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DB366" w14:textId="79C8F6C7" w:rsidR="00047D4D" w:rsidRDefault="001C34D9" w:rsidP="00047D4D">
      <w:pPr>
        <w:pStyle w:val="CRCoverPage"/>
        <w:tabs>
          <w:tab w:val="right" w:pos="9639"/>
        </w:tabs>
        <w:spacing w:after="0"/>
        <w:rPr>
          <w:b/>
          <w:i/>
          <w:noProof/>
          <w:sz w:val="28"/>
        </w:rPr>
      </w:pPr>
      <w:r w:rsidRPr="00B5201F">
        <w:rPr>
          <w:b/>
          <w:noProof/>
          <w:sz w:val="24"/>
          <w:lang w:eastAsia="ko-KR"/>
        </w:rPr>
        <w:t xml:space="preserve">3GPP TSG-RAN WG3 </w:t>
      </w:r>
      <w:r w:rsidRPr="00B5201F">
        <w:rPr>
          <w:rFonts w:hint="eastAsia"/>
          <w:b/>
          <w:noProof/>
          <w:sz w:val="24"/>
          <w:lang w:eastAsia="ko-KR"/>
        </w:rPr>
        <w:t>Meeti</w:t>
      </w:r>
      <w:r w:rsidRPr="00E85F67">
        <w:rPr>
          <w:rFonts w:hint="eastAsia"/>
          <w:b/>
          <w:noProof/>
          <w:sz w:val="24"/>
          <w:lang w:eastAsia="ko-KR"/>
        </w:rPr>
        <w:t>ng #1</w:t>
      </w:r>
      <w:r>
        <w:rPr>
          <w:b/>
          <w:noProof/>
          <w:sz w:val="24"/>
          <w:lang w:eastAsia="ko-KR"/>
        </w:rPr>
        <w:t>2</w:t>
      </w:r>
      <w:r w:rsidR="00DC3C97">
        <w:rPr>
          <w:b/>
          <w:noProof/>
          <w:sz w:val="24"/>
          <w:lang w:eastAsia="ko-KR"/>
        </w:rPr>
        <w:t>2</w:t>
      </w:r>
      <w:r w:rsidR="00047D4D" w:rsidRPr="00C226A3">
        <w:rPr>
          <w:b/>
          <w:noProof/>
          <w:sz w:val="24"/>
        </w:rPr>
        <w:tab/>
      </w:r>
      <w:r w:rsidR="0095284D" w:rsidRPr="003F3B64">
        <w:rPr>
          <w:b/>
          <w:noProof/>
          <w:sz w:val="28"/>
        </w:rPr>
        <w:t>R3-</w:t>
      </w:r>
      <w:r w:rsidR="00A740FA" w:rsidRPr="003F3B64">
        <w:rPr>
          <w:b/>
          <w:noProof/>
          <w:sz w:val="28"/>
        </w:rPr>
        <w:t>23</w:t>
      </w:r>
      <w:r w:rsidR="00F8038B">
        <w:rPr>
          <w:b/>
          <w:noProof/>
          <w:sz w:val="28"/>
          <w:lang w:eastAsia="zh-CN"/>
        </w:rPr>
        <w:t>7961</w:t>
      </w:r>
    </w:p>
    <w:p w14:paraId="1B42041D" w14:textId="4EF103FE" w:rsidR="009554B2" w:rsidRPr="009554B2" w:rsidRDefault="00DC3C97" w:rsidP="00F11D79">
      <w:pPr>
        <w:pStyle w:val="CRCoverPage"/>
        <w:tabs>
          <w:tab w:val="right" w:pos="9639"/>
        </w:tabs>
        <w:spacing w:after="0"/>
        <w:rPr>
          <w:b/>
          <w:noProof/>
          <w:sz w:val="24"/>
          <w:lang w:eastAsia="ko-KR"/>
        </w:rPr>
      </w:pPr>
      <w:r>
        <w:rPr>
          <w:b/>
          <w:noProof/>
          <w:sz w:val="24"/>
          <w:lang w:eastAsia="ko-KR"/>
        </w:rPr>
        <w:t>Chicago, USA</w:t>
      </w:r>
      <w:r w:rsidR="009554B2" w:rsidRPr="009554B2">
        <w:rPr>
          <w:b/>
          <w:noProof/>
          <w:sz w:val="24"/>
          <w:lang w:eastAsia="ko-KR"/>
        </w:rPr>
        <w:t xml:space="preserve">, </w:t>
      </w:r>
      <w:r>
        <w:rPr>
          <w:b/>
          <w:noProof/>
          <w:sz w:val="24"/>
          <w:lang w:eastAsia="ko-KR"/>
        </w:rPr>
        <w:t>Nov.</w:t>
      </w:r>
      <w:r w:rsidR="009554B2" w:rsidRPr="009554B2">
        <w:rPr>
          <w:b/>
          <w:noProof/>
          <w:sz w:val="24"/>
          <w:lang w:eastAsia="ko-KR"/>
        </w:rPr>
        <w:t xml:space="preserve"> 13</w:t>
      </w:r>
      <w:r>
        <w:rPr>
          <w:b/>
          <w:noProof/>
          <w:sz w:val="24"/>
          <w:lang w:eastAsia="ko-KR"/>
        </w:rPr>
        <w:t>~17</w:t>
      </w:r>
      <w:r w:rsidR="009554B2" w:rsidRPr="009554B2">
        <w:rPr>
          <w:b/>
          <w:noProof/>
          <w:sz w:val="24"/>
          <w:lang w:eastAsia="ko-KR"/>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EFEB1E4" w:rsidR="001E41F3" w:rsidRDefault="00305409" w:rsidP="009427D3">
            <w:pPr>
              <w:pStyle w:val="CRCoverPage"/>
              <w:spacing w:after="0"/>
              <w:jc w:val="right"/>
              <w:rPr>
                <w:i/>
                <w:noProof/>
              </w:rPr>
            </w:pPr>
            <w:r>
              <w:rPr>
                <w:i/>
                <w:noProof/>
                <w:sz w:val="14"/>
              </w:rPr>
              <w:t>CR-Form-v</w:t>
            </w:r>
            <w:r w:rsidR="008863B9">
              <w:rPr>
                <w:i/>
                <w:noProof/>
                <w:sz w:val="14"/>
              </w:rPr>
              <w:t>12.</w:t>
            </w:r>
            <w:r w:rsidR="009427D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CD33B4" w:rsidR="001E41F3" w:rsidRPr="00410371" w:rsidRDefault="00A35E8F" w:rsidP="002E1771">
            <w:pPr>
              <w:pStyle w:val="CRCoverPage"/>
              <w:spacing w:after="0"/>
              <w:jc w:val="center"/>
              <w:rPr>
                <w:b/>
                <w:noProof/>
                <w:sz w:val="28"/>
                <w:lang w:eastAsia="zh-CN"/>
              </w:rPr>
            </w:pPr>
            <w:r>
              <w:rPr>
                <w:rFonts w:hint="eastAsia"/>
                <w:b/>
                <w:noProof/>
                <w:sz w:val="28"/>
                <w:lang w:eastAsia="zh-CN"/>
              </w:rPr>
              <w:t>3</w:t>
            </w:r>
            <w:r w:rsidR="002E1771">
              <w:rPr>
                <w:b/>
                <w:noProof/>
                <w:sz w:val="28"/>
                <w:lang w:eastAsia="zh-CN"/>
              </w:rPr>
              <w:t>7</w:t>
            </w:r>
            <w:r>
              <w:rPr>
                <w:b/>
                <w:noProof/>
                <w:sz w:val="28"/>
                <w:lang w:eastAsia="zh-CN"/>
              </w:rPr>
              <w:t>.</w:t>
            </w:r>
            <w:r w:rsidR="002E1771">
              <w:rPr>
                <w:b/>
                <w:noProof/>
                <w:sz w:val="28"/>
                <w:lang w:eastAsia="zh-CN"/>
              </w:rPr>
              <w:t>48</w:t>
            </w:r>
            <w:r w:rsidR="00F609F3">
              <w:rPr>
                <w:b/>
                <w:noProof/>
                <w:sz w:val="28"/>
                <w:lang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1A1F03" w:rsidR="001E41F3" w:rsidRPr="00410371" w:rsidRDefault="006B25D6" w:rsidP="00361EB3">
            <w:pPr>
              <w:pStyle w:val="CRCoverPage"/>
              <w:spacing w:after="0"/>
              <w:jc w:val="center"/>
              <w:rPr>
                <w:noProof/>
                <w:lang w:eastAsia="zh-CN"/>
              </w:rPr>
            </w:pPr>
            <w:r w:rsidRPr="006B25D6">
              <w:rPr>
                <w:b/>
                <w:noProof/>
                <w:sz w:val="28"/>
                <w:lang w:eastAsia="zh-CN"/>
              </w:rPr>
              <w:t>0095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C855C6" w:rsidR="001E41F3" w:rsidRPr="00410371" w:rsidRDefault="00243AE2" w:rsidP="00E13F3D">
            <w:pPr>
              <w:pStyle w:val="CRCoverPage"/>
              <w:spacing w:after="0"/>
              <w:jc w:val="center"/>
              <w:rPr>
                <w:b/>
                <w:noProof/>
                <w:lang w:eastAsia="zh-CN"/>
              </w:rPr>
            </w:pPr>
            <w:r>
              <w:rPr>
                <w:b/>
                <w:noProof/>
                <w:sz w:val="28"/>
                <w:lang w:eastAsia="zh-CN"/>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F412CB" w:rsidR="001E41F3" w:rsidRPr="00410371" w:rsidRDefault="00E5033F" w:rsidP="006A228D">
            <w:pPr>
              <w:pStyle w:val="CRCoverPage"/>
              <w:spacing w:after="0"/>
              <w:jc w:val="center"/>
              <w:rPr>
                <w:noProof/>
                <w:sz w:val="28"/>
                <w:lang w:eastAsia="zh-CN"/>
              </w:rPr>
            </w:pPr>
            <w:r w:rsidRPr="00A0622F">
              <w:rPr>
                <w:b/>
                <w:noProof/>
                <w:color w:val="000000" w:themeColor="text1"/>
                <w:sz w:val="28"/>
                <w:lang w:eastAsia="zh-CN"/>
              </w:rPr>
              <w:t>17</w:t>
            </w:r>
            <w:r w:rsidR="00A35E8F" w:rsidRPr="00A0622F">
              <w:rPr>
                <w:b/>
                <w:noProof/>
                <w:color w:val="000000" w:themeColor="text1"/>
                <w:sz w:val="28"/>
                <w:lang w:eastAsia="zh-CN"/>
              </w:rPr>
              <w:t>.</w:t>
            </w:r>
            <w:r w:rsidR="006A228D" w:rsidRPr="00A0622F">
              <w:rPr>
                <w:b/>
                <w:noProof/>
                <w:color w:val="000000" w:themeColor="text1"/>
                <w:sz w:val="28"/>
                <w:lang w:eastAsia="zh-CN"/>
              </w:rPr>
              <w:t>6</w:t>
            </w:r>
            <w:r w:rsidR="00A35E8F" w:rsidRPr="00A0622F">
              <w:rPr>
                <w:b/>
                <w:noProof/>
                <w:color w:val="000000" w:themeColor="text1"/>
                <w:sz w:val="28"/>
                <w:lang w:eastAsia="zh-CN"/>
              </w:rPr>
              <w:t>.</w:t>
            </w:r>
            <w:r w:rsidRPr="00A0622F">
              <w:rPr>
                <w:b/>
                <w:noProof/>
                <w:color w:val="000000" w:themeColor="text1"/>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9EC623" w:rsidR="00F25D98" w:rsidRDefault="00A35E8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5EDEF0"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206F89" w:rsidR="001E41F3" w:rsidRDefault="00F3649A" w:rsidP="00B459E8">
            <w:pPr>
              <w:pStyle w:val="CRCoverPage"/>
              <w:spacing w:after="0"/>
              <w:ind w:left="100"/>
              <w:rPr>
                <w:noProof/>
              </w:rPr>
            </w:pPr>
            <w:r w:rsidRPr="008E761F">
              <w:rPr>
                <w:noProof/>
              </w:rPr>
              <w:t>Av</w:t>
            </w:r>
            <w:r w:rsidR="00B459E8">
              <w:rPr>
                <w:noProof/>
              </w:rPr>
              <w:t>oi</w:t>
            </w:r>
            <w:r w:rsidRPr="008E761F">
              <w:rPr>
                <w:noProof/>
              </w:rPr>
              <w:t>d</w:t>
            </w:r>
            <w:r w:rsidR="00B459E8">
              <w:rPr>
                <w:noProof/>
              </w:rPr>
              <w:t>ing</w:t>
            </w:r>
            <w:r w:rsidRPr="008E761F">
              <w:rPr>
                <w:noProof/>
              </w:rPr>
              <w:t xml:space="preserve"> unnecessary setup of DRB(s) in indirect data forwarding</w:t>
            </w:r>
            <w:r w:rsidR="000D3ACF">
              <w:rPr>
                <w:noProof/>
              </w:rPr>
              <w:t xml:space="preserve"> [Indirect Data forwarding]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98AA5D" w:rsidR="001E41F3" w:rsidRDefault="00E83B6A" w:rsidP="00BD1299">
            <w:pPr>
              <w:pStyle w:val="CRCoverPage"/>
              <w:spacing w:after="0"/>
              <w:ind w:left="100"/>
              <w:rPr>
                <w:noProof/>
              </w:rPr>
            </w:pPr>
            <w:r w:rsidRPr="00E83B6A">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750459" w:rsidR="001E41F3" w:rsidRDefault="00CC0A7D" w:rsidP="00666AA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2B838B" w:rsidR="001E41F3" w:rsidRDefault="00F532A1" w:rsidP="00DE02CF">
            <w:pPr>
              <w:pStyle w:val="CRCoverPage"/>
              <w:spacing w:after="0"/>
              <w:ind w:left="100"/>
              <w:rPr>
                <w:noProof/>
              </w:rPr>
            </w:pPr>
            <w:r w:rsidRPr="003650F4">
              <w:rPr>
                <w:color w:val="000000" w:themeColor="text1"/>
              </w:rPr>
              <w:t>TEI1</w:t>
            </w:r>
            <w:r w:rsidR="00B650D9" w:rsidRPr="003650F4">
              <w:rPr>
                <w:color w:val="000000" w:themeColor="text1"/>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0A5BF7" w:rsidR="001E41F3" w:rsidRDefault="00CC0A7D" w:rsidP="00243AE2">
            <w:pPr>
              <w:pStyle w:val="CRCoverPage"/>
              <w:spacing w:after="0"/>
              <w:ind w:left="100"/>
              <w:rPr>
                <w:noProof/>
              </w:rPr>
            </w:pPr>
            <w:r w:rsidRPr="008E761F">
              <w:rPr>
                <w:noProof/>
              </w:rPr>
              <w:t>202</w:t>
            </w:r>
            <w:r w:rsidR="00F3649A" w:rsidRPr="008E761F">
              <w:rPr>
                <w:noProof/>
              </w:rPr>
              <w:t>3</w:t>
            </w:r>
            <w:r w:rsidRPr="008E761F">
              <w:rPr>
                <w:noProof/>
              </w:rPr>
              <w:t>-</w:t>
            </w:r>
            <w:r w:rsidR="00AF1DE9">
              <w:rPr>
                <w:noProof/>
              </w:rPr>
              <w:t>1</w:t>
            </w:r>
            <w:r w:rsidR="00243AE2">
              <w:rPr>
                <w:noProof/>
              </w:rPr>
              <w:t>1</w:t>
            </w:r>
            <w:r w:rsidRPr="008E761F">
              <w:rPr>
                <w:noProof/>
              </w:rPr>
              <w:t>-</w:t>
            </w:r>
            <w:r w:rsidR="00AF1DE9">
              <w:rPr>
                <w:noProof/>
              </w:rPr>
              <w:t>1</w:t>
            </w:r>
            <w:r w:rsidR="00243AE2">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755227" w:rsidR="001E41F3" w:rsidRDefault="000D3ACF"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3F6033" w:rsidR="001E41F3" w:rsidRDefault="00E12809" w:rsidP="000D3ACF">
            <w:pPr>
              <w:pStyle w:val="CRCoverPage"/>
              <w:spacing w:after="0"/>
              <w:ind w:left="100"/>
              <w:rPr>
                <w:noProof/>
                <w:lang w:eastAsia="zh-CN"/>
              </w:rPr>
            </w:pPr>
            <w:r>
              <w:rPr>
                <w:rFonts w:hint="eastAsia"/>
                <w:noProof/>
                <w:lang w:eastAsia="zh-CN"/>
              </w:rPr>
              <w:t>R</w:t>
            </w:r>
            <w:r>
              <w:rPr>
                <w:noProof/>
                <w:lang w:eastAsia="zh-CN"/>
              </w:rPr>
              <w:t>el-1</w:t>
            </w:r>
            <w:r w:rsidR="000D3ACF">
              <w:rPr>
                <w:noProof/>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596E43A3" w14:textId="77777777" w:rsidR="00C25229" w:rsidRDefault="00C25229" w:rsidP="00C252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i/>
                <w:noProof/>
                <w:sz w:val="18"/>
              </w:rPr>
              <w:br/>
            </w:r>
            <w:r w:rsidRPr="00F42F29">
              <w:rPr>
                <w:b/>
                <w:bCs/>
                <w:i/>
                <w:noProof/>
                <w:sz w:val="18"/>
              </w:rPr>
              <w:t>S</w:t>
            </w:r>
            <w:r>
              <w:rPr>
                <w:i/>
                <w:noProof/>
                <w:sz w:val="18"/>
              </w:rPr>
              <w:t xml:space="preserve">  (adding to the sourcing companies’ CR statistics)</w:t>
            </w:r>
          </w:p>
          <w:p w14:paraId="05D36727" w14:textId="7625A58B" w:rsidR="001E41F3" w:rsidRDefault="00C25229" w:rsidP="00C25229">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492687B" w:rsidR="000C038A" w:rsidRPr="007C2097" w:rsidRDefault="00340E07"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4475E" w14:paraId="1256F52C" w14:textId="77777777" w:rsidTr="00547111">
        <w:tc>
          <w:tcPr>
            <w:tcW w:w="2694" w:type="dxa"/>
            <w:gridSpan w:val="2"/>
            <w:tcBorders>
              <w:top w:val="single" w:sz="4" w:space="0" w:color="auto"/>
              <w:left w:val="single" w:sz="4" w:space="0" w:color="auto"/>
            </w:tcBorders>
          </w:tcPr>
          <w:p w14:paraId="52C87DB0" w14:textId="77777777" w:rsidR="0084475E" w:rsidRDefault="0084475E" w:rsidP="008447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8806F" w14:textId="4AE8DA28" w:rsidR="00457456" w:rsidRDefault="00BE66B6" w:rsidP="00457456">
            <w:pPr>
              <w:pStyle w:val="CRCoverPage"/>
              <w:spacing w:after="0"/>
              <w:ind w:leftChars="60" w:left="120"/>
              <w:rPr>
                <w:lang w:eastAsia="zh-CN"/>
              </w:rPr>
            </w:pPr>
            <w:r>
              <w:rPr>
                <w:lang w:eastAsia="zh-CN"/>
              </w:rPr>
              <w:t>A</w:t>
            </w:r>
            <w:r>
              <w:rPr>
                <w:rFonts w:hint="eastAsia"/>
                <w:lang w:eastAsia="zh-CN"/>
              </w:rPr>
              <w:t>ccording</w:t>
            </w:r>
            <w:r>
              <w:t xml:space="preserve"> </w:t>
            </w:r>
            <w:r>
              <w:rPr>
                <w:rFonts w:hint="eastAsia"/>
                <w:lang w:eastAsia="zh-CN"/>
              </w:rPr>
              <w:t>to</w:t>
            </w:r>
            <w:r>
              <w:t xml:space="preserve"> </w:t>
            </w:r>
            <w:r>
              <w:rPr>
                <w:rFonts w:hint="eastAsia"/>
                <w:lang w:eastAsia="zh-CN"/>
              </w:rPr>
              <w:t>current</w:t>
            </w:r>
            <w:r>
              <w:t xml:space="preserve"> </w:t>
            </w:r>
            <w:r>
              <w:rPr>
                <w:rFonts w:hint="eastAsia"/>
                <w:lang w:eastAsia="zh-CN"/>
              </w:rPr>
              <w:t>spec</w:t>
            </w:r>
            <w:r>
              <w:t xml:space="preserve"> TS 37.483, </w:t>
            </w:r>
            <w:r>
              <w:rPr>
                <w:rFonts w:hint="eastAsia"/>
                <w:lang w:eastAsia="zh-CN"/>
              </w:rPr>
              <w:t>t</w:t>
            </w:r>
            <w:r w:rsidRPr="00515BBE">
              <w:t xml:space="preserve">o support indirect data forwarding, the address of T-SN </w:t>
            </w:r>
            <w:r w:rsidRPr="00515BBE">
              <w:rPr>
                <w:rFonts w:hint="eastAsia"/>
              </w:rPr>
              <w:t>could</w:t>
            </w:r>
            <w:r w:rsidRPr="00515BBE">
              <w:t xml:space="preserve"> only </w:t>
            </w:r>
            <w:r w:rsidRPr="00515BBE">
              <w:rPr>
                <w:rFonts w:hint="eastAsia"/>
              </w:rPr>
              <w:t>be</w:t>
            </w:r>
            <w:r w:rsidRPr="00515BBE">
              <w:t xml:space="preserve"> </w:t>
            </w:r>
            <w:r w:rsidRPr="00515BBE">
              <w:rPr>
                <w:rFonts w:hint="eastAsia"/>
              </w:rPr>
              <w:t>provided</w:t>
            </w:r>
            <w:r w:rsidRPr="00515BBE">
              <w:t xml:space="preserve"> </w:t>
            </w:r>
            <w:r w:rsidRPr="00515BBE">
              <w:rPr>
                <w:rFonts w:hint="eastAsia"/>
              </w:rPr>
              <w:t>to</w:t>
            </w:r>
            <w:r w:rsidRPr="00515BBE">
              <w:t xml:space="preserve"> T-MN-CU-UP after T-SN-terminated bearer setup at T-MN-CU-UP, while such bearer setup at the T-MN-CU-UP is unnecessary</w:t>
            </w:r>
            <w:r>
              <w:t xml:space="preserve">. Moreover, </w:t>
            </w:r>
            <w:r w:rsidRPr="00105531">
              <w:t xml:space="preserve">the unnecessary DRB(s) </w:t>
            </w:r>
            <w:r w:rsidR="008F5B4B">
              <w:t xml:space="preserve">or PDU session(s) </w:t>
            </w:r>
            <w:r w:rsidRPr="00515BBE">
              <w:t>set</w:t>
            </w:r>
            <w:r w:rsidR="00495314">
              <w:t xml:space="preserve"> </w:t>
            </w:r>
            <w:r w:rsidRPr="00515BBE">
              <w:t>up</w:t>
            </w:r>
            <w:r w:rsidRPr="00105531">
              <w:t xml:space="preserve"> for </w:t>
            </w:r>
            <w:r w:rsidR="008F5B4B">
              <w:t xml:space="preserve">those already terminating in </w:t>
            </w:r>
            <w:r w:rsidRPr="00105531">
              <w:t xml:space="preserve">T-SN may result in the overload to T-MN-CU-UP, which might result in unsuccessful indirect data forwarding. </w:t>
            </w:r>
            <w:r w:rsidR="00457456">
              <w:rPr>
                <w:lang w:eastAsia="zh-CN"/>
              </w:rPr>
              <w:t>The i</w:t>
            </w:r>
            <w:r w:rsidR="00457456">
              <w:rPr>
                <w:rFonts w:hint="eastAsia"/>
                <w:lang w:eastAsia="zh-CN"/>
              </w:rPr>
              <w:t>ndirect</w:t>
            </w:r>
            <w:r w:rsidR="00457456">
              <w:rPr>
                <w:lang w:eastAsia="zh-CN"/>
              </w:rPr>
              <w:t xml:space="preserve"> </w:t>
            </w:r>
            <w:r w:rsidR="00457456">
              <w:rPr>
                <w:rFonts w:hint="eastAsia"/>
                <w:lang w:eastAsia="zh-CN"/>
              </w:rPr>
              <w:t>data</w:t>
            </w:r>
            <w:r w:rsidR="00457456">
              <w:rPr>
                <w:lang w:eastAsia="zh-CN"/>
              </w:rPr>
              <w:t xml:space="preserve"> </w:t>
            </w:r>
            <w:r w:rsidR="00457456">
              <w:rPr>
                <w:rFonts w:hint="eastAsia"/>
                <w:lang w:eastAsia="zh-CN"/>
              </w:rPr>
              <w:t>forwarding</w:t>
            </w:r>
            <w:r w:rsidR="00457456">
              <w:rPr>
                <w:lang w:eastAsia="zh-CN"/>
              </w:rPr>
              <w:t xml:space="preserve"> </w:t>
            </w:r>
            <w:r w:rsidR="00457456">
              <w:rPr>
                <w:rFonts w:hint="eastAsia"/>
                <w:lang w:eastAsia="zh-CN"/>
              </w:rPr>
              <w:t>is</w:t>
            </w:r>
            <w:r w:rsidR="00457456">
              <w:rPr>
                <w:lang w:eastAsia="zh-CN"/>
              </w:rPr>
              <w:t xml:space="preserve"> </w:t>
            </w:r>
            <w:r w:rsidR="00457456">
              <w:rPr>
                <w:rFonts w:hint="eastAsia"/>
                <w:lang w:eastAsia="zh-CN"/>
              </w:rPr>
              <w:t>supported</w:t>
            </w:r>
            <w:r w:rsidR="00457456">
              <w:rPr>
                <w:lang w:eastAsia="zh-CN"/>
              </w:rPr>
              <w:t xml:space="preserve"> since Rel-15</w:t>
            </w:r>
            <w:r w:rsidR="00457456">
              <w:t xml:space="preserve">, and the </w:t>
            </w:r>
            <w:r w:rsidR="00A24D6A">
              <w:rPr>
                <w:rFonts w:eastAsia="等线"/>
                <w:lang w:eastAsia="zh-CN"/>
              </w:rPr>
              <w:t>load on</w:t>
            </w:r>
            <w:r w:rsidR="00A24D6A" w:rsidRPr="000662F8">
              <w:rPr>
                <w:rFonts w:eastAsia="等线"/>
                <w:lang w:eastAsia="zh-CN"/>
              </w:rPr>
              <w:t xml:space="preserve"> </w:t>
            </w:r>
            <w:r w:rsidR="00A24D6A">
              <w:rPr>
                <w:rFonts w:eastAsia="等线"/>
                <w:lang w:eastAsia="zh-CN"/>
              </w:rPr>
              <w:t>T-MN-CU-UP</w:t>
            </w:r>
            <w:r w:rsidR="00A24D6A" w:rsidRPr="000662F8">
              <w:rPr>
                <w:rFonts w:eastAsia="等线"/>
                <w:lang w:eastAsia="zh-CN"/>
              </w:rPr>
              <w:t xml:space="preserve"> will be </w:t>
            </w:r>
            <w:r w:rsidR="00D32741">
              <w:rPr>
                <w:rFonts w:eastAsia="等线"/>
                <w:lang w:eastAsia="zh-CN"/>
              </w:rPr>
              <w:t>more</w:t>
            </w:r>
            <w:r w:rsidR="00A24D6A">
              <w:rPr>
                <w:rFonts w:eastAsia="等线"/>
                <w:lang w:eastAsia="zh-CN"/>
              </w:rPr>
              <w:t xml:space="preserve"> serious</w:t>
            </w:r>
            <w:r w:rsidR="00D32741">
              <w:rPr>
                <w:rFonts w:eastAsia="等线"/>
                <w:lang w:eastAsia="zh-CN"/>
              </w:rPr>
              <w:t xml:space="preserve"> in CHO with candidate SCG(s)</w:t>
            </w:r>
            <w:r w:rsidR="009B6F3D">
              <w:rPr>
                <w:rFonts w:eastAsia="等线"/>
                <w:lang w:eastAsia="zh-CN"/>
              </w:rPr>
              <w:t>.</w:t>
            </w:r>
          </w:p>
          <w:p w14:paraId="175668CB" w14:textId="77777777" w:rsidR="00BE66B6" w:rsidRDefault="00BE66B6" w:rsidP="00BE66B6">
            <w:pPr>
              <w:pStyle w:val="CRCoverPage"/>
              <w:spacing w:after="0"/>
              <w:ind w:leftChars="60" w:left="120"/>
            </w:pPr>
          </w:p>
          <w:p w14:paraId="14FC52C3" w14:textId="7C5281F0" w:rsidR="00BE66B6" w:rsidRPr="0057438F" w:rsidRDefault="00BE66B6" w:rsidP="00BE66B6">
            <w:pPr>
              <w:pStyle w:val="CRCoverPage"/>
              <w:spacing w:after="0"/>
              <w:ind w:leftChars="60" w:left="120"/>
            </w:pPr>
            <w:r w:rsidRPr="0057438F">
              <w:rPr>
                <w:rFonts w:eastAsia="等线"/>
                <w:lang w:eastAsia="zh-CN"/>
              </w:rPr>
              <w:t xml:space="preserve">Therefore, the solution </w:t>
            </w:r>
            <w:r>
              <w:rPr>
                <w:rFonts w:eastAsia="等线" w:hint="eastAsia"/>
                <w:lang w:eastAsia="zh-CN"/>
              </w:rPr>
              <w:t>is</w:t>
            </w:r>
            <w:r>
              <w:rPr>
                <w:rFonts w:eastAsia="等线"/>
                <w:lang w:eastAsia="zh-CN"/>
              </w:rPr>
              <w:t xml:space="preserve"> </w:t>
            </w:r>
            <w:r>
              <w:rPr>
                <w:rFonts w:eastAsia="等线" w:hint="eastAsia"/>
                <w:lang w:eastAsia="zh-CN"/>
              </w:rPr>
              <w:t>proposed</w:t>
            </w:r>
            <w:r>
              <w:rPr>
                <w:rFonts w:eastAsia="等线"/>
                <w:lang w:eastAsia="zh-CN"/>
              </w:rPr>
              <w:t xml:space="preserve"> </w:t>
            </w:r>
            <w:r w:rsidRPr="0057438F">
              <w:rPr>
                <w:rFonts w:eastAsia="等线"/>
                <w:lang w:eastAsia="zh-CN"/>
              </w:rPr>
              <w:t xml:space="preserve">to </w:t>
            </w:r>
            <w:r w:rsidRPr="0057438F">
              <w:rPr>
                <w:rFonts w:eastAsia="等线" w:hint="eastAsia"/>
                <w:lang w:eastAsia="zh-CN"/>
              </w:rPr>
              <w:t>avoid</w:t>
            </w:r>
            <w:r w:rsidRPr="0057438F">
              <w:rPr>
                <w:rFonts w:eastAsia="等线"/>
                <w:lang w:eastAsia="zh-CN"/>
              </w:rPr>
              <w:t xml:space="preserve"> the unnecessary setup of DRB </w:t>
            </w:r>
            <w:r w:rsidR="008F5B4B">
              <w:rPr>
                <w:rFonts w:eastAsia="等线"/>
                <w:lang w:eastAsia="zh-CN"/>
              </w:rPr>
              <w:t xml:space="preserve">or PDU session </w:t>
            </w:r>
            <w:r w:rsidRPr="0057438F">
              <w:rPr>
                <w:rFonts w:eastAsia="等线"/>
                <w:lang w:eastAsia="zh-CN"/>
              </w:rPr>
              <w:t>for indirect data forwarding</w:t>
            </w:r>
            <w:r>
              <w:rPr>
                <w:rFonts w:eastAsia="等线" w:hint="eastAsia"/>
                <w:lang w:eastAsia="zh-CN"/>
              </w:rPr>
              <w:t>,</w:t>
            </w:r>
            <w:r>
              <w:rPr>
                <w:rFonts w:eastAsia="等线"/>
                <w:lang w:eastAsia="zh-CN"/>
              </w:rPr>
              <w:t xml:space="preserve"> i.e., indicate the purpose for the setup of DRB</w:t>
            </w:r>
            <w:r w:rsidR="008F5B4B">
              <w:rPr>
                <w:rFonts w:eastAsia="等线"/>
                <w:lang w:eastAsia="zh-CN"/>
              </w:rPr>
              <w:t xml:space="preserve"> or PDU session</w:t>
            </w:r>
            <w:r>
              <w:rPr>
                <w:rFonts w:eastAsia="等线"/>
                <w:lang w:eastAsia="zh-CN"/>
              </w:rPr>
              <w:t xml:space="preserve"> is for indirect data forwarding</w:t>
            </w:r>
            <w:r w:rsidR="008F5B4B">
              <w:t xml:space="preserve"> with </w:t>
            </w:r>
            <w:r w:rsidR="008F5B4B" w:rsidRPr="008F5B4B">
              <w:rPr>
                <w:rFonts w:eastAsia="等线"/>
                <w:lang w:eastAsia="zh-CN"/>
              </w:rPr>
              <w:t>the indirect data forw</w:t>
            </w:r>
            <w:r w:rsidR="001970F8">
              <w:rPr>
                <w:rFonts w:eastAsia="等线"/>
                <w:lang w:eastAsia="zh-CN"/>
              </w:rPr>
              <w:t>a</w:t>
            </w:r>
            <w:r w:rsidR="008F5B4B" w:rsidRPr="008F5B4B">
              <w:rPr>
                <w:rFonts w:eastAsia="等线"/>
                <w:lang w:eastAsia="zh-CN"/>
              </w:rPr>
              <w:t>rding information</w:t>
            </w:r>
            <w:r w:rsidRPr="0057438F">
              <w:rPr>
                <w:rFonts w:eastAsia="等线"/>
                <w:lang w:eastAsia="zh-CN"/>
              </w:rPr>
              <w:t>.</w:t>
            </w:r>
            <w:r w:rsidR="00A11143">
              <w:rPr>
                <w:rFonts w:eastAsia="等线"/>
                <w:lang w:eastAsia="zh-CN"/>
              </w:rPr>
              <w:t xml:space="preserve"> </w:t>
            </w:r>
          </w:p>
          <w:p w14:paraId="708AA7DE" w14:textId="11D31E67" w:rsidR="00DB1DD8" w:rsidRPr="00BE66B6" w:rsidRDefault="00DB1DD8" w:rsidP="0057438F">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96CD3" w14:paraId="21016551" w14:textId="77777777" w:rsidTr="00547111">
        <w:tc>
          <w:tcPr>
            <w:tcW w:w="2694" w:type="dxa"/>
            <w:gridSpan w:val="2"/>
            <w:tcBorders>
              <w:left w:val="single" w:sz="4" w:space="0" w:color="auto"/>
            </w:tcBorders>
          </w:tcPr>
          <w:p w14:paraId="49433147" w14:textId="77777777" w:rsidR="00996CD3" w:rsidRDefault="00996CD3" w:rsidP="00996C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4DDA6F" w14:textId="76083C7D" w:rsidR="00BE66B6" w:rsidRPr="003A5618" w:rsidRDefault="003400B2">
            <w:pPr>
              <w:pStyle w:val="CRCoverPage"/>
              <w:spacing w:after="0"/>
              <w:rPr>
                <w:rFonts w:eastAsia="等线"/>
                <w:lang w:eastAsia="zh-CN"/>
              </w:rPr>
            </w:pPr>
            <w:r>
              <w:rPr>
                <w:sz w:val="21"/>
                <w:lang w:eastAsia="zh-CN"/>
              </w:rPr>
              <w:t xml:space="preserve">Add </w:t>
            </w:r>
            <w:r w:rsidR="00081DB2" w:rsidRPr="00687285">
              <w:t>the</w:t>
            </w:r>
            <w:r w:rsidR="00081DB2" w:rsidRPr="00687285">
              <w:rPr>
                <w:b/>
                <w:color w:val="0070C0"/>
                <w:lang w:eastAsia="zh-CN"/>
              </w:rPr>
              <w:t xml:space="preserve"> </w:t>
            </w:r>
            <w:r w:rsidR="00081DB2" w:rsidRPr="008B0C1B">
              <w:rPr>
                <w:i/>
                <w:noProof/>
              </w:rPr>
              <w:t>SpecialTriggeringPurpose</w:t>
            </w:r>
            <w:r w:rsidR="00081DB2" w:rsidRPr="00F430C2">
              <w:rPr>
                <w:i/>
                <w:noProof/>
                <w:lang w:eastAsia="zh-CN"/>
              </w:rPr>
              <w:t xml:space="preserve"> </w:t>
            </w:r>
            <w:r w:rsidR="00081DB2" w:rsidRPr="00687285">
              <w:rPr>
                <w:noProof/>
                <w:lang w:eastAsia="zh-CN"/>
              </w:rPr>
              <w:t>IE</w:t>
            </w:r>
            <w:r>
              <w:rPr>
                <w:sz w:val="21"/>
                <w:lang w:eastAsia="zh-CN"/>
              </w:rPr>
              <w:t xml:space="preserve"> to Bearer Context Setup Request and Bearer Context Modification Request message</w:t>
            </w:r>
            <w:r w:rsidR="00A62B7E">
              <w:rPr>
                <w:sz w:val="21"/>
                <w:lang w:eastAsia="zh-CN"/>
              </w:rPr>
              <w:t>s</w:t>
            </w:r>
            <w:r>
              <w:rPr>
                <w:sz w:val="21"/>
                <w:lang w:eastAsia="zh-CN"/>
              </w:rPr>
              <w:t xml:space="preserve">. </w:t>
            </w:r>
          </w:p>
          <w:p w14:paraId="31C656EC" w14:textId="08476CF7" w:rsidR="00996CD3" w:rsidRPr="00D36B1E" w:rsidRDefault="00996CD3" w:rsidP="00F74746">
            <w:pPr>
              <w:pStyle w:val="CRCoverPage"/>
              <w:spacing w:after="0"/>
              <w:rPr>
                <w:rFonts w:eastAsia="MS Mincho"/>
                <w:snapToGrid w:val="0"/>
                <w:lang w:eastAsia="ja-JP"/>
              </w:rPr>
            </w:pPr>
          </w:p>
        </w:tc>
      </w:tr>
      <w:tr w:rsidR="001125AB" w14:paraId="1F886379" w14:textId="77777777" w:rsidTr="00547111">
        <w:tc>
          <w:tcPr>
            <w:tcW w:w="2694" w:type="dxa"/>
            <w:gridSpan w:val="2"/>
            <w:tcBorders>
              <w:left w:val="single" w:sz="4" w:space="0" w:color="auto"/>
            </w:tcBorders>
          </w:tcPr>
          <w:p w14:paraId="4D989623" w14:textId="77777777" w:rsidR="001125AB" w:rsidRDefault="001125AB" w:rsidP="001125AB">
            <w:pPr>
              <w:pStyle w:val="CRCoverPage"/>
              <w:spacing w:after="0"/>
              <w:rPr>
                <w:b/>
                <w:i/>
                <w:noProof/>
                <w:sz w:val="8"/>
                <w:szCs w:val="8"/>
              </w:rPr>
            </w:pPr>
          </w:p>
        </w:tc>
        <w:tc>
          <w:tcPr>
            <w:tcW w:w="6946" w:type="dxa"/>
            <w:gridSpan w:val="9"/>
            <w:tcBorders>
              <w:right w:val="single" w:sz="4" w:space="0" w:color="auto"/>
            </w:tcBorders>
          </w:tcPr>
          <w:p w14:paraId="71C4A204" w14:textId="77777777" w:rsidR="001125AB" w:rsidRDefault="001125AB" w:rsidP="001125AB">
            <w:pPr>
              <w:pStyle w:val="CRCoverPage"/>
              <w:spacing w:after="0"/>
              <w:rPr>
                <w:noProof/>
                <w:sz w:val="8"/>
                <w:szCs w:val="8"/>
              </w:rPr>
            </w:pPr>
          </w:p>
        </w:tc>
      </w:tr>
      <w:tr w:rsidR="00AF479F" w14:paraId="678D7BF9" w14:textId="77777777" w:rsidTr="00547111">
        <w:tc>
          <w:tcPr>
            <w:tcW w:w="2694" w:type="dxa"/>
            <w:gridSpan w:val="2"/>
            <w:tcBorders>
              <w:left w:val="single" w:sz="4" w:space="0" w:color="auto"/>
              <w:bottom w:val="single" w:sz="4" w:space="0" w:color="auto"/>
            </w:tcBorders>
          </w:tcPr>
          <w:p w14:paraId="4E5CE1B6" w14:textId="77777777" w:rsidR="00AF479F" w:rsidRDefault="00AF479F" w:rsidP="00AF47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6BFC86" w14:textId="6206111D" w:rsidR="00A745AF" w:rsidRDefault="00A745AF" w:rsidP="00AF479F">
            <w:pPr>
              <w:pStyle w:val="CRCoverPage"/>
              <w:spacing w:after="0"/>
              <w:ind w:left="100"/>
              <w:rPr>
                <w:noProof/>
                <w:lang w:eastAsia="ja-JP"/>
              </w:rPr>
            </w:pPr>
            <w:r>
              <w:t>T</w:t>
            </w:r>
            <w:r w:rsidRPr="00105531">
              <w:t xml:space="preserve">he unnecessary DRB(s) </w:t>
            </w:r>
            <w:r w:rsidR="008F5B4B">
              <w:t xml:space="preserve">or PDU session(s) </w:t>
            </w:r>
            <w:r w:rsidRPr="00515BBE">
              <w:t>set</w:t>
            </w:r>
            <w:r w:rsidR="00504ECD">
              <w:t xml:space="preserve"> </w:t>
            </w:r>
            <w:r w:rsidRPr="00515BBE">
              <w:t>up</w:t>
            </w:r>
            <w:r w:rsidRPr="00105531">
              <w:t xml:space="preserve"> for </w:t>
            </w:r>
            <w:r w:rsidR="008F5B4B">
              <w:t xml:space="preserve">those already terminating in </w:t>
            </w:r>
            <w:r w:rsidRPr="00105531">
              <w:t>T-SN may result in the unne</w:t>
            </w:r>
            <w:r>
              <w:t xml:space="preserve">cessary overload to T-MN-CU-UP, </w:t>
            </w:r>
            <w:r>
              <w:rPr>
                <w:rFonts w:hint="eastAsia"/>
                <w:lang w:eastAsia="zh-CN"/>
              </w:rPr>
              <w:t>and</w:t>
            </w:r>
            <w:r>
              <w:t xml:space="preserve"> </w:t>
            </w:r>
            <w:r>
              <w:rPr>
                <w:rFonts w:hint="eastAsia"/>
                <w:lang w:eastAsia="zh-CN"/>
              </w:rPr>
              <w:t>further</w:t>
            </w:r>
            <w:r>
              <w:t xml:space="preserve"> </w:t>
            </w:r>
            <w:r>
              <w:rPr>
                <w:rFonts w:hint="eastAsia"/>
                <w:lang w:eastAsia="zh-CN"/>
              </w:rPr>
              <w:t>more</w:t>
            </w:r>
            <w:r>
              <w:t xml:space="preserve"> </w:t>
            </w:r>
            <w:r w:rsidRPr="00105531">
              <w:t>result in unsuccessful indirect data forwarding.</w:t>
            </w:r>
          </w:p>
          <w:p w14:paraId="5C4BEB44" w14:textId="4A4E17FA" w:rsidR="00743C80" w:rsidRDefault="00743C80" w:rsidP="00AF479F">
            <w:pPr>
              <w:pStyle w:val="CRCoverPage"/>
              <w:spacing w:after="0"/>
              <w:ind w:left="100"/>
              <w:rPr>
                <w:noProof/>
              </w:rPr>
            </w:pPr>
          </w:p>
        </w:tc>
      </w:tr>
      <w:tr w:rsidR="00AF479F" w14:paraId="034AF533" w14:textId="77777777" w:rsidTr="00547111">
        <w:tc>
          <w:tcPr>
            <w:tcW w:w="2694" w:type="dxa"/>
            <w:gridSpan w:val="2"/>
          </w:tcPr>
          <w:p w14:paraId="39D9EB5B" w14:textId="77777777" w:rsidR="00AF479F" w:rsidRDefault="00AF479F" w:rsidP="00AF479F">
            <w:pPr>
              <w:pStyle w:val="CRCoverPage"/>
              <w:spacing w:after="0"/>
              <w:rPr>
                <w:b/>
                <w:i/>
                <w:noProof/>
                <w:sz w:val="8"/>
                <w:szCs w:val="8"/>
              </w:rPr>
            </w:pPr>
          </w:p>
        </w:tc>
        <w:tc>
          <w:tcPr>
            <w:tcW w:w="6946" w:type="dxa"/>
            <w:gridSpan w:val="9"/>
          </w:tcPr>
          <w:p w14:paraId="7826CB1C" w14:textId="77777777" w:rsidR="00AF479F" w:rsidRDefault="00AF479F" w:rsidP="00AF479F">
            <w:pPr>
              <w:pStyle w:val="CRCoverPage"/>
              <w:spacing w:after="0"/>
              <w:rPr>
                <w:noProof/>
                <w:sz w:val="8"/>
                <w:szCs w:val="8"/>
              </w:rPr>
            </w:pPr>
          </w:p>
        </w:tc>
      </w:tr>
      <w:tr w:rsidR="00AF479F" w14:paraId="6A17D7AC" w14:textId="77777777" w:rsidTr="00547111">
        <w:tc>
          <w:tcPr>
            <w:tcW w:w="2694" w:type="dxa"/>
            <w:gridSpan w:val="2"/>
            <w:tcBorders>
              <w:top w:val="single" w:sz="4" w:space="0" w:color="auto"/>
              <w:left w:val="single" w:sz="4" w:space="0" w:color="auto"/>
            </w:tcBorders>
          </w:tcPr>
          <w:p w14:paraId="6DAD5B19" w14:textId="77777777" w:rsidR="00AF479F" w:rsidRDefault="00AF479F" w:rsidP="00AF47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30BE52" w:rsidR="00AF479F" w:rsidRDefault="000E4C00" w:rsidP="00786320">
            <w:pPr>
              <w:pStyle w:val="CRCoverPage"/>
              <w:spacing w:after="0"/>
              <w:ind w:left="100"/>
              <w:rPr>
                <w:noProof/>
              </w:rPr>
            </w:pPr>
            <w:r>
              <w:t>8.3.1</w:t>
            </w:r>
            <w:r w:rsidR="00D064A2" w:rsidRPr="00831462">
              <w:rPr>
                <w:lang w:eastAsia="zh-CN"/>
              </w:rPr>
              <w:t>,</w:t>
            </w:r>
            <w:r>
              <w:rPr>
                <w:lang w:eastAsia="zh-CN"/>
              </w:rPr>
              <w:t>8.3.2</w:t>
            </w:r>
            <w:r>
              <w:rPr>
                <w:rFonts w:hint="eastAsia"/>
                <w:lang w:eastAsia="zh-CN"/>
              </w:rPr>
              <w:t>,</w:t>
            </w:r>
            <w:r w:rsidR="00D064A2" w:rsidRPr="00831462">
              <w:rPr>
                <w:lang w:eastAsia="zh-CN"/>
              </w:rPr>
              <w:t xml:space="preserve"> </w:t>
            </w:r>
            <w:r w:rsidR="00BC371C" w:rsidRPr="00831462">
              <w:t>9.3.3.2</w:t>
            </w:r>
            <w:r w:rsidR="00D064A2" w:rsidRPr="00831462">
              <w:t xml:space="preserve">, </w:t>
            </w:r>
            <w:r>
              <w:t xml:space="preserve">9.3.3.10, </w:t>
            </w:r>
            <w:r w:rsidR="00D064A2" w:rsidRPr="00831462">
              <w:t>9.4.5, 9.4.7</w:t>
            </w:r>
          </w:p>
        </w:tc>
      </w:tr>
      <w:tr w:rsidR="00AF479F" w14:paraId="56E1E6C3" w14:textId="77777777" w:rsidTr="00547111">
        <w:tc>
          <w:tcPr>
            <w:tcW w:w="2694" w:type="dxa"/>
            <w:gridSpan w:val="2"/>
            <w:tcBorders>
              <w:left w:val="single" w:sz="4" w:space="0" w:color="auto"/>
            </w:tcBorders>
          </w:tcPr>
          <w:p w14:paraId="2FB9DE77" w14:textId="77777777" w:rsidR="00AF479F" w:rsidRDefault="00AF479F" w:rsidP="00AF479F">
            <w:pPr>
              <w:pStyle w:val="CRCoverPage"/>
              <w:spacing w:after="0"/>
              <w:rPr>
                <w:b/>
                <w:i/>
                <w:noProof/>
                <w:sz w:val="8"/>
                <w:szCs w:val="8"/>
              </w:rPr>
            </w:pPr>
          </w:p>
        </w:tc>
        <w:tc>
          <w:tcPr>
            <w:tcW w:w="6946" w:type="dxa"/>
            <w:gridSpan w:val="9"/>
            <w:tcBorders>
              <w:right w:val="single" w:sz="4" w:space="0" w:color="auto"/>
            </w:tcBorders>
          </w:tcPr>
          <w:p w14:paraId="0898542D" w14:textId="77777777" w:rsidR="00AF479F" w:rsidRDefault="00AF479F" w:rsidP="00AF479F">
            <w:pPr>
              <w:pStyle w:val="CRCoverPage"/>
              <w:spacing w:after="0"/>
              <w:rPr>
                <w:noProof/>
                <w:sz w:val="8"/>
                <w:szCs w:val="8"/>
              </w:rPr>
            </w:pPr>
          </w:p>
        </w:tc>
      </w:tr>
      <w:tr w:rsidR="00AF479F" w14:paraId="76F95A8B" w14:textId="77777777" w:rsidTr="00547111">
        <w:tc>
          <w:tcPr>
            <w:tcW w:w="2694" w:type="dxa"/>
            <w:gridSpan w:val="2"/>
            <w:tcBorders>
              <w:left w:val="single" w:sz="4" w:space="0" w:color="auto"/>
            </w:tcBorders>
          </w:tcPr>
          <w:p w14:paraId="335EAB52" w14:textId="77777777" w:rsidR="00AF479F" w:rsidRDefault="00AF479F" w:rsidP="00AF47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F479F" w:rsidRDefault="00AF479F" w:rsidP="00AF47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F479F" w:rsidRDefault="00AF479F" w:rsidP="00AF479F">
            <w:pPr>
              <w:pStyle w:val="CRCoverPage"/>
              <w:spacing w:after="0"/>
              <w:jc w:val="center"/>
              <w:rPr>
                <w:b/>
                <w:caps/>
                <w:noProof/>
              </w:rPr>
            </w:pPr>
            <w:r>
              <w:rPr>
                <w:b/>
                <w:caps/>
                <w:noProof/>
              </w:rPr>
              <w:t>N</w:t>
            </w:r>
          </w:p>
        </w:tc>
        <w:tc>
          <w:tcPr>
            <w:tcW w:w="2977" w:type="dxa"/>
            <w:gridSpan w:val="4"/>
          </w:tcPr>
          <w:p w14:paraId="304CCBCB" w14:textId="77777777" w:rsidR="00AF479F" w:rsidRDefault="00AF479F" w:rsidP="00AF47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F479F" w:rsidRDefault="00AF479F" w:rsidP="00AF479F">
            <w:pPr>
              <w:pStyle w:val="CRCoverPage"/>
              <w:spacing w:after="0"/>
              <w:ind w:left="99"/>
              <w:rPr>
                <w:noProof/>
              </w:rPr>
            </w:pPr>
          </w:p>
        </w:tc>
      </w:tr>
      <w:tr w:rsidR="00AF479F" w14:paraId="34ACE2EB" w14:textId="77777777" w:rsidTr="00547111">
        <w:tc>
          <w:tcPr>
            <w:tcW w:w="2694" w:type="dxa"/>
            <w:gridSpan w:val="2"/>
            <w:tcBorders>
              <w:left w:val="single" w:sz="4" w:space="0" w:color="auto"/>
            </w:tcBorders>
          </w:tcPr>
          <w:p w14:paraId="571382F3" w14:textId="77777777" w:rsidR="00AF479F" w:rsidRDefault="00AF479F" w:rsidP="00AF47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9EC3AA3" w:rsidR="00AF479F" w:rsidRDefault="00AF479F" w:rsidP="00AF479F">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6EF7C1" w:rsidR="00AF479F" w:rsidRDefault="003F7614" w:rsidP="00AF479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AF479F" w:rsidRDefault="00AF479F" w:rsidP="00AF47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241C836" w:rsidR="00AF479F" w:rsidRDefault="002B2C87" w:rsidP="00A16E05">
            <w:pPr>
              <w:pStyle w:val="CRCoverPage"/>
              <w:spacing w:after="0"/>
              <w:ind w:left="99"/>
              <w:rPr>
                <w:noProof/>
              </w:rPr>
            </w:pPr>
            <w:r>
              <w:rPr>
                <w:noProof/>
              </w:rPr>
              <w:t xml:space="preserve">TS/TR </w:t>
            </w:r>
            <w:r w:rsidR="00A62B7E">
              <w:rPr>
                <w:noProof/>
              </w:rPr>
              <w:t>…</w:t>
            </w:r>
            <w:r w:rsidR="00EB0D88">
              <w:rPr>
                <w:noProof/>
              </w:rPr>
              <w:t xml:space="preserve"> </w:t>
            </w:r>
            <w:r>
              <w:rPr>
                <w:noProof/>
              </w:rPr>
              <w:t xml:space="preserve">CR </w:t>
            </w:r>
            <w:r w:rsidR="00A62B7E">
              <w:rPr>
                <w:noProof/>
              </w:rPr>
              <w:t>…</w:t>
            </w:r>
          </w:p>
        </w:tc>
      </w:tr>
      <w:tr w:rsidR="00AF479F" w14:paraId="446DDBAC" w14:textId="77777777" w:rsidTr="00547111">
        <w:tc>
          <w:tcPr>
            <w:tcW w:w="2694" w:type="dxa"/>
            <w:gridSpan w:val="2"/>
            <w:tcBorders>
              <w:left w:val="single" w:sz="4" w:space="0" w:color="auto"/>
            </w:tcBorders>
          </w:tcPr>
          <w:p w14:paraId="678A1AA6" w14:textId="77777777" w:rsidR="00AF479F" w:rsidRDefault="00AF479F" w:rsidP="00AF47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F479F" w:rsidRDefault="00AF479F" w:rsidP="00AF47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AAE5C1" w:rsidR="00AF479F" w:rsidRDefault="002116B2" w:rsidP="00AF479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AF479F" w:rsidRDefault="00AF479F" w:rsidP="00AF47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F479F" w:rsidRDefault="00AF479F" w:rsidP="00AF479F">
            <w:pPr>
              <w:pStyle w:val="CRCoverPage"/>
              <w:spacing w:after="0"/>
              <w:ind w:left="99"/>
              <w:rPr>
                <w:noProof/>
              </w:rPr>
            </w:pPr>
            <w:r>
              <w:rPr>
                <w:noProof/>
              </w:rPr>
              <w:t xml:space="preserve">TS/TR ... CR ... </w:t>
            </w:r>
          </w:p>
        </w:tc>
      </w:tr>
      <w:tr w:rsidR="00AF479F" w14:paraId="55C714D2" w14:textId="77777777" w:rsidTr="00547111">
        <w:tc>
          <w:tcPr>
            <w:tcW w:w="2694" w:type="dxa"/>
            <w:gridSpan w:val="2"/>
            <w:tcBorders>
              <w:left w:val="single" w:sz="4" w:space="0" w:color="auto"/>
            </w:tcBorders>
          </w:tcPr>
          <w:p w14:paraId="45913E62" w14:textId="77777777" w:rsidR="00AF479F" w:rsidRDefault="00AF479F" w:rsidP="00AF47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F479F" w:rsidRDefault="00AF479F" w:rsidP="00AF47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3CD9F5" w:rsidR="00AF479F" w:rsidRDefault="002116B2" w:rsidP="00AF479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AF479F" w:rsidRDefault="00AF479F" w:rsidP="00AF47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F479F" w:rsidRDefault="00AF479F" w:rsidP="00AF479F">
            <w:pPr>
              <w:pStyle w:val="CRCoverPage"/>
              <w:spacing w:after="0"/>
              <w:ind w:left="99"/>
              <w:rPr>
                <w:noProof/>
              </w:rPr>
            </w:pPr>
            <w:r>
              <w:rPr>
                <w:noProof/>
              </w:rPr>
              <w:t xml:space="preserve">TS/TR ... CR ... </w:t>
            </w:r>
          </w:p>
        </w:tc>
      </w:tr>
      <w:tr w:rsidR="00AF479F" w14:paraId="60DF82CC" w14:textId="77777777" w:rsidTr="008863B9">
        <w:tc>
          <w:tcPr>
            <w:tcW w:w="2694" w:type="dxa"/>
            <w:gridSpan w:val="2"/>
            <w:tcBorders>
              <w:left w:val="single" w:sz="4" w:space="0" w:color="auto"/>
            </w:tcBorders>
          </w:tcPr>
          <w:p w14:paraId="517696CD" w14:textId="77777777" w:rsidR="00AF479F" w:rsidRDefault="00AF479F" w:rsidP="00AF479F">
            <w:pPr>
              <w:pStyle w:val="CRCoverPage"/>
              <w:spacing w:after="0"/>
              <w:rPr>
                <w:b/>
                <w:i/>
                <w:noProof/>
              </w:rPr>
            </w:pPr>
          </w:p>
        </w:tc>
        <w:tc>
          <w:tcPr>
            <w:tcW w:w="6946" w:type="dxa"/>
            <w:gridSpan w:val="9"/>
            <w:tcBorders>
              <w:right w:val="single" w:sz="4" w:space="0" w:color="auto"/>
            </w:tcBorders>
          </w:tcPr>
          <w:p w14:paraId="4D84207F" w14:textId="77777777" w:rsidR="00AF479F" w:rsidRDefault="00AF479F" w:rsidP="00AF479F">
            <w:pPr>
              <w:pStyle w:val="CRCoverPage"/>
              <w:spacing w:after="0"/>
              <w:rPr>
                <w:noProof/>
              </w:rPr>
            </w:pPr>
          </w:p>
        </w:tc>
      </w:tr>
      <w:tr w:rsidR="00AF479F" w14:paraId="556B87B6" w14:textId="77777777" w:rsidTr="008863B9">
        <w:tc>
          <w:tcPr>
            <w:tcW w:w="2694" w:type="dxa"/>
            <w:gridSpan w:val="2"/>
            <w:tcBorders>
              <w:left w:val="single" w:sz="4" w:space="0" w:color="auto"/>
              <w:bottom w:val="single" w:sz="4" w:space="0" w:color="auto"/>
            </w:tcBorders>
          </w:tcPr>
          <w:p w14:paraId="79A9C411" w14:textId="77777777" w:rsidR="00AF479F" w:rsidRDefault="00AF479F" w:rsidP="00AF47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F479F" w:rsidRDefault="00AF479F" w:rsidP="00AF479F">
            <w:pPr>
              <w:pStyle w:val="CRCoverPage"/>
              <w:spacing w:after="0"/>
              <w:ind w:left="100"/>
              <w:rPr>
                <w:noProof/>
              </w:rPr>
            </w:pPr>
          </w:p>
        </w:tc>
      </w:tr>
      <w:tr w:rsidR="00AF479F" w:rsidRPr="008863B9" w14:paraId="45BFE792" w14:textId="77777777" w:rsidTr="008863B9">
        <w:tc>
          <w:tcPr>
            <w:tcW w:w="2694" w:type="dxa"/>
            <w:gridSpan w:val="2"/>
            <w:tcBorders>
              <w:top w:val="single" w:sz="4" w:space="0" w:color="auto"/>
              <w:bottom w:val="single" w:sz="4" w:space="0" w:color="auto"/>
            </w:tcBorders>
          </w:tcPr>
          <w:p w14:paraId="194242DD" w14:textId="77777777" w:rsidR="00AF479F" w:rsidRPr="008863B9" w:rsidRDefault="00AF479F" w:rsidP="00AF47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F479F" w:rsidRPr="008863B9" w:rsidRDefault="00AF479F" w:rsidP="00AF479F">
            <w:pPr>
              <w:pStyle w:val="CRCoverPage"/>
              <w:spacing w:after="0"/>
              <w:ind w:left="100"/>
              <w:rPr>
                <w:noProof/>
                <w:sz w:val="8"/>
                <w:szCs w:val="8"/>
              </w:rPr>
            </w:pPr>
          </w:p>
        </w:tc>
      </w:tr>
      <w:tr w:rsidR="00AF479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F479F" w:rsidRDefault="00AF479F" w:rsidP="00AF47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6655A4C" w:rsidR="00F760F3" w:rsidRDefault="00F760F3" w:rsidP="00422904">
            <w:pPr>
              <w:pStyle w:val="CRCoverPage"/>
              <w:spacing w:after="0"/>
              <w:ind w:left="100"/>
              <w:rPr>
                <w:noProof/>
                <w:lang w:eastAsia="zh-CN"/>
              </w:rPr>
            </w:pPr>
            <w:r>
              <w:t xml:space="preserve"> </w:t>
            </w:r>
          </w:p>
        </w:tc>
      </w:tr>
    </w:tbl>
    <w:p w14:paraId="17759814" w14:textId="77777777" w:rsidR="001E41F3" w:rsidRDefault="001E41F3">
      <w:pPr>
        <w:pStyle w:val="CRCoverPage"/>
        <w:spacing w:after="0"/>
        <w:rPr>
          <w:noProof/>
          <w:sz w:val="8"/>
          <w:szCs w:val="8"/>
        </w:rPr>
      </w:pPr>
    </w:p>
    <w:p w14:paraId="4C21DB71" w14:textId="77777777" w:rsidR="00885B6A" w:rsidRDefault="00885B6A" w:rsidP="00B76612">
      <w:pPr>
        <w:pStyle w:val="FirstChange"/>
      </w:pPr>
      <w:bookmarkStart w:id="1" w:name="_Toc367182965"/>
    </w:p>
    <w:p w14:paraId="202C8098" w14:textId="6FB4A67C" w:rsidR="00B76612" w:rsidRDefault="00B76612" w:rsidP="00B76612">
      <w:pPr>
        <w:pStyle w:val="FirstChange"/>
      </w:pPr>
      <w:r w:rsidRPr="00CE63E2">
        <w:t xml:space="preserve">&lt;&lt;&lt;&lt;&lt;&lt;&lt;&lt;&lt;&lt;&lt;&lt;&lt;&lt;&lt;&lt;&lt;&lt;&lt;&lt; </w:t>
      </w:r>
      <w:r>
        <w:t>Start of the</w:t>
      </w:r>
      <w:r w:rsidRPr="00CE63E2">
        <w:t xml:space="preserve"> Change</w:t>
      </w:r>
      <w:r w:rsidR="005E56AA">
        <w:t>s</w:t>
      </w:r>
      <w:r w:rsidR="00A35D86" w:rsidRPr="00CE63E2">
        <w:t xml:space="preserve"> </w:t>
      </w:r>
      <w:r w:rsidRPr="00CE63E2">
        <w:t>&gt;&gt;&gt;&gt;&gt;&gt;&gt;&gt;&gt;&gt;&gt;&gt;&gt;&gt;&gt;&gt;&gt;&gt;&gt;&gt;</w:t>
      </w:r>
    </w:p>
    <w:p w14:paraId="067FA4DC" w14:textId="77777777" w:rsidR="00F7541C" w:rsidRPr="00D629EF" w:rsidRDefault="00F7541C" w:rsidP="00F7541C">
      <w:pPr>
        <w:pStyle w:val="3"/>
      </w:pPr>
      <w:bookmarkStart w:id="2" w:name="_Toc20955493"/>
      <w:bookmarkStart w:id="3" w:name="_Toc29460919"/>
      <w:bookmarkStart w:id="4" w:name="_Toc29505651"/>
      <w:bookmarkStart w:id="5" w:name="_Toc36556176"/>
      <w:bookmarkStart w:id="6" w:name="_Toc45881615"/>
      <w:bookmarkStart w:id="7" w:name="_Toc51852249"/>
      <w:bookmarkStart w:id="8" w:name="_Toc56620200"/>
      <w:bookmarkStart w:id="9" w:name="_Toc64447840"/>
      <w:bookmarkStart w:id="10" w:name="_Toc74152615"/>
      <w:bookmarkStart w:id="11" w:name="_Toc88656040"/>
      <w:bookmarkStart w:id="12" w:name="_Toc88657099"/>
      <w:bookmarkStart w:id="13" w:name="_Toc105657082"/>
      <w:bookmarkStart w:id="14" w:name="_Toc106108463"/>
      <w:bookmarkStart w:id="15" w:name="_Toc112687556"/>
      <w:bookmarkStart w:id="16" w:name="_Toc138865534"/>
      <w:bookmarkEnd w:id="1"/>
      <w:r w:rsidRPr="00D629EF">
        <w:t>8.3.1</w:t>
      </w:r>
      <w:r w:rsidRPr="00D629EF">
        <w:tab/>
        <w:t>Bearer Context Setup</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9E44098" w14:textId="77777777" w:rsidR="00F7541C" w:rsidRPr="00D629EF" w:rsidRDefault="00F7541C" w:rsidP="00F7541C">
      <w:pPr>
        <w:pStyle w:val="4"/>
      </w:pPr>
      <w:bookmarkStart w:id="17" w:name="_Toc20955494"/>
      <w:bookmarkStart w:id="18" w:name="_Toc29460920"/>
      <w:bookmarkStart w:id="19" w:name="_Toc29505652"/>
      <w:bookmarkStart w:id="20" w:name="_Toc36556177"/>
      <w:bookmarkStart w:id="21" w:name="_Toc45881616"/>
      <w:bookmarkStart w:id="22" w:name="_Toc51852250"/>
      <w:bookmarkStart w:id="23" w:name="_Toc56620201"/>
      <w:bookmarkStart w:id="24" w:name="_Toc64447841"/>
      <w:bookmarkStart w:id="25" w:name="_Toc74152616"/>
      <w:bookmarkStart w:id="26" w:name="_Toc88656041"/>
      <w:bookmarkStart w:id="27" w:name="_Toc88657100"/>
      <w:bookmarkStart w:id="28" w:name="_Toc105657083"/>
      <w:bookmarkStart w:id="29" w:name="_Toc106108464"/>
      <w:bookmarkStart w:id="30" w:name="_Toc112687557"/>
      <w:bookmarkStart w:id="31" w:name="_Toc138865535"/>
      <w:r w:rsidRPr="00D629EF">
        <w:t>8.3.1.1</w:t>
      </w:r>
      <w:r w:rsidRPr="00D629EF">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48EFBA8" w14:textId="77777777" w:rsidR="00F7541C" w:rsidRPr="00D629EF" w:rsidRDefault="00F7541C" w:rsidP="00F7541C">
      <w:r w:rsidRPr="00D629EF">
        <w:t>The purpose of the Bearer Context Setup procedure is to allow the gNB-CU-CP to establish a bearer context in the gNB-CU-UP. The procedure uses UE-associated signalling.</w:t>
      </w:r>
    </w:p>
    <w:p w14:paraId="668BEC26" w14:textId="2C594036" w:rsidR="006F301F" w:rsidRPr="0084018F" w:rsidRDefault="00F7541C" w:rsidP="0084018F">
      <w:pPr>
        <w:pStyle w:val="4"/>
      </w:pPr>
      <w:bookmarkStart w:id="32" w:name="_Toc20955495"/>
      <w:bookmarkStart w:id="33" w:name="_Toc29460921"/>
      <w:bookmarkStart w:id="34" w:name="_Toc29505653"/>
      <w:bookmarkStart w:id="35" w:name="_Toc36556178"/>
      <w:bookmarkStart w:id="36" w:name="_Toc45881617"/>
      <w:bookmarkStart w:id="37" w:name="_Toc51852251"/>
      <w:bookmarkStart w:id="38" w:name="_Toc56620202"/>
      <w:bookmarkStart w:id="39" w:name="_Toc64447842"/>
      <w:bookmarkStart w:id="40" w:name="_Toc74152617"/>
      <w:bookmarkStart w:id="41" w:name="_Toc88656042"/>
      <w:bookmarkStart w:id="42" w:name="_Toc88657101"/>
      <w:bookmarkStart w:id="43" w:name="_Toc105657084"/>
      <w:bookmarkStart w:id="44" w:name="_Toc106108465"/>
      <w:bookmarkStart w:id="45" w:name="_Toc112687558"/>
      <w:bookmarkStart w:id="46" w:name="_Toc138865536"/>
      <w:r w:rsidRPr="00D629EF">
        <w:t>8.3.1.2</w:t>
      </w:r>
      <w:r w:rsidRPr="00D629EF">
        <w:tab/>
        <w:t>Successful Operation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EB35B3C" w14:textId="77777777" w:rsidR="00F877F2" w:rsidRPr="00D629EF" w:rsidRDefault="00F877F2" w:rsidP="00F877F2">
      <w:pPr>
        <w:pStyle w:val="TH"/>
      </w:pPr>
      <w:r w:rsidRPr="00D629EF">
        <w:object w:dxaOrig="7470" w:dyaOrig="3211" w14:anchorId="521D0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35pt;height:160.95pt" o:ole="">
            <v:imagedata r:id="rId12" o:title=""/>
          </v:shape>
          <o:OLEObject Type="Embed" ProgID="Visio.Drawing.15" ShapeID="_x0000_i1025" DrawAspect="Content" ObjectID="_1761709847" r:id="rId13"/>
        </w:object>
      </w:r>
    </w:p>
    <w:p w14:paraId="01BFD6D5" w14:textId="77777777" w:rsidR="00F877F2" w:rsidRPr="00D629EF" w:rsidRDefault="00F877F2" w:rsidP="00F877F2">
      <w:pPr>
        <w:pStyle w:val="TF"/>
      </w:pPr>
      <w:r w:rsidRPr="00D629EF">
        <w:t>Figure 8.3.1.2-1: Bearer Context Setup procedure: Successful Operation.</w:t>
      </w:r>
    </w:p>
    <w:p w14:paraId="29064B82" w14:textId="77777777" w:rsidR="00B76612" w:rsidRPr="00F877F2" w:rsidRDefault="00B76612" w:rsidP="00B76612">
      <w:pPr>
        <w:rPr>
          <w:b/>
          <w:color w:val="0070C0"/>
        </w:rPr>
      </w:pPr>
    </w:p>
    <w:p w14:paraId="1C64B403" w14:textId="415AB2ED" w:rsidR="006F301F" w:rsidRPr="00F877F2" w:rsidRDefault="00B76612" w:rsidP="00F877F2">
      <w:pPr>
        <w:jc w:val="center"/>
        <w:rPr>
          <w:b/>
          <w:color w:val="FF0000"/>
        </w:rPr>
      </w:pPr>
      <w:r w:rsidRPr="00B76612">
        <w:rPr>
          <w:color w:val="FF0000"/>
        </w:rPr>
        <w:t>&lt;&lt;&lt;&lt;&lt;&lt;&lt;&lt;&lt;&lt;&lt;&lt;&lt;&lt;&lt;&lt;&lt;&lt;&lt;&lt; Unmodified Text Omitted &gt;&gt;&gt;&gt;&gt;&gt;&gt;&gt;&gt;&gt;&gt;&gt;&gt;&gt;&gt;&gt;&gt;&gt;&gt;&gt;</w:t>
      </w:r>
    </w:p>
    <w:p w14:paraId="60160D02" w14:textId="77777777" w:rsidR="00AE516E" w:rsidRDefault="00AE516E" w:rsidP="007B626D">
      <w:pPr>
        <w:rPr>
          <w:rFonts w:eastAsia="宋体"/>
          <w:lang w:eastAsia="ja-JP"/>
        </w:rPr>
      </w:pPr>
      <w:r>
        <w:t xml:space="preserve">For each PDU session, if </w:t>
      </w:r>
      <w:r>
        <w:rPr>
          <w:lang w:eastAsia="ja-JP"/>
        </w:rPr>
        <w:t xml:space="preserve">the </w:t>
      </w:r>
      <w:r>
        <w:rPr>
          <w:i/>
          <w:lang w:eastAsia="ja-JP"/>
        </w:rPr>
        <w:t>Redundant PDU Session Information</w:t>
      </w:r>
      <w:r>
        <w:rPr>
          <w:i/>
          <w:iCs/>
        </w:rPr>
        <w:t xml:space="preserve"> </w:t>
      </w:r>
      <w:r>
        <w:t xml:space="preserve">IE is included in the </w:t>
      </w:r>
      <w:r>
        <w:rPr>
          <w:i/>
        </w:rPr>
        <w:t xml:space="preserve">PDU Session Resource To Setup List </w:t>
      </w:r>
      <w:r>
        <w:t xml:space="preserve">IE contained in the </w:t>
      </w:r>
      <w:r>
        <w:rPr>
          <w:rFonts w:eastAsia="宋体"/>
        </w:rPr>
        <w:t xml:space="preserve">BEARER CONTEXT </w:t>
      </w:r>
      <w:r>
        <w:rPr>
          <w:rFonts w:eastAsia="宋体" w:hint="eastAsia"/>
          <w:lang w:eastAsia="zh-CN"/>
        </w:rPr>
        <w:t>SETUP</w:t>
      </w:r>
      <w:r>
        <w:rPr>
          <w:rFonts w:eastAsia="宋体"/>
        </w:rPr>
        <w:t xml:space="preserve"> REQUEST </w:t>
      </w:r>
      <w:r>
        <w:t xml:space="preserve">message, the </w:t>
      </w:r>
      <w:r>
        <w:rPr>
          <w:rFonts w:cs="Arial"/>
          <w:lang w:eastAsia="ja-JP"/>
        </w:rPr>
        <w:t>gNB-CU-UP</w:t>
      </w:r>
      <w:r>
        <w:t xml:space="preserve"> shall, if supported, set up the redundant user plane resources, as specified in TS 23.501 [20]</w:t>
      </w:r>
      <w:r w:rsidRPr="00BC3117">
        <w:t xml:space="preserve"> </w:t>
      </w:r>
      <w:r>
        <w:t xml:space="preserve">and include, if supported, the </w:t>
      </w:r>
      <w:r w:rsidRPr="00E65082">
        <w:rPr>
          <w:rFonts w:cs="Arial"/>
          <w:i/>
          <w:lang w:eastAsia="ja-JP"/>
        </w:rPr>
        <w:t xml:space="preserve">Used </w:t>
      </w:r>
      <w:r w:rsidRPr="00E65082">
        <w:rPr>
          <w:i/>
          <w:lang w:eastAsia="ja-JP"/>
        </w:rPr>
        <w:t>Redundant PDU Session Information</w:t>
      </w:r>
      <w:r>
        <w:t xml:space="preserve"> IE in the </w:t>
      </w:r>
      <w:r w:rsidRPr="004A6607">
        <w:rPr>
          <w:i/>
        </w:rPr>
        <w:t xml:space="preserve">PDU Session Resource Setup List </w:t>
      </w:r>
      <w:r w:rsidRPr="004A6607">
        <w:t xml:space="preserve">IE </w:t>
      </w:r>
      <w:r>
        <w:t xml:space="preserve">in the </w:t>
      </w:r>
      <w:r w:rsidRPr="004A6607">
        <w:rPr>
          <w:rFonts w:eastAsia="宋体"/>
        </w:rPr>
        <w:t xml:space="preserve">BEARER CONTEXT </w:t>
      </w:r>
      <w:r w:rsidRPr="004A6607">
        <w:rPr>
          <w:rFonts w:eastAsia="宋体" w:hint="eastAsia"/>
          <w:lang w:eastAsia="zh-CN"/>
        </w:rPr>
        <w:t>SETUP</w:t>
      </w:r>
      <w:r w:rsidRPr="004A6607">
        <w:rPr>
          <w:rFonts w:eastAsia="宋体"/>
        </w:rPr>
        <w:t xml:space="preserve"> RE</w:t>
      </w:r>
      <w:r>
        <w:rPr>
          <w:rFonts w:eastAsia="宋体"/>
        </w:rPr>
        <w:t>SPONSE</w:t>
      </w:r>
      <w:r w:rsidRPr="004A6607">
        <w:rPr>
          <w:rFonts w:eastAsia="宋体"/>
        </w:rPr>
        <w:t xml:space="preserve"> </w:t>
      </w:r>
      <w:r w:rsidRPr="004A6607">
        <w:t>message</w:t>
      </w:r>
      <w:r>
        <w:t>.</w:t>
      </w:r>
      <w:r w:rsidRPr="00B676B6">
        <w:rPr>
          <w:rFonts w:eastAsia="宋体"/>
          <w:lang w:eastAsia="ja-JP"/>
        </w:rPr>
        <w:t xml:space="preserve"> </w:t>
      </w:r>
      <w:r>
        <w:rPr>
          <w:rFonts w:eastAsia="宋体"/>
          <w:lang w:eastAsia="ja-JP"/>
        </w:rPr>
        <w:t xml:space="preserve">If the </w:t>
      </w:r>
      <w:r>
        <w:rPr>
          <w:rFonts w:eastAsia="宋体"/>
          <w:i/>
          <w:lang w:eastAsia="ja-JP"/>
        </w:rPr>
        <w:t>PDU Session Pair ID</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is included in the </w:t>
      </w:r>
      <w:r w:rsidRPr="00FD74F7">
        <w:rPr>
          <w:rFonts w:eastAsia="宋体"/>
          <w:i/>
          <w:lang w:eastAsia="ja-JP"/>
        </w:rPr>
        <w:t>Redundant PDU Session Information</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the </w:t>
      </w:r>
      <w:r w:rsidRPr="006B5C6B">
        <w:rPr>
          <w:rFonts w:cs="Arial"/>
          <w:lang w:eastAsia="ja-JP"/>
        </w:rPr>
        <w:t>gNB-CU-UP</w:t>
      </w:r>
      <w:r w:rsidRPr="006B5C6B">
        <w:t xml:space="preserve"> </w:t>
      </w:r>
      <w:r>
        <w:rPr>
          <w:rFonts w:eastAsia="宋体"/>
          <w:lang w:eastAsia="ja-JP"/>
        </w:rPr>
        <w:t>may use it to identify the paired PDU Sessions.</w:t>
      </w:r>
    </w:p>
    <w:p w14:paraId="6F616818" w14:textId="60F1259C" w:rsidR="0034232B" w:rsidRDefault="005D2F59" w:rsidP="007B626D">
      <w:pPr>
        <w:rPr>
          <w:ins w:id="47" w:author="Sam" w:date="2023-10-10T16:02:00Z"/>
          <w:noProof/>
          <w:lang w:eastAsia="zh-CN"/>
        </w:rPr>
      </w:pPr>
      <w:bookmarkStart w:id="48" w:name="OLE_LINK3"/>
      <w:bookmarkStart w:id="49" w:name="OLE_LINK4"/>
      <w:ins w:id="50" w:author="Samsung" w:date="2023-09-22T08:02:00Z">
        <w:r w:rsidRPr="00687285">
          <w:t xml:space="preserve">If </w:t>
        </w:r>
      </w:ins>
      <w:ins w:id="51" w:author="Samsung" w:date="2023-11-17T06:35:00Z">
        <w:r w:rsidR="002271F4" w:rsidRPr="00687285">
          <w:t>the</w:t>
        </w:r>
        <w:r w:rsidR="002271F4" w:rsidRPr="00687285">
          <w:rPr>
            <w:b/>
            <w:color w:val="0070C0"/>
            <w:lang w:eastAsia="zh-CN"/>
          </w:rPr>
          <w:t xml:space="preserve"> </w:t>
        </w:r>
        <w:r w:rsidR="002271F4" w:rsidRPr="008B0C1B">
          <w:rPr>
            <w:i/>
            <w:noProof/>
          </w:rPr>
          <w:t>SpecialTriggeringPurpose</w:t>
        </w:r>
        <w:r w:rsidR="002271F4" w:rsidRPr="00F430C2">
          <w:rPr>
            <w:i/>
            <w:noProof/>
            <w:lang w:eastAsia="zh-CN"/>
          </w:rPr>
          <w:t xml:space="preserve"> </w:t>
        </w:r>
        <w:r w:rsidR="002271F4" w:rsidRPr="00687285">
          <w:rPr>
            <w:noProof/>
            <w:lang w:eastAsia="zh-CN"/>
          </w:rPr>
          <w:t>IE</w:t>
        </w:r>
      </w:ins>
      <w:ins w:id="52" w:author="Samsung" w:date="2023-09-22T08:02:00Z">
        <w:r w:rsidRPr="00687285">
          <w:rPr>
            <w:i/>
            <w:noProof/>
            <w:lang w:eastAsia="zh-CN"/>
          </w:rPr>
          <w:t xml:space="preserve"> </w:t>
        </w:r>
        <w:r w:rsidRPr="006F301F">
          <w:rPr>
            <w:noProof/>
            <w:lang w:eastAsia="zh-CN"/>
          </w:rPr>
          <w:t>is included in</w:t>
        </w:r>
        <w:r>
          <w:rPr>
            <w:noProof/>
            <w:lang w:eastAsia="zh-CN"/>
          </w:rPr>
          <w:t xml:space="preserve"> </w:t>
        </w:r>
        <w:r w:rsidRPr="009639AF">
          <w:rPr>
            <w:i/>
          </w:rPr>
          <w:t xml:space="preserve">PDU Session Resource To Setup List </w:t>
        </w:r>
        <w:r w:rsidRPr="00687285">
          <w:rPr>
            <w:noProof/>
            <w:lang w:eastAsia="zh-CN"/>
          </w:rPr>
          <w:t>IE</w:t>
        </w:r>
        <w:r>
          <w:rPr>
            <w:noProof/>
            <w:lang w:eastAsia="zh-CN"/>
          </w:rPr>
          <w:t xml:space="preserve"> contained in the BEARER CONTEXT SETUP REQUEST message</w:t>
        </w:r>
        <w:r w:rsidRPr="00687285">
          <w:t>, the gNB</w:t>
        </w:r>
        <w:r w:rsidRPr="00687285">
          <w:rPr>
            <w:lang w:eastAsia="zh-CN"/>
          </w:rPr>
          <w:t>-</w:t>
        </w:r>
        <w:r w:rsidRPr="00687285">
          <w:t xml:space="preserve">CU-UP </w:t>
        </w:r>
        <w:r w:rsidRPr="00687285">
          <w:rPr>
            <w:lang w:eastAsia="zh-CN"/>
          </w:rPr>
          <w:t>shall</w:t>
        </w:r>
        <w:r>
          <w:rPr>
            <w:lang w:eastAsia="zh-CN"/>
          </w:rPr>
          <w:t xml:space="preserve">, if supported, consider </w:t>
        </w:r>
      </w:ins>
      <w:ins w:id="53" w:author="Samsung" w:date="2023-11-08T08:51:00Z">
        <w:r w:rsidR="00955FEB">
          <w:rPr>
            <w:lang w:eastAsia="zh-CN"/>
          </w:rPr>
          <w:t>that</w:t>
        </w:r>
      </w:ins>
      <w:ins w:id="54" w:author="Jaemin Han" w:date="2023-11-07T04:41:00Z">
        <w:r w:rsidR="00A475FE">
          <w:rPr>
            <w:lang w:eastAsia="zh-CN"/>
          </w:rPr>
          <w:t xml:space="preserve"> </w:t>
        </w:r>
      </w:ins>
      <w:ins w:id="55" w:author="Samsung" w:date="2023-09-22T08:02:00Z">
        <w:r>
          <w:rPr>
            <w:lang w:eastAsia="zh-CN"/>
          </w:rPr>
          <w:t xml:space="preserve">the setup of the DRB </w:t>
        </w:r>
      </w:ins>
      <w:ins w:id="56" w:author="Samsung" w:date="2023-10-10T16:28:00Z">
        <w:r w:rsidR="00C175A3">
          <w:rPr>
            <w:lang w:eastAsia="zh-CN"/>
          </w:rPr>
          <w:t>or the PDU session</w:t>
        </w:r>
      </w:ins>
      <w:ins w:id="57" w:author="Samsung" w:date="2023-11-08T08:51:00Z">
        <w:r w:rsidR="00955FEB">
          <w:rPr>
            <w:lang w:eastAsia="zh-CN"/>
          </w:rPr>
          <w:t xml:space="preserve"> for which the IE is included</w:t>
        </w:r>
      </w:ins>
      <w:ins w:id="58" w:author="Jaemin Han" w:date="2023-11-07T04:43:00Z">
        <w:r w:rsidR="00A475FE">
          <w:rPr>
            <w:lang w:eastAsia="zh-CN"/>
          </w:rPr>
          <w:t xml:space="preserve"> </w:t>
        </w:r>
      </w:ins>
      <w:ins w:id="59" w:author="Samsung" w:date="2023-09-22T08:02:00Z">
        <w:r>
          <w:rPr>
            <w:lang w:eastAsia="zh-CN"/>
          </w:rPr>
          <w:t>is for the</w:t>
        </w:r>
      </w:ins>
      <w:ins w:id="60" w:author="Samsung" w:date="2023-11-08T08:51:00Z">
        <w:r w:rsidR="00955FEB">
          <w:rPr>
            <w:lang w:eastAsia="zh-CN"/>
          </w:rPr>
          <w:t xml:space="preserve"> purpose of</w:t>
        </w:r>
      </w:ins>
      <w:ins w:id="61" w:author="Jaemin Han" w:date="2023-11-07T04:29:00Z">
        <w:r w:rsidR="00235C9B">
          <w:rPr>
            <w:lang w:eastAsia="zh-CN"/>
          </w:rPr>
          <w:t xml:space="preserve"> </w:t>
        </w:r>
      </w:ins>
      <w:ins w:id="62" w:author="Samsung" w:date="2023-09-22T08:02:00Z">
        <w:r>
          <w:rPr>
            <w:lang w:eastAsia="zh-CN"/>
          </w:rPr>
          <w:t xml:space="preserve">indirect data forwarding, and provide the </w:t>
        </w:r>
      </w:ins>
      <w:ins w:id="63" w:author="Samsung" w:date="2023-10-10T16:29:00Z">
        <w:r w:rsidR="00CB268C">
          <w:t>corresponding</w:t>
        </w:r>
      </w:ins>
      <w:ins w:id="64" w:author="Sam" w:date="2023-10-10T16:14:00Z">
        <w:r w:rsidR="00207D38">
          <w:rPr>
            <w:lang w:eastAsia="zh-CN"/>
          </w:rPr>
          <w:t xml:space="preserve"> </w:t>
        </w:r>
      </w:ins>
      <w:ins w:id="65" w:author="Samsung" w:date="2023-09-22T08:02:00Z">
        <w:r>
          <w:rPr>
            <w:lang w:eastAsia="zh-CN"/>
          </w:rPr>
          <w:t>data forwarding information</w:t>
        </w:r>
      </w:ins>
      <w:ins w:id="66" w:author="Sam" w:date="2023-10-10T16:02:00Z">
        <w:r w:rsidR="00BE3A9E">
          <w:rPr>
            <w:lang w:eastAsia="zh-CN"/>
          </w:rPr>
          <w:t xml:space="preserve"> </w:t>
        </w:r>
      </w:ins>
      <w:ins w:id="67" w:author="Samsung" w:date="2023-09-22T08:02:00Z">
        <w:r>
          <w:rPr>
            <w:lang w:eastAsia="zh-CN"/>
          </w:rPr>
          <w:t xml:space="preserve">in the </w:t>
        </w:r>
      </w:ins>
      <w:ins w:id="68" w:author="Samsung" w:date="2023-09-22T08:03:00Z">
        <w:r w:rsidR="00A246AA">
          <w:rPr>
            <w:lang w:eastAsia="zh-CN"/>
          </w:rPr>
          <w:t>BEARER CONTEXT SETUP RESPONSE</w:t>
        </w:r>
      </w:ins>
      <w:ins w:id="69" w:author="Samsung" w:date="2023-09-22T08:02:00Z">
        <w:r>
          <w:rPr>
            <w:lang w:eastAsia="zh-CN"/>
          </w:rPr>
          <w:t xml:space="preserve"> message</w:t>
        </w:r>
        <w:r w:rsidRPr="00687285">
          <w:rPr>
            <w:noProof/>
            <w:lang w:eastAsia="zh-CN"/>
          </w:rPr>
          <w:t>.</w:t>
        </w:r>
      </w:ins>
    </w:p>
    <w:bookmarkEnd w:id="48"/>
    <w:bookmarkEnd w:id="49"/>
    <w:p w14:paraId="247BBF8D" w14:textId="59B5D042" w:rsidR="00DB3197" w:rsidRPr="002845F3" w:rsidDel="002903FD" w:rsidRDefault="00DB3197" w:rsidP="007B626D">
      <w:pPr>
        <w:rPr>
          <w:ins w:id="70" w:author="Samsung" w:date="2023-08-11T10:55:00Z"/>
          <w:del w:id="71" w:author="Sam" w:date="2023-10-10T16:12:00Z"/>
          <w:rFonts w:eastAsia="MS Mincho"/>
          <w:lang w:eastAsia="ja-JP"/>
        </w:rPr>
      </w:pPr>
    </w:p>
    <w:p w14:paraId="44095B1D" w14:textId="77777777" w:rsidR="00AB3365" w:rsidRPr="00D629EF" w:rsidRDefault="00AB3365" w:rsidP="00AB3365">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w:t>
      </w:r>
      <w:r w:rsidRPr="00D629EF">
        <w:rPr>
          <w:rFonts w:hint="eastAsia"/>
          <w:lang w:eastAsia="zh-CN"/>
        </w:rPr>
        <w:t>SETUP</w:t>
      </w:r>
      <w:r w:rsidRPr="00D629EF">
        <w:t xml:space="preserve"> REQUEST message, the gNB-CU-UP shall take it into account when perform inactivity monitoring.</w:t>
      </w:r>
    </w:p>
    <w:p w14:paraId="51B4ACA3" w14:textId="77777777" w:rsidR="00E76A93" w:rsidRPr="00CE63E2" w:rsidRDefault="00E76A93" w:rsidP="00E76A9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62E8070" w14:textId="077E08C5" w:rsidR="00F521C9" w:rsidRPr="00D629EF" w:rsidRDefault="006F0DE9" w:rsidP="00F521C9">
      <w:pPr>
        <w:pStyle w:val="3"/>
      </w:pPr>
      <w:r w:rsidRPr="00D629EF">
        <w:t>8.3.2</w:t>
      </w:r>
      <w:r>
        <w:t xml:space="preserve"> </w:t>
      </w:r>
      <w:r w:rsidR="00F521C9" w:rsidRPr="00D629EF">
        <w:t xml:space="preserve">Bearer Context Modification (gNB-CU-CP initiated) </w:t>
      </w:r>
    </w:p>
    <w:p w14:paraId="11021378" w14:textId="77777777" w:rsidR="00F521C9" w:rsidRPr="00D629EF" w:rsidRDefault="00F521C9" w:rsidP="00F521C9">
      <w:pPr>
        <w:pStyle w:val="4"/>
      </w:pPr>
      <w:bookmarkStart w:id="72" w:name="_Toc20955499"/>
      <w:bookmarkStart w:id="73" w:name="_Toc29460925"/>
      <w:bookmarkStart w:id="74" w:name="_Toc29505657"/>
      <w:bookmarkStart w:id="75" w:name="_Toc36556182"/>
      <w:bookmarkStart w:id="76" w:name="_Toc45881621"/>
      <w:bookmarkStart w:id="77" w:name="_Toc51852255"/>
      <w:bookmarkStart w:id="78" w:name="_Toc56620206"/>
      <w:bookmarkStart w:id="79" w:name="_Toc64447846"/>
      <w:bookmarkStart w:id="80" w:name="_Toc74152621"/>
      <w:bookmarkStart w:id="81" w:name="_Toc88656046"/>
      <w:bookmarkStart w:id="82" w:name="_Toc88657105"/>
      <w:bookmarkStart w:id="83" w:name="_Toc105657088"/>
      <w:bookmarkStart w:id="84" w:name="_Toc106108469"/>
      <w:bookmarkStart w:id="85" w:name="_Toc112687562"/>
      <w:bookmarkStart w:id="86" w:name="_Toc138865540"/>
      <w:r w:rsidRPr="00D629EF">
        <w:t>8.3.2.1</w:t>
      </w:r>
      <w:r w:rsidRPr="00D629EF">
        <w:tab/>
        <w:t>General</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7B1A0B6" w14:textId="77777777" w:rsidR="00F521C9" w:rsidRPr="00D629EF" w:rsidRDefault="00F521C9" w:rsidP="00F521C9">
      <w:r w:rsidRPr="00D629EF">
        <w:t>The purpose of the Bearer Context Modification procedure is to allow the gNB-CU-CP to modify a bearer context in the gNB-CU-UP. The procedure uses UE-associated signalling.</w:t>
      </w:r>
    </w:p>
    <w:p w14:paraId="146F2FDA" w14:textId="77777777" w:rsidR="00F521C9" w:rsidRPr="00D629EF" w:rsidRDefault="00F521C9" w:rsidP="00F521C9">
      <w:pPr>
        <w:pStyle w:val="4"/>
      </w:pPr>
      <w:bookmarkStart w:id="87" w:name="_Toc20955500"/>
      <w:bookmarkStart w:id="88" w:name="_Toc29460926"/>
      <w:bookmarkStart w:id="89" w:name="_Toc29505658"/>
      <w:bookmarkStart w:id="90" w:name="_Toc36556183"/>
      <w:bookmarkStart w:id="91" w:name="_Toc45881622"/>
      <w:bookmarkStart w:id="92" w:name="_Toc51852256"/>
      <w:bookmarkStart w:id="93" w:name="_Toc56620207"/>
      <w:bookmarkStart w:id="94" w:name="_Toc64447847"/>
      <w:bookmarkStart w:id="95" w:name="_Toc74152622"/>
      <w:bookmarkStart w:id="96" w:name="_Toc88656047"/>
      <w:bookmarkStart w:id="97" w:name="_Toc88657106"/>
      <w:bookmarkStart w:id="98" w:name="_Toc105657089"/>
      <w:bookmarkStart w:id="99" w:name="_Toc106108470"/>
      <w:bookmarkStart w:id="100" w:name="_Toc112687563"/>
      <w:bookmarkStart w:id="101" w:name="_Toc138865541"/>
      <w:r w:rsidRPr="00D629EF">
        <w:lastRenderedPageBreak/>
        <w:t>8.3.2.2</w:t>
      </w:r>
      <w:r w:rsidRPr="00D629EF">
        <w:tab/>
        <w:t>Successful Operation</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88B677C" w14:textId="77777777" w:rsidR="00F521C9" w:rsidRPr="00D629EF" w:rsidRDefault="00F521C9" w:rsidP="00F521C9">
      <w:pPr>
        <w:pStyle w:val="TH"/>
      </w:pPr>
      <w:r w:rsidRPr="00D629EF">
        <w:object w:dxaOrig="7470" w:dyaOrig="3211" w14:anchorId="486CEF8B">
          <v:shape id="_x0000_i1026" type="#_x0000_t75" style="width:372.7pt;height:160.6pt" o:ole="">
            <v:imagedata r:id="rId14" o:title=""/>
          </v:shape>
          <o:OLEObject Type="Embed" ProgID="Visio.Drawing.15" ShapeID="_x0000_i1026" DrawAspect="Content" ObjectID="_1761709848" r:id="rId15"/>
        </w:object>
      </w:r>
    </w:p>
    <w:p w14:paraId="670DB6BE" w14:textId="5AF5E5EF" w:rsidR="00F521C9" w:rsidRDefault="00F521C9" w:rsidP="00F521C9">
      <w:pPr>
        <w:pStyle w:val="TF"/>
      </w:pPr>
      <w:r w:rsidRPr="00D629EF">
        <w:t>Figure 8.3.2.2-1: Bearer Context Modification procedure: Successful Operation.</w:t>
      </w:r>
    </w:p>
    <w:p w14:paraId="2682F60A" w14:textId="0925ACE9" w:rsidR="00F521C9" w:rsidRPr="00BC0540" w:rsidRDefault="00F521C9" w:rsidP="00BC0540">
      <w:pPr>
        <w:jc w:val="center"/>
        <w:rPr>
          <w:color w:val="FF0000"/>
        </w:rPr>
      </w:pPr>
      <w:r w:rsidRPr="00B76612">
        <w:rPr>
          <w:color w:val="FF0000"/>
        </w:rPr>
        <w:t>&lt;&lt;&lt;&lt;&lt;&lt;&lt;&lt;&lt;&lt;&lt;&lt;&lt;&lt;&lt;&lt;&lt;&lt;&lt;&lt; Unmodified Text Omitted &gt;&gt;&gt;&gt;&gt;&gt;&gt;&gt;&gt;&gt;&gt;&gt;&gt;&gt;&gt;&gt;&gt;&gt;&gt;&gt;</w:t>
      </w:r>
    </w:p>
    <w:p w14:paraId="31D1AFC3" w14:textId="74714B83" w:rsidR="00776AF2" w:rsidRDefault="00776AF2" w:rsidP="00776AF2">
      <w:pPr>
        <w:rPr>
          <w:rFonts w:eastAsia="宋体"/>
          <w:lang w:eastAsia="ja-JP"/>
        </w:rPr>
      </w:pPr>
      <w:r>
        <w:rPr>
          <w:rFonts w:eastAsia="宋体" w:hint="eastAsia"/>
          <w:lang w:eastAsia="zh-CN"/>
        </w:rPr>
        <w:t>For each PDU session for which the</w:t>
      </w:r>
      <w:r>
        <w:rPr>
          <w:rFonts w:eastAsia="宋体"/>
          <w:lang w:eastAsia="ja-JP"/>
        </w:rPr>
        <w:t xml:space="preserve"> </w:t>
      </w:r>
      <w:r>
        <w:rPr>
          <w:i/>
          <w:lang w:eastAsia="ja-JP"/>
        </w:rPr>
        <w:t xml:space="preserve">Redundant </w:t>
      </w:r>
      <w:r>
        <w:rPr>
          <w:rFonts w:eastAsia="Malgun Gothic" w:cs="Arial"/>
          <w:i/>
          <w:szCs w:val="18"/>
        </w:rPr>
        <w:t>QoS Flow</w:t>
      </w:r>
      <w:r>
        <w:rPr>
          <w:rFonts w:eastAsia="Malgun Gothic" w:cs="Arial"/>
          <w:i/>
          <w:sz w:val="21"/>
          <w:szCs w:val="18"/>
        </w:rPr>
        <w:t xml:space="preserve"> Indicator</w:t>
      </w:r>
      <w:r>
        <w:rPr>
          <w:rFonts w:eastAsia="宋体" w:hint="eastAsia"/>
          <w:i/>
          <w:lang w:eastAsia="zh-CN"/>
        </w:rPr>
        <w:t xml:space="preserve"> </w:t>
      </w:r>
      <w:r>
        <w:rPr>
          <w:rFonts w:eastAsia="宋体" w:hint="eastAsia"/>
          <w:lang w:eastAsia="zh-CN"/>
        </w:rPr>
        <w:t>IE is include</w:t>
      </w:r>
      <w:r>
        <w:rPr>
          <w:rFonts w:eastAsia="宋体" w:hint="eastAsia"/>
          <w:lang w:val="en-US" w:eastAsia="zh-CN"/>
        </w:rPr>
        <w:t>d</w:t>
      </w:r>
      <w:r>
        <w:rPr>
          <w:rFonts w:eastAsia="宋体" w:hint="eastAsia"/>
          <w:lang w:eastAsia="zh-CN"/>
        </w:rPr>
        <w:t xml:space="preserve"> in </w:t>
      </w:r>
      <w:r>
        <w:rPr>
          <w:rFonts w:eastAsia="宋体"/>
          <w:i/>
          <w:lang w:eastAsia="zh-CN"/>
        </w:rPr>
        <w:t>QoS Flows Information To Be Setup</w:t>
      </w:r>
      <w:r>
        <w:rPr>
          <w:rFonts w:eastAsia="宋体"/>
          <w:lang w:eastAsia="zh-CN"/>
        </w:rPr>
        <w:t xml:space="preserve"> </w:t>
      </w:r>
      <w:r>
        <w:rPr>
          <w:rFonts w:eastAsia="宋体" w:hint="eastAsia"/>
          <w:lang w:eastAsia="zh-CN"/>
        </w:rPr>
        <w:t xml:space="preserve">IE contained in the </w:t>
      </w:r>
      <w:r w:rsidRPr="000C2980">
        <w:rPr>
          <w:rFonts w:eastAsia="宋体"/>
        </w:rPr>
        <w:t xml:space="preserve">BEARER CONTEXT MODIFICATION REQUEST </w:t>
      </w:r>
      <w:r>
        <w:rPr>
          <w:rFonts w:eastAsia="宋体" w:hint="eastAsia"/>
          <w:lang w:eastAsia="zh-CN"/>
        </w:rPr>
        <w:t>message,</w:t>
      </w:r>
      <w:r>
        <w:rPr>
          <w:rFonts w:eastAsia="宋体"/>
          <w:lang w:eastAsia="ja-JP"/>
        </w:rPr>
        <w:t xml:space="preserve"> </w:t>
      </w:r>
      <w:r>
        <w:rPr>
          <w:rFonts w:eastAsia="宋体" w:hint="eastAsia"/>
          <w:lang w:eastAsia="zh-CN"/>
        </w:rPr>
        <w:t xml:space="preserve">the </w:t>
      </w:r>
      <w:r>
        <w:rPr>
          <w:rFonts w:eastAsia="宋体"/>
        </w:rPr>
        <w:t>gNB-CU-UP shall</w:t>
      </w:r>
      <w:r>
        <w:rPr>
          <w:lang w:eastAsia="ja-JP"/>
        </w:rPr>
        <w:t>,</w:t>
      </w:r>
      <w:r>
        <w:rPr>
          <w:rFonts w:eastAsia="宋体"/>
          <w:lang w:eastAsia="ja-JP"/>
        </w:rPr>
        <w:t xml:space="preserve"> </w:t>
      </w:r>
      <w:r>
        <w:rPr>
          <w:rFonts w:eastAsia="宋体" w:hint="eastAsia"/>
          <w:lang w:eastAsia="zh-CN"/>
        </w:rPr>
        <w:t xml:space="preserve">if support, </w:t>
      </w:r>
      <w:r>
        <w:rPr>
          <w:rFonts w:eastAsia="宋体"/>
          <w:lang w:eastAsia="ja-JP"/>
        </w:rPr>
        <w:t xml:space="preserve">shall store and use it </w:t>
      </w:r>
      <w:r>
        <w:rPr>
          <w:rFonts w:eastAsia="宋体"/>
          <w:lang w:eastAsia="zh-CN"/>
        </w:rPr>
        <w:t xml:space="preserve">as specified in TS </w:t>
      </w:r>
      <w:r>
        <w:rPr>
          <w:rFonts w:eastAsia="宋体" w:hint="eastAsia"/>
          <w:lang w:eastAsia="zh-CN"/>
        </w:rPr>
        <w:t>23.501</w:t>
      </w:r>
      <w:r>
        <w:rPr>
          <w:rFonts w:eastAsia="宋体"/>
          <w:lang w:eastAsia="zh-CN"/>
        </w:rPr>
        <w:t xml:space="preserve"> [</w:t>
      </w:r>
      <w:r>
        <w:rPr>
          <w:rFonts w:eastAsia="宋体" w:hint="eastAsia"/>
          <w:lang w:eastAsia="zh-CN"/>
        </w:rPr>
        <w:t>20</w:t>
      </w:r>
      <w:r>
        <w:rPr>
          <w:rFonts w:eastAsia="宋体"/>
          <w:lang w:eastAsia="zh-CN"/>
        </w:rPr>
        <w:t>]</w:t>
      </w:r>
      <w:r>
        <w:rPr>
          <w:rFonts w:eastAsia="宋体"/>
          <w:lang w:eastAsia="ja-JP"/>
        </w:rPr>
        <w:t>.</w:t>
      </w:r>
    </w:p>
    <w:p w14:paraId="54509DCF" w14:textId="4120C1E3" w:rsidR="00776AF2" w:rsidRDefault="00776AF2" w:rsidP="00776AF2">
      <w:pPr>
        <w:rPr>
          <w:ins w:id="102" w:author="Samsung" w:date="2023-09-19T00:17:00Z"/>
          <w:color w:val="000000"/>
          <w:shd w:val="clear" w:color="auto" w:fill="FFFFFF"/>
        </w:rPr>
      </w:pPr>
      <w:r w:rsidRPr="00E5580B">
        <w:rPr>
          <w:color w:val="000000"/>
          <w:shd w:val="clear" w:color="auto" w:fill="FFFFFF"/>
        </w:rPr>
        <w:t xml:space="preserve">For each PDU session, if the </w:t>
      </w:r>
      <w:r w:rsidRPr="00E5580B">
        <w:rPr>
          <w:i/>
          <w:color w:val="000000"/>
          <w:shd w:val="clear" w:color="auto" w:fill="FFFFFF"/>
        </w:rPr>
        <w:t xml:space="preserve">Redundant QoS Flow Indicator </w:t>
      </w:r>
      <w:r w:rsidRPr="00E5580B">
        <w:rPr>
          <w:color w:val="000000"/>
          <w:shd w:val="clear" w:color="auto" w:fill="FFFFFF"/>
        </w:rPr>
        <w:t>IE is set to false for all QoS flows, the gNB-CU-UP shall, if supported, stop the redundant transmission and release the redundant tunnel for the concerned PDU session as specified in TS 23.501 [20].</w:t>
      </w:r>
    </w:p>
    <w:p w14:paraId="2F509B29" w14:textId="29100039" w:rsidR="00CB268C" w:rsidRDefault="00CB268C" w:rsidP="00CB268C">
      <w:pPr>
        <w:rPr>
          <w:ins w:id="103" w:author="Samsung" w:date="2023-10-10T16:29:00Z"/>
          <w:noProof/>
          <w:lang w:eastAsia="zh-CN"/>
        </w:rPr>
      </w:pPr>
      <w:ins w:id="104" w:author="Samsung" w:date="2023-10-10T16:29:00Z">
        <w:r w:rsidRPr="00687285">
          <w:t xml:space="preserve">If </w:t>
        </w:r>
      </w:ins>
      <w:ins w:id="105" w:author="Samsung" w:date="2023-11-17T06:36:00Z">
        <w:r w:rsidR="002271F4" w:rsidRPr="00687285">
          <w:t>the</w:t>
        </w:r>
        <w:r w:rsidR="002271F4" w:rsidRPr="00687285">
          <w:rPr>
            <w:b/>
            <w:color w:val="0070C0"/>
            <w:lang w:eastAsia="zh-CN"/>
          </w:rPr>
          <w:t xml:space="preserve"> </w:t>
        </w:r>
        <w:r w:rsidR="002271F4" w:rsidRPr="008B0C1B">
          <w:rPr>
            <w:i/>
            <w:noProof/>
          </w:rPr>
          <w:t>SpecialTriggeringPurpose</w:t>
        </w:r>
        <w:r w:rsidR="002271F4" w:rsidRPr="00F430C2">
          <w:rPr>
            <w:i/>
            <w:noProof/>
            <w:lang w:eastAsia="zh-CN"/>
          </w:rPr>
          <w:t xml:space="preserve"> </w:t>
        </w:r>
        <w:r w:rsidR="002271F4" w:rsidRPr="00687285">
          <w:rPr>
            <w:noProof/>
            <w:lang w:eastAsia="zh-CN"/>
          </w:rPr>
          <w:t>IE</w:t>
        </w:r>
      </w:ins>
      <w:ins w:id="106" w:author="Samsung" w:date="2023-10-10T16:29:00Z">
        <w:r w:rsidRPr="00687285">
          <w:rPr>
            <w:i/>
            <w:noProof/>
            <w:lang w:eastAsia="zh-CN"/>
          </w:rPr>
          <w:t xml:space="preserve"> </w:t>
        </w:r>
        <w:r w:rsidRPr="006F301F">
          <w:rPr>
            <w:noProof/>
            <w:lang w:eastAsia="zh-CN"/>
          </w:rPr>
          <w:t>is included in</w:t>
        </w:r>
        <w:r>
          <w:rPr>
            <w:noProof/>
            <w:lang w:eastAsia="zh-CN"/>
          </w:rPr>
          <w:t xml:space="preserve"> </w:t>
        </w:r>
        <w:r w:rsidRPr="009639AF">
          <w:rPr>
            <w:i/>
          </w:rPr>
          <w:t>PDU Session Resource To Setup</w:t>
        </w:r>
      </w:ins>
      <w:ins w:id="107" w:author="Samsung" w:date="2023-10-31T20:50:00Z">
        <w:r w:rsidR="00F41A04">
          <w:rPr>
            <w:i/>
          </w:rPr>
          <w:t xml:space="preserve"> Modification</w:t>
        </w:r>
      </w:ins>
      <w:ins w:id="108" w:author="Samsung" w:date="2023-10-10T16:29:00Z">
        <w:r w:rsidRPr="009639AF">
          <w:rPr>
            <w:i/>
          </w:rPr>
          <w:t xml:space="preserve"> List </w:t>
        </w:r>
        <w:r w:rsidRPr="00687285">
          <w:rPr>
            <w:noProof/>
            <w:lang w:eastAsia="zh-CN"/>
          </w:rPr>
          <w:t>IE</w:t>
        </w:r>
        <w:r>
          <w:rPr>
            <w:noProof/>
            <w:lang w:eastAsia="zh-CN"/>
          </w:rPr>
          <w:t xml:space="preserve"> contained in the BEARER CONTEXT</w:t>
        </w:r>
      </w:ins>
      <w:ins w:id="109" w:author="Samsung" w:date="2023-10-31T20:50:00Z">
        <w:r w:rsidR="00F41A04">
          <w:rPr>
            <w:noProof/>
            <w:lang w:eastAsia="zh-CN"/>
          </w:rPr>
          <w:t xml:space="preserve"> MODIFICATION</w:t>
        </w:r>
      </w:ins>
      <w:ins w:id="110" w:author="Samsung" w:date="2023-10-10T16:29:00Z">
        <w:r>
          <w:rPr>
            <w:noProof/>
            <w:lang w:eastAsia="zh-CN"/>
          </w:rPr>
          <w:t xml:space="preserve"> REQUEST message</w:t>
        </w:r>
        <w:r w:rsidRPr="00687285">
          <w:t>, the gNB</w:t>
        </w:r>
        <w:r w:rsidRPr="00687285">
          <w:rPr>
            <w:lang w:eastAsia="zh-CN"/>
          </w:rPr>
          <w:t>-</w:t>
        </w:r>
        <w:r w:rsidRPr="00687285">
          <w:t xml:space="preserve">CU-UP </w:t>
        </w:r>
        <w:r w:rsidRPr="00687285">
          <w:rPr>
            <w:lang w:eastAsia="zh-CN"/>
          </w:rPr>
          <w:t>shall</w:t>
        </w:r>
        <w:r>
          <w:rPr>
            <w:lang w:eastAsia="zh-CN"/>
          </w:rPr>
          <w:t xml:space="preserve">, if supported, consider </w:t>
        </w:r>
      </w:ins>
      <w:ins w:id="111" w:author="Samsung" w:date="2023-11-08T08:52:00Z">
        <w:r w:rsidR="00955FEB">
          <w:rPr>
            <w:lang w:eastAsia="zh-CN"/>
          </w:rPr>
          <w:t>that</w:t>
        </w:r>
      </w:ins>
      <w:ins w:id="112" w:author="Jaemin Han" w:date="2023-11-07T04:41:00Z">
        <w:r w:rsidR="00A475FE">
          <w:rPr>
            <w:lang w:eastAsia="zh-CN"/>
          </w:rPr>
          <w:t xml:space="preserve"> </w:t>
        </w:r>
      </w:ins>
      <w:ins w:id="113" w:author="Samsung" w:date="2023-10-10T16:29:00Z">
        <w:r>
          <w:rPr>
            <w:lang w:eastAsia="zh-CN"/>
          </w:rPr>
          <w:t>the setup of the DRB or the PDU session</w:t>
        </w:r>
      </w:ins>
      <w:ins w:id="114" w:author="Samsung" w:date="2023-11-08T08:51:00Z">
        <w:r w:rsidR="00955FEB">
          <w:rPr>
            <w:lang w:eastAsia="zh-CN"/>
          </w:rPr>
          <w:t xml:space="preserve"> for which the IE is included </w:t>
        </w:r>
      </w:ins>
      <w:ins w:id="115" w:author="Samsung" w:date="2023-10-10T16:29:00Z">
        <w:r>
          <w:rPr>
            <w:lang w:eastAsia="zh-CN"/>
          </w:rPr>
          <w:t>is for the</w:t>
        </w:r>
      </w:ins>
      <w:ins w:id="116" w:author="Samsung" w:date="2023-11-08T08:52:00Z">
        <w:r w:rsidR="00955FEB">
          <w:rPr>
            <w:lang w:eastAsia="zh-CN"/>
          </w:rPr>
          <w:t xml:space="preserve"> purpose of</w:t>
        </w:r>
      </w:ins>
      <w:ins w:id="117" w:author="Samsung" w:date="2023-10-10T16:29:00Z">
        <w:r>
          <w:rPr>
            <w:lang w:eastAsia="zh-CN"/>
          </w:rPr>
          <w:t xml:space="preserve"> indirect data forwarding, </w:t>
        </w:r>
        <w:bookmarkStart w:id="118" w:name="OLE_LINK31"/>
        <w:bookmarkStart w:id="119" w:name="OLE_LINK32"/>
        <w:r>
          <w:rPr>
            <w:lang w:eastAsia="zh-CN"/>
          </w:rPr>
          <w:t xml:space="preserve">and provide the </w:t>
        </w:r>
        <w:r>
          <w:t>corresponding</w:t>
        </w:r>
        <w:r>
          <w:rPr>
            <w:lang w:eastAsia="zh-CN"/>
          </w:rPr>
          <w:t xml:space="preserve"> data forwarding information in the BEARER CONTEXT </w:t>
        </w:r>
      </w:ins>
      <w:ins w:id="120" w:author="Samsung" w:date="2023-10-10T16:54:00Z">
        <w:r w:rsidR="00BF3DFF" w:rsidRPr="000C2980">
          <w:rPr>
            <w:rFonts w:eastAsia="宋体"/>
          </w:rPr>
          <w:t xml:space="preserve">MODIFICATION </w:t>
        </w:r>
      </w:ins>
      <w:ins w:id="121" w:author="Samsung" w:date="2023-10-10T16:29:00Z">
        <w:r>
          <w:rPr>
            <w:lang w:eastAsia="zh-CN"/>
          </w:rPr>
          <w:t>RESPONSE message</w:t>
        </w:r>
        <w:bookmarkEnd w:id="118"/>
        <w:bookmarkEnd w:id="119"/>
        <w:r w:rsidRPr="00687285">
          <w:rPr>
            <w:noProof/>
            <w:lang w:eastAsia="zh-CN"/>
          </w:rPr>
          <w:t>.</w:t>
        </w:r>
      </w:ins>
    </w:p>
    <w:p w14:paraId="0700ADE1" w14:textId="77777777" w:rsidR="004A14B7" w:rsidRPr="00A62B7E" w:rsidRDefault="004A14B7" w:rsidP="00864A9F">
      <w:pPr>
        <w:rPr>
          <w:lang w:eastAsia="zh-CN"/>
        </w:rPr>
      </w:pPr>
    </w:p>
    <w:p w14:paraId="70F4C58F" w14:textId="70514C72" w:rsidR="00864A9F" w:rsidRPr="004A14B7" w:rsidRDefault="004A14B7" w:rsidP="004A14B7">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348E6FB" w14:textId="77777777" w:rsidR="00B71059" w:rsidRPr="00D629EF" w:rsidRDefault="00B71059" w:rsidP="00B71059">
      <w:pPr>
        <w:pStyle w:val="4"/>
        <w:ind w:left="864" w:hanging="864"/>
      </w:pPr>
      <w:bookmarkStart w:id="122" w:name="_Toc20955657"/>
      <w:bookmarkStart w:id="123" w:name="_Toc29461100"/>
      <w:bookmarkStart w:id="124" w:name="_Toc29505832"/>
      <w:bookmarkStart w:id="125" w:name="_Toc36556357"/>
      <w:bookmarkStart w:id="126" w:name="_Toc45881844"/>
      <w:bookmarkStart w:id="127" w:name="_Toc51852485"/>
      <w:bookmarkStart w:id="128" w:name="_Toc56620436"/>
      <w:bookmarkStart w:id="129" w:name="_Toc64448076"/>
      <w:bookmarkStart w:id="130" w:name="_Toc74152852"/>
      <w:bookmarkStart w:id="131" w:name="_Toc88656278"/>
      <w:bookmarkStart w:id="132" w:name="_Toc88657337"/>
      <w:bookmarkStart w:id="133" w:name="_Toc105657431"/>
      <w:bookmarkStart w:id="134" w:name="_Toc106108812"/>
      <w:bookmarkStart w:id="135" w:name="_Toc112687915"/>
      <w:bookmarkStart w:id="136" w:name="_Toc120093261"/>
      <w:r w:rsidRPr="00D629EF">
        <w:t>9.3.3.2</w:t>
      </w:r>
      <w:r w:rsidRPr="00D629EF">
        <w:tab/>
        <w:t xml:space="preserve">PDU Session Resource </w:t>
      </w:r>
      <w:proofErr w:type="gramStart"/>
      <w:r w:rsidRPr="00D629EF">
        <w:t>To</w:t>
      </w:r>
      <w:proofErr w:type="gramEnd"/>
      <w:r w:rsidRPr="00D629EF">
        <w:t xml:space="preserve"> Setup List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ED2198D" w14:textId="63B47FC1" w:rsidR="00B71059" w:rsidRDefault="00B71059" w:rsidP="00B71059">
      <w:r w:rsidRPr="00D629EF">
        <w:t>This IE contains PDU session resource related information used at Bearer Context Setup Request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54A54" w:rsidRPr="00D629EF" w14:paraId="2EE01BA9" w14:textId="77777777" w:rsidTr="00CD7D9E">
        <w:trPr>
          <w:tblHeader/>
        </w:trPr>
        <w:tc>
          <w:tcPr>
            <w:tcW w:w="2160" w:type="dxa"/>
            <w:tcBorders>
              <w:top w:val="single" w:sz="4" w:space="0" w:color="auto"/>
              <w:left w:val="single" w:sz="4" w:space="0" w:color="auto"/>
              <w:bottom w:val="single" w:sz="4" w:space="0" w:color="auto"/>
              <w:right w:val="single" w:sz="4" w:space="0" w:color="auto"/>
            </w:tcBorders>
          </w:tcPr>
          <w:p w14:paraId="6F01012A" w14:textId="77777777" w:rsidR="00E54A54" w:rsidRPr="00D629EF" w:rsidRDefault="00E54A54" w:rsidP="00CD7D9E">
            <w:pPr>
              <w:pStyle w:val="TAH"/>
              <w:keepNext w:val="0"/>
              <w:keepLines w:val="0"/>
              <w:widowControl w:val="0"/>
              <w:rPr>
                <w:noProof/>
                <w:lang w:eastAsia="ja-JP"/>
              </w:rPr>
            </w:pPr>
            <w:r w:rsidRPr="00D629EF">
              <w:rPr>
                <w:lang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1496A098" w14:textId="77777777" w:rsidR="00E54A54" w:rsidRPr="00D629EF" w:rsidRDefault="00E54A54" w:rsidP="00CD7D9E">
            <w:pPr>
              <w:pStyle w:val="TAH"/>
              <w:keepNext w:val="0"/>
              <w:keepLines w:val="0"/>
              <w:widowControl w:val="0"/>
              <w:rPr>
                <w:lang w:eastAsia="ja-JP"/>
              </w:rPr>
            </w:pPr>
            <w:r w:rsidRPr="00D629EF">
              <w:rPr>
                <w:lang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719BB644" w14:textId="77777777" w:rsidR="00E54A54" w:rsidRPr="00D629EF" w:rsidRDefault="00E54A54" w:rsidP="00CD7D9E">
            <w:pPr>
              <w:pStyle w:val="TAH"/>
              <w:keepNext w:val="0"/>
              <w:keepLines w:val="0"/>
              <w:widowControl w:val="0"/>
              <w:rPr>
                <w:i/>
                <w:lang w:eastAsia="ja-JP"/>
              </w:rPr>
            </w:pPr>
            <w:r w:rsidRPr="00D629EF">
              <w:rPr>
                <w:lang w:eastAsia="ja-JP"/>
              </w:rPr>
              <w:t>Range</w:t>
            </w:r>
          </w:p>
        </w:tc>
        <w:tc>
          <w:tcPr>
            <w:tcW w:w="1512" w:type="dxa"/>
            <w:tcBorders>
              <w:top w:val="single" w:sz="4" w:space="0" w:color="auto"/>
              <w:left w:val="single" w:sz="4" w:space="0" w:color="auto"/>
              <w:bottom w:val="single" w:sz="4" w:space="0" w:color="auto"/>
              <w:right w:val="single" w:sz="4" w:space="0" w:color="auto"/>
            </w:tcBorders>
          </w:tcPr>
          <w:p w14:paraId="7DAC40BE" w14:textId="77777777" w:rsidR="00E54A54" w:rsidRPr="00D629EF" w:rsidRDefault="00E54A54" w:rsidP="00CD7D9E">
            <w:pPr>
              <w:pStyle w:val="TAH"/>
              <w:keepNext w:val="0"/>
              <w:keepLines w:val="0"/>
              <w:widowControl w:val="0"/>
              <w:rPr>
                <w:noProof/>
                <w:lang w:eastAsia="ja-JP"/>
              </w:rPr>
            </w:pPr>
            <w:r w:rsidRPr="00D629EF">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543CA48B" w14:textId="77777777" w:rsidR="00E54A54" w:rsidRPr="00D629EF" w:rsidRDefault="00E54A54" w:rsidP="00CD7D9E">
            <w:pPr>
              <w:pStyle w:val="TAH"/>
              <w:keepNext w:val="0"/>
              <w:keepLines w:val="0"/>
              <w:widowControl w:val="0"/>
              <w:rPr>
                <w:lang w:eastAsia="ja-JP"/>
              </w:rPr>
            </w:pPr>
            <w:r w:rsidRPr="00D629EF">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35815B83" w14:textId="77777777" w:rsidR="00E54A54" w:rsidRPr="00D629EF" w:rsidRDefault="00E54A54" w:rsidP="00CD7D9E">
            <w:pPr>
              <w:pStyle w:val="TAH"/>
              <w:keepNext w:val="0"/>
              <w:keepLines w:val="0"/>
              <w:widowControl w:val="0"/>
              <w:rPr>
                <w:lang w:eastAsia="ja-JP"/>
              </w:rPr>
            </w:pPr>
            <w:r w:rsidRPr="00D629EF">
              <w:rPr>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3EA08376" w14:textId="77777777" w:rsidR="00E54A54" w:rsidRPr="00D629EF" w:rsidRDefault="00E54A54" w:rsidP="00CD7D9E">
            <w:pPr>
              <w:pStyle w:val="TAH"/>
              <w:keepNext w:val="0"/>
              <w:keepLines w:val="0"/>
              <w:widowControl w:val="0"/>
              <w:rPr>
                <w:lang w:eastAsia="ja-JP"/>
              </w:rPr>
            </w:pPr>
            <w:r w:rsidRPr="00D629EF">
              <w:rPr>
                <w:lang w:eastAsia="ja-JP"/>
              </w:rPr>
              <w:t>Assigned Criticality</w:t>
            </w:r>
          </w:p>
        </w:tc>
      </w:tr>
      <w:tr w:rsidR="00E54A54" w:rsidRPr="00D629EF" w14:paraId="5113F42C" w14:textId="77777777" w:rsidTr="00CD7D9E">
        <w:tc>
          <w:tcPr>
            <w:tcW w:w="2160" w:type="dxa"/>
            <w:tcBorders>
              <w:top w:val="single" w:sz="4" w:space="0" w:color="auto"/>
              <w:left w:val="single" w:sz="4" w:space="0" w:color="auto"/>
              <w:bottom w:val="single" w:sz="4" w:space="0" w:color="auto"/>
              <w:right w:val="single" w:sz="4" w:space="0" w:color="auto"/>
            </w:tcBorders>
          </w:tcPr>
          <w:p w14:paraId="6691FB68" w14:textId="77777777" w:rsidR="00E54A54" w:rsidRPr="00D629EF" w:rsidRDefault="00E54A54" w:rsidP="00CD7D9E">
            <w:pPr>
              <w:widowControl w:val="0"/>
              <w:spacing w:after="0"/>
              <w:ind w:leftChars="-11" w:left="-22"/>
              <w:rPr>
                <w:rFonts w:ascii="Arial" w:hAnsi="Arial" w:cs="Arial"/>
                <w:sz w:val="18"/>
                <w:szCs w:val="18"/>
              </w:rPr>
            </w:pPr>
            <w:r w:rsidRPr="00D629EF">
              <w:rPr>
                <w:rFonts w:ascii="Arial" w:hAnsi="Arial" w:cs="Arial"/>
                <w:b/>
                <w:noProof/>
                <w:sz w:val="18"/>
                <w:szCs w:val="18"/>
                <w:lang w:eastAsia="ja-JP"/>
              </w:rPr>
              <w:t>PDU Session Resource To Setup Item</w:t>
            </w:r>
          </w:p>
        </w:tc>
        <w:tc>
          <w:tcPr>
            <w:tcW w:w="1080" w:type="dxa"/>
            <w:tcBorders>
              <w:top w:val="single" w:sz="4" w:space="0" w:color="auto"/>
              <w:left w:val="single" w:sz="4" w:space="0" w:color="auto"/>
              <w:bottom w:val="single" w:sz="4" w:space="0" w:color="auto"/>
              <w:right w:val="single" w:sz="4" w:space="0" w:color="auto"/>
            </w:tcBorders>
          </w:tcPr>
          <w:p w14:paraId="0966BCE5" w14:textId="77777777" w:rsidR="00E54A54" w:rsidRPr="00D629EF" w:rsidRDefault="00E54A54"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5695730" w14:textId="77777777" w:rsidR="00E54A54" w:rsidRPr="00D629EF" w:rsidRDefault="00E54A54" w:rsidP="00CD7D9E">
            <w:pPr>
              <w:pStyle w:val="TAL"/>
              <w:keepNext w:val="0"/>
              <w:keepLines w:val="0"/>
              <w:widowControl w:val="0"/>
              <w:rPr>
                <w:lang w:eastAsia="ja-JP"/>
              </w:rPr>
            </w:pPr>
            <w:r w:rsidRPr="00D629EF">
              <w:rPr>
                <w:i/>
                <w:noProof/>
                <w:lang w:eastAsia="ja-JP"/>
              </w:rPr>
              <w:t>1..&lt;maxnoofPDUSessionResource&gt;</w:t>
            </w:r>
          </w:p>
        </w:tc>
        <w:tc>
          <w:tcPr>
            <w:tcW w:w="1512" w:type="dxa"/>
            <w:tcBorders>
              <w:top w:val="single" w:sz="4" w:space="0" w:color="auto"/>
              <w:left w:val="single" w:sz="4" w:space="0" w:color="auto"/>
              <w:bottom w:val="single" w:sz="4" w:space="0" w:color="auto"/>
              <w:right w:val="single" w:sz="4" w:space="0" w:color="auto"/>
            </w:tcBorders>
          </w:tcPr>
          <w:p w14:paraId="7542968A" w14:textId="77777777" w:rsidR="00E54A54" w:rsidRPr="00D629EF" w:rsidRDefault="00E54A54" w:rsidP="00CD7D9E">
            <w:pPr>
              <w:pStyle w:val="TAL"/>
              <w:keepNext w:val="0"/>
              <w:keepLines w:val="0"/>
              <w:widowControl w:val="0"/>
              <w:rPr>
                <w:noProof/>
                <w:lang w:eastAsia="ja-JP"/>
              </w:rPr>
            </w:pPr>
          </w:p>
        </w:tc>
        <w:tc>
          <w:tcPr>
            <w:tcW w:w="1728" w:type="dxa"/>
            <w:tcBorders>
              <w:top w:val="single" w:sz="4" w:space="0" w:color="auto"/>
              <w:left w:val="single" w:sz="4" w:space="0" w:color="auto"/>
              <w:bottom w:val="single" w:sz="4" w:space="0" w:color="auto"/>
              <w:right w:val="single" w:sz="4" w:space="0" w:color="auto"/>
            </w:tcBorders>
          </w:tcPr>
          <w:p w14:paraId="16961EA0" w14:textId="77777777" w:rsidR="00E54A54" w:rsidRPr="00D629EF" w:rsidRDefault="00E54A54"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821A895" w14:textId="77777777" w:rsidR="00E54A54" w:rsidRPr="00D629EF" w:rsidRDefault="00E54A54"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4D2868" w14:textId="77777777" w:rsidR="00E54A54" w:rsidRPr="00D629EF" w:rsidRDefault="00E54A54" w:rsidP="00CD7D9E">
            <w:pPr>
              <w:pStyle w:val="TAC"/>
              <w:keepNext w:val="0"/>
              <w:keepLines w:val="0"/>
              <w:widowControl w:val="0"/>
              <w:rPr>
                <w:lang w:eastAsia="ja-JP"/>
              </w:rPr>
            </w:pPr>
            <w:r w:rsidRPr="00D629EF">
              <w:rPr>
                <w:lang w:eastAsia="ja-JP"/>
              </w:rPr>
              <w:t>-</w:t>
            </w:r>
          </w:p>
        </w:tc>
      </w:tr>
      <w:tr w:rsidR="00E54A54" w:rsidRPr="00D629EF" w14:paraId="3E69ACEC" w14:textId="77777777" w:rsidTr="00CD7D9E">
        <w:tc>
          <w:tcPr>
            <w:tcW w:w="2160" w:type="dxa"/>
            <w:tcBorders>
              <w:top w:val="single" w:sz="4" w:space="0" w:color="auto"/>
              <w:left w:val="single" w:sz="4" w:space="0" w:color="auto"/>
              <w:bottom w:val="single" w:sz="4" w:space="0" w:color="auto"/>
              <w:right w:val="single" w:sz="4" w:space="0" w:color="auto"/>
            </w:tcBorders>
          </w:tcPr>
          <w:p w14:paraId="058B2663" w14:textId="77777777" w:rsidR="00E54A54" w:rsidRPr="00D629EF" w:rsidRDefault="00E54A54" w:rsidP="00CD7D9E">
            <w:pPr>
              <w:widowControl w:val="0"/>
              <w:spacing w:after="0"/>
              <w:ind w:left="120"/>
              <w:rPr>
                <w:rFonts w:ascii="Arial" w:hAnsi="Arial" w:cs="Arial"/>
                <w:sz w:val="18"/>
                <w:szCs w:val="18"/>
              </w:rPr>
            </w:pPr>
            <w:r w:rsidRPr="00D629EF">
              <w:rPr>
                <w:rFonts w:ascii="Arial" w:hAnsi="Arial" w:cs="Arial"/>
                <w:noProof/>
                <w:sz w:val="18"/>
                <w:szCs w:val="18"/>
                <w:lang w:eastAsia="ja-JP"/>
              </w:rPr>
              <w:t xml:space="preserve">&gt;PDU Session ID </w:t>
            </w:r>
          </w:p>
        </w:tc>
        <w:tc>
          <w:tcPr>
            <w:tcW w:w="1080" w:type="dxa"/>
            <w:tcBorders>
              <w:top w:val="single" w:sz="4" w:space="0" w:color="auto"/>
              <w:left w:val="single" w:sz="4" w:space="0" w:color="auto"/>
              <w:bottom w:val="single" w:sz="4" w:space="0" w:color="auto"/>
              <w:right w:val="single" w:sz="4" w:space="0" w:color="auto"/>
            </w:tcBorders>
          </w:tcPr>
          <w:p w14:paraId="464C54BE" w14:textId="77777777" w:rsidR="00E54A54" w:rsidRPr="00D629EF" w:rsidRDefault="00E54A54"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95BE060" w14:textId="77777777" w:rsidR="00E54A54" w:rsidRPr="00D629EF" w:rsidRDefault="00E54A54" w:rsidP="00CD7D9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4BBBD88" w14:textId="77777777" w:rsidR="00E54A54" w:rsidRPr="00D629EF" w:rsidRDefault="00E54A54" w:rsidP="00CD7D9E">
            <w:pPr>
              <w:pStyle w:val="TAL"/>
              <w:keepNext w:val="0"/>
              <w:keepLines w:val="0"/>
              <w:widowControl w:val="0"/>
              <w:rPr>
                <w:noProof/>
                <w:lang w:eastAsia="ja-JP"/>
              </w:rPr>
            </w:pPr>
            <w:r w:rsidRPr="00D629EF">
              <w:rPr>
                <w:noProof/>
                <w:lang w:eastAsia="ja-JP"/>
              </w:rPr>
              <w:t>9.3.1.21</w:t>
            </w:r>
          </w:p>
        </w:tc>
        <w:tc>
          <w:tcPr>
            <w:tcW w:w="1728" w:type="dxa"/>
            <w:tcBorders>
              <w:top w:val="single" w:sz="4" w:space="0" w:color="auto"/>
              <w:left w:val="single" w:sz="4" w:space="0" w:color="auto"/>
              <w:bottom w:val="single" w:sz="4" w:space="0" w:color="auto"/>
              <w:right w:val="single" w:sz="4" w:space="0" w:color="auto"/>
            </w:tcBorders>
          </w:tcPr>
          <w:p w14:paraId="4162F195" w14:textId="77777777" w:rsidR="00E54A54" w:rsidRPr="00D629EF" w:rsidRDefault="00E54A54"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BDABF8B" w14:textId="77777777" w:rsidR="00E54A54" w:rsidRPr="00D629EF" w:rsidRDefault="00E54A54"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F2E5E0" w14:textId="77777777" w:rsidR="00E54A54" w:rsidRPr="00D629EF" w:rsidRDefault="00E54A54" w:rsidP="00CD7D9E">
            <w:pPr>
              <w:pStyle w:val="TAC"/>
              <w:keepNext w:val="0"/>
              <w:keepLines w:val="0"/>
              <w:widowControl w:val="0"/>
              <w:rPr>
                <w:lang w:eastAsia="ja-JP"/>
              </w:rPr>
            </w:pPr>
            <w:r w:rsidRPr="00D629EF">
              <w:rPr>
                <w:lang w:eastAsia="ja-JP"/>
              </w:rPr>
              <w:t>-</w:t>
            </w:r>
          </w:p>
        </w:tc>
      </w:tr>
      <w:tr w:rsidR="00E54A54" w:rsidRPr="00D629EF" w14:paraId="01F06F4E" w14:textId="77777777" w:rsidTr="00CD7D9E">
        <w:tc>
          <w:tcPr>
            <w:tcW w:w="2160" w:type="dxa"/>
            <w:tcBorders>
              <w:top w:val="single" w:sz="4" w:space="0" w:color="auto"/>
              <w:left w:val="single" w:sz="4" w:space="0" w:color="auto"/>
              <w:bottom w:val="single" w:sz="4" w:space="0" w:color="auto"/>
              <w:right w:val="single" w:sz="4" w:space="0" w:color="auto"/>
            </w:tcBorders>
          </w:tcPr>
          <w:p w14:paraId="771BBECF" w14:textId="77777777" w:rsidR="00E54A54" w:rsidRPr="00D629EF" w:rsidRDefault="00E54A54" w:rsidP="00CD7D9E">
            <w:pPr>
              <w:widowControl w:val="0"/>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Type </w:t>
            </w:r>
          </w:p>
        </w:tc>
        <w:tc>
          <w:tcPr>
            <w:tcW w:w="1080" w:type="dxa"/>
            <w:tcBorders>
              <w:top w:val="single" w:sz="4" w:space="0" w:color="auto"/>
              <w:left w:val="single" w:sz="4" w:space="0" w:color="auto"/>
              <w:bottom w:val="single" w:sz="4" w:space="0" w:color="auto"/>
              <w:right w:val="single" w:sz="4" w:space="0" w:color="auto"/>
            </w:tcBorders>
          </w:tcPr>
          <w:p w14:paraId="7E740CAC" w14:textId="77777777" w:rsidR="00E54A54" w:rsidRPr="00D629EF" w:rsidRDefault="00E54A54"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5171DE4" w14:textId="77777777" w:rsidR="00E54A54" w:rsidRPr="00D629EF" w:rsidRDefault="00E54A54" w:rsidP="00CD7D9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2E293F7" w14:textId="77777777" w:rsidR="00E54A54" w:rsidRPr="00D629EF" w:rsidRDefault="00E54A54" w:rsidP="00CD7D9E">
            <w:pPr>
              <w:pStyle w:val="TAL"/>
              <w:keepNext w:val="0"/>
              <w:keepLines w:val="0"/>
              <w:widowControl w:val="0"/>
              <w:rPr>
                <w:noProof/>
                <w:lang w:eastAsia="ja-JP"/>
              </w:rPr>
            </w:pPr>
            <w:r w:rsidRPr="00D629EF">
              <w:rPr>
                <w:noProof/>
                <w:lang w:eastAsia="ja-JP"/>
              </w:rPr>
              <w:t>9.3.1.22</w:t>
            </w:r>
          </w:p>
        </w:tc>
        <w:tc>
          <w:tcPr>
            <w:tcW w:w="1728" w:type="dxa"/>
            <w:tcBorders>
              <w:top w:val="single" w:sz="4" w:space="0" w:color="auto"/>
              <w:left w:val="single" w:sz="4" w:space="0" w:color="auto"/>
              <w:bottom w:val="single" w:sz="4" w:space="0" w:color="auto"/>
              <w:right w:val="single" w:sz="4" w:space="0" w:color="auto"/>
            </w:tcBorders>
          </w:tcPr>
          <w:p w14:paraId="69531FED" w14:textId="77777777" w:rsidR="00E54A54" w:rsidRPr="00D629EF" w:rsidRDefault="00E54A54"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FCC5F4" w14:textId="77777777" w:rsidR="00E54A54" w:rsidRPr="00D629EF" w:rsidRDefault="00E54A54"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42E8F9" w14:textId="77777777" w:rsidR="00E54A54" w:rsidRPr="00D629EF" w:rsidRDefault="00E54A54" w:rsidP="00CD7D9E">
            <w:pPr>
              <w:pStyle w:val="TAC"/>
              <w:keepNext w:val="0"/>
              <w:keepLines w:val="0"/>
              <w:widowControl w:val="0"/>
              <w:rPr>
                <w:lang w:eastAsia="ja-JP"/>
              </w:rPr>
            </w:pPr>
            <w:r w:rsidRPr="00D629EF">
              <w:rPr>
                <w:lang w:eastAsia="ja-JP"/>
              </w:rPr>
              <w:t>-</w:t>
            </w:r>
          </w:p>
        </w:tc>
      </w:tr>
      <w:tr w:rsidR="00E54A54" w:rsidRPr="00D629EF" w14:paraId="701C24E1" w14:textId="77777777" w:rsidTr="00CD7D9E">
        <w:tc>
          <w:tcPr>
            <w:tcW w:w="2160" w:type="dxa"/>
            <w:tcBorders>
              <w:top w:val="single" w:sz="4" w:space="0" w:color="auto"/>
              <w:left w:val="single" w:sz="4" w:space="0" w:color="auto"/>
              <w:bottom w:val="single" w:sz="4" w:space="0" w:color="auto"/>
              <w:right w:val="single" w:sz="4" w:space="0" w:color="auto"/>
            </w:tcBorders>
          </w:tcPr>
          <w:p w14:paraId="7FEAA473" w14:textId="77777777" w:rsidR="00E54A54" w:rsidRPr="00D629EF" w:rsidRDefault="00E54A54" w:rsidP="00CD7D9E">
            <w:pPr>
              <w:widowControl w:val="0"/>
              <w:spacing w:after="0"/>
              <w:ind w:leftChars="60" w:left="120"/>
              <w:rPr>
                <w:rFonts w:ascii="Arial" w:hAnsi="Arial" w:cs="Arial"/>
                <w:sz w:val="18"/>
                <w:szCs w:val="18"/>
              </w:rPr>
            </w:pPr>
            <w:r w:rsidRPr="00D629EF">
              <w:rPr>
                <w:rFonts w:ascii="Arial" w:hAnsi="Arial" w:cs="Arial"/>
                <w:noProof/>
                <w:sz w:val="18"/>
                <w:szCs w:val="18"/>
                <w:lang w:eastAsia="ja-JP"/>
              </w:rPr>
              <w:t xml:space="preserve">&gt;S-NSSAI </w:t>
            </w:r>
          </w:p>
        </w:tc>
        <w:tc>
          <w:tcPr>
            <w:tcW w:w="1080" w:type="dxa"/>
            <w:tcBorders>
              <w:top w:val="single" w:sz="4" w:space="0" w:color="auto"/>
              <w:left w:val="single" w:sz="4" w:space="0" w:color="auto"/>
              <w:bottom w:val="single" w:sz="4" w:space="0" w:color="auto"/>
              <w:right w:val="single" w:sz="4" w:space="0" w:color="auto"/>
            </w:tcBorders>
          </w:tcPr>
          <w:p w14:paraId="67B3DAEB" w14:textId="77777777" w:rsidR="00E54A54" w:rsidRPr="00D629EF" w:rsidRDefault="00E54A54"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9E265F9" w14:textId="77777777" w:rsidR="00E54A54" w:rsidRPr="00D629EF" w:rsidRDefault="00E54A54" w:rsidP="00CD7D9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D6F0447" w14:textId="77777777" w:rsidR="00E54A54" w:rsidRPr="00D629EF" w:rsidRDefault="00E54A54" w:rsidP="00CD7D9E">
            <w:pPr>
              <w:pStyle w:val="TAL"/>
              <w:keepNext w:val="0"/>
              <w:keepLines w:val="0"/>
              <w:widowControl w:val="0"/>
              <w:rPr>
                <w:noProof/>
                <w:lang w:eastAsia="ja-JP"/>
              </w:rPr>
            </w:pPr>
            <w:r w:rsidRPr="00D629EF">
              <w:rPr>
                <w:noProof/>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27041DB1" w14:textId="77777777" w:rsidR="00E54A54" w:rsidRPr="00D629EF" w:rsidRDefault="00E54A54"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3F3D98E" w14:textId="77777777" w:rsidR="00E54A54" w:rsidRPr="00D629EF" w:rsidRDefault="00E54A54"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EDF6A7" w14:textId="77777777" w:rsidR="00E54A54" w:rsidRPr="00D629EF" w:rsidRDefault="00E54A54" w:rsidP="00CD7D9E">
            <w:pPr>
              <w:pStyle w:val="TAC"/>
              <w:keepNext w:val="0"/>
              <w:keepLines w:val="0"/>
              <w:widowControl w:val="0"/>
              <w:rPr>
                <w:lang w:eastAsia="ja-JP"/>
              </w:rPr>
            </w:pPr>
            <w:r w:rsidRPr="00D629EF">
              <w:rPr>
                <w:lang w:eastAsia="ja-JP"/>
              </w:rPr>
              <w:t>-</w:t>
            </w:r>
          </w:p>
        </w:tc>
      </w:tr>
      <w:tr w:rsidR="00E54A54" w:rsidRPr="00D629EF" w14:paraId="12CB75A6" w14:textId="77777777" w:rsidTr="00CD7D9E">
        <w:tc>
          <w:tcPr>
            <w:tcW w:w="2160" w:type="dxa"/>
            <w:tcBorders>
              <w:top w:val="single" w:sz="4" w:space="0" w:color="auto"/>
              <w:left w:val="single" w:sz="4" w:space="0" w:color="auto"/>
              <w:bottom w:val="single" w:sz="4" w:space="0" w:color="auto"/>
              <w:right w:val="single" w:sz="4" w:space="0" w:color="auto"/>
            </w:tcBorders>
          </w:tcPr>
          <w:p w14:paraId="02BFBF22" w14:textId="77777777" w:rsidR="00E54A54" w:rsidRPr="00D629EF" w:rsidRDefault="00E54A54" w:rsidP="00CD7D9E">
            <w:pPr>
              <w:widowControl w:val="0"/>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&gt;Security Indication </w:t>
            </w:r>
          </w:p>
        </w:tc>
        <w:tc>
          <w:tcPr>
            <w:tcW w:w="1080" w:type="dxa"/>
            <w:tcBorders>
              <w:top w:val="single" w:sz="4" w:space="0" w:color="auto"/>
              <w:left w:val="single" w:sz="4" w:space="0" w:color="auto"/>
              <w:bottom w:val="single" w:sz="4" w:space="0" w:color="auto"/>
              <w:right w:val="single" w:sz="4" w:space="0" w:color="auto"/>
            </w:tcBorders>
          </w:tcPr>
          <w:p w14:paraId="11142457" w14:textId="77777777" w:rsidR="00E54A54" w:rsidRPr="00D629EF" w:rsidDel="00885225" w:rsidRDefault="00E54A54"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CC2DECC" w14:textId="77777777" w:rsidR="00E54A54" w:rsidRPr="00D629EF" w:rsidRDefault="00E54A54" w:rsidP="00CD7D9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AEA03A3" w14:textId="77777777" w:rsidR="00E54A54" w:rsidRPr="00D629EF" w:rsidRDefault="00E54A54" w:rsidP="00CD7D9E">
            <w:pPr>
              <w:pStyle w:val="TAL"/>
              <w:keepNext w:val="0"/>
              <w:keepLines w:val="0"/>
              <w:widowControl w:val="0"/>
              <w:rPr>
                <w:noProof/>
                <w:lang w:eastAsia="ja-JP"/>
              </w:rPr>
            </w:pPr>
            <w:r w:rsidRPr="00D629EF">
              <w:rPr>
                <w:noProof/>
                <w:lang w:eastAsia="ja-JP"/>
              </w:rPr>
              <w:t>9.3.1.23</w:t>
            </w:r>
          </w:p>
        </w:tc>
        <w:tc>
          <w:tcPr>
            <w:tcW w:w="1728" w:type="dxa"/>
            <w:tcBorders>
              <w:top w:val="single" w:sz="4" w:space="0" w:color="auto"/>
              <w:left w:val="single" w:sz="4" w:space="0" w:color="auto"/>
              <w:bottom w:val="single" w:sz="4" w:space="0" w:color="auto"/>
              <w:right w:val="single" w:sz="4" w:space="0" w:color="auto"/>
            </w:tcBorders>
          </w:tcPr>
          <w:p w14:paraId="2E9A61A7" w14:textId="77777777" w:rsidR="00E54A54" w:rsidRPr="00D629EF" w:rsidRDefault="00E54A54"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3A10A9F" w14:textId="77777777" w:rsidR="00E54A54" w:rsidRPr="00D629EF" w:rsidRDefault="00E54A54"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21767E" w14:textId="77777777" w:rsidR="00E54A54" w:rsidRPr="00D629EF" w:rsidRDefault="00E54A54" w:rsidP="00CD7D9E">
            <w:pPr>
              <w:pStyle w:val="TAC"/>
              <w:keepNext w:val="0"/>
              <w:keepLines w:val="0"/>
              <w:widowControl w:val="0"/>
              <w:rPr>
                <w:lang w:eastAsia="ja-JP"/>
              </w:rPr>
            </w:pPr>
            <w:r w:rsidRPr="00D629EF">
              <w:rPr>
                <w:lang w:eastAsia="ja-JP"/>
              </w:rPr>
              <w:t>-</w:t>
            </w:r>
          </w:p>
        </w:tc>
      </w:tr>
      <w:tr w:rsidR="00C27D1B" w:rsidRPr="00D629EF" w14:paraId="7738F494" w14:textId="77777777" w:rsidTr="00CD7D9E">
        <w:tc>
          <w:tcPr>
            <w:tcW w:w="2160" w:type="dxa"/>
            <w:tcBorders>
              <w:top w:val="single" w:sz="4" w:space="0" w:color="auto"/>
              <w:left w:val="single" w:sz="4" w:space="0" w:color="auto"/>
              <w:bottom w:val="single" w:sz="4" w:space="0" w:color="auto"/>
              <w:right w:val="single" w:sz="4" w:space="0" w:color="auto"/>
            </w:tcBorders>
          </w:tcPr>
          <w:p w14:paraId="368349DC" w14:textId="29A88559" w:rsidR="00C27D1B" w:rsidRPr="00D629EF" w:rsidRDefault="00C27D1B" w:rsidP="00C27D1B">
            <w:pPr>
              <w:widowControl w:val="0"/>
              <w:spacing w:after="0"/>
              <w:ind w:leftChars="60" w:left="120"/>
              <w:rPr>
                <w:rFonts w:ascii="Arial" w:hAnsi="Arial" w:cs="Arial"/>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080" w:type="dxa"/>
            <w:tcBorders>
              <w:top w:val="single" w:sz="4" w:space="0" w:color="auto"/>
              <w:left w:val="single" w:sz="4" w:space="0" w:color="auto"/>
              <w:bottom w:val="single" w:sz="4" w:space="0" w:color="auto"/>
              <w:right w:val="single" w:sz="4" w:space="0" w:color="auto"/>
            </w:tcBorders>
          </w:tcPr>
          <w:p w14:paraId="65B5587B" w14:textId="4110602A" w:rsidR="00C27D1B" w:rsidRPr="00D629EF" w:rsidRDefault="00C27D1B" w:rsidP="00C27D1B">
            <w:pPr>
              <w:pStyle w:val="TAL"/>
              <w:keepNext w:val="0"/>
              <w:keepLines w:val="0"/>
              <w:widowControl w:val="0"/>
              <w:rPr>
                <w:lang w:eastAsia="ja-JP"/>
              </w:rPr>
            </w:pPr>
            <w:r w:rsidRPr="00D629EF">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9106589"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C460FA0" w14:textId="77777777" w:rsidR="00C27D1B" w:rsidRPr="00D629EF" w:rsidRDefault="00C27D1B" w:rsidP="00C27D1B">
            <w:pPr>
              <w:pStyle w:val="TAL"/>
              <w:keepNext w:val="0"/>
              <w:keepLines w:val="0"/>
              <w:widowControl w:val="0"/>
              <w:rPr>
                <w:lang w:eastAsia="ja-JP"/>
              </w:rPr>
            </w:pPr>
            <w:r w:rsidRPr="00D629EF">
              <w:rPr>
                <w:lang w:eastAsia="ja-JP"/>
              </w:rPr>
              <w:t>Bit Rate</w:t>
            </w:r>
          </w:p>
          <w:p w14:paraId="05142678" w14:textId="16D23F8D" w:rsidR="00C27D1B" w:rsidRPr="00D629EF" w:rsidRDefault="00C27D1B" w:rsidP="00C27D1B">
            <w:pPr>
              <w:pStyle w:val="TAL"/>
              <w:keepNext w:val="0"/>
              <w:keepLines w:val="0"/>
              <w:widowControl w:val="0"/>
              <w:rPr>
                <w:noProof/>
                <w:lang w:eastAsia="ja-JP"/>
              </w:rPr>
            </w:pPr>
            <w:r w:rsidRPr="00D629EF">
              <w:rPr>
                <w:lang w:eastAsia="ja-JP"/>
              </w:rPr>
              <w:t>9.3.1.20</w:t>
            </w:r>
          </w:p>
        </w:tc>
        <w:tc>
          <w:tcPr>
            <w:tcW w:w="1728" w:type="dxa"/>
            <w:tcBorders>
              <w:top w:val="single" w:sz="4" w:space="0" w:color="auto"/>
              <w:left w:val="single" w:sz="4" w:space="0" w:color="auto"/>
              <w:bottom w:val="single" w:sz="4" w:space="0" w:color="auto"/>
              <w:right w:val="single" w:sz="4" w:space="0" w:color="auto"/>
            </w:tcBorders>
          </w:tcPr>
          <w:p w14:paraId="71147A12" w14:textId="1ADCB035" w:rsidR="00C27D1B" w:rsidRPr="00D629EF" w:rsidRDefault="00C27D1B" w:rsidP="00C27D1B">
            <w:pPr>
              <w:pStyle w:val="TAL"/>
              <w:keepNext w:val="0"/>
              <w:keepLines w:val="0"/>
              <w:widowControl w:val="0"/>
              <w:rPr>
                <w:lang w:eastAsia="ja-JP"/>
              </w:rPr>
            </w:pPr>
            <w:r w:rsidRPr="00D629EF">
              <w:rPr>
                <w:lang w:eastAsia="ja-JP"/>
              </w:rPr>
              <w:t>This IE shall be present when at least one Non-GBR QoS Flows is being setup.</w:t>
            </w:r>
          </w:p>
        </w:tc>
        <w:tc>
          <w:tcPr>
            <w:tcW w:w="1080" w:type="dxa"/>
            <w:tcBorders>
              <w:top w:val="single" w:sz="4" w:space="0" w:color="auto"/>
              <w:left w:val="single" w:sz="4" w:space="0" w:color="auto"/>
              <w:bottom w:val="single" w:sz="4" w:space="0" w:color="auto"/>
              <w:right w:val="single" w:sz="4" w:space="0" w:color="auto"/>
            </w:tcBorders>
          </w:tcPr>
          <w:p w14:paraId="399BF262" w14:textId="1F60ACA2"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AE7E88" w14:textId="5ACB9259"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3F9F2CF3" w14:textId="77777777" w:rsidTr="00CD7D9E">
        <w:tc>
          <w:tcPr>
            <w:tcW w:w="2160" w:type="dxa"/>
            <w:tcBorders>
              <w:top w:val="single" w:sz="4" w:space="0" w:color="auto"/>
              <w:left w:val="single" w:sz="4" w:space="0" w:color="auto"/>
              <w:bottom w:val="single" w:sz="4" w:space="0" w:color="auto"/>
              <w:right w:val="single" w:sz="4" w:space="0" w:color="auto"/>
            </w:tcBorders>
          </w:tcPr>
          <w:p w14:paraId="66A10960" w14:textId="4EBA55D2" w:rsidR="00C27D1B" w:rsidRPr="00D629EF" w:rsidRDefault="00C27D1B" w:rsidP="00C27D1B">
            <w:pPr>
              <w:widowControl w:val="0"/>
              <w:spacing w:after="0"/>
              <w:ind w:leftChars="60" w:left="120"/>
              <w:rPr>
                <w:rFonts w:ascii="Arial" w:hAnsi="Arial" w:cs="Arial"/>
                <w:noProof/>
                <w:sz w:val="18"/>
                <w:szCs w:val="18"/>
                <w:lang w:eastAsia="ja-JP"/>
              </w:rPr>
            </w:pPr>
            <w:r w:rsidRPr="00D629EF">
              <w:rPr>
                <w:rFonts w:ascii="Arial" w:hAnsi="Arial" w:cs="Arial"/>
                <w:sz w:val="18"/>
                <w:szCs w:val="18"/>
                <w:lang w:eastAsia="ja-JP"/>
              </w:rPr>
              <w:t>&gt;NG UL UP Transport Layer Information</w:t>
            </w:r>
          </w:p>
        </w:tc>
        <w:tc>
          <w:tcPr>
            <w:tcW w:w="1080" w:type="dxa"/>
            <w:tcBorders>
              <w:top w:val="single" w:sz="4" w:space="0" w:color="auto"/>
              <w:left w:val="single" w:sz="4" w:space="0" w:color="auto"/>
              <w:bottom w:val="single" w:sz="4" w:space="0" w:color="auto"/>
              <w:right w:val="single" w:sz="4" w:space="0" w:color="auto"/>
            </w:tcBorders>
          </w:tcPr>
          <w:p w14:paraId="4AF1A588" w14:textId="5D7B2BEF" w:rsidR="00C27D1B" w:rsidRPr="00D629EF" w:rsidRDefault="00C27D1B" w:rsidP="00C27D1B">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3681D56"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9515713" w14:textId="77777777" w:rsidR="00C27D1B" w:rsidRPr="00D629EF" w:rsidRDefault="00C27D1B" w:rsidP="00C27D1B">
            <w:pPr>
              <w:pStyle w:val="TAL"/>
              <w:keepNext w:val="0"/>
              <w:keepLines w:val="0"/>
              <w:widowControl w:val="0"/>
              <w:rPr>
                <w:lang w:eastAsia="ja-JP"/>
              </w:rPr>
            </w:pPr>
            <w:r w:rsidRPr="00D629EF">
              <w:rPr>
                <w:lang w:eastAsia="ja-JP"/>
              </w:rPr>
              <w:t>UP Transport Layer Information</w:t>
            </w:r>
          </w:p>
          <w:p w14:paraId="3C3A384C" w14:textId="20865948" w:rsidR="00C27D1B" w:rsidRPr="00D629EF" w:rsidRDefault="00C27D1B" w:rsidP="00C27D1B">
            <w:pPr>
              <w:pStyle w:val="TAL"/>
              <w:keepNext w:val="0"/>
              <w:keepLines w:val="0"/>
              <w:widowControl w:val="0"/>
              <w:rPr>
                <w:noProof/>
                <w:lang w:eastAsia="ja-JP"/>
              </w:rPr>
            </w:pPr>
            <w:r w:rsidRPr="00D629EF">
              <w:rPr>
                <w:lang w:eastAsia="ja-JP"/>
              </w:rPr>
              <w:t>9.3.2.1</w:t>
            </w:r>
          </w:p>
        </w:tc>
        <w:tc>
          <w:tcPr>
            <w:tcW w:w="1728" w:type="dxa"/>
            <w:tcBorders>
              <w:top w:val="single" w:sz="4" w:space="0" w:color="auto"/>
              <w:left w:val="single" w:sz="4" w:space="0" w:color="auto"/>
              <w:bottom w:val="single" w:sz="4" w:space="0" w:color="auto"/>
              <w:right w:val="single" w:sz="4" w:space="0" w:color="auto"/>
            </w:tcBorders>
          </w:tcPr>
          <w:p w14:paraId="208E7D19"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61F87C" w14:textId="5D1BEFC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865CB3" w14:textId="13CA9038"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6C3F751E" w14:textId="77777777" w:rsidTr="00CD7D9E">
        <w:tc>
          <w:tcPr>
            <w:tcW w:w="2160" w:type="dxa"/>
            <w:tcBorders>
              <w:top w:val="single" w:sz="4" w:space="0" w:color="auto"/>
              <w:left w:val="single" w:sz="4" w:space="0" w:color="auto"/>
              <w:bottom w:val="single" w:sz="4" w:space="0" w:color="auto"/>
              <w:right w:val="single" w:sz="4" w:space="0" w:color="auto"/>
            </w:tcBorders>
          </w:tcPr>
          <w:p w14:paraId="214EB6A4" w14:textId="5D0B6F89" w:rsidR="00C27D1B" w:rsidRPr="00D629EF" w:rsidRDefault="00C27D1B" w:rsidP="00C27D1B">
            <w:pPr>
              <w:widowControl w:val="0"/>
              <w:spacing w:after="0"/>
              <w:ind w:leftChars="60" w:left="120"/>
              <w:rPr>
                <w:rFonts w:ascii="Arial" w:hAnsi="Arial" w:cs="Arial"/>
                <w:noProof/>
                <w:sz w:val="18"/>
                <w:szCs w:val="18"/>
                <w:lang w:eastAsia="ja-JP"/>
              </w:rPr>
            </w:pPr>
            <w:bookmarkStart w:id="137" w:name="OLE_LINK33"/>
            <w:bookmarkStart w:id="138" w:name="OLE_LINK34"/>
            <w:bookmarkStart w:id="139" w:name="_GoBack"/>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bookmarkEnd w:id="137"/>
            <w:bookmarkEnd w:id="138"/>
            <w:bookmarkEnd w:id="139"/>
          </w:p>
        </w:tc>
        <w:tc>
          <w:tcPr>
            <w:tcW w:w="1080" w:type="dxa"/>
            <w:tcBorders>
              <w:top w:val="single" w:sz="4" w:space="0" w:color="auto"/>
              <w:left w:val="single" w:sz="4" w:space="0" w:color="auto"/>
              <w:bottom w:val="single" w:sz="4" w:space="0" w:color="auto"/>
              <w:right w:val="single" w:sz="4" w:space="0" w:color="auto"/>
            </w:tcBorders>
          </w:tcPr>
          <w:p w14:paraId="63C178B0" w14:textId="1AC2C7A5" w:rsidR="00C27D1B" w:rsidRPr="00D629EF" w:rsidRDefault="00C27D1B" w:rsidP="00C27D1B">
            <w:pPr>
              <w:pStyle w:val="TAL"/>
              <w:keepNext w:val="0"/>
              <w:keepLines w:val="0"/>
              <w:widowControl w:val="0"/>
              <w:rPr>
                <w:lang w:eastAsia="ja-JP"/>
              </w:rPr>
            </w:pPr>
            <w:r w:rsidRPr="00D629E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03FD0E1"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D71B57F" w14:textId="77777777" w:rsidR="00C27D1B" w:rsidRPr="00D629EF" w:rsidRDefault="00C27D1B" w:rsidP="00C27D1B">
            <w:pPr>
              <w:pStyle w:val="TAL"/>
              <w:keepNext w:val="0"/>
              <w:keepLines w:val="0"/>
              <w:widowControl w:val="0"/>
              <w:rPr>
                <w:noProof/>
                <w:lang w:eastAsia="ja-JP"/>
              </w:rPr>
            </w:pPr>
            <w:r w:rsidRPr="00D629EF">
              <w:rPr>
                <w:noProof/>
                <w:lang w:eastAsia="ja-JP"/>
              </w:rPr>
              <w:t xml:space="preserve">Data Forwarding Information Request </w:t>
            </w:r>
          </w:p>
          <w:p w14:paraId="7B3D1283" w14:textId="4E4C9796" w:rsidR="00C27D1B" w:rsidRPr="00D629EF" w:rsidRDefault="00C27D1B" w:rsidP="00C27D1B">
            <w:pPr>
              <w:pStyle w:val="TAL"/>
              <w:keepNext w:val="0"/>
              <w:keepLines w:val="0"/>
              <w:widowControl w:val="0"/>
              <w:rPr>
                <w:noProof/>
                <w:lang w:eastAsia="ja-JP"/>
              </w:rPr>
            </w:pPr>
            <w:r w:rsidRPr="00D629EF">
              <w:rPr>
                <w:noProof/>
                <w:lang w:eastAsia="ja-JP"/>
              </w:rPr>
              <w:t>9.3.2.5</w:t>
            </w:r>
          </w:p>
        </w:tc>
        <w:tc>
          <w:tcPr>
            <w:tcW w:w="1728" w:type="dxa"/>
            <w:tcBorders>
              <w:top w:val="single" w:sz="4" w:space="0" w:color="auto"/>
              <w:left w:val="single" w:sz="4" w:space="0" w:color="auto"/>
              <w:bottom w:val="single" w:sz="4" w:space="0" w:color="auto"/>
              <w:right w:val="single" w:sz="4" w:space="0" w:color="auto"/>
            </w:tcBorders>
          </w:tcPr>
          <w:p w14:paraId="70FC366E"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C10A22" w14:textId="6B603626"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6AE6AAF" w14:textId="650A35C8"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471D2A37" w14:textId="77777777" w:rsidTr="00CD7D9E">
        <w:tc>
          <w:tcPr>
            <w:tcW w:w="9720" w:type="dxa"/>
            <w:gridSpan w:val="7"/>
            <w:tcBorders>
              <w:top w:val="single" w:sz="4" w:space="0" w:color="auto"/>
              <w:left w:val="single" w:sz="4" w:space="0" w:color="auto"/>
              <w:bottom w:val="single" w:sz="4" w:space="0" w:color="auto"/>
              <w:right w:val="single" w:sz="4" w:space="0" w:color="auto"/>
            </w:tcBorders>
          </w:tcPr>
          <w:p w14:paraId="4618F934" w14:textId="6795EC62" w:rsidR="00C27D1B" w:rsidRPr="00D629EF" w:rsidRDefault="00C27D1B" w:rsidP="00C27D1B">
            <w:pPr>
              <w:pStyle w:val="TAC"/>
              <w:keepNext w:val="0"/>
              <w:keepLines w:val="0"/>
              <w:widowControl w:val="0"/>
              <w:jc w:val="left"/>
              <w:rPr>
                <w:lang w:eastAsia="ja-JP"/>
              </w:rPr>
            </w:pPr>
            <w:r w:rsidRPr="00666559">
              <w:rPr>
                <w:rFonts w:eastAsia="等线" w:hint="eastAsia"/>
                <w:color w:val="FF0000"/>
                <w:lang w:eastAsia="zh-CN"/>
              </w:rPr>
              <w:lastRenderedPageBreak/>
              <w:t>&lt;</w:t>
            </w:r>
            <w:r w:rsidRPr="00666559">
              <w:rPr>
                <w:rFonts w:eastAsia="等线"/>
                <w:color w:val="FF0000"/>
                <w:lang w:eastAsia="zh-CN"/>
              </w:rPr>
              <w:t>unrelated part is omitted</w:t>
            </w:r>
            <w:r w:rsidRPr="00666559">
              <w:rPr>
                <w:rFonts w:eastAsia="等线" w:hint="eastAsia"/>
                <w:color w:val="FF0000"/>
                <w:lang w:eastAsia="zh-CN"/>
              </w:rPr>
              <w:t>&gt;</w:t>
            </w:r>
          </w:p>
        </w:tc>
      </w:tr>
      <w:tr w:rsidR="00C27D1B" w:rsidRPr="00D629EF" w14:paraId="7FBCEE51" w14:textId="77777777" w:rsidTr="00CD7D9E">
        <w:tc>
          <w:tcPr>
            <w:tcW w:w="2160" w:type="dxa"/>
            <w:tcBorders>
              <w:top w:val="single" w:sz="4" w:space="0" w:color="auto"/>
              <w:left w:val="single" w:sz="4" w:space="0" w:color="auto"/>
              <w:bottom w:val="single" w:sz="4" w:space="0" w:color="auto"/>
              <w:right w:val="single" w:sz="4" w:space="0" w:color="auto"/>
            </w:tcBorders>
          </w:tcPr>
          <w:p w14:paraId="19125959" w14:textId="77777777" w:rsidR="00C27D1B" w:rsidRPr="00D629EF" w:rsidRDefault="00C27D1B" w:rsidP="00C27D1B">
            <w:pPr>
              <w:widowControl w:val="0"/>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080" w:type="dxa"/>
            <w:tcBorders>
              <w:top w:val="single" w:sz="4" w:space="0" w:color="auto"/>
              <w:left w:val="single" w:sz="4" w:space="0" w:color="auto"/>
              <w:bottom w:val="single" w:sz="4" w:space="0" w:color="auto"/>
              <w:right w:val="single" w:sz="4" w:space="0" w:color="auto"/>
            </w:tcBorders>
          </w:tcPr>
          <w:p w14:paraId="6FFA7AD4" w14:textId="77777777" w:rsidR="00C27D1B" w:rsidRPr="00D629EF" w:rsidRDefault="00C27D1B" w:rsidP="00C27D1B">
            <w:pPr>
              <w:pStyle w:val="TAL"/>
              <w:keepNext w:val="0"/>
              <w:keepLines w:val="0"/>
              <w:widowControl w:val="0"/>
              <w:rPr>
                <w:lang w:eastAsia="ja-JP"/>
              </w:rPr>
            </w:pPr>
            <w:r w:rsidRPr="00D629EF">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7470C80"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BB78382" w14:textId="77777777" w:rsidR="00C27D1B" w:rsidRPr="00D629EF" w:rsidRDefault="00C27D1B" w:rsidP="00C27D1B">
            <w:pPr>
              <w:pStyle w:val="TAL"/>
              <w:keepNext w:val="0"/>
              <w:keepLines w:val="0"/>
              <w:widowControl w:val="0"/>
              <w:rPr>
                <w:noProof/>
                <w:lang w:eastAsia="ja-JP"/>
              </w:rPr>
            </w:pPr>
            <w:r w:rsidRPr="00D629EF">
              <w:rPr>
                <w:rFonts w:cs="Arial"/>
                <w:noProof/>
                <w:szCs w:val="18"/>
                <w:lang w:eastAsia="ja-JP"/>
              </w:rPr>
              <w:t>9.3.1.66</w:t>
            </w:r>
          </w:p>
        </w:tc>
        <w:tc>
          <w:tcPr>
            <w:tcW w:w="1728" w:type="dxa"/>
            <w:tcBorders>
              <w:top w:val="single" w:sz="4" w:space="0" w:color="auto"/>
              <w:left w:val="single" w:sz="4" w:space="0" w:color="auto"/>
              <w:bottom w:val="single" w:sz="4" w:space="0" w:color="auto"/>
              <w:right w:val="single" w:sz="4" w:space="0" w:color="auto"/>
            </w:tcBorders>
          </w:tcPr>
          <w:p w14:paraId="4A3CF98D" w14:textId="77777777" w:rsidR="00C27D1B" w:rsidRPr="00D629EF" w:rsidRDefault="00C27D1B" w:rsidP="00C27D1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3E82A5" w14:textId="77777777" w:rsidR="00C27D1B" w:rsidRPr="00D629EF" w:rsidRDefault="00C27D1B" w:rsidP="00C27D1B">
            <w:pPr>
              <w:pStyle w:val="TAC"/>
              <w:keepNext w:val="0"/>
              <w:keepLines w:val="0"/>
              <w:widowControl w:val="0"/>
              <w:rPr>
                <w:lang w:eastAsia="ja-JP"/>
              </w:rPr>
            </w:pPr>
            <w:r w:rsidRPr="00D629EF">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926C76A" w14:textId="77777777" w:rsidR="00C27D1B" w:rsidRPr="00D629EF" w:rsidRDefault="00C27D1B" w:rsidP="00C27D1B">
            <w:pPr>
              <w:pStyle w:val="TAC"/>
              <w:keepNext w:val="0"/>
              <w:keepLines w:val="0"/>
              <w:widowControl w:val="0"/>
              <w:rPr>
                <w:lang w:eastAsia="ja-JP"/>
              </w:rPr>
            </w:pPr>
            <w:r w:rsidRPr="00D629EF">
              <w:rPr>
                <w:lang w:eastAsia="ja-JP"/>
              </w:rPr>
              <w:t>ignore</w:t>
            </w:r>
          </w:p>
        </w:tc>
      </w:tr>
      <w:tr w:rsidR="00C27D1B" w:rsidRPr="00D629EF" w14:paraId="5128FB20" w14:textId="77777777" w:rsidTr="00CD7D9E">
        <w:tc>
          <w:tcPr>
            <w:tcW w:w="2160" w:type="dxa"/>
            <w:tcBorders>
              <w:top w:val="single" w:sz="4" w:space="0" w:color="auto"/>
              <w:left w:val="single" w:sz="4" w:space="0" w:color="auto"/>
              <w:bottom w:val="single" w:sz="4" w:space="0" w:color="auto"/>
              <w:right w:val="single" w:sz="4" w:space="0" w:color="auto"/>
            </w:tcBorders>
          </w:tcPr>
          <w:p w14:paraId="0E0F9E34" w14:textId="77777777" w:rsidR="00C27D1B" w:rsidRPr="00D629EF" w:rsidRDefault="00C27D1B" w:rsidP="00C27D1B">
            <w:pPr>
              <w:widowControl w:val="0"/>
              <w:spacing w:after="0"/>
              <w:ind w:leftChars="60" w:left="120"/>
              <w:rPr>
                <w:rFonts w:ascii="Arial" w:hAnsi="Arial" w:cs="Arial"/>
                <w:sz w:val="18"/>
                <w:szCs w:val="18"/>
              </w:rPr>
            </w:pPr>
            <w:r w:rsidRPr="00D629EF">
              <w:rPr>
                <w:rFonts w:ascii="Arial" w:hAnsi="Arial" w:cs="Arial"/>
                <w:b/>
                <w:noProof/>
                <w:sz w:val="18"/>
                <w:szCs w:val="18"/>
                <w:lang w:eastAsia="ja-JP"/>
              </w:rPr>
              <w:t>&gt;DRB To Setup List</w:t>
            </w:r>
          </w:p>
        </w:tc>
        <w:tc>
          <w:tcPr>
            <w:tcW w:w="1080" w:type="dxa"/>
            <w:tcBorders>
              <w:top w:val="single" w:sz="4" w:space="0" w:color="auto"/>
              <w:left w:val="single" w:sz="4" w:space="0" w:color="auto"/>
              <w:bottom w:val="single" w:sz="4" w:space="0" w:color="auto"/>
              <w:right w:val="single" w:sz="4" w:space="0" w:color="auto"/>
            </w:tcBorders>
          </w:tcPr>
          <w:p w14:paraId="0834DF46"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F66449D" w14:textId="77777777" w:rsidR="00C27D1B" w:rsidRPr="00D629EF" w:rsidRDefault="00C27D1B" w:rsidP="00C27D1B">
            <w:pPr>
              <w:pStyle w:val="TAL"/>
              <w:keepNext w:val="0"/>
              <w:keepLines w:val="0"/>
              <w:widowControl w:val="0"/>
              <w:rPr>
                <w:lang w:eastAsia="ja-JP"/>
              </w:rPr>
            </w:pPr>
            <w:r w:rsidRPr="00D629EF">
              <w:rPr>
                <w:i/>
                <w:lang w:eastAsia="ja-JP"/>
              </w:rPr>
              <w:t>1</w:t>
            </w:r>
          </w:p>
        </w:tc>
        <w:tc>
          <w:tcPr>
            <w:tcW w:w="1512" w:type="dxa"/>
            <w:tcBorders>
              <w:top w:val="single" w:sz="4" w:space="0" w:color="auto"/>
              <w:left w:val="single" w:sz="4" w:space="0" w:color="auto"/>
              <w:bottom w:val="single" w:sz="4" w:space="0" w:color="auto"/>
              <w:right w:val="single" w:sz="4" w:space="0" w:color="auto"/>
            </w:tcBorders>
          </w:tcPr>
          <w:p w14:paraId="4163201D" w14:textId="77777777" w:rsidR="00C27D1B" w:rsidRPr="00D629EF" w:rsidRDefault="00C27D1B" w:rsidP="00C27D1B">
            <w:pPr>
              <w:pStyle w:val="TAL"/>
              <w:keepNext w:val="0"/>
              <w:keepLines w:val="0"/>
              <w:widowControl w:val="0"/>
              <w:rPr>
                <w:noProof/>
                <w:lang w:eastAsia="ja-JP"/>
              </w:rPr>
            </w:pPr>
          </w:p>
        </w:tc>
        <w:tc>
          <w:tcPr>
            <w:tcW w:w="1728" w:type="dxa"/>
            <w:tcBorders>
              <w:top w:val="single" w:sz="4" w:space="0" w:color="auto"/>
              <w:left w:val="single" w:sz="4" w:space="0" w:color="auto"/>
              <w:bottom w:val="single" w:sz="4" w:space="0" w:color="auto"/>
              <w:right w:val="single" w:sz="4" w:space="0" w:color="auto"/>
            </w:tcBorders>
          </w:tcPr>
          <w:p w14:paraId="12D3D3BA"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36E3C38"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7090C49"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41E392F0" w14:textId="77777777" w:rsidTr="00CD7D9E">
        <w:tc>
          <w:tcPr>
            <w:tcW w:w="2160" w:type="dxa"/>
            <w:tcBorders>
              <w:top w:val="single" w:sz="4" w:space="0" w:color="auto"/>
              <w:left w:val="single" w:sz="4" w:space="0" w:color="auto"/>
              <w:bottom w:val="single" w:sz="4" w:space="0" w:color="auto"/>
              <w:right w:val="single" w:sz="4" w:space="0" w:color="auto"/>
            </w:tcBorders>
          </w:tcPr>
          <w:p w14:paraId="2C36D3B7" w14:textId="77777777" w:rsidR="00C27D1B" w:rsidRPr="00D629EF" w:rsidRDefault="00C27D1B" w:rsidP="00C27D1B">
            <w:pPr>
              <w:widowControl w:val="0"/>
              <w:spacing w:after="0"/>
              <w:ind w:leftChars="131" w:left="262"/>
              <w:rPr>
                <w:rFonts w:ascii="Arial" w:hAnsi="Arial" w:cs="Arial"/>
                <w:sz w:val="18"/>
                <w:szCs w:val="18"/>
              </w:rPr>
            </w:pPr>
            <w:r w:rsidRPr="00D629EF">
              <w:rPr>
                <w:rFonts w:ascii="Arial" w:hAnsi="Arial" w:cs="Arial"/>
                <w:b/>
                <w:noProof/>
                <w:sz w:val="18"/>
                <w:szCs w:val="18"/>
                <w:lang w:eastAsia="ja-JP"/>
              </w:rPr>
              <w:t xml:space="preserve">&gt;&gt;DRB To Setup Item </w:t>
            </w:r>
          </w:p>
        </w:tc>
        <w:tc>
          <w:tcPr>
            <w:tcW w:w="1080" w:type="dxa"/>
            <w:tcBorders>
              <w:top w:val="single" w:sz="4" w:space="0" w:color="auto"/>
              <w:left w:val="single" w:sz="4" w:space="0" w:color="auto"/>
              <w:bottom w:val="single" w:sz="4" w:space="0" w:color="auto"/>
              <w:right w:val="single" w:sz="4" w:space="0" w:color="auto"/>
            </w:tcBorders>
          </w:tcPr>
          <w:p w14:paraId="4E64EC32"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0C61667" w14:textId="77777777" w:rsidR="00C27D1B" w:rsidRPr="00D629EF" w:rsidRDefault="00C27D1B" w:rsidP="00C27D1B">
            <w:pPr>
              <w:pStyle w:val="TAL"/>
              <w:keepNext w:val="0"/>
              <w:keepLines w:val="0"/>
              <w:widowControl w:val="0"/>
              <w:rPr>
                <w:lang w:eastAsia="ja-JP"/>
              </w:rPr>
            </w:pPr>
            <w:r w:rsidRPr="00D629EF">
              <w:rPr>
                <w:i/>
                <w:noProof/>
                <w:lang w:eastAsia="ja-JP"/>
              </w:rPr>
              <w:t>1..&lt;maxnoofDRBs&gt;</w:t>
            </w:r>
          </w:p>
        </w:tc>
        <w:tc>
          <w:tcPr>
            <w:tcW w:w="1512" w:type="dxa"/>
            <w:tcBorders>
              <w:top w:val="single" w:sz="4" w:space="0" w:color="auto"/>
              <w:left w:val="single" w:sz="4" w:space="0" w:color="auto"/>
              <w:bottom w:val="single" w:sz="4" w:space="0" w:color="auto"/>
              <w:right w:val="single" w:sz="4" w:space="0" w:color="auto"/>
            </w:tcBorders>
          </w:tcPr>
          <w:p w14:paraId="1A5637E6" w14:textId="77777777" w:rsidR="00C27D1B" w:rsidRPr="00D629EF" w:rsidRDefault="00C27D1B" w:rsidP="00C27D1B">
            <w:pPr>
              <w:pStyle w:val="TAL"/>
              <w:keepNext w:val="0"/>
              <w:keepLines w:val="0"/>
              <w:widowControl w:val="0"/>
              <w:rPr>
                <w:noProof/>
                <w:lang w:eastAsia="ja-JP"/>
              </w:rPr>
            </w:pPr>
          </w:p>
        </w:tc>
        <w:tc>
          <w:tcPr>
            <w:tcW w:w="1728" w:type="dxa"/>
            <w:tcBorders>
              <w:top w:val="single" w:sz="4" w:space="0" w:color="auto"/>
              <w:left w:val="single" w:sz="4" w:space="0" w:color="auto"/>
              <w:bottom w:val="single" w:sz="4" w:space="0" w:color="auto"/>
              <w:right w:val="single" w:sz="4" w:space="0" w:color="auto"/>
            </w:tcBorders>
          </w:tcPr>
          <w:p w14:paraId="78AB3B28"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096E1B"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0D1F652"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756AD7D2" w14:textId="77777777" w:rsidTr="00CD7D9E">
        <w:tc>
          <w:tcPr>
            <w:tcW w:w="2160" w:type="dxa"/>
            <w:tcBorders>
              <w:top w:val="single" w:sz="4" w:space="0" w:color="auto"/>
              <w:left w:val="single" w:sz="4" w:space="0" w:color="auto"/>
              <w:bottom w:val="single" w:sz="4" w:space="0" w:color="auto"/>
              <w:right w:val="single" w:sz="4" w:space="0" w:color="auto"/>
            </w:tcBorders>
          </w:tcPr>
          <w:p w14:paraId="5288D16F" w14:textId="77777777" w:rsidR="00C27D1B" w:rsidRPr="00D629EF" w:rsidRDefault="00C27D1B" w:rsidP="00C27D1B">
            <w:pPr>
              <w:widowControl w:val="0"/>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080" w:type="dxa"/>
            <w:tcBorders>
              <w:top w:val="single" w:sz="4" w:space="0" w:color="auto"/>
              <w:left w:val="single" w:sz="4" w:space="0" w:color="auto"/>
              <w:bottom w:val="single" w:sz="4" w:space="0" w:color="auto"/>
              <w:right w:val="single" w:sz="4" w:space="0" w:color="auto"/>
            </w:tcBorders>
          </w:tcPr>
          <w:p w14:paraId="65D77DC4" w14:textId="77777777" w:rsidR="00C27D1B" w:rsidRPr="00D629EF" w:rsidRDefault="00C27D1B" w:rsidP="00C27D1B">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700BE5E" w14:textId="77777777" w:rsidR="00C27D1B" w:rsidRPr="00D629EF" w:rsidRDefault="00C27D1B" w:rsidP="00C27D1B">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1293E0C9" w14:textId="77777777" w:rsidR="00C27D1B" w:rsidRPr="00D629EF" w:rsidRDefault="00C27D1B" w:rsidP="00C27D1B">
            <w:pPr>
              <w:pStyle w:val="TAL"/>
              <w:keepNext w:val="0"/>
              <w:keepLines w:val="0"/>
              <w:widowControl w:val="0"/>
              <w:rPr>
                <w:noProof/>
                <w:lang w:eastAsia="ja-JP"/>
              </w:rPr>
            </w:pPr>
            <w:r w:rsidRPr="00D629EF">
              <w:rPr>
                <w:noProof/>
                <w:lang w:eastAsia="ja-JP"/>
              </w:rPr>
              <w:t>9.3.1.16</w:t>
            </w:r>
          </w:p>
        </w:tc>
        <w:tc>
          <w:tcPr>
            <w:tcW w:w="1728" w:type="dxa"/>
            <w:tcBorders>
              <w:top w:val="single" w:sz="4" w:space="0" w:color="auto"/>
              <w:left w:val="single" w:sz="4" w:space="0" w:color="auto"/>
              <w:bottom w:val="single" w:sz="4" w:space="0" w:color="auto"/>
              <w:right w:val="single" w:sz="4" w:space="0" w:color="auto"/>
            </w:tcBorders>
          </w:tcPr>
          <w:p w14:paraId="4E23412E"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886A76"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690829"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7F2E9F0B" w14:textId="77777777" w:rsidTr="00CD7D9E">
        <w:tc>
          <w:tcPr>
            <w:tcW w:w="2160" w:type="dxa"/>
            <w:tcBorders>
              <w:top w:val="single" w:sz="4" w:space="0" w:color="auto"/>
              <w:left w:val="single" w:sz="4" w:space="0" w:color="auto"/>
              <w:bottom w:val="single" w:sz="4" w:space="0" w:color="auto"/>
              <w:right w:val="single" w:sz="4" w:space="0" w:color="auto"/>
            </w:tcBorders>
          </w:tcPr>
          <w:p w14:paraId="1EE685B5" w14:textId="77777777" w:rsidR="00C27D1B" w:rsidRPr="00D629EF" w:rsidRDefault="00C27D1B" w:rsidP="00C27D1B">
            <w:pPr>
              <w:widowControl w:val="0"/>
              <w:spacing w:after="0"/>
              <w:ind w:leftChars="202" w:left="404"/>
              <w:rPr>
                <w:rFonts w:ascii="Arial" w:hAnsi="Arial" w:cs="Arial"/>
                <w:sz w:val="18"/>
                <w:szCs w:val="18"/>
              </w:rPr>
            </w:pPr>
            <w:r w:rsidRPr="00D629EF">
              <w:rPr>
                <w:rFonts w:ascii="Arial" w:hAnsi="Arial" w:cs="Arial"/>
                <w:noProof/>
                <w:sz w:val="18"/>
                <w:szCs w:val="18"/>
                <w:lang w:eastAsia="ja-JP"/>
              </w:rPr>
              <w:t>&gt;&gt;&gt;SDAP Configuration</w:t>
            </w:r>
          </w:p>
        </w:tc>
        <w:tc>
          <w:tcPr>
            <w:tcW w:w="1080" w:type="dxa"/>
            <w:tcBorders>
              <w:top w:val="single" w:sz="4" w:space="0" w:color="auto"/>
              <w:left w:val="single" w:sz="4" w:space="0" w:color="auto"/>
              <w:bottom w:val="single" w:sz="4" w:space="0" w:color="auto"/>
              <w:right w:val="single" w:sz="4" w:space="0" w:color="auto"/>
            </w:tcBorders>
          </w:tcPr>
          <w:p w14:paraId="0CA43252" w14:textId="77777777" w:rsidR="00C27D1B" w:rsidRPr="00D629EF" w:rsidRDefault="00C27D1B" w:rsidP="00C27D1B">
            <w:pPr>
              <w:pStyle w:val="TAL"/>
              <w:keepNext w:val="0"/>
              <w:keepLines w:val="0"/>
              <w:widowControl w:val="0"/>
              <w:rPr>
                <w:lang w:eastAsia="ja-JP"/>
              </w:rPr>
            </w:pPr>
            <w:r w:rsidRPr="00D629EF">
              <w:rPr>
                <w:lang w:eastAsia="ja-JP"/>
              </w:rPr>
              <w:t xml:space="preserve">M </w:t>
            </w:r>
          </w:p>
        </w:tc>
        <w:tc>
          <w:tcPr>
            <w:tcW w:w="1080" w:type="dxa"/>
            <w:tcBorders>
              <w:top w:val="single" w:sz="4" w:space="0" w:color="auto"/>
              <w:left w:val="single" w:sz="4" w:space="0" w:color="auto"/>
              <w:bottom w:val="single" w:sz="4" w:space="0" w:color="auto"/>
              <w:right w:val="single" w:sz="4" w:space="0" w:color="auto"/>
            </w:tcBorders>
          </w:tcPr>
          <w:p w14:paraId="122B24CC"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C2F51A5" w14:textId="77777777" w:rsidR="00C27D1B" w:rsidRPr="00D629EF" w:rsidRDefault="00C27D1B" w:rsidP="00C27D1B">
            <w:pPr>
              <w:pStyle w:val="TAL"/>
              <w:keepNext w:val="0"/>
              <w:keepLines w:val="0"/>
              <w:widowControl w:val="0"/>
              <w:rPr>
                <w:noProof/>
                <w:lang w:eastAsia="ja-JP"/>
              </w:rPr>
            </w:pPr>
            <w:r w:rsidRPr="00D629EF">
              <w:rPr>
                <w:rFonts w:eastAsia="Yu Mincho"/>
                <w:lang w:eastAsia="ja-JP"/>
              </w:rPr>
              <w:t>9.3.1.39</w:t>
            </w:r>
          </w:p>
        </w:tc>
        <w:tc>
          <w:tcPr>
            <w:tcW w:w="1728" w:type="dxa"/>
            <w:tcBorders>
              <w:top w:val="single" w:sz="4" w:space="0" w:color="auto"/>
              <w:left w:val="single" w:sz="4" w:space="0" w:color="auto"/>
              <w:bottom w:val="single" w:sz="4" w:space="0" w:color="auto"/>
              <w:right w:val="single" w:sz="4" w:space="0" w:color="auto"/>
            </w:tcBorders>
          </w:tcPr>
          <w:p w14:paraId="5E5BEEDF"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E7C93E"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1FF609"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71F2ED10" w14:textId="77777777" w:rsidTr="00CD7D9E">
        <w:tc>
          <w:tcPr>
            <w:tcW w:w="2160" w:type="dxa"/>
            <w:tcBorders>
              <w:top w:val="single" w:sz="4" w:space="0" w:color="auto"/>
              <w:left w:val="single" w:sz="4" w:space="0" w:color="auto"/>
              <w:bottom w:val="single" w:sz="4" w:space="0" w:color="auto"/>
              <w:right w:val="single" w:sz="4" w:space="0" w:color="auto"/>
            </w:tcBorders>
          </w:tcPr>
          <w:p w14:paraId="3A9858CA" w14:textId="77777777" w:rsidR="00C27D1B" w:rsidRPr="00D629EF" w:rsidRDefault="00C27D1B" w:rsidP="00C27D1B">
            <w:pPr>
              <w:widowControl w:val="0"/>
              <w:spacing w:after="0"/>
              <w:ind w:leftChars="202" w:left="404"/>
              <w:rPr>
                <w:rFonts w:ascii="Arial" w:hAnsi="Arial" w:cs="Arial"/>
                <w:sz w:val="18"/>
                <w:szCs w:val="18"/>
              </w:rPr>
            </w:pPr>
            <w:r w:rsidRPr="00D629EF">
              <w:rPr>
                <w:rFonts w:ascii="Arial" w:hAnsi="Arial" w:cs="Arial"/>
                <w:noProof/>
                <w:sz w:val="18"/>
                <w:szCs w:val="18"/>
                <w:lang w:eastAsia="ja-JP"/>
              </w:rPr>
              <w:t>&gt;&gt;&gt;PDCP Configuration</w:t>
            </w:r>
          </w:p>
        </w:tc>
        <w:tc>
          <w:tcPr>
            <w:tcW w:w="1080" w:type="dxa"/>
            <w:tcBorders>
              <w:top w:val="single" w:sz="4" w:space="0" w:color="auto"/>
              <w:left w:val="single" w:sz="4" w:space="0" w:color="auto"/>
              <w:bottom w:val="single" w:sz="4" w:space="0" w:color="auto"/>
              <w:right w:val="single" w:sz="4" w:space="0" w:color="auto"/>
            </w:tcBorders>
          </w:tcPr>
          <w:p w14:paraId="01931787" w14:textId="77777777" w:rsidR="00C27D1B" w:rsidRPr="00D629EF" w:rsidRDefault="00C27D1B" w:rsidP="00C27D1B">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2FA36DE"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4178531" w14:textId="77777777" w:rsidR="00C27D1B" w:rsidRPr="00D629EF" w:rsidRDefault="00C27D1B" w:rsidP="00C27D1B">
            <w:pPr>
              <w:pStyle w:val="TAL"/>
              <w:keepNext w:val="0"/>
              <w:keepLines w:val="0"/>
              <w:widowControl w:val="0"/>
              <w:rPr>
                <w:noProof/>
                <w:lang w:eastAsia="ja-JP"/>
              </w:rPr>
            </w:pPr>
            <w:r w:rsidRPr="00D629EF">
              <w:rPr>
                <w:noProof/>
                <w:lang w:eastAsia="ja-JP"/>
              </w:rPr>
              <w:t>9.3.1.38</w:t>
            </w:r>
          </w:p>
        </w:tc>
        <w:tc>
          <w:tcPr>
            <w:tcW w:w="1728" w:type="dxa"/>
            <w:tcBorders>
              <w:top w:val="single" w:sz="4" w:space="0" w:color="auto"/>
              <w:left w:val="single" w:sz="4" w:space="0" w:color="auto"/>
              <w:bottom w:val="single" w:sz="4" w:space="0" w:color="auto"/>
              <w:right w:val="single" w:sz="4" w:space="0" w:color="auto"/>
            </w:tcBorders>
          </w:tcPr>
          <w:p w14:paraId="255D8407"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9EB5E5"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B4D241"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2EAC5132" w14:textId="77777777" w:rsidTr="00CD7D9E">
        <w:tc>
          <w:tcPr>
            <w:tcW w:w="2160" w:type="dxa"/>
            <w:tcBorders>
              <w:top w:val="single" w:sz="4" w:space="0" w:color="auto"/>
              <w:left w:val="single" w:sz="4" w:space="0" w:color="auto"/>
              <w:bottom w:val="single" w:sz="4" w:space="0" w:color="auto"/>
              <w:right w:val="single" w:sz="4" w:space="0" w:color="auto"/>
            </w:tcBorders>
          </w:tcPr>
          <w:p w14:paraId="0F7D7CC5" w14:textId="77777777" w:rsidR="00C27D1B" w:rsidRPr="00D629EF" w:rsidRDefault="00C27D1B" w:rsidP="00C27D1B">
            <w:pPr>
              <w:widowControl w:val="0"/>
              <w:spacing w:after="0"/>
              <w:ind w:leftChars="202" w:left="404"/>
              <w:rPr>
                <w:rFonts w:ascii="Arial" w:hAnsi="Arial" w:cs="Arial"/>
                <w:sz w:val="18"/>
                <w:szCs w:val="18"/>
              </w:rPr>
            </w:pPr>
            <w:r w:rsidRPr="00D629EF">
              <w:rPr>
                <w:rFonts w:ascii="Arial" w:hAnsi="Arial" w:cs="Arial"/>
                <w:noProof/>
                <w:sz w:val="18"/>
                <w:szCs w:val="18"/>
                <w:lang w:eastAsia="ja-JP"/>
              </w:rPr>
              <w:t>&gt;&gt;&gt;Cell Group Information</w:t>
            </w:r>
          </w:p>
        </w:tc>
        <w:tc>
          <w:tcPr>
            <w:tcW w:w="1080" w:type="dxa"/>
            <w:tcBorders>
              <w:top w:val="single" w:sz="4" w:space="0" w:color="auto"/>
              <w:left w:val="single" w:sz="4" w:space="0" w:color="auto"/>
              <w:bottom w:val="single" w:sz="4" w:space="0" w:color="auto"/>
              <w:right w:val="single" w:sz="4" w:space="0" w:color="auto"/>
            </w:tcBorders>
          </w:tcPr>
          <w:p w14:paraId="5C285214" w14:textId="77777777" w:rsidR="00C27D1B" w:rsidRPr="00D629EF" w:rsidRDefault="00C27D1B" w:rsidP="00C27D1B">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1E1B22B"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7CDA7D" w14:textId="77777777" w:rsidR="00C27D1B" w:rsidRPr="00D629EF" w:rsidRDefault="00C27D1B" w:rsidP="00C27D1B">
            <w:pPr>
              <w:pStyle w:val="TAL"/>
              <w:keepNext w:val="0"/>
              <w:keepLines w:val="0"/>
              <w:widowControl w:val="0"/>
              <w:rPr>
                <w:noProof/>
                <w:lang w:eastAsia="ja-JP"/>
              </w:rPr>
            </w:pPr>
            <w:r w:rsidRPr="00D629EF">
              <w:rPr>
                <w:noProof/>
                <w:lang w:eastAsia="ja-JP"/>
              </w:rPr>
              <w:t>9.3.1.11</w:t>
            </w:r>
          </w:p>
        </w:tc>
        <w:tc>
          <w:tcPr>
            <w:tcW w:w="1728" w:type="dxa"/>
            <w:tcBorders>
              <w:top w:val="single" w:sz="4" w:space="0" w:color="auto"/>
              <w:left w:val="single" w:sz="4" w:space="0" w:color="auto"/>
              <w:bottom w:val="single" w:sz="4" w:space="0" w:color="auto"/>
              <w:right w:val="single" w:sz="4" w:space="0" w:color="auto"/>
            </w:tcBorders>
          </w:tcPr>
          <w:p w14:paraId="42D6B019"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12E7BE2"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536DE9"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144E9C42" w14:textId="77777777" w:rsidTr="00CD7D9E">
        <w:tc>
          <w:tcPr>
            <w:tcW w:w="2160" w:type="dxa"/>
            <w:tcBorders>
              <w:top w:val="single" w:sz="4" w:space="0" w:color="auto"/>
              <w:left w:val="single" w:sz="4" w:space="0" w:color="auto"/>
              <w:bottom w:val="single" w:sz="4" w:space="0" w:color="auto"/>
              <w:right w:val="single" w:sz="4" w:space="0" w:color="auto"/>
            </w:tcBorders>
          </w:tcPr>
          <w:p w14:paraId="23B3C4EE" w14:textId="77777777" w:rsidR="00C27D1B" w:rsidRPr="00D629EF" w:rsidRDefault="00C27D1B" w:rsidP="00C27D1B">
            <w:pPr>
              <w:widowControl w:val="0"/>
              <w:spacing w:after="0"/>
              <w:ind w:leftChars="202" w:left="404"/>
              <w:rPr>
                <w:rFonts w:ascii="Arial" w:hAnsi="Arial" w:cs="Arial"/>
                <w:sz w:val="18"/>
                <w:szCs w:val="18"/>
              </w:rPr>
            </w:pPr>
            <w:r w:rsidRPr="00D629EF">
              <w:rPr>
                <w:rFonts w:ascii="Arial" w:hAnsi="Arial" w:cs="Arial"/>
                <w:noProof/>
                <w:sz w:val="18"/>
                <w:szCs w:val="18"/>
                <w:lang w:eastAsia="ja-JP"/>
              </w:rPr>
              <w:t>&gt;&gt;&gt;QoS Flows Information To Be Setup</w:t>
            </w:r>
          </w:p>
        </w:tc>
        <w:tc>
          <w:tcPr>
            <w:tcW w:w="1080" w:type="dxa"/>
            <w:tcBorders>
              <w:top w:val="single" w:sz="4" w:space="0" w:color="auto"/>
              <w:left w:val="single" w:sz="4" w:space="0" w:color="auto"/>
              <w:bottom w:val="single" w:sz="4" w:space="0" w:color="auto"/>
              <w:right w:val="single" w:sz="4" w:space="0" w:color="auto"/>
            </w:tcBorders>
          </w:tcPr>
          <w:p w14:paraId="4296A92A" w14:textId="77777777" w:rsidR="00C27D1B" w:rsidRPr="00D629EF" w:rsidRDefault="00C27D1B" w:rsidP="00C27D1B">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8E48DC5"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31F8C6A" w14:textId="77777777" w:rsidR="00C27D1B" w:rsidRPr="00D629EF" w:rsidRDefault="00C27D1B" w:rsidP="00C27D1B">
            <w:pPr>
              <w:pStyle w:val="TAL"/>
              <w:keepNext w:val="0"/>
              <w:keepLines w:val="0"/>
              <w:widowControl w:val="0"/>
              <w:rPr>
                <w:noProof/>
                <w:lang w:eastAsia="ja-JP"/>
              </w:rPr>
            </w:pPr>
            <w:r w:rsidRPr="00D629EF">
              <w:rPr>
                <w:noProof/>
                <w:lang w:eastAsia="ja-JP"/>
              </w:rPr>
              <w:t>QoS Flow QoS Parameters List</w:t>
            </w:r>
          </w:p>
          <w:p w14:paraId="4C5AB425" w14:textId="77777777" w:rsidR="00C27D1B" w:rsidRPr="00D629EF" w:rsidRDefault="00C27D1B" w:rsidP="00C27D1B">
            <w:pPr>
              <w:pStyle w:val="TAL"/>
              <w:keepNext w:val="0"/>
              <w:keepLines w:val="0"/>
              <w:widowControl w:val="0"/>
              <w:rPr>
                <w:noProof/>
                <w:lang w:eastAsia="ja-JP"/>
              </w:rPr>
            </w:pPr>
            <w:r w:rsidRPr="00D629EF">
              <w:rPr>
                <w:noProof/>
                <w:lang w:eastAsia="ja-JP"/>
              </w:rPr>
              <w:t>9.3.1.25</w:t>
            </w:r>
          </w:p>
        </w:tc>
        <w:tc>
          <w:tcPr>
            <w:tcW w:w="1728" w:type="dxa"/>
            <w:tcBorders>
              <w:top w:val="single" w:sz="4" w:space="0" w:color="auto"/>
              <w:left w:val="single" w:sz="4" w:space="0" w:color="auto"/>
              <w:bottom w:val="single" w:sz="4" w:space="0" w:color="auto"/>
              <w:right w:val="single" w:sz="4" w:space="0" w:color="auto"/>
            </w:tcBorders>
          </w:tcPr>
          <w:p w14:paraId="4EBDD006" w14:textId="77777777" w:rsidR="00C27D1B" w:rsidRPr="00D629EF" w:rsidRDefault="00C27D1B" w:rsidP="00C27D1B">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E25530"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EAF891"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1D9EEE2C" w14:textId="77777777" w:rsidTr="00CD7D9E">
        <w:tc>
          <w:tcPr>
            <w:tcW w:w="2160" w:type="dxa"/>
            <w:tcBorders>
              <w:top w:val="single" w:sz="4" w:space="0" w:color="auto"/>
              <w:left w:val="single" w:sz="4" w:space="0" w:color="auto"/>
              <w:bottom w:val="single" w:sz="4" w:space="0" w:color="auto"/>
              <w:right w:val="single" w:sz="4" w:space="0" w:color="auto"/>
            </w:tcBorders>
          </w:tcPr>
          <w:p w14:paraId="26CD51B1" w14:textId="77777777" w:rsidR="00C27D1B" w:rsidRPr="00D629EF" w:rsidRDefault="00C27D1B" w:rsidP="00C27D1B">
            <w:pPr>
              <w:widowControl w:val="0"/>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080" w:type="dxa"/>
            <w:tcBorders>
              <w:top w:val="single" w:sz="4" w:space="0" w:color="auto"/>
              <w:left w:val="single" w:sz="4" w:space="0" w:color="auto"/>
              <w:bottom w:val="single" w:sz="4" w:space="0" w:color="auto"/>
              <w:right w:val="single" w:sz="4" w:space="0" w:color="auto"/>
            </w:tcBorders>
          </w:tcPr>
          <w:p w14:paraId="2DC3B23E" w14:textId="77777777" w:rsidR="00C27D1B" w:rsidRPr="00D629EF" w:rsidRDefault="00C27D1B" w:rsidP="00C27D1B">
            <w:pPr>
              <w:pStyle w:val="TAL"/>
              <w:keepNext w:val="0"/>
              <w:keepLines w:val="0"/>
              <w:widowControl w:val="0"/>
              <w:rPr>
                <w:lang w:eastAsia="ja-JP"/>
              </w:rPr>
            </w:pPr>
            <w:r w:rsidRPr="00D629E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799BE2E"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021B364" w14:textId="77777777" w:rsidR="00C27D1B" w:rsidRPr="00D629EF" w:rsidRDefault="00C27D1B" w:rsidP="00C27D1B">
            <w:pPr>
              <w:pStyle w:val="TAL"/>
              <w:keepNext w:val="0"/>
              <w:keepLines w:val="0"/>
              <w:widowControl w:val="0"/>
              <w:rPr>
                <w:noProof/>
                <w:lang w:eastAsia="ja-JP"/>
              </w:rPr>
            </w:pPr>
            <w:r w:rsidRPr="00D629EF">
              <w:rPr>
                <w:noProof/>
                <w:lang w:eastAsia="ja-JP"/>
              </w:rPr>
              <w:t xml:space="preserve">Data Forwarding Information Request </w:t>
            </w:r>
          </w:p>
          <w:p w14:paraId="57EBE482" w14:textId="77777777" w:rsidR="00C27D1B" w:rsidRPr="00D629EF" w:rsidRDefault="00C27D1B" w:rsidP="00C27D1B">
            <w:pPr>
              <w:pStyle w:val="TAL"/>
              <w:keepNext w:val="0"/>
              <w:keepLines w:val="0"/>
              <w:widowControl w:val="0"/>
              <w:rPr>
                <w:noProof/>
                <w:lang w:eastAsia="ja-JP"/>
              </w:rPr>
            </w:pPr>
            <w:r w:rsidRPr="00D629EF">
              <w:rPr>
                <w:noProof/>
                <w:lang w:eastAsia="ja-JP"/>
              </w:rPr>
              <w:t>9.3.2.5</w:t>
            </w:r>
          </w:p>
        </w:tc>
        <w:tc>
          <w:tcPr>
            <w:tcW w:w="1728" w:type="dxa"/>
            <w:tcBorders>
              <w:top w:val="single" w:sz="4" w:space="0" w:color="auto"/>
              <w:left w:val="single" w:sz="4" w:space="0" w:color="auto"/>
              <w:bottom w:val="single" w:sz="4" w:space="0" w:color="auto"/>
              <w:right w:val="single" w:sz="4" w:space="0" w:color="auto"/>
            </w:tcBorders>
          </w:tcPr>
          <w:p w14:paraId="0FAA3FB2" w14:textId="77777777" w:rsidR="00C27D1B" w:rsidRPr="00D629EF" w:rsidRDefault="00C27D1B" w:rsidP="00C27D1B">
            <w:pPr>
              <w:pStyle w:val="TAL"/>
              <w:keepNext w:val="0"/>
              <w:keepLines w:val="0"/>
              <w:widowControl w:val="0"/>
              <w:rPr>
                <w:lang w:eastAsia="ja-JP"/>
              </w:rPr>
            </w:pPr>
            <w:r w:rsidRPr="00D629EF">
              <w:rPr>
                <w:lang w:eastAsia="ja-JP"/>
              </w:rPr>
              <w:t>Requesting forwarding info from the target gNB-CU-UP.</w:t>
            </w:r>
          </w:p>
        </w:tc>
        <w:tc>
          <w:tcPr>
            <w:tcW w:w="1080" w:type="dxa"/>
            <w:tcBorders>
              <w:top w:val="single" w:sz="4" w:space="0" w:color="auto"/>
              <w:left w:val="single" w:sz="4" w:space="0" w:color="auto"/>
              <w:bottom w:val="single" w:sz="4" w:space="0" w:color="auto"/>
              <w:right w:val="single" w:sz="4" w:space="0" w:color="auto"/>
            </w:tcBorders>
          </w:tcPr>
          <w:p w14:paraId="115A5BCB"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2804333"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2D5FE203" w14:textId="77777777" w:rsidTr="00CD7D9E">
        <w:tc>
          <w:tcPr>
            <w:tcW w:w="2160" w:type="dxa"/>
            <w:tcBorders>
              <w:top w:val="single" w:sz="4" w:space="0" w:color="auto"/>
              <w:left w:val="single" w:sz="4" w:space="0" w:color="auto"/>
              <w:bottom w:val="single" w:sz="4" w:space="0" w:color="auto"/>
              <w:right w:val="single" w:sz="4" w:space="0" w:color="auto"/>
            </w:tcBorders>
          </w:tcPr>
          <w:p w14:paraId="7523BE03" w14:textId="77777777" w:rsidR="00C27D1B" w:rsidRPr="00D629EF" w:rsidRDefault="00C27D1B" w:rsidP="00C27D1B">
            <w:pPr>
              <w:widowControl w:val="0"/>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080" w:type="dxa"/>
            <w:tcBorders>
              <w:top w:val="single" w:sz="4" w:space="0" w:color="auto"/>
              <w:left w:val="single" w:sz="4" w:space="0" w:color="auto"/>
              <w:bottom w:val="single" w:sz="4" w:space="0" w:color="auto"/>
              <w:right w:val="single" w:sz="4" w:space="0" w:color="auto"/>
            </w:tcBorders>
          </w:tcPr>
          <w:p w14:paraId="773D637C" w14:textId="77777777" w:rsidR="00C27D1B" w:rsidRPr="00D629EF" w:rsidRDefault="00C27D1B" w:rsidP="00C27D1B">
            <w:pPr>
              <w:pStyle w:val="TAL"/>
              <w:keepNext w:val="0"/>
              <w:keepLines w:val="0"/>
              <w:widowControl w:val="0"/>
              <w:rPr>
                <w:lang w:eastAsia="ja-JP"/>
              </w:rPr>
            </w:pPr>
            <w:r w:rsidRPr="00D629E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91E898E"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38FC9A6" w14:textId="77777777" w:rsidR="00C27D1B" w:rsidRPr="00D629EF" w:rsidRDefault="00C27D1B" w:rsidP="00C27D1B">
            <w:pPr>
              <w:pStyle w:val="TAL"/>
              <w:keepNext w:val="0"/>
              <w:keepLines w:val="0"/>
              <w:widowControl w:val="0"/>
              <w:rPr>
                <w:noProof/>
                <w:lang w:eastAsia="ja-JP"/>
              </w:rPr>
            </w:pPr>
            <w:r w:rsidRPr="00D629EF">
              <w:rPr>
                <w:noProof/>
                <w:lang w:eastAsia="ja-JP"/>
              </w:rPr>
              <w:t xml:space="preserve">Inactivity Timer </w:t>
            </w:r>
          </w:p>
          <w:p w14:paraId="6E37E6EE" w14:textId="77777777" w:rsidR="00C27D1B" w:rsidRPr="00D629EF" w:rsidRDefault="00C27D1B" w:rsidP="00C27D1B">
            <w:pPr>
              <w:pStyle w:val="TAL"/>
              <w:keepNext w:val="0"/>
              <w:keepLines w:val="0"/>
              <w:widowControl w:val="0"/>
              <w:rPr>
                <w:noProof/>
                <w:lang w:eastAsia="ja-JP"/>
              </w:rPr>
            </w:pPr>
            <w:r w:rsidRPr="00D629EF">
              <w:rPr>
                <w:noProof/>
                <w:lang w:eastAsia="ja-JP"/>
              </w:rPr>
              <w:t>9.3.1.54</w:t>
            </w:r>
          </w:p>
        </w:tc>
        <w:tc>
          <w:tcPr>
            <w:tcW w:w="1728" w:type="dxa"/>
            <w:tcBorders>
              <w:top w:val="single" w:sz="4" w:space="0" w:color="auto"/>
              <w:left w:val="single" w:sz="4" w:space="0" w:color="auto"/>
              <w:bottom w:val="single" w:sz="4" w:space="0" w:color="auto"/>
              <w:right w:val="single" w:sz="4" w:space="0" w:color="auto"/>
            </w:tcBorders>
          </w:tcPr>
          <w:p w14:paraId="71A31B97" w14:textId="77777777" w:rsidR="00C27D1B" w:rsidRPr="00D629EF" w:rsidRDefault="00C27D1B" w:rsidP="00C27D1B">
            <w:pPr>
              <w:pStyle w:val="TAL"/>
              <w:keepNext w:val="0"/>
              <w:keepLines w:val="0"/>
              <w:widowControl w:val="0"/>
              <w:rPr>
                <w:lang w:eastAsia="ja-JP"/>
              </w:rPr>
            </w:pPr>
            <w:r w:rsidRPr="00D629EF">
              <w:rPr>
                <w:lang w:eastAsia="ja-JP"/>
              </w:rPr>
              <w:t>Included if the Activity Notification Level is set to DRB.</w:t>
            </w:r>
          </w:p>
        </w:tc>
        <w:tc>
          <w:tcPr>
            <w:tcW w:w="1080" w:type="dxa"/>
            <w:tcBorders>
              <w:top w:val="single" w:sz="4" w:space="0" w:color="auto"/>
              <w:left w:val="single" w:sz="4" w:space="0" w:color="auto"/>
              <w:bottom w:val="single" w:sz="4" w:space="0" w:color="auto"/>
              <w:right w:val="single" w:sz="4" w:space="0" w:color="auto"/>
            </w:tcBorders>
          </w:tcPr>
          <w:p w14:paraId="196655B0"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F1EEB9"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09CFBFAD" w14:textId="77777777" w:rsidTr="00CD7D9E">
        <w:tc>
          <w:tcPr>
            <w:tcW w:w="2160" w:type="dxa"/>
            <w:tcBorders>
              <w:top w:val="single" w:sz="4" w:space="0" w:color="auto"/>
              <w:left w:val="single" w:sz="4" w:space="0" w:color="auto"/>
              <w:bottom w:val="single" w:sz="4" w:space="0" w:color="auto"/>
              <w:right w:val="single" w:sz="4" w:space="0" w:color="auto"/>
            </w:tcBorders>
          </w:tcPr>
          <w:p w14:paraId="526E4669" w14:textId="77777777" w:rsidR="00C27D1B" w:rsidRPr="00D629EF" w:rsidRDefault="00C27D1B" w:rsidP="00C27D1B">
            <w:pPr>
              <w:widowControl w:val="0"/>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rPr>
              <w:t>&gt;&gt;</w:t>
            </w:r>
            <w:r w:rsidRPr="00D629EF">
              <w:rPr>
                <w:rFonts w:ascii="Arial" w:hAnsi="Arial" w:cs="Arial"/>
                <w:bCs/>
                <w:noProof/>
                <w:sz w:val="18"/>
                <w:szCs w:val="18"/>
                <w:lang w:eastAsia="ja-JP"/>
              </w:rPr>
              <w:t>PDCP SN Status Information</w:t>
            </w:r>
          </w:p>
        </w:tc>
        <w:tc>
          <w:tcPr>
            <w:tcW w:w="1080" w:type="dxa"/>
            <w:tcBorders>
              <w:top w:val="single" w:sz="4" w:space="0" w:color="auto"/>
              <w:left w:val="single" w:sz="4" w:space="0" w:color="auto"/>
              <w:bottom w:val="single" w:sz="4" w:space="0" w:color="auto"/>
              <w:right w:val="single" w:sz="4" w:space="0" w:color="auto"/>
            </w:tcBorders>
          </w:tcPr>
          <w:p w14:paraId="6B900242" w14:textId="77777777" w:rsidR="00C27D1B" w:rsidRPr="00D629EF" w:rsidRDefault="00C27D1B" w:rsidP="00C27D1B">
            <w:pPr>
              <w:pStyle w:val="TAL"/>
              <w:keepNext w:val="0"/>
              <w:keepLines w:val="0"/>
              <w:widowControl w:val="0"/>
              <w:rPr>
                <w:lang w:eastAsia="ja-JP"/>
              </w:rPr>
            </w:pPr>
            <w:r w:rsidRPr="00D629E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EB38F32"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9893653" w14:textId="77777777" w:rsidR="00C27D1B" w:rsidRPr="00D629EF" w:rsidRDefault="00C27D1B" w:rsidP="00C27D1B">
            <w:pPr>
              <w:pStyle w:val="TAL"/>
              <w:keepNext w:val="0"/>
              <w:keepLines w:val="0"/>
              <w:widowControl w:val="0"/>
              <w:rPr>
                <w:noProof/>
                <w:lang w:eastAsia="ja-JP"/>
              </w:rPr>
            </w:pPr>
            <w:r w:rsidRPr="00D629EF">
              <w:rPr>
                <w:noProof/>
                <w:lang w:eastAsia="ja-JP"/>
              </w:rPr>
              <w:t>9.3.1.58</w:t>
            </w:r>
          </w:p>
        </w:tc>
        <w:tc>
          <w:tcPr>
            <w:tcW w:w="1728" w:type="dxa"/>
            <w:tcBorders>
              <w:top w:val="single" w:sz="4" w:space="0" w:color="auto"/>
              <w:left w:val="single" w:sz="4" w:space="0" w:color="auto"/>
              <w:bottom w:val="single" w:sz="4" w:space="0" w:color="auto"/>
              <w:right w:val="single" w:sz="4" w:space="0" w:color="auto"/>
            </w:tcBorders>
          </w:tcPr>
          <w:p w14:paraId="3FF5DABB" w14:textId="77777777" w:rsidR="00C27D1B" w:rsidRPr="00D629EF" w:rsidRDefault="00C27D1B" w:rsidP="00C27D1B">
            <w:pPr>
              <w:pStyle w:val="TAL"/>
              <w:keepNext w:val="0"/>
              <w:keepLines w:val="0"/>
              <w:widowControl w:val="0"/>
              <w:rPr>
                <w:lang w:eastAsia="ja-JP"/>
              </w:rPr>
            </w:pPr>
            <w:r w:rsidRPr="00D629EF">
              <w:rPr>
                <w:lang w:eastAsia="ja-JP"/>
              </w:rPr>
              <w:t>Contains the PDCP SN Status at setup after Resume.</w:t>
            </w:r>
          </w:p>
        </w:tc>
        <w:tc>
          <w:tcPr>
            <w:tcW w:w="1080" w:type="dxa"/>
            <w:tcBorders>
              <w:top w:val="single" w:sz="4" w:space="0" w:color="auto"/>
              <w:left w:val="single" w:sz="4" w:space="0" w:color="auto"/>
              <w:bottom w:val="single" w:sz="4" w:space="0" w:color="auto"/>
              <w:right w:val="single" w:sz="4" w:space="0" w:color="auto"/>
            </w:tcBorders>
          </w:tcPr>
          <w:p w14:paraId="55D503D6" w14:textId="77777777" w:rsidR="00C27D1B" w:rsidRPr="00D629EF" w:rsidRDefault="00C27D1B" w:rsidP="00C27D1B">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0102A7" w14:textId="77777777" w:rsidR="00C27D1B" w:rsidRPr="00D629EF" w:rsidRDefault="00C27D1B" w:rsidP="00C27D1B">
            <w:pPr>
              <w:pStyle w:val="TAC"/>
              <w:keepNext w:val="0"/>
              <w:keepLines w:val="0"/>
              <w:widowControl w:val="0"/>
              <w:rPr>
                <w:lang w:eastAsia="ja-JP"/>
              </w:rPr>
            </w:pPr>
            <w:r w:rsidRPr="00D629EF">
              <w:rPr>
                <w:lang w:eastAsia="ja-JP"/>
              </w:rPr>
              <w:t>-</w:t>
            </w:r>
          </w:p>
        </w:tc>
      </w:tr>
      <w:tr w:rsidR="00C27D1B" w:rsidRPr="00D629EF" w14:paraId="600A222F" w14:textId="77777777" w:rsidTr="00CD7D9E">
        <w:tc>
          <w:tcPr>
            <w:tcW w:w="2160" w:type="dxa"/>
            <w:tcBorders>
              <w:top w:val="single" w:sz="4" w:space="0" w:color="auto"/>
              <w:left w:val="single" w:sz="4" w:space="0" w:color="auto"/>
              <w:bottom w:val="single" w:sz="4" w:space="0" w:color="auto"/>
              <w:right w:val="single" w:sz="4" w:space="0" w:color="auto"/>
            </w:tcBorders>
          </w:tcPr>
          <w:p w14:paraId="01F8FEC2" w14:textId="77777777" w:rsidR="00C27D1B" w:rsidRPr="00D629EF" w:rsidRDefault="00C27D1B" w:rsidP="00C27D1B">
            <w:pPr>
              <w:widowControl w:val="0"/>
              <w:spacing w:after="0"/>
              <w:ind w:leftChars="202" w:left="404"/>
              <w:rPr>
                <w:rFonts w:ascii="Arial" w:hAnsi="Arial" w:cs="Arial"/>
                <w:bCs/>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QoS</w:t>
            </w:r>
          </w:p>
        </w:tc>
        <w:tc>
          <w:tcPr>
            <w:tcW w:w="1080" w:type="dxa"/>
            <w:tcBorders>
              <w:top w:val="single" w:sz="4" w:space="0" w:color="auto"/>
              <w:left w:val="single" w:sz="4" w:space="0" w:color="auto"/>
              <w:bottom w:val="single" w:sz="4" w:space="0" w:color="auto"/>
              <w:right w:val="single" w:sz="4" w:space="0" w:color="auto"/>
            </w:tcBorders>
          </w:tcPr>
          <w:p w14:paraId="485200B6" w14:textId="77777777" w:rsidR="00C27D1B" w:rsidRPr="00D629EF" w:rsidRDefault="00C27D1B" w:rsidP="00C27D1B">
            <w:pPr>
              <w:pStyle w:val="TAL"/>
              <w:keepNext w:val="0"/>
              <w:keepLines w:val="0"/>
              <w:widowControl w:val="0"/>
              <w:rPr>
                <w:lang w:eastAsia="ja-JP"/>
              </w:rPr>
            </w:pPr>
            <w:r w:rsidRPr="00D629EF">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CF234B8"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2DD1EDB" w14:textId="77777777" w:rsidR="00C27D1B" w:rsidRPr="00D629EF" w:rsidRDefault="00C27D1B" w:rsidP="00C27D1B">
            <w:pPr>
              <w:pStyle w:val="TAL"/>
              <w:keepNext w:val="0"/>
              <w:keepLines w:val="0"/>
              <w:widowControl w:val="0"/>
              <w:rPr>
                <w:noProof/>
                <w:lang w:eastAsia="ja-JP"/>
              </w:rPr>
            </w:pPr>
            <w:r w:rsidRPr="00D629EF">
              <w:rPr>
                <w:rFonts w:cs="Arial"/>
                <w:noProof/>
                <w:szCs w:val="18"/>
                <w:lang w:eastAsia="ja-JP"/>
              </w:rPr>
              <w:t>9.3.1.26</w:t>
            </w:r>
          </w:p>
        </w:tc>
        <w:tc>
          <w:tcPr>
            <w:tcW w:w="1728" w:type="dxa"/>
            <w:tcBorders>
              <w:top w:val="single" w:sz="4" w:space="0" w:color="auto"/>
              <w:left w:val="single" w:sz="4" w:space="0" w:color="auto"/>
              <w:bottom w:val="single" w:sz="4" w:space="0" w:color="auto"/>
              <w:right w:val="single" w:sz="4" w:space="0" w:color="auto"/>
            </w:tcBorders>
          </w:tcPr>
          <w:p w14:paraId="37F59140" w14:textId="77777777" w:rsidR="00C27D1B" w:rsidRPr="00D629EF" w:rsidRDefault="00C27D1B" w:rsidP="00C27D1B">
            <w:pPr>
              <w:pStyle w:val="TAL"/>
              <w:keepNext w:val="0"/>
              <w:keepLines w:val="0"/>
              <w:widowControl w:val="0"/>
              <w:rPr>
                <w:lang w:eastAsia="ja-JP"/>
              </w:rPr>
            </w:pPr>
            <w:r w:rsidRPr="00D629EF">
              <w:rPr>
                <w:rFonts w:cs="Arial"/>
                <w:szCs w:val="18"/>
                <w:lang w:eastAsia="ja-JP"/>
              </w:rPr>
              <w:t>Indicates the DRB QoS when more than one QoS Flow is mapped to the DRB.</w:t>
            </w:r>
          </w:p>
        </w:tc>
        <w:tc>
          <w:tcPr>
            <w:tcW w:w="1080" w:type="dxa"/>
            <w:tcBorders>
              <w:top w:val="single" w:sz="4" w:space="0" w:color="auto"/>
              <w:left w:val="single" w:sz="4" w:space="0" w:color="auto"/>
              <w:bottom w:val="single" w:sz="4" w:space="0" w:color="auto"/>
              <w:right w:val="single" w:sz="4" w:space="0" w:color="auto"/>
            </w:tcBorders>
          </w:tcPr>
          <w:p w14:paraId="62D207FC" w14:textId="77777777" w:rsidR="00C27D1B" w:rsidRPr="00D629EF" w:rsidRDefault="00C27D1B" w:rsidP="00C27D1B">
            <w:pPr>
              <w:pStyle w:val="TAC"/>
              <w:keepNext w:val="0"/>
              <w:keepLines w:val="0"/>
              <w:widowControl w:val="0"/>
              <w:rPr>
                <w:rFonts w:cs="Arial"/>
                <w:szCs w:val="18"/>
                <w:lang w:eastAsia="ja-JP"/>
              </w:rPr>
            </w:pPr>
            <w:r w:rsidRPr="00D629EF">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89302E" w14:textId="77777777" w:rsidR="00C27D1B" w:rsidRPr="00D629EF" w:rsidRDefault="00C27D1B" w:rsidP="00C27D1B">
            <w:pPr>
              <w:pStyle w:val="TAC"/>
              <w:keepNext w:val="0"/>
              <w:keepLines w:val="0"/>
              <w:widowControl w:val="0"/>
              <w:rPr>
                <w:rFonts w:cs="Arial"/>
                <w:szCs w:val="18"/>
                <w:lang w:eastAsia="ja-JP"/>
              </w:rPr>
            </w:pPr>
            <w:r w:rsidRPr="00D629EF">
              <w:rPr>
                <w:rFonts w:cs="Arial"/>
                <w:szCs w:val="18"/>
                <w:lang w:eastAsia="ja-JP"/>
              </w:rPr>
              <w:t>ignore</w:t>
            </w:r>
          </w:p>
        </w:tc>
      </w:tr>
      <w:tr w:rsidR="00C27D1B" w:rsidRPr="00D629EF" w14:paraId="79DDE675" w14:textId="77777777" w:rsidTr="00CD7D9E">
        <w:tc>
          <w:tcPr>
            <w:tcW w:w="2160" w:type="dxa"/>
            <w:tcBorders>
              <w:top w:val="single" w:sz="4" w:space="0" w:color="auto"/>
              <w:left w:val="single" w:sz="4" w:space="0" w:color="auto"/>
              <w:bottom w:val="single" w:sz="4" w:space="0" w:color="auto"/>
              <w:right w:val="single" w:sz="4" w:space="0" w:color="auto"/>
            </w:tcBorders>
          </w:tcPr>
          <w:p w14:paraId="7FCE5E3B" w14:textId="77777777" w:rsidR="00C27D1B" w:rsidRPr="00D629EF" w:rsidRDefault="00C27D1B" w:rsidP="00C27D1B">
            <w:pPr>
              <w:widowControl w:val="0"/>
              <w:spacing w:after="0"/>
              <w:ind w:leftChars="202" w:left="404"/>
              <w:rPr>
                <w:rFonts w:ascii="Arial" w:hAnsi="Arial" w:cs="Arial"/>
                <w:noProof/>
                <w:sz w:val="18"/>
                <w:szCs w:val="18"/>
              </w:rPr>
            </w:pPr>
            <w:r>
              <w:rPr>
                <w:rFonts w:ascii="Arial" w:hAnsi="Arial" w:cs="Arial"/>
                <w:noProof/>
                <w:sz w:val="18"/>
                <w:szCs w:val="18"/>
              </w:rPr>
              <w:t>&gt;&gt;&gt;DAPS Request Information</w:t>
            </w:r>
          </w:p>
        </w:tc>
        <w:tc>
          <w:tcPr>
            <w:tcW w:w="1080" w:type="dxa"/>
            <w:tcBorders>
              <w:top w:val="single" w:sz="4" w:space="0" w:color="auto"/>
              <w:left w:val="single" w:sz="4" w:space="0" w:color="auto"/>
              <w:bottom w:val="single" w:sz="4" w:space="0" w:color="auto"/>
              <w:right w:val="single" w:sz="4" w:space="0" w:color="auto"/>
            </w:tcBorders>
          </w:tcPr>
          <w:p w14:paraId="2B01F29F" w14:textId="77777777" w:rsidR="00C27D1B" w:rsidRPr="00D629EF" w:rsidRDefault="00C27D1B" w:rsidP="00C27D1B">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C59AE7"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BD43AEE" w14:textId="77777777" w:rsidR="00C27D1B" w:rsidRPr="00D629EF" w:rsidRDefault="00C27D1B" w:rsidP="00C27D1B">
            <w:pPr>
              <w:pStyle w:val="TAL"/>
              <w:keepNext w:val="0"/>
              <w:keepLines w:val="0"/>
              <w:widowControl w:val="0"/>
              <w:rPr>
                <w:rFonts w:cs="Arial"/>
                <w:noProof/>
                <w:szCs w:val="18"/>
                <w:lang w:eastAsia="ja-JP"/>
              </w:rPr>
            </w:pPr>
            <w:r>
              <w:rPr>
                <w:rFonts w:cs="Arial"/>
                <w:noProof/>
                <w:szCs w:val="18"/>
                <w:lang w:eastAsia="ja-JP"/>
              </w:rPr>
              <w:t>9.3.1.91</w:t>
            </w:r>
          </w:p>
        </w:tc>
        <w:tc>
          <w:tcPr>
            <w:tcW w:w="1728" w:type="dxa"/>
            <w:tcBorders>
              <w:top w:val="single" w:sz="4" w:space="0" w:color="auto"/>
              <w:left w:val="single" w:sz="4" w:space="0" w:color="auto"/>
              <w:bottom w:val="single" w:sz="4" w:space="0" w:color="auto"/>
              <w:right w:val="single" w:sz="4" w:space="0" w:color="auto"/>
            </w:tcBorders>
          </w:tcPr>
          <w:p w14:paraId="07E579FB" w14:textId="77777777" w:rsidR="00C27D1B" w:rsidRPr="00D629EF" w:rsidRDefault="00C27D1B" w:rsidP="00C27D1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854A89" w14:textId="77777777" w:rsidR="00C27D1B" w:rsidRPr="00D629EF" w:rsidRDefault="00C27D1B" w:rsidP="00C27D1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890DA9" w14:textId="77777777" w:rsidR="00C27D1B" w:rsidRPr="00D629EF" w:rsidRDefault="00C27D1B" w:rsidP="00C27D1B">
            <w:pPr>
              <w:pStyle w:val="TAC"/>
              <w:keepNext w:val="0"/>
              <w:keepLines w:val="0"/>
              <w:widowControl w:val="0"/>
              <w:rPr>
                <w:rFonts w:cs="Arial"/>
                <w:szCs w:val="18"/>
                <w:lang w:eastAsia="ja-JP"/>
              </w:rPr>
            </w:pPr>
            <w:r>
              <w:rPr>
                <w:rFonts w:cs="Arial"/>
                <w:szCs w:val="18"/>
                <w:lang w:eastAsia="ja-JP"/>
              </w:rPr>
              <w:t>ignore</w:t>
            </w:r>
          </w:p>
        </w:tc>
      </w:tr>
      <w:tr w:rsidR="00C27D1B" w:rsidRPr="00D629EF" w14:paraId="3C6F757D" w14:textId="77777777" w:rsidTr="00CD7D9E">
        <w:tc>
          <w:tcPr>
            <w:tcW w:w="2160" w:type="dxa"/>
            <w:tcBorders>
              <w:top w:val="single" w:sz="4" w:space="0" w:color="auto"/>
              <w:left w:val="single" w:sz="4" w:space="0" w:color="auto"/>
              <w:bottom w:val="single" w:sz="4" w:space="0" w:color="auto"/>
              <w:right w:val="single" w:sz="4" w:space="0" w:color="auto"/>
            </w:tcBorders>
          </w:tcPr>
          <w:p w14:paraId="50DEFD14" w14:textId="77777777" w:rsidR="00C27D1B" w:rsidRDefault="00C27D1B" w:rsidP="00C27D1B">
            <w:pPr>
              <w:pStyle w:val="TAL"/>
              <w:keepNext w:val="0"/>
              <w:keepLines w:val="0"/>
              <w:widowControl w:val="0"/>
              <w:ind w:leftChars="202" w:left="404"/>
              <w:rPr>
                <w:noProof/>
              </w:rPr>
            </w:pPr>
            <w:r>
              <w:rPr>
                <w:rFonts w:hint="eastAsia"/>
                <w:noProof/>
                <w:lang w:eastAsia="zh-CN"/>
              </w:rPr>
              <w:t>&gt;</w:t>
            </w:r>
            <w:r>
              <w:rPr>
                <w:noProof/>
                <w:lang w:eastAsia="zh-CN"/>
              </w:rPr>
              <w:t>&gt;&gt;</w:t>
            </w:r>
            <w:r w:rsidRPr="00AC68FF">
              <w:rPr>
                <w:noProof/>
                <w:lang w:eastAsia="zh-CN"/>
              </w:rPr>
              <w:t>Ignore Mapping Rule Indication</w:t>
            </w:r>
          </w:p>
        </w:tc>
        <w:tc>
          <w:tcPr>
            <w:tcW w:w="1080" w:type="dxa"/>
            <w:tcBorders>
              <w:top w:val="single" w:sz="4" w:space="0" w:color="auto"/>
              <w:left w:val="single" w:sz="4" w:space="0" w:color="auto"/>
              <w:bottom w:val="single" w:sz="4" w:space="0" w:color="auto"/>
              <w:right w:val="single" w:sz="4" w:space="0" w:color="auto"/>
            </w:tcBorders>
          </w:tcPr>
          <w:p w14:paraId="159FDBBC" w14:textId="77777777" w:rsidR="00C27D1B" w:rsidRDefault="00C27D1B" w:rsidP="00C27D1B">
            <w:pPr>
              <w:pStyle w:val="TAL"/>
              <w:keepNext w:val="0"/>
              <w:keepLines w:val="0"/>
              <w:widowControl w:val="0"/>
              <w:rPr>
                <w:rFonts w:cs="Arial"/>
                <w:szCs w:val="18"/>
                <w:lang w:eastAsia="ja-JP"/>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BD6B41"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DC859AD" w14:textId="77777777" w:rsidR="00C27D1B" w:rsidRDefault="00C27D1B" w:rsidP="00C27D1B">
            <w:pPr>
              <w:pStyle w:val="TAL"/>
              <w:keepNext w:val="0"/>
              <w:keepLines w:val="0"/>
              <w:widowControl w:val="0"/>
              <w:rPr>
                <w:rFonts w:cs="Arial"/>
                <w:noProof/>
                <w:szCs w:val="18"/>
                <w:lang w:eastAsia="ja-JP"/>
              </w:rPr>
            </w:pPr>
            <w:r w:rsidRPr="00FA52B0">
              <w:rPr>
                <w:noProof/>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3A254379" w14:textId="77777777" w:rsidR="00C27D1B" w:rsidRPr="00A77B1A" w:rsidRDefault="00C27D1B" w:rsidP="00C27D1B">
            <w:pPr>
              <w:pStyle w:val="TAL"/>
              <w:keepNext w:val="0"/>
              <w:keepLines w:val="0"/>
              <w:widowControl w:val="0"/>
              <w:rPr>
                <w:rFonts w:cs="Arial"/>
                <w:szCs w:val="18"/>
                <w:lang w:eastAsia="ja-JP"/>
              </w:rPr>
            </w:pPr>
            <w:r w:rsidRPr="0060494F">
              <w:t>Included if the QoS flow mapping rule for the DRB has not been decided by gNB-CU-CP.</w:t>
            </w:r>
          </w:p>
        </w:tc>
        <w:tc>
          <w:tcPr>
            <w:tcW w:w="1080" w:type="dxa"/>
            <w:tcBorders>
              <w:top w:val="single" w:sz="4" w:space="0" w:color="auto"/>
              <w:left w:val="single" w:sz="4" w:space="0" w:color="auto"/>
              <w:bottom w:val="single" w:sz="4" w:space="0" w:color="auto"/>
              <w:right w:val="single" w:sz="4" w:space="0" w:color="auto"/>
            </w:tcBorders>
          </w:tcPr>
          <w:p w14:paraId="429A5C16" w14:textId="77777777" w:rsidR="00C27D1B" w:rsidRDefault="00C27D1B" w:rsidP="00C27D1B">
            <w:pPr>
              <w:pStyle w:val="TAC"/>
              <w:keepNext w:val="0"/>
              <w:keepLines w:val="0"/>
              <w:widowControl w:val="0"/>
              <w:rPr>
                <w:rFonts w:cs="Arial"/>
                <w:szCs w:val="18"/>
                <w:lang w:eastAsia="ja-JP"/>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6CB9DBF" w14:textId="77777777" w:rsidR="00C27D1B" w:rsidRDefault="00C27D1B" w:rsidP="00C27D1B">
            <w:pPr>
              <w:pStyle w:val="TAC"/>
              <w:keepNext w:val="0"/>
              <w:keepLines w:val="0"/>
              <w:widowControl w:val="0"/>
              <w:rPr>
                <w:rFonts w:cs="Arial"/>
                <w:szCs w:val="18"/>
                <w:lang w:eastAsia="ja-JP"/>
              </w:rPr>
            </w:pPr>
            <w:r>
              <w:rPr>
                <w:rFonts w:cs="Arial"/>
                <w:szCs w:val="18"/>
                <w:lang w:eastAsia="zh-CN"/>
              </w:rPr>
              <w:t>reject</w:t>
            </w:r>
          </w:p>
        </w:tc>
      </w:tr>
      <w:tr w:rsidR="00C27D1B" w:rsidRPr="00D629EF" w14:paraId="27D25179" w14:textId="77777777" w:rsidTr="00CD7D9E">
        <w:tc>
          <w:tcPr>
            <w:tcW w:w="2160" w:type="dxa"/>
            <w:tcBorders>
              <w:top w:val="single" w:sz="4" w:space="0" w:color="auto"/>
              <w:left w:val="single" w:sz="4" w:space="0" w:color="auto"/>
              <w:bottom w:val="single" w:sz="4" w:space="0" w:color="auto"/>
              <w:right w:val="single" w:sz="4" w:space="0" w:color="auto"/>
            </w:tcBorders>
          </w:tcPr>
          <w:p w14:paraId="1AFB12BB" w14:textId="77777777" w:rsidR="00C27D1B" w:rsidRDefault="00C27D1B" w:rsidP="00C27D1B">
            <w:pPr>
              <w:pStyle w:val="TAL"/>
              <w:keepNext w:val="0"/>
              <w:keepLines w:val="0"/>
              <w:widowControl w:val="0"/>
              <w:ind w:leftChars="202" w:left="404"/>
              <w:rPr>
                <w:noProof/>
                <w:lang w:eastAsia="zh-CN"/>
              </w:rPr>
            </w:pPr>
            <w:r>
              <w:rPr>
                <w:rFonts w:cs="Arial"/>
                <w:noProof/>
                <w:szCs w:val="18"/>
              </w:rPr>
              <w:t>&gt;&gt;&gt;QoS Flows Remapping</w:t>
            </w:r>
          </w:p>
        </w:tc>
        <w:tc>
          <w:tcPr>
            <w:tcW w:w="1080" w:type="dxa"/>
            <w:tcBorders>
              <w:top w:val="single" w:sz="4" w:space="0" w:color="auto"/>
              <w:left w:val="single" w:sz="4" w:space="0" w:color="auto"/>
              <w:bottom w:val="single" w:sz="4" w:space="0" w:color="auto"/>
              <w:right w:val="single" w:sz="4" w:space="0" w:color="auto"/>
            </w:tcBorders>
          </w:tcPr>
          <w:p w14:paraId="2D0A4D00" w14:textId="77777777" w:rsidR="00C27D1B" w:rsidRDefault="00C27D1B" w:rsidP="00C27D1B">
            <w:pPr>
              <w:pStyle w:val="TAL"/>
              <w:keepNext w:val="0"/>
              <w:keepLines w:val="0"/>
              <w:widowControl w:val="0"/>
              <w:rPr>
                <w:rFonts w:cs="Arial"/>
                <w:szCs w:val="18"/>
                <w:lang w:eastAsia="zh-CN"/>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38D442"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233F152" w14:textId="77777777" w:rsidR="00C27D1B" w:rsidRPr="00FA52B0" w:rsidRDefault="00C27D1B" w:rsidP="00C27D1B">
            <w:pPr>
              <w:pStyle w:val="TAL"/>
              <w:keepNext w:val="0"/>
              <w:keepLines w:val="0"/>
              <w:widowControl w:val="0"/>
              <w:rPr>
                <w:noProof/>
                <w:lang w:eastAsia="ja-JP"/>
              </w:rPr>
            </w:pPr>
            <w:r>
              <w:rPr>
                <w:rFonts w:cs="Arial"/>
                <w:noProof/>
                <w:szCs w:val="18"/>
                <w:lang w:eastAsia="ja-JP"/>
              </w:rPr>
              <w:t>ENUMERATED (update,  source configuration, …)</w:t>
            </w:r>
          </w:p>
        </w:tc>
        <w:tc>
          <w:tcPr>
            <w:tcW w:w="1728" w:type="dxa"/>
            <w:tcBorders>
              <w:top w:val="single" w:sz="4" w:space="0" w:color="auto"/>
              <w:left w:val="single" w:sz="4" w:space="0" w:color="auto"/>
              <w:bottom w:val="single" w:sz="4" w:space="0" w:color="auto"/>
              <w:right w:val="single" w:sz="4" w:space="0" w:color="auto"/>
            </w:tcBorders>
          </w:tcPr>
          <w:p w14:paraId="5DBDAEAE" w14:textId="77777777" w:rsidR="00C27D1B" w:rsidRPr="0060494F" w:rsidRDefault="00C27D1B" w:rsidP="00C27D1B">
            <w:pPr>
              <w:pStyle w:val="TAL"/>
              <w:keepNext w:val="0"/>
              <w:keepLines w:val="0"/>
              <w:widowControl w:val="0"/>
            </w:pPr>
            <w:r w:rsidRPr="00186E24">
              <w:rPr>
                <w:rFonts w:cs="Arial"/>
                <w:szCs w:val="18"/>
                <w:lang w:eastAsia="ja-JP"/>
              </w:rPr>
              <w:t>Indicates that the target gNB-CU-CP requests QoS flow remapping during an intra-system lossless handover as specified in TS 38.300 [4].</w:t>
            </w:r>
            <w:r w:rsidDel="00186E24">
              <w:rPr>
                <w:rFonts w:cs="Arial"/>
                <w:szCs w:val="18"/>
                <w:lang w:eastAsia="ja-JP"/>
              </w:rPr>
              <w:t xml:space="preserve">  </w:t>
            </w:r>
            <w:r>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50E32586" w14:textId="77777777" w:rsidR="00C27D1B" w:rsidRDefault="00C27D1B" w:rsidP="00C27D1B">
            <w:pPr>
              <w:pStyle w:val="TAC"/>
              <w:keepNext w:val="0"/>
              <w:keepLines w:val="0"/>
              <w:widowControl w:val="0"/>
              <w:rPr>
                <w:rFonts w:cs="Arial"/>
                <w:szCs w:val="18"/>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5235721" w14:textId="77777777" w:rsidR="00C27D1B" w:rsidRDefault="00C27D1B" w:rsidP="00C27D1B">
            <w:pPr>
              <w:pStyle w:val="TAC"/>
              <w:keepNext w:val="0"/>
              <w:keepLines w:val="0"/>
              <w:widowControl w:val="0"/>
              <w:rPr>
                <w:rFonts w:cs="Arial"/>
                <w:szCs w:val="18"/>
                <w:lang w:eastAsia="zh-CN"/>
              </w:rPr>
            </w:pPr>
            <w:r>
              <w:rPr>
                <w:rFonts w:cs="Arial"/>
                <w:szCs w:val="18"/>
                <w:lang w:eastAsia="ja-JP"/>
              </w:rPr>
              <w:t>reject</w:t>
            </w:r>
          </w:p>
        </w:tc>
      </w:tr>
      <w:tr w:rsidR="00C27D1B" w:rsidRPr="00D629EF" w14:paraId="0AD977CF" w14:textId="77777777" w:rsidTr="00CD7D9E">
        <w:tc>
          <w:tcPr>
            <w:tcW w:w="2160" w:type="dxa"/>
            <w:tcBorders>
              <w:top w:val="single" w:sz="4" w:space="0" w:color="auto"/>
              <w:left w:val="single" w:sz="4" w:space="0" w:color="auto"/>
              <w:bottom w:val="single" w:sz="4" w:space="0" w:color="auto"/>
              <w:right w:val="single" w:sz="4" w:space="0" w:color="auto"/>
            </w:tcBorders>
          </w:tcPr>
          <w:p w14:paraId="4A8C698C" w14:textId="77777777" w:rsidR="00C27D1B" w:rsidRDefault="00C27D1B" w:rsidP="00C27D1B">
            <w:pPr>
              <w:pStyle w:val="TAL"/>
              <w:keepNext w:val="0"/>
              <w:keepLines w:val="0"/>
              <w:widowControl w:val="0"/>
              <w:ind w:leftChars="202" w:left="404"/>
              <w:rPr>
                <w:rFonts w:cs="Arial"/>
                <w:noProof/>
                <w:szCs w:val="18"/>
              </w:rPr>
            </w:pPr>
            <w:r w:rsidRPr="00D43CE6">
              <w:rPr>
                <w:rFonts w:cs="Arial"/>
                <w:noProof/>
                <w:szCs w:val="18"/>
              </w:rPr>
              <w:t>&gt;&gt;&gt;SDT Indicator</w:t>
            </w:r>
            <w:r>
              <w:rPr>
                <w:rFonts w:cs="Arial"/>
                <w:noProof/>
                <w:szCs w:val="18"/>
              </w:rPr>
              <w:t xml:space="preserve"> Setup</w:t>
            </w:r>
          </w:p>
        </w:tc>
        <w:tc>
          <w:tcPr>
            <w:tcW w:w="1080" w:type="dxa"/>
            <w:tcBorders>
              <w:top w:val="single" w:sz="4" w:space="0" w:color="auto"/>
              <w:left w:val="single" w:sz="4" w:space="0" w:color="auto"/>
              <w:bottom w:val="single" w:sz="4" w:space="0" w:color="auto"/>
              <w:right w:val="single" w:sz="4" w:space="0" w:color="auto"/>
            </w:tcBorders>
          </w:tcPr>
          <w:p w14:paraId="07B9EA7E" w14:textId="77777777" w:rsidR="00C27D1B" w:rsidRDefault="00C27D1B" w:rsidP="00C27D1B">
            <w:pPr>
              <w:pStyle w:val="TAL"/>
              <w:keepNext w:val="0"/>
              <w:keepLines w:val="0"/>
              <w:widowControl w:val="0"/>
              <w:rPr>
                <w:rFonts w:cs="Arial"/>
                <w:szCs w:val="18"/>
                <w:lang w:eastAsia="ja-JP"/>
              </w:rPr>
            </w:pPr>
            <w:r w:rsidRPr="00D43CE6">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26593F5"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DE9C99E" w14:textId="77777777" w:rsidR="00C27D1B" w:rsidRDefault="00C27D1B" w:rsidP="00C27D1B">
            <w:pPr>
              <w:pStyle w:val="TAL"/>
              <w:keepNext w:val="0"/>
              <w:keepLines w:val="0"/>
              <w:widowControl w:val="0"/>
              <w:rPr>
                <w:rFonts w:cs="Arial"/>
                <w:noProof/>
                <w:szCs w:val="18"/>
                <w:lang w:eastAsia="ja-JP"/>
              </w:rPr>
            </w:pPr>
            <w:r w:rsidRPr="00D43CE6">
              <w:rPr>
                <w:rFonts w:cs="Arial"/>
                <w:noProof/>
                <w:szCs w:val="18"/>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5CE85AF0" w14:textId="77777777" w:rsidR="00C27D1B" w:rsidRPr="00186E24" w:rsidRDefault="00C27D1B" w:rsidP="00C27D1B">
            <w:pPr>
              <w:pStyle w:val="TAL"/>
              <w:keepNext w:val="0"/>
              <w:keepLines w:val="0"/>
              <w:widowControl w:val="0"/>
              <w:rPr>
                <w:rFonts w:cs="Arial"/>
                <w:szCs w:val="18"/>
                <w:lang w:eastAsia="ja-JP"/>
              </w:rPr>
            </w:pPr>
            <w:r w:rsidRPr="00D43CE6">
              <w:rPr>
                <w:rFonts w:cs="Arial"/>
                <w:szCs w:val="18"/>
                <w:lang w:eastAsia="ja-JP"/>
              </w:rPr>
              <w:t xml:space="preserve">Indicates </w:t>
            </w:r>
            <w:r>
              <w:rPr>
                <w:rFonts w:cs="Arial"/>
                <w:szCs w:val="18"/>
                <w:lang w:eastAsia="ja-JP"/>
              </w:rPr>
              <w:t xml:space="preserve">that the DRB is for </w:t>
            </w:r>
            <w:r w:rsidRPr="00D43CE6">
              <w:rPr>
                <w:rFonts w:cs="Arial"/>
                <w:szCs w:val="18"/>
                <w:lang w:eastAsia="ja-JP"/>
              </w:rPr>
              <w:t>SDT</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8F57DEE" w14:textId="77777777" w:rsidR="00C27D1B" w:rsidRDefault="00C27D1B" w:rsidP="00C27D1B">
            <w:pPr>
              <w:pStyle w:val="TAC"/>
              <w:keepNext w:val="0"/>
              <w:keepLines w:val="0"/>
              <w:widowControl w:val="0"/>
              <w:rPr>
                <w:rFonts w:cs="Arial"/>
                <w:szCs w:val="18"/>
                <w:lang w:eastAsia="ja-JP"/>
              </w:rPr>
            </w:pPr>
            <w:r w:rsidRPr="00D43CE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CECFE02" w14:textId="77777777" w:rsidR="00C27D1B" w:rsidRDefault="00C27D1B" w:rsidP="00C27D1B">
            <w:pPr>
              <w:pStyle w:val="TAC"/>
              <w:keepNext w:val="0"/>
              <w:keepLines w:val="0"/>
              <w:widowControl w:val="0"/>
              <w:rPr>
                <w:rFonts w:cs="Arial"/>
                <w:szCs w:val="18"/>
                <w:lang w:eastAsia="ja-JP"/>
              </w:rPr>
            </w:pPr>
            <w:r>
              <w:rPr>
                <w:rFonts w:cs="Arial"/>
                <w:szCs w:val="18"/>
                <w:lang w:eastAsia="ja-JP"/>
              </w:rPr>
              <w:t>reject</w:t>
            </w:r>
          </w:p>
        </w:tc>
      </w:tr>
      <w:tr w:rsidR="00C27D1B" w:rsidRPr="00D629EF" w14:paraId="28C6B5B9" w14:textId="77777777" w:rsidTr="00CD7D9E">
        <w:trPr>
          <w:ins w:id="140" w:author="Samsung" w:date="2023-08-10T18:28:00Z"/>
        </w:trPr>
        <w:tc>
          <w:tcPr>
            <w:tcW w:w="2160" w:type="dxa"/>
            <w:tcBorders>
              <w:top w:val="single" w:sz="4" w:space="0" w:color="auto"/>
              <w:left w:val="single" w:sz="4" w:space="0" w:color="auto"/>
              <w:bottom w:val="single" w:sz="4" w:space="0" w:color="auto"/>
              <w:right w:val="single" w:sz="4" w:space="0" w:color="auto"/>
            </w:tcBorders>
          </w:tcPr>
          <w:p w14:paraId="29765736" w14:textId="67048FF3" w:rsidR="00C27D1B" w:rsidRPr="00D43CE6" w:rsidRDefault="00C27D1B" w:rsidP="00A45954">
            <w:pPr>
              <w:pStyle w:val="TAL"/>
              <w:keepNext w:val="0"/>
              <w:keepLines w:val="0"/>
              <w:widowControl w:val="0"/>
              <w:ind w:leftChars="202" w:left="404"/>
              <w:rPr>
                <w:ins w:id="141" w:author="Samsung" w:date="2023-08-10T18:28:00Z"/>
                <w:rFonts w:cs="Arial"/>
                <w:noProof/>
                <w:szCs w:val="18"/>
              </w:rPr>
            </w:pPr>
            <w:ins w:id="142" w:author="Samsung" w:date="2023-08-10T18:28:00Z">
              <w:r w:rsidRPr="00850262">
                <w:rPr>
                  <w:rFonts w:cs="Arial"/>
                  <w:noProof/>
                  <w:szCs w:val="18"/>
                  <w:lang w:eastAsia="zh-CN"/>
                </w:rPr>
                <w:t>&gt;&gt;&gt;</w:t>
              </w:r>
            </w:ins>
            <w:ins w:id="143" w:author="Samsung" w:date="2023-11-17T06:37:00Z">
              <w:r w:rsidR="002271F4" w:rsidRPr="004F240D">
                <w:rPr>
                  <w:rFonts w:cs="Arial"/>
                  <w:noProof/>
                  <w:szCs w:val="18"/>
                  <w:lang w:eastAsia="ja-JP"/>
                </w:rPr>
                <w:t>SpecialTriggeringPurpose</w:t>
              </w:r>
            </w:ins>
            <w:ins w:id="144" w:author="Sam" w:date="2023-10-10T15:55:00Z">
              <w:del w:id="145" w:author="Samsung" w:date="2023-11-17T06:37:00Z">
                <w:r w:rsidDel="002271F4">
                  <w:rPr>
                    <w:rFonts w:cs="Arial"/>
                    <w:noProof/>
                    <w:szCs w:val="18"/>
                    <w:lang w:eastAsia="zh-CN"/>
                  </w:rPr>
                  <w:delText xml:space="preserve"> </w:delText>
                </w:r>
              </w:del>
            </w:ins>
          </w:p>
        </w:tc>
        <w:tc>
          <w:tcPr>
            <w:tcW w:w="1080" w:type="dxa"/>
            <w:tcBorders>
              <w:top w:val="single" w:sz="4" w:space="0" w:color="auto"/>
              <w:left w:val="single" w:sz="4" w:space="0" w:color="auto"/>
              <w:bottom w:val="single" w:sz="4" w:space="0" w:color="auto"/>
              <w:right w:val="single" w:sz="4" w:space="0" w:color="auto"/>
            </w:tcBorders>
          </w:tcPr>
          <w:p w14:paraId="3BFC7FDE" w14:textId="444DEF60" w:rsidR="00C27D1B" w:rsidRPr="00D43CE6" w:rsidRDefault="00C27D1B" w:rsidP="00C27D1B">
            <w:pPr>
              <w:pStyle w:val="TAL"/>
              <w:keepNext w:val="0"/>
              <w:keepLines w:val="0"/>
              <w:widowControl w:val="0"/>
              <w:rPr>
                <w:ins w:id="146" w:author="Samsung" w:date="2023-08-10T18:28:00Z"/>
                <w:rFonts w:cs="Arial"/>
                <w:szCs w:val="18"/>
                <w:lang w:eastAsia="ja-JP"/>
              </w:rPr>
            </w:pPr>
            <w:ins w:id="147" w:author="Samsung" w:date="2023-08-10T18:28:00Z">
              <w:r w:rsidRPr="00850262">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0C24BE7" w14:textId="77777777" w:rsidR="00C27D1B" w:rsidRPr="00D629EF" w:rsidRDefault="00C27D1B" w:rsidP="00C27D1B">
            <w:pPr>
              <w:pStyle w:val="TAL"/>
              <w:keepNext w:val="0"/>
              <w:keepLines w:val="0"/>
              <w:widowControl w:val="0"/>
              <w:rPr>
                <w:ins w:id="148" w:author="Samsung" w:date="2023-08-10T18:28:00Z"/>
                <w:lang w:eastAsia="ja-JP"/>
              </w:rPr>
            </w:pPr>
          </w:p>
        </w:tc>
        <w:tc>
          <w:tcPr>
            <w:tcW w:w="1512" w:type="dxa"/>
            <w:tcBorders>
              <w:top w:val="single" w:sz="4" w:space="0" w:color="auto"/>
              <w:left w:val="single" w:sz="4" w:space="0" w:color="auto"/>
              <w:bottom w:val="single" w:sz="4" w:space="0" w:color="auto"/>
              <w:right w:val="single" w:sz="4" w:space="0" w:color="auto"/>
            </w:tcBorders>
          </w:tcPr>
          <w:p w14:paraId="18E6B81C" w14:textId="39A199C8" w:rsidR="00C27D1B" w:rsidRPr="00D43CE6" w:rsidRDefault="002271F4" w:rsidP="00A45954">
            <w:pPr>
              <w:pStyle w:val="TAL"/>
              <w:keepNext w:val="0"/>
              <w:keepLines w:val="0"/>
              <w:widowControl w:val="0"/>
              <w:rPr>
                <w:ins w:id="149" w:author="Samsung" w:date="2023-08-10T18:28:00Z"/>
                <w:rFonts w:cs="Arial"/>
                <w:noProof/>
                <w:szCs w:val="18"/>
                <w:lang w:eastAsia="ja-JP"/>
              </w:rPr>
            </w:pPr>
            <w:ins w:id="150" w:author="Samsung" w:date="2023-11-17T06:37:00Z">
              <w:r>
                <w:rPr>
                  <w:noProof/>
                  <w:lang w:eastAsia="ja-JP"/>
                </w:rPr>
                <w:t>ENUMERATED (</w:t>
              </w:r>
              <w:r w:rsidRPr="009419D7">
                <w:rPr>
                  <w:rFonts w:hint="eastAsia"/>
                  <w:snapToGrid w:val="0"/>
                </w:rPr>
                <w:t>indirect-data-forwarding</w:t>
              </w:r>
              <w:r>
                <w:rPr>
                  <w:noProof/>
                  <w:lang w:eastAsia="ja-JP"/>
                </w:rPr>
                <w:t>, …)</w:t>
              </w:r>
            </w:ins>
          </w:p>
        </w:tc>
        <w:tc>
          <w:tcPr>
            <w:tcW w:w="1728" w:type="dxa"/>
            <w:tcBorders>
              <w:top w:val="single" w:sz="4" w:space="0" w:color="auto"/>
              <w:left w:val="single" w:sz="4" w:space="0" w:color="auto"/>
              <w:bottom w:val="single" w:sz="4" w:space="0" w:color="auto"/>
              <w:right w:val="single" w:sz="4" w:space="0" w:color="auto"/>
            </w:tcBorders>
          </w:tcPr>
          <w:p w14:paraId="6631BFD2" w14:textId="011800D4" w:rsidR="00C27D1B" w:rsidRPr="00D43CE6" w:rsidRDefault="002271F4" w:rsidP="00955FEB">
            <w:pPr>
              <w:pStyle w:val="TAL"/>
              <w:keepNext w:val="0"/>
              <w:keepLines w:val="0"/>
              <w:widowControl w:val="0"/>
              <w:rPr>
                <w:ins w:id="151" w:author="Samsung" w:date="2023-08-10T18:28:00Z"/>
                <w:rFonts w:cs="Arial"/>
                <w:szCs w:val="18"/>
                <w:lang w:eastAsia="ja-JP"/>
              </w:rPr>
            </w:pPr>
            <w:ins w:id="152" w:author="Samsung" w:date="2023-11-17T06:37:00Z">
              <w:r>
                <w:rPr>
                  <w:lang w:eastAsia="zh-CN"/>
                </w:rPr>
                <w:t>Indicates the purpose to set up the DRB.</w:t>
              </w:r>
            </w:ins>
            <w:ins w:id="153" w:author="Jaemin Han" w:date="2023-11-07T04:30:00Z">
              <w:del w:id="154" w:author="Samsung" w:date="2023-11-17T06:37:00Z">
                <w:r w:rsidR="00235C9B" w:rsidDel="002271F4">
                  <w:rPr>
                    <w:lang w:eastAsia="zh-CN"/>
                  </w:rPr>
                  <w:delText xml:space="preserve"> </w:delText>
                </w:r>
              </w:del>
            </w:ins>
          </w:p>
        </w:tc>
        <w:tc>
          <w:tcPr>
            <w:tcW w:w="1080" w:type="dxa"/>
            <w:tcBorders>
              <w:top w:val="single" w:sz="4" w:space="0" w:color="auto"/>
              <w:left w:val="single" w:sz="4" w:space="0" w:color="auto"/>
              <w:bottom w:val="single" w:sz="4" w:space="0" w:color="auto"/>
              <w:right w:val="single" w:sz="4" w:space="0" w:color="auto"/>
            </w:tcBorders>
          </w:tcPr>
          <w:p w14:paraId="1D98B73A" w14:textId="6D3E7EFA" w:rsidR="00C27D1B" w:rsidRPr="00D43CE6" w:rsidRDefault="00C27D1B" w:rsidP="00C27D1B">
            <w:pPr>
              <w:pStyle w:val="TAC"/>
              <w:keepNext w:val="0"/>
              <w:keepLines w:val="0"/>
              <w:widowControl w:val="0"/>
              <w:rPr>
                <w:ins w:id="155" w:author="Samsung" w:date="2023-08-10T18:28:00Z"/>
                <w:rFonts w:cs="Arial"/>
                <w:szCs w:val="18"/>
                <w:lang w:eastAsia="zh-CN"/>
              </w:rPr>
            </w:pPr>
            <w:ins w:id="156" w:author="Samsung" w:date="2023-08-10T18:39:00Z">
              <w:r>
                <w:rPr>
                  <w:rFonts w:cs="Arial" w:hint="eastAsia"/>
                  <w:szCs w:val="18"/>
                  <w:lang w:eastAsia="zh-CN"/>
                </w:rPr>
                <w:t>Y</w:t>
              </w:r>
              <w:r>
                <w:rPr>
                  <w:rFonts w:cs="Arial"/>
                  <w:szCs w:val="18"/>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06BA010B" w14:textId="3109FF47" w:rsidR="00C27D1B" w:rsidRDefault="00C27D1B" w:rsidP="00C27D1B">
            <w:pPr>
              <w:pStyle w:val="TAC"/>
              <w:keepNext w:val="0"/>
              <w:keepLines w:val="0"/>
              <w:widowControl w:val="0"/>
              <w:rPr>
                <w:ins w:id="157" w:author="Samsung" w:date="2023-08-10T18:28:00Z"/>
                <w:rFonts w:cs="Arial"/>
                <w:szCs w:val="18"/>
                <w:lang w:eastAsia="zh-CN"/>
              </w:rPr>
            </w:pPr>
            <w:ins w:id="158" w:author="Samsung" w:date="2023-08-10T18:55:00Z">
              <w:r>
                <w:rPr>
                  <w:rFonts w:cs="Arial"/>
                  <w:szCs w:val="18"/>
                  <w:lang w:eastAsia="ja-JP"/>
                </w:rPr>
                <w:t>ignore</w:t>
              </w:r>
            </w:ins>
          </w:p>
        </w:tc>
      </w:tr>
      <w:tr w:rsidR="00C27D1B" w:rsidRPr="00D629EF" w14:paraId="7588FE87" w14:textId="77777777" w:rsidTr="00CD7D9E">
        <w:tc>
          <w:tcPr>
            <w:tcW w:w="2160" w:type="dxa"/>
            <w:tcBorders>
              <w:top w:val="single" w:sz="4" w:space="0" w:color="auto"/>
              <w:left w:val="single" w:sz="4" w:space="0" w:color="auto"/>
              <w:bottom w:val="single" w:sz="4" w:space="0" w:color="auto"/>
              <w:right w:val="single" w:sz="4" w:space="0" w:color="auto"/>
            </w:tcBorders>
          </w:tcPr>
          <w:p w14:paraId="53D5F4F3" w14:textId="77777777" w:rsidR="00C27D1B" w:rsidRPr="00D629EF" w:rsidRDefault="00C27D1B" w:rsidP="00C27D1B">
            <w:pPr>
              <w:widowControl w:val="0"/>
              <w:spacing w:after="0"/>
              <w:ind w:leftChars="60" w:left="120"/>
              <w:rPr>
                <w:rFonts w:ascii="Arial" w:hAnsi="Arial" w:cs="Arial"/>
                <w:noProof/>
                <w:sz w:val="18"/>
                <w:szCs w:val="18"/>
                <w:lang w:eastAsia="ja-JP"/>
              </w:rPr>
            </w:pPr>
            <w:r>
              <w:rPr>
                <w:rFonts w:ascii="Arial" w:hAnsi="Arial" w:cs="Arial"/>
                <w:noProof/>
                <w:sz w:val="18"/>
                <w:szCs w:val="18"/>
                <w:lang w:eastAsia="ja-JP"/>
              </w:rPr>
              <w:t>&gt;Redundant NG UL UP Transport Layer Information</w:t>
            </w:r>
          </w:p>
        </w:tc>
        <w:tc>
          <w:tcPr>
            <w:tcW w:w="1080" w:type="dxa"/>
            <w:tcBorders>
              <w:top w:val="single" w:sz="4" w:space="0" w:color="auto"/>
              <w:left w:val="single" w:sz="4" w:space="0" w:color="auto"/>
              <w:bottom w:val="single" w:sz="4" w:space="0" w:color="auto"/>
              <w:right w:val="single" w:sz="4" w:space="0" w:color="auto"/>
            </w:tcBorders>
          </w:tcPr>
          <w:p w14:paraId="5222E352" w14:textId="77777777" w:rsidR="00C27D1B" w:rsidRPr="00D629EF" w:rsidRDefault="00C27D1B" w:rsidP="00C27D1B">
            <w:pPr>
              <w:pStyle w:val="TAL"/>
              <w:keepNext w:val="0"/>
              <w:keepLines w:val="0"/>
              <w:widowControl w:val="0"/>
              <w:rPr>
                <w:rFonts w:cs="Arial"/>
                <w:szCs w:val="18"/>
                <w:lang w:eastAsia="ja-JP"/>
              </w:rPr>
            </w:pPr>
            <w:r>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77A0D9"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B62796D" w14:textId="77777777" w:rsidR="00C27D1B" w:rsidRDefault="00C27D1B" w:rsidP="00C27D1B">
            <w:pPr>
              <w:pStyle w:val="TAL"/>
              <w:keepNext w:val="0"/>
              <w:keepLines w:val="0"/>
              <w:widowControl w:val="0"/>
              <w:rPr>
                <w:rFonts w:cs="Arial"/>
                <w:szCs w:val="18"/>
                <w:lang w:eastAsia="ja-JP"/>
              </w:rPr>
            </w:pPr>
            <w:r>
              <w:rPr>
                <w:rFonts w:cs="Arial"/>
                <w:szCs w:val="18"/>
                <w:lang w:eastAsia="ja-JP"/>
              </w:rPr>
              <w:t>UP Transport Layer Information</w:t>
            </w:r>
          </w:p>
          <w:p w14:paraId="1BD92736" w14:textId="77777777" w:rsidR="00C27D1B" w:rsidRPr="00D629EF" w:rsidRDefault="00C27D1B" w:rsidP="00C27D1B">
            <w:pPr>
              <w:pStyle w:val="TAL"/>
              <w:keepNext w:val="0"/>
              <w:keepLines w:val="0"/>
              <w:widowControl w:val="0"/>
              <w:rPr>
                <w:rFonts w:cs="Arial"/>
                <w:noProof/>
                <w:szCs w:val="18"/>
                <w:lang w:eastAsia="ja-JP"/>
              </w:rPr>
            </w:pPr>
            <w:r>
              <w:rPr>
                <w:rFonts w:cs="Arial"/>
                <w:szCs w:val="18"/>
                <w:lang w:eastAsia="ja-JP"/>
              </w:rPr>
              <w:t>9.3.2.1</w:t>
            </w:r>
          </w:p>
        </w:tc>
        <w:tc>
          <w:tcPr>
            <w:tcW w:w="1728" w:type="dxa"/>
            <w:tcBorders>
              <w:top w:val="single" w:sz="4" w:space="0" w:color="auto"/>
              <w:left w:val="single" w:sz="4" w:space="0" w:color="auto"/>
              <w:bottom w:val="single" w:sz="4" w:space="0" w:color="auto"/>
              <w:right w:val="single" w:sz="4" w:space="0" w:color="auto"/>
            </w:tcBorders>
          </w:tcPr>
          <w:p w14:paraId="74C20992" w14:textId="77777777" w:rsidR="00C27D1B" w:rsidRPr="00D629EF" w:rsidRDefault="00C27D1B" w:rsidP="00C27D1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F626C4" w14:textId="77777777" w:rsidR="00C27D1B" w:rsidRPr="00D629EF" w:rsidRDefault="00C27D1B" w:rsidP="00C27D1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3A0971" w14:textId="77777777" w:rsidR="00C27D1B" w:rsidRPr="00D629EF" w:rsidRDefault="00C27D1B" w:rsidP="00C27D1B">
            <w:pPr>
              <w:pStyle w:val="TAC"/>
              <w:keepNext w:val="0"/>
              <w:keepLines w:val="0"/>
              <w:widowControl w:val="0"/>
              <w:rPr>
                <w:rFonts w:cs="Arial"/>
                <w:szCs w:val="18"/>
                <w:lang w:eastAsia="ja-JP"/>
              </w:rPr>
            </w:pPr>
            <w:r>
              <w:rPr>
                <w:rFonts w:cs="Arial"/>
                <w:szCs w:val="18"/>
                <w:lang w:eastAsia="ja-JP"/>
              </w:rPr>
              <w:t>ignore</w:t>
            </w:r>
          </w:p>
        </w:tc>
      </w:tr>
      <w:tr w:rsidR="00C27D1B" w:rsidRPr="00D629EF" w14:paraId="4E226C8B" w14:textId="77777777" w:rsidTr="00CD7D9E">
        <w:tc>
          <w:tcPr>
            <w:tcW w:w="2160" w:type="dxa"/>
            <w:tcBorders>
              <w:top w:val="single" w:sz="4" w:space="0" w:color="auto"/>
              <w:left w:val="single" w:sz="4" w:space="0" w:color="auto"/>
              <w:bottom w:val="single" w:sz="4" w:space="0" w:color="auto"/>
              <w:right w:val="single" w:sz="4" w:space="0" w:color="auto"/>
            </w:tcBorders>
          </w:tcPr>
          <w:p w14:paraId="23997004" w14:textId="77777777" w:rsidR="00C27D1B" w:rsidRPr="00D629EF" w:rsidRDefault="00C27D1B" w:rsidP="00C27D1B">
            <w:pPr>
              <w:widowControl w:val="0"/>
              <w:spacing w:after="0"/>
              <w:ind w:leftChars="60" w:left="120"/>
              <w:rPr>
                <w:rFonts w:ascii="Arial" w:hAnsi="Arial" w:cs="Arial"/>
                <w:noProof/>
                <w:sz w:val="18"/>
                <w:szCs w:val="18"/>
                <w:lang w:eastAsia="ja-JP"/>
              </w:rPr>
            </w:pPr>
            <w:r>
              <w:rPr>
                <w:rFonts w:ascii="Arial" w:hAnsi="Arial" w:cs="Arial"/>
                <w:noProof/>
                <w:sz w:val="18"/>
                <w:szCs w:val="18"/>
                <w:lang w:eastAsia="ja-JP"/>
              </w:rPr>
              <w:t>&gt;Redundant Common Network Instance</w:t>
            </w:r>
          </w:p>
        </w:tc>
        <w:tc>
          <w:tcPr>
            <w:tcW w:w="1080" w:type="dxa"/>
            <w:tcBorders>
              <w:top w:val="single" w:sz="4" w:space="0" w:color="auto"/>
              <w:left w:val="single" w:sz="4" w:space="0" w:color="auto"/>
              <w:bottom w:val="single" w:sz="4" w:space="0" w:color="auto"/>
              <w:right w:val="single" w:sz="4" w:space="0" w:color="auto"/>
            </w:tcBorders>
          </w:tcPr>
          <w:p w14:paraId="506AFD61" w14:textId="77777777" w:rsidR="00C27D1B" w:rsidRPr="00D629EF" w:rsidRDefault="00C27D1B" w:rsidP="00C27D1B">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387475C"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7C95515" w14:textId="77777777" w:rsidR="00C27D1B" w:rsidRDefault="00C27D1B" w:rsidP="00C27D1B">
            <w:pPr>
              <w:pStyle w:val="TAL"/>
              <w:keepNext w:val="0"/>
              <w:keepLines w:val="0"/>
              <w:widowControl w:val="0"/>
              <w:rPr>
                <w:rFonts w:cs="Arial"/>
                <w:szCs w:val="18"/>
                <w:lang w:eastAsia="ja-JP"/>
              </w:rPr>
            </w:pPr>
            <w:r>
              <w:rPr>
                <w:rFonts w:cs="Arial"/>
                <w:szCs w:val="18"/>
                <w:lang w:eastAsia="ja-JP"/>
              </w:rPr>
              <w:t>Common Network</w:t>
            </w:r>
            <w:r>
              <w:rPr>
                <w:rFonts w:eastAsia="宋体" w:cs="Arial" w:hint="eastAsia"/>
                <w:szCs w:val="18"/>
                <w:lang w:val="en-US" w:eastAsia="zh-CN"/>
              </w:rPr>
              <w:t xml:space="preserve"> </w:t>
            </w:r>
            <w:r>
              <w:rPr>
                <w:rFonts w:cs="Arial"/>
                <w:szCs w:val="18"/>
                <w:lang w:eastAsia="ja-JP"/>
              </w:rPr>
              <w:t>Instance</w:t>
            </w:r>
          </w:p>
          <w:p w14:paraId="31D1FD77" w14:textId="77777777" w:rsidR="00C27D1B" w:rsidRPr="00D629EF" w:rsidRDefault="00C27D1B" w:rsidP="00C27D1B">
            <w:pPr>
              <w:pStyle w:val="TAL"/>
              <w:keepNext w:val="0"/>
              <w:keepLines w:val="0"/>
              <w:widowControl w:val="0"/>
              <w:rPr>
                <w:rFonts w:cs="Arial"/>
                <w:noProof/>
                <w:szCs w:val="18"/>
                <w:lang w:eastAsia="ja-JP"/>
              </w:rPr>
            </w:pPr>
            <w:r>
              <w:rPr>
                <w:rFonts w:cs="Arial"/>
                <w:szCs w:val="18"/>
                <w:lang w:eastAsia="ja-JP"/>
              </w:rPr>
              <w:t>9.3.1.66</w:t>
            </w:r>
          </w:p>
        </w:tc>
        <w:tc>
          <w:tcPr>
            <w:tcW w:w="1728" w:type="dxa"/>
            <w:tcBorders>
              <w:top w:val="single" w:sz="4" w:space="0" w:color="auto"/>
              <w:left w:val="single" w:sz="4" w:space="0" w:color="auto"/>
              <w:bottom w:val="single" w:sz="4" w:space="0" w:color="auto"/>
              <w:right w:val="single" w:sz="4" w:space="0" w:color="auto"/>
            </w:tcBorders>
          </w:tcPr>
          <w:p w14:paraId="5FF59B37" w14:textId="77777777" w:rsidR="00C27D1B" w:rsidRPr="00D629EF" w:rsidRDefault="00C27D1B" w:rsidP="00C27D1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5076C7" w14:textId="77777777" w:rsidR="00C27D1B" w:rsidRPr="00D629EF" w:rsidRDefault="00C27D1B" w:rsidP="00C27D1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5E99C6A" w14:textId="77777777" w:rsidR="00C27D1B" w:rsidRPr="00D629EF" w:rsidRDefault="00C27D1B" w:rsidP="00C27D1B">
            <w:pPr>
              <w:pStyle w:val="TAC"/>
              <w:keepNext w:val="0"/>
              <w:keepLines w:val="0"/>
              <w:widowControl w:val="0"/>
              <w:rPr>
                <w:rFonts w:cs="Arial"/>
                <w:szCs w:val="18"/>
                <w:lang w:eastAsia="ja-JP"/>
              </w:rPr>
            </w:pPr>
            <w:r>
              <w:rPr>
                <w:rFonts w:cs="Arial"/>
                <w:szCs w:val="18"/>
                <w:lang w:eastAsia="ja-JP"/>
              </w:rPr>
              <w:t>ignore</w:t>
            </w:r>
          </w:p>
        </w:tc>
      </w:tr>
      <w:tr w:rsidR="00C27D1B" w:rsidRPr="00D629EF" w14:paraId="7BFCC112" w14:textId="77777777" w:rsidTr="00CD7D9E">
        <w:tc>
          <w:tcPr>
            <w:tcW w:w="2160" w:type="dxa"/>
            <w:tcBorders>
              <w:top w:val="single" w:sz="4" w:space="0" w:color="auto"/>
              <w:left w:val="single" w:sz="4" w:space="0" w:color="auto"/>
              <w:bottom w:val="single" w:sz="4" w:space="0" w:color="auto"/>
              <w:right w:val="single" w:sz="4" w:space="0" w:color="auto"/>
            </w:tcBorders>
          </w:tcPr>
          <w:p w14:paraId="19AAE8C4" w14:textId="77777777" w:rsidR="00C27D1B" w:rsidRPr="00D629EF" w:rsidRDefault="00C27D1B" w:rsidP="00C27D1B">
            <w:pPr>
              <w:widowControl w:val="0"/>
              <w:spacing w:after="0"/>
              <w:ind w:leftChars="60" w:left="120"/>
              <w:rPr>
                <w:rFonts w:ascii="Arial" w:hAnsi="Arial" w:cs="Arial"/>
                <w:noProof/>
                <w:sz w:val="18"/>
                <w:szCs w:val="18"/>
                <w:lang w:eastAsia="ja-JP"/>
              </w:rPr>
            </w:pPr>
            <w:r>
              <w:rPr>
                <w:rFonts w:ascii="Arial" w:hAnsi="Arial" w:cs="Arial"/>
                <w:noProof/>
                <w:sz w:val="18"/>
                <w:szCs w:val="18"/>
                <w:lang w:eastAsia="ja-JP"/>
              </w:rPr>
              <w:t>&gt;</w:t>
            </w:r>
            <w:r>
              <w:rPr>
                <w:rFonts w:ascii="Arial" w:hAnsi="Arial" w:cs="Arial" w:hint="eastAsia"/>
                <w:noProof/>
                <w:sz w:val="18"/>
                <w:szCs w:val="18"/>
                <w:lang w:eastAsia="ja-JP"/>
              </w:rPr>
              <w:t>R</w:t>
            </w:r>
            <w:r>
              <w:rPr>
                <w:rFonts w:ascii="Arial" w:hAnsi="Arial" w:cs="Arial"/>
                <w:noProof/>
                <w:sz w:val="18"/>
                <w:szCs w:val="18"/>
                <w:lang w:eastAsia="ja-JP"/>
              </w:rPr>
              <w:t>edundant PDU Session</w:t>
            </w:r>
            <w:r>
              <w:rPr>
                <w:rFonts w:ascii="Arial" w:hAnsi="Arial" w:cs="Arial" w:hint="eastAsia"/>
                <w:noProof/>
                <w:sz w:val="18"/>
                <w:szCs w:val="18"/>
                <w:lang w:eastAsia="ja-JP"/>
              </w:rPr>
              <w:t xml:space="preserve"> </w:t>
            </w:r>
            <w:r>
              <w:rPr>
                <w:rFonts w:ascii="Arial" w:hAnsi="Arial" w:cs="Arial"/>
                <w:noProof/>
                <w:sz w:val="18"/>
                <w:szCs w:val="18"/>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4CB059A1" w14:textId="77777777" w:rsidR="00C27D1B" w:rsidRPr="00D629EF" w:rsidRDefault="00C27D1B" w:rsidP="00C27D1B">
            <w:pPr>
              <w:pStyle w:val="TAL"/>
              <w:keepNext w:val="0"/>
              <w:keepLines w:val="0"/>
              <w:widowControl w:val="0"/>
              <w:rPr>
                <w:rFonts w:cs="Arial"/>
                <w:szCs w:val="18"/>
                <w:lang w:eastAsia="ja-JP"/>
              </w:rPr>
            </w:pPr>
            <w:r>
              <w:rPr>
                <w:rFonts w:eastAsia="Batang"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6B58B2" w14:textId="77777777" w:rsidR="00C27D1B" w:rsidRPr="00D629EF"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5366B06" w14:textId="77777777" w:rsidR="00C27D1B" w:rsidRPr="00D629EF" w:rsidRDefault="00C27D1B" w:rsidP="00C27D1B">
            <w:pPr>
              <w:pStyle w:val="TAL"/>
              <w:keepNext w:val="0"/>
              <w:keepLines w:val="0"/>
              <w:widowControl w:val="0"/>
              <w:rPr>
                <w:rFonts w:cs="Arial"/>
                <w:noProof/>
                <w:szCs w:val="18"/>
                <w:lang w:eastAsia="ja-JP"/>
              </w:rPr>
            </w:pPr>
            <w:r>
              <w:rPr>
                <w:rFonts w:eastAsia="Batang"/>
              </w:rPr>
              <w:t>9.3.1.80</w:t>
            </w:r>
          </w:p>
        </w:tc>
        <w:tc>
          <w:tcPr>
            <w:tcW w:w="1728" w:type="dxa"/>
            <w:tcBorders>
              <w:top w:val="single" w:sz="4" w:space="0" w:color="auto"/>
              <w:left w:val="single" w:sz="4" w:space="0" w:color="auto"/>
              <w:bottom w:val="single" w:sz="4" w:space="0" w:color="auto"/>
              <w:right w:val="single" w:sz="4" w:space="0" w:color="auto"/>
            </w:tcBorders>
          </w:tcPr>
          <w:p w14:paraId="53B48E29" w14:textId="77777777" w:rsidR="00C27D1B" w:rsidRPr="00D629EF" w:rsidRDefault="00C27D1B" w:rsidP="00C27D1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BE9196" w14:textId="77777777" w:rsidR="00C27D1B" w:rsidRPr="00D629EF" w:rsidRDefault="00C27D1B" w:rsidP="00C27D1B">
            <w:pPr>
              <w:pStyle w:val="TAC"/>
              <w:keepNext w:val="0"/>
              <w:keepLines w:val="0"/>
              <w:widowControl w:val="0"/>
              <w:rPr>
                <w:rFonts w:cs="Arial"/>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9E40767" w14:textId="77777777" w:rsidR="00C27D1B" w:rsidRPr="00D629EF" w:rsidRDefault="00C27D1B" w:rsidP="00C27D1B">
            <w:pPr>
              <w:pStyle w:val="TAC"/>
              <w:keepNext w:val="0"/>
              <w:keepLines w:val="0"/>
              <w:widowControl w:val="0"/>
              <w:rPr>
                <w:rFonts w:cs="Arial"/>
                <w:szCs w:val="18"/>
                <w:lang w:eastAsia="ja-JP"/>
              </w:rPr>
            </w:pPr>
            <w:r>
              <w:rPr>
                <w:rFonts w:hint="eastAsia"/>
                <w:lang w:eastAsia="ja-JP"/>
              </w:rPr>
              <w:t>ignore</w:t>
            </w:r>
          </w:p>
        </w:tc>
      </w:tr>
      <w:tr w:rsidR="00C27D1B" w:rsidRPr="00CA5C0A" w14:paraId="611DE5D9" w14:textId="77777777" w:rsidTr="00CD7D9E">
        <w:tc>
          <w:tcPr>
            <w:tcW w:w="2160" w:type="dxa"/>
            <w:tcBorders>
              <w:top w:val="single" w:sz="4" w:space="0" w:color="auto"/>
              <w:left w:val="single" w:sz="4" w:space="0" w:color="auto"/>
              <w:bottom w:val="single" w:sz="4" w:space="0" w:color="auto"/>
              <w:right w:val="single" w:sz="4" w:space="0" w:color="auto"/>
            </w:tcBorders>
          </w:tcPr>
          <w:p w14:paraId="5001B528" w14:textId="60CB7254" w:rsidR="00C27D1B" w:rsidRPr="00B90F02" w:rsidRDefault="002271F4" w:rsidP="00A45954">
            <w:pPr>
              <w:widowControl w:val="0"/>
              <w:spacing w:after="0"/>
              <w:ind w:leftChars="60" w:left="120"/>
              <w:rPr>
                <w:rFonts w:ascii="Arial" w:hAnsi="Arial" w:cs="Arial"/>
                <w:noProof/>
                <w:sz w:val="18"/>
                <w:szCs w:val="18"/>
                <w:lang w:eastAsia="zh-CN"/>
              </w:rPr>
            </w:pPr>
            <w:ins w:id="159" w:author="Samsung" w:date="2023-11-17T06:38:00Z">
              <w:r w:rsidRPr="001333C4">
                <w:rPr>
                  <w:rFonts w:ascii="Arial" w:hAnsi="Arial" w:cs="Arial"/>
                  <w:noProof/>
                  <w:sz w:val="18"/>
                  <w:szCs w:val="18"/>
                  <w:lang w:eastAsia="ja-JP"/>
                </w:rPr>
                <w:t>&gt;</w:t>
              </w:r>
              <w:r w:rsidRPr="004F240D">
                <w:rPr>
                  <w:rFonts w:ascii="Arial" w:hAnsi="Arial" w:cs="Arial"/>
                  <w:noProof/>
                  <w:sz w:val="18"/>
                  <w:szCs w:val="18"/>
                  <w:lang w:eastAsia="ja-JP"/>
                </w:rPr>
                <w:t>SpecialTriggeringPurpose</w:t>
              </w:r>
            </w:ins>
          </w:p>
        </w:tc>
        <w:tc>
          <w:tcPr>
            <w:tcW w:w="1080" w:type="dxa"/>
            <w:tcBorders>
              <w:top w:val="single" w:sz="4" w:space="0" w:color="auto"/>
              <w:left w:val="single" w:sz="4" w:space="0" w:color="auto"/>
              <w:bottom w:val="single" w:sz="4" w:space="0" w:color="auto"/>
              <w:right w:val="single" w:sz="4" w:space="0" w:color="auto"/>
            </w:tcBorders>
          </w:tcPr>
          <w:p w14:paraId="6C8FA6EE" w14:textId="780F0DFF" w:rsidR="00C27D1B" w:rsidRPr="00B90F02" w:rsidRDefault="00D82990" w:rsidP="00C27D1B">
            <w:pPr>
              <w:pStyle w:val="TAL"/>
              <w:keepNext w:val="0"/>
              <w:keepLines w:val="0"/>
              <w:widowControl w:val="0"/>
              <w:rPr>
                <w:rFonts w:eastAsia="Batang"/>
                <w:lang w:eastAsia="ja-JP"/>
              </w:rPr>
            </w:pPr>
            <w:ins w:id="160" w:author="Samsung" w:date="2023-11-01T10:00: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E03EBC6" w14:textId="77777777" w:rsidR="00C27D1B" w:rsidRPr="00B90F02" w:rsidRDefault="00C27D1B" w:rsidP="00C27D1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778F9BF" w14:textId="25944EE4" w:rsidR="00C27D1B" w:rsidRPr="00CA5C0A" w:rsidRDefault="002271F4" w:rsidP="00A45954">
            <w:pPr>
              <w:pStyle w:val="TAL"/>
              <w:keepNext w:val="0"/>
              <w:keepLines w:val="0"/>
              <w:widowControl w:val="0"/>
              <w:rPr>
                <w:rFonts w:eastAsia="Batang"/>
              </w:rPr>
            </w:pPr>
            <w:ins w:id="161" w:author="Samsung" w:date="2023-11-17T06:38:00Z">
              <w:r>
                <w:rPr>
                  <w:noProof/>
                  <w:lang w:eastAsia="ja-JP"/>
                </w:rPr>
                <w:t>ENUMERATED (</w:t>
              </w:r>
              <w:r w:rsidRPr="009419D7">
                <w:rPr>
                  <w:rFonts w:hint="eastAsia"/>
                  <w:snapToGrid w:val="0"/>
                </w:rPr>
                <w:t>indirect-data-</w:t>
              </w:r>
              <w:r w:rsidRPr="009419D7">
                <w:rPr>
                  <w:rFonts w:hint="eastAsia"/>
                  <w:snapToGrid w:val="0"/>
                </w:rPr>
                <w:lastRenderedPageBreak/>
                <w:t>forwarding</w:t>
              </w:r>
              <w:r>
                <w:rPr>
                  <w:noProof/>
                  <w:lang w:eastAsia="ja-JP"/>
                </w:rPr>
                <w:t>, …)</w:t>
              </w:r>
            </w:ins>
          </w:p>
        </w:tc>
        <w:tc>
          <w:tcPr>
            <w:tcW w:w="1728" w:type="dxa"/>
            <w:tcBorders>
              <w:top w:val="single" w:sz="4" w:space="0" w:color="auto"/>
              <w:left w:val="single" w:sz="4" w:space="0" w:color="auto"/>
              <w:bottom w:val="single" w:sz="4" w:space="0" w:color="auto"/>
              <w:right w:val="single" w:sz="4" w:space="0" w:color="auto"/>
            </w:tcBorders>
          </w:tcPr>
          <w:p w14:paraId="57120707" w14:textId="2B7DC3CC" w:rsidR="00C27D1B" w:rsidRPr="00CA5C0A" w:rsidRDefault="002271F4" w:rsidP="00200384">
            <w:pPr>
              <w:pStyle w:val="TAL"/>
              <w:keepNext w:val="0"/>
              <w:keepLines w:val="0"/>
              <w:widowControl w:val="0"/>
              <w:rPr>
                <w:rFonts w:cs="Arial"/>
                <w:szCs w:val="18"/>
                <w:lang w:eastAsia="ja-JP"/>
              </w:rPr>
            </w:pPr>
            <w:ins w:id="162" w:author="Samsung" w:date="2023-11-17T06:38:00Z">
              <w:r w:rsidRPr="001333C4">
                <w:rPr>
                  <w:lang w:eastAsia="zh-CN"/>
                </w:rPr>
                <w:lastRenderedPageBreak/>
                <w:t xml:space="preserve">Indicates </w:t>
              </w:r>
              <w:r>
                <w:rPr>
                  <w:lang w:eastAsia="zh-CN"/>
                </w:rPr>
                <w:t>the purpose</w:t>
              </w:r>
              <w:r w:rsidRPr="00CA5C0A" w:rsidDel="00DE57C8">
                <w:rPr>
                  <w:lang w:eastAsia="zh-CN"/>
                </w:rPr>
                <w:t xml:space="preserve"> </w:t>
              </w:r>
              <w:r>
                <w:rPr>
                  <w:lang w:eastAsia="zh-CN"/>
                </w:rPr>
                <w:t xml:space="preserve">to set up </w:t>
              </w:r>
              <w:r w:rsidRPr="001333C4">
                <w:rPr>
                  <w:lang w:eastAsia="zh-CN"/>
                </w:rPr>
                <w:lastRenderedPageBreak/>
                <w:t xml:space="preserve">the PDU </w:t>
              </w:r>
              <w:proofErr w:type="spellStart"/>
              <w:r w:rsidRPr="001333C4">
                <w:rPr>
                  <w:lang w:eastAsia="zh-CN"/>
                </w:rPr>
                <w:t>seesion</w:t>
              </w:r>
              <w:proofErr w:type="spellEnd"/>
              <w:r w:rsidRPr="001333C4">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9A46DEF" w14:textId="4112D682" w:rsidR="00C27D1B" w:rsidRPr="00CA5C0A" w:rsidRDefault="00D82990" w:rsidP="00C27D1B">
            <w:pPr>
              <w:pStyle w:val="TAC"/>
              <w:keepNext w:val="0"/>
              <w:keepLines w:val="0"/>
              <w:widowControl w:val="0"/>
              <w:rPr>
                <w:lang w:eastAsia="ja-JP"/>
              </w:rPr>
            </w:pPr>
            <w:ins w:id="163" w:author="Samsung" w:date="2023-11-01T10:00:00Z">
              <w:r>
                <w:rPr>
                  <w:rFonts w:cs="Arial"/>
                  <w:szCs w:val="18"/>
                  <w:lang w:eastAsia="zh-CN"/>
                </w:rPr>
                <w:lastRenderedPageBreak/>
                <w:t>YES</w:t>
              </w:r>
            </w:ins>
          </w:p>
        </w:tc>
        <w:tc>
          <w:tcPr>
            <w:tcW w:w="1080" w:type="dxa"/>
            <w:tcBorders>
              <w:top w:val="single" w:sz="4" w:space="0" w:color="auto"/>
              <w:left w:val="single" w:sz="4" w:space="0" w:color="auto"/>
              <w:bottom w:val="single" w:sz="4" w:space="0" w:color="auto"/>
              <w:right w:val="single" w:sz="4" w:space="0" w:color="auto"/>
            </w:tcBorders>
          </w:tcPr>
          <w:p w14:paraId="641A5438" w14:textId="1EAF977D" w:rsidR="00C27D1B" w:rsidRPr="00CA5C0A" w:rsidRDefault="00D82990" w:rsidP="00C27D1B">
            <w:pPr>
              <w:pStyle w:val="TAC"/>
              <w:keepNext w:val="0"/>
              <w:keepLines w:val="0"/>
              <w:widowControl w:val="0"/>
              <w:rPr>
                <w:lang w:eastAsia="ja-JP"/>
              </w:rPr>
            </w:pPr>
            <w:ins w:id="164" w:author="Samsung" w:date="2023-11-01T10:01:00Z">
              <w:r>
                <w:rPr>
                  <w:rFonts w:cs="Arial"/>
                  <w:szCs w:val="18"/>
                  <w:lang w:eastAsia="ja-JP"/>
                </w:rPr>
                <w:t>ignore</w:t>
              </w:r>
            </w:ins>
          </w:p>
        </w:tc>
      </w:tr>
    </w:tbl>
    <w:p w14:paraId="1E95FAA3" w14:textId="01E517C1" w:rsidR="00E54A54" w:rsidRDefault="00E54A54" w:rsidP="00B710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458E2" w:rsidRPr="00D629EF" w14:paraId="4CB734E6" w14:textId="77777777" w:rsidTr="000458E2">
        <w:tc>
          <w:tcPr>
            <w:tcW w:w="3686" w:type="dxa"/>
          </w:tcPr>
          <w:p w14:paraId="0F3F7310" w14:textId="77777777" w:rsidR="000458E2" w:rsidRPr="00D629EF" w:rsidRDefault="000458E2" w:rsidP="00CD7D9E">
            <w:pPr>
              <w:pStyle w:val="TAH"/>
              <w:keepNext w:val="0"/>
              <w:keepLines w:val="0"/>
              <w:widowControl w:val="0"/>
            </w:pPr>
            <w:r w:rsidRPr="00D629EF">
              <w:t>Range bound</w:t>
            </w:r>
          </w:p>
        </w:tc>
        <w:tc>
          <w:tcPr>
            <w:tcW w:w="5670" w:type="dxa"/>
          </w:tcPr>
          <w:p w14:paraId="102DEBAE" w14:textId="77777777" w:rsidR="000458E2" w:rsidRPr="00D629EF" w:rsidRDefault="000458E2" w:rsidP="00CD7D9E">
            <w:pPr>
              <w:pStyle w:val="TAH"/>
              <w:keepNext w:val="0"/>
              <w:keepLines w:val="0"/>
              <w:widowControl w:val="0"/>
            </w:pPr>
            <w:r w:rsidRPr="00D629EF">
              <w:t>Explanation</w:t>
            </w:r>
          </w:p>
        </w:tc>
      </w:tr>
      <w:tr w:rsidR="000458E2" w:rsidRPr="00D629EF" w14:paraId="58C61133" w14:textId="77777777" w:rsidTr="000458E2">
        <w:tc>
          <w:tcPr>
            <w:tcW w:w="3686" w:type="dxa"/>
          </w:tcPr>
          <w:p w14:paraId="2B75285C" w14:textId="77777777" w:rsidR="000458E2" w:rsidRPr="00D629EF" w:rsidRDefault="000458E2" w:rsidP="00CD7D9E">
            <w:pPr>
              <w:pStyle w:val="TAL"/>
              <w:keepNext w:val="0"/>
              <w:keepLines w:val="0"/>
              <w:widowControl w:val="0"/>
            </w:pPr>
            <w:proofErr w:type="spellStart"/>
            <w:r w:rsidRPr="00D629EF">
              <w:t>maxnoofDRBs</w:t>
            </w:r>
            <w:proofErr w:type="spellEnd"/>
          </w:p>
        </w:tc>
        <w:tc>
          <w:tcPr>
            <w:tcW w:w="5670" w:type="dxa"/>
          </w:tcPr>
          <w:p w14:paraId="489A0BDE" w14:textId="77777777" w:rsidR="000458E2" w:rsidRPr="00D629EF" w:rsidRDefault="000458E2" w:rsidP="00CD7D9E">
            <w:pPr>
              <w:pStyle w:val="TAL"/>
              <w:keepNext w:val="0"/>
              <w:keepLines w:val="0"/>
              <w:widowControl w:val="0"/>
            </w:pPr>
            <w:r w:rsidRPr="00D629EF">
              <w:t>Maximum no. of DRBs for a UE. Value is 32.</w:t>
            </w:r>
          </w:p>
        </w:tc>
      </w:tr>
      <w:tr w:rsidR="000458E2" w:rsidRPr="00D629EF" w14:paraId="663915C9" w14:textId="77777777" w:rsidTr="000458E2">
        <w:tc>
          <w:tcPr>
            <w:tcW w:w="3686" w:type="dxa"/>
          </w:tcPr>
          <w:p w14:paraId="418EAB4B" w14:textId="77777777" w:rsidR="000458E2" w:rsidRPr="00D629EF" w:rsidRDefault="000458E2" w:rsidP="00CD7D9E">
            <w:pPr>
              <w:pStyle w:val="TAL"/>
              <w:keepNext w:val="0"/>
              <w:keepLines w:val="0"/>
              <w:widowControl w:val="0"/>
            </w:pPr>
            <w:proofErr w:type="spellStart"/>
            <w:r w:rsidRPr="00D629EF">
              <w:t>maxnoofPDUSessionResource</w:t>
            </w:r>
            <w:proofErr w:type="spellEnd"/>
            <w:r w:rsidRPr="00D629EF">
              <w:t xml:space="preserve"> </w:t>
            </w:r>
          </w:p>
        </w:tc>
        <w:tc>
          <w:tcPr>
            <w:tcW w:w="5670" w:type="dxa"/>
          </w:tcPr>
          <w:p w14:paraId="194E26F4" w14:textId="77777777" w:rsidR="000458E2" w:rsidRPr="00D629EF" w:rsidRDefault="000458E2" w:rsidP="00CD7D9E">
            <w:pPr>
              <w:pStyle w:val="TAL"/>
              <w:keepNext w:val="0"/>
              <w:keepLines w:val="0"/>
              <w:widowControl w:val="0"/>
            </w:pPr>
            <w:r w:rsidRPr="00D629EF">
              <w:t>Maximum no. of PDU Sessions for a UE. Value is 256.</w:t>
            </w:r>
          </w:p>
        </w:tc>
      </w:tr>
    </w:tbl>
    <w:p w14:paraId="3705B43C" w14:textId="77777777" w:rsidR="000458E2" w:rsidRPr="00D629EF" w:rsidRDefault="000458E2" w:rsidP="000458E2">
      <w:pPr>
        <w:widowControl w:val="0"/>
      </w:pPr>
    </w:p>
    <w:p w14:paraId="6838BC73" w14:textId="18FD6E6E" w:rsidR="00486575" w:rsidRPr="00CE63E2" w:rsidRDefault="00486575" w:rsidP="00486575">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AC2E487" w14:textId="7EB22C4E" w:rsidR="00B71059" w:rsidRDefault="00B71059" w:rsidP="00EF2E00">
      <w:pPr>
        <w:rPr>
          <w:b/>
          <w:color w:val="0070C0"/>
        </w:rPr>
      </w:pPr>
    </w:p>
    <w:p w14:paraId="145AA473" w14:textId="746389D8" w:rsidR="00F23CE0" w:rsidRDefault="00F23CE0" w:rsidP="00EF2E00">
      <w:pPr>
        <w:rPr>
          <w:b/>
          <w:color w:val="0070C0"/>
        </w:rPr>
      </w:pPr>
    </w:p>
    <w:p w14:paraId="19DF9C19" w14:textId="77777777" w:rsidR="00F23CE0" w:rsidRPr="00D629EF" w:rsidRDefault="00F23CE0" w:rsidP="00F23CE0">
      <w:pPr>
        <w:pStyle w:val="4"/>
        <w:keepNext w:val="0"/>
        <w:keepLines w:val="0"/>
        <w:widowControl w:val="0"/>
      </w:pPr>
      <w:bookmarkStart w:id="165" w:name="_Toc20955665"/>
      <w:bookmarkStart w:id="166" w:name="_Toc29461108"/>
      <w:bookmarkStart w:id="167" w:name="_Toc29505840"/>
      <w:bookmarkStart w:id="168" w:name="_Toc36556365"/>
      <w:bookmarkStart w:id="169" w:name="_Toc45881852"/>
      <w:bookmarkStart w:id="170" w:name="_Toc51852493"/>
      <w:bookmarkStart w:id="171" w:name="_Toc56620444"/>
      <w:bookmarkStart w:id="172" w:name="_Toc64448084"/>
      <w:bookmarkStart w:id="173" w:name="_Toc74152860"/>
      <w:bookmarkStart w:id="174" w:name="_Toc88656286"/>
      <w:bookmarkStart w:id="175" w:name="_Toc88657345"/>
      <w:bookmarkStart w:id="176" w:name="_Toc105657439"/>
      <w:bookmarkStart w:id="177" w:name="_Toc106108820"/>
      <w:bookmarkStart w:id="178" w:name="_Toc112687923"/>
      <w:bookmarkStart w:id="179" w:name="_Toc138865904"/>
      <w:r w:rsidRPr="00D629EF">
        <w:t>9.3.3.10</w:t>
      </w:r>
      <w:r w:rsidRPr="00D629EF">
        <w:tab/>
        <w:t xml:space="preserve">PDU Session Resource </w:t>
      </w:r>
      <w:proofErr w:type="gramStart"/>
      <w:r w:rsidRPr="00D629EF">
        <w:t>To</w:t>
      </w:r>
      <w:proofErr w:type="gramEnd"/>
      <w:r w:rsidRPr="00D629EF">
        <w:t xml:space="preserve"> Setup Modification List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2742F0B" w14:textId="77777777" w:rsidR="00F23CE0" w:rsidRPr="00D629EF" w:rsidRDefault="00F23CE0" w:rsidP="00F23CE0">
      <w:pPr>
        <w:widowControl w:val="0"/>
      </w:pPr>
      <w:r w:rsidRPr="00D629EF">
        <w:t>This IE contains PDU session resource to setup related information used at Bearer Context Modification Request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F23CE0" w:rsidRPr="00D629EF" w14:paraId="03671FE2" w14:textId="77777777" w:rsidTr="00CD7D9E">
        <w:trPr>
          <w:tblHeader/>
        </w:trPr>
        <w:tc>
          <w:tcPr>
            <w:tcW w:w="2160" w:type="dxa"/>
            <w:tcBorders>
              <w:top w:val="single" w:sz="4" w:space="0" w:color="auto"/>
              <w:left w:val="single" w:sz="4" w:space="0" w:color="auto"/>
              <w:bottom w:val="single" w:sz="4" w:space="0" w:color="auto"/>
              <w:right w:val="single" w:sz="4" w:space="0" w:color="auto"/>
            </w:tcBorders>
          </w:tcPr>
          <w:p w14:paraId="2E3D892C" w14:textId="77777777" w:rsidR="00F23CE0" w:rsidRPr="00D629EF" w:rsidRDefault="00F23CE0" w:rsidP="00CD7D9E">
            <w:pPr>
              <w:pStyle w:val="TAH"/>
              <w:keepNext w:val="0"/>
              <w:keepLines w:val="0"/>
              <w:widowControl w:val="0"/>
              <w:rPr>
                <w:noProof/>
                <w:lang w:eastAsia="ja-JP"/>
              </w:rPr>
            </w:pPr>
            <w:r w:rsidRPr="00D629EF">
              <w:rPr>
                <w:lang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09C41E1A" w14:textId="77777777" w:rsidR="00F23CE0" w:rsidRPr="00D629EF" w:rsidRDefault="00F23CE0" w:rsidP="00CD7D9E">
            <w:pPr>
              <w:pStyle w:val="TAH"/>
              <w:keepNext w:val="0"/>
              <w:keepLines w:val="0"/>
              <w:widowControl w:val="0"/>
              <w:rPr>
                <w:lang w:eastAsia="ja-JP"/>
              </w:rPr>
            </w:pPr>
            <w:r w:rsidRPr="00D629EF">
              <w:rPr>
                <w:lang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43C37900" w14:textId="77777777" w:rsidR="00F23CE0" w:rsidRPr="00D629EF" w:rsidRDefault="00F23CE0" w:rsidP="00CD7D9E">
            <w:pPr>
              <w:pStyle w:val="TAH"/>
              <w:keepNext w:val="0"/>
              <w:keepLines w:val="0"/>
              <w:widowControl w:val="0"/>
              <w:rPr>
                <w:i/>
                <w:lang w:eastAsia="ja-JP"/>
              </w:rPr>
            </w:pPr>
            <w:r w:rsidRPr="00D629EF">
              <w:rPr>
                <w:lang w:eastAsia="ja-JP"/>
              </w:rPr>
              <w:t>Range</w:t>
            </w:r>
          </w:p>
        </w:tc>
        <w:tc>
          <w:tcPr>
            <w:tcW w:w="1512" w:type="dxa"/>
            <w:tcBorders>
              <w:top w:val="single" w:sz="4" w:space="0" w:color="auto"/>
              <w:left w:val="single" w:sz="4" w:space="0" w:color="auto"/>
              <w:bottom w:val="single" w:sz="4" w:space="0" w:color="auto"/>
              <w:right w:val="single" w:sz="4" w:space="0" w:color="auto"/>
            </w:tcBorders>
          </w:tcPr>
          <w:p w14:paraId="3D05DFA0" w14:textId="77777777" w:rsidR="00F23CE0" w:rsidRPr="00D629EF" w:rsidRDefault="00F23CE0" w:rsidP="00CD7D9E">
            <w:pPr>
              <w:pStyle w:val="TAH"/>
              <w:keepNext w:val="0"/>
              <w:keepLines w:val="0"/>
              <w:widowControl w:val="0"/>
              <w:rPr>
                <w:noProof/>
                <w:lang w:eastAsia="ja-JP"/>
              </w:rPr>
            </w:pPr>
            <w:r w:rsidRPr="00D629EF">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2560C2CF" w14:textId="77777777" w:rsidR="00F23CE0" w:rsidRPr="00D629EF" w:rsidRDefault="00F23CE0" w:rsidP="00CD7D9E">
            <w:pPr>
              <w:pStyle w:val="TAH"/>
              <w:keepNext w:val="0"/>
              <w:keepLines w:val="0"/>
              <w:widowControl w:val="0"/>
              <w:rPr>
                <w:lang w:eastAsia="ja-JP"/>
              </w:rPr>
            </w:pPr>
            <w:r w:rsidRPr="00D629EF">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C1E5632" w14:textId="77777777" w:rsidR="00F23CE0" w:rsidRPr="00D629EF" w:rsidRDefault="00F23CE0" w:rsidP="00CD7D9E">
            <w:pPr>
              <w:pStyle w:val="TAH"/>
              <w:keepNext w:val="0"/>
              <w:keepLines w:val="0"/>
              <w:widowControl w:val="0"/>
              <w:rPr>
                <w:lang w:eastAsia="ja-JP"/>
              </w:rPr>
            </w:pPr>
            <w:r w:rsidRPr="00D629EF">
              <w:rPr>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02DD6B39" w14:textId="77777777" w:rsidR="00F23CE0" w:rsidRPr="00D629EF" w:rsidRDefault="00F23CE0" w:rsidP="00CD7D9E">
            <w:pPr>
              <w:pStyle w:val="TAH"/>
              <w:keepNext w:val="0"/>
              <w:keepLines w:val="0"/>
              <w:widowControl w:val="0"/>
              <w:rPr>
                <w:lang w:eastAsia="ja-JP"/>
              </w:rPr>
            </w:pPr>
            <w:r w:rsidRPr="00D629EF">
              <w:rPr>
                <w:lang w:eastAsia="ja-JP"/>
              </w:rPr>
              <w:t>Assigned Criticality</w:t>
            </w:r>
          </w:p>
        </w:tc>
      </w:tr>
      <w:tr w:rsidR="00F23CE0" w:rsidRPr="00D629EF" w14:paraId="46274BC8"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263EE118" w14:textId="77777777" w:rsidR="00F23CE0" w:rsidRPr="00D629EF" w:rsidRDefault="00F23CE0" w:rsidP="00CD7D9E">
            <w:pPr>
              <w:widowControl w:val="0"/>
              <w:spacing w:after="0"/>
              <w:rPr>
                <w:rFonts w:ascii="Arial" w:hAnsi="Arial" w:cs="Arial"/>
                <w:noProof/>
                <w:sz w:val="18"/>
                <w:szCs w:val="18"/>
                <w:lang w:eastAsia="ja-JP"/>
              </w:rPr>
            </w:pPr>
            <w:r w:rsidRPr="00D629EF">
              <w:rPr>
                <w:rFonts w:ascii="Arial" w:hAnsi="Arial" w:cs="Arial"/>
                <w:b/>
                <w:noProof/>
                <w:sz w:val="18"/>
                <w:szCs w:val="18"/>
                <w:lang w:eastAsia="ja-JP"/>
              </w:rPr>
              <w:t>PDU Session Resource To Setup Modification Item</w:t>
            </w:r>
          </w:p>
        </w:tc>
        <w:tc>
          <w:tcPr>
            <w:tcW w:w="1080" w:type="dxa"/>
            <w:tcBorders>
              <w:top w:val="single" w:sz="4" w:space="0" w:color="auto"/>
              <w:left w:val="single" w:sz="4" w:space="0" w:color="auto"/>
              <w:bottom w:val="single" w:sz="4" w:space="0" w:color="auto"/>
              <w:right w:val="single" w:sz="4" w:space="0" w:color="auto"/>
            </w:tcBorders>
          </w:tcPr>
          <w:p w14:paraId="554E24D5"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1E7E924" w14:textId="77777777" w:rsidR="00F23CE0" w:rsidRPr="00D629EF" w:rsidRDefault="00F23CE0" w:rsidP="00CD7D9E">
            <w:pPr>
              <w:pStyle w:val="TAL"/>
              <w:keepNext w:val="0"/>
              <w:keepLines w:val="0"/>
              <w:widowControl w:val="0"/>
              <w:rPr>
                <w:i/>
                <w:noProof/>
                <w:lang w:eastAsia="ja-JP"/>
              </w:rPr>
            </w:pPr>
            <w:r w:rsidRPr="00D629EF">
              <w:rPr>
                <w:i/>
                <w:noProof/>
                <w:lang w:eastAsia="ja-JP"/>
              </w:rPr>
              <w:t>1..&lt;maxnoofPDUSessionResource&gt;</w:t>
            </w:r>
          </w:p>
        </w:tc>
        <w:tc>
          <w:tcPr>
            <w:tcW w:w="1512" w:type="dxa"/>
            <w:tcBorders>
              <w:top w:val="single" w:sz="4" w:space="0" w:color="auto"/>
              <w:left w:val="single" w:sz="4" w:space="0" w:color="auto"/>
              <w:bottom w:val="single" w:sz="4" w:space="0" w:color="auto"/>
              <w:right w:val="single" w:sz="4" w:space="0" w:color="auto"/>
            </w:tcBorders>
          </w:tcPr>
          <w:p w14:paraId="28E7DF80" w14:textId="77777777" w:rsidR="00F23CE0" w:rsidRPr="00D629EF" w:rsidRDefault="00F23CE0" w:rsidP="00CD7D9E">
            <w:pPr>
              <w:pStyle w:val="TAL"/>
              <w:keepNext w:val="0"/>
              <w:keepLines w:val="0"/>
              <w:widowControl w:val="0"/>
              <w:rPr>
                <w:noProof/>
                <w:lang w:eastAsia="ja-JP"/>
              </w:rPr>
            </w:pPr>
          </w:p>
        </w:tc>
        <w:tc>
          <w:tcPr>
            <w:tcW w:w="1728" w:type="dxa"/>
            <w:tcBorders>
              <w:top w:val="single" w:sz="4" w:space="0" w:color="auto"/>
              <w:left w:val="single" w:sz="4" w:space="0" w:color="auto"/>
              <w:bottom w:val="single" w:sz="4" w:space="0" w:color="auto"/>
              <w:right w:val="single" w:sz="4" w:space="0" w:color="auto"/>
            </w:tcBorders>
          </w:tcPr>
          <w:p w14:paraId="6275E7AC"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4597D6"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DECB39"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0DFCCEB9"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6C931E15" w14:textId="77777777" w:rsidR="00F23CE0" w:rsidRPr="00D629EF" w:rsidRDefault="00F23CE0" w:rsidP="00CD7D9E">
            <w:pPr>
              <w:widowControl w:val="0"/>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ID </w:t>
            </w:r>
          </w:p>
        </w:tc>
        <w:tc>
          <w:tcPr>
            <w:tcW w:w="1080" w:type="dxa"/>
            <w:tcBorders>
              <w:top w:val="single" w:sz="4" w:space="0" w:color="auto"/>
              <w:left w:val="single" w:sz="4" w:space="0" w:color="auto"/>
              <w:bottom w:val="single" w:sz="4" w:space="0" w:color="auto"/>
              <w:right w:val="single" w:sz="4" w:space="0" w:color="auto"/>
            </w:tcBorders>
            <w:hideMark/>
          </w:tcPr>
          <w:p w14:paraId="62F5F114" w14:textId="77777777" w:rsidR="00F23CE0" w:rsidRPr="00D629EF" w:rsidRDefault="00F23CE0"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2E8A60"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47F2CE3" w14:textId="77777777" w:rsidR="00F23CE0" w:rsidRPr="00D629EF" w:rsidRDefault="00F23CE0" w:rsidP="00CD7D9E">
            <w:pPr>
              <w:pStyle w:val="TAL"/>
              <w:keepNext w:val="0"/>
              <w:keepLines w:val="0"/>
              <w:widowControl w:val="0"/>
              <w:rPr>
                <w:noProof/>
                <w:lang w:eastAsia="ja-JP"/>
              </w:rPr>
            </w:pPr>
            <w:r w:rsidRPr="00D629EF">
              <w:rPr>
                <w:noProof/>
                <w:lang w:eastAsia="ja-JP"/>
              </w:rPr>
              <w:t>9.3.1.21</w:t>
            </w:r>
          </w:p>
        </w:tc>
        <w:tc>
          <w:tcPr>
            <w:tcW w:w="1728" w:type="dxa"/>
            <w:tcBorders>
              <w:top w:val="single" w:sz="4" w:space="0" w:color="auto"/>
              <w:left w:val="single" w:sz="4" w:space="0" w:color="auto"/>
              <w:bottom w:val="single" w:sz="4" w:space="0" w:color="auto"/>
              <w:right w:val="single" w:sz="4" w:space="0" w:color="auto"/>
            </w:tcBorders>
          </w:tcPr>
          <w:p w14:paraId="7DE9DA27"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62F445"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41B655"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145727FE"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36933BA4" w14:textId="77777777" w:rsidR="00F23CE0" w:rsidRPr="00D629EF" w:rsidRDefault="00F23CE0" w:rsidP="00CD7D9E">
            <w:pPr>
              <w:widowControl w:val="0"/>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Type </w:t>
            </w:r>
          </w:p>
        </w:tc>
        <w:tc>
          <w:tcPr>
            <w:tcW w:w="1080" w:type="dxa"/>
            <w:tcBorders>
              <w:top w:val="single" w:sz="4" w:space="0" w:color="auto"/>
              <w:left w:val="single" w:sz="4" w:space="0" w:color="auto"/>
              <w:bottom w:val="single" w:sz="4" w:space="0" w:color="auto"/>
              <w:right w:val="single" w:sz="4" w:space="0" w:color="auto"/>
            </w:tcBorders>
            <w:hideMark/>
          </w:tcPr>
          <w:p w14:paraId="4963D167" w14:textId="77777777" w:rsidR="00F23CE0" w:rsidRPr="00D629EF" w:rsidRDefault="00F23CE0"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565398F"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75DCDF5" w14:textId="77777777" w:rsidR="00F23CE0" w:rsidRPr="00D629EF" w:rsidRDefault="00F23CE0" w:rsidP="00CD7D9E">
            <w:pPr>
              <w:pStyle w:val="TAL"/>
              <w:keepNext w:val="0"/>
              <w:keepLines w:val="0"/>
              <w:widowControl w:val="0"/>
              <w:rPr>
                <w:noProof/>
                <w:lang w:eastAsia="ja-JP"/>
              </w:rPr>
            </w:pPr>
            <w:r w:rsidRPr="00D629EF">
              <w:rPr>
                <w:noProof/>
                <w:lang w:eastAsia="ja-JP"/>
              </w:rPr>
              <w:t>9.3.1.22</w:t>
            </w:r>
          </w:p>
        </w:tc>
        <w:tc>
          <w:tcPr>
            <w:tcW w:w="1728" w:type="dxa"/>
            <w:tcBorders>
              <w:top w:val="single" w:sz="4" w:space="0" w:color="auto"/>
              <w:left w:val="single" w:sz="4" w:space="0" w:color="auto"/>
              <w:bottom w:val="single" w:sz="4" w:space="0" w:color="auto"/>
              <w:right w:val="single" w:sz="4" w:space="0" w:color="auto"/>
            </w:tcBorders>
          </w:tcPr>
          <w:p w14:paraId="14B313E3"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0EA3D0"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DAF2CD2"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2143AF74"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6EA5FB7C" w14:textId="77777777" w:rsidR="00F23CE0" w:rsidRPr="00D629EF" w:rsidRDefault="00F23CE0" w:rsidP="00CD7D9E">
            <w:pPr>
              <w:widowControl w:val="0"/>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&gt;S-NSSAI </w:t>
            </w:r>
          </w:p>
        </w:tc>
        <w:tc>
          <w:tcPr>
            <w:tcW w:w="1080" w:type="dxa"/>
            <w:tcBorders>
              <w:top w:val="single" w:sz="4" w:space="0" w:color="auto"/>
              <w:left w:val="single" w:sz="4" w:space="0" w:color="auto"/>
              <w:bottom w:val="single" w:sz="4" w:space="0" w:color="auto"/>
              <w:right w:val="single" w:sz="4" w:space="0" w:color="auto"/>
            </w:tcBorders>
            <w:hideMark/>
          </w:tcPr>
          <w:p w14:paraId="70ADB76F" w14:textId="77777777" w:rsidR="00F23CE0" w:rsidRPr="00D629EF" w:rsidRDefault="00F23CE0"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3631309"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ADE27E6" w14:textId="77777777" w:rsidR="00F23CE0" w:rsidRPr="00D629EF" w:rsidRDefault="00F23CE0" w:rsidP="00CD7D9E">
            <w:pPr>
              <w:pStyle w:val="TAL"/>
              <w:keepNext w:val="0"/>
              <w:keepLines w:val="0"/>
              <w:widowControl w:val="0"/>
              <w:rPr>
                <w:noProof/>
                <w:lang w:eastAsia="ja-JP"/>
              </w:rPr>
            </w:pPr>
            <w:r w:rsidRPr="00D629EF">
              <w:rPr>
                <w:noProof/>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57AD5E0C"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FDD4BE"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D74376"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05B61775"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3CAEC7B6" w14:textId="77777777" w:rsidR="00F23CE0" w:rsidRPr="00D629EF" w:rsidRDefault="00F23CE0" w:rsidP="00CD7D9E">
            <w:pPr>
              <w:widowControl w:val="0"/>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&gt;Security Indication </w:t>
            </w:r>
          </w:p>
        </w:tc>
        <w:tc>
          <w:tcPr>
            <w:tcW w:w="1080" w:type="dxa"/>
            <w:tcBorders>
              <w:top w:val="single" w:sz="4" w:space="0" w:color="auto"/>
              <w:left w:val="single" w:sz="4" w:space="0" w:color="auto"/>
              <w:bottom w:val="single" w:sz="4" w:space="0" w:color="auto"/>
              <w:right w:val="single" w:sz="4" w:space="0" w:color="auto"/>
            </w:tcBorders>
            <w:hideMark/>
          </w:tcPr>
          <w:p w14:paraId="18307167" w14:textId="77777777" w:rsidR="00F23CE0" w:rsidRPr="00D629EF" w:rsidRDefault="00F23CE0"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57B3F8F"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441FAD6" w14:textId="77777777" w:rsidR="00F23CE0" w:rsidRPr="00D629EF" w:rsidRDefault="00F23CE0" w:rsidP="00CD7D9E">
            <w:pPr>
              <w:pStyle w:val="TAL"/>
              <w:keepNext w:val="0"/>
              <w:keepLines w:val="0"/>
              <w:widowControl w:val="0"/>
              <w:rPr>
                <w:noProof/>
                <w:lang w:eastAsia="ja-JP"/>
              </w:rPr>
            </w:pPr>
            <w:r w:rsidRPr="00D629EF">
              <w:rPr>
                <w:noProof/>
                <w:lang w:eastAsia="ja-JP"/>
              </w:rPr>
              <w:t>9.3.1.23</w:t>
            </w:r>
          </w:p>
        </w:tc>
        <w:tc>
          <w:tcPr>
            <w:tcW w:w="1728" w:type="dxa"/>
            <w:tcBorders>
              <w:top w:val="single" w:sz="4" w:space="0" w:color="auto"/>
              <w:left w:val="single" w:sz="4" w:space="0" w:color="auto"/>
              <w:bottom w:val="single" w:sz="4" w:space="0" w:color="auto"/>
              <w:right w:val="single" w:sz="4" w:space="0" w:color="auto"/>
            </w:tcBorders>
          </w:tcPr>
          <w:p w14:paraId="6240ABD2"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60C8D73"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9B5FC7" w14:textId="77777777" w:rsidR="00F23CE0" w:rsidRPr="00D629EF" w:rsidRDefault="00F23CE0" w:rsidP="00CD7D9E">
            <w:pPr>
              <w:pStyle w:val="TAC"/>
              <w:keepNext w:val="0"/>
              <w:keepLines w:val="0"/>
              <w:widowControl w:val="0"/>
              <w:rPr>
                <w:lang w:eastAsia="ja-JP"/>
              </w:rPr>
            </w:pPr>
            <w:r w:rsidRPr="00D629EF">
              <w:rPr>
                <w:lang w:eastAsia="ja-JP"/>
              </w:rPr>
              <w:t>-</w:t>
            </w:r>
          </w:p>
        </w:tc>
      </w:tr>
      <w:tr w:rsidR="00C04964" w:rsidRPr="00D629EF" w14:paraId="2B8970B2" w14:textId="77777777" w:rsidTr="00CD7D9E">
        <w:tc>
          <w:tcPr>
            <w:tcW w:w="9720" w:type="dxa"/>
            <w:gridSpan w:val="7"/>
            <w:tcBorders>
              <w:top w:val="single" w:sz="4" w:space="0" w:color="auto"/>
              <w:left w:val="single" w:sz="4" w:space="0" w:color="auto"/>
              <w:bottom w:val="single" w:sz="4" w:space="0" w:color="auto"/>
              <w:right w:val="single" w:sz="4" w:space="0" w:color="auto"/>
            </w:tcBorders>
          </w:tcPr>
          <w:p w14:paraId="6614157E" w14:textId="2AC07BBA" w:rsidR="00C04964" w:rsidRPr="00D629EF" w:rsidRDefault="00C04964" w:rsidP="00C04964">
            <w:pPr>
              <w:pStyle w:val="TAC"/>
              <w:keepNext w:val="0"/>
              <w:keepLines w:val="0"/>
              <w:widowControl w:val="0"/>
              <w:jc w:val="left"/>
              <w:rPr>
                <w:lang w:eastAsia="ja-JP"/>
              </w:rPr>
            </w:pPr>
            <w:r w:rsidRPr="00666559">
              <w:rPr>
                <w:rFonts w:eastAsia="等线" w:hint="eastAsia"/>
                <w:color w:val="FF0000"/>
                <w:lang w:eastAsia="zh-CN"/>
              </w:rPr>
              <w:t>&lt;</w:t>
            </w:r>
            <w:r w:rsidRPr="00666559">
              <w:rPr>
                <w:rFonts w:eastAsia="等线"/>
                <w:color w:val="FF0000"/>
                <w:lang w:eastAsia="zh-CN"/>
              </w:rPr>
              <w:t>unrelated part is omitted</w:t>
            </w:r>
            <w:r w:rsidRPr="00666559">
              <w:rPr>
                <w:rFonts w:eastAsia="等线" w:hint="eastAsia"/>
                <w:color w:val="FF0000"/>
                <w:lang w:eastAsia="zh-CN"/>
              </w:rPr>
              <w:t>&gt;</w:t>
            </w:r>
          </w:p>
        </w:tc>
      </w:tr>
      <w:tr w:rsidR="00F23CE0" w:rsidRPr="00D629EF" w14:paraId="59E7E3FC" w14:textId="77777777" w:rsidTr="00CD7D9E">
        <w:tc>
          <w:tcPr>
            <w:tcW w:w="2160" w:type="dxa"/>
            <w:tcBorders>
              <w:top w:val="single" w:sz="4" w:space="0" w:color="auto"/>
              <w:left w:val="single" w:sz="4" w:space="0" w:color="auto"/>
              <w:bottom w:val="single" w:sz="4" w:space="0" w:color="auto"/>
              <w:right w:val="single" w:sz="4" w:space="0" w:color="auto"/>
            </w:tcBorders>
          </w:tcPr>
          <w:p w14:paraId="36AD1526" w14:textId="77777777" w:rsidR="00F23CE0" w:rsidRPr="00D629EF" w:rsidRDefault="00F23CE0" w:rsidP="00CD7D9E">
            <w:pPr>
              <w:widowControl w:val="0"/>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080" w:type="dxa"/>
            <w:tcBorders>
              <w:top w:val="single" w:sz="4" w:space="0" w:color="auto"/>
              <w:left w:val="single" w:sz="4" w:space="0" w:color="auto"/>
              <w:bottom w:val="single" w:sz="4" w:space="0" w:color="auto"/>
              <w:right w:val="single" w:sz="4" w:space="0" w:color="auto"/>
            </w:tcBorders>
          </w:tcPr>
          <w:p w14:paraId="291124B4" w14:textId="77777777" w:rsidR="00F23CE0" w:rsidRPr="00D629EF" w:rsidRDefault="00F23CE0" w:rsidP="00CD7D9E">
            <w:pPr>
              <w:pStyle w:val="TAL"/>
              <w:keepNext w:val="0"/>
              <w:keepLines w:val="0"/>
              <w:widowControl w:val="0"/>
              <w:rPr>
                <w:lang w:eastAsia="ja-JP"/>
              </w:rPr>
            </w:pPr>
            <w:r w:rsidRPr="00D629E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B9D553"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21399304" w14:textId="77777777" w:rsidR="00F23CE0" w:rsidRPr="00D629EF" w:rsidRDefault="00F23CE0" w:rsidP="00CD7D9E">
            <w:pPr>
              <w:pStyle w:val="TAL"/>
              <w:keepNext w:val="0"/>
              <w:keepLines w:val="0"/>
              <w:widowControl w:val="0"/>
              <w:rPr>
                <w:noProof/>
                <w:lang w:eastAsia="ja-JP"/>
              </w:rPr>
            </w:pPr>
            <w:r w:rsidRPr="00D629EF">
              <w:rPr>
                <w:noProof/>
                <w:lang w:eastAsia="ja-JP"/>
              </w:rPr>
              <w:t>9.3.1.66</w:t>
            </w:r>
          </w:p>
        </w:tc>
        <w:tc>
          <w:tcPr>
            <w:tcW w:w="1728" w:type="dxa"/>
            <w:tcBorders>
              <w:top w:val="single" w:sz="4" w:space="0" w:color="auto"/>
              <w:left w:val="single" w:sz="4" w:space="0" w:color="auto"/>
              <w:bottom w:val="single" w:sz="4" w:space="0" w:color="auto"/>
              <w:right w:val="single" w:sz="4" w:space="0" w:color="auto"/>
            </w:tcBorders>
          </w:tcPr>
          <w:p w14:paraId="38C9CD55"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D6F74B" w14:textId="77777777" w:rsidR="00F23CE0" w:rsidRPr="00D629EF" w:rsidRDefault="00F23CE0" w:rsidP="00CD7D9E">
            <w:pPr>
              <w:pStyle w:val="TAC"/>
              <w:keepNext w:val="0"/>
              <w:keepLines w:val="0"/>
              <w:widowControl w:val="0"/>
              <w:rPr>
                <w:lang w:eastAsia="ja-JP"/>
              </w:rPr>
            </w:pPr>
            <w:r w:rsidRPr="00D629EF">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D9C1AD" w14:textId="77777777" w:rsidR="00F23CE0" w:rsidRPr="00D629EF" w:rsidRDefault="00F23CE0" w:rsidP="00CD7D9E">
            <w:pPr>
              <w:pStyle w:val="TAC"/>
              <w:keepNext w:val="0"/>
              <w:keepLines w:val="0"/>
              <w:widowControl w:val="0"/>
              <w:rPr>
                <w:lang w:eastAsia="ja-JP"/>
              </w:rPr>
            </w:pPr>
            <w:r w:rsidRPr="00D629EF">
              <w:rPr>
                <w:lang w:eastAsia="ja-JP"/>
              </w:rPr>
              <w:t>ignore</w:t>
            </w:r>
          </w:p>
        </w:tc>
      </w:tr>
      <w:tr w:rsidR="00F23CE0" w:rsidRPr="00D629EF" w14:paraId="7AA3ED2C"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30222818" w14:textId="77777777" w:rsidR="00F23CE0" w:rsidRPr="00D629EF" w:rsidRDefault="00F23CE0" w:rsidP="00CD7D9E">
            <w:pPr>
              <w:widowControl w:val="0"/>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Setup List</w:t>
            </w:r>
          </w:p>
        </w:tc>
        <w:tc>
          <w:tcPr>
            <w:tcW w:w="1080" w:type="dxa"/>
            <w:tcBorders>
              <w:top w:val="single" w:sz="4" w:space="0" w:color="auto"/>
              <w:left w:val="single" w:sz="4" w:space="0" w:color="auto"/>
              <w:bottom w:val="single" w:sz="4" w:space="0" w:color="auto"/>
              <w:right w:val="single" w:sz="4" w:space="0" w:color="auto"/>
            </w:tcBorders>
          </w:tcPr>
          <w:p w14:paraId="2968E9A0"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8D76ED9" w14:textId="77777777" w:rsidR="00F23CE0" w:rsidRPr="00D629EF" w:rsidRDefault="00F23CE0" w:rsidP="00CD7D9E">
            <w:pPr>
              <w:pStyle w:val="TAL"/>
              <w:keepNext w:val="0"/>
              <w:keepLines w:val="0"/>
              <w:widowControl w:val="0"/>
              <w:rPr>
                <w:i/>
                <w:noProof/>
                <w:lang w:eastAsia="ja-JP"/>
              </w:rPr>
            </w:pPr>
            <w:r w:rsidRPr="00D629EF">
              <w:rPr>
                <w:i/>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BC45EDD" w14:textId="77777777" w:rsidR="00F23CE0" w:rsidRPr="00D629EF" w:rsidRDefault="00F23CE0" w:rsidP="00CD7D9E">
            <w:pPr>
              <w:pStyle w:val="TAL"/>
              <w:keepNext w:val="0"/>
              <w:keepLines w:val="0"/>
              <w:widowControl w:val="0"/>
              <w:rPr>
                <w:noProof/>
                <w:lang w:eastAsia="ja-JP"/>
              </w:rPr>
            </w:pPr>
          </w:p>
        </w:tc>
        <w:tc>
          <w:tcPr>
            <w:tcW w:w="1728" w:type="dxa"/>
            <w:tcBorders>
              <w:top w:val="single" w:sz="4" w:space="0" w:color="auto"/>
              <w:left w:val="single" w:sz="4" w:space="0" w:color="auto"/>
              <w:bottom w:val="single" w:sz="4" w:space="0" w:color="auto"/>
              <w:right w:val="single" w:sz="4" w:space="0" w:color="auto"/>
            </w:tcBorders>
          </w:tcPr>
          <w:p w14:paraId="77780A91"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33A450D"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D77DE9B"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1E840D14"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7DCE9D67" w14:textId="77777777" w:rsidR="00F23CE0" w:rsidRPr="00D629EF" w:rsidRDefault="00F23CE0" w:rsidP="00CD7D9E">
            <w:pPr>
              <w:widowControl w:val="0"/>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Setup Item </w:t>
            </w:r>
          </w:p>
        </w:tc>
        <w:tc>
          <w:tcPr>
            <w:tcW w:w="1080" w:type="dxa"/>
            <w:tcBorders>
              <w:top w:val="single" w:sz="4" w:space="0" w:color="auto"/>
              <w:left w:val="single" w:sz="4" w:space="0" w:color="auto"/>
              <w:bottom w:val="single" w:sz="4" w:space="0" w:color="auto"/>
              <w:right w:val="single" w:sz="4" w:space="0" w:color="auto"/>
            </w:tcBorders>
          </w:tcPr>
          <w:p w14:paraId="7A797253"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023C860" w14:textId="77777777" w:rsidR="00F23CE0" w:rsidRPr="00D629EF" w:rsidRDefault="00F23CE0" w:rsidP="00CD7D9E">
            <w:pPr>
              <w:pStyle w:val="TAL"/>
              <w:keepNext w:val="0"/>
              <w:keepLines w:val="0"/>
              <w:widowControl w:val="0"/>
              <w:rPr>
                <w:i/>
                <w:noProof/>
                <w:lang w:eastAsia="ja-JP"/>
              </w:rPr>
            </w:pPr>
            <w:r w:rsidRPr="00D629EF">
              <w:rPr>
                <w:i/>
                <w:noProof/>
                <w:lang w:eastAsia="ja-JP"/>
              </w:rPr>
              <w:t>1..&lt;maxnoofDRBs&gt;</w:t>
            </w:r>
          </w:p>
        </w:tc>
        <w:tc>
          <w:tcPr>
            <w:tcW w:w="1512" w:type="dxa"/>
            <w:tcBorders>
              <w:top w:val="single" w:sz="4" w:space="0" w:color="auto"/>
              <w:left w:val="single" w:sz="4" w:space="0" w:color="auto"/>
              <w:bottom w:val="single" w:sz="4" w:space="0" w:color="auto"/>
              <w:right w:val="single" w:sz="4" w:space="0" w:color="auto"/>
            </w:tcBorders>
          </w:tcPr>
          <w:p w14:paraId="17CAC5D9" w14:textId="77777777" w:rsidR="00F23CE0" w:rsidRPr="00D629EF" w:rsidRDefault="00F23CE0" w:rsidP="00CD7D9E">
            <w:pPr>
              <w:pStyle w:val="TAL"/>
              <w:keepNext w:val="0"/>
              <w:keepLines w:val="0"/>
              <w:widowControl w:val="0"/>
              <w:rPr>
                <w:noProof/>
                <w:lang w:eastAsia="ja-JP"/>
              </w:rPr>
            </w:pPr>
          </w:p>
        </w:tc>
        <w:tc>
          <w:tcPr>
            <w:tcW w:w="1728" w:type="dxa"/>
            <w:tcBorders>
              <w:top w:val="single" w:sz="4" w:space="0" w:color="auto"/>
              <w:left w:val="single" w:sz="4" w:space="0" w:color="auto"/>
              <w:bottom w:val="single" w:sz="4" w:space="0" w:color="auto"/>
              <w:right w:val="single" w:sz="4" w:space="0" w:color="auto"/>
            </w:tcBorders>
          </w:tcPr>
          <w:p w14:paraId="5914C76F"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D33D09C"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7D697A3"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7F22A7D5"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4AF668F8" w14:textId="77777777" w:rsidR="00F23CE0" w:rsidRPr="00D629EF" w:rsidRDefault="00F23CE0" w:rsidP="00CD7D9E">
            <w:pPr>
              <w:widowControl w:val="0"/>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080" w:type="dxa"/>
            <w:tcBorders>
              <w:top w:val="single" w:sz="4" w:space="0" w:color="auto"/>
              <w:left w:val="single" w:sz="4" w:space="0" w:color="auto"/>
              <w:bottom w:val="single" w:sz="4" w:space="0" w:color="auto"/>
              <w:right w:val="single" w:sz="4" w:space="0" w:color="auto"/>
            </w:tcBorders>
            <w:hideMark/>
          </w:tcPr>
          <w:p w14:paraId="6A25CE7A" w14:textId="77777777" w:rsidR="00F23CE0" w:rsidRPr="00D629EF" w:rsidRDefault="00F23CE0"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76F1D19"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CBC2ED0" w14:textId="77777777" w:rsidR="00F23CE0" w:rsidRPr="00D629EF" w:rsidRDefault="00F23CE0" w:rsidP="00CD7D9E">
            <w:pPr>
              <w:pStyle w:val="TAL"/>
              <w:keepNext w:val="0"/>
              <w:keepLines w:val="0"/>
              <w:widowControl w:val="0"/>
              <w:rPr>
                <w:noProof/>
                <w:lang w:eastAsia="ja-JP"/>
              </w:rPr>
            </w:pPr>
            <w:r w:rsidRPr="00D629EF">
              <w:rPr>
                <w:noProof/>
                <w:lang w:eastAsia="ja-JP"/>
              </w:rPr>
              <w:t>9.3.1.16</w:t>
            </w:r>
          </w:p>
        </w:tc>
        <w:tc>
          <w:tcPr>
            <w:tcW w:w="1728" w:type="dxa"/>
            <w:tcBorders>
              <w:top w:val="single" w:sz="4" w:space="0" w:color="auto"/>
              <w:left w:val="single" w:sz="4" w:space="0" w:color="auto"/>
              <w:bottom w:val="single" w:sz="4" w:space="0" w:color="auto"/>
              <w:right w:val="single" w:sz="4" w:space="0" w:color="auto"/>
            </w:tcBorders>
          </w:tcPr>
          <w:p w14:paraId="2A5C962A"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CF9905E"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242816"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011AC2C6"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6F8DA065" w14:textId="77777777" w:rsidR="00F23CE0" w:rsidRPr="00D629EF" w:rsidRDefault="00F23CE0" w:rsidP="00CD7D9E">
            <w:pPr>
              <w:widowControl w:val="0"/>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080" w:type="dxa"/>
            <w:tcBorders>
              <w:top w:val="single" w:sz="4" w:space="0" w:color="auto"/>
              <w:left w:val="single" w:sz="4" w:space="0" w:color="auto"/>
              <w:bottom w:val="single" w:sz="4" w:space="0" w:color="auto"/>
              <w:right w:val="single" w:sz="4" w:space="0" w:color="auto"/>
            </w:tcBorders>
            <w:hideMark/>
          </w:tcPr>
          <w:p w14:paraId="274F3303" w14:textId="77777777" w:rsidR="00F23CE0" w:rsidRPr="00D629EF" w:rsidRDefault="00F23CE0" w:rsidP="00CD7D9E">
            <w:pPr>
              <w:pStyle w:val="TAL"/>
              <w:keepNext w:val="0"/>
              <w:keepLines w:val="0"/>
              <w:widowControl w:val="0"/>
              <w:rPr>
                <w:lang w:eastAsia="ja-JP"/>
              </w:rPr>
            </w:pPr>
            <w:r w:rsidRPr="00D629EF">
              <w:rPr>
                <w:lang w:eastAsia="ja-JP"/>
              </w:rPr>
              <w:t xml:space="preserve">M </w:t>
            </w:r>
          </w:p>
        </w:tc>
        <w:tc>
          <w:tcPr>
            <w:tcW w:w="1080" w:type="dxa"/>
            <w:tcBorders>
              <w:top w:val="single" w:sz="4" w:space="0" w:color="auto"/>
              <w:left w:val="single" w:sz="4" w:space="0" w:color="auto"/>
              <w:bottom w:val="single" w:sz="4" w:space="0" w:color="auto"/>
              <w:right w:val="single" w:sz="4" w:space="0" w:color="auto"/>
            </w:tcBorders>
          </w:tcPr>
          <w:p w14:paraId="2464B85B"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70152B9" w14:textId="77777777" w:rsidR="00F23CE0" w:rsidRPr="00D629EF" w:rsidRDefault="00F23CE0" w:rsidP="00CD7D9E">
            <w:pPr>
              <w:pStyle w:val="TAL"/>
              <w:keepNext w:val="0"/>
              <w:keepLines w:val="0"/>
              <w:widowControl w:val="0"/>
              <w:rPr>
                <w:noProof/>
                <w:lang w:eastAsia="ja-JP"/>
              </w:rPr>
            </w:pPr>
            <w:r w:rsidRPr="00D629EF">
              <w:rPr>
                <w:rFonts w:eastAsia="Yu Mincho"/>
                <w:noProof/>
                <w:lang w:eastAsia="ja-JP"/>
              </w:rPr>
              <w:t>9.3.1.39</w:t>
            </w:r>
          </w:p>
        </w:tc>
        <w:tc>
          <w:tcPr>
            <w:tcW w:w="1728" w:type="dxa"/>
            <w:tcBorders>
              <w:top w:val="single" w:sz="4" w:space="0" w:color="auto"/>
              <w:left w:val="single" w:sz="4" w:space="0" w:color="auto"/>
              <w:bottom w:val="single" w:sz="4" w:space="0" w:color="auto"/>
              <w:right w:val="single" w:sz="4" w:space="0" w:color="auto"/>
            </w:tcBorders>
            <w:hideMark/>
          </w:tcPr>
          <w:p w14:paraId="18CF70FB"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2E04A1"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747E37"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09A567D1"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7AAEE1A5" w14:textId="77777777" w:rsidR="00F23CE0" w:rsidRPr="00D629EF" w:rsidRDefault="00F23CE0" w:rsidP="00CD7D9E">
            <w:pPr>
              <w:widowControl w:val="0"/>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&gt;&gt;&gt;PDCP Configuration</w:t>
            </w:r>
          </w:p>
        </w:tc>
        <w:tc>
          <w:tcPr>
            <w:tcW w:w="1080" w:type="dxa"/>
            <w:tcBorders>
              <w:top w:val="single" w:sz="4" w:space="0" w:color="auto"/>
              <w:left w:val="single" w:sz="4" w:space="0" w:color="auto"/>
              <w:bottom w:val="single" w:sz="4" w:space="0" w:color="auto"/>
              <w:right w:val="single" w:sz="4" w:space="0" w:color="auto"/>
            </w:tcBorders>
            <w:hideMark/>
          </w:tcPr>
          <w:p w14:paraId="22136E3B" w14:textId="77777777" w:rsidR="00F23CE0" w:rsidRPr="00D629EF" w:rsidRDefault="00F23CE0"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E78930A"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2ADDD05" w14:textId="77777777" w:rsidR="00F23CE0" w:rsidRPr="00D629EF" w:rsidRDefault="00F23CE0" w:rsidP="00CD7D9E">
            <w:pPr>
              <w:pStyle w:val="TAL"/>
              <w:keepNext w:val="0"/>
              <w:keepLines w:val="0"/>
              <w:widowControl w:val="0"/>
              <w:rPr>
                <w:noProof/>
                <w:lang w:eastAsia="ja-JP"/>
              </w:rPr>
            </w:pPr>
            <w:r w:rsidRPr="00D629EF">
              <w:rPr>
                <w:lang w:eastAsia="ja-JP"/>
              </w:rPr>
              <w:t>9.3.1.38</w:t>
            </w:r>
          </w:p>
        </w:tc>
        <w:tc>
          <w:tcPr>
            <w:tcW w:w="1728" w:type="dxa"/>
            <w:tcBorders>
              <w:top w:val="single" w:sz="4" w:space="0" w:color="auto"/>
              <w:left w:val="single" w:sz="4" w:space="0" w:color="auto"/>
              <w:bottom w:val="single" w:sz="4" w:space="0" w:color="auto"/>
              <w:right w:val="single" w:sz="4" w:space="0" w:color="auto"/>
            </w:tcBorders>
            <w:hideMark/>
          </w:tcPr>
          <w:p w14:paraId="7304E25A"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D6C9939"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3EE35D"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792F4B34"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298C6829" w14:textId="77777777" w:rsidR="00F23CE0" w:rsidRPr="00D629EF" w:rsidRDefault="00F23CE0" w:rsidP="00CD7D9E">
            <w:pPr>
              <w:widowControl w:val="0"/>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&gt;&gt;&gt;Cell Group Information</w:t>
            </w:r>
          </w:p>
        </w:tc>
        <w:tc>
          <w:tcPr>
            <w:tcW w:w="1080" w:type="dxa"/>
            <w:tcBorders>
              <w:top w:val="single" w:sz="4" w:space="0" w:color="auto"/>
              <w:left w:val="single" w:sz="4" w:space="0" w:color="auto"/>
              <w:bottom w:val="single" w:sz="4" w:space="0" w:color="auto"/>
              <w:right w:val="single" w:sz="4" w:space="0" w:color="auto"/>
            </w:tcBorders>
            <w:hideMark/>
          </w:tcPr>
          <w:p w14:paraId="0A84BF52" w14:textId="77777777" w:rsidR="00F23CE0" w:rsidRPr="00D629EF" w:rsidRDefault="00F23CE0"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1AC58C6"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BD66F4E" w14:textId="77777777" w:rsidR="00F23CE0" w:rsidRPr="00D629EF" w:rsidRDefault="00F23CE0" w:rsidP="00CD7D9E">
            <w:pPr>
              <w:pStyle w:val="TAL"/>
              <w:keepNext w:val="0"/>
              <w:keepLines w:val="0"/>
              <w:widowControl w:val="0"/>
              <w:rPr>
                <w:noProof/>
                <w:lang w:eastAsia="ja-JP"/>
              </w:rPr>
            </w:pPr>
            <w:r w:rsidRPr="00D629EF">
              <w:rPr>
                <w:noProof/>
                <w:lang w:eastAsia="ja-JP"/>
              </w:rPr>
              <w:t>9.3.1.11</w:t>
            </w:r>
          </w:p>
        </w:tc>
        <w:tc>
          <w:tcPr>
            <w:tcW w:w="1728" w:type="dxa"/>
            <w:tcBorders>
              <w:top w:val="single" w:sz="4" w:space="0" w:color="auto"/>
              <w:left w:val="single" w:sz="4" w:space="0" w:color="auto"/>
              <w:bottom w:val="single" w:sz="4" w:space="0" w:color="auto"/>
              <w:right w:val="single" w:sz="4" w:space="0" w:color="auto"/>
            </w:tcBorders>
            <w:hideMark/>
          </w:tcPr>
          <w:p w14:paraId="1C78F933"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FCE8B9"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79012F"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1066E8FA"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2664EFB8" w14:textId="77777777" w:rsidR="00F23CE0" w:rsidRPr="00D629EF" w:rsidRDefault="00F23CE0" w:rsidP="00CD7D9E">
            <w:pPr>
              <w:widowControl w:val="0"/>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&gt;&gt;&gt;QoS Flows Information To Be Setup</w:t>
            </w:r>
          </w:p>
        </w:tc>
        <w:tc>
          <w:tcPr>
            <w:tcW w:w="1080" w:type="dxa"/>
            <w:tcBorders>
              <w:top w:val="single" w:sz="4" w:space="0" w:color="auto"/>
              <w:left w:val="single" w:sz="4" w:space="0" w:color="auto"/>
              <w:bottom w:val="single" w:sz="4" w:space="0" w:color="auto"/>
              <w:right w:val="single" w:sz="4" w:space="0" w:color="auto"/>
            </w:tcBorders>
            <w:hideMark/>
          </w:tcPr>
          <w:p w14:paraId="094D39FE" w14:textId="77777777" w:rsidR="00F23CE0" w:rsidRPr="00D629EF" w:rsidRDefault="00F23CE0" w:rsidP="00CD7D9E">
            <w:pPr>
              <w:pStyle w:val="TAL"/>
              <w:keepNext w:val="0"/>
              <w:keepLines w:val="0"/>
              <w:widowControl w:val="0"/>
              <w:rPr>
                <w:lang w:eastAsia="ja-JP"/>
              </w:rPr>
            </w:pPr>
            <w:r w:rsidRPr="00D629E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2B67812"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D295096" w14:textId="77777777" w:rsidR="00F23CE0" w:rsidRPr="00D629EF" w:rsidRDefault="00F23CE0" w:rsidP="00CD7D9E">
            <w:pPr>
              <w:pStyle w:val="TAL"/>
              <w:keepNext w:val="0"/>
              <w:keepLines w:val="0"/>
              <w:widowControl w:val="0"/>
              <w:rPr>
                <w:noProof/>
                <w:lang w:eastAsia="ja-JP"/>
              </w:rPr>
            </w:pPr>
            <w:r w:rsidRPr="00D629EF">
              <w:rPr>
                <w:noProof/>
                <w:lang w:eastAsia="ja-JP"/>
              </w:rPr>
              <w:t>QoS Flow QoS Parameters List</w:t>
            </w:r>
          </w:p>
          <w:p w14:paraId="150562B0" w14:textId="77777777" w:rsidR="00F23CE0" w:rsidRPr="00D629EF" w:rsidRDefault="00F23CE0" w:rsidP="00CD7D9E">
            <w:pPr>
              <w:pStyle w:val="TAL"/>
              <w:keepNext w:val="0"/>
              <w:keepLines w:val="0"/>
              <w:widowControl w:val="0"/>
              <w:rPr>
                <w:noProof/>
                <w:lang w:eastAsia="ja-JP"/>
              </w:rPr>
            </w:pPr>
            <w:r w:rsidRPr="00D629EF">
              <w:rPr>
                <w:noProof/>
                <w:lang w:eastAsia="ja-JP"/>
              </w:rPr>
              <w:t>9.3.1.25</w:t>
            </w:r>
          </w:p>
        </w:tc>
        <w:tc>
          <w:tcPr>
            <w:tcW w:w="1728" w:type="dxa"/>
            <w:tcBorders>
              <w:top w:val="single" w:sz="4" w:space="0" w:color="auto"/>
              <w:left w:val="single" w:sz="4" w:space="0" w:color="auto"/>
              <w:bottom w:val="single" w:sz="4" w:space="0" w:color="auto"/>
              <w:right w:val="single" w:sz="4" w:space="0" w:color="auto"/>
            </w:tcBorders>
          </w:tcPr>
          <w:p w14:paraId="0AA7A566" w14:textId="77777777" w:rsidR="00F23CE0" w:rsidRPr="00D629EF" w:rsidRDefault="00F23CE0" w:rsidP="00CD7D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80FB04"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B2AB4CC"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053FED1F" w14:textId="77777777" w:rsidTr="00CD7D9E">
        <w:tc>
          <w:tcPr>
            <w:tcW w:w="2160" w:type="dxa"/>
            <w:tcBorders>
              <w:top w:val="single" w:sz="4" w:space="0" w:color="auto"/>
              <w:left w:val="single" w:sz="4" w:space="0" w:color="auto"/>
              <w:bottom w:val="single" w:sz="4" w:space="0" w:color="auto"/>
              <w:right w:val="single" w:sz="4" w:space="0" w:color="auto"/>
            </w:tcBorders>
            <w:hideMark/>
          </w:tcPr>
          <w:p w14:paraId="570483C1" w14:textId="77777777" w:rsidR="00F23CE0" w:rsidRPr="00D629EF" w:rsidRDefault="00F23CE0" w:rsidP="00CD7D9E">
            <w:pPr>
              <w:widowControl w:val="0"/>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080" w:type="dxa"/>
            <w:tcBorders>
              <w:top w:val="single" w:sz="4" w:space="0" w:color="auto"/>
              <w:left w:val="single" w:sz="4" w:space="0" w:color="auto"/>
              <w:bottom w:val="single" w:sz="4" w:space="0" w:color="auto"/>
              <w:right w:val="single" w:sz="4" w:space="0" w:color="auto"/>
            </w:tcBorders>
            <w:hideMark/>
          </w:tcPr>
          <w:p w14:paraId="633F6125" w14:textId="77777777" w:rsidR="00F23CE0" w:rsidRPr="00D629EF" w:rsidRDefault="00F23CE0" w:rsidP="00CD7D9E">
            <w:pPr>
              <w:pStyle w:val="TAL"/>
              <w:keepNext w:val="0"/>
              <w:keepLines w:val="0"/>
              <w:widowControl w:val="0"/>
              <w:rPr>
                <w:lang w:eastAsia="ja-JP"/>
              </w:rPr>
            </w:pPr>
            <w:r w:rsidRPr="00D629E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7EC713"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7A7D654" w14:textId="77777777" w:rsidR="00F23CE0" w:rsidRPr="00D629EF" w:rsidRDefault="00F23CE0" w:rsidP="00CD7D9E">
            <w:pPr>
              <w:pStyle w:val="TAL"/>
              <w:keepNext w:val="0"/>
              <w:keepLines w:val="0"/>
              <w:widowControl w:val="0"/>
              <w:rPr>
                <w:noProof/>
                <w:lang w:eastAsia="ja-JP"/>
              </w:rPr>
            </w:pPr>
            <w:r w:rsidRPr="00D629EF">
              <w:rPr>
                <w:noProof/>
                <w:lang w:eastAsia="ja-JP"/>
              </w:rPr>
              <w:t xml:space="preserve">Data Forwarding Information Request </w:t>
            </w:r>
          </w:p>
          <w:p w14:paraId="0CD637B9" w14:textId="77777777" w:rsidR="00F23CE0" w:rsidRPr="00D629EF" w:rsidRDefault="00F23CE0" w:rsidP="00CD7D9E">
            <w:pPr>
              <w:pStyle w:val="TAL"/>
              <w:keepNext w:val="0"/>
              <w:keepLines w:val="0"/>
              <w:widowControl w:val="0"/>
              <w:rPr>
                <w:noProof/>
                <w:lang w:eastAsia="ja-JP"/>
              </w:rPr>
            </w:pPr>
            <w:r w:rsidRPr="00D629EF">
              <w:rPr>
                <w:noProof/>
                <w:lang w:eastAsia="ja-JP"/>
              </w:rPr>
              <w:t>9.3.2.5</w:t>
            </w:r>
          </w:p>
        </w:tc>
        <w:tc>
          <w:tcPr>
            <w:tcW w:w="1728" w:type="dxa"/>
            <w:tcBorders>
              <w:top w:val="single" w:sz="4" w:space="0" w:color="auto"/>
              <w:left w:val="single" w:sz="4" w:space="0" w:color="auto"/>
              <w:bottom w:val="single" w:sz="4" w:space="0" w:color="auto"/>
              <w:right w:val="single" w:sz="4" w:space="0" w:color="auto"/>
            </w:tcBorders>
          </w:tcPr>
          <w:p w14:paraId="11247A91" w14:textId="77777777" w:rsidR="00F23CE0" w:rsidRPr="00D629EF" w:rsidRDefault="00F23CE0" w:rsidP="00CD7D9E">
            <w:pPr>
              <w:pStyle w:val="TAL"/>
              <w:keepNext w:val="0"/>
              <w:keepLines w:val="0"/>
              <w:widowControl w:val="0"/>
              <w:rPr>
                <w:lang w:eastAsia="ja-JP"/>
              </w:rPr>
            </w:pPr>
            <w:r w:rsidRPr="00D629EF">
              <w:rPr>
                <w:lang w:eastAsia="ja-JP"/>
              </w:rPr>
              <w:t>Requesting forwarding info from the target gNB-CU-UP.</w:t>
            </w:r>
          </w:p>
        </w:tc>
        <w:tc>
          <w:tcPr>
            <w:tcW w:w="1080" w:type="dxa"/>
            <w:tcBorders>
              <w:top w:val="single" w:sz="4" w:space="0" w:color="auto"/>
              <w:left w:val="single" w:sz="4" w:space="0" w:color="auto"/>
              <w:bottom w:val="single" w:sz="4" w:space="0" w:color="auto"/>
              <w:right w:val="single" w:sz="4" w:space="0" w:color="auto"/>
            </w:tcBorders>
          </w:tcPr>
          <w:p w14:paraId="3F7ED5A8"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D764B8"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5091AA7F" w14:textId="77777777" w:rsidTr="00CD7D9E">
        <w:tc>
          <w:tcPr>
            <w:tcW w:w="2160" w:type="dxa"/>
            <w:tcBorders>
              <w:top w:val="single" w:sz="4" w:space="0" w:color="auto"/>
              <w:left w:val="single" w:sz="4" w:space="0" w:color="auto"/>
              <w:bottom w:val="single" w:sz="4" w:space="0" w:color="auto"/>
              <w:right w:val="single" w:sz="4" w:space="0" w:color="auto"/>
            </w:tcBorders>
          </w:tcPr>
          <w:p w14:paraId="00785E8F" w14:textId="77777777" w:rsidR="00F23CE0" w:rsidRPr="00D629EF" w:rsidRDefault="00F23CE0" w:rsidP="00CD7D9E">
            <w:pPr>
              <w:widowControl w:val="0"/>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080" w:type="dxa"/>
            <w:tcBorders>
              <w:top w:val="single" w:sz="4" w:space="0" w:color="auto"/>
              <w:left w:val="single" w:sz="4" w:space="0" w:color="auto"/>
              <w:bottom w:val="single" w:sz="4" w:space="0" w:color="auto"/>
              <w:right w:val="single" w:sz="4" w:space="0" w:color="auto"/>
            </w:tcBorders>
          </w:tcPr>
          <w:p w14:paraId="24D05271" w14:textId="77777777" w:rsidR="00F23CE0" w:rsidRPr="00D629EF" w:rsidRDefault="00F23CE0" w:rsidP="00CD7D9E">
            <w:pPr>
              <w:pStyle w:val="TAL"/>
              <w:keepNext w:val="0"/>
              <w:keepLines w:val="0"/>
              <w:widowControl w:val="0"/>
              <w:rPr>
                <w:lang w:eastAsia="ja-JP"/>
              </w:rPr>
            </w:pPr>
            <w:r w:rsidRPr="00D629E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F77F42"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3FD9F3E3" w14:textId="77777777" w:rsidR="00F23CE0" w:rsidRPr="00D629EF" w:rsidRDefault="00F23CE0" w:rsidP="00CD7D9E">
            <w:pPr>
              <w:pStyle w:val="TAL"/>
              <w:keepNext w:val="0"/>
              <w:keepLines w:val="0"/>
              <w:widowControl w:val="0"/>
              <w:rPr>
                <w:noProof/>
                <w:lang w:eastAsia="ja-JP"/>
              </w:rPr>
            </w:pPr>
            <w:r w:rsidRPr="00D629EF">
              <w:rPr>
                <w:noProof/>
                <w:lang w:eastAsia="ja-JP"/>
              </w:rPr>
              <w:t xml:space="preserve">Inactivity Timer </w:t>
            </w:r>
          </w:p>
          <w:p w14:paraId="276E12A6" w14:textId="77777777" w:rsidR="00F23CE0" w:rsidRPr="00D629EF" w:rsidRDefault="00F23CE0" w:rsidP="00CD7D9E">
            <w:pPr>
              <w:pStyle w:val="TAL"/>
              <w:keepNext w:val="0"/>
              <w:keepLines w:val="0"/>
              <w:widowControl w:val="0"/>
              <w:rPr>
                <w:noProof/>
                <w:lang w:eastAsia="ja-JP"/>
              </w:rPr>
            </w:pPr>
            <w:r w:rsidRPr="00D629EF">
              <w:rPr>
                <w:noProof/>
                <w:lang w:eastAsia="ja-JP"/>
              </w:rPr>
              <w:t>9.3.1.54</w:t>
            </w:r>
          </w:p>
        </w:tc>
        <w:tc>
          <w:tcPr>
            <w:tcW w:w="1728" w:type="dxa"/>
            <w:tcBorders>
              <w:top w:val="single" w:sz="4" w:space="0" w:color="auto"/>
              <w:left w:val="single" w:sz="4" w:space="0" w:color="auto"/>
              <w:bottom w:val="single" w:sz="4" w:space="0" w:color="auto"/>
              <w:right w:val="single" w:sz="4" w:space="0" w:color="auto"/>
            </w:tcBorders>
          </w:tcPr>
          <w:p w14:paraId="44CE3336" w14:textId="77777777" w:rsidR="00F23CE0" w:rsidRPr="00D629EF" w:rsidRDefault="00F23CE0" w:rsidP="00CD7D9E">
            <w:pPr>
              <w:pStyle w:val="TAL"/>
              <w:keepNext w:val="0"/>
              <w:keepLines w:val="0"/>
              <w:widowControl w:val="0"/>
              <w:rPr>
                <w:lang w:eastAsia="ja-JP"/>
              </w:rPr>
            </w:pPr>
            <w:r w:rsidRPr="00D629EF">
              <w:rPr>
                <w:lang w:eastAsia="ja-JP"/>
              </w:rPr>
              <w:t>Included if the Activity Notification Level is set to DRB.</w:t>
            </w:r>
          </w:p>
        </w:tc>
        <w:tc>
          <w:tcPr>
            <w:tcW w:w="1080" w:type="dxa"/>
            <w:tcBorders>
              <w:top w:val="single" w:sz="4" w:space="0" w:color="auto"/>
              <w:left w:val="single" w:sz="4" w:space="0" w:color="auto"/>
              <w:bottom w:val="single" w:sz="4" w:space="0" w:color="auto"/>
              <w:right w:val="single" w:sz="4" w:space="0" w:color="auto"/>
            </w:tcBorders>
          </w:tcPr>
          <w:p w14:paraId="358F6E58"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88E3A2"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0036D200" w14:textId="77777777" w:rsidTr="00CD7D9E">
        <w:tc>
          <w:tcPr>
            <w:tcW w:w="2160" w:type="dxa"/>
            <w:tcBorders>
              <w:top w:val="single" w:sz="4" w:space="0" w:color="auto"/>
              <w:left w:val="single" w:sz="4" w:space="0" w:color="auto"/>
              <w:bottom w:val="single" w:sz="4" w:space="0" w:color="auto"/>
              <w:right w:val="single" w:sz="4" w:space="0" w:color="auto"/>
            </w:tcBorders>
          </w:tcPr>
          <w:p w14:paraId="7F46B282" w14:textId="77777777" w:rsidR="00F23CE0" w:rsidRPr="00D629EF" w:rsidRDefault="00F23CE0" w:rsidP="00CD7D9E">
            <w:pPr>
              <w:widowControl w:val="0"/>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&gt;&gt;&gt;PDCP SN Status Information</w:t>
            </w:r>
          </w:p>
        </w:tc>
        <w:tc>
          <w:tcPr>
            <w:tcW w:w="1080" w:type="dxa"/>
            <w:tcBorders>
              <w:top w:val="single" w:sz="4" w:space="0" w:color="auto"/>
              <w:left w:val="single" w:sz="4" w:space="0" w:color="auto"/>
              <w:bottom w:val="single" w:sz="4" w:space="0" w:color="auto"/>
              <w:right w:val="single" w:sz="4" w:space="0" w:color="auto"/>
            </w:tcBorders>
          </w:tcPr>
          <w:p w14:paraId="563B2667" w14:textId="77777777" w:rsidR="00F23CE0" w:rsidRPr="00D629EF" w:rsidRDefault="00F23CE0" w:rsidP="00CD7D9E">
            <w:pPr>
              <w:pStyle w:val="TAL"/>
              <w:keepNext w:val="0"/>
              <w:keepLines w:val="0"/>
              <w:widowControl w:val="0"/>
              <w:rPr>
                <w:lang w:eastAsia="ja-JP"/>
              </w:rPr>
            </w:pPr>
            <w:r w:rsidRPr="00D629E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63D1CF4"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618C86D1" w14:textId="77777777" w:rsidR="00F23CE0" w:rsidRPr="00D629EF" w:rsidRDefault="00F23CE0" w:rsidP="00CD7D9E">
            <w:pPr>
              <w:pStyle w:val="TAL"/>
              <w:keepNext w:val="0"/>
              <w:keepLines w:val="0"/>
              <w:widowControl w:val="0"/>
              <w:rPr>
                <w:noProof/>
                <w:lang w:eastAsia="ja-JP"/>
              </w:rPr>
            </w:pPr>
            <w:r w:rsidRPr="00D629EF">
              <w:rPr>
                <w:noProof/>
                <w:lang w:eastAsia="ja-JP"/>
              </w:rPr>
              <w:t>9.3.1.58</w:t>
            </w:r>
          </w:p>
        </w:tc>
        <w:tc>
          <w:tcPr>
            <w:tcW w:w="1728" w:type="dxa"/>
            <w:tcBorders>
              <w:top w:val="single" w:sz="4" w:space="0" w:color="auto"/>
              <w:left w:val="single" w:sz="4" w:space="0" w:color="auto"/>
              <w:bottom w:val="single" w:sz="4" w:space="0" w:color="auto"/>
              <w:right w:val="single" w:sz="4" w:space="0" w:color="auto"/>
            </w:tcBorders>
          </w:tcPr>
          <w:p w14:paraId="671CF962" w14:textId="77777777" w:rsidR="00F23CE0" w:rsidRPr="00D629EF" w:rsidRDefault="00F23CE0" w:rsidP="00CD7D9E">
            <w:pPr>
              <w:pStyle w:val="TAL"/>
              <w:keepNext w:val="0"/>
              <w:keepLines w:val="0"/>
              <w:widowControl w:val="0"/>
              <w:rPr>
                <w:lang w:eastAsia="ja-JP"/>
              </w:rPr>
            </w:pPr>
            <w:r w:rsidRPr="00D629EF">
              <w:rPr>
                <w:lang w:eastAsia="ja-JP"/>
              </w:rPr>
              <w:t>Provides the PDCP SN Status at setup after Resume to the target gNB-CU-UP.</w:t>
            </w:r>
          </w:p>
        </w:tc>
        <w:tc>
          <w:tcPr>
            <w:tcW w:w="1080" w:type="dxa"/>
            <w:tcBorders>
              <w:top w:val="single" w:sz="4" w:space="0" w:color="auto"/>
              <w:left w:val="single" w:sz="4" w:space="0" w:color="auto"/>
              <w:bottom w:val="single" w:sz="4" w:space="0" w:color="auto"/>
              <w:right w:val="single" w:sz="4" w:space="0" w:color="auto"/>
            </w:tcBorders>
          </w:tcPr>
          <w:p w14:paraId="5D980F4C" w14:textId="77777777" w:rsidR="00F23CE0" w:rsidRPr="00D629EF" w:rsidRDefault="00F23CE0" w:rsidP="00CD7D9E">
            <w:pPr>
              <w:pStyle w:val="TAC"/>
              <w:keepNext w:val="0"/>
              <w:keepLines w:val="0"/>
              <w:widowControl w:val="0"/>
              <w:rPr>
                <w:lang w:eastAsia="ja-JP"/>
              </w:rPr>
            </w:pPr>
            <w:r w:rsidRPr="00D629EF">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8FC9A0" w14:textId="77777777" w:rsidR="00F23CE0" w:rsidRPr="00D629EF" w:rsidRDefault="00F23CE0" w:rsidP="00CD7D9E">
            <w:pPr>
              <w:pStyle w:val="TAC"/>
              <w:keepNext w:val="0"/>
              <w:keepLines w:val="0"/>
              <w:widowControl w:val="0"/>
              <w:rPr>
                <w:lang w:eastAsia="ja-JP"/>
              </w:rPr>
            </w:pPr>
            <w:r w:rsidRPr="00D629EF">
              <w:rPr>
                <w:lang w:eastAsia="ja-JP"/>
              </w:rPr>
              <w:t>-</w:t>
            </w:r>
          </w:p>
        </w:tc>
      </w:tr>
      <w:tr w:rsidR="00F23CE0" w:rsidRPr="00D629EF" w14:paraId="216B529B" w14:textId="77777777" w:rsidTr="00CD7D9E">
        <w:tc>
          <w:tcPr>
            <w:tcW w:w="2160" w:type="dxa"/>
            <w:tcBorders>
              <w:top w:val="single" w:sz="4" w:space="0" w:color="auto"/>
              <w:left w:val="single" w:sz="4" w:space="0" w:color="auto"/>
              <w:bottom w:val="single" w:sz="4" w:space="0" w:color="auto"/>
              <w:right w:val="single" w:sz="4" w:space="0" w:color="auto"/>
            </w:tcBorders>
          </w:tcPr>
          <w:p w14:paraId="5222F96E" w14:textId="77777777" w:rsidR="00F23CE0" w:rsidRPr="00D629EF" w:rsidRDefault="00F23CE0" w:rsidP="00CD7D9E">
            <w:pPr>
              <w:widowControl w:val="0"/>
              <w:spacing w:after="0"/>
              <w:ind w:leftChars="202" w:left="404"/>
              <w:rPr>
                <w:rFonts w:ascii="Arial" w:hAnsi="Arial" w:cs="Arial"/>
                <w:bCs/>
                <w:noProof/>
                <w:sz w:val="18"/>
                <w:szCs w:val="18"/>
                <w:lang w:eastAsia="ja-JP"/>
              </w:rPr>
            </w:pPr>
            <w:r w:rsidRPr="00D629EF">
              <w:rPr>
                <w:rFonts w:ascii="Arial" w:hAnsi="Arial" w:cs="Arial"/>
                <w:bCs/>
                <w:noProof/>
                <w:sz w:val="18"/>
                <w:szCs w:val="18"/>
                <w:lang w:eastAsia="ja-JP"/>
              </w:rPr>
              <w:t>&gt;&gt;&gt;DRB QoS</w:t>
            </w:r>
          </w:p>
        </w:tc>
        <w:tc>
          <w:tcPr>
            <w:tcW w:w="1080" w:type="dxa"/>
            <w:tcBorders>
              <w:top w:val="single" w:sz="4" w:space="0" w:color="auto"/>
              <w:left w:val="single" w:sz="4" w:space="0" w:color="auto"/>
              <w:bottom w:val="single" w:sz="4" w:space="0" w:color="auto"/>
              <w:right w:val="single" w:sz="4" w:space="0" w:color="auto"/>
            </w:tcBorders>
          </w:tcPr>
          <w:p w14:paraId="22C7C9FB" w14:textId="77777777" w:rsidR="00F23CE0" w:rsidRPr="00D629EF" w:rsidRDefault="00F23CE0" w:rsidP="00CD7D9E">
            <w:pPr>
              <w:pStyle w:val="TAL"/>
              <w:keepNext w:val="0"/>
              <w:keepLines w:val="0"/>
              <w:widowControl w:val="0"/>
              <w:rPr>
                <w:lang w:eastAsia="ja-JP"/>
              </w:rPr>
            </w:pPr>
            <w:r w:rsidRPr="00D629EF">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59C5BF4"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3A807B34" w14:textId="77777777" w:rsidR="00F23CE0" w:rsidRPr="00D629EF" w:rsidRDefault="00F23CE0" w:rsidP="00CD7D9E">
            <w:pPr>
              <w:pStyle w:val="TAL"/>
              <w:keepNext w:val="0"/>
              <w:keepLines w:val="0"/>
              <w:widowControl w:val="0"/>
              <w:rPr>
                <w:noProof/>
                <w:lang w:eastAsia="ja-JP"/>
              </w:rPr>
            </w:pPr>
            <w:r w:rsidRPr="00D629EF">
              <w:rPr>
                <w:noProof/>
                <w:lang w:eastAsia="ja-JP"/>
              </w:rPr>
              <w:t>9.3.1.26</w:t>
            </w:r>
          </w:p>
        </w:tc>
        <w:tc>
          <w:tcPr>
            <w:tcW w:w="1728" w:type="dxa"/>
            <w:tcBorders>
              <w:top w:val="single" w:sz="4" w:space="0" w:color="auto"/>
              <w:left w:val="single" w:sz="4" w:space="0" w:color="auto"/>
              <w:bottom w:val="single" w:sz="4" w:space="0" w:color="auto"/>
              <w:right w:val="single" w:sz="4" w:space="0" w:color="auto"/>
            </w:tcBorders>
          </w:tcPr>
          <w:p w14:paraId="6E035261" w14:textId="77777777" w:rsidR="00F23CE0" w:rsidRPr="00D629EF" w:rsidRDefault="00F23CE0" w:rsidP="00CD7D9E">
            <w:pPr>
              <w:pStyle w:val="TAL"/>
              <w:keepNext w:val="0"/>
              <w:keepLines w:val="0"/>
              <w:widowControl w:val="0"/>
              <w:rPr>
                <w:lang w:eastAsia="ja-JP"/>
              </w:rPr>
            </w:pPr>
            <w:r w:rsidRPr="00D629EF">
              <w:rPr>
                <w:lang w:eastAsia="ja-JP"/>
              </w:rPr>
              <w:t>Indicates the DRB QoS when more than one QoS Flow is mapped to the DRB</w:t>
            </w:r>
          </w:p>
        </w:tc>
        <w:tc>
          <w:tcPr>
            <w:tcW w:w="1080" w:type="dxa"/>
            <w:tcBorders>
              <w:top w:val="single" w:sz="4" w:space="0" w:color="auto"/>
              <w:left w:val="single" w:sz="4" w:space="0" w:color="auto"/>
              <w:bottom w:val="single" w:sz="4" w:space="0" w:color="auto"/>
              <w:right w:val="single" w:sz="4" w:space="0" w:color="auto"/>
            </w:tcBorders>
          </w:tcPr>
          <w:p w14:paraId="107C40F0" w14:textId="77777777" w:rsidR="00F23CE0" w:rsidRPr="00D629EF" w:rsidRDefault="00F23CE0" w:rsidP="00CD7D9E">
            <w:pPr>
              <w:pStyle w:val="TAC"/>
              <w:keepNext w:val="0"/>
              <w:keepLines w:val="0"/>
              <w:widowControl w:val="0"/>
              <w:rPr>
                <w:lang w:eastAsia="ja-JP"/>
              </w:rPr>
            </w:pPr>
            <w:r w:rsidRPr="00D629EF">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D3E7AB" w14:textId="77777777" w:rsidR="00F23CE0" w:rsidRPr="00D629EF" w:rsidRDefault="00F23CE0" w:rsidP="00CD7D9E">
            <w:pPr>
              <w:pStyle w:val="TAC"/>
              <w:keepNext w:val="0"/>
              <w:keepLines w:val="0"/>
              <w:widowControl w:val="0"/>
              <w:rPr>
                <w:lang w:eastAsia="ja-JP"/>
              </w:rPr>
            </w:pPr>
            <w:r w:rsidRPr="00D629EF">
              <w:rPr>
                <w:lang w:eastAsia="ja-JP"/>
              </w:rPr>
              <w:t>ignore</w:t>
            </w:r>
          </w:p>
        </w:tc>
      </w:tr>
      <w:tr w:rsidR="00F23CE0" w:rsidRPr="00D629EF" w14:paraId="1A995801" w14:textId="77777777" w:rsidTr="00CD7D9E">
        <w:tc>
          <w:tcPr>
            <w:tcW w:w="2160" w:type="dxa"/>
            <w:tcBorders>
              <w:top w:val="single" w:sz="4" w:space="0" w:color="auto"/>
              <w:left w:val="single" w:sz="4" w:space="0" w:color="auto"/>
              <w:bottom w:val="single" w:sz="4" w:space="0" w:color="auto"/>
              <w:right w:val="single" w:sz="4" w:space="0" w:color="auto"/>
            </w:tcBorders>
          </w:tcPr>
          <w:p w14:paraId="2D4CC2BA" w14:textId="77777777" w:rsidR="00F23CE0" w:rsidRPr="00D629EF" w:rsidRDefault="00F23CE0" w:rsidP="00CD7D9E">
            <w:pPr>
              <w:pStyle w:val="TAL"/>
              <w:keepNext w:val="0"/>
              <w:keepLines w:val="0"/>
              <w:widowControl w:val="0"/>
              <w:ind w:leftChars="202" w:left="404"/>
              <w:rPr>
                <w:bCs/>
                <w:noProof/>
                <w:lang w:eastAsia="ja-JP"/>
              </w:rPr>
            </w:pPr>
            <w:r>
              <w:rPr>
                <w:rFonts w:hint="eastAsia"/>
                <w:noProof/>
                <w:lang w:eastAsia="zh-CN"/>
              </w:rPr>
              <w:t>&gt;</w:t>
            </w:r>
            <w:r>
              <w:rPr>
                <w:noProof/>
                <w:lang w:eastAsia="zh-CN"/>
              </w:rPr>
              <w:t>&gt;&gt;</w:t>
            </w:r>
            <w:r w:rsidRPr="001078CC">
              <w:rPr>
                <w:noProof/>
                <w:lang w:eastAsia="zh-CN"/>
              </w:rPr>
              <w:t xml:space="preserve">Ignore Mapping Rule </w:t>
            </w:r>
            <w:r w:rsidRPr="001078CC">
              <w:rPr>
                <w:noProof/>
                <w:lang w:eastAsia="zh-CN"/>
              </w:rPr>
              <w:lastRenderedPageBreak/>
              <w:t>Indication</w:t>
            </w:r>
          </w:p>
        </w:tc>
        <w:tc>
          <w:tcPr>
            <w:tcW w:w="1080" w:type="dxa"/>
            <w:tcBorders>
              <w:top w:val="single" w:sz="4" w:space="0" w:color="auto"/>
              <w:left w:val="single" w:sz="4" w:space="0" w:color="auto"/>
              <w:bottom w:val="single" w:sz="4" w:space="0" w:color="auto"/>
              <w:right w:val="single" w:sz="4" w:space="0" w:color="auto"/>
            </w:tcBorders>
          </w:tcPr>
          <w:p w14:paraId="74D718CF" w14:textId="77777777" w:rsidR="00F23CE0" w:rsidRPr="00D629EF" w:rsidRDefault="00F23CE0" w:rsidP="00CD7D9E">
            <w:pPr>
              <w:pStyle w:val="TAL"/>
              <w:keepNext w:val="0"/>
              <w:keepLines w:val="0"/>
              <w:widowControl w:val="0"/>
              <w:rPr>
                <w:lang w:eastAsia="ja-JP"/>
              </w:rPr>
            </w:pPr>
            <w:r>
              <w:rPr>
                <w:rFonts w:cs="Arial" w:hint="eastAsia"/>
                <w:szCs w:val="18"/>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7ADFA2B9"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70729834" w14:textId="77777777" w:rsidR="00F23CE0" w:rsidRPr="00D629EF" w:rsidRDefault="00F23CE0" w:rsidP="00CD7D9E">
            <w:pPr>
              <w:pStyle w:val="TAL"/>
              <w:keepNext w:val="0"/>
              <w:keepLines w:val="0"/>
              <w:widowControl w:val="0"/>
              <w:rPr>
                <w:noProof/>
                <w:lang w:eastAsia="ja-JP"/>
              </w:rPr>
            </w:pPr>
            <w:r w:rsidRPr="00FA52B0">
              <w:rPr>
                <w:noProof/>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7745EC9D" w14:textId="77777777" w:rsidR="00F23CE0" w:rsidRPr="00F768F1" w:rsidRDefault="00F23CE0" w:rsidP="00CD7D9E">
            <w:pPr>
              <w:pStyle w:val="TAL"/>
              <w:keepNext w:val="0"/>
              <w:keepLines w:val="0"/>
              <w:widowControl w:val="0"/>
              <w:rPr>
                <w:lang w:eastAsia="ja-JP"/>
              </w:rPr>
            </w:pPr>
            <w:r w:rsidRPr="0060494F">
              <w:t xml:space="preserve">Included if the QoS flow mapping </w:t>
            </w:r>
            <w:r w:rsidRPr="0060494F">
              <w:lastRenderedPageBreak/>
              <w:t>rule for the DRB has not been decided by gNB-CU-CP.</w:t>
            </w:r>
          </w:p>
        </w:tc>
        <w:tc>
          <w:tcPr>
            <w:tcW w:w="1080" w:type="dxa"/>
            <w:tcBorders>
              <w:top w:val="single" w:sz="4" w:space="0" w:color="auto"/>
              <w:left w:val="single" w:sz="4" w:space="0" w:color="auto"/>
              <w:bottom w:val="single" w:sz="4" w:space="0" w:color="auto"/>
              <w:right w:val="single" w:sz="4" w:space="0" w:color="auto"/>
            </w:tcBorders>
          </w:tcPr>
          <w:p w14:paraId="50932843" w14:textId="77777777" w:rsidR="00F23CE0" w:rsidRPr="00D629EF" w:rsidRDefault="00F23CE0" w:rsidP="00CD7D9E">
            <w:pPr>
              <w:pStyle w:val="TAC"/>
              <w:keepNext w:val="0"/>
              <w:keepLines w:val="0"/>
              <w:widowControl w:val="0"/>
              <w:rPr>
                <w:lang w:eastAsia="ja-JP"/>
              </w:rPr>
            </w:pPr>
            <w:r>
              <w:rPr>
                <w:rFonts w:cs="Arial" w:hint="eastAsia"/>
                <w:szCs w:val="18"/>
                <w:lang w:eastAsia="zh-CN"/>
              </w:rPr>
              <w:lastRenderedPageBreak/>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87C7B77" w14:textId="77777777" w:rsidR="00F23CE0" w:rsidRPr="00D629EF" w:rsidRDefault="00F23CE0" w:rsidP="00CD7D9E">
            <w:pPr>
              <w:pStyle w:val="TAC"/>
              <w:keepNext w:val="0"/>
              <w:keepLines w:val="0"/>
              <w:widowControl w:val="0"/>
              <w:rPr>
                <w:lang w:eastAsia="ja-JP"/>
              </w:rPr>
            </w:pPr>
            <w:r>
              <w:rPr>
                <w:rFonts w:cs="Arial"/>
                <w:szCs w:val="18"/>
                <w:lang w:eastAsia="zh-CN"/>
              </w:rPr>
              <w:t>reject</w:t>
            </w:r>
          </w:p>
        </w:tc>
      </w:tr>
      <w:tr w:rsidR="00F23CE0" w:rsidRPr="00D629EF" w14:paraId="7B2C648D" w14:textId="77777777" w:rsidTr="00CD7D9E">
        <w:tc>
          <w:tcPr>
            <w:tcW w:w="2160" w:type="dxa"/>
            <w:tcBorders>
              <w:top w:val="single" w:sz="4" w:space="0" w:color="auto"/>
              <w:left w:val="single" w:sz="4" w:space="0" w:color="auto"/>
              <w:bottom w:val="single" w:sz="4" w:space="0" w:color="auto"/>
              <w:right w:val="single" w:sz="4" w:space="0" w:color="auto"/>
            </w:tcBorders>
          </w:tcPr>
          <w:p w14:paraId="07D1D4B1" w14:textId="77777777" w:rsidR="00F23CE0" w:rsidRDefault="00F23CE0" w:rsidP="00CD7D9E">
            <w:pPr>
              <w:pStyle w:val="TAL"/>
              <w:keepNext w:val="0"/>
              <w:keepLines w:val="0"/>
              <w:widowControl w:val="0"/>
              <w:ind w:leftChars="202" w:left="404"/>
              <w:rPr>
                <w:noProof/>
                <w:lang w:eastAsia="zh-CN"/>
              </w:rPr>
            </w:pPr>
            <w:r w:rsidRPr="00395C1A">
              <w:rPr>
                <w:noProof/>
                <w:lang w:eastAsia="en-GB"/>
              </w:rPr>
              <w:t>&gt;&gt;&gt;DAPS Request Information</w:t>
            </w:r>
          </w:p>
        </w:tc>
        <w:tc>
          <w:tcPr>
            <w:tcW w:w="1080" w:type="dxa"/>
            <w:tcBorders>
              <w:top w:val="single" w:sz="4" w:space="0" w:color="auto"/>
              <w:left w:val="single" w:sz="4" w:space="0" w:color="auto"/>
              <w:bottom w:val="single" w:sz="4" w:space="0" w:color="auto"/>
              <w:right w:val="single" w:sz="4" w:space="0" w:color="auto"/>
            </w:tcBorders>
          </w:tcPr>
          <w:p w14:paraId="17D931DE" w14:textId="77777777" w:rsidR="00F23CE0" w:rsidRDefault="00F23CE0" w:rsidP="00CD7D9E">
            <w:pPr>
              <w:pStyle w:val="TAL"/>
              <w:keepNext w:val="0"/>
              <w:keepLines w:val="0"/>
              <w:widowControl w:val="0"/>
              <w:rPr>
                <w:rFonts w:cs="Arial"/>
                <w:szCs w:val="18"/>
                <w:lang w:eastAsia="zh-CN"/>
              </w:rPr>
            </w:pPr>
            <w:r w:rsidRPr="00395C1A">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25AC188"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6EBF3481" w14:textId="77777777" w:rsidR="00F23CE0" w:rsidRPr="00FA52B0" w:rsidRDefault="00F23CE0" w:rsidP="00CD7D9E">
            <w:pPr>
              <w:pStyle w:val="TAL"/>
              <w:keepNext w:val="0"/>
              <w:keepLines w:val="0"/>
              <w:widowControl w:val="0"/>
              <w:rPr>
                <w:noProof/>
                <w:lang w:eastAsia="ja-JP"/>
              </w:rPr>
            </w:pPr>
            <w:r w:rsidRPr="00395C1A">
              <w:rPr>
                <w:rFonts w:cs="Arial"/>
                <w:noProof/>
                <w:szCs w:val="18"/>
                <w:lang w:eastAsia="ja-JP"/>
              </w:rPr>
              <w:t>9.3.1.</w:t>
            </w:r>
            <w:r w:rsidRPr="00395C1A">
              <w:rPr>
                <w:rFonts w:cs="Arial" w:hint="eastAsia"/>
                <w:noProof/>
                <w:szCs w:val="18"/>
                <w:lang w:eastAsia="zh-CN"/>
              </w:rPr>
              <w:t>91</w:t>
            </w:r>
          </w:p>
        </w:tc>
        <w:tc>
          <w:tcPr>
            <w:tcW w:w="1728" w:type="dxa"/>
            <w:tcBorders>
              <w:top w:val="single" w:sz="4" w:space="0" w:color="auto"/>
              <w:left w:val="single" w:sz="4" w:space="0" w:color="auto"/>
              <w:bottom w:val="single" w:sz="4" w:space="0" w:color="auto"/>
              <w:right w:val="single" w:sz="4" w:space="0" w:color="auto"/>
            </w:tcBorders>
          </w:tcPr>
          <w:p w14:paraId="384E1840" w14:textId="77777777" w:rsidR="00F23CE0" w:rsidRPr="0060494F" w:rsidRDefault="00F23CE0" w:rsidP="00CD7D9E">
            <w:pPr>
              <w:pStyle w:val="TAL"/>
              <w:keepNext w:val="0"/>
              <w:keepLines w:val="0"/>
              <w:widowControl w:val="0"/>
            </w:pPr>
            <w:r>
              <w:rPr>
                <w:lang w:eastAsia="ja-JP"/>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2705227F" w14:textId="77777777" w:rsidR="00F23CE0" w:rsidRDefault="00F23CE0" w:rsidP="00CD7D9E">
            <w:pPr>
              <w:pStyle w:val="TAC"/>
              <w:keepNext w:val="0"/>
              <w:keepLines w:val="0"/>
              <w:widowControl w:val="0"/>
              <w:rPr>
                <w:rFonts w:cs="Arial"/>
                <w:szCs w:val="18"/>
                <w:lang w:eastAsia="zh-CN"/>
              </w:rPr>
            </w:pPr>
            <w:r w:rsidRPr="00395C1A">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093469" w14:textId="77777777" w:rsidR="00F23CE0" w:rsidRDefault="00F23CE0" w:rsidP="00CD7D9E">
            <w:pPr>
              <w:pStyle w:val="TAC"/>
              <w:keepNext w:val="0"/>
              <w:keepLines w:val="0"/>
              <w:widowControl w:val="0"/>
              <w:rPr>
                <w:rFonts w:cs="Arial"/>
                <w:szCs w:val="18"/>
                <w:lang w:eastAsia="zh-CN"/>
              </w:rPr>
            </w:pPr>
            <w:r w:rsidRPr="00395C1A">
              <w:rPr>
                <w:rFonts w:cs="Arial"/>
                <w:szCs w:val="18"/>
                <w:lang w:eastAsia="ja-JP"/>
              </w:rPr>
              <w:t>ignore</w:t>
            </w:r>
          </w:p>
        </w:tc>
      </w:tr>
      <w:tr w:rsidR="00F23CE0" w:rsidRPr="00D629EF" w14:paraId="6929B023" w14:textId="77777777" w:rsidTr="00CD7D9E">
        <w:tc>
          <w:tcPr>
            <w:tcW w:w="2160" w:type="dxa"/>
            <w:tcBorders>
              <w:top w:val="single" w:sz="4" w:space="0" w:color="auto"/>
              <w:left w:val="single" w:sz="4" w:space="0" w:color="auto"/>
              <w:bottom w:val="single" w:sz="4" w:space="0" w:color="auto"/>
              <w:right w:val="single" w:sz="4" w:space="0" w:color="auto"/>
            </w:tcBorders>
          </w:tcPr>
          <w:p w14:paraId="711A6F34" w14:textId="77777777" w:rsidR="00F23CE0" w:rsidRPr="00395C1A" w:rsidRDefault="00F23CE0" w:rsidP="00CD7D9E">
            <w:pPr>
              <w:pStyle w:val="TAL"/>
              <w:keepNext w:val="0"/>
              <w:keepLines w:val="0"/>
              <w:widowControl w:val="0"/>
              <w:ind w:leftChars="202" w:left="404"/>
              <w:rPr>
                <w:noProof/>
                <w:lang w:eastAsia="en-GB"/>
              </w:rPr>
            </w:pPr>
            <w:r w:rsidRPr="00D43CE6">
              <w:rPr>
                <w:rFonts w:cs="Arial"/>
                <w:noProof/>
                <w:szCs w:val="18"/>
              </w:rPr>
              <w:t>&gt;&gt;&gt;SDT Indicator</w:t>
            </w:r>
            <w:r>
              <w:rPr>
                <w:rFonts w:cs="Arial"/>
                <w:noProof/>
                <w:szCs w:val="18"/>
              </w:rPr>
              <w:t xml:space="preserve"> Setup</w:t>
            </w:r>
          </w:p>
        </w:tc>
        <w:tc>
          <w:tcPr>
            <w:tcW w:w="1080" w:type="dxa"/>
            <w:tcBorders>
              <w:top w:val="single" w:sz="4" w:space="0" w:color="auto"/>
              <w:left w:val="single" w:sz="4" w:space="0" w:color="auto"/>
              <w:bottom w:val="single" w:sz="4" w:space="0" w:color="auto"/>
              <w:right w:val="single" w:sz="4" w:space="0" w:color="auto"/>
            </w:tcBorders>
          </w:tcPr>
          <w:p w14:paraId="1E291302" w14:textId="77777777" w:rsidR="00F23CE0" w:rsidRPr="00395C1A" w:rsidRDefault="00F23CE0" w:rsidP="00CD7D9E">
            <w:pPr>
              <w:pStyle w:val="TAL"/>
              <w:keepNext w:val="0"/>
              <w:keepLines w:val="0"/>
              <w:widowControl w:val="0"/>
              <w:rPr>
                <w:rFonts w:cs="Arial"/>
                <w:szCs w:val="18"/>
                <w:lang w:eastAsia="ja-JP"/>
              </w:rPr>
            </w:pPr>
            <w:r w:rsidRPr="00D43CE6">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8CAE39C" w14:textId="77777777" w:rsidR="00F23CE0" w:rsidRPr="00D629EF" w:rsidRDefault="00F23CE0" w:rsidP="00CD7D9E">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0A8A8DC6" w14:textId="77777777" w:rsidR="00F23CE0" w:rsidRPr="00395C1A" w:rsidRDefault="00F23CE0" w:rsidP="00CD7D9E">
            <w:pPr>
              <w:pStyle w:val="TAL"/>
              <w:keepNext w:val="0"/>
              <w:keepLines w:val="0"/>
              <w:widowControl w:val="0"/>
              <w:rPr>
                <w:rFonts w:cs="Arial"/>
                <w:noProof/>
                <w:szCs w:val="18"/>
                <w:lang w:eastAsia="ja-JP"/>
              </w:rPr>
            </w:pPr>
            <w:r w:rsidRPr="00D43CE6">
              <w:rPr>
                <w:rFonts w:cs="Arial"/>
                <w:noProof/>
                <w:szCs w:val="18"/>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006D9DF4" w14:textId="77777777" w:rsidR="00F23CE0" w:rsidRDefault="00F23CE0" w:rsidP="00CD7D9E">
            <w:pPr>
              <w:pStyle w:val="TAL"/>
              <w:keepNext w:val="0"/>
              <w:keepLines w:val="0"/>
              <w:widowControl w:val="0"/>
              <w:rPr>
                <w:lang w:eastAsia="ja-JP"/>
              </w:rPr>
            </w:pPr>
            <w:r w:rsidRPr="00D43CE6">
              <w:rPr>
                <w:rFonts w:cs="Arial"/>
                <w:szCs w:val="18"/>
                <w:lang w:eastAsia="ja-JP"/>
              </w:rPr>
              <w:t xml:space="preserve">Indicates </w:t>
            </w:r>
            <w:r>
              <w:rPr>
                <w:rFonts w:cs="Arial"/>
                <w:szCs w:val="18"/>
                <w:lang w:eastAsia="ja-JP"/>
              </w:rPr>
              <w:t xml:space="preserve">that the DRB is for </w:t>
            </w:r>
            <w:r w:rsidRPr="00D43CE6">
              <w:rPr>
                <w:rFonts w:cs="Arial"/>
                <w:szCs w:val="18"/>
                <w:lang w:eastAsia="ja-JP"/>
              </w:rPr>
              <w:t>SDT</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5155E3" w14:textId="77777777" w:rsidR="00F23CE0" w:rsidRPr="00395C1A" w:rsidRDefault="00F23CE0" w:rsidP="00CD7D9E">
            <w:pPr>
              <w:pStyle w:val="TAC"/>
              <w:keepNext w:val="0"/>
              <w:keepLines w:val="0"/>
              <w:widowControl w:val="0"/>
              <w:rPr>
                <w:rFonts w:cs="Arial"/>
                <w:szCs w:val="18"/>
                <w:lang w:eastAsia="ja-JP"/>
              </w:rPr>
            </w:pPr>
            <w:r w:rsidRPr="00D43CE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589A71" w14:textId="77777777" w:rsidR="00F23CE0" w:rsidRPr="00395C1A" w:rsidRDefault="00F23CE0" w:rsidP="00CD7D9E">
            <w:pPr>
              <w:pStyle w:val="TAC"/>
              <w:keepNext w:val="0"/>
              <w:keepLines w:val="0"/>
              <w:widowControl w:val="0"/>
              <w:rPr>
                <w:rFonts w:cs="Arial"/>
                <w:szCs w:val="18"/>
                <w:lang w:eastAsia="ja-JP"/>
              </w:rPr>
            </w:pPr>
            <w:r>
              <w:rPr>
                <w:rFonts w:cs="Arial"/>
                <w:szCs w:val="18"/>
                <w:lang w:eastAsia="ja-JP"/>
              </w:rPr>
              <w:t>reject</w:t>
            </w:r>
          </w:p>
        </w:tc>
      </w:tr>
      <w:tr w:rsidR="00B741B4" w:rsidRPr="00D629EF" w14:paraId="2632DF24" w14:textId="77777777" w:rsidTr="00CD7D9E">
        <w:trPr>
          <w:ins w:id="180" w:author="Samsung" w:date="2023-09-18T20:24:00Z"/>
        </w:trPr>
        <w:tc>
          <w:tcPr>
            <w:tcW w:w="2160" w:type="dxa"/>
            <w:tcBorders>
              <w:top w:val="single" w:sz="4" w:space="0" w:color="auto"/>
              <w:left w:val="single" w:sz="4" w:space="0" w:color="auto"/>
              <w:bottom w:val="single" w:sz="4" w:space="0" w:color="auto"/>
              <w:right w:val="single" w:sz="4" w:space="0" w:color="auto"/>
            </w:tcBorders>
          </w:tcPr>
          <w:p w14:paraId="0D1B9187" w14:textId="012047ED" w:rsidR="00B741B4" w:rsidRPr="00D43CE6" w:rsidRDefault="00CD672E" w:rsidP="003C0CD5">
            <w:pPr>
              <w:pStyle w:val="TAL"/>
              <w:keepNext w:val="0"/>
              <w:keepLines w:val="0"/>
              <w:widowControl w:val="0"/>
              <w:ind w:leftChars="202" w:left="404"/>
              <w:rPr>
                <w:ins w:id="181" w:author="Samsung" w:date="2023-09-18T20:24:00Z"/>
                <w:rFonts w:cs="Arial"/>
                <w:noProof/>
                <w:szCs w:val="18"/>
              </w:rPr>
            </w:pPr>
            <w:ins w:id="182" w:author="Samsung" w:date="2023-11-17T06:39:00Z">
              <w:r w:rsidRPr="00850262">
                <w:rPr>
                  <w:rFonts w:cs="Arial"/>
                  <w:noProof/>
                  <w:szCs w:val="18"/>
                  <w:lang w:eastAsia="zh-CN"/>
                </w:rPr>
                <w:t>&gt;&gt;&gt;</w:t>
              </w:r>
              <w:r w:rsidRPr="00DF4543">
                <w:rPr>
                  <w:rFonts w:cs="Arial"/>
                  <w:noProof/>
                  <w:szCs w:val="18"/>
                </w:rPr>
                <w:t>SpecialTriggeringPurpose</w:t>
              </w:r>
            </w:ins>
          </w:p>
        </w:tc>
        <w:tc>
          <w:tcPr>
            <w:tcW w:w="1080" w:type="dxa"/>
            <w:tcBorders>
              <w:top w:val="single" w:sz="4" w:space="0" w:color="auto"/>
              <w:left w:val="single" w:sz="4" w:space="0" w:color="auto"/>
              <w:bottom w:val="single" w:sz="4" w:space="0" w:color="auto"/>
              <w:right w:val="single" w:sz="4" w:space="0" w:color="auto"/>
            </w:tcBorders>
          </w:tcPr>
          <w:p w14:paraId="75AAAAE0" w14:textId="6C69195E" w:rsidR="00B741B4" w:rsidRPr="00D43CE6" w:rsidRDefault="00B741B4" w:rsidP="00B741B4">
            <w:pPr>
              <w:pStyle w:val="TAL"/>
              <w:keepNext w:val="0"/>
              <w:keepLines w:val="0"/>
              <w:widowControl w:val="0"/>
              <w:rPr>
                <w:ins w:id="183" w:author="Samsung" w:date="2023-09-18T20:24:00Z"/>
                <w:rFonts w:cs="Arial"/>
                <w:szCs w:val="18"/>
                <w:lang w:eastAsia="ja-JP"/>
              </w:rPr>
            </w:pPr>
            <w:ins w:id="184" w:author="Samsung" w:date="2023-09-18T20:24:00Z">
              <w:r w:rsidRPr="00850262">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F6A547A" w14:textId="77777777" w:rsidR="00B741B4" w:rsidRPr="00D629EF" w:rsidRDefault="00B741B4" w:rsidP="00B741B4">
            <w:pPr>
              <w:pStyle w:val="TAL"/>
              <w:keepNext w:val="0"/>
              <w:keepLines w:val="0"/>
              <w:widowControl w:val="0"/>
              <w:rPr>
                <w:ins w:id="185" w:author="Samsung" w:date="2023-09-18T20:24:00Z"/>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1D37A4F7" w14:textId="228EBF44" w:rsidR="00B741B4" w:rsidRPr="00D43CE6" w:rsidRDefault="00CD672E" w:rsidP="003C0CD5">
            <w:pPr>
              <w:pStyle w:val="TAL"/>
              <w:keepNext w:val="0"/>
              <w:keepLines w:val="0"/>
              <w:widowControl w:val="0"/>
              <w:rPr>
                <w:ins w:id="186" w:author="Samsung" w:date="2023-09-18T20:24:00Z"/>
                <w:rFonts w:cs="Arial"/>
                <w:noProof/>
                <w:szCs w:val="18"/>
                <w:lang w:eastAsia="ja-JP"/>
              </w:rPr>
            </w:pPr>
            <w:ins w:id="187" w:author="Samsung" w:date="2023-11-17T06:39:00Z">
              <w:r>
                <w:rPr>
                  <w:noProof/>
                  <w:lang w:eastAsia="ja-JP"/>
                </w:rPr>
                <w:t>ENUMERATED (</w:t>
              </w:r>
              <w:r w:rsidRPr="009419D7">
                <w:rPr>
                  <w:rFonts w:hint="eastAsia"/>
                  <w:snapToGrid w:val="0"/>
                </w:rPr>
                <w:t>indirect-data-forwarding</w:t>
              </w:r>
              <w:r>
                <w:rPr>
                  <w:noProof/>
                  <w:lang w:eastAsia="ja-JP"/>
                </w:rPr>
                <w:t>, …)</w:t>
              </w:r>
            </w:ins>
          </w:p>
        </w:tc>
        <w:tc>
          <w:tcPr>
            <w:tcW w:w="1728" w:type="dxa"/>
            <w:tcBorders>
              <w:top w:val="single" w:sz="4" w:space="0" w:color="auto"/>
              <w:left w:val="single" w:sz="4" w:space="0" w:color="auto"/>
              <w:bottom w:val="single" w:sz="4" w:space="0" w:color="auto"/>
              <w:right w:val="single" w:sz="4" w:space="0" w:color="auto"/>
            </w:tcBorders>
          </w:tcPr>
          <w:p w14:paraId="7AC046A2" w14:textId="02266E61" w:rsidR="00B741B4" w:rsidRPr="00D43CE6" w:rsidRDefault="00CD672E" w:rsidP="00C86AC9">
            <w:pPr>
              <w:pStyle w:val="TAL"/>
              <w:keepNext w:val="0"/>
              <w:keepLines w:val="0"/>
              <w:widowControl w:val="0"/>
              <w:rPr>
                <w:ins w:id="188" w:author="Samsung" w:date="2023-09-18T20:24:00Z"/>
                <w:rFonts w:cs="Arial"/>
                <w:szCs w:val="18"/>
                <w:lang w:eastAsia="ja-JP"/>
              </w:rPr>
            </w:pPr>
            <w:ins w:id="189" w:author="Samsung" w:date="2023-11-17T06:39:00Z">
              <w:r>
                <w:rPr>
                  <w:lang w:eastAsia="zh-CN"/>
                </w:rPr>
                <w:t>Indicates the purpose to set up the DRB.</w:t>
              </w:r>
            </w:ins>
          </w:p>
        </w:tc>
        <w:tc>
          <w:tcPr>
            <w:tcW w:w="1080" w:type="dxa"/>
            <w:tcBorders>
              <w:top w:val="single" w:sz="4" w:space="0" w:color="auto"/>
              <w:left w:val="single" w:sz="4" w:space="0" w:color="auto"/>
              <w:bottom w:val="single" w:sz="4" w:space="0" w:color="auto"/>
              <w:right w:val="single" w:sz="4" w:space="0" w:color="auto"/>
            </w:tcBorders>
          </w:tcPr>
          <w:p w14:paraId="3D62A9D1" w14:textId="4D985121" w:rsidR="00B741B4" w:rsidRPr="00D43CE6" w:rsidRDefault="00B741B4" w:rsidP="00B741B4">
            <w:pPr>
              <w:pStyle w:val="TAC"/>
              <w:keepNext w:val="0"/>
              <w:keepLines w:val="0"/>
              <w:widowControl w:val="0"/>
              <w:rPr>
                <w:ins w:id="190" w:author="Samsung" w:date="2023-09-18T20:24:00Z"/>
                <w:rFonts w:cs="Arial"/>
                <w:szCs w:val="18"/>
                <w:lang w:eastAsia="ja-JP"/>
              </w:rPr>
            </w:pPr>
            <w:ins w:id="191" w:author="Samsung" w:date="2023-09-18T20:24:00Z">
              <w:r>
                <w:rPr>
                  <w:rFonts w:cs="Arial" w:hint="eastAsia"/>
                  <w:szCs w:val="18"/>
                  <w:lang w:eastAsia="zh-CN"/>
                </w:rPr>
                <w:t>Y</w:t>
              </w:r>
              <w:r>
                <w:rPr>
                  <w:rFonts w:cs="Arial"/>
                  <w:szCs w:val="18"/>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0D197F3C" w14:textId="676D3454" w:rsidR="00B741B4" w:rsidRDefault="00B741B4" w:rsidP="00B741B4">
            <w:pPr>
              <w:pStyle w:val="TAC"/>
              <w:keepNext w:val="0"/>
              <w:keepLines w:val="0"/>
              <w:widowControl w:val="0"/>
              <w:rPr>
                <w:ins w:id="192" w:author="Samsung" w:date="2023-09-18T20:24:00Z"/>
                <w:rFonts w:cs="Arial"/>
                <w:szCs w:val="18"/>
                <w:lang w:eastAsia="ja-JP"/>
              </w:rPr>
            </w:pPr>
            <w:ins w:id="193" w:author="Samsung" w:date="2023-09-18T20:24:00Z">
              <w:r>
                <w:rPr>
                  <w:rFonts w:cs="Arial"/>
                  <w:szCs w:val="18"/>
                  <w:lang w:eastAsia="ja-JP"/>
                </w:rPr>
                <w:t>ignore</w:t>
              </w:r>
            </w:ins>
          </w:p>
        </w:tc>
      </w:tr>
      <w:tr w:rsidR="00B741B4" w:rsidRPr="00D629EF" w14:paraId="4A8A7EC1" w14:textId="77777777" w:rsidTr="00CD7D9E">
        <w:tc>
          <w:tcPr>
            <w:tcW w:w="2160" w:type="dxa"/>
            <w:tcBorders>
              <w:top w:val="single" w:sz="4" w:space="0" w:color="auto"/>
              <w:left w:val="single" w:sz="4" w:space="0" w:color="auto"/>
              <w:bottom w:val="single" w:sz="4" w:space="0" w:color="auto"/>
              <w:right w:val="single" w:sz="4" w:space="0" w:color="auto"/>
            </w:tcBorders>
          </w:tcPr>
          <w:p w14:paraId="7F57110E" w14:textId="77777777" w:rsidR="00B741B4" w:rsidRPr="002233A1" w:rsidRDefault="00B741B4" w:rsidP="00B741B4">
            <w:pPr>
              <w:widowControl w:val="0"/>
              <w:spacing w:after="0"/>
              <w:ind w:leftChars="60" w:left="120"/>
              <w:rPr>
                <w:rFonts w:ascii="Arial" w:hAnsi="Arial" w:cs="Arial"/>
                <w:noProof/>
                <w:sz w:val="18"/>
                <w:szCs w:val="18"/>
                <w:lang w:eastAsia="ja-JP"/>
              </w:rPr>
            </w:pPr>
            <w:r w:rsidRPr="002233A1">
              <w:rPr>
                <w:rFonts w:ascii="Arial" w:hAnsi="Arial" w:cs="Arial"/>
                <w:noProof/>
                <w:sz w:val="18"/>
                <w:szCs w:val="18"/>
                <w:lang w:eastAsia="ja-JP"/>
              </w:rPr>
              <w:t>&gt;Redundant NG UL UP Transport Layer Information</w:t>
            </w:r>
          </w:p>
        </w:tc>
        <w:tc>
          <w:tcPr>
            <w:tcW w:w="1080" w:type="dxa"/>
            <w:tcBorders>
              <w:top w:val="single" w:sz="4" w:space="0" w:color="auto"/>
              <w:left w:val="single" w:sz="4" w:space="0" w:color="auto"/>
              <w:bottom w:val="single" w:sz="4" w:space="0" w:color="auto"/>
              <w:right w:val="single" w:sz="4" w:space="0" w:color="auto"/>
            </w:tcBorders>
          </w:tcPr>
          <w:p w14:paraId="4A36429E" w14:textId="77777777" w:rsidR="00B741B4" w:rsidRPr="00D629EF" w:rsidRDefault="00B741B4" w:rsidP="00B741B4">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EA67D0B" w14:textId="77777777" w:rsidR="00B741B4" w:rsidRPr="00D629EF" w:rsidRDefault="00B741B4" w:rsidP="00B741B4">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7417DA12" w14:textId="77777777" w:rsidR="00B741B4" w:rsidRDefault="00B741B4" w:rsidP="00B741B4">
            <w:pPr>
              <w:pStyle w:val="TAL"/>
              <w:keepNext w:val="0"/>
              <w:keepLines w:val="0"/>
              <w:widowControl w:val="0"/>
              <w:rPr>
                <w:lang w:eastAsia="ja-JP"/>
              </w:rPr>
            </w:pPr>
            <w:r>
              <w:rPr>
                <w:lang w:eastAsia="ja-JP"/>
              </w:rPr>
              <w:t>UP Transport Layer Information</w:t>
            </w:r>
          </w:p>
          <w:p w14:paraId="5215E4E4" w14:textId="77777777" w:rsidR="00B741B4" w:rsidRPr="00D629EF" w:rsidRDefault="00B741B4" w:rsidP="00B741B4">
            <w:pPr>
              <w:pStyle w:val="TAL"/>
              <w:keepNext w:val="0"/>
              <w:keepLines w:val="0"/>
              <w:widowControl w:val="0"/>
              <w:rPr>
                <w:noProof/>
                <w:lang w:eastAsia="ja-JP"/>
              </w:rPr>
            </w:pPr>
            <w:r>
              <w:rPr>
                <w:lang w:eastAsia="ja-JP"/>
              </w:rPr>
              <w:t>9.3.2.1</w:t>
            </w:r>
          </w:p>
        </w:tc>
        <w:tc>
          <w:tcPr>
            <w:tcW w:w="1728" w:type="dxa"/>
            <w:tcBorders>
              <w:top w:val="single" w:sz="4" w:space="0" w:color="auto"/>
              <w:left w:val="single" w:sz="4" w:space="0" w:color="auto"/>
              <w:bottom w:val="single" w:sz="4" w:space="0" w:color="auto"/>
              <w:right w:val="single" w:sz="4" w:space="0" w:color="auto"/>
            </w:tcBorders>
          </w:tcPr>
          <w:p w14:paraId="2CFADE83" w14:textId="77777777" w:rsidR="00B741B4" w:rsidRPr="00D629EF" w:rsidRDefault="00B741B4" w:rsidP="00B741B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371FB5" w14:textId="77777777" w:rsidR="00B741B4" w:rsidRPr="00D629EF" w:rsidRDefault="00B741B4" w:rsidP="00B741B4">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C82D9B" w14:textId="77777777" w:rsidR="00B741B4" w:rsidRPr="00D629EF" w:rsidRDefault="00B741B4" w:rsidP="00B741B4">
            <w:pPr>
              <w:pStyle w:val="TAC"/>
              <w:keepNext w:val="0"/>
              <w:keepLines w:val="0"/>
              <w:widowControl w:val="0"/>
              <w:rPr>
                <w:lang w:eastAsia="ja-JP"/>
              </w:rPr>
            </w:pPr>
            <w:r>
              <w:rPr>
                <w:lang w:eastAsia="ja-JP"/>
              </w:rPr>
              <w:t>ignore</w:t>
            </w:r>
          </w:p>
        </w:tc>
      </w:tr>
      <w:tr w:rsidR="00B741B4" w:rsidRPr="00D629EF" w14:paraId="2B8AF275" w14:textId="77777777" w:rsidTr="00CD7D9E">
        <w:tc>
          <w:tcPr>
            <w:tcW w:w="2160" w:type="dxa"/>
            <w:tcBorders>
              <w:top w:val="single" w:sz="4" w:space="0" w:color="auto"/>
              <w:left w:val="single" w:sz="4" w:space="0" w:color="auto"/>
              <w:bottom w:val="single" w:sz="4" w:space="0" w:color="auto"/>
              <w:right w:val="single" w:sz="4" w:space="0" w:color="auto"/>
            </w:tcBorders>
          </w:tcPr>
          <w:p w14:paraId="3E2D9E3C" w14:textId="77777777" w:rsidR="00B741B4" w:rsidRPr="002233A1" w:rsidRDefault="00B741B4" w:rsidP="00B741B4">
            <w:pPr>
              <w:widowControl w:val="0"/>
              <w:spacing w:after="0"/>
              <w:ind w:leftChars="60" w:left="120"/>
              <w:rPr>
                <w:rFonts w:ascii="Arial" w:hAnsi="Arial" w:cs="Arial"/>
                <w:noProof/>
                <w:sz w:val="18"/>
                <w:szCs w:val="18"/>
                <w:lang w:eastAsia="ja-JP"/>
              </w:rPr>
            </w:pPr>
            <w:r w:rsidRPr="002233A1">
              <w:rPr>
                <w:rFonts w:ascii="Arial" w:hAnsi="Arial" w:cs="Arial"/>
                <w:noProof/>
                <w:sz w:val="18"/>
                <w:szCs w:val="18"/>
                <w:lang w:eastAsia="ja-JP"/>
              </w:rPr>
              <w:t>&gt;Redundant Common Network Instance</w:t>
            </w:r>
          </w:p>
        </w:tc>
        <w:tc>
          <w:tcPr>
            <w:tcW w:w="1080" w:type="dxa"/>
            <w:tcBorders>
              <w:top w:val="single" w:sz="4" w:space="0" w:color="auto"/>
              <w:left w:val="single" w:sz="4" w:space="0" w:color="auto"/>
              <w:bottom w:val="single" w:sz="4" w:space="0" w:color="auto"/>
              <w:right w:val="single" w:sz="4" w:space="0" w:color="auto"/>
            </w:tcBorders>
          </w:tcPr>
          <w:p w14:paraId="771C41C1" w14:textId="77777777" w:rsidR="00B741B4" w:rsidRPr="00D629EF" w:rsidRDefault="00B741B4" w:rsidP="00B741B4">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1380C7" w14:textId="77777777" w:rsidR="00B741B4" w:rsidRPr="00D629EF" w:rsidRDefault="00B741B4" w:rsidP="00B741B4">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114008EB" w14:textId="77777777" w:rsidR="00B741B4" w:rsidRDefault="00B741B4" w:rsidP="00B741B4">
            <w:pPr>
              <w:pStyle w:val="TAL"/>
              <w:keepNext w:val="0"/>
              <w:keepLines w:val="0"/>
              <w:widowControl w:val="0"/>
              <w:rPr>
                <w:rFonts w:cs="Arial"/>
                <w:szCs w:val="18"/>
                <w:lang w:eastAsia="ja-JP"/>
              </w:rPr>
            </w:pPr>
            <w:r>
              <w:rPr>
                <w:rFonts w:cs="Arial"/>
                <w:szCs w:val="18"/>
                <w:lang w:eastAsia="ja-JP"/>
              </w:rPr>
              <w:t>Common Network</w:t>
            </w:r>
            <w:r>
              <w:rPr>
                <w:rFonts w:eastAsia="宋体" w:cs="Arial" w:hint="eastAsia"/>
                <w:szCs w:val="18"/>
                <w:lang w:val="en-US" w:eastAsia="zh-CN"/>
              </w:rPr>
              <w:t xml:space="preserve"> </w:t>
            </w:r>
            <w:r>
              <w:rPr>
                <w:rFonts w:cs="Arial"/>
                <w:szCs w:val="18"/>
                <w:lang w:eastAsia="ja-JP"/>
              </w:rPr>
              <w:t>Instance</w:t>
            </w:r>
          </w:p>
          <w:p w14:paraId="60A2E2CE" w14:textId="77777777" w:rsidR="00B741B4" w:rsidRPr="00D629EF" w:rsidRDefault="00B741B4" w:rsidP="00B741B4">
            <w:pPr>
              <w:pStyle w:val="TAL"/>
              <w:keepNext w:val="0"/>
              <w:keepLines w:val="0"/>
              <w:widowControl w:val="0"/>
              <w:rPr>
                <w:noProof/>
                <w:lang w:eastAsia="ja-JP"/>
              </w:rPr>
            </w:pPr>
            <w:r>
              <w:rPr>
                <w:lang w:eastAsia="ja-JP"/>
              </w:rPr>
              <w:t>9.3.1.66</w:t>
            </w:r>
          </w:p>
        </w:tc>
        <w:tc>
          <w:tcPr>
            <w:tcW w:w="1728" w:type="dxa"/>
            <w:tcBorders>
              <w:top w:val="single" w:sz="4" w:space="0" w:color="auto"/>
              <w:left w:val="single" w:sz="4" w:space="0" w:color="auto"/>
              <w:bottom w:val="single" w:sz="4" w:space="0" w:color="auto"/>
              <w:right w:val="single" w:sz="4" w:space="0" w:color="auto"/>
            </w:tcBorders>
          </w:tcPr>
          <w:p w14:paraId="63E3E4F5" w14:textId="77777777" w:rsidR="00B741B4" w:rsidRPr="00D629EF" w:rsidRDefault="00B741B4" w:rsidP="00B741B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8D368F7" w14:textId="77777777" w:rsidR="00B741B4" w:rsidRPr="00D629EF" w:rsidRDefault="00B741B4" w:rsidP="00B741B4">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6E9D08" w14:textId="77777777" w:rsidR="00B741B4" w:rsidRPr="00D629EF" w:rsidRDefault="00B741B4" w:rsidP="00B741B4">
            <w:pPr>
              <w:pStyle w:val="TAC"/>
              <w:keepNext w:val="0"/>
              <w:keepLines w:val="0"/>
              <w:widowControl w:val="0"/>
              <w:rPr>
                <w:lang w:eastAsia="ja-JP"/>
              </w:rPr>
            </w:pPr>
            <w:r>
              <w:rPr>
                <w:lang w:eastAsia="ja-JP"/>
              </w:rPr>
              <w:t>ignore</w:t>
            </w:r>
          </w:p>
        </w:tc>
      </w:tr>
      <w:tr w:rsidR="003D3A67" w:rsidRPr="00D629EF" w14:paraId="4AC68DF1" w14:textId="77777777" w:rsidTr="00CD7D9E">
        <w:tc>
          <w:tcPr>
            <w:tcW w:w="2160" w:type="dxa"/>
            <w:tcBorders>
              <w:top w:val="single" w:sz="4" w:space="0" w:color="auto"/>
              <w:left w:val="single" w:sz="4" w:space="0" w:color="auto"/>
              <w:bottom w:val="single" w:sz="4" w:space="0" w:color="auto"/>
              <w:right w:val="single" w:sz="4" w:space="0" w:color="auto"/>
            </w:tcBorders>
          </w:tcPr>
          <w:p w14:paraId="7BDB2CF0" w14:textId="0DB5AC61" w:rsidR="003D3A67" w:rsidRPr="002233A1" w:rsidRDefault="00CD672E" w:rsidP="00C86AC9">
            <w:pPr>
              <w:widowControl w:val="0"/>
              <w:spacing w:after="0"/>
              <w:ind w:leftChars="60" w:left="120"/>
              <w:rPr>
                <w:rFonts w:ascii="Arial" w:hAnsi="Arial" w:cs="Arial"/>
                <w:noProof/>
                <w:sz w:val="18"/>
                <w:szCs w:val="18"/>
                <w:lang w:eastAsia="ja-JP"/>
              </w:rPr>
            </w:pPr>
            <w:ins w:id="194" w:author="Samsung" w:date="2023-11-17T06:39:00Z">
              <w:r w:rsidRPr="00937CE8">
                <w:rPr>
                  <w:rFonts w:ascii="Arial" w:hAnsi="Arial" w:cs="Arial"/>
                  <w:noProof/>
                  <w:sz w:val="18"/>
                  <w:szCs w:val="18"/>
                  <w:lang w:eastAsia="ja-JP"/>
                </w:rPr>
                <w:t>&gt;</w:t>
              </w:r>
              <w:r w:rsidRPr="00B923E6">
                <w:rPr>
                  <w:rFonts w:ascii="Arial" w:hAnsi="Arial" w:cs="Arial"/>
                  <w:noProof/>
                  <w:sz w:val="18"/>
                  <w:szCs w:val="18"/>
                  <w:lang w:eastAsia="ja-JP"/>
                </w:rPr>
                <w:t>SpecialTriggeringPurpose</w:t>
              </w:r>
            </w:ins>
          </w:p>
        </w:tc>
        <w:tc>
          <w:tcPr>
            <w:tcW w:w="1080" w:type="dxa"/>
            <w:tcBorders>
              <w:top w:val="single" w:sz="4" w:space="0" w:color="auto"/>
              <w:left w:val="single" w:sz="4" w:space="0" w:color="auto"/>
              <w:bottom w:val="single" w:sz="4" w:space="0" w:color="auto"/>
              <w:right w:val="single" w:sz="4" w:space="0" w:color="auto"/>
            </w:tcBorders>
          </w:tcPr>
          <w:p w14:paraId="2257DE1D" w14:textId="2FC5F69D" w:rsidR="003D3A67" w:rsidRPr="00C86AC9" w:rsidRDefault="00D82990" w:rsidP="003D3A67">
            <w:pPr>
              <w:pStyle w:val="TAL"/>
              <w:keepNext w:val="0"/>
              <w:keepLines w:val="0"/>
              <w:widowControl w:val="0"/>
              <w:rPr>
                <w:lang w:eastAsia="ja-JP"/>
              </w:rPr>
            </w:pPr>
            <w:ins w:id="195" w:author="Samsung" w:date="2023-11-01T10:0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FF0B9CE" w14:textId="77777777" w:rsidR="003D3A67" w:rsidRPr="00937CE8" w:rsidRDefault="003D3A67" w:rsidP="003D3A67">
            <w:pPr>
              <w:pStyle w:val="TAL"/>
              <w:keepNext w:val="0"/>
              <w:keepLines w:val="0"/>
              <w:widowControl w:val="0"/>
              <w:rPr>
                <w:i/>
                <w:noProof/>
                <w:lang w:eastAsia="ja-JP"/>
              </w:rPr>
            </w:pPr>
          </w:p>
        </w:tc>
        <w:tc>
          <w:tcPr>
            <w:tcW w:w="1512" w:type="dxa"/>
            <w:tcBorders>
              <w:top w:val="single" w:sz="4" w:space="0" w:color="auto"/>
              <w:left w:val="single" w:sz="4" w:space="0" w:color="auto"/>
              <w:bottom w:val="single" w:sz="4" w:space="0" w:color="auto"/>
              <w:right w:val="single" w:sz="4" w:space="0" w:color="auto"/>
            </w:tcBorders>
          </w:tcPr>
          <w:p w14:paraId="7114E14F" w14:textId="3085D197" w:rsidR="003D3A67" w:rsidRPr="00C86AC9" w:rsidRDefault="00CD672E" w:rsidP="003C0CD5">
            <w:pPr>
              <w:pStyle w:val="TAL"/>
              <w:keepNext w:val="0"/>
              <w:keepLines w:val="0"/>
              <w:widowControl w:val="0"/>
              <w:rPr>
                <w:rFonts w:cs="Arial"/>
                <w:szCs w:val="18"/>
                <w:lang w:eastAsia="ja-JP"/>
              </w:rPr>
            </w:pPr>
            <w:ins w:id="196" w:author="Samsung" w:date="2023-11-17T06:40:00Z">
              <w:r w:rsidRPr="00937CE8">
                <w:rPr>
                  <w:noProof/>
                  <w:lang w:eastAsia="ja-JP"/>
                </w:rPr>
                <w:t>ENUMERATED (</w:t>
              </w:r>
              <w:r w:rsidRPr="009419D7">
                <w:rPr>
                  <w:rFonts w:hint="eastAsia"/>
                  <w:snapToGrid w:val="0"/>
                </w:rPr>
                <w:t>indirect-data-forwarding</w:t>
              </w:r>
              <w:r w:rsidRPr="00937CE8">
                <w:rPr>
                  <w:noProof/>
                  <w:lang w:eastAsia="ja-JP"/>
                </w:rPr>
                <w:t>, …)</w:t>
              </w:r>
            </w:ins>
          </w:p>
        </w:tc>
        <w:tc>
          <w:tcPr>
            <w:tcW w:w="1728" w:type="dxa"/>
            <w:tcBorders>
              <w:top w:val="single" w:sz="4" w:space="0" w:color="auto"/>
              <w:left w:val="single" w:sz="4" w:space="0" w:color="auto"/>
              <w:bottom w:val="single" w:sz="4" w:space="0" w:color="auto"/>
              <w:right w:val="single" w:sz="4" w:space="0" w:color="auto"/>
            </w:tcBorders>
          </w:tcPr>
          <w:p w14:paraId="49148CDC" w14:textId="4D8A330F" w:rsidR="003D3A67" w:rsidRPr="00C86AC9" w:rsidRDefault="00CD672E" w:rsidP="00C86AC9">
            <w:pPr>
              <w:pStyle w:val="TAL"/>
              <w:keepNext w:val="0"/>
              <w:keepLines w:val="0"/>
              <w:widowControl w:val="0"/>
              <w:rPr>
                <w:lang w:eastAsia="ja-JP"/>
              </w:rPr>
            </w:pPr>
            <w:ins w:id="197" w:author="Samsung" w:date="2023-11-17T06:40:00Z">
              <w:r w:rsidRPr="00937CE8">
                <w:rPr>
                  <w:lang w:eastAsia="zh-CN"/>
                </w:rPr>
                <w:t xml:space="preserve">Indicates </w:t>
              </w:r>
              <w:r>
                <w:rPr>
                  <w:lang w:eastAsia="zh-CN"/>
                </w:rPr>
                <w:t>the purpose to set up</w:t>
              </w:r>
              <w:r w:rsidRPr="00937CE8">
                <w:rPr>
                  <w:lang w:eastAsia="zh-CN"/>
                </w:rPr>
                <w:t xml:space="preserve"> the PDU </w:t>
              </w:r>
              <w:proofErr w:type="spellStart"/>
              <w:r w:rsidRPr="00937CE8">
                <w:rPr>
                  <w:lang w:eastAsia="zh-CN"/>
                </w:rPr>
                <w:t>seesion</w:t>
              </w:r>
              <w:proofErr w:type="spellEnd"/>
              <w:r w:rsidRPr="00937CE8">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46CA2D3" w14:textId="3C51E3EF" w:rsidR="003D3A67" w:rsidRPr="00C86AC9" w:rsidRDefault="00D82990" w:rsidP="003D3A67">
            <w:pPr>
              <w:pStyle w:val="TAC"/>
              <w:keepNext w:val="0"/>
              <w:keepLines w:val="0"/>
              <w:widowControl w:val="0"/>
              <w:rPr>
                <w:lang w:eastAsia="ja-JP"/>
              </w:rPr>
            </w:pPr>
            <w:ins w:id="198" w:author="Samsung" w:date="2023-11-01T10:01:00Z">
              <w:r>
                <w:rPr>
                  <w:rFonts w:cs="Arial"/>
                  <w:szCs w:val="18"/>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6AF3665" w14:textId="40813F0B" w:rsidR="003D3A67" w:rsidRPr="00C86AC9" w:rsidRDefault="00D82990" w:rsidP="003D3A67">
            <w:pPr>
              <w:pStyle w:val="TAC"/>
              <w:keepNext w:val="0"/>
              <w:keepLines w:val="0"/>
              <w:widowControl w:val="0"/>
              <w:rPr>
                <w:lang w:eastAsia="ja-JP"/>
              </w:rPr>
            </w:pPr>
            <w:ins w:id="199" w:author="Samsung" w:date="2023-11-01T10:01:00Z">
              <w:r>
                <w:rPr>
                  <w:rFonts w:cs="Arial"/>
                  <w:szCs w:val="18"/>
                  <w:lang w:eastAsia="ja-JP"/>
                </w:rPr>
                <w:t>ignore</w:t>
              </w:r>
            </w:ins>
          </w:p>
        </w:tc>
      </w:tr>
    </w:tbl>
    <w:p w14:paraId="0C842EF9" w14:textId="77777777" w:rsidR="00F23CE0" w:rsidRPr="00D629EF" w:rsidRDefault="00F23CE0" w:rsidP="00F23CE0">
      <w:pPr>
        <w:widowControl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23CE0" w:rsidRPr="00D629EF" w14:paraId="7014A9D5" w14:textId="77777777" w:rsidTr="00F23CE0">
        <w:tc>
          <w:tcPr>
            <w:tcW w:w="3686" w:type="dxa"/>
          </w:tcPr>
          <w:p w14:paraId="460AD056" w14:textId="77777777" w:rsidR="00F23CE0" w:rsidRPr="00D629EF" w:rsidRDefault="00F23CE0" w:rsidP="00CD7D9E">
            <w:pPr>
              <w:pStyle w:val="TAH"/>
              <w:keepNext w:val="0"/>
              <w:keepLines w:val="0"/>
              <w:widowControl w:val="0"/>
            </w:pPr>
            <w:r w:rsidRPr="00D629EF">
              <w:t>Range bound</w:t>
            </w:r>
          </w:p>
        </w:tc>
        <w:tc>
          <w:tcPr>
            <w:tcW w:w="5670" w:type="dxa"/>
          </w:tcPr>
          <w:p w14:paraId="27E750D4" w14:textId="77777777" w:rsidR="00F23CE0" w:rsidRPr="00D629EF" w:rsidRDefault="00F23CE0" w:rsidP="00CD7D9E">
            <w:pPr>
              <w:pStyle w:val="TAH"/>
              <w:keepNext w:val="0"/>
              <w:keepLines w:val="0"/>
              <w:widowControl w:val="0"/>
            </w:pPr>
            <w:r w:rsidRPr="00D629EF">
              <w:t>Explanation</w:t>
            </w:r>
          </w:p>
        </w:tc>
      </w:tr>
      <w:tr w:rsidR="00F23CE0" w:rsidRPr="00D629EF" w14:paraId="34BAA02A" w14:textId="77777777" w:rsidTr="00F23CE0">
        <w:tc>
          <w:tcPr>
            <w:tcW w:w="3686" w:type="dxa"/>
          </w:tcPr>
          <w:p w14:paraId="63C441E5" w14:textId="77777777" w:rsidR="00F23CE0" w:rsidRPr="00D629EF" w:rsidRDefault="00F23CE0" w:rsidP="00CD7D9E">
            <w:pPr>
              <w:pStyle w:val="TAL"/>
              <w:keepNext w:val="0"/>
              <w:keepLines w:val="0"/>
              <w:widowControl w:val="0"/>
            </w:pPr>
            <w:proofErr w:type="spellStart"/>
            <w:r w:rsidRPr="00D629EF">
              <w:t>maxnoofDRBs</w:t>
            </w:r>
            <w:proofErr w:type="spellEnd"/>
          </w:p>
        </w:tc>
        <w:tc>
          <w:tcPr>
            <w:tcW w:w="5670" w:type="dxa"/>
          </w:tcPr>
          <w:p w14:paraId="7B20CF38" w14:textId="77777777" w:rsidR="00F23CE0" w:rsidRPr="00D629EF" w:rsidRDefault="00F23CE0" w:rsidP="00CD7D9E">
            <w:pPr>
              <w:pStyle w:val="TAL"/>
              <w:keepNext w:val="0"/>
              <w:keepLines w:val="0"/>
              <w:widowControl w:val="0"/>
            </w:pPr>
            <w:r w:rsidRPr="00D629EF">
              <w:t>Maximum no. of DRBs for a UE. Value is 32.</w:t>
            </w:r>
          </w:p>
        </w:tc>
      </w:tr>
      <w:tr w:rsidR="00F23CE0" w:rsidRPr="00D629EF" w14:paraId="74706C95" w14:textId="77777777" w:rsidTr="00F23CE0">
        <w:tc>
          <w:tcPr>
            <w:tcW w:w="3686" w:type="dxa"/>
          </w:tcPr>
          <w:p w14:paraId="769F38CE" w14:textId="77777777" w:rsidR="00F23CE0" w:rsidRPr="00D629EF" w:rsidRDefault="00F23CE0" w:rsidP="00CD7D9E">
            <w:pPr>
              <w:pStyle w:val="TAL"/>
              <w:keepNext w:val="0"/>
              <w:keepLines w:val="0"/>
              <w:widowControl w:val="0"/>
            </w:pPr>
            <w:proofErr w:type="spellStart"/>
            <w:r w:rsidRPr="00D629EF">
              <w:t>maxnoofPDUSessionResource</w:t>
            </w:r>
            <w:proofErr w:type="spellEnd"/>
            <w:r w:rsidRPr="00D629EF">
              <w:t xml:space="preserve"> </w:t>
            </w:r>
          </w:p>
        </w:tc>
        <w:tc>
          <w:tcPr>
            <w:tcW w:w="5670" w:type="dxa"/>
          </w:tcPr>
          <w:p w14:paraId="555336F6" w14:textId="77777777" w:rsidR="00F23CE0" w:rsidRPr="00D629EF" w:rsidRDefault="00F23CE0" w:rsidP="00CD7D9E">
            <w:pPr>
              <w:pStyle w:val="TAL"/>
              <w:keepNext w:val="0"/>
              <w:keepLines w:val="0"/>
              <w:widowControl w:val="0"/>
            </w:pPr>
            <w:r w:rsidRPr="00D629EF">
              <w:t>Maximum no. of PDU Sessions for a UE. Value is 256.</w:t>
            </w:r>
          </w:p>
        </w:tc>
      </w:tr>
    </w:tbl>
    <w:p w14:paraId="18027B94" w14:textId="77777777" w:rsidR="00F23CE0" w:rsidRPr="00D629EF" w:rsidRDefault="00F23CE0" w:rsidP="00F23CE0">
      <w:pPr>
        <w:widowControl w:val="0"/>
      </w:pPr>
    </w:p>
    <w:p w14:paraId="640C11F6" w14:textId="77777777" w:rsidR="00082CCC" w:rsidRPr="00CE63E2" w:rsidRDefault="00082CCC" w:rsidP="00082CCC">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728F9BA" w14:textId="77777777" w:rsidR="009F03E3" w:rsidRPr="00082CCC" w:rsidRDefault="009F03E3" w:rsidP="00EF2E00">
      <w:pPr>
        <w:rPr>
          <w:b/>
          <w:color w:val="0070C0"/>
        </w:rPr>
      </w:pPr>
    </w:p>
    <w:p w14:paraId="416DC10D" w14:textId="77777777" w:rsidR="00082CCC" w:rsidRPr="00D629EF" w:rsidRDefault="00082CCC" w:rsidP="00082CCC">
      <w:pPr>
        <w:pStyle w:val="3"/>
      </w:pPr>
      <w:bookmarkStart w:id="200" w:name="_Toc20955684"/>
      <w:bookmarkStart w:id="201" w:name="_Toc29461127"/>
      <w:bookmarkStart w:id="202" w:name="_Toc29505859"/>
      <w:bookmarkStart w:id="203" w:name="_Toc36556384"/>
      <w:bookmarkStart w:id="204" w:name="_Toc45881871"/>
      <w:bookmarkStart w:id="205" w:name="_Toc51852512"/>
      <w:bookmarkStart w:id="206" w:name="_Toc56620463"/>
      <w:bookmarkStart w:id="207" w:name="_Toc64448105"/>
      <w:bookmarkStart w:id="208" w:name="_Toc74152881"/>
      <w:bookmarkStart w:id="209" w:name="_Toc88656307"/>
      <w:bookmarkStart w:id="210" w:name="_Toc88657366"/>
      <w:bookmarkStart w:id="211" w:name="_Toc105657472"/>
      <w:bookmarkStart w:id="212" w:name="_Toc106108853"/>
      <w:bookmarkStart w:id="213" w:name="_Toc112687956"/>
      <w:bookmarkStart w:id="214" w:name="_Toc138865937"/>
      <w:r w:rsidRPr="00D629EF">
        <w:t>9.4.5</w:t>
      </w:r>
      <w:r w:rsidRPr="00D629EF">
        <w:tab/>
        <w:t>Information Element Definitions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A93F22E" w14:textId="77777777" w:rsidR="00082CCC" w:rsidRPr="00D629EF" w:rsidRDefault="00082CCC" w:rsidP="00082CCC">
      <w:pPr>
        <w:pStyle w:val="PL"/>
        <w:spacing w:line="0" w:lineRule="atLeast"/>
        <w:rPr>
          <w:noProof w:val="0"/>
          <w:snapToGrid w:val="0"/>
        </w:rPr>
      </w:pPr>
      <w:r w:rsidRPr="00D629EF">
        <w:t>-- ASN1START</w:t>
      </w:r>
    </w:p>
    <w:p w14:paraId="08BE9C1E" w14:textId="77777777" w:rsidR="00082CCC" w:rsidRPr="00D629EF" w:rsidRDefault="00082CCC" w:rsidP="00082CCC">
      <w:pPr>
        <w:pStyle w:val="PL"/>
        <w:spacing w:line="0" w:lineRule="atLeast"/>
        <w:rPr>
          <w:noProof w:val="0"/>
          <w:snapToGrid w:val="0"/>
        </w:rPr>
      </w:pPr>
      <w:r w:rsidRPr="00D629EF">
        <w:rPr>
          <w:noProof w:val="0"/>
          <w:snapToGrid w:val="0"/>
        </w:rPr>
        <w:t>-- **************************************************************</w:t>
      </w:r>
    </w:p>
    <w:p w14:paraId="1377D05E" w14:textId="77777777" w:rsidR="00082CCC" w:rsidRPr="00D629EF" w:rsidRDefault="00082CCC" w:rsidP="00082CCC">
      <w:pPr>
        <w:pStyle w:val="PL"/>
        <w:spacing w:line="0" w:lineRule="atLeast"/>
        <w:rPr>
          <w:noProof w:val="0"/>
          <w:snapToGrid w:val="0"/>
        </w:rPr>
      </w:pPr>
      <w:r w:rsidRPr="00D629EF">
        <w:rPr>
          <w:noProof w:val="0"/>
          <w:snapToGrid w:val="0"/>
        </w:rPr>
        <w:t>--</w:t>
      </w:r>
    </w:p>
    <w:p w14:paraId="768152BA" w14:textId="77777777" w:rsidR="00082CCC" w:rsidRPr="00D629EF" w:rsidRDefault="00082CCC" w:rsidP="00082CCC">
      <w:pPr>
        <w:pStyle w:val="PL"/>
        <w:spacing w:line="0" w:lineRule="atLeast"/>
        <w:outlineLvl w:val="3"/>
        <w:rPr>
          <w:noProof w:val="0"/>
          <w:snapToGrid w:val="0"/>
        </w:rPr>
      </w:pPr>
      <w:r w:rsidRPr="00D629EF">
        <w:rPr>
          <w:noProof w:val="0"/>
          <w:snapToGrid w:val="0"/>
        </w:rPr>
        <w:t>-- Information Element Definitions</w:t>
      </w:r>
    </w:p>
    <w:p w14:paraId="5A4FACB2" w14:textId="77777777" w:rsidR="00082CCC" w:rsidRPr="00D629EF" w:rsidRDefault="00082CCC" w:rsidP="00082CCC">
      <w:pPr>
        <w:pStyle w:val="PL"/>
        <w:spacing w:line="0" w:lineRule="atLeast"/>
        <w:rPr>
          <w:noProof w:val="0"/>
          <w:snapToGrid w:val="0"/>
        </w:rPr>
      </w:pPr>
      <w:r w:rsidRPr="00D629EF">
        <w:rPr>
          <w:noProof w:val="0"/>
          <w:snapToGrid w:val="0"/>
        </w:rPr>
        <w:t>--</w:t>
      </w:r>
    </w:p>
    <w:p w14:paraId="3DA0FDB5" w14:textId="77777777" w:rsidR="00082CCC" w:rsidRPr="00D629EF" w:rsidRDefault="00082CCC" w:rsidP="00082CCC">
      <w:pPr>
        <w:pStyle w:val="PL"/>
        <w:spacing w:line="0" w:lineRule="atLeast"/>
        <w:rPr>
          <w:noProof w:val="0"/>
          <w:snapToGrid w:val="0"/>
        </w:rPr>
      </w:pPr>
      <w:r w:rsidRPr="00D629EF">
        <w:rPr>
          <w:noProof w:val="0"/>
          <w:snapToGrid w:val="0"/>
        </w:rPr>
        <w:t>-- **************************************************************</w:t>
      </w:r>
    </w:p>
    <w:p w14:paraId="6431E8CF" w14:textId="77777777" w:rsidR="00082CCC" w:rsidRPr="00D629EF" w:rsidRDefault="00082CCC" w:rsidP="00082CCC">
      <w:pPr>
        <w:pStyle w:val="PL"/>
        <w:spacing w:line="0" w:lineRule="atLeast"/>
        <w:rPr>
          <w:noProof w:val="0"/>
          <w:snapToGrid w:val="0"/>
        </w:rPr>
      </w:pPr>
    </w:p>
    <w:p w14:paraId="69BD4828" w14:textId="77777777" w:rsidR="00082CCC" w:rsidRPr="00D629EF" w:rsidRDefault="00082CCC" w:rsidP="00082CCC">
      <w:pPr>
        <w:pStyle w:val="PL"/>
        <w:spacing w:line="0" w:lineRule="atLeast"/>
        <w:rPr>
          <w:noProof w:val="0"/>
          <w:snapToGrid w:val="0"/>
        </w:rPr>
      </w:pPr>
      <w:r w:rsidRPr="00D629EF">
        <w:rPr>
          <w:noProof w:val="0"/>
          <w:snapToGrid w:val="0"/>
        </w:rPr>
        <w:t>E1AP-IEs {</w:t>
      </w:r>
    </w:p>
    <w:p w14:paraId="1D860325" w14:textId="77777777" w:rsidR="00082CCC" w:rsidRPr="00D629EF" w:rsidRDefault="00082CCC" w:rsidP="00082CCC">
      <w:pPr>
        <w:pStyle w:val="PL"/>
        <w:spacing w:line="0" w:lineRule="atLeast"/>
        <w:rPr>
          <w:noProof w:val="0"/>
          <w:snapToGrid w:val="0"/>
        </w:rPr>
      </w:pPr>
      <w:proofErr w:type="spellStart"/>
      <w:proofErr w:type="gramStart"/>
      <w:r w:rsidRPr="00D629EF">
        <w:rPr>
          <w:noProof w:val="0"/>
          <w:snapToGrid w:val="0"/>
        </w:rPr>
        <w:t>itu</w:t>
      </w:r>
      <w:proofErr w:type="spellEnd"/>
      <w:r w:rsidRPr="00D629EF">
        <w:rPr>
          <w:noProof w:val="0"/>
          <w:snapToGrid w:val="0"/>
        </w:rPr>
        <w:t>-t</w:t>
      </w:r>
      <w:proofErr w:type="gram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39336966" w14:textId="77777777" w:rsidR="00082CCC" w:rsidRPr="00D629EF" w:rsidRDefault="00082CCC" w:rsidP="00082CCC">
      <w:pPr>
        <w:pStyle w:val="PL"/>
        <w:spacing w:line="0" w:lineRule="atLeast"/>
        <w:rPr>
          <w:noProof w:val="0"/>
          <w:snapToGrid w:val="0"/>
        </w:rPr>
      </w:pPr>
      <w:proofErr w:type="spellStart"/>
      <w:proofErr w:type="gramStart"/>
      <w:r w:rsidRPr="00D629EF">
        <w:rPr>
          <w:noProof w:val="0"/>
          <w:snapToGrid w:val="0"/>
        </w:rPr>
        <w:t>ngran</w:t>
      </w:r>
      <w:proofErr w:type="spellEnd"/>
      <w:r w:rsidRPr="00D629EF">
        <w:rPr>
          <w:noProof w:val="0"/>
          <w:snapToGrid w:val="0"/>
        </w:rPr>
        <w:t>-access</w:t>
      </w:r>
      <w:proofErr w:type="gramEnd"/>
      <w:r w:rsidRPr="00D629EF">
        <w:rPr>
          <w:noProof w:val="0"/>
          <w:snapToGrid w:val="0"/>
        </w:rPr>
        <w:t xml:space="preserve"> (22) modules (3) e1ap (5) version1 (1) e1ap-IEs (2) }</w:t>
      </w:r>
    </w:p>
    <w:p w14:paraId="045F486C" w14:textId="77777777" w:rsidR="00082CCC" w:rsidRPr="00D629EF" w:rsidRDefault="00082CCC" w:rsidP="00082CCC">
      <w:pPr>
        <w:pStyle w:val="PL"/>
        <w:spacing w:line="0" w:lineRule="atLeast"/>
        <w:rPr>
          <w:noProof w:val="0"/>
          <w:snapToGrid w:val="0"/>
        </w:rPr>
      </w:pPr>
    </w:p>
    <w:p w14:paraId="566A0CF5" w14:textId="77777777" w:rsidR="00082CCC" w:rsidRPr="00D629EF" w:rsidRDefault="00082CCC" w:rsidP="00082CCC">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3D7FF5E9" w14:textId="77777777" w:rsidR="00082CCC" w:rsidRPr="00D629EF" w:rsidRDefault="00082CCC" w:rsidP="00082CCC">
      <w:pPr>
        <w:pStyle w:val="PL"/>
        <w:spacing w:line="0" w:lineRule="atLeast"/>
        <w:rPr>
          <w:noProof w:val="0"/>
          <w:snapToGrid w:val="0"/>
        </w:rPr>
      </w:pPr>
    </w:p>
    <w:p w14:paraId="7109BC7D" w14:textId="77777777" w:rsidR="00082CCC" w:rsidRPr="00D629EF" w:rsidRDefault="00082CCC" w:rsidP="00082CCC">
      <w:pPr>
        <w:pStyle w:val="PL"/>
        <w:spacing w:line="0" w:lineRule="atLeast"/>
        <w:rPr>
          <w:noProof w:val="0"/>
          <w:snapToGrid w:val="0"/>
        </w:rPr>
      </w:pPr>
      <w:r w:rsidRPr="00D629EF">
        <w:rPr>
          <w:noProof w:val="0"/>
          <w:snapToGrid w:val="0"/>
        </w:rPr>
        <w:t>BEGIN</w:t>
      </w:r>
    </w:p>
    <w:p w14:paraId="1D91073E" w14:textId="77777777" w:rsidR="00082CCC" w:rsidRPr="00D629EF" w:rsidRDefault="00082CCC" w:rsidP="00082CCC">
      <w:pPr>
        <w:pStyle w:val="PL"/>
        <w:spacing w:line="0" w:lineRule="atLeast"/>
        <w:rPr>
          <w:noProof w:val="0"/>
          <w:snapToGrid w:val="0"/>
        </w:rPr>
      </w:pPr>
    </w:p>
    <w:p w14:paraId="5FCF8480" w14:textId="77777777" w:rsidR="00082CCC" w:rsidRPr="00D629EF" w:rsidRDefault="00082CCC" w:rsidP="00082CCC">
      <w:pPr>
        <w:pStyle w:val="PL"/>
        <w:spacing w:line="0" w:lineRule="atLeast"/>
        <w:rPr>
          <w:noProof w:val="0"/>
          <w:snapToGrid w:val="0"/>
        </w:rPr>
      </w:pPr>
      <w:r w:rsidRPr="00D629EF">
        <w:rPr>
          <w:noProof w:val="0"/>
          <w:snapToGrid w:val="0"/>
        </w:rPr>
        <w:t>IMPORTS</w:t>
      </w:r>
      <w:r w:rsidRPr="00D629EF">
        <w:rPr>
          <w:noProof w:val="0"/>
          <w:snapToGrid w:val="0"/>
        </w:rPr>
        <w:tab/>
      </w:r>
    </w:p>
    <w:p w14:paraId="371B1E6F" w14:textId="77777777" w:rsidR="00082CCC" w:rsidRPr="00D629EF" w:rsidRDefault="00082CCC" w:rsidP="00082CCC">
      <w:pPr>
        <w:pStyle w:val="PL"/>
        <w:spacing w:line="0" w:lineRule="atLeast"/>
        <w:rPr>
          <w:noProof w:val="0"/>
          <w:snapToGrid w:val="0"/>
        </w:rPr>
      </w:pPr>
      <w:r w:rsidRPr="00D629EF">
        <w:rPr>
          <w:noProof w:val="0"/>
          <w:snapToGrid w:val="0"/>
        </w:rPr>
        <w:tab/>
      </w:r>
    </w:p>
    <w:p w14:paraId="266B4C70" w14:textId="77777777" w:rsidR="00082CCC" w:rsidRPr="00D629EF" w:rsidRDefault="00082CCC" w:rsidP="00082CCC">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spellStart"/>
      <w:r w:rsidRPr="00D629EF">
        <w:rPr>
          <w:noProof w:val="0"/>
          <w:snapToGrid w:val="0"/>
        </w:rPr>
        <w:t>CommonNetworkInstance</w:t>
      </w:r>
      <w:proofErr w:type="spellEnd"/>
      <w:proofErr w:type="gramEnd"/>
      <w:r w:rsidRPr="00D629EF">
        <w:rPr>
          <w:noProof w:val="0"/>
          <w:snapToGrid w:val="0"/>
        </w:rPr>
        <w:t>,</w:t>
      </w:r>
    </w:p>
    <w:p w14:paraId="7D601C6E" w14:textId="77777777" w:rsidR="00082CCC" w:rsidRPr="00D629EF" w:rsidRDefault="00082CCC" w:rsidP="00082CCC">
      <w:pPr>
        <w:pStyle w:val="PL"/>
        <w:spacing w:line="0" w:lineRule="atLeast"/>
        <w:rPr>
          <w:noProof w:val="0"/>
          <w:snapToGrid w:val="0"/>
        </w:rPr>
      </w:pPr>
      <w:r w:rsidRPr="00D629EF">
        <w:rPr>
          <w:noProof w:val="0"/>
          <w:snapToGrid w:val="0"/>
        </w:rPr>
        <w:tab/>
      </w:r>
      <w:proofErr w:type="gramStart"/>
      <w:r w:rsidRPr="00D629EF">
        <w:rPr>
          <w:noProof w:val="0"/>
          <w:snapToGrid w:val="0"/>
        </w:rPr>
        <w:t>id-SNSSAI</w:t>
      </w:r>
      <w:proofErr w:type="gramEnd"/>
      <w:r w:rsidRPr="00D629EF">
        <w:rPr>
          <w:noProof w:val="0"/>
          <w:snapToGrid w:val="0"/>
        </w:rPr>
        <w:t>,</w:t>
      </w:r>
    </w:p>
    <w:p w14:paraId="6B2FAD8E" w14:textId="77777777" w:rsidR="00082CCC" w:rsidRPr="00D629EF" w:rsidRDefault="00082CCC" w:rsidP="00082CCC">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proofErr w:type="gramEnd"/>
      <w:r w:rsidRPr="00D629EF">
        <w:rPr>
          <w:noProof w:val="0"/>
          <w:snapToGrid w:val="0"/>
        </w:rPr>
        <w:t>,</w:t>
      </w:r>
    </w:p>
    <w:p w14:paraId="1F221BB2" w14:textId="77777777" w:rsidR="00082CCC" w:rsidRPr="00D629EF" w:rsidRDefault="00082CCC" w:rsidP="00082CCC">
      <w:pPr>
        <w:pStyle w:val="PL"/>
        <w:spacing w:line="0" w:lineRule="atLeast"/>
        <w:rPr>
          <w:noProof w:val="0"/>
          <w:snapToGrid w:val="0"/>
        </w:rPr>
      </w:pPr>
      <w:r w:rsidRPr="00D629EF">
        <w:rPr>
          <w:noProof w:val="0"/>
          <w:snapToGrid w:val="0"/>
        </w:rPr>
        <w:tab/>
      </w:r>
      <w:proofErr w:type="gramStart"/>
      <w:r w:rsidRPr="00D629EF">
        <w:rPr>
          <w:noProof w:val="0"/>
          <w:snapToGrid w:val="0"/>
        </w:rPr>
        <w:t>id-DRB-QoS</w:t>
      </w:r>
      <w:proofErr w:type="gramEnd"/>
      <w:r w:rsidRPr="00D629EF">
        <w:rPr>
          <w:noProof w:val="0"/>
          <w:snapToGrid w:val="0"/>
        </w:rPr>
        <w:t>,</w:t>
      </w:r>
    </w:p>
    <w:p w14:paraId="7A8D3FEC" w14:textId="77777777" w:rsidR="00082CCC" w:rsidRPr="00D629EF" w:rsidRDefault="00082CCC" w:rsidP="00082CCC">
      <w:pPr>
        <w:pStyle w:val="PL"/>
        <w:spacing w:line="0" w:lineRule="atLeast"/>
        <w:rPr>
          <w:noProof w:val="0"/>
          <w:snapToGrid w:val="0"/>
        </w:rPr>
      </w:pPr>
      <w:r w:rsidRPr="00D629EF">
        <w:rPr>
          <w:noProof w:val="0"/>
          <w:snapToGrid w:val="0"/>
        </w:rPr>
        <w:tab/>
      </w:r>
      <w:proofErr w:type="gramStart"/>
      <w:r w:rsidRPr="00D629EF">
        <w:rPr>
          <w:noProof w:val="0"/>
          <w:snapToGrid w:val="0"/>
        </w:rPr>
        <w:t>id-endpoint-IP-Address-and-Port</w:t>
      </w:r>
      <w:proofErr w:type="gramEnd"/>
      <w:r w:rsidRPr="00D629EF">
        <w:rPr>
          <w:noProof w:val="0"/>
          <w:snapToGrid w:val="0"/>
        </w:rPr>
        <w:t>,</w:t>
      </w:r>
    </w:p>
    <w:p w14:paraId="17DA2CC9" w14:textId="77777777" w:rsidR="00082CCC" w:rsidRPr="00D629EF" w:rsidRDefault="00082CCC" w:rsidP="00082CCC">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spellStart"/>
      <w:r w:rsidRPr="00D629EF">
        <w:rPr>
          <w:noProof w:val="0"/>
          <w:snapToGrid w:val="0"/>
        </w:rPr>
        <w:t>NetworkInstance</w:t>
      </w:r>
      <w:proofErr w:type="spellEnd"/>
      <w:proofErr w:type="gramEnd"/>
      <w:r w:rsidRPr="00D629EF">
        <w:rPr>
          <w:noProof w:val="0"/>
          <w:snapToGrid w:val="0"/>
        </w:rPr>
        <w:t>,</w:t>
      </w:r>
    </w:p>
    <w:p w14:paraId="27F4CBCD" w14:textId="77777777" w:rsidR="00082CCC" w:rsidRPr="00D629EF" w:rsidRDefault="00082CCC" w:rsidP="00082CCC">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spellStart"/>
      <w:r w:rsidRPr="00D629EF">
        <w:rPr>
          <w:snapToGrid w:val="0"/>
        </w:rPr>
        <w:t>QoSFlowMappingIndication</w:t>
      </w:r>
      <w:proofErr w:type="spellEnd"/>
      <w:proofErr w:type="gramEnd"/>
      <w:r w:rsidRPr="00D629EF">
        <w:rPr>
          <w:snapToGrid w:val="0"/>
        </w:rPr>
        <w:t>,</w:t>
      </w:r>
    </w:p>
    <w:p w14:paraId="753B3476" w14:textId="77777777" w:rsidR="00082CCC" w:rsidRPr="00D629EF" w:rsidRDefault="00082CCC" w:rsidP="00082CCC">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spellStart"/>
      <w:r w:rsidRPr="00D629EF">
        <w:rPr>
          <w:noProof w:val="0"/>
          <w:snapToGrid w:val="0"/>
        </w:rPr>
        <w:t>TNLAssociationTransportLayerAddressgNBCUUP</w:t>
      </w:r>
      <w:proofErr w:type="spellEnd"/>
      <w:proofErr w:type="gramEnd"/>
      <w:r w:rsidRPr="00D629EF">
        <w:rPr>
          <w:noProof w:val="0"/>
          <w:snapToGrid w:val="0"/>
        </w:rPr>
        <w:t>,</w:t>
      </w:r>
    </w:p>
    <w:p w14:paraId="7B588D86" w14:textId="77777777" w:rsidR="00082CCC" w:rsidRDefault="00082CCC" w:rsidP="00082CCC">
      <w:pPr>
        <w:pStyle w:val="PL"/>
        <w:spacing w:line="0" w:lineRule="atLeast"/>
        <w:rPr>
          <w:noProof w:val="0"/>
          <w:snapToGrid w:val="0"/>
        </w:rPr>
      </w:pPr>
      <w:r w:rsidRPr="00D629EF">
        <w:rPr>
          <w:noProof w:val="0"/>
          <w:snapToGrid w:val="0"/>
        </w:rPr>
        <w:tab/>
      </w:r>
      <w:proofErr w:type="gramStart"/>
      <w:r w:rsidRPr="00D629EF">
        <w:rPr>
          <w:noProof w:val="0"/>
          <w:snapToGrid w:val="0"/>
        </w:rPr>
        <w:t>id-Cause</w:t>
      </w:r>
      <w:proofErr w:type="gramEnd"/>
      <w:r w:rsidRPr="00D629EF">
        <w:rPr>
          <w:noProof w:val="0"/>
          <w:snapToGrid w:val="0"/>
        </w:rPr>
        <w:t>,</w:t>
      </w:r>
    </w:p>
    <w:p w14:paraId="0F3A34DC" w14:textId="77777777" w:rsidR="00082CCC" w:rsidRDefault="00082CCC" w:rsidP="00082CCC">
      <w:pPr>
        <w:pStyle w:val="PL"/>
        <w:spacing w:line="0" w:lineRule="atLeast"/>
        <w:rPr>
          <w:noProof w:val="0"/>
          <w:snapToGrid w:val="0"/>
        </w:rPr>
      </w:pPr>
      <w:r w:rsidRPr="00CE7C72">
        <w:rPr>
          <w:noProof w:val="0"/>
          <w:snapToGrid w:val="0"/>
        </w:rPr>
        <w:tab/>
      </w:r>
      <w:proofErr w:type="gramStart"/>
      <w:r w:rsidRPr="00CE7C72">
        <w:rPr>
          <w:noProof w:val="0"/>
          <w:snapToGrid w:val="0"/>
        </w:rPr>
        <w:t>id-</w:t>
      </w:r>
      <w:proofErr w:type="spellStart"/>
      <w:r w:rsidRPr="00CE7C72">
        <w:rPr>
          <w:noProof w:val="0"/>
          <w:snapToGrid w:val="0"/>
        </w:rPr>
        <w:t>QoSMonitoringRequest</w:t>
      </w:r>
      <w:proofErr w:type="spellEnd"/>
      <w:proofErr w:type="gramEnd"/>
      <w:r w:rsidRPr="00CE7C72">
        <w:rPr>
          <w:noProof w:val="0"/>
          <w:snapToGrid w:val="0"/>
        </w:rPr>
        <w:t>,</w:t>
      </w:r>
    </w:p>
    <w:p w14:paraId="470A940B" w14:textId="77777777" w:rsidR="00082CCC" w:rsidRPr="0036504A" w:rsidRDefault="00082CCC" w:rsidP="00082CCC">
      <w:pPr>
        <w:pStyle w:val="PL"/>
        <w:rPr>
          <w:rFonts w:cs="Courier New"/>
          <w:snapToGrid w:val="0"/>
        </w:rPr>
      </w:pPr>
      <w:r>
        <w:rPr>
          <w:snapToGrid w:val="0"/>
        </w:rPr>
        <w:tab/>
        <w:t>id-QosMonitoringReportingFrequency,</w:t>
      </w:r>
    </w:p>
    <w:p w14:paraId="7BDE45B4" w14:textId="77777777" w:rsidR="00082CCC" w:rsidRDefault="00082CCC" w:rsidP="00082CCC">
      <w:pPr>
        <w:pStyle w:val="PL"/>
        <w:spacing w:line="0" w:lineRule="atLeast"/>
        <w:rPr>
          <w:snapToGrid w:val="0"/>
          <w:lang w:eastAsia="en-GB"/>
        </w:rPr>
      </w:pPr>
      <w:r w:rsidRPr="00CE7C72">
        <w:rPr>
          <w:noProof w:val="0"/>
          <w:snapToGrid w:val="0"/>
        </w:rPr>
        <w:tab/>
      </w:r>
      <w:r>
        <w:rPr>
          <w:rFonts w:eastAsia="宋体" w:hint="eastAsia"/>
          <w:snapToGrid w:val="0"/>
          <w:lang w:val="en-US" w:eastAsia="zh-CN"/>
        </w:rPr>
        <w:t>id-QoSMonitoringDisabled,</w:t>
      </w:r>
    </w:p>
    <w:p w14:paraId="1925172F" w14:textId="27135129" w:rsidR="00082CCC" w:rsidRDefault="00082CCC" w:rsidP="00082CCC">
      <w:pPr>
        <w:pStyle w:val="PL"/>
        <w:spacing w:line="0" w:lineRule="atLeast"/>
        <w:rPr>
          <w:noProof w:val="0"/>
          <w:snapToGrid w:val="0"/>
        </w:rPr>
      </w:pPr>
      <w:r w:rsidRPr="00FF0374">
        <w:rPr>
          <w:noProof w:val="0"/>
          <w:snapToGrid w:val="0"/>
        </w:rPr>
        <w:tab/>
      </w:r>
      <w:proofErr w:type="gramStart"/>
      <w:r w:rsidRPr="00FF0374">
        <w:rPr>
          <w:noProof w:val="0"/>
          <w:snapToGrid w:val="0"/>
        </w:rPr>
        <w:t>id-PDCP-</w:t>
      </w:r>
      <w:proofErr w:type="spellStart"/>
      <w:r w:rsidRPr="00FF0374">
        <w:rPr>
          <w:noProof w:val="0"/>
          <w:snapToGrid w:val="0"/>
        </w:rPr>
        <w:t>StatusReportIndication</w:t>
      </w:r>
      <w:proofErr w:type="spellEnd"/>
      <w:proofErr w:type="gramEnd"/>
      <w:r w:rsidRPr="00FF0374">
        <w:rPr>
          <w:noProof w:val="0"/>
          <w:snapToGrid w:val="0"/>
        </w:rPr>
        <w:t>,</w:t>
      </w:r>
    </w:p>
    <w:p w14:paraId="2B1D4F7D" w14:textId="39E63A53" w:rsidR="00565540" w:rsidRDefault="00565540" w:rsidP="00082CCC">
      <w:pPr>
        <w:pStyle w:val="PL"/>
        <w:spacing w:line="0" w:lineRule="atLeast"/>
        <w:rPr>
          <w:noProof w:val="0"/>
          <w:snapToGrid w:val="0"/>
        </w:rPr>
      </w:pPr>
    </w:p>
    <w:p w14:paraId="50585360" w14:textId="77777777" w:rsidR="00565540" w:rsidRDefault="00565540" w:rsidP="00082CCC">
      <w:pPr>
        <w:pStyle w:val="PL"/>
        <w:spacing w:line="0" w:lineRule="atLeast"/>
        <w:rPr>
          <w:noProof w:val="0"/>
          <w:snapToGrid w:val="0"/>
        </w:rPr>
      </w:pPr>
    </w:p>
    <w:p w14:paraId="448B0E19" w14:textId="77777777" w:rsidR="006A7C49" w:rsidRPr="00EA3345" w:rsidRDefault="006A7C49" w:rsidP="006A7C49">
      <w:pPr>
        <w:jc w:val="center"/>
        <w:rPr>
          <w:color w:val="FF0000"/>
        </w:rPr>
      </w:pPr>
      <w:r w:rsidRPr="00EA3345">
        <w:rPr>
          <w:color w:val="FF0000"/>
        </w:rPr>
        <w:t>&lt;&lt;&lt;&lt;&lt;&lt;&lt;&lt;&lt;&lt;&lt;&lt;&lt;&lt;&lt;&lt;&lt;&lt;&lt;&lt; Unmodified Text Omitted &gt;&gt;&gt;&gt;&gt;&gt;&gt;&gt;&gt;&gt;&gt;&gt;&gt;&gt;&gt;&gt;&gt;&gt;&gt;&gt;</w:t>
      </w:r>
    </w:p>
    <w:p w14:paraId="0E0CE9CF" w14:textId="77777777" w:rsidR="004F4D8B" w:rsidRPr="00EA3345" w:rsidRDefault="004F4D8B" w:rsidP="004F4D8B">
      <w:pPr>
        <w:pStyle w:val="PL"/>
        <w:rPr>
          <w:snapToGrid w:val="0"/>
        </w:rPr>
      </w:pPr>
      <w:r w:rsidRPr="00EA3345">
        <w:rPr>
          <w:snapToGrid w:val="0"/>
        </w:rPr>
        <w:tab/>
      </w:r>
      <w:proofErr w:type="gramStart"/>
      <w:r w:rsidRPr="00EA3345">
        <w:rPr>
          <w:noProof w:val="0"/>
          <w:snapToGrid w:val="0"/>
        </w:rPr>
        <w:t>id-</w:t>
      </w:r>
      <w:proofErr w:type="spellStart"/>
      <w:r w:rsidRPr="00EA3345">
        <w:rPr>
          <w:snapToGrid w:val="0"/>
        </w:rPr>
        <w:t>MCForwardingResourceRelease</w:t>
      </w:r>
      <w:proofErr w:type="spellEnd"/>
      <w:proofErr w:type="gramEnd"/>
      <w:r w:rsidRPr="00EA3345">
        <w:rPr>
          <w:snapToGrid w:val="0"/>
        </w:rPr>
        <w:t>,</w:t>
      </w:r>
    </w:p>
    <w:p w14:paraId="20725B48" w14:textId="77777777" w:rsidR="004F4D8B" w:rsidRPr="00EA3345" w:rsidRDefault="004F4D8B" w:rsidP="004F4D8B">
      <w:pPr>
        <w:pStyle w:val="PL"/>
        <w:rPr>
          <w:snapToGrid w:val="0"/>
        </w:rPr>
      </w:pPr>
      <w:r w:rsidRPr="00EA3345">
        <w:rPr>
          <w:snapToGrid w:val="0"/>
        </w:rPr>
        <w:lastRenderedPageBreak/>
        <w:tab/>
      </w:r>
      <w:proofErr w:type="gramStart"/>
      <w:r w:rsidRPr="00EA3345">
        <w:rPr>
          <w:noProof w:val="0"/>
          <w:snapToGrid w:val="0"/>
        </w:rPr>
        <w:t>id-</w:t>
      </w:r>
      <w:proofErr w:type="spellStart"/>
      <w:r w:rsidRPr="00EA3345">
        <w:rPr>
          <w:snapToGrid w:val="0"/>
        </w:rPr>
        <w:t>MCForwardingResourceReleaseIndication</w:t>
      </w:r>
      <w:proofErr w:type="spellEnd"/>
      <w:proofErr w:type="gramEnd"/>
      <w:r w:rsidRPr="00EA3345">
        <w:rPr>
          <w:snapToGrid w:val="0"/>
        </w:rPr>
        <w:t>,</w:t>
      </w:r>
    </w:p>
    <w:p w14:paraId="5E248BA8" w14:textId="77777777" w:rsidR="004F4D8B" w:rsidRPr="00EA3345" w:rsidRDefault="004F4D8B" w:rsidP="004F4D8B">
      <w:pPr>
        <w:pStyle w:val="PL"/>
        <w:tabs>
          <w:tab w:val="clear" w:pos="2304"/>
        </w:tabs>
        <w:spacing w:line="0" w:lineRule="atLeast"/>
        <w:rPr>
          <w:noProof w:val="0"/>
          <w:snapToGrid w:val="0"/>
        </w:rPr>
      </w:pPr>
      <w:r w:rsidRPr="00EA3345">
        <w:rPr>
          <w:noProof w:val="0"/>
          <w:snapToGrid w:val="0"/>
        </w:rPr>
        <w:tab/>
      </w:r>
      <w:proofErr w:type="gramStart"/>
      <w:r w:rsidRPr="00EA3345">
        <w:rPr>
          <w:noProof w:val="0"/>
          <w:snapToGrid w:val="0"/>
        </w:rPr>
        <w:t>id-PDCP-COUNT-Reset</w:t>
      </w:r>
      <w:proofErr w:type="gramEnd"/>
      <w:r w:rsidRPr="00EA3345">
        <w:rPr>
          <w:noProof w:val="0"/>
          <w:snapToGrid w:val="0"/>
        </w:rPr>
        <w:t>,</w:t>
      </w:r>
    </w:p>
    <w:p w14:paraId="3B0E9635" w14:textId="77777777" w:rsidR="004F4D8B" w:rsidRPr="00EA3345" w:rsidRDefault="004F4D8B" w:rsidP="004F4D8B">
      <w:pPr>
        <w:pStyle w:val="PL"/>
        <w:rPr>
          <w:snapToGrid w:val="0"/>
        </w:rPr>
      </w:pPr>
      <w:r w:rsidRPr="00EA3345">
        <w:rPr>
          <w:snapToGrid w:val="0"/>
        </w:rPr>
        <w:tab/>
      </w:r>
      <w:proofErr w:type="gramStart"/>
      <w:r w:rsidRPr="00EA3345">
        <w:rPr>
          <w:noProof w:val="0"/>
          <w:snapToGrid w:val="0"/>
        </w:rPr>
        <w:t>id-</w:t>
      </w:r>
      <w:proofErr w:type="spellStart"/>
      <w:r w:rsidRPr="00EA3345">
        <w:rPr>
          <w:noProof w:val="0"/>
          <w:snapToGrid w:val="0"/>
        </w:rPr>
        <w:t>MBSSessionAssociatedInfoNonSupport</w:t>
      </w:r>
      <w:r w:rsidRPr="00EA3345">
        <w:rPr>
          <w:rFonts w:hint="eastAsia"/>
          <w:noProof w:val="0"/>
          <w:snapToGrid w:val="0"/>
          <w:lang w:eastAsia="zh-CN"/>
        </w:rPr>
        <w:t>T</w:t>
      </w:r>
      <w:r w:rsidRPr="00EA3345">
        <w:rPr>
          <w:noProof w:val="0"/>
          <w:snapToGrid w:val="0"/>
        </w:rPr>
        <w:t>oSupport</w:t>
      </w:r>
      <w:proofErr w:type="spellEnd"/>
      <w:proofErr w:type="gramEnd"/>
      <w:r w:rsidRPr="00EA3345">
        <w:rPr>
          <w:snapToGrid w:val="0"/>
        </w:rPr>
        <w:t>,</w:t>
      </w:r>
    </w:p>
    <w:p w14:paraId="39A5317E" w14:textId="7B55BA8F" w:rsidR="004F4D8B" w:rsidRDefault="004F4D8B" w:rsidP="004F4D8B">
      <w:pPr>
        <w:pStyle w:val="PL"/>
      </w:pPr>
      <w:r w:rsidRPr="00EA3345">
        <w:tab/>
        <w:t>id-VersionID,</w:t>
      </w:r>
    </w:p>
    <w:p w14:paraId="7A362227" w14:textId="77777777" w:rsidR="00A84407" w:rsidRDefault="00A84407" w:rsidP="00A844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46C06">
        <w:rPr>
          <w:rFonts w:ascii="Courier New" w:hAnsi="Courier New"/>
          <w:noProof/>
          <w:sz w:val="16"/>
        </w:rPr>
        <w:tab/>
        <w:t>id-</w:t>
      </w:r>
      <w:r>
        <w:rPr>
          <w:rFonts w:ascii="Courier New" w:hAnsi="Courier New"/>
          <w:noProof/>
          <w:sz w:val="16"/>
        </w:rPr>
        <w:t>MBSAreaSessionID</w:t>
      </w:r>
      <w:r w:rsidRPr="00346C06">
        <w:rPr>
          <w:rFonts w:ascii="Courier New" w:hAnsi="Courier New"/>
          <w:noProof/>
          <w:sz w:val="16"/>
        </w:rPr>
        <w:t>,</w:t>
      </w:r>
    </w:p>
    <w:p w14:paraId="09C927CF" w14:textId="77777777" w:rsidR="00A84407" w:rsidRPr="008D7D88" w:rsidRDefault="00A84407" w:rsidP="00A84407">
      <w:pPr>
        <w:pStyle w:val="PL"/>
        <w:rPr>
          <w:snapToGrid w:val="0"/>
        </w:rPr>
      </w:pPr>
      <w:r>
        <w:rPr>
          <w:snapToGrid w:val="0"/>
        </w:rPr>
        <w:tab/>
      </w:r>
      <w:proofErr w:type="gramStart"/>
      <w:r>
        <w:rPr>
          <w:snapToGrid w:val="0"/>
        </w:rPr>
        <w:t>id-Secondary-P</w:t>
      </w:r>
      <w:r w:rsidRPr="00FA52B0">
        <w:rPr>
          <w:noProof w:val="0"/>
          <w:snapToGrid w:val="0"/>
        </w:rPr>
        <w:t>DU-Session-Data-Forwarding-Information</w:t>
      </w:r>
      <w:proofErr w:type="gramEnd"/>
      <w:r>
        <w:rPr>
          <w:noProof w:val="0"/>
          <w:snapToGrid w:val="0"/>
        </w:rPr>
        <w:t>,</w:t>
      </w:r>
    </w:p>
    <w:p w14:paraId="1FAED062" w14:textId="071FF1B4" w:rsidR="004F4D8B" w:rsidRDefault="00062A83" w:rsidP="003E3B77">
      <w:pPr>
        <w:pStyle w:val="PL"/>
        <w:ind w:firstLine="390"/>
      </w:pPr>
      <w:ins w:id="215" w:author="Samsung" w:date="2023-08-10T18:56:00Z">
        <w:r w:rsidRPr="00EA3345">
          <w:t>id-</w:t>
        </w:r>
      </w:ins>
      <w:ins w:id="216" w:author="Samsung" w:date="2023-11-17T06:40:00Z">
        <w:r w:rsidR="00463CDB">
          <w:t>SpecialTriggeringPurpose</w:t>
        </w:r>
      </w:ins>
      <w:ins w:id="217" w:author="Samsung" w:date="2023-08-10T18:43:00Z">
        <w:r w:rsidR="004F4D8B" w:rsidRPr="00EA3345">
          <w:t>,</w:t>
        </w:r>
      </w:ins>
    </w:p>
    <w:p w14:paraId="11687822" w14:textId="77777777" w:rsidR="004F4D8B" w:rsidRPr="00EA3345" w:rsidRDefault="004F4D8B" w:rsidP="004F4D8B">
      <w:pPr>
        <w:pStyle w:val="PL"/>
        <w:spacing w:line="0" w:lineRule="atLeast"/>
        <w:rPr>
          <w:noProof w:val="0"/>
          <w:snapToGrid w:val="0"/>
        </w:rPr>
      </w:pPr>
      <w:r w:rsidRPr="00EA3345">
        <w:rPr>
          <w:noProof w:val="0"/>
          <w:snapToGrid w:val="0"/>
        </w:rPr>
        <w:tab/>
      </w:r>
      <w:proofErr w:type="spellStart"/>
      <w:proofErr w:type="gramStart"/>
      <w:r w:rsidRPr="00EA3345">
        <w:rPr>
          <w:noProof w:val="0"/>
          <w:snapToGrid w:val="0"/>
        </w:rPr>
        <w:t>maxnoofMBSAreaSessionIDs</w:t>
      </w:r>
      <w:proofErr w:type="spellEnd"/>
      <w:proofErr w:type="gramEnd"/>
      <w:r w:rsidRPr="00EA3345">
        <w:rPr>
          <w:noProof w:val="0"/>
          <w:snapToGrid w:val="0"/>
        </w:rPr>
        <w:t>,</w:t>
      </w:r>
    </w:p>
    <w:p w14:paraId="6FD55D28" w14:textId="77777777" w:rsidR="004F4D8B" w:rsidRPr="00EA3345" w:rsidRDefault="004F4D8B" w:rsidP="004F4D8B">
      <w:pPr>
        <w:pStyle w:val="PL"/>
        <w:spacing w:line="0" w:lineRule="atLeast"/>
        <w:rPr>
          <w:noProof w:val="0"/>
          <w:snapToGrid w:val="0"/>
        </w:rPr>
      </w:pPr>
      <w:r w:rsidRPr="00EA3345">
        <w:rPr>
          <w:noProof w:val="0"/>
          <w:snapToGrid w:val="0"/>
        </w:rPr>
        <w:tab/>
      </w:r>
      <w:proofErr w:type="spellStart"/>
      <w:proofErr w:type="gramStart"/>
      <w:r w:rsidRPr="00EA3345">
        <w:rPr>
          <w:noProof w:val="0"/>
          <w:snapToGrid w:val="0"/>
        </w:rPr>
        <w:t>maxnoofSharedNG-UTerminations</w:t>
      </w:r>
      <w:proofErr w:type="spellEnd"/>
      <w:proofErr w:type="gramEnd"/>
      <w:r w:rsidRPr="00EA3345">
        <w:rPr>
          <w:noProof w:val="0"/>
          <w:snapToGrid w:val="0"/>
        </w:rPr>
        <w:t>,</w:t>
      </w:r>
    </w:p>
    <w:p w14:paraId="6763B932" w14:textId="77777777" w:rsidR="004F4D8B" w:rsidRPr="00EA3345" w:rsidRDefault="004F4D8B" w:rsidP="004F4D8B">
      <w:pPr>
        <w:pStyle w:val="PL"/>
        <w:spacing w:line="0" w:lineRule="atLeast"/>
        <w:rPr>
          <w:noProof w:val="0"/>
          <w:snapToGrid w:val="0"/>
          <w:lang w:eastAsia="zh-CN"/>
        </w:rPr>
      </w:pPr>
      <w:r w:rsidRPr="00EA3345">
        <w:rPr>
          <w:noProof w:val="0"/>
          <w:snapToGrid w:val="0"/>
        </w:rPr>
        <w:tab/>
      </w:r>
      <w:proofErr w:type="spellStart"/>
      <w:proofErr w:type="gramStart"/>
      <w:r w:rsidRPr="00EA3345">
        <w:rPr>
          <w:noProof w:val="0"/>
          <w:snapToGrid w:val="0"/>
        </w:rPr>
        <w:t>maxnoofMRBs</w:t>
      </w:r>
      <w:proofErr w:type="spellEnd"/>
      <w:proofErr w:type="gramEnd"/>
      <w:r w:rsidRPr="00EA3345">
        <w:rPr>
          <w:rFonts w:hint="eastAsia"/>
          <w:noProof w:val="0"/>
          <w:snapToGrid w:val="0"/>
          <w:lang w:eastAsia="zh-CN"/>
        </w:rPr>
        <w:t>,</w:t>
      </w:r>
    </w:p>
    <w:p w14:paraId="77C4A221" w14:textId="77777777" w:rsidR="004F4D8B" w:rsidRPr="00EA3345" w:rsidRDefault="004F4D8B" w:rsidP="004F4D8B">
      <w:pPr>
        <w:pStyle w:val="PL"/>
        <w:spacing w:line="0" w:lineRule="atLeast"/>
        <w:rPr>
          <w:rFonts w:eastAsia="Malgun Gothic"/>
          <w:lang w:val="sv-SE"/>
        </w:rPr>
      </w:pPr>
      <w:r w:rsidRPr="00EA3345">
        <w:rPr>
          <w:rFonts w:hint="eastAsia"/>
          <w:noProof w:val="0"/>
          <w:snapToGrid w:val="0"/>
          <w:lang w:eastAsia="zh-CN"/>
        </w:rPr>
        <w:tab/>
      </w:r>
      <w:proofErr w:type="spellStart"/>
      <w:proofErr w:type="gramStart"/>
      <w:r w:rsidRPr="00EA3345">
        <w:rPr>
          <w:noProof w:val="0"/>
          <w:snapToGrid w:val="0"/>
        </w:rPr>
        <w:t>maxnoofMBSSessionIDs</w:t>
      </w:r>
      <w:proofErr w:type="spellEnd"/>
      <w:proofErr w:type="gramEnd"/>
      <w:r w:rsidRPr="00EA3345">
        <w:rPr>
          <w:noProof w:val="0"/>
          <w:snapToGrid w:val="0"/>
        </w:rPr>
        <w:t>,</w:t>
      </w:r>
    </w:p>
    <w:p w14:paraId="4D8CCC91" w14:textId="77777777" w:rsidR="004F4D8B" w:rsidRPr="00EA3345" w:rsidRDefault="004F4D8B" w:rsidP="004F4D8B">
      <w:pPr>
        <w:pStyle w:val="PL"/>
        <w:spacing w:line="0" w:lineRule="atLeast"/>
        <w:rPr>
          <w:rFonts w:eastAsia="宋体"/>
          <w:snapToGrid w:val="0"/>
        </w:rPr>
      </w:pPr>
      <w:r w:rsidRPr="00EA3345">
        <w:rPr>
          <w:rFonts w:eastAsia="宋体"/>
          <w:snapToGrid w:val="0"/>
        </w:rPr>
        <w:tab/>
        <w:t>maxnoofQoSParaSets,</w:t>
      </w:r>
    </w:p>
    <w:p w14:paraId="347F8055" w14:textId="7455084B" w:rsidR="006F5ABA" w:rsidRPr="00EA3345" w:rsidRDefault="006F5ABA" w:rsidP="00EF2E00">
      <w:pPr>
        <w:rPr>
          <w:b/>
          <w:color w:val="0070C0"/>
        </w:rPr>
      </w:pPr>
    </w:p>
    <w:p w14:paraId="55E0EF8A" w14:textId="08ACFD52" w:rsidR="00DE1E27" w:rsidRPr="00EA3345" w:rsidRDefault="00EA3345" w:rsidP="00EA3345">
      <w:pPr>
        <w:jc w:val="center"/>
        <w:rPr>
          <w:b/>
          <w:color w:val="0070C0"/>
        </w:rPr>
      </w:pPr>
      <w:r w:rsidRPr="00EA3345">
        <w:rPr>
          <w:color w:val="FF0000"/>
        </w:rPr>
        <w:t>&lt;&lt;&lt;&lt;&lt;&lt;&lt;&lt;&lt;&lt;&lt;&lt;&lt;&lt;&lt;&lt;&lt;&lt;&lt;&lt; Unmodified Text Omitted &gt;&gt;&gt;&gt;&gt;&gt;&gt;&gt;&gt;&gt;&gt;&gt;&gt;&gt;&gt;&gt;&gt;&gt;&gt;&gt;</w:t>
      </w:r>
    </w:p>
    <w:p w14:paraId="49B7B900" w14:textId="77777777" w:rsidR="003B6AC5" w:rsidRPr="00EA3345" w:rsidRDefault="003B6AC5" w:rsidP="003B6AC5">
      <w:pPr>
        <w:pStyle w:val="PL"/>
        <w:spacing w:line="0" w:lineRule="atLeast"/>
        <w:outlineLvl w:val="3"/>
        <w:rPr>
          <w:noProof w:val="0"/>
          <w:snapToGrid w:val="0"/>
        </w:rPr>
      </w:pPr>
      <w:r w:rsidRPr="00EA3345">
        <w:rPr>
          <w:noProof w:val="0"/>
          <w:snapToGrid w:val="0"/>
        </w:rPr>
        <w:t>-- D</w:t>
      </w:r>
    </w:p>
    <w:p w14:paraId="68F61359" w14:textId="77777777" w:rsidR="003B6AC5" w:rsidRPr="00EA3345" w:rsidRDefault="003B6AC5" w:rsidP="003B6AC5">
      <w:pPr>
        <w:pStyle w:val="PL"/>
        <w:spacing w:line="0" w:lineRule="atLeast"/>
        <w:rPr>
          <w:noProof w:val="0"/>
          <w:snapToGrid w:val="0"/>
        </w:rPr>
      </w:pPr>
      <w:proofErr w:type="spellStart"/>
      <w:proofErr w:type="gramStart"/>
      <w:r w:rsidRPr="00EA3345">
        <w:rPr>
          <w:noProof w:val="0"/>
          <w:snapToGrid w:val="0"/>
        </w:rPr>
        <w:t>DAPSRequestInfo</w:t>
      </w:r>
      <w:proofErr w:type="spellEnd"/>
      <w:r w:rsidRPr="00EA3345">
        <w:rPr>
          <w:noProof w:val="0"/>
          <w:snapToGrid w:val="0"/>
        </w:rPr>
        <w:t xml:space="preserve"> :</w:t>
      </w:r>
      <w:proofErr w:type="gramEnd"/>
      <w:r w:rsidRPr="00EA3345">
        <w:rPr>
          <w:noProof w:val="0"/>
          <w:snapToGrid w:val="0"/>
        </w:rPr>
        <w:t>:= SEQUENCE {</w:t>
      </w:r>
    </w:p>
    <w:p w14:paraId="43513465" w14:textId="77777777" w:rsidR="003B6AC5" w:rsidRPr="00EA3345" w:rsidRDefault="003B6AC5" w:rsidP="003B6AC5">
      <w:pPr>
        <w:pStyle w:val="PL"/>
        <w:spacing w:line="0" w:lineRule="atLeast"/>
        <w:rPr>
          <w:noProof w:val="0"/>
          <w:snapToGrid w:val="0"/>
        </w:rPr>
      </w:pPr>
      <w:r w:rsidRPr="00EA3345">
        <w:rPr>
          <w:noProof w:val="0"/>
          <w:snapToGrid w:val="0"/>
        </w:rPr>
        <w:tab/>
      </w:r>
      <w:proofErr w:type="spellStart"/>
      <w:proofErr w:type="gramStart"/>
      <w:r w:rsidRPr="00EA3345">
        <w:rPr>
          <w:noProof w:val="0"/>
          <w:snapToGrid w:val="0"/>
        </w:rPr>
        <w:t>dapsIndicator</w:t>
      </w:r>
      <w:proofErr w:type="spellEnd"/>
      <w:proofErr w:type="gramEnd"/>
      <w:r w:rsidRPr="00EA3345">
        <w:rPr>
          <w:noProof w:val="0"/>
          <w:snapToGrid w:val="0"/>
        </w:rPr>
        <w:tab/>
      </w:r>
      <w:r w:rsidRPr="00EA3345">
        <w:rPr>
          <w:noProof w:val="0"/>
          <w:snapToGrid w:val="0"/>
        </w:rPr>
        <w:tab/>
      </w:r>
      <w:r w:rsidRPr="00EA3345">
        <w:rPr>
          <w:noProof w:val="0"/>
          <w:snapToGrid w:val="0"/>
        </w:rPr>
        <w:tab/>
      </w:r>
      <w:r w:rsidRPr="00EA3345">
        <w:rPr>
          <w:noProof w:val="0"/>
          <w:snapToGrid w:val="0"/>
        </w:rPr>
        <w:tab/>
        <w:t>ENUMERATED {daps-HO-required, ...},</w:t>
      </w:r>
    </w:p>
    <w:p w14:paraId="1D53D239" w14:textId="77777777" w:rsidR="003B6AC5" w:rsidRPr="00EA3345" w:rsidRDefault="003B6AC5" w:rsidP="003B6AC5">
      <w:pPr>
        <w:pStyle w:val="PL"/>
        <w:spacing w:line="0" w:lineRule="atLeast"/>
        <w:rPr>
          <w:noProof w:val="0"/>
          <w:snapToGrid w:val="0"/>
          <w:lang w:val="fr-FR"/>
        </w:rPr>
      </w:pPr>
      <w:r w:rsidRPr="00EA3345">
        <w:rPr>
          <w:noProof w:val="0"/>
          <w:snapToGrid w:val="0"/>
        </w:rPr>
        <w:tab/>
      </w:r>
      <w:proofErr w:type="spellStart"/>
      <w:proofErr w:type="gramStart"/>
      <w:r w:rsidRPr="00EA3345">
        <w:rPr>
          <w:noProof w:val="0"/>
          <w:snapToGrid w:val="0"/>
          <w:lang w:val="fr-FR"/>
        </w:rPr>
        <w:t>iE</w:t>
      </w:r>
      <w:proofErr w:type="spellEnd"/>
      <w:proofErr w:type="gramEnd"/>
      <w:r w:rsidRPr="00EA3345">
        <w:rPr>
          <w:noProof w:val="0"/>
          <w:snapToGrid w:val="0"/>
          <w:lang w:val="fr-FR"/>
        </w:rPr>
        <w:t>-Extensions</w:t>
      </w:r>
      <w:r w:rsidRPr="00EA3345">
        <w:rPr>
          <w:noProof w:val="0"/>
          <w:snapToGrid w:val="0"/>
          <w:lang w:val="fr-FR"/>
        </w:rPr>
        <w:tab/>
      </w:r>
      <w:r w:rsidRPr="00EA3345">
        <w:rPr>
          <w:noProof w:val="0"/>
          <w:snapToGrid w:val="0"/>
          <w:lang w:val="fr-FR"/>
        </w:rPr>
        <w:tab/>
      </w:r>
      <w:r w:rsidRPr="00EA3345">
        <w:rPr>
          <w:noProof w:val="0"/>
          <w:snapToGrid w:val="0"/>
          <w:lang w:val="fr-FR"/>
        </w:rPr>
        <w:tab/>
      </w:r>
      <w:r w:rsidRPr="00EA3345">
        <w:rPr>
          <w:noProof w:val="0"/>
          <w:snapToGrid w:val="0"/>
          <w:lang w:val="fr-FR"/>
        </w:rPr>
        <w:tab/>
      </w:r>
      <w:proofErr w:type="spellStart"/>
      <w:r w:rsidRPr="00EA3345">
        <w:rPr>
          <w:noProof w:val="0"/>
          <w:snapToGrid w:val="0"/>
          <w:lang w:val="fr-FR"/>
        </w:rPr>
        <w:t>ProtocolExtensionContainer</w:t>
      </w:r>
      <w:proofErr w:type="spellEnd"/>
      <w:r w:rsidRPr="00EA3345">
        <w:rPr>
          <w:noProof w:val="0"/>
          <w:snapToGrid w:val="0"/>
          <w:lang w:val="fr-FR"/>
        </w:rPr>
        <w:t xml:space="preserve"> { {</w:t>
      </w:r>
      <w:proofErr w:type="spellStart"/>
      <w:r w:rsidRPr="00EA3345">
        <w:rPr>
          <w:noProof w:val="0"/>
          <w:snapToGrid w:val="0"/>
          <w:lang w:val="fr-FR"/>
        </w:rPr>
        <w:t>DAPSRequestInfo-ExtIEs</w:t>
      </w:r>
      <w:proofErr w:type="spellEnd"/>
      <w:r w:rsidRPr="00EA3345">
        <w:rPr>
          <w:noProof w:val="0"/>
          <w:snapToGrid w:val="0"/>
          <w:lang w:val="fr-FR"/>
        </w:rPr>
        <w:t>} } OPTIONAL,</w:t>
      </w:r>
    </w:p>
    <w:p w14:paraId="33B48BC8" w14:textId="77777777" w:rsidR="003B6AC5" w:rsidRPr="00EA3345" w:rsidRDefault="003B6AC5" w:rsidP="003B6AC5">
      <w:pPr>
        <w:pStyle w:val="PL"/>
        <w:spacing w:line="0" w:lineRule="atLeast"/>
        <w:rPr>
          <w:noProof w:val="0"/>
          <w:snapToGrid w:val="0"/>
        </w:rPr>
      </w:pPr>
      <w:r w:rsidRPr="00EA3345">
        <w:rPr>
          <w:noProof w:val="0"/>
          <w:snapToGrid w:val="0"/>
          <w:lang w:val="fr-FR"/>
        </w:rPr>
        <w:tab/>
      </w:r>
      <w:r w:rsidRPr="00EA3345">
        <w:rPr>
          <w:noProof w:val="0"/>
          <w:snapToGrid w:val="0"/>
        </w:rPr>
        <w:t>...</w:t>
      </w:r>
    </w:p>
    <w:p w14:paraId="30633E8A" w14:textId="77777777" w:rsidR="003B6AC5" w:rsidRPr="00EA3345" w:rsidRDefault="003B6AC5" w:rsidP="003B6AC5">
      <w:pPr>
        <w:pStyle w:val="PL"/>
        <w:spacing w:line="0" w:lineRule="atLeast"/>
        <w:rPr>
          <w:noProof w:val="0"/>
          <w:snapToGrid w:val="0"/>
        </w:rPr>
      </w:pPr>
      <w:r w:rsidRPr="00EA3345">
        <w:rPr>
          <w:noProof w:val="0"/>
          <w:snapToGrid w:val="0"/>
        </w:rPr>
        <w:t>}</w:t>
      </w:r>
    </w:p>
    <w:p w14:paraId="6A630787" w14:textId="77777777" w:rsidR="003B6AC5" w:rsidRPr="00EA3345" w:rsidRDefault="003B6AC5" w:rsidP="003B6AC5">
      <w:pPr>
        <w:pStyle w:val="PL"/>
        <w:spacing w:line="0" w:lineRule="atLeast"/>
        <w:rPr>
          <w:noProof w:val="0"/>
          <w:snapToGrid w:val="0"/>
        </w:rPr>
      </w:pPr>
    </w:p>
    <w:p w14:paraId="7424A63F" w14:textId="77777777" w:rsidR="003B6AC5" w:rsidRPr="00EA3345" w:rsidRDefault="003B6AC5" w:rsidP="003B6AC5">
      <w:pPr>
        <w:pStyle w:val="PL"/>
        <w:spacing w:line="0" w:lineRule="atLeast"/>
        <w:rPr>
          <w:noProof w:val="0"/>
          <w:snapToGrid w:val="0"/>
        </w:rPr>
      </w:pPr>
      <w:proofErr w:type="spellStart"/>
      <w:r w:rsidRPr="00EA3345">
        <w:rPr>
          <w:noProof w:val="0"/>
          <w:snapToGrid w:val="0"/>
        </w:rPr>
        <w:t>DAPSRequestInfo-ExtIEs</w:t>
      </w:r>
      <w:proofErr w:type="spellEnd"/>
      <w:r w:rsidRPr="00EA3345">
        <w:rPr>
          <w:noProof w:val="0"/>
          <w:snapToGrid w:val="0"/>
        </w:rPr>
        <w:t xml:space="preserve"> E1AP-PROTOCOL-</w:t>
      </w:r>
      <w:proofErr w:type="gramStart"/>
      <w:r w:rsidRPr="00EA3345">
        <w:rPr>
          <w:noProof w:val="0"/>
          <w:snapToGrid w:val="0"/>
        </w:rPr>
        <w:t>EXTENSION :</w:t>
      </w:r>
      <w:proofErr w:type="gramEnd"/>
      <w:r w:rsidRPr="00EA3345">
        <w:rPr>
          <w:noProof w:val="0"/>
          <w:snapToGrid w:val="0"/>
        </w:rPr>
        <w:t>:= {</w:t>
      </w:r>
    </w:p>
    <w:p w14:paraId="3D0AC7C8" w14:textId="77777777" w:rsidR="003B6AC5" w:rsidRPr="00EA3345" w:rsidRDefault="003B6AC5" w:rsidP="003B6AC5">
      <w:pPr>
        <w:pStyle w:val="PL"/>
        <w:spacing w:line="0" w:lineRule="atLeast"/>
        <w:rPr>
          <w:noProof w:val="0"/>
          <w:snapToGrid w:val="0"/>
        </w:rPr>
      </w:pPr>
      <w:r w:rsidRPr="00EA3345">
        <w:rPr>
          <w:noProof w:val="0"/>
          <w:snapToGrid w:val="0"/>
        </w:rPr>
        <w:tab/>
        <w:t>...</w:t>
      </w:r>
    </w:p>
    <w:p w14:paraId="619F1819" w14:textId="77777777" w:rsidR="003B6AC5" w:rsidRPr="00EA3345" w:rsidRDefault="003B6AC5" w:rsidP="003B6AC5">
      <w:pPr>
        <w:pStyle w:val="PL"/>
        <w:spacing w:line="0" w:lineRule="atLeast"/>
        <w:rPr>
          <w:noProof w:val="0"/>
          <w:snapToGrid w:val="0"/>
        </w:rPr>
      </w:pPr>
      <w:r w:rsidRPr="00EA3345">
        <w:rPr>
          <w:noProof w:val="0"/>
          <w:snapToGrid w:val="0"/>
        </w:rPr>
        <w:t>}</w:t>
      </w:r>
    </w:p>
    <w:p w14:paraId="0787935E" w14:textId="77777777" w:rsidR="003B6AC5" w:rsidRPr="00EA3345" w:rsidRDefault="003B6AC5" w:rsidP="003B6AC5">
      <w:pPr>
        <w:jc w:val="center"/>
        <w:rPr>
          <w:color w:val="FF0000"/>
        </w:rPr>
      </w:pPr>
    </w:p>
    <w:p w14:paraId="31527353" w14:textId="7DC84838" w:rsidR="00DE1E27" w:rsidRPr="00EA3345" w:rsidRDefault="003B6AC5" w:rsidP="003B6AC5">
      <w:pPr>
        <w:jc w:val="center"/>
        <w:rPr>
          <w:b/>
          <w:color w:val="0070C0"/>
        </w:rPr>
      </w:pPr>
      <w:r w:rsidRPr="00EA3345">
        <w:rPr>
          <w:color w:val="FF0000"/>
        </w:rPr>
        <w:t>&lt;&lt;&lt;&lt;&lt;&lt;&lt;&lt;&lt;&lt;&lt;&lt;&lt;&lt;&lt;&lt;&lt;&lt;&lt;&lt; Unmodified Text Omitted &gt;&gt;&gt;&gt;&gt;&gt;&gt;&gt;&gt;&gt;&gt;&gt;&gt;&gt;&gt;&gt;&gt;&gt;&gt;&gt;</w:t>
      </w:r>
    </w:p>
    <w:p w14:paraId="4CA33E46" w14:textId="77777777" w:rsidR="004739F2" w:rsidRPr="00D629EF" w:rsidRDefault="004739F2" w:rsidP="004739F2">
      <w:pPr>
        <w:pStyle w:val="PL"/>
        <w:spacing w:line="0" w:lineRule="atLeast"/>
        <w:rPr>
          <w:noProof w:val="0"/>
          <w:snapToGrid w:val="0"/>
        </w:rPr>
      </w:pPr>
      <w:r w:rsidRPr="00D629EF">
        <w:rPr>
          <w:noProof w:val="0"/>
          <w:snapToGrid w:val="0"/>
        </w:rPr>
        <w:t>DRB-To-Setup-List-NG-</w:t>
      </w:r>
      <w:proofErr w:type="gramStart"/>
      <w:r w:rsidRPr="00D629EF">
        <w:rPr>
          <w:noProof w:val="0"/>
          <w:snapToGrid w:val="0"/>
        </w:rPr>
        <w:t>RAN</w:t>
      </w:r>
      <w:r w:rsidRPr="00D629EF">
        <w:rPr>
          <w:noProof w:val="0"/>
          <w:snapToGrid w:val="0"/>
        </w:rPr>
        <w:tab/>
        <w:t>::</w:t>
      </w:r>
      <w:proofErr w:type="gramEnd"/>
      <w:r w:rsidRPr="00D629EF">
        <w:rPr>
          <w:noProof w:val="0"/>
          <w:snapToGrid w:val="0"/>
        </w:rPr>
        <w:t xml:space="preserve">= SEQUENCE (SIZE(1.. </w:t>
      </w:r>
      <w:proofErr w:type="spellStart"/>
      <w:r w:rsidRPr="00D629EF">
        <w:rPr>
          <w:noProof w:val="0"/>
          <w:snapToGrid w:val="0"/>
        </w:rPr>
        <w:t>maxnoofDRBs</w:t>
      </w:r>
      <w:proofErr w:type="spellEnd"/>
      <w:r w:rsidRPr="00D629EF">
        <w:rPr>
          <w:noProof w:val="0"/>
          <w:snapToGrid w:val="0"/>
        </w:rPr>
        <w:t>)) OF DRB-To-Setup-Item-NG-RAN</w:t>
      </w:r>
    </w:p>
    <w:p w14:paraId="7F5A7764" w14:textId="77777777" w:rsidR="004739F2" w:rsidRPr="004739F2" w:rsidRDefault="004739F2" w:rsidP="00DE1E27">
      <w:pPr>
        <w:pStyle w:val="PL"/>
        <w:spacing w:line="0" w:lineRule="atLeast"/>
        <w:rPr>
          <w:noProof w:val="0"/>
          <w:snapToGrid w:val="0"/>
        </w:rPr>
      </w:pPr>
    </w:p>
    <w:p w14:paraId="431F0A19" w14:textId="58B3A8AA" w:rsidR="00DE1E27" w:rsidRPr="00D629EF" w:rsidRDefault="00DE1E27" w:rsidP="00DE1E27">
      <w:pPr>
        <w:pStyle w:val="PL"/>
        <w:spacing w:line="0" w:lineRule="atLeast"/>
        <w:rPr>
          <w:noProof w:val="0"/>
          <w:snapToGrid w:val="0"/>
        </w:rPr>
      </w:pPr>
      <w:r w:rsidRPr="00EA3345">
        <w:rPr>
          <w:noProof w:val="0"/>
          <w:snapToGrid w:val="0"/>
        </w:rPr>
        <w:t>DRB-To-Setup-Item-NG-</w:t>
      </w:r>
      <w:proofErr w:type="gramStart"/>
      <w:r w:rsidRPr="00EA3345">
        <w:rPr>
          <w:noProof w:val="0"/>
          <w:snapToGrid w:val="0"/>
        </w:rPr>
        <w:t>RAN</w:t>
      </w:r>
      <w:r w:rsidRPr="00EA3345">
        <w:rPr>
          <w:noProof w:val="0"/>
          <w:snapToGrid w:val="0"/>
        </w:rPr>
        <w:tab/>
        <w:t>::</w:t>
      </w:r>
      <w:proofErr w:type="gramEnd"/>
      <w:r w:rsidRPr="00EA3345">
        <w:rPr>
          <w:noProof w:val="0"/>
          <w:snapToGrid w:val="0"/>
        </w:rPr>
        <w:t>=</w:t>
      </w:r>
      <w:r w:rsidRPr="00EA3345">
        <w:rPr>
          <w:noProof w:val="0"/>
          <w:snapToGrid w:val="0"/>
        </w:rPr>
        <w:tab/>
        <w:t>SEQUENCE {</w:t>
      </w:r>
    </w:p>
    <w:p w14:paraId="18D33DD9" w14:textId="77777777" w:rsidR="00DE1E27" w:rsidRPr="00D629EF" w:rsidRDefault="00DE1E27" w:rsidP="00DE1E27">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dRB</w:t>
      </w:r>
      <w:proofErr w:type="spellEnd"/>
      <w:r w:rsidRPr="00D629EF">
        <w:rPr>
          <w:noProof w:val="0"/>
          <w:snapToGrid w:val="0"/>
        </w:rPr>
        <w:t>-ID</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7AF85C5C" w14:textId="77777777" w:rsidR="00DE1E27" w:rsidRPr="00D629EF" w:rsidRDefault="00DE1E27" w:rsidP="00DE1E27">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sDAP</w:t>
      </w:r>
      <w:proofErr w:type="spellEnd"/>
      <w:r w:rsidRPr="00D629EF">
        <w:rPr>
          <w:noProof w:val="0"/>
          <w:snapToGrid w:val="0"/>
        </w:rPr>
        <w:t>-Configuration</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p>
    <w:p w14:paraId="24FC2DE9" w14:textId="77777777" w:rsidR="00DE1E27" w:rsidRPr="00D629EF" w:rsidRDefault="00DE1E27" w:rsidP="00DE1E27">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pDCP</w:t>
      </w:r>
      <w:proofErr w:type="spellEnd"/>
      <w:r w:rsidRPr="00D629EF">
        <w:rPr>
          <w:noProof w:val="0"/>
          <w:snapToGrid w:val="0"/>
        </w:rPr>
        <w:t>-Configuration</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p>
    <w:p w14:paraId="7979FA1D" w14:textId="77777777" w:rsidR="00DE1E27" w:rsidRPr="00D629EF" w:rsidRDefault="00DE1E27" w:rsidP="00DE1E27">
      <w:pPr>
        <w:pStyle w:val="PL"/>
        <w:spacing w:line="0" w:lineRule="atLeast"/>
        <w:rPr>
          <w:noProof w:val="0"/>
          <w:snapToGrid w:val="0"/>
        </w:rPr>
      </w:pPr>
      <w:r w:rsidRPr="00D629EF">
        <w:rPr>
          <w:noProof w:val="0"/>
          <w:snapToGrid w:val="0"/>
        </w:rPr>
        <w:tab/>
      </w:r>
      <w:proofErr w:type="gramStart"/>
      <w:r w:rsidRPr="00D629EF">
        <w:rPr>
          <w:noProof w:val="0"/>
          <w:snapToGrid w:val="0"/>
        </w:rPr>
        <w:t>cell-Group-Information</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Cell-Group-Information</w:t>
      </w:r>
      <w:proofErr w:type="spellEnd"/>
      <w:r w:rsidRPr="00D629EF">
        <w:rPr>
          <w:noProof w:val="0"/>
          <w:snapToGrid w:val="0"/>
        </w:rPr>
        <w:t>,</w:t>
      </w:r>
    </w:p>
    <w:p w14:paraId="577D2CC2" w14:textId="77777777" w:rsidR="00DE1E27" w:rsidRPr="00D629EF" w:rsidRDefault="00DE1E27" w:rsidP="00DE1E27">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qos</w:t>
      </w:r>
      <w:proofErr w:type="spellEnd"/>
      <w:r w:rsidRPr="00D629EF">
        <w:rPr>
          <w:noProof w:val="0"/>
          <w:snapToGrid w:val="0"/>
        </w:rPr>
        <w:t>-flow-Information-To-Be-Setup</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QoS</w:t>
      </w:r>
      <w:proofErr w:type="spellEnd"/>
      <w:r w:rsidRPr="00D629EF">
        <w:rPr>
          <w:noProof w:val="0"/>
          <w:snapToGrid w:val="0"/>
        </w:rPr>
        <w:t>-Flow-</w:t>
      </w:r>
      <w:proofErr w:type="spellStart"/>
      <w:r w:rsidRPr="00D629EF">
        <w:rPr>
          <w:noProof w:val="0"/>
          <w:snapToGrid w:val="0"/>
        </w:rPr>
        <w:t>QoS</w:t>
      </w:r>
      <w:proofErr w:type="spellEnd"/>
      <w:r w:rsidRPr="00D629EF">
        <w:rPr>
          <w:noProof w:val="0"/>
          <w:snapToGrid w:val="0"/>
        </w:rPr>
        <w:t>-Parameter-List,</w:t>
      </w:r>
    </w:p>
    <w:p w14:paraId="782B02FD" w14:textId="77777777" w:rsidR="00DE1E27" w:rsidRPr="00D629EF" w:rsidRDefault="00DE1E27" w:rsidP="00DE1E27">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dRB</w:t>
      </w:r>
      <w:proofErr w:type="spellEnd"/>
      <w:r w:rsidRPr="00D629EF">
        <w:rPr>
          <w:noProof w:val="0"/>
          <w:snapToGrid w:val="0"/>
        </w:rPr>
        <w:t>-Data-Forwarding-Information-Request</w:t>
      </w:r>
      <w:proofErr w:type="gramEnd"/>
      <w:r w:rsidRPr="00D629EF">
        <w:rPr>
          <w:noProof w:val="0"/>
          <w:snapToGrid w:val="0"/>
        </w:rPr>
        <w:tab/>
      </w:r>
      <w:r w:rsidRPr="00D629EF">
        <w:rPr>
          <w:noProof w:val="0"/>
          <w:snapToGrid w:val="0"/>
        </w:rPr>
        <w:tab/>
        <w:t>Data-Forwarding-Information-Request</w:t>
      </w:r>
      <w:r w:rsidRPr="00D629EF">
        <w:rPr>
          <w:noProof w:val="0"/>
          <w:snapToGrid w:val="0"/>
        </w:rPr>
        <w:tab/>
      </w:r>
      <w:r w:rsidRPr="00D629EF">
        <w:rPr>
          <w:noProof w:val="0"/>
          <w:snapToGrid w:val="0"/>
        </w:rPr>
        <w:tab/>
        <w:t>OPTIONAL,</w:t>
      </w:r>
    </w:p>
    <w:p w14:paraId="251E8F0F" w14:textId="77777777" w:rsidR="00DE1E27" w:rsidRPr="00D629EF" w:rsidRDefault="00DE1E27" w:rsidP="00DE1E27">
      <w:pPr>
        <w:pStyle w:val="PL"/>
        <w:spacing w:line="0" w:lineRule="atLeast"/>
        <w:rPr>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t>OPTIONAL,</w:t>
      </w:r>
    </w:p>
    <w:p w14:paraId="206302B3" w14:textId="77777777" w:rsidR="00DE1E27" w:rsidRPr="00D629EF" w:rsidRDefault="00DE1E27" w:rsidP="00DE1E27">
      <w:pPr>
        <w:pStyle w:val="PL"/>
        <w:spacing w:line="0" w:lineRule="atLeast"/>
        <w:rPr>
          <w:noProof w:val="0"/>
          <w:snapToGrid w:val="0"/>
          <w:lang w:eastAsia="sv-SE"/>
        </w:rPr>
      </w:pPr>
      <w:r w:rsidRPr="00D629EF">
        <w:rPr>
          <w:noProof w:val="0"/>
          <w:snapToGrid w:val="0"/>
          <w:lang w:eastAsia="sv-SE"/>
        </w:rPr>
        <w:tab/>
      </w:r>
      <w:proofErr w:type="spellStart"/>
      <w:proofErr w:type="gramStart"/>
      <w:r w:rsidRPr="00D629EF">
        <w:rPr>
          <w:noProof w:val="0"/>
          <w:snapToGrid w:val="0"/>
          <w:lang w:eastAsia="sv-SE"/>
        </w:rPr>
        <w:t>pDCP</w:t>
      </w:r>
      <w:proofErr w:type="spellEnd"/>
      <w:r w:rsidRPr="00D629EF">
        <w:rPr>
          <w:noProof w:val="0"/>
          <w:snapToGrid w:val="0"/>
          <w:lang w:eastAsia="sv-SE"/>
        </w:rPr>
        <w:t>-SN-Status-Information</w:t>
      </w:r>
      <w:proofErr w:type="gramEnd"/>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PDCP-SN-Status-Information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OPTIONAL,</w:t>
      </w:r>
    </w:p>
    <w:p w14:paraId="116B551D" w14:textId="77777777" w:rsidR="00DE1E27" w:rsidRPr="00D629EF" w:rsidRDefault="00DE1E27" w:rsidP="00DE1E27">
      <w:pPr>
        <w:pStyle w:val="PL"/>
        <w:spacing w:line="0" w:lineRule="atLeast"/>
        <w:rPr>
          <w:noProof w:val="0"/>
          <w:snapToGrid w:val="0"/>
        </w:rPr>
      </w:pPr>
      <w:r w:rsidRPr="00D629EF">
        <w:rPr>
          <w:noProof w:val="0"/>
          <w:snapToGrid w:val="0"/>
          <w:lang w:eastAsia="sv-SE"/>
        </w:rPr>
        <w:tab/>
      </w:r>
      <w:proofErr w:type="spellStart"/>
      <w:proofErr w:type="gramStart"/>
      <w:r w:rsidRPr="00D629EF">
        <w:rPr>
          <w:noProof w:val="0"/>
          <w:snapToGrid w:val="0"/>
        </w:rPr>
        <w:t>iE</w:t>
      </w:r>
      <w:proofErr w:type="spellEnd"/>
      <w:r w:rsidRPr="00D629EF">
        <w:rPr>
          <w:noProof w:val="0"/>
          <w:snapToGrid w:val="0"/>
        </w:rPr>
        <w:t>-Extensions</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DRB-To-Setup-Item-NG-RAN-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5DACE2F8" w14:textId="77777777" w:rsidR="00DE1E27" w:rsidRPr="00D629EF" w:rsidRDefault="00DE1E27" w:rsidP="00DE1E27">
      <w:pPr>
        <w:pStyle w:val="PL"/>
        <w:spacing w:line="0" w:lineRule="atLeast"/>
        <w:rPr>
          <w:noProof w:val="0"/>
          <w:snapToGrid w:val="0"/>
        </w:rPr>
      </w:pPr>
      <w:r w:rsidRPr="00D629EF">
        <w:rPr>
          <w:noProof w:val="0"/>
          <w:snapToGrid w:val="0"/>
        </w:rPr>
        <w:tab/>
        <w:t>...</w:t>
      </w:r>
    </w:p>
    <w:p w14:paraId="4C8C2F17" w14:textId="298C2EFC" w:rsidR="00DE1E27" w:rsidRDefault="00DE1E27" w:rsidP="00DE1E27">
      <w:pPr>
        <w:pStyle w:val="PL"/>
        <w:spacing w:line="0" w:lineRule="atLeast"/>
        <w:rPr>
          <w:noProof w:val="0"/>
          <w:snapToGrid w:val="0"/>
        </w:rPr>
      </w:pPr>
      <w:r w:rsidRPr="00D629EF">
        <w:rPr>
          <w:noProof w:val="0"/>
          <w:snapToGrid w:val="0"/>
        </w:rPr>
        <w:t>}</w:t>
      </w:r>
    </w:p>
    <w:p w14:paraId="01F33D23" w14:textId="77777777" w:rsidR="00667A83" w:rsidRPr="00D629EF" w:rsidRDefault="00667A83" w:rsidP="00DE1E27">
      <w:pPr>
        <w:pStyle w:val="PL"/>
        <w:spacing w:line="0" w:lineRule="atLeast"/>
        <w:rPr>
          <w:noProof w:val="0"/>
          <w:snapToGrid w:val="0"/>
        </w:rPr>
      </w:pPr>
    </w:p>
    <w:p w14:paraId="3CB5B6F6" w14:textId="77777777" w:rsidR="00667A83" w:rsidRPr="00D629EF" w:rsidRDefault="00667A83" w:rsidP="00667A83">
      <w:pPr>
        <w:pStyle w:val="PL"/>
        <w:spacing w:line="0" w:lineRule="atLeast"/>
        <w:rPr>
          <w:noProof w:val="0"/>
          <w:snapToGrid w:val="0"/>
        </w:rPr>
      </w:pPr>
      <w:r w:rsidRPr="00D629EF">
        <w:rPr>
          <w:noProof w:val="0"/>
          <w:snapToGrid w:val="0"/>
        </w:rPr>
        <w:t>DRB-To-Setup-Item-NG-RAN-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w:t>
      </w:r>
    </w:p>
    <w:p w14:paraId="2238D79B" w14:textId="77777777" w:rsidR="00667A83" w:rsidRPr="00C97DA3" w:rsidRDefault="00667A83" w:rsidP="00667A83">
      <w:pPr>
        <w:pStyle w:val="PL"/>
        <w:spacing w:line="0" w:lineRule="atLeast"/>
        <w:rPr>
          <w:rFonts w:eastAsia="宋体"/>
          <w:snapToGrid w:val="0"/>
        </w:rPr>
      </w:pPr>
      <w:r w:rsidRPr="00D629EF">
        <w:rPr>
          <w:snapToGrid w:val="0"/>
        </w:rPr>
        <w:tab/>
      </w:r>
      <w:r w:rsidRPr="00D629EF">
        <w:rPr>
          <w:rFonts w:eastAsia="宋体"/>
          <w:snapToGrid w:val="0"/>
        </w:rPr>
        <w:t>{ID id-DRB-QoS</w:t>
      </w:r>
      <w:r w:rsidRPr="00D629EF">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D629EF">
        <w:rPr>
          <w:rFonts w:eastAsia="宋体"/>
          <w:snapToGrid w:val="0"/>
        </w:rPr>
        <w:t>CRITICALITY ignore</w:t>
      </w:r>
      <w:r w:rsidRPr="00D629EF">
        <w:rPr>
          <w:rFonts w:eastAsia="宋体"/>
          <w:snapToGrid w:val="0"/>
        </w:rPr>
        <w:tab/>
        <w:t>EXTENSION QoSFlowLevelQoSParameters</w:t>
      </w:r>
      <w:r w:rsidRPr="00D629EF">
        <w:rPr>
          <w:rFonts w:eastAsia="宋体"/>
          <w:snapToGrid w:val="0"/>
        </w:rPr>
        <w:tab/>
      </w:r>
      <w:r>
        <w:rPr>
          <w:rFonts w:eastAsia="宋体"/>
          <w:snapToGrid w:val="0"/>
        </w:rPr>
        <w:tab/>
      </w:r>
      <w:r w:rsidRPr="00D629EF">
        <w:rPr>
          <w:rFonts w:eastAsia="宋体"/>
          <w:snapToGrid w:val="0"/>
        </w:rPr>
        <w:t>PRESENCE optional}</w:t>
      </w:r>
      <w:r w:rsidRPr="00C97DA3">
        <w:rPr>
          <w:rFonts w:eastAsia="宋体"/>
          <w:snapToGrid w:val="0"/>
        </w:rPr>
        <w:t>|</w:t>
      </w:r>
    </w:p>
    <w:p w14:paraId="79B41FC9" w14:textId="77777777" w:rsidR="00667A83" w:rsidRDefault="00667A83" w:rsidP="00667A83">
      <w:pPr>
        <w:pStyle w:val="PL"/>
        <w:spacing w:line="0" w:lineRule="atLeast"/>
        <w:rPr>
          <w:rFonts w:eastAsia="宋体"/>
          <w:snapToGrid w:val="0"/>
        </w:rPr>
      </w:pPr>
      <w:r w:rsidRPr="00C97DA3">
        <w:rPr>
          <w:rFonts w:eastAsia="宋体"/>
          <w:snapToGrid w:val="0"/>
        </w:rPr>
        <w:tab/>
        <w:t>{ID id-DAPSRequestInfo</w:t>
      </w:r>
      <w:r w:rsidRPr="00C97DA3">
        <w:rPr>
          <w:rFonts w:eastAsia="宋体"/>
          <w:snapToGrid w:val="0"/>
        </w:rPr>
        <w:tab/>
      </w:r>
      <w:r>
        <w:rPr>
          <w:rFonts w:eastAsia="宋体"/>
          <w:snapToGrid w:val="0"/>
        </w:rPr>
        <w:tab/>
      </w:r>
      <w:r>
        <w:rPr>
          <w:rFonts w:eastAsia="宋体"/>
          <w:snapToGrid w:val="0"/>
        </w:rPr>
        <w:tab/>
      </w:r>
      <w:r>
        <w:rPr>
          <w:rFonts w:eastAsia="宋体"/>
          <w:snapToGrid w:val="0"/>
        </w:rPr>
        <w:tab/>
      </w:r>
      <w:r w:rsidRPr="00C97DA3">
        <w:rPr>
          <w:rFonts w:eastAsia="宋体"/>
          <w:snapToGrid w:val="0"/>
        </w:rPr>
        <w:t>CRITICALITY ignore</w:t>
      </w:r>
      <w:r w:rsidRPr="00C97DA3">
        <w:rPr>
          <w:rFonts w:eastAsia="宋体"/>
          <w:snapToGrid w:val="0"/>
        </w:rPr>
        <w:tab/>
        <w:t>EXTENSION DAPSRequestInfo</w:t>
      </w:r>
      <w:r w:rsidRPr="00C97DA3">
        <w:rPr>
          <w:rFonts w:eastAsia="宋体"/>
          <w:snapToGrid w:val="0"/>
        </w:rPr>
        <w:tab/>
      </w:r>
      <w:r w:rsidRPr="00C97DA3">
        <w:rPr>
          <w:rFonts w:eastAsia="宋体"/>
          <w:snapToGrid w:val="0"/>
        </w:rPr>
        <w:tab/>
      </w:r>
      <w:r w:rsidRPr="00C97DA3">
        <w:rPr>
          <w:rFonts w:eastAsia="宋体"/>
          <w:snapToGrid w:val="0"/>
        </w:rPr>
        <w:tab/>
      </w:r>
      <w:r>
        <w:rPr>
          <w:rFonts w:eastAsia="宋体"/>
          <w:snapToGrid w:val="0"/>
        </w:rPr>
        <w:tab/>
      </w:r>
      <w:r>
        <w:rPr>
          <w:rFonts w:eastAsia="宋体"/>
          <w:snapToGrid w:val="0"/>
        </w:rPr>
        <w:tab/>
      </w:r>
      <w:r w:rsidRPr="00C97DA3">
        <w:rPr>
          <w:rFonts w:eastAsia="宋体"/>
          <w:snapToGrid w:val="0"/>
        </w:rPr>
        <w:t>PRESENCE optional}</w:t>
      </w:r>
      <w:r>
        <w:rPr>
          <w:rFonts w:eastAsia="宋体"/>
          <w:snapToGrid w:val="0"/>
        </w:rPr>
        <w:t>|</w:t>
      </w:r>
    </w:p>
    <w:p w14:paraId="0E3450FE" w14:textId="77777777" w:rsidR="00667A83" w:rsidRDefault="00667A83" w:rsidP="00667A83">
      <w:pPr>
        <w:pStyle w:val="PL"/>
        <w:spacing w:line="0" w:lineRule="atLeast"/>
        <w:rPr>
          <w:snapToGrid w:val="0"/>
        </w:rPr>
      </w:pPr>
      <w:r>
        <w:rPr>
          <w:rFonts w:eastAsia="宋体"/>
          <w:snapToGrid w:val="0"/>
        </w:rPr>
        <w:tab/>
      </w:r>
      <w:r w:rsidRPr="00FA52B0">
        <w:rPr>
          <w:rFonts w:eastAsia="宋体"/>
          <w:snapToGrid w:val="0"/>
        </w:rPr>
        <w:t>{ID id-</w:t>
      </w:r>
      <w:r>
        <w:rPr>
          <w:rFonts w:eastAsia="宋体"/>
          <w:snapToGrid w:val="0"/>
        </w:rPr>
        <w:t>ignoreMappingRuleIndication</w:t>
      </w:r>
      <w:r w:rsidRPr="00FA52B0">
        <w:rPr>
          <w:rFonts w:eastAsia="宋体"/>
          <w:snapToGrid w:val="0"/>
        </w:rPr>
        <w:tab/>
        <w:t xml:space="preserve">CRITICALITY </w:t>
      </w:r>
      <w:r>
        <w:rPr>
          <w:rFonts w:eastAsia="宋体"/>
          <w:snapToGrid w:val="0"/>
        </w:rPr>
        <w:t>reject</w:t>
      </w:r>
      <w:r w:rsidRPr="00FA52B0">
        <w:rPr>
          <w:rFonts w:eastAsia="宋体"/>
          <w:snapToGrid w:val="0"/>
        </w:rPr>
        <w:tab/>
        <w:t xml:space="preserve">EXTENSION </w:t>
      </w:r>
      <w:r>
        <w:rPr>
          <w:rFonts w:eastAsia="宋体"/>
          <w:snapToGrid w:val="0"/>
        </w:rPr>
        <w:t>IgnoreMappingRuleIndication</w:t>
      </w:r>
      <w:r w:rsidRPr="00FA52B0">
        <w:rPr>
          <w:rFonts w:eastAsia="宋体"/>
          <w:snapToGrid w:val="0"/>
        </w:rPr>
        <w:tab/>
        <w:t>PRESENCE optional}</w:t>
      </w:r>
      <w:r>
        <w:rPr>
          <w:snapToGrid w:val="0"/>
        </w:rPr>
        <w:t>|</w:t>
      </w:r>
    </w:p>
    <w:p w14:paraId="0813D434" w14:textId="77777777" w:rsidR="00667A83" w:rsidRDefault="00667A83" w:rsidP="00667A83">
      <w:pPr>
        <w:pStyle w:val="PL"/>
        <w:spacing w:line="0" w:lineRule="atLeast"/>
        <w:rPr>
          <w:snapToGrid w:val="0"/>
        </w:rPr>
      </w:pPr>
      <w:r>
        <w:rPr>
          <w:snapToGrid w:val="0"/>
        </w:rPr>
        <w:tab/>
      </w:r>
      <w:r w:rsidRPr="00FA52B0">
        <w:rPr>
          <w:snapToGrid w:val="0"/>
        </w:rPr>
        <w:t xml:space="preserve">{ID </w:t>
      </w:r>
      <w:r>
        <w:rPr>
          <w:snapToGrid w:val="0"/>
        </w:rPr>
        <w:t>id-QoSFlowsDRBRemapping</w:t>
      </w:r>
      <w:r w:rsidRPr="00FA52B0">
        <w:rPr>
          <w:snapToGrid w:val="0"/>
        </w:rPr>
        <w:tab/>
      </w:r>
      <w:r>
        <w:rPr>
          <w:snapToGrid w:val="0"/>
        </w:rPr>
        <w:tab/>
      </w:r>
      <w:r>
        <w:rPr>
          <w:snapToGrid w:val="0"/>
        </w:rPr>
        <w:tab/>
      </w:r>
      <w:r w:rsidRPr="00FA52B0">
        <w:rPr>
          <w:snapToGrid w:val="0"/>
        </w:rPr>
        <w:t xml:space="preserve">CRITICALITY </w:t>
      </w:r>
      <w:r>
        <w:rPr>
          <w:snapToGrid w:val="0"/>
        </w:rPr>
        <w:t>reject</w:t>
      </w:r>
      <w:r w:rsidRPr="00FA52B0">
        <w:rPr>
          <w:snapToGrid w:val="0"/>
        </w:rPr>
        <w:tab/>
        <w:t xml:space="preserve">EXTENSION </w:t>
      </w:r>
      <w:r>
        <w:rPr>
          <w:snapToGrid w:val="0"/>
        </w:rPr>
        <w:t>QoS-Flows-DRB-Remapping</w:t>
      </w:r>
      <w:r w:rsidRPr="00FA52B0">
        <w:rPr>
          <w:snapToGrid w:val="0"/>
        </w:rPr>
        <w:tab/>
      </w:r>
      <w:r>
        <w:rPr>
          <w:snapToGrid w:val="0"/>
        </w:rPr>
        <w:tab/>
      </w:r>
      <w:r>
        <w:rPr>
          <w:snapToGrid w:val="0"/>
        </w:rPr>
        <w:tab/>
      </w:r>
      <w:r w:rsidRPr="00FA52B0">
        <w:rPr>
          <w:snapToGrid w:val="0"/>
        </w:rPr>
        <w:t>PRESENCE optional}</w:t>
      </w:r>
      <w:r>
        <w:rPr>
          <w:snapToGrid w:val="0"/>
        </w:rPr>
        <w:t>|</w:t>
      </w:r>
    </w:p>
    <w:p w14:paraId="7BC07DA4" w14:textId="45C71EB9" w:rsidR="00667A83" w:rsidRDefault="00667A83" w:rsidP="00667A83">
      <w:pPr>
        <w:pStyle w:val="PL"/>
        <w:spacing w:line="0" w:lineRule="atLeast"/>
        <w:rPr>
          <w:ins w:id="218" w:author="Samsung" w:date="2023-10-31T20:53:00Z"/>
          <w:snapToGrid w:val="0"/>
        </w:rPr>
      </w:pPr>
      <w:r>
        <w:rPr>
          <w:snapToGrid w:val="0"/>
        </w:rPr>
        <w:tab/>
        <w:t>{ID id-SDTindicatorSetup</w:t>
      </w:r>
      <w:r>
        <w:rPr>
          <w:snapToGrid w:val="0"/>
        </w:rPr>
        <w:tab/>
      </w:r>
      <w:r>
        <w:rPr>
          <w:snapToGrid w:val="0"/>
        </w:rPr>
        <w:tab/>
      </w:r>
      <w:r>
        <w:rPr>
          <w:snapToGrid w:val="0"/>
        </w:rPr>
        <w:tab/>
        <w:t>CRITICALITY reject</w:t>
      </w:r>
      <w:r>
        <w:rPr>
          <w:snapToGrid w:val="0"/>
        </w:rPr>
        <w:tab/>
        <w:t>EXTENSION SDTindicatorSetup</w:t>
      </w:r>
      <w:r>
        <w:rPr>
          <w:snapToGrid w:val="0"/>
        </w:rPr>
        <w:tab/>
      </w:r>
      <w:r>
        <w:rPr>
          <w:snapToGrid w:val="0"/>
        </w:rPr>
        <w:tab/>
      </w:r>
      <w:r>
        <w:rPr>
          <w:snapToGrid w:val="0"/>
        </w:rPr>
        <w:tab/>
      </w:r>
      <w:r>
        <w:rPr>
          <w:snapToGrid w:val="0"/>
        </w:rPr>
        <w:tab/>
      </w:r>
      <w:r>
        <w:rPr>
          <w:snapToGrid w:val="0"/>
        </w:rPr>
        <w:tab/>
        <w:t>PRESENCE optional}</w:t>
      </w:r>
      <w:ins w:id="219" w:author="Samsung" w:date="2023-08-10T18:46:00Z">
        <w:r w:rsidR="00AC0276">
          <w:rPr>
            <w:snapToGrid w:val="0"/>
          </w:rPr>
          <w:t>|</w:t>
        </w:r>
      </w:ins>
    </w:p>
    <w:p w14:paraId="238D6948" w14:textId="7E26E5A9" w:rsidR="00AC0276" w:rsidRPr="00D629EF" w:rsidRDefault="00C66664" w:rsidP="00C66664">
      <w:pPr>
        <w:pStyle w:val="PL"/>
        <w:spacing w:line="0" w:lineRule="atLeast"/>
        <w:rPr>
          <w:rFonts w:eastAsia="宋体"/>
          <w:snapToGrid w:val="0"/>
        </w:rPr>
      </w:pPr>
      <w:ins w:id="220" w:author="Samsung" w:date="2023-10-31T20:53:00Z">
        <w:r>
          <w:rPr>
            <w:rFonts w:eastAsia="宋体"/>
            <w:snapToGrid w:val="0"/>
          </w:rPr>
          <w:tab/>
        </w:r>
        <w:r>
          <w:rPr>
            <w:snapToGrid w:val="0"/>
          </w:rPr>
          <w:t xml:space="preserve">{ID </w:t>
        </w:r>
      </w:ins>
      <w:ins w:id="221" w:author="Samsung" w:date="2023-11-17T06:41:00Z">
        <w:r w:rsidR="00463CDB" w:rsidRPr="00EA3345">
          <w:t>id-</w:t>
        </w:r>
        <w:r w:rsidR="00463CDB">
          <w:t>SpecialTriggeringPurpose</w:t>
        </w:r>
      </w:ins>
      <w:ins w:id="222" w:author="Samsung" w:date="2023-10-31T20:53:00Z">
        <w:r>
          <w:rPr>
            <w:snapToGrid w:val="0"/>
          </w:rPr>
          <w:tab/>
        </w:r>
        <w:r>
          <w:rPr>
            <w:snapToGrid w:val="0"/>
          </w:rPr>
          <w:tab/>
          <w:t xml:space="preserve">CRITICALITY </w:t>
        </w:r>
      </w:ins>
      <w:ins w:id="223" w:author="Samsung" w:date="2023-10-31T20:54:00Z">
        <w:r>
          <w:rPr>
            <w:snapToGrid w:val="0"/>
          </w:rPr>
          <w:t>ignore</w:t>
        </w:r>
      </w:ins>
      <w:ins w:id="224" w:author="Samsung" w:date="2023-10-31T20:53:00Z">
        <w:r>
          <w:rPr>
            <w:snapToGrid w:val="0"/>
          </w:rPr>
          <w:tab/>
          <w:t xml:space="preserve">EXTENSION </w:t>
        </w:r>
      </w:ins>
      <w:ins w:id="225" w:author="Samsung" w:date="2023-11-17T06:41:00Z">
        <w:r w:rsidR="00463CDB">
          <w:t>SpecialTriggeringPurpose</w:t>
        </w:r>
      </w:ins>
      <w:ins w:id="226" w:author="Samsung" w:date="2023-10-31T20:53:00Z">
        <w:r>
          <w:rPr>
            <w:snapToGrid w:val="0"/>
          </w:rPr>
          <w:tab/>
        </w:r>
        <w:r>
          <w:rPr>
            <w:snapToGrid w:val="0"/>
          </w:rPr>
          <w:tab/>
        </w:r>
        <w:r>
          <w:rPr>
            <w:snapToGrid w:val="0"/>
          </w:rPr>
          <w:tab/>
          <w:t>PRESENCE optional}</w:t>
        </w:r>
      </w:ins>
      <w:r w:rsidR="006E5CB6" w:rsidRPr="00D629EF">
        <w:rPr>
          <w:rFonts w:eastAsia="宋体"/>
          <w:snapToGrid w:val="0"/>
        </w:rPr>
        <w:t>,</w:t>
      </w:r>
    </w:p>
    <w:p w14:paraId="22A109F8" w14:textId="77777777" w:rsidR="00667A83" w:rsidRPr="00D629EF" w:rsidRDefault="00667A83" w:rsidP="00667A83">
      <w:pPr>
        <w:pStyle w:val="PL"/>
        <w:spacing w:line="0" w:lineRule="atLeast"/>
        <w:rPr>
          <w:noProof w:val="0"/>
          <w:snapToGrid w:val="0"/>
        </w:rPr>
      </w:pPr>
      <w:r w:rsidRPr="00D629EF">
        <w:rPr>
          <w:noProof w:val="0"/>
          <w:snapToGrid w:val="0"/>
        </w:rPr>
        <w:tab/>
        <w:t>...</w:t>
      </w:r>
    </w:p>
    <w:p w14:paraId="17083FA5" w14:textId="77777777" w:rsidR="00667A83" w:rsidRPr="00D629EF" w:rsidRDefault="00667A83" w:rsidP="00667A83">
      <w:pPr>
        <w:pStyle w:val="PL"/>
        <w:spacing w:line="0" w:lineRule="atLeast"/>
        <w:rPr>
          <w:noProof w:val="0"/>
          <w:snapToGrid w:val="0"/>
        </w:rPr>
      </w:pPr>
      <w:r w:rsidRPr="00D629EF">
        <w:rPr>
          <w:noProof w:val="0"/>
          <w:snapToGrid w:val="0"/>
        </w:rPr>
        <w:t>}</w:t>
      </w:r>
    </w:p>
    <w:p w14:paraId="327E5A89" w14:textId="77777777" w:rsidR="00667A83" w:rsidRPr="00D629EF" w:rsidRDefault="00667A83" w:rsidP="00667A83">
      <w:pPr>
        <w:pStyle w:val="PL"/>
        <w:spacing w:line="0" w:lineRule="atLeast"/>
        <w:rPr>
          <w:noProof w:val="0"/>
          <w:snapToGrid w:val="0"/>
        </w:rPr>
      </w:pPr>
    </w:p>
    <w:p w14:paraId="3463F916" w14:textId="77777777" w:rsidR="00667A83" w:rsidRPr="00D629EF" w:rsidRDefault="00667A83" w:rsidP="00667A83">
      <w:pPr>
        <w:pStyle w:val="PL"/>
        <w:spacing w:line="0" w:lineRule="atLeast"/>
        <w:rPr>
          <w:noProof w:val="0"/>
          <w:snapToGrid w:val="0"/>
        </w:rPr>
      </w:pPr>
      <w:r w:rsidRPr="00D629EF">
        <w:rPr>
          <w:noProof w:val="0"/>
          <w:snapToGrid w:val="0"/>
        </w:rPr>
        <w:t>DRB-To-Setup-Mod-List-NG-</w:t>
      </w:r>
      <w:proofErr w:type="gramStart"/>
      <w:r w:rsidRPr="00D629EF">
        <w:rPr>
          <w:noProof w:val="0"/>
          <w:snapToGrid w:val="0"/>
        </w:rPr>
        <w:t>RAN</w:t>
      </w:r>
      <w:r w:rsidRPr="00D629EF">
        <w:rPr>
          <w:noProof w:val="0"/>
          <w:snapToGrid w:val="0"/>
        </w:rPr>
        <w:tab/>
        <w:t>::</w:t>
      </w:r>
      <w:proofErr w:type="gramEnd"/>
      <w:r w:rsidRPr="00D629EF">
        <w:rPr>
          <w:noProof w:val="0"/>
          <w:snapToGrid w:val="0"/>
        </w:rPr>
        <w:t xml:space="preserve">= SEQUENCE (SIZE(1.. </w:t>
      </w:r>
      <w:proofErr w:type="spellStart"/>
      <w:r w:rsidRPr="00D629EF">
        <w:rPr>
          <w:noProof w:val="0"/>
          <w:snapToGrid w:val="0"/>
        </w:rPr>
        <w:t>maxnoofDRBs</w:t>
      </w:r>
      <w:proofErr w:type="spellEnd"/>
      <w:r w:rsidRPr="00D629EF">
        <w:rPr>
          <w:noProof w:val="0"/>
          <w:snapToGrid w:val="0"/>
        </w:rPr>
        <w:t>)) OF DRB-To-Setup-Mod-Item-NG-RAN</w:t>
      </w:r>
    </w:p>
    <w:p w14:paraId="2901F5C6" w14:textId="77777777" w:rsidR="00A475FE" w:rsidRPr="00D629EF" w:rsidRDefault="00A475FE" w:rsidP="00A475FE">
      <w:pPr>
        <w:pStyle w:val="PL"/>
        <w:spacing w:line="0" w:lineRule="atLeast"/>
        <w:rPr>
          <w:noProof w:val="0"/>
          <w:snapToGrid w:val="0"/>
        </w:rPr>
      </w:pPr>
    </w:p>
    <w:p w14:paraId="4B3E7FCD" w14:textId="77777777" w:rsidR="00A475FE" w:rsidRPr="00D629EF" w:rsidRDefault="00A475FE" w:rsidP="00A475FE">
      <w:pPr>
        <w:pStyle w:val="PL"/>
        <w:spacing w:line="0" w:lineRule="atLeast"/>
        <w:rPr>
          <w:noProof w:val="0"/>
          <w:snapToGrid w:val="0"/>
        </w:rPr>
      </w:pPr>
      <w:r w:rsidRPr="00D629EF">
        <w:rPr>
          <w:noProof w:val="0"/>
          <w:snapToGrid w:val="0"/>
        </w:rPr>
        <w:t>DRB-To-Setup-Mod-Item-NG-</w:t>
      </w:r>
      <w:proofErr w:type="gramStart"/>
      <w:r w:rsidRPr="00D629EF">
        <w:rPr>
          <w:noProof w:val="0"/>
          <w:snapToGrid w:val="0"/>
        </w:rPr>
        <w:t>RAN</w:t>
      </w:r>
      <w:r w:rsidRPr="00D629EF">
        <w:rPr>
          <w:noProof w:val="0"/>
          <w:snapToGrid w:val="0"/>
        </w:rPr>
        <w:tab/>
        <w:t>::</w:t>
      </w:r>
      <w:proofErr w:type="gramEnd"/>
      <w:r w:rsidRPr="00D629EF">
        <w:rPr>
          <w:noProof w:val="0"/>
          <w:snapToGrid w:val="0"/>
        </w:rPr>
        <w:t>=</w:t>
      </w:r>
      <w:r w:rsidRPr="00D629EF">
        <w:rPr>
          <w:noProof w:val="0"/>
          <w:snapToGrid w:val="0"/>
        </w:rPr>
        <w:tab/>
        <w:t>SEQUENCE {</w:t>
      </w:r>
    </w:p>
    <w:p w14:paraId="37B9B144" w14:textId="77777777" w:rsidR="00A475FE" w:rsidRPr="00D629EF" w:rsidRDefault="00A475FE" w:rsidP="00A475FE">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dRB</w:t>
      </w:r>
      <w:proofErr w:type="spellEnd"/>
      <w:r w:rsidRPr="00D629EF">
        <w:rPr>
          <w:noProof w:val="0"/>
          <w:snapToGrid w:val="0"/>
        </w:rPr>
        <w:t>-ID</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69D256B7" w14:textId="77777777" w:rsidR="00A475FE" w:rsidRPr="00D629EF" w:rsidRDefault="00A475FE" w:rsidP="00A475FE">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sDAP</w:t>
      </w:r>
      <w:proofErr w:type="spellEnd"/>
      <w:r w:rsidRPr="00D629EF">
        <w:rPr>
          <w:noProof w:val="0"/>
          <w:snapToGrid w:val="0"/>
        </w:rPr>
        <w:t>-Configuration</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p>
    <w:p w14:paraId="4555A297" w14:textId="77777777" w:rsidR="00A475FE" w:rsidRPr="00D629EF" w:rsidRDefault="00A475FE" w:rsidP="00A475FE">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pDCP</w:t>
      </w:r>
      <w:proofErr w:type="spellEnd"/>
      <w:r w:rsidRPr="00D629EF">
        <w:rPr>
          <w:noProof w:val="0"/>
          <w:snapToGrid w:val="0"/>
        </w:rPr>
        <w:t>-Configuration</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p>
    <w:p w14:paraId="014B5B38" w14:textId="77777777" w:rsidR="00A475FE" w:rsidRPr="00D629EF" w:rsidRDefault="00A475FE" w:rsidP="00A475FE">
      <w:pPr>
        <w:pStyle w:val="PL"/>
        <w:spacing w:line="0" w:lineRule="atLeast"/>
        <w:rPr>
          <w:noProof w:val="0"/>
          <w:snapToGrid w:val="0"/>
        </w:rPr>
      </w:pPr>
      <w:r w:rsidRPr="00D629EF">
        <w:rPr>
          <w:noProof w:val="0"/>
          <w:snapToGrid w:val="0"/>
        </w:rPr>
        <w:tab/>
      </w:r>
      <w:proofErr w:type="gramStart"/>
      <w:r w:rsidRPr="00D629EF">
        <w:rPr>
          <w:noProof w:val="0"/>
          <w:snapToGrid w:val="0"/>
        </w:rPr>
        <w:t>cell-Group-Information</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Cell-Group-Information</w:t>
      </w:r>
      <w:proofErr w:type="spellEnd"/>
      <w:r w:rsidRPr="00D629EF">
        <w:rPr>
          <w:noProof w:val="0"/>
          <w:snapToGrid w:val="0"/>
        </w:rPr>
        <w:t>,</w:t>
      </w:r>
    </w:p>
    <w:p w14:paraId="42F71716" w14:textId="77777777" w:rsidR="00A475FE" w:rsidRPr="00D629EF" w:rsidRDefault="00A475FE" w:rsidP="00A475FE">
      <w:pPr>
        <w:pStyle w:val="PL"/>
        <w:spacing w:line="0" w:lineRule="atLeast"/>
        <w:rPr>
          <w:noProof w:val="0"/>
          <w:snapToGrid w:val="0"/>
        </w:rPr>
      </w:pPr>
      <w:r w:rsidRPr="00D629EF">
        <w:rPr>
          <w:noProof w:val="0"/>
          <w:snapToGrid w:val="0"/>
        </w:rPr>
        <w:tab/>
      </w:r>
      <w:proofErr w:type="gramStart"/>
      <w:r w:rsidRPr="00D629EF">
        <w:rPr>
          <w:noProof w:val="0"/>
          <w:snapToGrid w:val="0"/>
        </w:rPr>
        <w:t>flow-Mapping-Information</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QoS-Flow-QoS-Parameter-List,</w:t>
      </w:r>
    </w:p>
    <w:p w14:paraId="1C3D731F" w14:textId="77777777" w:rsidR="00A475FE" w:rsidRPr="00D629EF" w:rsidRDefault="00A475FE" w:rsidP="00A475FE">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dRB</w:t>
      </w:r>
      <w:proofErr w:type="spellEnd"/>
      <w:r w:rsidRPr="00D629EF">
        <w:rPr>
          <w:noProof w:val="0"/>
          <w:snapToGrid w:val="0"/>
        </w:rPr>
        <w:t>-Data-Forwarding-Information-Request</w:t>
      </w:r>
      <w:proofErr w:type="gramEnd"/>
      <w:r w:rsidRPr="00D629EF">
        <w:rPr>
          <w:noProof w:val="0"/>
          <w:snapToGrid w:val="0"/>
        </w:rPr>
        <w:tab/>
      </w:r>
      <w:r w:rsidRPr="00D629EF">
        <w:rPr>
          <w:noProof w:val="0"/>
          <w:snapToGrid w:val="0"/>
        </w:rPr>
        <w:tab/>
        <w:t>Data-Forwarding-Information-Request</w:t>
      </w:r>
      <w:r w:rsidRPr="00D629EF">
        <w:rPr>
          <w:noProof w:val="0"/>
          <w:snapToGrid w:val="0"/>
        </w:rPr>
        <w:tab/>
      </w:r>
      <w:r w:rsidRPr="00D629EF">
        <w:rPr>
          <w:noProof w:val="0"/>
          <w:snapToGrid w:val="0"/>
        </w:rPr>
        <w:tab/>
        <w:t>OPTIONAL,</w:t>
      </w:r>
    </w:p>
    <w:p w14:paraId="7C76402E" w14:textId="77777777" w:rsidR="00A475FE" w:rsidRPr="00D629EF" w:rsidRDefault="00A475FE" w:rsidP="00A475FE">
      <w:pPr>
        <w:pStyle w:val="PL"/>
        <w:spacing w:line="0" w:lineRule="atLeast"/>
        <w:rPr>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5F890F55" w14:textId="77777777" w:rsidR="00A475FE" w:rsidRPr="00D629EF" w:rsidRDefault="00A475FE" w:rsidP="00A475FE">
      <w:pPr>
        <w:pStyle w:val="PL"/>
        <w:spacing w:line="0" w:lineRule="atLeast"/>
        <w:rPr>
          <w:rFonts w:eastAsia="Batang"/>
          <w:noProof w:val="0"/>
          <w:snapToGrid w:val="0"/>
          <w:lang w:eastAsia="sv-SE"/>
        </w:rPr>
      </w:pPr>
      <w:r w:rsidRPr="00D629EF">
        <w:rPr>
          <w:noProof w:val="0"/>
          <w:snapToGrid w:val="0"/>
          <w:lang w:eastAsia="sv-SE"/>
        </w:rPr>
        <w:tab/>
      </w:r>
      <w:proofErr w:type="spellStart"/>
      <w:proofErr w:type="gramStart"/>
      <w:r w:rsidRPr="00D629EF">
        <w:rPr>
          <w:noProof w:val="0"/>
          <w:snapToGrid w:val="0"/>
          <w:lang w:eastAsia="sv-SE"/>
        </w:rPr>
        <w:t>pDCP</w:t>
      </w:r>
      <w:proofErr w:type="spellEnd"/>
      <w:r w:rsidRPr="00D629EF">
        <w:rPr>
          <w:noProof w:val="0"/>
          <w:snapToGrid w:val="0"/>
          <w:lang w:eastAsia="sv-SE"/>
        </w:rPr>
        <w:t>-SN-Status-Information</w:t>
      </w:r>
      <w:proofErr w:type="gramEnd"/>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PDCP-SN-Status-Information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OPTIONAL,</w:t>
      </w:r>
    </w:p>
    <w:p w14:paraId="281E1C01" w14:textId="77777777" w:rsidR="00A475FE" w:rsidRPr="00D629EF" w:rsidRDefault="00A475FE" w:rsidP="00A475FE">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iE</w:t>
      </w:r>
      <w:proofErr w:type="spellEnd"/>
      <w:r w:rsidRPr="00D629EF">
        <w:rPr>
          <w:noProof w:val="0"/>
          <w:snapToGrid w:val="0"/>
        </w:rPr>
        <w:t>-Extensions</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DRB-To-Setup-Mod-Item-NG-RAN-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262509F6" w14:textId="77777777" w:rsidR="00A475FE" w:rsidRPr="00D629EF" w:rsidRDefault="00A475FE" w:rsidP="00A475FE">
      <w:pPr>
        <w:pStyle w:val="PL"/>
        <w:spacing w:line="0" w:lineRule="atLeast"/>
        <w:rPr>
          <w:noProof w:val="0"/>
          <w:snapToGrid w:val="0"/>
        </w:rPr>
      </w:pPr>
      <w:r w:rsidRPr="00D629EF">
        <w:rPr>
          <w:noProof w:val="0"/>
          <w:snapToGrid w:val="0"/>
        </w:rPr>
        <w:tab/>
        <w:t>...</w:t>
      </w:r>
    </w:p>
    <w:p w14:paraId="75FBF3A9" w14:textId="77777777" w:rsidR="00A475FE" w:rsidRPr="00D629EF" w:rsidRDefault="00A475FE" w:rsidP="00A475FE">
      <w:pPr>
        <w:pStyle w:val="PL"/>
        <w:spacing w:line="0" w:lineRule="atLeast"/>
        <w:rPr>
          <w:noProof w:val="0"/>
          <w:snapToGrid w:val="0"/>
        </w:rPr>
      </w:pPr>
      <w:r w:rsidRPr="00D629EF">
        <w:rPr>
          <w:noProof w:val="0"/>
          <w:snapToGrid w:val="0"/>
        </w:rPr>
        <w:t>}</w:t>
      </w:r>
    </w:p>
    <w:p w14:paraId="5DBF9DAB" w14:textId="77777777" w:rsidR="00A475FE" w:rsidRPr="00D629EF" w:rsidRDefault="00A475FE" w:rsidP="00A475FE">
      <w:pPr>
        <w:pStyle w:val="PL"/>
        <w:spacing w:line="0" w:lineRule="atLeast"/>
        <w:rPr>
          <w:noProof w:val="0"/>
          <w:snapToGrid w:val="0"/>
        </w:rPr>
      </w:pPr>
    </w:p>
    <w:p w14:paraId="1B108BF4" w14:textId="77777777" w:rsidR="00A475FE" w:rsidRPr="00D629EF" w:rsidRDefault="00A475FE" w:rsidP="00A475FE">
      <w:pPr>
        <w:pStyle w:val="PL"/>
        <w:spacing w:line="0" w:lineRule="atLeast"/>
        <w:rPr>
          <w:noProof w:val="0"/>
          <w:snapToGrid w:val="0"/>
        </w:rPr>
      </w:pPr>
      <w:r w:rsidRPr="00D629EF">
        <w:rPr>
          <w:noProof w:val="0"/>
          <w:snapToGrid w:val="0"/>
        </w:rPr>
        <w:t>DRB-To-Setup-Mod-Item-NG-RAN-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w:t>
      </w:r>
    </w:p>
    <w:p w14:paraId="64D5D985" w14:textId="77777777" w:rsidR="00A475FE" w:rsidRDefault="00A475FE" w:rsidP="00A475FE">
      <w:pPr>
        <w:pStyle w:val="PL"/>
        <w:spacing w:line="0" w:lineRule="atLeast"/>
        <w:rPr>
          <w:rFonts w:eastAsia="宋体"/>
          <w:snapToGrid w:val="0"/>
        </w:rPr>
      </w:pPr>
      <w:r w:rsidRPr="00D629EF">
        <w:rPr>
          <w:noProof w:val="0"/>
          <w:snapToGrid w:val="0"/>
        </w:rPr>
        <w:tab/>
        <w:t>{ID id-DRB-QoS</w:t>
      </w:r>
      <w:r w:rsidRPr="00D629E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629EF">
        <w:rPr>
          <w:noProof w:val="0"/>
          <w:snapToGrid w:val="0"/>
        </w:rPr>
        <w:t>CRITICALITY ignore</w:t>
      </w:r>
      <w:r w:rsidRPr="00D629EF">
        <w:rPr>
          <w:noProof w:val="0"/>
          <w:snapToGrid w:val="0"/>
        </w:rPr>
        <w:tab/>
        <w:t xml:space="preserve">EXTENSION </w:t>
      </w:r>
      <w:proofErr w:type="spellStart"/>
      <w:r w:rsidRPr="00D629EF">
        <w:rPr>
          <w:noProof w:val="0"/>
          <w:snapToGrid w:val="0"/>
        </w:rPr>
        <w:t>QoSFlowLevelQoSParameters</w:t>
      </w:r>
      <w:proofErr w:type="spellEnd"/>
      <w:r w:rsidRPr="00D629EF">
        <w:rPr>
          <w:noProof w:val="0"/>
          <w:snapToGrid w:val="0"/>
        </w:rPr>
        <w:tab/>
      </w:r>
      <w:r>
        <w:rPr>
          <w:noProof w:val="0"/>
          <w:snapToGrid w:val="0"/>
        </w:rPr>
        <w:tab/>
      </w:r>
      <w:r w:rsidRPr="00D629EF">
        <w:rPr>
          <w:noProof w:val="0"/>
          <w:snapToGrid w:val="0"/>
        </w:rPr>
        <w:t>PRESENCE optional}</w:t>
      </w:r>
      <w:r>
        <w:rPr>
          <w:rFonts w:eastAsia="宋体"/>
          <w:snapToGrid w:val="0"/>
        </w:rPr>
        <w:t>|</w:t>
      </w:r>
    </w:p>
    <w:p w14:paraId="7B06A0E6" w14:textId="77777777" w:rsidR="00A475FE" w:rsidRDefault="00A475FE" w:rsidP="00A475FE">
      <w:pPr>
        <w:pStyle w:val="PL"/>
        <w:spacing w:line="0" w:lineRule="atLeast"/>
        <w:rPr>
          <w:noProof w:val="0"/>
          <w:snapToGrid w:val="0"/>
          <w:lang w:eastAsia="zh-CN"/>
        </w:rPr>
      </w:pPr>
      <w:r>
        <w:rPr>
          <w:rFonts w:eastAsia="宋体"/>
          <w:snapToGrid w:val="0"/>
        </w:rPr>
        <w:tab/>
      </w:r>
      <w:r w:rsidRPr="00FA52B0">
        <w:rPr>
          <w:rFonts w:eastAsia="宋体"/>
          <w:snapToGrid w:val="0"/>
        </w:rPr>
        <w:t>{ID id-</w:t>
      </w:r>
      <w:r>
        <w:rPr>
          <w:rFonts w:eastAsia="宋体"/>
          <w:snapToGrid w:val="0"/>
        </w:rPr>
        <w:t>ignoreMappingRuleIndication</w:t>
      </w:r>
      <w:r w:rsidRPr="00FA52B0">
        <w:rPr>
          <w:rFonts w:eastAsia="宋体"/>
          <w:snapToGrid w:val="0"/>
        </w:rPr>
        <w:tab/>
        <w:t xml:space="preserve">CRITICALITY </w:t>
      </w:r>
      <w:r>
        <w:rPr>
          <w:rFonts w:eastAsia="宋体"/>
          <w:snapToGrid w:val="0"/>
        </w:rPr>
        <w:t>reject</w:t>
      </w:r>
      <w:r w:rsidRPr="00FA52B0">
        <w:rPr>
          <w:rFonts w:eastAsia="宋体"/>
          <w:snapToGrid w:val="0"/>
        </w:rPr>
        <w:tab/>
        <w:t xml:space="preserve">EXTENSION </w:t>
      </w:r>
      <w:r>
        <w:rPr>
          <w:rFonts w:eastAsia="宋体"/>
          <w:snapToGrid w:val="0"/>
        </w:rPr>
        <w:t>IgnoreMappingRuleIndication</w:t>
      </w:r>
      <w:r w:rsidRPr="00FA52B0">
        <w:rPr>
          <w:rFonts w:eastAsia="宋体"/>
          <w:snapToGrid w:val="0"/>
        </w:rPr>
        <w:tab/>
        <w:t>PRESENCE optional}</w:t>
      </w:r>
      <w:r>
        <w:rPr>
          <w:rFonts w:hint="eastAsia"/>
          <w:noProof w:val="0"/>
          <w:snapToGrid w:val="0"/>
          <w:lang w:eastAsia="zh-CN"/>
        </w:rPr>
        <w:t>|</w:t>
      </w:r>
    </w:p>
    <w:p w14:paraId="485792BD" w14:textId="77777777" w:rsidR="00A475FE" w:rsidRDefault="00A475FE" w:rsidP="00A475FE">
      <w:pPr>
        <w:pStyle w:val="PL"/>
        <w:spacing w:line="0" w:lineRule="atLeast"/>
        <w:rPr>
          <w:snapToGrid w:val="0"/>
        </w:rPr>
      </w:pPr>
      <w:r w:rsidRPr="00C97DA3">
        <w:rPr>
          <w:snapToGrid w:val="0"/>
        </w:rPr>
        <w:tab/>
        <w:t>{ID id-DAPSRequestInfo</w:t>
      </w:r>
      <w:r w:rsidRPr="00C97DA3">
        <w:rPr>
          <w:snapToGrid w:val="0"/>
        </w:rPr>
        <w:tab/>
      </w:r>
      <w:r>
        <w:rPr>
          <w:snapToGrid w:val="0"/>
        </w:rPr>
        <w:tab/>
      </w:r>
      <w:r>
        <w:rPr>
          <w:snapToGrid w:val="0"/>
        </w:rPr>
        <w:tab/>
      </w:r>
      <w:r>
        <w:rPr>
          <w:snapToGrid w:val="0"/>
        </w:rPr>
        <w:tab/>
      </w:r>
      <w:r w:rsidRPr="00C97DA3">
        <w:rPr>
          <w:snapToGrid w:val="0"/>
        </w:rPr>
        <w:t>CRITICALITY ignore</w:t>
      </w:r>
      <w:r w:rsidRPr="00C97DA3">
        <w:rPr>
          <w:snapToGrid w:val="0"/>
        </w:rPr>
        <w:tab/>
        <w:t>EXTENSION DAPSRequestInfo</w:t>
      </w:r>
      <w:r w:rsidRPr="00C97DA3">
        <w:rPr>
          <w:snapToGrid w:val="0"/>
        </w:rPr>
        <w:tab/>
      </w:r>
      <w:r w:rsidRPr="00C97DA3">
        <w:rPr>
          <w:snapToGrid w:val="0"/>
        </w:rPr>
        <w:tab/>
      </w:r>
      <w:r w:rsidRPr="00C97DA3">
        <w:rPr>
          <w:snapToGrid w:val="0"/>
        </w:rPr>
        <w:tab/>
      </w:r>
      <w:r>
        <w:rPr>
          <w:snapToGrid w:val="0"/>
        </w:rPr>
        <w:tab/>
      </w:r>
      <w:r w:rsidRPr="00C97DA3">
        <w:rPr>
          <w:snapToGrid w:val="0"/>
        </w:rPr>
        <w:t>PRESENCE optional}</w:t>
      </w:r>
      <w:r>
        <w:rPr>
          <w:snapToGrid w:val="0"/>
        </w:rPr>
        <w:t>|</w:t>
      </w:r>
    </w:p>
    <w:p w14:paraId="0DB68544" w14:textId="55DBE0ED" w:rsidR="000D302B" w:rsidRDefault="00A475FE" w:rsidP="000D302B">
      <w:pPr>
        <w:pStyle w:val="PL"/>
        <w:spacing w:line="0" w:lineRule="atLeast"/>
        <w:rPr>
          <w:ins w:id="227" w:author="Samsung" w:date="2023-11-08T09:00:00Z"/>
          <w:snapToGrid w:val="0"/>
        </w:rPr>
      </w:pPr>
      <w:r>
        <w:rPr>
          <w:snapToGrid w:val="0"/>
        </w:rPr>
        <w:tab/>
        <w:t>{ID id-SDTindicatorSetup</w:t>
      </w:r>
      <w:r>
        <w:rPr>
          <w:snapToGrid w:val="0"/>
        </w:rPr>
        <w:tab/>
      </w:r>
      <w:r>
        <w:rPr>
          <w:snapToGrid w:val="0"/>
        </w:rPr>
        <w:tab/>
      </w:r>
      <w:r>
        <w:rPr>
          <w:snapToGrid w:val="0"/>
        </w:rPr>
        <w:tab/>
        <w:t>CRITICALITY reject</w:t>
      </w:r>
      <w:r>
        <w:rPr>
          <w:snapToGrid w:val="0"/>
        </w:rPr>
        <w:tab/>
        <w:t>EXTENSION SDTindicatorSetup</w:t>
      </w:r>
      <w:r>
        <w:rPr>
          <w:snapToGrid w:val="0"/>
        </w:rPr>
        <w:tab/>
      </w:r>
      <w:r>
        <w:rPr>
          <w:snapToGrid w:val="0"/>
        </w:rPr>
        <w:tab/>
      </w:r>
      <w:r>
        <w:rPr>
          <w:snapToGrid w:val="0"/>
        </w:rPr>
        <w:tab/>
      </w:r>
      <w:r>
        <w:rPr>
          <w:snapToGrid w:val="0"/>
        </w:rPr>
        <w:tab/>
        <w:t>PRESENCE optional}</w:t>
      </w:r>
      <w:ins w:id="228" w:author="Samsung" w:date="2023-11-08T09:00:00Z">
        <w:r w:rsidR="000D302B">
          <w:rPr>
            <w:snapToGrid w:val="0"/>
          </w:rPr>
          <w:t>|</w:t>
        </w:r>
      </w:ins>
    </w:p>
    <w:p w14:paraId="62A527D0" w14:textId="762E5006" w:rsidR="00A475FE" w:rsidRPr="00D629EF" w:rsidRDefault="00463CDB" w:rsidP="00463CDB">
      <w:pPr>
        <w:pStyle w:val="PL"/>
        <w:spacing w:line="0" w:lineRule="atLeast"/>
        <w:rPr>
          <w:noProof w:val="0"/>
          <w:snapToGrid w:val="0"/>
        </w:rPr>
      </w:pPr>
      <w:ins w:id="229" w:author="Samsung" w:date="2023-11-17T06:41:00Z">
        <w:r>
          <w:rPr>
            <w:rFonts w:eastAsia="宋体"/>
            <w:snapToGrid w:val="0"/>
          </w:rPr>
          <w:tab/>
        </w:r>
        <w:r>
          <w:rPr>
            <w:snapToGrid w:val="0"/>
          </w:rPr>
          <w:t xml:space="preserve">{ID </w:t>
        </w:r>
        <w:r w:rsidRPr="00EA3345">
          <w:t>id-</w:t>
        </w:r>
        <w:r>
          <w:t>SpecialTriggeringPurpose</w:t>
        </w:r>
        <w:r>
          <w:rPr>
            <w:snapToGrid w:val="0"/>
          </w:rPr>
          <w:tab/>
        </w:r>
        <w:r>
          <w:rPr>
            <w:snapToGrid w:val="0"/>
          </w:rPr>
          <w:tab/>
          <w:t>CRITICALITY ignore</w:t>
        </w:r>
        <w:r>
          <w:rPr>
            <w:snapToGrid w:val="0"/>
          </w:rPr>
          <w:tab/>
          <w:t xml:space="preserve">EXTENSION </w:t>
        </w:r>
        <w:r>
          <w:t>SpecialTriggeringPurpose</w:t>
        </w:r>
        <w:r>
          <w:rPr>
            <w:snapToGrid w:val="0"/>
          </w:rPr>
          <w:tab/>
        </w:r>
        <w:r>
          <w:rPr>
            <w:snapToGrid w:val="0"/>
          </w:rPr>
          <w:tab/>
          <w:t>PRESENCE optional}</w:t>
        </w:r>
      </w:ins>
      <w:r w:rsidR="00A475FE" w:rsidRPr="00D629EF">
        <w:rPr>
          <w:noProof w:val="0"/>
          <w:snapToGrid w:val="0"/>
        </w:rPr>
        <w:t>,</w:t>
      </w:r>
    </w:p>
    <w:p w14:paraId="74F53784" w14:textId="77777777" w:rsidR="00A475FE" w:rsidRPr="00D629EF" w:rsidRDefault="00A475FE" w:rsidP="00A475FE">
      <w:pPr>
        <w:pStyle w:val="PL"/>
        <w:spacing w:line="0" w:lineRule="atLeast"/>
        <w:rPr>
          <w:noProof w:val="0"/>
          <w:snapToGrid w:val="0"/>
        </w:rPr>
      </w:pPr>
      <w:r w:rsidRPr="00D629EF">
        <w:rPr>
          <w:noProof w:val="0"/>
          <w:snapToGrid w:val="0"/>
        </w:rPr>
        <w:tab/>
        <w:t>...</w:t>
      </w:r>
    </w:p>
    <w:p w14:paraId="7E5FC4CD" w14:textId="77777777" w:rsidR="00A475FE" w:rsidRPr="00D629EF" w:rsidRDefault="00A475FE" w:rsidP="00A475FE">
      <w:pPr>
        <w:pStyle w:val="PL"/>
        <w:spacing w:line="0" w:lineRule="atLeast"/>
        <w:rPr>
          <w:noProof w:val="0"/>
          <w:snapToGrid w:val="0"/>
        </w:rPr>
      </w:pPr>
      <w:r w:rsidRPr="00D629EF">
        <w:rPr>
          <w:noProof w:val="0"/>
          <w:snapToGrid w:val="0"/>
        </w:rPr>
        <w:t>}</w:t>
      </w:r>
    </w:p>
    <w:p w14:paraId="38F76DE2" w14:textId="77777777" w:rsidR="00DE1E27" w:rsidRPr="00667A83" w:rsidRDefault="00DE1E27" w:rsidP="00DE1E27">
      <w:pPr>
        <w:pStyle w:val="PL"/>
        <w:spacing w:line="0" w:lineRule="atLeast"/>
        <w:rPr>
          <w:noProof w:val="0"/>
          <w:snapToGrid w:val="0"/>
        </w:rPr>
      </w:pPr>
    </w:p>
    <w:p w14:paraId="3DB03176" w14:textId="77777777" w:rsidR="00A475FE" w:rsidRPr="00EA3345" w:rsidRDefault="00A475FE" w:rsidP="00A475FE">
      <w:pPr>
        <w:jc w:val="center"/>
        <w:rPr>
          <w:b/>
          <w:color w:val="0070C0"/>
        </w:rPr>
      </w:pPr>
      <w:r w:rsidRPr="00EA3345">
        <w:rPr>
          <w:color w:val="FF0000"/>
        </w:rPr>
        <w:t>&lt;&lt;&lt;&lt;&lt;&lt;&lt;&lt;&lt;&lt;&lt;&lt;&lt;&lt;&lt;&lt;&lt;&lt;&lt;&lt; Unmodified Text Omitted &gt;&gt;&gt;&gt;&gt;&gt;&gt;&gt;&gt;&gt;&gt;&gt;&gt;&gt;&gt;&gt;&gt;&gt;&gt;&gt;</w:t>
      </w:r>
    </w:p>
    <w:p w14:paraId="073F397E" w14:textId="77777777" w:rsidR="00DE1E27" w:rsidRDefault="00DE1E27" w:rsidP="00DE1E27">
      <w:pPr>
        <w:rPr>
          <w:b/>
          <w:color w:val="0070C0"/>
        </w:rPr>
      </w:pPr>
    </w:p>
    <w:p w14:paraId="0ED9C72E" w14:textId="0B50A965" w:rsidR="000C5209" w:rsidRDefault="000C5209" w:rsidP="0067578A">
      <w:pPr>
        <w:pStyle w:val="PL"/>
        <w:rPr>
          <w:snapToGrid w:val="0"/>
        </w:rPr>
      </w:pPr>
    </w:p>
    <w:p w14:paraId="307F2DE8" w14:textId="77777777" w:rsidR="00CC45DA" w:rsidRDefault="00CC45DA" w:rsidP="0067578A">
      <w:pPr>
        <w:pStyle w:val="PL"/>
        <w:rPr>
          <w:snapToGrid w:val="0"/>
        </w:rPr>
      </w:pPr>
    </w:p>
    <w:p w14:paraId="64308D8B" w14:textId="08805522" w:rsidR="002D3AA7" w:rsidRDefault="002D3AA7" w:rsidP="00AE6582">
      <w:pPr>
        <w:rPr>
          <w:color w:val="FF0000"/>
        </w:rPr>
      </w:pPr>
    </w:p>
    <w:p w14:paraId="41A54866" w14:textId="77777777" w:rsidR="0079753F" w:rsidRPr="00D629EF" w:rsidRDefault="0079753F" w:rsidP="0079753F">
      <w:pPr>
        <w:pStyle w:val="PL"/>
        <w:spacing w:line="0" w:lineRule="atLeast"/>
        <w:outlineLvl w:val="3"/>
        <w:rPr>
          <w:noProof w:val="0"/>
          <w:snapToGrid w:val="0"/>
        </w:rPr>
      </w:pPr>
      <w:r w:rsidRPr="00D629EF">
        <w:rPr>
          <w:noProof w:val="0"/>
          <w:snapToGrid w:val="0"/>
        </w:rPr>
        <w:t>-- P</w:t>
      </w:r>
    </w:p>
    <w:p w14:paraId="69868EB1" w14:textId="2DB1067C" w:rsidR="0079753F" w:rsidRPr="0079753F" w:rsidRDefault="001472FC" w:rsidP="001472FC">
      <w:pPr>
        <w:jc w:val="center"/>
        <w:rPr>
          <w:b/>
          <w:color w:val="0070C0"/>
        </w:rPr>
      </w:pPr>
      <w:r w:rsidRPr="00EA3345">
        <w:rPr>
          <w:color w:val="FF0000"/>
        </w:rPr>
        <w:t>&lt;&lt;&lt;&lt;&lt;&lt;&lt;&lt;&lt;&lt;&lt;&lt;&lt;&lt;&lt;&lt;&lt;&lt;&lt;&lt; Unmodified Text Omitted &gt;&gt;&gt;&gt;&gt;&gt;&gt;&gt;&gt;&gt;&gt;&gt;&gt;&gt;&gt;&gt;&gt;&gt;&gt;&gt;</w:t>
      </w:r>
    </w:p>
    <w:p w14:paraId="50871602" w14:textId="77777777" w:rsidR="002D3AA7" w:rsidRPr="00D629EF" w:rsidRDefault="002D3AA7" w:rsidP="002D3AA7">
      <w:pPr>
        <w:pStyle w:val="PL"/>
        <w:spacing w:line="0" w:lineRule="atLeast"/>
        <w:rPr>
          <w:noProof w:val="0"/>
          <w:snapToGrid w:val="0"/>
        </w:rPr>
      </w:pPr>
      <w:r w:rsidRPr="00D629EF">
        <w:rPr>
          <w:noProof w:val="0"/>
          <w:snapToGrid w:val="0"/>
        </w:rPr>
        <w:t>PDU-Session-Resource-To-Setup-</w:t>
      </w:r>
      <w:proofErr w:type="gramStart"/>
      <w:r w:rsidRPr="00D629EF">
        <w:rPr>
          <w:noProof w:val="0"/>
          <w:snapToGrid w:val="0"/>
        </w:rPr>
        <w:t>List</w:t>
      </w:r>
      <w:r w:rsidRPr="00D629EF">
        <w:rPr>
          <w:noProof w:val="0"/>
          <w:snapToGrid w:val="0"/>
        </w:rPr>
        <w:tab/>
        <w:t>::</w:t>
      </w:r>
      <w:proofErr w:type="gramEnd"/>
      <w:r w:rsidRPr="00D629EF">
        <w:rPr>
          <w:noProof w:val="0"/>
          <w:snapToGrid w:val="0"/>
        </w:rPr>
        <w:t xml:space="preserve">= SEQUENCE (SIZE(1.. </w:t>
      </w:r>
      <w:proofErr w:type="spellStart"/>
      <w:r w:rsidRPr="00D629EF">
        <w:rPr>
          <w:noProof w:val="0"/>
          <w:snapToGrid w:val="0"/>
        </w:rPr>
        <w:t>maxnoofPDUSessionResource</w:t>
      </w:r>
      <w:proofErr w:type="spellEnd"/>
      <w:r w:rsidRPr="00D629EF">
        <w:rPr>
          <w:noProof w:val="0"/>
          <w:snapToGrid w:val="0"/>
        </w:rPr>
        <w:t>)) OF PDU-Session-Resource-To-Setup-Item</w:t>
      </w:r>
    </w:p>
    <w:p w14:paraId="69642F94" w14:textId="77777777" w:rsidR="002D3AA7" w:rsidRPr="00D629EF" w:rsidRDefault="002D3AA7" w:rsidP="002D3AA7">
      <w:pPr>
        <w:pStyle w:val="PL"/>
        <w:spacing w:line="0" w:lineRule="atLeast"/>
        <w:rPr>
          <w:noProof w:val="0"/>
          <w:snapToGrid w:val="0"/>
        </w:rPr>
      </w:pPr>
    </w:p>
    <w:p w14:paraId="43822D56" w14:textId="77777777" w:rsidR="002D3AA7" w:rsidRPr="00D629EF" w:rsidRDefault="002D3AA7" w:rsidP="002D3AA7">
      <w:pPr>
        <w:pStyle w:val="PL"/>
        <w:spacing w:line="0" w:lineRule="atLeast"/>
        <w:rPr>
          <w:noProof w:val="0"/>
          <w:snapToGrid w:val="0"/>
        </w:rPr>
      </w:pPr>
      <w:r w:rsidRPr="00D629EF">
        <w:rPr>
          <w:noProof w:val="0"/>
          <w:snapToGrid w:val="0"/>
        </w:rPr>
        <w:t>PDU-Session-Resource-To-Setup-</w:t>
      </w:r>
      <w:proofErr w:type="gramStart"/>
      <w:r w:rsidRPr="00D629EF">
        <w:rPr>
          <w:noProof w:val="0"/>
          <w:snapToGrid w:val="0"/>
        </w:rPr>
        <w:t>Item</w:t>
      </w:r>
      <w:r w:rsidRPr="00D629EF">
        <w:rPr>
          <w:noProof w:val="0"/>
          <w:snapToGrid w:val="0"/>
        </w:rPr>
        <w:tab/>
        <w:t>::</w:t>
      </w:r>
      <w:proofErr w:type="gramEnd"/>
      <w:r w:rsidRPr="00D629EF">
        <w:rPr>
          <w:noProof w:val="0"/>
          <w:snapToGrid w:val="0"/>
        </w:rPr>
        <w:t>=</w:t>
      </w:r>
      <w:r w:rsidRPr="00D629EF">
        <w:rPr>
          <w:noProof w:val="0"/>
          <w:snapToGrid w:val="0"/>
        </w:rPr>
        <w:tab/>
        <w:t>SEQUENCE {</w:t>
      </w:r>
    </w:p>
    <w:p w14:paraId="74121DA5" w14:textId="77777777" w:rsidR="002D3AA7" w:rsidRPr="007E6193" w:rsidRDefault="002D3AA7" w:rsidP="002D3AA7">
      <w:pPr>
        <w:pStyle w:val="PL"/>
        <w:spacing w:line="0" w:lineRule="atLeast"/>
        <w:rPr>
          <w:noProof w:val="0"/>
          <w:snapToGrid w:val="0"/>
          <w:lang w:val="fr-FR"/>
        </w:rPr>
      </w:pPr>
      <w:r w:rsidRPr="00D629EF">
        <w:rPr>
          <w:noProof w:val="0"/>
          <w:snapToGrid w:val="0"/>
        </w:rPr>
        <w:tab/>
      </w:r>
      <w:proofErr w:type="spellStart"/>
      <w:proofErr w:type="gramStart"/>
      <w:r w:rsidRPr="007E6193">
        <w:rPr>
          <w:noProof w:val="0"/>
          <w:snapToGrid w:val="0"/>
          <w:lang w:val="fr-FR"/>
        </w:rPr>
        <w:t>pDU</w:t>
      </w:r>
      <w:proofErr w:type="spellEnd"/>
      <w:proofErr w:type="gramEnd"/>
      <w:r w:rsidRPr="007E6193">
        <w:rPr>
          <w:noProof w:val="0"/>
          <w:snapToGrid w:val="0"/>
          <w:lang w:val="fr-FR"/>
        </w:rPr>
        <w:t>-Session-ID</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t>PDU-Session-ID,</w:t>
      </w:r>
    </w:p>
    <w:p w14:paraId="7608483C" w14:textId="77777777" w:rsidR="002D3AA7" w:rsidRPr="007E6193" w:rsidRDefault="002D3AA7" w:rsidP="002D3AA7">
      <w:pPr>
        <w:pStyle w:val="PL"/>
        <w:spacing w:line="0" w:lineRule="atLeast"/>
        <w:rPr>
          <w:noProof w:val="0"/>
          <w:snapToGrid w:val="0"/>
          <w:lang w:val="fr-FR"/>
        </w:rPr>
      </w:pPr>
      <w:r w:rsidRPr="007E6193">
        <w:rPr>
          <w:noProof w:val="0"/>
          <w:snapToGrid w:val="0"/>
          <w:lang w:val="fr-FR"/>
        </w:rPr>
        <w:tab/>
      </w:r>
      <w:proofErr w:type="spellStart"/>
      <w:proofErr w:type="gramStart"/>
      <w:r w:rsidRPr="007E6193">
        <w:rPr>
          <w:noProof w:val="0"/>
          <w:snapToGrid w:val="0"/>
          <w:lang w:val="fr-FR"/>
        </w:rPr>
        <w:t>pDU</w:t>
      </w:r>
      <w:proofErr w:type="spellEnd"/>
      <w:proofErr w:type="gramEnd"/>
      <w:r w:rsidRPr="007E6193">
        <w:rPr>
          <w:noProof w:val="0"/>
          <w:snapToGrid w:val="0"/>
          <w:lang w:val="fr-FR"/>
        </w:rPr>
        <w:t>-Session-Type</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t>PDU-Session-Type,</w:t>
      </w:r>
    </w:p>
    <w:p w14:paraId="36C82B65" w14:textId="77777777" w:rsidR="002D3AA7" w:rsidRPr="007E6193" w:rsidRDefault="002D3AA7" w:rsidP="002D3AA7">
      <w:pPr>
        <w:pStyle w:val="PL"/>
        <w:spacing w:line="0" w:lineRule="atLeast"/>
        <w:rPr>
          <w:noProof w:val="0"/>
          <w:snapToGrid w:val="0"/>
          <w:lang w:val="fr-FR"/>
        </w:rPr>
      </w:pPr>
      <w:r w:rsidRPr="007E6193">
        <w:rPr>
          <w:noProof w:val="0"/>
          <w:snapToGrid w:val="0"/>
          <w:lang w:val="fr-FR"/>
        </w:rPr>
        <w:tab/>
      </w:r>
      <w:proofErr w:type="spellStart"/>
      <w:proofErr w:type="gramStart"/>
      <w:r w:rsidRPr="007E6193">
        <w:rPr>
          <w:noProof w:val="0"/>
          <w:snapToGrid w:val="0"/>
          <w:lang w:val="fr-FR"/>
        </w:rPr>
        <w:t>sNSSAI</w:t>
      </w:r>
      <w:proofErr w:type="spellEnd"/>
      <w:proofErr w:type="gramEnd"/>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t>SNSSAI,</w:t>
      </w:r>
    </w:p>
    <w:p w14:paraId="38359670" w14:textId="77777777" w:rsidR="002D3AA7" w:rsidRPr="007E6193" w:rsidRDefault="002D3AA7" w:rsidP="002D3AA7">
      <w:pPr>
        <w:pStyle w:val="PL"/>
        <w:spacing w:line="0" w:lineRule="atLeast"/>
        <w:rPr>
          <w:noProof w:val="0"/>
          <w:snapToGrid w:val="0"/>
          <w:lang w:val="fr-FR"/>
        </w:rPr>
      </w:pPr>
      <w:r w:rsidRPr="007E6193">
        <w:rPr>
          <w:noProof w:val="0"/>
          <w:snapToGrid w:val="0"/>
          <w:lang w:val="fr-FR"/>
        </w:rPr>
        <w:tab/>
      </w:r>
      <w:proofErr w:type="spellStart"/>
      <w:proofErr w:type="gramStart"/>
      <w:r w:rsidRPr="007E6193">
        <w:rPr>
          <w:noProof w:val="0"/>
          <w:snapToGrid w:val="0"/>
          <w:lang w:val="fr-FR"/>
        </w:rPr>
        <w:t>securityIndication</w:t>
      </w:r>
      <w:proofErr w:type="spellEnd"/>
      <w:proofErr w:type="gramEnd"/>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SecurityIndication</w:t>
      </w:r>
      <w:proofErr w:type="spellEnd"/>
      <w:r w:rsidRPr="007E6193">
        <w:rPr>
          <w:noProof w:val="0"/>
          <w:snapToGrid w:val="0"/>
          <w:lang w:val="fr-FR"/>
        </w:rPr>
        <w:t>,</w:t>
      </w:r>
    </w:p>
    <w:p w14:paraId="7AD90ADE" w14:textId="77777777" w:rsidR="002D3AA7" w:rsidRPr="007E6193" w:rsidRDefault="002D3AA7" w:rsidP="002D3AA7">
      <w:pPr>
        <w:pStyle w:val="PL"/>
        <w:spacing w:line="0" w:lineRule="atLeast"/>
        <w:rPr>
          <w:noProof w:val="0"/>
          <w:snapToGrid w:val="0"/>
          <w:lang w:val="fr-FR"/>
        </w:rPr>
      </w:pPr>
      <w:r w:rsidRPr="007E6193">
        <w:rPr>
          <w:noProof w:val="0"/>
          <w:snapToGrid w:val="0"/>
          <w:lang w:val="fr-FR"/>
        </w:rPr>
        <w:tab/>
      </w:r>
      <w:proofErr w:type="spellStart"/>
      <w:proofErr w:type="gramStart"/>
      <w:r w:rsidRPr="007E6193">
        <w:rPr>
          <w:noProof w:val="0"/>
          <w:snapToGrid w:val="0"/>
          <w:lang w:val="fr-FR"/>
        </w:rPr>
        <w:t>pDU</w:t>
      </w:r>
      <w:proofErr w:type="spellEnd"/>
      <w:proofErr w:type="gramEnd"/>
      <w:r w:rsidRPr="007E6193">
        <w:rPr>
          <w:noProof w:val="0"/>
          <w:snapToGrid w:val="0"/>
          <w:lang w:val="fr-FR"/>
        </w:rPr>
        <w:t>-Session-Resource-DL-AMBR</w:t>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BitRate</w:t>
      </w:r>
      <w:proofErr w:type="spellEnd"/>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t>OPTIONAL,</w:t>
      </w:r>
    </w:p>
    <w:p w14:paraId="7382F216" w14:textId="77777777" w:rsidR="002D3AA7" w:rsidRPr="007E6193" w:rsidRDefault="002D3AA7" w:rsidP="002D3AA7">
      <w:pPr>
        <w:pStyle w:val="PL"/>
        <w:spacing w:line="0" w:lineRule="atLeast"/>
        <w:rPr>
          <w:noProof w:val="0"/>
          <w:snapToGrid w:val="0"/>
          <w:lang w:val="fr-FR"/>
        </w:rPr>
      </w:pPr>
      <w:r w:rsidRPr="007E6193">
        <w:rPr>
          <w:noProof w:val="0"/>
          <w:snapToGrid w:val="0"/>
          <w:lang w:val="fr-FR"/>
        </w:rPr>
        <w:tab/>
      </w:r>
      <w:proofErr w:type="spellStart"/>
      <w:proofErr w:type="gramStart"/>
      <w:r w:rsidRPr="007E6193">
        <w:rPr>
          <w:noProof w:val="0"/>
          <w:snapToGrid w:val="0"/>
          <w:lang w:val="fr-FR"/>
        </w:rPr>
        <w:t>nG</w:t>
      </w:r>
      <w:proofErr w:type="spellEnd"/>
      <w:proofErr w:type="gramEnd"/>
      <w:r w:rsidRPr="007E6193">
        <w:rPr>
          <w:noProof w:val="0"/>
          <w:snapToGrid w:val="0"/>
          <w:lang w:val="fr-FR"/>
        </w:rPr>
        <w:t>-UL-UP-TNL-Information</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t>UP-TNL-Information,</w:t>
      </w:r>
    </w:p>
    <w:p w14:paraId="018E378C" w14:textId="77777777" w:rsidR="002D3AA7" w:rsidRPr="007E6193" w:rsidRDefault="002D3AA7" w:rsidP="002D3AA7">
      <w:pPr>
        <w:pStyle w:val="PL"/>
        <w:spacing w:line="0" w:lineRule="atLeast"/>
        <w:rPr>
          <w:noProof w:val="0"/>
          <w:snapToGrid w:val="0"/>
          <w:lang w:val="fr-FR"/>
        </w:rPr>
      </w:pPr>
      <w:r w:rsidRPr="007E6193">
        <w:rPr>
          <w:noProof w:val="0"/>
          <w:snapToGrid w:val="0"/>
          <w:lang w:val="fr-FR"/>
        </w:rPr>
        <w:tab/>
      </w:r>
      <w:proofErr w:type="spellStart"/>
      <w:proofErr w:type="gramStart"/>
      <w:r w:rsidRPr="007E6193">
        <w:rPr>
          <w:noProof w:val="0"/>
          <w:snapToGrid w:val="0"/>
          <w:lang w:val="fr-FR"/>
        </w:rPr>
        <w:t>pDU</w:t>
      </w:r>
      <w:proofErr w:type="spellEnd"/>
      <w:proofErr w:type="gramEnd"/>
      <w:r w:rsidRPr="007E6193">
        <w:rPr>
          <w:noProof w:val="0"/>
          <w:snapToGrid w:val="0"/>
          <w:lang w:val="fr-FR"/>
        </w:rPr>
        <w:t>-Session-Data-</w:t>
      </w:r>
      <w:proofErr w:type="spellStart"/>
      <w:r w:rsidRPr="007E6193">
        <w:rPr>
          <w:noProof w:val="0"/>
          <w:snapToGrid w:val="0"/>
          <w:lang w:val="fr-FR"/>
        </w:rPr>
        <w:t>Forwarding</w:t>
      </w:r>
      <w:proofErr w:type="spellEnd"/>
      <w:r w:rsidRPr="007E6193">
        <w:rPr>
          <w:noProof w:val="0"/>
          <w:snapToGrid w:val="0"/>
          <w:lang w:val="fr-FR"/>
        </w:rPr>
        <w:t>-Information-</w:t>
      </w:r>
      <w:proofErr w:type="spellStart"/>
      <w:r w:rsidRPr="007E6193">
        <w:rPr>
          <w:noProof w:val="0"/>
          <w:snapToGrid w:val="0"/>
          <w:lang w:val="fr-FR"/>
        </w:rPr>
        <w:t>Request</w:t>
      </w:r>
      <w:proofErr w:type="spellEnd"/>
      <w:r w:rsidRPr="007E6193">
        <w:rPr>
          <w:noProof w:val="0"/>
          <w:snapToGrid w:val="0"/>
          <w:lang w:val="fr-FR"/>
        </w:rPr>
        <w:tab/>
      </w:r>
      <w:r w:rsidRPr="007E6193">
        <w:rPr>
          <w:noProof w:val="0"/>
          <w:snapToGrid w:val="0"/>
          <w:lang w:val="fr-FR"/>
        </w:rPr>
        <w:tab/>
        <w:t>Data-</w:t>
      </w:r>
      <w:proofErr w:type="spellStart"/>
      <w:r w:rsidRPr="007E6193">
        <w:rPr>
          <w:noProof w:val="0"/>
          <w:snapToGrid w:val="0"/>
          <w:lang w:val="fr-FR"/>
        </w:rPr>
        <w:t>Forwarding</w:t>
      </w:r>
      <w:proofErr w:type="spellEnd"/>
      <w:r w:rsidRPr="007E6193">
        <w:rPr>
          <w:noProof w:val="0"/>
          <w:snapToGrid w:val="0"/>
          <w:lang w:val="fr-FR"/>
        </w:rPr>
        <w:t>-Information-</w:t>
      </w:r>
      <w:proofErr w:type="spellStart"/>
      <w:r w:rsidRPr="007E6193">
        <w:rPr>
          <w:noProof w:val="0"/>
          <w:snapToGrid w:val="0"/>
          <w:lang w:val="fr-FR"/>
        </w:rPr>
        <w:t>Request</w:t>
      </w:r>
      <w:proofErr w:type="spellEnd"/>
      <w:r w:rsidRPr="007E6193">
        <w:rPr>
          <w:noProof w:val="0"/>
          <w:snapToGrid w:val="0"/>
          <w:lang w:val="fr-FR"/>
        </w:rPr>
        <w:tab/>
      </w:r>
      <w:r w:rsidRPr="007E6193">
        <w:rPr>
          <w:noProof w:val="0"/>
          <w:snapToGrid w:val="0"/>
          <w:lang w:val="fr-FR"/>
        </w:rPr>
        <w:tab/>
        <w:t>OPTIONAL,</w:t>
      </w:r>
    </w:p>
    <w:p w14:paraId="47F5AB95" w14:textId="77777777" w:rsidR="002D3AA7" w:rsidRPr="00D629EF" w:rsidRDefault="002D3AA7" w:rsidP="002D3AA7">
      <w:pPr>
        <w:pStyle w:val="PL"/>
        <w:spacing w:line="0" w:lineRule="atLeast"/>
        <w:rPr>
          <w:snapToGrid w:val="0"/>
        </w:rPr>
      </w:pPr>
      <w:r w:rsidRPr="007E6193">
        <w:rPr>
          <w:snapToGrid w:val="0"/>
          <w:lang w:val="fr-FR"/>
        </w:rPr>
        <w:tab/>
      </w:r>
      <w:r w:rsidRPr="00D629EF">
        <w:rPr>
          <w:snapToGrid w:val="0"/>
        </w:rPr>
        <w:t>pDU-Session-Inactivity-Timer</w:t>
      </w:r>
      <w:r w:rsidRPr="00D629EF">
        <w:rPr>
          <w:snapToGrid w:val="0"/>
        </w:rPr>
        <w:tab/>
      </w:r>
      <w:r w:rsidRPr="00D629EF">
        <w:rPr>
          <w:snapToGrid w:val="0"/>
        </w:rPr>
        <w:tab/>
      </w:r>
      <w:r w:rsidRPr="00D629EF">
        <w:rPr>
          <w:snapToGrid w:val="0"/>
        </w:rPr>
        <w:tab/>
        <w:t>Inactivity-Timer</w:t>
      </w:r>
      <w:r w:rsidRPr="00D629EF">
        <w:rPr>
          <w:snapToGrid w:val="0"/>
        </w:rPr>
        <w:tab/>
        <w:t>OPTIONAL,</w:t>
      </w:r>
    </w:p>
    <w:p w14:paraId="36C45609" w14:textId="77777777" w:rsidR="002D3AA7" w:rsidRPr="00D629EF" w:rsidRDefault="002D3AA7" w:rsidP="002D3AA7">
      <w:pPr>
        <w:pStyle w:val="PL"/>
        <w:spacing w:line="0" w:lineRule="atLeast"/>
        <w:rPr>
          <w:snapToGrid w:val="0"/>
        </w:rPr>
      </w:pPr>
      <w:r w:rsidRPr="00D629EF">
        <w:rPr>
          <w:noProof w:val="0"/>
          <w:snapToGrid w:val="0"/>
        </w:rPr>
        <w:tab/>
      </w:r>
      <w:proofErr w:type="gramStart"/>
      <w:r w:rsidRPr="00D629EF">
        <w:rPr>
          <w:noProof w:val="0"/>
          <w:snapToGrid w:val="0"/>
        </w:rPr>
        <w:t>existing-Allocated-NG-DL-UP-TNL-Info</w:t>
      </w:r>
      <w:proofErr w:type="gramEnd"/>
      <w:r w:rsidRPr="00D629EF">
        <w:rPr>
          <w:noProof w:val="0"/>
          <w:snapToGrid w:val="0"/>
        </w:rPr>
        <w:tab/>
        <w:t>UP-TNL-Information</w:t>
      </w:r>
      <w:r w:rsidRPr="00D629EF">
        <w:rPr>
          <w:noProof w:val="0"/>
          <w:snapToGrid w:val="0"/>
        </w:rPr>
        <w:tab/>
      </w:r>
      <w:r w:rsidRPr="00D629EF">
        <w:rPr>
          <w:noProof w:val="0"/>
          <w:snapToGrid w:val="0"/>
        </w:rPr>
        <w:tab/>
        <w:t>OPTIONAL,</w:t>
      </w:r>
    </w:p>
    <w:p w14:paraId="25257395" w14:textId="77777777" w:rsidR="002D3AA7" w:rsidRPr="00D629EF" w:rsidRDefault="002D3AA7" w:rsidP="002D3AA7">
      <w:pPr>
        <w:pStyle w:val="PL"/>
        <w:spacing w:line="0" w:lineRule="atLeast"/>
        <w:rPr>
          <w:noProof w:val="0"/>
          <w:snapToGrid w:val="0"/>
        </w:rPr>
      </w:pPr>
      <w:r w:rsidRPr="00D629EF">
        <w:rPr>
          <w:snapToGrid w:val="0"/>
          <w:lang w:val="en-US"/>
        </w:rPr>
        <w:tab/>
        <w:t>networkInstance</w:t>
      </w:r>
      <w:r w:rsidRPr="00D629EF">
        <w:rPr>
          <w:snapToGrid w:val="0"/>
          <w:lang w:val="en-US"/>
        </w:rPr>
        <w:tab/>
      </w:r>
      <w:r w:rsidRPr="00D629EF">
        <w:rPr>
          <w:snapToGrid w:val="0"/>
          <w:lang w:val="en-US"/>
        </w:rPr>
        <w:tab/>
      </w:r>
      <w:r w:rsidRPr="00D629EF">
        <w:rPr>
          <w:snapToGrid w:val="0"/>
          <w:lang w:val="en-US"/>
        </w:rPr>
        <w:tab/>
      </w:r>
      <w:r w:rsidRPr="00D629EF">
        <w:rPr>
          <w:snapToGrid w:val="0"/>
          <w:lang w:val="en-US"/>
        </w:rPr>
        <w:tab/>
      </w:r>
      <w:r w:rsidRPr="00D629EF">
        <w:rPr>
          <w:snapToGrid w:val="0"/>
          <w:lang w:val="en-US"/>
        </w:rPr>
        <w:tab/>
      </w:r>
      <w:r w:rsidRPr="00D629EF">
        <w:rPr>
          <w:snapToGrid w:val="0"/>
          <w:lang w:val="en-US"/>
        </w:rPr>
        <w:tab/>
      </w:r>
      <w:r w:rsidRPr="00D629EF">
        <w:rPr>
          <w:snapToGrid w:val="0"/>
          <w:lang w:val="en-US"/>
        </w:rPr>
        <w:tab/>
        <w:t>NetworkInstance</w:t>
      </w:r>
      <w:r w:rsidRPr="00D629EF">
        <w:rPr>
          <w:snapToGrid w:val="0"/>
          <w:lang w:val="en-US"/>
        </w:rPr>
        <w:tab/>
      </w:r>
      <w:r w:rsidRPr="00D629EF">
        <w:rPr>
          <w:snapToGrid w:val="0"/>
          <w:lang w:val="en-US"/>
        </w:rPr>
        <w:tab/>
        <w:t>OPTIONAL,</w:t>
      </w:r>
    </w:p>
    <w:p w14:paraId="28CFEC94" w14:textId="77777777" w:rsidR="002D3AA7" w:rsidRPr="00D629EF" w:rsidRDefault="002D3AA7" w:rsidP="002D3AA7">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dRB</w:t>
      </w:r>
      <w:proofErr w:type="spellEnd"/>
      <w:r w:rsidRPr="00D629EF">
        <w:rPr>
          <w:noProof w:val="0"/>
          <w:snapToGrid w:val="0"/>
        </w:rPr>
        <w:t>-To-Setup-List-NG-RAN</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DRB-To-Setup-List-NG-RAN,</w:t>
      </w:r>
    </w:p>
    <w:p w14:paraId="4BE83D41" w14:textId="573B7310" w:rsidR="00390AB3" w:rsidRPr="00D629EF" w:rsidRDefault="002D3AA7" w:rsidP="00344EC5">
      <w:pPr>
        <w:pStyle w:val="PL"/>
        <w:spacing w:line="0" w:lineRule="atLeast"/>
        <w:rPr>
          <w:noProof w:val="0"/>
          <w:snapToGrid w:val="0"/>
        </w:rPr>
      </w:pPr>
      <w:r w:rsidRPr="00D629EF">
        <w:rPr>
          <w:noProof w:val="0"/>
          <w:snapToGrid w:val="0"/>
        </w:rPr>
        <w:tab/>
      </w:r>
      <w:proofErr w:type="spellStart"/>
      <w:proofErr w:type="gramStart"/>
      <w:r w:rsidRPr="00D629EF">
        <w:rPr>
          <w:noProof w:val="0"/>
          <w:snapToGrid w:val="0"/>
        </w:rPr>
        <w:t>iE</w:t>
      </w:r>
      <w:proofErr w:type="spellEnd"/>
      <w:r w:rsidRPr="00D629EF">
        <w:rPr>
          <w:noProof w:val="0"/>
          <w:snapToGrid w:val="0"/>
        </w:rPr>
        <w:t>-Extensions</w:t>
      </w:r>
      <w:proofErr w:type="gram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ab/>
        <w:t>{ { PDU-Session-Resource-To-Setup-Item-</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4730A7D7" w14:textId="77777777" w:rsidR="002D3AA7" w:rsidRPr="00D629EF" w:rsidRDefault="002D3AA7" w:rsidP="002D3AA7">
      <w:pPr>
        <w:pStyle w:val="PL"/>
        <w:spacing w:line="0" w:lineRule="atLeast"/>
        <w:rPr>
          <w:noProof w:val="0"/>
          <w:snapToGrid w:val="0"/>
        </w:rPr>
      </w:pPr>
      <w:r w:rsidRPr="00D629EF">
        <w:rPr>
          <w:noProof w:val="0"/>
          <w:snapToGrid w:val="0"/>
        </w:rPr>
        <w:tab/>
        <w:t>...</w:t>
      </w:r>
    </w:p>
    <w:p w14:paraId="30A3ADBC" w14:textId="77777777" w:rsidR="002D3AA7" w:rsidRPr="00D629EF" w:rsidRDefault="002D3AA7" w:rsidP="002D3AA7">
      <w:pPr>
        <w:pStyle w:val="PL"/>
        <w:spacing w:line="0" w:lineRule="atLeast"/>
        <w:rPr>
          <w:noProof w:val="0"/>
          <w:snapToGrid w:val="0"/>
        </w:rPr>
      </w:pPr>
      <w:r w:rsidRPr="00D629EF">
        <w:rPr>
          <w:noProof w:val="0"/>
          <w:snapToGrid w:val="0"/>
        </w:rPr>
        <w:t>}</w:t>
      </w:r>
    </w:p>
    <w:p w14:paraId="124CDBD8" w14:textId="77777777" w:rsidR="002D3AA7" w:rsidRPr="00D629EF" w:rsidRDefault="002D3AA7" w:rsidP="002D3AA7">
      <w:pPr>
        <w:pStyle w:val="PL"/>
        <w:spacing w:line="0" w:lineRule="atLeast"/>
        <w:rPr>
          <w:noProof w:val="0"/>
          <w:snapToGrid w:val="0"/>
        </w:rPr>
      </w:pPr>
    </w:p>
    <w:p w14:paraId="299A9914" w14:textId="77777777" w:rsidR="002D3AA7" w:rsidRPr="00D629EF" w:rsidRDefault="002D3AA7" w:rsidP="002D3AA7">
      <w:pPr>
        <w:pStyle w:val="PL"/>
        <w:spacing w:line="0" w:lineRule="atLeast"/>
        <w:rPr>
          <w:noProof w:val="0"/>
          <w:snapToGrid w:val="0"/>
        </w:rPr>
      </w:pPr>
      <w:r w:rsidRPr="00D629EF">
        <w:rPr>
          <w:noProof w:val="0"/>
          <w:snapToGrid w:val="0"/>
        </w:rPr>
        <w:t>PDU-Session-Resource-To-Setup-Item-</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w:t>
      </w:r>
    </w:p>
    <w:p w14:paraId="2AEF632B" w14:textId="77777777" w:rsidR="002D3AA7" w:rsidRPr="00475276" w:rsidRDefault="002D3AA7" w:rsidP="002D3AA7">
      <w:pPr>
        <w:pStyle w:val="PL"/>
        <w:spacing w:line="0" w:lineRule="atLeast"/>
        <w:rPr>
          <w:snapToGrid w:val="0"/>
        </w:rPr>
      </w:pPr>
      <w:r w:rsidRPr="00D629EF">
        <w:rPr>
          <w:snapToGrid w:val="0"/>
        </w:rPr>
        <w:tab/>
        <w:t>{ ID id-CommonNetworkInstance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ignore</w:t>
      </w:r>
      <w:r w:rsidRPr="00D629EF">
        <w:rPr>
          <w:snapToGrid w:val="0"/>
        </w:rPr>
        <w:tab/>
        <w:t>EXTENSION CommonNetworkInstance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optional</w:t>
      </w:r>
      <w:r w:rsidRPr="00D629EF">
        <w:rPr>
          <w:snapToGrid w:val="0"/>
        </w:rPr>
        <w:tab/>
        <w:t>}</w:t>
      </w:r>
      <w:r w:rsidRPr="00475276">
        <w:rPr>
          <w:snapToGrid w:val="0"/>
        </w:rPr>
        <w:t>|</w:t>
      </w:r>
    </w:p>
    <w:p w14:paraId="3CBC265D" w14:textId="77777777" w:rsidR="002D3AA7" w:rsidRPr="00475276" w:rsidRDefault="002D3AA7" w:rsidP="002D3AA7">
      <w:pPr>
        <w:pStyle w:val="PL"/>
        <w:spacing w:line="0" w:lineRule="atLeast"/>
        <w:rPr>
          <w:snapToGrid w:val="0"/>
        </w:rPr>
      </w:pPr>
      <w:r w:rsidRPr="00475276">
        <w:rPr>
          <w:snapToGrid w:val="0"/>
        </w:rPr>
        <w:tab/>
        <w:t>{ ID id-redundant-nG-UL-UP-TNL-Information</w:t>
      </w:r>
      <w:r w:rsidRPr="00475276">
        <w:rPr>
          <w:snapToGrid w:val="0"/>
        </w:rPr>
        <w:tab/>
      </w:r>
      <w:r w:rsidRPr="00475276">
        <w:rPr>
          <w:snapToGrid w:val="0"/>
        </w:rPr>
        <w:tab/>
        <w:t>CRITICALITY ignore</w:t>
      </w:r>
      <w:r w:rsidRPr="00475276">
        <w:rPr>
          <w:snapToGrid w:val="0"/>
        </w:rPr>
        <w:tab/>
        <w:t xml:space="preserve">EXTENSION </w:t>
      </w:r>
      <w:r w:rsidRPr="00475276">
        <w:rPr>
          <w:snapToGrid w:val="0"/>
        </w:rPr>
        <w:tab/>
        <w:t>UP-TNL-Information</w:t>
      </w:r>
      <w:r w:rsidRPr="00475276">
        <w:rPr>
          <w:snapToGrid w:val="0"/>
        </w:rPr>
        <w:tab/>
      </w:r>
      <w:r w:rsidRPr="00475276">
        <w:rPr>
          <w:snapToGrid w:val="0"/>
        </w:rPr>
        <w:tab/>
      </w:r>
      <w:r w:rsidRPr="00475276">
        <w:rPr>
          <w:snapToGrid w:val="0"/>
        </w:rPr>
        <w:tab/>
      </w:r>
      <w:r w:rsidRPr="00475276">
        <w:rPr>
          <w:snapToGrid w:val="0"/>
        </w:rPr>
        <w:tab/>
      </w:r>
      <w:r w:rsidRPr="00475276">
        <w:rPr>
          <w:snapToGrid w:val="0"/>
        </w:rPr>
        <w:tab/>
        <w:t>PRESENCE optional</w:t>
      </w:r>
      <w:r w:rsidRPr="00475276">
        <w:rPr>
          <w:snapToGrid w:val="0"/>
        </w:rPr>
        <w:tab/>
        <w:t>}|</w:t>
      </w:r>
    </w:p>
    <w:p w14:paraId="19188B0A" w14:textId="77777777" w:rsidR="002D3AA7" w:rsidRPr="00475276" w:rsidRDefault="002D3AA7" w:rsidP="002D3AA7">
      <w:pPr>
        <w:pStyle w:val="PL"/>
        <w:spacing w:line="0" w:lineRule="atLeast"/>
        <w:rPr>
          <w:snapToGrid w:val="0"/>
        </w:rPr>
      </w:pPr>
      <w:r w:rsidRPr="00475276">
        <w:rPr>
          <w:snapToGrid w:val="0"/>
        </w:rPr>
        <w:tab/>
        <w:t>{ ID id-RedundantCommonNetworkInstance</w:t>
      </w:r>
      <w:r w:rsidRPr="00475276">
        <w:rPr>
          <w:snapToGrid w:val="0"/>
        </w:rPr>
        <w:tab/>
      </w:r>
      <w:r w:rsidRPr="00475276">
        <w:rPr>
          <w:snapToGrid w:val="0"/>
        </w:rPr>
        <w:tab/>
      </w:r>
      <w:r w:rsidRPr="00475276">
        <w:rPr>
          <w:snapToGrid w:val="0"/>
        </w:rPr>
        <w:tab/>
        <w:t>CRITICALITY ignore</w:t>
      </w:r>
      <w:r w:rsidRPr="00475276">
        <w:rPr>
          <w:snapToGrid w:val="0"/>
        </w:rPr>
        <w:tab/>
        <w:t xml:space="preserve">EXTENSION </w:t>
      </w:r>
      <w:r w:rsidRPr="00475276">
        <w:rPr>
          <w:snapToGrid w:val="0"/>
        </w:rPr>
        <w:tab/>
        <w:t>CommonNetworkInstance</w:t>
      </w:r>
      <w:r w:rsidRPr="00475276">
        <w:rPr>
          <w:snapToGrid w:val="0"/>
        </w:rPr>
        <w:tab/>
      </w:r>
      <w:r w:rsidRPr="00475276">
        <w:rPr>
          <w:snapToGrid w:val="0"/>
        </w:rPr>
        <w:tab/>
      </w:r>
      <w:r w:rsidRPr="00475276">
        <w:rPr>
          <w:snapToGrid w:val="0"/>
        </w:rPr>
        <w:tab/>
      </w:r>
      <w:r w:rsidRPr="00475276">
        <w:rPr>
          <w:snapToGrid w:val="0"/>
        </w:rPr>
        <w:tab/>
        <w:t>PRESENCE optional</w:t>
      </w:r>
      <w:r w:rsidRPr="00475276">
        <w:rPr>
          <w:snapToGrid w:val="0"/>
        </w:rPr>
        <w:tab/>
        <w:t>}|</w:t>
      </w:r>
    </w:p>
    <w:p w14:paraId="6F53AD1B" w14:textId="77777777" w:rsidR="00827B42" w:rsidRDefault="002D3AA7" w:rsidP="00827B42">
      <w:pPr>
        <w:pStyle w:val="PL"/>
        <w:spacing w:line="0" w:lineRule="atLeast"/>
        <w:rPr>
          <w:ins w:id="230" w:author="Samsung" w:date="2023-11-17T06:42:00Z"/>
          <w:snapToGrid w:val="0"/>
        </w:rPr>
      </w:pPr>
      <w:r w:rsidRPr="00475276">
        <w:rPr>
          <w:snapToGrid w:val="0"/>
        </w:rPr>
        <w:tab/>
        <w:t>{ ID id-RedundantPDUSessionInformation</w:t>
      </w:r>
      <w:r w:rsidRPr="00475276">
        <w:rPr>
          <w:snapToGrid w:val="0"/>
        </w:rPr>
        <w:tab/>
      </w:r>
      <w:r w:rsidRPr="00475276">
        <w:rPr>
          <w:snapToGrid w:val="0"/>
        </w:rPr>
        <w:tab/>
      </w:r>
      <w:r w:rsidRPr="00475276">
        <w:rPr>
          <w:snapToGrid w:val="0"/>
        </w:rPr>
        <w:tab/>
        <w:t>CRITICALITY ignore</w:t>
      </w:r>
      <w:r w:rsidRPr="00475276">
        <w:rPr>
          <w:snapToGrid w:val="0"/>
        </w:rPr>
        <w:tab/>
        <w:t xml:space="preserve">EXTENSION </w:t>
      </w:r>
      <w:r w:rsidRPr="00475276">
        <w:rPr>
          <w:snapToGrid w:val="0"/>
        </w:rPr>
        <w:tab/>
        <w:t>RedundantPDUSessionInformation</w:t>
      </w:r>
      <w:r w:rsidRPr="00475276">
        <w:rPr>
          <w:snapToGrid w:val="0"/>
        </w:rPr>
        <w:tab/>
        <w:t>PRESENCE optional</w:t>
      </w:r>
      <w:r w:rsidRPr="00475276">
        <w:rPr>
          <w:snapToGrid w:val="0"/>
        </w:rPr>
        <w:tab/>
        <w:t>}</w:t>
      </w:r>
      <w:ins w:id="231" w:author="Samsung" w:date="2023-11-17T06:42:00Z">
        <w:r w:rsidR="00827B42">
          <w:rPr>
            <w:snapToGrid w:val="0"/>
          </w:rPr>
          <w:t>|</w:t>
        </w:r>
      </w:ins>
    </w:p>
    <w:p w14:paraId="5D9ABC86" w14:textId="7824D0ED" w:rsidR="002D3AA7" w:rsidRDefault="00827B42" w:rsidP="00827B42">
      <w:pPr>
        <w:pStyle w:val="PL"/>
        <w:spacing w:line="0" w:lineRule="atLeast"/>
        <w:rPr>
          <w:snapToGrid w:val="0"/>
        </w:rPr>
      </w:pPr>
      <w:ins w:id="232" w:author="Samsung" w:date="2023-11-17T06:42:00Z">
        <w:r>
          <w:rPr>
            <w:rFonts w:eastAsia="宋体"/>
            <w:snapToGrid w:val="0"/>
          </w:rPr>
          <w:tab/>
        </w:r>
        <w:r>
          <w:rPr>
            <w:snapToGrid w:val="0"/>
          </w:rPr>
          <w:t xml:space="preserve">{ID </w:t>
        </w:r>
        <w:r w:rsidRPr="00EA3345">
          <w:t>id-</w:t>
        </w:r>
        <w:r>
          <w:t>SpecialTriggeringPurpose</w:t>
        </w:r>
        <w:r>
          <w:rPr>
            <w:snapToGrid w:val="0"/>
          </w:rPr>
          <w:tab/>
        </w:r>
        <w:r>
          <w:rPr>
            <w:snapToGrid w:val="0"/>
          </w:rPr>
          <w:tab/>
        </w:r>
        <w:r>
          <w:rPr>
            <w:snapToGrid w:val="0"/>
          </w:rPr>
          <w:tab/>
          <w:t>CRITICALITY ignore</w:t>
        </w:r>
        <w:r>
          <w:rPr>
            <w:snapToGrid w:val="0"/>
          </w:rPr>
          <w:tab/>
          <w:t xml:space="preserve">EXTENSION </w:t>
        </w:r>
        <w:r>
          <w:t>SpecialTriggeringPurpose</w:t>
        </w:r>
        <w:r>
          <w:rPr>
            <w:snapToGrid w:val="0"/>
          </w:rPr>
          <w:tab/>
        </w:r>
        <w:r>
          <w:rPr>
            <w:snapToGrid w:val="0"/>
          </w:rPr>
          <w:tab/>
        </w:r>
        <w:r>
          <w:rPr>
            <w:snapToGrid w:val="0"/>
          </w:rPr>
          <w:tab/>
        </w:r>
        <w:r>
          <w:rPr>
            <w:snapToGrid w:val="0"/>
          </w:rPr>
          <w:tab/>
        </w:r>
        <w:r>
          <w:rPr>
            <w:snapToGrid w:val="0"/>
          </w:rPr>
          <w:tab/>
          <w:t>PRESENCE optional}</w:t>
        </w:r>
      </w:ins>
      <w:r w:rsidR="002D3AA7" w:rsidRPr="00D629EF">
        <w:rPr>
          <w:snapToGrid w:val="0"/>
        </w:rPr>
        <w:t>,</w:t>
      </w:r>
    </w:p>
    <w:p w14:paraId="143F3BDF" w14:textId="77777777" w:rsidR="002D3AA7" w:rsidRPr="00D629EF" w:rsidRDefault="002D3AA7" w:rsidP="002D3AA7">
      <w:pPr>
        <w:pStyle w:val="PL"/>
        <w:spacing w:line="0" w:lineRule="atLeast"/>
        <w:rPr>
          <w:noProof w:val="0"/>
          <w:snapToGrid w:val="0"/>
        </w:rPr>
      </w:pPr>
      <w:r w:rsidRPr="00D629EF">
        <w:rPr>
          <w:noProof w:val="0"/>
          <w:snapToGrid w:val="0"/>
        </w:rPr>
        <w:tab/>
        <w:t>...</w:t>
      </w:r>
    </w:p>
    <w:p w14:paraId="58E88FA9" w14:textId="77777777" w:rsidR="002D3AA7" w:rsidRPr="00D629EF" w:rsidRDefault="002D3AA7" w:rsidP="002D3AA7">
      <w:pPr>
        <w:pStyle w:val="PL"/>
        <w:rPr>
          <w:snapToGrid w:val="0"/>
        </w:rPr>
      </w:pPr>
      <w:r w:rsidRPr="00D629EF">
        <w:rPr>
          <w:snapToGrid w:val="0"/>
        </w:rPr>
        <w:t>}</w:t>
      </w:r>
    </w:p>
    <w:p w14:paraId="30A8A322" w14:textId="4C924210" w:rsidR="002D3AA7" w:rsidRDefault="002D3AA7" w:rsidP="00EF2E00">
      <w:pPr>
        <w:rPr>
          <w:b/>
          <w:color w:val="0070C0"/>
        </w:rPr>
      </w:pPr>
    </w:p>
    <w:p w14:paraId="21FD38FB" w14:textId="42626359" w:rsidR="00E32DFE" w:rsidRDefault="00E32DFE" w:rsidP="00E32DFE">
      <w:pPr>
        <w:jc w:val="center"/>
        <w:rPr>
          <w:b/>
          <w:color w:val="0070C0"/>
        </w:rPr>
      </w:pPr>
      <w:r w:rsidRPr="00EA3345">
        <w:rPr>
          <w:color w:val="FF0000"/>
        </w:rPr>
        <w:t>&lt;&lt;&lt;&lt;&lt;&lt;&lt;&lt;&lt;&lt;&lt;&lt;&lt;&lt;&lt;&lt;&lt;&lt;&lt;&lt; Unmodified Text Omitted &gt;&gt;&gt;&gt;&gt;&gt;&gt;&gt;&gt;&gt;&gt;&gt;&gt;&gt;&gt;&gt;&gt;&gt;&gt;&gt;</w:t>
      </w:r>
    </w:p>
    <w:p w14:paraId="1020020A" w14:textId="77777777" w:rsidR="00E32DFE" w:rsidRPr="00D629EF" w:rsidRDefault="00E32DFE" w:rsidP="00E32DFE">
      <w:pPr>
        <w:pStyle w:val="PL"/>
        <w:rPr>
          <w:snapToGrid w:val="0"/>
        </w:rPr>
      </w:pPr>
      <w:r w:rsidRPr="00D629EF">
        <w:rPr>
          <w:snapToGrid w:val="0"/>
        </w:rPr>
        <w:t>PDU-Session-Resource-To-Setup-Mod-List</w:t>
      </w:r>
      <w:r w:rsidRPr="00D629EF">
        <w:rPr>
          <w:snapToGrid w:val="0"/>
        </w:rPr>
        <w:tab/>
        <w:t>::= SEQUENCE (SIZE(1.. maxnoofPDUSessionResource)) OF PDU-Session-Resource-To-Setup-Mod-Item</w:t>
      </w:r>
    </w:p>
    <w:p w14:paraId="36FAFEB8" w14:textId="77777777" w:rsidR="00E32DFE" w:rsidRPr="00D629EF" w:rsidRDefault="00E32DFE" w:rsidP="00E32DFE">
      <w:pPr>
        <w:pStyle w:val="PL"/>
        <w:rPr>
          <w:snapToGrid w:val="0"/>
        </w:rPr>
      </w:pPr>
    </w:p>
    <w:p w14:paraId="560A9E73" w14:textId="77777777" w:rsidR="00E32DFE" w:rsidRPr="00D629EF" w:rsidRDefault="00E32DFE" w:rsidP="00E32DFE">
      <w:pPr>
        <w:pStyle w:val="PL"/>
        <w:rPr>
          <w:snapToGrid w:val="0"/>
        </w:rPr>
      </w:pPr>
      <w:r w:rsidRPr="00D629EF">
        <w:rPr>
          <w:snapToGrid w:val="0"/>
        </w:rPr>
        <w:t>PDU-Session-Resource-To-Setup-Mod-Item</w:t>
      </w:r>
      <w:r w:rsidRPr="00D629EF">
        <w:rPr>
          <w:snapToGrid w:val="0"/>
        </w:rPr>
        <w:tab/>
        <w:t>::=</w:t>
      </w:r>
      <w:r w:rsidRPr="00D629EF">
        <w:rPr>
          <w:snapToGrid w:val="0"/>
        </w:rPr>
        <w:tab/>
        <w:t>SEQUENCE {</w:t>
      </w:r>
    </w:p>
    <w:p w14:paraId="706D9829" w14:textId="77777777" w:rsidR="00E32DFE" w:rsidRPr="007E6193" w:rsidRDefault="00E32DFE" w:rsidP="00E32DFE">
      <w:pPr>
        <w:pStyle w:val="PL"/>
        <w:rPr>
          <w:snapToGrid w:val="0"/>
          <w:lang w:val="fr-FR"/>
        </w:rPr>
      </w:pPr>
      <w:r w:rsidRPr="00D629EF">
        <w:rPr>
          <w:snapToGrid w:val="0"/>
        </w:rPr>
        <w:tab/>
      </w:r>
      <w:r w:rsidRPr="007E6193">
        <w:rPr>
          <w:snapToGrid w:val="0"/>
          <w:lang w:val="fr-FR"/>
        </w:rPr>
        <w:t>pDU-Session-ID</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PDU-Session-ID,</w:t>
      </w:r>
    </w:p>
    <w:p w14:paraId="37735CCC" w14:textId="77777777" w:rsidR="00E32DFE" w:rsidRPr="007E6193" w:rsidRDefault="00E32DFE" w:rsidP="00E32DFE">
      <w:pPr>
        <w:pStyle w:val="PL"/>
        <w:rPr>
          <w:snapToGrid w:val="0"/>
          <w:lang w:val="fr-FR"/>
        </w:rPr>
      </w:pPr>
      <w:r w:rsidRPr="007E6193">
        <w:rPr>
          <w:snapToGrid w:val="0"/>
          <w:lang w:val="fr-FR"/>
        </w:rPr>
        <w:tab/>
        <w:t>pDU-Session-Type</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PDU-Session-Type,</w:t>
      </w:r>
    </w:p>
    <w:p w14:paraId="5FBBDA58" w14:textId="77777777" w:rsidR="00E32DFE" w:rsidRPr="007E6193" w:rsidRDefault="00E32DFE" w:rsidP="00E32DFE">
      <w:pPr>
        <w:pStyle w:val="PL"/>
        <w:rPr>
          <w:snapToGrid w:val="0"/>
          <w:lang w:val="fr-FR"/>
        </w:rPr>
      </w:pPr>
      <w:r w:rsidRPr="007E6193">
        <w:rPr>
          <w:snapToGrid w:val="0"/>
          <w:lang w:val="fr-FR"/>
        </w:rPr>
        <w:tab/>
        <w:t>sNSSAI</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SNSSAI,</w:t>
      </w:r>
    </w:p>
    <w:p w14:paraId="44B452D0" w14:textId="77777777" w:rsidR="00E32DFE" w:rsidRPr="007E6193" w:rsidRDefault="00E32DFE" w:rsidP="00E32DFE">
      <w:pPr>
        <w:pStyle w:val="PL"/>
        <w:rPr>
          <w:snapToGrid w:val="0"/>
          <w:lang w:val="fr-FR"/>
        </w:rPr>
      </w:pPr>
      <w:r w:rsidRPr="007E6193">
        <w:rPr>
          <w:snapToGrid w:val="0"/>
          <w:lang w:val="fr-FR"/>
        </w:rPr>
        <w:tab/>
        <w:t>securityIndication</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SecurityIndication,</w:t>
      </w:r>
    </w:p>
    <w:p w14:paraId="54D9BE2B" w14:textId="77777777" w:rsidR="00E32DFE" w:rsidRPr="007E6193" w:rsidRDefault="00E32DFE" w:rsidP="00E32DFE">
      <w:pPr>
        <w:pStyle w:val="PL"/>
        <w:rPr>
          <w:snapToGrid w:val="0"/>
          <w:lang w:val="fr-FR"/>
        </w:rPr>
      </w:pPr>
      <w:r w:rsidRPr="007E6193">
        <w:rPr>
          <w:snapToGrid w:val="0"/>
          <w:lang w:val="fr-FR"/>
        </w:rPr>
        <w:tab/>
        <w:t>pDU-Session-Resource-AMBR</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BitRate</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OPTIONAL,</w:t>
      </w:r>
    </w:p>
    <w:p w14:paraId="406151D6" w14:textId="77777777" w:rsidR="00E32DFE" w:rsidRPr="007E6193" w:rsidRDefault="00E32DFE" w:rsidP="00E32DFE">
      <w:pPr>
        <w:pStyle w:val="PL"/>
        <w:rPr>
          <w:snapToGrid w:val="0"/>
          <w:lang w:val="fr-FR"/>
        </w:rPr>
      </w:pPr>
      <w:r w:rsidRPr="007E6193">
        <w:rPr>
          <w:snapToGrid w:val="0"/>
          <w:lang w:val="fr-FR"/>
        </w:rPr>
        <w:tab/>
        <w:t>nG-UL-UP-TNL-Information</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UP-TNL-Information,</w:t>
      </w:r>
    </w:p>
    <w:p w14:paraId="708D4CE4" w14:textId="77777777" w:rsidR="00E32DFE" w:rsidRPr="007E6193" w:rsidRDefault="00E32DFE" w:rsidP="00E32DFE">
      <w:pPr>
        <w:pStyle w:val="PL"/>
        <w:rPr>
          <w:snapToGrid w:val="0"/>
          <w:lang w:val="fr-FR"/>
        </w:rPr>
      </w:pPr>
      <w:r w:rsidRPr="007E6193">
        <w:rPr>
          <w:snapToGrid w:val="0"/>
          <w:lang w:val="fr-FR"/>
        </w:rPr>
        <w:tab/>
        <w:t>pDU-Session-Data-Forwarding-Information-Request</w:t>
      </w:r>
      <w:r w:rsidRPr="007E6193">
        <w:rPr>
          <w:snapToGrid w:val="0"/>
          <w:lang w:val="fr-FR"/>
        </w:rPr>
        <w:tab/>
      </w:r>
      <w:r w:rsidRPr="007E6193">
        <w:rPr>
          <w:snapToGrid w:val="0"/>
          <w:lang w:val="fr-FR"/>
        </w:rPr>
        <w:tab/>
        <w:t>Data-Forwarding-Information-Request</w:t>
      </w:r>
      <w:r w:rsidRPr="007E6193">
        <w:rPr>
          <w:snapToGrid w:val="0"/>
          <w:lang w:val="fr-FR"/>
        </w:rPr>
        <w:tab/>
      </w:r>
      <w:r w:rsidRPr="007E6193">
        <w:rPr>
          <w:snapToGrid w:val="0"/>
          <w:lang w:val="fr-FR"/>
        </w:rPr>
        <w:tab/>
        <w:t>OPTIONAL,</w:t>
      </w:r>
    </w:p>
    <w:p w14:paraId="77CBB1F9" w14:textId="77777777" w:rsidR="00E32DFE" w:rsidRPr="00D629EF" w:rsidRDefault="00E32DFE" w:rsidP="00E32DFE">
      <w:pPr>
        <w:pStyle w:val="PL"/>
        <w:rPr>
          <w:snapToGrid w:val="0"/>
        </w:rPr>
      </w:pPr>
      <w:r w:rsidRPr="007E6193">
        <w:rPr>
          <w:snapToGrid w:val="0"/>
          <w:lang w:val="fr-FR"/>
        </w:rPr>
        <w:lastRenderedPageBreak/>
        <w:tab/>
      </w:r>
      <w:r w:rsidRPr="00D629EF">
        <w:rPr>
          <w:snapToGrid w:val="0"/>
        </w:rPr>
        <w:t>pDU-Session-Inactivity-Timer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 xml:space="preserve">OPTIONAL, </w:t>
      </w:r>
    </w:p>
    <w:p w14:paraId="5C779411" w14:textId="77777777" w:rsidR="00E32DFE" w:rsidRPr="00D629EF" w:rsidRDefault="00E32DFE" w:rsidP="00E32DFE">
      <w:pPr>
        <w:pStyle w:val="PL"/>
        <w:rPr>
          <w:snapToGrid w:val="0"/>
        </w:rPr>
      </w:pPr>
      <w:r w:rsidRPr="00D629EF">
        <w:rPr>
          <w:snapToGrid w:val="0"/>
        </w:rPr>
        <w:tab/>
        <w:t>dRB-To-Setup-Mod-List-NG-RAN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DRB-To-Setup-Mod-List-NG-RAN,</w:t>
      </w:r>
    </w:p>
    <w:p w14:paraId="72783EB1" w14:textId="77777777" w:rsidR="00E32DFE" w:rsidRPr="00D629EF" w:rsidRDefault="00E32DFE" w:rsidP="00E32DFE">
      <w:pPr>
        <w:pStyle w:val="PL"/>
        <w:rPr>
          <w:snapToGrid w:val="0"/>
        </w:rPr>
      </w:pPr>
      <w:r w:rsidRPr="00D629EF">
        <w:rPr>
          <w:snapToGrid w:val="0"/>
        </w:rPr>
        <w:tab/>
        <w:t>iE-Extensions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ProtocolExtensionContainer</w:t>
      </w:r>
      <w:r w:rsidRPr="00D629EF">
        <w:rPr>
          <w:snapToGrid w:val="0"/>
        </w:rPr>
        <w:tab/>
        <w:t>{ { PDU-Session-Resource-To-Setup-Mod-Item-ExtIEs } }</w:t>
      </w:r>
      <w:r w:rsidRPr="00D629EF">
        <w:rPr>
          <w:snapToGrid w:val="0"/>
        </w:rPr>
        <w:tab/>
        <w:t>OPTIONAL,</w:t>
      </w:r>
    </w:p>
    <w:p w14:paraId="0A0A096F" w14:textId="77777777" w:rsidR="00E32DFE" w:rsidRPr="00D629EF" w:rsidRDefault="00E32DFE" w:rsidP="00E32DFE">
      <w:pPr>
        <w:pStyle w:val="PL"/>
        <w:rPr>
          <w:snapToGrid w:val="0"/>
        </w:rPr>
      </w:pPr>
      <w:r w:rsidRPr="00D629EF">
        <w:rPr>
          <w:snapToGrid w:val="0"/>
        </w:rPr>
        <w:tab/>
        <w:t>...</w:t>
      </w:r>
    </w:p>
    <w:p w14:paraId="3E18A7FD" w14:textId="77777777" w:rsidR="00E32DFE" w:rsidRPr="00D629EF" w:rsidRDefault="00E32DFE" w:rsidP="00E32DFE">
      <w:pPr>
        <w:pStyle w:val="PL"/>
        <w:rPr>
          <w:snapToGrid w:val="0"/>
        </w:rPr>
      </w:pPr>
      <w:r w:rsidRPr="00D629EF">
        <w:rPr>
          <w:snapToGrid w:val="0"/>
        </w:rPr>
        <w:t>}</w:t>
      </w:r>
    </w:p>
    <w:p w14:paraId="52F16562" w14:textId="77777777" w:rsidR="00E32DFE" w:rsidRPr="00D629EF" w:rsidRDefault="00E32DFE" w:rsidP="00E32DFE">
      <w:pPr>
        <w:pStyle w:val="PL"/>
        <w:spacing w:line="0" w:lineRule="atLeast"/>
        <w:rPr>
          <w:noProof w:val="0"/>
          <w:snapToGrid w:val="0"/>
        </w:rPr>
      </w:pPr>
    </w:p>
    <w:p w14:paraId="11CB3D97" w14:textId="77777777" w:rsidR="00E32DFE" w:rsidRPr="00D629EF" w:rsidRDefault="00E32DFE" w:rsidP="00E32DFE">
      <w:pPr>
        <w:pStyle w:val="PL"/>
        <w:spacing w:line="0" w:lineRule="atLeast"/>
        <w:rPr>
          <w:noProof w:val="0"/>
          <w:snapToGrid w:val="0"/>
        </w:rPr>
      </w:pPr>
      <w:r w:rsidRPr="00D629EF">
        <w:rPr>
          <w:noProof w:val="0"/>
          <w:snapToGrid w:val="0"/>
        </w:rPr>
        <w:t>PDU-Session-Resource-To-Setup-Mod-Item-</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w:t>
      </w:r>
    </w:p>
    <w:p w14:paraId="3D068D4B" w14:textId="77777777" w:rsidR="00E32DFE" w:rsidRPr="00D629EF" w:rsidRDefault="00E32DFE" w:rsidP="00E32DFE">
      <w:pPr>
        <w:pStyle w:val="PL"/>
        <w:spacing w:line="0" w:lineRule="atLeast"/>
        <w:rPr>
          <w:noProof w:val="0"/>
          <w:snapToGrid w:val="0"/>
        </w:rPr>
      </w:pPr>
      <w:r w:rsidRPr="00D629EF">
        <w:rPr>
          <w:noProof w:val="0"/>
          <w:snapToGrid w:val="0"/>
        </w:rPr>
        <w:tab/>
        <w:t>{ID 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t>CRITICALITY ignore</w:t>
      </w:r>
      <w:r w:rsidRPr="00D629EF">
        <w:rPr>
          <w:noProof w:val="0"/>
          <w:snapToGrid w:val="0"/>
        </w:rPr>
        <w:tab/>
        <w:t xml:space="preserve">EXTENSION </w:t>
      </w:r>
      <w:r w:rsidRPr="00D629EF">
        <w:rPr>
          <w:snapToGrid w:val="0"/>
          <w:lang w:val="en-US"/>
        </w:rPr>
        <w:t>NetworkInstance</w:t>
      </w:r>
      <w:r w:rsidRPr="00D629EF">
        <w:rPr>
          <w:noProof w:val="0"/>
          <w:snapToGrid w:val="0"/>
        </w:rPr>
        <w:tab/>
      </w:r>
      <w:r w:rsidRPr="00D629EF">
        <w:rPr>
          <w:noProof w:val="0"/>
          <w:snapToGrid w:val="0"/>
        </w:rPr>
        <w:tab/>
        <w:t>PRESENCE optional}|</w:t>
      </w:r>
    </w:p>
    <w:p w14:paraId="3F673C01" w14:textId="77777777" w:rsidR="00E32DFE" w:rsidRPr="00475276" w:rsidRDefault="00E32DFE" w:rsidP="00E32DFE">
      <w:pPr>
        <w:pStyle w:val="PL"/>
        <w:spacing w:line="0" w:lineRule="atLeast"/>
        <w:rPr>
          <w:noProof w:val="0"/>
          <w:snapToGrid w:val="0"/>
        </w:rPr>
      </w:pPr>
      <w:r w:rsidRPr="00D629EF">
        <w:rPr>
          <w:noProof w:val="0"/>
          <w:snapToGrid w:val="0"/>
        </w:rPr>
        <w:tab/>
        <w:t>{ID id-</w:t>
      </w:r>
      <w:proofErr w:type="spellStart"/>
      <w:r w:rsidRPr="00D629EF">
        <w:rPr>
          <w:noProof w:val="0"/>
          <w:snapToGrid w:val="0"/>
        </w:rPr>
        <w:t>CommonNetworkInstance</w:t>
      </w:r>
      <w:proofErr w:type="spellEnd"/>
      <w:r w:rsidRPr="00D629EF">
        <w:rPr>
          <w:noProof w:val="0"/>
          <w:snapToGrid w:val="0"/>
        </w:rPr>
        <w:tab/>
        <w:t>CRITICALITY ignore</w:t>
      </w:r>
      <w:r w:rsidRPr="00D629EF">
        <w:rPr>
          <w:noProof w:val="0"/>
          <w:snapToGrid w:val="0"/>
        </w:rPr>
        <w:tab/>
        <w:t xml:space="preserve">EXTENSION </w:t>
      </w:r>
      <w:proofErr w:type="spellStart"/>
      <w:r w:rsidRPr="00D629EF">
        <w:rPr>
          <w:noProof w:val="0"/>
          <w:snapToGrid w:val="0"/>
        </w:rPr>
        <w:t>CommonNetworkInstance</w:t>
      </w:r>
      <w:proofErr w:type="spellEnd"/>
      <w:r w:rsidRPr="00D629EF">
        <w:rPr>
          <w:noProof w:val="0"/>
          <w:snapToGrid w:val="0"/>
        </w:rPr>
        <w:tab/>
        <w:t>PRESENCE optional}</w:t>
      </w:r>
      <w:r w:rsidRPr="00475276">
        <w:rPr>
          <w:noProof w:val="0"/>
          <w:snapToGrid w:val="0"/>
        </w:rPr>
        <w:t>|</w:t>
      </w:r>
    </w:p>
    <w:p w14:paraId="7675D052" w14:textId="77777777" w:rsidR="00E32DFE" w:rsidRPr="00475276" w:rsidRDefault="00E32DFE" w:rsidP="00E32DFE">
      <w:pPr>
        <w:pStyle w:val="PL"/>
        <w:spacing w:line="0" w:lineRule="atLeast"/>
        <w:rPr>
          <w:noProof w:val="0"/>
          <w:snapToGrid w:val="0"/>
        </w:rPr>
      </w:pPr>
      <w:r w:rsidRPr="00475276">
        <w:rPr>
          <w:noProof w:val="0"/>
          <w:snapToGrid w:val="0"/>
        </w:rPr>
        <w:tab/>
        <w:t>{ID id-redundant-</w:t>
      </w:r>
      <w:proofErr w:type="spellStart"/>
      <w:r w:rsidRPr="00475276">
        <w:rPr>
          <w:noProof w:val="0"/>
          <w:snapToGrid w:val="0"/>
        </w:rPr>
        <w:t>nG</w:t>
      </w:r>
      <w:proofErr w:type="spellEnd"/>
      <w:r w:rsidRPr="00475276">
        <w:rPr>
          <w:noProof w:val="0"/>
          <w:snapToGrid w:val="0"/>
        </w:rPr>
        <w:t>-UL-UP-TNL-Information</w:t>
      </w:r>
      <w:r w:rsidRPr="00475276">
        <w:rPr>
          <w:noProof w:val="0"/>
          <w:snapToGrid w:val="0"/>
        </w:rPr>
        <w:tab/>
      </w:r>
      <w:r w:rsidRPr="00475276">
        <w:rPr>
          <w:noProof w:val="0"/>
          <w:snapToGrid w:val="0"/>
        </w:rPr>
        <w:tab/>
        <w:t>CRITICALITY ignore</w:t>
      </w:r>
      <w:r w:rsidRPr="00475276">
        <w:rPr>
          <w:noProof w:val="0"/>
          <w:snapToGrid w:val="0"/>
        </w:rPr>
        <w:tab/>
        <w:t xml:space="preserve">EXTENSION </w:t>
      </w:r>
      <w:r w:rsidRPr="00475276">
        <w:rPr>
          <w:noProof w:val="0"/>
          <w:snapToGrid w:val="0"/>
        </w:rPr>
        <w:tab/>
        <w:t>UP-TNL-Information</w:t>
      </w:r>
      <w:r w:rsidRPr="00475276">
        <w:rPr>
          <w:noProof w:val="0"/>
          <w:snapToGrid w:val="0"/>
        </w:rPr>
        <w:tab/>
      </w:r>
      <w:r w:rsidRPr="00475276">
        <w:rPr>
          <w:noProof w:val="0"/>
          <w:snapToGrid w:val="0"/>
        </w:rPr>
        <w:tab/>
        <w:t>PRESENCE optional</w:t>
      </w:r>
      <w:r w:rsidRPr="00475276">
        <w:rPr>
          <w:noProof w:val="0"/>
          <w:snapToGrid w:val="0"/>
        </w:rPr>
        <w:tab/>
        <w:t>}|</w:t>
      </w:r>
    </w:p>
    <w:p w14:paraId="161FCC68" w14:textId="77777777" w:rsidR="00827B42" w:rsidRDefault="00E32DFE" w:rsidP="00827B42">
      <w:pPr>
        <w:pStyle w:val="PL"/>
        <w:spacing w:line="0" w:lineRule="atLeast"/>
        <w:rPr>
          <w:ins w:id="233" w:author="Samsung" w:date="2023-11-17T06:42:00Z"/>
          <w:snapToGrid w:val="0"/>
        </w:rPr>
      </w:pPr>
      <w:r w:rsidRPr="00475276">
        <w:rPr>
          <w:noProof w:val="0"/>
          <w:snapToGrid w:val="0"/>
        </w:rPr>
        <w:tab/>
        <w:t>{ID id-</w:t>
      </w:r>
      <w:proofErr w:type="spellStart"/>
      <w:r w:rsidRPr="00475276">
        <w:rPr>
          <w:noProof w:val="0"/>
          <w:snapToGrid w:val="0"/>
        </w:rPr>
        <w:t>RedundantCommonNetworkInstance</w:t>
      </w:r>
      <w:proofErr w:type="spellEnd"/>
      <w:r w:rsidRPr="00475276">
        <w:rPr>
          <w:noProof w:val="0"/>
          <w:snapToGrid w:val="0"/>
        </w:rPr>
        <w:tab/>
      </w:r>
      <w:r w:rsidRPr="00475276">
        <w:rPr>
          <w:noProof w:val="0"/>
          <w:snapToGrid w:val="0"/>
        </w:rPr>
        <w:tab/>
      </w:r>
      <w:r w:rsidRPr="00475276">
        <w:rPr>
          <w:noProof w:val="0"/>
          <w:snapToGrid w:val="0"/>
        </w:rPr>
        <w:tab/>
        <w:t>CRITICALITY ignore</w:t>
      </w:r>
      <w:r w:rsidRPr="00475276">
        <w:rPr>
          <w:noProof w:val="0"/>
          <w:snapToGrid w:val="0"/>
        </w:rPr>
        <w:tab/>
        <w:t xml:space="preserve">EXTENSION </w:t>
      </w:r>
      <w:r w:rsidRPr="00475276">
        <w:rPr>
          <w:noProof w:val="0"/>
          <w:snapToGrid w:val="0"/>
        </w:rPr>
        <w:tab/>
      </w:r>
      <w:proofErr w:type="spellStart"/>
      <w:r w:rsidRPr="00475276">
        <w:rPr>
          <w:noProof w:val="0"/>
          <w:snapToGrid w:val="0"/>
        </w:rPr>
        <w:t>CommonNetworkInstance</w:t>
      </w:r>
      <w:proofErr w:type="spellEnd"/>
      <w:r w:rsidRPr="00475276">
        <w:rPr>
          <w:noProof w:val="0"/>
          <w:snapToGrid w:val="0"/>
        </w:rPr>
        <w:tab/>
        <w:t>PRESENCE optional</w:t>
      </w:r>
      <w:r w:rsidRPr="00475276">
        <w:rPr>
          <w:noProof w:val="0"/>
          <w:snapToGrid w:val="0"/>
        </w:rPr>
        <w:tab/>
        <w:t>}</w:t>
      </w:r>
      <w:ins w:id="234" w:author="Samsung" w:date="2023-11-17T06:42:00Z">
        <w:r w:rsidR="00827B42">
          <w:rPr>
            <w:snapToGrid w:val="0"/>
          </w:rPr>
          <w:t>|</w:t>
        </w:r>
      </w:ins>
    </w:p>
    <w:p w14:paraId="7B899FB8" w14:textId="5CF167E1" w:rsidR="000440D5" w:rsidRPr="00031C68" w:rsidRDefault="00827B42" w:rsidP="00827B42">
      <w:pPr>
        <w:pStyle w:val="PL"/>
        <w:spacing w:line="0" w:lineRule="atLeast"/>
        <w:rPr>
          <w:ins w:id="235" w:author="Sam" w:date="2023-10-10T15:44:00Z"/>
          <w:rFonts w:eastAsia="宋体"/>
          <w:snapToGrid w:val="0"/>
        </w:rPr>
      </w:pPr>
      <w:ins w:id="236" w:author="Samsung" w:date="2023-11-17T06:42:00Z">
        <w:r>
          <w:rPr>
            <w:rFonts w:eastAsia="宋体"/>
            <w:snapToGrid w:val="0"/>
          </w:rPr>
          <w:tab/>
        </w:r>
        <w:r>
          <w:rPr>
            <w:snapToGrid w:val="0"/>
          </w:rPr>
          <w:t xml:space="preserve">{ID </w:t>
        </w:r>
        <w:r w:rsidRPr="00EA3345">
          <w:t>id-</w:t>
        </w:r>
        <w:r>
          <w:t>SpecialTriggeringPurpose</w:t>
        </w:r>
        <w:r>
          <w:rPr>
            <w:snapToGrid w:val="0"/>
          </w:rPr>
          <w:tab/>
        </w:r>
        <w:r>
          <w:rPr>
            <w:snapToGrid w:val="0"/>
          </w:rPr>
          <w:tab/>
        </w:r>
        <w:r>
          <w:rPr>
            <w:snapToGrid w:val="0"/>
          </w:rPr>
          <w:tab/>
          <w:t>CRITICALITY ignore</w:t>
        </w:r>
        <w:r>
          <w:rPr>
            <w:snapToGrid w:val="0"/>
          </w:rPr>
          <w:tab/>
          <w:t xml:space="preserve">EXTENSION </w:t>
        </w:r>
        <w:r>
          <w:t>SpecialTriggeringPurpose</w:t>
        </w:r>
        <w:r>
          <w:rPr>
            <w:snapToGrid w:val="0"/>
          </w:rPr>
          <w:tab/>
        </w:r>
        <w:r>
          <w:rPr>
            <w:snapToGrid w:val="0"/>
          </w:rPr>
          <w:tab/>
        </w:r>
        <w:r>
          <w:rPr>
            <w:snapToGrid w:val="0"/>
          </w:rPr>
          <w:tab/>
        </w:r>
        <w:r>
          <w:rPr>
            <w:snapToGrid w:val="0"/>
          </w:rPr>
          <w:tab/>
        </w:r>
        <w:r>
          <w:rPr>
            <w:snapToGrid w:val="0"/>
          </w:rPr>
          <w:tab/>
          <w:t>PRESENCE optional}</w:t>
        </w:r>
      </w:ins>
      <w:r w:rsidR="006B631F">
        <w:rPr>
          <w:snapToGrid w:val="0"/>
        </w:rPr>
        <w:t>,</w:t>
      </w:r>
    </w:p>
    <w:p w14:paraId="36D2C973" w14:textId="77777777" w:rsidR="000440D5" w:rsidRPr="000440D5" w:rsidRDefault="000440D5" w:rsidP="00E32DFE">
      <w:pPr>
        <w:pStyle w:val="PL"/>
        <w:spacing w:line="0" w:lineRule="atLeast"/>
        <w:rPr>
          <w:noProof w:val="0"/>
          <w:snapToGrid w:val="0"/>
        </w:rPr>
      </w:pPr>
    </w:p>
    <w:p w14:paraId="600105C3" w14:textId="77777777" w:rsidR="00E32DFE" w:rsidRPr="00D629EF" w:rsidRDefault="00E32DFE" w:rsidP="00E32DFE">
      <w:pPr>
        <w:pStyle w:val="PL"/>
        <w:spacing w:line="0" w:lineRule="atLeast"/>
        <w:rPr>
          <w:noProof w:val="0"/>
          <w:snapToGrid w:val="0"/>
        </w:rPr>
      </w:pPr>
      <w:r w:rsidRPr="00D629EF">
        <w:rPr>
          <w:noProof w:val="0"/>
          <w:snapToGrid w:val="0"/>
        </w:rPr>
        <w:tab/>
        <w:t>...</w:t>
      </w:r>
    </w:p>
    <w:p w14:paraId="2246F3A4" w14:textId="77777777" w:rsidR="00E32DFE" w:rsidRPr="00D629EF" w:rsidRDefault="00E32DFE" w:rsidP="00E32DFE">
      <w:pPr>
        <w:pStyle w:val="PL"/>
        <w:rPr>
          <w:snapToGrid w:val="0"/>
        </w:rPr>
      </w:pPr>
      <w:r w:rsidRPr="00D629EF">
        <w:rPr>
          <w:snapToGrid w:val="0"/>
        </w:rPr>
        <w:t>}</w:t>
      </w:r>
    </w:p>
    <w:p w14:paraId="5F5662FA" w14:textId="6D499F45" w:rsidR="00E32DFE" w:rsidRDefault="00E32DFE" w:rsidP="00EF2E00">
      <w:pPr>
        <w:rPr>
          <w:b/>
          <w:color w:val="0070C0"/>
        </w:rPr>
      </w:pPr>
    </w:p>
    <w:p w14:paraId="1912F2AA" w14:textId="77777777" w:rsidR="00DA0E65" w:rsidRPr="00D629EF" w:rsidRDefault="00DA0E65" w:rsidP="00DA0E65">
      <w:pPr>
        <w:pStyle w:val="PL"/>
        <w:spacing w:line="0" w:lineRule="atLeast"/>
        <w:outlineLvl w:val="3"/>
        <w:rPr>
          <w:noProof w:val="0"/>
          <w:snapToGrid w:val="0"/>
        </w:rPr>
      </w:pPr>
      <w:r w:rsidRPr="00D629EF">
        <w:rPr>
          <w:noProof w:val="0"/>
          <w:snapToGrid w:val="0"/>
        </w:rPr>
        <w:t>-- S</w:t>
      </w:r>
    </w:p>
    <w:p w14:paraId="06F424A6" w14:textId="77777777" w:rsidR="00DA0E65" w:rsidRDefault="00DA0E65" w:rsidP="00DA0E65">
      <w:pPr>
        <w:jc w:val="center"/>
        <w:rPr>
          <w:b/>
          <w:color w:val="0070C0"/>
        </w:rPr>
      </w:pPr>
      <w:r w:rsidRPr="00EA3345">
        <w:rPr>
          <w:color w:val="FF0000"/>
        </w:rPr>
        <w:t>&lt;&lt;&lt;&lt;&lt;&lt;&lt;&lt;&lt;&lt;&lt;&lt;&lt;&lt;&lt;&lt;&lt;&lt;&lt;&lt; Unmodified Text Omitted &gt;&gt;&gt;&gt;&gt;&gt;&gt;&gt;&gt;&gt;&gt;&gt;&gt;&gt;&gt;&gt;&gt;&gt;&gt;&gt;</w:t>
      </w:r>
    </w:p>
    <w:p w14:paraId="5F2EB351" w14:textId="77777777" w:rsidR="00DA0E65" w:rsidRDefault="00DA0E65" w:rsidP="00DA0E65">
      <w:pPr>
        <w:pStyle w:val="PL"/>
        <w:rPr>
          <w:noProof w:val="0"/>
        </w:rPr>
      </w:pPr>
      <w:proofErr w:type="spellStart"/>
      <w:proofErr w:type="gramStart"/>
      <w:r w:rsidRPr="00D629EF">
        <w:rPr>
          <w:noProof w:val="0"/>
        </w:rPr>
        <w:t>SubscriberProfileIDforRFP</w:t>
      </w:r>
      <w:proofErr w:type="spellEnd"/>
      <w:r w:rsidRPr="00D629EF">
        <w:rPr>
          <w:noProof w:val="0"/>
        </w:rPr>
        <w:t xml:space="preserve"> :</w:t>
      </w:r>
      <w:proofErr w:type="gramEnd"/>
      <w:r w:rsidRPr="00D629EF">
        <w:rPr>
          <w:noProof w:val="0"/>
        </w:rPr>
        <w:t>:= INTEGER (1..256, ...)</w:t>
      </w:r>
    </w:p>
    <w:p w14:paraId="1DA2216A" w14:textId="77777777" w:rsidR="00DA0E65" w:rsidRDefault="00DA0E65" w:rsidP="00DA0E65">
      <w:pPr>
        <w:pStyle w:val="PL"/>
        <w:rPr>
          <w:noProof w:val="0"/>
        </w:rPr>
      </w:pPr>
    </w:p>
    <w:p w14:paraId="6FE8A411" w14:textId="77777777" w:rsidR="00DA0E65" w:rsidRPr="00D629EF" w:rsidRDefault="00DA0E65" w:rsidP="00DA0E65">
      <w:pPr>
        <w:pStyle w:val="PL"/>
        <w:rPr>
          <w:noProof w:val="0"/>
        </w:rPr>
      </w:pPr>
      <w:r>
        <w:rPr>
          <w:snapToGrid w:val="0"/>
          <w:lang w:eastAsia="en-GB"/>
        </w:rPr>
        <w:t xml:space="preserve">SurvivalTime ::= </w:t>
      </w:r>
      <w:r>
        <w:rPr>
          <w:rFonts w:cs="Arial"/>
          <w:szCs w:val="18"/>
          <w:lang w:eastAsia="ja-JP"/>
        </w:rPr>
        <w:t>INTEGER (0..</w:t>
      </w:r>
      <w:r>
        <w:rPr>
          <w:rFonts w:cs="Arial" w:hint="eastAsia"/>
          <w:szCs w:val="18"/>
          <w:lang w:val="en-US" w:eastAsia="zh-CN"/>
        </w:rPr>
        <w:t>1920000</w:t>
      </w:r>
      <w:r>
        <w:rPr>
          <w:rFonts w:cs="Arial"/>
          <w:szCs w:val="18"/>
          <w:lang w:eastAsia="ja-JP"/>
        </w:rPr>
        <w:t>,</w:t>
      </w:r>
      <w:r>
        <w:rPr>
          <w:rFonts w:eastAsia="宋体" w:cs="Arial" w:hint="eastAsia"/>
          <w:szCs w:val="18"/>
          <w:lang w:val="en-US" w:eastAsia="zh-CN"/>
        </w:rPr>
        <w:t xml:space="preserve"> ...</w:t>
      </w:r>
      <w:r>
        <w:rPr>
          <w:rFonts w:cs="Arial"/>
          <w:szCs w:val="18"/>
          <w:lang w:eastAsia="ja-JP"/>
        </w:rPr>
        <w:t>)</w:t>
      </w:r>
    </w:p>
    <w:p w14:paraId="4AEB01BB" w14:textId="77777777" w:rsidR="00DA0E65" w:rsidRDefault="00DA0E65" w:rsidP="00DA0E65">
      <w:pPr>
        <w:rPr>
          <w:b/>
          <w:color w:val="0070C0"/>
          <w:lang w:eastAsia="zh-CN"/>
        </w:rPr>
      </w:pPr>
    </w:p>
    <w:p w14:paraId="796FE8DC" w14:textId="77777777" w:rsidR="00DA0E65" w:rsidRPr="00711CBE" w:rsidRDefault="00DA0E65" w:rsidP="00DA0E65">
      <w:pPr>
        <w:pStyle w:val="PL"/>
        <w:rPr>
          <w:ins w:id="237" w:author="Samsung" w:date="2023-11-17T06:44:00Z"/>
          <w:snapToGrid w:val="0"/>
          <w:szCs w:val="16"/>
        </w:rPr>
      </w:pPr>
      <w:ins w:id="238" w:author="Samsung" w:date="2023-11-17T06:44:00Z">
        <w:r w:rsidRPr="00711CBE">
          <w:rPr>
            <w:snapToGrid w:val="0"/>
          </w:rPr>
          <w:t>SpecialTriggeringPurpose    ::= ENUMERATED  {</w:t>
        </w:r>
      </w:ins>
    </w:p>
    <w:p w14:paraId="55452E71" w14:textId="77777777" w:rsidR="00DA0E65" w:rsidRDefault="00DA0E65" w:rsidP="00DA0E65">
      <w:pPr>
        <w:pStyle w:val="PL"/>
        <w:rPr>
          <w:ins w:id="239" w:author="Samsung" w:date="2023-11-17T06:44:00Z"/>
          <w:snapToGrid w:val="0"/>
          <w:sz w:val="20"/>
        </w:rPr>
      </w:pPr>
      <w:ins w:id="240" w:author="Samsung" w:date="2023-11-17T06:44:00Z">
        <w:r w:rsidRPr="00711CBE">
          <w:rPr>
            <w:snapToGrid w:val="0"/>
          </w:rPr>
          <w:t>    indirect-data-forwarding,</w:t>
        </w:r>
      </w:ins>
    </w:p>
    <w:p w14:paraId="5A137BE4" w14:textId="77777777" w:rsidR="00DA0E65" w:rsidRDefault="00DA0E65" w:rsidP="00DA0E65">
      <w:pPr>
        <w:pStyle w:val="PL"/>
        <w:rPr>
          <w:ins w:id="241" w:author="Samsung" w:date="2023-11-17T06:44:00Z"/>
          <w:snapToGrid w:val="0"/>
        </w:rPr>
      </w:pPr>
      <w:ins w:id="242" w:author="Samsung" w:date="2023-11-17T06:44:00Z">
        <w:r>
          <w:rPr>
            <w:snapToGrid w:val="0"/>
          </w:rPr>
          <w:t>    ...</w:t>
        </w:r>
      </w:ins>
    </w:p>
    <w:p w14:paraId="3884C7AC" w14:textId="77777777" w:rsidR="00DA0E65" w:rsidRDefault="00DA0E65" w:rsidP="00DA0E65">
      <w:pPr>
        <w:pStyle w:val="PL"/>
        <w:rPr>
          <w:ins w:id="243" w:author="Samsung" w:date="2023-11-17T06:44:00Z"/>
          <w:snapToGrid w:val="0"/>
        </w:rPr>
      </w:pPr>
      <w:ins w:id="244" w:author="Samsung" w:date="2023-11-17T06:44:00Z">
        <w:r>
          <w:rPr>
            <w:snapToGrid w:val="0"/>
          </w:rPr>
          <w:t>}</w:t>
        </w:r>
      </w:ins>
    </w:p>
    <w:p w14:paraId="330E81DA" w14:textId="77777777" w:rsidR="002C15A8" w:rsidRDefault="002C15A8" w:rsidP="002C15A8">
      <w:pPr>
        <w:rPr>
          <w:b/>
          <w:color w:val="0070C0"/>
        </w:rPr>
      </w:pPr>
    </w:p>
    <w:p w14:paraId="3C701626" w14:textId="77777777" w:rsidR="002C15A8" w:rsidRPr="004F4D8B" w:rsidRDefault="002C15A8" w:rsidP="00EF2E00">
      <w:pPr>
        <w:rPr>
          <w:b/>
          <w:color w:val="0070C0"/>
        </w:rPr>
      </w:pPr>
    </w:p>
    <w:p w14:paraId="36CE455C" w14:textId="77777777" w:rsidR="006F5ABA" w:rsidRPr="00CE63E2" w:rsidRDefault="006F5ABA" w:rsidP="006F5AB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E7F3E0F" w14:textId="1AD42F1D" w:rsidR="0084273A" w:rsidRDefault="0084273A" w:rsidP="0084273A">
      <w:pPr>
        <w:pStyle w:val="3"/>
      </w:pPr>
      <w:bookmarkStart w:id="245" w:name="_Toc20955686"/>
      <w:bookmarkStart w:id="246" w:name="_Toc29461129"/>
      <w:bookmarkStart w:id="247" w:name="_Toc29505861"/>
      <w:bookmarkStart w:id="248" w:name="_Toc36556386"/>
      <w:bookmarkStart w:id="249" w:name="_Toc45881873"/>
      <w:bookmarkStart w:id="250" w:name="_Toc51852514"/>
      <w:bookmarkStart w:id="251" w:name="_Toc56620465"/>
      <w:bookmarkStart w:id="252" w:name="_Toc64448107"/>
      <w:bookmarkStart w:id="253" w:name="_Toc74152883"/>
      <w:bookmarkStart w:id="254" w:name="_Toc88656309"/>
      <w:bookmarkStart w:id="255" w:name="_Toc88657368"/>
      <w:bookmarkStart w:id="256" w:name="_Toc105657474"/>
      <w:bookmarkStart w:id="257" w:name="_Toc106108855"/>
      <w:bookmarkStart w:id="258" w:name="_Toc112687958"/>
      <w:bookmarkStart w:id="259" w:name="_Toc138865939"/>
      <w:r w:rsidRPr="00D629EF">
        <w:t>9.4.7</w:t>
      </w:r>
      <w:r w:rsidRPr="00D629EF">
        <w:tab/>
        <w:t>Constant Definitions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3561551A" w14:textId="77777777" w:rsidR="00C14415" w:rsidRPr="00D629EF" w:rsidRDefault="00C14415" w:rsidP="00C14415">
      <w:pPr>
        <w:pStyle w:val="PL"/>
        <w:spacing w:line="0" w:lineRule="atLeast"/>
        <w:rPr>
          <w:noProof w:val="0"/>
          <w:snapToGrid w:val="0"/>
        </w:rPr>
      </w:pPr>
      <w:r w:rsidRPr="00D629EF">
        <w:t>-- ASN1START</w:t>
      </w:r>
    </w:p>
    <w:p w14:paraId="720AA00F" w14:textId="77777777" w:rsidR="00C14415" w:rsidRPr="00D629EF" w:rsidRDefault="00C14415" w:rsidP="00C14415">
      <w:pPr>
        <w:pStyle w:val="PL"/>
        <w:spacing w:line="0" w:lineRule="atLeast"/>
        <w:rPr>
          <w:noProof w:val="0"/>
          <w:snapToGrid w:val="0"/>
        </w:rPr>
      </w:pPr>
      <w:r w:rsidRPr="00D629EF">
        <w:rPr>
          <w:noProof w:val="0"/>
          <w:snapToGrid w:val="0"/>
        </w:rPr>
        <w:t>-- **************************************************************</w:t>
      </w:r>
    </w:p>
    <w:p w14:paraId="1CAB4295" w14:textId="77777777" w:rsidR="00C14415" w:rsidRPr="00D629EF" w:rsidRDefault="00C14415" w:rsidP="00C14415">
      <w:pPr>
        <w:pStyle w:val="PL"/>
        <w:spacing w:line="0" w:lineRule="atLeast"/>
        <w:rPr>
          <w:noProof w:val="0"/>
          <w:snapToGrid w:val="0"/>
        </w:rPr>
      </w:pPr>
      <w:r w:rsidRPr="00D629EF">
        <w:rPr>
          <w:noProof w:val="0"/>
          <w:snapToGrid w:val="0"/>
        </w:rPr>
        <w:t>--</w:t>
      </w:r>
    </w:p>
    <w:p w14:paraId="71260D97" w14:textId="77777777" w:rsidR="00C14415" w:rsidRPr="00D629EF" w:rsidRDefault="00C14415" w:rsidP="00C14415">
      <w:pPr>
        <w:pStyle w:val="PL"/>
        <w:spacing w:line="0" w:lineRule="atLeast"/>
        <w:outlineLvl w:val="3"/>
        <w:rPr>
          <w:noProof w:val="0"/>
          <w:snapToGrid w:val="0"/>
        </w:rPr>
      </w:pPr>
      <w:r w:rsidRPr="00D629EF">
        <w:rPr>
          <w:noProof w:val="0"/>
          <w:snapToGrid w:val="0"/>
        </w:rPr>
        <w:t>-- Constant definitions</w:t>
      </w:r>
    </w:p>
    <w:p w14:paraId="5BE45449" w14:textId="77777777" w:rsidR="00C14415" w:rsidRPr="00D629EF" w:rsidRDefault="00C14415" w:rsidP="00C14415">
      <w:pPr>
        <w:pStyle w:val="PL"/>
        <w:spacing w:line="0" w:lineRule="atLeast"/>
        <w:rPr>
          <w:noProof w:val="0"/>
          <w:snapToGrid w:val="0"/>
        </w:rPr>
      </w:pPr>
      <w:r w:rsidRPr="00D629EF">
        <w:rPr>
          <w:noProof w:val="0"/>
          <w:snapToGrid w:val="0"/>
        </w:rPr>
        <w:t>--</w:t>
      </w:r>
    </w:p>
    <w:p w14:paraId="61826D3A" w14:textId="77777777" w:rsidR="00C14415" w:rsidRPr="00D629EF" w:rsidRDefault="00C14415" w:rsidP="00C14415">
      <w:pPr>
        <w:pStyle w:val="PL"/>
        <w:spacing w:line="0" w:lineRule="atLeast"/>
        <w:rPr>
          <w:noProof w:val="0"/>
          <w:snapToGrid w:val="0"/>
        </w:rPr>
      </w:pPr>
      <w:r w:rsidRPr="00D629EF">
        <w:rPr>
          <w:noProof w:val="0"/>
          <w:snapToGrid w:val="0"/>
        </w:rPr>
        <w:t>-- **************************************************************</w:t>
      </w:r>
    </w:p>
    <w:p w14:paraId="63A53BCF" w14:textId="77777777" w:rsidR="00C14415" w:rsidRPr="00D629EF" w:rsidRDefault="00C14415" w:rsidP="00C14415">
      <w:pPr>
        <w:pStyle w:val="PL"/>
        <w:spacing w:line="0" w:lineRule="atLeast"/>
        <w:rPr>
          <w:noProof w:val="0"/>
          <w:snapToGrid w:val="0"/>
        </w:rPr>
      </w:pPr>
    </w:p>
    <w:p w14:paraId="54F46A0F" w14:textId="77777777" w:rsidR="00C14415" w:rsidRPr="00D629EF" w:rsidRDefault="00C14415" w:rsidP="00C14415">
      <w:pPr>
        <w:pStyle w:val="PL"/>
        <w:spacing w:line="0" w:lineRule="atLeast"/>
        <w:rPr>
          <w:noProof w:val="0"/>
          <w:snapToGrid w:val="0"/>
        </w:rPr>
      </w:pPr>
    </w:p>
    <w:p w14:paraId="3F95B6F0" w14:textId="77777777" w:rsidR="00C14415" w:rsidRPr="00D629EF" w:rsidRDefault="00C14415" w:rsidP="00C14415">
      <w:pPr>
        <w:pStyle w:val="PL"/>
        <w:spacing w:line="0" w:lineRule="atLeast"/>
        <w:rPr>
          <w:noProof w:val="0"/>
          <w:snapToGrid w:val="0"/>
        </w:rPr>
      </w:pPr>
      <w:r w:rsidRPr="00D629EF">
        <w:rPr>
          <w:noProof w:val="0"/>
          <w:snapToGrid w:val="0"/>
        </w:rPr>
        <w:t>E1AP-Constants {</w:t>
      </w:r>
    </w:p>
    <w:p w14:paraId="6D97E7D5" w14:textId="77777777" w:rsidR="00C14415" w:rsidRPr="00D629EF" w:rsidRDefault="00C14415" w:rsidP="00C14415">
      <w:pPr>
        <w:pStyle w:val="PL"/>
        <w:spacing w:line="0" w:lineRule="atLeast"/>
        <w:rPr>
          <w:noProof w:val="0"/>
          <w:snapToGrid w:val="0"/>
        </w:rPr>
      </w:pPr>
      <w:proofErr w:type="spellStart"/>
      <w:proofErr w:type="gramStart"/>
      <w:r w:rsidRPr="00D629EF">
        <w:rPr>
          <w:noProof w:val="0"/>
          <w:snapToGrid w:val="0"/>
        </w:rPr>
        <w:t>itu</w:t>
      </w:r>
      <w:proofErr w:type="spellEnd"/>
      <w:r w:rsidRPr="00D629EF">
        <w:rPr>
          <w:noProof w:val="0"/>
          <w:snapToGrid w:val="0"/>
        </w:rPr>
        <w:t>-t</w:t>
      </w:r>
      <w:proofErr w:type="gram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77A5BDA1" w14:textId="77777777" w:rsidR="00C14415" w:rsidRPr="00D629EF" w:rsidRDefault="00C14415" w:rsidP="00C14415">
      <w:pPr>
        <w:pStyle w:val="PL"/>
        <w:spacing w:line="0" w:lineRule="atLeast"/>
        <w:rPr>
          <w:noProof w:val="0"/>
          <w:snapToGrid w:val="0"/>
        </w:rPr>
      </w:pPr>
      <w:proofErr w:type="spellStart"/>
      <w:proofErr w:type="gramStart"/>
      <w:r w:rsidRPr="00D629EF">
        <w:rPr>
          <w:noProof w:val="0"/>
          <w:snapToGrid w:val="0"/>
        </w:rPr>
        <w:t>ngran</w:t>
      </w:r>
      <w:proofErr w:type="spellEnd"/>
      <w:r w:rsidRPr="00D629EF">
        <w:rPr>
          <w:noProof w:val="0"/>
          <w:snapToGrid w:val="0"/>
        </w:rPr>
        <w:t>-access</w:t>
      </w:r>
      <w:proofErr w:type="gramEnd"/>
      <w:r w:rsidRPr="00D629EF">
        <w:rPr>
          <w:noProof w:val="0"/>
          <w:snapToGrid w:val="0"/>
        </w:rPr>
        <w:t xml:space="preserve"> (22) modules (3) e1ap (5) version1 (1) e1ap-Constants (4) }</w:t>
      </w:r>
    </w:p>
    <w:p w14:paraId="2C68AF05" w14:textId="77777777" w:rsidR="00C14415" w:rsidRPr="00D629EF" w:rsidRDefault="00C14415" w:rsidP="00C14415">
      <w:pPr>
        <w:pStyle w:val="PL"/>
        <w:spacing w:line="0" w:lineRule="atLeast"/>
        <w:rPr>
          <w:noProof w:val="0"/>
          <w:snapToGrid w:val="0"/>
        </w:rPr>
      </w:pPr>
    </w:p>
    <w:p w14:paraId="470F0B16" w14:textId="77777777" w:rsidR="00C14415" w:rsidRPr="00D629EF" w:rsidRDefault="00C14415" w:rsidP="00C14415">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272934A5" w14:textId="77777777" w:rsidR="00C14415" w:rsidRPr="00D629EF" w:rsidRDefault="00C14415" w:rsidP="00C14415">
      <w:pPr>
        <w:pStyle w:val="PL"/>
        <w:spacing w:line="0" w:lineRule="atLeast"/>
        <w:rPr>
          <w:noProof w:val="0"/>
          <w:snapToGrid w:val="0"/>
        </w:rPr>
      </w:pPr>
    </w:p>
    <w:p w14:paraId="72D555C3" w14:textId="77777777" w:rsidR="00C14415" w:rsidRPr="00D629EF" w:rsidRDefault="00C14415" w:rsidP="00C14415">
      <w:pPr>
        <w:pStyle w:val="PL"/>
        <w:spacing w:line="0" w:lineRule="atLeast"/>
        <w:rPr>
          <w:noProof w:val="0"/>
          <w:snapToGrid w:val="0"/>
        </w:rPr>
      </w:pPr>
      <w:r w:rsidRPr="00D629EF">
        <w:rPr>
          <w:noProof w:val="0"/>
          <w:snapToGrid w:val="0"/>
        </w:rPr>
        <w:t>BEGIN</w:t>
      </w:r>
    </w:p>
    <w:p w14:paraId="7D48000A" w14:textId="77777777" w:rsidR="00C14415" w:rsidRPr="00D629EF" w:rsidRDefault="00C14415" w:rsidP="00C14415">
      <w:pPr>
        <w:pStyle w:val="PL"/>
        <w:spacing w:line="0" w:lineRule="atLeast"/>
        <w:rPr>
          <w:noProof w:val="0"/>
          <w:snapToGrid w:val="0"/>
        </w:rPr>
      </w:pPr>
    </w:p>
    <w:p w14:paraId="4E36768B" w14:textId="77777777" w:rsidR="00C14415" w:rsidRPr="00D629EF" w:rsidRDefault="00C14415" w:rsidP="00C14415">
      <w:pPr>
        <w:pStyle w:val="PL"/>
        <w:spacing w:line="0" w:lineRule="atLeast"/>
        <w:rPr>
          <w:noProof w:val="0"/>
          <w:snapToGrid w:val="0"/>
        </w:rPr>
      </w:pPr>
      <w:r w:rsidRPr="00D629EF">
        <w:rPr>
          <w:noProof w:val="0"/>
          <w:snapToGrid w:val="0"/>
        </w:rPr>
        <w:t>IMPORTS</w:t>
      </w:r>
    </w:p>
    <w:p w14:paraId="1A6E9687" w14:textId="77777777" w:rsidR="00C14415" w:rsidRPr="00D629EF" w:rsidRDefault="00C14415" w:rsidP="00C14415">
      <w:pPr>
        <w:pStyle w:val="PL"/>
        <w:spacing w:line="0" w:lineRule="atLeast"/>
        <w:rPr>
          <w:noProof w:val="0"/>
          <w:snapToGrid w:val="0"/>
        </w:rPr>
      </w:pPr>
    </w:p>
    <w:p w14:paraId="1F917F54" w14:textId="77777777" w:rsidR="00C14415" w:rsidRPr="00D629EF" w:rsidRDefault="00C14415" w:rsidP="00C14415">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w:t>
      </w:r>
    </w:p>
    <w:p w14:paraId="2BCE7B87" w14:textId="77777777" w:rsidR="00C14415" w:rsidRPr="00D629EF" w:rsidRDefault="00C14415" w:rsidP="00C14415">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-ID</w:t>
      </w:r>
    </w:p>
    <w:p w14:paraId="2B65C4DC" w14:textId="77777777" w:rsidR="00C14415" w:rsidRPr="00D629EF" w:rsidRDefault="00C14415" w:rsidP="00C14415">
      <w:pPr>
        <w:pStyle w:val="PL"/>
        <w:spacing w:line="0" w:lineRule="atLeast"/>
        <w:rPr>
          <w:noProof w:val="0"/>
          <w:snapToGrid w:val="0"/>
        </w:rPr>
      </w:pPr>
    </w:p>
    <w:p w14:paraId="7A3DE517" w14:textId="77777777" w:rsidR="00C14415" w:rsidRPr="00D629EF" w:rsidRDefault="00C14415" w:rsidP="00C14415">
      <w:pPr>
        <w:pStyle w:val="PL"/>
        <w:spacing w:line="0" w:lineRule="atLeast"/>
        <w:rPr>
          <w:noProof w:val="0"/>
          <w:snapToGrid w:val="0"/>
        </w:rPr>
      </w:pPr>
      <w:r w:rsidRPr="00D629EF">
        <w:rPr>
          <w:noProof w:val="0"/>
          <w:snapToGrid w:val="0"/>
        </w:rPr>
        <w:t>FROM E1AP-CommonDataTypes;</w:t>
      </w:r>
    </w:p>
    <w:p w14:paraId="5920199D" w14:textId="77777777" w:rsidR="00C14415" w:rsidRPr="00C14415" w:rsidRDefault="00C14415" w:rsidP="00C14415"/>
    <w:p w14:paraId="0BD936CE" w14:textId="77777777" w:rsidR="00C6406C" w:rsidRPr="00EA3345" w:rsidRDefault="00C6406C" w:rsidP="00C6406C">
      <w:pPr>
        <w:jc w:val="center"/>
        <w:rPr>
          <w:color w:val="FF0000"/>
        </w:rPr>
      </w:pPr>
      <w:r w:rsidRPr="00EA3345">
        <w:rPr>
          <w:color w:val="FF0000"/>
        </w:rPr>
        <w:t>&lt;&lt;&lt;&lt;&lt;&lt;&lt;&lt;&lt;&lt;&lt;&lt;&lt;&lt;&lt;&lt;&lt;&lt;&lt;&lt; Unmodified Text Omitted &gt;&gt;&gt;&gt;&gt;&gt;&gt;&gt;&gt;&gt;&gt;&gt;&gt;&gt;&gt;&gt;&gt;&gt;&gt;&gt;</w:t>
      </w:r>
    </w:p>
    <w:p w14:paraId="40999501" w14:textId="77777777" w:rsidR="0084273A" w:rsidRPr="00EA3345" w:rsidRDefault="0084273A" w:rsidP="0084273A"/>
    <w:p w14:paraId="018F97F5" w14:textId="77777777" w:rsidR="0084273A" w:rsidRPr="00EA3345" w:rsidRDefault="0084273A" w:rsidP="0084273A">
      <w:pPr>
        <w:pStyle w:val="PL"/>
        <w:spacing w:line="0" w:lineRule="atLeast"/>
        <w:rPr>
          <w:noProof w:val="0"/>
          <w:snapToGrid w:val="0"/>
        </w:rPr>
      </w:pPr>
      <w:r w:rsidRPr="00EA3345">
        <w:rPr>
          <w:noProof w:val="0"/>
          <w:snapToGrid w:val="0"/>
        </w:rPr>
        <w:t>-- **************************************************************</w:t>
      </w:r>
    </w:p>
    <w:p w14:paraId="7CC53465" w14:textId="77777777" w:rsidR="0084273A" w:rsidRPr="00EA3345" w:rsidRDefault="0084273A" w:rsidP="0084273A">
      <w:pPr>
        <w:pStyle w:val="PL"/>
        <w:spacing w:line="0" w:lineRule="atLeast"/>
        <w:rPr>
          <w:noProof w:val="0"/>
          <w:snapToGrid w:val="0"/>
        </w:rPr>
      </w:pPr>
      <w:r w:rsidRPr="00EA3345">
        <w:rPr>
          <w:noProof w:val="0"/>
          <w:snapToGrid w:val="0"/>
        </w:rPr>
        <w:t>--</w:t>
      </w:r>
    </w:p>
    <w:p w14:paraId="3477EED8" w14:textId="77777777" w:rsidR="0084273A" w:rsidRPr="00EA3345" w:rsidRDefault="0084273A" w:rsidP="0084273A">
      <w:pPr>
        <w:pStyle w:val="PL"/>
        <w:spacing w:line="0" w:lineRule="atLeast"/>
        <w:outlineLvl w:val="3"/>
        <w:rPr>
          <w:noProof w:val="0"/>
          <w:snapToGrid w:val="0"/>
        </w:rPr>
      </w:pPr>
      <w:r w:rsidRPr="00EA3345">
        <w:rPr>
          <w:noProof w:val="0"/>
          <w:snapToGrid w:val="0"/>
        </w:rPr>
        <w:t>-- IEs</w:t>
      </w:r>
    </w:p>
    <w:p w14:paraId="7812A5EA" w14:textId="77777777" w:rsidR="0084273A" w:rsidRPr="00EA3345" w:rsidRDefault="0084273A" w:rsidP="0084273A">
      <w:pPr>
        <w:pStyle w:val="PL"/>
        <w:spacing w:line="0" w:lineRule="atLeast"/>
        <w:rPr>
          <w:noProof w:val="0"/>
          <w:snapToGrid w:val="0"/>
        </w:rPr>
      </w:pPr>
      <w:r w:rsidRPr="00EA3345">
        <w:rPr>
          <w:noProof w:val="0"/>
          <w:snapToGrid w:val="0"/>
        </w:rPr>
        <w:t>--</w:t>
      </w:r>
    </w:p>
    <w:p w14:paraId="7E73ECDA" w14:textId="77777777" w:rsidR="0084273A" w:rsidRPr="00EA3345" w:rsidRDefault="0084273A" w:rsidP="0084273A">
      <w:pPr>
        <w:pStyle w:val="PL"/>
        <w:spacing w:line="0" w:lineRule="atLeast"/>
        <w:rPr>
          <w:noProof w:val="0"/>
          <w:snapToGrid w:val="0"/>
        </w:rPr>
      </w:pPr>
      <w:r w:rsidRPr="00EA3345">
        <w:rPr>
          <w:noProof w:val="0"/>
          <w:snapToGrid w:val="0"/>
        </w:rPr>
        <w:t>-- **************************************************************</w:t>
      </w:r>
    </w:p>
    <w:p w14:paraId="656145FA" w14:textId="77777777" w:rsidR="00C6406C" w:rsidRPr="00B76612" w:rsidRDefault="00C6406C" w:rsidP="00C6406C">
      <w:pPr>
        <w:jc w:val="center"/>
        <w:rPr>
          <w:color w:val="FF0000"/>
        </w:rPr>
      </w:pPr>
      <w:r w:rsidRPr="00EA3345">
        <w:rPr>
          <w:color w:val="FF0000"/>
        </w:rPr>
        <w:lastRenderedPageBreak/>
        <w:t>&lt;&lt;&lt;&lt;&lt;&lt;&lt;&lt;&lt;&lt;&lt;&lt;&lt;&lt;&lt;&lt;&lt;&lt;&lt;&lt; Unmodified Text Omitted &gt;&gt;&gt;&gt;&gt;&gt;&gt;&gt;&gt;&gt;&gt;&gt;&gt;&gt;&gt;&gt;&gt;&gt;&gt;&gt;</w:t>
      </w:r>
    </w:p>
    <w:p w14:paraId="04234373" w14:textId="77777777" w:rsidR="00966609" w:rsidRPr="00135FF5" w:rsidRDefault="00966609" w:rsidP="00966609">
      <w:pPr>
        <w:pStyle w:val="PL"/>
        <w:spacing w:line="0" w:lineRule="atLeast"/>
        <w:rPr>
          <w:snapToGrid w:val="0"/>
          <w:lang w:val="en-US" w:eastAsia="zh-CN"/>
        </w:rPr>
      </w:pPr>
      <w:r>
        <w:rPr>
          <w:snapToGrid w:val="0"/>
        </w:rPr>
        <w:t>id-SecurityResult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hint="eastAsia"/>
          <w:snapToGrid w:val="0"/>
          <w:lang w:val="en-US" w:eastAsia="zh-CN"/>
        </w:rPr>
        <w:t>1</w:t>
      </w:r>
      <w:r>
        <w:rPr>
          <w:rFonts w:eastAsia="宋体"/>
          <w:snapToGrid w:val="0"/>
          <w:lang w:val="en-US" w:eastAsia="zh-CN"/>
        </w:rPr>
        <w:t>73</w:t>
      </w:r>
    </w:p>
    <w:p w14:paraId="57DF377E" w14:textId="77777777" w:rsidR="00966609" w:rsidRDefault="00966609" w:rsidP="00966609">
      <w:pPr>
        <w:pStyle w:val="PL"/>
        <w:spacing w:line="0" w:lineRule="atLeast"/>
        <w:rPr>
          <w:snapToGrid w:val="0"/>
          <w:lang w:eastAsia="zh-CN"/>
        </w:rPr>
      </w:pPr>
      <w:r>
        <w:rPr>
          <w:rFonts w:hint="eastAsia"/>
          <w:snapToGrid w:val="0"/>
          <w:lang w:eastAsia="zh-CN"/>
        </w:rPr>
        <w:t>id-SDTContinueROHC</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 xml:space="preserve">ProtocolIE-ID ::= </w:t>
      </w:r>
      <w:r>
        <w:rPr>
          <w:snapToGrid w:val="0"/>
          <w:lang w:eastAsia="zh-CN"/>
        </w:rPr>
        <w:t>174</w:t>
      </w:r>
    </w:p>
    <w:p w14:paraId="2960B6C4" w14:textId="77777777" w:rsidR="00966609" w:rsidRDefault="00966609" w:rsidP="00966609">
      <w:pPr>
        <w:pStyle w:val="PL"/>
        <w:spacing w:line="0" w:lineRule="atLeast"/>
        <w:rPr>
          <w:snapToGrid w:val="0"/>
          <w:lang w:eastAsia="zh-CN"/>
        </w:rPr>
      </w:pPr>
      <w:r>
        <w:rPr>
          <w:snapToGrid w:val="0"/>
          <w:lang w:eastAsia="zh-CN"/>
        </w:rPr>
        <w:t>id-SDTindicatorSetup</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175</w:t>
      </w:r>
    </w:p>
    <w:p w14:paraId="7E503672" w14:textId="77777777" w:rsidR="00966609" w:rsidRPr="003B67B9" w:rsidRDefault="00966609" w:rsidP="00966609">
      <w:pPr>
        <w:pStyle w:val="PL"/>
        <w:rPr>
          <w:noProof w:val="0"/>
          <w:snapToGrid w:val="0"/>
        </w:rPr>
      </w:pPr>
      <w:r>
        <w:rPr>
          <w:snapToGrid w:val="0"/>
          <w:lang w:eastAsia="zh-CN"/>
        </w:rPr>
        <w:t>id-SDTindicatorMod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176</w:t>
      </w:r>
    </w:p>
    <w:p w14:paraId="6645AAEC" w14:textId="77777777" w:rsidR="00966609" w:rsidRPr="00EA387F" w:rsidRDefault="00966609" w:rsidP="00966609">
      <w:pPr>
        <w:pStyle w:val="PL"/>
        <w:rPr>
          <w:snapToGrid w:val="0"/>
        </w:rPr>
      </w:pPr>
      <w:r>
        <w:rPr>
          <w:snapToGrid w:val="0"/>
        </w:rPr>
        <w:t>id-DiscardTimerExtended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177</w:t>
      </w:r>
    </w:p>
    <w:p w14:paraId="19BB1526" w14:textId="77777777" w:rsidR="00966609" w:rsidRDefault="00966609" w:rsidP="00966609">
      <w:pPr>
        <w:pStyle w:val="PL"/>
        <w:rPr>
          <w:rFonts w:eastAsia="宋体"/>
          <w:snapToGrid w:val="0"/>
          <w:lang w:val="en-US" w:eastAsia="zh-CN"/>
        </w:rPr>
      </w:pPr>
      <w:r>
        <w:rPr>
          <w:rFonts w:eastAsia="宋体" w:hint="eastAsia"/>
          <w:snapToGrid w:val="0"/>
          <w:lang w:val="en-US" w:eastAsia="zh-CN"/>
        </w:rPr>
        <w:t>id-</w:t>
      </w:r>
      <w:r>
        <w:rPr>
          <w:snapToGrid w:val="0"/>
        </w:rPr>
        <w:t>ManagementBasedMDTPLMNModificationList</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it-IT"/>
        </w:rPr>
        <w:t xml:space="preserve">ProtocolIE-ID ::= </w:t>
      </w:r>
      <w:r>
        <w:rPr>
          <w:rFonts w:eastAsia="宋体" w:hint="eastAsia"/>
          <w:snapToGrid w:val="0"/>
          <w:lang w:val="en-US" w:eastAsia="zh-CN"/>
        </w:rPr>
        <w:t>1</w:t>
      </w:r>
      <w:r>
        <w:rPr>
          <w:rFonts w:eastAsia="宋体"/>
          <w:snapToGrid w:val="0"/>
          <w:lang w:val="en-US" w:eastAsia="zh-CN"/>
        </w:rPr>
        <w:t>78</w:t>
      </w:r>
    </w:p>
    <w:p w14:paraId="39271E7C" w14:textId="77777777" w:rsidR="00966609" w:rsidRPr="00BD558D" w:rsidRDefault="00966609" w:rsidP="00966609">
      <w:pPr>
        <w:pStyle w:val="PL"/>
        <w:spacing w:line="0" w:lineRule="atLeast"/>
        <w:rPr>
          <w:noProof w:val="0"/>
          <w:snapToGrid w:val="0"/>
        </w:rPr>
      </w:pPr>
      <w:proofErr w:type="gramStart"/>
      <w:r>
        <w:rPr>
          <w:noProof w:val="0"/>
          <w:snapToGrid w:val="0"/>
        </w:rPr>
        <w:t>i</w:t>
      </w:r>
      <w:r w:rsidRPr="00D629EF">
        <w:rPr>
          <w:noProof w:val="0"/>
          <w:snapToGrid w:val="0"/>
        </w:rPr>
        <w:t>d-</w:t>
      </w:r>
      <w:proofErr w:type="spellStart"/>
      <w:r w:rsidRPr="008D7D88">
        <w:rPr>
          <w:snapToGrid w:val="0"/>
        </w:rPr>
        <w:t>MC</w:t>
      </w:r>
      <w:r>
        <w:rPr>
          <w:snapToGrid w:val="0"/>
        </w:rPr>
        <w:t>ForwardingResourceRequest</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D7D88">
        <w:rPr>
          <w:rFonts w:eastAsia="宋体"/>
          <w:snapToGrid w:val="0"/>
          <w:lang w:val="it-IT"/>
        </w:rPr>
        <w:t xml:space="preserve">ProtocolIE-ID ::= </w:t>
      </w:r>
      <w:r w:rsidRPr="00D245AA">
        <w:rPr>
          <w:rFonts w:eastAsia="宋体"/>
          <w:snapToGrid w:val="0"/>
          <w:lang w:val="en-US" w:eastAsia="zh-CN"/>
        </w:rPr>
        <w:t>179</w:t>
      </w:r>
    </w:p>
    <w:p w14:paraId="2CC9400F" w14:textId="77777777" w:rsidR="00966609" w:rsidRPr="00BD558D" w:rsidRDefault="00966609" w:rsidP="00966609">
      <w:pPr>
        <w:pStyle w:val="PL"/>
        <w:spacing w:line="0" w:lineRule="atLeast"/>
        <w:rPr>
          <w:noProof w:val="0"/>
          <w:snapToGrid w:val="0"/>
        </w:rPr>
      </w:pPr>
      <w:proofErr w:type="gramStart"/>
      <w:r w:rsidRPr="00BD558D">
        <w:rPr>
          <w:noProof w:val="0"/>
          <w:snapToGrid w:val="0"/>
        </w:rPr>
        <w:t>id-</w:t>
      </w:r>
      <w:proofErr w:type="spellStart"/>
      <w:r w:rsidRPr="00BD558D">
        <w:rPr>
          <w:snapToGrid w:val="0"/>
        </w:rPr>
        <w:t>MCForwardingResourceIndication</w:t>
      </w:r>
      <w:proofErr w:type="spellEnd"/>
      <w:proofErr w:type="gramEnd"/>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宋体"/>
          <w:snapToGrid w:val="0"/>
          <w:lang w:val="it-IT"/>
        </w:rPr>
        <w:t xml:space="preserve">ProtocolIE-ID ::= </w:t>
      </w:r>
      <w:r w:rsidRPr="00D245AA">
        <w:rPr>
          <w:rFonts w:eastAsia="宋体"/>
          <w:snapToGrid w:val="0"/>
          <w:lang w:val="en-US" w:eastAsia="zh-CN"/>
        </w:rPr>
        <w:t>180</w:t>
      </w:r>
    </w:p>
    <w:p w14:paraId="3FAB3E17" w14:textId="77777777" w:rsidR="00966609" w:rsidRPr="00BD558D" w:rsidRDefault="00966609" w:rsidP="00966609">
      <w:pPr>
        <w:pStyle w:val="PL"/>
        <w:rPr>
          <w:snapToGrid w:val="0"/>
        </w:rPr>
      </w:pPr>
      <w:proofErr w:type="gramStart"/>
      <w:r w:rsidRPr="00BD558D">
        <w:rPr>
          <w:noProof w:val="0"/>
          <w:snapToGrid w:val="0"/>
        </w:rPr>
        <w:t>id-</w:t>
      </w:r>
      <w:proofErr w:type="spellStart"/>
      <w:r w:rsidRPr="00BD558D">
        <w:rPr>
          <w:snapToGrid w:val="0"/>
        </w:rPr>
        <w:t>MCForwardingResourceResponse</w:t>
      </w:r>
      <w:proofErr w:type="spellEnd"/>
      <w:proofErr w:type="gramEnd"/>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宋体"/>
          <w:snapToGrid w:val="0"/>
          <w:lang w:val="it-IT"/>
        </w:rPr>
        <w:t xml:space="preserve">ProtocolIE-ID ::= </w:t>
      </w:r>
      <w:r w:rsidRPr="00D245AA">
        <w:rPr>
          <w:rFonts w:eastAsia="宋体"/>
          <w:snapToGrid w:val="0"/>
          <w:lang w:val="en-US" w:eastAsia="zh-CN"/>
        </w:rPr>
        <w:t>181</w:t>
      </w:r>
    </w:p>
    <w:p w14:paraId="2779CC80" w14:textId="77777777" w:rsidR="00966609" w:rsidRPr="00BD558D" w:rsidRDefault="00966609" w:rsidP="00966609">
      <w:pPr>
        <w:pStyle w:val="PL"/>
        <w:rPr>
          <w:snapToGrid w:val="0"/>
        </w:rPr>
      </w:pPr>
      <w:proofErr w:type="gramStart"/>
      <w:r w:rsidRPr="00BD558D">
        <w:rPr>
          <w:noProof w:val="0"/>
          <w:snapToGrid w:val="0"/>
        </w:rPr>
        <w:t>id-</w:t>
      </w:r>
      <w:proofErr w:type="spellStart"/>
      <w:r w:rsidRPr="00BD558D">
        <w:rPr>
          <w:snapToGrid w:val="0"/>
        </w:rPr>
        <w:t>MCForwardingResourceRelease</w:t>
      </w:r>
      <w:proofErr w:type="spellEnd"/>
      <w:proofErr w:type="gramEnd"/>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宋体"/>
          <w:snapToGrid w:val="0"/>
          <w:lang w:val="it-IT"/>
        </w:rPr>
        <w:t xml:space="preserve">ProtocolIE-ID ::= </w:t>
      </w:r>
      <w:r w:rsidRPr="00D245AA">
        <w:rPr>
          <w:rFonts w:eastAsia="宋体"/>
          <w:snapToGrid w:val="0"/>
          <w:lang w:val="en-US" w:eastAsia="zh-CN"/>
        </w:rPr>
        <w:t>182</w:t>
      </w:r>
    </w:p>
    <w:p w14:paraId="06A723AB" w14:textId="77777777" w:rsidR="00966609" w:rsidRPr="008D7D88" w:rsidRDefault="00966609" w:rsidP="00966609">
      <w:pPr>
        <w:pStyle w:val="PL"/>
        <w:rPr>
          <w:snapToGrid w:val="0"/>
        </w:rPr>
      </w:pPr>
      <w:proofErr w:type="gramStart"/>
      <w:r w:rsidRPr="00BD558D">
        <w:rPr>
          <w:noProof w:val="0"/>
          <w:snapToGrid w:val="0"/>
        </w:rPr>
        <w:t>id-</w:t>
      </w:r>
      <w:proofErr w:type="spellStart"/>
      <w:r w:rsidRPr="00BD558D">
        <w:rPr>
          <w:snapToGrid w:val="0"/>
        </w:rPr>
        <w:t>MCForwardingResourceReleaseIndication</w:t>
      </w:r>
      <w:proofErr w:type="spellEnd"/>
      <w:proofErr w:type="gramEnd"/>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宋体"/>
          <w:snapToGrid w:val="0"/>
          <w:lang w:val="it-IT"/>
        </w:rPr>
        <w:t xml:space="preserve">ProtocolIE-ID ::= </w:t>
      </w:r>
      <w:r w:rsidRPr="00D245AA">
        <w:rPr>
          <w:rFonts w:eastAsia="宋体"/>
          <w:snapToGrid w:val="0"/>
          <w:lang w:val="en-US" w:eastAsia="zh-CN"/>
        </w:rPr>
        <w:t>183</w:t>
      </w:r>
    </w:p>
    <w:p w14:paraId="55101071" w14:textId="77777777" w:rsidR="00966609" w:rsidRDefault="00966609" w:rsidP="00966609">
      <w:pPr>
        <w:pStyle w:val="PL"/>
        <w:spacing w:line="0" w:lineRule="atLeast"/>
        <w:rPr>
          <w:noProof w:val="0"/>
          <w:snapToGrid w:val="0"/>
        </w:rPr>
      </w:pPr>
      <w:proofErr w:type="gramStart"/>
      <w:r w:rsidRPr="00475276">
        <w:rPr>
          <w:noProof w:val="0"/>
          <w:snapToGrid w:val="0"/>
        </w:rPr>
        <w:t>id-</w:t>
      </w:r>
      <w:r>
        <w:rPr>
          <w:noProof w:val="0"/>
          <w:snapToGrid w:val="0"/>
        </w:rPr>
        <w:t>PDCP-COUNT-Reset</w:t>
      </w:r>
      <w:proofErr w:type="gram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184</w:t>
      </w:r>
    </w:p>
    <w:p w14:paraId="6453972A" w14:textId="77777777" w:rsidR="00966609" w:rsidRDefault="00966609" w:rsidP="00966609">
      <w:pPr>
        <w:pStyle w:val="PL"/>
        <w:spacing w:line="0" w:lineRule="atLeast"/>
        <w:rPr>
          <w:rFonts w:eastAsia="宋体"/>
          <w:snapToGrid w:val="0"/>
          <w:lang w:val="it-IT" w:eastAsia="zh-CN"/>
        </w:rPr>
      </w:pPr>
      <w:proofErr w:type="gramStart"/>
      <w:r w:rsidRPr="00D629EF">
        <w:rPr>
          <w:noProof w:val="0"/>
          <w:snapToGrid w:val="0"/>
        </w:rPr>
        <w:t>id-</w:t>
      </w:r>
      <w:proofErr w:type="spellStart"/>
      <w:r>
        <w:rPr>
          <w:noProof w:val="0"/>
          <w:snapToGrid w:val="0"/>
        </w:rPr>
        <w:t>MBSSessionAssociatedInfoNon</w:t>
      </w:r>
      <w:r w:rsidRPr="00166322">
        <w:rPr>
          <w:noProof w:val="0"/>
          <w:snapToGrid w:val="0"/>
        </w:rPr>
        <w:t>Support</w:t>
      </w:r>
      <w:r>
        <w:rPr>
          <w:rFonts w:hint="eastAsia"/>
          <w:noProof w:val="0"/>
          <w:snapToGrid w:val="0"/>
          <w:lang w:eastAsia="zh-CN"/>
        </w:rPr>
        <w:t>T</w:t>
      </w:r>
      <w:r w:rsidRPr="00166322">
        <w:rPr>
          <w:noProof w:val="0"/>
          <w:snapToGrid w:val="0"/>
        </w:rPr>
        <w:t>oSupport</w:t>
      </w:r>
      <w:proofErr w:type="spellEnd"/>
      <w:proofErr w:type="gramEnd"/>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BD558D">
        <w:rPr>
          <w:rFonts w:eastAsia="宋体"/>
          <w:snapToGrid w:val="0"/>
          <w:lang w:val="it-IT"/>
        </w:rPr>
        <w:t>ProtocolIE-ID ::=</w:t>
      </w:r>
      <w:r>
        <w:rPr>
          <w:rFonts w:eastAsia="宋体"/>
          <w:snapToGrid w:val="0"/>
          <w:lang w:val="it-IT"/>
        </w:rPr>
        <w:t xml:space="preserve"> </w:t>
      </w:r>
      <w:r>
        <w:rPr>
          <w:rFonts w:eastAsia="宋体"/>
          <w:snapToGrid w:val="0"/>
          <w:lang w:val="it-IT" w:eastAsia="zh-CN"/>
        </w:rPr>
        <w:t>185</w:t>
      </w:r>
    </w:p>
    <w:p w14:paraId="75DB1779" w14:textId="18900A14" w:rsidR="00966609" w:rsidRDefault="00966609" w:rsidP="00966609">
      <w:pPr>
        <w:pStyle w:val="PL"/>
        <w:spacing w:line="0" w:lineRule="atLeast"/>
        <w:rPr>
          <w:rFonts w:eastAsia="宋体"/>
          <w:snapToGrid w:val="0"/>
          <w:lang w:val="it-IT" w:eastAsia="zh-CN"/>
        </w:rPr>
      </w:pPr>
      <w:r>
        <w:t>id-VersionID</w:t>
      </w:r>
      <w:r>
        <w:tab/>
      </w:r>
      <w:r>
        <w:tab/>
      </w:r>
      <w:r>
        <w:tab/>
      </w:r>
      <w:r>
        <w:tab/>
      </w:r>
      <w:r>
        <w:tab/>
      </w:r>
      <w:r>
        <w:tab/>
      </w:r>
      <w:r>
        <w:tab/>
      </w:r>
      <w:r>
        <w:tab/>
      </w:r>
      <w:r>
        <w:tab/>
      </w:r>
      <w:r>
        <w:tab/>
      </w:r>
      <w:r>
        <w:tab/>
      </w:r>
      <w:r>
        <w:tab/>
      </w:r>
      <w:r>
        <w:tab/>
      </w:r>
      <w:r w:rsidRPr="00BD558D">
        <w:rPr>
          <w:rFonts w:eastAsia="宋体"/>
          <w:snapToGrid w:val="0"/>
          <w:lang w:val="it-IT"/>
        </w:rPr>
        <w:t>ProtocolIE-ID ::=</w:t>
      </w:r>
      <w:r>
        <w:rPr>
          <w:rFonts w:eastAsia="宋体"/>
          <w:snapToGrid w:val="0"/>
          <w:lang w:val="it-IT"/>
        </w:rPr>
        <w:t xml:space="preserve"> </w:t>
      </w:r>
      <w:r>
        <w:rPr>
          <w:rFonts w:eastAsia="宋体"/>
          <w:snapToGrid w:val="0"/>
          <w:lang w:val="it-IT" w:eastAsia="zh-CN"/>
        </w:rPr>
        <w:t>186</w:t>
      </w:r>
    </w:p>
    <w:p w14:paraId="0BAFDA23" w14:textId="5C288801" w:rsidR="007949EA" w:rsidRPr="00B71C57" w:rsidRDefault="007949EA" w:rsidP="007949EA">
      <w:pPr>
        <w:pStyle w:val="PL"/>
        <w:spacing w:line="0" w:lineRule="atLeast"/>
        <w:rPr>
          <w:noProof w:val="0"/>
          <w:snapToGrid w:val="0"/>
        </w:rPr>
      </w:pPr>
      <w:proofErr w:type="gramStart"/>
      <w:r w:rsidRPr="00B71C57">
        <w:rPr>
          <w:noProof w:val="0"/>
          <w:snapToGrid w:val="0"/>
        </w:rPr>
        <w:t>id-</w:t>
      </w:r>
      <w:proofErr w:type="spellStart"/>
      <w:r w:rsidRPr="00B71C57">
        <w:rPr>
          <w:noProof w:val="0"/>
          <w:snapToGrid w:val="0"/>
        </w:rPr>
        <w:t>InactivityInformationRequest</w:t>
      </w:r>
      <w:proofErr w:type="spellEnd"/>
      <w:proofErr w:type="gramEnd"/>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proofErr w:type="spellStart"/>
      <w:r w:rsidRPr="00B71C57">
        <w:rPr>
          <w:noProof w:val="0"/>
          <w:snapToGrid w:val="0"/>
        </w:rPr>
        <w:t>ProtocolIE</w:t>
      </w:r>
      <w:proofErr w:type="spellEnd"/>
      <w:r w:rsidRPr="00B71C57">
        <w:rPr>
          <w:noProof w:val="0"/>
          <w:snapToGrid w:val="0"/>
        </w:rPr>
        <w:t xml:space="preserve">-ID ::= </w:t>
      </w:r>
      <w:r>
        <w:rPr>
          <w:noProof w:val="0"/>
          <w:snapToGrid w:val="0"/>
        </w:rPr>
        <w:t>187</w:t>
      </w:r>
    </w:p>
    <w:p w14:paraId="745035B9" w14:textId="19F66E0D" w:rsidR="007949EA" w:rsidRDefault="007949EA" w:rsidP="007949EA">
      <w:pPr>
        <w:pStyle w:val="PL"/>
        <w:spacing w:line="0" w:lineRule="atLeast"/>
        <w:rPr>
          <w:noProof w:val="0"/>
          <w:snapToGrid w:val="0"/>
        </w:rPr>
      </w:pPr>
      <w:proofErr w:type="gramStart"/>
      <w:r w:rsidRPr="00B71C57">
        <w:rPr>
          <w:noProof w:val="0"/>
          <w:snapToGrid w:val="0"/>
        </w:rPr>
        <w:t>id-</w:t>
      </w:r>
      <w:proofErr w:type="spellStart"/>
      <w:r w:rsidRPr="00B71C57">
        <w:rPr>
          <w:noProof w:val="0"/>
          <w:snapToGrid w:val="0"/>
        </w:rPr>
        <w:t>UEInactivityInformation</w:t>
      </w:r>
      <w:proofErr w:type="spellEnd"/>
      <w:proofErr w:type="gramEnd"/>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proofErr w:type="spellStart"/>
      <w:r w:rsidRPr="00B71C57">
        <w:rPr>
          <w:noProof w:val="0"/>
          <w:snapToGrid w:val="0"/>
        </w:rPr>
        <w:t>ProtocolIE</w:t>
      </w:r>
      <w:proofErr w:type="spellEnd"/>
      <w:r w:rsidRPr="00B71C57">
        <w:rPr>
          <w:noProof w:val="0"/>
          <w:snapToGrid w:val="0"/>
        </w:rPr>
        <w:t xml:space="preserve">-ID ::= </w:t>
      </w:r>
      <w:r>
        <w:rPr>
          <w:noProof w:val="0"/>
          <w:snapToGrid w:val="0"/>
        </w:rPr>
        <w:t>188</w:t>
      </w:r>
    </w:p>
    <w:p w14:paraId="4429DF36" w14:textId="1DE89A7A" w:rsidR="007949EA" w:rsidRDefault="007949EA" w:rsidP="007949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it-IT" w:eastAsia="zh-CN"/>
        </w:rPr>
      </w:pPr>
      <w:r w:rsidRPr="00664DAC">
        <w:rPr>
          <w:rFonts w:ascii="Courier New" w:hAnsi="Courier New"/>
          <w:noProof/>
          <w:sz w:val="16"/>
        </w:rPr>
        <w:t>id-</w:t>
      </w:r>
      <w:r>
        <w:rPr>
          <w:rFonts w:ascii="Courier New" w:hAnsi="Courier New"/>
          <w:noProof/>
          <w:sz w:val="16"/>
        </w:rPr>
        <w:t>MBSAreaSessionID</w:t>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eastAsia="宋体" w:hAnsi="Courier New"/>
          <w:noProof/>
          <w:snapToGrid w:val="0"/>
          <w:sz w:val="16"/>
          <w:lang w:val="it-IT"/>
        </w:rPr>
        <w:t xml:space="preserve">ProtocolIE-ID ::= </w:t>
      </w:r>
      <w:r>
        <w:rPr>
          <w:rFonts w:ascii="Courier New" w:eastAsia="宋体" w:hAnsi="Courier New"/>
          <w:noProof/>
          <w:snapToGrid w:val="0"/>
          <w:sz w:val="16"/>
          <w:lang w:val="it-IT" w:eastAsia="zh-CN"/>
        </w:rPr>
        <w:t>189</w:t>
      </w:r>
    </w:p>
    <w:p w14:paraId="1564EEC4" w14:textId="7F7B052C" w:rsidR="007949EA" w:rsidRDefault="007949EA" w:rsidP="007949EA">
      <w:pPr>
        <w:pStyle w:val="PL"/>
        <w:spacing w:line="0" w:lineRule="atLeast"/>
        <w:rPr>
          <w:noProof w:val="0"/>
          <w:snapToGrid w:val="0"/>
          <w:lang w:eastAsia="zh-CN"/>
        </w:rPr>
      </w:pPr>
      <w:proofErr w:type="gramStart"/>
      <w:r w:rsidRPr="00EA387F">
        <w:rPr>
          <w:snapToGrid w:val="0"/>
        </w:rPr>
        <w:t>id-</w:t>
      </w:r>
      <w:r>
        <w:rPr>
          <w:snapToGrid w:val="0"/>
        </w:rPr>
        <w:t>Secondary-P</w:t>
      </w:r>
      <w:r w:rsidRPr="00FA52B0">
        <w:rPr>
          <w:noProof w:val="0"/>
          <w:snapToGrid w:val="0"/>
        </w:rPr>
        <w:t>DU-Session-Data-Forwarding-Information</w:t>
      </w:r>
      <w:proofErr w:type="gramEnd"/>
      <w:r>
        <w:rPr>
          <w:noProof w:val="0"/>
          <w:snapToGrid w:val="0"/>
        </w:rPr>
        <w:tab/>
      </w:r>
      <w:r>
        <w:rPr>
          <w:noProof w:val="0"/>
          <w:snapToGrid w:val="0"/>
        </w:rPr>
        <w:tab/>
      </w:r>
      <w:r>
        <w:rPr>
          <w:noProof w:val="0"/>
          <w:snapToGrid w:val="0"/>
        </w:rPr>
        <w:tab/>
      </w:r>
      <w:r w:rsidRPr="007B4B13">
        <w:rPr>
          <w:snapToGrid w:val="0"/>
        </w:rPr>
        <w:t xml:space="preserve">ProtocolIE-ID ::= </w:t>
      </w:r>
      <w:r>
        <w:rPr>
          <w:snapToGrid w:val="0"/>
        </w:rPr>
        <w:t>190</w:t>
      </w:r>
    </w:p>
    <w:p w14:paraId="68DF696B" w14:textId="3118A60D" w:rsidR="00966609" w:rsidRDefault="006A07AE" w:rsidP="00C04EDE">
      <w:pPr>
        <w:pStyle w:val="PL"/>
        <w:tabs>
          <w:tab w:val="clear" w:pos="6144"/>
          <w:tab w:val="clear" w:pos="6528"/>
          <w:tab w:val="clear" w:pos="6912"/>
          <w:tab w:val="clear" w:pos="7296"/>
          <w:tab w:val="clear" w:pos="7680"/>
          <w:tab w:val="left" w:pos="6140"/>
        </w:tabs>
        <w:spacing w:line="0" w:lineRule="atLeast"/>
        <w:rPr>
          <w:rFonts w:eastAsia="宋体"/>
          <w:snapToGrid w:val="0"/>
          <w:lang w:val="it-IT" w:eastAsia="zh-CN"/>
        </w:rPr>
      </w:pPr>
      <w:ins w:id="260" w:author="Samsung" w:date="2023-10-31T20:54:00Z">
        <w:r w:rsidRPr="00EA3345">
          <w:t>id-</w:t>
        </w:r>
      </w:ins>
      <w:ins w:id="261" w:author="Samsung" w:date="2023-11-17T06:42:00Z">
        <w:r w:rsidR="00827B42">
          <w:t>SpecialTriggeringPurpose</w:t>
        </w:r>
      </w:ins>
      <w:ins w:id="262" w:author="Samsung" w:date="2023-11-17T06:43:00Z">
        <w:r w:rsidR="00827B42">
          <w:tab/>
        </w:r>
        <w:r w:rsidR="00827B42">
          <w:tab/>
        </w:r>
        <w:r w:rsidR="00827B42">
          <w:tab/>
        </w:r>
      </w:ins>
      <w:ins w:id="263" w:author="Samsung" w:date="2023-08-10T18:40:00Z">
        <w:r w:rsidR="00535F26">
          <w:tab/>
        </w:r>
        <w:r w:rsidR="00535F26">
          <w:tab/>
        </w:r>
        <w:r w:rsidR="00535F26">
          <w:tab/>
        </w:r>
        <w:r w:rsidR="00535F26">
          <w:tab/>
        </w:r>
        <w:r w:rsidR="00535F26">
          <w:tab/>
        </w:r>
        <w:r w:rsidR="00535F26">
          <w:tab/>
        </w:r>
        <w:r w:rsidR="00535F26">
          <w:tab/>
        </w:r>
        <w:r w:rsidR="00966609" w:rsidRPr="00BD558D">
          <w:rPr>
            <w:rFonts w:eastAsia="宋体"/>
            <w:snapToGrid w:val="0"/>
            <w:lang w:val="it-IT"/>
          </w:rPr>
          <w:t>ProtocolIE-ID ::=</w:t>
        </w:r>
        <w:r w:rsidR="00966609">
          <w:rPr>
            <w:rFonts w:eastAsia="宋体"/>
            <w:snapToGrid w:val="0"/>
            <w:lang w:val="it-IT"/>
          </w:rPr>
          <w:t xml:space="preserve"> </w:t>
        </w:r>
      </w:ins>
      <w:ins w:id="264" w:author="Samsung" w:date="2023-08-10T18:41:00Z">
        <w:r w:rsidR="00966609">
          <w:rPr>
            <w:rFonts w:eastAsia="宋体"/>
            <w:snapToGrid w:val="0"/>
            <w:lang w:val="it-IT" w:eastAsia="zh-CN"/>
          </w:rPr>
          <w:t>xxx</w:t>
        </w:r>
      </w:ins>
    </w:p>
    <w:p w14:paraId="71206867" w14:textId="77777777" w:rsidR="00966609" w:rsidRPr="00A73165" w:rsidRDefault="00966609" w:rsidP="00966609">
      <w:pPr>
        <w:pStyle w:val="PL"/>
        <w:spacing w:line="0" w:lineRule="atLeast"/>
        <w:rPr>
          <w:rFonts w:eastAsia="Malgun Gothic"/>
          <w:noProof w:val="0"/>
          <w:snapToGrid w:val="0"/>
        </w:rPr>
      </w:pPr>
    </w:p>
    <w:p w14:paraId="0352238B" w14:textId="77777777" w:rsidR="00966609" w:rsidRPr="00694236" w:rsidRDefault="00966609" w:rsidP="00966609">
      <w:pPr>
        <w:pStyle w:val="PL"/>
        <w:spacing w:line="0" w:lineRule="atLeast"/>
        <w:rPr>
          <w:rFonts w:eastAsia="Malgun Gothic"/>
          <w:noProof w:val="0"/>
          <w:snapToGrid w:val="0"/>
        </w:rPr>
      </w:pPr>
    </w:p>
    <w:p w14:paraId="012A432C" w14:textId="77777777" w:rsidR="00966609" w:rsidRPr="00D629EF" w:rsidRDefault="00966609" w:rsidP="00966609">
      <w:pPr>
        <w:pStyle w:val="PL"/>
        <w:spacing w:line="0" w:lineRule="atLeast"/>
        <w:rPr>
          <w:noProof w:val="0"/>
          <w:snapToGrid w:val="0"/>
        </w:rPr>
      </w:pPr>
      <w:r w:rsidRPr="00D629EF">
        <w:rPr>
          <w:noProof w:val="0"/>
          <w:snapToGrid w:val="0"/>
        </w:rPr>
        <w:t>END</w:t>
      </w:r>
    </w:p>
    <w:p w14:paraId="4D5FA0E3" w14:textId="77777777" w:rsidR="00966609" w:rsidRPr="00D629EF" w:rsidRDefault="00966609" w:rsidP="00966609">
      <w:pPr>
        <w:pStyle w:val="PL"/>
        <w:spacing w:line="0" w:lineRule="atLeast"/>
        <w:rPr>
          <w:noProof w:val="0"/>
        </w:rPr>
      </w:pPr>
      <w:r w:rsidRPr="00D629EF">
        <w:t>-- ASN1STOP</w:t>
      </w:r>
    </w:p>
    <w:p w14:paraId="2C06B167" w14:textId="77777777" w:rsidR="00966609" w:rsidRDefault="00966609" w:rsidP="00EF2E00">
      <w:pPr>
        <w:rPr>
          <w:b/>
          <w:color w:val="0070C0"/>
        </w:rPr>
      </w:pPr>
    </w:p>
    <w:p w14:paraId="65C46801" w14:textId="1D528FA9" w:rsidR="002E7097" w:rsidRDefault="00890A1A" w:rsidP="00890A1A">
      <w:pPr>
        <w:pStyle w:val="FirstChange"/>
      </w:pPr>
      <w:r w:rsidRPr="00CE63E2">
        <w:t xml:space="preserve">&lt;&lt;&lt;&lt;&lt;&lt;&lt;&lt;&lt;&lt;&lt;&lt;&lt;&lt;&lt;&lt;&lt;&lt;&lt;&lt; </w:t>
      </w:r>
      <w:r>
        <w:t>End of</w:t>
      </w:r>
      <w:r w:rsidRPr="00CE63E2">
        <w:t xml:space="preserve"> Change</w:t>
      </w:r>
      <w:r>
        <w:t>s</w:t>
      </w:r>
      <w:r w:rsidR="00A35D86" w:rsidRPr="00CE63E2">
        <w:t xml:space="preserve"> </w:t>
      </w:r>
      <w:r w:rsidRPr="00CE63E2">
        <w:t>&gt;&gt;&gt;&gt;&gt;&gt;&gt;&gt;&gt;&gt;&gt;&gt;&gt;&gt;&gt;&gt;&gt;&gt;&gt;&gt;</w:t>
      </w:r>
    </w:p>
    <w:sectPr w:rsidR="002E7097" w:rsidSect="00012E16">
      <w:headerReference w:type="default" r:id="rId16"/>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B44C8" w14:textId="77777777" w:rsidR="00ED55AA" w:rsidRDefault="00ED55AA">
      <w:r>
        <w:separator/>
      </w:r>
    </w:p>
  </w:endnote>
  <w:endnote w:type="continuationSeparator" w:id="0">
    <w:p w14:paraId="323D8B1A" w14:textId="77777777" w:rsidR="00ED55AA" w:rsidRDefault="00ED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Times New Roman"/>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A4D62" w14:textId="77777777" w:rsidR="00ED55AA" w:rsidRDefault="00ED55AA">
      <w:r>
        <w:separator/>
      </w:r>
    </w:p>
  </w:footnote>
  <w:footnote w:type="continuationSeparator" w:id="0">
    <w:p w14:paraId="6F85ABEC" w14:textId="77777777" w:rsidR="00ED55AA" w:rsidRDefault="00ED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2271F4" w:rsidRDefault="002271F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04ED5"/>
    <w:multiLevelType w:val="hybridMultilevel"/>
    <w:tmpl w:val="2FBC8B86"/>
    <w:lvl w:ilvl="0" w:tplc="0409000F">
      <w:start w:val="1"/>
      <w:numFmt w:val="decimal"/>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A84B09"/>
    <w:multiLevelType w:val="hybridMultilevel"/>
    <w:tmpl w:val="71A2D98E"/>
    <w:lvl w:ilvl="0" w:tplc="082022DA">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B4D001E"/>
    <w:multiLevelType w:val="hybridMultilevel"/>
    <w:tmpl w:val="2376F0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C41EE4"/>
    <w:multiLevelType w:val="hybridMultilevel"/>
    <w:tmpl w:val="AC0E387A"/>
    <w:lvl w:ilvl="0" w:tplc="C52E0B3C">
      <w:numFmt w:val="bullet"/>
      <w:lvlText w:val="-"/>
      <w:lvlJc w:val="left"/>
      <w:pPr>
        <w:ind w:left="644" w:hanging="360"/>
      </w:pPr>
      <w:rPr>
        <w:rFonts w:ascii="Calibri" w:eastAsia="Times New Roman" w:hAnsi="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4131AEF"/>
    <w:multiLevelType w:val="hybridMultilevel"/>
    <w:tmpl w:val="CE0E8B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1E1C5C"/>
    <w:multiLevelType w:val="hybridMultilevel"/>
    <w:tmpl w:val="48C08062"/>
    <w:lvl w:ilvl="0" w:tplc="04090001">
      <w:start w:val="1"/>
      <w:numFmt w:val="bullet"/>
      <w:lvlText w:val=""/>
      <w:lvlJc w:val="left"/>
      <w:pPr>
        <w:ind w:left="420" w:hanging="420"/>
      </w:pPr>
      <w:rPr>
        <w:rFonts w:ascii="Wingdings" w:hAnsi="Wingdings" w:hint="default"/>
      </w:rPr>
    </w:lvl>
    <w:lvl w:ilvl="1" w:tplc="4950E758">
      <w:start w:val="7"/>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427E43"/>
    <w:multiLevelType w:val="hybridMultilevel"/>
    <w:tmpl w:val="13E6B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05E34C9"/>
    <w:multiLevelType w:val="hybridMultilevel"/>
    <w:tmpl w:val="25326BA2"/>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A34518"/>
    <w:multiLevelType w:val="hybridMultilevel"/>
    <w:tmpl w:val="38E63B48"/>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C956D25"/>
    <w:multiLevelType w:val="hybridMultilevel"/>
    <w:tmpl w:val="7D4668A0"/>
    <w:lvl w:ilvl="0" w:tplc="8A0EB544">
      <w:start w:val="5"/>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3EAA52DC"/>
    <w:multiLevelType w:val="hybridMultilevel"/>
    <w:tmpl w:val="ED7A1F58"/>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D8E0DA0"/>
    <w:multiLevelType w:val="hybridMultilevel"/>
    <w:tmpl w:val="B114BC58"/>
    <w:lvl w:ilvl="0" w:tplc="00A6207C">
      <w:start w:val="9"/>
      <w:numFmt w:val="bullet"/>
      <w:lvlText w:val="-"/>
      <w:lvlJc w:val="left"/>
      <w:pPr>
        <w:ind w:left="420" w:hanging="360"/>
      </w:pPr>
      <w:rPr>
        <w:rFonts w:ascii="Arial" w:eastAsia="Times New Roman"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6" w15:restartNumberingAfterBreak="0">
    <w:nsid w:val="519870D5"/>
    <w:multiLevelType w:val="hybridMultilevel"/>
    <w:tmpl w:val="328A6494"/>
    <w:lvl w:ilvl="0" w:tplc="0AF6FFD4">
      <w:start w:val="4"/>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E57088"/>
    <w:multiLevelType w:val="hybridMultilevel"/>
    <w:tmpl w:val="0F8A97CE"/>
    <w:lvl w:ilvl="0" w:tplc="DA824AE8">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CC32E7"/>
    <w:multiLevelType w:val="hybridMultilevel"/>
    <w:tmpl w:val="2DDCBCC6"/>
    <w:lvl w:ilvl="0" w:tplc="4950E758">
      <w:start w:val="7"/>
      <w:numFmt w:val="bullet"/>
      <w:lvlText w:val="-"/>
      <w:lvlJc w:val="left"/>
      <w:pPr>
        <w:ind w:left="420" w:hanging="420"/>
      </w:pPr>
      <w:rPr>
        <w:rFonts w:ascii="Times New Roman" w:eastAsia="宋体" w:hAnsi="Times New Roman" w:cs="Times New Roman" w:hint="default"/>
      </w:rPr>
    </w:lvl>
    <w:lvl w:ilvl="1" w:tplc="4950E758">
      <w:start w:val="7"/>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F47F13"/>
    <w:multiLevelType w:val="multilevel"/>
    <w:tmpl w:val="65F47F13"/>
    <w:lvl w:ilvl="0">
      <w:numFmt w:val="bullet"/>
      <w:lvlText w:val="-"/>
      <w:lvlJc w:val="left"/>
      <w:pPr>
        <w:ind w:left="360" w:hanging="360"/>
      </w:pPr>
      <w:rPr>
        <w:rFonts w:ascii="Calibri Light" w:eastAsia="MS Mincho" w:hAnsi="Calibri Light" w:cs="Calibri Light" w:hint="default"/>
      </w:rPr>
    </w:lvl>
    <w:lvl w:ilvl="1">
      <w:start w:val="1"/>
      <w:numFmt w:val="bullet"/>
      <w:lvlText w:val=""/>
      <w:lvlJc w:val="left"/>
      <w:pPr>
        <w:ind w:left="840" w:hanging="420"/>
      </w:pPr>
      <w:rPr>
        <w:rFonts w:ascii="ZapfDingbats" w:hAnsi="ZapfDingbats" w:hint="default"/>
      </w:rPr>
    </w:lvl>
    <w:lvl w:ilvl="2">
      <w:start w:val="1"/>
      <w:numFmt w:val="bullet"/>
      <w:lvlText w:val=""/>
      <w:lvlJc w:val="left"/>
      <w:pPr>
        <w:ind w:left="1260" w:hanging="420"/>
      </w:pPr>
      <w:rPr>
        <w:rFonts w:ascii="ZapfDingbats" w:hAnsi="ZapfDingbats" w:hint="default"/>
      </w:rPr>
    </w:lvl>
    <w:lvl w:ilvl="3">
      <w:start w:val="1"/>
      <w:numFmt w:val="bullet"/>
      <w:lvlText w:val=""/>
      <w:lvlJc w:val="left"/>
      <w:pPr>
        <w:ind w:left="1680" w:hanging="420"/>
      </w:pPr>
      <w:rPr>
        <w:rFonts w:ascii="ZapfDingbats" w:hAnsi="ZapfDingbats" w:hint="default"/>
      </w:rPr>
    </w:lvl>
    <w:lvl w:ilvl="4">
      <w:start w:val="1"/>
      <w:numFmt w:val="bullet"/>
      <w:lvlText w:val=""/>
      <w:lvlJc w:val="left"/>
      <w:pPr>
        <w:ind w:left="2100" w:hanging="420"/>
      </w:pPr>
      <w:rPr>
        <w:rFonts w:ascii="ZapfDingbats" w:hAnsi="ZapfDingbats" w:hint="default"/>
      </w:rPr>
    </w:lvl>
    <w:lvl w:ilvl="5">
      <w:start w:val="1"/>
      <w:numFmt w:val="bullet"/>
      <w:lvlText w:val=""/>
      <w:lvlJc w:val="left"/>
      <w:pPr>
        <w:ind w:left="2520" w:hanging="420"/>
      </w:pPr>
      <w:rPr>
        <w:rFonts w:ascii="ZapfDingbats" w:hAnsi="ZapfDingbats" w:hint="default"/>
      </w:rPr>
    </w:lvl>
    <w:lvl w:ilvl="6">
      <w:start w:val="1"/>
      <w:numFmt w:val="bullet"/>
      <w:lvlText w:val=""/>
      <w:lvlJc w:val="left"/>
      <w:pPr>
        <w:ind w:left="2940" w:hanging="420"/>
      </w:pPr>
      <w:rPr>
        <w:rFonts w:ascii="ZapfDingbats" w:hAnsi="ZapfDingbats" w:hint="default"/>
      </w:rPr>
    </w:lvl>
    <w:lvl w:ilvl="7">
      <w:start w:val="1"/>
      <w:numFmt w:val="bullet"/>
      <w:lvlText w:val=""/>
      <w:lvlJc w:val="left"/>
      <w:pPr>
        <w:ind w:left="3360" w:hanging="420"/>
      </w:pPr>
      <w:rPr>
        <w:rFonts w:ascii="ZapfDingbats" w:hAnsi="ZapfDingbats" w:hint="default"/>
      </w:rPr>
    </w:lvl>
    <w:lvl w:ilvl="8">
      <w:start w:val="1"/>
      <w:numFmt w:val="bullet"/>
      <w:lvlText w:val=""/>
      <w:lvlJc w:val="left"/>
      <w:pPr>
        <w:ind w:left="3780" w:hanging="420"/>
      </w:pPr>
      <w:rPr>
        <w:rFonts w:ascii="ZapfDingbats" w:hAnsi="ZapfDingbats" w:hint="default"/>
      </w:rPr>
    </w:lvl>
  </w:abstractNum>
  <w:abstractNum w:abstractNumId="30" w15:restartNumberingAfterBreak="0">
    <w:nsid w:val="6B9627E0"/>
    <w:multiLevelType w:val="hybridMultilevel"/>
    <w:tmpl w:val="E8BE8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E731DF"/>
    <w:multiLevelType w:val="hybridMultilevel"/>
    <w:tmpl w:val="1B42358E"/>
    <w:lvl w:ilvl="0" w:tplc="F0FE02D6">
      <w:start w:val="2"/>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9"/>
  </w:num>
  <w:num w:numId="2">
    <w:abstractNumId w:val="22"/>
  </w:num>
  <w:num w:numId="3">
    <w:abstractNumId w:val="20"/>
  </w:num>
  <w:num w:numId="4">
    <w:abstractNumId w:val="25"/>
  </w:num>
  <w:num w:numId="5">
    <w:abstractNumId w:val="15"/>
  </w:num>
  <w:num w:numId="6">
    <w:abstractNumId w:val="13"/>
  </w:num>
  <w:num w:numId="7">
    <w:abstractNumId w:val="10"/>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23"/>
  </w:num>
  <w:num w:numId="21">
    <w:abstractNumId w:val="24"/>
  </w:num>
  <w:num w:numId="22">
    <w:abstractNumId w:val="12"/>
  </w:num>
  <w:num w:numId="23">
    <w:abstractNumId w:val="30"/>
  </w:num>
  <w:num w:numId="24">
    <w:abstractNumId w:val="16"/>
  </w:num>
  <w:num w:numId="25">
    <w:abstractNumId w:val="18"/>
  </w:num>
  <w:num w:numId="26">
    <w:abstractNumId w:val="14"/>
  </w:num>
  <w:num w:numId="27">
    <w:abstractNumId w:val="17"/>
  </w:num>
  <w:num w:numId="28">
    <w:abstractNumId w:val="28"/>
  </w:num>
  <w:num w:numId="29">
    <w:abstractNumId w:val="27"/>
  </w:num>
  <w:num w:numId="30">
    <w:abstractNumId w:val="21"/>
  </w:num>
  <w:num w:numId="31">
    <w:abstractNumId w:val="29"/>
  </w:num>
  <w:num w:numId="32">
    <w:abstractNumId w:val="31"/>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
    <w15:presenceInfo w15:providerId="None" w15:userId="Sam"/>
  </w15:person>
  <w15:person w15:author="Samsung">
    <w15:presenceInfo w15:providerId="None" w15:userId="Samsung"/>
  </w15:person>
  <w15:person w15:author="Jaemin Han">
    <w15:presenceInfo w15:providerId="None" w15:userId="Jaem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6E"/>
    <w:rsid w:val="00002060"/>
    <w:rsid w:val="00002909"/>
    <w:rsid w:val="00002C04"/>
    <w:rsid w:val="000046C5"/>
    <w:rsid w:val="0000530A"/>
    <w:rsid w:val="00005F04"/>
    <w:rsid w:val="00007039"/>
    <w:rsid w:val="000103CF"/>
    <w:rsid w:val="000107CE"/>
    <w:rsid w:val="00010E44"/>
    <w:rsid w:val="00011D5B"/>
    <w:rsid w:val="0001280E"/>
    <w:rsid w:val="00012E16"/>
    <w:rsid w:val="00012F8B"/>
    <w:rsid w:val="00015404"/>
    <w:rsid w:val="00015824"/>
    <w:rsid w:val="00015F61"/>
    <w:rsid w:val="000160CE"/>
    <w:rsid w:val="00016EAF"/>
    <w:rsid w:val="00017048"/>
    <w:rsid w:val="00021BB8"/>
    <w:rsid w:val="00021E22"/>
    <w:rsid w:val="00022E4A"/>
    <w:rsid w:val="00023347"/>
    <w:rsid w:val="00024005"/>
    <w:rsid w:val="00025231"/>
    <w:rsid w:val="00027BAA"/>
    <w:rsid w:val="00027FBA"/>
    <w:rsid w:val="00031C68"/>
    <w:rsid w:val="00031CEC"/>
    <w:rsid w:val="000333B2"/>
    <w:rsid w:val="00033F11"/>
    <w:rsid w:val="0003411E"/>
    <w:rsid w:val="00034B7D"/>
    <w:rsid w:val="00035AEC"/>
    <w:rsid w:val="00037ADE"/>
    <w:rsid w:val="000412D3"/>
    <w:rsid w:val="00042CCB"/>
    <w:rsid w:val="0004395A"/>
    <w:rsid w:val="00043A53"/>
    <w:rsid w:val="000440D5"/>
    <w:rsid w:val="000458E2"/>
    <w:rsid w:val="000476CB"/>
    <w:rsid w:val="00047D4D"/>
    <w:rsid w:val="00051A32"/>
    <w:rsid w:val="00052235"/>
    <w:rsid w:val="000544B2"/>
    <w:rsid w:val="000545D7"/>
    <w:rsid w:val="00062A83"/>
    <w:rsid w:val="00062A9A"/>
    <w:rsid w:val="0006372E"/>
    <w:rsid w:val="00064B9D"/>
    <w:rsid w:val="000664AB"/>
    <w:rsid w:val="000667F8"/>
    <w:rsid w:val="00067E10"/>
    <w:rsid w:val="00073FBA"/>
    <w:rsid w:val="00074E78"/>
    <w:rsid w:val="00075228"/>
    <w:rsid w:val="00075D80"/>
    <w:rsid w:val="000776E1"/>
    <w:rsid w:val="000777D2"/>
    <w:rsid w:val="00080763"/>
    <w:rsid w:val="000809CC"/>
    <w:rsid w:val="00080FA5"/>
    <w:rsid w:val="00081DB2"/>
    <w:rsid w:val="00082729"/>
    <w:rsid w:val="00082CCC"/>
    <w:rsid w:val="00082D08"/>
    <w:rsid w:val="00082D76"/>
    <w:rsid w:val="00085610"/>
    <w:rsid w:val="00085C32"/>
    <w:rsid w:val="00086ACF"/>
    <w:rsid w:val="00090B20"/>
    <w:rsid w:val="000910EC"/>
    <w:rsid w:val="00092F20"/>
    <w:rsid w:val="00095850"/>
    <w:rsid w:val="000967BE"/>
    <w:rsid w:val="00096881"/>
    <w:rsid w:val="0009691B"/>
    <w:rsid w:val="00096C71"/>
    <w:rsid w:val="000979ED"/>
    <w:rsid w:val="000A04AF"/>
    <w:rsid w:val="000A6394"/>
    <w:rsid w:val="000A76D3"/>
    <w:rsid w:val="000A7C91"/>
    <w:rsid w:val="000A7E9B"/>
    <w:rsid w:val="000B0844"/>
    <w:rsid w:val="000B092F"/>
    <w:rsid w:val="000B46F3"/>
    <w:rsid w:val="000B4AB8"/>
    <w:rsid w:val="000B5047"/>
    <w:rsid w:val="000B556E"/>
    <w:rsid w:val="000B5B73"/>
    <w:rsid w:val="000B5CF7"/>
    <w:rsid w:val="000B72EE"/>
    <w:rsid w:val="000B7FED"/>
    <w:rsid w:val="000C038A"/>
    <w:rsid w:val="000C078B"/>
    <w:rsid w:val="000C09F2"/>
    <w:rsid w:val="000C169D"/>
    <w:rsid w:val="000C252D"/>
    <w:rsid w:val="000C2859"/>
    <w:rsid w:val="000C3CCB"/>
    <w:rsid w:val="000C3E0B"/>
    <w:rsid w:val="000C44AF"/>
    <w:rsid w:val="000C5209"/>
    <w:rsid w:val="000C5715"/>
    <w:rsid w:val="000C6598"/>
    <w:rsid w:val="000C7FC6"/>
    <w:rsid w:val="000D0DB9"/>
    <w:rsid w:val="000D11D4"/>
    <w:rsid w:val="000D1C1D"/>
    <w:rsid w:val="000D302B"/>
    <w:rsid w:val="000D3ACF"/>
    <w:rsid w:val="000D44B3"/>
    <w:rsid w:val="000D4EB8"/>
    <w:rsid w:val="000D5D3A"/>
    <w:rsid w:val="000D5D63"/>
    <w:rsid w:val="000D61A8"/>
    <w:rsid w:val="000D6A70"/>
    <w:rsid w:val="000D79A5"/>
    <w:rsid w:val="000D7DC3"/>
    <w:rsid w:val="000E4058"/>
    <w:rsid w:val="000E45CB"/>
    <w:rsid w:val="000E4C00"/>
    <w:rsid w:val="000E52B8"/>
    <w:rsid w:val="000E5F89"/>
    <w:rsid w:val="000E6CE0"/>
    <w:rsid w:val="000F1128"/>
    <w:rsid w:val="000F338C"/>
    <w:rsid w:val="000F419E"/>
    <w:rsid w:val="000F4BE1"/>
    <w:rsid w:val="000F57CE"/>
    <w:rsid w:val="000F65FB"/>
    <w:rsid w:val="000F77B0"/>
    <w:rsid w:val="00101214"/>
    <w:rsid w:val="001034B9"/>
    <w:rsid w:val="00104394"/>
    <w:rsid w:val="0010449A"/>
    <w:rsid w:val="00105531"/>
    <w:rsid w:val="001104CD"/>
    <w:rsid w:val="001125AB"/>
    <w:rsid w:val="0011366C"/>
    <w:rsid w:val="00114CC8"/>
    <w:rsid w:val="00115769"/>
    <w:rsid w:val="00116C87"/>
    <w:rsid w:val="00121055"/>
    <w:rsid w:val="00121613"/>
    <w:rsid w:val="00123ADD"/>
    <w:rsid w:val="00124244"/>
    <w:rsid w:val="00124B97"/>
    <w:rsid w:val="001259B5"/>
    <w:rsid w:val="00127F9B"/>
    <w:rsid w:val="00130DB8"/>
    <w:rsid w:val="00132D9E"/>
    <w:rsid w:val="001332D2"/>
    <w:rsid w:val="001339B3"/>
    <w:rsid w:val="00133B2B"/>
    <w:rsid w:val="001340A1"/>
    <w:rsid w:val="00136155"/>
    <w:rsid w:val="001404DB"/>
    <w:rsid w:val="00141919"/>
    <w:rsid w:val="001446C8"/>
    <w:rsid w:val="00145980"/>
    <w:rsid w:val="00145D43"/>
    <w:rsid w:val="00146619"/>
    <w:rsid w:val="001467F1"/>
    <w:rsid w:val="001472FC"/>
    <w:rsid w:val="001507AF"/>
    <w:rsid w:val="00150BB2"/>
    <w:rsid w:val="00151C3B"/>
    <w:rsid w:val="00154A0F"/>
    <w:rsid w:val="00154F18"/>
    <w:rsid w:val="001566B3"/>
    <w:rsid w:val="00157861"/>
    <w:rsid w:val="00157E55"/>
    <w:rsid w:val="0016037D"/>
    <w:rsid w:val="00161648"/>
    <w:rsid w:val="00161EC3"/>
    <w:rsid w:val="001632FC"/>
    <w:rsid w:val="001656BB"/>
    <w:rsid w:val="00166FFD"/>
    <w:rsid w:val="00172667"/>
    <w:rsid w:val="001770D1"/>
    <w:rsid w:val="00177F23"/>
    <w:rsid w:val="0018104C"/>
    <w:rsid w:val="001875AD"/>
    <w:rsid w:val="00192064"/>
    <w:rsid w:val="00192C46"/>
    <w:rsid w:val="00193303"/>
    <w:rsid w:val="0019353F"/>
    <w:rsid w:val="00193698"/>
    <w:rsid w:val="00193773"/>
    <w:rsid w:val="00193B91"/>
    <w:rsid w:val="0019517F"/>
    <w:rsid w:val="001970F8"/>
    <w:rsid w:val="001971B9"/>
    <w:rsid w:val="001A08B3"/>
    <w:rsid w:val="001A0B8C"/>
    <w:rsid w:val="001A1608"/>
    <w:rsid w:val="001A2259"/>
    <w:rsid w:val="001A2BD5"/>
    <w:rsid w:val="001A49CE"/>
    <w:rsid w:val="001A4FCE"/>
    <w:rsid w:val="001A6C41"/>
    <w:rsid w:val="001A7101"/>
    <w:rsid w:val="001A7B60"/>
    <w:rsid w:val="001B01B4"/>
    <w:rsid w:val="001B2141"/>
    <w:rsid w:val="001B2D44"/>
    <w:rsid w:val="001B3462"/>
    <w:rsid w:val="001B3CD4"/>
    <w:rsid w:val="001B52F0"/>
    <w:rsid w:val="001B6774"/>
    <w:rsid w:val="001B774A"/>
    <w:rsid w:val="001B7A65"/>
    <w:rsid w:val="001C0730"/>
    <w:rsid w:val="001C0E8B"/>
    <w:rsid w:val="001C2DCD"/>
    <w:rsid w:val="001C33E4"/>
    <w:rsid w:val="001C349A"/>
    <w:rsid w:val="001C34D9"/>
    <w:rsid w:val="001C3E57"/>
    <w:rsid w:val="001C63AD"/>
    <w:rsid w:val="001C65A3"/>
    <w:rsid w:val="001C6973"/>
    <w:rsid w:val="001C6CC4"/>
    <w:rsid w:val="001D15D5"/>
    <w:rsid w:val="001D21D7"/>
    <w:rsid w:val="001D35E1"/>
    <w:rsid w:val="001D58A2"/>
    <w:rsid w:val="001D6B0A"/>
    <w:rsid w:val="001D6C20"/>
    <w:rsid w:val="001E0F4E"/>
    <w:rsid w:val="001E12F7"/>
    <w:rsid w:val="001E16BA"/>
    <w:rsid w:val="001E3561"/>
    <w:rsid w:val="001E3713"/>
    <w:rsid w:val="001E41F3"/>
    <w:rsid w:val="001E4FD0"/>
    <w:rsid w:val="001E56B5"/>
    <w:rsid w:val="001E58EE"/>
    <w:rsid w:val="001E7144"/>
    <w:rsid w:val="001E76D3"/>
    <w:rsid w:val="001F022E"/>
    <w:rsid w:val="001F2163"/>
    <w:rsid w:val="001F3BE1"/>
    <w:rsid w:val="001F4C1E"/>
    <w:rsid w:val="001F57AA"/>
    <w:rsid w:val="001F6410"/>
    <w:rsid w:val="001F7414"/>
    <w:rsid w:val="001F790F"/>
    <w:rsid w:val="00200384"/>
    <w:rsid w:val="002021BF"/>
    <w:rsid w:val="00202211"/>
    <w:rsid w:val="0020731B"/>
    <w:rsid w:val="00207D38"/>
    <w:rsid w:val="002102C4"/>
    <w:rsid w:val="002116B2"/>
    <w:rsid w:val="00212518"/>
    <w:rsid w:val="0021254B"/>
    <w:rsid w:val="00213371"/>
    <w:rsid w:val="002147A5"/>
    <w:rsid w:val="00215503"/>
    <w:rsid w:val="00216E04"/>
    <w:rsid w:val="0021708A"/>
    <w:rsid w:val="00222B87"/>
    <w:rsid w:val="00226208"/>
    <w:rsid w:val="002271F4"/>
    <w:rsid w:val="002301F5"/>
    <w:rsid w:val="002312EA"/>
    <w:rsid w:val="00233F2C"/>
    <w:rsid w:val="00235C9B"/>
    <w:rsid w:val="00235E67"/>
    <w:rsid w:val="00236A7B"/>
    <w:rsid w:val="002378CB"/>
    <w:rsid w:val="002404B3"/>
    <w:rsid w:val="00240D26"/>
    <w:rsid w:val="002425C4"/>
    <w:rsid w:val="002432D2"/>
    <w:rsid w:val="00243AE2"/>
    <w:rsid w:val="00244925"/>
    <w:rsid w:val="00246530"/>
    <w:rsid w:val="00246F74"/>
    <w:rsid w:val="00246FF9"/>
    <w:rsid w:val="00247387"/>
    <w:rsid w:val="002523AE"/>
    <w:rsid w:val="00252ACE"/>
    <w:rsid w:val="00254A78"/>
    <w:rsid w:val="002559E5"/>
    <w:rsid w:val="00255CFF"/>
    <w:rsid w:val="00256676"/>
    <w:rsid w:val="00256BBC"/>
    <w:rsid w:val="00257157"/>
    <w:rsid w:val="002575A9"/>
    <w:rsid w:val="0026004D"/>
    <w:rsid w:val="00261D95"/>
    <w:rsid w:val="0026278B"/>
    <w:rsid w:val="002627AB"/>
    <w:rsid w:val="002640DD"/>
    <w:rsid w:val="0026427E"/>
    <w:rsid w:val="0026431D"/>
    <w:rsid w:val="00265498"/>
    <w:rsid w:val="00275D12"/>
    <w:rsid w:val="00280E53"/>
    <w:rsid w:val="00284026"/>
    <w:rsid w:val="002845F3"/>
    <w:rsid w:val="002849E1"/>
    <w:rsid w:val="00284FEB"/>
    <w:rsid w:val="00285031"/>
    <w:rsid w:val="002860C4"/>
    <w:rsid w:val="002865DB"/>
    <w:rsid w:val="00286886"/>
    <w:rsid w:val="002903FD"/>
    <w:rsid w:val="002914CF"/>
    <w:rsid w:val="00291AD0"/>
    <w:rsid w:val="00291B9F"/>
    <w:rsid w:val="00294012"/>
    <w:rsid w:val="00294DF3"/>
    <w:rsid w:val="00296C8D"/>
    <w:rsid w:val="002977CA"/>
    <w:rsid w:val="00297F3B"/>
    <w:rsid w:val="002A60AE"/>
    <w:rsid w:val="002B2C87"/>
    <w:rsid w:val="002B479B"/>
    <w:rsid w:val="002B4A50"/>
    <w:rsid w:val="002B5741"/>
    <w:rsid w:val="002B5A34"/>
    <w:rsid w:val="002B5FDA"/>
    <w:rsid w:val="002B63B8"/>
    <w:rsid w:val="002B69BA"/>
    <w:rsid w:val="002C15A8"/>
    <w:rsid w:val="002C2C6C"/>
    <w:rsid w:val="002C3F2E"/>
    <w:rsid w:val="002C4710"/>
    <w:rsid w:val="002C51BD"/>
    <w:rsid w:val="002C5D24"/>
    <w:rsid w:val="002C6552"/>
    <w:rsid w:val="002C7081"/>
    <w:rsid w:val="002D11A2"/>
    <w:rsid w:val="002D2F62"/>
    <w:rsid w:val="002D3AA7"/>
    <w:rsid w:val="002D44E2"/>
    <w:rsid w:val="002D4FE4"/>
    <w:rsid w:val="002D5B3E"/>
    <w:rsid w:val="002D61D6"/>
    <w:rsid w:val="002D6379"/>
    <w:rsid w:val="002D6BA2"/>
    <w:rsid w:val="002D7B21"/>
    <w:rsid w:val="002D7F28"/>
    <w:rsid w:val="002E13BE"/>
    <w:rsid w:val="002E1771"/>
    <w:rsid w:val="002E1FE3"/>
    <w:rsid w:val="002E21DA"/>
    <w:rsid w:val="002E30F1"/>
    <w:rsid w:val="002E472E"/>
    <w:rsid w:val="002E519A"/>
    <w:rsid w:val="002E6516"/>
    <w:rsid w:val="002E6D4B"/>
    <w:rsid w:val="002E7097"/>
    <w:rsid w:val="002F1F83"/>
    <w:rsid w:val="002F1FED"/>
    <w:rsid w:val="002F20F5"/>
    <w:rsid w:val="002F3039"/>
    <w:rsid w:val="002F46BE"/>
    <w:rsid w:val="00300F7B"/>
    <w:rsid w:val="003028FE"/>
    <w:rsid w:val="003046CB"/>
    <w:rsid w:val="00305409"/>
    <w:rsid w:val="0030587A"/>
    <w:rsid w:val="00310269"/>
    <w:rsid w:val="00311B98"/>
    <w:rsid w:val="003131F2"/>
    <w:rsid w:val="00316C97"/>
    <w:rsid w:val="00317835"/>
    <w:rsid w:val="003179FD"/>
    <w:rsid w:val="00317BC4"/>
    <w:rsid w:val="00320136"/>
    <w:rsid w:val="003214F5"/>
    <w:rsid w:val="00322FF9"/>
    <w:rsid w:val="00323646"/>
    <w:rsid w:val="0032453A"/>
    <w:rsid w:val="00325442"/>
    <w:rsid w:val="003259E1"/>
    <w:rsid w:val="00325DB1"/>
    <w:rsid w:val="003262F4"/>
    <w:rsid w:val="00330A78"/>
    <w:rsid w:val="00331192"/>
    <w:rsid w:val="00331B77"/>
    <w:rsid w:val="0033360C"/>
    <w:rsid w:val="00333E50"/>
    <w:rsid w:val="0033500F"/>
    <w:rsid w:val="00335A52"/>
    <w:rsid w:val="00335CA4"/>
    <w:rsid w:val="003400B2"/>
    <w:rsid w:val="003406B5"/>
    <w:rsid w:val="00340E07"/>
    <w:rsid w:val="00341CC6"/>
    <w:rsid w:val="00341D8F"/>
    <w:rsid w:val="0034232B"/>
    <w:rsid w:val="00344790"/>
    <w:rsid w:val="00344EC5"/>
    <w:rsid w:val="00347D6C"/>
    <w:rsid w:val="00351359"/>
    <w:rsid w:val="003538B9"/>
    <w:rsid w:val="00355B09"/>
    <w:rsid w:val="00355F89"/>
    <w:rsid w:val="003573E4"/>
    <w:rsid w:val="003609EF"/>
    <w:rsid w:val="00360EA4"/>
    <w:rsid w:val="0036153E"/>
    <w:rsid w:val="00361EB3"/>
    <w:rsid w:val="0036205E"/>
    <w:rsid w:val="0036231A"/>
    <w:rsid w:val="003650F4"/>
    <w:rsid w:val="00365466"/>
    <w:rsid w:val="003656A5"/>
    <w:rsid w:val="003731BB"/>
    <w:rsid w:val="00373501"/>
    <w:rsid w:val="003736FE"/>
    <w:rsid w:val="00373B6D"/>
    <w:rsid w:val="00374DD4"/>
    <w:rsid w:val="00380E3B"/>
    <w:rsid w:val="003824EE"/>
    <w:rsid w:val="00382574"/>
    <w:rsid w:val="00382997"/>
    <w:rsid w:val="00382C64"/>
    <w:rsid w:val="00384B7D"/>
    <w:rsid w:val="00390AB3"/>
    <w:rsid w:val="00392541"/>
    <w:rsid w:val="00392938"/>
    <w:rsid w:val="00393A7E"/>
    <w:rsid w:val="00393DA0"/>
    <w:rsid w:val="00394087"/>
    <w:rsid w:val="00394352"/>
    <w:rsid w:val="00394578"/>
    <w:rsid w:val="00395BC3"/>
    <w:rsid w:val="00396F5E"/>
    <w:rsid w:val="00397658"/>
    <w:rsid w:val="0039774B"/>
    <w:rsid w:val="0039785A"/>
    <w:rsid w:val="003A05B4"/>
    <w:rsid w:val="003A12BC"/>
    <w:rsid w:val="003A1DF8"/>
    <w:rsid w:val="003A22BF"/>
    <w:rsid w:val="003A41B2"/>
    <w:rsid w:val="003A5618"/>
    <w:rsid w:val="003B3079"/>
    <w:rsid w:val="003B347F"/>
    <w:rsid w:val="003B3B2A"/>
    <w:rsid w:val="003B402A"/>
    <w:rsid w:val="003B4FC0"/>
    <w:rsid w:val="003B58DE"/>
    <w:rsid w:val="003B5B9B"/>
    <w:rsid w:val="003B6AC5"/>
    <w:rsid w:val="003C078C"/>
    <w:rsid w:val="003C0CD5"/>
    <w:rsid w:val="003C2B3D"/>
    <w:rsid w:val="003C2C79"/>
    <w:rsid w:val="003C68CB"/>
    <w:rsid w:val="003C7A79"/>
    <w:rsid w:val="003D0397"/>
    <w:rsid w:val="003D0477"/>
    <w:rsid w:val="003D3A67"/>
    <w:rsid w:val="003D3B0D"/>
    <w:rsid w:val="003D5D1E"/>
    <w:rsid w:val="003D60E9"/>
    <w:rsid w:val="003D63D9"/>
    <w:rsid w:val="003D6ECE"/>
    <w:rsid w:val="003D7823"/>
    <w:rsid w:val="003E1A36"/>
    <w:rsid w:val="003E2D92"/>
    <w:rsid w:val="003E3B77"/>
    <w:rsid w:val="003E5C21"/>
    <w:rsid w:val="003E610D"/>
    <w:rsid w:val="003E6F3C"/>
    <w:rsid w:val="003F1080"/>
    <w:rsid w:val="003F1799"/>
    <w:rsid w:val="003F3B64"/>
    <w:rsid w:val="003F688F"/>
    <w:rsid w:val="003F7614"/>
    <w:rsid w:val="00401121"/>
    <w:rsid w:val="0040204F"/>
    <w:rsid w:val="00405B94"/>
    <w:rsid w:val="00407B42"/>
    <w:rsid w:val="00407D9D"/>
    <w:rsid w:val="00410371"/>
    <w:rsid w:val="00411AE8"/>
    <w:rsid w:val="004122CF"/>
    <w:rsid w:val="00415A0A"/>
    <w:rsid w:val="004160A2"/>
    <w:rsid w:val="00416290"/>
    <w:rsid w:val="00417012"/>
    <w:rsid w:val="004178F5"/>
    <w:rsid w:val="00420A9A"/>
    <w:rsid w:val="004216E0"/>
    <w:rsid w:val="00421BFB"/>
    <w:rsid w:val="00422904"/>
    <w:rsid w:val="004238D5"/>
    <w:rsid w:val="004242F1"/>
    <w:rsid w:val="004268E6"/>
    <w:rsid w:val="00426998"/>
    <w:rsid w:val="00426BB2"/>
    <w:rsid w:val="00430134"/>
    <w:rsid w:val="0043331D"/>
    <w:rsid w:val="004408DF"/>
    <w:rsid w:val="00443B82"/>
    <w:rsid w:val="004446E2"/>
    <w:rsid w:val="00445D3A"/>
    <w:rsid w:val="00447BF8"/>
    <w:rsid w:val="00450308"/>
    <w:rsid w:val="00450C65"/>
    <w:rsid w:val="00450D21"/>
    <w:rsid w:val="00453D55"/>
    <w:rsid w:val="004567ED"/>
    <w:rsid w:val="00457456"/>
    <w:rsid w:val="004602EE"/>
    <w:rsid w:val="00461B73"/>
    <w:rsid w:val="0046232B"/>
    <w:rsid w:val="004627F6"/>
    <w:rsid w:val="00463CDB"/>
    <w:rsid w:val="0046401B"/>
    <w:rsid w:val="0046408B"/>
    <w:rsid w:val="004656D6"/>
    <w:rsid w:val="0047132F"/>
    <w:rsid w:val="00472575"/>
    <w:rsid w:val="00472D41"/>
    <w:rsid w:val="004739F2"/>
    <w:rsid w:val="0047406A"/>
    <w:rsid w:val="00482B0D"/>
    <w:rsid w:val="00483EBB"/>
    <w:rsid w:val="00486575"/>
    <w:rsid w:val="004875CD"/>
    <w:rsid w:val="00491ED1"/>
    <w:rsid w:val="00493CCF"/>
    <w:rsid w:val="00495314"/>
    <w:rsid w:val="0049748B"/>
    <w:rsid w:val="004A00DA"/>
    <w:rsid w:val="004A0577"/>
    <w:rsid w:val="004A0CC8"/>
    <w:rsid w:val="004A0CC9"/>
    <w:rsid w:val="004A14B7"/>
    <w:rsid w:val="004A1582"/>
    <w:rsid w:val="004A4B64"/>
    <w:rsid w:val="004A73CE"/>
    <w:rsid w:val="004A788E"/>
    <w:rsid w:val="004B337B"/>
    <w:rsid w:val="004B37A1"/>
    <w:rsid w:val="004B5AD0"/>
    <w:rsid w:val="004B75B7"/>
    <w:rsid w:val="004B7B80"/>
    <w:rsid w:val="004B7E9A"/>
    <w:rsid w:val="004B7FEF"/>
    <w:rsid w:val="004C101C"/>
    <w:rsid w:val="004C21E0"/>
    <w:rsid w:val="004C286D"/>
    <w:rsid w:val="004C3265"/>
    <w:rsid w:val="004C3EBC"/>
    <w:rsid w:val="004C4E50"/>
    <w:rsid w:val="004D1BC7"/>
    <w:rsid w:val="004D1EF8"/>
    <w:rsid w:val="004D2716"/>
    <w:rsid w:val="004D6232"/>
    <w:rsid w:val="004D79A3"/>
    <w:rsid w:val="004E087F"/>
    <w:rsid w:val="004E1148"/>
    <w:rsid w:val="004E4443"/>
    <w:rsid w:val="004E4C99"/>
    <w:rsid w:val="004E5440"/>
    <w:rsid w:val="004E7221"/>
    <w:rsid w:val="004F1550"/>
    <w:rsid w:val="004F1BC5"/>
    <w:rsid w:val="004F3B64"/>
    <w:rsid w:val="004F4D8B"/>
    <w:rsid w:val="004F62A3"/>
    <w:rsid w:val="004F73A3"/>
    <w:rsid w:val="00500BAC"/>
    <w:rsid w:val="00504ECD"/>
    <w:rsid w:val="0050651B"/>
    <w:rsid w:val="0050702D"/>
    <w:rsid w:val="00507227"/>
    <w:rsid w:val="00507D2E"/>
    <w:rsid w:val="0051266F"/>
    <w:rsid w:val="00513178"/>
    <w:rsid w:val="00514B37"/>
    <w:rsid w:val="00515539"/>
    <w:rsid w:val="0051559A"/>
    <w:rsid w:val="0051580D"/>
    <w:rsid w:val="00515890"/>
    <w:rsid w:val="00515BBE"/>
    <w:rsid w:val="00520118"/>
    <w:rsid w:val="00524646"/>
    <w:rsid w:val="00524ECA"/>
    <w:rsid w:val="00525503"/>
    <w:rsid w:val="005258DF"/>
    <w:rsid w:val="00525E4D"/>
    <w:rsid w:val="0052780F"/>
    <w:rsid w:val="005328CE"/>
    <w:rsid w:val="00533C9D"/>
    <w:rsid w:val="00535F26"/>
    <w:rsid w:val="00536C81"/>
    <w:rsid w:val="0054102A"/>
    <w:rsid w:val="00542C96"/>
    <w:rsid w:val="00547111"/>
    <w:rsid w:val="00547723"/>
    <w:rsid w:val="00547965"/>
    <w:rsid w:val="00547D51"/>
    <w:rsid w:val="00550051"/>
    <w:rsid w:val="00550C44"/>
    <w:rsid w:val="00550DC5"/>
    <w:rsid w:val="005513AB"/>
    <w:rsid w:val="00553ACA"/>
    <w:rsid w:val="00556A5C"/>
    <w:rsid w:val="00557D8C"/>
    <w:rsid w:val="0056086B"/>
    <w:rsid w:val="00561F20"/>
    <w:rsid w:val="00562960"/>
    <w:rsid w:val="00562E86"/>
    <w:rsid w:val="00563B7D"/>
    <w:rsid w:val="00564C95"/>
    <w:rsid w:val="00565540"/>
    <w:rsid w:val="00565B2F"/>
    <w:rsid w:val="00567484"/>
    <w:rsid w:val="00567826"/>
    <w:rsid w:val="0057438F"/>
    <w:rsid w:val="005744EC"/>
    <w:rsid w:val="00574F28"/>
    <w:rsid w:val="00575086"/>
    <w:rsid w:val="005807BE"/>
    <w:rsid w:val="00583552"/>
    <w:rsid w:val="005923B8"/>
    <w:rsid w:val="00592D74"/>
    <w:rsid w:val="00594035"/>
    <w:rsid w:val="00594266"/>
    <w:rsid w:val="0059467F"/>
    <w:rsid w:val="00594E6C"/>
    <w:rsid w:val="00597452"/>
    <w:rsid w:val="00597EE7"/>
    <w:rsid w:val="005A140A"/>
    <w:rsid w:val="005A23D5"/>
    <w:rsid w:val="005A44BA"/>
    <w:rsid w:val="005A5869"/>
    <w:rsid w:val="005A58DA"/>
    <w:rsid w:val="005A76F6"/>
    <w:rsid w:val="005B2D5B"/>
    <w:rsid w:val="005B2E70"/>
    <w:rsid w:val="005B2FA2"/>
    <w:rsid w:val="005B3FB2"/>
    <w:rsid w:val="005B41BF"/>
    <w:rsid w:val="005B4791"/>
    <w:rsid w:val="005B4FE1"/>
    <w:rsid w:val="005B56AF"/>
    <w:rsid w:val="005B595D"/>
    <w:rsid w:val="005B681D"/>
    <w:rsid w:val="005C007D"/>
    <w:rsid w:val="005C089C"/>
    <w:rsid w:val="005C3700"/>
    <w:rsid w:val="005C44BB"/>
    <w:rsid w:val="005C5082"/>
    <w:rsid w:val="005C5A1A"/>
    <w:rsid w:val="005C6B13"/>
    <w:rsid w:val="005C7F2E"/>
    <w:rsid w:val="005D0E9B"/>
    <w:rsid w:val="005D1267"/>
    <w:rsid w:val="005D26B4"/>
    <w:rsid w:val="005D2F59"/>
    <w:rsid w:val="005D4C8D"/>
    <w:rsid w:val="005D4FE7"/>
    <w:rsid w:val="005D52F1"/>
    <w:rsid w:val="005D6F01"/>
    <w:rsid w:val="005D75E7"/>
    <w:rsid w:val="005D7758"/>
    <w:rsid w:val="005D7A5D"/>
    <w:rsid w:val="005E190B"/>
    <w:rsid w:val="005E2B36"/>
    <w:rsid w:val="005E2C44"/>
    <w:rsid w:val="005E39D0"/>
    <w:rsid w:val="005E4139"/>
    <w:rsid w:val="005E4631"/>
    <w:rsid w:val="005E4C5A"/>
    <w:rsid w:val="005E56AA"/>
    <w:rsid w:val="005E6429"/>
    <w:rsid w:val="005F0FF3"/>
    <w:rsid w:val="005F4153"/>
    <w:rsid w:val="005F4587"/>
    <w:rsid w:val="005F58F2"/>
    <w:rsid w:val="005F69B1"/>
    <w:rsid w:val="0060070E"/>
    <w:rsid w:val="006026EE"/>
    <w:rsid w:val="00605391"/>
    <w:rsid w:val="006067AB"/>
    <w:rsid w:val="006104CE"/>
    <w:rsid w:val="00611E4B"/>
    <w:rsid w:val="00613546"/>
    <w:rsid w:val="0061477C"/>
    <w:rsid w:val="00615E32"/>
    <w:rsid w:val="006174AF"/>
    <w:rsid w:val="0061776B"/>
    <w:rsid w:val="00621073"/>
    <w:rsid w:val="00621188"/>
    <w:rsid w:val="00621BC1"/>
    <w:rsid w:val="00621F6B"/>
    <w:rsid w:val="0062216A"/>
    <w:rsid w:val="00622357"/>
    <w:rsid w:val="0062391B"/>
    <w:rsid w:val="006257ED"/>
    <w:rsid w:val="00625F54"/>
    <w:rsid w:val="00631ADA"/>
    <w:rsid w:val="00634308"/>
    <w:rsid w:val="0063679B"/>
    <w:rsid w:val="00640A91"/>
    <w:rsid w:val="00643A85"/>
    <w:rsid w:val="00645C07"/>
    <w:rsid w:val="0065073D"/>
    <w:rsid w:val="006545F1"/>
    <w:rsid w:val="00657612"/>
    <w:rsid w:val="00660EA0"/>
    <w:rsid w:val="006633FD"/>
    <w:rsid w:val="00664E79"/>
    <w:rsid w:val="00665C47"/>
    <w:rsid w:val="006665A7"/>
    <w:rsid w:val="00666767"/>
    <w:rsid w:val="00666827"/>
    <w:rsid w:val="0066690C"/>
    <w:rsid w:val="00666AA7"/>
    <w:rsid w:val="00667A83"/>
    <w:rsid w:val="006730FC"/>
    <w:rsid w:val="00673AD8"/>
    <w:rsid w:val="00674310"/>
    <w:rsid w:val="0067544F"/>
    <w:rsid w:val="0067578A"/>
    <w:rsid w:val="006764DD"/>
    <w:rsid w:val="00676ADC"/>
    <w:rsid w:val="006773DF"/>
    <w:rsid w:val="00683592"/>
    <w:rsid w:val="00684B85"/>
    <w:rsid w:val="00684B8C"/>
    <w:rsid w:val="00684BE5"/>
    <w:rsid w:val="00686D13"/>
    <w:rsid w:val="00687285"/>
    <w:rsid w:val="00687EEC"/>
    <w:rsid w:val="006929A8"/>
    <w:rsid w:val="00694236"/>
    <w:rsid w:val="00695324"/>
    <w:rsid w:val="00695808"/>
    <w:rsid w:val="00695F4E"/>
    <w:rsid w:val="00697BC9"/>
    <w:rsid w:val="006A039A"/>
    <w:rsid w:val="006A07AE"/>
    <w:rsid w:val="006A1060"/>
    <w:rsid w:val="006A228D"/>
    <w:rsid w:val="006A273D"/>
    <w:rsid w:val="006A2F79"/>
    <w:rsid w:val="006A312D"/>
    <w:rsid w:val="006A7C49"/>
    <w:rsid w:val="006B25D6"/>
    <w:rsid w:val="006B2E3F"/>
    <w:rsid w:val="006B314D"/>
    <w:rsid w:val="006B46FB"/>
    <w:rsid w:val="006B59E8"/>
    <w:rsid w:val="006B5A84"/>
    <w:rsid w:val="006B631F"/>
    <w:rsid w:val="006B76C8"/>
    <w:rsid w:val="006C12F4"/>
    <w:rsid w:val="006C14AB"/>
    <w:rsid w:val="006C21D9"/>
    <w:rsid w:val="006C50E6"/>
    <w:rsid w:val="006C528C"/>
    <w:rsid w:val="006C7797"/>
    <w:rsid w:val="006D05A6"/>
    <w:rsid w:val="006D108A"/>
    <w:rsid w:val="006D51F0"/>
    <w:rsid w:val="006D6B68"/>
    <w:rsid w:val="006D7F1A"/>
    <w:rsid w:val="006E21FB"/>
    <w:rsid w:val="006E3D10"/>
    <w:rsid w:val="006E55E2"/>
    <w:rsid w:val="006E5CB6"/>
    <w:rsid w:val="006E6040"/>
    <w:rsid w:val="006E6BB0"/>
    <w:rsid w:val="006F0DE9"/>
    <w:rsid w:val="006F25DB"/>
    <w:rsid w:val="006F2C70"/>
    <w:rsid w:val="006F301F"/>
    <w:rsid w:val="006F4C6F"/>
    <w:rsid w:val="006F5ABA"/>
    <w:rsid w:val="006F6BC5"/>
    <w:rsid w:val="006F6FDE"/>
    <w:rsid w:val="006F7DFD"/>
    <w:rsid w:val="00700E24"/>
    <w:rsid w:val="007022F3"/>
    <w:rsid w:val="0070282B"/>
    <w:rsid w:val="007035F8"/>
    <w:rsid w:val="00705027"/>
    <w:rsid w:val="00706526"/>
    <w:rsid w:val="00706BAA"/>
    <w:rsid w:val="00706CD8"/>
    <w:rsid w:val="00706F75"/>
    <w:rsid w:val="007077A0"/>
    <w:rsid w:val="00707DBD"/>
    <w:rsid w:val="00710381"/>
    <w:rsid w:val="0071040B"/>
    <w:rsid w:val="007115AB"/>
    <w:rsid w:val="00711E1F"/>
    <w:rsid w:val="007143C0"/>
    <w:rsid w:val="00715024"/>
    <w:rsid w:val="0071672A"/>
    <w:rsid w:val="00721E1F"/>
    <w:rsid w:val="007223AB"/>
    <w:rsid w:val="00722C8B"/>
    <w:rsid w:val="0072506A"/>
    <w:rsid w:val="007304C4"/>
    <w:rsid w:val="007305AD"/>
    <w:rsid w:val="00732396"/>
    <w:rsid w:val="007350DD"/>
    <w:rsid w:val="00735250"/>
    <w:rsid w:val="00736853"/>
    <w:rsid w:val="0073778F"/>
    <w:rsid w:val="00737E2E"/>
    <w:rsid w:val="00740A01"/>
    <w:rsid w:val="00742483"/>
    <w:rsid w:val="00742AC8"/>
    <w:rsid w:val="0074337C"/>
    <w:rsid w:val="007435C4"/>
    <w:rsid w:val="00743C80"/>
    <w:rsid w:val="007444BB"/>
    <w:rsid w:val="0074497F"/>
    <w:rsid w:val="00747535"/>
    <w:rsid w:val="00750B36"/>
    <w:rsid w:val="00751649"/>
    <w:rsid w:val="00752421"/>
    <w:rsid w:val="00752F4F"/>
    <w:rsid w:val="00753600"/>
    <w:rsid w:val="0075668B"/>
    <w:rsid w:val="00756D14"/>
    <w:rsid w:val="007606EA"/>
    <w:rsid w:val="007617B0"/>
    <w:rsid w:val="0076325A"/>
    <w:rsid w:val="00764F29"/>
    <w:rsid w:val="007651FC"/>
    <w:rsid w:val="007653BA"/>
    <w:rsid w:val="00765A52"/>
    <w:rsid w:val="007676C0"/>
    <w:rsid w:val="007704D5"/>
    <w:rsid w:val="00771511"/>
    <w:rsid w:val="007729C3"/>
    <w:rsid w:val="00772DFE"/>
    <w:rsid w:val="0077415F"/>
    <w:rsid w:val="00775358"/>
    <w:rsid w:val="0077600C"/>
    <w:rsid w:val="00776AF2"/>
    <w:rsid w:val="0077762C"/>
    <w:rsid w:val="00777D52"/>
    <w:rsid w:val="0078272D"/>
    <w:rsid w:val="00784359"/>
    <w:rsid w:val="00784AE4"/>
    <w:rsid w:val="007856DD"/>
    <w:rsid w:val="00786320"/>
    <w:rsid w:val="00786CEA"/>
    <w:rsid w:val="007871A4"/>
    <w:rsid w:val="007877AE"/>
    <w:rsid w:val="007879DC"/>
    <w:rsid w:val="00787B1D"/>
    <w:rsid w:val="00787EF5"/>
    <w:rsid w:val="00791243"/>
    <w:rsid w:val="00792342"/>
    <w:rsid w:val="00793374"/>
    <w:rsid w:val="007949EA"/>
    <w:rsid w:val="00794B89"/>
    <w:rsid w:val="00794D60"/>
    <w:rsid w:val="00795A0A"/>
    <w:rsid w:val="00796944"/>
    <w:rsid w:val="00796B97"/>
    <w:rsid w:val="0079753C"/>
    <w:rsid w:val="0079753F"/>
    <w:rsid w:val="00797592"/>
    <w:rsid w:val="007977A8"/>
    <w:rsid w:val="00797E8B"/>
    <w:rsid w:val="007A03FB"/>
    <w:rsid w:val="007A53A3"/>
    <w:rsid w:val="007A57BE"/>
    <w:rsid w:val="007A5F42"/>
    <w:rsid w:val="007A6D5E"/>
    <w:rsid w:val="007B1A48"/>
    <w:rsid w:val="007B23AC"/>
    <w:rsid w:val="007B4304"/>
    <w:rsid w:val="007B512A"/>
    <w:rsid w:val="007B626D"/>
    <w:rsid w:val="007B7080"/>
    <w:rsid w:val="007C022C"/>
    <w:rsid w:val="007C027D"/>
    <w:rsid w:val="007C2097"/>
    <w:rsid w:val="007C3EC9"/>
    <w:rsid w:val="007C4000"/>
    <w:rsid w:val="007C4E95"/>
    <w:rsid w:val="007C5104"/>
    <w:rsid w:val="007C5324"/>
    <w:rsid w:val="007C5B66"/>
    <w:rsid w:val="007C5DD2"/>
    <w:rsid w:val="007D0FAF"/>
    <w:rsid w:val="007D27AC"/>
    <w:rsid w:val="007D4076"/>
    <w:rsid w:val="007D6017"/>
    <w:rsid w:val="007D6A07"/>
    <w:rsid w:val="007D71FD"/>
    <w:rsid w:val="007E17F8"/>
    <w:rsid w:val="007E4E8C"/>
    <w:rsid w:val="007E5691"/>
    <w:rsid w:val="007E6895"/>
    <w:rsid w:val="007F0572"/>
    <w:rsid w:val="007F09AE"/>
    <w:rsid w:val="007F1314"/>
    <w:rsid w:val="007F2D32"/>
    <w:rsid w:val="007F2D3D"/>
    <w:rsid w:val="007F4802"/>
    <w:rsid w:val="007F7259"/>
    <w:rsid w:val="007F76BA"/>
    <w:rsid w:val="0080080D"/>
    <w:rsid w:val="00800992"/>
    <w:rsid w:val="008030D1"/>
    <w:rsid w:val="008040A8"/>
    <w:rsid w:val="00804797"/>
    <w:rsid w:val="00805F1D"/>
    <w:rsid w:val="00806510"/>
    <w:rsid w:val="00806649"/>
    <w:rsid w:val="00807130"/>
    <w:rsid w:val="008077FA"/>
    <w:rsid w:val="00810518"/>
    <w:rsid w:val="008106C2"/>
    <w:rsid w:val="00810FB1"/>
    <w:rsid w:val="008111BB"/>
    <w:rsid w:val="00811BF9"/>
    <w:rsid w:val="008128E5"/>
    <w:rsid w:val="008142D4"/>
    <w:rsid w:val="00816852"/>
    <w:rsid w:val="008171ED"/>
    <w:rsid w:val="008174F5"/>
    <w:rsid w:val="00817A2D"/>
    <w:rsid w:val="00820286"/>
    <w:rsid w:val="0082277E"/>
    <w:rsid w:val="008262B9"/>
    <w:rsid w:val="00826868"/>
    <w:rsid w:val="008270DE"/>
    <w:rsid w:val="008279FA"/>
    <w:rsid w:val="00827B42"/>
    <w:rsid w:val="00827F9F"/>
    <w:rsid w:val="00831462"/>
    <w:rsid w:val="00832D10"/>
    <w:rsid w:val="00833CEC"/>
    <w:rsid w:val="00836119"/>
    <w:rsid w:val="00837054"/>
    <w:rsid w:val="0084018F"/>
    <w:rsid w:val="0084215B"/>
    <w:rsid w:val="0084273A"/>
    <w:rsid w:val="0084475E"/>
    <w:rsid w:val="00845459"/>
    <w:rsid w:val="00847AD7"/>
    <w:rsid w:val="00850262"/>
    <w:rsid w:val="00852069"/>
    <w:rsid w:val="00856A17"/>
    <w:rsid w:val="008574F1"/>
    <w:rsid w:val="00857C70"/>
    <w:rsid w:val="00860A9C"/>
    <w:rsid w:val="00861F4E"/>
    <w:rsid w:val="008626E7"/>
    <w:rsid w:val="00863E63"/>
    <w:rsid w:val="00864777"/>
    <w:rsid w:val="00864A9F"/>
    <w:rsid w:val="0086594D"/>
    <w:rsid w:val="00870EE7"/>
    <w:rsid w:val="00871346"/>
    <w:rsid w:val="00871A29"/>
    <w:rsid w:val="00872A7C"/>
    <w:rsid w:val="00875FF8"/>
    <w:rsid w:val="00881608"/>
    <w:rsid w:val="00881D7B"/>
    <w:rsid w:val="00884577"/>
    <w:rsid w:val="008845D9"/>
    <w:rsid w:val="00885399"/>
    <w:rsid w:val="00885B25"/>
    <w:rsid w:val="00885B6A"/>
    <w:rsid w:val="008863B9"/>
    <w:rsid w:val="00886C1D"/>
    <w:rsid w:val="008877EE"/>
    <w:rsid w:val="00890A1A"/>
    <w:rsid w:val="00890D1C"/>
    <w:rsid w:val="00890E3D"/>
    <w:rsid w:val="008914EE"/>
    <w:rsid w:val="00891937"/>
    <w:rsid w:val="00891BE7"/>
    <w:rsid w:val="00892406"/>
    <w:rsid w:val="008927EC"/>
    <w:rsid w:val="00893194"/>
    <w:rsid w:val="008933DC"/>
    <w:rsid w:val="00894A36"/>
    <w:rsid w:val="00897F79"/>
    <w:rsid w:val="008A0FE0"/>
    <w:rsid w:val="008A1468"/>
    <w:rsid w:val="008A45A6"/>
    <w:rsid w:val="008A524A"/>
    <w:rsid w:val="008A6C94"/>
    <w:rsid w:val="008A6EB5"/>
    <w:rsid w:val="008A722F"/>
    <w:rsid w:val="008B0C1B"/>
    <w:rsid w:val="008B0E20"/>
    <w:rsid w:val="008B20D3"/>
    <w:rsid w:val="008B26AB"/>
    <w:rsid w:val="008B4AD1"/>
    <w:rsid w:val="008B4BCE"/>
    <w:rsid w:val="008B4D30"/>
    <w:rsid w:val="008C097E"/>
    <w:rsid w:val="008C1686"/>
    <w:rsid w:val="008C2531"/>
    <w:rsid w:val="008C26B5"/>
    <w:rsid w:val="008C583F"/>
    <w:rsid w:val="008C6983"/>
    <w:rsid w:val="008C6D9F"/>
    <w:rsid w:val="008D0E55"/>
    <w:rsid w:val="008D155D"/>
    <w:rsid w:val="008D2DDD"/>
    <w:rsid w:val="008D5A91"/>
    <w:rsid w:val="008E0FFA"/>
    <w:rsid w:val="008E1400"/>
    <w:rsid w:val="008E4DBA"/>
    <w:rsid w:val="008E5442"/>
    <w:rsid w:val="008E660F"/>
    <w:rsid w:val="008E66F5"/>
    <w:rsid w:val="008E7308"/>
    <w:rsid w:val="008E761F"/>
    <w:rsid w:val="008F18A2"/>
    <w:rsid w:val="008F2260"/>
    <w:rsid w:val="008F23F9"/>
    <w:rsid w:val="008F255D"/>
    <w:rsid w:val="008F263B"/>
    <w:rsid w:val="008F2725"/>
    <w:rsid w:val="008F3789"/>
    <w:rsid w:val="008F5B4B"/>
    <w:rsid w:val="008F686C"/>
    <w:rsid w:val="00900F37"/>
    <w:rsid w:val="00901B67"/>
    <w:rsid w:val="00903168"/>
    <w:rsid w:val="009073A5"/>
    <w:rsid w:val="00912347"/>
    <w:rsid w:val="009124FD"/>
    <w:rsid w:val="00913304"/>
    <w:rsid w:val="009137B4"/>
    <w:rsid w:val="009148DE"/>
    <w:rsid w:val="00915369"/>
    <w:rsid w:val="00915AC0"/>
    <w:rsid w:val="00915F8C"/>
    <w:rsid w:val="0091632C"/>
    <w:rsid w:val="00916B81"/>
    <w:rsid w:val="00916E72"/>
    <w:rsid w:val="0091737F"/>
    <w:rsid w:val="00917675"/>
    <w:rsid w:val="0092228E"/>
    <w:rsid w:val="009257EF"/>
    <w:rsid w:val="00926B13"/>
    <w:rsid w:val="00927131"/>
    <w:rsid w:val="00927EFC"/>
    <w:rsid w:val="00930B8B"/>
    <w:rsid w:val="00930C40"/>
    <w:rsid w:val="0093288E"/>
    <w:rsid w:val="00932B3F"/>
    <w:rsid w:val="00934191"/>
    <w:rsid w:val="0093422C"/>
    <w:rsid w:val="009359D1"/>
    <w:rsid w:val="00937CE8"/>
    <w:rsid w:val="00940D9C"/>
    <w:rsid w:val="00941E30"/>
    <w:rsid w:val="009420B3"/>
    <w:rsid w:val="0094279F"/>
    <w:rsid w:val="009427D3"/>
    <w:rsid w:val="00942C50"/>
    <w:rsid w:val="00943455"/>
    <w:rsid w:val="009441CB"/>
    <w:rsid w:val="0094434B"/>
    <w:rsid w:val="009451B7"/>
    <w:rsid w:val="00946DE4"/>
    <w:rsid w:val="00947AF3"/>
    <w:rsid w:val="00947CF2"/>
    <w:rsid w:val="00950981"/>
    <w:rsid w:val="00950F6A"/>
    <w:rsid w:val="00951245"/>
    <w:rsid w:val="0095284D"/>
    <w:rsid w:val="00952A49"/>
    <w:rsid w:val="00955246"/>
    <w:rsid w:val="009554B2"/>
    <w:rsid w:val="00955A1E"/>
    <w:rsid w:val="00955FEB"/>
    <w:rsid w:val="009564A8"/>
    <w:rsid w:val="00957281"/>
    <w:rsid w:val="00961990"/>
    <w:rsid w:val="0096301C"/>
    <w:rsid w:val="009638FF"/>
    <w:rsid w:val="009639AF"/>
    <w:rsid w:val="00963A4B"/>
    <w:rsid w:val="00963BEA"/>
    <w:rsid w:val="00966609"/>
    <w:rsid w:val="00967AED"/>
    <w:rsid w:val="00976345"/>
    <w:rsid w:val="009777D9"/>
    <w:rsid w:val="00982327"/>
    <w:rsid w:val="009835BE"/>
    <w:rsid w:val="0098573A"/>
    <w:rsid w:val="00986701"/>
    <w:rsid w:val="009869B6"/>
    <w:rsid w:val="00986B26"/>
    <w:rsid w:val="00986C54"/>
    <w:rsid w:val="009905F6"/>
    <w:rsid w:val="00991B88"/>
    <w:rsid w:val="00994EE1"/>
    <w:rsid w:val="0099580D"/>
    <w:rsid w:val="00995C87"/>
    <w:rsid w:val="00996CD3"/>
    <w:rsid w:val="009971A1"/>
    <w:rsid w:val="0099722F"/>
    <w:rsid w:val="00997EAA"/>
    <w:rsid w:val="009A0EED"/>
    <w:rsid w:val="009A1D84"/>
    <w:rsid w:val="009A2827"/>
    <w:rsid w:val="009A2DD9"/>
    <w:rsid w:val="009A46CA"/>
    <w:rsid w:val="009A55D5"/>
    <w:rsid w:val="009A5753"/>
    <w:rsid w:val="009A579D"/>
    <w:rsid w:val="009A69C2"/>
    <w:rsid w:val="009A77F8"/>
    <w:rsid w:val="009B2A59"/>
    <w:rsid w:val="009B341E"/>
    <w:rsid w:val="009B3A19"/>
    <w:rsid w:val="009B3F53"/>
    <w:rsid w:val="009B4079"/>
    <w:rsid w:val="009B48C1"/>
    <w:rsid w:val="009B6F3D"/>
    <w:rsid w:val="009C1200"/>
    <w:rsid w:val="009C13C9"/>
    <w:rsid w:val="009C3704"/>
    <w:rsid w:val="009C371D"/>
    <w:rsid w:val="009C524D"/>
    <w:rsid w:val="009C7738"/>
    <w:rsid w:val="009D144B"/>
    <w:rsid w:val="009D3089"/>
    <w:rsid w:val="009D46DE"/>
    <w:rsid w:val="009D6BB7"/>
    <w:rsid w:val="009D6DC1"/>
    <w:rsid w:val="009E26BC"/>
    <w:rsid w:val="009E2815"/>
    <w:rsid w:val="009E3297"/>
    <w:rsid w:val="009E4384"/>
    <w:rsid w:val="009E57FB"/>
    <w:rsid w:val="009E5FAF"/>
    <w:rsid w:val="009E6ADB"/>
    <w:rsid w:val="009E73B0"/>
    <w:rsid w:val="009E73FC"/>
    <w:rsid w:val="009E74AE"/>
    <w:rsid w:val="009F03E3"/>
    <w:rsid w:val="009F0E27"/>
    <w:rsid w:val="009F1B85"/>
    <w:rsid w:val="009F4344"/>
    <w:rsid w:val="009F5C85"/>
    <w:rsid w:val="009F624E"/>
    <w:rsid w:val="009F734F"/>
    <w:rsid w:val="009F761E"/>
    <w:rsid w:val="009F7ED5"/>
    <w:rsid w:val="00A01225"/>
    <w:rsid w:val="00A032A3"/>
    <w:rsid w:val="00A0452C"/>
    <w:rsid w:val="00A0622F"/>
    <w:rsid w:val="00A075AF"/>
    <w:rsid w:val="00A07910"/>
    <w:rsid w:val="00A11143"/>
    <w:rsid w:val="00A11FF6"/>
    <w:rsid w:val="00A121F1"/>
    <w:rsid w:val="00A12E64"/>
    <w:rsid w:val="00A13F8D"/>
    <w:rsid w:val="00A14741"/>
    <w:rsid w:val="00A1540C"/>
    <w:rsid w:val="00A15881"/>
    <w:rsid w:val="00A15D0C"/>
    <w:rsid w:val="00A16E05"/>
    <w:rsid w:val="00A17397"/>
    <w:rsid w:val="00A17734"/>
    <w:rsid w:val="00A21561"/>
    <w:rsid w:val="00A225E0"/>
    <w:rsid w:val="00A246AA"/>
    <w:rsid w:val="00A246B6"/>
    <w:rsid w:val="00A24D6A"/>
    <w:rsid w:val="00A27F5B"/>
    <w:rsid w:val="00A305D3"/>
    <w:rsid w:val="00A3107F"/>
    <w:rsid w:val="00A318F0"/>
    <w:rsid w:val="00A35D86"/>
    <w:rsid w:val="00A35DEF"/>
    <w:rsid w:val="00A35E8F"/>
    <w:rsid w:val="00A376AE"/>
    <w:rsid w:val="00A37E5F"/>
    <w:rsid w:val="00A406CA"/>
    <w:rsid w:val="00A423F2"/>
    <w:rsid w:val="00A44F05"/>
    <w:rsid w:val="00A45954"/>
    <w:rsid w:val="00A475FE"/>
    <w:rsid w:val="00A4781C"/>
    <w:rsid w:val="00A47E70"/>
    <w:rsid w:val="00A50CF0"/>
    <w:rsid w:val="00A5258B"/>
    <w:rsid w:val="00A52C5F"/>
    <w:rsid w:val="00A53AEF"/>
    <w:rsid w:val="00A54119"/>
    <w:rsid w:val="00A602EB"/>
    <w:rsid w:val="00A60C01"/>
    <w:rsid w:val="00A61D7A"/>
    <w:rsid w:val="00A61E69"/>
    <w:rsid w:val="00A6207B"/>
    <w:rsid w:val="00A62B7E"/>
    <w:rsid w:val="00A63351"/>
    <w:rsid w:val="00A633A0"/>
    <w:rsid w:val="00A64B6E"/>
    <w:rsid w:val="00A6689C"/>
    <w:rsid w:val="00A67C63"/>
    <w:rsid w:val="00A70AC6"/>
    <w:rsid w:val="00A740FA"/>
    <w:rsid w:val="00A745AF"/>
    <w:rsid w:val="00A75354"/>
    <w:rsid w:val="00A7671C"/>
    <w:rsid w:val="00A823C3"/>
    <w:rsid w:val="00A8277E"/>
    <w:rsid w:val="00A82A66"/>
    <w:rsid w:val="00A83345"/>
    <w:rsid w:val="00A838E1"/>
    <w:rsid w:val="00A83DCB"/>
    <w:rsid w:val="00A84407"/>
    <w:rsid w:val="00A90D7B"/>
    <w:rsid w:val="00A920B9"/>
    <w:rsid w:val="00A92209"/>
    <w:rsid w:val="00A92CA9"/>
    <w:rsid w:val="00A94B84"/>
    <w:rsid w:val="00AA10A6"/>
    <w:rsid w:val="00AA20A1"/>
    <w:rsid w:val="00AA2CBC"/>
    <w:rsid w:val="00AA4818"/>
    <w:rsid w:val="00AA56F7"/>
    <w:rsid w:val="00AA58A8"/>
    <w:rsid w:val="00AA5A32"/>
    <w:rsid w:val="00AB0757"/>
    <w:rsid w:val="00AB0B4C"/>
    <w:rsid w:val="00AB1543"/>
    <w:rsid w:val="00AB3365"/>
    <w:rsid w:val="00AB43EF"/>
    <w:rsid w:val="00AB462B"/>
    <w:rsid w:val="00AC0276"/>
    <w:rsid w:val="00AC1C9B"/>
    <w:rsid w:val="00AC34DD"/>
    <w:rsid w:val="00AC3DDF"/>
    <w:rsid w:val="00AC47F2"/>
    <w:rsid w:val="00AC51F9"/>
    <w:rsid w:val="00AC5820"/>
    <w:rsid w:val="00AC5C9D"/>
    <w:rsid w:val="00AD0DB4"/>
    <w:rsid w:val="00AD1CD8"/>
    <w:rsid w:val="00AD413F"/>
    <w:rsid w:val="00AD47B9"/>
    <w:rsid w:val="00AE0FBD"/>
    <w:rsid w:val="00AE3365"/>
    <w:rsid w:val="00AE4535"/>
    <w:rsid w:val="00AE516E"/>
    <w:rsid w:val="00AE588E"/>
    <w:rsid w:val="00AE6582"/>
    <w:rsid w:val="00AE6944"/>
    <w:rsid w:val="00AE6B98"/>
    <w:rsid w:val="00AF1AB7"/>
    <w:rsid w:val="00AF1B2B"/>
    <w:rsid w:val="00AF1D76"/>
    <w:rsid w:val="00AF1DE9"/>
    <w:rsid w:val="00AF479F"/>
    <w:rsid w:val="00AF5880"/>
    <w:rsid w:val="00AF59DA"/>
    <w:rsid w:val="00AF70AC"/>
    <w:rsid w:val="00AF73BA"/>
    <w:rsid w:val="00B000A8"/>
    <w:rsid w:val="00B00180"/>
    <w:rsid w:val="00B0051A"/>
    <w:rsid w:val="00B013DC"/>
    <w:rsid w:val="00B0351D"/>
    <w:rsid w:val="00B07892"/>
    <w:rsid w:val="00B10600"/>
    <w:rsid w:val="00B11121"/>
    <w:rsid w:val="00B1141A"/>
    <w:rsid w:val="00B1151C"/>
    <w:rsid w:val="00B127BE"/>
    <w:rsid w:val="00B160E7"/>
    <w:rsid w:val="00B1750A"/>
    <w:rsid w:val="00B17F5E"/>
    <w:rsid w:val="00B24283"/>
    <w:rsid w:val="00B2492D"/>
    <w:rsid w:val="00B24FEE"/>
    <w:rsid w:val="00B258BB"/>
    <w:rsid w:val="00B27C00"/>
    <w:rsid w:val="00B330C8"/>
    <w:rsid w:val="00B3515A"/>
    <w:rsid w:val="00B4382D"/>
    <w:rsid w:val="00B43CA8"/>
    <w:rsid w:val="00B43DA1"/>
    <w:rsid w:val="00B442DE"/>
    <w:rsid w:val="00B459E8"/>
    <w:rsid w:val="00B45D8B"/>
    <w:rsid w:val="00B51A05"/>
    <w:rsid w:val="00B526D5"/>
    <w:rsid w:val="00B56F00"/>
    <w:rsid w:val="00B6094E"/>
    <w:rsid w:val="00B614D2"/>
    <w:rsid w:val="00B62329"/>
    <w:rsid w:val="00B62D76"/>
    <w:rsid w:val="00B62D7A"/>
    <w:rsid w:val="00B64C9F"/>
    <w:rsid w:val="00B650D9"/>
    <w:rsid w:val="00B65A02"/>
    <w:rsid w:val="00B66D08"/>
    <w:rsid w:val="00B6754F"/>
    <w:rsid w:val="00B67B97"/>
    <w:rsid w:val="00B71059"/>
    <w:rsid w:val="00B710A9"/>
    <w:rsid w:val="00B741B4"/>
    <w:rsid w:val="00B76612"/>
    <w:rsid w:val="00B80A24"/>
    <w:rsid w:val="00B80A94"/>
    <w:rsid w:val="00B84054"/>
    <w:rsid w:val="00B84BE7"/>
    <w:rsid w:val="00B850B2"/>
    <w:rsid w:val="00B85A42"/>
    <w:rsid w:val="00B902F2"/>
    <w:rsid w:val="00B907CA"/>
    <w:rsid w:val="00B90F02"/>
    <w:rsid w:val="00B9317A"/>
    <w:rsid w:val="00B957C1"/>
    <w:rsid w:val="00B968C8"/>
    <w:rsid w:val="00BA067D"/>
    <w:rsid w:val="00BA0EC2"/>
    <w:rsid w:val="00BA2780"/>
    <w:rsid w:val="00BA2C0F"/>
    <w:rsid w:val="00BA3456"/>
    <w:rsid w:val="00BA3459"/>
    <w:rsid w:val="00BA3EC5"/>
    <w:rsid w:val="00BA4A52"/>
    <w:rsid w:val="00BA51D9"/>
    <w:rsid w:val="00BA537D"/>
    <w:rsid w:val="00BA5398"/>
    <w:rsid w:val="00BA63E0"/>
    <w:rsid w:val="00BA69A5"/>
    <w:rsid w:val="00BA69A6"/>
    <w:rsid w:val="00BA6E2C"/>
    <w:rsid w:val="00BB0607"/>
    <w:rsid w:val="00BB0DDB"/>
    <w:rsid w:val="00BB13DB"/>
    <w:rsid w:val="00BB2227"/>
    <w:rsid w:val="00BB466E"/>
    <w:rsid w:val="00BB526F"/>
    <w:rsid w:val="00BB5DFC"/>
    <w:rsid w:val="00BB647F"/>
    <w:rsid w:val="00BB66CB"/>
    <w:rsid w:val="00BB70DC"/>
    <w:rsid w:val="00BB7E02"/>
    <w:rsid w:val="00BC0540"/>
    <w:rsid w:val="00BC1270"/>
    <w:rsid w:val="00BC1F78"/>
    <w:rsid w:val="00BC371C"/>
    <w:rsid w:val="00BC3BCB"/>
    <w:rsid w:val="00BC7023"/>
    <w:rsid w:val="00BC7502"/>
    <w:rsid w:val="00BC7FFC"/>
    <w:rsid w:val="00BD1299"/>
    <w:rsid w:val="00BD19E5"/>
    <w:rsid w:val="00BD279D"/>
    <w:rsid w:val="00BD3C7B"/>
    <w:rsid w:val="00BD4555"/>
    <w:rsid w:val="00BD4AFB"/>
    <w:rsid w:val="00BD5B03"/>
    <w:rsid w:val="00BD6A48"/>
    <w:rsid w:val="00BD6BB8"/>
    <w:rsid w:val="00BE0F96"/>
    <w:rsid w:val="00BE16BA"/>
    <w:rsid w:val="00BE1D65"/>
    <w:rsid w:val="00BE1E69"/>
    <w:rsid w:val="00BE1EED"/>
    <w:rsid w:val="00BE2136"/>
    <w:rsid w:val="00BE364E"/>
    <w:rsid w:val="00BE3A9E"/>
    <w:rsid w:val="00BE5031"/>
    <w:rsid w:val="00BE66B6"/>
    <w:rsid w:val="00BE691B"/>
    <w:rsid w:val="00BE725F"/>
    <w:rsid w:val="00BF1D9E"/>
    <w:rsid w:val="00BF2A32"/>
    <w:rsid w:val="00BF2A6A"/>
    <w:rsid w:val="00BF306D"/>
    <w:rsid w:val="00BF3680"/>
    <w:rsid w:val="00BF3DFF"/>
    <w:rsid w:val="00BF5FC1"/>
    <w:rsid w:val="00BF6C47"/>
    <w:rsid w:val="00C00946"/>
    <w:rsid w:val="00C00D48"/>
    <w:rsid w:val="00C04964"/>
    <w:rsid w:val="00C04EDE"/>
    <w:rsid w:val="00C05C38"/>
    <w:rsid w:val="00C07C14"/>
    <w:rsid w:val="00C104D1"/>
    <w:rsid w:val="00C11181"/>
    <w:rsid w:val="00C118F3"/>
    <w:rsid w:val="00C12919"/>
    <w:rsid w:val="00C14415"/>
    <w:rsid w:val="00C14CEF"/>
    <w:rsid w:val="00C152AC"/>
    <w:rsid w:val="00C16339"/>
    <w:rsid w:val="00C175A3"/>
    <w:rsid w:val="00C21D90"/>
    <w:rsid w:val="00C22954"/>
    <w:rsid w:val="00C25229"/>
    <w:rsid w:val="00C26114"/>
    <w:rsid w:val="00C269A7"/>
    <w:rsid w:val="00C27D1B"/>
    <w:rsid w:val="00C3071A"/>
    <w:rsid w:val="00C3083B"/>
    <w:rsid w:val="00C32863"/>
    <w:rsid w:val="00C32C5E"/>
    <w:rsid w:val="00C35830"/>
    <w:rsid w:val="00C35916"/>
    <w:rsid w:val="00C35D06"/>
    <w:rsid w:val="00C35EEA"/>
    <w:rsid w:val="00C36B02"/>
    <w:rsid w:val="00C378A1"/>
    <w:rsid w:val="00C403D8"/>
    <w:rsid w:val="00C40C9D"/>
    <w:rsid w:val="00C40E0F"/>
    <w:rsid w:val="00C40EAE"/>
    <w:rsid w:val="00C442C1"/>
    <w:rsid w:val="00C44B82"/>
    <w:rsid w:val="00C44FA5"/>
    <w:rsid w:val="00C46911"/>
    <w:rsid w:val="00C47682"/>
    <w:rsid w:val="00C5181A"/>
    <w:rsid w:val="00C531A1"/>
    <w:rsid w:val="00C53A9C"/>
    <w:rsid w:val="00C5477A"/>
    <w:rsid w:val="00C56DA8"/>
    <w:rsid w:val="00C5768D"/>
    <w:rsid w:val="00C57C6B"/>
    <w:rsid w:val="00C61C7A"/>
    <w:rsid w:val="00C637EA"/>
    <w:rsid w:val="00C6406C"/>
    <w:rsid w:val="00C6546A"/>
    <w:rsid w:val="00C65A14"/>
    <w:rsid w:val="00C65D7C"/>
    <w:rsid w:val="00C66664"/>
    <w:rsid w:val="00C66BA2"/>
    <w:rsid w:val="00C673DA"/>
    <w:rsid w:val="00C705DE"/>
    <w:rsid w:val="00C716DC"/>
    <w:rsid w:val="00C73A95"/>
    <w:rsid w:val="00C745A8"/>
    <w:rsid w:val="00C74762"/>
    <w:rsid w:val="00C75AFC"/>
    <w:rsid w:val="00C75F0F"/>
    <w:rsid w:val="00C7605B"/>
    <w:rsid w:val="00C76A9D"/>
    <w:rsid w:val="00C77235"/>
    <w:rsid w:val="00C8221D"/>
    <w:rsid w:val="00C8629E"/>
    <w:rsid w:val="00C864FE"/>
    <w:rsid w:val="00C86AC9"/>
    <w:rsid w:val="00C86B3A"/>
    <w:rsid w:val="00C875C1"/>
    <w:rsid w:val="00C902A3"/>
    <w:rsid w:val="00C904BA"/>
    <w:rsid w:val="00C929B4"/>
    <w:rsid w:val="00C94A87"/>
    <w:rsid w:val="00C95985"/>
    <w:rsid w:val="00C96253"/>
    <w:rsid w:val="00C96865"/>
    <w:rsid w:val="00C96A6E"/>
    <w:rsid w:val="00CA0660"/>
    <w:rsid w:val="00CA2C88"/>
    <w:rsid w:val="00CA5C0A"/>
    <w:rsid w:val="00CA623D"/>
    <w:rsid w:val="00CA78B9"/>
    <w:rsid w:val="00CB0BA0"/>
    <w:rsid w:val="00CB268C"/>
    <w:rsid w:val="00CB2C0A"/>
    <w:rsid w:val="00CB44E1"/>
    <w:rsid w:val="00CB59E0"/>
    <w:rsid w:val="00CB7859"/>
    <w:rsid w:val="00CB7ADE"/>
    <w:rsid w:val="00CB7FF7"/>
    <w:rsid w:val="00CC08D5"/>
    <w:rsid w:val="00CC0A7D"/>
    <w:rsid w:val="00CC12B9"/>
    <w:rsid w:val="00CC181B"/>
    <w:rsid w:val="00CC45DA"/>
    <w:rsid w:val="00CC5026"/>
    <w:rsid w:val="00CC556D"/>
    <w:rsid w:val="00CC5D0B"/>
    <w:rsid w:val="00CC68D0"/>
    <w:rsid w:val="00CC6A8A"/>
    <w:rsid w:val="00CD0AAE"/>
    <w:rsid w:val="00CD1127"/>
    <w:rsid w:val="00CD2259"/>
    <w:rsid w:val="00CD25B0"/>
    <w:rsid w:val="00CD2D6A"/>
    <w:rsid w:val="00CD411A"/>
    <w:rsid w:val="00CD4F54"/>
    <w:rsid w:val="00CD5CB8"/>
    <w:rsid w:val="00CD672E"/>
    <w:rsid w:val="00CD71A5"/>
    <w:rsid w:val="00CD7D9E"/>
    <w:rsid w:val="00CE090B"/>
    <w:rsid w:val="00CE09C6"/>
    <w:rsid w:val="00CE1E9B"/>
    <w:rsid w:val="00CE245A"/>
    <w:rsid w:val="00CE4932"/>
    <w:rsid w:val="00CE5E66"/>
    <w:rsid w:val="00CE623B"/>
    <w:rsid w:val="00CF193C"/>
    <w:rsid w:val="00CF2BA0"/>
    <w:rsid w:val="00CF38CF"/>
    <w:rsid w:val="00CF49CF"/>
    <w:rsid w:val="00CF4C18"/>
    <w:rsid w:val="00CF6521"/>
    <w:rsid w:val="00D0065E"/>
    <w:rsid w:val="00D00E2B"/>
    <w:rsid w:val="00D01798"/>
    <w:rsid w:val="00D024CB"/>
    <w:rsid w:val="00D035E8"/>
    <w:rsid w:val="00D03C5D"/>
    <w:rsid w:val="00D03F9A"/>
    <w:rsid w:val="00D0633B"/>
    <w:rsid w:val="00D064A2"/>
    <w:rsid w:val="00D06D51"/>
    <w:rsid w:val="00D06F67"/>
    <w:rsid w:val="00D07552"/>
    <w:rsid w:val="00D106CD"/>
    <w:rsid w:val="00D11975"/>
    <w:rsid w:val="00D11FBA"/>
    <w:rsid w:val="00D12252"/>
    <w:rsid w:val="00D139BA"/>
    <w:rsid w:val="00D14A8A"/>
    <w:rsid w:val="00D178A2"/>
    <w:rsid w:val="00D17A55"/>
    <w:rsid w:val="00D210B8"/>
    <w:rsid w:val="00D21547"/>
    <w:rsid w:val="00D22660"/>
    <w:rsid w:val="00D22B33"/>
    <w:rsid w:val="00D241E4"/>
    <w:rsid w:val="00D24991"/>
    <w:rsid w:val="00D26D26"/>
    <w:rsid w:val="00D31772"/>
    <w:rsid w:val="00D31CB8"/>
    <w:rsid w:val="00D32741"/>
    <w:rsid w:val="00D33F98"/>
    <w:rsid w:val="00D36B1E"/>
    <w:rsid w:val="00D40DE2"/>
    <w:rsid w:val="00D40F27"/>
    <w:rsid w:val="00D41035"/>
    <w:rsid w:val="00D41E53"/>
    <w:rsid w:val="00D42202"/>
    <w:rsid w:val="00D44B02"/>
    <w:rsid w:val="00D45993"/>
    <w:rsid w:val="00D4710C"/>
    <w:rsid w:val="00D4781E"/>
    <w:rsid w:val="00D50255"/>
    <w:rsid w:val="00D51409"/>
    <w:rsid w:val="00D51FC9"/>
    <w:rsid w:val="00D5376E"/>
    <w:rsid w:val="00D53C40"/>
    <w:rsid w:val="00D54D96"/>
    <w:rsid w:val="00D550BF"/>
    <w:rsid w:val="00D56510"/>
    <w:rsid w:val="00D573B5"/>
    <w:rsid w:val="00D638A9"/>
    <w:rsid w:val="00D6472E"/>
    <w:rsid w:val="00D66520"/>
    <w:rsid w:val="00D673E4"/>
    <w:rsid w:val="00D67511"/>
    <w:rsid w:val="00D7006B"/>
    <w:rsid w:val="00D70F53"/>
    <w:rsid w:val="00D715F4"/>
    <w:rsid w:val="00D72165"/>
    <w:rsid w:val="00D72E02"/>
    <w:rsid w:val="00D74583"/>
    <w:rsid w:val="00D75517"/>
    <w:rsid w:val="00D80E72"/>
    <w:rsid w:val="00D81B3C"/>
    <w:rsid w:val="00D82990"/>
    <w:rsid w:val="00D8315F"/>
    <w:rsid w:val="00D836D1"/>
    <w:rsid w:val="00D83E95"/>
    <w:rsid w:val="00D84FDA"/>
    <w:rsid w:val="00D852E1"/>
    <w:rsid w:val="00D85BF2"/>
    <w:rsid w:val="00D90C4A"/>
    <w:rsid w:val="00D90FAA"/>
    <w:rsid w:val="00D9116E"/>
    <w:rsid w:val="00D916FE"/>
    <w:rsid w:val="00D91B11"/>
    <w:rsid w:val="00D91CFC"/>
    <w:rsid w:val="00D92182"/>
    <w:rsid w:val="00D936B7"/>
    <w:rsid w:val="00DA0629"/>
    <w:rsid w:val="00DA06A7"/>
    <w:rsid w:val="00DA092E"/>
    <w:rsid w:val="00DA0E65"/>
    <w:rsid w:val="00DA1C92"/>
    <w:rsid w:val="00DA21EF"/>
    <w:rsid w:val="00DA250B"/>
    <w:rsid w:val="00DA3C2A"/>
    <w:rsid w:val="00DA4588"/>
    <w:rsid w:val="00DA5FD1"/>
    <w:rsid w:val="00DB038D"/>
    <w:rsid w:val="00DB07D0"/>
    <w:rsid w:val="00DB07EB"/>
    <w:rsid w:val="00DB1DD8"/>
    <w:rsid w:val="00DB3197"/>
    <w:rsid w:val="00DB5BC4"/>
    <w:rsid w:val="00DC0C7F"/>
    <w:rsid w:val="00DC26EF"/>
    <w:rsid w:val="00DC3C97"/>
    <w:rsid w:val="00DC4CB8"/>
    <w:rsid w:val="00DC5DAA"/>
    <w:rsid w:val="00DC5F04"/>
    <w:rsid w:val="00DC6B32"/>
    <w:rsid w:val="00DD0282"/>
    <w:rsid w:val="00DD089E"/>
    <w:rsid w:val="00DD22B2"/>
    <w:rsid w:val="00DD5F74"/>
    <w:rsid w:val="00DD5FA9"/>
    <w:rsid w:val="00DD66C1"/>
    <w:rsid w:val="00DE02CF"/>
    <w:rsid w:val="00DE0796"/>
    <w:rsid w:val="00DE0BC3"/>
    <w:rsid w:val="00DE1E27"/>
    <w:rsid w:val="00DE2634"/>
    <w:rsid w:val="00DE34CF"/>
    <w:rsid w:val="00DE3D57"/>
    <w:rsid w:val="00DE44C8"/>
    <w:rsid w:val="00DE78E7"/>
    <w:rsid w:val="00DF0A4D"/>
    <w:rsid w:val="00DF26AF"/>
    <w:rsid w:val="00DF4371"/>
    <w:rsid w:val="00DF5830"/>
    <w:rsid w:val="00DF59D7"/>
    <w:rsid w:val="00DF6B64"/>
    <w:rsid w:val="00DF7540"/>
    <w:rsid w:val="00DF7A16"/>
    <w:rsid w:val="00E0194F"/>
    <w:rsid w:val="00E01A18"/>
    <w:rsid w:val="00E01EC0"/>
    <w:rsid w:val="00E01FB3"/>
    <w:rsid w:val="00E02A7D"/>
    <w:rsid w:val="00E10B42"/>
    <w:rsid w:val="00E11503"/>
    <w:rsid w:val="00E12809"/>
    <w:rsid w:val="00E12EAA"/>
    <w:rsid w:val="00E13F3D"/>
    <w:rsid w:val="00E14909"/>
    <w:rsid w:val="00E15677"/>
    <w:rsid w:val="00E15A0B"/>
    <w:rsid w:val="00E15E29"/>
    <w:rsid w:val="00E1671A"/>
    <w:rsid w:val="00E217A3"/>
    <w:rsid w:val="00E2242C"/>
    <w:rsid w:val="00E224BD"/>
    <w:rsid w:val="00E226BE"/>
    <w:rsid w:val="00E226F3"/>
    <w:rsid w:val="00E22AA3"/>
    <w:rsid w:val="00E241E7"/>
    <w:rsid w:val="00E25B04"/>
    <w:rsid w:val="00E25D8D"/>
    <w:rsid w:val="00E26A15"/>
    <w:rsid w:val="00E26DFC"/>
    <w:rsid w:val="00E271E7"/>
    <w:rsid w:val="00E3004F"/>
    <w:rsid w:val="00E300BF"/>
    <w:rsid w:val="00E309C6"/>
    <w:rsid w:val="00E3179F"/>
    <w:rsid w:val="00E3218F"/>
    <w:rsid w:val="00E322C3"/>
    <w:rsid w:val="00E32DFE"/>
    <w:rsid w:val="00E34898"/>
    <w:rsid w:val="00E35E1A"/>
    <w:rsid w:val="00E363AB"/>
    <w:rsid w:val="00E36ECF"/>
    <w:rsid w:val="00E40EBA"/>
    <w:rsid w:val="00E412E0"/>
    <w:rsid w:val="00E41F0E"/>
    <w:rsid w:val="00E430E0"/>
    <w:rsid w:val="00E5033F"/>
    <w:rsid w:val="00E51720"/>
    <w:rsid w:val="00E51AD5"/>
    <w:rsid w:val="00E53C9B"/>
    <w:rsid w:val="00E54A54"/>
    <w:rsid w:val="00E564F9"/>
    <w:rsid w:val="00E61037"/>
    <w:rsid w:val="00E61918"/>
    <w:rsid w:val="00E6207A"/>
    <w:rsid w:val="00E62325"/>
    <w:rsid w:val="00E62672"/>
    <w:rsid w:val="00E71807"/>
    <w:rsid w:val="00E71CBC"/>
    <w:rsid w:val="00E72F94"/>
    <w:rsid w:val="00E72FCC"/>
    <w:rsid w:val="00E74839"/>
    <w:rsid w:val="00E76A93"/>
    <w:rsid w:val="00E77586"/>
    <w:rsid w:val="00E81A79"/>
    <w:rsid w:val="00E81F1E"/>
    <w:rsid w:val="00E81F7C"/>
    <w:rsid w:val="00E82CF7"/>
    <w:rsid w:val="00E83B6A"/>
    <w:rsid w:val="00E85FCA"/>
    <w:rsid w:val="00E87649"/>
    <w:rsid w:val="00E92526"/>
    <w:rsid w:val="00E94604"/>
    <w:rsid w:val="00E94AAA"/>
    <w:rsid w:val="00E9597E"/>
    <w:rsid w:val="00E97B9E"/>
    <w:rsid w:val="00EA09FA"/>
    <w:rsid w:val="00EA3345"/>
    <w:rsid w:val="00EA4EA8"/>
    <w:rsid w:val="00EA5AC1"/>
    <w:rsid w:val="00EA657C"/>
    <w:rsid w:val="00EA70A3"/>
    <w:rsid w:val="00EA7148"/>
    <w:rsid w:val="00EA7149"/>
    <w:rsid w:val="00EB09B7"/>
    <w:rsid w:val="00EB0D88"/>
    <w:rsid w:val="00EB1DB4"/>
    <w:rsid w:val="00EB4061"/>
    <w:rsid w:val="00EB6DF3"/>
    <w:rsid w:val="00EB6E4F"/>
    <w:rsid w:val="00EC0054"/>
    <w:rsid w:val="00EC0C9C"/>
    <w:rsid w:val="00EC131B"/>
    <w:rsid w:val="00EC6538"/>
    <w:rsid w:val="00EC67A6"/>
    <w:rsid w:val="00EC7C9B"/>
    <w:rsid w:val="00EC7D7A"/>
    <w:rsid w:val="00EC7DCF"/>
    <w:rsid w:val="00ED194F"/>
    <w:rsid w:val="00ED39B7"/>
    <w:rsid w:val="00ED45E5"/>
    <w:rsid w:val="00ED4AD8"/>
    <w:rsid w:val="00ED55AA"/>
    <w:rsid w:val="00ED6576"/>
    <w:rsid w:val="00ED705C"/>
    <w:rsid w:val="00EE1376"/>
    <w:rsid w:val="00EE33C9"/>
    <w:rsid w:val="00EE72B2"/>
    <w:rsid w:val="00EE7D7C"/>
    <w:rsid w:val="00EF09CE"/>
    <w:rsid w:val="00EF1565"/>
    <w:rsid w:val="00EF16F4"/>
    <w:rsid w:val="00EF18DD"/>
    <w:rsid w:val="00EF2E00"/>
    <w:rsid w:val="00EF5FB8"/>
    <w:rsid w:val="00F00ECB"/>
    <w:rsid w:val="00F0102F"/>
    <w:rsid w:val="00F02B64"/>
    <w:rsid w:val="00F037DD"/>
    <w:rsid w:val="00F05A87"/>
    <w:rsid w:val="00F06440"/>
    <w:rsid w:val="00F07779"/>
    <w:rsid w:val="00F07A49"/>
    <w:rsid w:val="00F11D79"/>
    <w:rsid w:val="00F11F47"/>
    <w:rsid w:val="00F13D4B"/>
    <w:rsid w:val="00F154CA"/>
    <w:rsid w:val="00F16D46"/>
    <w:rsid w:val="00F17B5F"/>
    <w:rsid w:val="00F21433"/>
    <w:rsid w:val="00F21FFE"/>
    <w:rsid w:val="00F23CE0"/>
    <w:rsid w:val="00F251CB"/>
    <w:rsid w:val="00F254A7"/>
    <w:rsid w:val="00F25D98"/>
    <w:rsid w:val="00F300FB"/>
    <w:rsid w:val="00F30294"/>
    <w:rsid w:val="00F30C1F"/>
    <w:rsid w:val="00F31607"/>
    <w:rsid w:val="00F32CB0"/>
    <w:rsid w:val="00F33273"/>
    <w:rsid w:val="00F33B96"/>
    <w:rsid w:val="00F3455D"/>
    <w:rsid w:val="00F34F95"/>
    <w:rsid w:val="00F3599C"/>
    <w:rsid w:val="00F3649A"/>
    <w:rsid w:val="00F37376"/>
    <w:rsid w:val="00F377EF"/>
    <w:rsid w:val="00F378C5"/>
    <w:rsid w:val="00F41A04"/>
    <w:rsid w:val="00F430C2"/>
    <w:rsid w:val="00F43A0A"/>
    <w:rsid w:val="00F43C68"/>
    <w:rsid w:val="00F4583F"/>
    <w:rsid w:val="00F45CB7"/>
    <w:rsid w:val="00F463C6"/>
    <w:rsid w:val="00F46855"/>
    <w:rsid w:val="00F47730"/>
    <w:rsid w:val="00F500C1"/>
    <w:rsid w:val="00F521C9"/>
    <w:rsid w:val="00F532A1"/>
    <w:rsid w:val="00F53CB2"/>
    <w:rsid w:val="00F53FB2"/>
    <w:rsid w:val="00F54866"/>
    <w:rsid w:val="00F552C7"/>
    <w:rsid w:val="00F607D2"/>
    <w:rsid w:val="00F609F3"/>
    <w:rsid w:val="00F62376"/>
    <w:rsid w:val="00F62F38"/>
    <w:rsid w:val="00F63E2A"/>
    <w:rsid w:val="00F64611"/>
    <w:rsid w:val="00F672C7"/>
    <w:rsid w:val="00F71021"/>
    <w:rsid w:val="00F730DC"/>
    <w:rsid w:val="00F74746"/>
    <w:rsid w:val="00F74B99"/>
    <w:rsid w:val="00F7541C"/>
    <w:rsid w:val="00F756B4"/>
    <w:rsid w:val="00F7577D"/>
    <w:rsid w:val="00F75E19"/>
    <w:rsid w:val="00F760F3"/>
    <w:rsid w:val="00F8038B"/>
    <w:rsid w:val="00F81354"/>
    <w:rsid w:val="00F84287"/>
    <w:rsid w:val="00F84B1C"/>
    <w:rsid w:val="00F85A8B"/>
    <w:rsid w:val="00F86B7B"/>
    <w:rsid w:val="00F86B91"/>
    <w:rsid w:val="00F87635"/>
    <w:rsid w:val="00F877F2"/>
    <w:rsid w:val="00F90655"/>
    <w:rsid w:val="00F90959"/>
    <w:rsid w:val="00F90A58"/>
    <w:rsid w:val="00F90B4A"/>
    <w:rsid w:val="00F91669"/>
    <w:rsid w:val="00F94E4C"/>
    <w:rsid w:val="00F96E99"/>
    <w:rsid w:val="00FA4665"/>
    <w:rsid w:val="00FA5294"/>
    <w:rsid w:val="00FA557D"/>
    <w:rsid w:val="00FA5EEE"/>
    <w:rsid w:val="00FA689C"/>
    <w:rsid w:val="00FA7269"/>
    <w:rsid w:val="00FA76C7"/>
    <w:rsid w:val="00FB3264"/>
    <w:rsid w:val="00FB3B55"/>
    <w:rsid w:val="00FB5674"/>
    <w:rsid w:val="00FB6386"/>
    <w:rsid w:val="00FB66CF"/>
    <w:rsid w:val="00FC0165"/>
    <w:rsid w:val="00FC14C6"/>
    <w:rsid w:val="00FC1850"/>
    <w:rsid w:val="00FC2679"/>
    <w:rsid w:val="00FC5385"/>
    <w:rsid w:val="00FC5923"/>
    <w:rsid w:val="00FC6CF6"/>
    <w:rsid w:val="00FC75D4"/>
    <w:rsid w:val="00FD238C"/>
    <w:rsid w:val="00FD3FD2"/>
    <w:rsid w:val="00FD45A9"/>
    <w:rsid w:val="00FD5192"/>
    <w:rsid w:val="00FE2362"/>
    <w:rsid w:val="00FE33CA"/>
    <w:rsid w:val="00FE4016"/>
    <w:rsid w:val="00FE5EBC"/>
    <w:rsid w:val="00FF1B0B"/>
    <w:rsid w:val="00FF491A"/>
    <w:rsid w:val="00FF56FF"/>
    <w:rsid w:val="00FF6F52"/>
    <w:rsid w:val="00FF73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0"/>
    <w:next w:val="a"/>
    <w:uiPriority w:val="39"/>
    <w:rsid w:val="000B7FED"/>
    <w:pPr>
      <w:ind w:left="1985" w:hanging="1985"/>
    </w:pPr>
  </w:style>
  <w:style w:type="paragraph" w:styleId="70">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CRCoverPageZchn">
    <w:name w:val="CR Cover Page Zchn"/>
    <w:link w:val="CRCoverPage"/>
    <w:qFormat/>
    <w:rsid w:val="003B5B9B"/>
    <w:rPr>
      <w:rFonts w:ascii="Arial" w:hAnsi="Arial"/>
      <w:lang w:val="en-GB" w:eastAsia="en-US"/>
    </w:rPr>
  </w:style>
  <w:style w:type="character" w:customStyle="1" w:styleId="TALChar">
    <w:name w:val="TAL Char"/>
    <w:link w:val="TAL"/>
    <w:qFormat/>
    <w:rsid w:val="002E7097"/>
    <w:rPr>
      <w:rFonts w:ascii="Arial" w:hAnsi="Arial"/>
      <w:sz w:val="18"/>
      <w:lang w:val="en-GB" w:eastAsia="en-US"/>
    </w:rPr>
  </w:style>
  <w:style w:type="character" w:customStyle="1" w:styleId="PLChar">
    <w:name w:val="PL Char"/>
    <w:link w:val="PL"/>
    <w:qFormat/>
    <w:rsid w:val="002E7097"/>
    <w:rPr>
      <w:rFonts w:ascii="Courier New" w:hAnsi="Courier New"/>
      <w:noProof/>
      <w:sz w:val="16"/>
      <w:lang w:val="en-GB" w:eastAsia="en-US"/>
    </w:rPr>
  </w:style>
  <w:style w:type="character" w:customStyle="1" w:styleId="TACChar">
    <w:name w:val="TAC Char"/>
    <w:link w:val="TAC"/>
    <w:qFormat/>
    <w:locked/>
    <w:rsid w:val="002E7097"/>
    <w:rPr>
      <w:rFonts w:ascii="Arial" w:hAnsi="Arial"/>
      <w:sz w:val="18"/>
      <w:lang w:val="en-GB" w:eastAsia="en-US"/>
    </w:rPr>
  </w:style>
  <w:style w:type="paragraph" w:customStyle="1" w:styleId="Proposal">
    <w:name w:val="Proposal"/>
    <w:basedOn w:val="a"/>
    <w:link w:val="ProposalChar"/>
    <w:qFormat/>
    <w:rsid w:val="006545F1"/>
    <w:pPr>
      <w:numPr>
        <w:numId w:val="3"/>
      </w:numPr>
      <w:tabs>
        <w:tab w:val="left" w:pos="1560"/>
      </w:tabs>
      <w:ind w:left="644"/>
    </w:pPr>
    <w:rPr>
      <w:rFonts w:eastAsia="Times New Roman"/>
      <w:b/>
    </w:rPr>
  </w:style>
  <w:style w:type="character" w:customStyle="1" w:styleId="ProposalChar">
    <w:name w:val="Proposal Char"/>
    <w:link w:val="Proposal"/>
    <w:rsid w:val="006545F1"/>
    <w:rPr>
      <w:rFonts w:ascii="Times New Roman" w:eastAsia="Times New Roman" w:hAnsi="Times New Roman"/>
      <w:b/>
      <w:lang w:val="en-GB" w:eastAsia="en-US"/>
    </w:rPr>
  </w:style>
  <w:style w:type="character" w:customStyle="1" w:styleId="TAHChar">
    <w:name w:val="TAH Char"/>
    <w:link w:val="TAH"/>
    <w:qFormat/>
    <w:rsid w:val="00EF2E00"/>
    <w:rPr>
      <w:rFonts w:ascii="Arial" w:hAnsi="Arial"/>
      <w:b/>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0B5047"/>
    <w:rPr>
      <w:rFonts w:ascii="Arial" w:hAnsi="Arial"/>
      <w:b/>
      <w:noProof/>
      <w:sz w:val="18"/>
      <w:lang w:val="en-GB" w:eastAsia="en-US"/>
    </w:rPr>
  </w:style>
  <w:style w:type="character" w:customStyle="1" w:styleId="ac">
    <w:name w:val="页脚 字符"/>
    <w:link w:val="ab"/>
    <w:rsid w:val="00804797"/>
    <w:rPr>
      <w:rFonts w:ascii="Arial" w:hAnsi="Arial"/>
      <w:b/>
      <w:i/>
      <w:noProof/>
      <w:sz w:val="18"/>
      <w:lang w:val="en-GB" w:eastAsia="en-US"/>
    </w:rPr>
  </w:style>
  <w:style w:type="character" w:customStyle="1" w:styleId="B1Char">
    <w:name w:val="B1 Char"/>
    <w:link w:val="B1"/>
    <w:rsid w:val="003D0397"/>
    <w:rPr>
      <w:rFonts w:ascii="Times New Roman" w:hAnsi="Times New Roman"/>
      <w:lang w:val="en-GB" w:eastAsia="en-US"/>
    </w:rPr>
  </w:style>
  <w:style w:type="character" w:customStyle="1" w:styleId="THChar">
    <w:name w:val="TH Char"/>
    <w:link w:val="TH"/>
    <w:qFormat/>
    <w:rsid w:val="003D0397"/>
    <w:rPr>
      <w:rFonts w:ascii="Arial" w:hAnsi="Arial"/>
      <w:b/>
      <w:lang w:val="en-GB" w:eastAsia="en-US"/>
    </w:rPr>
  </w:style>
  <w:style w:type="character" w:customStyle="1" w:styleId="TFZchn">
    <w:name w:val="TF Zchn"/>
    <w:link w:val="TF"/>
    <w:qFormat/>
    <w:rsid w:val="003D0397"/>
    <w:rPr>
      <w:rFonts w:ascii="Arial" w:hAnsi="Arial"/>
      <w:b/>
      <w:lang w:val="en-GB" w:eastAsia="en-US"/>
    </w:rPr>
  </w:style>
  <w:style w:type="character" w:customStyle="1" w:styleId="B2Char">
    <w:name w:val="B2 Char"/>
    <w:link w:val="B2"/>
    <w:rsid w:val="003D0397"/>
    <w:rPr>
      <w:rFonts w:ascii="Times New Roman" w:hAnsi="Times New Roman"/>
      <w:lang w:val="en-GB" w:eastAsia="en-US"/>
    </w:rPr>
  </w:style>
  <w:style w:type="paragraph" w:styleId="af8">
    <w:name w:val="Revision"/>
    <w:hidden/>
    <w:uiPriority w:val="99"/>
    <w:semiHidden/>
    <w:rsid w:val="00695324"/>
    <w:rPr>
      <w:rFonts w:ascii="Times New Roman" w:hAnsi="Times New Roman"/>
      <w:lang w:val="en-GB" w:eastAsia="en-US"/>
    </w:rPr>
  </w:style>
  <w:style w:type="character" w:customStyle="1" w:styleId="TFChar">
    <w:name w:val="TF Char"/>
    <w:rsid w:val="001E12F7"/>
    <w:rPr>
      <w:rFonts w:ascii="Arial" w:hAnsi="Arial"/>
      <w:b/>
    </w:rPr>
  </w:style>
  <w:style w:type="character" w:customStyle="1" w:styleId="30">
    <w:name w:val="标题 3 字符"/>
    <w:aliases w:val="Underrubrik2 字符,H3 字符"/>
    <w:link w:val="3"/>
    <w:rsid w:val="006C50E6"/>
    <w:rPr>
      <w:rFonts w:ascii="Arial" w:hAnsi="Arial"/>
      <w:sz w:val="28"/>
      <w:lang w:val="en-GB" w:eastAsia="en-US"/>
    </w:rPr>
  </w:style>
  <w:style w:type="character" w:customStyle="1" w:styleId="60">
    <w:name w:val="标题 6 字符"/>
    <w:link w:val="6"/>
    <w:rsid w:val="006C50E6"/>
    <w:rPr>
      <w:rFonts w:ascii="Arial" w:hAnsi="Arial"/>
      <w:lang w:val="en-GB" w:eastAsia="en-US"/>
    </w:rPr>
  </w:style>
  <w:style w:type="character" w:customStyle="1" w:styleId="NOChar">
    <w:name w:val="NO Char"/>
    <w:link w:val="NO"/>
    <w:qFormat/>
    <w:rsid w:val="006C50E6"/>
    <w:rPr>
      <w:rFonts w:ascii="Times New Roman" w:hAnsi="Times New Roman"/>
      <w:lang w:val="en-GB" w:eastAsia="en-US"/>
    </w:rPr>
  </w:style>
  <w:style w:type="character" w:customStyle="1" w:styleId="EXChar">
    <w:name w:val="EX Char"/>
    <w:link w:val="EX"/>
    <w:locked/>
    <w:rsid w:val="006C50E6"/>
    <w:rPr>
      <w:rFonts w:ascii="Times New Roman" w:hAnsi="Times New Roman"/>
      <w:lang w:val="en-GB" w:eastAsia="en-US"/>
    </w:rPr>
  </w:style>
  <w:style w:type="character" w:customStyle="1" w:styleId="EditorsNoteChar">
    <w:name w:val="Editor's Note Char"/>
    <w:aliases w:val="EN Char"/>
    <w:link w:val="EditorsNote"/>
    <w:rsid w:val="006C50E6"/>
    <w:rPr>
      <w:rFonts w:ascii="Times New Roman" w:hAnsi="Times New Roman"/>
      <w:color w:val="FF0000"/>
      <w:lang w:val="en-GB" w:eastAsia="en-US"/>
    </w:rPr>
  </w:style>
  <w:style w:type="character" w:customStyle="1" w:styleId="B3Char">
    <w:name w:val="B3 Char"/>
    <w:link w:val="B3"/>
    <w:rsid w:val="006C50E6"/>
    <w:rPr>
      <w:rFonts w:ascii="Times New Roman" w:hAnsi="Times New Roman"/>
      <w:lang w:val="en-GB" w:eastAsia="en-US"/>
    </w:rPr>
  </w:style>
  <w:style w:type="paragraph" w:customStyle="1" w:styleId="TAJ">
    <w:name w:val="TAJ"/>
    <w:basedOn w:val="TH"/>
    <w:rsid w:val="006C50E6"/>
    <w:pPr>
      <w:overflowPunct w:val="0"/>
      <w:autoSpaceDE w:val="0"/>
      <w:autoSpaceDN w:val="0"/>
      <w:adjustRightInd w:val="0"/>
      <w:textAlignment w:val="baseline"/>
    </w:pPr>
    <w:rPr>
      <w:lang w:eastAsia="en-GB"/>
    </w:rPr>
  </w:style>
  <w:style w:type="paragraph" w:customStyle="1" w:styleId="Guidance">
    <w:name w:val="Guidance"/>
    <w:basedOn w:val="a"/>
    <w:rsid w:val="006C50E6"/>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6C50E6"/>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6C50E6"/>
    <w:rPr>
      <w:color w:val="2B579A"/>
      <w:shd w:val="clear" w:color="auto" w:fill="E6E6E6"/>
    </w:rPr>
  </w:style>
  <w:style w:type="character" w:customStyle="1" w:styleId="a8">
    <w:name w:val="脚注文本 字符"/>
    <w:link w:val="a7"/>
    <w:rsid w:val="006C50E6"/>
    <w:rPr>
      <w:rFonts w:ascii="Times New Roman" w:hAnsi="Times New Roman"/>
      <w:sz w:val="16"/>
      <w:lang w:val="en-GB" w:eastAsia="en-US"/>
    </w:rPr>
  </w:style>
  <w:style w:type="character" w:customStyle="1" w:styleId="af3">
    <w:name w:val="批注框文本 字符"/>
    <w:link w:val="af2"/>
    <w:rsid w:val="006C50E6"/>
    <w:rPr>
      <w:rFonts w:ascii="Tahoma" w:hAnsi="Tahoma" w:cs="Tahoma"/>
      <w:sz w:val="16"/>
      <w:szCs w:val="16"/>
      <w:lang w:val="en-GB" w:eastAsia="en-US"/>
    </w:rPr>
  </w:style>
  <w:style w:type="character" w:customStyle="1" w:styleId="af0">
    <w:name w:val="批注文字 字符"/>
    <w:link w:val="af"/>
    <w:qFormat/>
    <w:rsid w:val="006C50E6"/>
    <w:rPr>
      <w:rFonts w:ascii="Times New Roman" w:hAnsi="Times New Roman"/>
      <w:lang w:val="en-GB" w:eastAsia="en-US"/>
    </w:rPr>
  </w:style>
  <w:style w:type="character" w:customStyle="1" w:styleId="af5">
    <w:name w:val="批注主题 字符"/>
    <w:link w:val="af4"/>
    <w:rsid w:val="006C50E6"/>
    <w:rPr>
      <w:rFonts w:ascii="Times New Roman" w:hAnsi="Times New Roman"/>
      <w:b/>
      <w:bCs/>
      <w:lang w:val="en-GB" w:eastAsia="en-US"/>
    </w:rPr>
  </w:style>
  <w:style w:type="character" w:customStyle="1" w:styleId="af7">
    <w:name w:val="文档结构图 字符"/>
    <w:link w:val="af6"/>
    <w:rsid w:val="006C50E6"/>
    <w:rPr>
      <w:rFonts w:ascii="Tahoma" w:hAnsi="Tahoma" w:cs="Tahoma"/>
      <w:shd w:val="clear" w:color="auto" w:fill="000080"/>
      <w:lang w:val="en-GB" w:eastAsia="en-US"/>
    </w:rPr>
  </w:style>
  <w:style w:type="paragraph" w:customStyle="1" w:styleId="FirstChange">
    <w:name w:val="First Change"/>
    <w:basedOn w:val="a"/>
    <w:qFormat/>
    <w:rsid w:val="006C50E6"/>
    <w:pPr>
      <w:jc w:val="center"/>
    </w:pPr>
    <w:rPr>
      <w:color w:val="FF0000"/>
    </w:rPr>
  </w:style>
  <w:style w:type="character" w:customStyle="1" w:styleId="B1Char1">
    <w:name w:val="B1 Char1"/>
    <w:rsid w:val="006C50E6"/>
    <w:rPr>
      <w:rFonts w:ascii="Times New Roman" w:hAnsi="Times New Roman"/>
      <w:lang w:eastAsia="en-US"/>
    </w:rPr>
  </w:style>
  <w:style w:type="character" w:customStyle="1" w:styleId="TALCar">
    <w:name w:val="TAL Car"/>
    <w:qFormat/>
    <w:rsid w:val="006C50E6"/>
    <w:rPr>
      <w:rFonts w:ascii="Arial" w:eastAsia="宋体" w:hAnsi="Arial"/>
      <w:sz w:val="18"/>
      <w:lang w:val="en-GB"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6C50E6"/>
    <w:rPr>
      <w:rFonts w:ascii="Arial" w:hAnsi="Arial"/>
      <w:sz w:val="24"/>
      <w:lang w:val="en-GB" w:eastAsia="en-US"/>
    </w:rPr>
  </w:style>
  <w:style w:type="character" w:customStyle="1" w:styleId="NOZchn">
    <w:name w:val="NO Zchn"/>
    <w:locked/>
    <w:rsid w:val="006C50E6"/>
    <w:rPr>
      <w:rFonts w:ascii="Times New Roman" w:eastAsia="Times New Roman" w:hAnsi="Times New Roman" w:cs="Times New Roman"/>
      <w:sz w:val="20"/>
      <w:szCs w:val="20"/>
    </w:rPr>
  </w:style>
  <w:style w:type="character" w:customStyle="1" w:styleId="10">
    <w:name w:val="标题 1 字符"/>
    <w:aliases w:val="H1 字符"/>
    <w:link w:val="1"/>
    <w:rsid w:val="006C50E6"/>
    <w:rPr>
      <w:rFonts w:ascii="Arial" w:hAnsi="Arial"/>
      <w:sz w:val="36"/>
      <w:lang w:val="en-GB" w:eastAsia="en-US"/>
    </w:rPr>
  </w:style>
  <w:style w:type="character" w:customStyle="1" w:styleId="20">
    <w:name w:val="标题 2 字符"/>
    <w:link w:val="2"/>
    <w:rsid w:val="006C50E6"/>
    <w:rPr>
      <w:rFonts w:ascii="Arial" w:hAnsi="Arial"/>
      <w:sz w:val="32"/>
      <w:lang w:val="en-GB" w:eastAsia="en-US"/>
    </w:rPr>
  </w:style>
  <w:style w:type="character" w:customStyle="1" w:styleId="80">
    <w:name w:val="标题 8 字符"/>
    <w:link w:val="8"/>
    <w:rsid w:val="006C50E6"/>
    <w:rPr>
      <w:rFonts w:ascii="Arial" w:hAnsi="Arial"/>
      <w:sz w:val="36"/>
      <w:lang w:val="en-GB" w:eastAsia="en-US"/>
    </w:rPr>
  </w:style>
  <w:style w:type="character" w:customStyle="1" w:styleId="B1Zchn">
    <w:name w:val="B1 Zchn"/>
    <w:rsid w:val="006C50E6"/>
    <w:rPr>
      <w:rFonts w:ascii="Times New Roman" w:eastAsia="Times New Roman" w:hAnsi="Times New Roman" w:cs="Times New Roman"/>
      <w:sz w:val="20"/>
      <w:szCs w:val="20"/>
    </w:rPr>
  </w:style>
  <w:style w:type="character" w:customStyle="1" w:styleId="msoins0">
    <w:name w:val="msoins"/>
    <w:rsid w:val="006C50E6"/>
  </w:style>
  <w:style w:type="character" w:customStyle="1" w:styleId="EditorsNoteZchn">
    <w:name w:val="Editor's Note Zchn"/>
    <w:rsid w:val="006C50E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C50E6"/>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C50E6"/>
    <w:pPr>
      <w:overflowPunct w:val="0"/>
      <w:autoSpaceDE w:val="0"/>
      <w:autoSpaceDN w:val="0"/>
      <w:adjustRightInd w:val="0"/>
      <w:ind w:left="206"/>
      <w:textAlignment w:val="baseline"/>
    </w:pPr>
    <w:rPr>
      <w:rFonts w:cs="Arial"/>
      <w:lang w:eastAsia="ja-JP"/>
    </w:rPr>
  </w:style>
  <w:style w:type="paragraph" w:customStyle="1" w:styleId="Head6">
    <w:name w:val="Head 6"/>
    <w:basedOn w:val="a"/>
    <w:next w:val="a"/>
    <w:rsid w:val="006C50E6"/>
    <w:pPr>
      <w:overflowPunct w:val="0"/>
      <w:autoSpaceDE w:val="0"/>
      <w:autoSpaceDN w:val="0"/>
      <w:adjustRightInd w:val="0"/>
      <w:spacing w:before="120"/>
      <w:ind w:left="1985" w:hanging="1985"/>
      <w:textAlignment w:val="baseline"/>
    </w:pPr>
    <w:rPr>
      <w:rFonts w:ascii="Arial" w:hAnsi="Arial"/>
    </w:rPr>
  </w:style>
  <w:style w:type="character" w:styleId="af9">
    <w:name w:val="Strong"/>
    <w:qFormat/>
    <w:rsid w:val="006C50E6"/>
    <w:rPr>
      <w:b/>
    </w:rPr>
  </w:style>
  <w:style w:type="paragraph" w:customStyle="1" w:styleId="TALLeft1">
    <w:name w:val="TAL + Left:  1"/>
    <w:aliases w:val="00 cm"/>
    <w:basedOn w:val="TAL"/>
    <w:link w:val="TALLeft100cmCharChar"/>
    <w:rsid w:val="006C50E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6C50E6"/>
    <w:rPr>
      <w:rFonts w:ascii="Arial" w:hAnsi="Arial" w:cs="Arial"/>
      <w:sz w:val="18"/>
      <w:szCs w:val="18"/>
      <w:lang w:val="en-GB" w:eastAsia="en-GB"/>
    </w:rPr>
  </w:style>
  <w:style w:type="paragraph" w:customStyle="1" w:styleId="TALLeft125cm">
    <w:name w:val="TAL + Left: 125 cm"/>
    <w:basedOn w:val="a"/>
    <w:rsid w:val="006C50E6"/>
    <w:pPr>
      <w:keepNext/>
      <w:keepLines/>
      <w:kinsoku w:val="0"/>
      <w:spacing w:after="0"/>
      <w:ind w:left="709"/>
    </w:pPr>
    <w:rPr>
      <w:rFonts w:ascii="Arial" w:hAnsi="Arial" w:cs="Arial"/>
      <w:bCs/>
      <w:sz w:val="18"/>
      <w:szCs w:val="18"/>
      <w:lang w:eastAsia="zh-CN"/>
    </w:rPr>
  </w:style>
  <w:style w:type="paragraph" w:customStyle="1" w:styleId="3GPPHeader">
    <w:name w:val="3GPP_Header"/>
    <w:basedOn w:val="a"/>
    <w:rsid w:val="006C50E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fa">
    <w:name w:val="a"/>
    <w:basedOn w:val="CRCoverPage"/>
    <w:rsid w:val="006C50E6"/>
    <w:pPr>
      <w:tabs>
        <w:tab w:val="left" w:pos="1985"/>
      </w:tabs>
    </w:pPr>
    <w:rPr>
      <w:rFonts w:cs="Arial"/>
      <w:b/>
      <w:bCs/>
      <w:color w:val="000000"/>
      <w:sz w:val="24"/>
      <w:szCs w:val="24"/>
      <w:lang w:val="en-US"/>
    </w:rPr>
  </w:style>
  <w:style w:type="paragraph" w:styleId="afb">
    <w:name w:val="Body Text"/>
    <w:basedOn w:val="a"/>
    <w:link w:val="afc"/>
    <w:unhideWhenUsed/>
    <w:rsid w:val="006C50E6"/>
    <w:pPr>
      <w:spacing w:after="120"/>
    </w:pPr>
  </w:style>
  <w:style w:type="character" w:customStyle="1" w:styleId="afc">
    <w:name w:val="正文文本 字符"/>
    <w:basedOn w:val="a0"/>
    <w:link w:val="afb"/>
    <w:rsid w:val="006C50E6"/>
    <w:rPr>
      <w:rFonts w:ascii="Times New Roman" w:hAnsi="Times New Roman"/>
      <w:lang w:val="en-GB" w:eastAsia="en-US"/>
    </w:rPr>
  </w:style>
  <w:style w:type="paragraph" w:customStyle="1" w:styleId="TALNotBold">
    <w:name w:val="TAL + Not Bold"/>
    <w:aliases w:val="Left"/>
    <w:basedOn w:val="TH"/>
    <w:link w:val="TALNotBoldChar"/>
    <w:rsid w:val="006C50E6"/>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C50E6"/>
    <w:rPr>
      <w:rFonts w:ascii="Arial" w:hAnsi="Arial"/>
      <w:b/>
      <w:lang w:val="en-GB" w:eastAsia="en-GB"/>
    </w:rPr>
  </w:style>
  <w:style w:type="paragraph" w:styleId="afd">
    <w:name w:val="List Paragraph"/>
    <w:basedOn w:val="a"/>
    <w:uiPriority w:val="34"/>
    <w:qFormat/>
    <w:rsid w:val="006C50E6"/>
    <w:pPr>
      <w:spacing w:before="100" w:beforeAutospacing="1" w:after="100" w:afterAutospacing="1"/>
    </w:pPr>
    <w:rPr>
      <w:sz w:val="24"/>
      <w:szCs w:val="24"/>
      <w:lang w:val="sv-SE" w:eastAsia="en-GB"/>
    </w:rPr>
  </w:style>
  <w:style w:type="character" w:customStyle="1" w:styleId="TAHCar">
    <w:name w:val="TAH Car"/>
    <w:qFormat/>
    <w:rsid w:val="006C50E6"/>
    <w:rPr>
      <w:rFonts w:ascii="Arial" w:hAnsi="Arial"/>
      <w:b/>
      <w:sz w:val="18"/>
      <w:lang w:val="x-none" w:eastAsia="x-none"/>
    </w:rPr>
  </w:style>
  <w:style w:type="paragraph" w:styleId="afe">
    <w:name w:val="Normal (Web)"/>
    <w:basedOn w:val="a"/>
    <w:uiPriority w:val="99"/>
    <w:semiHidden/>
    <w:unhideWhenUsed/>
    <w:rsid w:val="00796B97"/>
    <w:pPr>
      <w:spacing w:after="0"/>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4777">
      <w:bodyDiv w:val="1"/>
      <w:marLeft w:val="0"/>
      <w:marRight w:val="0"/>
      <w:marTop w:val="0"/>
      <w:marBottom w:val="0"/>
      <w:divBdr>
        <w:top w:val="none" w:sz="0" w:space="0" w:color="auto"/>
        <w:left w:val="none" w:sz="0" w:space="0" w:color="auto"/>
        <w:bottom w:val="none" w:sz="0" w:space="0" w:color="auto"/>
        <w:right w:val="none" w:sz="0" w:space="0" w:color="auto"/>
      </w:divBdr>
    </w:div>
    <w:div w:id="588467831">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182828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4C44-017C-4A52-80B5-AB73DFC2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3153</Words>
  <Characters>17978</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5</cp:revision>
  <cp:lastPrinted>1900-01-01T08:00:00Z</cp:lastPrinted>
  <dcterms:created xsi:type="dcterms:W3CDTF">2023-11-16T22:56:00Z</dcterms:created>
  <dcterms:modified xsi:type="dcterms:W3CDTF">2023-11-16T23:01:00Z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(3)SXfwUmtK2DSFakyQTqleJndsCMe/XA4IXwId/pBc1XaG6vwXG/t46tTPuAvCOy/QwCdWncfl
voh4KnTitgLAB3wlov5W3p8mXvurWc2LyH8uIXLTFjtxXCqc2cGtb0x2K22U+GAjhVtKFimQ
NVkWyPFadBNX0OKn2etckOXTx/aAOUidHy2gSb1pfbIMPqUdYdoJ/jZ5XlNanov1J6RDtjWm
sXJTF9+KYV+BDIDuAF</vt:lpwstr>
  </property>
  <property fmtid="{D5CDD505-2E9C-101B-9397-08002B2CF9AE}" pid="22" name="_2015_ms_pID_7253431">
    <vt:lpwstr>3/xu/oXYEZR6tcwfFutXqoXNDt40jxsc6A/CglmPcifOypz8rSZ7pm
//xCKGx7xD8lo3edKmGnd4hJ/T0EUaOuWtJe+sj9Er7UZlNi94/Q0mt8lsQj8qdClOSSZS1c
nHBcbgok1lAeIlcup9qOP9zTBM/17Apg1+mP7I7CO2kUcyz3N9i6nQCxZeU2AT+qg6Hf9sw5
bR6ZqlHsupM+BNX+dnaQf15GznBejBRDvrwa</vt:lpwstr>
  </property>
  <property fmtid="{D5CDD505-2E9C-101B-9397-08002B2CF9AE}" pid="23" name="_2015_ms_pID_7253432">
    <vt:lpwstr>+b6gGGjvyCPOjlABJLo554s=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1696777228</vt:lpwstr>
  </property>
</Properties>
</file>