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642DD5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CB49B6" w:rsidRPr="00CB49B6">
        <w:rPr>
          <w:rFonts w:cs="Arial"/>
          <w:bCs/>
          <w:noProof w:val="0"/>
          <w:sz w:val="24"/>
        </w:rPr>
        <w:t>R3-23</w:t>
      </w:r>
      <w:r w:rsidR="00B93E56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FBEA146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2A753B">
        <w:rPr>
          <w:lang w:eastAsia="zh-CN"/>
        </w:rPr>
        <w:t>10.2.4</w:t>
      </w:r>
    </w:p>
    <w:p w14:paraId="778AB5AF" w14:textId="3A3CBF5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9956A4" w:rsidRPr="009956A4">
        <w:t>Huawei</w:t>
      </w:r>
      <w:ins w:id="3" w:author="Ericsson User" w:date="2023-08-24T15:03:00Z">
        <w:r w:rsidR="00E55BF7">
          <w:t>, Ericsson</w:t>
        </w:r>
      </w:ins>
    </w:p>
    <w:p w14:paraId="1F68FE86" w14:textId="32F12368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B93E56" w:rsidRPr="00B93E56">
        <w:t>(TP for MDT BLCRs for TS38.</w:t>
      </w:r>
      <w:proofErr w:type="gramStart"/>
      <w:r w:rsidR="00B93E56" w:rsidRPr="00B93E56">
        <w:t>413 )MDT</w:t>
      </w:r>
      <w:proofErr w:type="gramEnd"/>
      <w:r w:rsidR="00B93E56" w:rsidRPr="00B93E56">
        <w:t xml:space="preserve"> support in NPN</w:t>
      </w:r>
    </w:p>
    <w:p w14:paraId="19F92F93" w14:textId="68BA49D6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1604B1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73CE547" w14:textId="6F2C8DC9" w:rsidR="008B03B1" w:rsidRDefault="00494858" w:rsidP="009956A4">
      <w:pPr>
        <w:rPr>
          <w:lang w:eastAsia="zh-CN"/>
        </w:rPr>
      </w:pPr>
      <w:r w:rsidRPr="005157F2">
        <w:rPr>
          <w:lang w:eastAsia="zh-CN"/>
        </w:rPr>
        <w:t xml:space="preserve">This document </w:t>
      </w:r>
      <w:r w:rsidR="009956A4">
        <w:rPr>
          <w:rFonts w:hint="eastAsia"/>
          <w:lang w:eastAsia="zh-CN"/>
        </w:rPr>
        <w:t>contains</w:t>
      </w:r>
      <w:r w:rsidR="009956A4">
        <w:rPr>
          <w:lang w:eastAsia="zh-CN"/>
        </w:rPr>
        <w:t xml:space="preserve"> </w:t>
      </w:r>
      <w:r w:rsidR="009956A4">
        <w:rPr>
          <w:rFonts w:hint="eastAsia"/>
          <w:lang w:eastAsia="zh-CN"/>
        </w:rPr>
        <w:t>the</w:t>
      </w:r>
      <w:r w:rsidR="009956A4">
        <w:rPr>
          <w:lang w:eastAsia="zh-CN"/>
        </w:rPr>
        <w:t xml:space="preserve"> </w:t>
      </w:r>
      <w:r w:rsidR="00CB49B6">
        <w:rPr>
          <w:lang w:eastAsia="zh-CN"/>
        </w:rPr>
        <w:t>XN</w:t>
      </w:r>
      <w:r w:rsidR="009956A4">
        <w:rPr>
          <w:lang w:eastAsia="zh-CN"/>
        </w:rPr>
        <w:t xml:space="preserve">AP TP as </w:t>
      </w:r>
      <w:r w:rsidR="00030C77">
        <w:rPr>
          <w:lang w:eastAsia="zh-CN"/>
        </w:rPr>
        <w:t>agreed in this meeting</w:t>
      </w:r>
      <w:r w:rsidR="001604B1">
        <w:rPr>
          <w:lang w:eastAsia="zh-CN"/>
        </w:rPr>
        <w:t>.</w:t>
      </w:r>
    </w:p>
    <w:p w14:paraId="74A34572" w14:textId="22FC4E38" w:rsidR="00E96C3C" w:rsidRPr="00EE0733" w:rsidRDefault="005C0A63" w:rsidP="00CB49B6">
      <w:pPr>
        <w:pStyle w:val="Heading1"/>
      </w:pPr>
      <w:r>
        <w:t>2</w:t>
      </w:r>
      <w:r w:rsidR="00BE726E">
        <w:t xml:space="preserve"> </w:t>
      </w:r>
      <w:r>
        <w:t>Annex</w:t>
      </w:r>
      <w:r w:rsidR="00EE0733">
        <w:tab/>
      </w:r>
      <w:r w:rsidR="00927AFD">
        <w:rPr>
          <w:lang w:eastAsia="zh-CN"/>
        </w:rPr>
        <w:t xml:space="preserve">TP for </w:t>
      </w:r>
      <w:r w:rsidR="00BE726E">
        <w:rPr>
          <w:lang w:eastAsia="zh-CN"/>
        </w:rPr>
        <w:t xml:space="preserve">MDT BLCR for </w:t>
      </w:r>
      <w:r w:rsidR="00927AFD">
        <w:rPr>
          <w:lang w:eastAsia="zh-CN"/>
        </w:rPr>
        <w:t>TS 38.4</w:t>
      </w:r>
      <w:r w:rsidR="00CB49B6">
        <w:rPr>
          <w:lang w:eastAsia="zh-CN"/>
        </w:rPr>
        <w:t>2</w:t>
      </w:r>
      <w:r w:rsidR="00927AFD">
        <w:rPr>
          <w:lang w:eastAsia="zh-CN"/>
        </w:rPr>
        <w:t>3</w:t>
      </w:r>
    </w:p>
    <w:p w14:paraId="5840DDC9" w14:textId="77777777" w:rsidR="00E96C3C" w:rsidRPr="00AB1815" w:rsidRDefault="00E96C3C" w:rsidP="00E96C3C">
      <w:pPr>
        <w:rPr>
          <w:rFonts w:eastAsia="SimSun"/>
          <w:lang w:eastAsia="zh-CN"/>
        </w:rPr>
      </w:pPr>
      <w:bookmarkStart w:id="4" w:name="_Toc44497784"/>
      <w:bookmarkStart w:id="5" w:name="_Toc45108171"/>
      <w:bookmarkStart w:id="6" w:name="_Toc45901791"/>
      <w:bookmarkStart w:id="7" w:name="_Toc51850872"/>
      <w:bookmarkStart w:id="8" w:name="_Toc56693876"/>
      <w:bookmarkStart w:id="9" w:name="_Toc64447420"/>
      <w:bookmarkStart w:id="10" w:name="_Toc66286914"/>
      <w:bookmarkStart w:id="11" w:name="_Toc74151609"/>
      <w:bookmarkStart w:id="12" w:name="_Toc88654082"/>
      <w:bookmarkStart w:id="13" w:name="_Toc97904438"/>
      <w:bookmarkStart w:id="14" w:name="_Toc98868552"/>
      <w:bookmarkStart w:id="15" w:name="_Toc105174837"/>
      <w:bookmarkStart w:id="16" w:name="_Toc106109674"/>
      <w:bookmarkStart w:id="17" w:name="_Toc113825495"/>
      <w:bookmarkStart w:id="18" w:name="_Hlk44451480"/>
      <w:r w:rsidRPr="00AD0B13">
        <w:rPr>
          <w:rFonts w:eastAsia="SimSun" w:hint="eastAsia"/>
          <w:highlight w:val="yellow"/>
          <w:lang w:eastAsia="zh-CN"/>
        </w:rPr>
        <w:t>/</w:t>
      </w:r>
      <w:r w:rsidRPr="00AD0B13">
        <w:rPr>
          <w:rFonts w:eastAsia="SimSun"/>
          <w:highlight w:val="yellow"/>
          <w:lang w:eastAsia="zh-CN"/>
        </w:rPr>
        <w:t>*********************</w:t>
      </w:r>
      <w:r>
        <w:rPr>
          <w:rFonts w:eastAsia="SimSun"/>
          <w:highlight w:val="yellow"/>
          <w:lang w:eastAsia="zh-CN"/>
        </w:rPr>
        <w:t>Start of changes</w:t>
      </w:r>
      <w:r w:rsidRPr="00AD0B13">
        <w:rPr>
          <w:rFonts w:eastAsia="SimSun"/>
          <w:highlight w:val="yellow"/>
          <w:lang w:eastAsia="zh-CN"/>
        </w:rPr>
        <w:t>********************************/</w:t>
      </w:r>
    </w:p>
    <w:p w14:paraId="68721840" w14:textId="77777777" w:rsidR="00E96C3C" w:rsidRPr="00567372" w:rsidRDefault="00E96C3C" w:rsidP="00E96C3C">
      <w:pPr>
        <w:pStyle w:val="Heading4"/>
        <w:rPr>
          <w:noProof/>
          <w:lang w:eastAsia="ja-JP"/>
        </w:rPr>
      </w:pPr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p w14:paraId="7C194B41" w14:textId="77777777" w:rsidR="00E96C3C" w:rsidRPr="00567372" w:rsidRDefault="00E96C3C" w:rsidP="00E96C3C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003"/>
        <w:gridCol w:w="1843"/>
        <w:gridCol w:w="1843"/>
        <w:gridCol w:w="1134"/>
        <w:gridCol w:w="1276"/>
      </w:tblGrid>
      <w:tr w:rsidR="00E96C3C" w:rsidRPr="00567372" w14:paraId="6A911AE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0D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939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D54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F64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AEE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0DE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ins w:id="19" w:author="作者">
              <w:r w:rsidRPr="004F1D6A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769" w14:textId="77777777" w:rsidR="00E96C3C" w:rsidRPr="006506CD" w:rsidRDefault="00E96C3C" w:rsidP="003E68CD">
            <w:pPr>
              <w:pStyle w:val="TAH"/>
              <w:rPr>
                <w:rFonts w:cs="Arial"/>
                <w:lang w:eastAsia="ja-JP"/>
              </w:rPr>
            </w:pPr>
            <w:ins w:id="20" w:author="作者">
              <w:r w:rsidRPr="004F1D6A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E96C3C" w:rsidRPr="00567372" w14:paraId="4DD96B9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FB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D97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019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B8C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18DD62E2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459" w14:textId="77777777" w:rsidR="00E96C3C" w:rsidRPr="0085498B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F4E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  <w:ins w:id="21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D4A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767E9F0B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3DF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C1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2B3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B66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0E3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D39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  <w:ins w:id="22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57E" w14:textId="77777777" w:rsidR="00E96C3C" w:rsidRPr="006506CD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17AFED2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4F7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E3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E62" w14:textId="77777777" w:rsidR="00E96C3C" w:rsidRPr="006506CD" w:rsidDel="00C723BC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49D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ACC" w14:textId="77777777" w:rsidR="00E96C3C" w:rsidRPr="00273E89" w:rsidRDefault="00E96C3C" w:rsidP="003E68CD">
            <w:pPr>
              <w:pStyle w:val="TAL"/>
              <w:rPr>
                <w:rFonts w:cs="Arial"/>
                <w:bCs/>
                <w:lang w:val="en-US" w:eastAsia="zh-CN"/>
              </w:rPr>
            </w:pPr>
            <w:bookmarkStart w:id="23" w:name="OLE_LINK32"/>
            <w:ins w:id="24" w:author="作者">
              <w:r w:rsidRPr="004563A9">
                <w:rPr>
                  <w:rFonts w:cs="Arial"/>
                  <w:lang w:eastAsia="ja-JP"/>
                </w:rPr>
                <w:t xml:space="preserve">If </w:t>
              </w:r>
              <w:r w:rsidRPr="00B93062">
                <w:rPr>
                  <w:rFonts w:cs="Arial"/>
                  <w:i/>
                  <w:lang w:eastAsia="ja-JP"/>
                </w:rPr>
                <w:t>PNI-NPN Area Scope for MDT</w:t>
              </w:r>
              <w:r w:rsidRPr="004563A9">
                <w:rPr>
                  <w:rFonts w:cs="Arial"/>
                  <w:lang w:eastAsia="ja-JP"/>
                </w:rPr>
                <w:t xml:space="preserve"> IE is present, it covers non-CAG cells only</w:t>
              </w:r>
              <w:r w:rsidRPr="00273E89">
                <w:rPr>
                  <w:rFonts w:cs="Arial"/>
                  <w:lang w:eastAsia="ja-JP"/>
                </w:rPr>
                <w:t>,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273E89">
                <w:rPr>
                  <w:rFonts w:cs="Arial"/>
                  <w:lang w:eastAsia="ja-JP"/>
                </w:rPr>
                <w:t>where non-CAG cells refer to cells that only provide public access</w:t>
              </w:r>
              <w:r>
                <w:rPr>
                  <w:rFonts w:cs="Arial"/>
                  <w:lang w:eastAsia="ja-JP"/>
                </w:rPr>
                <w:t>.</w:t>
              </w:r>
            </w:ins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40D" w14:textId="77777777" w:rsidR="00E96C3C" w:rsidRPr="00972388" w:rsidRDefault="00E96C3C" w:rsidP="003E68CD">
            <w:pPr>
              <w:pStyle w:val="TAC"/>
              <w:rPr>
                <w:rFonts w:cs="Arial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EF2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72CCDA0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918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517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EE3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8C2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2B4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058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85A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7B636BF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2E1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566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4B8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87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97A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94E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5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0B6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61DB7DE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B4F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859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F39" w14:textId="77777777" w:rsidR="00E96C3C" w:rsidRPr="006506CD" w:rsidDel="00C723BC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CB8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5D4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ins w:id="26" w:author="作者">
              <w:r w:rsidRPr="004563A9">
                <w:rPr>
                  <w:rFonts w:cs="Arial"/>
                  <w:lang w:eastAsia="ja-JP"/>
                </w:rPr>
                <w:t xml:space="preserve">If </w:t>
              </w:r>
              <w:r w:rsidRPr="00B93062">
                <w:rPr>
                  <w:rFonts w:cs="Arial"/>
                  <w:i/>
                  <w:lang w:eastAsia="ja-JP"/>
                </w:rPr>
                <w:t>PNI-NPN Area Scope for MDT</w:t>
              </w:r>
              <w:r w:rsidRPr="004563A9">
                <w:rPr>
                  <w:rFonts w:cs="Arial"/>
                  <w:lang w:eastAsia="ja-JP"/>
                </w:rPr>
                <w:t xml:space="preserve"> IE is present, it covers non-CAG cells only</w:t>
              </w:r>
              <w:r w:rsidRPr="00582060">
                <w:rPr>
                  <w:rFonts w:cs="Arial"/>
                  <w:lang w:eastAsia="ja-JP"/>
                </w:rPr>
                <w:t>,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582060">
                <w:rPr>
                  <w:rFonts w:cs="Arial"/>
                  <w:lang w:eastAsia="ja-JP"/>
                </w:rPr>
                <w:t>where non-CAG cells refer to cells that only provide public access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0F1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8BE" w14:textId="77777777" w:rsidR="00E96C3C" w:rsidRPr="004563A9" w:rsidRDefault="00E96C3C" w:rsidP="003E68CD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E96C3C" w:rsidRPr="00567372" w14:paraId="59690EF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ED2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5F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F69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CF5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65D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F1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344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462614A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BCF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D41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447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D37" w14:textId="77777777" w:rsidR="00E96C3C" w:rsidRPr="006506CD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460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835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7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138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3AC3DFB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B74" w14:textId="77777777" w:rsidR="00E96C3C" w:rsidRPr="006506CD" w:rsidRDefault="00E96C3C" w:rsidP="003E68CD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601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510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990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1CD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  <w:r w:rsidRPr="004563A9">
              <w:rPr>
                <w:rFonts w:cs="Arial"/>
                <w:lang w:eastAsia="zh-CN"/>
              </w:rPr>
              <w:t xml:space="preserve">If </w:t>
            </w:r>
            <w:r w:rsidRPr="00B93062">
              <w:rPr>
                <w:rFonts w:cs="Arial"/>
                <w:i/>
                <w:lang w:eastAsia="zh-CN"/>
              </w:rPr>
              <w:t xml:space="preserve">PNI-NPN Area Scope for MDT </w:t>
            </w:r>
            <w:r w:rsidRPr="004563A9">
              <w:rPr>
                <w:rFonts w:cs="Arial"/>
                <w:lang w:eastAsia="zh-CN"/>
              </w:rPr>
              <w:t>IE is present, it covers non-CAG cells only</w:t>
            </w:r>
            <w:r w:rsidRPr="0058206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582060">
              <w:rPr>
                <w:rFonts w:cs="Arial"/>
                <w:lang w:eastAsia="ja-JP"/>
              </w:rPr>
              <w:t>where non-CAG cells refer to cells that only provide public access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32B" w14:textId="77777777" w:rsidR="00E96C3C" w:rsidRPr="004563A9" w:rsidRDefault="00E96C3C" w:rsidP="003E68C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76" w14:textId="77777777" w:rsidR="00E96C3C" w:rsidRPr="004563A9" w:rsidRDefault="00E96C3C" w:rsidP="003E68C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E96C3C" w:rsidRPr="00567372" w14:paraId="3CDF455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DE6" w14:textId="77777777" w:rsidR="00E96C3C" w:rsidRPr="006506CD" w:rsidRDefault="00E96C3C" w:rsidP="003E68CD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FCC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446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FFE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F96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629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8B9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E96C3C" w:rsidRPr="00567372" w14:paraId="6D62DE5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6DC" w14:textId="77777777" w:rsidR="00E96C3C" w:rsidRPr="006506CD" w:rsidRDefault="00E96C3C" w:rsidP="003E68CD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59A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36C" w14:textId="77777777" w:rsidR="00E96C3C" w:rsidRPr="006506CD" w:rsidRDefault="00E96C3C" w:rsidP="003E68CD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774" w14:textId="77777777" w:rsidR="00E96C3C" w:rsidRPr="006506CD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23A" w14:textId="77777777" w:rsidR="00E96C3C" w:rsidRPr="006506CD" w:rsidRDefault="00E96C3C" w:rsidP="003E68CD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0AF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  <w:ins w:id="28" w:author="作者">
              <w:r w:rsidRPr="004F1D6A">
                <w:rPr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33B" w14:textId="77777777" w:rsidR="00E96C3C" w:rsidRPr="006506CD" w:rsidRDefault="00E96C3C" w:rsidP="003E68CD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5D733A0D" w14:textId="77777777" w:rsidTr="003E68CD">
        <w:trPr>
          <w:ins w:id="29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568" w14:textId="77777777" w:rsidR="008B4DC0" w:rsidRPr="006506CD" w:rsidRDefault="008B4DC0" w:rsidP="008B4DC0">
            <w:pPr>
              <w:pStyle w:val="TAL"/>
              <w:rPr>
                <w:ins w:id="30" w:author="作者"/>
                <w:rFonts w:cs="Arial"/>
                <w:lang w:eastAsia="ja-JP"/>
              </w:rPr>
            </w:pPr>
            <w:ins w:id="31" w:author="作者">
              <w:r w:rsidRPr="00E8756E">
                <w:rPr>
                  <w:rFonts w:eastAsia="SimSun"/>
                  <w:i/>
                  <w:lang w:eastAsia="ja-JP"/>
                </w:rPr>
                <w:t>&gt;PNI-NPN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A71" w14:textId="77777777" w:rsidR="008B4DC0" w:rsidRPr="006506CD" w:rsidRDefault="008B4DC0" w:rsidP="008B4DC0">
            <w:pPr>
              <w:pStyle w:val="TAL"/>
              <w:rPr>
                <w:ins w:id="32" w:author="作者"/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BB7" w14:textId="77777777" w:rsidR="008B4DC0" w:rsidRPr="006506CD" w:rsidRDefault="008B4DC0" w:rsidP="008B4DC0">
            <w:pPr>
              <w:pStyle w:val="TAL"/>
              <w:rPr>
                <w:ins w:id="33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D13" w14:textId="77777777" w:rsidR="008B4DC0" w:rsidRPr="006506CD" w:rsidRDefault="008B4DC0" w:rsidP="008B4DC0">
            <w:pPr>
              <w:pStyle w:val="TAL"/>
              <w:rPr>
                <w:ins w:id="34" w:author="作者"/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AB0" w14:textId="77777777" w:rsidR="008B4DC0" w:rsidRPr="006506CD" w:rsidRDefault="008B4DC0" w:rsidP="008B4DC0">
            <w:pPr>
              <w:pStyle w:val="TAL"/>
              <w:rPr>
                <w:ins w:id="35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448" w14:textId="77777777" w:rsidR="008B4DC0" w:rsidRPr="006506CD" w:rsidRDefault="008B4DC0" w:rsidP="008B4DC0">
            <w:pPr>
              <w:pStyle w:val="TAC"/>
              <w:rPr>
                <w:ins w:id="36" w:author="作者"/>
                <w:rFonts w:cs="Arial"/>
                <w:bCs/>
                <w:lang w:eastAsia="zh-CN"/>
              </w:rPr>
            </w:pPr>
            <w:ins w:id="37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FE6" w14:textId="77777777" w:rsidR="008B4DC0" w:rsidRPr="006506CD" w:rsidRDefault="008B4DC0" w:rsidP="008B4DC0">
            <w:pPr>
              <w:pStyle w:val="TAC"/>
              <w:rPr>
                <w:ins w:id="38" w:author="作者"/>
                <w:rFonts w:cs="Arial"/>
                <w:bCs/>
                <w:lang w:eastAsia="zh-CN"/>
              </w:rPr>
            </w:pPr>
            <w:ins w:id="39" w:author="作者">
              <w:r>
                <w:rPr>
                  <w:rFonts w:eastAsia="SimSun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55471FD8" w14:textId="77777777" w:rsidTr="003E68CD">
        <w:trPr>
          <w:ins w:id="4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A36" w14:textId="77777777" w:rsidR="008B4DC0" w:rsidRPr="006506CD" w:rsidRDefault="008B4DC0" w:rsidP="008B4DC0">
            <w:pPr>
              <w:pStyle w:val="TAL"/>
              <w:ind w:left="227"/>
              <w:rPr>
                <w:ins w:id="41" w:author="作者"/>
                <w:rFonts w:cs="Arial"/>
                <w:lang w:eastAsia="ja-JP"/>
              </w:rPr>
            </w:pPr>
            <w:ins w:id="42" w:author="作者">
              <w:r w:rsidRPr="00E8756E">
                <w:rPr>
                  <w:rFonts w:eastAsia="SimSun"/>
                  <w:bCs/>
                  <w:lang w:eastAsia="ja-JP"/>
                </w:rPr>
                <w:t>&gt;&gt;</w:t>
              </w:r>
              <w:r w:rsidRPr="00972388">
                <w:rPr>
                  <w:rFonts w:eastAsia="SimSun"/>
                  <w:b/>
                  <w:bCs/>
                  <w:i/>
                  <w:lang w:eastAsia="ja-JP"/>
                </w:rPr>
                <w:t>CAG List for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C43" w14:textId="77777777" w:rsidR="008B4DC0" w:rsidRPr="006506CD" w:rsidRDefault="008B4DC0" w:rsidP="008B4DC0">
            <w:pPr>
              <w:pStyle w:val="TAL"/>
              <w:rPr>
                <w:ins w:id="43" w:author="作者"/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D98" w14:textId="77777777" w:rsidR="008B4DC0" w:rsidRPr="006506CD" w:rsidRDefault="008B4DC0" w:rsidP="008B4DC0">
            <w:pPr>
              <w:pStyle w:val="TAL"/>
              <w:rPr>
                <w:ins w:id="44" w:author="作者"/>
                <w:rFonts w:cs="Arial"/>
                <w:i/>
                <w:lang w:eastAsia="zh-CN"/>
              </w:rPr>
            </w:pPr>
            <w:ins w:id="45" w:author="作者">
              <w:r w:rsidRPr="00E8756E">
                <w:rPr>
                  <w:rFonts w:eastAsia="SimSun"/>
                  <w:i/>
                  <w:lang w:eastAsia="zh-CN"/>
                </w:rPr>
                <w:t>1</w:t>
              </w:r>
              <w:r w:rsidRPr="00E8756E">
                <w:rPr>
                  <w:rFonts w:eastAsia="SimSun"/>
                  <w:i/>
                  <w:lang w:eastAsia="ja-JP"/>
                </w:rPr>
                <w:t>..&lt;maxnoofCAG</w:t>
              </w:r>
              <w:r w:rsidRPr="00E8756E">
                <w:rPr>
                  <w:rFonts w:eastAsia="SimSun"/>
                  <w:i/>
                  <w:lang w:eastAsia="zh-CN"/>
                </w:rPr>
                <w:t>forMDT</w:t>
              </w:r>
              <w:r w:rsidRPr="00E8756E"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F3B" w14:textId="77777777" w:rsidR="008B4DC0" w:rsidRPr="006506CD" w:rsidRDefault="008B4DC0" w:rsidP="008B4DC0">
            <w:pPr>
              <w:pStyle w:val="TAL"/>
              <w:rPr>
                <w:ins w:id="46" w:author="作者"/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6C" w14:textId="77777777" w:rsidR="008B4DC0" w:rsidRPr="006506CD" w:rsidRDefault="008B4DC0" w:rsidP="008B4DC0">
            <w:pPr>
              <w:pStyle w:val="TAL"/>
              <w:rPr>
                <w:ins w:id="47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0CC" w14:textId="77777777" w:rsidR="008B4DC0" w:rsidRPr="006506CD" w:rsidRDefault="008B4DC0" w:rsidP="008B4DC0">
            <w:pPr>
              <w:pStyle w:val="TAC"/>
              <w:rPr>
                <w:ins w:id="48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4D" w14:textId="77777777" w:rsidR="008B4DC0" w:rsidRPr="006506CD" w:rsidRDefault="008B4DC0" w:rsidP="008B4DC0">
            <w:pPr>
              <w:pStyle w:val="TAC"/>
              <w:rPr>
                <w:ins w:id="49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0C5B6AB4" w14:textId="77777777" w:rsidTr="003E68CD">
        <w:trPr>
          <w:ins w:id="5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876" w14:textId="77777777" w:rsidR="008B4DC0" w:rsidRPr="00E8756E" w:rsidRDefault="008B4DC0" w:rsidP="008B4DC0">
            <w:pPr>
              <w:pStyle w:val="TAL"/>
              <w:ind w:left="340"/>
              <w:rPr>
                <w:ins w:id="51" w:author="作者"/>
                <w:rFonts w:eastAsia="SimSun"/>
                <w:bCs/>
                <w:lang w:eastAsia="ja-JP"/>
              </w:rPr>
            </w:pPr>
            <w:ins w:id="52" w:author="作者">
              <w:r>
                <w:rPr>
                  <w:bCs/>
                  <w:lang w:eastAsia="ja-JP"/>
                </w:rPr>
                <w:t>&gt;&gt;&gt;PLMN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C49" w14:textId="77777777" w:rsidR="008B4DC0" w:rsidRPr="006506CD" w:rsidRDefault="008B4DC0" w:rsidP="008B4DC0">
            <w:pPr>
              <w:pStyle w:val="TAL"/>
              <w:rPr>
                <w:ins w:id="53" w:author="作者"/>
                <w:rFonts w:cs="Arial"/>
                <w:lang w:eastAsia="zh-CN"/>
              </w:rPr>
            </w:pPr>
            <w:ins w:id="54" w:author="作者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90F" w14:textId="77777777" w:rsidR="008B4DC0" w:rsidRPr="00E8756E" w:rsidRDefault="008B4DC0" w:rsidP="008B4DC0">
            <w:pPr>
              <w:pStyle w:val="TAL"/>
              <w:rPr>
                <w:ins w:id="55" w:author="作者"/>
                <w:rFonts w:eastAsia="SimSun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46F" w14:textId="77777777" w:rsidR="008B4DC0" w:rsidRPr="006506CD" w:rsidRDefault="008B4DC0" w:rsidP="008B4DC0">
            <w:pPr>
              <w:pStyle w:val="TAL"/>
              <w:rPr>
                <w:ins w:id="56" w:author="作者"/>
                <w:rFonts w:cs="Arial"/>
                <w:lang w:eastAsia="zh-CN"/>
              </w:rPr>
            </w:pPr>
            <w:ins w:id="57" w:author="作者">
              <w:r>
                <w:t>9.2.2.4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B2C" w14:textId="77777777" w:rsidR="008B4DC0" w:rsidRPr="006506CD" w:rsidRDefault="008B4DC0" w:rsidP="008B4DC0">
            <w:pPr>
              <w:pStyle w:val="TAL"/>
              <w:rPr>
                <w:ins w:id="58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2C6" w14:textId="77777777" w:rsidR="008B4DC0" w:rsidRPr="006506CD" w:rsidRDefault="008B4DC0" w:rsidP="008B4DC0">
            <w:pPr>
              <w:pStyle w:val="TAC"/>
              <w:rPr>
                <w:ins w:id="59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CF5" w14:textId="77777777" w:rsidR="008B4DC0" w:rsidRPr="006506CD" w:rsidRDefault="008B4DC0" w:rsidP="008B4DC0">
            <w:pPr>
              <w:pStyle w:val="TAC"/>
              <w:rPr>
                <w:ins w:id="60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06FF5177" w14:textId="77777777" w:rsidTr="003E68CD">
        <w:trPr>
          <w:ins w:id="6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D12" w14:textId="77777777" w:rsidR="008B4DC0" w:rsidRPr="006506CD" w:rsidRDefault="008B4DC0" w:rsidP="008B4DC0">
            <w:pPr>
              <w:pStyle w:val="TAL"/>
              <w:ind w:left="340"/>
              <w:rPr>
                <w:ins w:id="62" w:author="作者"/>
                <w:rFonts w:cs="Arial"/>
                <w:lang w:eastAsia="ja-JP"/>
              </w:rPr>
            </w:pPr>
            <w:ins w:id="63" w:author="作者">
              <w:r w:rsidRPr="00E8756E">
                <w:rPr>
                  <w:rFonts w:eastAsia="SimSun"/>
                  <w:lang w:eastAsia="ja-JP"/>
                </w:rPr>
                <w:t>&gt;&gt;&gt;CAG</w:t>
              </w:r>
              <w:r>
                <w:rPr>
                  <w:rFonts w:eastAsia="SimSun"/>
                  <w:lang w:eastAsia="ja-JP"/>
                </w:rPr>
                <w:t xml:space="preserve"> </w:t>
              </w:r>
              <w:r>
                <w:rPr>
                  <w:rFonts w:eastAsia="SimSun"/>
                  <w:lang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F6D" w14:textId="77777777" w:rsidR="008B4DC0" w:rsidRPr="006506CD" w:rsidRDefault="008B4DC0" w:rsidP="008B4DC0">
            <w:pPr>
              <w:pStyle w:val="TAL"/>
              <w:rPr>
                <w:ins w:id="64" w:author="作者"/>
                <w:rFonts w:cs="Arial"/>
                <w:lang w:eastAsia="zh-CN"/>
              </w:rPr>
            </w:pPr>
            <w:ins w:id="65" w:author="作者">
              <w:r w:rsidRPr="00E8756E">
                <w:rPr>
                  <w:rFonts w:eastAsia="SimSun"/>
                  <w:lang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1CD" w14:textId="77777777" w:rsidR="008B4DC0" w:rsidRPr="006506CD" w:rsidRDefault="008B4DC0" w:rsidP="008B4DC0">
            <w:pPr>
              <w:pStyle w:val="TAL"/>
              <w:rPr>
                <w:ins w:id="66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113" w14:textId="77777777" w:rsidR="008B4DC0" w:rsidRPr="006506CD" w:rsidRDefault="008B4DC0" w:rsidP="008B4DC0">
            <w:pPr>
              <w:pStyle w:val="TAL"/>
              <w:rPr>
                <w:ins w:id="67" w:author="作者"/>
                <w:rFonts w:cs="Arial"/>
                <w:lang w:eastAsia="zh-CN"/>
              </w:rPr>
            </w:pPr>
            <w:ins w:id="68" w:author="作者">
              <w:r w:rsidRPr="00E8756E">
                <w:rPr>
                  <w:rFonts w:eastAsia="SimSun"/>
                  <w:lang w:eastAsia="zh-CN"/>
                </w:rPr>
                <w:t>9.</w:t>
              </w:r>
              <w:r>
                <w:rPr>
                  <w:rFonts w:eastAsia="SimSun"/>
                  <w:lang w:eastAsia="zh-CN"/>
                </w:rPr>
                <w:t>2</w:t>
              </w:r>
              <w:r w:rsidRPr="00E8756E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2</w:t>
              </w:r>
              <w:r w:rsidRPr="00E8756E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66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316" w14:textId="77777777" w:rsidR="008B4DC0" w:rsidRPr="006506CD" w:rsidRDefault="008B4DC0" w:rsidP="008B4DC0">
            <w:pPr>
              <w:pStyle w:val="TAL"/>
              <w:rPr>
                <w:ins w:id="69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AC6" w14:textId="77777777" w:rsidR="008B4DC0" w:rsidRPr="006506CD" w:rsidRDefault="008B4DC0" w:rsidP="008B4DC0">
            <w:pPr>
              <w:pStyle w:val="TAC"/>
              <w:rPr>
                <w:ins w:id="70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837" w14:textId="77777777" w:rsidR="008B4DC0" w:rsidRPr="006506CD" w:rsidRDefault="008B4DC0" w:rsidP="008B4DC0">
            <w:pPr>
              <w:pStyle w:val="TAC"/>
              <w:rPr>
                <w:ins w:id="71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7472EA16" w14:textId="77777777" w:rsidTr="003E68CD">
        <w:trPr>
          <w:ins w:id="7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2E6" w14:textId="77777777" w:rsidR="008B4DC0" w:rsidRPr="0085498B" w:rsidRDefault="008B4DC0" w:rsidP="008B4DC0">
            <w:pPr>
              <w:pStyle w:val="TAL"/>
              <w:rPr>
                <w:ins w:id="73" w:author="作者"/>
                <w:rFonts w:eastAsia="MS Mincho"/>
                <w:lang w:eastAsia="ja-JP"/>
              </w:rPr>
            </w:pPr>
            <w:ins w:id="74" w:author="作者">
              <w:r w:rsidRPr="00441308">
                <w:rPr>
                  <w:rFonts w:eastAsia="SimSun"/>
                  <w:i/>
                  <w:lang w:val="en-US" w:eastAsia="ja-JP"/>
                </w:rPr>
                <w:t>&gt;</w:t>
              </w:r>
              <w:r>
                <w:rPr>
                  <w:rFonts w:eastAsia="SimSun"/>
                  <w:i/>
                  <w:lang w:val="en-US" w:eastAsia="ja-JP"/>
                </w:rPr>
                <w:t xml:space="preserve">SNPN </w:t>
              </w:r>
              <w:r w:rsidRPr="00441308">
                <w:rPr>
                  <w:rFonts w:eastAsia="SimSun"/>
                  <w:i/>
                  <w:lang w:val="en-US" w:eastAsia="ja-JP"/>
                </w:rPr>
                <w:t xml:space="preserve">Cell </w:t>
              </w:r>
              <w:r>
                <w:rPr>
                  <w:rFonts w:eastAsia="SimSun"/>
                  <w:i/>
                  <w:lang w:val="en-US" w:eastAsia="ja-JP"/>
                </w:rPr>
                <w:t>B</w:t>
              </w:r>
              <w:r w:rsidRPr="00441308">
                <w:rPr>
                  <w:rFonts w:eastAsia="SimSun"/>
                  <w:i/>
                  <w:lang w:val="en-US" w:eastAsia="ja-JP"/>
                </w:rPr>
                <w:t xml:space="preserve">ased </w:t>
              </w:r>
              <w:r>
                <w:rPr>
                  <w:rFonts w:eastAsia="SimSun"/>
                  <w:i/>
                  <w:lang w:val="en-US" w:eastAsia="ja-JP"/>
                </w:rPr>
                <w:t>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BA9" w14:textId="77777777" w:rsidR="008B4DC0" w:rsidRPr="00E8756E" w:rsidRDefault="008B4DC0" w:rsidP="008B4DC0">
            <w:pPr>
              <w:pStyle w:val="TAL"/>
              <w:rPr>
                <w:ins w:id="75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5BE" w14:textId="77777777" w:rsidR="008B4DC0" w:rsidRPr="006506CD" w:rsidRDefault="008B4DC0" w:rsidP="008B4DC0">
            <w:pPr>
              <w:pStyle w:val="TAL"/>
              <w:rPr>
                <w:ins w:id="76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3E6" w14:textId="77777777" w:rsidR="008B4DC0" w:rsidRPr="00E8756E" w:rsidRDefault="008B4DC0" w:rsidP="008B4DC0">
            <w:pPr>
              <w:pStyle w:val="TAL"/>
              <w:rPr>
                <w:ins w:id="77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B49" w14:textId="77777777" w:rsidR="008B4DC0" w:rsidRPr="006506CD" w:rsidRDefault="008B4DC0" w:rsidP="008B4DC0">
            <w:pPr>
              <w:pStyle w:val="TAL"/>
              <w:rPr>
                <w:ins w:id="78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2FF" w14:textId="77777777" w:rsidR="008B4DC0" w:rsidRPr="006506CD" w:rsidRDefault="008B4DC0" w:rsidP="008B4DC0">
            <w:pPr>
              <w:pStyle w:val="TAC"/>
              <w:rPr>
                <w:ins w:id="79" w:author="作者"/>
                <w:rFonts w:cs="Arial"/>
                <w:bCs/>
                <w:lang w:eastAsia="zh-CN"/>
              </w:rPr>
            </w:pPr>
            <w:ins w:id="80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24F" w14:textId="77777777" w:rsidR="008B4DC0" w:rsidRPr="006506CD" w:rsidRDefault="008B4DC0" w:rsidP="008B4DC0">
            <w:pPr>
              <w:pStyle w:val="TAC"/>
              <w:rPr>
                <w:ins w:id="81" w:author="作者"/>
                <w:rFonts w:cs="Arial"/>
                <w:bCs/>
                <w:lang w:eastAsia="zh-CN"/>
              </w:rPr>
            </w:pPr>
            <w:ins w:id="82" w:author="作者">
              <w:r>
                <w:rPr>
                  <w:rFonts w:eastAsia="SimSun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16679556" w14:textId="77777777" w:rsidTr="003E68CD">
        <w:trPr>
          <w:ins w:id="8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294" w14:textId="77777777" w:rsidR="008B4DC0" w:rsidRPr="00E8756E" w:rsidRDefault="008B4DC0" w:rsidP="008B4DC0">
            <w:pPr>
              <w:pStyle w:val="TAL"/>
              <w:ind w:left="227"/>
              <w:rPr>
                <w:ins w:id="84" w:author="作者"/>
                <w:rFonts w:eastAsia="SimSun"/>
                <w:lang w:eastAsia="ja-JP"/>
              </w:rPr>
            </w:pPr>
            <w:ins w:id="85" w:author="作者">
              <w:r w:rsidRPr="00080AEA">
                <w:rPr>
                  <w:rFonts w:eastAsia="SimSun"/>
                  <w:lang w:val="nb-NO" w:eastAsia="ja-JP"/>
                </w:rPr>
                <w:t>&gt;&gt;</w:t>
              </w:r>
              <w:r w:rsidRPr="00972388">
                <w:rPr>
                  <w:rFonts w:eastAsia="SimSun"/>
                  <w:b/>
                  <w:i/>
                  <w:lang w:val="nb-NO" w:eastAsia="ja-JP"/>
                </w:rPr>
                <w:t>SNPN Cell ID List for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9E2" w14:textId="77777777" w:rsidR="008B4DC0" w:rsidRPr="00E8756E" w:rsidRDefault="008B4DC0" w:rsidP="008B4DC0">
            <w:pPr>
              <w:pStyle w:val="TAL"/>
              <w:rPr>
                <w:ins w:id="86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F28" w14:textId="77777777" w:rsidR="008B4DC0" w:rsidRPr="006506CD" w:rsidRDefault="008B4DC0" w:rsidP="008B4DC0">
            <w:pPr>
              <w:pStyle w:val="TAL"/>
              <w:rPr>
                <w:ins w:id="87" w:author="作者"/>
                <w:rFonts w:cs="Arial"/>
                <w:i/>
                <w:lang w:eastAsia="zh-CN"/>
              </w:rPr>
            </w:pPr>
            <w:ins w:id="88" w:author="作者">
              <w:r w:rsidRPr="00E7255C">
                <w:rPr>
                  <w:rFonts w:eastAsia="SimSun"/>
                  <w:i/>
                  <w:lang w:eastAsia="ja-JP"/>
                </w:rPr>
                <w:t>1..&lt;maxnoofCellID</w:t>
              </w:r>
              <w:r w:rsidRPr="00E7255C">
                <w:rPr>
                  <w:rFonts w:eastAsia="SimSun"/>
                  <w:i/>
                  <w:lang w:eastAsia="zh-CN"/>
                </w:rPr>
                <w:t>forMDT</w:t>
              </w:r>
              <w:r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305" w14:textId="77777777" w:rsidR="008B4DC0" w:rsidRPr="00E8756E" w:rsidRDefault="008B4DC0" w:rsidP="008B4DC0">
            <w:pPr>
              <w:pStyle w:val="TAL"/>
              <w:rPr>
                <w:ins w:id="89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737" w14:textId="77777777" w:rsidR="008B4DC0" w:rsidRPr="006506CD" w:rsidRDefault="008B4DC0" w:rsidP="008B4DC0">
            <w:pPr>
              <w:pStyle w:val="TAL"/>
              <w:rPr>
                <w:ins w:id="90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EFF" w14:textId="77777777" w:rsidR="008B4DC0" w:rsidRPr="006506CD" w:rsidRDefault="008B4DC0" w:rsidP="008B4DC0">
            <w:pPr>
              <w:pStyle w:val="TAC"/>
              <w:rPr>
                <w:ins w:id="91" w:author="作者"/>
                <w:rFonts w:cs="Arial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A90" w14:textId="77777777" w:rsidR="008B4DC0" w:rsidRPr="006506CD" w:rsidRDefault="008B4DC0" w:rsidP="008B4DC0">
            <w:pPr>
              <w:pStyle w:val="TAC"/>
              <w:rPr>
                <w:ins w:id="92" w:author="作者"/>
                <w:rFonts w:cs="Arial"/>
                <w:bCs/>
                <w:lang w:eastAsia="zh-CN"/>
              </w:rPr>
            </w:pPr>
          </w:p>
        </w:tc>
      </w:tr>
      <w:tr w:rsidR="008B4DC0" w:rsidRPr="00567372" w14:paraId="558D484A" w14:textId="77777777" w:rsidTr="003E68CD">
        <w:trPr>
          <w:ins w:id="9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F5D" w14:textId="77777777" w:rsidR="008B4DC0" w:rsidRPr="00E8756E" w:rsidRDefault="008B4DC0" w:rsidP="008B4DC0">
            <w:pPr>
              <w:pStyle w:val="TAL"/>
              <w:ind w:left="340"/>
              <w:rPr>
                <w:ins w:id="94" w:author="作者"/>
                <w:rFonts w:eastAsia="SimSun"/>
                <w:lang w:eastAsia="ja-JP"/>
              </w:rPr>
            </w:pPr>
            <w:ins w:id="95" w:author="作者">
              <w:r w:rsidRPr="00C07D2E">
                <w:rPr>
                  <w:rFonts w:eastAsia="SimSun"/>
                  <w:bCs/>
                  <w:lang w:eastAsia="ja-JP"/>
                </w:rPr>
                <w:t>&gt;&gt;&gt;NR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DD3" w14:textId="77777777" w:rsidR="008B4DC0" w:rsidRPr="00E8756E" w:rsidRDefault="008B4DC0" w:rsidP="008B4DC0">
            <w:pPr>
              <w:pStyle w:val="TAL"/>
              <w:rPr>
                <w:ins w:id="96" w:author="作者"/>
                <w:rFonts w:eastAsia="SimSun"/>
                <w:lang w:eastAsia="zh-CN"/>
              </w:rPr>
            </w:pPr>
            <w:ins w:id="97" w:author="作者">
              <w:r w:rsidRPr="00441308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157" w14:textId="77777777" w:rsidR="008B4DC0" w:rsidRPr="006506CD" w:rsidRDefault="008B4DC0" w:rsidP="008B4DC0">
            <w:pPr>
              <w:pStyle w:val="TAL"/>
              <w:rPr>
                <w:ins w:id="98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535" w14:textId="77777777" w:rsidR="008B4DC0" w:rsidRPr="00E8756E" w:rsidRDefault="008B4DC0" w:rsidP="008B4DC0">
            <w:pPr>
              <w:pStyle w:val="TAL"/>
              <w:rPr>
                <w:ins w:id="99" w:author="作者"/>
                <w:rFonts w:eastAsia="SimSun"/>
                <w:lang w:eastAsia="zh-CN"/>
              </w:rPr>
            </w:pPr>
            <w:ins w:id="100" w:author="作者">
              <w:r w:rsidRPr="00441308">
                <w:rPr>
                  <w:rFonts w:eastAsia="SimSun"/>
                  <w:lang w:eastAsia="zh-CN"/>
                </w:rPr>
                <w:t>9.</w:t>
              </w:r>
              <w:r>
                <w:rPr>
                  <w:rFonts w:eastAsia="SimSun"/>
                  <w:lang w:eastAsia="zh-CN"/>
                </w:rPr>
                <w:t>2</w:t>
              </w:r>
              <w:r w:rsidRPr="00441308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2</w:t>
              </w:r>
              <w:r w:rsidRPr="00441308">
                <w:rPr>
                  <w:rFonts w:eastAsia="SimSun"/>
                  <w:lang w:eastAsia="zh-CN"/>
                </w:rPr>
                <w:t>.7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A7B" w14:textId="77777777" w:rsidR="008B4DC0" w:rsidRPr="006506CD" w:rsidRDefault="008B4DC0" w:rsidP="008B4DC0">
            <w:pPr>
              <w:pStyle w:val="TAL"/>
              <w:rPr>
                <w:ins w:id="101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4C9" w14:textId="77777777" w:rsidR="008B4DC0" w:rsidRPr="006506CD" w:rsidRDefault="008B4DC0" w:rsidP="008B4DC0">
            <w:pPr>
              <w:pStyle w:val="TAC"/>
              <w:rPr>
                <w:ins w:id="102" w:author="作者"/>
                <w:rFonts w:cs="Arial"/>
                <w:bCs/>
                <w:lang w:eastAsia="zh-CN"/>
              </w:rPr>
            </w:pPr>
            <w:ins w:id="103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F7D" w14:textId="77777777" w:rsidR="008B4DC0" w:rsidRPr="006506CD" w:rsidRDefault="008B4DC0" w:rsidP="008B4DC0">
            <w:pPr>
              <w:pStyle w:val="TAC"/>
              <w:rPr>
                <w:ins w:id="104" w:author="作者"/>
                <w:rFonts w:cs="Arial"/>
                <w:bCs/>
                <w:lang w:eastAsia="zh-CN"/>
              </w:rPr>
            </w:pPr>
            <w:ins w:id="105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1C391C09" w14:textId="77777777" w:rsidTr="003E68CD">
        <w:trPr>
          <w:ins w:id="106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C78" w14:textId="77777777" w:rsidR="008B4DC0" w:rsidRPr="00E8756E" w:rsidRDefault="008B4DC0" w:rsidP="008B4DC0">
            <w:pPr>
              <w:pStyle w:val="TAL"/>
              <w:ind w:left="340"/>
              <w:rPr>
                <w:ins w:id="107" w:author="作者"/>
                <w:rFonts w:eastAsia="SimSun"/>
                <w:lang w:eastAsia="ja-JP"/>
              </w:rPr>
            </w:pPr>
            <w:ins w:id="108" w:author="作者">
              <w:r w:rsidRPr="00C07D2E">
                <w:rPr>
                  <w:rFonts w:eastAsia="SimSun"/>
                  <w:bCs/>
                  <w:lang w:eastAsia="ja-JP"/>
                </w:rPr>
                <w:t>&gt;&gt;&gt;N</w:t>
              </w:r>
              <w:r>
                <w:rPr>
                  <w:rFonts w:eastAsia="SimSun"/>
                  <w:bCs/>
                  <w:lang w:eastAsia="ja-JP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C6A" w14:textId="77777777" w:rsidR="008B4DC0" w:rsidRPr="00E8756E" w:rsidRDefault="008B4DC0" w:rsidP="008B4DC0">
            <w:pPr>
              <w:pStyle w:val="TAL"/>
              <w:rPr>
                <w:ins w:id="109" w:author="作者"/>
                <w:rFonts w:eastAsia="SimSun"/>
                <w:lang w:eastAsia="zh-CN"/>
              </w:rPr>
            </w:pPr>
            <w:ins w:id="110" w:author="作者">
              <w:r w:rsidRPr="00441308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A9" w14:textId="77777777" w:rsidR="008B4DC0" w:rsidRPr="006506CD" w:rsidRDefault="008B4DC0" w:rsidP="008B4DC0">
            <w:pPr>
              <w:pStyle w:val="TAL"/>
              <w:rPr>
                <w:ins w:id="111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959" w14:textId="77777777" w:rsidR="008B4DC0" w:rsidRPr="00E8756E" w:rsidRDefault="008B4DC0" w:rsidP="008B4DC0">
            <w:pPr>
              <w:pStyle w:val="TAL"/>
              <w:rPr>
                <w:ins w:id="112" w:author="作者"/>
                <w:rFonts w:eastAsia="SimSun"/>
                <w:lang w:eastAsia="zh-CN"/>
              </w:rPr>
            </w:pPr>
            <w:ins w:id="113" w:author="作者">
              <w:r w:rsidRPr="00441308">
                <w:rPr>
                  <w:rFonts w:eastAsia="SimSun"/>
                  <w:lang w:eastAsia="zh-CN"/>
                </w:rPr>
                <w:t>9.</w:t>
              </w:r>
              <w:r>
                <w:rPr>
                  <w:rFonts w:eastAsia="SimSun"/>
                  <w:lang w:eastAsia="zh-CN"/>
                </w:rPr>
                <w:t>2</w:t>
              </w:r>
              <w:r w:rsidRPr="00441308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2</w:t>
              </w:r>
              <w:r w:rsidRPr="00441308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D55" w14:textId="77777777" w:rsidR="008B4DC0" w:rsidRPr="006506CD" w:rsidRDefault="008B4DC0" w:rsidP="008B4DC0">
            <w:pPr>
              <w:pStyle w:val="TAL"/>
              <w:rPr>
                <w:ins w:id="114" w:author="作者"/>
                <w:rFonts w:cs="Arial"/>
                <w:bCs/>
                <w:lang w:eastAsia="zh-CN"/>
              </w:rPr>
            </w:pPr>
            <w:ins w:id="115" w:author="作者">
              <w:r w:rsidRPr="00C07D2E">
                <w:rPr>
                  <w:rFonts w:eastAsia="SimSun"/>
                  <w:bCs/>
                  <w:lang w:eastAsia="zh-CN"/>
                </w:rPr>
                <w:t xml:space="preserve">Identifies an SNPN together with the </w:t>
              </w:r>
              <w:r w:rsidRPr="00B868CE">
                <w:rPr>
                  <w:rFonts w:eastAsia="SimSun"/>
                  <w:bCs/>
                  <w:iCs/>
                  <w:lang w:eastAsia="zh-CN"/>
                </w:rPr>
                <w:t xml:space="preserve">PLMN </w:t>
              </w:r>
              <w:r w:rsidRPr="00975E52">
                <w:rPr>
                  <w:rFonts w:eastAsia="SimSun"/>
                  <w:bCs/>
                  <w:iCs/>
                  <w:lang w:eastAsia="zh-CN"/>
                </w:rPr>
                <w:t>Identity</w:t>
              </w:r>
              <w:r w:rsidRPr="00C07D2E">
                <w:rPr>
                  <w:rFonts w:eastAsia="SimSun"/>
                  <w:bCs/>
                  <w:lang w:eastAsia="zh-CN"/>
                </w:rPr>
                <w:t xml:space="preserve"> </w:t>
              </w:r>
              <w:r w:rsidRPr="00B868CE">
                <w:rPr>
                  <w:rFonts w:eastAsia="SimSun"/>
                  <w:bCs/>
                  <w:iCs/>
                  <w:lang w:eastAsia="zh-CN"/>
                </w:rPr>
                <w:t>in the</w:t>
              </w:r>
              <w:r>
                <w:rPr>
                  <w:rFonts w:eastAsia="SimSun"/>
                  <w:bCs/>
                  <w:i/>
                  <w:iCs/>
                  <w:lang w:eastAsia="zh-CN"/>
                </w:rPr>
                <w:t xml:space="preserve"> NR CGI</w:t>
              </w:r>
              <w:r w:rsidRPr="00C07D2E">
                <w:rPr>
                  <w:rFonts w:eastAsia="SimSun"/>
                  <w:bCs/>
                  <w:lang w:eastAsia="zh-CN"/>
                </w:rPr>
                <w:t xml:space="preserve"> 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69" w14:textId="77777777" w:rsidR="008B4DC0" w:rsidRPr="006506CD" w:rsidRDefault="008B4DC0" w:rsidP="008B4DC0">
            <w:pPr>
              <w:pStyle w:val="TAC"/>
              <w:rPr>
                <w:ins w:id="116" w:author="作者"/>
                <w:rFonts w:cs="Arial"/>
                <w:bCs/>
                <w:lang w:eastAsia="zh-CN"/>
              </w:rPr>
            </w:pPr>
            <w:ins w:id="117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DB0" w14:textId="77777777" w:rsidR="008B4DC0" w:rsidRPr="006506CD" w:rsidRDefault="008B4DC0" w:rsidP="008B4DC0">
            <w:pPr>
              <w:pStyle w:val="TAC"/>
              <w:rPr>
                <w:ins w:id="118" w:author="作者"/>
                <w:rFonts w:cs="Arial"/>
                <w:bCs/>
                <w:lang w:eastAsia="zh-CN"/>
              </w:rPr>
            </w:pPr>
            <w:ins w:id="119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02D7C1C7" w14:textId="77777777" w:rsidTr="003E68CD">
        <w:trPr>
          <w:ins w:id="120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99A" w14:textId="77777777" w:rsidR="008B4DC0" w:rsidRPr="00E8756E" w:rsidRDefault="008B4DC0" w:rsidP="008B4DC0">
            <w:pPr>
              <w:pStyle w:val="TAL"/>
              <w:ind w:left="113"/>
              <w:rPr>
                <w:ins w:id="121" w:author="作者"/>
                <w:rFonts w:eastAsia="SimSun"/>
                <w:lang w:eastAsia="ja-JP"/>
              </w:rPr>
            </w:pPr>
            <w:ins w:id="122" w:author="作者">
              <w:r>
                <w:rPr>
                  <w:rFonts w:eastAsia="SimSun"/>
                  <w:i/>
                  <w:lang w:val="en-US" w:eastAsia="ja-JP"/>
                </w:rPr>
                <w:t>&gt;SNPN TAI Based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BF6" w14:textId="77777777" w:rsidR="008B4DC0" w:rsidRPr="00E8756E" w:rsidRDefault="008B4DC0" w:rsidP="008B4DC0">
            <w:pPr>
              <w:pStyle w:val="TAL"/>
              <w:rPr>
                <w:ins w:id="123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F3D" w14:textId="77777777" w:rsidR="008B4DC0" w:rsidRPr="006506CD" w:rsidRDefault="008B4DC0" w:rsidP="008B4DC0">
            <w:pPr>
              <w:pStyle w:val="TAL"/>
              <w:rPr>
                <w:ins w:id="124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CF4" w14:textId="77777777" w:rsidR="008B4DC0" w:rsidRPr="00E8756E" w:rsidRDefault="008B4DC0" w:rsidP="008B4DC0">
            <w:pPr>
              <w:pStyle w:val="TAL"/>
              <w:rPr>
                <w:ins w:id="125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5A8" w14:textId="77777777" w:rsidR="008B4DC0" w:rsidRPr="006506CD" w:rsidRDefault="008B4DC0" w:rsidP="008B4DC0">
            <w:pPr>
              <w:pStyle w:val="TAL"/>
              <w:rPr>
                <w:ins w:id="126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FC7" w14:textId="77777777" w:rsidR="008B4DC0" w:rsidRPr="006506CD" w:rsidRDefault="008B4DC0" w:rsidP="008B4DC0">
            <w:pPr>
              <w:pStyle w:val="TAC"/>
              <w:rPr>
                <w:ins w:id="127" w:author="作者"/>
                <w:rFonts w:cs="Arial"/>
                <w:bCs/>
                <w:lang w:eastAsia="zh-CN"/>
              </w:rPr>
            </w:pPr>
            <w:ins w:id="128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5A7" w14:textId="77777777" w:rsidR="008B4DC0" w:rsidRPr="006506CD" w:rsidRDefault="008B4DC0" w:rsidP="008B4DC0">
            <w:pPr>
              <w:pStyle w:val="TAC"/>
              <w:rPr>
                <w:ins w:id="129" w:author="作者"/>
                <w:rFonts w:cs="Arial"/>
                <w:bCs/>
                <w:lang w:eastAsia="zh-CN"/>
              </w:rPr>
            </w:pPr>
            <w:ins w:id="130" w:author="作者">
              <w:r>
                <w:rPr>
                  <w:rFonts w:eastAsia="SimSun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29715BCF" w14:textId="77777777" w:rsidTr="003E68CD">
        <w:trPr>
          <w:ins w:id="13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50F" w14:textId="77777777" w:rsidR="008B4DC0" w:rsidRPr="00E8756E" w:rsidRDefault="008B4DC0" w:rsidP="008B4DC0">
            <w:pPr>
              <w:pStyle w:val="TAL"/>
              <w:ind w:left="227"/>
              <w:rPr>
                <w:ins w:id="132" w:author="作者"/>
                <w:rFonts w:eastAsia="SimSun"/>
                <w:lang w:eastAsia="ja-JP"/>
              </w:rPr>
            </w:pPr>
            <w:ins w:id="133" w:author="作者">
              <w:r w:rsidRPr="00DF17C5">
                <w:rPr>
                  <w:rFonts w:eastAsia="SimSun" w:cs="Arial"/>
                  <w:b/>
                  <w:szCs w:val="18"/>
                  <w:lang w:eastAsia="zh-CN"/>
                </w:rPr>
                <w:lastRenderedPageBreak/>
                <w:t>&gt;&gt;</w:t>
              </w:r>
              <w:r w:rsidRPr="00972388">
                <w:rPr>
                  <w:rFonts w:eastAsia="SimSun"/>
                  <w:b/>
                  <w:i/>
                  <w:lang w:val="nb-NO" w:eastAsia="ja-JP"/>
                </w:rPr>
                <w:t>SNPN</w:t>
              </w:r>
              <w:r w:rsidRPr="00BE4971">
                <w:rPr>
                  <w:rFonts w:eastAsia="SimSun" w:cs="Arial"/>
                  <w:b/>
                  <w:i/>
                  <w:szCs w:val="18"/>
                  <w:lang w:eastAsia="zh-CN"/>
                </w:rPr>
                <w:t xml:space="preserve"> TAI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8E8" w14:textId="77777777" w:rsidR="008B4DC0" w:rsidRPr="00E8756E" w:rsidRDefault="008B4DC0" w:rsidP="008B4DC0">
            <w:pPr>
              <w:pStyle w:val="TAL"/>
              <w:rPr>
                <w:ins w:id="134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F90" w14:textId="77777777" w:rsidR="008B4DC0" w:rsidRPr="006506CD" w:rsidRDefault="008B4DC0" w:rsidP="008B4DC0">
            <w:pPr>
              <w:pStyle w:val="TAL"/>
              <w:rPr>
                <w:ins w:id="135" w:author="作者"/>
                <w:rFonts w:cs="Arial"/>
                <w:i/>
                <w:lang w:eastAsia="zh-CN"/>
              </w:rPr>
            </w:pPr>
            <w:ins w:id="136" w:author="作者">
              <w:r w:rsidRPr="004F1D6A">
                <w:rPr>
                  <w:rFonts w:eastAsia="SimSun"/>
                  <w:i/>
                  <w:lang w:eastAsia="zh-CN"/>
                </w:rPr>
                <w:t>1</w:t>
              </w:r>
              <w:r w:rsidRPr="004F1D6A">
                <w:rPr>
                  <w:rFonts w:eastAsia="SimSun"/>
                  <w:i/>
                  <w:lang w:eastAsia="ja-JP"/>
                </w:rPr>
                <w:t>..&lt;maxnoofTA</w:t>
              </w:r>
              <w:r w:rsidRPr="004F1D6A">
                <w:rPr>
                  <w:rFonts w:eastAsia="SimSun"/>
                  <w:i/>
                  <w:lang w:eastAsia="zh-CN"/>
                </w:rPr>
                <w:t>forMDT</w:t>
              </w:r>
              <w:r w:rsidRPr="004F1D6A"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4A3" w14:textId="77777777" w:rsidR="008B4DC0" w:rsidRPr="00E8756E" w:rsidRDefault="008B4DC0" w:rsidP="008B4DC0">
            <w:pPr>
              <w:pStyle w:val="TAL"/>
              <w:rPr>
                <w:ins w:id="137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C70" w14:textId="77777777" w:rsidR="008B4DC0" w:rsidRPr="006506CD" w:rsidRDefault="008B4DC0" w:rsidP="008B4DC0">
            <w:pPr>
              <w:pStyle w:val="TAL"/>
              <w:rPr>
                <w:ins w:id="138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BD4" w14:textId="77777777" w:rsidR="008B4DC0" w:rsidRPr="006506CD" w:rsidRDefault="008B4DC0" w:rsidP="008B4DC0">
            <w:pPr>
              <w:pStyle w:val="TAC"/>
              <w:rPr>
                <w:ins w:id="139" w:author="作者"/>
                <w:rFonts w:cs="Arial"/>
                <w:bCs/>
                <w:lang w:eastAsia="zh-CN"/>
              </w:rPr>
            </w:pPr>
            <w:ins w:id="140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75F" w14:textId="77777777" w:rsidR="008B4DC0" w:rsidRPr="006506CD" w:rsidRDefault="008B4DC0" w:rsidP="008B4DC0">
            <w:pPr>
              <w:pStyle w:val="TAC"/>
              <w:rPr>
                <w:ins w:id="141" w:author="作者"/>
                <w:rFonts w:cs="Arial"/>
                <w:bCs/>
                <w:lang w:eastAsia="zh-CN"/>
              </w:rPr>
            </w:pPr>
            <w:ins w:id="142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12992DC9" w14:textId="77777777" w:rsidTr="003E68CD">
        <w:trPr>
          <w:ins w:id="143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4EF" w14:textId="77777777" w:rsidR="008B4DC0" w:rsidRPr="00E8756E" w:rsidRDefault="008B4DC0" w:rsidP="008B4DC0">
            <w:pPr>
              <w:pStyle w:val="TAL"/>
              <w:ind w:left="340"/>
              <w:rPr>
                <w:ins w:id="144" w:author="作者"/>
                <w:rFonts w:eastAsia="SimSun"/>
                <w:lang w:eastAsia="ja-JP"/>
              </w:rPr>
            </w:pPr>
            <w:ins w:id="145" w:author="作者">
              <w:r w:rsidRPr="00B868CE">
                <w:rPr>
                  <w:rFonts w:eastAsia="SimSun" w:cs="Arial"/>
                  <w:szCs w:val="18"/>
                  <w:lang w:val="nb-NO" w:eastAsia="ja-JP"/>
                </w:rPr>
                <w:t>&gt;&gt;&gt;</w:t>
              </w:r>
              <w:r>
                <w:rPr>
                  <w:rFonts w:eastAsia="SimSun" w:cs="Arial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2A2" w14:textId="77777777" w:rsidR="008B4DC0" w:rsidRPr="00E8756E" w:rsidRDefault="008B4DC0" w:rsidP="008B4DC0">
            <w:pPr>
              <w:pStyle w:val="TAL"/>
              <w:rPr>
                <w:ins w:id="146" w:author="作者"/>
                <w:rFonts w:eastAsia="SimSun"/>
                <w:lang w:eastAsia="zh-CN"/>
              </w:rPr>
            </w:pPr>
            <w:ins w:id="147" w:author="作者">
              <w:r w:rsidRPr="00DF17C5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36E" w14:textId="77777777" w:rsidR="008B4DC0" w:rsidRPr="006506CD" w:rsidRDefault="008B4DC0" w:rsidP="008B4DC0">
            <w:pPr>
              <w:pStyle w:val="TAL"/>
              <w:rPr>
                <w:ins w:id="148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DBD" w14:textId="77777777" w:rsidR="008B4DC0" w:rsidRPr="00E8756E" w:rsidRDefault="008B4DC0" w:rsidP="008B4DC0">
            <w:pPr>
              <w:pStyle w:val="TAL"/>
              <w:rPr>
                <w:ins w:id="149" w:author="作者"/>
                <w:rFonts w:eastAsia="SimSun"/>
                <w:lang w:eastAsia="zh-CN"/>
              </w:rPr>
            </w:pPr>
            <w:ins w:id="150" w:author="作者">
              <w:r>
                <w:rPr>
                  <w:rFonts w:eastAsia="SimSun"/>
                  <w:lang w:eastAsia="zh-CN"/>
                </w:rPr>
                <w:t>9.2.2.7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025" w14:textId="77777777" w:rsidR="008B4DC0" w:rsidRPr="006506CD" w:rsidRDefault="008B4DC0" w:rsidP="008B4DC0">
            <w:pPr>
              <w:pStyle w:val="TAL"/>
              <w:rPr>
                <w:ins w:id="151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EE3" w14:textId="77777777" w:rsidR="008B4DC0" w:rsidRPr="006506CD" w:rsidRDefault="008B4DC0" w:rsidP="008B4DC0">
            <w:pPr>
              <w:pStyle w:val="TAC"/>
              <w:rPr>
                <w:ins w:id="152" w:author="作者"/>
                <w:rFonts w:cs="Arial"/>
                <w:bCs/>
                <w:lang w:eastAsia="zh-CN"/>
              </w:rPr>
            </w:pPr>
            <w:ins w:id="153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AB8" w14:textId="77777777" w:rsidR="008B4DC0" w:rsidRPr="006506CD" w:rsidRDefault="008B4DC0" w:rsidP="008B4DC0">
            <w:pPr>
              <w:pStyle w:val="TAC"/>
              <w:rPr>
                <w:ins w:id="154" w:author="作者"/>
                <w:rFonts w:cs="Arial"/>
                <w:bCs/>
                <w:lang w:eastAsia="zh-CN"/>
              </w:rPr>
            </w:pPr>
            <w:ins w:id="155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274102E9" w14:textId="77777777" w:rsidTr="003E68CD">
        <w:trPr>
          <w:ins w:id="156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2CD" w14:textId="77777777" w:rsidR="008B4DC0" w:rsidRPr="00E8756E" w:rsidRDefault="008B4DC0" w:rsidP="008B4DC0">
            <w:pPr>
              <w:pStyle w:val="TAL"/>
              <w:ind w:left="340"/>
              <w:rPr>
                <w:ins w:id="157" w:author="作者"/>
                <w:rFonts w:eastAsia="SimSun"/>
                <w:lang w:eastAsia="ja-JP"/>
              </w:rPr>
            </w:pPr>
            <w:ins w:id="158" w:author="作者">
              <w:r w:rsidRPr="00B868CE">
                <w:rPr>
                  <w:rFonts w:eastAsia="SimSun" w:cs="Arial"/>
                  <w:szCs w:val="18"/>
                  <w:lang w:val="nb-NO" w:eastAsia="ja-JP"/>
                </w:rPr>
                <w:t>&gt;&gt;&gt;N</w:t>
              </w:r>
              <w:r>
                <w:rPr>
                  <w:rFonts w:eastAsia="SimSun" w:cs="Arial"/>
                  <w:szCs w:val="18"/>
                  <w:lang w:val="nb-NO" w:eastAsia="ja-JP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097" w14:textId="77777777" w:rsidR="008B4DC0" w:rsidRPr="00E8756E" w:rsidRDefault="008B4DC0" w:rsidP="008B4DC0">
            <w:pPr>
              <w:pStyle w:val="TAL"/>
              <w:rPr>
                <w:ins w:id="159" w:author="作者"/>
                <w:rFonts w:eastAsia="SimSun"/>
                <w:lang w:eastAsia="zh-CN"/>
              </w:rPr>
            </w:pPr>
            <w:ins w:id="160" w:author="作者">
              <w:r w:rsidRPr="00DF17C5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A95" w14:textId="77777777" w:rsidR="008B4DC0" w:rsidRPr="006506CD" w:rsidRDefault="008B4DC0" w:rsidP="008B4DC0">
            <w:pPr>
              <w:pStyle w:val="TAL"/>
              <w:rPr>
                <w:ins w:id="161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C24" w14:textId="77777777" w:rsidR="008B4DC0" w:rsidRPr="00E8756E" w:rsidRDefault="008B4DC0" w:rsidP="008B4DC0">
            <w:pPr>
              <w:pStyle w:val="TAL"/>
              <w:rPr>
                <w:ins w:id="162" w:author="作者"/>
                <w:rFonts w:eastAsia="SimSun"/>
                <w:lang w:eastAsia="zh-CN"/>
              </w:rPr>
            </w:pPr>
            <w:ins w:id="163" w:author="作者">
              <w:r>
                <w:rPr>
                  <w:rFonts w:eastAsia="SimSun"/>
                  <w:lang w:eastAsia="zh-CN"/>
                </w:rPr>
                <w:t>9.2.2.65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E23" w14:textId="77777777" w:rsidR="008B4DC0" w:rsidRPr="006506CD" w:rsidRDefault="008B4DC0" w:rsidP="008B4DC0">
            <w:pPr>
              <w:pStyle w:val="TAL"/>
              <w:rPr>
                <w:ins w:id="164" w:author="作者"/>
                <w:rFonts w:cs="Arial"/>
                <w:bCs/>
                <w:lang w:eastAsia="zh-CN"/>
              </w:rPr>
            </w:pPr>
            <w:ins w:id="165" w:author="作者">
              <w:r w:rsidRPr="00C07D2E">
                <w:rPr>
                  <w:rFonts w:eastAsia="SimSun"/>
                  <w:bCs/>
                  <w:lang w:eastAsia="zh-CN"/>
                </w:rPr>
                <w:t xml:space="preserve">Identifies an SNPN together with the </w:t>
              </w:r>
              <w:r w:rsidRPr="00975E52">
                <w:rPr>
                  <w:rFonts w:eastAsia="SimSun"/>
                  <w:bCs/>
                  <w:iCs/>
                  <w:lang w:eastAsia="zh-CN"/>
                </w:rPr>
                <w:t>PLMN Identity</w:t>
              </w:r>
              <w:r w:rsidRPr="00C07D2E">
                <w:rPr>
                  <w:rFonts w:eastAsia="SimSun"/>
                  <w:bCs/>
                  <w:lang w:eastAsia="zh-CN"/>
                </w:rPr>
                <w:t xml:space="preserve"> </w:t>
              </w:r>
              <w:r w:rsidRPr="00975E52">
                <w:rPr>
                  <w:rFonts w:eastAsia="SimSun"/>
                  <w:bCs/>
                  <w:iCs/>
                  <w:lang w:eastAsia="zh-CN"/>
                </w:rPr>
                <w:t>in the</w:t>
              </w:r>
              <w:r>
                <w:rPr>
                  <w:rFonts w:eastAsia="SimSun"/>
                  <w:bCs/>
                  <w:i/>
                  <w:iCs/>
                  <w:lang w:eastAsia="zh-CN"/>
                </w:rPr>
                <w:t xml:space="preserve"> TAI </w:t>
              </w:r>
              <w:r w:rsidRPr="00C07D2E">
                <w:rPr>
                  <w:rFonts w:eastAsia="SimSun"/>
                  <w:bCs/>
                  <w:lang w:eastAsia="zh-CN"/>
                </w:rPr>
                <w:t>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57B" w14:textId="77777777" w:rsidR="008B4DC0" w:rsidRPr="006506CD" w:rsidRDefault="008B4DC0" w:rsidP="008B4DC0">
            <w:pPr>
              <w:pStyle w:val="TAC"/>
              <w:rPr>
                <w:ins w:id="166" w:author="作者"/>
                <w:rFonts w:cs="Arial"/>
                <w:bCs/>
                <w:lang w:eastAsia="zh-CN"/>
              </w:rPr>
            </w:pPr>
            <w:bookmarkStart w:id="167" w:name="OLE_LINK98"/>
            <w:ins w:id="168" w:author="作者">
              <w:r>
                <w:rPr>
                  <w:rFonts w:eastAsia="SimSun"/>
                  <w:lang w:eastAsia="ja-JP"/>
                </w:rPr>
                <w:t>-</w:t>
              </w:r>
              <w:bookmarkEnd w:id="167"/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7AE" w14:textId="77777777" w:rsidR="008B4DC0" w:rsidRPr="006506CD" w:rsidRDefault="008B4DC0" w:rsidP="008B4DC0">
            <w:pPr>
              <w:pStyle w:val="TAC"/>
              <w:rPr>
                <w:ins w:id="169" w:author="作者"/>
                <w:rFonts w:cs="Arial"/>
                <w:bCs/>
                <w:lang w:eastAsia="zh-CN"/>
              </w:rPr>
            </w:pPr>
            <w:ins w:id="170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3E43BDE2" w14:textId="77777777" w:rsidTr="003E68CD">
        <w:trPr>
          <w:ins w:id="171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280" w14:textId="77777777" w:rsidR="008B4DC0" w:rsidRPr="00E8756E" w:rsidRDefault="008B4DC0" w:rsidP="008B4DC0">
            <w:pPr>
              <w:pStyle w:val="TAL"/>
              <w:ind w:left="113"/>
              <w:rPr>
                <w:ins w:id="172" w:author="作者"/>
                <w:rFonts w:eastAsia="SimSun"/>
                <w:lang w:eastAsia="ja-JP"/>
              </w:rPr>
            </w:pPr>
            <w:ins w:id="173" w:author="作者">
              <w:r>
                <w:rPr>
                  <w:rFonts w:eastAsia="SimSun"/>
                  <w:i/>
                  <w:lang w:val="en-US" w:eastAsia="ja-JP"/>
                </w:rPr>
                <w:t>&gt;SNPN Based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169" w14:textId="77777777" w:rsidR="008B4DC0" w:rsidRPr="00E8756E" w:rsidRDefault="008B4DC0" w:rsidP="008B4DC0">
            <w:pPr>
              <w:pStyle w:val="TAL"/>
              <w:rPr>
                <w:ins w:id="174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9BA" w14:textId="77777777" w:rsidR="008B4DC0" w:rsidRPr="006506CD" w:rsidRDefault="008B4DC0" w:rsidP="008B4DC0">
            <w:pPr>
              <w:pStyle w:val="TAL"/>
              <w:rPr>
                <w:ins w:id="175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394" w14:textId="77777777" w:rsidR="008B4DC0" w:rsidRPr="00E8756E" w:rsidRDefault="008B4DC0" w:rsidP="008B4DC0">
            <w:pPr>
              <w:pStyle w:val="TAL"/>
              <w:rPr>
                <w:ins w:id="176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AE5" w14:textId="77777777" w:rsidR="008B4DC0" w:rsidRPr="006506CD" w:rsidRDefault="008B4DC0" w:rsidP="008B4DC0">
            <w:pPr>
              <w:pStyle w:val="TAL"/>
              <w:rPr>
                <w:ins w:id="177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CC6" w14:textId="77777777" w:rsidR="008B4DC0" w:rsidRPr="006506CD" w:rsidRDefault="008B4DC0" w:rsidP="008B4DC0">
            <w:pPr>
              <w:pStyle w:val="TAC"/>
              <w:rPr>
                <w:ins w:id="178" w:author="作者"/>
                <w:rFonts w:cs="Arial"/>
                <w:bCs/>
                <w:lang w:eastAsia="zh-CN"/>
              </w:rPr>
            </w:pPr>
            <w:ins w:id="179" w:author="作者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9A4" w14:textId="77777777" w:rsidR="008B4DC0" w:rsidRPr="006506CD" w:rsidRDefault="008B4DC0" w:rsidP="008B4DC0">
            <w:pPr>
              <w:pStyle w:val="TAC"/>
              <w:rPr>
                <w:ins w:id="180" w:author="作者"/>
                <w:rFonts w:cs="Arial"/>
                <w:bCs/>
                <w:lang w:eastAsia="zh-CN"/>
              </w:rPr>
            </w:pPr>
            <w:ins w:id="181" w:author="作者">
              <w:r>
                <w:rPr>
                  <w:rFonts w:eastAsia="SimSun"/>
                  <w:bCs/>
                  <w:lang w:eastAsia="zh-CN"/>
                </w:rPr>
                <w:t>ignore</w:t>
              </w:r>
            </w:ins>
          </w:p>
        </w:tc>
      </w:tr>
      <w:tr w:rsidR="008B4DC0" w:rsidRPr="00567372" w14:paraId="40E65887" w14:textId="77777777" w:rsidTr="003E68CD">
        <w:trPr>
          <w:ins w:id="182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0C2" w14:textId="77777777" w:rsidR="008B4DC0" w:rsidRPr="00E8756E" w:rsidRDefault="008B4DC0" w:rsidP="008B4DC0">
            <w:pPr>
              <w:pStyle w:val="TAL"/>
              <w:ind w:left="227"/>
              <w:rPr>
                <w:ins w:id="183" w:author="作者"/>
                <w:rFonts w:eastAsia="SimSun"/>
                <w:lang w:eastAsia="ja-JP"/>
              </w:rPr>
            </w:pPr>
            <w:ins w:id="184" w:author="作者">
              <w:r w:rsidRPr="00975E52">
                <w:rPr>
                  <w:rFonts w:eastAsia="SimSun" w:cs="Arial"/>
                  <w:b/>
                  <w:szCs w:val="18"/>
                  <w:lang w:eastAsia="zh-CN"/>
                </w:rPr>
                <w:t>&gt;&gt;</w:t>
              </w:r>
              <w:r w:rsidRPr="00972388">
                <w:rPr>
                  <w:rFonts w:eastAsia="SimSun" w:cs="Arial"/>
                  <w:b/>
                  <w:i/>
                  <w:szCs w:val="18"/>
                  <w:lang w:eastAsia="zh-CN"/>
                </w:rPr>
                <w:t>MDT SNPN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B28" w14:textId="77777777" w:rsidR="008B4DC0" w:rsidRPr="00E8756E" w:rsidRDefault="008B4DC0" w:rsidP="008B4DC0">
            <w:pPr>
              <w:pStyle w:val="TAL"/>
              <w:rPr>
                <w:ins w:id="185" w:author="作者"/>
                <w:rFonts w:eastAsia="SimSun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EB6" w14:textId="77777777" w:rsidR="008B4DC0" w:rsidRPr="006506CD" w:rsidRDefault="008B4DC0" w:rsidP="008B4DC0">
            <w:pPr>
              <w:pStyle w:val="TAL"/>
              <w:rPr>
                <w:ins w:id="186" w:author="作者"/>
                <w:rFonts w:cs="Arial"/>
                <w:i/>
                <w:lang w:eastAsia="zh-CN"/>
              </w:rPr>
            </w:pPr>
            <w:ins w:id="187" w:author="作者">
              <w:r w:rsidRPr="00975E52">
                <w:rPr>
                  <w:rFonts w:eastAsia="SimSun"/>
                  <w:i/>
                  <w:lang w:val="x-none" w:eastAsia="zh-CN"/>
                </w:rPr>
                <w:t>1..&lt;maxnoofMDTSNPNs&gt;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83" w14:textId="77777777" w:rsidR="008B4DC0" w:rsidRPr="00E8756E" w:rsidRDefault="008B4DC0" w:rsidP="008B4DC0">
            <w:pPr>
              <w:pStyle w:val="TAL"/>
              <w:rPr>
                <w:ins w:id="188" w:author="作者"/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2BF" w14:textId="77777777" w:rsidR="008B4DC0" w:rsidRPr="006506CD" w:rsidRDefault="008B4DC0" w:rsidP="008B4DC0">
            <w:pPr>
              <w:pStyle w:val="TAL"/>
              <w:rPr>
                <w:ins w:id="189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C54" w14:textId="77777777" w:rsidR="008B4DC0" w:rsidRPr="006506CD" w:rsidRDefault="008B4DC0" w:rsidP="008B4DC0">
            <w:pPr>
              <w:pStyle w:val="TAC"/>
              <w:rPr>
                <w:ins w:id="190" w:author="作者"/>
                <w:rFonts w:cs="Arial"/>
                <w:bCs/>
                <w:lang w:eastAsia="zh-CN"/>
              </w:rPr>
            </w:pPr>
            <w:ins w:id="191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E92" w14:textId="77777777" w:rsidR="008B4DC0" w:rsidRPr="006506CD" w:rsidRDefault="008B4DC0" w:rsidP="008B4DC0">
            <w:pPr>
              <w:pStyle w:val="TAC"/>
              <w:rPr>
                <w:ins w:id="192" w:author="作者"/>
                <w:rFonts w:cs="Arial"/>
                <w:bCs/>
                <w:lang w:eastAsia="zh-CN"/>
              </w:rPr>
            </w:pPr>
            <w:ins w:id="193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3D7EDDB6" w14:textId="77777777" w:rsidTr="003E68CD">
        <w:trPr>
          <w:ins w:id="194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370" w14:textId="77777777" w:rsidR="008B4DC0" w:rsidRPr="00E8756E" w:rsidRDefault="008B4DC0" w:rsidP="008B4DC0">
            <w:pPr>
              <w:pStyle w:val="TAL"/>
              <w:ind w:left="340"/>
              <w:rPr>
                <w:ins w:id="195" w:author="作者"/>
                <w:rFonts w:eastAsia="SimSun"/>
                <w:lang w:eastAsia="ja-JP"/>
              </w:rPr>
            </w:pPr>
            <w:ins w:id="196" w:author="作者">
              <w:r>
                <w:rPr>
                  <w:rFonts w:eastAsia="SimSun"/>
                  <w:lang w:val="nb-NO" w:eastAsia="ja-JP"/>
                </w:rPr>
                <w:t>&gt;&gt;</w:t>
              </w:r>
              <w:r w:rsidRPr="00975E52">
                <w:rPr>
                  <w:rFonts w:eastAsia="SimSun"/>
                  <w:lang w:val="nb-NO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C12" w14:textId="77777777" w:rsidR="008B4DC0" w:rsidRPr="00E8756E" w:rsidRDefault="008B4DC0" w:rsidP="008B4DC0">
            <w:pPr>
              <w:pStyle w:val="TAL"/>
              <w:rPr>
                <w:ins w:id="197" w:author="作者"/>
                <w:rFonts w:eastAsia="SimSun"/>
                <w:lang w:eastAsia="zh-CN"/>
              </w:rPr>
            </w:pPr>
            <w:ins w:id="198" w:author="作者">
              <w:r w:rsidRPr="00975E52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619" w14:textId="77777777" w:rsidR="008B4DC0" w:rsidRPr="006506CD" w:rsidRDefault="008B4DC0" w:rsidP="008B4DC0">
            <w:pPr>
              <w:pStyle w:val="TAL"/>
              <w:rPr>
                <w:ins w:id="199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278" w14:textId="77777777" w:rsidR="008B4DC0" w:rsidRPr="00E8756E" w:rsidRDefault="008B4DC0" w:rsidP="008B4DC0">
            <w:pPr>
              <w:pStyle w:val="TAL"/>
              <w:rPr>
                <w:ins w:id="200" w:author="作者"/>
                <w:rFonts w:eastAsia="SimSun"/>
                <w:lang w:eastAsia="zh-CN"/>
              </w:rPr>
            </w:pPr>
            <w:ins w:id="201" w:author="作者">
              <w:r w:rsidRPr="00975E52">
                <w:rPr>
                  <w:rFonts w:eastAsia="SimSun" w:cs="Arial"/>
                  <w:szCs w:val="18"/>
                  <w:lang w:eastAsia="ja-JP"/>
                </w:rPr>
                <w:t>9.</w:t>
              </w:r>
              <w:r>
                <w:rPr>
                  <w:rFonts w:eastAsia="SimSun" w:cs="Arial"/>
                  <w:szCs w:val="18"/>
                  <w:lang w:eastAsia="ja-JP"/>
                </w:rPr>
                <w:t>2.2.4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0B7" w14:textId="77777777" w:rsidR="008B4DC0" w:rsidRPr="006506CD" w:rsidRDefault="008B4DC0" w:rsidP="008B4DC0">
            <w:pPr>
              <w:pStyle w:val="TAL"/>
              <w:rPr>
                <w:ins w:id="202" w:author="作者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C04" w14:textId="77777777" w:rsidR="008B4DC0" w:rsidRPr="006506CD" w:rsidRDefault="008B4DC0" w:rsidP="008B4DC0">
            <w:pPr>
              <w:pStyle w:val="TAC"/>
              <w:rPr>
                <w:ins w:id="203" w:author="作者"/>
                <w:rFonts w:cs="Arial"/>
                <w:bCs/>
                <w:lang w:eastAsia="zh-CN"/>
              </w:rPr>
            </w:pPr>
            <w:ins w:id="204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6DA" w14:textId="77777777" w:rsidR="008B4DC0" w:rsidRPr="006506CD" w:rsidRDefault="008B4DC0" w:rsidP="008B4DC0">
            <w:pPr>
              <w:pStyle w:val="TAC"/>
              <w:rPr>
                <w:ins w:id="205" w:author="作者"/>
                <w:rFonts w:cs="Arial"/>
                <w:bCs/>
                <w:lang w:eastAsia="zh-CN"/>
              </w:rPr>
            </w:pPr>
            <w:ins w:id="206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20B901C7" w14:textId="77777777" w:rsidTr="003E68CD">
        <w:trPr>
          <w:ins w:id="207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3FA" w14:textId="77777777" w:rsidR="008B4DC0" w:rsidRPr="00E8756E" w:rsidRDefault="008B4DC0" w:rsidP="008B4DC0">
            <w:pPr>
              <w:pStyle w:val="TAL"/>
              <w:ind w:left="340"/>
              <w:rPr>
                <w:ins w:id="208" w:author="作者"/>
                <w:rFonts w:eastAsia="SimSun"/>
                <w:lang w:eastAsia="ja-JP"/>
              </w:rPr>
            </w:pPr>
            <w:ins w:id="209" w:author="作者">
              <w:r w:rsidRPr="00975E52">
                <w:rPr>
                  <w:rFonts w:eastAsia="SimSun"/>
                  <w:lang w:val="nb-NO" w:eastAsia="ja-JP"/>
                </w:rPr>
                <w:t>&gt;</w:t>
              </w:r>
              <w:r>
                <w:rPr>
                  <w:rFonts w:eastAsia="SimSun"/>
                  <w:lang w:val="nb-NO" w:eastAsia="ja-JP"/>
                </w:rPr>
                <w:t>&gt;&gt;NID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E3" w14:textId="77777777" w:rsidR="008B4DC0" w:rsidRPr="00E8756E" w:rsidRDefault="008B4DC0" w:rsidP="008B4DC0">
            <w:pPr>
              <w:pStyle w:val="TAL"/>
              <w:rPr>
                <w:ins w:id="210" w:author="作者"/>
                <w:rFonts w:eastAsia="SimSun"/>
                <w:lang w:eastAsia="zh-CN"/>
              </w:rPr>
            </w:pPr>
            <w:ins w:id="211" w:author="作者">
              <w:r w:rsidRPr="00975E52">
                <w:rPr>
                  <w:rFonts w:eastAsia="SimSun"/>
                  <w:lang w:val="x-none" w:eastAsia="zh-CN"/>
                </w:rPr>
                <w:t>M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4DA" w14:textId="77777777" w:rsidR="008B4DC0" w:rsidRPr="006506CD" w:rsidRDefault="008B4DC0" w:rsidP="008B4DC0">
            <w:pPr>
              <w:pStyle w:val="TAL"/>
              <w:rPr>
                <w:ins w:id="212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79C" w14:textId="77777777" w:rsidR="008B4DC0" w:rsidRPr="00E8756E" w:rsidRDefault="008B4DC0" w:rsidP="008B4DC0">
            <w:pPr>
              <w:pStyle w:val="TAL"/>
              <w:rPr>
                <w:ins w:id="213" w:author="作者"/>
                <w:rFonts w:eastAsia="SimSun"/>
                <w:lang w:eastAsia="zh-CN"/>
              </w:rPr>
            </w:pPr>
            <w:ins w:id="214" w:author="作者">
              <w:r w:rsidRPr="00975E52">
                <w:rPr>
                  <w:rFonts w:eastAsia="SimSun" w:cs="Arial"/>
                  <w:szCs w:val="18"/>
                  <w:lang w:eastAsia="zh-CN"/>
                </w:rPr>
                <w:t>9.</w:t>
              </w:r>
              <w:r>
                <w:rPr>
                  <w:rFonts w:eastAsia="SimSun" w:cs="Arial"/>
                  <w:szCs w:val="18"/>
                  <w:lang w:eastAsia="zh-CN"/>
                </w:rPr>
                <w:t>2.2.65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265" w14:textId="77777777" w:rsidR="008B4DC0" w:rsidRPr="006506CD" w:rsidRDefault="008B4DC0" w:rsidP="008B4DC0">
            <w:pPr>
              <w:pStyle w:val="TAL"/>
              <w:rPr>
                <w:ins w:id="215" w:author="作者"/>
                <w:rFonts w:cs="Arial"/>
                <w:bCs/>
                <w:lang w:eastAsia="zh-CN"/>
              </w:rPr>
            </w:pPr>
            <w:ins w:id="216" w:author="作者">
              <w:r w:rsidRPr="00C07D2E">
                <w:rPr>
                  <w:rFonts w:eastAsia="SimSun"/>
                  <w:bCs/>
                  <w:lang w:eastAsia="zh-CN"/>
                </w:rPr>
                <w:t xml:space="preserve">Identifies an SNPN together with the </w:t>
              </w:r>
              <w:r w:rsidRPr="00441308">
                <w:rPr>
                  <w:rFonts w:eastAsia="SimSun"/>
                  <w:bCs/>
                  <w:i/>
                  <w:iCs/>
                  <w:lang w:eastAsia="zh-CN"/>
                </w:rPr>
                <w:t>PLMN Identity</w:t>
              </w:r>
              <w:r w:rsidRPr="00C07D2E">
                <w:rPr>
                  <w:rFonts w:eastAsia="SimSun"/>
                  <w:bCs/>
                  <w:lang w:eastAsia="zh-CN"/>
                </w:rPr>
                <w:t xml:space="preserve"> IE.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E05" w14:textId="77777777" w:rsidR="008B4DC0" w:rsidRPr="006506CD" w:rsidRDefault="008B4DC0" w:rsidP="008B4DC0">
            <w:pPr>
              <w:pStyle w:val="TAC"/>
              <w:rPr>
                <w:ins w:id="217" w:author="作者"/>
                <w:rFonts w:cs="Arial"/>
                <w:bCs/>
                <w:lang w:eastAsia="zh-CN"/>
              </w:rPr>
            </w:pPr>
            <w:ins w:id="218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D12" w14:textId="77777777" w:rsidR="008B4DC0" w:rsidRPr="006506CD" w:rsidRDefault="008B4DC0" w:rsidP="008B4DC0">
            <w:pPr>
              <w:pStyle w:val="TAC"/>
              <w:rPr>
                <w:ins w:id="219" w:author="作者"/>
                <w:rFonts w:cs="Arial"/>
                <w:bCs/>
                <w:lang w:eastAsia="zh-CN"/>
              </w:rPr>
            </w:pPr>
            <w:ins w:id="220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B4DC0" w:rsidRPr="00567372" w14:paraId="1545FAF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AE5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798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B57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2B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959" w14:textId="77777777" w:rsidR="008B4DC0" w:rsidRPr="006506CD" w:rsidRDefault="008B4DC0" w:rsidP="008B4DC0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942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  <w:ins w:id="221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D9A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4C765B0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061" w14:textId="77777777" w:rsidR="008B4DC0" w:rsidRPr="006506CD" w:rsidRDefault="008B4DC0" w:rsidP="008B4DC0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E9F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B3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F6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3A4" w14:textId="77777777" w:rsidR="008B4DC0" w:rsidRPr="006506CD" w:rsidRDefault="008B4DC0" w:rsidP="008B4DC0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24B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  <w:ins w:id="222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10" w14:textId="77777777" w:rsidR="008B4DC0" w:rsidRPr="006506CD" w:rsidRDefault="008B4DC0" w:rsidP="008B4DC0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B4DC0" w:rsidRPr="00567372" w14:paraId="0A67307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20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532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7C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F1B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55074D68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D6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49A3A99C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26AEA86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158046E0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752BBAB7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29A6F94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05B65AA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FBFCF05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3C75C84F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0D92623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SimSun"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71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3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F1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0445773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3F7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bookmarkStart w:id="224" w:name="_Hlk44494302"/>
            <w:r w:rsidRPr="006506CD">
              <w:rPr>
                <w:rFonts w:eastAsia="SimSun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B2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C-ifM1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1A5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9C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</w:t>
            </w:r>
            <w:r w:rsidRPr="006506CD">
              <w:rPr>
                <w:rFonts w:eastAsia="SimSun" w:cs="Arial"/>
                <w:lang w:eastAsia="zh-CN"/>
              </w:rPr>
              <w:t>.3.</w:t>
            </w:r>
            <w:r>
              <w:rPr>
                <w:rFonts w:eastAsia="SimSun" w:cs="Arial"/>
                <w:lang w:eastAsia="zh-CN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F22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96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5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33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24"/>
      <w:tr w:rsidR="008B4DC0" w:rsidRPr="00567372" w14:paraId="6DBD347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8E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F5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233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28C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729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4F1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6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B3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09042C8E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F4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D9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E0A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1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2C1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099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7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70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2285544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B3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FB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D06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3D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9C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7B8BE1D4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40636BB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412916E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605FEB83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  <w:p w14:paraId="5ADAF3C1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3EC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8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48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299D6C2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F5F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AF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520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A9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DCB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B4C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29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F1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3603C050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52E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2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8B8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C8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1AC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BCB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0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04F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5C0503B6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031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D8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DAF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F4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40B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556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1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7D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CF7D0A7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2E9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DA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E24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B6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CA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4E0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2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DD4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44B0C63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36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0B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DD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685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bookmarkStart w:id="233" w:name="_Hlk44494325"/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2.</w:t>
            </w:r>
            <w:r w:rsidRPr="006506CD">
              <w:rPr>
                <w:rFonts w:eastAsia="SimSun" w:cs="Arial"/>
                <w:lang w:eastAsia="zh-CN"/>
              </w:rPr>
              <w:t>3.</w:t>
            </w:r>
            <w:bookmarkEnd w:id="233"/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0FD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720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  <w:ins w:id="234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FD3" w14:textId="77777777" w:rsidR="008B4DC0" w:rsidRPr="006506CD" w:rsidRDefault="008B4DC0" w:rsidP="008B4DC0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8B4DC0" w:rsidRPr="00567372" w14:paraId="74EE415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0E4" w14:textId="77777777" w:rsidR="008B4DC0" w:rsidRPr="006506CD" w:rsidRDefault="008B4DC0" w:rsidP="008B4DC0">
            <w:pPr>
              <w:pStyle w:val="TAL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FA4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750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EA4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DD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86C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5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8E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7D56989C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11B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7A2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7D7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077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B82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1BE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6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5DA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4E25CE9A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1CB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2F5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E5E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349" w14:textId="77777777" w:rsidR="008B4DC0" w:rsidRPr="006506CD" w:rsidRDefault="008B4DC0" w:rsidP="008B4DC0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A0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4C4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7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0D2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2B8EB48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C98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fr-FR"/>
              </w:rPr>
              <w:t xml:space="preserve">&gt;&gt;CHOICE </w:t>
            </w:r>
            <w:r w:rsidRPr="009354E2">
              <w:rPr>
                <w:rFonts w:eastAsia="SimSun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53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30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15F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68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8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443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451946C2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045" w14:textId="77777777" w:rsidR="008B4DC0" w:rsidRPr="006506CD" w:rsidRDefault="008B4DC0" w:rsidP="008B4DC0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ja-JP"/>
              </w:rPr>
              <w:t>&gt;&gt;&gt;</w:t>
            </w:r>
            <w:r w:rsidRPr="009354E2">
              <w:rPr>
                <w:rFonts w:eastAsia="SimSun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FA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F6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39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61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34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39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9A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0D8984B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CD3" w14:textId="77777777" w:rsidR="008B4DC0" w:rsidRPr="006506CD" w:rsidRDefault="008B4DC0" w:rsidP="008B4DC0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E60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F4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26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730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33D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0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D1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6BDF7918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610" w14:textId="77777777" w:rsidR="008B4DC0" w:rsidRPr="006506CD" w:rsidRDefault="008B4DC0" w:rsidP="008B4DC0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A81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18"/>
                <w:lang w:eastAsia="zh-CN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F8D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FE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bookmarkStart w:id="241" w:name="_Hlk44494315"/>
            <w:r w:rsidRPr="006506CD">
              <w:t>9.2.3.</w:t>
            </w:r>
            <w:bookmarkEnd w:id="241"/>
            <w: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5E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A1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2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B97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0446A5F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45E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4A8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A46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F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9D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857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3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3E2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5C83CB79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D1C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9C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1F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70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4B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E6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4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1D0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5D95E395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2AA" w14:textId="77777777" w:rsidR="008B4DC0" w:rsidRPr="006506CD" w:rsidRDefault="008B4DC0" w:rsidP="008B4DC0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833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19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706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9.2.3.</w:t>
            </w:r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8B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8F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5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689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02906D4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5B6" w14:textId="77777777" w:rsidR="008B4DC0" w:rsidRPr="006506CD" w:rsidRDefault="008B4DC0" w:rsidP="008B4DC0">
            <w:pPr>
              <w:pStyle w:val="TAL"/>
              <w:ind w:left="227"/>
              <w:rPr>
                <w:rFonts w:eastAsia="SimSun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740" w14:textId="77777777" w:rsidR="008B4DC0" w:rsidRPr="006506CD" w:rsidRDefault="008B4DC0" w:rsidP="008B4DC0">
            <w:pPr>
              <w:pStyle w:val="TAL"/>
              <w:rPr>
                <w:rFonts w:eastAsia="SimSun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DD1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D0E" w14:textId="77777777" w:rsidR="008B4DC0" w:rsidRPr="006506CD" w:rsidRDefault="008B4DC0" w:rsidP="008B4DC0">
            <w:pPr>
              <w:pStyle w:val="TAL"/>
              <w:rPr>
                <w:rFonts w:eastAsia="SimSun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96B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4B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  <w:ins w:id="246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7F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B1C9B1D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9DB" w14:textId="77777777" w:rsidR="008B4DC0" w:rsidRPr="006506CD" w:rsidRDefault="008B4DC0" w:rsidP="008B4DC0">
            <w:pPr>
              <w:pStyle w:val="TAL"/>
              <w:ind w:left="227"/>
            </w:pPr>
            <w:r w:rsidRPr="0004715B">
              <w:rPr>
                <w:rFonts w:eastAsia="SimSun"/>
              </w:rPr>
              <w:t xml:space="preserve">&gt;&gt;Early Measurement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12F" w14:textId="77777777" w:rsidR="008B4DC0" w:rsidRPr="006506CD" w:rsidRDefault="008B4DC0" w:rsidP="008B4DC0">
            <w:pPr>
              <w:pStyle w:val="TAL"/>
            </w:pPr>
            <w:r w:rsidRPr="0004715B">
              <w:rPr>
                <w:rFonts w:eastAsia="SimSu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D9C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9F4" w14:textId="77777777" w:rsidR="008B4DC0" w:rsidRPr="0071423C" w:rsidRDefault="008B4DC0" w:rsidP="008B4DC0">
            <w:pPr>
              <w:pStyle w:val="TAL"/>
            </w:pPr>
            <w:r w:rsidRPr="0071423C">
              <w:t>ENUMERATED</w:t>
            </w:r>
          </w:p>
          <w:p w14:paraId="08A2C376" w14:textId="77777777" w:rsidR="008B4DC0" w:rsidRPr="0071423C" w:rsidRDefault="008B4DC0" w:rsidP="008B4DC0">
            <w:pPr>
              <w:pStyle w:val="TAL"/>
            </w:pPr>
            <w:r w:rsidRPr="0071423C">
              <w:t>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3B9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04715B">
              <w:rPr>
                <w:rFonts w:eastAsia="SimSun"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057" w14:textId="77777777" w:rsidR="008B4DC0" w:rsidRPr="0004715B" w:rsidRDefault="008B4DC0" w:rsidP="008B4DC0">
            <w:pPr>
              <w:pStyle w:val="TAC"/>
              <w:rPr>
                <w:rFonts w:eastAsia="SimSun" w:cs="Arial"/>
                <w:lang w:eastAsia="zh-CN"/>
              </w:rPr>
            </w:pPr>
            <w:ins w:id="247" w:author="作者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52A" w14:textId="77777777" w:rsidR="008B4DC0" w:rsidRPr="0004715B" w:rsidRDefault="008B4DC0" w:rsidP="008B4DC0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8B4DC0" w:rsidRPr="00567372" w14:paraId="5A1A69BC" w14:textId="77777777" w:rsidTr="003E68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EDE" w14:textId="77777777" w:rsidR="008B4DC0" w:rsidRPr="006506CD" w:rsidRDefault="008B4DC0" w:rsidP="008B4DC0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17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642" w14:textId="77777777" w:rsidR="008B4DC0" w:rsidRPr="006506CD" w:rsidRDefault="008B4DC0" w:rsidP="008B4DC0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064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50C2C1EE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CFD" w14:textId="77777777" w:rsidR="008B4DC0" w:rsidRPr="006506CD" w:rsidRDefault="008B4DC0" w:rsidP="008B4DC0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478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246" w14:textId="77777777" w:rsidR="008B4DC0" w:rsidRPr="006506CD" w:rsidRDefault="008B4DC0" w:rsidP="008B4DC0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B4DC0" w:rsidRPr="00567372" w14:paraId="35F901DD" w14:textId="77777777" w:rsidTr="003E68CD">
        <w:trPr>
          <w:ins w:id="248" w:author="作者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720" w14:textId="77777777" w:rsidR="008B4DC0" w:rsidRPr="006506CD" w:rsidRDefault="008B4DC0" w:rsidP="008B4DC0">
            <w:pPr>
              <w:pStyle w:val="TAL"/>
              <w:rPr>
                <w:ins w:id="249" w:author="作者"/>
                <w:rFonts w:cs="Arial"/>
                <w:lang w:eastAsia="ja-JP"/>
              </w:rPr>
            </w:pPr>
            <w:ins w:id="250" w:author="作者">
              <w:r w:rsidRPr="007F7A96">
                <w:rPr>
                  <w:rFonts w:eastAsia="SimSun"/>
                  <w:lang w:eastAsia="ja-JP"/>
                </w:rPr>
                <w:t>PNI-NPN Area Scope of MDT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AB2" w14:textId="77777777" w:rsidR="008B4DC0" w:rsidRPr="006506CD" w:rsidRDefault="008B4DC0" w:rsidP="008B4DC0">
            <w:pPr>
              <w:pStyle w:val="TAL"/>
              <w:rPr>
                <w:ins w:id="251" w:author="作者"/>
                <w:rFonts w:cs="Arial"/>
                <w:lang w:eastAsia="zh-CN"/>
              </w:rPr>
            </w:pPr>
            <w:ins w:id="252" w:author="作者">
              <w:r>
                <w:rPr>
                  <w:rFonts w:eastAsia="SimSun"/>
                  <w:lang w:val="en-US" w:eastAsia="zh-CN"/>
                </w:rPr>
                <w:t>O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0DD" w14:textId="77777777" w:rsidR="008B4DC0" w:rsidRPr="006506CD" w:rsidRDefault="008B4DC0" w:rsidP="008B4DC0">
            <w:pPr>
              <w:pStyle w:val="TAL"/>
              <w:rPr>
                <w:ins w:id="253" w:author="作者"/>
                <w:rFonts w:cs="Arial"/>
                <w:i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BB9" w14:textId="77777777" w:rsidR="008B4DC0" w:rsidRPr="006506CD" w:rsidRDefault="008B4DC0" w:rsidP="008B4DC0">
            <w:pPr>
              <w:pStyle w:val="TAL"/>
              <w:rPr>
                <w:ins w:id="254" w:author="作者"/>
                <w:rFonts w:cs="Arial"/>
                <w:lang w:eastAsia="zh-CN"/>
              </w:rPr>
            </w:pPr>
            <w:ins w:id="255" w:author="作者">
              <w:r>
                <w:rPr>
                  <w:rFonts w:eastAsia="SimSun"/>
                  <w:lang w:val="en-US" w:eastAsia="zh-CN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650" w14:textId="77777777" w:rsidR="008B4DC0" w:rsidRPr="006506CD" w:rsidRDefault="008B4DC0" w:rsidP="008B4DC0">
            <w:pPr>
              <w:pStyle w:val="TAL"/>
              <w:rPr>
                <w:ins w:id="256" w:author="作者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983" w14:textId="77777777" w:rsidR="008B4DC0" w:rsidRPr="006506CD" w:rsidRDefault="008B4DC0" w:rsidP="008B4DC0">
            <w:pPr>
              <w:pStyle w:val="TAC"/>
              <w:rPr>
                <w:ins w:id="257" w:author="作者"/>
                <w:rFonts w:cs="Arial"/>
                <w:lang w:eastAsia="zh-CN"/>
              </w:rPr>
            </w:pPr>
            <w:ins w:id="258" w:author="作者">
              <w:r w:rsidRPr="004F1D6A">
                <w:rPr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740" w14:textId="77777777" w:rsidR="008B4DC0" w:rsidRPr="006506CD" w:rsidRDefault="008B4DC0" w:rsidP="008B4DC0">
            <w:pPr>
              <w:pStyle w:val="TAC"/>
              <w:rPr>
                <w:ins w:id="259" w:author="作者"/>
                <w:rFonts w:cs="Arial"/>
                <w:lang w:eastAsia="zh-CN"/>
              </w:rPr>
            </w:pPr>
            <w:ins w:id="260" w:author="作者">
              <w:r w:rsidRPr="004F1D6A"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2CC95D4B" w14:textId="77777777" w:rsidR="00E96C3C" w:rsidRPr="00567372" w:rsidRDefault="00E96C3C" w:rsidP="00E96C3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96C3C" w:rsidRPr="00567372" w14:paraId="117B0B54" w14:textId="77777777" w:rsidTr="003E68CD">
        <w:tc>
          <w:tcPr>
            <w:tcW w:w="3686" w:type="dxa"/>
          </w:tcPr>
          <w:p w14:paraId="440CD033" w14:textId="77777777" w:rsidR="00E96C3C" w:rsidRPr="00567372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A9C1915" w14:textId="77777777" w:rsidR="00E96C3C" w:rsidRPr="00567372" w:rsidRDefault="00E96C3C" w:rsidP="003E68CD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E96C3C" w:rsidRPr="00567372" w14:paraId="421C2935" w14:textId="77777777" w:rsidTr="003E68CD">
        <w:tc>
          <w:tcPr>
            <w:tcW w:w="3686" w:type="dxa"/>
          </w:tcPr>
          <w:p w14:paraId="386E610B" w14:textId="77777777" w:rsidR="00E96C3C" w:rsidRPr="00567372" w:rsidRDefault="00E96C3C" w:rsidP="003E68CD">
            <w:pPr>
              <w:pStyle w:val="TAL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7D8DC06E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587AC8E7" w14:textId="77777777" w:rsidTr="003E68CD">
        <w:tc>
          <w:tcPr>
            <w:tcW w:w="3686" w:type="dxa"/>
          </w:tcPr>
          <w:p w14:paraId="4D65A9CC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502FE54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893A728" w14:textId="77777777" w:rsidTr="003E68CD">
        <w:trPr>
          <w:ins w:id="261" w:author="作者"/>
        </w:trPr>
        <w:tc>
          <w:tcPr>
            <w:tcW w:w="3686" w:type="dxa"/>
          </w:tcPr>
          <w:p w14:paraId="797A1B09" w14:textId="77777777" w:rsidR="00E96C3C" w:rsidRPr="00567372" w:rsidRDefault="00E96C3C" w:rsidP="003E68CD">
            <w:pPr>
              <w:pStyle w:val="TAL"/>
              <w:rPr>
                <w:ins w:id="262" w:author="作者"/>
                <w:rFonts w:cs="Arial"/>
                <w:lang w:eastAsia="ja-JP"/>
              </w:rPr>
            </w:pPr>
            <w:ins w:id="263" w:author="作者">
              <w:r w:rsidRPr="004F1D6A">
                <w:rPr>
                  <w:rFonts w:eastAsia="SimSun"/>
                  <w:lang w:eastAsia="ja-JP"/>
                </w:rPr>
                <w:t>maxnoof</w:t>
              </w:r>
              <w:r>
                <w:rPr>
                  <w:rFonts w:eastAsia="SimSun"/>
                  <w:lang w:eastAsia="ja-JP"/>
                </w:rPr>
                <w:t>CAG</w:t>
              </w:r>
              <w:r w:rsidRPr="004F1D6A">
                <w:rPr>
                  <w:rFonts w:eastAsia="SimSun"/>
                  <w:lang w:eastAsia="zh-CN"/>
                </w:rPr>
                <w:t>forMDT</w:t>
              </w:r>
            </w:ins>
          </w:p>
        </w:tc>
        <w:tc>
          <w:tcPr>
            <w:tcW w:w="5670" w:type="dxa"/>
          </w:tcPr>
          <w:p w14:paraId="5C6C0F4B" w14:textId="77777777" w:rsidR="00E96C3C" w:rsidRPr="00567372" w:rsidRDefault="00E96C3C" w:rsidP="003E68CD">
            <w:pPr>
              <w:pStyle w:val="TAL"/>
              <w:rPr>
                <w:ins w:id="264" w:author="作者"/>
                <w:rFonts w:cs="Arial"/>
                <w:lang w:eastAsia="ja-JP"/>
              </w:rPr>
            </w:pPr>
            <w:ins w:id="265" w:author="作者">
              <w:r>
                <w:rPr>
                  <w:rFonts w:eastAsia="SimSun"/>
                  <w:lang w:eastAsia="ja-JP"/>
                </w:rPr>
                <w:t xml:space="preserve">Maximum no. </w:t>
              </w:r>
              <w:r w:rsidRPr="004F1D6A">
                <w:rPr>
                  <w:rFonts w:eastAsia="SimSun"/>
                  <w:lang w:eastAsia="ja-JP"/>
                </w:rPr>
                <w:t xml:space="preserve">of </w:t>
              </w:r>
              <w:r>
                <w:rPr>
                  <w:rFonts w:eastAsia="SimSun"/>
                  <w:lang w:eastAsia="ja-JP"/>
                </w:rPr>
                <w:t>CAG IDs</w:t>
              </w:r>
              <w:r w:rsidRPr="004F1D6A">
                <w:rPr>
                  <w:rFonts w:eastAsia="SimSun"/>
                  <w:lang w:eastAsia="ja-JP"/>
                </w:rPr>
                <w:t xml:space="preserve"> for </w:t>
              </w:r>
              <w:r w:rsidRPr="004F1D6A">
                <w:rPr>
                  <w:rFonts w:eastAsia="SimSun"/>
                  <w:lang w:eastAsia="zh-CN"/>
                </w:rPr>
                <w:t>MDT scope</w:t>
              </w:r>
              <w:r w:rsidRPr="004F1D6A">
                <w:rPr>
                  <w:rFonts w:eastAsia="SimSun"/>
                  <w:lang w:eastAsia="ja-JP"/>
                </w:rPr>
                <w:t xml:space="preserve">. Value is </w:t>
              </w:r>
              <w:r>
                <w:rPr>
                  <w:rFonts w:eastAsia="SimSun"/>
                  <w:lang w:eastAsia="zh-CN"/>
                </w:rPr>
                <w:t>256</w:t>
              </w:r>
              <w:r w:rsidRPr="004F1D6A">
                <w:rPr>
                  <w:rFonts w:eastAsia="SimSun"/>
                  <w:lang w:eastAsia="ja-JP"/>
                </w:rPr>
                <w:t>.</w:t>
              </w:r>
            </w:ins>
          </w:p>
        </w:tc>
      </w:tr>
      <w:tr w:rsidR="00E96C3C" w:rsidRPr="00567372" w14:paraId="0CBBACB5" w14:textId="77777777" w:rsidTr="003E68CD">
        <w:trPr>
          <w:ins w:id="266" w:author="作者"/>
        </w:trPr>
        <w:tc>
          <w:tcPr>
            <w:tcW w:w="3686" w:type="dxa"/>
          </w:tcPr>
          <w:p w14:paraId="13808D7D" w14:textId="77777777" w:rsidR="00E96C3C" w:rsidRPr="004F1D6A" w:rsidRDefault="00E96C3C" w:rsidP="003E68CD">
            <w:pPr>
              <w:pStyle w:val="TAL"/>
              <w:rPr>
                <w:ins w:id="267" w:author="作者"/>
                <w:rFonts w:eastAsia="SimSun"/>
                <w:lang w:eastAsia="ja-JP"/>
              </w:rPr>
            </w:pPr>
            <w:ins w:id="268" w:author="作者">
              <w:r>
                <w:rPr>
                  <w:rFonts w:eastAsia="MS Mincho" w:cs="Arial"/>
                  <w:szCs w:val="18"/>
                  <w:lang w:eastAsia="ja-JP"/>
                </w:rPr>
                <w:t>m</w:t>
              </w:r>
              <w:r>
                <w:rPr>
                  <w:rFonts w:eastAsia="SimSun" w:cs="Arial"/>
                  <w:szCs w:val="18"/>
                  <w:lang w:eastAsia="ja-JP"/>
                </w:rPr>
                <w:t>axnoof</w:t>
              </w:r>
              <w:r>
                <w:rPr>
                  <w:rFonts w:eastAsia="SimSun" w:cs="Arial"/>
                  <w:szCs w:val="18"/>
                  <w:lang w:eastAsia="zh-CN"/>
                </w:rPr>
                <w:t>MDT</w:t>
              </w:r>
              <w:r>
                <w:rPr>
                  <w:rFonts w:eastAsia="SimSun" w:cs="Arial"/>
                  <w:szCs w:val="18"/>
                  <w:lang w:eastAsia="ja-JP"/>
                </w:rPr>
                <w:t>SNPNs</w:t>
              </w:r>
            </w:ins>
          </w:p>
        </w:tc>
        <w:tc>
          <w:tcPr>
            <w:tcW w:w="5670" w:type="dxa"/>
          </w:tcPr>
          <w:p w14:paraId="45C0B3B9" w14:textId="254F0BEE" w:rsidR="00E96C3C" w:rsidRDefault="00E96C3C" w:rsidP="003E68CD">
            <w:pPr>
              <w:pStyle w:val="TAL"/>
              <w:rPr>
                <w:ins w:id="269" w:author="作者"/>
                <w:rFonts w:eastAsia="SimSun"/>
                <w:lang w:eastAsia="ja-JP"/>
              </w:rPr>
            </w:pPr>
            <w:ins w:id="270" w:author="作者">
              <w:r>
                <w:rPr>
                  <w:rFonts w:eastAsia="SimSun" w:cs="Arial"/>
                  <w:szCs w:val="18"/>
                  <w:lang w:eastAsia="ja-JP"/>
                </w:rPr>
                <w:t xml:space="preserve">Maximum no. of SNPNs in the MDT SNPN list. Value is </w:t>
              </w:r>
            </w:ins>
            <w:ins w:id="271" w:author="Huawei" w:date="2023-08-01T10:53:00Z">
              <w:r w:rsidRPr="00FD4772">
                <w:rPr>
                  <w:rFonts w:eastAsia="SimSun" w:cs="Arial"/>
                  <w:szCs w:val="18"/>
                  <w:lang w:eastAsia="ja-JP"/>
                </w:rPr>
                <w:t>16</w:t>
              </w:r>
            </w:ins>
            <w:ins w:id="272" w:author="作者">
              <w:del w:id="273" w:author="Huawei" w:date="2023-08-01T10:53:00Z">
                <w:r w:rsidDel="00E96C3C">
                  <w:rPr>
                    <w:rFonts w:eastAsia="SimSun" w:cs="Arial"/>
                    <w:szCs w:val="18"/>
                    <w:highlight w:val="yellow"/>
                    <w:lang w:eastAsia="ja-JP"/>
                  </w:rPr>
                  <w:delText>FFS</w:delText>
                </w:r>
              </w:del>
              <w:r>
                <w:rPr>
                  <w:rFonts w:eastAsia="SimSun" w:cs="Arial"/>
                  <w:szCs w:val="18"/>
                  <w:lang w:eastAsia="ja-JP"/>
                </w:rPr>
                <w:t>.</w:t>
              </w:r>
            </w:ins>
          </w:p>
        </w:tc>
      </w:tr>
    </w:tbl>
    <w:p w14:paraId="16DD4FD5" w14:textId="77777777" w:rsidR="00E96C3C" w:rsidRPr="00567372" w:rsidRDefault="00E96C3C" w:rsidP="00E96C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E96C3C" w:rsidRPr="00567372" w14:paraId="5A696160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B12" w14:textId="77777777" w:rsidR="00E96C3C" w:rsidRPr="00567372" w:rsidRDefault="00E96C3C" w:rsidP="003E68CD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052" w14:textId="77777777" w:rsidR="00E96C3C" w:rsidRPr="00567372" w:rsidRDefault="00E96C3C" w:rsidP="003E68CD">
            <w:pPr>
              <w:pStyle w:val="TAH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E96C3C" w:rsidRPr="00567372" w14:paraId="3E1CB63E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5D2" w14:textId="77777777" w:rsidR="00E96C3C" w:rsidRPr="00567372" w:rsidRDefault="00E96C3C" w:rsidP="003E68CD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9E1" w14:textId="77777777" w:rsidR="00E96C3C" w:rsidRPr="00567372" w:rsidRDefault="00E96C3C" w:rsidP="003E68CD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ja-JP"/>
              </w:rPr>
              <w:t xml:space="preserve">This IE shall be present if the </w:t>
            </w:r>
            <w:r>
              <w:rPr>
                <w:rFonts w:eastAsia="SimSun" w:cs="Arial"/>
                <w:i/>
                <w:lang w:eastAsia="ja-JP"/>
              </w:rPr>
              <w:t xml:space="preserve">Measurements to Activate </w:t>
            </w:r>
            <w:r>
              <w:rPr>
                <w:rFonts w:eastAsia="SimSun"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.</w:t>
            </w:r>
          </w:p>
        </w:tc>
      </w:tr>
      <w:tr w:rsidR="00E96C3C" w:rsidRPr="00567372" w14:paraId="54E0705D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9A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EE9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5AC5C51F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308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C2D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DBE0E70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9E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1DA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E96C3C" w:rsidRPr="00567372" w14:paraId="3416940B" w14:textId="77777777" w:rsidTr="003E68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B26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031" w14:textId="77777777" w:rsidR="00E96C3C" w:rsidRPr="00567372" w:rsidRDefault="00E96C3C" w:rsidP="003E68CD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613A4555" w14:textId="77777777" w:rsidR="00E96C3C" w:rsidRDefault="00E96C3C" w:rsidP="00E96C3C">
      <w:pPr>
        <w:rPr>
          <w:lang w:eastAsia="zh-CN"/>
        </w:rPr>
      </w:pPr>
    </w:p>
    <w:p w14:paraId="3D096497" w14:textId="77777777" w:rsidR="00E96C3C" w:rsidRPr="00AB1815" w:rsidRDefault="00E96C3C" w:rsidP="00E96C3C">
      <w:pPr>
        <w:rPr>
          <w:rFonts w:eastAsia="SimSun"/>
          <w:lang w:eastAsia="zh-CN"/>
        </w:rPr>
      </w:pPr>
      <w:r w:rsidRPr="00AD0B13">
        <w:rPr>
          <w:rFonts w:eastAsia="SimSun" w:hint="eastAsia"/>
          <w:highlight w:val="yellow"/>
          <w:lang w:eastAsia="zh-CN"/>
        </w:rPr>
        <w:t>/</w:t>
      </w:r>
      <w:r w:rsidRPr="00AD0B13">
        <w:rPr>
          <w:rFonts w:eastAsia="SimSun"/>
          <w:highlight w:val="yellow"/>
          <w:lang w:eastAsia="zh-CN"/>
        </w:rPr>
        <w:t>*********************</w:t>
      </w:r>
      <w:r>
        <w:rPr>
          <w:rFonts w:eastAsia="SimSun"/>
          <w:highlight w:val="yellow"/>
          <w:lang w:eastAsia="zh-CN"/>
        </w:rPr>
        <w:t>Next change</w:t>
      </w:r>
      <w:r w:rsidRPr="00AD0B13">
        <w:rPr>
          <w:rFonts w:eastAsia="SimSun"/>
          <w:highlight w:val="yellow"/>
          <w:lang w:eastAsia="zh-CN"/>
        </w:rPr>
        <w:t>********************************/</w:t>
      </w:r>
    </w:p>
    <w:p w14:paraId="2C64C09C" w14:textId="77777777" w:rsidR="00E96C3C" w:rsidRDefault="00E96C3C" w:rsidP="00E96C3C">
      <w:pPr>
        <w:rPr>
          <w:rFonts w:eastAsia="SimSun"/>
          <w:highlight w:val="yellow"/>
          <w:lang w:eastAsia="zh-CN"/>
        </w:rPr>
        <w:sectPr w:rsidR="00E96C3C" w:rsidSect="003D7B77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4670C48A" w14:textId="77777777" w:rsidR="00E96C3C" w:rsidRPr="00FD0425" w:rsidRDefault="00E96C3C" w:rsidP="00E96C3C">
      <w:pPr>
        <w:pStyle w:val="PL"/>
      </w:pPr>
    </w:p>
    <w:p w14:paraId="02E4FA0F" w14:textId="77777777" w:rsidR="00E96C3C" w:rsidRPr="003A1147" w:rsidRDefault="00E96C3C" w:rsidP="00E96C3C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2559D0EA" w14:textId="77777777" w:rsidR="00E96C3C" w:rsidRDefault="00E96C3C" w:rsidP="00E96C3C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01B07515" w14:textId="77777777" w:rsidR="00E96C3C" w:rsidRPr="00F155FB" w:rsidRDefault="00E96C3C" w:rsidP="00E96C3C">
      <w:pPr>
        <w:pStyle w:val="PL"/>
        <w:rPr>
          <w:rFonts w:eastAsia="DengXian"/>
        </w:rPr>
      </w:pPr>
      <w:r w:rsidRPr="00F155FB">
        <w:rPr>
          <w:rFonts w:eastAsia="DengXian"/>
        </w:rPr>
        <w:t>maxnoofSMBR</w:t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  <w:t>INTEGER ::= 8</w:t>
      </w:r>
    </w:p>
    <w:p w14:paraId="69886976" w14:textId="77777777" w:rsidR="00E96C3C" w:rsidRDefault="00E96C3C" w:rsidP="00E96C3C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3142D4F9" w14:textId="77777777" w:rsidR="00E96C3C" w:rsidRDefault="00E96C3C" w:rsidP="00E96C3C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6BF11DA9" w14:textId="77777777" w:rsidR="00E96C3C" w:rsidRDefault="00E96C3C" w:rsidP="00E96C3C">
      <w:pPr>
        <w:pStyle w:val="PL"/>
        <w:rPr>
          <w:ins w:id="274" w:author="作者"/>
          <w:snapToGrid w:val="0"/>
        </w:rPr>
      </w:pPr>
      <w:r w:rsidRPr="005065FC">
        <w:rPr>
          <w:snapToGrid w:val="0"/>
        </w:rPr>
        <w:t>maxnoofThresholds</w:t>
      </w:r>
      <w:r>
        <w:rPr>
          <w:rFonts w:eastAsia="SimSun"/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INTEGER ::= 255</w:t>
      </w:r>
    </w:p>
    <w:p w14:paraId="1C0BC7FE" w14:textId="77777777" w:rsidR="00E96C3C" w:rsidRDefault="00E96C3C" w:rsidP="00E96C3C">
      <w:pPr>
        <w:pStyle w:val="PL"/>
        <w:rPr>
          <w:ins w:id="275" w:author="作者"/>
          <w:snapToGrid w:val="0"/>
          <w:lang w:eastAsia="zh-CN"/>
        </w:rPr>
      </w:pPr>
      <w:ins w:id="276" w:author="作者">
        <w:r w:rsidRPr="00E13FE6">
          <w:rPr>
            <w:snapToGrid w:val="0"/>
          </w:rPr>
          <w:t>maxnoofCAGforMDT</w:t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</w:r>
        <w:r w:rsidRPr="00E13FE6">
          <w:rPr>
            <w:snapToGrid w:val="0"/>
          </w:rPr>
          <w:tab/>
          <w:t xml:space="preserve">INTEGER ::= </w:t>
        </w:r>
        <w:r>
          <w:rPr>
            <w:snapToGrid w:val="0"/>
            <w:lang w:eastAsia="zh-CN"/>
          </w:rPr>
          <w:t>256</w:t>
        </w:r>
      </w:ins>
    </w:p>
    <w:p w14:paraId="0B042ED2" w14:textId="1BCF6BE1" w:rsidR="00E96C3C" w:rsidRPr="005065FC" w:rsidRDefault="00E96C3C" w:rsidP="00E96C3C">
      <w:pPr>
        <w:pStyle w:val="PL"/>
        <w:rPr>
          <w:snapToGrid w:val="0"/>
        </w:rPr>
      </w:pPr>
      <w:ins w:id="277" w:author="作者">
        <w:r w:rsidRPr="00586187">
          <w:rPr>
            <w:snapToGrid w:val="0"/>
          </w:rPr>
          <w:t>maxnoofMDTSNPNs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13FE6">
          <w:rPr>
            <w:snapToGrid w:val="0"/>
          </w:rPr>
          <w:t>INTEGER ::=</w:t>
        </w:r>
        <w:r>
          <w:rPr>
            <w:snapToGrid w:val="0"/>
          </w:rPr>
          <w:t xml:space="preserve"> </w:t>
        </w:r>
        <w:del w:id="278" w:author="Huawei" w:date="2023-08-01T10:55:00Z">
          <w:r w:rsidDel="00E96C3C">
            <w:rPr>
              <w:snapToGrid w:val="0"/>
            </w:rPr>
            <w:delText>FFS</w:delText>
          </w:r>
        </w:del>
      </w:ins>
      <w:ins w:id="279" w:author="Huawei" w:date="2023-08-01T10:55:00Z">
        <w:r>
          <w:rPr>
            <w:snapToGrid w:val="0"/>
          </w:rPr>
          <w:t>16</w:t>
        </w:r>
      </w:ins>
    </w:p>
    <w:p w14:paraId="382EFCAC" w14:textId="77777777" w:rsidR="00FD4772" w:rsidRDefault="00FD4772" w:rsidP="00FD4772">
      <w:pPr>
        <w:pStyle w:val="PL"/>
        <w:rPr>
          <w:snapToGrid w:val="0"/>
          <w:highlight w:val="yellow"/>
          <w:lang w:eastAsia="zh-CN"/>
        </w:rPr>
      </w:pPr>
    </w:p>
    <w:p w14:paraId="11F373E5" w14:textId="0844462A" w:rsidR="00E96C3C" w:rsidRPr="00FD0425" w:rsidRDefault="00E96C3C" w:rsidP="00E96C3C">
      <w:pPr>
        <w:pStyle w:val="PL"/>
        <w:rPr>
          <w:noProof w:val="0"/>
          <w:snapToGrid w:val="0"/>
        </w:rPr>
      </w:pPr>
    </w:p>
    <w:p w14:paraId="43B1C05A" w14:textId="55F22A19" w:rsidR="00E96C3C" w:rsidRDefault="00E96C3C" w:rsidP="00E96C3C">
      <w:pPr>
        <w:rPr>
          <w:rFonts w:eastAsia="SimSun"/>
          <w:highlight w:val="yellow"/>
          <w:lang w:eastAsia="zh-CN"/>
        </w:rPr>
      </w:pPr>
      <w:r w:rsidRPr="00AD0B13">
        <w:rPr>
          <w:rFonts w:eastAsia="SimSun" w:hint="eastAsia"/>
          <w:highlight w:val="yellow"/>
          <w:lang w:eastAsia="zh-CN"/>
        </w:rPr>
        <w:t>/</w:t>
      </w:r>
      <w:r w:rsidRPr="00AD0B13">
        <w:rPr>
          <w:rFonts w:eastAsia="SimSun"/>
          <w:highlight w:val="yellow"/>
          <w:lang w:eastAsia="zh-CN"/>
        </w:rPr>
        <w:t>*********************</w:t>
      </w:r>
      <w:r>
        <w:rPr>
          <w:rFonts w:eastAsia="SimSun"/>
          <w:highlight w:val="yellow"/>
          <w:lang w:eastAsia="zh-CN"/>
        </w:rPr>
        <w:t>End of changes</w:t>
      </w:r>
      <w:r w:rsidRPr="00AD0B13">
        <w:rPr>
          <w:rFonts w:eastAsia="SimSun"/>
          <w:highlight w:val="yellow"/>
          <w:lang w:eastAsia="zh-CN"/>
        </w:rPr>
        <w:t>********************************/</w:t>
      </w:r>
    </w:p>
    <w:sectPr w:rsidR="00E96C3C" w:rsidSect="003D7B77">
      <w:headerReference w:type="default" r:id="rId10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464A" w14:textId="77777777" w:rsidR="002C378C" w:rsidRDefault="002C378C">
      <w:r>
        <w:separator/>
      </w:r>
    </w:p>
  </w:endnote>
  <w:endnote w:type="continuationSeparator" w:id="0">
    <w:p w14:paraId="417FDA43" w14:textId="77777777" w:rsidR="002C378C" w:rsidRDefault="002C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3FA4" w14:textId="77777777" w:rsidR="009E3D96" w:rsidRDefault="009E3D96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C7AE" w14:textId="77777777" w:rsidR="002C378C" w:rsidRDefault="002C378C">
      <w:r>
        <w:separator/>
      </w:r>
    </w:p>
  </w:footnote>
  <w:footnote w:type="continuationSeparator" w:id="0">
    <w:p w14:paraId="60A312F8" w14:textId="77777777" w:rsidR="002C378C" w:rsidRDefault="002C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9E3D96" w:rsidRDefault="009E3D9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6FAA2E02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B39F6"/>
    <w:multiLevelType w:val="hybridMultilevel"/>
    <w:tmpl w:val="840AE680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76B1096"/>
    <w:multiLevelType w:val="hybridMultilevel"/>
    <w:tmpl w:val="EA50806A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28225290">
    <w:abstractNumId w:val="1"/>
  </w:num>
  <w:num w:numId="2" w16cid:durableId="1918174668">
    <w:abstractNumId w:val="4"/>
  </w:num>
  <w:num w:numId="3" w16cid:durableId="385177728">
    <w:abstractNumId w:val="0"/>
  </w:num>
  <w:num w:numId="4" w16cid:durableId="586505410">
    <w:abstractNumId w:val="3"/>
  </w:num>
  <w:num w:numId="5" w16cid:durableId="1837646980">
    <w:abstractNumId w:val="1"/>
    <w:lvlOverride w:ilvl="0">
      <w:startOverride w:val="1"/>
    </w:lvlOverride>
  </w:num>
  <w:num w:numId="6" w16cid:durableId="704600593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0C77"/>
    <w:rsid w:val="000472E8"/>
    <w:rsid w:val="00051FFB"/>
    <w:rsid w:val="00061D0F"/>
    <w:rsid w:val="00067DCD"/>
    <w:rsid w:val="00094F0A"/>
    <w:rsid w:val="000A6394"/>
    <w:rsid w:val="000A6E2F"/>
    <w:rsid w:val="000C038A"/>
    <w:rsid w:val="000C6598"/>
    <w:rsid w:val="000D6382"/>
    <w:rsid w:val="000E1199"/>
    <w:rsid w:val="000F0426"/>
    <w:rsid w:val="000F23FA"/>
    <w:rsid w:val="00112C4C"/>
    <w:rsid w:val="0011566D"/>
    <w:rsid w:val="00145D43"/>
    <w:rsid w:val="001562B4"/>
    <w:rsid w:val="001604B1"/>
    <w:rsid w:val="0016286B"/>
    <w:rsid w:val="001670C1"/>
    <w:rsid w:val="001763A1"/>
    <w:rsid w:val="00191183"/>
    <w:rsid w:val="00192C46"/>
    <w:rsid w:val="001A7B60"/>
    <w:rsid w:val="001B02EA"/>
    <w:rsid w:val="001B6CDC"/>
    <w:rsid w:val="001B7A65"/>
    <w:rsid w:val="001D2CB8"/>
    <w:rsid w:val="001E41F3"/>
    <w:rsid w:val="001E48D4"/>
    <w:rsid w:val="001F6A00"/>
    <w:rsid w:val="002218D6"/>
    <w:rsid w:val="00233D4D"/>
    <w:rsid w:val="002362F6"/>
    <w:rsid w:val="0026004D"/>
    <w:rsid w:val="00262C39"/>
    <w:rsid w:val="002636A7"/>
    <w:rsid w:val="00274611"/>
    <w:rsid w:val="0027588B"/>
    <w:rsid w:val="00275D12"/>
    <w:rsid w:val="002769EB"/>
    <w:rsid w:val="002860C4"/>
    <w:rsid w:val="002921A8"/>
    <w:rsid w:val="002A37C8"/>
    <w:rsid w:val="002A47EF"/>
    <w:rsid w:val="002A753B"/>
    <w:rsid w:val="002B23F9"/>
    <w:rsid w:val="002B24C6"/>
    <w:rsid w:val="002B5741"/>
    <w:rsid w:val="002B5B7A"/>
    <w:rsid w:val="002C1A7A"/>
    <w:rsid w:val="002C238A"/>
    <w:rsid w:val="002C378C"/>
    <w:rsid w:val="002E595A"/>
    <w:rsid w:val="00305409"/>
    <w:rsid w:val="003063E5"/>
    <w:rsid w:val="00347206"/>
    <w:rsid w:val="0035319E"/>
    <w:rsid w:val="00353346"/>
    <w:rsid w:val="00357A3A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7B77"/>
    <w:rsid w:val="003E04E3"/>
    <w:rsid w:val="003E1A36"/>
    <w:rsid w:val="003E68CD"/>
    <w:rsid w:val="003F4331"/>
    <w:rsid w:val="003F54CE"/>
    <w:rsid w:val="0040623E"/>
    <w:rsid w:val="0040683D"/>
    <w:rsid w:val="004165D0"/>
    <w:rsid w:val="004242F1"/>
    <w:rsid w:val="00425933"/>
    <w:rsid w:val="00447131"/>
    <w:rsid w:val="00467657"/>
    <w:rsid w:val="004718D5"/>
    <w:rsid w:val="00477480"/>
    <w:rsid w:val="00477891"/>
    <w:rsid w:val="004839DB"/>
    <w:rsid w:val="004865D4"/>
    <w:rsid w:val="00494858"/>
    <w:rsid w:val="004A0A1B"/>
    <w:rsid w:val="004A1950"/>
    <w:rsid w:val="004A20E3"/>
    <w:rsid w:val="004B5661"/>
    <w:rsid w:val="004B75B7"/>
    <w:rsid w:val="004F242B"/>
    <w:rsid w:val="004F499F"/>
    <w:rsid w:val="00501900"/>
    <w:rsid w:val="005124D6"/>
    <w:rsid w:val="005136B6"/>
    <w:rsid w:val="005157F2"/>
    <w:rsid w:val="0051580D"/>
    <w:rsid w:val="00520062"/>
    <w:rsid w:val="00522A03"/>
    <w:rsid w:val="00540E46"/>
    <w:rsid w:val="00556D80"/>
    <w:rsid w:val="00564BDC"/>
    <w:rsid w:val="00575BCC"/>
    <w:rsid w:val="00592D74"/>
    <w:rsid w:val="00592FB9"/>
    <w:rsid w:val="005A0225"/>
    <w:rsid w:val="005C0A63"/>
    <w:rsid w:val="005C4D70"/>
    <w:rsid w:val="005E2C44"/>
    <w:rsid w:val="005E2EB8"/>
    <w:rsid w:val="005E3D2A"/>
    <w:rsid w:val="005E4D8A"/>
    <w:rsid w:val="005F2108"/>
    <w:rsid w:val="005F436C"/>
    <w:rsid w:val="005F66E5"/>
    <w:rsid w:val="0060567A"/>
    <w:rsid w:val="006137D5"/>
    <w:rsid w:val="00621188"/>
    <w:rsid w:val="00625052"/>
    <w:rsid w:val="006257ED"/>
    <w:rsid w:val="0062763C"/>
    <w:rsid w:val="006310E9"/>
    <w:rsid w:val="00634CEB"/>
    <w:rsid w:val="006370F5"/>
    <w:rsid w:val="00646C7D"/>
    <w:rsid w:val="00665FEE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52997"/>
    <w:rsid w:val="00756F36"/>
    <w:rsid w:val="00765952"/>
    <w:rsid w:val="00773339"/>
    <w:rsid w:val="00775CD6"/>
    <w:rsid w:val="007767A3"/>
    <w:rsid w:val="00792342"/>
    <w:rsid w:val="00795237"/>
    <w:rsid w:val="007A34DC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7F81"/>
    <w:rsid w:val="008203EC"/>
    <w:rsid w:val="008227DB"/>
    <w:rsid w:val="008247DA"/>
    <w:rsid w:val="008279FA"/>
    <w:rsid w:val="00845D17"/>
    <w:rsid w:val="008579E4"/>
    <w:rsid w:val="008626E7"/>
    <w:rsid w:val="00870A34"/>
    <w:rsid w:val="00870EE7"/>
    <w:rsid w:val="008B03B1"/>
    <w:rsid w:val="008B1D7D"/>
    <w:rsid w:val="008B1F20"/>
    <w:rsid w:val="008B4DC0"/>
    <w:rsid w:val="008C4751"/>
    <w:rsid w:val="008F686C"/>
    <w:rsid w:val="009017EE"/>
    <w:rsid w:val="00913222"/>
    <w:rsid w:val="00916443"/>
    <w:rsid w:val="00917C9F"/>
    <w:rsid w:val="00927AFD"/>
    <w:rsid w:val="00934836"/>
    <w:rsid w:val="00936638"/>
    <w:rsid w:val="00955FBC"/>
    <w:rsid w:val="00972525"/>
    <w:rsid w:val="009777D9"/>
    <w:rsid w:val="00981AC2"/>
    <w:rsid w:val="009824D9"/>
    <w:rsid w:val="00991B88"/>
    <w:rsid w:val="00995252"/>
    <w:rsid w:val="009956A4"/>
    <w:rsid w:val="00995840"/>
    <w:rsid w:val="00995C4B"/>
    <w:rsid w:val="00996397"/>
    <w:rsid w:val="009A1081"/>
    <w:rsid w:val="009A579D"/>
    <w:rsid w:val="009B3413"/>
    <w:rsid w:val="009D1736"/>
    <w:rsid w:val="009E0762"/>
    <w:rsid w:val="009E3297"/>
    <w:rsid w:val="009E3D96"/>
    <w:rsid w:val="009F251D"/>
    <w:rsid w:val="009F734F"/>
    <w:rsid w:val="00A04081"/>
    <w:rsid w:val="00A07158"/>
    <w:rsid w:val="00A134E6"/>
    <w:rsid w:val="00A20AB3"/>
    <w:rsid w:val="00A21256"/>
    <w:rsid w:val="00A246B6"/>
    <w:rsid w:val="00A30DE6"/>
    <w:rsid w:val="00A3732B"/>
    <w:rsid w:val="00A47E70"/>
    <w:rsid w:val="00A53AEF"/>
    <w:rsid w:val="00A7671C"/>
    <w:rsid w:val="00A84191"/>
    <w:rsid w:val="00A85C26"/>
    <w:rsid w:val="00AA6B51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2FD0"/>
    <w:rsid w:val="00B437CA"/>
    <w:rsid w:val="00B46C3C"/>
    <w:rsid w:val="00B50379"/>
    <w:rsid w:val="00B560B5"/>
    <w:rsid w:val="00B67B97"/>
    <w:rsid w:val="00B70BDD"/>
    <w:rsid w:val="00B76C75"/>
    <w:rsid w:val="00B93E56"/>
    <w:rsid w:val="00B95F2F"/>
    <w:rsid w:val="00B968C8"/>
    <w:rsid w:val="00BA3EC5"/>
    <w:rsid w:val="00BA5E34"/>
    <w:rsid w:val="00BB5DFC"/>
    <w:rsid w:val="00BD279D"/>
    <w:rsid w:val="00BD6BB8"/>
    <w:rsid w:val="00BE3B42"/>
    <w:rsid w:val="00BE726E"/>
    <w:rsid w:val="00BF702E"/>
    <w:rsid w:val="00C12DBC"/>
    <w:rsid w:val="00C13A31"/>
    <w:rsid w:val="00C23B4B"/>
    <w:rsid w:val="00C31B69"/>
    <w:rsid w:val="00C50D86"/>
    <w:rsid w:val="00C5481B"/>
    <w:rsid w:val="00C573F0"/>
    <w:rsid w:val="00C74ED2"/>
    <w:rsid w:val="00C93292"/>
    <w:rsid w:val="00C945DB"/>
    <w:rsid w:val="00C95985"/>
    <w:rsid w:val="00C95ABA"/>
    <w:rsid w:val="00C95B80"/>
    <w:rsid w:val="00CA6304"/>
    <w:rsid w:val="00CB49B6"/>
    <w:rsid w:val="00CB512D"/>
    <w:rsid w:val="00CC0C02"/>
    <w:rsid w:val="00CC5026"/>
    <w:rsid w:val="00CD0F2C"/>
    <w:rsid w:val="00CE5C0E"/>
    <w:rsid w:val="00D03F9A"/>
    <w:rsid w:val="00D104E0"/>
    <w:rsid w:val="00D157AF"/>
    <w:rsid w:val="00D202FA"/>
    <w:rsid w:val="00D35F6F"/>
    <w:rsid w:val="00D57F8E"/>
    <w:rsid w:val="00D608C3"/>
    <w:rsid w:val="00D61669"/>
    <w:rsid w:val="00D63018"/>
    <w:rsid w:val="00D95B9C"/>
    <w:rsid w:val="00D96016"/>
    <w:rsid w:val="00DB142E"/>
    <w:rsid w:val="00DB66FE"/>
    <w:rsid w:val="00DD5724"/>
    <w:rsid w:val="00DE34CF"/>
    <w:rsid w:val="00DE6B5D"/>
    <w:rsid w:val="00DE6E1D"/>
    <w:rsid w:val="00DF4ED9"/>
    <w:rsid w:val="00E02866"/>
    <w:rsid w:val="00E05334"/>
    <w:rsid w:val="00E15BA1"/>
    <w:rsid w:val="00E27E18"/>
    <w:rsid w:val="00E55BF7"/>
    <w:rsid w:val="00E64117"/>
    <w:rsid w:val="00E67603"/>
    <w:rsid w:val="00E823C7"/>
    <w:rsid w:val="00E93F7B"/>
    <w:rsid w:val="00E96C3C"/>
    <w:rsid w:val="00E9743C"/>
    <w:rsid w:val="00EA32CF"/>
    <w:rsid w:val="00EB2397"/>
    <w:rsid w:val="00EB3F46"/>
    <w:rsid w:val="00EB5F80"/>
    <w:rsid w:val="00EE0733"/>
    <w:rsid w:val="00EE7D7C"/>
    <w:rsid w:val="00EF376B"/>
    <w:rsid w:val="00EF3A19"/>
    <w:rsid w:val="00F03AED"/>
    <w:rsid w:val="00F03C76"/>
    <w:rsid w:val="00F06B98"/>
    <w:rsid w:val="00F10B0F"/>
    <w:rsid w:val="00F11694"/>
    <w:rsid w:val="00F2517E"/>
    <w:rsid w:val="00F25D98"/>
    <w:rsid w:val="00F300FB"/>
    <w:rsid w:val="00F3190B"/>
    <w:rsid w:val="00F36A82"/>
    <w:rsid w:val="00F4119E"/>
    <w:rsid w:val="00F4610B"/>
    <w:rsid w:val="00F61596"/>
    <w:rsid w:val="00F74DF3"/>
    <w:rsid w:val="00F75006"/>
    <w:rsid w:val="00F77D84"/>
    <w:rsid w:val="00F9031B"/>
    <w:rsid w:val="00FA55A0"/>
    <w:rsid w:val="00FB4754"/>
    <w:rsid w:val="00FB6386"/>
    <w:rsid w:val="00FB7DE3"/>
    <w:rsid w:val="00FD4772"/>
    <w:rsid w:val="00FE006E"/>
    <w:rsid w:val="00FE346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link w:val="ListChar"/>
    <w:uiPriority w:val="99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CRCoverPageZchn">
    <w:name w:val="CR Cover Page Zchn"/>
    <w:link w:val="CRCoverPage"/>
    <w:qFormat/>
    <w:rsid w:val="00927AFD"/>
    <w:rPr>
      <w:rFonts w:ascii="Arial" w:hAnsi="Arial"/>
      <w:lang w:eastAsia="en-US"/>
    </w:rPr>
  </w:style>
  <w:style w:type="character" w:customStyle="1" w:styleId="Heading2Char">
    <w:name w:val="Heading 2 Char"/>
    <w:link w:val="Heading2"/>
    <w:rsid w:val="00927AFD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927AFD"/>
    <w:rPr>
      <w:rFonts w:ascii="Times New Roman" w:eastAsia="SimSu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27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7AFD"/>
    <w:rPr>
      <w:rFonts w:ascii="Courier New" w:hAnsi="Courier New" w:cs="Courier New"/>
      <w:lang w:val="en-US" w:eastAsia="ko-KR"/>
    </w:rPr>
  </w:style>
  <w:style w:type="character" w:customStyle="1" w:styleId="Heading1Char">
    <w:name w:val="Heading 1 Char"/>
    <w:link w:val="Heading1"/>
    <w:rsid w:val="00927AFD"/>
    <w:rPr>
      <w:rFonts w:ascii="Arial" w:hAnsi="Arial"/>
      <w:sz w:val="36"/>
      <w:lang w:eastAsia="en-US"/>
    </w:rPr>
  </w:style>
  <w:style w:type="character" w:customStyle="1" w:styleId="Heading5Char">
    <w:name w:val="Heading 5 Char"/>
    <w:link w:val="Heading5"/>
    <w:rsid w:val="00927AFD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927AFD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927AF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B4Char">
    <w:name w:val="B4 Char"/>
    <w:link w:val="B4"/>
    <w:rsid w:val="00927AFD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27AFD"/>
    <w:rPr>
      <w:color w:val="808080"/>
      <w:shd w:val="clear" w:color="auto" w:fill="E6E6E6"/>
    </w:rPr>
  </w:style>
  <w:style w:type="character" w:customStyle="1" w:styleId="Heading7Char">
    <w:name w:val="Heading 7 Char"/>
    <w:link w:val="Heading7"/>
    <w:rsid w:val="00927AFD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927AFD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927AFD"/>
    <w:rPr>
      <w:rFonts w:ascii="Arial" w:hAnsi="Arial"/>
      <w:sz w:val="36"/>
      <w:lang w:eastAsia="en-US"/>
    </w:rPr>
  </w:style>
  <w:style w:type="table" w:customStyle="1" w:styleId="10">
    <w:name w:val="网格型1"/>
    <w:basedOn w:val="TableNormal"/>
    <w:next w:val="TableGrid"/>
    <w:rsid w:val="00927AF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927AF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927AF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27AFD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927AFD"/>
    <w:pPr>
      <w:numPr>
        <w:numId w:val="3"/>
      </w:numPr>
    </w:pPr>
  </w:style>
  <w:style w:type="numbering" w:customStyle="1" w:styleId="1">
    <w:name w:val="项目编号1"/>
    <w:basedOn w:val="NoList"/>
    <w:rsid w:val="00927AFD"/>
    <w:pPr>
      <w:numPr>
        <w:numId w:val="2"/>
      </w:numPr>
    </w:pPr>
  </w:style>
  <w:style w:type="character" w:customStyle="1" w:styleId="ListChar">
    <w:name w:val="List Char"/>
    <w:link w:val="List"/>
    <w:uiPriority w:val="99"/>
    <w:rsid w:val="00927AFD"/>
    <w:rPr>
      <w:rFonts w:ascii="Times New Roman" w:hAnsi="Times New Roman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AF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927AFD"/>
    <w:rPr>
      <w:rFonts w:ascii="Arial" w:hAnsi="Arial"/>
      <w:sz w:val="18"/>
      <w:lang w:eastAsia="en-US"/>
    </w:rPr>
  </w:style>
  <w:style w:type="character" w:customStyle="1" w:styleId="TALCar">
    <w:name w:val="TAL Car"/>
    <w:qFormat/>
    <w:rsid w:val="00E96C3C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E96C3C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E96C3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1">
    <w:name w:val="@他1"/>
    <w:uiPriority w:val="99"/>
    <w:semiHidden/>
    <w:unhideWhenUsed/>
    <w:rsid w:val="00E96C3C"/>
    <w:rPr>
      <w:color w:val="2B579A"/>
      <w:shd w:val="clear" w:color="auto" w:fill="E6E6E6"/>
    </w:rPr>
  </w:style>
  <w:style w:type="paragraph" w:customStyle="1" w:styleId="3GPPHeader">
    <w:name w:val="3GPP_Header"/>
    <w:basedOn w:val="Normal"/>
    <w:rsid w:val="00E96C3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Source">
    <w:name w:val="Source"/>
    <w:basedOn w:val="Normal"/>
    <w:rsid w:val="005157F2"/>
    <w:pPr>
      <w:spacing w:after="60"/>
      <w:ind w:left="1985" w:hanging="1985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4F49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86C1-902D-457A-9CF5-6A8FA10C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2023-08-24T13:03:00Z</dcterms:created>
  <dcterms:modified xsi:type="dcterms:W3CDTF">2023-08-24T13:03:00Z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(3)WzM2C02uarUZC3v7O9adKuF5LeXZrWPA5iw4EEEr0QkYHtR5+RZxGMwV+zlleF29AhBa75EF
NwoyvcGMkc5P0SbIjL6kE95odjzTtNM8w7Qm2sveVbA74QkDoST6DB2XiL03ig8dbxwJcv4D
6ieeyAZSuGTh5s082OQOjQHVNSPJuTJTNLhjXWcqV6Q1V8XOvcexmCFAqB8uUpJF8DtLAlqH
ZYM3XcHyex5qWhEFoi</vt:lpwstr>
  </property>
  <property fmtid="{D5CDD505-2E9C-101B-9397-08002B2CF9AE}" pid="4" name="_2015_ms_pID_7253431">
    <vt:lpwstr>rP76laLz9ZZ3/iUAQgRbnQzkIQ8sRrobDL4fNaWsoNlN51lcRraNx/
KFls9WeWNOIQbm+/tzXmGA2h4ez2W/FpvSTuPzDclJ1McOffX/UAEZzccJ1d0nEZLHnriVeY
XN8JFsN46hU2adiRsRs68ZEKO4QZy7cqw3XwebZBKcxgk9sxsnVPQNhsPawHTlv8b8prUyBe
3uHlLEJqUyG7eMHb4FJpXnxFZXaxhyst4kPA</vt:lpwstr>
  </property>
  <property fmtid="{D5CDD505-2E9C-101B-9397-08002B2CF9AE}" pid="5" name="_2015_ms_pID_7253432">
    <vt:lpwstr>3Q==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1691719267</vt:lpwstr>
  </property>
</Properties>
</file>