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0E30" w14:textId="088B8C4E" w:rsidR="00B45D56" w:rsidRDefault="00B45D56" w:rsidP="00B45D56">
      <w:pPr>
        <w:pStyle w:val="CRCoverPage"/>
        <w:tabs>
          <w:tab w:val="right" w:pos="9639"/>
        </w:tabs>
        <w:spacing w:after="0"/>
        <w:rPr>
          <w:b/>
          <w:i/>
          <w:noProof/>
          <w:sz w:val="28"/>
        </w:rPr>
      </w:pPr>
      <w:r>
        <w:rPr>
          <w:b/>
          <w:noProof/>
          <w:sz w:val="24"/>
        </w:rPr>
        <w:t>3GPP TSG-RAN WG3 Meeting #121</w:t>
      </w:r>
      <w:r>
        <w:rPr>
          <w:b/>
          <w:i/>
          <w:noProof/>
          <w:sz w:val="28"/>
        </w:rPr>
        <w:tab/>
        <w:t>R3-23</w:t>
      </w:r>
      <w:r w:rsidR="00924ADD">
        <w:rPr>
          <w:b/>
          <w:i/>
          <w:noProof/>
          <w:sz w:val="28"/>
        </w:rPr>
        <w:t>4</w:t>
      </w:r>
      <w:r w:rsidR="00A401AF">
        <w:rPr>
          <w:b/>
          <w:i/>
          <w:noProof/>
          <w:sz w:val="28"/>
        </w:rPr>
        <w:t>607</w:t>
      </w:r>
    </w:p>
    <w:p w14:paraId="29E2423F" w14:textId="77777777" w:rsidR="00B45D56" w:rsidRDefault="00B45D56" w:rsidP="00B45D56">
      <w:pPr>
        <w:pStyle w:val="CRCoverPage"/>
        <w:outlineLvl w:val="0"/>
        <w:rPr>
          <w:b/>
          <w:noProof/>
          <w:sz w:val="24"/>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102718">
        <w:rPr>
          <w:rFonts w:cs="Arial"/>
          <w:b/>
          <w:noProof/>
          <w:sz w:val="24"/>
          <w:szCs w:val="24"/>
        </w:rPr>
        <w:t xml:space="preserve"> 202</w:t>
      </w:r>
      <w:r>
        <w:rPr>
          <w:rFonts w:cs="Arial"/>
          <w:b/>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5D56" w14:paraId="6AF11882" w14:textId="77777777">
        <w:tc>
          <w:tcPr>
            <w:tcW w:w="9641" w:type="dxa"/>
            <w:gridSpan w:val="9"/>
            <w:tcBorders>
              <w:top w:val="single" w:sz="4" w:space="0" w:color="auto"/>
              <w:left w:val="single" w:sz="4" w:space="0" w:color="auto"/>
              <w:right w:val="single" w:sz="4" w:space="0" w:color="auto"/>
            </w:tcBorders>
          </w:tcPr>
          <w:p w14:paraId="6814398F" w14:textId="77777777" w:rsidR="00B45D56" w:rsidRDefault="00B45D56">
            <w:pPr>
              <w:pStyle w:val="CRCoverPage"/>
              <w:spacing w:after="0"/>
              <w:jc w:val="right"/>
              <w:rPr>
                <w:i/>
                <w:noProof/>
              </w:rPr>
            </w:pPr>
            <w:r>
              <w:rPr>
                <w:i/>
                <w:noProof/>
                <w:sz w:val="14"/>
              </w:rPr>
              <w:t>CR-Form-v12.2</w:t>
            </w:r>
          </w:p>
        </w:tc>
      </w:tr>
      <w:tr w:rsidR="00B45D56" w14:paraId="26273506" w14:textId="77777777">
        <w:tc>
          <w:tcPr>
            <w:tcW w:w="9641" w:type="dxa"/>
            <w:gridSpan w:val="9"/>
            <w:tcBorders>
              <w:left w:val="single" w:sz="4" w:space="0" w:color="auto"/>
              <w:right w:val="single" w:sz="4" w:space="0" w:color="auto"/>
            </w:tcBorders>
          </w:tcPr>
          <w:p w14:paraId="3E463334" w14:textId="77777777" w:rsidR="00B45D56" w:rsidRDefault="00B45D56">
            <w:pPr>
              <w:pStyle w:val="CRCoverPage"/>
              <w:spacing w:after="0"/>
              <w:jc w:val="center"/>
              <w:rPr>
                <w:noProof/>
              </w:rPr>
            </w:pPr>
            <w:r>
              <w:rPr>
                <w:b/>
                <w:noProof/>
                <w:sz w:val="32"/>
              </w:rPr>
              <w:t>CHANGE REQUEST</w:t>
            </w:r>
          </w:p>
        </w:tc>
      </w:tr>
      <w:tr w:rsidR="00B45D56" w14:paraId="677F3C23" w14:textId="77777777">
        <w:tc>
          <w:tcPr>
            <w:tcW w:w="9641" w:type="dxa"/>
            <w:gridSpan w:val="9"/>
            <w:tcBorders>
              <w:left w:val="single" w:sz="4" w:space="0" w:color="auto"/>
              <w:right w:val="single" w:sz="4" w:space="0" w:color="auto"/>
            </w:tcBorders>
          </w:tcPr>
          <w:p w14:paraId="4929E692" w14:textId="77777777" w:rsidR="00B45D56" w:rsidRDefault="00B45D56">
            <w:pPr>
              <w:pStyle w:val="CRCoverPage"/>
              <w:spacing w:after="0"/>
              <w:rPr>
                <w:noProof/>
                <w:sz w:val="8"/>
                <w:szCs w:val="8"/>
              </w:rPr>
            </w:pPr>
          </w:p>
        </w:tc>
      </w:tr>
      <w:tr w:rsidR="00B45D56" w14:paraId="3684A714" w14:textId="77777777">
        <w:tc>
          <w:tcPr>
            <w:tcW w:w="142" w:type="dxa"/>
            <w:tcBorders>
              <w:left w:val="single" w:sz="4" w:space="0" w:color="auto"/>
            </w:tcBorders>
          </w:tcPr>
          <w:p w14:paraId="17330766" w14:textId="77777777" w:rsidR="00B45D56" w:rsidRDefault="00B45D56">
            <w:pPr>
              <w:pStyle w:val="CRCoverPage"/>
              <w:spacing w:after="0"/>
              <w:jc w:val="right"/>
              <w:rPr>
                <w:noProof/>
              </w:rPr>
            </w:pPr>
          </w:p>
        </w:tc>
        <w:tc>
          <w:tcPr>
            <w:tcW w:w="1559" w:type="dxa"/>
            <w:shd w:val="pct30" w:color="FFFF00" w:fill="auto"/>
          </w:tcPr>
          <w:p w14:paraId="1BAF9120" w14:textId="69178E2A" w:rsidR="00B45D56" w:rsidRPr="00410371" w:rsidRDefault="00B45D56">
            <w:pPr>
              <w:pStyle w:val="CRCoverPage"/>
              <w:spacing w:after="0"/>
              <w:jc w:val="right"/>
              <w:rPr>
                <w:b/>
                <w:noProof/>
                <w:sz w:val="28"/>
              </w:rPr>
            </w:pPr>
            <w:r>
              <w:rPr>
                <w:b/>
                <w:noProof/>
                <w:sz w:val="28"/>
              </w:rPr>
              <w:t>37.320</w:t>
            </w:r>
          </w:p>
        </w:tc>
        <w:tc>
          <w:tcPr>
            <w:tcW w:w="709" w:type="dxa"/>
          </w:tcPr>
          <w:p w14:paraId="395F2D86" w14:textId="77777777" w:rsidR="00B45D56" w:rsidRDefault="00B45D56">
            <w:pPr>
              <w:pStyle w:val="CRCoverPage"/>
              <w:spacing w:after="0"/>
              <w:jc w:val="center"/>
              <w:rPr>
                <w:noProof/>
              </w:rPr>
            </w:pPr>
            <w:r>
              <w:rPr>
                <w:b/>
                <w:noProof/>
                <w:sz w:val="28"/>
              </w:rPr>
              <w:t>CR</w:t>
            </w:r>
          </w:p>
        </w:tc>
        <w:tc>
          <w:tcPr>
            <w:tcW w:w="1276" w:type="dxa"/>
            <w:shd w:val="pct30" w:color="FFFF00" w:fill="auto"/>
          </w:tcPr>
          <w:p w14:paraId="136250AA" w14:textId="77777777" w:rsidR="00B45D56" w:rsidRPr="00410371" w:rsidRDefault="00B45D56">
            <w:pPr>
              <w:pStyle w:val="CRCoverPage"/>
              <w:spacing w:after="0"/>
              <w:rPr>
                <w:noProof/>
              </w:rPr>
            </w:pPr>
            <w:r>
              <w:rPr>
                <w:b/>
                <w:noProof/>
                <w:sz w:val="28"/>
              </w:rPr>
              <w:t>x</w:t>
            </w:r>
          </w:p>
        </w:tc>
        <w:tc>
          <w:tcPr>
            <w:tcW w:w="709" w:type="dxa"/>
          </w:tcPr>
          <w:p w14:paraId="3DBD3B36" w14:textId="77777777" w:rsidR="00B45D56" w:rsidRDefault="00B45D56">
            <w:pPr>
              <w:pStyle w:val="CRCoverPage"/>
              <w:tabs>
                <w:tab w:val="right" w:pos="625"/>
              </w:tabs>
              <w:spacing w:after="0"/>
              <w:jc w:val="center"/>
              <w:rPr>
                <w:noProof/>
              </w:rPr>
            </w:pPr>
            <w:r>
              <w:rPr>
                <w:b/>
                <w:bCs/>
                <w:noProof/>
                <w:sz w:val="28"/>
              </w:rPr>
              <w:t>rev</w:t>
            </w:r>
          </w:p>
        </w:tc>
        <w:tc>
          <w:tcPr>
            <w:tcW w:w="992" w:type="dxa"/>
            <w:shd w:val="pct30" w:color="FFFF00" w:fill="auto"/>
          </w:tcPr>
          <w:p w14:paraId="1F955BF6" w14:textId="77777777" w:rsidR="00B45D56" w:rsidRPr="00410371" w:rsidRDefault="00B45D56">
            <w:pPr>
              <w:pStyle w:val="CRCoverPage"/>
              <w:spacing w:after="0"/>
              <w:jc w:val="center"/>
              <w:rPr>
                <w:b/>
                <w:noProof/>
              </w:rPr>
            </w:pPr>
            <w:r>
              <w:rPr>
                <w:b/>
                <w:noProof/>
                <w:sz w:val="28"/>
              </w:rPr>
              <w:t>-</w:t>
            </w:r>
          </w:p>
        </w:tc>
        <w:tc>
          <w:tcPr>
            <w:tcW w:w="2410" w:type="dxa"/>
          </w:tcPr>
          <w:p w14:paraId="3FF5C1F0" w14:textId="77777777" w:rsidR="00B45D56" w:rsidRDefault="00B45D5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1DD84C" w14:textId="50AE37B1" w:rsidR="00B45D56" w:rsidRPr="00410371" w:rsidRDefault="00B45D56">
            <w:pPr>
              <w:pStyle w:val="CRCoverPage"/>
              <w:spacing w:after="0"/>
              <w:jc w:val="center"/>
              <w:rPr>
                <w:noProof/>
                <w:sz w:val="28"/>
              </w:rPr>
            </w:pPr>
            <w:r>
              <w:rPr>
                <w:b/>
                <w:noProof/>
                <w:sz w:val="32"/>
              </w:rPr>
              <w:t>17.4.0</w:t>
            </w:r>
          </w:p>
        </w:tc>
        <w:tc>
          <w:tcPr>
            <w:tcW w:w="143" w:type="dxa"/>
            <w:tcBorders>
              <w:right w:val="single" w:sz="4" w:space="0" w:color="auto"/>
            </w:tcBorders>
          </w:tcPr>
          <w:p w14:paraId="5DFFB9B8" w14:textId="77777777" w:rsidR="00B45D56" w:rsidRDefault="00B45D56">
            <w:pPr>
              <w:pStyle w:val="CRCoverPage"/>
              <w:spacing w:after="0"/>
              <w:rPr>
                <w:noProof/>
              </w:rPr>
            </w:pPr>
          </w:p>
        </w:tc>
      </w:tr>
      <w:tr w:rsidR="00B45D56" w14:paraId="1FB47A68" w14:textId="77777777">
        <w:tc>
          <w:tcPr>
            <w:tcW w:w="9641" w:type="dxa"/>
            <w:gridSpan w:val="9"/>
            <w:tcBorders>
              <w:left w:val="single" w:sz="4" w:space="0" w:color="auto"/>
              <w:right w:val="single" w:sz="4" w:space="0" w:color="auto"/>
            </w:tcBorders>
          </w:tcPr>
          <w:p w14:paraId="1A0A7EF0" w14:textId="77777777" w:rsidR="00B45D56" w:rsidRDefault="00B45D56">
            <w:pPr>
              <w:pStyle w:val="CRCoverPage"/>
              <w:spacing w:after="0"/>
              <w:rPr>
                <w:noProof/>
              </w:rPr>
            </w:pPr>
          </w:p>
        </w:tc>
      </w:tr>
      <w:tr w:rsidR="00B45D56" w14:paraId="52464A23" w14:textId="77777777">
        <w:tc>
          <w:tcPr>
            <w:tcW w:w="9641" w:type="dxa"/>
            <w:gridSpan w:val="9"/>
            <w:tcBorders>
              <w:top w:val="single" w:sz="4" w:space="0" w:color="auto"/>
            </w:tcBorders>
          </w:tcPr>
          <w:p w14:paraId="69C8AA9D" w14:textId="77777777" w:rsidR="00B45D56" w:rsidRPr="00F25D98" w:rsidRDefault="00B45D56">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45D56" w14:paraId="53E60D75" w14:textId="77777777">
        <w:tc>
          <w:tcPr>
            <w:tcW w:w="9641" w:type="dxa"/>
            <w:gridSpan w:val="9"/>
          </w:tcPr>
          <w:p w14:paraId="6D96F947" w14:textId="77777777" w:rsidR="00B45D56" w:rsidRDefault="00B45D56">
            <w:pPr>
              <w:pStyle w:val="CRCoverPage"/>
              <w:spacing w:after="0"/>
              <w:rPr>
                <w:noProof/>
                <w:sz w:val="8"/>
                <w:szCs w:val="8"/>
              </w:rPr>
            </w:pPr>
          </w:p>
        </w:tc>
      </w:tr>
    </w:tbl>
    <w:p w14:paraId="3B9F144D" w14:textId="77777777" w:rsidR="00B45D56" w:rsidRDefault="00B45D56" w:rsidP="00B45D5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5D56" w14:paraId="173F5B5B" w14:textId="77777777">
        <w:tc>
          <w:tcPr>
            <w:tcW w:w="2835" w:type="dxa"/>
          </w:tcPr>
          <w:p w14:paraId="60DA9CCC" w14:textId="77777777" w:rsidR="00B45D56" w:rsidRDefault="00B45D56">
            <w:pPr>
              <w:pStyle w:val="CRCoverPage"/>
              <w:tabs>
                <w:tab w:val="right" w:pos="2751"/>
              </w:tabs>
              <w:spacing w:after="0"/>
              <w:rPr>
                <w:b/>
                <w:i/>
                <w:noProof/>
              </w:rPr>
            </w:pPr>
            <w:r>
              <w:rPr>
                <w:b/>
                <w:i/>
                <w:noProof/>
              </w:rPr>
              <w:t>Proposed change affects:</w:t>
            </w:r>
          </w:p>
        </w:tc>
        <w:tc>
          <w:tcPr>
            <w:tcW w:w="1418" w:type="dxa"/>
          </w:tcPr>
          <w:p w14:paraId="3DBE1B3F" w14:textId="77777777" w:rsidR="00B45D56" w:rsidRDefault="00B45D5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81142" w14:textId="77777777" w:rsidR="00B45D56" w:rsidRDefault="00B45D56">
            <w:pPr>
              <w:pStyle w:val="CRCoverPage"/>
              <w:spacing w:after="0"/>
              <w:jc w:val="center"/>
              <w:rPr>
                <w:b/>
                <w:caps/>
                <w:noProof/>
              </w:rPr>
            </w:pPr>
          </w:p>
        </w:tc>
        <w:tc>
          <w:tcPr>
            <w:tcW w:w="709" w:type="dxa"/>
            <w:tcBorders>
              <w:left w:val="single" w:sz="4" w:space="0" w:color="auto"/>
            </w:tcBorders>
          </w:tcPr>
          <w:p w14:paraId="392AF4DB" w14:textId="77777777" w:rsidR="00B45D56" w:rsidRDefault="00B45D5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005445" w14:textId="47B5BF98" w:rsidR="00B45D56" w:rsidRDefault="00B45D56">
            <w:pPr>
              <w:pStyle w:val="CRCoverPage"/>
              <w:spacing w:after="0"/>
              <w:jc w:val="center"/>
              <w:rPr>
                <w:b/>
                <w:caps/>
                <w:noProof/>
              </w:rPr>
            </w:pPr>
            <w:r>
              <w:rPr>
                <w:b/>
                <w:caps/>
                <w:noProof/>
              </w:rPr>
              <w:t>X</w:t>
            </w:r>
          </w:p>
        </w:tc>
        <w:tc>
          <w:tcPr>
            <w:tcW w:w="2126" w:type="dxa"/>
          </w:tcPr>
          <w:p w14:paraId="67ADA551" w14:textId="77777777" w:rsidR="00B45D56" w:rsidRDefault="00B45D5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AC14DB" w14:textId="77777777" w:rsidR="00B45D56" w:rsidRDefault="00B45D56">
            <w:pPr>
              <w:pStyle w:val="CRCoverPage"/>
              <w:spacing w:after="0"/>
              <w:jc w:val="center"/>
              <w:rPr>
                <w:b/>
                <w:caps/>
                <w:noProof/>
              </w:rPr>
            </w:pPr>
            <w:r>
              <w:rPr>
                <w:b/>
                <w:caps/>
                <w:noProof/>
              </w:rPr>
              <w:t>X</w:t>
            </w:r>
          </w:p>
        </w:tc>
        <w:tc>
          <w:tcPr>
            <w:tcW w:w="1418" w:type="dxa"/>
            <w:tcBorders>
              <w:left w:val="nil"/>
            </w:tcBorders>
          </w:tcPr>
          <w:p w14:paraId="63A8D5C5" w14:textId="77777777" w:rsidR="00B45D56" w:rsidRDefault="00B45D5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1DD9F4" w14:textId="77777777" w:rsidR="00B45D56" w:rsidRDefault="00B45D56">
            <w:pPr>
              <w:pStyle w:val="CRCoverPage"/>
              <w:spacing w:after="0"/>
              <w:jc w:val="center"/>
              <w:rPr>
                <w:b/>
                <w:bCs/>
                <w:caps/>
                <w:noProof/>
              </w:rPr>
            </w:pPr>
          </w:p>
        </w:tc>
      </w:tr>
    </w:tbl>
    <w:p w14:paraId="74A0733E" w14:textId="77777777" w:rsidR="00B45D56" w:rsidRDefault="00B45D56" w:rsidP="00B45D5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5D56" w14:paraId="15471C82" w14:textId="77777777">
        <w:tc>
          <w:tcPr>
            <w:tcW w:w="9640" w:type="dxa"/>
            <w:gridSpan w:val="11"/>
          </w:tcPr>
          <w:p w14:paraId="4A7212C6" w14:textId="77777777" w:rsidR="00B45D56" w:rsidRDefault="00B45D56">
            <w:pPr>
              <w:pStyle w:val="CRCoverPage"/>
              <w:spacing w:after="0"/>
              <w:rPr>
                <w:noProof/>
                <w:sz w:val="8"/>
                <w:szCs w:val="8"/>
              </w:rPr>
            </w:pPr>
          </w:p>
        </w:tc>
      </w:tr>
      <w:tr w:rsidR="00B45D56" w14:paraId="30EEB4EB" w14:textId="77777777">
        <w:tc>
          <w:tcPr>
            <w:tcW w:w="1843" w:type="dxa"/>
            <w:tcBorders>
              <w:top w:val="single" w:sz="4" w:space="0" w:color="auto"/>
              <w:left w:val="single" w:sz="4" w:space="0" w:color="auto"/>
            </w:tcBorders>
          </w:tcPr>
          <w:p w14:paraId="641D7440" w14:textId="77777777" w:rsidR="00B45D56" w:rsidRDefault="00B45D56" w:rsidP="00B45D5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1B0F6" w14:textId="7E569FA1" w:rsidR="00B45D56" w:rsidRDefault="00B45D56" w:rsidP="00B45D56">
            <w:pPr>
              <w:pStyle w:val="CRCoverPage"/>
              <w:spacing w:after="0"/>
              <w:ind w:left="100"/>
              <w:rPr>
                <w:noProof/>
              </w:rPr>
            </w:pPr>
            <w:r>
              <w:rPr>
                <w:noProof/>
              </w:rPr>
              <w:t xml:space="preserve">Introduction of MDT enhancements to support </w:t>
            </w:r>
            <w:r w:rsidR="007A26FF">
              <w:rPr>
                <w:noProof/>
              </w:rPr>
              <w:t>Non-Public Networks</w:t>
            </w:r>
          </w:p>
        </w:tc>
      </w:tr>
      <w:tr w:rsidR="00B45D56" w14:paraId="65B43CBD" w14:textId="77777777">
        <w:tc>
          <w:tcPr>
            <w:tcW w:w="1843" w:type="dxa"/>
            <w:tcBorders>
              <w:left w:val="single" w:sz="4" w:space="0" w:color="auto"/>
            </w:tcBorders>
          </w:tcPr>
          <w:p w14:paraId="509F7642" w14:textId="77777777" w:rsidR="00B45D56" w:rsidRDefault="00B45D56" w:rsidP="00B45D56">
            <w:pPr>
              <w:pStyle w:val="CRCoverPage"/>
              <w:spacing w:after="0"/>
              <w:rPr>
                <w:b/>
                <w:i/>
                <w:noProof/>
                <w:sz w:val="8"/>
                <w:szCs w:val="8"/>
              </w:rPr>
            </w:pPr>
          </w:p>
        </w:tc>
        <w:tc>
          <w:tcPr>
            <w:tcW w:w="7797" w:type="dxa"/>
            <w:gridSpan w:val="10"/>
            <w:tcBorders>
              <w:right w:val="single" w:sz="4" w:space="0" w:color="auto"/>
            </w:tcBorders>
          </w:tcPr>
          <w:p w14:paraId="1088A87B" w14:textId="77777777" w:rsidR="00B45D56" w:rsidRDefault="00B45D56" w:rsidP="00B45D56">
            <w:pPr>
              <w:pStyle w:val="CRCoverPage"/>
              <w:spacing w:after="0"/>
              <w:rPr>
                <w:noProof/>
                <w:sz w:val="8"/>
                <w:szCs w:val="8"/>
              </w:rPr>
            </w:pPr>
          </w:p>
        </w:tc>
      </w:tr>
      <w:tr w:rsidR="00B45D56" w14:paraId="715AC8AF" w14:textId="77777777">
        <w:tc>
          <w:tcPr>
            <w:tcW w:w="1843" w:type="dxa"/>
            <w:tcBorders>
              <w:left w:val="single" w:sz="4" w:space="0" w:color="auto"/>
            </w:tcBorders>
          </w:tcPr>
          <w:p w14:paraId="4E8B187E" w14:textId="77777777" w:rsidR="00B45D56" w:rsidRDefault="00B45D56" w:rsidP="00B45D5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3780F3" w14:textId="77777777" w:rsidR="00B45D56" w:rsidRDefault="00B45D56" w:rsidP="00B45D56">
            <w:pPr>
              <w:pStyle w:val="CRCoverPage"/>
              <w:spacing w:after="0"/>
              <w:ind w:left="100"/>
              <w:rPr>
                <w:noProof/>
              </w:rPr>
            </w:pPr>
            <w:r>
              <w:rPr>
                <w:noProof/>
              </w:rPr>
              <w:t>Nokia, Nokia Shanghai Bell</w:t>
            </w:r>
          </w:p>
        </w:tc>
      </w:tr>
      <w:tr w:rsidR="00B45D56" w14:paraId="4C167C6D" w14:textId="77777777">
        <w:tc>
          <w:tcPr>
            <w:tcW w:w="1843" w:type="dxa"/>
            <w:tcBorders>
              <w:left w:val="single" w:sz="4" w:space="0" w:color="auto"/>
            </w:tcBorders>
          </w:tcPr>
          <w:p w14:paraId="42D1DCAE" w14:textId="77777777" w:rsidR="00B45D56" w:rsidRDefault="00B45D56" w:rsidP="00B45D5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0BE9D6" w14:textId="77777777" w:rsidR="00B45D56" w:rsidRDefault="00B45D56" w:rsidP="00B45D56">
            <w:pPr>
              <w:pStyle w:val="CRCoverPage"/>
              <w:spacing w:after="0"/>
              <w:ind w:left="100"/>
              <w:rPr>
                <w:noProof/>
              </w:rPr>
            </w:pPr>
            <w:r>
              <w:rPr>
                <w:noProof/>
              </w:rPr>
              <w:t>R3</w:t>
            </w:r>
          </w:p>
        </w:tc>
      </w:tr>
      <w:tr w:rsidR="00B45D56" w14:paraId="23312FF8" w14:textId="77777777">
        <w:tc>
          <w:tcPr>
            <w:tcW w:w="1843" w:type="dxa"/>
            <w:tcBorders>
              <w:left w:val="single" w:sz="4" w:space="0" w:color="auto"/>
            </w:tcBorders>
          </w:tcPr>
          <w:p w14:paraId="15B03898" w14:textId="77777777" w:rsidR="00B45D56" w:rsidRDefault="00B45D56" w:rsidP="00B45D56">
            <w:pPr>
              <w:pStyle w:val="CRCoverPage"/>
              <w:spacing w:after="0"/>
              <w:rPr>
                <w:b/>
                <w:i/>
                <w:noProof/>
                <w:sz w:val="8"/>
                <w:szCs w:val="8"/>
              </w:rPr>
            </w:pPr>
          </w:p>
        </w:tc>
        <w:tc>
          <w:tcPr>
            <w:tcW w:w="7797" w:type="dxa"/>
            <w:gridSpan w:val="10"/>
            <w:tcBorders>
              <w:right w:val="single" w:sz="4" w:space="0" w:color="auto"/>
            </w:tcBorders>
          </w:tcPr>
          <w:p w14:paraId="2477CE47" w14:textId="77777777" w:rsidR="00B45D56" w:rsidRDefault="00B45D56" w:rsidP="00B45D56">
            <w:pPr>
              <w:pStyle w:val="CRCoverPage"/>
              <w:spacing w:after="0"/>
              <w:rPr>
                <w:noProof/>
                <w:sz w:val="8"/>
                <w:szCs w:val="8"/>
              </w:rPr>
            </w:pPr>
          </w:p>
        </w:tc>
      </w:tr>
      <w:tr w:rsidR="00B45D56" w14:paraId="602F696A" w14:textId="77777777">
        <w:tc>
          <w:tcPr>
            <w:tcW w:w="1843" w:type="dxa"/>
            <w:tcBorders>
              <w:left w:val="single" w:sz="4" w:space="0" w:color="auto"/>
            </w:tcBorders>
          </w:tcPr>
          <w:p w14:paraId="3109FD15" w14:textId="77777777" w:rsidR="00B45D56" w:rsidRDefault="00B45D56" w:rsidP="00B45D56">
            <w:pPr>
              <w:pStyle w:val="CRCoverPage"/>
              <w:tabs>
                <w:tab w:val="right" w:pos="1759"/>
              </w:tabs>
              <w:spacing w:after="0"/>
              <w:rPr>
                <w:b/>
                <w:i/>
                <w:noProof/>
              </w:rPr>
            </w:pPr>
            <w:r>
              <w:rPr>
                <w:b/>
                <w:i/>
                <w:noProof/>
              </w:rPr>
              <w:t>Work item code:</w:t>
            </w:r>
          </w:p>
        </w:tc>
        <w:tc>
          <w:tcPr>
            <w:tcW w:w="3686" w:type="dxa"/>
            <w:gridSpan w:val="5"/>
            <w:shd w:val="pct30" w:color="FFFF00" w:fill="auto"/>
          </w:tcPr>
          <w:p w14:paraId="673EED1D" w14:textId="11785CBF" w:rsidR="00B45D56" w:rsidRPr="00A5601C" w:rsidRDefault="00B45D56" w:rsidP="00B45D56">
            <w:pPr>
              <w:pStyle w:val="CRCoverPage"/>
              <w:spacing w:after="0"/>
              <w:ind w:left="100"/>
              <w:rPr>
                <w:noProof/>
                <w:lang w:val="fr-FR"/>
              </w:rPr>
            </w:pPr>
            <w:r>
              <w:t>NR_ENDC_SON_MDT_enh2-Core</w:t>
            </w:r>
          </w:p>
        </w:tc>
        <w:tc>
          <w:tcPr>
            <w:tcW w:w="567" w:type="dxa"/>
            <w:tcBorders>
              <w:left w:val="nil"/>
            </w:tcBorders>
          </w:tcPr>
          <w:p w14:paraId="741B4D3F" w14:textId="77777777" w:rsidR="00B45D56" w:rsidRPr="00A5601C" w:rsidRDefault="00B45D56" w:rsidP="00B45D56">
            <w:pPr>
              <w:pStyle w:val="CRCoverPage"/>
              <w:spacing w:after="0"/>
              <w:ind w:right="100"/>
              <w:rPr>
                <w:noProof/>
                <w:lang w:val="fr-FR"/>
              </w:rPr>
            </w:pPr>
          </w:p>
        </w:tc>
        <w:tc>
          <w:tcPr>
            <w:tcW w:w="1417" w:type="dxa"/>
            <w:gridSpan w:val="3"/>
            <w:tcBorders>
              <w:left w:val="nil"/>
            </w:tcBorders>
          </w:tcPr>
          <w:p w14:paraId="566F5050" w14:textId="77777777" w:rsidR="00B45D56" w:rsidRDefault="00B45D56" w:rsidP="00B45D5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68F298" w14:textId="77777777" w:rsidR="00B45D56" w:rsidRDefault="00B45D56" w:rsidP="00B45D56">
            <w:pPr>
              <w:pStyle w:val="CRCoverPage"/>
              <w:spacing w:after="0"/>
              <w:ind w:left="100"/>
              <w:rPr>
                <w:noProof/>
              </w:rPr>
            </w:pPr>
            <w:r>
              <w:rPr>
                <w:noProof/>
              </w:rPr>
              <w:t>2023-08-21</w:t>
            </w:r>
          </w:p>
        </w:tc>
      </w:tr>
      <w:tr w:rsidR="00B45D56" w14:paraId="04D9C770" w14:textId="77777777">
        <w:tc>
          <w:tcPr>
            <w:tcW w:w="1843" w:type="dxa"/>
            <w:tcBorders>
              <w:left w:val="single" w:sz="4" w:space="0" w:color="auto"/>
            </w:tcBorders>
          </w:tcPr>
          <w:p w14:paraId="15EBEA31" w14:textId="77777777" w:rsidR="00B45D56" w:rsidRDefault="00B45D56" w:rsidP="00B45D56">
            <w:pPr>
              <w:pStyle w:val="CRCoverPage"/>
              <w:spacing w:after="0"/>
              <w:rPr>
                <w:b/>
                <w:i/>
                <w:noProof/>
                <w:sz w:val="8"/>
                <w:szCs w:val="8"/>
              </w:rPr>
            </w:pPr>
          </w:p>
        </w:tc>
        <w:tc>
          <w:tcPr>
            <w:tcW w:w="1986" w:type="dxa"/>
            <w:gridSpan w:val="4"/>
          </w:tcPr>
          <w:p w14:paraId="168415BF" w14:textId="77777777" w:rsidR="00B45D56" w:rsidRDefault="00B45D56" w:rsidP="00B45D56">
            <w:pPr>
              <w:pStyle w:val="CRCoverPage"/>
              <w:spacing w:after="0"/>
              <w:rPr>
                <w:noProof/>
                <w:sz w:val="8"/>
                <w:szCs w:val="8"/>
              </w:rPr>
            </w:pPr>
          </w:p>
        </w:tc>
        <w:tc>
          <w:tcPr>
            <w:tcW w:w="2267" w:type="dxa"/>
            <w:gridSpan w:val="2"/>
          </w:tcPr>
          <w:p w14:paraId="6442FFD9" w14:textId="77777777" w:rsidR="00B45D56" w:rsidRDefault="00B45D56" w:rsidP="00B45D56">
            <w:pPr>
              <w:pStyle w:val="CRCoverPage"/>
              <w:spacing w:after="0"/>
              <w:rPr>
                <w:noProof/>
                <w:sz w:val="8"/>
                <w:szCs w:val="8"/>
              </w:rPr>
            </w:pPr>
          </w:p>
        </w:tc>
        <w:tc>
          <w:tcPr>
            <w:tcW w:w="1417" w:type="dxa"/>
            <w:gridSpan w:val="3"/>
          </w:tcPr>
          <w:p w14:paraId="795E2243" w14:textId="77777777" w:rsidR="00B45D56" w:rsidRDefault="00B45D56" w:rsidP="00B45D56">
            <w:pPr>
              <w:pStyle w:val="CRCoverPage"/>
              <w:spacing w:after="0"/>
              <w:rPr>
                <w:noProof/>
                <w:sz w:val="8"/>
                <w:szCs w:val="8"/>
              </w:rPr>
            </w:pPr>
          </w:p>
        </w:tc>
        <w:tc>
          <w:tcPr>
            <w:tcW w:w="2127" w:type="dxa"/>
            <w:tcBorders>
              <w:right w:val="single" w:sz="4" w:space="0" w:color="auto"/>
            </w:tcBorders>
          </w:tcPr>
          <w:p w14:paraId="2B555CE7" w14:textId="77777777" w:rsidR="00B45D56" w:rsidRDefault="00B45D56" w:rsidP="00B45D56">
            <w:pPr>
              <w:pStyle w:val="CRCoverPage"/>
              <w:spacing w:after="0"/>
              <w:rPr>
                <w:noProof/>
                <w:sz w:val="8"/>
                <w:szCs w:val="8"/>
              </w:rPr>
            </w:pPr>
          </w:p>
        </w:tc>
      </w:tr>
      <w:tr w:rsidR="00B45D56" w14:paraId="5D4E2BCE" w14:textId="77777777">
        <w:trPr>
          <w:cantSplit/>
        </w:trPr>
        <w:tc>
          <w:tcPr>
            <w:tcW w:w="1843" w:type="dxa"/>
            <w:tcBorders>
              <w:left w:val="single" w:sz="4" w:space="0" w:color="auto"/>
            </w:tcBorders>
          </w:tcPr>
          <w:p w14:paraId="31C4CC09" w14:textId="77777777" w:rsidR="00B45D56" w:rsidRDefault="00B45D56" w:rsidP="00B45D56">
            <w:pPr>
              <w:pStyle w:val="CRCoverPage"/>
              <w:tabs>
                <w:tab w:val="right" w:pos="1759"/>
              </w:tabs>
              <w:spacing w:after="0"/>
              <w:rPr>
                <w:b/>
                <w:i/>
                <w:noProof/>
              </w:rPr>
            </w:pPr>
            <w:r>
              <w:rPr>
                <w:b/>
                <w:i/>
                <w:noProof/>
              </w:rPr>
              <w:t>Category:</w:t>
            </w:r>
          </w:p>
        </w:tc>
        <w:tc>
          <w:tcPr>
            <w:tcW w:w="851" w:type="dxa"/>
            <w:shd w:val="pct30" w:color="FFFF00" w:fill="auto"/>
          </w:tcPr>
          <w:p w14:paraId="65D43F86" w14:textId="55865667" w:rsidR="00B45D56" w:rsidRPr="0005306B" w:rsidRDefault="00B45D56" w:rsidP="00B45D56">
            <w:pPr>
              <w:pStyle w:val="CRCoverPage"/>
              <w:spacing w:after="0"/>
              <w:ind w:left="100" w:right="-609"/>
              <w:rPr>
                <w:b/>
                <w:bCs/>
                <w:noProof/>
              </w:rPr>
            </w:pPr>
            <w:r>
              <w:rPr>
                <w:b/>
                <w:bCs/>
              </w:rPr>
              <w:t>B</w:t>
            </w:r>
          </w:p>
        </w:tc>
        <w:tc>
          <w:tcPr>
            <w:tcW w:w="3402" w:type="dxa"/>
            <w:gridSpan w:val="5"/>
            <w:tcBorders>
              <w:left w:val="nil"/>
            </w:tcBorders>
          </w:tcPr>
          <w:p w14:paraId="1A95D1BF" w14:textId="77777777" w:rsidR="00B45D56" w:rsidRDefault="00B45D56" w:rsidP="00B45D56">
            <w:pPr>
              <w:pStyle w:val="CRCoverPage"/>
              <w:spacing w:after="0"/>
              <w:rPr>
                <w:noProof/>
              </w:rPr>
            </w:pPr>
          </w:p>
        </w:tc>
        <w:tc>
          <w:tcPr>
            <w:tcW w:w="1417" w:type="dxa"/>
            <w:gridSpan w:val="3"/>
            <w:tcBorders>
              <w:left w:val="nil"/>
            </w:tcBorders>
          </w:tcPr>
          <w:p w14:paraId="009C4C9B" w14:textId="77777777" w:rsidR="00B45D56" w:rsidRDefault="00B45D56" w:rsidP="00B45D5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337CFA" w14:textId="23E30F65" w:rsidR="00B45D56" w:rsidRDefault="00B45D56" w:rsidP="00B45D56">
            <w:pPr>
              <w:pStyle w:val="CRCoverPage"/>
              <w:spacing w:after="0"/>
              <w:ind w:left="100"/>
              <w:rPr>
                <w:noProof/>
              </w:rPr>
            </w:pPr>
            <w:r>
              <w:rPr>
                <w:noProof/>
              </w:rPr>
              <w:t>Rel-18</w:t>
            </w:r>
          </w:p>
        </w:tc>
      </w:tr>
      <w:tr w:rsidR="00B45D56" w14:paraId="022A6D81" w14:textId="77777777">
        <w:tc>
          <w:tcPr>
            <w:tcW w:w="1843" w:type="dxa"/>
            <w:tcBorders>
              <w:left w:val="single" w:sz="4" w:space="0" w:color="auto"/>
              <w:bottom w:val="single" w:sz="4" w:space="0" w:color="auto"/>
            </w:tcBorders>
          </w:tcPr>
          <w:p w14:paraId="1AF370E4" w14:textId="77777777" w:rsidR="00B45D56" w:rsidRDefault="00B45D56" w:rsidP="00B45D56">
            <w:pPr>
              <w:pStyle w:val="CRCoverPage"/>
              <w:spacing w:after="0"/>
              <w:rPr>
                <w:b/>
                <w:i/>
                <w:noProof/>
              </w:rPr>
            </w:pPr>
          </w:p>
        </w:tc>
        <w:tc>
          <w:tcPr>
            <w:tcW w:w="4677" w:type="dxa"/>
            <w:gridSpan w:val="8"/>
            <w:tcBorders>
              <w:bottom w:val="single" w:sz="4" w:space="0" w:color="auto"/>
            </w:tcBorders>
          </w:tcPr>
          <w:p w14:paraId="083E9DF8" w14:textId="77777777" w:rsidR="00B45D56" w:rsidRDefault="00B45D56" w:rsidP="00B45D5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3EDCFA" w14:textId="77777777" w:rsidR="00B45D56" w:rsidRDefault="00B45D56" w:rsidP="00B45D5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B05144" w14:textId="77777777" w:rsidR="00B45D56" w:rsidRPr="007C2097" w:rsidRDefault="00B45D56" w:rsidP="00B45D5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45D56" w14:paraId="60054525" w14:textId="77777777">
        <w:tc>
          <w:tcPr>
            <w:tcW w:w="1843" w:type="dxa"/>
          </w:tcPr>
          <w:p w14:paraId="30B7B280" w14:textId="77777777" w:rsidR="00B45D56" w:rsidRDefault="00B45D56" w:rsidP="00B45D56">
            <w:pPr>
              <w:pStyle w:val="CRCoverPage"/>
              <w:spacing w:after="0"/>
              <w:rPr>
                <w:b/>
                <w:i/>
                <w:noProof/>
                <w:sz w:val="8"/>
                <w:szCs w:val="8"/>
              </w:rPr>
            </w:pPr>
          </w:p>
        </w:tc>
        <w:tc>
          <w:tcPr>
            <w:tcW w:w="7797" w:type="dxa"/>
            <w:gridSpan w:val="10"/>
          </w:tcPr>
          <w:p w14:paraId="12479AAB" w14:textId="77777777" w:rsidR="00B45D56" w:rsidRDefault="00B45D56" w:rsidP="00B45D56">
            <w:pPr>
              <w:pStyle w:val="CRCoverPage"/>
              <w:spacing w:after="0"/>
              <w:rPr>
                <w:noProof/>
                <w:sz w:val="8"/>
                <w:szCs w:val="8"/>
              </w:rPr>
            </w:pPr>
          </w:p>
        </w:tc>
      </w:tr>
      <w:tr w:rsidR="00B45D56" w14:paraId="49F83E5F" w14:textId="77777777">
        <w:tc>
          <w:tcPr>
            <w:tcW w:w="2694" w:type="dxa"/>
            <w:gridSpan w:val="2"/>
            <w:tcBorders>
              <w:top w:val="single" w:sz="4" w:space="0" w:color="auto"/>
              <w:left w:val="single" w:sz="4" w:space="0" w:color="auto"/>
            </w:tcBorders>
          </w:tcPr>
          <w:p w14:paraId="453A9108" w14:textId="77777777" w:rsidR="00B45D56" w:rsidRDefault="00B45D56" w:rsidP="00B45D5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76B82" w14:textId="77777777" w:rsidR="00B45D56" w:rsidRDefault="00B45D56" w:rsidP="00B45D56">
            <w:pPr>
              <w:pStyle w:val="CRCoverPage"/>
              <w:tabs>
                <w:tab w:val="left" w:pos="384"/>
              </w:tabs>
              <w:spacing w:before="20" w:after="80"/>
              <w:rPr>
                <w:noProof/>
              </w:rPr>
            </w:pPr>
            <w:r>
              <w:rPr>
                <w:noProof/>
              </w:rPr>
              <w:t>To facilitate MDT data collection in NPN deployments, RAN3 agreed to:</w:t>
            </w:r>
          </w:p>
          <w:p w14:paraId="55442634" w14:textId="1DDA7586" w:rsidR="00B45D56" w:rsidRPr="00693460" w:rsidRDefault="00B45D56" w:rsidP="00B45D56">
            <w:pPr>
              <w:pStyle w:val="CRCoverPage"/>
              <w:tabs>
                <w:tab w:val="left" w:pos="384"/>
              </w:tabs>
              <w:spacing w:before="20" w:after="80"/>
              <w:ind w:left="344" w:hanging="425"/>
              <w:rPr>
                <w:noProof/>
              </w:rPr>
            </w:pPr>
            <w:r w:rsidRPr="00693460">
              <w:rPr>
                <w:noProof/>
              </w:rPr>
              <w:t> -  support t</w:t>
            </w:r>
            <w:r>
              <w:rPr>
                <w:noProof/>
              </w:rPr>
              <w:t>he foll</w:t>
            </w:r>
            <w:r w:rsidR="005B0058">
              <w:rPr>
                <w:noProof/>
              </w:rPr>
              <w:t>o</w:t>
            </w:r>
            <w:r>
              <w:rPr>
                <w:noProof/>
              </w:rPr>
              <w:t>wing</w:t>
            </w:r>
            <w:r w:rsidRPr="00693460">
              <w:rPr>
                <w:noProof/>
              </w:rPr>
              <w:t xml:space="preserve"> uses cases: </w:t>
            </w:r>
          </w:p>
          <w:p w14:paraId="327A79C6" w14:textId="77777777" w:rsidR="00B45D56" w:rsidRPr="00693460" w:rsidRDefault="00B45D56" w:rsidP="00B45D56">
            <w:pPr>
              <w:pStyle w:val="CRCoverPage"/>
              <w:numPr>
                <w:ilvl w:val="0"/>
                <w:numId w:val="6"/>
              </w:numPr>
              <w:tabs>
                <w:tab w:val="left" w:pos="384"/>
              </w:tabs>
              <w:spacing w:before="20" w:after="80"/>
              <w:rPr>
                <w:noProof/>
              </w:rPr>
            </w:pPr>
            <w:r w:rsidRPr="00693460">
              <w:rPr>
                <w:noProof/>
              </w:rPr>
              <w:t>Use Case 1: Enhanced area scope information should allow collection of MDT measurements in specific PNI-NPNs, i.e. MDT measurements should be collected only within specific CAGs.  </w:t>
            </w:r>
          </w:p>
          <w:p w14:paraId="1F9E7573" w14:textId="77777777" w:rsidR="00B45D56" w:rsidRPr="00693460" w:rsidRDefault="00B45D56" w:rsidP="00B45D56">
            <w:pPr>
              <w:pStyle w:val="CRCoverPage"/>
              <w:numPr>
                <w:ilvl w:val="0"/>
                <w:numId w:val="6"/>
              </w:numPr>
              <w:tabs>
                <w:tab w:val="left" w:pos="384"/>
              </w:tabs>
              <w:spacing w:before="20" w:after="80"/>
              <w:rPr>
                <w:noProof/>
              </w:rPr>
            </w:pPr>
            <w:r w:rsidRPr="00693460">
              <w:rPr>
                <w:noProof/>
              </w:rPr>
              <w:t>Use Case 2: Enhanced area scope information should allow collection of MDT measurements both in specific PNI-NPNs (i.e. in specific CAGs) and in public network areas (e.g. specific PN cells, TAIs, etc.). </w:t>
            </w:r>
          </w:p>
          <w:p w14:paraId="1D0C926C" w14:textId="77777777" w:rsidR="00B45D56" w:rsidRPr="00693460" w:rsidRDefault="00B45D56" w:rsidP="00B45D56">
            <w:pPr>
              <w:pStyle w:val="CRCoverPage"/>
              <w:numPr>
                <w:ilvl w:val="0"/>
                <w:numId w:val="6"/>
              </w:numPr>
              <w:tabs>
                <w:tab w:val="left" w:pos="384"/>
              </w:tabs>
              <w:spacing w:before="20" w:after="80"/>
              <w:rPr>
                <w:noProof/>
              </w:rPr>
            </w:pPr>
            <w:r w:rsidRPr="00693460">
              <w:rPr>
                <w:noProof/>
              </w:rPr>
              <w:t>Use Case 3: Enable collection of MDT measurements in the SNPN where the UE is registered. </w:t>
            </w:r>
          </w:p>
          <w:p w14:paraId="065A0451" w14:textId="77777777" w:rsidR="00B45D56" w:rsidRPr="00693460" w:rsidRDefault="00B45D56" w:rsidP="00B45D56">
            <w:pPr>
              <w:pStyle w:val="CRCoverPage"/>
              <w:tabs>
                <w:tab w:val="left" w:pos="384"/>
              </w:tabs>
              <w:spacing w:before="20" w:after="80"/>
              <w:ind w:left="344" w:hanging="344"/>
              <w:rPr>
                <w:noProof/>
              </w:rPr>
            </w:pPr>
            <w:r w:rsidRPr="00693460">
              <w:rPr>
                <w:noProof/>
              </w:rPr>
              <w:t>- support of Signaling based MDT and Management based MDT for NPNs  </w:t>
            </w:r>
          </w:p>
          <w:p w14:paraId="46644B0D" w14:textId="77777777" w:rsidR="00B45D56" w:rsidRPr="00693460" w:rsidRDefault="00B45D56" w:rsidP="00B45D56">
            <w:pPr>
              <w:pStyle w:val="CRCoverPage"/>
              <w:tabs>
                <w:tab w:val="left" w:pos="384"/>
              </w:tabs>
              <w:spacing w:before="20" w:after="80"/>
              <w:rPr>
                <w:noProof/>
              </w:rPr>
            </w:pPr>
            <w:r w:rsidRPr="00693460">
              <w:rPr>
                <w:noProof/>
              </w:rPr>
              <w:t>- support both immediate MDT and logged MDT for NPN </w:t>
            </w:r>
          </w:p>
          <w:p w14:paraId="67C5BB06" w14:textId="0CE82B1E" w:rsidR="00B45D56" w:rsidRPr="00693460" w:rsidRDefault="00B45D56" w:rsidP="005B0058">
            <w:pPr>
              <w:pStyle w:val="CRCoverPage"/>
              <w:tabs>
                <w:tab w:val="left" w:pos="384"/>
              </w:tabs>
              <w:spacing w:before="20" w:after="80"/>
              <w:rPr>
                <w:noProof/>
              </w:rPr>
            </w:pPr>
            <w:r w:rsidRPr="00693460">
              <w:rPr>
                <w:noProof/>
              </w:rPr>
              <w:t>- introduce area scope for NPNs, i.e., a separate CAG list in MDT area scope</w:t>
            </w:r>
          </w:p>
          <w:p w14:paraId="72DAABA8" w14:textId="77777777" w:rsidR="00B45D56" w:rsidRDefault="00B45D56" w:rsidP="00B45D56">
            <w:pPr>
              <w:pStyle w:val="CRCoverPage"/>
              <w:spacing w:after="0"/>
              <w:ind w:left="100"/>
              <w:rPr>
                <w:noProof/>
              </w:rPr>
            </w:pPr>
          </w:p>
        </w:tc>
      </w:tr>
      <w:tr w:rsidR="00B45D56" w14:paraId="6370770A" w14:textId="77777777">
        <w:tc>
          <w:tcPr>
            <w:tcW w:w="2694" w:type="dxa"/>
            <w:gridSpan w:val="2"/>
            <w:tcBorders>
              <w:left w:val="single" w:sz="4" w:space="0" w:color="auto"/>
            </w:tcBorders>
          </w:tcPr>
          <w:p w14:paraId="537DA38B" w14:textId="77777777" w:rsidR="00B45D56" w:rsidRDefault="00B45D56" w:rsidP="00B45D56">
            <w:pPr>
              <w:pStyle w:val="CRCoverPage"/>
              <w:spacing w:after="0"/>
              <w:rPr>
                <w:b/>
                <w:i/>
                <w:noProof/>
                <w:sz w:val="8"/>
                <w:szCs w:val="8"/>
              </w:rPr>
            </w:pPr>
          </w:p>
        </w:tc>
        <w:tc>
          <w:tcPr>
            <w:tcW w:w="6946" w:type="dxa"/>
            <w:gridSpan w:val="9"/>
            <w:tcBorders>
              <w:right w:val="single" w:sz="4" w:space="0" w:color="auto"/>
            </w:tcBorders>
          </w:tcPr>
          <w:p w14:paraId="15F7EDF4" w14:textId="77777777" w:rsidR="00B45D56" w:rsidRDefault="00B45D56" w:rsidP="00B45D56">
            <w:pPr>
              <w:pStyle w:val="CRCoverPage"/>
              <w:spacing w:after="0"/>
              <w:rPr>
                <w:noProof/>
                <w:sz w:val="8"/>
                <w:szCs w:val="8"/>
              </w:rPr>
            </w:pPr>
          </w:p>
        </w:tc>
      </w:tr>
      <w:tr w:rsidR="00B45D56" w14:paraId="2CFCE36B" w14:textId="77777777">
        <w:tc>
          <w:tcPr>
            <w:tcW w:w="2694" w:type="dxa"/>
            <w:gridSpan w:val="2"/>
            <w:tcBorders>
              <w:left w:val="single" w:sz="4" w:space="0" w:color="auto"/>
            </w:tcBorders>
          </w:tcPr>
          <w:p w14:paraId="6C93ACD2" w14:textId="77777777" w:rsidR="00B45D56" w:rsidRDefault="00B45D56" w:rsidP="00B45D5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78A61" w14:textId="46650705" w:rsidR="00406BAC" w:rsidRDefault="00406BAC" w:rsidP="00B45D56">
            <w:pPr>
              <w:pStyle w:val="CRCoverPage"/>
              <w:spacing w:after="0"/>
              <w:ind w:left="100"/>
              <w:rPr>
                <w:noProof/>
              </w:rPr>
            </w:pPr>
            <w:r>
              <w:rPr>
                <w:noProof/>
              </w:rPr>
              <w:t>Added abbreviations.</w:t>
            </w:r>
          </w:p>
          <w:p w14:paraId="5CF8C0A6" w14:textId="77777777" w:rsidR="00B45D56" w:rsidRDefault="00406BAC" w:rsidP="00B45D56">
            <w:pPr>
              <w:pStyle w:val="CRCoverPage"/>
              <w:spacing w:after="0"/>
              <w:ind w:left="100"/>
              <w:rPr>
                <w:noProof/>
              </w:rPr>
            </w:pPr>
            <w:r>
              <w:rPr>
                <w:noProof/>
              </w:rPr>
              <w:t>Added description of area scope for PNI-NPN and SNPN.</w:t>
            </w:r>
          </w:p>
          <w:p w14:paraId="7859ED98" w14:textId="1F21BC7D" w:rsidR="00406BAC" w:rsidRDefault="00406BAC" w:rsidP="00B45D56">
            <w:pPr>
              <w:pStyle w:val="CRCoverPage"/>
              <w:spacing w:after="0"/>
              <w:ind w:left="100"/>
              <w:rPr>
                <w:noProof/>
              </w:rPr>
            </w:pPr>
            <w:r>
              <w:rPr>
                <w:noProof/>
              </w:rPr>
              <w:t>Clarified scope of user consent.</w:t>
            </w:r>
          </w:p>
        </w:tc>
      </w:tr>
      <w:tr w:rsidR="00B45D56" w14:paraId="41A8EFDC" w14:textId="77777777">
        <w:tc>
          <w:tcPr>
            <w:tcW w:w="2694" w:type="dxa"/>
            <w:gridSpan w:val="2"/>
            <w:tcBorders>
              <w:left w:val="single" w:sz="4" w:space="0" w:color="auto"/>
            </w:tcBorders>
          </w:tcPr>
          <w:p w14:paraId="7CAD5BCE" w14:textId="77777777" w:rsidR="00B45D56" w:rsidRDefault="00B45D56" w:rsidP="00B45D56">
            <w:pPr>
              <w:pStyle w:val="CRCoverPage"/>
              <w:spacing w:after="0"/>
              <w:rPr>
                <w:b/>
                <w:i/>
                <w:noProof/>
                <w:sz w:val="8"/>
                <w:szCs w:val="8"/>
              </w:rPr>
            </w:pPr>
          </w:p>
        </w:tc>
        <w:tc>
          <w:tcPr>
            <w:tcW w:w="6946" w:type="dxa"/>
            <w:gridSpan w:val="9"/>
            <w:tcBorders>
              <w:right w:val="single" w:sz="4" w:space="0" w:color="auto"/>
            </w:tcBorders>
          </w:tcPr>
          <w:p w14:paraId="21A7E92C" w14:textId="77777777" w:rsidR="00B45D56" w:rsidRDefault="00B45D56" w:rsidP="00B45D56">
            <w:pPr>
              <w:pStyle w:val="CRCoverPage"/>
              <w:spacing w:after="0"/>
              <w:rPr>
                <w:noProof/>
                <w:sz w:val="8"/>
                <w:szCs w:val="8"/>
              </w:rPr>
            </w:pPr>
          </w:p>
        </w:tc>
      </w:tr>
      <w:tr w:rsidR="00B45D56" w14:paraId="39359C49" w14:textId="77777777">
        <w:tc>
          <w:tcPr>
            <w:tcW w:w="2694" w:type="dxa"/>
            <w:gridSpan w:val="2"/>
            <w:tcBorders>
              <w:left w:val="single" w:sz="4" w:space="0" w:color="auto"/>
              <w:bottom w:val="single" w:sz="4" w:space="0" w:color="auto"/>
            </w:tcBorders>
          </w:tcPr>
          <w:p w14:paraId="0906B194" w14:textId="77777777" w:rsidR="00B45D56" w:rsidRDefault="00B45D56" w:rsidP="00B45D5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D72865" w14:textId="7C954ED2" w:rsidR="00B45D56" w:rsidRDefault="00B45D56" w:rsidP="00B45D56">
            <w:pPr>
              <w:pStyle w:val="CRCoverPage"/>
              <w:spacing w:after="0"/>
              <w:ind w:left="100"/>
              <w:rPr>
                <w:noProof/>
              </w:rPr>
            </w:pPr>
            <w:r>
              <w:rPr>
                <w:noProof/>
              </w:rPr>
              <w:t>New feature not supported</w:t>
            </w:r>
          </w:p>
        </w:tc>
      </w:tr>
      <w:tr w:rsidR="00B45D56" w14:paraId="755A6288" w14:textId="77777777">
        <w:tc>
          <w:tcPr>
            <w:tcW w:w="2694" w:type="dxa"/>
            <w:gridSpan w:val="2"/>
          </w:tcPr>
          <w:p w14:paraId="58B95E15" w14:textId="77777777" w:rsidR="00B45D56" w:rsidRDefault="00B45D56" w:rsidP="00B45D56">
            <w:pPr>
              <w:pStyle w:val="CRCoverPage"/>
              <w:spacing w:after="0"/>
              <w:rPr>
                <w:b/>
                <w:i/>
                <w:noProof/>
                <w:sz w:val="8"/>
                <w:szCs w:val="8"/>
              </w:rPr>
            </w:pPr>
          </w:p>
        </w:tc>
        <w:tc>
          <w:tcPr>
            <w:tcW w:w="6946" w:type="dxa"/>
            <w:gridSpan w:val="9"/>
          </w:tcPr>
          <w:p w14:paraId="5A5B22FE" w14:textId="77777777" w:rsidR="00B45D56" w:rsidRDefault="00B45D56" w:rsidP="00B45D56">
            <w:pPr>
              <w:pStyle w:val="CRCoverPage"/>
              <w:spacing w:after="0"/>
              <w:rPr>
                <w:noProof/>
                <w:sz w:val="8"/>
                <w:szCs w:val="8"/>
              </w:rPr>
            </w:pPr>
          </w:p>
        </w:tc>
      </w:tr>
      <w:tr w:rsidR="00B45D56" w14:paraId="61156A7D" w14:textId="77777777">
        <w:tc>
          <w:tcPr>
            <w:tcW w:w="2694" w:type="dxa"/>
            <w:gridSpan w:val="2"/>
            <w:tcBorders>
              <w:top w:val="single" w:sz="4" w:space="0" w:color="auto"/>
              <w:left w:val="single" w:sz="4" w:space="0" w:color="auto"/>
            </w:tcBorders>
          </w:tcPr>
          <w:p w14:paraId="2782E9B4" w14:textId="77777777" w:rsidR="00B45D56" w:rsidRDefault="00B45D56" w:rsidP="00B45D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4C6040" w14:textId="3AE72545" w:rsidR="00B45D56" w:rsidRDefault="002F4F5C" w:rsidP="00B45D56">
            <w:pPr>
              <w:pStyle w:val="CRCoverPage"/>
              <w:spacing w:after="0"/>
              <w:ind w:left="100"/>
              <w:rPr>
                <w:noProof/>
              </w:rPr>
            </w:pPr>
            <w:r>
              <w:rPr>
                <w:noProof/>
              </w:rPr>
              <w:t>3.3, 5.1.1.1.1, 5.1.3</w:t>
            </w:r>
            <w:r w:rsidR="005B0058">
              <w:rPr>
                <w:noProof/>
              </w:rPr>
              <w:t>, 5.4.x</w:t>
            </w:r>
            <w:r w:rsidR="004C4570">
              <w:rPr>
                <w:noProof/>
              </w:rPr>
              <w:t xml:space="preserve"> (new)</w:t>
            </w:r>
          </w:p>
        </w:tc>
      </w:tr>
      <w:tr w:rsidR="00B45D56" w14:paraId="2AF4FDCA" w14:textId="77777777">
        <w:tc>
          <w:tcPr>
            <w:tcW w:w="2694" w:type="dxa"/>
            <w:gridSpan w:val="2"/>
            <w:tcBorders>
              <w:left w:val="single" w:sz="4" w:space="0" w:color="auto"/>
            </w:tcBorders>
          </w:tcPr>
          <w:p w14:paraId="0DA32530" w14:textId="77777777" w:rsidR="00B45D56" w:rsidRDefault="00B45D56" w:rsidP="00B45D56">
            <w:pPr>
              <w:pStyle w:val="CRCoverPage"/>
              <w:spacing w:after="0"/>
              <w:rPr>
                <w:b/>
                <w:i/>
                <w:noProof/>
                <w:sz w:val="8"/>
                <w:szCs w:val="8"/>
              </w:rPr>
            </w:pPr>
          </w:p>
        </w:tc>
        <w:tc>
          <w:tcPr>
            <w:tcW w:w="6946" w:type="dxa"/>
            <w:gridSpan w:val="9"/>
            <w:tcBorders>
              <w:right w:val="single" w:sz="4" w:space="0" w:color="auto"/>
            </w:tcBorders>
          </w:tcPr>
          <w:p w14:paraId="46D66BDE" w14:textId="77777777" w:rsidR="00B45D56" w:rsidRDefault="00B45D56" w:rsidP="00B45D56">
            <w:pPr>
              <w:pStyle w:val="CRCoverPage"/>
              <w:spacing w:after="0"/>
              <w:rPr>
                <w:noProof/>
                <w:sz w:val="8"/>
                <w:szCs w:val="8"/>
              </w:rPr>
            </w:pPr>
          </w:p>
        </w:tc>
      </w:tr>
      <w:tr w:rsidR="00B45D56" w14:paraId="25F95A13" w14:textId="77777777">
        <w:tc>
          <w:tcPr>
            <w:tcW w:w="2694" w:type="dxa"/>
            <w:gridSpan w:val="2"/>
            <w:tcBorders>
              <w:left w:val="single" w:sz="4" w:space="0" w:color="auto"/>
            </w:tcBorders>
          </w:tcPr>
          <w:p w14:paraId="13B8F591" w14:textId="77777777" w:rsidR="00B45D56" w:rsidRDefault="00B45D56" w:rsidP="00B45D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B18495" w14:textId="77777777" w:rsidR="00B45D56" w:rsidRDefault="00B45D56" w:rsidP="00B45D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817DA" w14:textId="77777777" w:rsidR="00B45D56" w:rsidRDefault="00B45D56" w:rsidP="00B45D56">
            <w:pPr>
              <w:pStyle w:val="CRCoverPage"/>
              <w:spacing w:after="0"/>
              <w:jc w:val="center"/>
              <w:rPr>
                <w:b/>
                <w:caps/>
                <w:noProof/>
              </w:rPr>
            </w:pPr>
            <w:r>
              <w:rPr>
                <w:b/>
                <w:caps/>
                <w:noProof/>
              </w:rPr>
              <w:t>N</w:t>
            </w:r>
          </w:p>
        </w:tc>
        <w:tc>
          <w:tcPr>
            <w:tcW w:w="2977" w:type="dxa"/>
            <w:gridSpan w:val="4"/>
          </w:tcPr>
          <w:p w14:paraId="04F7EA3A" w14:textId="77777777" w:rsidR="00B45D56" w:rsidRDefault="00B45D56" w:rsidP="00B45D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E1795B" w14:textId="77777777" w:rsidR="00B45D56" w:rsidRDefault="00B45D56" w:rsidP="00B45D56">
            <w:pPr>
              <w:pStyle w:val="CRCoverPage"/>
              <w:spacing w:after="0"/>
              <w:ind w:left="99"/>
              <w:rPr>
                <w:noProof/>
              </w:rPr>
            </w:pPr>
          </w:p>
        </w:tc>
      </w:tr>
      <w:tr w:rsidR="00B45D56" w14:paraId="1E715698" w14:textId="77777777">
        <w:tc>
          <w:tcPr>
            <w:tcW w:w="2694" w:type="dxa"/>
            <w:gridSpan w:val="2"/>
            <w:tcBorders>
              <w:left w:val="single" w:sz="4" w:space="0" w:color="auto"/>
            </w:tcBorders>
          </w:tcPr>
          <w:p w14:paraId="6A013F5A" w14:textId="77777777" w:rsidR="00B45D56" w:rsidRDefault="00B45D56" w:rsidP="00B45D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E83F3A" w14:textId="77777777" w:rsidR="00B45D56" w:rsidRDefault="00B45D56" w:rsidP="00B45D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CE849E" w14:textId="77777777" w:rsidR="00B45D56" w:rsidRDefault="00B45D56" w:rsidP="00B45D56">
            <w:pPr>
              <w:pStyle w:val="CRCoverPage"/>
              <w:spacing w:after="0"/>
              <w:jc w:val="center"/>
              <w:rPr>
                <w:b/>
                <w:caps/>
                <w:noProof/>
              </w:rPr>
            </w:pPr>
            <w:r>
              <w:rPr>
                <w:b/>
                <w:caps/>
                <w:noProof/>
              </w:rPr>
              <w:t>X</w:t>
            </w:r>
          </w:p>
        </w:tc>
        <w:tc>
          <w:tcPr>
            <w:tcW w:w="2977" w:type="dxa"/>
            <w:gridSpan w:val="4"/>
          </w:tcPr>
          <w:p w14:paraId="01C24E22" w14:textId="77777777" w:rsidR="00B45D56" w:rsidRDefault="00B45D56" w:rsidP="00B45D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3C32B0" w14:textId="77777777" w:rsidR="00B45D56" w:rsidRDefault="00B45D56" w:rsidP="00B45D56">
            <w:pPr>
              <w:pStyle w:val="CRCoverPage"/>
              <w:spacing w:after="0"/>
              <w:ind w:left="99"/>
              <w:rPr>
                <w:noProof/>
              </w:rPr>
            </w:pPr>
            <w:r>
              <w:rPr>
                <w:noProof/>
              </w:rPr>
              <w:t xml:space="preserve">TS/TR ... CR ... </w:t>
            </w:r>
          </w:p>
        </w:tc>
      </w:tr>
      <w:tr w:rsidR="00B45D56" w14:paraId="52FF01A9" w14:textId="77777777">
        <w:tc>
          <w:tcPr>
            <w:tcW w:w="2694" w:type="dxa"/>
            <w:gridSpan w:val="2"/>
            <w:tcBorders>
              <w:left w:val="single" w:sz="4" w:space="0" w:color="auto"/>
            </w:tcBorders>
          </w:tcPr>
          <w:p w14:paraId="7D13C8BA" w14:textId="77777777" w:rsidR="00B45D56" w:rsidRDefault="00B45D56" w:rsidP="00B45D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87AA8" w14:textId="77777777" w:rsidR="00B45D56" w:rsidRDefault="00B45D56" w:rsidP="00B45D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67F3D" w14:textId="77777777" w:rsidR="00B45D56" w:rsidRDefault="00B45D56" w:rsidP="00B45D56">
            <w:pPr>
              <w:pStyle w:val="CRCoverPage"/>
              <w:spacing w:after="0"/>
              <w:jc w:val="center"/>
              <w:rPr>
                <w:b/>
                <w:caps/>
                <w:noProof/>
              </w:rPr>
            </w:pPr>
            <w:r>
              <w:rPr>
                <w:b/>
                <w:caps/>
                <w:noProof/>
              </w:rPr>
              <w:t>X</w:t>
            </w:r>
          </w:p>
        </w:tc>
        <w:tc>
          <w:tcPr>
            <w:tcW w:w="2977" w:type="dxa"/>
            <w:gridSpan w:val="4"/>
          </w:tcPr>
          <w:p w14:paraId="045BF28C" w14:textId="77777777" w:rsidR="00B45D56" w:rsidRDefault="00B45D56" w:rsidP="00B45D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749EDA" w14:textId="77777777" w:rsidR="00B45D56" w:rsidRDefault="00B45D56" w:rsidP="00B45D56">
            <w:pPr>
              <w:pStyle w:val="CRCoverPage"/>
              <w:spacing w:after="0"/>
              <w:ind w:left="99"/>
              <w:rPr>
                <w:noProof/>
              </w:rPr>
            </w:pPr>
            <w:r>
              <w:rPr>
                <w:noProof/>
              </w:rPr>
              <w:t xml:space="preserve">TS/TR ... CR ... </w:t>
            </w:r>
          </w:p>
        </w:tc>
      </w:tr>
      <w:tr w:rsidR="00B45D56" w14:paraId="5FD6FAC5" w14:textId="77777777">
        <w:tc>
          <w:tcPr>
            <w:tcW w:w="2694" w:type="dxa"/>
            <w:gridSpan w:val="2"/>
            <w:tcBorders>
              <w:left w:val="single" w:sz="4" w:space="0" w:color="auto"/>
            </w:tcBorders>
          </w:tcPr>
          <w:p w14:paraId="1BEFA2E3" w14:textId="77777777" w:rsidR="00B45D56" w:rsidRDefault="00B45D56" w:rsidP="00B45D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48A6EB" w14:textId="77777777" w:rsidR="00B45D56" w:rsidRDefault="00B45D56" w:rsidP="00B45D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7803" w14:textId="77777777" w:rsidR="00B45D56" w:rsidRDefault="00B45D56" w:rsidP="00B45D56">
            <w:pPr>
              <w:pStyle w:val="CRCoverPage"/>
              <w:spacing w:after="0"/>
              <w:jc w:val="center"/>
              <w:rPr>
                <w:b/>
                <w:caps/>
                <w:noProof/>
              </w:rPr>
            </w:pPr>
            <w:r>
              <w:rPr>
                <w:b/>
                <w:caps/>
                <w:noProof/>
              </w:rPr>
              <w:t>X</w:t>
            </w:r>
          </w:p>
        </w:tc>
        <w:tc>
          <w:tcPr>
            <w:tcW w:w="2977" w:type="dxa"/>
            <w:gridSpan w:val="4"/>
          </w:tcPr>
          <w:p w14:paraId="0260E17C" w14:textId="77777777" w:rsidR="00B45D56" w:rsidRDefault="00B45D56" w:rsidP="00B45D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B71615" w14:textId="77777777" w:rsidR="00B45D56" w:rsidRDefault="00B45D56" w:rsidP="00B45D56">
            <w:pPr>
              <w:pStyle w:val="CRCoverPage"/>
              <w:spacing w:after="0"/>
              <w:ind w:left="99"/>
              <w:rPr>
                <w:noProof/>
              </w:rPr>
            </w:pPr>
            <w:r>
              <w:rPr>
                <w:noProof/>
              </w:rPr>
              <w:t xml:space="preserve">TS/TR ... CR ... </w:t>
            </w:r>
          </w:p>
        </w:tc>
      </w:tr>
      <w:tr w:rsidR="00B45D56" w14:paraId="7D03A413" w14:textId="77777777">
        <w:tc>
          <w:tcPr>
            <w:tcW w:w="2694" w:type="dxa"/>
            <w:gridSpan w:val="2"/>
            <w:tcBorders>
              <w:left w:val="single" w:sz="4" w:space="0" w:color="auto"/>
            </w:tcBorders>
          </w:tcPr>
          <w:p w14:paraId="555F51EC" w14:textId="77777777" w:rsidR="00B45D56" w:rsidRDefault="00B45D56" w:rsidP="00B45D56">
            <w:pPr>
              <w:pStyle w:val="CRCoverPage"/>
              <w:spacing w:after="0"/>
              <w:rPr>
                <w:b/>
                <w:i/>
                <w:noProof/>
              </w:rPr>
            </w:pPr>
          </w:p>
        </w:tc>
        <w:tc>
          <w:tcPr>
            <w:tcW w:w="6946" w:type="dxa"/>
            <w:gridSpan w:val="9"/>
            <w:tcBorders>
              <w:right w:val="single" w:sz="4" w:space="0" w:color="auto"/>
            </w:tcBorders>
          </w:tcPr>
          <w:p w14:paraId="44D6BC53" w14:textId="77777777" w:rsidR="00B45D56" w:rsidRDefault="00B45D56" w:rsidP="00B45D56">
            <w:pPr>
              <w:pStyle w:val="CRCoverPage"/>
              <w:spacing w:after="0"/>
              <w:rPr>
                <w:noProof/>
              </w:rPr>
            </w:pPr>
          </w:p>
        </w:tc>
      </w:tr>
      <w:tr w:rsidR="00B45D56" w14:paraId="08D83F6D" w14:textId="77777777">
        <w:tc>
          <w:tcPr>
            <w:tcW w:w="2694" w:type="dxa"/>
            <w:gridSpan w:val="2"/>
            <w:tcBorders>
              <w:left w:val="single" w:sz="4" w:space="0" w:color="auto"/>
              <w:bottom w:val="single" w:sz="4" w:space="0" w:color="auto"/>
            </w:tcBorders>
          </w:tcPr>
          <w:p w14:paraId="0FBA6AA3" w14:textId="77777777" w:rsidR="00B45D56" w:rsidRDefault="00B45D56" w:rsidP="00B45D5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D999AE5" w14:textId="77777777" w:rsidR="00B45D56" w:rsidRDefault="00B45D56" w:rsidP="00B45D56">
            <w:pPr>
              <w:pStyle w:val="CRCoverPage"/>
              <w:spacing w:after="0"/>
              <w:ind w:left="100"/>
              <w:rPr>
                <w:noProof/>
              </w:rPr>
            </w:pPr>
          </w:p>
        </w:tc>
      </w:tr>
      <w:tr w:rsidR="00B45D56" w:rsidRPr="008863B9" w14:paraId="6D0CADC1" w14:textId="77777777">
        <w:tc>
          <w:tcPr>
            <w:tcW w:w="2694" w:type="dxa"/>
            <w:gridSpan w:val="2"/>
            <w:tcBorders>
              <w:top w:val="single" w:sz="4" w:space="0" w:color="auto"/>
              <w:bottom w:val="single" w:sz="4" w:space="0" w:color="auto"/>
            </w:tcBorders>
          </w:tcPr>
          <w:p w14:paraId="6B05F25D" w14:textId="77777777" w:rsidR="00B45D56" w:rsidRPr="008863B9" w:rsidRDefault="00B45D56" w:rsidP="00B45D5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2FDBB6" w14:textId="77777777" w:rsidR="00B45D56" w:rsidRPr="008863B9" w:rsidRDefault="00B45D56" w:rsidP="00B45D56">
            <w:pPr>
              <w:pStyle w:val="CRCoverPage"/>
              <w:spacing w:after="0"/>
              <w:ind w:left="100"/>
              <w:rPr>
                <w:noProof/>
                <w:sz w:val="8"/>
                <w:szCs w:val="8"/>
              </w:rPr>
            </w:pPr>
          </w:p>
        </w:tc>
      </w:tr>
      <w:tr w:rsidR="00B45D56" w14:paraId="5B4BCAE2" w14:textId="77777777">
        <w:tc>
          <w:tcPr>
            <w:tcW w:w="2694" w:type="dxa"/>
            <w:gridSpan w:val="2"/>
            <w:tcBorders>
              <w:top w:val="single" w:sz="4" w:space="0" w:color="auto"/>
              <w:left w:val="single" w:sz="4" w:space="0" w:color="auto"/>
              <w:bottom w:val="single" w:sz="4" w:space="0" w:color="auto"/>
            </w:tcBorders>
          </w:tcPr>
          <w:p w14:paraId="1A72C0BF" w14:textId="77777777" w:rsidR="00B45D56" w:rsidRDefault="00B45D56" w:rsidP="00B45D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92E23" w14:textId="77777777" w:rsidR="00B45D56" w:rsidRDefault="00B45D56" w:rsidP="00B45D56">
            <w:pPr>
              <w:pStyle w:val="CRCoverPage"/>
              <w:spacing w:after="0"/>
              <w:ind w:left="100"/>
              <w:rPr>
                <w:noProof/>
              </w:rPr>
            </w:pPr>
          </w:p>
        </w:tc>
      </w:tr>
    </w:tbl>
    <w:p w14:paraId="05B31599" w14:textId="77777777" w:rsidR="00B45D56" w:rsidRDefault="00B45D56" w:rsidP="00B45D56">
      <w:pPr>
        <w:pStyle w:val="CRCoverPage"/>
        <w:spacing w:after="0"/>
        <w:rPr>
          <w:noProof/>
          <w:sz w:val="8"/>
          <w:szCs w:val="8"/>
        </w:rPr>
      </w:pPr>
    </w:p>
    <w:p w14:paraId="6E55BCCE" w14:textId="77777777" w:rsidR="00B45D56" w:rsidRDefault="00B45D56">
      <w:pPr>
        <w:rPr>
          <w:noProof/>
        </w:rPr>
      </w:pPr>
    </w:p>
    <w:p w14:paraId="1557EA72" w14:textId="77777777" w:rsidR="00B45D56" w:rsidRDefault="00B45D56">
      <w:pPr>
        <w:rPr>
          <w:noProof/>
        </w:rPr>
        <w:sectPr w:rsidR="00B45D56">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4E27BE" w14:textId="6E36AD17" w:rsidR="00E34A07" w:rsidRPr="00790805" w:rsidRDefault="00E34A07" w:rsidP="00E34A07">
      <w:pPr>
        <w:pStyle w:val="Heading2"/>
      </w:pPr>
      <w:bookmarkStart w:id="0" w:name="_Toc518610658"/>
      <w:bookmarkStart w:id="1" w:name="_Toc37153575"/>
      <w:bookmarkStart w:id="2" w:name="_Toc46501729"/>
      <w:bookmarkStart w:id="3" w:name="_Toc52579300"/>
      <w:bookmarkStart w:id="4" w:name="_Toc139033834"/>
      <w:r w:rsidRPr="00790805">
        <w:t>3.3</w:t>
      </w:r>
      <w:r w:rsidRPr="00790805">
        <w:tab/>
        <w:t>Abbreviations</w:t>
      </w:r>
      <w:bookmarkEnd w:id="0"/>
      <w:bookmarkEnd w:id="1"/>
      <w:bookmarkEnd w:id="2"/>
      <w:bookmarkEnd w:id="3"/>
      <w:bookmarkEnd w:id="4"/>
    </w:p>
    <w:p w14:paraId="09576E95" w14:textId="77777777" w:rsidR="00E34A07" w:rsidRPr="00790805" w:rsidRDefault="00E34A07" w:rsidP="00E34A07">
      <w:pPr>
        <w:keepNext/>
      </w:pPr>
      <w:r w:rsidRPr="00790805">
        <w:t>For the purposes of the present document, the abbreviations given in TR 21.905 [1] and the following apply. An abbreviation defined in the present document takes precedence over the definition of the same abbreviation, if any, in TR 21.905 [1].</w:t>
      </w:r>
    </w:p>
    <w:p w14:paraId="7A39F356" w14:textId="77777777" w:rsidR="00E34A07" w:rsidRPr="00790805" w:rsidRDefault="00E34A07" w:rsidP="00E34A07">
      <w:pPr>
        <w:pStyle w:val="EW"/>
      </w:pPr>
      <w:r w:rsidRPr="00790805">
        <w:t>ACK</w:t>
      </w:r>
      <w:r w:rsidRPr="00790805">
        <w:tab/>
        <w:t>Acknowledgement</w:t>
      </w:r>
    </w:p>
    <w:p w14:paraId="1C3926B3" w14:textId="77777777" w:rsidR="00E34A07" w:rsidRPr="00790805" w:rsidRDefault="00E34A07" w:rsidP="00E34A07">
      <w:pPr>
        <w:pStyle w:val="EW"/>
      </w:pPr>
      <w:r w:rsidRPr="00790805">
        <w:t>AICH</w:t>
      </w:r>
      <w:r w:rsidRPr="00790805">
        <w:tab/>
        <w:t>Acquisition Indicator CHannel</w:t>
      </w:r>
    </w:p>
    <w:p w14:paraId="578E6FA0" w14:textId="77777777" w:rsidR="00E34A07" w:rsidRPr="00790805" w:rsidRDefault="00E34A07" w:rsidP="00E34A07">
      <w:pPr>
        <w:pStyle w:val="EW"/>
      </w:pPr>
      <w:r w:rsidRPr="00790805">
        <w:t>BLER</w:t>
      </w:r>
      <w:r w:rsidRPr="00790805">
        <w:tab/>
        <w:t>Block Error Rate</w:t>
      </w:r>
    </w:p>
    <w:p w14:paraId="0E5D3BB9" w14:textId="77777777" w:rsidR="00E34A07" w:rsidRPr="00790805" w:rsidRDefault="00E34A07" w:rsidP="00E34A07">
      <w:pPr>
        <w:pStyle w:val="EW"/>
      </w:pPr>
      <w:r w:rsidRPr="00790805">
        <w:t>BSSID</w:t>
      </w:r>
      <w:r w:rsidRPr="00790805">
        <w:tab/>
        <w:t>Basic Service Set Identifier</w:t>
      </w:r>
    </w:p>
    <w:p w14:paraId="29C8DF95" w14:textId="77777777" w:rsidR="00E34A07" w:rsidRPr="00790805" w:rsidRDefault="00E34A07" w:rsidP="00E34A07">
      <w:pPr>
        <w:pStyle w:val="EW"/>
      </w:pPr>
      <w:r w:rsidRPr="00790805">
        <w:t>CA</w:t>
      </w:r>
      <w:r w:rsidRPr="00790805">
        <w:tab/>
        <w:t>Carrier Aggregation</w:t>
      </w:r>
    </w:p>
    <w:p w14:paraId="1A361386" w14:textId="77777777" w:rsidR="00E34A07" w:rsidRPr="00790805" w:rsidRDefault="00E34A07" w:rsidP="00E34A07">
      <w:pPr>
        <w:pStyle w:val="EW"/>
      </w:pPr>
      <w:r w:rsidRPr="00790805">
        <w:t>CDMA</w:t>
      </w:r>
      <w:r w:rsidRPr="00790805">
        <w:tab/>
        <w:t>Code Division Multiple Access</w:t>
      </w:r>
    </w:p>
    <w:p w14:paraId="2797BE98" w14:textId="77777777" w:rsidR="00E34A07" w:rsidRPr="00790805" w:rsidRDefault="00E34A07" w:rsidP="00E34A07">
      <w:pPr>
        <w:pStyle w:val="EW"/>
      </w:pPr>
      <w:r w:rsidRPr="00790805">
        <w:t>CHO</w:t>
      </w:r>
      <w:r w:rsidRPr="00790805">
        <w:tab/>
        <w:t>Conditional Handover</w:t>
      </w:r>
    </w:p>
    <w:p w14:paraId="03778891" w14:textId="77777777" w:rsidR="00E34A07" w:rsidRPr="00790805" w:rsidRDefault="00E34A07" w:rsidP="00E34A07">
      <w:pPr>
        <w:pStyle w:val="EW"/>
      </w:pPr>
      <w:r w:rsidRPr="00790805">
        <w:t>CN</w:t>
      </w:r>
      <w:r w:rsidRPr="00790805">
        <w:tab/>
        <w:t>Core Network</w:t>
      </w:r>
    </w:p>
    <w:p w14:paraId="1BBED0C2" w14:textId="77777777" w:rsidR="00E34A07" w:rsidRPr="00790805" w:rsidRDefault="00E34A07" w:rsidP="00E34A07">
      <w:pPr>
        <w:pStyle w:val="EW"/>
      </w:pPr>
      <w:r w:rsidRPr="00790805">
        <w:t>CPICH</w:t>
      </w:r>
      <w:r w:rsidRPr="00790805">
        <w:tab/>
        <w:t>Common Pilot CHannel</w:t>
      </w:r>
    </w:p>
    <w:p w14:paraId="025B7128" w14:textId="77777777" w:rsidR="00E34A07" w:rsidRPr="00790805" w:rsidRDefault="00E34A07" w:rsidP="00E34A07">
      <w:pPr>
        <w:pStyle w:val="EW"/>
      </w:pPr>
      <w:r w:rsidRPr="00790805">
        <w:rPr>
          <w:rFonts w:eastAsia="Yu Mincho"/>
        </w:rPr>
        <w:t>DAPS</w:t>
      </w:r>
      <w:r w:rsidRPr="00790805">
        <w:rPr>
          <w:rFonts w:eastAsia="Yu Mincho"/>
        </w:rPr>
        <w:tab/>
        <w:t>Dual Active Protocol Stack</w:t>
      </w:r>
    </w:p>
    <w:p w14:paraId="0910B45F" w14:textId="77777777" w:rsidR="00E34A07" w:rsidRPr="00790805" w:rsidRDefault="00E34A07" w:rsidP="00E34A07">
      <w:pPr>
        <w:pStyle w:val="EW"/>
      </w:pPr>
      <w:r w:rsidRPr="00790805">
        <w:t>DCH</w:t>
      </w:r>
      <w:r w:rsidRPr="00790805">
        <w:tab/>
        <w:t>Dedicated CHannel</w:t>
      </w:r>
    </w:p>
    <w:p w14:paraId="60E453C3" w14:textId="77777777" w:rsidR="00E34A07" w:rsidRPr="00790805" w:rsidRDefault="00E34A07" w:rsidP="00E34A07">
      <w:pPr>
        <w:pStyle w:val="EW"/>
      </w:pPr>
      <w:r w:rsidRPr="00790805">
        <w:t>DL</w:t>
      </w:r>
      <w:r w:rsidRPr="00790805">
        <w:tab/>
        <w:t>Downlink</w:t>
      </w:r>
    </w:p>
    <w:p w14:paraId="326E59F7" w14:textId="77777777" w:rsidR="00E34A07" w:rsidRPr="00790805" w:rsidRDefault="00E34A07" w:rsidP="00E34A07">
      <w:pPr>
        <w:pStyle w:val="EW"/>
      </w:pPr>
      <w:r w:rsidRPr="00790805">
        <w:t>DRX</w:t>
      </w:r>
      <w:r w:rsidRPr="00790805">
        <w:tab/>
        <w:t>Discontinuous Reception</w:t>
      </w:r>
    </w:p>
    <w:p w14:paraId="4E7E2621" w14:textId="77777777" w:rsidR="00E34A07" w:rsidRPr="00790805" w:rsidRDefault="00E34A07" w:rsidP="00E34A07">
      <w:pPr>
        <w:pStyle w:val="EW"/>
      </w:pPr>
      <w:r w:rsidRPr="00790805">
        <w:t>ECGI</w:t>
      </w:r>
      <w:r w:rsidRPr="00790805">
        <w:tab/>
        <w:t>E-UTRAN Cell Global Identifier</w:t>
      </w:r>
    </w:p>
    <w:p w14:paraId="5889B22E" w14:textId="77777777" w:rsidR="00E34A07" w:rsidRPr="00790805" w:rsidRDefault="00E34A07" w:rsidP="00E34A07">
      <w:pPr>
        <w:pStyle w:val="EW"/>
      </w:pPr>
      <w:r w:rsidRPr="00790805">
        <w:t>E-CID</w:t>
      </w:r>
      <w:r w:rsidRPr="00790805">
        <w:tab/>
        <w:t>Enhanced Cell-ID (positioning method)</w:t>
      </w:r>
    </w:p>
    <w:p w14:paraId="358561A8" w14:textId="77777777" w:rsidR="00E34A07" w:rsidRPr="00790805" w:rsidRDefault="00E34A07" w:rsidP="00E34A07">
      <w:pPr>
        <w:pStyle w:val="EW"/>
      </w:pPr>
      <w:r w:rsidRPr="00790805">
        <w:t>E-DCH</w:t>
      </w:r>
      <w:r w:rsidRPr="00790805">
        <w:tab/>
        <w:t>Enhanced Uplink DCH</w:t>
      </w:r>
    </w:p>
    <w:p w14:paraId="590046CB" w14:textId="77777777" w:rsidR="00E34A07" w:rsidRPr="00790805" w:rsidRDefault="00E34A07" w:rsidP="00E34A07">
      <w:pPr>
        <w:pStyle w:val="EW"/>
      </w:pPr>
      <w:r w:rsidRPr="00790805">
        <w:t>EDGE</w:t>
      </w:r>
      <w:r w:rsidRPr="00790805">
        <w:tab/>
        <w:t>Enhanced Data rates for GSM Evolution</w:t>
      </w:r>
    </w:p>
    <w:p w14:paraId="7AA8AEA3" w14:textId="77777777" w:rsidR="00E34A07" w:rsidRPr="00790805" w:rsidRDefault="00E34A07" w:rsidP="00E34A07">
      <w:pPr>
        <w:pStyle w:val="EW"/>
      </w:pPr>
      <w:r w:rsidRPr="00790805">
        <w:t>E-RUCCH</w:t>
      </w:r>
      <w:r w:rsidRPr="00790805">
        <w:tab/>
        <w:t>E-DCH Random Access Uplink Control CHannel</w:t>
      </w:r>
    </w:p>
    <w:p w14:paraId="34409BB3" w14:textId="77777777" w:rsidR="00E34A07" w:rsidRPr="00790805" w:rsidRDefault="00E34A07" w:rsidP="00E34A07">
      <w:pPr>
        <w:pStyle w:val="EW"/>
      </w:pPr>
      <w:r w:rsidRPr="00790805">
        <w:t>eNB</w:t>
      </w:r>
      <w:r w:rsidRPr="00790805">
        <w:tab/>
        <w:t>Evolved NodeB</w:t>
      </w:r>
    </w:p>
    <w:p w14:paraId="2DA1FEDD" w14:textId="77777777" w:rsidR="00E34A07" w:rsidRPr="00790805" w:rsidRDefault="00E34A07" w:rsidP="00E34A07">
      <w:pPr>
        <w:pStyle w:val="EW"/>
      </w:pPr>
      <w:r w:rsidRPr="00790805">
        <w:t>EPLMN</w:t>
      </w:r>
      <w:r w:rsidRPr="00790805">
        <w:tab/>
        <w:t>Equivalent PLMN</w:t>
      </w:r>
    </w:p>
    <w:p w14:paraId="3ABB4026" w14:textId="77777777" w:rsidR="00E34A07" w:rsidRPr="00790805" w:rsidRDefault="00E34A07" w:rsidP="00E34A07">
      <w:pPr>
        <w:pStyle w:val="EW"/>
      </w:pPr>
      <w:r w:rsidRPr="00790805">
        <w:t>E-UTRA</w:t>
      </w:r>
      <w:r w:rsidRPr="00790805">
        <w:tab/>
        <w:t>Evolved UTRA</w:t>
      </w:r>
    </w:p>
    <w:p w14:paraId="3C98BFCE" w14:textId="77777777" w:rsidR="00E34A07" w:rsidRPr="00790805" w:rsidRDefault="00E34A07" w:rsidP="00E34A07">
      <w:pPr>
        <w:pStyle w:val="EW"/>
      </w:pPr>
      <w:r w:rsidRPr="00790805">
        <w:t>E-UTRAN</w:t>
      </w:r>
      <w:r w:rsidRPr="00790805">
        <w:tab/>
        <w:t>Evolved UTRAN</w:t>
      </w:r>
    </w:p>
    <w:p w14:paraId="4B031F0C" w14:textId="77777777" w:rsidR="00E34A07" w:rsidRPr="00790805" w:rsidRDefault="00E34A07" w:rsidP="00E34A07">
      <w:pPr>
        <w:pStyle w:val="EW"/>
      </w:pPr>
      <w:r w:rsidRPr="00790805">
        <w:t>FACH</w:t>
      </w:r>
      <w:r w:rsidRPr="00790805">
        <w:tab/>
        <w:t>Forward Access CHannel</w:t>
      </w:r>
    </w:p>
    <w:p w14:paraId="51CAE7B3" w14:textId="77777777" w:rsidR="00E34A07" w:rsidRPr="00790805" w:rsidRDefault="00E34A07" w:rsidP="00E34A07">
      <w:pPr>
        <w:pStyle w:val="EW"/>
      </w:pPr>
      <w:r w:rsidRPr="00790805">
        <w:t>FDD</w:t>
      </w:r>
      <w:r w:rsidRPr="00790805">
        <w:tab/>
        <w:t>Frequency Division Duplex</w:t>
      </w:r>
    </w:p>
    <w:p w14:paraId="70279DC8" w14:textId="77777777" w:rsidR="00E34A07" w:rsidRPr="00790805" w:rsidRDefault="00E34A07" w:rsidP="00E34A07">
      <w:pPr>
        <w:pStyle w:val="EW"/>
      </w:pPr>
      <w:r w:rsidRPr="00790805">
        <w:t>FIFO</w:t>
      </w:r>
      <w:r w:rsidRPr="00790805">
        <w:tab/>
        <w:t>First Input First Output</w:t>
      </w:r>
    </w:p>
    <w:p w14:paraId="3ADD071B" w14:textId="77777777" w:rsidR="00E34A07" w:rsidRPr="00790805" w:rsidRDefault="00E34A07" w:rsidP="00E34A07">
      <w:pPr>
        <w:pStyle w:val="EW"/>
      </w:pPr>
      <w:r w:rsidRPr="00790805">
        <w:t>FPACH</w:t>
      </w:r>
      <w:r w:rsidRPr="00790805">
        <w:tab/>
        <w:t>Fast Physical Access CHannel</w:t>
      </w:r>
    </w:p>
    <w:p w14:paraId="4C665D9E" w14:textId="77777777" w:rsidR="00E34A07" w:rsidRPr="00790805" w:rsidRDefault="00E34A07" w:rsidP="00E34A07">
      <w:pPr>
        <w:pStyle w:val="EW"/>
      </w:pPr>
      <w:r w:rsidRPr="00790805">
        <w:t>GERAN</w:t>
      </w:r>
      <w:r w:rsidRPr="00790805">
        <w:tab/>
        <w:t>GSM EDGE Radio Access Network</w:t>
      </w:r>
    </w:p>
    <w:p w14:paraId="0E2242D4" w14:textId="77777777" w:rsidR="00E34A07" w:rsidRPr="00790805" w:rsidRDefault="00E34A07" w:rsidP="00E34A07">
      <w:pPr>
        <w:pStyle w:val="EW"/>
      </w:pPr>
      <w:r w:rsidRPr="00790805">
        <w:t>gNB</w:t>
      </w:r>
      <w:r w:rsidRPr="00790805">
        <w:tab/>
        <w:t>Next Generation Node B</w:t>
      </w:r>
    </w:p>
    <w:p w14:paraId="536A7CFB" w14:textId="77777777" w:rsidR="00E34A07" w:rsidRPr="00790805" w:rsidRDefault="00E34A07" w:rsidP="00E34A07">
      <w:pPr>
        <w:pStyle w:val="EW"/>
      </w:pPr>
      <w:r w:rsidRPr="00790805">
        <w:t>GNSS</w:t>
      </w:r>
      <w:r w:rsidRPr="00790805">
        <w:tab/>
        <w:t>Global Navigation Satellite System</w:t>
      </w:r>
    </w:p>
    <w:p w14:paraId="37498B57" w14:textId="77777777" w:rsidR="00E34A07" w:rsidRPr="00790805" w:rsidRDefault="00E34A07" w:rsidP="00E34A07">
      <w:pPr>
        <w:pStyle w:val="EW"/>
      </w:pPr>
      <w:r w:rsidRPr="00790805">
        <w:t>HESSID</w:t>
      </w:r>
      <w:r w:rsidRPr="00790805">
        <w:tab/>
        <w:t>Homogenous Extended Service Set Identifier</w:t>
      </w:r>
    </w:p>
    <w:p w14:paraId="1B736080" w14:textId="77777777" w:rsidR="00E34A07" w:rsidRPr="00790805" w:rsidRDefault="00E34A07" w:rsidP="00E34A07">
      <w:pPr>
        <w:pStyle w:val="EW"/>
      </w:pPr>
      <w:r w:rsidRPr="00790805">
        <w:t>HOF</w:t>
      </w:r>
      <w:r w:rsidRPr="00790805">
        <w:tab/>
        <w:t>Handover Failure</w:t>
      </w:r>
    </w:p>
    <w:p w14:paraId="3449C473" w14:textId="77777777" w:rsidR="00E34A07" w:rsidRPr="00790805" w:rsidRDefault="00E34A07" w:rsidP="00E34A07">
      <w:pPr>
        <w:pStyle w:val="EW"/>
      </w:pPr>
      <w:r w:rsidRPr="00790805">
        <w:t>IMEI-SV</w:t>
      </w:r>
      <w:r w:rsidRPr="00790805">
        <w:tab/>
        <w:t>International Mobile Equipment Identity Software Version</w:t>
      </w:r>
    </w:p>
    <w:p w14:paraId="0D02413A" w14:textId="77777777" w:rsidR="00E34A07" w:rsidRPr="00790805" w:rsidRDefault="00E34A07" w:rsidP="00E34A07">
      <w:pPr>
        <w:pStyle w:val="EW"/>
      </w:pPr>
      <w:r w:rsidRPr="00790805">
        <w:t>IMSI</w:t>
      </w:r>
      <w:r w:rsidRPr="00790805">
        <w:tab/>
        <w:t>International Mobile Subscriber Identity</w:t>
      </w:r>
    </w:p>
    <w:p w14:paraId="2A8D128E" w14:textId="77777777" w:rsidR="00E34A07" w:rsidRPr="00790805" w:rsidRDefault="00E34A07" w:rsidP="00E34A07">
      <w:pPr>
        <w:pStyle w:val="EW"/>
      </w:pPr>
      <w:r w:rsidRPr="00790805">
        <w:t>IP</w:t>
      </w:r>
      <w:r w:rsidRPr="00790805">
        <w:tab/>
        <w:t>Internet Protocol</w:t>
      </w:r>
    </w:p>
    <w:p w14:paraId="010DAC2E" w14:textId="77777777" w:rsidR="00E34A07" w:rsidRPr="00790805" w:rsidRDefault="00E34A07" w:rsidP="00E34A07">
      <w:pPr>
        <w:pStyle w:val="EW"/>
      </w:pPr>
      <w:r w:rsidRPr="00790805">
        <w:t>ISCP</w:t>
      </w:r>
      <w:r w:rsidRPr="00790805">
        <w:tab/>
        <w:t>Interference on Signal Code Power</w:t>
      </w:r>
    </w:p>
    <w:p w14:paraId="049304FB" w14:textId="77777777" w:rsidR="00E34A07" w:rsidRPr="00790805" w:rsidRDefault="00E34A07" w:rsidP="00E34A07">
      <w:pPr>
        <w:pStyle w:val="EW"/>
      </w:pPr>
      <w:r w:rsidRPr="00790805">
        <w:t>LA</w:t>
      </w:r>
      <w:r w:rsidRPr="00790805">
        <w:tab/>
        <w:t>Location Area</w:t>
      </w:r>
    </w:p>
    <w:p w14:paraId="1732C15E" w14:textId="77777777" w:rsidR="00E34A07" w:rsidRPr="00790805" w:rsidRDefault="00E34A07" w:rsidP="00E34A07">
      <w:pPr>
        <w:pStyle w:val="EW"/>
      </w:pPr>
      <w:r w:rsidRPr="00790805">
        <w:t>LTE</w:t>
      </w:r>
      <w:r w:rsidRPr="00790805">
        <w:tab/>
        <w:t>Long Term Evolution</w:t>
      </w:r>
    </w:p>
    <w:p w14:paraId="1130EA42" w14:textId="77777777" w:rsidR="00E34A07" w:rsidRPr="00790805" w:rsidRDefault="00E34A07" w:rsidP="00E34A07">
      <w:pPr>
        <w:pStyle w:val="EW"/>
      </w:pPr>
      <w:r w:rsidRPr="00790805">
        <w:t>MAC</w:t>
      </w:r>
      <w:r w:rsidRPr="00790805">
        <w:tab/>
        <w:t>Medium Access Control</w:t>
      </w:r>
    </w:p>
    <w:p w14:paraId="1C97958A" w14:textId="77777777" w:rsidR="00E34A07" w:rsidRPr="00790805" w:rsidRDefault="00E34A07" w:rsidP="00E34A07">
      <w:pPr>
        <w:pStyle w:val="EW"/>
      </w:pPr>
      <w:r w:rsidRPr="00790805">
        <w:t>MBMS</w:t>
      </w:r>
      <w:r w:rsidRPr="00790805">
        <w:tab/>
        <w:t>Multimedia Broadcast Multicast Service</w:t>
      </w:r>
    </w:p>
    <w:p w14:paraId="7E509791" w14:textId="77777777" w:rsidR="00E34A07" w:rsidRPr="00790805" w:rsidRDefault="00E34A07" w:rsidP="00E34A07">
      <w:pPr>
        <w:pStyle w:val="EW"/>
      </w:pPr>
      <w:r w:rsidRPr="00790805">
        <w:t>MBSFN</w:t>
      </w:r>
      <w:r w:rsidRPr="00790805">
        <w:tab/>
        <w:t>MBMS Single Frequency Network</w:t>
      </w:r>
    </w:p>
    <w:p w14:paraId="74D3902E" w14:textId="77777777" w:rsidR="00E34A07" w:rsidRPr="00790805" w:rsidRDefault="00E34A07" w:rsidP="00E34A07">
      <w:pPr>
        <w:pStyle w:val="EW"/>
      </w:pPr>
      <w:r w:rsidRPr="00790805">
        <w:t>MDT</w:t>
      </w:r>
      <w:r w:rsidRPr="00790805">
        <w:tab/>
        <w:t>Minimization of Drive-Tests</w:t>
      </w:r>
    </w:p>
    <w:p w14:paraId="669D1C42" w14:textId="77777777" w:rsidR="00C76D3A" w:rsidRDefault="00E34A07" w:rsidP="00C76D3A">
      <w:pPr>
        <w:pStyle w:val="EW"/>
        <w:rPr>
          <w:ins w:id="5" w:author="Nokia" w:date="2023-08-23T18:28:00Z"/>
        </w:rPr>
      </w:pPr>
      <w:r w:rsidRPr="00790805">
        <w:t>NG-RAN</w:t>
      </w:r>
      <w:r w:rsidRPr="00790805">
        <w:tab/>
        <w:t>Next Generation RAN</w:t>
      </w:r>
    </w:p>
    <w:p w14:paraId="734F3450" w14:textId="3451FD26" w:rsidR="00E34A07" w:rsidRPr="00790805" w:rsidRDefault="00C76D3A" w:rsidP="00C76D3A">
      <w:pPr>
        <w:pStyle w:val="EW"/>
      </w:pPr>
      <w:ins w:id="6" w:author="Nokia" w:date="2023-08-23T18:28:00Z">
        <w:r w:rsidRPr="001B7C50">
          <w:rPr>
            <w:rFonts w:eastAsia="SimSun"/>
            <w:lang w:eastAsia="zh-CN"/>
          </w:rPr>
          <w:t>NPN</w:t>
        </w:r>
        <w:r w:rsidRPr="001B7C50">
          <w:rPr>
            <w:rFonts w:eastAsia="SimSun"/>
            <w:lang w:eastAsia="zh-CN"/>
          </w:rPr>
          <w:tab/>
          <w:t>Non-Public Network</w:t>
        </w:r>
      </w:ins>
    </w:p>
    <w:p w14:paraId="194A5786" w14:textId="6B81E58E" w:rsidR="00C76D3A" w:rsidRPr="00C76D3A" w:rsidRDefault="00E34A07" w:rsidP="00C76D3A">
      <w:pPr>
        <w:pStyle w:val="EW"/>
        <w:rPr>
          <w:rFonts w:eastAsia="SimSun"/>
          <w:lang w:eastAsia="zh-CN"/>
          <w:rPrChange w:id="7" w:author="Nokia" w:date="2023-08-23T18:28:00Z">
            <w:rPr/>
          </w:rPrChange>
        </w:rPr>
      </w:pPr>
      <w:r w:rsidRPr="00790805">
        <w:t>NR</w:t>
      </w:r>
      <w:r w:rsidRPr="00790805">
        <w:tab/>
        <w:t>New Radio</w:t>
      </w:r>
    </w:p>
    <w:p w14:paraId="737B6B6B" w14:textId="77777777" w:rsidR="00E34A07" w:rsidRPr="00790805" w:rsidRDefault="00E34A07" w:rsidP="00E34A07">
      <w:pPr>
        <w:pStyle w:val="EW"/>
      </w:pPr>
      <w:r w:rsidRPr="00790805">
        <w:t>OAM</w:t>
      </w:r>
      <w:r w:rsidRPr="00790805">
        <w:tab/>
        <w:t>Operation and Maintenance</w:t>
      </w:r>
    </w:p>
    <w:p w14:paraId="60D4DC4F" w14:textId="77777777" w:rsidR="00E34A07" w:rsidRPr="00790805" w:rsidRDefault="00E34A07" w:rsidP="00E34A07">
      <w:pPr>
        <w:pStyle w:val="EW"/>
      </w:pPr>
      <w:r w:rsidRPr="00790805">
        <w:t>P-CCPCH</w:t>
      </w:r>
      <w:r w:rsidRPr="00790805">
        <w:tab/>
        <w:t>Primary Physical Common Control CHannel</w:t>
      </w:r>
    </w:p>
    <w:p w14:paraId="6114A707" w14:textId="77777777" w:rsidR="00E34A07" w:rsidRPr="00790805" w:rsidRDefault="00E34A07" w:rsidP="00E34A07">
      <w:pPr>
        <w:pStyle w:val="EW"/>
      </w:pPr>
      <w:r w:rsidRPr="00790805">
        <w:t>PCH</w:t>
      </w:r>
      <w:r w:rsidRPr="00790805">
        <w:tab/>
        <w:t>Paging CHannel</w:t>
      </w:r>
    </w:p>
    <w:p w14:paraId="705899B2" w14:textId="77777777" w:rsidR="00E34A07" w:rsidRPr="00790805" w:rsidRDefault="00E34A07" w:rsidP="00E34A07">
      <w:pPr>
        <w:pStyle w:val="EW"/>
      </w:pPr>
      <w:r w:rsidRPr="00790805">
        <w:t>PCI</w:t>
      </w:r>
      <w:r w:rsidRPr="00790805">
        <w:tab/>
        <w:t>Physical Cell Id</w:t>
      </w:r>
    </w:p>
    <w:p w14:paraId="120D3FEC" w14:textId="77777777" w:rsidR="00E34A07" w:rsidRPr="00790805" w:rsidRDefault="00E34A07" w:rsidP="00E34A07">
      <w:pPr>
        <w:pStyle w:val="EW"/>
      </w:pPr>
      <w:r w:rsidRPr="00790805">
        <w:t>PDCP</w:t>
      </w:r>
      <w:r w:rsidRPr="00790805">
        <w:tab/>
        <w:t>Packet Data Convergence Protocol</w:t>
      </w:r>
    </w:p>
    <w:p w14:paraId="2159F6C3" w14:textId="77777777" w:rsidR="00E34A07" w:rsidRPr="00790805" w:rsidRDefault="00E34A07" w:rsidP="00E34A07">
      <w:pPr>
        <w:pStyle w:val="EW"/>
      </w:pPr>
      <w:r w:rsidRPr="00790805">
        <w:t>PH</w:t>
      </w:r>
      <w:r w:rsidRPr="00790805">
        <w:tab/>
        <w:t>Power Headroom</w:t>
      </w:r>
    </w:p>
    <w:p w14:paraId="135C48E5" w14:textId="77777777" w:rsidR="00E34A07" w:rsidRPr="00790805" w:rsidRDefault="00E34A07" w:rsidP="00E34A07">
      <w:pPr>
        <w:pStyle w:val="EW"/>
      </w:pPr>
      <w:r w:rsidRPr="00790805">
        <w:t>PLMN</w:t>
      </w:r>
      <w:r w:rsidRPr="00790805">
        <w:tab/>
        <w:t>Public Land Mobile Network</w:t>
      </w:r>
    </w:p>
    <w:p w14:paraId="7D3F51EE" w14:textId="77777777" w:rsidR="00EA272B" w:rsidRPr="001B7C50" w:rsidRDefault="00EA272B" w:rsidP="00EA272B">
      <w:pPr>
        <w:pStyle w:val="EW"/>
        <w:rPr>
          <w:ins w:id="8" w:author="Nokia" w:date="2023-08-10T01:13:00Z"/>
          <w:rFonts w:eastAsia="SimSun"/>
          <w:lang w:eastAsia="zh-CN"/>
        </w:rPr>
      </w:pPr>
      <w:ins w:id="9" w:author="Nokia" w:date="2023-08-10T01:13:00Z">
        <w:r w:rsidRPr="001B7C50">
          <w:rPr>
            <w:rFonts w:eastAsia="SimSun"/>
            <w:lang w:eastAsia="zh-CN"/>
          </w:rPr>
          <w:t>PNI-NPN</w:t>
        </w:r>
        <w:r w:rsidRPr="001B7C50">
          <w:rPr>
            <w:rFonts w:eastAsia="SimSun"/>
            <w:lang w:eastAsia="zh-CN"/>
          </w:rPr>
          <w:tab/>
          <w:t>Public Network Integrated Non-Public Network</w:t>
        </w:r>
      </w:ins>
    </w:p>
    <w:p w14:paraId="5665398E" w14:textId="77777777" w:rsidR="00E34A07" w:rsidRPr="00790805" w:rsidRDefault="00E34A07" w:rsidP="00E34A07">
      <w:pPr>
        <w:pStyle w:val="EW"/>
      </w:pPr>
      <w:r w:rsidRPr="00790805">
        <w:t>PS</w:t>
      </w:r>
      <w:r w:rsidRPr="00790805">
        <w:tab/>
        <w:t>Packet Switched</w:t>
      </w:r>
    </w:p>
    <w:p w14:paraId="045DD78E" w14:textId="77777777" w:rsidR="00E34A07" w:rsidRPr="00790805" w:rsidRDefault="00E34A07" w:rsidP="00E34A07">
      <w:pPr>
        <w:pStyle w:val="EW"/>
      </w:pPr>
      <w:r w:rsidRPr="00790805">
        <w:lastRenderedPageBreak/>
        <w:t>QCI</w:t>
      </w:r>
      <w:r w:rsidRPr="00790805">
        <w:tab/>
        <w:t>QoS Class Identifier</w:t>
      </w:r>
    </w:p>
    <w:p w14:paraId="1F230355" w14:textId="77777777" w:rsidR="00E34A07" w:rsidRPr="00790805" w:rsidRDefault="00E34A07" w:rsidP="00E34A07">
      <w:pPr>
        <w:pStyle w:val="EW"/>
      </w:pPr>
      <w:r w:rsidRPr="00790805">
        <w:t>QoS</w:t>
      </w:r>
      <w:r w:rsidRPr="00790805">
        <w:tab/>
        <w:t>Quality of Service</w:t>
      </w:r>
    </w:p>
    <w:p w14:paraId="1D4395D1" w14:textId="77777777" w:rsidR="00E34A07" w:rsidRPr="00790805" w:rsidRDefault="00E34A07" w:rsidP="00E34A07">
      <w:pPr>
        <w:pStyle w:val="EW"/>
      </w:pPr>
      <w:r w:rsidRPr="00790805">
        <w:t>RA</w:t>
      </w:r>
      <w:r w:rsidRPr="00790805">
        <w:tab/>
        <w:t>Routing Area</w:t>
      </w:r>
    </w:p>
    <w:p w14:paraId="44D746C5" w14:textId="77777777" w:rsidR="00E34A07" w:rsidRPr="00790805" w:rsidRDefault="00E34A07" w:rsidP="00E34A07">
      <w:pPr>
        <w:pStyle w:val="EW"/>
      </w:pPr>
      <w:r w:rsidRPr="00790805">
        <w:t>RAB</w:t>
      </w:r>
      <w:r w:rsidRPr="00790805">
        <w:tab/>
        <w:t>Radio Access Bearer</w:t>
      </w:r>
    </w:p>
    <w:p w14:paraId="11C2D739" w14:textId="77777777" w:rsidR="00E34A07" w:rsidRPr="00790805" w:rsidRDefault="00E34A07" w:rsidP="00E34A07">
      <w:pPr>
        <w:pStyle w:val="EW"/>
      </w:pPr>
      <w:r w:rsidRPr="00790805">
        <w:t>RAT</w:t>
      </w:r>
      <w:r w:rsidRPr="00790805">
        <w:tab/>
        <w:t>Radio Access Technology</w:t>
      </w:r>
    </w:p>
    <w:p w14:paraId="7AC76F82" w14:textId="77777777" w:rsidR="00E34A07" w:rsidRPr="00790805" w:rsidRDefault="00E34A07" w:rsidP="00E34A07">
      <w:pPr>
        <w:pStyle w:val="EW"/>
      </w:pPr>
      <w:r w:rsidRPr="00790805">
        <w:t>RB</w:t>
      </w:r>
      <w:r w:rsidRPr="00790805">
        <w:tab/>
        <w:t>Radio Bearer</w:t>
      </w:r>
    </w:p>
    <w:p w14:paraId="500DCB35" w14:textId="77777777" w:rsidR="00E34A07" w:rsidRPr="00790805" w:rsidRDefault="00E34A07" w:rsidP="00E34A07">
      <w:pPr>
        <w:pStyle w:val="EW"/>
      </w:pPr>
      <w:r w:rsidRPr="00790805">
        <w:t>RF</w:t>
      </w:r>
      <w:r w:rsidRPr="00790805">
        <w:tab/>
        <w:t>Radio Frequency</w:t>
      </w:r>
    </w:p>
    <w:p w14:paraId="3C398932" w14:textId="77777777" w:rsidR="00E34A07" w:rsidRPr="00790805" w:rsidRDefault="00E34A07" w:rsidP="00E34A07">
      <w:pPr>
        <w:pStyle w:val="EW"/>
      </w:pPr>
      <w:r w:rsidRPr="00790805">
        <w:t>RLC</w:t>
      </w:r>
      <w:r w:rsidRPr="00790805">
        <w:tab/>
        <w:t>Radio Link Control</w:t>
      </w:r>
    </w:p>
    <w:p w14:paraId="06510DF2" w14:textId="77777777" w:rsidR="00E34A07" w:rsidRPr="00790805" w:rsidRDefault="00E34A07" w:rsidP="00E34A07">
      <w:pPr>
        <w:pStyle w:val="EW"/>
      </w:pPr>
      <w:r w:rsidRPr="00790805">
        <w:t>RLF</w:t>
      </w:r>
      <w:r w:rsidRPr="00790805">
        <w:tab/>
        <w:t>Radio Link Failure</w:t>
      </w:r>
    </w:p>
    <w:p w14:paraId="6E90BB07" w14:textId="77777777" w:rsidR="00E34A07" w:rsidRPr="00790805" w:rsidRDefault="00E34A07" w:rsidP="00E34A07">
      <w:pPr>
        <w:pStyle w:val="EW"/>
      </w:pPr>
      <w:r w:rsidRPr="00790805">
        <w:t>RNC</w:t>
      </w:r>
      <w:r w:rsidRPr="00790805">
        <w:tab/>
        <w:t>Radio Network Controller</w:t>
      </w:r>
    </w:p>
    <w:p w14:paraId="4163EBA3" w14:textId="77777777" w:rsidR="00E34A07" w:rsidRPr="00790805" w:rsidRDefault="00E34A07" w:rsidP="00E34A07">
      <w:pPr>
        <w:pStyle w:val="EW"/>
      </w:pPr>
      <w:r w:rsidRPr="00790805">
        <w:t>RPLMN</w:t>
      </w:r>
      <w:r w:rsidRPr="00790805">
        <w:tab/>
        <w:t>Registered PLMN</w:t>
      </w:r>
    </w:p>
    <w:p w14:paraId="31539BDD" w14:textId="77777777" w:rsidR="00E34A07" w:rsidRPr="00790805" w:rsidRDefault="00E34A07" w:rsidP="00E34A07">
      <w:pPr>
        <w:pStyle w:val="EW"/>
      </w:pPr>
      <w:r w:rsidRPr="00790805">
        <w:t>RRC</w:t>
      </w:r>
      <w:r w:rsidRPr="00790805">
        <w:tab/>
        <w:t>Radio Resource Control</w:t>
      </w:r>
    </w:p>
    <w:p w14:paraId="6F8F4A58" w14:textId="77777777" w:rsidR="00E34A07" w:rsidRPr="00790805" w:rsidRDefault="00E34A07" w:rsidP="00E34A07">
      <w:pPr>
        <w:pStyle w:val="EW"/>
      </w:pPr>
      <w:r w:rsidRPr="00790805">
        <w:t>RRM</w:t>
      </w:r>
      <w:r w:rsidRPr="00790805">
        <w:tab/>
        <w:t>Radio Resource Management</w:t>
      </w:r>
    </w:p>
    <w:p w14:paraId="672402BC" w14:textId="77777777" w:rsidR="00E34A07" w:rsidRPr="00790805" w:rsidRDefault="00E34A07" w:rsidP="00E34A07">
      <w:pPr>
        <w:pStyle w:val="EW"/>
      </w:pPr>
      <w:r w:rsidRPr="00790805">
        <w:t>RSCP</w:t>
      </w:r>
      <w:r w:rsidRPr="00790805">
        <w:tab/>
        <w:t>Received Signal Code Power</w:t>
      </w:r>
    </w:p>
    <w:p w14:paraId="6B89CE5F" w14:textId="77777777" w:rsidR="00E34A07" w:rsidRPr="00790805" w:rsidRDefault="00E34A07" w:rsidP="00E34A07">
      <w:pPr>
        <w:pStyle w:val="EW"/>
      </w:pPr>
      <w:r w:rsidRPr="00790805">
        <w:t>RSRP</w:t>
      </w:r>
      <w:r w:rsidRPr="00790805">
        <w:tab/>
        <w:t>Reference Signal Received Power</w:t>
      </w:r>
    </w:p>
    <w:p w14:paraId="20BEF7D1" w14:textId="77777777" w:rsidR="00E34A07" w:rsidRPr="00790805" w:rsidRDefault="00E34A07" w:rsidP="00E34A07">
      <w:pPr>
        <w:pStyle w:val="EW"/>
      </w:pPr>
      <w:r w:rsidRPr="00790805">
        <w:t>RSRQ</w:t>
      </w:r>
      <w:r w:rsidRPr="00790805">
        <w:tab/>
        <w:t>Reference Signal Received Quality</w:t>
      </w:r>
    </w:p>
    <w:p w14:paraId="5935D694" w14:textId="77777777" w:rsidR="00E34A07" w:rsidRPr="00790805" w:rsidRDefault="00E34A07" w:rsidP="00E34A07">
      <w:pPr>
        <w:pStyle w:val="EW"/>
      </w:pPr>
      <w:r w:rsidRPr="00790805">
        <w:t>RSSI</w:t>
      </w:r>
      <w:r w:rsidRPr="00790805">
        <w:tab/>
        <w:t>Received Signal Strength Indicator</w:t>
      </w:r>
    </w:p>
    <w:p w14:paraId="0175DAD0" w14:textId="77777777" w:rsidR="00E34A07" w:rsidRPr="00790805" w:rsidRDefault="00E34A07" w:rsidP="00E34A07">
      <w:pPr>
        <w:pStyle w:val="EW"/>
      </w:pPr>
      <w:r w:rsidRPr="00790805">
        <w:t>RTT</w:t>
      </w:r>
      <w:r w:rsidRPr="00790805">
        <w:tab/>
        <w:t>Round Trip Time</w:t>
      </w:r>
    </w:p>
    <w:p w14:paraId="21581862" w14:textId="77777777" w:rsidR="00E34A07" w:rsidRPr="00790805" w:rsidRDefault="00E34A07" w:rsidP="00E34A07">
      <w:pPr>
        <w:pStyle w:val="EW"/>
      </w:pPr>
      <w:r w:rsidRPr="00790805">
        <w:t>RTWP</w:t>
      </w:r>
      <w:r w:rsidRPr="00790805">
        <w:tab/>
        <w:t>Received Total Wideband Power</w:t>
      </w:r>
    </w:p>
    <w:p w14:paraId="4BAC31A2" w14:textId="77777777" w:rsidR="00E34A07" w:rsidRPr="00790805" w:rsidRDefault="00E34A07" w:rsidP="00E34A07">
      <w:pPr>
        <w:pStyle w:val="EW"/>
      </w:pPr>
      <w:r w:rsidRPr="00790805">
        <w:t>SCell</w:t>
      </w:r>
      <w:r w:rsidRPr="00790805">
        <w:tab/>
        <w:t>Secondary Cell</w:t>
      </w:r>
    </w:p>
    <w:p w14:paraId="27F8E483" w14:textId="77777777" w:rsidR="00E34A07" w:rsidRPr="00790805" w:rsidRDefault="00E34A07" w:rsidP="00E34A07">
      <w:pPr>
        <w:pStyle w:val="EW"/>
      </w:pPr>
      <w:r w:rsidRPr="00790805">
        <w:t>SIR</w:t>
      </w:r>
      <w:r w:rsidRPr="00790805">
        <w:tab/>
        <w:t>Signal to Interference Ratio</w:t>
      </w:r>
    </w:p>
    <w:p w14:paraId="126350DB" w14:textId="77777777" w:rsidR="00E34A07" w:rsidRPr="00790805" w:rsidRDefault="00E34A07" w:rsidP="00E34A07">
      <w:pPr>
        <w:pStyle w:val="EW"/>
      </w:pPr>
      <w:r w:rsidRPr="00790805">
        <w:t>SINR</w:t>
      </w:r>
      <w:r w:rsidRPr="00790805">
        <w:tab/>
        <w:t>Signal to Noise plus Interference Ratio</w:t>
      </w:r>
    </w:p>
    <w:p w14:paraId="40DF574D" w14:textId="77777777" w:rsidR="00EA272B" w:rsidRPr="001B7C50" w:rsidRDefault="00EA272B" w:rsidP="00EA272B">
      <w:pPr>
        <w:pStyle w:val="EW"/>
        <w:rPr>
          <w:ins w:id="10" w:author="Nokia" w:date="2023-08-10T01:14:00Z"/>
        </w:rPr>
      </w:pPr>
      <w:ins w:id="11" w:author="Nokia" w:date="2023-08-10T01:14:00Z">
        <w:r w:rsidRPr="001B7C50">
          <w:t>SNPN</w:t>
        </w:r>
        <w:r w:rsidRPr="001B7C50">
          <w:tab/>
          <w:t>Stand-alone Non-Public Network</w:t>
        </w:r>
      </w:ins>
    </w:p>
    <w:p w14:paraId="07219E2E" w14:textId="77777777" w:rsidR="00E34A07" w:rsidRPr="00790805" w:rsidRDefault="00E34A07" w:rsidP="00E34A07">
      <w:pPr>
        <w:pStyle w:val="EW"/>
      </w:pPr>
      <w:r w:rsidRPr="00790805">
        <w:t>SNR</w:t>
      </w:r>
      <w:r w:rsidRPr="00790805">
        <w:tab/>
        <w:t>Signal to Noise Ratio</w:t>
      </w:r>
    </w:p>
    <w:p w14:paraId="2FBDFC2A" w14:textId="77777777" w:rsidR="00E34A07" w:rsidRPr="00790805" w:rsidRDefault="00E34A07" w:rsidP="00E34A07">
      <w:pPr>
        <w:pStyle w:val="EW"/>
      </w:pPr>
      <w:r w:rsidRPr="00790805">
        <w:t>SON</w:t>
      </w:r>
      <w:r w:rsidRPr="00790805">
        <w:tab/>
        <w:t>Self Organizing/Optimizing Network</w:t>
      </w:r>
    </w:p>
    <w:p w14:paraId="267FAC9A" w14:textId="77777777" w:rsidR="00E34A07" w:rsidRPr="00790805" w:rsidRDefault="00E34A07" w:rsidP="00E34A07">
      <w:pPr>
        <w:pStyle w:val="EW"/>
      </w:pPr>
      <w:r w:rsidRPr="00790805">
        <w:t>SRB</w:t>
      </w:r>
      <w:r w:rsidRPr="00790805">
        <w:tab/>
        <w:t>Signalling Radio Bearer</w:t>
      </w:r>
    </w:p>
    <w:p w14:paraId="0B0D6584" w14:textId="77777777" w:rsidR="00E34A07" w:rsidRPr="00790805" w:rsidRDefault="00E34A07" w:rsidP="00E34A07">
      <w:pPr>
        <w:pStyle w:val="EW"/>
      </w:pPr>
      <w:r w:rsidRPr="00790805">
        <w:t>SRNC</w:t>
      </w:r>
      <w:r w:rsidRPr="00790805">
        <w:tab/>
        <w:t>Serving RNC</w:t>
      </w:r>
    </w:p>
    <w:p w14:paraId="1BFC3D11" w14:textId="77777777" w:rsidR="00E34A07" w:rsidRPr="00790805" w:rsidRDefault="00E34A07" w:rsidP="00E34A07">
      <w:pPr>
        <w:pStyle w:val="EW"/>
      </w:pPr>
      <w:r w:rsidRPr="00790805">
        <w:t>SSB</w:t>
      </w:r>
      <w:r w:rsidRPr="00790805">
        <w:tab/>
        <w:t>Synchronization Signal Block</w:t>
      </w:r>
    </w:p>
    <w:p w14:paraId="36BF6CEC" w14:textId="77777777" w:rsidR="00E34A07" w:rsidRPr="00790805" w:rsidRDefault="00E34A07" w:rsidP="00E34A07">
      <w:pPr>
        <w:pStyle w:val="EW"/>
      </w:pPr>
      <w:r w:rsidRPr="00790805">
        <w:t>SSID</w:t>
      </w:r>
      <w:r w:rsidRPr="00790805">
        <w:tab/>
        <w:t>Service Set Identifier</w:t>
      </w:r>
    </w:p>
    <w:p w14:paraId="68C278F7" w14:textId="77777777" w:rsidR="00E34A07" w:rsidRPr="00790805" w:rsidRDefault="00E34A07" w:rsidP="00E34A07">
      <w:pPr>
        <w:pStyle w:val="EW"/>
      </w:pPr>
      <w:r w:rsidRPr="00790805">
        <w:t>TA</w:t>
      </w:r>
      <w:r w:rsidRPr="00790805">
        <w:tab/>
        <w:t>Tracking Area</w:t>
      </w:r>
    </w:p>
    <w:p w14:paraId="07A796C4" w14:textId="77777777" w:rsidR="00E34A07" w:rsidRPr="00790805" w:rsidRDefault="00E34A07" w:rsidP="00E34A07">
      <w:pPr>
        <w:pStyle w:val="EW"/>
      </w:pPr>
      <w:r w:rsidRPr="00790805">
        <w:t>TCE</w:t>
      </w:r>
      <w:r w:rsidRPr="00790805">
        <w:tab/>
        <w:t>Trace Collection Entity</w:t>
      </w:r>
    </w:p>
    <w:p w14:paraId="434F9A6B" w14:textId="77777777" w:rsidR="00E34A07" w:rsidRPr="00790805" w:rsidRDefault="00E34A07" w:rsidP="00E34A07">
      <w:pPr>
        <w:pStyle w:val="EW"/>
      </w:pPr>
      <w:r w:rsidRPr="00790805">
        <w:t>TDD</w:t>
      </w:r>
      <w:r w:rsidRPr="00790805">
        <w:tab/>
        <w:t>Time Division Duplex</w:t>
      </w:r>
    </w:p>
    <w:p w14:paraId="5FE3E412" w14:textId="77777777" w:rsidR="00E34A07" w:rsidRPr="00790805" w:rsidRDefault="00E34A07" w:rsidP="00E34A07">
      <w:pPr>
        <w:pStyle w:val="EW"/>
      </w:pPr>
      <w:r w:rsidRPr="00790805">
        <w:t>UE</w:t>
      </w:r>
      <w:r w:rsidRPr="00790805">
        <w:tab/>
        <w:t>User Equipment</w:t>
      </w:r>
    </w:p>
    <w:p w14:paraId="44B16147" w14:textId="77777777" w:rsidR="00E34A07" w:rsidRPr="00790805" w:rsidRDefault="00E34A07" w:rsidP="00E34A07">
      <w:pPr>
        <w:pStyle w:val="EW"/>
      </w:pPr>
      <w:r w:rsidRPr="00790805">
        <w:t>UL</w:t>
      </w:r>
      <w:r w:rsidRPr="00790805">
        <w:tab/>
        <w:t>Uplink</w:t>
      </w:r>
    </w:p>
    <w:p w14:paraId="63EDB95B" w14:textId="77777777" w:rsidR="00E34A07" w:rsidRPr="00790805" w:rsidRDefault="00E34A07" w:rsidP="00E34A07">
      <w:pPr>
        <w:pStyle w:val="EW"/>
      </w:pPr>
      <w:r w:rsidRPr="00790805">
        <w:t>UMTS</w:t>
      </w:r>
      <w:r w:rsidRPr="00790805">
        <w:tab/>
        <w:t>Universal Mobile Telecommunication System</w:t>
      </w:r>
    </w:p>
    <w:p w14:paraId="31ECCCB9" w14:textId="77777777" w:rsidR="00E34A07" w:rsidRPr="00790805" w:rsidRDefault="00E34A07" w:rsidP="00E34A07">
      <w:pPr>
        <w:pStyle w:val="EW"/>
      </w:pPr>
      <w:r w:rsidRPr="00790805">
        <w:t>UPH</w:t>
      </w:r>
      <w:r w:rsidRPr="00790805">
        <w:tab/>
        <w:t>Uplink PH</w:t>
      </w:r>
    </w:p>
    <w:p w14:paraId="6476A7ED" w14:textId="77777777" w:rsidR="00E34A07" w:rsidRPr="00790805" w:rsidRDefault="00E34A07" w:rsidP="00E34A07">
      <w:pPr>
        <w:pStyle w:val="EW"/>
      </w:pPr>
      <w:r w:rsidRPr="00790805">
        <w:t>URA</w:t>
      </w:r>
      <w:r w:rsidRPr="00790805">
        <w:tab/>
        <w:t>UTRAN Registration Area</w:t>
      </w:r>
    </w:p>
    <w:p w14:paraId="37151D51" w14:textId="77777777" w:rsidR="00E34A07" w:rsidRPr="00790805" w:rsidRDefault="00E34A07" w:rsidP="00E34A07">
      <w:pPr>
        <w:pStyle w:val="EW"/>
      </w:pPr>
      <w:r w:rsidRPr="00790805">
        <w:t>UTRA</w:t>
      </w:r>
      <w:r w:rsidRPr="00790805">
        <w:tab/>
        <w:t>Universal Terrestrial Radio Access</w:t>
      </w:r>
    </w:p>
    <w:p w14:paraId="77771F70" w14:textId="291386CC" w:rsidR="00E34A07" w:rsidRPr="00790805" w:rsidRDefault="00E34A07" w:rsidP="00E34A07">
      <w:pPr>
        <w:pStyle w:val="EW"/>
      </w:pPr>
      <w:r w:rsidRPr="00790805">
        <w:t>UTRAN</w:t>
      </w:r>
      <w:r w:rsidRPr="00790805">
        <w:tab/>
        <w:t>Universal Terrestrial Radio Access Network</w:t>
      </w:r>
    </w:p>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7364D47" w14:textId="77777777" w:rsidR="00E34A07" w:rsidRPr="00790805" w:rsidRDefault="00E34A07" w:rsidP="00E34A07">
      <w:pPr>
        <w:pStyle w:val="Heading5"/>
      </w:pPr>
      <w:bookmarkStart w:id="12" w:name="_Toc518610665"/>
      <w:bookmarkStart w:id="13" w:name="_Toc37153582"/>
      <w:bookmarkStart w:id="14" w:name="_Toc46501736"/>
      <w:bookmarkStart w:id="15" w:name="_Toc52579307"/>
      <w:bookmarkStart w:id="16" w:name="_Toc139033841"/>
      <w:r w:rsidRPr="00790805">
        <w:t>5.1.1.1.1</w:t>
      </w:r>
      <w:r w:rsidRPr="00790805">
        <w:tab/>
        <w:t>Configuration parameters</w:t>
      </w:r>
      <w:bookmarkEnd w:id="12"/>
      <w:bookmarkEnd w:id="13"/>
      <w:bookmarkEnd w:id="14"/>
      <w:bookmarkEnd w:id="15"/>
      <w:bookmarkEnd w:id="16"/>
    </w:p>
    <w:p w14:paraId="293F9401" w14:textId="77777777" w:rsidR="00E34A07" w:rsidRPr="00790805" w:rsidRDefault="00E34A07" w:rsidP="00E34A07">
      <w:r w:rsidRPr="00790805">
        <w:t>The logged measurement configuration consists of:</w:t>
      </w:r>
    </w:p>
    <w:p w14:paraId="071DC3D5" w14:textId="77777777" w:rsidR="00E34A07" w:rsidRPr="00790805" w:rsidRDefault="00E34A07" w:rsidP="00E34A07">
      <w:pPr>
        <w:pStyle w:val="B1"/>
      </w:pPr>
      <w:r w:rsidRPr="00790805">
        <w:t>-</w:t>
      </w:r>
      <w:r w:rsidRPr="00790805">
        <w:tab/>
        <w:t>configuration of downlink pilot strength measurements logging for (E-)UTRA and NR.</w:t>
      </w:r>
    </w:p>
    <w:p w14:paraId="1BEE7136" w14:textId="77777777" w:rsidR="00E34A07" w:rsidRPr="00790805" w:rsidRDefault="00E34A07" w:rsidP="00E34A07">
      <w:pPr>
        <w:pStyle w:val="B1"/>
      </w:pPr>
      <w:r w:rsidRPr="00790805">
        <w:t>-</w:t>
      </w:r>
      <w:r w:rsidRPr="00790805">
        <w:tab/>
        <w:t>configuration of MBSFN measurement logging for E-UTRA.</w:t>
      </w:r>
    </w:p>
    <w:p w14:paraId="2579EC40" w14:textId="77777777" w:rsidR="00E34A07" w:rsidRPr="00790805" w:rsidRDefault="00E34A07" w:rsidP="00E34A07">
      <w:pPr>
        <w:pStyle w:val="B1"/>
      </w:pPr>
      <w:r w:rsidRPr="00790805">
        <w:t>-</w:t>
      </w:r>
      <w:r w:rsidRPr="00790805">
        <w:tab/>
        <w:t>configuration of the triggering of logging events:</w:t>
      </w:r>
    </w:p>
    <w:p w14:paraId="51691F9A" w14:textId="77777777" w:rsidR="00E34A07" w:rsidRPr="00790805" w:rsidRDefault="00E34A07" w:rsidP="00E34A07">
      <w:pPr>
        <w:pStyle w:val="B2"/>
      </w:pPr>
      <w:r w:rsidRPr="00790805">
        <w:t>-</w:t>
      </w:r>
      <w:r w:rsidRPr="00790805">
        <w:tab/>
        <w:t>for (E-)UTRAN:</w:t>
      </w:r>
    </w:p>
    <w:p w14:paraId="48EE344E" w14:textId="77777777" w:rsidR="00E34A07" w:rsidRPr="00790805" w:rsidRDefault="00E34A07" w:rsidP="00E34A07">
      <w:pPr>
        <w:pStyle w:val="B3"/>
      </w:pPr>
      <w:r w:rsidRPr="00790805">
        <w:t>-</w:t>
      </w:r>
      <w:r w:rsidRPr="00790805">
        <w:tab/>
        <w:t>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75597A9C" w14:textId="77777777" w:rsidR="00E34A07" w:rsidRPr="00790805" w:rsidRDefault="00E34A07" w:rsidP="00E34A07">
      <w:pPr>
        <w:pStyle w:val="B2"/>
      </w:pPr>
      <w:r w:rsidRPr="00790805">
        <w:t>-</w:t>
      </w:r>
      <w:r w:rsidRPr="00790805">
        <w:tab/>
        <w:t>for NR:</w:t>
      </w:r>
    </w:p>
    <w:p w14:paraId="04C1B08E" w14:textId="77777777" w:rsidR="00E34A07" w:rsidRPr="00790805" w:rsidRDefault="00E34A07" w:rsidP="00E34A07">
      <w:pPr>
        <w:pStyle w:val="B3"/>
      </w:pPr>
      <w:r w:rsidRPr="00790805">
        <w:lastRenderedPageBreak/>
        <w:t>-</w:t>
      </w:r>
      <w:r w:rsidRPr="00790805">
        <w:tab/>
        <w:t>periodic measurement trigger is supported, for which the logging interval is configurable. The parameter specifies the periodicity for storing MDT measurement results.</w:t>
      </w:r>
    </w:p>
    <w:p w14:paraId="159EF10F" w14:textId="77777777" w:rsidR="00E34A07" w:rsidRPr="00790805" w:rsidRDefault="00E34A07" w:rsidP="00E34A07">
      <w:pPr>
        <w:pStyle w:val="B2"/>
      </w:pPr>
      <w:r w:rsidRPr="00790805">
        <w:t>-</w:t>
      </w:r>
      <w:r w:rsidRPr="00790805">
        <w:tab/>
        <w:t>for E-UTRAN and NR:</w:t>
      </w:r>
    </w:p>
    <w:p w14:paraId="0D928C24" w14:textId="77777777" w:rsidR="00E34A07" w:rsidRPr="00790805" w:rsidRDefault="00E34A07" w:rsidP="00E34A07">
      <w:pPr>
        <w:pStyle w:val="B3"/>
      </w:pPr>
      <w:r w:rsidRPr="00790805">
        <w:t>-</w:t>
      </w:r>
      <w:r w:rsidRPr="00790805">
        <w:tab/>
        <w:t>event-based trigger is supported, for which the logging interval is configurable, which determines periodical logging of available data (e.g. time stamp, location information), and the following two types of event</w:t>
      </w:r>
      <w:r w:rsidRPr="00790805">
        <w:rPr>
          <w:rFonts w:eastAsia="ArialMT"/>
          <w:lang w:eastAsia="zh-CN"/>
        </w:rPr>
        <w:t>s are supported</w:t>
      </w:r>
      <w:r w:rsidRPr="00790805">
        <w:t>:</w:t>
      </w:r>
    </w:p>
    <w:p w14:paraId="4A1703B0" w14:textId="77777777" w:rsidR="00E34A07" w:rsidRPr="00790805" w:rsidRDefault="00E34A07" w:rsidP="00E34A07">
      <w:pPr>
        <w:pStyle w:val="B4"/>
      </w:pPr>
      <w:r w:rsidRPr="00790805">
        <w:t>-</w:t>
      </w:r>
      <w:r w:rsidRPr="00790805">
        <w:tab/>
        <w:t>measurement quantity-based event L1, for which the event t</w:t>
      </w:r>
      <w:r w:rsidRPr="00790805">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rsidRPr="00790805">
        <w:t>;</w:t>
      </w:r>
      <w:bookmarkStart w:id="17" w:name="_Hlk37060317"/>
    </w:p>
    <w:p w14:paraId="6FF56322" w14:textId="77777777" w:rsidR="00E34A07" w:rsidRPr="00790805" w:rsidRDefault="00E34A07" w:rsidP="00E34A07">
      <w:pPr>
        <w:pStyle w:val="B4"/>
      </w:pPr>
      <w:r w:rsidRPr="00790805">
        <w:t>-</w:t>
      </w:r>
      <w:r w:rsidRPr="00790805">
        <w:tab/>
        <w:t>out-of-coverage detection trigger.</w:t>
      </w:r>
      <w:bookmarkEnd w:id="17"/>
    </w:p>
    <w:p w14:paraId="33E8F448" w14:textId="77777777" w:rsidR="00E34A07" w:rsidRPr="00790805" w:rsidRDefault="00E34A07" w:rsidP="00E34A07">
      <w:pPr>
        <w:pStyle w:val="NO"/>
      </w:pPr>
      <w:r w:rsidRPr="00790805">
        <w:rPr>
          <w:rFonts w:eastAsia="ArialMT"/>
          <w:lang w:eastAsia="zh-CN"/>
        </w:rPr>
        <w:t>NOTE:</w:t>
      </w:r>
      <w:r w:rsidRPr="00790805">
        <w:rPr>
          <w:rFonts w:eastAsia="ArialMT"/>
          <w:lang w:eastAsia="zh-CN"/>
        </w:rPr>
        <w:tab/>
        <w:t>The logging configuration for event-based and periodical DL pilot strength logged measurements can be configured independently. Only one type of event can be configured to the UE.</w:t>
      </w:r>
    </w:p>
    <w:p w14:paraId="0AF03B69" w14:textId="77777777" w:rsidR="00E34A07" w:rsidRPr="00790805" w:rsidRDefault="00E34A07" w:rsidP="00E34A07">
      <w:pPr>
        <w:pStyle w:val="B1"/>
      </w:pPr>
      <w:r w:rsidRPr="00790805">
        <w:t>-</w:t>
      </w:r>
      <w:r w:rsidRPr="00790805">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3D23E909" w14:textId="77777777" w:rsidR="00E34A07" w:rsidRPr="00790805" w:rsidRDefault="00E34A07" w:rsidP="00E34A07">
      <w:pPr>
        <w:pStyle w:val="B1"/>
      </w:pPr>
      <w:r w:rsidRPr="00790805">
        <w:t>-</w:t>
      </w:r>
      <w:r w:rsidRPr="00790805">
        <w:tab/>
        <w:t>network absolute time stamp to be used as a time reference to UE.</w:t>
      </w:r>
    </w:p>
    <w:p w14:paraId="25AFD976" w14:textId="77777777" w:rsidR="00E34A07" w:rsidRPr="00790805" w:rsidRDefault="00E34A07" w:rsidP="00E34A07">
      <w:pPr>
        <w:pStyle w:val="B1"/>
      </w:pPr>
      <w:r w:rsidRPr="00790805">
        <w:t>-</w:t>
      </w:r>
      <w:r w:rsidRPr="00790805">
        <w:tab/>
        <w:t>Trace Reference parameter as indicated by the OAM configuration as specified in TS 32.422 [6].</w:t>
      </w:r>
    </w:p>
    <w:p w14:paraId="66363984" w14:textId="77777777" w:rsidR="00E34A07" w:rsidRPr="00790805" w:rsidRDefault="00E34A07" w:rsidP="00E34A07">
      <w:pPr>
        <w:pStyle w:val="B1"/>
      </w:pPr>
      <w:r w:rsidRPr="00790805">
        <w:t>-</w:t>
      </w:r>
      <w:r w:rsidRPr="00790805">
        <w:tab/>
        <w:t>Trace Recording Session Reference as indicated by the OAM configuration as specified in TS 32.422 [6].</w:t>
      </w:r>
    </w:p>
    <w:p w14:paraId="494958E4" w14:textId="77777777" w:rsidR="00E34A07" w:rsidRPr="00790805" w:rsidRDefault="00E34A07" w:rsidP="00E34A07">
      <w:pPr>
        <w:pStyle w:val="B1"/>
      </w:pPr>
      <w:r w:rsidRPr="00790805">
        <w:t>-</w:t>
      </w:r>
      <w:r w:rsidRPr="00790805">
        <w:tab/>
        <w:t>TCE Id as indicated by the OAM configuration as specified in TS 32.422 [6].</w:t>
      </w:r>
    </w:p>
    <w:p w14:paraId="1DE3F7CD" w14:textId="77777777" w:rsidR="00E34A07" w:rsidRPr="00790805" w:rsidRDefault="00E34A07" w:rsidP="00E34A07">
      <w:pPr>
        <w:pStyle w:val="B1"/>
      </w:pPr>
      <w:r w:rsidRPr="00790805">
        <w:t>-</w:t>
      </w:r>
      <w:r w:rsidRPr="00790805">
        <w:tab/>
        <w:t>(optionally) MDT PLMN List, indicating the PLMNs where measurement collection and log reporting is allowed. It is either the Management Based MDT PLMN List or the Signalling Based MDT PLMN List, depending on how the Logged MDT task was initiated (see 5.1.3).</w:t>
      </w:r>
    </w:p>
    <w:p w14:paraId="4DA62633" w14:textId="77777777" w:rsidR="00E34A07" w:rsidRPr="00790805" w:rsidRDefault="00E34A07" w:rsidP="00E34A07">
      <w:pPr>
        <w:pStyle w:val="B1"/>
      </w:pPr>
      <w:r w:rsidRPr="00790805">
        <w:t>-</w:t>
      </w:r>
      <w:r w:rsidRPr="00790805">
        <w:tab/>
        <w:t>(optionally) configuration of a logging area. A UE will log measurements as long as it is within the configured logging area. The scope of the logging area may consist of one of:</w:t>
      </w:r>
    </w:p>
    <w:p w14:paraId="7A144B3D" w14:textId="6A18E4DF" w:rsidR="00E34A07" w:rsidRPr="00790805" w:rsidRDefault="00E34A07" w:rsidP="00E34A07">
      <w:pPr>
        <w:pStyle w:val="B2"/>
      </w:pPr>
      <w:r w:rsidRPr="00790805">
        <w:t>-</w:t>
      </w:r>
      <w:r w:rsidRPr="00790805">
        <w:tab/>
        <w:t>a list of up to 32 global cell identities</w:t>
      </w:r>
      <w:ins w:id="18" w:author="Nokia" w:date="2023-08-10T01:35:00Z">
        <w:r w:rsidR="00F15857">
          <w:t xml:space="preserve"> for PLMN</w:t>
        </w:r>
      </w:ins>
      <w:ins w:id="19" w:author="Nokia" w:date="2023-08-10T20:13:00Z">
        <w:r w:rsidR="00944888">
          <w:t>, and, for NR, additionally a list of up to 256 PNI-NPNs</w:t>
        </w:r>
      </w:ins>
      <w:r w:rsidRPr="00790805">
        <w:t xml:space="preserve">. If </w:t>
      </w:r>
      <w:ins w:id="20" w:author="Nokia" w:date="2023-08-10T20:14:00Z">
        <w:r w:rsidR="00944888">
          <w:t xml:space="preserve">one or both of </w:t>
        </w:r>
      </w:ins>
      <w:r w:rsidRPr="00790805">
        <w:t>th</w:t>
      </w:r>
      <w:ins w:id="21" w:author="Nokia" w:date="2023-08-10T20:14:00Z">
        <w:r w:rsidR="00944888">
          <w:t>e</w:t>
        </w:r>
      </w:ins>
      <w:del w:id="22" w:author="Nokia" w:date="2023-08-10T20:14:00Z">
        <w:r w:rsidRPr="00790805" w:rsidDel="00944888">
          <w:delText>i</w:delText>
        </w:r>
      </w:del>
      <w:r w:rsidRPr="00790805">
        <w:t>s</w:t>
      </w:r>
      <w:ins w:id="23" w:author="Nokia" w:date="2023-08-10T20:15:00Z">
        <w:r w:rsidR="00944888">
          <w:t>e</w:t>
        </w:r>
      </w:ins>
      <w:r w:rsidRPr="00790805">
        <w:t xml:space="preserve"> list</w:t>
      </w:r>
      <w:ins w:id="24" w:author="Nokia" w:date="2023-08-10T20:15:00Z">
        <w:r w:rsidR="00944888">
          <w:t>s</w:t>
        </w:r>
      </w:ins>
      <w:r w:rsidRPr="00790805">
        <w:t xml:space="preserve"> </w:t>
      </w:r>
      <w:del w:id="25" w:author="Nokia" w:date="2023-08-10T20:15:00Z">
        <w:r w:rsidRPr="00790805" w:rsidDel="00944888">
          <w:delText xml:space="preserve">is </w:delText>
        </w:r>
      </w:del>
      <w:ins w:id="26" w:author="Nokia" w:date="2023-08-10T20:15:00Z">
        <w:r w:rsidR="00944888">
          <w:t>are</w:t>
        </w:r>
        <w:r w:rsidR="00944888" w:rsidRPr="00790805">
          <w:t xml:space="preserve"> </w:t>
        </w:r>
      </w:ins>
      <w:r w:rsidRPr="00790805">
        <w:t>configured, the UE will only log measurements when camping in any of these cells.</w:t>
      </w:r>
      <w:ins w:id="27" w:author="Nokia" w:date="2023-08-10T01:53:00Z">
        <w:r w:rsidR="00D70AAF">
          <w:t xml:space="preserve"> </w:t>
        </w:r>
      </w:ins>
    </w:p>
    <w:p w14:paraId="779765C2" w14:textId="245CF7AF" w:rsidR="00E34A07" w:rsidRPr="00790805" w:rsidRDefault="00E34A07" w:rsidP="00E34A07">
      <w:pPr>
        <w:pStyle w:val="B2"/>
      </w:pPr>
      <w:r w:rsidRPr="00790805">
        <w:t>-</w:t>
      </w:r>
      <w:r w:rsidRPr="00790805">
        <w:tab/>
        <w:t>a list of up to 8 TAs or 8 LAs or 8 R</w:t>
      </w:r>
      <w:r w:rsidR="00F15857" w:rsidRPr="00790805">
        <w:t>a</w:t>
      </w:r>
      <w:r w:rsidRPr="00790805">
        <w:t>s</w:t>
      </w:r>
      <w:ins w:id="28" w:author="Nokia" w:date="2023-08-10T01:36:00Z">
        <w:r w:rsidR="00F15857">
          <w:t xml:space="preserve"> for PLMN</w:t>
        </w:r>
      </w:ins>
      <w:ins w:id="29" w:author="Nokia" w:date="2023-08-10T20:14:00Z">
        <w:r w:rsidR="00944888">
          <w:t>, and, for NR, a list of up to 256 PNI-NPNs</w:t>
        </w:r>
      </w:ins>
      <w:r w:rsidRPr="00790805">
        <w:t xml:space="preserve">. If </w:t>
      </w:r>
      <w:del w:id="30" w:author="Nokia" w:date="2023-08-10T20:15:00Z">
        <w:r w:rsidRPr="00790805" w:rsidDel="00944888">
          <w:delText xml:space="preserve">this </w:delText>
        </w:r>
      </w:del>
      <w:ins w:id="31" w:author="Nokia" w:date="2023-08-10T20:15:00Z">
        <w:r w:rsidR="00944888">
          <w:t>one or both of these</w:t>
        </w:r>
        <w:r w:rsidR="00944888" w:rsidRPr="00790805">
          <w:t xml:space="preserve"> </w:t>
        </w:r>
      </w:ins>
      <w:r w:rsidRPr="00790805">
        <w:t>list</w:t>
      </w:r>
      <w:ins w:id="32" w:author="Nokia" w:date="2023-08-10T20:15:00Z">
        <w:r w:rsidR="00944888">
          <w:t>s</w:t>
        </w:r>
      </w:ins>
      <w:r w:rsidRPr="00790805">
        <w:t xml:space="preserve"> </w:t>
      </w:r>
      <w:del w:id="33" w:author="Nokia" w:date="2023-08-10T20:15:00Z">
        <w:r w:rsidRPr="00790805" w:rsidDel="00944888">
          <w:delText xml:space="preserve">is </w:delText>
        </w:r>
      </w:del>
      <w:ins w:id="34" w:author="Nokia" w:date="2023-08-10T20:15:00Z">
        <w:r w:rsidR="00944888">
          <w:t>are</w:t>
        </w:r>
        <w:r w:rsidR="00944888" w:rsidRPr="00790805">
          <w:t xml:space="preserve"> </w:t>
        </w:r>
      </w:ins>
      <w:r w:rsidRPr="00790805">
        <w:t>configured, the UE will only log measurements when camping in any cell belonging to the preconfigured TA/LA/R</w:t>
      </w:r>
      <w:r w:rsidR="004904FA" w:rsidRPr="00790805">
        <w:t>a</w:t>
      </w:r>
      <w:r w:rsidRPr="00790805">
        <w:t>s.</w:t>
      </w:r>
    </w:p>
    <w:p w14:paraId="0627B466" w14:textId="77777777" w:rsidR="00E34A07" w:rsidRDefault="00E34A07" w:rsidP="00E34A07">
      <w:pPr>
        <w:pStyle w:val="B2"/>
        <w:rPr>
          <w:ins w:id="35" w:author="Nokia" w:date="2023-08-10T01:26:00Z"/>
        </w:rPr>
      </w:pPr>
      <w:r w:rsidRPr="00790805">
        <w:t>-</w:t>
      </w:r>
      <w:r w:rsidRPr="00790805">
        <w:tab/>
        <w:t>for NR, a list of inter-frequency neighbouring cells per frequency.</w:t>
      </w:r>
    </w:p>
    <w:p w14:paraId="3ABBD5E2" w14:textId="3162981C" w:rsidR="00F31D8C" w:rsidRDefault="00F31D8C" w:rsidP="00E34A07">
      <w:pPr>
        <w:pStyle w:val="B2"/>
        <w:rPr>
          <w:ins w:id="36" w:author="Nokia" w:date="2023-08-10T01:49:00Z"/>
        </w:rPr>
      </w:pPr>
      <w:ins w:id="37" w:author="Nokia" w:date="2023-08-10T01:26:00Z">
        <w:r>
          <w:t>-</w:t>
        </w:r>
        <w:r>
          <w:tab/>
          <w:t xml:space="preserve">for NR, </w:t>
        </w:r>
      </w:ins>
      <w:ins w:id="38" w:author="Nokia" w:date="2023-08-10T01:27:00Z">
        <w:r>
          <w:t xml:space="preserve">a list of up to 256 </w:t>
        </w:r>
      </w:ins>
      <w:ins w:id="39" w:author="Nokia" w:date="2023-08-10T01:28:00Z">
        <w:r>
          <w:t>PNI-NPNs.</w:t>
        </w:r>
      </w:ins>
    </w:p>
    <w:p w14:paraId="419CDAC6" w14:textId="0D34E5F3" w:rsidR="00F31D8C" w:rsidRDefault="00F31D8C" w:rsidP="00E34A07">
      <w:pPr>
        <w:pStyle w:val="B2"/>
        <w:rPr>
          <w:ins w:id="40" w:author="Nokia" w:date="2023-08-10T01:44:00Z"/>
        </w:rPr>
      </w:pPr>
      <w:ins w:id="41" w:author="Nokia" w:date="2023-08-10T01:28:00Z">
        <w:r>
          <w:t>-</w:t>
        </w:r>
        <w:r>
          <w:tab/>
        </w:r>
      </w:ins>
      <w:ins w:id="42" w:author="Nokia" w:date="2023-08-10T01:29:00Z">
        <w:r>
          <w:t xml:space="preserve">for NR, a list of up to </w:t>
        </w:r>
      </w:ins>
      <w:ins w:id="43" w:author="Nokia" w:date="2023-08-23T18:04:00Z">
        <w:r w:rsidR="00B50869">
          <w:t>16</w:t>
        </w:r>
      </w:ins>
      <w:ins w:id="44" w:author="Nokia" w:date="2023-08-10T01:29:00Z">
        <w:r>
          <w:t xml:space="preserve"> SNPNs.</w:t>
        </w:r>
      </w:ins>
    </w:p>
    <w:p w14:paraId="2CBB7CD5" w14:textId="1F584004" w:rsidR="00D70AAF" w:rsidRDefault="00D70AAF" w:rsidP="00D70AAF">
      <w:pPr>
        <w:pStyle w:val="B2"/>
        <w:rPr>
          <w:ins w:id="45" w:author="Nokia" w:date="2023-08-10T01:45:00Z"/>
        </w:rPr>
      </w:pPr>
      <w:ins w:id="46" w:author="Nokia" w:date="2023-08-10T01:44:00Z">
        <w:r w:rsidRPr="00790805">
          <w:t>-</w:t>
        </w:r>
        <w:r w:rsidRPr="00790805">
          <w:tab/>
        </w:r>
      </w:ins>
      <w:ins w:id="47" w:author="Nokia" w:date="2023-08-10T01:45:00Z">
        <w:r>
          <w:t xml:space="preserve">for NR, </w:t>
        </w:r>
      </w:ins>
      <w:ins w:id="48" w:author="Nokia" w:date="2023-08-10T01:44:00Z">
        <w:r w:rsidRPr="00790805">
          <w:t>a list of up to 32 global cell identities</w:t>
        </w:r>
        <w:r>
          <w:t xml:space="preserve"> for </w:t>
        </w:r>
      </w:ins>
      <w:ins w:id="49" w:author="Nokia" w:date="2023-08-10T01:45:00Z">
        <w:r>
          <w:t>SNPN</w:t>
        </w:r>
      </w:ins>
      <w:ins w:id="50" w:author="Nokia" w:date="2023-08-10T01:44:00Z">
        <w:r w:rsidRPr="00790805">
          <w:t>. If this list is configured, the UE will only log measurements when camping in any of these cells.</w:t>
        </w:r>
      </w:ins>
    </w:p>
    <w:p w14:paraId="07FB6453" w14:textId="7E61B511" w:rsidR="00D70AAF" w:rsidRPr="00790805" w:rsidRDefault="00D70AAF" w:rsidP="00E34A07">
      <w:pPr>
        <w:pStyle w:val="B2"/>
      </w:pPr>
      <w:ins w:id="51" w:author="Nokia" w:date="2023-08-10T01:45:00Z">
        <w:r w:rsidRPr="00790805">
          <w:t>-</w:t>
        </w:r>
        <w:r w:rsidRPr="00790805">
          <w:tab/>
        </w:r>
        <w:r>
          <w:t xml:space="preserve">for NR, </w:t>
        </w:r>
        <w:r w:rsidRPr="00790805">
          <w:t xml:space="preserve">a list of up to 8 </w:t>
        </w:r>
      </w:ins>
      <w:ins w:id="52" w:author="Nokia" w:date="2023-08-10T02:04:00Z">
        <w:r w:rsidR="0005651D">
          <w:t xml:space="preserve">TAs </w:t>
        </w:r>
      </w:ins>
      <w:ins w:id="53" w:author="Nokia" w:date="2023-08-10T01:45:00Z">
        <w:r>
          <w:t>for SNPN</w:t>
        </w:r>
        <w:r w:rsidRPr="00790805">
          <w:t>. If this list is configured, the UE will only log measurements when camping in any cell belonging to the preconfigured TA</w:t>
        </w:r>
        <w:r>
          <w:t>s</w:t>
        </w:r>
        <w:r w:rsidRPr="00790805">
          <w:t>.</w:t>
        </w:r>
      </w:ins>
    </w:p>
    <w:p w14:paraId="04B8E3C7" w14:textId="20752D6E" w:rsidR="00F31D8C" w:rsidRDefault="00E34A07" w:rsidP="00E34A07">
      <w:pPr>
        <w:pStyle w:val="B1"/>
        <w:rPr>
          <w:ins w:id="54" w:author="Nokia" w:date="2023-08-10T01:25:00Z"/>
        </w:rPr>
      </w:pPr>
      <w:r w:rsidRPr="00790805">
        <w:t>-</w:t>
      </w:r>
      <w:r w:rsidRPr="00790805">
        <w:tab/>
        <w:t>The configured logging area can span</w:t>
      </w:r>
      <w:ins w:id="55" w:author="Nokia" w:date="2023-08-10T01:30:00Z">
        <w:r w:rsidR="00F31D8C">
          <w:t xml:space="preserve"> one of</w:t>
        </w:r>
      </w:ins>
      <w:ins w:id="56" w:author="Nokia" w:date="2023-08-10T01:25:00Z">
        <w:r w:rsidR="00F31D8C">
          <w:t>:</w:t>
        </w:r>
      </w:ins>
    </w:p>
    <w:p w14:paraId="3C405657" w14:textId="0FB84DF8" w:rsidR="00E34A07" w:rsidRDefault="00E34A07" w:rsidP="00F31D8C">
      <w:pPr>
        <w:pStyle w:val="B2"/>
        <w:rPr>
          <w:ins w:id="57" w:author="Nokia" w:date="2023-08-10T01:32:00Z"/>
        </w:rPr>
      </w:pPr>
      <w:r w:rsidRPr="00790805">
        <w:t xml:space="preserve"> </w:t>
      </w:r>
      <w:ins w:id="58" w:author="Nokia" w:date="2023-08-10T01:25:00Z">
        <w:r w:rsidR="00F31D8C">
          <w:t>-</w:t>
        </w:r>
        <w:r w:rsidR="00F31D8C">
          <w:tab/>
        </w:r>
      </w:ins>
      <w:r w:rsidRPr="00790805">
        <w:t>PLMNs in the MDT PLMN List. If no area is configured, the UE will log measurements throughout the PLMNs of the MDT PLMN list.</w:t>
      </w:r>
      <w:ins w:id="59" w:author="Nokia" w:date="2023-08-10T01:18:00Z">
        <w:r w:rsidR="00EA272B">
          <w:t xml:space="preserve"> </w:t>
        </w:r>
      </w:ins>
    </w:p>
    <w:p w14:paraId="37786153" w14:textId="2FEF5D18" w:rsidR="00F15857" w:rsidRDefault="00F15857" w:rsidP="00944888">
      <w:pPr>
        <w:pStyle w:val="B2"/>
        <w:rPr>
          <w:ins w:id="60" w:author="Nokia" w:date="2023-08-23T18:15:00Z"/>
        </w:rPr>
      </w:pPr>
      <w:ins w:id="61" w:author="Nokia" w:date="2023-08-10T01:32:00Z">
        <w:r>
          <w:t>-</w:t>
        </w:r>
        <w:r>
          <w:tab/>
        </w:r>
      </w:ins>
      <w:ins w:id="62" w:author="Nokia" w:date="2023-08-10T01:43:00Z">
        <w:r w:rsidR="00D70AAF">
          <w:t xml:space="preserve">Any configured </w:t>
        </w:r>
      </w:ins>
      <w:ins w:id="63" w:author="Nokia" w:date="2023-08-10T01:33:00Z">
        <w:r>
          <w:t>SNPN</w:t>
        </w:r>
      </w:ins>
      <w:ins w:id="64" w:author="Nokia" w:date="2023-08-10T01:43:00Z">
        <w:r w:rsidR="00D70AAF">
          <w:t xml:space="preserve"> area</w:t>
        </w:r>
      </w:ins>
      <w:ins w:id="65" w:author="Nokia" w:date="2023-08-10T01:33:00Z">
        <w:r>
          <w:t>.</w:t>
        </w:r>
      </w:ins>
    </w:p>
    <w:p w14:paraId="0A91BB5C" w14:textId="77777777" w:rsidR="00F10CAC" w:rsidRDefault="00F10CAC" w:rsidP="00F10CAC">
      <w:pPr>
        <w:pStyle w:val="B1"/>
        <w:rPr>
          <w:ins w:id="66" w:author="Nokia" w:date="2023-08-23T18:15:00Z"/>
        </w:rPr>
      </w:pPr>
    </w:p>
    <w:p w14:paraId="7AA2D2DE" w14:textId="54BC6016" w:rsidR="00F10CAC" w:rsidRPr="00790805" w:rsidRDefault="00F10CAC" w:rsidP="00F10CAC">
      <w:pPr>
        <w:pStyle w:val="B2"/>
      </w:pPr>
      <w:ins w:id="67" w:author="Nokia" w:date="2023-08-23T18:15:00Z">
        <w:r>
          <w:lastRenderedPageBreak/>
          <w:t xml:space="preserve">Editor’s note: Updates relative </w:t>
        </w:r>
      </w:ins>
      <w:ins w:id="68" w:author="Nokia" w:date="2023-08-23T18:16:00Z">
        <w:r>
          <w:t>to area scope</w:t>
        </w:r>
      </w:ins>
      <w:ins w:id="69" w:author="Nokia" w:date="2023-08-23T18:15:00Z">
        <w:r>
          <w:t xml:space="preserve"> are FFS, pending corresponding stage 3 work in RAN2.</w:t>
        </w:r>
      </w:ins>
    </w:p>
    <w:p w14:paraId="0B3D24AC" w14:textId="77777777" w:rsidR="00E34A07" w:rsidRPr="00790805" w:rsidRDefault="00E34A07" w:rsidP="00E34A07">
      <w:pPr>
        <w:pStyle w:val="B1"/>
      </w:pPr>
      <w:r w:rsidRPr="00790805">
        <w:t>-</w:t>
      </w:r>
      <w:r w:rsidRPr="00790805">
        <w:tab/>
        <w:t>(optionally)</w:t>
      </w:r>
      <w:r w:rsidRPr="00790805">
        <w:rPr>
          <w:lang w:eastAsia="zh-CN"/>
        </w:rPr>
        <w:t xml:space="preserve"> for</w:t>
      </w:r>
      <w:r w:rsidRPr="00790805">
        <w:t xml:space="preserve"> NR, configuration of a list of neighbouring frequencies and/or cells, indicating the UE to include neighbouring cell's measurements as indicated in the list in the logged MDT report.</w:t>
      </w:r>
    </w:p>
    <w:p w14:paraId="43B47E86" w14:textId="77777777" w:rsidR="00E34A07" w:rsidRPr="00790805" w:rsidRDefault="00E34A07" w:rsidP="00E34A07">
      <w:pPr>
        <w:pStyle w:val="B1"/>
      </w:pPr>
      <w:r w:rsidRPr="00790805">
        <w:t>-</w:t>
      </w:r>
      <w:r w:rsidRPr="00790805">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7E66C2AD" w14:textId="77777777" w:rsidR="00E34A07" w:rsidRPr="00790805" w:rsidRDefault="00E34A07" w:rsidP="00E34A07">
      <w:pPr>
        <w:pStyle w:val="B1"/>
      </w:pPr>
      <w:r w:rsidRPr="00790805">
        <w:t>-</w:t>
      </w:r>
      <w:r w:rsidRPr="00790805">
        <w:tab/>
        <w:t>(optionally) configuration of the WLAN access point names, indicating the UE to attempt to obtain WLAN measurements associated to these access points.</w:t>
      </w:r>
    </w:p>
    <w:p w14:paraId="47476B8C" w14:textId="77777777" w:rsidR="00E34A07" w:rsidRPr="00790805" w:rsidRDefault="00E34A07" w:rsidP="00E34A07">
      <w:pPr>
        <w:pStyle w:val="B1"/>
      </w:pPr>
      <w:r w:rsidRPr="00790805">
        <w:t>-</w:t>
      </w:r>
      <w:r w:rsidRPr="00790805">
        <w:tab/>
        <w:t>(optionally) configuration of the Bluetooth beacon names, indicating the UE to attempt to obtain Bluetooth measurements associated to these beacons.</w:t>
      </w:r>
    </w:p>
    <w:p w14:paraId="19F5A7B6" w14:textId="77777777" w:rsidR="00E34A07" w:rsidRPr="00790805" w:rsidRDefault="00E34A07" w:rsidP="00E34A07">
      <w:pPr>
        <w:pStyle w:val="B1"/>
      </w:pPr>
      <w:r w:rsidRPr="00790805">
        <w:t>-</w:t>
      </w:r>
      <w:r w:rsidRPr="00790805">
        <w:tab/>
        <w:t>(optionally) for NR, configuration of the sensor names, indicating the UE to attempt to obtain sensor measurements.</w:t>
      </w:r>
    </w:p>
    <w:p w14:paraId="002FC065" w14:textId="77777777" w:rsidR="00E34A07" w:rsidRPr="00790805" w:rsidRDefault="00E34A07" w:rsidP="00E34A07">
      <w:pPr>
        <w:pStyle w:val="B1"/>
      </w:pPr>
      <w:r w:rsidRPr="00790805">
        <w:t>-</w:t>
      </w:r>
      <w:r w:rsidRPr="00790805">
        <w:tab/>
        <w:t>(optionally) for E-UTRA, configuration indicating the UE to attempt to obtain uncompensated barometric pressure measurements.</w:t>
      </w:r>
    </w:p>
    <w:p w14:paraId="42F49CE9" w14:textId="77777777" w:rsidR="00E34A07" w:rsidRPr="00790805" w:rsidRDefault="00E34A07" w:rsidP="00E34A07">
      <w:pPr>
        <w:pStyle w:val="B1"/>
      </w:pPr>
      <w:r w:rsidRPr="00790805">
        <w:t>-</w:t>
      </w:r>
      <w:r w:rsidRPr="00790805">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06FD1D3" w14:textId="5BA6F4B0" w:rsidR="00B50869" w:rsidRPr="00790805" w:rsidRDefault="00E34A07" w:rsidP="00F10CAC">
      <w:pPr>
        <w:pStyle w:val="B1"/>
      </w:pPr>
      <w:r w:rsidRPr="00790805">
        <w:rPr>
          <w:lang w:eastAsia="zh-CN"/>
        </w:rPr>
        <w:t>-</w:t>
      </w:r>
      <w:r w:rsidRPr="00790805">
        <w:rPr>
          <w:lang w:eastAsia="zh-CN"/>
        </w:rPr>
        <w:tab/>
        <w:t>(optionally) f</w:t>
      </w:r>
      <w:r w:rsidRPr="00790805">
        <w:t>or NR, logged MDT type flag, indicating the logged measurement configuration is the signalling based MDT (see 5.4.0).</w:t>
      </w:r>
    </w:p>
    <w:p w14:paraId="3D4E6599" w14:textId="77777777" w:rsidR="00E34A07" w:rsidRPr="00AB51C5" w:rsidRDefault="00E34A07" w:rsidP="00E34A0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99F9FE8" w14:textId="77777777" w:rsidR="00E34A07" w:rsidRPr="00790805" w:rsidRDefault="00E34A07" w:rsidP="00E34A07">
      <w:pPr>
        <w:pStyle w:val="Heading3"/>
      </w:pPr>
      <w:bookmarkStart w:id="70" w:name="_Toc518610677"/>
      <w:bookmarkStart w:id="71" w:name="_Toc37153594"/>
      <w:bookmarkStart w:id="72" w:name="_Toc46501748"/>
      <w:bookmarkStart w:id="73" w:name="_Toc52579319"/>
      <w:bookmarkStart w:id="74" w:name="_Toc139033853"/>
      <w:r w:rsidRPr="00790805">
        <w:t>5.1.3</w:t>
      </w:r>
      <w:r w:rsidRPr="00790805">
        <w:tab/>
        <w:t>MDT Initiation</w:t>
      </w:r>
      <w:bookmarkEnd w:id="70"/>
      <w:bookmarkEnd w:id="71"/>
      <w:bookmarkEnd w:id="72"/>
      <w:bookmarkEnd w:id="73"/>
      <w:bookmarkEnd w:id="74"/>
    </w:p>
    <w:p w14:paraId="5BC6616B" w14:textId="77777777" w:rsidR="00E34A07" w:rsidRPr="00790805" w:rsidDel="00FC4D89" w:rsidRDefault="00E34A07" w:rsidP="00E34A07">
      <w:pPr>
        <w:rPr>
          <w:lang w:eastAsia="zh-CN"/>
        </w:rPr>
      </w:pPr>
      <w:r w:rsidRPr="00790805">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sidRPr="00790805">
        <w:rPr>
          <w:rFonts w:eastAsia="Malgun Gothic"/>
          <w:lang w:eastAsia="ko-KR"/>
        </w:rPr>
        <w:t xml:space="preserve"> or the Handover request message</w:t>
      </w:r>
      <w:r w:rsidRPr="00790805">
        <w:rPr>
          <w:lang w:eastAsia="zh-CN"/>
        </w:rPr>
        <w:t xml:space="preserve"> in E-UTRAN or NR, the CN Invoke Trace message in UTRAN. The detailed procedures to transfer the MDT configurations to RAN are specified in TS 32.422 [6].</w:t>
      </w:r>
    </w:p>
    <w:p w14:paraId="6494336A" w14:textId="21FCBF20" w:rsidR="00E34A07" w:rsidRPr="00790805" w:rsidRDefault="00E34A07" w:rsidP="00E34A07">
      <w:pPr>
        <w:rPr>
          <w:lang w:eastAsia="zh-CN"/>
        </w:rPr>
      </w:pPr>
      <w:r w:rsidRPr="00790805">
        <w:rPr>
          <w:lang w:eastAsia="zh-CN"/>
        </w:rPr>
        <w:t>For signalling based MDT</w:t>
      </w:r>
      <w:ins w:id="75" w:author="Nokia" w:date="2023-08-10T01:57:00Z">
        <w:r w:rsidR="00D04837">
          <w:rPr>
            <w:lang w:eastAsia="zh-CN"/>
          </w:rPr>
          <w:t xml:space="preserve"> within a PLMN</w:t>
        </w:r>
      </w:ins>
      <w:r w:rsidRPr="00790805">
        <w:rPr>
          <w:lang w:eastAsia="zh-CN"/>
        </w:rPr>
        <w:t>, the CN shall not initiate MDT towards a particular user unless it is allowed.</w:t>
      </w:r>
    </w:p>
    <w:p w14:paraId="248558C7" w14:textId="050CD2B7" w:rsidR="00E34A07" w:rsidRPr="00790805" w:rsidRDefault="00E34A07" w:rsidP="00E34A07">
      <w:pPr>
        <w:rPr>
          <w:lang w:eastAsia="zh-CN"/>
        </w:rPr>
      </w:pPr>
      <w:r w:rsidRPr="00790805">
        <w:rPr>
          <w:lang w:eastAsia="zh-CN"/>
        </w:rPr>
        <w:t>For management based MDT</w:t>
      </w:r>
      <w:ins w:id="76" w:author="Nokia" w:date="2023-08-10T01:57:00Z">
        <w:r w:rsidR="00D04837">
          <w:rPr>
            <w:lang w:eastAsia="zh-CN"/>
          </w:rPr>
          <w:t xml:space="preserve"> within a PLMN</w:t>
        </w:r>
      </w:ins>
      <w:r w:rsidRPr="00790805">
        <w:rPr>
          <w:lang w:eastAsia="zh-CN"/>
        </w:rPr>
        <w:t xml:space="preserve">, the CN indicates to the RAN whether MDT is allowed to be configured by the RAN for this user considering e.g. user consent and roaming status (see TS 32.422 [6]), by providing management based MDT allowed information. For </w:t>
      </w:r>
      <w:r w:rsidRPr="00790805">
        <w:t xml:space="preserve">E-UTRAN/UTRAN, </w:t>
      </w:r>
      <w:r w:rsidRPr="00790805">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or inter-PLMN UE context retrieval if the Management Based MDT PLMN List is available and includes the target PLMN.</w:t>
      </w:r>
    </w:p>
    <w:p w14:paraId="2AAB9A05" w14:textId="77777777" w:rsidR="00E34A07" w:rsidRDefault="00E34A07" w:rsidP="00E34A07">
      <w:pPr>
        <w:rPr>
          <w:ins w:id="77" w:author="Nokia" w:date="2023-08-23T18:08:00Z"/>
          <w:lang w:eastAsia="zh-CN"/>
        </w:rPr>
      </w:pPr>
      <w:r w:rsidRPr="00790805">
        <w:rPr>
          <w:lang w:eastAsia="zh-CN"/>
        </w:rPr>
        <w:t>A UE is configured with an MDT PLMN List only if user consent is valid for the RPLMN.</w:t>
      </w:r>
    </w:p>
    <w:p w14:paraId="7F8C81C9" w14:textId="32C416F7" w:rsidR="00B50869" w:rsidRDefault="00B50869" w:rsidP="00E34A07">
      <w:pPr>
        <w:rPr>
          <w:bCs/>
          <w:lang w:val="en-US" w:eastAsia="x-none"/>
        </w:rPr>
      </w:pPr>
      <w:ins w:id="78" w:author="Nokia" w:date="2023-08-23T18:08:00Z">
        <w:r w:rsidRPr="00326F5C">
          <w:rPr>
            <w:bCs/>
            <w:lang w:val="en-US" w:eastAsia="x-none"/>
          </w:rPr>
          <w:t xml:space="preserve">User consent does not apply if the </w:t>
        </w:r>
      </w:ins>
      <w:ins w:id="79" w:author="Nokia" w:date="2023-08-23T18:10:00Z">
        <w:r>
          <w:rPr>
            <w:bCs/>
            <w:lang w:val="en-US" w:eastAsia="x-none"/>
          </w:rPr>
          <w:t xml:space="preserve">UE is served by an SNPN. </w:t>
        </w:r>
      </w:ins>
    </w:p>
    <w:p w14:paraId="1CE07A3A" w14:textId="77777777" w:rsidR="00C76D3A" w:rsidRPr="00AB51C5" w:rsidRDefault="00C76D3A" w:rsidP="00C76D3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7C1D9A" w14:textId="0CD6F4FC" w:rsidR="00C76D3A" w:rsidRPr="00790805" w:rsidRDefault="00C76D3A" w:rsidP="00C76D3A">
      <w:pPr>
        <w:pStyle w:val="Heading3"/>
        <w:rPr>
          <w:ins w:id="80" w:author="Nokia" w:date="2023-08-23T18:26:00Z"/>
        </w:rPr>
      </w:pPr>
      <w:bookmarkStart w:id="81" w:name="_Toc139033874"/>
      <w:ins w:id="82" w:author="Nokia" w:date="2023-08-23T18:26:00Z">
        <w:r w:rsidRPr="00790805">
          <w:t>5.4.</w:t>
        </w:r>
      </w:ins>
      <w:ins w:id="83" w:author="Nokia" w:date="2023-08-23T18:27:00Z">
        <w:r>
          <w:t>x</w:t>
        </w:r>
      </w:ins>
      <w:ins w:id="84" w:author="Nokia" w:date="2023-08-23T18:26:00Z">
        <w:r w:rsidRPr="00790805">
          <w:tab/>
        </w:r>
      </w:ins>
      <w:bookmarkEnd w:id="81"/>
      <w:ins w:id="85" w:author="Nokia" w:date="2023-08-23T18:27:00Z">
        <w:r w:rsidRPr="00C76D3A">
          <w:t>Support of NPN</w:t>
        </w:r>
      </w:ins>
    </w:p>
    <w:p w14:paraId="3AC189E2" w14:textId="41419732" w:rsidR="00C76D3A" w:rsidRDefault="00C76D3A" w:rsidP="00E34A07">
      <w:pPr>
        <w:rPr>
          <w:bCs/>
          <w:lang w:val="en-US" w:eastAsia="x-none"/>
        </w:rPr>
      </w:pPr>
      <w:ins w:id="86" w:author="Nokia" w:date="2023-08-23T18:27:00Z">
        <w:r w:rsidRPr="00C76D3A">
          <w:rPr>
            <w:bCs/>
            <w:lang w:val="en-US" w:eastAsia="x-none"/>
          </w:rPr>
          <w:t>MDT is supported in PNI-NPN and SNPN.</w:t>
        </w:r>
      </w:ins>
    </w:p>
    <w:p w14:paraId="16628DC0" w14:textId="77777777" w:rsidR="00C76D3A" w:rsidRPr="00C76D3A" w:rsidRDefault="00C76D3A" w:rsidP="00E34A07">
      <w:pPr>
        <w:rPr>
          <w:bCs/>
          <w:lang w:val="en-US" w:eastAsia="x-none"/>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sectPr w:rsidR="001A2519" w:rsidRPr="0083315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FA1F" w14:textId="77777777" w:rsidR="0014498B" w:rsidRDefault="0014498B">
      <w:r>
        <w:separator/>
      </w:r>
    </w:p>
  </w:endnote>
  <w:endnote w:type="continuationSeparator" w:id="0">
    <w:p w14:paraId="718B7F46" w14:textId="77777777" w:rsidR="0014498B" w:rsidRDefault="0014498B">
      <w:r>
        <w:continuationSeparator/>
      </w:r>
    </w:p>
  </w:endnote>
  <w:endnote w:type="continuationNotice" w:id="1">
    <w:p w14:paraId="50EA569A" w14:textId="77777777" w:rsidR="0014498B" w:rsidRDefault="001449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70D3" w14:textId="77777777" w:rsidR="0014498B" w:rsidRDefault="0014498B">
      <w:r>
        <w:separator/>
      </w:r>
    </w:p>
  </w:footnote>
  <w:footnote w:type="continuationSeparator" w:id="0">
    <w:p w14:paraId="3B045235" w14:textId="77777777" w:rsidR="0014498B" w:rsidRDefault="0014498B">
      <w:r>
        <w:continuationSeparator/>
      </w:r>
    </w:p>
  </w:footnote>
  <w:footnote w:type="continuationNotice" w:id="1">
    <w:p w14:paraId="3C135260" w14:textId="77777777" w:rsidR="0014498B" w:rsidRDefault="001449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858EF"/>
    <w:multiLevelType w:val="multilevel"/>
    <w:tmpl w:val="1102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132E6"/>
    <w:multiLevelType w:val="multilevel"/>
    <w:tmpl w:val="C242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72A03A8A"/>
    <w:multiLevelType w:val="hybridMultilevel"/>
    <w:tmpl w:val="B762ADF0"/>
    <w:lvl w:ilvl="0" w:tplc="F75039F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563BC"/>
    <w:multiLevelType w:val="hybridMultilevel"/>
    <w:tmpl w:val="D41A93E8"/>
    <w:lvl w:ilvl="0" w:tplc="D90669E4">
      <w:start w:val="1"/>
      <w:numFmt w:val="bullet"/>
      <w:lvlText w:val=""/>
      <w:lvlJc w:val="left"/>
      <w:pPr>
        <w:ind w:left="1440" w:hanging="360"/>
      </w:pPr>
      <w:rPr>
        <w:rFonts w:ascii="Symbol" w:hAnsi="Symbol"/>
      </w:rPr>
    </w:lvl>
    <w:lvl w:ilvl="1" w:tplc="C00863B4">
      <w:start w:val="1"/>
      <w:numFmt w:val="bullet"/>
      <w:lvlText w:val=""/>
      <w:lvlJc w:val="left"/>
      <w:pPr>
        <w:ind w:left="1440" w:hanging="360"/>
      </w:pPr>
      <w:rPr>
        <w:rFonts w:ascii="Symbol" w:hAnsi="Symbol"/>
      </w:rPr>
    </w:lvl>
    <w:lvl w:ilvl="2" w:tplc="51DCB698">
      <w:start w:val="1"/>
      <w:numFmt w:val="bullet"/>
      <w:lvlText w:val=""/>
      <w:lvlJc w:val="left"/>
      <w:pPr>
        <w:ind w:left="1440" w:hanging="360"/>
      </w:pPr>
      <w:rPr>
        <w:rFonts w:ascii="Symbol" w:hAnsi="Symbol"/>
      </w:rPr>
    </w:lvl>
    <w:lvl w:ilvl="3" w:tplc="7AA47FDE">
      <w:start w:val="1"/>
      <w:numFmt w:val="bullet"/>
      <w:lvlText w:val=""/>
      <w:lvlJc w:val="left"/>
      <w:pPr>
        <w:ind w:left="1440" w:hanging="360"/>
      </w:pPr>
      <w:rPr>
        <w:rFonts w:ascii="Symbol" w:hAnsi="Symbol"/>
      </w:rPr>
    </w:lvl>
    <w:lvl w:ilvl="4" w:tplc="1012DF2A">
      <w:start w:val="1"/>
      <w:numFmt w:val="bullet"/>
      <w:lvlText w:val=""/>
      <w:lvlJc w:val="left"/>
      <w:pPr>
        <w:ind w:left="1440" w:hanging="360"/>
      </w:pPr>
      <w:rPr>
        <w:rFonts w:ascii="Symbol" w:hAnsi="Symbol"/>
      </w:rPr>
    </w:lvl>
    <w:lvl w:ilvl="5" w:tplc="D1960684">
      <w:start w:val="1"/>
      <w:numFmt w:val="bullet"/>
      <w:lvlText w:val=""/>
      <w:lvlJc w:val="left"/>
      <w:pPr>
        <w:ind w:left="1440" w:hanging="360"/>
      </w:pPr>
      <w:rPr>
        <w:rFonts w:ascii="Symbol" w:hAnsi="Symbol"/>
      </w:rPr>
    </w:lvl>
    <w:lvl w:ilvl="6" w:tplc="423C7A5C">
      <w:start w:val="1"/>
      <w:numFmt w:val="bullet"/>
      <w:lvlText w:val=""/>
      <w:lvlJc w:val="left"/>
      <w:pPr>
        <w:ind w:left="1440" w:hanging="360"/>
      </w:pPr>
      <w:rPr>
        <w:rFonts w:ascii="Symbol" w:hAnsi="Symbol"/>
      </w:rPr>
    </w:lvl>
    <w:lvl w:ilvl="7" w:tplc="BE3A6EE8">
      <w:start w:val="1"/>
      <w:numFmt w:val="bullet"/>
      <w:lvlText w:val=""/>
      <w:lvlJc w:val="left"/>
      <w:pPr>
        <w:ind w:left="1440" w:hanging="360"/>
      </w:pPr>
      <w:rPr>
        <w:rFonts w:ascii="Symbol" w:hAnsi="Symbol"/>
      </w:rPr>
    </w:lvl>
    <w:lvl w:ilvl="8" w:tplc="4C18CE46">
      <w:start w:val="1"/>
      <w:numFmt w:val="bullet"/>
      <w:lvlText w:val=""/>
      <w:lvlJc w:val="left"/>
      <w:pPr>
        <w:ind w:left="1440" w:hanging="360"/>
      </w:pPr>
      <w:rPr>
        <w:rFonts w:ascii="Symbol" w:hAnsi="Symbol"/>
      </w:rPr>
    </w:lvl>
  </w:abstractNum>
  <w:num w:numId="1" w16cid:durableId="1425539478">
    <w:abstractNumId w:val="4"/>
  </w:num>
  <w:num w:numId="2" w16cid:durableId="52507230">
    <w:abstractNumId w:val="3"/>
  </w:num>
  <w:num w:numId="3" w16cid:durableId="1678851900">
    <w:abstractNumId w:val="1"/>
  </w:num>
  <w:num w:numId="4" w16cid:durableId="78262239">
    <w:abstractNumId w:val="2"/>
  </w:num>
  <w:num w:numId="5" w16cid:durableId="1303316945">
    <w:abstractNumId w:val="0"/>
  </w:num>
  <w:num w:numId="6" w16cid:durableId="478033776">
    <w:abstractNumId w:val="5"/>
  </w:num>
  <w:num w:numId="7" w16cid:durableId="787160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518"/>
    <w:rsid w:val="0005651D"/>
    <w:rsid w:val="000A6394"/>
    <w:rsid w:val="000B7FED"/>
    <w:rsid w:val="000C038A"/>
    <w:rsid w:val="000C6598"/>
    <w:rsid w:val="000D44B3"/>
    <w:rsid w:val="00130C33"/>
    <w:rsid w:val="0014498B"/>
    <w:rsid w:val="00145D43"/>
    <w:rsid w:val="00165F3A"/>
    <w:rsid w:val="00192C46"/>
    <w:rsid w:val="00195931"/>
    <w:rsid w:val="001A08B3"/>
    <w:rsid w:val="001A2519"/>
    <w:rsid w:val="001A7B60"/>
    <w:rsid w:val="001B52F0"/>
    <w:rsid w:val="001B7A65"/>
    <w:rsid w:val="001E41F3"/>
    <w:rsid w:val="00250094"/>
    <w:rsid w:val="0026004D"/>
    <w:rsid w:val="002640DD"/>
    <w:rsid w:val="0027041C"/>
    <w:rsid w:val="00275D12"/>
    <w:rsid w:val="00284FEB"/>
    <w:rsid w:val="002860C4"/>
    <w:rsid w:val="002B5741"/>
    <w:rsid w:val="002C2EBA"/>
    <w:rsid w:val="002C4628"/>
    <w:rsid w:val="002E472E"/>
    <w:rsid w:val="002F4F5C"/>
    <w:rsid w:val="002F56FB"/>
    <w:rsid w:val="00305409"/>
    <w:rsid w:val="00326B74"/>
    <w:rsid w:val="003609EF"/>
    <w:rsid w:val="0036231A"/>
    <w:rsid w:val="00374DD4"/>
    <w:rsid w:val="003E1A36"/>
    <w:rsid w:val="00406BAC"/>
    <w:rsid w:val="00410371"/>
    <w:rsid w:val="004242F1"/>
    <w:rsid w:val="00485506"/>
    <w:rsid w:val="004904FA"/>
    <w:rsid w:val="0049393E"/>
    <w:rsid w:val="004B75B7"/>
    <w:rsid w:val="004C041F"/>
    <w:rsid w:val="004C4570"/>
    <w:rsid w:val="004E26BA"/>
    <w:rsid w:val="005141D9"/>
    <w:rsid w:val="0051580D"/>
    <w:rsid w:val="00547111"/>
    <w:rsid w:val="00592D74"/>
    <w:rsid w:val="005B0058"/>
    <w:rsid w:val="005D33D8"/>
    <w:rsid w:val="005E2C44"/>
    <w:rsid w:val="005F2506"/>
    <w:rsid w:val="00621188"/>
    <w:rsid w:val="006257ED"/>
    <w:rsid w:val="00635554"/>
    <w:rsid w:val="006525B2"/>
    <w:rsid w:val="00653DE4"/>
    <w:rsid w:val="00665C47"/>
    <w:rsid w:val="00673A29"/>
    <w:rsid w:val="00693460"/>
    <w:rsid w:val="00695808"/>
    <w:rsid w:val="006A3042"/>
    <w:rsid w:val="006B092B"/>
    <w:rsid w:val="006B46FB"/>
    <w:rsid w:val="006E21FB"/>
    <w:rsid w:val="006F7F75"/>
    <w:rsid w:val="00741A65"/>
    <w:rsid w:val="007636D4"/>
    <w:rsid w:val="00763F43"/>
    <w:rsid w:val="00780653"/>
    <w:rsid w:val="00792342"/>
    <w:rsid w:val="007977A8"/>
    <w:rsid w:val="007A26FF"/>
    <w:rsid w:val="007B512A"/>
    <w:rsid w:val="007C2097"/>
    <w:rsid w:val="007D6A07"/>
    <w:rsid w:val="007F7259"/>
    <w:rsid w:val="008040A8"/>
    <w:rsid w:val="008279FA"/>
    <w:rsid w:val="00835BE9"/>
    <w:rsid w:val="0085565F"/>
    <w:rsid w:val="00856DB3"/>
    <w:rsid w:val="008626E7"/>
    <w:rsid w:val="00870EE7"/>
    <w:rsid w:val="0087201D"/>
    <w:rsid w:val="00874F5F"/>
    <w:rsid w:val="008863B9"/>
    <w:rsid w:val="008A45A6"/>
    <w:rsid w:val="008A5D17"/>
    <w:rsid w:val="008D3CCC"/>
    <w:rsid w:val="008F3789"/>
    <w:rsid w:val="008F686C"/>
    <w:rsid w:val="009148DE"/>
    <w:rsid w:val="00924ADD"/>
    <w:rsid w:val="00941E30"/>
    <w:rsid w:val="00944888"/>
    <w:rsid w:val="00955EA4"/>
    <w:rsid w:val="009670DF"/>
    <w:rsid w:val="009777D9"/>
    <w:rsid w:val="00991B88"/>
    <w:rsid w:val="00991F07"/>
    <w:rsid w:val="009A5753"/>
    <w:rsid w:val="009A579D"/>
    <w:rsid w:val="009D21D3"/>
    <w:rsid w:val="009E3297"/>
    <w:rsid w:val="009F734F"/>
    <w:rsid w:val="00A246B6"/>
    <w:rsid w:val="00A401AF"/>
    <w:rsid w:val="00A47E70"/>
    <w:rsid w:val="00A50CF0"/>
    <w:rsid w:val="00A748AA"/>
    <w:rsid w:val="00A7671C"/>
    <w:rsid w:val="00A8338A"/>
    <w:rsid w:val="00AA2CBC"/>
    <w:rsid w:val="00AC5820"/>
    <w:rsid w:val="00AD1CD8"/>
    <w:rsid w:val="00AF732B"/>
    <w:rsid w:val="00B20D0C"/>
    <w:rsid w:val="00B258BB"/>
    <w:rsid w:val="00B45D56"/>
    <w:rsid w:val="00B50869"/>
    <w:rsid w:val="00B51E3C"/>
    <w:rsid w:val="00B66044"/>
    <w:rsid w:val="00B67B97"/>
    <w:rsid w:val="00B968C8"/>
    <w:rsid w:val="00BA3EC5"/>
    <w:rsid w:val="00BA51D9"/>
    <w:rsid w:val="00BB5DFC"/>
    <w:rsid w:val="00BD279D"/>
    <w:rsid w:val="00BD6BB8"/>
    <w:rsid w:val="00BE0233"/>
    <w:rsid w:val="00C11FD5"/>
    <w:rsid w:val="00C442D2"/>
    <w:rsid w:val="00C66BA2"/>
    <w:rsid w:val="00C76D3A"/>
    <w:rsid w:val="00C870F6"/>
    <w:rsid w:val="00C95985"/>
    <w:rsid w:val="00CC5026"/>
    <w:rsid w:val="00CC68D0"/>
    <w:rsid w:val="00CF38F8"/>
    <w:rsid w:val="00D03F9A"/>
    <w:rsid w:val="00D04837"/>
    <w:rsid w:val="00D06D51"/>
    <w:rsid w:val="00D24991"/>
    <w:rsid w:val="00D50255"/>
    <w:rsid w:val="00D66520"/>
    <w:rsid w:val="00D70AAF"/>
    <w:rsid w:val="00D84AE9"/>
    <w:rsid w:val="00DE34CF"/>
    <w:rsid w:val="00E13F3D"/>
    <w:rsid w:val="00E34898"/>
    <w:rsid w:val="00E34A07"/>
    <w:rsid w:val="00E532E2"/>
    <w:rsid w:val="00EA272B"/>
    <w:rsid w:val="00EB09B7"/>
    <w:rsid w:val="00EE7D7C"/>
    <w:rsid w:val="00EF6363"/>
    <w:rsid w:val="00F0365A"/>
    <w:rsid w:val="00F10CAC"/>
    <w:rsid w:val="00F15857"/>
    <w:rsid w:val="00F25D98"/>
    <w:rsid w:val="00F300FB"/>
    <w:rsid w:val="00F31D8C"/>
    <w:rsid w:val="00F7042B"/>
    <w:rsid w:val="00F91574"/>
    <w:rsid w:val="00FB6386"/>
    <w:rsid w:val="2A4B9C0E"/>
    <w:rsid w:val="345DCB3F"/>
    <w:rsid w:val="3A8F9248"/>
    <w:rsid w:val="68211558"/>
    <w:rsid w:val="74826F50"/>
    <w:rsid w:val="7609F87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B582A1E-B036-4C40-AF4D-33D490BE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paragraph">
    <w:name w:val="paragraph"/>
    <w:basedOn w:val="Normal"/>
    <w:rsid w:val="009670DF"/>
    <w:pPr>
      <w:spacing w:before="100" w:beforeAutospacing="1" w:after="100" w:afterAutospacing="1"/>
    </w:pPr>
    <w:rPr>
      <w:sz w:val="24"/>
      <w:szCs w:val="24"/>
      <w:lang w:val="en-US"/>
    </w:rPr>
  </w:style>
  <w:style w:type="character" w:customStyle="1" w:styleId="normaltextrun">
    <w:name w:val="normaltextrun"/>
    <w:basedOn w:val="DefaultParagraphFont"/>
    <w:rsid w:val="009670DF"/>
  </w:style>
  <w:style w:type="character" w:customStyle="1" w:styleId="eop">
    <w:name w:val="eop"/>
    <w:basedOn w:val="DefaultParagraphFont"/>
    <w:rsid w:val="009670DF"/>
  </w:style>
  <w:style w:type="character" w:customStyle="1" w:styleId="tabchar">
    <w:name w:val="tabchar"/>
    <w:basedOn w:val="DefaultParagraphFont"/>
    <w:rsid w:val="009670DF"/>
  </w:style>
  <w:style w:type="character" w:customStyle="1" w:styleId="B1Char1">
    <w:name w:val="B1 Char1"/>
    <w:link w:val="B1"/>
    <w:qFormat/>
    <w:rsid w:val="00E34A07"/>
    <w:rPr>
      <w:rFonts w:ascii="Times New Roman" w:hAnsi="Times New Roman"/>
      <w:lang w:val="en-GB" w:eastAsia="en-US"/>
    </w:rPr>
  </w:style>
  <w:style w:type="character" w:customStyle="1" w:styleId="NOChar">
    <w:name w:val="NO Char"/>
    <w:link w:val="NO"/>
    <w:qFormat/>
    <w:rsid w:val="00E34A07"/>
    <w:rPr>
      <w:rFonts w:ascii="Times New Roman" w:hAnsi="Times New Roman"/>
      <w:lang w:val="en-GB" w:eastAsia="en-US"/>
    </w:rPr>
  </w:style>
  <w:style w:type="character" w:customStyle="1" w:styleId="B2Char">
    <w:name w:val="B2 Char"/>
    <w:link w:val="B2"/>
    <w:qFormat/>
    <w:rsid w:val="00E34A07"/>
    <w:rPr>
      <w:rFonts w:ascii="Times New Roman" w:hAnsi="Times New Roman"/>
      <w:lang w:val="en-GB" w:eastAsia="en-US"/>
    </w:rPr>
  </w:style>
  <w:style w:type="paragraph" w:styleId="Revision">
    <w:name w:val="Revision"/>
    <w:hidden/>
    <w:uiPriority w:val="99"/>
    <w:semiHidden/>
    <w:rsid w:val="00EA272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09934">
      <w:bodyDiv w:val="1"/>
      <w:marLeft w:val="0"/>
      <w:marRight w:val="0"/>
      <w:marTop w:val="0"/>
      <w:marBottom w:val="0"/>
      <w:divBdr>
        <w:top w:val="none" w:sz="0" w:space="0" w:color="auto"/>
        <w:left w:val="none" w:sz="0" w:space="0" w:color="auto"/>
        <w:bottom w:val="none" w:sz="0" w:space="0" w:color="auto"/>
        <w:right w:val="none" w:sz="0" w:space="0" w:color="auto"/>
      </w:divBdr>
      <w:divsChild>
        <w:div w:id="10693794">
          <w:marLeft w:val="0"/>
          <w:marRight w:val="0"/>
          <w:marTop w:val="0"/>
          <w:marBottom w:val="0"/>
          <w:divBdr>
            <w:top w:val="none" w:sz="0" w:space="0" w:color="auto"/>
            <w:left w:val="none" w:sz="0" w:space="0" w:color="auto"/>
            <w:bottom w:val="none" w:sz="0" w:space="0" w:color="auto"/>
            <w:right w:val="none" w:sz="0" w:space="0" w:color="auto"/>
          </w:divBdr>
        </w:div>
        <w:div w:id="58092044">
          <w:marLeft w:val="0"/>
          <w:marRight w:val="0"/>
          <w:marTop w:val="0"/>
          <w:marBottom w:val="0"/>
          <w:divBdr>
            <w:top w:val="none" w:sz="0" w:space="0" w:color="auto"/>
            <w:left w:val="none" w:sz="0" w:space="0" w:color="auto"/>
            <w:bottom w:val="none" w:sz="0" w:space="0" w:color="auto"/>
            <w:right w:val="none" w:sz="0" w:space="0" w:color="auto"/>
          </w:divBdr>
        </w:div>
        <w:div w:id="179441310">
          <w:marLeft w:val="0"/>
          <w:marRight w:val="0"/>
          <w:marTop w:val="0"/>
          <w:marBottom w:val="0"/>
          <w:divBdr>
            <w:top w:val="none" w:sz="0" w:space="0" w:color="auto"/>
            <w:left w:val="none" w:sz="0" w:space="0" w:color="auto"/>
            <w:bottom w:val="none" w:sz="0" w:space="0" w:color="auto"/>
            <w:right w:val="none" w:sz="0" w:space="0" w:color="auto"/>
          </w:divBdr>
        </w:div>
        <w:div w:id="223486998">
          <w:marLeft w:val="0"/>
          <w:marRight w:val="0"/>
          <w:marTop w:val="0"/>
          <w:marBottom w:val="0"/>
          <w:divBdr>
            <w:top w:val="none" w:sz="0" w:space="0" w:color="auto"/>
            <w:left w:val="none" w:sz="0" w:space="0" w:color="auto"/>
            <w:bottom w:val="none" w:sz="0" w:space="0" w:color="auto"/>
            <w:right w:val="none" w:sz="0" w:space="0" w:color="auto"/>
          </w:divBdr>
        </w:div>
        <w:div w:id="255871710">
          <w:marLeft w:val="0"/>
          <w:marRight w:val="0"/>
          <w:marTop w:val="0"/>
          <w:marBottom w:val="0"/>
          <w:divBdr>
            <w:top w:val="none" w:sz="0" w:space="0" w:color="auto"/>
            <w:left w:val="none" w:sz="0" w:space="0" w:color="auto"/>
            <w:bottom w:val="none" w:sz="0" w:space="0" w:color="auto"/>
            <w:right w:val="none" w:sz="0" w:space="0" w:color="auto"/>
          </w:divBdr>
        </w:div>
        <w:div w:id="257913708">
          <w:marLeft w:val="0"/>
          <w:marRight w:val="0"/>
          <w:marTop w:val="0"/>
          <w:marBottom w:val="0"/>
          <w:divBdr>
            <w:top w:val="none" w:sz="0" w:space="0" w:color="auto"/>
            <w:left w:val="none" w:sz="0" w:space="0" w:color="auto"/>
            <w:bottom w:val="none" w:sz="0" w:space="0" w:color="auto"/>
            <w:right w:val="none" w:sz="0" w:space="0" w:color="auto"/>
          </w:divBdr>
        </w:div>
        <w:div w:id="298925218">
          <w:marLeft w:val="0"/>
          <w:marRight w:val="0"/>
          <w:marTop w:val="0"/>
          <w:marBottom w:val="0"/>
          <w:divBdr>
            <w:top w:val="none" w:sz="0" w:space="0" w:color="auto"/>
            <w:left w:val="none" w:sz="0" w:space="0" w:color="auto"/>
            <w:bottom w:val="none" w:sz="0" w:space="0" w:color="auto"/>
            <w:right w:val="none" w:sz="0" w:space="0" w:color="auto"/>
          </w:divBdr>
        </w:div>
        <w:div w:id="315064266">
          <w:marLeft w:val="0"/>
          <w:marRight w:val="0"/>
          <w:marTop w:val="0"/>
          <w:marBottom w:val="0"/>
          <w:divBdr>
            <w:top w:val="none" w:sz="0" w:space="0" w:color="auto"/>
            <w:left w:val="none" w:sz="0" w:space="0" w:color="auto"/>
            <w:bottom w:val="none" w:sz="0" w:space="0" w:color="auto"/>
            <w:right w:val="none" w:sz="0" w:space="0" w:color="auto"/>
          </w:divBdr>
        </w:div>
        <w:div w:id="318392077">
          <w:marLeft w:val="0"/>
          <w:marRight w:val="0"/>
          <w:marTop w:val="0"/>
          <w:marBottom w:val="0"/>
          <w:divBdr>
            <w:top w:val="none" w:sz="0" w:space="0" w:color="auto"/>
            <w:left w:val="none" w:sz="0" w:space="0" w:color="auto"/>
            <w:bottom w:val="none" w:sz="0" w:space="0" w:color="auto"/>
            <w:right w:val="none" w:sz="0" w:space="0" w:color="auto"/>
          </w:divBdr>
        </w:div>
        <w:div w:id="385566310">
          <w:marLeft w:val="0"/>
          <w:marRight w:val="0"/>
          <w:marTop w:val="0"/>
          <w:marBottom w:val="0"/>
          <w:divBdr>
            <w:top w:val="none" w:sz="0" w:space="0" w:color="auto"/>
            <w:left w:val="none" w:sz="0" w:space="0" w:color="auto"/>
            <w:bottom w:val="none" w:sz="0" w:space="0" w:color="auto"/>
            <w:right w:val="none" w:sz="0" w:space="0" w:color="auto"/>
          </w:divBdr>
        </w:div>
        <w:div w:id="485365247">
          <w:marLeft w:val="0"/>
          <w:marRight w:val="0"/>
          <w:marTop w:val="0"/>
          <w:marBottom w:val="0"/>
          <w:divBdr>
            <w:top w:val="none" w:sz="0" w:space="0" w:color="auto"/>
            <w:left w:val="none" w:sz="0" w:space="0" w:color="auto"/>
            <w:bottom w:val="none" w:sz="0" w:space="0" w:color="auto"/>
            <w:right w:val="none" w:sz="0" w:space="0" w:color="auto"/>
          </w:divBdr>
        </w:div>
        <w:div w:id="523909681">
          <w:marLeft w:val="0"/>
          <w:marRight w:val="0"/>
          <w:marTop w:val="0"/>
          <w:marBottom w:val="0"/>
          <w:divBdr>
            <w:top w:val="none" w:sz="0" w:space="0" w:color="auto"/>
            <w:left w:val="none" w:sz="0" w:space="0" w:color="auto"/>
            <w:bottom w:val="none" w:sz="0" w:space="0" w:color="auto"/>
            <w:right w:val="none" w:sz="0" w:space="0" w:color="auto"/>
          </w:divBdr>
        </w:div>
        <w:div w:id="551188882">
          <w:marLeft w:val="0"/>
          <w:marRight w:val="0"/>
          <w:marTop w:val="0"/>
          <w:marBottom w:val="0"/>
          <w:divBdr>
            <w:top w:val="none" w:sz="0" w:space="0" w:color="auto"/>
            <w:left w:val="none" w:sz="0" w:space="0" w:color="auto"/>
            <w:bottom w:val="none" w:sz="0" w:space="0" w:color="auto"/>
            <w:right w:val="none" w:sz="0" w:space="0" w:color="auto"/>
          </w:divBdr>
        </w:div>
        <w:div w:id="727605587">
          <w:marLeft w:val="0"/>
          <w:marRight w:val="0"/>
          <w:marTop w:val="0"/>
          <w:marBottom w:val="0"/>
          <w:divBdr>
            <w:top w:val="none" w:sz="0" w:space="0" w:color="auto"/>
            <w:left w:val="none" w:sz="0" w:space="0" w:color="auto"/>
            <w:bottom w:val="none" w:sz="0" w:space="0" w:color="auto"/>
            <w:right w:val="none" w:sz="0" w:space="0" w:color="auto"/>
          </w:divBdr>
        </w:div>
        <w:div w:id="1006253954">
          <w:marLeft w:val="0"/>
          <w:marRight w:val="0"/>
          <w:marTop w:val="0"/>
          <w:marBottom w:val="0"/>
          <w:divBdr>
            <w:top w:val="none" w:sz="0" w:space="0" w:color="auto"/>
            <w:left w:val="none" w:sz="0" w:space="0" w:color="auto"/>
            <w:bottom w:val="none" w:sz="0" w:space="0" w:color="auto"/>
            <w:right w:val="none" w:sz="0" w:space="0" w:color="auto"/>
          </w:divBdr>
        </w:div>
        <w:div w:id="1045908458">
          <w:marLeft w:val="0"/>
          <w:marRight w:val="0"/>
          <w:marTop w:val="0"/>
          <w:marBottom w:val="0"/>
          <w:divBdr>
            <w:top w:val="none" w:sz="0" w:space="0" w:color="auto"/>
            <w:left w:val="none" w:sz="0" w:space="0" w:color="auto"/>
            <w:bottom w:val="none" w:sz="0" w:space="0" w:color="auto"/>
            <w:right w:val="none" w:sz="0" w:space="0" w:color="auto"/>
          </w:divBdr>
        </w:div>
        <w:div w:id="1108700202">
          <w:marLeft w:val="0"/>
          <w:marRight w:val="0"/>
          <w:marTop w:val="0"/>
          <w:marBottom w:val="0"/>
          <w:divBdr>
            <w:top w:val="none" w:sz="0" w:space="0" w:color="auto"/>
            <w:left w:val="none" w:sz="0" w:space="0" w:color="auto"/>
            <w:bottom w:val="none" w:sz="0" w:space="0" w:color="auto"/>
            <w:right w:val="none" w:sz="0" w:space="0" w:color="auto"/>
          </w:divBdr>
        </w:div>
        <w:div w:id="1196314156">
          <w:marLeft w:val="0"/>
          <w:marRight w:val="0"/>
          <w:marTop w:val="0"/>
          <w:marBottom w:val="0"/>
          <w:divBdr>
            <w:top w:val="none" w:sz="0" w:space="0" w:color="auto"/>
            <w:left w:val="none" w:sz="0" w:space="0" w:color="auto"/>
            <w:bottom w:val="none" w:sz="0" w:space="0" w:color="auto"/>
            <w:right w:val="none" w:sz="0" w:space="0" w:color="auto"/>
          </w:divBdr>
        </w:div>
        <w:div w:id="1287465828">
          <w:marLeft w:val="0"/>
          <w:marRight w:val="0"/>
          <w:marTop w:val="0"/>
          <w:marBottom w:val="0"/>
          <w:divBdr>
            <w:top w:val="none" w:sz="0" w:space="0" w:color="auto"/>
            <w:left w:val="none" w:sz="0" w:space="0" w:color="auto"/>
            <w:bottom w:val="none" w:sz="0" w:space="0" w:color="auto"/>
            <w:right w:val="none" w:sz="0" w:space="0" w:color="auto"/>
          </w:divBdr>
        </w:div>
        <w:div w:id="1319923860">
          <w:marLeft w:val="0"/>
          <w:marRight w:val="0"/>
          <w:marTop w:val="0"/>
          <w:marBottom w:val="0"/>
          <w:divBdr>
            <w:top w:val="none" w:sz="0" w:space="0" w:color="auto"/>
            <w:left w:val="none" w:sz="0" w:space="0" w:color="auto"/>
            <w:bottom w:val="none" w:sz="0" w:space="0" w:color="auto"/>
            <w:right w:val="none" w:sz="0" w:space="0" w:color="auto"/>
          </w:divBdr>
        </w:div>
        <w:div w:id="1336760963">
          <w:marLeft w:val="0"/>
          <w:marRight w:val="0"/>
          <w:marTop w:val="0"/>
          <w:marBottom w:val="0"/>
          <w:divBdr>
            <w:top w:val="none" w:sz="0" w:space="0" w:color="auto"/>
            <w:left w:val="none" w:sz="0" w:space="0" w:color="auto"/>
            <w:bottom w:val="none" w:sz="0" w:space="0" w:color="auto"/>
            <w:right w:val="none" w:sz="0" w:space="0" w:color="auto"/>
          </w:divBdr>
        </w:div>
        <w:div w:id="1355695224">
          <w:marLeft w:val="0"/>
          <w:marRight w:val="0"/>
          <w:marTop w:val="0"/>
          <w:marBottom w:val="0"/>
          <w:divBdr>
            <w:top w:val="none" w:sz="0" w:space="0" w:color="auto"/>
            <w:left w:val="none" w:sz="0" w:space="0" w:color="auto"/>
            <w:bottom w:val="none" w:sz="0" w:space="0" w:color="auto"/>
            <w:right w:val="none" w:sz="0" w:space="0" w:color="auto"/>
          </w:divBdr>
        </w:div>
        <w:div w:id="1377895594">
          <w:marLeft w:val="0"/>
          <w:marRight w:val="0"/>
          <w:marTop w:val="0"/>
          <w:marBottom w:val="0"/>
          <w:divBdr>
            <w:top w:val="none" w:sz="0" w:space="0" w:color="auto"/>
            <w:left w:val="none" w:sz="0" w:space="0" w:color="auto"/>
            <w:bottom w:val="none" w:sz="0" w:space="0" w:color="auto"/>
            <w:right w:val="none" w:sz="0" w:space="0" w:color="auto"/>
          </w:divBdr>
        </w:div>
        <w:div w:id="1422872775">
          <w:marLeft w:val="0"/>
          <w:marRight w:val="0"/>
          <w:marTop w:val="0"/>
          <w:marBottom w:val="0"/>
          <w:divBdr>
            <w:top w:val="none" w:sz="0" w:space="0" w:color="auto"/>
            <w:left w:val="none" w:sz="0" w:space="0" w:color="auto"/>
            <w:bottom w:val="none" w:sz="0" w:space="0" w:color="auto"/>
            <w:right w:val="none" w:sz="0" w:space="0" w:color="auto"/>
          </w:divBdr>
        </w:div>
        <w:div w:id="1461194545">
          <w:marLeft w:val="0"/>
          <w:marRight w:val="0"/>
          <w:marTop w:val="0"/>
          <w:marBottom w:val="0"/>
          <w:divBdr>
            <w:top w:val="none" w:sz="0" w:space="0" w:color="auto"/>
            <w:left w:val="none" w:sz="0" w:space="0" w:color="auto"/>
            <w:bottom w:val="none" w:sz="0" w:space="0" w:color="auto"/>
            <w:right w:val="none" w:sz="0" w:space="0" w:color="auto"/>
          </w:divBdr>
        </w:div>
        <w:div w:id="1513370473">
          <w:marLeft w:val="0"/>
          <w:marRight w:val="0"/>
          <w:marTop w:val="0"/>
          <w:marBottom w:val="0"/>
          <w:divBdr>
            <w:top w:val="none" w:sz="0" w:space="0" w:color="auto"/>
            <w:left w:val="none" w:sz="0" w:space="0" w:color="auto"/>
            <w:bottom w:val="none" w:sz="0" w:space="0" w:color="auto"/>
            <w:right w:val="none" w:sz="0" w:space="0" w:color="auto"/>
          </w:divBdr>
        </w:div>
        <w:div w:id="1618021116">
          <w:marLeft w:val="0"/>
          <w:marRight w:val="0"/>
          <w:marTop w:val="0"/>
          <w:marBottom w:val="0"/>
          <w:divBdr>
            <w:top w:val="none" w:sz="0" w:space="0" w:color="auto"/>
            <w:left w:val="none" w:sz="0" w:space="0" w:color="auto"/>
            <w:bottom w:val="none" w:sz="0" w:space="0" w:color="auto"/>
            <w:right w:val="none" w:sz="0" w:space="0" w:color="auto"/>
          </w:divBdr>
        </w:div>
        <w:div w:id="1649826813">
          <w:marLeft w:val="0"/>
          <w:marRight w:val="0"/>
          <w:marTop w:val="0"/>
          <w:marBottom w:val="0"/>
          <w:divBdr>
            <w:top w:val="none" w:sz="0" w:space="0" w:color="auto"/>
            <w:left w:val="none" w:sz="0" w:space="0" w:color="auto"/>
            <w:bottom w:val="none" w:sz="0" w:space="0" w:color="auto"/>
            <w:right w:val="none" w:sz="0" w:space="0" w:color="auto"/>
          </w:divBdr>
          <w:divsChild>
            <w:div w:id="387849883">
              <w:marLeft w:val="0"/>
              <w:marRight w:val="0"/>
              <w:marTop w:val="0"/>
              <w:marBottom w:val="0"/>
              <w:divBdr>
                <w:top w:val="none" w:sz="0" w:space="0" w:color="auto"/>
                <w:left w:val="none" w:sz="0" w:space="0" w:color="auto"/>
                <w:bottom w:val="none" w:sz="0" w:space="0" w:color="auto"/>
                <w:right w:val="none" w:sz="0" w:space="0" w:color="auto"/>
              </w:divBdr>
            </w:div>
            <w:div w:id="610866839">
              <w:marLeft w:val="0"/>
              <w:marRight w:val="0"/>
              <w:marTop w:val="0"/>
              <w:marBottom w:val="0"/>
              <w:divBdr>
                <w:top w:val="none" w:sz="0" w:space="0" w:color="auto"/>
                <w:left w:val="none" w:sz="0" w:space="0" w:color="auto"/>
                <w:bottom w:val="none" w:sz="0" w:space="0" w:color="auto"/>
                <w:right w:val="none" w:sz="0" w:space="0" w:color="auto"/>
              </w:divBdr>
            </w:div>
            <w:div w:id="962613298">
              <w:marLeft w:val="0"/>
              <w:marRight w:val="0"/>
              <w:marTop w:val="0"/>
              <w:marBottom w:val="0"/>
              <w:divBdr>
                <w:top w:val="none" w:sz="0" w:space="0" w:color="auto"/>
                <w:left w:val="none" w:sz="0" w:space="0" w:color="auto"/>
                <w:bottom w:val="none" w:sz="0" w:space="0" w:color="auto"/>
                <w:right w:val="none" w:sz="0" w:space="0" w:color="auto"/>
              </w:divBdr>
            </w:div>
            <w:div w:id="976642584">
              <w:marLeft w:val="0"/>
              <w:marRight w:val="0"/>
              <w:marTop w:val="0"/>
              <w:marBottom w:val="0"/>
              <w:divBdr>
                <w:top w:val="none" w:sz="0" w:space="0" w:color="auto"/>
                <w:left w:val="none" w:sz="0" w:space="0" w:color="auto"/>
                <w:bottom w:val="none" w:sz="0" w:space="0" w:color="auto"/>
                <w:right w:val="none" w:sz="0" w:space="0" w:color="auto"/>
              </w:divBdr>
            </w:div>
          </w:divsChild>
        </w:div>
        <w:div w:id="1772318348">
          <w:marLeft w:val="0"/>
          <w:marRight w:val="0"/>
          <w:marTop w:val="0"/>
          <w:marBottom w:val="0"/>
          <w:divBdr>
            <w:top w:val="none" w:sz="0" w:space="0" w:color="auto"/>
            <w:left w:val="none" w:sz="0" w:space="0" w:color="auto"/>
            <w:bottom w:val="none" w:sz="0" w:space="0" w:color="auto"/>
            <w:right w:val="none" w:sz="0" w:space="0" w:color="auto"/>
          </w:divBdr>
        </w:div>
        <w:div w:id="1858882617">
          <w:marLeft w:val="0"/>
          <w:marRight w:val="0"/>
          <w:marTop w:val="0"/>
          <w:marBottom w:val="0"/>
          <w:divBdr>
            <w:top w:val="none" w:sz="0" w:space="0" w:color="auto"/>
            <w:left w:val="none" w:sz="0" w:space="0" w:color="auto"/>
            <w:bottom w:val="none" w:sz="0" w:space="0" w:color="auto"/>
            <w:right w:val="none" w:sz="0" w:space="0" w:color="auto"/>
          </w:divBdr>
        </w:div>
        <w:div w:id="1879538344">
          <w:marLeft w:val="0"/>
          <w:marRight w:val="0"/>
          <w:marTop w:val="0"/>
          <w:marBottom w:val="0"/>
          <w:divBdr>
            <w:top w:val="none" w:sz="0" w:space="0" w:color="auto"/>
            <w:left w:val="none" w:sz="0" w:space="0" w:color="auto"/>
            <w:bottom w:val="none" w:sz="0" w:space="0" w:color="auto"/>
            <w:right w:val="none" w:sz="0" w:space="0" w:color="auto"/>
          </w:divBdr>
        </w:div>
        <w:div w:id="1956979943">
          <w:marLeft w:val="0"/>
          <w:marRight w:val="0"/>
          <w:marTop w:val="0"/>
          <w:marBottom w:val="0"/>
          <w:divBdr>
            <w:top w:val="none" w:sz="0" w:space="0" w:color="auto"/>
            <w:left w:val="none" w:sz="0" w:space="0" w:color="auto"/>
            <w:bottom w:val="none" w:sz="0" w:space="0" w:color="auto"/>
            <w:right w:val="none" w:sz="0" w:space="0" w:color="auto"/>
          </w:divBdr>
        </w:div>
        <w:div w:id="1999188340">
          <w:marLeft w:val="0"/>
          <w:marRight w:val="0"/>
          <w:marTop w:val="0"/>
          <w:marBottom w:val="0"/>
          <w:divBdr>
            <w:top w:val="none" w:sz="0" w:space="0" w:color="auto"/>
            <w:left w:val="none" w:sz="0" w:space="0" w:color="auto"/>
            <w:bottom w:val="none" w:sz="0" w:space="0" w:color="auto"/>
            <w:right w:val="none" w:sz="0" w:space="0" w:color="auto"/>
          </w:divBdr>
        </w:div>
        <w:div w:id="2016833788">
          <w:marLeft w:val="0"/>
          <w:marRight w:val="0"/>
          <w:marTop w:val="0"/>
          <w:marBottom w:val="0"/>
          <w:divBdr>
            <w:top w:val="none" w:sz="0" w:space="0" w:color="auto"/>
            <w:left w:val="none" w:sz="0" w:space="0" w:color="auto"/>
            <w:bottom w:val="none" w:sz="0" w:space="0" w:color="auto"/>
            <w:right w:val="none" w:sz="0" w:space="0" w:color="auto"/>
          </w:divBdr>
        </w:div>
      </w:divsChild>
    </w:div>
    <w:div w:id="717168723">
      <w:bodyDiv w:val="1"/>
      <w:marLeft w:val="0"/>
      <w:marRight w:val="0"/>
      <w:marTop w:val="0"/>
      <w:marBottom w:val="0"/>
      <w:divBdr>
        <w:top w:val="none" w:sz="0" w:space="0" w:color="auto"/>
        <w:left w:val="none" w:sz="0" w:space="0" w:color="auto"/>
        <w:bottom w:val="none" w:sz="0" w:space="0" w:color="auto"/>
        <w:right w:val="none" w:sz="0" w:space="0" w:color="auto"/>
      </w:divBdr>
      <w:divsChild>
        <w:div w:id="45489340">
          <w:marLeft w:val="0"/>
          <w:marRight w:val="0"/>
          <w:marTop w:val="0"/>
          <w:marBottom w:val="0"/>
          <w:divBdr>
            <w:top w:val="none" w:sz="0" w:space="0" w:color="auto"/>
            <w:left w:val="none" w:sz="0" w:space="0" w:color="auto"/>
            <w:bottom w:val="none" w:sz="0" w:space="0" w:color="auto"/>
            <w:right w:val="none" w:sz="0" w:space="0" w:color="auto"/>
          </w:divBdr>
        </w:div>
        <w:div w:id="120467239">
          <w:marLeft w:val="0"/>
          <w:marRight w:val="0"/>
          <w:marTop w:val="0"/>
          <w:marBottom w:val="0"/>
          <w:divBdr>
            <w:top w:val="none" w:sz="0" w:space="0" w:color="auto"/>
            <w:left w:val="none" w:sz="0" w:space="0" w:color="auto"/>
            <w:bottom w:val="none" w:sz="0" w:space="0" w:color="auto"/>
            <w:right w:val="none" w:sz="0" w:space="0" w:color="auto"/>
          </w:divBdr>
        </w:div>
        <w:div w:id="211965885">
          <w:marLeft w:val="0"/>
          <w:marRight w:val="0"/>
          <w:marTop w:val="0"/>
          <w:marBottom w:val="0"/>
          <w:divBdr>
            <w:top w:val="none" w:sz="0" w:space="0" w:color="auto"/>
            <w:left w:val="none" w:sz="0" w:space="0" w:color="auto"/>
            <w:bottom w:val="none" w:sz="0" w:space="0" w:color="auto"/>
            <w:right w:val="none" w:sz="0" w:space="0" w:color="auto"/>
          </w:divBdr>
        </w:div>
        <w:div w:id="227112240">
          <w:marLeft w:val="0"/>
          <w:marRight w:val="0"/>
          <w:marTop w:val="0"/>
          <w:marBottom w:val="0"/>
          <w:divBdr>
            <w:top w:val="none" w:sz="0" w:space="0" w:color="auto"/>
            <w:left w:val="none" w:sz="0" w:space="0" w:color="auto"/>
            <w:bottom w:val="none" w:sz="0" w:space="0" w:color="auto"/>
            <w:right w:val="none" w:sz="0" w:space="0" w:color="auto"/>
          </w:divBdr>
        </w:div>
        <w:div w:id="293029566">
          <w:marLeft w:val="0"/>
          <w:marRight w:val="0"/>
          <w:marTop w:val="0"/>
          <w:marBottom w:val="0"/>
          <w:divBdr>
            <w:top w:val="none" w:sz="0" w:space="0" w:color="auto"/>
            <w:left w:val="none" w:sz="0" w:space="0" w:color="auto"/>
            <w:bottom w:val="none" w:sz="0" w:space="0" w:color="auto"/>
            <w:right w:val="none" w:sz="0" w:space="0" w:color="auto"/>
          </w:divBdr>
        </w:div>
        <w:div w:id="367144109">
          <w:marLeft w:val="0"/>
          <w:marRight w:val="0"/>
          <w:marTop w:val="0"/>
          <w:marBottom w:val="0"/>
          <w:divBdr>
            <w:top w:val="none" w:sz="0" w:space="0" w:color="auto"/>
            <w:left w:val="none" w:sz="0" w:space="0" w:color="auto"/>
            <w:bottom w:val="none" w:sz="0" w:space="0" w:color="auto"/>
            <w:right w:val="none" w:sz="0" w:space="0" w:color="auto"/>
          </w:divBdr>
        </w:div>
        <w:div w:id="490952722">
          <w:marLeft w:val="0"/>
          <w:marRight w:val="0"/>
          <w:marTop w:val="0"/>
          <w:marBottom w:val="0"/>
          <w:divBdr>
            <w:top w:val="none" w:sz="0" w:space="0" w:color="auto"/>
            <w:left w:val="none" w:sz="0" w:space="0" w:color="auto"/>
            <w:bottom w:val="none" w:sz="0" w:space="0" w:color="auto"/>
            <w:right w:val="none" w:sz="0" w:space="0" w:color="auto"/>
          </w:divBdr>
        </w:div>
        <w:div w:id="501090234">
          <w:marLeft w:val="0"/>
          <w:marRight w:val="0"/>
          <w:marTop w:val="0"/>
          <w:marBottom w:val="0"/>
          <w:divBdr>
            <w:top w:val="none" w:sz="0" w:space="0" w:color="auto"/>
            <w:left w:val="none" w:sz="0" w:space="0" w:color="auto"/>
            <w:bottom w:val="none" w:sz="0" w:space="0" w:color="auto"/>
            <w:right w:val="none" w:sz="0" w:space="0" w:color="auto"/>
          </w:divBdr>
        </w:div>
        <w:div w:id="682171453">
          <w:marLeft w:val="0"/>
          <w:marRight w:val="0"/>
          <w:marTop w:val="0"/>
          <w:marBottom w:val="0"/>
          <w:divBdr>
            <w:top w:val="none" w:sz="0" w:space="0" w:color="auto"/>
            <w:left w:val="none" w:sz="0" w:space="0" w:color="auto"/>
            <w:bottom w:val="none" w:sz="0" w:space="0" w:color="auto"/>
            <w:right w:val="none" w:sz="0" w:space="0" w:color="auto"/>
          </w:divBdr>
        </w:div>
        <w:div w:id="770390873">
          <w:marLeft w:val="0"/>
          <w:marRight w:val="0"/>
          <w:marTop w:val="0"/>
          <w:marBottom w:val="0"/>
          <w:divBdr>
            <w:top w:val="none" w:sz="0" w:space="0" w:color="auto"/>
            <w:left w:val="none" w:sz="0" w:space="0" w:color="auto"/>
            <w:bottom w:val="none" w:sz="0" w:space="0" w:color="auto"/>
            <w:right w:val="none" w:sz="0" w:space="0" w:color="auto"/>
          </w:divBdr>
        </w:div>
        <w:div w:id="976910707">
          <w:marLeft w:val="0"/>
          <w:marRight w:val="0"/>
          <w:marTop w:val="0"/>
          <w:marBottom w:val="0"/>
          <w:divBdr>
            <w:top w:val="none" w:sz="0" w:space="0" w:color="auto"/>
            <w:left w:val="none" w:sz="0" w:space="0" w:color="auto"/>
            <w:bottom w:val="none" w:sz="0" w:space="0" w:color="auto"/>
            <w:right w:val="none" w:sz="0" w:space="0" w:color="auto"/>
          </w:divBdr>
        </w:div>
        <w:div w:id="1026949122">
          <w:marLeft w:val="0"/>
          <w:marRight w:val="0"/>
          <w:marTop w:val="0"/>
          <w:marBottom w:val="0"/>
          <w:divBdr>
            <w:top w:val="none" w:sz="0" w:space="0" w:color="auto"/>
            <w:left w:val="none" w:sz="0" w:space="0" w:color="auto"/>
            <w:bottom w:val="none" w:sz="0" w:space="0" w:color="auto"/>
            <w:right w:val="none" w:sz="0" w:space="0" w:color="auto"/>
          </w:divBdr>
        </w:div>
        <w:div w:id="1028870468">
          <w:marLeft w:val="0"/>
          <w:marRight w:val="0"/>
          <w:marTop w:val="0"/>
          <w:marBottom w:val="0"/>
          <w:divBdr>
            <w:top w:val="none" w:sz="0" w:space="0" w:color="auto"/>
            <w:left w:val="none" w:sz="0" w:space="0" w:color="auto"/>
            <w:bottom w:val="none" w:sz="0" w:space="0" w:color="auto"/>
            <w:right w:val="none" w:sz="0" w:space="0" w:color="auto"/>
          </w:divBdr>
        </w:div>
        <w:div w:id="1046640198">
          <w:marLeft w:val="0"/>
          <w:marRight w:val="0"/>
          <w:marTop w:val="0"/>
          <w:marBottom w:val="0"/>
          <w:divBdr>
            <w:top w:val="none" w:sz="0" w:space="0" w:color="auto"/>
            <w:left w:val="none" w:sz="0" w:space="0" w:color="auto"/>
            <w:bottom w:val="none" w:sz="0" w:space="0" w:color="auto"/>
            <w:right w:val="none" w:sz="0" w:space="0" w:color="auto"/>
          </w:divBdr>
        </w:div>
        <w:div w:id="1111777057">
          <w:marLeft w:val="0"/>
          <w:marRight w:val="0"/>
          <w:marTop w:val="0"/>
          <w:marBottom w:val="0"/>
          <w:divBdr>
            <w:top w:val="none" w:sz="0" w:space="0" w:color="auto"/>
            <w:left w:val="none" w:sz="0" w:space="0" w:color="auto"/>
            <w:bottom w:val="none" w:sz="0" w:space="0" w:color="auto"/>
            <w:right w:val="none" w:sz="0" w:space="0" w:color="auto"/>
          </w:divBdr>
        </w:div>
        <w:div w:id="1125271016">
          <w:marLeft w:val="0"/>
          <w:marRight w:val="0"/>
          <w:marTop w:val="0"/>
          <w:marBottom w:val="0"/>
          <w:divBdr>
            <w:top w:val="none" w:sz="0" w:space="0" w:color="auto"/>
            <w:left w:val="none" w:sz="0" w:space="0" w:color="auto"/>
            <w:bottom w:val="none" w:sz="0" w:space="0" w:color="auto"/>
            <w:right w:val="none" w:sz="0" w:space="0" w:color="auto"/>
          </w:divBdr>
        </w:div>
        <w:div w:id="1236206140">
          <w:marLeft w:val="0"/>
          <w:marRight w:val="0"/>
          <w:marTop w:val="0"/>
          <w:marBottom w:val="0"/>
          <w:divBdr>
            <w:top w:val="none" w:sz="0" w:space="0" w:color="auto"/>
            <w:left w:val="none" w:sz="0" w:space="0" w:color="auto"/>
            <w:bottom w:val="none" w:sz="0" w:space="0" w:color="auto"/>
            <w:right w:val="none" w:sz="0" w:space="0" w:color="auto"/>
          </w:divBdr>
        </w:div>
        <w:div w:id="1305551364">
          <w:marLeft w:val="0"/>
          <w:marRight w:val="0"/>
          <w:marTop w:val="0"/>
          <w:marBottom w:val="0"/>
          <w:divBdr>
            <w:top w:val="none" w:sz="0" w:space="0" w:color="auto"/>
            <w:left w:val="none" w:sz="0" w:space="0" w:color="auto"/>
            <w:bottom w:val="none" w:sz="0" w:space="0" w:color="auto"/>
            <w:right w:val="none" w:sz="0" w:space="0" w:color="auto"/>
          </w:divBdr>
        </w:div>
        <w:div w:id="1308247861">
          <w:marLeft w:val="0"/>
          <w:marRight w:val="0"/>
          <w:marTop w:val="0"/>
          <w:marBottom w:val="0"/>
          <w:divBdr>
            <w:top w:val="none" w:sz="0" w:space="0" w:color="auto"/>
            <w:left w:val="none" w:sz="0" w:space="0" w:color="auto"/>
            <w:bottom w:val="none" w:sz="0" w:space="0" w:color="auto"/>
            <w:right w:val="none" w:sz="0" w:space="0" w:color="auto"/>
          </w:divBdr>
        </w:div>
        <w:div w:id="1336884568">
          <w:marLeft w:val="0"/>
          <w:marRight w:val="0"/>
          <w:marTop w:val="0"/>
          <w:marBottom w:val="0"/>
          <w:divBdr>
            <w:top w:val="none" w:sz="0" w:space="0" w:color="auto"/>
            <w:left w:val="none" w:sz="0" w:space="0" w:color="auto"/>
            <w:bottom w:val="none" w:sz="0" w:space="0" w:color="auto"/>
            <w:right w:val="none" w:sz="0" w:space="0" w:color="auto"/>
          </w:divBdr>
        </w:div>
        <w:div w:id="1367028979">
          <w:marLeft w:val="0"/>
          <w:marRight w:val="0"/>
          <w:marTop w:val="0"/>
          <w:marBottom w:val="0"/>
          <w:divBdr>
            <w:top w:val="none" w:sz="0" w:space="0" w:color="auto"/>
            <w:left w:val="none" w:sz="0" w:space="0" w:color="auto"/>
            <w:bottom w:val="none" w:sz="0" w:space="0" w:color="auto"/>
            <w:right w:val="none" w:sz="0" w:space="0" w:color="auto"/>
          </w:divBdr>
          <w:divsChild>
            <w:div w:id="441733459">
              <w:marLeft w:val="0"/>
              <w:marRight w:val="0"/>
              <w:marTop w:val="0"/>
              <w:marBottom w:val="0"/>
              <w:divBdr>
                <w:top w:val="none" w:sz="0" w:space="0" w:color="auto"/>
                <w:left w:val="none" w:sz="0" w:space="0" w:color="auto"/>
                <w:bottom w:val="none" w:sz="0" w:space="0" w:color="auto"/>
                <w:right w:val="none" w:sz="0" w:space="0" w:color="auto"/>
              </w:divBdr>
            </w:div>
            <w:div w:id="1366248591">
              <w:marLeft w:val="0"/>
              <w:marRight w:val="0"/>
              <w:marTop w:val="0"/>
              <w:marBottom w:val="0"/>
              <w:divBdr>
                <w:top w:val="none" w:sz="0" w:space="0" w:color="auto"/>
                <w:left w:val="none" w:sz="0" w:space="0" w:color="auto"/>
                <w:bottom w:val="none" w:sz="0" w:space="0" w:color="auto"/>
                <w:right w:val="none" w:sz="0" w:space="0" w:color="auto"/>
              </w:divBdr>
            </w:div>
            <w:div w:id="1596089306">
              <w:marLeft w:val="0"/>
              <w:marRight w:val="0"/>
              <w:marTop w:val="0"/>
              <w:marBottom w:val="0"/>
              <w:divBdr>
                <w:top w:val="none" w:sz="0" w:space="0" w:color="auto"/>
                <w:left w:val="none" w:sz="0" w:space="0" w:color="auto"/>
                <w:bottom w:val="none" w:sz="0" w:space="0" w:color="auto"/>
                <w:right w:val="none" w:sz="0" w:space="0" w:color="auto"/>
              </w:divBdr>
            </w:div>
            <w:div w:id="1803032390">
              <w:marLeft w:val="0"/>
              <w:marRight w:val="0"/>
              <w:marTop w:val="0"/>
              <w:marBottom w:val="0"/>
              <w:divBdr>
                <w:top w:val="none" w:sz="0" w:space="0" w:color="auto"/>
                <w:left w:val="none" w:sz="0" w:space="0" w:color="auto"/>
                <w:bottom w:val="none" w:sz="0" w:space="0" w:color="auto"/>
                <w:right w:val="none" w:sz="0" w:space="0" w:color="auto"/>
              </w:divBdr>
            </w:div>
          </w:divsChild>
        </w:div>
        <w:div w:id="1388725622">
          <w:marLeft w:val="0"/>
          <w:marRight w:val="0"/>
          <w:marTop w:val="0"/>
          <w:marBottom w:val="0"/>
          <w:divBdr>
            <w:top w:val="none" w:sz="0" w:space="0" w:color="auto"/>
            <w:left w:val="none" w:sz="0" w:space="0" w:color="auto"/>
            <w:bottom w:val="none" w:sz="0" w:space="0" w:color="auto"/>
            <w:right w:val="none" w:sz="0" w:space="0" w:color="auto"/>
          </w:divBdr>
        </w:div>
        <w:div w:id="1596091834">
          <w:marLeft w:val="0"/>
          <w:marRight w:val="0"/>
          <w:marTop w:val="0"/>
          <w:marBottom w:val="0"/>
          <w:divBdr>
            <w:top w:val="none" w:sz="0" w:space="0" w:color="auto"/>
            <w:left w:val="none" w:sz="0" w:space="0" w:color="auto"/>
            <w:bottom w:val="none" w:sz="0" w:space="0" w:color="auto"/>
            <w:right w:val="none" w:sz="0" w:space="0" w:color="auto"/>
          </w:divBdr>
        </w:div>
        <w:div w:id="1642533913">
          <w:marLeft w:val="0"/>
          <w:marRight w:val="0"/>
          <w:marTop w:val="0"/>
          <w:marBottom w:val="0"/>
          <w:divBdr>
            <w:top w:val="none" w:sz="0" w:space="0" w:color="auto"/>
            <w:left w:val="none" w:sz="0" w:space="0" w:color="auto"/>
            <w:bottom w:val="none" w:sz="0" w:space="0" w:color="auto"/>
            <w:right w:val="none" w:sz="0" w:space="0" w:color="auto"/>
          </w:divBdr>
        </w:div>
        <w:div w:id="1703283677">
          <w:marLeft w:val="0"/>
          <w:marRight w:val="0"/>
          <w:marTop w:val="0"/>
          <w:marBottom w:val="0"/>
          <w:divBdr>
            <w:top w:val="none" w:sz="0" w:space="0" w:color="auto"/>
            <w:left w:val="none" w:sz="0" w:space="0" w:color="auto"/>
            <w:bottom w:val="none" w:sz="0" w:space="0" w:color="auto"/>
            <w:right w:val="none" w:sz="0" w:space="0" w:color="auto"/>
          </w:divBdr>
        </w:div>
        <w:div w:id="1742949839">
          <w:marLeft w:val="0"/>
          <w:marRight w:val="0"/>
          <w:marTop w:val="0"/>
          <w:marBottom w:val="0"/>
          <w:divBdr>
            <w:top w:val="none" w:sz="0" w:space="0" w:color="auto"/>
            <w:left w:val="none" w:sz="0" w:space="0" w:color="auto"/>
            <w:bottom w:val="none" w:sz="0" w:space="0" w:color="auto"/>
            <w:right w:val="none" w:sz="0" w:space="0" w:color="auto"/>
          </w:divBdr>
        </w:div>
        <w:div w:id="1755785256">
          <w:marLeft w:val="0"/>
          <w:marRight w:val="0"/>
          <w:marTop w:val="0"/>
          <w:marBottom w:val="0"/>
          <w:divBdr>
            <w:top w:val="none" w:sz="0" w:space="0" w:color="auto"/>
            <w:left w:val="none" w:sz="0" w:space="0" w:color="auto"/>
            <w:bottom w:val="none" w:sz="0" w:space="0" w:color="auto"/>
            <w:right w:val="none" w:sz="0" w:space="0" w:color="auto"/>
          </w:divBdr>
        </w:div>
        <w:div w:id="1817331952">
          <w:marLeft w:val="0"/>
          <w:marRight w:val="0"/>
          <w:marTop w:val="0"/>
          <w:marBottom w:val="0"/>
          <w:divBdr>
            <w:top w:val="none" w:sz="0" w:space="0" w:color="auto"/>
            <w:left w:val="none" w:sz="0" w:space="0" w:color="auto"/>
            <w:bottom w:val="none" w:sz="0" w:space="0" w:color="auto"/>
            <w:right w:val="none" w:sz="0" w:space="0" w:color="auto"/>
          </w:divBdr>
        </w:div>
        <w:div w:id="1820535422">
          <w:marLeft w:val="0"/>
          <w:marRight w:val="0"/>
          <w:marTop w:val="0"/>
          <w:marBottom w:val="0"/>
          <w:divBdr>
            <w:top w:val="none" w:sz="0" w:space="0" w:color="auto"/>
            <w:left w:val="none" w:sz="0" w:space="0" w:color="auto"/>
            <w:bottom w:val="none" w:sz="0" w:space="0" w:color="auto"/>
            <w:right w:val="none" w:sz="0" w:space="0" w:color="auto"/>
          </w:divBdr>
        </w:div>
        <w:div w:id="1868786643">
          <w:marLeft w:val="0"/>
          <w:marRight w:val="0"/>
          <w:marTop w:val="0"/>
          <w:marBottom w:val="0"/>
          <w:divBdr>
            <w:top w:val="none" w:sz="0" w:space="0" w:color="auto"/>
            <w:left w:val="none" w:sz="0" w:space="0" w:color="auto"/>
            <w:bottom w:val="none" w:sz="0" w:space="0" w:color="auto"/>
            <w:right w:val="none" w:sz="0" w:space="0" w:color="auto"/>
          </w:divBdr>
        </w:div>
        <w:div w:id="1891187742">
          <w:marLeft w:val="0"/>
          <w:marRight w:val="0"/>
          <w:marTop w:val="0"/>
          <w:marBottom w:val="0"/>
          <w:divBdr>
            <w:top w:val="none" w:sz="0" w:space="0" w:color="auto"/>
            <w:left w:val="none" w:sz="0" w:space="0" w:color="auto"/>
            <w:bottom w:val="none" w:sz="0" w:space="0" w:color="auto"/>
            <w:right w:val="none" w:sz="0" w:space="0" w:color="auto"/>
          </w:divBdr>
        </w:div>
        <w:div w:id="1960525967">
          <w:marLeft w:val="0"/>
          <w:marRight w:val="0"/>
          <w:marTop w:val="0"/>
          <w:marBottom w:val="0"/>
          <w:divBdr>
            <w:top w:val="none" w:sz="0" w:space="0" w:color="auto"/>
            <w:left w:val="none" w:sz="0" w:space="0" w:color="auto"/>
            <w:bottom w:val="none" w:sz="0" w:space="0" w:color="auto"/>
            <w:right w:val="none" w:sz="0" w:space="0" w:color="auto"/>
          </w:divBdr>
        </w:div>
        <w:div w:id="2051496140">
          <w:marLeft w:val="0"/>
          <w:marRight w:val="0"/>
          <w:marTop w:val="0"/>
          <w:marBottom w:val="0"/>
          <w:divBdr>
            <w:top w:val="none" w:sz="0" w:space="0" w:color="auto"/>
            <w:left w:val="none" w:sz="0" w:space="0" w:color="auto"/>
            <w:bottom w:val="none" w:sz="0" w:space="0" w:color="auto"/>
            <w:right w:val="none" w:sz="0" w:space="0" w:color="auto"/>
          </w:divBdr>
        </w:div>
        <w:div w:id="214738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5AIRPNAIUNRU-1156379521-3863</_dlc_DocId>
    <HideFromDelve xmlns="71c5aaf6-e6ce-465b-b873-5148d2a4c105">false</HideFromDelve>
    <_dlc_DocIdUrl xmlns="71c5aaf6-e6ce-465b-b873-5148d2a4c105">
      <Url>https://nokia.sharepoint.com/sites/c5g/e2earch/_layouts/15/DocIdRedir.aspx?ID=5AIRPNAIUNRU-1156379521-3863</Url>
      <Description>5AIRPNAIUNRU-1156379521-3863</Description>
    </_dlc_DocIdUrl>
    <Information xmlns="3b34c8f0-1ef5-4d1e-bb66-517ce7fe7356" xsi:nil="true"/>
    <Associated_x0020_Task xmlns="3b34c8f0-1ef5-4d1e-bb66-517ce7fe7356" xsi:nil="true"/>
    <SharedWithUsers xmlns="a3840f4f-04be-43d1-b2ef-6ff1382503c7">
      <UserInfo>
        <DisplayName>Hakon Helmers (Nokia)</DisplayName>
        <AccountId>1030</AccountId>
        <AccountType/>
      </UserInfo>
      <UserInfo>
        <DisplayName>Ling Yu (Nokia)</DisplayName>
        <AccountId>443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a3840f4f-04be-43d1-b2ef-6ff1382503c7"/>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5AE1BAD3-632F-44E1-A3A4-C43394A8A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138</TotalTime>
  <Pages>7</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33</cp:revision>
  <cp:lastPrinted>1900-01-01T08:00:00Z</cp:lastPrinted>
  <dcterms:created xsi:type="dcterms:W3CDTF">2023-07-27T20:03:00Z</dcterms:created>
  <dcterms:modified xsi:type="dcterms:W3CDTF">2023-08-23T21:57:00Z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0x010100518683DDB4CB714487F91A3B9BBBA0AA</vt:lpwstr>
  </property>
  <property fmtid="{D5CDD505-2E9C-101B-9397-08002B2CF9AE}" pid="22" name="_dlc_DocIdItemGuid">
    <vt:lpwstr>28db4079-ce75-4269-9305-c2cb1cadb5d1</vt:lpwstr>
  </property>
  <property fmtid="{D5CDD505-2E9C-101B-9397-08002B2CF9AE}" pid="23" name="MediaServiceImageTags">
    <vt:lpwstr/>
  </property>
</Properties>
</file>