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0E77" w14:textId="56692BA4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121</w:t>
      </w:r>
      <w:r>
        <w:rPr>
          <w:rFonts w:cs="Arial"/>
          <w:bCs/>
          <w:noProof w:val="0"/>
          <w:sz w:val="24"/>
        </w:rPr>
        <w:tab/>
      </w:r>
      <w:r w:rsidR="0017413E" w:rsidRPr="0017413E">
        <w:rPr>
          <w:rFonts w:cs="Arial"/>
          <w:bCs/>
          <w:noProof w:val="0"/>
          <w:sz w:val="24"/>
        </w:rPr>
        <w:t>R3-23</w:t>
      </w:r>
      <w:r w:rsidR="00277F66">
        <w:rPr>
          <w:rFonts w:cs="Arial"/>
          <w:bCs/>
          <w:noProof w:val="0"/>
          <w:sz w:val="24"/>
        </w:rPr>
        <w:t>xxxx</w:t>
      </w:r>
    </w:p>
    <w:p w14:paraId="33EDC931" w14:textId="46A22444" w:rsidR="00EE0733" w:rsidRDefault="006137D5" w:rsidP="002A37C8">
      <w:pPr>
        <w:pStyle w:val="CRCoverPage"/>
        <w:rPr>
          <w:b/>
          <w:noProof/>
          <w:sz w:val="24"/>
        </w:rPr>
      </w:pPr>
      <w:bookmarkStart w:id="2" w:name="_Hlk19781143"/>
      <w:r w:rsidRPr="006137D5">
        <w:rPr>
          <w:b/>
          <w:noProof/>
          <w:sz w:val="24"/>
        </w:rPr>
        <w:t xml:space="preserve">Toulouse, </w:t>
      </w:r>
      <w:r w:rsidR="003063E5" w:rsidRPr="003063E5">
        <w:rPr>
          <w:b/>
          <w:noProof/>
          <w:sz w:val="24"/>
        </w:rPr>
        <w:t>France</w:t>
      </w:r>
      <w:r w:rsidRPr="006137D5">
        <w:rPr>
          <w:b/>
          <w:noProof/>
          <w:sz w:val="24"/>
        </w:rPr>
        <w:t>, 21 – 25 Aug, 2023</w:t>
      </w:r>
    </w:p>
    <w:bookmarkEnd w:id="0"/>
    <w:bookmarkEnd w:id="2"/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26075F0F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571BEC">
        <w:rPr>
          <w:lang w:eastAsia="zh-CN"/>
        </w:rPr>
        <w:t>10.2.</w:t>
      </w:r>
      <w:r w:rsidR="008353EA">
        <w:rPr>
          <w:lang w:eastAsia="zh-CN"/>
        </w:rPr>
        <w:t>3</w:t>
      </w:r>
    </w:p>
    <w:p w14:paraId="778AB5AF" w14:textId="22F42BF2" w:rsidR="005F436C" w:rsidRDefault="005F436C" w:rsidP="005F436C">
      <w:pPr>
        <w:pStyle w:val="af8"/>
        <w:rPr>
          <w:lang w:eastAsia="ja-JP"/>
        </w:rPr>
      </w:pPr>
      <w:r>
        <w:t>Source:</w:t>
      </w:r>
      <w:r>
        <w:tab/>
      </w:r>
      <w:r w:rsidR="006137D5">
        <w:t>Huawei</w:t>
      </w:r>
    </w:p>
    <w:p w14:paraId="5003046D" w14:textId="67B70F46" w:rsidR="008353EA" w:rsidRPr="008353EA" w:rsidRDefault="005F436C" w:rsidP="008353EA">
      <w:pPr>
        <w:pStyle w:val="af8"/>
        <w:ind w:left="1985" w:hanging="1985"/>
      </w:pPr>
      <w:r>
        <w:t>T</w:t>
      </w:r>
      <w:r w:rsidRPr="00B50379">
        <w:t>itle:</w:t>
      </w:r>
      <w:r w:rsidRPr="00B50379">
        <w:tab/>
      </w:r>
      <w:r w:rsidR="008353EA" w:rsidRPr="008353EA">
        <w:t>(TP for SON BLCR for</w:t>
      </w:r>
      <w:r w:rsidR="005F3F6E">
        <w:t xml:space="preserve"> </w:t>
      </w:r>
      <w:r w:rsidR="008353EA" w:rsidRPr="008353EA">
        <w:t xml:space="preserve">TS 38.473): Remaining issues for RACH </w:t>
      </w:r>
      <w:proofErr w:type="spellStart"/>
      <w:r w:rsidR="008353EA" w:rsidRPr="008353EA">
        <w:t>optimisation</w:t>
      </w:r>
      <w:proofErr w:type="spellEnd"/>
    </w:p>
    <w:p w14:paraId="629E1F9F" w14:textId="56E1422E" w:rsidR="008353EA" w:rsidRPr="008353EA" w:rsidRDefault="005F436C" w:rsidP="005F436C">
      <w:pPr>
        <w:pStyle w:val="af8"/>
      </w:pPr>
      <w:r>
        <w:t>Document for:</w:t>
      </w:r>
      <w:r>
        <w:tab/>
      </w:r>
      <w:r w:rsidR="00E2456F">
        <w:rPr>
          <w:rFonts w:hint="eastAsia"/>
          <w:lang w:eastAsia="zh-CN"/>
        </w:rPr>
        <w:t>other</w:t>
      </w:r>
    </w:p>
    <w:p w14:paraId="07A2EC87" w14:textId="1C62E16D" w:rsidR="00EE0733" w:rsidRDefault="00EE0733" w:rsidP="00652A6D">
      <w:pPr>
        <w:pStyle w:val="1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Introduction</w:t>
      </w:r>
    </w:p>
    <w:p w14:paraId="1CAA0A29" w14:textId="251D1AAC" w:rsidR="0031112A" w:rsidRPr="0031112A" w:rsidRDefault="00277F66" w:rsidP="00277F66">
      <w:pPr>
        <w:spacing w:before="120" w:after="0"/>
        <w:rPr>
          <w:lang w:val="en-US" w:eastAsia="zh-CN"/>
        </w:rPr>
      </w:pPr>
      <w:r>
        <w:rPr>
          <w:lang w:eastAsia="zh-CN"/>
        </w:rPr>
        <w:t>This document contains a TP for SON BLCR for TS36.423</w:t>
      </w:r>
      <w:r w:rsidR="00BE2531" w:rsidRPr="00633508">
        <w:rPr>
          <w:lang w:eastAsia="zh-CN"/>
        </w:rPr>
        <w:t>.</w:t>
      </w:r>
    </w:p>
    <w:p w14:paraId="294B2023" w14:textId="7B2FF432" w:rsidR="00157787" w:rsidRDefault="00871AA3" w:rsidP="00157787">
      <w:pPr>
        <w:pStyle w:val="1"/>
        <w:rPr>
          <w:lang w:val="en-US" w:eastAsia="zh-CN"/>
        </w:rPr>
      </w:pPr>
      <w:r>
        <w:rPr>
          <w:lang w:val="en-US" w:eastAsia="zh-CN"/>
        </w:rPr>
        <w:t xml:space="preserve">TP </w:t>
      </w:r>
      <w:r w:rsidR="00277F66">
        <w:rPr>
          <w:lang w:val="en-US" w:eastAsia="zh-CN"/>
        </w:rPr>
        <w:t>for</w:t>
      </w:r>
      <w:bookmarkStart w:id="3" w:name="_GoBack"/>
      <w:bookmarkEnd w:id="3"/>
      <w:r w:rsidR="00277F66">
        <w:rPr>
          <w:lang w:val="en-US" w:eastAsia="zh-CN"/>
        </w:rPr>
        <w:t xml:space="preserve"> SON BLCR for</w:t>
      </w:r>
      <w:r>
        <w:rPr>
          <w:lang w:val="en-US" w:eastAsia="zh-CN"/>
        </w:rPr>
        <w:t xml:space="preserve"> TS 3</w:t>
      </w:r>
      <w:r w:rsidR="00E02039">
        <w:rPr>
          <w:lang w:val="en-US" w:eastAsia="zh-CN"/>
        </w:rPr>
        <w:t>6</w:t>
      </w:r>
      <w:r>
        <w:rPr>
          <w:lang w:val="en-US" w:eastAsia="zh-CN"/>
        </w:rPr>
        <w:t>.4</w:t>
      </w:r>
      <w:r w:rsidR="00E02039">
        <w:rPr>
          <w:lang w:val="en-US" w:eastAsia="zh-CN"/>
        </w:rPr>
        <w:t>2</w:t>
      </w:r>
      <w:r>
        <w:rPr>
          <w:lang w:val="en-US" w:eastAsia="zh-CN"/>
        </w:rPr>
        <w:t>3</w:t>
      </w:r>
    </w:p>
    <w:p w14:paraId="6CCFE2F2" w14:textId="77777777" w:rsidR="00E02039" w:rsidRPr="00572CE9" w:rsidRDefault="00E02039" w:rsidP="00E0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MS Mincho"/>
          <w:i/>
          <w:lang w:eastAsia="ja-JP"/>
        </w:rPr>
      </w:pPr>
      <w:r w:rsidRPr="00AE320F">
        <w:rPr>
          <w:i/>
          <w:lang w:eastAsia="ja-JP"/>
        </w:rPr>
        <w:t>Start of the change</w:t>
      </w:r>
    </w:p>
    <w:p w14:paraId="4D9F215E" w14:textId="77777777" w:rsidR="00E02039" w:rsidRPr="00E02039" w:rsidRDefault="00E02039" w:rsidP="00E02039">
      <w:pPr>
        <w:rPr>
          <w:lang w:eastAsia="zh-CN"/>
        </w:rPr>
      </w:pPr>
    </w:p>
    <w:p w14:paraId="5F673095" w14:textId="77777777" w:rsidR="00E02039" w:rsidRPr="00E02039" w:rsidRDefault="00E02039" w:rsidP="00E02039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4" w:name="_Toc98882561"/>
      <w:bookmarkStart w:id="5" w:name="_Toc105523097"/>
      <w:bookmarkStart w:id="6" w:name="_Toc106130641"/>
      <w:bookmarkStart w:id="7" w:name="_Toc113839792"/>
      <w:bookmarkStart w:id="8" w:name="_Toc138864640"/>
      <w:r w:rsidRPr="00E02039">
        <w:rPr>
          <w:rFonts w:ascii="Arial" w:eastAsia="宋体" w:hAnsi="Arial"/>
          <w:sz w:val="28"/>
          <w:lang w:eastAsia="ko-KR"/>
        </w:rPr>
        <w:t>8.</w:t>
      </w:r>
      <w:r w:rsidRPr="00E02039">
        <w:rPr>
          <w:rFonts w:ascii="Arial" w:eastAsia="宋体" w:hAnsi="Arial" w:hint="eastAsia"/>
          <w:sz w:val="28"/>
          <w:lang w:eastAsia="zh-CN"/>
        </w:rPr>
        <w:t>3</w:t>
      </w:r>
      <w:r w:rsidRPr="00E02039">
        <w:rPr>
          <w:rFonts w:ascii="Arial" w:eastAsia="宋体" w:hAnsi="Arial"/>
          <w:sz w:val="28"/>
          <w:lang w:eastAsia="ko-KR"/>
        </w:rPr>
        <w:t>.</w:t>
      </w:r>
      <w:r w:rsidRPr="00E02039">
        <w:rPr>
          <w:rFonts w:ascii="Arial" w:eastAsia="宋体" w:hAnsi="Arial"/>
          <w:sz w:val="28"/>
          <w:lang w:eastAsia="zh-CN"/>
        </w:rPr>
        <w:t>16</w:t>
      </w:r>
      <w:r w:rsidRPr="00E02039">
        <w:rPr>
          <w:rFonts w:ascii="Arial" w:eastAsia="宋体" w:hAnsi="Arial"/>
          <w:sz w:val="28"/>
          <w:lang w:eastAsia="ko-KR"/>
        </w:rPr>
        <w:tab/>
      </w:r>
      <w:bookmarkStart w:id="9" w:name="OLE_LINK102"/>
      <w:r w:rsidRPr="00E02039">
        <w:rPr>
          <w:rFonts w:ascii="Arial" w:eastAsia="宋体" w:hAnsi="Arial"/>
          <w:sz w:val="28"/>
          <w:lang w:eastAsia="ko-KR"/>
        </w:rPr>
        <w:t xml:space="preserve">Access </w:t>
      </w:r>
      <w:r w:rsidRPr="00E02039">
        <w:rPr>
          <w:rFonts w:ascii="Arial" w:eastAsia="宋体" w:hAnsi="Arial" w:hint="eastAsia"/>
          <w:sz w:val="28"/>
          <w:lang w:eastAsia="zh-CN"/>
        </w:rPr>
        <w:t>a</w:t>
      </w:r>
      <w:r w:rsidRPr="00E02039">
        <w:rPr>
          <w:rFonts w:ascii="Arial" w:eastAsia="宋体" w:hAnsi="Arial"/>
          <w:sz w:val="28"/>
          <w:lang w:eastAsia="ko-KR"/>
        </w:rPr>
        <w:t>nd Mobility</w:t>
      </w:r>
      <w:bookmarkStart w:id="10" w:name="_Toc5646119"/>
      <w:bookmarkEnd w:id="9"/>
      <w:r w:rsidRPr="00E02039">
        <w:rPr>
          <w:rFonts w:ascii="Arial" w:eastAsia="宋体" w:hAnsi="Arial"/>
          <w:sz w:val="28"/>
          <w:lang w:eastAsia="ko-KR"/>
        </w:rPr>
        <w:t xml:space="preserve"> Indication</w:t>
      </w:r>
      <w:bookmarkEnd w:id="4"/>
      <w:bookmarkEnd w:id="5"/>
      <w:bookmarkEnd w:id="6"/>
      <w:bookmarkEnd w:id="7"/>
      <w:bookmarkEnd w:id="8"/>
      <w:bookmarkEnd w:id="10"/>
    </w:p>
    <w:p w14:paraId="14BFBBCB" w14:textId="77777777" w:rsidR="00E02039" w:rsidRPr="00E02039" w:rsidRDefault="00E02039" w:rsidP="00E02039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11" w:name="_Toc5646120"/>
      <w:bookmarkStart w:id="12" w:name="_Toc44497475"/>
      <w:bookmarkStart w:id="13" w:name="_Toc45107863"/>
      <w:bookmarkStart w:id="14" w:name="_Toc45901483"/>
      <w:bookmarkStart w:id="15" w:name="_Toc51850562"/>
      <w:bookmarkStart w:id="16" w:name="_Toc56693565"/>
      <w:bookmarkStart w:id="17" w:name="_Toc64447108"/>
      <w:bookmarkStart w:id="18" w:name="_Toc66286602"/>
      <w:bookmarkStart w:id="19" w:name="_Toc98882562"/>
      <w:bookmarkStart w:id="20" w:name="_Toc105523098"/>
      <w:bookmarkStart w:id="21" w:name="_Toc106130642"/>
      <w:bookmarkStart w:id="22" w:name="_Toc113839793"/>
      <w:bookmarkStart w:id="23" w:name="_Toc138864641"/>
      <w:r w:rsidRPr="00E02039">
        <w:rPr>
          <w:rFonts w:ascii="Arial" w:eastAsia="宋体" w:hAnsi="Arial"/>
          <w:sz w:val="24"/>
          <w:lang w:eastAsia="ko-KR"/>
        </w:rPr>
        <w:t>8.</w:t>
      </w:r>
      <w:r w:rsidRPr="00E02039">
        <w:rPr>
          <w:rFonts w:ascii="Arial" w:eastAsia="宋体" w:hAnsi="Arial" w:hint="eastAsia"/>
          <w:sz w:val="24"/>
          <w:lang w:eastAsia="zh-CN"/>
        </w:rPr>
        <w:t>3</w:t>
      </w:r>
      <w:r w:rsidRPr="00E02039">
        <w:rPr>
          <w:rFonts w:ascii="Arial" w:eastAsia="宋体" w:hAnsi="Arial"/>
          <w:sz w:val="24"/>
          <w:lang w:eastAsia="ko-KR"/>
        </w:rPr>
        <w:t>.16.1</w:t>
      </w:r>
      <w:r w:rsidRPr="00E02039">
        <w:rPr>
          <w:rFonts w:ascii="Arial" w:eastAsia="宋体" w:hAnsi="Arial"/>
          <w:sz w:val="24"/>
          <w:lang w:eastAsia="ko-KR"/>
        </w:rPr>
        <w:tab/>
        <w:t>General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A94114C" w14:textId="77777777" w:rsidR="00E02039" w:rsidRPr="00E02039" w:rsidRDefault="00E02039" w:rsidP="00E02039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bookmarkStart w:id="24" w:name="_Toc5646121"/>
      <w:r w:rsidRPr="00E02039">
        <w:rPr>
          <w:rFonts w:eastAsia="宋体"/>
          <w:lang w:eastAsia="ko-KR"/>
        </w:rPr>
        <w:t xml:space="preserve">The purpose of the </w:t>
      </w:r>
      <w:r w:rsidRPr="00E02039">
        <w:rPr>
          <w:rFonts w:eastAsia="宋体"/>
          <w:lang w:eastAsia="zh-CN"/>
        </w:rPr>
        <w:t>Access and Mobility Indication</w:t>
      </w:r>
      <w:r w:rsidRPr="00E02039">
        <w:rPr>
          <w:rFonts w:eastAsia="宋体"/>
          <w:lang w:eastAsia="ko-KR"/>
        </w:rPr>
        <w:t xml:space="preserve"> procedure is to transfer Access and Mobility related information between </w:t>
      </w:r>
      <w:r w:rsidRPr="00E02039">
        <w:rPr>
          <w:rFonts w:eastAsia="宋体" w:hint="eastAsia"/>
          <w:lang w:eastAsia="zh-CN"/>
        </w:rPr>
        <w:t>E-UTRAN</w:t>
      </w:r>
      <w:r w:rsidRPr="00E02039">
        <w:rPr>
          <w:rFonts w:eastAsia="Malgun Gothic"/>
          <w:lang w:eastAsia="ko-KR"/>
        </w:rPr>
        <w:t xml:space="preserve"> nodes</w:t>
      </w:r>
      <w:r w:rsidRPr="00E02039">
        <w:rPr>
          <w:rFonts w:eastAsia="宋体"/>
          <w:lang w:eastAsia="ko-KR"/>
        </w:rPr>
        <w:t>.</w:t>
      </w:r>
    </w:p>
    <w:p w14:paraId="3D684D14" w14:textId="77777777" w:rsidR="00E02039" w:rsidRPr="00E02039" w:rsidRDefault="00E02039" w:rsidP="00E02039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25" w:name="_Toc44497476"/>
      <w:bookmarkStart w:id="26" w:name="_Toc45107864"/>
      <w:bookmarkStart w:id="27" w:name="_Toc45901484"/>
      <w:bookmarkStart w:id="28" w:name="_Toc51850563"/>
      <w:bookmarkStart w:id="29" w:name="_Toc56693566"/>
      <w:bookmarkStart w:id="30" w:name="_Toc64447109"/>
      <w:bookmarkStart w:id="31" w:name="_Toc66286603"/>
      <w:bookmarkStart w:id="32" w:name="_Toc98882563"/>
      <w:bookmarkStart w:id="33" w:name="_Toc105523099"/>
      <w:bookmarkStart w:id="34" w:name="_Toc106130643"/>
      <w:bookmarkStart w:id="35" w:name="_Toc113839794"/>
      <w:bookmarkStart w:id="36" w:name="_Toc138864642"/>
      <w:r w:rsidRPr="00E02039">
        <w:rPr>
          <w:rFonts w:ascii="Arial" w:eastAsia="宋体" w:hAnsi="Arial"/>
          <w:sz w:val="24"/>
          <w:lang w:eastAsia="ko-KR"/>
        </w:rPr>
        <w:t>8.</w:t>
      </w:r>
      <w:r w:rsidRPr="00E02039">
        <w:rPr>
          <w:rFonts w:ascii="Arial" w:eastAsia="宋体" w:hAnsi="Arial" w:hint="eastAsia"/>
          <w:sz w:val="24"/>
          <w:lang w:eastAsia="zh-CN"/>
        </w:rPr>
        <w:t>3</w:t>
      </w:r>
      <w:r w:rsidRPr="00E02039">
        <w:rPr>
          <w:rFonts w:ascii="Arial" w:eastAsia="宋体" w:hAnsi="Arial"/>
          <w:sz w:val="24"/>
          <w:lang w:eastAsia="ko-KR"/>
        </w:rPr>
        <w:t>.16.2</w:t>
      </w:r>
      <w:r w:rsidRPr="00E02039">
        <w:rPr>
          <w:rFonts w:ascii="Arial" w:eastAsia="宋体" w:hAnsi="Arial"/>
          <w:sz w:val="24"/>
          <w:lang w:eastAsia="ko-KR"/>
        </w:rPr>
        <w:tab/>
        <w:t>Successful Operation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bookmarkStart w:id="37" w:name="_MON_1618212353"/>
    <w:bookmarkEnd w:id="37"/>
    <w:p w14:paraId="6561C225" w14:textId="0D2F7738" w:rsidR="00E02039" w:rsidRPr="00E02039" w:rsidRDefault="00E02039" w:rsidP="00E0203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宋体" w:hAnsi="Arial"/>
          <w:b/>
          <w:lang w:eastAsia="ko-KR"/>
        </w:rPr>
      </w:pPr>
      <w:r w:rsidRPr="00E02039">
        <w:rPr>
          <w:noProof/>
          <w:lang w:eastAsia="ko-KR"/>
        </w:rPr>
        <w:object w:dxaOrig="5580" w:dyaOrig="2355" w14:anchorId="7DFFF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2.75pt;height:130.5pt" o:ole="">
            <v:imagedata r:id="rId9" o:title="" croptop="-6693f" cropleft="-5638f" cropright="-8926f"/>
          </v:shape>
          <o:OLEObject Type="Embed" ProgID="Word.Picture.8" ShapeID="_x0000_i1025" DrawAspect="Content" ObjectID="_1754242466" r:id="rId10"/>
        </w:object>
      </w:r>
    </w:p>
    <w:p w14:paraId="7261E306" w14:textId="47E9FCB6" w:rsidR="00E02039" w:rsidRDefault="00E02039" w:rsidP="00E0203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38" w:author="Huawei" w:date="2023-08-09T17:06:00Z"/>
          <w:rFonts w:ascii="Arial" w:eastAsia="宋体" w:hAnsi="Arial"/>
          <w:b/>
          <w:lang w:eastAsia="zh-CN"/>
        </w:rPr>
      </w:pPr>
      <w:r w:rsidRPr="00E02039">
        <w:rPr>
          <w:rFonts w:ascii="Arial" w:eastAsia="宋体" w:hAnsi="Arial"/>
          <w:b/>
          <w:lang w:eastAsia="ko-KR"/>
        </w:rPr>
        <w:t>Figure 8.</w:t>
      </w:r>
      <w:r w:rsidRPr="00E02039">
        <w:rPr>
          <w:rFonts w:ascii="Arial" w:eastAsia="宋体" w:hAnsi="Arial" w:hint="eastAsia"/>
          <w:b/>
          <w:lang w:eastAsia="zh-CN"/>
        </w:rPr>
        <w:t>3</w:t>
      </w:r>
      <w:r w:rsidRPr="00E02039">
        <w:rPr>
          <w:rFonts w:ascii="Arial" w:eastAsia="宋体" w:hAnsi="Arial"/>
          <w:b/>
          <w:lang w:eastAsia="ko-KR"/>
        </w:rPr>
        <w:t xml:space="preserve">.16.2-1: Access </w:t>
      </w:r>
      <w:r w:rsidRPr="00E02039">
        <w:rPr>
          <w:rFonts w:ascii="Arial" w:eastAsia="宋体" w:hAnsi="Arial" w:hint="eastAsia"/>
          <w:b/>
          <w:lang w:eastAsia="zh-CN"/>
        </w:rPr>
        <w:t>a</w:t>
      </w:r>
      <w:r w:rsidRPr="00E02039">
        <w:rPr>
          <w:rFonts w:ascii="Arial" w:eastAsia="宋体" w:hAnsi="Arial"/>
          <w:b/>
          <w:lang w:eastAsia="ko-KR"/>
        </w:rPr>
        <w:t>nd Mobility Indication. Successful operation</w:t>
      </w:r>
      <w:r w:rsidRPr="00E02039">
        <w:rPr>
          <w:rFonts w:ascii="Arial" w:eastAsia="宋体" w:hAnsi="Arial" w:hint="eastAsia"/>
          <w:b/>
          <w:lang w:eastAsia="zh-CN"/>
        </w:rPr>
        <w:t xml:space="preserve"> </w:t>
      </w:r>
      <w:r w:rsidRPr="00E02039">
        <w:rPr>
          <w:rFonts w:ascii="Arial" w:eastAsia="宋体" w:hAnsi="Arial"/>
          <w:b/>
          <w:lang w:eastAsia="zh-CN"/>
        </w:rPr>
        <w:t>–</w:t>
      </w:r>
      <w:r w:rsidRPr="00E02039">
        <w:rPr>
          <w:rFonts w:ascii="Arial" w:eastAsia="宋体" w:hAnsi="Arial" w:hint="eastAsia"/>
          <w:b/>
          <w:lang w:eastAsia="zh-CN"/>
        </w:rPr>
        <w:t xml:space="preserve"> </w:t>
      </w:r>
      <w:proofErr w:type="spellStart"/>
      <w:r w:rsidRPr="00E02039">
        <w:rPr>
          <w:rFonts w:ascii="Arial" w:eastAsia="宋体" w:hAnsi="Arial"/>
          <w:b/>
          <w:lang w:eastAsia="zh-CN"/>
        </w:rPr>
        <w:t>eNB</w:t>
      </w:r>
      <w:proofErr w:type="spellEnd"/>
      <w:r w:rsidRPr="00E02039">
        <w:rPr>
          <w:rFonts w:ascii="Arial" w:eastAsia="宋体" w:hAnsi="Arial"/>
          <w:b/>
          <w:lang w:eastAsia="zh-CN"/>
        </w:rPr>
        <w:t>-initiated</w:t>
      </w:r>
    </w:p>
    <w:bookmarkStart w:id="39" w:name="_MON_1753109647"/>
    <w:bookmarkEnd w:id="39"/>
    <w:p w14:paraId="13EFA413" w14:textId="1B538301" w:rsidR="00D955FB" w:rsidRPr="00E02039" w:rsidRDefault="00D73BD5" w:rsidP="00D955F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0" w:author="Huawei" w:date="2023-08-09T17:07:00Z"/>
          <w:rFonts w:ascii="Arial" w:eastAsia="宋体" w:hAnsi="Arial"/>
          <w:b/>
          <w:lang w:eastAsia="ko-KR"/>
        </w:rPr>
      </w:pPr>
      <w:ins w:id="41" w:author="Huawei" w:date="2023-08-09T17:07:00Z">
        <w:r w:rsidRPr="00E02039">
          <w:rPr>
            <w:noProof/>
            <w:lang w:eastAsia="ko-KR"/>
          </w:rPr>
          <w:object w:dxaOrig="5580" w:dyaOrig="2355" w14:anchorId="543BC489">
            <v:shape id="_x0000_i1026" type="#_x0000_t75" alt="" style="width:342.75pt;height:130.5pt" o:ole="">
              <v:imagedata r:id="rId11" o:title="" croptop="-6693f" cropleft="-5638f" cropright="-8926f"/>
            </v:shape>
            <o:OLEObject Type="Embed" ProgID="Word.Picture.8" ShapeID="_x0000_i1026" DrawAspect="Content" ObjectID="_1754242467" r:id="rId12"/>
          </w:object>
        </w:r>
      </w:ins>
    </w:p>
    <w:p w14:paraId="7690B432" w14:textId="39AF51CE" w:rsidR="00D955FB" w:rsidRPr="00E02039" w:rsidRDefault="00D955FB" w:rsidP="00D955FB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宋体" w:hAnsi="Arial"/>
          <w:b/>
          <w:lang w:eastAsia="zh-CN"/>
        </w:rPr>
      </w:pPr>
      <w:ins w:id="42" w:author="Huawei" w:date="2023-08-09T17:07:00Z">
        <w:r w:rsidRPr="00E02039">
          <w:rPr>
            <w:rFonts w:ascii="Arial" w:eastAsia="宋体" w:hAnsi="Arial"/>
            <w:b/>
            <w:lang w:eastAsia="ko-KR"/>
          </w:rPr>
          <w:t>Figure 8.</w:t>
        </w:r>
        <w:r w:rsidRPr="00E02039">
          <w:rPr>
            <w:rFonts w:ascii="Arial" w:eastAsia="宋体" w:hAnsi="Arial" w:hint="eastAsia"/>
            <w:b/>
            <w:lang w:eastAsia="zh-CN"/>
          </w:rPr>
          <w:t>3</w:t>
        </w:r>
        <w:r w:rsidRPr="00E02039">
          <w:rPr>
            <w:rFonts w:ascii="Arial" w:eastAsia="宋体" w:hAnsi="Arial"/>
            <w:b/>
            <w:lang w:eastAsia="ko-KR"/>
          </w:rPr>
          <w:t>.16.2-</w:t>
        </w:r>
      </w:ins>
      <w:ins w:id="43" w:author="Huawei" w:date="2023-08-09T17:08:00Z">
        <w:r>
          <w:rPr>
            <w:rFonts w:ascii="Arial" w:eastAsia="宋体" w:hAnsi="Arial"/>
            <w:b/>
            <w:lang w:eastAsia="ko-KR"/>
          </w:rPr>
          <w:t>2</w:t>
        </w:r>
      </w:ins>
      <w:ins w:id="44" w:author="Huawei" w:date="2023-08-09T17:07:00Z">
        <w:r w:rsidRPr="00E02039">
          <w:rPr>
            <w:rFonts w:ascii="Arial" w:eastAsia="宋体" w:hAnsi="Arial"/>
            <w:b/>
            <w:lang w:eastAsia="ko-KR"/>
          </w:rPr>
          <w:t xml:space="preserve">: Access </w:t>
        </w:r>
        <w:r w:rsidRPr="00E02039">
          <w:rPr>
            <w:rFonts w:ascii="Arial" w:eastAsia="宋体" w:hAnsi="Arial" w:hint="eastAsia"/>
            <w:b/>
            <w:lang w:eastAsia="zh-CN"/>
          </w:rPr>
          <w:t>a</w:t>
        </w:r>
        <w:r w:rsidRPr="00E02039">
          <w:rPr>
            <w:rFonts w:ascii="Arial" w:eastAsia="宋体" w:hAnsi="Arial"/>
            <w:b/>
            <w:lang w:eastAsia="ko-KR"/>
          </w:rPr>
          <w:t>nd Mobility Indication. Successful operation</w:t>
        </w:r>
        <w:r w:rsidRPr="00E02039">
          <w:rPr>
            <w:rFonts w:ascii="Arial" w:eastAsia="宋体" w:hAnsi="Arial" w:hint="eastAsia"/>
            <w:b/>
            <w:lang w:eastAsia="zh-CN"/>
          </w:rPr>
          <w:t xml:space="preserve"> </w:t>
        </w:r>
        <w:r w:rsidRPr="00E02039">
          <w:rPr>
            <w:rFonts w:ascii="Arial" w:eastAsia="宋体" w:hAnsi="Arial"/>
            <w:b/>
            <w:lang w:eastAsia="zh-CN"/>
          </w:rPr>
          <w:t>–</w:t>
        </w:r>
        <w:r w:rsidRPr="00E02039">
          <w:rPr>
            <w:rFonts w:ascii="Arial" w:eastAsia="宋体" w:hAnsi="Arial" w:hint="eastAsia"/>
            <w:b/>
            <w:lang w:eastAsia="zh-CN"/>
          </w:rPr>
          <w:t xml:space="preserve"> </w:t>
        </w:r>
        <w:proofErr w:type="spellStart"/>
        <w:r w:rsidRPr="00E02039">
          <w:rPr>
            <w:rFonts w:ascii="Arial" w:eastAsia="宋体" w:hAnsi="Arial"/>
            <w:b/>
            <w:lang w:eastAsia="zh-CN"/>
          </w:rPr>
          <w:t>eNB</w:t>
        </w:r>
        <w:proofErr w:type="spellEnd"/>
        <w:r w:rsidRPr="00E02039">
          <w:rPr>
            <w:rFonts w:ascii="Arial" w:eastAsia="宋体" w:hAnsi="Arial"/>
            <w:b/>
            <w:lang w:eastAsia="zh-CN"/>
          </w:rPr>
          <w:t>-initiated</w:t>
        </w:r>
      </w:ins>
    </w:p>
    <w:p w14:paraId="314C16EB" w14:textId="59C10969" w:rsidR="00E02039" w:rsidRDefault="00E02039" w:rsidP="00E02039">
      <w:pPr>
        <w:overflowPunct w:val="0"/>
        <w:autoSpaceDE w:val="0"/>
        <w:autoSpaceDN w:val="0"/>
        <w:adjustRightInd w:val="0"/>
        <w:textAlignment w:val="baseline"/>
        <w:rPr>
          <w:ins w:id="45" w:author="Huawei" w:date="2023-08-09T17:09:00Z"/>
          <w:rFonts w:eastAsia="Yu Mincho"/>
          <w:lang w:eastAsia="ko-KR"/>
        </w:rPr>
      </w:pPr>
      <w:bookmarkStart w:id="46" w:name="OLE_LINK90"/>
      <w:r w:rsidRPr="00E02039">
        <w:rPr>
          <w:rFonts w:eastAsia="宋体" w:hint="eastAsia"/>
          <w:lang w:eastAsia="zh-CN"/>
        </w:rPr>
        <w:t xml:space="preserve">The </w:t>
      </w:r>
      <w:proofErr w:type="spellStart"/>
      <w:r w:rsidRPr="00E02039">
        <w:rPr>
          <w:rFonts w:eastAsia="宋体" w:hint="eastAsia"/>
          <w:lang w:eastAsia="zh-CN"/>
        </w:rPr>
        <w:t>eNB</w:t>
      </w:r>
      <w:proofErr w:type="spellEnd"/>
      <w:r w:rsidRPr="00E02039">
        <w:rPr>
          <w:rFonts w:eastAsia="Yu Mincho"/>
          <w:lang w:eastAsia="ko-KR"/>
        </w:rPr>
        <w:t xml:space="preserve"> initiates the procedure by sending the ACCESS AND MOBILITY INDICATION message sent to the </w:t>
      </w:r>
      <w:proofErr w:type="spellStart"/>
      <w:r w:rsidRPr="00E02039">
        <w:rPr>
          <w:rFonts w:eastAsia="宋体" w:hint="eastAsia"/>
          <w:lang w:eastAsia="zh-CN"/>
        </w:rPr>
        <w:t>en-gNB</w:t>
      </w:r>
      <w:proofErr w:type="spellEnd"/>
      <w:r w:rsidRPr="00E02039">
        <w:rPr>
          <w:rFonts w:eastAsia="Yu Mincho"/>
          <w:lang w:eastAsia="ko-KR"/>
        </w:rPr>
        <w:t>.</w:t>
      </w:r>
      <w:bookmarkEnd w:id="46"/>
    </w:p>
    <w:p w14:paraId="5D92EDCA" w14:textId="277B478F" w:rsidR="00D955FB" w:rsidRPr="00D955FB" w:rsidRDefault="00D955FB" w:rsidP="00E02039">
      <w:pPr>
        <w:overflowPunct w:val="0"/>
        <w:autoSpaceDE w:val="0"/>
        <w:autoSpaceDN w:val="0"/>
        <w:adjustRightInd w:val="0"/>
        <w:textAlignment w:val="baseline"/>
        <w:rPr>
          <w:ins w:id="47" w:author="Huawei" w:date="2023-08-09T16:57:00Z"/>
          <w:rFonts w:eastAsia="Malgun Gothic"/>
          <w:lang w:eastAsia="ko-KR"/>
        </w:rPr>
      </w:pPr>
      <w:ins w:id="48" w:author="Huawei" w:date="2023-08-09T17:09:00Z">
        <w:r w:rsidRPr="00E02039">
          <w:rPr>
            <w:rFonts w:eastAsia="宋体" w:hint="eastAsia"/>
            <w:lang w:eastAsia="zh-CN"/>
          </w:rPr>
          <w:t>The eNB</w:t>
        </w:r>
        <w:r w:rsidRPr="00D73BD5">
          <w:rPr>
            <w:rFonts w:eastAsia="宋体"/>
            <w:vertAlign w:val="subscript"/>
            <w:lang w:eastAsia="zh-CN"/>
          </w:rPr>
          <w:t>1</w:t>
        </w:r>
        <w:r w:rsidRPr="00E02039">
          <w:rPr>
            <w:rFonts w:eastAsia="Yu Mincho"/>
            <w:lang w:eastAsia="ko-KR"/>
          </w:rPr>
          <w:t xml:space="preserve"> initiates the procedure by sending the ACCESS AND MOBILITY INDICATION message sent to the </w:t>
        </w:r>
        <w:r>
          <w:rPr>
            <w:rFonts w:eastAsia="宋体"/>
            <w:lang w:eastAsia="zh-CN"/>
          </w:rPr>
          <w:t>eNB</w:t>
        </w:r>
        <w:r w:rsidRPr="00D73BD5">
          <w:rPr>
            <w:rFonts w:eastAsia="宋体"/>
            <w:vertAlign w:val="subscript"/>
            <w:lang w:eastAsia="zh-CN"/>
          </w:rPr>
          <w:t>2</w:t>
        </w:r>
        <w:r w:rsidRPr="00E02039">
          <w:rPr>
            <w:rFonts w:eastAsia="Yu Mincho"/>
            <w:lang w:eastAsia="ko-KR"/>
          </w:rPr>
          <w:t>.</w:t>
        </w:r>
      </w:ins>
    </w:p>
    <w:p w14:paraId="0AEC9FA9" w14:textId="7F8B0D11" w:rsidR="00860D84" w:rsidRPr="00860D84" w:rsidRDefault="00860D84" w:rsidP="00860D84">
      <w:pPr>
        <w:rPr>
          <w:rFonts w:eastAsia="Malgun Gothic"/>
          <w:lang w:eastAsia="ko-KR"/>
        </w:rPr>
      </w:pPr>
      <w:bookmarkStart w:id="49" w:name="_Hlk135993196"/>
      <w:ins w:id="50" w:author="Huawei" w:date="2023-08-09T16:57:00Z">
        <w:r w:rsidRPr="00C3581A">
          <w:rPr>
            <w:rFonts w:eastAsia="等线"/>
            <w:lang w:eastAsia="ja-JP"/>
          </w:rPr>
          <w:t xml:space="preserve">If the </w:t>
        </w:r>
        <w:proofErr w:type="spellStart"/>
        <w:r w:rsidRPr="00C3581A">
          <w:rPr>
            <w:rFonts w:eastAsia="等线"/>
            <w:i/>
            <w:iCs/>
            <w:lang w:eastAsia="ja-JP"/>
          </w:rPr>
          <w:t>PSCell</w:t>
        </w:r>
        <w:proofErr w:type="spellEnd"/>
        <w:r w:rsidRPr="00C3581A">
          <w:rPr>
            <w:rFonts w:eastAsia="等线"/>
            <w:i/>
            <w:iCs/>
            <w:lang w:eastAsia="ja-JP"/>
          </w:rPr>
          <w:t xml:space="preserve"> List Container</w:t>
        </w:r>
        <w:r w:rsidRPr="00C3581A">
          <w:rPr>
            <w:rFonts w:eastAsia="等线"/>
            <w:lang w:eastAsia="ja-JP"/>
          </w:rPr>
          <w:t xml:space="preserve"> IE </w:t>
        </w:r>
        <w:r w:rsidRPr="00C3581A">
          <w:rPr>
            <w:rFonts w:eastAsia="等线"/>
            <w:lang w:eastAsia="ko-KR"/>
          </w:rPr>
          <w:t>is included in the</w:t>
        </w:r>
        <w:r w:rsidRPr="00C3581A">
          <w:rPr>
            <w:rFonts w:eastAsia="Yu Mincho"/>
            <w:lang w:eastAsia="ko-KR"/>
          </w:rPr>
          <w:t xml:space="preserve"> ACCESS AND MOBILITY INDICATION</w:t>
        </w:r>
        <w:r w:rsidRPr="00C3581A">
          <w:rPr>
            <w:rFonts w:eastAsia="等线"/>
          </w:rPr>
          <w:t xml:space="preserve"> </w:t>
        </w:r>
        <w:r w:rsidRPr="00C3581A">
          <w:rPr>
            <w:rFonts w:eastAsia="等线"/>
            <w:lang w:eastAsia="ko-KR"/>
          </w:rPr>
          <w:t xml:space="preserve">message, </w:t>
        </w:r>
      </w:ins>
      <w:ins w:id="51" w:author="Huawei" w:date="2023-08-09T17:06:00Z">
        <w:r w:rsidR="00D955FB">
          <w:rPr>
            <w:rFonts w:eastAsia="等线"/>
            <w:lang w:eastAsia="ko-KR"/>
          </w:rPr>
          <w:t xml:space="preserve">the </w:t>
        </w:r>
      </w:ins>
      <w:ins w:id="52" w:author="Huawei" w:date="2023-08-09T16:57:00Z">
        <w:r w:rsidRPr="00E02039">
          <w:rPr>
            <w:rFonts w:eastAsia="Yu Mincho" w:hint="eastAsia"/>
            <w:lang w:eastAsia="ko-KR"/>
          </w:rPr>
          <w:t>eNB</w:t>
        </w:r>
      </w:ins>
      <w:ins w:id="53" w:author="Huawei" w:date="2023-08-09T17:12:00Z">
        <w:r w:rsidR="00D73BD5" w:rsidRPr="00D73BD5">
          <w:rPr>
            <w:rFonts w:eastAsia="Yu Mincho"/>
            <w:vertAlign w:val="subscript"/>
            <w:lang w:eastAsia="ko-KR"/>
          </w:rPr>
          <w:t>2</w:t>
        </w:r>
      </w:ins>
      <w:ins w:id="54" w:author="Huawei" w:date="2023-08-09T16:57:00Z">
        <w:r w:rsidRPr="00C3581A">
          <w:rPr>
            <w:rFonts w:eastAsia="等线"/>
          </w:rPr>
          <w:t xml:space="preserve"> may</w:t>
        </w:r>
        <w:r w:rsidRPr="00C3581A">
          <w:rPr>
            <w:rFonts w:eastAsia="等线"/>
            <w:lang w:eastAsia="ko-KR"/>
          </w:rPr>
          <w:t xml:space="preserve"> use it to identify the </w:t>
        </w:r>
      </w:ins>
      <w:proofErr w:type="spellStart"/>
      <w:ins w:id="55" w:author="Huawei" w:date="2023-08-09T17:12:00Z">
        <w:r w:rsidR="00D73BD5">
          <w:rPr>
            <w:rFonts w:eastAsia="等线"/>
            <w:lang w:eastAsia="ko-KR"/>
          </w:rPr>
          <w:t>en-gNB</w:t>
        </w:r>
      </w:ins>
      <w:proofErr w:type="spellEnd"/>
      <w:ins w:id="56" w:author="Huawei" w:date="2023-08-09T16:57:00Z">
        <w:r w:rsidRPr="00C3581A">
          <w:rPr>
            <w:rFonts w:eastAsia="等线"/>
            <w:lang w:eastAsia="ko-KR"/>
          </w:rPr>
          <w:t xml:space="preserve"> to which the </w:t>
        </w:r>
        <w:r w:rsidRPr="00C3581A">
          <w:rPr>
            <w:rFonts w:eastAsia="等线"/>
            <w:i/>
            <w:iCs/>
            <w:lang w:eastAsia="ja-JP"/>
          </w:rPr>
          <w:t>RA Report Container</w:t>
        </w:r>
        <w:r w:rsidRPr="00C3581A">
          <w:rPr>
            <w:rFonts w:eastAsia="等线"/>
            <w:lang w:eastAsia="ja-JP"/>
          </w:rPr>
          <w:t xml:space="preserve"> IE should be forwarded.</w:t>
        </w:r>
      </w:ins>
      <w:bookmarkEnd w:id="49"/>
    </w:p>
    <w:p w14:paraId="6EFDB2F0" w14:textId="77777777" w:rsidR="00E02039" w:rsidRPr="00E02039" w:rsidRDefault="00E02039" w:rsidP="00E02039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宋体" w:hAnsi="Arial"/>
          <w:sz w:val="24"/>
          <w:lang w:eastAsia="ko-KR"/>
        </w:rPr>
      </w:pPr>
      <w:bookmarkStart w:id="57" w:name="_Toc5646122"/>
      <w:bookmarkStart w:id="58" w:name="_Toc44497477"/>
      <w:bookmarkStart w:id="59" w:name="_Toc45107865"/>
      <w:bookmarkStart w:id="60" w:name="_Toc45901485"/>
      <w:bookmarkStart w:id="61" w:name="_Toc51850564"/>
      <w:bookmarkStart w:id="62" w:name="_Toc56693567"/>
      <w:bookmarkStart w:id="63" w:name="_Toc64447110"/>
      <w:bookmarkStart w:id="64" w:name="_Toc66286604"/>
      <w:bookmarkStart w:id="65" w:name="_Toc98882564"/>
      <w:bookmarkStart w:id="66" w:name="_Toc105523100"/>
      <w:bookmarkStart w:id="67" w:name="_Toc106130644"/>
      <w:bookmarkStart w:id="68" w:name="_Toc113839795"/>
      <w:bookmarkStart w:id="69" w:name="_Toc138864643"/>
      <w:r w:rsidRPr="00E02039">
        <w:rPr>
          <w:rFonts w:ascii="Arial" w:eastAsia="宋体" w:hAnsi="Arial"/>
          <w:sz w:val="24"/>
          <w:lang w:eastAsia="ko-KR"/>
        </w:rPr>
        <w:t>8.</w:t>
      </w:r>
      <w:r w:rsidRPr="00E02039">
        <w:rPr>
          <w:rFonts w:ascii="Arial" w:eastAsia="宋体" w:hAnsi="Arial" w:hint="eastAsia"/>
          <w:sz w:val="24"/>
          <w:lang w:eastAsia="zh-CN"/>
        </w:rPr>
        <w:t>3</w:t>
      </w:r>
      <w:r w:rsidRPr="00E02039">
        <w:rPr>
          <w:rFonts w:ascii="Arial" w:eastAsia="宋体" w:hAnsi="Arial"/>
          <w:sz w:val="24"/>
          <w:lang w:eastAsia="ko-KR"/>
        </w:rPr>
        <w:t>.16.3</w:t>
      </w:r>
      <w:r w:rsidRPr="00E02039">
        <w:rPr>
          <w:rFonts w:ascii="Arial" w:eastAsia="宋体" w:hAnsi="Arial"/>
          <w:sz w:val="24"/>
          <w:lang w:eastAsia="ko-KR"/>
        </w:rPr>
        <w:tab/>
        <w:t>Abnormal Conditions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E02039">
        <w:rPr>
          <w:rFonts w:ascii="Arial" w:eastAsia="宋体" w:hAnsi="Arial"/>
          <w:sz w:val="24"/>
          <w:lang w:eastAsia="ko-KR"/>
        </w:rPr>
        <w:t xml:space="preserve"> </w:t>
      </w:r>
    </w:p>
    <w:p w14:paraId="15C68226" w14:textId="294B5B53" w:rsidR="00E02039" w:rsidRDefault="00E02039" w:rsidP="00E02039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E02039">
        <w:rPr>
          <w:rFonts w:eastAsia="宋体"/>
          <w:lang w:eastAsia="ko-KR"/>
        </w:rPr>
        <w:t>Not applicable.</w:t>
      </w:r>
    </w:p>
    <w:p w14:paraId="03C0715A" w14:textId="77777777" w:rsidR="00E02039" w:rsidRPr="00572CE9" w:rsidRDefault="00E02039" w:rsidP="00E0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MS Mincho"/>
          <w:i/>
          <w:lang w:eastAsia="ja-JP"/>
        </w:rPr>
      </w:pPr>
      <w:r w:rsidRPr="00AE320F">
        <w:rPr>
          <w:i/>
          <w:lang w:eastAsia="ja-JP"/>
        </w:rPr>
        <w:t>Start of the</w:t>
      </w:r>
      <w:r>
        <w:rPr>
          <w:i/>
          <w:lang w:eastAsia="ja-JP"/>
        </w:rPr>
        <w:t xml:space="preserve"> next</w:t>
      </w:r>
      <w:r w:rsidRPr="00AE320F">
        <w:rPr>
          <w:i/>
          <w:lang w:eastAsia="ja-JP"/>
        </w:rPr>
        <w:t xml:space="preserve"> change</w:t>
      </w:r>
    </w:p>
    <w:p w14:paraId="4AFB5518" w14:textId="5E74100D" w:rsidR="00E02039" w:rsidRDefault="00E02039" w:rsidP="00E02039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</w:p>
    <w:p w14:paraId="108BCDF3" w14:textId="77777777" w:rsidR="00D5306E" w:rsidRPr="000771C5" w:rsidRDefault="00D5306E" w:rsidP="00D5306E">
      <w:pPr>
        <w:pStyle w:val="4"/>
        <w:rPr>
          <w:szCs w:val="24"/>
          <w:lang w:eastAsia="zh-CN"/>
        </w:rPr>
      </w:pPr>
      <w:r w:rsidRPr="000771C5">
        <w:t>9.</w:t>
      </w:r>
      <w:r w:rsidRPr="000771C5">
        <w:rPr>
          <w:rFonts w:hint="eastAsia"/>
          <w:lang w:eastAsia="zh-CN"/>
        </w:rPr>
        <w:t>1</w:t>
      </w:r>
      <w:r w:rsidRPr="000771C5">
        <w:t>.</w:t>
      </w:r>
      <w:r w:rsidRPr="000771C5">
        <w:rPr>
          <w:rFonts w:hint="eastAsia"/>
          <w:lang w:eastAsia="zh-CN"/>
        </w:rPr>
        <w:t>2</w:t>
      </w:r>
      <w:r w:rsidRPr="000771C5">
        <w:t>.</w:t>
      </w:r>
      <w:r>
        <w:rPr>
          <w:lang w:eastAsia="zh-CN"/>
        </w:rPr>
        <w:t>50</w:t>
      </w:r>
      <w:r w:rsidRPr="000771C5">
        <w:tab/>
      </w:r>
      <w:r w:rsidRPr="005A0943">
        <w:rPr>
          <w:lang w:eastAsia="zh-CN"/>
        </w:rPr>
        <w:t>ACCESS AND MOBILITY INDICATION</w:t>
      </w:r>
    </w:p>
    <w:p w14:paraId="5E689CAC" w14:textId="05DB8A5B" w:rsidR="00D5306E" w:rsidRPr="000771C5" w:rsidRDefault="00D5306E" w:rsidP="00D5306E">
      <w:r w:rsidRPr="000771C5">
        <w:t xml:space="preserve">This message is sent by </w:t>
      </w:r>
      <w:r w:rsidRPr="000771C5">
        <w:rPr>
          <w:rFonts w:hint="eastAsia"/>
          <w:lang w:eastAsia="zh-CN"/>
        </w:rPr>
        <w:t>the</w:t>
      </w:r>
      <w:r w:rsidRPr="000771C5">
        <w:t xml:space="preserve"> </w:t>
      </w:r>
      <w:proofErr w:type="spellStart"/>
      <w:r w:rsidRPr="000771C5">
        <w:t>eNB</w:t>
      </w:r>
      <w:proofErr w:type="spellEnd"/>
      <w:r w:rsidRPr="000771C5">
        <w:t xml:space="preserve"> to </w:t>
      </w:r>
      <w:r w:rsidRPr="000771C5">
        <w:rPr>
          <w:rFonts w:hint="eastAsia"/>
          <w:lang w:eastAsia="zh-CN"/>
        </w:rPr>
        <w:t>the</w:t>
      </w:r>
      <w:r>
        <w:t xml:space="preserve"> </w:t>
      </w:r>
      <w:proofErr w:type="spellStart"/>
      <w:ins w:id="70" w:author="Huawei" w:date="2023-08-09T16:50:00Z">
        <w:r w:rsidRPr="00C37D2B">
          <w:t>eNB</w:t>
        </w:r>
        <w:proofErr w:type="spellEnd"/>
        <w:r w:rsidRPr="00C37D2B">
          <w:t>/</w:t>
        </w:r>
      </w:ins>
      <w:proofErr w:type="spellStart"/>
      <w:r w:rsidRPr="000771C5">
        <w:t>en-gNB</w:t>
      </w:r>
      <w:proofErr w:type="spellEnd"/>
      <w:r w:rsidRPr="000771C5">
        <w:t xml:space="preserve"> </w:t>
      </w:r>
      <w:r w:rsidRPr="00AA5DA2">
        <w:t xml:space="preserve">to </w:t>
      </w:r>
      <w:r>
        <w:t>transfer access and mobility related information</w:t>
      </w:r>
      <w:r w:rsidRPr="000771C5">
        <w:t>.</w:t>
      </w:r>
    </w:p>
    <w:p w14:paraId="6E4F5191" w14:textId="02BDBD17" w:rsidR="00D5306E" w:rsidRPr="000771C5" w:rsidRDefault="00D5306E" w:rsidP="00D5306E">
      <w:r w:rsidRPr="000771C5">
        <w:t xml:space="preserve">Direction: </w:t>
      </w:r>
      <w:proofErr w:type="spellStart"/>
      <w:r w:rsidRPr="000771C5">
        <w:t>eNB</w:t>
      </w:r>
      <w:proofErr w:type="spellEnd"/>
      <w:r w:rsidRPr="000771C5">
        <w:t xml:space="preserve"> </w:t>
      </w:r>
      <w:bookmarkStart w:id="71" w:name="OLE_LINK91"/>
      <w:bookmarkStart w:id="72" w:name="OLE_LINK92"/>
      <w:r w:rsidRPr="000771C5">
        <w:sym w:font="Symbol" w:char="F0AE"/>
      </w:r>
      <w:r w:rsidRPr="000771C5">
        <w:t xml:space="preserve"> </w:t>
      </w:r>
      <w:bookmarkEnd w:id="71"/>
      <w:bookmarkEnd w:id="72"/>
      <w:proofErr w:type="spellStart"/>
      <w:r w:rsidRPr="000771C5">
        <w:t>en-gNB</w:t>
      </w:r>
      <w:proofErr w:type="spellEnd"/>
      <w:ins w:id="73" w:author="Huawei" w:date="2023-08-09T17:13:00Z">
        <w:r w:rsidR="00D73BD5">
          <w:t>, eNB</w:t>
        </w:r>
        <w:r w:rsidR="00D73BD5" w:rsidRPr="00D73BD5">
          <w:rPr>
            <w:vertAlign w:val="subscript"/>
          </w:rPr>
          <w:t>1</w:t>
        </w:r>
        <w:r w:rsidR="00D73BD5">
          <w:t xml:space="preserve"> </w:t>
        </w:r>
        <w:r w:rsidR="00D73BD5" w:rsidRPr="000771C5">
          <w:sym w:font="Symbol" w:char="F0AE"/>
        </w:r>
        <w:r w:rsidR="00D73BD5">
          <w:t xml:space="preserve"> eNB</w:t>
        </w:r>
        <w:r w:rsidR="00D73BD5" w:rsidRPr="00D73BD5">
          <w:rPr>
            <w:vertAlign w:val="subscript"/>
          </w:rPr>
          <w:t>2</w:t>
        </w:r>
      </w:ins>
      <w:r w:rsidRPr="000771C5">
        <w:t>.</w:t>
      </w:r>
    </w:p>
    <w:tbl>
      <w:tblPr>
        <w:tblW w:w="1013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094"/>
        <w:gridCol w:w="956"/>
        <w:gridCol w:w="1260"/>
        <w:gridCol w:w="2160"/>
        <w:gridCol w:w="1186"/>
        <w:gridCol w:w="1039"/>
      </w:tblGrid>
      <w:tr w:rsidR="00D5306E" w:rsidRPr="000771C5" w14:paraId="3DF7E561" w14:textId="77777777" w:rsidTr="00325CB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14C5" w14:textId="77777777" w:rsidR="00D5306E" w:rsidRPr="000771C5" w:rsidRDefault="00D5306E" w:rsidP="00325CBE">
            <w:pPr>
              <w:pStyle w:val="TAH"/>
              <w:rPr>
                <w:lang w:eastAsia="ja-JP"/>
              </w:rPr>
            </w:pPr>
            <w:r w:rsidRPr="000771C5">
              <w:rPr>
                <w:lang w:eastAsia="ja-JP"/>
              </w:rPr>
              <w:t>IE/Group Name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564" w14:textId="77777777" w:rsidR="00D5306E" w:rsidRPr="000771C5" w:rsidRDefault="00D5306E" w:rsidP="00325CBE">
            <w:pPr>
              <w:pStyle w:val="TAH"/>
              <w:rPr>
                <w:lang w:eastAsia="ja-JP"/>
              </w:rPr>
            </w:pPr>
            <w:r w:rsidRPr="000771C5">
              <w:rPr>
                <w:lang w:eastAsia="ja-JP"/>
              </w:rPr>
              <w:t>Presence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F7E" w14:textId="77777777" w:rsidR="00D5306E" w:rsidRPr="000771C5" w:rsidRDefault="00D5306E" w:rsidP="00325CBE">
            <w:pPr>
              <w:pStyle w:val="TAH"/>
              <w:rPr>
                <w:lang w:eastAsia="ja-JP"/>
              </w:rPr>
            </w:pPr>
            <w:r w:rsidRPr="000771C5"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728" w14:textId="77777777" w:rsidR="00D5306E" w:rsidRPr="000771C5" w:rsidRDefault="00D5306E" w:rsidP="00325CBE">
            <w:pPr>
              <w:pStyle w:val="TAH"/>
              <w:rPr>
                <w:lang w:eastAsia="ja-JP"/>
              </w:rPr>
            </w:pPr>
            <w:r w:rsidRPr="000771C5"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472F" w14:textId="77777777" w:rsidR="00D5306E" w:rsidRPr="000771C5" w:rsidRDefault="00D5306E" w:rsidP="00325CBE">
            <w:pPr>
              <w:pStyle w:val="TAH"/>
              <w:rPr>
                <w:lang w:eastAsia="ja-JP"/>
              </w:rPr>
            </w:pPr>
            <w:r w:rsidRPr="000771C5">
              <w:rPr>
                <w:lang w:eastAsia="ja-JP"/>
              </w:rPr>
              <w:t>Semantics description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C75D" w14:textId="77777777" w:rsidR="00D5306E" w:rsidRPr="000771C5" w:rsidRDefault="00D5306E" w:rsidP="00325CBE">
            <w:pPr>
              <w:pStyle w:val="TAH"/>
              <w:rPr>
                <w:lang w:eastAsia="ja-JP"/>
              </w:rPr>
            </w:pPr>
            <w:r w:rsidRPr="000771C5">
              <w:rPr>
                <w:lang w:eastAsia="ja-JP"/>
              </w:rPr>
              <w:t>Criticality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2D33" w14:textId="77777777" w:rsidR="00D5306E" w:rsidRPr="000771C5" w:rsidRDefault="00D5306E" w:rsidP="00325CBE">
            <w:pPr>
              <w:pStyle w:val="TAH"/>
              <w:rPr>
                <w:lang w:eastAsia="ja-JP"/>
              </w:rPr>
            </w:pPr>
            <w:r w:rsidRPr="000771C5">
              <w:rPr>
                <w:lang w:eastAsia="ja-JP"/>
              </w:rPr>
              <w:t>Assigned Criticality</w:t>
            </w:r>
          </w:p>
        </w:tc>
      </w:tr>
      <w:tr w:rsidR="00D5306E" w:rsidRPr="000771C5" w14:paraId="18C30325" w14:textId="77777777" w:rsidTr="00325CB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8AA2" w14:textId="77777777" w:rsidR="00D5306E" w:rsidRPr="000771C5" w:rsidRDefault="00D5306E" w:rsidP="00325CBE">
            <w:pPr>
              <w:pStyle w:val="TAL"/>
              <w:rPr>
                <w:lang w:eastAsia="ja-JP"/>
              </w:rPr>
            </w:pPr>
            <w:r w:rsidRPr="000771C5">
              <w:rPr>
                <w:lang w:eastAsia="ja-JP"/>
              </w:rPr>
              <w:t>Message Type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653C" w14:textId="77777777" w:rsidR="00D5306E" w:rsidRPr="00F65C9A" w:rsidRDefault="00D5306E" w:rsidP="00325C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0771C5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65A" w14:textId="77777777" w:rsidR="00D5306E" w:rsidRPr="000771C5" w:rsidRDefault="00D5306E" w:rsidP="00325C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4672" w14:textId="77777777" w:rsidR="00D5306E" w:rsidRPr="000771C5" w:rsidRDefault="00D5306E" w:rsidP="00325C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0771C5">
              <w:rPr>
                <w:rFonts w:ascii="Arial" w:hAnsi="Arial"/>
                <w:sz w:val="18"/>
                <w:lang w:eastAsia="ja-JP"/>
              </w:rPr>
              <w:t>9.2.</w:t>
            </w:r>
            <w:r w:rsidRPr="000771C5">
              <w:rPr>
                <w:rFonts w:ascii="Arial" w:hAnsi="Arial" w:hint="eastAsia"/>
                <w:sz w:val="18"/>
                <w:lang w:eastAsia="zh-CN"/>
              </w:rPr>
              <w:t>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3EAE" w14:textId="77777777" w:rsidR="00D5306E" w:rsidRPr="000771C5" w:rsidRDefault="00D5306E" w:rsidP="00325C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8D0D" w14:textId="77777777" w:rsidR="00D5306E" w:rsidRPr="000771C5" w:rsidRDefault="00D5306E" w:rsidP="00325CBE">
            <w:pPr>
              <w:pStyle w:val="TAC"/>
              <w:rPr>
                <w:lang w:eastAsia="ja-JP"/>
              </w:rPr>
            </w:pPr>
            <w:r w:rsidRPr="000771C5">
              <w:rPr>
                <w:lang w:eastAsia="ja-JP"/>
              </w:rPr>
              <w:t>YES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FE84" w14:textId="77777777" w:rsidR="00D5306E" w:rsidRPr="000771C5" w:rsidRDefault="00D5306E" w:rsidP="00325CBE">
            <w:pPr>
              <w:pStyle w:val="TAC"/>
              <w:rPr>
                <w:lang w:eastAsia="ja-JP"/>
              </w:rPr>
            </w:pPr>
            <w:r w:rsidRPr="000771C5">
              <w:rPr>
                <w:lang w:eastAsia="ja-JP"/>
              </w:rPr>
              <w:t>reject</w:t>
            </w:r>
          </w:p>
        </w:tc>
      </w:tr>
      <w:tr w:rsidR="00D5306E" w:rsidRPr="000771C5" w14:paraId="5B38774C" w14:textId="77777777" w:rsidTr="00325CB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938" w14:textId="77777777" w:rsidR="00D5306E" w:rsidRPr="000771C5" w:rsidRDefault="00D5306E" w:rsidP="00325CBE">
            <w:pPr>
              <w:pStyle w:val="TAL"/>
              <w:rPr>
                <w:b/>
                <w:lang w:eastAsia="zh-CN"/>
              </w:rPr>
            </w:pPr>
            <w:r w:rsidRPr="000771C5">
              <w:rPr>
                <w:b/>
                <w:lang w:eastAsia="ja-JP"/>
              </w:rPr>
              <w:t xml:space="preserve">NR </w:t>
            </w:r>
            <w:r w:rsidRPr="00844EFE">
              <w:rPr>
                <w:b/>
                <w:lang w:eastAsia="ja-JP"/>
              </w:rPr>
              <w:t>RA</w:t>
            </w:r>
            <w:del w:id="74" w:author="Rapporteur" w:date="2023-06-06T10:51:00Z">
              <w:r w:rsidRPr="00844EFE" w:rsidDel="001E45F9">
                <w:rPr>
                  <w:b/>
                  <w:lang w:eastAsia="ja-JP"/>
                </w:rPr>
                <w:delText>CH</w:delText>
              </w:r>
            </w:del>
            <w:r w:rsidRPr="00844EFE">
              <w:rPr>
                <w:b/>
                <w:lang w:eastAsia="ja-JP"/>
              </w:rPr>
              <w:t xml:space="preserve"> Report List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45A" w14:textId="77777777" w:rsidR="00D5306E" w:rsidRPr="000771C5" w:rsidRDefault="00D5306E" w:rsidP="00325C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B493" w14:textId="77777777" w:rsidR="00D5306E" w:rsidRPr="000771C5" w:rsidRDefault="00D5306E" w:rsidP="00325CBE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  <w:r w:rsidRPr="000771C5">
              <w:rPr>
                <w:rFonts w:ascii="Arial" w:hAnsi="Arial" w:hint="eastAsia"/>
                <w:i/>
                <w:sz w:val="18"/>
                <w:lang w:eastAsia="zh-CN"/>
              </w:rPr>
              <w:t>0..</w:t>
            </w:r>
            <w:r w:rsidRPr="000771C5">
              <w:rPr>
                <w:rFonts w:ascii="Arial" w:hAnsi="Arial"/>
                <w:i/>
                <w:sz w:val="18"/>
                <w:lang w:eastAsia="ja-JP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4A1D" w14:textId="77777777" w:rsidR="00D5306E" w:rsidRPr="000771C5" w:rsidRDefault="00D5306E" w:rsidP="00325C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4CA" w14:textId="77777777" w:rsidR="00D5306E" w:rsidRPr="000771C5" w:rsidRDefault="00D5306E" w:rsidP="00325C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373" w14:textId="77777777" w:rsidR="00D5306E" w:rsidRPr="000771C5" w:rsidRDefault="00D5306E" w:rsidP="00325CBE">
            <w:pPr>
              <w:pStyle w:val="TAC"/>
              <w:rPr>
                <w:lang w:eastAsia="ja-JP"/>
              </w:rPr>
            </w:pPr>
            <w:r w:rsidRPr="000771C5">
              <w:rPr>
                <w:lang w:eastAsia="ja-JP"/>
              </w:rPr>
              <w:t>YES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62FD" w14:textId="77777777" w:rsidR="00D5306E" w:rsidRPr="000771C5" w:rsidRDefault="00D5306E" w:rsidP="00325CBE">
            <w:pPr>
              <w:pStyle w:val="TAC"/>
              <w:rPr>
                <w:lang w:eastAsia="ja-JP"/>
              </w:rPr>
            </w:pPr>
            <w:r w:rsidRPr="000771C5">
              <w:rPr>
                <w:lang w:eastAsia="ja-JP"/>
              </w:rPr>
              <w:t>ignore</w:t>
            </w:r>
          </w:p>
        </w:tc>
      </w:tr>
      <w:tr w:rsidR="00D5306E" w:rsidRPr="000771C5" w14:paraId="2715D33C" w14:textId="77777777" w:rsidTr="00325CB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9453" w14:textId="77777777" w:rsidR="00D5306E" w:rsidRPr="000771C5" w:rsidRDefault="00D5306E" w:rsidP="00325CBE">
            <w:pPr>
              <w:pStyle w:val="TAL"/>
              <w:ind w:left="142"/>
              <w:rPr>
                <w:b/>
                <w:lang w:eastAsia="zh-CN"/>
              </w:rPr>
            </w:pPr>
            <w:r w:rsidRPr="000771C5">
              <w:rPr>
                <w:b/>
                <w:lang w:eastAsia="ja-JP"/>
              </w:rPr>
              <w:t xml:space="preserve">&gt;NR </w:t>
            </w:r>
            <w:r>
              <w:rPr>
                <w:rFonts w:hint="eastAsia"/>
                <w:b/>
                <w:lang w:eastAsia="zh-CN"/>
              </w:rPr>
              <w:t>RA</w:t>
            </w:r>
            <w:del w:id="75" w:author="Rapporteur" w:date="2023-06-06T10:51:00Z">
              <w:r w:rsidDel="001E45F9">
                <w:rPr>
                  <w:rFonts w:hint="eastAsia"/>
                  <w:b/>
                  <w:lang w:eastAsia="zh-CN"/>
                </w:rPr>
                <w:delText>CH</w:delText>
              </w:r>
            </w:del>
            <w:r>
              <w:rPr>
                <w:rFonts w:hint="eastAsia"/>
                <w:b/>
                <w:lang w:eastAsia="zh-CN"/>
              </w:rPr>
              <w:t xml:space="preserve"> Report List Item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F557" w14:textId="77777777" w:rsidR="00D5306E" w:rsidRPr="000771C5" w:rsidRDefault="00D5306E" w:rsidP="00325C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E57E" w14:textId="77777777" w:rsidR="00D5306E" w:rsidRPr="000771C5" w:rsidRDefault="00D5306E" w:rsidP="00325CBE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  <w:r w:rsidRPr="000771C5">
              <w:rPr>
                <w:rFonts w:ascii="Arial" w:hAnsi="Arial"/>
                <w:i/>
                <w:sz w:val="18"/>
                <w:lang w:eastAsia="ja-JP"/>
              </w:rPr>
              <w:t>1 .. &lt;</w:t>
            </w:r>
            <w:proofErr w:type="spellStart"/>
            <w:r w:rsidRPr="009706CA">
              <w:rPr>
                <w:rFonts w:ascii="Arial" w:hAnsi="Arial"/>
                <w:i/>
                <w:sz w:val="18"/>
                <w:lang w:eastAsia="ja-JP"/>
              </w:rPr>
              <w:t>maxnoofRA</w:t>
            </w:r>
            <w:del w:id="76" w:author="Rapporteur" w:date="2023-06-06T10:51:00Z">
              <w:r w:rsidRPr="009706CA" w:rsidDel="001E45F9">
                <w:rPr>
                  <w:rFonts w:ascii="Arial" w:hAnsi="Arial"/>
                  <w:i/>
                  <w:sz w:val="18"/>
                  <w:lang w:eastAsia="ja-JP"/>
                </w:rPr>
                <w:delText>CH</w:delText>
              </w:r>
            </w:del>
            <w:r w:rsidRPr="009706CA">
              <w:rPr>
                <w:rFonts w:ascii="Arial" w:hAnsi="Arial"/>
                <w:i/>
                <w:sz w:val="18"/>
                <w:lang w:eastAsia="ja-JP"/>
              </w:rPr>
              <w:t>Reports</w:t>
            </w:r>
            <w:proofErr w:type="spellEnd"/>
            <w:r w:rsidRPr="000771C5">
              <w:rPr>
                <w:rFonts w:ascii="Arial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F947" w14:textId="77777777" w:rsidR="00D5306E" w:rsidRPr="000771C5" w:rsidRDefault="00D5306E" w:rsidP="00325C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EDA" w14:textId="77777777" w:rsidR="00D5306E" w:rsidRPr="000771C5" w:rsidRDefault="00D5306E" w:rsidP="00325C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24AB" w14:textId="77777777" w:rsidR="00D5306E" w:rsidRPr="000771C5" w:rsidRDefault="00D5306E" w:rsidP="00325CBE">
            <w:pPr>
              <w:pStyle w:val="TAC"/>
              <w:rPr>
                <w:lang w:eastAsia="ja-JP"/>
              </w:rPr>
            </w:pPr>
            <w:r w:rsidRPr="000771C5">
              <w:rPr>
                <w:lang w:eastAsia="ja-JP"/>
              </w:rPr>
              <w:t>EACH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74EF" w14:textId="77777777" w:rsidR="00D5306E" w:rsidRPr="000771C5" w:rsidRDefault="00D5306E" w:rsidP="00325CBE">
            <w:pPr>
              <w:pStyle w:val="TAC"/>
              <w:rPr>
                <w:lang w:eastAsia="ja-JP"/>
              </w:rPr>
            </w:pPr>
            <w:r w:rsidRPr="000771C5">
              <w:rPr>
                <w:lang w:eastAsia="ja-JP"/>
              </w:rPr>
              <w:t>ignore</w:t>
            </w:r>
          </w:p>
        </w:tc>
      </w:tr>
      <w:tr w:rsidR="00D5306E" w:rsidRPr="000771C5" w14:paraId="14A738C5" w14:textId="77777777" w:rsidTr="00325CBE">
        <w:trPr>
          <w:trHeight w:val="3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798B" w14:textId="77777777" w:rsidR="00D5306E" w:rsidRPr="000771C5" w:rsidRDefault="00D5306E" w:rsidP="00325CBE">
            <w:pPr>
              <w:pStyle w:val="TAL"/>
              <w:ind w:left="283"/>
              <w:rPr>
                <w:lang w:eastAsia="ja-JP"/>
              </w:rPr>
            </w:pPr>
            <w:r w:rsidRPr="000771C5">
              <w:rPr>
                <w:lang w:eastAsia="ja-JP"/>
              </w:rPr>
              <w:t>&gt;&gt;</w:t>
            </w:r>
            <w:r>
              <w:rPr>
                <w:rFonts w:hint="eastAsia"/>
                <w:lang w:eastAsia="zh-CN"/>
              </w:rPr>
              <w:t xml:space="preserve">NR </w:t>
            </w:r>
            <w:r w:rsidRPr="00C90B26">
              <w:rPr>
                <w:lang w:eastAsia="ja-JP"/>
              </w:rPr>
              <w:t>RA</w:t>
            </w:r>
            <w:del w:id="77" w:author="Rapporteur" w:date="2023-06-06T10:51:00Z">
              <w:r w:rsidRPr="00C90B26" w:rsidDel="001E45F9">
                <w:rPr>
                  <w:lang w:eastAsia="ja-JP"/>
                </w:rPr>
                <w:delText>CH</w:delText>
              </w:r>
            </w:del>
            <w:r w:rsidRPr="00C90B26">
              <w:rPr>
                <w:lang w:eastAsia="ja-JP"/>
              </w:rPr>
              <w:t xml:space="preserve"> Report Container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DAE" w14:textId="77777777" w:rsidR="00D5306E" w:rsidRPr="000771C5" w:rsidRDefault="00D5306E" w:rsidP="00325C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0771C5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314A" w14:textId="77777777" w:rsidR="00D5306E" w:rsidRPr="000771C5" w:rsidRDefault="00D5306E" w:rsidP="00325CBE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EFE" w14:textId="77777777" w:rsidR="00D5306E" w:rsidRPr="000771C5" w:rsidRDefault="00D5306E" w:rsidP="00325C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83219B">
              <w:rPr>
                <w:rFonts w:ascii="Arial" w:hAnsi="Arial" w:cs="Arial"/>
                <w:sz w:val="18"/>
                <w:lang w:eastAsia="ja-JP"/>
              </w:rPr>
              <w:t>OCTET STRING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11AD" w14:textId="77777777" w:rsidR="00D5306E" w:rsidRPr="000771C5" w:rsidRDefault="00D5306E" w:rsidP="00325C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83219B">
              <w:rPr>
                <w:rFonts w:ascii="Arial" w:hAnsi="Arial"/>
                <w:i/>
                <w:sz w:val="18"/>
                <w:lang w:eastAsia="ja-JP"/>
              </w:rPr>
              <w:t>RA</w:t>
            </w:r>
            <w:del w:id="78" w:author="Rapporteur" w:date="2023-06-06T10:51:00Z">
              <w:r w:rsidRPr="0083219B" w:rsidDel="001E45F9">
                <w:rPr>
                  <w:rFonts w:ascii="Arial" w:hAnsi="Arial"/>
                  <w:i/>
                  <w:sz w:val="18"/>
                  <w:lang w:eastAsia="ja-JP"/>
                </w:rPr>
                <w:delText>CH</w:delText>
              </w:r>
            </w:del>
            <w:r w:rsidRPr="0083219B">
              <w:rPr>
                <w:rFonts w:ascii="Arial" w:hAnsi="Arial"/>
                <w:i/>
                <w:sz w:val="18"/>
                <w:lang w:eastAsia="ja-JP"/>
              </w:rPr>
              <w:t>-ReportList-r16</w:t>
            </w:r>
            <w:r w:rsidRPr="0083219B">
              <w:rPr>
                <w:rFonts w:ascii="Arial" w:hAnsi="Arial"/>
                <w:sz w:val="18"/>
                <w:lang w:eastAsia="ja-JP"/>
              </w:rPr>
              <w:t xml:space="preserve"> IE 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Pr="0083219B">
              <w:rPr>
                <w:rFonts w:ascii="Arial" w:hAnsi="Arial"/>
                <w:sz w:val="18"/>
                <w:lang w:eastAsia="ja-JP"/>
              </w:rPr>
              <w:t>as defined in subclause 6.2.2 in TS 38.331 [10].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058" w14:textId="77777777" w:rsidR="00D5306E" w:rsidRPr="000771C5" w:rsidRDefault="00D5306E" w:rsidP="00325CBE">
            <w:pPr>
              <w:pStyle w:val="TAC"/>
              <w:rPr>
                <w:lang w:eastAsia="ja-JP"/>
              </w:rPr>
            </w:pPr>
            <w:r w:rsidRPr="000771C5">
              <w:rPr>
                <w:lang w:eastAsia="ja-JP"/>
              </w:rPr>
              <w:t>–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B9B" w14:textId="77777777" w:rsidR="00D5306E" w:rsidRPr="000771C5" w:rsidRDefault="00D5306E" w:rsidP="00325CBE">
            <w:pPr>
              <w:pStyle w:val="TAC"/>
              <w:rPr>
                <w:lang w:eastAsia="ja-JP"/>
              </w:rPr>
            </w:pPr>
          </w:p>
        </w:tc>
      </w:tr>
      <w:tr w:rsidR="00D5306E" w:rsidRPr="000771C5" w14:paraId="10AAA5C3" w14:textId="77777777" w:rsidTr="00325CBE">
        <w:trPr>
          <w:trHeight w:val="3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A0C6" w14:textId="77777777" w:rsidR="00D5306E" w:rsidRPr="000771C5" w:rsidRDefault="00D5306E" w:rsidP="00325CBE">
            <w:pPr>
              <w:pStyle w:val="TAL"/>
              <w:ind w:left="283"/>
              <w:rPr>
                <w:lang w:eastAsia="zh-CN"/>
              </w:rPr>
            </w:pPr>
            <w:r w:rsidRPr="000771C5">
              <w:rPr>
                <w:lang w:eastAsia="ja-JP"/>
              </w:rPr>
              <w:t>&gt;&gt;</w:t>
            </w:r>
            <w:r>
              <w:rPr>
                <w:lang w:eastAsia="ja-JP"/>
              </w:rPr>
              <w:t>UE Assistant Identifier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C983" w14:textId="77777777" w:rsidR="00D5306E" w:rsidRPr="000771C5" w:rsidRDefault="00D5306E" w:rsidP="00325CBE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6A8D" w14:textId="77777777" w:rsidR="00D5306E" w:rsidRPr="000771C5" w:rsidRDefault="00D5306E" w:rsidP="00325CBE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7366" w14:textId="77777777" w:rsidR="00D5306E" w:rsidRPr="009233ED" w:rsidRDefault="00D5306E" w:rsidP="00325CBE">
            <w:pPr>
              <w:keepNext/>
              <w:keepLines/>
              <w:spacing w:after="0"/>
              <w:rPr>
                <w:rFonts w:ascii="Arial" w:hAnsi="Arial"/>
                <w:sz w:val="18"/>
                <w:lang w:val="sv-SE" w:eastAsia="ja-JP"/>
              </w:rPr>
            </w:pPr>
            <w:r w:rsidRPr="009233ED">
              <w:rPr>
                <w:rFonts w:ascii="Arial" w:hAnsi="Arial"/>
                <w:sz w:val="18"/>
                <w:lang w:val="sv-SE" w:eastAsia="ja-JP"/>
              </w:rPr>
              <w:t>en-gNB UE X2AP ID</w:t>
            </w:r>
          </w:p>
          <w:p w14:paraId="657FD12A" w14:textId="77777777" w:rsidR="00D5306E" w:rsidRPr="009233ED" w:rsidRDefault="00D5306E" w:rsidP="00325CBE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sv-SE" w:eastAsia="zh-CN"/>
              </w:rPr>
            </w:pPr>
            <w:r w:rsidRPr="009233ED">
              <w:rPr>
                <w:rFonts w:ascii="Arial" w:hAnsi="Arial"/>
                <w:sz w:val="18"/>
                <w:lang w:val="sv-SE" w:eastAsia="ja-JP"/>
              </w:rPr>
              <w:t>9.2.100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328A" w14:textId="77777777" w:rsidR="00D5306E" w:rsidRPr="009233ED" w:rsidRDefault="00D5306E" w:rsidP="00325CBE">
            <w:pPr>
              <w:keepNext/>
              <w:keepLines/>
              <w:spacing w:after="0"/>
              <w:rPr>
                <w:rFonts w:ascii="Arial" w:hAnsi="Arial"/>
                <w:sz w:val="18"/>
                <w:lang w:val="sv-SE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C2C1" w14:textId="77777777" w:rsidR="00D5306E" w:rsidRPr="000771C5" w:rsidRDefault="00D5306E" w:rsidP="00325CBE">
            <w:pPr>
              <w:pStyle w:val="TAC"/>
              <w:rPr>
                <w:lang w:eastAsia="ja-JP"/>
              </w:rPr>
            </w:pPr>
            <w:r w:rsidRPr="000771C5">
              <w:rPr>
                <w:lang w:eastAsia="ja-JP"/>
              </w:rPr>
              <w:t>–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523D" w14:textId="77777777" w:rsidR="00D5306E" w:rsidRPr="000771C5" w:rsidRDefault="00D5306E" w:rsidP="00325CBE">
            <w:pPr>
              <w:pStyle w:val="TAC"/>
              <w:rPr>
                <w:lang w:eastAsia="ja-JP"/>
              </w:rPr>
            </w:pPr>
          </w:p>
        </w:tc>
      </w:tr>
      <w:tr w:rsidR="00860D84" w:rsidRPr="000771C5" w14:paraId="6FB6CE9C" w14:textId="77777777" w:rsidTr="00D73BD5">
        <w:trPr>
          <w:trHeight w:val="1009"/>
          <w:ins w:id="79" w:author="Huawei" w:date="2023-08-09T16:57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4D10" w14:textId="38A457B4" w:rsidR="00860D84" w:rsidRPr="000771C5" w:rsidRDefault="00860D84" w:rsidP="00860D84">
            <w:pPr>
              <w:pStyle w:val="TAL"/>
              <w:ind w:left="283"/>
              <w:rPr>
                <w:ins w:id="80" w:author="Huawei" w:date="2023-08-09T16:57:00Z"/>
                <w:lang w:eastAsia="ja-JP"/>
              </w:rPr>
            </w:pPr>
            <w:ins w:id="81" w:author="Huawei" w:date="2023-08-09T16:57:00Z">
              <w:r>
                <w:rPr>
                  <w:rFonts w:eastAsia="等线"/>
                  <w:lang w:eastAsia="ja-JP"/>
                </w:rPr>
                <w:t>&gt;&gt;</w:t>
              </w:r>
              <w:proofErr w:type="spellStart"/>
              <w:r>
                <w:rPr>
                  <w:rFonts w:eastAsia="等线"/>
                  <w:lang w:eastAsia="ja-JP"/>
                </w:rPr>
                <w:t>PSCell</w:t>
              </w:r>
              <w:proofErr w:type="spellEnd"/>
              <w:r>
                <w:rPr>
                  <w:rFonts w:eastAsia="等线"/>
                  <w:lang w:eastAsia="ja-JP"/>
                </w:rPr>
                <w:t xml:space="preserve"> List Container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3AFA" w14:textId="13C57221" w:rsidR="00860D84" w:rsidRDefault="00860D84" w:rsidP="00860D84">
            <w:pPr>
              <w:keepNext/>
              <w:keepLines/>
              <w:spacing w:after="0"/>
              <w:rPr>
                <w:ins w:id="82" w:author="Huawei" w:date="2023-08-09T16:57:00Z"/>
                <w:rFonts w:ascii="Arial" w:hAnsi="Arial"/>
                <w:sz w:val="18"/>
                <w:lang w:eastAsia="zh-CN"/>
              </w:rPr>
            </w:pPr>
            <w:ins w:id="83" w:author="Huawei" w:date="2023-08-09T16:57:00Z">
              <w:r w:rsidRPr="00D73BD5"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C56" w14:textId="77777777" w:rsidR="00860D84" w:rsidRPr="00D73BD5" w:rsidRDefault="00860D84" w:rsidP="00860D84">
            <w:pPr>
              <w:keepNext/>
              <w:keepLines/>
              <w:spacing w:after="0"/>
              <w:rPr>
                <w:ins w:id="84" w:author="Huawei" w:date="2023-08-09T16:5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59B" w14:textId="18B81862" w:rsidR="00860D84" w:rsidRPr="00D73BD5" w:rsidRDefault="00860D84" w:rsidP="00860D84">
            <w:pPr>
              <w:keepNext/>
              <w:keepLines/>
              <w:spacing w:after="0"/>
              <w:rPr>
                <w:ins w:id="85" w:author="Huawei" w:date="2023-08-09T16:57:00Z"/>
                <w:rFonts w:ascii="Arial" w:hAnsi="Arial"/>
                <w:sz w:val="18"/>
                <w:lang w:eastAsia="zh-CN"/>
              </w:rPr>
            </w:pPr>
            <w:ins w:id="86" w:author="Huawei" w:date="2023-08-09T16:57:00Z">
              <w:r w:rsidRPr="00D73BD5">
                <w:rPr>
                  <w:rFonts w:ascii="Arial" w:hAnsi="Arial"/>
                  <w:sz w:val="18"/>
                  <w:lang w:eastAsia="zh-CN"/>
                </w:rPr>
                <w:t>OCTET STRING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527" w14:textId="698C2A83" w:rsidR="00860D84" w:rsidRPr="009233ED" w:rsidRDefault="00860D84" w:rsidP="00860D84">
            <w:pPr>
              <w:keepNext/>
              <w:keepLines/>
              <w:spacing w:after="0"/>
              <w:rPr>
                <w:ins w:id="87" w:author="Huawei" w:date="2023-08-09T16:57:00Z"/>
                <w:rFonts w:ascii="Arial" w:hAnsi="Arial"/>
                <w:sz w:val="18"/>
                <w:lang w:val="sv-SE" w:eastAsia="ja-JP"/>
              </w:rPr>
            </w:pPr>
            <w:ins w:id="88" w:author="Huawei" w:date="2023-08-09T16:57:00Z">
              <w:r w:rsidRPr="00D73BD5">
                <w:rPr>
                  <w:rFonts w:ascii="Arial" w:hAnsi="Arial"/>
                  <w:i/>
                  <w:sz w:val="18"/>
                  <w:highlight w:val="yellow"/>
                  <w:lang w:eastAsia="ja-JP"/>
                </w:rPr>
                <w:t>[FFS – Name to be decided by RAN2]</w:t>
              </w:r>
              <w:r w:rsidRPr="00D73BD5">
                <w:rPr>
                  <w:rFonts w:ascii="Arial" w:hAnsi="Arial"/>
                  <w:sz w:val="18"/>
                  <w:lang w:eastAsia="ja-JP"/>
                </w:rPr>
                <w:t xml:space="preserve"> IE as defined in subclause </w:t>
              </w:r>
              <w:r w:rsidRPr="00D73BD5">
                <w:rPr>
                  <w:rFonts w:ascii="Arial" w:hAnsi="Arial"/>
                  <w:i/>
                  <w:sz w:val="18"/>
                  <w:highlight w:val="yellow"/>
                  <w:lang w:eastAsia="ja-JP"/>
                </w:rPr>
                <w:t>[FFS – to be decided by RAN2]</w:t>
              </w:r>
              <w:r w:rsidRPr="00D73BD5">
                <w:rPr>
                  <w:rFonts w:ascii="Arial" w:hAnsi="Arial"/>
                  <w:sz w:val="18"/>
                  <w:lang w:eastAsia="ja-JP"/>
                </w:rPr>
                <w:t xml:space="preserve"> in TS 36.331 [9].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DFF0" w14:textId="4147C54C" w:rsidR="00860D84" w:rsidRPr="000771C5" w:rsidRDefault="00860D84" w:rsidP="00860D84">
            <w:pPr>
              <w:pStyle w:val="TAC"/>
              <w:rPr>
                <w:ins w:id="89" w:author="Huawei" w:date="2023-08-09T16:57:00Z"/>
                <w:lang w:eastAsia="ja-JP"/>
              </w:rPr>
            </w:pPr>
            <w:ins w:id="90" w:author="Huawei" w:date="2023-08-09T16:57:00Z">
              <w:r w:rsidRPr="00D41F8E">
                <w:rPr>
                  <w:rFonts w:eastAsia="等线"/>
                </w:rPr>
                <w:t>YES</w:t>
              </w:r>
            </w:ins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1EB" w14:textId="7968C90D" w:rsidR="00860D84" w:rsidRPr="000771C5" w:rsidRDefault="00860D84" w:rsidP="00860D84">
            <w:pPr>
              <w:pStyle w:val="TAC"/>
              <w:rPr>
                <w:ins w:id="91" w:author="Huawei" w:date="2023-08-09T16:57:00Z"/>
                <w:lang w:eastAsia="ja-JP"/>
              </w:rPr>
            </w:pPr>
            <w:ins w:id="92" w:author="Huawei" w:date="2023-08-09T16:57:00Z">
              <w:r w:rsidRPr="00D41F8E">
                <w:rPr>
                  <w:rFonts w:eastAsia="等线"/>
                </w:rPr>
                <w:t>ignore</w:t>
              </w:r>
            </w:ins>
          </w:p>
        </w:tc>
      </w:tr>
    </w:tbl>
    <w:p w14:paraId="7DA5D4C5" w14:textId="77777777" w:rsidR="00D5306E" w:rsidRPr="000771C5" w:rsidRDefault="00D5306E" w:rsidP="00D5306E"/>
    <w:tbl>
      <w:tblPr>
        <w:tblpPr w:leftFromText="180" w:rightFromText="180" w:vertAnchor="text" w:horzAnchor="margin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5306E" w:rsidRPr="000771C5" w14:paraId="1D191F12" w14:textId="77777777" w:rsidTr="00325CBE">
        <w:tc>
          <w:tcPr>
            <w:tcW w:w="3686" w:type="dxa"/>
          </w:tcPr>
          <w:p w14:paraId="5DE08CD7" w14:textId="77777777" w:rsidR="00D5306E" w:rsidRPr="000771C5" w:rsidRDefault="00D5306E" w:rsidP="00325CBE">
            <w:pPr>
              <w:pStyle w:val="TAH"/>
              <w:rPr>
                <w:lang w:eastAsia="ja-JP"/>
              </w:rPr>
            </w:pPr>
            <w:r w:rsidRPr="000771C5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0A87F6F1" w14:textId="77777777" w:rsidR="00D5306E" w:rsidRPr="000771C5" w:rsidRDefault="00D5306E" w:rsidP="00325CBE">
            <w:pPr>
              <w:pStyle w:val="TAH"/>
              <w:rPr>
                <w:lang w:eastAsia="ja-JP"/>
              </w:rPr>
            </w:pPr>
            <w:r w:rsidRPr="000771C5">
              <w:rPr>
                <w:lang w:eastAsia="ja-JP"/>
              </w:rPr>
              <w:t>Explanation</w:t>
            </w:r>
          </w:p>
        </w:tc>
      </w:tr>
      <w:tr w:rsidR="00D5306E" w:rsidRPr="000771C5" w14:paraId="6CAEE38C" w14:textId="77777777" w:rsidTr="00325CBE">
        <w:tc>
          <w:tcPr>
            <w:tcW w:w="3686" w:type="dxa"/>
          </w:tcPr>
          <w:p w14:paraId="67C9ACC2" w14:textId="77777777" w:rsidR="00D5306E" w:rsidRPr="002730AF" w:rsidRDefault="00D5306E" w:rsidP="00325CBE">
            <w:pPr>
              <w:pStyle w:val="TAL"/>
              <w:rPr>
                <w:i/>
                <w:iCs/>
                <w:lang w:eastAsia="ja-JP"/>
              </w:rPr>
            </w:pPr>
            <w:proofErr w:type="spellStart"/>
            <w:r w:rsidRPr="002730AF">
              <w:rPr>
                <w:i/>
                <w:iCs/>
              </w:rPr>
              <w:t>maxnoofRA</w:t>
            </w:r>
            <w:del w:id="93" w:author="Rapporteur" w:date="2023-06-06T10:51:00Z">
              <w:r w:rsidRPr="002730AF" w:rsidDel="001E45F9">
                <w:rPr>
                  <w:i/>
                  <w:iCs/>
                </w:rPr>
                <w:delText>CH</w:delText>
              </w:r>
            </w:del>
            <w:r w:rsidRPr="002730AF">
              <w:rPr>
                <w:i/>
                <w:iCs/>
              </w:rPr>
              <w:t>Reports</w:t>
            </w:r>
            <w:proofErr w:type="spellEnd"/>
          </w:p>
        </w:tc>
        <w:tc>
          <w:tcPr>
            <w:tcW w:w="5670" w:type="dxa"/>
          </w:tcPr>
          <w:p w14:paraId="3EF589A9" w14:textId="77777777" w:rsidR="00D5306E" w:rsidRPr="000771C5" w:rsidRDefault="00D5306E" w:rsidP="00325CBE">
            <w:pPr>
              <w:pStyle w:val="TAL"/>
              <w:rPr>
                <w:lang w:eastAsia="ja-JP"/>
              </w:rPr>
            </w:pPr>
            <w:r w:rsidRPr="00EA5FA7">
              <w:t>Maximum no. of</w:t>
            </w:r>
            <w:r>
              <w:t xml:space="preserve"> RA</w:t>
            </w:r>
            <w:del w:id="94" w:author="Rapporteur" w:date="2023-06-06T10:52:00Z">
              <w:r w:rsidDel="001E45F9">
                <w:delText>CH</w:delText>
              </w:r>
            </w:del>
            <w:r>
              <w:t xml:space="preserve"> Reports, the maximum value is 64</w:t>
            </w:r>
            <w:r w:rsidRPr="00EA5FA7">
              <w:t>.</w:t>
            </w:r>
          </w:p>
        </w:tc>
      </w:tr>
    </w:tbl>
    <w:p w14:paraId="0C5C52D2" w14:textId="77777777" w:rsidR="00D5306E" w:rsidRDefault="00D5306E" w:rsidP="00D5306E"/>
    <w:p w14:paraId="376F21FC" w14:textId="43D6D838" w:rsidR="001E41F3" w:rsidRPr="00F961AC" w:rsidRDefault="00E02039" w:rsidP="00F96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="MS Mincho"/>
          <w:i/>
          <w:lang w:eastAsia="ja-JP"/>
        </w:rPr>
      </w:pPr>
      <w:r>
        <w:rPr>
          <w:i/>
          <w:lang w:eastAsia="ja-JP"/>
        </w:rPr>
        <w:lastRenderedPageBreak/>
        <w:t>E</w:t>
      </w:r>
      <w:r>
        <w:rPr>
          <w:rFonts w:asciiTheme="minorEastAsia" w:hAnsiTheme="minorEastAsia"/>
          <w:i/>
          <w:lang w:eastAsia="zh-CN"/>
        </w:rPr>
        <w:t>nd</w:t>
      </w:r>
      <w:r w:rsidRPr="00AE320F">
        <w:rPr>
          <w:i/>
          <w:lang w:eastAsia="ja-JP"/>
        </w:rPr>
        <w:t xml:space="preserve"> of the change</w:t>
      </w:r>
    </w:p>
    <w:sectPr w:rsidR="001E41F3" w:rsidRPr="00F961AC" w:rsidSect="00765952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0BDE7" w14:textId="77777777" w:rsidR="006356BF" w:rsidRDefault="006356BF">
      <w:r>
        <w:separator/>
      </w:r>
    </w:p>
  </w:endnote>
  <w:endnote w:type="continuationSeparator" w:id="0">
    <w:p w14:paraId="61D01114" w14:textId="77777777" w:rsidR="006356BF" w:rsidRDefault="0063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7C9EF" w14:textId="77777777" w:rsidR="006356BF" w:rsidRDefault="006356BF">
      <w:r>
        <w:separator/>
      </w:r>
    </w:p>
  </w:footnote>
  <w:footnote w:type="continuationSeparator" w:id="0">
    <w:p w14:paraId="45EF04B6" w14:textId="77777777" w:rsidR="006356BF" w:rsidRDefault="00635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06CD5"/>
    <w:multiLevelType w:val="hybridMultilevel"/>
    <w:tmpl w:val="0C440FFE"/>
    <w:lvl w:ilvl="0" w:tplc="80FCADF6">
      <w:start w:val="2"/>
      <w:numFmt w:val="bullet"/>
      <w:lvlText w:val="-"/>
      <w:lvlJc w:val="left"/>
      <w:pPr>
        <w:ind w:left="581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12" w15:restartNumberingAfterBreak="0">
    <w:nsid w:val="186E6D34"/>
    <w:multiLevelType w:val="hybridMultilevel"/>
    <w:tmpl w:val="78F2442E"/>
    <w:lvl w:ilvl="0" w:tplc="D27C73DE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895386"/>
    <w:multiLevelType w:val="hybridMultilevel"/>
    <w:tmpl w:val="FD24E6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7"/>
  </w:num>
  <w:num w:numId="13">
    <w:abstractNumId w:val="15"/>
  </w:num>
  <w:num w:numId="14">
    <w:abstractNumId w:val="14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2"/>
  </w:num>
  <w:num w:numId="18">
    <w:abstractNumId w:val="11"/>
  </w:num>
  <w:num w:numId="19">
    <w:abstractNumId w:val="16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3FBF"/>
    <w:rsid w:val="00024C18"/>
    <w:rsid w:val="0004729E"/>
    <w:rsid w:val="000472E8"/>
    <w:rsid w:val="00051FFB"/>
    <w:rsid w:val="0005500B"/>
    <w:rsid w:val="00061D0F"/>
    <w:rsid w:val="00067DCD"/>
    <w:rsid w:val="00094F0A"/>
    <w:rsid w:val="00097588"/>
    <w:rsid w:val="000A3D7C"/>
    <w:rsid w:val="000A6394"/>
    <w:rsid w:val="000A6E2F"/>
    <w:rsid w:val="000B6064"/>
    <w:rsid w:val="000C038A"/>
    <w:rsid w:val="000C3D04"/>
    <w:rsid w:val="000C6598"/>
    <w:rsid w:val="000D6382"/>
    <w:rsid w:val="000E1199"/>
    <w:rsid w:val="000E34A2"/>
    <w:rsid w:val="000F23FA"/>
    <w:rsid w:val="00111D14"/>
    <w:rsid w:val="00112C4C"/>
    <w:rsid w:val="001238A6"/>
    <w:rsid w:val="00145D43"/>
    <w:rsid w:val="0014612D"/>
    <w:rsid w:val="00151D12"/>
    <w:rsid w:val="001562B4"/>
    <w:rsid w:val="00157787"/>
    <w:rsid w:val="0016286B"/>
    <w:rsid w:val="001670C1"/>
    <w:rsid w:val="0017413E"/>
    <w:rsid w:val="001763A1"/>
    <w:rsid w:val="00191183"/>
    <w:rsid w:val="0019214F"/>
    <w:rsid w:val="00192C46"/>
    <w:rsid w:val="001A7B60"/>
    <w:rsid w:val="001B48F2"/>
    <w:rsid w:val="001B6CDC"/>
    <w:rsid w:val="001B7A65"/>
    <w:rsid w:val="001C5212"/>
    <w:rsid w:val="001D2CB8"/>
    <w:rsid w:val="001D426A"/>
    <w:rsid w:val="001E41F3"/>
    <w:rsid w:val="001E48D4"/>
    <w:rsid w:val="00210629"/>
    <w:rsid w:val="002218D6"/>
    <w:rsid w:val="002401AA"/>
    <w:rsid w:val="0026004D"/>
    <w:rsid w:val="00262C39"/>
    <w:rsid w:val="002636A7"/>
    <w:rsid w:val="002660A5"/>
    <w:rsid w:val="00274611"/>
    <w:rsid w:val="0027588B"/>
    <w:rsid w:val="00275D12"/>
    <w:rsid w:val="002769EB"/>
    <w:rsid w:val="00277F66"/>
    <w:rsid w:val="002860C4"/>
    <w:rsid w:val="002A1B3D"/>
    <w:rsid w:val="002A37C8"/>
    <w:rsid w:val="002A47EF"/>
    <w:rsid w:val="002B193B"/>
    <w:rsid w:val="002B23F9"/>
    <w:rsid w:val="002B24C6"/>
    <w:rsid w:val="002B5741"/>
    <w:rsid w:val="002B5B7A"/>
    <w:rsid w:val="002B76A3"/>
    <w:rsid w:val="002C238A"/>
    <w:rsid w:val="002D320C"/>
    <w:rsid w:val="002E595A"/>
    <w:rsid w:val="003042AA"/>
    <w:rsid w:val="00305409"/>
    <w:rsid w:val="003063E5"/>
    <w:rsid w:val="0031112A"/>
    <w:rsid w:val="00336646"/>
    <w:rsid w:val="0035319E"/>
    <w:rsid w:val="00353346"/>
    <w:rsid w:val="00367CAC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D4337"/>
    <w:rsid w:val="003E1A36"/>
    <w:rsid w:val="003F54CE"/>
    <w:rsid w:val="003F6449"/>
    <w:rsid w:val="0040623E"/>
    <w:rsid w:val="004165D0"/>
    <w:rsid w:val="004242F1"/>
    <w:rsid w:val="00447131"/>
    <w:rsid w:val="00464F3B"/>
    <w:rsid w:val="00467657"/>
    <w:rsid w:val="00477480"/>
    <w:rsid w:val="00477891"/>
    <w:rsid w:val="0048228B"/>
    <w:rsid w:val="004839DB"/>
    <w:rsid w:val="004865D4"/>
    <w:rsid w:val="004A1950"/>
    <w:rsid w:val="004A20E3"/>
    <w:rsid w:val="004B75B7"/>
    <w:rsid w:val="004C701C"/>
    <w:rsid w:val="004E2834"/>
    <w:rsid w:val="004F242B"/>
    <w:rsid w:val="00501900"/>
    <w:rsid w:val="005124D6"/>
    <w:rsid w:val="0051580D"/>
    <w:rsid w:val="00520062"/>
    <w:rsid w:val="005262A5"/>
    <w:rsid w:val="00531B91"/>
    <w:rsid w:val="00540E46"/>
    <w:rsid w:val="00564BDC"/>
    <w:rsid w:val="00571BEC"/>
    <w:rsid w:val="005757AC"/>
    <w:rsid w:val="005901DC"/>
    <w:rsid w:val="00592D74"/>
    <w:rsid w:val="00592FB9"/>
    <w:rsid w:val="00597B51"/>
    <w:rsid w:val="005C0A63"/>
    <w:rsid w:val="005C4D70"/>
    <w:rsid w:val="005C5810"/>
    <w:rsid w:val="005C75E2"/>
    <w:rsid w:val="005E2C44"/>
    <w:rsid w:val="005E3D2A"/>
    <w:rsid w:val="005E4D8A"/>
    <w:rsid w:val="005F2108"/>
    <w:rsid w:val="005F3F6E"/>
    <w:rsid w:val="005F436C"/>
    <w:rsid w:val="0060567A"/>
    <w:rsid w:val="006137D5"/>
    <w:rsid w:val="00621188"/>
    <w:rsid w:val="0062191A"/>
    <w:rsid w:val="00625052"/>
    <w:rsid w:val="006257ED"/>
    <w:rsid w:val="0062763C"/>
    <w:rsid w:val="006310E9"/>
    <w:rsid w:val="006356BF"/>
    <w:rsid w:val="006370F5"/>
    <w:rsid w:val="00646C7D"/>
    <w:rsid w:val="00652A6D"/>
    <w:rsid w:val="0066426C"/>
    <w:rsid w:val="006760A7"/>
    <w:rsid w:val="006804C7"/>
    <w:rsid w:val="006848B8"/>
    <w:rsid w:val="00685706"/>
    <w:rsid w:val="00695808"/>
    <w:rsid w:val="006A5614"/>
    <w:rsid w:val="006B46FB"/>
    <w:rsid w:val="006C29AE"/>
    <w:rsid w:val="006D56BC"/>
    <w:rsid w:val="006E21FB"/>
    <w:rsid w:val="006E74F4"/>
    <w:rsid w:val="0071052A"/>
    <w:rsid w:val="00711130"/>
    <w:rsid w:val="007342B2"/>
    <w:rsid w:val="007424F6"/>
    <w:rsid w:val="00742578"/>
    <w:rsid w:val="00756F36"/>
    <w:rsid w:val="007576F3"/>
    <w:rsid w:val="00765952"/>
    <w:rsid w:val="00773339"/>
    <w:rsid w:val="00775CD6"/>
    <w:rsid w:val="007767A3"/>
    <w:rsid w:val="0078760F"/>
    <w:rsid w:val="00792342"/>
    <w:rsid w:val="00792541"/>
    <w:rsid w:val="00795237"/>
    <w:rsid w:val="007A34F3"/>
    <w:rsid w:val="007A6F2E"/>
    <w:rsid w:val="007B512A"/>
    <w:rsid w:val="007B572B"/>
    <w:rsid w:val="007C2097"/>
    <w:rsid w:val="007C2145"/>
    <w:rsid w:val="007D1104"/>
    <w:rsid w:val="007D6A07"/>
    <w:rsid w:val="007E4113"/>
    <w:rsid w:val="007E5FC8"/>
    <w:rsid w:val="008035D7"/>
    <w:rsid w:val="00805D95"/>
    <w:rsid w:val="008227DB"/>
    <w:rsid w:val="008279FA"/>
    <w:rsid w:val="008353EA"/>
    <w:rsid w:val="00845D17"/>
    <w:rsid w:val="008579E4"/>
    <w:rsid w:val="00860D84"/>
    <w:rsid w:val="008626E7"/>
    <w:rsid w:val="00870EE7"/>
    <w:rsid w:val="00871AA3"/>
    <w:rsid w:val="00881637"/>
    <w:rsid w:val="008B1D7D"/>
    <w:rsid w:val="008B1F20"/>
    <w:rsid w:val="008C4751"/>
    <w:rsid w:val="008F686C"/>
    <w:rsid w:val="009017EE"/>
    <w:rsid w:val="00913222"/>
    <w:rsid w:val="00916443"/>
    <w:rsid w:val="00917C9F"/>
    <w:rsid w:val="00936638"/>
    <w:rsid w:val="00945856"/>
    <w:rsid w:val="00955FBC"/>
    <w:rsid w:val="00972525"/>
    <w:rsid w:val="009777D9"/>
    <w:rsid w:val="009824D9"/>
    <w:rsid w:val="00991B88"/>
    <w:rsid w:val="00993367"/>
    <w:rsid w:val="00995252"/>
    <w:rsid w:val="00996397"/>
    <w:rsid w:val="009A1081"/>
    <w:rsid w:val="009A579D"/>
    <w:rsid w:val="009D4C78"/>
    <w:rsid w:val="009E0762"/>
    <w:rsid w:val="009E3297"/>
    <w:rsid w:val="009F251D"/>
    <w:rsid w:val="009F734F"/>
    <w:rsid w:val="00A04081"/>
    <w:rsid w:val="00A07158"/>
    <w:rsid w:val="00A134E6"/>
    <w:rsid w:val="00A20AB3"/>
    <w:rsid w:val="00A21256"/>
    <w:rsid w:val="00A246B6"/>
    <w:rsid w:val="00A3732B"/>
    <w:rsid w:val="00A47E70"/>
    <w:rsid w:val="00A529BF"/>
    <w:rsid w:val="00A53AEF"/>
    <w:rsid w:val="00A7671C"/>
    <w:rsid w:val="00AB00C3"/>
    <w:rsid w:val="00AB1244"/>
    <w:rsid w:val="00AC3426"/>
    <w:rsid w:val="00AC7808"/>
    <w:rsid w:val="00AD1CD8"/>
    <w:rsid w:val="00AE5A38"/>
    <w:rsid w:val="00AE6E2C"/>
    <w:rsid w:val="00AF43A8"/>
    <w:rsid w:val="00B01260"/>
    <w:rsid w:val="00B022C3"/>
    <w:rsid w:val="00B0502B"/>
    <w:rsid w:val="00B12606"/>
    <w:rsid w:val="00B175CB"/>
    <w:rsid w:val="00B23A33"/>
    <w:rsid w:val="00B24807"/>
    <w:rsid w:val="00B258BB"/>
    <w:rsid w:val="00B437CA"/>
    <w:rsid w:val="00B50379"/>
    <w:rsid w:val="00B560B5"/>
    <w:rsid w:val="00B67B97"/>
    <w:rsid w:val="00B70BDD"/>
    <w:rsid w:val="00B76968"/>
    <w:rsid w:val="00B76C75"/>
    <w:rsid w:val="00B968C8"/>
    <w:rsid w:val="00BA3EC5"/>
    <w:rsid w:val="00BB5DFC"/>
    <w:rsid w:val="00BD279D"/>
    <w:rsid w:val="00BD6BB8"/>
    <w:rsid w:val="00BE2531"/>
    <w:rsid w:val="00BE3B42"/>
    <w:rsid w:val="00BE69D6"/>
    <w:rsid w:val="00C12DBC"/>
    <w:rsid w:val="00C31B69"/>
    <w:rsid w:val="00C415F1"/>
    <w:rsid w:val="00C5481B"/>
    <w:rsid w:val="00C573F0"/>
    <w:rsid w:val="00C74ED2"/>
    <w:rsid w:val="00C945DB"/>
    <w:rsid w:val="00C95985"/>
    <w:rsid w:val="00C95B80"/>
    <w:rsid w:val="00CA6304"/>
    <w:rsid w:val="00CB512D"/>
    <w:rsid w:val="00CC5026"/>
    <w:rsid w:val="00CD3279"/>
    <w:rsid w:val="00CE0FC5"/>
    <w:rsid w:val="00CE3B13"/>
    <w:rsid w:val="00CE58C8"/>
    <w:rsid w:val="00CE5C0E"/>
    <w:rsid w:val="00CF1D70"/>
    <w:rsid w:val="00D03F9A"/>
    <w:rsid w:val="00D104E0"/>
    <w:rsid w:val="00D157AF"/>
    <w:rsid w:val="00D202FA"/>
    <w:rsid w:val="00D35F6F"/>
    <w:rsid w:val="00D5306E"/>
    <w:rsid w:val="00D608C3"/>
    <w:rsid w:val="00D63018"/>
    <w:rsid w:val="00D73BD5"/>
    <w:rsid w:val="00D955FB"/>
    <w:rsid w:val="00D95B9C"/>
    <w:rsid w:val="00D96016"/>
    <w:rsid w:val="00DB66FE"/>
    <w:rsid w:val="00DD3C94"/>
    <w:rsid w:val="00DD4CD1"/>
    <w:rsid w:val="00DD5724"/>
    <w:rsid w:val="00DE34CF"/>
    <w:rsid w:val="00DE6E1D"/>
    <w:rsid w:val="00E02039"/>
    <w:rsid w:val="00E02866"/>
    <w:rsid w:val="00E1101B"/>
    <w:rsid w:val="00E15BA1"/>
    <w:rsid w:val="00E2456F"/>
    <w:rsid w:val="00E27E18"/>
    <w:rsid w:val="00E33770"/>
    <w:rsid w:val="00E64117"/>
    <w:rsid w:val="00E9743C"/>
    <w:rsid w:val="00EA32CF"/>
    <w:rsid w:val="00EB2397"/>
    <w:rsid w:val="00EB3F46"/>
    <w:rsid w:val="00EC2FDA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5A2E"/>
    <w:rsid w:val="00F77D84"/>
    <w:rsid w:val="00F9031B"/>
    <w:rsid w:val="00F942A7"/>
    <w:rsid w:val="00F961AC"/>
    <w:rsid w:val="00FA55A0"/>
    <w:rsid w:val="00FB6386"/>
    <w:rsid w:val="00FB72B8"/>
    <w:rsid w:val="00FB7DE3"/>
    <w:rsid w:val="00FE006E"/>
    <w:rsid w:val="00FE1A3A"/>
    <w:rsid w:val="00FE2630"/>
    <w:rsid w:val="00FE57B3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5C0A63"/>
    <w:pPr>
      <w:numPr>
        <w:numId w:val="15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rsid w:val="00C945DB"/>
    <w:rPr>
      <w:rFonts w:ascii="Times New Roman" w:hAnsi="Times New Roman"/>
      <w:b/>
      <w:lang w:eastAsia="en-US"/>
    </w:rPr>
  </w:style>
  <w:style w:type="paragraph" w:styleId="afc">
    <w:name w:val="Normal (Web)"/>
    <w:basedOn w:val="a"/>
    <w:uiPriority w:val="99"/>
    <w:unhideWhenUsed/>
    <w:rsid w:val="008353E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d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afe"/>
    <w:uiPriority w:val="34"/>
    <w:qFormat/>
    <w:rsid w:val="00BE2531"/>
    <w:pPr>
      <w:ind w:firstLineChars="200" w:firstLine="420"/>
    </w:pPr>
  </w:style>
  <w:style w:type="character" w:customStyle="1" w:styleId="afe">
    <w:name w:val="列表段落 字符"/>
    <w:aliases w:val="- Bullets 字符,?? ?? 字符,????? 字符,???? 字符,Lista1 字符,목록 단락 字符,リスト段落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d"/>
    <w:uiPriority w:val="34"/>
    <w:qFormat/>
    <w:locked/>
    <w:rsid w:val="003D4337"/>
    <w:rPr>
      <w:rFonts w:ascii="Times New Roman" w:hAnsi="Times New Roman"/>
      <w:lang w:eastAsia="en-US"/>
    </w:rPr>
  </w:style>
  <w:style w:type="paragraph" w:customStyle="1" w:styleId="Source">
    <w:name w:val="Source"/>
    <w:basedOn w:val="a"/>
    <w:rsid w:val="00AC7808"/>
    <w:pPr>
      <w:spacing w:after="60"/>
      <w:ind w:left="1985" w:hanging="1985"/>
    </w:pPr>
    <w:rPr>
      <w:rFonts w:ascii="Arial" w:hAnsi="Arial" w:cs="Arial"/>
      <w:b/>
    </w:rPr>
  </w:style>
  <w:style w:type="character" w:customStyle="1" w:styleId="TALCar">
    <w:name w:val="TAL Car"/>
    <w:qFormat/>
    <w:rsid w:val="00D5306E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locked/>
    <w:rsid w:val="00D5306E"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locked/>
    <w:rsid w:val="00945856"/>
    <w:rPr>
      <w:rFonts w:ascii="Times New Roman" w:hAnsi="Times New Roman"/>
      <w:lang w:eastAsia="en-US"/>
    </w:rPr>
  </w:style>
  <w:style w:type="character" w:customStyle="1" w:styleId="B1Char1">
    <w:name w:val="B1 Char1"/>
    <w:qFormat/>
    <w:locked/>
    <w:rsid w:val="007424F6"/>
    <w:rPr>
      <w:rFonts w:ascii="MS Mincho" w:eastAsia="MS Mincho" w:hAnsi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E5BC-1D35-48CE-A794-9D4B62B0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</cp:lastModifiedBy>
  <cp:revision>17</cp:revision>
  <cp:lastPrinted>1899-12-31T23:00:00Z</cp:lastPrinted>
  <dcterms:created xsi:type="dcterms:W3CDTF">2023-08-09T09:19:00Z</dcterms:created>
  <dcterms:modified xsi:type="dcterms:W3CDTF">2023-08-22T12:46:00Z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(3)SZGTrDv69LRq5F7KDjI9C8GALxCDWdLl3APeLqIbOf3u3ryA4qtdwIOyUptSKS9phw7upzy3
V9bS0l/bwtuiXNunRlJjG55EqIrXlYBh8QxJSmTEwZiCkGdVUWgjb654/U5dzvL8LrCcpqpP
ViFSfNqsHiptgRT2USCq//GH+hqvBxl9vWbmSRKBXyHKHn8LLO3srVGFGBbGmUVQRMupbf2m
NmQ/W6aCqepWo3+5+1</vt:lpwstr>
  </property>
  <property fmtid="{D5CDD505-2E9C-101B-9397-08002B2CF9AE}" pid="4" name="_2015_ms_pID_7253431">
    <vt:lpwstr>hZ3p6tn3DeTdZF/9bC7e9GeWIa+UGeHM8lqWHHP2ExTofn9Km4KDJu
telBlL1WWXRonsyf/hL+8rjTN2cykZHtdTu1/hA1Dt8vF2CMNj7X9rpE88NoQnON6xDdzcaT
v+yqdMUU3mwIGnCTXkutmFDhy8//4JDyGOOcfCJRZIdAWMaumX1KrNDlG+V5VDWtBe0Xm8Uy
UTZgAYPfbP9dwmMZM1QPYqM6I1qRzD0IONZN</vt:lpwstr>
  </property>
  <property fmtid="{D5CDD505-2E9C-101B-9397-08002B2CF9AE}" pid="5" name="_2015_ms_pID_7253432">
    <vt:lpwstr>xw==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1691718924</vt:lpwstr>
  </property>
</Properties>
</file>