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right" w:pos="9639"/>
        </w:tabs>
        <w:spacing w:after="0"/>
        <w:outlineLvl w:val="1"/>
        <w:rPr>
          <w:rFonts w:ascii="Arial" w:hAnsi="Arial" w:eastAsia="宋体"/>
          <w:b/>
          <w:sz w:val="24"/>
          <w:lang w:eastAsia="zh-CN"/>
        </w:rPr>
      </w:pPr>
      <w:bookmarkStart w:id="0" w:name="_Toc5707233"/>
      <w:bookmarkStart w:id="1" w:name="_Hlk6564133"/>
      <w:bookmarkStart w:id="2" w:name="_Hlk6564150"/>
      <w:bookmarkStart w:id="3" w:name="_Toc130939048"/>
      <w:bookmarkStart w:id="4" w:name="_Toc29376160"/>
    </w:p>
    <w:p>
      <w:pPr>
        <w:overflowPunct w:val="0"/>
        <w:autoSpaceDE w:val="0"/>
        <w:autoSpaceDN w:val="0"/>
        <w:snapToGrid w:val="0"/>
        <w:spacing w:line="240" w:lineRule="auto"/>
        <w:textAlignment w:val="baseline"/>
        <w:outlineLvl w:val="0"/>
        <w:rPr>
          <w:rFonts w:hint="default" w:ascii="Arial" w:hAnsi="Arial" w:cs="Arial" w:eastAsiaTheme="minorEastAsia"/>
          <w:b/>
          <w:bCs/>
          <w:snapToGrid w:val="0"/>
          <w:sz w:val="28"/>
          <w:szCs w:val="28"/>
          <w:lang w:val="en-US" w:eastAsia="zh-CN"/>
        </w:rPr>
      </w:pPr>
      <w:r>
        <w:rPr>
          <w:rFonts w:ascii="Arial" w:hAnsi="Arial" w:cs="Arial"/>
          <w:b/>
          <w:bCs/>
          <w:snapToGrid w:val="0"/>
          <w:sz w:val="28"/>
          <w:szCs w:val="28"/>
        </w:rPr>
        <w:t>3GPP TSG-WG</w:t>
      </w:r>
      <w:r>
        <w:rPr>
          <w:rFonts w:hint="eastAsia" w:ascii="Arial" w:hAnsi="Arial" w:cs="Arial"/>
          <w:b/>
          <w:bCs/>
          <w:snapToGrid w:val="0"/>
          <w:sz w:val="28"/>
          <w:szCs w:val="28"/>
          <w:lang w:val="en-US" w:eastAsia="zh-CN"/>
        </w:rPr>
        <w:t>3</w:t>
      </w:r>
      <w:r>
        <w:rPr>
          <w:rFonts w:ascii="Arial" w:hAnsi="Arial" w:cs="Arial"/>
          <w:b/>
          <w:bCs/>
          <w:snapToGrid w:val="0"/>
          <w:sz w:val="28"/>
          <w:szCs w:val="28"/>
        </w:rPr>
        <w:t xml:space="preserve"> Meeting #</w:t>
      </w:r>
      <w:r>
        <w:rPr>
          <w:rFonts w:hint="eastAsia" w:ascii="Arial" w:hAnsi="Arial" w:cs="Arial"/>
          <w:b/>
          <w:bCs/>
          <w:snapToGrid w:val="0"/>
          <w:sz w:val="28"/>
          <w:szCs w:val="28"/>
        </w:rPr>
        <w:t>1</w:t>
      </w:r>
      <w:r>
        <w:rPr>
          <w:rFonts w:hint="eastAsia" w:ascii="Arial" w:hAnsi="Arial" w:cs="Arial"/>
          <w:b/>
          <w:bCs/>
          <w:snapToGrid w:val="0"/>
          <w:sz w:val="28"/>
          <w:szCs w:val="28"/>
          <w:lang w:val="en-US" w:eastAsia="zh-CN"/>
        </w:rPr>
        <w:t xml:space="preserve">21 </w:t>
      </w:r>
      <w:r>
        <w:rPr>
          <w:rFonts w:ascii="Arial" w:hAnsi="Arial" w:cs="Arial"/>
          <w:b/>
          <w:bCs/>
          <w:snapToGrid w:val="0"/>
          <w:sz w:val="28"/>
          <w:szCs w:val="28"/>
        </w:rPr>
        <w:t xml:space="preserve">   </w:t>
      </w:r>
      <w:r>
        <w:rPr>
          <w:rFonts w:ascii="Arial" w:hAnsi="Arial" w:cs="Arial"/>
          <w:b/>
          <w:bCs/>
          <w:snapToGrid w:val="0"/>
          <w:sz w:val="28"/>
          <w:szCs w:val="28"/>
          <w:lang w:val="en-GB"/>
        </w:rPr>
        <w:tab/>
      </w:r>
      <w:r>
        <w:rPr>
          <w:rFonts w:hint="eastAsia" w:ascii="Arial" w:hAnsi="Arial" w:cs="Arial"/>
          <w:b/>
          <w:bCs/>
          <w:snapToGrid w:val="0"/>
          <w:sz w:val="28"/>
          <w:szCs w:val="28"/>
          <w:lang w:val="en-GB"/>
        </w:rPr>
        <w:t xml:space="preserve"> </w:t>
      </w:r>
      <w:r>
        <w:rPr>
          <w:rFonts w:hint="eastAsia" w:ascii="Arial" w:hAnsi="Arial" w:cs="Arial"/>
          <w:b/>
          <w:bCs/>
          <w:snapToGrid w:val="0"/>
          <w:sz w:val="28"/>
          <w:szCs w:val="28"/>
          <w:lang w:val="en-US" w:eastAsia="zh-CN"/>
        </w:rPr>
        <w:t xml:space="preserve">         </w:t>
      </w:r>
      <w:r>
        <w:rPr>
          <w:rFonts w:hint="eastAsia" w:ascii="Arial" w:hAnsi="Arial" w:eastAsia="宋体" w:cs="Arial"/>
          <w:b/>
          <w:bCs/>
          <w:snapToGrid w:val="0"/>
          <w:sz w:val="28"/>
          <w:szCs w:val="28"/>
          <w:lang w:val="en-US" w:eastAsia="zh-CN"/>
        </w:rPr>
        <w:t xml:space="preserve">       </w:t>
      </w:r>
      <w:r>
        <w:rPr>
          <w:rFonts w:hint="eastAsia" w:ascii="Arial" w:hAnsi="Arial" w:cs="Arial"/>
          <w:b/>
          <w:bCs/>
          <w:snapToGrid w:val="0"/>
          <w:sz w:val="28"/>
          <w:szCs w:val="28"/>
          <w:lang w:val="en-US" w:eastAsia="zh-CN"/>
        </w:rPr>
        <w:t xml:space="preserve">  </w:t>
      </w:r>
      <w:r>
        <w:rPr>
          <w:rFonts w:hint="eastAsia" w:ascii="Arial" w:hAnsi="Arial" w:cs="Arial"/>
          <w:b/>
          <w:bCs/>
          <w:snapToGrid w:val="0"/>
          <w:sz w:val="28"/>
          <w:szCs w:val="28"/>
          <w:highlight w:val="none"/>
          <w:lang w:val="en-US" w:eastAsia="zh-CN"/>
        </w:rPr>
        <w:t xml:space="preserve">  </w:t>
      </w:r>
      <w:r>
        <w:rPr>
          <w:rFonts w:hint="eastAsia" w:ascii="Arial" w:hAnsi="Arial" w:cs="Arial"/>
          <w:b/>
          <w:bCs/>
          <w:snapToGrid w:val="0"/>
          <w:sz w:val="28"/>
          <w:szCs w:val="28"/>
          <w:highlight w:val="none"/>
          <w:lang w:val="en-GB"/>
        </w:rPr>
        <w:t xml:space="preserve"> </w:t>
      </w:r>
      <w:r>
        <w:rPr>
          <w:rFonts w:hint="eastAsia" w:ascii="Arial" w:hAnsi="Arial" w:cs="Arial"/>
          <w:b/>
          <w:bCs/>
          <w:snapToGrid w:val="0"/>
          <w:sz w:val="28"/>
          <w:szCs w:val="28"/>
          <w:highlight w:val="none"/>
          <w:lang w:val="en-US" w:eastAsia="zh-CN"/>
        </w:rPr>
        <w:t>R3-234673</w:t>
      </w:r>
    </w:p>
    <w:p>
      <w:pPr>
        <w:overflowPunct w:val="0"/>
        <w:autoSpaceDE w:val="0"/>
        <w:autoSpaceDN w:val="0"/>
        <w:snapToGrid w:val="0"/>
        <w:spacing w:line="240" w:lineRule="auto"/>
        <w:textAlignment w:val="baseline"/>
        <w:outlineLvl w:val="0"/>
        <w:rPr>
          <w:rFonts w:ascii="Arial" w:hAnsi="Arial" w:cs="Arial"/>
          <w:b/>
          <w:bCs/>
          <w:snapToGrid w:val="0"/>
          <w:sz w:val="28"/>
          <w:szCs w:val="28"/>
        </w:rPr>
      </w:pPr>
      <w:r>
        <w:rPr>
          <w:rFonts w:hint="eastAsia" w:ascii="Arial" w:hAnsi="Arial" w:cs="Arial"/>
          <w:b/>
          <w:bCs/>
          <w:snapToGrid w:val="0"/>
          <w:sz w:val="28"/>
          <w:szCs w:val="28"/>
          <w:lang w:val="en-US" w:eastAsia="zh-CN"/>
        </w:rPr>
        <w:t>Toulouse, France, Aug,</w:t>
      </w:r>
      <w:r>
        <w:rPr>
          <w:rFonts w:hint="eastAsia" w:ascii="Arial" w:hAnsi="Arial" w:cs="Arial"/>
          <w:b/>
          <w:bCs/>
          <w:snapToGrid w:val="0"/>
          <w:sz w:val="28"/>
          <w:szCs w:val="28"/>
          <w:lang w:eastAsia="zh-CN"/>
        </w:rPr>
        <w:t xml:space="preserve"> 202</w:t>
      </w:r>
      <w:r>
        <w:rPr>
          <w:rFonts w:hint="eastAsia" w:ascii="Arial" w:hAnsi="Arial" w:cs="Arial"/>
          <w:b/>
          <w:bCs/>
          <w:snapToGrid w:val="0"/>
          <w:sz w:val="28"/>
          <w:szCs w:val="28"/>
          <w:lang w:val="en-US" w:eastAsia="zh-CN"/>
        </w:rPr>
        <w:t>3</w:t>
      </w:r>
    </w:p>
    <w:p>
      <w:pPr>
        <w:widowControl w:val="0"/>
        <w:tabs>
          <w:tab w:val="left" w:pos="1701"/>
          <w:tab w:val="right" w:pos="9923"/>
        </w:tabs>
        <w:spacing w:before="120"/>
        <w:outlineLvl w:val="0"/>
        <w:rPr>
          <w:b/>
          <w:sz w:val="24"/>
        </w:rPr>
      </w:pPr>
      <w:r>
        <w:rPr>
          <w:rFonts w:ascii="Arial" w:hAnsi="Arial" w:cs="Arial"/>
          <w:b/>
          <w:bCs/>
          <w:sz w:val="28"/>
          <w:szCs w:val="28"/>
          <w:lang w:val="en-GB"/>
        </w:rPr>
        <w:tab/>
      </w:r>
      <w:r>
        <w:rPr>
          <w:rFonts w:ascii="Arial" w:hAnsi="Arial" w:cs="Arial"/>
          <w:b/>
          <w:bCs/>
          <w:sz w:val="28"/>
          <w:szCs w:val="28"/>
          <w:lang w:val="en-GB"/>
        </w:rPr>
        <w:tab/>
      </w:r>
      <w:r>
        <w:rPr>
          <w:rFonts w:ascii="Arial" w:hAnsi="Arial" w:cs="Arial"/>
          <w:b/>
          <w:bCs/>
          <w:sz w:val="28"/>
          <w:szCs w:val="28"/>
          <w:lang w:val="en-GB"/>
        </w:rPr>
        <w:t xml:space="preserve">      </w:t>
      </w:r>
      <w:r>
        <w:rPr>
          <w:rFonts w:ascii="Arial" w:hAnsi="Arial" w:cs="Arial"/>
          <w:b/>
          <w:bCs/>
          <w:color w:val="D9D9D9" w:themeColor="background1" w:themeShade="D9"/>
          <w:sz w:val="20"/>
          <w:szCs w:val="28"/>
          <w:lang w:val="en-GB"/>
        </w:rPr>
        <w:t xml:space="preserve">   </w:t>
      </w:r>
      <w:r>
        <w:rPr>
          <w:rFonts w:ascii="Arial" w:hAnsi="Arial" w:cs="Arial"/>
          <w:b/>
          <w:bCs/>
          <w:sz w:val="28"/>
          <w:szCs w:val="28"/>
          <w:lang w:val="en-GB"/>
        </w:rPr>
        <w:t xml:space="preserve"> </w:t>
      </w:r>
    </w:p>
    <w:p>
      <w:pPr>
        <w:overflowPunct w:val="0"/>
        <w:autoSpaceDE w:val="0"/>
        <w:autoSpaceDN w:val="0"/>
        <w:snapToGrid w:val="0"/>
        <w:spacing w:line="240" w:lineRule="auto"/>
        <w:textAlignment w:val="baseline"/>
        <w:outlineLvl w:val="0"/>
        <w:rPr>
          <w:rFonts w:hint="eastAsia" w:ascii="Arial" w:hAnsi="Arial" w:eastAsia="宋体" w:cs="Arial"/>
          <w:b/>
          <w:bCs/>
          <w:snapToGrid w:val="0"/>
          <w:sz w:val="24"/>
          <w:szCs w:val="24"/>
          <w:lang w:val="en-US" w:eastAsia="zh-CN"/>
        </w:rPr>
      </w:pPr>
      <w:r>
        <w:rPr>
          <w:rFonts w:ascii="Arial" w:hAnsi="Arial" w:cs="Arial"/>
          <w:b/>
          <w:bCs/>
          <w:snapToGrid w:val="0"/>
          <w:sz w:val="24"/>
          <w:szCs w:val="24"/>
        </w:rPr>
        <w:t xml:space="preserve">Source: </w:t>
      </w: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r>
      <w:r>
        <w:rPr>
          <w:rFonts w:hint="eastAsia" w:ascii="Arial" w:hAnsi="Arial" w:cs="Arial"/>
          <w:b/>
          <w:bCs/>
          <w:snapToGrid w:val="0"/>
          <w:sz w:val="24"/>
          <w:szCs w:val="24"/>
        </w:rPr>
        <w:t>CMCC</w:t>
      </w:r>
      <w:r>
        <w:rPr>
          <w:rFonts w:hint="eastAsia" w:ascii="Arial" w:hAnsi="Arial" w:eastAsia="宋体" w:cs="Arial"/>
          <w:b/>
          <w:bCs/>
          <w:snapToGrid w:val="0"/>
          <w:sz w:val="24"/>
          <w:szCs w:val="24"/>
          <w:lang w:val="en-US" w:eastAsia="zh-CN"/>
        </w:rPr>
        <w:t>, Ericsson, CATT, Huawei, China Telecom, NEC, Samsung</w:t>
      </w:r>
    </w:p>
    <w:p>
      <w:pPr>
        <w:overflowPunct w:val="0"/>
        <w:autoSpaceDE w:val="0"/>
        <w:autoSpaceDN w:val="0"/>
        <w:snapToGrid w:val="0"/>
        <w:spacing w:line="240" w:lineRule="auto"/>
        <w:textAlignment w:val="baseline"/>
        <w:outlineLvl w:val="0"/>
        <w:rPr>
          <w:rFonts w:hint="default" w:ascii="Arial" w:hAnsi="Arial" w:cs="Arial" w:eastAsiaTheme="minorEastAsia"/>
          <w:b/>
          <w:bCs/>
          <w:snapToGrid w:val="0"/>
          <w:sz w:val="24"/>
          <w:szCs w:val="24"/>
          <w:lang w:val="en-US" w:eastAsia="zh-CN"/>
        </w:rPr>
      </w:pPr>
      <w:r>
        <w:rPr>
          <w:rFonts w:ascii="Arial" w:hAnsi="Arial" w:cs="Arial"/>
          <w:b/>
          <w:bCs/>
          <w:snapToGrid w:val="0"/>
          <w:sz w:val="24"/>
          <w:szCs w:val="24"/>
        </w:rPr>
        <w:t xml:space="preserve">Title: </w:t>
      </w:r>
      <w:r>
        <w:rPr>
          <w:rFonts w:hint="eastAsia" w:ascii="Arial" w:hAnsi="Arial" w:cs="Arial"/>
          <w:b/>
          <w:bCs/>
          <w:snapToGrid w:val="0"/>
          <w:sz w:val="24"/>
          <w:szCs w:val="24"/>
          <w:lang w:val="en-US" w:eastAsia="zh-CN"/>
        </w:rPr>
        <w:t xml:space="preserve">        (TP for SL relay to TS 38.300) Considerations on service continuity</w:t>
      </w:r>
    </w:p>
    <w:p>
      <w:pPr>
        <w:overflowPunct w:val="0"/>
        <w:autoSpaceDE w:val="0"/>
        <w:autoSpaceDN w:val="0"/>
        <w:snapToGrid w:val="0"/>
        <w:spacing w:line="240" w:lineRule="auto"/>
        <w:textAlignment w:val="baseline"/>
        <w:outlineLvl w:val="0"/>
        <w:rPr>
          <w:rFonts w:hint="default" w:ascii="Arial" w:hAnsi="Arial" w:cs="Arial"/>
          <w:b/>
          <w:bCs/>
          <w:snapToGrid w:val="0"/>
          <w:sz w:val="24"/>
          <w:szCs w:val="24"/>
          <w:lang w:val="en-US" w:eastAsia="zh-CN"/>
        </w:rPr>
      </w:pPr>
      <w:r>
        <w:rPr>
          <w:rFonts w:ascii="Arial" w:hAnsi="Arial" w:cs="Arial"/>
          <w:b/>
          <w:bCs/>
          <w:snapToGrid w:val="0"/>
          <w:sz w:val="24"/>
          <w:szCs w:val="24"/>
        </w:rPr>
        <w:t>Agenda item:</w:t>
      </w:r>
      <w:r>
        <w:rPr>
          <w:rFonts w:ascii="Arial" w:hAnsi="Arial" w:cs="Arial"/>
          <w:b/>
          <w:bCs/>
          <w:snapToGrid w:val="0"/>
          <w:sz w:val="24"/>
          <w:szCs w:val="24"/>
        </w:rPr>
        <w:tab/>
      </w:r>
      <w:bookmarkStart w:id="5" w:name="Source"/>
      <w:bookmarkEnd w:id="5"/>
      <w:r>
        <w:rPr>
          <w:rFonts w:hint="eastAsia" w:ascii="Arial" w:hAnsi="Arial" w:cs="Arial"/>
          <w:b/>
          <w:bCs/>
          <w:snapToGrid w:val="0"/>
          <w:sz w:val="24"/>
          <w:szCs w:val="24"/>
          <w:lang w:val="en-US" w:eastAsia="zh-CN"/>
        </w:rPr>
        <w:t>16.3</w:t>
      </w:r>
    </w:p>
    <w:p>
      <w:pPr>
        <w:tabs>
          <w:tab w:val="left" w:pos="1985"/>
        </w:tabs>
        <w:ind w:left="1980" w:hanging="1980"/>
        <w:rPr>
          <w:rStyle w:val="98"/>
          <w:rFonts w:hint="default" w:eastAsia="宋体"/>
          <w:sz w:val="24"/>
          <w:szCs w:val="24"/>
          <w:lang w:val="en-US" w:eastAsia="zh-CN"/>
        </w:rPr>
      </w:pPr>
      <w:r>
        <w:rPr>
          <w:rFonts w:ascii="Arial" w:hAnsi="Arial"/>
          <w:b/>
          <w:sz w:val="24"/>
          <w:szCs w:val="24"/>
          <w:lang w:val="en-US"/>
        </w:rPr>
        <w:t>Document Type:</w:t>
      </w:r>
      <w:r>
        <w:rPr>
          <w:rFonts w:ascii="Arial" w:hAnsi="Arial"/>
          <w:b/>
          <w:bCs/>
          <w:sz w:val="24"/>
          <w:szCs w:val="24"/>
          <w:lang w:val="en-US"/>
        </w:rPr>
        <w:tab/>
      </w:r>
      <w:r>
        <w:rPr>
          <w:rFonts w:hint="eastAsia" w:ascii="Arial" w:hAnsi="Arial" w:eastAsia="宋体"/>
          <w:b/>
          <w:bCs/>
          <w:sz w:val="24"/>
          <w:szCs w:val="24"/>
          <w:lang w:val="en-US" w:eastAsia="zh-CN"/>
        </w:rPr>
        <w:t>Approval</w:t>
      </w:r>
    </w:p>
    <w:p>
      <w:pPr>
        <w:pStyle w:val="2"/>
        <w:numPr>
          <w:ilvl w:val="0"/>
          <w:numId w:val="1"/>
        </w:numPr>
        <w:rPr>
          <w:rFonts w:eastAsia="宋体"/>
          <w:lang w:val="en-US" w:eastAsia="zh-CN"/>
        </w:rPr>
      </w:pPr>
      <w:r>
        <w:rPr>
          <w:rFonts w:eastAsia="宋体"/>
          <w:lang w:val="en-US" w:eastAsia="zh-CN"/>
        </w:rPr>
        <w:t>Introduction</w:t>
      </w:r>
    </w:p>
    <w:p>
      <w:pPr>
        <w:rPr>
          <w:rFonts w:hint="default" w:eastAsia="宋体"/>
          <w:lang w:val="en-US" w:eastAsia="zh-CN"/>
        </w:rPr>
      </w:pPr>
      <w:r>
        <w:rPr>
          <w:lang w:val="en-US" w:eastAsia="zh-CN"/>
        </w:rPr>
        <w:t>In this paper</w:t>
      </w:r>
      <w:r>
        <w:rPr>
          <w:rFonts w:ascii="宋体" w:hAnsi="宋体" w:eastAsia="宋体" w:cs="宋体"/>
          <w:lang w:val="en-US" w:eastAsia="zh-CN"/>
        </w:rPr>
        <w:t>,</w:t>
      </w:r>
      <w:r>
        <w:rPr>
          <w:lang w:val="en-US" w:eastAsia="zh-CN"/>
        </w:rPr>
        <w:t xml:space="preserve"> a TP is presented </w:t>
      </w:r>
      <w:r>
        <w:rPr>
          <w:rFonts w:hint="eastAsia"/>
          <w:lang w:val="en-US" w:eastAsia="zh-CN"/>
        </w:rPr>
        <w:t xml:space="preserve">to include some details in RRC signaling and XnAP for inter-gNB path switching. </w:t>
      </w:r>
    </w:p>
    <w:p>
      <w:pPr>
        <w:pStyle w:val="2"/>
        <w:rPr>
          <w:rFonts w:hint="default" w:eastAsia="宋体"/>
          <w:lang w:val="en-US" w:eastAsia="zh-CN"/>
        </w:rPr>
      </w:pPr>
      <w:r>
        <w:rPr>
          <w:rFonts w:eastAsia="宋体"/>
          <w:lang w:val="en-US" w:eastAsia="zh-CN"/>
        </w:rPr>
        <w:t>TP for TS 38.</w:t>
      </w:r>
      <w:r>
        <w:rPr>
          <w:rFonts w:hint="eastAsia" w:eastAsia="宋体"/>
          <w:lang w:val="en-US" w:eastAsia="zh-CN"/>
        </w:rPr>
        <w:t>300</w:t>
      </w:r>
    </w:p>
    <w:p>
      <w:pPr>
        <w:rPr>
          <w:rFonts w:eastAsia="宋体"/>
          <w:lang w:eastAsia="zh-CN"/>
        </w:rPr>
      </w:pPr>
      <w:r>
        <w:rPr>
          <w:rFonts w:eastAsia="宋体"/>
          <w:bCs/>
          <w:lang w:eastAsia="zh-CN"/>
        </w:rPr>
        <w:t xml:space="preserve">Below, a draft TP is presented where the proposals made in this paper </w:t>
      </w:r>
      <w:r>
        <w:rPr>
          <w:rFonts w:eastAsia="宋体"/>
          <w:lang w:eastAsia="zh-CN"/>
        </w:rPr>
        <w:t>are reflected.</w:t>
      </w:r>
    </w:p>
    <w:p>
      <w:pPr>
        <w:jc w:val="center"/>
        <w:rPr>
          <w:b/>
          <w:color w:val="FF0000"/>
        </w:rPr>
      </w:pPr>
      <w:r>
        <w:rPr>
          <w:b/>
          <w:color w:val="FF0000"/>
        </w:rPr>
        <w:t>&lt;&lt;&lt;&lt;&lt;&lt; Start of CHANGES &gt;&gt;&gt;&gt;&gt;&gt;</w:t>
      </w:r>
    </w:p>
    <w:bookmarkEnd w:id="0"/>
    <w:bookmarkEnd w:id="1"/>
    <w:bookmarkEnd w:id="2"/>
    <w:bookmarkEnd w:id="3"/>
    <w:bookmarkEnd w:id="4"/>
    <w:p>
      <w:pPr>
        <w:pStyle w:val="3"/>
        <w:ind w:left="0" w:firstLine="0"/>
        <w:rPr>
          <w:rFonts w:eastAsia="宋体"/>
        </w:rPr>
      </w:pPr>
      <w:r>
        <w:rPr>
          <w:rFonts w:eastAsia="宋体"/>
        </w:rPr>
        <w:t>16.12</w:t>
      </w:r>
      <w:r>
        <w:rPr>
          <w:rFonts w:eastAsia="宋体"/>
        </w:rPr>
        <w:tab/>
      </w:r>
      <w:r>
        <w:rPr>
          <w:rFonts w:eastAsia="宋体"/>
        </w:rPr>
        <w:t>Sidelink Relay</w:t>
      </w:r>
    </w:p>
    <w:p>
      <w:pPr>
        <w:pStyle w:val="4"/>
        <w:rPr>
          <w:rFonts w:eastAsia="宋体"/>
        </w:rPr>
      </w:pPr>
      <w:bookmarkStart w:id="6" w:name="_Toc130939063"/>
      <w:r>
        <w:rPr>
          <w:lang w:eastAsia="zh-CN"/>
        </w:rPr>
        <w:t>16.12.6</w:t>
      </w:r>
      <w:r>
        <w:rPr>
          <w:lang w:eastAsia="zh-CN"/>
        </w:rPr>
        <w:tab/>
      </w:r>
      <w:r>
        <w:rPr>
          <w:rFonts w:eastAsia="宋体"/>
        </w:rPr>
        <w:t>Service Continuity for L2 U2N relay</w:t>
      </w:r>
      <w:bookmarkEnd w:id="6"/>
    </w:p>
    <w:p>
      <w:pPr>
        <w:pStyle w:val="5"/>
        <w:rPr>
          <w:lang w:eastAsia="zh-CN"/>
        </w:rPr>
      </w:pPr>
      <w:bookmarkStart w:id="7" w:name="_Toc130939064"/>
      <w:r>
        <w:rPr>
          <w:lang w:eastAsia="zh-CN"/>
        </w:rPr>
        <w:t>16.12.6.0</w:t>
      </w:r>
      <w:r>
        <w:rPr>
          <w:lang w:eastAsia="zh-CN"/>
        </w:rPr>
        <w:tab/>
      </w:r>
      <w:r>
        <w:rPr>
          <w:lang w:eastAsia="zh-CN"/>
        </w:rPr>
        <w:t>General</w:t>
      </w:r>
      <w:bookmarkEnd w:id="7"/>
    </w:p>
    <w:p>
      <w:pPr>
        <w:rPr>
          <w:rFonts w:hint="eastAsia"/>
          <w:lang w:val="en-US" w:eastAsia="zh-CN"/>
        </w:rPr>
      </w:pPr>
      <w:r>
        <w:rPr>
          <w:lang w:eastAsia="zh-CN"/>
        </w:rPr>
        <w:t>The service continuity procedure is applicable for the mobility cases of path switch from indirect to direct path, and from direct to indirect path when the L2 U2N Remote UE and L2 U2N Relay UE belong to the same gNB</w:t>
      </w:r>
      <w:ins w:id="0" w:author="rapporteur" w:date="2023-08-07T15:21:42Z">
        <w:r>
          <w:rPr>
            <w:rFonts w:hint="eastAsia"/>
            <w:lang w:val="en-US" w:eastAsia="zh-CN"/>
          </w:rPr>
          <w:t xml:space="preserve"> or different gNB. This procedure is also applicable for the mobility cases of path switch from indirect to indirect path </w:t>
        </w:r>
      </w:ins>
      <w:ins w:id="1" w:author="rapporteur" w:date="2023-08-07T15:21:42Z">
        <w:r>
          <w:rPr>
            <w:lang w:eastAsia="zh-CN"/>
          </w:rPr>
          <w:t>when the</w:t>
        </w:r>
      </w:ins>
      <w:ins w:id="2" w:author="rapporteur" w:date="2023-08-07T15:21:42Z">
        <w:r>
          <w:rPr>
            <w:rFonts w:hint="eastAsia"/>
            <w:lang w:val="en-US" w:eastAsia="zh-CN"/>
          </w:rPr>
          <w:t xml:space="preserve"> two</w:t>
        </w:r>
      </w:ins>
      <w:ins w:id="3" w:author="rapporteur" w:date="2023-08-07T15:21:42Z">
        <w:r>
          <w:rPr>
            <w:lang w:eastAsia="zh-CN"/>
          </w:rPr>
          <w:t xml:space="preserve"> L2 U2N Relay UE</w:t>
        </w:r>
      </w:ins>
      <w:ins w:id="4" w:author="rapporteur" w:date="2023-08-07T15:21:42Z">
        <w:r>
          <w:rPr>
            <w:rFonts w:hint="eastAsia"/>
            <w:lang w:val="en-US" w:eastAsia="zh-CN"/>
          </w:rPr>
          <w:t>s</w:t>
        </w:r>
      </w:ins>
      <w:ins w:id="5" w:author="rapporteur" w:date="2023-08-07T15:21:42Z">
        <w:r>
          <w:rPr>
            <w:lang w:eastAsia="zh-CN"/>
          </w:rPr>
          <w:t xml:space="preserve"> belong to the same </w:t>
        </w:r>
      </w:ins>
      <w:ins w:id="6" w:author="rapporteur" w:date="2023-08-07T15:21:42Z">
        <w:r>
          <w:rPr>
            <w:rFonts w:hint="eastAsia"/>
            <w:lang w:val="en-US" w:eastAsia="zh-CN"/>
          </w:rPr>
          <w:t xml:space="preserve">gNB or different </w:t>
        </w:r>
      </w:ins>
      <w:ins w:id="7" w:author="rapporteur" w:date="2023-08-07T15:21:42Z">
        <w:r>
          <w:rPr>
            <w:lang w:eastAsia="zh-CN"/>
          </w:rPr>
          <w:t>gNB</w:t>
        </w:r>
      </w:ins>
      <w:ins w:id="8" w:author="rapporteur" w:date="2023-08-07T15:21:42Z">
        <w:r>
          <w:rPr>
            <w:rFonts w:hint="eastAsia"/>
            <w:lang w:val="en-US" w:eastAsia="zh-CN"/>
          </w:rPr>
          <w:t>s. For inter-gNB path switching, the source gNB decides to trigger path switching and the path switch type, i.e. direct or indirect path</w:t>
        </w:r>
      </w:ins>
      <w:r>
        <w:rPr>
          <w:rFonts w:hint="eastAsia"/>
          <w:lang w:val="en-US" w:eastAsia="zh-CN"/>
        </w:rPr>
        <w:t>.</w:t>
      </w:r>
    </w:p>
    <w:p>
      <w:pPr>
        <w:pStyle w:val="5"/>
        <w:rPr>
          <w:lang w:val="en-US" w:eastAsia="zh-CN"/>
        </w:rPr>
      </w:pPr>
      <w:r>
        <w:rPr>
          <w:lang w:val="en-US" w:eastAsia="zh-CN"/>
        </w:rPr>
        <w:t>16.12.6.</w:t>
      </w:r>
      <w:r>
        <w:rPr>
          <w:rFonts w:hint="eastAsia"/>
          <w:lang w:val="en-US" w:eastAsia="zh-CN"/>
        </w:rPr>
        <w:t>1</w:t>
      </w:r>
      <w:r>
        <w:rPr>
          <w:lang w:val="en-US" w:eastAsia="zh-CN"/>
        </w:rPr>
        <w:t xml:space="preserve"> </w:t>
      </w:r>
      <w:r>
        <w:rPr>
          <w:rFonts w:hint="eastAsia"/>
          <w:lang w:val="en-US" w:eastAsia="zh-CN"/>
        </w:rPr>
        <w:t>Switching from</w:t>
      </w:r>
      <w:r>
        <w:rPr>
          <w:lang w:val="en-US" w:eastAsia="zh-CN"/>
        </w:rPr>
        <w:t xml:space="preserve"> </w:t>
      </w:r>
      <w:r>
        <w:rPr>
          <w:rFonts w:hint="eastAsia"/>
          <w:lang w:val="en-US" w:eastAsia="zh-CN"/>
        </w:rPr>
        <w:t>in</w:t>
      </w:r>
      <w:r>
        <w:rPr>
          <w:lang w:val="en-US" w:eastAsia="zh-CN"/>
        </w:rPr>
        <w:t>direct to direc</w:t>
      </w:r>
      <w:r>
        <w:rPr>
          <w:rFonts w:hint="eastAsia"/>
          <w:lang w:val="en-US" w:eastAsia="zh-CN"/>
        </w:rPr>
        <w:t>t</w:t>
      </w:r>
    </w:p>
    <w:p>
      <w:r>
        <w:t xml:space="preserve">For service continuity of L2 U2N Relay, the following procedure is used, in case of L2 U2N Remote UE switching </w:t>
      </w:r>
      <w:ins w:id="9" w:author="rapporteur" w:date="2023-08-07T15:23:23Z">
        <w:r>
          <w:rPr>
            <w:rFonts w:hint="eastAsia" w:eastAsia="宋体"/>
            <w:lang w:val="en-US" w:eastAsia="zh-CN"/>
          </w:rPr>
          <w:t>from indirec</w:t>
        </w:r>
      </w:ins>
      <w:ins w:id="10" w:author="rapporteur" w:date="2023-08-07T15:23:28Z">
        <w:r>
          <w:rPr>
            <w:rFonts w:hint="eastAsia" w:eastAsia="宋体"/>
            <w:lang w:val="en-US" w:eastAsia="zh-CN"/>
          </w:rPr>
          <w:t>t</w:t>
        </w:r>
      </w:ins>
      <w:ins w:id="11" w:author="rapporteur" w:date="2023-08-07T15:32:08Z">
        <w:r>
          <w:rPr>
            <w:rFonts w:hint="eastAsia" w:eastAsia="宋体"/>
            <w:lang w:val="en-US" w:eastAsia="zh-CN"/>
          </w:rPr>
          <w:t xml:space="preserve"> </w:t>
        </w:r>
      </w:ins>
      <w:r>
        <w:t>to direct path</w:t>
      </w:r>
      <w:r>
        <w:rPr>
          <w:rFonts w:hint="eastAsia" w:eastAsia="宋体"/>
          <w:lang w:val="en-US" w:eastAsia="zh-CN"/>
        </w:rPr>
        <w:t xml:space="preserve"> </w:t>
      </w:r>
      <w:ins w:id="12" w:author="rapporteur" w:date="2023-08-07T15:23:17Z">
        <w:r>
          <w:rPr>
            <w:rFonts w:hint="eastAsia" w:eastAsia="宋体"/>
            <w:lang w:val="en-US" w:eastAsia="zh-CN"/>
          </w:rPr>
          <w:t>under the same gNB</w:t>
        </w:r>
      </w:ins>
      <w:r>
        <w:t>:</w:t>
      </w:r>
    </w:p>
    <w:p>
      <w:pPr>
        <w:pStyle w:val="75"/>
        <w:rPr>
          <w:rFonts w:cs="Arial"/>
        </w:rPr>
      </w:pPr>
      <w:r>
        <w:object>
          <v:shape id="_x0000_i1025" o:spt="75" type="#_x0000_t75" style="height:262.5pt;width:298.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pStyle w:val="83"/>
        <w:rPr>
          <w:rFonts w:eastAsia="宋体"/>
          <w:lang w:val="en-US" w:eastAsia="zh-CN"/>
        </w:rPr>
      </w:pPr>
      <w:r>
        <w:t xml:space="preserve">Figure 16.12.6.1-1: Procedure for </w:t>
      </w:r>
      <w:r>
        <w:rPr>
          <w:lang w:val="en-US"/>
        </w:rPr>
        <w:t>L2 U2N Remote UE</w:t>
      </w:r>
      <w:r>
        <w:t xml:space="preserve"> </w:t>
      </w:r>
      <w:del w:id="13" w:author="rapporteur" w:date="2023-08-07T15:43:15Z">
        <w:r>
          <w:rPr>
            <w:rFonts w:hint="default"/>
            <w:lang w:val="en-US"/>
          </w:rPr>
          <w:delText>switching</w:delText>
        </w:r>
      </w:del>
      <w:ins w:id="14" w:author="rapporteur" w:date="2023-08-07T15:43:17Z">
        <w:r>
          <w:rPr>
            <w:rFonts w:hint="eastAsia" w:eastAsia="宋体"/>
            <w:lang w:val="en-US" w:eastAsia="zh-CN"/>
          </w:rPr>
          <w:t>intra</w:t>
        </w:r>
      </w:ins>
      <w:ins w:id="15" w:author="rapporteur" w:date="2023-08-07T15:43:18Z">
        <w:r>
          <w:rPr>
            <w:rFonts w:hint="eastAsia" w:eastAsia="宋体"/>
            <w:lang w:val="en-US" w:eastAsia="zh-CN"/>
          </w:rPr>
          <w:t>-</w:t>
        </w:r>
      </w:ins>
      <w:ins w:id="16" w:author="rapporteur" w:date="2023-08-07T15:43:21Z">
        <w:r>
          <w:rPr>
            <w:rFonts w:hint="eastAsia" w:eastAsia="宋体"/>
            <w:lang w:val="en-US" w:eastAsia="zh-CN"/>
          </w:rPr>
          <w:t>gNB</w:t>
        </w:r>
      </w:ins>
      <w:ins w:id="17" w:author="rapporteur" w:date="2023-08-07T15:43:23Z">
        <w:r>
          <w:rPr>
            <w:rFonts w:hint="eastAsia" w:eastAsia="宋体"/>
            <w:lang w:val="en-US" w:eastAsia="zh-CN"/>
          </w:rPr>
          <w:t xml:space="preserve"> </w:t>
        </w:r>
      </w:ins>
      <w:ins w:id="18" w:author="rapporteur" w:date="2023-08-07T15:43:28Z">
        <w:r>
          <w:rPr>
            <w:rFonts w:hint="eastAsia" w:eastAsia="宋体"/>
            <w:lang w:val="en-US" w:eastAsia="zh-CN"/>
          </w:rPr>
          <w:t>indirect</w:t>
        </w:r>
      </w:ins>
      <w:r>
        <w:t xml:space="preserve"> to direct </w:t>
      </w:r>
      <w:ins w:id="19" w:author="rapporteur" w:date="2023-08-07T15:43:40Z">
        <w:r>
          <w:rPr>
            <w:rFonts w:hint="eastAsia" w:eastAsia="宋体"/>
            <w:lang w:val="en-US" w:eastAsia="zh-CN"/>
          </w:rPr>
          <w:t xml:space="preserve">path </w:t>
        </w:r>
      </w:ins>
      <w:ins w:id="20" w:author="rapporteur" w:date="2023-08-07T15:43:48Z">
        <w:r>
          <w:rPr>
            <w:rFonts w:hint="eastAsia" w:eastAsia="宋体"/>
            <w:lang w:val="en-US" w:eastAsia="zh-CN"/>
          </w:rPr>
          <w:t>Switch</w:t>
        </w:r>
      </w:ins>
      <w:ins w:id="21" w:author="rapporteur" w:date="2023-08-07T15:43:49Z">
        <w:r>
          <w:rPr>
            <w:rFonts w:hint="eastAsia" w:eastAsia="宋体"/>
            <w:lang w:val="en-US" w:eastAsia="zh-CN"/>
          </w:rPr>
          <w:t>ing</w:t>
        </w:r>
      </w:ins>
      <w:del w:id="22" w:author="rapporteur" w:date="2023-08-07T15:43:36Z">
        <w:r>
          <w:rPr/>
          <w:delText>Uu c</w:delText>
        </w:r>
      </w:del>
      <w:del w:id="23" w:author="rapporteur" w:date="2023-08-07T15:43:35Z">
        <w:r>
          <w:rPr/>
          <w:delText>ell</w:delText>
        </w:r>
      </w:del>
    </w:p>
    <w:p>
      <w:pPr>
        <w:pStyle w:val="71"/>
        <w:rPr>
          <w:rFonts w:eastAsia="宋体"/>
        </w:rPr>
      </w:pPr>
      <w:r>
        <w:rPr>
          <w:rFonts w:eastAsia="宋体"/>
        </w:rPr>
        <w:t>1.</w:t>
      </w:r>
      <w:r>
        <w:rPr>
          <w:rFonts w:eastAsia="宋体"/>
        </w:rPr>
        <w:tab/>
      </w:r>
      <w:r>
        <w:rPr>
          <w:rFonts w:eastAsia="宋体"/>
        </w:rPr>
        <w:t>The Uu measurement configuration and measurement report signalling procedures are performed to evaluate both relay link measurement and Uu link measurement. The measurement results from</w:t>
      </w:r>
      <w:r>
        <w:t xml:space="preserve"> L2</w:t>
      </w:r>
      <w:r>
        <w:rPr>
          <w:rFonts w:eastAsia="宋体"/>
        </w:rPr>
        <w:t xml:space="preserve"> U2N Remote UE are reported when configured </w:t>
      </w:r>
      <w:r>
        <w:t>measurement</w:t>
      </w:r>
      <w:r>
        <w:rPr>
          <w:rFonts w:eastAsia="宋体"/>
        </w:rPr>
        <w:t xml:space="preserve"> reporting criteria are met. The </w:t>
      </w:r>
      <w:r>
        <w:t>sidelink</w:t>
      </w:r>
      <w:r>
        <w:rPr>
          <w:rFonts w:eastAsia="宋体"/>
        </w:rPr>
        <w:t xml:space="preserve"> relay measurement report shall include at least </w:t>
      </w:r>
      <w:r>
        <w:t xml:space="preserve">L2 </w:t>
      </w:r>
      <w:r>
        <w:rPr>
          <w:rFonts w:eastAsia="宋体"/>
        </w:rPr>
        <w:t xml:space="preserve">U2N Relay UE's source L2 ID, serving cell ID (i.e., NCGI/NCI), and </w:t>
      </w:r>
      <w:r>
        <w:t xml:space="preserve">sidelink </w:t>
      </w:r>
      <w:r>
        <w:rPr>
          <w:rFonts w:eastAsia="宋体"/>
        </w:rPr>
        <w:t xml:space="preserve">measurement quantity </w:t>
      </w:r>
      <w:r>
        <w:rPr>
          <w:rFonts w:eastAsia="宋体"/>
          <w:lang w:eastAsia="zh-CN"/>
        </w:rPr>
        <w:t>result</w:t>
      </w:r>
      <w:r>
        <w:rPr>
          <w:rFonts w:eastAsia="宋体"/>
        </w:rPr>
        <w:t>. The s</w:t>
      </w:r>
      <w:r>
        <w:t>idelink</w:t>
      </w:r>
      <w:r>
        <w:rPr>
          <w:rFonts w:eastAsia="宋体"/>
        </w:rPr>
        <w:t xml:space="preserve"> measurement quantity can be SL-RSRP of the serving </w:t>
      </w:r>
      <w:r>
        <w:t xml:space="preserve">L2 </w:t>
      </w:r>
      <w:r>
        <w:rPr>
          <w:rFonts w:eastAsia="宋体"/>
        </w:rPr>
        <w:t>U2N Relay UE, and if SL-RSRP is not available, SD-RSRP is used.</w:t>
      </w:r>
    </w:p>
    <w:p>
      <w:pPr>
        <w:pStyle w:val="71"/>
        <w:rPr>
          <w:rFonts w:eastAsia="宋体"/>
        </w:rPr>
      </w:pPr>
      <w:r>
        <w:rPr>
          <w:rFonts w:eastAsia="宋体"/>
        </w:rPr>
        <w:t>2.</w:t>
      </w:r>
      <w:r>
        <w:rPr>
          <w:rFonts w:eastAsia="宋体"/>
        </w:rPr>
        <w:tab/>
      </w:r>
      <w:r>
        <w:rPr>
          <w:rFonts w:eastAsia="宋体"/>
        </w:rPr>
        <w:t xml:space="preserve">The gNB decides to switch the </w:t>
      </w:r>
      <w:r>
        <w:t xml:space="preserve">L2 </w:t>
      </w:r>
      <w:r>
        <w:rPr>
          <w:rFonts w:eastAsia="宋体"/>
        </w:rPr>
        <w:t>U2N Remote UE onto direct Uu path.</w:t>
      </w:r>
    </w:p>
    <w:p>
      <w:pPr>
        <w:pStyle w:val="71"/>
        <w:rPr>
          <w:rFonts w:eastAsia="宋体"/>
        </w:rPr>
      </w:pPr>
      <w:r>
        <w:rPr>
          <w:rFonts w:eastAsia="宋体"/>
        </w:rPr>
        <w:t>3.</w:t>
      </w:r>
      <w:r>
        <w:rPr>
          <w:rFonts w:eastAsia="宋体"/>
        </w:rPr>
        <w:tab/>
      </w:r>
      <w:r>
        <w:rPr>
          <w:rFonts w:eastAsia="宋体"/>
        </w:rPr>
        <w:t>The gNB sends the</w:t>
      </w:r>
      <w:r>
        <w:rPr>
          <w:rFonts w:eastAsia="宋体"/>
          <w:i/>
          <w:iCs/>
        </w:rPr>
        <w:t xml:space="preserve"> RRCReconfiguration</w:t>
      </w:r>
      <w:r>
        <w:rPr>
          <w:rFonts w:eastAsia="宋体"/>
        </w:rPr>
        <w:t xml:space="preserve"> message to the </w:t>
      </w:r>
      <w:r>
        <w:t xml:space="preserve">L2 </w:t>
      </w:r>
      <w:r>
        <w:rPr>
          <w:rFonts w:eastAsia="宋体"/>
        </w:rPr>
        <w:t xml:space="preserve">U2N Remote UE. The </w:t>
      </w:r>
      <w:r>
        <w:t xml:space="preserve">L2 </w:t>
      </w:r>
      <w:r>
        <w:rPr>
          <w:rFonts w:eastAsia="宋体"/>
        </w:rPr>
        <w:t>U2N Remote UE stops UP and CP transmission via the</w:t>
      </w:r>
      <w:r>
        <w:t xml:space="preserve"> L2 </w:t>
      </w:r>
      <w:r>
        <w:rPr>
          <w:rFonts w:eastAsia="宋体"/>
        </w:rPr>
        <w:t>U2N Relay UE after reception of the</w:t>
      </w:r>
      <w:r>
        <w:rPr>
          <w:rFonts w:eastAsia="宋体"/>
          <w:i/>
          <w:iCs/>
        </w:rPr>
        <w:t xml:space="preserve"> RRCReconfiguration</w:t>
      </w:r>
      <w:r>
        <w:rPr>
          <w:rFonts w:eastAsia="宋体"/>
        </w:rPr>
        <w:t xml:space="preserve"> message with the path switch configuration.</w:t>
      </w:r>
    </w:p>
    <w:p>
      <w:pPr>
        <w:pStyle w:val="71"/>
        <w:rPr>
          <w:rFonts w:eastAsia="宋体"/>
        </w:rPr>
      </w:pPr>
      <w:r>
        <w:rPr>
          <w:rFonts w:eastAsia="宋体"/>
        </w:rPr>
        <w:t>4.</w:t>
      </w:r>
      <w:r>
        <w:rPr>
          <w:rFonts w:eastAsia="宋体"/>
        </w:rPr>
        <w:tab/>
      </w:r>
      <w:r>
        <w:rPr>
          <w:rFonts w:eastAsia="宋体"/>
        </w:rPr>
        <w:t xml:space="preserve">The </w:t>
      </w:r>
      <w:r>
        <w:t xml:space="preserve">L2 </w:t>
      </w:r>
      <w:r>
        <w:rPr>
          <w:rFonts w:eastAsia="宋体"/>
        </w:rPr>
        <w:t>U2N Remote UE synchronizes with the gNB and performs Random Access.</w:t>
      </w:r>
    </w:p>
    <w:p>
      <w:pPr>
        <w:pStyle w:val="71"/>
        <w:rPr>
          <w:rFonts w:eastAsia="MS Mincho"/>
        </w:rPr>
      </w:pPr>
      <w:r>
        <w:rPr>
          <w:rFonts w:eastAsia="宋体"/>
        </w:rPr>
        <w:t>5.</w:t>
      </w:r>
      <w:r>
        <w:rPr>
          <w:rFonts w:eastAsia="宋体"/>
        </w:rPr>
        <w:tab/>
      </w:r>
      <w:r>
        <w:rPr>
          <w:rFonts w:eastAsia="宋体"/>
        </w:rPr>
        <w:t xml:space="preserve">The UE (i.e., </w:t>
      </w:r>
      <w:r>
        <w:t xml:space="preserve">L2 </w:t>
      </w:r>
      <w:r>
        <w:rPr>
          <w:rFonts w:eastAsia="宋体"/>
        </w:rPr>
        <w:t xml:space="preserve">U2N Remote UE in previous steps) sends the </w:t>
      </w:r>
      <w:r>
        <w:rPr>
          <w:rFonts w:eastAsia="宋体"/>
          <w:i/>
          <w:iCs/>
        </w:rPr>
        <w:t>RRCReconfigurationComplete</w:t>
      </w:r>
      <w:r>
        <w:rPr>
          <w:rFonts w:eastAsia="宋体"/>
        </w:rPr>
        <w:t xml:space="preserve"> </w:t>
      </w:r>
      <w:r>
        <w:rPr>
          <w:rFonts w:eastAsia="宋体"/>
          <w:lang w:eastAsia="zh-CN"/>
        </w:rPr>
        <w:t xml:space="preserve">message </w:t>
      </w:r>
      <w:r>
        <w:rPr>
          <w:rFonts w:eastAsia="宋体"/>
        </w:rPr>
        <w:t xml:space="preserve">to the gNB via the direct path, using the configuration provided in the RRCReconfiguration message. From this step, the UE (i.e., </w:t>
      </w:r>
      <w:r>
        <w:t xml:space="preserve">L2 </w:t>
      </w:r>
      <w:r>
        <w:rPr>
          <w:rFonts w:eastAsia="宋体"/>
        </w:rPr>
        <w:t>U2N Remote UE in previous steps) uses the RRC connection via the direct path to the gNB</w:t>
      </w:r>
      <w:r>
        <w:rPr>
          <w:rFonts w:eastAsia="宋体"/>
          <w:lang w:eastAsia="zh-CN"/>
        </w:rPr>
        <w:t>.</w:t>
      </w:r>
    </w:p>
    <w:p>
      <w:pPr>
        <w:pStyle w:val="71"/>
      </w:pPr>
      <w:r>
        <w:rPr>
          <w:rFonts w:eastAsia="宋体"/>
        </w:rPr>
        <w:t>6.</w:t>
      </w:r>
      <w:r>
        <w:rPr>
          <w:rFonts w:eastAsia="宋体"/>
        </w:rPr>
        <w:tab/>
      </w:r>
      <w:r>
        <w:rPr>
          <w:rFonts w:eastAsia="宋体"/>
        </w:rPr>
        <w:t>The gNB sends the</w:t>
      </w:r>
      <w:r>
        <w:rPr>
          <w:rFonts w:eastAsia="宋体"/>
          <w:i/>
          <w:iCs/>
        </w:rPr>
        <w:t xml:space="preserve"> RRCReconfiguration</w:t>
      </w:r>
      <w:r>
        <w:rPr>
          <w:rFonts w:eastAsia="宋体"/>
        </w:rPr>
        <w:t xml:space="preserve"> message to the </w:t>
      </w:r>
      <w:r>
        <w:t xml:space="preserve">L2 </w:t>
      </w:r>
      <w:r>
        <w:rPr>
          <w:rFonts w:eastAsia="宋体"/>
        </w:rPr>
        <w:t xml:space="preserve">U2N Relay UE to reconfigure the connection between the </w:t>
      </w:r>
      <w:r>
        <w:t xml:space="preserve">L2 </w:t>
      </w:r>
      <w:r>
        <w:rPr>
          <w:rFonts w:eastAsia="宋体"/>
        </w:rPr>
        <w:t xml:space="preserve">U2N Relay UE and the gNB. The </w:t>
      </w:r>
      <w:r>
        <w:rPr>
          <w:rFonts w:eastAsia="宋体"/>
          <w:i/>
          <w:iCs/>
        </w:rPr>
        <w:t>RRCReconfiguration</w:t>
      </w:r>
      <w:r>
        <w:rPr>
          <w:rFonts w:eastAsia="宋体"/>
        </w:rPr>
        <w:t xml:space="preserve"> message to the </w:t>
      </w:r>
      <w:r>
        <w:t xml:space="preserve">L2 </w:t>
      </w:r>
      <w:r>
        <w:rPr>
          <w:rFonts w:eastAsia="宋体"/>
        </w:rPr>
        <w:t xml:space="preserve">U2N Relay UE can be sent any time after step 3 based on gNB implementation (e.g., to release Uu and PC5 </w:t>
      </w:r>
      <w:r>
        <w:t>Relay</w:t>
      </w:r>
      <w:r>
        <w:rPr>
          <w:rFonts w:eastAsia="宋体"/>
        </w:rPr>
        <w:t xml:space="preserve"> RLC channel configuration for relaying, and bearer mapping configuration </w:t>
      </w:r>
      <w:r>
        <w:rPr>
          <w:rFonts w:eastAsia="宋体"/>
          <w:lang w:eastAsia="zh-CN"/>
        </w:rPr>
        <w:t>related to the L2 U2N Remote UE</w:t>
      </w:r>
      <w:r>
        <w:rPr>
          <w:rFonts w:eastAsia="宋体"/>
        </w:rPr>
        <w:t>).</w:t>
      </w:r>
    </w:p>
    <w:p>
      <w:pPr>
        <w:pStyle w:val="71"/>
        <w:rPr>
          <w:rFonts w:eastAsia="宋体"/>
        </w:rPr>
      </w:pPr>
      <w:r>
        <w:rPr>
          <w:rFonts w:eastAsia="宋体"/>
        </w:rPr>
        <w:t>7.</w:t>
      </w:r>
      <w:r>
        <w:rPr>
          <w:rFonts w:eastAsia="宋体"/>
        </w:rPr>
        <w:tab/>
      </w:r>
      <w:r>
        <w:rPr>
          <w:rFonts w:eastAsia="宋体"/>
        </w:rPr>
        <w:t xml:space="preserve">Either </w:t>
      </w:r>
      <w:r>
        <w:t xml:space="preserve">L2 </w:t>
      </w:r>
      <w:r>
        <w:rPr>
          <w:rFonts w:eastAsia="宋体"/>
        </w:rPr>
        <w:t xml:space="preserve">U2N Relay UE or </w:t>
      </w:r>
      <w:r>
        <w:t xml:space="preserve">L2 </w:t>
      </w:r>
      <w:r>
        <w:rPr>
          <w:rFonts w:eastAsia="宋体"/>
        </w:rPr>
        <w:t>U2N Remote UE</w:t>
      </w:r>
      <w:r>
        <w:t>'s AS layer</w:t>
      </w:r>
      <w:r>
        <w:rPr>
          <w:rFonts w:eastAsia="宋体"/>
          <w:lang w:eastAsia="zh-CN"/>
        </w:rPr>
        <w:t xml:space="preserve"> can</w:t>
      </w:r>
      <w:r>
        <w:t xml:space="preserve"> release PC5-RRC connection and indicate</w:t>
      </w:r>
      <w:r>
        <w:rPr>
          <w:rFonts w:eastAsia="宋体"/>
          <w:lang w:eastAsia="zh-CN"/>
        </w:rPr>
        <w:t>s</w:t>
      </w:r>
      <w:r>
        <w:t xml:space="preserve"> upper layers to release PC5 unicast link after receiving </w:t>
      </w:r>
      <w:r>
        <w:rPr>
          <w:rFonts w:eastAsia="宋体"/>
        </w:rPr>
        <w:t>the</w:t>
      </w:r>
      <w:r>
        <w:rPr>
          <w:rFonts w:eastAsia="宋体"/>
          <w:i/>
          <w:iCs/>
        </w:rPr>
        <w:t xml:space="preserve"> RRCReconfiguration</w:t>
      </w:r>
      <w:r>
        <w:rPr>
          <w:rFonts w:eastAsia="宋体"/>
        </w:rPr>
        <w:t xml:space="preserve"> message</w:t>
      </w:r>
      <w:r>
        <w:t xml:space="preserve"> from </w:t>
      </w:r>
      <w:r>
        <w:rPr>
          <w:lang w:eastAsia="zh-CN"/>
        </w:rPr>
        <w:t xml:space="preserve">the </w:t>
      </w:r>
      <w:r>
        <w:t>gNB</w:t>
      </w:r>
      <w:r>
        <w:rPr>
          <w:rFonts w:eastAsia="宋体"/>
        </w:rPr>
        <w:t>. The timing to execute link release is up to UE implementation.</w:t>
      </w:r>
    </w:p>
    <w:p>
      <w:pPr>
        <w:pStyle w:val="71"/>
        <w:rPr>
          <w:rFonts w:eastAsia="宋体"/>
        </w:rPr>
      </w:pPr>
      <w:r>
        <w:rPr>
          <w:rFonts w:eastAsia="宋体"/>
        </w:rPr>
        <w:t>8.</w:t>
      </w:r>
      <w:r>
        <w:rPr>
          <w:rFonts w:eastAsia="宋体"/>
        </w:rPr>
        <w:tab/>
      </w:r>
      <w:r>
        <w:rPr>
          <w:rFonts w:eastAsia="宋体"/>
        </w:rPr>
        <w:t xml:space="preserve">The data path is switched from indirect path to direct path between the UE (i.e., previous </w:t>
      </w:r>
      <w:r>
        <w:t xml:space="preserve">L2 </w:t>
      </w:r>
      <w:r>
        <w:rPr>
          <w:rFonts w:eastAsia="宋体"/>
        </w:rPr>
        <w:t xml:space="preserve">U2N Remote UE) and the gNB. </w:t>
      </w:r>
      <w:r>
        <w:t xml:space="preserve">The PDCP re-establishment or </w:t>
      </w:r>
      <w:r>
        <w:rPr>
          <w:rFonts w:eastAsia="宋体"/>
          <w:lang w:eastAsia="zh-CN"/>
        </w:rPr>
        <w:t xml:space="preserve">PDCP </w:t>
      </w:r>
      <w:r>
        <w:t xml:space="preserve">data recovery in uplink is performed by </w:t>
      </w:r>
      <w:r>
        <w:rPr>
          <w:rFonts w:eastAsia="宋体"/>
        </w:rPr>
        <w:t xml:space="preserve">the UE (i.e., previous </w:t>
      </w:r>
      <w:r>
        <w:t xml:space="preserve">L2 </w:t>
      </w:r>
      <w:r>
        <w:rPr>
          <w:rFonts w:eastAsia="宋体"/>
        </w:rPr>
        <w:t xml:space="preserve">U2N Remote UE) </w:t>
      </w:r>
      <w:r>
        <w:t>for lossless delivery during path switch if gNB configures it.</w:t>
      </w:r>
    </w:p>
    <w:p>
      <w:pPr>
        <w:pStyle w:val="55"/>
        <w:rPr>
          <w:ins w:id="24" w:author="rapporteur" w:date="2023-08-07T15:24:42Z"/>
          <w:rFonts w:eastAsiaTheme="minorEastAsia"/>
        </w:rPr>
      </w:pPr>
      <w:r>
        <w:rPr>
          <w:rFonts w:eastAsiaTheme="minorEastAsia"/>
        </w:rPr>
        <w:t>NOTE:</w:t>
      </w:r>
      <w:r>
        <w:rPr>
          <w:rFonts w:eastAsiaTheme="minorEastAsia"/>
        </w:rPr>
        <w:tab/>
      </w:r>
      <w:r>
        <w:rPr>
          <w:rFonts w:eastAsiaTheme="minorEastAsia"/>
        </w:rPr>
        <w:t>Step 8 can be executed any time after step 4. Step 8 is independent of step 6 and step 7.</w:t>
      </w:r>
    </w:p>
    <w:p>
      <w:pPr>
        <w:rPr>
          <w:ins w:id="25" w:author="CMCC" w:date="2023-08-24T16:31:07Z"/>
        </w:rPr>
      </w:pPr>
      <w:ins w:id="26" w:author="rapporteur" w:date="2023-08-07T15:24:42Z">
        <w:r>
          <w:rPr/>
          <w:t>For service continuity of L2 U2N Relay, the following procedure is used, in case of L2 U2N Remote UE switching</w:t>
        </w:r>
      </w:ins>
      <w:ins w:id="27" w:author="rapporteur" w:date="2023-08-07T15:24:42Z">
        <w:r>
          <w:rPr>
            <w:rFonts w:hint="eastAsia" w:eastAsia="宋体"/>
            <w:lang w:val="en-US" w:eastAsia="zh-CN"/>
          </w:rPr>
          <w:t xml:space="preserve"> from indirect</w:t>
        </w:r>
      </w:ins>
      <w:ins w:id="28" w:author="rapporteur" w:date="2023-08-07T15:24:42Z">
        <w:r>
          <w:rPr/>
          <w:t xml:space="preserve"> to direct path</w:t>
        </w:r>
      </w:ins>
      <w:ins w:id="29" w:author="rapporteur" w:date="2023-08-07T15:24:42Z">
        <w:r>
          <w:rPr>
            <w:rFonts w:hint="eastAsia" w:eastAsia="宋体"/>
            <w:lang w:val="en-US" w:eastAsia="zh-CN"/>
          </w:rPr>
          <w:t xml:space="preserve"> under another gNB</w:t>
        </w:r>
      </w:ins>
      <w:ins w:id="30" w:author="rapporteur" w:date="2023-08-07T15:24:42Z">
        <w:r>
          <w:rPr/>
          <w:t>:</w:t>
        </w:r>
      </w:ins>
    </w:p>
    <w:p>
      <w:pPr>
        <w:rPr>
          <w:rFonts w:hint="default"/>
          <w:lang w:val="en-US" w:eastAsia="zh-CN"/>
        </w:rPr>
      </w:pPr>
      <w:ins w:id="31" w:author="CMCC" w:date="2023-08-24T16:31:09Z">
        <w:del w:id="32" w:author="#121" w:date="2023-08-24T16:31:30Z"/>
      </w:ins>
      <w:ins w:id="33" w:author="CMCC" w:date="2023-08-24T16:31:09Z">
        <w:del w:id="34" w:author="#121" w:date="2023-08-24T16:31:30Z"/>
      </w:ins>
      <w:ins w:id="35" w:author="CMCC" w:date="2023-08-24T16:31:09Z">
        <w:del w:id="36" w:author="#121" w:date="2023-08-24T16:31:30Z"/>
      </w:ins>
      <w:ins w:id="37" w:author="CMCC" w:date="2023-08-24T16:31:09Z">
        <w:del w:id="38" w:author="#121" w:date="2023-08-24T16:31:30Z">
          <w:r>
            <w:rPr/>
            <w:object>
              <v:shape id="_x0000_i1038" o:spt="75" type="#_x0000_t75" style="height:329pt;width:482pt;" o:ole="t" filled="f" o:preferrelative="t" stroked="f" coordsize="21600,21600">
                <v:path/>
                <v:fill on="f" focussize="0,0"/>
                <v:stroke on="f"/>
                <v:imagedata r:id="rId10" o:title=""/>
                <o:lock v:ext="edit" aspectratio="f"/>
                <w10:wrap type="none"/>
                <w10:anchorlock/>
              </v:shape>
              <o:OLEObject Type="Embed" ProgID="Visio.Drawing.15" ShapeID="_x0000_i1038" DrawAspect="Content" ObjectID="_1468075726" r:id="rId9">
                <o:LockedField>false</o:LockedField>
              </o:OLEObject>
            </w:object>
          </w:r>
        </w:del>
      </w:ins>
      <w:ins w:id="41" w:author="CMCC" w:date="2023-08-24T16:31:09Z">
        <w:del w:id="42" w:author="#121" w:date="2023-08-24T16:31:30Z"/>
      </w:ins>
    </w:p>
    <w:p>
      <w:pPr>
        <w:jc w:val="center"/>
      </w:pPr>
      <w:ins w:id="43" w:author="#121" w:date="2023-08-24T16:28:56Z">
        <w:bookmarkStart w:id="12" w:name="_GoBack"/>
      </w:ins>
      <w:ins w:id="44" w:author="#121" w:date="2023-08-24T16:28:56Z"/>
      <w:ins w:id="45" w:author="#121" w:date="2023-08-24T16:28:56Z"/>
      <w:ins w:id="46" w:author="#121" w:date="2023-08-24T16:28:56Z">
        <w:r>
          <w:rPr/>
          <w:object>
            <v:shape id="_x0000_i1036" o:spt="75" alt="" type="#_x0000_t75" style="height:329pt;width:482pt;" o:ole="t" filled="f" o:preferrelative="t" stroked="f" coordsize="21600,21600">
              <v:path/>
              <v:fill on="f" focussize="0,0"/>
              <v:stroke on="f"/>
              <v:imagedata r:id="rId12" o:title=""/>
              <o:lock v:ext="edit" aspectratio="f"/>
              <w10:wrap type="none"/>
              <w10:anchorlock/>
            </v:shape>
            <o:OLEObject Type="Embed" ProgID="Visio.Drawing.15" ShapeID="_x0000_i1036" DrawAspect="Content" ObjectID="_1468075727" r:id="rId11">
              <o:LockedField>false</o:LockedField>
            </o:OLEObject>
          </w:object>
        </w:r>
      </w:ins>
      <w:ins w:id="48" w:author="#121" w:date="2023-08-24T16:28:56Z">
        <w:bookmarkEnd w:id="12"/>
      </w:ins>
    </w:p>
    <w:p>
      <w:pPr>
        <w:pStyle w:val="83"/>
        <w:rPr>
          <w:ins w:id="49" w:author="rapporteur" w:date="2023-08-07T15:25:21Z"/>
          <w:rFonts w:eastAsia="宋体"/>
          <w:b w:val="0"/>
          <w:bCs/>
          <w:lang w:val="en-US" w:eastAsia="zh-CN"/>
        </w:rPr>
      </w:pPr>
      <w:ins w:id="50" w:author="rapporteur" w:date="2023-08-07T15:25:21Z">
        <w:r>
          <w:rPr/>
          <w:t>Figure 16.12.6.1-</w:t>
        </w:r>
      </w:ins>
      <w:ins w:id="51" w:author="rapporteur" w:date="2023-08-07T15:25:21Z">
        <w:r>
          <w:rPr>
            <w:rFonts w:hint="eastAsia" w:eastAsia="宋体"/>
            <w:lang w:val="en-US" w:eastAsia="zh-CN"/>
          </w:rPr>
          <w:t>2</w:t>
        </w:r>
      </w:ins>
      <w:ins w:id="52" w:author="rapporteur" w:date="2023-08-07T15:25:21Z">
        <w:r>
          <w:rPr/>
          <w:t xml:space="preserve">: Procedure for </w:t>
        </w:r>
      </w:ins>
      <w:ins w:id="53" w:author="CMCC" w:date="2023-08-07T18:54:15Z">
        <w:r>
          <w:rPr>
            <w:rFonts w:hint="eastAsia" w:eastAsia="宋体"/>
            <w:lang w:val="en-US" w:eastAsia="zh-CN"/>
          </w:rPr>
          <w:t>L2</w:t>
        </w:r>
      </w:ins>
      <w:ins w:id="54" w:author="CMCC" w:date="2023-08-07T18:54:17Z">
        <w:r>
          <w:rPr>
            <w:rFonts w:hint="eastAsia" w:eastAsia="宋体"/>
            <w:lang w:val="en-US" w:eastAsia="zh-CN"/>
          </w:rPr>
          <w:t xml:space="preserve"> U</w:t>
        </w:r>
      </w:ins>
      <w:ins w:id="55" w:author="CMCC" w:date="2023-08-07T18:54:19Z">
        <w:r>
          <w:rPr>
            <w:rFonts w:hint="eastAsia" w:eastAsia="宋体"/>
            <w:lang w:val="en-US" w:eastAsia="zh-CN"/>
          </w:rPr>
          <w:t xml:space="preserve">2N </w:t>
        </w:r>
      </w:ins>
      <w:ins w:id="56" w:author="CMCC" w:date="2023-08-07T18:54:21Z">
        <w:r>
          <w:rPr>
            <w:rFonts w:hint="eastAsia" w:eastAsia="宋体"/>
            <w:lang w:val="en-US" w:eastAsia="zh-CN"/>
          </w:rPr>
          <w:t>R</w:t>
        </w:r>
      </w:ins>
      <w:ins w:id="57" w:author="CMCC" w:date="2023-08-07T18:54:23Z">
        <w:r>
          <w:rPr>
            <w:rFonts w:hint="eastAsia" w:eastAsia="宋体"/>
            <w:lang w:val="en-US" w:eastAsia="zh-CN"/>
          </w:rPr>
          <w:t>emote</w:t>
        </w:r>
      </w:ins>
      <w:ins w:id="58" w:author="CMCC" w:date="2023-08-07T18:54:24Z">
        <w:r>
          <w:rPr>
            <w:rFonts w:hint="eastAsia" w:eastAsia="宋体"/>
            <w:lang w:val="en-US" w:eastAsia="zh-CN"/>
          </w:rPr>
          <w:t xml:space="preserve"> </w:t>
        </w:r>
      </w:ins>
      <w:ins w:id="59" w:author="CMCC" w:date="2023-08-07T18:54:26Z">
        <w:r>
          <w:rPr>
            <w:rFonts w:hint="eastAsia" w:eastAsia="宋体"/>
            <w:lang w:val="en-US" w:eastAsia="zh-CN"/>
          </w:rPr>
          <w:t xml:space="preserve">UE </w:t>
        </w:r>
      </w:ins>
      <w:ins w:id="60" w:author="rapporteur" w:date="2023-08-07T15:25:21Z">
        <w:r>
          <w:rPr>
            <w:rFonts w:hint="eastAsia" w:eastAsia="宋体"/>
            <w:lang w:val="en-US" w:eastAsia="zh-CN"/>
          </w:rPr>
          <w:t>inter-gNB indirect</w:t>
        </w:r>
      </w:ins>
      <w:ins w:id="61" w:author="rapporteur" w:date="2023-08-07T15:25:21Z">
        <w:r>
          <w:rPr/>
          <w:t xml:space="preserve"> to direct </w:t>
        </w:r>
      </w:ins>
      <w:ins w:id="62" w:author="rapporteur" w:date="2023-08-07T15:25:21Z">
        <w:r>
          <w:rPr>
            <w:rFonts w:hint="eastAsia" w:eastAsia="宋体"/>
            <w:lang w:val="en-US" w:eastAsia="zh-CN"/>
          </w:rPr>
          <w:t xml:space="preserve">path </w:t>
        </w:r>
      </w:ins>
      <w:ins w:id="63" w:author="rapporteur" w:date="2023-08-07T15:25:21Z">
        <w:r>
          <w:rPr/>
          <w:t>switchin</w:t>
        </w:r>
      </w:ins>
      <w:ins w:id="64" w:author="rapporteur" w:date="2023-08-07T15:25:21Z">
        <w:r>
          <w:rPr>
            <w:rFonts w:hint="eastAsia" w:eastAsia="宋体"/>
            <w:lang w:val="en-US" w:eastAsia="zh-CN"/>
          </w:rPr>
          <w:t>g</w:t>
        </w:r>
      </w:ins>
    </w:p>
    <w:p>
      <w:pPr>
        <w:pStyle w:val="71"/>
        <w:jc w:val="both"/>
        <w:rPr>
          <w:ins w:id="65" w:author="#121" w:date="2023-08-24T17:50:09Z"/>
          <w:rFonts w:hint="default"/>
        </w:rPr>
      </w:pPr>
      <w:ins w:id="66" w:author="rapporteur" w:date="2023-08-07T15:25:21Z">
        <w:r>
          <w:rPr/>
          <w:t>1.</w:t>
        </w:r>
      </w:ins>
      <w:ins w:id="67" w:author="rapporteur" w:date="2023-08-07T15:25:21Z">
        <w:r>
          <w:rPr/>
          <w:tab/>
        </w:r>
      </w:ins>
      <w:ins w:id="68" w:author="#121" w:date="2023-08-24T17:50:09Z">
        <w:r>
          <w:rPr>
            <w:rFonts w:hint="default"/>
          </w:rPr>
          <w:t>The Uu measurement configuration is configured by the source gNB, and measurement report signalling procedures are performed by the L2 U2N Remote UE to evaluate both relay link measurement and Uu link measurement. The measurement results from L2 U2N Remote UE are reported when configured measurement reporting criteria are met. The sidelink relay measurement report shall include at least L2 U2N Relay UE's source L2 ID, serving cell ID (i.e., NCGI/NCI), and sidelink measurement quantity result. The sidelink measurement quantity can be SL-RSRP of the serving L2 U2N Relay UE, and if SL-RSRP is not available, SD-RSRP is used.</w:t>
        </w:r>
      </w:ins>
    </w:p>
    <w:p>
      <w:pPr>
        <w:pStyle w:val="71"/>
        <w:ind w:left="0" w:firstLine="0"/>
        <w:jc w:val="both"/>
        <w:rPr>
          <w:ins w:id="69" w:author="rapporteur" w:date="2023-08-07T15:25:21Z"/>
          <w:rFonts w:eastAsiaTheme="minorEastAsia"/>
          <w:lang w:eastAsia="zh-CN"/>
        </w:rPr>
      </w:pPr>
      <w:ins w:id="70" w:author="rapporteur" w:date="2023-08-07T15:25:21Z">
        <w:del w:id="71" w:author="#121" w:date="2023-08-24T17:50:09Z">
          <w:r>
            <w:rPr/>
            <w:delText>The source gNB configures the UE measurement procedures and the L2 U2N</w:delText>
          </w:r>
        </w:del>
      </w:ins>
      <w:ins w:id="72" w:author="rapporteur" w:date="2023-08-07T15:25:21Z">
        <w:del w:id="73" w:author="#121" w:date="2023-08-24T17:50:09Z">
          <w:r>
            <w:rPr>
              <w:rFonts w:hint="eastAsia" w:eastAsia="宋体"/>
              <w:lang w:val="en-US" w:eastAsia="zh-CN"/>
            </w:rPr>
            <w:delText xml:space="preserve"> Remote </w:delText>
          </w:r>
        </w:del>
      </w:ins>
      <w:ins w:id="74" w:author="rapporteur" w:date="2023-08-07T15:25:21Z">
        <w:del w:id="75" w:author="#121" w:date="2023-08-24T17:50:09Z">
          <w:r>
            <w:rPr/>
            <w:delText>UE reports according to the measurement configuration.</w:delText>
          </w:r>
        </w:del>
      </w:ins>
      <w:ins w:id="76" w:author="#121" w:date="2023-08-24T17:51:07Z">
        <w:r>
          <w:rPr>
            <w:rFonts w:hint="eastAsia" w:eastAsia="宋体"/>
            <w:lang w:val="en-US" w:eastAsia="zh-CN"/>
          </w:rPr>
          <w:t xml:space="preserve">  </w:t>
        </w:r>
      </w:ins>
      <w:ins w:id="77" w:author="#121" w:date="2023-08-24T17:51:08Z">
        <w:r>
          <w:rPr>
            <w:rFonts w:hint="eastAsia" w:eastAsia="宋体"/>
            <w:lang w:val="en-US" w:eastAsia="zh-CN"/>
          </w:rPr>
          <w:t xml:space="preserve"> </w:t>
        </w:r>
      </w:ins>
      <w:ins w:id="78" w:author="rapporteur" w:date="2023-08-07T15:25:21Z">
        <w:r>
          <w:rPr/>
          <w:t>2.</w:t>
        </w:r>
      </w:ins>
      <w:ins w:id="79" w:author="rapporteur" w:date="2023-08-07T15:25:21Z">
        <w:r>
          <w:rPr/>
          <w:tab/>
        </w:r>
      </w:ins>
      <w:ins w:id="80" w:author="rapporteur" w:date="2023-08-07T15:25:21Z">
        <w:r>
          <w:rPr/>
          <w:t xml:space="preserve">The source gNB decides to </w:t>
        </w:r>
      </w:ins>
      <w:ins w:id="81" w:author="rapporteur" w:date="2023-08-07T15:25:21Z">
        <w:r>
          <w:rPr>
            <w:rFonts w:hint="eastAsia" w:eastAsia="宋体"/>
            <w:lang w:val="en-US" w:eastAsia="zh-CN"/>
          </w:rPr>
          <w:t>trigger path switch for</w:t>
        </w:r>
      </w:ins>
      <w:ins w:id="82" w:author="rapporteur" w:date="2023-08-07T15:25:21Z">
        <w:r>
          <w:rPr/>
          <w:t xml:space="preserve"> the</w:t>
        </w:r>
      </w:ins>
      <w:ins w:id="83" w:author="rapporteur" w:date="2023-08-07T15:25:21Z">
        <w:r>
          <w:rPr>
            <w:rFonts w:hint="eastAsia" w:eastAsiaTheme="minorEastAsia"/>
            <w:lang w:eastAsia="zh-CN"/>
          </w:rPr>
          <w:t xml:space="preserve"> </w:t>
        </w:r>
      </w:ins>
      <w:ins w:id="84" w:author="rapporteur" w:date="2023-08-07T15:25:21Z">
        <w:r>
          <w:rPr/>
          <w:t>L2 U2N</w:t>
        </w:r>
      </w:ins>
      <w:ins w:id="85" w:author="rapporteur" w:date="2023-08-07T15:25:21Z">
        <w:r>
          <w:rPr>
            <w:rFonts w:hint="eastAsia" w:eastAsia="宋体"/>
            <w:lang w:val="en-US" w:eastAsia="zh-CN"/>
          </w:rPr>
          <w:t xml:space="preserve"> R</w:t>
        </w:r>
      </w:ins>
      <w:ins w:id="86" w:author="rapporteur" w:date="2023-08-07T15:25:21Z">
        <w:r>
          <w:rPr>
            <w:rFonts w:hint="eastAsia" w:eastAsiaTheme="minorEastAsia"/>
            <w:lang w:eastAsia="zh-CN"/>
          </w:rPr>
          <w:t>emote</w:t>
        </w:r>
      </w:ins>
      <w:ins w:id="87" w:author="rapporteur" w:date="2023-08-07T15:25:21Z">
        <w:r>
          <w:rPr/>
          <w:t xml:space="preserve"> UE</w:t>
        </w:r>
      </w:ins>
      <w:ins w:id="88" w:author="#121" w:date="2023-08-24T17:19:03Z">
        <w:r>
          <w:rPr>
            <w:rFonts w:hint="eastAsia" w:eastAsia="宋体"/>
            <w:lang w:val="en-US" w:eastAsia="zh-CN"/>
          </w:rPr>
          <w:t xml:space="preserve"> </w:t>
        </w:r>
      </w:ins>
      <w:ins w:id="89" w:author="#121" w:date="2023-08-24T17:18:57Z">
        <w:r>
          <w:rPr/>
          <w:t>onto direct path</w:t>
        </w:r>
      </w:ins>
      <w:ins w:id="90" w:author="rapporteur" w:date="2023-08-07T15:25:21Z">
        <w:del w:id="91" w:author="#121" w:date="2023-08-24T17:18:57Z">
          <w:r>
            <w:rPr/>
            <w:delText xml:space="preserve">, based on </w:delText>
          </w:r>
        </w:del>
      </w:ins>
      <w:ins w:id="92" w:author="rapporteur" w:date="2023-08-07T15:25:21Z">
        <w:del w:id="93" w:author="#121" w:date="2023-08-24T17:18:57Z">
          <w:r>
            <w:rPr>
              <w:rFonts w:eastAsia="MS Mincho"/>
              <w:i/>
            </w:rPr>
            <w:delText>MeasurementReport</w:delText>
          </w:r>
        </w:del>
      </w:ins>
      <w:ins w:id="94" w:author="rapporteur" w:date="2023-08-07T15:25:21Z">
        <w:del w:id="95" w:author="#121" w:date="2023-08-24T17:18:57Z">
          <w:r>
            <w:rPr/>
            <w:delText xml:space="preserve"> and RRM information</w:delText>
          </w:r>
        </w:del>
      </w:ins>
      <w:ins w:id="96" w:author="rapporteur" w:date="2023-08-07T15:25:21Z">
        <w:r>
          <w:rPr/>
          <w:t>.</w:t>
        </w:r>
      </w:ins>
    </w:p>
    <w:p>
      <w:pPr>
        <w:pStyle w:val="71"/>
        <w:jc w:val="both"/>
        <w:rPr>
          <w:ins w:id="97" w:author="rapporteur" w:date="2023-08-07T15:25:21Z"/>
          <w:rFonts w:eastAsiaTheme="minorEastAsia"/>
          <w:lang w:val="en-US" w:eastAsia="zh-CN"/>
        </w:rPr>
      </w:pPr>
      <w:ins w:id="98" w:author="rapporteur" w:date="2023-08-07T15:25:21Z">
        <w:r>
          <w:rPr/>
          <w:t>3.</w:t>
        </w:r>
      </w:ins>
      <w:ins w:id="99" w:author="rapporteur" w:date="2023-08-07T15:25:21Z">
        <w:r>
          <w:rPr/>
          <w:tab/>
        </w:r>
      </w:ins>
      <w:ins w:id="100" w:author="rapporteur" w:date="2023-08-07T15:25:21Z">
        <w:r>
          <w:rPr/>
          <w:t xml:space="preserve">The source gNB </w:t>
        </w:r>
      </w:ins>
      <w:ins w:id="101" w:author="rapporteur" w:date="2023-08-07T15:25:21Z">
        <w:r>
          <w:rPr>
            <w:rFonts w:hint="eastAsia"/>
            <w:lang w:val="en-US" w:eastAsia="zh-CN"/>
          </w:rPr>
          <w:t>sends</w:t>
        </w:r>
      </w:ins>
      <w:ins w:id="102" w:author="rapporteur" w:date="2023-08-07T15:25:21Z">
        <w:r>
          <w:rPr/>
          <w:t xml:space="preserve"> </w:t>
        </w:r>
      </w:ins>
      <w:ins w:id="103" w:author="#121" w:date="2023-08-24T17:19:50Z">
        <w:r>
          <w:rPr>
            <w:rFonts w:hint="eastAsia" w:eastAsia="宋体"/>
            <w:lang w:val="en-US" w:eastAsia="zh-CN"/>
          </w:rPr>
          <w:t>the</w:t>
        </w:r>
      </w:ins>
      <w:ins w:id="104" w:author="#121" w:date="2023-08-24T17:19:51Z">
        <w:r>
          <w:rPr>
            <w:rFonts w:hint="eastAsia" w:eastAsia="宋体"/>
            <w:lang w:val="en-US" w:eastAsia="zh-CN"/>
          </w:rPr>
          <w:t xml:space="preserve"> </w:t>
        </w:r>
      </w:ins>
      <w:ins w:id="105" w:author="rapporteur" w:date="2023-08-07T15:25:21Z">
        <w:r>
          <w:rPr/>
          <w:t>H</w:t>
        </w:r>
      </w:ins>
      <w:ins w:id="106" w:author="rapporteur" w:date="2023-08-07T15:25:21Z">
        <w:r>
          <w:rPr>
            <w:rFonts w:hint="eastAsia" w:eastAsia="宋体"/>
            <w:lang w:val="en-US" w:eastAsia="zh-CN"/>
          </w:rPr>
          <w:t>ANDOVER</w:t>
        </w:r>
      </w:ins>
      <w:ins w:id="107" w:author="rapporteur" w:date="2023-08-07T15:25:21Z">
        <w:r>
          <w:rPr/>
          <w:t xml:space="preserve"> R</w:t>
        </w:r>
      </w:ins>
      <w:ins w:id="108" w:author="rapporteur" w:date="2023-08-07T15:25:21Z">
        <w:r>
          <w:rPr>
            <w:rFonts w:hint="eastAsia" w:eastAsia="宋体"/>
            <w:lang w:val="en-US" w:eastAsia="zh-CN"/>
          </w:rPr>
          <w:t>EQUEST</w:t>
        </w:r>
      </w:ins>
      <w:ins w:id="109" w:author="rapporteur" w:date="2023-08-07T15:25:21Z">
        <w:r>
          <w:rPr/>
          <w:t xml:space="preserve"> message to the target gNB</w:t>
        </w:r>
      </w:ins>
      <w:ins w:id="110" w:author="rapporteur" w:date="2023-08-07T15:25:21Z">
        <w:r>
          <w:rPr>
            <w:rFonts w:hint="eastAsia"/>
            <w:lang w:val="en-US" w:eastAsia="zh-CN"/>
          </w:rPr>
          <w:t xml:space="preserve"> </w:t>
        </w:r>
      </w:ins>
      <w:ins w:id="111" w:author="rapporteur" w:date="2023-08-07T15:25:21Z">
        <w:r>
          <w:rPr/>
          <w:t>with necessary information to prepare the handover at the target side</w:t>
        </w:r>
      </w:ins>
      <w:ins w:id="112" w:author="rapporteur" w:date="2023-08-07T15:25:21Z">
        <w:r>
          <w:rPr>
            <w:lang w:eastAsia="zh-CN"/>
          </w:rPr>
          <w:t>.</w:t>
        </w:r>
      </w:ins>
      <w:ins w:id="113" w:author="rapporteur" w:date="2023-08-07T15:25:21Z">
        <w:r>
          <w:rPr>
            <w:rFonts w:hint="eastAsia"/>
            <w:lang w:val="en-US" w:eastAsia="zh-CN"/>
          </w:rPr>
          <w:t xml:space="preserve"> </w:t>
        </w:r>
      </w:ins>
    </w:p>
    <w:p>
      <w:pPr>
        <w:pStyle w:val="71"/>
        <w:jc w:val="both"/>
        <w:rPr>
          <w:ins w:id="114" w:author="rapporteur" w:date="2023-08-07T15:25:21Z"/>
        </w:rPr>
      </w:pPr>
      <w:ins w:id="115" w:author="rapporteur" w:date="2023-08-07T15:25:21Z">
        <w:r>
          <w:rPr/>
          <w:t>4.</w:t>
        </w:r>
      </w:ins>
      <w:ins w:id="116" w:author="rapporteur" w:date="2023-08-07T15:25:21Z">
        <w:r>
          <w:rPr/>
          <w:tab/>
        </w:r>
      </w:ins>
      <w:ins w:id="117" w:author="rapporteur" w:date="2023-08-07T15:25:21Z">
        <w:r>
          <w:rPr/>
          <w:t>Admission Control may be performed by the target gNB.</w:t>
        </w:r>
      </w:ins>
    </w:p>
    <w:p>
      <w:pPr>
        <w:pStyle w:val="71"/>
        <w:jc w:val="both"/>
        <w:rPr>
          <w:ins w:id="118" w:author="rapporteur" w:date="2023-08-07T15:25:21Z"/>
          <w:rFonts w:eastAsia="宋体"/>
          <w:lang w:val="en-US" w:eastAsia="zh-CN"/>
        </w:rPr>
      </w:pPr>
      <w:ins w:id="119" w:author="rapporteur" w:date="2023-08-07T15:25:21Z">
        <w:r>
          <w:rPr/>
          <w:t>5.</w:t>
        </w:r>
      </w:ins>
      <w:ins w:id="120" w:author="rapporteur" w:date="2023-08-07T15:25:21Z">
        <w:r>
          <w:rPr/>
          <w:tab/>
        </w:r>
      </w:ins>
      <w:ins w:id="121" w:author="rapporteur" w:date="2023-08-07T15:25:21Z">
        <w:r>
          <w:rPr/>
          <w:t xml:space="preserve">The target gNB </w:t>
        </w:r>
      </w:ins>
      <w:ins w:id="122" w:author="#121" w:date="2023-08-24T17:32:59Z">
        <w:r>
          <w:rPr/>
          <w:t xml:space="preserve">selects one target Relay UE from the list provided by the source gNB, </w:t>
        </w:r>
      </w:ins>
      <w:ins w:id="123" w:author="rapporteur" w:date="2023-08-07T15:25:21Z">
        <w:del w:id="124" w:author="#121" w:date="2023-08-24T17:32:59Z">
          <w:r>
            <w:rPr/>
            <w:delText xml:space="preserve">prepares the </w:delText>
          </w:r>
        </w:del>
      </w:ins>
      <w:ins w:id="125" w:author="rapporteur" w:date="2023-08-07T15:25:21Z">
        <w:del w:id="126" w:author="#121" w:date="2023-08-24T17:32:59Z">
          <w:r>
            <w:rPr>
              <w:rFonts w:hint="eastAsia" w:eastAsia="宋体"/>
              <w:lang w:val="en-US" w:eastAsia="zh-CN"/>
            </w:rPr>
            <w:delText>path switch</w:delText>
          </w:r>
        </w:del>
      </w:ins>
      <w:ins w:id="127" w:author="rapporteur" w:date="2023-08-07T15:25:21Z">
        <w:del w:id="128" w:author="#121" w:date="2023-08-24T17:32:59Z">
          <w:r>
            <w:rPr/>
            <w:delText xml:space="preserve"> </w:delText>
          </w:r>
        </w:del>
      </w:ins>
      <w:ins w:id="129" w:author="rapporteur" w:date="2023-08-07T15:25:21Z">
        <w:r>
          <w:rPr/>
          <w:t xml:space="preserve">and sends the HANDOVER REQUEST ACKNOWLEDGE </w:t>
        </w:r>
      </w:ins>
      <w:ins w:id="130" w:author="rapporteur" w:date="2023-08-07T15:25:21Z">
        <w:r>
          <w:rPr>
            <w:rFonts w:hint="eastAsia" w:eastAsia="宋体"/>
            <w:lang w:val="en-US" w:eastAsia="zh-CN"/>
          </w:rPr>
          <w:t xml:space="preserve">message </w:t>
        </w:r>
      </w:ins>
      <w:ins w:id="131" w:author="rapporteur" w:date="2023-08-07T15:25:21Z">
        <w:r>
          <w:rPr/>
          <w:t>to the source gNB</w:t>
        </w:r>
      </w:ins>
      <w:ins w:id="132" w:author="rapporteur" w:date="2023-08-07T15:25:21Z">
        <w:r>
          <w:rPr>
            <w:rFonts w:hint="eastAsia" w:eastAsia="宋体"/>
            <w:lang w:val="en-US" w:eastAsia="zh-CN"/>
          </w:rPr>
          <w:t>, which contains new RRC configuration for</w:t>
        </w:r>
      </w:ins>
      <w:ins w:id="133" w:author="CMCC" w:date="2023-08-07T18:55:23Z">
        <w:r>
          <w:rPr>
            <w:rFonts w:hint="eastAsia" w:eastAsia="宋体"/>
            <w:lang w:val="en-US" w:eastAsia="zh-CN"/>
          </w:rPr>
          <w:t xml:space="preserve"> </w:t>
        </w:r>
      </w:ins>
      <w:ins w:id="134" w:author="CMCC" w:date="2023-08-07T18:55:41Z">
        <w:r>
          <w:rPr>
            <w:rFonts w:hint="eastAsia" w:eastAsia="宋体"/>
            <w:lang w:val="en-US" w:eastAsia="zh-CN"/>
          </w:rPr>
          <w:t>the</w:t>
        </w:r>
      </w:ins>
      <w:ins w:id="135" w:author="CMCC" w:date="2023-08-07T18:55:42Z">
        <w:r>
          <w:rPr>
            <w:rFonts w:hint="eastAsia" w:eastAsia="宋体"/>
            <w:lang w:val="en-US" w:eastAsia="zh-CN"/>
          </w:rPr>
          <w:t xml:space="preserve"> </w:t>
        </w:r>
      </w:ins>
      <w:ins w:id="136" w:author="CMCC" w:date="2023-08-07T18:55:44Z">
        <w:r>
          <w:rPr>
            <w:rFonts w:hint="eastAsia" w:eastAsia="宋体"/>
            <w:lang w:val="en-US" w:eastAsia="zh-CN"/>
          </w:rPr>
          <w:t>L2</w:t>
        </w:r>
      </w:ins>
      <w:ins w:id="137" w:author="CMCC" w:date="2023-08-07T18:55:45Z">
        <w:r>
          <w:rPr>
            <w:rFonts w:hint="eastAsia" w:eastAsia="宋体"/>
            <w:lang w:val="en-US" w:eastAsia="zh-CN"/>
          </w:rPr>
          <w:t xml:space="preserve"> U</w:t>
        </w:r>
      </w:ins>
      <w:ins w:id="138" w:author="CMCC" w:date="2023-08-07T18:55:46Z">
        <w:r>
          <w:rPr>
            <w:rFonts w:hint="eastAsia" w:eastAsia="宋体"/>
            <w:lang w:val="en-US" w:eastAsia="zh-CN"/>
          </w:rPr>
          <w:t>2N</w:t>
        </w:r>
      </w:ins>
      <w:ins w:id="139" w:author="CMCC" w:date="2023-08-07T18:55:47Z">
        <w:r>
          <w:rPr>
            <w:rFonts w:hint="eastAsia" w:eastAsia="宋体"/>
            <w:lang w:val="en-US" w:eastAsia="zh-CN"/>
          </w:rPr>
          <w:t xml:space="preserve"> </w:t>
        </w:r>
      </w:ins>
      <w:ins w:id="140" w:author="CMCC" w:date="2023-08-07T18:55:23Z">
        <w:r>
          <w:rPr>
            <w:rFonts w:hint="eastAsia" w:eastAsia="宋体"/>
            <w:lang w:val="en-US" w:eastAsia="zh-CN"/>
          </w:rPr>
          <w:t>R</w:t>
        </w:r>
      </w:ins>
      <w:ins w:id="141" w:author="rapporteur" w:date="2023-08-07T15:25:21Z">
        <w:del w:id="142" w:author="CMCC" w:date="2023-08-07T18:55:21Z">
          <w:r>
            <w:rPr>
              <w:rFonts w:hint="eastAsia" w:eastAsia="宋体"/>
              <w:lang w:val="en-US" w:eastAsia="zh-CN"/>
            </w:rPr>
            <w:delText xml:space="preserve"> </w:delText>
          </w:r>
        </w:del>
      </w:ins>
      <w:ins w:id="143" w:author="rapporteur" w:date="2023-08-07T15:25:21Z">
        <w:del w:id="144" w:author="CMCC" w:date="2023-08-07T18:55:20Z">
          <w:r>
            <w:rPr>
              <w:rFonts w:hint="eastAsia" w:eastAsia="宋体"/>
              <w:lang w:val="en-US" w:eastAsia="zh-CN"/>
            </w:rPr>
            <w:delText>r</w:delText>
          </w:r>
        </w:del>
      </w:ins>
      <w:ins w:id="145" w:author="rapporteur" w:date="2023-08-07T15:25:21Z">
        <w:r>
          <w:rPr>
            <w:rFonts w:hint="eastAsia" w:eastAsia="宋体"/>
            <w:lang w:val="en-US" w:eastAsia="zh-CN"/>
          </w:rPr>
          <w:t>emote UE.</w:t>
        </w:r>
      </w:ins>
    </w:p>
    <w:p>
      <w:pPr>
        <w:pStyle w:val="71"/>
        <w:ind w:left="284" w:firstLine="0"/>
        <w:jc w:val="both"/>
        <w:rPr>
          <w:ins w:id="146" w:author="rapporteur" w:date="2023-08-07T15:25:21Z"/>
          <w:lang w:val="en-US" w:eastAsia="zh-CN"/>
        </w:rPr>
      </w:pPr>
      <w:ins w:id="147" w:author="rapporteur" w:date="2023-08-07T15:25:21Z">
        <w:r>
          <w:rPr/>
          <w:t>6</w:t>
        </w:r>
      </w:ins>
      <w:ins w:id="148" w:author="rapporteur" w:date="2023-08-07T15:25:21Z">
        <w:r>
          <w:rPr>
            <w:rFonts w:hint="eastAsia" w:eastAsiaTheme="minorEastAsia"/>
            <w:lang w:eastAsia="zh-CN"/>
          </w:rPr>
          <w:t>.</w:t>
        </w:r>
      </w:ins>
      <w:ins w:id="149" w:author="rapporteur" w:date="2023-08-07T15:25:21Z">
        <w:r>
          <w:rPr>
            <w:rFonts w:hint="eastAsia"/>
            <w:lang w:val="en-US" w:eastAsia="zh-CN"/>
          </w:rPr>
          <w:t xml:space="preserve">  </w:t>
        </w:r>
      </w:ins>
      <w:ins w:id="150" w:author="rapporteur" w:date="2023-08-07T15:25:21Z">
        <w:r>
          <w:rPr/>
          <w:t xml:space="preserve">The source gNB triggers the </w:t>
        </w:r>
      </w:ins>
      <w:ins w:id="151" w:author="CMCC" w:date="2023-08-07T15:58:18Z">
        <w:r>
          <w:rPr>
            <w:rFonts w:hint="eastAsia" w:eastAsia="宋体"/>
            <w:lang w:val="en-US" w:eastAsia="zh-CN"/>
          </w:rPr>
          <w:t>pat</w:t>
        </w:r>
      </w:ins>
      <w:ins w:id="152" w:author="CMCC" w:date="2023-08-07T15:58:19Z">
        <w:r>
          <w:rPr>
            <w:rFonts w:hint="eastAsia" w:eastAsia="宋体"/>
            <w:lang w:val="en-US" w:eastAsia="zh-CN"/>
          </w:rPr>
          <w:t>h</w:t>
        </w:r>
      </w:ins>
      <w:ins w:id="153" w:author="CMCC" w:date="2023-08-07T15:58:20Z">
        <w:r>
          <w:rPr>
            <w:rFonts w:hint="eastAsia" w:eastAsia="宋体"/>
            <w:lang w:val="en-US" w:eastAsia="zh-CN"/>
          </w:rPr>
          <w:t xml:space="preserve"> s</w:t>
        </w:r>
      </w:ins>
      <w:ins w:id="154" w:author="CMCC" w:date="2023-08-07T15:58:21Z">
        <w:r>
          <w:rPr>
            <w:rFonts w:hint="eastAsia" w:eastAsia="宋体"/>
            <w:lang w:val="en-US" w:eastAsia="zh-CN"/>
          </w:rPr>
          <w:t>wi</w:t>
        </w:r>
      </w:ins>
      <w:ins w:id="155" w:author="CMCC" w:date="2023-08-07T15:58:22Z">
        <w:r>
          <w:rPr>
            <w:rFonts w:hint="eastAsia" w:eastAsia="宋体"/>
            <w:lang w:val="en-US" w:eastAsia="zh-CN"/>
          </w:rPr>
          <w:t>t</w:t>
        </w:r>
      </w:ins>
      <w:ins w:id="156" w:author="CMCC" w:date="2023-08-07T15:58:23Z">
        <w:r>
          <w:rPr>
            <w:rFonts w:hint="eastAsia" w:eastAsia="宋体"/>
            <w:lang w:val="en-US" w:eastAsia="zh-CN"/>
          </w:rPr>
          <w:t>ch</w:t>
        </w:r>
      </w:ins>
      <w:ins w:id="157" w:author="rapporteur" w:date="2023-08-07T15:25:21Z">
        <w:del w:id="158" w:author="CMCC" w:date="2023-08-07T15:58:16Z">
          <w:r>
            <w:rPr/>
            <w:delText>handover</w:delText>
          </w:r>
        </w:del>
      </w:ins>
      <w:ins w:id="159" w:author="rapporteur" w:date="2023-08-07T15:25:21Z">
        <w:r>
          <w:rPr/>
          <w:t xml:space="preserve"> by sending an </w:t>
        </w:r>
      </w:ins>
      <w:ins w:id="160" w:author="rapporteur" w:date="2023-08-07T15:25:21Z">
        <w:r>
          <w:rPr>
            <w:i/>
          </w:rPr>
          <w:t>RRCReconfiguration</w:t>
        </w:r>
      </w:ins>
      <w:ins w:id="161" w:author="rapporteur" w:date="2023-08-07T15:25:21Z">
        <w:r>
          <w:rPr/>
          <w:t xml:space="preserve"> message to the L2 U2N</w:t>
        </w:r>
      </w:ins>
      <w:ins w:id="162" w:author="rapporteur" w:date="2023-08-07T15:25:21Z">
        <w:r>
          <w:rPr>
            <w:rFonts w:hint="eastAsia" w:eastAsia="宋体"/>
            <w:lang w:val="en-US" w:eastAsia="zh-CN"/>
          </w:rPr>
          <w:t xml:space="preserve"> R</w:t>
        </w:r>
      </w:ins>
      <w:ins w:id="163" w:author="rapporteur" w:date="2023-08-07T15:25:21Z">
        <w:r>
          <w:rPr>
            <w:rFonts w:hint="eastAsia" w:eastAsiaTheme="minorEastAsia"/>
            <w:lang w:eastAsia="zh-CN"/>
          </w:rPr>
          <w:t xml:space="preserve">emote </w:t>
        </w:r>
      </w:ins>
      <w:ins w:id="164" w:author="rapporteur" w:date="2023-08-07T15:25:21Z">
        <w:r>
          <w:rPr/>
          <w:t xml:space="preserve">UE, containing </w:t>
        </w:r>
      </w:ins>
      <w:ins w:id="165" w:author="rapporteur" w:date="2023-08-07T15:25:21Z">
        <w:r>
          <w:rPr>
            <w:rFonts w:hint="eastAsia" w:eastAsia="宋体"/>
            <w:lang w:val="en-US" w:eastAsia="zh-CN"/>
          </w:rPr>
          <w:t xml:space="preserve">at least cell ID and </w:t>
        </w:r>
      </w:ins>
      <w:ins w:id="166" w:author="rapporteur" w:date="2023-08-07T15:25:21Z">
        <w:r>
          <w:rPr/>
          <w:t>the information required to access the target cell</w:t>
        </w:r>
      </w:ins>
      <w:ins w:id="167" w:author="rapporteur" w:date="2023-08-07T15:25:21Z">
        <w:r>
          <w:rPr>
            <w:rFonts w:hint="eastAsia"/>
            <w:lang w:val="en-US" w:eastAsia="zh-CN"/>
          </w:rPr>
          <w:t>.</w:t>
        </w:r>
      </w:ins>
      <w:ins w:id="168" w:author="CMCC" w:date="2023-08-07T16:00:09Z">
        <w:r>
          <w:rPr>
            <w:rFonts w:hint="eastAsia"/>
            <w:lang w:val="en-US" w:eastAsia="zh-CN"/>
          </w:rPr>
          <w:t xml:space="preserve"> </w:t>
        </w:r>
      </w:ins>
      <w:ins w:id="169" w:author="CMCC" w:date="2023-08-07T16:00:00Z">
        <w:r>
          <w:rPr>
            <w:rFonts w:hint="eastAsia" w:eastAsia="宋体"/>
            <w:lang w:val="en-US" w:eastAsia="zh-CN"/>
          </w:rPr>
          <w:t xml:space="preserve">The L2 U2N Remote UE stops UP and CP transmission via the L2 U2N Relay UE after reception of the </w:t>
        </w:r>
      </w:ins>
      <w:ins w:id="170" w:author="CMCC" w:date="2023-08-07T16:00:00Z">
        <w:r>
          <w:rPr>
            <w:rFonts w:hint="eastAsia" w:eastAsia="宋体"/>
            <w:i/>
            <w:iCs/>
            <w:lang w:val="en-US" w:eastAsia="zh-CN"/>
          </w:rPr>
          <w:t>RRCReconfiguration</w:t>
        </w:r>
      </w:ins>
      <w:ins w:id="171" w:author="CMCC" w:date="2023-08-07T16:00:00Z">
        <w:r>
          <w:rPr>
            <w:rFonts w:hint="eastAsia" w:eastAsia="宋体"/>
            <w:lang w:val="en-US" w:eastAsia="zh-CN"/>
          </w:rPr>
          <w:t xml:space="preserve"> message.</w:t>
        </w:r>
      </w:ins>
    </w:p>
    <w:p>
      <w:pPr>
        <w:pStyle w:val="71"/>
        <w:ind w:left="284" w:firstLine="0"/>
        <w:jc w:val="both"/>
        <w:rPr>
          <w:ins w:id="172" w:author="rapporteur" w:date="2023-08-07T15:25:21Z"/>
          <w:rFonts w:eastAsia="宋体"/>
          <w:lang w:val="en-US" w:eastAsia="zh-CN"/>
        </w:rPr>
      </w:pPr>
      <w:ins w:id="173" w:author="rapporteur" w:date="2023-08-07T15:25:21Z">
        <w:r>
          <w:rPr>
            <w:rFonts w:hint="eastAsia" w:eastAsiaTheme="minorEastAsia"/>
            <w:lang w:val="en-US" w:eastAsia="zh-CN"/>
          </w:rPr>
          <w:t>7</w:t>
        </w:r>
      </w:ins>
      <w:ins w:id="174" w:author="rapporteur" w:date="2023-08-07T15:25:21Z">
        <w:r>
          <w:rPr>
            <w:rFonts w:hint="eastAsia" w:eastAsiaTheme="minorEastAsia"/>
            <w:lang w:eastAsia="zh-CN"/>
          </w:rPr>
          <w:t xml:space="preserve">. </w:t>
        </w:r>
      </w:ins>
      <w:ins w:id="175" w:author="rapporteur" w:date="2023-08-07T15:25:21Z">
        <w:r>
          <w:rPr>
            <w:rFonts w:hint="eastAsia" w:eastAsiaTheme="minorEastAsia"/>
            <w:lang w:val="en-US" w:eastAsia="zh-CN"/>
          </w:rPr>
          <w:t xml:space="preserve"> </w:t>
        </w:r>
      </w:ins>
      <w:ins w:id="176" w:author="rapporteur" w:date="2023-08-07T15:25:21Z">
        <w:r>
          <w:rPr>
            <w:rFonts w:eastAsia="宋体"/>
          </w:rPr>
          <w:t xml:space="preserve">The </w:t>
        </w:r>
      </w:ins>
      <w:ins w:id="177" w:author="rapporteur" w:date="2023-08-07T15:25:21Z">
        <w:r>
          <w:rPr/>
          <w:t xml:space="preserve">L2 </w:t>
        </w:r>
      </w:ins>
      <w:ins w:id="178" w:author="rapporteur" w:date="2023-08-07T15:25:21Z">
        <w:r>
          <w:rPr>
            <w:rFonts w:eastAsia="宋体"/>
          </w:rPr>
          <w:t>U2N Remote UE synchronizes with the target gNB and performs Random Access</w:t>
        </w:r>
      </w:ins>
      <w:ins w:id="179" w:author="rapporteur" w:date="2023-08-07T15:25:21Z">
        <w:r>
          <w:rPr>
            <w:rFonts w:hint="eastAsia" w:eastAsia="宋体"/>
            <w:lang w:val="en-US" w:eastAsia="zh-CN"/>
          </w:rPr>
          <w:t>.</w:t>
        </w:r>
      </w:ins>
    </w:p>
    <w:p>
      <w:pPr>
        <w:pStyle w:val="71"/>
        <w:ind w:left="284" w:firstLine="0"/>
        <w:jc w:val="both"/>
        <w:rPr>
          <w:ins w:id="180" w:author="rapporteur" w:date="2023-08-07T15:25:21Z"/>
          <w:rFonts w:eastAsiaTheme="minorEastAsia"/>
          <w:u w:val="single"/>
          <w:lang w:eastAsia="zh-CN"/>
        </w:rPr>
      </w:pPr>
      <w:ins w:id="181" w:author="rapporteur" w:date="2023-08-07T15:25:21Z">
        <w:r>
          <w:rPr>
            <w:rFonts w:hint="eastAsia" w:eastAsiaTheme="minorEastAsia"/>
            <w:lang w:val="en-US" w:eastAsia="zh-CN"/>
          </w:rPr>
          <w:t>8</w:t>
        </w:r>
      </w:ins>
      <w:ins w:id="182" w:author="rapporteur" w:date="2023-08-07T15:25:21Z">
        <w:r>
          <w:rPr>
            <w:rFonts w:hint="eastAsia" w:eastAsiaTheme="minorEastAsia"/>
            <w:lang w:eastAsia="zh-CN"/>
          </w:rPr>
          <w:t xml:space="preserve">. </w:t>
        </w:r>
      </w:ins>
      <w:ins w:id="183" w:author="rapporteur" w:date="2023-08-07T15:25:21Z">
        <w:r>
          <w:rPr>
            <w:rFonts w:hint="eastAsia" w:eastAsiaTheme="minorEastAsia"/>
            <w:lang w:val="en-US" w:eastAsia="zh-CN"/>
          </w:rPr>
          <w:t xml:space="preserve"> The </w:t>
        </w:r>
      </w:ins>
      <w:ins w:id="184" w:author="rapporteur" w:date="2023-08-07T15:25:21Z">
        <w:r>
          <w:rPr/>
          <w:t>L2 U2N</w:t>
        </w:r>
      </w:ins>
      <w:ins w:id="185" w:author="rapporteur" w:date="2023-08-07T15:25:21Z">
        <w:r>
          <w:rPr>
            <w:rFonts w:hint="eastAsia" w:eastAsia="宋体"/>
            <w:lang w:val="en-US" w:eastAsia="zh-CN"/>
          </w:rPr>
          <w:t xml:space="preserve"> Remote </w:t>
        </w:r>
      </w:ins>
      <w:ins w:id="186" w:author="rapporteur" w:date="2023-08-07T15:25:21Z">
        <w:r>
          <w:rPr/>
          <w:t>UE send</w:t>
        </w:r>
      </w:ins>
      <w:ins w:id="187" w:author="rapporteur" w:date="2023-08-07T15:25:21Z">
        <w:r>
          <w:rPr>
            <w:rFonts w:hint="eastAsia" w:eastAsia="宋体"/>
            <w:lang w:val="en-US" w:eastAsia="zh-CN"/>
          </w:rPr>
          <w:t>s</w:t>
        </w:r>
      </w:ins>
      <w:ins w:id="188" w:author="rapporteur" w:date="2023-08-07T15:25:21Z">
        <w:r>
          <w:rPr/>
          <w:t xml:space="preserve"> </w:t>
        </w:r>
      </w:ins>
      <w:ins w:id="189" w:author="rapporteur" w:date="2023-08-07T15:25:21Z">
        <w:r>
          <w:rPr>
            <w:i/>
          </w:rPr>
          <w:t>RRCReconfigurationComplete</w:t>
        </w:r>
      </w:ins>
      <w:ins w:id="190" w:author="rapporteur" w:date="2023-08-07T15:25:21Z">
        <w:r>
          <w:rPr/>
          <w:t xml:space="preserve"> message to target gNB</w:t>
        </w:r>
      </w:ins>
      <w:ins w:id="191" w:author="CMCC" w:date="2023-08-07T18:56:27Z">
        <w:r>
          <w:rPr>
            <w:rFonts w:hint="eastAsia" w:eastAsia="宋体"/>
            <w:lang w:val="en-US" w:eastAsia="zh-CN"/>
          </w:rPr>
          <w:t xml:space="preserve"> </w:t>
        </w:r>
      </w:ins>
      <w:ins w:id="192" w:author="CMCC" w:date="2023-08-07T18:56:33Z">
        <w:r>
          <w:rPr>
            <w:rFonts w:hint="eastAsia" w:eastAsia="宋体"/>
            <w:lang w:val="en-US" w:eastAsia="zh-CN"/>
          </w:rPr>
          <w:t>vi</w:t>
        </w:r>
      </w:ins>
      <w:ins w:id="193" w:author="CMCC" w:date="2023-08-07T18:56:34Z">
        <w:r>
          <w:rPr>
            <w:rFonts w:hint="eastAsia" w:eastAsia="宋体"/>
            <w:lang w:val="en-US" w:eastAsia="zh-CN"/>
          </w:rPr>
          <w:t>a th</w:t>
        </w:r>
      </w:ins>
      <w:ins w:id="194" w:author="CMCC" w:date="2023-08-07T18:56:35Z">
        <w:r>
          <w:rPr>
            <w:rFonts w:hint="eastAsia" w:eastAsia="宋体"/>
            <w:lang w:val="en-US" w:eastAsia="zh-CN"/>
          </w:rPr>
          <w:t>e d</w:t>
        </w:r>
      </w:ins>
      <w:ins w:id="195" w:author="CMCC" w:date="2023-08-07T18:56:36Z">
        <w:r>
          <w:rPr>
            <w:rFonts w:hint="eastAsia" w:eastAsia="宋体"/>
            <w:lang w:val="en-US" w:eastAsia="zh-CN"/>
          </w:rPr>
          <w:t>ir</w:t>
        </w:r>
      </w:ins>
      <w:ins w:id="196" w:author="CMCC" w:date="2023-08-07T18:56:37Z">
        <w:r>
          <w:rPr>
            <w:rFonts w:hint="eastAsia" w:eastAsia="宋体"/>
            <w:lang w:val="en-US" w:eastAsia="zh-CN"/>
          </w:rPr>
          <w:t>ect</w:t>
        </w:r>
      </w:ins>
      <w:ins w:id="197" w:author="CMCC" w:date="2023-08-07T18:56:38Z">
        <w:r>
          <w:rPr>
            <w:rFonts w:hint="eastAsia" w:eastAsia="宋体"/>
            <w:lang w:val="en-US" w:eastAsia="zh-CN"/>
          </w:rPr>
          <w:t xml:space="preserve"> p</w:t>
        </w:r>
      </w:ins>
      <w:ins w:id="198" w:author="CMCC" w:date="2023-08-07T18:56:39Z">
        <w:r>
          <w:rPr>
            <w:rFonts w:hint="eastAsia" w:eastAsia="宋体"/>
            <w:lang w:val="en-US" w:eastAsia="zh-CN"/>
          </w:rPr>
          <w:t>ath</w:t>
        </w:r>
      </w:ins>
      <w:ins w:id="199" w:author="rapporteur" w:date="2023-08-07T15:25:21Z">
        <w:r>
          <w:rPr/>
          <w:t>.</w:t>
        </w:r>
      </w:ins>
    </w:p>
    <w:p>
      <w:pPr>
        <w:pStyle w:val="71"/>
        <w:jc w:val="both"/>
        <w:rPr>
          <w:ins w:id="200" w:author="rapporteur" w:date="2023-08-07T15:25:21Z"/>
          <w:rFonts w:eastAsiaTheme="minorEastAsia"/>
          <w:lang w:eastAsia="zh-CN"/>
        </w:rPr>
      </w:pPr>
      <w:ins w:id="201" w:author="rapporteur" w:date="2023-08-07T15:25:21Z">
        <w:r>
          <w:rPr>
            <w:rFonts w:hint="eastAsia" w:eastAsia="宋体"/>
            <w:lang w:val="en-US" w:eastAsia="zh-CN"/>
          </w:rPr>
          <w:t>9</w:t>
        </w:r>
      </w:ins>
      <w:ins w:id="202" w:author="rapporteur" w:date="2023-08-07T15:25:21Z">
        <w:r>
          <w:rPr/>
          <w:t>.</w:t>
        </w:r>
      </w:ins>
      <w:ins w:id="203" w:author="rapporteur" w:date="2023-08-07T15:25:21Z">
        <w:r>
          <w:rPr/>
          <w:tab/>
        </w:r>
      </w:ins>
      <w:ins w:id="204" w:author="rapporteur" w:date="2023-08-07T15:25:21Z">
        <w:r>
          <w:rPr>
            <w:rFonts w:hint="eastAsia" w:eastAsia="宋体"/>
            <w:lang w:val="en-US" w:eastAsia="zh-CN"/>
          </w:rPr>
          <w:t>The t</w:t>
        </w:r>
      </w:ins>
      <w:ins w:id="205" w:author="rapporteur" w:date="2023-08-07T15:25:21Z">
        <w:r>
          <w:rPr/>
          <w:t xml:space="preserve">arget gNB sends the UE CONTEXT RELEASE to inform the source gNB about the success of the </w:t>
        </w:r>
      </w:ins>
      <w:ins w:id="206" w:author="rapporteur" w:date="2023-08-07T15:25:21Z">
        <w:r>
          <w:rPr>
            <w:rFonts w:hint="eastAsia" w:eastAsia="宋体"/>
            <w:lang w:val="en-US" w:eastAsia="zh-CN"/>
          </w:rPr>
          <w:t>path switch</w:t>
        </w:r>
      </w:ins>
      <w:ins w:id="207" w:author="rapporteur" w:date="2023-08-07T15:25:21Z">
        <w:r>
          <w:rPr/>
          <w:t>.</w:t>
        </w:r>
      </w:ins>
    </w:p>
    <w:p>
      <w:pPr>
        <w:pStyle w:val="71"/>
        <w:jc w:val="both"/>
        <w:rPr>
          <w:ins w:id="208" w:author="rapporteur" w:date="2023-08-07T15:25:21Z"/>
          <w:rFonts w:hint="eastAsia" w:eastAsia="宋体"/>
          <w:lang w:val="en-US" w:eastAsia="zh-CN"/>
        </w:rPr>
      </w:pPr>
      <w:ins w:id="209" w:author="rapporteur" w:date="2023-08-07T15:25:21Z">
        <w:r>
          <w:rPr>
            <w:rFonts w:hint="eastAsia" w:eastAsia="宋体"/>
            <w:lang w:eastAsia="zh-CN"/>
          </w:rPr>
          <w:t>1</w:t>
        </w:r>
      </w:ins>
      <w:ins w:id="210" w:author="rapporteur" w:date="2023-08-07T15:25:21Z">
        <w:r>
          <w:rPr>
            <w:rFonts w:hint="eastAsia" w:eastAsia="宋体"/>
            <w:lang w:val="en-US" w:eastAsia="zh-CN"/>
          </w:rPr>
          <w:t>0</w:t>
        </w:r>
      </w:ins>
      <w:ins w:id="211" w:author="rapporteur" w:date="2023-08-07T15:25:21Z">
        <w:r>
          <w:rPr>
            <w:rFonts w:hint="eastAsia" w:eastAsia="宋体"/>
            <w:lang w:eastAsia="zh-CN"/>
          </w:rPr>
          <w:t xml:space="preserve">. </w:t>
        </w:r>
      </w:ins>
      <w:ins w:id="212" w:author="rapporteur" w:date="2023-08-07T15:25:21Z">
        <w:r>
          <w:rPr>
            <w:rFonts w:eastAsia="宋体"/>
          </w:rPr>
          <w:t xml:space="preserve">The </w:t>
        </w:r>
      </w:ins>
      <w:ins w:id="213" w:author="CMCC" w:date="2023-08-07T16:00:51Z">
        <w:r>
          <w:rPr>
            <w:rFonts w:hint="eastAsia" w:eastAsia="宋体"/>
            <w:lang w:val="en-US" w:eastAsia="zh-CN"/>
          </w:rPr>
          <w:t>so</w:t>
        </w:r>
      </w:ins>
      <w:ins w:id="214" w:author="CMCC" w:date="2023-08-07T16:00:52Z">
        <w:r>
          <w:rPr>
            <w:rFonts w:hint="eastAsia" w:eastAsia="宋体"/>
            <w:lang w:val="en-US" w:eastAsia="zh-CN"/>
          </w:rPr>
          <w:t xml:space="preserve">urce </w:t>
        </w:r>
      </w:ins>
      <w:ins w:id="215" w:author="rapporteur" w:date="2023-08-07T15:25:21Z">
        <w:r>
          <w:rPr>
            <w:rFonts w:eastAsia="宋体"/>
          </w:rPr>
          <w:t xml:space="preserve">gNB sends </w:t>
        </w:r>
      </w:ins>
      <w:ins w:id="216" w:author="rapporteur" w:date="2023-08-07T15:25:21Z">
        <w:r>
          <w:rPr>
            <w:rFonts w:eastAsia="宋体"/>
            <w:i/>
            <w:iCs/>
          </w:rPr>
          <w:t>RRCReconfiguration</w:t>
        </w:r>
      </w:ins>
      <w:ins w:id="217" w:author="rapporteur" w:date="2023-08-07T15:25:21Z">
        <w:r>
          <w:rPr>
            <w:rFonts w:eastAsia="宋体"/>
          </w:rPr>
          <w:t xml:space="preserve"> message to the </w:t>
        </w:r>
      </w:ins>
      <w:ins w:id="218" w:author="rapporteur" w:date="2023-08-07T15:25:21Z">
        <w:r>
          <w:rPr>
            <w:rFonts w:hint="eastAsia" w:eastAsia="宋体"/>
            <w:lang w:val="en-US" w:eastAsia="zh-CN"/>
          </w:rPr>
          <w:t xml:space="preserve">L2 </w:t>
        </w:r>
      </w:ins>
      <w:ins w:id="219" w:author="rapporteur" w:date="2023-08-07T15:25:21Z">
        <w:r>
          <w:rPr>
            <w:rFonts w:eastAsia="宋体"/>
          </w:rPr>
          <w:t xml:space="preserve">U2N Relay UE to reconfigure the connection between the </w:t>
        </w:r>
      </w:ins>
      <w:ins w:id="220" w:author="rapporteur" w:date="2023-08-07T15:25:21Z">
        <w:r>
          <w:rPr>
            <w:rFonts w:hint="eastAsia" w:eastAsia="宋体"/>
            <w:lang w:val="en-US" w:eastAsia="zh-CN"/>
          </w:rPr>
          <w:t xml:space="preserve">L2 </w:t>
        </w:r>
      </w:ins>
      <w:ins w:id="221" w:author="rapporteur" w:date="2023-08-07T15:25:21Z">
        <w:r>
          <w:rPr>
            <w:rFonts w:eastAsia="宋体"/>
          </w:rPr>
          <w:t>U2N Relay UE and the</w:t>
        </w:r>
      </w:ins>
      <w:ins w:id="222" w:author="rapporteur" w:date="2023-08-07T15:25:21Z">
        <w:r>
          <w:rPr>
            <w:rFonts w:hint="eastAsia" w:eastAsia="宋体"/>
            <w:lang w:eastAsia="zh-CN"/>
          </w:rPr>
          <w:t xml:space="preserve"> source</w:t>
        </w:r>
      </w:ins>
      <w:ins w:id="223" w:author="rapporteur" w:date="2023-08-07T15:25:21Z">
        <w:r>
          <w:rPr>
            <w:rFonts w:eastAsia="宋体"/>
          </w:rPr>
          <w:t xml:space="preserve"> gNB.</w:t>
        </w:r>
      </w:ins>
      <w:ins w:id="224" w:author="CMCC" w:date="2023-08-07T16:01:05Z">
        <w:r>
          <w:rPr>
            <w:rFonts w:hint="eastAsia" w:eastAsia="宋体"/>
            <w:lang w:val="en-US" w:eastAsia="zh-CN"/>
          </w:rPr>
          <w:t xml:space="preserve"> </w:t>
        </w:r>
      </w:ins>
      <w:ins w:id="225" w:author="CMCC" w:date="2023-08-07T16:01:05Z">
        <w:r>
          <w:rPr>
            <w:rFonts w:eastAsia="宋体"/>
          </w:rPr>
          <w:t xml:space="preserve">The </w:t>
        </w:r>
      </w:ins>
      <w:ins w:id="226" w:author="CMCC" w:date="2023-08-07T16:01:05Z">
        <w:r>
          <w:rPr>
            <w:rFonts w:eastAsia="宋体"/>
            <w:i/>
            <w:iCs/>
          </w:rPr>
          <w:t>RRCReconfiguration</w:t>
        </w:r>
      </w:ins>
      <w:ins w:id="227" w:author="CMCC" w:date="2023-08-07T16:01:05Z">
        <w:r>
          <w:rPr>
            <w:rFonts w:eastAsia="宋体"/>
          </w:rPr>
          <w:t xml:space="preserve"> message to the </w:t>
        </w:r>
      </w:ins>
      <w:ins w:id="228" w:author="CMCC" w:date="2023-08-07T16:01:05Z">
        <w:r>
          <w:rPr/>
          <w:t xml:space="preserve">L2 </w:t>
        </w:r>
      </w:ins>
      <w:ins w:id="229" w:author="CMCC" w:date="2023-08-07T16:01:05Z">
        <w:r>
          <w:rPr>
            <w:rFonts w:eastAsia="宋体"/>
          </w:rPr>
          <w:t xml:space="preserve">U2N Relay UE can be sent any time after step </w:t>
        </w:r>
      </w:ins>
      <w:ins w:id="230" w:author="CMCC" w:date="2023-08-07T16:01:05Z">
        <w:r>
          <w:rPr>
            <w:rFonts w:hint="eastAsia" w:eastAsia="宋体"/>
            <w:lang w:val="en-US" w:eastAsia="zh-CN"/>
          </w:rPr>
          <w:t>6</w:t>
        </w:r>
      </w:ins>
      <w:ins w:id="231" w:author="CMCC" w:date="2023-08-07T16:01:05Z">
        <w:r>
          <w:rPr>
            <w:rFonts w:eastAsia="宋体"/>
          </w:rPr>
          <w:t xml:space="preserve"> based on </w:t>
        </w:r>
      </w:ins>
      <w:ins w:id="232" w:author="CMCC" w:date="2023-08-07T16:01:05Z">
        <w:r>
          <w:rPr>
            <w:rFonts w:hint="eastAsia" w:eastAsia="宋体"/>
            <w:lang w:val="en-US" w:eastAsia="zh-CN"/>
          </w:rPr>
          <w:t xml:space="preserve">source </w:t>
        </w:r>
      </w:ins>
      <w:ins w:id="233" w:author="CMCC" w:date="2023-08-07T16:01:05Z">
        <w:r>
          <w:rPr>
            <w:rFonts w:eastAsia="宋体"/>
          </w:rPr>
          <w:t xml:space="preserve">gNB implementation (e.g., to release Uu and PC5 </w:t>
        </w:r>
      </w:ins>
      <w:ins w:id="234" w:author="CMCC" w:date="2023-08-07T16:01:05Z">
        <w:r>
          <w:rPr/>
          <w:t>Relay</w:t>
        </w:r>
      </w:ins>
      <w:ins w:id="235" w:author="CMCC" w:date="2023-08-07T16:01:05Z">
        <w:r>
          <w:rPr>
            <w:rFonts w:eastAsia="宋体"/>
          </w:rPr>
          <w:t xml:space="preserve"> RLC channel configuration for relaying, and bearer mapping configuration </w:t>
        </w:r>
      </w:ins>
      <w:ins w:id="236" w:author="CMCC" w:date="2023-08-07T16:01:05Z">
        <w:r>
          <w:rPr>
            <w:rFonts w:eastAsia="宋体"/>
            <w:lang w:eastAsia="zh-CN"/>
          </w:rPr>
          <w:t>related to the L2 U2N Remote UE</w:t>
        </w:r>
      </w:ins>
      <w:ins w:id="237" w:author="CMCC" w:date="2023-08-07T16:01:05Z">
        <w:r>
          <w:rPr>
            <w:rFonts w:eastAsia="宋体"/>
          </w:rPr>
          <w:t>).</w:t>
        </w:r>
      </w:ins>
    </w:p>
    <w:p>
      <w:pPr>
        <w:pStyle w:val="71"/>
        <w:jc w:val="both"/>
        <w:rPr>
          <w:ins w:id="238" w:author="#121" w:date="2023-08-24T17:44:12Z"/>
          <w:rFonts w:hint="eastAsia" w:eastAsia="宋体"/>
          <w:lang w:val="en-US" w:eastAsia="zh-CN"/>
        </w:rPr>
      </w:pPr>
      <w:ins w:id="239" w:author="rapporteur" w:date="2023-08-07T15:25:21Z">
        <w:r>
          <w:rPr>
            <w:rFonts w:hint="eastAsia" w:eastAsia="宋体"/>
            <w:lang w:val="en-US" w:eastAsia="zh-CN"/>
          </w:rPr>
          <w:t>11. Either L2 U2N Relay UE or L2 U2N Remote UE</w:t>
        </w:r>
      </w:ins>
      <w:ins w:id="240" w:author="rapporteur" w:date="2023-08-07T15:25:21Z">
        <w:r>
          <w:rPr>
            <w:rFonts w:eastAsia="宋体"/>
            <w:lang w:val="en-US" w:eastAsia="zh-CN"/>
          </w:rPr>
          <w:t>’</w:t>
        </w:r>
      </w:ins>
      <w:ins w:id="241" w:author="rapporteur" w:date="2023-08-07T15:25:21Z">
        <w:r>
          <w:rPr>
            <w:rFonts w:hint="eastAsia" w:eastAsia="宋体"/>
            <w:lang w:val="en-US" w:eastAsia="zh-CN"/>
          </w:rPr>
          <w:t xml:space="preserve">s AS layer can release PC5-RRC connection and indicates upper layer to release PC5 unicast link after receiving the </w:t>
        </w:r>
      </w:ins>
      <w:ins w:id="242" w:author="rapporteur" w:date="2023-08-07T15:25:21Z">
        <w:r>
          <w:rPr>
            <w:rFonts w:hint="eastAsia" w:eastAsia="宋体"/>
            <w:i/>
            <w:iCs/>
            <w:lang w:val="en-US" w:eastAsia="zh-CN"/>
          </w:rPr>
          <w:t>RRCReconfiguration</w:t>
        </w:r>
      </w:ins>
      <w:ins w:id="243" w:author="rapporteur" w:date="2023-08-07T15:25:21Z">
        <w:r>
          <w:rPr>
            <w:rFonts w:hint="eastAsia" w:eastAsia="宋体"/>
            <w:lang w:val="en-US" w:eastAsia="zh-CN"/>
          </w:rPr>
          <w:t xml:space="preserve"> message from the source gNB. The timing to execute link release is up to UE implementation.</w:t>
        </w:r>
      </w:ins>
    </w:p>
    <w:p>
      <w:pPr>
        <w:numPr>
          <w:ilvl w:val="-1"/>
          <w:numId w:val="0"/>
        </w:numPr>
        <w:spacing w:after="60"/>
        <w:ind w:left="0" w:firstLine="0"/>
        <w:jc w:val="both"/>
        <w:rPr>
          <w:ins w:id="244" w:author="#121" w:date="2023-08-24T17:44:19Z"/>
          <w:rFonts w:hint="eastAsia" w:eastAsia="Malgun Gothic"/>
          <w:color w:val="auto"/>
          <w:highlight w:val="none"/>
        </w:rPr>
      </w:pPr>
      <w:ins w:id="245" w:author="#121" w:date="2023-08-24T17:44:19Z">
        <w:r>
          <w:rPr>
            <w:rFonts w:eastAsia="Malgun Gothic"/>
            <w:color w:val="auto"/>
            <w:highlight w:val="none"/>
          </w:rPr>
          <w:t>N</w:t>
        </w:r>
      </w:ins>
      <w:ins w:id="246" w:author="#121" w:date="2023-08-24T17:44:43Z">
        <w:r>
          <w:rPr>
            <w:rFonts w:hint="eastAsia" w:eastAsia="宋体"/>
            <w:color w:val="auto"/>
            <w:highlight w:val="none"/>
            <w:lang w:val="en-US" w:eastAsia="zh-CN"/>
          </w:rPr>
          <w:t>OT</w:t>
        </w:r>
      </w:ins>
      <w:ins w:id="247" w:author="#121" w:date="2023-08-24T17:44:44Z">
        <w:r>
          <w:rPr>
            <w:rFonts w:hint="eastAsia" w:eastAsia="宋体"/>
            <w:color w:val="auto"/>
            <w:highlight w:val="none"/>
            <w:lang w:val="en-US" w:eastAsia="zh-CN"/>
          </w:rPr>
          <w:t>E</w:t>
        </w:r>
      </w:ins>
      <w:ins w:id="248" w:author="#121" w:date="2023-08-24T17:44:19Z">
        <w:r>
          <w:rPr>
            <w:rFonts w:eastAsia="Malgun Gothic"/>
            <w:color w:val="auto"/>
            <w:highlight w:val="none"/>
          </w:rPr>
          <w:t xml:space="preserve">: In order to support the DL lossless handover for the L2 U2N Remote UE, the source gNB may not discard the DL data even though the delivery of the data may be acknowledged by the L2 U2N Relay UE based on the gNB implementation. Then, the source gNB forwards the buffered DL data to the target gNB. </w:t>
        </w:r>
      </w:ins>
    </w:p>
    <w:p>
      <w:pPr>
        <w:pStyle w:val="71"/>
        <w:jc w:val="both"/>
        <w:rPr>
          <w:ins w:id="249" w:author="rapporteur" w:date="2023-08-07T15:25:21Z"/>
          <w:rFonts w:hint="eastAsia" w:eastAsia="宋体"/>
          <w:lang w:val="en-US" w:eastAsia="zh-CN"/>
        </w:rPr>
      </w:pPr>
    </w:p>
    <w:p>
      <w:pPr>
        <w:pStyle w:val="5"/>
        <w:rPr>
          <w:lang w:val="en-US" w:eastAsia="zh-CN"/>
        </w:rPr>
      </w:pPr>
      <w:r>
        <w:rPr>
          <w:lang w:val="en-US" w:eastAsia="zh-CN"/>
        </w:rPr>
        <w:t>16.12.6.</w:t>
      </w:r>
      <w:r>
        <w:rPr>
          <w:rFonts w:hint="eastAsia"/>
          <w:lang w:val="en-US" w:eastAsia="zh-CN"/>
        </w:rPr>
        <w:t>2</w:t>
      </w:r>
      <w:r>
        <w:rPr>
          <w:lang w:val="en-US" w:eastAsia="zh-CN"/>
        </w:rPr>
        <w:t xml:space="preserve"> </w:t>
      </w:r>
      <w:r>
        <w:rPr>
          <w:rFonts w:hint="eastAsia"/>
          <w:lang w:val="en-US" w:eastAsia="zh-CN"/>
        </w:rPr>
        <w:t xml:space="preserve">Switching from </w:t>
      </w:r>
      <w:r>
        <w:rPr>
          <w:lang w:val="en-US" w:eastAsia="zh-CN"/>
        </w:rPr>
        <w:t xml:space="preserve">direct to </w:t>
      </w:r>
      <w:r>
        <w:rPr>
          <w:rFonts w:hint="eastAsia"/>
          <w:lang w:val="en-US" w:eastAsia="zh-CN"/>
        </w:rPr>
        <w:t>in</w:t>
      </w:r>
      <w:r>
        <w:rPr>
          <w:lang w:val="en-US" w:eastAsia="zh-CN"/>
        </w:rPr>
        <w:t>direct</w:t>
      </w:r>
    </w:p>
    <w:p>
      <w:r>
        <w:t xml:space="preserve">The gNB can select a L2 U2N Relay UE in any RRC state i.e., RRC_IDLE, RRC_INACTIVE, or RRC_CONNECTED, as a target L2 U2N Relay UE for </w:t>
      </w:r>
      <w:r>
        <w:rPr>
          <w:lang w:eastAsia="zh-CN"/>
        </w:rPr>
        <w:t>direct to indirect path switch</w:t>
      </w:r>
      <w:r>
        <w:t>.</w:t>
      </w:r>
    </w:p>
    <w:p>
      <w:r>
        <w:t xml:space="preserve">For service continuity of L2 U2N Remote UE, the following procedure is used, in case of the L2 U2N Remote UE switching </w:t>
      </w:r>
      <w:ins w:id="250" w:author="rapporteur" w:date="2023-08-07T15:26:09Z">
        <w:r>
          <w:rPr>
            <w:rFonts w:hint="eastAsia" w:eastAsia="宋体"/>
            <w:lang w:val="en-US" w:eastAsia="zh-CN"/>
          </w:rPr>
          <w:t>from direct</w:t>
        </w:r>
      </w:ins>
      <w:ins w:id="251" w:author="rapporteur" w:date="2023-08-07T15:26:12Z">
        <w:r>
          <w:rPr>
            <w:rFonts w:hint="eastAsia" w:eastAsia="宋体"/>
            <w:lang w:val="en-US" w:eastAsia="zh-CN"/>
          </w:rPr>
          <w:t xml:space="preserve"> </w:t>
        </w:r>
      </w:ins>
      <w:r>
        <w:t>to indirect path</w:t>
      </w:r>
      <w:ins w:id="252" w:author="rapporteur" w:date="2023-08-07T15:26:17Z">
        <w:r>
          <w:rPr>
            <w:rFonts w:hint="eastAsia" w:eastAsia="宋体"/>
            <w:lang w:val="en-US" w:eastAsia="zh-CN"/>
          </w:rPr>
          <w:t xml:space="preserve"> under the same gNB</w:t>
        </w:r>
      </w:ins>
      <w:ins w:id="253" w:author="rapporteur" w:date="2023-08-07T15:26:17Z">
        <w:r>
          <w:rPr/>
          <w:t xml:space="preserve"> </w:t>
        </w:r>
      </w:ins>
      <w:r>
        <w:t>via a L2 U2N Relay UE in RRC_CONNECTED:</w:t>
      </w:r>
    </w:p>
    <w:p>
      <w:pPr>
        <w:pStyle w:val="75"/>
        <w:rPr>
          <w:rFonts w:cs="Arial"/>
        </w:rPr>
      </w:pPr>
      <w:r>
        <w:object>
          <v:shape id="_x0000_i1027" o:spt="75" type="#_x0000_t75" style="height:247.5pt;width:298.5pt;" o:ole="t" filled="f" o:preferrelative="t" stroked="f" coordsize="21600,21600">
            <v:path/>
            <v:fill on="f" focussize="0,0"/>
            <v:stroke on="f" joinstyle="miter"/>
            <v:imagedata r:id="rId14" o:title=""/>
            <o:lock v:ext="edit" aspectratio="t"/>
            <w10:wrap type="none"/>
            <w10:anchorlock/>
          </v:shape>
          <o:OLEObject Type="Embed" ProgID="Visio.Drawing.15" ShapeID="_x0000_i1027" DrawAspect="Content" ObjectID="_1468075728" r:id="rId13">
            <o:LockedField>false</o:LockedField>
          </o:OLEObject>
        </w:object>
      </w:r>
    </w:p>
    <w:p>
      <w:pPr>
        <w:pStyle w:val="83"/>
      </w:pPr>
      <w:bookmarkStart w:id="8" w:name="OLE_LINK1"/>
      <w:r>
        <w:t>Figure 16.12.6.2-1: Procedure for L2 U2N Remote</w:t>
      </w:r>
      <w:del w:id="254" w:author="rapporteur" w:date="2023-08-07T15:27:36Z">
        <w:r>
          <w:rPr/>
          <w:delText xml:space="preserve"> UE switching</w:delText>
        </w:r>
      </w:del>
      <w:ins w:id="255" w:author="rapporteur" w:date="2023-08-07T15:27:56Z">
        <w:r>
          <w:rPr>
            <w:rFonts w:hint="eastAsia" w:eastAsia="宋体"/>
            <w:lang w:val="en-US" w:eastAsia="zh-CN"/>
          </w:rPr>
          <w:t xml:space="preserve"> </w:t>
        </w:r>
      </w:ins>
      <w:ins w:id="256" w:author="rapporteur" w:date="2023-08-07T15:27:37Z">
        <w:r>
          <w:rPr>
            <w:rFonts w:hint="eastAsia" w:eastAsia="宋体"/>
            <w:lang w:val="en-US" w:eastAsia="zh-CN"/>
          </w:rPr>
          <w:t>intra-gNB direct</w:t>
        </w:r>
      </w:ins>
      <w:r>
        <w:t xml:space="preserve"> to indirect path</w:t>
      </w:r>
      <w:ins w:id="257" w:author="rapporteur" w:date="2023-08-07T15:27:47Z">
        <w:r>
          <w:rPr>
            <w:rFonts w:hint="eastAsia" w:eastAsia="宋体"/>
            <w:lang w:val="en-US" w:eastAsia="zh-CN"/>
          </w:rPr>
          <w:t xml:space="preserve"> </w:t>
        </w:r>
      </w:ins>
      <w:ins w:id="258" w:author="rapporteur" w:date="2023-08-07T15:27:43Z">
        <w:r>
          <w:rPr>
            <w:rFonts w:hint="eastAsia" w:eastAsia="宋体"/>
            <w:lang w:val="en-US" w:eastAsia="zh-CN"/>
          </w:rPr>
          <w:t>switching</w:t>
        </w:r>
      </w:ins>
      <w:ins w:id="259" w:author="rapporteur" w:date="2023-08-07T15:27:43Z">
        <w:r>
          <w:rPr/>
          <w:t xml:space="preserve"> </w:t>
        </w:r>
      </w:ins>
      <w:r>
        <w:t>via a L2 U2N Relay UE in RRC_CONNECTED</w:t>
      </w:r>
    </w:p>
    <w:bookmarkEnd w:id="8"/>
    <w:p>
      <w:pPr>
        <w:pStyle w:val="71"/>
        <w:rPr>
          <w:rFonts w:eastAsia="宋体"/>
        </w:rPr>
      </w:pPr>
      <w:r>
        <w:rPr>
          <w:rFonts w:eastAsia="宋体"/>
        </w:rPr>
        <w:t>1.</w:t>
      </w:r>
      <w:r>
        <w:rPr>
          <w:rFonts w:eastAsia="宋体"/>
        </w:rPr>
        <w:tab/>
      </w:r>
      <w:r>
        <w:rPr>
          <w:rFonts w:eastAsia="宋体"/>
        </w:rPr>
        <w:t xml:space="preserve">The </w:t>
      </w:r>
      <w:r>
        <w:t xml:space="preserve">L2 </w:t>
      </w:r>
      <w:r>
        <w:rPr>
          <w:rFonts w:eastAsia="宋体"/>
        </w:rPr>
        <w:t xml:space="preserve">U2N Remote UE reports one or multiple candidate </w:t>
      </w:r>
      <w:r>
        <w:t xml:space="preserve">L2 </w:t>
      </w:r>
      <w:r>
        <w:rPr>
          <w:rFonts w:eastAsia="宋体"/>
        </w:rPr>
        <w:t xml:space="preserve">U2N Relay UE(s) and Uu measurements, after it measures/discovers the candidate </w:t>
      </w:r>
      <w:r>
        <w:t xml:space="preserve">L2 </w:t>
      </w:r>
      <w:r>
        <w:rPr>
          <w:rFonts w:eastAsia="宋体"/>
        </w:rPr>
        <w:t>U2N Relay UE(s):</w:t>
      </w:r>
    </w:p>
    <w:p>
      <w:pPr>
        <w:pStyle w:val="86"/>
      </w:pPr>
      <w:r>
        <w:t>-</w:t>
      </w:r>
      <w:r>
        <w:tab/>
      </w:r>
      <w:r>
        <w:t xml:space="preserve">The L2 </w:t>
      </w:r>
      <w:r>
        <w:rPr>
          <w:rFonts w:eastAsia="宋体"/>
        </w:rPr>
        <w:t>U2N Remote</w:t>
      </w:r>
      <w:r>
        <w:t xml:space="preserve"> UE filters the appropriate L2 U2N Relay UE(s) according to relay selection criteria before reporting. The L2 </w:t>
      </w:r>
      <w:r>
        <w:rPr>
          <w:rFonts w:eastAsia="宋体"/>
        </w:rPr>
        <w:t>U2N Remote</w:t>
      </w:r>
      <w:r>
        <w:t xml:space="preserve"> UE shall report only the L2 U2N Relay UE candidate(s) that fulfil the higher layer criteria;</w:t>
      </w:r>
    </w:p>
    <w:p>
      <w:pPr>
        <w:pStyle w:val="86"/>
      </w:pPr>
      <w:r>
        <w:t>-</w:t>
      </w:r>
      <w:r>
        <w:tab/>
      </w:r>
      <w:r>
        <w:t>The reporting includes at least a L2 U2N Relay UE ID, a L2 U2N Relay UE' s serving cell ID, and a sidelink measurement quantity information. SD</w:t>
      </w:r>
      <w:r>
        <w:rPr>
          <w:lang w:eastAsia="zh-CN"/>
        </w:rPr>
        <w:t>-</w:t>
      </w:r>
      <w:r>
        <w:t>RSRP is used as sidelink measurement quantity.</w:t>
      </w:r>
    </w:p>
    <w:p>
      <w:pPr>
        <w:pStyle w:val="71"/>
        <w:rPr>
          <w:rFonts w:eastAsia="宋体"/>
        </w:rPr>
      </w:pPr>
      <w:r>
        <w:rPr>
          <w:rFonts w:eastAsia="宋体"/>
        </w:rPr>
        <w:t>2.</w:t>
      </w:r>
      <w:r>
        <w:rPr>
          <w:rFonts w:eastAsia="宋体"/>
        </w:rPr>
        <w:tab/>
      </w:r>
      <w:r>
        <w:rPr>
          <w:rFonts w:eastAsia="宋体"/>
        </w:rPr>
        <w:t xml:space="preserve">The gNB decides to switch the </w:t>
      </w:r>
      <w:r>
        <w:t xml:space="preserve">L2 </w:t>
      </w:r>
      <w:r>
        <w:rPr>
          <w:rFonts w:eastAsia="宋体"/>
        </w:rPr>
        <w:t xml:space="preserve">U2N Remote UE to a target </w:t>
      </w:r>
      <w:r>
        <w:t xml:space="preserve">L2 </w:t>
      </w:r>
      <w:r>
        <w:rPr>
          <w:rFonts w:eastAsia="宋体"/>
        </w:rPr>
        <w:t xml:space="preserve">U2N Relay UE. Then the gNB sends an </w:t>
      </w:r>
      <w:r>
        <w:rPr>
          <w:rFonts w:eastAsia="宋体"/>
          <w:i/>
          <w:iCs/>
        </w:rPr>
        <w:t>RRCReconfiguration</w:t>
      </w:r>
      <w:r>
        <w:rPr>
          <w:rFonts w:eastAsia="宋体"/>
        </w:rPr>
        <w:t xml:space="preserve"> message to the target </w:t>
      </w:r>
      <w:r>
        <w:t xml:space="preserve">L2 </w:t>
      </w:r>
      <w:r>
        <w:rPr>
          <w:rFonts w:eastAsia="宋体"/>
        </w:rPr>
        <w:t xml:space="preserve">U2N Relay UE, which includes at least the </w:t>
      </w:r>
      <w:r>
        <w:t xml:space="preserve">L2 </w:t>
      </w:r>
      <w:r>
        <w:rPr>
          <w:rFonts w:eastAsia="宋体"/>
        </w:rPr>
        <w:t xml:space="preserve">U2N Remote UE's local ID and L2 ID, Uu and PC5 </w:t>
      </w:r>
      <w:r>
        <w:t>Relay</w:t>
      </w:r>
      <w:r>
        <w:rPr>
          <w:rFonts w:eastAsia="宋体"/>
        </w:rPr>
        <w:t xml:space="preserve"> RLC channel configuration for relaying, and bearer mapping configuration.</w:t>
      </w:r>
    </w:p>
    <w:p>
      <w:pPr>
        <w:pStyle w:val="71"/>
        <w:rPr>
          <w:rFonts w:eastAsia="宋体"/>
        </w:rPr>
      </w:pPr>
      <w:r>
        <w:rPr>
          <w:rFonts w:eastAsia="宋体"/>
        </w:rPr>
        <w:t>3.</w:t>
      </w:r>
      <w:r>
        <w:rPr>
          <w:rFonts w:eastAsia="宋体"/>
        </w:rPr>
        <w:tab/>
      </w:r>
      <w:r>
        <w:rPr>
          <w:rFonts w:eastAsia="宋体"/>
        </w:rPr>
        <w:t xml:space="preserve">The gNB sends the </w:t>
      </w:r>
      <w:r>
        <w:rPr>
          <w:rFonts w:eastAsia="宋体"/>
          <w:i/>
          <w:iCs/>
        </w:rPr>
        <w:t>RRCReconfiguration</w:t>
      </w:r>
      <w:r>
        <w:rPr>
          <w:rFonts w:eastAsia="宋体"/>
        </w:rPr>
        <w:t xml:space="preserve"> message to the </w:t>
      </w:r>
      <w:r>
        <w:t xml:space="preserve">L2 </w:t>
      </w:r>
      <w:r>
        <w:rPr>
          <w:rFonts w:eastAsia="宋体"/>
        </w:rPr>
        <w:t xml:space="preserve">U2N Remote UE. The </w:t>
      </w:r>
      <w:r>
        <w:rPr>
          <w:rFonts w:eastAsia="宋体"/>
          <w:i/>
          <w:iCs/>
        </w:rPr>
        <w:t>RRCReconfiguration</w:t>
      </w:r>
      <w:r>
        <w:rPr>
          <w:rFonts w:eastAsia="宋体"/>
        </w:rPr>
        <w:t xml:space="preserve"> message includes at least the </w:t>
      </w:r>
      <w:r>
        <w:t xml:space="preserve">L2 </w:t>
      </w:r>
      <w:r>
        <w:rPr>
          <w:rFonts w:eastAsia="宋体"/>
        </w:rPr>
        <w:t xml:space="preserve">U2N Relay UE ID, </w:t>
      </w:r>
      <w:r>
        <w:t xml:space="preserve">Remote UE's local ID, </w:t>
      </w:r>
      <w:r>
        <w:rPr>
          <w:rFonts w:eastAsia="宋体"/>
        </w:rPr>
        <w:t xml:space="preserve">PC5 </w:t>
      </w:r>
      <w:r>
        <w:t>Relay</w:t>
      </w:r>
      <w:r>
        <w:rPr>
          <w:rFonts w:eastAsia="宋体"/>
        </w:rPr>
        <w:t xml:space="preserve"> RLC channel configuration for relay traffic and the associated end-to-end radio bearer(s). The </w:t>
      </w:r>
      <w:r>
        <w:t xml:space="preserve">L2 </w:t>
      </w:r>
      <w:r>
        <w:rPr>
          <w:rFonts w:eastAsia="宋体"/>
        </w:rPr>
        <w:t xml:space="preserve">U2N Remote UE stops UP and CP transmission over the direct path after reception of the </w:t>
      </w:r>
      <w:r>
        <w:rPr>
          <w:rFonts w:eastAsia="宋体"/>
          <w:i/>
          <w:iCs/>
        </w:rPr>
        <w:t>RRCReconfiguration</w:t>
      </w:r>
      <w:r>
        <w:rPr>
          <w:rFonts w:eastAsia="宋体"/>
        </w:rPr>
        <w:t xml:space="preserve"> message from the gNB.</w:t>
      </w:r>
    </w:p>
    <w:p>
      <w:pPr>
        <w:pStyle w:val="71"/>
        <w:rPr>
          <w:rFonts w:eastAsia="宋体"/>
        </w:rPr>
      </w:pPr>
      <w:r>
        <w:rPr>
          <w:rFonts w:eastAsia="宋体"/>
        </w:rPr>
        <w:t>4.</w:t>
      </w:r>
      <w:r>
        <w:rPr>
          <w:rFonts w:eastAsia="宋体"/>
        </w:rPr>
        <w:tab/>
      </w:r>
      <w:r>
        <w:rPr>
          <w:rFonts w:eastAsia="宋体"/>
        </w:rPr>
        <w:t xml:space="preserve">The </w:t>
      </w:r>
      <w:r>
        <w:t xml:space="preserve">L2 </w:t>
      </w:r>
      <w:r>
        <w:rPr>
          <w:rFonts w:eastAsia="宋体"/>
        </w:rPr>
        <w:t xml:space="preserve">U2N Remote UE establishes PC5 RRC connection with target </w:t>
      </w:r>
      <w:r>
        <w:t xml:space="preserve">L2 </w:t>
      </w:r>
      <w:r>
        <w:rPr>
          <w:rFonts w:eastAsia="宋体"/>
        </w:rPr>
        <w:t>U2N Relay UE.</w:t>
      </w:r>
    </w:p>
    <w:p>
      <w:pPr>
        <w:pStyle w:val="71"/>
        <w:rPr>
          <w:rFonts w:eastAsia="宋体"/>
        </w:rPr>
      </w:pPr>
      <w:r>
        <w:rPr>
          <w:rFonts w:eastAsia="宋体"/>
        </w:rPr>
        <w:t>5.</w:t>
      </w:r>
      <w:r>
        <w:rPr>
          <w:rFonts w:eastAsia="宋体"/>
        </w:rPr>
        <w:tab/>
      </w:r>
      <w:r>
        <w:rPr>
          <w:rFonts w:eastAsia="宋体"/>
        </w:rPr>
        <w:t xml:space="preserve">The </w:t>
      </w:r>
      <w:r>
        <w:t xml:space="preserve">L2 </w:t>
      </w:r>
      <w:r>
        <w:rPr>
          <w:rFonts w:eastAsia="宋体"/>
        </w:rPr>
        <w:t xml:space="preserve">U2N Remote UE completes the path switch procedure by sending the </w:t>
      </w:r>
      <w:r>
        <w:rPr>
          <w:rFonts w:eastAsia="宋体"/>
          <w:i/>
          <w:iCs/>
        </w:rPr>
        <w:t>RRCReconfigurationComplete</w:t>
      </w:r>
      <w:r>
        <w:rPr>
          <w:rFonts w:eastAsia="宋体"/>
        </w:rPr>
        <w:t xml:space="preserve"> message to the gNB via the </w:t>
      </w:r>
      <w:r>
        <w:t xml:space="preserve">L2 </w:t>
      </w:r>
      <w:r>
        <w:rPr>
          <w:lang w:eastAsia="zh-CN"/>
        </w:rPr>
        <w:t>U2N</w:t>
      </w:r>
      <w:r>
        <w:t xml:space="preserve"> </w:t>
      </w:r>
      <w:r>
        <w:rPr>
          <w:rFonts w:eastAsia="宋体"/>
        </w:rPr>
        <w:t>Relay UE.</w:t>
      </w:r>
    </w:p>
    <w:p>
      <w:pPr>
        <w:pStyle w:val="71"/>
        <w:rPr>
          <w:rFonts w:eastAsia="宋体"/>
        </w:rPr>
      </w:pPr>
      <w:r>
        <w:rPr>
          <w:rFonts w:eastAsia="宋体"/>
        </w:rPr>
        <w:t>6.</w:t>
      </w:r>
      <w:r>
        <w:rPr>
          <w:rFonts w:eastAsia="宋体"/>
        </w:rPr>
        <w:tab/>
      </w:r>
      <w:r>
        <w:rPr>
          <w:rFonts w:eastAsia="宋体"/>
        </w:rPr>
        <w:t xml:space="preserve">The data path is switched from direct path to indirect path between the </w:t>
      </w:r>
      <w:r>
        <w:t xml:space="preserve">L2 </w:t>
      </w:r>
      <w:r>
        <w:rPr>
          <w:rFonts w:eastAsia="宋体"/>
        </w:rPr>
        <w:t>U2N Remote UE and the gNB.</w:t>
      </w:r>
    </w:p>
    <w:p>
      <w:r>
        <w:t xml:space="preserve">In case the selected L2 U2N Relay UE for direct to indirect path switch is in RRC_IDLE or RRC_INACTIVE, after receiving the path switch command, the L2 U2N Remote UE establishes a PC5 link with the L2 U2N Relay UE and sends the </w:t>
      </w:r>
      <w:r>
        <w:rPr>
          <w:i/>
          <w:iCs/>
        </w:rPr>
        <w:t>RRCReconfigurationComplete</w:t>
      </w:r>
      <w:r>
        <w:t xml:space="preserve"> message via the L2 U2N Relay UE, which triggers the L2 U2N Relay UE to enter RRC_CONNECTED state. The procedure for L2 U2N Remote UE switching to indirect path in Figure 16.12.6.2-1 can be also applied for the case that the selected L2 U2N Relay UE for direct to indirect path switch is in RRC_IDLE or RRC_INACTIVE with the exception that </w:t>
      </w:r>
      <w:r>
        <w:rPr>
          <w:lang w:eastAsia="zh-CN"/>
        </w:rPr>
        <w:t xml:space="preserve">the </w:t>
      </w:r>
      <w:r>
        <w:rPr>
          <w:i/>
          <w:iCs/>
          <w:lang w:eastAsia="zh-CN"/>
        </w:rPr>
        <w:t>RRCReconfiguration</w:t>
      </w:r>
      <w:r>
        <w:rPr>
          <w:lang w:eastAsia="zh-CN"/>
        </w:rPr>
        <w:t xml:space="preserve"> message is sent from the gNB to the L2 U2N Relay UE after the L2 U2N Relay UE enters RRC_CONNECTED state, which happens between step 4 and step 5</w:t>
      </w:r>
      <w:r>
        <w:t>.</w:t>
      </w:r>
    </w:p>
    <w:p>
      <w:ins w:id="260" w:author="rapporteur" w:date="2023-08-07T15:28:36Z">
        <w:r>
          <w:rPr/>
          <w:t xml:space="preserve">For service continuity of L2 U2N Remote UE, the following procedure is used, in case of the L2 U2N Remote UE switching </w:t>
        </w:r>
      </w:ins>
      <w:ins w:id="261" w:author="rapporteur" w:date="2023-08-07T15:28:36Z">
        <w:r>
          <w:rPr>
            <w:rFonts w:hint="eastAsia" w:eastAsia="宋体"/>
            <w:lang w:val="en-US" w:eastAsia="zh-CN"/>
          </w:rPr>
          <w:t>from dir</w:t>
        </w:r>
      </w:ins>
      <w:ins w:id="262" w:author="CMCC" w:date="2023-08-07T19:02:20Z">
        <w:r>
          <w:rPr>
            <w:rFonts w:hint="eastAsia" w:eastAsia="宋体"/>
            <w:lang w:val="en-US" w:eastAsia="zh-CN"/>
          </w:rPr>
          <w:t>e</w:t>
        </w:r>
      </w:ins>
      <w:ins w:id="263" w:author="rapporteur" w:date="2023-08-07T15:28:36Z">
        <w:r>
          <w:rPr>
            <w:rFonts w:hint="eastAsia" w:eastAsia="宋体"/>
            <w:lang w:val="en-US" w:eastAsia="zh-CN"/>
          </w:rPr>
          <w:t xml:space="preserve">ct </w:t>
        </w:r>
      </w:ins>
      <w:ins w:id="264" w:author="rapporteur" w:date="2023-08-07T15:28:36Z">
        <w:r>
          <w:rPr/>
          <w:t>to indirect path</w:t>
        </w:r>
      </w:ins>
      <w:ins w:id="265" w:author="rapporteur" w:date="2023-08-07T15:28:36Z">
        <w:r>
          <w:rPr>
            <w:rFonts w:hint="eastAsia" w:eastAsia="宋体"/>
            <w:lang w:val="en-US" w:eastAsia="zh-CN"/>
          </w:rPr>
          <w:t xml:space="preserve"> under </w:t>
        </w:r>
      </w:ins>
      <w:ins w:id="266" w:author="#121" w:date="2023-08-24T17:20:35Z">
        <w:r>
          <w:rPr>
            <w:rFonts w:hint="eastAsia" w:eastAsia="宋体"/>
            <w:lang w:val="en-US" w:eastAsia="zh-CN"/>
          </w:rPr>
          <w:t xml:space="preserve">the </w:t>
        </w:r>
      </w:ins>
      <w:ins w:id="267" w:author="#121" w:date="2023-08-24T17:20:39Z">
        <w:r>
          <w:rPr>
            <w:rFonts w:hint="eastAsia" w:eastAsia="宋体"/>
            <w:lang w:val="en-US" w:eastAsia="zh-CN"/>
          </w:rPr>
          <w:t>target</w:t>
        </w:r>
      </w:ins>
      <w:ins w:id="268" w:author="rapporteur" w:date="2023-08-07T15:28:36Z">
        <w:del w:id="269" w:author="#121" w:date="2023-08-24T17:20:33Z">
          <w:r>
            <w:rPr>
              <w:rFonts w:hint="eastAsia" w:eastAsia="宋体"/>
              <w:lang w:val="en-US" w:eastAsia="zh-CN"/>
            </w:rPr>
            <w:delText>a</w:delText>
          </w:r>
        </w:del>
      </w:ins>
      <w:ins w:id="270" w:author="rapporteur" w:date="2023-08-07T15:28:36Z">
        <w:del w:id="271" w:author="#121" w:date="2023-08-24T17:20:32Z">
          <w:r>
            <w:rPr>
              <w:rFonts w:hint="eastAsia" w:eastAsia="宋体"/>
              <w:lang w:val="en-US" w:eastAsia="zh-CN"/>
            </w:rPr>
            <w:delText>no</w:delText>
          </w:r>
        </w:del>
      </w:ins>
      <w:ins w:id="272" w:author="rapporteur" w:date="2023-08-07T15:28:36Z">
        <w:del w:id="273" w:author="#121" w:date="2023-08-24T17:20:31Z">
          <w:r>
            <w:rPr>
              <w:rFonts w:hint="eastAsia" w:eastAsia="宋体"/>
              <w:lang w:val="en-US" w:eastAsia="zh-CN"/>
            </w:rPr>
            <w:delText>ther</w:delText>
          </w:r>
        </w:del>
      </w:ins>
      <w:ins w:id="274" w:author="rapporteur" w:date="2023-08-07T15:28:36Z">
        <w:r>
          <w:rPr>
            <w:rFonts w:hint="eastAsia" w:eastAsia="宋体"/>
            <w:lang w:val="en-US" w:eastAsia="zh-CN"/>
          </w:rPr>
          <w:t xml:space="preserve"> gNB</w:t>
        </w:r>
      </w:ins>
      <w:ins w:id="275" w:author="rapporteur" w:date="2023-08-07T15:28:36Z">
        <w:r>
          <w:rPr/>
          <w:t xml:space="preserve"> via a L2 U2N Relay UE in RRC</w:t>
        </w:r>
      </w:ins>
      <w:ins w:id="276" w:author="rapporteur" w:date="2023-08-07T15:28:36Z">
        <w:r>
          <w:rPr>
            <w:rFonts w:hint="eastAsia" w:eastAsia="宋体"/>
            <w:lang w:val="en-US" w:eastAsia="zh-CN"/>
          </w:rPr>
          <w:t>_</w:t>
        </w:r>
      </w:ins>
      <w:ins w:id="277" w:author="rapporteur" w:date="2023-08-07T15:28:36Z">
        <w:r>
          <w:rPr/>
          <w:t>CONNECTED:</w:t>
        </w:r>
      </w:ins>
    </w:p>
    <w:p>
      <w:pPr>
        <w:tabs>
          <w:tab w:val="right" w:pos="9641"/>
        </w:tabs>
        <w:jc w:val="both"/>
        <w:rPr>
          <w:rFonts w:hint="eastAsia" w:eastAsia="宋体"/>
          <w:lang w:eastAsia="zh-CN"/>
        </w:rPr>
      </w:pPr>
      <w:ins w:id="278" w:author="#121" w:date="2023-08-24T16:01:40Z"/>
      <w:ins w:id="279" w:author="#121" w:date="2023-08-24T16:01:40Z"/>
      <w:ins w:id="280" w:author="#121" w:date="2023-08-24T16:01:40Z"/>
      <w:ins w:id="281" w:author="#121" w:date="2023-08-24T16:01:40Z">
        <w:r>
          <w:rPr>
            <w:rFonts w:hint="eastAsia" w:eastAsia="宋体"/>
            <w:lang w:eastAsia="zh-CN"/>
          </w:rPr>
          <w:object>
            <v:shape id="_x0000_i1031" o:spt="75" alt="" type="#_x0000_t75" style="height:296.5pt;width:482pt;" o:ole="t" filled="f" o:preferrelative="t" stroked="f" coordsize="21600,21600">
              <v:path/>
              <v:fill on="f" focussize="0,0"/>
              <v:stroke on="f"/>
              <v:imagedata r:id="rId16" o:title=""/>
              <o:lock v:ext="edit" aspectratio="f"/>
              <w10:wrap type="none"/>
              <w10:anchorlock/>
            </v:shape>
            <o:OLEObject Type="Embed" ProgID="Visio.Drawing.15" ShapeID="_x0000_i1031" DrawAspect="Content" ObjectID="_1468075729" r:id="rId15">
              <o:LockedField>false</o:LockedField>
            </o:OLEObject>
          </w:object>
        </w:r>
      </w:ins>
      <w:ins w:id="283" w:author="#121" w:date="2023-08-24T16:01:40Z"/>
      <w:ins w:id="284" w:author="rapporteur" w:date="2023-08-07T15:29:56Z">
        <w:del w:id="285" w:author="#121" w:date="2023-08-24T16:01:40Z"/>
      </w:ins>
      <w:ins w:id="286" w:author="rapporteur" w:date="2023-08-07T15:29:56Z">
        <w:del w:id="287" w:author="#121" w:date="2023-08-24T16:01:40Z"/>
      </w:ins>
      <w:ins w:id="288" w:author="rapporteur" w:date="2023-08-07T15:29:56Z">
        <w:del w:id="289" w:author="#121" w:date="2023-08-24T16:01:40Z"/>
      </w:ins>
      <w:ins w:id="290" w:author="rapporteur" w:date="2023-08-07T15:29:56Z">
        <w:del w:id="291" w:author="#121" w:date="2023-08-24T16:01:40Z">
          <w:r>
            <w:rPr>
              <w:rFonts w:hint="eastAsia" w:eastAsia="宋体"/>
              <w:lang w:eastAsia="zh-CN"/>
            </w:rPr>
            <w:object>
              <v:shape id="_x0000_i1028" o:spt="75" type="#_x0000_t75" style="height:296.5pt;width:482pt;" o:ole="t" filled="f" o:preferrelative="t" stroked="f" coordsize="21600,21600">
                <v:path/>
                <v:fill on="f" focussize="0,0"/>
                <v:stroke on="f" joinstyle="miter"/>
                <v:imagedata r:id="rId17" o:title=""/>
                <o:lock v:ext="edit" aspectratio="f"/>
                <w10:wrap type="none"/>
                <w10:anchorlock/>
              </v:shape>
              <o:OLEObject Type="Embed" ProgID="Visio.Drawing.15" ShapeID="_x0000_i1028" DrawAspect="Content" ObjectID="_1468075730">
                <o:LockedField>false</o:LockedField>
              </o:OLEObject>
            </w:object>
          </w:r>
        </w:del>
      </w:ins>
      <w:ins w:id="294" w:author="rapporteur" w:date="2023-08-07T15:29:56Z">
        <w:del w:id="295" w:author="#121" w:date="2023-08-24T16:01:40Z"/>
      </w:ins>
    </w:p>
    <w:p>
      <w:pPr>
        <w:pStyle w:val="83"/>
        <w:rPr>
          <w:ins w:id="296" w:author="rapporteur" w:date="2023-08-07T15:30:32Z"/>
        </w:rPr>
      </w:pPr>
      <w:ins w:id="297" w:author="rapporteur" w:date="2023-08-07T15:30:32Z">
        <w:r>
          <w:rPr/>
          <w:t>Figure 16.12.6.2-</w:t>
        </w:r>
      </w:ins>
      <w:ins w:id="298" w:author="rapporteur" w:date="2023-08-07T15:30:32Z">
        <w:r>
          <w:rPr>
            <w:rFonts w:hint="eastAsia" w:eastAsia="宋体"/>
            <w:lang w:val="en-US" w:eastAsia="zh-CN"/>
          </w:rPr>
          <w:t>2</w:t>
        </w:r>
      </w:ins>
      <w:ins w:id="299" w:author="rapporteur" w:date="2023-08-07T15:30:32Z">
        <w:r>
          <w:rPr/>
          <w:t>: Procedure for</w:t>
        </w:r>
      </w:ins>
      <w:ins w:id="300" w:author="CMCC" w:date="2023-08-07T19:02:35Z">
        <w:r>
          <w:rPr>
            <w:rFonts w:hint="eastAsia" w:eastAsia="宋体"/>
            <w:lang w:val="en-US" w:eastAsia="zh-CN"/>
          </w:rPr>
          <w:t xml:space="preserve"> </w:t>
        </w:r>
      </w:ins>
      <w:ins w:id="301" w:author="CMCC" w:date="2023-08-07T19:02:36Z">
        <w:r>
          <w:rPr>
            <w:rFonts w:hint="eastAsia" w:eastAsia="宋体"/>
            <w:lang w:val="en-US" w:eastAsia="zh-CN"/>
          </w:rPr>
          <w:t>L2</w:t>
        </w:r>
      </w:ins>
      <w:ins w:id="302" w:author="CMCC" w:date="2023-08-07T19:02:37Z">
        <w:r>
          <w:rPr>
            <w:rFonts w:hint="eastAsia" w:eastAsia="宋体"/>
            <w:lang w:val="en-US" w:eastAsia="zh-CN"/>
          </w:rPr>
          <w:t xml:space="preserve"> </w:t>
        </w:r>
      </w:ins>
      <w:ins w:id="303" w:author="CMCC" w:date="2023-08-07T19:02:38Z">
        <w:r>
          <w:rPr>
            <w:rFonts w:hint="eastAsia" w:eastAsia="宋体"/>
            <w:lang w:val="en-US" w:eastAsia="zh-CN"/>
          </w:rPr>
          <w:t>U</w:t>
        </w:r>
      </w:ins>
      <w:ins w:id="304" w:author="CMCC" w:date="2023-08-07T19:02:39Z">
        <w:r>
          <w:rPr>
            <w:rFonts w:hint="eastAsia" w:eastAsia="宋体"/>
            <w:lang w:val="en-US" w:eastAsia="zh-CN"/>
          </w:rPr>
          <w:t>2N</w:t>
        </w:r>
      </w:ins>
      <w:ins w:id="305" w:author="CMCC" w:date="2023-08-07T19:02:41Z">
        <w:r>
          <w:rPr>
            <w:rFonts w:hint="eastAsia" w:eastAsia="宋体"/>
            <w:lang w:val="en-US" w:eastAsia="zh-CN"/>
          </w:rPr>
          <w:t xml:space="preserve"> </w:t>
        </w:r>
      </w:ins>
      <w:ins w:id="306" w:author="CMCC" w:date="2023-08-07T19:02:42Z">
        <w:r>
          <w:rPr>
            <w:rFonts w:hint="eastAsia" w:eastAsia="宋体"/>
            <w:lang w:val="en-US" w:eastAsia="zh-CN"/>
          </w:rPr>
          <w:t>R</w:t>
        </w:r>
      </w:ins>
      <w:ins w:id="307" w:author="CMCC" w:date="2023-08-07T19:02:44Z">
        <w:r>
          <w:rPr>
            <w:rFonts w:hint="eastAsia" w:eastAsia="宋体"/>
            <w:lang w:val="en-US" w:eastAsia="zh-CN"/>
          </w:rPr>
          <w:t>emote</w:t>
        </w:r>
      </w:ins>
      <w:ins w:id="308" w:author="CMCC" w:date="2023-08-07T19:02:47Z">
        <w:r>
          <w:rPr>
            <w:rFonts w:hint="eastAsia" w:eastAsia="宋体"/>
            <w:lang w:val="en-US" w:eastAsia="zh-CN"/>
          </w:rPr>
          <w:t xml:space="preserve"> </w:t>
        </w:r>
      </w:ins>
      <w:ins w:id="309" w:author="CMCC" w:date="2023-08-07T19:02:48Z">
        <w:r>
          <w:rPr>
            <w:rFonts w:hint="eastAsia" w:eastAsia="宋体"/>
            <w:lang w:val="en-US" w:eastAsia="zh-CN"/>
          </w:rPr>
          <w:t>UE</w:t>
        </w:r>
      </w:ins>
      <w:ins w:id="310" w:author="rapporteur" w:date="2023-08-07T15:30:32Z">
        <w:r>
          <w:rPr/>
          <w:t xml:space="preserve"> </w:t>
        </w:r>
      </w:ins>
      <w:ins w:id="311" w:author="rapporteur" w:date="2023-08-07T15:30:32Z">
        <w:r>
          <w:rPr>
            <w:rFonts w:hint="eastAsia" w:eastAsia="宋体"/>
            <w:lang w:val="en-US" w:eastAsia="zh-CN"/>
          </w:rPr>
          <w:t>inter-gNB</w:t>
        </w:r>
      </w:ins>
      <w:ins w:id="312" w:author="rapporteur" w:date="2023-08-07T15:30:32Z">
        <w:r>
          <w:rPr/>
          <w:t xml:space="preserve"> switching</w:t>
        </w:r>
      </w:ins>
      <w:ins w:id="313" w:author="rapporteur" w:date="2023-08-07T15:30:32Z">
        <w:r>
          <w:rPr>
            <w:rFonts w:hint="eastAsia" w:eastAsia="宋体"/>
            <w:lang w:val="en-US" w:eastAsia="zh-CN"/>
          </w:rPr>
          <w:t xml:space="preserve"> from direct</w:t>
        </w:r>
      </w:ins>
      <w:ins w:id="314" w:author="rapporteur" w:date="2023-08-07T15:30:32Z">
        <w:r>
          <w:rPr/>
          <w:t xml:space="preserve"> to indirect path</w:t>
        </w:r>
      </w:ins>
    </w:p>
    <w:p>
      <w:pPr>
        <w:pStyle w:val="71"/>
        <w:numPr>
          <w:ilvl w:val="0"/>
          <w:numId w:val="2"/>
        </w:numPr>
        <w:jc w:val="both"/>
        <w:rPr>
          <w:ins w:id="315" w:author="#121" w:date="2023-08-24T17:26:14Z"/>
          <w:rFonts w:hint="default" w:ascii="Times New Roman" w:hAnsi="Times New Roman" w:cs="Times New Roman"/>
          <w:sz w:val="20"/>
          <w:szCs w:val="20"/>
          <w:rPrChange w:id="316" w:author="#121" w:date="2023-08-24T17:26:37Z">
            <w:rPr>
              <w:ins w:id="317" w:author="#121" w:date="2023-08-24T17:26:14Z"/>
              <w:rFonts w:hint="default" w:ascii="Times New Roman" w:hAnsi="Times New Roman" w:cs="Times New Roman"/>
              <w:sz w:val="20"/>
              <w:szCs w:val="20"/>
            </w:rPr>
          </w:rPrChange>
        </w:rPr>
      </w:pPr>
      <w:ins w:id="318" w:author="#121" w:date="2023-08-24T17:26:14Z">
        <w:r>
          <w:rPr>
            <w:rFonts w:hint="default" w:ascii="Times New Roman" w:hAnsi="Times New Roman" w:cs="Times New Roman"/>
            <w:sz w:val="20"/>
            <w:szCs w:val="20"/>
            <w:rPrChange w:id="319" w:author="#121" w:date="2023-08-24T17:26:37Z">
              <w:rPr>
                <w:rFonts w:hint="default" w:ascii="Times New Roman" w:hAnsi="Times New Roman" w:cs="Times New Roman"/>
                <w:sz w:val="20"/>
                <w:szCs w:val="20"/>
              </w:rPr>
            </w:rPrChange>
          </w:rPr>
          <w:t>The L2 U2N Remote UE reports one or multiple candidate L2 U2N Relay UE(s) and Uu measurements to the source gNB, after it measures/discovers the candidate L2 U2N Relay UE(s):</w:t>
        </w:r>
      </w:ins>
    </w:p>
    <w:p>
      <w:pPr>
        <w:pStyle w:val="71"/>
        <w:jc w:val="both"/>
        <w:rPr>
          <w:ins w:id="321" w:author="#121" w:date="2023-08-24T17:26:14Z"/>
          <w:rFonts w:hint="default" w:ascii="Times New Roman" w:hAnsi="Times New Roman" w:cs="Times New Roman"/>
          <w:sz w:val="20"/>
          <w:szCs w:val="20"/>
          <w:rPrChange w:id="322" w:author="#121" w:date="2023-08-24T17:26:37Z">
            <w:rPr>
              <w:ins w:id="323" w:author="#121" w:date="2023-08-24T17:26:14Z"/>
              <w:rFonts w:hint="default" w:ascii="Times New Roman" w:hAnsi="Times New Roman" w:cs="Times New Roman"/>
              <w:sz w:val="20"/>
              <w:szCs w:val="20"/>
            </w:rPr>
          </w:rPrChange>
        </w:rPr>
      </w:pPr>
      <w:ins w:id="324" w:author="#121" w:date="2023-08-24T17:26:14Z">
        <w:r>
          <w:rPr>
            <w:rFonts w:hint="default" w:ascii="Times New Roman" w:hAnsi="Times New Roman" w:cs="Times New Roman"/>
            <w:sz w:val="20"/>
            <w:szCs w:val="20"/>
            <w:rPrChange w:id="325" w:author="#121" w:date="2023-08-24T17:26:37Z">
              <w:rPr>
                <w:rFonts w:hint="default" w:ascii="Times New Roman" w:hAnsi="Times New Roman" w:cs="Times New Roman"/>
                <w:sz w:val="20"/>
                <w:szCs w:val="20"/>
              </w:rPr>
            </w:rPrChange>
          </w:rPr>
          <w:t>-     The L2 U2N Remote UE filters the appropriate L2 U2N Relay UE(s) according to relay selection criteria before reporting. The L2 U2N Remote UE shall report only the L2 U2N Relay UE candidate(s) that fulfil the higher layer criteria;</w:t>
        </w:r>
      </w:ins>
    </w:p>
    <w:p>
      <w:pPr>
        <w:pStyle w:val="71"/>
        <w:jc w:val="both"/>
        <w:rPr>
          <w:ins w:id="327" w:author="#121" w:date="2023-08-24T17:26:14Z"/>
          <w:rFonts w:hint="default" w:ascii="Times New Roman" w:hAnsi="Times New Roman" w:cs="Times New Roman"/>
          <w:sz w:val="20"/>
          <w:szCs w:val="20"/>
          <w:rPrChange w:id="328" w:author="#121" w:date="2023-08-24T17:26:37Z">
            <w:rPr>
              <w:ins w:id="329" w:author="#121" w:date="2023-08-24T17:26:14Z"/>
              <w:rFonts w:hint="default" w:ascii="Times New Roman" w:hAnsi="Times New Roman" w:cs="Times New Roman"/>
              <w:sz w:val="20"/>
              <w:szCs w:val="20"/>
            </w:rPr>
          </w:rPrChange>
        </w:rPr>
      </w:pPr>
      <w:ins w:id="330" w:author="#121" w:date="2023-08-24T17:26:14Z">
        <w:r>
          <w:rPr>
            <w:rFonts w:hint="default" w:ascii="Times New Roman" w:hAnsi="Times New Roman" w:cs="Times New Roman"/>
            <w:sz w:val="20"/>
            <w:szCs w:val="20"/>
            <w:rPrChange w:id="331" w:author="#121" w:date="2023-08-24T17:26:37Z">
              <w:rPr>
                <w:rFonts w:hint="default" w:ascii="Times New Roman" w:hAnsi="Times New Roman" w:cs="Times New Roman"/>
                <w:sz w:val="20"/>
                <w:szCs w:val="20"/>
              </w:rPr>
            </w:rPrChange>
          </w:rPr>
          <w:t>-     The reporting includes at least a L2 U2N Relay UE ID, a L2 U2N Relay UE' s serving cell ID, and a sidelink measurement quantity information. SD-RSRP is used as sidelink measurement quantity.</w:t>
        </w:r>
      </w:ins>
    </w:p>
    <w:p>
      <w:pPr>
        <w:pStyle w:val="71"/>
        <w:numPr>
          <w:ilvl w:val="0"/>
          <w:numId w:val="3"/>
        </w:numPr>
        <w:jc w:val="both"/>
        <w:rPr>
          <w:ins w:id="333" w:author="rapporteur" w:date="2023-08-07T15:30:32Z"/>
          <w:del w:id="334" w:author="#121" w:date="2023-08-24T17:26:14Z"/>
        </w:rPr>
      </w:pPr>
      <w:ins w:id="335" w:author="rapporteur" w:date="2023-08-07T15:30:32Z">
        <w:del w:id="336" w:author="#121" w:date="2023-08-24T17:26:14Z">
          <w:r>
            <w:rPr/>
            <w:delText>1.</w:delText>
          </w:r>
        </w:del>
      </w:ins>
      <w:ins w:id="337" w:author="rapporteur" w:date="2023-08-07T15:30:32Z">
        <w:del w:id="338" w:author="#121" w:date="2023-08-24T17:26:14Z">
          <w:r>
            <w:rPr/>
            <w:tab/>
          </w:r>
        </w:del>
      </w:ins>
      <w:ins w:id="339" w:author="rapporteur" w:date="2023-08-07T15:30:32Z">
        <w:del w:id="340" w:author="#121" w:date="2023-08-24T17:26:14Z">
          <w:r>
            <w:rPr/>
            <w:delText>The source gNB configures the UE measurement procedures and the</w:delText>
          </w:r>
        </w:del>
      </w:ins>
      <w:ins w:id="341" w:author="rapporteur" w:date="2023-08-07T15:30:32Z">
        <w:del w:id="342" w:author="#121" w:date="2023-08-24T17:26:14Z">
          <w:r>
            <w:rPr>
              <w:rFonts w:hint="eastAsia" w:eastAsia="宋体"/>
              <w:lang w:val="en-US" w:eastAsia="zh-CN"/>
            </w:rPr>
            <w:delText xml:space="preserve"> </w:delText>
          </w:r>
        </w:del>
      </w:ins>
      <w:ins w:id="343" w:author="rapporteur" w:date="2023-08-07T15:30:32Z">
        <w:del w:id="344" w:author="#121" w:date="2023-08-24T17:26:14Z">
          <w:r>
            <w:rPr/>
            <w:delText>L2 U2N</w:delText>
          </w:r>
        </w:del>
      </w:ins>
      <w:ins w:id="345" w:author="rapporteur" w:date="2023-08-07T15:30:32Z">
        <w:del w:id="346" w:author="#121" w:date="2023-08-24T17:26:14Z">
          <w:r>
            <w:rPr>
              <w:rFonts w:hint="eastAsia" w:eastAsia="宋体"/>
              <w:lang w:val="en-US" w:eastAsia="zh-CN"/>
            </w:rPr>
            <w:delText xml:space="preserve"> Remote</w:delText>
          </w:r>
        </w:del>
      </w:ins>
      <w:ins w:id="347" w:author="rapporteur" w:date="2023-08-07T15:30:32Z">
        <w:del w:id="348" w:author="#121" w:date="2023-08-24T17:26:14Z">
          <w:r>
            <w:rPr/>
            <w:delText xml:space="preserve"> UE reports according to the measurement configuration.</w:delText>
          </w:r>
        </w:del>
      </w:ins>
    </w:p>
    <w:p>
      <w:pPr>
        <w:pStyle w:val="71"/>
        <w:jc w:val="both"/>
        <w:rPr>
          <w:ins w:id="349" w:author="rapporteur" w:date="2023-08-07T15:30:32Z"/>
          <w:lang w:val="en-US" w:eastAsia="zh-CN"/>
        </w:rPr>
      </w:pPr>
      <w:ins w:id="350" w:author="rapporteur" w:date="2023-08-07T15:30:32Z">
        <w:r>
          <w:rPr/>
          <w:t>2.</w:t>
        </w:r>
      </w:ins>
      <w:ins w:id="351" w:author="rapporteur" w:date="2023-08-07T15:30:32Z">
        <w:r>
          <w:rPr/>
          <w:tab/>
        </w:r>
      </w:ins>
      <w:ins w:id="352" w:author="rapporteur" w:date="2023-08-07T15:30:32Z">
        <w:r>
          <w:rPr/>
          <w:t xml:space="preserve">The source gNB </w:t>
        </w:r>
      </w:ins>
      <w:ins w:id="353" w:author="rapporteur" w:date="2023-08-07T15:30:32Z">
        <w:r>
          <w:rPr>
            <w:rFonts w:hint="eastAsia" w:eastAsia="宋体"/>
            <w:lang w:val="en-US" w:eastAsia="zh-CN"/>
          </w:rPr>
          <w:t>trigger path switch</w:t>
        </w:r>
      </w:ins>
      <w:ins w:id="354" w:author="rapporteur" w:date="2023-08-07T15:30:32Z">
        <w:r>
          <w:rPr/>
          <w:t xml:space="preserve"> </w:t>
        </w:r>
      </w:ins>
      <w:ins w:id="355" w:author="rapporteur" w:date="2023-08-07T15:30:32Z">
        <w:r>
          <w:rPr>
            <w:rFonts w:hint="eastAsia" w:eastAsia="宋体"/>
            <w:lang w:val="en-US" w:eastAsia="zh-CN"/>
          </w:rPr>
          <w:t xml:space="preserve">for </w:t>
        </w:r>
      </w:ins>
      <w:ins w:id="356" w:author="rapporteur" w:date="2023-08-07T15:30:32Z">
        <w:r>
          <w:rPr/>
          <w:t xml:space="preserve">the </w:t>
        </w:r>
      </w:ins>
      <w:ins w:id="357" w:author="rapporteur" w:date="2023-08-07T15:30:32Z">
        <w:r>
          <w:rPr>
            <w:rFonts w:hint="eastAsia"/>
            <w:lang w:val="en-US" w:eastAsia="zh-CN"/>
          </w:rPr>
          <w:t xml:space="preserve">L2 U2N Remote </w:t>
        </w:r>
      </w:ins>
      <w:ins w:id="358" w:author="rapporteur" w:date="2023-08-07T15:30:32Z">
        <w:r>
          <w:rPr/>
          <w:t>UE</w:t>
        </w:r>
      </w:ins>
      <w:ins w:id="359" w:author="#121" w:date="2023-08-24T17:28:53Z">
        <w:r>
          <w:rPr>
            <w:rFonts w:hint="eastAsia" w:eastAsia="宋体"/>
            <w:lang w:val="en-US" w:eastAsia="zh-CN"/>
          </w:rPr>
          <w:t xml:space="preserve"> </w:t>
        </w:r>
      </w:ins>
      <w:ins w:id="360" w:author="rapporteur" w:date="2023-08-07T15:30:32Z">
        <w:del w:id="361" w:author="#121" w:date="2023-08-24T17:28:53Z">
          <w:r>
            <w:rPr>
              <w:rFonts w:hint="eastAsia"/>
              <w:lang w:val="en-US" w:eastAsia="zh-CN"/>
            </w:rPr>
            <w:delText xml:space="preserve"> </w:delText>
          </w:r>
        </w:del>
      </w:ins>
      <w:ins w:id="362" w:author="rapporteur" w:date="2023-08-07T15:30:32Z">
        <w:del w:id="363" w:author="#121" w:date="2023-08-24T17:28:36Z">
          <w:r>
            <w:rPr>
              <w:rFonts w:hint="default"/>
              <w:lang w:val="en-US" w:eastAsia="zh-CN"/>
            </w:rPr>
            <w:delText>from</w:delText>
          </w:r>
        </w:del>
      </w:ins>
      <w:ins w:id="364" w:author="rapporteur" w:date="2023-08-07T15:30:32Z">
        <w:del w:id="365" w:author="#121" w:date="2023-08-24T17:28:37Z">
          <w:r>
            <w:rPr>
              <w:rFonts w:hint="default"/>
              <w:lang w:val="en-US" w:eastAsia="zh-CN"/>
            </w:rPr>
            <w:delText xml:space="preserve"> </w:delText>
          </w:r>
        </w:del>
      </w:ins>
      <w:ins w:id="366" w:author="#121" w:date="2023-08-24T17:28:37Z">
        <w:r>
          <w:rPr>
            <w:rFonts w:hint="eastAsia"/>
            <w:lang w:val="en-US" w:eastAsia="zh-CN"/>
          </w:rPr>
          <w:t>onto</w:t>
        </w:r>
      </w:ins>
      <w:ins w:id="367" w:author="#121" w:date="2023-08-24T17:28:56Z">
        <w:r>
          <w:rPr>
            <w:rFonts w:hint="eastAsia"/>
            <w:lang w:val="en-US" w:eastAsia="zh-CN"/>
          </w:rPr>
          <w:t xml:space="preserve"> </w:t>
        </w:r>
      </w:ins>
      <w:ins w:id="368" w:author="rapporteur" w:date="2023-08-07T15:30:32Z">
        <w:del w:id="369" w:author="#121" w:date="2023-08-24T17:28:36Z">
          <w:r>
            <w:rPr>
              <w:rFonts w:hint="default"/>
              <w:lang w:val="en-US" w:eastAsia="zh-CN"/>
            </w:rPr>
            <w:delText>direct to</w:delText>
          </w:r>
        </w:del>
      </w:ins>
      <w:ins w:id="370" w:author="rapporteur" w:date="2023-08-07T15:30:32Z">
        <w:del w:id="371" w:author="#121" w:date="2023-08-24T17:28:44Z">
          <w:r>
            <w:rPr>
              <w:rFonts w:hint="eastAsia"/>
              <w:lang w:val="en-US" w:eastAsia="zh-CN"/>
            </w:rPr>
            <w:delText xml:space="preserve"> </w:delText>
          </w:r>
        </w:del>
      </w:ins>
      <w:ins w:id="372" w:author="rapporteur" w:date="2023-08-07T15:30:32Z">
        <w:r>
          <w:rPr>
            <w:rFonts w:hint="eastAsia"/>
            <w:lang w:val="en-US" w:eastAsia="zh-CN"/>
          </w:rPr>
          <w:t xml:space="preserve">indirect path of </w:t>
        </w:r>
      </w:ins>
      <w:ins w:id="373" w:author="rapporteur" w:date="2023-08-07T15:30:32Z">
        <w:del w:id="374" w:author="#121" w:date="2023-08-24T17:29:24Z">
          <w:r>
            <w:rPr>
              <w:rFonts w:hint="default"/>
              <w:lang w:val="en-US" w:eastAsia="zh-CN"/>
            </w:rPr>
            <w:delText>another</w:delText>
          </w:r>
        </w:del>
      </w:ins>
      <w:ins w:id="375" w:author="#121" w:date="2023-08-24T17:29:24Z">
        <w:r>
          <w:rPr>
            <w:rFonts w:hint="eastAsia"/>
            <w:lang w:val="en-US" w:eastAsia="zh-CN"/>
          </w:rPr>
          <w:t>the</w:t>
        </w:r>
      </w:ins>
      <w:ins w:id="376" w:author="#121" w:date="2023-08-24T17:29:25Z">
        <w:r>
          <w:rPr>
            <w:rFonts w:hint="eastAsia"/>
            <w:lang w:val="en-US" w:eastAsia="zh-CN"/>
          </w:rPr>
          <w:t xml:space="preserve"> </w:t>
        </w:r>
      </w:ins>
      <w:ins w:id="377" w:author="#121" w:date="2023-08-24T17:29:26Z">
        <w:r>
          <w:rPr>
            <w:rFonts w:hint="eastAsia"/>
            <w:lang w:val="en-US" w:eastAsia="zh-CN"/>
          </w:rPr>
          <w:t>t</w:t>
        </w:r>
      </w:ins>
      <w:ins w:id="378" w:author="#121" w:date="2023-08-24T17:29:28Z">
        <w:r>
          <w:rPr>
            <w:rFonts w:hint="eastAsia"/>
            <w:lang w:val="en-US" w:eastAsia="zh-CN"/>
          </w:rPr>
          <w:t>arg</w:t>
        </w:r>
      </w:ins>
      <w:ins w:id="379" w:author="#121" w:date="2023-08-24T17:29:29Z">
        <w:r>
          <w:rPr>
            <w:rFonts w:hint="eastAsia"/>
            <w:lang w:val="en-US" w:eastAsia="zh-CN"/>
          </w:rPr>
          <w:t>et</w:t>
        </w:r>
      </w:ins>
      <w:ins w:id="380" w:author="rapporteur" w:date="2023-08-07T15:30:32Z">
        <w:r>
          <w:rPr>
            <w:rFonts w:hint="eastAsia"/>
            <w:lang w:val="en-US" w:eastAsia="zh-CN"/>
          </w:rPr>
          <w:t xml:space="preserve"> gNB</w:t>
        </w:r>
      </w:ins>
      <w:ins w:id="381" w:author="CMCC" w:date="2023-08-07T16:02:04Z">
        <w:r>
          <w:rPr>
            <w:rFonts w:hint="eastAsia"/>
            <w:lang w:val="en-US" w:eastAsia="zh-CN"/>
          </w:rPr>
          <w:t>,</w:t>
        </w:r>
      </w:ins>
      <w:ins w:id="382" w:author="CMCC" w:date="2023-08-07T16:02:09Z">
        <w:r>
          <w:rPr>
            <w:rFonts w:hint="eastAsia"/>
            <w:lang w:val="en-US" w:eastAsia="zh-CN"/>
          </w:rPr>
          <w:t xml:space="preserve"> </w:t>
        </w:r>
      </w:ins>
      <w:ins w:id="383" w:author="CMCC" w:date="2023-08-07T16:02:05Z">
        <w:r>
          <w:rPr/>
          <w:t xml:space="preserve">based on </w:t>
        </w:r>
      </w:ins>
      <w:ins w:id="384" w:author="CMCC" w:date="2023-08-07T16:02:05Z">
        <w:r>
          <w:rPr>
            <w:rFonts w:eastAsia="MS Mincho"/>
            <w:i/>
          </w:rPr>
          <w:t>MeasurementReport</w:t>
        </w:r>
      </w:ins>
      <w:ins w:id="385" w:author="CMCC" w:date="2023-08-07T16:02:05Z">
        <w:r>
          <w:rPr/>
          <w:t xml:space="preserve"> and RRM information</w:t>
        </w:r>
      </w:ins>
      <w:ins w:id="386" w:author="rapporteur" w:date="2023-08-07T15:30:32Z">
        <w:r>
          <w:rPr>
            <w:rFonts w:hint="eastAsia"/>
            <w:lang w:val="en-US" w:eastAsia="zh-CN"/>
          </w:rPr>
          <w:t>.</w:t>
        </w:r>
      </w:ins>
    </w:p>
    <w:p>
      <w:pPr>
        <w:pStyle w:val="71"/>
        <w:jc w:val="both"/>
        <w:rPr>
          <w:ins w:id="387" w:author="rapporteur" w:date="2023-08-07T15:30:32Z"/>
          <w:lang w:eastAsia="zh-CN"/>
        </w:rPr>
      </w:pPr>
      <w:ins w:id="388" w:author="rapporteur" w:date="2023-08-07T15:30:32Z">
        <w:r>
          <w:rPr/>
          <w:t>3.</w:t>
        </w:r>
      </w:ins>
      <w:ins w:id="389" w:author="rapporteur" w:date="2023-08-07T15:30:32Z">
        <w:r>
          <w:rPr/>
          <w:tab/>
        </w:r>
      </w:ins>
      <w:ins w:id="390" w:author="rapporteur" w:date="2023-08-07T15:30:32Z">
        <w:r>
          <w:rPr/>
          <w:t xml:space="preserve">The source gNB </w:t>
        </w:r>
      </w:ins>
      <w:ins w:id="391" w:author="rapporteur" w:date="2023-08-07T15:30:32Z">
        <w:r>
          <w:rPr>
            <w:rFonts w:hint="eastAsia"/>
            <w:lang w:val="en-US" w:eastAsia="zh-CN"/>
          </w:rPr>
          <w:t>sends</w:t>
        </w:r>
      </w:ins>
      <w:ins w:id="392" w:author="rapporteur" w:date="2023-08-07T15:30:32Z">
        <w:r>
          <w:rPr/>
          <w:t xml:space="preserve"> a H</w:t>
        </w:r>
      </w:ins>
      <w:ins w:id="393" w:author="rapporteur" w:date="2023-08-07T15:30:32Z">
        <w:r>
          <w:rPr>
            <w:rFonts w:hint="eastAsia" w:eastAsia="宋体"/>
            <w:lang w:val="en-US" w:eastAsia="zh-CN"/>
          </w:rPr>
          <w:t>ANDOVER REQUEST</w:t>
        </w:r>
      </w:ins>
      <w:ins w:id="394" w:author="rapporteur" w:date="2023-08-07T15:30:32Z">
        <w:r>
          <w:rPr/>
          <w:t xml:space="preserve"> message to the target gNB</w:t>
        </w:r>
      </w:ins>
      <w:ins w:id="395" w:author="rapporteur" w:date="2023-08-07T15:30:32Z">
        <w:r>
          <w:rPr>
            <w:rFonts w:hint="eastAsia"/>
            <w:lang w:val="en-US" w:eastAsia="zh-CN"/>
          </w:rPr>
          <w:t xml:space="preserve"> </w:t>
        </w:r>
      </w:ins>
      <w:ins w:id="396" w:author="rapporteur" w:date="2023-08-07T15:30:32Z">
        <w:r>
          <w:rPr/>
          <w:t xml:space="preserve">to prepare the </w:t>
        </w:r>
      </w:ins>
      <w:ins w:id="397" w:author="rapporteur" w:date="2023-08-07T15:30:32Z">
        <w:r>
          <w:rPr>
            <w:rFonts w:hint="eastAsia" w:eastAsia="宋体"/>
            <w:lang w:val="en-US" w:eastAsia="zh-CN"/>
          </w:rPr>
          <w:t>path switch</w:t>
        </w:r>
      </w:ins>
      <w:ins w:id="398" w:author="rapporteur" w:date="2023-08-07T15:30:32Z">
        <w:r>
          <w:rPr/>
          <w:t xml:space="preserve"> at the target side</w:t>
        </w:r>
      </w:ins>
      <w:ins w:id="399" w:author="rapporteur" w:date="2023-08-07T15:30:32Z">
        <w:r>
          <w:rPr>
            <w:lang w:eastAsia="zh-CN"/>
          </w:rPr>
          <w:t xml:space="preserve">. </w:t>
        </w:r>
      </w:ins>
      <w:ins w:id="400" w:author="rapporteur" w:date="2023-08-07T15:30:32Z">
        <w:r>
          <w:rPr>
            <w:rFonts w:hint="eastAsia"/>
            <w:lang w:val="en-US" w:eastAsia="zh-CN"/>
          </w:rPr>
          <w:t xml:space="preserve">The </w:t>
        </w:r>
      </w:ins>
      <w:ins w:id="401" w:author="rapporteur" w:date="2023-08-07T15:30:32Z">
        <w:r>
          <w:rPr/>
          <w:t>H</w:t>
        </w:r>
      </w:ins>
      <w:ins w:id="402" w:author="rapporteur" w:date="2023-08-07T15:30:32Z">
        <w:r>
          <w:rPr>
            <w:rFonts w:hint="eastAsia" w:eastAsia="宋体"/>
            <w:lang w:val="en-US" w:eastAsia="zh-CN"/>
          </w:rPr>
          <w:t>ANDOVER REQUEST message</w:t>
        </w:r>
      </w:ins>
      <w:ins w:id="403" w:author="rapporteur" w:date="2023-08-07T15:30:32Z">
        <w:r>
          <w:rPr>
            <w:rFonts w:hint="eastAsia"/>
            <w:lang w:val="en-US" w:eastAsia="zh-CN"/>
          </w:rPr>
          <w:t xml:space="preserve"> includes </w:t>
        </w:r>
      </w:ins>
      <w:ins w:id="404" w:author="rapporteur" w:date="2023-08-07T15:30:32Z">
        <w:r>
          <w:rPr>
            <w:lang w:eastAsia="en-US"/>
          </w:rPr>
          <w:t>Remote UE L2 ID and a list of candidate target relay UE IDs</w:t>
        </w:r>
      </w:ins>
      <w:ins w:id="405" w:author="rapporteur" w:date="2023-08-07T15:30:32Z">
        <w:r>
          <w:rPr>
            <w:rFonts w:hint="eastAsia"/>
            <w:lang w:val="en-US" w:eastAsia="zh-CN"/>
          </w:rPr>
          <w:t xml:space="preserve"> belonging to one cell.  </w:t>
        </w:r>
      </w:ins>
    </w:p>
    <w:p>
      <w:pPr>
        <w:pStyle w:val="71"/>
        <w:jc w:val="both"/>
        <w:rPr>
          <w:ins w:id="406" w:author="#121" w:date="2023-08-24T16:02:04Z"/>
        </w:rPr>
      </w:pPr>
      <w:ins w:id="407" w:author="rapporteur" w:date="2023-08-07T15:30:32Z">
        <w:r>
          <w:rPr/>
          <w:t>4.</w:t>
        </w:r>
      </w:ins>
      <w:ins w:id="408" w:author="rapporteur" w:date="2023-08-07T15:30:32Z">
        <w:r>
          <w:rPr/>
          <w:tab/>
        </w:r>
      </w:ins>
      <w:ins w:id="409" w:author="rapporteur" w:date="2023-08-07T15:30:32Z">
        <w:r>
          <w:rPr/>
          <w:t xml:space="preserve">Admission Control may be performed by the target gNB. </w:t>
        </w:r>
      </w:ins>
    </w:p>
    <w:p>
      <w:pPr>
        <w:pStyle w:val="71"/>
        <w:ind w:left="284" w:firstLine="0"/>
        <w:jc w:val="both"/>
        <w:rPr>
          <w:ins w:id="410" w:author="rapporteur" w:date="2023-08-07T15:30:32Z"/>
          <w:lang w:eastAsia="zh-CN"/>
        </w:rPr>
      </w:pPr>
      <w:ins w:id="411" w:author="#121" w:date="2023-08-24T16:02:36Z">
        <w:r>
          <w:rPr>
            <w:rFonts w:hint="eastAsia"/>
            <w:lang w:val="en-US" w:eastAsia="zh-CN"/>
          </w:rPr>
          <w:t>5</w:t>
        </w:r>
      </w:ins>
      <w:ins w:id="412" w:author="#121" w:date="2023-08-24T16:02:05Z">
        <w:r>
          <w:rPr>
            <w:rFonts w:hint="eastAsia"/>
            <w:lang w:val="en-US" w:eastAsia="zh-CN"/>
          </w:rPr>
          <w:t>.  The target gNB sends the</w:t>
        </w:r>
      </w:ins>
      <w:ins w:id="413" w:author="#121" w:date="2023-08-24T16:02:05Z">
        <w:r>
          <w:rPr>
            <w:i/>
            <w:iCs/>
            <w:lang w:val="en-US" w:eastAsia="zh-CN"/>
          </w:rPr>
          <w:t xml:space="preserve"> RRCReconfiguration</w:t>
        </w:r>
      </w:ins>
      <w:ins w:id="414" w:author="#121" w:date="2023-08-24T16:02:05Z">
        <w:r>
          <w:rPr>
            <w:rFonts w:hint="eastAsia"/>
            <w:lang w:val="en-US" w:eastAsia="zh-CN"/>
          </w:rPr>
          <w:t xml:space="preserve"> message to </w:t>
        </w:r>
      </w:ins>
      <w:ins w:id="415" w:author="#121" w:date="2023-08-24T16:02:05Z">
        <w:r>
          <w:rPr/>
          <w:t>L2 U2N</w:t>
        </w:r>
      </w:ins>
      <w:ins w:id="416" w:author="#121" w:date="2023-08-24T16:02:05Z">
        <w:r>
          <w:rPr>
            <w:rFonts w:hint="eastAsia" w:eastAsia="宋体"/>
            <w:lang w:val="en-US" w:eastAsia="zh-CN"/>
          </w:rPr>
          <w:t xml:space="preserve"> R</w:t>
        </w:r>
      </w:ins>
      <w:ins w:id="417" w:author="#121" w:date="2023-08-24T16:02:05Z">
        <w:r>
          <w:rPr>
            <w:rFonts w:hint="eastAsia"/>
            <w:lang w:val="en-US" w:eastAsia="zh-CN"/>
          </w:rPr>
          <w:t xml:space="preserve">elay UE for relaying configuration, which </w:t>
        </w:r>
      </w:ins>
      <w:ins w:id="418" w:author="#121" w:date="2023-08-24T16:02:05Z">
        <w:r>
          <w:rPr>
            <w:rFonts w:eastAsia="宋体"/>
          </w:rPr>
          <w:t xml:space="preserve">includes at least the </w:t>
        </w:r>
      </w:ins>
      <w:ins w:id="419" w:author="#121" w:date="2023-08-24T16:02:05Z">
        <w:r>
          <w:rPr/>
          <w:t xml:space="preserve">L2 </w:t>
        </w:r>
      </w:ins>
      <w:ins w:id="420" w:author="#121" w:date="2023-08-24T16:02:05Z">
        <w:r>
          <w:rPr>
            <w:rFonts w:eastAsia="宋体"/>
          </w:rPr>
          <w:t xml:space="preserve">U2N Remote UE's local ID and L2 ID, Uu and PC5 </w:t>
        </w:r>
      </w:ins>
      <w:ins w:id="421" w:author="#121" w:date="2023-08-24T16:02:05Z">
        <w:r>
          <w:rPr/>
          <w:t>Relay</w:t>
        </w:r>
      </w:ins>
      <w:ins w:id="422" w:author="#121" w:date="2023-08-24T16:02:05Z">
        <w:r>
          <w:rPr>
            <w:rFonts w:eastAsia="宋体"/>
          </w:rPr>
          <w:t xml:space="preserve"> RLC channel configuration for relaying, and bearer mapping configuration.</w:t>
        </w:r>
      </w:ins>
      <w:ins w:id="423" w:author="#121" w:date="2023-08-24T16:02:05Z">
        <w:r>
          <w:rPr>
            <w:rFonts w:hint="eastAsia" w:eastAsia="宋体"/>
            <w:lang w:val="en-US" w:eastAsia="zh-CN"/>
          </w:rPr>
          <w:t xml:space="preserve"> </w:t>
        </w:r>
      </w:ins>
    </w:p>
    <w:p>
      <w:pPr>
        <w:pStyle w:val="71"/>
        <w:jc w:val="both"/>
        <w:rPr>
          <w:ins w:id="424" w:author="rapporteur" w:date="2023-08-07T15:30:32Z"/>
          <w:rFonts w:eastAsiaTheme="minorEastAsia"/>
          <w:lang w:val="en-US" w:eastAsia="zh-CN"/>
        </w:rPr>
      </w:pPr>
      <w:ins w:id="425" w:author="rapporteur" w:date="2023-08-07T15:30:32Z">
        <w:del w:id="426" w:author="#121" w:date="2023-08-24T16:02:58Z">
          <w:r>
            <w:rPr>
              <w:rFonts w:hint="default"/>
              <w:lang w:val="en-US"/>
            </w:rPr>
            <w:delText>5</w:delText>
          </w:r>
        </w:del>
      </w:ins>
      <w:ins w:id="427" w:author="#121" w:date="2023-08-24T16:02:58Z">
        <w:r>
          <w:rPr>
            <w:rFonts w:hint="eastAsia" w:eastAsia="宋体"/>
            <w:lang w:val="en-US" w:eastAsia="zh-CN"/>
          </w:rPr>
          <w:t>6</w:t>
        </w:r>
      </w:ins>
      <w:ins w:id="428" w:author="rapporteur" w:date="2023-08-07T15:30:32Z">
        <w:r>
          <w:rPr/>
          <w:t>.</w:t>
        </w:r>
      </w:ins>
      <w:ins w:id="429" w:author="rapporteur" w:date="2023-08-07T15:30:32Z">
        <w:r>
          <w:rPr/>
          <w:tab/>
        </w:r>
      </w:ins>
      <w:ins w:id="430" w:author="rapporteur" w:date="2023-08-07T15:30:32Z">
        <w:r>
          <w:rPr/>
          <w:t>The target gNB</w:t>
        </w:r>
      </w:ins>
      <w:ins w:id="431" w:author="#121" w:date="2023-08-24T17:31:42Z">
        <w:r>
          <w:rPr>
            <w:rFonts w:hint="eastAsia" w:eastAsia="宋体"/>
            <w:lang w:val="en-US" w:eastAsia="zh-CN"/>
          </w:rPr>
          <w:t xml:space="preserve"> </w:t>
        </w:r>
      </w:ins>
      <w:ins w:id="432" w:author="#121" w:date="2023-08-24T17:31:39Z">
        <w:r>
          <w:rPr/>
          <w:t>selects one target Relay UE from the list provided by the source gNB,</w:t>
        </w:r>
      </w:ins>
      <w:ins w:id="433" w:author="rapporteur" w:date="2023-08-07T15:30:32Z">
        <w:del w:id="434" w:author="#121" w:date="2023-08-24T17:31:39Z">
          <w:r>
            <w:rPr/>
            <w:delText xml:space="preserve"> prepares the </w:delText>
          </w:r>
        </w:del>
      </w:ins>
      <w:ins w:id="435" w:author="rapporteur" w:date="2023-08-07T15:30:32Z">
        <w:del w:id="436" w:author="#121" w:date="2023-08-24T17:31:39Z">
          <w:r>
            <w:rPr>
              <w:rFonts w:hint="eastAsia" w:eastAsia="宋体"/>
              <w:lang w:val="en-US" w:eastAsia="zh-CN"/>
            </w:rPr>
            <w:delText>path switch</w:delText>
          </w:r>
        </w:del>
      </w:ins>
      <w:ins w:id="437" w:author="rapporteur" w:date="2023-08-07T15:30:32Z">
        <w:r>
          <w:rPr/>
          <w:t xml:space="preserve"> and sends the HANDOVER REQUEST ACKNOWLEDGE</w:t>
        </w:r>
      </w:ins>
      <w:ins w:id="438" w:author="rapporteur" w:date="2023-08-07T15:30:32Z">
        <w:r>
          <w:rPr>
            <w:rFonts w:hint="eastAsia" w:eastAsia="宋体"/>
            <w:lang w:val="en-US" w:eastAsia="zh-CN"/>
          </w:rPr>
          <w:t xml:space="preserve"> message</w:t>
        </w:r>
      </w:ins>
      <w:ins w:id="439" w:author="rapporteur" w:date="2023-08-07T15:30:32Z">
        <w:r>
          <w:rPr/>
          <w:t xml:space="preserve"> to the source gNB</w:t>
        </w:r>
      </w:ins>
      <w:ins w:id="440" w:author="CMCC" w:date="2023-08-07T16:03:04Z">
        <w:r>
          <w:rPr>
            <w:rFonts w:hint="eastAsia" w:eastAsia="宋体"/>
            <w:lang w:val="en-US" w:eastAsia="zh-CN"/>
          </w:rPr>
          <w:t>, which contains new RRC configuration for Remote UE</w:t>
        </w:r>
      </w:ins>
      <w:ins w:id="441" w:author="rapporteur" w:date="2023-08-07T15:30:32Z">
        <w:r>
          <w:rPr>
            <w:rFonts w:hint="eastAsia"/>
            <w:lang w:val="en-US" w:eastAsia="zh-CN"/>
          </w:rPr>
          <w:t>.</w:t>
        </w:r>
      </w:ins>
    </w:p>
    <w:p>
      <w:pPr>
        <w:pStyle w:val="71"/>
        <w:ind w:left="284" w:firstLine="0"/>
        <w:jc w:val="both"/>
        <w:rPr>
          <w:ins w:id="442" w:author="#121" w:date="2023-08-24T16:03:31Z"/>
          <w:rFonts w:hint="eastAsia"/>
          <w:lang w:val="en-US" w:eastAsia="zh-CN"/>
        </w:rPr>
      </w:pPr>
      <w:ins w:id="443" w:author="rapporteur" w:date="2023-08-07T15:30:32Z">
        <w:del w:id="444" w:author="#121" w:date="2023-08-24T16:03:00Z">
          <w:r>
            <w:rPr>
              <w:rFonts w:hint="default"/>
              <w:lang w:val="en-US"/>
            </w:rPr>
            <w:delText>6</w:delText>
          </w:r>
        </w:del>
      </w:ins>
      <w:ins w:id="445" w:author="#121" w:date="2023-08-24T16:03:00Z">
        <w:r>
          <w:rPr>
            <w:rFonts w:hint="eastAsia" w:eastAsia="宋体"/>
            <w:lang w:val="en-US" w:eastAsia="zh-CN"/>
          </w:rPr>
          <w:t>7</w:t>
        </w:r>
      </w:ins>
      <w:ins w:id="446" w:author="rapporteur" w:date="2023-08-07T15:30:32Z">
        <w:r>
          <w:rPr>
            <w:rFonts w:hint="eastAsia" w:eastAsiaTheme="minorEastAsia"/>
            <w:lang w:eastAsia="zh-CN"/>
          </w:rPr>
          <w:t>.</w:t>
        </w:r>
      </w:ins>
      <w:ins w:id="447" w:author="rapporteur" w:date="2023-08-07T15:30:32Z">
        <w:r>
          <w:rPr>
            <w:rFonts w:hint="eastAsia"/>
            <w:lang w:val="en-US" w:eastAsia="zh-CN"/>
          </w:rPr>
          <w:t xml:space="preserve">  </w:t>
        </w:r>
      </w:ins>
      <w:ins w:id="448" w:author="rapporteur" w:date="2023-08-07T15:30:32Z">
        <w:r>
          <w:rPr/>
          <w:t>The source gNB</w:t>
        </w:r>
      </w:ins>
      <w:ins w:id="449" w:author="rapporteur" w:date="2023-08-07T15:30:32Z">
        <w:r>
          <w:rPr>
            <w:rFonts w:hint="eastAsia" w:eastAsia="宋体"/>
            <w:lang w:val="en-US" w:eastAsia="zh-CN"/>
          </w:rPr>
          <w:t xml:space="preserve"> </w:t>
        </w:r>
      </w:ins>
      <w:ins w:id="450" w:author="rapporteur" w:date="2023-08-07T15:30:32Z">
        <w:r>
          <w:rPr/>
          <w:t>send</w:t>
        </w:r>
      </w:ins>
      <w:ins w:id="451" w:author="rapporteur" w:date="2023-08-07T15:30:32Z">
        <w:r>
          <w:rPr>
            <w:rFonts w:hint="eastAsia" w:eastAsia="宋体"/>
            <w:lang w:val="en-US" w:eastAsia="zh-CN"/>
          </w:rPr>
          <w:t>s</w:t>
        </w:r>
      </w:ins>
      <w:ins w:id="452" w:author="rapporteur" w:date="2023-08-07T15:30:32Z">
        <w:r>
          <w:rPr/>
          <w:t xml:space="preserve"> </w:t>
        </w:r>
      </w:ins>
      <w:ins w:id="453" w:author="rapporteur" w:date="2023-08-07T15:30:32Z">
        <w:r>
          <w:rPr>
            <w:rFonts w:hint="eastAsia" w:eastAsia="宋体"/>
            <w:lang w:val="en-US" w:eastAsia="zh-CN"/>
          </w:rPr>
          <w:t xml:space="preserve">the </w:t>
        </w:r>
      </w:ins>
      <w:ins w:id="454" w:author="rapporteur" w:date="2023-08-07T15:30:32Z">
        <w:r>
          <w:rPr>
            <w:i/>
          </w:rPr>
          <w:t>RRCReconfiguration</w:t>
        </w:r>
      </w:ins>
      <w:ins w:id="455" w:author="rapporteur" w:date="2023-08-07T15:30:32Z">
        <w:r>
          <w:rPr/>
          <w:t xml:space="preserve"> message to the L2 U2N</w:t>
        </w:r>
      </w:ins>
      <w:ins w:id="456" w:author="rapporteur" w:date="2023-08-07T15:30:32Z">
        <w:r>
          <w:rPr>
            <w:rFonts w:hint="eastAsia" w:eastAsia="宋体"/>
            <w:lang w:val="en-US" w:eastAsia="zh-CN"/>
          </w:rPr>
          <w:t xml:space="preserve"> </w:t>
        </w:r>
      </w:ins>
      <w:ins w:id="457" w:author="rapporteur" w:date="2023-08-07T15:30:32Z">
        <w:r>
          <w:rPr>
            <w:rFonts w:hint="eastAsia" w:eastAsiaTheme="minorEastAsia"/>
            <w:lang w:val="en-US" w:eastAsia="zh-CN"/>
          </w:rPr>
          <w:t>R</w:t>
        </w:r>
      </w:ins>
      <w:ins w:id="458" w:author="rapporteur" w:date="2023-08-07T15:30:32Z">
        <w:r>
          <w:rPr>
            <w:rFonts w:hint="eastAsia" w:eastAsiaTheme="minorEastAsia"/>
            <w:lang w:eastAsia="zh-CN"/>
          </w:rPr>
          <w:t xml:space="preserve">emote </w:t>
        </w:r>
      </w:ins>
      <w:ins w:id="459" w:author="rapporteur" w:date="2023-08-07T15:30:32Z">
        <w:r>
          <w:rPr/>
          <w:t>UE</w:t>
        </w:r>
      </w:ins>
      <w:ins w:id="460" w:author="CMCC" w:date="2023-08-07T16:03:34Z">
        <w:r>
          <w:rPr>
            <w:rFonts w:hint="eastAsia" w:eastAsia="宋体"/>
            <w:lang w:val="en-US" w:eastAsia="zh-CN"/>
          </w:rPr>
          <w:t>, which</w:t>
        </w:r>
      </w:ins>
      <w:ins w:id="461" w:author="CMCC" w:date="2023-08-07T16:03:34Z">
        <w:r>
          <w:rPr>
            <w:rFonts w:eastAsia="宋体"/>
          </w:rPr>
          <w:t xml:space="preserve"> includes at least the </w:t>
        </w:r>
      </w:ins>
      <w:ins w:id="462" w:author="CMCC" w:date="2023-08-07T16:03:34Z">
        <w:r>
          <w:rPr/>
          <w:t xml:space="preserve">L2 </w:t>
        </w:r>
      </w:ins>
      <w:ins w:id="463" w:author="CMCC" w:date="2023-08-07T16:03:34Z">
        <w:r>
          <w:rPr>
            <w:rFonts w:eastAsia="宋体"/>
          </w:rPr>
          <w:t xml:space="preserve">U2N Relay UE ID, </w:t>
        </w:r>
      </w:ins>
      <w:ins w:id="464" w:author="CMCC" w:date="2023-08-07T16:03:34Z">
        <w:r>
          <w:rPr/>
          <w:t xml:space="preserve">Remote UE's local ID, </w:t>
        </w:r>
      </w:ins>
      <w:ins w:id="465" w:author="CMCC" w:date="2023-08-07T16:03:34Z">
        <w:r>
          <w:rPr>
            <w:rFonts w:eastAsia="宋体"/>
          </w:rPr>
          <w:t xml:space="preserve">PC5 </w:t>
        </w:r>
      </w:ins>
      <w:ins w:id="466" w:author="CMCC" w:date="2023-08-07T16:03:34Z">
        <w:r>
          <w:rPr/>
          <w:t>Relay</w:t>
        </w:r>
      </w:ins>
      <w:ins w:id="467" w:author="CMCC" w:date="2023-08-07T16:03:34Z">
        <w:r>
          <w:rPr>
            <w:rFonts w:eastAsia="宋体"/>
          </w:rPr>
          <w:t xml:space="preserve"> RLC channel configuration for relay traffic and the associated end-to-end radio bearer(s). The </w:t>
        </w:r>
      </w:ins>
      <w:ins w:id="468" w:author="CMCC" w:date="2023-08-07T16:03:34Z">
        <w:r>
          <w:rPr/>
          <w:t xml:space="preserve">L2 </w:t>
        </w:r>
      </w:ins>
      <w:ins w:id="469" w:author="CMCC" w:date="2023-08-07T16:03:34Z">
        <w:r>
          <w:rPr>
            <w:rFonts w:eastAsia="宋体"/>
          </w:rPr>
          <w:t xml:space="preserve">U2N Remote UE stops UP and CP transmission over the direct path after reception of the </w:t>
        </w:r>
      </w:ins>
      <w:ins w:id="470" w:author="CMCC" w:date="2023-08-07T16:03:34Z">
        <w:r>
          <w:rPr>
            <w:rFonts w:eastAsia="宋体"/>
            <w:i/>
            <w:iCs/>
          </w:rPr>
          <w:t>RRCReconfiguration</w:t>
        </w:r>
      </w:ins>
      <w:ins w:id="471" w:author="CMCC" w:date="2023-08-07T16:03:34Z">
        <w:r>
          <w:rPr>
            <w:rFonts w:eastAsia="宋体"/>
          </w:rPr>
          <w:t xml:space="preserve"> message from the </w:t>
        </w:r>
      </w:ins>
      <w:ins w:id="472" w:author="CMCC" w:date="2023-08-07T16:03:34Z">
        <w:r>
          <w:rPr>
            <w:rFonts w:hint="eastAsia" w:eastAsia="宋体"/>
            <w:lang w:val="en-US" w:eastAsia="zh-CN"/>
          </w:rPr>
          <w:t xml:space="preserve">source </w:t>
        </w:r>
      </w:ins>
      <w:ins w:id="473" w:author="CMCC" w:date="2023-08-07T16:03:34Z">
        <w:r>
          <w:rPr>
            <w:rFonts w:eastAsia="宋体"/>
          </w:rPr>
          <w:t>gNB</w:t>
        </w:r>
      </w:ins>
      <w:ins w:id="474" w:author="rapporteur" w:date="2023-08-07T15:30:32Z">
        <w:r>
          <w:rPr>
            <w:rFonts w:hint="eastAsia"/>
            <w:lang w:val="en-US" w:eastAsia="zh-CN"/>
          </w:rPr>
          <w:t>.</w:t>
        </w:r>
      </w:ins>
    </w:p>
    <w:p>
      <w:pPr>
        <w:pStyle w:val="71"/>
        <w:ind w:left="284" w:firstLine="0"/>
        <w:jc w:val="both"/>
        <w:rPr>
          <w:ins w:id="475" w:author="rapporteur" w:date="2023-08-07T15:30:32Z"/>
          <w:rFonts w:hint="eastAsia"/>
          <w:lang w:val="en-US" w:eastAsia="zh-CN"/>
        </w:rPr>
      </w:pPr>
      <w:ins w:id="476" w:author="#121" w:date="2023-08-24T16:03:36Z">
        <w:r>
          <w:rPr>
            <w:rFonts w:hint="eastAsia" w:ascii="Times New Roman" w:hAnsi="Times New Roman" w:eastAsia="Times New Roman" w:cs="Times New Roman"/>
            <w:i w:val="0"/>
            <w:iCs w:val="0"/>
            <w:caps w:val="0"/>
            <w:spacing w:val="0"/>
            <w:sz w:val="20"/>
            <w:szCs w:val="20"/>
            <w:shd w:val="clear"/>
            <w:lang w:val="en-US" w:eastAsia="zh-CN"/>
          </w:rPr>
          <w:t>8</w:t>
        </w:r>
      </w:ins>
      <w:ins w:id="477" w:author="#121" w:date="2023-08-24T16:03:37Z">
        <w:r>
          <w:rPr>
            <w:rFonts w:hint="eastAsia" w:ascii="Times New Roman" w:hAnsi="Times New Roman" w:eastAsia="Times New Roman" w:cs="Times New Roman"/>
            <w:i w:val="0"/>
            <w:iCs w:val="0"/>
            <w:caps w:val="0"/>
            <w:spacing w:val="0"/>
            <w:sz w:val="20"/>
            <w:szCs w:val="20"/>
            <w:shd w:val="clear"/>
            <w:lang w:val="en-US" w:eastAsia="zh-CN"/>
          </w:rPr>
          <w:t xml:space="preserve">. </w:t>
        </w:r>
      </w:ins>
      <w:ins w:id="478" w:author="#121" w:date="2023-08-24T16:03:32Z">
        <w:r>
          <w:rPr>
            <w:rFonts w:hint="eastAsia" w:ascii="Times New Roman" w:hAnsi="Times New Roman" w:eastAsia="Times New Roman" w:cs="Times New Roman"/>
            <w:i w:val="0"/>
            <w:iCs w:val="0"/>
            <w:caps w:val="0"/>
            <w:spacing w:val="0"/>
            <w:sz w:val="20"/>
            <w:szCs w:val="20"/>
            <w:shd w:val="clear"/>
            <w:lang w:val="en-US" w:eastAsia="zh-CN"/>
          </w:rPr>
          <w:t xml:space="preserve">The source gNB sends the SN STATUS TRANSFER message to the target gNB to convey the uplink PDCP SN receiver status and the downlink PDCP SN transmitter status of the </w:t>
        </w:r>
      </w:ins>
      <w:ins w:id="479" w:author="#121" w:date="2023-08-24T16:04:02Z">
        <w:r>
          <w:rPr>
            <w:rFonts w:hint="eastAsia" w:cs="Times New Roman"/>
            <w:i w:val="0"/>
            <w:iCs w:val="0"/>
            <w:caps w:val="0"/>
            <w:spacing w:val="0"/>
            <w:sz w:val="20"/>
            <w:szCs w:val="20"/>
            <w:shd w:val="clear"/>
            <w:lang w:val="en-US" w:eastAsia="zh-CN"/>
          </w:rPr>
          <w:t>L</w:t>
        </w:r>
      </w:ins>
      <w:ins w:id="480" w:author="#121" w:date="2023-08-24T16:04:03Z">
        <w:r>
          <w:rPr>
            <w:rFonts w:hint="eastAsia" w:cs="Times New Roman"/>
            <w:i w:val="0"/>
            <w:iCs w:val="0"/>
            <w:caps w:val="0"/>
            <w:spacing w:val="0"/>
            <w:sz w:val="20"/>
            <w:szCs w:val="20"/>
            <w:shd w:val="clear"/>
            <w:lang w:val="en-US" w:eastAsia="zh-CN"/>
          </w:rPr>
          <w:t xml:space="preserve">2 </w:t>
        </w:r>
      </w:ins>
      <w:ins w:id="481" w:author="#121" w:date="2023-08-24T16:03:32Z">
        <w:r>
          <w:rPr>
            <w:rFonts w:hint="eastAsia" w:ascii="Times New Roman" w:hAnsi="Times New Roman" w:eastAsia="Times New Roman" w:cs="Times New Roman"/>
            <w:i w:val="0"/>
            <w:iCs w:val="0"/>
            <w:caps w:val="0"/>
            <w:spacing w:val="0"/>
            <w:sz w:val="20"/>
            <w:szCs w:val="20"/>
            <w:shd w:val="clear"/>
            <w:lang w:val="en-US" w:eastAsia="zh-CN"/>
          </w:rPr>
          <w:t>U2N Remote UE's DRBs for which PDCP status preservation applies (i.e. for RLC AM).</w:t>
        </w:r>
      </w:ins>
    </w:p>
    <w:p>
      <w:pPr>
        <w:pStyle w:val="71"/>
        <w:ind w:left="284" w:firstLine="0"/>
        <w:jc w:val="both"/>
        <w:rPr>
          <w:ins w:id="482" w:author="rapporteur" w:date="2023-08-07T15:30:32Z"/>
          <w:del w:id="483" w:author="#121" w:date="2023-08-24T16:02:01Z"/>
          <w:lang w:val="en-US" w:eastAsia="zh-CN"/>
        </w:rPr>
      </w:pPr>
      <w:ins w:id="484" w:author="rapporteur" w:date="2023-08-07T15:30:32Z">
        <w:del w:id="485" w:author="#121" w:date="2023-08-24T16:02:01Z">
          <w:r>
            <w:rPr>
              <w:rFonts w:hint="eastAsia"/>
              <w:lang w:val="en-US" w:eastAsia="zh-CN"/>
            </w:rPr>
            <w:delText>7.  The target gNB sends the</w:delText>
          </w:r>
        </w:del>
      </w:ins>
      <w:ins w:id="486" w:author="rapporteur" w:date="2023-08-07T15:30:32Z">
        <w:del w:id="487" w:author="#121" w:date="2023-08-24T16:02:01Z">
          <w:r>
            <w:rPr>
              <w:i/>
              <w:iCs/>
              <w:lang w:val="en-US" w:eastAsia="zh-CN"/>
            </w:rPr>
            <w:delText xml:space="preserve"> RRCReconfiguration</w:delText>
          </w:r>
        </w:del>
      </w:ins>
      <w:ins w:id="488" w:author="rapporteur" w:date="2023-08-07T15:30:32Z">
        <w:del w:id="489" w:author="#121" w:date="2023-08-24T16:02:01Z">
          <w:r>
            <w:rPr>
              <w:rFonts w:hint="eastAsia"/>
              <w:lang w:val="en-US" w:eastAsia="zh-CN"/>
            </w:rPr>
            <w:delText xml:space="preserve"> message to </w:delText>
          </w:r>
        </w:del>
      </w:ins>
      <w:ins w:id="490" w:author="rapporteur" w:date="2023-08-07T15:30:32Z">
        <w:del w:id="491" w:author="#121" w:date="2023-08-24T16:02:01Z">
          <w:r>
            <w:rPr/>
            <w:delText>L2 U2N</w:delText>
          </w:r>
        </w:del>
      </w:ins>
      <w:ins w:id="492" w:author="rapporteur" w:date="2023-08-07T15:30:32Z">
        <w:del w:id="493" w:author="#121" w:date="2023-08-24T16:02:01Z">
          <w:r>
            <w:rPr>
              <w:rFonts w:hint="eastAsia" w:eastAsia="宋体"/>
              <w:lang w:val="en-US" w:eastAsia="zh-CN"/>
            </w:rPr>
            <w:delText xml:space="preserve"> R</w:delText>
          </w:r>
        </w:del>
      </w:ins>
      <w:ins w:id="494" w:author="rapporteur" w:date="2023-08-07T15:30:32Z">
        <w:del w:id="495" w:author="#121" w:date="2023-08-24T16:02:01Z">
          <w:r>
            <w:rPr>
              <w:rFonts w:hint="eastAsia"/>
              <w:lang w:val="en-US" w:eastAsia="zh-CN"/>
            </w:rPr>
            <w:delText>elay UE for relaying configuration</w:delText>
          </w:r>
        </w:del>
      </w:ins>
      <w:ins w:id="496" w:author="CMCC" w:date="2023-08-07T16:03:57Z">
        <w:del w:id="497" w:author="#121" w:date="2023-08-24T16:02:01Z">
          <w:r>
            <w:rPr>
              <w:rFonts w:hint="eastAsia"/>
              <w:lang w:val="en-US" w:eastAsia="zh-CN"/>
            </w:rPr>
            <w:delText xml:space="preserve">, which </w:delText>
          </w:r>
        </w:del>
      </w:ins>
      <w:ins w:id="498" w:author="CMCC" w:date="2023-08-07T16:03:57Z">
        <w:del w:id="499" w:author="#121" w:date="2023-08-24T16:02:01Z">
          <w:r>
            <w:rPr>
              <w:rFonts w:eastAsia="宋体"/>
            </w:rPr>
            <w:delText xml:space="preserve">includes at least the </w:delText>
          </w:r>
        </w:del>
      </w:ins>
      <w:ins w:id="500" w:author="CMCC" w:date="2023-08-07T16:03:57Z">
        <w:del w:id="501" w:author="#121" w:date="2023-08-24T16:02:01Z">
          <w:r>
            <w:rPr/>
            <w:delText xml:space="preserve">L2 </w:delText>
          </w:r>
        </w:del>
      </w:ins>
      <w:ins w:id="502" w:author="CMCC" w:date="2023-08-07T16:03:57Z">
        <w:del w:id="503" w:author="#121" w:date="2023-08-24T16:02:01Z">
          <w:r>
            <w:rPr>
              <w:rFonts w:eastAsia="宋体"/>
            </w:rPr>
            <w:delText xml:space="preserve">U2N Remote UE's local ID and L2 ID, Uu and PC5 </w:delText>
          </w:r>
        </w:del>
      </w:ins>
      <w:ins w:id="504" w:author="CMCC" w:date="2023-08-07T16:03:57Z">
        <w:del w:id="505" w:author="#121" w:date="2023-08-24T16:02:01Z">
          <w:r>
            <w:rPr/>
            <w:delText>Relay</w:delText>
          </w:r>
        </w:del>
      </w:ins>
      <w:ins w:id="506" w:author="CMCC" w:date="2023-08-07T16:03:57Z">
        <w:del w:id="507" w:author="#121" w:date="2023-08-24T16:02:01Z">
          <w:r>
            <w:rPr>
              <w:rFonts w:eastAsia="宋体"/>
            </w:rPr>
            <w:delText xml:space="preserve"> RLC channel configuration for relaying, and bearer mapping configuration.</w:delText>
          </w:r>
        </w:del>
      </w:ins>
      <w:ins w:id="508" w:author="CMCC" w:date="2023-08-07T16:03:57Z">
        <w:del w:id="509" w:author="#121" w:date="2023-08-24T16:02:01Z">
          <w:r>
            <w:rPr>
              <w:rFonts w:hint="eastAsia" w:eastAsia="宋体"/>
              <w:lang w:val="en-US" w:eastAsia="zh-CN"/>
            </w:rPr>
            <w:delText xml:space="preserve"> </w:delText>
          </w:r>
        </w:del>
      </w:ins>
      <w:ins w:id="510" w:author="CMCC" w:date="2023-08-07T16:03:57Z">
        <w:del w:id="511" w:author="#121" w:date="2023-08-24T16:02:01Z">
          <w:r>
            <w:rPr>
              <w:rFonts w:eastAsia="宋体"/>
            </w:rPr>
            <w:delText xml:space="preserve">The </w:delText>
          </w:r>
        </w:del>
      </w:ins>
      <w:ins w:id="512" w:author="CMCC" w:date="2023-08-07T16:03:57Z">
        <w:del w:id="513" w:author="#121" w:date="2023-08-24T16:02:01Z">
          <w:r>
            <w:rPr>
              <w:rFonts w:eastAsia="宋体"/>
              <w:i/>
              <w:iCs/>
            </w:rPr>
            <w:delText>RRCReconfiguration</w:delText>
          </w:r>
        </w:del>
      </w:ins>
      <w:ins w:id="514" w:author="CMCC" w:date="2023-08-07T16:03:57Z">
        <w:del w:id="515" w:author="#121" w:date="2023-08-24T16:02:01Z">
          <w:r>
            <w:rPr>
              <w:rFonts w:eastAsia="宋体"/>
            </w:rPr>
            <w:delText xml:space="preserve"> message to the </w:delText>
          </w:r>
        </w:del>
      </w:ins>
      <w:ins w:id="516" w:author="CMCC" w:date="2023-08-07T16:03:57Z">
        <w:del w:id="517" w:author="#121" w:date="2023-08-24T16:02:01Z">
          <w:r>
            <w:rPr/>
            <w:delText xml:space="preserve">L2 </w:delText>
          </w:r>
        </w:del>
      </w:ins>
      <w:ins w:id="518" w:author="CMCC" w:date="2023-08-07T16:03:57Z">
        <w:del w:id="519" w:author="#121" w:date="2023-08-24T16:02:01Z">
          <w:r>
            <w:rPr>
              <w:rFonts w:eastAsia="宋体"/>
            </w:rPr>
            <w:delText xml:space="preserve">U2N Relay UE can be sent any time after step </w:delText>
          </w:r>
        </w:del>
      </w:ins>
      <w:ins w:id="520" w:author="CMCC" w:date="2023-08-07T16:03:57Z">
        <w:del w:id="521" w:author="#121" w:date="2023-08-24T16:02:01Z">
          <w:r>
            <w:rPr>
              <w:rFonts w:hint="eastAsia" w:eastAsia="宋体"/>
              <w:lang w:val="en-US" w:eastAsia="zh-CN"/>
            </w:rPr>
            <w:delText>4</w:delText>
          </w:r>
        </w:del>
      </w:ins>
      <w:ins w:id="522" w:author="CMCC" w:date="2023-08-07T16:03:57Z">
        <w:del w:id="523" w:author="#121" w:date="2023-08-24T16:02:01Z">
          <w:r>
            <w:rPr>
              <w:rFonts w:eastAsia="宋体"/>
            </w:rPr>
            <w:delText xml:space="preserve"> based on </w:delText>
          </w:r>
        </w:del>
      </w:ins>
      <w:ins w:id="524" w:author="CMCC" w:date="2023-08-07T16:03:57Z">
        <w:del w:id="525" w:author="#121" w:date="2023-08-24T16:02:01Z">
          <w:r>
            <w:rPr>
              <w:rFonts w:hint="eastAsia" w:eastAsia="宋体"/>
              <w:lang w:val="en-US" w:eastAsia="zh-CN"/>
            </w:rPr>
            <w:delText xml:space="preserve">target </w:delText>
          </w:r>
        </w:del>
      </w:ins>
      <w:ins w:id="526" w:author="CMCC" w:date="2023-08-07T16:03:57Z">
        <w:del w:id="527" w:author="#121" w:date="2023-08-24T16:02:01Z">
          <w:r>
            <w:rPr>
              <w:rFonts w:eastAsia="宋体"/>
            </w:rPr>
            <w:delText>gNB implementation</w:delText>
          </w:r>
        </w:del>
      </w:ins>
      <w:ins w:id="528" w:author="rapporteur" w:date="2023-08-07T15:30:32Z">
        <w:del w:id="529" w:author="#121" w:date="2023-08-24T16:02:01Z">
          <w:r>
            <w:rPr>
              <w:rFonts w:hint="eastAsia"/>
              <w:lang w:val="en-US" w:eastAsia="zh-CN"/>
            </w:rPr>
            <w:delText>.</w:delText>
          </w:r>
        </w:del>
      </w:ins>
    </w:p>
    <w:p>
      <w:pPr>
        <w:pStyle w:val="71"/>
        <w:ind w:left="284" w:firstLine="0"/>
        <w:jc w:val="both"/>
        <w:rPr>
          <w:ins w:id="530" w:author="rapporteur" w:date="2023-08-07T15:30:32Z"/>
          <w:lang w:val="en-US" w:eastAsia="zh-CN"/>
        </w:rPr>
      </w:pPr>
      <w:ins w:id="531" w:author="#121" w:date="2023-08-24T16:03:56Z">
        <w:r>
          <w:rPr>
            <w:rFonts w:hint="eastAsia"/>
            <w:lang w:val="en-US" w:eastAsia="zh-CN"/>
          </w:rPr>
          <w:t>9</w:t>
        </w:r>
      </w:ins>
      <w:ins w:id="532" w:author="rapporteur" w:date="2023-08-07T15:30:32Z">
        <w:del w:id="533" w:author="#121" w:date="2023-08-24T16:03:55Z">
          <w:r>
            <w:rPr>
              <w:rFonts w:hint="eastAsia"/>
              <w:lang w:val="en-US" w:eastAsia="zh-CN"/>
            </w:rPr>
            <w:delText>8</w:delText>
          </w:r>
        </w:del>
      </w:ins>
      <w:ins w:id="534" w:author="rapporteur" w:date="2023-08-07T15:30:32Z">
        <w:r>
          <w:rPr>
            <w:rFonts w:hint="eastAsia"/>
            <w:lang w:val="en-US" w:eastAsia="zh-CN"/>
          </w:rPr>
          <w:t xml:space="preserve">.  </w:t>
        </w:r>
        <w:bookmarkStart w:id="9" w:name="OLE_LINK3"/>
        <w:r>
          <w:rPr>
            <w:rFonts w:hint="eastAsia"/>
            <w:lang w:val="en-US" w:eastAsia="zh-CN"/>
          </w:rPr>
          <w:t xml:space="preserve">The </w:t>
        </w:r>
      </w:ins>
      <w:ins w:id="535" w:author="rapporteur" w:date="2023-08-07T15:30:32Z">
        <w:r>
          <w:rPr/>
          <w:t>L2 U2N</w:t>
        </w:r>
      </w:ins>
      <w:ins w:id="536" w:author="rapporteur" w:date="2023-08-07T15:30:32Z">
        <w:r>
          <w:rPr>
            <w:rFonts w:hint="eastAsia" w:eastAsia="宋体"/>
            <w:lang w:val="en-US" w:eastAsia="zh-CN"/>
          </w:rPr>
          <w:t xml:space="preserve"> </w:t>
        </w:r>
        <w:bookmarkEnd w:id="9"/>
      </w:ins>
      <w:ins w:id="537" w:author="rapporteur" w:date="2023-08-07T15:30:32Z">
        <w:r>
          <w:rPr>
            <w:rFonts w:hint="eastAsia"/>
            <w:lang w:val="en-US" w:eastAsia="zh-CN"/>
          </w:rPr>
          <w:t xml:space="preserve">Remote UE establishes PC5 connection with </w:t>
        </w:r>
      </w:ins>
      <w:ins w:id="538" w:author="rapporteur" w:date="2023-08-07T15:30:32Z">
        <w:r>
          <w:rPr/>
          <w:t>L2 U2N</w:t>
        </w:r>
      </w:ins>
      <w:ins w:id="539" w:author="rapporteur" w:date="2023-08-07T15:30:32Z">
        <w:r>
          <w:rPr>
            <w:rFonts w:hint="eastAsia" w:eastAsia="宋体"/>
            <w:lang w:val="en-US" w:eastAsia="zh-CN"/>
          </w:rPr>
          <w:t xml:space="preserve"> </w:t>
        </w:r>
      </w:ins>
      <w:ins w:id="540" w:author="rapporteur" w:date="2023-08-07T15:30:32Z">
        <w:r>
          <w:rPr>
            <w:rFonts w:hint="eastAsia"/>
            <w:lang w:val="en-US" w:eastAsia="zh-CN"/>
          </w:rPr>
          <w:t>Relay UE, if not exist.</w:t>
        </w:r>
      </w:ins>
    </w:p>
    <w:p>
      <w:pPr>
        <w:pStyle w:val="71"/>
        <w:numPr>
          <w:ilvl w:val="255"/>
          <w:numId w:val="0"/>
        </w:numPr>
        <w:ind w:left="284"/>
        <w:jc w:val="both"/>
        <w:rPr>
          <w:ins w:id="541" w:author="#121" w:date="2023-08-24T16:04:13Z"/>
          <w:lang w:val="en-US" w:eastAsia="zh-CN"/>
        </w:rPr>
      </w:pPr>
      <w:ins w:id="542" w:author="#121" w:date="2023-08-24T16:03:58Z">
        <w:r>
          <w:rPr>
            <w:rFonts w:hint="eastAsia"/>
            <w:lang w:val="en-US" w:eastAsia="zh-CN"/>
          </w:rPr>
          <w:t>10</w:t>
        </w:r>
      </w:ins>
      <w:ins w:id="543" w:author="rapporteur" w:date="2023-08-07T15:30:32Z">
        <w:del w:id="544" w:author="#121" w:date="2023-08-24T16:03:58Z">
          <w:r>
            <w:rPr>
              <w:rFonts w:hint="eastAsia"/>
              <w:lang w:val="en-US" w:eastAsia="zh-CN"/>
            </w:rPr>
            <w:delText>9</w:delText>
          </w:r>
        </w:del>
      </w:ins>
      <w:ins w:id="545" w:author="rapporteur" w:date="2023-08-07T15:30:32Z">
        <w:r>
          <w:rPr>
            <w:rFonts w:hint="eastAsia"/>
            <w:lang w:val="en-US" w:eastAsia="zh-CN"/>
          </w:rPr>
          <w:t xml:space="preserve">. </w:t>
        </w:r>
      </w:ins>
      <w:ins w:id="546" w:author="rapporteur" w:date="2023-08-07T15:30:32Z">
        <w:r>
          <w:rPr>
            <w:lang w:val="en-US" w:eastAsia="zh-CN"/>
          </w:rPr>
          <w:t xml:space="preserve"> </w:t>
        </w:r>
      </w:ins>
      <w:ins w:id="547" w:author="rapporteur" w:date="2023-08-07T15:30:32Z">
        <w:r>
          <w:rPr>
            <w:rFonts w:hint="eastAsia"/>
            <w:lang w:val="en-US" w:eastAsia="zh-CN"/>
          </w:rPr>
          <w:t xml:space="preserve">The </w:t>
        </w:r>
      </w:ins>
      <w:ins w:id="548" w:author="rapporteur" w:date="2023-08-07T15:30:32Z">
        <w:r>
          <w:rPr/>
          <w:t>L2 U2N</w:t>
        </w:r>
      </w:ins>
      <w:ins w:id="549" w:author="rapporteur" w:date="2023-08-07T15:30:32Z">
        <w:r>
          <w:rPr>
            <w:rFonts w:hint="eastAsia" w:eastAsia="宋体"/>
            <w:lang w:val="en-US" w:eastAsia="zh-CN"/>
          </w:rPr>
          <w:t xml:space="preserve"> </w:t>
        </w:r>
      </w:ins>
      <w:ins w:id="550" w:author="rapporteur" w:date="2023-08-07T15:30:32Z">
        <w:r>
          <w:rPr>
            <w:lang w:val="en-US" w:eastAsia="zh-CN"/>
          </w:rPr>
          <w:t xml:space="preserve">Remote UE sends </w:t>
        </w:r>
      </w:ins>
      <w:ins w:id="551" w:author="rapporteur" w:date="2023-08-07T15:30:32Z">
        <w:r>
          <w:rPr>
            <w:rFonts w:hint="eastAsia"/>
            <w:lang w:val="en-US" w:eastAsia="zh-CN"/>
          </w:rPr>
          <w:t xml:space="preserve">the </w:t>
        </w:r>
      </w:ins>
      <w:ins w:id="552" w:author="rapporteur" w:date="2023-08-07T15:30:32Z">
        <w:r>
          <w:rPr>
            <w:i/>
            <w:iCs/>
            <w:lang w:val="en-US" w:eastAsia="zh-CN"/>
          </w:rPr>
          <w:t>RRCReconfigurationComplete</w:t>
        </w:r>
      </w:ins>
      <w:ins w:id="553" w:author="rapporteur" w:date="2023-08-07T15:30:32Z">
        <w:r>
          <w:rPr>
            <w:lang w:val="en-US" w:eastAsia="zh-CN"/>
          </w:rPr>
          <w:t xml:space="preserve"> message to target gNB via </w:t>
        </w:r>
      </w:ins>
      <w:ins w:id="554" w:author="rapporteur" w:date="2023-08-07T15:30:32Z">
        <w:r>
          <w:rPr>
            <w:rFonts w:hint="eastAsia"/>
            <w:lang w:val="en-US" w:eastAsia="zh-CN"/>
          </w:rPr>
          <w:t xml:space="preserve">the </w:t>
        </w:r>
      </w:ins>
      <w:ins w:id="555" w:author="rapporteur" w:date="2023-08-07T15:30:32Z">
        <w:r>
          <w:rPr/>
          <w:t>L2 U2N</w:t>
        </w:r>
      </w:ins>
      <w:ins w:id="556" w:author="rapporteur" w:date="2023-08-07T15:30:32Z">
        <w:r>
          <w:rPr>
            <w:rFonts w:hint="eastAsia" w:eastAsia="宋体"/>
            <w:lang w:val="en-US" w:eastAsia="zh-CN"/>
          </w:rPr>
          <w:t xml:space="preserve"> R</w:t>
        </w:r>
      </w:ins>
      <w:ins w:id="557" w:author="rapporteur" w:date="2023-08-07T15:30:32Z">
        <w:r>
          <w:rPr>
            <w:lang w:val="en-US" w:eastAsia="zh-CN"/>
          </w:rPr>
          <w:t xml:space="preserve">elay UE. </w:t>
        </w:r>
      </w:ins>
    </w:p>
    <w:p>
      <w:pPr>
        <w:pStyle w:val="71"/>
        <w:numPr>
          <w:ilvl w:val="0"/>
          <w:numId w:val="0"/>
        </w:numPr>
        <w:ind w:left="482" w:leftChars="141" w:hanging="200" w:hangingChars="100"/>
        <w:jc w:val="both"/>
        <w:rPr>
          <w:ins w:id="558" w:author="#121" w:date="2023-08-24T16:04:14Z"/>
          <w:rFonts w:eastAsia="宋体"/>
        </w:rPr>
      </w:pPr>
      <w:ins w:id="559" w:author="#121" w:date="2023-08-24T16:04:14Z">
        <w:r>
          <w:rPr>
            <w:rFonts w:hint="eastAsia"/>
            <w:lang w:val="en-US" w:eastAsia="zh-CN"/>
          </w:rPr>
          <w:t>1</w:t>
        </w:r>
      </w:ins>
      <w:ins w:id="560" w:author="#121" w:date="2023-08-24T16:04:17Z">
        <w:r>
          <w:rPr>
            <w:rFonts w:hint="eastAsia"/>
            <w:lang w:val="en-US" w:eastAsia="zh-CN"/>
          </w:rPr>
          <w:t>1</w:t>
        </w:r>
      </w:ins>
      <w:ins w:id="561" w:author="#121" w:date="2023-08-24T16:04:14Z">
        <w:r>
          <w:rPr>
            <w:rFonts w:hint="eastAsia"/>
            <w:lang w:val="en-US" w:eastAsia="zh-CN"/>
          </w:rPr>
          <w:t xml:space="preserve">. </w:t>
        </w:r>
      </w:ins>
      <w:ins w:id="562" w:author="#121" w:date="2023-08-24T16:04:14Z">
        <w:r>
          <w:rPr>
            <w:rFonts w:eastAsia="宋体"/>
          </w:rPr>
          <w:t xml:space="preserve">The data path is switched from direct path to indirect path between the </w:t>
        </w:r>
      </w:ins>
      <w:ins w:id="563" w:author="#121" w:date="2023-08-24T16:04:14Z">
        <w:r>
          <w:rPr/>
          <w:t xml:space="preserve">L2 </w:t>
        </w:r>
      </w:ins>
      <w:ins w:id="564" w:author="#121" w:date="2023-08-24T16:04:14Z">
        <w:r>
          <w:rPr>
            <w:rFonts w:eastAsia="宋体"/>
          </w:rPr>
          <w:t xml:space="preserve">U2N Remote UE and the </w:t>
        </w:r>
      </w:ins>
      <w:ins w:id="565" w:author="#121" w:date="2023-08-24T16:04:14Z">
        <w:r>
          <w:rPr>
            <w:rFonts w:hint="eastAsia" w:eastAsia="宋体"/>
            <w:lang w:val="en-US" w:eastAsia="zh-CN"/>
          </w:rPr>
          <w:t xml:space="preserve">target </w:t>
        </w:r>
      </w:ins>
      <w:ins w:id="566" w:author="#121" w:date="2023-08-24T16:04:14Z">
        <w:r>
          <w:rPr>
            <w:rFonts w:eastAsia="宋体"/>
          </w:rPr>
          <w:t>gNB</w:t>
        </w:r>
      </w:ins>
      <w:ins w:id="567" w:author="#121" w:date="2023-08-24T16:04:14Z">
        <w:r>
          <w:rPr>
            <w:rFonts w:hint="eastAsia" w:eastAsia="宋体"/>
            <w:lang w:val="en-US" w:eastAsia="zh-CN"/>
          </w:rPr>
          <w:t xml:space="preserve"> via the target L2 U2N Relay UE</w:t>
        </w:r>
      </w:ins>
      <w:ins w:id="568" w:author="#121" w:date="2023-08-24T16:04:14Z">
        <w:r>
          <w:rPr>
            <w:rFonts w:eastAsia="宋体"/>
          </w:rPr>
          <w:t>.</w:t>
        </w:r>
      </w:ins>
    </w:p>
    <w:p>
      <w:pPr>
        <w:pStyle w:val="71"/>
        <w:numPr>
          <w:ilvl w:val="0"/>
          <w:numId w:val="0"/>
        </w:numPr>
        <w:ind w:left="482" w:leftChars="141" w:hanging="200" w:hangingChars="100"/>
        <w:jc w:val="both"/>
        <w:rPr>
          <w:ins w:id="569" w:author="#121" w:date="2023-08-24T16:04:14Z"/>
          <w:rFonts w:hint="default" w:eastAsia="宋体"/>
          <w:lang w:val="en-US" w:eastAsia="zh-CN"/>
        </w:rPr>
      </w:pPr>
      <w:ins w:id="570" w:author="#121" w:date="2023-08-24T16:04:14Z">
        <w:r>
          <w:rPr>
            <w:rFonts w:hint="eastAsia" w:eastAsia="宋体"/>
            <w:lang w:val="en-US" w:eastAsia="zh-CN"/>
          </w:rPr>
          <w:t>1</w:t>
        </w:r>
      </w:ins>
      <w:ins w:id="571" w:author="#121" w:date="2023-08-24T16:04:24Z">
        <w:r>
          <w:rPr>
            <w:rFonts w:hint="eastAsia" w:eastAsia="宋体"/>
            <w:lang w:val="en-US" w:eastAsia="zh-CN"/>
          </w:rPr>
          <w:t>2</w:t>
        </w:r>
      </w:ins>
      <w:ins w:id="572" w:author="#121" w:date="2023-08-24T16:04:14Z">
        <w:r>
          <w:rPr>
            <w:rFonts w:hint="eastAsia" w:eastAsia="宋体"/>
            <w:lang w:val="en-US" w:eastAsia="zh-CN"/>
          </w:rPr>
          <w:t>. The t</w:t>
        </w:r>
      </w:ins>
      <w:ins w:id="573" w:author="#121" w:date="2023-08-24T16:04:14Z">
        <w:r>
          <w:rPr/>
          <w:t xml:space="preserve">arget gNB sends the UE CONTEXT RELEASE to inform the source gNB about the success of the </w:t>
        </w:r>
      </w:ins>
      <w:ins w:id="574" w:author="#121" w:date="2023-08-24T16:04:14Z">
        <w:r>
          <w:rPr>
            <w:rFonts w:hint="eastAsia" w:eastAsia="宋体"/>
            <w:lang w:val="en-US" w:eastAsia="zh-CN"/>
          </w:rPr>
          <w:t>path switch</w:t>
        </w:r>
      </w:ins>
      <w:ins w:id="575" w:author="#121" w:date="2023-08-24T16:04:14Z">
        <w:r>
          <w:rPr/>
          <w:t>.</w:t>
        </w:r>
      </w:ins>
      <w:ins w:id="576" w:author="#121" w:date="2023-08-24T16:04:14Z">
        <w:r>
          <w:rPr>
            <w:rFonts w:hint="eastAsia" w:eastAsia="宋体"/>
            <w:lang w:val="en-US" w:eastAsia="zh-CN"/>
          </w:rPr>
          <w:t xml:space="preserve"> </w:t>
        </w:r>
      </w:ins>
      <w:ins w:id="577" w:author="#121" w:date="2023-08-24T16:04:14Z">
        <w:r>
          <w:rPr/>
          <w:t xml:space="preserve">The source gNB can then release the </w:t>
        </w:r>
      </w:ins>
      <w:ins w:id="578" w:author="#121" w:date="2023-08-24T16:04:14Z">
        <w:r>
          <w:rPr>
            <w:rFonts w:hint="eastAsia" w:eastAsia="宋体"/>
            <w:lang w:val="en-US" w:eastAsia="zh-CN"/>
          </w:rPr>
          <w:t>L2 U2N Remote UE</w:t>
        </w:r>
      </w:ins>
      <w:ins w:id="579" w:author="#121" w:date="2023-08-24T16:04:14Z">
        <w:r>
          <w:rPr/>
          <w:t>.</w:t>
        </w:r>
      </w:ins>
    </w:p>
    <w:p>
      <w:pPr>
        <w:pStyle w:val="71"/>
        <w:numPr>
          <w:ilvl w:val="255"/>
          <w:numId w:val="0"/>
        </w:numPr>
        <w:ind w:left="284"/>
        <w:jc w:val="both"/>
        <w:rPr>
          <w:ins w:id="580" w:author="rapporteur" w:date="2023-08-07T15:30:32Z"/>
          <w:lang w:val="en-US" w:eastAsia="zh-CN"/>
        </w:rPr>
      </w:pPr>
    </w:p>
    <w:p>
      <w:pPr>
        <w:pStyle w:val="71"/>
        <w:numPr>
          <w:ilvl w:val="255"/>
          <w:numId w:val="0"/>
        </w:numPr>
        <w:ind w:left="284"/>
        <w:jc w:val="both"/>
        <w:rPr>
          <w:ins w:id="581" w:author="rapporteur" w:date="2023-08-07T15:30:32Z"/>
          <w:lang w:val="en-US" w:eastAsia="zh-CN"/>
        </w:rPr>
      </w:pPr>
    </w:p>
    <w:p>
      <w:pPr>
        <w:pStyle w:val="71"/>
        <w:numPr>
          <w:ilvl w:val="255"/>
          <w:numId w:val="0"/>
        </w:numPr>
        <w:jc w:val="both"/>
        <w:rPr>
          <w:ins w:id="582" w:author="rapporteur" w:date="2023-08-07T15:30:32Z"/>
          <w:del w:id="583" w:author="CMCC" w:date="2023-08-07T19:16:36Z"/>
          <w:lang w:val="en-US" w:eastAsia="zh-CN"/>
        </w:rPr>
      </w:pPr>
      <w:ins w:id="584" w:author="rapporteur" w:date="2023-08-07T15:30:32Z">
        <w:del w:id="585" w:author="CMCC" w:date="2023-08-07T19:16:36Z">
          <w:r>
            <w:rPr>
              <w:rFonts w:hint="eastAsia"/>
              <w:lang w:val="en-US" w:eastAsia="zh-CN"/>
            </w:rPr>
            <w:delText>Editor notes: whether to move step7 before step5 is FFS.</w:delText>
          </w:r>
        </w:del>
      </w:ins>
    </w:p>
    <w:p>
      <w:pPr>
        <w:pStyle w:val="5"/>
        <w:rPr>
          <w:ins w:id="586" w:author="rapporteur" w:date="2023-08-07T15:30:32Z"/>
          <w:lang w:val="en-US" w:eastAsia="zh-CN"/>
        </w:rPr>
      </w:pPr>
      <w:ins w:id="587" w:author="rapporteur" w:date="2023-08-07T15:30:32Z">
        <w:r>
          <w:rPr>
            <w:lang w:val="en-US" w:eastAsia="zh-CN"/>
          </w:rPr>
          <w:t>16.12.6.</w:t>
        </w:r>
      </w:ins>
      <w:ins w:id="588" w:author="rapporteur" w:date="2023-08-07T15:30:32Z">
        <w:r>
          <w:rPr>
            <w:rFonts w:hint="eastAsia"/>
            <w:lang w:val="en-US" w:eastAsia="zh-CN"/>
          </w:rPr>
          <w:t>x Switching from indirect to indirect</w:t>
        </w:r>
      </w:ins>
    </w:p>
    <w:p>
      <w:pPr>
        <w:rPr>
          <w:ins w:id="589" w:author="rapporteur" w:date="2023-08-07T15:30:32Z"/>
          <w:b/>
          <w:lang w:eastAsia="ko-KR"/>
        </w:rPr>
      </w:pPr>
      <w:ins w:id="590" w:author="rapporteur" w:date="2023-08-07T15:30:32Z">
        <w:r>
          <w:rPr>
            <w:rFonts w:hint="eastAsia" w:eastAsia="宋体"/>
            <w:lang w:val="en-US" w:eastAsia="zh-CN"/>
          </w:rPr>
          <w:t xml:space="preserve">Notes: </w:t>
        </w:r>
      </w:ins>
      <w:ins w:id="591" w:author="rapporteur" w:date="2023-08-07T15:30:32Z">
        <w:r>
          <w:rPr>
            <w:b/>
            <w:lang w:eastAsia="ko-KR"/>
          </w:rPr>
          <w:t>RAN</w:t>
        </w:r>
      </w:ins>
      <w:ins w:id="592" w:author="rapporteur" w:date="2023-08-07T15:30:32Z">
        <w:r>
          <w:rPr>
            <w:rFonts w:hint="eastAsia" w:eastAsia="宋体"/>
            <w:b/>
            <w:lang w:val="en-US" w:eastAsia="zh-CN"/>
          </w:rPr>
          <w:t>2</w:t>
        </w:r>
      </w:ins>
      <w:ins w:id="593" w:author="rapporteur" w:date="2023-08-07T15:30:32Z">
        <w:r>
          <w:rPr>
            <w:b/>
            <w:lang w:eastAsia="ko-KR"/>
          </w:rPr>
          <w:t xml:space="preserve"> can put the description of int</w:t>
        </w:r>
      </w:ins>
      <w:ins w:id="594" w:author="rapporteur" w:date="2023-08-07T15:30:32Z">
        <w:r>
          <w:rPr>
            <w:rFonts w:hint="eastAsia" w:eastAsia="宋体"/>
            <w:b/>
            <w:lang w:val="en-US" w:eastAsia="zh-CN"/>
          </w:rPr>
          <w:t>ra</w:t>
        </w:r>
      </w:ins>
      <w:ins w:id="595" w:author="rapporteur" w:date="2023-08-07T15:30:32Z">
        <w:r>
          <w:rPr>
            <w:b/>
            <w:lang w:eastAsia="ko-KR"/>
          </w:rPr>
          <w:t>-gNB i2i path-switching procedures in the 38.300 draft spec.</w:t>
        </w:r>
      </w:ins>
    </w:p>
    <w:p>
      <w:pPr>
        <w:rPr>
          <w:ins w:id="596" w:author="rapporteur" w:date="2023-08-07T15:30:32Z"/>
          <w:b/>
          <w:lang w:val="en-US" w:eastAsia="zh-CN"/>
        </w:rPr>
      </w:pPr>
    </w:p>
    <w:p>
      <w:ins w:id="597" w:author="rapporteur" w:date="2023-08-07T15:30:32Z">
        <w:r>
          <w:rPr/>
          <w:t xml:space="preserve">For service continuity of L2 U2N Remote UE, the following procedure is used, in case of the L2 U2N Remote UE switching </w:t>
        </w:r>
      </w:ins>
      <w:ins w:id="598" w:author="rapporteur" w:date="2023-08-07T15:30:32Z">
        <w:r>
          <w:rPr>
            <w:rFonts w:hint="eastAsia" w:eastAsia="宋体"/>
            <w:lang w:val="en-US" w:eastAsia="zh-CN"/>
          </w:rPr>
          <w:t xml:space="preserve">from indirect </w:t>
        </w:r>
      </w:ins>
      <w:ins w:id="599" w:author="rapporteur" w:date="2023-08-07T15:30:32Z">
        <w:r>
          <w:rPr/>
          <w:t>to indirect path</w:t>
        </w:r>
      </w:ins>
      <w:ins w:id="600" w:author="rapporteur" w:date="2023-08-07T15:30:32Z">
        <w:r>
          <w:rPr>
            <w:rFonts w:hint="eastAsia" w:eastAsia="宋体"/>
            <w:lang w:val="en-US" w:eastAsia="zh-CN"/>
          </w:rPr>
          <w:t xml:space="preserve"> under another gNB</w:t>
        </w:r>
      </w:ins>
      <w:ins w:id="601" w:author="rapporteur" w:date="2023-08-07T15:30:32Z">
        <w:r>
          <w:rPr/>
          <w:t xml:space="preserve"> via a L2 U2N Relay UE in RRC_CONNECTED:</w:t>
        </w:r>
      </w:ins>
    </w:p>
    <w:p>
      <w:pPr>
        <w:tabs>
          <w:tab w:val="right" w:pos="9641"/>
        </w:tabs>
        <w:jc w:val="both"/>
        <w:rPr>
          <w:ins w:id="602" w:author="rapporteur" w:date="2023-08-07T15:31:10Z"/>
          <w:rFonts w:hint="eastAsia" w:eastAsia="宋体"/>
          <w:lang w:eastAsia="zh-CN"/>
        </w:rPr>
      </w:pPr>
    </w:p>
    <w:p>
      <w:pPr>
        <w:jc w:val="both"/>
        <w:rPr>
          <w:ins w:id="603" w:author="rapporteur" w:date="2023-08-07T15:31:10Z"/>
        </w:rPr>
      </w:pPr>
      <w:ins w:id="604" w:author="#121" w:date="2023-08-24T16:10:55Z"/>
      <w:ins w:id="605" w:author="#121" w:date="2023-08-24T16:10:55Z"/>
      <w:ins w:id="606" w:author="#121" w:date="2023-08-24T16:10:55Z"/>
      <w:ins w:id="607" w:author="#121" w:date="2023-08-24T16:10:55Z">
        <w:r>
          <w:rPr/>
          <w:object>
            <v:shape id="_x0000_i1032" o:spt="75" alt="" type="#_x0000_t75" style="height:316.5pt;width:482pt;" o:ole="t" filled="f" o:preferrelative="t" stroked="f" coordsize="21600,21600">
              <v:path/>
              <v:fill on="f" focussize="0,0"/>
              <v:stroke on="f"/>
              <v:imagedata r:id="rId19" o:title=""/>
              <o:lock v:ext="edit" aspectratio="f"/>
              <w10:wrap type="none"/>
              <w10:anchorlock/>
            </v:shape>
            <o:OLEObject Type="Embed" ProgID="Visio.Drawing.15" ShapeID="_x0000_i1032" DrawAspect="Content" ObjectID="_1468075731" r:id="rId18">
              <o:LockedField>false</o:LockedField>
            </o:OLEObject>
          </w:object>
        </w:r>
      </w:ins>
      <w:ins w:id="609" w:author="#121" w:date="2023-08-24T16:10:55Z"/>
      <w:ins w:id="610" w:author="rapporteur" w:date="2023-08-07T15:31:10Z">
        <w:del w:id="611" w:author="#121" w:date="2023-08-24T16:10:55Z"/>
      </w:ins>
      <w:ins w:id="612" w:author="rapporteur" w:date="2023-08-07T15:31:10Z">
        <w:del w:id="613" w:author="#121" w:date="2023-08-24T16:10:55Z"/>
      </w:ins>
      <w:ins w:id="614" w:author="rapporteur" w:date="2023-08-07T15:31:10Z">
        <w:del w:id="615" w:author="#121" w:date="2023-08-24T16:10:55Z"/>
      </w:ins>
      <w:ins w:id="616" w:author="rapporteur" w:date="2023-08-07T15:31:10Z">
        <w:del w:id="617" w:author="#121" w:date="2023-08-24T16:10:55Z">
          <w:r>
            <w:rPr/>
            <w:object>
              <v:shape id="_x0000_i1029" o:spt="75" type="#_x0000_t75" style="height:316.5pt;width:482pt;" o:ole="t" filled="f" o:preferrelative="t" stroked="f" coordsize="21600,21600">
                <v:path/>
                <v:fill on="f" focussize="0,0"/>
                <v:stroke on="f" joinstyle="miter"/>
                <v:imagedata r:id="rId20" o:title=""/>
                <o:lock v:ext="edit" aspectratio="f"/>
                <w10:wrap type="none"/>
                <w10:anchorlock/>
              </v:shape>
              <o:OLEObject Type="Embed" ProgID="Visio.Drawing.15" ShapeID="_x0000_i1029" DrawAspect="Content" ObjectID="_1468075732">
                <o:LockedField>false</o:LockedField>
              </o:OLEObject>
            </w:object>
          </w:r>
        </w:del>
      </w:ins>
      <w:ins w:id="620" w:author="rapporteur" w:date="2023-08-07T15:31:10Z">
        <w:del w:id="621" w:author="#121" w:date="2023-08-24T16:10:55Z"/>
      </w:ins>
    </w:p>
    <w:p>
      <w:pPr>
        <w:pStyle w:val="83"/>
        <w:rPr>
          <w:ins w:id="622" w:author="rapporteur" w:date="2023-08-07T15:31:10Z"/>
          <w:rFonts w:eastAsia="宋体"/>
          <w:lang w:val="en-US" w:eastAsia="zh-CN"/>
        </w:rPr>
      </w:pPr>
      <w:ins w:id="623" w:author="rapporteur" w:date="2023-08-07T15:31:10Z">
        <w:r>
          <w:rPr/>
          <w:t>Figure 16.12.6.</w:t>
        </w:r>
      </w:ins>
      <w:ins w:id="624" w:author="rapporteur" w:date="2023-08-07T15:31:10Z">
        <w:r>
          <w:rPr>
            <w:rFonts w:hint="eastAsia" w:eastAsia="宋体"/>
            <w:lang w:val="en-US" w:eastAsia="zh-CN"/>
          </w:rPr>
          <w:t>x</w:t>
        </w:r>
      </w:ins>
      <w:ins w:id="625" w:author="rapporteur" w:date="2023-08-07T15:31:10Z">
        <w:r>
          <w:rPr/>
          <w:t>-</w:t>
        </w:r>
      </w:ins>
      <w:ins w:id="626" w:author="rapporteur" w:date="2023-08-07T15:31:10Z">
        <w:r>
          <w:rPr>
            <w:rFonts w:hint="eastAsia" w:eastAsia="宋体"/>
            <w:lang w:val="en-US" w:eastAsia="zh-CN"/>
          </w:rPr>
          <w:t>2</w:t>
        </w:r>
      </w:ins>
      <w:ins w:id="627" w:author="rapporteur" w:date="2023-08-07T15:31:10Z">
        <w:r>
          <w:rPr/>
          <w:t>: Procedure for</w:t>
        </w:r>
      </w:ins>
      <w:ins w:id="628" w:author="rapporteur" w:date="2023-08-07T15:31:10Z">
        <w:r>
          <w:rPr>
            <w:rFonts w:hint="eastAsia" w:eastAsia="宋体"/>
            <w:lang w:val="en-US" w:eastAsia="zh-CN"/>
          </w:rPr>
          <w:t xml:space="preserve"> L2 U2N Remote UE</w:t>
        </w:r>
      </w:ins>
      <w:ins w:id="629" w:author="rapporteur" w:date="2023-08-07T15:31:10Z">
        <w:r>
          <w:rPr/>
          <w:t xml:space="preserve"> </w:t>
        </w:r>
      </w:ins>
      <w:ins w:id="630" w:author="rapporteur" w:date="2023-08-07T15:31:10Z">
        <w:r>
          <w:rPr>
            <w:rFonts w:hint="eastAsia" w:eastAsia="宋体"/>
            <w:lang w:val="en-US" w:eastAsia="zh-CN"/>
          </w:rPr>
          <w:t>inter-gNB</w:t>
        </w:r>
      </w:ins>
      <w:ins w:id="631" w:author="rapporteur" w:date="2023-08-07T15:31:10Z">
        <w:r>
          <w:rPr/>
          <w:t xml:space="preserve"> </w:t>
        </w:r>
      </w:ins>
      <w:ins w:id="632" w:author="rapporteur" w:date="2023-08-07T15:31:10Z">
        <w:r>
          <w:rPr>
            <w:rFonts w:hint="eastAsia" w:eastAsia="宋体"/>
            <w:lang w:val="en-US" w:eastAsia="zh-CN"/>
          </w:rPr>
          <w:t xml:space="preserve">indirect </w:t>
        </w:r>
      </w:ins>
      <w:ins w:id="633" w:author="rapporteur" w:date="2023-08-07T15:31:10Z">
        <w:r>
          <w:rPr/>
          <w:t>to indirect path</w:t>
        </w:r>
      </w:ins>
      <w:ins w:id="634" w:author="rapporteur" w:date="2023-08-07T15:31:10Z">
        <w:r>
          <w:rPr>
            <w:rFonts w:hint="eastAsia" w:eastAsia="宋体"/>
            <w:lang w:val="en-US" w:eastAsia="zh-CN"/>
          </w:rPr>
          <w:t xml:space="preserve"> </w:t>
        </w:r>
      </w:ins>
      <w:ins w:id="635" w:author="rapporteur" w:date="2023-08-07T15:31:10Z">
        <w:r>
          <w:rPr/>
          <w:t>switching</w:t>
        </w:r>
      </w:ins>
    </w:p>
    <w:p>
      <w:pPr>
        <w:jc w:val="both"/>
        <w:rPr>
          <w:ins w:id="636" w:author="rapporteur" w:date="2023-08-07T15:31:10Z"/>
          <w:lang w:val="en-US" w:eastAsia="zh-CN"/>
        </w:rPr>
      </w:pPr>
      <w:ins w:id="637" w:author="rapporteur" w:date="2023-08-07T15:31:10Z">
        <w:r>
          <w:rPr>
            <w:rFonts w:hint="eastAsia"/>
            <w:lang w:val="en-US" w:eastAsia="zh-CN"/>
          </w:rPr>
          <w:t>The signalling flow for U2N Remote UE switch from indirect path to indirect path under another gNB is shown as follows,</w:t>
        </w:r>
      </w:ins>
    </w:p>
    <w:p>
      <w:pPr>
        <w:pStyle w:val="71"/>
        <w:jc w:val="both"/>
        <w:rPr>
          <w:ins w:id="638" w:author="#121" w:date="2023-08-24T17:36:22Z"/>
          <w:rFonts w:hint="default" w:ascii="Times New Roman" w:hAnsi="Times New Roman" w:cs="Times New Roman"/>
          <w:sz w:val="20"/>
          <w:szCs w:val="20"/>
        </w:rPr>
      </w:pPr>
      <w:ins w:id="639" w:author="rapporteur" w:date="2023-08-07T15:31:10Z">
        <w:r>
          <w:rPr/>
          <w:t>1.</w:t>
        </w:r>
      </w:ins>
      <w:ins w:id="640" w:author="rapporteur" w:date="2023-08-07T15:31:10Z">
        <w:r>
          <w:rPr/>
          <w:tab/>
        </w:r>
      </w:ins>
      <w:ins w:id="641" w:author="#121" w:date="2023-08-24T17:36:22Z">
        <w:r>
          <w:rPr>
            <w:rFonts w:hint="default" w:ascii="Times New Roman" w:hAnsi="Times New Roman" w:cs="Times New Roman"/>
            <w:sz w:val="20"/>
            <w:szCs w:val="20"/>
          </w:rPr>
          <w:t>The L2 U2N Remote UE reports one or multiple candidate L2 U2N Relay UE(s) and Uu measurements to the source gNB, after it measures/discovers the candidate L2 U2N Relay UE(s):</w:t>
        </w:r>
      </w:ins>
    </w:p>
    <w:p>
      <w:pPr>
        <w:pStyle w:val="71"/>
        <w:jc w:val="both"/>
        <w:rPr>
          <w:ins w:id="642" w:author="#121" w:date="2023-08-24T17:36:22Z"/>
          <w:rFonts w:hint="default" w:ascii="Times New Roman" w:hAnsi="Times New Roman" w:cs="Times New Roman"/>
          <w:sz w:val="20"/>
          <w:szCs w:val="20"/>
        </w:rPr>
      </w:pPr>
      <w:ins w:id="643" w:author="#121" w:date="2023-08-24T17:36:22Z">
        <w:r>
          <w:rPr>
            <w:rFonts w:hint="default" w:ascii="Times New Roman" w:hAnsi="Times New Roman" w:cs="Times New Roman"/>
            <w:sz w:val="20"/>
            <w:szCs w:val="20"/>
          </w:rPr>
          <w:t>-     The L2 U2N Remote UE filters the appropriate L2 U2N Relay UE(s) according to relay selection criteria before reporting. The L2 U2N Remote UE shall report only the L2 U2N Relay UE candidate(s) that fulfil the higher layer criteria;</w:t>
        </w:r>
      </w:ins>
    </w:p>
    <w:p>
      <w:pPr>
        <w:pStyle w:val="71"/>
        <w:rPr>
          <w:ins w:id="644" w:author="rapporteur" w:date="2023-08-07T15:31:10Z"/>
        </w:rPr>
      </w:pPr>
      <w:ins w:id="645" w:author="#121" w:date="2023-08-24T17:36:22Z">
        <w:r>
          <w:rPr>
            <w:rFonts w:hint="default" w:ascii="Times New Roman" w:hAnsi="Times New Roman" w:cs="Times New Roman"/>
            <w:sz w:val="20"/>
            <w:szCs w:val="20"/>
          </w:rPr>
          <w:t>-     The reporting includes at least a L2 U2N Relay UE ID, a L2 U2N Relay UE' s serving cell ID, and a sidelink measurement quantity information. SD-RSRP is used as sidelink measurement quantity.</w:t>
        </w:r>
      </w:ins>
      <w:ins w:id="646" w:author="rapporteur" w:date="2023-08-07T15:31:10Z">
        <w:del w:id="647" w:author="#121" w:date="2023-08-24T17:36:22Z">
          <w:r>
            <w:rPr/>
            <w:delText>The source gNB configures the UE measurement procedures and</w:delText>
          </w:r>
        </w:del>
      </w:ins>
      <w:ins w:id="648" w:author="rapporteur" w:date="2023-08-07T15:31:10Z">
        <w:del w:id="649" w:author="#121" w:date="2023-08-24T17:36:22Z">
          <w:r>
            <w:rPr>
              <w:rFonts w:hint="eastAsia" w:eastAsia="宋体"/>
              <w:lang w:val="en-US" w:eastAsia="zh-CN"/>
            </w:rPr>
            <w:delText xml:space="preserve"> t</w:delText>
          </w:r>
        </w:del>
      </w:ins>
      <w:ins w:id="650" w:author="rapporteur" w:date="2023-08-07T15:31:10Z">
        <w:del w:id="651" w:author="#121" w:date="2023-08-24T17:36:22Z">
          <w:r>
            <w:rPr>
              <w:rFonts w:hint="eastAsia"/>
              <w:lang w:val="en-US" w:eastAsia="zh-CN"/>
            </w:rPr>
            <w:delText xml:space="preserve">he </w:delText>
          </w:r>
        </w:del>
      </w:ins>
      <w:ins w:id="652" w:author="rapporteur" w:date="2023-08-07T15:31:10Z">
        <w:del w:id="653" w:author="#121" w:date="2023-08-24T17:36:22Z">
          <w:r>
            <w:rPr/>
            <w:delText>L2 U2N</w:delText>
          </w:r>
        </w:del>
      </w:ins>
      <w:ins w:id="654" w:author="rapporteur" w:date="2023-08-07T15:31:10Z">
        <w:del w:id="655" w:author="#121" w:date="2023-08-24T17:36:22Z">
          <w:r>
            <w:rPr>
              <w:rFonts w:hint="eastAsia" w:eastAsia="宋体"/>
              <w:lang w:val="en-US" w:eastAsia="zh-CN"/>
            </w:rPr>
            <w:delText xml:space="preserve"> Remote</w:delText>
          </w:r>
        </w:del>
      </w:ins>
      <w:ins w:id="656" w:author="rapporteur" w:date="2023-08-07T15:31:10Z">
        <w:del w:id="657" w:author="#121" w:date="2023-08-24T17:36:22Z">
          <w:r>
            <w:rPr/>
            <w:delText xml:space="preserve"> UE reports according to the measurement configuration.</w:delText>
          </w:r>
        </w:del>
      </w:ins>
    </w:p>
    <w:p>
      <w:pPr>
        <w:pStyle w:val="71"/>
        <w:jc w:val="both"/>
        <w:rPr>
          <w:ins w:id="658" w:author="rapporteur" w:date="2023-08-07T15:31:10Z"/>
          <w:lang w:val="en-US" w:eastAsia="zh-CN"/>
        </w:rPr>
      </w:pPr>
      <w:ins w:id="659" w:author="rapporteur" w:date="2023-08-07T15:31:10Z">
        <w:r>
          <w:rPr/>
          <w:t>2.</w:t>
        </w:r>
      </w:ins>
      <w:ins w:id="660" w:author="rapporteur" w:date="2023-08-07T15:31:10Z">
        <w:r>
          <w:rPr/>
          <w:tab/>
        </w:r>
      </w:ins>
      <w:ins w:id="661" w:author="rapporteur" w:date="2023-08-07T15:31:10Z">
        <w:r>
          <w:rPr/>
          <w:t xml:space="preserve">The source gNB decides to </w:t>
        </w:r>
      </w:ins>
      <w:ins w:id="662" w:author="rapporteur" w:date="2023-08-07T15:31:10Z">
        <w:r>
          <w:rPr>
            <w:rFonts w:hint="eastAsia" w:eastAsia="宋体"/>
            <w:lang w:val="en-US" w:eastAsia="zh-CN"/>
          </w:rPr>
          <w:t>trigger</w:t>
        </w:r>
      </w:ins>
      <w:ins w:id="663" w:author="rapporteur" w:date="2023-08-07T15:31:10Z">
        <w:r>
          <w:rPr/>
          <w:t xml:space="preserve"> the</w:t>
        </w:r>
      </w:ins>
      <w:ins w:id="664" w:author="rapporteur" w:date="2023-08-07T15:31:10Z">
        <w:r>
          <w:rPr>
            <w:rFonts w:hint="eastAsia" w:eastAsia="宋体"/>
            <w:lang w:val="en-US" w:eastAsia="zh-CN"/>
          </w:rPr>
          <w:t xml:space="preserve"> </w:t>
        </w:r>
      </w:ins>
      <w:ins w:id="665" w:author="rapporteur" w:date="2023-08-07T15:31:10Z">
        <w:r>
          <w:rPr/>
          <w:t>L2 U2N</w:t>
        </w:r>
      </w:ins>
      <w:ins w:id="666" w:author="rapporteur" w:date="2023-08-07T15:31:10Z">
        <w:r>
          <w:rPr>
            <w:rFonts w:hint="eastAsia" w:eastAsia="宋体"/>
            <w:lang w:val="en-US" w:eastAsia="zh-CN"/>
          </w:rPr>
          <w:t xml:space="preserve"> Remote </w:t>
        </w:r>
      </w:ins>
      <w:ins w:id="667" w:author="rapporteur" w:date="2023-08-07T15:31:10Z">
        <w:r>
          <w:rPr/>
          <w:t>UE</w:t>
        </w:r>
      </w:ins>
      <w:ins w:id="668" w:author="rapporteur" w:date="2023-08-07T15:31:10Z">
        <w:r>
          <w:rPr>
            <w:rFonts w:hint="eastAsia"/>
            <w:lang w:val="en-US" w:eastAsia="zh-CN"/>
          </w:rPr>
          <w:t xml:space="preserve"> to switch to an indirect path of another gNB</w:t>
        </w:r>
      </w:ins>
      <w:ins w:id="669" w:author="CMCC" w:date="2023-08-07T16:04:28Z">
        <w:r>
          <w:rPr>
            <w:rFonts w:hint="eastAsia"/>
            <w:lang w:val="en-US" w:eastAsia="zh-CN"/>
          </w:rPr>
          <w:t xml:space="preserve">, </w:t>
        </w:r>
      </w:ins>
      <w:ins w:id="670" w:author="CMCC" w:date="2023-08-07T16:04:28Z">
        <w:r>
          <w:rPr/>
          <w:t xml:space="preserve">based on </w:t>
        </w:r>
      </w:ins>
      <w:ins w:id="671" w:author="CMCC" w:date="2023-08-07T16:04:28Z">
        <w:r>
          <w:rPr>
            <w:rFonts w:eastAsia="MS Mincho"/>
            <w:i/>
          </w:rPr>
          <w:t>MeasurementReport</w:t>
        </w:r>
      </w:ins>
      <w:ins w:id="672" w:author="CMCC" w:date="2023-08-07T16:04:28Z">
        <w:r>
          <w:rPr/>
          <w:t xml:space="preserve"> and RRM information</w:t>
        </w:r>
      </w:ins>
      <w:ins w:id="673" w:author="rapporteur" w:date="2023-08-07T15:31:10Z">
        <w:r>
          <w:rPr>
            <w:rFonts w:hint="eastAsia"/>
            <w:lang w:val="en-US" w:eastAsia="zh-CN"/>
          </w:rPr>
          <w:t>.</w:t>
        </w:r>
      </w:ins>
    </w:p>
    <w:p>
      <w:pPr>
        <w:pStyle w:val="71"/>
        <w:jc w:val="both"/>
        <w:rPr>
          <w:ins w:id="674" w:author="rapporteur" w:date="2023-08-07T15:31:10Z"/>
          <w:lang w:eastAsia="zh-CN"/>
        </w:rPr>
      </w:pPr>
      <w:ins w:id="675" w:author="rapporteur" w:date="2023-08-07T15:31:10Z">
        <w:r>
          <w:rPr/>
          <w:t>3.</w:t>
        </w:r>
      </w:ins>
      <w:ins w:id="676" w:author="rapporteur" w:date="2023-08-07T15:31:10Z">
        <w:r>
          <w:rPr/>
          <w:tab/>
        </w:r>
      </w:ins>
      <w:ins w:id="677" w:author="rapporteur" w:date="2023-08-07T15:31:10Z">
        <w:r>
          <w:rPr/>
          <w:t xml:space="preserve">The source gNB </w:t>
        </w:r>
      </w:ins>
      <w:ins w:id="678" w:author="rapporteur" w:date="2023-08-07T15:31:10Z">
        <w:r>
          <w:rPr>
            <w:rFonts w:hint="eastAsia"/>
            <w:lang w:val="en-US" w:eastAsia="zh-CN"/>
          </w:rPr>
          <w:t>send</w:t>
        </w:r>
      </w:ins>
      <w:ins w:id="679" w:author="rapporteur" w:date="2023-08-07T15:31:10Z">
        <w:r>
          <w:rPr/>
          <w:t xml:space="preserve">s a </w:t>
        </w:r>
        <w:bookmarkStart w:id="10" w:name="OLE_LINK2"/>
        <w:r>
          <w:rPr/>
          <w:t>H</w:t>
        </w:r>
      </w:ins>
      <w:ins w:id="680" w:author="rapporteur" w:date="2023-08-07T15:31:10Z">
        <w:r>
          <w:rPr>
            <w:rFonts w:hint="eastAsia" w:eastAsia="宋体"/>
            <w:lang w:val="en-US" w:eastAsia="zh-CN"/>
          </w:rPr>
          <w:t>ANDOVER REQUEST</w:t>
        </w:r>
      </w:ins>
      <w:ins w:id="681" w:author="rapporteur" w:date="2023-08-07T15:31:10Z">
        <w:r>
          <w:rPr/>
          <w:t xml:space="preserve"> message</w:t>
        </w:r>
        <w:bookmarkEnd w:id="10"/>
        <w:r>
          <w:rPr/>
          <w:t xml:space="preserve"> to the target gNB to prepare the </w:t>
        </w:r>
      </w:ins>
      <w:ins w:id="682" w:author="rapporteur" w:date="2023-08-07T15:31:10Z">
        <w:r>
          <w:rPr>
            <w:rFonts w:hint="eastAsia" w:eastAsia="宋体"/>
            <w:lang w:val="en-US" w:eastAsia="zh-CN"/>
          </w:rPr>
          <w:t xml:space="preserve">path switch </w:t>
        </w:r>
      </w:ins>
      <w:ins w:id="683" w:author="rapporteur" w:date="2023-08-07T15:31:10Z">
        <w:r>
          <w:rPr/>
          <w:t>at the target side</w:t>
        </w:r>
      </w:ins>
      <w:ins w:id="684" w:author="rapporteur" w:date="2023-08-07T15:31:10Z">
        <w:r>
          <w:rPr>
            <w:lang w:eastAsia="zh-CN"/>
          </w:rPr>
          <w:t xml:space="preserve">. </w:t>
        </w:r>
      </w:ins>
      <w:ins w:id="685" w:author="rapporteur" w:date="2023-08-07T15:31:10Z">
        <w:r>
          <w:rPr>
            <w:rFonts w:hint="eastAsia"/>
            <w:lang w:val="en-US" w:eastAsia="zh-CN"/>
          </w:rPr>
          <w:t xml:space="preserve">The </w:t>
        </w:r>
      </w:ins>
      <w:ins w:id="686" w:author="rapporteur" w:date="2023-08-07T15:31:10Z">
        <w:r>
          <w:rPr/>
          <w:t>H</w:t>
        </w:r>
      </w:ins>
      <w:ins w:id="687" w:author="rapporteur" w:date="2023-08-07T15:31:10Z">
        <w:r>
          <w:rPr>
            <w:rFonts w:hint="eastAsia" w:eastAsia="宋体"/>
            <w:lang w:val="en-US" w:eastAsia="zh-CN"/>
          </w:rPr>
          <w:t>ANDOVER REQUEST</w:t>
        </w:r>
      </w:ins>
      <w:ins w:id="688" w:author="rapporteur" w:date="2023-08-07T15:31:10Z">
        <w:r>
          <w:rPr/>
          <w:t xml:space="preserve"> message</w:t>
        </w:r>
      </w:ins>
      <w:ins w:id="689" w:author="rapporteur" w:date="2023-08-07T15:31:10Z">
        <w:r>
          <w:rPr>
            <w:rFonts w:hint="eastAsia"/>
            <w:lang w:val="en-US" w:eastAsia="zh-CN"/>
          </w:rPr>
          <w:t xml:space="preserve"> includes </w:t>
        </w:r>
      </w:ins>
      <w:ins w:id="690" w:author="rapporteur" w:date="2023-08-07T15:31:10Z">
        <w:r>
          <w:rPr>
            <w:lang w:eastAsia="en-US"/>
          </w:rPr>
          <w:t>Remote UE L2 ID and a list of candidate target relay UE IDs</w:t>
        </w:r>
      </w:ins>
      <w:ins w:id="691" w:author="rapporteur" w:date="2023-08-07T15:31:10Z">
        <w:r>
          <w:rPr>
            <w:rFonts w:hint="eastAsia"/>
            <w:lang w:val="en-US" w:eastAsia="zh-CN"/>
          </w:rPr>
          <w:t xml:space="preserve"> belonging to one cell. </w:t>
        </w:r>
      </w:ins>
    </w:p>
    <w:p>
      <w:pPr>
        <w:pStyle w:val="71"/>
        <w:jc w:val="both"/>
        <w:rPr>
          <w:ins w:id="692" w:author="#121" w:date="2023-08-24T16:11:48Z"/>
        </w:rPr>
      </w:pPr>
      <w:ins w:id="693" w:author="rapporteur" w:date="2023-08-07T15:31:10Z">
        <w:r>
          <w:rPr/>
          <w:t>4.</w:t>
        </w:r>
      </w:ins>
      <w:ins w:id="694" w:author="rapporteur" w:date="2023-08-07T15:31:10Z">
        <w:r>
          <w:rPr/>
          <w:tab/>
        </w:r>
      </w:ins>
      <w:ins w:id="695" w:author="rapporteur" w:date="2023-08-07T15:31:10Z">
        <w:r>
          <w:rPr/>
          <w:t xml:space="preserve">Admission Control may be performed by the target gNB. </w:t>
        </w:r>
      </w:ins>
    </w:p>
    <w:p>
      <w:pPr>
        <w:pStyle w:val="71"/>
        <w:ind w:left="284" w:firstLine="0"/>
        <w:jc w:val="both"/>
        <w:rPr>
          <w:ins w:id="696" w:author="rapporteur" w:date="2023-08-07T15:31:10Z"/>
          <w:lang w:eastAsia="zh-CN"/>
        </w:rPr>
      </w:pPr>
      <w:ins w:id="697" w:author="#121" w:date="2023-08-24T16:11:59Z">
        <w:r>
          <w:rPr>
            <w:rFonts w:hint="eastAsia"/>
            <w:lang w:val="en-US" w:eastAsia="zh-CN"/>
          </w:rPr>
          <w:t>5</w:t>
        </w:r>
      </w:ins>
      <w:ins w:id="698" w:author="#121" w:date="2023-08-24T16:11:50Z">
        <w:r>
          <w:rPr>
            <w:rFonts w:hint="eastAsia"/>
            <w:lang w:val="en-US" w:eastAsia="zh-CN"/>
          </w:rPr>
          <w:t>.  The target gNB sends</w:t>
        </w:r>
      </w:ins>
      <w:ins w:id="699" w:author="#121" w:date="2023-08-24T16:11:50Z">
        <w:r>
          <w:rPr>
            <w:rFonts w:hint="eastAsia"/>
            <w:i/>
            <w:iCs/>
            <w:lang w:val="en-US" w:eastAsia="zh-CN"/>
          </w:rPr>
          <w:t xml:space="preserve"> the RRCReconfiguration</w:t>
        </w:r>
      </w:ins>
      <w:ins w:id="700" w:author="#121" w:date="2023-08-24T16:11:50Z">
        <w:r>
          <w:rPr>
            <w:rFonts w:hint="eastAsia"/>
            <w:lang w:val="en-US" w:eastAsia="zh-CN"/>
          </w:rPr>
          <w:t xml:space="preserve"> message to the </w:t>
        </w:r>
      </w:ins>
      <w:ins w:id="701" w:author="#121" w:date="2023-08-24T16:11:50Z">
        <w:r>
          <w:rPr/>
          <w:t>L2 U2N</w:t>
        </w:r>
      </w:ins>
      <w:ins w:id="702" w:author="#121" w:date="2023-08-24T16:11:50Z">
        <w:r>
          <w:rPr>
            <w:rFonts w:hint="eastAsia" w:eastAsia="宋体"/>
            <w:lang w:val="en-US" w:eastAsia="zh-CN"/>
          </w:rPr>
          <w:t xml:space="preserve"> R</w:t>
        </w:r>
      </w:ins>
      <w:ins w:id="703" w:author="#121" w:date="2023-08-24T16:11:50Z">
        <w:r>
          <w:rPr>
            <w:rFonts w:hint="eastAsia"/>
            <w:lang w:val="en-US" w:eastAsia="zh-CN"/>
          </w:rPr>
          <w:t xml:space="preserve">elay UE for relaying configuration, which </w:t>
        </w:r>
      </w:ins>
      <w:ins w:id="704" w:author="#121" w:date="2023-08-24T16:11:50Z">
        <w:r>
          <w:rPr/>
          <w:t>includes at least the L2 U2N Remote UE's local ID and L2 ID, Uu and PC5 Relay RLC channel configuration for relaying, and bearer mapping configuration.</w:t>
        </w:r>
      </w:ins>
      <w:ins w:id="705" w:author="#121" w:date="2023-08-24T16:11:50Z">
        <w:r>
          <w:rPr>
            <w:rFonts w:hint="eastAsia"/>
            <w:lang w:val="en-US" w:eastAsia="zh-CN"/>
          </w:rPr>
          <w:t xml:space="preserve"> </w:t>
        </w:r>
      </w:ins>
    </w:p>
    <w:p>
      <w:pPr>
        <w:pStyle w:val="71"/>
        <w:jc w:val="both"/>
        <w:rPr>
          <w:ins w:id="706" w:author="rapporteur" w:date="2023-08-07T15:31:10Z"/>
          <w:rFonts w:eastAsiaTheme="minorEastAsia"/>
          <w:lang w:val="en-US" w:eastAsia="zh-CN"/>
        </w:rPr>
      </w:pPr>
      <w:ins w:id="707" w:author="rapporteur" w:date="2023-08-07T15:31:10Z">
        <w:del w:id="708" w:author="#121" w:date="2023-08-24T16:12:02Z">
          <w:r>
            <w:rPr>
              <w:rFonts w:hint="default"/>
              <w:lang w:val="en-US"/>
            </w:rPr>
            <w:delText>5</w:delText>
          </w:r>
        </w:del>
      </w:ins>
      <w:ins w:id="709" w:author="#121" w:date="2023-08-24T16:12:02Z">
        <w:r>
          <w:rPr>
            <w:rFonts w:hint="eastAsia" w:eastAsia="宋体"/>
            <w:lang w:val="en-US" w:eastAsia="zh-CN"/>
          </w:rPr>
          <w:t>6</w:t>
        </w:r>
      </w:ins>
      <w:ins w:id="710" w:author="rapporteur" w:date="2023-08-07T15:31:10Z">
        <w:r>
          <w:rPr/>
          <w:t>.</w:t>
        </w:r>
      </w:ins>
      <w:ins w:id="711" w:author="rapporteur" w:date="2023-08-07T15:31:10Z">
        <w:r>
          <w:rPr/>
          <w:tab/>
        </w:r>
      </w:ins>
      <w:ins w:id="712" w:author="rapporteur" w:date="2023-08-07T15:31:10Z">
        <w:r>
          <w:rPr/>
          <w:t xml:space="preserve">The target gNB </w:t>
        </w:r>
      </w:ins>
      <w:ins w:id="713" w:author="#121" w:date="2023-08-24T17:37:12Z">
        <w:r>
          <w:rPr/>
          <w:t>selects one target Relay UE from the list provided by the source gNB</w:t>
        </w:r>
      </w:ins>
      <w:ins w:id="714" w:author="#121" w:date="2023-08-24T17:37:24Z">
        <w:r>
          <w:rPr>
            <w:rFonts w:hint="eastAsia" w:eastAsia="宋体"/>
            <w:lang w:val="en-US" w:eastAsia="zh-CN"/>
          </w:rPr>
          <w:t>,</w:t>
        </w:r>
      </w:ins>
      <w:ins w:id="715" w:author="#121" w:date="2023-08-24T17:37:25Z">
        <w:r>
          <w:rPr>
            <w:rFonts w:hint="eastAsia" w:eastAsia="宋体"/>
            <w:lang w:val="en-US" w:eastAsia="zh-CN"/>
          </w:rPr>
          <w:t xml:space="preserve"> </w:t>
        </w:r>
      </w:ins>
      <w:ins w:id="716" w:author="rapporteur" w:date="2023-08-07T15:31:10Z">
        <w:del w:id="717" w:author="#121" w:date="2023-08-24T17:37:12Z">
          <w:r>
            <w:rPr/>
            <w:delText xml:space="preserve">prepares the </w:delText>
          </w:r>
        </w:del>
      </w:ins>
      <w:ins w:id="718" w:author="rapporteur" w:date="2023-08-07T15:31:10Z">
        <w:del w:id="719" w:author="#121" w:date="2023-08-24T17:37:12Z">
          <w:r>
            <w:rPr>
              <w:rFonts w:hint="eastAsia" w:eastAsia="宋体"/>
              <w:lang w:val="en-US" w:eastAsia="zh-CN"/>
            </w:rPr>
            <w:delText>path switch</w:delText>
          </w:r>
        </w:del>
      </w:ins>
      <w:ins w:id="720" w:author="rapporteur" w:date="2023-08-07T15:31:10Z">
        <w:del w:id="721" w:author="#121" w:date="2023-08-24T17:37:16Z">
          <w:r>
            <w:rPr/>
            <w:delText xml:space="preserve"> </w:delText>
          </w:r>
        </w:del>
      </w:ins>
      <w:ins w:id="722" w:author="rapporteur" w:date="2023-08-07T15:31:10Z">
        <w:r>
          <w:rPr/>
          <w:t>and sends the HANDOVER REQUEST ACKNOWLEDGE to the source gNB</w:t>
        </w:r>
      </w:ins>
      <w:ins w:id="723" w:author="CMCC" w:date="2023-08-07T16:04:44Z">
        <w:r>
          <w:rPr>
            <w:rFonts w:hint="eastAsia" w:eastAsia="宋体"/>
            <w:lang w:val="en-US" w:eastAsia="zh-CN"/>
          </w:rPr>
          <w:t>,</w:t>
        </w:r>
      </w:ins>
      <w:ins w:id="724" w:author="CMCC" w:date="2023-08-07T16:04:45Z">
        <w:r>
          <w:rPr>
            <w:rFonts w:hint="eastAsia" w:eastAsia="宋体"/>
            <w:lang w:val="en-US" w:eastAsia="zh-CN"/>
          </w:rPr>
          <w:t xml:space="preserve"> which contains new RRC configuration for Remote UE</w:t>
        </w:r>
      </w:ins>
      <w:ins w:id="725" w:author="rapporteur" w:date="2023-08-07T15:31:10Z">
        <w:r>
          <w:rPr>
            <w:rFonts w:hint="eastAsia"/>
            <w:lang w:val="en-US" w:eastAsia="zh-CN"/>
          </w:rPr>
          <w:t>.</w:t>
        </w:r>
      </w:ins>
    </w:p>
    <w:p>
      <w:pPr>
        <w:pStyle w:val="71"/>
        <w:ind w:left="284" w:firstLine="0"/>
        <w:jc w:val="both"/>
        <w:rPr>
          <w:ins w:id="726" w:author="#121" w:date="2023-08-24T16:12:09Z"/>
          <w:rFonts w:hint="eastAsia"/>
          <w:lang w:val="en-US" w:eastAsia="zh-CN"/>
        </w:rPr>
      </w:pPr>
      <w:ins w:id="727" w:author="rapporteur" w:date="2023-08-07T15:31:10Z">
        <w:del w:id="728" w:author="#121" w:date="2023-08-24T16:12:04Z">
          <w:r>
            <w:rPr>
              <w:rFonts w:hint="default"/>
              <w:lang w:val="en-US"/>
            </w:rPr>
            <w:delText>6</w:delText>
          </w:r>
        </w:del>
      </w:ins>
      <w:ins w:id="729" w:author="#121" w:date="2023-08-24T16:12:04Z">
        <w:r>
          <w:rPr>
            <w:rFonts w:hint="eastAsia" w:eastAsia="宋体"/>
            <w:lang w:val="en-US" w:eastAsia="zh-CN"/>
          </w:rPr>
          <w:t>7</w:t>
        </w:r>
      </w:ins>
      <w:ins w:id="730" w:author="rapporteur" w:date="2023-08-07T15:31:10Z">
        <w:r>
          <w:rPr>
            <w:rFonts w:hint="eastAsia" w:eastAsiaTheme="minorEastAsia"/>
            <w:lang w:eastAsia="zh-CN"/>
          </w:rPr>
          <w:t>.</w:t>
        </w:r>
      </w:ins>
      <w:ins w:id="731" w:author="rapporteur" w:date="2023-08-07T15:31:10Z">
        <w:r>
          <w:rPr>
            <w:rFonts w:hint="eastAsia"/>
            <w:lang w:val="en-US" w:eastAsia="zh-CN"/>
          </w:rPr>
          <w:t xml:space="preserve">  </w:t>
        </w:r>
      </w:ins>
      <w:ins w:id="732" w:author="rapporteur" w:date="2023-08-07T15:31:10Z">
        <w:r>
          <w:rPr/>
          <w:t>The source gNB</w:t>
        </w:r>
      </w:ins>
      <w:ins w:id="733" w:author="rapporteur" w:date="2023-08-07T15:31:10Z">
        <w:r>
          <w:rPr>
            <w:rFonts w:hint="eastAsia" w:eastAsia="宋体"/>
            <w:lang w:val="en-US" w:eastAsia="zh-CN"/>
          </w:rPr>
          <w:t xml:space="preserve"> sends</w:t>
        </w:r>
      </w:ins>
      <w:ins w:id="734" w:author="rapporteur" w:date="2023-08-07T15:31:10Z">
        <w:r>
          <w:rPr/>
          <w:t xml:space="preserve"> </w:t>
        </w:r>
      </w:ins>
      <w:ins w:id="735" w:author="rapporteur" w:date="2023-08-07T15:31:10Z">
        <w:r>
          <w:rPr>
            <w:rFonts w:hint="eastAsia" w:eastAsia="宋体"/>
            <w:lang w:val="en-US" w:eastAsia="zh-CN"/>
          </w:rPr>
          <w:t xml:space="preserve">the </w:t>
        </w:r>
      </w:ins>
      <w:ins w:id="736" w:author="rapporteur" w:date="2023-08-07T15:31:10Z">
        <w:r>
          <w:rPr>
            <w:i/>
          </w:rPr>
          <w:t>RRCReconfiguration</w:t>
        </w:r>
      </w:ins>
      <w:ins w:id="737" w:author="rapporteur" w:date="2023-08-07T15:31:10Z">
        <w:r>
          <w:rPr/>
          <w:t xml:space="preserve"> message to the </w:t>
        </w:r>
      </w:ins>
      <w:ins w:id="738" w:author="rapporteur" w:date="2023-08-07T15:31:10Z">
        <w:r>
          <w:rPr>
            <w:rFonts w:hint="eastAsia"/>
            <w:lang w:val="en-US" w:eastAsia="zh-CN"/>
          </w:rPr>
          <w:t xml:space="preserve">the </w:t>
        </w:r>
      </w:ins>
      <w:ins w:id="739" w:author="rapporteur" w:date="2023-08-07T15:31:10Z">
        <w:r>
          <w:rPr/>
          <w:t>L2 U2N</w:t>
        </w:r>
      </w:ins>
      <w:ins w:id="740" w:author="rapporteur" w:date="2023-08-07T15:31:10Z">
        <w:r>
          <w:rPr>
            <w:rFonts w:hint="eastAsia" w:eastAsia="宋体"/>
            <w:lang w:val="en-US" w:eastAsia="zh-CN"/>
          </w:rPr>
          <w:t xml:space="preserve"> Remote</w:t>
        </w:r>
      </w:ins>
      <w:ins w:id="741" w:author="rapporteur" w:date="2023-08-07T15:31:10Z">
        <w:r>
          <w:rPr>
            <w:rFonts w:hint="eastAsia" w:eastAsiaTheme="minorEastAsia"/>
            <w:lang w:eastAsia="zh-CN"/>
          </w:rPr>
          <w:t xml:space="preserve"> </w:t>
        </w:r>
      </w:ins>
      <w:ins w:id="742" w:author="rapporteur" w:date="2023-08-07T15:31:10Z">
        <w:r>
          <w:rPr/>
          <w:t>UE</w:t>
        </w:r>
      </w:ins>
      <w:ins w:id="743" w:author="CMCC" w:date="2023-08-07T16:05:12Z">
        <w:r>
          <w:rPr>
            <w:rFonts w:hint="eastAsia" w:eastAsia="宋体"/>
            <w:lang w:val="en-US" w:eastAsia="zh-CN"/>
          </w:rPr>
          <w:t>, which</w:t>
        </w:r>
      </w:ins>
      <w:ins w:id="744" w:author="CMCC" w:date="2023-08-07T16:05:12Z">
        <w:r>
          <w:rPr/>
          <w:t xml:space="preserve"> includes at least the</w:t>
        </w:r>
      </w:ins>
      <w:ins w:id="745" w:author="CMCC" w:date="2023-08-07T16:05:12Z">
        <w:r>
          <w:rPr>
            <w:rFonts w:hint="eastAsia"/>
            <w:lang w:val="en-US" w:eastAsia="zh-CN"/>
          </w:rPr>
          <w:t xml:space="preserve"> target</w:t>
        </w:r>
      </w:ins>
      <w:ins w:id="746" w:author="CMCC" w:date="2023-08-07T16:05:12Z">
        <w:r>
          <w:rPr/>
          <w:t xml:space="preserve"> L2 U2N Relay UE ID, Remote UE's local ID, PC5 Relay RLC channel configuration for relay traffic and the associated end-to-end radio bearer(s). The L2 U2N Remote UE stops UP and CP transmission over the </w:t>
        </w:r>
      </w:ins>
      <w:ins w:id="747" w:author="CMCC" w:date="2023-08-07T16:05:12Z">
        <w:r>
          <w:rPr>
            <w:rFonts w:hint="eastAsia"/>
            <w:lang w:val="en-US" w:eastAsia="zh-CN"/>
          </w:rPr>
          <w:t>(source) in</w:t>
        </w:r>
      </w:ins>
      <w:ins w:id="748" w:author="CMCC" w:date="2023-08-07T16:05:12Z">
        <w:r>
          <w:rPr/>
          <w:t xml:space="preserve">direct path after reception of the RRCReconfiguration message from the </w:t>
        </w:r>
      </w:ins>
      <w:ins w:id="749" w:author="CMCC" w:date="2023-08-07T16:05:12Z">
        <w:r>
          <w:rPr>
            <w:rFonts w:hint="eastAsia"/>
            <w:lang w:val="en-US" w:eastAsia="zh-CN"/>
          </w:rPr>
          <w:t xml:space="preserve">source </w:t>
        </w:r>
      </w:ins>
      <w:ins w:id="750" w:author="CMCC" w:date="2023-08-07T16:05:12Z">
        <w:r>
          <w:rPr/>
          <w:t>gNB</w:t>
        </w:r>
      </w:ins>
      <w:ins w:id="751" w:author="rapporteur" w:date="2023-08-07T15:31:10Z">
        <w:r>
          <w:rPr>
            <w:rFonts w:hint="eastAsia"/>
            <w:lang w:val="en-US" w:eastAsia="zh-CN"/>
          </w:rPr>
          <w:t>.</w:t>
        </w:r>
      </w:ins>
    </w:p>
    <w:p>
      <w:pPr>
        <w:pStyle w:val="71"/>
        <w:ind w:left="284" w:firstLine="0"/>
        <w:jc w:val="both"/>
        <w:rPr>
          <w:ins w:id="753" w:author="rapporteur" w:date="2023-08-07T15:31:10Z"/>
          <w:rFonts w:hint="eastAsia"/>
          <w:lang w:val="en-US" w:eastAsia="zh-CN"/>
        </w:rPr>
        <w:pPrChange w:id="752" w:author="#121" w:date="2023-08-24T16:12:32Z">
          <w:pPr>
            <w:pStyle w:val="71"/>
            <w:ind w:left="284" w:firstLine="0"/>
            <w:jc w:val="both"/>
          </w:pPr>
        </w:pPrChange>
      </w:pPr>
      <w:ins w:id="754" w:author="#121" w:date="2023-08-24T16:12:29Z">
        <w:r>
          <w:rPr>
            <w:rFonts w:hint="eastAsia" w:ascii="Times New Roman" w:hAnsi="Times New Roman" w:eastAsia="Times New Roman" w:cs="Times New Roman"/>
            <w:i w:val="0"/>
            <w:iCs w:val="0"/>
            <w:caps w:val="0"/>
            <w:spacing w:val="0"/>
            <w:sz w:val="20"/>
            <w:szCs w:val="20"/>
            <w:shd w:val="clear"/>
            <w:lang w:val="en-US" w:eastAsia="zh-CN"/>
          </w:rPr>
          <w:t xml:space="preserve">8. The source gNB sends the SN STATUS TRANSFER message to the target gNB to convey the uplink PDCP SN receiver status and the downlink PDCP SN transmitter status of the </w:t>
        </w:r>
      </w:ins>
      <w:ins w:id="755" w:author="#121" w:date="2023-08-24T16:12:29Z">
        <w:r>
          <w:rPr>
            <w:rFonts w:hint="eastAsia" w:cs="Times New Roman"/>
            <w:i w:val="0"/>
            <w:iCs w:val="0"/>
            <w:caps w:val="0"/>
            <w:spacing w:val="0"/>
            <w:sz w:val="20"/>
            <w:szCs w:val="20"/>
            <w:shd w:val="clear"/>
            <w:lang w:val="en-US" w:eastAsia="zh-CN"/>
          </w:rPr>
          <w:t xml:space="preserve">L2 </w:t>
        </w:r>
      </w:ins>
      <w:ins w:id="756" w:author="#121" w:date="2023-08-24T16:12:29Z">
        <w:r>
          <w:rPr>
            <w:rFonts w:hint="eastAsia" w:ascii="Times New Roman" w:hAnsi="Times New Roman" w:eastAsia="Times New Roman" w:cs="Times New Roman"/>
            <w:i w:val="0"/>
            <w:iCs w:val="0"/>
            <w:caps w:val="0"/>
            <w:spacing w:val="0"/>
            <w:sz w:val="20"/>
            <w:szCs w:val="20"/>
            <w:shd w:val="clear"/>
            <w:lang w:val="en-US" w:eastAsia="zh-CN"/>
          </w:rPr>
          <w:t>U2N Remote UE's DRBs for which PDCP status preservation applies (i.e. for RLC AM).</w:t>
        </w:r>
      </w:ins>
    </w:p>
    <w:p>
      <w:pPr>
        <w:pStyle w:val="71"/>
        <w:ind w:left="284" w:firstLine="0"/>
        <w:jc w:val="both"/>
        <w:rPr>
          <w:ins w:id="757" w:author="rapporteur" w:date="2023-08-07T15:31:10Z"/>
          <w:del w:id="758" w:author="#121" w:date="2023-08-24T16:11:45Z"/>
          <w:lang w:val="en-US" w:eastAsia="zh-CN"/>
        </w:rPr>
      </w:pPr>
      <w:ins w:id="759" w:author="rapporteur" w:date="2023-08-07T15:31:10Z">
        <w:del w:id="760" w:author="#121" w:date="2023-08-24T16:11:45Z">
          <w:r>
            <w:rPr>
              <w:rFonts w:hint="eastAsia"/>
              <w:lang w:val="en-US" w:eastAsia="zh-CN"/>
            </w:rPr>
            <w:delText>7.  The target gNB sends</w:delText>
          </w:r>
        </w:del>
      </w:ins>
      <w:ins w:id="761" w:author="rapporteur" w:date="2023-08-07T15:31:10Z">
        <w:del w:id="762" w:author="#121" w:date="2023-08-24T16:11:45Z">
          <w:r>
            <w:rPr>
              <w:rFonts w:hint="eastAsia"/>
              <w:i/>
              <w:iCs/>
              <w:lang w:val="en-US" w:eastAsia="zh-CN"/>
            </w:rPr>
            <w:delText xml:space="preserve"> the RRCReconfiguration</w:delText>
          </w:r>
        </w:del>
      </w:ins>
      <w:ins w:id="763" w:author="rapporteur" w:date="2023-08-07T15:31:10Z">
        <w:del w:id="764" w:author="#121" w:date="2023-08-24T16:11:45Z">
          <w:r>
            <w:rPr>
              <w:rFonts w:hint="eastAsia"/>
              <w:lang w:val="en-US" w:eastAsia="zh-CN"/>
            </w:rPr>
            <w:delText xml:space="preserve"> message to the </w:delText>
          </w:r>
        </w:del>
      </w:ins>
      <w:ins w:id="765" w:author="rapporteur" w:date="2023-08-07T15:31:10Z">
        <w:del w:id="766" w:author="#121" w:date="2023-08-24T16:11:45Z">
          <w:r>
            <w:rPr/>
            <w:delText>L2 U2N</w:delText>
          </w:r>
        </w:del>
      </w:ins>
      <w:ins w:id="767" w:author="rapporteur" w:date="2023-08-07T15:31:10Z">
        <w:del w:id="768" w:author="#121" w:date="2023-08-24T16:11:45Z">
          <w:r>
            <w:rPr>
              <w:rFonts w:hint="eastAsia" w:eastAsia="宋体"/>
              <w:lang w:val="en-US" w:eastAsia="zh-CN"/>
            </w:rPr>
            <w:delText xml:space="preserve"> R</w:delText>
          </w:r>
        </w:del>
      </w:ins>
      <w:ins w:id="769" w:author="rapporteur" w:date="2023-08-07T15:31:10Z">
        <w:del w:id="770" w:author="#121" w:date="2023-08-24T16:11:45Z">
          <w:r>
            <w:rPr>
              <w:rFonts w:hint="eastAsia"/>
              <w:lang w:val="en-US" w:eastAsia="zh-CN"/>
            </w:rPr>
            <w:delText>elay UE for relaying configuration</w:delText>
          </w:r>
        </w:del>
      </w:ins>
      <w:ins w:id="771" w:author="CMCC" w:date="2023-08-07T16:05:26Z">
        <w:del w:id="772" w:author="#121" w:date="2023-08-24T16:11:45Z">
          <w:r>
            <w:rPr>
              <w:rFonts w:hint="eastAsia"/>
              <w:lang w:val="en-US" w:eastAsia="zh-CN"/>
            </w:rPr>
            <w:delText xml:space="preserve">, which </w:delText>
          </w:r>
        </w:del>
      </w:ins>
      <w:ins w:id="773" w:author="CMCC" w:date="2023-08-07T16:05:26Z">
        <w:del w:id="774" w:author="#121" w:date="2023-08-24T16:11:45Z">
          <w:r>
            <w:rPr/>
            <w:delText>includes at least the L2 U2N Remote UE's local ID and L2 ID, Uu and PC5 Relay RLC channel configuration for relaying, and bearer mapping configuration.</w:delText>
          </w:r>
        </w:del>
      </w:ins>
      <w:ins w:id="775" w:author="CMCC" w:date="2023-08-07T16:05:26Z">
        <w:del w:id="776" w:author="#121" w:date="2023-08-24T16:11:45Z">
          <w:r>
            <w:rPr>
              <w:rFonts w:hint="eastAsia"/>
              <w:lang w:val="en-US" w:eastAsia="zh-CN"/>
            </w:rPr>
            <w:delText xml:space="preserve"> </w:delText>
          </w:r>
        </w:del>
      </w:ins>
      <w:ins w:id="777" w:author="CMCC" w:date="2023-08-07T16:05:26Z">
        <w:del w:id="778" w:author="#121" w:date="2023-08-24T16:11:45Z">
          <w:r>
            <w:rPr/>
            <w:delText xml:space="preserve">The </w:delText>
          </w:r>
        </w:del>
      </w:ins>
      <w:ins w:id="779" w:author="CMCC" w:date="2023-08-07T16:05:26Z">
        <w:del w:id="780" w:author="#121" w:date="2023-08-24T16:11:45Z">
          <w:r>
            <w:rPr>
              <w:i/>
              <w:iCs/>
            </w:rPr>
            <w:delText>RRCReconfiguration</w:delText>
          </w:r>
        </w:del>
      </w:ins>
      <w:ins w:id="781" w:author="CMCC" w:date="2023-08-07T16:05:26Z">
        <w:del w:id="782" w:author="#121" w:date="2023-08-24T16:11:45Z">
          <w:r>
            <w:rPr/>
            <w:delText xml:space="preserve"> message to the </w:delText>
          </w:r>
        </w:del>
      </w:ins>
      <w:ins w:id="783" w:author="CMCC" w:date="2023-08-07T16:05:26Z">
        <w:del w:id="784" w:author="#121" w:date="2023-08-24T16:11:45Z">
          <w:r>
            <w:rPr>
              <w:rFonts w:hint="eastAsia"/>
              <w:lang w:val="en-US" w:eastAsia="zh-CN"/>
            </w:rPr>
            <w:delText xml:space="preserve">target </w:delText>
          </w:r>
        </w:del>
      </w:ins>
      <w:ins w:id="785" w:author="CMCC" w:date="2023-08-07T16:05:26Z">
        <w:del w:id="786" w:author="#121" w:date="2023-08-24T16:11:45Z">
          <w:r>
            <w:rPr/>
            <w:delText xml:space="preserve">L2 U2N Relay UE can be sent any time after step </w:delText>
          </w:r>
        </w:del>
      </w:ins>
      <w:ins w:id="787" w:author="CMCC" w:date="2023-08-07T16:05:26Z">
        <w:del w:id="788" w:author="#121" w:date="2023-08-24T16:11:45Z">
          <w:r>
            <w:rPr>
              <w:rFonts w:hint="eastAsia"/>
              <w:lang w:val="en-US" w:eastAsia="zh-CN"/>
            </w:rPr>
            <w:delText>4</w:delText>
          </w:r>
        </w:del>
      </w:ins>
      <w:ins w:id="789" w:author="CMCC" w:date="2023-08-07T16:05:26Z">
        <w:del w:id="790" w:author="#121" w:date="2023-08-24T16:11:45Z">
          <w:r>
            <w:rPr/>
            <w:delText xml:space="preserve"> based on </w:delText>
          </w:r>
        </w:del>
      </w:ins>
      <w:ins w:id="791" w:author="CMCC" w:date="2023-08-07T16:05:26Z">
        <w:del w:id="792" w:author="#121" w:date="2023-08-24T16:11:45Z">
          <w:r>
            <w:rPr>
              <w:rFonts w:hint="eastAsia"/>
              <w:lang w:val="en-US" w:eastAsia="zh-CN"/>
            </w:rPr>
            <w:delText xml:space="preserve">target </w:delText>
          </w:r>
        </w:del>
      </w:ins>
      <w:ins w:id="793" w:author="CMCC" w:date="2023-08-07T16:05:26Z">
        <w:del w:id="794" w:author="#121" w:date="2023-08-24T16:11:45Z">
          <w:r>
            <w:rPr/>
            <w:delText>gNB implementation</w:delText>
          </w:r>
        </w:del>
      </w:ins>
      <w:ins w:id="795" w:author="rapporteur" w:date="2023-08-07T15:31:10Z">
        <w:del w:id="796" w:author="#121" w:date="2023-08-24T16:11:45Z">
          <w:r>
            <w:rPr>
              <w:rFonts w:hint="eastAsia"/>
              <w:lang w:val="en-US" w:eastAsia="zh-CN"/>
            </w:rPr>
            <w:delText>.</w:delText>
          </w:r>
        </w:del>
      </w:ins>
    </w:p>
    <w:p>
      <w:pPr>
        <w:pStyle w:val="71"/>
        <w:numPr>
          <w:ilvl w:val="-1"/>
          <w:numId w:val="0"/>
        </w:numPr>
        <w:ind w:left="284" w:firstLine="0"/>
        <w:jc w:val="both"/>
        <w:rPr>
          <w:ins w:id="797" w:author="rapporteur" w:date="2023-08-07T15:31:10Z"/>
          <w:lang w:val="en-US" w:eastAsia="zh-CN"/>
        </w:rPr>
      </w:pPr>
      <w:ins w:id="798" w:author="#121" w:date="2023-08-24T16:13:03Z">
        <w:r>
          <w:rPr>
            <w:rFonts w:hint="eastAsia"/>
            <w:lang w:val="en-US" w:eastAsia="zh-CN"/>
          </w:rPr>
          <w:t>9</w:t>
        </w:r>
      </w:ins>
      <w:ins w:id="799" w:author="#121" w:date="2023-08-24T16:13:04Z">
        <w:r>
          <w:rPr>
            <w:rFonts w:hint="eastAsia"/>
            <w:lang w:val="en-US" w:eastAsia="zh-CN"/>
          </w:rPr>
          <w:t>.</w:t>
        </w:r>
      </w:ins>
      <w:ins w:id="800" w:author="rapporteur" w:date="2023-08-07T15:31:10Z">
        <w:r>
          <w:rPr>
            <w:rFonts w:hint="eastAsia"/>
            <w:lang w:val="en-US" w:eastAsia="zh-CN"/>
          </w:rPr>
          <w:t xml:space="preserve"> The </w:t>
        </w:r>
      </w:ins>
      <w:ins w:id="801" w:author="rapporteur" w:date="2023-08-07T15:31:10Z">
        <w:r>
          <w:rPr/>
          <w:t>L2 U2N</w:t>
        </w:r>
      </w:ins>
      <w:ins w:id="802" w:author="rapporteur" w:date="2023-08-07T15:31:10Z">
        <w:r>
          <w:rPr>
            <w:rFonts w:hint="eastAsia" w:eastAsia="宋体"/>
            <w:lang w:val="en-US" w:eastAsia="zh-CN"/>
          </w:rPr>
          <w:t xml:space="preserve"> R</w:t>
        </w:r>
      </w:ins>
      <w:ins w:id="803" w:author="rapporteur" w:date="2023-08-07T15:31:10Z">
        <w:r>
          <w:rPr>
            <w:rFonts w:hint="eastAsia"/>
            <w:lang w:val="en-US" w:eastAsia="zh-CN"/>
          </w:rPr>
          <w:t>emote UE establishes PC5 connection to target</w:t>
        </w:r>
      </w:ins>
      <w:ins w:id="804" w:author="rapporteur" w:date="2023-08-07T15:31:10Z">
        <w:r>
          <w:rPr/>
          <w:t xml:space="preserve"> </w:t>
        </w:r>
      </w:ins>
      <w:ins w:id="805" w:author="rapporteur" w:date="2023-08-07T15:31:10Z">
        <w:r>
          <w:rPr>
            <w:rFonts w:hint="eastAsia"/>
            <w:lang w:val="en-US" w:eastAsia="zh-CN"/>
          </w:rPr>
          <w:t xml:space="preserve">the </w:t>
        </w:r>
      </w:ins>
      <w:ins w:id="806" w:author="rapporteur" w:date="2023-08-07T15:31:10Z">
        <w:r>
          <w:rPr/>
          <w:t>L2 U2N</w:t>
        </w:r>
      </w:ins>
      <w:ins w:id="807" w:author="rapporteur" w:date="2023-08-07T15:31:10Z">
        <w:r>
          <w:rPr>
            <w:rFonts w:hint="eastAsia" w:eastAsia="宋体"/>
            <w:lang w:val="en-US" w:eastAsia="zh-CN"/>
          </w:rPr>
          <w:t xml:space="preserve"> R</w:t>
        </w:r>
      </w:ins>
      <w:ins w:id="808" w:author="rapporteur" w:date="2023-08-07T15:31:10Z">
        <w:r>
          <w:rPr>
            <w:rFonts w:hint="eastAsia"/>
            <w:lang w:val="en-US" w:eastAsia="zh-CN"/>
          </w:rPr>
          <w:t>elay UE, if not exist.</w:t>
        </w:r>
      </w:ins>
    </w:p>
    <w:p>
      <w:pPr>
        <w:pStyle w:val="71"/>
        <w:numPr>
          <w:ilvl w:val="-1"/>
          <w:numId w:val="0"/>
        </w:numPr>
        <w:ind w:left="284" w:firstLine="0"/>
        <w:jc w:val="both"/>
        <w:rPr>
          <w:ins w:id="809" w:author="#121" w:date="2023-08-24T16:16:10Z"/>
          <w:rFonts w:hint="eastAsia" w:eastAsia="宋体"/>
          <w:lang w:val="en-US" w:eastAsia="zh-CN"/>
        </w:rPr>
      </w:pPr>
      <w:ins w:id="810" w:author="#121" w:date="2023-08-24T16:13:10Z">
        <w:r>
          <w:rPr>
            <w:rFonts w:hint="eastAsia" w:eastAsia="宋体"/>
            <w:lang w:val="en-US" w:eastAsia="zh-CN"/>
          </w:rPr>
          <w:t>1</w:t>
        </w:r>
      </w:ins>
      <w:ins w:id="811" w:author="#121" w:date="2023-08-24T16:13:11Z">
        <w:r>
          <w:rPr>
            <w:rFonts w:hint="eastAsia" w:eastAsia="宋体"/>
            <w:lang w:val="en-US" w:eastAsia="zh-CN"/>
          </w:rPr>
          <w:t>0.</w:t>
        </w:r>
      </w:ins>
      <w:ins w:id="812" w:author="#121" w:date="2023-08-24T16:13:12Z">
        <w:r>
          <w:rPr>
            <w:rFonts w:hint="eastAsia" w:eastAsia="宋体"/>
            <w:lang w:val="en-US" w:eastAsia="zh-CN"/>
          </w:rPr>
          <w:t xml:space="preserve"> </w:t>
        </w:r>
      </w:ins>
      <w:ins w:id="813" w:author="rapporteur" w:date="2023-08-07T15:31:10Z">
        <w:r>
          <w:rPr>
            <w:rFonts w:eastAsia="宋体"/>
          </w:rPr>
          <w:t>The</w:t>
        </w:r>
      </w:ins>
      <w:ins w:id="814" w:author="rapporteur" w:date="2023-08-07T15:31:10Z">
        <w:r>
          <w:rPr>
            <w:rFonts w:hint="eastAsia"/>
            <w:lang w:val="en-US" w:eastAsia="zh-CN"/>
          </w:rPr>
          <w:t xml:space="preserve"> </w:t>
        </w:r>
      </w:ins>
      <w:ins w:id="815" w:author="rapporteur" w:date="2023-08-07T15:31:10Z">
        <w:r>
          <w:rPr/>
          <w:t>L2 U2N</w:t>
        </w:r>
      </w:ins>
      <w:ins w:id="816" w:author="rapporteur" w:date="2023-08-07T15:31:10Z">
        <w:r>
          <w:rPr>
            <w:rFonts w:hint="eastAsia" w:eastAsia="宋体"/>
            <w:lang w:val="en-US" w:eastAsia="zh-CN"/>
          </w:rPr>
          <w:t xml:space="preserve"> Remote UE</w:t>
        </w:r>
      </w:ins>
      <w:ins w:id="817" w:author="rapporteur" w:date="2023-08-07T15:31:10Z">
        <w:r>
          <w:rPr>
            <w:rFonts w:eastAsia="宋体"/>
          </w:rPr>
          <w:t xml:space="preserve"> sends </w:t>
        </w:r>
      </w:ins>
      <w:ins w:id="818" w:author="rapporteur" w:date="2023-08-07T15:31:10Z">
        <w:r>
          <w:rPr>
            <w:rFonts w:hint="eastAsia" w:eastAsia="宋体"/>
            <w:lang w:val="en-US" w:eastAsia="zh-CN"/>
          </w:rPr>
          <w:t xml:space="preserve">the </w:t>
        </w:r>
      </w:ins>
      <w:ins w:id="819" w:author="rapporteur" w:date="2023-08-07T15:31:10Z">
        <w:r>
          <w:rPr>
            <w:rFonts w:eastAsia="宋体"/>
            <w:i/>
            <w:iCs/>
          </w:rPr>
          <w:t>RRCReconfiguration</w:t>
        </w:r>
      </w:ins>
      <w:ins w:id="820" w:author="rapporteur" w:date="2023-08-07T15:31:10Z">
        <w:r>
          <w:rPr>
            <w:rFonts w:hint="eastAsia" w:eastAsia="宋体"/>
            <w:i/>
            <w:iCs/>
            <w:lang w:val="en-US" w:eastAsia="zh-CN"/>
          </w:rPr>
          <w:t>Complete</w:t>
        </w:r>
      </w:ins>
      <w:ins w:id="821" w:author="rapporteur" w:date="2023-08-07T15:31:10Z">
        <w:r>
          <w:rPr>
            <w:rFonts w:eastAsia="宋体"/>
          </w:rPr>
          <w:t xml:space="preserve"> message to the</w:t>
        </w:r>
      </w:ins>
      <w:ins w:id="822" w:author="rapporteur" w:date="2023-08-07T15:31:10Z">
        <w:r>
          <w:rPr>
            <w:rFonts w:hint="eastAsia" w:eastAsia="宋体"/>
            <w:lang w:val="en-US" w:eastAsia="zh-CN"/>
          </w:rPr>
          <w:t xml:space="preserve"> target gNB via </w:t>
        </w:r>
      </w:ins>
      <w:ins w:id="823" w:author="CMCC" w:date="2023-08-07T16:05:37Z">
        <w:r>
          <w:rPr>
            <w:rFonts w:hint="eastAsia" w:eastAsia="宋体"/>
            <w:lang w:val="en-US" w:eastAsia="zh-CN"/>
          </w:rPr>
          <w:t>t</w:t>
        </w:r>
      </w:ins>
      <w:ins w:id="824" w:author="CMCC" w:date="2023-08-07T16:05:38Z">
        <w:r>
          <w:rPr>
            <w:rFonts w:hint="eastAsia" w:eastAsia="宋体"/>
            <w:lang w:val="en-US" w:eastAsia="zh-CN"/>
          </w:rPr>
          <w:t xml:space="preserve">he </w:t>
        </w:r>
      </w:ins>
      <w:ins w:id="825" w:author="rapporteur" w:date="2023-08-07T15:31:10Z">
        <w:r>
          <w:rPr>
            <w:rFonts w:hint="eastAsia" w:eastAsia="宋体"/>
            <w:lang w:val="en-US" w:eastAsia="zh-CN"/>
          </w:rPr>
          <w:t>target</w:t>
        </w:r>
      </w:ins>
      <w:ins w:id="826" w:author="CMCC" w:date="2023-08-07T16:05:45Z">
        <w:r>
          <w:rPr>
            <w:rFonts w:hint="eastAsia" w:eastAsia="宋体"/>
            <w:lang w:val="en-US" w:eastAsia="zh-CN"/>
          </w:rPr>
          <w:t xml:space="preserve"> </w:t>
        </w:r>
      </w:ins>
      <w:ins w:id="827" w:author="CMCC" w:date="2023-08-07T16:05:46Z">
        <w:r>
          <w:rPr>
            <w:rFonts w:hint="eastAsia" w:eastAsia="宋体"/>
            <w:lang w:val="en-US" w:eastAsia="zh-CN"/>
          </w:rPr>
          <w:t>L</w:t>
        </w:r>
      </w:ins>
      <w:ins w:id="828" w:author="CMCC" w:date="2023-08-07T16:05:47Z">
        <w:r>
          <w:rPr>
            <w:rFonts w:hint="eastAsia" w:eastAsia="宋体"/>
            <w:lang w:val="en-US" w:eastAsia="zh-CN"/>
          </w:rPr>
          <w:t>2</w:t>
        </w:r>
      </w:ins>
      <w:ins w:id="829" w:author="CMCC" w:date="2023-08-07T16:05:52Z">
        <w:r>
          <w:rPr>
            <w:rFonts w:hint="eastAsia" w:eastAsia="宋体"/>
            <w:lang w:val="en-US" w:eastAsia="zh-CN"/>
          </w:rPr>
          <w:t xml:space="preserve"> </w:t>
        </w:r>
      </w:ins>
      <w:ins w:id="830" w:author="CMCC" w:date="2023-08-07T16:05:53Z">
        <w:r>
          <w:rPr>
            <w:rFonts w:hint="eastAsia" w:eastAsia="宋体"/>
            <w:lang w:val="en-US" w:eastAsia="zh-CN"/>
          </w:rPr>
          <w:t>U2N</w:t>
        </w:r>
      </w:ins>
      <w:ins w:id="831" w:author="rapporteur" w:date="2023-08-07T15:31:10Z">
        <w:r>
          <w:rPr>
            <w:rFonts w:hint="eastAsia" w:eastAsia="宋体"/>
            <w:lang w:val="en-US" w:eastAsia="zh-CN"/>
          </w:rPr>
          <w:t xml:space="preserve"> </w:t>
        </w:r>
      </w:ins>
      <w:ins w:id="832" w:author="CMCC" w:date="2023-08-07T16:05:58Z">
        <w:r>
          <w:rPr>
            <w:rFonts w:hint="eastAsia" w:eastAsia="宋体"/>
            <w:lang w:val="en-US" w:eastAsia="zh-CN"/>
          </w:rPr>
          <w:t>R</w:t>
        </w:r>
      </w:ins>
      <w:ins w:id="833" w:author="rapporteur" w:date="2023-08-07T15:31:10Z">
        <w:del w:id="834" w:author="CMCC" w:date="2023-08-07T16:05:57Z">
          <w:r>
            <w:rPr>
              <w:rFonts w:hint="eastAsia" w:eastAsia="宋体"/>
              <w:lang w:val="en-US" w:eastAsia="zh-CN"/>
            </w:rPr>
            <w:delText>r</w:delText>
          </w:r>
        </w:del>
      </w:ins>
      <w:ins w:id="835" w:author="rapporteur" w:date="2023-08-07T15:31:10Z">
        <w:r>
          <w:rPr>
            <w:rFonts w:hint="eastAsia" w:eastAsia="宋体"/>
            <w:lang w:val="en-US" w:eastAsia="zh-CN"/>
          </w:rPr>
          <w:t>elay UE.</w:t>
        </w:r>
      </w:ins>
    </w:p>
    <w:p>
      <w:pPr>
        <w:pStyle w:val="71"/>
        <w:numPr>
          <w:ilvl w:val="-1"/>
          <w:numId w:val="0"/>
        </w:numPr>
        <w:ind w:left="284" w:leftChars="0" w:firstLine="0" w:firstLineChars="0"/>
        <w:jc w:val="both"/>
        <w:rPr>
          <w:ins w:id="836" w:author="#121" w:date="2023-08-24T16:16:30Z"/>
          <w:rFonts w:hint="eastAsia" w:ascii="Times New Roman" w:hAnsi="Times New Roman" w:cs="Times New Roman"/>
          <w:lang w:val="en-US" w:eastAsia="zh-CN"/>
          <w:rPrChange w:id="837" w:author="#121" w:date="2023-08-24T16:17:01Z">
            <w:rPr>
              <w:ins w:id="838" w:author="#121" w:date="2023-08-24T16:16:30Z"/>
              <w:rFonts w:hint="default" w:ascii="Times New Roman" w:hAnsi="Times New Roman" w:cs="Times New Roman"/>
              <w:lang w:val="en-US" w:eastAsia="zh-CN"/>
            </w:rPr>
          </w:rPrChange>
        </w:rPr>
      </w:pPr>
      <w:ins w:id="839" w:author="#121" w:date="2023-08-24T16:16:44Z">
        <w:r>
          <w:rPr>
            <w:rFonts w:hint="eastAsia" w:eastAsia="Times New Roman"/>
            <w:lang w:val="en-US" w:eastAsia="zh-CN"/>
          </w:rPr>
          <w:t>1</w:t>
        </w:r>
      </w:ins>
      <w:ins w:id="840" w:author="#121" w:date="2023-08-24T16:16:46Z">
        <w:r>
          <w:rPr>
            <w:rFonts w:hint="eastAsia" w:eastAsia="Times New Roman"/>
            <w:lang w:val="en-US" w:eastAsia="zh-CN"/>
          </w:rPr>
          <w:t>1</w:t>
        </w:r>
      </w:ins>
      <w:ins w:id="841" w:author="#121" w:date="2023-08-24T16:16:47Z">
        <w:r>
          <w:rPr>
            <w:rFonts w:hint="eastAsia" w:eastAsia="Times New Roman"/>
            <w:lang w:val="en-US" w:eastAsia="zh-CN"/>
          </w:rPr>
          <w:t xml:space="preserve">. </w:t>
        </w:r>
      </w:ins>
      <w:ins w:id="842" w:author="#121" w:date="2023-08-24T16:16:30Z">
        <w:r>
          <w:rPr>
            <w:rFonts w:hint="eastAsia" w:eastAsia="Times New Roman"/>
            <w:lang w:val="en-US" w:eastAsia="zh-CN"/>
          </w:rPr>
          <w:t xml:space="preserve">The data path is switched from indirect path to indirect path between the </w:t>
        </w:r>
      </w:ins>
      <w:ins w:id="843" w:author="#121" w:date="2023-08-24T16:16:30Z">
        <w:r>
          <w:rPr>
            <w:rFonts w:hint="eastAsia"/>
            <w:lang w:val="en-US" w:eastAsia="zh-CN"/>
          </w:rPr>
          <w:t xml:space="preserve">L2 </w:t>
        </w:r>
      </w:ins>
      <w:ins w:id="844" w:author="#121" w:date="2023-08-24T16:16:30Z">
        <w:r>
          <w:rPr>
            <w:rFonts w:hint="eastAsia" w:eastAsia="Times New Roman"/>
            <w:lang w:val="en-US" w:eastAsia="zh-CN"/>
          </w:rPr>
          <w:t>U2N Remote UE and the target gNB via the target L2 U2N Relay UE.</w:t>
        </w:r>
      </w:ins>
    </w:p>
    <w:p>
      <w:pPr>
        <w:pStyle w:val="71"/>
        <w:numPr>
          <w:ilvl w:val="-1"/>
          <w:numId w:val="0"/>
        </w:numPr>
        <w:ind w:left="284" w:firstLine="0"/>
        <w:jc w:val="both"/>
        <w:rPr>
          <w:ins w:id="845" w:author="rapporteur" w:date="2023-08-07T15:31:10Z"/>
          <w:rFonts w:hint="eastAsia" w:eastAsia="宋体"/>
          <w:lang w:val="en-US" w:eastAsia="zh-CN"/>
        </w:rPr>
      </w:pPr>
      <w:ins w:id="846" w:author="#121" w:date="2023-08-24T16:16:50Z">
        <w:r>
          <w:rPr>
            <w:rFonts w:hint="eastAsia" w:eastAsia="Times New Roman"/>
            <w:lang w:val="en-US" w:eastAsia="zh-CN"/>
          </w:rPr>
          <w:t>12</w:t>
        </w:r>
      </w:ins>
      <w:ins w:id="847" w:author="#121" w:date="2023-08-24T16:16:51Z">
        <w:r>
          <w:rPr>
            <w:rFonts w:hint="eastAsia" w:eastAsia="Times New Roman"/>
            <w:lang w:val="en-US" w:eastAsia="zh-CN"/>
          </w:rPr>
          <w:t xml:space="preserve">. </w:t>
        </w:r>
      </w:ins>
      <w:ins w:id="848" w:author="#121" w:date="2023-08-24T16:16:30Z">
        <w:r>
          <w:rPr>
            <w:rFonts w:hint="eastAsia" w:eastAsia="Times New Roman"/>
            <w:lang w:val="en-US" w:eastAsia="zh-CN"/>
          </w:rPr>
          <w:t>The t</w:t>
        </w:r>
      </w:ins>
      <w:ins w:id="849" w:author="#121" w:date="2023-08-24T16:16:30Z">
        <w:r>
          <w:rPr>
            <w:rFonts w:hint="eastAsia"/>
            <w:lang w:val="en-US" w:eastAsia="zh-CN"/>
          </w:rPr>
          <w:t xml:space="preserve">arget gNB sends the UE CONTEXT RELEASE to inform the source gNB about the success of the </w:t>
        </w:r>
      </w:ins>
      <w:ins w:id="850" w:author="#121" w:date="2023-08-24T16:16:30Z">
        <w:r>
          <w:rPr>
            <w:rFonts w:hint="eastAsia" w:eastAsia="Times New Roman"/>
            <w:lang w:val="en-US" w:eastAsia="zh-CN"/>
          </w:rPr>
          <w:t>path switch</w:t>
        </w:r>
      </w:ins>
      <w:ins w:id="851" w:author="#121" w:date="2023-08-24T16:16:30Z">
        <w:r>
          <w:rPr>
            <w:rFonts w:hint="eastAsia"/>
            <w:lang w:val="en-US" w:eastAsia="zh-CN"/>
          </w:rPr>
          <w:t>.</w:t>
        </w:r>
      </w:ins>
      <w:ins w:id="852" w:author="#121" w:date="2023-08-24T16:16:30Z">
        <w:r>
          <w:rPr>
            <w:rFonts w:hint="eastAsia" w:eastAsia="Times New Roman"/>
            <w:lang w:val="en-US" w:eastAsia="zh-CN"/>
          </w:rPr>
          <w:t xml:space="preserve"> </w:t>
        </w:r>
      </w:ins>
      <w:ins w:id="853" w:author="#121" w:date="2023-08-24T16:16:30Z">
        <w:r>
          <w:rPr>
            <w:rFonts w:hint="eastAsia"/>
            <w:lang w:val="en-US" w:eastAsia="zh-CN"/>
          </w:rPr>
          <w:t xml:space="preserve">The source gNB can then release the </w:t>
        </w:r>
      </w:ins>
      <w:ins w:id="854" w:author="#121" w:date="2023-08-24T16:16:30Z">
        <w:r>
          <w:rPr>
            <w:rFonts w:hint="eastAsia" w:eastAsia="Times New Roman"/>
            <w:lang w:val="en-US" w:eastAsia="zh-CN"/>
          </w:rPr>
          <w:t>L2 U2N Remote UE</w:t>
        </w:r>
      </w:ins>
      <w:ins w:id="855" w:author="#121" w:date="2023-08-24T16:16:30Z">
        <w:r>
          <w:rPr>
            <w:rFonts w:hint="eastAsia"/>
            <w:lang w:val="en-US" w:eastAsia="zh-CN"/>
          </w:rPr>
          <w:t>.</w:t>
        </w:r>
      </w:ins>
    </w:p>
    <w:p>
      <w:pPr>
        <w:pStyle w:val="71"/>
        <w:numPr>
          <w:ilvl w:val="-1"/>
          <w:numId w:val="0"/>
        </w:numPr>
        <w:ind w:left="284" w:firstLine="0"/>
        <w:jc w:val="both"/>
        <w:rPr>
          <w:ins w:id="856" w:author="rapporteur" w:date="2023-08-07T15:31:10Z"/>
          <w:rFonts w:eastAsia="宋体"/>
        </w:rPr>
      </w:pPr>
      <w:ins w:id="857" w:author="#121" w:date="2023-08-24T16:13:18Z">
        <w:r>
          <w:rPr>
            <w:rFonts w:hint="eastAsia" w:eastAsia="宋体"/>
            <w:lang w:val="en-US" w:eastAsia="zh-CN"/>
          </w:rPr>
          <w:t>1</w:t>
        </w:r>
      </w:ins>
      <w:ins w:id="858" w:author="#121" w:date="2023-08-24T16:17:33Z">
        <w:r>
          <w:rPr>
            <w:rFonts w:hint="eastAsia" w:eastAsia="宋体"/>
            <w:lang w:val="en-US" w:eastAsia="zh-CN"/>
          </w:rPr>
          <w:t>3</w:t>
        </w:r>
      </w:ins>
      <w:ins w:id="859" w:author="#121" w:date="2023-08-24T16:13:20Z">
        <w:r>
          <w:rPr>
            <w:rFonts w:hint="eastAsia" w:eastAsia="宋体"/>
            <w:lang w:val="en-US" w:eastAsia="zh-CN"/>
          </w:rPr>
          <w:t>.</w:t>
        </w:r>
      </w:ins>
      <w:ins w:id="860" w:author="#121" w:date="2023-08-24T16:14:14Z">
        <w:r>
          <w:rPr>
            <w:rFonts w:hint="eastAsia" w:eastAsia="宋体"/>
            <w:lang w:val="en-US" w:eastAsia="zh-CN"/>
          </w:rPr>
          <w:t xml:space="preserve"> </w:t>
        </w:r>
      </w:ins>
      <w:ins w:id="861" w:author="rapporteur" w:date="2023-08-07T15:31:10Z">
        <w:r>
          <w:rPr>
            <w:rFonts w:eastAsia="宋体"/>
          </w:rPr>
          <w:t>The</w:t>
        </w:r>
      </w:ins>
      <w:ins w:id="862" w:author="rapporteur" w:date="2023-08-07T15:31:10Z">
        <w:r>
          <w:rPr>
            <w:rFonts w:hint="eastAsia" w:eastAsia="宋体"/>
            <w:lang w:val="en-US" w:eastAsia="zh-CN"/>
          </w:rPr>
          <w:t xml:space="preserve"> source </w:t>
        </w:r>
      </w:ins>
      <w:ins w:id="863" w:author="rapporteur" w:date="2023-08-07T15:31:10Z">
        <w:r>
          <w:rPr>
            <w:rFonts w:eastAsia="宋体"/>
          </w:rPr>
          <w:t xml:space="preserve">gNB sends </w:t>
        </w:r>
      </w:ins>
      <w:ins w:id="864" w:author="rapporteur" w:date="2023-08-07T15:31:10Z">
        <w:r>
          <w:rPr>
            <w:rFonts w:hint="eastAsia" w:eastAsia="宋体"/>
            <w:lang w:val="en-US" w:eastAsia="zh-CN"/>
          </w:rPr>
          <w:t xml:space="preserve">the </w:t>
        </w:r>
      </w:ins>
      <w:ins w:id="865" w:author="rapporteur" w:date="2023-08-07T15:31:10Z">
        <w:r>
          <w:rPr>
            <w:rFonts w:eastAsia="宋体"/>
            <w:i/>
            <w:iCs/>
          </w:rPr>
          <w:t>RRCReconfiguration</w:t>
        </w:r>
      </w:ins>
      <w:ins w:id="866" w:author="rapporteur" w:date="2023-08-07T15:31:10Z">
        <w:r>
          <w:rPr>
            <w:rFonts w:eastAsia="宋体"/>
          </w:rPr>
          <w:t xml:space="preserve"> message to the </w:t>
        </w:r>
      </w:ins>
      <w:ins w:id="867" w:author="rapporteur" w:date="2023-08-07T15:31:10Z">
        <w:r>
          <w:rPr>
            <w:rFonts w:hint="eastAsia" w:eastAsia="宋体"/>
            <w:lang w:val="en-US" w:eastAsia="zh-CN"/>
          </w:rPr>
          <w:t xml:space="preserve">source </w:t>
        </w:r>
      </w:ins>
      <w:ins w:id="868" w:author="rapporteur" w:date="2023-08-07T15:31:10Z">
        <w:r>
          <w:rPr/>
          <w:t>L2 U2N</w:t>
        </w:r>
      </w:ins>
      <w:ins w:id="869" w:author="rapporteur" w:date="2023-08-07T15:31:10Z">
        <w:r>
          <w:rPr>
            <w:rFonts w:hint="eastAsia" w:eastAsia="宋体"/>
            <w:lang w:val="en-US" w:eastAsia="zh-CN"/>
          </w:rPr>
          <w:t xml:space="preserve"> </w:t>
        </w:r>
      </w:ins>
      <w:ins w:id="870" w:author="rapporteur" w:date="2023-08-07T15:31:10Z">
        <w:r>
          <w:rPr>
            <w:rFonts w:eastAsia="宋体"/>
          </w:rPr>
          <w:t>Relay UE to reconfigure the connection between the</w:t>
        </w:r>
      </w:ins>
      <w:ins w:id="871" w:author="rapporteur" w:date="2023-08-07T15:31:10Z">
        <w:r>
          <w:rPr>
            <w:rFonts w:hint="eastAsia" w:eastAsia="宋体"/>
            <w:lang w:val="en-US" w:eastAsia="zh-CN"/>
          </w:rPr>
          <w:t xml:space="preserve"> source </w:t>
        </w:r>
      </w:ins>
      <w:ins w:id="872" w:author="rapporteur" w:date="2023-08-07T15:31:10Z">
        <w:r>
          <w:rPr/>
          <w:t>L2 U2N</w:t>
        </w:r>
      </w:ins>
      <w:ins w:id="873" w:author="rapporteur" w:date="2023-08-07T15:31:10Z">
        <w:r>
          <w:rPr>
            <w:rFonts w:hint="eastAsia" w:eastAsia="宋体"/>
            <w:lang w:val="en-US" w:eastAsia="zh-CN"/>
          </w:rPr>
          <w:t xml:space="preserve"> </w:t>
        </w:r>
      </w:ins>
      <w:ins w:id="874" w:author="rapporteur" w:date="2023-08-07T15:31:10Z">
        <w:r>
          <w:rPr>
            <w:rFonts w:eastAsia="宋体"/>
          </w:rPr>
          <w:t>Relay UE and the</w:t>
        </w:r>
      </w:ins>
      <w:ins w:id="875" w:author="rapporteur" w:date="2023-08-07T15:31:10Z">
        <w:r>
          <w:rPr>
            <w:rFonts w:hint="eastAsia" w:eastAsia="宋体"/>
            <w:lang w:eastAsia="zh-CN"/>
          </w:rPr>
          <w:t xml:space="preserve"> source</w:t>
        </w:r>
      </w:ins>
      <w:ins w:id="876" w:author="rapporteur" w:date="2023-08-07T15:31:10Z">
        <w:r>
          <w:rPr>
            <w:rFonts w:eastAsia="宋体"/>
          </w:rPr>
          <w:t xml:space="preserve"> gNB.</w:t>
        </w:r>
      </w:ins>
      <w:ins w:id="877" w:author="CMCC" w:date="2023-08-07T16:06:43Z">
        <w:r>
          <w:rPr>
            <w:rFonts w:hint="eastAsia" w:eastAsia="宋体"/>
            <w:lang w:val="en-US" w:eastAsia="zh-CN"/>
          </w:rPr>
          <w:t xml:space="preserve"> </w:t>
        </w:r>
      </w:ins>
      <w:ins w:id="878" w:author="CMCC" w:date="2023-08-07T16:06:35Z">
        <w:r>
          <w:rPr>
            <w:rFonts w:hint="eastAsia"/>
            <w:lang w:val="en-US" w:eastAsia="zh-CN"/>
          </w:rPr>
          <w:t xml:space="preserve">The </w:t>
        </w:r>
      </w:ins>
      <w:ins w:id="879" w:author="CMCC" w:date="2023-08-07T16:06:35Z">
        <w:r>
          <w:rPr>
            <w:rFonts w:hint="eastAsia"/>
            <w:i/>
            <w:iCs/>
            <w:lang w:val="en-US" w:eastAsia="zh-CN"/>
          </w:rPr>
          <w:t>RRCReconfiguration</w:t>
        </w:r>
      </w:ins>
      <w:ins w:id="880" w:author="CMCC" w:date="2023-08-07T16:06:35Z">
        <w:r>
          <w:rPr>
            <w:rFonts w:hint="eastAsia"/>
            <w:lang w:val="en-US" w:eastAsia="zh-CN"/>
          </w:rPr>
          <w:t xml:space="preserve"> message to the L2 U2N Relay UE can be sent any time after step 6 based on source gNB implementation (e.g., to release Uu and PC5 Relay RLC channel configuration for relaying, and bearer mapping configuration related to the L2 U2N Remote UE).</w:t>
        </w:r>
      </w:ins>
    </w:p>
    <w:p>
      <w:pPr>
        <w:pStyle w:val="71"/>
        <w:numPr>
          <w:ilvl w:val="-1"/>
          <w:numId w:val="0"/>
        </w:numPr>
        <w:ind w:left="284" w:firstLine="0"/>
        <w:jc w:val="both"/>
        <w:rPr>
          <w:ins w:id="881" w:author="rapporteur" w:date="2023-08-07T15:31:10Z"/>
          <w:lang w:val="en-US" w:eastAsia="zh-CN"/>
        </w:rPr>
      </w:pPr>
      <w:ins w:id="882" w:author="#121" w:date="2023-08-24T16:14:09Z">
        <w:r>
          <w:rPr>
            <w:rFonts w:hint="eastAsia"/>
            <w:lang w:val="en-US" w:eastAsia="zh-CN"/>
          </w:rPr>
          <w:t>1</w:t>
        </w:r>
      </w:ins>
      <w:ins w:id="883" w:author="#121" w:date="2023-08-24T16:26:24Z">
        <w:r>
          <w:rPr>
            <w:rFonts w:hint="eastAsia"/>
            <w:lang w:val="en-US" w:eastAsia="zh-CN"/>
          </w:rPr>
          <w:t>4</w:t>
        </w:r>
      </w:ins>
      <w:ins w:id="884" w:author="#121" w:date="2023-08-24T16:14:12Z">
        <w:r>
          <w:rPr>
            <w:rFonts w:hint="eastAsia"/>
            <w:lang w:val="en-US" w:eastAsia="zh-CN"/>
          </w:rPr>
          <w:t xml:space="preserve">. </w:t>
        </w:r>
      </w:ins>
      <w:ins w:id="885" w:author="rapporteur" w:date="2023-08-07T15:31:10Z">
        <w:r>
          <w:rPr>
            <w:rFonts w:hint="eastAsia"/>
            <w:lang w:val="en-US" w:eastAsia="zh-CN"/>
          </w:rPr>
          <w:t xml:space="preserve">Either L2 U2N Relay UE or L2 U2N Remote UE’s AS layer can release PC5-RRC connection and indicates upper layer to release PC5 unicast link after receiving the </w:t>
        </w:r>
      </w:ins>
      <w:ins w:id="886" w:author="rapporteur" w:date="2023-08-07T15:31:10Z">
        <w:r>
          <w:rPr>
            <w:i/>
            <w:iCs/>
            <w:lang w:val="en-US" w:eastAsia="zh-CN"/>
          </w:rPr>
          <w:t>RRCReconfiguration</w:t>
        </w:r>
      </w:ins>
      <w:ins w:id="887" w:author="rapporteur" w:date="2023-08-07T15:31:10Z">
        <w:r>
          <w:rPr>
            <w:rFonts w:hint="eastAsia"/>
            <w:lang w:val="en-US" w:eastAsia="zh-CN"/>
          </w:rPr>
          <w:t xml:space="preserve"> message from the source gNB. The timing to execute link release is up to UE implementation.</w:t>
        </w:r>
      </w:ins>
    </w:p>
    <w:p>
      <w:pPr>
        <w:pStyle w:val="71"/>
        <w:ind w:left="0" w:firstLine="0"/>
        <w:jc w:val="both"/>
        <w:rPr>
          <w:ins w:id="888" w:author="rapporteur" w:date="2023-08-07T15:31:10Z"/>
          <w:del w:id="889" w:author="CMCC" w:date="2023-08-07T16:07:00Z"/>
          <w:lang w:val="en-US" w:eastAsia="zh-CN"/>
        </w:rPr>
      </w:pPr>
      <w:ins w:id="890" w:author="rapporteur" w:date="2023-08-07T15:31:10Z">
        <w:del w:id="891" w:author="CMCC" w:date="2023-08-07T16:07:00Z">
          <w:bookmarkStart w:id="11" w:name="OLE_LINK4"/>
          <w:r>
            <w:rPr>
              <w:rFonts w:hint="eastAsia"/>
              <w:lang w:val="en-US" w:eastAsia="zh-CN"/>
            </w:rPr>
            <w:delText>Editor notes: whether to move step7 before step5 is FFS.</w:delText>
          </w:r>
          <w:bookmarkEnd w:id="11"/>
        </w:del>
      </w:ins>
    </w:p>
    <w:p>
      <w:pPr>
        <w:rPr>
          <w:ins w:id="892" w:author="rapporteur" w:date="2023-08-07T15:30:32Z"/>
          <w:lang w:val="en-US" w:eastAsia="zh-CN"/>
        </w:rPr>
      </w:pPr>
    </w:p>
    <w:p>
      <w:pPr>
        <w:numPr>
          <w:ilvl w:val="-1"/>
          <w:numId w:val="0"/>
        </w:numPr>
        <w:spacing w:after="60"/>
        <w:ind w:left="0" w:firstLine="0"/>
        <w:jc w:val="both"/>
        <w:rPr>
          <w:ins w:id="893" w:author="#121" w:date="2023-08-24T17:45:20Z"/>
          <w:rFonts w:hint="eastAsia" w:eastAsia="Malgun Gothic"/>
          <w:color w:val="auto"/>
          <w:highlight w:val="none"/>
        </w:rPr>
      </w:pPr>
      <w:ins w:id="894" w:author="#121" w:date="2023-08-24T17:45:20Z">
        <w:r>
          <w:rPr>
            <w:rFonts w:eastAsia="Malgun Gothic"/>
            <w:color w:val="auto"/>
            <w:highlight w:val="none"/>
          </w:rPr>
          <w:t>N</w:t>
        </w:r>
      </w:ins>
      <w:ins w:id="895" w:author="#121" w:date="2023-08-24T17:45:20Z">
        <w:r>
          <w:rPr>
            <w:rFonts w:hint="eastAsia" w:eastAsia="宋体"/>
            <w:color w:val="auto"/>
            <w:highlight w:val="none"/>
            <w:lang w:val="en-US" w:eastAsia="zh-CN"/>
          </w:rPr>
          <w:t>OTE</w:t>
        </w:r>
      </w:ins>
      <w:ins w:id="896" w:author="#121" w:date="2023-08-24T17:45:20Z">
        <w:r>
          <w:rPr>
            <w:rFonts w:eastAsia="Malgun Gothic"/>
            <w:color w:val="auto"/>
            <w:highlight w:val="none"/>
          </w:rPr>
          <w:t xml:space="preserve">: In order to support the DL lossless handover for the L2 U2N Remote UE, the source gNB may not discard the DL data even though the delivery of the data may be acknowledged by the L2 U2N Relay UE based on the gNB implementation. Then, the source gNB forwards the buffered DL data to the target gNB. </w:t>
        </w:r>
      </w:ins>
    </w:p>
    <w:p>
      <w:pPr>
        <w:jc w:val="both"/>
        <w:rPr>
          <w:b/>
          <w:color w:val="FF0000"/>
          <w:lang w:val="en-US" w:eastAsia="zh-CN"/>
        </w:rPr>
      </w:pPr>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CG Times (WN)">
    <w:altName w:val="Times New Roman"/>
    <w:panose1 w:val="020B0604020202020204"/>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modern"/>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uto" w:vAnchor="text" w:hAnchor="margin" w:xAlign="center" w:y="1"/>
      <w:widowControl/>
    </w:pPr>
    <w:r>
      <w:fldChar w:fldCharType="begin"/>
    </w:r>
    <w:r>
      <w:instrText xml:space="preserve"> PAGE </w:instrText>
    </w:r>
    <w:r>
      <w:fldChar w:fldCharType="separate"/>
    </w:r>
    <w:r>
      <w:t>29</w:t>
    </w:r>
    <w:r>
      <w:fldChar w:fldCharType="end"/>
    </w:r>
  </w:p>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2504A"/>
    <w:multiLevelType w:val="singleLevel"/>
    <w:tmpl w:val="9802504A"/>
    <w:lvl w:ilvl="0" w:tentative="0">
      <w:start w:val="1"/>
      <w:numFmt w:val="decimal"/>
      <w:suff w:val="space"/>
      <w:lvlText w:val="%1."/>
      <w:lvlJc w:val="left"/>
    </w:lvl>
  </w:abstractNum>
  <w:abstractNum w:abstractNumId="1">
    <w:nsid w:val="A938902A"/>
    <w:multiLevelType w:val="singleLevel"/>
    <w:tmpl w:val="A938902A"/>
    <w:lvl w:ilvl="0" w:tentative="0">
      <w:start w:val="1"/>
      <w:numFmt w:val="decimal"/>
      <w:lvlText w:val="%1."/>
      <w:lvlJc w:val="left"/>
    </w:lvl>
  </w:abstractNum>
  <w:abstractNum w:abstractNumId="2">
    <w:nsid w:val="5245649E"/>
    <w:multiLevelType w:val="multilevel"/>
    <w:tmpl w:val="5245649E"/>
    <w:lvl w:ilvl="0" w:tentative="0">
      <w:start w:val="1"/>
      <w:numFmt w:val="decimal"/>
      <w:lvlText w:val="%1."/>
      <w:lvlJc w:val="left"/>
      <w:pPr>
        <w:ind w:left="288" w:hanging="288"/>
      </w:pPr>
      <w:rPr>
        <w:rFonts w:hint="default"/>
      </w:rPr>
    </w:lvl>
    <w:lvl w:ilvl="1" w:tentative="0">
      <w:start w:val="1"/>
      <w:numFmt w:val="decimal"/>
      <w:lvlText w:val="%1.%2."/>
      <w:lvlJc w:val="left"/>
      <w:pPr>
        <w:ind w:left="288" w:hanging="288"/>
      </w:pPr>
      <w:rPr>
        <w:rFonts w:hint="default"/>
      </w:rPr>
    </w:lvl>
    <w:lvl w:ilvl="2" w:tentative="0">
      <w:start w:val="1"/>
      <w:numFmt w:val="decimal"/>
      <w:lvlText w:val="%1.%2.%3."/>
      <w:lvlJc w:val="left"/>
      <w:pPr>
        <w:ind w:left="1152" w:hanging="288"/>
      </w:pPr>
      <w:rPr>
        <w:rFonts w:hint="default"/>
      </w:rPr>
    </w:lvl>
    <w:lvl w:ilvl="3" w:tentative="0">
      <w:start w:val="1"/>
      <w:numFmt w:val="decimal"/>
      <w:lvlText w:val="%1.%2.%3.%4."/>
      <w:lvlJc w:val="left"/>
      <w:pPr>
        <w:ind w:left="1584" w:hanging="288"/>
      </w:pPr>
      <w:rPr>
        <w:rFonts w:hint="default"/>
      </w:rPr>
    </w:lvl>
    <w:lvl w:ilvl="4" w:tentative="0">
      <w:start w:val="1"/>
      <w:numFmt w:val="decimal"/>
      <w:lvlText w:val="%1.%2.%3.%4.%5."/>
      <w:lvlJc w:val="left"/>
      <w:pPr>
        <w:ind w:left="2016" w:hanging="288"/>
      </w:pPr>
      <w:rPr>
        <w:rFonts w:hint="default"/>
      </w:rPr>
    </w:lvl>
    <w:lvl w:ilvl="5" w:tentative="0">
      <w:start w:val="1"/>
      <w:numFmt w:val="decimal"/>
      <w:lvlText w:val="%1.%2.%3.%4.%5.%6."/>
      <w:lvlJc w:val="left"/>
      <w:pPr>
        <w:ind w:left="2448" w:hanging="288"/>
      </w:pPr>
      <w:rPr>
        <w:rFonts w:hint="default"/>
      </w:rPr>
    </w:lvl>
    <w:lvl w:ilvl="6" w:tentative="0">
      <w:start w:val="1"/>
      <w:numFmt w:val="decimal"/>
      <w:lvlText w:val="%1.%2.%3.%4.%5.%6.%7."/>
      <w:lvlJc w:val="left"/>
      <w:pPr>
        <w:ind w:left="2880" w:hanging="288"/>
      </w:pPr>
      <w:rPr>
        <w:rFonts w:hint="default"/>
      </w:rPr>
    </w:lvl>
    <w:lvl w:ilvl="7" w:tentative="0">
      <w:start w:val="1"/>
      <w:numFmt w:val="decimal"/>
      <w:lvlText w:val="%1.%2.%3.%4.%5.%6.%7.%8."/>
      <w:lvlJc w:val="left"/>
      <w:pPr>
        <w:ind w:left="3312" w:hanging="288"/>
      </w:pPr>
      <w:rPr>
        <w:rFonts w:hint="default"/>
      </w:rPr>
    </w:lvl>
    <w:lvl w:ilvl="8" w:tentative="0">
      <w:start w:val="1"/>
      <w:numFmt w:val="decimal"/>
      <w:lvlText w:val="%1.%2.%3.%4.%5.%6.%7.%8.%9."/>
      <w:lvlJc w:val="left"/>
      <w:pPr>
        <w:ind w:left="3744" w:hanging="288"/>
      </w:pPr>
      <w:rPr>
        <w:rFont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orteur">
    <w15:presenceInfo w15:providerId="None" w15:userId="rapporteur"/>
  </w15:person>
  <w15:person w15:author="CMCC">
    <w15:presenceInfo w15:providerId="None" w15:userId="CMCC"/>
  </w15:person>
  <w15:person w15:author="#121">
    <w15:presenceInfo w15:providerId="None" w15:userId="#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isplayHorizontalDrawingGridEvery w:val="1"/>
  <w:displayVerticalDrawingGridEvery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510"/>
    <w:rsid w:val="00014F30"/>
    <w:rsid w:val="00017797"/>
    <w:rsid w:val="00022723"/>
    <w:rsid w:val="00023116"/>
    <w:rsid w:val="00023231"/>
    <w:rsid w:val="000233E6"/>
    <w:rsid w:val="00024953"/>
    <w:rsid w:val="00024C93"/>
    <w:rsid w:val="00025661"/>
    <w:rsid w:val="000259BF"/>
    <w:rsid w:val="00027DB8"/>
    <w:rsid w:val="00032AF9"/>
    <w:rsid w:val="00032F43"/>
    <w:rsid w:val="00033397"/>
    <w:rsid w:val="00036040"/>
    <w:rsid w:val="000365ED"/>
    <w:rsid w:val="00036E1A"/>
    <w:rsid w:val="000370CD"/>
    <w:rsid w:val="00040095"/>
    <w:rsid w:val="00040CBF"/>
    <w:rsid w:val="000427AE"/>
    <w:rsid w:val="00043938"/>
    <w:rsid w:val="0004454B"/>
    <w:rsid w:val="00044A39"/>
    <w:rsid w:val="000455E3"/>
    <w:rsid w:val="00045881"/>
    <w:rsid w:val="00046045"/>
    <w:rsid w:val="00046F3B"/>
    <w:rsid w:val="00047320"/>
    <w:rsid w:val="00051834"/>
    <w:rsid w:val="0005302E"/>
    <w:rsid w:val="00053849"/>
    <w:rsid w:val="000538C0"/>
    <w:rsid w:val="00053AB5"/>
    <w:rsid w:val="00054050"/>
    <w:rsid w:val="00054A22"/>
    <w:rsid w:val="00055246"/>
    <w:rsid w:val="00055750"/>
    <w:rsid w:val="00056061"/>
    <w:rsid w:val="0005629B"/>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3105"/>
    <w:rsid w:val="00084523"/>
    <w:rsid w:val="0008462F"/>
    <w:rsid w:val="00086143"/>
    <w:rsid w:val="00086590"/>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C5F"/>
    <w:rsid w:val="000A7D06"/>
    <w:rsid w:val="000B06B8"/>
    <w:rsid w:val="000B16B3"/>
    <w:rsid w:val="000B2C00"/>
    <w:rsid w:val="000B38DB"/>
    <w:rsid w:val="000B6FBC"/>
    <w:rsid w:val="000C1CD5"/>
    <w:rsid w:val="000C291F"/>
    <w:rsid w:val="000C3BB2"/>
    <w:rsid w:val="000C48E6"/>
    <w:rsid w:val="000C49D5"/>
    <w:rsid w:val="000C4A12"/>
    <w:rsid w:val="000C5B48"/>
    <w:rsid w:val="000C64BE"/>
    <w:rsid w:val="000C689D"/>
    <w:rsid w:val="000C7700"/>
    <w:rsid w:val="000D0D1A"/>
    <w:rsid w:val="000D0D52"/>
    <w:rsid w:val="000D58AB"/>
    <w:rsid w:val="000D6882"/>
    <w:rsid w:val="000D6DC4"/>
    <w:rsid w:val="000D7F17"/>
    <w:rsid w:val="000E0A88"/>
    <w:rsid w:val="000E0FBE"/>
    <w:rsid w:val="000E2051"/>
    <w:rsid w:val="000E4675"/>
    <w:rsid w:val="000E7002"/>
    <w:rsid w:val="000E77EE"/>
    <w:rsid w:val="000F14A2"/>
    <w:rsid w:val="000F1E5E"/>
    <w:rsid w:val="000F20CD"/>
    <w:rsid w:val="000F36BB"/>
    <w:rsid w:val="000F36D5"/>
    <w:rsid w:val="000F38A1"/>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453"/>
    <w:rsid w:val="00103BD0"/>
    <w:rsid w:val="00103CFD"/>
    <w:rsid w:val="00104FD3"/>
    <w:rsid w:val="00106255"/>
    <w:rsid w:val="00106855"/>
    <w:rsid w:val="001069A6"/>
    <w:rsid w:val="00106A07"/>
    <w:rsid w:val="00106AD3"/>
    <w:rsid w:val="00106DB2"/>
    <w:rsid w:val="00107266"/>
    <w:rsid w:val="00110839"/>
    <w:rsid w:val="0011183D"/>
    <w:rsid w:val="00111D31"/>
    <w:rsid w:val="00112C3C"/>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4253"/>
    <w:rsid w:val="00164EB7"/>
    <w:rsid w:val="001653CC"/>
    <w:rsid w:val="00170369"/>
    <w:rsid w:val="00173840"/>
    <w:rsid w:val="00173F38"/>
    <w:rsid w:val="00174110"/>
    <w:rsid w:val="00174F23"/>
    <w:rsid w:val="00176BF3"/>
    <w:rsid w:val="00176CDA"/>
    <w:rsid w:val="0018047C"/>
    <w:rsid w:val="0018173F"/>
    <w:rsid w:val="00183240"/>
    <w:rsid w:val="00184582"/>
    <w:rsid w:val="00185818"/>
    <w:rsid w:val="001901F2"/>
    <w:rsid w:val="00190E5A"/>
    <w:rsid w:val="00191EBE"/>
    <w:rsid w:val="001978D7"/>
    <w:rsid w:val="00197998"/>
    <w:rsid w:val="001A0E61"/>
    <w:rsid w:val="001A170B"/>
    <w:rsid w:val="001A33AB"/>
    <w:rsid w:val="001A3EC1"/>
    <w:rsid w:val="001A4F1A"/>
    <w:rsid w:val="001A7286"/>
    <w:rsid w:val="001A7FF6"/>
    <w:rsid w:val="001B0931"/>
    <w:rsid w:val="001B1026"/>
    <w:rsid w:val="001B1AC8"/>
    <w:rsid w:val="001B1E48"/>
    <w:rsid w:val="001B2707"/>
    <w:rsid w:val="001B550E"/>
    <w:rsid w:val="001B5889"/>
    <w:rsid w:val="001B5C81"/>
    <w:rsid w:val="001B6FDA"/>
    <w:rsid w:val="001B7E53"/>
    <w:rsid w:val="001C097C"/>
    <w:rsid w:val="001C0E9A"/>
    <w:rsid w:val="001C0FF4"/>
    <w:rsid w:val="001C1C88"/>
    <w:rsid w:val="001C1FFF"/>
    <w:rsid w:val="001C4754"/>
    <w:rsid w:val="001C49BD"/>
    <w:rsid w:val="001C5AAC"/>
    <w:rsid w:val="001C5EF5"/>
    <w:rsid w:val="001C73E2"/>
    <w:rsid w:val="001C7DD1"/>
    <w:rsid w:val="001C7F1D"/>
    <w:rsid w:val="001D02C2"/>
    <w:rsid w:val="001D25DA"/>
    <w:rsid w:val="001D5287"/>
    <w:rsid w:val="001D5FA2"/>
    <w:rsid w:val="001D62FF"/>
    <w:rsid w:val="001E064D"/>
    <w:rsid w:val="001E79F3"/>
    <w:rsid w:val="001F0FF7"/>
    <w:rsid w:val="001F11C2"/>
    <w:rsid w:val="001F168B"/>
    <w:rsid w:val="001F3A83"/>
    <w:rsid w:val="001F4C1F"/>
    <w:rsid w:val="001F58EE"/>
    <w:rsid w:val="001F5F4B"/>
    <w:rsid w:val="001F7947"/>
    <w:rsid w:val="0020160F"/>
    <w:rsid w:val="00202DA0"/>
    <w:rsid w:val="00202EB1"/>
    <w:rsid w:val="00203D5F"/>
    <w:rsid w:val="002045F7"/>
    <w:rsid w:val="00206835"/>
    <w:rsid w:val="002071D3"/>
    <w:rsid w:val="002072AD"/>
    <w:rsid w:val="00207E1B"/>
    <w:rsid w:val="00207ED7"/>
    <w:rsid w:val="00211024"/>
    <w:rsid w:val="00211932"/>
    <w:rsid w:val="00211CCF"/>
    <w:rsid w:val="002121E4"/>
    <w:rsid w:val="00213176"/>
    <w:rsid w:val="00213FB7"/>
    <w:rsid w:val="00214A77"/>
    <w:rsid w:val="002152CD"/>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D65"/>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3045"/>
    <w:rsid w:val="002635AF"/>
    <w:rsid w:val="00264D6A"/>
    <w:rsid w:val="00265F81"/>
    <w:rsid w:val="002661BA"/>
    <w:rsid w:val="00266662"/>
    <w:rsid w:val="00266891"/>
    <w:rsid w:val="00266CF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A53E3"/>
    <w:rsid w:val="002A6A2F"/>
    <w:rsid w:val="002A7678"/>
    <w:rsid w:val="002B0088"/>
    <w:rsid w:val="002B0AFA"/>
    <w:rsid w:val="002B0E5F"/>
    <w:rsid w:val="002B0EC7"/>
    <w:rsid w:val="002B4761"/>
    <w:rsid w:val="002B49A4"/>
    <w:rsid w:val="002B72D2"/>
    <w:rsid w:val="002C0733"/>
    <w:rsid w:val="002C1656"/>
    <w:rsid w:val="002C29F0"/>
    <w:rsid w:val="002C2E97"/>
    <w:rsid w:val="002C3C2A"/>
    <w:rsid w:val="002C723B"/>
    <w:rsid w:val="002D743A"/>
    <w:rsid w:val="002E01E2"/>
    <w:rsid w:val="002E1BB5"/>
    <w:rsid w:val="002E37DC"/>
    <w:rsid w:val="002E3EC2"/>
    <w:rsid w:val="002E50A6"/>
    <w:rsid w:val="002E663B"/>
    <w:rsid w:val="002E6F01"/>
    <w:rsid w:val="002E7CE9"/>
    <w:rsid w:val="002F00BD"/>
    <w:rsid w:val="002F061B"/>
    <w:rsid w:val="002F1824"/>
    <w:rsid w:val="002F2A15"/>
    <w:rsid w:val="002F3E28"/>
    <w:rsid w:val="002F5DE3"/>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2E0B"/>
    <w:rsid w:val="00316EE9"/>
    <w:rsid w:val="003172DC"/>
    <w:rsid w:val="00317C49"/>
    <w:rsid w:val="00317C4F"/>
    <w:rsid w:val="00317F1D"/>
    <w:rsid w:val="003232DA"/>
    <w:rsid w:val="00323866"/>
    <w:rsid w:val="00323C4C"/>
    <w:rsid w:val="00323DC9"/>
    <w:rsid w:val="003241D3"/>
    <w:rsid w:val="0032543E"/>
    <w:rsid w:val="003256C5"/>
    <w:rsid w:val="003256D2"/>
    <w:rsid w:val="00326122"/>
    <w:rsid w:val="0032689B"/>
    <w:rsid w:val="003271E3"/>
    <w:rsid w:val="003304F9"/>
    <w:rsid w:val="00330B7E"/>
    <w:rsid w:val="00331ED6"/>
    <w:rsid w:val="00332DD8"/>
    <w:rsid w:val="00333016"/>
    <w:rsid w:val="003330AF"/>
    <w:rsid w:val="00333B21"/>
    <w:rsid w:val="00334068"/>
    <w:rsid w:val="00335531"/>
    <w:rsid w:val="0034241B"/>
    <w:rsid w:val="00343C5C"/>
    <w:rsid w:val="00344111"/>
    <w:rsid w:val="00344373"/>
    <w:rsid w:val="00346264"/>
    <w:rsid w:val="00347CD9"/>
    <w:rsid w:val="00351D3D"/>
    <w:rsid w:val="003525F1"/>
    <w:rsid w:val="003534EA"/>
    <w:rsid w:val="003538BF"/>
    <w:rsid w:val="00353F00"/>
    <w:rsid w:val="0035462D"/>
    <w:rsid w:val="00354873"/>
    <w:rsid w:val="00354B49"/>
    <w:rsid w:val="00355FA8"/>
    <w:rsid w:val="00356428"/>
    <w:rsid w:val="00357015"/>
    <w:rsid w:val="003578EF"/>
    <w:rsid w:val="003606FF"/>
    <w:rsid w:val="003608D7"/>
    <w:rsid w:val="00361130"/>
    <w:rsid w:val="0036686F"/>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819"/>
    <w:rsid w:val="00394662"/>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4E0E"/>
    <w:rsid w:val="003C79C3"/>
    <w:rsid w:val="003D0E55"/>
    <w:rsid w:val="003D12D2"/>
    <w:rsid w:val="003D220C"/>
    <w:rsid w:val="003D2B19"/>
    <w:rsid w:val="003D2FFF"/>
    <w:rsid w:val="003D41D2"/>
    <w:rsid w:val="003D4A98"/>
    <w:rsid w:val="003D4E35"/>
    <w:rsid w:val="003D546E"/>
    <w:rsid w:val="003D5AC7"/>
    <w:rsid w:val="003D5FE8"/>
    <w:rsid w:val="003D7CD2"/>
    <w:rsid w:val="003E218A"/>
    <w:rsid w:val="003E3DAD"/>
    <w:rsid w:val="003E403B"/>
    <w:rsid w:val="003E43EF"/>
    <w:rsid w:val="003E44AF"/>
    <w:rsid w:val="003E51F4"/>
    <w:rsid w:val="003E559D"/>
    <w:rsid w:val="003E64D2"/>
    <w:rsid w:val="003E701D"/>
    <w:rsid w:val="003F089B"/>
    <w:rsid w:val="003F1708"/>
    <w:rsid w:val="003F1E0E"/>
    <w:rsid w:val="003F6129"/>
    <w:rsid w:val="004018F4"/>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75DE"/>
    <w:rsid w:val="004315E3"/>
    <w:rsid w:val="0043209A"/>
    <w:rsid w:val="00433077"/>
    <w:rsid w:val="004334A7"/>
    <w:rsid w:val="00433750"/>
    <w:rsid w:val="00436156"/>
    <w:rsid w:val="00437FA6"/>
    <w:rsid w:val="004406A5"/>
    <w:rsid w:val="00443245"/>
    <w:rsid w:val="004438F2"/>
    <w:rsid w:val="00443DFA"/>
    <w:rsid w:val="00445202"/>
    <w:rsid w:val="004456C6"/>
    <w:rsid w:val="00446295"/>
    <w:rsid w:val="00450634"/>
    <w:rsid w:val="00450E5E"/>
    <w:rsid w:val="0045177C"/>
    <w:rsid w:val="00452ECF"/>
    <w:rsid w:val="00453329"/>
    <w:rsid w:val="00453FB8"/>
    <w:rsid w:val="00456D93"/>
    <w:rsid w:val="0045774D"/>
    <w:rsid w:val="00457990"/>
    <w:rsid w:val="00462F2F"/>
    <w:rsid w:val="00464618"/>
    <w:rsid w:val="0046575A"/>
    <w:rsid w:val="004657D8"/>
    <w:rsid w:val="00467A39"/>
    <w:rsid w:val="0047088B"/>
    <w:rsid w:val="00471D89"/>
    <w:rsid w:val="00473401"/>
    <w:rsid w:val="00473CEA"/>
    <w:rsid w:val="00474930"/>
    <w:rsid w:val="0047565F"/>
    <w:rsid w:val="004763DB"/>
    <w:rsid w:val="004765B5"/>
    <w:rsid w:val="0047729F"/>
    <w:rsid w:val="00477B8C"/>
    <w:rsid w:val="00480892"/>
    <w:rsid w:val="0048146B"/>
    <w:rsid w:val="00481942"/>
    <w:rsid w:val="00481CF9"/>
    <w:rsid w:val="004843AF"/>
    <w:rsid w:val="00487B03"/>
    <w:rsid w:val="00487E46"/>
    <w:rsid w:val="004908C7"/>
    <w:rsid w:val="00490B8E"/>
    <w:rsid w:val="004924BA"/>
    <w:rsid w:val="00493A49"/>
    <w:rsid w:val="00494D64"/>
    <w:rsid w:val="004A0AD6"/>
    <w:rsid w:val="004A1502"/>
    <w:rsid w:val="004A1834"/>
    <w:rsid w:val="004A1C35"/>
    <w:rsid w:val="004A2D3F"/>
    <w:rsid w:val="004A34FF"/>
    <w:rsid w:val="004A487A"/>
    <w:rsid w:val="004A573D"/>
    <w:rsid w:val="004A7092"/>
    <w:rsid w:val="004B1829"/>
    <w:rsid w:val="004B2ECE"/>
    <w:rsid w:val="004B4248"/>
    <w:rsid w:val="004B445B"/>
    <w:rsid w:val="004B4E62"/>
    <w:rsid w:val="004B55CB"/>
    <w:rsid w:val="004B5BE0"/>
    <w:rsid w:val="004B60AC"/>
    <w:rsid w:val="004C03F1"/>
    <w:rsid w:val="004C0E62"/>
    <w:rsid w:val="004C1CC7"/>
    <w:rsid w:val="004C378F"/>
    <w:rsid w:val="004C38BC"/>
    <w:rsid w:val="004C3A55"/>
    <w:rsid w:val="004C3AF9"/>
    <w:rsid w:val="004C4894"/>
    <w:rsid w:val="004C4E87"/>
    <w:rsid w:val="004C652E"/>
    <w:rsid w:val="004C7643"/>
    <w:rsid w:val="004D0964"/>
    <w:rsid w:val="004D0B09"/>
    <w:rsid w:val="004D11A2"/>
    <w:rsid w:val="004D1563"/>
    <w:rsid w:val="004D22B6"/>
    <w:rsid w:val="004D2A4C"/>
    <w:rsid w:val="004D31E4"/>
    <w:rsid w:val="004D3578"/>
    <w:rsid w:val="004D6BDF"/>
    <w:rsid w:val="004D7E65"/>
    <w:rsid w:val="004E085A"/>
    <w:rsid w:val="004E0ACB"/>
    <w:rsid w:val="004E15ED"/>
    <w:rsid w:val="004E18F3"/>
    <w:rsid w:val="004E213A"/>
    <w:rsid w:val="004E2F1D"/>
    <w:rsid w:val="004E4876"/>
    <w:rsid w:val="004E4F46"/>
    <w:rsid w:val="004E7D46"/>
    <w:rsid w:val="004F1FF9"/>
    <w:rsid w:val="004F69A1"/>
    <w:rsid w:val="004F7071"/>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5ECF"/>
    <w:rsid w:val="0055016D"/>
    <w:rsid w:val="005513CC"/>
    <w:rsid w:val="00551AC8"/>
    <w:rsid w:val="00552B6A"/>
    <w:rsid w:val="005534AC"/>
    <w:rsid w:val="00553FBC"/>
    <w:rsid w:val="00555B28"/>
    <w:rsid w:val="0056283F"/>
    <w:rsid w:val="005648FE"/>
    <w:rsid w:val="00565087"/>
    <w:rsid w:val="00565C30"/>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8068B"/>
    <w:rsid w:val="00581F7D"/>
    <w:rsid w:val="00582502"/>
    <w:rsid w:val="00584681"/>
    <w:rsid w:val="00586086"/>
    <w:rsid w:val="005863D2"/>
    <w:rsid w:val="005866A3"/>
    <w:rsid w:val="00586710"/>
    <w:rsid w:val="00586E27"/>
    <w:rsid w:val="00587232"/>
    <w:rsid w:val="00591250"/>
    <w:rsid w:val="00593390"/>
    <w:rsid w:val="00594FCB"/>
    <w:rsid w:val="005968C8"/>
    <w:rsid w:val="005979D2"/>
    <w:rsid w:val="005A2005"/>
    <w:rsid w:val="005A2684"/>
    <w:rsid w:val="005A69E9"/>
    <w:rsid w:val="005A7238"/>
    <w:rsid w:val="005A78A2"/>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C7BD1"/>
    <w:rsid w:val="005D021D"/>
    <w:rsid w:val="005D0D07"/>
    <w:rsid w:val="005D144E"/>
    <w:rsid w:val="005D1AFB"/>
    <w:rsid w:val="005D1B9C"/>
    <w:rsid w:val="005D20EC"/>
    <w:rsid w:val="005D2E01"/>
    <w:rsid w:val="005D558C"/>
    <w:rsid w:val="005D5BBB"/>
    <w:rsid w:val="005D5D05"/>
    <w:rsid w:val="005E0628"/>
    <w:rsid w:val="005E2F35"/>
    <w:rsid w:val="005E451E"/>
    <w:rsid w:val="005E53FE"/>
    <w:rsid w:val="005E5B2B"/>
    <w:rsid w:val="005E7B7C"/>
    <w:rsid w:val="005E7D7B"/>
    <w:rsid w:val="005F2252"/>
    <w:rsid w:val="005F29E0"/>
    <w:rsid w:val="005F2AED"/>
    <w:rsid w:val="005F410C"/>
    <w:rsid w:val="005F5C36"/>
    <w:rsid w:val="005F5C99"/>
    <w:rsid w:val="005F6FE6"/>
    <w:rsid w:val="006012C7"/>
    <w:rsid w:val="0060158C"/>
    <w:rsid w:val="0060170D"/>
    <w:rsid w:val="00603167"/>
    <w:rsid w:val="00603C1E"/>
    <w:rsid w:val="00604F21"/>
    <w:rsid w:val="00605F71"/>
    <w:rsid w:val="00606690"/>
    <w:rsid w:val="00606887"/>
    <w:rsid w:val="00607F7C"/>
    <w:rsid w:val="006107E3"/>
    <w:rsid w:val="00610B50"/>
    <w:rsid w:val="00613B59"/>
    <w:rsid w:val="006140B8"/>
    <w:rsid w:val="00614522"/>
    <w:rsid w:val="00614FDF"/>
    <w:rsid w:val="006159B0"/>
    <w:rsid w:val="0061614B"/>
    <w:rsid w:val="006161A9"/>
    <w:rsid w:val="006177CB"/>
    <w:rsid w:val="00617D3D"/>
    <w:rsid w:val="00621EA0"/>
    <w:rsid w:val="006220EF"/>
    <w:rsid w:val="006235EC"/>
    <w:rsid w:val="00624A45"/>
    <w:rsid w:val="00631F48"/>
    <w:rsid w:val="00632985"/>
    <w:rsid w:val="00633C48"/>
    <w:rsid w:val="00634A22"/>
    <w:rsid w:val="00635D2F"/>
    <w:rsid w:val="00635EE3"/>
    <w:rsid w:val="006379B7"/>
    <w:rsid w:val="0064006F"/>
    <w:rsid w:val="00641E77"/>
    <w:rsid w:val="00642225"/>
    <w:rsid w:val="00642DEF"/>
    <w:rsid w:val="00643487"/>
    <w:rsid w:val="006436AB"/>
    <w:rsid w:val="00643701"/>
    <w:rsid w:val="0064510E"/>
    <w:rsid w:val="00646B43"/>
    <w:rsid w:val="00646D91"/>
    <w:rsid w:val="00646FC3"/>
    <w:rsid w:val="006528A1"/>
    <w:rsid w:val="00652E3E"/>
    <w:rsid w:val="0065306B"/>
    <w:rsid w:val="00653C72"/>
    <w:rsid w:val="0065537E"/>
    <w:rsid w:val="00655A8D"/>
    <w:rsid w:val="00655E93"/>
    <w:rsid w:val="00656EC7"/>
    <w:rsid w:val="00657E80"/>
    <w:rsid w:val="0066137E"/>
    <w:rsid w:val="00661D8C"/>
    <w:rsid w:val="00663C94"/>
    <w:rsid w:val="00666947"/>
    <w:rsid w:val="00667572"/>
    <w:rsid w:val="00667E12"/>
    <w:rsid w:val="00670B7E"/>
    <w:rsid w:val="0067312A"/>
    <w:rsid w:val="006745F6"/>
    <w:rsid w:val="00674E28"/>
    <w:rsid w:val="00675203"/>
    <w:rsid w:val="00675B38"/>
    <w:rsid w:val="0067659A"/>
    <w:rsid w:val="00676734"/>
    <w:rsid w:val="00676795"/>
    <w:rsid w:val="006771B2"/>
    <w:rsid w:val="00677AE3"/>
    <w:rsid w:val="00680C03"/>
    <w:rsid w:val="00680EDF"/>
    <w:rsid w:val="006826D2"/>
    <w:rsid w:val="00682710"/>
    <w:rsid w:val="006834AC"/>
    <w:rsid w:val="00683AFE"/>
    <w:rsid w:val="00685F89"/>
    <w:rsid w:val="00686A72"/>
    <w:rsid w:val="00686B39"/>
    <w:rsid w:val="006902F5"/>
    <w:rsid w:val="00692033"/>
    <w:rsid w:val="00692506"/>
    <w:rsid w:val="00693C59"/>
    <w:rsid w:val="0069664C"/>
    <w:rsid w:val="006972A8"/>
    <w:rsid w:val="006A0432"/>
    <w:rsid w:val="006A0573"/>
    <w:rsid w:val="006A2165"/>
    <w:rsid w:val="006A4389"/>
    <w:rsid w:val="006A648A"/>
    <w:rsid w:val="006A6C76"/>
    <w:rsid w:val="006A738E"/>
    <w:rsid w:val="006A79FE"/>
    <w:rsid w:val="006A7ED4"/>
    <w:rsid w:val="006B068C"/>
    <w:rsid w:val="006B0D9E"/>
    <w:rsid w:val="006B0F51"/>
    <w:rsid w:val="006B1973"/>
    <w:rsid w:val="006B1A56"/>
    <w:rsid w:val="006B2A89"/>
    <w:rsid w:val="006B2B27"/>
    <w:rsid w:val="006B3044"/>
    <w:rsid w:val="006B35E2"/>
    <w:rsid w:val="006B699B"/>
    <w:rsid w:val="006B7BB8"/>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35C7"/>
    <w:rsid w:val="006E3849"/>
    <w:rsid w:val="006E3C6B"/>
    <w:rsid w:val="006E4C2E"/>
    <w:rsid w:val="006E5501"/>
    <w:rsid w:val="006E5E00"/>
    <w:rsid w:val="006F0942"/>
    <w:rsid w:val="006F0F9E"/>
    <w:rsid w:val="006F2BAB"/>
    <w:rsid w:val="006F6233"/>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21701"/>
    <w:rsid w:val="00727F3F"/>
    <w:rsid w:val="007302A9"/>
    <w:rsid w:val="00730C57"/>
    <w:rsid w:val="007317FC"/>
    <w:rsid w:val="0073291F"/>
    <w:rsid w:val="0073355F"/>
    <w:rsid w:val="00734A5B"/>
    <w:rsid w:val="00734F75"/>
    <w:rsid w:val="007363D4"/>
    <w:rsid w:val="00736A71"/>
    <w:rsid w:val="00740DE4"/>
    <w:rsid w:val="0074147C"/>
    <w:rsid w:val="00741C03"/>
    <w:rsid w:val="00741C35"/>
    <w:rsid w:val="00744A79"/>
    <w:rsid w:val="00744B81"/>
    <w:rsid w:val="00744E76"/>
    <w:rsid w:val="00745D23"/>
    <w:rsid w:val="00745E2E"/>
    <w:rsid w:val="00747AA8"/>
    <w:rsid w:val="007509E8"/>
    <w:rsid w:val="00750D14"/>
    <w:rsid w:val="007512EE"/>
    <w:rsid w:val="00751442"/>
    <w:rsid w:val="007515B3"/>
    <w:rsid w:val="00751A08"/>
    <w:rsid w:val="0075269B"/>
    <w:rsid w:val="00754686"/>
    <w:rsid w:val="00756B8F"/>
    <w:rsid w:val="00757FC6"/>
    <w:rsid w:val="007604CD"/>
    <w:rsid w:val="00760F86"/>
    <w:rsid w:val="00761471"/>
    <w:rsid w:val="00761A42"/>
    <w:rsid w:val="00761FA8"/>
    <w:rsid w:val="007634BE"/>
    <w:rsid w:val="00763869"/>
    <w:rsid w:val="007646B7"/>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B5A"/>
    <w:rsid w:val="00782BE7"/>
    <w:rsid w:val="00782CD7"/>
    <w:rsid w:val="00783CBC"/>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18F0"/>
    <w:rsid w:val="007B27FD"/>
    <w:rsid w:val="007B2929"/>
    <w:rsid w:val="007B5F5C"/>
    <w:rsid w:val="007C04B8"/>
    <w:rsid w:val="007C4A02"/>
    <w:rsid w:val="007C575B"/>
    <w:rsid w:val="007C5C4B"/>
    <w:rsid w:val="007C62AB"/>
    <w:rsid w:val="007D01EA"/>
    <w:rsid w:val="007D0F1E"/>
    <w:rsid w:val="007D43CD"/>
    <w:rsid w:val="007D45D4"/>
    <w:rsid w:val="007D4880"/>
    <w:rsid w:val="007D4E4A"/>
    <w:rsid w:val="007D4E79"/>
    <w:rsid w:val="007E1481"/>
    <w:rsid w:val="007E305C"/>
    <w:rsid w:val="007E3156"/>
    <w:rsid w:val="007E3A34"/>
    <w:rsid w:val="007E44EB"/>
    <w:rsid w:val="007E46DC"/>
    <w:rsid w:val="007E47D7"/>
    <w:rsid w:val="007E67EC"/>
    <w:rsid w:val="007F0B0B"/>
    <w:rsid w:val="007F0F7C"/>
    <w:rsid w:val="007F108F"/>
    <w:rsid w:val="007F137C"/>
    <w:rsid w:val="007F20C3"/>
    <w:rsid w:val="007F2F40"/>
    <w:rsid w:val="007F31D7"/>
    <w:rsid w:val="007F444A"/>
    <w:rsid w:val="007F7734"/>
    <w:rsid w:val="007F7990"/>
    <w:rsid w:val="00801FD5"/>
    <w:rsid w:val="00802881"/>
    <w:rsid w:val="008028A4"/>
    <w:rsid w:val="00803BBD"/>
    <w:rsid w:val="0080488C"/>
    <w:rsid w:val="00805CE8"/>
    <w:rsid w:val="0080603A"/>
    <w:rsid w:val="00807D86"/>
    <w:rsid w:val="00810707"/>
    <w:rsid w:val="00810812"/>
    <w:rsid w:val="00810F8B"/>
    <w:rsid w:val="008128E3"/>
    <w:rsid w:val="00814F5B"/>
    <w:rsid w:val="00815DA0"/>
    <w:rsid w:val="008202B4"/>
    <w:rsid w:val="0082044A"/>
    <w:rsid w:val="00820964"/>
    <w:rsid w:val="008224D1"/>
    <w:rsid w:val="00822A64"/>
    <w:rsid w:val="00823734"/>
    <w:rsid w:val="0082452A"/>
    <w:rsid w:val="00826694"/>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5A77"/>
    <w:rsid w:val="008768CA"/>
    <w:rsid w:val="00880BD4"/>
    <w:rsid w:val="00880CBD"/>
    <w:rsid w:val="00882EC3"/>
    <w:rsid w:val="00883148"/>
    <w:rsid w:val="008856D3"/>
    <w:rsid w:val="00887789"/>
    <w:rsid w:val="00890D65"/>
    <w:rsid w:val="0089110A"/>
    <w:rsid w:val="00891F56"/>
    <w:rsid w:val="00893442"/>
    <w:rsid w:val="00895380"/>
    <w:rsid w:val="008958D5"/>
    <w:rsid w:val="00895A55"/>
    <w:rsid w:val="00896499"/>
    <w:rsid w:val="0089742B"/>
    <w:rsid w:val="00897DA0"/>
    <w:rsid w:val="008A1738"/>
    <w:rsid w:val="008A433C"/>
    <w:rsid w:val="008A470F"/>
    <w:rsid w:val="008A5215"/>
    <w:rsid w:val="008A7D11"/>
    <w:rsid w:val="008B25FC"/>
    <w:rsid w:val="008B28CD"/>
    <w:rsid w:val="008B30C8"/>
    <w:rsid w:val="008B485B"/>
    <w:rsid w:val="008C0F7E"/>
    <w:rsid w:val="008C2488"/>
    <w:rsid w:val="008C3D36"/>
    <w:rsid w:val="008C44B1"/>
    <w:rsid w:val="008C7360"/>
    <w:rsid w:val="008C776F"/>
    <w:rsid w:val="008D1852"/>
    <w:rsid w:val="008D2724"/>
    <w:rsid w:val="008D3912"/>
    <w:rsid w:val="008D3FA4"/>
    <w:rsid w:val="008D5B76"/>
    <w:rsid w:val="008D5DAF"/>
    <w:rsid w:val="008E002E"/>
    <w:rsid w:val="008E0B29"/>
    <w:rsid w:val="008E1264"/>
    <w:rsid w:val="008E2C75"/>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E23"/>
    <w:rsid w:val="009032F4"/>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4B4D"/>
    <w:rsid w:val="0092634B"/>
    <w:rsid w:val="00930540"/>
    <w:rsid w:val="00931703"/>
    <w:rsid w:val="00931EAD"/>
    <w:rsid w:val="00931F61"/>
    <w:rsid w:val="00932485"/>
    <w:rsid w:val="0093324B"/>
    <w:rsid w:val="0093397F"/>
    <w:rsid w:val="009340DA"/>
    <w:rsid w:val="00937279"/>
    <w:rsid w:val="00937B74"/>
    <w:rsid w:val="00937C97"/>
    <w:rsid w:val="00940103"/>
    <w:rsid w:val="00940B65"/>
    <w:rsid w:val="00941A24"/>
    <w:rsid w:val="00942EC2"/>
    <w:rsid w:val="009456B0"/>
    <w:rsid w:val="00947CBF"/>
    <w:rsid w:val="00953D13"/>
    <w:rsid w:val="00954014"/>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804DB"/>
    <w:rsid w:val="0098134B"/>
    <w:rsid w:val="00983498"/>
    <w:rsid w:val="00984089"/>
    <w:rsid w:val="00986263"/>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1DB1"/>
    <w:rsid w:val="009A6162"/>
    <w:rsid w:val="009A6862"/>
    <w:rsid w:val="009A6B0C"/>
    <w:rsid w:val="009B1DEF"/>
    <w:rsid w:val="009B2094"/>
    <w:rsid w:val="009B2B51"/>
    <w:rsid w:val="009B3096"/>
    <w:rsid w:val="009B3104"/>
    <w:rsid w:val="009B3D5A"/>
    <w:rsid w:val="009B51BB"/>
    <w:rsid w:val="009B5237"/>
    <w:rsid w:val="009B6299"/>
    <w:rsid w:val="009B7933"/>
    <w:rsid w:val="009C02F0"/>
    <w:rsid w:val="009C2969"/>
    <w:rsid w:val="009C3D69"/>
    <w:rsid w:val="009C5825"/>
    <w:rsid w:val="009C75A0"/>
    <w:rsid w:val="009C786C"/>
    <w:rsid w:val="009D24AE"/>
    <w:rsid w:val="009D4CB4"/>
    <w:rsid w:val="009D4E5C"/>
    <w:rsid w:val="009D5340"/>
    <w:rsid w:val="009D6085"/>
    <w:rsid w:val="009D635A"/>
    <w:rsid w:val="009D760A"/>
    <w:rsid w:val="009D78BB"/>
    <w:rsid w:val="009E00FB"/>
    <w:rsid w:val="009E1120"/>
    <w:rsid w:val="009E2E69"/>
    <w:rsid w:val="009E2E81"/>
    <w:rsid w:val="009E3511"/>
    <w:rsid w:val="009E7956"/>
    <w:rsid w:val="009F01B5"/>
    <w:rsid w:val="009F0F2B"/>
    <w:rsid w:val="009F2D35"/>
    <w:rsid w:val="009F37B7"/>
    <w:rsid w:val="009F46DA"/>
    <w:rsid w:val="009F6CCB"/>
    <w:rsid w:val="00A0148D"/>
    <w:rsid w:val="00A02186"/>
    <w:rsid w:val="00A025F2"/>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3E9"/>
    <w:rsid w:val="00A4501C"/>
    <w:rsid w:val="00A45B25"/>
    <w:rsid w:val="00A476E4"/>
    <w:rsid w:val="00A536E5"/>
    <w:rsid w:val="00A53724"/>
    <w:rsid w:val="00A53E37"/>
    <w:rsid w:val="00A57A66"/>
    <w:rsid w:val="00A6096A"/>
    <w:rsid w:val="00A60A77"/>
    <w:rsid w:val="00A65C1C"/>
    <w:rsid w:val="00A67DE9"/>
    <w:rsid w:val="00A70269"/>
    <w:rsid w:val="00A702E3"/>
    <w:rsid w:val="00A715E1"/>
    <w:rsid w:val="00A743F2"/>
    <w:rsid w:val="00A74BAF"/>
    <w:rsid w:val="00A757BB"/>
    <w:rsid w:val="00A76104"/>
    <w:rsid w:val="00A76193"/>
    <w:rsid w:val="00A763C4"/>
    <w:rsid w:val="00A76F0C"/>
    <w:rsid w:val="00A77B1F"/>
    <w:rsid w:val="00A82346"/>
    <w:rsid w:val="00A829D3"/>
    <w:rsid w:val="00A82B64"/>
    <w:rsid w:val="00A8318D"/>
    <w:rsid w:val="00A85F23"/>
    <w:rsid w:val="00A86AE6"/>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F80"/>
    <w:rsid w:val="00AB7F95"/>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840"/>
    <w:rsid w:val="00AD78C7"/>
    <w:rsid w:val="00AE068D"/>
    <w:rsid w:val="00AE0D87"/>
    <w:rsid w:val="00AE1ECE"/>
    <w:rsid w:val="00AE2481"/>
    <w:rsid w:val="00AE26DC"/>
    <w:rsid w:val="00AE3F37"/>
    <w:rsid w:val="00AE4EF6"/>
    <w:rsid w:val="00AF1C45"/>
    <w:rsid w:val="00AF2F47"/>
    <w:rsid w:val="00AF5401"/>
    <w:rsid w:val="00AF67FF"/>
    <w:rsid w:val="00B007BB"/>
    <w:rsid w:val="00B01F1E"/>
    <w:rsid w:val="00B0218A"/>
    <w:rsid w:val="00B05104"/>
    <w:rsid w:val="00B06E27"/>
    <w:rsid w:val="00B071A2"/>
    <w:rsid w:val="00B106DD"/>
    <w:rsid w:val="00B1095E"/>
    <w:rsid w:val="00B117F2"/>
    <w:rsid w:val="00B15361"/>
    <w:rsid w:val="00B15449"/>
    <w:rsid w:val="00B16575"/>
    <w:rsid w:val="00B20113"/>
    <w:rsid w:val="00B20248"/>
    <w:rsid w:val="00B210A3"/>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350A"/>
    <w:rsid w:val="00B43A96"/>
    <w:rsid w:val="00B44222"/>
    <w:rsid w:val="00B44277"/>
    <w:rsid w:val="00B45239"/>
    <w:rsid w:val="00B455AB"/>
    <w:rsid w:val="00B52CCA"/>
    <w:rsid w:val="00B563EB"/>
    <w:rsid w:val="00B6005E"/>
    <w:rsid w:val="00B62AD3"/>
    <w:rsid w:val="00B63906"/>
    <w:rsid w:val="00B66179"/>
    <w:rsid w:val="00B71F51"/>
    <w:rsid w:val="00B72292"/>
    <w:rsid w:val="00B753B0"/>
    <w:rsid w:val="00B75682"/>
    <w:rsid w:val="00B76457"/>
    <w:rsid w:val="00B77E99"/>
    <w:rsid w:val="00B807C1"/>
    <w:rsid w:val="00B81055"/>
    <w:rsid w:val="00B81FA7"/>
    <w:rsid w:val="00B829F6"/>
    <w:rsid w:val="00B82DFC"/>
    <w:rsid w:val="00B82FB4"/>
    <w:rsid w:val="00B845B1"/>
    <w:rsid w:val="00B85525"/>
    <w:rsid w:val="00B86DB1"/>
    <w:rsid w:val="00B87053"/>
    <w:rsid w:val="00B90DD7"/>
    <w:rsid w:val="00B92B68"/>
    <w:rsid w:val="00B94BF8"/>
    <w:rsid w:val="00B953A0"/>
    <w:rsid w:val="00B96DE9"/>
    <w:rsid w:val="00B97187"/>
    <w:rsid w:val="00B97CE5"/>
    <w:rsid w:val="00BA3C41"/>
    <w:rsid w:val="00BA4736"/>
    <w:rsid w:val="00BA68A2"/>
    <w:rsid w:val="00BA764E"/>
    <w:rsid w:val="00BA76A3"/>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2ECF"/>
    <w:rsid w:val="00BD4485"/>
    <w:rsid w:val="00BD4B36"/>
    <w:rsid w:val="00BD5105"/>
    <w:rsid w:val="00BD55CA"/>
    <w:rsid w:val="00BE13B8"/>
    <w:rsid w:val="00BE2194"/>
    <w:rsid w:val="00BE22AA"/>
    <w:rsid w:val="00BE40D4"/>
    <w:rsid w:val="00BE40F4"/>
    <w:rsid w:val="00BE4B3D"/>
    <w:rsid w:val="00BE55F5"/>
    <w:rsid w:val="00BE735A"/>
    <w:rsid w:val="00BF1770"/>
    <w:rsid w:val="00BF1F2D"/>
    <w:rsid w:val="00BF33C4"/>
    <w:rsid w:val="00BF3668"/>
    <w:rsid w:val="00BF5AFA"/>
    <w:rsid w:val="00BF5F7B"/>
    <w:rsid w:val="00BF6AFA"/>
    <w:rsid w:val="00C00A49"/>
    <w:rsid w:val="00C0299D"/>
    <w:rsid w:val="00C0584A"/>
    <w:rsid w:val="00C05A28"/>
    <w:rsid w:val="00C06444"/>
    <w:rsid w:val="00C073A3"/>
    <w:rsid w:val="00C07B23"/>
    <w:rsid w:val="00C10AA4"/>
    <w:rsid w:val="00C13F15"/>
    <w:rsid w:val="00C14615"/>
    <w:rsid w:val="00C14BC3"/>
    <w:rsid w:val="00C14D75"/>
    <w:rsid w:val="00C15A93"/>
    <w:rsid w:val="00C15B46"/>
    <w:rsid w:val="00C15BFE"/>
    <w:rsid w:val="00C17DC6"/>
    <w:rsid w:val="00C210DA"/>
    <w:rsid w:val="00C229B6"/>
    <w:rsid w:val="00C22BA8"/>
    <w:rsid w:val="00C22D00"/>
    <w:rsid w:val="00C24D9B"/>
    <w:rsid w:val="00C24E92"/>
    <w:rsid w:val="00C253CC"/>
    <w:rsid w:val="00C259C3"/>
    <w:rsid w:val="00C25F94"/>
    <w:rsid w:val="00C271D4"/>
    <w:rsid w:val="00C2798D"/>
    <w:rsid w:val="00C27A09"/>
    <w:rsid w:val="00C27FC8"/>
    <w:rsid w:val="00C302E3"/>
    <w:rsid w:val="00C303A1"/>
    <w:rsid w:val="00C32D1F"/>
    <w:rsid w:val="00C32F9F"/>
    <w:rsid w:val="00C33079"/>
    <w:rsid w:val="00C35DC7"/>
    <w:rsid w:val="00C360C7"/>
    <w:rsid w:val="00C37356"/>
    <w:rsid w:val="00C37670"/>
    <w:rsid w:val="00C4150C"/>
    <w:rsid w:val="00C4180D"/>
    <w:rsid w:val="00C438B9"/>
    <w:rsid w:val="00C43EB5"/>
    <w:rsid w:val="00C44302"/>
    <w:rsid w:val="00C4439A"/>
    <w:rsid w:val="00C44A80"/>
    <w:rsid w:val="00C45231"/>
    <w:rsid w:val="00C475D3"/>
    <w:rsid w:val="00C50031"/>
    <w:rsid w:val="00C51952"/>
    <w:rsid w:val="00C51BE9"/>
    <w:rsid w:val="00C53700"/>
    <w:rsid w:val="00C55313"/>
    <w:rsid w:val="00C57F52"/>
    <w:rsid w:val="00C602CE"/>
    <w:rsid w:val="00C60621"/>
    <w:rsid w:val="00C60F8B"/>
    <w:rsid w:val="00C61D54"/>
    <w:rsid w:val="00C62375"/>
    <w:rsid w:val="00C6238E"/>
    <w:rsid w:val="00C63919"/>
    <w:rsid w:val="00C64DFF"/>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1FEE"/>
    <w:rsid w:val="00CB27B0"/>
    <w:rsid w:val="00CB43BA"/>
    <w:rsid w:val="00CB675A"/>
    <w:rsid w:val="00CB71C0"/>
    <w:rsid w:val="00CC2225"/>
    <w:rsid w:val="00CC3B05"/>
    <w:rsid w:val="00CC3F92"/>
    <w:rsid w:val="00CC75FD"/>
    <w:rsid w:val="00CD10C0"/>
    <w:rsid w:val="00CD2ADC"/>
    <w:rsid w:val="00CD3735"/>
    <w:rsid w:val="00CD495D"/>
    <w:rsid w:val="00CD6307"/>
    <w:rsid w:val="00CD7E59"/>
    <w:rsid w:val="00CE1AC3"/>
    <w:rsid w:val="00CE1AE5"/>
    <w:rsid w:val="00CE1B8D"/>
    <w:rsid w:val="00CE28FA"/>
    <w:rsid w:val="00CE2CC1"/>
    <w:rsid w:val="00CE3769"/>
    <w:rsid w:val="00CE499A"/>
    <w:rsid w:val="00CE4DA4"/>
    <w:rsid w:val="00CE5767"/>
    <w:rsid w:val="00CE7026"/>
    <w:rsid w:val="00CE75B8"/>
    <w:rsid w:val="00CF00DA"/>
    <w:rsid w:val="00CF1082"/>
    <w:rsid w:val="00CF14C7"/>
    <w:rsid w:val="00CF180E"/>
    <w:rsid w:val="00CF2DC8"/>
    <w:rsid w:val="00CF3BD8"/>
    <w:rsid w:val="00CF6E3C"/>
    <w:rsid w:val="00CF6E6C"/>
    <w:rsid w:val="00D01163"/>
    <w:rsid w:val="00D01EE0"/>
    <w:rsid w:val="00D01F48"/>
    <w:rsid w:val="00D0254F"/>
    <w:rsid w:val="00D038AE"/>
    <w:rsid w:val="00D0567A"/>
    <w:rsid w:val="00D05E99"/>
    <w:rsid w:val="00D0609C"/>
    <w:rsid w:val="00D0700B"/>
    <w:rsid w:val="00D10913"/>
    <w:rsid w:val="00D1127D"/>
    <w:rsid w:val="00D11F41"/>
    <w:rsid w:val="00D12B5D"/>
    <w:rsid w:val="00D12F59"/>
    <w:rsid w:val="00D130BC"/>
    <w:rsid w:val="00D150C4"/>
    <w:rsid w:val="00D159EF"/>
    <w:rsid w:val="00D15A08"/>
    <w:rsid w:val="00D2064F"/>
    <w:rsid w:val="00D20D5B"/>
    <w:rsid w:val="00D21B50"/>
    <w:rsid w:val="00D22D6B"/>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6FC1"/>
    <w:rsid w:val="00D375DE"/>
    <w:rsid w:val="00D37919"/>
    <w:rsid w:val="00D4070F"/>
    <w:rsid w:val="00D409BE"/>
    <w:rsid w:val="00D40BD2"/>
    <w:rsid w:val="00D41AF1"/>
    <w:rsid w:val="00D429FD"/>
    <w:rsid w:val="00D42EE5"/>
    <w:rsid w:val="00D4492B"/>
    <w:rsid w:val="00D44AF7"/>
    <w:rsid w:val="00D464D0"/>
    <w:rsid w:val="00D47EA6"/>
    <w:rsid w:val="00D504EC"/>
    <w:rsid w:val="00D511CB"/>
    <w:rsid w:val="00D52878"/>
    <w:rsid w:val="00D52FDC"/>
    <w:rsid w:val="00D53161"/>
    <w:rsid w:val="00D54347"/>
    <w:rsid w:val="00D55AE9"/>
    <w:rsid w:val="00D5619B"/>
    <w:rsid w:val="00D56223"/>
    <w:rsid w:val="00D61FFC"/>
    <w:rsid w:val="00D620DF"/>
    <w:rsid w:val="00D6289E"/>
    <w:rsid w:val="00D62AC1"/>
    <w:rsid w:val="00D636DF"/>
    <w:rsid w:val="00D63CF8"/>
    <w:rsid w:val="00D65409"/>
    <w:rsid w:val="00D67ED7"/>
    <w:rsid w:val="00D73502"/>
    <w:rsid w:val="00D735B5"/>
    <w:rsid w:val="00D738D6"/>
    <w:rsid w:val="00D7483A"/>
    <w:rsid w:val="00D755EB"/>
    <w:rsid w:val="00D76655"/>
    <w:rsid w:val="00D809AA"/>
    <w:rsid w:val="00D80CD6"/>
    <w:rsid w:val="00D841D8"/>
    <w:rsid w:val="00D84338"/>
    <w:rsid w:val="00D866D1"/>
    <w:rsid w:val="00D8774A"/>
    <w:rsid w:val="00D87E00"/>
    <w:rsid w:val="00D9134D"/>
    <w:rsid w:val="00D93BAB"/>
    <w:rsid w:val="00D93DC1"/>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54BF"/>
    <w:rsid w:val="00E066CC"/>
    <w:rsid w:val="00E06E5C"/>
    <w:rsid w:val="00E10348"/>
    <w:rsid w:val="00E105CF"/>
    <w:rsid w:val="00E110E3"/>
    <w:rsid w:val="00E11F2F"/>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5B0"/>
    <w:rsid w:val="00E23E3A"/>
    <w:rsid w:val="00E24ACF"/>
    <w:rsid w:val="00E25A9F"/>
    <w:rsid w:val="00E32818"/>
    <w:rsid w:val="00E33AFC"/>
    <w:rsid w:val="00E3439D"/>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7A"/>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69F"/>
    <w:rsid w:val="00EF15BC"/>
    <w:rsid w:val="00EF3BBC"/>
    <w:rsid w:val="00EF4818"/>
    <w:rsid w:val="00EF50FD"/>
    <w:rsid w:val="00EF5881"/>
    <w:rsid w:val="00EF66CD"/>
    <w:rsid w:val="00EF70F5"/>
    <w:rsid w:val="00EF7C95"/>
    <w:rsid w:val="00F0109D"/>
    <w:rsid w:val="00F011F7"/>
    <w:rsid w:val="00F01D80"/>
    <w:rsid w:val="00F025A2"/>
    <w:rsid w:val="00F041E3"/>
    <w:rsid w:val="00F04712"/>
    <w:rsid w:val="00F052EA"/>
    <w:rsid w:val="00F06F8D"/>
    <w:rsid w:val="00F07B30"/>
    <w:rsid w:val="00F12F2A"/>
    <w:rsid w:val="00F1461A"/>
    <w:rsid w:val="00F1484D"/>
    <w:rsid w:val="00F14EFF"/>
    <w:rsid w:val="00F15599"/>
    <w:rsid w:val="00F17D4D"/>
    <w:rsid w:val="00F22EC7"/>
    <w:rsid w:val="00F24E1F"/>
    <w:rsid w:val="00F24E75"/>
    <w:rsid w:val="00F25155"/>
    <w:rsid w:val="00F27077"/>
    <w:rsid w:val="00F2736F"/>
    <w:rsid w:val="00F27504"/>
    <w:rsid w:val="00F27A07"/>
    <w:rsid w:val="00F3028D"/>
    <w:rsid w:val="00F32456"/>
    <w:rsid w:val="00F324AF"/>
    <w:rsid w:val="00F346DD"/>
    <w:rsid w:val="00F352AF"/>
    <w:rsid w:val="00F37734"/>
    <w:rsid w:val="00F40755"/>
    <w:rsid w:val="00F40F7E"/>
    <w:rsid w:val="00F40FFE"/>
    <w:rsid w:val="00F42BC2"/>
    <w:rsid w:val="00F44C3F"/>
    <w:rsid w:val="00F44E1C"/>
    <w:rsid w:val="00F46194"/>
    <w:rsid w:val="00F47C22"/>
    <w:rsid w:val="00F5064F"/>
    <w:rsid w:val="00F50810"/>
    <w:rsid w:val="00F50F68"/>
    <w:rsid w:val="00F52A51"/>
    <w:rsid w:val="00F5388C"/>
    <w:rsid w:val="00F53DE7"/>
    <w:rsid w:val="00F5426F"/>
    <w:rsid w:val="00F54DD4"/>
    <w:rsid w:val="00F5501E"/>
    <w:rsid w:val="00F55ADA"/>
    <w:rsid w:val="00F5655D"/>
    <w:rsid w:val="00F57337"/>
    <w:rsid w:val="00F61032"/>
    <w:rsid w:val="00F615E0"/>
    <w:rsid w:val="00F622A3"/>
    <w:rsid w:val="00F64780"/>
    <w:rsid w:val="00F653B8"/>
    <w:rsid w:val="00F71A3A"/>
    <w:rsid w:val="00F71CF6"/>
    <w:rsid w:val="00F74136"/>
    <w:rsid w:val="00F757B9"/>
    <w:rsid w:val="00F7776E"/>
    <w:rsid w:val="00F81FCA"/>
    <w:rsid w:val="00F83356"/>
    <w:rsid w:val="00F858D2"/>
    <w:rsid w:val="00F8657A"/>
    <w:rsid w:val="00F87191"/>
    <w:rsid w:val="00F871AE"/>
    <w:rsid w:val="00F8771F"/>
    <w:rsid w:val="00F915C0"/>
    <w:rsid w:val="00F91712"/>
    <w:rsid w:val="00F917E5"/>
    <w:rsid w:val="00F91F0E"/>
    <w:rsid w:val="00F97113"/>
    <w:rsid w:val="00FA1266"/>
    <w:rsid w:val="00FA25AF"/>
    <w:rsid w:val="00FA5A85"/>
    <w:rsid w:val="00FA5FD4"/>
    <w:rsid w:val="00FA6EA2"/>
    <w:rsid w:val="00FB03D9"/>
    <w:rsid w:val="00FB48FD"/>
    <w:rsid w:val="00FB4A05"/>
    <w:rsid w:val="00FB61C0"/>
    <w:rsid w:val="00FB7612"/>
    <w:rsid w:val="00FB7AB0"/>
    <w:rsid w:val="00FC1192"/>
    <w:rsid w:val="00FC1B2C"/>
    <w:rsid w:val="00FC2155"/>
    <w:rsid w:val="00FC24B5"/>
    <w:rsid w:val="00FC4FE9"/>
    <w:rsid w:val="00FC5206"/>
    <w:rsid w:val="00FC6928"/>
    <w:rsid w:val="00FC6DF0"/>
    <w:rsid w:val="00FD046A"/>
    <w:rsid w:val="00FD0575"/>
    <w:rsid w:val="00FD0D37"/>
    <w:rsid w:val="00FD1C32"/>
    <w:rsid w:val="00FD25E0"/>
    <w:rsid w:val="00FD3BB6"/>
    <w:rsid w:val="00FD58D3"/>
    <w:rsid w:val="00FD726A"/>
    <w:rsid w:val="00FE0FCE"/>
    <w:rsid w:val="00FE12B3"/>
    <w:rsid w:val="00FE233F"/>
    <w:rsid w:val="00FE444E"/>
    <w:rsid w:val="00FE4631"/>
    <w:rsid w:val="00FE4E68"/>
    <w:rsid w:val="00FE6616"/>
    <w:rsid w:val="00FE79F5"/>
    <w:rsid w:val="00FF018B"/>
    <w:rsid w:val="00FF3B04"/>
    <w:rsid w:val="00FF439B"/>
    <w:rsid w:val="00FF6E45"/>
    <w:rsid w:val="00FF7354"/>
    <w:rsid w:val="01673873"/>
    <w:rsid w:val="025315A6"/>
    <w:rsid w:val="03543DE1"/>
    <w:rsid w:val="06035F71"/>
    <w:rsid w:val="066F2137"/>
    <w:rsid w:val="068773C1"/>
    <w:rsid w:val="08FB5A94"/>
    <w:rsid w:val="09F76D87"/>
    <w:rsid w:val="0AC505D3"/>
    <w:rsid w:val="0DC26275"/>
    <w:rsid w:val="0E055669"/>
    <w:rsid w:val="0EFD0ABD"/>
    <w:rsid w:val="0F155236"/>
    <w:rsid w:val="0F2B5849"/>
    <w:rsid w:val="0FA01908"/>
    <w:rsid w:val="101D41EF"/>
    <w:rsid w:val="10760813"/>
    <w:rsid w:val="119F6A7D"/>
    <w:rsid w:val="11A85EC8"/>
    <w:rsid w:val="13AC0CB0"/>
    <w:rsid w:val="143805BB"/>
    <w:rsid w:val="144E436B"/>
    <w:rsid w:val="14746294"/>
    <w:rsid w:val="15455AAF"/>
    <w:rsid w:val="159E2855"/>
    <w:rsid w:val="17F25C54"/>
    <w:rsid w:val="1AA123B3"/>
    <w:rsid w:val="1CC00455"/>
    <w:rsid w:val="1DEE3FF4"/>
    <w:rsid w:val="1E501F77"/>
    <w:rsid w:val="1FEB7457"/>
    <w:rsid w:val="21406069"/>
    <w:rsid w:val="229443F3"/>
    <w:rsid w:val="230C24DC"/>
    <w:rsid w:val="24C04E9C"/>
    <w:rsid w:val="256803F5"/>
    <w:rsid w:val="267B0D91"/>
    <w:rsid w:val="288A0A11"/>
    <w:rsid w:val="29AD3C1C"/>
    <w:rsid w:val="2A63250A"/>
    <w:rsid w:val="2A966FEF"/>
    <w:rsid w:val="2D87475A"/>
    <w:rsid w:val="2DC117C0"/>
    <w:rsid w:val="2DFE3CC3"/>
    <w:rsid w:val="2E2E750F"/>
    <w:rsid w:val="2EED45A3"/>
    <w:rsid w:val="309B4091"/>
    <w:rsid w:val="3245522A"/>
    <w:rsid w:val="34DA1DCA"/>
    <w:rsid w:val="35B600EF"/>
    <w:rsid w:val="37954F57"/>
    <w:rsid w:val="38EB7EAF"/>
    <w:rsid w:val="394F5951"/>
    <w:rsid w:val="3994028A"/>
    <w:rsid w:val="39AB3742"/>
    <w:rsid w:val="3BD820C6"/>
    <w:rsid w:val="3C014AA9"/>
    <w:rsid w:val="3C1D412B"/>
    <w:rsid w:val="3EBB2F2D"/>
    <w:rsid w:val="3F34021E"/>
    <w:rsid w:val="3FFE1849"/>
    <w:rsid w:val="42496E67"/>
    <w:rsid w:val="428E0AF1"/>
    <w:rsid w:val="44D15A10"/>
    <w:rsid w:val="461B156D"/>
    <w:rsid w:val="463012BE"/>
    <w:rsid w:val="473E15BA"/>
    <w:rsid w:val="47450508"/>
    <w:rsid w:val="4848733D"/>
    <w:rsid w:val="49926D99"/>
    <w:rsid w:val="49A84FBA"/>
    <w:rsid w:val="49FF019B"/>
    <w:rsid w:val="4D604046"/>
    <w:rsid w:val="4EE01546"/>
    <w:rsid w:val="51BE3887"/>
    <w:rsid w:val="52792950"/>
    <w:rsid w:val="57DE0D45"/>
    <w:rsid w:val="5B9D690E"/>
    <w:rsid w:val="5C3D3519"/>
    <w:rsid w:val="5D914994"/>
    <w:rsid w:val="5EF02847"/>
    <w:rsid w:val="61C538D3"/>
    <w:rsid w:val="628D1297"/>
    <w:rsid w:val="6362099D"/>
    <w:rsid w:val="63AB04C8"/>
    <w:rsid w:val="66FD62F5"/>
    <w:rsid w:val="671E49B0"/>
    <w:rsid w:val="68470E21"/>
    <w:rsid w:val="6858751E"/>
    <w:rsid w:val="689902E8"/>
    <w:rsid w:val="6A7F5ED0"/>
    <w:rsid w:val="6BAE25E6"/>
    <w:rsid w:val="6CB77103"/>
    <w:rsid w:val="6D446C1F"/>
    <w:rsid w:val="6D7F2570"/>
    <w:rsid w:val="6E724901"/>
    <w:rsid w:val="6F3E2C34"/>
    <w:rsid w:val="6FCF2FB5"/>
    <w:rsid w:val="70261FE0"/>
    <w:rsid w:val="707D4E08"/>
    <w:rsid w:val="714D1174"/>
    <w:rsid w:val="74C3277A"/>
    <w:rsid w:val="74F444BF"/>
    <w:rsid w:val="760658FE"/>
    <w:rsid w:val="79774594"/>
    <w:rsid w:val="79F34AD7"/>
    <w:rsid w:val="79F8146D"/>
    <w:rsid w:val="7A09389B"/>
    <w:rsid w:val="7B4A4669"/>
    <w:rsid w:val="7C452A65"/>
    <w:rsid w:val="7C4C6365"/>
    <w:rsid w:val="7D9D387D"/>
    <w:rsid w:val="7DE026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basedOn w:val="1"/>
    <w:next w:val="1"/>
    <w:link w:val="44"/>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45"/>
    <w:qFormat/>
    <w:uiPriority w:val="0"/>
    <w:pPr>
      <w:pBdr>
        <w:top w:val="none" w:color="auto" w:sz="0" w:space="0"/>
      </w:pBdr>
      <w:spacing w:before="180"/>
      <w:outlineLvl w:val="1"/>
    </w:pPr>
    <w:rPr>
      <w:sz w:val="32"/>
    </w:rPr>
  </w:style>
  <w:style w:type="paragraph" w:styleId="4">
    <w:name w:val="heading 3"/>
    <w:basedOn w:val="3"/>
    <w:next w:val="1"/>
    <w:link w:val="46"/>
    <w:qFormat/>
    <w:uiPriority w:val="0"/>
    <w:pPr>
      <w:spacing w:before="120"/>
      <w:outlineLvl w:val="2"/>
    </w:pPr>
    <w:rPr>
      <w:sz w:val="28"/>
    </w:rPr>
  </w:style>
  <w:style w:type="paragraph" w:styleId="5">
    <w:name w:val="heading 4"/>
    <w:basedOn w:val="4"/>
    <w:next w:val="1"/>
    <w:link w:val="47"/>
    <w:qFormat/>
    <w:uiPriority w:val="0"/>
    <w:pPr>
      <w:ind w:left="1418" w:hanging="1418"/>
      <w:outlineLvl w:val="3"/>
    </w:pPr>
    <w:rPr>
      <w:sz w:val="24"/>
    </w:rPr>
  </w:style>
  <w:style w:type="paragraph" w:styleId="6">
    <w:name w:val="heading 5"/>
    <w:basedOn w:val="5"/>
    <w:next w:val="1"/>
    <w:link w:val="4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0">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qFormat/>
    <w:uiPriority w:val="0"/>
  </w:style>
  <w:style w:type="paragraph" w:styleId="29">
    <w:name w:val="List Bullet 5"/>
    <w:basedOn w:val="24"/>
    <w:qFormat/>
    <w:uiPriority w:val="0"/>
    <w:pPr>
      <w:ind w:left="1702"/>
    </w:pPr>
  </w:style>
  <w:style w:type="paragraph" w:styleId="30">
    <w:name w:val="toc 8"/>
    <w:basedOn w:val="21"/>
    <w:next w:val="1"/>
    <w:qFormat/>
    <w:uiPriority w:val="39"/>
    <w:pPr>
      <w:spacing w:before="180"/>
      <w:ind w:left="2693" w:hanging="2693"/>
    </w:pPr>
    <w:rPr>
      <w:b/>
    </w:rPr>
  </w:style>
  <w:style w:type="paragraph" w:styleId="31">
    <w:name w:val="footer"/>
    <w:basedOn w:val="32"/>
    <w:link w:val="52"/>
    <w:qFormat/>
    <w:uiPriority w:val="0"/>
    <w:pPr>
      <w:jc w:val="center"/>
    </w:pPr>
    <w:rPr>
      <w:i/>
    </w:rPr>
  </w:style>
  <w:style w:type="paragraph" w:styleId="32">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3">
    <w:name w:val="footnote text"/>
    <w:basedOn w:val="1"/>
    <w:link w:val="95"/>
    <w:qFormat/>
    <w:uiPriority w:val="0"/>
    <w:pPr>
      <w:keepLines/>
      <w:spacing w:after="0"/>
      <w:ind w:left="454" w:hanging="454"/>
    </w:pPr>
    <w:rPr>
      <w:sz w:val="16"/>
    </w:rPr>
  </w:style>
  <w:style w:type="paragraph" w:styleId="34">
    <w:name w:val="List 5"/>
    <w:basedOn w:val="35"/>
    <w:qFormat/>
    <w:uiPriority w:val="0"/>
    <w:pPr>
      <w:ind w:left="1702"/>
    </w:pPr>
  </w:style>
  <w:style w:type="paragraph" w:styleId="35">
    <w:name w:val="List 4"/>
    <w:basedOn w:val="12"/>
    <w:qFormat/>
    <w:uiPriority w:val="0"/>
    <w:pPr>
      <w:ind w:left="1418"/>
    </w:pPr>
  </w:style>
  <w:style w:type="paragraph" w:styleId="36">
    <w:name w:val="toc 9"/>
    <w:basedOn w:val="30"/>
    <w:next w:val="1"/>
    <w:qFormat/>
    <w:uiPriority w:val="39"/>
    <w:pPr>
      <w:ind w:left="1418" w:hanging="1418"/>
    </w:pPr>
  </w:style>
  <w:style w:type="paragraph" w:styleId="37">
    <w:name w:val="index 1"/>
    <w:basedOn w:val="1"/>
    <w:next w:val="1"/>
    <w:qFormat/>
    <w:uiPriority w:val="0"/>
    <w:pPr>
      <w:keepLines/>
      <w:spacing w:after="0"/>
    </w:pPr>
  </w:style>
  <w:style w:type="paragraph" w:styleId="38">
    <w:name w:val="index 2"/>
    <w:basedOn w:val="37"/>
    <w:next w:val="1"/>
    <w:qFormat/>
    <w:uiPriority w:val="0"/>
    <w:pPr>
      <w:ind w:left="284"/>
    </w:pPr>
  </w:style>
  <w:style w:type="character" w:styleId="41">
    <w:name w:val="Hyperlink"/>
    <w:qFormat/>
    <w:uiPriority w:val="99"/>
    <w:rPr>
      <w:color w:val="0000FF"/>
      <w:u w:val="single"/>
      <w:lang w:val="en-GB"/>
    </w:rPr>
  </w:style>
  <w:style w:type="character" w:styleId="42">
    <w:name w:val="annotation reference"/>
    <w:basedOn w:val="40"/>
    <w:qFormat/>
    <w:uiPriority w:val="99"/>
    <w:rPr>
      <w:sz w:val="21"/>
      <w:szCs w:val="21"/>
    </w:rPr>
  </w:style>
  <w:style w:type="character" w:styleId="43">
    <w:name w:val="footnote reference"/>
    <w:basedOn w:val="40"/>
    <w:qFormat/>
    <w:uiPriority w:val="0"/>
    <w:rPr>
      <w:b/>
      <w:position w:val="6"/>
      <w:sz w:val="16"/>
    </w:rPr>
  </w:style>
  <w:style w:type="character" w:customStyle="1" w:styleId="44">
    <w:name w:val="标题 1 字符"/>
    <w:link w:val="2"/>
    <w:qFormat/>
    <w:uiPriority w:val="0"/>
    <w:rPr>
      <w:rFonts w:ascii="Arial" w:hAnsi="Arial" w:eastAsia="Times New Roman"/>
      <w:sz w:val="36"/>
    </w:rPr>
  </w:style>
  <w:style w:type="character" w:customStyle="1" w:styleId="45">
    <w:name w:val="标题 2 字符"/>
    <w:link w:val="3"/>
    <w:qFormat/>
    <w:uiPriority w:val="0"/>
    <w:rPr>
      <w:rFonts w:ascii="Arial" w:hAnsi="Arial" w:eastAsia="Times New Roman"/>
      <w:sz w:val="32"/>
    </w:rPr>
  </w:style>
  <w:style w:type="character" w:customStyle="1" w:styleId="46">
    <w:name w:val="标题 3 字符"/>
    <w:link w:val="4"/>
    <w:qFormat/>
    <w:uiPriority w:val="0"/>
    <w:rPr>
      <w:rFonts w:ascii="Arial" w:hAnsi="Arial" w:eastAsia="Times New Roman"/>
      <w:sz w:val="28"/>
    </w:rPr>
  </w:style>
  <w:style w:type="character" w:customStyle="1" w:styleId="47">
    <w:name w:val="标题 4 字符"/>
    <w:basedOn w:val="40"/>
    <w:link w:val="5"/>
    <w:qFormat/>
    <w:uiPriority w:val="0"/>
    <w:rPr>
      <w:rFonts w:ascii="Arial" w:hAnsi="Arial" w:eastAsia="Times New Roman"/>
      <w:sz w:val="24"/>
    </w:rPr>
  </w:style>
  <w:style w:type="character" w:customStyle="1" w:styleId="48">
    <w:name w:val="标题 5 字符"/>
    <w:basedOn w:val="40"/>
    <w:link w:val="6"/>
    <w:qFormat/>
    <w:uiPriority w:val="0"/>
    <w:rPr>
      <w:rFonts w:ascii="Arial" w:hAnsi="Arial" w:eastAsia="Times New Roman"/>
      <w:sz w:val="22"/>
    </w:rPr>
  </w:style>
  <w:style w:type="paragraph" w:customStyle="1" w:styleId="49">
    <w:name w:val="EQ"/>
    <w:basedOn w:val="1"/>
    <w:next w:val="1"/>
    <w:qFormat/>
    <w:uiPriority w:val="0"/>
    <w:pPr>
      <w:keepLines/>
      <w:tabs>
        <w:tab w:val="center" w:pos="4536"/>
        <w:tab w:val="right" w:pos="9072"/>
      </w:tabs>
    </w:pPr>
  </w:style>
  <w:style w:type="character" w:customStyle="1" w:styleId="50">
    <w:name w:val="ZGSM"/>
    <w:qFormat/>
    <w:uiPriority w:val="0"/>
  </w:style>
  <w:style w:type="paragraph" w:customStyle="1" w:styleId="5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52">
    <w:name w:val="页脚 字符"/>
    <w:link w:val="31"/>
    <w:qFormat/>
    <w:uiPriority w:val="0"/>
    <w:rPr>
      <w:rFonts w:ascii="Arial" w:hAnsi="Arial" w:eastAsia="Times New Roman"/>
      <w:b/>
      <w:i/>
      <w:sz w:val="18"/>
    </w:rPr>
  </w:style>
  <w:style w:type="paragraph" w:customStyle="1" w:styleId="53">
    <w:name w:val="TT"/>
    <w:basedOn w:val="2"/>
    <w:next w:val="1"/>
    <w:qFormat/>
    <w:uiPriority w:val="0"/>
    <w:pPr>
      <w:outlineLvl w:val="9"/>
    </w:pPr>
  </w:style>
  <w:style w:type="paragraph" w:customStyle="1" w:styleId="54">
    <w:name w:val="NF"/>
    <w:basedOn w:val="55"/>
    <w:qFormat/>
    <w:uiPriority w:val="0"/>
    <w:pPr>
      <w:keepNext/>
      <w:spacing w:after="0"/>
    </w:pPr>
    <w:rPr>
      <w:rFonts w:ascii="Arial" w:hAnsi="Arial"/>
      <w:sz w:val="18"/>
    </w:rPr>
  </w:style>
  <w:style w:type="paragraph" w:customStyle="1" w:styleId="55">
    <w:name w:val="NO"/>
    <w:basedOn w:val="1"/>
    <w:link w:val="56"/>
    <w:qFormat/>
    <w:uiPriority w:val="0"/>
    <w:pPr>
      <w:keepLines/>
      <w:ind w:left="1135" w:hanging="851"/>
    </w:pPr>
  </w:style>
  <w:style w:type="character" w:customStyle="1" w:styleId="56">
    <w:name w:val="NO Zchn"/>
    <w:link w:val="55"/>
    <w:qFormat/>
    <w:uiPriority w:val="0"/>
    <w:rPr>
      <w:rFonts w:eastAsia="Times New Roman"/>
    </w:rPr>
  </w:style>
  <w:style w:type="paragraph" w:customStyle="1" w:styleId="5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58">
    <w:name w:val="TAR"/>
    <w:basedOn w:val="59"/>
    <w:qFormat/>
    <w:uiPriority w:val="0"/>
    <w:pPr>
      <w:jc w:val="right"/>
    </w:pPr>
  </w:style>
  <w:style w:type="paragraph" w:customStyle="1" w:styleId="59">
    <w:name w:val="TAL"/>
    <w:basedOn w:val="1"/>
    <w:link w:val="60"/>
    <w:qFormat/>
    <w:uiPriority w:val="0"/>
    <w:pPr>
      <w:keepNext/>
      <w:keepLines/>
      <w:spacing w:after="0"/>
    </w:pPr>
    <w:rPr>
      <w:rFonts w:ascii="Arial" w:hAnsi="Arial"/>
      <w:sz w:val="18"/>
    </w:rPr>
  </w:style>
  <w:style w:type="character" w:customStyle="1" w:styleId="60">
    <w:name w:val="TAL Char"/>
    <w:link w:val="59"/>
    <w:qFormat/>
    <w:uiPriority w:val="0"/>
    <w:rPr>
      <w:rFonts w:ascii="Arial" w:hAnsi="Arial" w:eastAsia="Times New Roman"/>
      <w:sz w:val="18"/>
    </w:rPr>
  </w:style>
  <w:style w:type="paragraph" w:customStyle="1" w:styleId="61">
    <w:name w:val="TAH"/>
    <w:basedOn w:val="62"/>
    <w:link w:val="64"/>
    <w:qFormat/>
    <w:uiPriority w:val="0"/>
    <w:rPr>
      <w:b/>
    </w:rPr>
  </w:style>
  <w:style w:type="paragraph" w:customStyle="1" w:styleId="62">
    <w:name w:val="TAC"/>
    <w:basedOn w:val="59"/>
    <w:link w:val="63"/>
    <w:qFormat/>
    <w:uiPriority w:val="0"/>
    <w:pPr>
      <w:jc w:val="center"/>
    </w:pPr>
  </w:style>
  <w:style w:type="character" w:customStyle="1" w:styleId="63">
    <w:name w:val="TAC Char"/>
    <w:link w:val="62"/>
    <w:qFormat/>
    <w:locked/>
    <w:uiPriority w:val="0"/>
    <w:rPr>
      <w:rFonts w:ascii="Arial" w:hAnsi="Arial" w:eastAsia="Times New Roman"/>
      <w:sz w:val="18"/>
    </w:rPr>
  </w:style>
  <w:style w:type="character" w:customStyle="1" w:styleId="64">
    <w:name w:val="TAH Car"/>
    <w:link w:val="61"/>
    <w:qFormat/>
    <w:uiPriority w:val="0"/>
    <w:rPr>
      <w:rFonts w:ascii="Arial" w:hAnsi="Arial" w:eastAsia="Times New Roman"/>
      <w:b/>
      <w:sz w:val="18"/>
    </w:rPr>
  </w:style>
  <w:style w:type="paragraph" w:customStyle="1" w:styleId="65">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66">
    <w:name w:val="EX"/>
    <w:basedOn w:val="1"/>
    <w:link w:val="67"/>
    <w:qFormat/>
    <w:uiPriority w:val="0"/>
    <w:pPr>
      <w:keepLines/>
      <w:ind w:left="1702" w:hanging="1418"/>
    </w:pPr>
  </w:style>
  <w:style w:type="character" w:customStyle="1" w:styleId="67">
    <w:name w:val="EX Char"/>
    <w:link w:val="66"/>
    <w:qFormat/>
    <w:locked/>
    <w:uiPriority w:val="0"/>
    <w:rPr>
      <w:rFonts w:eastAsia="Times New Roman"/>
    </w:rPr>
  </w:style>
  <w:style w:type="paragraph" w:customStyle="1" w:styleId="68">
    <w:name w:val="FP"/>
    <w:basedOn w:val="1"/>
    <w:qFormat/>
    <w:uiPriority w:val="0"/>
    <w:pPr>
      <w:spacing w:after="0"/>
    </w:pPr>
  </w:style>
  <w:style w:type="paragraph" w:customStyle="1" w:styleId="69">
    <w:name w:val="NW"/>
    <w:basedOn w:val="55"/>
    <w:qFormat/>
    <w:uiPriority w:val="0"/>
    <w:pPr>
      <w:spacing w:after="0"/>
    </w:pPr>
  </w:style>
  <w:style w:type="paragraph" w:customStyle="1" w:styleId="70">
    <w:name w:val="EW"/>
    <w:basedOn w:val="66"/>
    <w:qFormat/>
    <w:uiPriority w:val="0"/>
    <w:pPr>
      <w:spacing w:after="0"/>
    </w:pPr>
  </w:style>
  <w:style w:type="paragraph" w:customStyle="1" w:styleId="71">
    <w:name w:val="B1"/>
    <w:basedOn w:val="14"/>
    <w:link w:val="72"/>
    <w:qFormat/>
    <w:uiPriority w:val="0"/>
  </w:style>
  <w:style w:type="character" w:customStyle="1" w:styleId="72">
    <w:name w:val="B1 Zchn"/>
    <w:link w:val="71"/>
    <w:qFormat/>
    <w:uiPriority w:val="0"/>
    <w:rPr>
      <w:rFonts w:eastAsia="Times New Roman"/>
    </w:rPr>
  </w:style>
  <w:style w:type="paragraph" w:customStyle="1" w:styleId="73">
    <w:name w:val="Editor's Note"/>
    <w:basedOn w:val="55"/>
    <w:link w:val="74"/>
    <w:qFormat/>
    <w:uiPriority w:val="0"/>
    <w:rPr>
      <w:color w:val="FF0000"/>
    </w:rPr>
  </w:style>
  <w:style w:type="character" w:customStyle="1" w:styleId="74">
    <w:name w:val="Editor's Note Char"/>
    <w:link w:val="73"/>
    <w:qFormat/>
    <w:uiPriority w:val="0"/>
    <w:rPr>
      <w:rFonts w:eastAsia="Times New Roman"/>
      <w:color w:val="FF0000"/>
    </w:rPr>
  </w:style>
  <w:style w:type="paragraph" w:customStyle="1" w:styleId="75">
    <w:name w:val="TH"/>
    <w:basedOn w:val="1"/>
    <w:link w:val="76"/>
    <w:qFormat/>
    <w:uiPriority w:val="0"/>
    <w:pPr>
      <w:keepNext/>
      <w:keepLines/>
      <w:spacing w:before="60"/>
      <w:jc w:val="center"/>
    </w:pPr>
    <w:rPr>
      <w:rFonts w:ascii="Arial" w:hAnsi="Arial"/>
      <w:b/>
    </w:rPr>
  </w:style>
  <w:style w:type="character" w:customStyle="1" w:styleId="76">
    <w:name w:val="TH Char"/>
    <w:link w:val="75"/>
    <w:qFormat/>
    <w:uiPriority w:val="0"/>
    <w:rPr>
      <w:rFonts w:ascii="Arial" w:hAnsi="Arial" w:eastAsia="Times New Roman"/>
      <w:b/>
    </w:rPr>
  </w:style>
  <w:style w:type="paragraph" w:customStyle="1" w:styleId="7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7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7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8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1">
    <w:name w:val="TAN"/>
    <w:basedOn w:val="59"/>
    <w:qFormat/>
    <w:uiPriority w:val="0"/>
    <w:pPr>
      <w:ind w:left="851" w:hanging="851"/>
    </w:pPr>
  </w:style>
  <w:style w:type="paragraph" w:customStyle="1" w:styleId="8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83">
    <w:name w:val="TF"/>
    <w:basedOn w:val="75"/>
    <w:link w:val="84"/>
    <w:qFormat/>
    <w:uiPriority w:val="0"/>
    <w:pPr>
      <w:keepNext w:val="0"/>
      <w:spacing w:before="0" w:after="240"/>
    </w:pPr>
  </w:style>
  <w:style w:type="character" w:customStyle="1" w:styleId="84">
    <w:name w:val="TF Char"/>
    <w:link w:val="83"/>
    <w:qFormat/>
    <w:uiPriority w:val="0"/>
    <w:rPr>
      <w:rFonts w:ascii="Arial" w:hAnsi="Arial" w:eastAsia="Times New Roman"/>
      <w:b/>
    </w:rPr>
  </w:style>
  <w:style w:type="paragraph" w:customStyle="1" w:styleId="8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6">
    <w:name w:val="B2"/>
    <w:basedOn w:val="13"/>
    <w:link w:val="87"/>
    <w:qFormat/>
    <w:uiPriority w:val="0"/>
  </w:style>
  <w:style w:type="character" w:customStyle="1" w:styleId="87">
    <w:name w:val="B2 Char"/>
    <w:link w:val="86"/>
    <w:qFormat/>
    <w:uiPriority w:val="0"/>
    <w:rPr>
      <w:rFonts w:eastAsia="Times New Roman"/>
    </w:rPr>
  </w:style>
  <w:style w:type="paragraph" w:customStyle="1" w:styleId="88">
    <w:name w:val="B3"/>
    <w:basedOn w:val="12"/>
    <w:qFormat/>
    <w:uiPriority w:val="0"/>
  </w:style>
  <w:style w:type="paragraph" w:customStyle="1" w:styleId="89">
    <w:name w:val="B4"/>
    <w:basedOn w:val="35"/>
    <w:qFormat/>
    <w:uiPriority w:val="0"/>
  </w:style>
  <w:style w:type="paragraph" w:customStyle="1" w:styleId="90">
    <w:name w:val="B5"/>
    <w:basedOn w:val="34"/>
    <w:qFormat/>
    <w:uiPriority w:val="0"/>
  </w:style>
  <w:style w:type="paragraph" w:customStyle="1" w:styleId="91">
    <w:name w:val="ZTD"/>
    <w:basedOn w:val="78"/>
    <w:qFormat/>
    <w:uiPriority w:val="0"/>
    <w:pPr>
      <w:framePr w:hRule="auto" w:y="852"/>
    </w:pPr>
    <w:rPr>
      <w:i w:val="0"/>
      <w:sz w:val="40"/>
    </w:rPr>
  </w:style>
  <w:style w:type="paragraph" w:customStyle="1" w:styleId="92">
    <w:name w:val="ZV"/>
    <w:basedOn w:val="80"/>
    <w:qFormat/>
    <w:uiPriority w:val="0"/>
    <w:pPr>
      <w:framePr w:y="16161"/>
    </w:pPr>
  </w:style>
  <w:style w:type="paragraph" w:customStyle="1" w:styleId="93">
    <w:name w:val="修订1"/>
    <w:hidden/>
    <w:unhideWhenUsed/>
    <w:qFormat/>
    <w:uiPriority w:val="99"/>
    <w:rPr>
      <w:rFonts w:ascii="Times New Roman" w:hAnsi="Times New Roman" w:cs="Times New Roman" w:eastAsiaTheme="minorEastAsia"/>
      <w:lang w:val="en-GB" w:eastAsia="ja-JP" w:bidi="ar-SA"/>
    </w:rPr>
  </w:style>
  <w:style w:type="paragraph" w:customStyle="1" w:styleId="94">
    <w:name w:val="Dark List - Accent 31"/>
    <w:hidden/>
    <w:unhideWhenUsed/>
    <w:qFormat/>
    <w:uiPriority w:val="99"/>
    <w:rPr>
      <w:rFonts w:ascii="Times New Roman" w:hAnsi="Times New Roman" w:cs="Times New Roman" w:eastAsiaTheme="minorEastAsia"/>
      <w:lang w:val="en-GB" w:eastAsia="en-US" w:bidi="ar-SA"/>
    </w:rPr>
  </w:style>
  <w:style w:type="character" w:customStyle="1" w:styleId="95">
    <w:name w:val="脚注文本 字符"/>
    <w:link w:val="33"/>
    <w:qFormat/>
    <w:uiPriority w:val="0"/>
    <w:rPr>
      <w:rFonts w:eastAsia="Times New Roman"/>
      <w:sz w:val="16"/>
    </w:rPr>
  </w:style>
  <w:style w:type="character" w:customStyle="1" w:styleId="96">
    <w:name w:val="B1 Char1"/>
    <w:qFormat/>
    <w:uiPriority w:val="0"/>
    <w:rPr>
      <w:rFonts w:ascii="Times New Roman" w:hAnsi="Times New Roman"/>
      <w:lang w:val="en-GB" w:eastAsia="en-US"/>
    </w:rPr>
  </w:style>
  <w:style w:type="paragraph" w:customStyle="1" w:styleId="97">
    <w:name w:val="CR Cover Page"/>
    <w:qFormat/>
    <w:uiPriority w:val="0"/>
    <w:pPr>
      <w:spacing w:after="120"/>
    </w:pPr>
    <w:rPr>
      <w:rFonts w:ascii="Arial" w:hAnsi="Arial" w:eastAsia="宋体" w:cs="Times New Roman"/>
      <w:lang w:val="en-GB" w:eastAsia="en-US" w:bidi="ar-SA"/>
    </w:rPr>
  </w:style>
  <w:style w:type="character" w:customStyle="1" w:styleId="98">
    <w:name w:val="首标题"/>
    <w:qFormat/>
    <w:uiPriority w:val="0"/>
    <w:rPr>
      <w:rFonts w:ascii="Arial" w:hAnsi="Arial" w:eastAsia="宋体"/>
      <w:sz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6" Type="http://schemas.microsoft.com/office/2011/relationships/people" Target="people.xml"/><Relationship Id="rId25" Type="http://schemas.openxmlformats.org/officeDocument/2006/relationships/fontTable" Target="fontTable.xml"/><Relationship Id="rId24" Type="http://schemas.microsoft.com/office/2006/relationships/keyMapCustomizations" Target="customizations.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6.bin"/><Relationship Id="rId17" Type="http://schemas.openxmlformats.org/officeDocument/2006/relationships/image" Target="media/image6.emf"/><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4A55E4-C6A6-482C-9D83-4F52975447C9}">
  <ds:schemaRefs/>
</ds:datastoreItem>
</file>

<file path=docProps/app.xml><?xml version="1.0" encoding="utf-8"?>
<Properties xmlns="http://schemas.openxmlformats.org/officeDocument/2006/extended-properties" xmlns:vt="http://schemas.openxmlformats.org/officeDocument/2006/docPropsVTypes">
  <Template>3gpp_70</Template>
  <Pages>7</Pages>
  <Words>2065</Words>
  <Characters>11772</Characters>
  <Lines>98</Lines>
  <Paragraphs>27</Paragraphs>
  <TotalTime>4</TotalTime>
  <ScaleCrop>false</ScaleCrop>
  <LinksUpToDate>false</LinksUpToDate>
  <CharactersWithSpaces>13810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2023-03-28T21:32:00Z</dcterms:created>
  <dc:creator>MCC Support</dc:creator>
  <cp:lastModifiedBy>#121</cp:lastModifiedBy>
  <dcterms:modified xsi:type="dcterms:W3CDTF">2023-08-24T15:54:25Z</dcterms:modified>
  <dc:subject>NR; NR and NG-RAN Overall Description; Stage 2 (Release 17)</dc:subject>
  <dc:title>3GPP TS 38.300</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