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540AD" w14:textId="72440684" w:rsidR="00EA2A1E" w:rsidRPr="00EA2A1E" w:rsidRDefault="00EA2A1E" w:rsidP="00EA2A1E">
      <w:pPr>
        <w:pStyle w:val="aff1"/>
        <w:rPr>
          <w:rFonts w:eastAsia="Calibri"/>
          <w:b/>
          <w:sz w:val="24"/>
          <w:lang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EA2A1E">
        <w:rPr>
          <w:rFonts w:eastAsia="Calibri"/>
          <w:b/>
          <w:sz w:val="24"/>
          <w:lang w:eastAsia="en-US"/>
        </w:rPr>
        <w:t>3GPP TSG-RAN WG3 #120</w:t>
      </w:r>
      <w:r w:rsidRPr="00EA2A1E">
        <w:rPr>
          <w:rFonts w:eastAsia="Calibri"/>
          <w:b/>
          <w:sz w:val="24"/>
          <w:lang w:eastAsia="en-US"/>
        </w:rPr>
        <w:tab/>
      </w:r>
      <w:r w:rsidRPr="00EA2A1E">
        <w:rPr>
          <w:rFonts w:eastAsia="Calibri"/>
          <w:b/>
          <w:sz w:val="24"/>
          <w:lang w:eastAsia="en-US"/>
        </w:rPr>
        <w:tab/>
      </w:r>
      <w:r w:rsidRPr="00EA2A1E">
        <w:rPr>
          <w:rFonts w:eastAsia="Calibri"/>
          <w:b/>
          <w:sz w:val="24"/>
          <w:lang w:eastAsia="en-US"/>
        </w:rPr>
        <w:tab/>
      </w:r>
      <w:r w:rsidRPr="00EA2A1E">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sidRPr="00EA2A1E">
        <w:rPr>
          <w:rFonts w:eastAsia="Calibri"/>
          <w:b/>
          <w:sz w:val="24"/>
          <w:lang w:eastAsia="en-US"/>
        </w:rPr>
        <w:tab/>
      </w:r>
      <w:r w:rsidRPr="00EA2A1E">
        <w:rPr>
          <w:rFonts w:eastAsia="Calibri"/>
          <w:b/>
          <w:sz w:val="24"/>
          <w:lang w:eastAsia="en-US"/>
        </w:rPr>
        <w:tab/>
      </w:r>
      <w:r w:rsidR="004A056B" w:rsidRPr="004A056B">
        <w:rPr>
          <w:rFonts w:eastAsia="Calibri"/>
          <w:b/>
          <w:sz w:val="24"/>
          <w:lang w:eastAsia="en-US"/>
        </w:rPr>
        <w:t>R3-234534</w:t>
      </w:r>
    </w:p>
    <w:p w14:paraId="6EAF16DE" w14:textId="2C39F1A2" w:rsidR="00EA2A1E" w:rsidRPr="00EA2A1E" w:rsidRDefault="00EA2A1E" w:rsidP="00EA2A1E">
      <w:pPr>
        <w:jc w:val="both"/>
        <w:rPr>
          <w:rFonts w:ascii="Calibri" w:eastAsia="Calibri" w:hAnsi="Calibri"/>
          <w:b/>
          <w:sz w:val="24"/>
          <w:szCs w:val="22"/>
          <w:lang w:val="en-US"/>
        </w:rPr>
      </w:pPr>
      <w:r w:rsidRPr="00EA2A1E">
        <w:rPr>
          <w:rFonts w:ascii="Calibri" w:eastAsia="Calibri" w:hAnsi="Calibri"/>
          <w:b/>
          <w:sz w:val="24"/>
          <w:szCs w:val="22"/>
          <w:lang w:val="en-US"/>
        </w:rPr>
        <w:t>22</w:t>
      </w:r>
      <w:r w:rsidR="001C3475">
        <w:rPr>
          <w:rFonts w:ascii="Calibri" w:eastAsia="Calibri" w:hAnsi="Calibri"/>
          <w:b/>
          <w:sz w:val="24"/>
          <w:szCs w:val="22"/>
          <w:lang w:val="en-US"/>
        </w:rPr>
        <w:t>nd</w:t>
      </w:r>
      <w:r w:rsidRPr="00EA2A1E">
        <w:rPr>
          <w:rFonts w:ascii="Calibri" w:eastAsia="Calibri" w:hAnsi="Calibri"/>
          <w:b/>
          <w:sz w:val="24"/>
          <w:szCs w:val="22"/>
          <w:lang w:val="en-US"/>
        </w:rPr>
        <w:t xml:space="preserve"> – 26th May 2023</w:t>
      </w:r>
    </w:p>
    <w:p w14:paraId="4E0D43AD" w14:textId="77777777" w:rsidR="00EA2A1E" w:rsidRPr="00EA2A1E" w:rsidRDefault="00EA2A1E" w:rsidP="00EA2A1E">
      <w:pPr>
        <w:jc w:val="both"/>
        <w:rPr>
          <w:rFonts w:ascii="Calibri" w:eastAsia="Calibri" w:hAnsi="Calibri"/>
          <w:b/>
          <w:sz w:val="24"/>
          <w:szCs w:val="22"/>
          <w:lang w:val="en-US"/>
        </w:rPr>
      </w:pPr>
      <w:r w:rsidRPr="00EA2A1E">
        <w:rPr>
          <w:rFonts w:ascii="Calibri" w:eastAsia="Calibri" w:hAnsi="Calibri"/>
          <w:b/>
          <w:sz w:val="24"/>
          <w:szCs w:val="22"/>
          <w:lang w:val="en-US"/>
        </w:rPr>
        <w:t>Incheon, Korea</w:t>
      </w:r>
    </w:p>
    <w:p w14:paraId="79876437" w14:textId="77777777" w:rsidR="009340B2" w:rsidRPr="00EA2A1E" w:rsidRDefault="009340B2">
      <w:pPr>
        <w:pStyle w:val="3GPPHeader"/>
        <w:rPr>
          <w:lang w:val="en-GB"/>
        </w:rPr>
      </w:pPr>
    </w:p>
    <w:p w14:paraId="5A1C8E96" w14:textId="64802A4E" w:rsidR="009340B2" w:rsidRDefault="00F06C18">
      <w:pPr>
        <w:pStyle w:val="3GPPHeader"/>
      </w:pPr>
      <w:r>
        <w:t>Agenda Item:</w:t>
      </w:r>
      <w:r>
        <w:tab/>
      </w:r>
      <w:r w:rsidR="00301A67">
        <w:t>20.2</w:t>
      </w:r>
    </w:p>
    <w:p w14:paraId="1496ED08" w14:textId="77777777" w:rsidR="009340B2" w:rsidRDefault="009B10BB">
      <w:pPr>
        <w:pStyle w:val="3GPPHeader"/>
      </w:pPr>
      <w:r>
        <w:t>Source:</w:t>
      </w:r>
      <w:r>
        <w:tab/>
        <w:t>ZTE (moderator)</w:t>
      </w:r>
    </w:p>
    <w:p w14:paraId="7D100BE4" w14:textId="7C54781E" w:rsidR="009340B2" w:rsidRDefault="009B10BB">
      <w:pPr>
        <w:pStyle w:val="3GPPHeader"/>
      </w:pPr>
      <w:r>
        <w:rPr>
          <w:lang w:val="it-IT"/>
        </w:rPr>
        <w:t>Title:</w:t>
      </w:r>
      <w:r>
        <w:rPr>
          <w:lang w:val="it-IT"/>
        </w:rPr>
        <w:tab/>
      </w:r>
      <w:r w:rsidR="00762780">
        <w:rPr>
          <w:lang w:val="it-IT"/>
        </w:rPr>
        <w:t xml:space="preserve">Summary of Offline Discussion on </w:t>
      </w:r>
      <w:r w:rsidR="00762780" w:rsidRPr="00762780">
        <w:rPr>
          <w:lang w:val="it-IT"/>
        </w:rPr>
        <w:t>CB: # R18SDT_Solution</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130914D7" w14:textId="77777777" w:rsidR="00762780" w:rsidRDefault="00762780" w:rsidP="00762780">
      <w:pPr>
        <w:widowControl w:val="0"/>
        <w:ind w:left="144" w:hanging="144"/>
        <w:rPr>
          <w:rFonts w:ascii="Calibri" w:hAnsi="Calibri" w:cs="Calibri"/>
          <w:b/>
          <w:color w:val="FF00FF"/>
          <w:sz w:val="18"/>
        </w:rPr>
      </w:pPr>
      <w:bookmarkStart w:id="7" w:name="_Hlk71889059"/>
      <w:r>
        <w:rPr>
          <w:rFonts w:ascii="Calibri" w:hAnsi="Calibri" w:cs="Calibri"/>
          <w:b/>
          <w:color w:val="FF00FF"/>
          <w:sz w:val="18"/>
        </w:rPr>
        <w:t>CB: # R18SDT_Solution</w:t>
      </w:r>
    </w:p>
    <w:p w14:paraId="5E714263" w14:textId="77777777" w:rsidR="00762780" w:rsidRDefault="00762780" w:rsidP="00762780">
      <w:pPr>
        <w:widowControl w:val="0"/>
        <w:ind w:left="144" w:hanging="144"/>
        <w:rPr>
          <w:rFonts w:ascii="Calibri" w:hAnsi="Calibri" w:cs="Calibri"/>
          <w:b/>
          <w:color w:val="FF00FF"/>
          <w:sz w:val="18"/>
        </w:rPr>
      </w:pPr>
      <w:r>
        <w:rPr>
          <w:rFonts w:ascii="Calibri" w:hAnsi="Calibri" w:cs="Calibri"/>
          <w:b/>
          <w:color w:val="FF00FF"/>
          <w:sz w:val="18"/>
        </w:rPr>
        <w:t>- Continue the discussion on open issues left</w:t>
      </w:r>
    </w:p>
    <w:p w14:paraId="3A0CB857" w14:textId="77777777" w:rsidR="00762780" w:rsidRDefault="00762780" w:rsidP="00762780">
      <w:pPr>
        <w:widowControl w:val="0"/>
        <w:ind w:left="144" w:hanging="144"/>
        <w:rPr>
          <w:rFonts w:ascii="Calibri" w:hAnsi="Calibri" w:cs="Calibri"/>
          <w:b/>
          <w:color w:val="FF00FF"/>
          <w:sz w:val="18"/>
        </w:rPr>
      </w:pPr>
      <w:r>
        <w:rPr>
          <w:rFonts w:ascii="Calibri" w:hAnsi="Calibri" w:cs="Calibri"/>
          <w:b/>
          <w:color w:val="FF00FF"/>
          <w:sz w:val="18"/>
        </w:rPr>
        <w:t xml:space="preserve">- Provide TPs based on the agreements </w:t>
      </w:r>
    </w:p>
    <w:p w14:paraId="1508BC6C" w14:textId="77777777" w:rsidR="00762780" w:rsidRDefault="00762780" w:rsidP="00762780">
      <w:pPr>
        <w:widowControl w:val="0"/>
        <w:ind w:left="144" w:hanging="144"/>
        <w:rPr>
          <w:rFonts w:ascii="Calibri" w:hAnsi="Calibri" w:cs="Calibri"/>
          <w:color w:val="000000"/>
          <w:sz w:val="18"/>
        </w:rPr>
      </w:pPr>
      <w:r>
        <w:rPr>
          <w:rFonts w:ascii="Calibri" w:hAnsi="Calibri" w:cs="Calibri"/>
          <w:color w:val="000000"/>
          <w:sz w:val="18"/>
        </w:rPr>
        <w:t>(moderator - ZTE)</w:t>
      </w:r>
    </w:p>
    <w:p w14:paraId="513F247E" w14:textId="1E6A6DC7" w:rsidR="00762780" w:rsidRPr="00BB7F1F" w:rsidRDefault="00762780" w:rsidP="00EA2A1E">
      <w:pPr>
        <w:rPr>
          <w:rFonts w:ascii="Calibri" w:hAnsi="Calibri" w:cs="Calibri"/>
          <w:b/>
          <w:color w:val="000000"/>
          <w:sz w:val="21"/>
          <w:szCs w:val="21"/>
        </w:rPr>
      </w:pPr>
      <w:r>
        <w:rPr>
          <w:rFonts w:ascii="Calibri" w:hAnsi="Calibri" w:cs="Calibri" w:hint="eastAsia"/>
          <w:color w:val="000000"/>
          <w:sz w:val="18"/>
        </w:rPr>
        <w:t>S</w:t>
      </w:r>
      <w:r>
        <w:rPr>
          <w:rFonts w:ascii="Calibri" w:hAnsi="Calibri" w:cs="Calibri"/>
          <w:color w:val="000000"/>
          <w:sz w:val="18"/>
        </w:rPr>
        <w:t xml:space="preserve">ummary of offline disc </w:t>
      </w:r>
      <w:r w:rsidR="006258E4">
        <w:rPr>
          <w:rStyle w:val="afd"/>
          <w:rFonts w:ascii="Calibri" w:hAnsi="Calibri" w:cs="Calibri"/>
          <w:sz w:val="18"/>
        </w:rPr>
        <w:fldChar w:fldCharType="begin"/>
      </w:r>
      <w:ins w:id="8" w:author="ZTE" w:date="2023-08-22T14:56:00Z">
        <w:r w:rsidR="000F4156">
          <w:rPr>
            <w:rStyle w:val="afd"/>
            <w:rFonts w:ascii="Calibri" w:hAnsi="Calibri" w:cs="Calibri"/>
            <w:sz w:val="18"/>
          </w:rPr>
          <w:instrText>HYPERLINK "D:\\3GPPmeeting\\202308 RAN3 121\\During  meeting\\Inbox\\R3-234534.zip"</w:instrText>
        </w:r>
      </w:ins>
      <w:del w:id="9" w:author="ZTE" w:date="2023-08-22T14:56:00Z">
        <w:r w:rsidR="006258E4" w:rsidDel="000F4156">
          <w:rPr>
            <w:rStyle w:val="afd"/>
            <w:rFonts w:ascii="Calibri" w:hAnsi="Calibri" w:cs="Calibri"/>
            <w:sz w:val="18"/>
          </w:rPr>
          <w:delInstrText xml:space="preserve"> HYPERLINK "Inbox\\R3-234534.zip" </w:delInstrText>
        </w:r>
      </w:del>
      <w:r w:rsidR="006258E4">
        <w:rPr>
          <w:rStyle w:val="afd"/>
          <w:rFonts w:ascii="Calibri" w:hAnsi="Calibri" w:cs="Calibri"/>
          <w:sz w:val="18"/>
        </w:rPr>
        <w:fldChar w:fldCharType="separate"/>
      </w:r>
      <w:r>
        <w:rPr>
          <w:rStyle w:val="afd"/>
          <w:rFonts w:ascii="Calibri" w:hAnsi="Calibri" w:cs="Calibri"/>
          <w:sz w:val="18"/>
        </w:rPr>
        <w:t>R3-234534</w:t>
      </w:r>
      <w:r w:rsidR="006258E4">
        <w:rPr>
          <w:rStyle w:val="afd"/>
          <w:rFonts w:ascii="Calibri" w:hAnsi="Calibri" w:cs="Calibri"/>
          <w:sz w:val="18"/>
        </w:rPr>
        <w:fldChar w:fldCharType="end"/>
      </w:r>
    </w:p>
    <w:bookmarkEnd w:id="7"/>
    <w:p w14:paraId="4041122F" w14:textId="01568A4A" w:rsidR="009340B2" w:rsidRDefault="009B10BB">
      <w:pPr>
        <w:pStyle w:val="1"/>
        <w:numPr>
          <w:ilvl w:val="0"/>
          <w:numId w:val="29"/>
        </w:numPr>
        <w:tabs>
          <w:tab w:val="left" w:pos="432"/>
        </w:tabs>
      </w:pPr>
      <w:r>
        <w:t>For the Chairman’s Notes</w:t>
      </w:r>
    </w:p>
    <w:p w14:paraId="5EBD2417" w14:textId="4324ABB0" w:rsidR="004D3E49" w:rsidRPr="00F4502E" w:rsidRDefault="00F4502E" w:rsidP="0072046C">
      <w:pPr>
        <w:rPr>
          <w:b/>
          <w:color w:val="FF0000"/>
          <w:lang w:eastAsia="zh-CN"/>
        </w:rPr>
      </w:pPr>
      <w:r w:rsidRPr="00F4502E">
        <w:rPr>
          <w:b/>
          <w:color w:val="FF0000"/>
          <w:lang w:eastAsia="zh-CN"/>
        </w:rPr>
        <w:t>&lt;TBD&gt;</w:t>
      </w: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58B8C40E" w14:textId="77CA3FA3" w:rsidR="00B83F98" w:rsidRDefault="00B83F98" w:rsidP="00B83F98">
      <w:pPr>
        <w:pStyle w:val="2"/>
        <w:numPr>
          <w:ilvl w:val="1"/>
          <w:numId w:val="29"/>
        </w:numPr>
        <w:rPr>
          <w:lang w:eastAsia="zh-CN"/>
        </w:rPr>
      </w:pPr>
      <w:r w:rsidRPr="00ED2D57">
        <w:rPr>
          <w:rFonts w:hint="eastAsia"/>
          <w:sz w:val="36"/>
          <w:lang w:val="en-US" w:eastAsia="zh-CN"/>
        </w:rPr>
        <w:t>B</w:t>
      </w:r>
      <w:r w:rsidRPr="00ED2D57">
        <w:rPr>
          <w:sz w:val="36"/>
          <w:lang w:val="en-US" w:eastAsia="zh-CN"/>
        </w:rPr>
        <w:t>ackground</w:t>
      </w:r>
    </w:p>
    <w:p w14:paraId="43462F78" w14:textId="07B9470A" w:rsidR="00B83F98" w:rsidRDefault="00CE125C" w:rsidP="002339D5">
      <w:pPr>
        <w:rPr>
          <w:rFonts w:ascii="Calibri" w:hAnsi="Calibri" w:cs="Calibri"/>
          <w:b/>
          <w:color w:val="008000"/>
          <w:sz w:val="18"/>
        </w:rPr>
      </w:pPr>
      <w:r w:rsidRPr="00DD2900">
        <w:rPr>
          <w:rFonts w:ascii="Calibri" w:hAnsi="Calibri" w:cs="Calibri"/>
          <w:b/>
          <w:color w:val="008000"/>
          <w:sz w:val="18"/>
        </w:rPr>
        <w:t>DL SDT Data Size threshold shall be introduced in E1: Bearer Context Setup/ Modification message.</w:t>
      </w:r>
    </w:p>
    <w:p w14:paraId="2085633B" w14:textId="77777777" w:rsidR="00CE125C" w:rsidRPr="00CE125C" w:rsidRDefault="00CE125C" w:rsidP="00CE125C">
      <w:pPr>
        <w:widowControl w:val="0"/>
        <w:rPr>
          <w:highlight w:val="green"/>
          <w:lang w:eastAsia="zh-CN"/>
        </w:rPr>
      </w:pPr>
      <w:r w:rsidRPr="00CE125C">
        <w:rPr>
          <w:highlight w:val="green"/>
          <w:lang w:eastAsia="zh-CN"/>
        </w:rPr>
        <w:t>Proposal 1: If the amount of the received DL SDT data is above the threshold provided b</w:t>
      </w:r>
      <w:r w:rsidRPr="00CE125C">
        <w:rPr>
          <w:rFonts w:hint="eastAsia"/>
          <w:highlight w:val="green"/>
          <w:lang w:eastAsia="zh-CN"/>
        </w:rPr>
        <w:t>y</w:t>
      </w:r>
      <w:r w:rsidRPr="00CE125C">
        <w:rPr>
          <w:highlight w:val="green"/>
          <w:lang w:eastAsia="zh-CN"/>
        </w:rPr>
        <w:t xml:space="preserve"> gNB-CU-CP, the gNB-CU-UP shall send DL DATA NOTIFICATION message with the SDT volume threshold crossed indication. The gNB-CU-CP may terminate the ongoing SDT procedure.</w:t>
      </w:r>
    </w:p>
    <w:p w14:paraId="05956AB5" w14:textId="77777777" w:rsidR="00CE125C" w:rsidRPr="004E651B" w:rsidRDefault="00CE125C" w:rsidP="00CE125C">
      <w:pPr>
        <w:widowControl w:val="0"/>
        <w:rPr>
          <w:highlight w:val="green"/>
          <w:lang w:eastAsia="zh-CN"/>
        </w:rPr>
      </w:pPr>
      <w:r w:rsidRPr="00CE125C">
        <w:rPr>
          <w:highlight w:val="green"/>
          <w:lang w:eastAsia="zh-CN"/>
        </w:rPr>
        <w:t>Proposal 2: When a DL non-SDT data is coming, the gNB-CU-UP shall send R17 DL DATA NOTIFICATION message, with legacy IE (i.e., excluding R18 MT-SDT Information IE, not introducing a new IE)</w:t>
      </w:r>
      <w:r w:rsidRPr="004E651B">
        <w:rPr>
          <w:highlight w:val="green"/>
          <w:lang w:eastAsia="zh-CN"/>
        </w:rPr>
        <w:t xml:space="preserve">. </w:t>
      </w:r>
      <w:r w:rsidRPr="00CE125C">
        <w:rPr>
          <w:highlight w:val="green"/>
          <w:lang w:eastAsia="zh-CN"/>
        </w:rPr>
        <w:t>The behavoir shall be clarfied in R17 stage 2 sepcification.</w:t>
      </w:r>
      <w:r w:rsidRPr="004E651B">
        <w:rPr>
          <w:highlight w:val="green"/>
          <w:lang w:eastAsia="zh-CN"/>
        </w:rPr>
        <w:t xml:space="preserve"> </w:t>
      </w:r>
    </w:p>
    <w:p w14:paraId="7E37A6E8" w14:textId="11C6A2E1" w:rsidR="00CE125C" w:rsidRPr="004E651B" w:rsidRDefault="00CE125C" w:rsidP="00CE125C">
      <w:pPr>
        <w:rPr>
          <w:highlight w:val="green"/>
          <w:lang w:eastAsia="zh-CN"/>
        </w:rPr>
      </w:pPr>
      <w:r w:rsidRPr="004E651B">
        <w:rPr>
          <w:highlight w:val="green"/>
          <w:lang w:eastAsia="zh-CN"/>
        </w:rPr>
        <w:t>Proposal 3: Agree to add “Corresponding to the SDAP SDU size of the received DL data” in Semantics Description of 9.3.1.xxx</w:t>
      </w:r>
      <w:r w:rsidRPr="004E651B">
        <w:rPr>
          <w:highlight w:val="green"/>
          <w:lang w:eastAsia="zh-CN"/>
        </w:rPr>
        <w:tab/>
        <w:t>MT-SDT Information</w:t>
      </w:r>
      <w:r w:rsidR="004E651B" w:rsidRPr="004E651B">
        <w:rPr>
          <w:highlight w:val="green"/>
          <w:lang w:eastAsia="zh-CN"/>
        </w:rPr>
        <w:t>.</w:t>
      </w:r>
    </w:p>
    <w:p w14:paraId="0C635DB9" w14:textId="5B0F2D5D" w:rsidR="004E651B" w:rsidRPr="004E651B" w:rsidRDefault="004E651B" w:rsidP="00CE125C">
      <w:pPr>
        <w:rPr>
          <w:highlight w:val="green"/>
          <w:lang w:eastAsia="zh-CN"/>
        </w:rPr>
      </w:pPr>
      <w:r w:rsidRPr="004E651B">
        <w:rPr>
          <w:highlight w:val="green"/>
          <w:lang w:eastAsia="zh-CN"/>
        </w:rPr>
        <w:t>Proposal 4: QC drafts the LS to RAN2, with WID code as TEI18, to ask RAN2 for evaluation and check the feasibility.</w:t>
      </w:r>
    </w:p>
    <w:p w14:paraId="7697D506" w14:textId="5421E1A5" w:rsidR="00B83F98" w:rsidRDefault="00CE125C" w:rsidP="00CE125C">
      <w:pPr>
        <w:pStyle w:val="2"/>
        <w:numPr>
          <w:ilvl w:val="1"/>
          <w:numId w:val="29"/>
        </w:numPr>
        <w:rPr>
          <w:lang w:val="en-US" w:eastAsia="zh-CN"/>
        </w:rPr>
      </w:pPr>
      <w:r w:rsidRPr="00ED2D57">
        <w:rPr>
          <w:rFonts w:hint="eastAsia"/>
          <w:lang w:val="en-US" w:eastAsia="zh-CN"/>
        </w:rPr>
        <w:t>D</w:t>
      </w:r>
      <w:r w:rsidRPr="00ED2D57">
        <w:rPr>
          <w:lang w:val="en-US" w:eastAsia="zh-CN"/>
        </w:rPr>
        <w:t>iscussion</w:t>
      </w:r>
    </w:p>
    <w:p w14:paraId="1CB7D131" w14:textId="37C99EEF" w:rsidR="00927018" w:rsidRPr="00927018" w:rsidRDefault="00927018" w:rsidP="00927018">
      <w:pPr>
        <w:rPr>
          <w:rFonts w:hint="eastAsia"/>
          <w:lang w:val="en-US" w:eastAsia="zh-CN"/>
        </w:rPr>
      </w:pPr>
      <w:r>
        <w:rPr>
          <w:lang w:val="en-US" w:eastAsia="zh-CN"/>
        </w:rPr>
        <w:t xml:space="preserve">After offline discussion, we still have some stage 2 </w:t>
      </w:r>
      <w:r w:rsidR="006E53CF">
        <w:rPr>
          <w:lang w:val="en-US" w:eastAsia="zh-CN"/>
        </w:rPr>
        <w:t xml:space="preserve">issues </w:t>
      </w:r>
      <w:r>
        <w:rPr>
          <w:lang w:val="en-US" w:eastAsia="zh-CN"/>
        </w:rPr>
        <w:t xml:space="preserve">to be discussed by email. </w:t>
      </w:r>
    </w:p>
    <w:p w14:paraId="40291FA8" w14:textId="04B051E4" w:rsidR="004C4645" w:rsidRPr="004C4645" w:rsidRDefault="004C4645" w:rsidP="00635826">
      <w:pPr>
        <w:rPr>
          <w:rFonts w:ascii="Calibri" w:hAnsi="Calibri" w:cs="Calibri"/>
          <w:b/>
          <w:color w:val="008000"/>
          <w:sz w:val="18"/>
        </w:rPr>
      </w:pPr>
      <w:r w:rsidRPr="004C4645">
        <w:rPr>
          <w:rFonts w:hint="eastAsia"/>
          <w:b/>
          <w:highlight w:val="yellow"/>
          <w:lang w:eastAsia="zh-CN"/>
        </w:rPr>
        <w:t>T</w:t>
      </w:r>
      <w:r w:rsidRPr="004C4645">
        <w:rPr>
          <w:b/>
          <w:highlight w:val="yellow"/>
          <w:lang w:eastAsia="zh-CN"/>
        </w:rPr>
        <w:t>P to 37.480</w:t>
      </w:r>
    </w:p>
    <w:p w14:paraId="00A83A8C" w14:textId="77777777" w:rsidR="00635826" w:rsidRDefault="00635826" w:rsidP="00635826">
      <w:pPr>
        <w:rPr>
          <w:rFonts w:ascii="Calibri" w:hAnsi="Calibri" w:cs="Calibri"/>
          <w:b/>
          <w:color w:val="008000"/>
          <w:sz w:val="18"/>
        </w:rPr>
      </w:pPr>
      <w:r w:rsidRPr="00DD2900">
        <w:rPr>
          <w:rFonts w:ascii="Calibri" w:hAnsi="Calibri" w:cs="Calibri"/>
          <w:b/>
          <w:color w:val="008000"/>
          <w:sz w:val="18"/>
        </w:rPr>
        <w:t>DL SDT Data Size threshold shall be introduced in E1: Bearer Context Setup/ Modification message.</w:t>
      </w:r>
    </w:p>
    <w:p w14:paraId="50DAB3F9" w14:textId="77777777" w:rsidR="00635826" w:rsidRDefault="00635826" w:rsidP="00635826">
      <w:pPr>
        <w:widowControl w:val="0"/>
        <w:rPr>
          <w:highlight w:val="green"/>
          <w:lang w:eastAsia="zh-CN"/>
        </w:rPr>
      </w:pPr>
      <w:r w:rsidRPr="00CE125C">
        <w:rPr>
          <w:highlight w:val="green"/>
          <w:lang w:eastAsia="zh-CN"/>
        </w:rPr>
        <w:lastRenderedPageBreak/>
        <w:t>Proposal 1: If the amount of the received DL SDT data is above the threshold provided b</w:t>
      </w:r>
      <w:r w:rsidRPr="00CE125C">
        <w:rPr>
          <w:rFonts w:hint="eastAsia"/>
          <w:highlight w:val="green"/>
          <w:lang w:eastAsia="zh-CN"/>
        </w:rPr>
        <w:t>y</w:t>
      </w:r>
      <w:r w:rsidRPr="00CE125C">
        <w:rPr>
          <w:highlight w:val="green"/>
          <w:lang w:eastAsia="zh-CN"/>
        </w:rPr>
        <w:t xml:space="preserve"> gNB-CU-CP, the gNB-CU-UP shall send DL DATA NOTIFICATION message with the SDT volume threshold crossed indication. The gNB-CU-CP may terminate the ongoing SDT procedure.</w:t>
      </w:r>
    </w:p>
    <w:p w14:paraId="211D6EF0" w14:textId="0B40C0EC" w:rsidR="0012074F" w:rsidRPr="00B8533F" w:rsidRDefault="0012074F" w:rsidP="0012074F">
      <w:pPr>
        <w:widowControl w:val="0"/>
        <w:rPr>
          <w:b/>
          <w:u w:val="single"/>
          <w:lang w:eastAsia="zh-CN"/>
        </w:rPr>
      </w:pPr>
      <w:r>
        <w:rPr>
          <w:b/>
          <w:u w:val="single"/>
          <w:lang w:eastAsia="zh-CN"/>
        </w:rPr>
        <w:t>Question 1</w:t>
      </w:r>
      <w:r w:rsidRPr="00C30D4D">
        <w:rPr>
          <w:b/>
          <w:u w:val="single"/>
          <w:lang w:eastAsia="zh-CN"/>
        </w:rPr>
        <w:t xml:space="preserve">: </w:t>
      </w:r>
      <w:r w:rsidRPr="0012074F">
        <w:rPr>
          <w:rFonts w:hint="eastAsia"/>
          <w:b/>
          <w:u w:val="single"/>
          <w:lang w:eastAsia="zh-CN"/>
        </w:rPr>
        <w:t>B</w:t>
      </w:r>
      <w:r w:rsidRPr="0012074F">
        <w:rPr>
          <w:b/>
          <w:u w:val="single"/>
          <w:lang w:eastAsia="zh-CN"/>
        </w:rPr>
        <w:t>ased on the above</w:t>
      </w:r>
      <w:r w:rsidRPr="0012074F">
        <w:rPr>
          <w:b/>
          <w:u w:val="single"/>
          <w:lang w:eastAsia="zh-CN"/>
        </w:rPr>
        <w:t xml:space="preserve"> agreement, d</w:t>
      </w:r>
      <w:r w:rsidRPr="0012074F">
        <w:rPr>
          <w:b/>
          <w:u w:val="single"/>
          <w:lang w:eastAsia="zh-CN"/>
        </w:rPr>
        <w:t>o you agre</w:t>
      </w:r>
      <w:r>
        <w:rPr>
          <w:rFonts w:eastAsia="宋体"/>
          <w:b/>
          <w:u w:val="single"/>
          <w:lang w:eastAsia="zh-CN"/>
        </w:rPr>
        <w:t xml:space="preserve">e </w:t>
      </w:r>
      <w:r>
        <w:rPr>
          <w:rFonts w:eastAsia="宋体"/>
          <w:b/>
          <w:u w:val="single"/>
          <w:lang w:eastAsia="zh-CN"/>
        </w:rPr>
        <w:t xml:space="preserve">with </w:t>
      </w:r>
      <w:r w:rsidRPr="00B8533F">
        <w:rPr>
          <w:rFonts w:hint="eastAsia"/>
          <w:b/>
          <w:u w:val="single"/>
          <w:lang w:eastAsia="zh-CN"/>
        </w:rPr>
        <w:t>T</w:t>
      </w:r>
      <w:r w:rsidRPr="00B8533F">
        <w:rPr>
          <w:b/>
          <w:u w:val="single"/>
          <w:lang w:eastAsia="zh-CN"/>
        </w:rPr>
        <w:t xml:space="preserve">P to 37.480 </w:t>
      </w:r>
      <w:r w:rsidR="00BE175E" w:rsidRPr="00C47187">
        <w:rPr>
          <w:b/>
          <w:highlight w:val="magenta"/>
          <w:u w:val="single"/>
          <w:lang w:eastAsia="zh-CN"/>
        </w:rPr>
        <w:t>(Nokia)</w:t>
      </w:r>
      <w:r w:rsidR="00BE175E">
        <w:rPr>
          <w:b/>
          <w:u w:val="single"/>
          <w:lang w:eastAsia="zh-CN"/>
        </w:rPr>
        <w:t xml:space="preserve"> </w:t>
      </w:r>
      <w:r w:rsidRPr="00B8533F">
        <w:rPr>
          <w:b/>
          <w:u w:val="single"/>
          <w:lang w:eastAsia="zh-CN"/>
        </w:rPr>
        <w:t>to capture the following change.</w:t>
      </w:r>
    </w:p>
    <w:p w14:paraId="2132C58D" w14:textId="0135B127" w:rsidR="0012074F" w:rsidRPr="00C30D4D" w:rsidRDefault="0012074F" w:rsidP="0012074F">
      <w:pPr>
        <w:widowControl w:val="0"/>
        <w:ind w:leftChars="200" w:left="400"/>
        <w:rPr>
          <w:b/>
          <w:u w:val="single"/>
          <w:lang w:eastAsia="zh-CN"/>
        </w:rPr>
      </w:pPr>
      <w:ins w:id="10" w:author="ZTE" w:date="2023-08-22T19:25:00Z">
        <w:r w:rsidRPr="00844644">
          <w:rPr>
            <w:rFonts w:eastAsia="Times New Roman"/>
            <w:sz w:val="18"/>
            <w:szCs w:val="18"/>
          </w:rPr>
          <w:t>This function is used for the gNB-CU-UP to notify the gNB-CU-CP that SDT data crossed the data volume threshold is received during SDT procedure, the gNB-CU-CP can take further action if needed.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12074F" w14:paraId="4A5B7EAC" w14:textId="77777777" w:rsidTr="008246E4">
        <w:tc>
          <w:tcPr>
            <w:tcW w:w="1809" w:type="dxa"/>
            <w:shd w:val="clear" w:color="auto" w:fill="auto"/>
          </w:tcPr>
          <w:p w14:paraId="5AE6A6F6" w14:textId="77777777" w:rsidR="0012074F" w:rsidRDefault="0012074F" w:rsidP="008246E4">
            <w:pPr>
              <w:rPr>
                <w:b/>
              </w:rPr>
            </w:pPr>
            <w:r>
              <w:rPr>
                <w:b/>
              </w:rPr>
              <w:t>Company</w:t>
            </w:r>
          </w:p>
        </w:tc>
        <w:tc>
          <w:tcPr>
            <w:tcW w:w="1447" w:type="dxa"/>
            <w:shd w:val="clear" w:color="auto" w:fill="auto"/>
          </w:tcPr>
          <w:p w14:paraId="5DA003B5" w14:textId="77777777" w:rsidR="0012074F" w:rsidRDefault="0012074F" w:rsidP="008246E4">
            <w:pPr>
              <w:jc w:val="center"/>
              <w:rPr>
                <w:rFonts w:eastAsia="宋体"/>
                <w:b/>
                <w:lang w:eastAsia="zh-CN"/>
              </w:rPr>
            </w:pPr>
            <w:r>
              <w:rPr>
                <w:rFonts w:eastAsia="宋体"/>
                <w:b/>
                <w:lang w:eastAsia="zh-CN"/>
              </w:rPr>
              <w:t>Yes/No</w:t>
            </w:r>
          </w:p>
        </w:tc>
        <w:tc>
          <w:tcPr>
            <w:tcW w:w="6175" w:type="dxa"/>
          </w:tcPr>
          <w:p w14:paraId="5EBB1683" w14:textId="77777777" w:rsidR="0012074F" w:rsidRDefault="0012074F" w:rsidP="008246E4">
            <w:pPr>
              <w:rPr>
                <w:b/>
              </w:rPr>
            </w:pPr>
            <w:r>
              <w:rPr>
                <w:b/>
              </w:rPr>
              <w:t>Comment</w:t>
            </w:r>
          </w:p>
        </w:tc>
      </w:tr>
      <w:tr w:rsidR="0012074F" w14:paraId="23F2734B" w14:textId="77777777" w:rsidTr="008246E4">
        <w:tc>
          <w:tcPr>
            <w:tcW w:w="1809" w:type="dxa"/>
            <w:shd w:val="clear" w:color="auto" w:fill="auto"/>
          </w:tcPr>
          <w:p w14:paraId="33177995" w14:textId="77777777" w:rsidR="0012074F" w:rsidRDefault="0012074F" w:rsidP="008246E4">
            <w:pPr>
              <w:rPr>
                <w:rFonts w:eastAsia="宋体"/>
                <w:lang w:eastAsia="zh-CN"/>
              </w:rPr>
            </w:pPr>
            <w:r>
              <w:rPr>
                <w:rFonts w:eastAsia="宋体"/>
                <w:lang w:eastAsia="zh-CN"/>
              </w:rPr>
              <w:t>ZTE</w:t>
            </w:r>
          </w:p>
        </w:tc>
        <w:tc>
          <w:tcPr>
            <w:tcW w:w="1447" w:type="dxa"/>
            <w:shd w:val="clear" w:color="auto" w:fill="auto"/>
          </w:tcPr>
          <w:p w14:paraId="26A00E97" w14:textId="0EE8E08F" w:rsidR="0012074F" w:rsidRDefault="00273AF4" w:rsidP="008246E4">
            <w:pPr>
              <w:rPr>
                <w:rFonts w:eastAsia="宋体"/>
                <w:lang w:eastAsia="zh-CN"/>
              </w:rPr>
            </w:pPr>
            <w:r>
              <w:rPr>
                <w:rFonts w:eastAsia="宋体" w:hint="eastAsia"/>
                <w:lang w:eastAsia="zh-CN"/>
              </w:rPr>
              <w:t>Y</w:t>
            </w:r>
            <w:r>
              <w:rPr>
                <w:rFonts w:eastAsia="宋体"/>
                <w:lang w:eastAsia="zh-CN"/>
              </w:rPr>
              <w:t>es</w:t>
            </w:r>
          </w:p>
        </w:tc>
        <w:tc>
          <w:tcPr>
            <w:tcW w:w="6175" w:type="dxa"/>
          </w:tcPr>
          <w:p w14:paraId="27989756" w14:textId="455F7F0D" w:rsidR="0012074F" w:rsidRDefault="0012074F" w:rsidP="008246E4">
            <w:pPr>
              <w:rPr>
                <w:rFonts w:eastAsia="宋体"/>
                <w:lang w:eastAsia="zh-CN"/>
              </w:rPr>
            </w:pPr>
          </w:p>
        </w:tc>
      </w:tr>
      <w:tr w:rsidR="0012074F" w14:paraId="1A633954" w14:textId="77777777" w:rsidTr="008246E4">
        <w:tc>
          <w:tcPr>
            <w:tcW w:w="1809" w:type="dxa"/>
            <w:shd w:val="clear" w:color="auto" w:fill="auto"/>
          </w:tcPr>
          <w:p w14:paraId="44F7C160" w14:textId="7F0E8522" w:rsidR="0012074F" w:rsidRPr="00A90779" w:rsidRDefault="0012074F" w:rsidP="008246E4">
            <w:pPr>
              <w:rPr>
                <w:rFonts w:eastAsia="宋体"/>
                <w:lang w:eastAsia="zh-CN"/>
              </w:rPr>
            </w:pPr>
          </w:p>
        </w:tc>
        <w:tc>
          <w:tcPr>
            <w:tcW w:w="1447" w:type="dxa"/>
            <w:shd w:val="clear" w:color="auto" w:fill="auto"/>
          </w:tcPr>
          <w:p w14:paraId="6FC24E53" w14:textId="78083BF0" w:rsidR="0012074F" w:rsidRPr="00A90779" w:rsidRDefault="0012074F" w:rsidP="008246E4">
            <w:pPr>
              <w:rPr>
                <w:rFonts w:eastAsia="宋体"/>
                <w:lang w:eastAsia="zh-CN"/>
              </w:rPr>
            </w:pPr>
          </w:p>
        </w:tc>
        <w:tc>
          <w:tcPr>
            <w:tcW w:w="6175" w:type="dxa"/>
          </w:tcPr>
          <w:p w14:paraId="0C43A6D0" w14:textId="5DE6BDB2" w:rsidR="0012074F" w:rsidRPr="00A90779" w:rsidRDefault="0012074F" w:rsidP="008246E4">
            <w:pPr>
              <w:rPr>
                <w:rFonts w:eastAsia="宋体"/>
                <w:lang w:eastAsia="zh-CN"/>
              </w:rPr>
            </w:pPr>
          </w:p>
        </w:tc>
      </w:tr>
      <w:tr w:rsidR="0012074F" w14:paraId="67B7F23F" w14:textId="77777777" w:rsidTr="008246E4">
        <w:tc>
          <w:tcPr>
            <w:tcW w:w="1809" w:type="dxa"/>
            <w:tcBorders>
              <w:top w:val="single" w:sz="4" w:space="0" w:color="auto"/>
              <w:left w:val="single" w:sz="4" w:space="0" w:color="auto"/>
              <w:bottom w:val="single" w:sz="4" w:space="0" w:color="auto"/>
              <w:right w:val="single" w:sz="4" w:space="0" w:color="auto"/>
            </w:tcBorders>
            <w:shd w:val="clear" w:color="auto" w:fill="auto"/>
          </w:tcPr>
          <w:p w14:paraId="6B9B1518" w14:textId="6B1677CA" w:rsidR="0012074F" w:rsidRDefault="0012074F" w:rsidP="008246E4">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78521CC" w14:textId="173BC003" w:rsidR="0012074F" w:rsidRDefault="0012074F" w:rsidP="008246E4">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096E4E21" w14:textId="6EF06411" w:rsidR="0012074F" w:rsidRPr="005E1BD2" w:rsidRDefault="0012074F" w:rsidP="008246E4">
            <w:pPr>
              <w:rPr>
                <w:rFonts w:eastAsia="宋体"/>
                <w:lang w:eastAsia="zh-CN"/>
              </w:rPr>
            </w:pPr>
          </w:p>
        </w:tc>
      </w:tr>
      <w:tr w:rsidR="0012074F" w14:paraId="76CE0176" w14:textId="77777777" w:rsidTr="008246E4">
        <w:tc>
          <w:tcPr>
            <w:tcW w:w="1809" w:type="dxa"/>
            <w:shd w:val="clear" w:color="auto" w:fill="auto"/>
          </w:tcPr>
          <w:p w14:paraId="16D545D0" w14:textId="57FE65C2" w:rsidR="0012074F" w:rsidRPr="00A52601" w:rsidRDefault="0012074F" w:rsidP="008246E4">
            <w:pPr>
              <w:rPr>
                <w:rFonts w:eastAsia="宋体"/>
                <w:lang w:val="aa-ET" w:eastAsia="zh-CN"/>
              </w:rPr>
            </w:pPr>
          </w:p>
        </w:tc>
        <w:tc>
          <w:tcPr>
            <w:tcW w:w="1447" w:type="dxa"/>
            <w:shd w:val="clear" w:color="auto" w:fill="auto"/>
          </w:tcPr>
          <w:p w14:paraId="0EE3F7C2" w14:textId="77777777" w:rsidR="0012074F" w:rsidRDefault="0012074F" w:rsidP="008246E4">
            <w:pPr>
              <w:rPr>
                <w:rFonts w:eastAsia="宋体"/>
                <w:lang w:eastAsia="zh-CN"/>
              </w:rPr>
            </w:pPr>
          </w:p>
        </w:tc>
        <w:tc>
          <w:tcPr>
            <w:tcW w:w="6175" w:type="dxa"/>
          </w:tcPr>
          <w:p w14:paraId="5AA493FC" w14:textId="6A41F2DA" w:rsidR="0012074F" w:rsidRPr="00A52601" w:rsidRDefault="0012074F" w:rsidP="008246E4">
            <w:pPr>
              <w:rPr>
                <w:rFonts w:eastAsia="宋体"/>
                <w:lang w:val="aa-ET" w:eastAsia="zh-CN"/>
              </w:rPr>
            </w:pPr>
          </w:p>
        </w:tc>
      </w:tr>
      <w:tr w:rsidR="002E41E7" w14:paraId="18DF460D" w14:textId="77777777" w:rsidTr="008246E4">
        <w:tc>
          <w:tcPr>
            <w:tcW w:w="1809" w:type="dxa"/>
            <w:shd w:val="clear" w:color="auto" w:fill="auto"/>
          </w:tcPr>
          <w:p w14:paraId="19311EC2" w14:textId="77777777" w:rsidR="002E41E7" w:rsidRPr="00A52601" w:rsidRDefault="002E41E7" w:rsidP="008246E4">
            <w:pPr>
              <w:rPr>
                <w:rFonts w:eastAsia="宋体"/>
                <w:lang w:val="aa-ET" w:eastAsia="zh-CN"/>
              </w:rPr>
            </w:pPr>
          </w:p>
        </w:tc>
        <w:tc>
          <w:tcPr>
            <w:tcW w:w="1447" w:type="dxa"/>
            <w:shd w:val="clear" w:color="auto" w:fill="auto"/>
          </w:tcPr>
          <w:p w14:paraId="0C75B266" w14:textId="77777777" w:rsidR="002E41E7" w:rsidRDefault="002E41E7" w:rsidP="008246E4">
            <w:pPr>
              <w:rPr>
                <w:rFonts w:eastAsia="宋体"/>
                <w:lang w:eastAsia="zh-CN"/>
              </w:rPr>
            </w:pPr>
          </w:p>
        </w:tc>
        <w:tc>
          <w:tcPr>
            <w:tcW w:w="6175" w:type="dxa"/>
          </w:tcPr>
          <w:p w14:paraId="1A49B631" w14:textId="77777777" w:rsidR="002E41E7" w:rsidRPr="00A52601" w:rsidRDefault="002E41E7" w:rsidP="008246E4">
            <w:pPr>
              <w:rPr>
                <w:rFonts w:eastAsia="宋体"/>
                <w:lang w:val="aa-ET" w:eastAsia="zh-CN"/>
              </w:rPr>
            </w:pPr>
          </w:p>
        </w:tc>
      </w:tr>
      <w:tr w:rsidR="002E41E7" w14:paraId="1DC3A05C" w14:textId="77777777" w:rsidTr="008246E4">
        <w:tc>
          <w:tcPr>
            <w:tcW w:w="1809" w:type="dxa"/>
            <w:shd w:val="clear" w:color="auto" w:fill="auto"/>
          </w:tcPr>
          <w:p w14:paraId="488F28CE" w14:textId="77777777" w:rsidR="002E41E7" w:rsidRPr="00A52601" w:rsidRDefault="002E41E7" w:rsidP="008246E4">
            <w:pPr>
              <w:rPr>
                <w:rFonts w:eastAsia="宋体"/>
                <w:lang w:val="aa-ET" w:eastAsia="zh-CN"/>
              </w:rPr>
            </w:pPr>
          </w:p>
        </w:tc>
        <w:tc>
          <w:tcPr>
            <w:tcW w:w="1447" w:type="dxa"/>
            <w:shd w:val="clear" w:color="auto" w:fill="auto"/>
          </w:tcPr>
          <w:p w14:paraId="371D36A3" w14:textId="77777777" w:rsidR="002E41E7" w:rsidRDefault="002E41E7" w:rsidP="008246E4">
            <w:pPr>
              <w:rPr>
                <w:rFonts w:eastAsia="宋体"/>
                <w:lang w:eastAsia="zh-CN"/>
              </w:rPr>
            </w:pPr>
          </w:p>
        </w:tc>
        <w:tc>
          <w:tcPr>
            <w:tcW w:w="6175" w:type="dxa"/>
          </w:tcPr>
          <w:p w14:paraId="76C5CFD9" w14:textId="77777777" w:rsidR="002E41E7" w:rsidRPr="00A52601" w:rsidRDefault="002E41E7" w:rsidP="008246E4">
            <w:pPr>
              <w:rPr>
                <w:rFonts w:eastAsia="宋体"/>
                <w:lang w:val="aa-ET" w:eastAsia="zh-CN"/>
              </w:rPr>
            </w:pPr>
          </w:p>
        </w:tc>
      </w:tr>
      <w:tr w:rsidR="002E41E7" w14:paraId="5E916463" w14:textId="77777777" w:rsidTr="008246E4">
        <w:tc>
          <w:tcPr>
            <w:tcW w:w="1809" w:type="dxa"/>
            <w:shd w:val="clear" w:color="auto" w:fill="auto"/>
          </w:tcPr>
          <w:p w14:paraId="74EBABE1" w14:textId="77777777" w:rsidR="002E41E7" w:rsidRPr="00A52601" w:rsidRDefault="002E41E7" w:rsidP="008246E4">
            <w:pPr>
              <w:rPr>
                <w:rFonts w:eastAsia="宋体"/>
                <w:lang w:val="aa-ET" w:eastAsia="zh-CN"/>
              </w:rPr>
            </w:pPr>
          </w:p>
        </w:tc>
        <w:tc>
          <w:tcPr>
            <w:tcW w:w="1447" w:type="dxa"/>
            <w:shd w:val="clear" w:color="auto" w:fill="auto"/>
          </w:tcPr>
          <w:p w14:paraId="102DDB5D" w14:textId="77777777" w:rsidR="002E41E7" w:rsidRDefault="002E41E7" w:rsidP="008246E4">
            <w:pPr>
              <w:rPr>
                <w:rFonts w:eastAsia="宋体"/>
                <w:lang w:eastAsia="zh-CN"/>
              </w:rPr>
            </w:pPr>
          </w:p>
        </w:tc>
        <w:tc>
          <w:tcPr>
            <w:tcW w:w="6175" w:type="dxa"/>
          </w:tcPr>
          <w:p w14:paraId="4A4545BE" w14:textId="77777777" w:rsidR="002E41E7" w:rsidRPr="00A52601" w:rsidRDefault="002E41E7" w:rsidP="008246E4">
            <w:pPr>
              <w:rPr>
                <w:rFonts w:eastAsia="宋体"/>
                <w:lang w:val="aa-ET" w:eastAsia="zh-CN"/>
              </w:rPr>
            </w:pPr>
          </w:p>
        </w:tc>
      </w:tr>
    </w:tbl>
    <w:p w14:paraId="325635C0" w14:textId="77777777" w:rsidR="0012074F" w:rsidRDefault="0012074F" w:rsidP="00635826">
      <w:pPr>
        <w:rPr>
          <w:rFonts w:hint="eastAsia"/>
          <w:lang w:eastAsia="zh-CN"/>
        </w:rPr>
      </w:pPr>
    </w:p>
    <w:p w14:paraId="763C654D" w14:textId="7C78D3C4" w:rsidR="004E651B" w:rsidRPr="00D31AE7" w:rsidRDefault="00B61DEA" w:rsidP="002339D5">
      <w:pPr>
        <w:rPr>
          <w:b/>
          <w:highlight w:val="yellow"/>
          <w:lang w:eastAsia="zh-CN"/>
        </w:rPr>
      </w:pPr>
      <w:r w:rsidRPr="00D31AE7">
        <w:rPr>
          <w:rFonts w:hint="eastAsia"/>
          <w:b/>
          <w:highlight w:val="yellow"/>
          <w:lang w:eastAsia="zh-CN"/>
        </w:rPr>
        <w:t>T</w:t>
      </w:r>
      <w:r w:rsidRPr="00D31AE7">
        <w:rPr>
          <w:b/>
          <w:highlight w:val="yellow"/>
          <w:lang w:eastAsia="zh-CN"/>
        </w:rPr>
        <w:t>P to 38.401</w:t>
      </w:r>
    </w:p>
    <w:tbl>
      <w:tblPr>
        <w:tblStyle w:val="af8"/>
        <w:tblW w:w="0" w:type="auto"/>
        <w:tblLook w:val="04A0" w:firstRow="1" w:lastRow="0" w:firstColumn="1" w:lastColumn="0" w:noHBand="0" w:noVBand="1"/>
      </w:tblPr>
      <w:tblGrid>
        <w:gridCol w:w="9629"/>
      </w:tblGrid>
      <w:tr w:rsidR="00F3049F" w14:paraId="31D487DD" w14:textId="77777777" w:rsidTr="00F3049F">
        <w:tc>
          <w:tcPr>
            <w:tcW w:w="9629" w:type="dxa"/>
          </w:tcPr>
          <w:p w14:paraId="403AAAFB" w14:textId="0DED48EF" w:rsidR="001308DE" w:rsidRPr="001308DE" w:rsidRDefault="00F3049F" w:rsidP="00F3049F">
            <w:pPr>
              <w:pStyle w:val="Proposal"/>
              <w:numPr>
                <w:ilvl w:val="0"/>
                <w:numId w:val="0"/>
              </w:numPr>
              <w:jc w:val="left"/>
              <w:rPr>
                <w:rFonts w:asciiTheme="majorHAnsi" w:eastAsiaTheme="minorEastAsia" w:hAnsiTheme="majorHAnsi"/>
                <w:b w:val="0"/>
              </w:rPr>
            </w:pPr>
            <w:r w:rsidRPr="005F6331">
              <w:rPr>
                <w:rFonts w:asciiTheme="majorHAnsi" w:eastAsiaTheme="minorEastAsia" w:hAnsiTheme="majorHAnsi"/>
                <w:highlight w:val="cyan"/>
                <w:u w:val="single"/>
              </w:rPr>
              <w:t>R3-234182</w:t>
            </w:r>
            <w:r w:rsidR="003F6756">
              <w:rPr>
                <w:rFonts w:asciiTheme="majorHAnsi" w:eastAsiaTheme="minorEastAsia" w:hAnsiTheme="majorHAnsi"/>
                <w:u w:val="single"/>
              </w:rPr>
              <w:t xml:space="preserve"> </w:t>
            </w:r>
            <w:r w:rsidR="001308DE" w:rsidRPr="001308DE">
              <w:rPr>
                <w:rFonts w:asciiTheme="majorHAnsi" w:eastAsiaTheme="minorEastAsia" w:hAnsiTheme="majorHAnsi"/>
                <w:b w:val="0"/>
              </w:rPr>
              <w:t>(Lenovo)</w:t>
            </w:r>
          </w:p>
          <w:p w14:paraId="0EE6EB3F" w14:textId="77777777" w:rsidR="00F3049F" w:rsidRDefault="00F3049F" w:rsidP="00F3049F">
            <w:pPr>
              <w:pStyle w:val="Proposal"/>
              <w:numPr>
                <w:ilvl w:val="0"/>
                <w:numId w:val="0"/>
              </w:numPr>
              <w:jc w:val="left"/>
              <w:rPr>
                <w:rFonts w:asciiTheme="majorHAnsi" w:eastAsia="等线" w:hAnsiTheme="majorHAnsi"/>
              </w:rPr>
            </w:pPr>
            <w:r w:rsidRPr="00B24F5D">
              <w:rPr>
                <w:rFonts w:asciiTheme="majorHAnsi" w:eastAsia="等线" w:hAnsiTheme="majorHAnsi" w:hint="eastAsia"/>
                <w:b w:val="0"/>
                <w:bCs w:val="0"/>
              </w:rPr>
              <w:t>I</w:t>
            </w:r>
            <w:r w:rsidRPr="00B24F5D">
              <w:rPr>
                <w:rFonts w:asciiTheme="majorHAnsi" w:eastAsia="等线" w:hAnsiTheme="majorHAnsi"/>
                <w:b w:val="0"/>
                <w:bCs w:val="0"/>
              </w:rPr>
              <w:t>n current text of 38.401, only two cases are considered for triggering MT-SDT pagin</w:t>
            </w:r>
            <w:r>
              <w:rPr>
                <w:rFonts w:asciiTheme="majorHAnsi" w:eastAsia="等线" w:hAnsiTheme="majorHAnsi"/>
              </w:rPr>
              <w:t>g:</w:t>
            </w:r>
          </w:p>
          <w:p w14:paraId="4BDB9558" w14:textId="77777777" w:rsidR="00F3049F" w:rsidRDefault="00F3049F" w:rsidP="00F3049F">
            <w:pPr>
              <w:pStyle w:val="B10"/>
              <w:spacing w:after="120"/>
              <w:rPr>
                <w:rFonts w:asciiTheme="majorHAnsi" w:eastAsia="等线" w:hAnsiTheme="majorHAnsi"/>
                <w:lang w:eastAsia="zh-CN"/>
              </w:rPr>
            </w:pPr>
            <w:r>
              <w:rPr>
                <w:rFonts w:asciiTheme="majorHAnsi" w:eastAsia="等线" w:hAnsiTheme="majorHAnsi" w:hint="eastAsia"/>
                <w:lang w:eastAsia="zh-CN"/>
              </w:rPr>
              <w:t>-</w:t>
            </w:r>
            <w:r>
              <w:rPr>
                <w:rFonts w:asciiTheme="majorHAnsi" w:eastAsia="等线" w:hAnsiTheme="majorHAnsi"/>
                <w:lang w:eastAsia="zh-CN"/>
              </w:rPr>
              <w:tab/>
              <w:t xml:space="preserve">the gNB-CU-CP receives </w:t>
            </w:r>
            <w:r w:rsidRPr="00B24F5D">
              <w:rPr>
                <w:rFonts w:asciiTheme="majorHAnsi" w:eastAsia="等线" w:hAnsiTheme="majorHAnsi"/>
                <w:lang w:eastAsia="zh-CN"/>
              </w:rPr>
              <w:t xml:space="preserve">the </w:t>
            </w:r>
            <w:r w:rsidRPr="00B24F5D">
              <w:rPr>
                <w:rFonts w:asciiTheme="majorHAnsi" w:eastAsia="等线" w:hAnsiTheme="majorHAnsi" w:hint="eastAsia"/>
                <w:lang w:eastAsia="zh-CN"/>
              </w:rPr>
              <w:t>MT-SDT</w:t>
            </w:r>
            <w:r w:rsidRPr="00B24F5D">
              <w:rPr>
                <w:rFonts w:asciiTheme="majorHAnsi" w:eastAsia="等线" w:hAnsiTheme="majorHAnsi"/>
                <w:lang w:eastAsia="zh-CN"/>
              </w:rPr>
              <w:t xml:space="preserve"> information in the DL DATA NOTIFICATION message from the gNB-CU-UP</w:t>
            </w:r>
            <w:r>
              <w:rPr>
                <w:rFonts w:asciiTheme="majorHAnsi" w:eastAsia="等线" w:hAnsiTheme="majorHAnsi"/>
                <w:lang w:eastAsia="zh-CN"/>
              </w:rPr>
              <w:t>.</w:t>
            </w:r>
          </w:p>
          <w:p w14:paraId="41FD396B" w14:textId="77777777" w:rsidR="00F3049F" w:rsidRDefault="00F3049F" w:rsidP="00F3049F">
            <w:pPr>
              <w:pStyle w:val="B10"/>
              <w:spacing w:after="120"/>
              <w:rPr>
                <w:rFonts w:asciiTheme="majorHAnsi" w:eastAsia="等线" w:hAnsiTheme="majorHAnsi"/>
                <w:lang w:eastAsia="zh-CN"/>
              </w:rPr>
            </w:pPr>
            <w:r>
              <w:rPr>
                <w:rFonts w:asciiTheme="majorHAnsi" w:eastAsia="等线" w:hAnsiTheme="majorHAnsi" w:hint="eastAsia"/>
                <w:lang w:eastAsia="zh-CN"/>
              </w:rPr>
              <w:t>-</w:t>
            </w:r>
            <w:r>
              <w:rPr>
                <w:rFonts w:asciiTheme="majorHAnsi" w:eastAsia="等线" w:hAnsiTheme="majorHAnsi"/>
                <w:lang w:eastAsia="zh-CN"/>
              </w:rPr>
              <w:tab/>
              <w:t xml:space="preserve">the gNB-CU-CP receives </w:t>
            </w:r>
            <w:r>
              <w:t>DL signalling over NGAP</w:t>
            </w:r>
          </w:p>
          <w:p w14:paraId="2A909FA7" w14:textId="77777777" w:rsidR="00F3049F" w:rsidRDefault="00F3049F" w:rsidP="00F3049F">
            <w:pPr>
              <w:pStyle w:val="Proposal"/>
              <w:numPr>
                <w:ilvl w:val="0"/>
                <w:numId w:val="0"/>
              </w:numPr>
              <w:jc w:val="left"/>
              <w:rPr>
                <w:rFonts w:asciiTheme="majorHAnsi" w:eastAsia="等线" w:hAnsiTheme="majorHAnsi"/>
                <w:b w:val="0"/>
                <w:bCs w:val="0"/>
              </w:rPr>
            </w:pPr>
            <w:r w:rsidRPr="00B24F5D">
              <w:rPr>
                <w:rFonts w:asciiTheme="majorHAnsi" w:eastAsia="等线" w:hAnsiTheme="majorHAnsi"/>
                <w:b w:val="0"/>
                <w:bCs w:val="0"/>
              </w:rPr>
              <w:t>There is a missing case that the gNB-CU-CP receives XnAP RAN paging message with MT-SDT information.</w:t>
            </w:r>
          </w:p>
          <w:p w14:paraId="29EE30D8" w14:textId="4E9DC6BF" w:rsidR="00F3049F" w:rsidRPr="00F3049F" w:rsidRDefault="00F3049F" w:rsidP="00F3049F">
            <w:pPr>
              <w:pStyle w:val="Proposal"/>
              <w:numPr>
                <w:ilvl w:val="0"/>
                <w:numId w:val="37"/>
              </w:numPr>
              <w:spacing w:after="50"/>
              <w:jc w:val="left"/>
              <w:textAlignment w:val="baseline"/>
            </w:pPr>
            <w:r>
              <w:rPr>
                <w:rFonts w:asciiTheme="majorHAnsi" w:eastAsia="等线" w:hAnsiTheme="majorHAnsi" w:hint="eastAsia"/>
              </w:rPr>
              <w:t>I</w:t>
            </w:r>
            <w:r>
              <w:rPr>
                <w:rFonts w:asciiTheme="majorHAnsi" w:eastAsia="等线" w:hAnsiTheme="majorHAnsi"/>
              </w:rPr>
              <w:t xml:space="preserve">n TS 38.401, add the case that the </w:t>
            </w:r>
            <w:r w:rsidRPr="00B24F5D">
              <w:rPr>
                <w:rFonts w:asciiTheme="majorHAnsi" w:eastAsia="等线" w:hAnsiTheme="majorHAnsi"/>
              </w:rPr>
              <w:t>gNB-CU-CP receives XnAP RAN paging message with MT-SDT information for triggering MT-SDT paging.</w:t>
            </w:r>
          </w:p>
        </w:tc>
      </w:tr>
    </w:tbl>
    <w:p w14:paraId="4260F1EA" w14:textId="77777777" w:rsidR="00B61DEA" w:rsidRDefault="00B61DEA" w:rsidP="002339D5">
      <w:pPr>
        <w:rPr>
          <w:lang w:eastAsia="zh-CN"/>
        </w:rPr>
      </w:pPr>
    </w:p>
    <w:tbl>
      <w:tblPr>
        <w:tblStyle w:val="af8"/>
        <w:tblW w:w="0" w:type="auto"/>
        <w:tblLook w:val="04A0" w:firstRow="1" w:lastRow="0" w:firstColumn="1" w:lastColumn="0" w:noHBand="0" w:noVBand="1"/>
      </w:tblPr>
      <w:tblGrid>
        <w:gridCol w:w="9629"/>
      </w:tblGrid>
      <w:tr w:rsidR="003F6756" w14:paraId="0FFEDA51" w14:textId="77777777" w:rsidTr="003F6756">
        <w:tc>
          <w:tcPr>
            <w:tcW w:w="9629" w:type="dxa"/>
          </w:tcPr>
          <w:p w14:paraId="4D02D27C" w14:textId="517025BB" w:rsidR="003F6756" w:rsidRDefault="003F6756" w:rsidP="001308DE">
            <w:pPr>
              <w:pStyle w:val="Proposal"/>
              <w:numPr>
                <w:ilvl w:val="0"/>
                <w:numId w:val="0"/>
              </w:numPr>
              <w:jc w:val="left"/>
              <w:rPr>
                <w:rFonts w:asciiTheme="majorHAnsi" w:eastAsiaTheme="minorEastAsia" w:hAnsiTheme="majorHAnsi"/>
                <w:b w:val="0"/>
                <w:bCs w:val="0"/>
                <w:u w:val="single"/>
              </w:rPr>
            </w:pPr>
            <w:r w:rsidRPr="005F6331">
              <w:rPr>
                <w:rFonts w:asciiTheme="majorHAnsi" w:eastAsiaTheme="minorEastAsia" w:hAnsiTheme="majorHAnsi"/>
                <w:b w:val="0"/>
                <w:bCs w:val="0"/>
                <w:highlight w:val="cyan"/>
                <w:u w:val="single"/>
              </w:rPr>
              <w:t>R3-234352</w:t>
            </w:r>
            <w:r w:rsidR="001308DE">
              <w:rPr>
                <w:rFonts w:asciiTheme="majorHAnsi" w:eastAsiaTheme="minorEastAsia" w:hAnsiTheme="majorHAnsi"/>
                <w:b w:val="0"/>
                <w:bCs w:val="0"/>
                <w:u w:val="single"/>
              </w:rPr>
              <w:t xml:space="preserve"> </w:t>
            </w:r>
            <w:r w:rsidR="001308DE" w:rsidRPr="001308DE">
              <w:rPr>
                <w:rFonts w:asciiTheme="majorHAnsi" w:eastAsiaTheme="minorEastAsia" w:hAnsiTheme="majorHAnsi"/>
                <w:b w:val="0"/>
              </w:rPr>
              <w:t>(</w:t>
            </w:r>
            <w:r w:rsidR="001308DE">
              <w:rPr>
                <w:rFonts w:asciiTheme="majorHAnsi" w:eastAsiaTheme="minorEastAsia" w:hAnsiTheme="majorHAnsi"/>
                <w:b w:val="0"/>
              </w:rPr>
              <w:t>LGE</w:t>
            </w:r>
            <w:r w:rsidR="001308DE" w:rsidRPr="001308DE">
              <w:rPr>
                <w:rFonts w:asciiTheme="majorHAnsi" w:eastAsiaTheme="minorEastAsia" w:hAnsiTheme="majorHAnsi"/>
                <w:b w:val="0"/>
              </w:rPr>
              <w:t>)</w:t>
            </w:r>
          </w:p>
          <w:p w14:paraId="0624DACC" w14:textId="77777777" w:rsidR="004F64AA" w:rsidRDefault="004F64AA" w:rsidP="004F64AA">
            <w:pPr>
              <w:rPr>
                <w:rFonts w:ascii="Arial" w:hAnsi="Arial" w:cs="Arial"/>
                <w:b/>
                <w:bCs/>
                <w:lang w:val="en-US" w:eastAsia="zh-CN"/>
              </w:rPr>
            </w:pPr>
            <w:r>
              <w:rPr>
                <w:rFonts w:ascii="Arial" w:hAnsi="Arial" w:cs="Arial"/>
                <w:b/>
                <w:bCs/>
                <w:lang w:val="en-US" w:eastAsia="zh-CN"/>
              </w:rPr>
              <w:t xml:space="preserve">Observation 2: In 38.401 BL CR, </w:t>
            </w:r>
            <w:r w:rsidRPr="0049775E">
              <w:rPr>
                <w:rFonts w:ascii="Arial" w:hAnsi="Arial" w:cs="Arial"/>
                <w:b/>
                <w:bCs/>
                <w:lang w:val="en-US" w:eastAsia="zh-CN"/>
              </w:rPr>
              <w:t xml:space="preserve">it is </w:t>
            </w:r>
            <w:r>
              <w:rPr>
                <w:rFonts w:ascii="Arial" w:hAnsi="Arial" w:cs="Arial"/>
                <w:b/>
                <w:bCs/>
                <w:lang w:val="en-US" w:eastAsia="zh-CN"/>
              </w:rPr>
              <w:t xml:space="preserve">currently </w:t>
            </w:r>
            <w:r w:rsidRPr="0049775E">
              <w:rPr>
                <w:rFonts w:ascii="Arial" w:hAnsi="Arial" w:cs="Arial"/>
                <w:b/>
                <w:bCs/>
                <w:lang w:val="en-US" w:eastAsia="zh-CN"/>
              </w:rPr>
              <w:t xml:space="preserve">described as if the same </w:t>
            </w:r>
            <w:r>
              <w:rPr>
                <w:rFonts w:ascii="Arial" w:hAnsi="Arial" w:cs="Arial"/>
                <w:b/>
                <w:bCs/>
                <w:lang w:val="en-US" w:eastAsia="zh-CN"/>
              </w:rPr>
              <w:t xml:space="preserve">MT-SDT </w:t>
            </w:r>
            <w:r w:rsidRPr="0049775E">
              <w:rPr>
                <w:rFonts w:ascii="Arial" w:hAnsi="Arial" w:cs="Arial"/>
                <w:b/>
                <w:bCs/>
                <w:lang w:val="en-US" w:eastAsia="zh-CN"/>
              </w:rPr>
              <w:t>information from CU-UP is forwarded to DU</w:t>
            </w:r>
            <w:r>
              <w:rPr>
                <w:rFonts w:ascii="Arial" w:hAnsi="Arial" w:cs="Arial"/>
                <w:b/>
                <w:bCs/>
                <w:lang w:val="en-US" w:eastAsia="zh-CN"/>
              </w:rPr>
              <w:t xml:space="preserve"> (via CU-CP)</w:t>
            </w:r>
            <w:r w:rsidRPr="0049775E">
              <w:rPr>
                <w:rFonts w:ascii="Arial" w:hAnsi="Arial" w:cs="Arial"/>
                <w:b/>
                <w:bCs/>
                <w:lang w:val="en-US" w:eastAsia="zh-CN"/>
              </w:rPr>
              <w:t>, but according to our stage-3 progresses, E1 MT-SDT info is only about data size, whereas F1 MT-SDT info is just an indi</w:t>
            </w:r>
            <w:r>
              <w:rPr>
                <w:rFonts w:ascii="Arial" w:hAnsi="Arial" w:cs="Arial"/>
                <w:b/>
                <w:bCs/>
                <w:lang w:val="en-US" w:eastAsia="zh-CN"/>
              </w:rPr>
              <w:t>c</w:t>
            </w:r>
            <w:r w:rsidRPr="0049775E">
              <w:rPr>
                <w:rFonts w:ascii="Arial" w:hAnsi="Arial" w:cs="Arial"/>
                <w:b/>
                <w:bCs/>
                <w:lang w:val="en-US" w:eastAsia="zh-CN"/>
              </w:rPr>
              <w:t>ator.</w:t>
            </w:r>
            <w:r>
              <w:rPr>
                <w:rFonts w:ascii="Arial" w:hAnsi="Arial" w:cs="Arial"/>
                <w:b/>
                <w:bCs/>
                <w:lang w:val="en-US" w:eastAsia="zh-CN"/>
              </w:rPr>
              <w:t xml:space="preserve"> </w:t>
            </w:r>
          </w:p>
          <w:p w14:paraId="4EEA67C6" w14:textId="77777777" w:rsidR="004F64AA" w:rsidRDefault="004F64AA" w:rsidP="004F64AA">
            <w:pPr>
              <w:rPr>
                <w:rFonts w:ascii="Arial" w:hAnsi="Arial" w:cs="Arial"/>
                <w:lang w:val="en-US" w:eastAsia="zh-CN"/>
              </w:rPr>
            </w:pPr>
            <w:r>
              <w:rPr>
                <w:rFonts w:ascii="Arial" w:hAnsi="Arial" w:cs="Arial"/>
                <w:lang w:val="en-US" w:eastAsia="zh-CN"/>
              </w:rPr>
              <w:t xml:space="preserve">To avoid confusions and correctly reflect stage-3, the wording “MT-SDT information” in steps 3 and 4 should be clarified as just an “indicator”. </w:t>
            </w:r>
          </w:p>
          <w:p w14:paraId="26A7D764" w14:textId="2916E8B8" w:rsidR="003F6756" w:rsidRPr="004F64AA" w:rsidRDefault="004F64AA" w:rsidP="004F64AA">
            <w:pPr>
              <w:rPr>
                <w:rFonts w:hint="eastAsia"/>
                <w:lang w:val="en-US" w:eastAsia="zh-CN"/>
              </w:rPr>
            </w:pPr>
            <w:r>
              <w:rPr>
                <w:rFonts w:ascii="Arial" w:hAnsi="Arial" w:cs="Arial"/>
                <w:b/>
                <w:bCs/>
                <w:lang w:val="en-US" w:eastAsia="zh-CN"/>
              </w:rPr>
              <w:t>Proposal 3: In 38.401 BL CR, correct the wording “</w:t>
            </w:r>
            <w:r w:rsidRPr="00953CC5">
              <w:rPr>
                <w:rFonts w:ascii="Arial" w:hAnsi="Arial" w:cs="Arial"/>
                <w:b/>
                <w:bCs/>
                <w:lang w:val="en-US" w:eastAsia="zh-CN"/>
              </w:rPr>
              <w:t>MT-SDT information</w:t>
            </w:r>
            <w:r>
              <w:rPr>
                <w:rFonts w:ascii="Arial" w:hAnsi="Arial" w:cs="Arial"/>
                <w:b/>
                <w:bCs/>
                <w:lang w:val="en-US" w:eastAsia="zh-CN"/>
              </w:rPr>
              <w:t>”</w:t>
            </w:r>
            <w:r w:rsidRPr="00953CC5">
              <w:rPr>
                <w:rFonts w:ascii="Arial" w:hAnsi="Arial" w:cs="Arial"/>
                <w:b/>
                <w:bCs/>
                <w:lang w:val="en-US" w:eastAsia="zh-CN"/>
              </w:rPr>
              <w:t xml:space="preserve"> in steps 3 and 4 </w:t>
            </w:r>
            <w:r>
              <w:rPr>
                <w:rFonts w:ascii="Arial" w:hAnsi="Arial" w:cs="Arial"/>
                <w:b/>
                <w:bCs/>
                <w:lang w:val="en-US" w:eastAsia="zh-CN"/>
              </w:rPr>
              <w:t xml:space="preserve">as “MT-SDT indication”. </w:t>
            </w:r>
          </w:p>
        </w:tc>
      </w:tr>
    </w:tbl>
    <w:p w14:paraId="2E140C76" w14:textId="77777777" w:rsidR="00214BE7" w:rsidRDefault="00214BE7" w:rsidP="002339D5">
      <w:pPr>
        <w:rPr>
          <w:lang w:eastAsia="zh-CN"/>
        </w:rPr>
      </w:pPr>
    </w:p>
    <w:p w14:paraId="0F68657B" w14:textId="46B535ED" w:rsidR="00936D8A" w:rsidRPr="00B8533F" w:rsidRDefault="00936D8A" w:rsidP="00936D8A">
      <w:pPr>
        <w:widowControl w:val="0"/>
        <w:rPr>
          <w:b/>
          <w:u w:val="single"/>
          <w:lang w:eastAsia="zh-CN"/>
        </w:rPr>
      </w:pPr>
      <w:r>
        <w:rPr>
          <w:b/>
          <w:u w:val="single"/>
          <w:lang w:eastAsia="zh-CN"/>
        </w:rPr>
        <w:t>Question 2</w:t>
      </w:r>
      <w:r w:rsidRPr="00C30D4D">
        <w:rPr>
          <w:b/>
          <w:u w:val="single"/>
          <w:lang w:eastAsia="zh-CN"/>
        </w:rPr>
        <w:t xml:space="preserve">: </w:t>
      </w:r>
      <w:r>
        <w:rPr>
          <w:b/>
          <w:u w:val="single"/>
          <w:lang w:eastAsia="zh-CN"/>
        </w:rPr>
        <w:t>D</w:t>
      </w:r>
      <w:r w:rsidRPr="0012074F">
        <w:rPr>
          <w:b/>
          <w:u w:val="single"/>
          <w:lang w:eastAsia="zh-CN"/>
        </w:rPr>
        <w:t>o you agre</w:t>
      </w:r>
      <w:r>
        <w:rPr>
          <w:rFonts w:eastAsia="宋体"/>
          <w:b/>
          <w:u w:val="single"/>
          <w:lang w:eastAsia="zh-CN"/>
        </w:rPr>
        <w:t xml:space="preserve">e with </w:t>
      </w:r>
      <w:r>
        <w:rPr>
          <w:rFonts w:eastAsia="宋体"/>
          <w:b/>
          <w:u w:val="single"/>
          <w:lang w:eastAsia="zh-CN"/>
        </w:rPr>
        <w:t xml:space="preserve">either </w:t>
      </w:r>
      <w:r>
        <w:rPr>
          <w:b/>
          <w:u w:val="single"/>
          <w:lang w:eastAsia="zh-CN"/>
        </w:rPr>
        <w:t>P1 (</w:t>
      </w:r>
      <w:r w:rsidRPr="00936D8A">
        <w:rPr>
          <w:b/>
          <w:u w:val="single"/>
          <w:lang w:eastAsia="zh-CN"/>
        </w:rPr>
        <w:t>R3-234182</w:t>
      </w:r>
      <w:r>
        <w:rPr>
          <w:b/>
          <w:u w:val="single"/>
          <w:lang w:eastAsia="zh-CN"/>
        </w:rPr>
        <w:t>) or P3 (</w:t>
      </w:r>
      <w:r w:rsidRPr="00936D8A">
        <w:rPr>
          <w:b/>
          <w:u w:val="single"/>
          <w:lang w:eastAsia="zh-CN"/>
        </w:rPr>
        <w:t>R3-234352</w:t>
      </w:r>
      <w:r>
        <w:rPr>
          <w:b/>
          <w:u w:val="single"/>
          <w:lang w:eastAsia="zh-CN"/>
        </w:rPr>
        <w:t>)</w:t>
      </w:r>
      <w:r w:rsidRPr="00936D8A">
        <w:rPr>
          <w:b/>
          <w:u w:val="single"/>
          <w:lang w:eastAsia="zh-CN"/>
        </w:rPr>
        <w:t xml:space="preserve"> or both, </w:t>
      </w:r>
      <w:r w:rsidR="00BE175E">
        <w:rPr>
          <w:b/>
          <w:u w:val="single"/>
          <w:lang w:eastAsia="zh-CN"/>
        </w:rPr>
        <w:t>If needed, c</w:t>
      </w:r>
      <w:r w:rsidR="00BE175E">
        <w:rPr>
          <w:b/>
          <w:u w:val="single"/>
          <w:lang w:eastAsia="zh-CN"/>
        </w:rPr>
        <w:t xml:space="preserve">apture </w:t>
      </w:r>
      <w:r w:rsidRPr="00936D8A">
        <w:rPr>
          <w:b/>
          <w:u w:val="single"/>
          <w:lang w:eastAsia="zh-CN"/>
        </w:rPr>
        <w:t>into 38.401</w:t>
      </w:r>
      <w:r w:rsidR="00BE175E" w:rsidRPr="00C47187">
        <w:rPr>
          <w:b/>
          <w:highlight w:val="magenta"/>
          <w:u w:val="single"/>
          <w:lang w:eastAsia="zh-CN"/>
        </w:rPr>
        <w:t>(ZTE)</w:t>
      </w:r>
      <w:r w:rsidRPr="00936D8A">
        <w:rPr>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72"/>
        <w:gridCol w:w="5750"/>
      </w:tblGrid>
      <w:tr w:rsidR="00936D8A" w14:paraId="121D9F5C" w14:textId="77777777" w:rsidTr="00936D8A">
        <w:tc>
          <w:tcPr>
            <w:tcW w:w="1809" w:type="dxa"/>
            <w:shd w:val="clear" w:color="auto" w:fill="auto"/>
          </w:tcPr>
          <w:p w14:paraId="19728F07" w14:textId="77777777" w:rsidR="00936D8A" w:rsidRDefault="00936D8A" w:rsidP="008246E4">
            <w:pPr>
              <w:rPr>
                <w:b/>
              </w:rPr>
            </w:pPr>
            <w:r>
              <w:rPr>
                <w:b/>
              </w:rPr>
              <w:t>Company</w:t>
            </w:r>
          </w:p>
        </w:tc>
        <w:tc>
          <w:tcPr>
            <w:tcW w:w="1872" w:type="dxa"/>
            <w:shd w:val="clear" w:color="auto" w:fill="auto"/>
          </w:tcPr>
          <w:p w14:paraId="28697593" w14:textId="090E9C25" w:rsidR="00936D8A" w:rsidRDefault="00936D8A" w:rsidP="008246E4">
            <w:pPr>
              <w:jc w:val="center"/>
              <w:rPr>
                <w:rFonts w:eastAsia="宋体"/>
                <w:b/>
                <w:lang w:eastAsia="zh-CN"/>
              </w:rPr>
            </w:pPr>
            <w:r>
              <w:rPr>
                <w:rFonts w:eastAsia="宋体"/>
                <w:b/>
                <w:lang w:eastAsia="zh-CN"/>
              </w:rPr>
              <w:t>P1 (</w:t>
            </w:r>
            <w:r w:rsidRPr="00936D8A">
              <w:rPr>
                <w:rFonts w:eastAsia="宋体"/>
                <w:b/>
                <w:lang w:eastAsia="zh-CN"/>
              </w:rPr>
              <w:t>R3-234182</w:t>
            </w:r>
            <w:r>
              <w:rPr>
                <w:rFonts w:eastAsia="宋体"/>
                <w:b/>
                <w:lang w:eastAsia="zh-CN"/>
              </w:rPr>
              <w:t>)</w:t>
            </w:r>
          </w:p>
          <w:p w14:paraId="5AE5C5D3" w14:textId="4BBE6698" w:rsidR="00936D8A" w:rsidRDefault="00936D8A" w:rsidP="008246E4">
            <w:pPr>
              <w:jc w:val="center"/>
              <w:rPr>
                <w:rFonts w:eastAsia="宋体"/>
                <w:b/>
                <w:lang w:eastAsia="zh-CN"/>
              </w:rPr>
            </w:pPr>
            <w:r>
              <w:rPr>
                <w:rFonts w:eastAsia="宋体"/>
                <w:b/>
                <w:lang w:eastAsia="zh-CN"/>
              </w:rPr>
              <w:t>P3 (</w:t>
            </w:r>
            <w:r w:rsidRPr="00936D8A">
              <w:rPr>
                <w:rFonts w:eastAsia="宋体"/>
                <w:b/>
                <w:lang w:eastAsia="zh-CN"/>
              </w:rPr>
              <w:t>R3-234352</w:t>
            </w:r>
            <w:r>
              <w:rPr>
                <w:rFonts w:eastAsia="宋体"/>
                <w:b/>
                <w:lang w:eastAsia="zh-CN"/>
              </w:rPr>
              <w:t>)</w:t>
            </w:r>
          </w:p>
        </w:tc>
        <w:tc>
          <w:tcPr>
            <w:tcW w:w="5750" w:type="dxa"/>
          </w:tcPr>
          <w:p w14:paraId="3BE31807" w14:textId="77777777" w:rsidR="00936D8A" w:rsidRDefault="00936D8A" w:rsidP="008246E4">
            <w:pPr>
              <w:rPr>
                <w:b/>
              </w:rPr>
            </w:pPr>
            <w:r>
              <w:rPr>
                <w:b/>
              </w:rPr>
              <w:t>Comment</w:t>
            </w:r>
          </w:p>
        </w:tc>
      </w:tr>
      <w:tr w:rsidR="00936D8A" w14:paraId="58A6FA80" w14:textId="77777777" w:rsidTr="00936D8A">
        <w:tc>
          <w:tcPr>
            <w:tcW w:w="1809" w:type="dxa"/>
            <w:shd w:val="clear" w:color="auto" w:fill="auto"/>
          </w:tcPr>
          <w:p w14:paraId="15774598" w14:textId="77777777" w:rsidR="00936D8A" w:rsidRDefault="00936D8A" w:rsidP="008246E4">
            <w:pPr>
              <w:rPr>
                <w:rFonts w:eastAsia="宋体"/>
                <w:lang w:eastAsia="zh-CN"/>
              </w:rPr>
            </w:pPr>
            <w:r>
              <w:rPr>
                <w:rFonts w:eastAsia="宋体"/>
                <w:lang w:eastAsia="zh-CN"/>
              </w:rPr>
              <w:t>ZTE</w:t>
            </w:r>
          </w:p>
        </w:tc>
        <w:tc>
          <w:tcPr>
            <w:tcW w:w="1872" w:type="dxa"/>
            <w:shd w:val="clear" w:color="auto" w:fill="auto"/>
          </w:tcPr>
          <w:p w14:paraId="482F2113" w14:textId="241B8CFA" w:rsidR="00936D8A" w:rsidRDefault="00273AF4" w:rsidP="008246E4">
            <w:pPr>
              <w:rPr>
                <w:rFonts w:eastAsia="宋体"/>
                <w:lang w:eastAsia="zh-CN"/>
              </w:rPr>
            </w:pPr>
            <w:r>
              <w:rPr>
                <w:rFonts w:eastAsia="宋体" w:hint="eastAsia"/>
                <w:lang w:eastAsia="zh-CN"/>
              </w:rPr>
              <w:t>N</w:t>
            </w:r>
            <w:r>
              <w:rPr>
                <w:rFonts w:eastAsia="宋体"/>
                <w:lang w:eastAsia="zh-CN"/>
              </w:rPr>
              <w:t>eutral for P1</w:t>
            </w:r>
          </w:p>
          <w:p w14:paraId="1BB5A266" w14:textId="5394E0CC" w:rsidR="00273AF4" w:rsidRDefault="00273AF4" w:rsidP="008246E4">
            <w:pPr>
              <w:rPr>
                <w:rFonts w:eastAsia="宋体"/>
                <w:lang w:eastAsia="zh-CN"/>
              </w:rPr>
            </w:pPr>
            <w:r>
              <w:rPr>
                <w:rFonts w:eastAsia="宋体"/>
                <w:lang w:eastAsia="zh-CN"/>
              </w:rPr>
              <w:lastRenderedPageBreak/>
              <w:t>Agree with P3</w:t>
            </w:r>
          </w:p>
        </w:tc>
        <w:tc>
          <w:tcPr>
            <w:tcW w:w="5750" w:type="dxa"/>
          </w:tcPr>
          <w:p w14:paraId="2223F627" w14:textId="77777777" w:rsidR="00936D8A" w:rsidRDefault="00936D8A" w:rsidP="008246E4">
            <w:pPr>
              <w:rPr>
                <w:rFonts w:eastAsia="宋体"/>
                <w:lang w:eastAsia="zh-CN"/>
              </w:rPr>
            </w:pPr>
          </w:p>
        </w:tc>
      </w:tr>
      <w:tr w:rsidR="00936D8A" w14:paraId="7B17BB6D" w14:textId="77777777" w:rsidTr="00936D8A">
        <w:tc>
          <w:tcPr>
            <w:tcW w:w="1809" w:type="dxa"/>
            <w:shd w:val="clear" w:color="auto" w:fill="auto"/>
          </w:tcPr>
          <w:p w14:paraId="18E4F385" w14:textId="77777777" w:rsidR="00936D8A" w:rsidRPr="00A90779" w:rsidRDefault="00936D8A" w:rsidP="008246E4">
            <w:pPr>
              <w:rPr>
                <w:rFonts w:eastAsia="宋体"/>
                <w:lang w:eastAsia="zh-CN"/>
              </w:rPr>
            </w:pPr>
          </w:p>
        </w:tc>
        <w:tc>
          <w:tcPr>
            <w:tcW w:w="1872" w:type="dxa"/>
            <w:shd w:val="clear" w:color="auto" w:fill="auto"/>
          </w:tcPr>
          <w:p w14:paraId="225EE1D3" w14:textId="77777777" w:rsidR="00936D8A" w:rsidRPr="00A90779" w:rsidRDefault="00936D8A" w:rsidP="008246E4">
            <w:pPr>
              <w:rPr>
                <w:rFonts w:eastAsia="宋体"/>
                <w:lang w:eastAsia="zh-CN"/>
              </w:rPr>
            </w:pPr>
          </w:p>
        </w:tc>
        <w:tc>
          <w:tcPr>
            <w:tcW w:w="5750" w:type="dxa"/>
          </w:tcPr>
          <w:p w14:paraId="2D0A3172" w14:textId="77777777" w:rsidR="00936D8A" w:rsidRPr="00A90779" w:rsidRDefault="00936D8A" w:rsidP="008246E4">
            <w:pPr>
              <w:rPr>
                <w:rFonts w:eastAsia="宋体"/>
                <w:lang w:eastAsia="zh-CN"/>
              </w:rPr>
            </w:pPr>
          </w:p>
        </w:tc>
      </w:tr>
      <w:tr w:rsidR="00936D8A" w14:paraId="11704FC0" w14:textId="77777777" w:rsidTr="00936D8A">
        <w:tc>
          <w:tcPr>
            <w:tcW w:w="1809" w:type="dxa"/>
            <w:tcBorders>
              <w:top w:val="single" w:sz="4" w:space="0" w:color="auto"/>
              <w:left w:val="single" w:sz="4" w:space="0" w:color="auto"/>
              <w:bottom w:val="single" w:sz="4" w:space="0" w:color="auto"/>
              <w:right w:val="single" w:sz="4" w:space="0" w:color="auto"/>
            </w:tcBorders>
            <w:shd w:val="clear" w:color="auto" w:fill="auto"/>
          </w:tcPr>
          <w:p w14:paraId="587E3CB5" w14:textId="77777777" w:rsidR="00936D8A" w:rsidRDefault="00936D8A" w:rsidP="008246E4">
            <w:pPr>
              <w:rPr>
                <w:rFonts w:eastAsia="宋体"/>
                <w:lang w:eastAsia="zh-CN"/>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DEBCC2F" w14:textId="77777777" w:rsidR="00936D8A" w:rsidRDefault="00936D8A" w:rsidP="008246E4">
            <w:pPr>
              <w:rPr>
                <w:rFonts w:eastAsia="宋体"/>
                <w:lang w:eastAsia="zh-CN"/>
              </w:rPr>
            </w:pPr>
          </w:p>
        </w:tc>
        <w:tc>
          <w:tcPr>
            <w:tcW w:w="5750" w:type="dxa"/>
            <w:tcBorders>
              <w:top w:val="single" w:sz="4" w:space="0" w:color="auto"/>
              <w:left w:val="single" w:sz="4" w:space="0" w:color="auto"/>
              <w:bottom w:val="single" w:sz="4" w:space="0" w:color="auto"/>
              <w:right w:val="single" w:sz="4" w:space="0" w:color="auto"/>
            </w:tcBorders>
          </w:tcPr>
          <w:p w14:paraId="5A051E82" w14:textId="77777777" w:rsidR="00936D8A" w:rsidRPr="005E1BD2" w:rsidRDefault="00936D8A" w:rsidP="008246E4">
            <w:pPr>
              <w:rPr>
                <w:rFonts w:eastAsia="宋体"/>
                <w:lang w:eastAsia="zh-CN"/>
              </w:rPr>
            </w:pPr>
          </w:p>
        </w:tc>
      </w:tr>
      <w:tr w:rsidR="00936D8A" w14:paraId="2CC0906C" w14:textId="77777777" w:rsidTr="00936D8A">
        <w:tc>
          <w:tcPr>
            <w:tcW w:w="1809" w:type="dxa"/>
            <w:shd w:val="clear" w:color="auto" w:fill="auto"/>
          </w:tcPr>
          <w:p w14:paraId="1CB02928" w14:textId="77777777" w:rsidR="00936D8A" w:rsidRPr="00A52601" w:rsidRDefault="00936D8A" w:rsidP="008246E4">
            <w:pPr>
              <w:rPr>
                <w:rFonts w:eastAsia="宋体"/>
                <w:lang w:val="aa-ET" w:eastAsia="zh-CN"/>
              </w:rPr>
            </w:pPr>
          </w:p>
        </w:tc>
        <w:tc>
          <w:tcPr>
            <w:tcW w:w="1872" w:type="dxa"/>
            <w:shd w:val="clear" w:color="auto" w:fill="auto"/>
          </w:tcPr>
          <w:p w14:paraId="2D27A40C" w14:textId="77777777" w:rsidR="00936D8A" w:rsidRDefault="00936D8A" w:rsidP="008246E4">
            <w:pPr>
              <w:rPr>
                <w:rFonts w:eastAsia="宋体"/>
                <w:lang w:eastAsia="zh-CN"/>
              </w:rPr>
            </w:pPr>
          </w:p>
        </w:tc>
        <w:tc>
          <w:tcPr>
            <w:tcW w:w="5750" w:type="dxa"/>
          </w:tcPr>
          <w:p w14:paraId="64CD22E5" w14:textId="77777777" w:rsidR="00936D8A" w:rsidRPr="00A52601" w:rsidRDefault="00936D8A" w:rsidP="008246E4">
            <w:pPr>
              <w:rPr>
                <w:rFonts w:eastAsia="宋体"/>
                <w:lang w:val="aa-ET" w:eastAsia="zh-CN"/>
              </w:rPr>
            </w:pPr>
          </w:p>
        </w:tc>
      </w:tr>
      <w:tr w:rsidR="00E20C6F" w14:paraId="41E5B568" w14:textId="77777777" w:rsidTr="00936D8A">
        <w:tc>
          <w:tcPr>
            <w:tcW w:w="1809" w:type="dxa"/>
            <w:shd w:val="clear" w:color="auto" w:fill="auto"/>
          </w:tcPr>
          <w:p w14:paraId="781CDB83" w14:textId="77777777" w:rsidR="00E20C6F" w:rsidRPr="00A52601" w:rsidRDefault="00E20C6F" w:rsidP="008246E4">
            <w:pPr>
              <w:rPr>
                <w:rFonts w:eastAsia="宋体"/>
                <w:lang w:val="aa-ET" w:eastAsia="zh-CN"/>
              </w:rPr>
            </w:pPr>
          </w:p>
        </w:tc>
        <w:tc>
          <w:tcPr>
            <w:tcW w:w="1872" w:type="dxa"/>
            <w:shd w:val="clear" w:color="auto" w:fill="auto"/>
          </w:tcPr>
          <w:p w14:paraId="061E3BA9" w14:textId="77777777" w:rsidR="00E20C6F" w:rsidRDefault="00E20C6F" w:rsidP="008246E4">
            <w:pPr>
              <w:rPr>
                <w:rFonts w:eastAsia="宋体"/>
                <w:lang w:eastAsia="zh-CN"/>
              </w:rPr>
            </w:pPr>
          </w:p>
        </w:tc>
        <w:tc>
          <w:tcPr>
            <w:tcW w:w="5750" w:type="dxa"/>
          </w:tcPr>
          <w:p w14:paraId="50E37AAA" w14:textId="77777777" w:rsidR="00E20C6F" w:rsidRPr="00A52601" w:rsidRDefault="00E20C6F" w:rsidP="008246E4">
            <w:pPr>
              <w:rPr>
                <w:rFonts w:eastAsia="宋体"/>
                <w:lang w:val="aa-ET" w:eastAsia="zh-CN"/>
              </w:rPr>
            </w:pPr>
          </w:p>
        </w:tc>
      </w:tr>
      <w:tr w:rsidR="00E20C6F" w14:paraId="20A29278" w14:textId="77777777" w:rsidTr="00936D8A">
        <w:tc>
          <w:tcPr>
            <w:tcW w:w="1809" w:type="dxa"/>
            <w:shd w:val="clear" w:color="auto" w:fill="auto"/>
          </w:tcPr>
          <w:p w14:paraId="246D34F8" w14:textId="77777777" w:rsidR="00E20C6F" w:rsidRPr="00A52601" w:rsidRDefault="00E20C6F" w:rsidP="008246E4">
            <w:pPr>
              <w:rPr>
                <w:rFonts w:eastAsia="宋体"/>
                <w:lang w:val="aa-ET" w:eastAsia="zh-CN"/>
              </w:rPr>
            </w:pPr>
          </w:p>
        </w:tc>
        <w:tc>
          <w:tcPr>
            <w:tcW w:w="1872" w:type="dxa"/>
            <w:shd w:val="clear" w:color="auto" w:fill="auto"/>
          </w:tcPr>
          <w:p w14:paraId="0C95CDF0" w14:textId="77777777" w:rsidR="00E20C6F" w:rsidRDefault="00E20C6F" w:rsidP="008246E4">
            <w:pPr>
              <w:rPr>
                <w:rFonts w:eastAsia="宋体"/>
                <w:lang w:eastAsia="zh-CN"/>
              </w:rPr>
            </w:pPr>
          </w:p>
        </w:tc>
        <w:tc>
          <w:tcPr>
            <w:tcW w:w="5750" w:type="dxa"/>
          </w:tcPr>
          <w:p w14:paraId="6A0A1A5F" w14:textId="77777777" w:rsidR="00E20C6F" w:rsidRPr="00A52601" w:rsidRDefault="00E20C6F" w:rsidP="008246E4">
            <w:pPr>
              <w:rPr>
                <w:rFonts w:eastAsia="宋体"/>
                <w:lang w:val="aa-ET" w:eastAsia="zh-CN"/>
              </w:rPr>
            </w:pPr>
          </w:p>
        </w:tc>
      </w:tr>
      <w:tr w:rsidR="00E20C6F" w14:paraId="50F368FD" w14:textId="77777777" w:rsidTr="00936D8A">
        <w:tc>
          <w:tcPr>
            <w:tcW w:w="1809" w:type="dxa"/>
            <w:shd w:val="clear" w:color="auto" w:fill="auto"/>
          </w:tcPr>
          <w:p w14:paraId="17D9C4E9" w14:textId="77777777" w:rsidR="00E20C6F" w:rsidRPr="00A52601" w:rsidRDefault="00E20C6F" w:rsidP="008246E4">
            <w:pPr>
              <w:rPr>
                <w:rFonts w:eastAsia="宋体"/>
                <w:lang w:val="aa-ET" w:eastAsia="zh-CN"/>
              </w:rPr>
            </w:pPr>
          </w:p>
        </w:tc>
        <w:tc>
          <w:tcPr>
            <w:tcW w:w="1872" w:type="dxa"/>
            <w:shd w:val="clear" w:color="auto" w:fill="auto"/>
          </w:tcPr>
          <w:p w14:paraId="1863E4C8" w14:textId="77777777" w:rsidR="00E20C6F" w:rsidRDefault="00E20C6F" w:rsidP="008246E4">
            <w:pPr>
              <w:rPr>
                <w:rFonts w:eastAsia="宋体"/>
                <w:lang w:eastAsia="zh-CN"/>
              </w:rPr>
            </w:pPr>
          </w:p>
        </w:tc>
        <w:tc>
          <w:tcPr>
            <w:tcW w:w="5750" w:type="dxa"/>
          </w:tcPr>
          <w:p w14:paraId="4B4C80BB" w14:textId="77777777" w:rsidR="00E20C6F" w:rsidRPr="00A52601" w:rsidRDefault="00E20C6F" w:rsidP="008246E4">
            <w:pPr>
              <w:rPr>
                <w:rFonts w:eastAsia="宋体"/>
                <w:lang w:val="aa-ET" w:eastAsia="zh-CN"/>
              </w:rPr>
            </w:pPr>
          </w:p>
        </w:tc>
      </w:tr>
    </w:tbl>
    <w:p w14:paraId="152A5E62" w14:textId="77777777" w:rsidR="00936D8A" w:rsidRDefault="00936D8A" w:rsidP="002339D5">
      <w:pPr>
        <w:rPr>
          <w:lang w:eastAsia="zh-CN"/>
        </w:rPr>
      </w:pPr>
    </w:p>
    <w:p w14:paraId="18122D59" w14:textId="7B111A9C" w:rsidR="00A755D9" w:rsidRDefault="00A755D9" w:rsidP="00A755D9">
      <w:pPr>
        <w:rPr>
          <w:b/>
          <w:highlight w:val="yellow"/>
          <w:lang w:eastAsia="zh-CN"/>
        </w:rPr>
      </w:pPr>
      <w:r w:rsidRPr="00D31AE7">
        <w:rPr>
          <w:rFonts w:hint="eastAsia"/>
          <w:b/>
          <w:highlight w:val="yellow"/>
          <w:lang w:eastAsia="zh-CN"/>
        </w:rPr>
        <w:t>T</w:t>
      </w:r>
      <w:r>
        <w:rPr>
          <w:b/>
          <w:highlight w:val="yellow"/>
          <w:lang w:eastAsia="zh-CN"/>
        </w:rPr>
        <w:t>P to 38.300</w:t>
      </w:r>
    </w:p>
    <w:tbl>
      <w:tblPr>
        <w:tblStyle w:val="af8"/>
        <w:tblW w:w="0" w:type="auto"/>
        <w:tblLook w:val="04A0" w:firstRow="1" w:lastRow="0" w:firstColumn="1" w:lastColumn="0" w:noHBand="0" w:noVBand="1"/>
      </w:tblPr>
      <w:tblGrid>
        <w:gridCol w:w="9629"/>
      </w:tblGrid>
      <w:tr w:rsidR="005F6331" w14:paraId="66DEC5D9" w14:textId="77777777" w:rsidTr="005F6331">
        <w:tc>
          <w:tcPr>
            <w:tcW w:w="9629" w:type="dxa"/>
          </w:tcPr>
          <w:p w14:paraId="6FB596B8" w14:textId="77777777" w:rsidR="005F6331" w:rsidRDefault="005F6331" w:rsidP="005F6331">
            <w:pPr>
              <w:pStyle w:val="Proposal"/>
              <w:numPr>
                <w:ilvl w:val="0"/>
                <w:numId w:val="0"/>
              </w:numPr>
              <w:jc w:val="left"/>
              <w:rPr>
                <w:rFonts w:asciiTheme="majorHAnsi" w:eastAsiaTheme="minorEastAsia" w:hAnsiTheme="majorHAnsi"/>
                <w:b w:val="0"/>
                <w:bCs w:val="0"/>
                <w:u w:val="single"/>
              </w:rPr>
            </w:pPr>
            <w:r w:rsidRPr="005F6331">
              <w:rPr>
                <w:rFonts w:asciiTheme="majorHAnsi" w:eastAsiaTheme="minorEastAsia" w:hAnsiTheme="majorHAnsi"/>
                <w:b w:val="0"/>
                <w:bCs w:val="0"/>
                <w:highlight w:val="cyan"/>
                <w:u w:val="single"/>
              </w:rPr>
              <w:t>R3-234352</w:t>
            </w:r>
            <w:r>
              <w:rPr>
                <w:rFonts w:asciiTheme="majorHAnsi" w:eastAsiaTheme="minorEastAsia" w:hAnsiTheme="majorHAnsi"/>
                <w:b w:val="0"/>
                <w:bCs w:val="0"/>
                <w:u w:val="single"/>
              </w:rPr>
              <w:t xml:space="preserve"> </w:t>
            </w:r>
            <w:r w:rsidRPr="001308DE">
              <w:rPr>
                <w:rFonts w:asciiTheme="majorHAnsi" w:eastAsiaTheme="minorEastAsia" w:hAnsiTheme="majorHAnsi"/>
                <w:b w:val="0"/>
              </w:rPr>
              <w:t>(</w:t>
            </w:r>
            <w:r>
              <w:rPr>
                <w:rFonts w:asciiTheme="majorHAnsi" w:eastAsiaTheme="minorEastAsia" w:hAnsiTheme="majorHAnsi"/>
                <w:b w:val="0"/>
              </w:rPr>
              <w:t>LGE</w:t>
            </w:r>
            <w:r w:rsidRPr="001308DE">
              <w:rPr>
                <w:rFonts w:asciiTheme="majorHAnsi" w:eastAsiaTheme="minorEastAsia" w:hAnsiTheme="majorHAnsi"/>
                <w:b w:val="0"/>
              </w:rPr>
              <w:t>)</w:t>
            </w:r>
          </w:p>
          <w:p w14:paraId="246411A6" w14:textId="7CFA6F13" w:rsidR="005F6331" w:rsidRPr="005F6331" w:rsidRDefault="005F6331" w:rsidP="00A755D9">
            <w:pPr>
              <w:rPr>
                <w:b/>
                <w:highlight w:val="yellow"/>
                <w:lang w:val="en-US" w:eastAsia="zh-CN"/>
              </w:rPr>
            </w:pPr>
            <w:r>
              <w:rPr>
                <w:rFonts w:ascii="Arial" w:hAnsi="Arial" w:cs="Arial"/>
                <w:b/>
                <w:bCs/>
                <w:lang w:val="en-US" w:eastAsia="zh-CN"/>
              </w:rPr>
              <w:t xml:space="preserve">Observation 1: In 38.300 BL CR, between step 2 and step 3, RAN3 agreed that it is possible that a neighborikng gNB who receives XnAP RAN Paging including MT-SDT information may decide to trigger legacy paging instead. </w:t>
            </w:r>
          </w:p>
          <w:p w14:paraId="5EFFDC59" w14:textId="77777777" w:rsidR="005F6331" w:rsidRPr="006C166A" w:rsidRDefault="005F6331" w:rsidP="005F6331">
            <w:pPr>
              <w:rPr>
                <w:rFonts w:ascii="Arial" w:hAnsi="Arial" w:cs="Arial"/>
                <w:b/>
              </w:rPr>
            </w:pPr>
            <w:r w:rsidRPr="006C166A">
              <w:rPr>
                <w:rFonts w:ascii="Arial" w:hAnsi="Arial" w:cs="Arial"/>
                <w:b/>
              </w:rPr>
              <w:t>Proposal 1: In 38.300 BL CR, the step 6/7 should be merged and refer the MO-SDT procedure from step 2, in order to correctly reflect the agreement to re-use the existing SDT Support Request IE by the receiving gNB in indicating MT-SDT initiation from the UE to the last serving gNB during XnAP Retrieve UE Context Retrieval procedure.</w:t>
            </w:r>
          </w:p>
          <w:p w14:paraId="0924E12A" w14:textId="2E843805" w:rsidR="005F6331" w:rsidRPr="005F6331" w:rsidRDefault="005F6331" w:rsidP="005F6331">
            <w:pPr>
              <w:rPr>
                <w:rFonts w:hint="eastAsia"/>
                <w:b/>
                <w:highlight w:val="yellow"/>
                <w:lang w:val="en-US" w:eastAsia="zh-CN"/>
              </w:rPr>
            </w:pPr>
            <w:r>
              <w:rPr>
                <w:rFonts w:ascii="Arial" w:hAnsi="Arial" w:cs="Arial"/>
                <w:b/>
                <w:bCs/>
                <w:lang w:val="en-US" w:eastAsia="zh-CN"/>
              </w:rPr>
              <w:t xml:space="preserve">Proposal 2: In 38.300 BL CR, a NOTE should be captured that, if the receiving gNB decided not to trigger MT-SDT paging, the step 3 and afterwards follows the legacy procedure, not SDT procedures. </w:t>
            </w:r>
          </w:p>
        </w:tc>
      </w:tr>
    </w:tbl>
    <w:p w14:paraId="5A36D1C0" w14:textId="77777777" w:rsidR="00A755D9" w:rsidRPr="00D31AE7" w:rsidRDefault="00A755D9" w:rsidP="00A755D9">
      <w:pPr>
        <w:rPr>
          <w:b/>
          <w:highlight w:val="yellow"/>
          <w:lang w:eastAsia="zh-CN"/>
        </w:rPr>
      </w:pPr>
    </w:p>
    <w:tbl>
      <w:tblPr>
        <w:tblStyle w:val="af8"/>
        <w:tblW w:w="0" w:type="auto"/>
        <w:tblLook w:val="04A0" w:firstRow="1" w:lastRow="0" w:firstColumn="1" w:lastColumn="0" w:noHBand="0" w:noVBand="1"/>
      </w:tblPr>
      <w:tblGrid>
        <w:gridCol w:w="9629"/>
      </w:tblGrid>
      <w:tr w:rsidR="005F6331" w14:paraId="69CA07B3" w14:textId="77777777" w:rsidTr="005F6331">
        <w:tc>
          <w:tcPr>
            <w:tcW w:w="9629" w:type="dxa"/>
          </w:tcPr>
          <w:p w14:paraId="3F81E9B1" w14:textId="6F65645A" w:rsidR="005F6331" w:rsidRDefault="005F6331" w:rsidP="002339D5">
            <w:pPr>
              <w:rPr>
                <w:rFonts w:ascii="Calibri" w:hAnsi="Calibri" w:cs="Calibri"/>
                <w:sz w:val="18"/>
                <w:szCs w:val="18"/>
              </w:rPr>
            </w:pPr>
            <w:r w:rsidRPr="005F6331">
              <w:rPr>
                <w:rFonts w:asciiTheme="majorHAnsi" w:eastAsiaTheme="minorEastAsia" w:hAnsiTheme="majorHAnsi"/>
                <w:highlight w:val="cyan"/>
                <w:u w:val="single"/>
                <w:lang w:val="fr-FR" w:eastAsia="zh-CN"/>
              </w:rPr>
              <w:t xml:space="preserve">R3-234268 </w:t>
            </w:r>
            <w:r w:rsidRPr="005F6331">
              <w:rPr>
                <w:rFonts w:asciiTheme="majorHAnsi" w:eastAsiaTheme="minorEastAsia" w:hAnsiTheme="majorHAnsi"/>
                <w:u w:val="single"/>
                <w:lang w:val="fr-FR" w:eastAsia="zh-CN"/>
              </w:rPr>
              <w:t>(E///</w:t>
            </w:r>
            <w:r w:rsidRPr="005F6331">
              <w:rPr>
                <w:rFonts w:asciiTheme="majorHAnsi" w:eastAsiaTheme="minorEastAsia" w:hAnsiTheme="majorHAnsi"/>
                <w:u w:val="single"/>
                <w:lang w:val="fr-FR" w:eastAsia="zh-CN"/>
              </w:rPr>
              <w:t>)</w:t>
            </w:r>
          </w:p>
          <w:p w14:paraId="2B863FCF" w14:textId="282F2E31" w:rsidR="00513844" w:rsidRDefault="00F41F80" w:rsidP="00513844">
            <w:pPr>
              <w:pStyle w:val="3GPPHeader"/>
              <w:numPr>
                <w:ilvl w:val="0"/>
                <w:numId w:val="40"/>
              </w:numPr>
              <w:spacing w:line="240" w:lineRule="auto"/>
              <w:rPr>
                <w:rFonts w:ascii="Arial" w:hAnsi="Arial" w:cs="Arial"/>
                <w:b w:val="0"/>
                <w:color w:val="000000"/>
                <w:sz w:val="20"/>
                <w:szCs w:val="20"/>
                <w:lang w:val="en-GB"/>
              </w:rPr>
            </w:pPr>
            <w:r>
              <w:rPr>
                <w:rFonts w:ascii="Arial" w:hAnsi="Arial" w:cs="Arial"/>
                <w:b w:val="0"/>
                <w:color w:val="000000"/>
                <w:sz w:val="20"/>
                <w:szCs w:val="20"/>
                <w:lang w:val="en-GB"/>
              </w:rPr>
              <w:t xml:space="preserve">P3: </w:t>
            </w:r>
            <w:r w:rsidR="00513844">
              <w:rPr>
                <w:rFonts w:ascii="Arial" w:hAnsi="Arial" w:cs="Arial"/>
                <w:b w:val="0"/>
                <w:color w:val="000000"/>
                <w:sz w:val="20"/>
                <w:szCs w:val="20"/>
                <w:lang w:val="en-GB"/>
              </w:rPr>
              <w:t>Remove the EN on steps 3/4/5</w:t>
            </w:r>
          </w:p>
          <w:p w14:paraId="0B482542" w14:textId="2304FFC2" w:rsidR="005F6331" w:rsidRPr="00513844" w:rsidRDefault="00F41F80" w:rsidP="00513844">
            <w:pPr>
              <w:pStyle w:val="3GPPHeader"/>
              <w:numPr>
                <w:ilvl w:val="0"/>
                <w:numId w:val="40"/>
              </w:numPr>
              <w:spacing w:line="240" w:lineRule="auto"/>
              <w:rPr>
                <w:lang w:val="en-GB" w:eastAsia="zh-CN"/>
              </w:rPr>
            </w:pPr>
            <w:r>
              <w:rPr>
                <w:rFonts w:ascii="Arial" w:hAnsi="Arial" w:cs="Arial"/>
                <w:b w:val="0"/>
                <w:color w:val="000000"/>
                <w:sz w:val="20"/>
                <w:szCs w:val="20"/>
                <w:lang w:val="en-GB"/>
              </w:rPr>
              <w:t xml:space="preserve">P4: </w:t>
            </w:r>
            <w:r w:rsidR="00513844">
              <w:rPr>
                <w:rFonts w:ascii="Arial" w:hAnsi="Arial" w:cs="Arial"/>
                <w:b w:val="0"/>
                <w:color w:val="000000"/>
                <w:sz w:val="20"/>
                <w:szCs w:val="20"/>
                <w:lang w:val="en-GB"/>
              </w:rPr>
              <w:t>Addition of the</w:t>
            </w:r>
            <w:r w:rsidR="00513844" w:rsidRPr="00171C98">
              <w:rPr>
                <w:rFonts w:ascii="Arial" w:hAnsi="Arial" w:cs="Arial"/>
                <w:b w:val="0"/>
                <w:color w:val="000000"/>
                <w:sz w:val="20"/>
                <w:szCs w:val="20"/>
                <w:lang w:val="en-GB"/>
              </w:rPr>
              <w:t xml:space="preserve"> specific ResumeCause</w:t>
            </w:r>
            <w:r w:rsidR="00513844">
              <w:rPr>
                <w:rFonts w:ascii="Arial" w:hAnsi="Arial" w:cs="Arial"/>
                <w:b w:val="0"/>
                <w:color w:val="000000"/>
                <w:sz w:val="20"/>
                <w:szCs w:val="20"/>
                <w:lang w:val="en-GB"/>
              </w:rPr>
              <w:t xml:space="preserve"> indicated by UE in step 4/5</w:t>
            </w:r>
          </w:p>
        </w:tc>
      </w:tr>
    </w:tbl>
    <w:p w14:paraId="2DEB4114" w14:textId="77777777" w:rsidR="00B61DEA" w:rsidRDefault="00B61DEA" w:rsidP="002339D5">
      <w:pPr>
        <w:rPr>
          <w:lang w:eastAsia="zh-CN"/>
        </w:rPr>
      </w:pPr>
    </w:p>
    <w:p w14:paraId="5BA6F4BD" w14:textId="6E08DBC8" w:rsidR="00F41F80" w:rsidRPr="00B8533F" w:rsidRDefault="00BE175E" w:rsidP="00F41F80">
      <w:pPr>
        <w:widowControl w:val="0"/>
        <w:rPr>
          <w:b/>
          <w:u w:val="single"/>
          <w:lang w:eastAsia="zh-CN"/>
        </w:rPr>
      </w:pPr>
      <w:r>
        <w:rPr>
          <w:b/>
          <w:u w:val="single"/>
          <w:lang w:eastAsia="zh-CN"/>
        </w:rPr>
        <w:t>Question 3</w:t>
      </w:r>
      <w:r w:rsidR="00F41F80" w:rsidRPr="00C30D4D">
        <w:rPr>
          <w:b/>
          <w:u w:val="single"/>
          <w:lang w:eastAsia="zh-CN"/>
        </w:rPr>
        <w:t xml:space="preserve">: </w:t>
      </w:r>
      <w:r w:rsidR="00F41F80">
        <w:rPr>
          <w:b/>
          <w:u w:val="single"/>
          <w:lang w:eastAsia="zh-CN"/>
        </w:rPr>
        <w:t>D</w:t>
      </w:r>
      <w:r w:rsidR="00F41F80" w:rsidRPr="0012074F">
        <w:rPr>
          <w:b/>
          <w:u w:val="single"/>
          <w:lang w:eastAsia="zh-CN"/>
        </w:rPr>
        <w:t>o you agre</w:t>
      </w:r>
      <w:r w:rsidR="00F41F80">
        <w:rPr>
          <w:rFonts w:eastAsia="宋体"/>
          <w:b/>
          <w:u w:val="single"/>
          <w:lang w:eastAsia="zh-CN"/>
        </w:rPr>
        <w:t xml:space="preserve">e with either </w:t>
      </w:r>
      <w:r w:rsidR="00F41F80">
        <w:rPr>
          <w:b/>
          <w:u w:val="single"/>
          <w:lang w:eastAsia="zh-CN"/>
        </w:rPr>
        <w:t xml:space="preserve">P1/P2 </w:t>
      </w:r>
      <w:r w:rsidR="00F41F80">
        <w:rPr>
          <w:b/>
          <w:u w:val="single"/>
          <w:lang w:eastAsia="zh-CN"/>
        </w:rPr>
        <w:t>(</w:t>
      </w:r>
      <w:r w:rsidR="00F41F80" w:rsidRPr="00F41F80">
        <w:rPr>
          <w:b/>
          <w:u w:val="single"/>
          <w:lang w:eastAsia="zh-CN"/>
        </w:rPr>
        <w:t>R3-234352</w:t>
      </w:r>
      <w:r w:rsidR="00F41F80">
        <w:rPr>
          <w:b/>
          <w:u w:val="single"/>
          <w:lang w:eastAsia="zh-CN"/>
        </w:rPr>
        <w:t>) or P3</w:t>
      </w:r>
      <w:r w:rsidR="00F41F80">
        <w:rPr>
          <w:b/>
          <w:u w:val="single"/>
          <w:lang w:eastAsia="zh-CN"/>
        </w:rPr>
        <w:t>/P4</w:t>
      </w:r>
      <w:r w:rsidR="00F41F80">
        <w:rPr>
          <w:b/>
          <w:u w:val="single"/>
          <w:lang w:eastAsia="zh-CN"/>
        </w:rPr>
        <w:t xml:space="preserve"> (</w:t>
      </w:r>
      <w:r w:rsidR="00F41F80" w:rsidRPr="00F41F80">
        <w:rPr>
          <w:b/>
          <w:u w:val="single"/>
          <w:lang w:eastAsia="zh-CN"/>
        </w:rPr>
        <w:t>R3-234268</w:t>
      </w:r>
      <w:r w:rsidR="00F41F80">
        <w:rPr>
          <w:b/>
          <w:u w:val="single"/>
          <w:lang w:eastAsia="zh-CN"/>
        </w:rPr>
        <w:t>)</w:t>
      </w:r>
      <w:r w:rsidR="00F41F80" w:rsidRPr="00936D8A">
        <w:rPr>
          <w:b/>
          <w:u w:val="single"/>
          <w:lang w:eastAsia="zh-CN"/>
        </w:rPr>
        <w:t xml:space="preserve"> </w:t>
      </w:r>
      <w:r w:rsidR="005327A6">
        <w:rPr>
          <w:b/>
          <w:u w:val="single"/>
          <w:lang w:eastAsia="zh-CN"/>
        </w:rPr>
        <w:t xml:space="preserve">or both. If needed, capture into 38.300 TP </w:t>
      </w:r>
      <w:r w:rsidR="005327A6" w:rsidRPr="00C47187">
        <w:rPr>
          <w:b/>
          <w:highlight w:val="magenta"/>
          <w:u w:val="single"/>
          <w:lang w:eastAsia="zh-CN"/>
        </w:rPr>
        <w:t>(LGE)</w:t>
      </w:r>
      <w:r w:rsidR="00F41F80" w:rsidRPr="00936D8A">
        <w:rPr>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72"/>
        <w:gridCol w:w="5750"/>
      </w:tblGrid>
      <w:tr w:rsidR="00F41F80" w14:paraId="00ED0830" w14:textId="77777777" w:rsidTr="008246E4">
        <w:tc>
          <w:tcPr>
            <w:tcW w:w="1809" w:type="dxa"/>
            <w:shd w:val="clear" w:color="auto" w:fill="auto"/>
          </w:tcPr>
          <w:p w14:paraId="2F07E362" w14:textId="77777777" w:rsidR="00F41F80" w:rsidRDefault="00F41F80" w:rsidP="008246E4">
            <w:pPr>
              <w:rPr>
                <w:b/>
              </w:rPr>
            </w:pPr>
            <w:r>
              <w:rPr>
                <w:b/>
              </w:rPr>
              <w:t>Company</w:t>
            </w:r>
          </w:p>
        </w:tc>
        <w:tc>
          <w:tcPr>
            <w:tcW w:w="1872" w:type="dxa"/>
            <w:shd w:val="clear" w:color="auto" w:fill="auto"/>
          </w:tcPr>
          <w:p w14:paraId="5CAAEF95" w14:textId="0A3EF866" w:rsidR="00F41F80" w:rsidRDefault="00F41F80" w:rsidP="008246E4">
            <w:pPr>
              <w:jc w:val="center"/>
              <w:rPr>
                <w:rFonts w:eastAsia="宋体"/>
                <w:b/>
                <w:lang w:eastAsia="zh-CN"/>
              </w:rPr>
            </w:pPr>
            <w:r>
              <w:rPr>
                <w:rFonts w:eastAsia="宋体"/>
                <w:b/>
                <w:lang w:eastAsia="zh-CN"/>
              </w:rPr>
              <w:t>P1 (</w:t>
            </w:r>
            <w:r w:rsidRPr="00F41F80">
              <w:rPr>
                <w:rFonts w:eastAsia="宋体"/>
                <w:b/>
                <w:lang w:eastAsia="zh-CN"/>
              </w:rPr>
              <w:t>R3-234352</w:t>
            </w:r>
            <w:r>
              <w:rPr>
                <w:rFonts w:eastAsia="宋体"/>
                <w:b/>
                <w:lang w:eastAsia="zh-CN"/>
              </w:rPr>
              <w:t>)</w:t>
            </w:r>
          </w:p>
          <w:p w14:paraId="6B1C5367" w14:textId="77777777" w:rsidR="00F41F80" w:rsidRDefault="00F41F80" w:rsidP="008246E4">
            <w:pPr>
              <w:jc w:val="center"/>
              <w:rPr>
                <w:rFonts w:eastAsia="宋体"/>
                <w:b/>
                <w:lang w:eastAsia="zh-CN"/>
              </w:rPr>
            </w:pPr>
            <w:r>
              <w:rPr>
                <w:rFonts w:eastAsia="宋体"/>
                <w:b/>
                <w:lang w:eastAsia="zh-CN"/>
              </w:rPr>
              <w:t>P2</w:t>
            </w:r>
            <w:r>
              <w:rPr>
                <w:rFonts w:eastAsia="宋体"/>
                <w:b/>
                <w:lang w:eastAsia="zh-CN"/>
              </w:rPr>
              <w:t xml:space="preserve"> (</w:t>
            </w:r>
            <w:r w:rsidRPr="00936D8A">
              <w:rPr>
                <w:rFonts w:eastAsia="宋体"/>
                <w:b/>
                <w:lang w:eastAsia="zh-CN"/>
              </w:rPr>
              <w:t>R3-234352</w:t>
            </w:r>
            <w:r>
              <w:rPr>
                <w:rFonts w:eastAsia="宋体"/>
                <w:b/>
                <w:lang w:eastAsia="zh-CN"/>
              </w:rPr>
              <w:t>)</w:t>
            </w:r>
          </w:p>
          <w:p w14:paraId="11D487D3" w14:textId="12515760" w:rsidR="00F41F80" w:rsidRDefault="00F41F80" w:rsidP="008246E4">
            <w:pPr>
              <w:jc w:val="center"/>
              <w:rPr>
                <w:rFonts w:eastAsia="宋体"/>
                <w:b/>
                <w:lang w:eastAsia="zh-CN"/>
              </w:rPr>
            </w:pPr>
            <w:r>
              <w:rPr>
                <w:rFonts w:eastAsia="宋体"/>
                <w:b/>
                <w:lang w:eastAsia="zh-CN"/>
              </w:rPr>
              <w:t>P3 (</w:t>
            </w:r>
            <w:r w:rsidRPr="00F41F80">
              <w:rPr>
                <w:rFonts w:eastAsia="宋体"/>
                <w:b/>
                <w:lang w:eastAsia="zh-CN"/>
              </w:rPr>
              <w:t>R3-234268</w:t>
            </w:r>
            <w:r>
              <w:rPr>
                <w:rFonts w:eastAsia="宋体"/>
                <w:b/>
                <w:lang w:eastAsia="zh-CN"/>
              </w:rPr>
              <w:t>)</w:t>
            </w:r>
          </w:p>
          <w:p w14:paraId="24B5FDD3" w14:textId="7C1B5D5E" w:rsidR="00F41F80" w:rsidRDefault="00F41F80" w:rsidP="008246E4">
            <w:pPr>
              <w:jc w:val="center"/>
              <w:rPr>
                <w:rFonts w:eastAsia="宋体"/>
                <w:b/>
                <w:lang w:eastAsia="zh-CN"/>
              </w:rPr>
            </w:pPr>
            <w:r>
              <w:rPr>
                <w:rFonts w:eastAsia="宋体" w:hint="eastAsia"/>
                <w:b/>
                <w:lang w:eastAsia="zh-CN"/>
              </w:rPr>
              <w:t>P</w:t>
            </w:r>
            <w:r>
              <w:rPr>
                <w:rFonts w:eastAsia="宋体"/>
                <w:b/>
                <w:lang w:eastAsia="zh-CN"/>
              </w:rPr>
              <w:t>4 (</w:t>
            </w:r>
            <w:r w:rsidRPr="00F41F80">
              <w:rPr>
                <w:rFonts w:eastAsia="宋体"/>
                <w:b/>
                <w:lang w:eastAsia="zh-CN"/>
              </w:rPr>
              <w:t>R3-234268</w:t>
            </w:r>
            <w:r>
              <w:rPr>
                <w:rFonts w:eastAsia="宋体"/>
                <w:b/>
                <w:lang w:eastAsia="zh-CN"/>
              </w:rPr>
              <w:t>)</w:t>
            </w:r>
          </w:p>
        </w:tc>
        <w:tc>
          <w:tcPr>
            <w:tcW w:w="5750" w:type="dxa"/>
          </w:tcPr>
          <w:p w14:paraId="74D74132" w14:textId="77777777" w:rsidR="00F41F80" w:rsidRDefault="00F41F80" w:rsidP="008246E4">
            <w:pPr>
              <w:rPr>
                <w:b/>
              </w:rPr>
            </w:pPr>
            <w:r>
              <w:rPr>
                <w:b/>
              </w:rPr>
              <w:t>Comment</w:t>
            </w:r>
          </w:p>
        </w:tc>
      </w:tr>
      <w:tr w:rsidR="00F41F80" w14:paraId="16D8A655" w14:textId="77777777" w:rsidTr="008246E4">
        <w:tc>
          <w:tcPr>
            <w:tcW w:w="1809" w:type="dxa"/>
            <w:shd w:val="clear" w:color="auto" w:fill="auto"/>
          </w:tcPr>
          <w:p w14:paraId="205FD801" w14:textId="77777777" w:rsidR="00F41F80" w:rsidRDefault="00F41F80" w:rsidP="008246E4">
            <w:pPr>
              <w:rPr>
                <w:rFonts w:eastAsia="宋体"/>
                <w:lang w:eastAsia="zh-CN"/>
              </w:rPr>
            </w:pPr>
            <w:r>
              <w:rPr>
                <w:rFonts w:eastAsia="宋体"/>
                <w:lang w:eastAsia="zh-CN"/>
              </w:rPr>
              <w:t>ZTE</w:t>
            </w:r>
          </w:p>
        </w:tc>
        <w:tc>
          <w:tcPr>
            <w:tcW w:w="1872" w:type="dxa"/>
            <w:shd w:val="clear" w:color="auto" w:fill="auto"/>
          </w:tcPr>
          <w:p w14:paraId="17EE6B8B" w14:textId="77777777" w:rsidR="00F41F80" w:rsidRDefault="00F41F80" w:rsidP="008246E4">
            <w:pPr>
              <w:rPr>
                <w:rFonts w:eastAsia="宋体"/>
                <w:lang w:eastAsia="zh-CN"/>
              </w:rPr>
            </w:pPr>
          </w:p>
        </w:tc>
        <w:tc>
          <w:tcPr>
            <w:tcW w:w="5750" w:type="dxa"/>
          </w:tcPr>
          <w:p w14:paraId="30A075EC" w14:textId="77777777" w:rsidR="00F41F80" w:rsidRDefault="00F41F80" w:rsidP="008246E4">
            <w:pPr>
              <w:rPr>
                <w:rFonts w:eastAsia="宋体"/>
                <w:lang w:eastAsia="zh-CN"/>
              </w:rPr>
            </w:pPr>
          </w:p>
        </w:tc>
      </w:tr>
      <w:tr w:rsidR="00F41F80" w14:paraId="4F694979" w14:textId="77777777" w:rsidTr="008246E4">
        <w:tc>
          <w:tcPr>
            <w:tcW w:w="1809" w:type="dxa"/>
            <w:shd w:val="clear" w:color="auto" w:fill="auto"/>
          </w:tcPr>
          <w:p w14:paraId="1071C091" w14:textId="77777777" w:rsidR="00F41F80" w:rsidRPr="00A90779" w:rsidRDefault="00F41F80" w:rsidP="008246E4">
            <w:pPr>
              <w:rPr>
                <w:rFonts w:eastAsia="宋体"/>
                <w:lang w:eastAsia="zh-CN"/>
              </w:rPr>
            </w:pPr>
          </w:p>
        </w:tc>
        <w:tc>
          <w:tcPr>
            <w:tcW w:w="1872" w:type="dxa"/>
            <w:shd w:val="clear" w:color="auto" w:fill="auto"/>
          </w:tcPr>
          <w:p w14:paraId="76F546EA" w14:textId="77777777" w:rsidR="00F41F80" w:rsidRPr="00A90779" w:rsidRDefault="00F41F80" w:rsidP="008246E4">
            <w:pPr>
              <w:rPr>
                <w:rFonts w:eastAsia="宋体"/>
                <w:lang w:eastAsia="zh-CN"/>
              </w:rPr>
            </w:pPr>
          </w:p>
        </w:tc>
        <w:tc>
          <w:tcPr>
            <w:tcW w:w="5750" w:type="dxa"/>
          </w:tcPr>
          <w:p w14:paraId="3AAE6519" w14:textId="77777777" w:rsidR="00F41F80" w:rsidRPr="00A90779" w:rsidRDefault="00F41F80" w:rsidP="008246E4">
            <w:pPr>
              <w:rPr>
                <w:rFonts w:eastAsia="宋体"/>
                <w:lang w:eastAsia="zh-CN"/>
              </w:rPr>
            </w:pPr>
          </w:p>
        </w:tc>
      </w:tr>
      <w:tr w:rsidR="00F41F80" w14:paraId="7DC29027" w14:textId="77777777" w:rsidTr="008246E4">
        <w:tc>
          <w:tcPr>
            <w:tcW w:w="1809" w:type="dxa"/>
            <w:tcBorders>
              <w:top w:val="single" w:sz="4" w:space="0" w:color="auto"/>
              <w:left w:val="single" w:sz="4" w:space="0" w:color="auto"/>
              <w:bottom w:val="single" w:sz="4" w:space="0" w:color="auto"/>
              <w:right w:val="single" w:sz="4" w:space="0" w:color="auto"/>
            </w:tcBorders>
            <w:shd w:val="clear" w:color="auto" w:fill="auto"/>
          </w:tcPr>
          <w:p w14:paraId="1534752F" w14:textId="77777777" w:rsidR="00F41F80" w:rsidRDefault="00F41F80" w:rsidP="008246E4">
            <w:pPr>
              <w:rPr>
                <w:rFonts w:eastAsia="宋体"/>
                <w:lang w:eastAsia="zh-CN"/>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88057D4" w14:textId="77777777" w:rsidR="00F41F80" w:rsidRDefault="00F41F80" w:rsidP="008246E4">
            <w:pPr>
              <w:rPr>
                <w:rFonts w:eastAsia="宋体"/>
                <w:lang w:eastAsia="zh-CN"/>
              </w:rPr>
            </w:pPr>
          </w:p>
        </w:tc>
        <w:tc>
          <w:tcPr>
            <w:tcW w:w="5750" w:type="dxa"/>
            <w:tcBorders>
              <w:top w:val="single" w:sz="4" w:space="0" w:color="auto"/>
              <w:left w:val="single" w:sz="4" w:space="0" w:color="auto"/>
              <w:bottom w:val="single" w:sz="4" w:space="0" w:color="auto"/>
              <w:right w:val="single" w:sz="4" w:space="0" w:color="auto"/>
            </w:tcBorders>
          </w:tcPr>
          <w:p w14:paraId="0EB62BFF" w14:textId="77777777" w:rsidR="00F41F80" w:rsidRPr="005E1BD2" w:rsidRDefault="00F41F80" w:rsidP="008246E4">
            <w:pPr>
              <w:rPr>
                <w:rFonts w:eastAsia="宋体"/>
                <w:lang w:eastAsia="zh-CN"/>
              </w:rPr>
            </w:pPr>
          </w:p>
        </w:tc>
      </w:tr>
      <w:tr w:rsidR="00F41F80" w14:paraId="6A7FFF0F" w14:textId="77777777" w:rsidTr="008246E4">
        <w:tc>
          <w:tcPr>
            <w:tcW w:w="1809" w:type="dxa"/>
            <w:shd w:val="clear" w:color="auto" w:fill="auto"/>
          </w:tcPr>
          <w:p w14:paraId="2C21230D" w14:textId="77777777" w:rsidR="00F41F80" w:rsidRPr="00A52601" w:rsidRDefault="00F41F80" w:rsidP="008246E4">
            <w:pPr>
              <w:rPr>
                <w:rFonts w:eastAsia="宋体"/>
                <w:lang w:val="aa-ET" w:eastAsia="zh-CN"/>
              </w:rPr>
            </w:pPr>
          </w:p>
        </w:tc>
        <w:tc>
          <w:tcPr>
            <w:tcW w:w="1872" w:type="dxa"/>
            <w:shd w:val="clear" w:color="auto" w:fill="auto"/>
          </w:tcPr>
          <w:p w14:paraId="0E4A7F5E" w14:textId="77777777" w:rsidR="00F41F80" w:rsidRDefault="00F41F80" w:rsidP="008246E4">
            <w:pPr>
              <w:rPr>
                <w:rFonts w:eastAsia="宋体"/>
                <w:lang w:eastAsia="zh-CN"/>
              </w:rPr>
            </w:pPr>
          </w:p>
        </w:tc>
        <w:tc>
          <w:tcPr>
            <w:tcW w:w="5750" w:type="dxa"/>
          </w:tcPr>
          <w:p w14:paraId="5B05043A" w14:textId="77777777" w:rsidR="00F41F80" w:rsidRPr="00A52601" w:rsidRDefault="00F41F80" w:rsidP="008246E4">
            <w:pPr>
              <w:rPr>
                <w:rFonts w:eastAsia="宋体"/>
                <w:lang w:val="aa-ET" w:eastAsia="zh-CN"/>
              </w:rPr>
            </w:pPr>
          </w:p>
        </w:tc>
      </w:tr>
    </w:tbl>
    <w:p w14:paraId="6F3B4027" w14:textId="77777777" w:rsidR="001308DE" w:rsidRDefault="001308DE" w:rsidP="002339D5">
      <w:pPr>
        <w:rPr>
          <w:lang w:eastAsia="zh-CN"/>
        </w:rPr>
      </w:pPr>
    </w:p>
    <w:p w14:paraId="4F18FB99" w14:textId="04EEC2E9" w:rsidR="001308DE" w:rsidRPr="005327A6" w:rsidRDefault="00617EA3" w:rsidP="002339D5">
      <w:pPr>
        <w:rPr>
          <w:rFonts w:hint="eastAsia"/>
          <w:b/>
          <w:sz w:val="36"/>
          <w:lang w:eastAsia="zh-CN"/>
        </w:rPr>
      </w:pPr>
      <w:r w:rsidRPr="005327A6">
        <w:rPr>
          <w:rFonts w:hint="eastAsia"/>
          <w:b/>
          <w:sz w:val="36"/>
          <w:highlight w:val="yellow"/>
          <w:lang w:eastAsia="zh-CN"/>
        </w:rPr>
        <w:t>C</w:t>
      </w:r>
      <w:r w:rsidR="005327A6">
        <w:rPr>
          <w:b/>
          <w:sz w:val="36"/>
          <w:highlight w:val="yellow"/>
          <w:lang w:eastAsia="zh-CN"/>
        </w:rPr>
        <w:t>hecking the following T</w:t>
      </w:r>
      <w:r w:rsidR="005327A6" w:rsidRPr="005327A6">
        <w:rPr>
          <w:b/>
          <w:sz w:val="36"/>
          <w:highlight w:val="yellow"/>
          <w:lang w:eastAsia="zh-CN"/>
        </w:rPr>
        <w:t>P</w:t>
      </w:r>
      <w:r w:rsidR="005327A6" w:rsidRPr="005327A6">
        <w:rPr>
          <w:rFonts w:hint="eastAsia"/>
          <w:b/>
          <w:sz w:val="36"/>
          <w:highlight w:val="yellow"/>
          <w:lang w:eastAsia="zh-CN"/>
        </w:rPr>
        <w:t>s</w:t>
      </w:r>
      <w:r w:rsidR="005327A6">
        <w:rPr>
          <w:b/>
          <w:sz w:val="36"/>
          <w:lang w:eastAsia="zh-CN"/>
        </w:rPr>
        <w:t xml:space="preserve"> </w:t>
      </w:r>
      <w:r w:rsidR="006E53CF">
        <w:rPr>
          <w:b/>
          <w:sz w:val="36"/>
          <w:lang w:eastAsia="zh-CN"/>
        </w:rPr>
        <w:t>(based on our agreement)</w:t>
      </w:r>
    </w:p>
    <w:p w14:paraId="6E2E8A77" w14:textId="77777777" w:rsidR="00617EA3" w:rsidRPr="00594B7C" w:rsidRDefault="00617EA3" w:rsidP="00617EA3">
      <w:pPr>
        <w:rPr>
          <w:b/>
          <w:lang w:eastAsia="zh-CN"/>
        </w:rPr>
      </w:pPr>
      <w:r w:rsidRPr="00172212">
        <w:rPr>
          <w:b/>
          <w:highlight w:val="cyan"/>
          <w:lang w:eastAsia="zh-CN"/>
        </w:rPr>
        <w:lastRenderedPageBreak/>
        <w:t>TP to 38.401 (HW) to capture the following.</w:t>
      </w:r>
    </w:p>
    <w:p w14:paraId="0A82F20B" w14:textId="77777777" w:rsidR="00617EA3" w:rsidRDefault="00617EA3" w:rsidP="00617EA3">
      <w:pPr>
        <w:rPr>
          <w:lang w:eastAsia="zh-CN"/>
        </w:rPr>
      </w:pPr>
      <w:r w:rsidRPr="00DD2900">
        <w:rPr>
          <w:rFonts w:ascii="Calibri" w:hAnsi="Calibri" w:cs="Calibri"/>
          <w:b/>
          <w:color w:val="008000"/>
          <w:sz w:val="18"/>
        </w:rPr>
        <w:t>DL SDT Data Size threshold shall be introduced in E1: Bearer Context Setup/ Modification message.</w:t>
      </w:r>
    </w:p>
    <w:p w14:paraId="5F1340F3" w14:textId="77777777" w:rsidR="00172212" w:rsidRPr="00172212" w:rsidRDefault="00172212" w:rsidP="00172212">
      <w:pPr>
        <w:widowControl w:val="0"/>
        <w:rPr>
          <w:highlight w:val="green"/>
          <w:lang w:eastAsia="zh-CN"/>
        </w:rPr>
      </w:pPr>
      <w:r w:rsidRPr="00172212">
        <w:rPr>
          <w:highlight w:val="green"/>
          <w:lang w:eastAsia="zh-CN"/>
        </w:rPr>
        <w:t>Proposal 1: If the amount of the received DL SDT data is</w:t>
      </w:r>
      <w:bookmarkStart w:id="11" w:name="_GoBack"/>
      <w:bookmarkEnd w:id="11"/>
      <w:r w:rsidRPr="00172212">
        <w:rPr>
          <w:highlight w:val="green"/>
          <w:lang w:eastAsia="zh-CN"/>
        </w:rPr>
        <w:t xml:space="preserve"> above the threshold provided b</w:t>
      </w:r>
      <w:r w:rsidRPr="00172212">
        <w:rPr>
          <w:rFonts w:hint="eastAsia"/>
          <w:highlight w:val="green"/>
          <w:lang w:eastAsia="zh-CN"/>
        </w:rPr>
        <w:t>y</w:t>
      </w:r>
      <w:r w:rsidRPr="00172212">
        <w:rPr>
          <w:highlight w:val="green"/>
          <w:lang w:eastAsia="zh-CN"/>
        </w:rPr>
        <w:t xml:space="preserve"> gNB-CU-CP, the gNB-CU-UP shall send DL DATA NOTIFICATION message with the SDT volume threshold crossed indication. The gNB-CU-CP may terminate the ongoing SDT procedure.</w:t>
      </w:r>
    </w:p>
    <w:p w14:paraId="6A496F1A" w14:textId="77777777" w:rsidR="00172212" w:rsidRPr="00172212" w:rsidRDefault="00172212" w:rsidP="00172212">
      <w:pPr>
        <w:widowControl w:val="0"/>
        <w:rPr>
          <w:lang w:eastAsia="zh-CN"/>
        </w:rPr>
      </w:pPr>
      <w:r w:rsidRPr="00172212">
        <w:rPr>
          <w:highlight w:val="green"/>
          <w:lang w:eastAsia="zh-CN"/>
        </w:rPr>
        <w:t>Proposal 2: When a DL non-SDT data is coming, the gNB-CU-UP shall send R17 DL DATA NOTIFICATION message, with legacy IE (i.e., excluding R18 MT-SDT Information IE, not introducing a new IE)</w:t>
      </w:r>
      <w:r w:rsidRPr="00172212">
        <w:rPr>
          <w:lang w:eastAsia="zh-CN"/>
        </w:rPr>
        <w:t xml:space="preserve">. </w:t>
      </w:r>
      <w:r w:rsidRPr="00172212">
        <w:rPr>
          <w:highlight w:val="green"/>
          <w:lang w:eastAsia="zh-CN"/>
        </w:rPr>
        <w:t>The behavoir shall be clarfied in R17 stage 2 sepcification.</w:t>
      </w:r>
      <w:r w:rsidRPr="00172212">
        <w:rPr>
          <w:lang w:eastAsia="zh-CN"/>
        </w:rPr>
        <w:t xml:space="preserve"> </w:t>
      </w:r>
    </w:p>
    <w:p w14:paraId="46E2A55F" w14:textId="77777777" w:rsidR="00617EA3" w:rsidRPr="00172212" w:rsidRDefault="00617EA3" w:rsidP="00617EA3">
      <w:pPr>
        <w:rPr>
          <w:b/>
          <w:highlight w:val="yellow"/>
          <w:lang w:eastAsia="zh-CN"/>
        </w:rPr>
      </w:pPr>
    </w:p>
    <w:p w14:paraId="1A3DB6F5" w14:textId="77777777" w:rsidR="00617EA3" w:rsidRPr="00172212" w:rsidRDefault="00617EA3" w:rsidP="00617EA3">
      <w:pPr>
        <w:rPr>
          <w:b/>
          <w:highlight w:val="cyan"/>
          <w:lang w:eastAsia="zh-CN"/>
        </w:rPr>
      </w:pPr>
      <w:r w:rsidRPr="00172212">
        <w:rPr>
          <w:rFonts w:hint="eastAsia"/>
          <w:b/>
          <w:highlight w:val="cyan"/>
          <w:lang w:eastAsia="zh-CN"/>
        </w:rPr>
        <w:t>T</w:t>
      </w:r>
      <w:r w:rsidRPr="00172212">
        <w:rPr>
          <w:b/>
          <w:highlight w:val="cyan"/>
          <w:lang w:eastAsia="zh-CN"/>
        </w:rPr>
        <w:t>P to 37.483 (CATT) to capture the following</w:t>
      </w:r>
    </w:p>
    <w:p w14:paraId="4CA090DF" w14:textId="77777777" w:rsidR="00617EA3" w:rsidRPr="009C3B1D" w:rsidRDefault="00617EA3" w:rsidP="00617EA3">
      <w:pPr>
        <w:rPr>
          <w:rFonts w:ascii="Arial" w:hAnsi="Arial"/>
          <w:iCs/>
          <w:sz w:val="18"/>
          <w:highlight w:val="green"/>
          <w:lang w:eastAsia="zh-CN"/>
        </w:rPr>
      </w:pPr>
      <w:r>
        <w:rPr>
          <w:rFonts w:ascii="Arial" w:hAnsi="Arial"/>
          <w:iCs/>
          <w:sz w:val="18"/>
          <w:highlight w:val="green"/>
          <w:lang w:eastAsia="zh-CN"/>
        </w:rPr>
        <w:t>Proposal 3</w:t>
      </w:r>
      <w:r w:rsidRPr="009C3B1D">
        <w:rPr>
          <w:rFonts w:ascii="Arial" w:hAnsi="Arial"/>
          <w:iCs/>
          <w:sz w:val="18"/>
          <w:highlight w:val="green"/>
          <w:lang w:eastAsia="zh-CN"/>
        </w:rPr>
        <w:t>: Agree to add “</w:t>
      </w:r>
      <w:r w:rsidRPr="00B85A20">
        <w:rPr>
          <w:rFonts w:ascii="Arial" w:hAnsi="Arial"/>
          <w:iCs/>
          <w:sz w:val="18"/>
          <w:highlight w:val="green"/>
          <w:lang w:eastAsia="zh-CN"/>
        </w:rPr>
        <w:t>Corresponding to the SDAP SDU size of the received DL data</w:t>
      </w:r>
      <w:r>
        <w:rPr>
          <w:rFonts w:ascii="Arial" w:hAnsi="Arial"/>
          <w:iCs/>
          <w:sz w:val="18"/>
          <w:highlight w:val="green"/>
          <w:lang w:eastAsia="zh-CN"/>
        </w:rPr>
        <w:t>” in</w:t>
      </w:r>
      <w:r w:rsidRPr="009C3B1D">
        <w:rPr>
          <w:rFonts w:ascii="Arial" w:hAnsi="Arial"/>
          <w:iCs/>
          <w:sz w:val="18"/>
          <w:highlight w:val="green"/>
          <w:lang w:eastAsia="zh-CN"/>
        </w:rPr>
        <w:t xml:space="preserve"> Semantics Description</w:t>
      </w:r>
      <w:r>
        <w:rPr>
          <w:rFonts w:ascii="Arial" w:hAnsi="Arial"/>
          <w:iCs/>
          <w:sz w:val="18"/>
          <w:highlight w:val="green"/>
          <w:lang w:eastAsia="zh-CN"/>
        </w:rPr>
        <w:t xml:space="preserve"> </w:t>
      </w:r>
      <w:r w:rsidRPr="009C3B1D">
        <w:rPr>
          <w:rFonts w:ascii="Arial" w:hAnsi="Arial"/>
          <w:iCs/>
          <w:sz w:val="18"/>
          <w:highlight w:val="green"/>
          <w:lang w:eastAsia="zh-CN"/>
        </w:rPr>
        <w:t>of 9.3.1.xxx</w:t>
      </w:r>
      <w:r w:rsidRPr="009C3B1D">
        <w:rPr>
          <w:rFonts w:ascii="Arial" w:hAnsi="Arial"/>
          <w:iCs/>
          <w:sz w:val="18"/>
          <w:highlight w:val="green"/>
          <w:lang w:eastAsia="zh-CN"/>
        </w:rPr>
        <w:tab/>
        <w:t>MT-SDT Information</w:t>
      </w:r>
    </w:p>
    <w:p w14:paraId="2A49D9A0" w14:textId="77777777" w:rsidR="00617EA3" w:rsidRPr="00617EA3" w:rsidRDefault="00617EA3" w:rsidP="002339D5">
      <w:pPr>
        <w:rPr>
          <w:lang w:eastAsia="zh-CN"/>
        </w:rPr>
      </w:pPr>
    </w:p>
    <w:p w14:paraId="11EB22FF" w14:textId="6B13F2E1" w:rsidR="00617EA3" w:rsidRPr="00172212" w:rsidRDefault="00617EA3" w:rsidP="00617EA3">
      <w:pPr>
        <w:rPr>
          <w:b/>
          <w:highlight w:val="cyan"/>
          <w:lang w:eastAsia="zh-CN"/>
        </w:rPr>
      </w:pPr>
      <w:r w:rsidRPr="00172212">
        <w:rPr>
          <w:rFonts w:hint="eastAsia"/>
          <w:b/>
          <w:highlight w:val="cyan"/>
          <w:lang w:eastAsia="zh-CN"/>
        </w:rPr>
        <w:t>T</w:t>
      </w:r>
      <w:r w:rsidRPr="00172212">
        <w:rPr>
          <w:b/>
          <w:highlight w:val="cyan"/>
          <w:lang w:eastAsia="zh-CN"/>
        </w:rPr>
        <w:t>P to 37.483 (</w:t>
      </w:r>
      <w:r w:rsidRPr="00172212">
        <w:rPr>
          <w:b/>
          <w:highlight w:val="cyan"/>
          <w:lang w:eastAsia="zh-CN"/>
        </w:rPr>
        <w:t>E///</w:t>
      </w:r>
      <w:r w:rsidRPr="00172212">
        <w:rPr>
          <w:b/>
          <w:highlight w:val="cyan"/>
          <w:lang w:eastAsia="zh-CN"/>
        </w:rPr>
        <w:t>) to capture the following</w:t>
      </w:r>
    </w:p>
    <w:p w14:paraId="4FA38C6E" w14:textId="77777777" w:rsidR="00617EA3" w:rsidRDefault="00617EA3" w:rsidP="00617EA3">
      <w:pPr>
        <w:rPr>
          <w:lang w:eastAsia="zh-CN"/>
        </w:rPr>
      </w:pPr>
      <w:r w:rsidRPr="00DD2900">
        <w:rPr>
          <w:rFonts w:ascii="Calibri" w:hAnsi="Calibri" w:cs="Calibri"/>
          <w:b/>
          <w:color w:val="008000"/>
          <w:sz w:val="18"/>
        </w:rPr>
        <w:t>DL SDT Data Size threshold shall be introduced in E1: Bearer Context Setup/ Modification message.</w:t>
      </w:r>
    </w:p>
    <w:p w14:paraId="03F59450" w14:textId="77777777" w:rsidR="00172212" w:rsidRPr="00172212" w:rsidRDefault="00172212" w:rsidP="00172212">
      <w:pPr>
        <w:widowControl w:val="0"/>
        <w:rPr>
          <w:highlight w:val="green"/>
          <w:lang w:eastAsia="zh-CN"/>
        </w:rPr>
      </w:pPr>
      <w:r w:rsidRPr="00172212">
        <w:rPr>
          <w:highlight w:val="green"/>
          <w:lang w:eastAsia="zh-CN"/>
        </w:rPr>
        <w:t>Proposal 1: If the amount of the received DL SDT data is above the threshold provided b</w:t>
      </w:r>
      <w:r w:rsidRPr="00172212">
        <w:rPr>
          <w:rFonts w:hint="eastAsia"/>
          <w:highlight w:val="green"/>
          <w:lang w:eastAsia="zh-CN"/>
        </w:rPr>
        <w:t>y</w:t>
      </w:r>
      <w:r w:rsidRPr="00172212">
        <w:rPr>
          <w:highlight w:val="green"/>
          <w:lang w:eastAsia="zh-CN"/>
        </w:rPr>
        <w:t xml:space="preserve"> gNB-CU-CP, the gNB-CU-UP shall send DL DATA NOTIFICATION message with the SDT volume threshold crossed indication. The gNB-CU-CP may terminate the ongoing SDT procedure.</w:t>
      </w:r>
    </w:p>
    <w:p w14:paraId="7F476613" w14:textId="77777777" w:rsidR="00172212" w:rsidRPr="00172212" w:rsidRDefault="00172212" w:rsidP="00172212">
      <w:pPr>
        <w:widowControl w:val="0"/>
        <w:rPr>
          <w:lang w:eastAsia="zh-CN"/>
        </w:rPr>
      </w:pPr>
      <w:r w:rsidRPr="00172212">
        <w:rPr>
          <w:highlight w:val="green"/>
          <w:lang w:eastAsia="zh-CN"/>
        </w:rPr>
        <w:t>Proposal 2: When a DL non-SDT data is coming, the gNB-CU-UP shall send R17 DL DATA NOTIFICATION message, with legacy IE (i.e., excluding R18 MT-SDT Information IE, not introducing a new IE)</w:t>
      </w:r>
      <w:r w:rsidRPr="00172212">
        <w:rPr>
          <w:lang w:eastAsia="zh-CN"/>
        </w:rPr>
        <w:t xml:space="preserve">. </w:t>
      </w:r>
      <w:r w:rsidRPr="00172212">
        <w:rPr>
          <w:highlight w:val="green"/>
          <w:lang w:eastAsia="zh-CN"/>
        </w:rPr>
        <w:t>The behavoir shall be clarfied in R17 stage 2 sepcification.</w:t>
      </w:r>
      <w:r w:rsidRPr="00172212">
        <w:rPr>
          <w:lang w:eastAsia="zh-CN"/>
        </w:rPr>
        <w:t xml:space="preserve"> </w:t>
      </w:r>
    </w:p>
    <w:p w14:paraId="0C78F7EC" w14:textId="77777777" w:rsidR="001308DE" w:rsidRDefault="001308DE" w:rsidP="002339D5">
      <w:pPr>
        <w:rPr>
          <w:lang w:eastAsia="zh-CN"/>
        </w:rPr>
      </w:pPr>
    </w:p>
    <w:p w14:paraId="2F191E40" w14:textId="2F1F2982" w:rsidR="00C47187" w:rsidRPr="00C47187" w:rsidRDefault="00C47187" w:rsidP="002339D5">
      <w:pPr>
        <w:rPr>
          <w:b/>
          <w:highlight w:val="cyan"/>
          <w:lang w:eastAsia="zh-CN"/>
        </w:rPr>
      </w:pPr>
      <w:r w:rsidRPr="00C47187">
        <w:rPr>
          <w:b/>
          <w:highlight w:val="cyan"/>
          <w:lang w:eastAsia="zh-CN"/>
        </w:rPr>
        <w:t>Draft LS (QC)</w:t>
      </w:r>
    </w:p>
    <w:p w14:paraId="49124814" w14:textId="77777777" w:rsidR="00C47187" w:rsidRPr="00C47187" w:rsidRDefault="00C47187" w:rsidP="00C47187">
      <w:pPr>
        <w:rPr>
          <w:lang w:eastAsia="zh-CN"/>
        </w:rPr>
      </w:pPr>
      <w:r w:rsidRPr="00C47187">
        <w:rPr>
          <w:highlight w:val="green"/>
          <w:lang w:eastAsia="zh-CN"/>
        </w:rPr>
        <w:t>Proposal 4: QC drafts the LS to RAN2, with WID code as TEI18, to ask RAN2 for evaluation and check the feasibility.</w:t>
      </w:r>
      <w:r w:rsidRPr="00C47187">
        <w:rPr>
          <w:lang w:eastAsia="zh-CN"/>
        </w:rPr>
        <w:t xml:space="preserve"> </w:t>
      </w:r>
    </w:p>
    <w:p w14:paraId="59881E91" w14:textId="77777777" w:rsidR="00C47187" w:rsidRPr="00C47187" w:rsidRDefault="00C47187" w:rsidP="002339D5">
      <w:pPr>
        <w:rPr>
          <w:rFonts w:hint="eastAsia"/>
          <w:lang w:eastAsia="zh-CN"/>
        </w:rPr>
      </w:pPr>
    </w:p>
    <w:p w14:paraId="24530244" w14:textId="77777777" w:rsidR="009340B2" w:rsidRPr="00ED2D57" w:rsidRDefault="009B10BB">
      <w:pPr>
        <w:pStyle w:val="1"/>
        <w:numPr>
          <w:ilvl w:val="0"/>
          <w:numId w:val="29"/>
        </w:numPr>
        <w:rPr>
          <w:lang w:val="en-US" w:eastAsia="zh-CN"/>
        </w:rPr>
      </w:pPr>
      <w:r w:rsidRPr="00ED2D57">
        <w:rPr>
          <w:lang w:val="en-US" w:eastAsia="zh-CN"/>
        </w:rPr>
        <w:t>Discussion-First round</w:t>
      </w:r>
    </w:p>
    <w:p w14:paraId="7320658D" w14:textId="45337F4E" w:rsidR="004416E8" w:rsidRPr="00ED2D57" w:rsidRDefault="004416E8" w:rsidP="004416E8">
      <w:pPr>
        <w:pStyle w:val="2"/>
        <w:numPr>
          <w:ilvl w:val="1"/>
          <w:numId w:val="29"/>
        </w:numPr>
        <w:rPr>
          <w:sz w:val="36"/>
          <w:lang w:val="en-US" w:eastAsia="zh-CN"/>
        </w:rPr>
      </w:pPr>
      <w:r w:rsidRPr="00ED2D57">
        <w:rPr>
          <w:rFonts w:hint="eastAsia"/>
          <w:sz w:val="36"/>
          <w:lang w:val="en-US" w:eastAsia="zh-CN"/>
        </w:rPr>
        <w:t>B</w:t>
      </w:r>
      <w:r w:rsidRPr="00ED2D57">
        <w:rPr>
          <w:sz w:val="36"/>
          <w:lang w:val="en-US" w:eastAsia="zh-CN"/>
        </w:rPr>
        <w:t>ackground</w:t>
      </w:r>
    </w:p>
    <w:p w14:paraId="28CD1952" w14:textId="5764385B" w:rsidR="00DD2900" w:rsidRPr="00DD2900" w:rsidRDefault="00DD2900" w:rsidP="00DD2900">
      <w:pPr>
        <w:rPr>
          <w:b/>
          <w:lang w:val="en-US" w:eastAsia="zh-CN"/>
        </w:rPr>
      </w:pPr>
      <w:r w:rsidRPr="00DD2900">
        <w:rPr>
          <w:b/>
          <w:highlight w:val="yellow"/>
          <w:lang w:val="en-US" w:eastAsia="zh-CN"/>
        </w:rPr>
        <w:t>RAN3 #120 progress</w:t>
      </w:r>
    </w:p>
    <w:p w14:paraId="5ADE804C" w14:textId="77777777" w:rsidR="00DD2900" w:rsidRPr="0086238F"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In E1AP: MT-SDT indicator IE within MT-SDT information IE is not needed.</w:t>
      </w:r>
    </w:p>
    <w:p w14:paraId="24ECD640" w14:textId="77777777" w:rsidR="00DD2900" w:rsidRPr="0086238F"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In XnAP: MT-SDT data size calculation includes total of both SDT signalling and SDT user plane data. Try to capture it into the TP.</w:t>
      </w:r>
    </w:p>
    <w:p w14:paraId="2CE42BA5" w14:textId="77777777" w:rsidR="00DD2900" w:rsidRPr="0086238F"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 xml:space="preserve">In XnAP: Both MT-SDT indicator IE and MT-SDT Data Size IE are “Mandatory”.  </w:t>
      </w:r>
    </w:p>
    <w:p w14:paraId="486B1CFA" w14:textId="77777777" w:rsidR="00DD2900" w:rsidRPr="0086238F"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 xml:space="preserve">In F1AP: MT-SDT indicator IE is “Mandatory”. </w:t>
      </w:r>
    </w:p>
    <w:p w14:paraId="504379F6" w14:textId="77777777" w:rsidR="00DD2900"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In F1AP: gNB-CU makes the MT-SDT decision, gNB-DU shall follow the decision.</w:t>
      </w:r>
    </w:p>
    <w:p w14:paraId="47AAB5B9" w14:textId="77777777" w:rsidR="00DD2900" w:rsidRPr="00E23D90" w:rsidRDefault="00DD2900" w:rsidP="00DD2900">
      <w:pPr>
        <w:widowControl w:val="0"/>
        <w:rPr>
          <w:rFonts w:ascii="Calibri" w:hAnsi="Calibri" w:cs="Calibri"/>
          <w:b/>
          <w:color w:val="008000"/>
          <w:sz w:val="18"/>
          <w:szCs w:val="21"/>
        </w:rPr>
      </w:pPr>
      <w:r w:rsidRPr="00E23D90">
        <w:rPr>
          <w:rFonts w:ascii="Calibri" w:hAnsi="Calibri" w:cs="Calibri"/>
          <w:b/>
          <w:color w:val="008000"/>
          <w:sz w:val="18"/>
          <w:szCs w:val="21"/>
        </w:rPr>
        <w:t>When new DL data is coming through non-SDT bearer, the gNB-CU-UP shall send</w:t>
      </w:r>
      <w:r>
        <w:rPr>
          <w:rFonts w:ascii="Calibri" w:hAnsi="Calibri" w:cs="Calibri"/>
          <w:b/>
          <w:color w:val="008000"/>
          <w:sz w:val="18"/>
          <w:szCs w:val="21"/>
        </w:rPr>
        <w:t xml:space="preserve"> DL DATA NOTIFICATION message. </w:t>
      </w:r>
    </w:p>
    <w:p w14:paraId="7B0A4E80" w14:textId="77777777" w:rsidR="00DD2900" w:rsidRPr="00E23D90" w:rsidRDefault="00DD2900" w:rsidP="00DD2900">
      <w:pPr>
        <w:widowControl w:val="0"/>
        <w:rPr>
          <w:rFonts w:ascii="Calibri" w:hAnsi="Calibri" w:cs="Calibri"/>
          <w:b/>
          <w:color w:val="0000FF"/>
          <w:sz w:val="18"/>
          <w:szCs w:val="21"/>
        </w:rPr>
      </w:pPr>
      <w:r w:rsidRPr="00E23D90">
        <w:rPr>
          <w:rFonts w:ascii="Calibri" w:hAnsi="Calibri" w:cs="Calibri"/>
          <w:b/>
          <w:color w:val="0000FF"/>
          <w:sz w:val="18"/>
          <w:szCs w:val="21"/>
        </w:rPr>
        <w:t>FFS on either excluding MT-SDT Information, or introducing a new indicator (e.g., Non MT-SDT Data) or other method.</w:t>
      </w:r>
    </w:p>
    <w:p w14:paraId="55726B9A" w14:textId="77777777" w:rsidR="00DD2900" w:rsidRPr="00E23D90" w:rsidRDefault="00DD2900" w:rsidP="00DD2900">
      <w:pPr>
        <w:widowControl w:val="0"/>
        <w:rPr>
          <w:rFonts w:ascii="Calibri" w:hAnsi="Calibri" w:cs="Calibri"/>
          <w:b/>
          <w:color w:val="008000"/>
          <w:sz w:val="18"/>
          <w:szCs w:val="21"/>
        </w:rPr>
      </w:pPr>
      <w:r w:rsidRPr="00E23D90">
        <w:rPr>
          <w:rFonts w:ascii="Calibri" w:hAnsi="Calibri" w:cs="Calibri"/>
          <w:b/>
          <w:color w:val="008000"/>
          <w:sz w:val="18"/>
          <w:szCs w:val="21"/>
        </w:rPr>
        <w:t>When large size of new DL data is coming through SDT bearer, the gNB-CU-UP shall send DL DATA NOTIFICATION message.</w:t>
      </w:r>
    </w:p>
    <w:p w14:paraId="2196CA64" w14:textId="77777777" w:rsidR="00DD2900" w:rsidRPr="00E23D90" w:rsidRDefault="00DD2900" w:rsidP="00DD2900">
      <w:pPr>
        <w:widowControl w:val="0"/>
        <w:rPr>
          <w:rFonts w:ascii="Calibri" w:hAnsi="Calibri" w:cs="Calibri"/>
          <w:color w:val="0070C0"/>
          <w:sz w:val="21"/>
          <w:szCs w:val="21"/>
        </w:rPr>
      </w:pPr>
      <w:r w:rsidRPr="00E23D90">
        <w:rPr>
          <w:rFonts w:ascii="Calibri" w:hAnsi="Calibri" w:cs="Calibri"/>
          <w:b/>
          <w:color w:val="0000FF"/>
          <w:sz w:val="18"/>
          <w:szCs w:val="21"/>
        </w:rPr>
        <w:t xml:space="preserve">FFS on either excluding MT-SDT Information, or introducing a new indicator (e.g., MT-SDT Oversize), or other method. </w:t>
      </w:r>
    </w:p>
    <w:p w14:paraId="3AD2CE88" w14:textId="30DF10D5" w:rsidR="00DD2900" w:rsidRDefault="00DD2900" w:rsidP="00DD2900">
      <w:pPr>
        <w:rPr>
          <w:lang w:val="en-US" w:eastAsia="zh-CN"/>
        </w:rPr>
      </w:pPr>
      <w:r w:rsidRPr="00E23D90">
        <w:rPr>
          <w:rFonts w:ascii="Calibri" w:hAnsi="Calibri" w:cs="Calibri"/>
          <w:b/>
          <w:color w:val="0000FF"/>
          <w:sz w:val="18"/>
          <w:szCs w:val="21"/>
        </w:rPr>
        <w:t>FFS: How to calculate MT-SDT Data Size for SDT DL data packets.</w:t>
      </w:r>
    </w:p>
    <w:p w14:paraId="198309E4" w14:textId="77777777" w:rsidR="00DD2900" w:rsidRDefault="00DD2900" w:rsidP="00DD2900">
      <w:pPr>
        <w:rPr>
          <w:b/>
          <w:highlight w:val="yellow"/>
          <w:lang w:val="en-US" w:eastAsia="zh-CN"/>
        </w:rPr>
      </w:pPr>
    </w:p>
    <w:p w14:paraId="08122C84" w14:textId="531F3BCE" w:rsidR="00DD2900" w:rsidRDefault="00DD2900" w:rsidP="00DD2900">
      <w:pPr>
        <w:rPr>
          <w:lang w:val="en-US" w:eastAsia="zh-CN"/>
        </w:rPr>
      </w:pPr>
      <w:r w:rsidRPr="00DD2900">
        <w:rPr>
          <w:b/>
          <w:highlight w:val="yellow"/>
          <w:lang w:val="en-US" w:eastAsia="zh-CN"/>
        </w:rPr>
        <w:t>RAN3 #12</w:t>
      </w:r>
      <w:r>
        <w:rPr>
          <w:b/>
          <w:highlight w:val="yellow"/>
          <w:lang w:val="en-US" w:eastAsia="zh-CN"/>
        </w:rPr>
        <w:t>1</w:t>
      </w:r>
      <w:r w:rsidRPr="00DD2900">
        <w:rPr>
          <w:b/>
          <w:highlight w:val="yellow"/>
          <w:lang w:val="en-US" w:eastAsia="zh-CN"/>
        </w:rPr>
        <w:t xml:space="preserve"> progress</w:t>
      </w:r>
    </w:p>
    <w:p w14:paraId="59E69FAE" w14:textId="77777777" w:rsidR="00DD2900" w:rsidRDefault="00DD2900" w:rsidP="00DD2900">
      <w:pPr>
        <w:widowControl w:val="0"/>
        <w:rPr>
          <w:rFonts w:ascii="Calibri" w:hAnsi="Calibri" w:cs="Calibri"/>
          <w:b/>
          <w:color w:val="0000FF"/>
          <w:sz w:val="18"/>
        </w:rPr>
      </w:pPr>
      <w:r>
        <w:rPr>
          <w:rFonts w:ascii="Calibri" w:hAnsi="Calibri" w:cs="Calibri"/>
          <w:b/>
          <w:color w:val="0000FF"/>
          <w:sz w:val="18"/>
        </w:rPr>
        <w:t>When a DL non-SDT data is coming, the gNB-CU-UP shall send DL DATA NOTIFICATION message, adding an explicit indicator to indicate that DL non-SDT data arrives.</w:t>
      </w:r>
    </w:p>
    <w:p w14:paraId="7F88BFDB" w14:textId="77777777" w:rsidR="00DD2900" w:rsidRPr="00176B11" w:rsidRDefault="00DD2900" w:rsidP="00DD2900">
      <w:pPr>
        <w:widowControl w:val="0"/>
        <w:rPr>
          <w:rFonts w:ascii="Calibri" w:hAnsi="Calibri" w:cs="Calibri"/>
          <w:b/>
          <w:color w:val="0000FF"/>
          <w:sz w:val="18"/>
        </w:rPr>
      </w:pPr>
      <w:r>
        <w:rPr>
          <w:rFonts w:ascii="Calibri" w:hAnsi="Calibri" w:cs="Calibri"/>
          <w:b/>
          <w:color w:val="0000FF"/>
          <w:sz w:val="18"/>
        </w:rPr>
        <w:t>To be continued...</w:t>
      </w:r>
    </w:p>
    <w:p w14:paraId="3C35391B" w14:textId="77777777" w:rsidR="00DD2900" w:rsidRDefault="00DD2900" w:rsidP="00DD2900">
      <w:pPr>
        <w:widowControl w:val="0"/>
        <w:rPr>
          <w:rFonts w:ascii="Calibri" w:hAnsi="Calibri" w:cs="Calibri"/>
          <w:b/>
          <w:color w:val="008000"/>
          <w:sz w:val="18"/>
        </w:rPr>
      </w:pPr>
      <w:r w:rsidRPr="00176B11">
        <w:rPr>
          <w:rFonts w:ascii="Calibri" w:hAnsi="Calibri" w:cs="Calibri"/>
          <w:b/>
          <w:color w:val="008000"/>
          <w:sz w:val="18"/>
        </w:rPr>
        <w:t>When a large size of DL DT data is coming, the gNB-CU-UP shall send DL DATA NOTIFICATION message to indicate that large size of DL SDT data arrives.</w:t>
      </w:r>
      <w:r>
        <w:rPr>
          <w:rFonts w:ascii="Calibri" w:hAnsi="Calibri" w:cs="Calibri"/>
          <w:b/>
          <w:color w:val="008000"/>
          <w:sz w:val="18"/>
        </w:rPr>
        <w:t xml:space="preserve"> FFS on reusing the existing IE or new one.</w:t>
      </w:r>
    </w:p>
    <w:p w14:paraId="60DCA716" w14:textId="77777777" w:rsidR="00DD2900" w:rsidRDefault="00DD2900" w:rsidP="00DD2900">
      <w:pPr>
        <w:widowControl w:val="0"/>
        <w:rPr>
          <w:rFonts w:ascii="Calibri" w:hAnsi="Calibri" w:cs="Calibri"/>
          <w:sz w:val="18"/>
        </w:rPr>
      </w:pPr>
      <w:r>
        <w:rPr>
          <w:rFonts w:ascii="Calibri" w:hAnsi="Calibri" w:cs="Calibri"/>
          <w:sz w:val="18"/>
        </w:rPr>
        <w:t xml:space="preserve">CATT, Nok, CT: Reusing the current </w:t>
      </w:r>
      <w:r w:rsidRPr="005650AE">
        <w:rPr>
          <w:rFonts w:ascii="Calibri" w:hAnsi="Calibri" w:cs="Calibri"/>
          <w:sz w:val="18"/>
        </w:rPr>
        <w:t>DL DATA NOTIFICATION message</w:t>
      </w:r>
      <w:r>
        <w:rPr>
          <w:rFonts w:ascii="Calibri" w:hAnsi="Calibri" w:cs="Calibri"/>
          <w:sz w:val="18"/>
        </w:rPr>
        <w:t xml:space="preserve"> is enough. What’s the behavior in the receiving node towards different cases</w:t>
      </w:r>
      <w:r>
        <w:rPr>
          <w:rFonts w:ascii="Calibri" w:hAnsi="Calibri" w:cs="Calibri" w:hint="eastAsia"/>
          <w:sz w:val="18"/>
        </w:rPr>
        <w:t>？</w:t>
      </w:r>
    </w:p>
    <w:p w14:paraId="0C02CE83" w14:textId="77777777" w:rsidR="00DD2900" w:rsidRDefault="00DD2900" w:rsidP="00DD2900">
      <w:pPr>
        <w:widowControl w:val="0"/>
        <w:rPr>
          <w:rFonts w:ascii="Calibri" w:hAnsi="Calibri" w:cs="Calibri"/>
          <w:sz w:val="18"/>
        </w:rPr>
      </w:pPr>
      <w:r>
        <w:rPr>
          <w:rFonts w:ascii="Calibri" w:hAnsi="Calibri" w:cs="Calibri"/>
          <w:sz w:val="18"/>
        </w:rPr>
        <w:t>HW: Agree p1</w:t>
      </w:r>
    </w:p>
    <w:p w14:paraId="62B9310F" w14:textId="77777777" w:rsidR="00DD2900" w:rsidRDefault="00DD2900" w:rsidP="00DD2900">
      <w:pPr>
        <w:widowControl w:val="0"/>
        <w:rPr>
          <w:rFonts w:ascii="Calibri" w:hAnsi="Calibri" w:cs="Calibri"/>
          <w:sz w:val="18"/>
        </w:rPr>
      </w:pPr>
      <w:r>
        <w:rPr>
          <w:rFonts w:ascii="Calibri" w:hAnsi="Calibri" w:cs="Calibri"/>
          <w:sz w:val="18"/>
        </w:rPr>
        <w:t>QC: Whether to send QFI or not?</w:t>
      </w:r>
    </w:p>
    <w:p w14:paraId="759BF280" w14:textId="77777777" w:rsidR="00DD2900" w:rsidRDefault="00DD2900" w:rsidP="00DD2900">
      <w:pPr>
        <w:widowControl w:val="0"/>
        <w:rPr>
          <w:rFonts w:ascii="Calibri" w:hAnsi="Calibri" w:cs="Calibri"/>
          <w:sz w:val="18"/>
        </w:rPr>
      </w:pPr>
      <w:r>
        <w:rPr>
          <w:rFonts w:ascii="Calibri" w:hAnsi="Calibri" w:cs="Calibri"/>
          <w:sz w:val="18"/>
        </w:rPr>
        <w:t>ZTE: In R18, the indication can be used to differentiate the non-SDT data and large size SDT data</w:t>
      </w:r>
    </w:p>
    <w:p w14:paraId="7AB30179" w14:textId="77777777" w:rsidR="00DD2900" w:rsidRDefault="00DD2900" w:rsidP="00DD2900">
      <w:pPr>
        <w:widowControl w:val="0"/>
        <w:rPr>
          <w:rFonts w:ascii="Calibri" w:hAnsi="Calibri" w:cs="Calibri"/>
          <w:sz w:val="18"/>
        </w:rPr>
      </w:pPr>
      <w:r>
        <w:rPr>
          <w:rFonts w:ascii="Calibri" w:hAnsi="Calibri" w:cs="Calibri"/>
          <w:sz w:val="18"/>
        </w:rPr>
        <w:t xml:space="preserve">Lenovo: R18 is different with R17. </w:t>
      </w:r>
    </w:p>
    <w:p w14:paraId="404C6B3B" w14:textId="77777777" w:rsidR="00DD2900" w:rsidRDefault="00DD2900" w:rsidP="00DD2900">
      <w:pPr>
        <w:widowControl w:val="0"/>
        <w:rPr>
          <w:rFonts w:ascii="Calibri" w:hAnsi="Calibri" w:cs="Calibri"/>
          <w:sz w:val="18"/>
        </w:rPr>
      </w:pPr>
      <w:r>
        <w:rPr>
          <w:rFonts w:ascii="Calibri" w:hAnsi="Calibri" w:cs="Calibri"/>
          <w:sz w:val="18"/>
        </w:rPr>
        <w:t>Nok: If this is non-SDT data, then UE needs to be sent to active mode, while for large size SDT data, UE may need to be sent to active mode.</w:t>
      </w:r>
    </w:p>
    <w:p w14:paraId="4EBA7C0B" w14:textId="77777777" w:rsidR="00DD2900" w:rsidRDefault="00DD2900" w:rsidP="00DD2900">
      <w:pPr>
        <w:widowControl w:val="0"/>
        <w:rPr>
          <w:rFonts w:ascii="Calibri" w:hAnsi="Calibri" w:cs="Calibri"/>
          <w:sz w:val="18"/>
        </w:rPr>
      </w:pPr>
      <w:r>
        <w:rPr>
          <w:rFonts w:ascii="Calibri" w:hAnsi="Calibri" w:cs="Calibri"/>
          <w:sz w:val="18"/>
        </w:rPr>
        <w:t xml:space="preserve">An </w:t>
      </w:r>
      <w:r w:rsidRPr="005650AE">
        <w:rPr>
          <w:rFonts w:ascii="Calibri" w:hAnsi="Calibri" w:cs="Calibri"/>
          <w:sz w:val="18"/>
        </w:rPr>
        <w:t>explicit indicator</w:t>
      </w:r>
      <w:r>
        <w:rPr>
          <w:rFonts w:ascii="Calibri" w:hAnsi="Calibri" w:cs="Calibri"/>
          <w:sz w:val="18"/>
        </w:rPr>
        <w:t xml:space="preserve"> is needed, whether it is used to indicate non-SDT data and large size SDT data.</w:t>
      </w:r>
    </w:p>
    <w:p w14:paraId="63358205" w14:textId="77777777" w:rsidR="00DD2900" w:rsidRPr="005650AE" w:rsidRDefault="00DD2900" w:rsidP="00DD2900">
      <w:pPr>
        <w:widowControl w:val="0"/>
        <w:rPr>
          <w:rFonts w:ascii="Calibri" w:hAnsi="Calibri" w:cs="Calibri"/>
          <w:sz w:val="18"/>
        </w:rPr>
      </w:pPr>
    </w:p>
    <w:p w14:paraId="16C9D35C" w14:textId="77777777" w:rsidR="00DD2900" w:rsidRPr="00DD2900" w:rsidRDefault="00DD2900" w:rsidP="00DD2900">
      <w:pPr>
        <w:widowControl w:val="0"/>
        <w:rPr>
          <w:rFonts w:ascii="Calibri" w:hAnsi="Calibri" w:cs="Calibri"/>
          <w:b/>
          <w:color w:val="008000"/>
          <w:sz w:val="18"/>
        </w:rPr>
      </w:pPr>
      <w:r w:rsidRPr="00DD2900">
        <w:rPr>
          <w:rFonts w:ascii="Calibri" w:hAnsi="Calibri" w:cs="Calibri"/>
          <w:b/>
          <w:color w:val="008000"/>
          <w:sz w:val="18"/>
        </w:rPr>
        <w:t xml:space="preserve">DL SDT Data Size threshold shall be introduced in E1: Bearer Context Setup/ Modification message. </w:t>
      </w:r>
    </w:p>
    <w:p w14:paraId="57BE2638" w14:textId="77777777" w:rsidR="00DD2900" w:rsidRDefault="00DD2900" w:rsidP="00DD2900">
      <w:pPr>
        <w:widowControl w:val="0"/>
        <w:rPr>
          <w:rFonts w:ascii="Calibri" w:hAnsi="Calibri" w:cs="Calibri"/>
          <w:sz w:val="18"/>
        </w:rPr>
      </w:pPr>
      <w:r>
        <w:rPr>
          <w:rFonts w:ascii="Calibri" w:hAnsi="Calibri" w:cs="Calibri"/>
          <w:sz w:val="18"/>
        </w:rPr>
        <w:t xml:space="preserve">CATT, CT: It’s not necessary to be sent, which can be configured by OAM, whether the </w:t>
      </w:r>
      <w:r w:rsidRPr="005650AE">
        <w:rPr>
          <w:rFonts w:ascii="Calibri" w:hAnsi="Calibri" w:cs="Calibri"/>
          <w:sz w:val="18"/>
        </w:rPr>
        <w:t>threshold</w:t>
      </w:r>
      <w:r>
        <w:rPr>
          <w:rFonts w:ascii="Calibri" w:hAnsi="Calibri" w:cs="Calibri"/>
          <w:sz w:val="18"/>
        </w:rPr>
        <w:t xml:space="preserve"> is node level or UE level</w:t>
      </w:r>
    </w:p>
    <w:p w14:paraId="34CD1C38" w14:textId="77777777" w:rsidR="00DD2900" w:rsidRDefault="00DD2900" w:rsidP="00DD2900">
      <w:pPr>
        <w:widowControl w:val="0"/>
        <w:rPr>
          <w:rFonts w:ascii="Calibri" w:hAnsi="Calibri" w:cs="Calibri"/>
          <w:sz w:val="18"/>
        </w:rPr>
      </w:pPr>
      <w:r>
        <w:rPr>
          <w:rFonts w:ascii="Calibri" w:hAnsi="Calibri" w:cs="Calibri"/>
          <w:sz w:val="18"/>
        </w:rPr>
        <w:t>E///: In the multiple connected UP case, OAM based solution seems not feasible</w:t>
      </w:r>
    </w:p>
    <w:p w14:paraId="3BC05D12" w14:textId="77777777" w:rsidR="00DD2900" w:rsidRDefault="00DD2900" w:rsidP="00DD2900">
      <w:pPr>
        <w:widowControl w:val="0"/>
        <w:rPr>
          <w:rFonts w:ascii="Calibri" w:hAnsi="Calibri" w:cs="Calibri"/>
          <w:sz w:val="18"/>
        </w:rPr>
      </w:pPr>
      <w:r>
        <w:rPr>
          <w:rFonts w:ascii="Calibri" w:hAnsi="Calibri" w:cs="Calibri"/>
          <w:sz w:val="18"/>
        </w:rPr>
        <w:t>Nok: Only CU-CP knows how to configure the threshold per UE, which is related with radio condition</w:t>
      </w:r>
    </w:p>
    <w:p w14:paraId="6FF6F506" w14:textId="77777777" w:rsidR="003C2C8E" w:rsidRDefault="003C2C8E" w:rsidP="00DD2900">
      <w:pPr>
        <w:widowControl w:val="0"/>
        <w:rPr>
          <w:rFonts w:ascii="Calibri" w:hAnsi="Calibri" w:cs="Calibri"/>
          <w:sz w:val="18"/>
        </w:rPr>
      </w:pPr>
    </w:p>
    <w:p w14:paraId="12C04D4B" w14:textId="739169C5" w:rsidR="009122F9" w:rsidRPr="00ED2D57" w:rsidRDefault="00D52098" w:rsidP="00A64CDB">
      <w:pPr>
        <w:pStyle w:val="2"/>
        <w:numPr>
          <w:ilvl w:val="1"/>
          <w:numId w:val="29"/>
        </w:numPr>
        <w:rPr>
          <w:lang w:val="en-US" w:eastAsia="zh-CN"/>
        </w:rPr>
      </w:pPr>
      <w:r w:rsidRPr="00ED2D57">
        <w:rPr>
          <w:rFonts w:hint="eastAsia"/>
          <w:lang w:val="en-US" w:eastAsia="zh-CN"/>
        </w:rPr>
        <w:t>D</w:t>
      </w:r>
      <w:r w:rsidRPr="00ED2D57">
        <w:rPr>
          <w:lang w:val="en-US" w:eastAsia="zh-CN"/>
        </w:rPr>
        <w:t>iscussion</w:t>
      </w:r>
    </w:p>
    <w:p w14:paraId="7BAE6262" w14:textId="082A58A3" w:rsidR="00785F0B" w:rsidRDefault="002260F4" w:rsidP="002260F4">
      <w:pPr>
        <w:widowControl w:val="0"/>
        <w:rPr>
          <w:b/>
          <w:lang w:eastAsia="zh-CN"/>
        </w:rPr>
      </w:pPr>
      <w:r w:rsidRPr="00DC46EC">
        <w:rPr>
          <w:rFonts w:hint="eastAsia"/>
          <w:b/>
          <w:highlight w:val="yellow"/>
          <w:lang w:eastAsia="zh-CN"/>
        </w:rPr>
        <w:t>R</w:t>
      </w:r>
      <w:r w:rsidRPr="00DC46EC">
        <w:rPr>
          <w:b/>
          <w:highlight w:val="yellow"/>
          <w:lang w:eastAsia="zh-CN"/>
        </w:rPr>
        <w:t>17:</w:t>
      </w:r>
    </w:p>
    <w:p w14:paraId="56FFD7E8" w14:textId="0D31B461" w:rsidR="00D65262" w:rsidRDefault="00072233" w:rsidP="002260F4">
      <w:pPr>
        <w:widowControl w:val="0"/>
        <w:rPr>
          <w:lang w:eastAsia="zh-CN"/>
        </w:rPr>
      </w:pPr>
      <w:r w:rsidRPr="00070B12">
        <w:rPr>
          <w:highlight w:val="cyan"/>
          <w:lang w:eastAsia="zh-CN"/>
        </w:rPr>
        <w:t>R3-233817 (38.300</w:t>
      </w:r>
      <w:r>
        <w:rPr>
          <w:lang w:eastAsia="zh-CN"/>
        </w:rPr>
        <w:t xml:space="preserve">, </w:t>
      </w:r>
      <w:r>
        <w:t xml:space="preserve">ZTE, </w:t>
      </w:r>
      <w:r w:rsidRPr="00483961">
        <w:t>China Telecom</w:t>
      </w:r>
      <w:r>
        <w:t xml:space="preserve">, Huawei, </w:t>
      </w:r>
      <w:r w:rsidRPr="00F3384B">
        <w:t>Qualcomm Incorporated</w:t>
      </w:r>
      <w:r>
        <w:t xml:space="preserve">, Nokia, Nokia Shanghai Bell, Lenovo, </w:t>
      </w:r>
      <w:r>
        <w:rPr>
          <w:rFonts w:hint="eastAsia"/>
          <w:lang w:eastAsia="zh-CN"/>
        </w:rPr>
        <w:t>CATT</w:t>
      </w:r>
      <w:r>
        <w:rPr>
          <w:lang w:eastAsia="zh-CN"/>
        </w:rPr>
        <w:t>, Ericsson, Xiaomi</w:t>
      </w:r>
      <w:r w:rsidR="00F6512D">
        <w:rPr>
          <w:lang w:eastAsia="zh-CN"/>
        </w:rPr>
        <w:t xml:space="preserve">, </w:t>
      </w:r>
      <w:r w:rsidR="00F6512D" w:rsidRPr="00F6512D">
        <w:rPr>
          <w:highlight w:val="green"/>
          <w:lang w:eastAsia="zh-CN"/>
        </w:rPr>
        <w:t>LG</w:t>
      </w:r>
      <w:r w:rsidR="00F6512D">
        <w:rPr>
          <w:highlight w:val="green"/>
          <w:lang w:eastAsia="zh-CN"/>
        </w:rPr>
        <w:t>E</w:t>
      </w:r>
      <w:r w:rsidRPr="00F6512D">
        <w:rPr>
          <w:highlight w:val="green"/>
          <w:lang w:eastAsia="zh-CN"/>
        </w:rPr>
        <w:t>)</w:t>
      </w:r>
    </w:p>
    <w:p w14:paraId="0FFC9BFC" w14:textId="4E966BAE" w:rsidR="00983DFB" w:rsidRPr="000A79EC" w:rsidRDefault="00983DFB" w:rsidP="002260F4">
      <w:pPr>
        <w:widowControl w:val="0"/>
        <w:rPr>
          <w:i/>
          <w:color w:val="FF0000"/>
          <w:lang w:eastAsia="zh-CN"/>
        </w:rPr>
      </w:pPr>
      <w:r w:rsidRPr="000A79EC">
        <w:rPr>
          <w:i/>
          <w:color w:val="FF0000"/>
          <w:lang w:eastAsia="zh-CN"/>
        </w:rPr>
        <w:t xml:space="preserve">Moderator: During offline with LG, since in R17, we do not want to enhance DL DATA NOTIFICATION messsae, it is by RAN implementation to define the large size of SDT data/signalling, it implies the gNB can send R17 </w:t>
      </w:r>
      <w:r w:rsidR="000A79EC" w:rsidRPr="000A79EC">
        <w:rPr>
          <w:i/>
          <w:color w:val="FF0000"/>
          <w:lang w:eastAsia="zh-CN"/>
        </w:rPr>
        <w:t>DL DATA NOTIFICATION message to stop ongong SDT by a certain data size.</w:t>
      </w:r>
      <w:r w:rsidR="000A79EC">
        <w:rPr>
          <w:i/>
          <w:color w:val="FF0000"/>
          <w:lang w:eastAsia="zh-CN"/>
        </w:rPr>
        <w:t>So the R17 38300CR is modified.</w:t>
      </w:r>
    </w:p>
    <w:p w14:paraId="52B09ED4" w14:textId="37A2DF02" w:rsidR="004645A0" w:rsidRDefault="004645A0" w:rsidP="004645A0">
      <w:pPr>
        <w:pStyle w:val="NO"/>
      </w:pPr>
      <w:r w:rsidRPr="00CF58E9" w:rsidDel="00D0328E">
        <w:t>NOTE</w:t>
      </w:r>
      <w:r w:rsidRPr="00CF58E9">
        <w:t xml:space="preserve"> 2</w:t>
      </w:r>
      <w:r w:rsidRPr="00CF58E9" w:rsidDel="00D0328E">
        <w:t>:</w:t>
      </w:r>
      <w:r w:rsidRPr="00CF58E9" w:rsidDel="00D0328E">
        <w:tab/>
        <w:t xml:space="preserve">In case DL non-SDT data or DL non-SDT signalling arrives, </w:t>
      </w:r>
      <w:r w:rsidRPr="00CF58E9" w:rsidDel="00D0328E">
        <w:rPr>
          <w:lang w:eastAsia="zh-CN"/>
        </w:rPr>
        <w:t xml:space="preserve">or the UE assistance information (i.e. UL non-SDT data arrival indication) is received from the UE, </w:t>
      </w:r>
      <w:r w:rsidRPr="00CF58E9" w:rsidDel="00D0328E">
        <w:t xml:space="preserve">the </w:t>
      </w:r>
      <w:r w:rsidRPr="00CF58E9">
        <w:t>R</w:t>
      </w:r>
      <w:r w:rsidRPr="00CF58E9" w:rsidDel="00D0328E">
        <w:t xml:space="preserve">eceiving gNB may decide to directly send the UE to RRC_CONNECTED state by sending </w:t>
      </w:r>
      <w:r w:rsidRPr="00CF58E9" w:rsidDel="00D0328E">
        <w:rPr>
          <w:lang w:eastAsia="zh-CN"/>
        </w:rPr>
        <w:t xml:space="preserve">the </w:t>
      </w:r>
      <w:r w:rsidRPr="00CF58E9" w:rsidDel="00D0328E">
        <w:rPr>
          <w:i/>
        </w:rPr>
        <w:t>RRCResume</w:t>
      </w:r>
      <w:r w:rsidRPr="00CF58E9" w:rsidDel="00D0328E">
        <w:t xml:space="preserve"> message.</w:t>
      </w:r>
      <w:ins w:id="12" w:author="ZTE" w:date="2023-08-22T11:43:00Z">
        <w:r w:rsidR="000F4156">
          <w:t xml:space="preserve"> </w:t>
        </w:r>
      </w:ins>
      <w:ins w:id="13" w:author="ZTE" w:date="2023-08-22T14:56:00Z">
        <w:r w:rsidR="000F4156" w:rsidRPr="00F6512D">
          <w:rPr>
            <w:highlight w:val="green"/>
          </w:rPr>
          <w:t>T</w:t>
        </w:r>
      </w:ins>
      <w:ins w:id="14" w:author="ZTE" w:date="2023-08-22T11:43:00Z">
        <w:r w:rsidRPr="00F6512D">
          <w:rPr>
            <w:highlight w:val="green"/>
          </w:rPr>
          <w:t>he UE may also be resumed by the Receiving gNB for</w:t>
        </w:r>
      </w:ins>
      <w:ins w:id="15" w:author="ZTE" w:date="2023-08-22T11:50:00Z">
        <w:r w:rsidR="001E3BB1" w:rsidRPr="00F6512D">
          <w:rPr>
            <w:highlight w:val="green"/>
          </w:rPr>
          <w:t xml:space="preserve"> </w:t>
        </w:r>
      </w:ins>
      <w:r w:rsidR="00F6512D" w:rsidRPr="00F6512D">
        <w:rPr>
          <w:highlight w:val="green"/>
        </w:rPr>
        <w:t xml:space="preserve">(e.g., </w:t>
      </w:r>
      <w:ins w:id="16" w:author="ZTE" w:date="2023-08-22T11:50:00Z">
        <w:r w:rsidR="001E3BB1" w:rsidRPr="00F6512D">
          <w:rPr>
            <w:highlight w:val="green"/>
          </w:rPr>
          <w:t>large size of</w:t>
        </w:r>
      </w:ins>
      <w:r w:rsidR="00F6512D" w:rsidRPr="00F6512D">
        <w:rPr>
          <w:highlight w:val="green"/>
        </w:rPr>
        <w:t>)</w:t>
      </w:r>
      <w:ins w:id="17" w:author="ZTE" w:date="2023-08-22T11:54:00Z">
        <w:r w:rsidR="001E3BB1" w:rsidRPr="00F6512D">
          <w:rPr>
            <w:highlight w:val="green"/>
          </w:rPr>
          <w:t xml:space="preserve"> </w:t>
        </w:r>
      </w:ins>
      <w:ins w:id="18" w:author="ZTE" w:date="2023-08-22T11:43:00Z">
        <w:r w:rsidRPr="00F6512D">
          <w:rPr>
            <w:highlight w:val="green"/>
          </w:rPr>
          <w:t>SDT data or SDT signalling.</w:t>
        </w:r>
      </w:ins>
    </w:p>
    <w:p w14:paraId="1E5894AB" w14:textId="48BAF334" w:rsidR="00B40D55" w:rsidRPr="00B40D55" w:rsidDel="00D0328E" w:rsidRDefault="00B40D55" w:rsidP="004645A0">
      <w:pPr>
        <w:pStyle w:val="NO"/>
        <w:rPr>
          <w:color w:val="0070C0"/>
        </w:rPr>
      </w:pPr>
      <w:r w:rsidRPr="00B40D55">
        <w:rPr>
          <w:color w:val="0070C0"/>
        </w:rPr>
        <w:t>///////////////////////////////&lt;Skip unchanged part&gt;///////////////////////////////////////////////</w:t>
      </w:r>
    </w:p>
    <w:p w14:paraId="0230CC95" w14:textId="03D16E99" w:rsidR="00A817BC" w:rsidRPr="00CF58E9" w:rsidRDefault="00A817BC" w:rsidP="00A817BC">
      <w:pPr>
        <w:pStyle w:val="NO"/>
        <w:rPr>
          <w:lang w:eastAsia="zh-CN"/>
        </w:rPr>
      </w:pPr>
      <w:r w:rsidRPr="00CF58E9" w:rsidDel="00D0328E">
        <w:rPr>
          <w:lang w:eastAsia="zh-CN"/>
        </w:rPr>
        <w:t xml:space="preserve">NOTE </w:t>
      </w:r>
      <w:r w:rsidRPr="00CF58E9">
        <w:rPr>
          <w:lang w:eastAsia="zh-CN"/>
        </w:rPr>
        <w:t>4</w:t>
      </w:r>
      <w:r w:rsidRPr="00CF58E9" w:rsidDel="00D0328E">
        <w:rPr>
          <w:lang w:eastAsia="zh-CN"/>
        </w:rPr>
        <w:t>:</w:t>
      </w:r>
      <w:r w:rsidRPr="00CF58E9" w:rsidDel="00D0328E">
        <w:rPr>
          <w:lang w:eastAsia="zh-CN"/>
        </w:rPr>
        <w:tab/>
        <w:t xml:space="preserve">In case DL non-SDT data or DL non-SDT signalling arrives, or receives UE assistance information (i.e. UL non-SDT data arrival indication) from the UE, the last serving gNB </w:t>
      </w:r>
      <w:r w:rsidRPr="00CF58E9">
        <w:rPr>
          <w:lang w:eastAsia="zh-CN"/>
        </w:rPr>
        <w:t>completes the SDT procedure and directs the UE to continue in</w:t>
      </w:r>
      <w:r w:rsidRPr="00CF58E9" w:rsidDel="00D0328E">
        <w:rPr>
          <w:lang w:eastAsia="zh-CN"/>
        </w:rPr>
        <w:t xml:space="preserve"> RRC_INACTIVE state by sending the </w:t>
      </w:r>
      <w:r w:rsidRPr="00CF58E9" w:rsidDel="00D0328E">
        <w:rPr>
          <w:i/>
          <w:iCs/>
          <w:lang w:eastAsia="zh-CN"/>
        </w:rPr>
        <w:t>RRCRelease</w:t>
      </w:r>
      <w:r w:rsidRPr="00CF58E9" w:rsidDel="00D0328E">
        <w:rPr>
          <w:lang w:eastAsia="zh-CN"/>
        </w:rPr>
        <w:t xml:space="preserve"> message.</w:t>
      </w:r>
      <w:ins w:id="19" w:author="Nok-1" w:date="2023-07-31T19:30:00Z">
        <w:r>
          <w:rPr>
            <w:lang w:eastAsia="zh-CN"/>
          </w:rPr>
          <w:t xml:space="preserve"> </w:t>
        </w:r>
      </w:ins>
      <w:ins w:id="20" w:author="ZTE" w:date="2023-08-22T14:56:00Z">
        <w:r w:rsidR="00D31135" w:rsidRPr="00F6512D">
          <w:rPr>
            <w:highlight w:val="green"/>
          </w:rPr>
          <w:t>T</w:t>
        </w:r>
      </w:ins>
      <w:ins w:id="21" w:author="ZTE" w:date="2023-08-22T11:43:00Z">
        <w:r w:rsidR="0050097B" w:rsidRPr="00F6512D">
          <w:rPr>
            <w:highlight w:val="green"/>
          </w:rPr>
          <w:t xml:space="preserve">he UE may </w:t>
        </w:r>
      </w:ins>
      <w:ins w:id="22" w:author="ZTE" w:date="2023-08-22T15:54:00Z">
        <w:r w:rsidR="00CB0EFF" w:rsidRPr="00F6512D">
          <w:rPr>
            <w:highlight w:val="green"/>
            <w:lang w:eastAsia="zh-CN"/>
          </w:rPr>
          <w:t xml:space="preserve">continue </w:t>
        </w:r>
      </w:ins>
      <w:ins w:id="23" w:author="ZTE" w:date="2023-08-22T11:47:00Z">
        <w:r w:rsidR="0050097B" w:rsidRPr="00F6512D">
          <w:rPr>
            <w:highlight w:val="green"/>
            <w:lang w:eastAsia="zh-CN"/>
          </w:rPr>
          <w:t>in</w:t>
        </w:r>
        <w:r w:rsidR="0050097B" w:rsidRPr="00F6512D" w:rsidDel="00D0328E">
          <w:rPr>
            <w:highlight w:val="green"/>
            <w:lang w:eastAsia="zh-CN"/>
          </w:rPr>
          <w:t xml:space="preserve"> RRC_INACTIVE state</w:t>
        </w:r>
      </w:ins>
      <w:ins w:id="24" w:author="ZTE" w:date="2023-08-22T11:48:00Z">
        <w:r w:rsidR="0050097B" w:rsidRPr="00F6512D">
          <w:rPr>
            <w:highlight w:val="green"/>
          </w:rPr>
          <w:t xml:space="preserve"> by the </w:t>
        </w:r>
        <w:r w:rsidR="0050097B" w:rsidRPr="00F6512D" w:rsidDel="00D0328E">
          <w:rPr>
            <w:highlight w:val="green"/>
            <w:lang w:eastAsia="zh-CN"/>
          </w:rPr>
          <w:t>last serving gNB</w:t>
        </w:r>
        <w:r w:rsidR="0050097B" w:rsidRPr="00F6512D">
          <w:rPr>
            <w:highlight w:val="green"/>
          </w:rPr>
          <w:t xml:space="preserve"> for </w:t>
        </w:r>
      </w:ins>
      <w:ins w:id="25" w:author="ZTE" w:date="2023-08-22T11:54:00Z">
        <w:r w:rsidR="001E3BB1" w:rsidRPr="00F6512D">
          <w:rPr>
            <w:highlight w:val="green"/>
          </w:rPr>
          <w:t>(</w:t>
        </w:r>
      </w:ins>
      <w:ins w:id="26" w:author="ZTE" w:date="2023-08-22T11:49:00Z">
        <w:r w:rsidR="00214D53" w:rsidRPr="00F6512D">
          <w:rPr>
            <w:highlight w:val="green"/>
          </w:rPr>
          <w:t>e.g., large size of</w:t>
        </w:r>
      </w:ins>
      <w:ins w:id="27" w:author="ZTE" w:date="2023-08-22T11:54:00Z">
        <w:r w:rsidR="001E3BB1" w:rsidRPr="00F6512D">
          <w:rPr>
            <w:highlight w:val="green"/>
          </w:rPr>
          <w:t xml:space="preserve">) </w:t>
        </w:r>
      </w:ins>
      <w:ins w:id="28" w:author="ZTE" w:date="2023-08-22T11:48:00Z">
        <w:r w:rsidR="0050097B" w:rsidRPr="00F6512D">
          <w:rPr>
            <w:highlight w:val="green"/>
          </w:rPr>
          <w:t>SDT data or SDT signalling.</w:t>
        </w:r>
      </w:ins>
    </w:p>
    <w:p w14:paraId="66E892E4" w14:textId="7E84D5EE" w:rsidR="00072233" w:rsidRDefault="007D5F72" w:rsidP="002260F4">
      <w:pPr>
        <w:widowControl w:val="0"/>
        <w:rPr>
          <w:ins w:id="29" w:author="ZTE" w:date="2023-08-22T11:55:00Z"/>
          <w:lang w:eastAsia="zh-CN"/>
        </w:rPr>
      </w:pPr>
      <w:r w:rsidRPr="00070B12">
        <w:rPr>
          <w:highlight w:val="cyan"/>
          <w:lang w:eastAsia="zh-CN"/>
        </w:rPr>
        <w:t>R3-234405 (38.401</w:t>
      </w:r>
      <w:r>
        <w:rPr>
          <w:lang w:eastAsia="zh-CN"/>
        </w:rPr>
        <w:t>, CT)</w:t>
      </w:r>
    </w:p>
    <w:p w14:paraId="37FBE945" w14:textId="2C05CEFC" w:rsidR="00B77AF3" w:rsidRDefault="004E7163" w:rsidP="005833ED">
      <w:pPr>
        <w:keepLines/>
        <w:ind w:left="284"/>
        <w:rPr>
          <w:b/>
          <w:lang w:eastAsia="zh-CN"/>
        </w:rPr>
      </w:pPr>
      <w:ins w:id="30" w:author="ZTE" w:date="2023-08-22T11:55:00Z">
        <w:r w:rsidRPr="00131D18">
          <w:rPr>
            <w:highlight w:val="green"/>
            <w:lang w:eastAsia="ja-JP"/>
          </w:rPr>
          <w:t>Upon receiving non-SDT</w:t>
        </w:r>
      </w:ins>
      <w:ins w:id="31" w:author="ZTE" w:date="2023-08-22T14:57:00Z">
        <w:r w:rsidR="0096309E" w:rsidRPr="00131D18">
          <w:rPr>
            <w:highlight w:val="green"/>
            <w:lang w:eastAsia="ja-JP"/>
          </w:rPr>
          <w:t xml:space="preserve"> data</w:t>
        </w:r>
      </w:ins>
      <w:ins w:id="32" w:author="ZTE" w:date="2023-08-22T11:55:00Z">
        <w:r w:rsidRPr="00131D18">
          <w:rPr>
            <w:highlight w:val="green"/>
            <w:lang w:eastAsia="ja-JP"/>
          </w:rPr>
          <w:t>, the gNB-CU-UP shall send DL DATA NOTIFICATION message to gNB-CU-CP. T</w:t>
        </w:r>
        <w:r w:rsidR="00813295" w:rsidRPr="00131D18">
          <w:rPr>
            <w:highlight w:val="green"/>
            <w:lang w:eastAsia="ja-JP"/>
          </w:rPr>
          <w:t xml:space="preserve">he gNB-CU-CP </w:t>
        </w:r>
      </w:ins>
      <w:ins w:id="33" w:author="ZTE" w:date="2023-08-22T15:00:00Z">
        <w:r w:rsidR="00813295" w:rsidRPr="00131D18">
          <w:rPr>
            <w:highlight w:val="green"/>
            <w:lang w:eastAsia="ja-JP"/>
          </w:rPr>
          <w:t>s</w:t>
        </w:r>
      </w:ins>
      <w:ins w:id="34" w:author="ZTE" w:date="2023-08-22T15:01:00Z">
        <w:r w:rsidR="00813295" w:rsidRPr="00131D18">
          <w:rPr>
            <w:highlight w:val="green"/>
            <w:lang w:eastAsia="ja-JP"/>
          </w:rPr>
          <w:t>hall</w:t>
        </w:r>
      </w:ins>
      <w:ins w:id="35" w:author="ZTE" w:date="2023-08-22T11:55:00Z">
        <w:r w:rsidRPr="00131D18">
          <w:rPr>
            <w:highlight w:val="green"/>
            <w:lang w:eastAsia="ja-JP"/>
          </w:rPr>
          <w:t xml:space="preserve"> terminate the on-going SDT procedure as specified in TS 38.300 [2].</w:t>
        </w:r>
      </w:ins>
    </w:p>
    <w:p w14:paraId="7FB59B70" w14:textId="77777777" w:rsidR="00B77AF3" w:rsidRDefault="00B77AF3" w:rsidP="00B77AF3">
      <w:pPr>
        <w:widowControl w:val="0"/>
        <w:rPr>
          <w:b/>
          <w:lang w:eastAsia="zh-CN"/>
        </w:rPr>
      </w:pPr>
      <w:r w:rsidRPr="00DC46EC">
        <w:rPr>
          <w:rFonts w:hint="eastAsia"/>
          <w:b/>
          <w:highlight w:val="yellow"/>
          <w:lang w:eastAsia="zh-CN"/>
        </w:rPr>
        <w:lastRenderedPageBreak/>
        <w:t>R</w:t>
      </w:r>
      <w:r w:rsidRPr="00DC46EC">
        <w:rPr>
          <w:b/>
          <w:highlight w:val="yellow"/>
          <w:lang w:eastAsia="zh-CN"/>
        </w:rPr>
        <w:t>18:</w:t>
      </w:r>
      <w:r>
        <w:rPr>
          <w:b/>
          <w:lang w:eastAsia="zh-CN"/>
        </w:rPr>
        <w:t xml:space="preserve"> </w:t>
      </w:r>
    </w:p>
    <w:p w14:paraId="494A4487" w14:textId="77777777" w:rsidR="00671FA7" w:rsidRDefault="00671FA7" w:rsidP="00B77AF3">
      <w:pPr>
        <w:widowControl w:val="0"/>
        <w:rPr>
          <w:b/>
          <w:highlight w:val="green"/>
          <w:lang w:eastAsia="zh-CN"/>
        </w:rPr>
      </w:pPr>
    </w:p>
    <w:p w14:paraId="0BD39D69" w14:textId="51CD04DF" w:rsidR="00671FA7" w:rsidRDefault="00671FA7" w:rsidP="00B77AF3">
      <w:pPr>
        <w:widowControl w:val="0"/>
        <w:rPr>
          <w:b/>
          <w:highlight w:val="green"/>
          <w:lang w:eastAsia="zh-CN"/>
        </w:rPr>
      </w:pPr>
      <w:r w:rsidRPr="00671FA7">
        <w:rPr>
          <w:b/>
          <w:highlight w:val="green"/>
          <w:lang w:eastAsia="zh-CN"/>
        </w:rPr>
        <w:t xml:space="preserve">Proposal 1: </w:t>
      </w:r>
      <w:r>
        <w:rPr>
          <w:b/>
          <w:highlight w:val="green"/>
          <w:lang w:eastAsia="zh-CN"/>
        </w:rPr>
        <w:t xml:space="preserve">If </w:t>
      </w:r>
      <w:r w:rsidRPr="00671FA7">
        <w:rPr>
          <w:b/>
          <w:highlight w:val="green"/>
          <w:lang w:eastAsia="zh-CN"/>
        </w:rPr>
        <w:t xml:space="preserve">the </w:t>
      </w:r>
      <w:r>
        <w:rPr>
          <w:b/>
          <w:highlight w:val="green"/>
          <w:lang w:eastAsia="zh-CN"/>
        </w:rPr>
        <w:t xml:space="preserve">amount of the received </w:t>
      </w:r>
      <w:r w:rsidRPr="00671FA7">
        <w:rPr>
          <w:b/>
          <w:highlight w:val="green"/>
          <w:lang w:eastAsia="zh-CN"/>
        </w:rPr>
        <w:t>DL SDT data is above the threshold provided b</w:t>
      </w:r>
      <w:r w:rsidRPr="00671FA7">
        <w:rPr>
          <w:rFonts w:hint="eastAsia"/>
          <w:b/>
          <w:highlight w:val="green"/>
          <w:lang w:eastAsia="zh-CN"/>
        </w:rPr>
        <w:t>y</w:t>
      </w:r>
      <w:r w:rsidRPr="00671FA7">
        <w:rPr>
          <w:b/>
          <w:highlight w:val="green"/>
          <w:lang w:eastAsia="zh-CN"/>
        </w:rPr>
        <w:t xml:space="preserve"> gNB-CU-CP, the gNB-CU-UP shall send DL DATA NOTIFICATION message with the SDT volume threshold crossed indication. The gNB-CU-CP may terminate the ongoing SDT procedure.</w:t>
      </w:r>
    </w:p>
    <w:p w14:paraId="38AED8AD" w14:textId="77777777" w:rsidR="00BE25DD" w:rsidRDefault="00BE25DD" w:rsidP="00B77AF3">
      <w:pPr>
        <w:widowControl w:val="0"/>
        <w:rPr>
          <w:b/>
          <w:lang w:eastAsia="zh-CN"/>
        </w:rPr>
      </w:pPr>
    </w:p>
    <w:p w14:paraId="7AD2C8ED" w14:textId="26FF5252" w:rsidR="00CE78FD" w:rsidRDefault="00B77AF3" w:rsidP="00B77AF3">
      <w:pPr>
        <w:widowControl w:val="0"/>
        <w:rPr>
          <w:b/>
          <w:lang w:eastAsia="zh-CN"/>
        </w:rPr>
      </w:pPr>
      <w:r w:rsidRPr="00AB5EF4">
        <w:rPr>
          <w:b/>
          <w:highlight w:val="green"/>
          <w:lang w:eastAsia="zh-CN"/>
        </w:rPr>
        <w:t xml:space="preserve">Proposal 2: When a DL non-SDT data is coming, the gNB-CU-UP shall send </w:t>
      </w:r>
      <w:r w:rsidR="00207906" w:rsidRPr="00AB5EF4">
        <w:rPr>
          <w:b/>
          <w:highlight w:val="green"/>
          <w:lang w:eastAsia="zh-CN"/>
        </w:rPr>
        <w:t xml:space="preserve">R17 </w:t>
      </w:r>
      <w:r w:rsidRPr="00AB5EF4">
        <w:rPr>
          <w:b/>
          <w:highlight w:val="green"/>
          <w:lang w:eastAsia="zh-CN"/>
        </w:rPr>
        <w:t>DL DATA NOTIFICATION message, wi</w:t>
      </w:r>
      <w:r w:rsidR="00AF2D78" w:rsidRPr="00AB5EF4">
        <w:rPr>
          <w:b/>
          <w:highlight w:val="green"/>
          <w:lang w:eastAsia="zh-CN"/>
        </w:rPr>
        <w:t xml:space="preserve">th </w:t>
      </w:r>
      <w:r w:rsidR="00207906" w:rsidRPr="00AB5EF4">
        <w:rPr>
          <w:b/>
          <w:highlight w:val="green"/>
          <w:lang w:eastAsia="zh-CN"/>
        </w:rPr>
        <w:t>legacy</w:t>
      </w:r>
      <w:r w:rsidR="00AF2D78" w:rsidRPr="00AB5EF4">
        <w:rPr>
          <w:b/>
          <w:highlight w:val="green"/>
          <w:lang w:eastAsia="zh-CN"/>
        </w:rPr>
        <w:t xml:space="preserve"> IE (i.e</w:t>
      </w:r>
      <w:r w:rsidRPr="00AB5EF4">
        <w:rPr>
          <w:b/>
          <w:highlight w:val="green"/>
          <w:lang w:eastAsia="zh-CN"/>
        </w:rPr>
        <w:t xml:space="preserve">., excluding </w:t>
      </w:r>
      <w:r w:rsidR="00F07195" w:rsidRPr="00AB5EF4">
        <w:rPr>
          <w:b/>
          <w:highlight w:val="green"/>
          <w:lang w:eastAsia="zh-CN"/>
        </w:rPr>
        <w:t xml:space="preserve">R18 </w:t>
      </w:r>
      <w:r w:rsidRPr="00AB5EF4">
        <w:rPr>
          <w:b/>
          <w:highlight w:val="green"/>
          <w:lang w:eastAsia="zh-CN"/>
        </w:rPr>
        <w:t>MT-SDT Information IE, not introducing a new IE)</w:t>
      </w:r>
      <w:r w:rsidR="00610B53">
        <w:rPr>
          <w:b/>
          <w:lang w:eastAsia="zh-CN"/>
        </w:rPr>
        <w:t>.</w:t>
      </w:r>
      <w:r w:rsidR="007610AC">
        <w:rPr>
          <w:b/>
          <w:lang w:eastAsia="zh-CN"/>
        </w:rPr>
        <w:t xml:space="preserve"> </w:t>
      </w:r>
      <w:r w:rsidR="007610AC" w:rsidRPr="005833ED">
        <w:rPr>
          <w:b/>
          <w:highlight w:val="green"/>
          <w:lang w:eastAsia="zh-CN"/>
        </w:rPr>
        <w:t>The</w:t>
      </w:r>
      <w:r w:rsidR="00610B53" w:rsidRPr="005833ED">
        <w:rPr>
          <w:b/>
          <w:highlight w:val="green"/>
          <w:lang w:eastAsia="zh-CN"/>
        </w:rPr>
        <w:t xml:space="preserve"> behavoir shall be clarfied in R17</w:t>
      </w:r>
      <w:r w:rsidR="005833ED" w:rsidRPr="005833ED">
        <w:rPr>
          <w:b/>
          <w:highlight w:val="green"/>
          <w:lang w:eastAsia="zh-CN"/>
        </w:rPr>
        <w:t xml:space="preserve"> stage 2 sepcification</w:t>
      </w:r>
      <w:r w:rsidR="00610B53" w:rsidRPr="005833ED">
        <w:rPr>
          <w:b/>
          <w:highlight w:val="green"/>
          <w:lang w:eastAsia="zh-CN"/>
        </w:rPr>
        <w:t>.</w:t>
      </w:r>
      <w:r w:rsidR="00610B53">
        <w:rPr>
          <w:b/>
          <w:lang w:eastAsia="zh-CN"/>
        </w:rPr>
        <w:t xml:space="preserve"> </w:t>
      </w:r>
    </w:p>
    <w:p w14:paraId="5675333C" w14:textId="0BAE5BFE" w:rsidR="00BE25DD" w:rsidRPr="00BE25DD" w:rsidRDefault="00BE25DD" w:rsidP="00BE25DD">
      <w:pPr>
        <w:pStyle w:val="aff0"/>
        <w:widowControl w:val="0"/>
        <w:numPr>
          <w:ilvl w:val="0"/>
          <w:numId w:val="39"/>
        </w:numPr>
        <w:rPr>
          <w:b/>
          <w:lang w:eastAsia="zh-CN"/>
        </w:rPr>
      </w:pPr>
      <w:r w:rsidRPr="00BE25DD">
        <w:rPr>
          <w:b/>
          <w:lang w:eastAsia="zh-CN"/>
        </w:rPr>
        <w:t>No new IE for non-SDT</w:t>
      </w:r>
      <w:r>
        <w:rPr>
          <w:b/>
          <w:lang w:eastAsia="zh-CN"/>
        </w:rPr>
        <w:t>：</w:t>
      </w:r>
      <w:r>
        <w:rPr>
          <w:rFonts w:hint="eastAsia"/>
          <w:b/>
          <w:lang w:eastAsia="zh-CN"/>
        </w:rPr>
        <w:t xml:space="preserve"> </w:t>
      </w:r>
      <w:r>
        <w:rPr>
          <w:b/>
          <w:lang w:eastAsia="zh-CN"/>
        </w:rPr>
        <w:t>8  Nokia, LG , E///, CATT, CT, ZTE, QC, Google,</w:t>
      </w:r>
    </w:p>
    <w:p w14:paraId="372140BB" w14:textId="51BE77AD" w:rsidR="00BE25DD" w:rsidRDefault="00BE25DD" w:rsidP="00B77AF3">
      <w:pPr>
        <w:widowControl w:val="0"/>
        <w:rPr>
          <w:b/>
          <w:lang w:eastAsia="zh-CN"/>
        </w:rPr>
      </w:pPr>
      <w:r>
        <w:rPr>
          <w:b/>
          <w:lang w:eastAsia="zh-CN"/>
        </w:rPr>
        <w:t>2</w:t>
      </w:r>
      <w:r>
        <w:rPr>
          <w:b/>
          <w:lang w:eastAsia="zh-CN"/>
        </w:rPr>
        <w:t>）</w:t>
      </w:r>
      <w:r>
        <w:rPr>
          <w:rFonts w:hint="eastAsia"/>
          <w:b/>
          <w:lang w:eastAsia="zh-CN"/>
        </w:rPr>
        <w:t xml:space="preserve"> </w:t>
      </w:r>
      <w:r>
        <w:rPr>
          <w:b/>
          <w:lang w:eastAsia="zh-CN"/>
        </w:rPr>
        <w:t xml:space="preserve">New IE for non-SDT     </w:t>
      </w:r>
      <w:r>
        <w:rPr>
          <w:b/>
          <w:lang w:eastAsia="zh-CN"/>
        </w:rPr>
        <w:t>：</w:t>
      </w:r>
      <w:r>
        <w:rPr>
          <w:rFonts w:hint="eastAsia"/>
          <w:b/>
          <w:lang w:eastAsia="zh-CN"/>
        </w:rPr>
        <w:t xml:space="preserve"> </w:t>
      </w:r>
      <w:r>
        <w:rPr>
          <w:b/>
          <w:lang w:eastAsia="zh-CN"/>
        </w:rPr>
        <w:t xml:space="preserve">2 Lenovo, HW, </w:t>
      </w:r>
    </w:p>
    <w:p w14:paraId="089A9934" w14:textId="77777777" w:rsidR="00AB5EF4" w:rsidRDefault="00AB5EF4" w:rsidP="00B77AF3">
      <w:pPr>
        <w:widowControl w:val="0"/>
        <w:rPr>
          <w:b/>
          <w:lang w:eastAsia="zh-CN"/>
        </w:rPr>
      </w:pPr>
    </w:p>
    <w:p w14:paraId="5D3AE8A5" w14:textId="2320D302" w:rsidR="00B77AF3" w:rsidRPr="00314A00" w:rsidRDefault="00314A00" w:rsidP="00B77AF3">
      <w:pPr>
        <w:widowControl w:val="0"/>
        <w:rPr>
          <w:lang w:eastAsia="zh-CN"/>
        </w:rPr>
      </w:pPr>
      <w:r w:rsidRPr="00CE78FD">
        <w:rPr>
          <w:highlight w:val="cyan"/>
          <w:lang w:eastAsia="zh-CN"/>
        </w:rPr>
        <w:t>R3-234088</w:t>
      </w:r>
      <w:r w:rsidR="00CE78FD" w:rsidRPr="00CE78FD">
        <w:rPr>
          <w:highlight w:val="cyan"/>
          <w:lang w:eastAsia="zh-CN"/>
        </w:rPr>
        <w:t xml:space="preserve"> (38.401</w:t>
      </w:r>
      <w:r w:rsidR="00CE78FD">
        <w:rPr>
          <w:lang w:eastAsia="zh-CN"/>
        </w:rPr>
        <w:t>, HW)</w:t>
      </w:r>
    </w:p>
    <w:p w14:paraId="40EF660B" w14:textId="77777777" w:rsidR="00610B53" w:rsidRDefault="00997F16" w:rsidP="00610B53">
      <w:pPr>
        <w:keepLines/>
        <w:ind w:left="284"/>
        <w:rPr>
          <w:shd w:val="pct15" w:color="auto" w:fill="FFFFFF"/>
          <w:lang w:eastAsia="ja-JP"/>
        </w:rPr>
      </w:pPr>
      <w:commentRangeStart w:id="36"/>
      <w:ins w:id="37" w:author="ZTE" w:date="2023-08-22T15:01:00Z">
        <w:r w:rsidRPr="00997F16">
          <w:rPr>
            <w:shd w:val="pct15" w:color="auto" w:fill="FFFFFF"/>
            <w:lang w:eastAsia="ja-JP"/>
          </w:rPr>
          <w:t>Upon receiving non-SDT data, the gNB-CU-UP shall send DL DATA NOTIFICATION message to gNB-CU-CP. The gNB-CU-CP shall terminate the on-going SDT procedure as specified in TS 38.300 [2].</w:t>
        </w:r>
      </w:ins>
      <w:commentRangeEnd w:id="36"/>
      <w:ins w:id="38" w:author="ZTE" w:date="2023-08-22T15:03:00Z">
        <w:r w:rsidR="00D03563">
          <w:rPr>
            <w:rStyle w:val="afe"/>
          </w:rPr>
          <w:commentReference w:id="36"/>
        </w:r>
      </w:ins>
    </w:p>
    <w:p w14:paraId="7B821653" w14:textId="7259ECD4" w:rsidR="00DF4C74" w:rsidRPr="00322C25" w:rsidRDefault="00972DEE" w:rsidP="00610B53">
      <w:pPr>
        <w:keepLines/>
        <w:ind w:left="284"/>
        <w:rPr>
          <w:ins w:id="39" w:author="ZTE" w:date="2023-08-22T10:05:00Z"/>
          <w:lang w:eastAsia="zh-CN"/>
        </w:rPr>
      </w:pPr>
      <w:ins w:id="40" w:author="ZTE" w:date="2023-08-22T18:51:00Z">
        <w:r w:rsidRPr="00972DEE">
          <w:rPr>
            <w:highlight w:val="green"/>
            <w:lang w:eastAsia="zh-CN"/>
          </w:rPr>
          <w:t>If the amount of the received DL SDT data</w:t>
        </w:r>
      </w:ins>
      <w:ins w:id="41" w:author="ZTE" w:date="2023-08-22T10:03:00Z">
        <w:r w:rsidR="00DF4C74" w:rsidRPr="00972DEE">
          <w:rPr>
            <w:highlight w:val="green"/>
            <w:lang w:eastAsia="zh-CN"/>
          </w:rPr>
          <w:t xml:space="preserve"> </w:t>
        </w:r>
        <w:r w:rsidR="00DF4C74" w:rsidRPr="00131D18">
          <w:rPr>
            <w:highlight w:val="green"/>
            <w:lang w:eastAsia="zh-CN"/>
          </w:rPr>
          <w:t xml:space="preserve">is above the threshold provided </w:t>
        </w:r>
      </w:ins>
      <w:ins w:id="42" w:author="ZTE" w:date="2023-08-22T15:47:00Z">
        <w:r w:rsidR="00C253C1" w:rsidRPr="00131D18">
          <w:rPr>
            <w:highlight w:val="green"/>
            <w:lang w:eastAsia="zh-CN"/>
          </w:rPr>
          <w:t>b</w:t>
        </w:r>
        <w:r w:rsidR="00C253C1" w:rsidRPr="00131D18">
          <w:rPr>
            <w:rFonts w:hint="eastAsia"/>
            <w:highlight w:val="green"/>
            <w:lang w:eastAsia="zh-CN"/>
          </w:rPr>
          <w:t>y</w:t>
        </w:r>
        <w:r w:rsidR="00C253C1" w:rsidRPr="00131D18">
          <w:rPr>
            <w:highlight w:val="green"/>
            <w:lang w:eastAsia="zh-CN"/>
          </w:rPr>
          <w:t xml:space="preserve"> </w:t>
        </w:r>
      </w:ins>
      <w:ins w:id="43" w:author="ZTE" w:date="2023-08-22T10:03:00Z">
        <w:r w:rsidR="00DF4C74" w:rsidRPr="00131D18">
          <w:rPr>
            <w:highlight w:val="green"/>
            <w:lang w:eastAsia="zh-CN"/>
          </w:rPr>
          <w:t>gNB-CU-CP</w:t>
        </w:r>
      </w:ins>
      <w:ins w:id="44" w:author="ZTE" w:date="2023-08-22T10:04:00Z">
        <w:r w:rsidR="00DF4C74" w:rsidRPr="00131D18">
          <w:rPr>
            <w:highlight w:val="green"/>
            <w:lang w:eastAsia="zh-CN"/>
          </w:rPr>
          <w:t xml:space="preserve">, </w:t>
        </w:r>
      </w:ins>
      <w:ins w:id="45" w:author="ZTE" w:date="2023-08-22T10:05:00Z">
        <w:r w:rsidR="00DF4C74" w:rsidRPr="00131D18">
          <w:rPr>
            <w:highlight w:val="green"/>
            <w:lang w:eastAsia="ja-JP"/>
          </w:rPr>
          <w:t>the gNB-CU-UP shall send DL DATA NOTIFICATION message</w:t>
        </w:r>
        <w:r w:rsidR="00DF4C74" w:rsidRPr="00131D18">
          <w:rPr>
            <w:highlight w:val="green"/>
            <w:lang w:eastAsia="zh-CN"/>
          </w:rPr>
          <w:t xml:space="preserve"> with the SDT volume threshold crossed indication</w:t>
        </w:r>
      </w:ins>
      <w:ins w:id="46" w:author="ZTE" w:date="2023-08-22T10:06:00Z">
        <w:r w:rsidR="00DF4C74" w:rsidRPr="00131D18">
          <w:rPr>
            <w:highlight w:val="green"/>
            <w:lang w:eastAsia="zh-CN"/>
          </w:rPr>
          <w:t>. T</w:t>
        </w:r>
      </w:ins>
      <w:ins w:id="47" w:author="ZTE" w:date="2023-08-22T10:05:00Z">
        <w:r w:rsidR="00DF4C74" w:rsidRPr="00131D18">
          <w:rPr>
            <w:highlight w:val="green"/>
            <w:lang w:eastAsia="zh-CN"/>
          </w:rPr>
          <w:t>he gNB-CU-CP may terminate the ongoing SDT procedure.</w:t>
        </w:r>
      </w:ins>
    </w:p>
    <w:p w14:paraId="04B395F9" w14:textId="77777777" w:rsidR="006937F5" w:rsidRDefault="006937F5" w:rsidP="008D6A37">
      <w:pPr>
        <w:rPr>
          <w:rFonts w:ascii="Calibri" w:hAnsi="Calibri" w:cs="Calibri"/>
          <w:b/>
          <w:color w:val="0000FF"/>
          <w:sz w:val="18"/>
          <w:szCs w:val="21"/>
        </w:rPr>
      </w:pPr>
      <w:r w:rsidRPr="00E23D90">
        <w:rPr>
          <w:rFonts w:ascii="Calibri" w:hAnsi="Calibri" w:cs="Calibri"/>
          <w:b/>
          <w:color w:val="0000FF"/>
          <w:sz w:val="18"/>
          <w:szCs w:val="21"/>
        </w:rPr>
        <w:t>FFS: How to calculate MT-SDT Data Size for SDT DL data packets.</w:t>
      </w:r>
    </w:p>
    <w:p w14:paraId="1E7143BB" w14:textId="3F71B5D2" w:rsidR="000A4097" w:rsidRPr="009C3B1D" w:rsidRDefault="00F6512D" w:rsidP="008D6A37">
      <w:pPr>
        <w:rPr>
          <w:rFonts w:ascii="Arial" w:hAnsi="Arial"/>
          <w:iCs/>
          <w:sz w:val="18"/>
          <w:highlight w:val="green"/>
          <w:lang w:eastAsia="zh-CN"/>
        </w:rPr>
      </w:pPr>
      <w:r>
        <w:rPr>
          <w:rFonts w:ascii="Arial" w:hAnsi="Arial"/>
          <w:iCs/>
          <w:sz w:val="18"/>
          <w:highlight w:val="green"/>
          <w:lang w:eastAsia="zh-CN"/>
        </w:rPr>
        <w:t>Proposal 3</w:t>
      </w:r>
      <w:r w:rsidR="0095029F" w:rsidRPr="009C3B1D">
        <w:rPr>
          <w:rFonts w:ascii="Arial" w:hAnsi="Arial"/>
          <w:iCs/>
          <w:sz w:val="18"/>
          <w:highlight w:val="green"/>
          <w:lang w:eastAsia="zh-CN"/>
        </w:rPr>
        <w:t xml:space="preserve">: </w:t>
      </w:r>
      <w:r w:rsidR="009C3B1D" w:rsidRPr="009C3B1D">
        <w:rPr>
          <w:rFonts w:ascii="Arial" w:hAnsi="Arial"/>
          <w:iCs/>
          <w:sz w:val="18"/>
          <w:highlight w:val="green"/>
          <w:lang w:eastAsia="zh-CN"/>
        </w:rPr>
        <w:t>Agree to add “</w:t>
      </w:r>
      <w:r w:rsidR="00736A89" w:rsidRPr="00B85A20">
        <w:rPr>
          <w:rFonts w:ascii="Arial" w:hAnsi="Arial"/>
          <w:iCs/>
          <w:sz w:val="18"/>
          <w:highlight w:val="green"/>
          <w:lang w:eastAsia="zh-CN"/>
        </w:rPr>
        <w:t>Corresponding to the SDAP SDU size of the received DL data</w:t>
      </w:r>
      <w:r w:rsidR="009C3B1D">
        <w:rPr>
          <w:rFonts w:ascii="Arial" w:hAnsi="Arial"/>
          <w:iCs/>
          <w:sz w:val="18"/>
          <w:highlight w:val="green"/>
          <w:lang w:eastAsia="zh-CN"/>
        </w:rPr>
        <w:t>” in</w:t>
      </w:r>
      <w:r w:rsidR="009C3B1D" w:rsidRPr="009C3B1D">
        <w:rPr>
          <w:rFonts w:ascii="Arial" w:hAnsi="Arial"/>
          <w:iCs/>
          <w:sz w:val="18"/>
          <w:highlight w:val="green"/>
          <w:lang w:eastAsia="zh-CN"/>
        </w:rPr>
        <w:t xml:space="preserve"> Semantics Description</w:t>
      </w:r>
      <w:r w:rsidR="009C3B1D">
        <w:rPr>
          <w:rFonts w:ascii="Arial" w:hAnsi="Arial"/>
          <w:iCs/>
          <w:sz w:val="18"/>
          <w:highlight w:val="green"/>
          <w:lang w:eastAsia="zh-CN"/>
        </w:rPr>
        <w:t xml:space="preserve"> </w:t>
      </w:r>
      <w:r w:rsidR="009C3B1D" w:rsidRPr="009C3B1D">
        <w:rPr>
          <w:rFonts w:ascii="Arial" w:hAnsi="Arial"/>
          <w:iCs/>
          <w:sz w:val="18"/>
          <w:highlight w:val="green"/>
          <w:lang w:eastAsia="zh-CN"/>
        </w:rPr>
        <w:t>of 9.3.1.xxx</w:t>
      </w:r>
      <w:r w:rsidR="009C3B1D" w:rsidRPr="009C3B1D">
        <w:rPr>
          <w:rFonts w:ascii="Arial" w:hAnsi="Arial"/>
          <w:iCs/>
          <w:sz w:val="18"/>
          <w:highlight w:val="green"/>
          <w:lang w:eastAsia="zh-CN"/>
        </w:rPr>
        <w:tab/>
        <w:t>MT-SDT Information</w:t>
      </w:r>
    </w:p>
    <w:p w14:paraId="422900ED" w14:textId="4FAE189A" w:rsidR="009E2F5A" w:rsidRPr="009E2F5A" w:rsidRDefault="009E2F5A" w:rsidP="009E2F5A">
      <w:pPr>
        <w:overflowPunct w:val="0"/>
        <w:autoSpaceDE w:val="0"/>
        <w:autoSpaceDN w:val="0"/>
        <w:adjustRightInd w:val="0"/>
        <w:textAlignment w:val="baseline"/>
        <w:rPr>
          <w:lang w:eastAsia="zh-CN"/>
        </w:rPr>
      </w:pPr>
      <w:r w:rsidRPr="009E2F5A">
        <w:rPr>
          <w:highlight w:val="cyan"/>
          <w:lang w:eastAsia="zh-CN"/>
        </w:rPr>
        <w:t xml:space="preserve">TP to </w:t>
      </w:r>
      <w:r w:rsidRPr="009E2F5A">
        <w:rPr>
          <w:rFonts w:hint="eastAsia"/>
          <w:highlight w:val="cyan"/>
          <w:lang w:eastAsia="zh-CN"/>
        </w:rPr>
        <w:t>3</w:t>
      </w:r>
      <w:r w:rsidRPr="009E2F5A">
        <w:rPr>
          <w:highlight w:val="cyan"/>
          <w:lang w:eastAsia="zh-CN"/>
        </w:rPr>
        <w:t>7.483</w:t>
      </w:r>
    </w:p>
    <w:p w14:paraId="3A1567AE" w14:textId="77777777" w:rsidR="009E2F5A" w:rsidRPr="00E07E32" w:rsidRDefault="009E2F5A" w:rsidP="009E2F5A">
      <w:pPr>
        <w:keepNext/>
        <w:keepLines/>
        <w:overflowPunct w:val="0"/>
        <w:autoSpaceDE w:val="0"/>
        <w:autoSpaceDN w:val="0"/>
        <w:adjustRightInd w:val="0"/>
        <w:spacing w:before="120"/>
        <w:textAlignment w:val="baseline"/>
        <w:outlineLvl w:val="3"/>
        <w:rPr>
          <w:ins w:id="48" w:author="author" w:date="2023-03-30T23:24:00Z"/>
          <w:rFonts w:ascii="Arial" w:hAnsi="Arial"/>
          <w:sz w:val="24"/>
        </w:rPr>
      </w:pPr>
      <w:bookmarkStart w:id="49" w:name="_Hlk140927105"/>
      <w:ins w:id="50" w:author="author" w:date="2023-03-30T23:24:00Z">
        <w:r w:rsidRPr="00E07E32">
          <w:rPr>
            <w:rFonts w:ascii="Arial" w:hAnsi="Arial"/>
            <w:noProof/>
            <w:sz w:val="24"/>
          </w:rPr>
          <w:t>9.3.1.xxx</w:t>
        </w:r>
        <w:r w:rsidRPr="00E07E32">
          <w:rPr>
            <w:rFonts w:ascii="Arial" w:hAnsi="Arial"/>
            <w:noProof/>
            <w:sz w:val="24"/>
          </w:rPr>
          <w:tab/>
          <w:t>MT-</w:t>
        </w:r>
        <w:r w:rsidRPr="00E07E32">
          <w:rPr>
            <w:rFonts w:ascii="Arial" w:hAnsi="Arial"/>
            <w:sz w:val="24"/>
            <w:lang w:eastAsia="zh-CN"/>
          </w:rPr>
          <w:t xml:space="preserve">SDT Information </w:t>
        </w:r>
      </w:ins>
    </w:p>
    <w:p w14:paraId="6237410C" w14:textId="77777777" w:rsidR="009E2F5A" w:rsidRPr="00E07E32" w:rsidRDefault="009E2F5A" w:rsidP="009E2F5A">
      <w:pPr>
        <w:overflowPunct w:val="0"/>
        <w:autoSpaceDE w:val="0"/>
        <w:autoSpaceDN w:val="0"/>
        <w:adjustRightInd w:val="0"/>
        <w:textAlignment w:val="baseline"/>
        <w:rPr>
          <w:ins w:id="51" w:author="author" w:date="2023-03-30T23:24:00Z"/>
          <w:lang w:eastAsia="zh-CN"/>
        </w:rPr>
      </w:pPr>
      <w:ins w:id="52" w:author="author" w:date="2023-03-30T23:24:00Z">
        <w:r w:rsidRPr="00E07E32">
          <w:t>This IE</w:t>
        </w:r>
        <w:r w:rsidRPr="00E07E32">
          <w:rPr>
            <w:lang w:eastAsia="zh-CN"/>
          </w:rPr>
          <w:t xml:space="preserve"> provides the assistant information for MT-SDT.</w:t>
        </w:r>
      </w:ins>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9E2F5A" w:rsidRPr="00E07E32" w14:paraId="423C6281" w14:textId="77777777" w:rsidTr="00037B74">
        <w:trPr>
          <w:ins w:id="53" w:author="author" w:date="2023-03-30T23:24:00Z"/>
        </w:trPr>
        <w:tc>
          <w:tcPr>
            <w:tcW w:w="2694" w:type="dxa"/>
            <w:tcBorders>
              <w:top w:val="single" w:sz="4" w:space="0" w:color="auto"/>
              <w:left w:val="single" w:sz="4" w:space="0" w:color="auto"/>
              <w:bottom w:val="single" w:sz="4" w:space="0" w:color="auto"/>
              <w:right w:val="single" w:sz="4" w:space="0" w:color="auto"/>
            </w:tcBorders>
            <w:hideMark/>
          </w:tcPr>
          <w:p w14:paraId="7CC74418" w14:textId="77777777" w:rsidR="009E2F5A" w:rsidRPr="00E07E32" w:rsidRDefault="009E2F5A" w:rsidP="00037B74">
            <w:pPr>
              <w:keepNext/>
              <w:keepLines/>
              <w:overflowPunct w:val="0"/>
              <w:autoSpaceDE w:val="0"/>
              <w:autoSpaceDN w:val="0"/>
              <w:adjustRightInd w:val="0"/>
              <w:spacing w:after="0"/>
              <w:jc w:val="center"/>
              <w:textAlignment w:val="baseline"/>
              <w:rPr>
                <w:ins w:id="54" w:author="author" w:date="2023-03-30T23:24:00Z"/>
                <w:rFonts w:ascii="Arial" w:hAnsi="Arial"/>
                <w:b/>
                <w:sz w:val="18"/>
              </w:rPr>
            </w:pPr>
            <w:ins w:id="55" w:author="author" w:date="2023-03-30T23:24:00Z">
              <w:r w:rsidRPr="00E07E32">
                <w:rPr>
                  <w:rFonts w:ascii="Arial" w:hAnsi="Arial"/>
                  <w:b/>
                  <w:sz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038C4BA7" w14:textId="77777777" w:rsidR="009E2F5A" w:rsidRPr="00E07E32" w:rsidRDefault="009E2F5A" w:rsidP="00037B74">
            <w:pPr>
              <w:keepNext/>
              <w:keepLines/>
              <w:overflowPunct w:val="0"/>
              <w:autoSpaceDE w:val="0"/>
              <w:autoSpaceDN w:val="0"/>
              <w:adjustRightInd w:val="0"/>
              <w:spacing w:after="0"/>
              <w:jc w:val="center"/>
              <w:textAlignment w:val="baseline"/>
              <w:rPr>
                <w:ins w:id="56" w:author="author" w:date="2023-03-30T23:24:00Z"/>
                <w:rFonts w:ascii="Arial" w:hAnsi="Arial"/>
                <w:b/>
                <w:sz w:val="18"/>
              </w:rPr>
            </w:pPr>
            <w:ins w:id="57" w:author="author" w:date="2023-03-30T23:24:00Z">
              <w:r w:rsidRPr="00E07E32">
                <w:rPr>
                  <w:rFonts w:ascii="Arial" w:hAnsi="Arial"/>
                  <w:b/>
                  <w:sz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383EEDC1" w14:textId="77777777" w:rsidR="009E2F5A" w:rsidRPr="00E07E32" w:rsidRDefault="009E2F5A" w:rsidP="00037B74">
            <w:pPr>
              <w:keepNext/>
              <w:keepLines/>
              <w:overflowPunct w:val="0"/>
              <w:autoSpaceDE w:val="0"/>
              <w:autoSpaceDN w:val="0"/>
              <w:adjustRightInd w:val="0"/>
              <w:spacing w:after="0"/>
              <w:jc w:val="center"/>
              <w:textAlignment w:val="baseline"/>
              <w:rPr>
                <w:ins w:id="58" w:author="author" w:date="2023-03-30T23:24:00Z"/>
                <w:rFonts w:ascii="Arial" w:hAnsi="Arial"/>
                <w:b/>
                <w:sz w:val="18"/>
              </w:rPr>
            </w:pPr>
            <w:ins w:id="59" w:author="author" w:date="2023-03-30T23:24:00Z">
              <w:r w:rsidRPr="00E07E32">
                <w:rPr>
                  <w:rFonts w:ascii="Arial" w:hAnsi="Arial"/>
                  <w:b/>
                  <w:sz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6133E5C5" w14:textId="77777777" w:rsidR="009E2F5A" w:rsidRPr="00E07E32" w:rsidRDefault="009E2F5A" w:rsidP="00037B74">
            <w:pPr>
              <w:keepNext/>
              <w:keepLines/>
              <w:overflowPunct w:val="0"/>
              <w:autoSpaceDE w:val="0"/>
              <w:autoSpaceDN w:val="0"/>
              <w:adjustRightInd w:val="0"/>
              <w:spacing w:after="0"/>
              <w:jc w:val="center"/>
              <w:textAlignment w:val="baseline"/>
              <w:rPr>
                <w:ins w:id="60" w:author="author" w:date="2023-03-30T23:24:00Z"/>
                <w:rFonts w:ascii="Arial" w:hAnsi="Arial"/>
                <w:b/>
                <w:sz w:val="18"/>
              </w:rPr>
            </w:pPr>
            <w:ins w:id="61" w:author="author" w:date="2023-03-30T23:24:00Z">
              <w:r w:rsidRPr="00E07E32">
                <w:rPr>
                  <w:rFonts w:ascii="Arial" w:hAnsi="Arial"/>
                  <w:b/>
                  <w:sz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F029C8C" w14:textId="77777777" w:rsidR="009E2F5A" w:rsidRPr="00E07E32" w:rsidRDefault="009E2F5A" w:rsidP="00037B74">
            <w:pPr>
              <w:keepNext/>
              <w:keepLines/>
              <w:overflowPunct w:val="0"/>
              <w:autoSpaceDE w:val="0"/>
              <w:autoSpaceDN w:val="0"/>
              <w:adjustRightInd w:val="0"/>
              <w:spacing w:after="0"/>
              <w:jc w:val="center"/>
              <w:textAlignment w:val="baseline"/>
              <w:rPr>
                <w:ins w:id="62" w:author="author" w:date="2023-03-30T23:24:00Z"/>
                <w:rFonts w:ascii="Arial" w:hAnsi="Arial"/>
                <w:b/>
                <w:sz w:val="18"/>
              </w:rPr>
            </w:pPr>
            <w:ins w:id="63" w:author="author" w:date="2023-03-30T23:24:00Z">
              <w:r w:rsidRPr="00E07E32">
                <w:rPr>
                  <w:rFonts w:ascii="Arial" w:hAnsi="Arial"/>
                  <w:b/>
                  <w:sz w:val="18"/>
                </w:rPr>
                <w:t>Semantics Description</w:t>
              </w:r>
            </w:ins>
          </w:p>
        </w:tc>
      </w:tr>
      <w:bookmarkEnd w:id="49"/>
      <w:tr w:rsidR="009E2F5A" w:rsidRPr="00E07E32" w14:paraId="79E7F55E" w14:textId="77777777" w:rsidTr="00037B74">
        <w:trPr>
          <w:ins w:id="64" w:author="author" w:date="2023-03-30T23:24:00Z"/>
        </w:trPr>
        <w:tc>
          <w:tcPr>
            <w:tcW w:w="2694" w:type="dxa"/>
            <w:tcBorders>
              <w:top w:val="single" w:sz="4" w:space="0" w:color="auto"/>
              <w:left w:val="single" w:sz="4" w:space="0" w:color="auto"/>
              <w:bottom w:val="single" w:sz="4" w:space="0" w:color="auto"/>
              <w:right w:val="single" w:sz="4" w:space="0" w:color="auto"/>
            </w:tcBorders>
          </w:tcPr>
          <w:p w14:paraId="219BB8D2" w14:textId="77777777" w:rsidR="009E2F5A" w:rsidRPr="00E07E32" w:rsidRDefault="009E2F5A" w:rsidP="00037B74">
            <w:pPr>
              <w:keepNext/>
              <w:keepLines/>
              <w:overflowPunct w:val="0"/>
              <w:autoSpaceDE w:val="0"/>
              <w:autoSpaceDN w:val="0"/>
              <w:adjustRightInd w:val="0"/>
              <w:spacing w:after="0"/>
              <w:textAlignment w:val="baseline"/>
              <w:rPr>
                <w:ins w:id="65" w:author="author" w:date="2023-03-30T23:24:00Z"/>
                <w:rFonts w:ascii="Arial" w:hAnsi="Arial"/>
                <w:b/>
                <w:sz w:val="18"/>
              </w:rPr>
            </w:pPr>
            <w:ins w:id="66" w:author="author" w:date="2023-03-30T23:24:00Z">
              <w:r w:rsidRPr="00E07E32">
                <w:rPr>
                  <w:rFonts w:ascii="Arial" w:hAnsi="Arial"/>
                  <w:sz w:val="18"/>
                  <w:lang w:eastAsia="zh-CN"/>
                </w:rPr>
                <w:t>MT-SDT</w:t>
              </w:r>
            </w:ins>
            <w:ins w:id="67" w:author="author" w:date="2023-05-09T18:56:00Z">
              <w:r>
                <w:rPr>
                  <w:rFonts w:ascii="Arial" w:hAnsi="Arial"/>
                  <w:sz w:val="18"/>
                  <w:lang w:eastAsia="zh-CN"/>
                </w:rPr>
                <w:t xml:space="preserve"> Data Size</w:t>
              </w:r>
            </w:ins>
          </w:p>
        </w:tc>
        <w:tc>
          <w:tcPr>
            <w:tcW w:w="1134" w:type="dxa"/>
            <w:tcBorders>
              <w:top w:val="single" w:sz="4" w:space="0" w:color="auto"/>
              <w:left w:val="single" w:sz="4" w:space="0" w:color="auto"/>
              <w:bottom w:val="single" w:sz="4" w:space="0" w:color="auto"/>
              <w:right w:val="single" w:sz="4" w:space="0" w:color="auto"/>
            </w:tcBorders>
          </w:tcPr>
          <w:p w14:paraId="6E0E0E7A" w14:textId="77777777" w:rsidR="009E2F5A" w:rsidRPr="00E07E32" w:rsidRDefault="009E2F5A" w:rsidP="00037B74">
            <w:pPr>
              <w:keepNext/>
              <w:keepLines/>
              <w:overflowPunct w:val="0"/>
              <w:autoSpaceDE w:val="0"/>
              <w:autoSpaceDN w:val="0"/>
              <w:adjustRightInd w:val="0"/>
              <w:spacing w:after="0"/>
              <w:textAlignment w:val="baseline"/>
              <w:rPr>
                <w:ins w:id="68" w:author="author" w:date="2023-03-30T23:24:00Z"/>
                <w:rFonts w:ascii="Arial" w:hAnsi="Arial"/>
                <w:sz w:val="18"/>
                <w:lang w:eastAsia="zh-CN"/>
              </w:rPr>
            </w:pPr>
            <w:ins w:id="69" w:author="author" w:date="2023-05-09T18:57:00Z">
              <w:r>
                <w:rPr>
                  <w:rFonts w:ascii="Arial" w:hAnsi="Arial"/>
                  <w:sz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C4E5562" w14:textId="77777777" w:rsidR="009E2F5A" w:rsidRPr="00E07E32" w:rsidRDefault="009E2F5A" w:rsidP="00037B74">
            <w:pPr>
              <w:keepNext/>
              <w:keepLines/>
              <w:overflowPunct w:val="0"/>
              <w:autoSpaceDE w:val="0"/>
              <w:autoSpaceDN w:val="0"/>
              <w:adjustRightInd w:val="0"/>
              <w:spacing w:after="0"/>
              <w:textAlignment w:val="baseline"/>
              <w:rPr>
                <w:ins w:id="70" w:author="author" w:date="2023-03-30T23:24:00Z"/>
                <w:rFonts w:ascii="Arial" w:hAnsi="Arial"/>
                <w:bCs/>
                <w:i/>
                <w:sz w:val="18"/>
                <w:szCs w:val="18"/>
              </w:rPr>
            </w:pPr>
          </w:p>
        </w:tc>
        <w:tc>
          <w:tcPr>
            <w:tcW w:w="1846" w:type="dxa"/>
            <w:tcBorders>
              <w:top w:val="single" w:sz="4" w:space="0" w:color="auto"/>
              <w:left w:val="single" w:sz="4" w:space="0" w:color="auto"/>
              <w:bottom w:val="single" w:sz="4" w:space="0" w:color="auto"/>
              <w:right w:val="single" w:sz="4" w:space="0" w:color="auto"/>
            </w:tcBorders>
          </w:tcPr>
          <w:p w14:paraId="542E5C34" w14:textId="0F7FC593" w:rsidR="009E2F5A" w:rsidRPr="00E07E32" w:rsidRDefault="009E2F5A" w:rsidP="009E2F5A">
            <w:pPr>
              <w:keepNext/>
              <w:keepLines/>
              <w:overflowPunct w:val="0"/>
              <w:autoSpaceDE w:val="0"/>
              <w:autoSpaceDN w:val="0"/>
              <w:adjustRightInd w:val="0"/>
              <w:spacing w:after="0"/>
              <w:textAlignment w:val="baseline"/>
              <w:rPr>
                <w:ins w:id="71" w:author="author" w:date="2023-03-30T23:24:00Z"/>
                <w:rFonts w:ascii="Arial" w:hAnsi="Arial"/>
                <w:snapToGrid w:val="0"/>
                <w:sz w:val="18"/>
                <w:lang w:eastAsia="ko-KR"/>
              </w:rPr>
            </w:pPr>
            <w:ins w:id="72" w:author="author" w:date="2023-05-09T18:57:00Z">
              <w:r>
                <w:rPr>
                  <w:rFonts w:ascii="Arial" w:hAnsi="Arial"/>
                  <w:snapToGrid w:val="0"/>
                  <w:sz w:val="18"/>
                  <w:lang w:eastAsia="ko-KR"/>
                </w:rPr>
                <w:t>INTEGER (1..96000,…)</w:t>
              </w:r>
            </w:ins>
          </w:p>
        </w:tc>
        <w:tc>
          <w:tcPr>
            <w:tcW w:w="2690" w:type="dxa"/>
            <w:tcBorders>
              <w:top w:val="single" w:sz="4" w:space="0" w:color="auto"/>
              <w:left w:val="single" w:sz="4" w:space="0" w:color="auto"/>
              <w:bottom w:val="single" w:sz="4" w:space="0" w:color="auto"/>
              <w:right w:val="single" w:sz="4" w:space="0" w:color="auto"/>
            </w:tcBorders>
          </w:tcPr>
          <w:p w14:paraId="11941B4C" w14:textId="2BB5A586" w:rsidR="009E2F5A" w:rsidRPr="00E07E32" w:rsidRDefault="009E2F5A" w:rsidP="00B85A20">
            <w:pPr>
              <w:keepNext/>
              <w:keepLines/>
              <w:overflowPunct w:val="0"/>
              <w:autoSpaceDE w:val="0"/>
              <w:autoSpaceDN w:val="0"/>
              <w:adjustRightInd w:val="0"/>
              <w:spacing w:after="0"/>
              <w:textAlignment w:val="baseline"/>
              <w:rPr>
                <w:ins w:id="73" w:author="author" w:date="2023-03-30T23:24:00Z"/>
                <w:rFonts w:ascii="Arial" w:hAnsi="Arial"/>
                <w:iCs/>
                <w:sz w:val="18"/>
                <w:lang w:eastAsia="zh-CN"/>
              </w:rPr>
            </w:pPr>
            <w:ins w:id="74" w:author="author" w:date="2023-05-09T18:57:00Z">
              <w:r>
                <w:rPr>
                  <w:rFonts w:ascii="Arial" w:hAnsi="Arial"/>
                  <w:iCs/>
                  <w:sz w:val="18"/>
                  <w:lang w:eastAsia="zh-CN"/>
                </w:rPr>
                <w:t>Indicates the total data size for all SDT bearers. Unit: byte</w:t>
              </w:r>
            </w:ins>
            <w:ins w:id="75" w:author="author" w:date="2023-05-09T18:58:00Z">
              <w:r>
                <w:rPr>
                  <w:rFonts w:ascii="Arial" w:hAnsi="Arial"/>
                  <w:iCs/>
                  <w:sz w:val="18"/>
                  <w:lang w:eastAsia="zh-CN"/>
                </w:rPr>
                <w:t>.</w:t>
              </w:r>
            </w:ins>
            <w:ins w:id="76" w:author="author" w:date="2023-05-09T18:57:00Z">
              <w:r>
                <w:rPr>
                  <w:rFonts w:ascii="Arial" w:hAnsi="Arial"/>
                  <w:iCs/>
                  <w:sz w:val="18"/>
                  <w:lang w:eastAsia="zh-CN"/>
                </w:rPr>
                <w:t xml:space="preserve"> </w:t>
              </w:r>
            </w:ins>
            <w:r w:rsidR="00875BB6" w:rsidRPr="00B85A20">
              <w:rPr>
                <w:rFonts w:ascii="Arial" w:hAnsi="Arial"/>
                <w:iCs/>
                <w:sz w:val="18"/>
                <w:highlight w:val="green"/>
                <w:lang w:eastAsia="zh-CN"/>
              </w:rPr>
              <w:t xml:space="preserve">Corresponding to the </w:t>
            </w:r>
            <w:r w:rsidR="00B85A20" w:rsidRPr="00B85A20">
              <w:rPr>
                <w:rFonts w:ascii="Arial" w:hAnsi="Arial"/>
                <w:iCs/>
                <w:sz w:val="18"/>
                <w:highlight w:val="green"/>
                <w:lang w:eastAsia="zh-CN"/>
              </w:rPr>
              <w:t xml:space="preserve">SDAP SDU </w:t>
            </w:r>
            <w:r w:rsidR="00875BB6" w:rsidRPr="00B85A20">
              <w:rPr>
                <w:rFonts w:ascii="Arial" w:hAnsi="Arial"/>
                <w:iCs/>
                <w:sz w:val="18"/>
                <w:highlight w:val="green"/>
                <w:lang w:eastAsia="zh-CN"/>
              </w:rPr>
              <w:t xml:space="preserve">size of the received DL </w:t>
            </w:r>
            <w:r w:rsidR="00B85A20" w:rsidRPr="00B85A20">
              <w:rPr>
                <w:rFonts w:ascii="Arial" w:hAnsi="Arial"/>
                <w:iCs/>
                <w:sz w:val="18"/>
                <w:highlight w:val="green"/>
                <w:lang w:eastAsia="zh-CN"/>
              </w:rPr>
              <w:t>data</w:t>
            </w:r>
            <w:r w:rsidR="00875BB6" w:rsidRPr="00B85A20">
              <w:rPr>
                <w:rFonts w:ascii="Arial" w:hAnsi="Arial"/>
                <w:iCs/>
                <w:sz w:val="18"/>
                <w:highlight w:val="green"/>
                <w:lang w:eastAsia="zh-CN"/>
              </w:rPr>
              <w:t>.</w:t>
            </w:r>
            <w:r w:rsidR="00875BB6">
              <w:rPr>
                <w:rFonts w:ascii="Arial" w:hAnsi="Arial"/>
                <w:iCs/>
                <w:sz w:val="18"/>
                <w:lang w:eastAsia="zh-CN"/>
              </w:rPr>
              <w:t xml:space="preserve"> </w:t>
            </w:r>
          </w:p>
        </w:tc>
      </w:tr>
    </w:tbl>
    <w:p w14:paraId="52BD1148" w14:textId="77777777" w:rsidR="009E2F5A" w:rsidRDefault="009E2F5A" w:rsidP="009E2F5A">
      <w:pPr>
        <w:overflowPunct w:val="0"/>
        <w:autoSpaceDE w:val="0"/>
        <w:autoSpaceDN w:val="0"/>
        <w:adjustRightInd w:val="0"/>
        <w:textAlignment w:val="baseline"/>
        <w:rPr>
          <w:rFonts w:eastAsia="宋体"/>
          <w:noProof/>
          <w:lang w:eastAsia="zh-CN"/>
        </w:rPr>
      </w:pPr>
    </w:p>
    <w:p w14:paraId="5FF10CAB" w14:textId="05715798" w:rsidR="00A97055" w:rsidRPr="006F56E9" w:rsidRDefault="00A97055" w:rsidP="00A97055">
      <w:pPr>
        <w:pStyle w:val="43"/>
        <w:spacing w:after="240"/>
        <w:ind w:left="0"/>
        <w:rPr>
          <w:rFonts w:ascii="Calibri" w:hAnsi="Calibri" w:cs="Calibri"/>
          <w:b/>
          <w:color w:val="000000"/>
          <w:sz w:val="18"/>
          <w:szCs w:val="18"/>
          <w:lang w:eastAsia="en-US"/>
        </w:rPr>
      </w:pPr>
      <w:r w:rsidRPr="006F56E9">
        <w:rPr>
          <w:rFonts w:ascii="Calibri" w:hAnsi="Calibri" w:cs="Calibri"/>
          <w:b/>
          <w:color w:val="000000"/>
          <w:sz w:val="18"/>
          <w:szCs w:val="18"/>
          <w:lang w:eastAsia="en-US"/>
        </w:rPr>
        <w:t>When DL non-SDT data arrives at last serving gNB during ongoing SDT data transfer and last serving gNB makes the decision for complete UE context relocation to receiving gNB (assuming earlier it did just partial context relocation) and receiving gNB triggers UE transition into RRC_Connected state by sending RRC Resume message or RRC Release message with an indication. Last sering gNB also sends an indication to the receiving gNB for DL non-SDT data arrival. (QC)</w:t>
      </w:r>
    </w:p>
    <w:p w14:paraId="39DEFB4F" w14:textId="666B4CC9" w:rsidR="009468B3" w:rsidRDefault="00C62C7B" w:rsidP="00A97055">
      <w:pPr>
        <w:pStyle w:val="43"/>
        <w:spacing w:after="240"/>
        <w:ind w:left="0"/>
        <w:rPr>
          <w:rFonts w:eastAsia="MS Mincho" w:cs="Arial"/>
          <w:b/>
          <w:color w:val="FF0000"/>
          <w:sz w:val="22"/>
          <w:szCs w:val="22"/>
          <w:lang w:eastAsia="ko-KR"/>
        </w:rPr>
      </w:pPr>
      <w:r w:rsidRPr="000A79EC">
        <w:rPr>
          <w:i/>
          <w:color w:val="FF0000"/>
        </w:rPr>
        <w:t>Moderator:</w:t>
      </w:r>
      <w:r>
        <w:rPr>
          <w:i/>
          <w:color w:val="FF0000"/>
        </w:rPr>
        <w:t xml:space="preserve"> We have already discussed in R17 MO-SDT, this issue needs RAN2’s LS, so it can be moved to the TEI18 if needed.</w:t>
      </w:r>
      <w:r w:rsidR="009468B3">
        <w:rPr>
          <w:i/>
          <w:color w:val="FF0000"/>
        </w:rPr>
        <w:t xml:space="preserve"> </w:t>
      </w:r>
      <w:r w:rsidR="009468B3" w:rsidRPr="009468B3">
        <w:rPr>
          <w:rFonts w:eastAsia="MS Mincho" w:cs="Arial"/>
          <w:b/>
          <w:color w:val="FF0000"/>
          <w:sz w:val="22"/>
          <w:szCs w:val="22"/>
          <w:lang w:eastAsia="ko-KR"/>
        </w:rPr>
        <w:t>R3-221472 =&gt; R3-223019</w:t>
      </w:r>
    </w:p>
    <w:p w14:paraId="33A2C974" w14:textId="77777777" w:rsidR="00EA2BB8" w:rsidRDefault="00EA2BB8" w:rsidP="00EA2BB8">
      <w:pPr>
        <w:pStyle w:val="43"/>
        <w:spacing w:after="240"/>
        <w:ind w:left="0"/>
        <w:rPr>
          <w:rFonts w:eastAsia="MS Mincho" w:cs="Arial"/>
          <w:b/>
          <w:color w:val="FF0000"/>
          <w:sz w:val="22"/>
          <w:szCs w:val="22"/>
          <w:lang w:eastAsia="ko-KR"/>
        </w:rPr>
      </w:pPr>
    </w:p>
    <w:p w14:paraId="071738AB" w14:textId="77777777" w:rsidR="00EA2BB8" w:rsidRDefault="00EA2BB8" w:rsidP="00EA2BB8">
      <w:pPr>
        <w:pStyle w:val="43"/>
        <w:spacing w:after="240"/>
        <w:ind w:left="0"/>
        <w:rPr>
          <w:rFonts w:eastAsia="MS Mincho" w:cs="Arial"/>
          <w:b/>
          <w:color w:val="FF0000"/>
          <w:sz w:val="22"/>
          <w:szCs w:val="22"/>
          <w:lang w:eastAsia="ko-KR"/>
        </w:rPr>
      </w:pPr>
      <w:r w:rsidRPr="009468B3">
        <w:rPr>
          <w:rFonts w:eastAsia="MS Mincho" w:cs="Arial"/>
          <w:b/>
          <w:color w:val="FF0000"/>
          <w:sz w:val="22"/>
          <w:szCs w:val="22"/>
          <w:lang w:eastAsia="ko-KR"/>
        </w:rPr>
        <w:t>R3-221472</w:t>
      </w:r>
    </w:p>
    <w:p w14:paraId="31DE265C" w14:textId="20E59D36" w:rsidR="00EA2BB8" w:rsidRPr="00EA2BB8" w:rsidRDefault="00EA2BB8" w:rsidP="00EA2BB8">
      <w:pPr>
        <w:pStyle w:val="aff0"/>
        <w:numPr>
          <w:ilvl w:val="0"/>
          <w:numId w:val="38"/>
        </w:numPr>
        <w:overflowPunct/>
        <w:autoSpaceDE/>
        <w:autoSpaceDN/>
        <w:adjustRightInd/>
        <w:spacing w:afterLines="50" w:after="120"/>
        <w:textAlignment w:val="auto"/>
        <w:rPr>
          <w:rFonts w:ascii="Arial" w:hAnsi="Arial" w:cs="Arial"/>
          <w:bCs/>
          <w:sz w:val="18"/>
          <w:lang w:val="en-US" w:eastAsia="zh-CN"/>
        </w:rPr>
      </w:pPr>
      <w:r w:rsidRPr="00EA2BB8">
        <w:rPr>
          <w:rFonts w:ascii="Arial" w:hAnsi="Arial" w:cs="Arial"/>
          <w:sz w:val="18"/>
          <w:lang w:eastAsia="zh-CN"/>
        </w:rPr>
        <w:t xml:space="preserve">Option 1: Use RAN paging to </w:t>
      </w:r>
      <w:r w:rsidRPr="00EA2BB8">
        <w:rPr>
          <w:rFonts w:ascii="Arial" w:hAnsi="Arial" w:cs="Arial"/>
          <w:bCs/>
          <w:sz w:val="18"/>
          <w:lang w:val="en-US" w:eastAsia="zh-CN"/>
        </w:rPr>
        <w:t>trigger the following-up RRC resume procedure after UE is moved to Inactive state.</w:t>
      </w:r>
    </w:p>
    <w:p w14:paraId="3272564A" w14:textId="77777777" w:rsidR="00EA2BB8" w:rsidRDefault="00EA2BB8" w:rsidP="00EA2BB8">
      <w:pPr>
        <w:pStyle w:val="aff0"/>
        <w:numPr>
          <w:ilvl w:val="0"/>
          <w:numId w:val="38"/>
        </w:numPr>
        <w:overflowPunct/>
        <w:autoSpaceDE/>
        <w:autoSpaceDN/>
        <w:adjustRightInd/>
        <w:spacing w:afterLines="50" w:after="120"/>
        <w:textAlignment w:val="auto"/>
        <w:rPr>
          <w:rFonts w:ascii="Arial" w:hAnsi="Arial" w:cs="Arial"/>
          <w:bCs/>
          <w:sz w:val="22"/>
          <w:lang w:val="en-US" w:eastAsia="zh-CN"/>
        </w:rPr>
      </w:pPr>
      <w:r w:rsidRPr="00EA2BB8">
        <w:rPr>
          <w:rFonts w:ascii="Arial" w:hAnsi="Arial" w:cs="Arial"/>
          <w:bCs/>
          <w:sz w:val="18"/>
          <w:lang w:val="en-US" w:eastAsia="zh-CN"/>
        </w:rPr>
        <w:t xml:space="preserve">Option 2: Add specific cause value or Indication in </w:t>
      </w:r>
      <w:r w:rsidRPr="00EA2BB8">
        <w:rPr>
          <w:rFonts w:ascii="Arial" w:hAnsi="Arial" w:cs="Arial"/>
          <w:bCs/>
          <w:i/>
          <w:sz w:val="18"/>
          <w:lang w:val="en-US" w:eastAsia="zh-CN"/>
        </w:rPr>
        <w:t>RRCRelease</w:t>
      </w:r>
      <w:r w:rsidRPr="00EA2BB8">
        <w:rPr>
          <w:rFonts w:ascii="Arial" w:hAnsi="Arial" w:cs="Arial"/>
          <w:bCs/>
          <w:sz w:val="18"/>
          <w:lang w:val="en-US" w:eastAsia="zh-CN"/>
        </w:rPr>
        <w:t xml:space="preserve"> message to indicate UE to trigger the follow-up resume procedure</w:t>
      </w:r>
      <w:r w:rsidRPr="008E30E4">
        <w:rPr>
          <w:rFonts w:ascii="Arial" w:hAnsi="Arial" w:cs="Arial"/>
          <w:bCs/>
          <w:sz w:val="22"/>
          <w:lang w:val="en-US" w:eastAsia="zh-CN"/>
        </w:rPr>
        <w:t>.</w:t>
      </w:r>
    </w:p>
    <w:p w14:paraId="4F7D7F23" w14:textId="730ED70E" w:rsidR="00EA2BB8" w:rsidRPr="00EA2BB8" w:rsidRDefault="00EA2BB8" w:rsidP="00EA2BB8">
      <w:pPr>
        <w:spacing w:afterLines="50" w:after="120"/>
        <w:rPr>
          <w:rFonts w:ascii="Arial" w:hAnsi="Arial" w:cs="Arial"/>
          <w:bCs/>
          <w:sz w:val="22"/>
          <w:lang w:val="en-US" w:eastAsia="zh-CN"/>
        </w:rPr>
      </w:pPr>
      <w:r w:rsidRPr="00EA2BB8">
        <w:rPr>
          <w:rFonts w:eastAsia="MS Mincho" w:cs="Arial"/>
          <w:b/>
          <w:color w:val="FF0000"/>
          <w:sz w:val="22"/>
          <w:szCs w:val="22"/>
          <w:lang w:eastAsia="ko-KR"/>
        </w:rPr>
        <w:t>R3-223019</w:t>
      </w:r>
    </w:p>
    <w:p w14:paraId="3BA7502F" w14:textId="77777777" w:rsidR="00EA2BB8" w:rsidRPr="00EA2BB8" w:rsidRDefault="00EA2BB8" w:rsidP="00EA2BB8">
      <w:pPr>
        <w:pStyle w:val="aff0"/>
        <w:numPr>
          <w:ilvl w:val="0"/>
          <w:numId w:val="38"/>
        </w:numPr>
        <w:spacing w:afterLines="50" w:after="120"/>
        <w:rPr>
          <w:rFonts w:cs="Arial"/>
        </w:rPr>
      </w:pPr>
      <w:r w:rsidRPr="00EA2BB8">
        <w:rPr>
          <w:rFonts w:cs="Arial"/>
        </w:rPr>
        <w:t>RAN</w:t>
      </w:r>
      <w:r w:rsidRPr="00EA2BB8">
        <w:rPr>
          <w:rFonts w:cs="Arial" w:hint="eastAsia"/>
        </w:rPr>
        <w:t>2</w:t>
      </w:r>
      <w:r w:rsidRPr="00EA2BB8">
        <w:rPr>
          <w:rFonts w:cs="Arial"/>
        </w:rPr>
        <w:t xml:space="preserve"> thank</w:t>
      </w:r>
      <w:r w:rsidRPr="00EA2BB8">
        <w:rPr>
          <w:rFonts w:cs="Arial" w:hint="eastAsia"/>
        </w:rPr>
        <w:t>s</w:t>
      </w:r>
      <w:r w:rsidRPr="00EA2BB8">
        <w:rPr>
          <w:rFonts w:cs="Arial"/>
        </w:rPr>
        <w:t xml:space="preserve"> RAN3 for the LS </w:t>
      </w:r>
      <w:r w:rsidRPr="00EA2BB8">
        <w:rPr>
          <w:rFonts w:cs="Arial"/>
          <w:lang w:val="en-US"/>
        </w:rPr>
        <w:t>on</w:t>
      </w:r>
      <w:r w:rsidRPr="00EA2BB8">
        <w:rPr>
          <w:rFonts w:cs="Arial"/>
          <w:bCs/>
        </w:rPr>
        <w:t xml:space="preserve"> </w:t>
      </w:r>
      <w:r w:rsidRPr="00EA2BB8">
        <w:rPr>
          <w:rFonts w:cs="Arial" w:hint="eastAsia"/>
          <w:bCs/>
        </w:rPr>
        <w:t>handling of DL non-SDT during SDT procedure</w:t>
      </w:r>
      <w:r w:rsidRPr="00EA2BB8">
        <w:rPr>
          <w:rFonts w:cs="Arial"/>
          <w:bCs/>
        </w:rPr>
        <w:t xml:space="preserve">. If </w:t>
      </w:r>
      <w:r w:rsidRPr="00EA2BB8">
        <w:rPr>
          <w:rFonts w:cs="Arial"/>
        </w:rPr>
        <w:t xml:space="preserve">DL non-SDT data/signalling arrive during SDT without anchor relocation, RAN2 confirms that anchor gNB could move the UE </w:t>
      </w:r>
      <w:r w:rsidRPr="00EA2BB8">
        <w:rPr>
          <w:rFonts w:cs="Arial"/>
        </w:rPr>
        <w:lastRenderedPageBreak/>
        <w:t xml:space="preserve">back to RRC Inactive by using </w:t>
      </w:r>
      <w:r w:rsidRPr="00EA2BB8">
        <w:rPr>
          <w:rFonts w:cs="Arial"/>
          <w:i/>
        </w:rPr>
        <w:t>RRCRelease</w:t>
      </w:r>
      <w:r w:rsidRPr="00EA2BB8">
        <w:rPr>
          <w:rFonts w:cs="Arial"/>
        </w:rPr>
        <w:t xml:space="preserve"> message. Then, the UE re-initiates a new RRC Resume procedure </w:t>
      </w:r>
      <w:r w:rsidRPr="00EA2BB8">
        <w:rPr>
          <w:rFonts w:cs="Arial" w:hint="eastAsia"/>
        </w:rPr>
        <w:t>(</w:t>
      </w:r>
      <w:r w:rsidRPr="00EA2BB8">
        <w:rPr>
          <w:rFonts w:cs="Arial"/>
        </w:rPr>
        <w:t>and the network can move</w:t>
      </w:r>
      <w:r w:rsidRPr="00EA2BB8">
        <w:rPr>
          <w:rFonts w:cs="Arial" w:hint="eastAsia"/>
        </w:rPr>
        <w:t xml:space="preserve"> </w:t>
      </w:r>
      <w:r w:rsidRPr="00EA2BB8">
        <w:rPr>
          <w:rFonts w:cs="Arial"/>
        </w:rPr>
        <w:t>the UE to RRC_CONNECTED</w:t>
      </w:r>
      <w:r w:rsidRPr="00EA2BB8">
        <w:rPr>
          <w:rFonts w:cs="Arial" w:hint="eastAsia"/>
        </w:rPr>
        <w:t>)</w:t>
      </w:r>
      <w:r w:rsidRPr="00EA2BB8">
        <w:rPr>
          <w:rFonts w:cs="Arial"/>
        </w:rPr>
        <w:t xml:space="preserve"> for follow-up data transmission. </w:t>
      </w:r>
    </w:p>
    <w:p w14:paraId="1CBBF896" w14:textId="77777777" w:rsidR="00EA2BB8" w:rsidRPr="00EA2BB8" w:rsidRDefault="00EA2BB8" w:rsidP="00EA2BB8">
      <w:pPr>
        <w:pStyle w:val="aff0"/>
        <w:numPr>
          <w:ilvl w:val="0"/>
          <w:numId w:val="38"/>
        </w:numPr>
        <w:spacing w:afterLines="50" w:after="120"/>
        <w:rPr>
          <w:rFonts w:cs="Arial"/>
          <w:bCs/>
        </w:rPr>
      </w:pPr>
      <w:r w:rsidRPr="00EA2BB8">
        <w:rPr>
          <w:rFonts w:cs="Arial"/>
        </w:rPr>
        <w:t xml:space="preserve">On how to trigger UE to </w:t>
      </w:r>
      <w:r w:rsidRPr="00EA2BB8">
        <w:rPr>
          <w:rFonts w:cs="Arial" w:hint="eastAsia"/>
        </w:rPr>
        <w:t>re-</w:t>
      </w:r>
      <w:r w:rsidRPr="00EA2BB8">
        <w:rPr>
          <w:rFonts w:cs="Arial"/>
        </w:rPr>
        <w:t>initiate another RRC Resume procedure,</w:t>
      </w:r>
      <w:r w:rsidRPr="00EA2BB8">
        <w:rPr>
          <w:rFonts w:cs="Arial"/>
          <w:bCs/>
        </w:rPr>
        <w:t xml:space="preserve"> RAN2 discussed the two options mentioned in the RAN3 LS in R2-2202144 and has reached the following agreement:</w:t>
      </w:r>
    </w:p>
    <w:tbl>
      <w:tblPr>
        <w:tblStyle w:val="af8"/>
        <w:tblW w:w="0" w:type="auto"/>
        <w:tblLook w:val="04A0" w:firstRow="1" w:lastRow="0" w:firstColumn="1" w:lastColumn="0" w:noHBand="0" w:noVBand="1"/>
      </w:tblPr>
      <w:tblGrid>
        <w:gridCol w:w="9629"/>
      </w:tblGrid>
      <w:tr w:rsidR="00EA2BB8" w14:paraId="1148DF3F" w14:textId="77777777" w:rsidTr="00E2468B">
        <w:tc>
          <w:tcPr>
            <w:tcW w:w="9629" w:type="dxa"/>
          </w:tcPr>
          <w:p w14:paraId="723C6057" w14:textId="77777777" w:rsidR="00EA2BB8" w:rsidRPr="008957B2" w:rsidRDefault="00EA2BB8" w:rsidP="00E2468B">
            <w:pPr>
              <w:rPr>
                <w:rFonts w:cs="Arial"/>
              </w:rPr>
            </w:pPr>
            <w:r>
              <w:t>As a baseline, for handling the DL non-SDT data/signalling arrival during SDT procedure without anchor relocation: network uses RAN paging to trigger the following-up RRC resume procedure after UE is moved to Inactive state.</w:t>
            </w:r>
          </w:p>
        </w:tc>
      </w:tr>
    </w:tbl>
    <w:p w14:paraId="44227ECC" w14:textId="77777777" w:rsidR="00042395" w:rsidRDefault="00042395" w:rsidP="008D6A37">
      <w:pPr>
        <w:rPr>
          <w:b/>
          <w:lang w:eastAsia="zh-CN"/>
        </w:rPr>
      </w:pPr>
    </w:p>
    <w:p w14:paraId="5143BBA4" w14:textId="52267A0A" w:rsidR="009E2F5A" w:rsidRDefault="004E651B" w:rsidP="008D6A37">
      <w:pPr>
        <w:rPr>
          <w:b/>
          <w:lang w:eastAsia="zh-CN"/>
        </w:rPr>
      </w:pPr>
      <w:r>
        <w:rPr>
          <w:b/>
          <w:highlight w:val="green"/>
          <w:lang w:eastAsia="zh-CN"/>
        </w:rPr>
        <w:t>Proposal 4</w:t>
      </w:r>
      <w:r w:rsidR="00233CA8" w:rsidRPr="00F6512D">
        <w:rPr>
          <w:b/>
          <w:highlight w:val="green"/>
          <w:lang w:eastAsia="zh-CN"/>
        </w:rPr>
        <w:t xml:space="preserve">: </w:t>
      </w:r>
      <w:r w:rsidR="00F6512D" w:rsidRPr="00F6512D">
        <w:rPr>
          <w:b/>
          <w:highlight w:val="green"/>
          <w:lang w:eastAsia="zh-CN"/>
        </w:rPr>
        <w:t>QC drafts the LS to RAN2</w:t>
      </w:r>
      <w:r w:rsidR="00F6512D">
        <w:rPr>
          <w:b/>
          <w:highlight w:val="green"/>
          <w:lang w:eastAsia="zh-CN"/>
        </w:rPr>
        <w:t>, with WID code as TEI18</w:t>
      </w:r>
      <w:r w:rsidR="00F6512D" w:rsidRPr="00F6512D">
        <w:rPr>
          <w:b/>
          <w:highlight w:val="green"/>
          <w:lang w:eastAsia="zh-CN"/>
        </w:rPr>
        <w:t>, to ask RAN2 for evaluation and check the feasibility.</w:t>
      </w:r>
      <w:r w:rsidR="00F6512D">
        <w:rPr>
          <w:b/>
          <w:lang w:eastAsia="zh-CN"/>
        </w:rPr>
        <w:t xml:space="preserve"> </w:t>
      </w:r>
    </w:p>
    <w:p w14:paraId="1DECDA86" w14:textId="0CCA40D5" w:rsidR="003575F4" w:rsidRDefault="003575F4" w:rsidP="003575F4">
      <w:pPr>
        <w:pStyle w:val="43"/>
        <w:spacing w:after="240"/>
        <w:ind w:left="0"/>
        <w:rPr>
          <w:b/>
          <w:highlight w:val="yellow"/>
        </w:rPr>
      </w:pPr>
      <w:r w:rsidRPr="00DC46EC">
        <w:rPr>
          <w:rFonts w:hint="eastAsia"/>
          <w:b/>
          <w:highlight w:val="yellow"/>
        </w:rPr>
        <w:t>R</w:t>
      </w:r>
      <w:r w:rsidRPr="00DC46EC">
        <w:rPr>
          <w:b/>
          <w:highlight w:val="yellow"/>
        </w:rPr>
        <w:t>18</w:t>
      </w:r>
      <w:r>
        <w:rPr>
          <w:b/>
          <w:highlight w:val="yellow"/>
        </w:rPr>
        <w:t xml:space="preserve"> other </w:t>
      </w:r>
      <w:r w:rsidRPr="003575F4">
        <w:rPr>
          <w:b/>
          <w:highlight w:val="yellow"/>
        </w:rPr>
        <w:t>Stage 2</w:t>
      </w:r>
      <w:r>
        <w:rPr>
          <w:b/>
          <w:highlight w:val="yellow"/>
        </w:rPr>
        <w:t xml:space="preserve"> issue</w:t>
      </w:r>
    </w:p>
    <w:p w14:paraId="521517A0" w14:textId="6284C735" w:rsidR="00B04AEA" w:rsidRPr="00844644" w:rsidRDefault="00B04AEA" w:rsidP="00B04AEA">
      <w:pPr>
        <w:rPr>
          <w:rFonts w:eastAsia="Times New Roman"/>
          <w:sz w:val="18"/>
          <w:szCs w:val="18"/>
        </w:rPr>
      </w:pPr>
      <w:r w:rsidRPr="00B04AEA">
        <w:rPr>
          <w:rFonts w:ascii="Calibri" w:hAnsi="Calibri" w:cs="Calibri"/>
          <w:sz w:val="18"/>
          <w:szCs w:val="18"/>
          <w:highlight w:val="cyan"/>
        </w:rPr>
        <w:t>R3-234087(HW):</w:t>
      </w:r>
      <w:r w:rsidRPr="00844644">
        <w:rPr>
          <w:rFonts w:ascii="Calibri" w:hAnsi="Calibri" w:cs="Calibri"/>
          <w:sz w:val="18"/>
          <w:szCs w:val="18"/>
        </w:rPr>
        <w:t xml:space="preserve"> TS37.480: </w:t>
      </w:r>
      <w:ins w:id="77" w:author="Huawei" w:date="2023-08-08T19:38:00Z">
        <w:r w:rsidRPr="00844644">
          <w:rPr>
            <w:rFonts w:eastAsia="Times New Roman"/>
            <w:sz w:val="18"/>
            <w:szCs w:val="18"/>
          </w:rPr>
          <w:t xml:space="preserve">This </w:t>
        </w:r>
      </w:ins>
      <w:ins w:id="78" w:author="Huawei" w:date="2023-08-08T19:39:00Z">
        <w:r w:rsidRPr="00844644">
          <w:rPr>
            <w:rFonts w:eastAsia="Times New Roman"/>
            <w:sz w:val="18"/>
            <w:szCs w:val="18"/>
          </w:rPr>
          <w:t xml:space="preserve">function is used for the gNB-CU-UP to notify the gNB-CU-CP that </w:t>
        </w:r>
        <w:del w:id="79" w:author="ZTE" w:date="2023-08-22T12:18:00Z">
          <w:r w:rsidRPr="00844644" w:rsidDel="005D4815">
            <w:rPr>
              <w:rFonts w:eastAsia="Times New Roman"/>
              <w:sz w:val="18"/>
              <w:szCs w:val="18"/>
            </w:rPr>
            <w:delText xml:space="preserve">non-SDT data is received </w:delText>
          </w:r>
        </w:del>
      </w:ins>
      <w:ins w:id="80" w:author="Huawei" w:date="2023-08-08T19:40:00Z">
        <w:del w:id="81" w:author="ZTE" w:date="2023-08-22T12:18:00Z">
          <w:r w:rsidRPr="00844644" w:rsidDel="005D4815">
            <w:rPr>
              <w:rFonts w:eastAsia="Times New Roman"/>
              <w:sz w:val="18"/>
              <w:szCs w:val="18"/>
            </w:rPr>
            <w:delText xml:space="preserve">or </w:delText>
          </w:r>
        </w:del>
        <w:r w:rsidRPr="00844644">
          <w:rPr>
            <w:rFonts w:eastAsia="Times New Roman"/>
            <w:sz w:val="18"/>
            <w:szCs w:val="18"/>
          </w:rPr>
          <w:t>SDT data crossed the data volume threshold</w:t>
        </w:r>
      </w:ins>
      <w:ins w:id="82" w:author="Huawei" w:date="2023-08-08T19:42:00Z">
        <w:r w:rsidRPr="00844644">
          <w:rPr>
            <w:rFonts w:eastAsia="Times New Roman"/>
            <w:sz w:val="18"/>
            <w:szCs w:val="18"/>
          </w:rPr>
          <w:t xml:space="preserve"> is received </w:t>
        </w:r>
      </w:ins>
      <w:ins w:id="83" w:author="Huawei" w:date="2023-08-08T19:39:00Z">
        <w:r w:rsidRPr="00844644">
          <w:rPr>
            <w:rFonts w:eastAsia="Times New Roman"/>
            <w:sz w:val="18"/>
            <w:szCs w:val="18"/>
          </w:rPr>
          <w:t xml:space="preserve">during SDT procedure, the gNB-CU-CP </w:t>
        </w:r>
      </w:ins>
      <w:ins w:id="84" w:author="Huawei" w:date="2023-08-08T19:42:00Z">
        <w:r w:rsidRPr="00844644">
          <w:rPr>
            <w:rFonts w:eastAsia="Times New Roman"/>
            <w:sz w:val="18"/>
            <w:szCs w:val="18"/>
          </w:rPr>
          <w:t>can take further action if needed.</w:t>
        </w:r>
      </w:ins>
    </w:p>
    <w:p w14:paraId="0E3834A9" w14:textId="77777777" w:rsidR="00B04AEA" w:rsidRDefault="00B04AEA" w:rsidP="00B04AEA">
      <w:pPr>
        <w:pStyle w:val="43"/>
        <w:spacing w:after="240"/>
        <w:ind w:left="0"/>
        <w:rPr>
          <w:rFonts w:ascii="Calibri" w:hAnsi="Calibri" w:cs="Calibri"/>
          <w:sz w:val="18"/>
          <w:szCs w:val="18"/>
          <w:lang w:val="en-GB"/>
        </w:rPr>
      </w:pPr>
      <w:r w:rsidRPr="00B04AEA">
        <w:rPr>
          <w:rFonts w:ascii="Calibri" w:hAnsi="Calibri" w:cs="Calibri"/>
          <w:sz w:val="18"/>
          <w:szCs w:val="18"/>
          <w:highlight w:val="cyan"/>
          <w:lang w:val="en-GB"/>
        </w:rPr>
        <w:t>R3-234182(Lenovo)</w:t>
      </w:r>
      <w:r>
        <w:rPr>
          <w:rFonts w:ascii="Calibri" w:hAnsi="Calibri" w:cs="Calibri"/>
          <w:sz w:val="18"/>
          <w:szCs w:val="18"/>
          <w:lang w:val="en-GB"/>
        </w:rPr>
        <w:t xml:space="preserve">: TS38.401: </w:t>
      </w:r>
      <w:r w:rsidRPr="00F610B2">
        <w:rPr>
          <w:rFonts w:ascii="Calibri" w:hAnsi="Calibri" w:cs="Calibri"/>
          <w:sz w:val="18"/>
          <w:szCs w:val="18"/>
          <w:lang w:val="en-GB"/>
        </w:rPr>
        <w:t>add the case that the gNB-CU-CP receives XnAP RAN paging message with MT-SDT information for triggering MT-SDT paging.</w:t>
      </w:r>
    </w:p>
    <w:p w14:paraId="1D490193" w14:textId="77777777" w:rsidR="00B04AEA" w:rsidRPr="004219D1" w:rsidRDefault="00B04AEA" w:rsidP="00B04AEA">
      <w:pPr>
        <w:pStyle w:val="43"/>
        <w:spacing w:before="0" w:beforeAutospacing="0" w:after="0"/>
        <w:ind w:left="0"/>
        <w:rPr>
          <w:rFonts w:ascii="Calibri" w:hAnsi="Calibri" w:cs="Calibri"/>
          <w:sz w:val="18"/>
          <w:szCs w:val="18"/>
          <w:lang w:val="en-GB"/>
        </w:rPr>
      </w:pPr>
      <w:r w:rsidRPr="004219D1">
        <w:rPr>
          <w:rFonts w:ascii="Calibri" w:hAnsi="Calibri" w:cs="Calibri"/>
          <w:sz w:val="18"/>
          <w:szCs w:val="18"/>
          <w:lang w:val="en-GB"/>
        </w:rPr>
        <w:t>In current text of 38.401, only two cases are considered for triggering MT-SDT paging:</w:t>
      </w:r>
    </w:p>
    <w:p w14:paraId="14CE3780" w14:textId="77777777" w:rsidR="00B04AEA" w:rsidRPr="004219D1" w:rsidRDefault="00B04AEA" w:rsidP="00B04AEA">
      <w:pPr>
        <w:pStyle w:val="43"/>
        <w:spacing w:before="0" w:beforeAutospacing="0" w:after="0"/>
        <w:rPr>
          <w:rFonts w:ascii="Calibri" w:hAnsi="Calibri" w:cs="Calibri"/>
          <w:sz w:val="18"/>
          <w:szCs w:val="18"/>
          <w:lang w:val="en-GB"/>
        </w:rPr>
      </w:pPr>
      <w:r>
        <w:rPr>
          <w:rFonts w:ascii="Calibri" w:hAnsi="Calibri" w:cs="Calibri"/>
          <w:sz w:val="18"/>
          <w:szCs w:val="18"/>
          <w:lang w:val="en-GB"/>
        </w:rPr>
        <w:t xml:space="preserve">- </w:t>
      </w:r>
      <w:r w:rsidRPr="004219D1">
        <w:rPr>
          <w:rFonts w:ascii="Calibri" w:hAnsi="Calibri" w:cs="Calibri"/>
          <w:sz w:val="18"/>
          <w:szCs w:val="18"/>
          <w:lang w:val="en-GB"/>
        </w:rPr>
        <w:t>the gNB-CU-CP receives the MT-SDT information in the DL DATA NOTIFICATION message from the gNB-CU-UP.</w:t>
      </w:r>
    </w:p>
    <w:p w14:paraId="4633EDD6" w14:textId="77777777" w:rsidR="00B04AEA" w:rsidRPr="004219D1" w:rsidRDefault="00B04AEA" w:rsidP="00B04AEA">
      <w:pPr>
        <w:pStyle w:val="43"/>
        <w:spacing w:before="0" w:beforeAutospacing="0" w:after="0"/>
        <w:rPr>
          <w:rFonts w:ascii="Calibri" w:hAnsi="Calibri" w:cs="Calibri"/>
          <w:sz w:val="18"/>
          <w:szCs w:val="18"/>
          <w:lang w:val="en-GB"/>
        </w:rPr>
      </w:pPr>
      <w:r>
        <w:rPr>
          <w:rFonts w:ascii="Calibri" w:hAnsi="Calibri" w:cs="Calibri"/>
          <w:sz w:val="18"/>
          <w:szCs w:val="18"/>
          <w:lang w:val="en-GB"/>
        </w:rPr>
        <w:t xml:space="preserve">- </w:t>
      </w:r>
      <w:r w:rsidRPr="004219D1">
        <w:rPr>
          <w:rFonts w:ascii="Calibri" w:hAnsi="Calibri" w:cs="Calibri"/>
          <w:sz w:val="18"/>
          <w:szCs w:val="18"/>
          <w:lang w:val="en-GB"/>
        </w:rPr>
        <w:t>the gNB-CU-CP receives DL signalling over NGAP</w:t>
      </w:r>
    </w:p>
    <w:p w14:paraId="5137F765" w14:textId="77777777" w:rsidR="00B04AEA" w:rsidRDefault="00B04AEA" w:rsidP="00B04AEA">
      <w:pPr>
        <w:pStyle w:val="43"/>
        <w:spacing w:before="0" w:beforeAutospacing="0" w:after="0"/>
        <w:ind w:left="0"/>
        <w:rPr>
          <w:rFonts w:ascii="Calibri" w:hAnsi="Calibri" w:cs="Calibri"/>
          <w:sz w:val="18"/>
          <w:szCs w:val="18"/>
          <w:lang w:val="en-GB"/>
        </w:rPr>
      </w:pPr>
      <w:r w:rsidRPr="004219D1">
        <w:rPr>
          <w:rFonts w:ascii="Calibri" w:hAnsi="Calibri" w:cs="Calibri"/>
          <w:sz w:val="18"/>
          <w:szCs w:val="18"/>
          <w:lang w:val="en-GB"/>
        </w:rPr>
        <w:t>There is a missing case that the gNB-CU-CP receives XnAP RAN paging message with MT-SDT information.</w:t>
      </w:r>
    </w:p>
    <w:p w14:paraId="6B1AB08F" w14:textId="77777777" w:rsidR="00B04AEA" w:rsidRDefault="00B04AEA" w:rsidP="00B04AEA">
      <w:pPr>
        <w:pStyle w:val="43"/>
        <w:spacing w:after="240"/>
        <w:ind w:left="0"/>
        <w:rPr>
          <w:rFonts w:ascii="Calibri" w:hAnsi="Calibri" w:cs="Calibri"/>
          <w:sz w:val="18"/>
          <w:szCs w:val="18"/>
          <w:lang w:val="en-GB"/>
        </w:rPr>
      </w:pPr>
      <w:r w:rsidRPr="00B04AEA">
        <w:rPr>
          <w:rFonts w:ascii="Calibri" w:hAnsi="Calibri" w:cs="Calibri"/>
          <w:sz w:val="18"/>
          <w:szCs w:val="18"/>
          <w:highlight w:val="cyan"/>
          <w:lang w:val="en-GB"/>
        </w:rPr>
        <w:t>R3-234352(LG)</w:t>
      </w:r>
      <w:r>
        <w:rPr>
          <w:rFonts w:ascii="Calibri" w:hAnsi="Calibri" w:cs="Calibri"/>
          <w:sz w:val="18"/>
          <w:szCs w:val="18"/>
          <w:lang w:val="en-GB"/>
        </w:rPr>
        <w:t>:</w:t>
      </w:r>
    </w:p>
    <w:p w14:paraId="79F45A1A" w14:textId="77777777" w:rsidR="00B04AEA" w:rsidRPr="00FE592C" w:rsidRDefault="00B04AEA" w:rsidP="00B04AEA">
      <w:pPr>
        <w:pStyle w:val="43"/>
        <w:spacing w:after="240"/>
        <w:rPr>
          <w:rFonts w:ascii="Calibri" w:hAnsi="Calibri" w:cs="Calibri"/>
          <w:sz w:val="18"/>
          <w:szCs w:val="18"/>
          <w:lang w:val="en-GB"/>
        </w:rPr>
      </w:pPr>
      <w:r w:rsidRPr="00FE592C">
        <w:rPr>
          <w:rFonts w:ascii="Calibri" w:hAnsi="Calibri" w:cs="Calibri"/>
          <w:sz w:val="18"/>
          <w:szCs w:val="18"/>
          <w:lang w:val="en-GB"/>
        </w:rPr>
        <w:t>Proposal 1: In 38.300 BL CR, the step 6/7 should be merged and refer the MO-SDT procedure from step 2, in order to correctly reflect the agreement to re-use the existing SDT Support Request IE by the receiving gNB in indicating MT-SDT initiation from the UE to the last serving gNB during XnAP Retrieve UE Context Retrieval procedure.</w:t>
      </w:r>
    </w:p>
    <w:p w14:paraId="2E3196E6" w14:textId="77777777" w:rsidR="00B04AEA" w:rsidRDefault="00B04AEA" w:rsidP="00B04AEA">
      <w:pPr>
        <w:pStyle w:val="43"/>
        <w:spacing w:after="240"/>
        <w:rPr>
          <w:rFonts w:ascii="Calibri" w:hAnsi="Calibri" w:cs="Calibri"/>
          <w:sz w:val="18"/>
          <w:szCs w:val="18"/>
          <w:lang w:val="en-GB"/>
        </w:rPr>
      </w:pPr>
      <w:r w:rsidRPr="00FE592C">
        <w:rPr>
          <w:rFonts w:ascii="Calibri" w:hAnsi="Calibri" w:cs="Calibri"/>
          <w:sz w:val="18"/>
          <w:szCs w:val="18"/>
          <w:lang w:val="en-GB"/>
        </w:rPr>
        <w:t xml:space="preserve">Proposal 2: In 38.300 BL CR, a NOTE should be captured that, if the receiving gNB decided not to trigger MT-SDT paging, the step 3 and afterwards follows the legacy procedure, not SDT procedures. </w:t>
      </w:r>
    </w:p>
    <w:p w14:paraId="3F76CE58" w14:textId="77777777" w:rsidR="00B04AEA" w:rsidRDefault="00B04AEA" w:rsidP="00B04AEA">
      <w:pPr>
        <w:pStyle w:val="43"/>
        <w:spacing w:after="240"/>
        <w:rPr>
          <w:rFonts w:ascii="Calibri" w:hAnsi="Calibri" w:cs="Calibri"/>
          <w:sz w:val="18"/>
          <w:szCs w:val="18"/>
          <w:lang w:val="en-GB"/>
        </w:rPr>
      </w:pPr>
      <w:r w:rsidRPr="00FE592C">
        <w:rPr>
          <w:rFonts w:ascii="Calibri" w:hAnsi="Calibri" w:cs="Calibri"/>
          <w:sz w:val="18"/>
          <w:szCs w:val="18"/>
          <w:lang w:val="en-GB"/>
        </w:rPr>
        <w:t>Proposal 3: In 38.401 BL CR, correct the wording “MT-SDT information” in steps 3 and 4 as “MT-SDT indication”.</w:t>
      </w:r>
    </w:p>
    <w:p w14:paraId="4BD6E92C" w14:textId="77777777" w:rsidR="00B04AEA" w:rsidRDefault="00B04AEA" w:rsidP="00B04AEA">
      <w:pPr>
        <w:pStyle w:val="43"/>
        <w:spacing w:before="0" w:beforeAutospacing="0" w:after="0"/>
        <w:ind w:left="0"/>
        <w:rPr>
          <w:rFonts w:ascii="Calibri" w:hAnsi="Calibri" w:cs="Calibri"/>
          <w:sz w:val="18"/>
          <w:szCs w:val="18"/>
          <w:lang w:val="en-GB"/>
        </w:rPr>
      </w:pPr>
      <w:r w:rsidRPr="00B04AEA">
        <w:rPr>
          <w:rFonts w:ascii="Calibri" w:hAnsi="Calibri" w:cs="Calibri"/>
          <w:sz w:val="18"/>
          <w:szCs w:val="18"/>
          <w:highlight w:val="cyan"/>
          <w:lang w:val="en-GB"/>
        </w:rPr>
        <w:t>R3-234268 (E///)</w:t>
      </w:r>
      <w:r>
        <w:rPr>
          <w:rFonts w:ascii="Calibri" w:hAnsi="Calibri" w:cs="Calibri"/>
          <w:sz w:val="18"/>
          <w:szCs w:val="18"/>
          <w:lang w:val="en-GB"/>
        </w:rPr>
        <w:t xml:space="preserve"> In 38.300BLCR</w:t>
      </w:r>
    </w:p>
    <w:p w14:paraId="0EBC29B5" w14:textId="77777777" w:rsidR="00B04AEA" w:rsidRDefault="00B04AEA" w:rsidP="00B04AEA">
      <w:pPr>
        <w:pStyle w:val="43"/>
        <w:spacing w:before="0" w:beforeAutospacing="0" w:after="0"/>
        <w:rPr>
          <w:rFonts w:ascii="Calibri" w:hAnsi="Calibri" w:cs="Calibri"/>
          <w:sz w:val="18"/>
          <w:szCs w:val="18"/>
          <w:lang w:val="en-GB"/>
        </w:rPr>
      </w:pPr>
      <w:r w:rsidRPr="00FE592C">
        <w:rPr>
          <w:rFonts w:ascii="Calibri" w:hAnsi="Calibri" w:cs="Calibri" w:hint="eastAsia"/>
          <w:sz w:val="18"/>
          <w:szCs w:val="18"/>
          <w:lang w:val="en-GB"/>
        </w:rPr>
        <w:t>•</w:t>
      </w:r>
      <w:r w:rsidRPr="00FE592C">
        <w:rPr>
          <w:rFonts w:ascii="Calibri" w:hAnsi="Calibri" w:cs="Calibri"/>
          <w:sz w:val="18"/>
          <w:szCs w:val="18"/>
          <w:lang w:val="en-GB"/>
        </w:rPr>
        <w:tab/>
        <w:t>Remove the EN on steps 3/4/5</w:t>
      </w:r>
    </w:p>
    <w:p w14:paraId="6398CDBB" w14:textId="77777777" w:rsidR="00B04AEA" w:rsidRDefault="00B04AEA" w:rsidP="00B04AEA">
      <w:pPr>
        <w:pStyle w:val="43"/>
        <w:spacing w:before="0" w:beforeAutospacing="0" w:after="0"/>
        <w:rPr>
          <w:rFonts w:ascii="Calibri" w:hAnsi="Calibri" w:cs="Calibri"/>
          <w:sz w:val="18"/>
          <w:szCs w:val="18"/>
          <w:lang w:val="en-GB"/>
        </w:rPr>
      </w:pPr>
      <w:r w:rsidRPr="00FE592C">
        <w:rPr>
          <w:rFonts w:ascii="Calibri" w:hAnsi="Calibri" w:cs="Calibri" w:hint="eastAsia"/>
          <w:sz w:val="18"/>
          <w:szCs w:val="18"/>
          <w:lang w:val="en-GB"/>
        </w:rPr>
        <w:t>•</w:t>
      </w:r>
      <w:r w:rsidRPr="00FE592C">
        <w:rPr>
          <w:rFonts w:ascii="Calibri" w:hAnsi="Calibri" w:cs="Calibri"/>
          <w:sz w:val="18"/>
          <w:szCs w:val="18"/>
          <w:lang w:val="en-GB"/>
        </w:rPr>
        <w:tab/>
        <w:t>Addition of the specific ResumeCause indicated by UE in step 4/5</w:t>
      </w:r>
    </w:p>
    <w:p w14:paraId="765CA52B" w14:textId="77777777" w:rsidR="00D6016C" w:rsidRPr="000A4097" w:rsidRDefault="00D6016C" w:rsidP="008D6A37">
      <w:pPr>
        <w:rPr>
          <w:b/>
          <w:lang w:eastAsia="zh-CN"/>
        </w:rPr>
      </w:pPr>
    </w:p>
    <w:p w14:paraId="3C6B9D93" w14:textId="37D29FCF" w:rsidR="009340B2" w:rsidRDefault="009B10BB">
      <w:pPr>
        <w:pStyle w:val="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pPr>
        <w:pStyle w:val="1"/>
        <w:numPr>
          <w:ilvl w:val="0"/>
          <w:numId w:val="29"/>
        </w:numPr>
      </w:pPr>
      <w:r>
        <w:t>References</w:t>
      </w:r>
      <w:bookmarkEnd w:id="0"/>
      <w:bookmarkEnd w:id="1"/>
      <w:bookmarkEnd w:id="2"/>
      <w:bookmarkEnd w:id="3"/>
      <w:bookmarkEnd w:id="4"/>
      <w:bookmarkEnd w:id="5"/>
      <w:bookmarkEnd w:id="6"/>
    </w:p>
    <w:sectPr w:rsidR="009340B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ZTE" w:date="2023-08-22T15:03:00Z" w:initials="R3-233413">
    <w:p w14:paraId="606F240E" w14:textId="67112D9F" w:rsidR="00D03563" w:rsidRDefault="00D03563">
      <w:pPr>
        <w:pStyle w:val="a9"/>
        <w:rPr>
          <w:lang w:eastAsia="zh-CN"/>
        </w:rPr>
      </w:pPr>
      <w:r>
        <w:rPr>
          <w:rStyle w:val="afe"/>
        </w:rPr>
        <w:annotationRef/>
      </w:r>
      <w:r>
        <w:rPr>
          <w:lang w:eastAsia="zh-CN"/>
        </w:rPr>
        <w:t>This is from R17 CR if agreed, it is for information and will be removed from the R18 TP.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6F24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E56C3" w14:textId="77777777" w:rsidR="00C46C6D" w:rsidRDefault="00C46C6D" w:rsidP="00E24B5C">
      <w:pPr>
        <w:spacing w:after="0"/>
      </w:pPr>
      <w:r>
        <w:separator/>
      </w:r>
    </w:p>
  </w:endnote>
  <w:endnote w:type="continuationSeparator" w:id="0">
    <w:p w14:paraId="50EEC87F" w14:textId="77777777" w:rsidR="00C46C6D" w:rsidRDefault="00C46C6D"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norBidi">
    <w:altName w:val="Times New Roman"/>
    <w:charset w:val="00"/>
    <w:family w:val="roman"/>
    <w:pitch w:val="default"/>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Microsoft YaHei"/>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5DFDA" w14:textId="77777777" w:rsidR="00C46C6D" w:rsidRDefault="00C46C6D" w:rsidP="00E24B5C">
      <w:pPr>
        <w:spacing w:after="0"/>
      </w:pPr>
      <w:r>
        <w:separator/>
      </w:r>
    </w:p>
  </w:footnote>
  <w:footnote w:type="continuationSeparator" w:id="0">
    <w:p w14:paraId="7E89A063" w14:textId="77777777" w:rsidR="00C46C6D" w:rsidRDefault="00C46C6D"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4A29CC"/>
    <w:multiLevelType w:val="hybridMultilevel"/>
    <w:tmpl w:val="E7DA3066"/>
    <w:lvl w:ilvl="0" w:tplc="23E21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AD4EBF"/>
    <w:multiLevelType w:val="hybridMultilevel"/>
    <w:tmpl w:val="717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3"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7"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28"/>
  </w:num>
  <w:num w:numId="3">
    <w:abstractNumId w:val="26"/>
  </w:num>
  <w:num w:numId="4">
    <w:abstractNumId w:val="7"/>
  </w:num>
  <w:num w:numId="5">
    <w:abstractNumId w:val="0"/>
    <w:lvlOverride w:ilvl="0">
      <w:startOverride w:val="1"/>
    </w:lvlOverride>
  </w:num>
  <w:num w:numId="6">
    <w:abstractNumId w:val="4"/>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9"/>
  </w:num>
  <w:num w:numId="10">
    <w:abstractNumId w:val="23"/>
  </w:num>
  <w:num w:numId="11">
    <w:abstractNumId w:val="16"/>
    <w:lvlOverride w:ilvl="0">
      <w:startOverride w:val="1"/>
    </w:lvlOverride>
  </w:num>
  <w:num w:numId="12">
    <w:abstractNumId w:val="36"/>
  </w:num>
  <w:num w:numId="13">
    <w:abstractNumId w:val="2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8"/>
    <w:lvlOverride w:ilvl="0">
      <w:startOverride w:val="1"/>
    </w:lvlOverride>
  </w:num>
  <w:num w:numId="22">
    <w:abstractNumId w:val="12"/>
  </w:num>
  <w:num w:numId="23">
    <w:abstractNumId w:val="14"/>
  </w:num>
  <w:num w:numId="24">
    <w:abstractNumId w:val="13"/>
  </w:num>
  <w:num w:numId="25">
    <w:abstractNumId w:val="17"/>
  </w:num>
  <w:num w:numId="26">
    <w:abstractNumId w:val="21"/>
  </w:num>
  <w:num w:numId="27">
    <w:abstractNumId w:val="32"/>
  </w:num>
  <w:num w:numId="28">
    <w:abstractNumId w:val="27"/>
  </w:num>
  <w:num w:numId="29">
    <w:abstractNumId w:val="6"/>
  </w:num>
  <w:num w:numId="30">
    <w:abstractNumId w:val="34"/>
  </w:num>
  <w:num w:numId="31">
    <w:abstractNumId w:val="37"/>
  </w:num>
  <w:num w:numId="32">
    <w:abstractNumId w:val="25"/>
  </w:num>
  <w:num w:numId="33">
    <w:abstractNumId w:val="31"/>
  </w:num>
  <w:num w:numId="34">
    <w:abstractNumId w:val="3"/>
  </w:num>
  <w:num w:numId="35">
    <w:abstractNumId w:val="33"/>
  </w:num>
  <w:num w:numId="36">
    <w:abstractNumId w:val="5"/>
  </w:num>
  <w:num w:numId="37">
    <w:abstractNumId w:val="15"/>
  </w:num>
  <w:num w:numId="38">
    <w:abstractNumId w:val="30"/>
  </w:num>
  <w:num w:numId="39">
    <w:abstractNumId w:val="8"/>
  </w:num>
  <w:num w:numId="40">
    <w:abstractNumId w:val="9"/>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ok-1">
    <w15:presenceInfo w15:providerId="None" w15:userId="Nok-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18"/>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41688"/>
    <w:rsid w:val="00042395"/>
    <w:rsid w:val="000433BF"/>
    <w:rsid w:val="00043F65"/>
    <w:rsid w:val="000456AA"/>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3CE9"/>
    <w:rsid w:val="0006578E"/>
    <w:rsid w:val="00065F8C"/>
    <w:rsid w:val="00066A40"/>
    <w:rsid w:val="0007010B"/>
    <w:rsid w:val="0007031F"/>
    <w:rsid w:val="0007073D"/>
    <w:rsid w:val="00070802"/>
    <w:rsid w:val="00070B12"/>
    <w:rsid w:val="00070B31"/>
    <w:rsid w:val="000715F0"/>
    <w:rsid w:val="00072233"/>
    <w:rsid w:val="000723D6"/>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4713"/>
    <w:rsid w:val="000965F7"/>
    <w:rsid w:val="000A0A19"/>
    <w:rsid w:val="000A0D0B"/>
    <w:rsid w:val="000A10D1"/>
    <w:rsid w:val="000A1507"/>
    <w:rsid w:val="000A2A33"/>
    <w:rsid w:val="000A2DB0"/>
    <w:rsid w:val="000A33A6"/>
    <w:rsid w:val="000A3BD2"/>
    <w:rsid w:val="000A4097"/>
    <w:rsid w:val="000A4EB1"/>
    <w:rsid w:val="000A510E"/>
    <w:rsid w:val="000A5EE8"/>
    <w:rsid w:val="000A6394"/>
    <w:rsid w:val="000A6A94"/>
    <w:rsid w:val="000A6E22"/>
    <w:rsid w:val="000A7124"/>
    <w:rsid w:val="000A79EC"/>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2210"/>
    <w:rsid w:val="000C39B8"/>
    <w:rsid w:val="000C39CA"/>
    <w:rsid w:val="000C49DA"/>
    <w:rsid w:val="000C4A79"/>
    <w:rsid w:val="000C4DE1"/>
    <w:rsid w:val="000C5B87"/>
    <w:rsid w:val="000C64E8"/>
    <w:rsid w:val="000C6598"/>
    <w:rsid w:val="000C661D"/>
    <w:rsid w:val="000C673B"/>
    <w:rsid w:val="000C6825"/>
    <w:rsid w:val="000C6BF0"/>
    <w:rsid w:val="000C6C4F"/>
    <w:rsid w:val="000C7111"/>
    <w:rsid w:val="000D1FC3"/>
    <w:rsid w:val="000D202A"/>
    <w:rsid w:val="000D268F"/>
    <w:rsid w:val="000D2DFE"/>
    <w:rsid w:val="000D3989"/>
    <w:rsid w:val="000D3D42"/>
    <w:rsid w:val="000D3D76"/>
    <w:rsid w:val="000D4635"/>
    <w:rsid w:val="000D48A3"/>
    <w:rsid w:val="000D4DC3"/>
    <w:rsid w:val="000D5B72"/>
    <w:rsid w:val="000D5E2D"/>
    <w:rsid w:val="000D6255"/>
    <w:rsid w:val="000D78D2"/>
    <w:rsid w:val="000E0251"/>
    <w:rsid w:val="000E1776"/>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156"/>
    <w:rsid w:val="000F4378"/>
    <w:rsid w:val="000F5318"/>
    <w:rsid w:val="000F5320"/>
    <w:rsid w:val="000F5603"/>
    <w:rsid w:val="000F58BA"/>
    <w:rsid w:val="000F5ABB"/>
    <w:rsid w:val="000F5B33"/>
    <w:rsid w:val="000F6DF7"/>
    <w:rsid w:val="0010119B"/>
    <w:rsid w:val="0010175B"/>
    <w:rsid w:val="00101A9A"/>
    <w:rsid w:val="00103727"/>
    <w:rsid w:val="001051B1"/>
    <w:rsid w:val="00105B95"/>
    <w:rsid w:val="00105FDD"/>
    <w:rsid w:val="001061CC"/>
    <w:rsid w:val="00107990"/>
    <w:rsid w:val="00111907"/>
    <w:rsid w:val="00111E70"/>
    <w:rsid w:val="001128FE"/>
    <w:rsid w:val="00113BE1"/>
    <w:rsid w:val="0011441A"/>
    <w:rsid w:val="001158BC"/>
    <w:rsid w:val="00115E4B"/>
    <w:rsid w:val="00117C2A"/>
    <w:rsid w:val="00117EAA"/>
    <w:rsid w:val="0012074F"/>
    <w:rsid w:val="00120BD2"/>
    <w:rsid w:val="00120FD8"/>
    <w:rsid w:val="001215CD"/>
    <w:rsid w:val="0012192A"/>
    <w:rsid w:val="00121BB7"/>
    <w:rsid w:val="001224F7"/>
    <w:rsid w:val="00123D5E"/>
    <w:rsid w:val="00124B71"/>
    <w:rsid w:val="00125775"/>
    <w:rsid w:val="001257A7"/>
    <w:rsid w:val="00125953"/>
    <w:rsid w:val="00126E4C"/>
    <w:rsid w:val="001272DA"/>
    <w:rsid w:val="001300E7"/>
    <w:rsid w:val="00130897"/>
    <w:rsid w:val="001308DE"/>
    <w:rsid w:val="00130A23"/>
    <w:rsid w:val="00130CD3"/>
    <w:rsid w:val="00131D18"/>
    <w:rsid w:val="00131D92"/>
    <w:rsid w:val="00132AA4"/>
    <w:rsid w:val="001344B9"/>
    <w:rsid w:val="001355D0"/>
    <w:rsid w:val="001363CD"/>
    <w:rsid w:val="00137574"/>
    <w:rsid w:val="00140B7A"/>
    <w:rsid w:val="00140CE8"/>
    <w:rsid w:val="00141EB0"/>
    <w:rsid w:val="00143095"/>
    <w:rsid w:val="00143429"/>
    <w:rsid w:val="00143876"/>
    <w:rsid w:val="001446C1"/>
    <w:rsid w:val="00145445"/>
    <w:rsid w:val="001455BD"/>
    <w:rsid w:val="00145616"/>
    <w:rsid w:val="001459F6"/>
    <w:rsid w:val="00145D43"/>
    <w:rsid w:val="0014662B"/>
    <w:rsid w:val="0014781D"/>
    <w:rsid w:val="00147DC1"/>
    <w:rsid w:val="001507A7"/>
    <w:rsid w:val="00151673"/>
    <w:rsid w:val="00151A3D"/>
    <w:rsid w:val="00151CEB"/>
    <w:rsid w:val="00153576"/>
    <w:rsid w:val="001557DF"/>
    <w:rsid w:val="00156F7F"/>
    <w:rsid w:val="0015718E"/>
    <w:rsid w:val="0015766C"/>
    <w:rsid w:val="00160168"/>
    <w:rsid w:val="001605A5"/>
    <w:rsid w:val="001606B6"/>
    <w:rsid w:val="00160FFE"/>
    <w:rsid w:val="001645A9"/>
    <w:rsid w:val="00164E84"/>
    <w:rsid w:val="00165BEF"/>
    <w:rsid w:val="00166445"/>
    <w:rsid w:val="00170F5E"/>
    <w:rsid w:val="00172212"/>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51E5"/>
    <w:rsid w:val="0019521C"/>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325C"/>
    <w:rsid w:val="001B4558"/>
    <w:rsid w:val="001B4DAB"/>
    <w:rsid w:val="001B52F0"/>
    <w:rsid w:val="001B589C"/>
    <w:rsid w:val="001B605D"/>
    <w:rsid w:val="001B624A"/>
    <w:rsid w:val="001B6AAE"/>
    <w:rsid w:val="001B7A65"/>
    <w:rsid w:val="001B7B92"/>
    <w:rsid w:val="001C0439"/>
    <w:rsid w:val="001C09AC"/>
    <w:rsid w:val="001C20D7"/>
    <w:rsid w:val="001C259A"/>
    <w:rsid w:val="001C3475"/>
    <w:rsid w:val="001C3A4E"/>
    <w:rsid w:val="001C55D3"/>
    <w:rsid w:val="001C621E"/>
    <w:rsid w:val="001C69C7"/>
    <w:rsid w:val="001C75DB"/>
    <w:rsid w:val="001D04F3"/>
    <w:rsid w:val="001D0998"/>
    <w:rsid w:val="001D1682"/>
    <w:rsid w:val="001D32D5"/>
    <w:rsid w:val="001D39B3"/>
    <w:rsid w:val="001D7315"/>
    <w:rsid w:val="001D77FB"/>
    <w:rsid w:val="001D7AA9"/>
    <w:rsid w:val="001D7C78"/>
    <w:rsid w:val="001D7CCF"/>
    <w:rsid w:val="001D7D6E"/>
    <w:rsid w:val="001E2828"/>
    <w:rsid w:val="001E30CA"/>
    <w:rsid w:val="001E3110"/>
    <w:rsid w:val="001E3BB1"/>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613D"/>
    <w:rsid w:val="001F7871"/>
    <w:rsid w:val="002004D8"/>
    <w:rsid w:val="002006A2"/>
    <w:rsid w:val="0020083D"/>
    <w:rsid w:val="00200B0F"/>
    <w:rsid w:val="002016D5"/>
    <w:rsid w:val="00201BEE"/>
    <w:rsid w:val="00203C52"/>
    <w:rsid w:val="002044D1"/>
    <w:rsid w:val="00204EC4"/>
    <w:rsid w:val="00205BD6"/>
    <w:rsid w:val="00207906"/>
    <w:rsid w:val="00214537"/>
    <w:rsid w:val="00214B4E"/>
    <w:rsid w:val="00214BE7"/>
    <w:rsid w:val="00214D53"/>
    <w:rsid w:val="00215344"/>
    <w:rsid w:val="0021539F"/>
    <w:rsid w:val="00215AEE"/>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0F4"/>
    <w:rsid w:val="00226B7D"/>
    <w:rsid w:val="00230561"/>
    <w:rsid w:val="002328C7"/>
    <w:rsid w:val="00232F52"/>
    <w:rsid w:val="002339D5"/>
    <w:rsid w:val="00233CA8"/>
    <w:rsid w:val="002400E5"/>
    <w:rsid w:val="002408AB"/>
    <w:rsid w:val="00240A71"/>
    <w:rsid w:val="002416B5"/>
    <w:rsid w:val="00241F8F"/>
    <w:rsid w:val="00242246"/>
    <w:rsid w:val="002447AD"/>
    <w:rsid w:val="00244DF0"/>
    <w:rsid w:val="00245538"/>
    <w:rsid w:val="00245A0E"/>
    <w:rsid w:val="00245FD9"/>
    <w:rsid w:val="0024613F"/>
    <w:rsid w:val="002464D4"/>
    <w:rsid w:val="00247624"/>
    <w:rsid w:val="00250D6D"/>
    <w:rsid w:val="00251035"/>
    <w:rsid w:val="00253210"/>
    <w:rsid w:val="00254DAE"/>
    <w:rsid w:val="002554B5"/>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2289"/>
    <w:rsid w:val="002726A8"/>
    <w:rsid w:val="002739F7"/>
    <w:rsid w:val="00273AF4"/>
    <w:rsid w:val="00274721"/>
    <w:rsid w:val="00274801"/>
    <w:rsid w:val="00275D12"/>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4039"/>
    <w:rsid w:val="0029545E"/>
    <w:rsid w:val="002969F6"/>
    <w:rsid w:val="00296D85"/>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F9F"/>
    <w:rsid w:val="002B1005"/>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5E4D"/>
    <w:rsid w:val="002C7C6D"/>
    <w:rsid w:val="002D1A8F"/>
    <w:rsid w:val="002D1E27"/>
    <w:rsid w:val="002D36A7"/>
    <w:rsid w:val="002D47A6"/>
    <w:rsid w:val="002D68D4"/>
    <w:rsid w:val="002E1F25"/>
    <w:rsid w:val="002E3A72"/>
    <w:rsid w:val="002E3DD0"/>
    <w:rsid w:val="002E41E7"/>
    <w:rsid w:val="002E4409"/>
    <w:rsid w:val="002E4E38"/>
    <w:rsid w:val="002E4F20"/>
    <w:rsid w:val="002E5071"/>
    <w:rsid w:val="002E7A0E"/>
    <w:rsid w:val="002E7DA0"/>
    <w:rsid w:val="002F0581"/>
    <w:rsid w:val="002F0BB3"/>
    <w:rsid w:val="002F1922"/>
    <w:rsid w:val="002F21D2"/>
    <w:rsid w:val="002F3235"/>
    <w:rsid w:val="002F3C2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07CE7"/>
    <w:rsid w:val="00312004"/>
    <w:rsid w:val="0031234E"/>
    <w:rsid w:val="00313D1B"/>
    <w:rsid w:val="00313D70"/>
    <w:rsid w:val="00314557"/>
    <w:rsid w:val="00314A00"/>
    <w:rsid w:val="003150ED"/>
    <w:rsid w:val="00315449"/>
    <w:rsid w:val="0031654E"/>
    <w:rsid w:val="0032072D"/>
    <w:rsid w:val="003207C9"/>
    <w:rsid w:val="00320EAB"/>
    <w:rsid w:val="0032170C"/>
    <w:rsid w:val="00322646"/>
    <w:rsid w:val="00325F9B"/>
    <w:rsid w:val="00327808"/>
    <w:rsid w:val="00327CCA"/>
    <w:rsid w:val="00327DF1"/>
    <w:rsid w:val="00330430"/>
    <w:rsid w:val="00331243"/>
    <w:rsid w:val="00333510"/>
    <w:rsid w:val="00333F81"/>
    <w:rsid w:val="00334B73"/>
    <w:rsid w:val="003360B2"/>
    <w:rsid w:val="00337060"/>
    <w:rsid w:val="003376CB"/>
    <w:rsid w:val="003406A3"/>
    <w:rsid w:val="00341DAD"/>
    <w:rsid w:val="0034538E"/>
    <w:rsid w:val="00347DB9"/>
    <w:rsid w:val="00350E0D"/>
    <w:rsid w:val="003512D8"/>
    <w:rsid w:val="00351476"/>
    <w:rsid w:val="00352396"/>
    <w:rsid w:val="00352F93"/>
    <w:rsid w:val="0035388D"/>
    <w:rsid w:val="0035494F"/>
    <w:rsid w:val="003564E1"/>
    <w:rsid w:val="00356589"/>
    <w:rsid w:val="003575F4"/>
    <w:rsid w:val="0035777D"/>
    <w:rsid w:val="003609EF"/>
    <w:rsid w:val="00360A0D"/>
    <w:rsid w:val="00360F61"/>
    <w:rsid w:val="0036124C"/>
    <w:rsid w:val="0036156E"/>
    <w:rsid w:val="0036231A"/>
    <w:rsid w:val="003641B1"/>
    <w:rsid w:val="003654A4"/>
    <w:rsid w:val="003657E3"/>
    <w:rsid w:val="00366C22"/>
    <w:rsid w:val="00366CCF"/>
    <w:rsid w:val="00367344"/>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AE"/>
    <w:rsid w:val="00390903"/>
    <w:rsid w:val="00391073"/>
    <w:rsid w:val="00392983"/>
    <w:rsid w:val="00393BCE"/>
    <w:rsid w:val="00393C88"/>
    <w:rsid w:val="00393FE4"/>
    <w:rsid w:val="0039648A"/>
    <w:rsid w:val="003966F1"/>
    <w:rsid w:val="00396AB3"/>
    <w:rsid w:val="00397CD3"/>
    <w:rsid w:val="00397E24"/>
    <w:rsid w:val="003A0650"/>
    <w:rsid w:val="003A0C78"/>
    <w:rsid w:val="003A1A7D"/>
    <w:rsid w:val="003A27D5"/>
    <w:rsid w:val="003A3A3B"/>
    <w:rsid w:val="003A4EA9"/>
    <w:rsid w:val="003A548B"/>
    <w:rsid w:val="003A6182"/>
    <w:rsid w:val="003A685F"/>
    <w:rsid w:val="003A7413"/>
    <w:rsid w:val="003A7C8D"/>
    <w:rsid w:val="003A7E73"/>
    <w:rsid w:val="003B29F8"/>
    <w:rsid w:val="003B31DF"/>
    <w:rsid w:val="003B4663"/>
    <w:rsid w:val="003B48D5"/>
    <w:rsid w:val="003B55C5"/>
    <w:rsid w:val="003B7135"/>
    <w:rsid w:val="003C0652"/>
    <w:rsid w:val="003C0E8C"/>
    <w:rsid w:val="003C0F2B"/>
    <w:rsid w:val="003C25D2"/>
    <w:rsid w:val="003C2C8E"/>
    <w:rsid w:val="003C43C9"/>
    <w:rsid w:val="003C47D5"/>
    <w:rsid w:val="003C5433"/>
    <w:rsid w:val="003C61D4"/>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5F1"/>
    <w:rsid w:val="003F369D"/>
    <w:rsid w:val="003F4567"/>
    <w:rsid w:val="003F4FBB"/>
    <w:rsid w:val="003F5FDC"/>
    <w:rsid w:val="003F6756"/>
    <w:rsid w:val="004005E9"/>
    <w:rsid w:val="00401078"/>
    <w:rsid w:val="00401D6F"/>
    <w:rsid w:val="004024E2"/>
    <w:rsid w:val="00403DE7"/>
    <w:rsid w:val="00403FBF"/>
    <w:rsid w:val="004057AD"/>
    <w:rsid w:val="004057B2"/>
    <w:rsid w:val="004057E0"/>
    <w:rsid w:val="00405B47"/>
    <w:rsid w:val="00405F89"/>
    <w:rsid w:val="0040627B"/>
    <w:rsid w:val="00406ABE"/>
    <w:rsid w:val="0040797B"/>
    <w:rsid w:val="00407A1E"/>
    <w:rsid w:val="00410369"/>
    <w:rsid w:val="00410371"/>
    <w:rsid w:val="00410729"/>
    <w:rsid w:val="00410FD6"/>
    <w:rsid w:val="00411C7C"/>
    <w:rsid w:val="004125EA"/>
    <w:rsid w:val="004127D2"/>
    <w:rsid w:val="0041293F"/>
    <w:rsid w:val="004144F5"/>
    <w:rsid w:val="00414963"/>
    <w:rsid w:val="00415637"/>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954"/>
    <w:rsid w:val="004416E8"/>
    <w:rsid w:val="00442396"/>
    <w:rsid w:val="004428BA"/>
    <w:rsid w:val="004436ED"/>
    <w:rsid w:val="004438B5"/>
    <w:rsid w:val="00444160"/>
    <w:rsid w:val="0044436E"/>
    <w:rsid w:val="0044481D"/>
    <w:rsid w:val="004455FD"/>
    <w:rsid w:val="00446C94"/>
    <w:rsid w:val="00447D75"/>
    <w:rsid w:val="00450463"/>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45A0"/>
    <w:rsid w:val="00467A41"/>
    <w:rsid w:val="00467C9B"/>
    <w:rsid w:val="0047006D"/>
    <w:rsid w:val="004702BA"/>
    <w:rsid w:val="00470A68"/>
    <w:rsid w:val="00470CA3"/>
    <w:rsid w:val="00471646"/>
    <w:rsid w:val="00473224"/>
    <w:rsid w:val="004738F9"/>
    <w:rsid w:val="00473BE0"/>
    <w:rsid w:val="00473E59"/>
    <w:rsid w:val="00477475"/>
    <w:rsid w:val="00477678"/>
    <w:rsid w:val="00477AFB"/>
    <w:rsid w:val="00477F4B"/>
    <w:rsid w:val="0048038A"/>
    <w:rsid w:val="0048094B"/>
    <w:rsid w:val="00480ADA"/>
    <w:rsid w:val="00480ED8"/>
    <w:rsid w:val="00481740"/>
    <w:rsid w:val="00481B6F"/>
    <w:rsid w:val="00482C0C"/>
    <w:rsid w:val="00483105"/>
    <w:rsid w:val="00483270"/>
    <w:rsid w:val="004832EE"/>
    <w:rsid w:val="0048372C"/>
    <w:rsid w:val="004837C5"/>
    <w:rsid w:val="004862BD"/>
    <w:rsid w:val="00486FE7"/>
    <w:rsid w:val="00487FF3"/>
    <w:rsid w:val="0049035B"/>
    <w:rsid w:val="004915FB"/>
    <w:rsid w:val="004923DA"/>
    <w:rsid w:val="00493DEA"/>
    <w:rsid w:val="00494508"/>
    <w:rsid w:val="004957DE"/>
    <w:rsid w:val="004961FC"/>
    <w:rsid w:val="004970F5"/>
    <w:rsid w:val="00497160"/>
    <w:rsid w:val="004A056B"/>
    <w:rsid w:val="004A1C07"/>
    <w:rsid w:val="004A254B"/>
    <w:rsid w:val="004A372C"/>
    <w:rsid w:val="004A46E1"/>
    <w:rsid w:val="004A48EA"/>
    <w:rsid w:val="004A5092"/>
    <w:rsid w:val="004A52F1"/>
    <w:rsid w:val="004A585B"/>
    <w:rsid w:val="004A6019"/>
    <w:rsid w:val="004A785D"/>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4645"/>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5CC"/>
    <w:rsid w:val="004E0752"/>
    <w:rsid w:val="004E0E27"/>
    <w:rsid w:val="004E0EC3"/>
    <w:rsid w:val="004E1BDB"/>
    <w:rsid w:val="004E28A8"/>
    <w:rsid w:val="004E3166"/>
    <w:rsid w:val="004E3459"/>
    <w:rsid w:val="004E651B"/>
    <w:rsid w:val="004E6A9F"/>
    <w:rsid w:val="004E6BDE"/>
    <w:rsid w:val="004E6F24"/>
    <w:rsid w:val="004E7163"/>
    <w:rsid w:val="004E7994"/>
    <w:rsid w:val="004F0631"/>
    <w:rsid w:val="004F2088"/>
    <w:rsid w:val="004F2A07"/>
    <w:rsid w:val="004F2A8F"/>
    <w:rsid w:val="004F3088"/>
    <w:rsid w:val="004F4274"/>
    <w:rsid w:val="004F64AA"/>
    <w:rsid w:val="004F69CE"/>
    <w:rsid w:val="004F6EDE"/>
    <w:rsid w:val="0050097B"/>
    <w:rsid w:val="00501081"/>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3844"/>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7A6"/>
    <w:rsid w:val="005329E2"/>
    <w:rsid w:val="00533B74"/>
    <w:rsid w:val="00535160"/>
    <w:rsid w:val="00535555"/>
    <w:rsid w:val="00535D5E"/>
    <w:rsid w:val="00536223"/>
    <w:rsid w:val="00536334"/>
    <w:rsid w:val="00536D99"/>
    <w:rsid w:val="00537875"/>
    <w:rsid w:val="00537B1C"/>
    <w:rsid w:val="00537C89"/>
    <w:rsid w:val="0054034E"/>
    <w:rsid w:val="005409EE"/>
    <w:rsid w:val="00542B65"/>
    <w:rsid w:val="00542CE2"/>
    <w:rsid w:val="00543777"/>
    <w:rsid w:val="00543A02"/>
    <w:rsid w:val="00544EB9"/>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3443"/>
    <w:rsid w:val="00577AF0"/>
    <w:rsid w:val="00580DA6"/>
    <w:rsid w:val="00582D6F"/>
    <w:rsid w:val="005833ED"/>
    <w:rsid w:val="00584D36"/>
    <w:rsid w:val="00587435"/>
    <w:rsid w:val="00587E75"/>
    <w:rsid w:val="005900DC"/>
    <w:rsid w:val="005902F5"/>
    <w:rsid w:val="00590F0B"/>
    <w:rsid w:val="00592D74"/>
    <w:rsid w:val="00593273"/>
    <w:rsid w:val="0059363F"/>
    <w:rsid w:val="005939B1"/>
    <w:rsid w:val="00593F88"/>
    <w:rsid w:val="005945DC"/>
    <w:rsid w:val="00594B7C"/>
    <w:rsid w:val="0059532C"/>
    <w:rsid w:val="005955C7"/>
    <w:rsid w:val="0059645E"/>
    <w:rsid w:val="00597281"/>
    <w:rsid w:val="0059787F"/>
    <w:rsid w:val="00597CFF"/>
    <w:rsid w:val="005A0995"/>
    <w:rsid w:val="005A106E"/>
    <w:rsid w:val="005A1522"/>
    <w:rsid w:val="005A1ED3"/>
    <w:rsid w:val="005A245A"/>
    <w:rsid w:val="005A24FD"/>
    <w:rsid w:val="005A36B8"/>
    <w:rsid w:val="005A4114"/>
    <w:rsid w:val="005A44C8"/>
    <w:rsid w:val="005A5112"/>
    <w:rsid w:val="005A57BA"/>
    <w:rsid w:val="005A65F9"/>
    <w:rsid w:val="005A6DEF"/>
    <w:rsid w:val="005A7FD5"/>
    <w:rsid w:val="005B0153"/>
    <w:rsid w:val="005B1B5B"/>
    <w:rsid w:val="005B404B"/>
    <w:rsid w:val="005B47AD"/>
    <w:rsid w:val="005B5497"/>
    <w:rsid w:val="005B56E2"/>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4815"/>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331"/>
    <w:rsid w:val="005F66AC"/>
    <w:rsid w:val="005F66E4"/>
    <w:rsid w:val="005F7292"/>
    <w:rsid w:val="005F7E5C"/>
    <w:rsid w:val="00600092"/>
    <w:rsid w:val="00601D43"/>
    <w:rsid w:val="00602819"/>
    <w:rsid w:val="00602895"/>
    <w:rsid w:val="00602ED7"/>
    <w:rsid w:val="00602FED"/>
    <w:rsid w:val="00603A11"/>
    <w:rsid w:val="006054CF"/>
    <w:rsid w:val="006067D7"/>
    <w:rsid w:val="006106E1"/>
    <w:rsid w:val="006106EB"/>
    <w:rsid w:val="00610B53"/>
    <w:rsid w:val="0061157E"/>
    <w:rsid w:val="00611D6F"/>
    <w:rsid w:val="006127F1"/>
    <w:rsid w:val="00613012"/>
    <w:rsid w:val="00613563"/>
    <w:rsid w:val="006135C6"/>
    <w:rsid w:val="00613850"/>
    <w:rsid w:val="006144FD"/>
    <w:rsid w:val="006176AB"/>
    <w:rsid w:val="0061794F"/>
    <w:rsid w:val="00617EA3"/>
    <w:rsid w:val="00621188"/>
    <w:rsid w:val="00622306"/>
    <w:rsid w:val="00622C85"/>
    <w:rsid w:val="00622E79"/>
    <w:rsid w:val="00623102"/>
    <w:rsid w:val="00624C61"/>
    <w:rsid w:val="006257ED"/>
    <w:rsid w:val="006258E4"/>
    <w:rsid w:val="00626247"/>
    <w:rsid w:val="006274CB"/>
    <w:rsid w:val="006278D6"/>
    <w:rsid w:val="006314CA"/>
    <w:rsid w:val="0063245D"/>
    <w:rsid w:val="0063333C"/>
    <w:rsid w:val="00634289"/>
    <w:rsid w:val="00634ED7"/>
    <w:rsid w:val="00634EE2"/>
    <w:rsid w:val="00635114"/>
    <w:rsid w:val="0063515C"/>
    <w:rsid w:val="00635508"/>
    <w:rsid w:val="00635826"/>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809"/>
    <w:rsid w:val="00666022"/>
    <w:rsid w:val="00666063"/>
    <w:rsid w:val="006671B9"/>
    <w:rsid w:val="00670A9E"/>
    <w:rsid w:val="00670D24"/>
    <w:rsid w:val="00670F40"/>
    <w:rsid w:val="006710BE"/>
    <w:rsid w:val="006710D1"/>
    <w:rsid w:val="00671BBB"/>
    <w:rsid w:val="00671FA7"/>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7F5"/>
    <w:rsid w:val="00693935"/>
    <w:rsid w:val="00693EE2"/>
    <w:rsid w:val="00694838"/>
    <w:rsid w:val="00695808"/>
    <w:rsid w:val="00696F09"/>
    <w:rsid w:val="00697811"/>
    <w:rsid w:val="006A2FB9"/>
    <w:rsid w:val="006A500A"/>
    <w:rsid w:val="006A533D"/>
    <w:rsid w:val="006A5AD3"/>
    <w:rsid w:val="006A7B0E"/>
    <w:rsid w:val="006B0451"/>
    <w:rsid w:val="006B0D01"/>
    <w:rsid w:val="006B0F52"/>
    <w:rsid w:val="006B1255"/>
    <w:rsid w:val="006B3047"/>
    <w:rsid w:val="006B4104"/>
    <w:rsid w:val="006B4297"/>
    <w:rsid w:val="006B46FB"/>
    <w:rsid w:val="006B5379"/>
    <w:rsid w:val="006B6357"/>
    <w:rsid w:val="006B7902"/>
    <w:rsid w:val="006B7B2D"/>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1146"/>
    <w:rsid w:val="006E21FB"/>
    <w:rsid w:val="006E39DE"/>
    <w:rsid w:val="006E536C"/>
    <w:rsid w:val="006E53CF"/>
    <w:rsid w:val="006E5EE0"/>
    <w:rsid w:val="006F130B"/>
    <w:rsid w:val="006F2EBC"/>
    <w:rsid w:val="006F3CA1"/>
    <w:rsid w:val="006F49C1"/>
    <w:rsid w:val="006F4BF4"/>
    <w:rsid w:val="006F56E9"/>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3815"/>
    <w:rsid w:val="00713DA4"/>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6A89"/>
    <w:rsid w:val="0073721E"/>
    <w:rsid w:val="0073754F"/>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10AC"/>
    <w:rsid w:val="00762780"/>
    <w:rsid w:val="00763028"/>
    <w:rsid w:val="0076408B"/>
    <w:rsid w:val="007646A1"/>
    <w:rsid w:val="0076483F"/>
    <w:rsid w:val="007648C1"/>
    <w:rsid w:val="00764E91"/>
    <w:rsid w:val="00764F63"/>
    <w:rsid w:val="0076528D"/>
    <w:rsid w:val="00765818"/>
    <w:rsid w:val="00765E81"/>
    <w:rsid w:val="00771F85"/>
    <w:rsid w:val="007728F8"/>
    <w:rsid w:val="00772ECE"/>
    <w:rsid w:val="0077381E"/>
    <w:rsid w:val="00773A4C"/>
    <w:rsid w:val="00773EA5"/>
    <w:rsid w:val="00776CE8"/>
    <w:rsid w:val="007773B2"/>
    <w:rsid w:val="00777956"/>
    <w:rsid w:val="007803FA"/>
    <w:rsid w:val="0078081B"/>
    <w:rsid w:val="00781224"/>
    <w:rsid w:val="007820C9"/>
    <w:rsid w:val="00783BA6"/>
    <w:rsid w:val="00784FFF"/>
    <w:rsid w:val="00785192"/>
    <w:rsid w:val="00785F0B"/>
    <w:rsid w:val="00790393"/>
    <w:rsid w:val="007911C5"/>
    <w:rsid w:val="00791B60"/>
    <w:rsid w:val="00792342"/>
    <w:rsid w:val="00792F26"/>
    <w:rsid w:val="00792F2E"/>
    <w:rsid w:val="00792F41"/>
    <w:rsid w:val="00793E0D"/>
    <w:rsid w:val="00794540"/>
    <w:rsid w:val="00794B33"/>
    <w:rsid w:val="00794D50"/>
    <w:rsid w:val="00796792"/>
    <w:rsid w:val="007968F2"/>
    <w:rsid w:val="0079742C"/>
    <w:rsid w:val="007977A8"/>
    <w:rsid w:val="007A018B"/>
    <w:rsid w:val="007A01DC"/>
    <w:rsid w:val="007A0595"/>
    <w:rsid w:val="007A2639"/>
    <w:rsid w:val="007A353D"/>
    <w:rsid w:val="007A460B"/>
    <w:rsid w:val="007A570E"/>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981"/>
    <w:rsid w:val="007C32E0"/>
    <w:rsid w:val="007C4CB7"/>
    <w:rsid w:val="007C4D38"/>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5323"/>
    <w:rsid w:val="007D5F72"/>
    <w:rsid w:val="007D6A07"/>
    <w:rsid w:val="007D6BFE"/>
    <w:rsid w:val="007D6DE6"/>
    <w:rsid w:val="007D6ECC"/>
    <w:rsid w:val="007D708F"/>
    <w:rsid w:val="007D718E"/>
    <w:rsid w:val="007D7340"/>
    <w:rsid w:val="007D7825"/>
    <w:rsid w:val="007D7C2A"/>
    <w:rsid w:val="007E0C7D"/>
    <w:rsid w:val="007E0DCB"/>
    <w:rsid w:val="007E158A"/>
    <w:rsid w:val="007E22AE"/>
    <w:rsid w:val="007E383F"/>
    <w:rsid w:val="007E39D9"/>
    <w:rsid w:val="007E4A9A"/>
    <w:rsid w:val="007E4FB2"/>
    <w:rsid w:val="007E5BB6"/>
    <w:rsid w:val="007E5D7B"/>
    <w:rsid w:val="007E7011"/>
    <w:rsid w:val="007F0948"/>
    <w:rsid w:val="007F0F71"/>
    <w:rsid w:val="007F26A0"/>
    <w:rsid w:val="007F3353"/>
    <w:rsid w:val="007F4BB4"/>
    <w:rsid w:val="007F7259"/>
    <w:rsid w:val="007F7CFC"/>
    <w:rsid w:val="008003BB"/>
    <w:rsid w:val="00800FF3"/>
    <w:rsid w:val="008010C5"/>
    <w:rsid w:val="008040A8"/>
    <w:rsid w:val="00804258"/>
    <w:rsid w:val="008063D3"/>
    <w:rsid w:val="0080716E"/>
    <w:rsid w:val="00807784"/>
    <w:rsid w:val="008079AA"/>
    <w:rsid w:val="00810446"/>
    <w:rsid w:val="008128A9"/>
    <w:rsid w:val="00812E62"/>
    <w:rsid w:val="00813270"/>
    <w:rsid w:val="00813295"/>
    <w:rsid w:val="008138AD"/>
    <w:rsid w:val="008139A1"/>
    <w:rsid w:val="00813E58"/>
    <w:rsid w:val="00813F66"/>
    <w:rsid w:val="0081581C"/>
    <w:rsid w:val="00815A85"/>
    <w:rsid w:val="00816102"/>
    <w:rsid w:val="00816408"/>
    <w:rsid w:val="00816D1F"/>
    <w:rsid w:val="00817AE7"/>
    <w:rsid w:val="00817E49"/>
    <w:rsid w:val="0082075A"/>
    <w:rsid w:val="00820EC3"/>
    <w:rsid w:val="00822056"/>
    <w:rsid w:val="00822F0D"/>
    <w:rsid w:val="008235CE"/>
    <w:rsid w:val="00823AFF"/>
    <w:rsid w:val="00824D70"/>
    <w:rsid w:val="0082512E"/>
    <w:rsid w:val="0082523F"/>
    <w:rsid w:val="008254AF"/>
    <w:rsid w:val="0082650F"/>
    <w:rsid w:val="008279FA"/>
    <w:rsid w:val="00831DF9"/>
    <w:rsid w:val="008324D7"/>
    <w:rsid w:val="008343BD"/>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499"/>
    <w:rsid w:val="00845078"/>
    <w:rsid w:val="00845636"/>
    <w:rsid w:val="00845AF6"/>
    <w:rsid w:val="00846859"/>
    <w:rsid w:val="00846DFC"/>
    <w:rsid w:val="00847439"/>
    <w:rsid w:val="0085136C"/>
    <w:rsid w:val="00853075"/>
    <w:rsid w:val="00855336"/>
    <w:rsid w:val="008553DD"/>
    <w:rsid w:val="00855EB3"/>
    <w:rsid w:val="0085619E"/>
    <w:rsid w:val="00856297"/>
    <w:rsid w:val="00856558"/>
    <w:rsid w:val="00856A0F"/>
    <w:rsid w:val="00856C57"/>
    <w:rsid w:val="00857061"/>
    <w:rsid w:val="00857307"/>
    <w:rsid w:val="00857624"/>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5BB6"/>
    <w:rsid w:val="00876FA7"/>
    <w:rsid w:val="008776A5"/>
    <w:rsid w:val="008778B0"/>
    <w:rsid w:val="0088009C"/>
    <w:rsid w:val="0088031F"/>
    <w:rsid w:val="008820FA"/>
    <w:rsid w:val="0088230D"/>
    <w:rsid w:val="00883B2A"/>
    <w:rsid w:val="00884973"/>
    <w:rsid w:val="00884D33"/>
    <w:rsid w:val="00885C3E"/>
    <w:rsid w:val="00885F6C"/>
    <w:rsid w:val="008863B9"/>
    <w:rsid w:val="00886904"/>
    <w:rsid w:val="00886ADB"/>
    <w:rsid w:val="00886F42"/>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50B"/>
    <w:rsid w:val="008A3B02"/>
    <w:rsid w:val="008A454B"/>
    <w:rsid w:val="008A45A6"/>
    <w:rsid w:val="008A4880"/>
    <w:rsid w:val="008A6D6B"/>
    <w:rsid w:val="008A6F64"/>
    <w:rsid w:val="008B0955"/>
    <w:rsid w:val="008B27A2"/>
    <w:rsid w:val="008B31C0"/>
    <w:rsid w:val="008B3FC8"/>
    <w:rsid w:val="008B5787"/>
    <w:rsid w:val="008B7175"/>
    <w:rsid w:val="008B7C4F"/>
    <w:rsid w:val="008C1DE6"/>
    <w:rsid w:val="008C1E65"/>
    <w:rsid w:val="008C1F4C"/>
    <w:rsid w:val="008C29C7"/>
    <w:rsid w:val="008C30CD"/>
    <w:rsid w:val="008C325F"/>
    <w:rsid w:val="008C3F22"/>
    <w:rsid w:val="008C4377"/>
    <w:rsid w:val="008C459B"/>
    <w:rsid w:val="008C4CEB"/>
    <w:rsid w:val="008C6F8A"/>
    <w:rsid w:val="008C7521"/>
    <w:rsid w:val="008D02FF"/>
    <w:rsid w:val="008D04B6"/>
    <w:rsid w:val="008D0629"/>
    <w:rsid w:val="008D2010"/>
    <w:rsid w:val="008D52BB"/>
    <w:rsid w:val="008D5FF5"/>
    <w:rsid w:val="008D6398"/>
    <w:rsid w:val="008D6411"/>
    <w:rsid w:val="008D6A37"/>
    <w:rsid w:val="008D6C25"/>
    <w:rsid w:val="008D7DFD"/>
    <w:rsid w:val="008E1963"/>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1454"/>
    <w:rsid w:val="008F2BB1"/>
    <w:rsid w:val="008F3753"/>
    <w:rsid w:val="008F413C"/>
    <w:rsid w:val="008F4150"/>
    <w:rsid w:val="008F43E7"/>
    <w:rsid w:val="008F450B"/>
    <w:rsid w:val="008F4982"/>
    <w:rsid w:val="008F686C"/>
    <w:rsid w:val="008F6D73"/>
    <w:rsid w:val="008F6FB1"/>
    <w:rsid w:val="00901356"/>
    <w:rsid w:val="00901565"/>
    <w:rsid w:val="0090156D"/>
    <w:rsid w:val="009020AC"/>
    <w:rsid w:val="0090290F"/>
    <w:rsid w:val="00903873"/>
    <w:rsid w:val="00904AEA"/>
    <w:rsid w:val="009053A6"/>
    <w:rsid w:val="00907083"/>
    <w:rsid w:val="009074BD"/>
    <w:rsid w:val="00907A12"/>
    <w:rsid w:val="00910697"/>
    <w:rsid w:val="00911752"/>
    <w:rsid w:val="0091202C"/>
    <w:rsid w:val="0091219C"/>
    <w:rsid w:val="00912279"/>
    <w:rsid w:val="009122F9"/>
    <w:rsid w:val="00912AFA"/>
    <w:rsid w:val="00912D06"/>
    <w:rsid w:val="009140E4"/>
    <w:rsid w:val="009143FF"/>
    <w:rsid w:val="009147AE"/>
    <w:rsid w:val="009148DE"/>
    <w:rsid w:val="00916B9E"/>
    <w:rsid w:val="00921609"/>
    <w:rsid w:val="00924824"/>
    <w:rsid w:val="00925A1E"/>
    <w:rsid w:val="00926A6B"/>
    <w:rsid w:val="00927018"/>
    <w:rsid w:val="0093131B"/>
    <w:rsid w:val="00931704"/>
    <w:rsid w:val="0093281F"/>
    <w:rsid w:val="0093386C"/>
    <w:rsid w:val="009340B2"/>
    <w:rsid w:val="009356AE"/>
    <w:rsid w:val="00935B27"/>
    <w:rsid w:val="00936D8A"/>
    <w:rsid w:val="00937466"/>
    <w:rsid w:val="0094042B"/>
    <w:rsid w:val="00940E1F"/>
    <w:rsid w:val="00940F30"/>
    <w:rsid w:val="00941962"/>
    <w:rsid w:val="00941E30"/>
    <w:rsid w:val="0094255B"/>
    <w:rsid w:val="009428F9"/>
    <w:rsid w:val="009429C2"/>
    <w:rsid w:val="00943FD3"/>
    <w:rsid w:val="009440AD"/>
    <w:rsid w:val="0094493C"/>
    <w:rsid w:val="009468B3"/>
    <w:rsid w:val="00947A41"/>
    <w:rsid w:val="00947AEC"/>
    <w:rsid w:val="009501E8"/>
    <w:rsid w:val="0095029F"/>
    <w:rsid w:val="00950736"/>
    <w:rsid w:val="009507BD"/>
    <w:rsid w:val="009514CA"/>
    <w:rsid w:val="009528E6"/>
    <w:rsid w:val="009529E7"/>
    <w:rsid w:val="00953E18"/>
    <w:rsid w:val="00954968"/>
    <w:rsid w:val="00954E85"/>
    <w:rsid w:val="00956414"/>
    <w:rsid w:val="00960CE1"/>
    <w:rsid w:val="00962514"/>
    <w:rsid w:val="00962908"/>
    <w:rsid w:val="0096309E"/>
    <w:rsid w:val="00963829"/>
    <w:rsid w:val="00964F3B"/>
    <w:rsid w:val="00965BAD"/>
    <w:rsid w:val="0096633C"/>
    <w:rsid w:val="00970F9F"/>
    <w:rsid w:val="009715F1"/>
    <w:rsid w:val="009719A2"/>
    <w:rsid w:val="00972DEE"/>
    <w:rsid w:val="00973038"/>
    <w:rsid w:val="0097394C"/>
    <w:rsid w:val="00973A78"/>
    <w:rsid w:val="0097680F"/>
    <w:rsid w:val="009777D9"/>
    <w:rsid w:val="0098008D"/>
    <w:rsid w:val="00982361"/>
    <w:rsid w:val="00982ED5"/>
    <w:rsid w:val="00983DFB"/>
    <w:rsid w:val="00983F72"/>
    <w:rsid w:val="00984131"/>
    <w:rsid w:val="009853EF"/>
    <w:rsid w:val="00985C0A"/>
    <w:rsid w:val="0098647F"/>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97F16"/>
    <w:rsid w:val="009A02A0"/>
    <w:rsid w:val="009A03A8"/>
    <w:rsid w:val="009A079F"/>
    <w:rsid w:val="009A15E0"/>
    <w:rsid w:val="009A1678"/>
    <w:rsid w:val="009A20FD"/>
    <w:rsid w:val="009A39C9"/>
    <w:rsid w:val="009A51F7"/>
    <w:rsid w:val="009A56F7"/>
    <w:rsid w:val="009A5753"/>
    <w:rsid w:val="009A5796"/>
    <w:rsid w:val="009A579D"/>
    <w:rsid w:val="009A5FC4"/>
    <w:rsid w:val="009A6071"/>
    <w:rsid w:val="009A6990"/>
    <w:rsid w:val="009A7C7B"/>
    <w:rsid w:val="009B0168"/>
    <w:rsid w:val="009B044A"/>
    <w:rsid w:val="009B0A00"/>
    <w:rsid w:val="009B0E40"/>
    <w:rsid w:val="009B10BB"/>
    <w:rsid w:val="009B1774"/>
    <w:rsid w:val="009B367E"/>
    <w:rsid w:val="009B4354"/>
    <w:rsid w:val="009B4629"/>
    <w:rsid w:val="009B5323"/>
    <w:rsid w:val="009B5C0E"/>
    <w:rsid w:val="009B7481"/>
    <w:rsid w:val="009B7B54"/>
    <w:rsid w:val="009B7B79"/>
    <w:rsid w:val="009B7D91"/>
    <w:rsid w:val="009B7D9E"/>
    <w:rsid w:val="009C13B9"/>
    <w:rsid w:val="009C3B1D"/>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2E63"/>
    <w:rsid w:val="009E2F5A"/>
    <w:rsid w:val="009E3297"/>
    <w:rsid w:val="009E32E9"/>
    <w:rsid w:val="009E4F97"/>
    <w:rsid w:val="009E5708"/>
    <w:rsid w:val="009E5ED9"/>
    <w:rsid w:val="009E686F"/>
    <w:rsid w:val="009F0247"/>
    <w:rsid w:val="009F1C57"/>
    <w:rsid w:val="009F1E92"/>
    <w:rsid w:val="009F1EE1"/>
    <w:rsid w:val="009F2D98"/>
    <w:rsid w:val="009F6CEE"/>
    <w:rsid w:val="009F7237"/>
    <w:rsid w:val="009F734F"/>
    <w:rsid w:val="009F773E"/>
    <w:rsid w:val="009F7994"/>
    <w:rsid w:val="00A00FD9"/>
    <w:rsid w:val="00A015BC"/>
    <w:rsid w:val="00A0195B"/>
    <w:rsid w:val="00A01963"/>
    <w:rsid w:val="00A01C5A"/>
    <w:rsid w:val="00A0214C"/>
    <w:rsid w:val="00A0270D"/>
    <w:rsid w:val="00A03164"/>
    <w:rsid w:val="00A03692"/>
    <w:rsid w:val="00A03C63"/>
    <w:rsid w:val="00A04FE0"/>
    <w:rsid w:val="00A050AF"/>
    <w:rsid w:val="00A058A6"/>
    <w:rsid w:val="00A10295"/>
    <w:rsid w:val="00A10659"/>
    <w:rsid w:val="00A10960"/>
    <w:rsid w:val="00A11F2E"/>
    <w:rsid w:val="00A13BBA"/>
    <w:rsid w:val="00A152C5"/>
    <w:rsid w:val="00A15B44"/>
    <w:rsid w:val="00A15C3C"/>
    <w:rsid w:val="00A1669B"/>
    <w:rsid w:val="00A16963"/>
    <w:rsid w:val="00A17D4A"/>
    <w:rsid w:val="00A226B8"/>
    <w:rsid w:val="00A2338F"/>
    <w:rsid w:val="00A233FF"/>
    <w:rsid w:val="00A23848"/>
    <w:rsid w:val="00A23C56"/>
    <w:rsid w:val="00A246B6"/>
    <w:rsid w:val="00A24EFE"/>
    <w:rsid w:val="00A24F0C"/>
    <w:rsid w:val="00A253B7"/>
    <w:rsid w:val="00A2584D"/>
    <w:rsid w:val="00A26005"/>
    <w:rsid w:val="00A26410"/>
    <w:rsid w:val="00A2691D"/>
    <w:rsid w:val="00A276F0"/>
    <w:rsid w:val="00A3243A"/>
    <w:rsid w:val="00A32D63"/>
    <w:rsid w:val="00A32F6E"/>
    <w:rsid w:val="00A339BC"/>
    <w:rsid w:val="00A33C3B"/>
    <w:rsid w:val="00A33F41"/>
    <w:rsid w:val="00A34072"/>
    <w:rsid w:val="00A36A55"/>
    <w:rsid w:val="00A370AE"/>
    <w:rsid w:val="00A370D7"/>
    <w:rsid w:val="00A372B6"/>
    <w:rsid w:val="00A400FB"/>
    <w:rsid w:val="00A40C63"/>
    <w:rsid w:val="00A41DDF"/>
    <w:rsid w:val="00A42997"/>
    <w:rsid w:val="00A42C7F"/>
    <w:rsid w:val="00A446B8"/>
    <w:rsid w:val="00A448CD"/>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7772"/>
    <w:rsid w:val="00A60EDB"/>
    <w:rsid w:val="00A618C8"/>
    <w:rsid w:val="00A6191A"/>
    <w:rsid w:val="00A61BDF"/>
    <w:rsid w:val="00A6486B"/>
    <w:rsid w:val="00A64A10"/>
    <w:rsid w:val="00A64CDB"/>
    <w:rsid w:val="00A667C6"/>
    <w:rsid w:val="00A66D7F"/>
    <w:rsid w:val="00A679E9"/>
    <w:rsid w:val="00A67CED"/>
    <w:rsid w:val="00A67E6D"/>
    <w:rsid w:val="00A7236D"/>
    <w:rsid w:val="00A755D9"/>
    <w:rsid w:val="00A75B0C"/>
    <w:rsid w:val="00A75B28"/>
    <w:rsid w:val="00A7671C"/>
    <w:rsid w:val="00A77C12"/>
    <w:rsid w:val="00A77F91"/>
    <w:rsid w:val="00A817BC"/>
    <w:rsid w:val="00A8264D"/>
    <w:rsid w:val="00A82CA0"/>
    <w:rsid w:val="00A8339A"/>
    <w:rsid w:val="00A8689B"/>
    <w:rsid w:val="00A90779"/>
    <w:rsid w:val="00A91ACB"/>
    <w:rsid w:val="00A9356B"/>
    <w:rsid w:val="00A941BB"/>
    <w:rsid w:val="00A94416"/>
    <w:rsid w:val="00A94495"/>
    <w:rsid w:val="00A953CB"/>
    <w:rsid w:val="00A954D8"/>
    <w:rsid w:val="00A95D40"/>
    <w:rsid w:val="00A97055"/>
    <w:rsid w:val="00A9709D"/>
    <w:rsid w:val="00A970CA"/>
    <w:rsid w:val="00AA1ECA"/>
    <w:rsid w:val="00AA26DE"/>
    <w:rsid w:val="00AA29F2"/>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5EF4"/>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6BC1"/>
    <w:rsid w:val="00AF12D5"/>
    <w:rsid w:val="00AF1A6A"/>
    <w:rsid w:val="00AF252E"/>
    <w:rsid w:val="00AF2D78"/>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AEA"/>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16F0C"/>
    <w:rsid w:val="00B20E4C"/>
    <w:rsid w:val="00B2292F"/>
    <w:rsid w:val="00B23052"/>
    <w:rsid w:val="00B23B1F"/>
    <w:rsid w:val="00B258BB"/>
    <w:rsid w:val="00B2628B"/>
    <w:rsid w:val="00B31483"/>
    <w:rsid w:val="00B321C3"/>
    <w:rsid w:val="00B32DA7"/>
    <w:rsid w:val="00B32E96"/>
    <w:rsid w:val="00B34897"/>
    <w:rsid w:val="00B3493B"/>
    <w:rsid w:val="00B34EA8"/>
    <w:rsid w:val="00B359FE"/>
    <w:rsid w:val="00B35D52"/>
    <w:rsid w:val="00B35FEE"/>
    <w:rsid w:val="00B36546"/>
    <w:rsid w:val="00B368E7"/>
    <w:rsid w:val="00B36F8E"/>
    <w:rsid w:val="00B373FC"/>
    <w:rsid w:val="00B37ABC"/>
    <w:rsid w:val="00B40D55"/>
    <w:rsid w:val="00B40E9D"/>
    <w:rsid w:val="00B41923"/>
    <w:rsid w:val="00B42587"/>
    <w:rsid w:val="00B43408"/>
    <w:rsid w:val="00B43716"/>
    <w:rsid w:val="00B43A8D"/>
    <w:rsid w:val="00B44833"/>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1DEA"/>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6E26"/>
    <w:rsid w:val="00B77583"/>
    <w:rsid w:val="00B77AF3"/>
    <w:rsid w:val="00B8010F"/>
    <w:rsid w:val="00B8215E"/>
    <w:rsid w:val="00B826EB"/>
    <w:rsid w:val="00B8336B"/>
    <w:rsid w:val="00B83C19"/>
    <w:rsid w:val="00B83F98"/>
    <w:rsid w:val="00B84962"/>
    <w:rsid w:val="00B8533F"/>
    <w:rsid w:val="00B85944"/>
    <w:rsid w:val="00B85A20"/>
    <w:rsid w:val="00B85A78"/>
    <w:rsid w:val="00B86C41"/>
    <w:rsid w:val="00B87BC0"/>
    <w:rsid w:val="00B87DE3"/>
    <w:rsid w:val="00B87F49"/>
    <w:rsid w:val="00B9195D"/>
    <w:rsid w:val="00B91A55"/>
    <w:rsid w:val="00B94A65"/>
    <w:rsid w:val="00B94E6D"/>
    <w:rsid w:val="00B9658F"/>
    <w:rsid w:val="00B968C8"/>
    <w:rsid w:val="00B97028"/>
    <w:rsid w:val="00B97700"/>
    <w:rsid w:val="00B97C0C"/>
    <w:rsid w:val="00BA02D7"/>
    <w:rsid w:val="00BA0BAA"/>
    <w:rsid w:val="00BA0BF8"/>
    <w:rsid w:val="00BA2D2B"/>
    <w:rsid w:val="00BA342B"/>
    <w:rsid w:val="00BA3462"/>
    <w:rsid w:val="00BA3D82"/>
    <w:rsid w:val="00BA3EC5"/>
    <w:rsid w:val="00BA4792"/>
    <w:rsid w:val="00BA51D9"/>
    <w:rsid w:val="00BA63C0"/>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2B63"/>
    <w:rsid w:val="00BC4E87"/>
    <w:rsid w:val="00BC517A"/>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175E"/>
    <w:rsid w:val="00BE21AF"/>
    <w:rsid w:val="00BE22E3"/>
    <w:rsid w:val="00BE25DD"/>
    <w:rsid w:val="00BE3511"/>
    <w:rsid w:val="00BE3D02"/>
    <w:rsid w:val="00BE3F7A"/>
    <w:rsid w:val="00BE4763"/>
    <w:rsid w:val="00BE47F3"/>
    <w:rsid w:val="00BE5A27"/>
    <w:rsid w:val="00BE5A5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66B"/>
    <w:rsid w:val="00C01FCC"/>
    <w:rsid w:val="00C02F8D"/>
    <w:rsid w:val="00C03568"/>
    <w:rsid w:val="00C03796"/>
    <w:rsid w:val="00C04E31"/>
    <w:rsid w:val="00C05333"/>
    <w:rsid w:val="00C0543A"/>
    <w:rsid w:val="00C0643C"/>
    <w:rsid w:val="00C07B1A"/>
    <w:rsid w:val="00C158A2"/>
    <w:rsid w:val="00C205EC"/>
    <w:rsid w:val="00C214A1"/>
    <w:rsid w:val="00C22C2B"/>
    <w:rsid w:val="00C23074"/>
    <w:rsid w:val="00C2315E"/>
    <w:rsid w:val="00C2323A"/>
    <w:rsid w:val="00C23BEF"/>
    <w:rsid w:val="00C23CE6"/>
    <w:rsid w:val="00C23E18"/>
    <w:rsid w:val="00C243B6"/>
    <w:rsid w:val="00C24A96"/>
    <w:rsid w:val="00C24D5F"/>
    <w:rsid w:val="00C253C1"/>
    <w:rsid w:val="00C26995"/>
    <w:rsid w:val="00C27A34"/>
    <w:rsid w:val="00C27FCD"/>
    <w:rsid w:val="00C30446"/>
    <w:rsid w:val="00C30D4D"/>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5AA3"/>
    <w:rsid w:val="00C46C6D"/>
    <w:rsid w:val="00C46F3D"/>
    <w:rsid w:val="00C47187"/>
    <w:rsid w:val="00C479DC"/>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0D45"/>
    <w:rsid w:val="00C61684"/>
    <w:rsid w:val="00C62C7B"/>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8EF"/>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6BC"/>
    <w:rsid w:val="00CA6983"/>
    <w:rsid w:val="00CA6A3A"/>
    <w:rsid w:val="00CA6BE2"/>
    <w:rsid w:val="00CA6DA9"/>
    <w:rsid w:val="00CA7351"/>
    <w:rsid w:val="00CB028C"/>
    <w:rsid w:val="00CB0A2F"/>
    <w:rsid w:val="00CB0EFF"/>
    <w:rsid w:val="00CB2228"/>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14C"/>
    <w:rsid w:val="00CC4218"/>
    <w:rsid w:val="00CC42C3"/>
    <w:rsid w:val="00CC44DA"/>
    <w:rsid w:val="00CC4693"/>
    <w:rsid w:val="00CC4812"/>
    <w:rsid w:val="00CC4CC5"/>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4846"/>
    <w:rsid w:val="00CD6A44"/>
    <w:rsid w:val="00CD7586"/>
    <w:rsid w:val="00CD7B5A"/>
    <w:rsid w:val="00CE0416"/>
    <w:rsid w:val="00CE0F9A"/>
    <w:rsid w:val="00CE0FE9"/>
    <w:rsid w:val="00CE10C0"/>
    <w:rsid w:val="00CE124A"/>
    <w:rsid w:val="00CE125C"/>
    <w:rsid w:val="00CE20F0"/>
    <w:rsid w:val="00CE2885"/>
    <w:rsid w:val="00CE3143"/>
    <w:rsid w:val="00CE36CB"/>
    <w:rsid w:val="00CE3B82"/>
    <w:rsid w:val="00CE47D2"/>
    <w:rsid w:val="00CE4924"/>
    <w:rsid w:val="00CE4F6D"/>
    <w:rsid w:val="00CE56AD"/>
    <w:rsid w:val="00CE6129"/>
    <w:rsid w:val="00CE69A7"/>
    <w:rsid w:val="00CE74BA"/>
    <w:rsid w:val="00CE78FD"/>
    <w:rsid w:val="00CE7BB5"/>
    <w:rsid w:val="00CF089C"/>
    <w:rsid w:val="00CF1937"/>
    <w:rsid w:val="00CF35B1"/>
    <w:rsid w:val="00CF3F7A"/>
    <w:rsid w:val="00CF5134"/>
    <w:rsid w:val="00CF52E1"/>
    <w:rsid w:val="00CF5D9E"/>
    <w:rsid w:val="00CF7242"/>
    <w:rsid w:val="00CF728F"/>
    <w:rsid w:val="00CF7B43"/>
    <w:rsid w:val="00CF7BDD"/>
    <w:rsid w:val="00D0121C"/>
    <w:rsid w:val="00D015D0"/>
    <w:rsid w:val="00D02085"/>
    <w:rsid w:val="00D026CF"/>
    <w:rsid w:val="00D02F54"/>
    <w:rsid w:val="00D030EA"/>
    <w:rsid w:val="00D03563"/>
    <w:rsid w:val="00D038F0"/>
    <w:rsid w:val="00D03EDD"/>
    <w:rsid w:val="00D03F9A"/>
    <w:rsid w:val="00D04388"/>
    <w:rsid w:val="00D0445B"/>
    <w:rsid w:val="00D0569C"/>
    <w:rsid w:val="00D05E9F"/>
    <w:rsid w:val="00D05F04"/>
    <w:rsid w:val="00D06D51"/>
    <w:rsid w:val="00D06F82"/>
    <w:rsid w:val="00D07145"/>
    <w:rsid w:val="00D07E98"/>
    <w:rsid w:val="00D11221"/>
    <w:rsid w:val="00D1170A"/>
    <w:rsid w:val="00D117BE"/>
    <w:rsid w:val="00D11972"/>
    <w:rsid w:val="00D11C29"/>
    <w:rsid w:val="00D130F9"/>
    <w:rsid w:val="00D13A51"/>
    <w:rsid w:val="00D14A90"/>
    <w:rsid w:val="00D15DD7"/>
    <w:rsid w:val="00D17D56"/>
    <w:rsid w:val="00D213E8"/>
    <w:rsid w:val="00D21B33"/>
    <w:rsid w:val="00D22337"/>
    <w:rsid w:val="00D24195"/>
    <w:rsid w:val="00D24915"/>
    <w:rsid w:val="00D24991"/>
    <w:rsid w:val="00D24C78"/>
    <w:rsid w:val="00D25222"/>
    <w:rsid w:val="00D25BD0"/>
    <w:rsid w:val="00D262D9"/>
    <w:rsid w:val="00D26A1E"/>
    <w:rsid w:val="00D30713"/>
    <w:rsid w:val="00D31135"/>
    <w:rsid w:val="00D31AE7"/>
    <w:rsid w:val="00D32A23"/>
    <w:rsid w:val="00D3403A"/>
    <w:rsid w:val="00D342A6"/>
    <w:rsid w:val="00D358CB"/>
    <w:rsid w:val="00D36439"/>
    <w:rsid w:val="00D36DE8"/>
    <w:rsid w:val="00D40407"/>
    <w:rsid w:val="00D40FFD"/>
    <w:rsid w:val="00D4183E"/>
    <w:rsid w:val="00D41E43"/>
    <w:rsid w:val="00D4292E"/>
    <w:rsid w:val="00D4677B"/>
    <w:rsid w:val="00D50255"/>
    <w:rsid w:val="00D50861"/>
    <w:rsid w:val="00D50CD8"/>
    <w:rsid w:val="00D52098"/>
    <w:rsid w:val="00D5261E"/>
    <w:rsid w:val="00D53748"/>
    <w:rsid w:val="00D56079"/>
    <w:rsid w:val="00D57386"/>
    <w:rsid w:val="00D6016C"/>
    <w:rsid w:val="00D613FD"/>
    <w:rsid w:val="00D61809"/>
    <w:rsid w:val="00D645A6"/>
    <w:rsid w:val="00D65262"/>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54CF"/>
    <w:rsid w:val="00D765E6"/>
    <w:rsid w:val="00D76ABD"/>
    <w:rsid w:val="00D77EF2"/>
    <w:rsid w:val="00D80B90"/>
    <w:rsid w:val="00D80E08"/>
    <w:rsid w:val="00D8117C"/>
    <w:rsid w:val="00D829D0"/>
    <w:rsid w:val="00D832F4"/>
    <w:rsid w:val="00D8486C"/>
    <w:rsid w:val="00D84D21"/>
    <w:rsid w:val="00D854B7"/>
    <w:rsid w:val="00D85954"/>
    <w:rsid w:val="00D85A6D"/>
    <w:rsid w:val="00D85C6E"/>
    <w:rsid w:val="00D85E65"/>
    <w:rsid w:val="00D8626B"/>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9F7"/>
    <w:rsid w:val="00DB4FF9"/>
    <w:rsid w:val="00DB57BA"/>
    <w:rsid w:val="00DB66A6"/>
    <w:rsid w:val="00DB708B"/>
    <w:rsid w:val="00DC11A7"/>
    <w:rsid w:val="00DC1885"/>
    <w:rsid w:val="00DC1F74"/>
    <w:rsid w:val="00DC3953"/>
    <w:rsid w:val="00DC46EC"/>
    <w:rsid w:val="00DC4C3D"/>
    <w:rsid w:val="00DC4C62"/>
    <w:rsid w:val="00DC7CC7"/>
    <w:rsid w:val="00DC7EB4"/>
    <w:rsid w:val="00DD002A"/>
    <w:rsid w:val="00DD2900"/>
    <w:rsid w:val="00DD30AE"/>
    <w:rsid w:val="00DD3511"/>
    <w:rsid w:val="00DD57C3"/>
    <w:rsid w:val="00DD5B5F"/>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C74"/>
    <w:rsid w:val="00DF4D54"/>
    <w:rsid w:val="00DF4F43"/>
    <w:rsid w:val="00DF55AF"/>
    <w:rsid w:val="00DF5D22"/>
    <w:rsid w:val="00DF6AD5"/>
    <w:rsid w:val="00DF6C5A"/>
    <w:rsid w:val="00DF7E1D"/>
    <w:rsid w:val="00DF7F8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17407"/>
    <w:rsid w:val="00E20C6F"/>
    <w:rsid w:val="00E216AF"/>
    <w:rsid w:val="00E21B67"/>
    <w:rsid w:val="00E21C8D"/>
    <w:rsid w:val="00E232E0"/>
    <w:rsid w:val="00E237D8"/>
    <w:rsid w:val="00E24B5C"/>
    <w:rsid w:val="00E250E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4158"/>
    <w:rsid w:val="00E44B97"/>
    <w:rsid w:val="00E461D7"/>
    <w:rsid w:val="00E4633A"/>
    <w:rsid w:val="00E46CCE"/>
    <w:rsid w:val="00E503A8"/>
    <w:rsid w:val="00E54204"/>
    <w:rsid w:val="00E57E29"/>
    <w:rsid w:val="00E62BAE"/>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679"/>
    <w:rsid w:val="00E90AE3"/>
    <w:rsid w:val="00E90D57"/>
    <w:rsid w:val="00E913FD"/>
    <w:rsid w:val="00E91654"/>
    <w:rsid w:val="00E92815"/>
    <w:rsid w:val="00E929D2"/>
    <w:rsid w:val="00E94CEC"/>
    <w:rsid w:val="00E956D6"/>
    <w:rsid w:val="00E96871"/>
    <w:rsid w:val="00E96B0B"/>
    <w:rsid w:val="00E96B88"/>
    <w:rsid w:val="00EA0E7C"/>
    <w:rsid w:val="00EA1189"/>
    <w:rsid w:val="00EA1635"/>
    <w:rsid w:val="00EA2A1E"/>
    <w:rsid w:val="00EA2BB8"/>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7EC7"/>
    <w:rsid w:val="00EC0A39"/>
    <w:rsid w:val="00EC0D67"/>
    <w:rsid w:val="00EC14E3"/>
    <w:rsid w:val="00EC193F"/>
    <w:rsid w:val="00EC3798"/>
    <w:rsid w:val="00ED0064"/>
    <w:rsid w:val="00ED12F0"/>
    <w:rsid w:val="00ED13FF"/>
    <w:rsid w:val="00ED1734"/>
    <w:rsid w:val="00ED1845"/>
    <w:rsid w:val="00ED1E76"/>
    <w:rsid w:val="00ED1FFC"/>
    <w:rsid w:val="00ED2D57"/>
    <w:rsid w:val="00ED533A"/>
    <w:rsid w:val="00ED5F9B"/>
    <w:rsid w:val="00ED628C"/>
    <w:rsid w:val="00ED757B"/>
    <w:rsid w:val="00EE06BB"/>
    <w:rsid w:val="00EE109E"/>
    <w:rsid w:val="00EE16BB"/>
    <w:rsid w:val="00EE5293"/>
    <w:rsid w:val="00EE5C42"/>
    <w:rsid w:val="00EE6417"/>
    <w:rsid w:val="00EE75F5"/>
    <w:rsid w:val="00EE760A"/>
    <w:rsid w:val="00EE765C"/>
    <w:rsid w:val="00EE7D7C"/>
    <w:rsid w:val="00EF2354"/>
    <w:rsid w:val="00EF26C9"/>
    <w:rsid w:val="00EF2883"/>
    <w:rsid w:val="00EF2D23"/>
    <w:rsid w:val="00EF2DA8"/>
    <w:rsid w:val="00EF3B09"/>
    <w:rsid w:val="00EF63FE"/>
    <w:rsid w:val="00EF66AB"/>
    <w:rsid w:val="00EF6CDE"/>
    <w:rsid w:val="00EF7C57"/>
    <w:rsid w:val="00F00CAC"/>
    <w:rsid w:val="00F01A2F"/>
    <w:rsid w:val="00F024EB"/>
    <w:rsid w:val="00F0276B"/>
    <w:rsid w:val="00F02C26"/>
    <w:rsid w:val="00F04D0E"/>
    <w:rsid w:val="00F06076"/>
    <w:rsid w:val="00F067A4"/>
    <w:rsid w:val="00F06C18"/>
    <w:rsid w:val="00F07195"/>
    <w:rsid w:val="00F0727A"/>
    <w:rsid w:val="00F11CF1"/>
    <w:rsid w:val="00F11F6C"/>
    <w:rsid w:val="00F13444"/>
    <w:rsid w:val="00F13607"/>
    <w:rsid w:val="00F14B55"/>
    <w:rsid w:val="00F14C46"/>
    <w:rsid w:val="00F1508F"/>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331"/>
    <w:rsid w:val="00F3049F"/>
    <w:rsid w:val="00F30C20"/>
    <w:rsid w:val="00F30EE9"/>
    <w:rsid w:val="00F34537"/>
    <w:rsid w:val="00F3453F"/>
    <w:rsid w:val="00F348F6"/>
    <w:rsid w:val="00F35B79"/>
    <w:rsid w:val="00F36415"/>
    <w:rsid w:val="00F4116F"/>
    <w:rsid w:val="00F41F80"/>
    <w:rsid w:val="00F432D9"/>
    <w:rsid w:val="00F43804"/>
    <w:rsid w:val="00F445CB"/>
    <w:rsid w:val="00F44CDF"/>
    <w:rsid w:val="00F4502E"/>
    <w:rsid w:val="00F4576B"/>
    <w:rsid w:val="00F45CA6"/>
    <w:rsid w:val="00F4659D"/>
    <w:rsid w:val="00F472A0"/>
    <w:rsid w:val="00F4731D"/>
    <w:rsid w:val="00F47F1E"/>
    <w:rsid w:val="00F50112"/>
    <w:rsid w:val="00F52945"/>
    <w:rsid w:val="00F52DF8"/>
    <w:rsid w:val="00F531CD"/>
    <w:rsid w:val="00F5392D"/>
    <w:rsid w:val="00F53FF9"/>
    <w:rsid w:val="00F55150"/>
    <w:rsid w:val="00F55885"/>
    <w:rsid w:val="00F616DD"/>
    <w:rsid w:val="00F61AC7"/>
    <w:rsid w:val="00F629D7"/>
    <w:rsid w:val="00F63973"/>
    <w:rsid w:val="00F64804"/>
    <w:rsid w:val="00F6486D"/>
    <w:rsid w:val="00F64B26"/>
    <w:rsid w:val="00F6512D"/>
    <w:rsid w:val="00F6581C"/>
    <w:rsid w:val="00F66052"/>
    <w:rsid w:val="00F66140"/>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DBC"/>
    <w:rsid w:val="00F77F85"/>
    <w:rsid w:val="00F77FCD"/>
    <w:rsid w:val="00F80E5C"/>
    <w:rsid w:val="00F8210B"/>
    <w:rsid w:val="00F82E33"/>
    <w:rsid w:val="00F83A47"/>
    <w:rsid w:val="00F8454B"/>
    <w:rsid w:val="00F853B2"/>
    <w:rsid w:val="00F86705"/>
    <w:rsid w:val="00F86784"/>
    <w:rsid w:val="00F90270"/>
    <w:rsid w:val="00F91FD0"/>
    <w:rsid w:val="00F92187"/>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A0"/>
    <w:rsid w:val="00FC5BC8"/>
    <w:rsid w:val="00FC5E6A"/>
    <w:rsid w:val="00FC663B"/>
    <w:rsid w:val="00FC6A63"/>
    <w:rsid w:val="00FC6B3B"/>
    <w:rsid w:val="00FC7B14"/>
    <w:rsid w:val="00FD2E78"/>
    <w:rsid w:val="00FD4F69"/>
    <w:rsid w:val="00FD5E0C"/>
    <w:rsid w:val="00FD5E90"/>
    <w:rsid w:val="00FD6049"/>
    <w:rsid w:val="00FD6644"/>
    <w:rsid w:val="00FD6C8B"/>
    <w:rsid w:val="00FE0C97"/>
    <w:rsid w:val="00FE1746"/>
    <w:rsid w:val="00FE29FC"/>
    <w:rsid w:val="00FE2A3E"/>
    <w:rsid w:val="00FE2E2B"/>
    <w:rsid w:val="00FE2E5F"/>
    <w:rsid w:val="00FE4394"/>
    <w:rsid w:val="00FE4F4E"/>
    <w:rsid w:val="00FE594B"/>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5C"/>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99"/>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6">
    <w:name w:val="正文1"/>
    <w:rsid w:val="00EA2A1E"/>
    <w:pPr>
      <w:jc w:val="both"/>
    </w:pPr>
    <w:rPr>
      <w:rFonts w:ascii="Calibri" w:eastAsia="宋体" w:hAnsi="Calibri" w:cs="Calibri"/>
      <w:kern w:val="2"/>
      <w:sz w:val="21"/>
      <w:szCs w:val="21"/>
    </w:rPr>
  </w:style>
  <w:style w:type="paragraph" w:customStyle="1" w:styleId="36">
    <w:name w:val="列出段落3"/>
    <w:basedOn w:val="a"/>
    <w:rsid w:val="00EA2A1E"/>
    <w:pPr>
      <w:spacing w:before="100" w:beforeAutospacing="1"/>
      <w:ind w:left="720"/>
      <w:contextualSpacing/>
    </w:pPr>
    <w:rPr>
      <w:rFonts w:eastAsia="宋体"/>
      <w:sz w:val="24"/>
      <w:szCs w:val="24"/>
      <w:lang w:val="en-US" w:eastAsia="zh-CN"/>
    </w:rPr>
  </w:style>
  <w:style w:type="character" w:styleId="afff0">
    <w:name w:val="Strong"/>
    <w:basedOn w:val="a0"/>
    <w:uiPriority w:val="22"/>
    <w:qFormat/>
    <w:rsid w:val="00314A00"/>
    <w:rPr>
      <w:b/>
      <w:bCs/>
    </w:rPr>
  </w:style>
  <w:style w:type="paragraph" w:customStyle="1" w:styleId="43">
    <w:name w:val="列出段落4"/>
    <w:basedOn w:val="a"/>
    <w:rsid w:val="00A97055"/>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3GPPHeaderChar">
    <w:name w:val="3GPP_Header Char"/>
    <w:link w:val="3GPPHeader"/>
    <w:rsid w:val="00513844"/>
    <w:rPr>
      <w:rFonts w:ascii="Calibri" w:eastAsia="Calibri" w:hAnsi="Calibr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FA55E-E5D4-4C2A-BA92-437FF75AD660}">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7</Pages>
  <Words>2279</Words>
  <Characters>12993</Characters>
  <Application>Microsoft Office Word</Application>
  <DocSecurity>0</DocSecurity>
  <Lines>108</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2</cp:revision>
  <cp:lastPrinted>2411-12-31T07:00:00Z</cp:lastPrinted>
  <dcterms:created xsi:type="dcterms:W3CDTF">2023-08-23T07:46:00Z</dcterms:created>
  <dcterms:modified xsi:type="dcterms:W3CDTF">2023-08-23T07:46:00Z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1684823036</vt:lpwstr>
  </property>
</Properties>
</file>