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71" w:rsidRPr="00A46DC2" w:rsidRDefault="00657E71" w:rsidP="00657E71">
      <w:pPr>
        <w:pStyle w:val="aff2"/>
        <w:rPr>
          <w:rFonts w:ascii="Arial" w:eastAsiaTheme="minorEastAsia" w:hAnsi="Arial"/>
          <w:sz w:val="24"/>
          <w:szCs w:val="20"/>
          <w:lang w:val="en-GB" w:eastAsia="en-US"/>
        </w:rPr>
      </w:pPr>
      <w:bookmarkStart w:id="0" w:name="_Toc20955182"/>
      <w:bookmarkStart w:id="1" w:name="_Toc29503848"/>
      <w:bookmarkStart w:id="2" w:name="_Toc20954827"/>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907189" w:rsidRPr="00907189">
        <w:rPr>
          <w:rFonts w:ascii="Arial" w:eastAsiaTheme="minorEastAsia" w:hAnsi="Arial"/>
          <w:sz w:val="24"/>
          <w:szCs w:val="20"/>
          <w:lang w:val="en-GB" w:eastAsia="en-US"/>
        </w:rPr>
        <w:t>R3-234586</w:t>
      </w:r>
    </w:p>
    <w:p w:rsidR="00657E71" w:rsidRPr="00A46DC2" w:rsidRDefault="00657E71" w:rsidP="00657E71">
      <w:pPr>
        <w:jc w:val="both"/>
        <w:rPr>
          <w:rFonts w:ascii="Arial" w:hAnsi="Arial"/>
          <w:sz w:val="24"/>
        </w:rPr>
      </w:pPr>
      <w:r w:rsidRPr="00A46DC2">
        <w:rPr>
          <w:rFonts w:ascii="Arial" w:hAnsi="Arial"/>
          <w:sz w:val="24"/>
        </w:rPr>
        <w:t>21th – 25th Aug 2023</w:t>
      </w:r>
    </w:p>
    <w:p w:rsidR="00657E71" w:rsidRPr="00A46DC2" w:rsidRDefault="00657E71" w:rsidP="00657E71">
      <w:pPr>
        <w:jc w:val="both"/>
        <w:rPr>
          <w:rFonts w:ascii="Arial" w:hAnsi="Arial"/>
          <w:sz w:val="24"/>
        </w:rPr>
      </w:pPr>
      <w:r w:rsidRPr="00A46DC2">
        <w:rPr>
          <w:rFonts w:ascii="Arial" w:hAnsi="Arial"/>
          <w:sz w:val="24"/>
        </w:rPr>
        <w:t>Toulouse, France</w:t>
      </w:r>
    </w:p>
    <w:p w:rsidR="002B2FD6" w:rsidRPr="00657E71" w:rsidRDefault="002B2FD6">
      <w:pPr>
        <w:pStyle w:val="3GPPHeader"/>
        <w:rPr>
          <w:rFonts w:ascii="Times New Roman" w:hAnsi="Times New Roman"/>
          <w:lang w:val="en-GB"/>
        </w:rPr>
      </w:pPr>
    </w:p>
    <w:p w:rsidR="002B2FD6" w:rsidRDefault="00907189">
      <w:pPr>
        <w:pStyle w:val="3GPPHeader"/>
        <w:rPr>
          <w:rFonts w:ascii="Times New Roman" w:hAnsi="Times New Roman"/>
        </w:rPr>
      </w:pPr>
      <w:r>
        <w:rPr>
          <w:rFonts w:ascii="Times New Roman" w:hAnsi="Times New Roman"/>
        </w:rPr>
        <w:t>Agenda Item:</w:t>
      </w:r>
      <w:r>
        <w:rPr>
          <w:rFonts w:ascii="Times New Roman" w:hAnsi="Times New Roman"/>
        </w:rPr>
        <w:tab/>
        <w:t>20</w:t>
      </w:r>
      <w:r w:rsidR="008C75F2">
        <w:rPr>
          <w:rFonts w:ascii="Times New Roman" w:hAnsi="Times New Roman"/>
        </w:rPr>
        <w:t>.2</w:t>
      </w:r>
    </w:p>
    <w:p w:rsidR="002B2FD6" w:rsidRDefault="008C75F2">
      <w:pPr>
        <w:pStyle w:val="3GPPHeader"/>
        <w:rPr>
          <w:rFonts w:ascii="Times New Roman" w:hAnsi="Times New Roman"/>
        </w:rPr>
      </w:pPr>
      <w:r>
        <w:rPr>
          <w:rFonts w:ascii="Times New Roman" w:hAnsi="Times New Roman"/>
        </w:rPr>
        <w:t>Source:</w:t>
      </w:r>
      <w:r>
        <w:rPr>
          <w:rFonts w:ascii="Times New Roman" w:hAnsi="Times New Roman"/>
        </w:rPr>
        <w:tab/>
      </w:r>
      <w:r>
        <w:rPr>
          <w:rFonts w:ascii="Times New Roman" w:hAnsi="Times New Roman"/>
          <w:lang w:val="it-IT"/>
        </w:rPr>
        <w:t>ZTE</w:t>
      </w:r>
      <w:r w:rsidR="005B235E">
        <w:rPr>
          <w:rFonts w:ascii="Times New Roman" w:hAnsi="Times New Roman"/>
          <w:lang w:val="it-IT"/>
        </w:rPr>
        <w:t xml:space="preserve">, China Telecom, CATT, </w:t>
      </w:r>
    </w:p>
    <w:p w:rsidR="002B2FD6" w:rsidRDefault="008C75F2">
      <w:pPr>
        <w:pStyle w:val="3GPPHeader"/>
        <w:rPr>
          <w:rFonts w:ascii="Times New Roman" w:hAnsi="Times New Roman"/>
        </w:rPr>
      </w:pPr>
      <w:r>
        <w:rPr>
          <w:rFonts w:ascii="Times New Roman" w:hAnsi="Times New Roman"/>
          <w:lang w:val="it-IT"/>
        </w:rPr>
        <w:t>Title:</w:t>
      </w:r>
      <w:r>
        <w:rPr>
          <w:rFonts w:ascii="Times New Roman" w:hAnsi="Times New Roman"/>
          <w:lang w:val="it-IT"/>
        </w:rPr>
        <w:tab/>
      </w:r>
      <w:r w:rsidR="00907189" w:rsidRPr="00907189">
        <w:rPr>
          <w:rFonts w:ascii="Times New Roman" w:hAnsi="Times New Roman"/>
          <w:lang w:val="it-IT"/>
        </w:rPr>
        <w:t>(TP to 38.401) Leftover issues for MT-SDT</w:t>
      </w:r>
    </w:p>
    <w:p w:rsidR="002B2FD6" w:rsidRDefault="008C75F2">
      <w:pPr>
        <w:pStyle w:val="3GPPHeader"/>
        <w:rPr>
          <w:rFonts w:ascii="Times New Roman" w:hAnsi="Times New Roman"/>
        </w:rPr>
      </w:pPr>
      <w:r>
        <w:rPr>
          <w:rFonts w:ascii="Times New Roman" w:hAnsi="Times New Roman"/>
        </w:rPr>
        <w:t>Document for:</w:t>
      </w:r>
      <w:r>
        <w:rPr>
          <w:rFonts w:ascii="Times New Roman" w:hAnsi="Times New Roman"/>
        </w:rPr>
        <w:tab/>
        <w:t>Approval</w:t>
      </w:r>
    </w:p>
    <w:p w:rsidR="002B2FD6" w:rsidRPr="009F550E" w:rsidRDefault="008C75F2" w:rsidP="009F550E">
      <w:pPr>
        <w:pStyle w:val="1"/>
        <w:numPr>
          <w:ilvl w:val="0"/>
          <w:numId w:val="30"/>
        </w:numPr>
        <w:tabs>
          <w:tab w:val="left" w:pos="432"/>
        </w:tabs>
        <w:rPr>
          <w:rFonts w:ascii="Times New Roman" w:hAnsi="Times New Roman"/>
        </w:rPr>
      </w:pPr>
      <w:r>
        <w:rPr>
          <w:rFonts w:ascii="Times New Roman" w:hAnsi="Times New Roman"/>
        </w:rPr>
        <w:t>Introduction</w:t>
      </w:r>
    </w:p>
    <w:p w:rsidR="009B1C33" w:rsidRDefault="00CA776C" w:rsidP="009B1C33">
      <w:pPr>
        <w:ind w:leftChars="200" w:left="400"/>
        <w:rPr>
          <w:b/>
          <w:lang w:eastAsia="zh-CN"/>
        </w:rPr>
      </w:pPr>
      <w:r>
        <w:rPr>
          <w:lang w:eastAsia="zh-CN"/>
        </w:rPr>
        <w:t>This TP captures the agreement.</w:t>
      </w:r>
    </w:p>
    <w:p w:rsidR="00292881" w:rsidRDefault="00292881" w:rsidP="00292881">
      <w:pPr>
        <w:pStyle w:val="1"/>
        <w:numPr>
          <w:ilvl w:val="0"/>
          <w:numId w:val="30"/>
        </w:numPr>
        <w:rPr>
          <w:rFonts w:ascii="Times New Roman" w:hAnsi="Times New Roman"/>
        </w:rPr>
      </w:pPr>
      <w:r>
        <w:rPr>
          <w:rFonts w:ascii="Times New Roman" w:hAnsi="Times New Roman"/>
        </w:rPr>
        <w:t>Text proposal</w:t>
      </w:r>
      <w:r w:rsidR="00CF2B26">
        <w:rPr>
          <w:rFonts w:ascii="Times New Roman" w:hAnsi="Times New Roman"/>
        </w:rPr>
        <w:t xml:space="preserve"> to TS38.401</w:t>
      </w:r>
    </w:p>
    <w:p w:rsidR="003A4C23" w:rsidRPr="00D1145B" w:rsidRDefault="003A4C23" w:rsidP="003A4C23">
      <w:pPr>
        <w:rPr>
          <w:color w:val="0070C0"/>
          <w:lang w:val="en-US" w:eastAsia="zh-CN"/>
        </w:rPr>
      </w:pPr>
      <w:r w:rsidRPr="00D1145B">
        <w:rPr>
          <w:rFonts w:hint="eastAsia"/>
          <w:color w:val="0070C0"/>
          <w:lang w:val="en-US" w:eastAsia="zh-CN"/>
        </w:rPr>
        <w:t>=</w:t>
      </w:r>
      <w:r w:rsidRPr="00D1145B">
        <w:rPr>
          <w:color w:val="0070C0"/>
          <w:lang w:val="en-US" w:eastAsia="zh-CN"/>
        </w:rPr>
        <w:t>===============&lt;Start of change&gt;=================</w:t>
      </w:r>
    </w:p>
    <w:p w:rsidR="00CF2B26" w:rsidRPr="00FC3ABB" w:rsidRDefault="008E7773" w:rsidP="00CF2B26">
      <w:pPr>
        <w:keepNext/>
        <w:keepLines/>
        <w:overflowPunct w:val="0"/>
        <w:autoSpaceDE w:val="0"/>
        <w:autoSpaceDN w:val="0"/>
        <w:adjustRightInd w:val="0"/>
        <w:spacing w:before="120"/>
        <w:ind w:left="1134" w:hanging="1134"/>
        <w:textAlignment w:val="baseline"/>
        <w:outlineLvl w:val="2"/>
        <w:rPr>
          <w:ins w:id="7" w:author="Author"/>
          <w:rFonts w:ascii="Arial" w:eastAsia="Times New Roman" w:hAnsi="Arial"/>
          <w:sz w:val="28"/>
          <w:lang w:eastAsia="ko-KR"/>
        </w:rPr>
      </w:pPr>
      <w:r>
        <w:t>.</w:t>
      </w:r>
      <w:bookmarkStart w:id="8" w:name="_Hlk142336291"/>
      <w:r w:rsidR="00CF2B26" w:rsidRPr="00CF2B26">
        <w:rPr>
          <w:rFonts w:ascii="Arial" w:eastAsia="Times New Roman" w:hAnsi="Arial"/>
          <w:sz w:val="28"/>
          <w:lang w:eastAsia="ko-KR"/>
        </w:rPr>
        <w:t xml:space="preserve"> </w:t>
      </w:r>
      <w:ins w:id="9" w:author="Author">
        <w:r w:rsidR="00CF2B26" w:rsidRPr="00FC3ABB">
          <w:rPr>
            <w:rFonts w:ascii="Arial" w:eastAsia="Times New Roman" w:hAnsi="Arial"/>
            <w:sz w:val="28"/>
            <w:lang w:eastAsia="ko-KR"/>
          </w:rPr>
          <w:t>8.18.x</w:t>
        </w:r>
        <w:r w:rsidR="00CF2B26" w:rsidRPr="00FC3ABB">
          <w:rPr>
            <w:rFonts w:ascii="Arial" w:eastAsia="Times New Roman" w:hAnsi="Arial"/>
            <w:sz w:val="28"/>
            <w:lang w:eastAsia="ko-KR"/>
          </w:rPr>
          <w:tab/>
          <w:t>MT-SDT</w:t>
        </w:r>
      </w:ins>
    </w:p>
    <w:p w:rsidR="00CF2B26" w:rsidRPr="00FC3ABB" w:rsidRDefault="00CF2B26" w:rsidP="00CF2B26">
      <w:pPr>
        <w:overflowPunct w:val="0"/>
        <w:autoSpaceDE w:val="0"/>
        <w:autoSpaceDN w:val="0"/>
        <w:adjustRightInd w:val="0"/>
        <w:textAlignment w:val="baseline"/>
        <w:rPr>
          <w:ins w:id="10" w:author="Author"/>
          <w:rFonts w:eastAsia="Times New Roman"/>
          <w:lang w:eastAsia="ko-KR"/>
        </w:rPr>
      </w:pPr>
      <w:ins w:id="11" w:author="Author">
        <w:r w:rsidRPr="00FC3ABB">
          <w:rPr>
            <w:rFonts w:eastAsia="Times New Roman"/>
            <w:lang w:eastAsia="ko-KR"/>
          </w:rPr>
          <w:t>The procedure for mobile terminated small data transmission in RRC Inactive is shown in Figure 8.18.x-1.</w:t>
        </w:r>
      </w:ins>
    </w:p>
    <w:p w:rsidR="00CF2B26" w:rsidRPr="00FC3ABB" w:rsidRDefault="00CF2B26" w:rsidP="00CF2B26">
      <w:pPr>
        <w:keepNext/>
        <w:keepLines/>
        <w:overflowPunct w:val="0"/>
        <w:autoSpaceDE w:val="0"/>
        <w:autoSpaceDN w:val="0"/>
        <w:adjustRightInd w:val="0"/>
        <w:spacing w:before="60"/>
        <w:jc w:val="center"/>
        <w:textAlignment w:val="baseline"/>
        <w:rPr>
          <w:ins w:id="12" w:author="Author"/>
          <w:rFonts w:ascii="Arial" w:eastAsia="Malgun Gothic" w:hAnsi="Arial"/>
          <w:b/>
          <w:lang w:eastAsia="ko-KR"/>
        </w:rPr>
      </w:pPr>
      <w:ins w:id="13" w:author="Author">
        <w:r w:rsidRPr="00FC3ABB">
          <w:object w:dxaOrig="10572" w:dyaOrig="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232.4pt" o:ole="">
              <v:imagedata r:id="rId8" o:title=""/>
            </v:shape>
            <o:OLEObject Type="Embed" ProgID="Mscgen.Chart" ShapeID="_x0000_i1025" DrawAspect="Content" ObjectID="_1754316293" r:id="rId9"/>
          </w:object>
        </w:r>
      </w:ins>
    </w:p>
    <w:p w:rsidR="00CF2B26" w:rsidRPr="00FC3ABB" w:rsidRDefault="00CF2B26" w:rsidP="00CF2B26">
      <w:pPr>
        <w:keepLines/>
        <w:overflowPunct w:val="0"/>
        <w:autoSpaceDE w:val="0"/>
        <w:autoSpaceDN w:val="0"/>
        <w:adjustRightInd w:val="0"/>
        <w:spacing w:after="240"/>
        <w:jc w:val="center"/>
        <w:textAlignment w:val="baseline"/>
        <w:rPr>
          <w:ins w:id="14" w:author="Author"/>
          <w:rFonts w:ascii="Arial" w:eastAsia="Times New Roman" w:hAnsi="Arial"/>
          <w:b/>
          <w:lang w:eastAsia="ko-KR"/>
        </w:rPr>
      </w:pPr>
      <w:ins w:id="15" w:author="Author">
        <w:r w:rsidRPr="00FC3ABB">
          <w:rPr>
            <w:rFonts w:ascii="Arial" w:eastAsia="Times New Roman" w:hAnsi="Arial"/>
            <w:b/>
            <w:lang w:eastAsia="ko-KR"/>
          </w:rPr>
          <w:t xml:space="preserve">Figure 8.18.x-1: Mobile Terminated Small Data Transmission in RRC Inactive state. </w:t>
        </w:r>
      </w:ins>
    </w:p>
    <w:p w:rsidR="00CF2B26" w:rsidRPr="00FC3ABB" w:rsidRDefault="00CF2B26" w:rsidP="00CF2B26">
      <w:pPr>
        <w:ind w:left="568" w:hanging="284"/>
        <w:rPr>
          <w:ins w:id="16" w:author="Author"/>
        </w:rPr>
      </w:pPr>
      <w:ins w:id="17" w:author="Author">
        <w:r w:rsidRPr="00FC3ABB">
          <w:rPr>
            <w:lang w:eastAsia="zh-CN"/>
          </w:rPr>
          <w:t xml:space="preserve">1. During the </w:t>
        </w:r>
        <w:r w:rsidRPr="00FC3ABB">
          <w:rPr>
            <w:lang w:eastAsia="ja-JP"/>
          </w:rPr>
          <w:t xml:space="preserve">setup or modification of the bearer context as specified in 8.9.2, </w:t>
        </w:r>
        <w:r w:rsidRPr="00FC3ABB">
          <w:t>the gNB-CU-CP requests the gNB-CU-UP to provide MT-SDT information.</w:t>
        </w:r>
      </w:ins>
    </w:p>
    <w:p w:rsidR="00CF2B26" w:rsidRPr="00FC3ABB" w:rsidRDefault="00CF2B26" w:rsidP="00CF2B26">
      <w:pPr>
        <w:ind w:left="568" w:hanging="284"/>
        <w:rPr>
          <w:ins w:id="18" w:author="Author"/>
        </w:rPr>
      </w:pPr>
      <w:ins w:id="19" w:author="Author">
        <w:r w:rsidRPr="00FC3ABB">
          <w:t>2a-0.</w:t>
        </w:r>
        <w:r w:rsidRPr="00FC3ABB">
          <w:tab/>
          <w:t>The gNB-CU-UP receives DL data for the UE in RRC Inactive on NG-U interface.</w:t>
        </w:r>
      </w:ins>
    </w:p>
    <w:p w:rsidR="00CF2B26" w:rsidRPr="00FC3ABB" w:rsidRDefault="00CF2B26" w:rsidP="00CF2B26">
      <w:pPr>
        <w:ind w:left="568" w:hanging="284"/>
        <w:rPr>
          <w:ins w:id="20" w:author="Author"/>
        </w:rPr>
      </w:pPr>
      <w:ins w:id="21" w:author="Author">
        <w:r w:rsidRPr="00FC3ABB">
          <w:lastRenderedPageBreak/>
          <w:t>2a-1.</w:t>
        </w:r>
        <w:r w:rsidRPr="00FC3ABB">
          <w:tab/>
          <w:t xml:space="preserve">The gNB-CU-UP sends DL DATA NOTIFICATION message to the gNB-CU-CP. If determining that DL data packets are only mapped to SDT bearers, as requested in step 1, the gNB-CU-UP includes the </w:t>
        </w:r>
        <w:r w:rsidRPr="00FC3ABB">
          <w:rPr>
            <w:rFonts w:hint="eastAsia"/>
            <w:lang w:eastAsia="zh-CN"/>
          </w:rPr>
          <w:t>MT-SDT</w:t>
        </w:r>
        <w:r w:rsidRPr="00FC3ABB">
          <w:rPr>
            <w:lang w:eastAsia="zh-CN"/>
          </w:rPr>
          <w:t xml:space="preserve"> </w:t>
        </w:r>
        <w:r w:rsidRPr="00FC3ABB">
          <w:t>information in the DL DATA NOTIFICATION message.</w:t>
        </w:r>
      </w:ins>
    </w:p>
    <w:p w:rsidR="00CF2B26" w:rsidRPr="00FC3ABB" w:rsidRDefault="00CF2B26" w:rsidP="00CF2B26">
      <w:pPr>
        <w:ind w:left="568" w:hanging="284"/>
        <w:rPr>
          <w:ins w:id="22" w:author="Author"/>
        </w:rPr>
      </w:pPr>
      <w:ins w:id="23" w:author="Author">
        <w:r w:rsidRPr="00FC3ABB">
          <w:t>2b. The gNB-CU-CP receives DL NAS signalling over NGAP.</w:t>
        </w:r>
      </w:ins>
    </w:p>
    <w:p w:rsidR="00CF2B26" w:rsidRPr="00FC3ABB" w:rsidRDefault="00CF2B26" w:rsidP="00CF2B26">
      <w:pPr>
        <w:ind w:left="568" w:hanging="284"/>
        <w:rPr>
          <w:ins w:id="24" w:author="Author"/>
        </w:rPr>
      </w:pPr>
      <w:ins w:id="25" w:author="Author">
        <w:r w:rsidRPr="00FC3ABB">
          <w:t>3.</w:t>
        </w:r>
        <w:r w:rsidRPr="00FC3ABB">
          <w:tab/>
          <w:t xml:space="preserve">After 2a or 2b, the gNB-CU-CP sends PAGING message to the gNB-DU. The MT-SDT </w:t>
        </w:r>
      </w:ins>
      <w:ins w:id="26" w:author="ZTE" w:date="2023-08-23T17:14:00Z">
        <w:r>
          <w:t>indication</w:t>
        </w:r>
      </w:ins>
      <w:ins w:id="27" w:author="Author">
        <w:del w:id="28" w:author="ZTE" w:date="2023-08-23T17:14:00Z">
          <w:r w:rsidRPr="00FC3ABB" w:rsidDel="00CF2B26">
            <w:delText>information</w:delText>
          </w:r>
        </w:del>
        <w:r w:rsidRPr="00FC3ABB">
          <w:t xml:space="preserve"> may be included in the PAGING message.</w:t>
        </w:r>
      </w:ins>
    </w:p>
    <w:p w:rsidR="00CF2B26" w:rsidRPr="00FC3ABB" w:rsidRDefault="00CF2B26" w:rsidP="00CF2B26">
      <w:pPr>
        <w:ind w:left="568" w:hanging="284"/>
        <w:rPr>
          <w:ins w:id="29" w:author="Author"/>
        </w:rPr>
      </w:pPr>
      <w:ins w:id="30" w:author="Author">
        <w:r w:rsidRPr="00FC3ABB">
          <w:t>4.</w:t>
        </w:r>
        <w:r w:rsidRPr="00FC3ABB">
          <w:tab/>
          <w:t xml:space="preserve">The gNB-DU sends the </w:t>
        </w:r>
        <w:r w:rsidRPr="00FC3ABB">
          <w:rPr>
            <w:i/>
          </w:rPr>
          <w:t>Paging</w:t>
        </w:r>
        <w:r w:rsidRPr="00FC3ABB">
          <w:t xml:space="preserve"> message to the UE. In case the MT-SDT </w:t>
        </w:r>
      </w:ins>
      <w:ins w:id="31" w:author="ZTE" w:date="2023-08-23T17:15:00Z">
        <w:r>
          <w:t>indication</w:t>
        </w:r>
      </w:ins>
      <w:bookmarkStart w:id="32" w:name="_GoBack"/>
      <w:bookmarkEnd w:id="32"/>
      <w:ins w:id="33" w:author="Author">
        <w:del w:id="34" w:author="ZTE" w:date="2023-08-23T17:15:00Z">
          <w:r w:rsidRPr="00FC3ABB" w:rsidDel="00CF2B26">
            <w:delText>information</w:delText>
          </w:r>
        </w:del>
        <w:r w:rsidRPr="00FC3ABB">
          <w:t xml:space="preserve"> is received in step 3, the gNB-DU includes the MT-SDT indicator in the </w:t>
        </w:r>
        <w:r w:rsidRPr="00FC3ABB">
          <w:rPr>
            <w:i/>
          </w:rPr>
          <w:t>Paging</w:t>
        </w:r>
        <w:r w:rsidRPr="00FC3ABB">
          <w:t xml:space="preserve"> message.</w:t>
        </w:r>
      </w:ins>
    </w:p>
    <w:p w:rsidR="00CF2B26" w:rsidRPr="00FC3ABB" w:rsidRDefault="00CF2B26" w:rsidP="00CF2B26">
      <w:pPr>
        <w:ind w:left="568" w:hanging="284"/>
        <w:rPr>
          <w:ins w:id="35" w:author="Author"/>
        </w:rPr>
      </w:pPr>
      <w:ins w:id="36" w:author="Author">
        <w:r w:rsidRPr="00FC3ABB">
          <w:t>5. If the UE has been successfully reached, it initiates the RRC connection resume procedure as described in 8.6.2 or 8.9.6.2, or initiates the SDT procedure as described in 8.18.1 or from step 9 in 8.18.2 or from step 1 in 8.18.3 with the following difference:</w:t>
        </w:r>
      </w:ins>
    </w:p>
    <w:p w:rsidR="00CF2B26" w:rsidRPr="00FC3ABB" w:rsidRDefault="00CF2B26" w:rsidP="00CF2B26">
      <w:pPr>
        <w:ind w:left="568" w:hanging="284"/>
        <w:rPr>
          <w:noProof/>
          <w:lang w:eastAsia="zh-CN"/>
        </w:rPr>
      </w:pPr>
      <w:ins w:id="37" w:author="Author">
        <w:r w:rsidRPr="00FC3ABB">
          <w:rPr>
            <w:lang w:eastAsia="zh-CN"/>
          </w:rPr>
          <w:t xml:space="preserve">     - </w:t>
        </w:r>
        <w:r w:rsidRPr="00FC3ABB">
          <w:rPr>
            <w:rFonts w:hint="eastAsia"/>
            <w:lang w:eastAsia="zh-CN"/>
          </w:rPr>
          <w:t>I</w:t>
        </w:r>
        <w:r w:rsidRPr="00FC3ABB">
          <w:rPr>
            <w:lang w:eastAsia="zh-CN"/>
          </w:rPr>
          <w:t xml:space="preserve">n case SDT procedure is initiated, </w:t>
        </w:r>
        <w:r w:rsidRPr="00FC3ABB">
          <w:rPr>
            <w:rFonts w:hint="eastAsia"/>
            <w:lang w:eastAsia="zh-CN"/>
          </w:rPr>
          <w:t xml:space="preserve">the UE </w:t>
        </w:r>
        <w:r w:rsidRPr="00FC3ABB">
          <w:rPr>
            <w:lang w:eastAsia="zh-CN"/>
          </w:rPr>
          <w:t xml:space="preserve">may </w:t>
        </w:r>
        <w:r w:rsidRPr="00FC3ABB">
          <w:rPr>
            <w:rFonts w:hint="eastAsia"/>
            <w:lang w:eastAsia="zh-CN"/>
          </w:rPr>
          <w:t>indicate the RRC Resume Request is for MT-SDT,</w:t>
        </w:r>
        <w:r w:rsidRPr="00FC3ABB">
          <w:rPr>
            <w:lang w:eastAsia="zh-CN"/>
          </w:rPr>
          <w:t xml:space="preserve"> which may be without UL data.</w:t>
        </w:r>
      </w:ins>
    </w:p>
    <w:bookmarkEnd w:id="8"/>
    <w:p w:rsidR="00CF2B26" w:rsidRPr="00D1145B" w:rsidRDefault="00CF2B26" w:rsidP="00CF2B26">
      <w:pPr>
        <w:rPr>
          <w:color w:val="0070C0"/>
          <w:lang w:val="en-US" w:eastAsia="zh-CN"/>
        </w:rPr>
      </w:pPr>
      <w:r w:rsidRPr="00D1145B">
        <w:rPr>
          <w:rFonts w:hint="eastAsia"/>
          <w:color w:val="0070C0"/>
          <w:lang w:val="en-US" w:eastAsia="zh-CN"/>
        </w:rPr>
        <w:t>=</w:t>
      </w:r>
      <w:r>
        <w:rPr>
          <w:color w:val="0070C0"/>
          <w:lang w:val="en-US" w:eastAsia="zh-CN"/>
        </w:rPr>
        <w:t xml:space="preserve">===============&lt;End </w:t>
      </w:r>
      <w:r w:rsidRPr="00D1145B">
        <w:rPr>
          <w:color w:val="0070C0"/>
          <w:lang w:val="en-US" w:eastAsia="zh-CN"/>
        </w:rPr>
        <w:t>of change&gt;=================</w:t>
      </w:r>
    </w:p>
    <w:bookmarkEnd w:id="0"/>
    <w:bookmarkEnd w:id="1"/>
    <w:bookmarkEnd w:id="2"/>
    <w:bookmarkEnd w:id="3"/>
    <w:bookmarkEnd w:id="4"/>
    <w:bookmarkEnd w:id="5"/>
    <w:bookmarkEnd w:id="6"/>
    <w:p w:rsidR="008E7773" w:rsidRPr="00CF2B26" w:rsidRDefault="008E7773" w:rsidP="008E7773"/>
    <w:sectPr w:rsidR="008E7773" w:rsidRPr="00CF2B26" w:rsidSect="00CF2B26">
      <w:pgSz w:w="11906" w:h="16838" w:code="9"/>
      <w:pgMar w:top="1440" w:right="70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00" w:rsidRDefault="00E46E00">
      <w:pPr>
        <w:spacing w:after="0"/>
      </w:pPr>
      <w:r>
        <w:separator/>
      </w:r>
    </w:p>
  </w:endnote>
  <w:endnote w:type="continuationSeparator" w:id="0">
    <w:p w:rsidR="00E46E00" w:rsidRDefault="00E46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ZapfDingbats">
    <w:altName w:val="Microsoft YaHei"/>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00" w:rsidRDefault="00E46E00">
      <w:pPr>
        <w:spacing w:after="0"/>
      </w:pPr>
      <w:r>
        <w:separator/>
      </w:r>
    </w:p>
  </w:footnote>
  <w:footnote w:type="continuationSeparator" w:id="0">
    <w:p w:rsidR="00E46E00" w:rsidRDefault="00E46E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E985F69"/>
    <w:multiLevelType w:val="multilevel"/>
    <w:tmpl w:val="1E985F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CE1B40"/>
    <w:multiLevelType w:val="multilevel"/>
    <w:tmpl w:val="28CE1B40"/>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C945743"/>
    <w:multiLevelType w:val="multilevel"/>
    <w:tmpl w:val="ED14A6B8"/>
    <w:lvl w:ilvl="0">
      <w:start w:val="9"/>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970A0A"/>
    <w:multiLevelType w:val="multilevel"/>
    <w:tmpl w:val="44970A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5" w15:restartNumberingAfterBreak="0">
    <w:nsid w:val="4EF975DA"/>
    <w:multiLevelType w:val="multilevel"/>
    <w:tmpl w:val="11BA6EA8"/>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4"/>
      <w:numFmt w:val="bullet"/>
      <w:lvlText w:val=""/>
      <w:lvlJc w:val="left"/>
      <w:pPr>
        <w:ind w:left="2880" w:hanging="360"/>
      </w:pPr>
      <w:rPr>
        <w:rFonts w:ascii="Wingdings" w:eastAsiaTheme="minorEastAsia"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A4332"/>
    <w:multiLevelType w:val="hybridMultilevel"/>
    <w:tmpl w:val="54DCDB9E"/>
    <w:lvl w:ilvl="0" w:tplc="68D053C6">
      <w:numFmt w:val="bullet"/>
      <w:lvlText w:val=""/>
      <w:lvlJc w:val="left"/>
      <w:pPr>
        <w:ind w:left="-907" w:hanging="360"/>
      </w:pPr>
      <w:rPr>
        <w:rFonts w:ascii="Wingdings" w:eastAsia="MS Mincho" w:hAnsi="Wingdings" w:cs="Times New Roman" w:hint="default"/>
      </w:rPr>
    </w:lvl>
    <w:lvl w:ilvl="1" w:tplc="04090003" w:tentative="1">
      <w:start w:val="1"/>
      <w:numFmt w:val="bullet"/>
      <w:lvlText w:val=""/>
      <w:lvlJc w:val="left"/>
      <w:pPr>
        <w:ind w:left="-427" w:hanging="420"/>
      </w:pPr>
      <w:rPr>
        <w:rFonts w:ascii="Wingdings" w:hAnsi="Wingdings" w:hint="default"/>
      </w:rPr>
    </w:lvl>
    <w:lvl w:ilvl="2" w:tplc="04090005" w:tentative="1">
      <w:start w:val="1"/>
      <w:numFmt w:val="bullet"/>
      <w:lvlText w:val=""/>
      <w:lvlJc w:val="left"/>
      <w:pPr>
        <w:ind w:left="-7" w:hanging="420"/>
      </w:pPr>
      <w:rPr>
        <w:rFonts w:ascii="Wingdings" w:hAnsi="Wingdings" w:hint="default"/>
      </w:rPr>
    </w:lvl>
    <w:lvl w:ilvl="3" w:tplc="04090001" w:tentative="1">
      <w:start w:val="1"/>
      <w:numFmt w:val="bullet"/>
      <w:lvlText w:val=""/>
      <w:lvlJc w:val="left"/>
      <w:pPr>
        <w:ind w:left="413" w:hanging="420"/>
      </w:pPr>
      <w:rPr>
        <w:rFonts w:ascii="Wingdings" w:hAnsi="Wingdings" w:hint="default"/>
      </w:rPr>
    </w:lvl>
    <w:lvl w:ilvl="4" w:tplc="04090003" w:tentative="1">
      <w:start w:val="1"/>
      <w:numFmt w:val="bullet"/>
      <w:lvlText w:val=""/>
      <w:lvlJc w:val="left"/>
      <w:pPr>
        <w:ind w:left="833" w:hanging="420"/>
      </w:pPr>
      <w:rPr>
        <w:rFonts w:ascii="Wingdings" w:hAnsi="Wingdings" w:hint="default"/>
      </w:rPr>
    </w:lvl>
    <w:lvl w:ilvl="5" w:tplc="04090005" w:tentative="1">
      <w:start w:val="1"/>
      <w:numFmt w:val="bullet"/>
      <w:lvlText w:val=""/>
      <w:lvlJc w:val="left"/>
      <w:pPr>
        <w:ind w:left="1253" w:hanging="420"/>
      </w:pPr>
      <w:rPr>
        <w:rFonts w:ascii="Wingdings" w:hAnsi="Wingdings" w:hint="default"/>
      </w:rPr>
    </w:lvl>
    <w:lvl w:ilvl="6" w:tplc="04090001" w:tentative="1">
      <w:start w:val="1"/>
      <w:numFmt w:val="bullet"/>
      <w:lvlText w:val=""/>
      <w:lvlJc w:val="left"/>
      <w:pPr>
        <w:ind w:left="1673" w:hanging="420"/>
      </w:pPr>
      <w:rPr>
        <w:rFonts w:ascii="Wingdings" w:hAnsi="Wingdings" w:hint="default"/>
      </w:rPr>
    </w:lvl>
    <w:lvl w:ilvl="7" w:tplc="04090003" w:tentative="1">
      <w:start w:val="1"/>
      <w:numFmt w:val="bullet"/>
      <w:lvlText w:val=""/>
      <w:lvlJc w:val="left"/>
      <w:pPr>
        <w:ind w:left="2093" w:hanging="420"/>
      </w:pPr>
      <w:rPr>
        <w:rFonts w:ascii="Wingdings" w:hAnsi="Wingdings" w:hint="default"/>
      </w:rPr>
    </w:lvl>
    <w:lvl w:ilvl="8" w:tplc="04090005" w:tentative="1">
      <w:start w:val="1"/>
      <w:numFmt w:val="bullet"/>
      <w:lvlText w:val=""/>
      <w:lvlJc w:val="left"/>
      <w:pPr>
        <w:ind w:left="2513" w:hanging="420"/>
      </w:pPr>
      <w:rPr>
        <w:rFonts w:ascii="Wingdings" w:hAnsi="Wingdings" w:hint="default"/>
      </w:rPr>
    </w:lvl>
  </w:abstractNum>
  <w:abstractNum w:abstractNumId="33" w15:restartNumberingAfterBreak="0">
    <w:nsid w:val="70146DC0"/>
    <w:multiLevelType w:val="multilevel"/>
    <w:tmpl w:val="B72454E8"/>
    <w:lvl w:ilvl="0">
      <w:start w:val="1"/>
      <w:numFmt w:val="bullet"/>
      <w:lvlText w:val=""/>
      <w:lvlJc w:val="left"/>
      <w:pPr>
        <w:tabs>
          <w:tab w:val="left" w:pos="-378"/>
        </w:tabs>
        <w:ind w:left="-378" w:hanging="360"/>
      </w:pPr>
      <w:rPr>
        <w:rFonts w:ascii="Wingdings" w:hAnsi="Wingdings" w:hint="default"/>
        <w:b/>
        <w:i w:val="0"/>
        <w:color w:val="auto"/>
        <w:sz w:val="22"/>
      </w:rPr>
    </w:lvl>
    <w:lvl w:ilvl="1">
      <w:start w:val="1"/>
      <w:numFmt w:val="bullet"/>
      <w:lvlText w:val="o"/>
      <w:lvlJc w:val="left"/>
      <w:pPr>
        <w:tabs>
          <w:tab w:val="left" w:pos="-6858"/>
        </w:tabs>
        <w:ind w:left="-6858" w:hanging="360"/>
      </w:pPr>
      <w:rPr>
        <w:rFonts w:ascii="DotumChe" w:hAnsi="DotumChe" w:cs="DotumChe" w:hint="default"/>
      </w:rPr>
    </w:lvl>
    <w:lvl w:ilvl="2">
      <w:start w:val="1"/>
      <w:numFmt w:val="bullet"/>
      <w:lvlText w:val=""/>
      <w:lvlJc w:val="left"/>
      <w:pPr>
        <w:tabs>
          <w:tab w:val="left" w:pos="-6138"/>
        </w:tabs>
        <w:ind w:left="-6138" w:hanging="360"/>
      </w:pPr>
      <w:rPr>
        <w:rFonts w:ascii="Calibri" w:hAnsi="Calibri" w:hint="default"/>
      </w:rPr>
    </w:lvl>
    <w:lvl w:ilvl="3">
      <w:start w:val="1"/>
      <w:numFmt w:val="bullet"/>
      <w:lvlText w:val=""/>
      <w:lvlJc w:val="left"/>
      <w:pPr>
        <w:tabs>
          <w:tab w:val="left" w:pos="-5418"/>
        </w:tabs>
        <w:ind w:left="-5418" w:hanging="360"/>
      </w:pPr>
      <w:rPr>
        <w:rFonts w:ascii="minorBidi" w:hAnsi="minorBidi" w:hint="default"/>
      </w:rPr>
    </w:lvl>
    <w:lvl w:ilvl="4">
      <w:start w:val="1"/>
      <w:numFmt w:val="decimal"/>
      <w:lvlText w:val="%5."/>
      <w:lvlJc w:val="left"/>
      <w:pPr>
        <w:tabs>
          <w:tab w:val="left" w:pos="432"/>
        </w:tabs>
        <w:ind w:left="432" w:hanging="360"/>
      </w:pPr>
    </w:lvl>
    <w:lvl w:ilvl="5">
      <w:start w:val="1"/>
      <w:numFmt w:val="decimal"/>
      <w:lvlText w:val="%6."/>
      <w:lvlJc w:val="left"/>
      <w:pPr>
        <w:tabs>
          <w:tab w:val="left" w:pos="1152"/>
        </w:tabs>
        <w:ind w:left="1152" w:hanging="360"/>
      </w:pPr>
    </w:lvl>
    <w:lvl w:ilvl="6">
      <w:start w:val="1"/>
      <w:numFmt w:val="decimal"/>
      <w:lvlText w:val="%7."/>
      <w:lvlJc w:val="left"/>
      <w:pPr>
        <w:tabs>
          <w:tab w:val="left" w:pos="1872"/>
        </w:tabs>
        <w:ind w:left="1872" w:hanging="360"/>
      </w:pPr>
    </w:lvl>
    <w:lvl w:ilvl="7">
      <w:start w:val="1"/>
      <w:numFmt w:val="decimal"/>
      <w:lvlText w:val="%8."/>
      <w:lvlJc w:val="left"/>
      <w:pPr>
        <w:tabs>
          <w:tab w:val="left" w:pos="2592"/>
        </w:tabs>
        <w:ind w:left="2592" w:hanging="360"/>
      </w:pPr>
    </w:lvl>
    <w:lvl w:ilvl="8">
      <w:start w:val="1"/>
      <w:numFmt w:val="decimal"/>
      <w:lvlText w:val="%9."/>
      <w:lvlJc w:val="left"/>
      <w:pPr>
        <w:tabs>
          <w:tab w:val="left" w:pos="3312"/>
        </w:tabs>
        <w:ind w:left="3312" w:hanging="360"/>
      </w:pPr>
    </w:lvl>
  </w:abstractNum>
  <w:abstractNum w:abstractNumId="34"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F72639"/>
    <w:multiLevelType w:val="multilevel"/>
    <w:tmpl w:val="76F72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9"/>
  </w:num>
  <w:num w:numId="3">
    <w:abstractNumId w:val="27"/>
  </w:num>
  <w:num w:numId="4">
    <w:abstractNumId w:val="5"/>
  </w:num>
  <w:num w:numId="5">
    <w:abstractNumId w:val="0"/>
    <w:lvlOverride w:ilvl="0">
      <w:startOverride w:val="1"/>
    </w:lvlOverride>
  </w:num>
  <w:num w:numId="6">
    <w:abstractNumId w:val="3"/>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9"/>
  </w:num>
  <w:num w:numId="10">
    <w:abstractNumId w:val="24"/>
  </w:num>
  <w:num w:numId="11">
    <w:abstractNumId w:val="16"/>
    <w:lvlOverride w:ilvl="0">
      <w:startOverride w:val="1"/>
    </w:lvlOverride>
  </w:num>
  <w:num w:numId="12">
    <w:abstractNumId w:val="37"/>
  </w:num>
  <w:num w:numId="13">
    <w:abstractNumId w:val="3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9"/>
    <w:lvlOverride w:ilvl="0">
      <w:startOverride w:val="1"/>
    </w:lvlOverride>
  </w:num>
  <w:num w:numId="22">
    <w:abstractNumId w:val="13"/>
  </w:num>
  <w:num w:numId="23">
    <w:abstractNumId w:val="15"/>
  </w:num>
  <w:num w:numId="24">
    <w:abstractNumId w:val="14"/>
  </w:num>
  <w:num w:numId="25">
    <w:abstractNumId w:val="17"/>
  </w:num>
  <w:num w:numId="26">
    <w:abstractNumId w:val="22"/>
  </w:num>
  <w:num w:numId="27">
    <w:abstractNumId w:val="33"/>
  </w:num>
  <w:num w:numId="28">
    <w:abstractNumId w:val="28"/>
  </w:num>
  <w:num w:numId="29">
    <w:abstractNumId w:val="9"/>
  </w:num>
  <w:num w:numId="30">
    <w:abstractNumId w:val="4"/>
  </w:num>
  <w:num w:numId="31">
    <w:abstractNumId w:val="30"/>
  </w:num>
  <w:num w:numId="32">
    <w:abstractNumId w:val="36"/>
  </w:num>
  <w:num w:numId="33">
    <w:abstractNumId w:val="12"/>
  </w:num>
  <w:num w:numId="34">
    <w:abstractNumId w:val="6"/>
  </w:num>
  <w:num w:numId="35">
    <w:abstractNumId w:val="8"/>
  </w:num>
  <w:num w:numId="36">
    <w:abstractNumId w:val="35"/>
  </w:num>
  <w:num w:numId="37">
    <w:abstractNumId w:val="18"/>
  </w:num>
  <w:num w:numId="38">
    <w:abstractNumId w:val="25"/>
  </w:num>
  <w:num w:numId="39">
    <w:abstractNumId w:val="32"/>
  </w:num>
  <w:num w:numId="4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3"/>
    <w:rsid w:val="00001FFF"/>
    <w:rsid w:val="0000345A"/>
    <w:rsid w:val="000042E1"/>
    <w:rsid w:val="0000469A"/>
    <w:rsid w:val="00004A63"/>
    <w:rsid w:val="000052E7"/>
    <w:rsid w:val="0001083F"/>
    <w:rsid w:val="00011099"/>
    <w:rsid w:val="00011BA4"/>
    <w:rsid w:val="000120A3"/>
    <w:rsid w:val="00012655"/>
    <w:rsid w:val="00012988"/>
    <w:rsid w:val="00014A0A"/>
    <w:rsid w:val="00014F57"/>
    <w:rsid w:val="000167DD"/>
    <w:rsid w:val="00016F6B"/>
    <w:rsid w:val="000170A3"/>
    <w:rsid w:val="00017909"/>
    <w:rsid w:val="00020278"/>
    <w:rsid w:val="00022541"/>
    <w:rsid w:val="00022E4A"/>
    <w:rsid w:val="0002331C"/>
    <w:rsid w:val="0002350D"/>
    <w:rsid w:val="00024766"/>
    <w:rsid w:val="00025544"/>
    <w:rsid w:val="000258BA"/>
    <w:rsid w:val="00025E67"/>
    <w:rsid w:val="000268A1"/>
    <w:rsid w:val="00027395"/>
    <w:rsid w:val="00027414"/>
    <w:rsid w:val="000274A9"/>
    <w:rsid w:val="000307DB"/>
    <w:rsid w:val="000337B2"/>
    <w:rsid w:val="0003383C"/>
    <w:rsid w:val="00033E2C"/>
    <w:rsid w:val="0003436D"/>
    <w:rsid w:val="00035B62"/>
    <w:rsid w:val="00036833"/>
    <w:rsid w:val="00036BAA"/>
    <w:rsid w:val="000423DB"/>
    <w:rsid w:val="000433BF"/>
    <w:rsid w:val="000439E3"/>
    <w:rsid w:val="00043DA6"/>
    <w:rsid w:val="00043DE0"/>
    <w:rsid w:val="00043F65"/>
    <w:rsid w:val="00045540"/>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3E7"/>
    <w:rsid w:val="0006342D"/>
    <w:rsid w:val="0006578E"/>
    <w:rsid w:val="00065F8C"/>
    <w:rsid w:val="00066A40"/>
    <w:rsid w:val="00067ADF"/>
    <w:rsid w:val="0007010B"/>
    <w:rsid w:val="0007031F"/>
    <w:rsid w:val="0007073D"/>
    <w:rsid w:val="00070B31"/>
    <w:rsid w:val="00070E4E"/>
    <w:rsid w:val="000715F0"/>
    <w:rsid w:val="00073DBA"/>
    <w:rsid w:val="00074993"/>
    <w:rsid w:val="0007500B"/>
    <w:rsid w:val="000773AA"/>
    <w:rsid w:val="000775C4"/>
    <w:rsid w:val="00081C1B"/>
    <w:rsid w:val="0008276E"/>
    <w:rsid w:val="000844DB"/>
    <w:rsid w:val="00085D05"/>
    <w:rsid w:val="00085D78"/>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323"/>
    <w:rsid w:val="00093EF8"/>
    <w:rsid w:val="000965F7"/>
    <w:rsid w:val="00096C2F"/>
    <w:rsid w:val="000A06CD"/>
    <w:rsid w:val="000A0A19"/>
    <w:rsid w:val="000A0D0B"/>
    <w:rsid w:val="000A10D1"/>
    <w:rsid w:val="000A1507"/>
    <w:rsid w:val="000A33A6"/>
    <w:rsid w:val="000A44FE"/>
    <w:rsid w:val="000A4EB1"/>
    <w:rsid w:val="000A5EE8"/>
    <w:rsid w:val="000A6394"/>
    <w:rsid w:val="000A65B3"/>
    <w:rsid w:val="000A6E22"/>
    <w:rsid w:val="000A7124"/>
    <w:rsid w:val="000A7D46"/>
    <w:rsid w:val="000B0927"/>
    <w:rsid w:val="000B0F29"/>
    <w:rsid w:val="000B11A5"/>
    <w:rsid w:val="000B176E"/>
    <w:rsid w:val="000B338B"/>
    <w:rsid w:val="000B33A7"/>
    <w:rsid w:val="000B3584"/>
    <w:rsid w:val="000B3790"/>
    <w:rsid w:val="000B3DD6"/>
    <w:rsid w:val="000B4A7B"/>
    <w:rsid w:val="000B6052"/>
    <w:rsid w:val="000B6ABC"/>
    <w:rsid w:val="000B72F4"/>
    <w:rsid w:val="000B7FED"/>
    <w:rsid w:val="000C038A"/>
    <w:rsid w:val="000C142F"/>
    <w:rsid w:val="000C1982"/>
    <w:rsid w:val="000C39CA"/>
    <w:rsid w:val="000C4A79"/>
    <w:rsid w:val="000C4DE1"/>
    <w:rsid w:val="000C64E8"/>
    <w:rsid w:val="000C6598"/>
    <w:rsid w:val="000C673B"/>
    <w:rsid w:val="000C6825"/>
    <w:rsid w:val="000C69C4"/>
    <w:rsid w:val="000C6BF0"/>
    <w:rsid w:val="000D202A"/>
    <w:rsid w:val="000D237A"/>
    <w:rsid w:val="000D268F"/>
    <w:rsid w:val="000D2C1A"/>
    <w:rsid w:val="000D2DFE"/>
    <w:rsid w:val="000D3989"/>
    <w:rsid w:val="000D3D42"/>
    <w:rsid w:val="000D41A4"/>
    <w:rsid w:val="000D48A3"/>
    <w:rsid w:val="000D4DC3"/>
    <w:rsid w:val="000D78D2"/>
    <w:rsid w:val="000E05C7"/>
    <w:rsid w:val="000E13CC"/>
    <w:rsid w:val="000E1776"/>
    <w:rsid w:val="000E2ED7"/>
    <w:rsid w:val="000E3630"/>
    <w:rsid w:val="000E42FF"/>
    <w:rsid w:val="000E4C2E"/>
    <w:rsid w:val="000E4CC0"/>
    <w:rsid w:val="000E599E"/>
    <w:rsid w:val="000E5E0A"/>
    <w:rsid w:val="000E6E18"/>
    <w:rsid w:val="000E7F11"/>
    <w:rsid w:val="000F0BF8"/>
    <w:rsid w:val="000F1713"/>
    <w:rsid w:val="000F1F3F"/>
    <w:rsid w:val="000F223F"/>
    <w:rsid w:val="000F3178"/>
    <w:rsid w:val="000F4378"/>
    <w:rsid w:val="000F5318"/>
    <w:rsid w:val="000F5320"/>
    <w:rsid w:val="000F5603"/>
    <w:rsid w:val="000F58BA"/>
    <w:rsid w:val="000F5B33"/>
    <w:rsid w:val="000F6DF7"/>
    <w:rsid w:val="000F727C"/>
    <w:rsid w:val="0010093C"/>
    <w:rsid w:val="0010175B"/>
    <w:rsid w:val="00102EC9"/>
    <w:rsid w:val="00103727"/>
    <w:rsid w:val="001051B1"/>
    <w:rsid w:val="00105FDD"/>
    <w:rsid w:val="001061CC"/>
    <w:rsid w:val="00107990"/>
    <w:rsid w:val="001103B1"/>
    <w:rsid w:val="00111907"/>
    <w:rsid w:val="00111E70"/>
    <w:rsid w:val="00113BE1"/>
    <w:rsid w:val="0011441A"/>
    <w:rsid w:val="001158BC"/>
    <w:rsid w:val="00115E4B"/>
    <w:rsid w:val="00120BD2"/>
    <w:rsid w:val="00120FD8"/>
    <w:rsid w:val="0012192A"/>
    <w:rsid w:val="00121BB7"/>
    <w:rsid w:val="001221B8"/>
    <w:rsid w:val="001224F7"/>
    <w:rsid w:val="001232D6"/>
    <w:rsid w:val="00123D5E"/>
    <w:rsid w:val="00124B71"/>
    <w:rsid w:val="001257A7"/>
    <w:rsid w:val="00125953"/>
    <w:rsid w:val="00126138"/>
    <w:rsid w:val="00126BB8"/>
    <w:rsid w:val="00126E4C"/>
    <w:rsid w:val="001272DA"/>
    <w:rsid w:val="001300E7"/>
    <w:rsid w:val="00130743"/>
    <w:rsid w:val="00130CD3"/>
    <w:rsid w:val="00131D92"/>
    <w:rsid w:val="00132AA4"/>
    <w:rsid w:val="00134F69"/>
    <w:rsid w:val="001355D0"/>
    <w:rsid w:val="00137574"/>
    <w:rsid w:val="00141EB0"/>
    <w:rsid w:val="00143095"/>
    <w:rsid w:val="00143429"/>
    <w:rsid w:val="001446C1"/>
    <w:rsid w:val="001453D9"/>
    <w:rsid w:val="001455BD"/>
    <w:rsid w:val="00145616"/>
    <w:rsid w:val="001459F6"/>
    <w:rsid w:val="00145D43"/>
    <w:rsid w:val="0014662B"/>
    <w:rsid w:val="00146AC6"/>
    <w:rsid w:val="001470B8"/>
    <w:rsid w:val="0014781D"/>
    <w:rsid w:val="00147DC1"/>
    <w:rsid w:val="00147FD0"/>
    <w:rsid w:val="001507A7"/>
    <w:rsid w:val="00150A74"/>
    <w:rsid w:val="00151A3D"/>
    <w:rsid w:val="00151CEB"/>
    <w:rsid w:val="00153576"/>
    <w:rsid w:val="001557DF"/>
    <w:rsid w:val="001569C7"/>
    <w:rsid w:val="0015718E"/>
    <w:rsid w:val="0015766C"/>
    <w:rsid w:val="00160168"/>
    <w:rsid w:val="001605A5"/>
    <w:rsid w:val="00160665"/>
    <w:rsid w:val="00160FFE"/>
    <w:rsid w:val="00161E71"/>
    <w:rsid w:val="001645A9"/>
    <w:rsid w:val="00165BEF"/>
    <w:rsid w:val="00170568"/>
    <w:rsid w:val="00170F5E"/>
    <w:rsid w:val="00173567"/>
    <w:rsid w:val="00173ACA"/>
    <w:rsid w:val="00173FF9"/>
    <w:rsid w:val="001752B9"/>
    <w:rsid w:val="00175BAB"/>
    <w:rsid w:val="00176822"/>
    <w:rsid w:val="00176A82"/>
    <w:rsid w:val="00177157"/>
    <w:rsid w:val="00177F40"/>
    <w:rsid w:val="00181292"/>
    <w:rsid w:val="00183068"/>
    <w:rsid w:val="00187C3A"/>
    <w:rsid w:val="00187D94"/>
    <w:rsid w:val="00187E00"/>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A01A9"/>
    <w:rsid w:val="001A01B8"/>
    <w:rsid w:val="001A02E0"/>
    <w:rsid w:val="001A076A"/>
    <w:rsid w:val="001A08B3"/>
    <w:rsid w:val="001A0FD2"/>
    <w:rsid w:val="001A1732"/>
    <w:rsid w:val="001A1BF9"/>
    <w:rsid w:val="001A27A9"/>
    <w:rsid w:val="001A3E2E"/>
    <w:rsid w:val="001A5108"/>
    <w:rsid w:val="001A5309"/>
    <w:rsid w:val="001A53D1"/>
    <w:rsid w:val="001A549A"/>
    <w:rsid w:val="001A590D"/>
    <w:rsid w:val="001A594C"/>
    <w:rsid w:val="001A5BCD"/>
    <w:rsid w:val="001A60A1"/>
    <w:rsid w:val="001A7742"/>
    <w:rsid w:val="001A7963"/>
    <w:rsid w:val="001A79C2"/>
    <w:rsid w:val="001A7B60"/>
    <w:rsid w:val="001A7C53"/>
    <w:rsid w:val="001B1971"/>
    <w:rsid w:val="001B4204"/>
    <w:rsid w:val="001B4487"/>
    <w:rsid w:val="001B4558"/>
    <w:rsid w:val="001B4DB3"/>
    <w:rsid w:val="001B51C7"/>
    <w:rsid w:val="001B52F0"/>
    <w:rsid w:val="001B589C"/>
    <w:rsid w:val="001B605D"/>
    <w:rsid w:val="001B624A"/>
    <w:rsid w:val="001B6AAE"/>
    <w:rsid w:val="001B7A65"/>
    <w:rsid w:val="001B7B92"/>
    <w:rsid w:val="001C0439"/>
    <w:rsid w:val="001C09AC"/>
    <w:rsid w:val="001C0FFC"/>
    <w:rsid w:val="001C186D"/>
    <w:rsid w:val="001C209E"/>
    <w:rsid w:val="001C20D7"/>
    <w:rsid w:val="001C259A"/>
    <w:rsid w:val="001C3A4E"/>
    <w:rsid w:val="001C3CD4"/>
    <w:rsid w:val="001C4270"/>
    <w:rsid w:val="001C69C7"/>
    <w:rsid w:val="001C75DB"/>
    <w:rsid w:val="001C7694"/>
    <w:rsid w:val="001D044F"/>
    <w:rsid w:val="001D04F3"/>
    <w:rsid w:val="001D0998"/>
    <w:rsid w:val="001D14BE"/>
    <w:rsid w:val="001D32D5"/>
    <w:rsid w:val="001D39B3"/>
    <w:rsid w:val="001D40E6"/>
    <w:rsid w:val="001D7315"/>
    <w:rsid w:val="001D77FB"/>
    <w:rsid w:val="001D7AA9"/>
    <w:rsid w:val="001D7C78"/>
    <w:rsid w:val="001D7CCF"/>
    <w:rsid w:val="001D7D6E"/>
    <w:rsid w:val="001E2828"/>
    <w:rsid w:val="001E30CA"/>
    <w:rsid w:val="001E3110"/>
    <w:rsid w:val="001E3497"/>
    <w:rsid w:val="001E36E4"/>
    <w:rsid w:val="001E40F2"/>
    <w:rsid w:val="001E41F3"/>
    <w:rsid w:val="001E45B8"/>
    <w:rsid w:val="001E46EB"/>
    <w:rsid w:val="001E510E"/>
    <w:rsid w:val="001E575D"/>
    <w:rsid w:val="001E5AB5"/>
    <w:rsid w:val="001E6855"/>
    <w:rsid w:val="001E71C1"/>
    <w:rsid w:val="001E7D84"/>
    <w:rsid w:val="001F0128"/>
    <w:rsid w:val="001F0424"/>
    <w:rsid w:val="001F1B69"/>
    <w:rsid w:val="001F1B9B"/>
    <w:rsid w:val="001F1BBE"/>
    <w:rsid w:val="001F2520"/>
    <w:rsid w:val="001F2620"/>
    <w:rsid w:val="001F3022"/>
    <w:rsid w:val="001F5004"/>
    <w:rsid w:val="001F613D"/>
    <w:rsid w:val="001F647B"/>
    <w:rsid w:val="001F7871"/>
    <w:rsid w:val="002004D8"/>
    <w:rsid w:val="002006A2"/>
    <w:rsid w:val="0020083D"/>
    <w:rsid w:val="00200B0F"/>
    <w:rsid w:val="002016D5"/>
    <w:rsid w:val="00201BEE"/>
    <w:rsid w:val="00203C52"/>
    <w:rsid w:val="002044D1"/>
    <w:rsid w:val="00205BD6"/>
    <w:rsid w:val="00214537"/>
    <w:rsid w:val="00214D1C"/>
    <w:rsid w:val="0021539F"/>
    <w:rsid w:val="00215AEE"/>
    <w:rsid w:val="00215CB3"/>
    <w:rsid w:val="002161A4"/>
    <w:rsid w:val="00216327"/>
    <w:rsid w:val="00216E10"/>
    <w:rsid w:val="00217CAB"/>
    <w:rsid w:val="002206D4"/>
    <w:rsid w:val="00220ABC"/>
    <w:rsid w:val="00220BA0"/>
    <w:rsid w:val="00221611"/>
    <w:rsid w:val="0022181D"/>
    <w:rsid w:val="00222381"/>
    <w:rsid w:val="00222732"/>
    <w:rsid w:val="00222868"/>
    <w:rsid w:val="00222AE2"/>
    <w:rsid w:val="00222E93"/>
    <w:rsid w:val="002238B4"/>
    <w:rsid w:val="00223E1F"/>
    <w:rsid w:val="002248BD"/>
    <w:rsid w:val="00226143"/>
    <w:rsid w:val="00226B7D"/>
    <w:rsid w:val="00226CD1"/>
    <w:rsid w:val="00230328"/>
    <w:rsid w:val="00230561"/>
    <w:rsid w:val="00230D47"/>
    <w:rsid w:val="002328C7"/>
    <w:rsid w:val="00232F52"/>
    <w:rsid w:val="002370BE"/>
    <w:rsid w:val="002406A6"/>
    <w:rsid w:val="00240A71"/>
    <w:rsid w:val="00241AB1"/>
    <w:rsid w:val="00241F8F"/>
    <w:rsid w:val="002447AD"/>
    <w:rsid w:val="00244DF0"/>
    <w:rsid w:val="00245538"/>
    <w:rsid w:val="00245911"/>
    <w:rsid w:val="0024613F"/>
    <w:rsid w:val="002464D4"/>
    <w:rsid w:val="00250D6D"/>
    <w:rsid w:val="00251035"/>
    <w:rsid w:val="002513D9"/>
    <w:rsid w:val="002554B5"/>
    <w:rsid w:val="0025579A"/>
    <w:rsid w:val="00256C6F"/>
    <w:rsid w:val="002579A3"/>
    <w:rsid w:val="0026004D"/>
    <w:rsid w:val="00261942"/>
    <w:rsid w:val="00263009"/>
    <w:rsid w:val="00263B34"/>
    <w:rsid w:val="002640DD"/>
    <w:rsid w:val="00264C44"/>
    <w:rsid w:val="00265B24"/>
    <w:rsid w:val="00265CE3"/>
    <w:rsid w:val="00266246"/>
    <w:rsid w:val="0026641C"/>
    <w:rsid w:val="00266586"/>
    <w:rsid w:val="00266FFC"/>
    <w:rsid w:val="002679E9"/>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881"/>
    <w:rsid w:val="00292AD2"/>
    <w:rsid w:val="00292D88"/>
    <w:rsid w:val="00293ED2"/>
    <w:rsid w:val="0029545E"/>
    <w:rsid w:val="002961BD"/>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D15"/>
    <w:rsid w:val="002A7F9F"/>
    <w:rsid w:val="002B1005"/>
    <w:rsid w:val="002B19A1"/>
    <w:rsid w:val="002B24BE"/>
    <w:rsid w:val="002B2FD6"/>
    <w:rsid w:val="002B3534"/>
    <w:rsid w:val="002B3EE1"/>
    <w:rsid w:val="002B40DA"/>
    <w:rsid w:val="002B4C50"/>
    <w:rsid w:val="002B5195"/>
    <w:rsid w:val="002B5741"/>
    <w:rsid w:val="002B6905"/>
    <w:rsid w:val="002C1C7D"/>
    <w:rsid w:val="002C1D93"/>
    <w:rsid w:val="002C2CA4"/>
    <w:rsid w:val="002C3182"/>
    <w:rsid w:val="002C37C5"/>
    <w:rsid w:val="002C3B09"/>
    <w:rsid w:val="002C5370"/>
    <w:rsid w:val="002C546E"/>
    <w:rsid w:val="002C59AB"/>
    <w:rsid w:val="002C74A1"/>
    <w:rsid w:val="002C7C6D"/>
    <w:rsid w:val="002D08E8"/>
    <w:rsid w:val="002D1E27"/>
    <w:rsid w:val="002D36A7"/>
    <w:rsid w:val="002D47A6"/>
    <w:rsid w:val="002D68A1"/>
    <w:rsid w:val="002D68D4"/>
    <w:rsid w:val="002D7578"/>
    <w:rsid w:val="002D7EC2"/>
    <w:rsid w:val="002E0BAA"/>
    <w:rsid w:val="002E1F25"/>
    <w:rsid w:val="002E3A72"/>
    <w:rsid w:val="002E3DD0"/>
    <w:rsid w:val="002E3F7F"/>
    <w:rsid w:val="002E4188"/>
    <w:rsid w:val="002E4409"/>
    <w:rsid w:val="002E4F20"/>
    <w:rsid w:val="002E6655"/>
    <w:rsid w:val="002E76B4"/>
    <w:rsid w:val="002E7DA0"/>
    <w:rsid w:val="002F0BB3"/>
    <w:rsid w:val="002F1922"/>
    <w:rsid w:val="002F21D2"/>
    <w:rsid w:val="002F3235"/>
    <w:rsid w:val="002F3C27"/>
    <w:rsid w:val="002F493C"/>
    <w:rsid w:val="002F50AE"/>
    <w:rsid w:val="002F5A12"/>
    <w:rsid w:val="002F5CA1"/>
    <w:rsid w:val="002F5EA2"/>
    <w:rsid w:val="002F61B3"/>
    <w:rsid w:val="002F6665"/>
    <w:rsid w:val="002F7C5D"/>
    <w:rsid w:val="00300807"/>
    <w:rsid w:val="00300D09"/>
    <w:rsid w:val="0030242D"/>
    <w:rsid w:val="003024C1"/>
    <w:rsid w:val="003029B3"/>
    <w:rsid w:val="003030A3"/>
    <w:rsid w:val="00303172"/>
    <w:rsid w:val="00303C33"/>
    <w:rsid w:val="00304A1D"/>
    <w:rsid w:val="00304FCD"/>
    <w:rsid w:val="00305409"/>
    <w:rsid w:val="00305DC4"/>
    <w:rsid w:val="00306F44"/>
    <w:rsid w:val="003073D3"/>
    <w:rsid w:val="00310235"/>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EAB"/>
    <w:rsid w:val="0032170C"/>
    <w:rsid w:val="003219B9"/>
    <w:rsid w:val="00321F25"/>
    <w:rsid w:val="00322646"/>
    <w:rsid w:val="00323915"/>
    <w:rsid w:val="00324203"/>
    <w:rsid w:val="00325F9B"/>
    <w:rsid w:val="00327789"/>
    <w:rsid w:val="00327808"/>
    <w:rsid w:val="00327CCA"/>
    <w:rsid w:val="00330430"/>
    <w:rsid w:val="0033214E"/>
    <w:rsid w:val="0033266C"/>
    <w:rsid w:val="00332676"/>
    <w:rsid w:val="00332D05"/>
    <w:rsid w:val="00333510"/>
    <w:rsid w:val="00333F81"/>
    <w:rsid w:val="00334B73"/>
    <w:rsid w:val="003360B2"/>
    <w:rsid w:val="00337368"/>
    <w:rsid w:val="003373E2"/>
    <w:rsid w:val="003406A3"/>
    <w:rsid w:val="00341DAD"/>
    <w:rsid w:val="00342D4A"/>
    <w:rsid w:val="0034428C"/>
    <w:rsid w:val="0034538E"/>
    <w:rsid w:val="00347DB9"/>
    <w:rsid w:val="003512D8"/>
    <w:rsid w:val="00351476"/>
    <w:rsid w:val="00352396"/>
    <w:rsid w:val="00352F63"/>
    <w:rsid w:val="00352F93"/>
    <w:rsid w:val="00353137"/>
    <w:rsid w:val="0035360E"/>
    <w:rsid w:val="0035388D"/>
    <w:rsid w:val="003564E1"/>
    <w:rsid w:val="00356589"/>
    <w:rsid w:val="0035777D"/>
    <w:rsid w:val="003609EF"/>
    <w:rsid w:val="00360F61"/>
    <w:rsid w:val="00361230"/>
    <w:rsid w:val="0036124C"/>
    <w:rsid w:val="003614B9"/>
    <w:rsid w:val="0036156E"/>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8CD"/>
    <w:rsid w:val="003749C3"/>
    <w:rsid w:val="00374DD4"/>
    <w:rsid w:val="003755BF"/>
    <w:rsid w:val="00375A5C"/>
    <w:rsid w:val="00376E62"/>
    <w:rsid w:val="003772BE"/>
    <w:rsid w:val="00377CA7"/>
    <w:rsid w:val="003801C6"/>
    <w:rsid w:val="0038038F"/>
    <w:rsid w:val="0038075E"/>
    <w:rsid w:val="003807BE"/>
    <w:rsid w:val="00380B08"/>
    <w:rsid w:val="0038131E"/>
    <w:rsid w:val="003817B3"/>
    <w:rsid w:val="003834DB"/>
    <w:rsid w:val="00383DE7"/>
    <w:rsid w:val="00384061"/>
    <w:rsid w:val="00384062"/>
    <w:rsid w:val="003840B0"/>
    <w:rsid w:val="00384936"/>
    <w:rsid w:val="00384B02"/>
    <w:rsid w:val="00384BF7"/>
    <w:rsid w:val="00385DE1"/>
    <w:rsid w:val="0038680B"/>
    <w:rsid w:val="00386F41"/>
    <w:rsid w:val="003871AE"/>
    <w:rsid w:val="00390903"/>
    <w:rsid w:val="00391073"/>
    <w:rsid w:val="003914EB"/>
    <w:rsid w:val="00393BCE"/>
    <w:rsid w:val="0039648A"/>
    <w:rsid w:val="003966F1"/>
    <w:rsid w:val="00396AB3"/>
    <w:rsid w:val="003971CD"/>
    <w:rsid w:val="00397CD3"/>
    <w:rsid w:val="00397E24"/>
    <w:rsid w:val="00397EC3"/>
    <w:rsid w:val="003A0FED"/>
    <w:rsid w:val="003A1778"/>
    <w:rsid w:val="003A1A7D"/>
    <w:rsid w:val="003A228F"/>
    <w:rsid w:val="003A27D5"/>
    <w:rsid w:val="003A3A3B"/>
    <w:rsid w:val="003A4C23"/>
    <w:rsid w:val="003A5D9F"/>
    <w:rsid w:val="003A685F"/>
    <w:rsid w:val="003A7413"/>
    <w:rsid w:val="003A7E73"/>
    <w:rsid w:val="003B278A"/>
    <w:rsid w:val="003B29F8"/>
    <w:rsid w:val="003B31DF"/>
    <w:rsid w:val="003B4663"/>
    <w:rsid w:val="003B48D5"/>
    <w:rsid w:val="003B7045"/>
    <w:rsid w:val="003B7135"/>
    <w:rsid w:val="003B735C"/>
    <w:rsid w:val="003B7679"/>
    <w:rsid w:val="003C0652"/>
    <w:rsid w:val="003C0E8C"/>
    <w:rsid w:val="003C1E2F"/>
    <w:rsid w:val="003C20BB"/>
    <w:rsid w:val="003C25D2"/>
    <w:rsid w:val="003C4261"/>
    <w:rsid w:val="003C5433"/>
    <w:rsid w:val="003C5904"/>
    <w:rsid w:val="003C6884"/>
    <w:rsid w:val="003C7B35"/>
    <w:rsid w:val="003C7D21"/>
    <w:rsid w:val="003D00F3"/>
    <w:rsid w:val="003D19EA"/>
    <w:rsid w:val="003D3FE7"/>
    <w:rsid w:val="003D4E7F"/>
    <w:rsid w:val="003D4F51"/>
    <w:rsid w:val="003D63C3"/>
    <w:rsid w:val="003D722D"/>
    <w:rsid w:val="003E0222"/>
    <w:rsid w:val="003E0286"/>
    <w:rsid w:val="003E0422"/>
    <w:rsid w:val="003E1A0B"/>
    <w:rsid w:val="003E1A36"/>
    <w:rsid w:val="003E1AD0"/>
    <w:rsid w:val="003E262F"/>
    <w:rsid w:val="003E38ED"/>
    <w:rsid w:val="003E446A"/>
    <w:rsid w:val="003E56D4"/>
    <w:rsid w:val="003E7F89"/>
    <w:rsid w:val="003F0546"/>
    <w:rsid w:val="003F0CA5"/>
    <w:rsid w:val="003F12FA"/>
    <w:rsid w:val="003F1C2D"/>
    <w:rsid w:val="003F28B6"/>
    <w:rsid w:val="003F369D"/>
    <w:rsid w:val="003F4567"/>
    <w:rsid w:val="003F4FBB"/>
    <w:rsid w:val="003F542D"/>
    <w:rsid w:val="003F5FDC"/>
    <w:rsid w:val="00400012"/>
    <w:rsid w:val="004005E9"/>
    <w:rsid w:val="00400BFF"/>
    <w:rsid w:val="00401D6F"/>
    <w:rsid w:val="00401DA4"/>
    <w:rsid w:val="004024E2"/>
    <w:rsid w:val="00402967"/>
    <w:rsid w:val="00403DE7"/>
    <w:rsid w:val="00403FBF"/>
    <w:rsid w:val="00404275"/>
    <w:rsid w:val="00404CE9"/>
    <w:rsid w:val="00404E12"/>
    <w:rsid w:val="004057AD"/>
    <w:rsid w:val="004057B2"/>
    <w:rsid w:val="00405B47"/>
    <w:rsid w:val="00405F89"/>
    <w:rsid w:val="0040627B"/>
    <w:rsid w:val="0040797B"/>
    <w:rsid w:val="00410369"/>
    <w:rsid w:val="00410371"/>
    <w:rsid w:val="00410751"/>
    <w:rsid w:val="00410FD6"/>
    <w:rsid w:val="00411C7C"/>
    <w:rsid w:val="004127D2"/>
    <w:rsid w:val="00412910"/>
    <w:rsid w:val="0041293F"/>
    <w:rsid w:val="004144F5"/>
    <w:rsid w:val="00414650"/>
    <w:rsid w:val="00414963"/>
    <w:rsid w:val="0041539D"/>
    <w:rsid w:val="004168D4"/>
    <w:rsid w:val="00416A24"/>
    <w:rsid w:val="00416E51"/>
    <w:rsid w:val="00420684"/>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285"/>
    <w:rsid w:val="004326E5"/>
    <w:rsid w:val="004329A3"/>
    <w:rsid w:val="00432D23"/>
    <w:rsid w:val="004374DC"/>
    <w:rsid w:val="00440954"/>
    <w:rsid w:val="00441B2F"/>
    <w:rsid w:val="004428BA"/>
    <w:rsid w:val="004436ED"/>
    <w:rsid w:val="004438B5"/>
    <w:rsid w:val="00443FA2"/>
    <w:rsid w:val="00444160"/>
    <w:rsid w:val="00444168"/>
    <w:rsid w:val="0044436E"/>
    <w:rsid w:val="0044481D"/>
    <w:rsid w:val="00444E8A"/>
    <w:rsid w:val="00445019"/>
    <w:rsid w:val="004464EA"/>
    <w:rsid w:val="00446C94"/>
    <w:rsid w:val="00447D75"/>
    <w:rsid w:val="004500DE"/>
    <w:rsid w:val="00451545"/>
    <w:rsid w:val="00452B12"/>
    <w:rsid w:val="00452C41"/>
    <w:rsid w:val="00452D94"/>
    <w:rsid w:val="00453143"/>
    <w:rsid w:val="00453CBB"/>
    <w:rsid w:val="0045426B"/>
    <w:rsid w:val="0045545F"/>
    <w:rsid w:val="004558D9"/>
    <w:rsid w:val="00456378"/>
    <w:rsid w:val="00457422"/>
    <w:rsid w:val="00457CCD"/>
    <w:rsid w:val="004609D3"/>
    <w:rsid w:val="0046122C"/>
    <w:rsid w:val="0046145B"/>
    <w:rsid w:val="00462626"/>
    <w:rsid w:val="0046424E"/>
    <w:rsid w:val="004658E8"/>
    <w:rsid w:val="00465CDD"/>
    <w:rsid w:val="00466DEB"/>
    <w:rsid w:val="00467A41"/>
    <w:rsid w:val="00467C9B"/>
    <w:rsid w:val="004702BA"/>
    <w:rsid w:val="00470A68"/>
    <w:rsid w:val="00470CA3"/>
    <w:rsid w:val="0047117A"/>
    <w:rsid w:val="00471646"/>
    <w:rsid w:val="00473224"/>
    <w:rsid w:val="0047339F"/>
    <w:rsid w:val="00473BE0"/>
    <w:rsid w:val="00473DD2"/>
    <w:rsid w:val="0047459D"/>
    <w:rsid w:val="00475788"/>
    <w:rsid w:val="00477475"/>
    <w:rsid w:val="00477678"/>
    <w:rsid w:val="00477F4B"/>
    <w:rsid w:val="0048038A"/>
    <w:rsid w:val="00480ADA"/>
    <w:rsid w:val="00480B6F"/>
    <w:rsid w:val="00480ED8"/>
    <w:rsid w:val="00481708"/>
    <w:rsid w:val="00481740"/>
    <w:rsid w:val="00481B6F"/>
    <w:rsid w:val="00481E10"/>
    <w:rsid w:val="00482C0C"/>
    <w:rsid w:val="00483270"/>
    <w:rsid w:val="0048372C"/>
    <w:rsid w:val="004837C5"/>
    <w:rsid w:val="00485302"/>
    <w:rsid w:val="004862BD"/>
    <w:rsid w:val="00487FF3"/>
    <w:rsid w:val="004915FB"/>
    <w:rsid w:val="004923DA"/>
    <w:rsid w:val="00492CDB"/>
    <w:rsid w:val="00494508"/>
    <w:rsid w:val="004957DE"/>
    <w:rsid w:val="004961FC"/>
    <w:rsid w:val="00496603"/>
    <w:rsid w:val="004970F5"/>
    <w:rsid w:val="00497160"/>
    <w:rsid w:val="00497A91"/>
    <w:rsid w:val="004A085A"/>
    <w:rsid w:val="004A13A8"/>
    <w:rsid w:val="004A1C07"/>
    <w:rsid w:val="004A23C1"/>
    <w:rsid w:val="004A254B"/>
    <w:rsid w:val="004A280B"/>
    <w:rsid w:val="004A372C"/>
    <w:rsid w:val="004A3DC6"/>
    <w:rsid w:val="004A46E1"/>
    <w:rsid w:val="004A48EA"/>
    <w:rsid w:val="004A5092"/>
    <w:rsid w:val="004A52F1"/>
    <w:rsid w:val="004A6019"/>
    <w:rsid w:val="004A79F3"/>
    <w:rsid w:val="004A7C94"/>
    <w:rsid w:val="004B01E0"/>
    <w:rsid w:val="004B0723"/>
    <w:rsid w:val="004B08D9"/>
    <w:rsid w:val="004B16C9"/>
    <w:rsid w:val="004B264C"/>
    <w:rsid w:val="004B4399"/>
    <w:rsid w:val="004B454C"/>
    <w:rsid w:val="004B4F9F"/>
    <w:rsid w:val="004B62F1"/>
    <w:rsid w:val="004B6D4C"/>
    <w:rsid w:val="004B75B7"/>
    <w:rsid w:val="004B7635"/>
    <w:rsid w:val="004C1217"/>
    <w:rsid w:val="004C23CC"/>
    <w:rsid w:val="004C25FC"/>
    <w:rsid w:val="004C3B4C"/>
    <w:rsid w:val="004C3FF9"/>
    <w:rsid w:val="004C44DA"/>
    <w:rsid w:val="004C4747"/>
    <w:rsid w:val="004C50FB"/>
    <w:rsid w:val="004C5943"/>
    <w:rsid w:val="004C604F"/>
    <w:rsid w:val="004C6F24"/>
    <w:rsid w:val="004C7A67"/>
    <w:rsid w:val="004D0F6C"/>
    <w:rsid w:val="004D11EB"/>
    <w:rsid w:val="004D1C37"/>
    <w:rsid w:val="004D1FD1"/>
    <w:rsid w:val="004D2508"/>
    <w:rsid w:val="004D288A"/>
    <w:rsid w:val="004D2E6E"/>
    <w:rsid w:val="004D398A"/>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5DE9"/>
    <w:rsid w:val="004E6BDE"/>
    <w:rsid w:val="004E6F24"/>
    <w:rsid w:val="004E74C1"/>
    <w:rsid w:val="004E7994"/>
    <w:rsid w:val="004F0631"/>
    <w:rsid w:val="004F1C39"/>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26B"/>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3AD6"/>
    <w:rsid w:val="0052405A"/>
    <w:rsid w:val="005246C0"/>
    <w:rsid w:val="0052499B"/>
    <w:rsid w:val="00526126"/>
    <w:rsid w:val="00526D79"/>
    <w:rsid w:val="005270AB"/>
    <w:rsid w:val="00527195"/>
    <w:rsid w:val="00527908"/>
    <w:rsid w:val="00531ADD"/>
    <w:rsid w:val="00531D50"/>
    <w:rsid w:val="005329E2"/>
    <w:rsid w:val="00533B74"/>
    <w:rsid w:val="00535160"/>
    <w:rsid w:val="00535173"/>
    <w:rsid w:val="00535555"/>
    <w:rsid w:val="00535D1B"/>
    <w:rsid w:val="00536223"/>
    <w:rsid w:val="00536D99"/>
    <w:rsid w:val="00537C89"/>
    <w:rsid w:val="005409EE"/>
    <w:rsid w:val="005412E5"/>
    <w:rsid w:val="00541CF9"/>
    <w:rsid w:val="00542B65"/>
    <w:rsid w:val="00542CE2"/>
    <w:rsid w:val="00543777"/>
    <w:rsid w:val="00543A02"/>
    <w:rsid w:val="005464D1"/>
    <w:rsid w:val="0054679F"/>
    <w:rsid w:val="00547111"/>
    <w:rsid w:val="005504CB"/>
    <w:rsid w:val="00550FCC"/>
    <w:rsid w:val="00551345"/>
    <w:rsid w:val="00551BCF"/>
    <w:rsid w:val="00553057"/>
    <w:rsid w:val="00553668"/>
    <w:rsid w:val="00553DF1"/>
    <w:rsid w:val="00554A80"/>
    <w:rsid w:val="005570A2"/>
    <w:rsid w:val="005570C1"/>
    <w:rsid w:val="005574A4"/>
    <w:rsid w:val="005605C0"/>
    <w:rsid w:val="005605C4"/>
    <w:rsid w:val="005606F8"/>
    <w:rsid w:val="00560C84"/>
    <w:rsid w:val="00561052"/>
    <w:rsid w:val="0056141C"/>
    <w:rsid w:val="00561AE6"/>
    <w:rsid w:val="00563603"/>
    <w:rsid w:val="00563BEA"/>
    <w:rsid w:val="00564099"/>
    <w:rsid w:val="00564D82"/>
    <w:rsid w:val="00565A3A"/>
    <w:rsid w:val="0056607A"/>
    <w:rsid w:val="00566B67"/>
    <w:rsid w:val="005672D9"/>
    <w:rsid w:val="00567378"/>
    <w:rsid w:val="005713EE"/>
    <w:rsid w:val="005719DA"/>
    <w:rsid w:val="005729FE"/>
    <w:rsid w:val="00576236"/>
    <w:rsid w:val="00576A32"/>
    <w:rsid w:val="00577299"/>
    <w:rsid w:val="00577761"/>
    <w:rsid w:val="00580DA6"/>
    <w:rsid w:val="00582D6F"/>
    <w:rsid w:val="00584D36"/>
    <w:rsid w:val="0058594B"/>
    <w:rsid w:val="00585A8E"/>
    <w:rsid w:val="00587435"/>
    <w:rsid w:val="00587E75"/>
    <w:rsid w:val="005900DC"/>
    <w:rsid w:val="00590F0B"/>
    <w:rsid w:val="00592D74"/>
    <w:rsid w:val="00592E25"/>
    <w:rsid w:val="00593273"/>
    <w:rsid w:val="0059363F"/>
    <w:rsid w:val="005939B1"/>
    <w:rsid w:val="00593F88"/>
    <w:rsid w:val="005955C7"/>
    <w:rsid w:val="0059645E"/>
    <w:rsid w:val="00596699"/>
    <w:rsid w:val="00596D59"/>
    <w:rsid w:val="00597041"/>
    <w:rsid w:val="00597281"/>
    <w:rsid w:val="0059787F"/>
    <w:rsid w:val="00597D9D"/>
    <w:rsid w:val="005A0682"/>
    <w:rsid w:val="005A0995"/>
    <w:rsid w:val="005A106E"/>
    <w:rsid w:val="005A1522"/>
    <w:rsid w:val="005A1ED3"/>
    <w:rsid w:val="005A245A"/>
    <w:rsid w:val="005A24FD"/>
    <w:rsid w:val="005A4114"/>
    <w:rsid w:val="005A6DEF"/>
    <w:rsid w:val="005A7144"/>
    <w:rsid w:val="005A7B1B"/>
    <w:rsid w:val="005A7FD5"/>
    <w:rsid w:val="005B0153"/>
    <w:rsid w:val="005B21F8"/>
    <w:rsid w:val="005B235E"/>
    <w:rsid w:val="005B36CB"/>
    <w:rsid w:val="005B404B"/>
    <w:rsid w:val="005B47AD"/>
    <w:rsid w:val="005B5497"/>
    <w:rsid w:val="005B56E2"/>
    <w:rsid w:val="005B654C"/>
    <w:rsid w:val="005B692E"/>
    <w:rsid w:val="005B7661"/>
    <w:rsid w:val="005B7DFC"/>
    <w:rsid w:val="005C09CF"/>
    <w:rsid w:val="005C0B4C"/>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5FE6"/>
    <w:rsid w:val="005D6B57"/>
    <w:rsid w:val="005D7EF0"/>
    <w:rsid w:val="005E0379"/>
    <w:rsid w:val="005E1B74"/>
    <w:rsid w:val="005E2545"/>
    <w:rsid w:val="005E2C44"/>
    <w:rsid w:val="005E442D"/>
    <w:rsid w:val="005E48C6"/>
    <w:rsid w:val="005E4E6C"/>
    <w:rsid w:val="005E5CEE"/>
    <w:rsid w:val="005E74D1"/>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3A3"/>
    <w:rsid w:val="006113E4"/>
    <w:rsid w:val="0061157E"/>
    <w:rsid w:val="00611854"/>
    <w:rsid w:val="00611D6F"/>
    <w:rsid w:val="00612292"/>
    <w:rsid w:val="00613012"/>
    <w:rsid w:val="00613563"/>
    <w:rsid w:val="006135C6"/>
    <w:rsid w:val="00613850"/>
    <w:rsid w:val="006144FD"/>
    <w:rsid w:val="00614C92"/>
    <w:rsid w:val="0061700C"/>
    <w:rsid w:val="006176AB"/>
    <w:rsid w:val="0061794F"/>
    <w:rsid w:val="00621188"/>
    <w:rsid w:val="00622306"/>
    <w:rsid w:val="006225C9"/>
    <w:rsid w:val="0062262B"/>
    <w:rsid w:val="00624C61"/>
    <w:rsid w:val="006257ED"/>
    <w:rsid w:val="00627217"/>
    <w:rsid w:val="006274CB"/>
    <w:rsid w:val="006276DF"/>
    <w:rsid w:val="006278D6"/>
    <w:rsid w:val="00630779"/>
    <w:rsid w:val="006314A9"/>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403"/>
    <w:rsid w:val="00647DEB"/>
    <w:rsid w:val="00650714"/>
    <w:rsid w:val="00650909"/>
    <w:rsid w:val="0065100B"/>
    <w:rsid w:val="006512B3"/>
    <w:rsid w:val="00651C8A"/>
    <w:rsid w:val="00651D30"/>
    <w:rsid w:val="00651E88"/>
    <w:rsid w:val="006523AC"/>
    <w:rsid w:val="0065296D"/>
    <w:rsid w:val="006529DD"/>
    <w:rsid w:val="00652DD5"/>
    <w:rsid w:val="006533FD"/>
    <w:rsid w:val="00653D13"/>
    <w:rsid w:val="00653ED9"/>
    <w:rsid w:val="00654895"/>
    <w:rsid w:val="0065575C"/>
    <w:rsid w:val="00655BC3"/>
    <w:rsid w:val="00656220"/>
    <w:rsid w:val="00656482"/>
    <w:rsid w:val="00656E44"/>
    <w:rsid w:val="00657184"/>
    <w:rsid w:val="006573BE"/>
    <w:rsid w:val="00657E71"/>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6170"/>
    <w:rsid w:val="00667463"/>
    <w:rsid w:val="006678CA"/>
    <w:rsid w:val="0067037D"/>
    <w:rsid w:val="00670A0A"/>
    <w:rsid w:val="00670D24"/>
    <w:rsid w:val="006710BE"/>
    <w:rsid w:val="006710D1"/>
    <w:rsid w:val="00671BBB"/>
    <w:rsid w:val="0067304A"/>
    <w:rsid w:val="0067468D"/>
    <w:rsid w:val="006751A4"/>
    <w:rsid w:val="00675458"/>
    <w:rsid w:val="006756ED"/>
    <w:rsid w:val="00675864"/>
    <w:rsid w:val="00676B6E"/>
    <w:rsid w:val="006770C0"/>
    <w:rsid w:val="00677861"/>
    <w:rsid w:val="006802E0"/>
    <w:rsid w:val="00680746"/>
    <w:rsid w:val="006808F4"/>
    <w:rsid w:val="00680BCC"/>
    <w:rsid w:val="00680F95"/>
    <w:rsid w:val="00682D52"/>
    <w:rsid w:val="0068535C"/>
    <w:rsid w:val="00685440"/>
    <w:rsid w:val="00686067"/>
    <w:rsid w:val="00686792"/>
    <w:rsid w:val="00686BE1"/>
    <w:rsid w:val="0068739C"/>
    <w:rsid w:val="006876BB"/>
    <w:rsid w:val="00690D81"/>
    <w:rsid w:val="006921C4"/>
    <w:rsid w:val="006923EB"/>
    <w:rsid w:val="00692ABB"/>
    <w:rsid w:val="00692DF1"/>
    <w:rsid w:val="00693044"/>
    <w:rsid w:val="00693935"/>
    <w:rsid w:val="00693EE2"/>
    <w:rsid w:val="00694838"/>
    <w:rsid w:val="00694E96"/>
    <w:rsid w:val="00695808"/>
    <w:rsid w:val="00696F09"/>
    <w:rsid w:val="00697811"/>
    <w:rsid w:val="006A533D"/>
    <w:rsid w:val="006A5AD3"/>
    <w:rsid w:val="006A6FD0"/>
    <w:rsid w:val="006A75FF"/>
    <w:rsid w:val="006A7B0E"/>
    <w:rsid w:val="006B0451"/>
    <w:rsid w:val="006B0F52"/>
    <w:rsid w:val="006B1255"/>
    <w:rsid w:val="006B25FB"/>
    <w:rsid w:val="006B3047"/>
    <w:rsid w:val="006B4104"/>
    <w:rsid w:val="006B46FB"/>
    <w:rsid w:val="006B5884"/>
    <w:rsid w:val="006B6170"/>
    <w:rsid w:val="006B6357"/>
    <w:rsid w:val="006B76AD"/>
    <w:rsid w:val="006B7902"/>
    <w:rsid w:val="006B7B2D"/>
    <w:rsid w:val="006C033C"/>
    <w:rsid w:val="006C0772"/>
    <w:rsid w:val="006C2321"/>
    <w:rsid w:val="006C2905"/>
    <w:rsid w:val="006C40C8"/>
    <w:rsid w:val="006C414F"/>
    <w:rsid w:val="006C50B4"/>
    <w:rsid w:val="006C6CE8"/>
    <w:rsid w:val="006C714F"/>
    <w:rsid w:val="006C7A35"/>
    <w:rsid w:val="006D05A6"/>
    <w:rsid w:val="006D0668"/>
    <w:rsid w:val="006D0E06"/>
    <w:rsid w:val="006D1D9A"/>
    <w:rsid w:val="006D1DA1"/>
    <w:rsid w:val="006D22B6"/>
    <w:rsid w:val="006D27EE"/>
    <w:rsid w:val="006D2C80"/>
    <w:rsid w:val="006D3A35"/>
    <w:rsid w:val="006D3AB8"/>
    <w:rsid w:val="006D3CA8"/>
    <w:rsid w:val="006D4738"/>
    <w:rsid w:val="006D50D3"/>
    <w:rsid w:val="006D5216"/>
    <w:rsid w:val="006D5E55"/>
    <w:rsid w:val="006D610E"/>
    <w:rsid w:val="006D63A9"/>
    <w:rsid w:val="006D6EFA"/>
    <w:rsid w:val="006E1897"/>
    <w:rsid w:val="006E21FB"/>
    <w:rsid w:val="006E2314"/>
    <w:rsid w:val="006E33BF"/>
    <w:rsid w:val="006E39DE"/>
    <w:rsid w:val="006E536C"/>
    <w:rsid w:val="006E5EE0"/>
    <w:rsid w:val="006F043E"/>
    <w:rsid w:val="006F130B"/>
    <w:rsid w:val="006F2610"/>
    <w:rsid w:val="006F2EBC"/>
    <w:rsid w:val="006F49C1"/>
    <w:rsid w:val="006F4BF4"/>
    <w:rsid w:val="006F59EC"/>
    <w:rsid w:val="006F5C77"/>
    <w:rsid w:val="006F6981"/>
    <w:rsid w:val="00700023"/>
    <w:rsid w:val="007004EE"/>
    <w:rsid w:val="00703275"/>
    <w:rsid w:val="0070391A"/>
    <w:rsid w:val="007045D9"/>
    <w:rsid w:val="007049D0"/>
    <w:rsid w:val="0070603F"/>
    <w:rsid w:val="00706295"/>
    <w:rsid w:val="00706C46"/>
    <w:rsid w:val="00706F17"/>
    <w:rsid w:val="007070C4"/>
    <w:rsid w:val="00707852"/>
    <w:rsid w:val="00707B03"/>
    <w:rsid w:val="00707E23"/>
    <w:rsid w:val="00707F15"/>
    <w:rsid w:val="007106C9"/>
    <w:rsid w:val="00710746"/>
    <w:rsid w:val="00710A3C"/>
    <w:rsid w:val="00713440"/>
    <w:rsid w:val="00713B12"/>
    <w:rsid w:val="007155E5"/>
    <w:rsid w:val="00716452"/>
    <w:rsid w:val="007174F5"/>
    <w:rsid w:val="00717533"/>
    <w:rsid w:val="00717944"/>
    <w:rsid w:val="00717D98"/>
    <w:rsid w:val="00721C56"/>
    <w:rsid w:val="00723AB7"/>
    <w:rsid w:val="007243D5"/>
    <w:rsid w:val="0072442E"/>
    <w:rsid w:val="00724CE8"/>
    <w:rsid w:val="00724D9F"/>
    <w:rsid w:val="00725BA9"/>
    <w:rsid w:val="00725D49"/>
    <w:rsid w:val="00725EFE"/>
    <w:rsid w:val="0072627F"/>
    <w:rsid w:val="007268F8"/>
    <w:rsid w:val="00727066"/>
    <w:rsid w:val="00730820"/>
    <w:rsid w:val="007308DD"/>
    <w:rsid w:val="00732088"/>
    <w:rsid w:val="00732AB5"/>
    <w:rsid w:val="007356EB"/>
    <w:rsid w:val="00735EED"/>
    <w:rsid w:val="00735EFC"/>
    <w:rsid w:val="0073721E"/>
    <w:rsid w:val="0074013F"/>
    <w:rsid w:val="00740233"/>
    <w:rsid w:val="007406A2"/>
    <w:rsid w:val="00740B24"/>
    <w:rsid w:val="00740B66"/>
    <w:rsid w:val="00742692"/>
    <w:rsid w:val="00744778"/>
    <w:rsid w:val="00745029"/>
    <w:rsid w:val="007455F0"/>
    <w:rsid w:val="00745F00"/>
    <w:rsid w:val="00745FAD"/>
    <w:rsid w:val="007460FF"/>
    <w:rsid w:val="007467CC"/>
    <w:rsid w:val="00746BFF"/>
    <w:rsid w:val="00747420"/>
    <w:rsid w:val="00747F50"/>
    <w:rsid w:val="007510C5"/>
    <w:rsid w:val="0075155E"/>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90C"/>
    <w:rsid w:val="00772ECE"/>
    <w:rsid w:val="0077381E"/>
    <w:rsid w:val="00773A4C"/>
    <w:rsid w:val="007755A0"/>
    <w:rsid w:val="00775F4A"/>
    <w:rsid w:val="00776173"/>
    <w:rsid w:val="00776CE8"/>
    <w:rsid w:val="00777956"/>
    <w:rsid w:val="007803FA"/>
    <w:rsid w:val="0078081B"/>
    <w:rsid w:val="00781224"/>
    <w:rsid w:val="0078189D"/>
    <w:rsid w:val="0078427F"/>
    <w:rsid w:val="00785192"/>
    <w:rsid w:val="00790393"/>
    <w:rsid w:val="007911C5"/>
    <w:rsid w:val="00791B60"/>
    <w:rsid w:val="00792342"/>
    <w:rsid w:val="0079282A"/>
    <w:rsid w:val="00792F26"/>
    <w:rsid w:val="00792F41"/>
    <w:rsid w:val="007934CC"/>
    <w:rsid w:val="00793E0D"/>
    <w:rsid w:val="00794B33"/>
    <w:rsid w:val="00794D50"/>
    <w:rsid w:val="00796792"/>
    <w:rsid w:val="007968F2"/>
    <w:rsid w:val="00796EE6"/>
    <w:rsid w:val="0079742C"/>
    <w:rsid w:val="007977A8"/>
    <w:rsid w:val="00797B58"/>
    <w:rsid w:val="007A018B"/>
    <w:rsid w:val="007A01DC"/>
    <w:rsid w:val="007A0595"/>
    <w:rsid w:val="007A147C"/>
    <w:rsid w:val="007A353D"/>
    <w:rsid w:val="007A460B"/>
    <w:rsid w:val="007A6692"/>
    <w:rsid w:val="007A78BD"/>
    <w:rsid w:val="007A7C95"/>
    <w:rsid w:val="007B0B05"/>
    <w:rsid w:val="007B32EE"/>
    <w:rsid w:val="007B512A"/>
    <w:rsid w:val="007B51CF"/>
    <w:rsid w:val="007B5430"/>
    <w:rsid w:val="007B54E6"/>
    <w:rsid w:val="007B68ED"/>
    <w:rsid w:val="007B75F3"/>
    <w:rsid w:val="007B7D29"/>
    <w:rsid w:val="007B7DE4"/>
    <w:rsid w:val="007C2097"/>
    <w:rsid w:val="007C23AC"/>
    <w:rsid w:val="007C2460"/>
    <w:rsid w:val="007C27F5"/>
    <w:rsid w:val="007C2981"/>
    <w:rsid w:val="007C32E0"/>
    <w:rsid w:val="007C56B8"/>
    <w:rsid w:val="007C64BA"/>
    <w:rsid w:val="007C64E1"/>
    <w:rsid w:val="007C6625"/>
    <w:rsid w:val="007C71A3"/>
    <w:rsid w:val="007C72B1"/>
    <w:rsid w:val="007C73A5"/>
    <w:rsid w:val="007D23CA"/>
    <w:rsid w:val="007D2E00"/>
    <w:rsid w:val="007D3601"/>
    <w:rsid w:val="007D376F"/>
    <w:rsid w:val="007D41BB"/>
    <w:rsid w:val="007D44A4"/>
    <w:rsid w:val="007D4B44"/>
    <w:rsid w:val="007D5114"/>
    <w:rsid w:val="007D52D3"/>
    <w:rsid w:val="007D5DCB"/>
    <w:rsid w:val="007D6A07"/>
    <w:rsid w:val="007D6BFE"/>
    <w:rsid w:val="007D6DE6"/>
    <w:rsid w:val="007D6ECC"/>
    <w:rsid w:val="007D708F"/>
    <w:rsid w:val="007E0C7D"/>
    <w:rsid w:val="007E0DCB"/>
    <w:rsid w:val="007E158A"/>
    <w:rsid w:val="007E22AE"/>
    <w:rsid w:val="007E39D9"/>
    <w:rsid w:val="007E4A9A"/>
    <w:rsid w:val="007E5D7B"/>
    <w:rsid w:val="007E7BED"/>
    <w:rsid w:val="007F0549"/>
    <w:rsid w:val="007F0948"/>
    <w:rsid w:val="007F26A0"/>
    <w:rsid w:val="007F3353"/>
    <w:rsid w:val="007F33C2"/>
    <w:rsid w:val="007F48DA"/>
    <w:rsid w:val="007F4BB4"/>
    <w:rsid w:val="007F7259"/>
    <w:rsid w:val="007F7CFC"/>
    <w:rsid w:val="008010C5"/>
    <w:rsid w:val="00802AC9"/>
    <w:rsid w:val="008038B2"/>
    <w:rsid w:val="008040A8"/>
    <w:rsid w:val="00804258"/>
    <w:rsid w:val="008063D3"/>
    <w:rsid w:val="00807784"/>
    <w:rsid w:val="008079AA"/>
    <w:rsid w:val="00810446"/>
    <w:rsid w:val="008125CE"/>
    <w:rsid w:val="008128A9"/>
    <w:rsid w:val="00812E62"/>
    <w:rsid w:val="00813270"/>
    <w:rsid w:val="008138AD"/>
    <w:rsid w:val="008139A1"/>
    <w:rsid w:val="00813E58"/>
    <w:rsid w:val="00813F66"/>
    <w:rsid w:val="00814142"/>
    <w:rsid w:val="0081581C"/>
    <w:rsid w:val="00815A85"/>
    <w:rsid w:val="00815D21"/>
    <w:rsid w:val="00816408"/>
    <w:rsid w:val="008165F4"/>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60"/>
    <w:rsid w:val="008324D7"/>
    <w:rsid w:val="0083496D"/>
    <w:rsid w:val="0083568E"/>
    <w:rsid w:val="00835E63"/>
    <w:rsid w:val="0083686F"/>
    <w:rsid w:val="0083721B"/>
    <w:rsid w:val="0083758F"/>
    <w:rsid w:val="00837E7D"/>
    <w:rsid w:val="00837F14"/>
    <w:rsid w:val="00837FA6"/>
    <w:rsid w:val="00840054"/>
    <w:rsid w:val="00840BF8"/>
    <w:rsid w:val="00841481"/>
    <w:rsid w:val="00841E40"/>
    <w:rsid w:val="0084277B"/>
    <w:rsid w:val="00842B27"/>
    <w:rsid w:val="0084369A"/>
    <w:rsid w:val="00845078"/>
    <w:rsid w:val="00845636"/>
    <w:rsid w:val="00845AF6"/>
    <w:rsid w:val="00846859"/>
    <w:rsid w:val="00847439"/>
    <w:rsid w:val="00850B31"/>
    <w:rsid w:val="0085136C"/>
    <w:rsid w:val="00851EBE"/>
    <w:rsid w:val="008529E8"/>
    <w:rsid w:val="00852BD9"/>
    <w:rsid w:val="00855336"/>
    <w:rsid w:val="008553DD"/>
    <w:rsid w:val="00855EB3"/>
    <w:rsid w:val="0085619E"/>
    <w:rsid w:val="00856297"/>
    <w:rsid w:val="00856A0F"/>
    <w:rsid w:val="00856C57"/>
    <w:rsid w:val="00857061"/>
    <w:rsid w:val="00857307"/>
    <w:rsid w:val="00862059"/>
    <w:rsid w:val="00862694"/>
    <w:rsid w:val="008626E7"/>
    <w:rsid w:val="00862F49"/>
    <w:rsid w:val="008634C8"/>
    <w:rsid w:val="00866203"/>
    <w:rsid w:val="00866F1B"/>
    <w:rsid w:val="00867A31"/>
    <w:rsid w:val="00870624"/>
    <w:rsid w:val="00870EE7"/>
    <w:rsid w:val="00874A40"/>
    <w:rsid w:val="00874A85"/>
    <w:rsid w:val="00874FB0"/>
    <w:rsid w:val="0087566F"/>
    <w:rsid w:val="008776A5"/>
    <w:rsid w:val="008778B0"/>
    <w:rsid w:val="0088009C"/>
    <w:rsid w:val="00880282"/>
    <w:rsid w:val="0088031F"/>
    <w:rsid w:val="00881908"/>
    <w:rsid w:val="008820FA"/>
    <w:rsid w:val="00883B2A"/>
    <w:rsid w:val="008849DE"/>
    <w:rsid w:val="00885F6C"/>
    <w:rsid w:val="008863B9"/>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A78BA"/>
    <w:rsid w:val="008B03CF"/>
    <w:rsid w:val="008B0955"/>
    <w:rsid w:val="008B27A2"/>
    <w:rsid w:val="008B31C0"/>
    <w:rsid w:val="008B3FC8"/>
    <w:rsid w:val="008B5787"/>
    <w:rsid w:val="008B5BA3"/>
    <w:rsid w:val="008B7175"/>
    <w:rsid w:val="008B7B2A"/>
    <w:rsid w:val="008B7C4F"/>
    <w:rsid w:val="008C12D2"/>
    <w:rsid w:val="008C1E65"/>
    <w:rsid w:val="008C1F4C"/>
    <w:rsid w:val="008C29C7"/>
    <w:rsid w:val="008C30CD"/>
    <w:rsid w:val="008C325F"/>
    <w:rsid w:val="008C3F22"/>
    <w:rsid w:val="008C4377"/>
    <w:rsid w:val="008C6F8A"/>
    <w:rsid w:val="008C7521"/>
    <w:rsid w:val="008C7543"/>
    <w:rsid w:val="008C75F2"/>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2FDE"/>
    <w:rsid w:val="008E3078"/>
    <w:rsid w:val="008E317A"/>
    <w:rsid w:val="008E47A4"/>
    <w:rsid w:val="008E4A17"/>
    <w:rsid w:val="008E4D63"/>
    <w:rsid w:val="008E5553"/>
    <w:rsid w:val="008E5D0A"/>
    <w:rsid w:val="008E65F7"/>
    <w:rsid w:val="008E6846"/>
    <w:rsid w:val="008E7773"/>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4AEE"/>
    <w:rsid w:val="0090636F"/>
    <w:rsid w:val="00907083"/>
    <w:rsid w:val="00907189"/>
    <w:rsid w:val="00911752"/>
    <w:rsid w:val="0091202C"/>
    <w:rsid w:val="0091219C"/>
    <w:rsid w:val="00912279"/>
    <w:rsid w:val="00912B65"/>
    <w:rsid w:val="00912D06"/>
    <w:rsid w:val="00913FB6"/>
    <w:rsid w:val="009143FF"/>
    <w:rsid w:val="009147AE"/>
    <w:rsid w:val="009148DE"/>
    <w:rsid w:val="00916B9E"/>
    <w:rsid w:val="00920102"/>
    <w:rsid w:val="00921609"/>
    <w:rsid w:val="00922F49"/>
    <w:rsid w:val="00924824"/>
    <w:rsid w:val="00925A1E"/>
    <w:rsid w:val="00925E2F"/>
    <w:rsid w:val="00926A6B"/>
    <w:rsid w:val="0093131B"/>
    <w:rsid w:val="00931704"/>
    <w:rsid w:val="00931981"/>
    <w:rsid w:val="0093281F"/>
    <w:rsid w:val="0093386C"/>
    <w:rsid w:val="009340B2"/>
    <w:rsid w:val="0093487B"/>
    <w:rsid w:val="0093536D"/>
    <w:rsid w:val="00935B27"/>
    <w:rsid w:val="00936260"/>
    <w:rsid w:val="009407E7"/>
    <w:rsid w:val="00940E1F"/>
    <w:rsid w:val="00940F30"/>
    <w:rsid w:val="009412AB"/>
    <w:rsid w:val="00941962"/>
    <w:rsid w:val="00941E30"/>
    <w:rsid w:val="0094255B"/>
    <w:rsid w:val="009429C2"/>
    <w:rsid w:val="00943FD3"/>
    <w:rsid w:val="0094493C"/>
    <w:rsid w:val="009456E5"/>
    <w:rsid w:val="009477CD"/>
    <w:rsid w:val="00947A41"/>
    <w:rsid w:val="00947AEC"/>
    <w:rsid w:val="00947EF5"/>
    <w:rsid w:val="009504AA"/>
    <w:rsid w:val="00950736"/>
    <w:rsid w:val="009507BD"/>
    <w:rsid w:val="00950830"/>
    <w:rsid w:val="009513CC"/>
    <w:rsid w:val="009528E6"/>
    <w:rsid w:val="009529E7"/>
    <w:rsid w:val="00953153"/>
    <w:rsid w:val="00953E18"/>
    <w:rsid w:val="00954968"/>
    <w:rsid w:val="00954E85"/>
    <w:rsid w:val="00955463"/>
    <w:rsid w:val="00956414"/>
    <w:rsid w:val="00960CE1"/>
    <w:rsid w:val="00962514"/>
    <w:rsid w:val="00962908"/>
    <w:rsid w:val="00963829"/>
    <w:rsid w:val="00964F3B"/>
    <w:rsid w:val="0096633C"/>
    <w:rsid w:val="0096690B"/>
    <w:rsid w:val="00967902"/>
    <w:rsid w:val="00967A5D"/>
    <w:rsid w:val="00970F9F"/>
    <w:rsid w:val="009715F1"/>
    <w:rsid w:val="0097239C"/>
    <w:rsid w:val="00972E90"/>
    <w:rsid w:val="0097394C"/>
    <w:rsid w:val="00973A78"/>
    <w:rsid w:val="00973ED5"/>
    <w:rsid w:val="00974744"/>
    <w:rsid w:val="009751F1"/>
    <w:rsid w:val="00975710"/>
    <w:rsid w:val="009777D9"/>
    <w:rsid w:val="0098008D"/>
    <w:rsid w:val="00981E6B"/>
    <w:rsid w:val="00982361"/>
    <w:rsid w:val="00983F72"/>
    <w:rsid w:val="009853EF"/>
    <w:rsid w:val="00985C0A"/>
    <w:rsid w:val="00986A51"/>
    <w:rsid w:val="00986FA5"/>
    <w:rsid w:val="00987488"/>
    <w:rsid w:val="009874F9"/>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20FD"/>
    <w:rsid w:val="009A39C9"/>
    <w:rsid w:val="009A3F66"/>
    <w:rsid w:val="009A439F"/>
    <w:rsid w:val="009A491D"/>
    <w:rsid w:val="009A5030"/>
    <w:rsid w:val="009A51F7"/>
    <w:rsid w:val="009A56F7"/>
    <w:rsid w:val="009A5753"/>
    <w:rsid w:val="009A5796"/>
    <w:rsid w:val="009A579D"/>
    <w:rsid w:val="009A6071"/>
    <w:rsid w:val="009A6990"/>
    <w:rsid w:val="009A6A1E"/>
    <w:rsid w:val="009A7C7B"/>
    <w:rsid w:val="009B0168"/>
    <w:rsid w:val="009B044A"/>
    <w:rsid w:val="009B10BB"/>
    <w:rsid w:val="009B1774"/>
    <w:rsid w:val="009B1C33"/>
    <w:rsid w:val="009B367E"/>
    <w:rsid w:val="009B38B1"/>
    <w:rsid w:val="009B4354"/>
    <w:rsid w:val="009B4629"/>
    <w:rsid w:val="009B5C0E"/>
    <w:rsid w:val="009B7481"/>
    <w:rsid w:val="009B7B54"/>
    <w:rsid w:val="009B7B79"/>
    <w:rsid w:val="009B7D9E"/>
    <w:rsid w:val="009C11C8"/>
    <w:rsid w:val="009C2585"/>
    <w:rsid w:val="009C4106"/>
    <w:rsid w:val="009C56F7"/>
    <w:rsid w:val="009C59D5"/>
    <w:rsid w:val="009C688E"/>
    <w:rsid w:val="009C6D9D"/>
    <w:rsid w:val="009C72E5"/>
    <w:rsid w:val="009C75FA"/>
    <w:rsid w:val="009C7BB5"/>
    <w:rsid w:val="009D0752"/>
    <w:rsid w:val="009D0C33"/>
    <w:rsid w:val="009D106D"/>
    <w:rsid w:val="009D192A"/>
    <w:rsid w:val="009D29C5"/>
    <w:rsid w:val="009D442D"/>
    <w:rsid w:val="009D536D"/>
    <w:rsid w:val="009D618F"/>
    <w:rsid w:val="009D6BA1"/>
    <w:rsid w:val="009D70D8"/>
    <w:rsid w:val="009E101D"/>
    <w:rsid w:val="009E1DCB"/>
    <w:rsid w:val="009E3297"/>
    <w:rsid w:val="009E32E9"/>
    <w:rsid w:val="009E4F97"/>
    <w:rsid w:val="009E5708"/>
    <w:rsid w:val="009E5ED9"/>
    <w:rsid w:val="009E686F"/>
    <w:rsid w:val="009E7EA2"/>
    <w:rsid w:val="009F0247"/>
    <w:rsid w:val="009F1C57"/>
    <w:rsid w:val="009F1E92"/>
    <w:rsid w:val="009F1EE1"/>
    <w:rsid w:val="009F2D98"/>
    <w:rsid w:val="009F550E"/>
    <w:rsid w:val="009F7237"/>
    <w:rsid w:val="009F734F"/>
    <w:rsid w:val="009F773E"/>
    <w:rsid w:val="009F7935"/>
    <w:rsid w:val="009F7994"/>
    <w:rsid w:val="00A00FD9"/>
    <w:rsid w:val="00A015BC"/>
    <w:rsid w:val="00A017EF"/>
    <w:rsid w:val="00A0195B"/>
    <w:rsid w:val="00A01963"/>
    <w:rsid w:val="00A01C5A"/>
    <w:rsid w:val="00A0214C"/>
    <w:rsid w:val="00A0270D"/>
    <w:rsid w:val="00A03692"/>
    <w:rsid w:val="00A03C63"/>
    <w:rsid w:val="00A04FE0"/>
    <w:rsid w:val="00A050AF"/>
    <w:rsid w:val="00A05FFB"/>
    <w:rsid w:val="00A0757A"/>
    <w:rsid w:val="00A10295"/>
    <w:rsid w:val="00A10659"/>
    <w:rsid w:val="00A10960"/>
    <w:rsid w:val="00A10E8A"/>
    <w:rsid w:val="00A11F2E"/>
    <w:rsid w:val="00A152C5"/>
    <w:rsid w:val="00A15B44"/>
    <w:rsid w:val="00A15C3C"/>
    <w:rsid w:val="00A16963"/>
    <w:rsid w:val="00A172F7"/>
    <w:rsid w:val="00A21CA4"/>
    <w:rsid w:val="00A226B8"/>
    <w:rsid w:val="00A2278F"/>
    <w:rsid w:val="00A233FF"/>
    <w:rsid w:val="00A23848"/>
    <w:rsid w:val="00A23A27"/>
    <w:rsid w:val="00A23C56"/>
    <w:rsid w:val="00A246B6"/>
    <w:rsid w:val="00A25367"/>
    <w:rsid w:val="00A2575F"/>
    <w:rsid w:val="00A2584D"/>
    <w:rsid w:val="00A26005"/>
    <w:rsid w:val="00A26410"/>
    <w:rsid w:val="00A2691D"/>
    <w:rsid w:val="00A26E40"/>
    <w:rsid w:val="00A27841"/>
    <w:rsid w:val="00A3243A"/>
    <w:rsid w:val="00A32F6E"/>
    <w:rsid w:val="00A33C3B"/>
    <w:rsid w:val="00A33F41"/>
    <w:rsid w:val="00A34072"/>
    <w:rsid w:val="00A35E18"/>
    <w:rsid w:val="00A36A55"/>
    <w:rsid w:val="00A370AE"/>
    <w:rsid w:val="00A370D7"/>
    <w:rsid w:val="00A372B6"/>
    <w:rsid w:val="00A400FB"/>
    <w:rsid w:val="00A40C63"/>
    <w:rsid w:val="00A4164B"/>
    <w:rsid w:val="00A41DDF"/>
    <w:rsid w:val="00A42997"/>
    <w:rsid w:val="00A42D1E"/>
    <w:rsid w:val="00A446B8"/>
    <w:rsid w:val="00A448CD"/>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07D4"/>
    <w:rsid w:val="00A618C8"/>
    <w:rsid w:val="00A6191A"/>
    <w:rsid w:val="00A6486B"/>
    <w:rsid w:val="00A64A10"/>
    <w:rsid w:val="00A64D80"/>
    <w:rsid w:val="00A667C6"/>
    <w:rsid w:val="00A66D7F"/>
    <w:rsid w:val="00A679E9"/>
    <w:rsid w:val="00A67CED"/>
    <w:rsid w:val="00A67DE4"/>
    <w:rsid w:val="00A67E6D"/>
    <w:rsid w:val="00A7236D"/>
    <w:rsid w:val="00A72806"/>
    <w:rsid w:val="00A75B28"/>
    <w:rsid w:val="00A7671C"/>
    <w:rsid w:val="00A77C12"/>
    <w:rsid w:val="00A77F91"/>
    <w:rsid w:val="00A8264D"/>
    <w:rsid w:val="00A82CA0"/>
    <w:rsid w:val="00A82E75"/>
    <w:rsid w:val="00A84B02"/>
    <w:rsid w:val="00A91ACB"/>
    <w:rsid w:val="00A941BB"/>
    <w:rsid w:val="00A94495"/>
    <w:rsid w:val="00A953CB"/>
    <w:rsid w:val="00A954D8"/>
    <w:rsid w:val="00A9709D"/>
    <w:rsid w:val="00A970CA"/>
    <w:rsid w:val="00AA1052"/>
    <w:rsid w:val="00AA141B"/>
    <w:rsid w:val="00AA1ECA"/>
    <w:rsid w:val="00AA29F2"/>
    <w:rsid w:val="00AA2CBC"/>
    <w:rsid w:val="00AA2DC8"/>
    <w:rsid w:val="00AA314E"/>
    <w:rsid w:val="00AA3DB3"/>
    <w:rsid w:val="00AA4099"/>
    <w:rsid w:val="00AA60A4"/>
    <w:rsid w:val="00AA6A75"/>
    <w:rsid w:val="00AA70EF"/>
    <w:rsid w:val="00AA76F4"/>
    <w:rsid w:val="00AA793D"/>
    <w:rsid w:val="00AB01BC"/>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C04"/>
    <w:rsid w:val="00AC3793"/>
    <w:rsid w:val="00AC3B13"/>
    <w:rsid w:val="00AC5820"/>
    <w:rsid w:val="00AC5959"/>
    <w:rsid w:val="00AC6067"/>
    <w:rsid w:val="00AC62CC"/>
    <w:rsid w:val="00AC6D02"/>
    <w:rsid w:val="00AD0365"/>
    <w:rsid w:val="00AD0C40"/>
    <w:rsid w:val="00AD1CD8"/>
    <w:rsid w:val="00AD33A3"/>
    <w:rsid w:val="00AD3C1D"/>
    <w:rsid w:val="00AD47D2"/>
    <w:rsid w:val="00AD5630"/>
    <w:rsid w:val="00AD71AD"/>
    <w:rsid w:val="00AD71BA"/>
    <w:rsid w:val="00AE078C"/>
    <w:rsid w:val="00AE6BC1"/>
    <w:rsid w:val="00AF12D5"/>
    <w:rsid w:val="00AF160C"/>
    <w:rsid w:val="00AF2CB8"/>
    <w:rsid w:val="00AF37A5"/>
    <w:rsid w:val="00AF44B3"/>
    <w:rsid w:val="00AF4DE2"/>
    <w:rsid w:val="00AF64BC"/>
    <w:rsid w:val="00AF6C53"/>
    <w:rsid w:val="00B00759"/>
    <w:rsid w:val="00B00B67"/>
    <w:rsid w:val="00B00F8B"/>
    <w:rsid w:val="00B0169A"/>
    <w:rsid w:val="00B01A59"/>
    <w:rsid w:val="00B01FC8"/>
    <w:rsid w:val="00B0292B"/>
    <w:rsid w:val="00B02D28"/>
    <w:rsid w:val="00B02D3A"/>
    <w:rsid w:val="00B03194"/>
    <w:rsid w:val="00B04B6F"/>
    <w:rsid w:val="00B04D69"/>
    <w:rsid w:val="00B04EC0"/>
    <w:rsid w:val="00B0543C"/>
    <w:rsid w:val="00B057F3"/>
    <w:rsid w:val="00B05D58"/>
    <w:rsid w:val="00B06BB6"/>
    <w:rsid w:val="00B070A9"/>
    <w:rsid w:val="00B07A36"/>
    <w:rsid w:val="00B1037B"/>
    <w:rsid w:val="00B10933"/>
    <w:rsid w:val="00B10C42"/>
    <w:rsid w:val="00B11EE9"/>
    <w:rsid w:val="00B131A2"/>
    <w:rsid w:val="00B13BCB"/>
    <w:rsid w:val="00B1481F"/>
    <w:rsid w:val="00B14FF7"/>
    <w:rsid w:val="00B15DAB"/>
    <w:rsid w:val="00B165FD"/>
    <w:rsid w:val="00B20E4C"/>
    <w:rsid w:val="00B2292F"/>
    <w:rsid w:val="00B23052"/>
    <w:rsid w:val="00B23B1F"/>
    <w:rsid w:val="00B258BB"/>
    <w:rsid w:val="00B260C5"/>
    <w:rsid w:val="00B2628B"/>
    <w:rsid w:val="00B26370"/>
    <w:rsid w:val="00B26D5A"/>
    <w:rsid w:val="00B31483"/>
    <w:rsid w:val="00B321C3"/>
    <w:rsid w:val="00B32DA7"/>
    <w:rsid w:val="00B32E96"/>
    <w:rsid w:val="00B345DF"/>
    <w:rsid w:val="00B34897"/>
    <w:rsid w:val="00B3493B"/>
    <w:rsid w:val="00B34EA8"/>
    <w:rsid w:val="00B357EB"/>
    <w:rsid w:val="00B35D52"/>
    <w:rsid w:val="00B36546"/>
    <w:rsid w:val="00B368E7"/>
    <w:rsid w:val="00B36A92"/>
    <w:rsid w:val="00B373FC"/>
    <w:rsid w:val="00B37ABC"/>
    <w:rsid w:val="00B40E9D"/>
    <w:rsid w:val="00B414D4"/>
    <w:rsid w:val="00B41923"/>
    <w:rsid w:val="00B43408"/>
    <w:rsid w:val="00B43716"/>
    <w:rsid w:val="00B43A8D"/>
    <w:rsid w:val="00B43EF1"/>
    <w:rsid w:val="00B443FE"/>
    <w:rsid w:val="00B4664B"/>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466"/>
    <w:rsid w:val="00B66828"/>
    <w:rsid w:val="00B67527"/>
    <w:rsid w:val="00B67B97"/>
    <w:rsid w:val="00B70098"/>
    <w:rsid w:val="00B700EF"/>
    <w:rsid w:val="00B704E0"/>
    <w:rsid w:val="00B70655"/>
    <w:rsid w:val="00B70A46"/>
    <w:rsid w:val="00B71537"/>
    <w:rsid w:val="00B71F09"/>
    <w:rsid w:val="00B72006"/>
    <w:rsid w:val="00B72099"/>
    <w:rsid w:val="00B7242A"/>
    <w:rsid w:val="00B72479"/>
    <w:rsid w:val="00B72CBF"/>
    <w:rsid w:val="00B72E2D"/>
    <w:rsid w:val="00B72FED"/>
    <w:rsid w:val="00B76E1E"/>
    <w:rsid w:val="00B77583"/>
    <w:rsid w:val="00B8010F"/>
    <w:rsid w:val="00B819B0"/>
    <w:rsid w:val="00B820B8"/>
    <w:rsid w:val="00B82F69"/>
    <w:rsid w:val="00B8336B"/>
    <w:rsid w:val="00B83666"/>
    <w:rsid w:val="00B83C19"/>
    <w:rsid w:val="00B84962"/>
    <w:rsid w:val="00B85944"/>
    <w:rsid w:val="00B85A78"/>
    <w:rsid w:val="00B877BF"/>
    <w:rsid w:val="00B87DE3"/>
    <w:rsid w:val="00B87F49"/>
    <w:rsid w:val="00B9195D"/>
    <w:rsid w:val="00B94A65"/>
    <w:rsid w:val="00B94C54"/>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2E77"/>
    <w:rsid w:val="00BB3DD2"/>
    <w:rsid w:val="00BB507C"/>
    <w:rsid w:val="00BB5DFC"/>
    <w:rsid w:val="00BB62C8"/>
    <w:rsid w:val="00BB665B"/>
    <w:rsid w:val="00BB68D1"/>
    <w:rsid w:val="00BB7038"/>
    <w:rsid w:val="00BC1B11"/>
    <w:rsid w:val="00BC2030"/>
    <w:rsid w:val="00BC2FB8"/>
    <w:rsid w:val="00BC4E87"/>
    <w:rsid w:val="00BC517A"/>
    <w:rsid w:val="00BC52B5"/>
    <w:rsid w:val="00BC53A0"/>
    <w:rsid w:val="00BC6CE5"/>
    <w:rsid w:val="00BC700D"/>
    <w:rsid w:val="00BC7BD9"/>
    <w:rsid w:val="00BD0237"/>
    <w:rsid w:val="00BD0BBE"/>
    <w:rsid w:val="00BD24DA"/>
    <w:rsid w:val="00BD279D"/>
    <w:rsid w:val="00BD3410"/>
    <w:rsid w:val="00BD344C"/>
    <w:rsid w:val="00BD35A1"/>
    <w:rsid w:val="00BD35DA"/>
    <w:rsid w:val="00BD3918"/>
    <w:rsid w:val="00BD3B64"/>
    <w:rsid w:val="00BD4663"/>
    <w:rsid w:val="00BD4EA7"/>
    <w:rsid w:val="00BD54AF"/>
    <w:rsid w:val="00BD592F"/>
    <w:rsid w:val="00BD600D"/>
    <w:rsid w:val="00BD6BB8"/>
    <w:rsid w:val="00BD723E"/>
    <w:rsid w:val="00BD7414"/>
    <w:rsid w:val="00BE0427"/>
    <w:rsid w:val="00BE1663"/>
    <w:rsid w:val="00BE1F66"/>
    <w:rsid w:val="00BE21AF"/>
    <w:rsid w:val="00BE22E3"/>
    <w:rsid w:val="00BE3D02"/>
    <w:rsid w:val="00BE3F7A"/>
    <w:rsid w:val="00BE47F3"/>
    <w:rsid w:val="00BE485C"/>
    <w:rsid w:val="00BE4A88"/>
    <w:rsid w:val="00BE5A27"/>
    <w:rsid w:val="00BE5A5C"/>
    <w:rsid w:val="00BE6842"/>
    <w:rsid w:val="00BF009F"/>
    <w:rsid w:val="00BF024C"/>
    <w:rsid w:val="00BF04E9"/>
    <w:rsid w:val="00BF289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59A6"/>
    <w:rsid w:val="00C0643C"/>
    <w:rsid w:val="00C06C9A"/>
    <w:rsid w:val="00C07B1A"/>
    <w:rsid w:val="00C10239"/>
    <w:rsid w:val="00C12300"/>
    <w:rsid w:val="00C149BF"/>
    <w:rsid w:val="00C14B80"/>
    <w:rsid w:val="00C151AD"/>
    <w:rsid w:val="00C158A2"/>
    <w:rsid w:val="00C161A7"/>
    <w:rsid w:val="00C16223"/>
    <w:rsid w:val="00C17D08"/>
    <w:rsid w:val="00C209F4"/>
    <w:rsid w:val="00C22C2B"/>
    <w:rsid w:val="00C23074"/>
    <w:rsid w:val="00C2315E"/>
    <w:rsid w:val="00C23CE6"/>
    <w:rsid w:val="00C243B6"/>
    <w:rsid w:val="00C24A96"/>
    <w:rsid w:val="00C24D5F"/>
    <w:rsid w:val="00C2613F"/>
    <w:rsid w:val="00C278E1"/>
    <w:rsid w:val="00C27A12"/>
    <w:rsid w:val="00C27A34"/>
    <w:rsid w:val="00C27FCD"/>
    <w:rsid w:val="00C30446"/>
    <w:rsid w:val="00C30D4D"/>
    <w:rsid w:val="00C310DB"/>
    <w:rsid w:val="00C321DC"/>
    <w:rsid w:val="00C323A9"/>
    <w:rsid w:val="00C326D0"/>
    <w:rsid w:val="00C32DF8"/>
    <w:rsid w:val="00C32EC6"/>
    <w:rsid w:val="00C33A30"/>
    <w:rsid w:val="00C33C7E"/>
    <w:rsid w:val="00C3443C"/>
    <w:rsid w:val="00C34CE5"/>
    <w:rsid w:val="00C3503B"/>
    <w:rsid w:val="00C3644C"/>
    <w:rsid w:val="00C36D61"/>
    <w:rsid w:val="00C3799D"/>
    <w:rsid w:val="00C37A13"/>
    <w:rsid w:val="00C408C6"/>
    <w:rsid w:val="00C4093E"/>
    <w:rsid w:val="00C425B1"/>
    <w:rsid w:val="00C4298C"/>
    <w:rsid w:val="00C4360B"/>
    <w:rsid w:val="00C43CAF"/>
    <w:rsid w:val="00C43E86"/>
    <w:rsid w:val="00C44C5A"/>
    <w:rsid w:val="00C4596A"/>
    <w:rsid w:val="00C46F3D"/>
    <w:rsid w:val="00C504A5"/>
    <w:rsid w:val="00C50B43"/>
    <w:rsid w:val="00C512F7"/>
    <w:rsid w:val="00C51429"/>
    <w:rsid w:val="00C51DD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5C76"/>
    <w:rsid w:val="00C661CC"/>
    <w:rsid w:val="00C66944"/>
    <w:rsid w:val="00C66B75"/>
    <w:rsid w:val="00C66BA2"/>
    <w:rsid w:val="00C67032"/>
    <w:rsid w:val="00C6721D"/>
    <w:rsid w:val="00C677AA"/>
    <w:rsid w:val="00C70103"/>
    <w:rsid w:val="00C7176B"/>
    <w:rsid w:val="00C71E28"/>
    <w:rsid w:val="00C72B30"/>
    <w:rsid w:val="00C73754"/>
    <w:rsid w:val="00C7516B"/>
    <w:rsid w:val="00C761CE"/>
    <w:rsid w:val="00C76683"/>
    <w:rsid w:val="00C769EA"/>
    <w:rsid w:val="00C77D00"/>
    <w:rsid w:val="00C80A25"/>
    <w:rsid w:val="00C80B15"/>
    <w:rsid w:val="00C81E63"/>
    <w:rsid w:val="00C82E3C"/>
    <w:rsid w:val="00C83928"/>
    <w:rsid w:val="00C83B4E"/>
    <w:rsid w:val="00C83DBF"/>
    <w:rsid w:val="00C84D61"/>
    <w:rsid w:val="00C84F6F"/>
    <w:rsid w:val="00C858D3"/>
    <w:rsid w:val="00C86144"/>
    <w:rsid w:val="00C873D0"/>
    <w:rsid w:val="00C87FE7"/>
    <w:rsid w:val="00C90918"/>
    <w:rsid w:val="00C91D82"/>
    <w:rsid w:val="00C925FC"/>
    <w:rsid w:val="00C929FA"/>
    <w:rsid w:val="00C92A89"/>
    <w:rsid w:val="00C92B3D"/>
    <w:rsid w:val="00C92DA9"/>
    <w:rsid w:val="00C93B4D"/>
    <w:rsid w:val="00C93DC2"/>
    <w:rsid w:val="00C94545"/>
    <w:rsid w:val="00C9562B"/>
    <w:rsid w:val="00C95985"/>
    <w:rsid w:val="00C95B48"/>
    <w:rsid w:val="00C96B97"/>
    <w:rsid w:val="00C974F0"/>
    <w:rsid w:val="00C97EC7"/>
    <w:rsid w:val="00C97FFB"/>
    <w:rsid w:val="00CA0062"/>
    <w:rsid w:val="00CA2162"/>
    <w:rsid w:val="00CA2252"/>
    <w:rsid w:val="00CA2D96"/>
    <w:rsid w:val="00CA4512"/>
    <w:rsid w:val="00CA4B81"/>
    <w:rsid w:val="00CA509E"/>
    <w:rsid w:val="00CA51E1"/>
    <w:rsid w:val="00CA6983"/>
    <w:rsid w:val="00CA6A3A"/>
    <w:rsid w:val="00CA6BE2"/>
    <w:rsid w:val="00CA6C7F"/>
    <w:rsid w:val="00CA6CE4"/>
    <w:rsid w:val="00CA7351"/>
    <w:rsid w:val="00CA776C"/>
    <w:rsid w:val="00CB0A2F"/>
    <w:rsid w:val="00CB1DF1"/>
    <w:rsid w:val="00CB37C5"/>
    <w:rsid w:val="00CB3996"/>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BE1"/>
    <w:rsid w:val="00CD2D75"/>
    <w:rsid w:val="00CD2F21"/>
    <w:rsid w:val="00CD2FF5"/>
    <w:rsid w:val="00CD3A4E"/>
    <w:rsid w:val="00CD3B99"/>
    <w:rsid w:val="00CD3D20"/>
    <w:rsid w:val="00CD3E1F"/>
    <w:rsid w:val="00CD40ED"/>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108"/>
    <w:rsid w:val="00CE7304"/>
    <w:rsid w:val="00CE74BA"/>
    <w:rsid w:val="00CF060E"/>
    <w:rsid w:val="00CF1481"/>
    <w:rsid w:val="00CF1E14"/>
    <w:rsid w:val="00CF236B"/>
    <w:rsid w:val="00CF2B26"/>
    <w:rsid w:val="00CF35B1"/>
    <w:rsid w:val="00CF3F7A"/>
    <w:rsid w:val="00CF5134"/>
    <w:rsid w:val="00CF52E1"/>
    <w:rsid w:val="00CF6CC9"/>
    <w:rsid w:val="00CF6E85"/>
    <w:rsid w:val="00CF7242"/>
    <w:rsid w:val="00CF7663"/>
    <w:rsid w:val="00CF7B43"/>
    <w:rsid w:val="00D0121C"/>
    <w:rsid w:val="00D015D0"/>
    <w:rsid w:val="00D017A8"/>
    <w:rsid w:val="00D0198B"/>
    <w:rsid w:val="00D02085"/>
    <w:rsid w:val="00D02F54"/>
    <w:rsid w:val="00D030EA"/>
    <w:rsid w:val="00D03EDD"/>
    <w:rsid w:val="00D03F9A"/>
    <w:rsid w:val="00D04388"/>
    <w:rsid w:val="00D0445B"/>
    <w:rsid w:val="00D0569C"/>
    <w:rsid w:val="00D05E9F"/>
    <w:rsid w:val="00D06D51"/>
    <w:rsid w:val="00D07145"/>
    <w:rsid w:val="00D0760F"/>
    <w:rsid w:val="00D07E98"/>
    <w:rsid w:val="00D11221"/>
    <w:rsid w:val="00D1145B"/>
    <w:rsid w:val="00D117BE"/>
    <w:rsid w:val="00D11972"/>
    <w:rsid w:val="00D11C29"/>
    <w:rsid w:val="00D130F9"/>
    <w:rsid w:val="00D139F9"/>
    <w:rsid w:val="00D13A51"/>
    <w:rsid w:val="00D14A90"/>
    <w:rsid w:val="00D15DD7"/>
    <w:rsid w:val="00D17D56"/>
    <w:rsid w:val="00D2004B"/>
    <w:rsid w:val="00D21B33"/>
    <w:rsid w:val="00D22629"/>
    <w:rsid w:val="00D24195"/>
    <w:rsid w:val="00D24991"/>
    <w:rsid w:val="00D24C78"/>
    <w:rsid w:val="00D25222"/>
    <w:rsid w:val="00D25BD0"/>
    <w:rsid w:val="00D26813"/>
    <w:rsid w:val="00D26A1E"/>
    <w:rsid w:val="00D26E4A"/>
    <w:rsid w:val="00D30713"/>
    <w:rsid w:val="00D32580"/>
    <w:rsid w:val="00D32A23"/>
    <w:rsid w:val="00D32BA6"/>
    <w:rsid w:val="00D3403A"/>
    <w:rsid w:val="00D358CB"/>
    <w:rsid w:val="00D36439"/>
    <w:rsid w:val="00D3667A"/>
    <w:rsid w:val="00D36DE8"/>
    <w:rsid w:val="00D40407"/>
    <w:rsid w:val="00D4183E"/>
    <w:rsid w:val="00D41D48"/>
    <w:rsid w:val="00D41E43"/>
    <w:rsid w:val="00D4292E"/>
    <w:rsid w:val="00D4677B"/>
    <w:rsid w:val="00D50255"/>
    <w:rsid w:val="00D505C9"/>
    <w:rsid w:val="00D50861"/>
    <w:rsid w:val="00D5233A"/>
    <w:rsid w:val="00D532CB"/>
    <w:rsid w:val="00D53748"/>
    <w:rsid w:val="00D56079"/>
    <w:rsid w:val="00D57386"/>
    <w:rsid w:val="00D613FD"/>
    <w:rsid w:val="00D61809"/>
    <w:rsid w:val="00D63CFE"/>
    <w:rsid w:val="00D64F76"/>
    <w:rsid w:val="00D6545D"/>
    <w:rsid w:val="00D656A2"/>
    <w:rsid w:val="00D66520"/>
    <w:rsid w:val="00D66826"/>
    <w:rsid w:val="00D67E75"/>
    <w:rsid w:val="00D70C4E"/>
    <w:rsid w:val="00D70D7A"/>
    <w:rsid w:val="00D71A37"/>
    <w:rsid w:val="00D73606"/>
    <w:rsid w:val="00D73F26"/>
    <w:rsid w:val="00D74702"/>
    <w:rsid w:val="00D7470B"/>
    <w:rsid w:val="00D754CF"/>
    <w:rsid w:val="00D765E6"/>
    <w:rsid w:val="00D76ABD"/>
    <w:rsid w:val="00D77C82"/>
    <w:rsid w:val="00D77EF2"/>
    <w:rsid w:val="00D803A4"/>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0FB1"/>
    <w:rsid w:val="00D91064"/>
    <w:rsid w:val="00D91645"/>
    <w:rsid w:val="00D92116"/>
    <w:rsid w:val="00D933AC"/>
    <w:rsid w:val="00D93859"/>
    <w:rsid w:val="00D9537F"/>
    <w:rsid w:val="00D97038"/>
    <w:rsid w:val="00D974DF"/>
    <w:rsid w:val="00D97990"/>
    <w:rsid w:val="00DA04D5"/>
    <w:rsid w:val="00DA098A"/>
    <w:rsid w:val="00DA0CB7"/>
    <w:rsid w:val="00DA11E6"/>
    <w:rsid w:val="00DA13C7"/>
    <w:rsid w:val="00DA15C7"/>
    <w:rsid w:val="00DA26EB"/>
    <w:rsid w:val="00DA34DB"/>
    <w:rsid w:val="00DA4603"/>
    <w:rsid w:val="00DA515E"/>
    <w:rsid w:val="00DA5682"/>
    <w:rsid w:val="00DA6906"/>
    <w:rsid w:val="00DA7D58"/>
    <w:rsid w:val="00DB0E16"/>
    <w:rsid w:val="00DB2107"/>
    <w:rsid w:val="00DB2B0C"/>
    <w:rsid w:val="00DB3A3E"/>
    <w:rsid w:val="00DB3C88"/>
    <w:rsid w:val="00DB3CFA"/>
    <w:rsid w:val="00DB3F23"/>
    <w:rsid w:val="00DB40DF"/>
    <w:rsid w:val="00DB49F7"/>
    <w:rsid w:val="00DB4FF9"/>
    <w:rsid w:val="00DB57BA"/>
    <w:rsid w:val="00DB5A14"/>
    <w:rsid w:val="00DB6109"/>
    <w:rsid w:val="00DC11A7"/>
    <w:rsid w:val="00DC1885"/>
    <w:rsid w:val="00DC1F74"/>
    <w:rsid w:val="00DC3953"/>
    <w:rsid w:val="00DC4C3D"/>
    <w:rsid w:val="00DC4C62"/>
    <w:rsid w:val="00DC61F6"/>
    <w:rsid w:val="00DC7731"/>
    <w:rsid w:val="00DC7CC7"/>
    <w:rsid w:val="00DC7EB4"/>
    <w:rsid w:val="00DD002A"/>
    <w:rsid w:val="00DD30AE"/>
    <w:rsid w:val="00DD4169"/>
    <w:rsid w:val="00DD502A"/>
    <w:rsid w:val="00DD57C3"/>
    <w:rsid w:val="00DD5AB7"/>
    <w:rsid w:val="00DD606D"/>
    <w:rsid w:val="00DD6CCA"/>
    <w:rsid w:val="00DD6D12"/>
    <w:rsid w:val="00DD7455"/>
    <w:rsid w:val="00DD796D"/>
    <w:rsid w:val="00DE05A4"/>
    <w:rsid w:val="00DE1F57"/>
    <w:rsid w:val="00DE22DB"/>
    <w:rsid w:val="00DE23AE"/>
    <w:rsid w:val="00DE34CF"/>
    <w:rsid w:val="00DE4494"/>
    <w:rsid w:val="00DE5885"/>
    <w:rsid w:val="00DE5A60"/>
    <w:rsid w:val="00DE61B5"/>
    <w:rsid w:val="00DE6A07"/>
    <w:rsid w:val="00DE798C"/>
    <w:rsid w:val="00DE79F3"/>
    <w:rsid w:val="00DF2C2D"/>
    <w:rsid w:val="00DF350A"/>
    <w:rsid w:val="00DF3574"/>
    <w:rsid w:val="00DF3AE0"/>
    <w:rsid w:val="00DF3CA3"/>
    <w:rsid w:val="00DF4BA6"/>
    <w:rsid w:val="00DF4D54"/>
    <w:rsid w:val="00DF4F43"/>
    <w:rsid w:val="00DF6C5A"/>
    <w:rsid w:val="00E00DE8"/>
    <w:rsid w:val="00E014A1"/>
    <w:rsid w:val="00E01BDB"/>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F99"/>
    <w:rsid w:val="00E237D8"/>
    <w:rsid w:val="00E24B5C"/>
    <w:rsid w:val="00E250E8"/>
    <w:rsid w:val="00E25AEB"/>
    <w:rsid w:val="00E26D37"/>
    <w:rsid w:val="00E26E82"/>
    <w:rsid w:val="00E27CD5"/>
    <w:rsid w:val="00E30F18"/>
    <w:rsid w:val="00E31291"/>
    <w:rsid w:val="00E324ED"/>
    <w:rsid w:val="00E32FA7"/>
    <w:rsid w:val="00E3399D"/>
    <w:rsid w:val="00E33A13"/>
    <w:rsid w:val="00E33D2B"/>
    <w:rsid w:val="00E34898"/>
    <w:rsid w:val="00E34BCD"/>
    <w:rsid w:val="00E37694"/>
    <w:rsid w:val="00E37F3D"/>
    <w:rsid w:val="00E4082D"/>
    <w:rsid w:val="00E40898"/>
    <w:rsid w:val="00E41E99"/>
    <w:rsid w:val="00E4343D"/>
    <w:rsid w:val="00E44158"/>
    <w:rsid w:val="00E44B97"/>
    <w:rsid w:val="00E4508E"/>
    <w:rsid w:val="00E461D7"/>
    <w:rsid w:val="00E4633A"/>
    <w:rsid w:val="00E46CCE"/>
    <w:rsid w:val="00E46E00"/>
    <w:rsid w:val="00E47428"/>
    <w:rsid w:val="00E47CDF"/>
    <w:rsid w:val="00E503A8"/>
    <w:rsid w:val="00E5501C"/>
    <w:rsid w:val="00E572BA"/>
    <w:rsid w:val="00E57E29"/>
    <w:rsid w:val="00E60A3F"/>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C76"/>
    <w:rsid w:val="00E72D80"/>
    <w:rsid w:val="00E7361F"/>
    <w:rsid w:val="00E75C2B"/>
    <w:rsid w:val="00E75CE3"/>
    <w:rsid w:val="00E7681A"/>
    <w:rsid w:val="00E770B6"/>
    <w:rsid w:val="00E77517"/>
    <w:rsid w:val="00E8012D"/>
    <w:rsid w:val="00E811B4"/>
    <w:rsid w:val="00E81A18"/>
    <w:rsid w:val="00E8230A"/>
    <w:rsid w:val="00E82E44"/>
    <w:rsid w:val="00E83B21"/>
    <w:rsid w:val="00E83C83"/>
    <w:rsid w:val="00E84C51"/>
    <w:rsid w:val="00E85160"/>
    <w:rsid w:val="00E85C0F"/>
    <w:rsid w:val="00E86071"/>
    <w:rsid w:val="00E8614D"/>
    <w:rsid w:val="00E86BE3"/>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C6EA8"/>
    <w:rsid w:val="00EC72FC"/>
    <w:rsid w:val="00ED0DD2"/>
    <w:rsid w:val="00ED1845"/>
    <w:rsid w:val="00ED1BAB"/>
    <w:rsid w:val="00ED1E76"/>
    <w:rsid w:val="00ED24C0"/>
    <w:rsid w:val="00ED533A"/>
    <w:rsid w:val="00ED590E"/>
    <w:rsid w:val="00ED5F9B"/>
    <w:rsid w:val="00ED628C"/>
    <w:rsid w:val="00ED757B"/>
    <w:rsid w:val="00EE06BB"/>
    <w:rsid w:val="00EE109E"/>
    <w:rsid w:val="00EE21EE"/>
    <w:rsid w:val="00EE590F"/>
    <w:rsid w:val="00EE5C42"/>
    <w:rsid w:val="00EE60F0"/>
    <w:rsid w:val="00EE6417"/>
    <w:rsid w:val="00EE6D6C"/>
    <w:rsid w:val="00EE7357"/>
    <w:rsid w:val="00EE75F5"/>
    <w:rsid w:val="00EE760A"/>
    <w:rsid w:val="00EE765C"/>
    <w:rsid w:val="00EE7D7C"/>
    <w:rsid w:val="00EF2354"/>
    <w:rsid w:val="00EF26C9"/>
    <w:rsid w:val="00EF2883"/>
    <w:rsid w:val="00EF2D23"/>
    <w:rsid w:val="00EF2DA8"/>
    <w:rsid w:val="00EF5D1D"/>
    <w:rsid w:val="00EF63FE"/>
    <w:rsid w:val="00EF66AB"/>
    <w:rsid w:val="00EF70D9"/>
    <w:rsid w:val="00EF7C57"/>
    <w:rsid w:val="00F00AE1"/>
    <w:rsid w:val="00F00CAC"/>
    <w:rsid w:val="00F01A2F"/>
    <w:rsid w:val="00F024EB"/>
    <w:rsid w:val="00F0276B"/>
    <w:rsid w:val="00F02C26"/>
    <w:rsid w:val="00F05CDF"/>
    <w:rsid w:val="00F06076"/>
    <w:rsid w:val="00F067A4"/>
    <w:rsid w:val="00F069BA"/>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0228"/>
    <w:rsid w:val="00F20DDB"/>
    <w:rsid w:val="00F21429"/>
    <w:rsid w:val="00F216A6"/>
    <w:rsid w:val="00F21921"/>
    <w:rsid w:val="00F2412B"/>
    <w:rsid w:val="00F24CF3"/>
    <w:rsid w:val="00F25982"/>
    <w:rsid w:val="00F25D98"/>
    <w:rsid w:val="00F25EB8"/>
    <w:rsid w:val="00F275F1"/>
    <w:rsid w:val="00F27832"/>
    <w:rsid w:val="00F300FB"/>
    <w:rsid w:val="00F32334"/>
    <w:rsid w:val="00F334A6"/>
    <w:rsid w:val="00F348F6"/>
    <w:rsid w:val="00F35B79"/>
    <w:rsid w:val="00F36415"/>
    <w:rsid w:val="00F40A19"/>
    <w:rsid w:val="00F4116F"/>
    <w:rsid w:val="00F432D9"/>
    <w:rsid w:val="00F43804"/>
    <w:rsid w:val="00F43F6E"/>
    <w:rsid w:val="00F445CB"/>
    <w:rsid w:val="00F44CDF"/>
    <w:rsid w:val="00F450E7"/>
    <w:rsid w:val="00F4576B"/>
    <w:rsid w:val="00F45CA6"/>
    <w:rsid w:val="00F4721A"/>
    <w:rsid w:val="00F4731D"/>
    <w:rsid w:val="00F47F1E"/>
    <w:rsid w:val="00F50112"/>
    <w:rsid w:val="00F5220C"/>
    <w:rsid w:val="00F52945"/>
    <w:rsid w:val="00F529FE"/>
    <w:rsid w:val="00F52DF8"/>
    <w:rsid w:val="00F531CD"/>
    <w:rsid w:val="00F5392D"/>
    <w:rsid w:val="00F53FF9"/>
    <w:rsid w:val="00F55150"/>
    <w:rsid w:val="00F555FA"/>
    <w:rsid w:val="00F616DD"/>
    <w:rsid w:val="00F61AC7"/>
    <w:rsid w:val="00F629D7"/>
    <w:rsid w:val="00F64804"/>
    <w:rsid w:val="00F6486D"/>
    <w:rsid w:val="00F64B0E"/>
    <w:rsid w:val="00F64B26"/>
    <w:rsid w:val="00F6581C"/>
    <w:rsid w:val="00F6582C"/>
    <w:rsid w:val="00F66052"/>
    <w:rsid w:val="00F6638C"/>
    <w:rsid w:val="00F66F0C"/>
    <w:rsid w:val="00F673D7"/>
    <w:rsid w:val="00F67973"/>
    <w:rsid w:val="00F67B39"/>
    <w:rsid w:val="00F70604"/>
    <w:rsid w:val="00F71749"/>
    <w:rsid w:val="00F7176D"/>
    <w:rsid w:val="00F71C58"/>
    <w:rsid w:val="00F71EEF"/>
    <w:rsid w:val="00F734E0"/>
    <w:rsid w:val="00F7389F"/>
    <w:rsid w:val="00F73A9A"/>
    <w:rsid w:val="00F73C97"/>
    <w:rsid w:val="00F73D9E"/>
    <w:rsid w:val="00F73DBA"/>
    <w:rsid w:val="00F74C46"/>
    <w:rsid w:val="00F74D27"/>
    <w:rsid w:val="00F74D96"/>
    <w:rsid w:val="00F74F3A"/>
    <w:rsid w:val="00F75355"/>
    <w:rsid w:val="00F7544E"/>
    <w:rsid w:val="00F771AD"/>
    <w:rsid w:val="00F7765A"/>
    <w:rsid w:val="00F77705"/>
    <w:rsid w:val="00F77DBC"/>
    <w:rsid w:val="00F77F85"/>
    <w:rsid w:val="00F77FCD"/>
    <w:rsid w:val="00F809D8"/>
    <w:rsid w:val="00F80E5C"/>
    <w:rsid w:val="00F8210B"/>
    <w:rsid w:val="00F82E33"/>
    <w:rsid w:val="00F83E1D"/>
    <w:rsid w:val="00F853B2"/>
    <w:rsid w:val="00F86705"/>
    <w:rsid w:val="00F86784"/>
    <w:rsid w:val="00F90270"/>
    <w:rsid w:val="00F9108B"/>
    <w:rsid w:val="00F91FD0"/>
    <w:rsid w:val="00F934EB"/>
    <w:rsid w:val="00F935D1"/>
    <w:rsid w:val="00F93B2D"/>
    <w:rsid w:val="00F940C5"/>
    <w:rsid w:val="00F943F0"/>
    <w:rsid w:val="00F94C14"/>
    <w:rsid w:val="00F960F6"/>
    <w:rsid w:val="00F9678D"/>
    <w:rsid w:val="00F96C40"/>
    <w:rsid w:val="00F96FDF"/>
    <w:rsid w:val="00FA11A7"/>
    <w:rsid w:val="00FA1A46"/>
    <w:rsid w:val="00FA340C"/>
    <w:rsid w:val="00FA3F91"/>
    <w:rsid w:val="00FA4204"/>
    <w:rsid w:val="00FA4A10"/>
    <w:rsid w:val="00FA4BDA"/>
    <w:rsid w:val="00FA534E"/>
    <w:rsid w:val="00FA5401"/>
    <w:rsid w:val="00FA5E9E"/>
    <w:rsid w:val="00FA6EAC"/>
    <w:rsid w:val="00FA7297"/>
    <w:rsid w:val="00FA72F3"/>
    <w:rsid w:val="00FA749D"/>
    <w:rsid w:val="00FA7A7A"/>
    <w:rsid w:val="00FA7E83"/>
    <w:rsid w:val="00FB0650"/>
    <w:rsid w:val="00FB0DC5"/>
    <w:rsid w:val="00FB12FF"/>
    <w:rsid w:val="00FB13DD"/>
    <w:rsid w:val="00FB2D8C"/>
    <w:rsid w:val="00FB331A"/>
    <w:rsid w:val="00FB355B"/>
    <w:rsid w:val="00FB3FF6"/>
    <w:rsid w:val="00FB4E6E"/>
    <w:rsid w:val="00FB5060"/>
    <w:rsid w:val="00FB5113"/>
    <w:rsid w:val="00FB610A"/>
    <w:rsid w:val="00FB630B"/>
    <w:rsid w:val="00FB6386"/>
    <w:rsid w:val="00FB638C"/>
    <w:rsid w:val="00FB6794"/>
    <w:rsid w:val="00FB698B"/>
    <w:rsid w:val="00FB6E88"/>
    <w:rsid w:val="00FC0B45"/>
    <w:rsid w:val="00FC159D"/>
    <w:rsid w:val="00FC1E88"/>
    <w:rsid w:val="00FC20BD"/>
    <w:rsid w:val="00FC22CB"/>
    <w:rsid w:val="00FC3612"/>
    <w:rsid w:val="00FC40FD"/>
    <w:rsid w:val="00FC4E11"/>
    <w:rsid w:val="00FC4E97"/>
    <w:rsid w:val="00FC502A"/>
    <w:rsid w:val="00FC525F"/>
    <w:rsid w:val="00FC5307"/>
    <w:rsid w:val="00FC5391"/>
    <w:rsid w:val="00FC5965"/>
    <w:rsid w:val="00FC5BC8"/>
    <w:rsid w:val="00FC5E6A"/>
    <w:rsid w:val="00FC663B"/>
    <w:rsid w:val="00FC6B3B"/>
    <w:rsid w:val="00FD2C6D"/>
    <w:rsid w:val="00FD2E78"/>
    <w:rsid w:val="00FD3758"/>
    <w:rsid w:val="00FD5E0C"/>
    <w:rsid w:val="00FE03A5"/>
    <w:rsid w:val="00FE0C97"/>
    <w:rsid w:val="00FE1746"/>
    <w:rsid w:val="00FE29FC"/>
    <w:rsid w:val="00FE2A3E"/>
    <w:rsid w:val="00FE4394"/>
    <w:rsid w:val="00FE4F4E"/>
    <w:rsid w:val="00FE594B"/>
    <w:rsid w:val="00FE5CFE"/>
    <w:rsid w:val="00FE5FBF"/>
    <w:rsid w:val="00FE64B3"/>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4FC6018"/>
    <w:rsid w:val="088C5CEB"/>
    <w:rsid w:val="0D8479B6"/>
    <w:rsid w:val="13727E78"/>
    <w:rsid w:val="15DD07E3"/>
    <w:rsid w:val="20D80847"/>
    <w:rsid w:val="23EA2D14"/>
    <w:rsid w:val="34BC7325"/>
    <w:rsid w:val="35B2445E"/>
    <w:rsid w:val="38CB7D8D"/>
    <w:rsid w:val="40441D91"/>
    <w:rsid w:val="45EE7F36"/>
    <w:rsid w:val="48E050F7"/>
    <w:rsid w:val="49176F76"/>
    <w:rsid w:val="49BB4B96"/>
    <w:rsid w:val="4A6C178A"/>
    <w:rsid w:val="5676232D"/>
    <w:rsid w:val="56956931"/>
    <w:rsid w:val="57C952EF"/>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B53820-5316-4D52-99AA-288F95F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eastAsiaTheme="minorEastAsia"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Char8">
    <w:name w:val="批注框文本 Char"/>
    <w:link w:val="ae"/>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eastAsiaTheme="minorEastAsia"/>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eastAsia="MS Mincho"/>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heme="minorEastAsia"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eastAsiaTheme="minorEastAsia"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tabs>
        <w:tab w:val="left" w:pos="-378"/>
      </w:tabs>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eastAsiaTheme="minorEastAsia"/>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basedOn w:val="a"/>
    <w:link w:val="TALNotBoldChar"/>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link w:val="TALNotBold"/>
    <w:rPr>
      <w:rFonts w:ascii="Arial" w:eastAsia="宋体" w:hAnsi="Arial"/>
      <w:b/>
      <w:lang w:val="en-GB" w:eastAsia="ko-KR"/>
    </w:rPr>
  </w:style>
  <w:style w:type="paragraph" w:customStyle="1" w:styleId="36">
    <w:name w:val="列出段落3"/>
    <w:basedOn w:val="a"/>
    <w:rsid w:val="005A7B1B"/>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136E-C47B-4530-98E5-16D32857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279</Words>
  <Characters>1595</Characters>
  <Application>Microsoft Office Word</Application>
  <DocSecurity>0</DocSecurity>
  <Lines>13</Lines>
  <Paragraphs>3</Paragraphs>
  <ScaleCrop>false</ScaleCrop>
  <Company>3GPP Support Team</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cp:revision>
  <cp:lastPrinted>2411-12-31T08:00:00Z</cp:lastPrinted>
  <dcterms:created xsi:type="dcterms:W3CDTF">2023-08-23T15:12:00Z</dcterms:created>
  <dcterms:modified xsi:type="dcterms:W3CDTF">2023-08-23T15:15:00Z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ICV">
    <vt:lpwstr>325D60A0F3CF43E69D3F835E2901196B</vt:lpwstr>
  </property>
</Properties>
</file>