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FDAA" w14:textId="1FFED636" w:rsidR="00957733" w:rsidRPr="00B929FF" w:rsidRDefault="00957733" w:rsidP="00957733">
      <w:pPr>
        <w:pStyle w:val="CRCoverPage"/>
        <w:tabs>
          <w:tab w:val="right" w:pos="9639"/>
        </w:tabs>
        <w:spacing w:after="0"/>
        <w:rPr>
          <w:b/>
          <w:i/>
          <w:noProof/>
          <w:sz w:val="28"/>
        </w:rPr>
      </w:pPr>
      <w:r>
        <w:rPr>
          <w:b/>
          <w:noProof/>
          <w:sz w:val="24"/>
        </w:rPr>
        <w:t xml:space="preserve">3GPP TSG-RAN WG3 Meeting </w:t>
      </w:r>
      <w:r w:rsidRPr="00B929FF">
        <w:rPr>
          <w:b/>
          <w:noProof/>
          <w:sz w:val="24"/>
        </w:rPr>
        <w:t>#</w:t>
      </w:r>
      <w:r>
        <w:rPr>
          <w:b/>
          <w:noProof/>
          <w:sz w:val="24"/>
        </w:rPr>
        <w:t>12</w:t>
      </w:r>
      <w:r w:rsidR="00F15C3B">
        <w:rPr>
          <w:b/>
          <w:noProof/>
          <w:sz w:val="24"/>
        </w:rPr>
        <w:t>1</w:t>
      </w:r>
      <w:r w:rsidRPr="00B929FF">
        <w:rPr>
          <w:b/>
          <w:i/>
          <w:noProof/>
          <w:sz w:val="28"/>
        </w:rPr>
        <w:tab/>
      </w:r>
      <w:r w:rsidR="00F73157" w:rsidRPr="00F73157">
        <w:rPr>
          <w:b/>
          <w:i/>
          <w:noProof/>
          <w:sz w:val="28"/>
        </w:rPr>
        <w:t>R3-234</w:t>
      </w:r>
      <w:r w:rsidR="007932D6">
        <w:rPr>
          <w:b/>
          <w:i/>
          <w:noProof/>
          <w:sz w:val="28"/>
        </w:rPr>
        <w:t>669</w:t>
      </w:r>
    </w:p>
    <w:p w14:paraId="15B2CD74" w14:textId="6EC83394" w:rsidR="000511D2" w:rsidRPr="001431E8" w:rsidRDefault="00F15C3B" w:rsidP="000511D2">
      <w:pPr>
        <w:tabs>
          <w:tab w:val="left" w:pos="5372"/>
        </w:tabs>
        <w:spacing w:after="120"/>
        <w:outlineLvl w:val="0"/>
        <w:rPr>
          <w:rFonts w:ascii="Arial" w:eastAsia="Times New Roman" w:hAnsi="Arial"/>
          <w:b/>
          <w:sz w:val="24"/>
          <w:lang w:eastAsia="zh-CN"/>
        </w:rPr>
      </w:pPr>
      <w:bookmarkStart w:id="0" w:name="_Hlk57190503"/>
      <w:r>
        <w:rPr>
          <w:rFonts w:ascii="Arial" w:eastAsia="Times New Roman" w:hAnsi="Arial"/>
          <w:b/>
          <w:sz w:val="24"/>
          <w:lang w:eastAsia="zh-CN"/>
        </w:rPr>
        <w:t>Toulouse</w:t>
      </w:r>
      <w:r w:rsidR="000511D2" w:rsidRPr="001431E8">
        <w:rPr>
          <w:rFonts w:ascii="Arial" w:eastAsia="Times New Roman" w:hAnsi="Arial"/>
          <w:b/>
          <w:sz w:val="24"/>
          <w:lang w:eastAsia="zh-CN"/>
        </w:rPr>
        <w:t xml:space="preserve">, </w:t>
      </w:r>
      <w:r>
        <w:rPr>
          <w:rFonts w:ascii="Arial" w:eastAsia="Times New Roman" w:hAnsi="Arial"/>
          <w:b/>
          <w:sz w:val="24"/>
          <w:lang w:eastAsia="zh-CN"/>
        </w:rPr>
        <w:t>France</w:t>
      </w:r>
      <w:r w:rsidR="000511D2" w:rsidRPr="001431E8">
        <w:rPr>
          <w:rFonts w:ascii="Arial" w:eastAsia="Times New Roman" w:hAnsi="Arial"/>
          <w:b/>
          <w:sz w:val="24"/>
          <w:lang w:eastAsia="zh-CN"/>
        </w:rPr>
        <w:t>, 2</w:t>
      </w:r>
      <w:r>
        <w:rPr>
          <w:rFonts w:ascii="Arial" w:eastAsia="Times New Roman" w:hAnsi="Arial"/>
          <w:b/>
          <w:sz w:val="24"/>
          <w:lang w:eastAsia="zh-CN"/>
        </w:rPr>
        <w:t>1</w:t>
      </w:r>
      <w:r w:rsidRPr="00F15C3B">
        <w:rPr>
          <w:rFonts w:ascii="Arial" w:eastAsia="Times New Roman" w:hAnsi="Arial"/>
          <w:b/>
          <w:sz w:val="24"/>
          <w:vertAlign w:val="superscript"/>
          <w:lang w:eastAsia="zh-CN"/>
        </w:rPr>
        <w:t>st</w:t>
      </w:r>
      <w:r>
        <w:rPr>
          <w:rFonts w:ascii="Arial" w:eastAsia="Times New Roman" w:hAnsi="Arial"/>
          <w:b/>
          <w:sz w:val="24"/>
          <w:lang w:eastAsia="zh-CN"/>
        </w:rPr>
        <w:t xml:space="preserve"> </w:t>
      </w:r>
      <w:r w:rsidR="000511D2" w:rsidRPr="001431E8">
        <w:rPr>
          <w:rFonts w:ascii="Arial" w:eastAsia="Times New Roman" w:hAnsi="Arial"/>
          <w:b/>
          <w:sz w:val="24"/>
          <w:lang w:eastAsia="zh-CN"/>
        </w:rPr>
        <w:t>– 2</w:t>
      </w:r>
      <w:r>
        <w:rPr>
          <w:rFonts w:ascii="Arial" w:eastAsia="Times New Roman" w:hAnsi="Arial"/>
          <w:b/>
          <w:sz w:val="24"/>
          <w:lang w:eastAsia="zh-CN"/>
        </w:rPr>
        <w:t>5</w:t>
      </w:r>
      <w:r w:rsidRPr="00F15C3B">
        <w:rPr>
          <w:rFonts w:ascii="Arial" w:eastAsia="Times New Roman" w:hAnsi="Arial"/>
          <w:b/>
          <w:sz w:val="24"/>
          <w:vertAlign w:val="superscript"/>
          <w:lang w:eastAsia="zh-CN"/>
        </w:rPr>
        <w:t>th</w:t>
      </w:r>
      <w:r>
        <w:rPr>
          <w:rFonts w:ascii="Arial" w:eastAsia="Times New Roman" w:hAnsi="Arial"/>
          <w:b/>
          <w:sz w:val="24"/>
          <w:lang w:eastAsia="zh-CN"/>
        </w:rPr>
        <w:t xml:space="preserve"> </w:t>
      </w:r>
      <w:r w:rsidR="000511D2" w:rsidRPr="001431E8">
        <w:rPr>
          <w:rFonts w:ascii="Arial" w:eastAsia="Times New Roman" w:hAnsi="Arial"/>
          <w:b/>
          <w:sz w:val="24"/>
          <w:lang w:eastAsia="zh-CN"/>
        </w:rPr>
        <w:t xml:space="preserve"> </w:t>
      </w:r>
      <w:r>
        <w:rPr>
          <w:rFonts w:ascii="Arial" w:eastAsia="Times New Roman" w:hAnsi="Arial"/>
          <w:b/>
          <w:sz w:val="24"/>
          <w:lang w:eastAsia="zh-CN"/>
        </w:rPr>
        <w:t>August</w:t>
      </w:r>
      <w:r w:rsidR="000511D2" w:rsidRPr="001431E8">
        <w:rPr>
          <w:rFonts w:ascii="Arial" w:eastAsia="Times New Roman" w:hAnsi="Arial"/>
          <w:b/>
          <w:sz w:val="24"/>
          <w:lang w:eastAsia="zh-CN"/>
        </w:rPr>
        <w:t xml:space="preserve"> 2023</w:t>
      </w:r>
      <w:bookmarkEnd w:id="0"/>
      <w:r w:rsidR="000511D2">
        <w:rPr>
          <w:rFonts w:ascii="Arial" w:eastAsia="Times New Roman" w:hAnsi="Arial"/>
          <w:b/>
          <w:sz w:val="24"/>
          <w:lang w:eastAsia="zh-CN"/>
        </w:rPr>
        <w:tab/>
      </w:r>
    </w:p>
    <w:p w14:paraId="43FC99E1" w14:textId="6ACDA61F" w:rsidR="00F15C3B" w:rsidRPr="00CE0424" w:rsidRDefault="00F15C3B" w:rsidP="00F15C3B">
      <w:pPr>
        <w:pStyle w:val="3GPPHeader"/>
        <w:rPr>
          <w:sz w:val="22"/>
          <w:szCs w:val="22"/>
        </w:rPr>
      </w:pPr>
      <w:r w:rsidRPr="00CE0424">
        <w:rPr>
          <w:sz w:val="22"/>
          <w:szCs w:val="22"/>
        </w:rPr>
        <w:t>Agenda Item:</w:t>
      </w:r>
      <w:r w:rsidRPr="00CE0424">
        <w:rPr>
          <w:sz w:val="22"/>
          <w:szCs w:val="22"/>
        </w:rPr>
        <w:tab/>
      </w:r>
      <w:r>
        <w:rPr>
          <w:sz w:val="22"/>
          <w:szCs w:val="22"/>
        </w:rPr>
        <w:t>24.2</w:t>
      </w:r>
    </w:p>
    <w:p w14:paraId="4CA83291" w14:textId="77777777" w:rsidR="00F15C3B" w:rsidRPr="00CE0424" w:rsidRDefault="00F15C3B" w:rsidP="00F15C3B">
      <w:pPr>
        <w:pStyle w:val="3GPPHeader"/>
        <w:rPr>
          <w:sz w:val="22"/>
          <w:szCs w:val="22"/>
        </w:rPr>
      </w:pPr>
      <w:r>
        <w:rPr>
          <w:sz w:val="22"/>
          <w:szCs w:val="22"/>
        </w:rPr>
        <w:t>Source:</w:t>
      </w:r>
      <w:r w:rsidRPr="00CE0424">
        <w:rPr>
          <w:sz w:val="22"/>
          <w:szCs w:val="22"/>
        </w:rPr>
        <w:tab/>
        <w:t>Ericsson</w:t>
      </w:r>
    </w:p>
    <w:p w14:paraId="6BA8B8BE" w14:textId="59F9F336" w:rsidR="00F15C3B" w:rsidRPr="00120EC4" w:rsidRDefault="00F15C3B" w:rsidP="00F15C3B">
      <w:pPr>
        <w:pStyle w:val="3GPPHeader"/>
        <w:rPr>
          <w:sz w:val="22"/>
          <w:szCs w:val="22"/>
        </w:rPr>
      </w:pPr>
      <w:r>
        <w:rPr>
          <w:sz w:val="22"/>
          <w:szCs w:val="22"/>
        </w:rPr>
        <w:t>Title:</w:t>
      </w:r>
      <w:r w:rsidRPr="00CE0424">
        <w:rPr>
          <w:sz w:val="22"/>
          <w:szCs w:val="22"/>
        </w:rPr>
        <w:tab/>
      </w:r>
      <w:bookmarkStart w:id="1" w:name="_Hlk126220631"/>
      <w:bookmarkStart w:id="2" w:name="_Hlk126221451"/>
      <w:bookmarkStart w:id="3" w:name="_Hlk127305766"/>
      <w:r w:rsidR="00E9757B" w:rsidRPr="00E9757B">
        <w:rPr>
          <w:sz w:val="22"/>
          <w:szCs w:val="22"/>
        </w:rPr>
        <w:t xml:space="preserve">(TP to </w:t>
      </w:r>
      <w:proofErr w:type="spellStart"/>
      <w:r w:rsidR="00E9757B" w:rsidRPr="00E9757B">
        <w:rPr>
          <w:sz w:val="22"/>
          <w:szCs w:val="22"/>
        </w:rPr>
        <w:t>Netw_Energy_NR</w:t>
      </w:r>
      <w:proofErr w:type="spellEnd"/>
      <w:r w:rsidR="00E9757B" w:rsidRPr="00E9757B">
        <w:rPr>
          <w:sz w:val="22"/>
          <w:szCs w:val="22"/>
        </w:rPr>
        <w:t xml:space="preserve"> BLCR for TS 38.473) Introduction of Network Energy Saving</w:t>
      </w:r>
    </w:p>
    <w:bookmarkEnd w:id="1"/>
    <w:bookmarkEnd w:id="2"/>
    <w:bookmarkEnd w:id="3"/>
    <w:p w14:paraId="42C44995" w14:textId="553295E8" w:rsidR="00F15C3B" w:rsidRPr="008D13BE" w:rsidRDefault="00F15C3B" w:rsidP="00F15C3B">
      <w:pPr>
        <w:pStyle w:val="3GPPHeader"/>
        <w:rPr>
          <w:sz w:val="22"/>
          <w:szCs w:val="22"/>
        </w:rPr>
      </w:pPr>
      <w:r w:rsidRPr="00120EC4">
        <w:rPr>
          <w:sz w:val="22"/>
          <w:szCs w:val="22"/>
        </w:rPr>
        <w:t>Document for:</w:t>
      </w:r>
      <w:r w:rsidRPr="00120EC4">
        <w:rPr>
          <w:sz w:val="22"/>
          <w:szCs w:val="22"/>
        </w:rPr>
        <w:tab/>
      </w:r>
      <w:r>
        <w:rPr>
          <w:sz w:val="22"/>
          <w:szCs w:val="22"/>
        </w:rPr>
        <w:t>Approval</w:t>
      </w:r>
    </w:p>
    <w:p w14:paraId="7F47BD01" w14:textId="77777777" w:rsidR="00F15C3B" w:rsidRDefault="00F15C3B" w:rsidP="00F15C3B">
      <w:pPr>
        <w:pStyle w:val="Heading1"/>
      </w:pPr>
      <w:r>
        <w:t>1</w:t>
      </w:r>
      <w:r>
        <w:tab/>
        <w:t>Information</w:t>
      </w:r>
    </w:p>
    <w:p w14:paraId="7E2AD46F" w14:textId="3468A95E" w:rsidR="00F15C3B" w:rsidRDefault="00F15C3B" w:rsidP="00F15C3B">
      <w:pPr>
        <w:rPr>
          <w:rFonts w:ascii="Arial" w:hAnsi="Arial"/>
          <w:lang w:eastAsia="zh-CN"/>
        </w:rPr>
      </w:pPr>
      <w:r>
        <w:rPr>
          <w:rFonts w:ascii="Arial" w:hAnsi="Arial"/>
          <w:lang w:eastAsia="zh-CN"/>
        </w:rPr>
        <w:t xml:space="preserve">This is the text proposal to F1AP </w:t>
      </w:r>
      <w:r w:rsidR="003C1EAF">
        <w:rPr>
          <w:rFonts w:ascii="Arial" w:hAnsi="Arial"/>
          <w:lang w:eastAsia="zh-CN"/>
        </w:rPr>
        <w:t>BL CR to capture the final agreement from RAN3#121 meeting.</w:t>
      </w:r>
    </w:p>
    <w:p w14:paraId="29E74DE9" w14:textId="77777777" w:rsidR="00F15C3B" w:rsidRPr="00F15C3B" w:rsidRDefault="00F15C3B" w:rsidP="00F15C3B">
      <w:pPr>
        <w:pStyle w:val="ListParagraph"/>
        <w:ind w:leftChars="0" w:left="720" w:firstLine="0"/>
        <w:rPr>
          <w:rFonts w:ascii="Arial" w:hAnsi="Arial"/>
          <w:noProof/>
        </w:rPr>
      </w:pPr>
    </w:p>
    <w:p w14:paraId="5EDA6830" w14:textId="2749960B" w:rsidR="00F15C3B" w:rsidRPr="003267B7" w:rsidRDefault="00F15C3B" w:rsidP="00F15C3B">
      <w:pPr>
        <w:rPr>
          <w:rFonts w:ascii="Arial" w:hAnsi="Arial"/>
          <w:lang w:eastAsia="zh-CN"/>
        </w:rPr>
      </w:pPr>
      <w:r>
        <w:rPr>
          <w:rFonts w:ascii="Arial" w:hAnsi="Arial"/>
          <w:lang w:eastAsia="zh-CN"/>
        </w:rPr>
        <w:t>The Yellow Marked Texts are from the BL CR.</w:t>
      </w:r>
    </w:p>
    <w:p w14:paraId="4C2496F1" w14:textId="14455E71" w:rsidR="00F15C3B" w:rsidRDefault="00F15C3B" w:rsidP="00F15C3B">
      <w:pPr>
        <w:pStyle w:val="Heading1"/>
      </w:pPr>
      <w:bookmarkStart w:id="4" w:name="_Ref178064866"/>
      <w:r>
        <w:t>2</w:t>
      </w:r>
      <w:r>
        <w:tab/>
      </w:r>
      <w:bookmarkEnd w:id="4"/>
      <w:r>
        <w:t>Text Proposal on F1AP</w:t>
      </w:r>
    </w:p>
    <w:p w14:paraId="09A3C69E" w14:textId="31BA8802" w:rsidR="00F15C3B" w:rsidRPr="00F15C3B" w:rsidRDefault="00F15C3B" w:rsidP="00F15C3B">
      <w:pPr>
        <w:tabs>
          <w:tab w:val="left" w:pos="2850"/>
        </w:tabs>
        <w:rPr>
          <w:rFonts w:ascii="Arial" w:hAnsi="Arial" w:cs="Arial"/>
          <w:b/>
          <w:bCs/>
          <w:color w:val="FF0000"/>
          <w:lang w:val="en-US"/>
        </w:rPr>
      </w:pPr>
      <w:r w:rsidRPr="00105BD7">
        <w:rPr>
          <w:rFonts w:ascii="Arial" w:hAnsi="Arial" w:cs="Arial"/>
          <w:b/>
          <w:bCs/>
          <w:color w:val="FF0000"/>
          <w:lang w:val="en-US"/>
        </w:rPr>
        <w:t>************************ 1</w:t>
      </w:r>
      <w:r w:rsidRPr="00105BD7">
        <w:rPr>
          <w:rFonts w:ascii="Arial" w:hAnsi="Arial" w:cs="Arial"/>
          <w:b/>
          <w:bCs/>
          <w:color w:val="FF0000"/>
          <w:vertAlign w:val="superscript"/>
          <w:lang w:val="en-US"/>
        </w:rPr>
        <w:t>st</w:t>
      </w:r>
      <w:r w:rsidRPr="00105BD7">
        <w:rPr>
          <w:rFonts w:ascii="Arial" w:hAnsi="Arial" w:cs="Arial"/>
          <w:b/>
          <w:bCs/>
          <w:color w:val="FF0000"/>
          <w:lang w:val="en-US"/>
        </w:rPr>
        <w:t xml:space="preserve"> Change********************************</w:t>
      </w:r>
    </w:p>
    <w:p w14:paraId="14A89F2F" w14:textId="77777777" w:rsidR="00F15C3B" w:rsidRDefault="00F15C3B" w:rsidP="00F15C3B">
      <w:pPr>
        <w:pStyle w:val="CRCoverPage"/>
        <w:outlineLvl w:val="0"/>
        <w:rPr>
          <w:rFonts w:cs="Arial"/>
          <w:b/>
          <w:sz w:val="24"/>
          <w:szCs w:val="24"/>
        </w:rPr>
      </w:pPr>
    </w:p>
    <w:p w14:paraId="126CC37F" w14:textId="77777777" w:rsidR="003C1311" w:rsidRDefault="003C1311">
      <w:pPr>
        <w:sectPr w:rsidR="003C131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194ABDC" w14:textId="77777777" w:rsidR="003C1311" w:rsidRDefault="0093515F">
      <w:pPr>
        <w:pStyle w:val="Heading3"/>
      </w:pPr>
      <w:bookmarkStart w:id="5" w:name="_Toc36556782"/>
      <w:bookmarkStart w:id="6" w:name="_Toc45832158"/>
      <w:bookmarkStart w:id="7" w:name="_Toc51763338"/>
      <w:bookmarkStart w:id="8" w:name="_Toc20955751"/>
      <w:bookmarkStart w:id="9" w:name="_Toc29892845"/>
      <w:bookmarkStart w:id="10" w:name="_Toc81383017"/>
      <w:bookmarkStart w:id="11" w:name="_Toc99730462"/>
      <w:bookmarkStart w:id="12" w:name="_Toc66289160"/>
      <w:bookmarkStart w:id="13" w:name="_Toc74154273"/>
      <w:bookmarkStart w:id="14" w:name="_Toc97910562"/>
      <w:bookmarkStart w:id="15" w:name="_Toc64448501"/>
      <w:bookmarkStart w:id="16" w:name="_Toc99038201"/>
      <w:bookmarkStart w:id="17" w:name="_Toc88657650"/>
      <w:bookmarkStart w:id="18" w:name="_Toc105510581"/>
      <w:bookmarkStart w:id="19" w:name="_Toc105927113"/>
      <w:bookmarkStart w:id="20" w:name="_Toc113835090"/>
      <w:bookmarkStart w:id="21" w:name="_Toc120123933"/>
      <w:bookmarkStart w:id="22" w:name="_Toc121160933"/>
      <w:bookmarkStart w:id="23" w:name="_Toc106109653"/>
      <w:bookmarkStart w:id="24" w:name="_Toc66289268"/>
      <w:bookmarkStart w:id="25" w:name="_Toc29892939"/>
      <w:bookmarkStart w:id="26" w:name="_Toc74154381"/>
      <w:bookmarkStart w:id="27" w:name="_Toc64448609"/>
      <w:bookmarkStart w:id="28" w:name="_Toc51763446"/>
      <w:bookmarkStart w:id="29" w:name="_Toc36556876"/>
      <w:bookmarkStart w:id="30" w:name="_Toc45832266"/>
      <w:bookmarkStart w:id="31" w:name="_Toc97910670"/>
      <w:bookmarkStart w:id="32" w:name="_Toc99038309"/>
      <w:bookmarkStart w:id="33" w:name="_Toc99730571"/>
      <w:bookmarkStart w:id="34" w:name="_Toc81383125"/>
      <w:bookmarkStart w:id="35" w:name="_Toc88657758"/>
      <w:bookmarkStart w:id="36" w:name="_Toc113835199"/>
      <w:bookmarkStart w:id="37" w:name="_Toc120124042"/>
      <w:bookmarkStart w:id="38" w:name="_Toc105510690"/>
      <w:bookmarkStart w:id="39" w:name="_Toc106109762"/>
      <w:bookmarkStart w:id="40" w:name="_Toc105927222"/>
      <w:bookmarkStart w:id="41" w:name="_Toc121161042"/>
      <w:bookmarkStart w:id="42" w:name="_Toc20955845"/>
      <w:r>
        <w:lastRenderedPageBreak/>
        <w:t>8.2.5</w:t>
      </w:r>
      <w:r>
        <w:tab/>
        <w:t>gNB-CU Configuration Update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 xml:space="preserve"> </w:t>
      </w:r>
    </w:p>
    <w:p w14:paraId="6F92171F" w14:textId="77777777" w:rsidR="003C1311" w:rsidRDefault="0093515F">
      <w:pPr>
        <w:pStyle w:val="Heading4"/>
      </w:pPr>
      <w:bookmarkStart w:id="43" w:name="_Toc36556783"/>
      <w:bookmarkStart w:id="44" w:name="_Toc29892846"/>
      <w:bookmarkStart w:id="45" w:name="_Toc20955752"/>
      <w:bookmarkStart w:id="46" w:name="_Toc97910563"/>
      <w:bookmarkStart w:id="47" w:name="_Toc99730463"/>
      <w:bookmarkStart w:id="48" w:name="_Toc99038202"/>
      <w:bookmarkStart w:id="49" w:name="_Toc105510582"/>
      <w:bookmarkStart w:id="50" w:name="_Toc105927114"/>
      <w:bookmarkStart w:id="51" w:name="_Toc106109654"/>
      <w:bookmarkStart w:id="52" w:name="_Toc74154274"/>
      <w:bookmarkStart w:id="53" w:name="_Toc81383018"/>
      <w:bookmarkStart w:id="54" w:name="_Toc45832159"/>
      <w:bookmarkStart w:id="55" w:name="_Toc64448502"/>
      <w:bookmarkStart w:id="56" w:name="_Toc51763339"/>
      <w:bookmarkStart w:id="57" w:name="_Toc66289161"/>
      <w:bookmarkStart w:id="58" w:name="_Toc88657651"/>
      <w:bookmarkStart w:id="59" w:name="_Toc120123934"/>
      <w:bookmarkStart w:id="60" w:name="_Toc113835091"/>
      <w:bookmarkStart w:id="61" w:name="_Toc121160934"/>
      <w:r>
        <w:t>8.2.5.1</w:t>
      </w:r>
      <w:r>
        <w:tab/>
        <w:t>General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28DF85F" w14:textId="77777777" w:rsidR="003C1311" w:rsidRDefault="0093515F">
      <w: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2B7E34F2" w14:textId="77777777" w:rsidR="003C1311" w:rsidRDefault="0093515F">
      <w:pPr>
        <w:pStyle w:val="Heading4"/>
      </w:pPr>
      <w:bookmarkStart w:id="62" w:name="_Toc20955753"/>
      <w:bookmarkStart w:id="63" w:name="_Toc29892847"/>
      <w:bookmarkStart w:id="64" w:name="_Toc36556784"/>
      <w:bookmarkStart w:id="65" w:name="_Toc105927115"/>
      <w:bookmarkStart w:id="66" w:name="_Toc64448503"/>
      <w:bookmarkStart w:id="67" w:name="_Toc113835092"/>
      <w:bookmarkStart w:id="68" w:name="_Toc120123935"/>
      <w:bookmarkStart w:id="69" w:name="_Toc51763340"/>
      <w:bookmarkStart w:id="70" w:name="_Toc66289162"/>
      <w:bookmarkStart w:id="71" w:name="_Toc121160935"/>
      <w:bookmarkStart w:id="72" w:name="_Toc74154275"/>
      <w:bookmarkStart w:id="73" w:name="_Toc81383019"/>
      <w:bookmarkStart w:id="74" w:name="_Toc97910564"/>
      <w:bookmarkStart w:id="75" w:name="_Toc105510583"/>
      <w:bookmarkStart w:id="76" w:name="_Toc88657652"/>
      <w:bookmarkStart w:id="77" w:name="_Toc99038203"/>
      <w:bookmarkStart w:id="78" w:name="_Toc99730464"/>
      <w:bookmarkStart w:id="79" w:name="_Toc106109655"/>
      <w:bookmarkStart w:id="80" w:name="_Toc45832160"/>
      <w:r>
        <w:t>8.2.5.2</w:t>
      </w:r>
      <w:r>
        <w:tab/>
        <w:t>Successful Operation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3C1F8FD" w14:textId="77777777" w:rsidR="003C1311" w:rsidRDefault="0093515F">
      <w:pPr>
        <w:pStyle w:val="TH"/>
      </w:pPr>
      <w:r>
        <w:rPr>
          <w:noProof/>
          <w:lang w:val="en-US" w:eastAsia="zh-CN"/>
        </w:rPr>
        <w:drawing>
          <wp:inline distT="0" distB="0" distL="0" distR="0" wp14:anchorId="4BF35762" wp14:editId="516C3872">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44695" cy="1442720"/>
                    </a:xfrm>
                    <a:prstGeom prst="rect">
                      <a:avLst/>
                    </a:prstGeom>
                    <a:noFill/>
                    <a:ln>
                      <a:noFill/>
                    </a:ln>
                  </pic:spPr>
                </pic:pic>
              </a:graphicData>
            </a:graphic>
          </wp:inline>
        </w:drawing>
      </w:r>
    </w:p>
    <w:p w14:paraId="6379C9EA" w14:textId="77777777" w:rsidR="003C1311" w:rsidRDefault="0093515F">
      <w:pPr>
        <w:pStyle w:val="TF"/>
      </w:pPr>
      <w:r>
        <w:t>Figure 8.2.5.2-1: gNB-CU Configuration Update procedure: Successful Operation</w:t>
      </w:r>
    </w:p>
    <w:p w14:paraId="52440533" w14:textId="77777777" w:rsidR="003C1311" w:rsidRDefault="0093515F">
      <w:r>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168864A6" w14:textId="77777777" w:rsidR="003C1311" w:rsidRDefault="0093515F">
      <w:r>
        <w:t>The updated configuration data shall be stored in the respective node and used as long as there is an operational TNL association or until any further update is performed.</w:t>
      </w:r>
    </w:p>
    <w:p w14:paraId="0989F618" w14:textId="38C74FC2" w:rsidR="003C1311" w:rsidRDefault="0093515F">
      <w:r>
        <w:t xml:space="preserve">If </w:t>
      </w:r>
      <w:r>
        <w:rPr>
          <w:i/>
        </w:rPr>
        <w:t>Cells to be Activated List Item</w:t>
      </w:r>
      <w:r>
        <w:t xml:space="preserve"> IE is contained in the GNB-CU CONFIGURATION UPDATE message, the gNB-DU shall activate the cell indicated by </w:t>
      </w:r>
      <w:r>
        <w:rPr>
          <w:i/>
        </w:rPr>
        <w:t xml:space="preserve">NR CGI </w:t>
      </w:r>
      <w:r>
        <w:t xml:space="preserve">IE and reconfigure the physical cell identity for which the </w:t>
      </w:r>
      <w:r>
        <w:rPr>
          <w:i/>
        </w:rPr>
        <w:t>NR PCI</w:t>
      </w:r>
      <w:r>
        <w:t xml:space="preserve"> IE is included.</w:t>
      </w:r>
    </w:p>
    <w:p w14:paraId="0E43E9A2" w14:textId="509A7C66" w:rsidR="00DF162F" w:rsidRPr="00867631" w:rsidRDefault="0095752C" w:rsidP="0095752C">
      <w:pPr>
        <w:rPr>
          <w:ins w:id="81" w:author="Ericsson" w:date="2023-04-25T11:27:00Z"/>
          <w:highlight w:val="yellow"/>
        </w:rPr>
      </w:pPr>
      <w:ins w:id="82" w:author="Ericsson" w:date="2023-04-24T11:31:00Z">
        <w:r w:rsidRPr="00BD073C">
          <w:rPr>
            <w:highlight w:val="yellow"/>
          </w:rPr>
          <w:t xml:space="preserve">If </w:t>
        </w:r>
      </w:ins>
      <w:bookmarkStart w:id="83" w:name="_Hlk134443082"/>
      <w:ins w:id="84" w:author="Ericsson" w:date="2023-04-25T11:18:00Z">
        <w:r w:rsidR="006B1A10" w:rsidRPr="00BD073C">
          <w:rPr>
            <w:i/>
            <w:iCs/>
            <w:highlight w:val="yellow"/>
          </w:rPr>
          <w:t xml:space="preserve">SSBs within the cell to be Activated List </w:t>
        </w:r>
      </w:ins>
      <w:bookmarkEnd w:id="83"/>
      <w:ins w:id="85" w:author="Ericsson" w:date="2023-04-24T11:31:00Z">
        <w:r w:rsidRPr="00BD073C">
          <w:rPr>
            <w:highlight w:val="yellow"/>
          </w:rPr>
          <w:t xml:space="preserve">IE is included in the </w:t>
        </w:r>
        <w:r w:rsidRPr="00BD073C">
          <w:rPr>
            <w:i/>
            <w:highlight w:val="yellow"/>
          </w:rPr>
          <w:t>Cells to be Activated List Item</w:t>
        </w:r>
        <w:r w:rsidRPr="00BD073C">
          <w:rPr>
            <w:highlight w:val="yellow"/>
          </w:rPr>
          <w:t xml:space="preserve"> IE within the </w:t>
        </w:r>
      </w:ins>
      <w:proofErr w:type="spellStart"/>
      <w:ins w:id="86" w:author="Ericsson" w:date="2023-04-25T11:24:00Z">
        <w:r w:rsidR="00CF6507" w:rsidRPr="00BD073C">
          <w:rPr>
            <w:highlight w:val="yellow"/>
          </w:rPr>
          <w:t>g</w:t>
        </w:r>
      </w:ins>
      <w:ins w:id="87" w:author="Ericsson" w:date="2023-04-24T11:31:00Z">
        <w:r w:rsidRPr="00BD073C">
          <w:rPr>
            <w:highlight w:val="yellow"/>
          </w:rPr>
          <w:t>NB</w:t>
        </w:r>
        <w:proofErr w:type="spellEnd"/>
        <w:r w:rsidRPr="00BD073C">
          <w:rPr>
            <w:highlight w:val="yellow"/>
          </w:rPr>
          <w:t xml:space="preserve">-CU CONFIGURATION UPDATE message, the gNB-DU shall, if supported, only activate the SSB beams indicated by </w:t>
        </w:r>
        <w:r w:rsidRPr="00BD073C">
          <w:rPr>
            <w:i/>
            <w:highlight w:val="yellow"/>
          </w:rPr>
          <w:t xml:space="preserve">SSB to be Activated </w:t>
        </w:r>
        <w:r w:rsidRPr="00BD073C">
          <w:rPr>
            <w:highlight w:val="yellow"/>
          </w:rPr>
          <w:t xml:space="preserve">IE. </w:t>
        </w:r>
      </w:ins>
    </w:p>
    <w:p w14:paraId="0F858CB2" w14:textId="66549C27" w:rsidR="0095752C" w:rsidRPr="00027AB2" w:rsidRDefault="00027AB2" w:rsidP="0095752C">
      <w:pPr>
        <w:rPr>
          <w:i/>
          <w:iCs/>
        </w:rPr>
      </w:pPr>
      <w:ins w:id="88" w:author="Ericsson" w:date="2023-04-25T11:19:00Z">
        <w:r w:rsidRPr="00BD073C">
          <w:rPr>
            <w:highlight w:val="yellow"/>
          </w:rPr>
          <w:t xml:space="preserve">If at least one </w:t>
        </w:r>
      </w:ins>
      <w:ins w:id="89" w:author="Ericsson" w:date="2023-04-25T11:20:00Z">
        <w:r w:rsidRPr="00BD073C">
          <w:rPr>
            <w:highlight w:val="yellow"/>
          </w:rPr>
          <w:t xml:space="preserve">requested </w:t>
        </w:r>
      </w:ins>
      <w:ins w:id="90" w:author="Ericsson" w:date="2023-04-25T11:19:00Z">
        <w:r w:rsidRPr="00BD073C">
          <w:rPr>
            <w:highlight w:val="yellow"/>
          </w:rPr>
          <w:t>SSB beam</w:t>
        </w:r>
      </w:ins>
      <w:ins w:id="91" w:author="Ericsson" w:date="2023-04-25T11:23:00Z">
        <w:r w:rsidR="00CF6507" w:rsidRPr="00BD073C">
          <w:rPr>
            <w:highlight w:val="yellow"/>
          </w:rPr>
          <w:t xml:space="preserve"> in the</w:t>
        </w:r>
      </w:ins>
      <w:ins w:id="92" w:author="Ericsson" w:date="2023-04-25T11:20:00Z">
        <w:r w:rsidRPr="00BD073C">
          <w:rPr>
            <w:highlight w:val="yellow"/>
          </w:rPr>
          <w:t xml:space="preserve"> </w:t>
        </w:r>
      </w:ins>
      <w:ins w:id="93" w:author="Ericsson" w:date="2023-04-25T11:23:00Z">
        <w:r w:rsidR="00CF6507" w:rsidRPr="00BD073C">
          <w:rPr>
            <w:i/>
            <w:iCs/>
            <w:highlight w:val="yellow"/>
          </w:rPr>
          <w:t xml:space="preserve">SSBs within the cell to be Activated List </w:t>
        </w:r>
        <w:r w:rsidR="00CF6507" w:rsidRPr="00BD073C">
          <w:rPr>
            <w:highlight w:val="yellow"/>
          </w:rPr>
          <w:t xml:space="preserve">IE </w:t>
        </w:r>
      </w:ins>
      <w:ins w:id="94" w:author="Ericsson" w:date="2023-04-25T11:20:00Z">
        <w:r w:rsidRPr="00BD073C">
          <w:rPr>
            <w:highlight w:val="yellow"/>
          </w:rPr>
          <w:t xml:space="preserve">is activated, </w:t>
        </w:r>
        <w:proofErr w:type="spellStart"/>
        <w:r w:rsidRPr="00BD073C">
          <w:rPr>
            <w:highlight w:val="yellow"/>
          </w:rPr>
          <w:t>gNB</w:t>
        </w:r>
      </w:ins>
      <w:proofErr w:type="spellEnd"/>
      <w:ins w:id="95" w:author="Ericsson" w:date="2023-04-25T11:24:00Z">
        <w:r w:rsidR="00CF6507" w:rsidRPr="00BD073C">
          <w:rPr>
            <w:highlight w:val="yellow"/>
          </w:rPr>
          <w:t>-DU</w:t>
        </w:r>
      </w:ins>
      <w:ins w:id="96" w:author="Ericsson" w:date="2023-04-25T11:20:00Z">
        <w:r w:rsidRPr="00BD073C">
          <w:rPr>
            <w:highlight w:val="yellow"/>
          </w:rPr>
          <w:t xml:space="preserve"> includes the </w:t>
        </w:r>
      </w:ins>
      <w:ins w:id="97" w:author="Ericsson" w:date="2023-04-25T11:21:00Z">
        <w:r w:rsidRPr="00BD073C">
          <w:rPr>
            <w:i/>
            <w:iCs/>
            <w:highlight w:val="yellow"/>
          </w:rPr>
          <w:t xml:space="preserve">Cells with SSBs Activated List </w:t>
        </w:r>
        <w:r w:rsidRPr="00BD073C">
          <w:rPr>
            <w:highlight w:val="yellow"/>
          </w:rPr>
          <w:t>IE</w:t>
        </w:r>
      </w:ins>
      <w:ins w:id="98" w:author="Ericsson" w:date="2023-04-25T11:22:00Z">
        <w:r w:rsidRPr="00BD073C">
          <w:rPr>
            <w:highlight w:val="yellow"/>
          </w:rPr>
          <w:t xml:space="preserve"> in</w:t>
        </w:r>
        <w:r w:rsidRPr="00BD073C">
          <w:rPr>
            <w:rFonts w:eastAsia="Yu Mincho"/>
            <w:highlight w:val="yellow"/>
            <w:lang w:eastAsia="ja-JP"/>
          </w:rPr>
          <w:t xml:space="preserve"> the GNB-CU CONFIGURATION UPDATE ACKNOWLEDGE message.</w:t>
        </w:r>
      </w:ins>
      <w:ins w:id="99" w:author="Ericsson" w:date="2023-04-25T11:27:00Z">
        <w:r w:rsidR="000400FE" w:rsidRPr="00BD073C">
          <w:rPr>
            <w:rFonts w:eastAsia="Yu Mincho"/>
            <w:highlight w:val="yellow"/>
            <w:lang w:eastAsia="ja-JP"/>
          </w:rPr>
          <w:t xml:space="preserve">  </w:t>
        </w:r>
      </w:ins>
      <w:ins w:id="100" w:author="Ericsson" w:date="2023-04-25T11:28:00Z">
        <w:r w:rsidR="000400FE" w:rsidRPr="00BD073C">
          <w:rPr>
            <w:rFonts w:eastAsia="Yu Mincho"/>
            <w:highlight w:val="yellow"/>
            <w:lang w:eastAsia="ja-JP"/>
          </w:rPr>
          <w:t>T</w:t>
        </w:r>
      </w:ins>
      <w:ins w:id="101" w:author="Ericsson" w:date="2023-04-25T11:27:00Z">
        <w:r w:rsidR="000400FE" w:rsidRPr="00BD073C">
          <w:rPr>
            <w:rFonts w:eastAsia="Yu Mincho"/>
            <w:highlight w:val="yellow"/>
            <w:lang w:eastAsia="ja-JP"/>
          </w:rPr>
          <w:t xml:space="preserve">he </w:t>
        </w:r>
        <w:proofErr w:type="spellStart"/>
        <w:r w:rsidR="000400FE" w:rsidRPr="00BD073C">
          <w:rPr>
            <w:rFonts w:eastAsia="Yu Mincho"/>
            <w:highlight w:val="yellow"/>
            <w:lang w:eastAsia="ja-JP"/>
          </w:rPr>
          <w:t>gNB</w:t>
        </w:r>
        <w:proofErr w:type="spellEnd"/>
        <w:r w:rsidR="000400FE" w:rsidRPr="00BD073C">
          <w:rPr>
            <w:rFonts w:eastAsia="Yu Mincho"/>
            <w:highlight w:val="yellow"/>
            <w:lang w:eastAsia="ja-JP"/>
          </w:rPr>
          <w:t xml:space="preserve">-CU shall consider that the SSB beams indicated by the </w:t>
        </w:r>
        <w:r w:rsidR="000400FE" w:rsidRPr="00BD073C">
          <w:rPr>
            <w:rFonts w:eastAsia="Yu Mincho"/>
            <w:i/>
            <w:highlight w:val="yellow"/>
            <w:lang w:eastAsia="ja-JP"/>
          </w:rPr>
          <w:t>SSBs activated List</w:t>
        </w:r>
        <w:r w:rsidR="000400FE" w:rsidRPr="00BD073C">
          <w:rPr>
            <w:rFonts w:eastAsia="Yu Mincho"/>
            <w:highlight w:val="yellow"/>
            <w:lang w:eastAsia="ja-JP"/>
          </w:rPr>
          <w:t xml:space="preserve"> IE as activated.</w:t>
        </w:r>
      </w:ins>
    </w:p>
    <w:p w14:paraId="22BAD93D" w14:textId="77777777" w:rsidR="003C1311" w:rsidRDefault="0093515F">
      <w:r>
        <w:t xml:space="preserve">If </w:t>
      </w:r>
      <w:r>
        <w:rPr>
          <w:i/>
        </w:rPr>
        <w:t>Cells to be Deactivated List Item</w:t>
      </w:r>
      <w:r>
        <w:t xml:space="preserve"> IE is contained in the GNB-CU CONFIGURATION UPDATE message, the gNB-DU shall deactivate the cell indicated by </w:t>
      </w:r>
      <w:r>
        <w:rPr>
          <w:i/>
        </w:rPr>
        <w:t xml:space="preserve">NR CGI </w:t>
      </w:r>
      <w:r>
        <w:t>IE.</w:t>
      </w:r>
    </w:p>
    <w:p w14:paraId="752CB074" w14:textId="77777777" w:rsidR="003C1311" w:rsidRDefault="0093515F">
      <w:r>
        <w:t xml:space="preserve">If </w:t>
      </w:r>
      <w:r>
        <w:rPr>
          <w:i/>
        </w:rPr>
        <w:t>Cells to be Activated List Item</w:t>
      </w:r>
      <w:r>
        <w:t xml:space="preserve"> IE is contained in the GNB-CU CONFIGURATION UPDATE message and the indicated cells are already activated, the gNB-DU shall update the cell information received in </w:t>
      </w:r>
      <w:r>
        <w:rPr>
          <w:i/>
        </w:rPr>
        <w:t>Cells to be Activated List Item</w:t>
      </w:r>
      <w:r>
        <w:t xml:space="preserve"> IE.</w:t>
      </w:r>
    </w:p>
    <w:p w14:paraId="4E7A544A" w14:textId="77777777" w:rsidR="003C1311" w:rsidRDefault="0093515F">
      <w:r>
        <w:t xml:space="preserve">If </w:t>
      </w:r>
      <w:r>
        <w:rPr>
          <w:i/>
          <w:iCs/>
        </w:rPr>
        <w:t>Cells to be Activated List Item</w:t>
      </w:r>
      <w:r>
        <w:t xml:space="preserve"> IE is included in the GNB-CU CONFIGURATION UPDATE message, and the information for the cell indicated by the </w:t>
      </w:r>
      <w:r>
        <w:rPr>
          <w:i/>
          <w:iCs/>
        </w:rPr>
        <w:t>NR CGI</w:t>
      </w:r>
      <w:r>
        <w:t xml:space="preserve"> IE includes the </w:t>
      </w:r>
      <w:r>
        <w:rPr>
          <w:i/>
          <w:iCs/>
        </w:rPr>
        <w:t>IAB Info IAB-donor-CU</w:t>
      </w:r>
      <w:r>
        <w:t xml:space="preserve"> IE, the gNB-DU shall, if supported, apply the </w:t>
      </w:r>
      <w:r>
        <w:rPr>
          <w:i/>
          <w:iCs/>
        </w:rPr>
        <w:t>IAB STC Info</w:t>
      </w:r>
      <w:r>
        <w:t xml:space="preserve"> IE therein to the indicated cell.</w:t>
      </w:r>
    </w:p>
    <w:p w14:paraId="4600885A" w14:textId="77777777" w:rsidR="003C1311" w:rsidRDefault="0093515F">
      <w:r>
        <w:t xml:space="preserve">If the </w:t>
      </w:r>
      <w:r>
        <w:rPr>
          <w:i/>
        </w:rPr>
        <w:t>gNB-CU System Information</w:t>
      </w:r>
      <w:r>
        <w:t xml:space="preserve"> IE is contained in the gNB-CU CONFIGURATION UPDATE message, the gNB-DU shall </w:t>
      </w:r>
      <w:r>
        <w:rPr>
          <w:rFonts w:eastAsia="MS Mincho"/>
          <w:lang w:eastAsia="ja-JP"/>
        </w:rPr>
        <w:t xml:space="preserve">include </w:t>
      </w:r>
      <w:r>
        <w:rPr>
          <w:rFonts w:eastAsia="Yu Mincho"/>
          <w:lang w:eastAsia="ja-JP"/>
        </w:rPr>
        <w:t xml:space="preserve">the </w:t>
      </w:r>
      <w:r>
        <w:rPr>
          <w:rFonts w:eastAsia="Yu Mincho"/>
          <w:i/>
          <w:lang w:eastAsia="ja-JP"/>
        </w:rPr>
        <w:t>Dedicated SI Delivery Needed UE List</w:t>
      </w:r>
      <w:r>
        <w:rPr>
          <w:rFonts w:eastAsia="Yu Mincho"/>
          <w:lang w:eastAsia="ja-JP"/>
        </w:rPr>
        <w:t xml:space="preserve"> IE in the GNB-CU CONFIGURATION UPDATE ACKNOWLEDGE message</w:t>
      </w:r>
      <w:r>
        <w:rPr>
          <w:rFonts w:eastAsia="MS Mincho"/>
          <w:lang w:eastAsia="ja-JP"/>
        </w:rPr>
        <w:t xml:space="preserve"> for UEs that are</w:t>
      </w:r>
      <w:r>
        <w:rPr>
          <w:lang w:eastAsia="zh-CN"/>
        </w:rPr>
        <w:t xml:space="preserve"> unable to receive system information from broadcast.</w:t>
      </w:r>
    </w:p>
    <w:p w14:paraId="1D7BCCFF" w14:textId="77777777" w:rsidR="003C1311" w:rsidRDefault="0093515F">
      <w:r>
        <w:t xml:space="preserve">If </w:t>
      </w:r>
      <w:r>
        <w:rPr>
          <w:i/>
        </w:rPr>
        <w:t>Dedicated SI Delivery Needed UE List</w:t>
      </w:r>
      <w:r>
        <w:rPr>
          <w:i/>
          <w:lang w:eastAsia="zh-CN"/>
        </w:rPr>
        <w:t xml:space="preserve"> </w:t>
      </w:r>
      <w:r>
        <w:rPr>
          <w:lang w:eastAsia="zh-CN"/>
        </w:rPr>
        <w:t xml:space="preserve">IE is contained in the </w:t>
      </w:r>
      <w:r>
        <w:t>GNB-CU CONFIGURATION UPDATE ACKNOWLEDGE</w:t>
      </w:r>
      <w:r>
        <w:rPr>
          <w:lang w:eastAsia="zh-CN"/>
        </w:rPr>
        <w:t xml:space="preserve"> message, the </w:t>
      </w:r>
      <w:r>
        <w:t>gNB-CU</w:t>
      </w:r>
      <w:r>
        <w:rPr>
          <w:lang w:eastAsia="zh-CN"/>
        </w:rPr>
        <w:t xml:space="preserve"> should take it into account when informing the UE of the updated system information via the dedicated RRC message.</w:t>
      </w:r>
    </w:p>
    <w:p w14:paraId="3174267C" w14:textId="77777777" w:rsidR="003C1311" w:rsidRDefault="0093515F">
      <w:pPr>
        <w:rPr>
          <w:rFonts w:eastAsia="DengXian"/>
        </w:rPr>
      </w:pPr>
      <w:r>
        <w:lastRenderedPageBreak/>
        <w:t xml:space="preserve">If the </w:t>
      </w:r>
      <w:r>
        <w:rPr>
          <w:i/>
        </w:rPr>
        <w:t>gNB-CU TNL Association To Add List</w:t>
      </w:r>
      <w:r>
        <w:t xml:space="preserve"> IE is contained in the gNB-CU CONFIGURATION UPDATE message, the gNB-DU shall, if supported, use it to establish the TNL association(s) with the gNB-CU. </w:t>
      </w:r>
      <w:r>
        <w:rPr>
          <w:rFonts w:eastAsia="DengXian"/>
          <w:snapToGrid w:val="0"/>
        </w:rPr>
        <w:t xml:space="preserve">The gNB-DU shall </w:t>
      </w:r>
      <w:r>
        <w:rPr>
          <w:rFonts w:eastAsia="DengXian"/>
        </w:rPr>
        <w:t>report to the gNB-CU, in the gNB-CU CONFIGURATION UPDATE ACKNOWLEDGE message, the successful establishment of the TNL association(s) with the gNB-CU as follows:</w:t>
      </w:r>
    </w:p>
    <w:p w14:paraId="4FF52056" w14:textId="77777777" w:rsidR="003C1311" w:rsidRDefault="0093515F">
      <w:pPr>
        <w:pStyle w:val="B1"/>
        <w:rPr>
          <w:rFonts w:eastAsia="DengXian"/>
        </w:rPr>
      </w:pPr>
      <w:r>
        <w:rPr>
          <w:rFonts w:eastAsia="DengXian"/>
        </w:rPr>
        <w:t>-</w:t>
      </w:r>
      <w:r>
        <w:rPr>
          <w:rFonts w:eastAsia="DengXian"/>
        </w:rPr>
        <w:tab/>
        <w:t>A list of TNL address(es) with which the gNB-DU successfully established the TNL association shall be included in the gNB-CU</w:t>
      </w:r>
      <w:r>
        <w:rPr>
          <w:rFonts w:eastAsia="DengXian"/>
          <w:i/>
        </w:rPr>
        <w:t xml:space="preserve"> TNL Association Setup List </w:t>
      </w:r>
      <w:r>
        <w:rPr>
          <w:rFonts w:eastAsia="DengXian"/>
        </w:rPr>
        <w:t>IE;</w:t>
      </w:r>
    </w:p>
    <w:p w14:paraId="09E6736A" w14:textId="77777777" w:rsidR="003C1311" w:rsidRDefault="0093515F">
      <w:pPr>
        <w:pStyle w:val="B1"/>
        <w:rPr>
          <w:rFonts w:eastAsia="DengXian"/>
        </w:rPr>
      </w:pPr>
      <w:r>
        <w:rPr>
          <w:rFonts w:eastAsia="DengXian"/>
        </w:rPr>
        <w:t>-</w:t>
      </w:r>
      <w:r>
        <w:rPr>
          <w:rFonts w:eastAsia="DengXian"/>
        </w:rPr>
        <w:tab/>
        <w:t>A l</w:t>
      </w:r>
      <w:r>
        <w:rPr>
          <w:rFonts w:eastAsia="DengXian"/>
          <w:snapToGrid w:val="0"/>
        </w:rPr>
        <w:t xml:space="preserve">ist of TNL address(es) with which the gNB-DU failed to establish the TNL association shall be </w:t>
      </w:r>
      <w:r>
        <w:rPr>
          <w:rFonts w:eastAsia="DengXian"/>
        </w:rPr>
        <w:t>included</w:t>
      </w:r>
      <w:r>
        <w:rPr>
          <w:rFonts w:eastAsia="DengXian"/>
          <w:snapToGrid w:val="0"/>
        </w:rPr>
        <w:t xml:space="preserve"> in the </w:t>
      </w:r>
      <w:r>
        <w:rPr>
          <w:rFonts w:eastAsia="DengXian"/>
          <w:i/>
          <w:snapToGrid w:val="0"/>
        </w:rPr>
        <w:t xml:space="preserve">gNB-CU TNL </w:t>
      </w:r>
      <w:r>
        <w:rPr>
          <w:rFonts w:eastAsia="DengXian"/>
          <w:i/>
        </w:rPr>
        <w:t xml:space="preserve">Association </w:t>
      </w:r>
      <w:r>
        <w:rPr>
          <w:rFonts w:eastAsia="DengXian"/>
          <w:i/>
          <w:snapToGrid w:val="0"/>
        </w:rPr>
        <w:t>Failed To Setup List</w:t>
      </w:r>
      <w:r>
        <w:rPr>
          <w:rFonts w:eastAsia="DengXian"/>
          <w:snapToGrid w:val="0"/>
        </w:rPr>
        <w:t xml:space="preserve"> IE.</w:t>
      </w:r>
    </w:p>
    <w:p w14:paraId="68E659C2" w14:textId="77777777" w:rsidR="003C1311" w:rsidRDefault="0093515F">
      <w:r>
        <w:t xml:space="preserve">If the GNB-CU CONFIGURATION UPDATE message includes </w:t>
      </w:r>
      <w:r>
        <w:rPr>
          <w:i/>
        </w:rPr>
        <w:t>gNB-CU TNL Association To Remove List</w:t>
      </w:r>
      <w:r>
        <w:t xml:space="preserve"> IE, and the </w:t>
      </w:r>
      <w:r>
        <w:rPr>
          <w:i/>
        </w:rPr>
        <w:t xml:space="preserve">Endpoint IP address </w:t>
      </w:r>
      <w:r>
        <w:t xml:space="preserve">IE and the </w:t>
      </w:r>
      <w:r>
        <w:rPr>
          <w:i/>
        </w:rPr>
        <w:t>Port Number</w:t>
      </w:r>
      <w:r>
        <w:t xml:space="preserve"> IE for both TNL endpoints of the TNL association(s)</w:t>
      </w:r>
      <w:r>
        <w:rPr>
          <w:lang w:eastAsia="ja-JP"/>
        </w:rPr>
        <w:t xml:space="preserve"> </w:t>
      </w:r>
      <w:r>
        <w:t xml:space="preserve">are included in the </w:t>
      </w:r>
      <w:r>
        <w:rPr>
          <w:i/>
        </w:rPr>
        <w:t>gNB-CU TNL Association To Remove List</w:t>
      </w:r>
      <w:r>
        <w:t xml:space="preserve"> IE, the gNB-DU shall, if supported, initiate removal of the TNL association(s) indicated by both received TNL endpoints towards the gNB-CU. If the </w:t>
      </w:r>
      <w:r>
        <w:rPr>
          <w:i/>
        </w:rPr>
        <w:t xml:space="preserve">Endpoint IP address </w:t>
      </w:r>
      <w:r>
        <w:t xml:space="preserve">IE, or the </w:t>
      </w:r>
      <w:r>
        <w:rPr>
          <w:i/>
        </w:rPr>
        <w:t xml:space="preserve">Endpoint IP address </w:t>
      </w:r>
      <w:r>
        <w:t xml:space="preserve">IE and the </w:t>
      </w:r>
      <w:r>
        <w:rPr>
          <w:i/>
        </w:rPr>
        <w:t xml:space="preserve">Port Number </w:t>
      </w:r>
      <w:r>
        <w:t xml:space="preserve">IE for one or both of the TNL endpoints is included in the </w:t>
      </w:r>
      <w:r>
        <w:rPr>
          <w:i/>
        </w:rPr>
        <w:t>gNB-CU TNL Association To Remove List</w:t>
      </w:r>
      <w:r>
        <w:t xml:space="preserve"> IE, the gNB-DU shall, if supported, initiate removal of the TNL association(s) indicated by the received endpoint IP address(es).</w:t>
      </w:r>
    </w:p>
    <w:p w14:paraId="680E66C7" w14:textId="77777777" w:rsidR="003C1311" w:rsidRDefault="0093515F">
      <w:pPr>
        <w:rPr>
          <w:rFonts w:eastAsia="DengXian"/>
        </w:rPr>
      </w:pPr>
      <w:r>
        <w:t xml:space="preserve">If the </w:t>
      </w:r>
      <w:r>
        <w:rPr>
          <w:i/>
        </w:rPr>
        <w:t xml:space="preserve">gNB-CU TNL Association To Update List </w:t>
      </w:r>
      <w:r>
        <w:t xml:space="preserve">IE is contained in the gNB-CU CONFIGURATION UPDATE message the gNB-DU shall, if supported, overwrite the previously stored information for the related TNL Association(s). </w:t>
      </w:r>
    </w:p>
    <w:p w14:paraId="0B89D170" w14:textId="77777777" w:rsidR="003C1311" w:rsidRDefault="0093515F">
      <w:pPr>
        <w:rPr>
          <w:rFonts w:eastAsia="DengXian"/>
        </w:rPr>
      </w:pPr>
      <w:r>
        <w:rPr>
          <w:rFonts w:eastAsia="DengXian"/>
          <w:lang w:eastAsia="zh-CN"/>
        </w:rPr>
        <w:t xml:space="preserve">If </w:t>
      </w:r>
      <w:r>
        <w:t xml:space="preserve">in the gNB-CU CONFIGURATION UPDATE message </w:t>
      </w:r>
      <w:r>
        <w:rPr>
          <w:rFonts w:eastAsia="DengXian"/>
          <w:lang w:eastAsia="zh-CN"/>
        </w:rPr>
        <w:t xml:space="preserve">the </w:t>
      </w:r>
      <w:r>
        <w:rPr>
          <w:rFonts w:eastAsia="DengXian"/>
          <w:i/>
          <w:lang w:eastAsia="zh-CN"/>
        </w:rPr>
        <w:t>TNL</w:t>
      </w:r>
      <w:r>
        <w:rPr>
          <w:rFonts w:eastAsia="DengXian"/>
          <w:lang w:eastAsia="zh-CN"/>
        </w:rPr>
        <w:t xml:space="preserve"> </w:t>
      </w:r>
      <w:r>
        <w:rPr>
          <w:rFonts w:eastAsia="DengXian"/>
          <w:i/>
          <w:lang w:eastAsia="zh-CN"/>
        </w:rPr>
        <w:t xml:space="preserve">Association </w:t>
      </w:r>
      <w:r>
        <w:rPr>
          <w:rFonts w:eastAsia="DengXian"/>
          <w:i/>
        </w:rPr>
        <w:t>usage</w:t>
      </w:r>
      <w:r>
        <w:rPr>
          <w:rFonts w:eastAsia="DengXian"/>
        </w:rPr>
        <w:t xml:space="preserve"> IE </w:t>
      </w:r>
      <w:r>
        <w:rPr>
          <w:rFonts w:eastAsia="DengXian"/>
          <w:lang w:eastAsia="zh-CN"/>
        </w:rPr>
        <w:t xml:space="preserve">is included in </w:t>
      </w:r>
      <w:r>
        <w:rPr>
          <w:rFonts w:eastAsia="DengXian"/>
        </w:rPr>
        <w:t xml:space="preserve">the </w:t>
      </w:r>
      <w:r>
        <w:rPr>
          <w:rFonts w:eastAsia="DengXian"/>
          <w:i/>
        </w:rPr>
        <w:t>gNB-CU TNL Association To Add List</w:t>
      </w:r>
      <w:r>
        <w:rPr>
          <w:rFonts w:eastAsia="DengXian"/>
        </w:rPr>
        <w:t xml:space="preserve"> IE </w:t>
      </w:r>
      <w:r>
        <w:rPr>
          <w:rFonts w:eastAsia="DengXian"/>
          <w:lang w:eastAsia="zh-CN"/>
        </w:rPr>
        <w:t xml:space="preserve">or </w:t>
      </w:r>
      <w:r>
        <w:rPr>
          <w:rFonts w:eastAsia="DengXian"/>
        </w:rPr>
        <w:t xml:space="preserve">the </w:t>
      </w:r>
      <w:r>
        <w:rPr>
          <w:rFonts w:eastAsia="DengXian"/>
          <w:i/>
        </w:rPr>
        <w:t xml:space="preserve">gNB-CU TNL Association To </w:t>
      </w:r>
      <w:r>
        <w:rPr>
          <w:rFonts w:eastAsia="DengXian"/>
          <w:i/>
          <w:lang w:eastAsia="zh-CN"/>
        </w:rPr>
        <w:t>Update</w:t>
      </w:r>
      <w:r>
        <w:rPr>
          <w:rFonts w:eastAsia="DengXian"/>
          <w:i/>
        </w:rPr>
        <w:t xml:space="preserve"> List </w:t>
      </w:r>
      <w:r>
        <w:rPr>
          <w:rFonts w:eastAsia="DengXian"/>
        </w:rPr>
        <w:t>IE</w:t>
      </w:r>
      <w:r>
        <w:rPr>
          <w:rFonts w:eastAsia="DengXian"/>
          <w:lang w:eastAsia="zh-CN"/>
        </w:rPr>
        <w:t xml:space="preserve">, the </w:t>
      </w:r>
      <w:r>
        <w:rPr>
          <w:rFonts w:eastAsia="DengXian"/>
        </w:rPr>
        <w:t>gNB-DU</w:t>
      </w:r>
      <w:r>
        <w:rPr>
          <w:rFonts w:eastAsia="DengXian"/>
          <w:lang w:eastAsia="zh-CN"/>
        </w:rPr>
        <w:t xml:space="preserve"> node shall, if supported, </w:t>
      </w:r>
      <w:r>
        <w:rPr>
          <w:rFonts w:eastAsia="DengXian"/>
        </w:rPr>
        <w:t xml:space="preserve">use </w:t>
      </w:r>
      <w:r>
        <w:rPr>
          <w:rFonts w:eastAsia="DengXian"/>
          <w:lang w:eastAsia="zh-CN"/>
        </w:rPr>
        <w:t>it</w:t>
      </w:r>
      <w:r>
        <w:rPr>
          <w:rFonts w:eastAsia="DengXian"/>
        </w:rPr>
        <w:t xml:space="preserve"> as described in TS 38.472 [22].</w:t>
      </w:r>
    </w:p>
    <w:p w14:paraId="413473CE" w14:textId="77777777" w:rsidR="003C1311" w:rsidRDefault="0093515F">
      <w:r>
        <w:t xml:space="preserve">For NG-RAN, the gNB-CU shall include the </w:t>
      </w:r>
      <w:r>
        <w:rPr>
          <w:i/>
        </w:rPr>
        <w:t xml:space="preserve">gNB-CU System Information </w:t>
      </w:r>
      <w:r>
        <w:t>IE in the GNB-CU CONFIGURATION UPDATE message.</w:t>
      </w:r>
      <w:r>
        <w:rPr>
          <w:iCs/>
          <w:lang w:eastAsia="zh-CN"/>
        </w:rPr>
        <w:t xml:space="preserve"> The </w:t>
      </w:r>
      <w:r>
        <w:rPr>
          <w:i/>
          <w:iCs/>
          <w:lang w:eastAsia="zh-CN"/>
        </w:rPr>
        <w:t xml:space="preserve">SIB type to Be Updated List </w:t>
      </w:r>
      <w:r>
        <w:rPr>
          <w:iCs/>
          <w:lang w:eastAsia="zh-CN"/>
        </w:rPr>
        <w:t>IE shall contain the full list of SIBs to be broadcast</w:t>
      </w:r>
      <w:r>
        <w:rPr>
          <w:i/>
          <w:iCs/>
          <w:u w:val="single"/>
          <w:lang w:eastAsia="zh-CN"/>
        </w:rPr>
        <w:t>.</w:t>
      </w:r>
    </w:p>
    <w:p w14:paraId="144B6F92" w14:textId="77777777" w:rsidR="003C1311" w:rsidRDefault="0093515F">
      <w:r>
        <w:t xml:space="preserve">If </w:t>
      </w:r>
      <w:r>
        <w:rPr>
          <w:i/>
        </w:rPr>
        <w:t>Protected E-UTRA Resources List</w:t>
      </w:r>
      <w:r>
        <w:t xml:space="preserve"> IE is contained in the GNB-CU CONFIGURATION UPDATE message, the gNB-DU shall protect the corresponding resource of the cells indicated by </w:t>
      </w:r>
      <w:r>
        <w:rPr>
          <w:i/>
        </w:rPr>
        <w:t>E-UTRA Cells</w:t>
      </w:r>
      <w:r>
        <w:t xml:space="preserve"> </w:t>
      </w:r>
      <w:r>
        <w:rPr>
          <w:i/>
        </w:rPr>
        <w:t>List</w:t>
      </w:r>
      <w:r>
        <w:t xml:space="preserve"> IE for spectrum sharing between E-UTRA and NR.</w:t>
      </w:r>
    </w:p>
    <w:p w14:paraId="2D03DD53" w14:textId="77777777" w:rsidR="003C1311" w:rsidRDefault="0093515F">
      <w:r>
        <w:rPr>
          <w:snapToGrid w:val="0"/>
        </w:rPr>
        <w:t xml:space="preserve">If the </w:t>
      </w:r>
      <w:r>
        <w:t xml:space="preserve">GNB-CU CONFIGURATION UPDATE </w:t>
      </w:r>
      <w:r>
        <w:rPr>
          <w:snapToGrid w:val="0"/>
        </w:rPr>
        <w:t xml:space="preserve">message contains the </w:t>
      </w:r>
      <w:r>
        <w:rPr>
          <w:rFonts w:cs="Arial"/>
          <w:bCs/>
          <w:i/>
          <w:lang w:eastAsia="ja-JP"/>
        </w:rPr>
        <w:t xml:space="preserve">Protected E-UTRA Resource Indication </w:t>
      </w:r>
      <w:r>
        <w:rPr>
          <w:snapToGrid w:val="0"/>
        </w:rPr>
        <w:t xml:space="preserve">IE, the receiving </w:t>
      </w:r>
      <w:r>
        <w:t xml:space="preserve">gNB-DU </w:t>
      </w:r>
      <w:r>
        <w:rPr>
          <w:snapToGrid w:val="0"/>
        </w:rPr>
        <w:t xml:space="preserve">should forward it to lower layers and use it for cell-level resource coordination. </w:t>
      </w:r>
      <w:r>
        <w:t xml:space="preserve">The gNB-DU shall consider the received </w:t>
      </w:r>
      <w:r>
        <w:rPr>
          <w:rFonts w:cs="Arial"/>
          <w:bCs/>
          <w:i/>
          <w:lang w:eastAsia="ja-JP"/>
        </w:rPr>
        <w:t xml:space="preserve">Protected E-UTRA Resource Indication </w:t>
      </w:r>
      <w:r>
        <w:rPr>
          <w:snapToGrid w:val="0"/>
        </w:rPr>
        <w:t>IE</w:t>
      </w:r>
      <w:r>
        <w:t xml:space="preserve"> when expressing its desired resource allocation during gNB-DU Resource Coordination procedure. The gNB-DU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gNB-DU.</w:t>
      </w:r>
    </w:p>
    <w:p w14:paraId="084E9638" w14:textId="77777777" w:rsidR="003C1311" w:rsidRDefault="0093515F">
      <w:r>
        <w:t xml:space="preserve">If </w:t>
      </w:r>
      <w:r>
        <w:rPr>
          <w:i/>
        </w:rPr>
        <w:t>Available PLMN List</w:t>
      </w:r>
      <w:r>
        <w:t xml:space="preserve"> IE, and optionally also </w:t>
      </w:r>
      <w:r>
        <w:rPr>
          <w:i/>
        </w:rPr>
        <w:t>Extended Available PLMN List</w:t>
      </w:r>
      <w:r>
        <w:t xml:space="preserve"> IE, is contained in GNB-CU CONFIGURATION UPDATE message, the gNB-DU shall overwrite the whole available PLMN list and update the corresponding system information. </w:t>
      </w:r>
    </w:p>
    <w:p w14:paraId="49E58662" w14:textId="77777777" w:rsidR="003C1311" w:rsidRDefault="0093515F">
      <w:r>
        <w:t xml:space="preserve">If </w:t>
      </w:r>
      <w:r>
        <w:rPr>
          <w:i/>
        </w:rPr>
        <w:t>Available SNPN ID List</w:t>
      </w:r>
      <w:r>
        <w:t xml:space="preserve"> IE is contained in GNB-CU CONFIGURATION UPDATE message, the gNB-DU shall overwrite the whole available SNPN ID list and update the corresponding system information.</w:t>
      </w:r>
    </w:p>
    <w:p w14:paraId="0561459B" w14:textId="77777777" w:rsidR="003C1311" w:rsidRDefault="0093515F">
      <w:r>
        <w:t xml:space="preserve">If </w:t>
      </w:r>
      <w:r>
        <w:rPr>
          <w:i/>
        </w:rPr>
        <w:t>Cells Failed to be Activated Item</w:t>
      </w:r>
      <w:r>
        <w:t xml:space="preserve"> IE is contained in the GNB-CU CONFIGURATION UPDATE ACKNOWLEDGE message, the gNB-CU shall consider that the indicated cells are out-of-service as defined in TS 38.401 [4].</w:t>
      </w:r>
    </w:p>
    <w:p w14:paraId="7FB80347" w14:textId="77777777" w:rsidR="003C1311" w:rsidRDefault="0093515F">
      <w:r>
        <w:t xml:space="preserve">If the </w:t>
      </w:r>
      <w:r>
        <w:rPr>
          <w:i/>
        </w:rPr>
        <w:t>Neighbour Cell Information List</w:t>
      </w:r>
      <w:r>
        <w:t xml:space="preserve"> IE is present in the GNB-CU CONFIGURATION UPDATE </w:t>
      </w:r>
      <w:r>
        <w:rPr>
          <w:snapToGrid w:val="0"/>
        </w:rPr>
        <w:t xml:space="preserve">message, the receiving gNB-DU shall use the received information for Cross Link Interference management and/or </w:t>
      </w:r>
      <w:r>
        <w:rPr>
          <w:rFonts w:eastAsia="Malgun Gothic"/>
          <w:snapToGrid w:val="0"/>
        </w:rPr>
        <w:t>NR-DC power coordination</w:t>
      </w:r>
      <w:r>
        <w:rPr>
          <w:snapToGrid w:val="0"/>
        </w:rPr>
        <w:t xml:space="preserve">. The gNB-DU shall consider the received </w:t>
      </w:r>
      <w:r>
        <w:rPr>
          <w:i/>
        </w:rPr>
        <w:t>Neighbour Cell Information List</w:t>
      </w:r>
      <w:r>
        <w:t xml:space="preserve"> IE </w:t>
      </w:r>
      <w:r>
        <w:rPr>
          <w:snapToGrid w:val="0"/>
        </w:rPr>
        <w:t xml:space="preserve">content valid until reception of an update of the IE for the same cell(s). If the </w:t>
      </w:r>
      <w:r>
        <w:rPr>
          <w:i/>
          <w:snapToGrid w:val="0"/>
        </w:rPr>
        <w:t xml:space="preserve">Intended TDD DL-UL Configuration NR </w:t>
      </w:r>
      <w:r>
        <w:rPr>
          <w:snapToGrid w:val="0"/>
        </w:rPr>
        <w:t xml:space="preserve">IE is absent from the </w:t>
      </w:r>
      <w:r>
        <w:rPr>
          <w:i/>
        </w:rPr>
        <w:t>Neighbour Cell Information List</w:t>
      </w:r>
      <w:r>
        <w:t xml:space="preserve"> IE, whereas the corresponding </w:t>
      </w:r>
      <w:r>
        <w:rPr>
          <w:i/>
        </w:rPr>
        <w:t>NR CGI</w:t>
      </w:r>
      <w:r>
        <w:t xml:space="preserve"> IE is present, the receiving gNB-DU shall remove the previously stored </w:t>
      </w:r>
      <w:r>
        <w:rPr>
          <w:i/>
        </w:rPr>
        <w:t>Neighbour Cell Information</w:t>
      </w:r>
      <w:r>
        <w:t xml:space="preserve"> IE corresponding to the NR CGI.</w:t>
      </w:r>
    </w:p>
    <w:p w14:paraId="5162AEEE" w14:textId="77777777" w:rsidR="003C1311" w:rsidRDefault="0093515F">
      <w:r>
        <w:t>If the GNB-CU CONFIGURATION UPDATE message includes</w:t>
      </w:r>
      <w:r>
        <w:rPr>
          <w:i/>
        </w:rPr>
        <w:t xml:space="preserve"> Transport Layer Address Info</w:t>
      </w:r>
      <w:r>
        <w:t xml:space="preserve"> IE, the gNB-DU shall, if supported, take into account for IPSec tunnel establishment.</w:t>
      </w:r>
    </w:p>
    <w:p w14:paraId="51DDCF47" w14:textId="77777777" w:rsidR="003C1311" w:rsidRDefault="0093515F">
      <w:r>
        <w:t xml:space="preserve">If the GNB-CU CONFIGURATION UPDATE ACKNOWLEDGE message includes </w:t>
      </w:r>
      <w:r>
        <w:rPr>
          <w:i/>
        </w:rPr>
        <w:t>Transport Layer Address Info</w:t>
      </w:r>
      <w:r>
        <w:t xml:space="preserve"> IE, the gNB-CU shall, if supported, take into account for IPSec tunnel establishment.</w:t>
      </w:r>
    </w:p>
    <w:p w14:paraId="4565C96F" w14:textId="77777777" w:rsidR="003C1311" w:rsidRDefault="0093515F">
      <w:r>
        <w:t xml:space="preserve">If the GNB-CU CONFIGURATION UPDATE message contains the </w:t>
      </w:r>
      <w:r>
        <w:rPr>
          <w:i/>
          <w:iCs/>
        </w:rPr>
        <w:t>Uplink BH Non-UP Traffic Mapping</w:t>
      </w:r>
      <w:r>
        <w:t xml:space="preserve"> IE, the gNB-DU shall, if supported, consider the information therein for mapping of non-UP uplink traffic. </w:t>
      </w:r>
    </w:p>
    <w:p w14:paraId="6CED7DB7" w14:textId="77777777" w:rsidR="003C1311" w:rsidRDefault="0093515F">
      <w:pPr>
        <w:rPr>
          <w:i/>
          <w:lang w:eastAsia="zh-CN"/>
        </w:rPr>
      </w:pPr>
      <w:r>
        <w:rPr>
          <w:iCs/>
        </w:rPr>
        <w:lastRenderedPageBreak/>
        <w:t xml:space="preserve">If the </w:t>
      </w:r>
      <w:r>
        <w:rPr>
          <w:i/>
        </w:rPr>
        <w:t>IAB Barred</w:t>
      </w:r>
      <w:r>
        <w:rPr>
          <w:iCs/>
        </w:rPr>
        <w:t xml:space="preserve"> IE is included in the GNB-CU CONFIGURATION UPDATE message, the gNB-DU shall, if supported, consider it as an indication of whether the cell allows IAB-node access or not.</w:t>
      </w:r>
    </w:p>
    <w:p w14:paraId="6DFCBFE0" w14:textId="77777777" w:rsidR="003C1311" w:rsidRDefault="0093515F">
      <w:bookmarkStart w:id="102" w:name="_Toc20955754"/>
      <w:bookmarkStart w:id="103" w:name="_Toc36556785"/>
      <w:bookmarkStart w:id="104" w:name="_Toc45832161"/>
      <w:bookmarkStart w:id="105" w:name="_Toc29892848"/>
      <w:bookmarkStart w:id="106" w:name="_Toc51763341"/>
      <w:r>
        <w:rPr>
          <w:lang w:eastAsia="zh-CN"/>
        </w:rPr>
        <w:t xml:space="preserve">If the </w:t>
      </w:r>
      <w:r>
        <w:rPr>
          <w:i/>
          <w:lang w:eastAsia="zh-CN"/>
        </w:rPr>
        <w:t>BAP Address</w:t>
      </w:r>
      <w:r>
        <w:rPr>
          <w:lang w:eastAsia="zh-CN"/>
        </w:rPr>
        <w:t xml:space="preserve"> IE is included in the GNB-CU CONFIGURATION UPDATE message, the gNB-DU shall, if supported, </w:t>
      </w:r>
      <w:r>
        <w:t>store the received BAP address and use it as specified in TS 38.340 [30].</w:t>
      </w:r>
    </w:p>
    <w:p w14:paraId="1459F1E2" w14:textId="77777777" w:rsidR="003C1311" w:rsidRDefault="0093515F">
      <w:bookmarkStart w:id="107" w:name="_Toc66289163"/>
      <w:bookmarkStart w:id="108" w:name="_Toc88657653"/>
      <w:bookmarkStart w:id="109" w:name="_Toc64448504"/>
      <w:bookmarkStart w:id="110" w:name="_Toc74154276"/>
      <w:bookmarkStart w:id="111" w:name="_Toc81383020"/>
      <w:bookmarkStart w:id="112" w:name="_Toc97910565"/>
      <w:r>
        <w:t xml:space="preserve">If the </w:t>
      </w:r>
      <w:r>
        <w:rPr>
          <w:i/>
          <w:iCs/>
        </w:rPr>
        <w:t>CCO Assistance Information</w:t>
      </w:r>
      <w:r>
        <w:t xml:space="preserve"> IE is contained in the GNB-CU CONFIGURATION UPDATE message, and the </w:t>
      </w:r>
      <w:r>
        <w:rPr>
          <w:i/>
        </w:rPr>
        <w:t>NR CGI</w:t>
      </w:r>
      <w:r>
        <w:t xml:space="preserve"> IE contained in the </w:t>
      </w:r>
      <w:r>
        <w:rPr>
          <w:i/>
          <w:iCs/>
        </w:rPr>
        <w:t xml:space="preserve">Affected Cells and Beams </w:t>
      </w:r>
      <w:r>
        <w:t>IE is served by the gNB-DU, the gNB-DU may use it to determine a new cell and/or beam configuration.</w:t>
      </w:r>
    </w:p>
    <w:p w14:paraId="59A1282B" w14:textId="77777777" w:rsidR="003C1311" w:rsidRDefault="0093515F">
      <w:r>
        <w:t xml:space="preserve">If the </w:t>
      </w:r>
      <w:r>
        <w:rPr>
          <w:i/>
          <w:iCs/>
        </w:rPr>
        <w:t>CCO Assistance Information</w:t>
      </w:r>
      <w:r>
        <w:t xml:space="preserve"> IE is contained in the GNB-CU CONFIGURATION UPDATE message and the </w:t>
      </w:r>
      <w:r>
        <w:rPr>
          <w:i/>
        </w:rPr>
        <w:t>NR CGI</w:t>
      </w:r>
      <w:r>
        <w:t xml:space="preserve"> IE contained in the </w:t>
      </w:r>
      <w:r>
        <w:rPr>
          <w:i/>
          <w:iCs/>
        </w:rPr>
        <w:t xml:space="preserve">Affected Cells and Beams </w:t>
      </w:r>
      <w:r>
        <w:t>IE is not served by the gNB-DU, the gNB-DU may use it to adjust coverage of its cells.</w:t>
      </w:r>
    </w:p>
    <w:p w14:paraId="168ED4E3" w14:textId="77777777" w:rsidR="003C1311" w:rsidRDefault="0093515F">
      <w:pPr>
        <w:rPr>
          <w:rFonts w:eastAsia="SimSun"/>
          <w:snapToGrid w:val="0"/>
          <w:lang w:eastAsia="zh-CN"/>
        </w:rPr>
      </w:pPr>
      <w:r>
        <w:rPr>
          <w:rFonts w:eastAsia="SimSun"/>
        </w:rPr>
        <w:t xml:space="preserve">If the </w:t>
      </w:r>
      <w:r>
        <w:rPr>
          <w:i/>
        </w:rPr>
        <w:t xml:space="preserve">Cells for SON </w:t>
      </w:r>
      <w:r>
        <w:rPr>
          <w:rFonts w:eastAsia="SimSun"/>
        </w:rPr>
        <w:t xml:space="preserve">IE is present in the GNB-CU CONFIGURATION UPDATE </w:t>
      </w:r>
      <w:r>
        <w:rPr>
          <w:rFonts w:eastAsia="SimSun"/>
          <w:snapToGrid w:val="0"/>
        </w:rPr>
        <w:t xml:space="preserve">message, the gNB-DU </w:t>
      </w:r>
      <w:r>
        <w:rPr>
          <w:rFonts w:eastAsia="SimSun"/>
          <w:snapToGrid w:val="0"/>
          <w:lang w:eastAsia="zh-CN"/>
        </w:rPr>
        <w:t>may store or update this information and it behaves as follows:</w:t>
      </w:r>
    </w:p>
    <w:p w14:paraId="0089C516" w14:textId="77777777" w:rsidR="003C1311" w:rsidRDefault="0093515F">
      <w:pPr>
        <w:pStyle w:val="B1"/>
        <w:rPr>
          <w:rFonts w:eastAsia="SimSun"/>
          <w:snapToGrid w:val="0"/>
          <w:lang w:eastAsia="zh-CN"/>
        </w:rPr>
      </w:pPr>
      <w:r>
        <w:rPr>
          <w:rFonts w:eastAsia="SimSun"/>
          <w:snapToGrid w:val="0"/>
          <w:lang w:eastAsia="zh-CN"/>
        </w:rPr>
        <w:t>-</w:t>
      </w:r>
      <w:r>
        <w:rPr>
          <w:rFonts w:eastAsia="SimSun"/>
          <w:snapToGrid w:val="0"/>
          <w:lang w:eastAsia="zh-CN"/>
        </w:rPr>
        <w:tab/>
        <w:t xml:space="preserve">For each served cell indicated by the </w:t>
      </w:r>
      <w:r>
        <w:rPr>
          <w:rFonts w:eastAsia="SimSun"/>
          <w:i/>
          <w:snapToGrid w:val="0"/>
          <w:lang w:eastAsia="zh-CN"/>
        </w:rPr>
        <w:t>NR CGI</w:t>
      </w:r>
      <w:r>
        <w:rPr>
          <w:rFonts w:eastAsia="SimSun"/>
          <w:snapToGrid w:val="0"/>
          <w:lang w:eastAsia="zh-CN"/>
        </w:rPr>
        <w:t xml:space="preserve"> IE included within the </w:t>
      </w:r>
      <w:r>
        <w:rPr>
          <w:rFonts w:eastAsia="SimSun"/>
          <w:i/>
          <w:snapToGrid w:val="0"/>
          <w:lang w:eastAsia="zh-CN"/>
        </w:rPr>
        <w:t>Cells for SON Item</w:t>
      </w:r>
      <w:r>
        <w:rPr>
          <w:rFonts w:eastAsia="SimSun"/>
          <w:snapToGrid w:val="0"/>
          <w:lang w:eastAsia="zh-CN"/>
        </w:rPr>
        <w:t xml:space="preserve"> IE, the gNB-DU may adjust the PRACH configuration of this served cell.</w:t>
      </w:r>
    </w:p>
    <w:p w14:paraId="405A8E72" w14:textId="77777777" w:rsidR="003C1311" w:rsidRDefault="0093515F">
      <w:pPr>
        <w:pStyle w:val="B1"/>
        <w:rPr>
          <w:rFonts w:eastAsia="SimSun"/>
          <w:snapToGrid w:val="0"/>
          <w:lang w:eastAsia="zh-CN"/>
        </w:rPr>
      </w:pPr>
      <w:r>
        <w:rPr>
          <w:rFonts w:eastAsia="SimSun"/>
          <w:snapToGrid w:val="0"/>
          <w:lang w:eastAsia="zh-CN"/>
        </w:rPr>
        <w:t>-</w:t>
      </w:r>
      <w:r>
        <w:rPr>
          <w:rFonts w:eastAsia="SimSun"/>
          <w:snapToGrid w:val="0"/>
          <w:lang w:eastAsia="zh-CN"/>
        </w:rPr>
        <w:tab/>
        <w:t xml:space="preserve">If the </w:t>
      </w:r>
      <w:r>
        <w:rPr>
          <w:rFonts w:eastAsia="SimSun"/>
          <w:i/>
          <w:snapToGrid w:val="0"/>
          <w:lang w:eastAsia="zh-CN"/>
        </w:rPr>
        <w:t>Neighbour NR Cells for SON List</w:t>
      </w:r>
      <w:r>
        <w:rPr>
          <w:rFonts w:eastAsia="SimSun"/>
          <w:snapToGrid w:val="0"/>
          <w:lang w:eastAsia="zh-CN"/>
        </w:rPr>
        <w:t xml:space="preserve"> IE is present in the </w:t>
      </w:r>
      <w:r>
        <w:rPr>
          <w:rFonts w:eastAsia="Malgun Gothic"/>
          <w:i/>
          <w:lang w:eastAsia="zh-CN"/>
        </w:rPr>
        <w:t>Cells for SON</w:t>
      </w:r>
      <w:r>
        <w:rPr>
          <w:i/>
        </w:rPr>
        <w:t xml:space="preserve"> </w:t>
      </w:r>
      <w:r>
        <w:rPr>
          <w:rFonts w:eastAsia="Malgun Gothic"/>
          <w:i/>
          <w:lang w:eastAsia="zh-CN"/>
        </w:rPr>
        <w:t>Item</w:t>
      </w:r>
      <w:r>
        <w:rPr>
          <w:i/>
        </w:rPr>
        <w:t xml:space="preserve"> </w:t>
      </w:r>
      <w:r>
        <w:rPr>
          <w:rFonts w:eastAsia="SimSun"/>
          <w:snapToGrid w:val="0"/>
          <w:lang w:eastAsia="zh-CN"/>
        </w:rPr>
        <w:t xml:space="preserve">IE, the gNB-DU may take the PRACH configuration of neighbour cells included in the </w:t>
      </w:r>
      <w:r>
        <w:rPr>
          <w:rFonts w:eastAsia="SimSun"/>
          <w:i/>
          <w:snapToGrid w:val="0"/>
          <w:lang w:eastAsia="zh-CN"/>
        </w:rPr>
        <w:t>Neighbour NR Cells for SON List</w:t>
      </w:r>
      <w:r>
        <w:rPr>
          <w:rFonts w:eastAsia="SimSun"/>
          <w:snapToGrid w:val="0"/>
          <w:lang w:eastAsia="zh-CN"/>
        </w:rPr>
        <w:t xml:space="preserve"> IE into consideration when adjusting the PRACH configuration of the served cell.</w:t>
      </w:r>
    </w:p>
    <w:p w14:paraId="6D1780C2" w14:textId="568BCB52" w:rsidR="003C1311" w:rsidRDefault="0093515F">
      <w:bookmarkStart w:id="113" w:name="_Toc99038204"/>
      <w:bookmarkStart w:id="114" w:name="_Toc99730465"/>
      <w:r>
        <w:t xml:space="preserve">If the </w:t>
      </w:r>
      <w:r>
        <w:rPr>
          <w:i/>
          <w:iCs/>
        </w:rPr>
        <w:t>gNB-CU Name</w:t>
      </w:r>
      <w:r>
        <w:t xml:space="preserve"> IE is included in the GNB-CU CONFIGURATION UPDATE message, the gNB-DU may store it or update this IE value if already stored, and use it as a human readable name of the gNB-CU. If the </w:t>
      </w:r>
      <w:r>
        <w:rPr>
          <w:i/>
          <w:iCs/>
        </w:rPr>
        <w:t>Extended gNB-CU Name</w:t>
      </w:r>
      <w:r>
        <w:t xml:space="preserve"> IE is included in the GNB-CU CONFIGURATION UPDATE message, the gNB-DU may store it or update this IE value if already stored, and use it as a human readable name of the gNB-CU and shall ignore the </w:t>
      </w:r>
      <w:r>
        <w:rPr>
          <w:i/>
          <w:iCs/>
        </w:rPr>
        <w:t>gNB-CU Name</w:t>
      </w:r>
      <w:r>
        <w:t xml:space="preserve"> IE if also included.</w:t>
      </w:r>
    </w:p>
    <w:p w14:paraId="63C2E0B0" w14:textId="532B1DDA" w:rsidR="00C13B17" w:rsidRPr="00BD073C" w:rsidDel="00F12CBF" w:rsidRDefault="00C13B17" w:rsidP="00C13B17">
      <w:pPr>
        <w:pStyle w:val="EditorsNote"/>
        <w:rPr>
          <w:ins w:id="115" w:author="Ericsson" w:date="2023-04-25T11:25:00Z"/>
          <w:del w:id="116" w:author="Ericsson-R3#120" w:date="2023-05-08T12:54:00Z"/>
          <w:highlight w:val="yellow"/>
        </w:rPr>
      </w:pPr>
      <w:ins w:id="117" w:author="Ericsson" w:date="2023-04-24T11:32:00Z">
        <w:del w:id="118" w:author="Ericsson-R3#120" w:date="2023-05-08T12:54:00Z">
          <w:r w:rsidRPr="00BD073C" w:rsidDel="00F12CBF">
            <w:rPr>
              <w:highlight w:val="yellow"/>
            </w:rPr>
            <w:delText xml:space="preserve">Editor’s Note: the </w:delText>
          </w:r>
          <w:r w:rsidRPr="00BD073C" w:rsidDel="00F12CBF">
            <w:rPr>
              <w:i/>
              <w:iCs/>
              <w:highlight w:val="yellow"/>
            </w:rPr>
            <w:delText>Cells and SSBs Activated List</w:delText>
          </w:r>
          <w:r w:rsidRPr="00BD073C" w:rsidDel="00F12CBF">
            <w:rPr>
              <w:highlight w:val="yellow"/>
            </w:rPr>
            <w:delText xml:space="preserve"> IE need to be further refined.</w:delText>
          </w:r>
        </w:del>
      </w:ins>
    </w:p>
    <w:p w14:paraId="0BEF5A0E" w14:textId="178B67D8" w:rsidR="000400FE" w:rsidRDefault="000400FE" w:rsidP="00C13B17">
      <w:pPr>
        <w:pStyle w:val="EditorsNote"/>
        <w:rPr>
          <w:ins w:id="119" w:author="Ericsson" w:date="2023-04-24T11:32:00Z"/>
        </w:rPr>
      </w:pPr>
      <w:ins w:id="120" w:author="Ericsson" w:date="2023-04-25T11:26:00Z">
        <w:r w:rsidRPr="00BD073C">
          <w:rPr>
            <w:highlight w:val="yellow"/>
          </w:rPr>
          <w:t>Editor’s Note: FFS on interaction with CCO signalling (GNB-CU Conf Update: CCO issue detection, Affected Cells and Beams)</w:t>
        </w:r>
      </w:ins>
    </w:p>
    <w:p w14:paraId="60F51E89" w14:textId="77777777" w:rsidR="003C1311" w:rsidRDefault="003C1311"/>
    <w:p w14:paraId="36A16774" w14:textId="77777777" w:rsidR="003C1311" w:rsidRDefault="0093515F">
      <w:pPr>
        <w:pStyle w:val="Heading4"/>
      </w:pPr>
      <w:bookmarkStart w:id="121" w:name="_Toc105927116"/>
      <w:bookmarkStart w:id="122" w:name="_Toc105510584"/>
      <w:bookmarkStart w:id="123" w:name="_Toc106109656"/>
      <w:bookmarkStart w:id="124" w:name="_Toc113835093"/>
      <w:bookmarkStart w:id="125" w:name="_Toc120123936"/>
      <w:bookmarkStart w:id="126" w:name="_Toc121160936"/>
      <w:r>
        <w:t>8.2.5.3</w:t>
      </w:r>
      <w:r>
        <w:tab/>
        <w:t>Unsuccessful Operation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21"/>
      <w:bookmarkEnd w:id="122"/>
      <w:bookmarkEnd w:id="123"/>
      <w:bookmarkEnd w:id="124"/>
      <w:bookmarkEnd w:id="125"/>
      <w:bookmarkEnd w:id="126"/>
    </w:p>
    <w:p w14:paraId="690AA661" w14:textId="77777777" w:rsidR="003C1311" w:rsidRDefault="0093515F">
      <w:pPr>
        <w:pStyle w:val="TH"/>
      </w:pPr>
      <w:r>
        <w:rPr>
          <w:noProof/>
          <w:lang w:val="en-US" w:eastAsia="zh-CN"/>
        </w:rPr>
        <w:drawing>
          <wp:inline distT="0" distB="0" distL="0" distR="0" wp14:anchorId="3FBE5231" wp14:editId="03640768">
            <wp:extent cx="4544695" cy="144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44695" cy="1442720"/>
                    </a:xfrm>
                    <a:prstGeom prst="rect">
                      <a:avLst/>
                    </a:prstGeom>
                    <a:noFill/>
                    <a:ln>
                      <a:noFill/>
                    </a:ln>
                  </pic:spPr>
                </pic:pic>
              </a:graphicData>
            </a:graphic>
          </wp:inline>
        </w:drawing>
      </w:r>
    </w:p>
    <w:p w14:paraId="589DBDE4" w14:textId="77777777" w:rsidR="003C1311" w:rsidRDefault="0093515F">
      <w:pPr>
        <w:pStyle w:val="TF"/>
      </w:pPr>
      <w:r>
        <w:t>Figure 8.2.5.3-1: gNB-CU Configuration Update: Unsuccessful Operation</w:t>
      </w:r>
    </w:p>
    <w:p w14:paraId="368AA7D3" w14:textId="77777777" w:rsidR="003C1311" w:rsidRDefault="0093515F">
      <w:r>
        <w:t>If the gNB-DU cannot accept the update, it shall respond with a GNB-CU CONFIGURATION UPDATE FAILURE message and appropriate cause value.</w:t>
      </w:r>
    </w:p>
    <w:p w14:paraId="005514E2" w14:textId="23114F9A" w:rsidR="003C1311" w:rsidRDefault="0093515F">
      <w:r>
        <w:t xml:space="preserve">If the GNB-CU CONFIGURATION UPDATE FAILURE message includes the </w:t>
      </w:r>
      <w:r>
        <w:rPr>
          <w:i/>
          <w:iCs/>
        </w:rPr>
        <w:t>Time To Wait</w:t>
      </w:r>
      <w:r>
        <w:t xml:space="preserve"> IE, the gNB-CU shall wait at least for the indicated time before reinitiating the GNB-CU CONFIGURATION UPDATE message towards the same </w:t>
      </w:r>
      <w:proofErr w:type="spellStart"/>
      <w:r>
        <w:t>gNB</w:t>
      </w:r>
      <w:proofErr w:type="spellEnd"/>
      <w:r>
        <w:t>-DU.</w:t>
      </w:r>
    </w:p>
    <w:p w14:paraId="6A277FBD" w14:textId="155D774F" w:rsidR="00D56C75" w:rsidRDefault="00D56C75"/>
    <w:p w14:paraId="3DB6C33A" w14:textId="77777777" w:rsidR="00D56C75" w:rsidRDefault="00D56C75"/>
    <w:p w14:paraId="5B0EE3AA" w14:textId="77777777" w:rsidR="003C1311" w:rsidRDefault="0093515F">
      <w:pPr>
        <w:rPr>
          <w:rFonts w:eastAsia="SimSun"/>
          <w:color w:val="0070C0"/>
          <w:lang w:val="en-US" w:eastAsia="zh-CN"/>
        </w:rPr>
      </w:pPr>
      <w:r>
        <w:rPr>
          <w:rFonts w:eastAsia="SimSun"/>
          <w:color w:val="0070C0"/>
          <w:lang w:val="en-US" w:eastAsia="zh-CN"/>
        </w:rPr>
        <w:t>*********************</w:t>
      </w:r>
    </w:p>
    <w:p w14:paraId="6540C820" w14:textId="77777777" w:rsidR="003C1311" w:rsidRDefault="0093515F">
      <w:pPr>
        <w:rPr>
          <w:rFonts w:eastAsia="SimSun"/>
          <w:color w:val="0070C0"/>
          <w:lang w:val="en-US" w:eastAsia="zh-CN"/>
        </w:rPr>
      </w:pPr>
      <w:r>
        <w:rPr>
          <w:rFonts w:eastAsia="SimSun"/>
          <w:color w:val="0070C0"/>
          <w:lang w:val="en-US" w:eastAsia="zh-CN"/>
        </w:rPr>
        <w:lastRenderedPageBreak/>
        <w:t>Skip the unchanged</w:t>
      </w:r>
    </w:p>
    <w:p w14:paraId="014A53E9" w14:textId="77777777" w:rsidR="003C1311" w:rsidRDefault="0093515F">
      <w:pPr>
        <w:rPr>
          <w:rFonts w:eastAsia="SimSun"/>
          <w:color w:val="0070C0"/>
          <w:lang w:val="en-US" w:eastAsia="zh-CN"/>
        </w:rPr>
      </w:pPr>
      <w:r>
        <w:rPr>
          <w:rFonts w:eastAsia="SimSun"/>
          <w:color w:val="0070C0"/>
          <w:lang w:val="en-US" w:eastAsia="zh-CN"/>
        </w:rPr>
        <w:t>*********************</w:t>
      </w:r>
    </w:p>
    <w:p w14:paraId="1B81D4C8" w14:textId="77777777" w:rsidR="003C1311" w:rsidRDefault="003C1311">
      <w:pPr>
        <w:rPr>
          <w:rFonts w:eastAsia="SimSun"/>
          <w:color w:val="0070C0"/>
          <w:lang w:eastAsia="zh-CN"/>
        </w:rPr>
      </w:pPr>
    </w:p>
    <w:p w14:paraId="5ECCCCE7" w14:textId="77777777" w:rsidR="003C1311" w:rsidRDefault="0093515F">
      <w:pPr>
        <w:pStyle w:val="Heading3"/>
      </w:pPr>
      <w:bookmarkStart w:id="127" w:name="_Toc64448542"/>
      <w:bookmarkStart w:id="128" w:name="_Toc99038242"/>
      <w:bookmarkStart w:id="129" w:name="_Toc74154314"/>
      <w:bookmarkStart w:id="130" w:name="_Toc105510622"/>
      <w:bookmarkStart w:id="131" w:name="_Toc99730503"/>
      <w:bookmarkStart w:id="132" w:name="_Toc121160974"/>
      <w:bookmarkStart w:id="133" w:name="_Toc120123974"/>
      <w:bookmarkStart w:id="134" w:name="_Toc45832199"/>
      <w:bookmarkStart w:id="135" w:name="_Toc29892876"/>
      <w:bookmarkStart w:id="136" w:name="_Toc51763379"/>
      <w:bookmarkStart w:id="137" w:name="_Toc66289201"/>
      <w:bookmarkStart w:id="138" w:name="_Toc97910603"/>
      <w:bookmarkStart w:id="139" w:name="_Toc81383058"/>
      <w:bookmarkStart w:id="140" w:name="_Toc88657691"/>
      <w:bookmarkStart w:id="141" w:name="_Toc113835131"/>
      <w:bookmarkStart w:id="142" w:name="_Toc105927154"/>
      <w:bookmarkStart w:id="143" w:name="_Toc106109694"/>
      <w:bookmarkStart w:id="144" w:name="_Toc20955782"/>
      <w:bookmarkStart w:id="145" w:name="_Toc36556813"/>
      <w:r>
        <w:t>8.3.3</w:t>
      </w:r>
      <w:r>
        <w:tab/>
        <w:t>UE Context Release (gNB-CU initiated)</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14A03B1" w14:textId="77777777" w:rsidR="003C1311" w:rsidRDefault="0093515F">
      <w:pPr>
        <w:pStyle w:val="Heading4"/>
      </w:pPr>
      <w:bookmarkStart w:id="146" w:name="_Toc20955783"/>
      <w:bookmarkStart w:id="147" w:name="_Toc29892877"/>
      <w:bookmarkStart w:id="148" w:name="_Toc51763380"/>
      <w:bookmarkStart w:id="149" w:name="_Toc64448543"/>
      <w:bookmarkStart w:id="150" w:name="_Toc74154315"/>
      <w:bookmarkStart w:id="151" w:name="_Toc81383059"/>
      <w:bookmarkStart w:id="152" w:name="_Toc88657692"/>
      <w:bookmarkStart w:id="153" w:name="_Toc97910604"/>
      <w:bookmarkStart w:id="154" w:name="_Toc66289202"/>
      <w:bookmarkStart w:id="155" w:name="_Toc36556814"/>
      <w:bookmarkStart w:id="156" w:name="_Toc99038243"/>
      <w:bookmarkStart w:id="157" w:name="_Toc45832200"/>
      <w:bookmarkStart w:id="158" w:name="_Toc105510623"/>
      <w:bookmarkStart w:id="159" w:name="_Toc99730504"/>
      <w:bookmarkStart w:id="160" w:name="_Toc120123975"/>
      <w:bookmarkStart w:id="161" w:name="_Toc121160975"/>
      <w:bookmarkStart w:id="162" w:name="_Toc113835132"/>
      <w:bookmarkStart w:id="163" w:name="_Toc105927155"/>
      <w:bookmarkStart w:id="164" w:name="_Toc106109695"/>
      <w:r>
        <w:t>8.3.3.1</w:t>
      </w:r>
      <w:r>
        <w:tab/>
        <w:t>General</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F7C9868" w14:textId="77777777" w:rsidR="003C1311" w:rsidRDefault="0093515F">
      <w:pPr>
        <w:rPr>
          <w:lang w:eastAsia="zh-CN"/>
        </w:rPr>
      </w:pPr>
      <w:r>
        <w:t xml:space="preserve">The purpose of the UE Context Release procedure is to enable the gNB-CU to order the release of the UE-associated logical connection or candidate cells in conditional handover or conditional </w:t>
      </w:r>
      <w:proofErr w:type="spellStart"/>
      <w:r>
        <w:t>PSCell</w:t>
      </w:r>
      <w:proofErr w:type="spellEnd"/>
      <w:r>
        <w:t xml:space="preserve"> addition or conditional </w:t>
      </w:r>
      <w:proofErr w:type="spellStart"/>
      <w:r>
        <w:t>PSCell</w:t>
      </w:r>
      <w:proofErr w:type="spellEnd"/>
      <w:r>
        <w:t xml:space="preserve"> change. The procedure uses UE-associated signalling.</w:t>
      </w:r>
    </w:p>
    <w:p w14:paraId="19EFB855" w14:textId="77777777" w:rsidR="003C1311" w:rsidRDefault="0093515F">
      <w:pPr>
        <w:pStyle w:val="Heading4"/>
      </w:pPr>
      <w:bookmarkStart w:id="165" w:name="_Toc20955784"/>
      <w:bookmarkStart w:id="166" w:name="_Toc45832201"/>
      <w:bookmarkStart w:id="167" w:name="_Toc51763381"/>
      <w:bookmarkStart w:id="168" w:name="_Toc64448544"/>
      <w:bookmarkStart w:id="169" w:name="_Toc29892878"/>
      <w:bookmarkStart w:id="170" w:name="_Toc36556815"/>
      <w:bookmarkStart w:id="171" w:name="_Toc99038244"/>
      <w:bookmarkStart w:id="172" w:name="_Toc81383060"/>
      <w:bookmarkStart w:id="173" w:name="_Toc105510624"/>
      <w:bookmarkStart w:id="174" w:name="_Toc66289203"/>
      <w:bookmarkStart w:id="175" w:name="_Toc99730505"/>
      <w:bookmarkStart w:id="176" w:name="_Toc88657693"/>
      <w:bookmarkStart w:id="177" w:name="_Toc97910605"/>
      <w:bookmarkStart w:id="178" w:name="_Toc105927156"/>
      <w:bookmarkStart w:id="179" w:name="_Toc74154316"/>
      <w:bookmarkStart w:id="180" w:name="_Toc106109696"/>
      <w:bookmarkStart w:id="181" w:name="_Toc113835133"/>
      <w:bookmarkStart w:id="182" w:name="_Toc120123976"/>
      <w:bookmarkStart w:id="183" w:name="_Toc121160976"/>
      <w:r>
        <w:t>8.3.3.2</w:t>
      </w:r>
      <w:r>
        <w:tab/>
        <w:t>Successful Operation</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C7F53BF" w14:textId="77777777" w:rsidR="003C1311" w:rsidRDefault="0093515F">
      <w:pPr>
        <w:pStyle w:val="TH"/>
      </w:pPr>
      <w:r>
        <w:rPr>
          <w:noProof/>
          <w:lang w:val="en-US" w:eastAsia="zh-CN"/>
        </w:rPr>
        <w:drawing>
          <wp:inline distT="0" distB="0" distL="0" distR="0" wp14:anchorId="2F7CDFF2" wp14:editId="64A82579">
            <wp:extent cx="4084955" cy="1618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84955" cy="1618615"/>
                    </a:xfrm>
                    <a:prstGeom prst="rect">
                      <a:avLst/>
                    </a:prstGeom>
                    <a:noFill/>
                    <a:ln>
                      <a:noFill/>
                    </a:ln>
                  </pic:spPr>
                </pic:pic>
              </a:graphicData>
            </a:graphic>
          </wp:inline>
        </w:drawing>
      </w:r>
    </w:p>
    <w:p w14:paraId="5BBC8912" w14:textId="77777777" w:rsidR="003C1311" w:rsidRDefault="0093515F">
      <w:pPr>
        <w:pStyle w:val="TF"/>
        <w:rPr>
          <w:rFonts w:eastAsia="MS Mincho"/>
        </w:rPr>
      </w:pPr>
      <w:r>
        <w:t xml:space="preserve">Figure 8.3.3.2-1: UE Context Release (gNB-CU initiated) procedure. Successful </w:t>
      </w:r>
      <w:r>
        <w:rPr>
          <w:rFonts w:eastAsia="MS Mincho"/>
        </w:rPr>
        <w:t>o</w:t>
      </w:r>
      <w:r>
        <w:t>peration</w:t>
      </w:r>
    </w:p>
    <w:p w14:paraId="6AE36AB4" w14:textId="77777777" w:rsidR="003C1311" w:rsidRDefault="0093515F">
      <w:r>
        <w:t xml:space="preserve">The gNB-CU initiates the procedure by sending the UE CONTEXT RELEASE COMMAND message to the gNB-DU. </w:t>
      </w:r>
    </w:p>
    <w:p w14:paraId="31815C33" w14:textId="77777777" w:rsidR="003C1311" w:rsidRDefault="0093515F">
      <w:r>
        <w:t xml:space="preserve">Upon reception of the UE CONTEXT RELEASE COMMAND message, the gNB-DU shall release all related signalling and user data transport resources and reply with the UE CONTEXT RELEASE COMPLETE message. If the </w:t>
      </w:r>
      <w:r>
        <w:rPr>
          <w:i/>
        </w:rPr>
        <w:t xml:space="preserve">CG-SDT Kept Indicator </w:t>
      </w:r>
      <w:r>
        <w:t>IE is contained in the UE CONTEXT RELEASE COMMAND message and set to "true", the gNB-DU shall, if supported, consider that the UE is sent to RRC_INACTIVE state with CG-SDT configuration and store the configured CG-SDT resources, C-RNTI, CS-RNTI, the CG-SDT related RLC configurations and F1</w:t>
      </w:r>
      <w:r>
        <w:rPr>
          <w:rFonts w:hint="eastAsia"/>
          <w:lang w:val="en-US"/>
        </w:rPr>
        <w:t>-U</w:t>
      </w:r>
      <w:r>
        <w:t xml:space="preserve"> connections associated with the SDT bearers while releasing the UE context.</w:t>
      </w:r>
    </w:p>
    <w:p w14:paraId="4ABADE14" w14:textId="77777777" w:rsidR="003C1311" w:rsidRDefault="0093515F">
      <w:r>
        <w:t xml:space="preserve">If the </w:t>
      </w:r>
      <w:r>
        <w:rPr>
          <w:i/>
        </w:rPr>
        <w:t>old gNB-DU UE F1AP ID</w:t>
      </w:r>
      <w:r>
        <w:t xml:space="preserve"> IE is included in the UE CONTEXT RELEASE COMMAND message, the gNB-DU shall additionally release the UE context associated with the old gNB-DU UE F1AP ID.</w:t>
      </w:r>
    </w:p>
    <w:p w14:paraId="7DE67F07" w14:textId="77777777" w:rsidR="003C1311" w:rsidRDefault="0093515F">
      <w:r>
        <w:t xml:space="preserve">If the UE CONTEXT RELEASE COMMAND message contains the </w:t>
      </w:r>
      <w:r>
        <w:rPr>
          <w:i/>
        </w:rPr>
        <w:t>RRC-Container IE</w:t>
      </w:r>
      <w:r>
        <w:t xml:space="preserve">, the gNB-DU shall send the RRC container to the UE via the SRB indicated by the </w:t>
      </w:r>
      <w:r>
        <w:rPr>
          <w:i/>
        </w:rPr>
        <w:t>SRB ID</w:t>
      </w:r>
      <w:r>
        <w:t xml:space="preserve"> IE.</w:t>
      </w:r>
    </w:p>
    <w:p w14:paraId="0EA4209D" w14:textId="77777777" w:rsidR="003C1311" w:rsidRDefault="0093515F">
      <w:r>
        <w:rPr>
          <w:lang w:eastAsia="zh-CN"/>
        </w:rPr>
        <w:t xml:space="preserve">If the UE CONTEXT RELEASE COMMAND message includes </w:t>
      </w:r>
      <w:r>
        <w:t xml:space="preserve">the </w:t>
      </w:r>
      <w:r>
        <w:rPr>
          <w:i/>
        </w:rPr>
        <w:t>Execute Duplication</w:t>
      </w:r>
      <w:r>
        <w:t xml:space="preserve"> IE, the gNB-DU </w:t>
      </w:r>
      <w:r>
        <w:rPr>
          <w:lang w:eastAsia="zh-CN"/>
        </w:rPr>
        <w:t>shall</w:t>
      </w:r>
      <w:r>
        <w:t xml:space="preserve"> perform CA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 xml:space="preserve">. </w:t>
      </w:r>
    </w:p>
    <w:p w14:paraId="4983DE42" w14:textId="77777777" w:rsidR="003C1311" w:rsidRDefault="0093515F">
      <w:r>
        <w:t xml:space="preserve">If the </w:t>
      </w:r>
      <w:r>
        <w:rPr>
          <w:i/>
        </w:rPr>
        <w:t>Candidate Cells To Be Cancelled List</w:t>
      </w:r>
      <w:r>
        <w:t xml:space="preserve"> IE is included in the UE CONTEXT RELEASE COMMAND message, the gNB-DU shall consider that the gNB-CU is cancelling only the conditional handover or conditional </w:t>
      </w:r>
      <w:proofErr w:type="spellStart"/>
      <w:r>
        <w:t>PSCell</w:t>
      </w:r>
      <w:proofErr w:type="spellEnd"/>
      <w:r>
        <w:t xml:space="preserve"> addition or conditional </w:t>
      </w:r>
      <w:proofErr w:type="spellStart"/>
      <w:r>
        <w:t>PSCell</w:t>
      </w:r>
      <w:proofErr w:type="spellEnd"/>
      <w:r>
        <w:t xml:space="preserve"> change associated to the cells identified by the included NR </w:t>
      </w:r>
      <w:r>
        <w:rPr>
          <w:lang w:eastAsia="ja-JP"/>
        </w:rPr>
        <w:t xml:space="preserve">CGIs and </w:t>
      </w:r>
      <w:r>
        <w:rPr>
          <w:lang w:eastAsia="zh-CN"/>
        </w:rPr>
        <w:t xml:space="preserve">associated to the </w:t>
      </w:r>
      <w:r>
        <w:rPr>
          <w:lang w:eastAsia="ja-JP"/>
        </w:rPr>
        <w:t xml:space="preserve">UE-associated </w:t>
      </w:r>
      <w:proofErr w:type="spellStart"/>
      <w:r>
        <w:rPr>
          <w:lang w:eastAsia="ja-JP"/>
        </w:rPr>
        <w:t>signaling</w:t>
      </w:r>
      <w:proofErr w:type="spellEnd"/>
      <w:r>
        <w:t xml:space="preserve"> </w:t>
      </w:r>
      <w:r>
        <w:rPr>
          <w:lang w:eastAsia="zh-CN"/>
        </w:rPr>
        <w:t>identifie</w:t>
      </w:r>
      <w:r>
        <w:rPr>
          <w:iCs/>
        </w:rPr>
        <w:t>d</w:t>
      </w:r>
      <w:r>
        <w:t xml:space="preserve"> by the </w:t>
      </w:r>
      <w:r>
        <w:rPr>
          <w:i/>
        </w:rPr>
        <w:t>gNB-CU UE F1AP ID</w:t>
      </w:r>
      <w:r>
        <w:rPr>
          <w:iCs/>
        </w:rPr>
        <w:t xml:space="preserve"> IE and the </w:t>
      </w:r>
      <w:r>
        <w:rPr>
          <w:i/>
        </w:rPr>
        <w:t>gNB-DU UE F1AP ID</w:t>
      </w:r>
      <w:r>
        <w:rPr>
          <w:iCs/>
        </w:rPr>
        <w:t xml:space="preserve"> IE</w:t>
      </w:r>
      <w:r>
        <w:rPr>
          <w:lang w:eastAsia="ja-JP"/>
        </w:rPr>
        <w:t>.</w:t>
      </w:r>
    </w:p>
    <w:p w14:paraId="62F25ECB" w14:textId="77777777" w:rsidR="003C1311" w:rsidRDefault="0093515F">
      <w:pPr>
        <w:pStyle w:val="FirstChange"/>
        <w:jc w:val="left"/>
        <w:rPr>
          <w:color w:val="000000"/>
          <w:highlight w:val="yellow"/>
        </w:rPr>
      </w:pPr>
      <w:r>
        <w:rPr>
          <w:color w:val="000000"/>
        </w:rPr>
        <w:t xml:space="preserve">If the </w:t>
      </w:r>
      <w:r>
        <w:rPr>
          <w:i/>
          <w:color w:val="000000"/>
        </w:rPr>
        <w:t>Positioning Context Reservation Indication</w:t>
      </w:r>
      <w:r>
        <w:rPr>
          <w:color w:val="000000"/>
        </w:rPr>
        <w:t xml:space="preserve"> IE is included in the UE CONTEXT RELEASE COMMAND message, the gNB-DU shall not release the positioning context including the SRS configuration for the UE.</w:t>
      </w:r>
    </w:p>
    <w:p w14:paraId="58C8517F" w14:textId="77777777" w:rsidR="00703931" w:rsidRDefault="00703931" w:rsidP="00703931">
      <w:pPr>
        <w:overflowPunct w:val="0"/>
        <w:autoSpaceDE w:val="0"/>
        <w:autoSpaceDN w:val="0"/>
        <w:adjustRightInd w:val="0"/>
        <w:rPr>
          <w:ins w:id="184" w:author="Ericsson" w:date="2023-04-24T11:33:00Z"/>
          <w:lang w:eastAsia="en-GB"/>
        </w:rPr>
      </w:pPr>
      <w:ins w:id="185" w:author="Ericsson" w:date="2023-04-24T11:33:00Z">
        <w:r w:rsidRPr="00BD073C">
          <w:rPr>
            <w:highlight w:val="yellow"/>
            <w:lang w:eastAsia="en-GB"/>
          </w:rPr>
          <w:t xml:space="preserve">If the </w:t>
        </w:r>
        <w:r w:rsidRPr="00BD073C">
          <w:rPr>
            <w:rFonts w:eastAsia="SimSun"/>
            <w:i/>
            <w:highlight w:val="yellow"/>
            <w:lang w:eastAsia="zh-CN"/>
          </w:rPr>
          <w:t xml:space="preserve">Recommended SSBs for Paging List </w:t>
        </w:r>
        <w:r w:rsidRPr="00BD073C">
          <w:rPr>
            <w:rFonts w:eastAsia="SimSun"/>
            <w:highlight w:val="yellow"/>
            <w:lang w:eastAsia="zh-CN"/>
          </w:rPr>
          <w:t>IE</w:t>
        </w:r>
        <w:r w:rsidRPr="00BD073C">
          <w:rPr>
            <w:highlight w:val="yellow"/>
            <w:lang w:eastAsia="en-GB"/>
          </w:rPr>
          <w:t xml:space="preserve"> is included in the UE CONTEXT RELEASE COMPLETE message, the gNB-CU shall, if supported, store it and may use it as assistance information for subsequent paging.</w:t>
        </w:r>
        <w:r>
          <w:rPr>
            <w:lang w:eastAsia="en-GB"/>
          </w:rPr>
          <w:t xml:space="preserve"> </w:t>
        </w:r>
      </w:ins>
    </w:p>
    <w:p w14:paraId="1C3E4F8C" w14:textId="77777777" w:rsidR="00703931" w:rsidRDefault="00703931">
      <w:pPr>
        <w:rPr>
          <w:b/>
        </w:rPr>
      </w:pPr>
    </w:p>
    <w:p w14:paraId="2B57824C" w14:textId="28C4AD6F" w:rsidR="003C1311" w:rsidRDefault="0093515F">
      <w:pPr>
        <w:rPr>
          <w:b/>
        </w:rPr>
      </w:pPr>
      <w:r>
        <w:rPr>
          <w:b/>
        </w:rPr>
        <w:t>Interactions with UE Context Setup procedure:</w:t>
      </w:r>
    </w:p>
    <w:p w14:paraId="572E7919" w14:textId="4EA1D049" w:rsidR="003C1311" w:rsidRDefault="0093515F">
      <w:r>
        <w:lastRenderedPageBreak/>
        <w:t>The UE Context Release procedure may be performed before the UE Context Setup procedure to release an existing UE-associated logical F1-connection and related resources in the gNB-DU, e.g. when gNB-CU rejects UE access it shall trigger UE Context Release procedure with the cause value of UE rejection.</w:t>
      </w:r>
    </w:p>
    <w:p w14:paraId="30C06EAA" w14:textId="61624A0B" w:rsidR="007C38C3" w:rsidRDefault="007C38C3"/>
    <w:p w14:paraId="12BF837B" w14:textId="77777777" w:rsidR="007C38C3" w:rsidRDefault="007C38C3"/>
    <w:p w14:paraId="2CE8859B" w14:textId="77777777" w:rsidR="003C1311" w:rsidRDefault="0093515F">
      <w:pPr>
        <w:rPr>
          <w:rFonts w:eastAsia="SimSun"/>
          <w:color w:val="0070C0"/>
          <w:lang w:val="en-US" w:eastAsia="zh-CN"/>
        </w:rPr>
      </w:pPr>
      <w:r>
        <w:rPr>
          <w:rFonts w:eastAsia="SimSun"/>
          <w:color w:val="0070C0"/>
          <w:lang w:val="en-US" w:eastAsia="zh-CN"/>
        </w:rPr>
        <w:t>*********************</w:t>
      </w:r>
    </w:p>
    <w:p w14:paraId="6F5A56C2" w14:textId="77777777" w:rsidR="003C1311" w:rsidRDefault="0093515F">
      <w:pPr>
        <w:rPr>
          <w:rFonts w:eastAsia="SimSun"/>
          <w:color w:val="0070C0"/>
          <w:lang w:val="en-US" w:eastAsia="zh-CN"/>
        </w:rPr>
      </w:pPr>
      <w:r>
        <w:rPr>
          <w:rFonts w:eastAsia="SimSun"/>
          <w:color w:val="0070C0"/>
          <w:lang w:val="en-US" w:eastAsia="zh-CN"/>
        </w:rPr>
        <w:t>Skip the unchanged</w:t>
      </w:r>
    </w:p>
    <w:p w14:paraId="01059ADB" w14:textId="5823C658" w:rsidR="003C1311" w:rsidRPr="007C38C3" w:rsidRDefault="0093515F">
      <w:pPr>
        <w:rPr>
          <w:rFonts w:eastAsia="SimSun"/>
          <w:color w:val="0070C0"/>
          <w:lang w:val="en-US" w:eastAsia="zh-CN"/>
        </w:rPr>
      </w:pPr>
      <w:r>
        <w:rPr>
          <w:rFonts w:eastAsia="SimSun"/>
          <w:color w:val="0070C0"/>
          <w:lang w:val="en-US" w:eastAsia="zh-CN"/>
        </w:rPr>
        <w:t>*********************</w:t>
      </w:r>
    </w:p>
    <w:p w14:paraId="4F127E3A" w14:textId="77777777" w:rsidR="003C1311" w:rsidRDefault="003C1311">
      <w:pPr>
        <w:rPr>
          <w:rFonts w:eastAsia="SimSun"/>
          <w:color w:val="0070C0"/>
          <w:lang w:eastAsia="zh-CN"/>
        </w:rPr>
      </w:pPr>
    </w:p>
    <w:p w14:paraId="13815988" w14:textId="77777777" w:rsidR="003C1311" w:rsidRDefault="0093515F">
      <w:pPr>
        <w:pStyle w:val="Heading3"/>
        <w:rPr>
          <w:lang w:eastAsia="zh-CN"/>
        </w:rPr>
      </w:pPr>
      <w:r>
        <w:t>8.7.1</w:t>
      </w:r>
      <w:r>
        <w:tab/>
        <w:t>Paging</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 xml:space="preserve"> </w:t>
      </w:r>
    </w:p>
    <w:p w14:paraId="645468E8" w14:textId="77777777" w:rsidR="003C1311" w:rsidRDefault="0093515F">
      <w:pPr>
        <w:pStyle w:val="Heading4"/>
        <w:rPr>
          <w:lang w:eastAsia="zh-CN"/>
        </w:rPr>
      </w:pPr>
      <w:bookmarkStart w:id="186" w:name="_Toc29892940"/>
      <w:bookmarkStart w:id="187" w:name="_Toc99038310"/>
      <w:bookmarkStart w:id="188" w:name="_Toc99730572"/>
      <w:bookmarkStart w:id="189" w:name="_Toc88657759"/>
      <w:bookmarkStart w:id="190" w:name="_Toc121161043"/>
      <w:bookmarkStart w:id="191" w:name="_Toc20955846"/>
      <w:bookmarkStart w:id="192" w:name="_Toc51763447"/>
      <w:bookmarkStart w:id="193" w:name="_Toc64448610"/>
      <w:bookmarkStart w:id="194" w:name="_Toc66289269"/>
      <w:bookmarkStart w:id="195" w:name="_Toc113835200"/>
      <w:bookmarkStart w:id="196" w:name="_Toc106109763"/>
      <w:bookmarkStart w:id="197" w:name="_Toc45832267"/>
      <w:bookmarkStart w:id="198" w:name="_Toc120124043"/>
      <w:bookmarkStart w:id="199" w:name="_Toc105510691"/>
      <w:bookmarkStart w:id="200" w:name="_Toc97910671"/>
      <w:bookmarkStart w:id="201" w:name="_Toc105927223"/>
      <w:bookmarkStart w:id="202" w:name="_Toc74154382"/>
      <w:bookmarkStart w:id="203" w:name="_Toc81383126"/>
      <w:bookmarkStart w:id="204" w:name="_Toc36556877"/>
      <w:r>
        <w:t>8.7.1.1</w:t>
      </w:r>
      <w:r>
        <w:tab/>
        <w:t>General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5497675" w14:textId="77777777" w:rsidR="003C1311" w:rsidRDefault="0093515F">
      <w:pPr>
        <w:rPr>
          <w:lang w:eastAsia="zh-CN"/>
        </w:rPr>
      </w:pPr>
      <w:r>
        <w:rPr>
          <w:lang w:eastAsia="zh-CN"/>
        </w:rPr>
        <w:t xml:space="preserve">The purpose of the Paging procedure is used to </w:t>
      </w:r>
      <w:r>
        <w:t xml:space="preserve">provide the paging information to enable the gNB-DU to page a UE. </w:t>
      </w:r>
      <w:r>
        <w:rPr>
          <w:lang w:eastAsia="zh-CN"/>
        </w:rPr>
        <w:t>The procedure uses non-UE associated signalling.</w:t>
      </w:r>
    </w:p>
    <w:p w14:paraId="3E5228BE" w14:textId="77777777" w:rsidR="003C1311" w:rsidRDefault="0093515F">
      <w:pPr>
        <w:pStyle w:val="Heading4"/>
      </w:pPr>
      <w:bookmarkStart w:id="205" w:name="_Toc64448611"/>
      <w:bookmarkStart w:id="206" w:name="_Toc51763448"/>
      <w:bookmarkStart w:id="207" w:name="_Toc74154383"/>
      <w:bookmarkStart w:id="208" w:name="_Toc29892941"/>
      <w:bookmarkStart w:id="209" w:name="_Toc88657760"/>
      <w:bookmarkStart w:id="210" w:name="_Toc81383127"/>
      <w:bookmarkStart w:id="211" w:name="_Toc97910672"/>
      <w:bookmarkStart w:id="212" w:name="_Toc99038311"/>
      <w:bookmarkStart w:id="213" w:name="_Toc99730573"/>
      <w:bookmarkStart w:id="214" w:name="_Toc20955847"/>
      <w:bookmarkStart w:id="215" w:name="_Toc36556878"/>
      <w:bookmarkStart w:id="216" w:name="_Toc45832268"/>
      <w:bookmarkStart w:id="217" w:name="_Toc66289270"/>
      <w:bookmarkStart w:id="218" w:name="_Toc120124044"/>
      <w:bookmarkStart w:id="219" w:name="_Toc106109764"/>
      <w:bookmarkStart w:id="220" w:name="_Toc113835201"/>
      <w:bookmarkStart w:id="221" w:name="_Toc105510692"/>
      <w:bookmarkStart w:id="222" w:name="_Toc121161044"/>
      <w:bookmarkStart w:id="223" w:name="_Toc105927224"/>
      <w:r>
        <w:t>8.7.1.2</w:t>
      </w:r>
      <w:r>
        <w:tab/>
        <w:t>Successful Operation</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0F1CA60" w14:textId="77777777" w:rsidR="003C1311" w:rsidRDefault="0093515F">
      <w:pPr>
        <w:pStyle w:val="TH"/>
      </w:pPr>
      <w:r>
        <w:rPr>
          <w:noProof/>
          <w:lang w:val="en-US" w:eastAsia="zh-CN"/>
        </w:rPr>
        <w:drawing>
          <wp:inline distT="0" distB="0" distL="0" distR="0" wp14:anchorId="21B275A4" wp14:editId="5657D085">
            <wp:extent cx="3075305" cy="1625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75305" cy="1625600"/>
                    </a:xfrm>
                    <a:prstGeom prst="rect">
                      <a:avLst/>
                    </a:prstGeom>
                    <a:noFill/>
                    <a:ln>
                      <a:noFill/>
                    </a:ln>
                  </pic:spPr>
                </pic:pic>
              </a:graphicData>
            </a:graphic>
          </wp:inline>
        </w:drawing>
      </w:r>
    </w:p>
    <w:p w14:paraId="06EDBE6A" w14:textId="77777777" w:rsidR="003C1311" w:rsidRDefault="0093515F">
      <w:pPr>
        <w:pStyle w:val="TF"/>
      </w:pPr>
      <w:r>
        <w:t xml:space="preserve">Figure 8.7.1.2-1: Paging procedure. Successful </w:t>
      </w:r>
      <w:r>
        <w:rPr>
          <w:rFonts w:eastAsia="MS Mincho"/>
        </w:rPr>
        <w:t>o</w:t>
      </w:r>
      <w:r>
        <w:t>peration</w:t>
      </w:r>
      <w:r>
        <w:rPr>
          <w:rFonts w:eastAsia="MS Mincho"/>
        </w:rPr>
        <w:t>.</w:t>
      </w:r>
    </w:p>
    <w:p w14:paraId="69AE8D98" w14:textId="77777777" w:rsidR="003C1311" w:rsidRDefault="0093515F">
      <w:r>
        <w:t>The gNB-CU initiates the procedure by sending a PAGING message.</w:t>
      </w:r>
    </w:p>
    <w:p w14:paraId="687AFD0C" w14:textId="77777777" w:rsidR="003C1311" w:rsidRDefault="0093515F">
      <w:r>
        <w:t xml:space="preserve">The </w:t>
      </w:r>
      <w:r>
        <w:rPr>
          <w:i/>
        </w:rPr>
        <w:t>Paging DRX</w:t>
      </w:r>
      <w:r>
        <w:t xml:space="preserve"> IE may be included in the PAGING message, and if present the gNB-DU may use it to determine the final paging cycle for the UE.</w:t>
      </w:r>
    </w:p>
    <w:p w14:paraId="514AA6BA" w14:textId="77777777" w:rsidR="003C1311" w:rsidRDefault="0093515F">
      <w:r>
        <w:t xml:space="preserve">The </w:t>
      </w:r>
      <w:r>
        <w:rPr>
          <w:i/>
        </w:rPr>
        <w:t>Paging Priority</w:t>
      </w:r>
      <w:r>
        <w:t xml:space="preserve"> IE may be included in the PAGING message, and if present the gNB-DU may use it according to TS 23.501 [21].</w:t>
      </w:r>
    </w:p>
    <w:p w14:paraId="37EB0097" w14:textId="77777777" w:rsidR="003C1311" w:rsidRDefault="0093515F">
      <w:r>
        <w:t xml:space="preserve">At the reception of the PAGING message, the gNB-DU shall perform paging of the UE in cells which belong to cells as indicated in the </w:t>
      </w:r>
      <w:r>
        <w:rPr>
          <w:i/>
        </w:rPr>
        <w:t>Paging Cell List</w:t>
      </w:r>
      <w:r>
        <w:t xml:space="preserve"> IE.</w:t>
      </w:r>
    </w:p>
    <w:p w14:paraId="4D828496" w14:textId="77777777" w:rsidR="003C1311" w:rsidRDefault="0093515F">
      <w:r>
        <w:t xml:space="preserve">The </w:t>
      </w:r>
      <w:r>
        <w:rPr>
          <w:i/>
        </w:rPr>
        <w:t xml:space="preserve">Paging Origin </w:t>
      </w:r>
      <w:r>
        <w:t>IE may be included in the PAGING message, and if present the gNB-DU shall transfer it to the UE.</w:t>
      </w:r>
    </w:p>
    <w:p w14:paraId="23253F44" w14:textId="77777777" w:rsidR="003C1311" w:rsidRDefault="0093515F">
      <w:bookmarkStart w:id="224" w:name="_Toc29892942"/>
      <w:bookmarkStart w:id="225" w:name="_Toc36556879"/>
      <w:bookmarkStart w:id="226" w:name="_Toc20955848"/>
      <w:bookmarkStart w:id="227" w:name="_Toc64448612"/>
      <w:bookmarkStart w:id="228" w:name="_Toc74154384"/>
      <w:bookmarkStart w:id="229" w:name="_Toc45832269"/>
      <w:bookmarkStart w:id="230" w:name="_Toc51763449"/>
      <w:bookmarkStart w:id="231" w:name="_Toc97910673"/>
      <w:bookmarkStart w:id="232" w:name="_Toc81383128"/>
      <w:bookmarkStart w:id="233" w:name="_Toc66289271"/>
      <w:bookmarkStart w:id="234" w:name="_Toc88657761"/>
      <w:r>
        <w:t xml:space="preserve">The </w:t>
      </w:r>
      <w:r>
        <w:rPr>
          <w:i/>
        </w:rPr>
        <w:t>RAN UE Paging DRX</w:t>
      </w:r>
      <w:r>
        <w:t xml:space="preserve"> IE may be included in the PAGING message, and if present the gNB-DU may use it according to TS 38.304 [24].</w:t>
      </w:r>
    </w:p>
    <w:p w14:paraId="66F8E632" w14:textId="77777777" w:rsidR="003C1311" w:rsidRDefault="0093515F">
      <w:r>
        <w:t xml:space="preserve">The </w:t>
      </w:r>
      <w:r>
        <w:rPr>
          <w:i/>
        </w:rPr>
        <w:t>CN UE Paging DRX</w:t>
      </w:r>
      <w:r>
        <w:t xml:space="preserve"> IE may be included in the PAGING message, and if present the gNB-DU may use it according to TS 38.304 [24].</w:t>
      </w:r>
    </w:p>
    <w:p w14:paraId="75A40BD7" w14:textId="77777777" w:rsidR="003C1311" w:rsidRDefault="0093515F">
      <w:r>
        <w:t xml:space="preserve">The </w:t>
      </w:r>
      <w:r>
        <w:rPr>
          <w:i/>
        </w:rPr>
        <w:t xml:space="preserve">NR Paging </w:t>
      </w:r>
      <w:proofErr w:type="spellStart"/>
      <w:r>
        <w:rPr>
          <w:i/>
        </w:rPr>
        <w:t>eDRX</w:t>
      </w:r>
      <w:proofErr w:type="spellEnd"/>
      <w:r>
        <w:rPr>
          <w:i/>
        </w:rPr>
        <w:t xml:space="preserve"> Information</w:t>
      </w:r>
      <w:r>
        <w:t xml:space="preserve"> IE may be included in the PAGING message, and if present the gNB-DU may use it according to TS 38.304 [24].</w:t>
      </w:r>
    </w:p>
    <w:p w14:paraId="316724BA" w14:textId="77777777" w:rsidR="003C1311" w:rsidRDefault="0093515F">
      <w:r>
        <w:t xml:space="preserve">The </w:t>
      </w:r>
      <w:r>
        <w:rPr>
          <w:i/>
        </w:rPr>
        <w:t xml:space="preserve">NR Paging </w:t>
      </w:r>
      <w:proofErr w:type="spellStart"/>
      <w:r>
        <w:rPr>
          <w:i/>
        </w:rPr>
        <w:t>eDRX</w:t>
      </w:r>
      <w:proofErr w:type="spellEnd"/>
      <w:r>
        <w:rPr>
          <w:i/>
        </w:rPr>
        <w:t xml:space="preserve"> Information for RRC INACTIVE</w:t>
      </w:r>
      <w:r>
        <w:t xml:space="preserve"> IE may be included in the PAGING message, and if present the gNB-DU shall, if supported, use it according to TS 38.304 [24].</w:t>
      </w:r>
    </w:p>
    <w:p w14:paraId="5CF8C384" w14:textId="77777777" w:rsidR="003C1311" w:rsidRDefault="0093515F">
      <w:pPr>
        <w:rPr>
          <w:lang w:eastAsia="zh-CN"/>
        </w:rPr>
      </w:pPr>
      <w:r>
        <w:rPr>
          <w:lang w:eastAsia="zh-CN"/>
        </w:rPr>
        <w:lastRenderedPageBreak/>
        <w:t xml:space="preserve">The </w:t>
      </w:r>
      <w:r>
        <w:rPr>
          <w:i/>
          <w:iCs/>
          <w:lang w:eastAsia="zh-CN"/>
        </w:rPr>
        <w:t>Paging Cause</w:t>
      </w:r>
      <w:r>
        <w:rPr>
          <w:lang w:eastAsia="zh-CN"/>
        </w:rPr>
        <w:t xml:space="preserve"> IE may be included in the PAGING message. If present the gNB-DU shall, if supported, send it to UE according to TS 38.331 [8].</w:t>
      </w:r>
    </w:p>
    <w:p w14:paraId="4E7197E3" w14:textId="77777777" w:rsidR="003C1311" w:rsidRDefault="0093515F">
      <w:r>
        <w:rPr>
          <w:rFonts w:eastAsia="SimSun" w:hint="eastAsia"/>
          <w:lang w:val="en-US" w:eastAsia="zh-CN"/>
        </w:rPr>
        <w:t>T</w:t>
      </w:r>
      <w:r>
        <w:t xml:space="preserve">he </w:t>
      </w:r>
      <w:r>
        <w:rPr>
          <w:rFonts w:hint="eastAsia"/>
          <w:i/>
          <w:iCs/>
          <w:lang w:eastAsia="zh-CN"/>
        </w:rPr>
        <w:t>PEIPS Assistance Information</w:t>
      </w:r>
      <w:r>
        <w:rPr>
          <w:rFonts w:hint="eastAsia"/>
          <w:i/>
          <w:lang w:val="en-US" w:eastAsia="zh-CN"/>
        </w:rPr>
        <w:t xml:space="preserve"> </w:t>
      </w:r>
      <w:r>
        <w:t xml:space="preserve">IE </w:t>
      </w:r>
      <w:r>
        <w:rPr>
          <w:rFonts w:eastAsia="SimSun" w:hint="eastAsia"/>
          <w:lang w:val="en-US" w:eastAsia="zh-CN"/>
        </w:rPr>
        <w:t xml:space="preserve">may be </w:t>
      </w:r>
      <w:r>
        <w:t xml:space="preserve">included in the PAGING message, and if present the gNB-DU shall, if supported, </w:t>
      </w:r>
      <w:r>
        <w:rPr>
          <w:rFonts w:hint="eastAsia"/>
        </w:rPr>
        <w:t>use it for paging subgrouping of the UE</w:t>
      </w:r>
      <w:r>
        <w:rPr>
          <w:rFonts w:eastAsia="SimSun" w:hint="eastAsia"/>
          <w:lang w:val="en-US" w:eastAsia="zh-CN"/>
        </w:rPr>
        <w:t>,</w:t>
      </w:r>
      <w:r>
        <w:rPr>
          <w:rFonts w:hint="eastAsia"/>
        </w:rPr>
        <w:t xml:space="preserve"> as specified </w:t>
      </w:r>
      <w:r>
        <w:t>in TS 38.30</w:t>
      </w:r>
      <w:r>
        <w:rPr>
          <w:rFonts w:eastAsia="SimSun" w:hint="eastAsia"/>
          <w:lang w:val="en-US" w:eastAsia="zh-CN"/>
        </w:rPr>
        <w:t>0</w:t>
      </w:r>
      <w:r>
        <w:t xml:space="preserve"> [</w:t>
      </w:r>
      <w:r>
        <w:rPr>
          <w:rFonts w:eastAsia="SimSun" w:hint="eastAsia"/>
          <w:lang w:val="en-US" w:eastAsia="zh-CN"/>
        </w:rPr>
        <w:t>6</w:t>
      </w:r>
      <w:r>
        <w:t xml:space="preserve">]. </w:t>
      </w:r>
    </w:p>
    <w:p w14:paraId="76DCBFBF" w14:textId="77777777" w:rsidR="003C1311" w:rsidRDefault="0093515F">
      <w:pPr>
        <w:rPr>
          <w:rFonts w:eastAsia="SimSun"/>
          <w:lang w:eastAsia="zh-CN"/>
        </w:rPr>
      </w:pPr>
      <w:r>
        <w:rPr>
          <w:rFonts w:eastAsia="SimSun"/>
          <w:lang w:eastAsia="zh-CN"/>
        </w:rPr>
        <w:t xml:space="preserve">The </w:t>
      </w:r>
      <w:r>
        <w:rPr>
          <w:rFonts w:eastAsia="SimSun"/>
          <w:i/>
          <w:lang w:eastAsia="zh-CN"/>
        </w:rPr>
        <w:t>UEID Subgrouping Support Indication</w:t>
      </w:r>
      <w:r>
        <w:rPr>
          <w:rFonts w:eastAsia="SimSun"/>
          <w:lang w:eastAsia="zh-CN"/>
        </w:rPr>
        <w:t xml:space="preserve"> IE may be included in </w:t>
      </w:r>
      <w:r>
        <w:rPr>
          <w:rFonts w:eastAsia="SimSun"/>
          <w:i/>
          <w:iCs/>
          <w:lang w:eastAsia="zh-CN"/>
        </w:rPr>
        <w:t>UE Paging Capability</w:t>
      </w:r>
      <w:r>
        <w:rPr>
          <w:rFonts w:eastAsia="SimSun"/>
          <w:lang w:val="en-US" w:eastAsia="zh-CN"/>
        </w:rPr>
        <w:t xml:space="preserve"> IE in </w:t>
      </w:r>
      <w:r>
        <w:rPr>
          <w:rFonts w:eastAsia="SimSun"/>
          <w:lang w:eastAsia="zh-CN"/>
        </w:rPr>
        <w:t xml:space="preserve">the PAGING message, and if present the gNB-DU shall, if supported, </w:t>
      </w:r>
      <w:r>
        <w:rPr>
          <w:rFonts w:hint="eastAsia"/>
        </w:rPr>
        <w:t>use it for paging subgrouping of the UE</w:t>
      </w:r>
      <w:r>
        <w:rPr>
          <w:rFonts w:eastAsia="SimSun"/>
          <w:lang w:eastAsia="zh-CN"/>
        </w:rPr>
        <w:t xml:space="preserve">, as specified in TS 38.300 [6]. </w:t>
      </w:r>
    </w:p>
    <w:p w14:paraId="0DB4EBE4" w14:textId="77777777" w:rsidR="003C1311" w:rsidRDefault="0093515F">
      <w:pPr>
        <w:rPr>
          <w:lang w:eastAsia="zh-CN"/>
        </w:rPr>
      </w:pPr>
      <w:r>
        <w:rPr>
          <w:lang w:eastAsia="zh-CN"/>
        </w:rPr>
        <w:t xml:space="preserve">The </w:t>
      </w:r>
      <w:r>
        <w:rPr>
          <w:rFonts w:hint="eastAsia"/>
          <w:i/>
          <w:lang w:eastAsia="zh-CN"/>
        </w:rPr>
        <w:t>Red</w:t>
      </w:r>
      <w:r>
        <w:rPr>
          <w:rFonts w:hint="eastAsia"/>
          <w:i/>
          <w:lang w:val="en-US" w:eastAsia="zh-CN"/>
        </w:rPr>
        <w:t>C</w:t>
      </w:r>
      <w:r>
        <w:rPr>
          <w:rFonts w:hint="eastAsia"/>
          <w:i/>
          <w:lang w:eastAsia="zh-CN"/>
        </w:rPr>
        <w:t>ap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gNB-DU shall, if supported, </w:t>
      </w:r>
      <w:r>
        <w:rPr>
          <w:rFonts w:hint="eastAsia"/>
        </w:rPr>
        <w:t>use it for paging</w:t>
      </w:r>
      <w:r>
        <w:rPr>
          <w:rFonts w:hint="eastAsia"/>
          <w:lang w:val="en-US" w:eastAsia="zh-CN"/>
        </w:rPr>
        <w:t xml:space="preserve"> of </w:t>
      </w:r>
      <w:proofErr w:type="spellStart"/>
      <w:r>
        <w:rPr>
          <w:rFonts w:hint="eastAsia"/>
          <w:lang w:val="en-US" w:eastAsia="zh-CN"/>
        </w:rPr>
        <w:t>RedCap</w:t>
      </w:r>
      <w:proofErr w:type="spellEnd"/>
      <w:r>
        <w:rPr>
          <w:rFonts w:hint="eastAsia"/>
          <w:lang w:val="en-US" w:eastAsia="zh-CN"/>
        </w:rPr>
        <w:t xml:space="preserve"> UEs</w:t>
      </w:r>
      <w:r>
        <w:rPr>
          <w:lang w:eastAsia="zh-CN"/>
        </w:rPr>
        <w:t>.</w:t>
      </w:r>
    </w:p>
    <w:p w14:paraId="70CA33B6" w14:textId="5887A002" w:rsidR="003C1311" w:rsidRDefault="0093515F">
      <w:pPr>
        <w:rPr>
          <w:rFonts w:eastAsia="SimSun"/>
          <w:lang w:eastAsia="zh-CN"/>
        </w:rPr>
      </w:pPr>
      <w:r>
        <w:rPr>
          <w:rFonts w:eastAsia="SimSun"/>
          <w:lang w:eastAsia="zh-CN"/>
        </w:rPr>
        <w:t xml:space="preserve">The </w:t>
      </w:r>
      <w:r>
        <w:rPr>
          <w:rFonts w:eastAsia="SimSun"/>
          <w:i/>
          <w:lang w:eastAsia="zh-CN"/>
        </w:rPr>
        <w:t xml:space="preserve">Last Used Cell Indication </w:t>
      </w:r>
      <w:r>
        <w:rPr>
          <w:rFonts w:eastAsia="SimSun"/>
          <w:lang w:eastAsia="zh-CN"/>
        </w:rPr>
        <w:t xml:space="preserve">IE may be included in the </w:t>
      </w:r>
      <w:r>
        <w:rPr>
          <w:rFonts w:eastAsia="SimSun"/>
          <w:i/>
          <w:lang w:eastAsia="zh-CN"/>
        </w:rPr>
        <w:t>Paging Cell Item IEs</w:t>
      </w:r>
      <w:r>
        <w:rPr>
          <w:rFonts w:eastAsia="SimSun"/>
          <w:lang w:eastAsia="zh-CN"/>
        </w:rPr>
        <w:t xml:space="preserve"> IE of the PAGING message, and if present the gNB-DU shall, if supported, consider the cell identified by the </w:t>
      </w:r>
      <w:r>
        <w:rPr>
          <w:rFonts w:eastAsia="SimSun"/>
          <w:i/>
          <w:lang w:eastAsia="zh-CN"/>
        </w:rPr>
        <w:t>NR CGI</w:t>
      </w:r>
      <w:r>
        <w:rPr>
          <w:rFonts w:eastAsia="SimSun"/>
          <w:lang w:eastAsia="zh-CN"/>
        </w:rPr>
        <w:t xml:space="preserve"> IE as the last used cell of the paged UE, and use it as specified in TS 38.331 [8].</w:t>
      </w:r>
    </w:p>
    <w:p w14:paraId="51EC48B2" w14:textId="77777777" w:rsidR="00541240" w:rsidRDefault="00541240" w:rsidP="00541240">
      <w:pPr>
        <w:rPr>
          <w:ins w:id="235" w:author="Ericsson" w:date="2023-04-24T11:34:00Z"/>
          <w:rFonts w:eastAsia="SimSun"/>
          <w:lang w:eastAsia="zh-CN"/>
        </w:rPr>
      </w:pPr>
      <w:ins w:id="236" w:author="Ericsson" w:date="2023-04-24T11:34:00Z">
        <w:r w:rsidRPr="00BD073C">
          <w:rPr>
            <w:rFonts w:eastAsia="SimSun"/>
            <w:highlight w:val="yellow"/>
            <w:lang w:eastAsia="zh-CN"/>
          </w:rPr>
          <w:t xml:space="preserve">The </w:t>
        </w:r>
        <w:r w:rsidRPr="00BD073C">
          <w:rPr>
            <w:rFonts w:eastAsia="SimSun"/>
            <w:i/>
            <w:highlight w:val="yellow"/>
            <w:lang w:eastAsia="zh-CN"/>
          </w:rPr>
          <w:t xml:space="preserve">Recommended SSBs List </w:t>
        </w:r>
        <w:r w:rsidRPr="00BD073C">
          <w:rPr>
            <w:rFonts w:eastAsia="SimSun"/>
            <w:highlight w:val="yellow"/>
            <w:lang w:eastAsia="zh-CN"/>
          </w:rPr>
          <w:t xml:space="preserve">IE may be included in the </w:t>
        </w:r>
        <w:r w:rsidRPr="00BD073C">
          <w:rPr>
            <w:rFonts w:eastAsia="SimSun"/>
            <w:i/>
            <w:highlight w:val="yellow"/>
            <w:lang w:eastAsia="zh-CN"/>
          </w:rPr>
          <w:t>Paging Cell Item IEs</w:t>
        </w:r>
        <w:r w:rsidRPr="00BD073C">
          <w:rPr>
            <w:rFonts w:eastAsia="SimSun"/>
            <w:highlight w:val="yellow"/>
            <w:lang w:eastAsia="zh-CN"/>
          </w:rPr>
          <w:t xml:space="preserve"> IE of the PAGING message, and if present the gNB-DU shall, if supported, use it to send the paging message over the indicated SSB beams.</w:t>
        </w:r>
      </w:ins>
    </w:p>
    <w:p w14:paraId="132D03EA" w14:textId="77777777" w:rsidR="003C1311" w:rsidRDefault="0093515F">
      <w:pPr>
        <w:rPr>
          <w:lang w:eastAsia="zh-CN"/>
        </w:rPr>
      </w:pPr>
      <w:bookmarkStart w:id="237" w:name="_Toc99730574"/>
      <w:bookmarkStart w:id="238" w:name="_Toc106109765"/>
      <w:bookmarkStart w:id="239" w:name="_Toc99038312"/>
      <w:bookmarkStart w:id="240" w:name="_Toc105510693"/>
      <w:bookmarkStart w:id="241" w:name="_Toc105927225"/>
      <w:r>
        <w:rPr>
          <w:lang w:eastAsia="zh-CN"/>
        </w:rPr>
        <w:t xml:space="preserve">The </w:t>
      </w:r>
      <w:r>
        <w:rPr>
          <w:i/>
          <w:lang w:eastAsia="zh-CN"/>
        </w:rPr>
        <w:t>PEI Subgrouping Support Indication</w:t>
      </w:r>
      <w:r>
        <w:rPr>
          <w:lang w:eastAsia="zh-CN"/>
        </w:rPr>
        <w:t xml:space="preserve"> IE may be included in the </w:t>
      </w:r>
      <w:r>
        <w:rPr>
          <w:i/>
          <w:lang w:eastAsia="zh-CN"/>
        </w:rPr>
        <w:t>Paging Cell Item IEs</w:t>
      </w:r>
      <w:r>
        <w:rPr>
          <w:lang w:eastAsia="zh-CN"/>
        </w:rPr>
        <w:t xml:space="preserve"> </w:t>
      </w:r>
      <w:r>
        <w:rPr>
          <w:lang w:val="en-US" w:eastAsia="zh-CN"/>
        </w:rPr>
        <w:t xml:space="preserve">IE in </w:t>
      </w:r>
      <w:r>
        <w:rPr>
          <w:lang w:eastAsia="zh-CN"/>
        </w:rPr>
        <w:t xml:space="preserve">the PAGING message, and if present the gNB-DU shall, if supported, consider that the cell identified by the </w:t>
      </w:r>
      <w:r>
        <w:rPr>
          <w:i/>
          <w:lang w:eastAsia="zh-CN"/>
        </w:rPr>
        <w:t>NR CGI</w:t>
      </w:r>
      <w:r>
        <w:rPr>
          <w:lang w:eastAsia="zh-CN"/>
        </w:rPr>
        <w:t xml:space="preserve"> IE is supported by the UE to receive the paging early indication as described in TS 38.300 [6] and TS 38.304 [24].</w:t>
      </w:r>
    </w:p>
    <w:p w14:paraId="40FBE1ED" w14:textId="77777777" w:rsidR="003C1311" w:rsidRDefault="0093515F">
      <w:pPr>
        <w:rPr>
          <w:lang w:eastAsia="zh-CN"/>
        </w:rPr>
      </w:pPr>
      <w:r>
        <w:rPr>
          <w:lang w:eastAsia="zh-CN"/>
        </w:rPr>
        <w:t xml:space="preserve">The </w:t>
      </w:r>
      <w:r>
        <w:rPr>
          <w:i/>
          <w:iCs/>
          <w:lang w:eastAsia="zh-CN"/>
        </w:rPr>
        <w:t>UE Paging Capability</w:t>
      </w:r>
      <w:r>
        <w:rPr>
          <w:lang w:val="en-US" w:eastAsia="zh-CN"/>
        </w:rPr>
        <w:t xml:space="preserve"> IE </w:t>
      </w:r>
      <w:r>
        <w:rPr>
          <w:lang w:eastAsia="zh-CN"/>
        </w:rPr>
        <w:t xml:space="preserve">may be included </w:t>
      </w:r>
      <w:r>
        <w:rPr>
          <w:lang w:val="en-US" w:eastAsia="zh-CN"/>
        </w:rPr>
        <w:t xml:space="preserve">in </w:t>
      </w:r>
      <w:r>
        <w:rPr>
          <w:lang w:eastAsia="zh-CN"/>
        </w:rPr>
        <w:t>the PAGING message, and if present the gNB-DU shall, if supported, take it into account when paging the UE.</w:t>
      </w:r>
    </w:p>
    <w:p w14:paraId="1A172A99" w14:textId="77777777" w:rsidR="003C1311" w:rsidRDefault="0093515F">
      <w:pPr>
        <w:pStyle w:val="Heading4"/>
      </w:pPr>
      <w:bookmarkStart w:id="242" w:name="_Toc121161045"/>
      <w:bookmarkStart w:id="243" w:name="_Toc113835202"/>
      <w:bookmarkStart w:id="244" w:name="_Toc120124045"/>
      <w:r>
        <w:t>8.7.1.3</w:t>
      </w:r>
      <w:r>
        <w:tab/>
        <w:t>Abnormal Conditions</w:t>
      </w:r>
      <w:bookmarkEnd w:id="224"/>
      <w:bookmarkEnd w:id="225"/>
      <w:bookmarkEnd w:id="226"/>
      <w:bookmarkEnd w:id="227"/>
      <w:bookmarkEnd w:id="228"/>
      <w:bookmarkEnd w:id="229"/>
      <w:bookmarkEnd w:id="230"/>
      <w:bookmarkEnd w:id="231"/>
      <w:bookmarkEnd w:id="232"/>
      <w:bookmarkEnd w:id="233"/>
      <w:bookmarkEnd w:id="234"/>
      <w:bookmarkEnd w:id="237"/>
      <w:bookmarkEnd w:id="238"/>
      <w:bookmarkEnd w:id="239"/>
      <w:bookmarkEnd w:id="240"/>
      <w:bookmarkEnd w:id="241"/>
      <w:bookmarkEnd w:id="242"/>
      <w:bookmarkEnd w:id="243"/>
      <w:bookmarkEnd w:id="244"/>
    </w:p>
    <w:p w14:paraId="05C9FFD6" w14:textId="77777777" w:rsidR="003C1311" w:rsidRDefault="0093515F">
      <w:r>
        <w:t>Not applicable.</w:t>
      </w:r>
    </w:p>
    <w:p w14:paraId="31685676" w14:textId="77777777" w:rsidR="003C1311" w:rsidRDefault="0093515F">
      <w:pPr>
        <w:rPr>
          <w:rFonts w:eastAsia="SimSun"/>
          <w:color w:val="0070C0"/>
          <w:lang w:val="en-US" w:eastAsia="zh-CN"/>
        </w:rPr>
      </w:pPr>
      <w:r>
        <w:rPr>
          <w:rFonts w:eastAsia="SimSun"/>
          <w:color w:val="0070C0"/>
          <w:lang w:val="en-US" w:eastAsia="zh-CN"/>
        </w:rPr>
        <w:t>*********************</w:t>
      </w:r>
    </w:p>
    <w:p w14:paraId="0AC9BCAB" w14:textId="77777777" w:rsidR="003C1311" w:rsidRDefault="0093515F">
      <w:pPr>
        <w:rPr>
          <w:rFonts w:eastAsia="SimSun"/>
          <w:color w:val="0070C0"/>
          <w:lang w:val="en-US" w:eastAsia="zh-CN"/>
        </w:rPr>
      </w:pPr>
      <w:r>
        <w:rPr>
          <w:rFonts w:eastAsia="SimSun"/>
          <w:color w:val="0070C0"/>
          <w:lang w:val="en-US" w:eastAsia="zh-CN"/>
        </w:rPr>
        <w:t>Skip the unchanged</w:t>
      </w:r>
    </w:p>
    <w:p w14:paraId="7857B0C1" w14:textId="77777777" w:rsidR="003C1311" w:rsidRDefault="0093515F">
      <w:pPr>
        <w:rPr>
          <w:rFonts w:eastAsia="SimSun"/>
          <w:color w:val="0070C0"/>
          <w:lang w:val="en-US" w:eastAsia="zh-CN"/>
        </w:rPr>
      </w:pPr>
      <w:r>
        <w:rPr>
          <w:rFonts w:eastAsia="SimSun"/>
          <w:color w:val="0070C0"/>
          <w:lang w:val="en-US" w:eastAsia="zh-CN"/>
        </w:rPr>
        <w:t>*********************</w:t>
      </w:r>
    </w:p>
    <w:p w14:paraId="5724C4A3" w14:textId="77777777" w:rsidR="003C1311" w:rsidRDefault="003C1311">
      <w:pPr>
        <w:rPr>
          <w:rFonts w:eastAsia="SimSun"/>
          <w:color w:val="0070C0"/>
          <w:lang w:eastAsia="zh-CN"/>
        </w:rPr>
      </w:pPr>
    </w:p>
    <w:p w14:paraId="38988A0A" w14:textId="77777777" w:rsidR="003C1311" w:rsidRDefault="0093515F">
      <w:pPr>
        <w:pStyle w:val="Heading3"/>
      </w:pPr>
      <w:bookmarkStart w:id="245" w:name="_Toc64448801"/>
      <w:bookmarkStart w:id="246" w:name="_Toc20955901"/>
      <w:bookmarkStart w:id="247" w:name="_Toc29893013"/>
      <w:bookmarkStart w:id="248" w:name="_Toc36556950"/>
      <w:bookmarkStart w:id="249" w:name="_Toc45832382"/>
      <w:bookmarkStart w:id="250" w:name="_Toc51763635"/>
      <w:bookmarkStart w:id="251" w:name="_Toc105510974"/>
      <w:bookmarkStart w:id="252" w:name="_Toc105927506"/>
      <w:bookmarkStart w:id="253" w:name="_Toc106110046"/>
      <w:bookmarkStart w:id="254" w:name="_Toc113835483"/>
      <w:bookmarkStart w:id="255" w:name="_Toc99038582"/>
      <w:bookmarkStart w:id="256" w:name="_Toc120124330"/>
      <w:bookmarkStart w:id="257" w:name="_Toc121161330"/>
      <w:bookmarkStart w:id="258" w:name="_Toc81383317"/>
      <w:bookmarkStart w:id="259" w:name="_Toc74154573"/>
      <w:bookmarkStart w:id="260" w:name="_Toc99730845"/>
      <w:bookmarkStart w:id="261" w:name="_Toc97910862"/>
      <w:bookmarkStart w:id="262" w:name="_Toc66289460"/>
      <w:bookmarkStart w:id="263" w:name="_Toc88657950"/>
      <w:r>
        <w:t>9.2.6</w:t>
      </w:r>
      <w:r>
        <w:tab/>
        <w:t>Paging messages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EF47FE4" w14:textId="77777777" w:rsidR="003C1311" w:rsidRDefault="0093515F">
      <w:pPr>
        <w:pStyle w:val="Heading4"/>
      </w:pPr>
      <w:bookmarkStart w:id="264" w:name="_Toc81383318"/>
      <w:bookmarkStart w:id="265" w:name="_Toc99730846"/>
      <w:bookmarkStart w:id="266" w:name="_Toc105510975"/>
      <w:bookmarkStart w:id="267" w:name="_Toc113835484"/>
      <w:bookmarkStart w:id="268" w:name="_Toc99038583"/>
      <w:bookmarkStart w:id="269" w:name="_Toc121161331"/>
      <w:bookmarkStart w:id="270" w:name="_Toc88657951"/>
      <w:bookmarkStart w:id="271" w:name="_Toc105927507"/>
      <w:bookmarkStart w:id="272" w:name="_Toc106110047"/>
      <w:bookmarkStart w:id="273" w:name="_Toc97910863"/>
      <w:bookmarkStart w:id="274" w:name="_Toc120124331"/>
      <w:bookmarkStart w:id="275" w:name="_Toc20955902"/>
      <w:bookmarkStart w:id="276" w:name="_Toc29893014"/>
      <w:bookmarkStart w:id="277" w:name="_Toc45832383"/>
      <w:bookmarkStart w:id="278" w:name="_Toc51763636"/>
      <w:bookmarkStart w:id="279" w:name="_Toc64448802"/>
      <w:bookmarkStart w:id="280" w:name="_Toc66289461"/>
      <w:bookmarkStart w:id="281" w:name="_Toc74154574"/>
      <w:bookmarkStart w:id="282" w:name="_Toc36556951"/>
      <w:r>
        <w:t>9.2.6.1</w:t>
      </w:r>
      <w:r>
        <w:tab/>
        <w:t>PAGING</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4DB3B00" w14:textId="77777777" w:rsidR="003C1311" w:rsidRDefault="0093515F">
      <w:pPr>
        <w:rPr>
          <w:lang w:eastAsia="zh-CN"/>
        </w:rPr>
      </w:pPr>
      <w:r>
        <w:t xml:space="preserve">This message is sent by the </w:t>
      </w:r>
      <w:r>
        <w:rPr>
          <w:lang w:eastAsia="zh-CN"/>
        </w:rPr>
        <w:t>gNB-CU</w:t>
      </w:r>
      <w:r>
        <w:t xml:space="preserve"> and is used to request the </w:t>
      </w:r>
      <w:r>
        <w:rPr>
          <w:lang w:eastAsia="zh-CN"/>
        </w:rPr>
        <w:t>g</w:t>
      </w:r>
      <w:r>
        <w:t>NB</w:t>
      </w:r>
      <w:r>
        <w:rPr>
          <w:lang w:eastAsia="zh-CN"/>
        </w:rPr>
        <w:t>-DU</w:t>
      </w:r>
      <w:r>
        <w:t xml:space="preserve"> to</w:t>
      </w:r>
      <w:r>
        <w:rPr>
          <w:lang w:eastAsia="zh-CN"/>
        </w:rPr>
        <w:t xml:space="preserve"> page UEs.</w:t>
      </w:r>
    </w:p>
    <w:p w14:paraId="39733B6D" w14:textId="77777777" w:rsidR="003C1311" w:rsidRDefault="0093515F">
      <w:pPr>
        <w:rPr>
          <w:lang w:eastAsia="zh-CN"/>
        </w:rPr>
      </w:pPr>
      <w:r>
        <w:t xml:space="preserve">Direction: </w:t>
      </w:r>
      <w:r>
        <w:rPr>
          <w:lang w:eastAsia="zh-CN"/>
        </w:rPr>
        <w:t>gNB-CU</w:t>
      </w:r>
      <w:r>
        <w:t xml:space="preserve"> </w:t>
      </w:r>
      <w:r>
        <w:sym w:font="Symbol" w:char="F0AE"/>
      </w:r>
      <w:r>
        <w:t xml:space="preserve"> </w:t>
      </w:r>
      <w:r>
        <w:rPr>
          <w:lang w:eastAsia="zh-CN"/>
        </w:rPr>
        <w:t>g</w:t>
      </w:r>
      <w:r>
        <w:t>NB</w:t>
      </w:r>
      <w:r>
        <w:rPr>
          <w:lang w:eastAsia="zh-CN"/>
        </w:rPr>
        <w:t>-DU</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5"/>
        <w:gridCol w:w="1134"/>
        <w:gridCol w:w="1276"/>
        <w:gridCol w:w="1445"/>
        <w:gridCol w:w="965"/>
        <w:gridCol w:w="1133"/>
        <w:gridCol w:w="7"/>
      </w:tblGrid>
      <w:tr w:rsidR="003C1311" w14:paraId="2E6C2559" w14:textId="77777777" w:rsidTr="00D53A3A">
        <w:trPr>
          <w:gridAfter w:val="1"/>
          <w:wAfter w:w="7" w:type="dxa"/>
        </w:trPr>
        <w:tc>
          <w:tcPr>
            <w:tcW w:w="2835" w:type="dxa"/>
          </w:tcPr>
          <w:p w14:paraId="14BBA8EE" w14:textId="77777777" w:rsidR="003C1311" w:rsidRDefault="0093515F">
            <w:pPr>
              <w:pStyle w:val="TAH"/>
              <w:rPr>
                <w:lang w:eastAsia="ja-JP"/>
              </w:rPr>
            </w:pPr>
            <w:bookmarkStart w:id="283" w:name="OLE_LINK12"/>
            <w:bookmarkStart w:id="284" w:name="OLE_LINK11"/>
            <w:r>
              <w:rPr>
                <w:lang w:eastAsia="ja-JP"/>
              </w:rPr>
              <w:lastRenderedPageBreak/>
              <w:t>IE/Group Name</w:t>
            </w:r>
          </w:p>
        </w:tc>
        <w:tc>
          <w:tcPr>
            <w:tcW w:w="1135" w:type="dxa"/>
          </w:tcPr>
          <w:p w14:paraId="7E4C6E40" w14:textId="77777777" w:rsidR="003C1311" w:rsidRDefault="0093515F">
            <w:pPr>
              <w:pStyle w:val="TAH"/>
              <w:rPr>
                <w:lang w:eastAsia="ja-JP"/>
              </w:rPr>
            </w:pPr>
            <w:r>
              <w:rPr>
                <w:lang w:eastAsia="ja-JP"/>
              </w:rPr>
              <w:t>Presence</w:t>
            </w:r>
          </w:p>
        </w:tc>
        <w:tc>
          <w:tcPr>
            <w:tcW w:w="1134" w:type="dxa"/>
          </w:tcPr>
          <w:p w14:paraId="552E8B81" w14:textId="77777777" w:rsidR="003C1311" w:rsidRDefault="0093515F">
            <w:pPr>
              <w:pStyle w:val="TAH"/>
              <w:rPr>
                <w:lang w:eastAsia="ja-JP"/>
              </w:rPr>
            </w:pPr>
            <w:r>
              <w:rPr>
                <w:lang w:eastAsia="ja-JP"/>
              </w:rPr>
              <w:t>Range</w:t>
            </w:r>
          </w:p>
        </w:tc>
        <w:tc>
          <w:tcPr>
            <w:tcW w:w="1276" w:type="dxa"/>
          </w:tcPr>
          <w:p w14:paraId="75AAB03F" w14:textId="77777777" w:rsidR="003C1311" w:rsidRDefault="0093515F">
            <w:pPr>
              <w:pStyle w:val="TAH"/>
              <w:rPr>
                <w:lang w:eastAsia="ja-JP"/>
              </w:rPr>
            </w:pPr>
            <w:r>
              <w:rPr>
                <w:lang w:eastAsia="ja-JP"/>
              </w:rPr>
              <w:t>IE type and reference</w:t>
            </w:r>
          </w:p>
        </w:tc>
        <w:tc>
          <w:tcPr>
            <w:tcW w:w="1445" w:type="dxa"/>
          </w:tcPr>
          <w:p w14:paraId="30385FAB" w14:textId="77777777" w:rsidR="003C1311" w:rsidRDefault="0093515F">
            <w:pPr>
              <w:pStyle w:val="TAH"/>
              <w:rPr>
                <w:lang w:eastAsia="ja-JP"/>
              </w:rPr>
            </w:pPr>
            <w:r>
              <w:rPr>
                <w:lang w:eastAsia="ja-JP"/>
              </w:rPr>
              <w:t>Semantics description</w:t>
            </w:r>
          </w:p>
        </w:tc>
        <w:tc>
          <w:tcPr>
            <w:tcW w:w="965" w:type="dxa"/>
          </w:tcPr>
          <w:p w14:paraId="7DBAE37B" w14:textId="77777777" w:rsidR="003C1311" w:rsidRDefault="0093515F">
            <w:pPr>
              <w:pStyle w:val="TAH"/>
              <w:rPr>
                <w:lang w:eastAsia="ja-JP"/>
              </w:rPr>
            </w:pPr>
            <w:r>
              <w:rPr>
                <w:lang w:eastAsia="ja-JP"/>
              </w:rPr>
              <w:t>Criticality</w:t>
            </w:r>
          </w:p>
        </w:tc>
        <w:tc>
          <w:tcPr>
            <w:tcW w:w="1133" w:type="dxa"/>
          </w:tcPr>
          <w:p w14:paraId="05B5E704" w14:textId="77777777" w:rsidR="003C1311" w:rsidRDefault="0093515F">
            <w:pPr>
              <w:pStyle w:val="TAH"/>
              <w:rPr>
                <w:lang w:eastAsia="ja-JP"/>
              </w:rPr>
            </w:pPr>
            <w:r>
              <w:rPr>
                <w:lang w:eastAsia="ja-JP"/>
              </w:rPr>
              <w:t>Assigned Criticality</w:t>
            </w:r>
          </w:p>
        </w:tc>
      </w:tr>
      <w:tr w:rsidR="003C1311" w14:paraId="190A233F" w14:textId="77777777" w:rsidTr="00D53A3A">
        <w:trPr>
          <w:gridAfter w:val="1"/>
          <w:wAfter w:w="7" w:type="dxa"/>
        </w:trPr>
        <w:tc>
          <w:tcPr>
            <w:tcW w:w="2835" w:type="dxa"/>
          </w:tcPr>
          <w:p w14:paraId="05E19736" w14:textId="77777777" w:rsidR="003C1311" w:rsidRDefault="0093515F">
            <w:pPr>
              <w:pStyle w:val="TAL"/>
              <w:rPr>
                <w:lang w:eastAsia="ja-JP"/>
              </w:rPr>
            </w:pPr>
            <w:r>
              <w:rPr>
                <w:lang w:eastAsia="ja-JP"/>
              </w:rPr>
              <w:t>Message Type</w:t>
            </w:r>
          </w:p>
        </w:tc>
        <w:tc>
          <w:tcPr>
            <w:tcW w:w="1135" w:type="dxa"/>
          </w:tcPr>
          <w:p w14:paraId="3A7297DB" w14:textId="77777777" w:rsidR="003C1311" w:rsidRDefault="0093515F">
            <w:pPr>
              <w:pStyle w:val="TAL"/>
              <w:rPr>
                <w:lang w:eastAsia="ja-JP"/>
              </w:rPr>
            </w:pPr>
            <w:r>
              <w:rPr>
                <w:lang w:eastAsia="ja-JP"/>
              </w:rPr>
              <w:t>M</w:t>
            </w:r>
          </w:p>
        </w:tc>
        <w:tc>
          <w:tcPr>
            <w:tcW w:w="1134" w:type="dxa"/>
          </w:tcPr>
          <w:p w14:paraId="593890F6" w14:textId="77777777" w:rsidR="003C1311" w:rsidRDefault="003C1311">
            <w:pPr>
              <w:pStyle w:val="TAL"/>
              <w:rPr>
                <w:lang w:eastAsia="ja-JP"/>
              </w:rPr>
            </w:pPr>
          </w:p>
        </w:tc>
        <w:tc>
          <w:tcPr>
            <w:tcW w:w="1276" w:type="dxa"/>
          </w:tcPr>
          <w:p w14:paraId="6A1E167D" w14:textId="77777777" w:rsidR="003C1311" w:rsidRDefault="0093515F">
            <w:pPr>
              <w:pStyle w:val="TAL"/>
              <w:rPr>
                <w:lang w:eastAsia="ja-JP"/>
              </w:rPr>
            </w:pPr>
            <w:r>
              <w:rPr>
                <w:lang w:eastAsia="ja-JP"/>
              </w:rPr>
              <w:t>9.3.1.1</w:t>
            </w:r>
          </w:p>
        </w:tc>
        <w:tc>
          <w:tcPr>
            <w:tcW w:w="1445" w:type="dxa"/>
          </w:tcPr>
          <w:p w14:paraId="1F51B38C" w14:textId="77777777" w:rsidR="003C1311" w:rsidRDefault="003C1311">
            <w:pPr>
              <w:pStyle w:val="TAL"/>
              <w:rPr>
                <w:lang w:eastAsia="ja-JP"/>
              </w:rPr>
            </w:pPr>
          </w:p>
        </w:tc>
        <w:tc>
          <w:tcPr>
            <w:tcW w:w="965" w:type="dxa"/>
          </w:tcPr>
          <w:p w14:paraId="1C61B82F" w14:textId="77777777" w:rsidR="003C1311" w:rsidRDefault="0093515F">
            <w:pPr>
              <w:pStyle w:val="TAC"/>
              <w:rPr>
                <w:lang w:eastAsia="ja-JP"/>
              </w:rPr>
            </w:pPr>
            <w:r>
              <w:rPr>
                <w:lang w:eastAsia="ja-JP"/>
              </w:rPr>
              <w:t>YES</w:t>
            </w:r>
          </w:p>
        </w:tc>
        <w:tc>
          <w:tcPr>
            <w:tcW w:w="1133" w:type="dxa"/>
          </w:tcPr>
          <w:p w14:paraId="6BE3B0FF" w14:textId="77777777" w:rsidR="003C1311" w:rsidRDefault="0093515F">
            <w:pPr>
              <w:pStyle w:val="TAC"/>
              <w:rPr>
                <w:lang w:eastAsia="ja-JP"/>
              </w:rPr>
            </w:pPr>
            <w:r>
              <w:rPr>
                <w:lang w:eastAsia="ja-JP"/>
              </w:rPr>
              <w:t>ignore</w:t>
            </w:r>
          </w:p>
        </w:tc>
      </w:tr>
      <w:tr w:rsidR="003C1311" w14:paraId="0839E783" w14:textId="77777777" w:rsidTr="00D53A3A">
        <w:trPr>
          <w:gridAfter w:val="1"/>
          <w:wAfter w:w="7" w:type="dxa"/>
        </w:trPr>
        <w:tc>
          <w:tcPr>
            <w:tcW w:w="2835" w:type="dxa"/>
          </w:tcPr>
          <w:p w14:paraId="34F6DE10" w14:textId="77777777" w:rsidR="003C1311" w:rsidRDefault="0093515F">
            <w:pPr>
              <w:pStyle w:val="TAL"/>
              <w:rPr>
                <w:lang w:eastAsia="ja-JP"/>
              </w:rPr>
            </w:pPr>
            <w:r>
              <w:rPr>
                <w:lang w:eastAsia="ja-JP"/>
              </w:rPr>
              <w:t>UE Identity Index value</w:t>
            </w:r>
          </w:p>
        </w:tc>
        <w:tc>
          <w:tcPr>
            <w:tcW w:w="1135" w:type="dxa"/>
          </w:tcPr>
          <w:p w14:paraId="7DB1CBCC" w14:textId="77777777" w:rsidR="003C1311" w:rsidRDefault="0093515F">
            <w:pPr>
              <w:pStyle w:val="TAL"/>
              <w:rPr>
                <w:lang w:eastAsia="ja-JP"/>
              </w:rPr>
            </w:pPr>
            <w:r>
              <w:rPr>
                <w:lang w:eastAsia="ja-JP"/>
              </w:rPr>
              <w:t>M</w:t>
            </w:r>
          </w:p>
        </w:tc>
        <w:tc>
          <w:tcPr>
            <w:tcW w:w="1134" w:type="dxa"/>
          </w:tcPr>
          <w:p w14:paraId="28E455F5" w14:textId="77777777" w:rsidR="003C1311" w:rsidRDefault="003C1311">
            <w:pPr>
              <w:pStyle w:val="TAL"/>
              <w:rPr>
                <w:rFonts w:cs="Arial"/>
                <w:i/>
                <w:iCs/>
                <w:lang w:eastAsia="ja-JP"/>
              </w:rPr>
            </w:pPr>
          </w:p>
        </w:tc>
        <w:tc>
          <w:tcPr>
            <w:tcW w:w="1276" w:type="dxa"/>
          </w:tcPr>
          <w:p w14:paraId="5AC273CA" w14:textId="77777777" w:rsidR="003C1311" w:rsidRDefault="0093515F">
            <w:pPr>
              <w:pStyle w:val="TAL"/>
              <w:rPr>
                <w:lang w:eastAsia="ja-JP"/>
              </w:rPr>
            </w:pPr>
            <w:r>
              <w:rPr>
                <w:lang w:eastAsia="ja-JP"/>
              </w:rPr>
              <w:t>9.3.1.39</w:t>
            </w:r>
          </w:p>
        </w:tc>
        <w:tc>
          <w:tcPr>
            <w:tcW w:w="1445" w:type="dxa"/>
          </w:tcPr>
          <w:p w14:paraId="70E0F9C7" w14:textId="77777777" w:rsidR="003C1311" w:rsidRDefault="003C1311">
            <w:pPr>
              <w:pStyle w:val="TAL"/>
              <w:rPr>
                <w:lang w:eastAsia="ja-JP"/>
              </w:rPr>
            </w:pPr>
          </w:p>
        </w:tc>
        <w:tc>
          <w:tcPr>
            <w:tcW w:w="965" w:type="dxa"/>
          </w:tcPr>
          <w:p w14:paraId="01DB28A1" w14:textId="77777777" w:rsidR="003C1311" w:rsidRDefault="0093515F">
            <w:pPr>
              <w:pStyle w:val="TAC"/>
              <w:rPr>
                <w:lang w:eastAsia="ja-JP"/>
              </w:rPr>
            </w:pPr>
            <w:r>
              <w:rPr>
                <w:lang w:eastAsia="ja-JP"/>
              </w:rPr>
              <w:t>YES</w:t>
            </w:r>
          </w:p>
        </w:tc>
        <w:tc>
          <w:tcPr>
            <w:tcW w:w="1133" w:type="dxa"/>
          </w:tcPr>
          <w:p w14:paraId="4FB25A2A" w14:textId="77777777" w:rsidR="003C1311" w:rsidRDefault="0093515F">
            <w:pPr>
              <w:pStyle w:val="TAC"/>
              <w:rPr>
                <w:lang w:eastAsia="ja-JP"/>
              </w:rPr>
            </w:pPr>
            <w:r>
              <w:rPr>
                <w:lang w:eastAsia="ja-JP"/>
              </w:rPr>
              <w:t>reject</w:t>
            </w:r>
          </w:p>
        </w:tc>
      </w:tr>
      <w:tr w:rsidR="003C1311" w14:paraId="11DE1844" w14:textId="77777777" w:rsidTr="00D53A3A">
        <w:trPr>
          <w:gridAfter w:val="1"/>
          <w:wAfter w:w="7" w:type="dxa"/>
        </w:trPr>
        <w:tc>
          <w:tcPr>
            <w:tcW w:w="2835" w:type="dxa"/>
            <w:tcBorders>
              <w:top w:val="single" w:sz="4" w:space="0" w:color="auto"/>
              <w:left w:val="single" w:sz="4" w:space="0" w:color="auto"/>
              <w:bottom w:val="single" w:sz="4" w:space="0" w:color="auto"/>
              <w:right w:val="single" w:sz="4" w:space="0" w:color="auto"/>
            </w:tcBorders>
          </w:tcPr>
          <w:p w14:paraId="30734670" w14:textId="77777777" w:rsidR="003C1311" w:rsidRDefault="0093515F">
            <w:pPr>
              <w:pStyle w:val="TAL"/>
              <w:rPr>
                <w:lang w:eastAsia="ja-JP"/>
              </w:rPr>
            </w:pPr>
            <w:r>
              <w:rPr>
                <w:lang w:eastAsia="ja-JP"/>
              </w:rPr>
              <w:t xml:space="preserve">CHOICE </w:t>
            </w:r>
            <w:r>
              <w:rPr>
                <w:i/>
                <w:iCs/>
                <w:lang w:eastAsia="ja-JP"/>
              </w:rPr>
              <w:t>Paging Identity</w:t>
            </w:r>
          </w:p>
        </w:tc>
        <w:tc>
          <w:tcPr>
            <w:tcW w:w="1135" w:type="dxa"/>
            <w:tcBorders>
              <w:top w:val="single" w:sz="4" w:space="0" w:color="auto"/>
              <w:left w:val="single" w:sz="4" w:space="0" w:color="auto"/>
              <w:bottom w:val="single" w:sz="4" w:space="0" w:color="auto"/>
              <w:right w:val="single" w:sz="4" w:space="0" w:color="auto"/>
            </w:tcBorders>
          </w:tcPr>
          <w:p w14:paraId="5161F2DB" w14:textId="77777777" w:rsidR="003C1311" w:rsidRDefault="0093515F">
            <w:pPr>
              <w:pStyle w:val="TAL"/>
              <w:rPr>
                <w:lang w:eastAsia="ja-JP"/>
              </w:rPr>
            </w:pPr>
            <w:r>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35AE8FEE" w14:textId="77777777" w:rsidR="003C1311" w:rsidRDefault="003C1311">
            <w:pPr>
              <w:pStyle w:val="TAL"/>
              <w:rPr>
                <w:rFonts w:cs="Arial"/>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04D4652C" w14:textId="77777777" w:rsidR="003C1311" w:rsidRDefault="003C1311">
            <w:pPr>
              <w:pStyle w:val="TAL"/>
              <w:rPr>
                <w:lang w:eastAsia="ja-JP"/>
              </w:rPr>
            </w:pPr>
          </w:p>
        </w:tc>
        <w:tc>
          <w:tcPr>
            <w:tcW w:w="1445" w:type="dxa"/>
            <w:tcBorders>
              <w:top w:val="single" w:sz="4" w:space="0" w:color="auto"/>
              <w:left w:val="single" w:sz="4" w:space="0" w:color="auto"/>
              <w:bottom w:val="single" w:sz="4" w:space="0" w:color="auto"/>
              <w:right w:val="single" w:sz="4" w:space="0" w:color="auto"/>
            </w:tcBorders>
          </w:tcPr>
          <w:p w14:paraId="6339F5F1" w14:textId="77777777" w:rsidR="003C1311" w:rsidRDefault="003C1311">
            <w:pPr>
              <w:pStyle w:val="TAL"/>
              <w:rPr>
                <w:lang w:eastAsia="ja-JP"/>
              </w:rPr>
            </w:pPr>
          </w:p>
        </w:tc>
        <w:tc>
          <w:tcPr>
            <w:tcW w:w="965" w:type="dxa"/>
            <w:tcBorders>
              <w:top w:val="single" w:sz="4" w:space="0" w:color="auto"/>
              <w:left w:val="single" w:sz="4" w:space="0" w:color="auto"/>
              <w:bottom w:val="single" w:sz="4" w:space="0" w:color="auto"/>
              <w:right w:val="single" w:sz="4" w:space="0" w:color="auto"/>
            </w:tcBorders>
          </w:tcPr>
          <w:p w14:paraId="419CF7CA" w14:textId="77777777" w:rsidR="003C1311" w:rsidRDefault="0093515F">
            <w:pPr>
              <w:pStyle w:val="TAC"/>
              <w:rPr>
                <w:lang w:eastAsia="ja-JP"/>
              </w:rPr>
            </w:pPr>
            <w:r>
              <w:rPr>
                <w:lang w:eastAsia="ja-JP"/>
              </w:rPr>
              <w:t>YES</w:t>
            </w:r>
          </w:p>
        </w:tc>
        <w:tc>
          <w:tcPr>
            <w:tcW w:w="1133" w:type="dxa"/>
            <w:tcBorders>
              <w:top w:val="single" w:sz="4" w:space="0" w:color="auto"/>
              <w:left w:val="single" w:sz="4" w:space="0" w:color="auto"/>
              <w:bottom w:val="single" w:sz="4" w:space="0" w:color="auto"/>
              <w:right w:val="single" w:sz="4" w:space="0" w:color="auto"/>
            </w:tcBorders>
          </w:tcPr>
          <w:p w14:paraId="3DDAE709" w14:textId="77777777" w:rsidR="003C1311" w:rsidRDefault="0093515F">
            <w:pPr>
              <w:pStyle w:val="TAC"/>
              <w:rPr>
                <w:lang w:eastAsia="ja-JP"/>
              </w:rPr>
            </w:pPr>
            <w:r>
              <w:rPr>
                <w:lang w:eastAsia="ja-JP"/>
              </w:rPr>
              <w:t>reject</w:t>
            </w:r>
          </w:p>
        </w:tc>
      </w:tr>
      <w:tr w:rsidR="003C1311" w14:paraId="054A8BEB" w14:textId="77777777" w:rsidTr="00D53A3A">
        <w:trPr>
          <w:gridAfter w:val="1"/>
          <w:wAfter w:w="7" w:type="dxa"/>
        </w:trPr>
        <w:tc>
          <w:tcPr>
            <w:tcW w:w="2835" w:type="dxa"/>
            <w:tcBorders>
              <w:top w:val="single" w:sz="4" w:space="0" w:color="auto"/>
              <w:left w:val="single" w:sz="4" w:space="0" w:color="auto"/>
              <w:bottom w:val="single" w:sz="4" w:space="0" w:color="auto"/>
              <w:right w:val="single" w:sz="4" w:space="0" w:color="auto"/>
            </w:tcBorders>
          </w:tcPr>
          <w:p w14:paraId="1055B3EF" w14:textId="77777777" w:rsidR="003C1311" w:rsidRDefault="0093515F">
            <w:pPr>
              <w:pStyle w:val="TAL"/>
              <w:ind w:left="102"/>
              <w:rPr>
                <w:lang w:eastAsia="ja-JP"/>
              </w:rPr>
            </w:pPr>
            <w:r>
              <w:rPr>
                <w:i/>
                <w:lang w:eastAsia="ja-JP"/>
              </w:rPr>
              <w:t>&gt;RAN UE Paging identity</w:t>
            </w:r>
          </w:p>
        </w:tc>
        <w:tc>
          <w:tcPr>
            <w:tcW w:w="1135" w:type="dxa"/>
            <w:tcBorders>
              <w:top w:val="single" w:sz="4" w:space="0" w:color="auto"/>
              <w:left w:val="single" w:sz="4" w:space="0" w:color="auto"/>
              <w:bottom w:val="single" w:sz="4" w:space="0" w:color="auto"/>
              <w:right w:val="single" w:sz="4" w:space="0" w:color="auto"/>
            </w:tcBorders>
          </w:tcPr>
          <w:p w14:paraId="42E49963" w14:textId="77777777" w:rsidR="003C1311" w:rsidRDefault="003C13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6DD4255" w14:textId="77777777" w:rsidR="003C1311" w:rsidRDefault="003C1311">
            <w:pPr>
              <w:pStyle w:val="TAL"/>
              <w:rPr>
                <w:rFonts w:cs="Arial"/>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014688C8" w14:textId="77777777" w:rsidR="003C1311" w:rsidRDefault="003C1311">
            <w:pPr>
              <w:pStyle w:val="TAL"/>
              <w:rPr>
                <w:lang w:eastAsia="ja-JP"/>
              </w:rPr>
            </w:pPr>
          </w:p>
        </w:tc>
        <w:tc>
          <w:tcPr>
            <w:tcW w:w="1445" w:type="dxa"/>
            <w:tcBorders>
              <w:top w:val="single" w:sz="4" w:space="0" w:color="auto"/>
              <w:left w:val="single" w:sz="4" w:space="0" w:color="auto"/>
              <w:bottom w:val="single" w:sz="4" w:space="0" w:color="auto"/>
              <w:right w:val="single" w:sz="4" w:space="0" w:color="auto"/>
            </w:tcBorders>
          </w:tcPr>
          <w:p w14:paraId="09FA023A" w14:textId="77777777" w:rsidR="003C1311" w:rsidRDefault="003C1311">
            <w:pPr>
              <w:pStyle w:val="TAL"/>
              <w:rPr>
                <w:lang w:eastAsia="ja-JP"/>
              </w:rPr>
            </w:pPr>
          </w:p>
        </w:tc>
        <w:tc>
          <w:tcPr>
            <w:tcW w:w="965" w:type="dxa"/>
            <w:tcBorders>
              <w:top w:val="single" w:sz="4" w:space="0" w:color="auto"/>
              <w:left w:val="single" w:sz="4" w:space="0" w:color="auto"/>
              <w:bottom w:val="single" w:sz="4" w:space="0" w:color="auto"/>
              <w:right w:val="single" w:sz="4" w:space="0" w:color="auto"/>
            </w:tcBorders>
          </w:tcPr>
          <w:p w14:paraId="57342CEF" w14:textId="77777777" w:rsidR="003C1311" w:rsidRDefault="003C1311">
            <w:pPr>
              <w:pStyle w:val="TAC"/>
              <w:rPr>
                <w:lang w:eastAsia="ja-JP"/>
              </w:rPr>
            </w:pPr>
          </w:p>
        </w:tc>
        <w:tc>
          <w:tcPr>
            <w:tcW w:w="1133" w:type="dxa"/>
            <w:tcBorders>
              <w:top w:val="single" w:sz="4" w:space="0" w:color="auto"/>
              <w:left w:val="single" w:sz="4" w:space="0" w:color="auto"/>
              <w:bottom w:val="single" w:sz="4" w:space="0" w:color="auto"/>
              <w:right w:val="single" w:sz="4" w:space="0" w:color="auto"/>
            </w:tcBorders>
          </w:tcPr>
          <w:p w14:paraId="07ACA535" w14:textId="77777777" w:rsidR="003C1311" w:rsidRDefault="003C1311">
            <w:pPr>
              <w:pStyle w:val="TAC"/>
              <w:rPr>
                <w:lang w:eastAsia="ja-JP"/>
              </w:rPr>
            </w:pPr>
          </w:p>
        </w:tc>
      </w:tr>
      <w:tr w:rsidR="003C1311" w14:paraId="7262F6E1" w14:textId="77777777" w:rsidTr="00D53A3A">
        <w:trPr>
          <w:gridAfter w:val="1"/>
          <w:wAfter w:w="7" w:type="dxa"/>
        </w:trPr>
        <w:tc>
          <w:tcPr>
            <w:tcW w:w="2835" w:type="dxa"/>
          </w:tcPr>
          <w:p w14:paraId="17E6698D" w14:textId="77777777" w:rsidR="003C1311" w:rsidRDefault="0093515F">
            <w:pPr>
              <w:pStyle w:val="TAL"/>
              <w:ind w:left="198"/>
              <w:rPr>
                <w:lang w:eastAsia="ja-JP"/>
              </w:rPr>
            </w:pPr>
            <w:r>
              <w:rPr>
                <w:lang w:eastAsia="ja-JP"/>
              </w:rPr>
              <w:t>&gt;&gt;RAN UE Paging identity</w:t>
            </w:r>
          </w:p>
        </w:tc>
        <w:tc>
          <w:tcPr>
            <w:tcW w:w="1135" w:type="dxa"/>
          </w:tcPr>
          <w:p w14:paraId="7D6BFC05" w14:textId="77777777" w:rsidR="003C1311" w:rsidRDefault="0093515F">
            <w:pPr>
              <w:pStyle w:val="TAL"/>
              <w:rPr>
                <w:lang w:eastAsia="ja-JP"/>
              </w:rPr>
            </w:pPr>
            <w:r>
              <w:rPr>
                <w:lang w:eastAsia="ja-JP"/>
              </w:rPr>
              <w:t>M</w:t>
            </w:r>
          </w:p>
        </w:tc>
        <w:tc>
          <w:tcPr>
            <w:tcW w:w="1134" w:type="dxa"/>
          </w:tcPr>
          <w:p w14:paraId="32B035B1" w14:textId="77777777" w:rsidR="003C1311" w:rsidRDefault="003C1311">
            <w:pPr>
              <w:pStyle w:val="TAL"/>
              <w:rPr>
                <w:rFonts w:cs="Arial"/>
                <w:i/>
                <w:iCs/>
                <w:lang w:eastAsia="ja-JP"/>
              </w:rPr>
            </w:pPr>
          </w:p>
        </w:tc>
        <w:tc>
          <w:tcPr>
            <w:tcW w:w="1276" w:type="dxa"/>
          </w:tcPr>
          <w:p w14:paraId="2D08941B" w14:textId="77777777" w:rsidR="003C1311" w:rsidRDefault="0093515F">
            <w:pPr>
              <w:pStyle w:val="TAL"/>
              <w:rPr>
                <w:lang w:eastAsia="ja-JP"/>
              </w:rPr>
            </w:pPr>
            <w:r>
              <w:rPr>
                <w:lang w:eastAsia="ja-JP"/>
              </w:rPr>
              <w:t>9.3.1.43</w:t>
            </w:r>
          </w:p>
        </w:tc>
        <w:tc>
          <w:tcPr>
            <w:tcW w:w="1445" w:type="dxa"/>
          </w:tcPr>
          <w:p w14:paraId="3D268A41" w14:textId="77777777" w:rsidR="003C1311" w:rsidRDefault="003C1311">
            <w:pPr>
              <w:pStyle w:val="TAL"/>
              <w:rPr>
                <w:lang w:eastAsia="ja-JP"/>
              </w:rPr>
            </w:pPr>
          </w:p>
        </w:tc>
        <w:tc>
          <w:tcPr>
            <w:tcW w:w="965" w:type="dxa"/>
          </w:tcPr>
          <w:p w14:paraId="0A92AD2B" w14:textId="77777777" w:rsidR="003C1311" w:rsidRDefault="0093515F">
            <w:pPr>
              <w:pStyle w:val="TAC"/>
              <w:rPr>
                <w:lang w:eastAsia="ja-JP"/>
              </w:rPr>
            </w:pPr>
            <w:r>
              <w:rPr>
                <w:lang w:eastAsia="ja-JP"/>
              </w:rPr>
              <w:t>-</w:t>
            </w:r>
          </w:p>
        </w:tc>
        <w:tc>
          <w:tcPr>
            <w:tcW w:w="1133" w:type="dxa"/>
          </w:tcPr>
          <w:p w14:paraId="3809FE06" w14:textId="77777777" w:rsidR="003C1311" w:rsidRDefault="003C1311">
            <w:pPr>
              <w:pStyle w:val="TAC"/>
              <w:rPr>
                <w:lang w:eastAsia="ja-JP"/>
              </w:rPr>
            </w:pPr>
          </w:p>
        </w:tc>
      </w:tr>
      <w:tr w:rsidR="003C1311" w14:paraId="64D57268" w14:textId="77777777" w:rsidTr="00D53A3A">
        <w:trPr>
          <w:gridAfter w:val="1"/>
          <w:wAfter w:w="7" w:type="dxa"/>
        </w:trPr>
        <w:tc>
          <w:tcPr>
            <w:tcW w:w="2835" w:type="dxa"/>
          </w:tcPr>
          <w:p w14:paraId="59A6199C" w14:textId="77777777" w:rsidR="003C1311" w:rsidRDefault="0093515F">
            <w:pPr>
              <w:pStyle w:val="TAL"/>
              <w:ind w:left="102"/>
              <w:rPr>
                <w:lang w:eastAsia="ja-JP"/>
              </w:rPr>
            </w:pPr>
            <w:r>
              <w:rPr>
                <w:i/>
                <w:lang w:eastAsia="ja-JP"/>
              </w:rPr>
              <w:t>&gt;CN UE paging identity</w:t>
            </w:r>
          </w:p>
        </w:tc>
        <w:tc>
          <w:tcPr>
            <w:tcW w:w="1135" w:type="dxa"/>
          </w:tcPr>
          <w:p w14:paraId="543169E2" w14:textId="77777777" w:rsidR="003C1311" w:rsidRDefault="003C1311">
            <w:pPr>
              <w:pStyle w:val="TAL"/>
              <w:rPr>
                <w:lang w:eastAsia="ja-JP"/>
              </w:rPr>
            </w:pPr>
          </w:p>
        </w:tc>
        <w:tc>
          <w:tcPr>
            <w:tcW w:w="1134" w:type="dxa"/>
          </w:tcPr>
          <w:p w14:paraId="06B7F8BE" w14:textId="77777777" w:rsidR="003C1311" w:rsidRDefault="003C1311">
            <w:pPr>
              <w:pStyle w:val="TAL"/>
              <w:rPr>
                <w:rFonts w:cs="Arial"/>
                <w:i/>
                <w:iCs/>
                <w:lang w:eastAsia="ja-JP"/>
              </w:rPr>
            </w:pPr>
          </w:p>
        </w:tc>
        <w:tc>
          <w:tcPr>
            <w:tcW w:w="1276" w:type="dxa"/>
          </w:tcPr>
          <w:p w14:paraId="5ACE4B3E" w14:textId="77777777" w:rsidR="003C1311" w:rsidRDefault="003C1311">
            <w:pPr>
              <w:pStyle w:val="TAL"/>
              <w:rPr>
                <w:lang w:eastAsia="ja-JP"/>
              </w:rPr>
            </w:pPr>
          </w:p>
        </w:tc>
        <w:tc>
          <w:tcPr>
            <w:tcW w:w="1445" w:type="dxa"/>
          </w:tcPr>
          <w:p w14:paraId="37296889" w14:textId="77777777" w:rsidR="003C1311" w:rsidRDefault="003C1311">
            <w:pPr>
              <w:pStyle w:val="TAL"/>
              <w:rPr>
                <w:lang w:eastAsia="ja-JP"/>
              </w:rPr>
            </w:pPr>
          </w:p>
        </w:tc>
        <w:tc>
          <w:tcPr>
            <w:tcW w:w="965" w:type="dxa"/>
          </w:tcPr>
          <w:p w14:paraId="4A9C0F88" w14:textId="77777777" w:rsidR="003C1311" w:rsidRDefault="003C1311">
            <w:pPr>
              <w:pStyle w:val="TAC"/>
              <w:rPr>
                <w:lang w:eastAsia="ja-JP"/>
              </w:rPr>
            </w:pPr>
          </w:p>
        </w:tc>
        <w:tc>
          <w:tcPr>
            <w:tcW w:w="1133" w:type="dxa"/>
          </w:tcPr>
          <w:p w14:paraId="600CC459" w14:textId="77777777" w:rsidR="003C1311" w:rsidRDefault="003C1311">
            <w:pPr>
              <w:pStyle w:val="TAC"/>
              <w:rPr>
                <w:lang w:eastAsia="ja-JP"/>
              </w:rPr>
            </w:pPr>
          </w:p>
        </w:tc>
      </w:tr>
      <w:tr w:rsidR="003C1311" w14:paraId="4C965FBD" w14:textId="77777777" w:rsidTr="00D53A3A">
        <w:trPr>
          <w:gridAfter w:val="1"/>
          <w:wAfter w:w="7" w:type="dxa"/>
        </w:trPr>
        <w:tc>
          <w:tcPr>
            <w:tcW w:w="2835" w:type="dxa"/>
            <w:tcBorders>
              <w:top w:val="single" w:sz="4" w:space="0" w:color="auto"/>
              <w:left w:val="single" w:sz="4" w:space="0" w:color="auto"/>
              <w:bottom w:val="single" w:sz="4" w:space="0" w:color="auto"/>
              <w:right w:val="single" w:sz="4" w:space="0" w:color="auto"/>
            </w:tcBorders>
          </w:tcPr>
          <w:p w14:paraId="6B92E515" w14:textId="77777777" w:rsidR="003C1311" w:rsidRDefault="0093515F">
            <w:pPr>
              <w:pStyle w:val="TAL"/>
              <w:ind w:left="198"/>
              <w:rPr>
                <w:lang w:eastAsia="ja-JP"/>
              </w:rPr>
            </w:pPr>
            <w:r>
              <w:rPr>
                <w:lang w:eastAsia="ja-JP"/>
              </w:rPr>
              <w:t xml:space="preserve">&gt;&gt;CN UE paging identity </w:t>
            </w:r>
          </w:p>
        </w:tc>
        <w:tc>
          <w:tcPr>
            <w:tcW w:w="1135" w:type="dxa"/>
            <w:tcBorders>
              <w:top w:val="single" w:sz="4" w:space="0" w:color="auto"/>
              <w:left w:val="single" w:sz="4" w:space="0" w:color="auto"/>
              <w:bottom w:val="single" w:sz="4" w:space="0" w:color="auto"/>
              <w:right w:val="single" w:sz="4" w:space="0" w:color="auto"/>
            </w:tcBorders>
          </w:tcPr>
          <w:p w14:paraId="7D6B46A5" w14:textId="77777777" w:rsidR="003C1311" w:rsidRDefault="0093515F">
            <w:pPr>
              <w:pStyle w:val="TAL"/>
              <w:rPr>
                <w:lang w:eastAsia="ja-JP"/>
              </w:rPr>
            </w:pPr>
            <w:r>
              <w:rPr>
                <w:lang w:eastAsia="ja-JP"/>
              </w:rPr>
              <w:t>M</w:t>
            </w:r>
          </w:p>
        </w:tc>
        <w:tc>
          <w:tcPr>
            <w:tcW w:w="1134" w:type="dxa"/>
            <w:tcBorders>
              <w:top w:val="single" w:sz="4" w:space="0" w:color="auto"/>
              <w:left w:val="single" w:sz="4" w:space="0" w:color="auto"/>
              <w:bottom w:val="single" w:sz="4" w:space="0" w:color="auto"/>
              <w:right w:val="single" w:sz="4" w:space="0" w:color="auto"/>
            </w:tcBorders>
          </w:tcPr>
          <w:p w14:paraId="17821710" w14:textId="77777777" w:rsidR="003C1311" w:rsidRDefault="003C1311">
            <w:pPr>
              <w:pStyle w:val="TAL"/>
              <w:rPr>
                <w:rFonts w:cs="Arial"/>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74BB82AC" w14:textId="77777777" w:rsidR="003C1311" w:rsidRDefault="0093515F">
            <w:pPr>
              <w:pStyle w:val="TAL"/>
              <w:rPr>
                <w:lang w:eastAsia="ja-JP"/>
              </w:rPr>
            </w:pPr>
            <w:r>
              <w:rPr>
                <w:lang w:eastAsia="ja-JP"/>
              </w:rPr>
              <w:t>9.3.1.44</w:t>
            </w:r>
          </w:p>
        </w:tc>
        <w:tc>
          <w:tcPr>
            <w:tcW w:w="1445" w:type="dxa"/>
            <w:tcBorders>
              <w:top w:val="single" w:sz="4" w:space="0" w:color="auto"/>
              <w:left w:val="single" w:sz="4" w:space="0" w:color="auto"/>
              <w:bottom w:val="single" w:sz="4" w:space="0" w:color="auto"/>
              <w:right w:val="single" w:sz="4" w:space="0" w:color="auto"/>
            </w:tcBorders>
          </w:tcPr>
          <w:p w14:paraId="5890F3B9" w14:textId="77777777" w:rsidR="003C1311" w:rsidRDefault="003C1311">
            <w:pPr>
              <w:pStyle w:val="TAL"/>
              <w:rPr>
                <w:lang w:eastAsia="ja-JP"/>
              </w:rPr>
            </w:pPr>
          </w:p>
        </w:tc>
        <w:tc>
          <w:tcPr>
            <w:tcW w:w="965" w:type="dxa"/>
            <w:tcBorders>
              <w:top w:val="single" w:sz="4" w:space="0" w:color="auto"/>
              <w:left w:val="single" w:sz="4" w:space="0" w:color="auto"/>
              <w:bottom w:val="single" w:sz="4" w:space="0" w:color="auto"/>
              <w:right w:val="single" w:sz="4" w:space="0" w:color="auto"/>
            </w:tcBorders>
          </w:tcPr>
          <w:p w14:paraId="4BE2E822" w14:textId="77777777" w:rsidR="003C1311" w:rsidRDefault="0093515F">
            <w:pPr>
              <w:pStyle w:val="TAC"/>
              <w:rPr>
                <w:lang w:eastAsia="ja-JP"/>
              </w:rPr>
            </w:pPr>
            <w:r>
              <w:rPr>
                <w:lang w:eastAsia="ja-JP"/>
              </w:rPr>
              <w:t>-</w:t>
            </w:r>
          </w:p>
        </w:tc>
        <w:tc>
          <w:tcPr>
            <w:tcW w:w="1133" w:type="dxa"/>
            <w:tcBorders>
              <w:top w:val="single" w:sz="4" w:space="0" w:color="auto"/>
              <w:left w:val="single" w:sz="4" w:space="0" w:color="auto"/>
              <w:bottom w:val="single" w:sz="4" w:space="0" w:color="auto"/>
              <w:right w:val="single" w:sz="4" w:space="0" w:color="auto"/>
            </w:tcBorders>
          </w:tcPr>
          <w:p w14:paraId="5AF037B7" w14:textId="77777777" w:rsidR="003C1311" w:rsidRDefault="003C1311">
            <w:pPr>
              <w:pStyle w:val="TAC"/>
              <w:rPr>
                <w:lang w:eastAsia="ja-JP"/>
              </w:rPr>
            </w:pPr>
          </w:p>
        </w:tc>
      </w:tr>
      <w:tr w:rsidR="003C1311" w14:paraId="267D7AEA" w14:textId="77777777" w:rsidTr="00D53A3A">
        <w:trPr>
          <w:gridAfter w:val="1"/>
          <w:wAfter w:w="7" w:type="dxa"/>
        </w:trPr>
        <w:tc>
          <w:tcPr>
            <w:tcW w:w="2835" w:type="dxa"/>
          </w:tcPr>
          <w:p w14:paraId="3FE3C3F4" w14:textId="77777777" w:rsidR="003C1311" w:rsidRDefault="0093515F">
            <w:pPr>
              <w:pStyle w:val="TAL"/>
              <w:rPr>
                <w:lang w:eastAsia="ja-JP"/>
              </w:rPr>
            </w:pPr>
            <w:r>
              <w:rPr>
                <w:lang w:eastAsia="ja-JP"/>
              </w:rPr>
              <w:t>Paging DRX</w:t>
            </w:r>
          </w:p>
        </w:tc>
        <w:tc>
          <w:tcPr>
            <w:tcW w:w="1135" w:type="dxa"/>
          </w:tcPr>
          <w:p w14:paraId="1FE14FDE" w14:textId="77777777" w:rsidR="003C1311" w:rsidRDefault="0093515F">
            <w:pPr>
              <w:pStyle w:val="TAL"/>
              <w:rPr>
                <w:lang w:eastAsia="ja-JP"/>
              </w:rPr>
            </w:pPr>
            <w:r>
              <w:rPr>
                <w:lang w:eastAsia="ja-JP"/>
              </w:rPr>
              <w:t>O</w:t>
            </w:r>
          </w:p>
        </w:tc>
        <w:tc>
          <w:tcPr>
            <w:tcW w:w="1134" w:type="dxa"/>
          </w:tcPr>
          <w:p w14:paraId="21C1C487" w14:textId="77777777" w:rsidR="003C1311" w:rsidRDefault="003C1311">
            <w:pPr>
              <w:pStyle w:val="TAL"/>
              <w:rPr>
                <w:rFonts w:cs="Arial"/>
                <w:i/>
                <w:iCs/>
                <w:lang w:eastAsia="ja-JP"/>
              </w:rPr>
            </w:pPr>
          </w:p>
        </w:tc>
        <w:tc>
          <w:tcPr>
            <w:tcW w:w="1276" w:type="dxa"/>
          </w:tcPr>
          <w:p w14:paraId="219D3075" w14:textId="77777777" w:rsidR="003C1311" w:rsidRDefault="0093515F">
            <w:pPr>
              <w:pStyle w:val="TAL"/>
              <w:rPr>
                <w:lang w:eastAsia="ja-JP"/>
              </w:rPr>
            </w:pPr>
            <w:r>
              <w:rPr>
                <w:lang w:eastAsia="ja-JP"/>
              </w:rPr>
              <w:t>9.3.1.40</w:t>
            </w:r>
          </w:p>
        </w:tc>
        <w:tc>
          <w:tcPr>
            <w:tcW w:w="1445" w:type="dxa"/>
          </w:tcPr>
          <w:p w14:paraId="2658C1EF" w14:textId="77777777" w:rsidR="003C1311" w:rsidRDefault="0093515F">
            <w:pPr>
              <w:pStyle w:val="TAL"/>
              <w:rPr>
                <w:lang w:eastAsia="ja-JP"/>
              </w:rPr>
            </w:pPr>
            <w:r>
              <w:rPr>
                <w:lang w:eastAsia="ja-JP"/>
              </w:rPr>
              <w:t>It is defined as the minimum between the RAN UE Paging DRX and CN UE Paging DRX</w:t>
            </w:r>
          </w:p>
        </w:tc>
        <w:tc>
          <w:tcPr>
            <w:tcW w:w="965" w:type="dxa"/>
          </w:tcPr>
          <w:p w14:paraId="3614C7F7" w14:textId="77777777" w:rsidR="003C1311" w:rsidRDefault="0093515F">
            <w:pPr>
              <w:pStyle w:val="TAC"/>
              <w:rPr>
                <w:rFonts w:cs="Arial"/>
                <w:lang w:eastAsia="ja-JP"/>
              </w:rPr>
            </w:pPr>
            <w:r>
              <w:rPr>
                <w:rFonts w:cs="Arial"/>
                <w:lang w:eastAsia="ja-JP"/>
              </w:rPr>
              <w:t>YES</w:t>
            </w:r>
          </w:p>
        </w:tc>
        <w:tc>
          <w:tcPr>
            <w:tcW w:w="1133" w:type="dxa"/>
          </w:tcPr>
          <w:p w14:paraId="564815E9" w14:textId="77777777" w:rsidR="003C1311" w:rsidRDefault="0093515F">
            <w:pPr>
              <w:pStyle w:val="TAC"/>
              <w:rPr>
                <w:rFonts w:cs="Arial"/>
                <w:lang w:eastAsia="ja-JP"/>
              </w:rPr>
            </w:pPr>
            <w:r>
              <w:rPr>
                <w:rFonts w:cs="Arial"/>
                <w:lang w:eastAsia="ja-JP"/>
              </w:rPr>
              <w:t>ignore</w:t>
            </w:r>
          </w:p>
        </w:tc>
      </w:tr>
      <w:tr w:rsidR="003C1311" w14:paraId="5E3E53FA" w14:textId="77777777" w:rsidTr="00D53A3A">
        <w:trPr>
          <w:gridAfter w:val="1"/>
          <w:wAfter w:w="7" w:type="dxa"/>
        </w:trPr>
        <w:tc>
          <w:tcPr>
            <w:tcW w:w="2835" w:type="dxa"/>
          </w:tcPr>
          <w:p w14:paraId="36E132BB" w14:textId="77777777" w:rsidR="003C1311" w:rsidRDefault="0093515F">
            <w:pPr>
              <w:pStyle w:val="TAL"/>
              <w:rPr>
                <w:lang w:eastAsia="ja-JP"/>
              </w:rPr>
            </w:pPr>
            <w:r>
              <w:rPr>
                <w:lang w:eastAsia="ja-JP"/>
              </w:rPr>
              <w:t>Paging Priority</w:t>
            </w:r>
          </w:p>
        </w:tc>
        <w:tc>
          <w:tcPr>
            <w:tcW w:w="1135" w:type="dxa"/>
          </w:tcPr>
          <w:p w14:paraId="786413F6" w14:textId="77777777" w:rsidR="003C1311" w:rsidRDefault="0093515F">
            <w:pPr>
              <w:pStyle w:val="TAL"/>
              <w:rPr>
                <w:lang w:eastAsia="ja-JP"/>
              </w:rPr>
            </w:pPr>
            <w:r>
              <w:rPr>
                <w:lang w:eastAsia="ja-JP"/>
              </w:rPr>
              <w:t>O</w:t>
            </w:r>
          </w:p>
        </w:tc>
        <w:tc>
          <w:tcPr>
            <w:tcW w:w="1134" w:type="dxa"/>
          </w:tcPr>
          <w:p w14:paraId="325EB104" w14:textId="77777777" w:rsidR="003C1311" w:rsidRDefault="003C1311">
            <w:pPr>
              <w:pStyle w:val="TAL"/>
              <w:rPr>
                <w:rFonts w:cs="Arial"/>
                <w:i/>
                <w:iCs/>
                <w:lang w:eastAsia="ja-JP"/>
              </w:rPr>
            </w:pPr>
          </w:p>
        </w:tc>
        <w:tc>
          <w:tcPr>
            <w:tcW w:w="1276" w:type="dxa"/>
          </w:tcPr>
          <w:p w14:paraId="75B9A89D" w14:textId="77777777" w:rsidR="003C1311" w:rsidRDefault="0093515F">
            <w:pPr>
              <w:pStyle w:val="TAL"/>
              <w:rPr>
                <w:lang w:eastAsia="ja-JP"/>
              </w:rPr>
            </w:pPr>
            <w:r>
              <w:rPr>
                <w:lang w:eastAsia="ja-JP"/>
              </w:rPr>
              <w:t>9.3.1.41</w:t>
            </w:r>
          </w:p>
        </w:tc>
        <w:tc>
          <w:tcPr>
            <w:tcW w:w="1445" w:type="dxa"/>
          </w:tcPr>
          <w:p w14:paraId="6E8677C8" w14:textId="77777777" w:rsidR="003C1311" w:rsidRDefault="003C1311">
            <w:pPr>
              <w:pStyle w:val="TAL"/>
              <w:rPr>
                <w:lang w:eastAsia="ja-JP"/>
              </w:rPr>
            </w:pPr>
          </w:p>
        </w:tc>
        <w:tc>
          <w:tcPr>
            <w:tcW w:w="965" w:type="dxa"/>
          </w:tcPr>
          <w:p w14:paraId="37AE3176" w14:textId="77777777" w:rsidR="003C1311" w:rsidRDefault="0093515F">
            <w:pPr>
              <w:pStyle w:val="TAC"/>
              <w:rPr>
                <w:lang w:eastAsia="ja-JP"/>
              </w:rPr>
            </w:pPr>
            <w:r>
              <w:rPr>
                <w:rFonts w:cs="Arial"/>
                <w:lang w:eastAsia="ja-JP"/>
              </w:rPr>
              <w:t>YES</w:t>
            </w:r>
          </w:p>
        </w:tc>
        <w:tc>
          <w:tcPr>
            <w:tcW w:w="1133" w:type="dxa"/>
          </w:tcPr>
          <w:p w14:paraId="30AC54CF" w14:textId="77777777" w:rsidR="003C1311" w:rsidRDefault="0093515F">
            <w:pPr>
              <w:pStyle w:val="TAC"/>
              <w:rPr>
                <w:lang w:eastAsia="ja-JP"/>
              </w:rPr>
            </w:pPr>
            <w:r>
              <w:rPr>
                <w:rFonts w:cs="Arial"/>
                <w:lang w:eastAsia="ja-JP"/>
              </w:rPr>
              <w:t>ignore</w:t>
            </w:r>
          </w:p>
        </w:tc>
      </w:tr>
      <w:tr w:rsidR="003C1311" w14:paraId="60FF707F" w14:textId="77777777" w:rsidTr="00D53A3A">
        <w:trPr>
          <w:gridAfter w:val="1"/>
          <w:wAfter w:w="7" w:type="dxa"/>
        </w:trPr>
        <w:tc>
          <w:tcPr>
            <w:tcW w:w="2835" w:type="dxa"/>
          </w:tcPr>
          <w:p w14:paraId="1828824D" w14:textId="7B3CD334" w:rsidR="003C1311" w:rsidRDefault="0093515F">
            <w:pPr>
              <w:pStyle w:val="TAL"/>
              <w:rPr>
                <w:b/>
                <w:lang w:eastAsia="zh-CN"/>
              </w:rPr>
            </w:pPr>
            <w:bookmarkStart w:id="285" w:name="OLE_LINK10"/>
            <w:bookmarkStart w:id="286" w:name="OLE_LINK9"/>
            <w:r>
              <w:rPr>
                <w:rFonts w:cs="Arial"/>
                <w:b/>
                <w:lang w:eastAsia="zh-CN"/>
              </w:rPr>
              <w:t xml:space="preserve">Paging Cell List </w:t>
            </w:r>
            <w:bookmarkEnd w:id="285"/>
            <w:bookmarkEnd w:id="286"/>
          </w:p>
        </w:tc>
        <w:tc>
          <w:tcPr>
            <w:tcW w:w="1135" w:type="dxa"/>
          </w:tcPr>
          <w:p w14:paraId="651B8DB3" w14:textId="77777777" w:rsidR="003C1311" w:rsidRDefault="003C1311">
            <w:pPr>
              <w:pStyle w:val="TAL"/>
              <w:rPr>
                <w:lang w:eastAsia="zh-CN"/>
              </w:rPr>
            </w:pPr>
          </w:p>
        </w:tc>
        <w:tc>
          <w:tcPr>
            <w:tcW w:w="1134" w:type="dxa"/>
          </w:tcPr>
          <w:p w14:paraId="6D180209" w14:textId="77777777" w:rsidR="003C1311" w:rsidRDefault="0093515F">
            <w:pPr>
              <w:pStyle w:val="TAL"/>
              <w:rPr>
                <w:rFonts w:cs="Arial"/>
                <w:i/>
                <w:iCs/>
                <w:lang w:eastAsia="ja-JP"/>
              </w:rPr>
            </w:pPr>
            <w:r>
              <w:rPr>
                <w:rFonts w:cs="Arial"/>
                <w:i/>
                <w:iCs/>
                <w:lang w:eastAsia="ja-JP"/>
              </w:rPr>
              <w:t>1</w:t>
            </w:r>
          </w:p>
        </w:tc>
        <w:tc>
          <w:tcPr>
            <w:tcW w:w="1276" w:type="dxa"/>
          </w:tcPr>
          <w:p w14:paraId="4D1316B1" w14:textId="77777777" w:rsidR="003C1311" w:rsidRDefault="003C1311">
            <w:pPr>
              <w:pStyle w:val="TAL"/>
              <w:rPr>
                <w:lang w:eastAsia="ja-JP"/>
              </w:rPr>
            </w:pPr>
          </w:p>
        </w:tc>
        <w:tc>
          <w:tcPr>
            <w:tcW w:w="1445" w:type="dxa"/>
          </w:tcPr>
          <w:p w14:paraId="705A7537" w14:textId="77777777" w:rsidR="003C1311" w:rsidRDefault="003C1311">
            <w:pPr>
              <w:pStyle w:val="TAL"/>
              <w:rPr>
                <w:lang w:eastAsia="zh-CN"/>
              </w:rPr>
            </w:pPr>
          </w:p>
        </w:tc>
        <w:tc>
          <w:tcPr>
            <w:tcW w:w="965" w:type="dxa"/>
          </w:tcPr>
          <w:p w14:paraId="594FB4EB" w14:textId="77777777" w:rsidR="003C1311" w:rsidRDefault="0093515F">
            <w:pPr>
              <w:pStyle w:val="TAC"/>
              <w:rPr>
                <w:rFonts w:eastAsia="MS Mincho" w:cs="Arial"/>
                <w:lang w:eastAsia="ja-JP"/>
              </w:rPr>
            </w:pPr>
            <w:r>
              <w:rPr>
                <w:rFonts w:eastAsia="MS Mincho" w:cs="Arial"/>
                <w:lang w:eastAsia="ja-JP"/>
              </w:rPr>
              <w:t>YES</w:t>
            </w:r>
          </w:p>
        </w:tc>
        <w:tc>
          <w:tcPr>
            <w:tcW w:w="1133" w:type="dxa"/>
          </w:tcPr>
          <w:p w14:paraId="61DC719D" w14:textId="77777777" w:rsidR="003C1311" w:rsidRDefault="0093515F">
            <w:pPr>
              <w:pStyle w:val="TAC"/>
              <w:rPr>
                <w:lang w:eastAsia="ja-JP"/>
              </w:rPr>
            </w:pPr>
            <w:r>
              <w:rPr>
                <w:lang w:eastAsia="ja-JP"/>
              </w:rPr>
              <w:t>ignore</w:t>
            </w:r>
          </w:p>
        </w:tc>
      </w:tr>
      <w:tr w:rsidR="003C1311" w14:paraId="14337028" w14:textId="77777777" w:rsidTr="00D53A3A">
        <w:trPr>
          <w:gridAfter w:val="1"/>
          <w:wAfter w:w="7" w:type="dxa"/>
        </w:trPr>
        <w:tc>
          <w:tcPr>
            <w:tcW w:w="2835" w:type="dxa"/>
          </w:tcPr>
          <w:p w14:paraId="428B9785" w14:textId="77777777" w:rsidR="003C1311" w:rsidRDefault="0093515F">
            <w:pPr>
              <w:pStyle w:val="TAL"/>
              <w:ind w:left="102"/>
              <w:rPr>
                <w:rFonts w:eastAsia="Batang" w:cs="Arial"/>
                <w:b/>
              </w:rPr>
            </w:pPr>
            <w:r>
              <w:rPr>
                <w:rFonts w:cs="Arial"/>
                <w:b/>
                <w:lang w:eastAsia="zh-CN"/>
              </w:rPr>
              <w:t>&gt;Paging Cell</w:t>
            </w:r>
            <w:r>
              <w:rPr>
                <w:rFonts w:eastAsia="Batang" w:cs="Arial"/>
                <w:b/>
              </w:rPr>
              <w:t xml:space="preserve"> Item IEs</w:t>
            </w:r>
          </w:p>
        </w:tc>
        <w:tc>
          <w:tcPr>
            <w:tcW w:w="1135" w:type="dxa"/>
          </w:tcPr>
          <w:p w14:paraId="0040ABED" w14:textId="77777777" w:rsidR="003C1311" w:rsidRDefault="003C1311">
            <w:pPr>
              <w:pStyle w:val="TAL"/>
              <w:rPr>
                <w:lang w:eastAsia="zh-CN"/>
              </w:rPr>
            </w:pPr>
          </w:p>
        </w:tc>
        <w:tc>
          <w:tcPr>
            <w:tcW w:w="1134" w:type="dxa"/>
          </w:tcPr>
          <w:p w14:paraId="4C105812" w14:textId="77777777" w:rsidR="003C1311" w:rsidRDefault="0093515F">
            <w:pPr>
              <w:pStyle w:val="TAL"/>
              <w:rPr>
                <w:rFonts w:cs="Arial"/>
                <w:i/>
                <w:iCs/>
                <w:lang w:eastAsia="ja-JP"/>
              </w:rPr>
            </w:pPr>
            <w:r>
              <w:rPr>
                <w:rFonts w:cs="Arial"/>
                <w:i/>
                <w:iCs/>
                <w:lang w:eastAsia="ja-JP"/>
              </w:rPr>
              <w:t>1 .. &lt;</w:t>
            </w:r>
            <w:proofErr w:type="spellStart"/>
            <w:r>
              <w:rPr>
                <w:rFonts w:cs="Arial"/>
                <w:i/>
                <w:iCs/>
                <w:lang w:eastAsia="ja-JP"/>
              </w:rPr>
              <w:t>maxnoof</w:t>
            </w:r>
            <w:r>
              <w:rPr>
                <w:rFonts w:cs="Arial"/>
                <w:i/>
                <w:iCs/>
                <w:lang w:eastAsia="zh-CN"/>
              </w:rPr>
              <w:t>PagingCells</w:t>
            </w:r>
            <w:proofErr w:type="spellEnd"/>
            <w:r>
              <w:rPr>
                <w:rFonts w:cs="Arial"/>
                <w:i/>
                <w:iCs/>
                <w:lang w:eastAsia="ja-JP"/>
              </w:rPr>
              <w:t>&gt;</w:t>
            </w:r>
          </w:p>
        </w:tc>
        <w:tc>
          <w:tcPr>
            <w:tcW w:w="1276" w:type="dxa"/>
          </w:tcPr>
          <w:p w14:paraId="2A0F947E" w14:textId="77777777" w:rsidR="003C1311" w:rsidRDefault="003C1311">
            <w:pPr>
              <w:pStyle w:val="TAL"/>
              <w:rPr>
                <w:lang w:eastAsia="ja-JP"/>
              </w:rPr>
            </w:pPr>
          </w:p>
        </w:tc>
        <w:tc>
          <w:tcPr>
            <w:tcW w:w="1445" w:type="dxa"/>
          </w:tcPr>
          <w:p w14:paraId="32C0617E" w14:textId="77777777" w:rsidR="003C1311" w:rsidRDefault="003C1311">
            <w:pPr>
              <w:pStyle w:val="TAL"/>
              <w:rPr>
                <w:lang w:eastAsia="zh-CN"/>
              </w:rPr>
            </w:pPr>
          </w:p>
        </w:tc>
        <w:tc>
          <w:tcPr>
            <w:tcW w:w="965" w:type="dxa"/>
          </w:tcPr>
          <w:p w14:paraId="1968EFB3" w14:textId="77777777" w:rsidR="003C1311" w:rsidRDefault="0093515F">
            <w:pPr>
              <w:pStyle w:val="TAC"/>
              <w:rPr>
                <w:rFonts w:cs="Arial"/>
                <w:lang w:eastAsia="ja-JP"/>
              </w:rPr>
            </w:pPr>
            <w:r>
              <w:rPr>
                <w:rFonts w:cs="Arial"/>
                <w:lang w:eastAsia="ja-JP"/>
              </w:rPr>
              <w:t>EACH</w:t>
            </w:r>
          </w:p>
        </w:tc>
        <w:tc>
          <w:tcPr>
            <w:tcW w:w="1133" w:type="dxa"/>
          </w:tcPr>
          <w:p w14:paraId="69C06018" w14:textId="77777777" w:rsidR="003C1311" w:rsidRDefault="0093515F">
            <w:pPr>
              <w:pStyle w:val="TAC"/>
              <w:rPr>
                <w:rFonts w:cs="Arial"/>
                <w:lang w:eastAsia="ja-JP"/>
              </w:rPr>
            </w:pPr>
            <w:r>
              <w:rPr>
                <w:rFonts w:cs="Arial"/>
                <w:lang w:eastAsia="ja-JP"/>
              </w:rPr>
              <w:t>ignore</w:t>
            </w:r>
          </w:p>
        </w:tc>
      </w:tr>
      <w:tr w:rsidR="003C1311" w14:paraId="7A4E5463" w14:textId="77777777" w:rsidTr="00D53A3A">
        <w:trPr>
          <w:gridAfter w:val="1"/>
          <w:wAfter w:w="7" w:type="dxa"/>
        </w:trPr>
        <w:tc>
          <w:tcPr>
            <w:tcW w:w="2835" w:type="dxa"/>
          </w:tcPr>
          <w:p w14:paraId="1462768A" w14:textId="77777777" w:rsidR="003C1311" w:rsidRDefault="0093515F">
            <w:pPr>
              <w:pStyle w:val="TAL"/>
              <w:ind w:left="198"/>
              <w:rPr>
                <w:lang w:eastAsia="zh-CN"/>
              </w:rPr>
            </w:pPr>
            <w:r>
              <w:rPr>
                <w:lang w:eastAsia="zh-CN"/>
              </w:rPr>
              <w:t>&gt;&gt;NR CGI</w:t>
            </w:r>
          </w:p>
        </w:tc>
        <w:tc>
          <w:tcPr>
            <w:tcW w:w="1135" w:type="dxa"/>
          </w:tcPr>
          <w:p w14:paraId="206A54F7" w14:textId="77777777" w:rsidR="003C1311" w:rsidRDefault="0093515F">
            <w:pPr>
              <w:pStyle w:val="TAL"/>
              <w:rPr>
                <w:lang w:eastAsia="zh-CN"/>
              </w:rPr>
            </w:pPr>
            <w:r>
              <w:rPr>
                <w:rFonts w:cs="Arial"/>
              </w:rPr>
              <w:t>M</w:t>
            </w:r>
          </w:p>
        </w:tc>
        <w:tc>
          <w:tcPr>
            <w:tcW w:w="1134" w:type="dxa"/>
          </w:tcPr>
          <w:p w14:paraId="2A4A507D" w14:textId="77777777" w:rsidR="003C1311" w:rsidRDefault="003C1311">
            <w:pPr>
              <w:pStyle w:val="TAL"/>
              <w:rPr>
                <w:rFonts w:cs="Arial"/>
                <w:i/>
                <w:iCs/>
                <w:lang w:eastAsia="ja-JP"/>
              </w:rPr>
            </w:pPr>
          </w:p>
        </w:tc>
        <w:tc>
          <w:tcPr>
            <w:tcW w:w="1276" w:type="dxa"/>
          </w:tcPr>
          <w:p w14:paraId="7FFE8D32" w14:textId="77777777" w:rsidR="003C1311" w:rsidRDefault="0093515F">
            <w:pPr>
              <w:pStyle w:val="TAL"/>
              <w:rPr>
                <w:lang w:eastAsia="ja-JP"/>
              </w:rPr>
            </w:pPr>
            <w:r>
              <w:rPr>
                <w:lang w:eastAsia="ja-JP"/>
              </w:rPr>
              <w:t>9.3.1.12</w:t>
            </w:r>
          </w:p>
        </w:tc>
        <w:tc>
          <w:tcPr>
            <w:tcW w:w="1445" w:type="dxa"/>
          </w:tcPr>
          <w:p w14:paraId="637BA36F" w14:textId="77777777" w:rsidR="003C1311" w:rsidRDefault="003C1311">
            <w:pPr>
              <w:pStyle w:val="TAL"/>
              <w:rPr>
                <w:lang w:eastAsia="zh-CN"/>
              </w:rPr>
            </w:pPr>
          </w:p>
        </w:tc>
        <w:tc>
          <w:tcPr>
            <w:tcW w:w="965" w:type="dxa"/>
          </w:tcPr>
          <w:p w14:paraId="1939C54C" w14:textId="77777777" w:rsidR="003C1311" w:rsidRDefault="0093515F">
            <w:pPr>
              <w:pStyle w:val="TAC"/>
              <w:rPr>
                <w:lang w:eastAsia="ja-JP"/>
              </w:rPr>
            </w:pPr>
            <w:r>
              <w:rPr>
                <w:lang w:eastAsia="ja-JP"/>
              </w:rPr>
              <w:t>-</w:t>
            </w:r>
          </w:p>
        </w:tc>
        <w:tc>
          <w:tcPr>
            <w:tcW w:w="1133" w:type="dxa"/>
          </w:tcPr>
          <w:p w14:paraId="5852C4A2" w14:textId="77777777" w:rsidR="003C1311" w:rsidRDefault="003C1311">
            <w:pPr>
              <w:pStyle w:val="TAC"/>
              <w:rPr>
                <w:lang w:eastAsia="ja-JP"/>
              </w:rPr>
            </w:pPr>
          </w:p>
        </w:tc>
      </w:tr>
      <w:bookmarkEnd w:id="283"/>
      <w:bookmarkEnd w:id="284"/>
      <w:tr w:rsidR="003C1311" w14:paraId="694E9922" w14:textId="77777777" w:rsidTr="00D53A3A">
        <w:trPr>
          <w:gridAfter w:val="1"/>
          <w:wAfter w:w="7" w:type="dxa"/>
        </w:trPr>
        <w:tc>
          <w:tcPr>
            <w:tcW w:w="2835" w:type="dxa"/>
          </w:tcPr>
          <w:p w14:paraId="2A085C7E" w14:textId="77777777" w:rsidR="003C1311" w:rsidRDefault="0093515F">
            <w:pPr>
              <w:pStyle w:val="TAL"/>
              <w:ind w:left="198"/>
              <w:rPr>
                <w:lang w:eastAsia="zh-CN"/>
              </w:rPr>
            </w:pPr>
            <w:r>
              <w:rPr>
                <w:rFonts w:eastAsia="Malgun Gothic" w:hint="eastAsia"/>
                <w:lang w:eastAsia="zh-CN"/>
              </w:rPr>
              <w:t>&gt;</w:t>
            </w:r>
            <w:r>
              <w:rPr>
                <w:rFonts w:eastAsia="Malgun Gothic"/>
                <w:lang w:eastAsia="zh-CN"/>
              </w:rPr>
              <w:t>&gt;</w:t>
            </w:r>
            <w:r>
              <w:rPr>
                <w:lang w:eastAsia="zh-CN"/>
              </w:rPr>
              <w:t>Last Used Cell Indication</w:t>
            </w:r>
          </w:p>
        </w:tc>
        <w:tc>
          <w:tcPr>
            <w:tcW w:w="1135" w:type="dxa"/>
          </w:tcPr>
          <w:p w14:paraId="1DD11170" w14:textId="77777777" w:rsidR="003C1311" w:rsidRDefault="0093515F">
            <w:pPr>
              <w:pStyle w:val="TAL"/>
            </w:pPr>
            <w:r>
              <w:rPr>
                <w:rFonts w:hint="eastAsia"/>
              </w:rPr>
              <w:t>O</w:t>
            </w:r>
          </w:p>
        </w:tc>
        <w:tc>
          <w:tcPr>
            <w:tcW w:w="1134" w:type="dxa"/>
          </w:tcPr>
          <w:p w14:paraId="7896A9FC" w14:textId="77777777" w:rsidR="003C1311" w:rsidRDefault="003C1311">
            <w:pPr>
              <w:pStyle w:val="TAL"/>
              <w:rPr>
                <w:i/>
                <w:iCs/>
                <w:lang w:eastAsia="ja-JP"/>
              </w:rPr>
            </w:pPr>
          </w:p>
        </w:tc>
        <w:tc>
          <w:tcPr>
            <w:tcW w:w="1276" w:type="dxa"/>
          </w:tcPr>
          <w:p w14:paraId="47042082" w14:textId="77777777" w:rsidR="003C1311" w:rsidRDefault="0093515F">
            <w:pPr>
              <w:pStyle w:val="TAL"/>
              <w:rPr>
                <w:lang w:eastAsia="ja-JP"/>
              </w:rPr>
            </w:pPr>
            <w:r>
              <w:rPr>
                <w:rFonts w:hint="eastAsia"/>
                <w:lang w:eastAsia="ja-JP"/>
              </w:rPr>
              <w:t>E</w:t>
            </w:r>
            <w:r>
              <w:rPr>
                <w:lang w:eastAsia="ja-JP"/>
              </w:rPr>
              <w:t>NUMERATED(true, …)</w:t>
            </w:r>
          </w:p>
        </w:tc>
        <w:tc>
          <w:tcPr>
            <w:tcW w:w="1445" w:type="dxa"/>
          </w:tcPr>
          <w:p w14:paraId="045FEDBA" w14:textId="77777777" w:rsidR="003C1311" w:rsidRDefault="003C1311">
            <w:pPr>
              <w:pStyle w:val="TAL"/>
              <w:rPr>
                <w:lang w:eastAsia="zh-CN"/>
              </w:rPr>
            </w:pPr>
          </w:p>
        </w:tc>
        <w:tc>
          <w:tcPr>
            <w:tcW w:w="965" w:type="dxa"/>
          </w:tcPr>
          <w:p w14:paraId="6F2FAB85" w14:textId="77777777" w:rsidR="003C1311" w:rsidRDefault="0093515F">
            <w:pPr>
              <w:pStyle w:val="TAC"/>
              <w:rPr>
                <w:lang w:eastAsia="ja-JP"/>
              </w:rPr>
            </w:pPr>
            <w:r>
              <w:rPr>
                <w:rFonts w:hint="eastAsia"/>
                <w:lang w:eastAsia="zh-CN"/>
              </w:rPr>
              <w:t>Y</w:t>
            </w:r>
            <w:r>
              <w:rPr>
                <w:lang w:eastAsia="zh-CN"/>
              </w:rPr>
              <w:t>ES</w:t>
            </w:r>
          </w:p>
        </w:tc>
        <w:tc>
          <w:tcPr>
            <w:tcW w:w="1133" w:type="dxa"/>
          </w:tcPr>
          <w:p w14:paraId="12D3FAF1" w14:textId="77777777" w:rsidR="003C1311" w:rsidRDefault="0093515F">
            <w:pPr>
              <w:pStyle w:val="TAC"/>
              <w:rPr>
                <w:lang w:eastAsia="ja-JP"/>
              </w:rPr>
            </w:pPr>
            <w:r>
              <w:rPr>
                <w:rFonts w:hint="eastAsia"/>
                <w:lang w:eastAsia="zh-CN"/>
              </w:rPr>
              <w:t>i</w:t>
            </w:r>
            <w:r>
              <w:rPr>
                <w:lang w:eastAsia="zh-CN"/>
              </w:rPr>
              <w:t>gnore</w:t>
            </w:r>
          </w:p>
        </w:tc>
      </w:tr>
      <w:tr w:rsidR="003C1311" w14:paraId="7895B683" w14:textId="77777777" w:rsidTr="00D53A3A">
        <w:trPr>
          <w:gridAfter w:val="1"/>
          <w:wAfter w:w="7" w:type="dxa"/>
        </w:trPr>
        <w:tc>
          <w:tcPr>
            <w:tcW w:w="2835" w:type="dxa"/>
          </w:tcPr>
          <w:p w14:paraId="0755A64A" w14:textId="77777777" w:rsidR="003C1311" w:rsidRDefault="0093515F">
            <w:pPr>
              <w:pStyle w:val="TAL"/>
              <w:ind w:left="198"/>
              <w:rPr>
                <w:rFonts w:eastAsia="Malgun Gothic"/>
                <w:lang w:eastAsia="zh-CN"/>
              </w:rPr>
            </w:pPr>
            <w:r>
              <w:rPr>
                <w:rFonts w:eastAsia="Malgun Gothic" w:hint="eastAsia"/>
                <w:lang w:eastAsia="zh-CN"/>
              </w:rPr>
              <w:t>&gt;</w:t>
            </w:r>
            <w:r>
              <w:rPr>
                <w:rFonts w:eastAsia="Malgun Gothic"/>
                <w:lang w:eastAsia="zh-CN"/>
              </w:rPr>
              <w:t>&gt;</w:t>
            </w:r>
            <w:r>
              <w:rPr>
                <w:lang w:eastAsia="zh-CN"/>
              </w:rPr>
              <w:t>PEI Subgrouping Support Indication</w:t>
            </w:r>
          </w:p>
        </w:tc>
        <w:tc>
          <w:tcPr>
            <w:tcW w:w="1135" w:type="dxa"/>
          </w:tcPr>
          <w:p w14:paraId="7BD91ECD" w14:textId="77777777" w:rsidR="003C1311" w:rsidRDefault="0093515F">
            <w:pPr>
              <w:pStyle w:val="TAL"/>
            </w:pPr>
            <w:r>
              <w:rPr>
                <w:rFonts w:hint="eastAsia"/>
              </w:rPr>
              <w:t>O</w:t>
            </w:r>
          </w:p>
        </w:tc>
        <w:tc>
          <w:tcPr>
            <w:tcW w:w="1134" w:type="dxa"/>
          </w:tcPr>
          <w:p w14:paraId="537F87F9" w14:textId="77777777" w:rsidR="003C1311" w:rsidRDefault="003C1311">
            <w:pPr>
              <w:pStyle w:val="TAL"/>
              <w:rPr>
                <w:i/>
                <w:iCs/>
                <w:lang w:eastAsia="ja-JP"/>
              </w:rPr>
            </w:pPr>
          </w:p>
        </w:tc>
        <w:tc>
          <w:tcPr>
            <w:tcW w:w="1276" w:type="dxa"/>
          </w:tcPr>
          <w:p w14:paraId="5E902BB4" w14:textId="77777777" w:rsidR="003C1311" w:rsidRDefault="0093515F">
            <w:pPr>
              <w:pStyle w:val="TAL"/>
              <w:rPr>
                <w:lang w:eastAsia="ja-JP"/>
              </w:rPr>
            </w:pPr>
            <w:r>
              <w:rPr>
                <w:rFonts w:hint="eastAsia"/>
                <w:lang w:eastAsia="ja-JP"/>
              </w:rPr>
              <w:t>E</w:t>
            </w:r>
            <w:r>
              <w:rPr>
                <w:lang w:eastAsia="ja-JP"/>
              </w:rPr>
              <w:t>NUMERATED(true, …)</w:t>
            </w:r>
          </w:p>
        </w:tc>
        <w:tc>
          <w:tcPr>
            <w:tcW w:w="1445" w:type="dxa"/>
          </w:tcPr>
          <w:p w14:paraId="5BE986D5" w14:textId="77777777" w:rsidR="003C1311" w:rsidRDefault="003C1311">
            <w:pPr>
              <w:pStyle w:val="TAL"/>
              <w:rPr>
                <w:lang w:eastAsia="zh-CN"/>
              </w:rPr>
            </w:pPr>
          </w:p>
        </w:tc>
        <w:tc>
          <w:tcPr>
            <w:tcW w:w="965" w:type="dxa"/>
          </w:tcPr>
          <w:p w14:paraId="28E68F8B" w14:textId="77777777" w:rsidR="003C1311" w:rsidRDefault="0093515F">
            <w:pPr>
              <w:pStyle w:val="TAC"/>
              <w:rPr>
                <w:lang w:eastAsia="zh-CN"/>
              </w:rPr>
            </w:pPr>
            <w:r>
              <w:rPr>
                <w:rFonts w:hint="eastAsia"/>
                <w:lang w:eastAsia="zh-CN"/>
              </w:rPr>
              <w:t>Y</w:t>
            </w:r>
            <w:r>
              <w:rPr>
                <w:lang w:eastAsia="zh-CN"/>
              </w:rPr>
              <w:t>ES</w:t>
            </w:r>
          </w:p>
        </w:tc>
        <w:tc>
          <w:tcPr>
            <w:tcW w:w="1133" w:type="dxa"/>
          </w:tcPr>
          <w:p w14:paraId="301D8C22" w14:textId="77777777" w:rsidR="003C1311" w:rsidRDefault="0093515F">
            <w:pPr>
              <w:pStyle w:val="TAC"/>
              <w:rPr>
                <w:lang w:eastAsia="zh-CN"/>
              </w:rPr>
            </w:pPr>
            <w:r>
              <w:rPr>
                <w:rFonts w:hint="eastAsia"/>
                <w:lang w:eastAsia="zh-CN"/>
              </w:rPr>
              <w:t>i</w:t>
            </w:r>
            <w:r>
              <w:rPr>
                <w:lang w:eastAsia="zh-CN"/>
              </w:rPr>
              <w:t>gnore</w:t>
            </w:r>
          </w:p>
        </w:tc>
      </w:tr>
      <w:tr w:rsidR="004F0D73" w14:paraId="4817395D" w14:textId="77777777" w:rsidTr="00D53A3A">
        <w:trPr>
          <w:gridAfter w:val="1"/>
          <w:wAfter w:w="7" w:type="dxa"/>
          <w:ins w:id="287" w:author="Ericsson" w:date="2023-04-24T11:36:00Z"/>
        </w:trPr>
        <w:tc>
          <w:tcPr>
            <w:tcW w:w="2835" w:type="dxa"/>
          </w:tcPr>
          <w:p w14:paraId="23473A12" w14:textId="77777777" w:rsidR="004F0D73" w:rsidRPr="00BD073C" w:rsidRDefault="004F0D73" w:rsidP="00745C79">
            <w:pPr>
              <w:pStyle w:val="TAL"/>
              <w:ind w:left="198"/>
              <w:rPr>
                <w:ins w:id="288" w:author="Ericsson" w:date="2023-04-24T11:36:00Z"/>
                <w:rFonts w:eastAsia="Malgun Gothic"/>
                <w:highlight w:val="yellow"/>
                <w:lang w:eastAsia="zh-CN"/>
              </w:rPr>
            </w:pPr>
            <w:bookmarkStart w:id="289" w:name="_Hlk133229718"/>
            <w:ins w:id="290" w:author="Ericsson" w:date="2023-04-24T11:36:00Z">
              <w:r w:rsidRPr="00BD073C">
                <w:rPr>
                  <w:rFonts w:cs="Arial"/>
                  <w:b/>
                  <w:highlight w:val="yellow"/>
                  <w:lang w:eastAsia="zh-CN"/>
                </w:rPr>
                <w:t>&gt;&gt;</w:t>
              </w:r>
              <w:bookmarkStart w:id="291" w:name="_Hlk127469037"/>
              <w:r w:rsidRPr="00BD073C">
                <w:rPr>
                  <w:rFonts w:cs="Arial"/>
                  <w:b/>
                  <w:highlight w:val="yellow"/>
                  <w:lang w:eastAsia="zh-CN"/>
                </w:rPr>
                <w:t>Recommended SSBs</w:t>
              </w:r>
              <w:bookmarkEnd w:id="291"/>
              <w:r w:rsidRPr="00BD073C">
                <w:rPr>
                  <w:rFonts w:cs="Arial"/>
                  <w:b/>
                  <w:highlight w:val="yellow"/>
                  <w:lang w:eastAsia="zh-CN"/>
                </w:rPr>
                <w:t xml:space="preserve"> List</w:t>
              </w:r>
            </w:ins>
          </w:p>
        </w:tc>
        <w:tc>
          <w:tcPr>
            <w:tcW w:w="1135" w:type="dxa"/>
          </w:tcPr>
          <w:p w14:paraId="7E8B881F" w14:textId="77777777" w:rsidR="004F0D73" w:rsidRPr="00BD073C" w:rsidRDefault="004F0D73" w:rsidP="00745C79">
            <w:pPr>
              <w:pStyle w:val="TAL"/>
              <w:rPr>
                <w:ins w:id="292" w:author="Ericsson" w:date="2023-04-24T11:36:00Z"/>
                <w:highlight w:val="yellow"/>
              </w:rPr>
            </w:pPr>
          </w:p>
        </w:tc>
        <w:tc>
          <w:tcPr>
            <w:tcW w:w="1134" w:type="dxa"/>
          </w:tcPr>
          <w:p w14:paraId="49F20752" w14:textId="77777777" w:rsidR="004F0D73" w:rsidRPr="00BD073C" w:rsidRDefault="004F0D73" w:rsidP="00745C79">
            <w:pPr>
              <w:pStyle w:val="TAL"/>
              <w:rPr>
                <w:ins w:id="293" w:author="Ericsson" w:date="2023-04-24T11:36:00Z"/>
                <w:i/>
                <w:iCs/>
                <w:highlight w:val="yellow"/>
                <w:lang w:eastAsia="ja-JP"/>
              </w:rPr>
            </w:pPr>
            <w:ins w:id="294" w:author="Ericsson" w:date="2023-04-24T11:36:00Z">
              <w:r w:rsidRPr="00BD073C">
                <w:rPr>
                  <w:rFonts w:cs="Arial"/>
                  <w:i/>
                  <w:iCs/>
                  <w:highlight w:val="yellow"/>
                  <w:lang w:eastAsia="ja-JP"/>
                </w:rPr>
                <w:t>0 .. &lt;</w:t>
              </w:r>
              <w:r w:rsidRPr="00BD073C">
                <w:rPr>
                  <w:highlight w:val="yellow"/>
                </w:rPr>
                <w:t xml:space="preserve"> </w:t>
              </w:r>
              <w:bookmarkStart w:id="295" w:name="_Hlk127469241"/>
              <w:proofErr w:type="spellStart"/>
              <w:r w:rsidRPr="00BD073C">
                <w:rPr>
                  <w:rFonts w:cs="Arial"/>
                  <w:i/>
                  <w:iCs/>
                  <w:highlight w:val="yellow"/>
                  <w:lang w:eastAsia="ja-JP"/>
                </w:rPr>
                <w:t>maxnoofSSBAreas</w:t>
              </w:r>
              <w:bookmarkEnd w:id="295"/>
              <w:proofErr w:type="spellEnd"/>
              <w:r w:rsidRPr="00BD073C">
                <w:rPr>
                  <w:rFonts w:cs="Arial"/>
                  <w:i/>
                  <w:iCs/>
                  <w:highlight w:val="yellow"/>
                  <w:lang w:eastAsia="ja-JP"/>
                </w:rPr>
                <w:t xml:space="preserve"> &gt;</w:t>
              </w:r>
            </w:ins>
          </w:p>
        </w:tc>
        <w:tc>
          <w:tcPr>
            <w:tcW w:w="1276" w:type="dxa"/>
          </w:tcPr>
          <w:p w14:paraId="650FAA94" w14:textId="77777777" w:rsidR="004F0D73" w:rsidRPr="00BD073C" w:rsidRDefault="004F0D73" w:rsidP="00745C79">
            <w:pPr>
              <w:pStyle w:val="TAL"/>
              <w:rPr>
                <w:ins w:id="296" w:author="Ericsson" w:date="2023-04-24T11:36:00Z"/>
                <w:highlight w:val="yellow"/>
                <w:lang w:eastAsia="ja-JP"/>
              </w:rPr>
            </w:pPr>
          </w:p>
        </w:tc>
        <w:tc>
          <w:tcPr>
            <w:tcW w:w="1445" w:type="dxa"/>
          </w:tcPr>
          <w:p w14:paraId="250FEF25" w14:textId="77777777" w:rsidR="004F0D73" w:rsidRPr="00BD073C" w:rsidRDefault="004F0D73" w:rsidP="00745C79">
            <w:pPr>
              <w:pStyle w:val="TAL"/>
              <w:rPr>
                <w:ins w:id="297" w:author="Ericsson" w:date="2023-04-24T11:36:00Z"/>
                <w:highlight w:val="yellow"/>
                <w:lang w:eastAsia="zh-CN"/>
              </w:rPr>
            </w:pPr>
          </w:p>
        </w:tc>
        <w:tc>
          <w:tcPr>
            <w:tcW w:w="965" w:type="dxa"/>
          </w:tcPr>
          <w:p w14:paraId="6F563030" w14:textId="77777777" w:rsidR="004F0D73" w:rsidRPr="00BD073C" w:rsidRDefault="004F0D73" w:rsidP="00745C79">
            <w:pPr>
              <w:pStyle w:val="TAC"/>
              <w:rPr>
                <w:ins w:id="298" w:author="Ericsson" w:date="2023-04-24T11:36:00Z"/>
                <w:highlight w:val="yellow"/>
                <w:lang w:eastAsia="zh-CN"/>
              </w:rPr>
            </w:pPr>
            <w:ins w:id="299" w:author="Ericsson" w:date="2023-04-24T11:36:00Z">
              <w:r w:rsidRPr="00BD073C">
                <w:rPr>
                  <w:rFonts w:cs="Arial"/>
                  <w:highlight w:val="yellow"/>
                  <w:lang w:eastAsia="ja-JP"/>
                </w:rPr>
                <w:t>EACH</w:t>
              </w:r>
            </w:ins>
          </w:p>
        </w:tc>
        <w:tc>
          <w:tcPr>
            <w:tcW w:w="1133" w:type="dxa"/>
          </w:tcPr>
          <w:p w14:paraId="588381CB" w14:textId="77777777" w:rsidR="004F0D73" w:rsidRPr="00BD073C" w:rsidRDefault="004F0D73" w:rsidP="00745C79">
            <w:pPr>
              <w:pStyle w:val="TAC"/>
              <w:rPr>
                <w:ins w:id="300" w:author="Ericsson" w:date="2023-04-24T11:36:00Z"/>
                <w:highlight w:val="yellow"/>
                <w:lang w:eastAsia="zh-CN"/>
              </w:rPr>
            </w:pPr>
            <w:ins w:id="301" w:author="Ericsson" w:date="2023-04-24T11:36:00Z">
              <w:r w:rsidRPr="00BD073C">
                <w:rPr>
                  <w:rFonts w:cs="Arial"/>
                  <w:highlight w:val="yellow"/>
                  <w:lang w:eastAsia="ja-JP"/>
                </w:rPr>
                <w:t>ignore</w:t>
              </w:r>
            </w:ins>
          </w:p>
        </w:tc>
      </w:tr>
      <w:bookmarkEnd w:id="289"/>
      <w:tr w:rsidR="004F0D73" w14:paraId="683CF74C" w14:textId="77777777" w:rsidTr="00D53A3A">
        <w:trPr>
          <w:gridAfter w:val="1"/>
          <w:wAfter w:w="7" w:type="dxa"/>
          <w:ins w:id="302" w:author="Ericsson" w:date="2023-04-24T11:36:00Z"/>
        </w:trPr>
        <w:tc>
          <w:tcPr>
            <w:tcW w:w="2835" w:type="dxa"/>
          </w:tcPr>
          <w:p w14:paraId="3E007ED9" w14:textId="77777777" w:rsidR="004F0D73" w:rsidRPr="00BD073C" w:rsidRDefault="004F0D73" w:rsidP="00745C79">
            <w:pPr>
              <w:pStyle w:val="TAL"/>
              <w:ind w:left="198"/>
              <w:rPr>
                <w:ins w:id="303" w:author="Ericsson" w:date="2023-04-24T11:36:00Z"/>
                <w:rFonts w:eastAsia="Malgun Gothic"/>
                <w:highlight w:val="yellow"/>
                <w:lang w:eastAsia="zh-CN"/>
              </w:rPr>
            </w:pPr>
            <w:ins w:id="304" w:author="Ericsson" w:date="2023-04-24T11:36:00Z">
              <w:r w:rsidRPr="00BD073C">
                <w:rPr>
                  <w:rFonts w:eastAsia="Malgun Gothic"/>
                  <w:highlight w:val="yellow"/>
                  <w:lang w:eastAsia="zh-CN"/>
                </w:rPr>
                <w:t xml:space="preserve">   </w:t>
              </w:r>
              <w:r w:rsidRPr="00BD073C">
                <w:rPr>
                  <w:rFonts w:eastAsia="Malgun Gothic" w:hint="eastAsia"/>
                  <w:highlight w:val="yellow"/>
                  <w:lang w:eastAsia="zh-CN"/>
                </w:rPr>
                <w:t>&gt;</w:t>
              </w:r>
              <w:r w:rsidRPr="00BD073C">
                <w:rPr>
                  <w:rFonts w:eastAsia="Malgun Gothic"/>
                  <w:highlight w:val="yellow"/>
                  <w:lang w:eastAsia="zh-CN"/>
                </w:rPr>
                <w:t>&gt;&gt;</w:t>
              </w:r>
              <w:r w:rsidRPr="00BD073C">
                <w:rPr>
                  <w:highlight w:val="yellow"/>
                  <w:lang w:eastAsia="zh-CN"/>
                </w:rPr>
                <w:t>SSB Index</w:t>
              </w:r>
            </w:ins>
          </w:p>
        </w:tc>
        <w:tc>
          <w:tcPr>
            <w:tcW w:w="1135" w:type="dxa"/>
          </w:tcPr>
          <w:p w14:paraId="340F3169" w14:textId="77777777" w:rsidR="004F0D73" w:rsidRPr="00BD073C" w:rsidRDefault="004F0D73" w:rsidP="00745C79">
            <w:pPr>
              <w:pStyle w:val="TAL"/>
              <w:rPr>
                <w:ins w:id="305" w:author="Ericsson" w:date="2023-04-24T11:36:00Z"/>
                <w:highlight w:val="yellow"/>
              </w:rPr>
            </w:pPr>
            <w:ins w:id="306" w:author="Ericsson" w:date="2023-04-24T11:36:00Z">
              <w:r w:rsidRPr="00BD073C">
                <w:rPr>
                  <w:rFonts w:hint="eastAsia"/>
                  <w:highlight w:val="yellow"/>
                </w:rPr>
                <w:t>O</w:t>
              </w:r>
            </w:ins>
          </w:p>
        </w:tc>
        <w:tc>
          <w:tcPr>
            <w:tcW w:w="1134" w:type="dxa"/>
          </w:tcPr>
          <w:p w14:paraId="45E7562C" w14:textId="77777777" w:rsidR="004F0D73" w:rsidRPr="00BD073C" w:rsidRDefault="004F0D73" w:rsidP="00745C79">
            <w:pPr>
              <w:pStyle w:val="TAL"/>
              <w:rPr>
                <w:ins w:id="307" w:author="Ericsson" w:date="2023-04-24T11:36:00Z"/>
                <w:i/>
                <w:iCs/>
                <w:highlight w:val="yellow"/>
                <w:lang w:eastAsia="ja-JP"/>
              </w:rPr>
            </w:pPr>
          </w:p>
        </w:tc>
        <w:tc>
          <w:tcPr>
            <w:tcW w:w="1276" w:type="dxa"/>
          </w:tcPr>
          <w:p w14:paraId="56E1A555" w14:textId="77777777" w:rsidR="004F0D73" w:rsidRPr="00BD073C" w:rsidRDefault="004F0D73" w:rsidP="00745C79">
            <w:pPr>
              <w:pStyle w:val="TAL"/>
              <w:rPr>
                <w:ins w:id="308" w:author="Ericsson" w:date="2023-04-24T11:36:00Z"/>
                <w:highlight w:val="yellow"/>
                <w:lang w:eastAsia="ja-JP"/>
              </w:rPr>
            </w:pPr>
            <w:ins w:id="309" w:author="Ericsson" w:date="2023-04-24T11:36:00Z">
              <w:r w:rsidRPr="00BD073C">
                <w:rPr>
                  <w:highlight w:val="yellow"/>
                  <w:lang w:eastAsia="ja-JP"/>
                </w:rPr>
                <w:t>INTEGER (0..63)</w:t>
              </w:r>
            </w:ins>
          </w:p>
        </w:tc>
        <w:tc>
          <w:tcPr>
            <w:tcW w:w="1445" w:type="dxa"/>
          </w:tcPr>
          <w:p w14:paraId="2990956E" w14:textId="061DE338" w:rsidR="004F0D73" w:rsidRPr="00BD073C" w:rsidRDefault="004F0D73" w:rsidP="00745C79">
            <w:pPr>
              <w:pStyle w:val="TAL"/>
              <w:rPr>
                <w:ins w:id="310" w:author="Ericsson" w:date="2023-04-24T11:36:00Z"/>
                <w:highlight w:val="yellow"/>
                <w:lang w:eastAsia="zh-CN"/>
              </w:rPr>
            </w:pPr>
            <w:ins w:id="311" w:author="Ericsson" w:date="2023-04-24T11:36:00Z">
              <w:r w:rsidRPr="00BD073C">
                <w:rPr>
                  <w:highlight w:val="yellow"/>
                  <w:lang w:eastAsia="zh-CN"/>
                </w:rPr>
                <w:t>Identifier of the recommended SSB beam for paging</w:t>
              </w:r>
            </w:ins>
          </w:p>
        </w:tc>
        <w:tc>
          <w:tcPr>
            <w:tcW w:w="965" w:type="dxa"/>
          </w:tcPr>
          <w:p w14:paraId="2AC177DA" w14:textId="77777777" w:rsidR="004F0D73" w:rsidRPr="00BD073C" w:rsidRDefault="004F0D73" w:rsidP="00745C79">
            <w:pPr>
              <w:pStyle w:val="TAC"/>
              <w:rPr>
                <w:ins w:id="312" w:author="Ericsson" w:date="2023-04-24T11:36:00Z"/>
                <w:highlight w:val="yellow"/>
                <w:lang w:eastAsia="zh-CN"/>
              </w:rPr>
            </w:pPr>
            <w:ins w:id="313" w:author="Ericsson" w:date="2023-04-24T11:36:00Z">
              <w:r w:rsidRPr="00BD073C">
                <w:rPr>
                  <w:highlight w:val="yellow"/>
                  <w:lang w:eastAsia="ja-JP"/>
                </w:rPr>
                <w:t>-</w:t>
              </w:r>
            </w:ins>
          </w:p>
        </w:tc>
        <w:tc>
          <w:tcPr>
            <w:tcW w:w="1133" w:type="dxa"/>
          </w:tcPr>
          <w:p w14:paraId="5B1FA655" w14:textId="77777777" w:rsidR="004F0D73" w:rsidRPr="00BD073C" w:rsidRDefault="004F0D73" w:rsidP="00745C79">
            <w:pPr>
              <w:pStyle w:val="TAC"/>
              <w:rPr>
                <w:ins w:id="314" w:author="Ericsson" w:date="2023-04-24T11:36:00Z"/>
                <w:highlight w:val="yellow"/>
                <w:lang w:eastAsia="zh-CN"/>
              </w:rPr>
            </w:pPr>
          </w:p>
        </w:tc>
      </w:tr>
      <w:tr w:rsidR="003C1311" w14:paraId="7C67E839" w14:textId="77777777" w:rsidTr="00D53A3A">
        <w:tc>
          <w:tcPr>
            <w:tcW w:w="2835" w:type="dxa"/>
            <w:tcBorders>
              <w:top w:val="single" w:sz="4" w:space="0" w:color="auto"/>
              <w:left w:val="single" w:sz="4" w:space="0" w:color="auto"/>
              <w:bottom w:val="single" w:sz="4" w:space="0" w:color="auto"/>
              <w:right w:val="single" w:sz="4" w:space="0" w:color="auto"/>
            </w:tcBorders>
          </w:tcPr>
          <w:p w14:paraId="22C6BDFB" w14:textId="77777777" w:rsidR="003C1311" w:rsidRDefault="0093515F">
            <w:pPr>
              <w:pStyle w:val="TAL"/>
              <w:rPr>
                <w:lang w:eastAsia="zh-CN"/>
              </w:rPr>
            </w:pPr>
            <w:r>
              <w:rPr>
                <w:lang w:eastAsia="ja-JP"/>
              </w:rPr>
              <w:t>Paging Origin</w:t>
            </w:r>
          </w:p>
        </w:tc>
        <w:tc>
          <w:tcPr>
            <w:tcW w:w="1135" w:type="dxa"/>
            <w:tcBorders>
              <w:top w:val="single" w:sz="4" w:space="0" w:color="auto"/>
              <w:left w:val="single" w:sz="4" w:space="0" w:color="auto"/>
              <w:bottom w:val="single" w:sz="4" w:space="0" w:color="auto"/>
              <w:right w:val="single" w:sz="4" w:space="0" w:color="auto"/>
            </w:tcBorders>
          </w:tcPr>
          <w:p w14:paraId="3D7311F0" w14:textId="77777777" w:rsidR="003C1311" w:rsidRDefault="0093515F">
            <w:pPr>
              <w:pStyle w:val="TAL"/>
            </w:pPr>
            <w:r>
              <w:rPr>
                <w:lang w:eastAsia="ja-JP"/>
              </w:rPr>
              <w:t>O</w:t>
            </w:r>
          </w:p>
        </w:tc>
        <w:tc>
          <w:tcPr>
            <w:tcW w:w="1134" w:type="dxa"/>
            <w:tcBorders>
              <w:top w:val="single" w:sz="4" w:space="0" w:color="auto"/>
              <w:left w:val="single" w:sz="4" w:space="0" w:color="auto"/>
              <w:bottom w:val="single" w:sz="4" w:space="0" w:color="auto"/>
              <w:right w:val="single" w:sz="4" w:space="0" w:color="auto"/>
            </w:tcBorders>
          </w:tcPr>
          <w:p w14:paraId="0283F02B"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1AA15C25" w14:textId="77777777" w:rsidR="003C1311" w:rsidRDefault="0093515F">
            <w:pPr>
              <w:pStyle w:val="TAL"/>
              <w:rPr>
                <w:lang w:eastAsia="ja-JP"/>
              </w:rPr>
            </w:pPr>
            <w:r>
              <w:rPr>
                <w:lang w:eastAsia="ja-JP"/>
              </w:rPr>
              <w:t>9.3.1.79</w:t>
            </w:r>
          </w:p>
        </w:tc>
        <w:tc>
          <w:tcPr>
            <w:tcW w:w="1445" w:type="dxa"/>
            <w:tcBorders>
              <w:top w:val="single" w:sz="4" w:space="0" w:color="auto"/>
              <w:left w:val="single" w:sz="4" w:space="0" w:color="auto"/>
              <w:bottom w:val="single" w:sz="4" w:space="0" w:color="auto"/>
              <w:right w:val="single" w:sz="4" w:space="0" w:color="auto"/>
            </w:tcBorders>
          </w:tcPr>
          <w:p w14:paraId="3B58A59A" w14:textId="77777777" w:rsidR="003C1311" w:rsidRDefault="003C1311">
            <w:pPr>
              <w:pStyle w:val="TAL"/>
              <w:rPr>
                <w:lang w:eastAsia="zh-CN"/>
              </w:rPr>
            </w:pPr>
          </w:p>
        </w:tc>
        <w:tc>
          <w:tcPr>
            <w:tcW w:w="965" w:type="dxa"/>
            <w:tcBorders>
              <w:top w:val="single" w:sz="4" w:space="0" w:color="auto"/>
              <w:left w:val="single" w:sz="4" w:space="0" w:color="auto"/>
              <w:bottom w:val="single" w:sz="4" w:space="0" w:color="auto"/>
              <w:right w:val="single" w:sz="4" w:space="0" w:color="auto"/>
            </w:tcBorders>
          </w:tcPr>
          <w:p w14:paraId="52D5CB3A" w14:textId="77777777" w:rsidR="003C1311" w:rsidRDefault="0093515F">
            <w:pPr>
              <w:pStyle w:val="TAC"/>
              <w:rPr>
                <w:lang w:eastAsia="ja-JP"/>
              </w:rPr>
            </w:pPr>
            <w:r>
              <w:rPr>
                <w:lang w:eastAsia="ja-JP"/>
              </w:rPr>
              <w:t>YES</w:t>
            </w:r>
          </w:p>
        </w:tc>
        <w:tc>
          <w:tcPr>
            <w:tcW w:w="1140" w:type="dxa"/>
            <w:gridSpan w:val="2"/>
            <w:tcBorders>
              <w:top w:val="single" w:sz="4" w:space="0" w:color="auto"/>
              <w:left w:val="single" w:sz="4" w:space="0" w:color="auto"/>
              <w:bottom w:val="single" w:sz="4" w:space="0" w:color="auto"/>
              <w:right w:val="single" w:sz="4" w:space="0" w:color="auto"/>
            </w:tcBorders>
          </w:tcPr>
          <w:p w14:paraId="6EE25871" w14:textId="77777777" w:rsidR="003C1311" w:rsidRDefault="0093515F">
            <w:pPr>
              <w:pStyle w:val="TAC"/>
              <w:rPr>
                <w:lang w:eastAsia="ja-JP"/>
              </w:rPr>
            </w:pPr>
            <w:r>
              <w:rPr>
                <w:lang w:eastAsia="ja-JP"/>
              </w:rPr>
              <w:t>ignore</w:t>
            </w:r>
          </w:p>
        </w:tc>
      </w:tr>
      <w:tr w:rsidR="003C1311" w14:paraId="14F2A643" w14:textId="77777777" w:rsidTr="00D53A3A">
        <w:tc>
          <w:tcPr>
            <w:tcW w:w="2835" w:type="dxa"/>
            <w:tcBorders>
              <w:top w:val="single" w:sz="4" w:space="0" w:color="auto"/>
              <w:left w:val="single" w:sz="4" w:space="0" w:color="auto"/>
              <w:bottom w:val="single" w:sz="4" w:space="0" w:color="auto"/>
              <w:right w:val="single" w:sz="4" w:space="0" w:color="auto"/>
            </w:tcBorders>
          </w:tcPr>
          <w:p w14:paraId="3944D89B" w14:textId="77777777" w:rsidR="003C1311" w:rsidRDefault="0093515F">
            <w:pPr>
              <w:pStyle w:val="TAL"/>
              <w:rPr>
                <w:lang w:eastAsia="ja-JP"/>
              </w:rPr>
            </w:pPr>
            <w:r>
              <w:rPr>
                <w:lang w:eastAsia="ja-JP"/>
              </w:rPr>
              <w:t>RAN UE Paging DRX</w:t>
            </w:r>
          </w:p>
        </w:tc>
        <w:tc>
          <w:tcPr>
            <w:tcW w:w="1135" w:type="dxa"/>
            <w:tcBorders>
              <w:top w:val="single" w:sz="4" w:space="0" w:color="auto"/>
              <w:left w:val="single" w:sz="4" w:space="0" w:color="auto"/>
              <w:bottom w:val="single" w:sz="4" w:space="0" w:color="auto"/>
              <w:right w:val="single" w:sz="4" w:space="0" w:color="auto"/>
            </w:tcBorders>
          </w:tcPr>
          <w:p w14:paraId="21367C91" w14:textId="77777777" w:rsidR="003C1311" w:rsidRDefault="0093515F">
            <w:pPr>
              <w:pStyle w:val="TAL"/>
              <w:rPr>
                <w:lang w:eastAsia="ja-JP"/>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2557A60"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64449B73" w14:textId="77777777" w:rsidR="003C1311" w:rsidRDefault="0093515F">
            <w:pPr>
              <w:pStyle w:val="TAL"/>
              <w:rPr>
                <w:lang w:eastAsia="ja-JP"/>
              </w:rPr>
            </w:pPr>
            <w:r>
              <w:rPr>
                <w:lang w:eastAsia="ja-JP"/>
              </w:rPr>
              <w:t>Paging DRX</w:t>
            </w:r>
          </w:p>
          <w:p w14:paraId="370C7E2B" w14:textId="77777777" w:rsidR="003C1311" w:rsidRDefault="0093515F">
            <w:pPr>
              <w:pStyle w:val="TAL"/>
              <w:rPr>
                <w:lang w:eastAsia="ja-JP"/>
              </w:rPr>
            </w:pPr>
            <w:r>
              <w:rPr>
                <w:lang w:eastAsia="ja-JP"/>
              </w:rPr>
              <w:t>9.3.1.40</w:t>
            </w:r>
          </w:p>
        </w:tc>
        <w:tc>
          <w:tcPr>
            <w:tcW w:w="1445" w:type="dxa"/>
            <w:tcBorders>
              <w:top w:val="single" w:sz="4" w:space="0" w:color="auto"/>
              <w:left w:val="single" w:sz="4" w:space="0" w:color="auto"/>
              <w:bottom w:val="single" w:sz="4" w:space="0" w:color="auto"/>
              <w:right w:val="single" w:sz="4" w:space="0" w:color="auto"/>
            </w:tcBorders>
          </w:tcPr>
          <w:p w14:paraId="755106F8" w14:textId="77777777" w:rsidR="003C1311" w:rsidRDefault="0093515F">
            <w:pPr>
              <w:pStyle w:val="TAL"/>
              <w:rPr>
                <w:lang w:eastAsia="zh-CN"/>
              </w:rPr>
            </w:pPr>
            <w:r>
              <w:rPr>
                <w:lang w:eastAsia="zh-CN"/>
              </w:rPr>
              <w:t>This IE indicates the RAN paging cycle as defined in TS 38.304 [24].</w:t>
            </w:r>
          </w:p>
        </w:tc>
        <w:tc>
          <w:tcPr>
            <w:tcW w:w="965" w:type="dxa"/>
            <w:tcBorders>
              <w:top w:val="single" w:sz="4" w:space="0" w:color="auto"/>
              <w:left w:val="single" w:sz="4" w:space="0" w:color="auto"/>
              <w:bottom w:val="single" w:sz="4" w:space="0" w:color="auto"/>
              <w:right w:val="single" w:sz="4" w:space="0" w:color="auto"/>
            </w:tcBorders>
          </w:tcPr>
          <w:p w14:paraId="40853FA5" w14:textId="77777777" w:rsidR="003C1311" w:rsidRDefault="0093515F">
            <w:pPr>
              <w:pStyle w:val="TAC"/>
              <w:rPr>
                <w:lang w:eastAsia="ja-JP"/>
              </w:rPr>
            </w:pPr>
            <w:r>
              <w:rPr>
                <w:lang w:eastAsia="ja-JP"/>
              </w:rPr>
              <w:t>YES</w:t>
            </w:r>
          </w:p>
        </w:tc>
        <w:tc>
          <w:tcPr>
            <w:tcW w:w="1140" w:type="dxa"/>
            <w:gridSpan w:val="2"/>
            <w:tcBorders>
              <w:top w:val="single" w:sz="4" w:space="0" w:color="auto"/>
              <w:left w:val="single" w:sz="4" w:space="0" w:color="auto"/>
              <w:bottom w:val="single" w:sz="4" w:space="0" w:color="auto"/>
              <w:right w:val="single" w:sz="4" w:space="0" w:color="auto"/>
            </w:tcBorders>
          </w:tcPr>
          <w:p w14:paraId="52E777FA" w14:textId="77777777" w:rsidR="003C1311" w:rsidRDefault="0093515F">
            <w:pPr>
              <w:pStyle w:val="TAC"/>
              <w:rPr>
                <w:lang w:eastAsia="ja-JP"/>
              </w:rPr>
            </w:pPr>
            <w:r>
              <w:rPr>
                <w:lang w:eastAsia="ja-JP"/>
              </w:rPr>
              <w:t>ignore</w:t>
            </w:r>
          </w:p>
        </w:tc>
      </w:tr>
      <w:tr w:rsidR="003C1311" w14:paraId="05486AF8" w14:textId="77777777" w:rsidTr="00D53A3A">
        <w:tc>
          <w:tcPr>
            <w:tcW w:w="2835" w:type="dxa"/>
            <w:tcBorders>
              <w:top w:val="single" w:sz="4" w:space="0" w:color="auto"/>
              <w:left w:val="single" w:sz="4" w:space="0" w:color="auto"/>
              <w:bottom w:val="single" w:sz="4" w:space="0" w:color="auto"/>
              <w:right w:val="single" w:sz="4" w:space="0" w:color="auto"/>
            </w:tcBorders>
          </w:tcPr>
          <w:p w14:paraId="3BE11628" w14:textId="77777777" w:rsidR="003C1311" w:rsidRDefault="0093515F">
            <w:pPr>
              <w:pStyle w:val="TAL"/>
              <w:rPr>
                <w:lang w:eastAsia="ja-JP"/>
              </w:rPr>
            </w:pPr>
            <w:r>
              <w:rPr>
                <w:rFonts w:eastAsia="Malgun Gothic" w:hint="eastAsia"/>
                <w:lang w:eastAsia="zh-CN"/>
              </w:rPr>
              <w:t>C</w:t>
            </w:r>
            <w:r>
              <w:rPr>
                <w:rFonts w:eastAsia="Malgun Gothic"/>
                <w:lang w:eastAsia="zh-CN"/>
              </w:rPr>
              <w:t>N UE Paging DRX</w:t>
            </w:r>
          </w:p>
        </w:tc>
        <w:tc>
          <w:tcPr>
            <w:tcW w:w="1135" w:type="dxa"/>
            <w:tcBorders>
              <w:top w:val="single" w:sz="4" w:space="0" w:color="auto"/>
              <w:left w:val="single" w:sz="4" w:space="0" w:color="auto"/>
              <w:bottom w:val="single" w:sz="4" w:space="0" w:color="auto"/>
              <w:right w:val="single" w:sz="4" w:space="0" w:color="auto"/>
            </w:tcBorders>
          </w:tcPr>
          <w:p w14:paraId="451BD0C0" w14:textId="77777777" w:rsidR="003C1311" w:rsidRDefault="0093515F">
            <w:pPr>
              <w:pStyle w:val="TAL"/>
              <w:rPr>
                <w:lang w:eastAsia="ja-JP"/>
              </w:rPr>
            </w:pPr>
            <w:r>
              <w:rPr>
                <w:rFonts w:eastAsia="Malgun Gothic"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72435E2"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2333FAAB" w14:textId="77777777" w:rsidR="003C1311" w:rsidRDefault="0093515F">
            <w:pPr>
              <w:pStyle w:val="TAL"/>
              <w:rPr>
                <w:lang w:eastAsia="ja-JP"/>
              </w:rPr>
            </w:pPr>
            <w:r>
              <w:rPr>
                <w:lang w:eastAsia="ja-JP"/>
              </w:rPr>
              <w:t>Paging DRX</w:t>
            </w:r>
          </w:p>
          <w:p w14:paraId="1C242440" w14:textId="77777777" w:rsidR="003C1311" w:rsidRDefault="0093515F">
            <w:pPr>
              <w:pStyle w:val="TAL"/>
              <w:rPr>
                <w:lang w:eastAsia="ja-JP"/>
              </w:rPr>
            </w:pPr>
            <w:r>
              <w:rPr>
                <w:lang w:eastAsia="ja-JP"/>
              </w:rPr>
              <w:t>9.3.1.40</w:t>
            </w:r>
          </w:p>
        </w:tc>
        <w:tc>
          <w:tcPr>
            <w:tcW w:w="1445" w:type="dxa"/>
            <w:tcBorders>
              <w:top w:val="single" w:sz="4" w:space="0" w:color="auto"/>
              <w:left w:val="single" w:sz="4" w:space="0" w:color="auto"/>
              <w:bottom w:val="single" w:sz="4" w:space="0" w:color="auto"/>
              <w:right w:val="single" w:sz="4" w:space="0" w:color="auto"/>
            </w:tcBorders>
          </w:tcPr>
          <w:p w14:paraId="318F7295" w14:textId="77777777" w:rsidR="003C1311" w:rsidRDefault="0093515F">
            <w:pPr>
              <w:pStyle w:val="TAL"/>
              <w:rPr>
                <w:lang w:eastAsia="zh-CN"/>
              </w:rPr>
            </w:pPr>
            <w:r>
              <w:rPr>
                <w:lang w:eastAsia="zh-CN"/>
              </w:rPr>
              <w:t>This IE indicates the UE specific paging cycle as defined in TS 38.304 [24].</w:t>
            </w:r>
          </w:p>
        </w:tc>
        <w:tc>
          <w:tcPr>
            <w:tcW w:w="965" w:type="dxa"/>
            <w:tcBorders>
              <w:top w:val="single" w:sz="4" w:space="0" w:color="auto"/>
              <w:left w:val="single" w:sz="4" w:space="0" w:color="auto"/>
              <w:bottom w:val="single" w:sz="4" w:space="0" w:color="auto"/>
              <w:right w:val="single" w:sz="4" w:space="0" w:color="auto"/>
            </w:tcBorders>
          </w:tcPr>
          <w:p w14:paraId="672B94F8" w14:textId="77777777" w:rsidR="003C1311" w:rsidRDefault="0093515F">
            <w:pPr>
              <w:pStyle w:val="TAC"/>
              <w:rPr>
                <w:lang w:eastAsia="ja-JP"/>
              </w:rPr>
            </w:pPr>
            <w:r>
              <w:rPr>
                <w:rFonts w:eastAsia="Malgun Gothic" w:hint="eastAsia"/>
                <w:lang w:eastAsia="zh-CN"/>
              </w:rPr>
              <w:t>Y</w:t>
            </w:r>
            <w:r>
              <w:rPr>
                <w:rFonts w:eastAsia="Malgun Gothic"/>
                <w:lang w:eastAsia="zh-CN"/>
              </w:rPr>
              <w:t>ES</w:t>
            </w:r>
          </w:p>
        </w:tc>
        <w:tc>
          <w:tcPr>
            <w:tcW w:w="1140" w:type="dxa"/>
            <w:gridSpan w:val="2"/>
            <w:tcBorders>
              <w:top w:val="single" w:sz="4" w:space="0" w:color="auto"/>
              <w:left w:val="single" w:sz="4" w:space="0" w:color="auto"/>
              <w:bottom w:val="single" w:sz="4" w:space="0" w:color="auto"/>
              <w:right w:val="single" w:sz="4" w:space="0" w:color="auto"/>
            </w:tcBorders>
          </w:tcPr>
          <w:p w14:paraId="0DFEDBF1" w14:textId="77777777" w:rsidR="003C1311" w:rsidRDefault="0093515F">
            <w:pPr>
              <w:pStyle w:val="TAC"/>
              <w:rPr>
                <w:lang w:eastAsia="ja-JP"/>
              </w:rPr>
            </w:pPr>
            <w:r>
              <w:rPr>
                <w:rFonts w:eastAsia="Malgun Gothic" w:hint="eastAsia"/>
                <w:lang w:eastAsia="zh-CN"/>
              </w:rPr>
              <w:t>i</w:t>
            </w:r>
            <w:r>
              <w:rPr>
                <w:rFonts w:eastAsia="Malgun Gothic"/>
                <w:lang w:eastAsia="zh-CN"/>
              </w:rPr>
              <w:t>gnore</w:t>
            </w:r>
          </w:p>
        </w:tc>
      </w:tr>
      <w:tr w:rsidR="003C1311" w14:paraId="7571979B" w14:textId="77777777" w:rsidTr="00D53A3A">
        <w:tc>
          <w:tcPr>
            <w:tcW w:w="2835" w:type="dxa"/>
            <w:tcBorders>
              <w:top w:val="single" w:sz="4" w:space="0" w:color="auto"/>
              <w:left w:val="single" w:sz="4" w:space="0" w:color="auto"/>
              <w:bottom w:val="single" w:sz="4" w:space="0" w:color="auto"/>
              <w:right w:val="single" w:sz="4" w:space="0" w:color="auto"/>
            </w:tcBorders>
          </w:tcPr>
          <w:p w14:paraId="463C6B55" w14:textId="77777777" w:rsidR="003C1311" w:rsidRDefault="0093515F">
            <w:pPr>
              <w:pStyle w:val="TAL"/>
              <w:rPr>
                <w:lang w:eastAsia="ja-JP"/>
              </w:rPr>
            </w:pPr>
            <w:r>
              <w:rPr>
                <w:rFonts w:eastAsia="DengXian"/>
              </w:rPr>
              <w:t xml:space="preserve">NR Paging </w:t>
            </w:r>
            <w:proofErr w:type="spellStart"/>
            <w:r>
              <w:rPr>
                <w:rFonts w:eastAsia="DengXian"/>
              </w:rPr>
              <w:t>eDRX</w:t>
            </w:r>
            <w:proofErr w:type="spellEnd"/>
            <w:r>
              <w:rPr>
                <w:rFonts w:eastAsia="DengXian"/>
              </w:rPr>
              <w:t xml:space="preserve"> Information</w:t>
            </w:r>
          </w:p>
        </w:tc>
        <w:tc>
          <w:tcPr>
            <w:tcW w:w="1135" w:type="dxa"/>
            <w:tcBorders>
              <w:top w:val="single" w:sz="4" w:space="0" w:color="auto"/>
              <w:left w:val="single" w:sz="4" w:space="0" w:color="auto"/>
              <w:bottom w:val="single" w:sz="4" w:space="0" w:color="auto"/>
              <w:right w:val="single" w:sz="4" w:space="0" w:color="auto"/>
            </w:tcBorders>
          </w:tcPr>
          <w:p w14:paraId="16EE8169" w14:textId="77777777" w:rsidR="003C1311" w:rsidRDefault="0093515F">
            <w:pPr>
              <w:pStyle w:val="TAL"/>
              <w:rPr>
                <w:lang w:eastAsia="ja-JP"/>
              </w:rPr>
            </w:pPr>
            <w:r>
              <w:rPr>
                <w:lang w:eastAsia="ja-JP"/>
              </w:rPr>
              <w:t>O</w:t>
            </w:r>
          </w:p>
        </w:tc>
        <w:tc>
          <w:tcPr>
            <w:tcW w:w="1134" w:type="dxa"/>
            <w:tcBorders>
              <w:top w:val="single" w:sz="4" w:space="0" w:color="auto"/>
              <w:left w:val="single" w:sz="4" w:space="0" w:color="auto"/>
              <w:bottom w:val="single" w:sz="4" w:space="0" w:color="auto"/>
              <w:right w:val="single" w:sz="4" w:space="0" w:color="auto"/>
            </w:tcBorders>
          </w:tcPr>
          <w:p w14:paraId="56E75157"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0328594A" w14:textId="77777777" w:rsidR="003C1311" w:rsidRDefault="0093515F">
            <w:pPr>
              <w:pStyle w:val="TAL"/>
              <w:rPr>
                <w:lang w:eastAsia="ja-JP"/>
              </w:rPr>
            </w:pPr>
            <w:r>
              <w:rPr>
                <w:lang w:eastAsia="ja-JP"/>
              </w:rPr>
              <w:t>9.3.1.258</w:t>
            </w:r>
          </w:p>
        </w:tc>
        <w:tc>
          <w:tcPr>
            <w:tcW w:w="1445" w:type="dxa"/>
            <w:tcBorders>
              <w:top w:val="single" w:sz="4" w:space="0" w:color="auto"/>
              <w:left w:val="single" w:sz="4" w:space="0" w:color="auto"/>
              <w:bottom w:val="single" w:sz="4" w:space="0" w:color="auto"/>
              <w:right w:val="single" w:sz="4" w:space="0" w:color="auto"/>
            </w:tcBorders>
          </w:tcPr>
          <w:p w14:paraId="3DF627D3" w14:textId="77777777" w:rsidR="003C1311" w:rsidRDefault="003C1311">
            <w:pPr>
              <w:pStyle w:val="TAL"/>
              <w:rPr>
                <w:lang w:eastAsia="zh-CN"/>
              </w:rPr>
            </w:pPr>
          </w:p>
        </w:tc>
        <w:tc>
          <w:tcPr>
            <w:tcW w:w="965" w:type="dxa"/>
            <w:tcBorders>
              <w:top w:val="single" w:sz="4" w:space="0" w:color="auto"/>
              <w:left w:val="single" w:sz="4" w:space="0" w:color="auto"/>
              <w:bottom w:val="single" w:sz="4" w:space="0" w:color="auto"/>
              <w:right w:val="single" w:sz="4" w:space="0" w:color="auto"/>
            </w:tcBorders>
          </w:tcPr>
          <w:p w14:paraId="2762AF7C" w14:textId="77777777" w:rsidR="003C1311" w:rsidRDefault="0093515F">
            <w:pPr>
              <w:pStyle w:val="TAC"/>
              <w:rPr>
                <w:lang w:eastAsia="ja-JP"/>
              </w:rPr>
            </w:pPr>
            <w:r>
              <w:rPr>
                <w:lang w:eastAsia="ja-JP"/>
              </w:rPr>
              <w:t>YES</w:t>
            </w:r>
          </w:p>
        </w:tc>
        <w:tc>
          <w:tcPr>
            <w:tcW w:w="1140" w:type="dxa"/>
            <w:gridSpan w:val="2"/>
            <w:tcBorders>
              <w:top w:val="single" w:sz="4" w:space="0" w:color="auto"/>
              <w:left w:val="single" w:sz="4" w:space="0" w:color="auto"/>
              <w:bottom w:val="single" w:sz="4" w:space="0" w:color="auto"/>
              <w:right w:val="single" w:sz="4" w:space="0" w:color="auto"/>
            </w:tcBorders>
          </w:tcPr>
          <w:p w14:paraId="0FF2ECC2" w14:textId="77777777" w:rsidR="003C1311" w:rsidRDefault="0093515F">
            <w:pPr>
              <w:pStyle w:val="TAC"/>
              <w:rPr>
                <w:lang w:eastAsia="ja-JP"/>
              </w:rPr>
            </w:pPr>
            <w:r>
              <w:rPr>
                <w:lang w:eastAsia="ja-JP"/>
              </w:rPr>
              <w:t>ignore</w:t>
            </w:r>
          </w:p>
        </w:tc>
      </w:tr>
      <w:tr w:rsidR="003C1311" w14:paraId="45DE6A7A" w14:textId="77777777" w:rsidTr="00D53A3A">
        <w:tc>
          <w:tcPr>
            <w:tcW w:w="2835" w:type="dxa"/>
            <w:tcBorders>
              <w:top w:val="single" w:sz="4" w:space="0" w:color="auto"/>
              <w:left w:val="single" w:sz="4" w:space="0" w:color="auto"/>
              <w:bottom w:val="single" w:sz="4" w:space="0" w:color="auto"/>
              <w:right w:val="single" w:sz="4" w:space="0" w:color="auto"/>
            </w:tcBorders>
          </w:tcPr>
          <w:p w14:paraId="21D1F9F1" w14:textId="77777777" w:rsidR="003C1311" w:rsidRDefault="0093515F">
            <w:pPr>
              <w:pStyle w:val="TAL"/>
              <w:rPr>
                <w:lang w:eastAsia="ja-JP"/>
              </w:rPr>
            </w:pPr>
            <w:r>
              <w:rPr>
                <w:lang w:eastAsia="ja-JP"/>
              </w:rPr>
              <w:t xml:space="preserve">NR Paging </w:t>
            </w:r>
            <w:proofErr w:type="spellStart"/>
            <w:r>
              <w:rPr>
                <w:lang w:eastAsia="ja-JP"/>
              </w:rPr>
              <w:t>eDRX</w:t>
            </w:r>
            <w:proofErr w:type="spellEnd"/>
            <w:r>
              <w:rPr>
                <w:lang w:eastAsia="ja-JP"/>
              </w:rPr>
              <w:t xml:space="preserve"> Information for </w:t>
            </w:r>
            <w:r>
              <w:rPr>
                <w:rFonts w:cs="Arial"/>
                <w:lang w:eastAsia="ja-JP"/>
              </w:rPr>
              <w:t xml:space="preserve">RRC </w:t>
            </w:r>
            <w:r>
              <w:rPr>
                <w:lang w:eastAsia="ja-JP"/>
              </w:rPr>
              <w:t>INACTIVE</w:t>
            </w:r>
          </w:p>
        </w:tc>
        <w:tc>
          <w:tcPr>
            <w:tcW w:w="1135" w:type="dxa"/>
            <w:tcBorders>
              <w:top w:val="single" w:sz="4" w:space="0" w:color="auto"/>
              <w:left w:val="single" w:sz="4" w:space="0" w:color="auto"/>
              <w:bottom w:val="single" w:sz="4" w:space="0" w:color="auto"/>
              <w:right w:val="single" w:sz="4" w:space="0" w:color="auto"/>
            </w:tcBorders>
          </w:tcPr>
          <w:p w14:paraId="0F6E43EF" w14:textId="77777777" w:rsidR="003C1311" w:rsidRDefault="0093515F">
            <w:pPr>
              <w:pStyle w:val="TAL"/>
              <w:rPr>
                <w:lang w:eastAsia="ja-JP"/>
              </w:rPr>
            </w:pPr>
            <w:r>
              <w:rPr>
                <w:lang w:eastAsia="ja-JP"/>
              </w:rPr>
              <w:t>O</w:t>
            </w:r>
          </w:p>
        </w:tc>
        <w:tc>
          <w:tcPr>
            <w:tcW w:w="1134" w:type="dxa"/>
            <w:tcBorders>
              <w:top w:val="single" w:sz="4" w:space="0" w:color="auto"/>
              <w:left w:val="single" w:sz="4" w:space="0" w:color="auto"/>
              <w:bottom w:val="single" w:sz="4" w:space="0" w:color="auto"/>
              <w:right w:val="single" w:sz="4" w:space="0" w:color="auto"/>
            </w:tcBorders>
          </w:tcPr>
          <w:p w14:paraId="1430CFD7"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2FA21E6F" w14:textId="77777777" w:rsidR="003C1311" w:rsidRDefault="0093515F">
            <w:pPr>
              <w:pStyle w:val="TAL"/>
              <w:rPr>
                <w:lang w:eastAsia="ja-JP"/>
              </w:rPr>
            </w:pPr>
            <w:r>
              <w:rPr>
                <w:lang w:eastAsia="ja-JP"/>
              </w:rPr>
              <w:t>9.3.1.259</w:t>
            </w:r>
          </w:p>
        </w:tc>
        <w:tc>
          <w:tcPr>
            <w:tcW w:w="1445" w:type="dxa"/>
            <w:tcBorders>
              <w:top w:val="single" w:sz="4" w:space="0" w:color="auto"/>
              <w:left w:val="single" w:sz="4" w:space="0" w:color="auto"/>
              <w:bottom w:val="single" w:sz="4" w:space="0" w:color="auto"/>
              <w:right w:val="single" w:sz="4" w:space="0" w:color="auto"/>
            </w:tcBorders>
          </w:tcPr>
          <w:p w14:paraId="79764C0E" w14:textId="77777777" w:rsidR="003C1311" w:rsidRDefault="003C1311">
            <w:pPr>
              <w:pStyle w:val="TAL"/>
              <w:rPr>
                <w:lang w:eastAsia="zh-CN"/>
              </w:rPr>
            </w:pPr>
          </w:p>
        </w:tc>
        <w:tc>
          <w:tcPr>
            <w:tcW w:w="965" w:type="dxa"/>
            <w:tcBorders>
              <w:top w:val="single" w:sz="4" w:space="0" w:color="auto"/>
              <w:left w:val="single" w:sz="4" w:space="0" w:color="auto"/>
              <w:bottom w:val="single" w:sz="4" w:space="0" w:color="auto"/>
              <w:right w:val="single" w:sz="4" w:space="0" w:color="auto"/>
            </w:tcBorders>
          </w:tcPr>
          <w:p w14:paraId="4A50BD15" w14:textId="77777777" w:rsidR="003C1311" w:rsidRDefault="0093515F">
            <w:pPr>
              <w:pStyle w:val="TAC"/>
              <w:rPr>
                <w:lang w:eastAsia="ja-JP"/>
              </w:rPr>
            </w:pPr>
            <w:r>
              <w:rPr>
                <w:lang w:eastAsia="ja-JP"/>
              </w:rPr>
              <w:t>YES</w:t>
            </w:r>
          </w:p>
        </w:tc>
        <w:tc>
          <w:tcPr>
            <w:tcW w:w="1140" w:type="dxa"/>
            <w:gridSpan w:val="2"/>
            <w:tcBorders>
              <w:top w:val="single" w:sz="4" w:space="0" w:color="auto"/>
              <w:left w:val="single" w:sz="4" w:space="0" w:color="auto"/>
              <w:bottom w:val="single" w:sz="4" w:space="0" w:color="auto"/>
              <w:right w:val="single" w:sz="4" w:space="0" w:color="auto"/>
            </w:tcBorders>
          </w:tcPr>
          <w:p w14:paraId="16729C2F" w14:textId="77777777" w:rsidR="003C1311" w:rsidRDefault="0093515F">
            <w:pPr>
              <w:pStyle w:val="TAC"/>
              <w:rPr>
                <w:lang w:eastAsia="ja-JP"/>
              </w:rPr>
            </w:pPr>
            <w:r>
              <w:rPr>
                <w:lang w:eastAsia="ja-JP"/>
              </w:rPr>
              <w:t>ignore</w:t>
            </w:r>
          </w:p>
        </w:tc>
      </w:tr>
      <w:tr w:rsidR="003C1311" w14:paraId="6128648A" w14:textId="77777777" w:rsidTr="00D53A3A">
        <w:tc>
          <w:tcPr>
            <w:tcW w:w="2835" w:type="dxa"/>
            <w:tcBorders>
              <w:top w:val="single" w:sz="4" w:space="0" w:color="auto"/>
              <w:left w:val="single" w:sz="4" w:space="0" w:color="auto"/>
              <w:bottom w:val="single" w:sz="4" w:space="0" w:color="auto"/>
              <w:right w:val="single" w:sz="4" w:space="0" w:color="auto"/>
            </w:tcBorders>
          </w:tcPr>
          <w:p w14:paraId="00A79507" w14:textId="77777777" w:rsidR="003C1311" w:rsidRDefault="0093515F">
            <w:pPr>
              <w:pStyle w:val="TAL"/>
              <w:rPr>
                <w:lang w:eastAsia="ja-JP"/>
              </w:rPr>
            </w:pPr>
            <w:r>
              <w:rPr>
                <w:rFonts w:hint="eastAsia"/>
                <w:lang w:eastAsia="zh-CN"/>
              </w:rPr>
              <w:t>P</w:t>
            </w:r>
            <w:r>
              <w:rPr>
                <w:lang w:eastAsia="zh-CN"/>
              </w:rPr>
              <w:t>aging Cause</w:t>
            </w:r>
          </w:p>
        </w:tc>
        <w:tc>
          <w:tcPr>
            <w:tcW w:w="1135" w:type="dxa"/>
            <w:tcBorders>
              <w:top w:val="single" w:sz="4" w:space="0" w:color="auto"/>
              <w:left w:val="single" w:sz="4" w:space="0" w:color="auto"/>
              <w:bottom w:val="single" w:sz="4" w:space="0" w:color="auto"/>
              <w:right w:val="single" w:sz="4" w:space="0" w:color="auto"/>
            </w:tcBorders>
          </w:tcPr>
          <w:p w14:paraId="380CE4B1" w14:textId="77777777" w:rsidR="003C1311" w:rsidRDefault="0093515F">
            <w:pPr>
              <w:pStyle w:val="TAL"/>
              <w:rPr>
                <w:lang w:eastAsia="ja-JP"/>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1AE2827"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71473AE7" w14:textId="77777777" w:rsidR="003C1311" w:rsidRDefault="0093515F">
            <w:pPr>
              <w:pStyle w:val="TAL"/>
              <w:rPr>
                <w:lang w:eastAsia="ja-JP"/>
              </w:rPr>
            </w:pPr>
            <w:r>
              <w:rPr>
                <w:rFonts w:eastAsia="SimSun" w:cs="Arial"/>
                <w:lang w:eastAsia="zh-CN"/>
              </w:rPr>
              <w:t xml:space="preserve">ENUMERATED(voice, …) </w:t>
            </w:r>
          </w:p>
        </w:tc>
        <w:tc>
          <w:tcPr>
            <w:tcW w:w="1445" w:type="dxa"/>
            <w:tcBorders>
              <w:top w:val="single" w:sz="4" w:space="0" w:color="auto"/>
              <w:left w:val="single" w:sz="4" w:space="0" w:color="auto"/>
              <w:bottom w:val="single" w:sz="4" w:space="0" w:color="auto"/>
              <w:right w:val="single" w:sz="4" w:space="0" w:color="auto"/>
            </w:tcBorders>
          </w:tcPr>
          <w:p w14:paraId="54ABAED8" w14:textId="77777777" w:rsidR="003C1311" w:rsidRDefault="0093515F">
            <w:pPr>
              <w:pStyle w:val="TAL"/>
              <w:rPr>
                <w:lang w:eastAsia="zh-CN"/>
              </w:rPr>
            </w:pPr>
            <w:r>
              <w:rPr>
                <w:lang w:eastAsia="zh-CN"/>
              </w:rPr>
              <w:t>This IE indicates the paging cause is IMS voice, refer to TS 23.501[21].</w:t>
            </w:r>
          </w:p>
        </w:tc>
        <w:tc>
          <w:tcPr>
            <w:tcW w:w="965" w:type="dxa"/>
            <w:tcBorders>
              <w:top w:val="single" w:sz="4" w:space="0" w:color="auto"/>
              <w:left w:val="single" w:sz="4" w:space="0" w:color="auto"/>
              <w:bottom w:val="single" w:sz="4" w:space="0" w:color="auto"/>
              <w:right w:val="single" w:sz="4" w:space="0" w:color="auto"/>
            </w:tcBorders>
          </w:tcPr>
          <w:p w14:paraId="595F8948" w14:textId="77777777" w:rsidR="003C1311" w:rsidRDefault="0093515F">
            <w:pPr>
              <w:pStyle w:val="TAC"/>
              <w:rPr>
                <w:lang w:eastAsia="ja-JP"/>
              </w:rPr>
            </w:pPr>
            <w:r>
              <w:rPr>
                <w:rFonts w:hint="eastAsia"/>
                <w:lang w:eastAsia="zh-CN"/>
              </w:rPr>
              <w:t>Y</w:t>
            </w:r>
            <w:r>
              <w:rPr>
                <w:lang w:eastAsia="zh-CN"/>
              </w:rPr>
              <w:t>ES</w:t>
            </w:r>
          </w:p>
        </w:tc>
        <w:tc>
          <w:tcPr>
            <w:tcW w:w="1140" w:type="dxa"/>
            <w:gridSpan w:val="2"/>
            <w:tcBorders>
              <w:top w:val="single" w:sz="4" w:space="0" w:color="auto"/>
              <w:left w:val="single" w:sz="4" w:space="0" w:color="auto"/>
              <w:bottom w:val="single" w:sz="4" w:space="0" w:color="auto"/>
              <w:right w:val="single" w:sz="4" w:space="0" w:color="auto"/>
            </w:tcBorders>
          </w:tcPr>
          <w:p w14:paraId="41226FD0" w14:textId="77777777" w:rsidR="003C1311" w:rsidRDefault="0093515F">
            <w:pPr>
              <w:pStyle w:val="TAC"/>
              <w:rPr>
                <w:lang w:eastAsia="ja-JP"/>
              </w:rPr>
            </w:pPr>
            <w:r>
              <w:rPr>
                <w:rFonts w:hint="eastAsia"/>
                <w:lang w:eastAsia="zh-CN"/>
              </w:rPr>
              <w:t>i</w:t>
            </w:r>
            <w:r>
              <w:rPr>
                <w:lang w:eastAsia="zh-CN"/>
              </w:rPr>
              <w:t>gnore</w:t>
            </w:r>
          </w:p>
        </w:tc>
      </w:tr>
      <w:tr w:rsidR="003C1311" w14:paraId="329C9052" w14:textId="77777777" w:rsidTr="00D53A3A">
        <w:tc>
          <w:tcPr>
            <w:tcW w:w="2835" w:type="dxa"/>
            <w:tcBorders>
              <w:top w:val="single" w:sz="4" w:space="0" w:color="auto"/>
              <w:left w:val="single" w:sz="4" w:space="0" w:color="auto"/>
              <w:bottom w:val="single" w:sz="4" w:space="0" w:color="auto"/>
              <w:right w:val="single" w:sz="4" w:space="0" w:color="auto"/>
            </w:tcBorders>
          </w:tcPr>
          <w:p w14:paraId="65A5E423" w14:textId="77777777" w:rsidR="003C1311" w:rsidRDefault="0093515F">
            <w:pPr>
              <w:pStyle w:val="TAL"/>
              <w:rPr>
                <w:lang w:eastAsia="zh-CN"/>
              </w:rPr>
            </w:pPr>
            <w:r>
              <w:rPr>
                <w:rFonts w:eastAsia="Calibri" w:cs="Arial" w:hint="eastAsia"/>
                <w:szCs w:val="22"/>
                <w:lang w:eastAsia="ja-JP"/>
              </w:rPr>
              <w:t>PEIPS Assistance Information</w:t>
            </w:r>
          </w:p>
        </w:tc>
        <w:tc>
          <w:tcPr>
            <w:tcW w:w="1135" w:type="dxa"/>
            <w:tcBorders>
              <w:top w:val="single" w:sz="4" w:space="0" w:color="auto"/>
              <w:left w:val="single" w:sz="4" w:space="0" w:color="auto"/>
              <w:bottom w:val="single" w:sz="4" w:space="0" w:color="auto"/>
              <w:right w:val="single" w:sz="4" w:space="0" w:color="auto"/>
            </w:tcBorders>
          </w:tcPr>
          <w:p w14:paraId="282E0309" w14:textId="77777777" w:rsidR="003C1311" w:rsidRDefault="0093515F">
            <w:pPr>
              <w:pStyle w:val="TAL"/>
              <w:rPr>
                <w:lang w:eastAsia="zh-CN"/>
              </w:rPr>
            </w:pPr>
            <w:r>
              <w:rPr>
                <w:lang w:val="en-US" w:eastAsia="ja-JP"/>
              </w:rPr>
              <w:t>O</w:t>
            </w:r>
          </w:p>
        </w:tc>
        <w:tc>
          <w:tcPr>
            <w:tcW w:w="1134" w:type="dxa"/>
            <w:tcBorders>
              <w:top w:val="single" w:sz="4" w:space="0" w:color="auto"/>
              <w:left w:val="single" w:sz="4" w:space="0" w:color="auto"/>
              <w:bottom w:val="single" w:sz="4" w:space="0" w:color="auto"/>
              <w:right w:val="single" w:sz="4" w:space="0" w:color="auto"/>
            </w:tcBorders>
          </w:tcPr>
          <w:p w14:paraId="08372E77"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47FE3591" w14:textId="77777777" w:rsidR="003C1311" w:rsidRDefault="0093515F">
            <w:pPr>
              <w:pStyle w:val="TAL"/>
              <w:rPr>
                <w:rFonts w:eastAsia="SimSun" w:cs="Arial"/>
                <w:lang w:eastAsia="zh-CN"/>
              </w:rPr>
            </w:pPr>
            <w:r>
              <w:rPr>
                <w:rFonts w:eastAsia="SimSun"/>
                <w:lang w:val="en-US" w:eastAsia="zh-CN"/>
              </w:rPr>
              <w:t>9.3.1.269</w:t>
            </w:r>
          </w:p>
        </w:tc>
        <w:tc>
          <w:tcPr>
            <w:tcW w:w="1445" w:type="dxa"/>
            <w:tcBorders>
              <w:top w:val="single" w:sz="4" w:space="0" w:color="auto"/>
              <w:left w:val="single" w:sz="4" w:space="0" w:color="auto"/>
              <w:bottom w:val="single" w:sz="4" w:space="0" w:color="auto"/>
              <w:right w:val="single" w:sz="4" w:space="0" w:color="auto"/>
            </w:tcBorders>
          </w:tcPr>
          <w:p w14:paraId="7E59C733" w14:textId="77777777" w:rsidR="003C1311" w:rsidRDefault="003C1311">
            <w:pPr>
              <w:pStyle w:val="TAL"/>
              <w:rPr>
                <w:lang w:eastAsia="zh-CN"/>
              </w:rPr>
            </w:pPr>
          </w:p>
        </w:tc>
        <w:tc>
          <w:tcPr>
            <w:tcW w:w="965" w:type="dxa"/>
            <w:tcBorders>
              <w:top w:val="single" w:sz="4" w:space="0" w:color="auto"/>
              <w:left w:val="single" w:sz="4" w:space="0" w:color="auto"/>
              <w:bottom w:val="single" w:sz="4" w:space="0" w:color="auto"/>
              <w:right w:val="single" w:sz="4" w:space="0" w:color="auto"/>
            </w:tcBorders>
          </w:tcPr>
          <w:p w14:paraId="553BF353" w14:textId="77777777" w:rsidR="003C1311" w:rsidRDefault="0093515F">
            <w:pPr>
              <w:pStyle w:val="TAC"/>
              <w:rPr>
                <w:lang w:eastAsia="zh-CN"/>
              </w:rPr>
            </w:pPr>
            <w:r>
              <w:rPr>
                <w:lang w:val="en-US" w:eastAsia="ja-JP"/>
              </w:rPr>
              <w:t>YES</w:t>
            </w:r>
          </w:p>
        </w:tc>
        <w:tc>
          <w:tcPr>
            <w:tcW w:w="1140" w:type="dxa"/>
            <w:gridSpan w:val="2"/>
            <w:tcBorders>
              <w:top w:val="single" w:sz="4" w:space="0" w:color="auto"/>
              <w:left w:val="single" w:sz="4" w:space="0" w:color="auto"/>
              <w:bottom w:val="single" w:sz="4" w:space="0" w:color="auto"/>
              <w:right w:val="single" w:sz="4" w:space="0" w:color="auto"/>
            </w:tcBorders>
          </w:tcPr>
          <w:p w14:paraId="77F2A478" w14:textId="77777777" w:rsidR="003C1311" w:rsidRDefault="0093515F">
            <w:pPr>
              <w:pStyle w:val="TAC"/>
              <w:rPr>
                <w:lang w:eastAsia="zh-CN"/>
              </w:rPr>
            </w:pPr>
            <w:r>
              <w:rPr>
                <w:rFonts w:eastAsia="SimSun" w:hint="eastAsia"/>
                <w:lang w:val="en-US" w:eastAsia="zh-CN"/>
              </w:rPr>
              <w:t>ignore</w:t>
            </w:r>
          </w:p>
        </w:tc>
      </w:tr>
      <w:tr w:rsidR="003C1311" w14:paraId="550BCDAC" w14:textId="77777777" w:rsidTr="00D53A3A">
        <w:tc>
          <w:tcPr>
            <w:tcW w:w="2835" w:type="dxa"/>
            <w:tcBorders>
              <w:top w:val="single" w:sz="4" w:space="0" w:color="auto"/>
              <w:left w:val="single" w:sz="4" w:space="0" w:color="auto"/>
              <w:bottom w:val="single" w:sz="4" w:space="0" w:color="auto"/>
              <w:right w:val="single" w:sz="4" w:space="0" w:color="auto"/>
            </w:tcBorders>
          </w:tcPr>
          <w:p w14:paraId="3B597607" w14:textId="77777777" w:rsidR="003C1311" w:rsidRDefault="0093515F">
            <w:pPr>
              <w:pStyle w:val="TAL"/>
              <w:rPr>
                <w:lang w:eastAsia="zh-CN"/>
              </w:rPr>
            </w:pPr>
            <w:r>
              <w:rPr>
                <w:rFonts w:eastAsia="Calibri" w:cs="Arial" w:hint="eastAsia"/>
                <w:szCs w:val="22"/>
                <w:lang w:eastAsia="ja-JP"/>
              </w:rPr>
              <w:t>UE Paging Capability</w:t>
            </w:r>
            <w:r>
              <w:rPr>
                <w:rFonts w:eastAsia="Calibri" w:cs="Arial"/>
                <w:szCs w:val="22"/>
                <w:lang w:eastAsia="ja-JP"/>
              </w:rPr>
              <w:t xml:space="preserve"> </w:t>
            </w:r>
          </w:p>
        </w:tc>
        <w:tc>
          <w:tcPr>
            <w:tcW w:w="1135" w:type="dxa"/>
            <w:tcBorders>
              <w:top w:val="single" w:sz="4" w:space="0" w:color="auto"/>
              <w:left w:val="single" w:sz="4" w:space="0" w:color="auto"/>
              <w:bottom w:val="single" w:sz="4" w:space="0" w:color="auto"/>
              <w:right w:val="single" w:sz="4" w:space="0" w:color="auto"/>
            </w:tcBorders>
          </w:tcPr>
          <w:p w14:paraId="7211B505" w14:textId="77777777" w:rsidR="003C1311" w:rsidRDefault="0093515F">
            <w:pPr>
              <w:pStyle w:val="TAL"/>
              <w:rPr>
                <w:lang w:eastAsia="zh-CN"/>
              </w:rPr>
            </w:pPr>
            <w:r>
              <w:rPr>
                <w:rFonts w:hint="eastAsia"/>
                <w:lang w:val="en-US" w:eastAsia="ja-JP"/>
              </w:rPr>
              <w:t>O</w:t>
            </w:r>
          </w:p>
        </w:tc>
        <w:tc>
          <w:tcPr>
            <w:tcW w:w="1134" w:type="dxa"/>
            <w:tcBorders>
              <w:top w:val="single" w:sz="4" w:space="0" w:color="auto"/>
              <w:left w:val="single" w:sz="4" w:space="0" w:color="auto"/>
              <w:bottom w:val="single" w:sz="4" w:space="0" w:color="auto"/>
              <w:right w:val="single" w:sz="4" w:space="0" w:color="auto"/>
            </w:tcBorders>
          </w:tcPr>
          <w:p w14:paraId="2C5A6FC9" w14:textId="77777777" w:rsidR="003C1311" w:rsidRDefault="003C1311">
            <w:pPr>
              <w:pStyle w:val="TAL"/>
              <w:rPr>
                <w:i/>
                <w:iCs/>
                <w:lang w:eastAsia="ja-JP"/>
              </w:rPr>
            </w:pPr>
          </w:p>
        </w:tc>
        <w:tc>
          <w:tcPr>
            <w:tcW w:w="1276" w:type="dxa"/>
            <w:tcBorders>
              <w:top w:val="single" w:sz="4" w:space="0" w:color="auto"/>
              <w:left w:val="single" w:sz="4" w:space="0" w:color="auto"/>
              <w:bottom w:val="single" w:sz="4" w:space="0" w:color="auto"/>
              <w:right w:val="single" w:sz="4" w:space="0" w:color="auto"/>
            </w:tcBorders>
          </w:tcPr>
          <w:p w14:paraId="247F4C4F" w14:textId="77777777" w:rsidR="003C1311" w:rsidRDefault="0093515F">
            <w:pPr>
              <w:pStyle w:val="TAL"/>
              <w:rPr>
                <w:rFonts w:eastAsia="SimSun" w:cs="Arial"/>
                <w:lang w:eastAsia="zh-CN"/>
              </w:rPr>
            </w:pPr>
            <w:r>
              <w:rPr>
                <w:rFonts w:eastAsia="SimSun"/>
                <w:lang w:val="en-US" w:eastAsia="zh-CN"/>
              </w:rPr>
              <w:t>9.3.1.270</w:t>
            </w:r>
          </w:p>
        </w:tc>
        <w:tc>
          <w:tcPr>
            <w:tcW w:w="1445" w:type="dxa"/>
            <w:tcBorders>
              <w:top w:val="single" w:sz="4" w:space="0" w:color="auto"/>
              <w:left w:val="single" w:sz="4" w:space="0" w:color="auto"/>
              <w:bottom w:val="single" w:sz="4" w:space="0" w:color="auto"/>
              <w:right w:val="single" w:sz="4" w:space="0" w:color="auto"/>
            </w:tcBorders>
          </w:tcPr>
          <w:p w14:paraId="429F47D1" w14:textId="77777777" w:rsidR="003C1311" w:rsidRDefault="003C1311">
            <w:pPr>
              <w:pStyle w:val="TAL"/>
              <w:rPr>
                <w:lang w:eastAsia="zh-CN"/>
              </w:rPr>
            </w:pPr>
          </w:p>
        </w:tc>
        <w:tc>
          <w:tcPr>
            <w:tcW w:w="965" w:type="dxa"/>
            <w:tcBorders>
              <w:top w:val="single" w:sz="4" w:space="0" w:color="auto"/>
              <w:left w:val="single" w:sz="4" w:space="0" w:color="auto"/>
              <w:bottom w:val="single" w:sz="4" w:space="0" w:color="auto"/>
              <w:right w:val="single" w:sz="4" w:space="0" w:color="auto"/>
            </w:tcBorders>
          </w:tcPr>
          <w:p w14:paraId="739303F3" w14:textId="77777777" w:rsidR="003C1311" w:rsidRDefault="0093515F">
            <w:pPr>
              <w:pStyle w:val="TAC"/>
              <w:rPr>
                <w:lang w:eastAsia="zh-CN"/>
              </w:rPr>
            </w:pPr>
            <w:r>
              <w:rPr>
                <w:rFonts w:hint="eastAsia"/>
                <w:lang w:val="en-US" w:eastAsia="ja-JP"/>
              </w:rPr>
              <w:t>Y</w:t>
            </w:r>
            <w:r>
              <w:rPr>
                <w:lang w:val="en-US" w:eastAsia="ja-JP"/>
              </w:rPr>
              <w:t>ES</w:t>
            </w:r>
          </w:p>
        </w:tc>
        <w:tc>
          <w:tcPr>
            <w:tcW w:w="1140" w:type="dxa"/>
            <w:gridSpan w:val="2"/>
            <w:tcBorders>
              <w:top w:val="single" w:sz="4" w:space="0" w:color="auto"/>
              <w:left w:val="single" w:sz="4" w:space="0" w:color="auto"/>
              <w:bottom w:val="single" w:sz="4" w:space="0" w:color="auto"/>
              <w:right w:val="single" w:sz="4" w:space="0" w:color="auto"/>
            </w:tcBorders>
          </w:tcPr>
          <w:p w14:paraId="6A0B781D" w14:textId="77777777" w:rsidR="003C1311" w:rsidRDefault="0093515F">
            <w:pPr>
              <w:pStyle w:val="TAC"/>
              <w:rPr>
                <w:lang w:eastAsia="zh-CN"/>
              </w:rPr>
            </w:pPr>
            <w:r>
              <w:rPr>
                <w:lang w:eastAsia="ja-JP"/>
              </w:rPr>
              <w:t>ignore</w:t>
            </w:r>
          </w:p>
        </w:tc>
      </w:tr>
    </w:tbl>
    <w:p w14:paraId="40DE10DB" w14:textId="77777777" w:rsidR="003C1311" w:rsidRDefault="003C1311">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C1311" w14:paraId="6D062B4E" w14:textId="77777777">
        <w:tc>
          <w:tcPr>
            <w:tcW w:w="3686" w:type="dxa"/>
          </w:tcPr>
          <w:p w14:paraId="22398571" w14:textId="77777777" w:rsidR="003C1311" w:rsidRDefault="0093515F">
            <w:pPr>
              <w:pStyle w:val="TAH"/>
              <w:rPr>
                <w:lang w:eastAsia="ja-JP"/>
              </w:rPr>
            </w:pPr>
            <w:r>
              <w:rPr>
                <w:lang w:eastAsia="ja-JP"/>
              </w:rPr>
              <w:t>Range bound</w:t>
            </w:r>
          </w:p>
        </w:tc>
        <w:tc>
          <w:tcPr>
            <w:tcW w:w="5670" w:type="dxa"/>
          </w:tcPr>
          <w:p w14:paraId="13C0F866" w14:textId="77777777" w:rsidR="003C1311" w:rsidRDefault="0093515F">
            <w:pPr>
              <w:pStyle w:val="TAH"/>
              <w:rPr>
                <w:lang w:eastAsia="ja-JP"/>
              </w:rPr>
            </w:pPr>
            <w:r>
              <w:rPr>
                <w:lang w:eastAsia="ja-JP"/>
              </w:rPr>
              <w:t>Explanation</w:t>
            </w:r>
          </w:p>
        </w:tc>
      </w:tr>
      <w:tr w:rsidR="003C1311" w14:paraId="6E12DFA3" w14:textId="77777777">
        <w:tc>
          <w:tcPr>
            <w:tcW w:w="3686" w:type="dxa"/>
          </w:tcPr>
          <w:p w14:paraId="20B84FC4" w14:textId="77777777" w:rsidR="003C1311" w:rsidRDefault="0093515F">
            <w:pPr>
              <w:pStyle w:val="TAL"/>
              <w:rPr>
                <w:lang w:eastAsia="ja-JP"/>
              </w:rPr>
            </w:pPr>
            <w:proofErr w:type="spellStart"/>
            <w:r>
              <w:rPr>
                <w:lang w:eastAsia="ja-JP"/>
              </w:rPr>
              <w:t>maxnoof</w:t>
            </w:r>
            <w:r>
              <w:rPr>
                <w:lang w:eastAsia="zh-CN"/>
              </w:rPr>
              <w:t>PagingCells</w:t>
            </w:r>
            <w:proofErr w:type="spellEnd"/>
          </w:p>
        </w:tc>
        <w:tc>
          <w:tcPr>
            <w:tcW w:w="5670" w:type="dxa"/>
          </w:tcPr>
          <w:p w14:paraId="59D8D291" w14:textId="77777777" w:rsidR="003C1311" w:rsidRDefault="0093515F">
            <w:pPr>
              <w:pStyle w:val="TAL"/>
              <w:rPr>
                <w:lang w:eastAsia="ja-JP"/>
              </w:rPr>
            </w:pPr>
            <w:r>
              <w:rPr>
                <w:lang w:eastAsia="ja-JP"/>
              </w:rPr>
              <w:t xml:space="preserve">Maximum no. of </w:t>
            </w:r>
            <w:r>
              <w:rPr>
                <w:lang w:eastAsia="zh-CN"/>
              </w:rPr>
              <w:t>paging cells</w:t>
            </w:r>
            <w:r>
              <w:rPr>
                <w:lang w:eastAsia="ja-JP"/>
              </w:rPr>
              <w:t xml:space="preserve">, the maximum value is </w:t>
            </w:r>
            <w:r>
              <w:rPr>
                <w:lang w:eastAsia="zh-CN"/>
              </w:rPr>
              <w:t>512</w:t>
            </w:r>
            <w:r>
              <w:rPr>
                <w:lang w:eastAsia="ja-JP"/>
              </w:rPr>
              <w:t xml:space="preserve">. </w:t>
            </w:r>
          </w:p>
        </w:tc>
      </w:tr>
      <w:tr w:rsidR="00FC3807" w14:paraId="02AA4718" w14:textId="77777777">
        <w:tc>
          <w:tcPr>
            <w:tcW w:w="3686" w:type="dxa"/>
          </w:tcPr>
          <w:p w14:paraId="651A5DAF" w14:textId="1CAD9B15" w:rsidR="00FC3807" w:rsidRPr="00BD073C" w:rsidRDefault="00FC3807" w:rsidP="00FC3807">
            <w:pPr>
              <w:pStyle w:val="TAL"/>
              <w:rPr>
                <w:highlight w:val="yellow"/>
                <w:lang w:eastAsia="ja-JP"/>
              </w:rPr>
            </w:pPr>
            <w:proofErr w:type="spellStart"/>
            <w:ins w:id="315" w:author="Ericsson" w:date="2023-04-24T11:37:00Z">
              <w:r w:rsidRPr="00BD073C">
                <w:rPr>
                  <w:rFonts w:eastAsia="SimSun"/>
                  <w:i/>
                  <w:highlight w:val="yellow"/>
                  <w:lang w:eastAsia="ja-JP"/>
                </w:rPr>
                <w:t>maxnoofSSBAreas</w:t>
              </w:r>
            </w:ins>
            <w:proofErr w:type="spellEnd"/>
          </w:p>
        </w:tc>
        <w:tc>
          <w:tcPr>
            <w:tcW w:w="5670" w:type="dxa"/>
          </w:tcPr>
          <w:p w14:paraId="3F88EAF3" w14:textId="2E8FF282" w:rsidR="00FC3807" w:rsidRPr="00BD073C" w:rsidRDefault="00FC3807" w:rsidP="00FC3807">
            <w:pPr>
              <w:pStyle w:val="TAL"/>
              <w:rPr>
                <w:highlight w:val="yellow"/>
                <w:lang w:eastAsia="ja-JP"/>
              </w:rPr>
            </w:pPr>
            <w:ins w:id="316" w:author="Ericsson" w:date="2023-04-24T11:37:00Z">
              <w:r w:rsidRPr="00BD073C">
                <w:rPr>
                  <w:rFonts w:eastAsia="SimSun" w:cs="Arial"/>
                  <w:highlight w:val="yellow"/>
                  <w:lang w:val="en-US" w:eastAsia="ja-JP"/>
                </w:rPr>
                <w:t>Maximum no. SSB Areas that can be served by a cell. Value is 64.</w:t>
              </w:r>
            </w:ins>
            <w:ins w:id="317" w:author="Ericsson" w:date="2023-04-24T12:05:00Z">
              <w:r w:rsidR="00992A5F" w:rsidRPr="00BD073C">
                <w:rPr>
                  <w:rFonts w:eastAsia="SimSun" w:cs="Arial"/>
                  <w:highlight w:val="yellow"/>
                  <w:lang w:val="en-US" w:eastAsia="ja-JP"/>
                </w:rPr>
                <w:t xml:space="preserve"> </w:t>
              </w:r>
              <w:del w:id="318" w:author="Ericsson-R3#120" w:date="2023-05-08T12:54:00Z">
                <w:r w:rsidR="00992A5F" w:rsidRPr="00BD073C" w:rsidDel="00F12CBF">
                  <w:rPr>
                    <w:rFonts w:eastAsia="SimSun" w:cs="Arial"/>
                    <w:highlight w:val="yellow"/>
                    <w:lang w:val="en-US" w:eastAsia="ja-JP"/>
                  </w:rPr>
                  <w:delText>FFS</w:delText>
                </w:r>
              </w:del>
            </w:ins>
          </w:p>
        </w:tc>
      </w:tr>
    </w:tbl>
    <w:p w14:paraId="3B21F561" w14:textId="77777777" w:rsidR="00FC3807" w:rsidRDefault="00FC3807">
      <w:pPr>
        <w:rPr>
          <w:rFonts w:eastAsia="SimSun"/>
          <w:color w:val="0070C0"/>
          <w:lang w:val="en-US" w:eastAsia="zh-CN"/>
        </w:rPr>
      </w:pPr>
    </w:p>
    <w:p w14:paraId="59761CE3" w14:textId="687066BB" w:rsidR="003C1311" w:rsidRDefault="0093515F">
      <w:pPr>
        <w:rPr>
          <w:rFonts w:eastAsia="SimSun"/>
          <w:color w:val="0070C0"/>
          <w:lang w:val="en-US" w:eastAsia="zh-CN"/>
        </w:rPr>
      </w:pPr>
      <w:r>
        <w:rPr>
          <w:rFonts w:eastAsia="SimSun"/>
          <w:color w:val="0070C0"/>
          <w:lang w:val="en-US" w:eastAsia="zh-CN"/>
        </w:rPr>
        <w:lastRenderedPageBreak/>
        <w:t>*********************</w:t>
      </w:r>
    </w:p>
    <w:p w14:paraId="233F2103" w14:textId="77777777" w:rsidR="003C1311" w:rsidRDefault="0093515F">
      <w:pPr>
        <w:rPr>
          <w:rFonts w:eastAsia="SimSun"/>
          <w:color w:val="0070C0"/>
          <w:lang w:val="en-US" w:eastAsia="zh-CN"/>
        </w:rPr>
      </w:pPr>
      <w:r>
        <w:rPr>
          <w:rFonts w:eastAsia="SimSun"/>
          <w:color w:val="0070C0"/>
          <w:lang w:val="en-US" w:eastAsia="zh-CN"/>
        </w:rPr>
        <w:t>Skip the unchanged</w:t>
      </w:r>
    </w:p>
    <w:p w14:paraId="47E233D3" w14:textId="77777777" w:rsidR="003C1311" w:rsidRDefault="0093515F">
      <w:pPr>
        <w:rPr>
          <w:rFonts w:eastAsia="SimSun"/>
          <w:color w:val="0070C0"/>
          <w:lang w:val="en-US" w:eastAsia="zh-CN"/>
        </w:rPr>
      </w:pPr>
      <w:r>
        <w:rPr>
          <w:rFonts w:eastAsia="SimSun"/>
          <w:color w:val="0070C0"/>
          <w:lang w:val="en-US" w:eastAsia="zh-CN"/>
        </w:rPr>
        <w:t>*********************</w:t>
      </w:r>
    </w:p>
    <w:p w14:paraId="4BEB0749" w14:textId="77777777" w:rsidR="003C1311" w:rsidRDefault="0093515F">
      <w:pPr>
        <w:pStyle w:val="Heading4"/>
      </w:pPr>
      <w:bookmarkStart w:id="319" w:name="_Toc20955862"/>
      <w:bookmarkStart w:id="320" w:name="_Toc36556911"/>
      <w:bookmarkStart w:id="321" w:name="_Toc64448757"/>
      <w:bookmarkStart w:id="322" w:name="_Toc74154529"/>
      <w:bookmarkStart w:id="323" w:name="_Toc81383273"/>
      <w:bookmarkStart w:id="324" w:name="_Toc66289416"/>
      <w:bookmarkStart w:id="325" w:name="_Toc88657906"/>
      <w:bookmarkStart w:id="326" w:name="_Toc97910818"/>
      <w:bookmarkStart w:id="327" w:name="_Toc29892974"/>
      <w:bookmarkStart w:id="328" w:name="_Toc45832338"/>
      <w:bookmarkStart w:id="329" w:name="_Toc51763591"/>
      <w:bookmarkStart w:id="330" w:name="_Toc105927462"/>
      <w:bookmarkStart w:id="331" w:name="_Toc99730801"/>
      <w:bookmarkStart w:id="332" w:name="_Toc106110002"/>
      <w:bookmarkStart w:id="333" w:name="_Toc113835439"/>
      <w:bookmarkStart w:id="334" w:name="_Toc105510930"/>
      <w:bookmarkStart w:id="335" w:name="_Toc99038538"/>
      <w:bookmarkStart w:id="336" w:name="_Toc121161286"/>
      <w:bookmarkStart w:id="337" w:name="_Toc120124286"/>
      <w:r>
        <w:t>9.2.1.10</w:t>
      </w:r>
      <w:r>
        <w:tab/>
        <w:t>GNB-CU CONFIGURATION UPDATE</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2834900" w14:textId="77777777" w:rsidR="003C1311" w:rsidRDefault="0093515F">
      <w:r>
        <w:t>This message is sent by the gNB-CU to transfer updated information associated to an F1-C interface instance.</w:t>
      </w:r>
    </w:p>
    <w:p w14:paraId="5194316F" w14:textId="77777777" w:rsidR="003C1311" w:rsidRDefault="0093515F">
      <w:pPr>
        <w:pStyle w:val="NO"/>
      </w:pPr>
      <w:r>
        <w:t>NOTE:</w:t>
      </w:r>
      <w:r>
        <w:tab/>
        <w:t>If F1-C signalling transport is shared among several F1-C interface instances, this message may transfer updated information associated to several F1-C interface instances.</w:t>
      </w:r>
    </w:p>
    <w:p w14:paraId="3D393E26" w14:textId="77777777" w:rsidR="003C1311" w:rsidRDefault="0093515F">
      <w:pPr>
        <w:rPr>
          <w:rFonts w:eastAsia="Batang"/>
        </w:rPr>
      </w:pPr>
      <w:r>
        <w:t xml:space="preserve">Direction: gNB-CU </w:t>
      </w:r>
      <w:r>
        <w:sym w:font="Symbol" w:char="F0AE"/>
      </w:r>
      <w:r>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74"/>
        <w:gridCol w:w="1708"/>
        <w:gridCol w:w="1259"/>
        <w:gridCol w:w="1288"/>
        <w:gridCol w:w="1288"/>
        <w:gridCol w:w="1274"/>
      </w:tblGrid>
      <w:tr w:rsidR="003C1311" w14:paraId="4D150360" w14:textId="77777777">
        <w:tc>
          <w:tcPr>
            <w:tcW w:w="2394" w:type="dxa"/>
          </w:tcPr>
          <w:p w14:paraId="581214F0" w14:textId="77777777" w:rsidR="003C1311" w:rsidRDefault="0093515F">
            <w:pPr>
              <w:pStyle w:val="TAH"/>
              <w:rPr>
                <w:lang w:eastAsia="ja-JP"/>
              </w:rPr>
            </w:pPr>
            <w:r>
              <w:rPr>
                <w:lang w:eastAsia="ja-JP"/>
              </w:rPr>
              <w:t>IE/Group Name</w:t>
            </w:r>
          </w:p>
        </w:tc>
        <w:tc>
          <w:tcPr>
            <w:tcW w:w="1274" w:type="dxa"/>
          </w:tcPr>
          <w:p w14:paraId="48BA32EC" w14:textId="77777777" w:rsidR="003C1311" w:rsidRDefault="0093515F">
            <w:pPr>
              <w:pStyle w:val="TAH"/>
              <w:rPr>
                <w:lang w:eastAsia="ja-JP"/>
              </w:rPr>
            </w:pPr>
            <w:r>
              <w:rPr>
                <w:lang w:eastAsia="ja-JP"/>
              </w:rPr>
              <w:t>Presence</w:t>
            </w:r>
          </w:p>
        </w:tc>
        <w:tc>
          <w:tcPr>
            <w:tcW w:w="1708" w:type="dxa"/>
          </w:tcPr>
          <w:p w14:paraId="2A406B9E" w14:textId="77777777" w:rsidR="003C1311" w:rsidRDefault="0093515F">
            <w:pPr>
              <w:pStyle w:val="TAH"/>
              <w:rPr>
                <w:lang w:eastAsia="ja-JP"/>
              </w:rPr>
            </w:pPr>
            <w:r>
              <w:rPr>
                <w:lang w:eastAsia="ja-JP"/>
              </w:rPr>
              <w:t>Range</w:t>
            </w:r>
          </w:p>
        </w:tc>
        <w:tc>
          <w:tcPr>
            <w:tcW w:w="1259" w:type="dxa"/>
          </w:tcPr>
          <w:p w14:paraId="046D44C0" w14:textId="77777777" w:rsidR="003C1311" w:rsidRDefault="0093515F">
            <w:pPr>
              <w:pStyle w:val="TAH"/>
              <w:rPr>
                <w:lang w:eastAsia="ja-JP"/>
              </w:rPr>
            </w:pPr>
            <w:r>
              <w:rPr>
                <w:lang w:eastAsia="ja-JP"/>
              </w:rPr>
              <w:t>IE type and reference</w:t>
            </w:r>
          </w:p>
        </w:tc>
        <w:tc>
          <w:tcPr>
            <w:tcW w:w="1288" w:type="dxa"/>
          </w:tcPr>
          <w:p w14:paraId="6EF31DA3" w14:textId="77777777" w:rsidR="003C1311" w:rsidRDefault="0093515F">
            <w:pPr>
              <w:pStyle w:val="TAH"/>
              <w:rPr>
                <w:lang w:eastAsia="ja-JP"/>
              </w:rPr>
            </w:pPr>
            <w:r>
              <w:rPr>
                <w:lang w:eastAsia="ja-JP"/>
              </w:rPr>
              <w:t>Semantics description</w:t>
            </w:r>
          </w:p>
        </w:tc>
        <w:tc>
          <w:tcPr>
            <w:tcW w:w="1288" w:type="dxa"/>
          </w:tcPr>
          <w:p w14:paraId="7FC4F6A3" w14:textId="77777777" w:rsidR="003C1311" w:rsidRDefault="0093515F">
            <w:pPr>
              <w:pStyle w:val="TAH"/>
              <w:rPr>
                <w:lang w:eastAsia="ja-JP"/>
              </w:rPr>
            </w:pPr>
            <w:r>
              <w:rPr>
                <w:lang w:eastAsia="ja-JP"/>
              </w:rPr>
              <w:t>Criticality</w:t>
            </w:r>
          </w:p>
        </w:tc>
        <w:tc>
          <w:tcPr>
            <w:tcW w:w="1274" w:type="dxa"/>
          </w:tcPr>
          <w:p w14:paraId="4236D84E" w14:textId="77777777" w:rsidR="003C1311" w:rsidRDefault="0093515F">
            <w:pPr>
              <w:pStyle w:val="TAH"/>
              <w:rPr>
                <w:lang w:eastAsia="ja-JP"/>
              </w:rPr>
            </w:pPr>
            <w:r>
              <w:rPr>
                <w:lang w:eastAsia="ja-JP"/>
              </w:rPr>
              <w:t>Assigned Criticality</w:t>
            </w:r>
          </w:p>
        </w:tc>
      </w:tr>
      <w:tr w:rsidR="003C1311" w14:paraId="5E43B3AD" w14:textId="77777777">
        <w:tc>
          <w:tcPr>
            <w:tcW w:w="2394" w:type="dxa"/>
          </w:tcPr>
          <w:p w14:paraId="3A2F47F3" w14:textId="77777777" w:rsidR="003C1311" w:rsidRDefault="0093515F">
            <w:pPr>
              <w:pStyle w:val="TAL"/>
              <w:rPr>
                <w:lang w:eastAsia="ja-JP"/>
              </w:rPr>
            </w:pPr>
            <w:r>
              <w:rPr>
                <w:lang w:eastAsia="ja-JP"/>
              </w:rPr>
              <w:t>Message Type</w:t>
            </w:r>
          </w:p>
        </w:tc>
        <w:tc>
          <w:tcPr>
            <w:tcW w:w="1274" w:type="dxa"/>
          </w:tcPr>
          <w:p w14:paraId="42E81975" w14:textId="77777777" w:rsidR="003C1311" w:rsidRDefault="0093515F">
            <w:pPr>
              <w:pStyle w:val="TAL"/>
              <w:rPr>
                <w:lang w:eastAsia="ja-JP"/>
              </w:rPr>
            </w:pPr>
            <w:r>
              <w:rPr>
                <w:lang w:eastAsia="ja-JP"/>
              </w:rPr>
              <w:t>M</w:t>
            </w:r>
          </w:p>
        </w:tc>
        <w:tc>
          <w:tcPr>
            <w:tcW w:w="1708" w:type="dxa"/>
          </w:tcPr>
          <w:p w14:paraId="5D2571B9" w14:textId="77777777" w:rsidR="003C1311" w:rsidRDefault="003C1311">
            <w:pPr>
              <w:pStyle w:val="TAL"/>
              <w:rPr>
                <w:lang w:eastAsia="ja-JP"/>
              </w:rPr>
            </w:pPr>
          </w:p>
        </w:tc>
        <w:tc>
          <w:tcPr>
            <w:tcW w:w="1259" w:type="dxa"/>
          </w:tcPr>
          <w:p w14:paraId="0088A658" w14:textId="77777777" w:rsidR="003C1311" w:rsidRDefault="0093515F">
            <w:pPr>
              <w:pStyle w:val="TAL"/>
              <w:rPr>
                <w:lang w:eastAsia="ja-JP"/>
              </w:rPr>
            </w:pPr>
            <w:r>
              <w:rPr>
                <w:lang w:eastAsia="ja-JP"/>
              </w:rPr>
              <w:t>9.3.1.1</w:t>
            </w:r>
          </w:p>
        </w:tc>
        <w:tc>
          <w:tcPr>
            <w:tcW w:w="1288" w:type="dxa"/>
          </w:tcPr>
          <w:p w14:paraId="1562332C" w14:textId="77777777" w:rsidR="003C1311" w:rsidRDefault="003C1311">
            <w:pPr>
              <w:pStyle w:val="TAL"/>
              <w:rPr>
                <w:lang w:eastAsia="ja-JP"/>
              </w:rPr>
            </w:pPr>
          </w:p>
        </w:tc>
        <w:tc>
          <w:tcPr>
            <w:tcW w:w="1288" w:type="dxa"/>
          </w:tcPr>
          <w:p w14:paraId="7351D11C" w14:textId="77777777" w:rsidR="003C1311" w:rsidRDefault="0093515F">
            <w:pPr>
              <w:pStyle w:val="TAC"/>
              <w:rPr>
                <w:lang w:eastAsia="ja-JP"/>
              </w:rPr>
            </w:pPr>
            <w:r>
              <w:rPr>
                <w:lang w:eastAsia="ja-JP"/>
              </w:rPr>
              <w:t>YES</w:t>
            </w:r>
          </w:p>
        </w:tc>
        <w:tc>
          <w:tcPr>
            <w:tcW w:w="1274" w:type="dxa"/>
          </w:tcPr>
          <w:p w14:paraId="24D0185F" w14:textId="77777777" w:rsidR="003C1311" w:rsidRDefault="0093515F">
            <w:pPr>
              <w:pStyle w:val="TAC"/>
              <w:rPr>
                <w:lang w:eastAsia="ja-JP"/>
              </w:rPr>
            </w:pPr>
            <w:r>
              <w:rPr>
                <w:lang w:eastAsia="ja-JP"/>
              </w:rPr>
              <w:t>reject</w:t>
            </w:r>
          </w:p>
        </w:tc>
      </w:tr>
      <w:tr w:rsidR="003C1311" w14:paraId="2EE5EB00" w14:textId="77777777">
        <w:tc>
          <w:tcPr>
            <w:tcW w:w="2394" w:type="dxa"/>
          </w:tcPr>
          <w:p w14:paraId="6650D268" w14:textId="77777777" w:rsidR="003C1311" w:rsidRDefault="0093515F">
            <w:pPr>
              <w:pStyle w:val="TAL"/>
              <w:rPr>
                <w:lang w:eastAsia="ja-JP"/>
              </w:rPr>
            </w:pPr>
            <w:r>
              <w:rPr>
                <w:lang w:eastAsia="ja-JP"/>
              </w:rPr>
              <w:t>Transaction ID</w:t>
            </w:r>
          </w:p>
        </w:tc>
        <w:tc>
          <w:tcPr>
            <w:tcW w:w="1274" w:type="dxa"/>
          </w:tcPr>
          <w:p w14:paraId="45A4C276" w14:textId="77777777" w:rsidR="003C1311" w:rsidRDefault="0093515F">
            <w:pPr>
              <w:pStyle w:val="TAL"/>
              <w:rPr>
                <w:lang w:eastAsia="ja-JP"/>
              </w:rPr>
            </w:pPr>
            <w:r>
              <w:rPr>
                <w:lang w:eastAsia="ja-JP"/>
              </w:rPr>
              <w:t>M</w:t>
            </w:r>
          </w:p>
        </w:tc>
        <w:tc>
          <w:tcPr>
            <w:tcW w:w="1708" w:type="dxa"/>
          </w:tcPr>
          <w:p w14:paraId="5CC50B2C" w14:textId="77777777" w:rsidR="003C1311" w:rsidRDefault="003C1311">
            <w:pPr>
              <w:pStyle w:val="TAL"/>
              <w:rPr>
                <w:lang w:eastAsia="ja-JP"/>
              </w:rPr>
            </w:pPr>
          </w:p>
        </w:tc>
        <w:tc>
          <w:tcPr>
            <w:tcW w:w="1259" w:type="dxa"/>
          </w:tcPr>
          <w:p w14:paraId="0E4A7CD1" w14:textId="77777777" w:rsidR="003C1311" w:rsidRDefault="0093515F">
            <w:pPr>
              <w:pStyle w:val="TAL"/>
              <w:rPr>
                <w:lang w:eastAsia="ja-JP"/>
              </w:rPr>
            </w:pPr>
            <w:r>
              <w:rPr>
                <w:lang w:eastAsia="ja-JP"/>
              </w:rPr>
              <w:t>9.3.1.23</w:t>
            </w:r>
          </w:p>
        </w:tc>
        <w:tc>
          <w:tcPr>
            <w:tcW w:w="1288" w:type="dxa"/>
          </w:tcPr>
          <w:p w14:paraId="5AA30BA1" w14:textId="77777777" w:rsidR="003C1311" w:rsidRDefault="003C1311">
            <w:pPr>
              <w:pStyle w:val="TAL"/>
              <w:rPr>
                <w:lang w:eastAsia="ja-JP"/>
              </w:rPr>
            </w:pPr>
          </w:p>
        </w:tc>
        <w:tc>
          <w:tcPr>
            <w:tcW w:w="1288" w:type="dxa"/>
          </w:tcPr>
          <w:p w14:paraId="3C02180C" w14:textId="77777777" w:rsidR="003C1311" w:rsidRDefault="0093515F">
            <w:pPr>
              <w:pStyle w:val="TAC"/>
              <w:rPr>
                <w:lang w:eastAsia="ja-JP"/>
              </w:rPr>
            </w:pPr>
            <w:r>
              <w:rPr>
                <w:lang w:eastAsia="ja-JP"/>
              </w:rPr>
              <w:t>YES</w:t>
            </w:r>
          </w:p>
        </w:tc>
        <w:tc>
          <w:tcPr>
            <w:tcW w:w="1274" w:type="dxa"/>
          </w:tcPr>
          <w:p w14:paraId="3761682A" w14:textId="77777777" w:rsidR="003C1311" w:rsidRDefault="0093515F">
            <w:pPr>
              <w:pStyle w:val="TAC"/>
              <w:rPr>
                <w:lang w:eastAsia="ja-JP"/>
              </w:rPr>
            </w:pPr>
            <w:r>
              <w:rPr>
                <w:lang w:eastAsia="ja-JP"/>
              </w:rPr>
              <w:t>reject</w:t>
            </w:r>
          </w:p>
        </w:tc>
      </w:tr>
      <w:tr w:rsidR="003C1311" w14:paraId="3739D6CF" w14:textId="77777777">
        <w:tc>
          <w:tcPr>
            <w:tcW w:w="2394" w:type="dxa"/>
            <w:tcBorders>
              <w:top w:val="single" w:sz="4" w:space="0" w:color="auto"/>
              <w:left w:val="single" w:sz="4" w:space="0" w:color="auto"/>
              <w:bottom w:val="single" w:sz="4" w:space="0" w:color="auto"/>
              <w:right w:val="single" w:sz="4" w:space="0" w:color="auto"/>
            </w:tcBorders>
          </w:tcPr>
          <w:p w14:paraId="45752D60" w14:textId="77777777" w:rsidR="003C1311" w:rsidRDefault="0093515F">
            <w:pPr>
              <w:keepNext/>
              <w:keepLines/>
              <w:spacing w:after="0"/>
              <w:rPr>
                <w:rFonts w:ascii="Arial" w:hAnsi="Arial" w:cs="Arial"/>
                <w:b/>
                <w:sz w:val="18"/>
                <w:szCs w:val="18"/>
                <w:lang w:eastAsia="ja-JP"/>
              </w:rPr>
            </w:pPr>
            <w:r>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B5A9591" w14:textId="77777777" w:rsidR="003C1311" w:rsidRDefault="003C131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D289F6A" w14:textId="77777777" w:rsidR="003C1311" w:rsidRDefault="0093515F">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3A7860C7" w14:textId="77777777" w:rsidR="003C1311" w:rsidRDefault="003C131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257FC5" w14:textId="77777777" w:rsidR="003C1311" w:rsidRDefault="0093515F">
            <w:pPr>
              <w:pStyle w:val="TAL"/>
              <w:rPr>
                <w:lang w:eastAsia="ja-JP"/>
              </w:rPr>
            </w:pPr>
            <w:r>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34A37B5D" w14:textId="77777777" w:rsidR="003C1311" w:rsidRDefault="0093515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EC06D9B" w14:textId="77777777" w:rsidR="003C1311" w:rsidRDefault="0093515F">
            <w:pPr>
              <w:pStyle w:val="TAC"/>
              <w:rPr>
                <w:lang w:eastAsia="ja-JP"/>
              </w:rPr>
            </w:pPr>
            <w:r>
              <w:rPr>
                <w:lang w:eastAsia="ja-JP"/>
              </w:rPr>
              <w:t>reject</w:t>
            </w:r>
          </w:p>
        </w:tc>
      </w:tr>
      <w:tr w:rsidR="003C1311" w14:paraId="54773D94" w14:textId="77777777">
        <w:tc>
          <w:tcPr>
            <w:tcW w:w="2394" w:type="dxa"/>
            <w:tcBorders>
              <w:top w:val="single" w:sz="4" w:space="0" w:color="auto"/>
              <w:left w:val="single" w:sz="4" w:space="0" w:color="auto"/>
              <w:bottom w:val="single" w:sz="4" w:space="0" w:color="auto"/>
              <w:right w:val="single" w:sz="4" w:space="0" w:color="auto"/>
            </w:tcBorders>
          </w:tcPr>
          <w:p w14:paraId="40F294A6" w14:textId="77777777" w:rsidR="003C1311" w:rsidRDefault="0093515F">
            <w:pPr>
              <w:ind w:leftChars="100" w:left="200"/>
              <w:rPr>
                <w:rFonts w:ascii="Arial" w:hAnsi="Arial" w:cs="Arial"/>
                <w:b/>
                <w:sz w:val="18"/>
                <w:szCs w:val="18"/>
                <w:lang w:eastAsia="ja-JP"/>
              </w:rPr>
            </w:pPr>
            <w:r>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353D68CA" w14:textId="77777777" w:rsidR="003C1311" w:rsidRDefault="003C131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E9E7F9" w14:textId="77777777" w:rsidR="003C1311" w:rsidRDefault="0093515F">
            <w:pPr>
              <w:pStyle w:val="TAL"/>
              <w:rPr>
                <w:i/>
                <w:lang w:eastAsia="ja-JP"/>
              </w:rPr>
            </w:pPr>
            <w:r>
              <w:rPr>
                <w:i/>
                <w:lang w:eastAsia="ja-JP"/>
              </w:rPr>
              <w:t>1.. &lt;</w:t>
            </w:r>
            <w:proofErr w:type="spellStart"/>
            <w:r>
              <w:rPr>
                <w:i/>
                <w:lang w:eastAsia="ja-JP"/>
              </w:rPr>
              <w:t>maxCellingNBDU</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1B750617" w14:textId="77777777" w:rsidR="003C1311" w:rsidRDefault="003C131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775088" w14:textId="77777777" w:rsidR="003C1311" w:rsidRDefault="003C131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5969BE" w14:textId="77777777" w:rsidR="003C1311" w:rsidRDefault="0093515F">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83A6D12" w14:textId="77777777" w:rsidR="003C1311" w:rsidRDefault="0093515F">
            <w:pPr>
              <w:pStyle w:val="TAC"/>
              <w:rPr>
                <w:lang w:eastAsia="ja-JP"/>
              </w:rPr>
            </w:pPr>
            <w:r>
              <w:rPr>
                <w:lang w:eastAsia="ja-JP"/>
              </w:rPr>
              <w:t>reject</w:t>
            </w:r>
          </w:p>
        </w:tc>
      </w:tr>
      <w:tr w:rsidR="003C1311" w14:paraId="0F720F21" w14:textId="77777777">
        <w:tc>
          <w:tcPr>
            <w:tcW w:w="2394" w:type="dxa"/>
            <w:tcBorders>
              <w:top w:val="single" w:sz="4" w:space="0" w:color="auto"/>
              <w:left w:val="single" w:sz="4" w:space="0" w:color="auto"/>
              <w:bottom w:val="single" w:sz="4" w:space="0" w:color="auto"/>
              <w:right w:val="single" w:sz="4" w:space="0" w:color="auto"/>
            </w:tcBorders>
          </w:tcPr>
          <w:p w14:paraId="7D824222"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09301DB9" w14:textId="77777777" w:rsidR="003C1311" w:rsidRDefault="0093515F">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5F0EFFE"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7339613" w14:textId="77777777" w:rsidR="003C1311" w:rsidRDefault="0093515F">
            <w:pPr>
              <w:pStyle w:val="TAL"/>
              <w:rPr>
                <w:lang w:eastAsia="ja-JP"/>
              </w:rPr>
            </w:pPr>
            <w:r>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1113695" w14:textId="77777777" w:rsidR="003C1311" w:rsidRDefault="003C131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7F09C" w14:textId="77777777" w:rsidR="003C1311" w:rsidRDefault="0093515F">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A865B86" w14:textId="77777777" w:rsidR="003C1311" w:rsidRDefault="003C1311">
            <w:pPr>
              <w:pStyle w:val="TAC"/>
              <w:rPr>
                <w:lang w:eastAsia="ja-JP"/>
              </w:rPr>
            </w:pPr>
          </w:p>
        </w:tc>
      </w:tr>
      <w:tr w:rsidR="003C1311" w14:paraId="044C7926" w14:textId="77777777">
        <w:tc>
          <w:tcPr>
            <w:tcW w:w="2394" w:type="dxa"/>
            <w:tcBorders>
              <w:top w:val="single" w:sz="4" w:space="0" w:color="auto"/>
              <w:left w:val="single" w:sz="4" w:space="0" w:color="auto"/>
              <w:bottom w:val="single" w:sz="4" w:space="0" w:color="auto"/>
              <w:right w:val="single" w:sz="4" w:space="0" w:color="auto"/>
            </w:tcBorders>
          </w:tcPr>
          <w:p w14:paraId="25BB2AC0"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1863BF59"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5B08AA1"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0C31F67" w14:textId="77777777" w:rsidR="003C1311" w:rsidRDefault="0093515F">
            <w:pPr>
              <w:pStyle w:val="TAL"/>
              <w:rPr>
                <w:lang w:eastAsia="ja-JP"/>
              </w:rPr>
            </w:pPr>
            <w:r>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78986EE2" w14:textId="77777777" w:rsidR="003C1311" w:rsidRDefault="0093515F">
            <w:pPr>
              <w:pStyle w:val="TAL"/>
              <w:rPr>
                <w:lang w:eastAsia="ja-JP"/>
              </w:rPr>
            </w:pPr>
            <w:r>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0AE2C459" w14:textId="77777777" w:rsidR="003C1311" w:rsidRDefault="0093515F">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89341B4" w14:textId="77777777" w:rsidR="003C1311" w:rsidRDefault="003C1311">
            <w:pPr>
              <w:pStyle w:val="TAC"/>
              <w:rPr>
                <w:lang w:eastAsia="ja-JP"/>
              </w:rPr>
            </w:pPr>
          </w:p>
        </w:tc>
      </w:tr>
      <w:tr w:rsidR="003C1311" w14:paraId="241993E1" w14:textId="77777777">
        <w:tc>
          <w:tcPr>
            <w:tcW w:w="2394" w:type="dxa"/>
            <w:tcBorders>
              <w:top w:val="single" w:sz="4" w:space="0" w:color="auto"/>
              <w:left w:val="single" w:sz="4" w:space="0" w:color="auto"/>
              <w:bottom w:val="single" w:sz="4" w:space="0" w:color="auto"/>
              <w:right w:val="single" w:sz="4" w:space="0" w:color="auto"/>
            </w:tcBorders>
          </w:tcPr>
          <w:p w14:paraId="04D069B8"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4A747330"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073CCE1"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587C8C7" w14:textId="77777777" w:rsidR="003C1311" w:rsidRDefault="0093515F">
            <w:pPr>
              <w:pStyle w:val="TAL"/>
              <w:rPr>
                <w:lang w:eastAsia="ja-JP"/>
              </w:rPr>
            </w:pPr>
            <w:r>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52E49A4" w14:textId="77777777" w:rsidR="003C1311" w:rsidRDefault="0093515F">
            <w:pPr>
              <w:pStyle w:val="TAL"/>
              <w:rPr>
                <w:lang w:eastAsia="ja-JP"/>
              </w:rPr>
            </w:pPr>
            <w:r>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3BCC0021" w14:textId="77777777" w:rsidR="003C1311" w:rsidRDefault="0093515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C2DCCE1" w14:textId="77777777" w:rsidR="003C1311" w:rsidRDefault="0093515F">
            <w:pPr>
              <w:pStyle w:val="TAC"/>
              <w:rPr>
                <w:lang w:eastAsia="ja-JP"/>
              </w:rPr>
            </w:pPr>
            <w:r>
              <w:rPr>
                <w:lang w:eastAsia="ja-JP"/>
              </w:rPr>
              <w:t>reject</w:t>
            </w:r>
          </w:p>
        </w:tc>
      </w:tr>
      <w:tr w:rsidR="003C1311" w14:paraId="6CA1E9D8" w14:textId="77777777">
        <w:tc>
          <w:tcPr>
            <w:tcW w:w="2394" w:type="dxa"/>
            <w:tcBorders>
              <w:top w:val="single" w:sz="4" w:space="0" w:color="auto"/>
              <w:left w:val="single" w:sz="4" w:space="0" w:color="auto"/>
              <w:bottom w:val="single" w:sz="4" w:space="0" w:color="auto"/>
              <w:right w:val="single" w:sz="4" w:space="0" w:color="auto"/>
            </w:tcBorders>
          </w:tcPr>
          <w:p w14:paraId="044AE4CD"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48383994"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005C9F1"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92100F5" w14:textId="77777777" w:rsidR="003C1311" w:rsidRDefault="0093515F">
            <w:pPr>
              <w:pStyle w:val="TAL"/>
              <w:rPr>
                <w:lang w:eastAsia="ja-JP"/>
              </w:rPr>
            </w:pPr>
            <w:r>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322EB21D" w14:textId="77777777" w:rsidR="003C1311" w:rsidRDefault="003C131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473C6B8" w14:textId="77777777" w:rsidR="003C1311" w:rsidRDefault="0093515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89B65EC" w14:textId="77777777" w:rsidR="003C1311" w:rsidRDefault="0093515F">
            <w:pPr>
              <w:pStyle w:val="TAC"/>
              <w:rPr>
                <w:lang w:eastAsia="ja-JP"/>
              </w:rPr>
            </w:pPr>
            <w:r>
              <w:rPr>
                <w:lang w:eastAsia="ja-JP"/>
              </w:rPr>
              <w:t>ignore</w:t>
            </w:r>
          </w:p>
        </w:tc>
      </w:tr>
      <w:tr w:rsidR="003C1311" w14:paraId="1D7513BE" w14:textId="77777777">
        <w:tc>
          <w:tcPr>
            <w:tcW w:w="2394" w:type="dxa"/>
            <w:tcBorders>
              <w:top w:val="single" w:sz="4" w:space="0" w:color="auto"/>
              <w:left w:val="single" w:sz="4" w:space="0" w:color="auto"/>
              <w:bottom w:val="single" w:sz="4" w:space="0" w:color="auto"/>
              <w:right w:val="single" w:sz="4" w:space="0" w:color="auto"/>
            </w:tcBorders>
          </w:tcPr>
          <w:p w14:paraId="1A94FEE1"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6102B782"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046D1CA"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7EB0ADF" w14:textId="77777777" w:rsidR="003C1311" w:rsidRDefault="0093515F">
            <w:pPr>
              <w:pStyle w:val="TAL"/>
              <w:rPr>
                <w:lang w:eastAsia="ja-JP"/>
              </w:rPr>
            </w:pPr>
            <w:r>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F0CFAB6" w14:textId="77777777" w:rsidR="003C1311" w:rsidRDefault="0093515F">
            <w:pPr>
              <w:pStyle w:val="TAL"/>
              <w:rPr>
                <w:lang w:eastAsia="ja-JP"/>
              </w:rPr>
            </w:pPr>
            <w:r>
              <w:rPr>
                <w:rFonts w:cs="Arial"/>
                <w:szCs w:val="18"/>
                <w:lang w:eastAsia="ja-JP"/>
              </w:rPr>
              <w:t xml:space="preserve">This is included if </w:t>
            </w:r>
            <w:r>
              <w:rPr>
                <w:rFonts w:cs="Arial"/>
                <w:i/>
                <w:szCs w:val="18"/>
                <w:lang w:eastAsia="ja-JP"/>
              </w:rPr>
              <w:t>Available PLMN List</w:t>
            </w:r>
            <w:r>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7FFAC898" w14:textId="77777777" w:rsidR="003C1311" w:rsidRDefault="0093515F">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EE5D10" w14:textId="77777777" w:rsidR="003C1311" w:rsidRDefault="0093515F">
            <w:pPr>
              <w:pStyle w:val="TAC"/>
              <w:rPr>
                <w:lang w:eastAsia="ja-JP"/>
              </w:rPr>
            </w:pPr>
            <w:r>
              <w:rPr>
                <w:lang w:eastAsia="ja-JP"/>
              </w:rPr>
              <w:t>ignore</w:t>
            </w:r>
          </w:p>
        </w:tc>
      </w:tr>
      <w:tr w:rsidR="003C1311" w14:paraId="04B5F789" w14:textId="77777777">
        <w:tc>
          <w:tcPr>
            <w:tcW w:w="2394" w:type="dxa"/>
            <w:tcBorders>
              <w:top w:val="single" w:sz="4" w:space="0" w:color="auto"/>
              <w:left w:val="single" w:sz="4" w:space="0" w:color="auto"/>
              <w:bottom w:val="single" w:sz="4" w:space="0" w:color="auto"/>
              <w:right w:val="single" w:sz="4" w:space="0" w:color="auto"/>
            </w:tcBorders>
          </w:tcPr>
          <w:p w14:paraId="2F832D33"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669DAD0"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5FC3CDF"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8B812A7" w14:textId="77777777" w:rsidR="003C1311" w:rsidRDefault="0093515F">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8B049C4" w14:textId="77777777" w:rsidR="003C1311" w:rsidRDefault="0093515F">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5E0AA76A" w14:textId="77777777" w:rsidR="003C1311" w:rsidRDefault="0093515F">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9C564B9" w14:textId="77777777" w:rsidR="003C1311" w:rsidRDefault="0093515F">
            <w:pPr>
              <w:pStyle w:val="TAC"/>
              <w:rPr>
                <w:lang w:eastAsia="ja-JP"/>
              </w:rPr>
            </w:pPr>
            <w:r>
              <w:rPr>
                <w:rFonts w:cs="Arial"/>
                <w:szCs w:val="18"/>
                <w:lang w:eastAsia="ja-JP"/>
              </w:rPr>
              <w:t>ignore</w:t>
            </w:r>
          </w:p>
        </w:tc>
      </w:tr>
      <w:tr w:rsidR="003C1311" w14:paraId="2F86FE20" w14:textId="77777777">
        <w:tc>
          <w:tcPr>
            <w:tcW w:w="2394" w:type="dxa"/>
            <w:tcBorders>
              <w:top w:val="single" w:sz="4" w:space="0" w:color="auto"/>
              <w:left w:val="single" w:sz="4" w:space="0" w:color="auto"/>
              <w:bottom w:val="single" w:sz="4" w:space="0" w:color="auto"/>
              <w:right w:val="single" w:sz="4" w:space="0" w:color="auto"/>
            </w:tcBorders>
          </w:tcPr>
          <w:p w14:paraId="53E5EC94"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&gt;&gt;Available SNPN ID List</w:t>
            </w:r>
          </w:p>
        </w:tc>
        <w:tc>
          <w:tcPr>
            <w:tcW w:w="1274" w:type="dxa"/>
            <w:tcBorders>
              <w:top w:val="single" w:sz="4" w:space="0" w:color="auto"/>
              <w:left w:val="single" w:sz="4" w:space="0" w:color="auto"/>
              <w:bottom w:val="single" w:sz="4" w:space="0" w:color="auto"/>
              <w:right w:val="single" w:sz="4" w:space="0" w:color="auto"/>
            </w:tcBorders>
          </w:tcPr>
          <w:p w14:paraId="36B1D13E"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B50B71"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284D8AC" w14:textId="77777777" w:rsidR="003C1311" w:rsidRDefault="0093515F">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1D792A89" w14:textId="77777777" w:rsidR="003C1311" w:rsidRDefault="0093515F">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C617A66" w14:textId="77777777" w:rsidR="003C1311" w:rsidRDefault="0093515F">
            <w:pPr>
              <w:pStyle w:val="TAL"/>
              <w:rPr>
                <w:lang w:eastAsia="ja-JP"/>
              </w:rPr>
            </w:pPr>
            <w:r>
              <w:rPr>
                <w:rFonts w:cs="Arial"/>
                <w:szCs w:val="18"/>
                <w:lang w:eastAsia="ja-JP"/>
              </w:rPr>
              <w:lastRenderedPageBreak/>
              <w:t xml:space="preserve">If this IE is included, the content of the </w:t>
            </w:r>
            <w:r>
              <w:rPr>
                <w:rFonts w:cs="Arial"/>
                <w:i/>
                <w:szCs w:val="18"/>
                <w:lang w:eastAsia="ja-JP"/>
              </w:rPr>
              <w:t>Available PLMN List</w:t>
            </w:r>
            <w:r>
              <w:rPr>
                <w:rFonts w:cs="Arial"/>
                <w:szCs w:val="18"/>
                <w:lang w:eastAsia="ja-JP"/>
              </w:rPr>
              <w:t xml:space="preserve"> IE and </w:t>
            </w:r>
            <w:r>
              <w:rPr>
                <w:rFonts w:cs="Arial"/>
                <w:i/>
                <w:szCs w:val="18"/>
                <w:lang w:eastAsia="ja-JP"/>
              </w:rPr>
              <w:t>Extended Available PLMN List</w:t>
            </w:r>
            <w:r>
              <w:rPr>
                <w:rFonts w:cs="Arial"/>
                <w:szCs w:val="18"/>
                <w:lang w:eastAsia="ja-JP"/>
              </w:rPr>
              <w:t xml:space="preserve"> IE if present in the </w:t>
            </w:r>
            <w:r>
              <w:rPr>
                <w:rFonts w:cs="Arial"/>
                <w:i/>
                <w:szCs w:val="18"/>
                <w:lang w:eastAsia="ja-JP"/>
              </w:rPr>
              <w:t>Cells to be Activated List Item</w:t>
            </w:r>
            <w:r>
              <w:rPr>
                <w:rFonts w:cs="Arial"/>
                <w:szCs w:val="18"/>
                <w:lang w:eastAsia="ja-JP"/>
              </w:rPr>
              <w:t xml:space="preserve"> IE is ignored.</w:t>
            </w:r>
          </w:p>
        </w:tc>
        <w:tc>
          <w:tcPr>
            <w:tcW w:w="1288" w:type="dxa"/>
            <w:tcBorders>
              <w:top w:val="single" w:sz="4" w:space="0" w:color="auto"/>
              <w:left w:val="single" w:sz="4" w:space="0" w:color="auto"/>
              <w:bottom w:val="single" w:sz="4" w:space="0" w:color="auto"/>
              <w:right w:val="single" w:sz="4" w:space="0" w:color="auto"/>
            </w:tcBorders>
          </w:tcPr>
          <w:p w14:paraId="52A17079" w14:textId="77777777" w:rsidR="003C1311" w:rsidRDefault="0093515F">
            <w:pPr>
              <w:pStyle w:val="TAC"/>
              <w:rPr>
                <w:rFonts w:cs="Arial"/>
                <w:szCs w:val="14"/>
                <w:lang w:eastAsia="ja-JP"/>
              </w:rPr>
            </w:pPr>
            <w:r>
              <w:rPr>
                <w:lang w:eastAsia="ja-JP"/>
              </w:rPr>
              <w:lastRenderedPageBreak/>
              <w:t>YES</w:t>
            </w:r>
          </w:p>
        </w:tc>
        <w:tc>
          <w:tcPr>
            <w:tcW w:w="1274" w:type="dxa"/>
            <w:tcBorders>
              <w:top w:val="single" w:sz="4" w:space="0" w:color="auto"/>
              <w:left w:val="single" w:sz="4" w:space="0" w:color="auto"/>
              <w:bottom w:val="single" w:sz="4" w:space="0" w:color="auto"/>
              <w:right w:val="single" w:sz="4" w:space="0" w:color="auto"/>
            </w:tcBorders>
          </w:tcPr>
          <w:p w14:paraId="1664AE7F" w14:textId="77777777" w:rsidR="003C1311" w:rsidRDefault="0093515F">
            <w:pPr>
              <w:pStyle w:val="TAC"/>
              <w:rPr>
                <w:rFonts w:cs="Arial"/>
                <w:szCs w:val="18"/>
                <w:lang w:eastAsia="ja-JP"/>
              </w:rPr>
            </w:pPr>
            <w:r>
              <w:rPr>
                <w:lang w:eastAsia="ja-JP"/>
              </w:rPr>
              <w:t>ignore</w:t>
            </w:r>
          </w:p>
        </w:tc>
      </w:tr>
      <w:tr w:rsidR="003C1311" w14:paraId="14F41867" w14:textId="77777777">
        <w:tc>
          <w:tcPr>
            <w:tcW w:w="2394" w:type="dxa"/>
            <w:tcBorders>
              <w:top w:val="single" w:sz="4" w:space="0" w:color="auto"/>
              <w:left w:val="single" w:sz="4" w:space="0" w:color="auto"/>
              <w:bottom w:val="single" w:sz="4" w:space="0" w:color="auto"/>
              <w:right w:val="single" w:sz="4" w:space="0" w:color="auto"/>
            </w:tcBorders>
          </w:tcPr>
          <w:p w14:paraId="68CFF01B" w14:textId="77777777" w:rsidR="003C1311" w:rsidRDefault="0093515F">
            <w:pPr>
              <w:pStyle w:val="TAL"/>
              <w:ind w:leftChars="200" w:left="400"/>
              <w:rPr>
                <w:rFonts w:cs="Arial"/>
                <w:szCs w:val="18"/>
                <w:lang w:eastAsia="ja-JP"/>
              </w:rPr>
            </w:pPr>
            <w:r>
              <w:rPr>
                <w:rFonts w:cs="Arial"/>
                <w:szCs w:val="18"/>
                <w:lang w:eastAsia="ja-JP"/>
              </w:rPr>
              <w:t>&gt;&gt;</w:t>
            </w:r>
            <w:r>
              <w:rPr>
                <w:rFonts w:eastAsia="Yu Mincho"/>
                <w:lang w:eastAsia="ja-JP"/>
              </w:rPr>
              <w:t>MBS Broadcast Neighbour Cell List</w:t>
            </w:r>
          </w:p>
        </w:tc>
        <w:tc>
          <w:tcPr>
            <w:tcW w:w="1274" w:type="dxa"/>
            <w:tcBorders>
              <w:top w:val="single" w:sz="4" w:space="0" w:color="auto"/>
              <w:left w:val="single" w:sz="4" w:space="0" w:color="auto"/>
              <w:bottom w:val="single" w:sz="4" w:space="0" w:color="auto"/>
              <w:right w:val="single" w:sz="4" w:space="0" w:color="auto"/>
            </w:tcBorders>
          </w:tcPr>
          <w:p w14:paraId="0C3B3DE3" w14:textId="77777777" w:rsidR="003C1311" w:rsidRDefault="0093515F">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7C1ED87" w14:textId="77777777" w:rsidR="003C1311" w:rsidRDefault="003C131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C2397F" w14:textId="77777777" w:rsidR="003C1311" w:rsidRDefault="0093515F">
            <w:pPr>
              <w:pStyle w:val="TAL"/>
              <w:rPr>
                <w:rFonts w:cs="Symbol"/>
                <w:szCs w:val="18"/>
                <w:lang w:eastAsia="zh-CN"/>
              </w:rPr>
            </w:pPr>
            <w:r>
              <w:rPr>
                <w:rFonts w:cs="Arial"/>
                <w:szCs w:val="18"/>
                <w:lang w:eastAsia="zh-CN"/>
              </w:rPr>
              <w:t>9.3.1.226</w:t>
            </w:r>
          </w:p>
        </w:tc>
        <w:tc>
          <w:tcPr>
            <w:tcW w:w="1288" w:type="dxa"/>
            <w:tcBorders>
              <w:top w:val="single" w:sz="4" w:space="0" w:color="auto"/>
              <w:left w:val="single" w:sz="4" w:space="0" w:color="auto"/>
              <w:bottom w:val="single" w:sz="4" w:space="0" w:color="auto"/>
              <w:right w:val="single" w:sz="4" w:space="0" w:color="auto"/>
            </w:tcBorders>
          </w:tcPr>
          <w:p w14:paraId="472494BA" w14:textId="77777777" w:rsidR="003C1311" w:rsidRDefault="003C1311">
            <w:pPr>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16A8A5F" w14:textId="77777777" w:rsidR="003C1311" w:rsidRDefault="0093515F">
            <w:pPr>
              <w:pStyle w:val="TAC"/>
              <w:rPr>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F4B4071" w14:textId="77777777" w:rsidR="003C1311" w:rsidRDefault="0093515F">
            <w:pPr>
              <w:pStyle w:val="TAC"/>
              <w:rPr>
                <w:lang w:eastAsia="ja-JP"/>
              </w:rPr>
            </w:pPr>
            <w:r>
              <w:rPr>
                <w:rFonts w:cs="Arial"/>
                <w:szCs w:val="18"/>
                <w:lang w:eastAsia="ja-JP"/>
              </w:rPr>
              <w:t>ignore</w:t>
            </w:r>
          </w:p>
        </w:tc>
      </w:tr>
      <w:tr w:rsidR="004F0620" w14:paraId="4F9A06B3" w14:textId="77777777" w:rsidTr="00745C79">
        <w:trPr>
          <w:ins w:id="338" w:author="Ericsson" w:date="2023-04-24T11:40:00Z"/>
        </w:trPr>
        <w:tc>
          <w:tcPr>
            <w:tcW w:w="2394" w:type="dxa"/>
            <w:tcBorders>
              <w:top w:val="single" w:sz="4" w:space="0" w:color="auto"/>
              <w:left w:val="single" w:sz="4" w:space="0" w:color="auto"/>
              <w:bottom w:val="single" w:sz="4" w:space="0" w:color="auto"/>
              <w:right w:val="single" w:sz="4" w:space="0" w:color="auto"/>
            </w:tcBorders>
          </w:tcPr>
          <w:p w14:paraId="45AC6817" w14:textId="57B8DFD2" w:rsidR="004F0620" w:rsidRPr="00BD073C" w:rsidRDefault="004F0620" w:rsidP="00745C79">
            <w:pPr>
              <w:pStyle w:val="TAL"/>
              <w:ind w:leftChars="200" w:left="400"/>
              <w:rPr>
                <w:ins w:id="339" w:author="Ericsson" w:date="2023-04-24T11:40:00Z"/>
                <w:rFonts w:cs="Arial"/>
                <w:b/>
                <w:bCs/>
                <w:szCs w:val="18"/>
                <w:highlight w:val="yellow"/>
                <w:lang w:eastAsia="ja-JP"/>
              </w:rPr>
            </w:pPr>
            <w:ins w:id="340" w:author="Ericsson" w:date="2023-04-24T11:40:00Z">
              <w:r w:rsidRPr="00BD073C">
                <w:rPr>
                  <w:rFonts w:cs="Arial"/>
                  <w:b/>
                  <w:bCs/>
                  <w:szCs w:val="18"/>
                  <w:highlight w:val="yellow"/>
                  <w:lang w:eastAsia="ja-JP"/>
                </w:rPr>
                <w:t>&gt;&gt;</w:t>
              </w:r>
              <w:bookmarkStart w:id="341" w:name="_Hlk127485174"/>
              <w:r w:rsidRPr="00BD073C">
                <w:rPr>
                  <w:rFonts w:cs="Arial"/>
                  <w:b/>
                  <w:bCs/>
                  <w:szCs w:val="18"/>
                  <w:highlight w:val="yellow"/>
                  <w:lang w:eastAsia="ja-JP"/>
                </w:rPr>
                <w:t>SSBs</w:t>
              </w:r>
            </w:ins>
            <w:ins w:id="342" w:author="Ericsson" w:date="2023-04-25T11:12:00Z">
              <w:r w:rsidR="00695FB7" w:rsidRPr="00BD073C">
                <w:rPr>
                  <w:rFonts w:cs="Arial"/>
                  <w:b/>
                  <w:bCs/>
                  <w:szCs w:val="18"/>
                  <w:highlight w:val="yellow"/>
                  <w:lang w:eastAsia="ja-JP"/>
                </w:rPr>
                <w:t xml:space="preserve"> within the cell</w:t>
              </w:r>
            </w:ins>
            <w:ins w:id="343" w:author="Ericsson" w:date="2023-04-24T11:40:00Z">
              <w:r w:rsidRPr="00BD073C">
                <w:rPr>
                  <w:rFonts w:cs="Arial"/>
                  <w:b/>
                  <w:bCs/>
                  <w:szCs w:val="18"/>
                  <w:highlight w:val="yellow"/>
                  <w:lang w:eastAsia="ja-JP"/>
                </w:rPr>
                <w:t xml:space="preserve"> to be Activated List</w:t>
              </w:r>
              <w:bookmarkEnd w:id="341"/>
            </w:ins>
          </w:p>
        </w:tc>
        <w:tc>
          <w:tcPr>
            <w:tcW w:w="1274" w:type="dxa"/>
            <w:tcBorders>
              <w:top w:val="single" w:sz="4" w:space="0" w:color="auto"/>
              <w:left w:val="single" w:sz="4" w:space="0" w:color="auto"/>
              <w:bottom w:val="single" w:sz="4" w:space="0" w:color="auto"/>
              <w:right w:val="single" w:sz="4" w:space="0" w:color="auto"/>
            </w:tcBorders>
          </w:tcPr>
          <w:p w14:paraId="02221F5D" w14:textId="77777777" w:rsidR="004F0620" w:rsidRPr="00BD073C" w:rsidRDefault="004F0620" w:rsidP="00745C79">
            <w:pPr>
              <w:pStyle w:val="TAL"/>
              <w:rPr>
                <w:ins w:id="344" w:author="Ericsson" w:date="2023-04-24T11:40:00Z"/>
                <w:highlight w:val="yellow"/>
                <w:lang w:eastAsia="ja-JP"/>
              </w:rPr>
            </w:pPr>
          </w:p>
        </w:tc>
        <w:tc>
          <w:tcPr>
            <w:tcW w:w="1708" w:type="dxa"/>
            <w:tcBorders>
              <w:top w:val="single" w:sz="4" w:space="0" w:color="auto"/>
              <w:left w:val="single" w:sz="4" w:space="0" w:color="auto"/>
              <w:bottom w:val="single" w:sz="4" w:space="0" w:color="auto"/>
              <w:right w:val="single" w:sz="4" w:space="0" w:color="auto"/>
            </w:tcBorders>
          </w:tcPr>
          <w:p w14:paraId="7219E090" w14:textId="77777777" w:rsidR="004F0620" w:rsidRPr="00BD073C" w:rsidRDefault="004F0620" w:rsidP="00745C79">
            <w:pPr>
              <w:pStyle w:val="TAL"/>
              <w:rPr>
                <w:ins w:id="345" w:author="Ericsson" w:date="2023-04-24T11:40:00Z"/>
                <w:i/>
                <w:highlight w:val="yellow"/>
                <w:lang w:eastAsia="ja-JP"/>
              </w:rPr>
            </w:pPr>
            <w:ins w:id="346" w:author="Ericsson" w:date="2023-04-24T11:40:00Z">
              <w:r w:rsidRPr="00BD073C">
                <w:rPr>
                  <w:rFonts w:cs="Arial"/>
                  <w:i/>
                  <w:iCs/>
                  <w:highlight w:val="yellow"/>
                  <w:lang w:eastAsia="ja-JP"/>
                </w:rPr>
                <w:t>0 .. &lt;</w:t>
              </w:r>
              <w:r w:rsidRPr="00BD073C">
                <w:rPr>
                  <w:highlight w:val="yellow"/>
                </w:rPr>
                <w:t xml:space="preserve"> </w:t>
              </w:r>
              <w:proofErr w:type="spellStart"/>
              <w:r w:rsidRPr="00BD073C">
                <w:rPr>
                  <w:rFonts w:cs="Arial"/>
                  <w:i/>
                  <w:iCs/>
                  <w:highlight w:val="yellow"/>
                  <w:lang w:eastAsia="ja-JP"/>
                </w:rPr>
                <w:t>maxnoofSSBAreas</w:t>
              </w:r>
              <w:proofErr w:type="spellEnd"/>
              <w:r w:rsidRPr="00BD073C">
                <w:rPr>
                  <w:rFonts w:cs="Arial"/>
                  <w:i/>
                  <w:iCs/>
                  <w:highlight w:val="yellow"/>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5C8F3D7" w14:textId="77777777" w:rsidR="004F0620" w:rsidRPr="00BD073C" w:rsidRDefault="004F0620" w:rsidP="00745C79">
            <w:pPr>
              <w:pStyle w:val="TAL"/>
              <w:rPr>
                <w:ins w:id="347" w:author="Ericsson" w:date="2023-04-24T11:40:00Z"/>
                <w:rFonts w:cs="Arial"/>
                <w:szCs w:val="18"/>
                <w:highlight w:val="yellow"/>
                <w:lang w:eastAsia="zh-CN"/>
              </w:rPr>
            </w:pPr>
          </w:p>
        </w:tc>
        <w:tc>
          <w:tcPr>
            <w:tcW w:w="1288" w:type="dxa"/>
            <w:tcBorders>
              <w:top w:val="single" w:sz="4" w:space="0" w:color="auto"/>
              <w:left w:val="single" w:sz="4" w:space="0" w:color="auto"/>
              <w:bottom w:val="single" w:sz="4" w:space="0" w:color="auto"/>
              <w:right w:val="single" w:sz="4" w:space="0" w:color="auto"/>
            </w:tcBorders>
          </w:tcPr>
          <w:p w14:paraId="42999BAB" w14:textId="536C043C" w:rsidR="004F0620" w:rsidRPr="00BD073C" w:rsidRDefault="00222BAD" w:rsidP="00745C79">
            <w:pPr>
              <w:spacing w:after="0"/>
              <w:rPr>
                <w:ins w:id="348" w:author="Ericsson" w:date="2023-04-24T11:40:00Z"/>
                <w:rFonts w:ascii="Arial" w:hAnsi="Arial" w:cs="Arial"/>
                <w:sz w:val="18"/>
                <w:szCs w:val="18"/>
                <w:highlight w:val="yellow"/>
                <w:lang w:eastAsia="ja-JP"/>
              </w:rPr>
            </w:pPr>
            <w:ins w:id="349" w:author="Ericsson 2" w:date="2023-04-25T15:02:00Z">
              <w:r w:rsidRPr="00BD073C">
                <w:rPr>
                  <w:rFonts w:ascii="Arial" w:hAnsi="Arial"/>
                  <w:sz w:val="18"/>
                  <w:highlight w:val="yellow"/>
                  <w:lang w:eastAsia="ja-JP"/>
                </w:rPr>
                <w:t>List of SSB beams within the cell requested to be activated</w:t>
              </w:r>
            </w:ins>
          </w:p>
        </w:tc>
        <w:tc>
          <w:tcPr>
            <w:tcW w:w="1288" w:type="dxa"/>
            <w:tcBorders>
              <w:top w:val="single" w:sz="4" w:space="0" w:color="auto"/>
              <w:left w:val="single" w:sz="4" w:space="0" w:color="auto"/>
              <w:bottom w:val="single" w:sz="4" w:space="0" w:color="auto"/>
              <w:right w:val="single" w:sz="4" w:space="0" w:color="auto"/>
            </w:tcBorders>
          </w:tcPr>
          <w:p w14:paraId="19F5B6AE" w14:textId="77777777" w:rsidR="004F0620" w:rsidRPr="00BD073C" w:rsidRDefault="004F0620" w:rsidP="00745C79">
            <w:pPr>
              <w:pStyle w:val="TAC"/>
              <w:rPr>
                <w:ins w:id="350" w:author="Ericsson" w:date="2023-04-24T11:40:00Z"/>
                <w:rFonts w:cs="Arial"/>
                <w:szCs w:val="18"/>
                <w:highlight w:val="yellow"/>
                <w:lang w:eastAsia="ja-JP"/>
              </w:rPr>
            </w:pPr>
            <w:ins w:id="351" w:author="Ericsson" w:date="2023-04-24T11:40:00Z">
              <w:r w:rsidRPr="00BD073C">
                <w:rPr>
                  <w:rFonts w:cs="Arial"/>
                  <w:highlight w:val="yellow"/>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026DF699" w14:textId="7034FFA1" w:rsidR="004F0620" w:rsidRPr="00BD073C" w:rsidRDefault="00281C4D" w:rsidP="00745C79">
            <w:pPr>
              <w:pStyle w:val="TAC"/>
              <w:rPr>
                <w:ins w:id="352" w:author="Ericsson" w:date="2023-04-24T11:40:00Z"/>
                <w:rFonts w:cs="Arial"/>
                <w:szCs w:val="18"/>
                <w:highlight w:val="yellow"/>
                <w:lang w:eastAsia="ja-JP"/>
              </w:rPr>
            </w:pPr>
            <w:ins w:id="353" w:author="Ericsson" w:date="2023-04-24T11:41:00Z">
              <w:r w:rsidRPr="00BD073C">
                <w:rPr>
                  <w:rFonts w:cs="Arial"/>
                  <w:highlight w:val="yellow"/>
                  <w:lang w:eastAsia="ja-JP"/>
                </w:rPr>
                <w:t>reject</w:t>
              </w:r>
            </w:ins>
          </w:p>
        </w:tc>
      </w:tr>
      <w:tr w:rsidR="004F0620" w14:paraId="3935D3A8" w14:textId="77777777" w:rsidTr="00745C79">
        <w:trPr>
          <w:ins w:id="354" w:author="Ericsson" w:date="2023-04-24T11:40:00Z"/>
        </w:trPr>
        <w:tc>
          <w:tcPr>
            <w:tcW w:w="2394" w:type="dxa"/>
            <w:tcBorders>
              <w:top w:val="single" w:sz="4" w:space="0" w:color="auto"/>
              <w:left w:val="single" w:sz="4" w:space="0" w:color="auto"/>
              <w:bottom w:val="single" w:sz="4" w:space="0" w:color="auto"/>
              <w:right w:val="single" w:sz="4" w:space="0" w:color="auto"/>
            </w:tcBorders>
          </w:tcPr>
          <w:p w14:paraId="62FFE6EE" w14:textId="77777777" w:rsidR="004F0620" w:rsidRPr="00BD073C" w:rsidRDefault="004F0620" w:rsidP="00745C79">
            <w:pPr>
              <w:pStyle w:val="TAL"/>
              <w:ind w:leftChars="200" w:left="400"/>
              <w:rPr>
                <w:ins w:id="355" w:author="Ericsson" w:date="2023-04-24T11:40:00Z"/>
                <w:rFonts w:cs="Arial"/>
                <w:szCs w:val="18"/>
                <w:highlight w:val="yellow"/>
                <w:lang w:eastAsia="ja-JP"/>
              </w:rPr>
            </w:pPr>
            <w:ins w:id="356" w:author="Ericsson" w:date="2023-04-24T11:40:00Z">
              <w:r w:rsidRPr="00BD073C">
                <w:rPr>
                  <w:rFonts w:eastAsia="Malgun Gothic"/>
                  <w:highlight w:val="yellow"/>
                  <w:lang w:eastAsia="zh-CN"/>
                </w:rPr>
                <w:t xml:space="preserve">   </w:t>
              </w:r>
              <w:r w:rsidRPr="00BD073C">
                <w:rPr>
                  <w:rFonts w:eastAsia="Malgun Gothic" w:hint="eastAsia"/>
                  <w:highlight w:val="yellow"/>
                  <w:lang w:eastAsia="zh-CN"/>
                </w:rPr>
                <w:t>&gt;</w:t>
              </w:r>
              <w:r w:rsidRPr="00BD073C">
                <w:rPr>
                  <w:rFonts w:eastAsia="Malgun Gothic"/>
                  <w:highlight w:val="yellow"/>
                  <w:lang w:eastAsia="zh-CN"/>
                </w:rPr>
                <w:t>&gt;&gt;</w:t>
              </w:r>
              <w:r w:rsidRPr="00BD073C">
                <w:rPr>
                  <w:highlight w:val="yellow"/>
                  <w:lang w:eastAsia="zh-CN"/>
                </w:rPr>
                <w:t>SSB Index</w:t>
              </w:r>
            </w:ins>
          </w:p>
        </w:tc>
        <w:tc>
          <w:tcPr>
            <w:tcW w:w="1274" w:type="dxa"/>
            <w:tcBorders>
              <w:top w:val="single" w:sz="4" w:space="0" w:color="auto"/>
              <w:left w:val="single" w:sz="4" w:space="0" w:color="auto"/>
              <w:bottom w:val="single" w:sz="4" w:space="0" w:color="auto"/>
              <w:right w:val="single" w:sz="4" w:space="0" w:color="auto"/>
            </w:tcBorders>
          </w:tcPr>
          <w:p w14:paraId="0E4B2A81" w14:textId="77777777" w:rsidR="004F0620" w:rsidRPr="00BD073C" w:rsidRDefault="004F0620" w:rsidP="00745C79">
            <w:pPr>
              <w:pStyle w:val="TAL"/>
              <w:rPr>
                <w:ins w:id="357" w:author="Ericsson" w:date="2023-04-24T11:40:00Z"/>
                <w:highlight w:val="yellow"/>
                <w:lang w:eastAsia="ja-JP"/>
              </w:rPr>
            </w:pPr>
            <w:ins w:id="358" w:author="Ericsson" w:date="2023-04-24T11:40:00Z">
              <w:r w:rsidRPr="00BD073C">
                <w:rPr>
                  <w:highlight w:val="yellow"/>
                </w:rPr>
                <w:t>M</w:t>
              </w:r>
            </w:ins>
          </w:p>
        </w:tc>
        <w:tc>
          <w:tcPr>
            <w:tcW w:w="1708" w:type="dxa"/>
            <w:tcBorders>
              <w:top w:val="single" w:sz="4" w:space="0" w:color="auto"/>
              <w:left w:val="single" w:sz="4" w:space="0" w:color="auto"/>
              <w:bottom w:val="single" w:sz="4" w:space="0" w:color="auto"/>
              <w:right w:val="single" w:sz="4" w:space="0" w:color="auto"/>
            </w:tcBorders>
          </w:tcPr>
          <w:p w14:paraId="74AA5BDF" w14:textId="77777777" w:rsidR="004F0620" w:rsidRPr="00BD073C" w:rsidRDefault="004F0620" w:rsidP="00745C79">
            <w:pPr>
              <w:pStyle w:val="TAL"/>
              <w:rPr>
                <w:ins w:id="359" w:author="Ericsson" w:date="2023-04-24T11:40:00Z"/>
                <w:i/>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6935F04" w14:textId="77777777" w:rsidR="004F0620" w:rsidRPr="00BD073C" w:rsidRDefault="004F0620" w:rsidP="00745C79">
            <w:pPr>
              <w:pStyle w:val="TAL"/>
              <w:rPr>
                <w:ins w:id="360" w:author="Ericsson" w:date="2023-04-24T11:40:00Z"/>
                <w:rFonts w:cs="Arial"/>
                <w:szCs w:val="18"/>
                <w:highlight w:val="yellow"/>
                <w:lang w:eastAsia="zh-CN"/>
              </w:rPr>
            </w:pPr>
            <w:ins w:id="361" w:author="Ericsson" w:date="2023-04-24T11:40:00Z">
              <w:r w:rsidRPr="00BD073C">
                <w:rPr>
                  <w:highlight w:val="yellow"/>
                  <w:lang w:eastAsia="ja-JP"/>
                </w:rPr>
                <w:t>INTEGER (0..63)</w:t>
              </w:r>
            </w:ins>
          </w:p>
        </w:tc>
        <w:tc>
          <w:tcPr>
            <w:tcW w:w="1288" w:type="dxa"/>
            <w:tcBorders>
              <w:top w:val="single" w:sz="4" w:space="0" w:color="auto"/>
              <w:left w:val="single" w:sz="4" w:space="0" w:color="auto"/>
              <w:bottom w:val="single" w:sz="4" w:space="0" w:color="auto"/>
              <w:right w:val="single" w:sz="4" w:space="0" w:color="auto"/>
            </w:tcBorders>
          </w:tcPr>
          <w:p w14:paraId="1EB0F09A" w14:textId="170F056A" w:rsidR="004F0620" w:rsidRPr="00BD073C" w:rsidRDefault="00222BAD" w:rsidP="00745C79">
            <w:pPr>
              <w:spacing w:after="0"/>
              <w:rPr>
                <w:ins w:id="362" w:author="Ericsson" w:date="2023-04-24T11:40:00Z"/>
                <w:rFonts w:ascii="Arial" w:hAnsi="Arial" w:cs="Arial"/>
                <w:sz w:val="18"/>
                <w:szCs w:val="18"/>
                <w:highlight w:val="yellow"/>
                <w:lang w:eastAsia="ja-JP"/>
              </w:rPr>
            </w:pPr>
            <w:ins w:id="363" w:author="Ericsson 2" w:date="2023-04-25T15:03:00Z">
              <w:r w:rsidRPr="00BD073C">
                <w:rPr>
                  <w:rFonts w:ascii="Arial" w:hAnsi="Arial"/>
                  <w:sz w:val="18"/>
                  <w:highlight w:val="yellow"/>
                  <w:lang w:eastAsia="ja-JP"/>
                </w:rPr>
                <w:t>Identifier of SSB beam requested to be activated</w:t>
              </w:r>
            </w:ins>
          </w:p>
        </w:tc>
        <w:tc>
          <w:tcPr>
            <w:tcW w:w="1288" w:type="dxa"/>
            <w:tcBorders>
              <w:top w:val="single" w:sz="4" w:space="0" w:color="auto"/>
              <w:left w:val="single" w:sz="4" w:space="0" w:color="auto"/>
              <w:bottom w:val="single" w:sz="4" w:space="0" w:color="auto"/>
              <w:right w:val="single" w:sz="4" w:space="0" w:color="auto"/>
            </w:tcBorders>
          </w:tcPr>
          <w:p w14:paraId="050AF6C0" w14:textId="77777777" w:rsidR="004F0620" w:rsidRPr="00BD073C" w:rsidRDefault="004F0620" w:rsidP="00745C79">
            <w:pPr>
              <w:pStyle w:val="TAC"/>
              <w:rPr>
                <w:ins w:id="364" w:author="Ericsson" w:date="2023-04-24T11:40:00Z"/>
                <w:rFonts w:cs="Arial"/>
                <w:szCs w:val="18"/>
                <w:highlight w:val="yellow"/>
                <w:lang w:eastAsia="ja-JP"/>
              </w:rPr>
            </w:pPr>
            <w:ins w:id="365" w:author="Ericsson" w:date="2023-04-24T11:40:00Z">
              <w:r w:rsidRPr="00BD073C">
                <w:rPr>
                  <w:highlight w:val="yellow"/>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0A8DD13" w14:textId="77777777" w:rsidR="004F0620" w:rsidRPr="00BD073C" w:rsidRDefault="004F0620" w:rsidP="00745C79">
            <w:pPr>
              <w:pStyle w:val="TAC"/>
              <w:rPr>
                <w:ins w:id="366" w:author="Ericsson" w:date="2023-04-24T11:40:00Z"/>
                <w:rFonts w:cs="Arial"/>
                <w:szCs w:val="18"/>
                <w:highlight w:val="yellow"/>
                <w:lang w:eastAsia="ja-JP"/>
              </w:rPr>
            </w:pPr>
          </w:p>
        </w:tc>
      </w:tr>
      <w:tr w:rsidR="00E34C53" w14:paraId="0FE8CF43" w14:textId="77777777">
        <w:tc>
          <w:tcPr>
            <w:tcW w:w="2394" w:type="dxa"/>
            <w:tcBorders>
              <w:top w:val="single" w:sz="4" w:space="0" w:color="auto"/>
              <w:left w:val="single" w:sz="4" w:space="0" w:color="auto"/>
              <w:bottom w:val="single" w:sz="4" w:space="0" w:color="auto"/>
              <w:right w:val="single" w:sz="4" w:space="0" w:color="auto"/>
            </w:tcBorders>
          </w:tcPr>
          <w:p w14:paraId="5638D503" w14:textId="77777777" w:rsidR="00E34C53" w:rsidRDefault="00E34C53" w:rsidP="00E34C53">
            <w:pPr>
              <w:keepNext/>
              <w:keepLines/>
              <w:spacing w:after="0"/>
              <w:rPr>
                <w:rFonts w:ascii="Arial" w:hAnsi="Arial" w:cs="Arial"/>
                <w:b/>
                <w:sz w:val="18"/>
                <w:szCs w:val="18"/>
                <w:lang w:eastAsia="ja-JP"/>
              </w:rPr>
            </w:pPr>
            <w:r>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5D50BAD1"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D1BBEE3" w14:textId="77777777" w:rsidR="00E34C53" w:rsidRDefault="00E34C53" w:rsidP="00E34C53">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C76F7F0"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B127432" w14:textId="77777777" w:rsidR="00E34C53" w:rsidRDefault="00E34C53" w:rsidP="00E34C53">
            <w:pPr>
              <w:pStyle w:val="TAL"/>
              <w:rPr>
                <w:lang w:eastAsia="ja-JP"/>
              </w:rPr>
            </w:pPr>
            <w:r>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3E00A357"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9872024" w14:textId="77777777" w:rsidR="00E34C53" w:rsidRDefault="00E34C53" w:rsidP="00E34C53">
            <w:pPr>
              <w:pStyle w:val="TAC"/>
              <w:rPr>
                <w:lang w:eastAsia="ja-JP"/>
              </w:rPr>
            </w:pPr>
            <w:r>
              <w:rPr>
                <w:lang w:eastAsia="ja-JP"/>
              </w:rPr>
              <w:t>reject</w:t>
            </w:r>
          </w:p>
        </w:tc>
      </w:tr>
      <w:tr w:rsidR="00E34C53" w14:paraId="7C70A278" w14:textId="77777777">
        <w:tc>
          <w:tcPr>
            <w:tcW w:w="2394" w:type="dxa"/>
            <w:tcBorders>
              <w:top w:val="single" w:sz="4" w:space="0" w:color="auto"/>
              <w:left w:val="single" w:sz="4" w:space="0" w:color="auto"/>
              <w:bottom w:val="single" w:sz="4" w:space="0" w:color="auto"/>
              <w:right w:val="single" w:sz="4" w:space="0" w:color="auto"/>
            </w:tcBorders>
          </w:tcPr>
          <w:p w14:paraId="7163EA12" w14:textId="77777777" w:rsidR="00E34C53" w:rsidRDefault="00E34C53" w:rsidP="00E34C53">
            <w:pPr>
              <w:ind w:leftChars="100" w:left="200"/>
              <w:rPr>
                <w:rFonts w:ascii="Arial" w:hAnsi="Arial" w:cs="Arial"/>
                <w:b/>
                <w:sz w:val="18"/>
                <w:szCs w:val="18"/>
                <w:lang w:eastAsia="ja-JP"/>
              </w:rPr>
            </w:pPr>
            <w:r>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21179F3D"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244B3D0" w14:textId="77777777" w:rsidR="00E34C53" w:rsidRDefault="00E34C53" w:rsidP="00E34C53">
            <w:pPr>
              <w:pStyle w:val="TAL"/>
              <w:rPr>
                <w:i/>
                <w:lang w:eastAsia="ja-JP"/>
              </w:rPr>
            </w:pPr>
            <w:r>
              <w:rPr>
                <w:i/>
                <w:lang w:eastAsia="ja-JP"/>
              </w:rPr>
              <w:t>1.. &lt;</w:t>
            </w:r>
            <w:proofErr w:type="spellStart"/>
            <w:r>
              <w:rPr>
                <w:i/>
                <w:lang w:eastAsia="ja-JP"/>
              </w:rPr>
              <w:t>maxCellingNBDU</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40B3056F"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EE4491E"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D5DCEB" w14:textId="77777777" w:rsidR="00E34C53" w:rsidRDefault="00E34C53" w:rsidP="00E34C53">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588CEC1" w14:textId="77777777" w:rsidR="00E34C53" w:rsidRDefault="00E34C53" w:rsidP="00E34C53">
            <w:pPr>
              <w:pStyle w:val="TAC"/>
              <w:rPr>
                <w:lang w:eastAsia="ja-JP"/>
              </w:rPr>
            </w:pPr>
            <w:r>
              <w:rPr>
                <w:lang w:eastAsia="ja-JP"/>
              </w:rPr>
              <w:t>reject</w:t>
            </w:r>
          </w:p>
        </w:tc>
      </w:tr>
      <w:tr w:rsidR="00E34C53" w14:paraId="3AED9172" w14:textId="77777777">
        <w:tc>
          <w:tcPr>
            <w:tcW w:w="2394" w:type="dxa"/>
            <w:tcBorders>
              <w:top w:val="single" w:sz="4" w:space="0" w:color="auto"/>
              <w:left w:val="single" w:sz="4" w:space="0" w:color="auto"/>
              <w:bottom w:val="single" w:sz="4" w:space="0" w:color="auto"/>
              <w:right w:val="single" w:sz="4" w:space="0" w:color="auto"/>
            </w:tcBorders>
          </w:tcPr>
          <w:p w14:paraId="0815C611"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465C2004"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74508E0"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7267E6" w14:textId="77777777" w:rsidR="00E34C53" w:rsidRDefault="00E34C53" w:rsidP="00E34C53">
            <w:pPr>
              <w:pStyle w:val="TAL"/>
              <w:rPr>
                <w:lang w:eastAsia="ja-JP"/>
              </w:rPr>
            </w:pPr>
            <w:r>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560892F5"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1FAA7E2"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8074BA4" w14:textId="77777777" w:rsidR="00E34C53" w:rsidRDefault="00E34C53" w:rsidP="00E34C53">
            <w:pPr>
              <w:pStyle w:val="TAC"/>
              <w:rPr>
                <w:lang w:eastAsia="ja-JP"/>
              </w:rPr>
            </w:pPr>
          </w:p>
        </w:tc>
      </w:tr>
      <w:tr w:rsidR="00E34C53" w14:paraId="2A8E6B81" w14:textId="77777777">
        <w:tc>
          <w:tcPr>
            <w:tcW w:w="2394" w:type="dxa"/>
            <w:tcBorders>
              <w:top w:val="single" w:sz="4" w:space="0" w:color="auto"/>
              <w:left w:val="single" w:sz="4" w:space="0" w:color="auto"/>
              <w:bottom w:val="single" w:sz="4" w:space="0" w:color="auto"/>
              <w:right w:val="single" w:sz="4" w:space="0" w:color="auto"/>
            </w:tcBorders>
          </w:tcPr>
          <w:p w14:paraId="46F1851A" w14:textId="77777777" w:rsidR="00E34C53" w:rsidRDefault="00E34C53" w:rsidP="00E34C53">
            <w:pPr>
              <w:keepNext/>
              <w:keepLines/>
              <w:spacing w:after="0"/>
              <w:rPr>
                <w:rFonts w:ascii="Arial" w:hAnsi="Arial" w:cs="Arial"/>
                <w:b/>
                <w:sz w:val="18"/>
                <w:szCs w:val="18"/>
                <w:lang w:eastAsia="ja-JP"/>
              </w:rPr>
            </w:pPr>
            <w:r>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3A8C033F"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86568B2" w14:textId="77777777" w:rsidR="00E34C53" w:rsidRDefault="00E34C53" w:rsidP="00E34C53">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56E4237"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1EF11C0"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B889717"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192ADE" w14:textId="77777777" w:rsidR="00E34C53" w:rsidRDefault="00E34C53" w:rsidP="00E34C53">
            <w:pPr>
              <w:pStyle w:val="TAC"/>
              <w:rPr>
                <w:lang w:eastAsia="ja-JP"/>
              </w:rPr>
            </w:pPr>
            <w:r>
              <w:rPr>
                <w:lang w:eastAsia="ja-JP"/>
              </w:rPr>
              <w:t>ignore</w:t>
            </w:r>
          </w:p>
        </w:tc>
      </w:tr>
      <w:tr w:rsidR="00E34C53" w14:paraId="6D124935" w14:textId="77777777">
        <w:tc>
          <w:tcPr>
            <w:tcW w:w="2394" w:type="dxa"/>
            <w:tcBorders>
              <w:top w:val="single" w:sz="4" w:space="0" w:color="auto"/>
              <w:left w:val="single" w:sz="4" w:space="0" w:color="auto"/>
              <w:bottom w:val="single" w:sz="4" w:space="0" w:color="auto"/>
              <w:right w:val="single" w:sz="4" w:space="0" w:color="auto"/>
            </w:tcBorders>
          </w:tcPr>
          <w:p w14:paraId="34BEFA12" w14:textId="77777777" w:rsidR="00E34C53" w:rsidRDefault="00E34C53" w:rsidP="00E34C53">
            <w:pPr>
              <w:ind w:leftChars="100" w:left="200"/>
              <w:rPr>
                <w:rFonts w:ascii="Arial" w:hAnsi="Arial" w:cs="Arial"/>
                <w:b/>
                <w:sz w:val="18"/>
                <w:szCs w:val="18"/>
                <w:lang w:eastAsia="ja-JP"/>
              </w:rPr>
            </w:pPr>
            <w:r>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1D8C65F3"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E2FD3DA" w14:textId="77777777" w:rsidR="00E34C53" w:rsidRDefault="00E34C53" w:rsidP="00E34C53">
            <w:pPr>
              <w:pStyle w:val="TAL"/>
              <w:rPr>
                <w:i/>
                <w:lang w:eastAsia="ja-JP"/>
              </w:rPr>
            </w:pPr>
            <w:r>
              <w:rPr>
                <w:i/>
                <w:lang w:eastAsia="ja-JP"/>
              </w:rPr>
              <w:t>1..&lt;</w:t>
            </w:r>
            <w:proofErr w:type="spellStart"/>
            <w:r>
              <w:rPr>
                <w:i/>
                <w:lang w:eastAsia="ja-JP"/>
              </w:rPr>
              <w:t>maxnoofTNLAssociations</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7BDF0AFD"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6B57FFA"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BFB5B3B" w14:textId="77777777" w:rsidR="00E34C53" w:rsidRDefault="00E34C53" w:rsidP="00E34C53">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4E7D63B" w14:textId="77777777" w:rsidR="00E34C53" w:rsidRDefault="00E34C53" w:rsidP="00E34C53">
            <w:pPr>
              <w:pStyle w:val="TAC"/>
              <w:rPr>
                <w:lang w:eastAsia="ja-JP"/>
              </w:rPr>
            </w:pPr>
            <w:r>
              <w:rPr>
                <w:lang w:eastAsia="ja-JP"/>
              </w:rPr>
              <w:t>ignore</w:t>
            </w:r>
          </w:p>
        </w:tc>
      </w:tr>
      <w:tr w:rsidR="00E34C53" w14:paraId="1DBC9280" w14:textId="77777777">
        <w:tc>
          <w:tcPr>
            <w:tcW w:w="2394" w:type="dxa"/>
            <w:tcBorders>
              <w:top w:val="single" w:sz="4" w:space="0" w:color="auto"/>
              <w:left w:val="single" w:sz="4" w:space="0" w:color="auto"/>
              <w:bottom w:val="single" w:sz="4" w:space="0" w:color="auto"/>
              <w:right w:val="single" w:sz="4" w:space="0" w:color="auto"/>
            </w:tcBorders>
          </w:tcPr>
          <w:p w14:paraId="718F63CC"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4F47888"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1C0B0C7"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84AA50C" w14:textId="77777777" w:rsidR="00E34C53" w:rsidRDefault="00E34C53" w:rsidP="00E34C53">
            <w:pPr>
              <w:pStyle w:val="TAL"/>
              <w:rPr>
                <w:lang w:eastAsia="ja-JP"/>
              </w:rPr>
            </w:pPr>
            <w:r>
              <w:rPr>
                <w:lang w:eastAsia="ja-JP"/>
              </w:rPr>
              <w:t>CP Transport Layer Address</w:t>
            </w:r>
          </w:p>
          <w:p w14:paraId="12AAA6A3" w14:textId="77777777" w:rsidR="00E34C53" w:rsidRDefault="00E34C53" w:rsidP="00E34C53">
            <w:pPr>
              <w:pStyle w:val="TAL"/>
              <w:rPr>
                <w:lang w:eastAsia="ja-JP"/>
              </w:rPr>
            </w:pPr>
            <w:r>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7C7768F" w14:textId="77777777" w:rsidR="00E34C53" w:rsidRDefault="00E34C53" w:rsidP="00E34C53">
            <w:pPr>
              <w:pStyle w:val="TAL"/>
              <w:rPr>
                <w:lang w:eastAsia="ja-JP"/>
              </w:rPr>
            </w:pPr>
            <w:r>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A1C2064"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413915E" w14:textId="77777777" w:rsidR="00E34C53" w:rsidRDefault="00E34C53" w:rsidP="00E34C53">
            <w:pPr>
              <w:pStyle w:val="TAC"/>
              <w:rPr>
                <w:lang w:eastAsia="ja-JP"/>
              </w:rPr>
            </w:pPr>
          </w:p>
        </w:tc>
      </w:tr>
      <w:tr w:rsidR="00E34C53" w14:paraId="2BFE180E" w14:textId="77777777">
        <w:tc>
          <w:tcPr>
            <w:tcW w:w="2394" w:type="dxa"/>
            <w:tcBorders>
              <w:top w:val="single" w:sz="4" w:space="0" w:color="auto"/>
              <w:left w:val="single" w:sz="4" w:space="0" w:color="auto"/>
              <w:bottom w:val="single" w:sz="4" w:space="0" w:color="auto"/>
              <w:right w:val="single" w:sz="4" w:space="0" w:color="auto"/>
            </w:tcBorders>
          </w:tcPr>
          <w:p w14:paraId="664CF9B0"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213AFD4"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84D1828"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A47C98" w14:textId="77777777" w:rsidR="00E34C53" w:rsidRDefault="00E34C53" w:rsidP="00E34C53">
            <w:pPr>
              <w:pStyle w:val="TAL"/>
              <w:rPr>
                <w:lang w:eastAsia="ja-JP"/>
              </w:rPr>
            </w:pPr>
            <w:r>
              <w:rPr>
                <w:lang w:eastAsia="ja-JP"/>
              </w:rPr>
              <w:t>ENUMERATED (</w:t>
            </w:r>
            <w:proofErr w:type="spellStart"/>
            <w:r>
              <w:rPr>
                <w:lang w:eastAsia="ja-JP"/>
              </w:rPr>
              <w:t>ue</w:t>
            </w:r>
            <w:proofErr w:type="spellEnd"/>
            <w:r>
              <w:rPr>
                <w:lang w:eastAsia="ja-JP"/>
              </w:rPr>
              <w:t>, non-</w:t>
            </w:r>
            <w:proofErr w:type="spellStart"/>
            <w:r>
              <w:rPr>
                <w:lang w:eastAsia="ja-JP"/>
              </w:rPr>
              <w:t>ue</w:t>
            </w:r>
            <w:proofErr w:type="spellEnd"/>
            <w:r>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414C8053" w14:textId="77777777" w:rsidR="00E34C53" w:rsidRDefault="00E34C53" w:rsidP="00E34C53">
            <w:pPr>
              <w:pStyle w:val="TAL"/>
              <w:rPr>
                <w:lang w:eastAsia="ja-JP"/>
              </w:rPr>
            </w:pPr>
            <w:r>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2EE3D755"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5C89B63" w14:textId="77777777" w:rsidR="00E34C53" w:rsidRDefault="00E34C53" w:rsidP="00E34C53">
            <w:pPr>
              <w:pStyle w:val="TAC"/>
              <w:rPr>
                <w:lang w:eastAsia="ja-JP"/>
              </w:rPr>
            </w:pPr>
          </w:p>
        </w:tc>
      </w:tr>
      <w:tr w:rsidR="00E34C53" w14:paraId="01B41598" w14:textId="77777777">
        <w:tc>
          <w:tcPr>
            <w:tcW w:w="2394" w:type="dxa"/>
            <w:tcBorders>
              <w:top w:val="single" w:sz="4" w:space="0" w:color="auto"/>
              <w:left w:val="single" w:sz="4" w:space="0" w:color="auto"/>
              <w:bottom w:val="single" w:sz="4" w:space="0" w:color="auto"/>
              <w:right w:val="single" w:sz="4" w:space="0" w:color="auto"/>
            </w:tcBorders>
          </w:tcPr>
          <w:p w14:paraId="4DEDAAED" w14:textId="77777777" w:rsidR="00E34C53" w:rsidRDefault="00E34C53" w:rsidP="00E34C53">
            <w:pPr>
              <w:keepNext/>
              <w:keepLines/>
              <w:spacing w:after="0"/>
              <w:rPr>
                <w:rFonts w:ascii="Arial" w:hAnsi="Arial" w:cs="Arial"/>
                <w:b/>
                <w:sz w:val="18"/>
                <w:szCs w:val="18"/>
                <w:lang w:eastAsia="ja-JP"/>
              </w:rPr>
            </w:pPr>
            <w:r>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1C317C5"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473B9F5" w14:textId="77777777" w:rsidR="00E34C53" w:rsidRDefault="00E34C53" w:rsidP="00E34C53">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6B1BA3C"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B42352F"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FF3E6A"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C0A498B" w14:textId="77777777" w:rsidR="00E34C53" w:rsidRDefault="00E34C53" w:rsidP="00E34C53">
            <w:pPr>
              <w:pStyle w:val="TAC"/>
              <w:rPr>
                <w:lang w:eastAsia="ja-JP"/>
              </w:rPr>
            </w:pPr>
            <w:r>
              <w:rPr>
                <w:lang w:eastAsia="ja-JP"/>
              </w:rPr>
              <w:t>ignore</w:t>
            </w:r>
          </w:p>
        </w:tc>
      </w:tr>
      <w:tr w:rsidR="00E34C53" w14:paraId="218DBEF5" w14:textId="77777777">
        <w:tc>
          <w:tcPr>
            <w:tcW w:w="2394" w:type="dxa"/>
            <w:tcBorders>
              <w:top w:val="single" w:sz="4" w:space="0" w:color="auto"/>
              <w:left w:val="single" w:sz="4" w:space="0" w:color="auto"/>
              <w:bottom w:val="single" w:sz="4" w:space="0" w:color="auto"/>
              <w:right w:val="single" w:sz="4" w:space="0" w:color="auto"/>
            </w:tcBorders>
          </w:tcPr>
          <w:p w14:paraId="74AD0F41" w14:textId="77777777" w:rsidR="00E34C53" w:rsidRDefault="00E34C53" w:rsidP="00E34C53">
            <w:pPr>
              <w:ind w:leftChars="100" w:left="200"/>
              <w:rPr>
                <w:rFonts w:ascii="Arial" w:hAnsi="Arial" w:cs="Arial"/>
                <w:b/>
                <w:sz w:val="18"/>
                <w:szCs w:val="18"/>
                <w:lang w:eastAsia="ja-JP"/>
              </w:rPr>
            </w:pPr>
            <w:r>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2E2F22CF"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15722DC" w14:textId="77777777" w:rsidR="00E34C53" w:rsidRDefault="00E34C53" w:rsidP="00E34C53">
            <w:pPr>
              <w:pStyle w:val="TAL"/>
              <w:rPr>
                <w:i/>
                <w:lang w:eastAsia="ja-JP"/>
              </w:rPr>
            </w:pPr>
            <w:r>
              <w:rPr>
                <w:i/>
                <w:lang w:eastAsia="ja-JP"/>
              </w:rPr>
              <w:t>1..&lt;</w:t>
            </w:r>
            <w:proofErr w:type="spellStart"/>
            <w:r>
              <w:rPr>
                <w:i/>
                <w:lang w:eastAsia="ja-JP"/>
              </w:rPr>
              <w:t>maxnoofTNLAssociation</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66E12C95"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784816"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C726CC8" w14:textId="77777777" w:rsidR="00E34C53" w:rsidRDefault="00E34C53" w:rsidP="00E34C53">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C3E0A4" w14:textId="77777777" w:rsidR="00E34C53" w:rsidRDefault="00E34C53" w:rsidP="00E34C53">
            <w:pPr>
              <w:pStyle w:val="TAC"/>
              <w:rPr>
                <w:lang w:eastAsia="ja-JP"/>
              </w:rPr>
            </w:pPr>
            <w:r>
              <w:rPr>
                <w:lang w:eastAsia="ja-JP"/>
              </w:rPr>
              <w:t>ignore</w:t>
            </w:r>
          </w:p>
        </w:tc>
      </w:tr>
      <w:tr w:rsidR="00E34C53" w14:paraId="73C3525E" w14:textId="77777777">
        <w:tc>
          <w:tcPr>
            <w:tcW w:w="2394" w:type="dxa"/>
            <w:tcBorders>
              <w:top w:val="single" w:sz="4" w:space="0" w:color="auto"/>
              <w:left w:val="single" w:sz="4" w:space="0" w:color="auto"/>
              <w:bottom w:val="single" w:sz="4" w:space="0" w:color="auto"/>
              <w:right w:val="single" w:sz="4" w:space="0" w:color="auto"/>
            </w:tcBorders>
          </w:tcPr>
          <w:p w14:paraId="55E38C80"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lastRenderedPageBreak/>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1591FFFE"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D165F8F"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E5CB1D5" w14:textId="77777777" w:rsidR="00E34C53" w:rsidRDefault="00E34C53" w:rsidP="00E34C53">
            <w:pPr>
              <w:pStyle w:val="TAL"/>
              <w:rPr>
                <w:lang w:eastAsia="ja-JP"/>
              </w:rPr>
            </w:pPr>
            <w:r>
              <w:rPr>
                <w:lang w:eastAsia="ja-JP"/>
              </w:rPr>
              <w:t>CP Transport Layer Address</w:t>
            </w:r>
          </w:p>
          <w:p w14:paraId="451F441F" w14:textId="77777777" w:rsidR="00E34C53" w:rsidRDefault="00E34C53" w:rsidP="00E34C53">
            <w:pPr>
              <w:pStyle w:val="TAL"/>
              <w:rPr>
                <w:lang w:eastAsia="ja-JP"/>
              </w:rPr>
            </w:pPr>
            <w:r>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5B8529F5" w14:textId="77777777" w:rsidR="00E34C53" w:rsidRDefault="00E34C53" w:rsidP="00E34C53">
            <w:pPr>
              <w:pStyle w:val="TAL"/>
              <w:rPr>
                <w:lang w:eastAsia="ja-JP"/>
              </w:rPr>
            </w:pPr>
            <w:r>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1EA78DE6"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CFB67A1" w14:textId="77777777" w:rsidR="00E34C53" w:rsidRDefault="00E34C53" w:rsidP="00E34C53">
            <w:pPr>
              <w:pStyle w:val="TAC"/>
              <w:rPr>
                <w:lang w:eastAsia="ja-JP"/>
              </w:rPr>
            </w:pPr>
          </w:p>
        </w:tc>
      </w:tr>
      <w:tr w:rsidR="00E34C53" w14:paraId="27C41EB5" w14:textId="77777777">
        <w:tc>
          <w:tcPr>
            <w:tcW w:w="2394" w:type="dxa"/>
            <w:tcBorders>
              <w:top w:val="single" w:sz="4" w:space="0" w:color="auto"/>
              <w:left w:val="single" w:sz="4" w:space="0" w:color="auto"/>
              <w:bottom w:val="single" w:sz="4" w:space="0" w:color="auto"/>
              <w:right w:val="single" w:sz="4" w:space="0" w:color="auto"/>
            </w:tcBorders>
          </w:tcPr>
          <w:p w14:paraId="273BD9E9"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3E237991" w14:textId="77777777" w:rsidR="00E34C53" w:rsidRDefault="00E34C53" w:rsidP="00E34C53">
            <w:pPr>
              <w:pStyle w:val="TAL"/>
              <w:rPr>
                <w:rFonts w:cs="Arial"/>
                <w:szCs w:val="18"/>
                <w:lang w:eastAsia="ja-JP"/>
              </w:rPr>
            </w:pPr>
            <w:r>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1FB72CF" w14:textId="77777777" w:rsidR="00E34C53" w:rsidRDefault="00E34C53" w:rsidP="00E34C53">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67065CF" w14:textId="77777777" w:rsidR="00E34C53" w:rsidRDefault="00E34C53" w:rsidP="00E34C53">
            <w:pPr>
              <w:pStyle w:val="TAL"/>
              <w:rPr>
                <w:rFonts w:cs="Arial"/>
                <w:szCs w:val="18"/>
                <w:lang w:eastAsia="ja-JP"/>
              </w:rPr>
            </w:pPr>
            <w:r>
              <w:rPr>
                <w:rFonts w:cs="Arial"/>
                <w:szCs w:val="18"/>
                <w:lang w:eastAsia="ja-JP"/>
              </w:rPr>
              <w:t>CP Transport Layer Address</w:t>
            </w:r>
          </w:p>
          <w:p w14:paraId="30FEA4B8" w14:textId="77777777" w:rsidR="00E34C53" w:rsidRDefault="00E34C53" w:rsidP="00E34C53">
            <w:pPr>
              <w:pStyle w:val="TAL"/>
              <w:rPr>
                <w:rFonts w:cs="Arial"/>
                <w:szCs w:val="18"/>
                <w:lang w:eastAsia="ja-JP"/>
              </w:rPr>
            </w:pPr>
            <w:r>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401FD9D" w14:textId="77777777" w:rsidR="00E34C53" w:rsidRDefault="00E34C53" w:rsidP="00E34C53">
            <w:pPr>
              <w:pStyle w:val="TAL"/>
              <w:rPr>
                <w:rFonts w:cs="Arial"/>
                <w:szCs w:val="18"/>
                <w:lang w:eastAsia="ja-JP"/>
              </w:rPr>
            </w:pPr>
            <w:r>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4B6B308C" w14:textId="77777777" w:rsidR="00E34C53" w:rsidRDefault="00E34C53" w:rsidP="00E34C53">
            <w:pPr>
              <w:pStyle w:val="TAC"/>
              <w:rPr>
                <w:rFonts w:cs="Arial"/>
                <w:szCs w:val="18"/>
                <w:lang w:eastAsia="zh-CN"/>
              </w:rPr>
            </w:pPr>
            <w:r>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A3253C2" w14:textId="77777777" w:rsidR="00E34C53" w:rsidRDefault="00E34C53" w:rsidP="00E34C53">
            <w:pPr>
              <w:pStyle w:val="TAC"/>
              <w:rPr>
                <w:rFonts w:cs="Arial"/>
                <w:szCs w:val="18"/>
                <w:lang w:eastAsia="zh-CN"/>
              </w:rPr>
            </w:pPr>
            <w:r>
              <w:rPr>
                <w:rFonts w:cs="Arial"/>
                <w:szCs w:val="18"/>
                <w:lang w:eastAsia="zh-CN"/>
              </w:rPr>
              <w:t>reject</w:t>
            </w:r>
          </w:p>
        </w:tc>
      </w:tr>
      <w:tr w:rsidR="00E34C53" w14:paraId="614503D6" w14:textId="77777777">
        <w:tc>
          <w:tcPr>
            <w:tcW w:w="2394" w:type="dxa"/>
            <w:tcBorders>
              <w:top w:val="single" w:sz="4" w:space="0" w:color="auto"/>
              <w:left w:val="single" w:sz="4" w:space="0" w:color="auto"/>
              <w:bottom w:val="single" w:sz="4" w:space="0" w:color="auto"/>
              <w:right w:val="single" w:sz="4" w:space="0" w:color="auto"/>
            </w:tcBorders>
          </w:tcPr>
          <w:p w14:paraId="29DAC871" w14:textId="77777777" w:rsidR="00E34C53" w:rsidRDefault="00E34C53" w:rsidP="00E34C53">
            <w:pPr>
              <w:keepNext/>
              <w:keepLines/>
              <w:spacing w:after="0"/>
              <w:rPr>
                <w:rFonts w:ascii="Arial" w:hAnsi="Arial" w:cs="Arial"/>
                <w:b/>
                <w:sz w:val="18"/>
                <w:szCs w:val="18"/>
                <w:lang w:eastAsia="ja-JP"/>
              </w:rPr>
            </w:pPr>
            <w:r>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494863DA"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92B8300" w14:textId="77777777" w:rsidR="00E34C53" w:rsidRDefault="00E34C53" w:rsidP="00E34C53">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54D8AEB"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AD70CD8"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714B282"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10D841" w14:textId="77777777" w:rsidR="00E34C53" w:rsidRDefault="00E34C53" w:rsidP="00E34C53">
            <w:pPr>
              <w:pStyle w:val="TAC"/>
              <w:rPr>
                <w:lang w:eastAsia="ja-JP"/>
              </w:rPr>
            </w:pPr>
            <w:r>
              <w:rPr>
                <w:lang w:eastAsia="ja-JP"/>
              </w:rPr>
              <w:t>ignore</w:t>
            </w:r>
          </w:p>
        </w:tc>
      </w:tr>
      <w:tr w:rsidR="00E34C53" w14:paraId="0A9839B8" w14:textId="77777777">
        <w:tc>
          <w:tcPr>
            <w:tcW w:w="2394" w:type="dxa"/>
            <w:tcBorders>
              <w:top w:val="single" w:sz="4" w:space="0" w:color="auto"/>
              <w:left w:val="single" w:sz="4" w:space="0" w:color="auto"/>
              <w:bottom w:val="single" w:sz="4" w:space="0" w:color="auto"/>
              <w:right w:val="single" w:sz="4" w:space="0" w:color="auto"/>
            </w:tcBorders>
          </w:tcPr>
          <w:p w14:paraId="2FB11ADC" w14:textId="77777777" w:rsidR="00E34C53" w:rsidRDefault="00E34C53" w:rsidP="00E34C53">
            <w:pPr>
              <w:ind w:leftChars="100" w:left="200"/>
              <w:rPr>
                <w:rFonts w:ascii="Arial" w:hAnsi="Arial" w:cs="Arial"/>
                <w:b/>
                <w:sz w:val="18"/>
                <w:szCs w:val="18"/>
                <w:lang w:eastAsia="ja-JP"/>
              </w:rPr>
            </w:pPr>
            <w:r>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386035E6"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00996F" w14:textId="77777777" w:rsidR="00E34C53" w:rsidRDefault="00E34C53" w:rsidP="00E34C53">
            <w:pPr>
              <w:pStyle w:val="TAL"/>
              <w:rPr>
                <w:i/>
                <w:lang w:eastAsia="ja-JP"/>
              </w:rPr>
            </w:pPr>
            <w:r>
              <w:rPr>
                <w:i/>
                <w:lang w:eastAsia="ja-JP"/>
              </w:rPr>
              <w:t>1..&lt;</w:t>
            </w:r>
            <w:proofErr w:type="spellStart"/>
            <w:r>
              <w:rPr>
                <w:i/>
                <w:lang w:eastAsia="ja-JP"/>
              </w:rPr>
              <w:t>maxnoofTNLAssociations</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80B3235"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91F0E6"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9D372A2" w14:textId="77777777" w:rsidR="00E34C53" w:rsidRDefault="00E34C53" w:rsidP="00E34C53">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7FE18AD6" w14:textId="77777777" w:rsidR="00E34C53" w:rsidRDefault="00E34C53" w:rsidP="00E34C53">
            <w:pPr>
              <w:pStyle w:val="TAC"/>
              <w:rPr>
                <w:lang w:eastAsia="ja-JP"/>
              </w:rPr>
            </w:pPr>
            <w:r>
              <w:rPr>
                <w:lang w:eastAsia="ja-JP"/>
              </w:rPr>
              <w:t>ignore</w:t>
            </w:r>
          </w:p>
        </w:tc>
      </w:tr>
      <w:tr w:rsidR="00E34C53" w14:paraId="71D6B660" w14:textId="77777777">
        <w:tc>
          <w:tcPr>
            <w:tcW w:w="2394" w:type="dxa"/>
            <w:tcBorders>
              <w:top w:val="single" w:sz="4" w:space="0" w:color="auto"/>
              <w:left w:val="single" w:sz="4" w:space="0" w:color="auto"/>
              <w:bottom w:val="single" w:sz="4" w:space="0" w:color="auto"/>
              <w:right w:val="single" w:sz="4" w:space="0" w:color="auto"/>
            </w:tcBorders>
          </w:tcPr>
          <w:p w14:paraId="0CEAF2A2"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2C6AD977"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A256EF1"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91DDCAF" w14:textId="77777777" w:rsidR="00E34C53" w:rsidRDefault="00E34C53" w:rsidP="00E34C53">
            <w:pPr>
              <w:pStyle w:val="TAL"/>
              <w:rPr>
                <w:lang w:eastAsia="ja-JP"/>
              </w:rPr>
            </w:pPr>
            <w:r>
              <w:rPr>
                <w:lang w:eastAsia="ja-JP"/>
              </w:rPr>
              <w:t>CP Transport Layer Address</w:t>
            </w:r>
          </w:p>
          <w:p w14:paraId="79A7E3D6" w14:textId="77777777" w:rsidR="00E34C53" w:rsidRDefault="00E34C53" w:rsidP="00E34C53">
            <w:pPr>
              <w:pStyle w:val="TAL"/>
              <w:rPr>
                <w:lang w:eastAsia="ja-JP"/>
              </w:rPr>
            </w:pPr>
            <w:r>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8DC86C6" w14:textId="77777777" w:rsidR="00E34C53" w:rsidRDefault="00E34C53" w:rsidP="00E34C53">
            <w:pPr>
              <w:pStyle w:val="TAL"/>
              <w:rPr>
                <w:lang w:eastAsia="ja-JP"/>
              </w:rPr>
            </w:pPr>
            <w:r>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F2B217C"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B07DCB" w14:textId="77777777" w:rsidR="00E34C53" w:rsidRDefault="00E34C53" w:rsidP="00E34C53">
            <w:pPr>
              <w:pStyle w:val="TAC"/>
              <w:rPr>
                <w:lang w:eastAsia="ja-JP"/>
              </w:rPr>
            </w:pPr>
          </w:p>
        </w:tc>
      </w:tr>
      <w:tr w:rsidR="00E34C53" w14:paraId="6169FC0B" w14:textId="77777777">
        <w:tc>
          <w:tcPr>
            <w:tcW w:w="2394" w:type="dxa"/>
            <w:tcBorders>
              <w:top w:val="single" w:sz="4" w:space="0" w:color="auto"/>
              <w:left w:val="single" w:sz="4" w:space="0" w:color="auto"/>
              <w:bottom w:val="single" w:sz="4" w:space="0" w:color="auto"/>
              <w:right w:val="single" w:sz="4" w:space="0" w:color="auto"/>
            </w:tcBorders>
          </w:tcPr>
          <w:p w14:paraId="551F74B7"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2CD636D" w14:textId="77777777" w:rsidR="00E34C53" w:rsidRDefault="00E34C53" w:rsidP="00E34C53">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C6C295D"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C7B8351" w14:textId="77777777" w:rsidR="00E34C53" w:rsidRDefault="00E34C53" w:rsidP="00E34C53">
            <w:pPr>
              <w:pStyle w:val="TAL"/>
              <w:rPr>
                <w:lang w:eastAsia="ja-JP"/>
              </w:rPr>
            </w:pPr>
            <w:r>
              <w:rPr>
                <w:lang w:eastAsia="ja-JP"/>
              </w:rPr>
              <w:t>ENUMERATED (</w:t>
            </w:r>
            <w:proofErr w:type="spellStart"/>
            <w:r>
              <w:rPr>
                <w:lang w:eastAsia="ja-JP"/>
              </w:rPr>
              <w:t>ue</w:t>
            </w:r>
            <w:proofErr w:type="spellEnd"/>
            <w:r>
              <w:rPr>
                <w:lang w:eastAsia="ja-JP"/>
              </w:rPr>
              <w:t>, non-</w:t>
            </w:r>
            <w:proofErr w:type="spellStart"/>
            <w:r>
              <w:rPr>
                <w:lang w:eastAsia="ja-JP"/>
              </w:rPr>
              <w:t>ue</w:t>
            </w:r>
            <w:proofErr w:type="spellEnd"/>
            <w:r>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19698C8D" w14:textId="77777777" w:rsidR="00E34C53" w:rsidRDefault="00E34C53" w:rsidP="00E34C53">
            <w:pPr>
              <w:pStyle w:val="TAL"/>
              <w:rPr>
                <w:lang w:eastAsia="ja-JP"/>
              </w:rPr>
            </w:pPr>
            <w:r>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141B3B3"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0978F87" w14:textId="77777777" w:rsidR="00E34C53" w:rsidRDefault="00E34C53" w:rsidP="00E34C53">
            <w:pPr>
              <w:pStyle w:val="TAC"/>
              <w:rPr>
                <w:lang w:eastAsia="ja-JP"/>
              </w:rPr>
            </w:pPr>
          </w:p>
        </w:tc>
      </w:tr>
      <w:tr w:rsidR="00E34C53" w14:paraId="33A58222" w14:textId="77777777">
        <w:tc>
          <w:tcPr>
            <w:tcW w:w="2394" w:type="dxa"/>
            <w:tcBorders>
              <w:top w:val="single" w:sz="4" w:space="0" w:color="auto"/>
              <w:left w:val="single" w:sz="4" w:space="0" w:color="auto"/>
              <w:bottom w:val="single" w:sz="4" w:space="0" w:color="auto"/>
              <w:right w:val="single" w:sz="4" w:space="0" w:color="auto"/>
            </w:tcBorders>
          </w:tcPr>
          <w:p w14:paraId="39F71AAC" w14:textId="77777777" w:rsidR="00E34C53" w:rsidRDefault="00E34C53" w:rsidP="00E34C53">
            <w:pPr>
              <w:keepNext/>
              <w:keepLines/>
              <w:spacing w:after="0"/>
              <w:rPr>
                <w:rFonts w:ascii="Arial" w:hAnsi="Arial" w:cs="Arial"/>
                <w:b/>
                <w:sz w:val="18"/>
                <w:szCs w:val="18"/>
                <w:lang w:eastAsia="ja-JP"/>
              </w:rPr>
            </w:pPr>
            <w:r>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57C708CE"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9A9BC41" w14:textId="77777777" w:rsidR="00E34C53" w:rsidRDefault="00E34C53" w:rsidP="00E34C53">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FA7AEED"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EEA578" w14:textId="77777777" w:rsidR="00E34C53" w:rsidRDefault="00E34C53" w:rsidP="00E34C53">
            <w:pPr>
              <w:pStyle w:val="TAL"/>
              <w:rPr>
                <w:lang w:eastAsia="ja-JP"/>
              </w:rPr>
            </w:pPr>
            <w:r>
              <w:rPr>
                <w:lang w:eastAsia="ja-JP"/>
              </w:rPr>
              <w:t>List of cells to be barred.</w:t>
            </w:r>
          </w:p>
          <w:p w14:paraId="544ED199"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CBAEB9"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6FAEEBD" w14:textId="77777777" w:rsidR="00E34C53" w:rsidRDefault="00E34C53" w:rsidP="00E34C53">
            <w:pPr>
              <w:pStyle w:val="TAC"/>
              <w:rPr>
                <w:lang w:eastAsia="ja-JP"/>
              </w:rPr>
            </w:pPr>
            <w:r>
              <w:rPr>
                <w:lang w:eastAsia="ja-JP"/>
              </w:rPr>
              <w:t>ignore</w:t>
            </w:r>
          </w:p>
        </w:tc>
      </w:tr>
      <w:tr w:rsidR="00E34C53" w14:paraId="5474712B" w14:textId="77777777">
        <w:tc>
          <w:tcPr>
            <w:tcW w:w="2394" w:type="dxa"/>
            <w:tcBorders>
              <w:top w:val="single" w:sz="4" w:space="0" w:color="auto"/>
              <w:left w:val="single" w:sz="4" w:space="0" w:color="auto"/>
              <w:bottom w:val="single" w:sz="4" w:space="0" w:color="auto"/>
              <w:right w:val="single" w:sz="4" w:space="0" w:color="auto"/>
            </w:tcBorders>
          </w:tcPr>
          <w:p w14:paraId="6F7E120A" w14:textId="77777777" w:rsidR="00E34C53" w:rsidRDefault="00E34C53" w:rsidP="00E34C53">
            <w:pPr>
              <w:ind w:leftChars="100" w:left="200"/>
              <w:rPr>
                <w:rFonts w:ascii="Arial" w:hAnsi="Arial" w:cs="Arial"/>
                <w:b/>
                <w:sz w:val="18"/>
                <w:szCs w:val="18"/>
                <w:lang w:eastAsia="ja-JP"/>
              </w:rPr>
            </w:pPr>
            <w:r>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5286F29B"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E161095" w14:textId="77777777" w:rsidR="00E34C53" w:rsidRDefault="00E34C53" w:rsidP="00E34C53">
            <w:pPr>
              <w:pStyle w:val="TAL"/>
              <w:rPr>
                <w:i/>
                <w:lang w:eastAsia="ja-JP"/>
              </w:rPr>
            </w:pPr>
            <w:r>
              <w:rPr>
                <w:i/>
                <w:lang w:eastAsia="ja-JP"/>
              </w:rPr>
              <w:t>1.. &lt;</w:t>
            </w:r>
            <w:proofErr w:type="spellStart"/>
            <w:r>
              <w:rPr>
                <w:i/>
                <w:lang w:eastAsia="ja-JP"/>
              </w:rPr>
              <w:t>maxCellingNBDU</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4F86E9A9"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5BEE7D1"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7CFF43A" w14:textId="77777777" w:rsidR="00E34C53" w:rsidRDefault="00E34C53" w:rsidP="00E34C53">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FD90A7E" w14:textId="77777777" w:rsidR="00E34C53" w:rsidRDefault="00E34C53" w:rsidP="00E34C53">
            <w:pPr>
              <w:pStyle w:val="TAC"/>
              <w:rPr>
                <w:lang w:eastAsia="ja-JP"/>
              </w:rPr>
            </w:pPr>
            <w:r>
              <w:rPr>
                <w:lang w:eastAsia="ja-JP"/>
              </w:rPr>
              <w:t>ignore</w:t>
            </w:r>
          </w:p>
        </w:tc>
      </w:tr>
      <w:tr w:rsidR="00E34C53" w14:paraId="1F816566" w14:textId="77777777">
        <w:tc>
          <w:tcPr>
            <w:tcW w:w="2394" w:type="dxa"/>
            <w:tcBorders>
              <w:top w:val="single" w:sz="4" w:space="0" w:color="auto"/>
              <w:left w:val="single" w:sz="4" w:space="0" w:color="auto"/>
              <w:bottom w:val="single" w:sz="4" w:space="0" w:color="auto"/>
              <w:right w:val="single" w:sz="4" w:space="0" w:color="auto"/>
            </w:tcBorders>
          </w:tcPr>
          <w:p w14:paraId="12265FF5"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653BEB9B"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6CA7C97"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11A7A2E" w14:textId="77777777" w:rsidR="00E34C53" w:rsidRDefault="00E34C53" w:rsidP="00E34C53">
            <w:pPr>
              <w:pStyle w:val="TAL"/>
              <w:rPr>
                <w:lang w:eastAsia="ja-JP"/>
              </w:rPr>
            </w:pPr>
            <w:r>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FCE21EF"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F8A4E4"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ADA9B37" w14:textId="77777777" w:rsidR="00E34C53" w:rsidRDefault="00E34C53" w:rsidP="00E34C53">
            <w:pPr>
              <w:pStyle w:val="TAC"/>
              <w:rPr>
                <w:lang w:eastAsia="ja-JP"/>
              </w:rPr>
            </w:pPr>
          </w:p>
        </w:tc>
      </w:tr>
      <w:tr w:rsidR="00E34C53" w14:paraId="4B4A9056" w14:textId="77777777">
        <w:tc>
          <w:tcPr>
            <w:tcW w:w="2394" w:type="dxa"/>
            <w:tcBorders>
              <w:top w:val="single" w:sz="4" w:space="0" w:color="auto"/>
              <w:left w:val="single" w:sz="4" w:space="0" w:color="auto"/>
              <w:bottom w:val="single" w:sz="4" w:space="0" w:color="auto"/>
              <w:right w:val="single" w:sz="4" w:space="0" w:color="auto"/>
            </w:tcBorders>
          </w:tcPr>
          <w:p w14:paraId="421BBA6B"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t>&gt;&gt;Cell Barred</w:t>
            </w:r>
          </w:p>
        </w:tc>
        <w:tc>
          <w:tcPr>
            <w:tcW w:w="1274" w:type="dxa"/>
            <w:tcBorders>
              <w:top w:val="single" w:sz="4" w:space="0" w:color="auto"/>
              <w:left w:val="single" w:sz="4" w:space="0" w:color="auto"/>
              <w:bottom w:val="single" w:sz="4" w:space="0" w:color="auto"/>
              <w:right w:val="single" w:sz="4" w:space="0" w:color="auto"/>
            </w:tcBorders>
          </w:tcPr>
          <w:p w14:paraId="3CCB75D6"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47459D9"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EA7C221" w14:textId="77777777" w:rsidR="00E34C53" w:rsidRDefault="00E34C53" w:rsidP="00E34C53">
            <w:pPr>
              <w:pStyle w:val="TAL"/>
              <w:rPr>
                <w:lang w:eastAsia="ja-JP"/>
              </w:rPr>
            </w:pPr>
            <w:r>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4CF6632"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3906FD3"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71E9518" w14:textId="77777777" w:rsidR="00E34C53" w:rsidRDefault="00E34C53" w:rsidP="00E34C53">
            <w:pPr>
              <w:pStyle w:val="TAC"/>
              <w:rPr>
                <w:lang w:eastAsia="ja-JP"/>
              </w:rPr>
            </w:pPr>
          </w:p>
        </w:tc>
      </w:tr>
      <w:tr w:rsidR="00E34C53" w14:paraId="3A8EA00D" w14:textId="77777777">
        <w:tc>
          <w:tcPr>
            <w:tcW w:w="2394" w:type="dxa"/>
            <w:tcBorders>
              <w:top w:val="single" w:sz="4" w:space="0" w:color="auto"/>
              <w:left w:val="single" w:sz="4" w:space="0" w:color="auto"/>
              <w:bottom w:val="single" w:sz="4" w:space="0" w:color="auto"/>
              <w:right w:val="single" w:sz="4" w:space="0" w:color="auto"/>
            </w:tcBorders>
          </w:tcPr>
          <w:p w14:paraId="06900C30" w14:textId="77777777" w:rsidR="00E34C53" w:rsidRDefault="00E34C53" w:rsidP="00E34C53">
            <w:pPr>
              <w:ind w:leftChars="200" w:left="400"/>
              <w:rPr>
                <w:rFonts w:ascii="Arial" w:hAnsi="Arial" w:cs="Arial"/>
                <w:sz w:val="18"/>
                <w:szCs w:val="18"/>
                <w:lang w:eastAsia="ja-JP"/>
              </w:rPr>
            </w:pPr>
            <w:r>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5F3031DA" w14:textId="77777777" w:rsidR="00E34C53" w:rsidRDefault="00E34C53" w:rsidP="00E34C53">
            <w:pPr>
              <w:pStyle w:val="TAL"/>
              <w:rPr>
                <w:lang w:eastAsia="ja-JP"/>
              </w:rPr>
            </w:pPr>
            <w:r>
              <w:t>O</w:t>
            </w:r>
          </w:p>
        </w:tc>
        <w:tc>
          <w:tcPr>
            <w:tcW w:w="1708" w:type="dxa"/>
            <w:tcBorders>
              <w:top w:val="single" w:sz="4" w:space="0" w:color="auto"/>
              <w:left w:val="single" w:sz="4" w:space="0" w:color="auto"/>
              <w:bottom w:val="single" w:sz="4" w:space="0" w:color="auto"/>
              <w:right w:val="single" w:sz="4" w:space="0" w:color="auto"/>
            </w:tcBorders>
          </w:tcPr>
          <w:p w14:paraId="56F55CAC"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DF12294" w14:textId="77777777" w:rsidR="00E34C53" w:rsidRDefault="00E34C53" w:rsidP="00E34C53">
            <w:pPr>
              <w:pStyle w:val="TAL"/>
              <w:rPr>
                <w:lang w:eastAsia="ja-JP"/>
              </w:rPr>
            </w:pPr>
            <w: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46C8576A"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ECE5A92" w14:textId="77777777" w:rsidR="00E34C53" w:rsidRDefault="00E34C53" w:rsidP="00E34C53">
            <w:pPr>
              <w:pStyle w:val="TAC"/>
              <w:rPr>
                <w:lang w:eastAsia="ja-JP"/>
              </w:rPr>
            </w:pPr>
            <w:r>
              <w:t>-</w:t>
            </w:r>
          </w:p>
        </w:tc>
        <w:tc>
          <w:tcPr>
            <w:tcW w:w="1274" w:type="dxa"/>
            <w:tcBorders>
              <w:top w:val="single" w:sz="4" w:space="0" w:color="auto"/>
              <w:left w:val="single" w:sz="4" w:space="0" w:color="auto"/>
              <w:bottom w:val="single" w:sz="4" w:space="0" w:color="auto"/>
              <w:right w:val="single" w:sz="4" w:space="0" w:color="auto"/>
            </w:tcBorders>
          </w:tcPr>
          <w:p w14:paraId="1D755D72" w14:textId="77777777" w:rsidR="00E34C53" w:rsidRDefault="00E34C53" w:rsidP="00E34C53">
            <w:pPr>
              <w:pStyle w:val="TAC"/>
              <w:rPr>
                <w:lang w:eastAsia="ja-JP"/>
              </w:rPr>
            </w:pPr>
          </w:p>
        </w:tc>
      </w:tr>
      <w:tr w:rsidR="00E34C53" w14:paraId="5DA68C9A" w14:textId="77777777">
        <w:tc>
          <w:tcPr>
            <w:tcW w:w="2394" w:type="dxa"/>
            <w:tcBorders>
              <w:top w:val="single" w:sz="4" w:space="0" w:color="auto"/>
              <w:left w:val="single" w:sz="4" w:space="0" w:color="auto"/>
              <w:bottom w:val="single" w:sz="4" w:space="0" w:color="auto"/>
              <w:right w:val="single" w:sz="4" w:space="0" w:color="auto"/>
            </w:tcBorders>
          </w:tcPr>
          <w:p w14:paraId="0C9EF110" w14:textId="77777777" w:rsidR="00E34C53" w:rsidRDefault="00E34C53" w:rsidP="00E34C53">
            <w:pPr>
              <w:keepNext/>
              <w:keepLines/>
              <w:spacing w:after="0"/>
              <w:rPr>
                <w:rFonts w:ascii="Arial" w:hAnsi="Arial" w:cs="Arial"/>
                <w:b/>
                <w:sz w:val="18"/>
                <w:szCs w:val="18"/>
                <w:lang w:eastAsia="ja-JP"/>
              </w:rPr>
            </w:pPr>
            <w:r>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48929A39"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B336B60" w14:textId="77777777" w:rsidR="00E34C53" w:rsidRDefault="00E34C53" w:rsidP="00E34C53">
            <w:pPr>
              <w:pStyle w:val="TAL"/>
              <w:rPr>
                <w:i/>
                <w:lang w:eastAsia="ja-JP"/>
              </w:rPr>
            </w:pPr>
            <w:r>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3EAB2694"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F3DA66" w14:textId="77777777" w:rsidR="00E34C53" w:rsidRDefault="00E34C53" w:rsidP="00E34C53">
            <w:pPr>
              <w:pStyle w:val="TAL"/>
              <w:rPr>
                <w:lang w:eastAsia="ja-JP"/>
              </w:rPr>
            </w:pPr>
            <w:r>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140E64B5"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73A2B94" w14:textId="77777777" w:rsidR="00E34C53" w:rsidRDefault="00E34C53" w:rsidP="00E34C53">
            <w:pPr>
              <w:pStyle w:val="TAC"/>
              <w:rPr>
                <w:lang w:eastAsia="ja-JP"/>
              </w:rPr>
            </w:pPr>
            <w:r>
              <w:rPr>
                <w:lang w:eastAsia="ja-JP"/>
              </w:rPr>
              <w:t>reject</w:t>
            </w:r>
          </w:p>
        </w:tc>
      </w:tr>
      <w:tr w:rsidR="00E34C53" w14:paraId="1B63D823" w14:textId="77777777">
        <w:tc>
          <w:tcPr>
            <w:tcW w:w="2394" w:type="dxa"/>
            <w:tcBorders>
              <w:top w:val="single" w:sz="4" w:space="0" w:color="auto"/>
              <w:left w:val="single" w:sz="4" w:space="0" w:color="auto"/>
              <w:bottom w:val="single" w:sz="4" w:space="0" w:color="auto"/>
              <w:right w:val="single" w:sz="4" w:space="0" w:color="auto"/>
            </w:tcBorders>
          </w:tcPr>
          <w:p w14:paraId="596CE6DB" w14:textId="77777777" w:rsidR="00E34C53" w:rsidRDefault="00E34C53" w:rsidP="00E34C53">
            <w:pPr>
              <w:ind w:leftChars="100" w:left="200"/>
              <w:rPr>
                <w:rFonts w:ascii="Arial" w:hAnsi="Arial" w:cs="Arial"/>
                <w:b/>
                <w:sz w:val="18"/>
                <w:szCs w:val="18"/>
                <w:lang w:eastAsia="ja-JP"/>
              </w:rPr>
            </w:pPr>
            <w:r>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41E14383" w14:textId="77777777" w:rsidR="00E34C53" w:rsidRDefault="00E34C53" w:rsidP="00E34C53">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9E7DE44" w14:textId="77777777" w:rsidR="00E34C53" w:rsidRDefault="00E34C53" w:rsidP="00E34C53">
            <w:pPr>
              <w:pStyle w:val="TAL"/>
              <w:rPr>
                <w:i/>
                <w:lang w:eastAsia="ja-JP"/>
              </w:rPr>
            </w:pPr>
            <w:r>
              <w:rPr>
                <w:i/>
                <w:lang w:eastAsia="ja-JP"/>
              </w:rPr>
              <w:t>1.. &lt;</w:t>
            </w:r>
            <w:proofErr w:type="spellStart"/>
            <w:r>
              <w:rPr>
                <w:i/>
                <w:lang w:eastAsia="ja-JP"/>
              </w:rPr>
              <w:t>maxCellineNB</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4F46C333"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BB55F7"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5DDC7C8" w14:textId="77777777" w:rsidR="00E34C53" w:rsidRDefault="00E34C53" w:rsidP="00E34C53">
            <w:pPr>
              <w:pStyle w:val="TAC"/>
              <w:rPr>
                <w:lang w:eastAsia="ja-JP"/>
              </w:rPr>
            </w:pPr>
            <w:r>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84648CD" w14:textId="77777777" w:rsidR="00E34C53" w:rsidRDefault="00E34C53" w:rsidP="00E34C53">
            <w:pPr>
              <w:pStyle w:val="TAC"/>
              <w:rPr>
                <w:lang w:eastAsia="ja-JP"/>
              </w:rPr>
            </w:pPr>
            <w:r>
              <w:rPr>
                <w:lang w:eastAsia="ja-JP"/>
              </w:rPr>
              <w:t>reject</w:t>
            </w:r>
          </w:p>
        </w:tc>
      </w:tr>
      <w:tr w:rsidR="00E34C53" w14:paraId="307842E2" w14:textId="77777777">
        <w:tc>
          <w:tcPr>
            <w:tcW w:w="2394" w:type="dxa"/>
            <w:tcBorders>
              <w:top w:val="single" w:sz="4" w:space="0" w:color="auto"/>
              <w:left w:val="single" w:sz="4" w:space="0" w:color="auto"/>
              <w:bottom w:val="single" w:sz="4" w:space="0" w:color="auto"/>
              <w:right w:val="single" w:sz="4" w:space="0" w:color="auto"/>
            </w:tcBorders>
          </w:tcPr>
          <w:p w14:paraId="60676D43" w14:textId="77777777" w:rsidR="00E34C53" w:rsidRDefault="00E34C53" w:rsidP="00E34C53">
            <w:pPr>
              <w:ind w:leftChars="200" w:left="400"/>
              <w:rPr>
                <w:rFonts w:ascii="Arial" w:hAnsi="Arial" w:cs="Arial"/>
                <w:sz w:val="18"/>
                <w:szCs w:val="18"/>
                <w:lang w:eastAsia="ja-JP"/>
              </w:rPr>
            </w:pPr>
            <w:r>
              <w:rPr>
                <w:rFonts w:ascii="Arial" w:hAnsi="Arial" w:cs="Arial"/>
                <w:sz w:val="18"/>
                <w:szCs w:val="18"/>
                <w:lang w:eastAsia="ja-JP"/>
              </w:rPr>
              <w:lastRenderedPageBreak/>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7AD7862B"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9430FDD"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C46F05" w14:textId="77777777" w:rsidR="00E34C53" w:rsidRDefault="00E34C53" w:rsidP="00E34C53">
            <w:pPr>
              <w:pStyle w:val="TAL"/>
              <w:rPr>
                <w:lang w:eastAsia="ja-JP"/>
              </w:rPr>
            </w:pPr>
            <w:r>
              <w:rPr>
                <w:lang w:eastAsia="ja-JP"/>
              </w:rPr>
              <w:t xml:space="preserve">INTEGER (1.. </w:t>
            </w:r>
            <w:proofErr w:type="spellStart"/>
            <w:r>
              <w:rPr>
                <w:lang w:eastAsia="ja-JP"/>
              </w:rPr>
              <w:t>maxCellineNB</w:t>
            </w:r>
            <w:proofErr w:type="spellEnd"/>
            <w:r>
              <w:rPr>
                <w:lang w:eastAsia="ja-JP"/>
              </w:rPr>
              <w:t>)</w:t>
            </w:r>
          </w:p>
        </w:tc>
        <w:tc>
          <w:tcPr>
            <w:tcW w:w="1288" w:type="dxa"/>
            <w:tcBorders>
              <w:top w:val="single" w:sz="4" w:space="0" w:color="auto"/>
              <w:left w:val="single" w:sz="4" w:space="0" w:color="auto"/>
              <w:bottom w:val="single" w:sz="4" w:space="0" w:color="auto"/>
              <w:right w:val="single" w:sz="4" w:space="0" w:color="auto"/>
            </w:tcBorders>
          </w:tcPr>
          <w:p w14:paraId="76E3F592" w14:textId="77777777" w:rsidR="00E34C53" w:rsidRDefault="00E34C53" w:rsidP="00E34C53">
            <w:pPr>
              <w:pStyle w:val="TAL"/>
              <w:rPr>
                <w:lang w:eastAsia="ja-JP"/>
              </w:rPr>
            </w:pPr>
            <w:r>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2250CB51"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0949DD9" w14:textId="77777777" w:rsidR="00E34C53" w:rsidRDefault="00E34C53" w:rsidP="00E34C53">
            <w:pPr>
              <w:pStyle w:val="TAC"/>
              <w:rPr>
                <w:lang w:eastAsia="ja-JP"/>
              </w:rPr>
            </w:pPr>
          </w:p>
        </w:tc>
      </w:tr>
      <w:tr w:rsidR="00E34C53" w14:paraId="2C80101A" w14:textId="77777777">
        <w:tc>
          <w:tcPr>
            <w:tcW w:w="2394" w:type="dxa"/>
            <w:tcBorders>
              <w:top w:val="single" w:sz="4" w:space="0" w:color="auto"/>
              <w:left w:val="single" w:sz="4" w:space="0" w:color="auto"/>
              <w:bottom w:val="single" w:sz="4" w:space="0" w:color="auto"/>
              <w:right w:val="single" w:sz="4" w:space="0" w:color="auto"/>
            </w:tcBorders>
          </w:tcPr>
          <w:p w14:paraId="10AAA2A9" w14:textId="77777777" w:rsidR="00E34C53" w:rsidRDefault="00E34C53" w:rsidP="00E34C53">
            <w:pPr>
              <w:ind w:leftChars="200" w:left="400"/>
              <w:rPr>
                <w:rFonts w:ascii="Arial" w:hAnsi="Arial" w:cs="Arial"/>
                <w:sz w:val="18"/>
                <w:szCs w:val="18"/>
                <w:lang w:eastAsia="ja-JP"/>
              </w:rPr>
            </w:pPr>
            <w:r>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7D2ED69A"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8EBCE68" w14:textId="77777777" w:rsidR="00E34C53" w:rsidRDefault="00E34C53" w:rsidP="00E34C53">
            <w:pPr>
              <w:pStyle w:val="TAL"/>
              <w:rPr>
                <w:i/>
                <w:lang w:eastAsia="ja-JP"/>
              </w:rPr>
            </w:pPr>
            <w:r>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595A1404"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BECC0B" w14:textId="77777777" w:rsidR="00E34C53" w:rsidRDefault="00E34C53" w:rsidP="00E34C53">
            <w:pPr>
              <w:pStyle w:val="TAL"/>
              <w:rPr>
                <w:lang w:eastAsia="ja-JP"/>
              </w:rPr>
            </w:pPr>
            <w:r>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05A6C619" w14:textId="77777777" w:rsidR="00E34C53" w:rsidRDefault="00E34C53" w:rsidP="00E34C53">
            <w:pPr>
              <w:jc w:val="center"/>
              <w:rPr>
                <w:rFonts w:ascii="Arial" w:hAnsi="Arial"/>
                <w:sz w:val="18"/>
                <w:lang w:eastAsia="ja-JP"/>
              </w:rPr>
            </w:pPr>
            <w:r>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6A0A698C" w14:textId="77777777" w:rsidR="00E34C53" w:rsidRDefault="00E34C53" w:rsidP="00E34C53">
            <w:pPr>
              <w:jc w:val="center"/>
              <w:rPr>
                <w:rFonts w:ascii="Arial" w:hAnsi="Arial"/>
                <w:sz w:val="18"/>
                <w:lang w:eastAsia="ja-JP"/>
              </w:rPr>
            </w:pPr>
          </w:p>
        </w:tc>
      </w:tr>
      <w:tr w:rsidR="00E34C53" w14:paraId="55F13B8C" w14:textId="77777777">
        <w:tc>
          <w:tcPr>
            <w:tcW w:w="2394" w:type="dxa"/>
            <w:tcBorders>
              <w:top w:val="single" w:sz="4" w:space="0" w:color="auto"/>
              <w:left w:val="single" w:sz="4" w:space="0" w:color="auto"/>
              <w:bottom w:val="single" w:sz="4" w:space="0" w:color="auto"/>
              <w:right w:val="single" w:sz="4" w:space="0" w:color="auto"/>
            </w:tcBorders>
          </w:tcPr>
          <w:p w14:paraId="47F69308" w14:textId="77777777" w:rsidR="00E34C53" w:rsidRDefault="00E34C53" w:rsidP="00E34C53">
            <w:pPr>
              <w:ind w:left="568"/>
              <w:rPr>
                <w:rFonts w:ascii="Arial" w:hAnsi="Arial" w:cs="Arial"/>
                <w:b/>
                <w:sz w:val="18"/>
                <w:szCs w:val="18"/>
                <w:lang w:eastAsia="ja-JP"/>
              </w:rPr>
            </w:pPr>
            <w:r>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9736EB9"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C6BA0B9" w14:textId="77777777" w:rsidR="00E34C53" w:rsidRDefault="00E34C53" w:rsidP="00E34C53">
            <w:pPr>
              <w:pStyle w:val="TAL"/>
              <w:rPr>
                <w:i/>
                <w:lang w:eastAsia="ja-JP"/>
              </w:rPr>
            </w:pPr>
            <w:r>
              <w:rPr>
                <w:i/>
                <w:lang w:eastAsia="ja-JP"/>
              </w:rPr>
              <w:t>1 .. &lt;</w:t>
            </w:r>
            <w:proofErr w:type="spellStart"/>
            <w:r>
              <w:rPr>
                <w:i/>
                <w:lang w:eastAsia="ja-JP"/>
              </w:rPr>
              <w:t>maxCellineNB</w:t>
            </w:r>
            <w:proofErr w:type="spellEnd"/>
            <w:r>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0801BA2B"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4FB8BF"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E6F48E9" w14:textId="77777777" w:rsidR="00E34C53" w:rsidRDefault="00E34C53" w:rsidP="00E34C53">
            <w:pPr>
              <w:pStyle w:val="TAC"/>
              <w:rPr>
                <w:lang w:eastAsia="ja-JP"/>
              </w:rPr>
            </w:pPr>
            <w:r>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E4CDE19" w14:textId="77777777" w:rsidR="00E34C53" w:rsidRDefault="00E34C53" w:rsidP="00E34C53">
            <w:pPr>
              <w:pStyle w:val="TAC"/>
              <w:rPr>
                <w:lang w:eastAsia="ja-JP"/>
              </w:rPr>
            </w:pPr>
          </w:p>
        </w:tc>
      </w:tr>
      <w:tr w:rsidR="00E34C53" w14:paraId="339211F2" w14:textId="77777777">
        <w:tc>
          <w:tcPr>
            <w:tcW w:w="2394" w:type="dxa"/>
            <w:tcBorders>
              <w:top w:val="single" w:sz="4" w:space="0" w:color="auto"/>
              <w:left w:val="single" w:sz="4" w:space="0" w:color="auto"/>
              <w:bottom w:val="single" w:sz="4" w:space="0" w:color="auto"/>
              <w:right w:val="single" w:sz="4" w:space="0" w:color="auto"/>
            </w:tcBorders>
          </w:tcPr>
          <w:p w14:paraId="22865B3A" w14:textId="77777777" w:rsidR="00E34C53" w:rsidRDefault="00E34C53" w:rsidP="00E34C53">
            <w:pPr>
              <w:ind w:left="568"/>
              <w:rPr>
                <w:rFonts w:ascii="Arial" w:hAnsi="Arial" w:cs="Arial"/>
                <w:sz w:val="18"/>
                <w:szCs w:val="18"/>
                <w:lang w:eastAsia="ja-JP"/>
              </w:rPr>
            </w:pPr>
            <w:r>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17669318"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525BD16"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3D3C5C4" w14:textId="77777777" w:rsidR="00E34C53" w:rsidRDefault="00E34C53" w:rsidP="00E34C53">
            <w:pPr>
              <w:pStyle w:val="TAL"/>
              <w:rPr>
                <w:lang w:eastAsia="ja-JP"/>
              </w:rPr>
            </w:pPr>
            <w:r>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0E56C2B4" w14:textId="77777777" w:rsidR="00E34C53" w:rsidRDefault="00E34C53" w:rsidP="00E34C53">
            <w:pPr>
              <w:pStyle w:val="TAL"/>
              <w:rPr>
                <w:lang w:eastAsia="ja-JP"/>
              </w:rPr>
            </w:pPr>
            <w:r>
              <w:rPr>
                <w:lang w:eastAsia="ja-JP"/>
              </w:rPr>
              <w:t>Indicates the E-UTRAN Cell Identifier IE contained in the ECGI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31782658" w14:textId="77777777" w:rsidR="00E34C53" w:rsidRDefault="00E34C53" w:rsidP="00E34C53">
            <w:pPr>
              <w:pStyle w:val="TAC"/>
              <w:rPr>
                <w:lang w:eastAsia="ja-JP"/>
              </w:rPr>
            </w:pPr>
            <w:r>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6963C539" w14:textId="77777777" w:rsidR="00E34C53" w:rsidRDefault="00E34C53" w:rsidP="00E34C53">
            <w:pPr>
              <w:pStyle w:val="TAC"/>
              <w:rPr>
                <w:lang w:eastAsia="ja-JP"/>
              </w:rPr>
            </w:pPr>
          </w:p>
        </w:tc>
      </w:tr>
      <w:tr w:rsidR="00E34C53" w14:paraId="673886D9" w14:textId="77777777">
        <w:tc>
          <w:tcPr>
            <w:tcW w:w="2394" w:type="dxa"/>
            <w:tcBorders>
              <w:top w:val="single" w:sz="4" w:space="0" w:color="auto"/>
              <w:left w:val="single" w:sz="4" w:space="0" w:color="auto"/>
              <w:bottom w:val="single" w:sz="4" w:space="0" w:color="auto"/>
              <w:right w:val="single" w:sz="4" w:space="0" w:color="auto"/>
            </w:tcBorders>
          </w:tcPr>
          <w:p w14:paraId="05C73C85" w14:textId="77777777" w:rsidR="00E34C53" w:rsidRDefault="00E34C53" w:rsidP="00E34C53">
            <w:pPr>
              <w:ind w:left="568"/>
              <w:rPr>
                <w:rFonts w:ascii="Arial" w:hAnsi="Arial" w:cs="Arial"/>
                <w:sz w:val="18"/>
                <w:szCs w:val="18"/>
                <w:lang w:eastAsia="ja-JP"/>
              </w:rPr>
            </w:pPr>
            <w:r>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4769785B" w14:textId="77777777" w:rsidR="00E34C53" w:rsidRDefault="00E34C53" w:rsidP="00E34C53">
            <w:pPr>
              <w:pStyle w:val="TAL"/>
              <w:rPr>
                <w:lang w:eastAsia="ja-JP"/>
              </w:rPr>
            </w:pPr>
            <w:r>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43B242F"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BE7F2D8" w14:textId="77777777" w:rsidR="00E34C53" w:rsidRDefault="00E34C53" w:rsidP="00E34C53">
            <w:pPr>
              <w:pStyle w:val="TAL"/>
              <w:rPr>
                <w:lang w:eastAsia="ja-JP"/>
              </w:rPr>
            </w:pPr>
            <w:r>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6C5C2527"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60A3D75" w14:textId="77777777" w:rsidR="00E34C53" w:rsidRDefault="00E34C53" w:rsidP="00E34C53">
            <w:pPr>
              <w:pStyle w:val="TAC"/>
              <w:rPr>
                <w:lang w:eastAsia="ja-JP"/>
              </w:rPr>
            </w:pPr>
            <w:r>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1E487BE" w14:textId="77777777" w:rsidR="00E34C53" w:rsidRDefault="00E34C53" w:rsidP="00E34C53">
            <w:pPr>
              <w:pStyle w:val="TAC"/>
              <w:rPr>
                <w:lang w:eastAsia="ja-JP"/>
              </w:rPr>
            </w:pPr>
          </w:p>
        </w:tc>
      </w:tr>
      <w:tr w:rsidR="00E34C53" w14:paraId="0890FEDB" w14:textId="77777777">
        <w:tc>
          <w:tcPr>
            <w:tcW w:w="2394" w:type="dxa"/>
            <w:tcBorders>
              <w:top w:val="single" w:sz="4" w:space="0" w:color="auto"/>
              <w:left w:val="single" w:sz="4" w:space="0" w:color="auto"/>
              <w:bottom w:val="single" w:sz="4" w:space="0" w:color="auto"/>
              <w:right w:val="single" w:sz="4" w:space="0" w:color="auto"/>
            </w:tcBorders>
          </w:tcPr>
          <w:p w14:paraId="7E9A125D" w14:textId="77777777" w:rsidR="00E34C53" w:rsidRDefault="00E34C53" w:rsidP="00E34C53">
            <w:pPr>
              <w:pStyle w:val="TAL"/>
              <w:rPr>
                <w:rFonts w:cs="Arial"/>
                <w:b/>
                <w:lang w:eastAsia="ja-JP"/>
              </w:rPr>
            </w:pPr>
            <w:r>
              <w:rPr>
                <w:rFonts w:eastAsia="Malgun Gothic"/>
                <w:b/>
              </w:rPr>
              <w:t xml:space="preserve">Neighbour </w:t>
            </w:r>
            <w:r>
              <w:rPr>
                <w:rFonts w:eastAsia="Malgun Gothic" w:hint="eastAsia"/>
                <w:b/>
              </w:rPr>
              <w:t>C</w:t>
            </w:r>
            <w:r>
              <w:rPr>
                <w:rFonts w:eastAsia="Malgun Gothic"/>
                <w:b/>
              </w:rPr>
              <w:t xml:space="preserve">ell Information </w:t>
            </w:r>
            <w:r>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77BF6A53"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55EEBC4" w14:textId="77777777" w:rsidR="00E34C53" w:rsidRDefault="00E34C53" w:rsidP="00E34C53">
            <w:pPr>
              <w:pStyle w:val="TAL"/>
              <w:rPr>
                <w:i/>
                <w:lang w:eastAsia="ja-JP"/>
              </w:rPr>
            </w:pPr>
            <w:r>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25876A30"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017ED0"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6AE76C" w14:textId="77777777" w:rsidR="00E34C53" w:rsidRDefault="00E34C53" w:rsidP="00E34C53">
            <w:pPr>
              <w:pStyle w:val="TAC"/>
              <w:rPr>
                <w:rFonts w:cs="Arial"/>
                <w:lang w:eastAsia="ja-JP"/>
              </w:rPr>
            </w:pPr>
            <w:r>
              <w:rPr>
                <w:rFonts w:eastAsia="Malgun Gothic" w:hint="eastAsia"/>
              </w:rPr>
              <w:t>YE</w:t>
            </w:r>
            <w:r>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733D0FB8" w14:textId="77777777" w:rsidR="00E34C53" w:rsidRDefault="00E34C53" w:rsidP="00E34C53">
            <w:pPr>
              <w:pStyle w:val="TAC"/>
              <w:rPr>
                <w:lang w:eastAsia="ja-JP"/>
              </w:rPr>
            </w:pPr>
            <w:r>
              <w:rPr>
                <w:rFonts w:eastAsia="Malgun Gothic" w:hint="eastAsia"/>
              </w:rPr>
              <w:t>ig</w:t>
            </w:r>
            <w:r>
              <w:rPr>
                <w:rFonts w:eastAsia="Malgun Gothic"/>
              </w:rPr>
              <w:t>nore</w:t>
            </w:r>
          </w:p>
        </w:tc>
      </w:tr>
      <w:tr w:rsidR="00E34C53" w14:paraId="64BF324D" w14:textId="77777777">
        <w:tc>
          <w:tcPr>
            <w:tcW w:w="2394" w:type="dxa"/>
            <w:tcBorders>
              <w:top w:val="single" w:sz="4" w:space="0" w:color="auto"/>
              <w:left w:val="single" w:sz="4" w:space="0" w:color="auto"/>
              <w:bottom w:val="single" w:sz="4" w:space="0" w:color="auto"/>
              <w:right w:val="single" w:sz="4" w:space="0" w:color="auto"/>
            </w:tcBorders>
          </w:tcPr>
          <w:p w14:paraId="3D8DD886" w14:textId="77777777" w:rsidR="00E34C53" w:rsidRDefault="00E34C53" w:rsidP="00E34C53">
            <w:pPr>
              <w:ind w:leftChars="100" w:left="200"/>
              <w:rPr>
                <w:rFonts w:ascii="Arial" w:hAnsi="Arial" w:cs="Arial"/>
                <w:b/>
                <w:sz w:val="18"/>
                <w:szCs w:val="18"/>
                <w:lang w:eastAsia="ja-JP"/>
              </w:rPr>
            </w:pPr>
            <w:r>
              <w:rPr>
                <w:rFonts w:ascii="Arial" w:hAnsi="Arial" w:cs="Arial" w:hint="eastAsia"/>
                <w:b/>
                <w:sz w:val="18"/>
                <w:szCs w:val="18"/>
                <w:lang w:eastAsia="ja-JP"/>
              </w:rPr>
              <w:t>&gt;</w:t>
            </w:r>
            <w:r>
              <w:rPr>
                <w:rFonts w:ascii="Arial" w:hAnsi="Arial" w:cs="Arial"/>
                <w:b/>
                <w:sz w:val="18"/>
                <w:szCs w:val="18"/>
                <w:lang w:eastAsia="ja-JP"/>
              </w:rPr>
              <w:t xml:space="preserve">Neighbour </w:t>
            </w:r>
            <w:r>
              <w:rPr>
                <w:rFonts w:ascii="Arial" w:hAnsi="Arial" w:cs="Arial" w:hint="eastAsia"/>
                <w:b/>
                <w:sz w:val="18"/>
                <w:szCs w:val="18"/>
                <w:lang w:eastAsia="ja-JP"/>
              </w:rPr>
              <w:t xml:space="preserve">Cell Information </w:t>
            </w:r>
            <w:r>
              <w:rPr>
                <w:rFonts w:ascii="Arial" w:hAnsi="Arial" w:cs="Arial"/>
                <w:b/>
                <w:sz w:val="18"/>
                <w:szCs w:val="18"/>
                <w:lang w:eastAsia="ja-JP"/>
              </w:rPr>
              <w:t xml:space="preserve">List </w:t>
            </w:r>
            <w:r>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05B852AB" w14:textId="77777777" w:rsidR="00E34C53" w:rsidRDefault="00E34C53" w:rsidP="00E34C53">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B481043" w14:textId="77777777" w:rsidR="00E34C53" w:rsidRDefault="00E34C53" w:rsidP="00E34C53">
            <w:pPr>
              <w:pStyle w:val="TAL"/>
              <w:rPr>
                <w:i/>
                <w:lang w:eastAsia="ja-JP"/>
              </w:rPr>
            </w:pPr>
            <w:r>
              <w:rPr>
                <w:rFonts w:eastAsia="Malgun Gothic" w:hint="eastAsia"/>
                <w:i/>
                <w:szCs w:val="18"/>
              </w:rPr>
              <w:t>1</w:t>
            </w:r>
            <w:r>
              <w:rPr>
                <w:rFonts w:eastAsia="Malgun Gothic"/>
                <w:i/>
                <w:szCs w:val="18"/>
              </w:rPr>
              <w:t xml:space="preserve"> .. &lt;</w:t>
            </w:r>
            <w:proofErr w:type="spellStart"/>
            <w:r>
              <w:rPr>
                <w:rFonts w:eastAsia="Malgun Gothic"/>
                <w:i/>
                <w:szCs w:val="18"/>
              </w:rPr>
              <w:t>maxCellingNBDU</w:t>
            </w:r>
            <w:proofErr w:type="spellEnd"/>
            <w:r>
              <w:rPr>
                <w:rFonts w:eastAsia="Malgun Gothic"/>
                <w:i/>
                <w:szCs w:val="18"/>
              </w:rPr>
              <w:t>&gt;</w:t>
            </w:r>
          </w:p>
        </w:tc>
        <w:tc>
          <w:tcPr>
            <w:tcW w:w="1259" w:type="dxa"/>
            <w:tcBorders>
              <w:top w:val="single" w:sz="4" w:space="0" w:color="auto"/>
              <w:left w:val="single" w:sz="4" w:space="0" w:color="auto"/>
              <w:bottom w:val="single" w:sz="4" w:space="0" w:color="auto"/>
              <w:right w:val="single" w:sz="4" w:space="0" w:color="auto"/>
            </w:tcBorders>
          </w:tcPr>
          <w:p w14:paraId="66A49F46"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47F1E77"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C0937F" w14:textId="77777777" w:rsidR="00E34C53" w:rsidRDefault="00E34C53" w:rsidP="00E34C53">
            <w:pPr>
              <w:pStyle w:val="TAC"/>
              <w:rPr>
                <w:rFonts w:cs="Arial"/>
                <w:lang w:eastAsia="ja-JP"/>
              </w:rPr>
            </w:pPr>
            <w:r>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15E747EE" w14:textId="77777777" w:rsidR="00E34C53" w:rsidRDefault="00E34C53" w:rsidP="00E34C53">
            <w:pPr>
              <w:pStyle w:val="TAC"/>
              <w:rPr>
                <w:lang w:eastAsia="ja-JP"/>
              </w:rPr>
            </w:pPr>
            <w:r>
              <w:rPr>
                <w:rFonts w:eastAsia="Malgun Gothic"/>
              </w:rPr>
              <w:t>ignore</w:t>
            </w:r>
          </w:p>
        </w:tc>
      </w:tr>
      <w:tr w:rsidR="00E34C53" w14:paraId="459A382A" w14:textId="77777777">
        <w:tc>
          <w:tcPr>
            <w:tcW w:w="2394" w:type="dxa"/>
            <w:tcBorders>
              <w:top w:val="single" w:sz="4" w:space="0" w:color="auto"/>
              <w:left w:val="single" w:sz="4" w:space="0" w:color="auto"/>
              <w:bottom w:val="single" w:sz="4" w:space="0" w:color="auto"/>
              <w:right w:val="single" w:sz="4" w:space="0" w:color="auto"/>
            </w:tcBorders>
          </w:tcPr>
          <w:p w14:paraId="15F9A0B2" w14:textId="77777777" w:rsidR="00E34C53" w:rsidRDefault="00E34C53" w:rsidP="00E34C53">
            <w:pPr>
              <w:ind w:leftChars="200" w:left="400"/>
              <w:rPr>
                <w:rFonts w:ascii="Arial" w:hAnsi="Arial" w:cs="Arial"/>
                <w:sz w:val="18"/>
                <w:szCs w:val="18"/>
                <w:lang w:eastAsia="ja-JP"/>
              </w:rPr>
            </w:pPr>
            <w:r>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249695A5" w14:textId="77777777" w:rsidR="00E34C53" w:rsidRDefault="00E34C53" w:rsidP="00E34C53">
            <w:pPr>
              <w:pStyle w:val="TAL"/>
              <w:rPr>
                <w:lang w:eastAsia="ja-JP"/>
              </w:rPr>
            </w:pPr>
            <w:r>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3FF7B1A2"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6673C3" w14:textId="77777777" w:rsidR="00E34C53" w:rsidRDefault="00E34C53" w:rsidP="00E34C53">
            <w:pPr>
              <w:pStyle w:val="TAL"/>
              <w:rPr>
                <w:lang w:eastAsia="ja-JP"/>
              </w:rPr>
            </w:pPr>
            <w:r>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2173C680"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192DAFD" w14:textId="77777777" w:rsidR="00E34C53" w:rsidRDefault="00E34C53" w:rsidP="00E34C53">
            <w:pPr>
              <w:pStyle w:val="TAC"/>
              <w:rPr>
                <w:rFonts w:cs="Arial"/>
                <w:lang w:eastAsia="ja-JP"/>
              </w:rPr>
            </w:pPr>
            <w:r>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29E8087C" w14:textId="77777777" w:rsidR="00E34C53" w:rsidRDefault="00E34C53" w:rsidP="00E34C53">
            <w:pPr>
              <w:pStyle w:val="TAC"/>
              <w:rPr>
                <w:lang w:eastAsia="ja-JP"/>
              </w:rPr>
            </w:pPr>
          </w:p>
        </w:tc>
      </w:tr>
      <w:tr w:rsidR="00E34C53" w14:paraId="1A8DE814" w14:textId="77777777">
        <w:tc>
          <w:tcPr>
            <w:tcW w:w="2394" w:type="dxa"/>
            <w:tcBorders>
              <w:top w:val="single" w:sz="4" w:space="0" w:color="auto"/>
              <w:left w:val="single" w:sz="4" w:space="0" w:color="auto"/>
              <w:bottom w:val="single" w:sz="4" w:space="0" w:color="auto"/>
              <w:right w:val="single" w:sz="4" w:space="0" w:color="auto"/>
            </w:tcBorders>
          </w:tcPr>
          <w:p w14:paraId="48698929" w14:textId="77777777" w:rsidR="00E34C53" w:rsidRDefault="00E34C53" w:rsidP="00E34C53">
            <w:pPr>
              <w:ind w:leftChars="200" w:left="400"/>
              <w:rPr>
                <w:rFonts w:ascii="Arial" w:hAnsi="Arial" w:cs="Arial"/>
                <w:sz w:val="18"/>
                <w:szCs w:val="18"/>
                <w:lang w:eastAsia="ja-JP"/>
              </w:rPr>
            </w:pPr>
            <w:r>
              <w:rPr>
                <w:rFonts w:ascii="Arial" w:hAnsi="Arial" w:cs="Arial" w:hint="eastAsia"/>
                <w:sz w:val="18"/>
                <w:szCs w:val="18"/>
                <w:lang w:eastAsia="ja-JP"/>
              </w:rPr>
              <w:t>&gt;&gt;</w:t>
            </w:r>
            <w:r>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13BFC4EF" w14:textId="77777777" w:rsidR="00E34C53" w:rsidRDefault="00E34C53" w:rsidP="00E34C53">
            <w:pPr>
              <w:pStyle w:val="TAL"/>
              <w:rPr>
                <w:lang w:eastAsia="ja-JP"/>
              </w:rPr>
            </w:pPr>
            <w:r>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3EF2D2E6"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91A5BD" w14:textId="77777777" w:rsidR="00E34C53" w:rsidRDefault="00E34C53" w:rsidP="00E34C53">
            <w:pPr>
              <w:pStyle w:val="TAL"/>
              <w:rPr>
                <w:lang w:eastAsia="ja-JP"/>
              </w:rPr>
            </w:pPr>
            <w:r>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628FF184"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7313516" w14:textId="77777777" w:rsidR="00E34C53" w:rsidRDefault="00E34C53" w:rsidP="00E34C53">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45CE688E" w14:textId="77777777" w:rsidR="00E34C53" w:rsidRDefault="00E34C53" w:rsidP="00E34C53">
            <w:pPr>
              <w:pStyle w:val="TAC"/>
              <w:rPr>
                <w:lang w:eastAsia="ja-JP"/>
              </w:rPr>
            </w:pPr>
          </w:p>
        </w:tc>
      </w:tr>
      <w:tr w:rsidR="00E34C53" w14:paraId="1229608F" w14:textId="77777777">
        <w:tc>
          <w:tcPr>
            <w:tcW w:w="2394" w:type="dxa"/>
            <w:tcBorders>
              <w:top w:val="single" w:sz="4" w:space="0" w:color="auto"/>
              <w:left w:val="single" w:sz="4" w:space="0" w:color="auto"/>
              <w:bottom w:val="single" w:sz="4" w:space="0" w:color="auto"/>
              <w:right w:val="single" w:sz="4" w:space="0" w:color="auto"/>
            </w:tcBorders>
          </w:tcPr>
          <w:p w14:paraId="510D0E99" w14:textId="77777777" w:rsidR="00E34C53" w:rsidRDefault="00E34C53" w:rsidP="00E34C53">
            <w:pPr>
              <w:rPr>
                <w:rFonts w:ascii="Arial" w:hAnsi="Arial" w:cs="Arial"/>
                <w:sz w:val="18"/>
                <w:szCs w:val="18"/>
                <w:lang w:eastAsia="ja-JP"/>
              </w:rPr>
            </w:pPr>
            <w:r>
              <w:rPr>
                <w:rFonts w:ascii="Arial" w:hAnsi="Arial" w:cs="Arial"/>
                <w:sz w:val="18"/>
                <w:szCs w:val="18"/>
                <w:lang w:eastAsia="ja-JP"/>
              </w:rPr>
              <w:t>Transport Layer Address Info</w:t>
            </w:r>
          </w:p>
        </w:tc>
        <w:tc>
          <w:tcPr>
            <w:tcW w:w="1274" w:type="dxa"/>
            <w:tcBorders>
              <w:top w:val="single" w:sz="4" w:space="0" w:color="auto"/>
              <w:left w:val="single" w:sz="4" w:space="0" w:color="auto"/>
              <w:bottom w:val="single" w:sz="4" w:space="0" w:color="auto"/>
              <w:right w:val="single" w:sz="4" w:space="0" w:color="auto"/>
            </w:tcBorders>
          </w:tcPr>
          <w:p w14:paraId="7CF5DA6C" w14:textId="77777777" w:rsidR="00E34C53" w:rsidRDefault="00E34C53" w:rsidP="00E34C53">
            <w:pPr>
              <w:pStyle w:val="TAL"/>
              <w:rPr>
                <w:lang w:eastAsia="ja-JP"/>
              </w:rPr>
            </w:pPr>
            <w:r>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7EC94F13"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BEB9733" w14:textId="77777777" w:rsidR="00E34C53" w:rsidRDefault="00E34C53" w:rsidP="00E34C53">
            <w:pPr>
              <w:pStyle w:val="TAL"/>
              <w:rPr>
                <w:lang w:eastAsia="ja-JP"/>
              </w:rPr>
            </w:pPr>
            <w:r>
              <w:rPr>
                <w:rFonts w:cs="Arial"/>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6814266A"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294C2" w14:textId="77777777" w:rsidR="00E34C53" w:rsidRDefault="00E34C53" w:rsidP="00E34C53">
            <w:pPr>
              <w:pStyle w:val="TAC"/>
              <w:rPr>
                <w:rFonts w:cs="Arial"/>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BE1D807" w14:textId="77777777" w:rsidR="00E34C53" w:rsidRDefault="00E34C53" w:rsidP="00E34C53">
            <w:pPr>
              <w:pStyle w:val="TAC"/>
              <w:rPr>
                <w:lang w:eastAsia="ja-JP"/>
              </w:rPr>
            </w:pPr>
            <w:r>
              <w:rPr>
                <w:lang w:eastAsia="zh-CN"/>
              </w:rPr>
              <w:t>ignore</w:t>
            </w:r>
          </w:p>
        </w:tc>
      </w:tr>
      <w:tr w:rsidR="00E34C53" w14:paraId="38EAAF90" w14:textId="77777777">
        <w:tc>
          <w:tcPr>
            <w:tcW w:w="2394" w:type="dxa"/>
            <w:tcBorders>
              <w:top w:val="single" w:sz="4" w:space="0" w:color="auto"/>
              <w:left w:val="single" w:sz="4" w:space="0" w:color="auto"/>
              <w:bottom w:val="single" w:sz="4" w:space="0" w:color="auto"/>
              <w:right w:val="single" w:sz="4" w:space="0" w:color="auto"/>
            </w:tcBorders>
          </w:tcPr>
          <w:p w14:paraId="586A0386" w14:textId="77777777" w:rsidR="00E34C53" w:rsidRDefault="00E34C53" w:rsidP="00E34C53">
            <w:pPr>
              <w:pStyle w:val="TAL"/>
              <w:rPr>
                <w:rFonts w:cs="Arial"/>
                <w:szCs w:val="18"/>
                <w:lang w:eastAsia="ja-JP"/>
              </w:rPr>
            </w:pPr>
            <w:r>
              <w:lastRenderedPageBreak/>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761600A5" w14:textId="77777777" w:rsidR="00E34C53" w:rsidRDefault="00E34C53" w:rsidP="00E34C53">
            <w:pPr>
              <w:pStyle w:val="TAL"/>
              <w:rPr>
                <w:rFonts w:cs="Arial"/>
                <w:szCs w:val="18"/>
                <w:lang w:eastAsia="zh-CN"/>
              </w:rPr>
            </w:pPr>
            <w:r>
              <w:t>O</w:t>
            </w:r>
          </w:p>
        </w:tc>
        <w:tc>
          <w:tcPr>
            <w:tcW w:w="1708" w:type="dxa"/>
            <w:tcBorders>
              <w:top w:val="single" w:sz="4" w:space="0" w:color="auto"/>
              <w:left w:val="single" w:sz="4" w:space="0" w:color="auto"/>
              <w:bottom w:val="single" w:sz="4" w:space="0" w:color="auto"/>
              <w:right w:val="single" w:sz="4" w:space="0" w:color="auto"/>
            </w:tcBorders>
          </w:tcPr>
          <w:p w14:paraId="4523B965"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8C307C" w14:textId="77777777" w:rsidR="00E34C53" w:rsidRDefault="00E34C53" w:rsidP="00E34C53">
            <w:pPr>
              <w:pStyle w:val="TAL"/>
              <w:rPr>
                <w:rFonts w:cs="Arial"/>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4B2CC1E3" w14:textId="77777777" w:rsidR="00E34C53" w:rsidRDefault="00E34C53" w:rsidP="00E34C53">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F170E30" w14:textId="77777777" w:rsidR="00E34C53" w:rsidRDefault="00E34C53" w:rsidP="00E34C53">
            <w:pPr>
              <w:pStyle w:val="TAC"/>
              <w:rPr>
                <w:lang w:eastAsia="ja-JP"/>
              </w:rPr>
            </w:pPr>
            <w:r>
              <w:t>YES</w:t>
            </w:r>
          </w:p>
        </w:tc>
        <w:tc>
          <w:tcPr>
            <w:tcW w:w="1274" w:type="dxa"/>
            <w:tcBorders>
              <w:top w:val="single" w:sz="4" w:space="0" w:color="auto"/>
              <w:left w:val="single" w:sz="4" w:space="0" w:color="auto"/>
              <w:bottom w:val="single" w:sz="4" w:space="0" w:color="auto"/>
              <w:right w:val="single" w:sz="4" w:space="0" w:color="auto"/>
            </w:tcBorders>
          </w:tcPr>
          <w:p w14:paraId="0288106C" w14:textId="77777777" w:rsidR="00E34C53" w:rsidRDefault="00E34C53" w:rsidP="00E34C53">
            <w:pPr>
              <w:pStyle w:val="TAC"/>
              <w:rPr>
                <w:lang w:eastAsia="zh-CN"/>
              </w:rPr>
            </w:pPr>
            <w:r>
              <w:t>reject</w:t>
            </w:r>
          </w:p>
        </w:tc>
      </w:tr>
      <w:tr w:rsidR="00E34C53" w14:paraId="749FDEAF" w14:textId="77777777">
        <w:tc>
          <w:tcPr>
            <w:tcW w:w="2394" w:type="dxa"/>
            <w:tcBorders>
              <w:top w:val="single" w:sz="4" w:space="0" w:color="auto"/>
              <w:left w:val="single" w:sz="4" w:space="0" w:color="auto"/>
              <w:bottom w:val="single" w:sz="4" w:space="0" w:color="auto"/>
              <w:right w:val="single" w:sz="4" w:space="0" w:color="auto"/>
            </w:tcBorders>
          </w:tcPr>
          <w:p w14:paraId="1E5E073A" w14:textId="77777777" w:rsidR="00E34C53" w:rsidRDefault="00E34C53" w:rsidP="00E34C53">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1847F35F" w14:textId="77777777" w:rsidR="00E34C53" w:rsidRDefault="00E34C53" w:rsidP="00E34C53">
            <w:pPr>
              <w:pStyle w:val="TAL"/>
            </w:pPr>
            <w:r>
              <w:rPr>
                <w:rFonts w:cs="Arial" w:hint="eastAsia"/>
                <w:lang w:eastAsia="zh-CN"/>
              </w:rPr>
              <w:t>O</w:t>
            </w:r>
          </w:p>
        </w:tc>
        <w:tc>
          <w:tcPr>
            <w:tcW w:w="1708" w:type="dxa"/>
            <w:tcBorders>
              <w:top w:val="single" w:sz="4" w:space="0" w:color="auto"/>
              <w:left w:val="single" w:sz="4" w:space="0" w:color="auto"/>
              <w:bottom w:val="single" w:sz="4" w:space="0" w:color="auto"/>
              <w:right w:val="single" w:sz="4" w:space="0" w:color="auto"/>
            </w:tcBorders>
          </w:tcPr>
          <w:p w14:paraId="1B5038F0"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FA51638" w14:textId="77777777" w:rsidR="00E34C53" w:rsidRDefault="00E34C53" w:rsidP="00E34C53">
            <w:pPr>
              <w:pStyle w:val="TAL"/>
            </w:pPr>
            <w:r>
              <w:rPr>
                <w:rFonts w:cs="Arial"/>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2B5243AD" w14:textId="77777777" w:rsidR="00E34C53" w:rsidRDefault="00E34C53" w:rsidP="00E34C53">
            <w:pPr>
              <w:pStyle w:val="TAL"/>
              <w:rPr>
                <w:lang w:eastAsia="ja-JP"/>
              </w:rPr>
            </w:pPr>
            <w:r>
              <w:rPr>
                <w:rFonts w:cs="Arial"/>
                <w:szCs w:val="16"/>
                <w:lang w:eastAsia="ja-JP"/>
              </w:rPr>
              <w:t xml:space="preserve">Indicates </w:t>
            </w:r>
            <w:r>
              <w:rPr>
                <w:rFonts w:eastAsia="SimSun" w:cs="Arial"/>
                <w:szCs w:val="16"/>
                <w:lang w:val="en-US"/>
              </w:rPr>
              <w:t>a BAP address assigned to the IAB-donor-DU.</w:t>
            </w:r>
          </w:p>
        </w:tc>
        <w:tc>
          <w:tcPr>
            <w:tcW w:w="1288" w:type="dxa"/>
            <w:tcBorders>
              <w:top w:val="single" w:sz="4" w:space="0" w:color="auto"/>
              <w:left w:val="single" w:sz="4" w:space="0" w:color="auto"/>
              <w:bottom w:val="single" w:sz="4" w:space="0" w:color="auto"/>
              <w:right w:val="single" w:sz="4" w:space="0" w:color="auto"/>
            </w:tcBorders>
          </w:tcPr>
          <w:p w14:paraId="0DFB1BE4" w14:textId="77777777" w:rsidR="00E34C53" w:rsidRDefault="00E34C53" w:rsidP="00E34C53">
            <w:pPr>
              <w:pStyle w:val="TAC"/>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569BDB6" w14:textId="77777777" w:rsidR="00E34C53" w:rsidRDefault="00E34C53" w:rsidP="00E34C53">
            <w:pPr>
              <w:pStyle w:val="TAC"/>
            </w:pPr>
            <w:r>
              <w:rPr>
                <w:lang w:eastAsia="ja-JP"/>
              </w:rPr>
              <w:t>ignore</w:t>
            </w:r>
          </w:p>
        </w:tc>
      </w:tr>
      <w:tr w:rsidR="00E34C53" w14:paraId="7428CB33" w14:textId="77777777">
        <w:tc>
          <w:tcPr>
            <w:tcW w:w="2394" w:type="dxa"/>
            <w:tcBorders>
              <w:top w:val="single" w:sz="4" w:space="0" w:color="auto"/>
              <w:left w:val="single" w:sz="4" w:space="0" w:color="auto"/>
              <w:bottom w:val="single" w:sz="4" w:space="0" w:color="auto"/>
              <w:right w:val="single" w:sz="4" w:space="0" w:color="auto"/>
            </w:tcBorders>
          </w:tcPr>
          <w:p w14:paraId="342ECB3F" w14:textId="77777777" w:rsidR="00E34C53" w:rsidRDefault="00E34C53" w:rsidP="00E34C53">
            <w:pPr>
              <w:pStyle w:val="TAL"/>
              <w:rPr>
                <w:lang w:eastAsia="zh-CN"/>
              </w:rPr>
            </w:pPr>
            <w:r>
              <w:rPr>
                <w:lang w:eastAsia="zh-CN"/>
              </w:rPr>
              <w:t>CCO Assistance Information</w:t>
            </w:r>
          </w:p>
        </w:tc>
        <w:tc>
          <w:tcPr>
            <w:tcW w:w="1274" w:type="dxa"/>
            <w:tcBorders>
              <w:top w:val="single" w:sz="4" w:space="0" w:color="auto"/>
              <w:left w:val="single" w:sz="4" w:space="0" w:color="auto"/>
              <w:bottom w:val="single" w:sz="4" w:space="0" w:color="auto"/>
              <w:right w:val="single" w:sz="4" w:space="0" w:color="auto"/>
            </w:tcBorders>
          </w:tcPr>
          <w:p w14:paraId="02380A7B" w14:textId="77777777" w:rsidR="00E34C53" w:rsidRDefault="00E34C53" w:rsidP="00E34C53">
            <w:pPr>
              <w:pStyle w:val="TAL"/>
              <w:rPr>
                <w:rFonts w:cs="Arial"/>
                <w:lang w:eastAsia="zh-CN"/>
              </w:rPr>
            </w:pPr>
            <w:r>
              <w:rPr>
                <w:rFonts w:cs="Arial"/>
                <w:lang w:eastAsia="zh-CN"/>
              </w:rPr>
              <w:t>O</w:t>
            </w:r>
          </w:p>
        </w:tc>
        <w:tc>
          <w:tcPr>
            <w:tcW w:w="1708" w:type="dxa"/>
            <w:tcBorders>
              <w:top w:val="single" w:sz="4" w:space="0" w:color="auto"/>
              <w:left w:val="single" w:sz="4" w:space="0" w:color="auto"/>
              <w:bottom w:val="single" w:sz="4" w:space="0" w:color="auto"/>
              <w:right w:val="single" w:sz="4" w:space="0" w:color="auto"/>
            </w:tcBorders>
          </w:tcPr>
          <w:p w14:paraId="3AF6B4F3"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588A4D3" w14:textId="77777777" w:rsidR="00E34C53" w:rsidRDefault="00E34C53" w:rsidP="00E34C53">
            <w:pPr>
              <w:pStyle w:val="TAL"/>
              <w:rPr>
                <w:rFonts w:cs="Arial"/>
                <w:szCs w:val="18"/>
                <w:lang w:eastAsia="ja-JP"/>
              </w:rPr>
            </w:pPr>
            <w:r>
              <w:rPr>
                <w:rFonts w:cs="Arial"/>
                <w:szCs w:val="18"/>
                <w:lang w:eastAsia="ja-JP"/>
              </w:rPr>
              <w:t>9.3.1.211</w:t>
            </w:r>
          </w:p>
        </w:tc>
        <w:tc>
          <w:tcPr>
            <w:tcW w:w="1288" w:type="dxa"/>
            <w:tcBorders>
              <w:top w:val="single" w:sz="4" w:space="0" w:color="auto"/>
              <w:left w:val="single" w:sz="4" w:space="0" w:color="auto"/>
              <w:bottom w:val="single" w:sz="4" w:space="0" w:color="auto"/>
              <w:right w:val="single" w:sz="4" w:space="0" w:color="auto"/>
            </w:tcBorders>
          </w:tcPr>
          <w:p w14:paraId="0627F544" w14:textId="77777777" w:rsidR="00E34C53" w:rsidRDefault="00E34C53" w:rsidP="00E34C53">
            <w:pPr>
              <w:pStyle w:val="TAL"/>
              <w:rPr>
                <w:rFonts w:cs="Arial"/>
                <w:szCs w:val="16"/>
                <w:lang w:eastAsia="ja-JP"/>
              </w:rPr>
            </w:pPr>
            <w:r>
              <w:rPr>
                <w:rFonts w:cs="Arial"/>
                <w:szCs w:val="16"/>
                <w:lang w:eastAsia="ja-JP"/>
              </w:rPr>
              <w:t>Indicates CCO Assistance Information for cells and beams served by the gNB-DU of the same NG-RAN node or for cells and beams not served by the gNB-DU.</w:t>
            </w:r>
          </w:p>
        </w:tc>
        <w:tc>
          <w:tcPr>
            <w:tcW w:w="1288" w:type="dxa"/>
            <w:tcBorders>
              <w:top w:val="single" w:sz="4" w:space="0" w:color="auto"/>
              <w:left w:val="single" w:sz="4" w:space="0" w:color="auto"/>
              <w:bottom w:val="single" w:sz="4" w:space="0" w:color="auto"/>
              <w:right w:val="single" w:sz="4" w:space="0" w:color="auto"/>
            </w:tcBorders>
          </w:tcPr>
          <w:p w14:paraId="45F8F789"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B3D27B2" w14:textId="77777777" w:rsidR="00E34C53" w:rsidRDefault="00E34C53" w:rsidP="00E34C53">
            <w:pPr>
              <w:pStyle w:val="TAC"/>
              <w:rPr>
                <w:lang w:eastAsia="ja-JP"/>
              </w:rPr>
            </w:pPr>
            <w:r>
              <w:rPr>
                <w:lang w:eastAsia="ja-JP"/>
              </w:rPr>
              <w:t>Ignore</w:t>
            </w:r>
          </w:p>
        </w:tc>
      </w:tr>
      <w:tr w:rsidR="00E34C53" w14:paraId="5BEC3D35" w14:textId="77777777">
        <w:tc>
          <w:tcPr>
            <w:tcW w:w="2394" w:type="dxa"/>
            <w:tcBorders>
              <w:top w:val="single" w:sz="4" w:space="0" w:color="auto"/>
              <w:left w:val="single" w:sz="4" w:space="0" w:color="auto"/>
              <w:bottom w:val="single" w:sz="4" w:space="0" w:color="auto"/>
              <w:right w:val="single" w:sz="4" w:space="0" w:color="auto"/>
            </w:tcBorders>
          </w:tcPr>
          <w:p w14:paraId="5C086753" w14:textId="77777777" w:rsidR="00E34C53" w:rsidRDefault="00E34C53" w:rsidP="00E34C53">
            <w:pPr>
              <w:pStyle w:val="TAL"/>
              <w:rPr>
                <w:lang w:eastAsia="zh-CN"/>
              </w:rPr>
            </w:pPr>
            <w:bookmarkStart w:id="367" w:name="OLE_LINK27"/>
            <w:bookmarkStart w:id="368" w:name="OLE_LINK26"/>
            <w:r>
              <w:rPr>
                <w:lang w:eastAsia="zh-CN"/>
              </w:rPr>
              <w:t>Cells for SON List</w:t>
            </w:r>
            <w:bookmarkEnd w:id="367"/>
            <w:bookmarkEnd w:id="368"/>
          </w:p>
        </w:tc>
        <w:tc>
          <w:tcPr>
            <w:tcW w:w="1274" w:type="dxa"/>
            <w:tcBorders>
              <w:top w:val="single" w:sz="4" w:space="0" w:color="auto"/>
              <w:left w:val="single" w:sz="4" w:space="0" w:color="auto"/>
              <w:bottom w:val="single" w:sz="4" w:space="0" w:color="auto"/>
              <w:right w:val="single" w:sz="4" w:space="0" w:color="auto"/>
            </w:tcBorders>
          </w:tcPr>
          <w:p w14:paraId="4970C879" w14:textId="77777777" w:rsidR="00E34C53" w:rsidRDefault="00E34C53" w:rsidP="00E34C53">
            <w:pPr>
              <w:pStyle w:val="TAL"/>
              <w:rPr>
                <w:rFonts w:cs="Arial"/>
                <w:lang w:eastAsia="zh-CN"/>
              </w:rPr>
            </w:pPr>
            <w:r>
              <w:rPr>
                <w:rFonts w:cs="Arial"/>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6C7A453"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3F7B9E1" w14:textId="77777777" w:rsidR="00E34C53" w:rsidRDefault="00E34C53" w:rsidP="00E34C53">
            <w:pPr>
              <w:pStyle w:val="TAL"/>
              <w:rPr>
                <w:rFonts w:cs="Arial"/>
                <w:szCs w:val="18"/>
                <w:lang w:eastAsia="ja-JP"/>
              </w:rPr>
            </w:pPr>
            <w:r>
              <w:rPr>
                <w:rFonts w:cs="Arial"/>
                <w:szCs w:val="18"/>
                <w:lang w:eastAsia="ja-JP"/>
              </w:rPr>
              <w:t>9.3.1.214</w:t>
            </w:r>
          </w:p>
        </w:tc>
        <w:tc>
          <w:tcPr>
            <w:tcW w:w="1288" w:type="dxa"/>
            <w:tcBorders>
              <w:top w:val="single" w:sz="4" w:space="0" w:color="auto"/>
              <w:left w:val="single" w:sz="4" w:space="0" w:color="auto"/>
              <w:bottom w:val="single" w:sz="4" w:space="0" w:color="auto"/>
              <w:right w:val="single" w:sz="4" w:space="0" w:color="auto"/>
            </w:tcBorders>
          </w:tcPr>
          <w:p w14:paraId="41A2A948" w14:textId="77777777" w:rsidR="00E34C53" w:rsidRDefault="00E34C53" w:rsidP="00E34C53">
            <w:pPr>
              <w:pStyle w:val="TAL"/>
              <w:rPr>
                <w:rFonts w:cs="Arial"/>
                <w:szCs w:val="16"/>
                <w:lang w:eastAsia="ja-JP"/>
              </w:rPr>
            </w:pPr>
          </w:p>
        </w:tc>
        <w:tc>
          <w:tcPr>
            <w:tcW w:w="1288" w:type="dxa"/>
            <w:tcBorders>
              <w:top w:val="single" w:sz="4" w:space="0" w:color="auto"/>
              <w:left w:val="single" w:sz="4" w:space="0" w:color="auto"/>
              <w:bottom w:val="single" w:sz="4" w:space="0" w:color="auto"/>
              <w:right w:val="single" w:sz="4" w:space="0" w:color="auto"/>
            </w:tcBorders>
          </w:tcPr>
          <w:p w14:paraId="18450002" w14:textId="77777777" w:rsidR="00E34C53" w:rsidRDefault="00E34C53" w:rsidP="00E34C53">
            <w:pPr>
              <w:pStyle w:val="TAC"/>
              <w:rPr>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A1DFFD4" w14:textId="77777777" w:rsidR="00E34C53" w:rsidRDefault="00E34C53" w:rsidP="00E34C53">
            <w:pPr>
              <w:pStyle w:val="TAC"/>
              <w:rPr>
                <w:lang w:eastAsia="ja-JP"/>
              </w:rPr>
            </w:pPr>
            <w:r>
              <w:rPr>
                <w:lang w:eastAsia="ja-JP"/>
              </w:rPr>
              <w:t>ignore</w:t>
            </w:r>
          </w:p>
        </w:tc>
      </w:tr>
      <w:tr w:rsidR="00E34C53" w14:paraId="1C209FE5" w14:textId="77777777">
        <w:tc>
          <w:tcPr>
            <w:tcW w:w="2394" w:type="dxa"/>
            <w:tcBorders>
              <w:top w:val="single" w:sz="4" w:space="0" w:color="auto"/>
              <w:left w:val="single" w:sz="4" w:space="0" w:color="auto"/>
              <w:bottom w:val="single" w:sz="4" w:space="0" w:color="auto"/>
              <w:right w:val="single" w:sz="4" w:space="0" w:color="auto"/>
            </w:tcBorders>
          </w:tcPr>
          <w:p w14:paraId="10F50840" w14:textId="77777777" w:rsidR="00E34C53" w:rsidRDefault="00E34C53" w:rsidP="00E34C53">
            <w:pPr>
              <w:pStyle w:val="TAL"/>
              <w:rPr>
                <w:lang w:eastAsia="zh-CN"/>
              </w:rPr>
            </w:pPr>
            <w:r>
              <w:rPr>
                <w:lang w:eastAsia="zh-CN"/>
              </w:rPr>
              <w:t>gNB-CU Name</w:t>
            </w:r>
          </w:p>
        </w:tc>
        <w:tc>
          <w:tcPr>
            <w:tcW w:w="1274" w:type="dxa"/>
            <w:tcBorders>
              <w:top w:val="single" w:sz="4" w:space="0" w:color="auto"/>
              <w:left w:val="single" w:sz="4" w:space="0" w:color="auto"/>
              <w:bottom w:val="single" w:sz="4" w:space="0" w:color="auto"/>
              <w:right w:val="single" w:sz="4" w:space="0" w:color="auto"/>
            </w:tcBorders>
          </w:tcPr>
          <w:p w14:paraId="234A4B9B" w14:textId="77777777" w:rsidR="00E34C53" w:rsidRDefault="00E34C53" w:rsidP="00E34C53">
            <w:pPr>
              <w:pStyle w:val="TAL"/>
              <w:rPr>
                <w:rFonts w:cs="Arial"/>
                <w:lang w:eastAsia="zh-CN"/>
              </w:rPr>
            </w:pPr>
            <w:r>
              <w:rPr>
                <w:lang w:eastAsia="zh-CN"/>
              </w:rPr>
              <w:t>O</w:t>
            </w:r>
          </w:p>
        </w:tc>
        <w:tc>
          <w:tcPr>
            <w:tcW w:w="1708" w:type="dxa"/>
            <w:tcBorders>
              <w:top w:val="single" w:sz="4" w:space="0" w:color="auto"/>
              <w:left w:val="single" w:sz="4" w:space="0" w:color="auto"/>
              <w:bottom w:val="single" w:sz="4" w:space="0" w:color="auto"/>
              <w:right w:val="single" w:sz="4" w:space="0" w:color="auto"/>
            </w:tcBorders>
          </w:tcPr>
          <w:p w14:paraId="7443304E"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0A1069D" w14:textId="77777777" w:rsidR="00E34C53" w:rsidRDefault="00E34C53" w:rsidP="00E34C53">
            <w:pPr>
              <w:pStyle w:val="TAL"/>
              <w:rPr>
                <w:rFonts w:cs="Arial"/>
                <w:szCs w:val="18"/>
                <w:lang w:eastAsia="ja-JP"/>
              </w:rPr>
            </w:pPr>
            <w:proofErr w:type="spellStart"/>
            <w:r>
              <w:rPr>
                <w:lang w:eastAsia="zh-CN"/>
              </w:rPr>
              <w:t>PrintableString</w:t>
            </w:r>
            <w:proofErr w:type="spellEnd"/>
            <w:r>
              <w:rPr>
                <w:lang w:eastAsia="zh-CN"/>
              </w:rPr>
              <w:t>(SIZE(1..150,...))</w:t>
            </w:r>
          </w:p>
        </w:tc>
        <w:tc>
          <w:tcPr>
            <w:tcW w:w="1288" w:type="dxa"/>
            <w:tcBorders>
              <w:top w:val="single" w:sz="4" w:space="0" w:color="auto"/>
              <w:left w:val="single" w:sz="4" w:space="0" w:color="auto"/>
              <w:bottom w:val="single" w:sz="4" w:space="0" w:color="auto"/>
              <w:right w:val="single" w:sz="4" w:space="0" w:color="auto"/>
            </w:tcBorders>
          </w:tcPr>
          <w:p w14:paraId="4C878CA0" w14:textId="77777777" w:rsidR="00E34C53" w:rsidRDefault="00E34C53" w:rsidP="00E34C53">
            <w:pPr>
              <w:pStyle w:val="TAL"/>
              <w:rPr>
                <w:rFonts w:cs="Arial"/>
                <w:szCs w:val="16"/>
                <w:lang w:eastAsia="ja-JP"/>
              </w:rPr>
            </w:pPr>
            <w:r>
              <w:rPr>
                <w:lang w:eastAsia="zh-CN"/>
              </w:rPr>
              <w:t xml:space="preserve">Human readable name of the gNB-CU. </w:t>
            </w:r>
          </w:p>
        </w:tc>
        <w:tc>
          <w:tcPr>
            <w:tcW w:w="1288" w:type="dxa"/>
            <w:tcBorders>
              <w:top w:val="single" w:sz="4" w:space="0" w:color="auto"/>
              <w:left w:val="single" w:sz="4" w:space="0" w:color="auto"/>
              <w:bottom w:val="single" w:sz="4" w:space="0" w:color="auto"/>
              <w:right w:val="single" w:sz="4" w:space="0" w:color="auto"/>
            </w:tcBorders>
          </w:tcPr>
          <w:p w14:paraId="072ABCEE" w14:textId="77777777" w:rsidR="00E34C53" w:rsidRDefault="00E34C53" w:rsidP="00E34C53">
            <w:pPr>
              <w:pStyle w:val="TAC"/>
              <w:rPr>
                <w:lang w:eastAsia="ja-JP"/>
              </w:rPr>
            </w:pPr>
            <w:r>
              <w:rPr>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9EB208" w14:textId="77777777" w:rsidR="00E34C53" w:rsidRDefault="00E34C53" w:rsidP="00E34C53">
            <w:pPr>
              <w:pStyle w:val="TAC"/>
              <w:rPr>
                <w:lang w:eastAsia="ja-JP"/>
              </w:rPr>
            </w:pPr>
            <w:r>
              <w:rPr>
                <w:lang w:eastAsia="zh-CN"/>
              </w:rPr>
              <w:t>ignore</w:t>
            </w:r>
          </w:p>
        </w:tc>
      </w:tr>
      <w:tr w:rsidR="00E34C53" w14:paraId="49CE7C19" w14:textId="77777777">
        <w:tc>
          <w:tcPr>
            <w:tcW w:w="2394" w:type="dxa"/>
            <w:tcBorders>
              <w:top w:val="single" w:sz="4" w:space="0" w:color="auto"/>
              <w:left w:val="single" w:sz="4" w:space="0" w:color="auto"/>
              <w:bottom w:val="single" w:sz="4" w:space="0" w:color="auto"/>
              <w:right w:val="single" w:sz="4" w:space="0" w:color="auto"/>
            </w:tcBorders>
          </w:tcPr>
          <w:p w14:paraId="2AA2D681" w14:textId="77777777" w:rsidR="00E34C53" w:rsidRDefault="00E34C53" w:rsidP="00E34C53">
            <w:pPr>
              <w:pStyle w:val="TAL"/>
              <w:rPr>
                <w:lang w:eastAsia="zh-CN"/>
              </w:rPr>
            </w:pPr>
            <w:r>
              <w:rPr>
                <w:lang w:eastAsia="zh-CN"/>
              </w:rPr>
              <w:t>Extended gNB-CU Name</w:t>
            </w:r>
          </w:p>
        </w:tc>
        <w:tc>
          <w:tcPr>
            <w:tcW w:w="1274" w:type="dxa"/>
            <w:tcBorders>
              <w:top w:val="single" w:sz="4" w:space="0" w:color="auto"/>
              <w:left w:val="single" w:sz="4" w:space="0" w:color="auto"/>
              <w:bottom w:val="single" w:sz="4" w:space="0" w:color="auto"/>
              <w:right w:val="single" w:sz="4" w:space="0" w:color="auto"/>
            </w:tcBorders>
          </w:tcPr>
          <w:p w14:paraId="440BE330" w14:textId="77777777" w:rsidR="00E34C53" w:rsidRDefault="00E34C53" w:rsidP="00E34C53">
            <w:pPr>
              <w:pStyle w:val="TAL"/>
              <w:rPr>
                <w:rFonts w:cs="Arial"/>
                <w:lang w:eastAsia="zh-CN"/>
              </w:rPr>
            </w:pPr>
            <w:r>
              <w:rPr>
                <w:lang w:eastAsia="zh-CN"/>
              </w:rPr>
              <w:t>O</w:t>
            </w:r>
          </w:p>
        </w:tc>
        <w:tc>
          <w:tcPr>
            <w:tcW w:w="1708" w:type="dxa"/>
            <w:tcBorders>
              <w:top w:val="single" w:sz="4" w:space="0" w:color="auto"/>
              <w:left w:val="single" w:sz="4" w:space="0" w:color="auto"/>
              <w:bottom w:val="single" w:sz="4" w:space="0" w:color="auto"/>
              <w:right w:val="single" w:sz="4" w:space="0" w:color="auto"/>
            </w:tcBorders>
          </w:tcPr>
          <w:p w14:paraId="1717777D" w14:textId="77777777" w:rsidR="00E34C53" w:rsidRDefault="00E34C53" w:rsidP="00E34C53">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A4FC216" w14:textId="77777777" w:rsidR="00E34C53" w:rsidRDefault="00E34C53" w:rsidP="00E34C53">
            <w:pPr>
              <w:pStyle w:val="TAL"/>
              <w:rPr>
                <w:rFonts w:cs="Arial"/>
                <w:szCs w:val="18"/>
                <w:lang w:eastAsia="ja-JP"/>
              </w:rPr>
            </w:pPr>
            <w:r>
              <w:rPr>
                <w:lang w:eastAsia="zh-CN"/>
              </w:rPr>
              <w:t>9.3.1.206</w:t>
            </w:r>
          </w:p>
        </w:tc>
        <w:tc>
          <w:tcPr>
            <w:tcW w:w="1288" w:type="dxa"/>
            <w:tcBorders>
              <w:top w:val="single" w:sz="4" w:space="0" w:color="auto"/>
              <w:left w:val="single" w:sz="4" w:space="0" w:color="auto"/>
              <w:bottom w:val="single" w:sz="4" w:space="0" w:color="auto"/>
              <w:right w:val="single" w:sz="4" w:space="0" w:color="auto"/>
            </w:tcBorders>
          </w:tcPr>
          <w:p w14:paraId="60D5B15D" w14:textId="77777777" w:rsidR="00E34C53" w:rsidRDefault="00E34C53" w:rsidP="00E34C53">
            <w:pPr>
              <w:pStyle w:val="TAL"/>
              <w:rPr>
                <w:rFonts w:cs="Arial"/>
                <w:szCs w:val="16"/>
                <w:lang w:eastAsia="ja-JP"/>
              </w:rPr>
            </w:pPr>
          </w:p>
        </w:tc>
        <w:tc>
          <w:tcPr>
            <w:tcW w:w="1288" w:type="dxa"/>
            <w:tcBorders>
              <w:top w:val="single" w:sz="4" w:space="0" w:color="auto"/>
              <w:left w:val="single" w:sz="4" w:space="0" w:color="auto"/>
              <w:bottom w:val="single" w:sz="4" w:space="0" w:color="auto"/>
              <w:right w:val="single" w:sz="4" w:space="0" w:color="auto"/>
            </w:tcBorders>
          </w:tcPr>
          <w:p w14:paraId="010221DE" w14:textId="77777777" w:rsidR="00E34C53" w:rsidRDefault="00E34C53" w:rsidP="00E34C53">
            <w:pPr>
              <w:pStyle w:val="TAC"/>
              <w:rPr>
                <w:lang w:eastAsia="ja-JP"/>
              </w:rPr>
            </w:pPr>
            <w:r>
              <w:rPr>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9D9F666" w14:textId="77777777" w:rsidR="00E34C53" w:rsidRDefault="00E34C53" w:rsidP="00E34C53">
            <w:pPr>
              <w:pStyle w:val="TAC"/>
              <w:rPr>
                <w:lang w:eastAsia="ja-JP"/>
              </w:rPr>
            </w:pPr>
            <w:r>
              <w:rPr>
                <w:lang w:eastAsia="zh-CN"/>
              </w:rPr>
              <w:t>ignore</w:t>
            </w:r>
          </w:p>
        </w:tc>
      </w:tr>
    </w:tbl>
    <w:p w14:paraId="117BB69B" w14:textId="77777777" w:rsidR="003C1311" w:rsidRDefault="003C1311">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C1311" w14:paraId="4F4DC410" w14:textId="77777777">
        <w:tc>
          <w:tcPr>
            <w:tcW w:w="3686" w:type="dxa"/>
          </w:tcPr>
          <w:p w14:paraId="521924E2" w14:textId="77777777" w:rsidR="003C1311" w:rsidRDefault="0093515F">
            <w:pPr>
              <w:keepNext/>
              <w:keepLines/>
              <w:spacing w:after="0"/>
              <w:jc w:val="center"/>
              <w:rPr>
                <w:rFonts w:ascii="Arial" w:hAnsi="Arial"/>
                <w:b/>
                <w:sz w:val="18"/>
              </w:rPr>
            </w:pPr>
            <w:r>
              <w:rPr>
                <w:rFonts w:ascii="Arial" w:hAnsi="Arial"/>
                <w:b/>
                <w:sz w:val="18"/>
              </w:rPr>
              <w:t>Range bound</w:t>
            </w:r>
          </w:p>
        </w:tc>
        <w:tc>
          <w:tcPr>
            <w:tcW w:w="5670" w:type="dxa"/>
          </w:tcPr>
          <w:p w14:paraId="29A8E45E" w14:textId="77777777" w:rsidR="003C1311" w:rsidRDefault="0093515F">
            <w:pPr>
              <w:keepNext/>
              <w:keepLines/>
              <w:spacing w:after="0"/>
              <w:jc w:val="center"/>
              <w:rPr>
                <w:rFonts w:ascii="Arial" w:hAnsi="Arial"/>
                <w:b/>
                <w:sz w:val="18"/>
              </w:rPr>
            </w:pPr>
            <w:r>
              <w:rPr>
                <w:rFonts w:ascii="Arial" w:hAnsi="Arial"/>
                <w:b/>
                <w:sz w:val="18"/>
              </w:rPr>
              <w:t>Explanation</w:t>
            </w:r>
          </w:p>
        </w:tc>
      </w:tr>
      <w:tr w:rsidR="003C1311" w14:paraId="0CA307E6" w14:textId="77777777">
        <w:tc>
          <w:tcPr>
            <w:tcW w:w="3686" w:type="dxa"/>
          </w:tcPr>
          <w:p w14:paraId="75677273" w14:textId="77777777" w:rsidR="003C1311" w:rsidRDefault="0093515F">
            <w:pPr>
              <w:keepNext/>
              <w:keepLines/>
              <w:spacing w:after="0"/>
              <w:rPr>
                <w:rFonts w:ascii="Arial" w:hAnsi="Arial"/>
                <w:sz w:val="18"/>
              </w:rPr>
            </w:pPr>
            <w:proofErr w:type="spellStart"/>
            <w:r>
              <w:rPr>
                <w:rFonts w:ascii="Arial" w:hAnsi="Arial"/>
                <w:sz w:val="18"/>
              </w:rPr>
              <w:t>maxCellingNBDU</w:t>
            </w:r>
            <w:proofErr w:type="spellEnd"/>
          </w:p>
        </w:tc>
        <w:tc>
          <w:tcPr>
            <w:tcW w:w="5670" w:type="dxa"/>
          </w:tcPr>
          <w:p w14:paraId="1C9EA169" w14:textId="77777777" w:rsidR="003C1311" w:rsidRDefault="0093515F">
            <w:pPr>
              <w:keepNext/>
              <w:keepLines/>
              <w:spacing w:after="0"/>
              <w:rPr>
                <w:rFonts w:ascii="Arial" w:hAnsi="Arial"/>
                <w:sz w:val="18"/>
              </w:rPr>
            </w:pPr>
            <w:r>
              <w:rPr>
                <w:rFonts w:ascii="Arial" w:hAnsi="Arial"/>
                <w:sz w:val="18"/>
              </w:rPr>
              <w:t>Maximum numbers of cells that can be served by a gNB-DU. Value is 512.</w:t>
            </w:r>
          </w:p>
        </w:tc>
      </w:tr>
      <w:tr w:rsidR="003C1311" w14:paraId="09C71C84" w14:textId="77777777">
        <w:tc>
          <w:tcPr>
            <w:tcW w:w="3686" w:type="dxa"/>
          </w:tcPr>
          <w:p w14:paraId="6572B25B" w14:textId="77777777" w:rsidR="003C1311" w:rsidRDefault="0093515F">
            <w:pPr>
              <w:keepNext/>
              <w:keepLines/>
              <w:spacing w:after="0"/>
              <w:rPr>
                <w:rFonts w:ascii="Arial" w:hAnsi="Arial"/>
                <w:sz w:val="18"/>
              </w:rPr>
            </w:pPr>
            <w:proofErr w:type="spellStart"/>
            <w:r>
              <w:rPr>
                <w:rFonts w:ascii="Arial" w:hAnsi="Arial"/>
                <w:sz w:val="18"/>
              </w:rPr>
              <w:t>maxnoofTNLAssociations</w:t>
            </w:r>
            <w:proofErr w:type="spellEnd"/>
          </w:p>
        </w:tc>
        <w:tc>
          <w:tcPr>
            <w:tcW w:w="5670" w:type="dxa"/>
          </w:tcPr>
          <w:p w14:paraId="7C3148E9" w14:textId="77777777" w:rsidR="003C1311" w:rsidRDefault="0093515F">
            <w:pPr>
              <w:keepNext/>
              <w:keepLines/>
              <w:spacing w:after="0"/>
              <w:rPr>
                <w:rFonts w:ascii="Arial" w:hAnsi="Arial"/>
                <w:sz w:val="18"/>
              </w:rPr>
            </w:pPr>
            <w:r>
              <w:rPr>
                <w:rFonts w:ascii="Arial" w:hAnsi="Arial"/>
                <w:sz w:val="18"/>
              </w:rPr>
              <w:t>Maximum numbers of TNL Associations between the gNB-CU and the gNB-DU. Value is 32.</w:t>
            </w:r>
          </w:p>
        </w:tc>
      </w:tr>
      <w:tr w:rsidR="003C1311" w14:paraId="6C198BFE" w14:textId="77777777">
        <w:tc>
          <w:tcPr>
            <w:tcW w:w="3686" w:type="dxa"/>
          </w:tcPr>
          <w:p w14:paraId="369DAFD2" w14:textId="77777777" w:rsidR="003C1311" w:rsidRDefault="0093515F">
            <w:pPr>
              <w:keepNext/>
              <w:keepLines/>
              <w:spacing w:after="0"/>
              <w:rPr>
                <w:rFonts w:ascii="Arial" w:hAnsi="Arial"/>
                <w:sz w:val="18"/>
              </w:rPr>
            </w:pPr>
            <w:proofErr w:type="spellStart"/>
            <w:r>
              <w:rPr>
                <w:rFonts w:ascii="Arial" w:hAnsi="Arial"/>
                <w:sz w:val="18"/>
              </w:rPr>
              <w:t>maxCellineNB</w:t>
            </w:r>
            <w:proofErr w:type="spellEnd"/>
          </w:p>
        </w:tc>
        <w:tc>
          <w:tcPr>
            <w:tcW w:w="5670" w:type="dxa"/>
          </w:tcPr>
          <w:p w14:paraId="5A6EEA26" w14:textId="77777777" w:rsidR="003C1311" w:rsidRDefault="0093515F">
            <w:pPr>
              <w:keepNext/>
              <w:keepLines/>
              <w:spacing w:after="0"/>
              <w:rPr>
                <w:rFonts w:ascii="Arial" w:hAnsi="Arial"/>
                <w:sz w:val="18"/>
              </w:rPr>
            </w:pPr>
            <w:r>
              <w:rPr>
                <w:rFonts w:ascii="Arial" w:hAnsi="Arial"/>
                <w:sz w:val="18"/>
              </w:rPr>
              <w:t>Maximum no. cells that can be served by an eNB. Value is 256.</w:t>
            </w:r>
          </w:p>
        </w:tc>
      </w:tr>
      <w:tr w:rsidR="00C82324" w14:paraId="1BC6035D" w14:textId="77777777">
        <w:tc>
          <w:tcPr>
            <w:tcW w:w="3686" w:type="dxa"/>
          </w:tcPr>
          <w:p w14:paraId="2B1C8776" w14:textId="0215016F" w:rsidR="00C82324" w:rsidRPr="00BD073C" w:rsidRDefault="00C82324" w:rsidP="00C82324">
            <w:pPr>
              <w:keepNext/>
              <w:keepLines/>
              <w:spacing w:after="0"/>
              <w:rPr>
                <w:rFonts w:ascii="Arial" w:hAnsi="Arial"/>
                <w:sz w:val="18"/>
                <w:highlight w:val="yellow"/>
              </w:rPr>
            </w:pPr>
            <w:proofErr w:type="spellStart"/>
            <w:ins w:id="369" w:author="Ericsson" w:date="2023-04-24T11:42:00Z">
              <w:r w:rsidRPr="00BD073C">
                <w:rPr>
                  <w:rFonts w:ascii="Arial" w:eastAsia="SimSun" w:hAnsi="Arial"/>
                  <w:i/>
                  <w:sz w:val="18"/>
                  <w:highlight w:val="yellow"/>
                  <w:lang w:eastAsia="ja-JP"/>
                </w:rPr>
                <w:t>maxnoofSSBAreas</w:t>
              </w:r>
            </w:ins>
            <w:proofErr w:type="spellEnd"/>
          </w:p>
        </w:tc>
        <w:tc>
          <w:tcPr>
            <w:tcW w:w="5670" w:type="dxa"/>
          </w:tcPr>
          <w:p w14:paraId="00857AD6" w14:textId="53747676" w:rsidR="00C82324" w:rsidRPr="00BD073C" w:rsidRDefault="00C82324" w:rsidP="00C82324">
            <w:pPr>
              <w:keepNext/>
              <w:keepLines/>
              <w:spacing w:after="0"/>
              <w:rPr>
                <w:rFonts w:ascii="Arial" w:hAnsi="Arial"/>
                <w:sz w:val="18"/>
                <w:highlight w:val="yellow"/>
              </w:rPr>
            </w:pPr>
            <w:ins w:id="370" w:author="Ericsson" w:date="2023-04-24T11:42:00Z">
              <w:r w:rsidRPr="00BD073C">
                <w:rPr>
                  <w:rFonts w:ascii="Arial" w:eastAsia="SimSun" w:hAnsi="Arial" w:cs="Arial"/>
                  <w:sz w:val="18"/>
                  <w:highlight w:val="yellow"/>
                  <w:lang w:val="en-US" w:eastAsia="ja-JP"/>
                </w:rPr>
                <w:t>Maximum no. SSB Areas that can be served by a cell. Value is 64.</w:t>
              </w:r>
            </w:ins>
            <w:ins w:id="371" w:author="Ericsson" w:date="2023-04-24T13:25:00Z">
              <w:r w:rsidR="001B33B2" w:rsidRPr="00BD073C">
                <w:rPr>
                  <w:rFonts w:ascii="Arial" w:eastAsia="SimSun" w:hAnsi="Arial" w:cs="Arial"/>
                  <w:sz w:val="18"/>
                  <w:highlight w:val="yellow"/>
                  <w:lang w:val="en-US" w:eastAsia="ja-JP"/>
                </w:rPr>
                <w:t xml:space="preserve"> </w:t>
              </w:r>
              <w:del w:id="372" w:author="Ericsson-R3#120" w:date="2023-05-08T12:54:00Z">
                <w:r w:rsidR="001B33B2" w:rsidRPr="00BD073C" w:rsidDel="00F12CBF">
                  <w:rPr>
                    <w:rFonts w:ascii="Arial" w:eastAsia="SimSun" w:hAnsi="Arial" w:cs="Arial"/>
                    <w:sz w:val="18"/>
                    <w:highlight w:val="yellow"/>
                    <w:lang w:val="en-US" w:eastAsia="ja-JP"/>
                  </w:rPr>
                  <w:delText>FFS</w:delText>
                </w:r>
              </w:del>
            </w:ins>
          </w:p>
        </w:tc>
      </w:tr>
    </w:tbl>
    <w:p w14:paraId="167BD34A" w14:textId="63F27AF9" w:rsidR="003C1311" w:rsidRDefault="003C1311">
      <w:pPr>
        <w:rPr>
          <w:ins w:id="373" w:author="Huawei" w:date="2023-04-25T19:12:00Z"/>
          <w:kern w:val="28"/>
        </w:rPr>
      </w:pPr>
    </w:p>
    <w:p w14:paraId="162E983D" w14:textId="7D2B9978" w:rsidR="00222BAD" w:rsidDel="00F12CBF" w:rsidRDefault="00222BAD" w:rsidP="00222BAD">
      <w:pPr>
        <w:pStyle w:val="EditorsNote"/>
        <w:rPr>
          <w:ins w:id="374" w:author="Ericsson 2" w:date="2023-04-25T15:05:00Z"/>
          <w:del w:id="375" w:author="Ericsson-R3#120" w:date="2023-05-08T12:55:00Z"/>
        </w:rPr>
      </w:pPr>
      <w:ins w:id="376" w:author="Ericsson 2" w:date="2023-04-25T15:05:00Z">
        <w:del w:id="377" w:author="Ericsson-R3#120" w:date="2023-05-08T12:55:00Z">
          <w:r w:rsidRPr="00BD073C" w:rsidDel="00F12CBF">
            <w:rPr>
              <w:highlight w:val="yellow"/>
            </w:rPr>
            <w:delText>Editor’s Note: The SSBs within the cell to be Activated List IE may be further refined (e.g., the assigned criticality).</w:delText>
          </w:r>
        </w:del>
      </w:ins>
    </w:p>
    <w:p w14:paraId="2ADB0C7B" w14:textId="77777777" w:rsidR="009F124A" w:rsidRPr="00BD7C80" w:rsidRDefault="009F124A">
      <w:pPr>
        <w:rPr>
          <w:kern w:val="28"/>
        </w:rPr>
      </w:pPr>
    </w:p>
    <w:p w14:paraId="27658E52" w14:textId="77777777" w:rsidR="003C1311" w:rsidRDefault="0093515F">
      <w:pPr>
        <w:pStyle w:val="Heading4"/>
      </w:pPr>
      <w:bookmarkStart w:id="378" w:name="_Toc36556912"/>
      <w:bookmarkStart w:id="379" w:name="_Toc74154530"/>
      <w:bookmarkStart w:id="380" w:name="_Toc88657907"/>
      <w:bookmarkStart w:id="381" w:name="_Toc66289417"/>
      <w:bookmarkStart w:id="382" w:name="_Toc51763592"/>
      <w:bookmarkStart w:id="383" w:name="_Toc105510931"/>
      <w:bookmarkStart w:id="384" w:name="_Toc105927463"/>
      <w:bookmarkStart w:id="385" w:name="_Toc97910819"/>
      <w:bookmarkStart w:id="386" w:name="_Toc113835440"/>
      <w:bookmarkStart w:id="387" w:name="_Toc106110003"/>
      <w:bookmarkStart w:id="388" w:name="_Toc81383274"/>
      <w:bookmarkStart w:id="389" w:name="_Toc99730802"/>
      <w:bookmarkStart w:id="390" w:name="_Toc20955863"/>
      <w:bookmarkStart w:id="391" w:name="_Toc29892975"/>
      <w:bookmarkStart w:id="392" w:name="_Toc45832339"/>
      <w:bookmarkStart w:id="393" w:name="_Toc120124287"/>
      <w:bookmarkStart w:id="394" w:name="_Toc121161287"/>
      <w:bookmarkStart w:id="395" w:name="_Toc99038539"/>
      <w:bookmarkStart w:id="396" w:name="_Toc64448758"/>
      <w:r>
        <w:t>9.2.1.11</w:t>
      </w:r>
      <w:r>
        <w:tab/>
        <w:t>GNB-CU CONFIGURATION UPDATE ACKNOWLEDGE</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E11A61B" w14:textId="77777777" w:rsidR="003C1311" w:rsidRDefault="0093515F">
      <w:r>
        <w:t>This message is sent by a gNB-DU to a gNB-CU to acknowledge update of information associated to an F1-C interface instance.</w:t>
      </w:r>
    </w:p>
    <w:p w14:paraId="061E58DA" w14:textId="77777777" w:rsidR="003C1311" w:rsidRDefault="0093515F">
      <w:pPr>
        <w:pStyle w:val="NO"/>
      </w:pPr>
      <w:r>
        <w:t>NOTE:</w:t>
      </w:r>
      <w:r>
        <w:tab/>
        <w:t>If F1-C signalling transport is shared among several F1-C interface instance, this message may transfer updated information associated to several F1-C interface instances.</w:t>
      </w:r>
    </w:p>
    <w:p w14:paraId="554368CD" w14:textId="77777777" w:rsidR="003C1311" w:rsidRDefault="0093515F">
      <w:pPr>
        <w:rPr>
          <w:rFonts w:eastAsia="Batang"/>
        </w:rPr>
      </w:pPr>
      <w:r>
        <w:t xml:space="preserve">Direction: gNB-DU </w:t>
      </w:r>
      <w:r>
        <w:sym w:font="Symbol" w:char="F0AE"/>
      </w:r>
      <w:r>
        <w:t xml:space="preserve"> gNB-CU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080"/>
        <w:gridCol w:w="1980"/>
        <w:gridCol w:w="1406"/>
        <w:gridCol w:w="1654"/>
        <w:gridCol w:w="1080"/>
        <w:gridCol w:w="1137"/>
      </w:tblGrid>
      <w:tr w:rsidR="003C1311" w14:paraId="5C22A1AB" w14:textId="77777777">
        <w:tc>
          <w:tcPr>
            <w:tcW w:w="2204" w:type="dxa"/>
          </w:tcPr>
          <w:p w14:paraId="161876DD" w14:textId="77777777" w:rsidR="003C1311" w:rsidRDefault="0093515F">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1080" w:type="dxa"/>
          </w:tcPr>
          <w:p w14:paraId="4394AF76" w14:textId="77777777" w:rsidR="003C1311" w:rsidRDefault="0093515F">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1980" w:type="dxa"/>
          </w:tcPr>
          <w:p w14:paraId="3A1C1E08" w14:textId="77777777" w:rsidR="003C1311" w:rsidRDefault="0093515F">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406" w:type="dxa"/>
          </w:tcPr>
          <w:p w14:paraId="63B8DC6A" w14:textId="77777777" w:rsidR="003C1311" w:rsidRDefault="0093515F">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1654" w:type="dxa"/>
          </w:tcPr>
          <w:p w14:paraId="45ECC199" w14:textId="77777777" w:rsidR="003C1311" w:rsidRDefault="0093515F">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080" w:type="dxa"/>
          </w:tcPr>
          <w:p w14:paraId="26CBE46C" w14:textId="77777777" w:rsidR="003C1311" w:rsidRDefault="0093515F">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7" w:type="dxa"/>
          </w:tcPr>
          <w:p w14:paraId="7706D4E7" w14:textId="77777777" w:rsidR="003C1311" w:rsidRDefault="0093515F">
            <w:pPr>
              <w:keepNext/>
              <w:keepLines/>
              <w:spacing w:after="0"/>
              <w:jc w:val="center"/>
              <w:rPr>
                <w:rFonts w:ascii="Arial" w:hAnsi="Arial" w:cs="Arial"/>
                <w:bCs/>
                <w:sz w:val="18"/>
                <w:szCs w:val="18"/>
                <w:lang w:eastAsia="ja-JP"/>
              </w:rPr>
            </w:pPr>
            <w:r>
              <w:rPr>
                <w:rFonts w:ascii="Arial" w:hAnsi="Arial" w:cs="Arial"/>
                <w:b/>
                <w:bCs/>
                <w:sz w:val="18"/>
                <w:szCs w:val="18"/>
                <w:lang w:eastAsia="ja-JP"/>
              </w:rPr>
              <w:t>Assigned Criticality</w:t>
            </w:r>
          </w:p>
        </w:tc>
      </w:tr>
      <w:tr w:rsidR="003C1311" w14:paraId="6F462C0E" w14:textId="77777777">
        <w:tc>
          <w:tcPr>
            <w:tcW w:w="2204" w:type="dxa"/>
          </w:tcPr>
          <w:p w14:paraId="37A111C9" w14:textId="77777777" w:rsidR="003C1311" w:rsidRDefault="0093515F">
            <w:pPr>
              <w:pStyle w:val="TAL"/>
              <w:rPr>
                <w:lang w:eastAsia="ja-JP"/>
              </w:rPr>
            </w:pPr>
            <w:r>
              <w:rPr>
                <w:lang w:eastAsia="ja-JP"/>
              </w:rPr>
              <w:t>Message Type</w:t>
            </w:r>
          </w:p>
        </w:tc>
        <w:tc>
          <w:tcPr>
            <w:tcW w:w="1080" w:type="dxa"/>
          </w:tcPr>
          <w:p w14:paraId="39341EBE" w14:textId="77777777" w:rsidR="003C1311" w:rsidRDefault="0093515F">
            <w:pPr>
              <w:pStyle w:val="TAL"/>
              <w:rPr>
                <w:lang w:eastAsia="ja-JP"/>
              </w:rPr>
            </w:pPr>
            <w:r>
              <w:rPr>
                <w:lang w:eastAsia="ja-JP"/>
              </w:rPr>
              <w:t>M</w:t>
            </w:r>
          </w:p>
        </w:tc>
        <w:tc>
          <w:tcPr>
            <w:tcW w:w="1980" w:type="dxa"/>
          </w:tcPr>
          <w:p w14:paraId="1F8C26E2" w14:textId="77777777" w:rsidR="003C1311" w:rsidRDefault="003C1311">
            <w:pPr>
              <w:pStyle w:val="TAL"/>
              <w:rPr>
                <w:lang w:eastAsia="ja-JP"/>
              </w:rPr>
            </w:pPr>
          </w:p>
        </w:tc>
        <w:tc>
          <w:tcPr>
            <w:tcW w:w="1406" w:type="dxa"/>
          </w:tcPr>
          <w:p w14:paraId="5EBC66FE" w14:textId="77777777" w:rsidR="003C1311" w:rsidRDefault="0093515F">
            <w:pPr>
              <w:pStyle w:val="TAL"/>
              <w:rPr>
                <w:lang w:eastAsia="ja-JP"/>
              </w:rPr>
            </w:pPr>
            <w:r>
              <w:rPr>
                <w:lang w:eastAsia="ja-JP"/>
              </w:rPr>
              <w:t>9.3.1.1</w:t>
            </w:r>
          </w:p>
        </w:tc>
        <w:tc>
          <w:tcPr>
            <w:tcW w:w="1654" w:type="dxa"/>
          </w:tcPr>
          <w:p w14:paraId="7CC815A1" w14:textId="77777777" w:rsidR="003C1311" w:rsidRDefault="003C1311">
            <w:pPr>
              <w:pStyle w:val="TAL"/>
              <w:rPr>
                <w:lang w:eastAsia="ja-JP"/>
              </w:rPr>
            </w:pPr>
          </w:p>
        </w:tc>
        <w:tc>
          <w:tcPr>
            <w:tcW w:w="1080" w:type="dxa"/>
          </w:tcPr>
          <w:p w14:paraId="22F2CF41" w14:textId="77777777" w:rsidR="003C1311" w:rsidRDefault="0093515F">
            <w:pPr>
              <w:pStyle w:val="TAC"/>
              <w:rPr>
                <w:lang w:eastAsia="ja-JP"/>
              </w:rPr>
            </w:pPr>
            <w:r>
              <w:rPr>
                <w:lang w:eastAsia="ja-JP"/>
              </w:rPr>
              <w:t>YES</w:t>
            </w:r>
          </w:p>
        </w:tc>
        <w:tc>
          <w:tcPr>
            <w:tcW w:w="1137" w:type="dxa"/>
          </w:tcPr>
          <w:p w14:paraId="5805BD90" w14:textId="77777777" w:rsidR="003C1311" w:rsidRDefault="0093515F">
            <w:pPr>
              <w:pStyle w:val="TAC"/>
              <w:rPr>
                <w:lang w:eastAsia="ja-JP"/>
              </w:rPr>
            </w:pPr>
            <w:r>
              <w:rPr>
                <w:lang w:eastAsia="ja-JP"/>
              </w:rPr>
              <w:t>reject</w:t>
            </w:r>
          </w:p>
        </w:tc>
      </w:tr>
      <w:tr w:rsidR="003C1311" w14:paraId="11371A80" w14:textId="77777777">
        <w:tc>
          <w:tcPr>
            <w:tcW w:w="2204" w:type="dxa"/>
          </w:tcPr>
          <w:p w14:paraId="721500C1" w14:textId="77777777" w:rsidR="003C1311" w:rsidRDefault="0093515F">
            <w:pPr>
              <w:pStyle w:val="TAL"/>
              <w:rPr>
                <w:lang w:eastAsia="ja-JP"/>
              </w:rPr>
            </w:pPr>
            <w:r>
              <w:rPr>
                <w:lang w:eastAsia="ja-JP"/>
              </w:rPr>
              <w:t>Transaction ID</w:t>
            </w:r>
          </w:p>
        </w:tc>
        <w:tc>
          <w:tcPr>
            <w:tcW w:w="1080" w:type="dxa"/>
          </w:tcPr>
          <w:p w14:paraId="2ACAED11" w14:textId="77777777" w:rsidR="003C1311" w:rsidRDefault="0093515F">
            <w:pPr>
              <w:pStyle w:val="TAL"/>
              <w:rPr>
                <w:lang w:eastAsia="ja-JP"/>
              </w:rPr>
            </w:pPr>
            <w:r>
              <w:rPr>
                <w:lang w:eastAsia="ja-JP"/>
              </w:rPr>
              <w:t>M</w:t>
            </w:r>
          </w:p>
        </w:tc>
        <w:tc>
          <w:tcPr>
            <w:tcW w:w="1980" w:type="dxa"/>
          </w:tcPr>
          <w:p w14:paraId="45F56FE1" w14:textId="77777777" w:rsidR="003C1311" w:rsidRDefault="003C1311">
            <w:pPr>
              <w:pStyle w:val="TAL"/>
              <w:rPr>
                <w:lang w:eastAsia="ja-JP"/>
              </w:rPr>
            </w:pPr>
          </w:p>
        </w:tc>
        <w:tc>
          <w:tcPr>
            <w:tcW w:w="1406" w:type="dxa"/>
          </w:tcPr>
          <w:p w14:paraId="73D1E83F" w14:textId="77777777" w:rsidR="003C1311" w:rsidRDefault="0093515F">
            <w:pPr>
              <w:pStyle w:val="TAL"/>
              <w:rPr>
                <w:lang w:eastAsia="ja-JP"/>
              </w:rPr>
            </w:pPr>
            <w:r>
              <w:rPr>
                <w:lang w:eastAsia="ja-JP"/>
              </w:rPr>
              <w:t>9.3.1.23</w:t>
            </w:r>
          </w:p>
        </w:tc>
        <w:tc>
          <w:tcPr>
            <w:tcW w:w="1654" w:type="dxa"/>
          </w:tcPr>
          <w:p w14:paraId="56C7AD19" w14:textId="77777777" w:rsidR="003C1311" w:rsidRDefault="003C1311">
            <w:pPr>
              <w:pStyle w:val="TAL"/>
              <w:rPr>
                <w:lang w:eastAsia="ja-JP"/>
              </w:rPr>
            </w:pPr>
          </w:p>
        </w:tc>
        <w:tc>
          <w:tcPr>
            <w:tcW w:w="1080" w:type="dxa"/>
          </w:tcPr>
          <w:p w14:paraId="45488DCB" w14:textId="77777777" w:rsidR="003C1311" w:rsidRDefault="0093515F">
            <w:pPr>
              <w:pStyle w:val="TAC"/>
              <w:rPr>
                <w:lang w:eastAsia="ja-JP"/>
              </w:rPr>
            </w:pPr>
            <w:r>
              <w:rPr>
                <w:lang w:eastAsia="ja-JP"/>
              </w:rPr>
              <w:t>YES</w:t>
            </w:r>
          </w:p>
        </w:tc>
        <w:tc>
          <w:tcPr>
            <w:tcW w:w="1137" w:type="dxa"/>
          </w:tcPr>
          <w:p w14:paraId="0B748C4D" w14:textId="77777777" w:rsidR="003C1311" w:rsidRDefault="0093515F">
            <w:pPr>
              <w:pStyle w:val="TAC"/>
              <w:rPr>
                <w:lang w:eastAsia="ja-JP"/>
              </w:rPr>
            </w:pPr>
            <w:r>
              <w:rPr>
                <w:lang w:eastAsia="ja-JP"/>
              </w:rPr>
              <w:t>reject</w:t>
            </w:r>
          </w:p>
        </w:tc>
      </w:tr>
      <w:tr w:rsidR="003C1311" w14:paraId="5A3A5EEB" w14:textId="77777777">
        <w:tc>
          <w:tcPr>
            <w:tcW w:w="2204" w:type="dxa"/>
            <w:tcBorders>
              <w:top w:val="single" w:sz="4" w:space="0" w:color="auto"/>
              <w:left w:val="single" w:sz="4" w:space="0" w:color="auto"/>
              <w:bottom w:val="single" w:sz="4" w:space="0" w:color="auto"/>
              <w:right w:val="single" w:sz="4" w:space="0" w:color="auto"/>
            </w:tcBorders>
          </w:tcPr>
          <w:p w14:paraId="0A0060A4" w14:textId="77777777" w:rsidR="003C1311" w:rsidRDefault="0093515F">
            <w:pPr>
              <w:keepNext/>
              <w:keepLines/>
              <w:spacing w:after="0"/>
              <w:rPr>
                <w:rFonts w:ascii="Arial" w:hAnsi="Arial" w:cs="Arial"/>
                <w:b/>
                <w:sz w:val="18"/>
                <w:szCs w:val="18"/>
                <w:lang w:eastAsia="ja-JP"/>
              </w:rPr>
            </w:pPr>
            <w:r>
              <w:rPr>
                <w:rFonts w:ascii="Arial" w:hAnsi="Arial" w:cs="Arial"/>
                <w:b/>
                <w:sz w:val="18"/>
                <w:szCs w:val="18"/>
                <w:lang w:eastAsia="ja-JP"/>
              </w:rPr>
              <w:t>Cells Failed to be Activated List</w:t>
            </w:r>
          </w:p>
        </w:tc>
        <w:tc>
          <w:tcPr>
            <w:tcW w:w="1080" w:type="dxa"/>
            <w:tcBorders>
              <w:top w:val="single" w:sz="4" w:space="0" w:color="auto"/>
              <w:left w:val="single" w:sz="4" w:space="0" w:color="auto"/>
              <w:bottom w:val="single" w:sz="4" w:space="0" w:color="auto"/>
              <w:right w:val="single" w:sz="4" w:space="0" w:color="auto"/>
            </w:tcBorders>
          </w:tcPr>
          <w:p w14:paraId="4B8839A3"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417F5AF" w14:textId="77777777" w:rsidR="003C1311" w:rsidRDefault="0093515F">
            <w:pPr>
              <w:pStyle w:val="TAL"/>
              <w:rPr>
                <w:rFonts w:cs="Arial"/>
                <w:i/>
                <w:szCs w:val="18"/>
                <w:lang w:eastAsia="ja-JP"/>
              </w:rPr>
            </w:pPr>
            <w:r>
              <w:rPr>
                <w:rFonts w:cs="Arial"/>
                <w:i/>
                <w:szCs w:val="18"/>
                <w:lang w:eastAsia="ja-JP"/>
              </w:rPr>
              <w:t>0..1</w:t>
            </w:r>
          </w:p>
        </w:tc>
        <w:tc>
          <w:tcPr>
            <w:tcW w:w="1406" w:type="dxa"/>
            <w:tcBorders>
              <w:top w:val="single" w:sz="4" w:space="0" w:color="auto"/>
              <w:left w:val="single" w:sz="4" w:space="0" w:color="auto"/>
              <w:bottom w:val="single" w:sz="4" w:space="0" w:color="auto"/>
              <w:right w:val="single" w:sz="4" w:space="0" w:color="auto"/>
            </w:tcBorders>
          </w:tcPr>
          <w:p w14:paraId="663921C0"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8D0A129" w14:textId="77777777" w:rsidR="003C1311" w:rsidRDefault="0093515F">
            <w:pPr>
              <w:pStyle w:val="TAL"/>
              <w:rPr>
                <w:rFonts w:cs="Arial"/>
                <w:szCs w:val="18"/>
                <w:lang w:eastAsia="ja-JP"/>
              </w:rPr>
            </w:pPr>
            <w:r>
              <w:rPr>
                <w:rFonts w:cs="Arial"/>
                <w:szCs w:val="18"/>
                <w:lang w:eastAsia="ja-JP"/>
              </w:rPr>
              <w:t>List of cells which are failed to be activated</w:t>
            </w:r>
          </w:p>
        </w:tc>
        <w:tc>
          <w:tcPr>
            <w:tcW w:w="1080" w:type="dxa"/>
            <w:tcBorders>
              <w:top w:val="single" w:sz="4" w:space="0" w:color="auto"/>
              <w:left w:val="single" w:sz="4" w:space="0" w:color="auto"/>
              <w:bottom w:val="single" w:sz="4" w:space="0" w:color="auto"/>
              <w:right w:val="single" w:sz="4" w:space="0" w:color="auto"/>
            </w:tcBorders>
          </w:tcPr>
          <w:p w14:paraId="36C376A4" w14:textId="77777777" w:rsidR="003C1311" w:rsidRDefault="0093515F">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3AB35C4" w14:textId="77777777" w:rsidR="003C1311" w:rsidRDefault="0093515F">
            <w:pPr>
              <w:pStyle w:val="TAC"/>
              <w:rPr>
                <w:lang w:eastAsia="ja-JP"/>
              </w:rPr>
            </w:pPr>
            <w:r>
              <w:rPr>
                <w:lang w:eastAsia="ja-JP"/>
              </w:rPr>
              <w:t>reject</w:t>
            </w:r>
          </w:p>
        </w:tc>
      </w:tr>
      <w:tr w:rsidR="003C1311" w14:paraId="5340DA87" w14:textId="77777777">
        <w:tc>
          <w:tcPr>
            <w:tcW w:w="2204" w:type="dxa"/>
            <w:tcBorders>
              <w:top w:val="single" w:sz="4" w:space="0" w:color="auto"/>
              <w:left w:val="single" w:sz="4" w:space="0" w:color="auto"/>
              <w:bottom w:val="single" w:sz="4" w:space="0" w:color="auto"/>
              <w:right w:val="single" w:sz="4" w:space="0" w:color="auto"/>
            </w:tcBorders>
          </w:tcPr>
          <w:p w14:paraId="0C58387D" w14:textId="77777777" w:rsidR="003C1311" w:rsidRDefault="0093515F">
            <w:pPr>
              <w:ind w:leftChars="100" w:left="200"/>
              <w:rPr>
                <w:rFonts w:ascii="Arial" w:hAnsi="Arial" w:cs="Arial"/>
                <w:b/>
                <w:sz w:val="18"/>
                <w:szCs w:val="18"/>
                <w:lang w:eastAsia="ja-JP"/>
              </w:rPr>
            </w:pPr>
            <w:r>
              <w:rPr>
                <w:rFonts w:ascii="Arial" w:hAnsi="Arial" w:cs="Arial"/>
                <w:b/>
                <w:sz w:val="18"/>
                <w:szCs w:val="18"/>
                <w:lang w:eastAsia="ja-JP"/>
              </w:rPr>
              <w:t>&gt;Cells Failed to be Activated Item</w:t>
            </w:r>
          </w:p>
        </w:tc>
        <w:tc>
          <w:tcPr>
            <w:tcW w:w="1080" w:type="dxa"/>
            <w:tcBorders>
              <w:top w:val="single" w:sz="4" w:space="0" w:color="auto"/>
              <w:left w:val="single" w:sz="4" w:space="0" w:color="auto"/>
              <w:bottom w:val="single" w:sz="4" w:space="0" w:color="auto"/>
              <w:right w:val="single" w:sz="4" w:space="0" w:color="auto"/>
            </w:tcBorders>
          </w:tcPr>
          <w:p w14:paraId="2F7BC218"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9D1CC6A" w14:textId="77777777" w:rsidR="003C1311" w:rsidRDefault="0093515F">
            <w:pPr>
              <w:pStyle w:val="TAL"/>
              <w:rPr>
                <w:rFonts w:cs="Arial"/>
                <w:i/>
                <w:szCs w:val="18"/>
                <w:lang w:eastAsia="ja-JP"/>
              </w:rPr>
            </w:pPr>
            <w:r>
              <w:rPr>
                <w:rFonts w:cs="Arial"/>
                <w:i/>
                <w:szCs w:val="18"/>
                <w:lang w:eastAsia="ja-JP"/>
              </w:rPr>
              <w:t>1.. &lt;</w:t>
            </w:r>
            <w:proofErr w:type="spellStart"/>
            <w:r>
              <w:rPr>
                <w:rFonts w:cs="Arial"/>
                <w:i/>
                <w:szCs w:val="18"/>
                <w:lang w:eastAsia="ja-JP"/>
              </w:rPr>
              <w:t>maxCellingNBDU</w:t>
            </w:r>
            <w:proofErr w:type="spellEnd"/>
            <w:r>
              <w:rPr>
                <w:rFonts w:cs="Arial"/>
                <w:i/>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409BD31A"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4FE690F"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F112B69" w14:textId="77777777" w:rsidR="003C1311" w:rsidRDefault="0093515F">
            <w:pPr>
              <w:pStyle w:val="TAC"/>
              <w:rPr>
                <w:lang w:eastAsia="ja-JP"/>
              </w:rPr>
            </w:pPr>
            <w:r>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70BB0F24" w14:textId="77777777" w:rsidR="003C1311" w:rsidRDefault="0093515F">
            <w:pPr>
              <w:pStyle w:val="TAC"/>
              <w:rPr>
                <w:lang w:eastAsia="ja-JP"/>
              </w:rPr>
            </w:pPr>
            <w:r>
              <w:rPr>
                <w:lang w:eastAsia="ja-JP"/>
              </w:rPr>
              <w:t>reject</w:t>
            </w:r>
          </w:p>
        </w:tc>
      </w:tr>
      <w:tr w:rsidR="003C1311" w14:paraId="0F4A24A4" w14:textId="77777777">
        <w:tc>
          <w:tcPr>
            <w:tcW w:w="2204" w:type="dxa"/>
            <w:tcBorders>
              <w:top w:val="single" w:sz="4" w:space="0" w:color="auto"/>
              <w:left w:val="single" w:sz="4" w:space="0" w:color="auto"/>
              <w:bottom w:val="single" w:sz="4" w:space="0" w:color="auto"/>
              <w:right w:val="single" w:sz="4" w:space="0" w:color="auto"/>
            </w:tcBorders>
          </w:tcPr>
          <w:p w14:paraId="7A0C5005"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4566CDFF" w14:textId="77777777" w:rsidR="003C1311" w:rsidRDefault="0093515F">
            <w:pPr>
              <w:pStyle w:val="TAL"/>
              <w:rPr>
                <w:rFonts w:cs="Arial"/>
                <w:szCs w:val="18"/>
                <w:lang w:eastAsia="ja-JP"/>
              </w:rPr>
            </w:pPr>
            <w:r>
              <w:rPr>
                <w:rFonts w:cs="Arial"/>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3F984FC" w14:textId="77777777" w:rsidR="003C1311" w:rsidRDefault="003C1311">
            <w:pPr>
              <w:pStyle w:val="TAL"/>
              <w:rPr>
                <w:rFonts w:cs="Arial"/>
                <w:i/>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66F66C0" w14:textId="77777777" w:rsidR="003C1311" w:rsidRDefault="0093515F">
            <w:pPr>
              <w:pStyle w:val="TAL"/>
              <w:rPr>
                <w:rFonts w:cs="Arial"/>
                <w:szCs w:val="18"/>
                <w:lang w:eastAsia="ja-JP"/>
              </w:rPr>
            </w:pPr>
            <w:r>
              <w:rPr>
                <w:rFonts w:cs="Arial"/>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AC5BE39"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F1F6ED0" w14:textId="77777777" w:rsidR="003C1311" w:rsidRDefault="0093515F">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EB2729" w14:textId="77777777" w:rsidR="003C1311" w:rsidRDefault="003C1311">
            <w:pPr>
              <w:pStyle w:val="TAC"/>
              <w:rPr>
                <w:lang w:eastAsia="ja-JP"/>
              </w:rPr>
            </w:pPr>
          </w:p>
        </w:tc>
      </w:tr>
      <w:tr w:rsidR="003C1311" w14:paraId="6C949967" w14:textId="77777777">
        <w:tc>
          <w:tcPr>
            <w:tcW w:w="2204" w:type="dxa"/>
            <w:tcBorders>
              <w:top w:val="single" w:sz="4" w:space="0" w:color="auto"/>
              <w:left w:val="single" w:sz="4" w:space="0" w:color="auto"/>
              <w:bottom w:val="single" w:sz="4" w:space="0" w:color="auto"/>
              <w:right w:val="single" w:sz="4" w:space="0" w:color="auto"/>
            </w:tcBorders>
          </w:tcPr>
          <w:p w14:paraId="2A6C6BC4"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&gt;&gt;Cause</w:t>
            </w:r>
          </w:p>
        </w:tc>
        <w:tc>
          <w:tcPr>
            <w:tcW w:w="1080" w:type="dxa"/>
            <w:tcBorders>
              <w:top w:val="single" w:sz="4" w:space="0" w:color="auto"/>
              <w:left w:val="single" w:sz="4" w:space="0" w:color="auto"/>
              <w:bottom w:val="single" w:sz="4" w:space="0" w:color="auto"/>
              <w:right w:val="single" w:sz="4" w:space="0" w:color="auto"/>
            </w:tcBorders>
          </w:tcPr>
          <w:p w14:paraId="1C6EFCEC" w14:textId="77777777" w:rsidR="003C1311" w:rsidRDefault="0093515F">
            <w:pPr>
              <w:pStyle w:val="TAL"/>
              <w:rPr>
                <w:rFonts w:cs="Arial"/>
                <w:szCs w:val="18"/>
                <w:lang w:eastAsia="ja-JP"/>
              </w:rPr>
            </w:pPr>
            <w:r>
              <w:rPr>
                <w:rFonts w:cs="Arial"/>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8E99E7B" w14:textId="77777777" w:rsidR="003C1311" w:rsidRDefault="003C1311">
            <w:pPr>
              <w:pStyle w:val="TAL"/>
              <w:rPr>
                <w:rFonts w:cs="Arial"/>
                <w:i/>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571D017" w14:textId="77777777" w:rsidR="003C1311" w:rsidRDefault="0093515F">
            <w:pPr>
              <w:pStyle w:val="TAL"/>
              <w:rPr>
                <w:rFonts w:cs="Arial"/>
                <w:szCs w:val="18"/>
                <w:lang w:eastAsia="ja-JP"/>
              </w:rPr>
            </w:pPr>
            <w:r>
              <w:rPr>
                <w:rFonts w:cs="Arial"/>
                <w:szCs w:val="18"/>
                <w:lang w:eastAsia="ja-JP"/>
              </w:rPr>
              <w:t>9.3.1.2</w:t>
            </w:r>
          </w:p>
        </w:tc>
        <w:tc>
          <w:tcPr>
            <w:tcW w:w="1654" w:type="dxa"/>
            <w:tcBorders>
              <w:top w:val="single" w:sz="4" w:space="0" w:color="auto"/>
              <w:left w:val="single" w:sz="4" w:space="0" w:color="auto"/>
              <w:bottom w:val="single" w:sz="4" w:space="0" w:color="auto"/>
              <w:right w:val="single" w:sz="4" w:space="0" w:color="auto"/>
            </w:tcBorders>
          </w:tcPr>
          <w:p w14:paraId="5A48E26A"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922D11A" w14:textId="77777777" w:rsidR="003C1311" w:rsidRDefault="0093515F">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7BCAF0F" w14:textId="77777777" w:rsidR="003C1311" w:rsidRDefault="003C1311">
            <w:pPr>
              <w:pStyle w:val="TAC"/>
              <w:rPr>
                <w:lang w:eastAsia="ja-JP"/>
              </w:rPr>
            </w:pPr>
          </w:p>
        </w:tc>
      </w:tr>
      <w:tr w:rsidR="003C1311" w14:paraId="7F5ADA5E" w14:textId="77777777">
        <w:tc>
          <w:tcPr>
            <w:tcW w:w="2204" w:type="dxa"/>
            <w:tcBorders>
              <w:top w:val="single" w:sz="4" w:space="0" w:color="auto"/>
              <w:left w:val="single" w:sz="4" w:space="0" w:color="auto"/>
              <w:bottom w:val="single" w:sz="4" w:space="0" w:color="auto"/>
              <w:right w:val="single" w:sz="4" w:space="0" w:color="auto"/>
            </w:tcBorders>
          </w:tcPr>
          <w:p w14:paraId="1BCE0526" w14:textId="77777777" w:rsidR="003C1311" w:rsidRDefault="0093515F">
            <w:pPr>
              <w:keepNext/>
              <w:keepLines/>
              <w:spacing w:after="0"/>
              <w:rPr>
                <w:rFonts w:ascii="Arial" w:hAnsi="Arial" w:cs="Arial"/>
                <w:sz w:val="18"/>
                <w:szCs w:val="18"/>
                <w:lang w:eastAsia="ja-JP"/>
              </w:rPr>
            </w:pPr>
            <w:r>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49A838AE" w14:textId="77777777" w:rsidR="003C1311" w:rsidRDefault="0093515F">
            <w:pPr>
              <w:pStyle w:val="TAL"/>
              <w:rPr>
                <w:rFonts w:cs="Arial"/>
                <w:szCs w:val="18"/>
                <w:lang w:eastAsia="ja-JP"/>
              </w:rPr>
            </w:pPr>
            <w:r>
              <w:rPr>
                <w:rFonts w:cs="Arial"/>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9335B0" w14:textId="77777777" w:rsidR="003C1311" w:rsidRDefault="003C1311">
            <w:pPr>
              <w:pStyle w:val="TAL"/>
              <w:rPr>
                <w:rFonts w:cs="Arial"/>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B7F8FE9" w14:textId="77777777" w:rsidR="003C1311" w:rsidRDefault="0093515F">
            <w:pPr>
              <w:pStyle w:val="TAL"/>
              <w:rPr>
                <w:rFonts w:cs="Arial"/>
                <w:szCs w:val="18"/>
                <w:lang w:eastAsia="ja-JP"/>
              </w:rPr>
            </w:pPr>
            <w:r>
              <w:rPr>
                <w:rFonts w:cs="Arial"/>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37C0917F"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19A8349" w14:textId="77777777" w:rsidR="003C1311" w:rsidRDefault="0093515F">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FAB72AB" w14:textId="77777777" w:rsidR="003C1311" w:rsidRDefault="0093515F">
            <w:pPr>
              <w:pStyle w:val="TAC"/>
              <w:rPr>
                <w:lang w:eastAsia="ja-JP"/>
              </w:rPr>
            </w:pPr>
            <w:r>
              <w:rPr>
                <w:lang w:eastAsia="ja-JP"/>
              </w:rPr>
              <w:t>ignore</w:t>
            </w:r>
          </w:p>
        </w:tc>
      </w:tr>
      <w:tr w:rsidR="003C1311" w14:paraId="08C84C7A" w14:textId="77777777">
        <w:tc>
          <w:tcPr>
            <w:tcW w:w="2204" w:type="dxa"/>
            <w:tcBorders>
              <w:top w:val="single" w:sz="4" w:space="0" w:color="auto"/>
              <w:left w:val="single" w:sz="4" w:space="0" w:color="auto"/>
              <w:bottom w:val="single" w:sz="4" w:space="0" w:color="auto"/>
              <w:right w:val="single" w:sz="4" w:space="0" w:color="auto"/>
            </w:tcBorders>
          </w:tcPr>
          <w:p w14:paraId="5B783697" w14:textId="77777777" w:rsidR="003C1311" w:rsidRDefault="0093515F">
            <w:pPr>
              <w:keepNext/>
              <w:keepLines/>
              <w:spacing w:after="0"/>
              <w:rPr>
                <w:rFonts w:ascii="Arial" w:hAnsi="Arial" w:cs="Arial"/>
                <w:b/>
                <w:sz w:val="18"/>
                <w:szCs w:val="18"/>
                <w:lang w:eastAsia="ja-JP"/>
              </w:rPr>
            </w:pPr>
            <w:r>
              <w:rPr>
                <w:rFonts w:ascii="Arial" w:hAnsi="Arial" w:cs="Arial"/>
                <w:b/>
                <w:sz w:val="18"/>
                <w:szCs w:val="18"/>
                <w:lang w:eastAsia="ja-JP"/>
              </w:rPr>
              <w:t xml:space="preserve">gNB-CU TNL Association Setup List </w:t>
            </w:r>
          </w:p>
        </w:tc>
        <w:tc>
          <w:tcPr>
            <w:tcW w:w="1080" w:type="dxa"/>
            <w:tcBorders>
              <w:top w:val="single" w:sz="4" w:space="0" w:color="auto"/>
              <w:left w:val="single" w:sz="4" w:space="0" w:color="auto"/>
              <w:bottom w:val="single" w:sz="4" w:space="0" w:color="auto"/>
              <w:right w:val="single" w:sz="4" w:space="0" w:color="auto"/>
            </w:tcBorders>
          </w:tcPr>
          <w:p w14:paraId="2DD3352B"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AAB8532" w14:textId="77777777" w:rsidR="003C1311" w:rsidRDefault="0093515F">
            <w:pPr>
              <w:pStyle w:val="TAL"/>
              <w:rPr>
                <w:rFonts w:cs="Arial"/>
                <w:szCs w:val="18"/>
                <w:lang w:eastAsia="ja-JP"/>
              </w:rPr>
            </w:pPr>
            <w:r>
              <w:rPr>
                <w:rFonts w:cs="Arial"/>
                <w:szCs w:val="18"/>
                <w:lang w:eastAsia="ja-JP"/>
              </w:rPr>
              <w:t>0..1</w:t>
            </w:r>
          </w:p>
        </w:tc>
        <w:tc>
          <w:tcPr>
            <w:tcW w:w="1406" w:type="dxa"/>
            <w:tcBorders>
              <w:top w:val="single" w:sz="4" w:space="0" w:color="auto"/>
              <w:left w:val="single" w:sz="4" w:space="0" w:color="auto"/>
              <w:bottom w:val="single" w:sz="4" w:space="0" w:color="auto"/>
              <w:right w:val="single" w:sz="4" w:space="0" w:color="auto"/>
            </w:tcBorders>
          </w:tcPr>
          <w:p w14:paraId="41218915"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E94D421"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9AC63C" w14:textId="77777777" w:rsidR="003C1311" w:rsidRDefault="0093515F">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2B3DA3E" w14:textId="77777777" w:rsidR="003C1311" w:rsidRDefault="0093515F">
            <w:pPr>
              <w:pStyle w:val="TAC"/>
              <w:rPr>
                <w:lang w:eastAsia="ja-JP"/>
              </w:rPr>
            </w:pPr>
            <w:r>
              <w:rPr>
                <w:lang w:eastAsia="ja-JP"/>
              </w:rPr>
              <w:t>ignore</w:t>
            </w:r>
          </w:p>
        </w:tc>
      </w:tr>
      <w:tr w:rsidR="003C1311" w14:paraId="36560F9A" w14:textId="77777777">
        <w:tc>
          <w:tcPr>
            <w:tcW w:w="2204" w:type="dxa"/>
            <w:tcBorders>
              <w:top w:val="single" w:sz="4" w:space="0" w:color="auto"/>
              <w:left w:val="single" w:sz="4" w:space="0" w:color="auto"/>
              <w:bottom w:val="single" w:sz="4" w:space="0" w:color="auto"/>
              <w:right w:val="single" w:sz="4" w:space="0" w:color="auto"/>
            </w:tcBorders>
          </w:tcPr>
          <w:p w14:paraId="072A9088" w14:textId="77777777" w:rsidR="003C1311" w:rsidRDefault="0093515F">
            <w:pPr>
              <w:ind w:leftChars="100" w:left="200"/>
              <w:rPr>
                <w:rFonts w:ascii="Arial" w:hAnsi="Arial" w:cs="Arial"/>
                <w:b/>
                <w:sz w:val="18"/>
                <w:szCs w:val="18"/>
                <w:lang w:eastAsia="ja-JP"/>
              </w:rPr>
            </w:pPr>
            <w:r>
              <w:rPr>
                <w:rFonts w:ascii="Arial" w:hAnsi="Arial" w:cs="Arial"/>
                <w:b/>
                <w:sz w:val="18"/>
                <w:szCs w:val="18"/>
                <w:lang w:eastAsia="ja-JP"/>
              </w:rPr>
              <w:t>&gt;gNB-CU TNL Association Setup Item IEs</w:t>
            </w:r>
          </w:p>
        </w:tc>
        <w:tc>
          <w:tcPr>
            <w:tcW w:w="1080" w:type="dxa"/>
            <w:tcBorders>
              <w:top w:val="single" w:sz="4" w:space="0" w:color="auto"/>
              <w:left w:val="single" w:sz="4" w:space="0" w:color="auto"/>
              <w:bottom w:val="single" w:sz="4" w:space="0" w:color="auto"/>
              <w:right w:val="single" w:sz="4" w:space="0" w:color="auto"/>
            </w:tcBorders>
          </w:tcPr>
          <w:p w14:paraId="06F76B54"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DD38A6" w14:textId="77777777" w:rsidR="003C1311" w:rsidRDefault="0093515F">
            <w:pPr>
              <w:pStyle w:val="TAL"/>
              <w:rPr>
                <w:rFonts w:cs="Arial"/>
                <w:szCs w:val="18"/>
                <w:lang w:eastAsia="ja-JP"/>
              </w:rPr>
            </w:pPr>
            <w:r>
              <w:rPr>
                <w:rFonts w:cs="Arial"/>
                <w:szCs w:val="18"/>
                <w:lang w:eastAsia="ja-JP"/>
              </w:rPr>
              <w:t>1..&lt;</w:t>
            </w:r>
            <w:proofErr w:type="spellStart"/>
            <w:r>
              <w:rPr>
                <w:rFonts w:cs="Arial"/>
                <w:szCs w:val="18"/>
                <w:lang w:eastAsia="ja-JP"/>
              </w:rPr>
              <w:t>maxnoofTNLAssociations</w:t>
            </w:r>
            <w:proofErr w:type="spellEnd"/>
            <w:r>
              <w:rPr>
                <w:rFonts w:cs="Arial"/>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2DD32EEB"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19BBB574"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12CF2F0" w14:textId="77777777" w:rsidR="003C1311" w:rsidRDefault="0093515F">
            <w:pPr>
              <w:pStyle w:val="TAC"/>
              <w:rPr>
                <w:lang w:eastAsia="ja-JP"/>
              </w:rPr>
            </w:pPr>
            <w:r>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470CC2F" w14:textId="77777777" w:rsidR="003C1311" w:rsidRDefault="0093515F">
            <w:pPr>
              <w:pStyle w:val="TAC"/>
              <w:rPr>
                <w:lang w:eastAsia="ja-JP"/>
              </w:rPr>
            </w:pPr>
            <w:r>
              <w:rPr>
                <w:lang w:eastAsia="ja-JP"/>
              </w:rPr>
              <w:t>ignore</w:t>
            </w:r>
          </w:p>
        </w:tc>
      </w:tr>
      <w:tr w:rsidR="003C1311" w14:paraId="0E7E441E" w14:textId="77777777">
        <w:tc>
          <w:tcPr>
            <w:tcW w:w="2204" w:type="dxa"/>
            <w:tcBorders>
              <w:top w:val="single" w:sz="4" w:space="0" w:color="auto"/>
              <w:left w:val="single" w:sz="4" w:space="0" w:color="auto"/>
              <w:bottom w:val="single" w:sz="4" w:space="0" w:color="auto"/>
              <w:right w:val="single" w:sz="4" w:space="0" w:color="auto"/>
            </w:tcBorders>
          </w:tcPr>
          <w:p w14:paraId="1EA14956"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2C87192C" w14:textId="77777777" w:rsidR="003C1311" w:rsidRDefault="0093515F">
            <w:pPr>
              <w:pStyle w:val="TAL"/>
              <w:rPr>
                <w:rFonts w:cs="Arial"/>
                <w:szCs w:val="18"/>
                <w:lang w:eastAsia="ja-JP"/>
              </w:rPr>
            </w:pPr>
            <w:r>
              <w:rPr>
                <w:rFonts w:cs="Arial"/>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5DD77E9" w14:textId="77777777" w:rsidR="003C1311" w:rsidRDefault="003C1311">
            <w:pPr>
              <w:pStyle w:val="TAL"/>
              <w:rPr>
                <w:rFonts w:cs="Arial"/>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C4E1810" w14:textId="77777777" w:rsidR="003C1311" w:rsidRDefault="0093515F">
            <w:pPr>
              <w:pStyle w:val="TAL"/>
              <w:rPr>
                <w:rFonts w:cs="Arial"/>
                <w:szCs w:val="18"/>
                <w:lang w:eastAsia="ja-JP"/>
              </w:rPr>
            </w:pPr>
            <w:r>
              <w:rPr>
                <w:rFonts w:cs="Arial"/>
                <w:szCs w:val="18"/>
                <w:lang w:eastAsia="ja-JP"/>
              </w:rPr>
              <w:t>CP Transport Layer Address</w:t>
            </w:r>
          </w:p>
          <w:p w14:paraId="4AFDDF4D" w14:textId="77777777" w:rsidR="003C1311" w:rsidRDefault="0093515F">
            <w:pPr>
              <w:pStyle w:val="TAL"/>
              <w:rPr>
                <w:rFonts w:cs="Arial"/>
                <w:szCs w:val="18"/>
                <w:lang w:eastAsia="ja-JP"/>
              </w:rPr>
            </w:pPr>
            <w:r>
              <w:rPr>
                <w:rFonts w:cs="Arial"/>
                <w:szCs w:val="18"/>
                <w:lang w:eastAsia="ja-JP"/>
              </w:rPr>
              <w:t>9.3.2.4</w:t>
            </w:r>
          </w:p>
        </w:tc>
        <w:tc>
          <w:tcPr>
            <w:tcW w:w="1654" w:type="dxa"/>
            <w:tcBorders>
              <w:top w:val="single" w:sz="4" w:space="0" w:color="auto"/>
              <w:left w:val="single" w:sz="4" w:space="0" w:color="auto"/>
              <w:bottom w:val="single" w:sz="4" w:space="0" w:color="auto"/>
              <w:right w:val="single" w:sz="4" w:space="0" w:color="auto"/>
            </w:tcBorders>
          </w:tcPr>
          <w:p w14:paraId="086C5D60" w14:textId="77777777" w:rsidR="003C1311" w:rsidRDefault="0093515F">
            <w:pPr>
              <w:pStyle w:val="TAL"/>
              <w:rPr>
                <w:rFonts w:cs="Arial"/>
                <w:szCs w:val="18"/>
                <w:lang w:eastAsia="ja-JP"/>
              </w:rPr>
            </w:pPr>
            <w:r>
              <w:rPr>
                <w:rFonts w:cs="Arial"/>
                <w:szCs w:val="18"/>
                <w:lang w:eastAsia="ja-JP"/>
              </w:rPr>
              <w:t>Transport Layer Address of the gNB-CU</w:t>
            </w:r>
          </w:p>
        </w:tc>
        <w:tc>
          <w:tcPr>
            <w:tcW w:w="1080" w:type="dxa"/>
            <w:tcBorders>
              <w:top w:val="single" w:sz="4" w:space="0" w:color="auto"/>
              <w:left w:val="single" w:sz="4" w:space="0" w:color="auto"/>
              <w:bottom w:val="single" w:sz="4" w:space="0" w:color="auto"/>
              <w:right w:val="single" w:sz="4" w:space="0" w:color="auto"/>
            </w:tcBorders>
          </w:tcPr>
          <w:p w14:paraId="4046DB88" w14:textId="77777777" w:rsidR="003C1311" w:rsidRDefault="0093515F">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960B7F6" w14:textId="77777777" w:rsidR="003C1311" w:rsidRDefault="003C1311">
            <w:pPr>
              <w:pStyle w:val="TAC"/>
              <w:rPr>
                <w:lang w:eastAsia="ja-JP"/>
              </w:rPr>
            </w:pPr>
          </w:p>
        </w:tc>
      </w:tr>
      <w:tr w:rsidR="003C1311" w14:paraId="3A0BF349" w14:textId="77777777">
        <w:tc>
          <w:tcPr>
            <w:tcW w:w="2204" w:type="dxa"/>
            <w:tcBorders>
              <w:top w:val="single" w:sz="4" w:space="0" w:color="auto"/>
              <w:left w:val="single" w:sz="4" w:space="0" w:color="auto"/>
              <w:bottom w:val="single" w:sz="4" w:space="0" w:color="auto"/>
              <w:right w:val="single" w:sz="4" w:space="0" w:color="auto"/>
            </w:tcBorders>
          </w:tcPr>
          <w:p w14:paraId="1D07EE2B" w14:textId="77777777" w:rsidR="003C1311" w:rsidRDefault="0093515F">
            <w:pPr>
              <w:keepNext/>
              <w:keepLines/>
              <w:spacing w:after="0"/>
              <w:rPr>
                <w:rFonts w:ascii="Arial" w:hAnsi="Arial" w:cs="Arial"/>
                <w:b/>
                <w:sz w:val="18"/>
                <w:szCs w:val="18"/>
                <w:lang w:eastAsia="ja-JP"/>
              </w:rPr>
            </w:pPr>
            <w:r>
              <w:rPr>
                <w:rFonts w:ascii="Arial" w:hAnsi="Arial" w:cs="Arial"/>
                <w:b/>
                <w:sz w:val="18"/>
                <w:szCs w:val="18"/>
                <w:lang w:eastAsia="ja-JP"/>
              </w:rPr>
              <w:t>gNB-CU TNL Association Failed to Setup List</w:t>
            </w:r>
          </w:p>
        </w:tc>
        <w:tc>
          <w:tcPr>
            <w:tcW w:w="1080" w:type="dxa"/>
            <w:tcBorders>
              <w:top w:val="single" w:sz="4" w:space="0" w:color="auto"/>
              <w:left w:val="single" w:sz="4" w:space="0" w:color="auto"/>
              <w:bottom w:val="single" w:sz="4" w:space="0" w:color="auto"/>
              <w:right w:val="single" w:sz="4" w:space="0" w:color="auto"/>
            </w:tcBorders>
          </w:tcPr>
          <w:p w14:paraId="5448B519"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5852E2" w14:textId="77777777" w:rsidR="003C1311" w:rsidRDefault="0093515F">
            <w:pPr>
              <w:pStyle w:val="TAL"/>
              <w:rPr>
                <w:rFonts w:cs="Arial"/>
                <w:szCs w:val="18"/>
                <w:lang w:eastAsia="ja-JP"/>
              </w:rPr>
            </w:pPr>
            <w:r>
              <w:rPr>
                <w:rFonts w:cs="Arial"/>
                <w:szCs w:val="18"/>
                <w:lang w:eastAsia="ja-JP"/>
              </w:rPr>
              <w:t>0..1</w:t>
            </w:r>
          </w:p>
        </w:tc>
        <w:tc>
          <w:tcPr>
            <w:tcW w:w="1406" w:type="dxa"/>
            <w:tcBorders>
              <w:top w:val="single" w:sz="4" w:space="0" w:color="auto"/>
              <w:left w:val="single" w:sz="4" w:space="0" w:color="auto"/>
              <w:bottom w:val="single" w:sz="4" w:space="0" w:color="auto"/>
              <w:right w:val="single" w:sz="4" w:space="0" w:color="auto"/>
            </w:tcBorders>
          </w:tcPr>
          <w:p w14:paraId="4B705090"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ECF8173"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A5EA26" w14:textId="77777777" w:rsidR="003C1311" w:rsidRDefault="0093515F">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D1497B0" w14:textId="77777777" w:rsidR="003C1311" w:rsidRDefault="0093515F">
            <w:pPr>
              <w:pStyle w:val="TAC"/>
              <w:rPr>
                <w:lang w:eastAsia="ja-JP"/>
              </w:rPr>
            </w:pPr>
            <w:r>
              <w:rPr>
                <w:lang w:eastAsia="ja-JP"/>
              </w:rPr>
              <w:t>ignore</w:t>
            </w:r>
          </w:p>
        </w:tc>
      </w:tr>
      <w:tr w:rsidR="003C1311" w14:paraId="68386DA6" w14:textId="77777777">
        <w:tc>
          <w:tcPr>
            <w:tcW w:w="2204" w:type="dxa"/>
            <w:tcBorders>
              <w:top w:val="single" w:sz="4" w:space="0" w:color="auto"/>
              <w:left w:val="single" w:sz="4" w:space="0" w:color="auto"/>
              <w:bottom w:val="single" w:sz="4" w:space="0" w:color="auto"/>
              <w:right w:val="single" w:sz="4" w:space="0" w:color="auto"/>
            </w:tcBorders>
          </w:tcPr>
          <w:p w14:paraId="778101C5" w14:textId="77777777" w:rsidR="003C1311" w:rsidRDefault="0093515F">
            <w:pPr>
              <w:ind w:leftChars="100" w:left="200"/>
              <w:rPr>
                <w:rFonts w:ascii="Arial" w:hAnsi="Arial" w:cs="Arial"/>
                <w:b/>
                <w:sz w:val="18"/>
                <w:szCs w:val="18"/>
                <w:lang w:eastAsia="ja-JP"/>
              </w:rPr>
            </w:pPr>
            <w:r>
              <w:rPr>
                <w:rFonts w:ascii="Arial" w:hAnsi="Arial" w:cs="Arial"/>
                <w:b/>
                <w:sz w:val="18"/>
                <w:szCs w:val="18"/>
                <w:lang w:eastAsia="ja-JP"/>
              </w:rPr>
              <w:t>&gt;gNB-CU TNL Association Failed To Setup Item IEs</w:t>
            </w:r>
          </w:p>
        </w:tc>
        <w:tc>
          <w:tcPr>
            <w:tcW w:w="1080" w:type="dxa"/>
            <w:tcBorders>
              <w:top w:val="single" w:sz="4" w:space="0" w:color="auto"/>
              <w:left w:val="single" w:sz="4" w:space="0" w:color="auto"/>
              <w:bottom w:val="single" w:sz="4" w:space="0" w:color="auto"/>
              <w:right w:val="single" w:sz="4" w:space="0" w:color="auto"/>
            </w:tcBorders>
          </w:tcPr>
          <w:p w14:paraId="2B2DE2FF"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A6A1101" w14:textId="77777777" w:rsidR="003C1311" w:rsidRDefault="0093515F">
            <w:pPr>
              <w:pStyle w:val="TAL"/>
              <w:rPr>
                <w:rFonts w:cs="Arial"/>
                <w:szCs w:val="18"/>
                <w:lang w:eastAsia="ja-JP"/>
              </w:rPr>
            </w:pPr>
            <w:r>
              <w:rPr>
                <w:rFonts w:cs="Arial"/>
                <w:szCs w:val="18"/>
                <w:lang w:eastAsia="ja-JP"/>
              </w:rPr>
              <w:t>1..&lt;</w:t>
            </w:r>
            <w:proofErr w:type="spellStart"/>
            <w:r>
              <w:rPr>
                <w:rFonts w:cs="Arial"/>
                <w:szCs w:val="18"/>
                <w:lang w:eastAsia="ja-JP"/>
              </w:rPr>
              <w:t>maxnoofTNLAssociations</w:t>
            </w:r>
            <w:proofErr w:type="spellEnd"/>
            <w:r>
              <w:rPr>
                <w:rFonts w:cs="Arial"/>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721B07F6"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120D55D7"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4A2DB1F" w14:textId="77777777" w:rsidR="003C1311" w:rsidRDefault="0093515F">
            <w:pPr>
              <w:pStyle w:val="TAC"/>
              <w:rPr>
                <w:lang w:eastAsia="ja-JP"/>
              </w:rPr>
            </w:pPr>
            <w:r>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6BCE8B7" w14:textId="77777777" w:rsidR="003C1311" w:rsidRDefault="0093515F">
            <w:pPr>
              <w:pStyle w:val="TAC"/>
              <w:rPr>
                <w:lang w:eastAsia="ja-JP"/>
              </w:rPr>
            </w:pPr>
            <w:r>
              <w:rPr>
                <w:lang w:eastAsia="ja-JP"/>
              </w:rPr>
              <w:t>ignore</w:t>
            </w:r>
          </w:p>
        </w:tc>
      </w:tr>
      <w:tr w:rsidR="003C1311" w14:paraId="30EA4370" w14:textId="77777777">
        <w:tc>
          <w:tcPr>
            <w:tcW w:w="2204" w:type="dxa"/>
            <w:tcBorders>
              <w:top w:val="single" w:sz="4" w:space="0" w:color="auto"/>
              <w:left w:val="single" w:sz="4" w:space="0" w:color="auto"/>
              <w:bottom w:val="single" w:sz="4" w:space="0" w:color="auto"/>
              <w:right w:val="single" w:sz="4" w:space="0" w:color="auto"/>
            </w:tcBorders>
          </w:tcPr>
          <w:p w14:paraId="57D369D9"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&gt;&gt;TNL Association Transport Layer Address</w:t>
            </w:r>
          </w:p>
        </w:tc>
        <w:tc>
          <w:tcPr>
            <w:tcW w:w="1080" w:type="dxa"/>
            <w:tcBorders>
              <w:top w:val="single" w:sz="4" w:space="0" w:color="auto"/>
              <w:left w:val="single" w:sz="4" w:space="0" w:color="auto"/>
              <w:bottom w:val="single" w:sz="4" w:space="0" w:color="auto"/>
              <w:right w:val="single" w:sz="4" w:space="0" w:color="auto"/>
            </w:tcBorders>
          </w:tcPr>
          <w:p w14:paraId="64907CED" w14:textId="77777777" w:rsidR="003C1311" w:rsidRDefault="0093515F">
            <w:pPr>
              <w:pStyle w:val="TAL"/>
              <w:rPr>
                <w:rFonts w:cs="Arial"/>
                <w:szCs w:val="18"/>
                <w:lang w:eastAsia="ja-JP"/>
              </w:rPr>
            </w:pPr>
            <w:r>
              <w:rPr>
                <w:rFonts w:cs="Arial"/>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6157ACC" w14:textId="77777777" w:rsidR="003C1311" w:rsidRDefault="003C1311">
            <w:pPr>
              <w:pStyle w:val="TAL"/>
              <w:rPr>
                <w:rFonts w:cs="Arial"/>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114B0C3" w14:textId="77777777" w:rsidR="003C1311" w:rsidRDefault="0093515F">
            <w:pPr>
              <w:pStyle w:val="TAL"/>
              <w:rPr>
                <w:rFonts w:cs="Arial"/>
                <w:szCs w:val="18"/>
                <w:lang w:eastAsia="ja-JP"/>
              </w:rPr>
            </w:pPr>
            <w:r>
              <w:rPr>
                <w:rFonts w:cs="Arial"/>
                <w:szCs w:val="18"/>
                <w:lang w:eastAsia="ja-JP"/>
              </w:rPr>
              <w:t>CP Transport Layer Address</w:t>
            </w:r>
          </w:p>
          <w:p w14:paraId="21CDFBB6" w14:textId="77777777" w:rsidR="003C1311" w:rsidRDefault="0093515F">
            <w:pPr>
              <w:pStyle w:val="TAL"/>
              <w:rPr>
                <w:rFonts w:cs="Arial"/>
                <w:szCs w:val="18"/>
                <w:lang w:eastAsia="ja-JP"/>
              </w:rPr>
            </w:pPr>
            <w:r>
              <w:rPr>
                <w:rFonts w:cs="Arial"/>
                <w:szCs w:val="18"/>
                <w:lang w:eastAsia="ja-JP"/>
              </w:rPr>
              <w:t>9.3.2.4</w:t>
            </w:r>
          </w:p>
        </w:tc>
        <w:tc>
          <w:tcPr>
            <w:tcW w:w="1654" w:type="dxa"/>
            <w:tcBorders>
              <w:top w:val="single" w:sz="4" w:space="0" w:color="auto"/>
              <w:left w:val="single" w:sz="4" w:space="0" w:color="auto"/>
              <w:bottom w:val="single" w:sz="4" w:space="0" w:color="auto"/>
              <w:right w:val="single" w:sz="4" w:space="0" w:color="auto"/>
            </w:tcBorders>
          </w:tcPr>
          <w:p w14:paraId="763E4AE8" w14:textId="77777777" w:rsidR="003C1311" w:rsidRDefault="0093515F">
            <w:pPr>
              <w:pStyle w:val="TAL"/>
              <w:rPr>
                <w:rFonts w:cs="Arial"/>
                <w:szCs w:val="18"/>
                <w:lang w:eastAsia="ja-JP"/>
              </w:rPr>
            </w:pPr>
            <w:r>
              <w:rPr>
                <w:rFonts w:cs="Arial"/>
                <w:szCs w:val="18"/>
                <w:lang w:eastAsia="ja-JP"/>
              </w:rPr>
              <w:t>Transport Layer Address of the gNB-CU</w:t>
            </w:r>
          </w:p>
        </w:tc>
        <w:tc>
          <w:tcPr>
            <w:tcW w:w="1080" w:type="dxa"/>
            <w:tcBorders>
              <w:top w:val="single" w:sz="4" w:space="0" w:color="auto"/>
              <w:left w:val="single" w:sz="4" w:space="0" w:color="auto"/>
              <w:bottom w:val="single" w:sz="4" w:space="0" w:color="auto"/>
              <w:right w:val="single" w:sz="4" w:space="0" w:color="auto"/>
            </w:tcBorders>
          </w:tcPr>
          <w:p w14:paraId="4ECCA5A9" w14:textId="77777777" w:rsidR="003C1311" w:rsidRDefault="0093515F">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1BFC1625" w14:textId="77777777" w:rsidR="003C1311" w:rsidRDefault="003C1311">
            <w:pPr>
              <w:pStyle w:val="TAC"/>
              <w:rPr>
                <w:lang w:eastAsia="ja-JP"/>
              </w:rPr>
            </w:pPr>
          </w:p>
        </w:tc>
      </w:tr>
      <w:tr w:rsidR="003C1311" w14:paraId="3F0674A2" w14:textId="77777777">
        <w:tc>
          <w:tcPr>
            <w:tcW w:w="2204" w:type="dxa"/>
            <w:tcBorders>
              <w:top w:val="single" w:sz="4" w:space="0" w:color="auto"/>
              <w:left w:val="single" w:sz="4" w:space="0" w:color="auto"/>
              <w:bottom w:val="single" w:sz="4" w:space="0" w:color="auto"/>
              <w:right w:val="single" w:sz="4" w:space="0" w:color="auto"/>
            </w:tcBorders>
          </w:tcPr>
          <w:p w14:paraId="2629E9CB"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&gt;&gt;Cause</w:t>
            </w:r>
          </w:p>
        </w:tc>
        <w:tc>
          <w:tcPr>
            <w:tcW w:w="1080" w:type="dxa"/>
            <w:tcBorders>
              <w:top w:val="single" w:sz="4" w:space="0" w:color="auto"/>
              <w:left w:val="single" w:sz="4" w:space="0" w:color="auto"/>
              <w:bottom w:val="single" w:sz="4" w:space="0" w:color="auto"/>
              <w:right w:val="single" w:sz="4" w:space="0" w:color="auto"/>
            </w:tcBorders>
          </w:tcPr>
          <w:p w14:paraId="30FADCE0" w14:textId="77777777" w:rsidR="003C1311" w:rsidRDefault="0093515F">
            <w:pPr>
              <w:pStyle w:val="TAL"/>
              <w:rPr>
                <w:rFonts w:cs="Arial"/>
                <w:szCs w:val="18"/>
                <w:lang w:eastAsia="ja-JP"/>
              </w:rPr>
            </w:pPr>
            <w:r>
              <w:rPr>
                <w:rFonts w:cs="Arial"/>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2F845D5" w14:textId="77777777" w:rsidR="003C1311" w:rsidRDefault="003C1311">
            <w:pPr>
              <w:pStyle w:val="TAL"/>
              <w:rPr>
                <w:rFonts w:cs="Arial"/>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99BC8A8" w14:textId="77777777" w:rsidR="003C1311" w:rsidRDefault="0093515F">
            <w:pPr>
              <w:pStyle w:val="TAL"/>
              <w:rPr>
                <w:rFonts w:cs="Arial"/>
                <w:szCs w:val="18"/>
                <w:lang w:eastAsia="ja-JP"/>
              </w:rPr>
            </w:pPr>
            <w:r>
              <w:rPr>
                <w:rFonts w:cs="Arial"/>
                <w:szCs w:val="18"/>
                <w:lang w:eastAsia="ja-JP"/>
              </w:rPr>
              <w:t>9.3.1.2</w:t>
            </w:r>
          </w:p>
        </w:tc>
        <w:tc>
          <w:tcPr>
            <w:tcW w:w="1654" w:type="dxa"/>
            <w:tcBorders>
              <w:top w:val="single" w:sz="4" w:space="0" w:color="auto"/>
              <w:left w:val="single" w:sz="4" w:space="0" w:color="auto"/>
              <w:bottom w:val="single" w:sz="4" w:space="0" w:color="auto"/>
              <w:right w:val="single" w:sz="4" w:space="0" w:color="auto"/>
            </w:tcBorders>
          </w:tcPr>
          <w:p w14:paraId="586DAB6C"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5638A3" w14:textId="77777777" w:rsidR="003C1311" w:rsidRDefault="0093515F">
            <w:pPr>
              <w:pStyle w:val="TAC"/>
              <w:rPr>
                <w:lang w:eastAsia="ja-JP"/>
              </w:rPr>
            </w:pPr>
            <w:r>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0C775FE" w14:textId="77777777" w:rsidR="003C1311" w:rsidRDefault="003C1311">
            <w:pPr>
              <w:pStyle w:val="TAC"/>
              <w:rPr>
                <w:lang w:eastAsia="ja-JP"/>
              </w:rPr>
            </w:pPr>
          </w:p>
        </w:tc>
      </w:tr>
      <w:tr w:rsidR="003C1311" w14:paraId="1DD23C4A" w14:textId="77777777">
        <w:tc>
          <w:tcPr>
            <w:tcW w:w="2204" w:type="dxa"/>
            <w:tcBorders>
              <w:top w:val="single" w:sz="4" w:space="0" w:color="auto"/>
              <w:left w:val="single" w:sz="4" w:space="0" w:color="auto"/>
              <w:bottom w:val="single" w:sz="4" w:space="0" w:color="auto"/>
              <w:right w:val="single" w:sz="4" w:space="0" w:color="auto"/>
            </w:tcBorders>
          </w:tcPr>
          <w:p w14:paraId="75B52FC8" w14:textId="77777777" w:rsidR="003C1311" w:rsidRDefault="0093515F">
            <w:pPr>
              <w:rPr>
                <w:rFonts w:ascii="Arial" w:hAnsi="Arial" w:cs="Arial"/>
                <w:sz w:val="18"/>
                <w:szCs w:val="18"/>
                <w:lang w:eastAsia="ja-JP"/>
              </w:rPr>
            </w:pPr>
            <w:r>
              <w:rPr>
                <w:rFonts w:ascii="Arial" w:hAnsi="Arial" w:cs="Arial"/>
                <w:b/>
                <w:sz w:val="18"/>
                <w:szCs w:val="18"/>
                <w:lang w:eastAsia="zh-CN"/>
              </w:rPr>
              <w:t>Dedicated SI Delivery Needed UE List</w:t>
            </w:r>
          </w:p>
        </w:tc>
        <w:tc>
          <w:tcPr>
            <w:tcW w:w="1080" w:type="dxa"/>
            <w:tcBorders>
              <w:top w:val="single" w:sz="4" w:space="0" w:color="auto"/>
              <w:left w:val="single" w:sz="4" w:space="0" w:color="auto"/>
              <w:bottom w:val="single" w:sz="4" w:space="0" w:color="auto"/>
              <w:right w:val="single" w:sz="4" w:space="0" w:color="auto"/>
            </w:tcBorders>
          </w:tcPr>
          <w:p w14:paraId="42F7100E"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2FC16E" w14:textId="77777777" w:rsidR="003C1311" w:rsidRDefault="0093515F">
            <w:pPr>
              <w:pStyle w:val="TAL"/>
              <w:rPr>
                <w:rFonts w:cs="Arial"/>
                <w:i/>
                <w:szCs w:val="18"/>
                <w:lang w:eastAsia="ja-JP"/>
              </w:rPr>
            </w:pPr>
            <w:r>
              <w:rPr>
                <w:rFonts w:cs="Arial"/>
                <w:i/>
                <w:szCs w:val="18"/>
                <w:lang w:eastAsia="ja-JP"/>
              </w:rPr>
              <w:t>0..1</w:t>
            </w:r>
          </w:p>
        </w:tc>
        <w:tc>
          <w:tcPr>
            <w:tcW w:w="1406" w:type="dxa"/>
            <w:tcBorders>
              <w:top w:val="single" w:sz="4" w:space="0" w:color="auto"/>
              <w:left w:val="single" w:sz="4" w:space="0" w:color="auto"/>
              <w:bottom w:val="single" w:sz="4" w:space="0" w:color="auto"/>
              <w:right w:val="single" w:sz="4" w:space="0" w:color="auto"/>
            </w:tcBorders>
          </w:tcPr>
          <w:p w14:paraId="121C525C"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63904C24" w14:textId="77777777" w:rsidR="003C1311" w:rsidRDefault="0093515F">
            <w:pPr>
              <w:pStyle w:val="TAL"/>
              <w:rPr>
                <w:rFonts w:cs="Arial"/>
                <w:szCs w:val="18"/>
                <w:lang w:eastAsia="ja-JP"/>
              </w:rPr>
            </w:pPr>
            <w:r>
              <w:rPr>
                <w:rFonts w:cs="Arial"/>
                <w:szCs w:val="18"/>
                <w:lang w:eastAsia="ja-JP"/>
              </w:rPr>
              <w:t xml:space="preserve">List of UEs unable to receive </w:t>
            </w:r>
            <w:r>
              <w:rPr>
                <w:rFonts w:cs="Arial"/>
                <w:szCs w:val="18"/>
                <w:lang w:eastAsia="zh-CN"/>
              </w:rPr>
              <w:t>s</w:t>
            </w:r>
            <w:r>
              <w:rPr>
                <w:rFonts w:cs="Arial"/>
                <w:szCs w:val="18"/>
                <w:lang w:eastAsia="ja-JP"/>
              </w:rPr>
              <w:t xml:space="preserve">ystem </w:t>
            </w:r>
            <w:r>
              <w:rPr>
                <w:rFonts w:cs="Arial"/>
                <w:szCs w:val="18"/>
                <w:lang w:eastAsia="zh-CN"/>
              </w:rPr>
              <w:t>i</w:t>
            </w:r>
            <w:r>
              <w:rPr>
                <w:rFonts w:cs="Arial"/>
                <w:szCs w:val="18"/>
                <w:lang w:eastAsia="ja-JP"/>
              </w:rPr>
              <w:t>nformation from broadcast</w:t>
            </w:r>
          </w:p>
        </w:tc>
        <w:tc>
          <w:tcPr>
            <w:tcW w:w="1080" w:type="dxa"/>
            <w:tcBorders>
              <w:top w:val="single" w:sz="4" w:space="0" w:color="auto"/>
              <w:left w:val="single" w:sz="4" w:space="0" w:color="auto"/>
              <w:bottom w:val="single" w:sz="4" w:space="0" w:color="auto"/>
              <w:right w:val="single" w:sz="4" w:space="0" w:color="auto"/>
            </w:tcBorders>
          </w:tcPr>
          <w:p w14:paraId="31C5EE2D" w14:textId="77777777" w:rsidR="003C1311" w:rsidRDefault="0093515F">
            <w:pPr>
              <w:pStyle w:val="TAC"/>
              <w:rPr>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14EF9CF" w14:textId="77777777" w:rsidR="003C1311" w:rsidRDefault="0093515F">
            <w:pPr>
              <w:pStyle w:val="TAC"/>
              <w:rPr>
                <w:lang w:eastAsia="zh-CN"/>
              </w:rPr>
            </w:pPr>
            <w:r>
              <w:rPr>
                <w:lang w:eastAsia="zh-CN"/>
              </w:rPr>
              <w:t>ignore</w:t>
            </w:r>
          </w:p>
        </w:tc>
      </w:tr>
      <w:tr w:rsidR="003C1311" w14:paraId="68AB80CD" w14:textId="77777777">
        <w:tc>
          <w:tcPr>
            <w:tcW w:w="2204" w:type="dxa"/>
            <w:tcBorders>
              <w:top w:val="single" w:sz="4" w:space="0" w:color="auto"/>
              <w:left w:val="single" w:sz="4" w:space="0" w:color="auto"/>
              <w:bottom w:val="single" w:sz="4" w:space="0" w:color="auto"/>
              <w:right w:val="single" w:sz="4" w:space="0" w:color="auto"/>
            </w:tcBorders>
          </w:tcPr>
          <w:p w14:paraId="255F9E4E" w14:textId="77777777" w:rsidR="003C1311" w:rsidRDefault="0093515F">
            <w:pPr>
              <w:ind w:leftChars="100" w:left="200"/>
              <w:rPr>
                <w:rFonts w:ascii="Arial" w:hAnsi="Arial" w:cs="Arial"/>
                <w:b/>
                <w:sz w:val="18"/>
                <w:szCs w:val="18"/>
                <w:lang w:eastAsia="zh-CN"/>
              </w:rPr>
            </w:pPr>
            <w:r>
              <w:rPr>
                <w:rFonts w:ascii="Arial" w:hAnsi="Arial" w:cs="Arial"/>
                <w:b/>
                <w:sz w:val="18"/>
                <w:szCs w:val="18"/>
                <w:lang w:eastAsia="ja-JP"/>
              </w:rPr>
              <w:t>&gt;Dedicated SI Delivery Needed UE List</w:t>
            </w:r>
          </w:p>
        </w:tc>
        <w:tc>
          <w:tcPr>
            <w:tcW w:w="1080" w:type="dxa"/>
            <w:tcBorders>
              <w:top w:val="single" w:sz="4" w:space="0" w:color="auto"/>
              <w:left w:val="single" w:sz="4" w:space="0" w:color="auto"/>
              <w:bottom w:val="single" w:sz="4" w:space="0" w:color="auto"/>
              <w:right w:val="single" w:sz="4" w:space="0" w:color="auto"/>
            </w:tcBorders>
          </w:tcPr>
          <w:p w14:paraId="6048CB62" w14:textId="77777777" w:rsidR="003C1311" w:rsidRDefault="003C1311">
            <w:pPr>
              <w:pStyle w:val="TAL"/>
              <w:rPr>
                <w:rFonts w:cs="Arial"/>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3AF5F84" w14:textId="77777777" w:rsidR="003C1311" w:rsidRDefault="0093515F">
            <w:pPr>
              <w:pStyle w:val="TAL"/>
              <w:rPr>
                <w:rFonts w:cs="Arial"/>
                <w:i/>
                <w:szCs w:val="18"/>
                <w:lang w:eastAsia="ja-JP"/>
              </w:rPr>
            </w:pPr>
            <w:r>
              <w:rPr>
                <w:rFonts w:cs="Arial"/>
                <w:i/>
                <w:szCs w:val="18"/>
                <w:lang w:eastAsia="ja-JP"/>
              </w:rPr>
              <w:t>1 .. &lt;</w:t>
            </w:r>
            <w:proofErr w:type="spellStart"/>
            <w:r>
              <w:rPr>
                <w:rFonts w:cs="Arial"/>
                <w:i/>
                <w:szCs w:val="18"/>
                <w:lang w:eastAsia="ja-JP"/>
              </w:rPr>
              <w:t>maxnoofUEIDs</w:t>
            </w:r>
            <w:proofErr w:type="spellEnd"/>
            <w:r>
              <w:rPr>
                <w:rFonts w:cs="Arial"/>
                <w:i/>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59F040E4" w14:textId="77777777" w:rsidR="003C1311" w:rsidRDefault="003C1311">
            <w:pPr>
              <w:pStyle w:val="TAL"/>
              <w:rPr>
                <w:rFonts w:cs="Arial"/>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70F640EB"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256C43" w14:textId="77777777" w:rsidR="003C1311" w:rsidRDefault="0093515F">
            <w:pPr>
              <w:pStyle w:val="TAC"/>
              <w:rPr>
                <w:lang w:eastAsia="ja-JP"/>
              </w:rPr>
            </w:pPr>
            <w:r>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0B7079A" w14:textId="77777777" w:rsidR="003C1311" w:rsidRDefault="0093515F">
            <w:pPr>
              <w:pStyle w:val="TAC"/>
              <w:rPr>
                <w:lang w:eastAsia="zh-CN"/>
              </w:rPr>
            </w:pPr>
            <w:r>
              <w:rPr>
                <w:lang w:eastAsia="zh-CN"/>
              </w:rPr>
              <w:t>ignore</w:t>
            </w:r>
          </w:p>
        </w:tc>
      </w:tr>
      <w:tr w:rsidR="003C1311" w14:paraId="73805F33"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16791ADB"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&gt;&gt;gNB-CU UE F1AP ID</w:t>
            </w:r>
          </w:p>
        </w:tc>
        <w:tc>
          <w:tcPr>
            <w:tcW w:w="1080" w:type="dxa"/>
            <w:tcBorders>
              <w:top w:val="single" w:sz="4" w:space="0" w:color="auto"/>
              <w:left w:val="single" w:sz="4" w:space="0" w:color="auto"/>
              <w:bottom w:val="single" w:sz="4" w:space="0" w:color="auto"/>
              <w:right w:val="single" w:sz="4" w:space="0" w:color="auto"/>
            </w:tcBorders>
          </w:tcPr>
          <w:p w14:paraId="3F0809FE" w14:textId="77777777" w:rsidR="003C1311" w:rsidRDefault="0093515F">
            <w:pPr>
              <w:pStyle w:val="TAL"/>
              <w:rPr>
                <w:rFonts w:cs="Arial"/>
                <w:szCs w:val="18"/>
                <w:lang w:eastAsia="zh-CN"/>
              </w:rPr>
            </w:pPr>
            <w:r>
              <w:rPr>
                <w:rFonts w:cs="Arial"/>
                <w:szCs w:val="18"/>
                <w:lang w:eastAsia="zh-CN"/>
              </w:rPr>
              <w:t>M</w:t>
            </w:r>
          </w:p>
        </w:tc>
        <w:tc>
          <w:tcPr>
            <w:tcW w:w="1980" w:type="dxa"/>
            <w:tcBorders>
              <w:top w:val="single" w:sz="4" w:space="0" w:color="auto"/>
              <w:left w:val="single" w:sz="4" w:space="0" w:color="auto"/>
              <w:bottom w:val="single" w:sz="4" w:space="0" w:color="auto"/>
              <w:right w:val="single" w:sz="4" w:space="0" w:color="auto"/>
            </w:tcBorders>
          </w:tcPr>
          <w:p w14:paraId="32742539" w14:textId="77777777" w:rsidR="003C1311" w:rsidRDefault="003C1311">
            <w:pPr>
              <w:pStyle w:val="TAL"/>
              <w:rPr>
                <w:rFonts w:cs="Arial"/>
                <w:i/>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CC4CE48" w14:textId="77777777" w:rsidR="003C1311" w:rsidRDefault="0093515F">
            <w:pPr>
              <w:pStyle w:val="TAL"/>
              <w:rPr>
                <w:rFonts w:cs="Arial"/>
                <w:szCs w:val="18"/>
                <w:lang w:eastAsia="ja-JP"/>
              </w:rPr>
            </w:pPr>
            <w:r>
              <w:rPr>
                <w:rFonts w:cs="Arial"/>
                <w:szCs w:val="18"/>
                <w:lang w:eastAsia="ja-JP"/>
              </w:rPr>
              <w:t>9.3.1.4</w:t>
            </w:r>
          </w:p>
        </w:tc>
        <w:tc>
          <w:tcPr>
            <w:tcW w:w="1654" w:type="dxa"/>
            <w:tcBorders>
              <w:top w:val="single" w:sz="4" w:space="0" w:color="auto"/>
              <w:left w:val="single" w:sz="4" w:space="0" w:color="auto"/>
              <w:bottom w:val="single" w:sz="4" w:space="0" w:color="auto"/>
              <w:right w:val="single" w:sz="4" w:space="0" w:color="auto"/>
            </w:tcBorders>
          </w:tcPr>
          <w:p w14:paraId="152A5A14"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CE7468" w14:textId="77777777" w:rsidR="003C1311" w:rsidRDefault="0093515F">
            <w:pPr>
              <w:pStyle w:val="TAC"/>
              <w:rPr>
                <w:lang w:eastAsia="zh-CN"/>
              </w:rPr>
            </w:pPr>
            <w:r>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4F5463AA" w14:textId="77777777" w:rsidR="003C1311" w:rsidRDefault="0093515F">
            <w:pPr>
              <w:pStyle w:val="TAC"/>
              <w:rPr>
                <w:lang w:eastAsia="zh-CN"/>
              </w:rPr>
            </w:pPr>
            <w:r>
              <w:rPr>
                <w:lang w:eastAsia="zh-CN"/>
              </w:rPr>
              <w:t>-</w:t>
            </w:r>
          </w:p>
        </w:tc>
      </w:tr>
      <w:tr w:rsidR="003C1311" w14:paraId="6DBB6134"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1ED11DB1" w14:textId="77777777" w:rsidR="003C1311" w:rsidRDefault="0093515F">
            <w:pPr>
              <w:ind w:leftChars="200" w:left="400"/>
              <w:rPr>
                <w:rFonts w:ascii="Arial" w:hAnsi="Arial" w:cs="Arial"/>
                <w:sz w:val="18"/>
                <w:szCs w:val="18"/>
                <w:lang w:eastAsia="ja-JP"/>
              </w:rPr>
            </w:pPr>
            <w:r>
              <w:rPr>
                <w:rFonts w:ascii="Arial" w:hAnsi="Arial" w:cs="Arial"/>
                <w:sz w:val="18"/>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tcPr>
          <w:p w14:paraId="576CD402" w14:textId="77777777" w:rsidR="003C1311" w:rsidRDefault="0093515F">
            <w:pPr>
              <w:pStyle w:val="TAL"/>
              <w:rPr>
                <w:rFonts w:cs="Arial"/>
                <w:szCs w:val="18"/>
                <w:lang w:eastAsia="zh-CN"/>
              </w:rPr>
            </w:pPr>
            <w:r>
              <w:rPr>
                <w:rFonts w:cs="Arial"/>
                <w:szCs w:val="18"/>
                <w:lang w:eastAsia="zh-CN"/>
              </w:rPr>
              <w:t>M</w:t>
            </w:r>
          </w:p>
        </w:tc>
        <w:tc>
          <w:tcPr>
            <w:tcW w:w="1980" w:type="dxa"/>
            <w:tcBorders>
              <w:top w:val="single" w:sz="4" w:space="0" w:color="auto"/>
              <w:left w:val="single" w:sz="4" w:space="0" w:color="auto"/>
              <w:bottom w:val="single" w:sz="4" w:space="0" w:color="auto"/>
              <w:right w:val="single" w:sz="4" w:space="0" w:color="auto"/>
            </w:tcBorders>
          </w:tcPr>
          <w:p w14:paraId="050E4039" w14:textId="77777777" w:rsidR="003C1311" w:rsidRDefault="003C1311">
            <w:pPr>
              <w:pStyle w:val="TAL"/>
              <w:rPr>
                <w:rFonts w:cs="Arial"/>
                <w:i/>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EC288FA" w14:textId="77777777" w:rsidR="003C1311" w:rsidRDefault="0093515F">
            <w:pPr>
              <w:pStyle w:val="TAL"/>
              <w:rPr>
                <w:rFonts w:cs="Arial"/>
                <w:szCs w:val="18"/>
                <w:lang w:eastAsia="ja-JP"/>
              </w:rPr>
            </w:pPr>
            <w:r>
              <w:rPr>
                <w:rFonts w:cs="Arial"/>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80D901F"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B5EE309" w14:textId="77777777" w:rsidR="003C1311" w:rsidRDefault="0093515F">
            <w:pPr>
              <w:pStyle w:val="TAC"/>
              <w:rPr>
                <w:lang w:eastAsia="zh-CN"/>
              </w:rPr>
            </w:pPr>
            <w:r>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223887B8" w14:textId="77777777" w:rsidR="003C1311" w:rsidRDefault="0093515F">
            <w:pPr>
              <w:pStyle w:val="TAC"/>
              <w:rPr>
                <w:lang w:eastAsia="zh-CN"/>
              </w:rPr>
            </w:pPr>
            <w:r>
              <w:rPr>
                <w:lang w:eastAsia="zh-CN"/>
              </w:rPr>
              <w:t>-</w:t>
            </w:r>
          </w:p>
        </w:tc>
      </w:tr>
      <w:tr w:rsidR="003C1311" w14:paraId="45A2A089"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488CED0B" w14:textId="77777777" w:rsidR="003C1311" w:rsidRDefault="0093515F">
            <w:pPr>
              <w:rPr>
                <w:rFonts w:ascii="Arial" w:hAnsi="Arial" w:cs="Arial"/>
                <w:sz w:val="18"/>
                <w:szCs w:val="18"/>
                <w:lang w:eastAsia="ja-JP"/>
              </w:rPr>
            </w:pPr>
            <w:r>
              <w:rPr>
                <w:rFonts w:ascii="Arial" w:hAnsi="Arial" w:cs="Arial"/>
                <w:sz w:val="18"/>
                <w:szCs w:val="18"/>
                <w:lang w:eastAsia="ja-JP"/>
              </w:rPr>
              <w:t>Transport Layer Address Info</w:t>
            </w:r>
          </w:p>
        </w:tc>
        <w:tc>
          <w:tcPr>
            <w:tcW w:w="1080" w:type="dxa"/>
            <w:tcBorders>
              <w:top w:val="single" w:sz="4" w:space="0" w:color="auto"/>
              <w:left w:val="single" w:sz="4" w:space="0" w:color="auto"/>
              <w:bottom w:val="single" w:sz="4" w:space="0" w:color="auto"/>
              <w:right w:val="single" w:sz="4" w:space="0" w:color="auto"/>
            </w:tcBorders>
          </w:tcPr>
          <w:p w14:paraId="616EA13A" w14:textId="77777777" w:rsidR="003C1311" w:rsidRDefault="0093515F">
            <w:pPr>
              <w:pStyle w:val="TAL"/>
              <w:rPr>
                <w:rFonts w:cs="Arial"/>
                <w:szCs w:val="18"/>
                <w:lang w:eastAsia="zh-CN"/>
              </w:rPr>
            </w:pPr>
            <w:r>
              <w:rPr>
                <w:rFonts w:cs="Arial"/>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6C2C0CED" w14:textId="77777777" w:rsidR="003C1311" w:rsidRDefault="003C1311">
            <w:pPr>
              <w:pStyle w:val="TAL"/>
              <w:rPr>
                <w:rFonts w:cs="Arial"/>
                <w:i/>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0F8DEA6" w14:textId="77777777" w:rsidR="003C1311" w:rsidRDefault="0093515F">
            <w:pPr>
              <w:pStyle w:val="TAL"/>
              <w:rPr>
                <w:rFonts w:cs="Arial"/>
                <w:szCs w:val="18"/>
                <w:lang w:eastAsia="ja-JP"/>
              </w:rPr>
            </w:pPr>
            <w:r>
              <w:rPr>
                <w:rFonts w:cs="Arial"/>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16827E91" w14:textId="77777777" w:rsidR="003C1311" w:rsidRDefault="003C1311">
            <w:pPr>
              <w:pStyle w:val="TAL"/>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3E48AF" w14:textId="77777777" w:rsidR="003C1311" w:rsidRDefault="0093515F">
            <w:pPr>
              <w:pStyle w:val="TAC"/>
              <w:rPr>
                <w:lang w:eastAsia="zh-CN"/>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B772A68" w14:textId="77777777" w:rsidR="003C1311" w:rsidRDefault="0093515F">
            <w:pPr>
              <w:pStyle w:val="TAC"/>
              <w:rPr>
                <w:lang w:eastAsia="zh-CN"/>
              </w:rPr>
            </w:pPr>
            <w:r>
              <w:rPr>
                <w:lang w:eastAsia="zh-CN"/>
              </w:rPr>
              <w:t>ignore</w:t>
            </w:r>
          </w:p>
        </w:tc>
      </w:tr>
      <w:tr w:rsidR="001D61E3" w14:paraId="2A54AB2B"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0AF58FEC" w14:textId="08951BED" w:rsidR="001D61E3" w:rsidRPr="00BD073C" w:rsidRDefault="001D61E3" w:rsidP="001D61E3">
            <w:pPr>
              <w:rPr>
                <w:rFonts w:ascii="Arial" w:hAnsi="Arial" w:cs="Arial"/>
                <w:sz w:val="18"/>
                <w:szCs w:val="18"/>
                <w:highlight w:val="yellow"/>
                <w:lang w:eastAsia="ja-JP"/>
              </w:rPr>
            </w:pPr>
            <w:bookmarkStart w:id="397" w:name="_Hlk127485626"/>
            <w:bookmarkStart w:id="398" w:name="_Hlk133314110"/>
            <w:ins w:id="399" w:author="Ericsson" w:date="2023-04-24T11:45:00Z">
              <w:r w:rsidRPr="00BD073C">
                <w:rPr>
                  <w:rFonts w:ascii="Arial" w:hAnsi="Arial" w:cs="Arial"/>
                  <w:b/>
                  <w:sz w:val="18"/>
                  <w:szCs w:val="18"/>
                  <w:highlight w:val="yellow"/>
                  <w:lang w:eastAsia="ja-JP"/>
                </w:rPr>
                <w:t xml:space="preserve">Cells </w:t>
              </w:r>
            </w:ins>
            <w:ins w:id="400" w:author="Ericsson" w:date="2023-04-24T11:53:00Z">
              <w:r w:rsidR="00C31FEF" w:rsidRPr="00BD073C">
                <w:rPr>
                  <w:rFonts w:ascii="Arial" w:hAnsi="Arial" w:cs="Arial"/>
                  <w:b/>
                  <w:sz w:val="18"/>
                  <w:szCs w:val="18"/>
                  <w:highlight w:val="yellow"/>
                  <w:lang w:eastAsia="ja-JP"/>
                </w:rPr>
                <w:t>with</w:t>
              </w:r>
            </w:ins>
            <w:ins w:id="401" w:author="Ericsson" w:date="2023-04-24T11:45:00Z">
              <w:r w:rsidRPr="00BD073C">
                <w:rPr>
                  <w:rFonts w:ascii="Arial" w:hAnsi="Arial" w:cs="Arial"/>
                  <w:b/>
                  <w:sz w:val="18"/>
                  <w:szCs w:val="18"/>
                  <w:highlight w:val="yellow"/>
                  <w:lang w:eastAsia="ja-JP"/>
                </w:rPr>
                <w:t xml:space="preserve"> SSBs Activated List</w:t>
              </w:r>
            </w:ins>
            <w:bookmarkEnd w:id="397"/>
            <w:ins w:id="402" w:author="Nokia" w:date="2023-04-25T09:06:00Z">
              <w:r w:rsidR="000741B7" w:rsidRPr="00BD073C">
                <w:rPr>
                  <w:rFonts w:ascii="Arial" w:hAnsi="Arial" w:cs="Arial"/>
                  <w:b/>
                  <w:sz w:val="18"/>
                  <w:szCs w:val="18"/>
                  <w:highlight w:val="yellow"/>
                  <w:lang w:eastAsia="ja-JP"/>
                </w:rPr>
                <w:t xml:space="preserve"> </w:t>
              </w:r>
            </w:ins>
            <w:bookmarkEnd w:id="398"/>
          </w:p>
        </w:tc>
        <w:tc>
          <w:tcPr>
            <w:tcW w:w="1080" w:type="dxa"/>
            <w:tcBorders>
              <w:top w:val="single" w:sz="4" w:space="0" w:color="auto"/>
              <w:left w:val="single" w:sz="4" w:space="0" w:color="auto"/>
              <w:bottom w:val="single" w:sz="4" w:space="0" w:color="auto"/>
              <w:right w:val="single" w:sz="4" w:space="0" w:color="auto"/>
            </w:tcBorders>
          </w:tcPr>
          <w:p w14:paraId="099F16A5" w14:textId="77777777" w:rsidR="001D61E3" w:rsidRPr="00BD073C" w:rsidRDefault="001D61E3" w:rsidP="001D61E3">
            <w:pPr>
              <w:pStyle w:val="TAL"/>
              <w:rPr>
                <w:rFonts w:cs="Arial"/>
                <w:szCs w:val="18"/>
                <w:highlight w:val="yellow"/>
                <w:lang w:eastAsia="zh-CN"/>
              </w:rPr>
            </w:pPr>
          </w:p>
        </w:tc>
        <w:tc>
          <w:tcPr>
            <w:tcW w:w="1980" w:type="dxa"/>
            <w:tcBorders>
              <w:top w:val="single" w:sz="4" w:space="0" w:color="auto"/>
              <w:left w:val="single" w:sz="4" w:space="0" w:color="auto"/>
              <w:bottom w:val="single" w:sz="4" w:space="0" w:color="auto"/>
              <w:right w:val="single" w:sz="4" w:space="0" w:color="auto"/>
            </w:tcBorders>
          </w:tcPr>
          <w:p w14:paraId="37347D7A" w14:textId="6393B0C8" w:rsidR="001D61E3" w:rsidRPr="00BD073C" w:rsidRDefault="001D61E3" w:rsidP="001D61E3">
            <w:pPr>
              <w:pStyle w:val="TAL"/>
              <w:rPr>
                <w:rFonts w:cs="Arial"/>
                <w:i/>
                <w:szCs w:val="18"/>
                <w:highlight w:val="yellow"/>
                <w:lang w:eastAsia="ja-JP"/>
              </w:rPr>
            </w:pPr>
            <w:ins w:id="403" w:author="Ericsson" w:date="2023-04-24T11:45:00Z">
              <w:r w:rsidRPr="00BD073C">
                <w:rPr>
                  <w:i/>
                  <w:highlight w:val="yellow"/>
                  <w:lang w:eastAsia="ja-JP"/>
                </w:rPr>
                <w:t>0.. &lt;</w:t>
              </w:r>
              <w:bookmarkStart w:id="404" w:name="_Hlk133236560"/>
              <w:proofErr w:type="spellStart"/>
              <w:r w:rsidRPr="00BD073C">
                <w:rPr>
                  <w:i/>
                  <w:highlight w:val="yellow"/>
                  <w:lang w:eastAsia="ja-JP"/>
                </w:rPr>
                <w:t>maxCellingNBDU</w:t>
              </w:r>
              <w:bookmarkEnd w:id="404"/>
              <w:proofErr w:type="spellEnd"/>
              <w:r w:rsidRPr="00BD073C">
                <w:rPr>
                  <w:i/>
                  <w:highlight w:val="yellow"/>
                  <w:lang w:eastAsia="ja-JP"/>
                </w:rPr>
                <w:t>&gt;</w:t>
              </w:r>
            </w:ins>
          </w:p>
        </w:tc>
        <w:tc>
          <w:tcPr>
            <w:tcW w:w="1406" w:type="dxa"/>
            <w:tcBorders>
              <w:top w:val="single" w:sz="4" w:space="0" w:color="auto"/>
              <w:left w:val="single" w:sz="4" w:space="0" w:color="auto"/>
              <w:bottom w:val="single" w:sz="4" w:space="0" w:color="auto"/>
              <w:right w:val="single" w:sz="4" w:space="0" w:color="auto"/>
            </w:tcBorders>
          </w:tcPr>
          <w:p w14:paraId="73BE7A5F" w14:textId="77777777" w:rsidR="001D61E3" w:rsidRPr="00BD073C" w:rsidRDefault="001D61E3" w:rsidP="001D61E3">
            <w:pPr>
              <w:pStyle w:val="TAL"/>
              <w:rPr>
                <w:rFonts w:cs="Arial"/>
                <w:szCs w:val="18"/>
                <w:highlight w:val="yellow"/>
                <w:lang w:eastAsia="ja-JP"/>
              </w:rPr>
            </w:pPr>
          </w:p>
        </w:tc>
        <w:tc>
          <w:tcPr>
            <w:tcW w:w="1654" w:type="dxa"/>
            <w:tcBorders>
              <w:top w:val="single" w:sz="4" w:space="0" w:color="auto"/>
              <w:left w:val="single" w:sz="4" w:space="0" w:color="auto"/>
              <w:bottom w:val="single" w:sz="4" w:space="0" w:color="auto"/>
              <w:right w:val="single" w:sz="4" w:space="0" w:color="auto"/>
            </w:tcBorders>
          </w:tcPr>
          <w:p w14:paraId="3F701D63" w14:textId="77777777" w:rsidR="00695FB7" w:rsidRPr="00BD073C" w:rsidRDefault="00695FB7" w:rsidP="001D61E3">
            <w:pPr>
              <w:pStyle w:val="TAL"/>
              <w:rPr>
                <w:rFonts w:cs="Arial"/>
                <w:szCs w:val="16"/>
                <w:highlight w:val="yellow"/>
                <w:lang w:eastAsia="ja-JP"/>
              </w:rPr>
            </w:pPr>
          </w:p>
          <w:p w14:paraId="6D699288" w14:textId="51BCB36C" w:rsidR="001D61E3" w:rsidRPr="00BD073C" w:rsidRDefault="001D61E3" w:rsidP="001D61E3">
            <w:pPr>
              <w:pStyle w:val="TAL"/>
              <w:rPr>
                <w:rFonts w:cs="Arial"/>
                <w:szCs w:val="18"/>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06276DB6" w14:textId="33F1D1A2" w:rsidR="001D61E3" w:rsidRPr="00BD073C" w:rsidRDefault="001D61E3" w:rsidP="001D61E3">
            <w:pPr>
              <w:pStyle w:val="TAC"/>
              <w:rPr>
                <w:highlight w:val="yellow"/>
                <w:lang w:eastAsia="ja-JP"/>
              </w:rPr>
            </w:pPr>
            <w:ins w:id="405" w:author="Ericsson" w:date="2023-04-24T11:45:00Z">
              <w:r w:rsidRPr="00BD073C">
                <w:rPr>
                  <w:highlight w:val="yellow"/>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1A88DCC" w14:textId="5F03F9AF" w:rsidR="001D61E3" w:rsidRPr="00BD073C" w:rsidRDefault="001D61E3" w:rsidP="001D61E3">
            <w:pPr>
              <w:pStyle w:val="TAC"/>
              <w:rPr>
                <w:highlight w:val="yellow"/>
                <w:lang w:eastAsia="zh-CN"/>
              </w:rPr>
            </w:pPr>
            <w:ins w:id="406" w:author="Ericsson" w:date="2023-04-24T11:45:00Z">
              <w:r w:rsidRPr="00BD073C">
                <w:rPr>
                  <w:highlight w:val="yellow"/>
                  <w:lang w:eastAsia="ja-JP"/>
                </w:rPr>
                <w:t>ignore</w:t>
              </w:r>
            </w:ins>
          </w:p>
        </w:tc>
      </w:tr>
      <w:tr w:rsidR="001D61E3" w14:paraId="240D18DB"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0D376538" w14:textId="368E9381" w:rsidR="001D61E3" w:rsidRPr="00BD073C" w:rsidRDefault="001D61E3" w:rsidP="001D61E3">
            <w:pPr>
              <w:ind w:leftChars="100" w:left="200"/>
              <w:rPr>
                <w:rFonts w:ascii="Arial" w:hAnsi="Arial" w:cs="Arial"/>
                <w:bCs/>
                <w:sz w:val="18"/>
                <w:szCs w:val="18"/>
                <w:highlight w:val="yellow"/>
                <w:lang w:eastAsia="ja-JP"/>
              </w:rPr>
            </w:pPr>
            <w:ins w:id="407" w:author="Ericsson" w:date="2023-04-24T11:45:00Z">
              <w:r w:rsidRPr="00BD073C">
                <w:rPr>
                  <w:rFonts w:ascii="Arial" w:hAnsi="Arial" w:cs="Arial"/>
                  <w:bCs/>
                  <w:sz w:val="18"/>
                  <w:szCs w:val="18"/>
                  <w:highlight w:val="yellow"/>
                  <w:lang w:eastAsia="ja-JP"/>
                </w:rPr>
                <w:t>&gt;NR CGI</w:t>
              </w:r>
            </w:ins>
          </w:p>
        </w:tc>
        <w:tc>
          <w:tcPr>
            <w:tcW w:w="1080" w:type="dxa"/>
            <w:tcBorders>
              <w:top w:val="single" w:sz="4" w:space="0" w:color="auto"/>
              <w:left w:val="single" w:sz="4" w:space="0" w:color="auto"/>
              <w:bottom w:val="single" w:sz="4" w:space="0" w:color="auto"/>
              <w:right w:val="single" w:sz="4" w:space="0" w:color="auto"/>
            </w:tcBorders>
          </w:tcPr>
          <w:p w14:paraId="2132CB98" w14:textId="16BD890B" w:rsidR="001D61E3" w:rsidRPr="00BD073C" w:rsidRDefault="001D61E3" w:rsidP="001D61E3">
            <w:pPr>
              <w:pStyle w:val="TAL"/>
              <w:rPr>
                <w:rFonts w:cs="Arial"/>
                <w:szCs w:val="18"/>
                <w:highlight w:val="yellow"/>
                <w:lang w:eastAsia="zh-CN"/>
              </w:rPr>
            </w:pPr>
            <w:ins w:id="408" w:author="Ericsson" w:date="2023-04-24T11:45:00Z">
              <w:r w:rsidRPr="00BD073C">
                <w:rPr>
                  <w:rFonts w:cs="Arial"/>
                  <w:szCs w:val="18"/>
                  <w:highlight w:val="yellow"/>
                  <w:lang w:eastAsia="ja-JP"/>
                </w:rPr>
                <w:t>M</w:t>
              </w:r>
            </w:ins>
          </w:p>
        </w:tc>
        <w:tc>
          <w:tcPr>
            <w:tcW w:w="1980" w:type="dxa"/>
            <w:tcBorders>
              <w:top w:val="single" w:sz="4" w:space="0" w:color="auto"/>
              <w:left w:val="single" w:sz="4" w:space="0" w:color="auto"/>
              <w:bottom w:val="single" w:sz="4" w:space="0" w:color="auto"/>
              <w:right w:val="single" w:sz="4" w:space="0" w:color="auto"/>
            </w:tcBorders>
          </w:tcPr>
          <w:p w14:paraId="34B94D2D" w14:textId="77777777" w:rsidR="001D61E3" w:rsidRPr="00BD073C" w:rsidRDefault="001D61E3" w:rsidP="001D61E3">
            <w:pPr>
              <w:pStyle w:val="TAL"/>
              <w:rPr>
                <w:i/>
                <w:highlight w:val="yellow"/>
                <w:lang w:eastAsia="ja-JP"/>
              </w:rPr>
            </w:pPr>
          </w:p>
        </w:tc>
        <w:tc>
          <w:tcPr>
            <w:tcW w:w="1406" w:type="dxa"/>
            <w:tcBorders>
              <w:top w:val="single" w:sz="4" w:space="0" w:color="auto"/>
              <w:left w:val="single" w:sz="4" w:space="0" w:color="auto"/>
              <w:bottom w:val="single" w:sz="4" w:space="0" w:color="auto"/>
              <w:right w:val="single" w:sz="4" w:space="0" w:color="auto"/>
            </w:tcBorders>
          </w:tcPr>
          <w:p w14:paraId="43D291B6" w14:textId="003F21EC" w:rsidR="001D61E3" w:rsidRPr="00BD073C" w:rsidRDefault="001D61E3" w:rsidP="001D61E3">
            <w:pPr>
              <w:pStyle w:val="TAL"/>
              <w:rPr>
                <w:rFonts w:cs="Arial"/>
                <w:szCs w:val="18"/>
                <w:highlight w:val="yellow"/>
                <w:lang w:eastAsia="ja-JP"/>
              </w:rPr>
            </w:pPr>
            <w:ins w:id="409" w:author="Ericsson" w:date="2023-04-24T11:45:00Z">
              <w:r w:rsidRPr="00BD073C">
                <w:rPr>
                  <w:rFonts w:cs="Arial"/>
                  <w:szCs w:val="18"/>
                  <w:highlight w:val="yellow"/>
                  <w:lang w:eastAsia="ja-JP"/>
                </w:rPr>
                <w:t>9.3.1.12</w:t>
              </w:r>
            </w:ins>
          </w:p>
        </w:tc>
        <w:tc>
          <w:tcPr>
            <w:tcW w:w="1654" w:type="dxa"/>
            <w:tcBorders>
              <w:top w:val="single" w:sz="4" w:space="0" w:color="auto"/>
              <w:left w:val="single" w:sz="4" w:space="0" w:color="auto"/>
              <w:bottom w:val="single" w:sz="4" w:space="0" w:color="auto"/>
              <w:right w:val="single" w:sz="4" w:space="0" w:color="auto"/>
            </w:tcBorders>
          </w:tcPr>
          <w:p w14:paraId="002CCF35" w14:textId="77777777" w:rsidR="001D61E3" w:rsidRPr="00BD073C" w:rsidRDefault="001D61E3" w:rsidP="001D61E3">
            <w:pPr>
              <w:pStyle w:val="TAL"/>
              <w:rPr>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5215E0CC" w14:textId="110513AF" w:rsidR="001D61E3" w:rsidRPr="00BD073C" w:rsidRDefault="001D61E3" w:rsidP="001D61E3">
            <w:pPr>
              <w:pStyle w:val="TAC"/>
              <w:rPr>
                <w:highlight w:val="yellow"/>
                <w:lang w:eastAsia="ja-JP"/>
              </w:rPr>
            </w:pPr>
            <w:ins w:id="410" w:author="Ericsson" w:date="2023-04-24T11:45:00Z">
              <w:r w:rsidRPr="00BD073C">
                <w:rPr>
                  <w:highlight w:val="yellow"/>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2C5DC2F6" w14:textId="77777777" w:rsidR="001D61E3" w:rsidRPr="00BD073C" w:rsidRDefault="001D61E3" w:rsidP="001D61E3">
            <w:pPr>
              <w:pStyle w:val="TAC"/>
              <w:rPr>
                <w:highlight w:val="yellow"/>
                <w:lang w:eastAsia="ja-JP"/>
              </w:rPr>
            </w:pPr>
          </w:p>
        </w:tc>
      </w:tr>
      <w:tr w:rsidR="001D61E3" w14:paraId="69C61CEA"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257F59F5" w14:textId="0AD0D5DA" w:rsidR="001D61E3" w:rsidRPr="00BD073C" w:rsidRDefault="001D61E3" w:rsidP="001D61E3">
            <w:pPr>
              <w:ind w:leftChars="100" w:left="200"/>
              <w:rPr>
                <w:rFonts w:ascii="Arial" w:hAnsi="Arial" w:cs="Arial"/>
                <w:b/>
                <w:bCs/>
                <w:sz w:val="18"/>
                <w:szCs w:val="18"/>
                <w:highlight w:val="yellow"/>
                <w:lang w:eastAsia="ja-JP"/>
              </w:rPr>
            </w:pPr>
            <w:ins w:id="411" w:author="Ericsson" w:date="2023-04-24T11:45:00Z">
              <w:r w:rsidRPr="00BD073C">
                <w:rPr>
                  <w:rFonts w:ascii="Arial" w:hAnsi="Arial" w:cs="Arial"/>
                  <w:b/>
                  <w:bCs/>
                  <w:sz w:val="18"/>
                  <w:szCs w:val="18"/>
                  <w:highlight w:val="yellow"/>
                  <w:lang w:eastAsia="ja-JP"/>
                </w:rPr>
                <w:t>&gt;SSBs activated List</w:t>
              </w:r>
            </w:ins>
          </w:p>
        </w:tc>
        <w:tc>
          <w:tcPr>
            <w:tcW w:w="1080" w:type="dxa"/>
            <w:tcBorders>
              <w:top w:val="single" w:sz="4" w:space="0" w:color="auto"/>
              <w:left w:val="single" w:sz="4" w:space="0" w:color="auto"/>
              <w:bottom w:val="single" w:sz="4" w:space="0" w:color="auto"/>
              <w:right w:val="single" w:sz="4" w:space="0" w:color="auto"/>
            </w:tcBorders>
          </w:tcPr>
          <w:p w14:paraId="21AAE206" w14:textId="77777777" w:rsidR="001D61E3" w:rsidRPr="00BD073C" w:rsidRDefault="001D61E3" w:rsidP="001D61E3">
            <w:pPr>
              <w:pStyle w:val="TAL"/>
              <w:rPr>
                <w:rFonts w:cs="Arial"/>
                <w:szCs w:val="18"/>
                <w:highlight w:val="yellow"/>
                <w:lang w:eastAsia="zh-CN"/>
              </w:rPr>
            </w:pPr>
          </w:p>
        </w:tc>
        <w:tc>
          <w:tcPr>
            <w:tcW w:w="1980" w:type="dxa"/>
            <w:tcBorders>
              <w:top w:val="single" w:sz="4" w:space="0" w:color="auto"/>
              <w:left w:val="single" w:sz="4" w:space="0" w:color="auto"/>
              <w:bottom w:val="single" w:sz="4" w:space="0" w:color="auto"/>
              <w:right w:val="single" w:sz="4" w:space="0" w:color="auto"/>
            </w:tcBorders>
          </w:tcPr>
          <w:p w14:paraId="33ADC7BD" w14:textId="08A8D3A9" w:rsidR="001D61E3" w:rsidRPr="00BD073C" w:rsidRDefault="001D61E3" w:rsidP="001D61E3">
            <w:pPr>
              <w:pStyle w:val="TAL"/>
              <w:rPr>
                <w:rFonts w:cs="Arial"/>
                <w:i/>
                <w:szCs w:val="18"/>
                <w:highlight w:val="yellow"/>
                <w:lang w:eastAsia="ja-JP"/>
              </w:rPr>
            </w:pPr>
            <w:ins w:id="412" w:author="Ericsson" w:date="2023-04-24T11:45:00Z">
              <w:r w:rsidRPr="00BD073C">
                <w:rPr>
                  <w:rFonts w:cs="Arial"/>
                  <w:i/>
                  <w:szCs w:val="18"/>
                  <w:highlight w:val="yellow"/>
                  <w:lang w:eastAsia="ja-JP"/>
                </w:rPr>
                <w:t xml:space="preserve">1 .. &lt; </w:t>
              </w:r>
              <w:proofErr w:type="spellStart"/>
              <w:r w:rsidRPr="00BD073C">
                <w:rPr>
                  <w:rFonts w:cs="Arial"/>
                  <w:i/>
                  <w:szCs w:val="18"/>
                  <w:highlight w:val="yellow"/>
                  <w:lang w:eastAsia="ja-JP"/>
                </w:rPr>
                <w:t>maxnoofSSBAreas</w:t>
              </w:r>
              <w:proofErr w:type="spellEnd"/>
              <w:r w:rsidRPr="00BD073C">
                <w:rPr>
                  <w:rFonts w:cs="Arial"/>
                  <w:i/>
                  <w:szCs w:val="18"/>
                  <w:highlight w:val="yellow"/>
                  <w:lang w:eastAsia="ja-JP"/>
                </w:rPr>
                <w:t xml:space="preserve"> &gt;</w:t>
              </w:r>
            </w:ins>
          </w:p>
        </w:tc>
        <w:tc>
          <w:tcPr>
            <w:tcW w:w="1406" w:type="dxa"/>
            <w:tcBorders>
              <w:top w:val="single" w:sz="4" w:space="0" w:color="auto"/>
              <w:left w:val="single" w:sz="4" w:space="0" w:color="auto"/>
              <w:bottom w:val="single" w:sz="4" w:space="0" w:color="auto"/>
              <w:right w:val="single" w:sz="4" w:space="0" w:color="auto"/>
            </w:tcBorders>
          </w:tcPr>
          <w:p w14:paraId="2CD4630C" w14:textId="77777777" w:rsidR="001D61E3" w:rsidRPr="00BD073C" w:rsidRDefault="001D61E3" w:rsidP="001D61E3">
            <w:pPr>
              <w:pStyle w:val="TAL"/>
              <w:rPr>
                <w:rFonts w:cs="Arial"/>
                <w:szCs w:val="18"/>
                <w:highlight w:val="yellow"/>
                <w:lang w:eastAsia="ja-JP"/>
              </w:rPr>
            </w:pPr>
          </w:p>
        </w:tc>
        <w:tc>
          <w:tcPr>
            <w:tcW w:w="1654" w:type="dxa"/>
            <w:tcBorders>
              <w:top w:val="single" w:sz="4" w:space="0" w:color="auto"/>
              <w:left w:val="single" w:sz="4" w:space="0" w:color="auto"/>
              <w:bottom w:val="single" w:sz="4" w:space="0" w:color="auto"/>
              <w:right w:val="single" w:sz="4" w:space="0" w:color="auto"/>
            </w:tcBorders>
          </w:tcPr>
          <w:p w14:paraId="6AE87E7A" w14:textId="040FB043" w:rsidR="001D61E3" w:rsidRPr="00BD073C" w:rsidRDefault="001D61E3" w:rsidP="001D61E3">
            <w:pPr>
              <w:pStyle w:val="TAL"/>
              <w:rPr>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2DCE09BF" w14:textId="7D07DD40" w:rsidR="001D61E3" w:rsidRPr="00BD073C" w:rsidRDefault="001D61E3" w:rsidP="001D61E3">
            <w:pPr>
              <w:pStyle w:val="TAC"/>
              <w:rPr>
                <w:highlight w:val="yellow"/>
                <w:lang w:eastAsia="zh-CN"/>
              </w:rPr>
            </w:pPr>
            <w:ins w:id="413" w:author="Ericsson" w:date="2023-04-24T11:45:00Z">
              <w:r w:rsidRPr="00BD073C">
                <w:rPr>
                  <w:highlight w:val="yellow"/>
                  <w:lang w:eastAsia="zh-CN"/>
                </w:rPr>
                <w:t>EACH</w:t>
              </w:r>
            </w:ins>
          </w:p>
        </w:tc>
        <w:tc>
          <w:tcPr>
            <w:tcW w:w="1137" w:type="dxa"/>
            <w:tcBorders>
              <w:top w:val="single" w:sz="4" w:space="0" w:color="auto"/>
              <w:left w:val="single" w:sz="4" w:space="0" w:color="auto"/>
              <w:bottom w:val="single" w:sz="4" w:space="0" w:color="auto"/>
              <w:right w:val="single" w:sz="4" w:space="0" w:color="auto"/>
            </w:tcBorders>
          </w:tcPr>
          <w:p w14:paraId="5458B289" w14:textId="31BFEC11" w:rsidR="001D61E3" w:rsidRPr="00BD073C" w:rsidRDefault="001D61E3" w:rsidP="001D61E3">
            <w:pPr>
              <w:pStyle w:val="TAC"/>
              <w:rPr>
                <w:highlight w:val="yellow"/>
                <w:lang w:eastAsia="zh-CN"/>
              </w:rPr>
            </w:pPr>
            <w:ins w:id="414" w:author="Ericsson" w:date="2023-04-24T11:45:00Z">
              <w:r w:rsidRPr="00BD073C">
                <w:rPr>
                  <w:highlight w:val="yellow"/>
                  <w:lang w:eastAsia="zh-CN"/>
                </w:rPr>
                <w:t>ignore</w:t>
              </w:r>
            </w:ins>
          </w:p>
        </w:tc>
      </w:tr>
      <w:tr w:rsidR="001D61E3" w14:paraId="7D0BAD3C" w14:textId="77777777">
        <w:trPr>
          <w:trHeight w:val="358"/>
        </w:trPr>
        <w:tc>
          <w:tcPr>
            <w:tcW w:w="2204" w:type="dxa"/>
            <w:tcBorders>
              <w:top w:val="single" w:sz="4" w:space="0" w:color="auto"/>
              <w:left w:val="single" w:sz="4" w:space="0" w:color="auto"/>
              <w:bottom w:val="single" w:sz="4" w:space="0" w:color="auto"/>
              <w:right w:val="single" w:sz="4" w:space="0" w:color="auto"/>
            </w:tcBorders>
          </w:tcPr>
          <w:p w14:paraId="70503378" w14:textId="2AD01FEB" w:rsidR="001D61E3" w:rsidRPr="00BD073C" w:rsidRDefault="001D61E3" w:rsidP="001D61E3">
            <w:pPr>
              <w:ind w:leftChars="100" w:left="200"/>
              <w:rPr>
                <w:rFonts w:ascii="Arial" w:hAnsi="Arial" w:cs="Arial"/>
                <w:bCs/>
                <w:sz w:val="18"/>
                <w:szCs w:val="18"/>
                <w:highlight w:val="yellow"/>
                <w:lang w:eastAsia="ja-JP"/>
              </w:rPr>
            </w:pPr>
            <w:ins w:id="415" w:author="Ericsson" w:date="2023-04-24T11:45:00Z">
              <w:r w:rsidRPr="00BD073C">
                <w:rPr>
                  <w:rFonts w:ascii="Arial" w:hAnsi="Arial" w:cs="Arial"/>
                  <w:bCs/>
                  <w:sz w:val="18"/>
                  <w:szCs w:val="18"/>
                  <w:highlight w:val="yellow"/>
                  <w:lang w:eastAsia="ja-JP"/>
                </w:rPr>
                <w:t xml:space="preserve">   </w:t>
              </w:r>
              <w:r w:rsidRPr="00BD073C">
                <w:rPr>
                  <w:rFonts w:ascii="Arial" w:hAnsi="Arial" w:cs="Arial" w:hint="eastAsia"/>
                  <w:bCs/>
                  <w:sz w:val="18"/>
                  <w:szCs w:val="18"/>
                  <w:highlight w:val="yellow"/>
                  <w:lang w:eastAsia="ja-JP"/>
                </w:rPr>
                <w:t>&gt;</w:t>
              </w:r>
              <w:r w:rsidRPr="00BD073C">
                <w:rPr>
                  <w:rFonts w:ascii="Arial" w:hAnsi="Arial" w:cs="Arial"/>
                  <w:bCs/>
                  <w:sz w:val="18"/>
                  <w:szCs w:val="18"/>
                  <w:highlight w:val="yellow"/>
                  <w:lang w:eastAsia="ja-JP"/>
                </w:rPr>
                <w:t>&gt;</w:t>
              </w:r>
              <w:bookmarkStart w:id="416" w:name="_Hlk127485722"/>
              <w:r w:rsidRPr="00BD073C">
                <w:rPr>
                  <w:rFonts w:ascii="Arial" w:hAnsi="Arial" w:cs="Arial"/>
                  <w:bCs/>
                  <w:sz w:val="18"/>
                  <w:szCs w:val="18"/>
                  <w:highlight w:val="yellow"/>
                  <w:lang w:eastAsia="ja-JP"/>
                </w:rPr>
                <w:t xml:space="preserve">SSB </w:t>
              </w:r>
              <w:bookmarkEnd w:id="416"/>
              <w:r w:rsidRPr="00BD073C">
                <w:rPr>
                  <w:rFonts w:ascii="Arial" w:hAnsi="Arial" w:cs="Arial"/>
                  <w:bCs/>
                  <w:sz w:val="18"/>
                  <w:szCs w:val="18"/>
                  <w:highlight w:val="yellow"/>
                  <w:lang w:eastAsia="ja-JP"/>
                </w:rPr>
                <w:t>Index</w:t>
              </w:r>
            </w:ins>
          </w:p>
        </w:tc>
        <w:tc>
          <w:tcPr>
            <w:tcW w:w="1080" w:type="dxa"/>
            <w:tcBorders>
              <w:top w:val="single" w:sz="4" w:space="0" w:color="auto"/>
              <w:left w:val="single" w:sz="4" w:space="0" w:color="auto"/>
              <w:bottom w:val="single" w:sz="4" w:space="0" w:color="auto"/>
              <w:right w:val="single" w:sz="4" w:space="0" w:color="auto"/>
            </w:tcBorders>
          </w:tcPr>
          <w:p w14:paraId="4FD3631A" w14:textId="0D6548C0" w:rsidR="001D61E3" w:rsidRPr="00BD073C" w:rsidRDefault="001D61E3" w:rsidP="001D61E3">
            <w:pPr>
              <w:pStyle w:val="TAL"/>
              <w:rPr>
                <w:rFonts w:cs="Arial"/>
                <w:szCs w:val="18"/>
                <w:highlight w:val="yellow"/>
                <w:lang w:eastAsia="zh-CN"/>
              </w:rPr>
            </w:pPr>
            <w:ins w:id="417" w:author="Ericsson" w:date="2023-04-24T11:45:00Z">
              <w:r w:rsidRPr="00BD073C">
                <w:rPr>
                  <w:rFonts w:cs="Arial" w:hint="eastAsia"/>
                  <w:szCs w:val="18"/>
                  <w:highlight w:val="yellow"/>
                  <w:lang w:eastAsia="zh-CN"/>
                </w:rPr>
                <w:t>O</w:t>
              </w:r>
            </w:ins>
          </w:p>
        </w:tc>
        <w:tc>
          <w:tcPr>
            <w:tcW w:w="1980" w:type="dxa"/>
            <w:tcBorders>
              <w:top w:val="single" w:sz="4" w:space="0" w:color="auto"/>
              <w:left w:val="single" w:sz="4" w:space="0" w:color="auto"/>
              <w:bottom w:val="single" w:sz="4" w:space="0" w:color="auto"/>
              <w:right w:val="single" w:sz="4" w:space="0" w:color="auto"/>
            </w:tcBorders>
          </w:tcPr>
          <w:p w14:paraId="7B8DB47C" w14:textId="77777777" w:rsidR="001D61E3" w:rsidRPr="00BD073C" w:rsidRDefault="001D61E3" w:rsidP="001D61E3">
            <w:pPr>
              <w:pStyle w:val="TAL"/>
              <w:rPr>
                <w:rFonts w:cs="Arial"/>
                <w:i/>
                <w:szCs w:val="18"/>
                <w:highlight w:val="yellow"/>
                <w:lang w:eastAsia="ja-JP"/>
              </w:rPr>
            </w:pPr>
          </w:p>
        </w:tc>
        <w:tc>
          <w:tcPr>
            <w:tcW w:w="1406" w:type="dxa"/>
            <w:tcBorders>
              <w:top w:val="single" w:sz="4" w:space="0" w:color="auto"/>
              <w:left w:val="single" w:sz="4" w:space="0" w:color="auto"/>
              <w:bottom w:val="single" w:sz="4" w:space="0" w:color="auto"/>
              <w:right w:val="single" w:sz="4" w:space="0" w:color="auto"/>
            </w:tcBorders>
          </w:tcPr>
          <w:p w14:paraId="0651E34D" w14:textId="01A4A114" w:rsidR="001D61E3" w:rsidRPr="00BD073C" w:rsidRDefault="001D61E3" w:rsidP="001D61E3">
            <w:pPr>
              <w:pStyle w:val="TAL"/>
              <w:rPr>
                <w:rFonts w:cs="Arial"/>
                <w:szCs w:val="18"/>
                <w:highlight w:val="yellow"/>
                <w:lang w:eastAsia="ja-JP"/>
              </w:rPr>
            </w:pPr>
            <w:ins w:id="418" w:author="Ericsson" w:date="2023-04-24T11:45:00Z">
              <w:r w:rsidRPr="00BD073C">
                <w:rPr>
                  <w:rFonts w:cs="Arial"/>
                  <w:szCs w:val="18"/>
                  <w:highlight w:val="yellow"/>
                  <w:lang w:eastAsia="ja-JP"/>
                </w:rPr>
                <w:t>INTEGER (0..63)</w:t>
              </w:r>
            </w:ins>
          </w:p>
        </w:tc>
        <w:tc>
          <w:tcPr>
            <w:tcW w:w="1654" w:type="dxa"/>
            <w:tcBorders>
              <w:top w:val="single" w:sz="4" w:space="0" w:color="auto"/>
              <w:left w:val="single" w:sz="4" w:space="0" w:color="auto"/>
              <w:bottom w:val="single" w:sz="4" w:space="0" w:color="auto"/>
              <w:right w:val="single" w:sz="4" w:space="0" w:color="auto"/>
            </w:tcBorders>
          </w:tcPr>
          <w:p w14:paraId="0E89A3F8" w14:textId="0A21C41A" w:rsidR="001D61E3" w:rsidRPr="00BD073C" w:rsidRDefault="001D61E3" w:rsidP="001D61E3">
            <w:pPr>
              <w:pStyle w:val="TAL"/>
              <w:rPr>
                <w:highlight w:val="yellow"/>
                <w:lang w:eastAsia="ja-JP"/>
              </w:rPr>
            </w:pPr>
            <w:ins w:id="419" w:author="Ericsson" w:date="2023-04-24T11:45:00Z">
              <w:r w:rsidRPr="00BD073C">
                <w:rPr>
                  <w:highlight w:val="yellow"/>
                  <w:lang w:eastAsia="ja-JP"/>
                </w:rPr>
                <w:t>Identifier of the SSB beam</w:t>
              </w:r>
            </w:ins>
            <w:ins w:id="420" w:author="Ericsson" w:date="2023-04-24T17:37:00Z">
              <w:r w:rsidR="001D3ACF" w:rsidRPr="00BD073C">
                <w:rPr>
                  <w:highlight w:val="yellow"/>
                  <w:lang w:eastAsia="ja-JP"/>
                </w:rPr>
                <w:t xml:space="preserve"> activated</w:t>
              </w:r>
            </w:ins>
          </w:p>
        </w:tc>
        <w:tc>
          <w:tcPr>
            <w:tcW w:w="1080" w:type="dxa"/>
            <w:tcBorders>
              <w:top w:val="single" w:sz="4" w:space="0" w:color="auto"/>
              <w:left w:val="single" w:sz="4" w:space="0" w:color="auto"/>
              <w:bottom w:val="single" w:sz="4" w:space="0" w:color="auto"/>
              <w:right w:val="single" w:sz="4" w:space="0" w:color="auto"/>
            </w:tcBorders>
          </w:tcPr>
          <w:p w14:paraId="51640DE6" w14:textId="3AD821A2" w:rsidR="001D61E3" w:rsidRPr="00BD073C" w:rsidRDefault="001D61E3" w:rsidP="001D61E3">
            <w:pPr>
              <w:pStyle w:val="TAC"/>
              <w:rPr>
                <w:highlight w:val="yellow"/>
                <w:lang w:eastAsia="zh-CN"/>
              </w:rPr>
            </w:pPr>
            <w:ins w:id="421" w:author="Ericsson" w:date="2023-04-24T11:45:00Z">
              <w:r w:rsidRPr="00BD073C">
                <w:rPr>
                  <w:highlight w:val="yellow"/>
                  <w:lang w:eastAsia="zh-CN"/>
                </w:rPr>
                <w:t>-</w:t>
              </w:r>
            </w:ins>
          </w:p>
        </w:tc>
        <w:tc>
          <w:tcPr>
            <w:tcW w:w="1137" w:type="dxa"/>
            <w:tcBorders>
              <w:top w:val="single" w:sz="4" w:space="0" w:color="auto"/>
              <w:left w:val="single" w:sz="4" w:space="0" w:color="auto"/>
              <w:bottom w:val="single" w:sz="4" w:space="0" w:color="auto"/>
              <w:right w:val="single" w:sz="4" w:space="0" w:color="auto"/>
            </w:tcBorders>
          </w:tcPr>
          <w:p w14:paraId="0676223A" w14:textId="77777777" w:rsidR="001D61E3" w:rsidRPr="00BD073C" w:rsidRDefault="001D61E3" w:rsidP="001D61E3">
            <w:pPr>
              <w:pStyle w:val="TAC"/>
              <w:rPr>
                <w:highlight w:val="yellow"/>
                <w:lang w:eastAsia="zh-CN"/>
              </w:rPr>
            </w:pPr>
          </w:p>
        </w:tc>
      </w:tr>
    </w:tbl>
    <w:p w14:paraId="5904F3F9" w14:textId="77777777" w:rsidR="003C1311" w:rsidRDefault="003C1311">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C1311" w14:paraId="64A0B5EA" w14:textId="77777777">
        <w:tc>
          <w:tcPr>
            <w:tcW w:w="3686" w:type="dxa"/>
          </w:tcPr>
          <w:p w14:paraId="2E10859A" w14:textId="77777777" w:rsidR="003C1311" w:rsidRDefault="0093515F">
            <w:pPr>
              <w:keepNext/>
              <w:keepLines/>
              <w:spacing w:after="0"/>
              <w:jc w:val="center"/>
              <w:rPr>
                <w:rFonts w:ascii="Arial" w:hAnsi="Arial"/>
                <w:b/>
                <w:sz w:val="18"/>
              </w:rPr>
            </w:pPr>
            <w:r>
              <w:rPr>
                <w:rFonts w:ascii="Arial" w:hAnsi="Arial"/>
                <w:b/>
                <w:sz w:val="18"/>
              </w:rPr>
              <w:t>Range bound</w:t>
            </w:r>
          </w:p>
        </w:tc>
        <w:tc>
          <w:tcPr>
            <w:tcW w:w="5670" w:type="dxa"/>
          </w:tcPr>
          <w:p w14:paraId="4AE23F3C" w14:textId="77777777" w:rsidR="003C1311" w:rsidRDefault="0093515F">
            <w:pPr>
              <w:keepNext/>
              <w:keepLines/>
              <w:spacing w:after="0"/>
              <w:jc w:val="center"/>
              <w:rPr>
                <w:rFonts w:ascii="Arial" w:hAnsi="Arial"/>
                <w:b/>
                <w:sz w:val="18"/>
              </w:rPr>
            </w:pPr>
            <w:r>
              <w:rPr>
                <w:rFonts w:ascii="Arial" w:hAnsi="Arial"/>
                <w:b/>
                <w:sz w:val="18"/>
              </w:rPr>
              <w:t>Explanation</w:t>
            </w:r>
          </w:p>
        </w:tc>
      </w:tr>
      <w:tr w:rsidR="003C1311" w14:paraId="07B17C03" w14:textId="77777777">
        <w:tc>
          <w:tcPr>
            <w:tcW w:w="3686" w:type="dxa"/>
          </w:tcPr>
          <w:p w14:paraId="046FB90A" w14:textId="77777777" w:rsidR="003C1311" w:rsidRDefault="0093515F">
            <w:pPr>
              <w:keepNext/>
              <w:keepLines/>
              <w:spacing w:after="0"/>
              <w:rPr>
                <w:rFonts w:ascii="Arial" w:hAnsi="Arial"/>
                <w:sz w:val="18"/>
              </w:rPr>
            </w:pPr>
            <w:proofErr w:type="spellStart"/>
            <w:r>
              <w:rPr>
                <w:rFonts w:ascii="Arial" w:hAnsi="Arial"/>
                <w:sz w:val="18"/>
              </w:rPr>
              <w:t>maxCellingNBDU</w:t>
            </w:r>
            <w:proofErr w:type="spellEnd"/>
          </w:p>
        </w:tc>
        <w:tc>
          <w:tcPr>
            <w:tcW w:w="5670" w:type="dxa"/>
          </w:tcPr>
          <w:p w14:paraId="4D1A5EBE" w14:textId="77777777" w:rsidR="003C1311" w:rsidRDefault="0093515F">
            <w:pPr>
              <w:keepNext/>
              <w:keepLines/>
              <w:spacing w:after="0"/>
              <w:rPr>
                <w:rFonts w:ascii="Arial" w:hAnsi="Arial"/>
                <w:sz w:val="18"/>
              </w:rPr>
            </w:pPr>
            <w:r>
              <w:rPr>
                <w:rFonts w:ascii="Arial" w:hAnsi="Arial"/>
                <w:sz w:val="18"/>
              </w:rPr>
              <w:t>Maximum no. cells that can be served by a gNB-DU. Value is 512.</w:t>
            </w:r>
          </w:p>
        </w:tc>
      </w:tr>
      <w:tr w:rsidR="003C1311" w14:paraId="27BD686F" w14:textId="77777777">
        <w:tc>
          <w:tcPr>
            <w:tcW w:w="3686" w:type="dxa"/>
          </w:tcPr>
          <w:p w14:paraId="3EEF4287" w14:textId="77777777" w:rsidR="003C1311" w:rsidRDefault="0093515F">
            <w:pPr>
              <w:keepNext/>
              <w:keepLines/>
              <w:spacing w:after="0"/>
              <w:rPr>
                <w:rFonts w:ascii="Arial" w:hAnsi="Arial"/>
                <w:sz w:val="18"/>
              </w:rPr>
            </w:pPr>
            <w:proofErr w:type="spellStart"/>
            <w:r>
              <w:rPr>
                <w:rFonts w:ascii="Arial" w:hAnsi="Arial"/>
                <w:sz w:val="18"/>
              </w:rPr>
              <w:t>maxnoofTNLAssociations</w:t>
            </w:r>
            <w:proofErr w:type="spellEnd"/>
          </w:p>
        </w:tc>
        <w:tc>
          <w:tcPr>
            <w:tcW w:w="5670" w:type="dxa"/>
          </w:tcPr>
          <w:p w14:paraId="7BD7FACC" w14:textId="77777777" w:rsidR="003C1311" w:rsidRDefault="0093515F">
            <w:pPr>
              <w:keepNext/>
              <w:keepLines/>
              <w:spacing w:after="0"/>
              <w:rPr>
                <w:rFonts w:ascii="Arial" w:hAnsi="Arial"/>
                <w:sz w:val="18"/>
              </w:rPr>
            </w:pPr>
            <w:r>
              <w:rPr>
                <w:rFonts w:ascii="Arial" w:hAnsi="Arial"/>
                <w:sz w:val="18"/>
              </w:rPr>
              <w:t>Maximum no. of TNL Associations between the gNB-CU and the gNB-DU. Value is 32.</w:t>
            </w:r>
          </w:p>
        </w:tc>
      </w:tr>
      <w:tr w:rsidR="003C1311" w14:paraId="1320C019" w14:textId="77777777">
        <w:tc>
          <w:tcPr>
            <w:tcW w:w="3686" w:type="dxa"/>
          </w:tcPr>
          <w:p w14:paraId="285C3BC6" w14:textId="77777777" w:rsidR="003C1311" w:rsidRDefault="0093515F">
            <w:pPr>
              <w:pStyle w:val="TAL"/>
              <w:rPr>
                <w:lang w:eastAsia="zh-CN"/>
              </w:rPr>
            </w:pPr>
            <w:proofErr w:type="spellStart"/>
            <w:r>
              <w:rPr>
                <w:lang w:eastAsia="zh-CN"/>
              </w:rPr>
              <w:t>maxnoofUEIDs</w:t>
            </w:r>
            <w:proofErr w:type="spellEnd"/>
          </w:p>
        </w:tc>
        <w:tc>
          <w:tcPr>
            <w:tcW w:w="5670" w:type="dxa"/>
          </w:tcPr>
          <w:p w14:paraId="756DDF69" w14:textId="77777777" w:rsidR="003C1311" w:rsidRDefault="0093515F">
            <w:pPr>
              <w:pStyle w:val="TAL"/>
              <w:rPr>
                <w:lang w:eastAsia="zh-CN"/>
              </w:rPr>
            </w:pPr>
            <w:r>
              <w:rPr>
                <w:lang w:eastAsia="zh-CN"/>
              </w:rPr>
              <w:t>Maximum no. of UEs that can be served by a gNB-DU. Value is 65536.</w:t>
            </w:r>
          </w:p>
        </w:tc>
      </w:tr>
      <w:tr w:rsidR="008B1F3C" w14:paraId="4B26E599" w14:textId="77777777">
        <w:tc>
          <w:tcPr>
            <w:tcW w:w="3686" w:type="dxa"/>
          </w:tcPr>
          <w:p w14:paraId="0E548A95" w14:textId="339D6D49" w:rsidR="008B1F3C" w:rsidRPr="00BD073C" w:rsidRDefault="008B1F3C" w:rsidP="008B1F3C">
            <w:pPr>
              <w:pStyle w:val="TAL"/>
              <w:rPr>
                <w:highlight w:val="yellow"/>
                <w:lang w:eastAsia="zh-CN"/>
              </w:rPr>
            </w:pPr>
            <w:proofErr w:type="spellStart"/>
            <w:ins w:id="422" w:author="Ericsson" w:date="2023-04-24T11:47:00Z">
              <w:r w:rsidRPr="00BD073C">
                <w:rPr>
                  <w:rFonts w:eastAsia="SimSun"/>
                  <w:i/>
                  <w:highlight w:val="yellow"/>
                  <w:lang w:eastAsia="ja-JP"/>
                </w:rPr>
                <w:t>maxnoofSSBAreas</w:t>
              </w:r>
            </w:ins>
            <w:proofErr w:type="spellEnd"/>
          </w:p>
        </w:tc>
        <w:tc>
          <w:tcPr>
            <w:tcW w:w="5670" w:type="dxa"/>
          </w:tcPr>
          <w:p w14:paraId="5C553032" w14:textId="4519A706" w:rsidR="008B1F3C" w:rsidRPr="00BD073C" w:rsidRDefault="008B1F3C" w:rsidP="008B1F3C">
            <w:pPr>
              <w:pStyle w:val="TAL"/>
              <w:rPr>
                <w:highlight w:val="yellow"/>
                <w:lang w:eastAsia="zh-CN"/>
              </w:rPr>
            </w:pPr>
            <w:ins w:id="423" w:author="Ericsson" w:date="2023-04-24T11:47:00Z">
              <w:r w:rsidRPr="00BD073C">
                <w:rPr>
                  <w:rFonts w:eastAsia="SimSun" w:cs="Arial"/>
                  <w:highlight w:val="yellow"/>
                  <w:lang w:val="en-US" w:eastAsia="ja-JP"/>
                </w:rPr>
                <w:t>Maximum no. SSB Areas that can be served by a cell. Value is 64.</w:t>
              </w:r>
            </w:ins>
            <w:ins w:id="424" w:author="Ericsson" w:date="2023-04-24T13:26:00Z">
              <w:r w:rsidR="00E612A7" w:rsidRPr="00BD073C">
                <w:rPr>
                  <w:rFonts w:eastAsia="SimSun" w:cs="Arial"/>
                  <w:highlight w:val="yellow"/>
                  <w:lang w:val="en-US" w:eastAsia="ja-JP"/>
                </w:rPr>
                <w:t xml:space="preserve"> </w:t>
              </w:r>
              <w:del w:id="425" w:author="Ericsson-R3#120" w:date="2023-05-08T12:55:00Z">
                <w:r w:rsidR="00E612A7" w:rsidRPr="00BD073C" w:rsidDel="00F12CBF">
                  <w:rPr>
                    <w:rFonts w:eastAsia="SimSun" w:cs="Arial"/>
                    <w:highlight w:val="yellow"/>
                    <w:lang w:val="en-US" w:eastAsia="ja-JP"/>
                  </w:rPr>
                  <w:delText>FFS</w:delText>
                </w:r>
              </w:del>
            </w:ins>
          </w:p>
        </w:tc>
      </w:tr>
    </w:tbl>
    <w:p w14:paraId="20420F41" w14:textId="77777777" w:rsidR="003C1311" w:rsidRDefault="003C1311">
      <w:pPr>
        <w:pStyle w:val="EditorsNote"/>
      </w:pPr>
    </w:p>
    <w:p w14:paraId="69D648A2" w14:textId="455A0245" w:rsidR="008B1F3C" w:rsidDel="00F12CBF" w:rsidRDefault="008B1F3C" w:rsidP="008B1F3C">
      <w:pPr>
        <w:pStyle w:val="EditorsNote"/>
        <w:rPr>
          <w:ins w:id="426" w:author="Ericsson" w:date="2023-04-24T11:48:00Z"/>
          <w:del w:id="427" w:author="Ericsson-R3#120" w:date="2023-05-08T12:55:00Z"/>
        </w:rPr>
      </w:pPr>
      <w:ins w:id="428" w:author="Ericsson" w:date="2023-04-24T11:48:00Z">
        <w:del w:id="429" w:author="Ericsson-R3#120" w:date="2023-05-08T12:55:00Z">
          <w:r w:rsidRPr="00BD073C" w:rsidDel="00F12CBF">
            <w:rPr>
              <w:highlight w:val="yellow"/>
            </w:rPr>
            <w:delText xml:space="preserve">Editor’s Note: The </w:delText>
          </w:r>
          <w:r w:rsidRPr="00BD073C" w:rsidDel="00F12CBF">
            <w:rPr>
              <w:i/>
              <w:iCs/>
              <w:highlight w:val="yellow"/>
            </w:rPr>
            <w:delText xml:space="preserve">Cells </w:delText>
          </w:r>
        </w:del>
      </w:ins>
      <w:ins w:id="430" w:author="Ericsson 2" w:date="2023-04-25T15:06:00Z">
        <w:del w:id="431" w:author="Ericsson-R3#120" w:date="2023-05-08T12:55:00Z">
          <w:r w:rsidR="00667B30" w:rsidRPr="00BD073C" w:rsidDel="00F12CBF">
            <w:rPr>
              <w:i/>
              <w:iCs/>
              <w:highlight w:val="yellow"/>
            </w:rPr>
            <w:delText>with</w:delText>
          </w:r>
        </w:del>
      </w:ins>
      <w:ins w:id="432" w:author="Ericsson" w:date="2023-04-24T11:48:00Z">
        <w:del w:id="433" w:author="Ericsson-R3#120" w:date="2023-05-08T12:55:00Z">
          <w:r w:rsidRPr="00BD073C" w:rsidDel="00F12CBF">
            <w:rPr>
              <w:i/>
              <w:iCs/>
              <w:highlight w:val="yellow"/>
            </w:rPr>
            <w:delText xml:space="preserve"> SSBs Activated List</w:delText>
          </w:r>
          <w:r w:rsidRPr="00BD073C" w:rsidDel="00F12CBF">
            <w:rPr>
              <w:highlight w:val="yellow"/>
            </w:rPr>
            <w:delText xml:space="preserve"> IE may be further refined.</w:delText>
          </w:r>
        </w:del>
      </w:ins>
    </w:p>
    <w:p w14:paraId="11F0CC64" w14:textId="66FF887B" w:rsidR="003C1311" w:rsidRDefault="003C1311">
      <w:pPr>
        <w:rPr>
          <w:kern w:val="28"/>
        </w:rPr>
      </w:pPr>
    </w:p>
    <w:p w14:paraId="7423B551" w14:textId="77777777" w:rsidR="008B1F3C" w:rsidRDefault="008B1F3C">
      <w:pPr>
        <w:rPr>
          <w:kern w:val="28"/>
        </w:rPr>
      </w:pPr>
    </w:p>
    <w:p w14:paraId="5AE3DE60" w14:textId="77777777" w:rsidR="003C1311" w:rsidRDefault="003C1311">
      <w:pPr>
        <w:rPr>
          <w:rFonts w:eastAsia="SimSun"/>
          <w:color w:val="0070C0"/>
          <w:lang w:val="en-US" w:eastAsia="zh-CN"/>
        </w:rPr>
      </w:pPr>
    </w:p>
    <w:p w14:paraId="72D6E110" w14:textId="77777777" w:rsidR="003C1311" w:rsidRDefault="003C1311">
      <w:pPr>
        <w:jc w:val="center"/>
        <w:rPr>
          <w:rFonts w:eastAsia="SimSun"/>
          <w:b/>
          <w:bCs/>
          <w:color w:val="FF0000"/>
          <w:lang w:eastAsia="zh-CN"/>
        </w:rPr>
      </w:pPr>
    </w:p>
    <w:p w14:paraId="26B4B51A" w14:textId="77777777" w:rsidR="003C1311" w:rsidRDefault="0093515F">
      <w:pPr>
        <w:rPr>
          <w:rFonts w:eastAsia="SimSun"/>
          <w:color w:val="0070C0"/>
          <w:lang w:val="en-US" w:eastAsia="zh-CN"/>
        </w:rPr>
      </w:pPr>
      <w:r>
        <w:rPr>
          <w:rFonts w:eastAsia="SimSun"/>
          <w:color w:val="0070C0"/>
          <w:lang w:val="en-US" w:eastAsia="zh-CN"/>
        </w:rPr>
        <w:t>*********************</w:t>
      </w:r>
    </w:p>
    <w:p w14:paraId="7D947D5C" w14:textId="77777777" w:rsidR="003C1311" w:rsidRDefault="0093515F">
      <w:pPr>
        <w:rPr>
          <w:rFonts w:eastAsia="SimSun"/>
          <w:color w:val="0070C0"/>
          <w:lang w:val="en-US" w:eastAsia="zh-CN"/>
        </w:rPr>
      </w:pPr>
      <w:r>
        <w:rPr>
          <w:rFonts w:eastAsia="SimSun"/>
          <w:color w:val="0070C0"/>
          <w:lang w:val="en-US" w:eastAsia="zh-CN"/>
        </w:rPr>
        <w:t>Skip the unchanged</w:t>
      </w:r>
    </w:p>
    <w:p w14:paraId="449A273C" w14:textId="77777777" w:rsidR="003C1311" w:rsidRDefault="0093515F">
      <w:pPr>
        <w:rPr>
          <w:rFonts w:eastAsia="SimSun"/>
          <w:color w:val="0070C0"/>
          <w:lang w:val="en-US" w:eastAsia="zh-CN"/>
        </w:rPr>
      </w:pPr>
      <w:r>
        <w:rPr>
          <w:rFonts w:eastAsia="SimSun"/>
          <w:color w:val="0070C0"/>
          <w:lang w:val="en-US" w:eastAsia="zh-CN"/>
        </w:rPr>
        <w:t>*********************</w:t>
      </w:r>
    </w:p>
    <w:p w14:paraId="68E00987" w14:textId="77777777" w:rsidR="003C1311" w:rsidRDefault="003C1311">
      <w:pPr>
        <w:rPr>
          <w:rFonts w:eastAsia="SimSun"/>
          <w:color w:val="0070C0"/>
          <w:lang w:val="en-US" w:eastAsia="zh-CN"/>
        </w:rPr>
      </w:pPr>
    </w:p>
    <w:p w14:paraId="75DA6CFC" w14:textId="77777777" w:rsidR="003C1311" w:rsidRDefault="0093515F">
      <w:pPr>
        <w:pStyle w:val="Heading4"/>
      </w:pPr>
      <w:bookmarkStart w:id="434" w:name="_Toc66289436"/>
      <w:bookmarkStart w:id="435" w:name="_Toc74154549"/>
      <w:bookmarkStart w:id="436" w:name="_Toc29892990"/>
      <w:bookmarkStart w:id="437" w:name="_Toc45832358"/>
      <w:bookmarkStart w:id="438" w:name="_Toc36556927"/>
      <w:bookmarkStart w:id="439" w:name="_Toc20955878"/>
      <w:bookmarkStart w:id="440" w:name="_Toc51763611"/>
      <w:bookmarkStart w:id="441" w:name="_Toc64448777"/>
      <w:bookmarkStart w:id="442" w:name="_Toc105927482"/>
      <w:bookmarkStart w:id="443" w:name="_Toc88657926"/>
      <w:bookmarkStart w:id="444" w:name="_Toc121161306"/>
      <w:bookmarkStart w:id="445" w:name="_Toc120124306"/>
      <w:bookmarkStart w:id="446" w:name="_Toc99730821"/>
      <w:bookmarkStart w:id="447" w:name="_Toc113835459"/>
      <w:bookmarkStart w:id="448" w:name="_Toc105510950"/>
      <w:bookmarkStart w:id="449" w:name="_Toc97910838"/>
      <w:bookmarkStart w:id="450" w:name="_Toc81383293"/>
      <w:bookmarkStart w:id="451" w:name="_Toc106110022"/>
      <w:bookmarkStart w:id="452" w:name="_Toc99038558"/>
      <w:r>
        <w:t>9.2.2.6</w:t>
      </w:r>
      <w:r>
        <w:tab/>
        <w:t>UE CONTEXT RELEASE COMPLETE</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79403CB" w14:textId="77777777" w:rsidR="003C1311" w:rsidRDefault="0093515F">
      <w:pPr>
        <w:rPr>
          <w:rFonts w:eastAsia="Batang"/>
        </w:rPr>
      </w:pPr>
      <w:r>
        <w:t xml:space="preserve">This message is sent by the gNB-DU to confirm the release of the UE-associated logical F1 connection or candidate cells in conditional handover or conditional </w:t>
      </w:r>
      <w:proofErr w:type="spellStart"/>
      <w:r>
        <w:t>PSCell</w:t>
      </w:r>
      <w:proofErr w:type="spellEnd"/>
      <w:r>
        <w:t xml:space="preserve"> addition or conditional </w:t>
      </w:r>
      <w:proofErr w:type="spellStart"/>
      <w:r>
        <w:t>PSCell</w:t>
      </w:r>
      <w:proofErr w:type="spellEnd"/>
      <w:r>
        <w:t xml:space="preserve"> change.</w:t>
      </w:r>
    </w:p>
    <w:p w14:paraId="64627383" w14:textId="77777777" w:rsidR="003C1311" w:rsidRDefault="0093515F">
      <w:r>
        <w:t xml:space="preserve">Direction: gNB-DU </w:t>
      </w:r>
      <w:r>
        <w:sym w:font="Symbol" w:char="F0AE"/>
      </w:r>
      <w:r>
        <w:t xml:space="preserve"> gNB-CU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3C1311" w14:paraId="0DF50566" w14:textId="77777777">
        <w:trPr>
          <w:tblHeader/>
        </w:trPr>
        <w:tc>
          <w:tcPr>
            <w:tcW w:w="2394" w:type="dxa"/>
          </w:tcPr>
          <w:p w14:paraId="2FF65097" w14:textId="77777777" w:rsidR="003C1311" w:rsidRDefault="0093515F">
            <w:pPr>
              <w:pStyle w:val="TAH"/>
            </w:pPr>
            <w:r>
              <w:t>IE/Group Name</w:t>
            </w:r>
          </w:p>
        </w:tc>
        <w:tc>
          <w:tcPr>
            <w:tcW w:w="1260" w:type="dxa"/>
          </w:tcPr>
          <w:p w14:paraId="177E8F31" w14:textId="77777777" w:rsidR="003C1311" w:rsidRDefault="0093515F">
            <w:pPr>
              <w:pStyle w:val="TAH"/>
            </w:pPr>
            <w:r>
              <w:t>Presence</w:t>
            </w:r>
          </w:p>
        </w:tc>
        <w:tc>
          <w:tcPr>
            <w:tcW w:w="1247" w:type="dxa"/>
          </w:tcPr>
          <w:p w14:paraId="6D481893" w14:textId="77777777" w:rsidR="003C1311" w:rsidRDefault="0093515F">
            <w:pPr>
              <w:pStyle w:val="TAH"/>
            </w:pPr>
            <w:r>
              <w:t>Range</w:t>
            </w:r>
          </w:p>
        </w:tc>
        <w:tc>
          <w:tcPr>
            <w:tcW w:w="1260" w:type="dxa"/>
          </w:tcPr>
          <w:p w14:paraId="01E3AE13" w14:textId="77777777" w:rsidR="003C1311" w:rsidRDefault="0093515F">
            <w:pPr>
              <w:pStyle w:val="TAH"/>
            </w:pPr>
            <w:r>
              <w:t>IE type and reference</w:t>
            </w:r>
          </w:p>
        </w:tc>
        <w:tc>
          <w:tcPr>
            <w:tcW w:w="1762" w:type="dxa"/>
          </w:tcPr>
          <w:p w14:paraId="1699CD52" w14:textId="77777777" w:rsidR="003C1311" w:rsidRDefault="0093515F">
            <w:pPr>
              <w:pStyle w:val="TAH"/>
            </w:pPr>
            <w:r>
              <w:t>Semantics description</w:t>
            </w:r>
          </w:p>
        </w:tc>
        <w:tc>
          <w:tcPr>
            <w:tcW w:w="1288" w:type="dxa"/>
          </w:tcPr>
          <w:p w14:paraId="25668208" w14:textId="77777777" w:rsidR="003C1311" w:rsidRDefault="0093515F">
            <w:pPr>
              <w:pStyle w:val="TAH"/>
            </w:pPr>
            <w:r>
              <w:t>Criticality</w:t>
            </w:r>
          </w:p>
        </w:tc>
        <w:tc>
          <w:tcPr>
            <w:tcW w:w="1274" w:type="dxa"/>
          </w:tcPr>
          <w:p w14:paraId="68974312" w14:textId="77777777" w:rsidR="003C1311" w:rsidRDefault="0093515F">
            <w:pPr>
              <w:pStyle w:val="TAH"/>
            </w:pPr>
            <w:r>
              <w:t>Assigned Criticality</w:t>
            </w:r>
          </w:p>
        </w:tc>
      </w:tr>
      <w:tr w:rsidR="003C1311" w14:paraId="58D29CF0" w14:textId="77777777">
        <w:tc>
          <w:tcPr>
            <w:tcW w:w="2394" w:type="dxa"/>
          </w:tcPr>
          <w:p w14:paraId="0BDCD733" w14:textId="77777777" w:rsidR="003C1311" w:rsidRDefault="0093515F">
            <w:pPr>
              <w:pStyle w:val="TAL"/>
            </w:pPr>
            <w:r>
              <w:t>Message Type</w:t>
            </w:r>
          </w:p>
        </w:tc>
        <w:tc>
          <w:tcPr>
            <w:tcW w:w="1260" w:type="dxa"/>
          </w:tcPr>
          <w:p w14:paraId="32387B65" w14:textId="77777777" w:rsidR="003C1311" w:rsidRDefault="0093515F">
            <w:pPr>
              <w:pStyle w:val="TAL"/>
            </w:pPr>
            <w:r>
              <w:t>M</w:t>
            </w:r>
          </w:p>
        </w:tc>
        <w:tc>
          <w:tcPr>
            <w:tcW w:w="1247" w:type="dxa"/>
          </w:tcPr>
          <w:p w14:paraId="3BE2B08D" w14:textId="77777777" w:rsidR="003C1311" w:rsidRDefault="003C1311">
            <w:pPr>
              <w:pStyle w:val="TAL"/>
            </w:pPr>
          </w:p>
        </w:tc>
        <w:tc>
          <w:tcPr>
            <w:tcW w:w="1260" w:type="dxa"/>
          </w:tcPr>
          <w:p w14:paraId="029BE96B" w14:textId="77777777" w:rsidR="003C1311" w:rsidRDefault="0093515F">
            <w:pPr>
              <w:pStyle w:val="TAL"/>
            </w:pPr>
            <w:r>
              <w:t>9.3.1.1</w:t>
            </w:r>
          </w:p>
        </w:tc>
        <w:tc>
          <w:tcPr>
            <w:tcW w:w="1762" w:type="dxa"/>
          </w:tcPr>
          <w:p w14:paraId="32565955" w14:textId="77777777" w:rsidR="003C1311" w:rsidRDefault="003C1311">
            <w:pPr>
              <w:pStyle w:val="TAL"/>
            </w:pPr>
          </w:p>
        </w:tc>
        <w:tc>
          <w:tcPr>
            <w:tcW w:w="1288" w:type="dxa"/>
          </w:tcPr>
          <w:p w14:paraId="35ADD2D8" w14:textId="77777777" w:rsidR="003C1311" w:rsidRDefault="0093515F">
            <w:pPr>
              <w:pStyle w:val="TAC"/>
            </w:pPr>
            <w:r>
              <w:t>YES</w:t>
            </w:r>
          </w:p>
        </w:tc>
        <w:tc>
          <w:tcPr>
            <w:tcW w:w="1274" w:type="dxa"/>
          </w:tcPr>
          <w:p w14:paraId="687E8574" w14:textId="77777777" w:rsidR="003C1311" w:rsidRDefault="0093515F">
            <w:pPr>
              <w:pStyle w:val="TAC"/>
            </w:pPr>
            <w:r>
              <w:t>reject</w:t>
            </w:r>
          </w:p>
        </w:tc>
      </w:tr>
      <w:tr w:rsidR="003C1311" w14:paraId="1EF78039" w14:textId="77777777">
        <w:tc>
          <w:tcPr>
            <w:tcW w:w="2394" w:type="dxa"/>
          </w:tcPr>
          <w:p w14:paraId="22DB8F50" w14:textId="77777777" w:rsidR="003C1311" w:rsidRDefault="0093515F">
            <w:pPr>
              <w:pStyle w:val="TAL"/>
              <w:rPr>
                <w:lang w:eastAsia="zh-CN"/>
              </w:rPr>
            </w:pPr>
            <w:r>
              <w:rPr>
                <w:rFonts w:eastAsia="Batang"/>
                <w:bCs/>
              </w:rPr>
              <w:t>gNB-CU</w:t>
            </w:r>
            <w:r>
              <w:rPr>
                <w:bCs/>
              </w:rPr>
              <w:t xml:space="preserve"> UE F1AP ID</w:t>
            </w:r>
          </w:p>
        </w:tc>
        <w:tc>
          <w:tcPr>
            <w:tcW w:w="1260" w:type="dxa"/>
          </w:tcPr>
          <w:p w14:paraId="5C15A7A8" w14:textId="77777777" w:rsidR="003C1311" w:rsidRDefault="0093515F">
            <w:pPr>
              <w:pStyle w:val="TAL"/>
              <w:rPr>
                <w:lang w:eastAsia="zh-CN"/>
              </w:rPr>
            </w:pPr>
            <w:r>
              <w:rPr>
                <w:lang w:eastAsia="zh-CN"/>
              </w:rPr>
              <w:t>M</w:t>
            </w:r>
          </w:p>
        </w:tc>
        <w:tc>
          <w:tcPr>
            <w:tcW w:w="1247" w:type="dxa"/>
          </w:tcPr>
          <w:p w14:paraId="45CDCFB1" w14:textId="77777777" w:rsidR="003C1311" w:rsidRDefault="003C1311">
            <w:pPr>
              <w:pStyle w:val="TAL"/>
            </w:pPr>
          </w:p>
        </w:tc>
        <w:tc>
          <w:tcPr>
            <w:tcW w:w="1260" w:type="dxa"/>
          </w:tcPr>
          <w:p w14:paraId="03A59637" w14:textId="77777777" w:rsidR="003C1311" w:rsidRDefault="0093515F">
            <w:pPr>
              <w:pStyle w:val="TAL"/>
            </w:pPr>
            <w:r>
              <w:t>9.3.1.4</w:t>
            </w:r>
          </w:p>
        </w:tc>
        <w:tc>
          <w:tcPr>
            <w:tcW w:w="1762" w:type="dxa"/>
          </w:tcPr>
          <w:p w14:paraId="02807874" w14:textId="77777777" w:rsidR="003C1311" w:rsidRDefault="003C1311">
            <w:pPr>
              <w:pStyle w:val="TAL"/>
            </w:pPr>
          </w:p>
        </w:tc>
        <w:tc>
          <w:tcPr>
            <w:tcW w:w="1288" w:type="dxa"/>
          </w:tcPr>
          <w:p w14:paraId="15999DA9" w14:textId="77777777" w:rsidR="003C1311" w:rsidRDefault="0093515F">
            <w:pPr>
              <w:pStyle w:val="TAC"/>
            </w:pPr>
            <w:r>
              <w:t>YES</w:t>
            </w:r>
          </w:p>
        </w:tc>
        <w:tc>
          <w:tcPr>
            <w:tcW w:w="1274" w:type="dxa"/>
          </w:tcPr>
          <w:p w14:paraId="4142139F" w14:textId="77777777" w:rsidR="003C1311" w:rsidRDefault="0093515F">
            <w:pPr>
              <w:pStyle w:val="TAC"/>
            </w:pPr>
            <w:r>
              <w:t>reject</w:t>
            </w:r>
          </w:p>
        </w:tc>
      </w:tr>
      <w:tr w:rsidR="003C1311" w14:paraId="39F70045" w14:textId="77777777">
        <w:tc>
          <w:tcPr>
            <w:tcW w:w="2394" w:type="dxa"/>
            <w:tcBorders>
              <w:top w:val="single" w:sz="4" w:space="0" w:color="auto"/>
              <w:left w:val="single" w:sz="4" w:space="0" w:color="auto"/>
              <w:bottom w:val="single" w:sz="4" w:space="0" w:color="auto"/>
              <w:right w:val="single" w:sz="4" w:space="0" w:color="auto"/>
            </w:tcBorders>
          </w:tcPr>
          <w:p w14:paraId="17FECCCC" w14:textId="77777777" w:rsidR="003C1311" w:rsidRDefault="0093515F">
            <w:pPr>
              <w:pStyle w:val="TAL"/>
              <w:rPr>
                <w:rFonts w:eastAsia="Batang"/>
                <w:lang w:val="fr-FR"/>
              </w:rPr>
            </w:pPr>
            <w:r>
              <w:rPr>
                <w:rFonts w:eastAsia="Batang"/>
                <w:lang w:val="fr-FR"/>
              </w:rPr>
              <w:t>gNB-DU UE F1AP ID</w:t>
            </w:r>
          </w:p>
        </w:tc>
        <w:tc>
          <w:tcPr>
            <w:tcW w:w="1260" w:type="dxa"/>
            <w:tcBorders>
              <w:top w:val="single" w:sz="4" w:space="0" w:color="auto"/>
              <w:left w:val="single" w:sz="4" w:space="0" w:color="auto"/>
              <w:bottom w:val="single" w:sz="4" w:space="0" w:color="auto"/>
              <w:right w:val="single" w:sz="4" w:space="0" w:color="auto"/>
            </w:tcBorders>
          </w:tcPr>
          <w:p w14:paraId="25036988" w14:textId="77777777" w:rsidR="003C1311" w:rsidRDefault="0093515F">
            <w:pPr>
              <w:pStyle w:val="TAL"/>
              <w:rPr>
                <w:lang w:eastAsia="zh-CN"/>
              </w:rPr>
            </w:pPr>
            <w:r>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EF43B75" w14:textId="77777777" w:rsidR="003C1311" w:rsidRDefault="003C1311">
            <w:pPr>
              <w:pStyle w:val="TAL"/>
            </w:pPr>
          </w:p>
        </w:tc>
        <w:tc>
          <w:tcPr>
            <w:tcW w:w="1260" w:type="dxa"/>
            <w:tcBorders>
              <w:top w:val="single" w:sz="4" w:space="0" w:color="auto"/>
              <w:left w:val="single" w:sz="4" w:space="0" w:color="auto"/>
              <w:bottom w:val="single" w:sz="4" w:space="0" w:color="auto"/>
              <w:right w:val="single" w:sz="4" w:space="0" w:color="auto"/>
            </w:tcBorders>
          </w:tcPr>
          <w:p w14:paraId="4A99C20F" w14:textId="77777777" w:rsidR="003C1311" w:rsidRDefault="0093515F">
            <w:pPr>
              <w:pStyle w:val="TAL"/>
            </w:pPr>
            <w:r>
              <w:t>9.3.1.5</w:t>
            </w:r>
          </w:p>
        </w:tc>
        <w:tc>
          <w:tcPr>
            <w:tcW w:w="1762" w:type="dxa"/>
            <w:tcBorders>
              <w:top w:val="single" w:sz="4" w:space="0" w:color="auto"/>
              <w:left w:val="single" w:sz="4" w:space="0" w:color="auto"/>
              <w:bottom w:val="single" w:sz="4" w:space="0" w:color="auto"/>
              <w:right w:val="single" w:sz="4" w:space="0" w:color="auto"/>
            </w:tcBorders>
          </w:tcPr>
          <w:p w14:paraId="07B68907" w14:textId="77777777" w:rsidR="003C1311" w:rsidRDefault="003C1311">
            <w:pPr>
              <w:pStyle w:val="TAL"/>
            </w:pPr>
          </w:p>
        </w:tc>
        <w:tc>
          <w:tcPr>
            <w:tcW w:w="1288" w:type="dxa"/>
            <w:tcBorders>
              <w:top w:val="single" w:sz="4" w:space="0" w:color="auto"/>
              <w:left w:val="single" w:sz="4" w:space="0" w:color="auto"/>
              <w:bottom w:val="single" w:sz="4" w:space="0" w:color="auto"/>
              <w:right w:val="single" w:sz="4" w:space="0" w:color="auto"/>
            </w:tcBorders>
          </w:tcPr>
          <w:p w14:paraId="00B38147" w14:textId="77777777" w:rsidR="003C1311" w:rsidRDefault="0093515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017328F5" w14:textId="77777777" w:rsidR="003C1311" w:rsidRDefault="0093515F">
            <w:pPr>
              <w:pStyle w:val="TAC"/>
            </w:pPr>
            <w:r>
              <w:t>reject</w:t>
            </w:r>
          </w:p>
        </w:tc>
      </w:tr>
      <w:tr w:rsidR="003C1311" w14:paraId="590756EF" w14:textId="77777777">
        <w:tc>
          <w:tcPr>
            <w:tcW w:w="2394" w:type="dxa"/>
            <w:tcBorders>
              <w:top w:val="single" w:sz="4" w:space="0" w:color="auto"/>
              <w:left w:val="single" w:sz="4" w:space="0" w:color="auto"/>
              <w:bottom w:val="single" w:sz="4" w:space="0" w:color="auto"/>
              <w:right w:val="single" w:sz="4" w:space="0" w:color="auto"/>
            </w:tcBorders>
          </w:tcPr>
          <w:p w14:paraId="53D21E0F" w14:textId="77777777" w:rsidR="003C1311" w:rsidRDefault="0093515F">
            <w:pPr>
              <w:pStyle w:val="TAL"/>
              <w:rPr>
                <w:rFonts w:eastAsia="Batang"/>
                <w:bCs/>
              </w:rPr>
            </w:pPr>
            <w:r>
              <w:rPr>
                <w:rFonts w:eastAsia="Batang"/>
                <w:bCs/>
              </w:rPr>
              <w:t>Criticality Diagnostics</w:t>
            </w:r>
          </w:p>
        </w:tc>
        <w:tc>
          <w:tcPr>
            <w:tcW w:w="1260" w:type="dxa"/>
            <w:tcBorders>
              <w:top w:val="single" w:sz="4" w:space="0" w:color="auto"/>
              <w:left w:val="single" w:sz="4" w:space="0" w:color="auto"/>
              <w:bottom w:val="single" w:sz="4" w:space="0" w:color="auto"/>
              <w:right w:val="single" w:sz="4" w:space="0" w:color="auto"/>
            </w:tcBorders>
          </w:tcPr>
          <w:p w14:paraId="3ED7FF83" w14:textId="77777777" w:rsidR="003C1311" w:rsidRDefault="0093515F">
            <w:pPr>
              <w:pStyle w:val="TAL"/>
              <w:rPr>
                <w:lang w:eastAsia="zh-CN"/>
              </w:rPr>
            </w:pPr>
            <w:r>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F722B2A" w14:textId="77777777" w:rsidR="003C1311" w:rsidRDefault="003C1311">
            <w:pPr>
              <w:pStyle w:val="TAL"/>
            </w:pPr>
          </w:p>
        </w:tc>
        <w:tc>
          <w:tcPr>
            <w:tcW w:w="1260" w:type="dxa"/>
            <w:tcBorders>
              <w:top w:val="single" w:sz="4" w:space="0" w:color="auto"/>
              <w:left w:val="single" w:sz="4" w:space="0" w:color="auto"/>
              <w:bottom w:val="single" w:sz="4" w:space="0" w:color="auto"/>
              <w:right w:val="single" w:sz="4" w:space="0" w:color="auto"/>
            </w:tcBorders>
          </w:tcPr>
          <w:p w14:paraId="59EEDDA5" w14:textId="77777777" w:rsidR="003C1311" w:rsidRDefault="0093515F">
            <w:pPr>
              <w:pStyle w:val="TAL"/>
            </w:pPr>
            <w:r>
              <w:t>9.3.1.3</w:t>
            </w:r>
          </w:p>
        </w:tc>
        <w:tc>
          <w:tcPr>
            <w:tcW w:w="1762" w:type="dxa"/>
            <w:tcBorders>
              <w:top w:val="single" w:sz="4" w:space="0" w:color="auto"/>
              <w:left w:val="single" w:sz="4" w:space="0" w:color="auto"/>
              <w:bottom w:val="single" w:sz="4" w:space="0" w:color="auto"/>
              <w:right w:val="single" w:sz="4" w:space="0" w:color="auto"/>
            </w:tcBorders>
          </w:tcPr>
          <w:p w14:paraId="3BB9F8A8" w14:textId="77777777" w:rsidR="003C1311" w:rsidRDefault="003C1311">
            <w:pPr>
              <w:pStyle w:val="TAL"/>
            </w:pPr>
          </w:p>
        </w:tc>
        <w:tc>
          <w:tcPr>
            <w:tcW w:w="1288" w:type="dxa"/>
            <w:tcBorders>
              <w:top w:val="single" w:sz="4" w:space="0" w:color="auto"/>
              <w:left w:val="single" w:sz="4" w:space="0" w:color="auto"/>
              <w:bottom w:val="single" w:sz="4" w:space="0" w:color="auto"/>
              <w:right w:val="single" w:sz="4" w:space="0" w:color="auto"/>
            </w:tcBorders>
          </w:tcPr>
          <w:p w14:paraId="68850637" w14:textId="77777777" w:rsidR="003C1311" w:rsidRDefault="0093515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524C6D3B" w14:textId="77777777" w:rsidR="003C1311" w:rsidRDefault="0093515F">
            <w:pPr>
              <w:pStyle w:val="TAC"/>
            </w:pPr>
            <w:r>
              <w:t>Ignore</w:t>
            </w:r>
          </w:p>
        </w:tc>
      </w:tr>
      <w:tr w:rsidR="00442FC5" w14:paraId="20AFCF38" w14:textId="77777777">
        <w:trPr>
          <w:ins w:id="453" w:author="Ericsson" w:date="2023-08-24T17:56:00Z"/>
        </w:trPr>
        <w:tc>
          <w:tcPr>
            <w:tcW w:w="2394" w:type="dxa"/>
            <w:tcBorders>
              <w:top w:val="single" w:sz="4" w:space="0" w:color="auto"/>
              <w:left w:val="single" w:sz="4" w:space="0" w:color="auto"/>
              <w:bottom w:val="single" w:sz="4" w:space="0" w:color="auto"/>
              <w:right w:val="single" w:sz="4" w:space="0" w:color="auto"/>
            </w:tcBorders>
          </w:tcPr>
          <w:p w14:paraId="468B8901" w14:textId="263B2CC0" w:rsidR="00442FC5" w:rsidRDefault="00442FC5">
            <w:pPr>
              <w:pStyle w:val="TAL"/>
              <w:rPr>
                <w:ins w:id="454" w:author="Ericsson" w:date="2023-08-24T17:56:00Z"/>
                <w:rFonts w:eastAsia="Batang"/>
                <w:bCs/>
              </w:rPr>
            </w:pPr>
            <w:ins w:id="455" w:author="Ericsson" w:date="2023-08-24T17:57:00Z">
              <w:r w:rsidRPr="00442FC5">
                <w:rPr>
                  <w:rFonts w:eastAsia="Batang"/>
                  <w:bCs/>
                </w:rPr>
                <w:t>Recommended SSBs for Paging List</w:t>
              </w:r>
            </w:ins>
          </w:p>
        </w:tc>
        <w:tc>
          <w:tcPr>
            <w:tcW w:w="1260" w:type="dxa"/>
            <w:tcBorders>
              <w:top w:val="single" w:sz="4" w:space="0" w:color="auto"/>
              <w:left w:val="single" w:sz="4" w:space="0" w:color="auto"/>
              <w:bottom w:val="single" w:sz="4" w:space="0" w:color="auto"/>
              <w:right w:val="single" w:sz="4" w:space="0" w:color="auto"/>
            </w:tcBorders>
          </w:tcPr>
          <w:p w14:paraId="7213B457" w14:textId="592E97C4" w:rsidR="00442FC5" w:rsidRDefault="00442FC5">
            <w:pPr>
              <w:pStyle w:val="TAL"/>
              <w:rPr>
                <w:ins w:id="456" w:author="Ericsson" w:date="2023-08-24T17:56:00Z"/>
                <w:lang w:eastAsia="zh-CN"/>
              </w:rPr>
            </w:pPr>
            <w:ins w:id="457" w:author="Ericsson" w:date="2023-08-24T17:57: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8FA6AA8" w14:textId="77777777" w:rsidR="00442FC5" w:rsidRDefault="00442FC5">
            <w:pPr>
              <w:pStyle w:val="TAL"/>
              <w:rPr>
                <w:ins w:id="458" w:author="Ericsson" w:date="2023-08-24T17:56:00Z"/>
              </w:rPr>
            </w:pPr>
          </w:p>
        </w:tc>
        <w:tc>
          <w:tcPr>
            <w:tcW w:w="1260" w:type="dxa"/>
            <w:tcBorders>
              <w:top w:val="single" w:sz="4" w:space="0" w:color="auto"/>
              <w:left w:val="single" w:sz="4" w:space="0" w:color="auto"/>
              <w:bottom w:val="single" w:sz="4" w:space="0" w:color="auto"/>
              <w:right w:val="single" w:sz="4" w:space="0" w:color="auto"/>
            </w:tcBorders>
          </w:tcPr>
          <w:p w14:paraId="39DAB561" w14:textId="408898CE" w:rsidR="00442FC5" w:rsidRDefault="00442FC5">
            <w:pPr>
              <w:pStyle w:val="TAL"/>
              <w:rPr>
                <w:ins w:id="459" w:author="Ericsson" w:date="2023-08-24T17:56:00Z"/>
              </w:rPr>
            </w:pPr>
            <w:ins w:id="460" w:author="Ericsson" w:date="2023-08-24T17:57:00Z">
              <w:r>
                <w:t>9.3.1.xw</w:t>
              </w:r>
            </w:ins>
          </w:p>
        </w:tc>
        <w:tc>
          <w:tcPr>
            <w:tcW w:w="1762" w:type="dxa"/>
            <w:tcBorders>
              <w:top w:val="single" w:sz="4" w:space="0" w:color="auto"/>
              <w:left w:val="single" w:sz="4" w:space="0" w:color="auto"/>
              <w:bottom w:val="single" w:sz="4" w:space="0" w:color="auto"/>
              <w:right w:val="single" w:sz="4" w:space="0" w:color="auto"/>
            </w:tcBorders>
          </w:tcPr>
          <w:p w14:paraId="166D17F1" w14:textId="77777777" w:rsidR="00442FC5" w:rsidRDefault="00442FC5">
            <w:pPr>
              <w:pStyle w:val="TAL"/>
              <w:rPr>
                <w:ins w:id="461" w:author="Ericsson" w:date="2023-08-24T17:56:00Z"/>
              </w:rPr>
            </w:pPr>
          </w:p>
        </w:tc>
        <w:tc>
          <w:tcPr>
            <w:tcW w:w="1288" w:type="dxa"/>
            <w:tcBorders>
              <w:top w:val="single" w:sz="4" w:space="0" w:color="auto"/>
              <w:left w:val="single" w:sz="4" w:space="0" w:color="auto"/>
              <w:bottom w:val="single" w:sz="4" w:space="0" w:color="auto"/>
              <w:right w:val="single" w:sz="4" w:space="0" w:color="auto"/>
            </w:tcBorders>
          </w:tcPr>
          <w:p w14:paraId="723C39E3" w14:textId="0E767057" w:rsidR="00442FC5" w:rsidRDefault="00442FC5">
            <w:pPr>
              <w:pStyle w:val="TAC"/>
              <w:rPr>
                <w:ins w:id="462" w:author="Ericsson" w:date="2023-08-24T17:56:00Z"/>
              </w:rPr>
            </w:pPr>
            <w:ins w:id="463" w:author="Ericsson" w:date="2023-08-24T17:57:00Z">
              <w:r>
                <w:t>YES</w:t>
              </w:r>
            </w:ins>
          </w:p>
        </w:tc>
        <w:tc>
          <w:tcPr>
            <w:tcW w:w="1274" w:type="dxa"/>
            <w:tcBorders>
              <w:top w:val="single" w:sz="4" w:space="0" w:color="auto"/>
              <w:left w:val="single" w:sz="4" w:space="0" w:color="auto"/>
              <w:bottom w:val="single" w:sz="4" w:space="0" w:color="auto"/>
              <w:right w:val="single" w:sz="4" w:space="0" w:color="auto"/>
            </w:tcBorders>
          </w:tcPr>
          <w:p w14:paraId="0B85A24B" w14:textId="25AEF1ED" w:rsidR="00442FC5" w:rsidRDefault="00442FC5">
            <w:pPr>
              <w:pStyle w:val="TAC"/>
              <w:rPr>
                <w:ins w:id="464" w:author="Ericsson" w:date="2023-08-24T17:56:00Z"/>
              </w:rPr>
            </w:pPr>
            <w:ins w:id="465" w:author="Ericsson" w:date="2023-08-24T17:57:00Z">
              <w:r>
                <w:t>Ignore</w:t>
              </w:r>
            </w:ins>
          </w:p>
        </w:tc>
      </w:tr>
      <w:tr w:rsidR="00762D9E" w:rsidDel="00762D9E" w14:paraId="13F79434" w14:textId="614312FF" w:rsidTr="00762D9E">
        <w:trPr>
          <w:del w:id="466" w:author="Ericsson 2" w:date="2023-08-24T23:40:00Z"/>
        </w:trPr>
        <w:tc>
          <w:tcPr>
            <w:tcW w:w="2394" w:type="dxa"/>
            <w:tcBorders>
              <w:top w:val="single" w:sz="4" w:space="0" w:color="auto"/>
              <w:left w:val="single" w:sz="4" w:space="0" w:color="auto"/>
              <w:bottom w:val="single" w:sz="4" w:space="0" w:color="auto"/>
              <w:right w:val="single" w:sz="4" w:space="0" w:color="auto"/>
            </w:tcBorders>
          </w:tcPr>
          <w:p w14:paraId="6822DC3A" w14:textId="14952ADB" w:rsidR="00762D9E" w:rsidRPr="00762D9E" w:rsidDel="00762D9E" w:rsidRDefault="00762D9E" w:rsidP="00F52FB8">
            <w:pPr>
              <w:pStyle w:val="TAL"/>
              <w:rPr>
                <w:del w:id="467" w:author="Ericsson 2" w:date="2023-08-24T23:40:00Z"/>
                <w:rFonts w:eastAsia="Batang"/>
                <w:bCs/>
                <w:highlight w:val="yellow"/>
              </w:rPr>
            </w:pPr>
            <w:ins w:id="468" w:author="Ericsson" w:date="2023-04-24T11:52:00Z">
              <w:del w:id="469" w:author="Ericsson 2" w:date="2023-08-24T23:40:00Z">
                <w:r w:rsidRPr="00762D9E" w:rsidDel="00762D9E">
                  <w:rPr>
                    <w:rFonts w:eastAsia="Batang"/>
                    <w:bCs/>
                    <w:highlight w:val="yellow"/>
                  </w:rPr>
                  <w:delText>Recommended SSBs for Paging List</w:delText>
                </w:r>
              </w:del>
            </w:ins>
          </w:p>
        </w:tc>
        <w:tc>
          <w:tcPr>
            <w:tcW w:w="1260" w:type="dxa"/>
            <w:tcBorders>
              <w:top w:val="single" w:sz="4" w:space="0" w:color="auto"/>
              <w:left w:val="single" w:sz="4" w:space="0" w:color="auto"/>
              <w:bottom w:val="single" w:sz="4" w:space="0" w:color="auto"/>
              <w:right w:val="single" w:sz="4" w:space="0" w:color="auto"/>
            </w:tcBorders>
          </w:tcPr>
          <w:p w14:paraId="1C67860C" w14:textId="3999C65C" w:rsidR="00762D9E" w:rsidRPr="00762D9E" w:rsidDel="00762D9E" w:rsidRDefault="00762D9E" w:rsidP="00F52FB8">
            <w:pPr>
              <w:pStyle w:val="TAL"/>
              <w:rPr>
                <w:del w:id="470" w:author="Ericsson 2" w:date="2023-08-24T23:40:00Z"/>
                <w:highlight w:val="yellow"/>
                <w:lang w:eastAsia="zh-CN"/>
              </w:rPr>
            </w:pPr>
          </w:p>
        </w:tc>
        <w:tc>
          <w:tcPr>
            <w:tcW w:w="1247" w:type="dxa"/>
            <w:tcBorders>
              <w:top w:val="single" w:sz="4" w:space="0" w:color="auto"/>
              <w:left w:val="single" w:sz="4" w:space="0" w:color="auto"/>
              <w:bottom w:val="single" w:sz="4" w:space="0" w:color="auto"/>
              <w:right w:val="single" w:sz="4" w:space="0" w:color="auto"/>
            </w:tcBorders>
          </w:tcPr>
          <w:p w14:paraId="4A8E4031" w14:textId="24697A55" w:rsidR="00762D9E" w:rsidRPr="00762D9E" w:rsidDel="00762D9E" w:rsidRDefault="00762D9E" w:rsidP="00F52FB8">
            <w:pPr>
              <w:pStyle w:val="TAL"/>
              <w:rPr>
                <w:del w:id="471" w:author="Ericsson 2" w:date="2023-08-24T23:40:00Z"/>
                <w:highlight w:val="yellow"/>
              </w:rPr>
            </w:pPr>
            <w:ins w:id="472" w:author="Ericsson" w:date="2023-04-24T11:52:00Z">
              <w:del w:id="473" w:author="Ericsson 2" w:date="2023-08-24T23:40:00Z">
                <w:r w:rsidRPr="00762D9E" w:rsidDel="00762D9E">
                  <w:rPr>
                    <w:highlight w:val="yellow"/>
                  </w:rPr>
                  <w:delText>0 .. &lt; maxCellingNBDU&gt;</w:delText>
                </w:r>
              </w:del>
            </w:ins>
          </w:p>
        </w:tc>
        <w:tc>
          <w:tcPr>
            <w:tcW w:w="1260" w:type="dxa"/>
            <w:tcBorders>
              <w:top w:val="single" w:sz="4" w:space="0" w:color="auto"/>
              <w:left w:val="single" w:sz="4" w:space="0" w:color="auto"/>
              <w:bottom w:val="single" w:sz="4" w:space="0" w:color="auto"/>
              <w:right w:val="single" w:sz="4" w:space="0" w:color="auto"/>
            </w:tcBorders>
          </w:tcPr>
          <w:p w14:paraId="4E417CBB" w14:textId="7D86C679" w:rsidR="00762D9E" w:rsidRPr="00762D9E" w:rsidDel="00762D9E" w:rsidRDefault="00762D9E" w:rsidP="00F52FB8">
            <w:pPr>
              <w:pStyle w:val="TAL"/>
              <w:rPr>
                <w:del w:id="474" w:author="Ericsson 2" w:date="2023-08-24T23:40:00Z"/>
                <w:highlight w:val="yellow"/>
              </w:rPr>
            </w:pPr>
          </w:p>
        </w:tc>
        <w:tc>
          <w:tcPr>
            <w:tcW w:w="1762" w:type="dxa"/>
            <w:tcBorders>
              <w:top w:val="single" w:sz="4" w:space="0" w:color="auto"/>
              <w:left w:val="single" w:sz="4" w:space="0" w:color="auto"/>
              <w:bottom w:val="single" w:sz="4" w:space="0" w:color="auto"/>
              <w:right w:val="single" w:sz="4" w:space="0" w:color="auto"/>
            </w:tcBorders>
          </w:tcPr>
          <w:p w14:paraId="415ADF1C" w14:textId="3679079E" w:rsidR="00762D9E" w:rsidRPr="00762D9E" w:rsidDel="00762D9E" w:rsidRDefault="00762D9E" w:rsidP="00F52FB8">
            <w:pPr>
              <w:pStyle w:val="TAL"/>
              <w:rPr>
                <w:del w:id="475" w:author="Ericsson 2" w:date="2023-08-24T23:40:00Z"/>
                <w:highlight w:val="yellow"/>
              </w:rPr>
            </w:pPr>
          </w:p>
        </w:tc>
        <w:tc>
          <w:tcPr>
            <w:tcW w:w="1288" w:type="dxa"/>
            <w:tcBorders>
              <w:top w:val="single" w:sz="4" w:space="0" w:color="auto"/>
              <w:left w:val="single" w:sz="4" w:space="0" w:color="auto"/>
              <w:bottom w:val="single" w:sz="4" w:space="0" w:color="auto"/>
              <w:right w:val="single" w:sz="4" w:space="0" w:color="auto"/>
            </w:tcBorders>
          </w:tcPr>
          <w:p w14:paraId="562E1275" w14:textId="3C0F3A67" w:rsidR="00762D9E" w:rsidRPr="00762D9E" w:rsidDel="00762D9E" w:rsidRDefault="00762D9E" w:rsidP="00F52FB8">
            <w:pPr>
              <w:pStyle w:val="TAC"/>
              <w:rPr>
                <w:del w:id="476" w:author="Ericsson 2" w:date="2023-08-24T23:40:00Z"/>
                <w:highlight w:val="yellow"/>
              </w:rPr>
            </w:pPr>
            <w:ins w:id="477" w:author="Ericsson" w:date="2023-04-24T11:52:00Z">
              <w:del w:id="478" w:author="Ericsson 2" w:date="2023-08-24T23:40:00Z">
                <w:r w:rsidRPr="00762D9E" w:rsidDel="00762D9E">
                  <w:rPr>
                    <w:highlight w:val="yellow"/>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4086F1D0" w14:textId="4FF7674F" w:rsidR="00762D9E" w:rsidRPr="00762D9E" w:rsidDel="00762D9E" w:rsidRDefault="00762D9E" w:rsidP="00F52FB8">
            <w:pPr>
              <w:pStyle w:val="TAC"/>
              <w:rPr>
                <w:del w:id="479" w:author="Ericsson 2" w:date="2023-08-24T23:40:00Z"/>
                <w:highlight w:val="yellow"/>
              </w:rPr>
            </w:pPr>
            <w:ins w:id="480" w:author="Ericsson" w:date="2023-04-24T11:52:00Z">
              <w:del w:id="481" w:author="Ericsson 2" w:date="2023-08-24T23:40:00Z">
                <w:r w:rsidRPr="00762D9E" w:rsidDel="00762D9E">
                  <w:rPr>
                    <w:highlight w:val="yellow"/>
                  </w:rPr>
                  <w:delText>ignore</w:delText>
                </w:r>
              </w:del>
            </w:ins>
          </w:p>
        </w:tc>
      </w:tr>
      <w:tr w:rsidR="00762D9E" w:rsidDel="00762D9E" w14:paraId="0B159AA1" w14:textId="3EA92B45" w:rsidTr="00762D9E">
        <w:trPr>
          <w:del w:id="482" w:author="Ericsson 2" w:date="2023-08-24T23:40:00Z"/>
        </w:trPr>
        <w:tc>
          <w:tcPr>
            <w:tcW w:w="2394" w:type="dxa"/>
            <w:tcBorders>
              <w:top w:val="single" w:sz="4" w:space="0" w:color="auto"/>
              <w:left w:val="single" w:sz="4" w:space="0" w:color="auto"/>
              <w:bottom w:val="single" w:sz="4" w:space="0" w:color="auto"/>
              <w:right w:val="single" w:sz="4" w:space="0" w:color="auto"/>
            </w:tcBorders>
          </w:tcPr>
          <w:p w14:paraId="1BFD47FD" w14:textId="6174E6B0" w:rsidR="00762D9E" w:rsidRPr="00762D9E" w:rsidDel="00762D9E" w:rsidRDefault="00762D9E" w:rsidP="00762D9E">
            <w:pPr>
              <w:pStyle w:val="TAL"/>
              <w:rPr>
                <w:del w:id="483" w:author="Ericsson 2" w:date="2023-08-24T23:40:00Z"/>
                <w:rFonts w:eastAsia="Batang"/>
                <w:bCs/>
                <w:highlight w:val="yellow"/>
              </w:rPr>
            </w:pPr>
            <w:ins w:id="484" w:author="Ericsson" w:date="2023-04-24T11:52:00Z">
              <w:del w:id="485" w:author="Ericsson 2" w:date="2023-08-24T23:40:00Z">
                <w:r w:rsidRPr="00762D9E" w:rsidDel="00762D9E">
                  <w:rPr>
                    <w:rFonts w:eastAsia="Batang"/>
                    <w:bCs/>
                    <w:highlight w:val="yellow"/>
                  </w:rPr>
                  <w:delText>&gt;NR CGI</w:delText>
                </w:r>
              </w:del>
            </w:ins>
          </w:p>
        </w:tc>
        <w:tc>
          <w:tcPr>
            <w:tcW w:w="1260" w:type="dxa"/>
            <w:tcBorders>
              <w:top w:val="single" w:sz="4" w:space="0" w:color="auto"/>
              <w:left w:val="single" w:sz="4" w:space="0" w:color="auto"/>
              <w:bottom w:val="single" w:sz="4" w:space="0" w:color="auto"/>
              <w:right w:val="single" w:sz="4" w:space="0" w:color="auto"/>
            </w:tcBorders>
          </w:tcPr>
          <w:p w14:paraId="5EBF781F" w14:textId="3AD2684C" w:rsidR="00762D9E" w:rsidRPr="00762D9E" w:rsidDel="00762D9E" w:rsidRDefault="00762D9E" w:rsidP="00F52FB8">
            <w:pPr>
              <w:pStyle w:val="TAL"/>
              <w:rPr>
                <w:del w:id="486" w:author="Ericsson 2" w:date="2023-08-24T23:40:00Z"/>
                <w:highlight w:val="yellow"/>
                <w:lang w:eastAsia="zh-CN"/>
              </w:rPr>
            </w:pPr>
            <w:ins w:id="487" w:author="Ericsson" w:date="2023-04-24T11:52:00Z">
              <w:del w:id="488" w:author="Ericsson 2" w:date="2023-08-24T23:40:00Z">
                <w:r w:rsidRPr="00762D9E" w:rsidDel="00762D9E">
                  <w:rPr>
                    <w:highlight w:val="yellow"/>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270147A" w14:textId="34F8006E" w:rsidR="00762D9E" w:rsidRPr="00762D9E" w:rsidDel="00762D9E" w:rsidRDefault="00762D9E" w:rsidP="00F52FB8">
            <w:pPr>
              <w:pStyle w:val="TAL"/>
              <w:rPr>
                <w:del w:id="489" w:author="Ericsson 2" w:date="2023-08-24T23:40:00Z"/>
                <w:highlight w:val="yellow"/>
              </w:rPr>
            </w:pPr>
          </w:p>
        </w:tc>
        <w:tc>
          <w:tcPr>
            <w:tcW w:w="1260" w:type="dxa"/>
            <w:tcBorders>
              <w:top w:val="single" w:sz="4" w:space="0" w:color="auto"/>
              <w:left w:val="single" w:sz="4" w:space="0" w:color="auto"/>
              <w:bottom w:val="single" w:sz="4" w:space="0" w:color="auto"/>
              <w:right w:val="single" w:sz="4" w:space="0" w:color="auto"/>
            </w:tcBorders>
          </w:tcPr>
          <w:p w14:paraId="50CE76A5" w14:textId="7BF6047D" w:rsidR="00762D9E" w:rsidRPr="00762D9E" w:rsidDel="00762D9E" w:rsidRDefault="00762D9E" w:rsidP="00F52FB8">
            <w:pPr>
              <w:pStyle w:val="TAL"/>
              <w:rPr>
                <w:del w:id="490" w:author="Ericsson 2" w:date="2023-08-24T23:40:00Z"/>
                <w:highlight w:val="yellow"/>
              </w:rPr>
            </w:pPr>
            <w:ins w:id="491" w:author="Ericsson" w:date="2023-04-24T11:52:00Z">
              <w:del w:id="492" w:author="Ericsson 2" w:date="2023-08-24T23:40:00Z">
                <w:r w:rsidRPr="00762D9E" w:rsidDel="00762D9E">
                  <w:rPr>
                    <w:highlight w:val="yellow"/>
                  </w:rPr>
                  <w:delText>9.3.1.12</w:delText>
                </w:r>
              </w:del>
            </w:ins>
          </w:p>
        </w:tc>
        <w:tc>
          <w:tcPr>
            <w:tcW w:w="1762" w:type="dxa"/>
            <w:tcBorders>
              <w:top w:val="single" w:sz="4" w:space="0" w:color="auto"/>
              <w:left w:val="single" w:sz="4" w:space="0" w:color="auto"/>
              <w:bottom w:val="single" w:sz="4" w:space="0" w:color="auto"/>
              <w:right w:val="single" w:sz="4" w:space="0" w:color="auto"/>
            </w:tcBorders>
          </w:tcPr>
          <w:p w14:paraId="1BAA6831" w14:textId="28173143" w:rsidR="00762D9E" w:rsidRPr="00762D9E" w:rsidDel="00762D9E" w:rsidRDefault="00762D9E" w:rsidP="00F52FB8">
            <w:pPr>
              <w:pStyle w:val="TAL"/>
              <w:rPr>
                <w:del w:id="493" w:author="Ericsson 2" w:date="2023-08-24T23:40:00Z"/>
                <w:highlight w:val="yellow"/>
              </w:rPr>
            </w:pPr>
          </w:p>
        </w:tc>
        <w:tc>
          <w:tcPr>
            <w:tcW w:w="1288" w:type="dxa"/>
            <w:tcBorders>
              <w:top w:val="single" w:sz="4" w:space="0" w:color="auto"/>
              <w:left w:val="single" w:sz="4" w:space="0" w:color="auto"/>
              <w:bottom w:val="single" w:sz="4" w:space="0" w:color="auto"/>
              <w:right w:val="single" w:sz="4" w:space="0" w:color="auto"/>
            </w:tcBorders>
          </w:tcPr>
          <w:p w14:paraId="736BE7E1" w14:textId="7F62D19B" w:rsidR="00762D9E" w:rsidRPr="00762D9E" w:rsidDel="00762D9E" w:rsidRDefault="00762D9E" w:rsidP="00F52FB8">
            <w:pPr>
              <w:pStyle w:val="TAC"/>
              <w:rPr>
                <w:del w:id="494" w:author="Ericsson 2" w:date="2023-08-24T23:40:00Z"/>
                <w:highlight w:val="yellow"/>
              </w:rPr>
            </w:pPr>
            <w:ins w:id="495" w:author="Ericsson" w:date="2023-04-24T11:52:00Z">
              <w:del w:id="496" w:author="Ericsson 2" w:date="2023-08-24T23:40:00Z">
                <w:r w:rsidRPr="00762D9E" w:rsidDel="00762D9E">
                  <w:rPr>
                    <w:highlight w:val="yellow"/>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0DAB98E7" w14:textId="0D102006" w:rsidR="00762D9E" w:rsidRPr="00762D9E" w:rsidDel="00762D9E" w:rsidRDefault="00762D9E" w:rsidP="00F52FB8">
            <w:pPr>
              <w:pStyle w:val="TAC"/>
              <w:rPr>
                <w:del w:id="497" w:author="Ericsson 2" w:date="2023-08-24T23:40:00Z"/>
                <w:highlight w:val="yellow"/>
              </w:rPr>
            </w:pPr>
          </w:p>
        </w:tc>
      </w:tr>
      <w:tr w:rsidR="00762D9E" w:rsidDel="00762D9E" w14:paraId="02588930" w14:textId="5D8898D2" w:rsidTr="00762D9E">
        <w:trPr>
          <w:del w:id="498" w:author="Ericsson 2" w:date="2023-08-24T23:40:00Z"/>
        </w:trPr>
        <w:tc>
          <w:tcPr>
            <w:tcW w:w="2394" w:type="dxa"/>
            <w:tcBorders>
              <w:top w:val="single" w:sz="4" w:space="0" w:color="auto"/>
              <w:left w:val="single" w:sz="4" w:space="0" w:color="auto"/>
              <w:bottom w:val="single" w:sz="4" w:space="0" w:color="auto"/>
              <w:right w:val="single" w:sz="4" w:space="0" w:color="auto"/>
            </w:tcBorders>
          </w:tcPr>
          <w:p w14:paraId="56D9DB9E" w14:textId="0FCC6EC7" w:rsidR="00762D9E" w:rsidRPr="00762D9E" w:rsidDel="00762D9E" w:rsidRDefault="00762D9E" w:rsidP="00762D9E">
            <w:pPr>
              <w:pStyle w:val="TAL"/>
              <w:rPr>
                <w:del w:id="499" w:author="Ericsson 2" w:date="2023-08-24T23:40:00Z"/>
                <w:rFonts w:eastAsia="Batang"/>
                <w:bCs/>
                <w:highlight w:val="yellow"/>
              </w:rPr>
            </w:pPr>
            <w:ins w:id="500" w:author="Ericsson" w:date="2023-04-24T11:52:00Z">
              <w:del w:id="501" w:author="Ericsson 2" w:date="2023-08-24T23:40:00Z">
                <w:r w:rsidRPr="00762D9E" w:rsidDel="00762D9E">
                  <w:rPr>
                    <w:rFonts w:eastAsia="Batang"/>
                    <w:bCs/>
                    <w:highlight w:val="yellow"/>
                  </w:rPr>
                  <w:delText>&gt;SSBs for Paging List</w:delText>
                </w:r>
              </w:del>
            </w:ins>
          </w:p>
        </w:tc>
        <w:tc>
          <w:tcPr>
            <w:tcW w:w="1260" w:type="dxa"/>
            <w:tcBorders>
              <w:top w:val="single" w:sz="4" w:space="0" w:color="auto"/>
              <w:left w:val="single" w:sz="4" w:space="0" w:color="auto"/>
              <w:bottom w:val="single" w:sz="4" w:space="0" w:color="auto"/>
              <w:right w:val="single" w:sz="4" w:space="0" w:color="auto"/>
            </w:tcBorders>
          </w:tcPr>
          <w:p w14:paraId="7ECB2106" w14:textId="30C27507" w:rsidR="00762D9E" w:rsidRPr="00762D9E" w:rsidDel="00762D9E" w:rsidRDefault="00762D9E" w:rsidP="00F52FB8">
            <w:pPr>
              <w:pStyle w:val="TAL"/>
              <w:rPr>
                <w:del w:id="502" w:author="Ericsson 2" w:date="2023-08-24T23:40:00Z"/>
                <w:highlight w:val="yellow"/>
                <w:lang w:eastAsia="zh-CN"/>
              </w:rPr>
            </w:pPr>
          </w:p>
        </w:tc>
        <w:tc>
          <w:tcPr>
            <w:tcW w:w="1247" w:type="dxa"/>
            <w:tcBorders>
              <w:top w:val="single" w:sz="4" w:space="0" w:color="auto"/>
              <w:left w:val="single" w:sz="4" w:space="0" w:color="auto"/>
              <w:bottom w:val="single" w:sz="4" w:space="0" w:color="auto"/>
              <w:right w:val="single" w:sz="4" w:space="0" w:color="auto"/>
            </w:tcBorders>
          </w:tcPr>
          <w:p w14:paraId="51BEE135" w14:textId="2021F164" w:rsidR="00762D9E" w:rsidRPr="00762D9E" w:rsidDel="00762D9E" w:rsidRDefault="00762D9E" w:rsidP="00F52FB8">
            <w:pPr>
              <w:pStyle w:val="TAL"/>
              <w:rPr>
                <w:del w:id="503" w:author="Ericsson 2" w:date="2023-08-24T23:40:00Z"/>
                <w:highlight w:val="yellow"/>
              </w:rPr>
            </w:pPr>
            <w:ins w:id="504" w:author="Ericsson" w:date="2023-04-24T11:52:00Z">
              <w:del w:id="505" w:author="Ericsson 2" w:date="2023-08-24T23:40:00Z">
                <w:r w:rsidRPr="00762D9E" w:rsidDel="00762D9E">
                  <w:rPr>
                    <w:highlight w:val="yellow"/>
                  </w:rPr>
                  <w:delText>1 .. &lt; maxnoofSSBAreas &gt;</w:delText>
                </w:r>
              </w:del>
            </w:ins>
          </w:p>
        </w:tc>
        <w:tc>
          <w:tcPr>
            <w:tcW w:w="1260" w:type="dxa"/>
            <w:tcBorders>
              <w:top w:val="single" w:sz="4" w:space="0" w:color="auto"/>
              <w:left w:val="single" w:sz="4" w:space="0" w:color="auto"/>
              <w:bottom w:val="single" w:sz="4" w:space="0" w:color="auto"/>
              <w:right w:val="single" w:sz="4" w:space="0" w:color="auto"/>
            </w:tcBorders>
          </w:tcPr>
          <w:p w14:paraId="22D29C2D" w14:textId="51365C33" w:rsidR="00762D9E" w:rsidRPr="00762D9E" w:rsidDel="00762D9E" w:rsidRDefault="00762D9E" w:rsidP="00F52FB8">
            <w:pPr>
              <w:pStyle w:val="TAL"/>
              <w:rPr>
                <w:del w:id="506" w:author="Ericsson 2" w:date="2023-08-24T23:40:00Z"/>
                <w:highlight w:val="yellow"/>
              </w:rPr>
            </w:pPr>
          </w:p>
        </w:tc>
        <w:tc>
          <w:tcPr>
            <w:tcW w:w="1762" w:type="dxa"/>
            <w:tcBorders>
              <w:top w:val="single" w:sz="4" w:space="0" w:color="auto"/>
              <w:left w:val="single" w:sz="4" w:space="0" w:color="auto"/>
              <w:bottom w:val="single" w:sz="4" w:space="0" w:color="auto"/>
              <w:right w:val="single" w:sz="4" w:space="0" w:color="auto"/>
            </w:tcBorders>
          </w:tcPr>
          <w:p w14:paraId="04BE2FBC" w14:textId="2D7BE652" w:rsidR="00762D9E" w:rsidRPr="00762D9E" w:rsidDel="00762D9E" w:rsidRDefault="00762D9E" w:rsidP="00F52FB8">
            <w:pPr>
              <w:pStyle w:val="TAL"/>
              <w:rPr>
                <w:del w:id="507" w:author="Ericsson 2" w:date="2023-08-24T23:40:00Z"/>
                <w:highlight w:val="yellow"/>
              </w:rPr>
            </w:pPr>
          </w:p>
        </w:tc>
        <w:tc>
          <w:tcPr>
            <w:tcW w:w="1288" w:type="dxa"/>
            <w:tcBorders>
              <w:top w:val="single" w:sz="4" w:space="0" w:color="auto"/>
              <w:left w:val="single" w:sz="4" w:space="0" w:color="auto"/>
              <w:bottom w:val="single" w:sz="4" w:space="0" w:color="auto"/>
              <w:right w:val="single" w:sz="4" w:space="0" w:color="auto"/>
            </w:tcBorders>
          </w:tcPr>
          <w:p w14:paraId="0F39FA6B" w14:textId="776EA094" w:rsidR="00762D9E" w:rsidRPr="00762D9E" w:rsidDel="00762D9E" w:rsidRDefault="00762D9E" w:rsidP="00F52FB8">
            <w:pPr>
              <w:pStyle w:val="TAC"/>
              <w:rPr>
                <w:del w:id="508" w:author="Ericsson 2" w:date="2023-08-24T23:40:00Z"/>
                <w:highlight w:val="yellow"/>
              </w:rPr>
            </w:pPr>
            <w:ins w:id="509" w:author="Ericsson" w:date="2023-04-24T11:52:00Z">
              <w:del w:id="510" w:author="Ericsson 2" w:date="2023-08-24T23:40:00Z">
                <w:r w:rsidRPr="00762D9E" w:rsidDel="00762D9E">
                  <w:rPr>
                    <w:highlight w:val="yellow"/>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3E489A69" w14:textId="029D09AB" w:rsidR="00762D9E" w:rsidRPr="00762D9E" w:rsidDel="00762D9E" w:rsidRDefault="00762D9E" w:rsidP="00F52FB8">
            <w:pPr>
              <w:pStyle w:val="TAC"/>
              <w:rPr>
                <w:del w:id="511" w:author="Ericsson 2" w:date="2023-08-24T23:40:00Z"/>
                <w:highlight w:val="yellow"/>
              </w:rPr>
            </w:pPr>
            <w:ins w:id="512" w:author="Ericsson" w:date="2023-04-24T11:52:00Z">
              <w:del w:id="513" w:author="Ericsson 2" w:date="2023-08-24T23:40:00Z">
                <w:r w:rsidRPr="00762D9E" w:rsidDel="00762D9E">
                  <w:rPr>
                    <w:highlight w:val="yellow"/>
                  </w:rPr>
                  <w:delText>ignore</w:delText>
                </w:r>
              </w:del>
            </w:ins>
          </w:p>
        </w:tc>
      </w:tr>
      <w:tr w:rsidR="00762D9E" w:rsidDel="00762D9E" w14:paraId="3D818307" w14:textId="61BF8574" w:rsidTr="00762D9E">
        <w:trPr>
          <w:del w:id="514" w:author="Ericsson 2" w:date="2023-08-24T23:40:00Z"/>
        </w:trPr>
        <w:tc>
          <w:tcPr>
            <w:tcW w:w="2394" w:type="dxa"/>
            <w:tcBorders>
              <w:top w:val="single" w:sz="4" w:space="0" w:color="auto"/>
              <w:left w:val="single" w:sz="4" w:space="0" w:color="auto"/>
              <w:bottom w:val="single" w:sz="4" w:space="0" w:color="auto"/>
              <w:right w:val="single" w:sz="4" w:space="0" w:color="auto"/>
            </w:tcBorders>
          </w:tcPr>
          <w:p w14:paraId="19939E27" w14:textId="40B7A6AE" w:rsidR="00762D9E" w:rsidRPr="00762D9E" w:rsidDel="00762D9E" w:rsidRDefault="00762D9E" w:rsidP="00762D9E">
            <w:pPr>
              <w:pStyle w:val="TAL"/>
              <w:rPr>
                <w:del w:id="515" w:author="Ericsson 2" w:date="2023-08-24T23:40:00Z"/>
                <w:rFonts w:eastAsia="Batang"/>
                <w:bCs/>
                <w:highlight w:val="yellow"/>
              </w:rPr>
            </w:pPr>
            <w:ins w:id="516" w:author="Ericsson" w:date="2023-04-24T11:52:00Z">
              <w:del w:id="517" w:author="Ericsson 2" w:date="2023-08-24T23:40:00Z">
                <w:r w:rsidRPr="00762D9E" w:rsidDel="00762D9E">
                  <w:rPr>
                    <w:rFonts w:eastAsia="Batang"/>
                    <w:bCs/>
                    <w:highlight w:val="yellow"/>
                  </w:rPr>
                  <w:delText>&gt;&gt;SSB Index</w:delText>
                </w:r>
              </w:del>
            </w:ins>
          </w:p>
        </w:tc>
        <w:tc>
          <w:tcPr>
            <w:tcW w:w="1260" w:type="dxa"/>
            <w:tcBorders>
              <w:top w:val="single" w:sz="4" w:space="0" w:color="auto"/>
              <w:left w:val="single" w:sz="4" w:space="0" w:color="auto"/>
              <w:bottom w:val="single" w:sz="4" w:space="0" w:color="auto"/>
              <w:right w:val="single" w:sz="4" w:space="0" w:color="auto"/>
            </w:tcBorders>
          </w:tcPr>
          <w:p w14:paraId="4F26FBFC" w14:textId="7C31F525" w:rsidR="00762D9E" w:rsidRPr="00762D9E" w:rsidDel="00762D9E" w:rsidRDefault="00762D9E" w:rsidP="00F52FB8">
            <w:pPr>
              <w:pStyle w:val="TAL"/>
              <w:rPr>
                <w:del w:id="518" w:author="Ericsson 2" w:date="2023-08-24T23:40:00Z"/>
                <w:highlight w:val="yellow"/>
                <w:lang w:eastAsia="zh-CN"/>
              </w:rPr>
            </w:pPr>
            <w:ins w:id="519" w:author="Ericsson" w:date="2023-04-24T11:52:00Z">
              <w:del w:id="520" w:author="Ericsson 2" w:date="2023-08-24T23:40:00Z">
                <w:r w:rsidRPr="00762D9E" w:rsidDel="00762D9E">
                  <w:rPr>
                    <w:rFonts w:hint="eastAsia"/>
                    <w:highlight w:val="yellow"/>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59DDDC5" w14:textId="23968D9F" w:rsidR="00762D9E" w:rsidRPr="00762D9E" w:rsidDel="00762D9E" w:rsidRDefault="00762D9E" w:rsidP="00762D9E">
            <w:pPr>
              <w:pStyle w:val="TAL"/>
              <w:rPr>
                <w:del w:id="521" w:author="Ericsson 2" w:date="2023-08-24T23:40:00Z"/>
                <w:highlight w:val="yellow"/>
              </w:rPr>
            </w:pPr>
          </w:p>
        </w:tc>
        <w:tc>
          <w:tcPr>
            <w:tcW w:w="1260" w:type="dxa"/>
            <w:tcBorders>
              <w:top w:val="single" w:sz="4" w:space="0" w:color="auto"/>
              <w:left w:val="single" w:sz="4" w:space="0" w:color="auto"/>
              <w:bottom w:val="single" w:sz="4" w:space="0" w:color="auto"/>
              <w:right w:val="single" w:sz="4" w:space="0" w:color="auto"/>
            </w:tcBorders>
          </w:tcPr>
          <w:p w14:paraId="3451A5A2" w14:textId="2E8D2C01" w:rsidR="00762D9E" w:rsidRPr="00762D9E" w:rsidDel="00762D9E" w:rsidRDefault="00762D9E" w:rsidP="00F52FB8">
            <w:pPr>
              <w:pStyle w:val="TAL"/>
              <w:rPr>
                <w:del w:id="522" w:author="Ericsson 2" w:date="2023-08-24T23:40:00Z"/>
                <w:highlight w:val="yellow"/>
              </w:rPr>
            </w:pPr>
            <w:ins w:id="523" w:author="Ericsson" w:date="2023-04-24T11:52:00Z">
              <w:del w:id="524" w:author="Ericsson 2" w:date="2023-08-24T23:40:00Z">
                <w:r w:rsidRPr="00762D9E" w:rsidDel="00762D9E">
                  <w:rPr>
                    <w:highlight w:val="yellow"/>
                  </w:rPr>
                  <w:delText>INTEGER (0..63)</w:delText>
                </w:r>
              </w:del>
            </w:ins>
          </w:p>
        </w:tc>
        <w:tc>
          <w:tcPr>
            <w:tcW w:w="1762" w:type="dxa"/>
            <w:tcBorders>
              <w:top w:val="single" w:sz="4" w:space="0" w:color="auto"/>
              <w:left w:val="single" w:sz="4" w:space="0" w:color="auto"/>
              <w:bottom w:val="single" w:sz="4" w:space="0" w:color="auto"/>
              <w:right w:val="single" w:sz="4" w:space="0" w:color="auto"/>
            </w:tcBorders>
          </w:tcPr>
          <w:p w14:paraId="3B4C143D" w14:textId="761E7433" w:rsidR="00762D9E" w:rsidRPr="00762D9E" w:rsidDel="00762D9E" w:rsidRDefault="00762D9E" w:rsidP="00F52FB8">
            <w:pPr>
              <w:pStyle w:val="TAL"/>
              <w:rPr>
                <w:del w:id="525" w:author="Ericsson 2" w:date="2023-08-24T23:40:00Z"/>
                <w:highlight w:val="yellow"/>
              </w:rPr>
            </w:pPr>
            <w:ins w:id="526" w:author="Ericsson" w:date="2023-04-24T11:52:00Z">
              <w:del w:id="527" w:author="Ericsson 2" w:date="2023-08-24T23:40:00Z">
                <w:r w:rsidRPr="00762D9E" w:rsidDel="00762D9E">
                  <w:rPr>
                    <w:highlight w:val="yellow"/>
                  </w:rPr>
                  <w:delText>Identifier of the recommended SSB beam for paging</w:delText>
                </w:r>
              </w:del>
            </w:ins>
          </w:p>
        </w:tc>
        <w:tc>
          <w:tcPr>
            <w:tcW w:w="1288" w:type="dxa"/>
            <w:tcBorders>
              <w:top w:val="single" w:sz="4" w:space="0" w:color="auto"/>
              <w:left w:val="single" w:sz="4" w:space="0" w:color="auto"/>
              <w:bottom w:val="single" w:sz="4" w:space="0" w:color="auto"/>
              <w:right w:val="single" w:sz="4" w:space="0" w:color="auto"/>
            </w:tcBorders>
          </w:tcPr>
          <w:p w14:paraId="70B14093" w14:textId="45939671" w:rsidR="00762D9E" w:rsidRPr="00762D9E" w:rsidDel="00762D9E" w:rsidRDefault="00762D9E" w:rsidP="00F52FB8">
            <w:pPr>
              <w:pStyle w:val="TAC"/>
              <w:rPr>
                <w:del w:id="528" w:author="Ericsson 2" w:date="2023-08-24T23:40:00Z"/>
                <w:highlight w:val="yellow"/>
              </w:rPr>
            </w:pPr>
            <w:ins w:id="529" w:author="Ericsson" w:date="2023-04-24T11:52:00Z">
              <w:del w:id="530" w:author="Ericsson 2" w:date="2023-08-24T23:40:00Z">
                <w:r w:rsidRPr="00762D9E" w:rsidDel="00762D9E">
                  <w:rPr>
                    <w:highlight w:val="yellow"/>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5B072E21" w14:textId="49FF49D0" w:rsidR="00762D9E" w:rsidRPr="00762D9E" w:rsidDel="00762D9E" w:rsidRDefault="00762D9E" w:rsidP="00F52FB8">
            <w:pPr>
              <w:pStyle w:val="TAC"/>
              <w:rPr>
                <w:del w:id="531" w:author="Ericsson 2" w:date="2023-08-24T23:40:00Z"/>
                <w:highlight w:val="yellow"/>
              </w:rPr>
            </w:pPr>
          </w:p>
        </w:tc>
      </w:tr>
    </w:tbl>
    <w:p w14:paraId="29D98775" w14:textId="2AB72278" w:rsidR="000C7A3E" w:rsidRDefault="000C7A3E" w:rsidP="000C7A3E">
      <w:pPr>
        <w:pStyle w:val="EditorsNote"/>
        <w:tabs>
          <w:tab w:val="left" w:pos="8289"/>
        </w:tabs>
      </w:pPr>
    </w:p>
    <w:p w14:paraId="395F7F07" w14:textId="77777777" w:rsidR="00623B45" w:rsidRDefault="00623B45" w:rsidP="00623B45">
      <w:pPr>
        <w:rPr>
          <w:rFonts w:eastAsia="SimSun"/>
          <w:color w:val="0070C0"/>
          <w:lang w:val="en-US" w:eastAsia="zh-CN"/>
        </w:rPr>
      </w:pPr>
      <w:r>
        <w:rPr>
          <w:rFonts w:eastAsia="SimSun"/>
          <w:color w:val="0070C0"/>
          <w:lang w:val="en-US" w:eastAsia="zh-CN"/>
        </w:rPr>
        <w:t>*********************</w:t>
      </w:r>
    </w:p>
    <w:p w14:paraId="1F9908A3" w14:textId="77777777" w:rsidR="00623B45" w:rsidRDefault="00623B45" w:rsidP="00623B45">
      <w:pPr>
        <w:rPr>
          <w:rFonts w:eastAsia="SimSun"/>
          <w:color w:val="0070C0"/>
          <w:lang w:val="en-US" w:eastAsia="zh-CN"/>
        </w:rPr>
      </w:pPr>
      <w:r>
        <w:rPr>
          <w:rFonts w:eastAsia="SimSun"/>
          <w:color w:val="0070C0"/>
          <w:lang w:val="en-US" w:eastAsia="zh-CN"/>
        </w:rPr>
        <w:t>Skip the unchanged</w:t>
      </w:r>
    </w:p>
    <w:p w14:paraId="4CED0791" w14:textId="77777777" w:rsidR="00623B45" w:rsidRDefault="00623B45" w:rsidP="00623B45">
      <w:pPr>
        <w:rPr>
          <w:rFonts w:eastAsia="SimSun"/>
          <w:color w:val="0070C0"/>
          <w:lang w:val="en-US" w:eastAsia="zh-CN"/>
        </w:rPr>
      </w:pPr>
      <w:r>
        <w:rPr>
          <w:rFonts w:eastAsia="SimSun"/>
          <w:color w:val="0070C0"/>
          <w:lang w:val="en-US" w:eastAsia="zh-CN"/>
        </w:rPr>
        <w:t>*********************</w:t>
      </w:r>
    </w:p>
    <w:p w14:paraId="4EB22F22" w14:textId="24C70784" w:rsidR="00DC700B" w:rsidRDefault="00DC700B" w:rsidP="000C7A3E">
      <w:pPr>
        <w:pStyle w:val="EditorsNote"/>
        <w:tabs>
          <w:tab w:val="left" w:pos="8289"/>
        </w:tabs>
      </w:pPr>
    </w:p>
    <w:p w14:paraId="54029FF5" w14:textId="77777777" w:rsidR="00DC700B" w:rsidRPr="00EA5FA7" w:rsidRDefault="00DC700B" w:rsidP="00DC700B">
      <w:pPr>
        <w:pStyle w:val="Heading4"/>
        <w:keepNext w:val="0"/>
        <w:keepLines w:val="0"/>
        <w:widowControl w:val="0"/>
        <w:rPr>
          <w:rFonts w:cs="Arial"/>
          <w:szCs w:val="24"/>
        </w:rPr>
      </w:pPr>
      <w:bookmarkStart w:id="532" w:name="_Toc20955906"/>
      <w:bookmarkStart w:id="533" w:name="_Toc29893024"/>
      <w:bookmarkStart w:id="534" w:name="_Toc36556961"/>
      <w:bookmarkStart w:id="535" w:name="_Toc45832409"/>
      <w:bookmarkStart w:id="536" w:name="_Toc51763689"/>
      <w:bookmarkStart w:id="537" w:name="_Toc64448858"/>
      <w:bookmarkStart w:id="538" w:name="_Toc66289517"/>
      <w:bookmarkStart w:id="539" w:name="_Toc74154630"/>
      <w:bookmarkStart w:id="540" w:name="_Toc81383374"/>
      <w:bookmarkStart w:id="541" w:name="_Toc88658007"/>
      <w:bookmarkStart w:id="542" w:name="_Toc97910919"/>
      <w:bookmarkStart w:id="543" w:name="_Toc99038679"/>
      <w:bookmarkStart w:id="544" w:name="_Toc99730942"/>
      <w:bookmarkStart w:id="545" w:name="_Toc105511073"/>
      <w:bookmarkStart w:id="546" w:name="_Toc105927605"/>
      <w:bookmarkStart w:id="547" w:name="_Toc106110145"/>
      <w:bookmarkStart w:id="548" w:name="_Toc113835582"/>
      <w:bookmarkStart w:id="549" w:name="_Toc120124430"/>
      <w:bookmarkStart w:id="550" w:name="_Toc138795796"/>
      <w:r w:rsidRPr="00EA5FA7">
        <w:rPr>
          <w:lang w:eastAsia="zh-CN"/>
        </w:rPr>
        <w:t>9.3.1.2</w:t>
      </w:r>
      <w:r w:rsidRPr="00EA5FA7">
        <w:rPr>
          <w:lang w:eastAsia="zh-CN"/>
        </w:rPr>
        <w:tab/>
      </w:r>
      <w:r w:rsidRPr="00EA5FA7">
        <w:rPr>
          <w:rFonts w:cs="Arial"/>
          <w:szCs w:val="24"/>
        </w:rPr>
        <w:t>Cause</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03BF53D9" w14:textId="77777777" w:rsidR="00DC700B" w:rsidRPr="00EA5FA7" w:rsidRDefault="00DC700B" w:rsidP="00DC700B">
      <w:pPr>
        <w:widowControl w:val="0"/>
      </w:pPr>
      <w:r w:rsidRPr="00EA5FA7">
        <w:t xml:space="preserve">The purpose of the </w:t>
      </w:r>
      <w:r w:rsidRPr="00EA5FA7">
        <w:rPr>
          <w:i/>
        </w:rPr>
        <w:t>Cause</w:t>
      </w:r>
      <w:r w:rsidRPr="00EA5FA7">
        <w:t xml:space="preserve"> IE is to indicate the reason for a particular event for the F1AP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C700B" w:rsidRPr="00EA5FA7" w14:paraId="7F7BF49D" w14:textId="77777777" w:rsidTr="003E7691">
        <w:trPr>
          <w:tblHeader/>
        </w:trPr>
        <w:tc>
          <w:tcPr>
            <w:tcW w:w="2448" w:type="dxa"/>
          </w:tcPr>
          <w:p w14:paraId="5E006E24" w14:textId="77777777" w:rsidR="00DC700B" w:rsidRPr="00EA5FA7" w:rsidRDefault="00DC700B" w:rsidP="003E7691">
            <w:pPr>
              <w:widowControl w:val="0"/>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080" w:type="dxa"/>
          </w:tcPr>
          <w:p w14:paraId="518E51C4" w14:textId="77777777" w:rsidR="00DC700B" w:rsidRPr="00EA5FA7" w:rsidRDefault="00DC700B" w:rsidP="003E7691">
            <w:pPr>
              <w:widowControl w:val="0"/>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40" w:type="dxa"/>
          </w:tcPr>
          <w:p w14:paraId="5BE39B40" w14:textId="77777777" w:rsidR="00DC700B" w:rsidRPr="00EA5FA7" w:rsidRDefault="00DC700B" w:rsidP="003E7691">
            <w:pPr>
              <w:widowControl w:val="0"/>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872" w:type="dxa"/>
          </w:tcPr>
          <w:p w14:paraId="45C7D84A" w14:textId="77777777" w:rsidR="00DC700B" w:rsidRPr="00EA5FA7" w:rsidRDefault="00DC700B" w:rsidP="003E7691">
            <w:pPr>
              <w:widowControl w:val="0"/>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2880" w:type="dxa"/>
          </w:tcPr>
          <w:p w14:paraId="1EC17A42" w14:textId="77777777" w:rsidR="00DC700B" w:rsidRPr="00EA5FA7" w:rsidRDefault="00DC700B" w:rsidP="003E7691">
            <w:pPr>
              <w:widowControl w:val="0"/>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DC700B" w:rsidRPr="00EA5FA7" w14:paraId="2F93C2F5" w14:textId="77777777" w:rsidTr="003E7691">
        <w:tc>
          <w:tcPr>
            <w:tcW w:w="2448" w:type="dxa"/>
          </w:tcPr>
          <w:p w14:paraId="5164258B" w14:textId="77777777" w:rsidR="00DC700B" w:rsidRPr="00EA5FA7" w:rsidRDefault="00DC700B" w:rsidP="003E7691">
            <w:pPr>
              <w:widowControl w:val="0"/>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080" w:type="dxa"/>
          </w:tcPr>
          <w:p w14:paraId="0A011EBD" w14:textId="77777777" w:rsidR="00DC700B" w:rsidRPr="00EA5FA7" w:rsidRDefault="00DC700B" w:rsidP="003E7691">
            <w:pPr>
              <w:pStyle w:val="TAL"/>
              <w:keepNext w:val="0"/>
              <w:keepLines w:val="0"/>
              <w:widowControl w:val="0"/>
              <w:rPr>
                <w:lang w:eastAsia="ja-JP"/>
              </w:rPr>
            </w:pPr>
            <w:r w:rsidRPr="00EA5FA7">
              <w:rPr>
                <w:lang w:eastAsia="ja-JP"/>
              </w:rPr>
              <w:t>M</w:t>
            </w:r>
          </w:p>
        </w:tc>
        <w:tc>
          <w:tcPr>
            <w:tcW w:w="1440" w:type="dxa"/>
          </w:tcPr>
          <w:p w14:paraId="6804F8F2" w14:textId="77777777" w:rsidR="00DC700B" w:rsidRPr="00EA5FA7" w:rsidRDefault="00DC700B" w:rsidP="003E7691">
            <w:pPr>
              <w:pStyle w:val="TAL"/>
              <w:keepNext w:val="0"/>
              <w:keepLines w:val="0"/>
              <w:widowControl w:val="0"/>
              <w:rPr>
                <w:lang w:eastAsia="ja-JP"/>
              </w:rPr>
            </w:pPr>
          </w:p>
        </w:tc>
        <w:tc>
          <w:tcPr>
            <w:tcW w:w="1872" w:type="dxa"/>
          </w:tcPr>
          <w:p w14:paraId="21CF5646" w14:textId="77777777" w:rsidR="00DC700B" w:rsidRPr="00EA5FA7" w:rsidRDefault="00DC700B" w:rsidP="003E7691">
            <w:pPr>
              <w:pStyle w:val="TAL"/>
              <w:keepNext w:val="0"/>
              <w:keepLines w:val="0"/>
              <w:widowControl w:val="0"/>
              <w:rPr>
                <w:lang w:eastAsia="ja-JP"/>
              </w:rPr>
            </w:pPr>
          </w:p>
        </w:tc>
        <w:tc>
          <w:tcPr>
            <w:tcW w:w="2880" w:type="dxa"/>
          </w:tcPr>
          <w:p w14:paraId="2A2D86A9" w14:textId="77777777" w:rsidR="00DC700B" w:rsidRPr="00EA5FA7" w:rsidRDefault="00DC700B" w:rsidP="003E7691">
            <w:pPr>
              <w:pStyle w:val="TAL"/>
              <w:keepNext w:val="0"/>
              <w:keepLines w:val="0"/>
              <w:widowControl w:val="0"/>
              <w:rPr>
                <w:lang w:eastAsia="ja-JP"/>
              </w:rPr>
            </w:pPr>
          </w:p>
        </w:tc>
      </w:tr>
      <w:tr w:rsidR="00DC700B" w:rsidRPr="00EA5FA7" w14:paraId="634CFF0F" w14:textId="77777777" w:rsidTr="003E7691">
        <w:tc>
          <w:tcPr>
            <w:tcW w:w="2448" w:type="dxa"/>
          </w:tcPr>
          <w:p w14:paraId="52AB085F" w14:textId="77777777" w:rsidR="00DC700B" w:rsidRPr="00EA5FA7" w:rsidRDefault="00DC700B" w:rsidP="003E7691">
            <w:pPr>
              <w:widowControl w:val="0"/>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080" w:type="dxa"/>
          </w:tcPr>
          <w:p w14:paraId="066CF66A" w14:textId="77777777" w:rsidR="00DC700B" w:rsidRPr="00EA5FA7" w:rsidRDefault="00DC700B" w:rsidP="003E7691">
            <w:pPr>
              <w:pStyle w:val="TAL"/>
              <w:keepNext w:val="0"/>
              <w:keepLines w:val="0"/>
              <w:widowControl w:val="0"/>
              <w:rPr>
                <w:lang w:eastAsia="ja-JP"/>
              </w:rPr>
            </w:pPr>
          </w:p>
        </w:tc>
        <w:tc>
          <w:tcPr>
            <w:tcW w:w="1440" w:type="dxa"/>
          </w:tcPr>
          <w:p w14:paraId="1D35E214" w14:textId="77777777" w:rsidR="00DC700B" w:rsidRPr="00EA5FA7" w:rsidRDefault="00DC700B" w:rsidP="003E7691">
            <w:pPr>
              <w:pStyle w:val="TAL"/>
              <w:keepNext w:val="0"/>
              <w:keepLines w:val="0"/>
              <w:widowControl w:val="0"/>
              <w:rPr>
                <w:lang w:eastAsia="ja-JP"/>
              </w:rPr>
            </w:pPr>
          </w:p>
        </w:tc>
        <w:tc>
          <w:tcPr>
            <w:tcW w:w="1872" w:type="dxa"/>
          </w:tcPr>
          <w:p w14:paraId="372EDB21" w14:textId="77777777" w:rsidR="00DC700B" w:rsidRPr="00EA5FA7" w:rsidRDefault="00DC700B" w:rsidP="003E7691">
            <w:pPr>
              <w:pStyle w:val="TAL"/>
              <w:keepNext w:val="0"/>
              <w:keepLines w:val="0"/>
              <w:widowControl w:val="0"/>
              <w:rPr>
                <w:lang w:eastAsia="ja-JP"/>
              </w:rPr>
            </w:pPr>
          </w:p>
        </w:tc>
        <w:tc>
          <w:tcPr>
            <w:tcW w:w="2880" w:type="dxa"/>
          </w:tcPr>
          <w:p w14:paraId="1B994DDE" w14:textId="77777777" w:rsidR="00DC700B" w:rsidRPr="00EA5FA7" w:rsidRDefault="00DC700B" w:rsidP="003E7691">
            <w:pPr>
              <w:pStyle w:val="TAL"/>
              <w:keepNext w:val="0"/>
              <w:keepLines w:val="0"/>
              <w:widowControl w:val="0"/>
              <w:rPr>
                <w:lang w:eastAsia="ja-JP"/>
              </w:rPr>
            </w:pPr>
          </w:p>
        </w:tc>
      </w:tr>
      <w:tr w:rsidR="00DC700B" w:rsidRPr="00EA5FA7" w14:paraId="166DFA6F" w14:textId="77777777" w:rsidTr="003E7691">
        <w:tc>
          <w:tcPr>
            <w:tcW w:w="2448" w:type="dxa"/>
          </w:tcPr>
          <w:p w14:paraId="1BE1D23F" w14:textId="77777777" w:rsidR="00DC700B" w:rsidRPr="00EA5FA7" w:rsidRDefault="00DC700B" w:rsidP="003E7691">
            <w:pPr>
              <w:widowControl w:val="0"/>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080" w:type="dxa"/>
          </w:tcPr>
          <w:p w14:paraId="414B6EAA" w14:textId="77777777" w:rsidR="00DC700B" w:rsidRPr="00EA5FA7" w:rsidRDefault="00DC700B" w:rsidP="003E7691">
            <w:pPr>
              <w:pStyle w:val="TAL"/>
              <w:keepNext w:val="0"/>
              <w:keepLines w:val="0"/>
              <w:widowControl w:val="0"/>
              <w:rPr>
                <w:lang w:eastAsia="ja-JP"/>
              </w:rPr>
            </w:pPr>
            <w:r w:rsidRPr="00EA5FA7">
              <w:rPr>
                <w:lang w:eastAsia="ja-JP"/>
              </w:rPr>
              <w:t>M</w:t>
            </w:r>
          </w:p>
        </w:tc>
        <w:tc>
          <w:tcPr>
            <w:tcW w:w="1440" w:type="dxa"/>
          </w:tcPr>
          <w:p w14:paraId="05E136F2" w14:textId="77777777" w:rsidR="00DC700B" w:rsidRPr="00EA5FA7" w:rsidRDefault="00DC700B" w:rsidP="003E7691">
            <w:pPr>
              <w:pStyle w:val="TAL"/>
              <w:keepNext w:val="0"/>
              <w:keepLines w:val="0"/>
              <w:widowControl w:val="0"/>
              <w:rPr>
                <w:lang w:eastAsia="ja-JP"/>
              </w:rPr>
            </w:pPr>
          </w:p>
        </w:tc>
        <w:tc>
          <w:tcPr>
            <w:tcW w:w="1872" w:type="dxa"/>
          </w:tcPr>
          <w:p w14:paraId="2C058475" w14:textId="77777777" w:rsidR="00DC700B" w:rsidRPr="00EA5FA7" w:rsidRDefault="00DC700B" w:rsidP="003E7691">
            <w:pPr>
              <w:pStyle w:val="TAL"/>
              <w:keepNext w:val="0"/>
              <w:keepLines w:val="0"/>
              <w:widowControl w:val="0"/>
              <w:rPr>
                <w:lang w:eastAsia="ja-JP"/>
              </w:rPr>
            </w:pPr>
            <w:r w:rsidRPr="00EA5FA7">
              <w:rPr>
                <w:lang w:eastAsia="ja-JP"/>
              </w:rPr>
              <w:t>ENUMERATED</w:t>
            </w:r>
            <w:r w:rsidRPr="00EA5FA7">
              <w:rPr>
                <w:lang w:eastAsia="ja-JP"/>
              </w:rPr>
              <w:br/>
              <w:t xml:space="preserve">(Unspecified, RL failure-RLC, Unknown or already allocated </w:t>
            </w:r>
            <w:proofErr w:type="spellStart"/>
            <w:r w:rsidRPr="00EA5FA7">
              <w:rPr>
                <w:lang w:eastAsia="ja-JP"/>
              </w:rPr>
              <w:t>gNB</w:t>
            </w:r>
            <w:proofErr w:type="spellEnd"/>
            <w:r w:rsidRPr="00EA5FA7">
              <w:rPr>
                <w:lang w:eastAsia="ja-JP"/>
              </w:rPr>
              <w:t xml:space="preserve">-CU UE F1AP ID, </w:t>
            </w:r>
          </w:p>
          <w:p w14:paraId="6AB74C3A" w14:textId="77777777" w:rsidR="00DC700B" w:rsidRPr="00EA5FA7" w:rsidRDefault="00DC700B" w:rsidP="003E7691">
            <w:pPr>
              <w:pStyle w:val="TAL"/>
              <w:keepNext w:val="0"/>
              <w:keepLines w:val="0"/>
              <w:widowControl w:val="0"/>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 xml:space="preserve">-DU UE F1AP ID, </w:t>
            </w:r>
          </w:p>
          <w:p w14:paraId="14F4311A" w14:textId="77777777" w:rsidR="00DC700B" w:rsidRPr="00EA5FA7" w:rsidRDefault="00DC700B" w:rsidP="003E7691">
            <w:pPr>
              <w:pStyle w:val="TAL"/>
              <w:keepNext w:val="0"/>
              <w:keepLines w:val="0"/>
              <w:widowControl w:val="0"/>
              <w:rPr>
                <w:rFonts w:eastAsia="MS Mincho"/>
                <w:lang w:eastAsia="ja-JP"/>
              </w:rPr>
            </w:pPr>
            <w:r w:rsidRPr="00EA5FA7">
              <w:rPr>
                <w:lang w:eastAsia="ja-JP"/>
              </w:rPr>
              <w:t xml:space="preserve">Unknown or inconsistent pair of </w:t>
            </w:r>
            <w:r w:rsidRPr="00EA5FA7">
              <w:rPr>
                <w:lang w:eastAsia="ja-JP"/>
              </w:rPr>
              <w:lastRenderedPageBreak/>
              <w:t xml:space="preserve">UE F1AP ID, </w:t>
            </w:r>
          </w:p>
          <w:p w14:paraId="770C78BA" w14:textId="77777777" w:rsidR="00DC700B" w:rsidRPr="00EA5FA7" w:rsidRDefault="00DC700B" w:rsidP="003E7691">
            <w:pPr>
              <w:pStyle w:val="TAL"/>
              <w:keepNext w:val="0"/>
              <w:keepLines w:val="0"/>
              <w:widowControl w:val="0"/>
              <w:rPr>
                <w:lang w:eastAsia="ja-JP"/>
              </w:rPr>
            </w:pPr>
            <w:r w:rsidRPr="00EA5FA7">
              <w:rPr>
                <w:lang w:eastAsia="ja-JP"/>
              </w:rPr>
              <w:t xml:space="preserve">Interaction with other procedure, </w:t>
            </w:r>
          </w:p>
          <w:p w14:paraId="34805FF2" w14:textId="77777777" w:rsidR="00DC700B" w:rsidRPr="00EA5FA7" w:rsidRDefault="00DC700B" w:rsidP="003E7691">
            <w:pPr>
              <w:pStyle w:val="TAL"/>
              <w:keepNext w:val="0"/>
              <w:keepLines w:val="0"/>
              <w:widowControl w:val="0"/>
              <w:rPr>
                <w:lang w:eastAsia="ja-JP"/>
              </w:rPr>
            </w:pPr>
            <w:r w:rsidRPr="00EA5FA7">
              <w:rPr>
                <w:lang w:eastAsia="ja-JP"/>
              </w:rPr>
              <w:t xml:space="preserve">Not supported QCI Value, </w:t>
            </w:r>
          </w:p>
          <w:p w14:paraId="3BEDA1CD" w14:textId="77777777" w:rsidR="00DC700B" w:rsidRPr="00EA5FA7" w:rsidRDefault="00DC700B" w:rsidP="003E7691">
            <w:pPr>
              <w:pStyle w:val="TAL"/>
              <w:keepNext w:val="0"/>
              <w:keepLines w:val="0"/>
              <w:widowControl w:val="0"/>
              <w:rPr>
                <w:lang w:eastAsia="ja-JP"/>
              </w:rPr>
            </w:pPr>
            <w:r w:rsidRPr="00EA5FA7">
              <w:rPr>
                <w:lang w:eastAsia="ja-JP"/>
              </w:rPr>
              <w:t xml:space="preserve">Action Desirable for Radio Reasons, </w:t>
            </w:r>
          </w:p>
          <w:p w14:paraId="26651BFA" w14:textId="77777777" w:rsidR="00DC700B" w:rsidRPr="00EA5FA7" w:rsidRDefault="00DC700B" w:rsidP="003E7691">
            <w:pPr>
              <w:pStyle w:val="TAL"/>
              <w:keepNext w:val="0"/>
              <w:keepLines w:val="0"/>
              <w:widowControl w:val="0"/>
              <w:rPr>
                <w:lang w:eastAsia="ja-JP"/>
              </w:rPr>
            </w:pPr>
            <w:r w:rsidRPr="00EA5FA7">
              <w:rPr>
                <w:lang w:eastAsia="ja-JP"/>
              </w:rPr>
              <w:t xml:space="preserve">No Radio Resources Available, </w:t>
            </w:r>
          </w:p>
          <w:p w14:paraId="0FEF0BE2" w14:textId="2719D488" w:rsidR="00DC700B" w:rsidRPr="00EA5FA7" w:rsidRDefault="00DC700B" w:rsidP="003E7691">
            <w:pPr>
              <w:pStyle w:val="TAL"/>
              <w:keepNext w:val="0"/>
              <w:keepLines w:val="0"/>
              <w:widowControl w:val="0"/>
              <w:rPr>
                <w:lang w:eastAsia="ja-JP"/>
              </w:rPr>
            </w:pPr>
            <w:r w:rsidRPr="00EA5FA7">
              <w:rPr>
                <w:lang w:eastAsia="ja-JP"/>
              </w:rPr>
              <w:t>Procedure cancelled, Normal Release, ..., Cell not available, RL failure-others, UE rejection, Resources not available for the slice</w:t>
            </w:r>
            <w:r>
              <w:rPr>
                <w:lang w:eastAsia="ja-JP"/>
              </w:rPr>
              <w:t>(s)</w:t>
            </w:r>
            <w:r w:rsidRPr="00EA5FA7">
              <w:rPr>
                <w:lang w:eastAsia="ja-JP"/>
              </w:rPr>
              <w:t xml:space="preserve">, AMF initiated abnormal release, Release due to Pre-Emption, PLMN not served by the </w:t>
            </w:r>
            <w:proofErr w:type="spellStart"/>
            <w:r w:rsidRPr="00EA5FA7">
              <w:rPr>
                <w:lang w:eastAsia="ja-JP"/>
              </w:rPr>
              <w:t>gNB</w:t>
            </w:r>
            <w:proofErr w:type="spellEnd"/>
            <w:r w:rsidRPr="00EA5FA7">
              <w:rPr>
                <w:lang w:eastAsia="ja-JP"/>
              </w:rPr>
              <w:t>-CU, Multiple DRB ID Instances, Unknown DRB ID</w:t>
            </w:r>
            <w:r>
              <w:rPr>
                <w:lang w:eastAsia="ja-JP"/>
              </w:rPr>
              <w:t xml:space="preserve">, </w:t>
            </w:r>
            <w:r w:rsidRPr="0044655B">
              <w:rPr>
                <w:lang w:eastAsia="ja-JP"/>
              </w:rPr>
              <w:t xml:space="preserve">Multiple BH RLC CH ID Instances, Unknown </w:t>
            </w:r>
            <w:r>
              <w:rPr>
                <w:lang w:eastAsia="ja-JP"/>
              </w:rPr>
              <w:t xml:space="preserve">BH </w:t>
            </w:r>
            <w:r w:rsidRPr="0044655B">
              <w:rPr>
                <w:lang w:eastAsia="ja-JP"/>
              </w:rPr>
              <w:t>RLC CH ID</w:t>
            </w:r>
            <w:r>
              <w:rPr>
                <w:lang w:eastAsia="ja-JP"/>
              </w:rPr>
              <w:t xml:space="preserve">, </w:t>
            </w:r>
            <w:r w:rsidRPr="00D50FC0">
              <w:rPr>
                <w:lang w:eastAsia="ja-JP"/>
              </w:rPr>
              <w:t>CHO-CPC resources to be changed</w:t>
            </w:r>
            <w:r>
              <w:rPr>
                <w:rFonts w:cs="Arial"/>
                <w:szCs w:val="18"/>
                <w:lang w:eastAsia="ja-JP"/>
              </w:rPr>
              <w:t>,</w:t>
            </w:r>
            <w:r>
              <w:t xml:space="preserve"> </w:t>
            </w:r>
            <w:r w:rsidRPr="00831E3C">
              <w:rPr>
                <w:rFonts w:cs="Arial"/>
                <w:szCs w:val="18"/>
                <w:lang w:eastAsia="ja-JP"/>
              </w:rPr>
              <w:t>NPN not supported</w:t>
            </w:r>
            <w:r>
              <w:rPr>
                <w:rFonts w:cs="Arial"/>
                <w:szCs w:val="18"/>
                <w:lang w:eastAsia="ja-JP"/>
              </w:rPr>
              <w:t xml:space="preserve">, </w:t>
            </w:r>
            <w:r w:rsidRPr="00803DFE">
              <w:rPr>
                <w:rFonts w:cs="Arial"/>
                <w:szCs w:val="18"/>
                <w:lang w:eastAsia="ja-JP"/>
              </w:rPr>
              <w:t>NPN access denied</w:t>
            </w:r>
            <w:r>
              <w:rPr>
                <w:rFonts w:cs="Arial"/>
                <w:szCs w:val="18"/>
                <w:lang w:eastAsia="ja-JP"/>
              </w:rPr>
              <w:t>,</w:t>
            </w:r>
            <w:r>
              <w:t xml:space="preserve"> </w:t>
            </w:r>
            <w:bookmarkStart w:id="551" w:name="_Hlk40304981"/>
            <w:proofErr w:type="spellStart"/>
            <w:r w:rsidRPr="00356814">
              <w:rPr>
                <w:rFonts w:cs="Arial"/>
                <w:szCs w:val="18"/>
                <w:lang w:eastAsia="ja-JP"/>
              </w:rPr>
              <w:t>gNB</w:t>
            </w:r>
            <w:proofErr w:type="spellEnd"/>
            <w:r w:rsidRPr="00356814">
              <w:rPr>
                <w:rFonts w:cs="Arial"/>
                <w:szCs w:val="18"/>
                <w:lang w:eastAsia="ja-JP"/>
              </w:rPr>
              <w:t>-CU</w:t>
            </w:r>
            <w:r w:rsidRPr="00B31D95">
              <w:rPr>
                <w:rFonts w:cs="Arial"/>
                <w:szCs w:val="18"/>
                <w:lang w:eastAsia="ja-JP"/>
              </w:rPr>
              <w:t xml:space="preserve"> Cell Capacity Exceeded</w:t>
            </w:r>
            <w:bookmarkEnd w:id="551"/>
            <w:r>
              <w:rPr>
                <w:rFonts w:cs="Arial"/>
                <w:szCs w:val="18"/>
                <w:lang w:eastAsia="ja-JP"/>
              </w:rPr>
              <w:t>,</w:t>
            </w:r>
            <w:r>
              <w:rPr>
                <w:bCs/>
                <w:lang w:eastAsia="ja-JP"/>
              </w:rPr>
              <w:t xml:space="preserve"> 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r>
              <w:rPr>
                <w:lang w:eastAsia="ja-JP"/>
              </w:rPr>
              <w:t>, Existing</w:t>
            </w:r>
            <w:r>
              <w:rPr>
                <w:rFonts w:eastAsia="SimSun" w:hint="eastAsia"/>
                <w:lang w:val="en-US" w:eastAsia="zh-CN"/>
              </w:rPr>
              <w:t xml:space="preserve"> </w:t>
            </w:r>
            <w:r>
              <w:rPr>
                <w:lang w:eastAsia="ja-JP"/>
              </w:rPr>
              <w:t>Measurement</w:t>
            </w:r>
            <w:r>
              <w:rPr>
                <w:rFonts w:eastAsia="SimSun" w:hint="eastAsia"/>
                <w:lang w:val="en-US" w:eastAsia="zh-CN"/>
              </w:rPr>
              <w:t xml:space="preserve"> I</w:t>
            </w:r>
            <w:r>
              <w:rPr>
                <w:lang w:eastAsia="ja-JP"/>
              </w:rPr>
              <w:t>D, Measurement Temporarily not Available,</w:t>
            </w:r>
            <w:r>
              <w:rPr>
                <w:rFonts w:eastAsia="SimSun" w:hint="eastAsia"/>
                <w:lang w:val="en-US" w:eastAsia="zh-CN"/>
              </w:rPr>
              <w:t xml:space="preserve"> </w:t>
            </w:r>
            <w:r>
              <w:t>Measurement not Supported For The Object</w:t>
            </w:r>
            <w:r w:rsidRPr="009D5067">
              <w:t>, Unknown B</w:t>
            </w:r>
            <w:r>
              <w:t>AP address, Unknown BAP routing ID</w:t>
            </w:r>
            <w:r>
              <w:rPr>
                <w:rFonts w:cs="Arial"/>
                <w:szCs w:val="18"/>
                <w:lang w:eastAsia="ja-JP"/>
              </w:rPr>
              <w:t>,</w:t>
            </w:r>
            <w:r>
              <w:t xml:space="preserve"> Insufficient UE Capabilities, SCG activation deactivation failure, SCG deactivation failure due to data transmission, </w:t>
            </w:r>
            <w:r w:rsidRPr="00B56F42">
              <w:t>Requested Item not Supported on Time</w:t>
            </w:r>
            <w:r>
              <w:t xml:space="preserve">, Unknown or already allocated </w:t>
            </w:r>
            <w:proofErr w:type="spellStart"/>
            <w:r>
              <w:t>gNB</w:t>
            </w:r>
            <w:proofErr w:type="spellEnd"/>
            <w:r>
              <w:t xml:space="preserve">-CU MBS F1AP ID, Unknown or already allocated </w:t>
            </w:r>
            <w:proofErr w:type="spellStart"/>
            <w:r>
              <w:t>gNB</w:t>
            </w:r>
            <w:proofErr w:type="spellEnd"/>
            <w:r>
              <w:t xml:space="preserve">-DU MBS F1AP ID, Unknown or inconsistent pair of </w:t>
            </w:r>
            <w:r>
              <w:lastRenderedPageBreak/>
              <w:t>MBS F1AP ID, Unknown or inconsistent MRB ID</w:t>
            </w:r>
            <w:r w:rsidRPr="004E4556">
              <w:t>, TAT-SDT expiry</w:t>
            </w:r>
            <w:ins w:id="552" w:author="Huawei" w:date="2023-08-24T22:01:00Z">
              <w:r w:rsidR="00AB1423">
                <w:t>, SSB not Available</w:t>
              </w:r>
            </w:ins>
            <w:r w:rsidRPr="00EA5FA7">
              <w:rPr>
                <w:lang w:eastAsia="ja-JP"/>
              </w:rPr>
              <w:t>)</w:t>
            </w:r>
          </w:p>
        </w:tc>
        <w:tc>
          <w:tcPr>
            <w:tcW w:w="2880" w:type="dxa"/>
          </w:tcPr>
          <w:p w14:paraId="60A78A35" w14:textId="77777777" w:rsidR="00DC700B" w:rsidRPr="00EA5FA7" w:rsidRDefault="00DC700B" w:rsidP="003E7691">
            <w:pPr>
              <w:pStyle w:val="TAL"/>
              <w:keepNext w:val="0"/>
              <w:keepLines w:val="0"/>
              <w:widowControl w:val="0"/>
              <w:rPr>
                <w:lang w:eastAsia="ja-JP"/>
              </w:rPr>
            </w:pPr>
          </w:p>
        </w:tc>
      </w:tr>
      <w:tr w:rsidR="00DC700B" w:rsidRPr="00EA5FA7" w14:paraId="0F1B2AF5" w14:textId="77777777" w:rsidTr="003E7691">
        <w:tc>
          <w:tcPr>
            <w:tcW w:w="2448" w:type="dxa"/>
          </w:tcPr>
          <w:p w14:paraId="142D2C60" w14:textId="77777777" w:rsidR="00DC700B" w:rsidRPr="00EA5FA7" w:rsidRDefault="00DC700B" w:rsidP="003E7691">
            <w:pPr>
              <w:widowControl w:val="0"/>
              <w:spacing w:after="0"/>
              <w:ind w:left="142"/>
              <w:rPr>
                <w:rFonts w:ascii="Arial" w:hAnsi="Arial" w:cs="Arial"/>
                <w:i/>
                <w:sz w:val="18"/>
                <w:szCs w:val="18"/>
                <w:lang w:eastAsia="ja-JP"/>
              </w:rPr>
            </w:pPr>
            <w:r w:rsidRPr="00EA5FA7">
              <w:rPr>
                <w:rFonts w:ascii="Arial" w:hAnsi="Arial" w:cs="Arial"/>
                <w:i/>
                <w:sz w:val="18"/>
                <w:szCs w:val="18"/>
                <w:lang w:eastAsia="ja-JP"/>
              </w:rPr>
              <w:lastRenderedPageBreak/>
              <w:t>&gt;Transport Layer</w:t>
            </w:r>
          </w:p>
        </w:tc>
        <w:tc>
          <w:tcPr>
            <w:tcW w:w="1080" w:type="dxa"/>
          </w:tcPr>
          <w:p w14:paraId="240C0D42" w14:textId="77777777" w:rsidR="00DC700B" w:rsidRPr="00EA5FA7" w:rsidRDefault="00DC700B" w:rsidP="003E7691">
            <w:pPr>
              <w:pStyle w:val="TAL"/>
              <w:keepNext w:val="0"/>
              <w:keepLines w:val="0"/>
              <w:widowControl w:val="0"/>
              <w:rPr>
                <w:lang w:eastAsia="ja-JP"/>
              </w:rPr>
            </w:pPr>
          </w:p>
        </w:tc>
        <w:tc>
          <w:tcPr>
            <w:tcW w:w="1440" w:type="dxa"/>
          </w:tcPr>
          <w:p w14:paraId="7D656128" w14:textId="77777777" w:rsidR="00DC700B" w:rsidRPr="00EA5FA7" w:rsidRDefault="00DC700B" w:rsidP="003E7691">
            <w:pPr>
              <w:pStyle w:val="TAL"/>
              <w:keepNext w:val="0"/>
              <w:keepLines w:val="0"/>
              <w:widowControl w:val="0"/>
              <w:rPr>
                <w:lang w:eastAsia="ja-JP"/>
              </w:rPr>
            </w:pPr>
          </w:p>
        </w:tc>
        <w:tc>
          <w:tcPr>
            <w:tcW w:w="1872" w:type="dxa"/>
          </w:tcPr>
          <w:p w14:paraId="354D46F9" w14:textId="77777777" w:rsidR="00DC700B" w:rsidRPr="00EA5FA7" w:rsidRDefault="00DC700B" w:rsidP="003E7691">
            <w:pPr>
              <w:pStyle w:val="TAL"/>
              <w:keepNext w:val="0"/>
              <w:keepLines w:val="0"/>
              <w:widowControl w:val="0"/>
              <w:rPr>
                <w:lang w:eastAsia="ja-JP"/>
              </w:rPr>
            </w:pPr>
          </w:p>
        </w:tc>
        <w:tc>
          <w:tcPr>
            <w:tcW w:w="2880" w:type="dxa"/>
          </w:tcPr>
          <w:p w14:paraId="70A899A4" w14:textId="77777777" w:rsidR="00DC700B" w:rsidRPr="00EA5FA7" w:rsidRDefault="00DC700B" w:rsidP="003E7691">
            <w:pPr>
              <w:pStyle w:val="TAL"/>
              <w:keepNext w:val="0"/>
              <w:keepLines w:val="0"/>
              <w:widowControl w:val="0"/>
              <w:rPr>
                <w:lang w:eastAsia="ja-JP"/>
              </w:rPr>
            </w:pPr>
          </w:p>
        </w:tc>
      </w:tr>
      <w:tr w:rsidR="00DC700B" w:rsidRPr="00EA5FA7" w14:paraId="37DE4842" w14:textId="77777777" w:rsidTr="003E7691">
        <w:tc>
          <w:tcPr>
            <w:tcW w:w="2448" w:type="dxa"/>
          </w:tcPr>
          <w:p w14:paraId="204BAE94" w14:textId="77777777" w:rsidR="00DC700B" w:rsidRPr="00EA5FA7" w:rsidRDefault="00DC700B" w:rsidP="003E7691">
            <w:pPr>
              <w:widowControl w:val="0"/>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080" w:type="dxa"/>
          </w:tcPr>
          <w:p w14:paraId="127538BD" w14:textId="77777777" w:rsidR="00DC700B" w:rsidRPr="00EA5FA7" w:rsidRDefault="00DC700B" w:rsidP="003E7691">
            <w:pPr>
              <w:pStyle w:val="TAL"/>
              <w:keepNext w:val="0"/>
              <w:keepLines w:val="0"/>
              <w:widowControl w:val="0"/>
              <w:rPr>
                <w:lang w:eastAsia="ja-JP"/>
              </w:rPr>
            </w:pPr>
            <w:r w:rsidRPr="00EA5FA7">
              <w:rPr>
                <w:lang w:eastAsia="ja-JP"/>
              </w:rPr>
              <w:t>M</w:t>
            </w:r>
          </w:p>
        </w:tc>
        <w:tc>
          <w:tcPr>
            <w:tcW w:w="1440" w:type="dxa"/>
          </w:tcPr>
          <w:p w14:paraId="360E5D63" w14:textId="77777777" w:rsidR="00DC700B" w:rsidRPr="00EA5FA7" w:rsidRDefault="00DC700B" w:rsidP="003E7691">
            <w:pPr>
              <w:pStyle w:val="TAL"/>
              <w:keepNext w:val="0"/>
              <w:keepLines w:val="0"/>
              <w:widowControl w:val="0"/>
              <w:rPr>
                <w:lang w:eastAsia="ja-JP"/>
              </w:rPr>
            </w:pPr>
          </w:p>
        </w:tc>
        <w:tc>
          <w:tcPr>
            <w:tcW w:w="1872" w:type="dxa"/>
          </w:tcPr>
          <w:p w14:paraId="602177AE" w14:textId="77777777" w:rsidR="00DC700B" w:rsidRPr="00EA5FA7" w:rsidRDefault="00DC700B" w:rsidP="003E7691">
            <w:pPr>
              <w:pStyle w:val="TAL"/>
              <w:keepNext w:val="0"/>
              <w:keepLines w:val="0"/>
              <w:widowControl w:val="0"/>
              <w:rPr>
                <w:lang w:eastAsia="ja-JP"/>
              </w:rPr>
            </w:pPr>
            <w:r w:rsidRPr="00EA5FA7">
              <w:rPr>
                <w:lang w:eastAsia="ja-JP"/>
              </w:rPr>
              <w:t>ENUMERATED</w:t>
            </w:r>
            <w:r w:rsidRPr="00EA5FA7">
              <w:rPr>
                <w:lang w:eastAsia="ja-JP"/>
              </w:rPr>
              <w:br/>
              <w:t>(Unspecified, Transport Resource Unavailable, ...</w:t>
            </w:r>
            <w:r w:rsidRPr="00CA02A6">
              <w:rPr>
                <w:lang w:eastAsia="ja-JP"/>
              </w:rPr>
              <w:t xml:space="preserve"> , Unknown TNL address for IAB, Unknown UP TNL information for IAB</w:t>
            </w:r>
            <w:r w:rsidRPr="00EA5FA7">
              <w:rPr>
                <w:lang w:eastAsia="ja-JP"/>
              </w:rPr>
              <w:t>)</w:t>
            </w:r>
          </w:p>
        </w:tc>
        <w:tc>
          <w:tcPr>
            <w:tcW w:w="2880" w:type="dxa"/>
          </w:tcPr>
          <w:p w14:paraId="7EF92A72" w14:textId="77777777" w:rsidR="00DC700B" w:rsidRPr="00EA5FA7" w:rsidRDefault="00DC700B" w:rsidP="003E7691">
            <w:pPr>
              <w:pStyle w:val="TAL"/>
              <w:keepNext w:val="0"/>
              <w:keepLines w:val="0"/>
              <w:widowControl w:val="0"/>
              <w:rPr>
                <w:lang w:eastAsia="ja-JP"/>
              </w:rPr>
            </w:pPr>
          </w:p>
        </w:tc>
      </w:tr>
      <w:tr w:rsidR="00DC700B" w:rsidRPr="00EA5FA7" w14:paraId="37B948FC" w14:textId="77777777" w:rsidTr="003E7691">
        <w:tc>
          <w:tcPr>
            <w:tcW w:w="2448" w:type="dxa"/>
          </w:tcPr>
          <w:p w14:paraId="6586D4BB" w14:textId="77777777" w:rsidR="00DC700B" w:rsidRPr="00EA5FA7" w:rsidRDefault="00DC700B" w:rsidP="003E7691">
            <w:pPr>
              <w:widowControl w:val="0"/>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080" w:type="dxa"/>
          </w:tcPr>
          <w:p w14:paraId="009BF217" w14:textId="77777777" w:rsidR="00DC700B" w:rsidRPr="00EA5FA7" w:rsidRDefault="00DC700B" w:rsidP="003E7691">
            <w:pPr>
              <w:pStyle w:val="TAL"/>
              <w:keepNext w:val="0"/>
              <w:keepLines w:val="0"/>
              <w:widowControl w:val="0"/>
              <w:rPr>
                <w:lang w:eastAsia="ja-JP"/>
              </w:rPr>
            </w:pPr>
          </w:p>
        </w:tc>
        <w:tc>
          <w:tcPr>
            <w:tcW w:w="1440" w:type="dxa"/>
          </w:tcPr>
          <w:p w14:paraId="79A2FBE6" w14:textId="77777777" w:rsidR="00DC700B" w:rsidRPr="00EA5FA7" w:rsidRDefault="00DC700B" w:rsidP="003E7691">
            <w:pPr>
              <w:pStyle w:val="TAL"/>
              <w:keepNext w:val="0"/>
              <w:keepLines w:val="0"/>
              <w:widowControl w:val="0"/>
              <w:rPr>
                <w:lang w:eastAsia="ja-JP"/>
              </w:rPr>
            </w:pPr>
          </w:p>
        </w:tc>
        <w:tc>
          <w:tcPr>
            <w:tcW w:w="1872" w:type="dxa"/>
          </w:tcPr>
          <w:p w14:paraId="7CA69273" w14:textId="77777777" w:rsidR="00DC700B" w:rsidRPr="00EA5FA7" w:rsidRDefault="00DC700B" w:rsidP="003E7691">
            <w:pPr>
              <w:pStyle w:val="TAL"/>
              <w:keepNext w:val="0"/>
              <w:keepLines w:val="0"/>
              <w:widowControl w:val="0"/>
              <w:rPr>
                <w:lang w:eastAsia="ja-JP"/>
              </w:rPr>
            </w:pPr>
          </w:p>
        </w:tc>
        <w:tc>
          <w:tcPr>
            <w:tcW w:w="2880" w:type="dxa"/>
          </w:tcPr>
          <w:p w14:paraId="1D4D40BD" w14:textId="77777777" w:rsidR="00DC700B" w:rsidRPr="00EA5FA7" w:rsidRDefault="00DC700B" w:rsidP="003E7691">
            <w:pPr>
              <w:pStyle w:val="TAL"/>
              <w:keepNext w:val="0"/>
              <w:keepLines w:val="0"/>
              <w:widowControl w:val="0"/>
              <w:rPr>
                <w:lang w:eastAsia="ja-JP"/>
              </w:rPr>
            </w:pPr>
          </w:p>
        </w:tc>
      </w:tr>
      <w:tr w:rsidR="00DC700B" w:rsidRPr="00EA5FA7" w14:paraId="09B284C2" w14:textId="77777777" w:rsidTr="003E7691">
        <w:tc>
          <w:tcPr>
            <w:tcW w:w="2448" w:type="dxa"/>
          </w:tcPr>
          <w:p w14:paraId="5A31B979" w14:textId="77777777" w:rsidR="00DC700B" w:rsidRPr="00EA5FA7" w:rsidRDefault="00DC700B" w:rsidP="003E7691">
            <w:pPr>
              <w:widowControl w:val="0"/>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080" w:type="dxa"/>
          </w:tcPr>
          <w:p w14:paraId="40A52D33" w14:textId="77777777" w:rsidR="00DC700B" w:rsidRPr="00EA5FA7" w:rsidRDefault="00DC700B" w:rsidP="003E7691">
            <w:pPr>
              <w:pStyle w:val="TAL"/>
              <w:keepNext w:val="0"/>
              <w:keepLines w:val="0"/>
              <w:widowControl w:val="0"/>
              <w:rPr>
                <w:lang w:eastAsia="ja-JP"/>
              </w:rPr>
            </w:pPr>
            <w:r w:rsidRPr="00EA5FA7">
              <w:rPr>
                <w:lang w:eastAsia="ja-JP"/>
              </w:rPr>
              <w:t>M</w:t>
            </w:r>
          </w:p>
        </w:tc>
        <w:tc>
          <w:tcPr>
            <w:tcW w:w="1440" w:type="dxa"/>
          </w:tcPr>
          <w:p w14:paraId="1BC3D9FE" w14:textId="77777777" w:rsidR="00DC700B" w:rsidRPr="00EA5FA7" w:rsidRDefault="00DC700B" w:rsidP="003E7691">
            <w:pPr>
              <w:pStyle w:val="TAL"/>
              <w:keepNext w:val="0"/>
              <w:keepLines w:val="0"/>
              <w:widowControl w:val="0"/>
              <w:rPr>
                <w:lang w:eastAsia="ja-JP"/>
              </w:rPr>
            </w:pPr>
          </w:p>
        </w:tc>
        <w:tc>
          <w:tcPr>
            <w:tcW w:w="1872" w:type="dxa"/>
          </w:tcPr>
          <w:p w14:paraId="438E9E4B" w14:textId="77777777" w:rsidR="00DC700B" w:rsidRPr="00EA5FA7" w:rsidRDefault="00DC700B" w:rsidP="003E7691">
            <w:pPr>
              <w:pStyle w:val="TAL"/>
              <w:keepNext w:val="0"/>
              <w:keepLines w:val="0"/>
              <w:widowControl w:val="0"/>
              <w:rPr>
                <w:lang w:eastAsia="ja-JP"/>
              </w:rPr>
            </w:pPr>
            <w:r w:rsidRPr="00EA5FA7">
              <w:rPr>
                <w:lang w:eastAsia="ja-JP"/>
              </w:rPr>
              <w:t>ENUMERATED</w:t>
            </w:r>
            <w:r w:rsidRPr="00EA5FA7">
              <w:rPr>
                <w:lang w:eastAsia="ja-JP"/>
              </w:rPr>
              <w:br/>
              <w:t>(Transfer Syntax Error,</w:t>
            </w:r>
            <w:r w:rsidRPr="00EA5FA7">
              <w:rPr>
                <w:lang w:eastAsia="ja-JP"/>
              </w:rPr>
              <w:br/>
              <w:t>Abstract Syntax Error (Reject),</w:t>
            </w:r>
            <w:r w:rsidRPr="00EA5FA7">
              <w:rPr>
                <w:lang w:eastAsia="ja-JP"/>
              </w:rPr>
              <w:br/>
              <w:t>Abstract Syntax Error (Ignore and Notify),</w:t>
            </w:r>
            <w:r w:rsidRPr="00EA5FA7">
              <w:rPr>
                <w:lang w:eastAsia="ja-JP"/>
              </w:rPr>
              <w:br/>
              <w:t>Message not Compatible with Receiver State,</w:t>
            </w:r>
          </w:p>
          <w:p w14:paraId="515B85DA" w14:textId="77777777" w:rsidR="00DC700B" w:rsidRPr="00EA5FA7" w:rsidRDefault="00DC700B" w:rsidP="003E7691">
            <w:pPr>
              <w:pStyle w:val="TAL"/>
              <w:keepNext w:val="0"/>
              <w:keepLines w:val="0"/>
              <w:widowControl w:val="0"/>
              <w:rPr>
                <w:lang w:eastAsia="ja-JP"/>
              </w:rPr>
            </w:pPr>
            <w:r w:rsidRPr="00EA5FA7">
              <w:rPr>
                <w:lang w:eastAsia="ja-JP"/>
              </w:rPr>
              <w:t>Semantic Error,</w:t>
            </w:r>
          </w:p>
          <w:p w14:paraId="3F2AD789" w14:textId="77777777" w:rsidR="00DC700B" w:rsidRPr="00EA5FA7" w:rsidRDefault="00DC700B" w:rsidP="003E7691">
            <w:pPr>
              <w:pStyle w:val="TAL"/>
              <w:keepNext w:val="0"/>
              <w:keepLines w:val="0"/>
              <w:widowControl w:val="0"/>
              <w:rPr>
                <w:lang w:eastAsia="ja-JP"/>
              </w:rPr>
            </w:pPr>
            <w:r w:rsidRPr="00EA5FA7">
              <w:rPr>
                <w:lang w:eastAsia="ja-JP"/>
              </w:rPr>
              <w:t>Abstract Syntax Error (Falsely Constructed Message), Unspecified, ...)</w:t>
            </w:r>
          </w:p>
        </w:tc>
        <w:tc>
          <w:tcPr>
            <w:tcW w:w="2880" w:type="dxa"/>
          </w:tcPr>
          <w:p w14:paraId="699B665A" w14:textId="77777777" w:rsidR="00DC700B" w:rsidRPr="00EA5FA7" w:rsidRDefault="00DC700B" w:rsidP="003E7691">
            <w:pPr>
              <w:pStyle w:val="TAL"/>
              <w:keepNext w:val="0"/>
              <w:keepLines w:val="0"/>
              <w:widowControl w:val="0"/>
              <w:rPr>
                <w:lang w:eastAsia="ja-JP"/>
              </w:rPr>
            </w:pPr>
          </w:p>
        </w:tc>
      </w:tr>
      <w:tr w:rsidR="00DC700B" w:rsidRPr="00EA5FA7" w14:paraId="33F5EC0B" w14:textId="77777777" w:rsidTr="003E7691">
        <w:tc>
          <w:tcPr>
            <w:tcW w:w="2448" w:type="dxa"/>
          </w:tcPr>
          <w:p w14:paraId="209BB5D5" w14:textId="77777777" w:rsidR="00DC700B" w:rsidRPr="00EA5FA7" w:rsidRDefault="00DC700B" w:rsidP="003E7691">
            <w:pPr>
              <w:widowControl w:val="0"/>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080" w:type="dxa"/>
          </w:tcPr>
          <w:p w14:paraId="109B7E6E" w14:textId="77777777" w:rsidR="00DC700B" w:rsidRPr="00EA5FA7" w:rsidRDefault="00DC700B" w:rsidP="003E7691">
            <w:pPr>
              <w:pStyle w:val="TAL"/>
              <w:keepNext w:val="0"/>
              <w:keepLines w:val="0"/>
              <w:widowControl w:val="0"/>
              <w:rPr>
                <w:lang w:eastAsia="ja-JP"/>
              </w:rPr>
            </w:pPr>
          </w:p>
        </w:tc>
        <w:tc>
          <w:tcPr>
            <w:tcW w:w="1440" w:type="dxa"/>
          </w:tcPr>
          <w:p w14:paraId="384DF177" w14:textId="77777777" w:rsidR="00DC700B" w:rsidRPr="00EA5FA7" w:rsidRDefault="00DC700B" w:rsidP="003E7691">
            <w:pPr>
              <w:pStyle w:val="TAL"/>
              <w:keepNext w:val="0"/>
              <w:keepLines w:val="0"/>
              <w:widowControl w:val="0"/>
              <w:rPr>
                <w:lang w:eastAsia="ja-JP"/>
              </w:rPr>
            </w:pPr>
          </w:p>
        </w:tc>
        <w:tc>
          <w:tcPr>
            <w:tcW w:w="1872" w:type="dxa"/>
          </w:tcPr>
          <w:p w14:paraId="21354237" w14:textId="77777777" w:rsidR="00DC700B" w:rsidRPr="00EA5FA7" w:rsidRDefault="00DC700B" w:rsidP="003E7691">
            <w:pPr>
              <w:pStyle w:val="TAL"/>
              <w:keepNext w:val="0"/>
              <w:keepLines w:val="0"/>
              <w:widowControl w:val="0"/>
              <w:rPr>
                <w:lang w:eastAsia="ja-JP"/>
              </w:rPr>
            </w:pPr>
          </w:p>
        </w:tc>
        <w:tc>
          <w:tcPr>
            <w:tcW w:w="2880" w:type="dxa"/>
          </w:tcPr>
          <w:p w14:paraId="133A059C" w14:textId="77777777" w:rsidR="00DC700B" w:rsidRPr="00EA5FA7" w:rsidRDefault="00DC700B" w:rsidP="003E7691">
            <w:pPr>
              <w:pStyle w:val="TAL"/>
              <w:keepNext w:val="0"/>
              <w:keepLines w:val="0"/>
              <w:widowControl w:val="0"/>
              <w:rPr>
                <w:lang w:eastAsia="ja-JP"/>
              </w:rPr>
            </w:pPr>
          </w:p>
        </w:tc>
      </w:tr>
      <w:tr w:rsidR="00DC700B" w:rsidRPr="00EA5FA7" w14:paraId="1FF71FAB" w14:textId="77777777" w:rsidTr="003E7691">
        <w:tc>
          <w:tcPr>
            <w:tcW w:w="2448" w:type="dxa"/>
          </w:tcPr>
          <w:p w14:paraId="7C6D2893" w14:textId="77777777" w:rsidR="00DC700B" w:rsidRPr="00EA5FA7" w:rsidRDefault="00DC700B" w:rsidP="003E7691">
            <w:pPr>
              <w:widowControl w:val="0"/>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080" w:type="dxa"/>
          </w:tcPr>
          <w:p w14:paraId="02BA93A8" w14:textId="77777777" w:rsidR="00DC700B" w:rsidRPr="00EA5FA7" w:rsidRDefault="00DC700B" w:rsidP="003E7691">
            <w:pPr>
              <w:pStyle w:val="TAL"/>
              <w:keepNext w:val="0"/>
              <w:keepLines w:val="0"/>
              <w:widowControl w:val="0"/>
              <w:rPr>
                <w:lang w:eastAsia="ja-JP"/>
              </w:rPr>
            </w:pPr>
            <w:r w:rsidRPr="00EA5FA7">
              <w:rPr>
                <w:lang w:eastAsia="ja-JP"/>
              </w:rPr>
              <w:t>M</w:t>
            </w:r>
          </w:p>
        </w:tc>
        <w:tc>
          <w:tcPr>
            <w:tcW w:w="1440" w:type="dxa"/>
          </w:tcPr>
          <w:p w14:paraId="4ABF3812" w14:textId="77777777" w:rsidR="00DC700B" w:rsidRPr="00EA5FA7" w:rsidRDefault="00DC700B" w:rsidP="003E7691">
            <w:pPr>
              <w:pStyle w:val="TAL"/>
              <w:keepNext w:val="0"/>
              <w:keepLines w:val="0"/>
              <w:widowControl w:val="0"/>
              <w:rPr>
                <w:lang w:eastAsia="ja-JP"/>
              </w:rPr>
            </w:pPr>
          </w:p>
        </w:tc>
        <w:tc>
          <w:tcPr>
            <w:tcW w:w="1872" w:type="dxa"/>
          </w:tcPr>
          <w:p w14:paraId="24D6F28B" w14:textId="77777777" w:rsidR="00DC700B" w:rsidRPr="00EA5FA7" w:rsidRDefault="00DC700B" w:rsidP="003E7691">
            <w:pPr>
              <w:pStyle w:val="TAL"/>
              <w:keepNext w:val="0"/>
              <w:keepLines w:val="0"/>
              <w:widowControl w:val="0"/>
              <w:rPr>
                <w:lang w:eastAsia="ja-JP"/>
              </w:rPr>
            </w:pPr>
            <w:r w:rsidRPr="00EA5FA7">
              <w:rPr>
                <w:lang w:eastAsia="ja-JP"/>
              </w:rPr>
              <w:t>ENUMERATED</w:t>
            </w:r>
            <w:r w:rsidRPr="00EA5FA7">
              <w:rPr>
                <w:lang w:eastAsia="ja-JP"/>
              </w:rPr>
              <w:br/>
              <w:t>(Control Processing Overload, Not enough User Plane Processing Resources,</w:t>
            </w:r>
            <w:r w:rsidRPr="00EA5FA7">
              <w:rPr>
                <w:lang w:eastAsia="ja-JP"/>
              </w:rPr>
              <w:br/>
              <w:t>Hardware Failure,</w:t>
            </w:r>
            <w:r w:rsidRPr="00EA5FA7">
              <w:rPr>
                <w:lang w:eastAsia="ja-JP"/>
              </w:rPr>
              <w:br/>
              <w:t>O&amp;M Intervention,</w:t>
            </w:r>
            <w:r w:rsidRPr="00EA5FA7">
              <w:rPr>
                <w:lang w:eastAsia="ja-JP"/>
              </w:rPr>
              <w:br/>
              <w:t>Unspecified, ...)</w:t>
            </w:r>
          </w:p>
        </w:tc>
        <w:tc>
          <w:tcPr>
            <w:tcW w:w="2880" w:type="dxa"/>
          </w:tcPr>
          <w:p w14:paraId="65238D78" w14:textId="77777777" w:rsidR="00DC700B" w:rsidRPr="00EA5FA7" w:rsidRDefault="00DC700B" w:rsidP="003E7691">
            <w:pPr>
              <w:pStyle w:val="TAL"/>
              <w:keepNext w:val="0"/>
              <w:keepLines w:val="0"/>
              <w:widowControl w:val="0"/>
              <w:rPr>
                <w:lang w:eastAsia="ja-JP"/>
              </w:rPr>
            </w:pPr>
          </w:p>
        </w:tc>
      </w:tr>
    </w:tbl>
    <w:p w14:paraId="6686AC40" w14:textId="77777777" w:rsidR="00DC700B" w:rsidRPr="00EA5FA7" w:rsidRDefault="00DC700B" w:rsidP="00DC700B">
      <w:pPr>
        <w:widowControl w:val="0"/>
        <w:rPr>
          <w:rFonts w:eastAsia="MS Mincho"/>
        </w:rPr>
      </w:pPr>
    </w:p>
    <w:p w14:paraId="578AF7E1" w14:textId="77777777" w:rsidR="00DC700B" w:rsidRPr="00EA5FA7" w:rsidRDefault="00DC700B" w:rsidP="00DC700B">
      <w:pPr>
        <w:widowControl w:val="0"/>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C700B" w:rsidRPr="00EA5FA7" w14:paraId="6DFFF23F" w14:textId="77777777" w:rsidTr="003E7691">
        <w:trPr>
          <w:tblHeader/>
        </w:trPr>
        <w:tc>
          <w:tcPr>
            <w:tcW w:w="3118" w:type="dxa"/>
          </w:tcPr>
          <w:p w14:paraId="09544A68" w14:textId="77777777" w:rsidR="00DC700B" w:rsidRPr="00EA5FA7" w:rsidRDefault="00DC700B" w:rsidP="003E7691">
            <w:pPr>
              <w:pStyle w:val="TAH"/>
              <w:keepNext w:val="0"/>
              <w:keepLines w:val="0"/>
              <w:widowControl w:val="0"/>
              <w:rPr>
                <w:lang w:eastAsia="ja-JP"/>
              </w:rPr>
            </w:pPr>
            <w:r w:rsidRPr="00EA5FA7">
              <w:rPr>
                <w:lang w:eastAsia="ja-JP"/>
              </w:rPr>
              <w:t>Radio Network Layer cause</w:t>
            </w:r>
          </w:p>
        </w:tc>
        <w:tc>
          <w:tcPr>
            <w:tcW w:w="5175" w:type="dxa"/>
          </w:tcPr>
          <w:p w14:paraId="01B73F31" w14:textId="77777777" w:rsidR="00DC700B" w:rsidRPr="00EA5FA7" w:rsidRDefault="00DC700B" w:rsidP="003E7691">
            <w:pPr>
              <w:pStyle w:val="TAH"/>
              <w:keepNext w:val="0"/>
              <w:keepLines w:val="0"/>
              <w:widowControl w:val="0"/>
              <w:rPr>
                <w:lang w:eastAsia="ja-JP"/>
              </w:rPr>
            </w:pPr>
            <w:r w:rsidRPr="00EA5FA7">
              <w:rPr>
                <w:lang w:eastAsia="ja-JP"/>
              </w:rPr>
              <w:t>Meaning</w:t>
            </w:r>
          </w:p>
        </w:tc>
      </w:tr>
      <w:tr w:rsidR="00DC700B" w:rsidRPr="00EA5FA7" w14:paraId="59186E07" w14:textId="77777777" w:rsidTr="003E7691">
        <w:tc>
          <w:tcPr>
            <w:tcW w:w="3118" w:type="dxa"/>
          </w:tcPr>
          <w:p w14:paraId="0EFD449E" w14:textId="77777777" w:rsidR="00DC700B" w:rsidRPr="00EA5FA7" w:rsidRDefault="00DC700B" w:rsidP="003E7691">
            <w:pPr>
              <w:pStyle w:val="TAL"/>
              <w:keepNext w:val="0"/>
              <w:keepLines w:val="0"/>
              <w:widowControl w:val="0"/>
              <w:rPr>
                <w:lang w:eastAsia="ja-JP"/>
              </w:rPr>
            </w:pPr>
            <w:r w:rsidRPr="00EA5FA7">
              <w:rPr>
                <w:lang w:eastAsia="ja-JP"/>
              </w:rPr>
              <w:t>Unspecified</w:t>
            </w:r>
          </w:p>
        </w:tc>
        <w:tc>
          <w:tcPr>
            <w:tcW w:w="5175" w:type="dxa"/>
          </w:tcPr>
          <w:p w14:paraId="253E10D4" w14:textId="77777777" w:rsidR="00DC700B" w:rsidRPr="00EA5FA7" w:rsidRDefault="00DC700B" w:rsidP="003E7691">
            <w:pPr>
              <w:pStyle w:val="TAL"/>
              <w:keepNext w:val="0"/>
              <w:keepLines w:val="0"/>
              <w:widowControl w:val="0"/>
              <w:rPr>
                <w:lang w:eastAsia="ja-JP"/>
              </w:rPr>
            </w:pPr>
            <w:r w:rsidRPr="00EA5FA7">
              <w:rPr>
                <w:lang w:eastAsia="ja-JP"/>
              </w:rPr>
              <w:t>Sent for radio network layer cause when none of the specified cause values applies.</w:t>
            </w:r>
          </w:p>
        </w:tc>
      </w:tr>
      <w:tr w:rsidR="00DC700B" w:rsidRPr="00EA5FA7" w14:paraId="287C0BA6" w14:textId="77777777" w:rsidTr="003E7691">
        <w:tc>
          <w:tcPr>
            <w:tcW w:w="3118" w:type="dxa"/>
          </w:tcPr>
          <w:p w14:paraId="1941FAA8" w14:textId="77777777" w:rsidR="00DC700B" w:rsidRPr="00EA5FA7" w:rsidRDefault="00DC700B" w:rsidP="003E7691">
            <w:pPr>
              <w:pStyle w:val="TAL"/>
              <w:keepNext w:val="0"/>
              <w:keepLines w:val="0"/>
              <w:widowControl w:val="0"/>
              <w:rPr>
                <w:lang w:eastAsia="ja-JP"/>
              </w:rPr>
            </w:pPr>
            <w:r w:rsidRPr="00EA5FA7">
              <w:rPr>
                <w:lang w:eastAsia="ja-JP"/>
              </w:rPr>
              <w:t>RL Failure-RLC</w:t>
            </w:r>
          </w:p>
        </w:tc>
        <w:tc>
          <w:tcPr>
            <w:tcW w:w="5175" w:type="dxa"/>
          </w:tcPr>
          <w:p w14:paraId="1339B907" w14:textId="77777777" w:rsidR="00DC700B" w:rsidRPr="00EA5FA7" w:rsidRDefault="00DC700B" w:rsidP="003E7691">
            <w:pPr>
              <w:pStyle w:val="TAL"/>
              <w:keepNext w:val="0"/>
              <w:keepLines w:val="0"/>
              <w:widowControl w:val="0"/>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DC700B" w:rsidRPr="00EA5FA7" w14:paraId="0B2A89F0" w14:textId="77777777" w:rsidTr="003E7691">
        <w:tc>
          <w:tcPr>
            <w:tcW w:w="3118" w:type="dxa"/>
          </w:tcPr>
          <w:p w14:paraId="39D7AB6F" w14:textId="77777777" w:rsidR="00DC700B" w:rsidRPr="00EA5FA7" w:rsidRDefault="00DC700B" w:rsidP="003E7691">
            <w:pPr>
              <w:pStyle w:val="TAL"/>
              <w:keepNext w:val="0"/>
              <w:keepLines w:val="0"/>
              <w:widowControl w:val="0"/>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-CU UE F1AP ID</w:t>
            </w:r>
          </w:p>
        </w:tc>
        <w:tc>
          <w:tcPr>
            <w:tcW w:w="5175" w:type="dxa"/>
          </w:tcPr>
          <w:p w14:paraId="21D889C8" w14:textId="77777777" w:rsidR="00DC700B" w:rsidRPr="00EA5FA7" w:rsidRDefault="00DC700B" w:rsidP="003E7691">
            <w:pPr>
              <w:pStyle w:val="TAL"/>
              <w:keepNext w:val="0"/>
              <w:keepLines w:val="0"/>
              <w:widowControl w:val="0"/>
              <w:rPr>
                <w:lang w:eastAsia="ja-JP"/>
              </w:rPr>
            </w:pPr>
            <w:r w:rsidRPr="00EA5FA7">
              <w:rPr>
                <w:lang w:eastAsia="ja-JP"/>
              </w:rPr>
              <w:t xml:space="preserve">The action failed because the </w:t>
            </w:r>
            <w:proofErr w:type="spellStart"/>
            <w:r w:rsidRPr="00EA5FA7">
              <w:rPr>
                <w:lang w:eastAsia="ja-JP"/>
              </w:rPr>
              <w:t>gNB</w:t>
            </w:r>
            <w:proofErr w:type="spellEnd"/>
            <w:r w:rsidRPr="00EA5FA7">
              <w:rPr>
                <w:lang w:eastAsia="ja-JP"/>
              </w:rPr>
              <w:t xml:space="preserve">-CU UE F1AP ID is either unknown, or (for a first message received at the </w:t>
            </w:r>
            <w:proofErr w:type="spellStart"/>
            <w:r w:rsidRPr="00EA5FA7">
              <w:rPr>
                <w:lang w:eastAsia="ja-JP"/>
              </w:rPr>
              <w:t>gNB</w:t>
            </w:r>
            <w:proofErr w:type="spellEnd"/>
            <w:r w:rsidRPr="00EA5FA7">
              <w:rPr>
                <w:lang w:eastAsia="ja-JP"/>
              </w:rPr>
              <w:t>-CU) is known and already allocated to an existing context.</w:t>
            </w:r>
          </w:p>
        </w:tc>
      </w:tr>
      <w:tr w:rsidR="00DC700B" w:rsidRPr="00EA5FA7" w14:paraId="5115B461" w14:textId="77777777" w:rsidTr="003E7691">
        <w:tc>
          <w:tcPr>
            <w:tcW w:w="3118" w:type="dxa"/>
          </w:tcPr>
          <w:p w14:paraId="79FA6C37" w14:textId="77777777" w:rsidR="00DC700B" w:rsidRPr="00EA5FA7" w:rsidRDefault="00DC700B" w:rsidP="003E7691">
            <w:pPr>
              <w:pStyle w:val="TAL"/>
              <w:keepNext w:val="0"/>
              <w:keepLines w:val="0"/>
              <w:widowControl w:val="0"/>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-DU UE F1AP ID</w:t>
            </w:r>
          </w:p>
        </w:tc>
        <w:tc>
          <w:tcPr>
            <w:tcW w:w="5175" w:type="dxa"/>
          </w:tcPr>
          <w:p w14:paraId="17166462" w14:textId="77777777" w:rsidR="00DC700B" w:rsidRPr="00EA5FA7" w:rsidRDefault="00DC700B" w:rsidP="003E7691">
            <w:pPr>
              <w:pStyle w:val="TAL"/>
              <w:keepNext w:val="0"/>
              <w:keepLines w:val="0"/>
              <w:widowControl w:val="0"/>
              <w:rPr>
                <w:lang w:eastAsia="ja-JP"/>
              </w:rPr>
            </w:pPr>
            <w:r w:rsidRPr="00EA5FA7">
              <w:rPr>
                <w:lang w:eastAsia="ja-JP"/>
              </w:rPr>
              <w:t xml:space="preserve">The action failed because the </w:t>
            </w:r>
            <w:proofErr w:type="spellStart"/>
            <w:r w:rsidRPr="00EA5FA7">
              <w:rPr>
                <w:lang w:eastAsia="ja-JP"/>
              </w:rPr>
              <w:t>gNB</w:t>
            </w:r>
            <w:proofErr w:type="spellEnd"/>
            <w:r w:rsidRPr="00EA5FA7">
              <w:rPr>
                <w:lang w:eastAsia="ja-JP"/>
              </w:rPr>
              <w:t xml:space="preserve">-DU UE F1AP ID is either unknown, or (for a first message received at the </w:t>
            </w:r>
            <w:proofErr w:type="spellStart"/>
            <w:r w:rsidRPr="00EA5FA7">
              <w:rPr>
                <w:lang w:eastAsia="ja-JP"/>
              </w:rPr>
              <w:t>gNB</w:t>
            </w:r>
            <w:proofErr w:type="spellEnd"/>
            <w:r w:rsidRPr="00EA5FA7">
              <w:rPr>
                <w:lang w:eastAsia="ja-JP"/>
              </w:rPr>
              <w:t>-DU) is known and already allocated to an existing context.</w:t>
            </w:r>
          </w:p>
        </w:tc>
      </w:tr>
      <w:tr w:rsidR="00DC700B" w:rsidRPr="00EA5FA7" w14:paraId="416227B1" w14:textId="77777777" w:rsidTr="003E7691">
        <w:tc>
          <w:tcPr>
            <w:tcW w:w="3118" w:type="dxa"/>
          </w:tcPr>
          <w:p w14:paraId="48B5D098" w14:textId="77777777" w:rsidR="00DC700B" w:rsidRPr="00EA5FA7" w:rsidRDefault="00DC700B" w:rsidP="003E7691">
            <w:pPr>
              <w:pStyle w:val="TAL"/>
              <w:keepNext w:val="0"/>
              <w:keepLines w:val="0"/>
              <w:widowControl w:val="0"/>
              <w:rPr>
                <w:lang w:eastAsia="ja-JP"/>
              </w:rPr>
            </w:pPr>
            <w:r w:rsidRPr="00EA5FA7">
              <w:rPr>
                <w:lang w:eastAsia="ja-JP"/>
              </w:rPr>
              <w:t>Unknown or inconsistent pair of UE F1AP ID</w:t>
            </w:r>
          </w:p>
        </w:tc>
        <w:tc>
          <w:tcPr>
            <w:tcW w:w="5175" w:type="dxa"/>
          </w:tcPr>
          <w:p w14:paraId="02102B84" w14:textId="77777777" w:rsidR="00DC700B" w:rsidRPr="00EA5FA7" w:rsidRDefault="00DC700B" w:rsidP="003E7691">
            <w:pPr>
              <w:pStyle w:val="TAL"/>
              <w:keepNext w:val="0"/>
              <w:keepLines w:val="0"/>
              <w:widowControl w:val="0"/>
              <w:rPr>
                <w:lang w:eastAsia="ja-JP"/>
              </w:rPr>
            </w:pPr>
            <w:r w:rsidRPr="00EA5FA7">
              <w:rPr>
                <w:lang w:eastAsia="ja-JP"/>
              </w:rPr>
              <w:t>The action failed because both UE F1AP IDs are unknown, or are known but do not define a single UE context.</w:t>
            </w:r>
          </w:p>
        </w:tc>
      </w:tr>
      <w:tr w:rsidR="00DC700B" w:rsidRPr="00EA5FA7" w14:paraId="7D9D9C02" w14:textId="77777777" w:rsidTr="003E7691">
        <w:tc>
          <w:tcPr>
            <w:tcW w:w="3118" w:type="dxa"/>
          </w:tcPr>
          <w:p w14:paraId="6D9988BE" w14:textId="77777777" w:rsidR="00DC700B" w:rsidRPr="00EA5FA7" w:rsidRDefault="00DC700B" w:rsidP="003E7691">
            <w:pPr>
              <w:pStyle w:val="TAL"/>
              <w:keepNext w:val="0"/>
              <w:keepLines w:val="0"/>
              <w:widowControl w:val="0"/>
              <w:rPr>
                <w:lang w:eastAsia="ja-JP"/>
              </w:rPr>
            </w:pPr>
            <w:r w:rsidRPr="00EA5FA7">
              <w:rPr>
                <w:lang w:eastAsia="ja-JP"/>
              </w:rPr>
              <w:t>Interaction with other procedure</w:t>
            </w:r>
          </w:p>
        </w:tc>
        <w:tc>
          <w:tcPr>
            <w:tcW w:w="5175" w:type="dxa"/>
          </w:tcPr>
          <w:p w14:paraId="361FD0E4" w14:textId="77777777" w:rsidR="00DC700B" w:rsidRPr="00EA5FA7" w:rsidRDefault="00DC700B" w:rsidP="003E7691">
            <w:pPr>
              <w:pStyle w:val="TAL"/>
              <w:keepNext w:val="0"/>
              <w:keepLines w:val="0"/>
              <w:widowControl w:val="0"/>
              <w:rPr>
                <w:lang w:eastAsia="ja-JP"/>
              </w:rPr>
            </w:pPr>
            <w:r w:rsidRPr="00EA5FA7">
              <w:rPr>
                <w:lang w:eastAsia="ja-JP"/>
              </w:rPr>
              <w:t>The action is due to an ongoing interaction with another procedure.</w:t>
            </w:r>
          </w:p>
        </w:tc>
      </w:tr>
      <w:tr w:rsidR="00DC700B" w:rsidRPr="00EA5FA7" w14:paraId="368E6ED0" w14:textId="77777777" w:rsidTr="003E7691">
        <w:tc>
          <w:tcPr>
            <w:tcW w:w="3118" w:type="dxa"/>
          </w:tcPr>
          <w:p w14:paraId="2276E91F" w14:textId="77777777" w:rsidR="00DC700B" w:rsidRPr="00EA5FA7" w:rsidRDefault="00DC700B" w:rsidP="003E7691">
            <w:pPr>
              <w:pStyle w:val="TAL"/>
              <w:keepNext w:val="0"/>
              <w:keepLines w:val="0"/>
              <w:widowControl w:val="0"/>
              <w:rPr>
                <w:lang w:eastAsia="ja-JP"/>
              </w:rPr>
            </w:pPr>
            <w:r w:rsidRPr="00EA5FA7">
              <w:rPr>
                <w:lang w:eastAsia="ja-JP"/>
              </w:rPr>
              <w:t>Not supported QCI Value</w:t>
            </w:r>
          </w:p>
        </w:tc>
        <w:tc>
          <w:tcPr>
            <w:tcW w:w="5175" w:type="dxa"/>
          </w:tcPr>
          <w:p w14:paraId="46DA0F6C" w14:textId="77777777" w:rsidR="00DC700B" w:rsidRPr="00EA5FA7" w:rsidRDefault="00DC700B" w:rsidP="003E7691">
            <w:pPr>
              <w:pStyle w:val="TAL"/>
              <w:keepNext w:val="0"/>
              <w:keepLines w:val="0"/>
              <w:widowControl w:val="0"/>
              <w:rPr>
                <w:lang w:eastAsia="ja-JP"/>
              </w:rPr>
            </w:pPr>
            <w:r w:rsidRPr="00EA5FA7">
              <w:rPr>
                <w:lang w:eastAsia="ja-JP"/>
              </w:rPr>
              <w:t>The action failed because the requested QCI is not supported.</w:t>
            </w:r>
          </w:p>
        </w:tc>
      </w:tr>
      <w:tr w:rsidR="00DC700B" w:rsidRPr="00EA5FA7" w14:paraId="17CA0C16" w14:textId="77777777" w:rsidTr="003E7691">
        <w:tc>
          <w:tcPr>
            <w:tcW w:w="3118" w:type="dxa"/>
          </w:tcPr>
          <w:p w14:paraId="113DED78" w14:textId="77777777" w:rsidR="00DC700B" w:rsidRPr="00EA5FA7" w:rsidRDefault="00DC700B" w:rsidP="003E7691">
            <w:pPr>
              <w:pStyle w:val="TAL"/>
              <w:keepNext w:val="0"/>
              <w:keepLines w:val="0"/>
              <w:widowControl w:val="0"/>
              <w:rPr>
                <w:lang w:eastAsia="ja-JP"/>
              </w:rPr>
            </w:pPr>
            <w:r w:rsidRPr="00EA5FA7">
              <w:rPr>
                <w:lang w:eastAsia="ja-JP"/>
              </w:rPr>
              <w:t>Action Desirable for Radio Reasons</w:t>
            </w:r>
          </w:p>
        </w:tc>
        <w:tc>
          <w:tcPr>
            <w:tcW w:w="5175" w:type="dxa"/>
          </w:tcPr>
          <w:p w14:paraId="0FCBC826" w14:textId="77777777" w:rsidR="00DC700B" w:rsidRPr="00EA5FA7" w:rsidRDefault="00DC700B" w:rsidP="003E7691">
            <w:pPr>
              <w:pStyle w:val="TAL"/>
              <w:keepNext w:val="0"/>
              <w:keepLines w:val="0"/>
              <w:widowControl w:val="0"/>
              <w:rPr>
                <w:lang w:eastAsia="ja-JP"/>
              </w:rPr>
            </w:pPr>
            <w:r w:rsidRPr="00EA5FA7">
              <w:rPr>
                <w:lang w:eastAsia="ja-JP"/>
              </w:rPr>
              <w:t>The reason for requesting the action is radio related.</w:t>
            </w:r>
          </w:p>
        </w:tc>
      </w:tr>
      <w:tr w:rsidR="00DC700B" w:rsidRPr="00EA5FA7" w14:paraId="4512BAC3" w14:textId="77777777" w:rsidTr="003E7691">
        <w:tc>
          <w:tcPr>
            <w:tcW w:w="3118" w:type="dxa"/>
          </w:tcPr>
          <w:p w14:paraId="3D3E56E6" w14:textId="77777777" w:rsidR="00DC700B" w:rsidRPr="00EA5FA7" w:rsidRDefault="00DC700B" w:rsidP="003E7691">
            <w:pPr>
              <w:pStyle w:val="TAL"/>
              <w:keepNext w:val="0"/>
              <w:keepLines w:val="0"/>
              <w:widowControl w:val="0"/>
              <w:rPr>
                <w:lang w:eastAsia="ja-JP"/>
              </w:rPr>
            </w:pPr>
            <w:r w:rsidRPr="00EA5FA7">
              <w:rPr>
                <w:lang w:eastAsia="ja-JP"/>
              </w:rPr>
              <w:lastRenderedPageBreak/>
              <w:t>No Radio Resources Available</w:t>
            </w:r>
          </w:p>
        </w:tc>
        <w:tc>
          <w:tcPr>
            <w:tcW w:w="5175" w:type="dxa"/>
          </w:tcPr>
          <w:p w14:paraId="1B988428" w14:textId="77777777" w:rsidR="00DC700B" w:rsidRPr="00EA5FA7" w:rsidRDefault="00DC700B" w:rsidP="003E7691">
            <w:pPr>
              <w:pStyle w:val="TAL"/>
              <w:keepNext w:val="0"/>
              <w:keepLines w:val="0"/>
              <w:widowControl w:val="0"/>
              <w:rPr>
                <w:lang w:eastAsia="ja-JP"/>
              </w:rPr>
            </w:pPr>
            <w:r w:rsidRPr="00EA5FA7">
              <w:rPr>
                <w:lang w:eastAsia="ja-JP"/>
              </w:rPr>
              <w:t>The cell(s) in the requested node don’t have sufficient radio resources available.</w:t>
            </w:r>
          </w:p>
        </w:tc>
      </w:tr>
      <w:tr w:rsidR="00DC700B" w:rsidRPr="00EA5FA7" w14:paraId="3E74D1F5" w14:textId="77777777" w:rsidTr="003E7691">
        <w:tc>
          <w:tcPr>
            <w:tcW w:w="3118" w:type="dxa"/>
          </w:tcPr>
          <w:p w14:paraId="7A93A892" w14:textId="77777777" w:rsidR="00DC700B" w:rsidRPr="00EA5FA7" w:rsidRDefault="00DC700B" w:rsidP="003E7691">
            <w:pPr>
              <w:pStyle w:val="TAL"/>
              <w:keepNext w:val="0"/>
              <w:keepLines w:val="0"/>
              <w:widowControl w:val="0"/>
              <w:rPr>
                <w:lang w:eastAsia="ja-JP"/>
              </w:rPr>
            </w:pPr>
            <w:r w:rsidRPr="00EA5FA7">
              <w:rPr>
                <w:lang w:eastAsia="ja-JP"/>
              </w:rPr>
              <w:t>Procedure cancelled</w:t>
            </w:r>
          </w:p>
        </w:tc>
        <w:tc>
          <w:tcPr>
            <w:tcW w:w="5175" w:type="dxa"/>
          </w:tcPr>
          <w:p w14:paraId="0DB6F229" w14:textId="77777777" w:rsidR="00DC700B" w:rsidRPr="00EA5FA7" w:rsidRDefault="00DC700B" w:rsidP="003E7691">
            <w:pPr>
              <w:pStyle w:val="TAL"/>
              <w:keepNext w:val="0"/>
              <w:keepLines w:val="0"/>
              <w:widowControl w:val="0"/>
              <w:rPr>
                <w:lang w:eastAsia="ja-JP"/>
              </w:rPr>
            </w:pPr>
            <w:r w:rsidRPr="00EA5FA7">
              <w:rPr>
                <w:lang w:eastAsia="ja-JP"/>
              </w:rPr>
              <w:t>The sending node cancelled the procedure due to other urgent actions to be performed.</w:t>
            </w:r>
          </w:p>
        </w:tc>
      </w:tr>
      <w:tr w:rsidR="00DC700B" w:rsidRPr="00EA5FA7" w14:paraId="1C9D69A2" w14:textId="77777777" w:rsidTr="003E7691">
        <w:tc>
          <w:tcPr>
            <w:tcW w:w="3118" w:type="dxa"/>
          </w:tcPr>
          <w:p w14:paraId="22A76D49" w14:textId="77777777" w:rsidR="00DC700B" w:rsidRPr="00EA5FA7" w:rsidRDefault="00DC700B" w:rsidP="003E7691">
            <w:pPr>
              <w:pStyle w:val="TAL"/>
              <w:keepNext w:val="0"/>
              <w:keepLines w:val="0"/>
              <w:widowControl w:val="0"/>
              <w:rPr>
                <w:lang w:eastAsia="ja-JP"/>
              </w:rPr>
            </w:pPr>
            <w:r w:rsidRPr="00EA5FA7">
              <w:rPr>
                <w:lang w:eastAsia="ja-JP"/>
              </w:rPr>
              <w:t>Normal Release</w:t>
            </w:r>
          </w:p>
        </w:tc>
        <w:tc>
          <w:tcPr>
            <w:tcW w:w="5175" w:type="dxa"/>
          </w:tcPr>
          <w:p w14:paraId="0C1855BA" w14:textId="77777777" w:rsidR="00DC700B" w:rsidRPr="00EA5FA7" w:rsidRDefault="00DC700B" w:rsidP="003E7691">
            <w:pPr>
              <w:pStyle w:val="TAL"/>
              <w:keepNext w:val="0"/>
              <w:keepLines w:val="0"/>
              <w:widowControl w:val="0"/>
              <w:rPr>
                <w:lang w:eastAsia="ja-JP"/>
              </w:rPr>
            </w:pPr>
            <w:r w:rsidRPr="00EA5FA7">
              <w:rPr>
                <w:lang w:eastAsia="ja-JP"/>
              </w:rPr>
              <w:t>The action is due to a normal release of the UE (e.g. because of mobility) and does not indicate an error.</w:t>
            </w:r>
          </w:p>
        </w:tc>
      </w:tr>
      <w:tr w:rsidR="00DC700B" w:rsidRPr="00EA5FA7" w14:paraId="535E53A6" w14:textId="77777777" w:rsidTr="003E7691">
        <w:tc>
          <w:tcPr>
            <w:tcW w:w="3118" w:type="dxa"/>
            <w:tcBorders>
              <w:top w:val="single" w:sz="4" w:space="0" w:color="auto"/>
              <w:left w:val="single" w:sz="4" w:space="0" w:color="auto"/>
              <w:bottom w:val="single" w:sz="4" w:space="0" w:color="auto"/>
              <w:right w:val="single" w:sz="4" w:space="0" w:color="auto"/>
            </w:tcBorders>
          </w:tcPr>
          <w:p w14:paraId="5DEA3402" w14:textId="77777777" w:rsidR="00DC700B" w:rsidRPr="00EA5FA7" w:rsidRDefault="00DC700B" w:rsidP="003E7691">
            <w:pPr>
              <w:pStyle w:val="TAL"/>
              <w:keepNext w:val="0"/>
              <w:keepLines w:val="0"/>
              <w:widowControl w:val="0"/>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CDA077D" w14:textId="77777777" w:rsidR="00DC700B" w:rsidRPr="00EA5FA7" w:rsidRDefault="00DC700B" w:rsidP="003E7691">
            <w:pPr>
              <w:pStyle w:val="TAL"/>
              <w:keepNext w:val="0"/>
              <w:keepLines w:val="0"/>
              <w:widowControl w:val="0"/>
              <w:rPr>
                <w:lang w:eastAsia="ja-JP"/>
              </w:rPr>
            </w:pPr>
            <w:r w:rsidRPr="00EA5FA7">
              <w:rPr>
                <w:lang w:eastAsia="ja-JP"/>
              </w:rPr>
              <w:t>The action failed due to no cell available in the requested node.</w:t>
            </w:r>
          </w:p>
        </w:tc>
      </w:tr>
      <w:tr w:rsidR="00DC700B" w:rsidRPr="00EA5FA7" w14:paraId="59BB31D6" w14:textId="77777777" w:rsidTr="003E7691">
        <w:tc>
          <w:tcPr>
            <w:tcW w:w="3118" w:type="dxa"/>
            <w:tcBorders>
              <w:top w:val="single" w:sz="4" w:space="0" w:color="auto"/>
              <w:left w:val="single" w:sz="4" w:space="0" w:color="auto"/>
              <w:bottom w:val="single" w:sz="4" w:space="0" w:color="auto"/>
              <w:right w:val="single" w:sz="4" w:space="0" w:color="auto"/>
            </w:tcBorders>
          </w:tcPr>
          <w:p w14:paraId="64BBF047" w14:textId="77777777" w:rsidR="00DC700B" w:rsidRPr="00EA5FA7" w:rsidRDefault="00DC700B" w:rsidP="003E7691">
            <w:pPr>
              <w:pStyle w:val="TAL"/>
              <w:keepNext w:val="0"/>
              <w:keepLines w:val="0"/>
              <w:widowControl w:val="0"/>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18FDBFFE" w14:textId="77777777" w:rsidR="00DC700B" w:rsidRPr="00EA5FA7" w:rsidRDefault="00DC700B" w:rsidP="003E7691">
            <w:pPr>
              <w:pStyle w:val="TAL"/>
              <w:keepNext w:val="0"/>
              <w:keepLines w:val="0"/>
              <w:widowControl w:val="0"/>
              <w:rPr>
                <w:lang w:eastAsia="ja-JP"/>
              </w:rPr>
            </w:pPr>
            <w:r w:rsidRPr="00EA5FA7">
              <w:rPr>
                <w:lang w:eastAsia="ja-JP"/>
              </w:rPr>
              <w:t>The action is due to an RL failure caused by other radio link failures than exceeding the maximum number of ARQ retransmissions.</w:t>
            </w:r>
          </w:p>
        </w:tc>
      </w:tr>
      <w:tr w:rsidR="00DC700B" w:rsidRPr="00EA5FA7" w14:paraId="25795B70" w14:textId="77777777" w:rsidTr="003E7691">
        <w:tc>
          <w:tcPr>
            <w:tcW w:w="3118" w:type="dxa"/>
            <w:tcBorders>
              <w:top w:val="single" w:sz="4" w:space="0" w:color="auto"/>
              <w:left w:val="single" w:sz="4" w:space="0" w:color="auto"/>
              <w:bottom w:val="single" w:sz="4" w:space="0" w:color="auto"/>
              <w:right w:val="single" w:sz="4" w:space="0" w:color="auto"/>
            </w:tcBorders>
          </w:tcPr>
          <w:p w14:paraId="7D73D247" w14:textId="77777777" w:rsidR="00DC700B" w:rsidRPr="00EA5FA7" w:rsidRDefault="00DC700B" w:rsidP="003E7691">
            <w:pPr>
              <w:pStyle w:val="TAL"/>
              <w:keepNext w:val="0"/>
              <w:keepLines w:val="0"/>
              <w:widowControl w:val="0"/>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5F56F171" w14:textId="77777777" w:rsidR="00DC700B" w:rsidRPr="00EA5FA7" w:rsidRDefault="00DC700B" w:rsidP="003E7691">
            <w:pPr>
              <w:pStyle w:val="TAL"/>
              <w:keepNext w:val="0"/>
              <w:keepLines w:val="0"/>
              <w:widowControl w:val="0"/>
              <w:rPr>
                <w:lang w:eastAsia="ja-JP"/>
              </w:rPr>
            </w:pPr>
            <w:r w:rsidRPr="00EA5FA7">
              <w:rPr>
                <w:lang w:eastAsia="ja-JP"/>
              </w:rPr>
              <w:t xml:space="preserve">The action is due to </w:t>
            </w:r>
            <w:proofErr w:type="spellStart"/>
            <w:r w:rsidRPr="00EA5FA7">
              <w:rPr>
                <w:lang w:eastAsia="ja-JP"/>
              </w:rPr>
              <w:t>gNB</w:t>
            </w:r>
            <w:proofErr w:type="spellEnd"/>
            <w:r w:rsidRPr="00EA5FA7">
              <w:rPr>
                <w:lang w:eastAsia="ja-JP"/>
              </w:rPr>
              <w:t>-CU’s rejection of a UE access request.</w:t>
            </w:r>
          </w:p>
        </w:tc>
      </w:tr>
      <w:tr w:rsidR="00DC700B" w:rsidRPr="00EA5FA7" w14:paraId="4BA1380F" w14:textId="77777777" w:rsidTr="003E7691">
        <w:tc>
          <w:tcPr>
            <w:tcW w:w="3118" w:type="dxa"/>
            <w:tcBorders>
              <w:top w:val="single" w:sz="4" w:space="0" w:color="auto"/>
              <w:left w:val="single" w:sz="4" w:space="0" w:color="auto"/>
              <w:bottom w:val="single" w:sz="4" w:space="0" w:color="auto"/>
              <w:right w:val="single" w:sz="4" w:space="0" w:color="auto"/>
            </w:tcBorders>
          </w:tcPr>
          <w:p w14:paraId="3BB593EE" w14:textId="77777777" w:rsidR="00DC700B" w:rsidRPr="00EA5FA7" w:rsidRDefault="00DC700B" w:rsidP="003E7691">
            <w:pPr>
              <w:pStyle w:val="TAL"/>
              <w:keepNext w:val="0"/>
              <w:keepLines w:val="0"/>
              <w:widowControl w:val="0"/>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FF8ECCD" w14:textId="77777777" w:rsidR="00DC700B" w:rsidRPr="00EA5FA7" w:rsidRDefault="00DC700B" w:rsidP="003E7691">
            <w:pPr>
              <w:pStyle w:val="TAL"/>
              <w:keepNext w:val="0"/>
              <w:keepLines w:val="0"/>
              <w:widowControl w:val="0"/>
              <w:rPr>
                <w:lang w:eastAsia="ja-JP"/>
              </w:rPr>
            </w:pPr>
            <w:r w:rsidRPr="00EA5FA7">
              <w:rPr>
                <w:lang w:eastAsia="ja-JP"/>
              </w:rPr>
              <w:t>The requested resources are not available for the slice</w:t>
            </w:r>
            <w:r>
              <w:rPr>
                <w:lang w:eastAsia="ja-JP"/>
              </w:rPr>
              <w:t>(s)</w:t>
            </w:r>
            <w:r w:rsidRPr="00EA5FA7">
              <w:rPr>
                <w:lang w:eastAsia="ja-JP"/>
              </w:rPr>
              <w:t>.</w:t>
            </w:r>
          </w:p>
        </w:tc>
      </w:tr>
      <w:tr w:rsidR="00DC700B" w:rsidRPr="00EA5FA7" w14:paraId="4DE936F1" w14:textId="77777777" w:rsidTr="003E7691">
        <w:tc>
          <w:tcPr>
            <w:tcW w:w="3118" w:type="dxa"/>
            <w:tcBorders>
              <w:top w:val="single" w:sz="4" w:space="0" w:color="auto"/>
              <w:left w:val="single" w:sz="4" w:space="0" w:color="auto"/>
              <w:bottom w:val="single" w:sz="4" w:space="0" w:color="auto"/>
              <w:right w:val="single" w:sz="4" w:space="0" w:color="auto"/>
            </w:tcBorders>
          </w:tcPr>
          <w:p w14:paraId="02F06B26" w14:textId="77777777" w:rsidR="00DC700B" w:rsidRPr="00EA5FA7" w:rsidRDefault="00DC700B" w:rsidP="003E7691">
            <w:pPr>
              <w:pStyle w:val="TAL"/>
              <w:keepNext w:val="0"/>
              <w:keepLines w:val="0"/>
              <w:widowControl w:val="0"/>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5C4B4028" w14:textId="77777777" w:rsidR="00DC700B" w:rsidRPr="00EA5FA7" w:rsidRDefault="00DC700B" w:rsidP="003E7691">
            <w:pPr>
              <w:pStyle w:val="TAL"/>
              <w:keepNext w:val="0"/>
              <w:keepLines w:val="0"/>
              <w:widowControl w:val="0"/>
              <w:rPr>
                <w:lang w:eastAsia="ja-JP"/>
              </w:rPr>
            </w:pPr>
            <w:r w:rsidRPr="00EA5FA7">
              <w:rPr>
                <w:lang w:eastAsia="ja-JP"/>
              </w:rPr>
              <w:t>The release is triggered by an error in the AMF or in the NAS layer.</w:t>
            </w:r>
          </w:p>
        </w:tc>
      </w:tr>
      <w:tr w:rsidR="00DC700B" w:rsidRPr="00EA5FA7" w14:paraId="0122BC9F" w14:textId="77777777" w:rsidTr="003E7691">
        <w:tc>
          <w:tcPr>
            <w:tcW w:w="3118" w:type="dxa"/>
            <w:tcBorders>
              <w:top w:val="single" w:sz="4" w:space="0" w:color="auto"/>
              <w:left w:val="single" w:sz="4" w:space="0" w:color="auto"/>
              <w:bottom w:val="single" w:sz="4" w:space="0" w:color="auto"/>
              <w:right w:val="single" w:sz="4" w:space="0" w:color="auto"/>
            </w:tcBorders>
          </w:tcPr>
          <w:p w14:paraId="06EDA86D" w14:textId="77777777" w:rsidR="00DC700B" w:rsidRPr="00EA5FA7" w:rsidRDefault="00DC700B" w:rsidP="003E7691">
            <w:pPr>
              <w:pStyle w:val="TAL"/>
              <w:keepNext w:val="0"/>
              <w:keepLines w:val="0"/>
              <w:widowControl w:val="0"/>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66630E26" w14:textId="77777777" w:rsidR="00DC700B" w:rsidRPr="00EA5FA7" w:rsidRDefault="00DC700B" w:rsidP="003E7691">
            <w:pPr>
              <w:pStyle w:val="TAL"/>
              <w:keepNext w:val="0"/>
              <w:keepLines w:val="0"/>
              <w:widowControl w:val="0"/>
              <w:rPr>
                <w:lang w:eastAsia="ja-JP"/>
              </w:rPr>
            </w:pPr>
            <w:r w:rsidRPr="00EA5FA7">
              <w:rPr>
                <w:rFonts w:cs="Arial"/>
                <w:lang w:eastAsia="ja-JP"/>
              </w:rPr>
              <w:t>Release is initiated due to pre-emption.</w:t>
            </w:r>
          </w:p>
        </w:tc>
      </w:tr>
      <w:tr w:rsidR="00DC700B" w:rsidRPr="00EA5FA7" w14:paraId="04732053" w14:textId="77777777" w:rsidTr="003E7691">
        <w:tc>
          <w:tcPr>
            <w:tcW w:w="3118" w:type="dxa"/>
            <w:tcBorders>
              <w:top w:val="single" w:sz="4" w:space="0" w:color="auto"/>
              <w:left w:val="single" w:sz="4" w:space="0" w:color="auto"/>
              <w:bottom w:val="single" w:sz="4" w:space="0" w:color="auto"/>
              <w:right w:val="single" w:sz="4" w:space="0" w:color="auto"/>
            </w:tcBorders>
          </w:tcPr>
          <w:p w14:paraId="2CAADA0F" w14:textId="77777777" w:rsidR="00DC700B" w:rsidRPr="00EA5FA7" w:rsidRDefault="00DC700B" w:rsidP="003E7691">
            <w:pPr>
              <w:pStyle w:val="TAL"/>
              <w:keepNext w:val="0"/>
              <w:keepLines w:val="0"/>
              <w:widowControl w:val="0"/>
              <w:rPr>
                <w:rFonts w:cs="Arial"/>
              </w:rPr>
            </w:pPr>
            <w:r w:rsidRPr="00EA5FA7">
              <w:rPr>
                <w:rFonts w:cs="Arial"/>
                <w:szCs w:val="18"/>
                <w:lang w:eastAsia="ja-JP"/>
              </w:rPr>
              <w:t xml:space="preserve">PLMN not served by the </w:t>
            </w:r>
            <w:proofErr w:type="spellStart"/>
            <w:r w:rsidRPr="00EA5FA7">
              <w:rPr>
                <w:rFonts w:cs="Arial"/>
                <w:szCs w:val="18"/>
                <w:lang w:eastAsia="ja-JP"/>
              </w:rPr>
              <w:t>gNB</w:t>
            </w:r>
            <w:proofErr w:type="spellEnd"/>
            <w:r w:rsidRPr="00EA5FA7">
              <w:rPr>
                <w:rFonts w:cs="Arial"/>
                <w:szCs w:val="18"/>
                <w:lang w:eastAsia="ja-JP"/>
              </w:rPr>
              <w:t>-CU</w:t>
            </w:r>
          </w:p>
        </w:tc>
        <w:tc>
          <w:tcPr>
            <w:tcW w:w="5175" w:type="dxa"/>
            <w:tcBorders>
              <w:top w:val="single" w:sz="4" w:space="0" w:color="auto"/>
              <w:left w:val="single" w:sz="4" w:space="0" w:color="auto"/>
              <w:bottom w:val="single" w:sz="4" w:space="0" w:color="auto"/>
              <w:right w:val="single" w:sz="4" w:space="0" w:color="auto"/>
            </w:tcBorders>
          </w:tcPr>
          <w:p w14:paraId="317C3111" w14:textId="77777777" w:rsidR="00DC700B" w:rsidRPr="00EA5FA7" w:rsidRDefault="00DC700B" w:rsidP="003E7691">
            <w:pPr>
              <w:pStyle w:val="TAL"/>
              <w:keepNext w:val="0"/>
              <w:keepLines w:val="0"/>
              <w:widowControl w:val="0"/>
              <w:rPr>
                <w:rFonts w:cs="Arial"/>
                <w:lang w:eastAsia="ja-JP"/>
              </w:rPr>
            </w:pPr>
            <w:r w:rsidRPr="00EA5FA7">
              <w:rPr>
                <w:lang w:eastAsia="ja-JP"/>
              </w:rPr>
              <w:t xml:space="preserve">The PLMN indicated by the UE is not served by the </w:t>
            </w:r>
            <w:proofErr w:type="spellStart"/>
            <w:r w:rsidRPr="00EA5FA7">
              <w:rPr>
                <w:lang w:eastAsia="ja-JP"/>
              </w:rPr>
              <w:t>gNB</w:t>
            </w:r>
            <w:proofErr w:type="spellEnd"/>
            <w:r w:rsidRPr="00EA5FA7">
              <w:rPr>
                <w:lang w:eastAsia="ja-JP"/>
              </w:rPr>
              <w:t>-CU.</w:t>
            </w:r>
          </w:p>
        </w:tc>
      </w:tr>
      <w:tr w:rsidR="00DC700B" w:rsidRPr="00EA5FA7" w14:paraId="31B4300D" w14:textId="77777777" w:rsidTr="003E7691">
        <w:tc>
          <w:tcPr>
            <w:tcW w:w="3118" w:type="dxa"/>
            <w:tcBorders>
              <w:top w:val="single" w:sz="4" w:space="0" w:color="auto"/>
              <w:left w:val="single" w:sz="4" w:space="0" w:color="auto"/>
              <w:bottom w:val="single" w:sz="4" w:space="0" w:color="auto"/>
              <w:right w:val="single" w:sz="4" w:space="0" w:color="auto"/>
            </w:tcBorders>
          </w:tcPr>
          <w:p w14:paraId="4FABC264" w14:textId="77777777" w:rsidR="00DC700B" w:rsidRPr="00EA5FA7" w:rsidRDefault="00DC700B" w:rsidP="003E7691">
            <w:pPr>
              <w:pStyle w:val="TAL"/>
              <w:keepNext w:val="0"/>
              <w:keepLines w:val="0"/>
              <w:widowControl w:val="0"/>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0B4D5B4C" w14:textId="77777777" w:rsidR="00DC700B" w:rsidRPr="00EA5FA7" w:rsidRDefault="00DC700B" w:rsidP="003E7691">
            <w:pPr>
              <w:pStyle w:val="TAL"/>
              <w:keepNext w:val="0"/>
              <w:keepLines w:val="0"/>
              <w:widowControl w:val="0"/>
              <w:rPr>
                <w:lang w:eastAsia="ja-JP"/>
              </w:rPr>
            </w:pPr>
            <w:r w:rsidRPr="00EA5FA7">
              <w:rPr>
                <w:rFonts w:cs="Arial"/>
                <w:szCs w:val="18"/>
                <w:lang w:eastAsia="ja-JP"/>
              </w:rPr>
              <w:t>The action failed because multiple instances of the same DRB had been provided.</w:t>
            </w:r>
          </w:p>
        </w:tc>
      </w:tr>
      <w:tr w:rsidR="00DC700B" w:rsidRPr="00EA5FA7" w14:paraId="2F3AD500" w14:textId="77777777" w:rsidTr="003E7691">
        <w:tc>
          <w:tcPr>
            <w:tcW w:w="3118" w:type="dxa"/>
            <w:tcBorders>
              <w:top w:val="single" w:sz="4" w:space="0" w:color="auto"/>
              <w:left w:val="single" w:sz="4" w:space="0" w:color="auto"/>
              <w:bottom w:val="single" w:sz="4" w:space="0" w:color="auto"/>
              <w:right w:val="single" w:sz="4" w:space="0" w:color="auto"/>
            </w:tcBorders>
          </w:tcPr>
          <w:p w14:paraId="68A43A76" w14:textId="77777777" w:rsidR="00DC700B" w:rsidRPr="00EA5FA7" w:rsidRDefault="00DC700B" w:rsidP="003E7691">
            <w:pPr>
              <w:pStyle w:val="TAL"/>
              <w:keepNext w:val="0"/>
              <w:keepLines w:val="0"/>
              <w:widowControl w:val="0"/>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7F63B59A" w14:textId="77777777" w:rsidR="00DC700B" w:rsidRPr="00EA5FA7" w:rsidRDefault="00DC700B" w:rsidP="003E7691">
            <w:pPr>
              <w:pStyle w:val="TAL"/>
              <w:keepNext w:val="0"/>
              <w:keepLines w:val="0"/>
              <w:widowControl w:val="0"/>
              <w:rPr>
                <w:lang w:eastAsia="ja-JP"/>
              </w:rPr>
            </w:pPr>
            <w:r w:rsidRPr="00EA5FA7">
              <w:rPr>
                <w:rFonts w:cs="Arial"/>
                <w:szCs w:val="18"/>
                <w:lang w:eastAsia="ja-JP"/>
              </w:rPr>
              <w:t>The action failed because the DRB ID is unknow.</w:t>
            </w:r>
          </w:p>
        </w:tc>
      </w:tr>
      <w:tr w:rsidR="00DC700B" w:rsidRPr="00EA5FA7" w14:paraId="16D8DED5" w14:textId="77777777" w:rsidTr="003E7691">
        <w:tc>
          <w:tcPr>
            <w:tcW w:w="3118" w:type="dxa"/>
            <w:tcBorders>
              <w:top w:val="single" w:sz="4" w:space="0" w:color="auto"/>
              <w:left w:val="single" w:sz="4" w:space="0" w:color="auto"/>
              <w:bottom w:val="single" w:sz="4" w:space="0" w:color="auto"/>
              <w:right w:val="single" w:sz="4" w:space="0" w:color="auto"/>
            </w:tcBorders>
          </w:tcPr>
          <w:p w14:paraId="7F0A24CE" w14:textId="77777777" w:rsidR="00DC700B" w:rsidRPr="00EA5FA7" w:rsidRDefault="00DC700B" w:rsidP="003E7691">
            <w:pPr>
              <w:pStyle w:val="TAL"/>
              <w:keepNext w:val="0"/>
              <w:keepLines w:val="0"/>
              <w:widowControl w:val="0"/>
              <w:rPr>
                <w:rFonts w:cs="Arial"/>
                <w:szCs w:val="18"/>
                <w:lang w:eastAsia="ja-JP"/>
              </w:rPr>
            </w:pPr>
            <w:r w:rsidRPr="008857E8">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433301CD" w14:textId="77777777" w:rsidR="00DC700B" w:rsidRPr="00EA5FA7" w:rsidRDefault="00DC700B" w:rsidP="003E7691">
            <w:pPr>
              <w:pStyle w:val="TAL"/>
              <w:keepNext w:val="0"/>
              <w:keepLines w:val="0"/>
              <w:widowControl w:val="0"/>
              <w:rPr>
                <w:rFonts w:cs="Arial"/>
                <w:szCs w:val="18"/>
                <w:lang w:eastAsia="ja-JP"/>
              </w:rPr>
            </w:pPr>
            <w:r w:rsidRPr="008857E8">
              <w:t>The action failed because multiple instances of the same BH RLC CH ID had been provided. This cause value is only applicable to IAB.</w:t>
            </w:r>
          </w:p>
        </w:tc>
      </w:tr>
      <w:tr w:rsidR="00DC700B" w:rsidRPr="00EA5FA7" w14:paraId="6CBB7B8D" w14:textId="77777777" w:rsidTr="003E7691">
        <w:tc>
          <w:tcPr>
            <w:tcW w:w="3118" w:type="dxa"/>
            <w:tcBorders>
              <w:top w:val="single" w:sz="4" w:space="0" w:color="auto"/>
              <w:left w:val="single" w:sz="4" w:space="0" w:color="auto"/>
              <w:bottom w:val="single" w:sz="4" w:space="0" w:color="auto"/>
              <w:right w:val="single" w:sz="4" w:space="0" w:color="auto"/>
            </w:tcBorders>
          </w:tcPr>
          <w:p w14:paraId="18E93E30" w14:textId="77777777" w:rsidR="00DC700B" w:rsidRPr="00EA5FA7" w:rsidRDefault="00DC700B" w:rsidP="003E7691">
            <w:pPr>
              <w:pStyle w:val="TAL"/>
              <w:keepNext w:val="0"/>
              <w:keepLines w:val="0"/>
              <w:widowControl w:val="0"/>
              <w:rPr>
                <w:rFonts w:cs="Arial"/>
                <w:szCs w:val="18"/>
                <w:lang w:eastAsia="ja-JP"/>
              </w:rPr>
            </w:pPr>
            <w:r w:rsidRPr="008857E8">
              <w:t>Unknown BH RLC CH ID</w:t>
            </w:r>
          </w:p>
        </w:tc>
        <w:tc>
          <w:tcPr>
            <w:tcW w:w="5175" w:type="dxa"/>
            <w:tcBorders>
              <w:top w:val="single" w:sz="4" w:space="0" w:color="auto"/>
              <w:left w:val="single" w:sz="4" w:space="0" w:color="auto"/>
              <w:bottom w:val="single" w:sz="4" w:space="0" w:color="auto"/>
              <w:right w:val="single" w:sz="4" w:space="0" w:color="auto"/>
            </w:tcBorders>
          </w:tcPr>
          <w:p w14:paraId="470382BE" w14:textId="77777777" w:rsidR="00DC700B" w:rsidRPr="00EA5FA7" w:rsidRDefault="00DC700B" w:rsidP="003E7691">
            <w:pPr>
              <w:pStyle w:val="TAL"/>
              <w:keepNext w:val="0"/>
              <w:keepLines w:val="0"/>
              <w:widowControl w:val="0"/>
              <w:rPr>
                <w:rFonts w:cs="Arial"/>
                <w:szCs w:val="18"/>
                <w:lang w:eastAsia="ja-JP"/>
              </w:rPr>
            </w:pPr>
            <w:r w:rsidRPr="008857E8">
              <w:t>The action failed because the BH RLC CH ID is unknown. This cause value is only applicable to IAB.</w:t>
            </w:r>
          </w:p>
        </w:tc>
      </w:tr>
      <w:tr w:rsidR="00DC700B" w:rsidRPr="00EA5FA7" w14:paraId="78312505" w14:textId="77777777" w:rsidTr="003E7691">
        <w:tc>
          <w:tcPr>
            <w:tcW w:w="3118" w:type="dxa"/>
            <w:tcBorders>
              <w:top w:val="single" w:sz="4" w:space="0" w:color="auto"/>
              <w:left w:val="single" w:sz="4" w:space="0" w:color="auto"/>
              <w:bottom w:val="single" w:sz="4" w:space="0" w:color="auto"/>
              <w:right w:val="single" w:sz="4" w:space="0" w:color="auto"/>
            </w:tcBorders>
          </w:tcPr>
          <w:p w14:paraId="6F7FC9D4" w14:textId="77777777" w:rsidR="00DC700B" w:rsidRPr="008857E8" w:rsidRDefault="00DC700B" w:rsidP="003E7691">
            <w:pPr>
              <w:pStyle w:val="TAL"/>
              <w:keepNext w:val="0"/>
              <w:keepLines w:val="0"/>
              <w:widowControl w:val="0"/>
            </w:pPr>
            <w:r w:rsidRPr="00D50FC0">
              <w:rPr>
                <w:rFonts w:cs="Arial"/>
                <w:szCs w:val="18"/>
                <w:lang w:eastAsia="ja-JP"/>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146EC2BA" w14:textId="77777777" w:rsidR="00DC700B" w:rsidRPr="008857E8" w:rsidRDefault="00DC700B" w:rsidP="003E7691">
            <w:pPr>
              <w:pStyle w:val="TAL"/>
              <w:keepNext w:val="0"/>
              <w:keepLines w:val="0"/>
              <w:widowControl w:val="0"/>
            </w:pPr>
            <w:r w:rsidRPr="00D50FC0">
              <w:rPr>
                <w:rFonts w:cs="Arial"/>
                <w:szCs w:val="18"/>
                <w:lang w:eastAsia="ja-JP"/>
              </w:rPr>
              <w:t xml:space="preserve">The </w:t>
            </w:r>
            <w:proofErr w:type="spellStart"/>
            <w:r w:rsidRPr="00D50FC0">
              <w:rPr>
                <w:rFonts w:cs="Arial"/>
                <w:szCs w:val="18"/>
                <w:lang w:eastAsia="ja-JP"/>
              </w:rPr>
              <w:t>gNB</w:t>
            </w:r>
            <w:proofErr w:type="spellEnd"/>
            <w:r w:rsidRPr="00D50FC0">
              <w:rPr>
                <w:rFonts w:cs="Arial"/>
                <w:szCs w:val="18"/>
                <w:lang w:eastAsia="ja-JP"/>
              </w:rPr>
              <w:t xml:space="preserve">-DU requires </w:t>
            </w:r>
            <w:proofErr w:type="spellStart"/>
            <w:r w:rsidRPr="00D50FC0">
              <w:rPr>
                <w:rFonts w:cs="Arial"/>
                <w:szCs w:val="18"/>
                <w:lang w:eastAsia="ja-JP"/>
              </w:rPr>
              <w:t>gNB</w:t>
            </w:r>
            <w:proofErr w:type="spellEnd"/>
            <w:r w:rsidRPr="00D50FC0">
              <w:rPr>
                <w:rFonts w:cs="Arial"/>
                <w:szCs w:val="18"/>
                <w:lang w:eastAsia="ja-JP"/>
              </w:rPr>
              <w:t>-CU to replace, i.e. overwrite the configuration of indicated candidate target cell.</w:t>
            </w:r>
          </w:p>
        </w:tc>
      </w:tr>
      <w:tr w:rsidR="00DC700B" w:rsidRPr="00EA5FA7" w14:paraId="71A1DD75" w14:textId="77777777" w:rsidTr="003E7691">
        <w:tc>
          <w:tcPr>
            <w:tcW w:w="3118" w:type="dxa"/>
            <w:tcBorders>
              <w:top w:val="single" w:sz="4" w:space="0" w:color="auto"/>
              <w:left w:val="single" w:sz="4" w:space="0" w:color="auto"/>
              <w:bottom w:val="single" w:sz="4" w:space="0" w:color="auto"/>
              <w:right w:val="single" w:sz="4" w:space="0" w:color="auto"/>
            </w:tcBorders>
          </w:tcPr>
          <w:p w14:paraId="10662DA6" w14:textId="77777777" w:rsidR="00DC700B" w:rsidRPr="00D50FC0" w:rsidRDefault="00DC700B" w:rsidP="003E7691">
            <w:pPr>
              <w:pStyle w:val="TAL"/>
              <w:keepNext w:val="0"/>
              <w:keepLines w:val="0"/>
              <w:widowControl w:val="0"/>
              <w:rPr>
                <w:rFonts w:cs="Arial"/>
                <w:szCs w:val="18"/>
                <w:lang w:eastAsia="ja-JP"/>
              </w:rPr>
            </w:pPr>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p>
        </w:tc>
        <w:tc>
          <w:tcPr>
            <w:tcW w:w="5175" w:type="dxa"/>
            <w:tcBorders>
              <w:top w:val="single" w:sz="4" w:space="0" w:color="auto"/>
              <w:left w:val="single" w:sz="4" w:space="0" w:color="auto"/>
              <w:bottom w:val="single" w:sz="4" w:space="0" w:color="auto"/>
              <w:right w:val="single" w:sz="4" w:space="0" w:color="auto"/>
            </w:tcBorders>
          </w:tcPr>
          <w:p w14:paraId="3AF20475" w14:textId="77777777" w:rsidR="00DC700B" w:rsidRPr="00D50FC0" w:rsidRDefault="00DC700B" w:rsidP="003E7691">
            <w:pPr>
              <w:pStyle w:val="TAL"/>
              <w:keepNext w:val="0"/>
              <w:keepLines w:val="0"/>
              <w:widowControl w:val="0"/>
              <w:rPr>
                <w:rFonts w:cs="Arial"/>
                <w:szCs w:val="18"/>
                <w:lang w:eastAsia="ja-JP"/>
              </w:rPr>
            </w:pPr>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p>
        </w:tc>
      </w:tr>
      <w:tr w:rsidR="00DC700B" w:rsidRPr="00EA5FA7" w14:paraId="01A7CE75" w14:textId="77777777" w:rsidTr="003E7691">
        <w:tc>
          <w:tcPr>
            <w:tcW w:w="3118" w:type="dxa"/>
            <w:tcBorders>
              <w:top w:val="single" w:sz="4" w:space="0" w:color="auto"/>
              <w:left w:val="single" w:sz="4" w:space="0" w:color="auto"/>
              <w:bottom w:val="single" w:sz="4" w:space="0" w:color="auto"/>
              <w:right w:val="single" w:sz="4" w:space="0" w:color="auto"/>
            </w:tcBorders>
          </w:tcPr>
          <w:p w14:paraId="69B9D35A" w14:textId="77777777" w:rsidR="00DC700B" w:rsidRPr="00D50FC0" w:rsidRDefault="00DC700B" w:rsidP="003E7691">
            <w:pPr>
              <w:pStyle w:val="TAL"/>
              <w:keepNext w:val="0"/>
              <w:keepLines w:val="0"/>
              <w:widowControl w:val="0"/>
              <w:rPr>
                <w:rFonts w:cs="Arial"/>
                <w:szCs w:val="18"/>
                <w:lang w:eastAsia="ja-JP"/>
              </w:rPr>
            </w:pPr>
            <w:r w:rsidRPr="00382CDB">
              <w:rPr>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18EE1BA9" w14:textId="77777777" w:rsidR="00DC700B" w:rsidRPr="00D50FC0" w:rsidRDefault="00DC700B" w:rsidP="003E7691">
            <w:pPr>
              <w:pStyle w:val="TAL"/>
              <w:keepNext w:val="0"/>
              <w:keepLines w:val="0"/>
              <w:widowControl w:val="0"/>
              <w:rPr>
                <w:rFonts w:cs="Arial"/>
                <w:szCs w:val="18"/>
                <w:lang w:eastAsia="ja-JP"/>
              </w:rPr>
            </w:pPr>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p>
        </w:tc>
      </w:tr>
      <w:tr w:rsidR="00DC700B" w:rsidRPr="00EA5FA7" w14:paraId="71D4A861" w14:textId="77777777" w:rsidTr="003E7691">
        <w:tc>
          <w:tcPr>
            <w:tcW w:w="3118" w:type="dxa"/>
            <w:tcBorders>
              <w:top w:val="single" w:sz="4" w:space="0" w:color="auto"/>
              <w:left w:val="single" w:sz="4" w:space="0" w:color="auto"/>
              <w:bottom w:val="single" w:sz="4" w:space="0" w:color="auto"/>
              <w:right w:val="single" w:sz="4" w:space="0" w:color="auto"/>
            </w:tcBorders>
          </w:tcPr>
          <w:p w14:paraId="1DA80A7D" w14:textId="77777777" w:rsidR="00DC700B" w:rsidRPr="00382CDB" w:rsidRDefault="00DC700B" w:rsidP="003E7691">
            <w:pPr>
              <w:pStyle w:val="TAL"/>
              <w:keepNext w:val="0"/>
              <w:keepLines w:val="0"/>
              <w:widowControl w:val="0"/>
              <w:rPr>
                <w:lang w:eastAsia="zh-CN"/>
              </w:rPr>
            </w:pPr>
            <w:proofErr w:type="spellStart"/>
            <w:r w:rsidRPr="00356814">
              <w:rPr>
                <w:rFonts w:cs="Arial"/>
                <w:szCs w:val="18"/>
                <w:lang w:eastAsia="ja-JP"/>
              </w:rPr>
              <w:t>gNB</w:t>
            </w:r>
            <w:proofErr w:type="spellEnd"/>
            <w:r w:rsidRPr="00356814">
              <w:rPr>
                <w:rFonts w:cs="Arial"/>
                <w:szCs w:val="18"/>
                <w:lang w:eastAsia="ja-JP"/>
              </w:rPr>
              <w:t>-CU</w:t>
            </w:r>
            <w:r w:rsidRPr="00B31D95">
              <w:rPr>
                <w:rFonts w:cs="Arial"/>
                <w:szCs w:val="18"/>
                <w:lang w:eastAsia="ja-JP"/>
              </w:rPr>
              <w:t xml:space="preserve"> Cell Capacity Exceeded</w:t>
            </w:r>
          </w:p>
        </w:tc>
        <w:tc>
          <w:tcPr>
            <w:tcW w:w="5175" w:type="dxa"/>
            <w:tcBorders>
              <w:top w:val="single" w:sz="4" w:space="0" w:color="auto"/>
              <w:left w:val="single" w:sz="4" w:space="0" w:color="auto"/>
              <w:bottom w:val="single" w:sz="4" w:space="0" w:color="auto"/>
              <w:right w:val="single" w:sz="4" w:space="0" w:color="auto"/>
            </w:tcBorders>
          </w:tcPr>
          <w:p w14:paraId="52A728CA" w14:textId="77777777" w:rsidR="00DC700B" w:rsidRPr="00EA5FA7" w:rsidRDefault="00DC700B" w:rsidP="003E7691">
            <w:pPr>
              <w:pStyle w:val="TAL"/>
              <w:keepNext w:val="0"/>
              <w:keepLines w:val="0"/>
              <w:widowControl w:val="0"/>
              <w:rPr>
                <w:lang w:eastAsia="ja-JP"/>
              </w:rPr>
            </w:pPr>
            <w:r w:rsidRPr="0051769D">
              <w:rPr>
                <w:rFonts w:cs="Arial"/>
                <w:szCs w:val="18"/>
                <w:lang w:eastAsia="ja-JP"/>
              </w:rPr>
              <w:t xml:space="preserve">The number of cells requested to </w:t>
            </w:r>
            <w:r>
              <w:rPr>
                <w:rFonts w:cs="Arial"/>
                <w:szCs w:val="18"/>
                <w:lang w:eastAsia="ja-JP"/>
              </w:rPr>
              <w:t>be added</w:t>
            </w:r>
            <w:r w:rsidRPr="0051769D">
              <w:rPr>
                <w:rFonts w:cs="Arial"/>
                <w:szCs w:val="18"/>
                <w:lang w:eastAsia="ja-JP"/>
              </w:rPr>
              <w:t xml:space="preserve"> was exceeding maximum cell capacity in the </w:t>
            </w:r>
            <w:proofErr w:type="spellStart"/>
            <w:r w:rsidRPr="0051769D">
              <w:rPr>
                <w:rFonts w:cs="Arial"/>
                <w:szCs w:val="18"/>
                <w:lang w:eastAsia="ja-JP"/>
              </w:rPr>
              <w:t>gNB</w:t>
            </w:r>
            <w:proofErr w:type="spellEnd"/>
            <w:r w:rsidRPr="0051769D">
              <w:rPr>
                <w:rFonts w:cs="Arial"/>
                <w:szCs w:val="18"/>
                <w:lang w:eastAsia="ja-JP"/>
              </w:rPr>
              <w:t>-CU.</w:t>
            </w:r>
          </w:p>
        </w:tc>
      </w:tr>
      <w:tr w:rsidR="00DC700B" w:rsidRPr="00EA5FA7" w14:paraId="5C3617CD" w14:textId="77777777" w:rsidTr="003E7691">
        <w:tc>
          <w:tcPr>
            <w:tcW w:w="3118" w:type="dxa"/>
            <w:tcBorders>
              <w:top w:val="single" w:sz="4" w:space="0" w:color="auto"/>
              <w:left w:val="single" w:sz="4" w:space="0" w:color="auto"/>
              <w:bottom w:val="single" w:sz="4" w:space="0" w:color="auto"/>
              <w:right w:val="single" w:sz="4" w:space="0" w:color="auto"/>
            </w:tcBorders>
          </w:tcPr>
          <w:p w14:paraId="064C956A" w14:textId="77777777" w:rsidR="00DC700B" w:rsidRPr="00356814" w:rsidRDefault="00DC700B" w:rsidP="003E7691">
            <w:pPr>
              <w:pStyle w:val="TAL"/>
              <w:keepNext w:val="0"/>
              <w:keepLines w:val="0"/>
              <w:widowControl w:val="0"/>
              <w:rPr>
                <w:rFonts w:cs="Arial"/>
                <w:szCs w:val="18"/>
                <w:lang w:eastAsia="ja-JP"/>
              </w:rPr>
            </w:pPr>
            <w:r>
              <w:rPr>
                <w:bCs/>
                <w:lang w:eastAsia="ja-JP"/>
              </w:rPr>
              <w:t>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p>
        </w:tc>
        <w:tc>
          <w:tcPr>
            <w:tcW w:w="5175" w:type="dxa"/>
            <w:tcBorders>
              <w:top w:val="single" w:sz="4" w:space="0" w:color="auto"/>
              <w:left w:val="single" w:sz="4" w:space="0" w:color="auto"/>
              <w:bottom w:val="single" w:sz="4" w:space="0" w:color="auto"/>
              <w:right w:val="single" w:sz="4" w:space="0" w:color="auto"/>
            </w:tcBorders>
          </w:tcPr>
          <w:p w14:paraId="430CC6DE" w14:textId="77777777" w:rsidR="00DC700B" w:rsidRPr="0051769D" w:rsidRDefault="00DC700B" w:rsidP="003E7691">
            <w:pPr>
              <w:pStyle w:val="TAL"/>
              <w:keepNext w:val="0"/>
              <w:keepLines w:val="0"/>
              <w:widowControl w:val="0"/>
              <w:rPr>
                <w:rFonts w:cs="Arial"/>
                <w:szCs w:val="18"/>
                <w:lang w:eastAsia="ja-JP"/>
              </w:rPr>
            </w:pPr>
            <w:r>
              <w:rPr>
                <w:lang w:eastAsia="ja-JP"/>
              </w:rPr>
              <w:t>The action failed because there is no</w:t>
            </w:r>
            <w:r>
              <w:rPr>
                <w:rFonts w:eastAsia="SimSun" w:hint="eastAsia"/>
                <w:lang w:val="en-US" w:eastAsia="zh-CN"/>
              </w:rPr>
              <w:t xml:space="preserve"> measurement object in the report characteristics.</w:t>
            </w:r>
          </w:p>
        </w:tc>
      </w:tr>
      <w:tr w:rsidR="00DC700B" w:rsidRPr="00EA5FA7" w14:paraId="760770A8" w14:textId="77777777" w:rsidTr="003E7691">
        <w:tc>
          <w:tcPr>
            <w:tcW w:w="3118" w:type="dxa"/>
            <w:tcBorders>
              <w:top w:val="single" w:sz="4" w:space="0" w:color="auto"/>
              <w:left w:val="single" w:sz="4" w:space="0" w:color="auto"/>
              <w:bottom w:val="single" w:sz="4" w:space="0" w:color="auto"/>
              <w:right w:val="single" w:sz="4" w:space="0" w:color="auto"/>
            </w:tcBorders>
          </w:tcPr>
          <w:p w14:paraId="223BF58E" w14:textId="77777777" w:rsidR="00DC700B" w:rsidRPr="00356814" w:rsidRDefault="00DC700B" w:rsidP="003E7691">
            <w:pPr>
              <w:pStyle w:val="TAL"/>
              <w:keepNext w:val="0"/>
              <w:keepLines w:val="0"/>
              <w:widowControl w:val="0"/>
              <w:rPr>
                <w:rFonts w:cs="Arial"/>
                <w:szCs w:val="18"/>
                <w:lang w:eastAsia="ja-JP"/>
              </w:rPr>
            </w:pPr>
            <w:r>
              <w:rPr>
                <w:lang w:eastAsia="ja-JP"/>
              </w:rPr>
              <w:t>Existing</w:t>
            </w:r>
            <w:r>
              <w:rPr>
                <w:rFonts w:eastAsia="SimSun" w:hint="eastAsia"/>
                <w:lang w:val="en-US" w:eastAsia="zh-CN"/>
              </w:rPr>
              <w:t xml:space="preserve"> </w:t>
            </w:r>
            <w:r>
              <w:rPr>
                <w:lang w:eastAsia="ja-JP"/>
              </w:rPr>
              <w:t>Measurement</w:t>
            </w:r>
            <w:r>
              <w:rPr>
                <w:rFonts w:eastAsia="SimSun" w:hint="eastAsia"/>
                <w:lang w:val="en-US" w:eastAsia="zh-CN"/>
              </w:rPr>
              <w:t xml:space="preserve"> </w:t>
            </w:r>
            <w:r>
              <w:rPr>
                <w:lang w:eastAsia="ja-JP"/>
              </w:rPr>
              <w:t>ID</w:t>
            </w:r>
          </w:p>
        </w:tc>
        <w:tc>
          <w:tcPr>
            <w:tcW w:w="5175" w:type="dxa"/>
            <w:tcBorders>
              <w:top w:val="single" w:sz="4" w:space="0" w:color="auto"/>
              <w:left w:val="single" w:sz="4" w:space="0" w:color="auto"/>
              <w:bottom w:val="single" w:sz="4" w:space="0" w:color="auto"/>
              <w:right w:val="single" w:sz="4" w:space="0" w:color="auto"/>
            </w:tcBorders>
          </w:tcPr>
          <w:p w14:paraId="71481981" w14:textId="77777777" w:rsidR="00DC700B" w:rsidRPr="0051769D" w:rsidRDefault="00DC700B" w:rsidP="003E7691">
            <w:pPr>
              <w:pStyle w:val="TAL"/>
              <w:keepNext w:val="0"/>
              <w:keepLines w:val="0"/>
              <w:widowControl w:val="0"/>
              <w:rPr>
                <w:rFonts w:cs="Arial"/>
                <w:szCs w:val="18"/>
                <w:lang w:eastAsia="ja-JP"/>
              </w:rPr>
            </w:pPr>
            <w:r>
              <w:rPr>
                <w:lang w:eastAsia="ja-JP"/>
              </w:rPr>
              <w:t xml:space="preserve">The action failed because </w:t>
            </w:r>
            <w:r>
              <w:rPr>
                <w:rFonts w:eastAsia="SimSun" w:hint="eastAsia"/>
                <w:lang w:val="en-US" w:eastAsia="zh-CN"/>
              </w:rPr>
              <w:t xml:space="preserve">the </w:t>
            </w:r>
            <w:r>
              <w:rPr>
                <w:lang w:eastAsia="ja-JP"/>
              </w:rPr>
              <w:t>measurement</w:t>
            </w:r>
            <w:r>
              <w:rPr>
                <w:rFonts w:eastAsia="SimSun" w:hint="eastAsia"/>
                <w:lang w:val="en-US" w:eastAsia="zh-CN"/>
              </w:rPr>
              <w:t xml:space="preserve"> </w:t>
            </w:r>
            <w:r>
              <w:rPr>
                <w:lang w:eastAsia="ja-JP"/>
              </w:rPr>
              <w:t>ID is already used.</w:t>
            </w:r>
          </w:p>
        </w:tc>
      </w:tr>
      <w:tr w:rsidR="00DC700B" w:rsidRPr="00EA5FA7" w14:paraId="37B7718A" w14:textId="77777777" w:rsidTr="003E7691">
        <w:tc>
          <w:tcPr>
            <w:tcW w:w="3118" w:type="dxa"/>
            <w:tcBorders>
              <w:top w:val="single" w:sz="4" w:space="0" w:color="auto"/>
              <w:left w:val="single" w:sz="4" w:space="0" w:color="auto"/>
              <w:bottom w:val="single" w:sz="4" w:space="0" w:color="auto"/>
              <w:right w:val="single" w:sz="4" w:space="0" w:color="auto"/>
            </w:tcBorders>
          </w:tcPr>
          <w:p w14:paraId="1679D48B" w14:textId="77777777" w:rsidR="00DC700B" w:rsidRPr="00356814" w:rsidRDefault="00DC700B" w:rsidP="003E7691">
            <w:pPr>
              <w:pStyle w:val="TAL"/>
              <w:keepNext w:val="0"/>
              <w:keepLines w:val="0"/>
              <w:widowControl w:val="0"/>
              <w:rPr>
                <w:rFonts w:cs="Arial"/>
                <w:szCs w:val="18"/>
                <w:lang w:eastAsia="ja-JP"/>
              </w:rPr>
            </w:pPr>
            <w:r>
              <w:rPr>
                <w:lang w:eastAsia="ja-JP"/>
              </w:rP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5ADBA78B" w14:textId="77777777" w:rsidR="00DC700B" w:rsidRPr="0051769D" w:rsidRDefault="00DC700B" w:rsidP="003E7691">
            <w:pPr>
              <w:pStyle w:val="TAL"/>
              <w:keepNext w:val="0"/>
              <w:keepLines w:val="0"/>
              <w:widowControl w:val="0"/>
              <w:rPr>
                <w:rFonts w:cs="Arial"/>
                <w:szCs w:val="18"/>
                <w:lang w:eastAsia="ja-JP"/>
              </w:rPr>
            </w:pPr>
            <w:r>
              <w:rPr>
                <w:lang w:eastAsia="ja-JP"/>
              </w:rPr>
              <w:t xml:space="preserve">The </w:t>
            </w:r>
            <w:proofErr w:type="spellStart"/>
            <w:r>
              <w:rPr>
                <w:rFonts w:eastAsia="SimSun" w:hint="eastAsia"/>
                <w:lang w:val="en-US" w:eastAsia="zh-CN"/>
              </w:rPr>
              <w:t>gNB</w:t>
            </w:r>
            <w:proofErr w:type="spellEnd"/>
            <w:r>
              <w:rPr>
                <w:rFonts w:eastAsia="SimSun" w:hint="eastAsia"/>
                <w:lang w:val="en-US" w:eastAsia="zh-CN"/>
              </w:rPr>
              <w:t>-DU</w:t>
            </w:r>
            <w:r>
              <w:rPr>
                <w:lang w:eastAsia="ja-JP"/>
              </w:rPr>
              <w:t xml:space="preserve"> can temporarily not provide the requested measurement object.</w:t>
            </w:r>
          </w:p>
        </w:tc>
      </w:tr>
      <w:tr w:rsidR="00DC700B" w:rsidRPr="00EA5FA7" w14:paraId="7DB85BC5" w14:textId="77777777" w:rsidTr="003E7691">
        <w:tc>
          <w:tcPr>
            <w:tcW w:w="3118" w:type="dxa"/>
            <w:tcBorders>
              <w:top w:val="single" w:sz="4" w:space="0" w:color="auto"/>
              <w:left w:val="single" w:sz="4" w:space="0" w:color="auto"/>
              <w:bottom w:val="single" w:sz="4" w:space="0" w:color="auto"/>
              <w:right w:val="single" w:sz="4" w:space="0" w:color="auto"/>
            </w:tcBorders>
          </w:tcPr>
          <w:p w14:paraId="138B8025" w14:textId="77777777" w:rsidR="00DC700B" w:rsidRPr="00356814" w:rsidRDefault="00DC700B" w:rsidP="003E7691">
            <w:pPr>
              <w:pStyle w:val="TAL"/>
              <w:keepNext w:val="0"/>
              <w:keepLines w:val="0"/>
              <w:widowControl w:val="0"/>
              <w:rPr>
                <w:rFonts w:cs="Arial"/>
                <w:szCs w:val="18"/>
                <w:lang w:eastAsia="ja-JP"/>
              </w:rPr>
            </w:pPr>
            <w:r>
              <w:rPr>
                <w:lang w:eastAsia="ja-JP"/>
              </w:rP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69BFCA14" w14:textId="77777777" w:rsidR="00DC700B" w:rsidRPr="0051769D" w:rsidRDefault="00DC700B" w:rsidP="003E7691">
            <w:pPr>
              <w:pStyle w:val="TAL"/>
              <w:keepNext w:val="0"/>
              <w:keepLines w:val="0"/>
              <w:widowControl w:val="0"/>
              <w:rPr>
                <w:rFonts w:cs="Arial"/>
                <w:szCs w:val="18"/>
                <w:lang w:eastAsia="ja-JP"/>
              </w:rPr>
            </w:pPr>
            <w:r>
              <w:rPr>
                <w:lang w:eastAsia="ja-JP"/>
              </w:rPr>
              <w:t xml:space="preserve">At least one of the concerned </w:t>
            </w:r>
            <w:r>
              <w:rPr>
                <w:rFonts w:eastAsia="SimSun" w:hint="eastAsia"/>
                <w:lang w:val="en-US" w:eastAsia="zh-CN"/>
              </w:rPr>
              <w:t>object</w:t>
            </w:r>
            <w:r>
              <w:rPr>
                <w:lang w:eastAsia="ja-JP"/>
              </w:rPr>
              <w:t>(s) does not support the requested measurement.</w:t>
            </w:r>
          </w:p>
        </w:tc>
      </w:tr>
      <w:tr w:rsidR="00DC700B" w:rsidRPr="00EA5FA7" w14:paraId="5232D346" w14:textId="77777777" w:rsidTr="003E7691">
        <w:tc>
          <w:tcPr>
            <w:tcW w:w="3118" w:type="dxa"/>
            <w:tcBorders>
              <w:top w:val="single" w:sz="4" w:space="0" w:color="auto"/>
              <w:left w:val="single" w:sz="4" w:space="0" w:color="auto"/>
              <w:bottom w:val="single" w:sz="4" w:space="0" w:color="auto"/>
              <w:right w:val="single" w:sz="4" w:space="0" w:color="auto"/>
            </w:tcBorders>
          </w:tcPr>
          <w:p w14:paraId="24A59419" w14:textId="77777777" w:rsidR="00DC700B" w:rsidRDefault="00DC700B" w:rsidP="003E7691">
            <w:pPr>
              <w:pStyle w:val="TAL"/>
              <w:keepNext w:val="0"/>
              <w:keepLines w:val="0"/>
              <w:widowControl w:val="0"/>
              <w:rPr>
                <w:lang w:eastAsia="ja-JP"/>
              </w:rPr>
            </w:pPr>
            <w:r w:rsidRPr="009D5067">
              <w:t>Unknown B</w:t>
            </w:r>
            <w:r>
              <w:t>AP address</w:t>
            </w:r>
          </w:p>
        </w:tc>
        <w:tc>
          <w:tcPr>
            <w:tcW w:w="5175" w:type="dxa"/>
            <w:tcBorders>
              <w:top w:val="single" w:sz="4" w:space="0" w:color="auto"/>
              <w:left w:val="single" w:sz="4" w:space="0" w:color="auto"/>
              <w:bottom w:val="single" w:sz="4" w:space="0" w:color="auto"/>
              <w:right w:val="single" w:sz="4" w:space="0" w:color="auto"/>
            </w:tcBorders>
          </w:tcPr>
          <w:p w14:paraId="7F2F3C8C" w14:textId="77777777" w:rsidR="00DC700B" w:rsidRDefault="00DC700B" w:rsidP="003E7691">
            <w:pPr>
              <w:pStyle w:val="TAL"/>
              <w:keepNext w:val="0"/>
              <w:keepLines w:val="0"/>
              <w:widowControl w:val="0"/>
              <w:rPr>
                <w:lang w:eastAsia="ja-JP"/>
              </w:rPr>
            </w:pPr>
            <w:r w:rsidRPr="008857E8">
              <w:t xml:space="preserve">The action failed because the </w:t>
            </w:r>
            <w:r w:rsidRPr="009D5067">
              <w:t>B</w:t>
            </w:r>
            <w:r>
              <w:t>AP address</w:t>
            </w:r>
            <w:r w:rsidRPr="008857E8">
              <w:t xml:space="preserve"> is unknown. This cause value is only applicable to IAB.</w:t>
            </w:r>
          </w:p>
        </w:tc>
      </w:tr>
      <w:tr w:rsidR="00DC700B" w:rsidRPr="00EA5FA7" w14:paraId="650383BF" w14:textId="77777777" w:rsidTr="003E7691">
        <w:tc>
          <w:tcPr>
            <w:tcW w:w="3118" w:type="dxa"/>
            <w:tcBorders>
              <w:top w:val="single" w:sz="4" w:space="0" w:color="auto"/>
              <w:left w:val="single" w:sz="4" w:space="0" w:color="auto"/>
              <w:bottom w:val="single" w:sz="4" w:space="0" w:color="auto"/>
              <w:right w:val="single" w:sz="4" w:space="0" w:color="auto"/>
            </w:tcBorders>
          </w:tcPr>
          <w:p w14:paraId="02E00D8F" w14:textId="77777777" w:rsidR="00DC700B" w:rsidRDefault="00DC700B" w:rsidP="003E7691">
            <w:pPr>
              <w:pStyle w:val="TAL"/>
              <w:keepNext w:val="0"/>
              <w:keepLines w:val="0"/>
              <w:widowControl w:val="0"/>
              <w:rPr>
                <w:lang w:eastAsia="ja-JP"/>
              </w:rPr>
            </w:pPr>
            <w:r w:rsidRPr="009D5067">
              <w:t>Unknown B</w:t>
            </w:r>
            <w:r>
              <w:t>AP routing ID</w:t>
            </w:r>
          </w:p>
        </w:tc>
        <w:tc>
          <w:tcPr>
            <w:tcW w:w="5175" w:type="dxa"/>
            <w:tcBorders>
              <w:top w:val="single" w:sz="4" w:space="0" w:color="auto"/>
              <w:left w:val="single" w:sz="4" w:space="0" w:color="auto"/>
              <w:bottom w:val="single" w:sz="4" w:space="0" w:color="auto"/>
              <w:right w:val="single" w:sz="4" w:space="0" w:color="auto"/>
            </w:tcBorders>
          </w:tcPr>
          <w:p w14:paraId="6874D45B" w14:textId="77777777" w:rsidR="00DC700B" w:rsidRDefault="00DC700B" w:rsidP="003E7691">
            <w:pPr>
              <w:pStyle w:val="TAL"/>
              <w:keepNext w:val="0"/>
              <w:keepLines w:val="0"/>
              <w:widowControl w:val="0"/>
              <w:rPr>
                <w:lang w:eastAsia="ja-JP"/>
              </w:rPr>
            </w:pPr>
            <w:r w:rsidRPr="008857E8">
              <w:t xml:space="preserve">The action failed because the </w:t>
            </w:r>
            <w:r w:rsidRPr="009D5067">
              <w:t>B</w:t>
            </w:r>
            <w:r>
              <w:t>AP routing ID</w:t>
            </w:r>
            <w:r w:rsidRPr="008857E8">
              <w:t xml:space="preserve"> is unknown. This cause value is only applicable to IAB.</w:t>
            </w:r>
          </w:p>
        </w:tc>
      </w:tr>
      <w:tr w:rsidR="00DC700B" w:rsidRPr="00EA5FA7" w14:paraId="4D49543B" w14:textId="77777777" w:rsidTr="003E7691">
        <w:tc>
          <w:tcPr>
            <w:tcW w:w="3118" w:type="dxa"/>
            <w:tcBorders>
              <w:top w:val="single" w:sz="4" w:space="0" w:color="auto"/>
              <w:left w:val="single" w:sz="4" w:space="0" w:color="auto"/>
              <w:bottom w:val="single" w:sz="4" w:space="0" w:color="auto"/>
              <w:right w:val="single" w:sz="4" w:space="0" w:color="auto"/>
            </w:tcBorders>
          </w:tcPr>
          <w:p w14:paraId="52E21B50" w14:textId="77777777" w:rsidR="00DC700B" w:rsidRPr="009D5067" w:rsidRDefault="00DC700B" w:rsidP="003E7691">
            <w:pPr>
              <w:pStyle w:val="TAL"/>
              <w:keepNext w:val="0"/>
              <w:keepLines w:val="0"/>
              <w:widowControl w:val="0"/>
            </w:pPr>
            <w: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473EBF9A" w14:textId="77777777" w:rsidR="00DC700B" w:rsidRPr="008857E8" w:rsidRDefault="00DC700B" w:rsidP="003E7691">
            <w:pPr>
              <w:pStyle w:val="TAL"/>
              <w:keepNext w:val="0"/>
              <w:keepLines w:val="0"/>
              <w:widowControl w:val="0"/>
            </w:pPr>
            <w:r w:rsidRPr="00271FF4">
              <w:t>The setup can’t proceed due to insufficient UE capabilities.</w:t>
            </w:r>
          </w:p>
        </w:tc>
      </w:tr>
      <w:tr w:rsidR="00DC700B" w:rsidRPr="00EA5FA7" w14:paraId="391A40DB" w14:textId="77777777" w:rsidTr="003E7691">
        <w:tc>
          <w:tcPr>
            <w:tcW w:w="3118" w:type="dxa"/>
            <w:tcBorders>
              <w:top w:val="single" w:sz="4" w:space="0" w:color="auto"/>
              <w:left w:val="single" w:sz="4" w:space="0" w:color="auto"/>
              <w:bottom w:val="single" w:sz="4" w:space="0" w:color="auto"/>
              <w:right w:val="single" w:sz="4" w:space="0" w:color="auto"/>
            </w:tcBorders>
          </w:tcPr>
          <w:p w14:paraId="11313ABF" w14:textId="77777777" w:rsidR="00DC700B" w:rsidRDefault="00DC700B" w:rsidP="003E7691">
            <w:pPr>
              <w:pStyle w:val="TAL"/>
              <w:keepNext w:val="0"/>
              <w:keepLines w:val="0"/>
              <w:widowControl w:val="0"/>
            </w:pPr>
            <w:r>
              <w:t>SCG activation deactivation failure</w:t>
            </w:r>
          </w:p>
        </w:tc>
        <w:tc>
          <w:tcPr>
            <w:tcW w:w="5175" w:type="dxa"/>
            <w:tcBorders>
              <w:top w:val="single" w:sz="4" w:space="0" w:color="auto"/>
              <w:left w:val="single" w:sz="4" w:space="0" w:color="auto"/>
              <w:bottom w:val="single" w:sz="4" w:space="0" w:color="auto"/>
              <w:right w:val="single" w:sz="4" w:space="0" w:color="auto"/>
            </w:tcBorders>
          </w:tcPr>
          <w:p w14:paraId="28A766AA" w14:textId="77777777" w:rsidR="00DC700B" w:rsidRPr="00271FF4" w:rsidRDefault="00DC700B" w:rsidP="003E7691">
            <w:pPr>
              <w:pStyle w:val="TAL"/>
              <w:keepNext w:val="0"/>
              <w:keepLines w:val="0"/>
              <w:widowControl w:val="0"/>
            </w:pPr>
            <w:r w:rsidRPr="00D220C8">
              <w:t xml:space="preserve">The action failed </w:t>
            </w:r>
            <w:r>
              <w:t xml:space="preserve">due to rejection of </w:t>
            </w:r>
            <w:r w:rsidRPr="00D075A2">
              <w:t>the SCG activation deactivation request</w:t>
            </w:r>
            <w:r w:rsidRPr="00D220C8">
              <w:t>.</w:t>
            </w:r>
          </w:p>
        </w:tc>
      </w:tr>
      <w:tr w:rsidR="00DC700B" w:rsidRPr="00EA5FA7" w14:paraId="0BC6C2FC" w14:textId="77777777" w:rsidTr="003E7691">
        <w:tc>
          <w:tcPr>
            <w:tcW w:w="3118" w:type="dxa"/>
            <w:tcBorders>
              <w:top w:val="single" w:sz="4" w:space="0" w:color="auto"/>
              <w:left w:val="single" w:sz="4" w:space="0" w:color="auto"/>
              <w:bottom w:val="single" w:sz="4" w:space="0" w:color="auto"/>
              <w:right w:val="single" w:sz="4" w:space="0" w:color="auto"/>
            </w:tcBorders>
          </w:tcPr>
          <w:p w14:paraId="3F36D4C5" w14:textId="77777777" w:rsidR="00DC700B" w:rsidRDefault="00DC700B" w:rsidP="003E7691">
            <w:pPr>
              <w:pStyle w:val="TAL"/>
              <w:keepNext w:val="0"/>
              <w:keepLines w:val="0"/>
              <w:widowControl w:val="0"/>
            </w:pPr>
            <w:r>
              <w:t>SCG deactivation failure due to data transmission</w:t>
            </w:r>
          </w:p>
        </w:tc>
        <w:tc>
          <w:tcPr>
            <w:tcW w:w="5175" w:type="dxa"/>
            <w:tcBorders>
              <w:top w:val="single" w:sz="4" w:space="0" w:color="auto"/>
              <w:left w:val="single" w:sz="4" w:space="0" w:color="auto"/>
              <w:bottom w:val="single" w:sz="4" w:space="0" w:color="auto"/>
              <w:right w:val="single" w:sz="4" w:space="0" w:color="auto"/>
            </w:tcBorders>
          </w:tcPr>
          <w:p w14:paraId="358D60C9" w14:textId="77777777" w:rsidR="00DC700B" w:rsidRPr="00271FF4" w:rsidRDefault="00DC700B" w:rsidP="003E7691">
            <w:pPr>
              <w:pStyle w:val="TAL"/>
              <w:keepNext w:val="0"/>
              <w:keepLines w:val="0"/>
              <w:widowControl w:val="0"/>
            </w:pPr>
            <w:r>
              <w:t>The SCG deactivation failure due to ongoing or arriving data transmission.</w:t>
            </w:r>
          </w:p>
        </w:tc>
      </w:tr>
      <w:tr w:rsidR="00DC700B" w:rsidRPr="00EA5FA7" w14:paraId="34C3DCB1" w14:textId="77777777" w:rsidTr="003E7691">
        <w:tc>
          <w:tcPr>
            <w:tcW w:w="3118" w:type="dxa"/>
            <w:tcBorders>
              <w:top w:val="single" w:sz="4" w:space="0" w:color="auto"/>
              <w:left w:val="single" w:sz="4" w:space="0" w:color="auto"/>
              <w:bottom w:val="single" w:sz="4" w:space="0" w:color="auto"/>
              <w:right w:val="single" w:sz="4" w:space="0" w:color="auto"/>
            </w:tcBorders>
          </w:tcPr>
          <w:p w14:paraId="6332E75B" w14:textId="77777777" w:rsidR="00DC700B" w:rsidRDefault="00DC700B" w:rsidP="003E7691">
            <w:pPr>
              <w:pStyle w:val="TAL"/>
              <w:keepNext w:val="0"/>
              <w:keepLines w:val="0"/>
              <w:widowControl w:val="0"/>
            </w:pPr>
            <w:r w:rsidRPr="00035FC2">
              <w:t>Requested Item not Supported on Time</w:t>
            </w:r>
          </w:p>
        </w:tc>
        <w:tc>
          <w:tcPr>
            <w:tcW w:w="5175" w:type="dxa"/>
            <w:tcBorders>
              <w:top w:val="single" w:sz="4" w:space="0" w:color="auto"/>
              <w:left w:val="single" w:sz="4" w:space="0" w:color="auto"/>
              <w:bottom w:val="single" w:sz="4" w:space="0" w:color="auto"/>
              <w:right w:val="single" w:sz="4" w:space="0" w:color="auto"/>
            </w:tcBorders>
          </w:tcPr>
          <w:p w14:paraId="32E27589" w14:textId="77777777" w:rsidR="00DC700B" w:rsidRDefault="00DC700B" w:rsidP="003E7691">
            <w:pPr>
              <w:pStyle w:val="TAL"/>
              <w:keepNext w:val="0"/>
              <w:keepLines w:val="0"/>
              <w:widowControl w:val="0"/>
            </w:pPr>
            <w:r w:rsidRPr="00035FC2">
              <w:t xml:space="preserve">The </w:t>
            </w:r>
            <w:proofErr w:type="spellStart"/>
            <w:r w:rsidRPr="00035FC2">
              <w:t>gNB</w:t>
            </w:r>
            <w:proofErr w:type="spellEnd"/>
            <w:r w:rsidRPr="00035FC2">
              <w:t>-DU is unable to provide the measurement results on time</w:t>
            </w:r>
            <w:r>
              <w:t>.</w:t>
            </w:r>
          </w:p>
        </w:tc>
      </w:tr>
      <w:tr w:rsidR="00DC700B" w:rsidRPr="00EA5FA7" w14:paraId="7911C8A0" w14:textId="77777777" w:rsidTr="003E7691">
        <w:tc>
          <w:tcPr>
            <w:tcW w:w="3118" w:type="dxa"/>
            <w:tcBorders>
              <w:top w:val="single" w:sz="4" w:space="0" w:color="auto"/>
              <w:left w:val="single" w:sz="4" w:space="0" w:color="auto"/>
              <w:bottom w:val="single" w:sz="4" w:space="0" w:color="auto"/>
              <w:right w:val="single" w:sz="4" w:space="0" w:color="auto"/>
            </w:tcBorders>
          </w:tcPr>
          <w:p w14:paraId="58F6368F" w14:textId="77777777" w:rsidR="00DC700B" w:rsidRDefault="00DC700B" w:rsidP="003E7691">
            <w:pPr>
              <w:pStyle w:val="TAL"/>
              <w:keepNext w:val="0"/>
              <w:keepLines w:val="0"/>
              <w:widowControl w:val="0"/>
            </w:pPr>
            <w:r>
              <w:rPr>
                <w:lang w:eastAsia="ja-JP"/>
              </w:rPr>
              <w:t xml:space="preserve">Unknown or already allocated </w:t>
            </w:r>
            <w:proofErr w:type="spellStart"/>
            <w:r>
              <w:rPr>
                <w:lang w:eastAsia="ja-JP"/>
              </w:rPr>
              <w:t>gNB</w:t>
            </w:r>
            <w:proofErr w:type="spellEnd"/>
            <w:r>
              <w:rPr>
                <w:lang w:eastAsia="ja-JP"/>
              </w:rPr>
              <w:t xml:space="preserve">-CU MBS </w:t>
            </w:r>
            <w:r>
              <w:rPr>
                <w:rFonts w:hint="eastAsia"/>
                <w:lang w:eastAsia="zh-CN"/>
              </w:rPr>
              <w:t>F</w:t>
            </w:r>
            <w:r>
              <w:rPr>
                <w:lang w:eastAsia="ja-JP"/>
              </w:rPr>
              <w:t>1AP ID</w:t>
            </w:r>
          </w:p>
        </w:tc>
        <w:tc>
          <w:tcPr>
            <w:tcW w:w="5175" w:type="dxa"/>
            <w:tcBorders>
              <w:top w:val="single" w:sz="4" w:space="0" w:color="auto"/>
              <w:left w:val="single" w:sz="4" w:space="0" w:color="auto"/>
              <w:bottom w:val="single" w:sz="4" w:space="0" w:color="auto"/>
              <w:right w:val="single" w:sz="4" w:space="0" w:color="auto"/>
            </w:tcBorders>
          </w:tcPr>
          <w:p w14:paraId="7897F7FE" w14:textId="77777777" w:rsidR="00DC700B" w:rsidRPr="008B6A3B" w:rsidRDefault="00DC700B" w:rsidP="003E7691">
            <w:pPr>
              <w:pStyle w:val="TAL"/>
              <w:keepNext w:val="0"/>
              <w:keepLines w:val="0"/>
              <w:widowControl w:val="0"/>
            </w:pPr>
            <w:r>
              <w:rPr>
                <w:lang w:eastAsia="ja-JP"/>
              </w:rPr>
              <w:t xml:space="preserve">The action failed because the </w:t>
            </w:r>
            <w:proofErr w:type="spellStart"/>
            <w:r>
              <w:rPr>
                <w:lang w:eastAsia="ja-JP"/>
              </w:rPr>
              <w:t>gNB</w:t>
            </w:r>
            <w:proofErr w:type="spellEnd"/>
            <w:r>
              <w:rPr>
                <w:lang w:eastAsia="ja-JP"/>
              </w:rPr>
              <w:t xml:space="preserve">-CU MBS F1AP ID is either unknown, or (for a first message received at the </w:t>
            </w:r>
            <w:proofErr w:type="spellStart"/>
            <w:r>
              <w:rPr>
                <w:lang w:eastAsia="ja-JP"/>
              </w:rPr>
              <w:t>gNB</w:t>
            </w:r>
            <w:proofErr w:type="spellEnd"/>
            <w:r>
              <w:rPr>
                <w:lang w:eastAsia="ja-JP"/>
              </w:rPr>
              <w:t>-CU) is known and already allocated to an existing context.</w:t>
            </w:r>
          </w:p>
        </w:tc>
      </w:tr>
      <w:tr w:rsidR="00DC700B" w:rsidRPr="00EA5FA7" w14:paraId="7900E709" w14:textId="77777777" w:rsidTr="003E7691">
        <w:tc>
          <w:tcPr>
            <w:tcW w:w="3118" w:type="dxa"/>
            <w:tcBorders>
              <w:top w:val="single" w:sz="4" w:space="0" w:color="auto"/>
              <w:left w:val="single" w:sz="4" w:space="0" w:color="auto"/>
              <w:bottom w:val="single" w:sz="4" w:space="0" w:color="auto"/>
              <w:right w:val="single" w:sz="4" w:space="0" w:color="auto"/>
            </w:tcBorders>
          </w:tcPr>
          <w:p w14:paraId="3A4A9DFB" w14:textId="77777777" w:rsidR="00DC700B" w:rsidRDefault="00DC700B" w:rsidP="003E7691">
            <w:pPr>
              <w:pStyle w:val="TAL"/>
              <w:keepNext w:val="0"/>
              <w:keepLines w:val="0"/>
              <w:widowControl w:val="0"/>
            </w:pPr>
            <w:r>
              <w:rPr>
                <w:lang w:eastAsia="ja-JP"/>
              </w:rPr>
              <w:t xml:space="preserve">Unknown or already allocated </w:t>
            </w:r>
            <w:proofErr w:type="spellStart"/>
            <w:r>
              <w:rPr>
                <w:lang w:eastAsia="ja-JP"/>
              </w:rPr>
              <w:t>gNB</w:t>
            </w:r>
            <w:proofErr w:type="spellEnd"/>
            <w:r>
              <w:rPr>
                <w:lang w:eastAsia="ja-JP"/>
              </w:rPr>
              <w:t>-DU MBS F1AP ID</w:t>
            </w:r>
          </w:p>
        </w:tc>
        <w:tc>
          <w:tcPr>
            <w:tcW w:w="5175" w:type="dxa"/>
            <w:tcBorders>
              <w:top w:val="single" w:sz="4" w:space="0" w:color="auto"/>
              <w:left w:val="single" w:sz="4" w:space="0" w:color="auto"/>
              <w:bottom w:val="single" w:sz="4" w:space="0" w:color="auto"/>
              <w:right w:val="single" w:sz="4" w:space="0" w:color="auto"/>
            </w:tcBorders>
          </w:tcPr>
          <w:p w14:paraId="5B9B89C3" w14:textId="77777777" w:rsidR="00DC700B" w:rsidRPr="008B6A3B" w:rsidRDefault="00DC700B" w:rsidP="003E7691">
            <w:pPr>
              <w:pStyle w:val="TAL"/>
              <w:keepNext w:val="0"/>
              <w:keepLines w:val="0"/>
              <w:widowControl w:val="0"/>
            </w:pPr>
            <w:r>
              <w:rPr>
                <w:lang w:eastAsia="ja-JP"/>
              </w:rPr>
              <w:t xml:space="preserve">The action failed because the </w:t>
            </w:r>
            <w:proofErr w:type="spellStart"/>
            <w:r>
              <w:rPr>
                <w:lang w:eastAsia="ja-JP"/>
              </w:rPr>
              <w:t>gNB</w:t>
            </w:r>
            <w:proofErr w:type="spellEnd"/>
            <w:r>
              <w:rPr>
                <w:lang w:eastAsia="ja-JP"/>
              </w:rPr>
              <w:t xml:space="preserve">-DU MBS F1AP ID is either unknown, or (for a first message received at the </w:t>
            </w:r>
            <w:proofErr w:type="spellStart"/>
            <w:r>
              <w:rPr>
                <w:lang w:eastAsia="ja-JP"/>
              </w:rPr>
              <w:t>gNB</w:t>
            </w:r>
            <w:proofErr w:type="spellEnd"/>
            <w:r>
              <w:rPr>
                <w:lang w:eastAsia="ja-JP"/>
              </w:rPr>
              <w:t>-DU) is known and already allocated to an existing context.</w:t>
            </w:r>
          </w:p>
        </w:tc>
      </w:tr>
      <w:tr w:rsidR="00DC700B" w:rsidRPr="00EA5FA7" w14:paraId="6C3A7B6F" w14:textId="77777777" w:rsidTr="003E7691">
        <w:tc>
          <w:tcPr>
            <w:tcW w:w="3118" w:type="dxa"/>
            <w:tcBorders>
              <w:top w:val="single" w:sz="4" w:space="0" w:color="auto"/>
              <w:left w:val="single" w:sz="4" w:space="0" w:color="auto"/>
              <w:bottom w:val="single" w:sz="4" w:space="0" w:color="auto"/>
              <w:right w:val="single" w:sz="4" w:space="0" w:color="auto"/>
            </w:tcBorders>
          </w:tcPr>
          <w:p w14:paraId="32AC455F" w14:textId="77777777" w:rsidR="00DC700B" w:rsidRDefault="00DC700B" w:rsidP="003E7691">
            <w:pPr>
              <w:pStyle w:val="TAL"/>
              <w:keepNext w:val="0"/>
              <w:keepLines w:val="0"/>
              <w:widowControl w:val="0"/>
            </w:pPr>
            <w:r>
              <w:rPr>
                <w:lang w:eastAsia="ja-JP"/>
              </w:rPr>
              <w:t>Unknown or inconsistent pair of MBS F1AP ID</w:t>
            </w:r>
          </w:p>
        </w:tc>
        <w:tc>
          <w:tcPr>
            <w:tcW w:w="5175" w:type="dxa"/>
            <w:tcBorders>
              <w:top w:val="single" w:sz="4" w:space="0" w:color="auto"/>
              <w:left w:val="single" w:sz="4" w:space="0" w:color="auto"/>
              <w:bottom w:val="single" w:sz="4" w:space="0" w:color="auto"/>
              <w:right w:val="single" w:sz="4" w:space="0" w:color="auto"/>
            </w:tcBorders>
          </w:tcPr>
          <w:p w14:paraId="15EE2628" w14:textId="77777777" w:rsidR="00DC700B" w:rsidRPr="008B6A3B" w:rsidRDefault="00DC700B" w:rsidP="003E7691">
            <w:pPr>
              <w:pStyle w:val="TAL"/>
              <w:keepNext w:val="0"/>
              <w:keepLines w:val="0"/>
              <w:widowControl w:val="0"/>
            </w:pPr>
            <w:r>
              <w:rPr>
                <w:lang w:eastAsia="ja-JP"/>
              </w:rPr>
              <w:t>The action failed because both MBS F1AP IDs are unknown, or are known but do not define a single MBS context.</w:t>
            </w:r>
          </w:p>
        </w:tc>
      </w:tr>
      <w:tr w:rsidR="00DC700B" w:rsidRPr="00EA5FA7" w14:paraId="77CD0F23" w14:textId="77777777" w:rsidTr="003E7691">
        <w:tc>
          <w:tcPr>
            <w:tcW w:w="3118" w:type="dxa"/>
            <w:tcBorders>
              <w:top w:val="single" w:sz="4" w:space="0" w:color="auto"/>
              <w:left w:val="single" w:sz="4" w:space="0" w:color="auto"/>
              <w:bottom w:val="single" w:sz="4" w:space="0" w:color="auto"/>
              <w:right w:val="single" w:sz="4" w:space="0" w:color="auto"/>
            </w:tcBorders>
          </w:tcPr>
          <w:p w14:paraId="1A9E464A" w14:textId="77777777" w:rsidR="00DC700B" w:rsidRDefault="00DC700B" w:rsidP="003E7691">
            <w:pPr>
              <w:pStyle w:val="TAL"/>
              <w:keepNext w:val="0"/>
              <w:keepLines w:val="0"/>
              <w:widowControl w:val="0"/>
            </w:pPr>
            <w:r>
              <w:rPr>
                <w:lang w:eastAsia="ja-JP"/>
              </w:rPr>
              <w:t>Unknown or inconsistent MRB ID</w:t>
            </w:r>
          </w:p>
        </w:tc>
        <w:tc>
          <w:tcPr>
            <w:tcW w:w="5175" w:type="dxa"/>
            <w:tcBorders>
              <w:top w:val="single" w:sz="4" w:space="0" w:color="auto"/>
              <w:left w:val="single" w:sz="4" w:space="0" w:color="auto"/>
              <w:bottom w:val="single" w:sz="4" w:space="0" w:color="auto"/>
              <w:right w:val="single" w:sz="4" w:space="0" w:color="auto"/>
            </w:tcBorders>
          </w:tcPr>
          <w:p w14:paraId="44FB4D30" w14:textId="77777777" w:rsidR="00DC700B" w:rsidRPr="008B6A3B" w:rsidRDefault="00DC700B" w:rsidP="003E7691">
            <w:pPr>
              <w:pStyle w:val="TAL"/>
              <w:keepNext w:val="0"/>
              <w:keepLines w:val="0"/>
              <w:widowControl w:val="0"/>
            </w:pPr>
            <w:r>
              <w:rPr>
                <w:rFonts w:cs="Arial"/>
                <w:szCs w:val="18"/>
                <w:lang w:eastAsia="ja-JP"/>
              </w:rPr>
              <w:t xml:space="preserve">The action failed because the MRB ID is unknown </w:t>
            </w:r>
            <w:r w:rsidRPr="00AF41FF">
              <w:rPr>
                <w:rFonts w:cs="Arial"/>
                <w:szCs w:val="18"/>
                <w:lang w:eastAsia="ja-JP"/>
              </w:rPr>
              <w:t>or inconsistent</w:t>
            </w:r>
            <w:r>
              <w:rPr>
                <w:rFonts w:cs="Arial"/>
                <w:szCs w:val="18"/>
                <w:lang w:eastAsia="ja-JP"/>
              </w:rPr>
              <w:t>.</w:t>
            </w:r>
          </w:p>
        </w:tc>
      </w:tr>
      <w:tr w:rsidR="00DC700B" w:rsidRPr="00EA5FA7" w14:paraId="11471643" w14:textId="77777777" w:rsidTr="003E7691">
        <w:tc>
          <w:tcPr>
            <w:tcW w:w="3118" w:type="dxa"/>
            <w:tcBorders>
              <w:top w:val="single" w:sz="4" w:space="0" w:color="auto"/>
              <w:left w:val="single" w:sz="4" w:space="0" w:color="auto"/>
              <w:bottom w:val="single" w:sz="4" w:space="0" w:color="auto"/>
              <w:right w:val="single" w:sz="4" w:space="0" w:color="auto"/>
            </w:tcBorders>
          </w:tcPr>
          <w:p w14:paraId="10CAB6B7" w14:textId="77777777" w:rsidR="00DC700B" w:rsidRDefault="00DC700B" w:rsidP="003E7691">
            <w:pPr>
              <w:pStyle w:val="TAL"/>
              <w:keepNext w:val="0"/>
              <w:keepLines w:val="0"/>
              <w:widowControl w:val="0"/>
              <w:rPr>
                <w:lang w:eastAsia="ja-JP"/>
              </w:rPr>
            </w:pPr>
            <w:r>
              <w:rPr>
                <w:lang w:eastAsia="ja-JP"/>
              </w:rPr>
              <w:t>TAT-SDT expiry</w:t>
            </w:r>
          </w:p>
        </w:tc>
        <w:tc>
          <w:tcPr>
            <w:tcW w:w="5175" w:type="dxa"/>
            <w:tcBorders>
              <w:top w:val="single" w:sz="4" w:space="0" w:color="auto"/>
              <w:left w:val="single" w:sz="4" w:space="0" w:color="auto"/>
              <w:bottom w:val="single" w:sz="4" w:space="0" w:color="auto"/>
              <w:right w:val="single" w:sz="4" w:space="0" w:color="auto"/>
            </w:tcBorders>
          </w:tcPr>
          <w:p w14:paraId="4BD04DD7" w14:textId="77777777" w:rsidR="00DC700B" w:rsidRDefault="00DC700B" w:rsidP="003E7691">
            <w:pPr>
              <w:pStyle w:val="TAL"/>
              <w:keepNext w:val="0"/>
              <w:keepLines w:val="0"/>
              <w:widowControl w:val="0"/>
              <w:rPr>
                <w:rFonts w:cs="Arial"/>
                <w:szCs w:val="18"/>
                <w:lang w:eastAsia="ja-JP"/>
              </w:rPr>
            </w:pPr>
            <w:r>
              <w:rPr>
                <w:rFonts w:cs="Arial"/>
                <w:szCs w:val="18"/>
                <w:lang w:eastAsia="ja-JP"/>
              </w:rPr>
              <w:t xml:space="preserve">The UE context release is requested from the </w:t>
            </w:r>
            <w:proofErr w:type="spellStart"/>
            <w:r>
              <w:rPr>
                <w:rFonts w:cs="Arial"/>
                <w:szCs w:val="18"/>
                <w:lang w:eastAsia="ja-JP"/>
              </w:rPr>
              <w:t>gNB</w:t>
            </w:r>
            <w:proofErr w:type="spellEnd"/>
            <w:r>
              <w:rPr>
                <w:rFonts w:cs="Arial"/>
                <w:szCs w:val="18"/>
                <w:lang w:eastAsia="ja-JP"/>
              </w:rPr>
              <w:t>-DU due to the expiry of the Timing Alignment timer for CG-SDT.</w:t>
            </w:r>
          </w:p>
        </w:tc>
      </w:tr>
      <w:tr w:rsidR="00EB01FD" w:rsidRPr="00EA5FA7" w14:paraId="721A3986" w14:textId="77777777" w:rsidTr="003E7691">
        <w:trPr>
          <w:ins w:id="553" w:author="Huawei" w:date="2023-08-24T22:01:00Z"/>
        </w:trPr>
        <w:tc>
          <w:tcPr>
            <w:tcW w:w="3118" w:type="dxa"/>
            <w:tcBorders>
              <w:top w:val="single" w:sz="4" w:space="0" w:color="auto"/>
              <w:left w:val="single" w:sz="4" w:space="0" w:color="auto"/>
              <w:bottom w:val="single" w:sz="4" w:space="0" w:color="auto"/>
              <w:right w:val="single" w:sz="4" w:space="0" w:color="auto"/>
            </w:tcBorders>
          </w:tcPr>
          <w:p w14:paraId="409D0937" w14:textId="731DB7D2" w:rsidR="00EB01FD" w:rsidRDefault="00EB01FD" w:rsidP="003E7691">
            <w:pPr>
              <w:pStyle w:val="TAL"/>
              <w:keepNext w:val="0"/>
              <w:keepLines w:val="0"/>
              <w:widowControl w:val="0"/>
              <w:rPr>
                <w:ins w:id="554" w:author="Huawei" w:date="2023-08-24T22:01:00Z"/>
                <w:lang w:eastAsia="ja-JP"/>
              </w:rPr>
            </w:pPr>
            <w:ins w:id="555" w:author="Huawei" w:date="2023-08-24T22:01:00Z">
              <w:r>
                <w:t>SSB not Available</w:t>
              </w:r>
            </w:ins>
          </w:p>
        </w:tc>
        <w:tc>
          <w:tcPr>
            <w:tcW w:w="5175" w:type="dxa"/>
            <w:tcBorders>
              <w:top w:val="single" w:sz="4" w:space="0" w:color="auto"/>
              <w:left w:val="single" w:sz="4" w:space="0" w:color="auto"/>
              <w:bottom w:val="single" w:sz="4" w:space="0" w:color="auto"/>
              <w:right w:val="single" w:sz="4" w:space="0" w:color="auto"/>
            </w:tcBorders>
          </w:tcPr>
          <w:p w14:paraId="63774836" w14:textId="21159ABE" w:rsidR="00EB01FD" w:rsidRDefault="00936972" w:rsidP="003E7691">
            <w:pPr>
              <w:pStyle w:val="TAL"/>
              <w:keepNext w:val="0"/>
              <w:keepLines w:val="0"/>
              <w:widowControl w:val="0"/>
              <w:rPr>
                <w:ins w:id="556" w:author="Huawei" w:date="2023-08-24T22:01:00Z"/>
                <w:rFonts w:cs="Arial"/>
                <w:szCs w:val="18"/>
                <w:lang w:eastAsia="ja-JP"/>
              </w:rPr>
            </w:pPr>
            <w:ins w:id="557" w:author="Ericsson 2" w:date="2023-08-24T23:35:00Z">
              <w:r w:rsidRPr="00EA5FA7">
                <w:rPr>
                  <w:lang w:eastAsia="ja-JP"/>
                </w:rPr>
                <w:t xml:space="preserve">The action failed due to no </w:t>
              </w:r>
              <w:r>
                <w:rPr>
                  <w:lang w:eastAsia="ja-JP"/>
                </w:rPr>
                <w:t>SSB</w:t>
              </w:r>
              <w:r w:rsidRPr="00EA5FA7">
                <w:rPr>
                  <w:lang w:eastAsia="ja-JP"/>
                </w:rPr>
                <w:t xml:space="preserve"> available in the requested </w:t>
              </w:r>
              <w:r w:rsidRPr="00EA5FA7">
                <w:rPr>
                  <w:lang w:eastAsia="ja-JP"/>
                </w:rPr>
                <w:lastRenderedPageBreak/>
                <w:t>node.</w:t>
              </w:r>
            </w:ins>
            <w:ins w:id="558" w:author="Huawei" w:date="2023-08-24T22:02:00Z">
              <w:del w:id="559" w:author="Ericsson 2" w:date="2023-08-24T23:35:00Z">
                <w:r w:rsidR="009B525F" w:rsidRPr="00FD0425" w:rsidDel="00936972">
                  <w:rPr>
                    <w:lang w:eastAsia="ja-JP"/>
                  </w:rPr>
                  <w:delText xml:space="preserve">The concerned </w:delText>
                </w:r>
                <w:r w:rsidR="009B525F" w:rsidDel="00936972">
                  <w:rPr>
                    <w:lang w:eastAsia="ja-JP"/>
                  </w:rPr>
                  <w:delText>SSB</w:delText>
                </w:r>
                <w:r w:rsidR="009B525F" w:rsidRPr="00FD0425" w:rsidDel="00936972">
                  <w:rPr>
                    <w:lang w:eastAsia="ja-JP"/>
                  </w:rPr>
                  <w:delText xml:space="preserve"> is not available.</w:delText>
                </w:r>
              </w:del>
            </w:ins>
          </w:p>
        </w:tc>
      </w:tr>
    </w:tbl>
    <w:p w14:paraId="6F2DC40E" w14:textId="77777777" w:rsidR="00DC700B" w:rsidRPr="00EA5FA7" w:rsidRDefault="00DC700B" w:rsidP="00DC700B">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C700B" w:rsidRPr="00EA5FA7" w14:paraId="40DAA4FD" w14:textId="77777777" w:rsidTr="003E7691">
        <w:trPr>
          <w:tblHeader/>
        </w:trPr>
        <w:tc>
          <w:tcPr>
            <w:tcW w:w="3118" w:type="dxa"/>
          </w:tcPr>
          <w:p w14:paraId="49C7445F" w14:textId="77777777" w:rsidR="00DC700B" w:rsidRPr="00EA5FA7" w:rsidRDefault="00DC700B" w:rsidP="003E7691">
            <w:pPr>
              <w:pStyle w:val="TAH"/>
              <w:keepNext w:val="0"/>
              <w:keepLines w:val="0"/>
              <w:widowControl w:val="0"/>
              <w:rPr>
                <w:lang w:eastAsia="ja-JP"/>
              </w:rPr>
            </w:pPr>
            <w:r w:rsidRPr="00EA5FA7">
              <w:rPr>
                <w:lang w:eastAsia="ja-JP"/>
              </w:rPr>
              <w:t>Transport Layer cause</w:t>
            </w:r>
          </w:p>
        </w:tc>
        <w:tc>
          <w:tcPr>
            <w:tcW w:w="5175" w:type="dxa"/>
          </w:tcPr>
          <w:p w14:paraId="7C96D0F1" w14:textId="77777777" w:rsidR="00DC700B" w:rsidRPr="00EA5FA7" w:rsidRDefault="00DC700B" w:rsidP="003E7691">
            <w:pPr>
              <w:pStyle w:val="TAH"/>
              <w:keepNext w:val="0"/>
              <w:keepLines w:val="0"/>
              <w:widowControl w:val="0"/>
              <w:rPr>
                <w:lang w:eastAsia="ja-JP"/>
              </w:rPr>
            </w:pPr>
            <w:r w:rsidRPr="00EA5FA7">
              <w:rPr>
                <w:lang w:eastAsia="ja-JP"/>
              </w:rPr>
              <w:t>Meaning</w:t>
            </w:r>
          </w:p>
        </w:tc>
      </w:tr>
      <w:tr w:rsidR="00DC700B" w:rsidRPr="00EA5FA7" w14:paraId="0EF0946E" w14:textId="77777777" w:rsidTr="003E7691">
        <w:tc>
          <w:tcPr>
            <w:tcW w:w="3118" w:type="dxa"/>
          </w:tcPr>
          <w:p w14:paraId="1EF84612" w14:textId="77777777" w:rsidR="00DC700B" w:rsidRPr="00EA5FA7" w:rsidRDefault="00DC700B" w:rsidP="003E7691">
            <w:pPr>
              <w:pStyle w:val="TAL"/>
              <w:keepNext w:val="0"/>
              <w:keepLines w:val="0"/>
              <w:widowControl w:val="0"/>
              <w:rPr>
                <w:lang w:eastAsia="ja-JP"/>
              </w:rPr>
            </w:pPr>
            <w:r w:rsidRPr="00EA5FA7">
              <w:rPr>
                <w:lang w:eastAsia="ja-JP"/>
              </w:rPr>
              <w:t>Unspecified</w:t>
            </w:r>
          </w:p>
        </w:tc>
        <w:tc>
          <w:tcPr>
            <w:tcW w:w="5175" w:type="dxa"/>
          </w:tcPr>
          <w:p w14:paraId="35A4D0F2" w14:textId="77777777" w:rsidR="00DC700B" w:rsidRPr="00EA5FA7" w:rsidRDefault="00DC700B" w:rsidP="003E7691">
            <w:pPr>
              <w:pStyle w:val="TAL"/>
              <w:keepNext w:val="0"/>
              <w:keepLines w:val="0"/>
              <w:widowControl w:val="0"/>
              <w:rPr>
                <w:lang w:eastAsia="ja-JP"/>
              </w:rPr>
            </w:pPr>
            <w:r w:rsidRPr="00EA5FA7">
              <w:rPr>
                <w:lang w:eastAsia="ja-JP"/>
              </w:rPr>
              <w:t>Sent when none of the above cause values applies but still the cause is Transport Network Layer related.</w:t>
            </w:r>
          </w:p>
        </w:tc>
      </w:tr>
      <w:tr w:rsidR="00DC700B" w:rsidRPr="00EA5FA7" w14:paraId="0FF083D6" w14:textId="77777777" w:rsidTr="003E7691">
        <w:tc>
          <w:tcPr>
            <w:tcW w:w="3118" w:type="dxa"/>
          </w:tcPr>
          <w:p w14:paraId="3E7B027F" w14:textId="77777777" w:rsidR="00DC700B" w:rsidRPr="00EA5FA7" w:rsidRDefault="00DC700B" w:rsidP="003E7691">
            <w:pPr>
              <w:pStyle w:val="TAL"/>
              <w:keepNext w:val="0"/>
              <w:keepLines w:val="0"/>
              <w:widowControl w:val="0"/>
              <w:rPr>
                <w:lang w:eastAsia="ja-JP"/>
              </w:rPr>
            </w:pPr>
            <w:r w:rsidRPr="00EA5FA7">
              <w:rPr>
                <w:lang w:eastAsia="ja-JP"/>
              </w:rPr>
              <w:t>Transport Resource Unavailable</w:t>
            </w:r>
          </w:p>
        </w:tc>
        <w:tc>
          <w:tcPr>
            <w:tcW w:w="5175" w:type="dxa"/>
          </w:tcPr>
          <w:p w14:paraId="101BA75E" w14:textId="77777777" w:rsidR="00DC700B" w:rsidRPr="00EA5FA7" w:rsidRDefault="00DC700B" w:rsidP="003E7691">
            <w:pPr>
              <w:pStyle w:val="TAL"/>
              <w:keepNext w:val="0"/>
              <w:keepLines w:val="0"/>
              <w:widowControl w:val="0"/>
              <w:rPr>
                <w:lang w:eastAsia="ja-JP"/>
              </w:rPr>
            </w:pPr>
            <w:r w:rsidRPr="00EA5FA7">
              <w:rPr>
                <w:lang w:eastAsia="ja-JP"/>
              </w:rPr>
              <w:t>The required transport resources are not available.</w:t>
            </w:r>
          </w:p>
        </w:tc>
      </w:tr>
      <w:tr w:rsidR="00DC700B" w:rsidRPr="00EA5FA7" w14:paraId="3E601BE3" w14:textId="77777777" w:rsidTr="003E7691">
        <w:tc>
          <w:tcPr>
            <w:tcW w:w="3118" w:type="dxa"/>
          </w:tcPr>
          <w:p w14:paraId="18FE758C" w14:textId="77777777" w:rsidR="00DC700B" w:rsidRPr="00EA5FA7" w:rsidRDefault="00DC700B" w:rsidP="003E7691">
            <w:pPr>
              <w:pStyle w:val="TAL"/>
              <w:keepNext w:val="0"/>
              <w:keepLines w:val="0"/>
              <w:widowControl w:val="0"/>
              <w:rPr>
                <w:lang w:eastAsia="ja-JP"/>
              </w:rPr>
            </w:pPr>
            <w:r w:rsidRPr="004C0E5A">
              <w:t>Unknown TNL address for IAB</w:t>
            </w:r>
          </w:p>
        </w:tc>
        <w:tc>
          <w:tcPr>
            <w:tcW w:w="5175" w:type="dxa"/>
          </w:tcPr>
          <w:p w14:paraId="74F0364D" w14:textId="77777777" w:rsidR="00DC700B" w:rsidRPr="00EA5FA7" w:rsidRDefault="00DC700B" w:rsidP="003E7691">
            <w:pPr>
              <w:pStyle w:val="TAL"/>
              <w:keepNext w:val="0"/>
              <w:keepLines w:val="0"/>
              <w:widowControl w:val="0"/>
              <w:rPr>
                <w:lang w:eastAsia="ja-JP"/>
              </w:rPr>
            </w:pPr>
            <w:r w:rsidRPr="004C0E5A">
              <w:t>The action failed because the TNL address is unknown. This cause value is only applicable to IAB.</w:t>
            </w:r>
          </w:p>
        </w:tc>
      </w:tr>
      <w:tr w:rsidR="00DC700B" w:rsidRPr="00EA5FA7" w14:paraId="37EB351E" w14:textId="77777777" w:rsidTr="003E7691">
        <w:tc>
          <w:tcPr>
            <w:tcW w:w="3118" w:type="dxa"/>
          </w:tcPr>
          <w:p w14:paraId="081AAD4F" w14:textId="77777777" w:rsidR="00DC700B" w:rsidRPr="00EA5FA7" w:rsidRDefault="00DC700B" w:rsidP="003E7691">
            <w:pPr>
              <w:pStyle w:val="TAL"/>
              <w:keepNext w:val="0"/>
              <w:keepLines w:val="0"/>
              <w:widowControl w:val="0"/>
              <w:rPr>
                <w:lang w:eastAsia="ja-JP"/>
              </w:rPr>
            </w:pPr>
            <w:r w:rsidRPr="004C0E5A">
              <w:t>Unknown UP TNL information for IAB</w:t>
            </w:r>
          </w:p>
        </w:tc>
        <w:tc>
          <w:tcPr>
            <w:tcW w:w="5175" w:type="dxa"/>
          </w:tcPr>
          <w:p w14:paraId="02775B03" w14:textId="77777777" w:rsidR="00DC700B" w:rsidRPr="00EA5FA7" w:rsidRDefault="00DC700B" w:rsidP="003E7691">
            <w:pPr>
              <w:pStyle w:val="TAL"/>
              <w:keepNext w:val="0"/>
              <w:keepLines w:val="0"/>
              <w:widowControl w:val="0"/>
              <w:rPr>
                <w:lang w:eastAsia="ja-JP"/>
              </w:rPr>
            </w:pPr>
            <w:r w:rsidRPr="004C0E5A">
              <w:t>The action failed because the UP TNL information is unknown. This cause value is only applicable to IAB.</w:t>
            </w:r>
          </w:p>
        </w:tc>
      </w:tr>
    </w:tbl>
    <w:p w14:paraId="55618E20" w14:textId="77777777" w:rsidR="00DC700B" w:rsidRPr="00EA5FA7" w:rsidRDefault="00DC700B" w:rsidP="00DC700B">
      <w:pPr>
        <w:widowControl w:val="0"/>
      </w:pPr>
    </w:p>
    <w:p w14:paraId="56FF794F" w14:textId="77777777" w:rsidR="007649BF" w:rsidRDefault="007649BF" w:rsidP="007649BF">
      <w:pPr>
        <w:rPr>
          <w:rFonts w:eastAsia="SimSun"/>
          <w:color w:val="0070C0"/>
          <w:lang w:val="en-US" w:eastAsia="zh-CN"/>
        </w:rPr>
      </w:pPr>
      <w:r>
        <w:rPr>
          <w:rFonts w:eastAsia="SimSun"/>
          <w:color w:val="0070C0"/>
          <w:lang w:val="en-US" w:eastAsia="zh-CN"/>
        </w:rPr>
        <w:t>*********************</w:t>
      </w:r>
    </w:p>
    <w:p w14:paraId="21DDB13B" w14:textId="77777777" w:rsidR="007649BF" w:rsidRDefault="007649BF" w:rsidP="007649BF">
      <w:pPr>
        <w:rPr>
          <w:rFonts w:eastAsia="SimSun"/>
          <w:color w:val="0070C0"/>
          <w:lang w:val="en-US" w:eastAsia="zh-CN"/>
        </w:rPr>
      </w:pPr>
      <w:r>
        <w:rPr>
          <w:rFonts w:eastAsia="SimSun"/>
          <w:color w:val="0070C0"/>
          <w:lang w:val="en-US" w:eastAsia="zh-CN"/>
        </w:rPr>
        <w:t>Skip the unchanged</w:t>
      </w:r>
    </w:p>
    <w:p w14:paraId="50E4DCA1" w14:textId="77777777" w:rsidR="007649BF" w:rsidRDefault="007649BF" w:rsidP="007649BF">
      <w:pPr>
        <w:rPr>
          <w:rFonts w:eastAsia="SimSun"/>
          <w:color w:val="0070C0"/>
          <w:lang w:val="en-US" w:eastAsia="zh-CN"/>
        </w:rPr>
      </w:pPr>
      <w:r>
        <w:rPr>
          <w:rFonts w:eastAsia="SimSun"/>
          <w:color w:val="0070C0"/>
          <w:lang w:val="en-US" w:eastAsia="zh-CN"/>
        </w:rPr>
        <w:t>*********************</w:t>
      </w:r>
    </w:p>
    <w:p w14:paraId="192E6567" w14:textId="07615874" w:rsidR="000C7A3E" w:rsidRDefault="000C7A3E" w:rsidP="000C7A3E"/>
    <w:p w14:paraId="35A94B91" w14:textId="69A44B54" w:rsidR="00442FC5" w:rsidRDefault="00442FC5" w:rsidP="00442FC5">
      <w:pPr>
        <w:pStyle w:val="Heading4"/>
        <w:rPr>
          <w:ins w:id="560" w:author="Ericsson" w:date="2023-08-24T17:58:00Z"/>
        </w:rPr>
      </w:pPr>
      <w:ins w:id="561" w:author="Ericsson" w:date="2023-08-24T17:58:00Z">
        <w:r>
          <w:t>9.3.1.</w:t>
        </w:r>
      </w:ins>
      <w:ins w:id="562" w:author="Ericsson" w:date="2023-08-24T17:59:00Z">
        <w:r>
          <w:t>xw</w:t>
        </w:r>
      </w:ins>
      <w:ins w:id="563" w:author="Ericsson" w:date="2023-08-24T17:58:00Z">
        <w:r>
          <w:tab/>
        </w:r>
      </w:ins>
      <w:ins w:id="564" w:author="Ericsson" w:date="2023-08-24T17:59:00Z">
        <w:r w:rsidR="000F0205" w:rsidRPr="000F0205">
          <w:t>Recommended SSBs for Paging List</w:t>
        </w:r>
      </w:ins>
    </w:p>
    <w:p w14:paraId="292D4092" w14:textId="27672120" w:rsidR="00442FC5" w:rsidRDefault="000F2FFC" w:rsidP="00442FC5">
      <w:pPr>
        <w:rPr>
          <w:ins w:id="565" w:author="Ericsson" w:date="2023-08-24T17:58:00Z"/>
        </w:rPr>
      </w:pPr>
      <w:ins w:id="566" w:author="Ericsson" w:date="2023-08-24T18:13:00Z">
        <w:r>
          <w:t>This IE indicates the recommended SSBs</w:t>
        </w:r>
      </w:ins>
      <w:ins w:id="567" w:author="Huawei" w:date="2023-08-24T19:14:00Z">
        <w:r w:rsidR="00982835">
          <w:t xml:space="preserve"> for paging list. </w:t>
        </w:r>
      </w:ins>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4295"/>
      </w:tblGrid>
      <w:tr w:rsidR="000F0205" w14:paraId="45B602E8" w14:textId="77777777" w:rsidTr="000F0205">
        <w:trPr>
          <w:tblHeader/>
          <w:ins w:id="568" w:author="Ericsson" w:date="2023-08-24T17:58:00Z"/>
        </w:trPr>
        <w:tc>
          <w:tcPr>
            <w:tcW w:w="2394" w:type="dxa"/>
          </w:tcPr>
          <w:p w14:paraId="4812E885" w14:textId="77777777" w:rsidR="000F0205" w:rsidRDefault="000F0205" w:rsidP="00F52FB8">
            <w:pPr>
              <w:pStyle w:val="TAH"/>
              <w:rPr>
                <w:ins w:id="569" w:author="Ericsson" w:date="2023-08-24T17:58:00Z"/>
              </w:rPr>
            </w:pPr>
            <w:ins w:id="570" w:author="Ericsson" w:date="2023-08-24T17:58:00Z">
              <w:r>
                <w:t>IE/Group Name</w:t>
              </w:r>
            </w:ins>
          </w:p>
        </w:tc>
        <w:tc>
          <w:tcPr>
            <w:tcW w:w="1260" w:type="dxa"/>
          </w:tcPr>
          <w:p w14:paraId="186F1B19" w14:textId="77777777" w:rsidR="000F0205" w:rsidRDefault="000F0205" w:rsidP="00F52FB8">
            <w:pPr>
              <w:pStyle w:val="TAH"/>
              <w:rPr>
                <w:ins w:id="571" w:author="Ericsson" w:date="2023-08-24T17:58:00Z"/>
              </w:rPr>
            </w:pPr>
            <w:ins w:id="572" w:author="Ericsson" w:date="2023-08-24T17:58:00Z">
              <w:r>
                <w:t>Presence</w:t>
              </w:r>
            </w:ins>
          </w:p>
        </w:tc>
        <w:tc>
          <w:tcPr>
            <w:tcW w:w="1247" w:type="dxa"/>
          </w:tcPr>
          <w:p w14:paraId="796F4D51" w14:textId="77777777" w:rsidR="000F0205" w:rsidRDefault="000F0205" w:rsidP="00F52FB8">
            <w:pPr>
              <w:pStyle w:val="TAH"/>
              <w:rPr>
                <w:ins w:id="573" w:author="Ericsson" w:date="2023-08-24T17:58:00Z"/>
              </w:rPr>
            </w:pPr>
            <w:ins w:id="574" w:author="Ericsson" w:date="2023-08-24T17:58:00Z">
              <w:r>
                <w:t>Range</w:t>
              </w:r>
            </w:ins>
          </w:p>
        </w:tc>
        <w:tc>
          <w:tcPr>
            <w:tcW w:w="1260" w:type="dxa"/>
          </w:tcPr>
          <w:p w14:paraId="3DF62851" w14:textId="77777777" w:rsidR="000F0205" w:rsidRDefault="000F0205" w:rsidP="00F52FB8">
            <w:pPr>
              <w:pStyle w:val="TAH"/>
              <w:rPr>
                <w:ins w:id="575" w:author="Ericsson" w:date="2023-08-24T17:58:00Z"/>
              </w:rPr>
            </w:pPr>
            <w:ins w:id="576" w:author="Ericsson" w:date="2023-08-24T17:58:00Z">
              <w:r>
                <w:t>IE type and reference</w:t>
              </w:r>
            </w:ins>
          </w:p>
        </w:tc>
        <w:tc>
          <w:tcPr>
            <w:tcW w:w="4295" w:type="dxa"/>
          </w:tcPr>
          <w:p w14:paraId="27758A10" w14:textId="77777777" w:rsidR="000F0205" w:rsidRDefault="000F0205" w:rsidP="00F52FB8">
            <w:pPr>
              <w:pStyle w:val="TAH"/>
              <w:rPr>
                <w:ins w:id="577" w:author="Ericsson" w:date="2023-08-24T17:58:00Z"/>
              </w:rPr>
            </w:pPr>
            <w:ins w:id="578" w:author="Ericsson" w:date="2023-08-24T17:58:00Z">
              <w:r>
                <w:t>Semantics description</w:t>
              </w:r>
            </w:ins>
          </w:p>
        </w:tc>
      </w:tr>
      <w:tr w:rsidR="000F0205" w14:paraId="2CF2E0E4" w14:textId="77777777" w:rsidTr="00C728FB">
        <w:trPr>
          <w:ins w:id="579" w:author="Ericsson" w:date="2023-08-24T17:58:00Z"/>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19EE2AA3" w14:textId="77777777" w:rsidR="000F0205" w:rsidRPr="00C728FB" w:rsidRDefault="000F0205" w:rsidP="00F52FB8">
            <w:pPr>
              <w:pStyle w:val="TAL"/>
              <w:rPr>
                <w:ins w:id="580" w:author="Ericsson" w:date="2023-08-24T17:58:00Z"/>
                <w:rFonts w:eastAsia="Batang"/>
                <w:bCs/>
              </w:rPr>
            </w:pPr>
            <w:ins w:id="581" w:author="Ericsson" w:date="2023-08-24T17:58:00Z">
              <w:r w:rsidRPr="00C728FB">
                <w:rPr>
                  <w:rFonts w:cs="Arial"/>
                  <w:b/>
                  <w:lang w:eastAsia="zh-CN"/>
                </w:rPr>
                <w:t>Recommended SSBs for Paging List</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E67F89" w14:textId="77777777" w:rsidR="000F0205" w:rsidRPr="00C728FB" w:rsidRDefault="000F0205" w:rsidP="00F52FB8">
            <w:pPr>
              <w:pStyle w:val="TAL"/>
              <w:rPr>
                <w:ins w:id="582" w:author="Ericsson" w:date="2023-08-24T17:58:00Z"/>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B7A030" w14:textId="77777777" w:rsidR="000F0205" w:rsidRPr="00C728FB" w:rsidRDefault="000F0205" w:rsidP="00F52FB8">
            <w:pPr>
              <w:pStyle w:val="TAL"/>
              <w:rPr>
                <w:ins w:id="583" w:author="Ericsson" w:date="2023-08-24T17:58:00Z"/>
              </w:rPr>
            </w:pPr>
            <w:ins w:id="584" w:author="Ericsson" w:date="2023-08-24T17:58:00Z">
              <w:r w:rsidRPr="00C728FB">
                <w:rPr>
                  <w:rFonts w:cs="Arial"/>
                  <w:i/>
                  <w:iCs/>
                  <w:lang w:eastAsia="ja-JP"/>
                </w:rPr>
                <w:t>0 .. &lt;</w:t>
              </w:r>
              <w:r w:rsidRPr="00C728FB">
                <w:t xml:space="preserve"> </w:t>
              </w:r>
              <w:proofErr w:type="spellStart"/>
              <w:r w:rsidRPr="00C728FB">
                <w:rPr>
                  <w:i/>
                  <w:lang w:eastAsia="ja-JP"/>
                </w:rPr>
                <w:t>maxCellingNBDU</w:t>
              </w:r>
              <w:proofErr w:type="spellEnd"/>
              <w:r w:rsidRPr="00C728FB">
                <w:rPr>
                  <w:rFonts w:cs="Arial"/>
                  <w:i/>
                  <w:iCs/>
                  <w:lang w:eastAsia="ja-JP"/>
                </w:rPr>
                <w:t>&gt;</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88F6C0" w14:textId="77777777" w:rsidR="000F0205" w:rsidRPr="00C728FB" w:rsidRDefault="000F0205" w:rsidP="00F52FB8">
            <w:pPr>
              <w:pStyle w:val="TAL"/>
              <w:rPr>
                <w:ins w:id="585" w:author="Ericsson" w:date="2023-08-24T17:58:00Z"/>
              </w:rPr>
            </w:pP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516F0F1F" w14:textId="77777777" w:rsidR="000F0205" w:rsidRPr="00C728FB" w:rsidRDefault="000F0205" w:rsidP="00F52FB8">
            <w:pPr>
              <w:pStyle w:val="TAL"/>
              <w:rPr>
                <w:ins w:id="586" w:author="Ericsson" w:date="2023-08-24T17:58:00Z"/>
              </w:rPr>
            </w:pPr>
          </w:p>
        </w:tc>
      </w:tr>
      <w:tr w:rsidR="000F0205" w14:paraId="609CAF67" w14:textId="77777777" w:rsidTr="00C728FB">
        <w:trPr>
          <w:ins w:id="587" w:author="Ericsson" w:date="2023-08-24T17:58:00Z"/>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CAA4485" w14:textId="77777777" w:rsidR="000F0205" w:rsidRPr="00C728FB" w:rsidRDefault="000F0205" w:rsidP="00F52FB8">
            <w:pPr>
              <w:pStyle w:val="TAL"/>
              <w:overflowPunct w:val="0"/>
              <w:autoSpaceDE w:val="0"/>
              <w:autoSpaceDN w:val="0"/>
              <w:adjustRightInd w:val="0"/>
              <w:ind w:left="100"/>
              <w:textAlignment w:val="baseline"/>
              <w:rPr>
                <w:ins w:id="588" w:author="Ericsson" w:date="2023-08-24T17:58:00Z"/>
                <w:rFonts w:eastAsia="Malgun Gothic"/>
                <w:lang w:eastAsia="zh-CN"/>
              </w:rPr>
            </w:pPr>
            <w:ins w:id="589" w:author="Ericsson" w:date="2023-08-24T17:58:00Z">
              <w:r w:rsidRPr="00C728FB">
                <w:rPr>
                  <w:rFonts w:eastAsia="Times New Roman" w:cs="Arial"/>
                  <w:bCs/>
                  <w:lang w:eastAsia="ja-JP"/>
                </w:rPr>
                <w:t>&gt;NR CGI</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139D46" w14:textId="77777777" w:rsidR="000F0205" w:rsidRPr="00C728FB" w:rsidRDefault="000F0205" w:rsidP="00F52FB8">
            <w:pPr>
              <w:pStyle w:val="TAL"/>
              <w:rPr>
                <w:ins w:id="590" w:author="Ericsson" w:date="2023-08-24T17:58:00Z"/>
              </w:rPr>
            </w:pPr>
            <w:ins w:id="591" w:author="Ericsson" w:date="2023-08-24T17:58:00Z">
              <w:r w:rsidRPr="00C728FB">
                <w:rPr>
                  <w:rFonts w:cs="Arial"/>
                </w:rPr>
                <w:t>M</w:t>
              </w:r>
            </w:ins>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A85631E" w14:textId="77777777" w:rsidR="000F0205" w:rsidRPr="00C728FB" w:rsidRDefault="000F0205" w:rsidP="00F52FB8">
            <w:pPr>
              <w:pStyle w:val="TAL"/>
              <w:rPr>
                <w:ins w:id="592" w:author="Ericsson" w:date="2023-08-24T17:58:00Z"/>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3843D3" w14:textId="77777777" w:rsidR="000F0205" w:rsidRPr="00C728FB" w:rsidRDefault="000F0205" w:rsidP="00F52FB8">
            <w:pPr>
              <w:pStyle w:val="TAL"/>
              <w:rPr>
                <w:ins w:id="593" w:author="Ericsson" w:date="2023-08-24T17:58:00Z"/>
                <w:lang w:eastAsia="ja-JP"/>
              </w:rPr>
            </w:pPr>
            <w:ins w:id="594" w:author="Ericsson" w:date="2023-08-24T17:58:00Z">
              <w:r w:rsidRPr="00C728FB">
                <w:rPr>
                  <w:lang w:eastAsia="ja-JP"/>
                </w:rPr>
                <w:t>9.3.1.12</w:t>
              </w:r>
            </w:ins>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3B8ECBE5" w14:textId="77777777" w:rsidR="000F0205" w:rsidRPr="00C728FB" w:rsidRDefault="000F0205" w:rsidP="00F52FB8">
            <w:pPr>
              <w:pStyle w:val="TAL"/>
              <w:rPr>
                <w:ins w:id="595" w:author="Ericsson" w:date="2023-08-24T17:58:00Z"/>
              </w:rPr>
            </w:pPr>
          </w:p>
        </w:tc>
      </w:tr>
      <w:tr w:rsidR="000F0205" w14:paraId="3861340A" w14:textId="77777777" w:rsidTr="00C728FB">
        <w:trPr>
          <w:ins w:id="596" w:author="Ericsson" w:date="2023-08-24T17:58:00Z"/>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601E4B9" w14:textId="77777777" w:rsidR="000F0205" w:rsidRPr="00C728FB" w:rsidRDefault="000F0205" w:rsidP="00F52FB8">
            <w:pPr>
              <w:pStyle w:val="TAL"/>
              <w:overflowPunct w:val="0"/>
              <w:autoSpaceDE w:val="0"/>
              <w:autoSpaceDN w:val="0"/>
              <w:adjustRightInd w:val="0"/>
              <w:ind w:left="100"/>
              <w:textAlignment w:val="baseline"/>
              <w:rPr>
                <w:ins w:id="597" w:author="Ericsson" w:date="2023-08-24T17:58:00Z"/>
                <w:rFonts w:eastAsia="Batang"/>
                <w:bCs/>
              </w:rPr>
            </w:pPr>
            <w:ins w:id="598" w:author="Ericsson" w:date="2023-08-24T17:58:00Z">
              <w:r w:rsidRPr="00C728FB">
                <w:rPr>
                  <w:rFonts w:eastAsia="Times New Roman"/>
                  <w:b/>
                  <w:bCs/>
                  <w:szCs w:val="21"/>
                  <w:lang w:val="en-US" w:eastAsia="ja-JP"/>
                </w:rPr>
                <w:t>&gt;SSBs for Paging List</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B07309" w14:textId="77777777" w:rsidR="000F0205" w:rsidRPr="00C728FB" w:rsidRDefault="000F0205" w:rsidP="00F52FB8">
            <w:pPr>
              <w:pStyle w:val="TAL"/>
              <w:rPr>
                <w:ins w:id="599" w:author="Ericsson" w:date="2023-08-24T17:58:00Z"/>
                <w:lang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939F46A" w14:textId="77777777" w:rsidR="000F0205" w:rsidRPr="00C728FB" w:rsidRDefault="000F0205" w:rsidP="00F52FB8">
            <w:pPr>
              <w:pStyle w:val="TAL"/>
              <w:rPr>
                <w:ins w:id="600" w:author="Ericsson" w:date="2023-08-24T17:58:00Z"/>
              </w:rPr>
            </w:pPr>
            <w:ins w:id="601" w:author="Ericsson" w:date="2023-08-24T17:58:00Z">
              <w:r w:rsidRPr="00C728FB">
                <w:rPr>
                  <w:rFonts w:cs="Arial"/>
                  <w:i/>
                  <w:szCs w:val="18"/>
                  <w:lang w:eastAsia="ja-JP"/>
                </w:rPr>
                <w:t xml:space="preserve">1 .. &lt; </w:t>
              </w:r>
              <w:proofErr w:type="spellStart"/>
              <w:r w:rsidRPr="00C728FB">
                <w:rPr>
                  <w:rFonts w:cs="Arial"/>
                  <w:i/>
                  <w:szCs w:val="18"/>
                  <w:lang w:eastAsia="ja-JP"/>
                </w:rPr>
                <w:t>maxnoofSSBAreas</w:t>
              </w:r>
              <w:proofErr w:type="spellEnd"/>
              <w:r w:rsidRPr="00C728FB">
                <w:rPr>
                  <w:rFonts w:cs="Arial"/>
                  <w:i/>
                  <w:szCs w:val="18"/>
                  <w:lang w:eastAsia="ja-JP"/>
                </w:rPr>
                <w:t xml:space="preserve"> &gt;</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625FAC" w14:textId="77777777" w:rsidR="000F0205" w:rsidRPr="00C728FB" w:rsidRDefault="000F0205" w:rsidP="00F52FB8">
            <w:pPr>
              <w:pStyle w:val="TAL"/>
              <w:rPr>
                <w:ins w:id="602" w:author="Ericsson" w:date="2023-08-24T17:58:00Z"/>
              </w:rPr>
            </w:pP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6BFD292A" w14:textId="77777777" w:rsidR="000F0205" w:rsidRPr="00C728FB" w:rsidRDefault="000F0205" w:rsidP="00F52FB8">
            <w:pPr>
              <w:pStyle w:val="TAL"/>
              <w:rPr>
                <w:ins w:id="603" w:author="Ericsson" w:date="2023-08-24T17:58:00Z"/>
              </w:rPr>
            </w:pPr>
          </w:p>
        </w:tc>
      </w:tr>
      <w:tr w:rsidR="000F0205" w14:paraId="7FB32E17" w14:textId="77777777" w:rsidTr="00C728FB">
        <w:trPr>
          <w:ins w:id="604" w:author="Ericsson" w:date="2023-08-24T17:58:00Z"/>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0416293F" w14:textId="77777777" w:rsidR="000F0205" w:rsidRPr="00C728FB" w:rsidRDefault="000F0205" w:rsidP="00F52FB8">
            <w:pPr>
              <w:pStyle w:val="TAL"/>
              <w:overflowPunct w:val="0"/>
              <w:autoSpaceDE w:val="0"/>
              <w:autoSpaceDN w:val="0"/>
              <w:adjustRightInd w:val="0"/>
              <w:ind w:left="200"/>
              <w:textAlignment w:val="baseline"/>
              <w:rPr>
                <w:ins w:id="605" w:author="Ericsson" w:date="2023-08-24T17:58:00Z"/>
                <w:rFonts w:eastAsia="Malgun Gothic"/>
                <w:lang w:eastAsia="zh-CN"/>
              </w:rPr>
            </w:pPr>
            <w:ins w:id="606" w:author="Ericsson" w:date="2023-08-24T17:58:00Z">
              <w:r w:rsidRPr="00C728FB">
                <w:rPr>
                  <w:rFonts w:eastAsia="Times New Roman"/>
                  <w:szCs w:val="21"/>
                  <w:lang w:eastAsia="ja-JP"/>
                </w:rPr>
                <w:t>&gt;&gt;SSB Index</w:t>
              </w:r>
            </w:ins>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FF8C" w14:textId="77777777" w:rsidR="000F0205" w:rsidRPr="00C728FB" w:rsidRDefault="000F0205" w:rsidP="00F52FB8">
            <w:pPr>
              <w:pStyle w:val="TAL"/>
              <w:rPr>
                <w:ins w:id="607" w:author="Ericsson" w:date="2023-08-24T17:58:00Z"/>
              </w:rPr>
            </w:pPr>
            <w:ins w:id="608" w:author="Ericsson" w:date="2023-08-24T17:58:00Z">
              <w:r w:rsidRPr="00C728FB">
                <w:rPr>
                  <w:rFonts w:cs="Arial" w:hint="eastAsia"/>
                  <w:szCs w:val="18"/>
                  <w:lang w:eastAsia="zh-CN"/>
                </w:rPr>
                <w:t>O</w:t>
              </w:r>
            </w:ins>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2B07766" w14:textId="77777777" w:rsidR="000F0205" w:rsidRPr="00C728FB" w:rsidRDefault="000F0205" w:rsidP="00F52FB8">
            <w:pPr>
              <w:pStyle w:val="TAL"/>
              <w:tabs>
                <w:tab w:val="left" w:pos="764"/>
              </w:tabs>
              <w:rPr>
                <w:ins w:id="609" w:author="Ericsson" w:date="2023-08-24T17:58:00Z"/>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E16038" w14:textId="77777777" w:rsidR="000F0205" w:rsidRPr="00C728FB" w:rsidRDefault="000F0205" w:rsidP="00F52FB8">
            <w:pPr>
              <w:pStyle w:val="TAL"/>
              <w:rPr>
                <w:ins w:id="610" w:author="Ericsson" w:date="2023-08-24T17:58:00Z"/>
                <w:lang w:eastAsia="ja-JP"/>
              </w:rPr>
            </w:pPr>
            <w:ins w:id="611" w:author="Ericsson" w:date="2023-08-24T17:58:00Z">
              <w:r w:rsidRPr="00C728FB">
                <w:rPr>
                  <w:rFonts w:cs="Arial"/>
                  <w:szCs w:val="18"/>
                  <w:lang w:eastAsia="ja-JP"/>
                </w:rPr>
                <w:t>INTEGER (0..63)</w:t>
              </w:r>
            </w:ins>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2F3507DB" w14:textId="77777777" w:rsidR="000F0205" w:rsidRPr="00C728FB" w:rsidRDefault="000F0205" w:rsidP="00F52FB8">
            <w:pPr>
              <w:pStyle w:val="TAL"/>
              <w:rPr>
                <w:ins w:id="612" w:author="Ericsson" w:date="2023-08-24T17:58:00Z"/>
              </w:rPr>
            </w:pPr>
            <w:ins w:id="613" w:author="Ericsson" w:date="2023-08-24T17:58:00Z">
              <w:r w:rsidRPr="00C728FB">
                <w:t>Identifier of the recommended SSB beam for paging</w:t>
              </w:r>
            </w:ins>
          </w:p>
        </w:tc>
      </w:tr>
    </w:tbl>
    <w:p w14:paraId="3A805116" w14:textId="7295A718" w:rsidR="00442FC5" w:rsidRDefault="00442FC5" w:rsidP="000C7A3E">
      <w:pPr>
        <w:rPr>
          <w:ins w:id="614" w:author="Huawei" w:date="2023-08-24T19:20:00Z"/>
        </w:rPr>
      </w:pPr>
    </w:p>
    <w:p w14:paraId="7238469E" w14:textId="76996916" w:rsidR="002027AA" w:rsidDel="002B29BA" w:rsidRDefault="002027AA" w:rsidP="000C7A3E">
      <w:pPr>
        <w:rPr>
          <w:ins w:id="615" w:author="Ericsson" w:date="2023-04-24T11:51:00Z"/>
          <w:del w:id="616" w:author="Huawei" w:date="2023-08-24T19:20:00Z"/>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0C7A3E" w:rsidRPr="00BD073C" w14:paraId="7B70E8D3" w14:textId="77777777" w:rsidTr="00745C79">
        <w:trPr>
          <w:ins w:id="617" w:author="Ericsson" w:date="2023-04-24T11:51:00Z"/>
        </w:trPr>
        <w:tc>
          <w:tcPr>
            <w:tcW w:w="3688" w:type="dxa"/>
            <w:tcBorders>
              <w:top w:val="single" w:sz="4" w:space="0" w:color="auto"/>
              <w:left w:val="single" w:sz="4" w:space="0" w:color="auto"/>
              <w:bottom w:val="single" w:sz="4" w:space="0" w:color="auto"/>
              <w:right w:val="single" w:sz="4" w:space="0" w:color="auto"/>
            </w:tcBorders>
          </w:tcPr>
          <w:p w14:paraId="23F4E85A" w14:textId="77777777" w:rsidR="000C7A3E" w:rsidRPr="002A5691" w:rsidRDefault="000C7A3E" w:rsidP="00745C79">
            <w:pPr>
              <w:pStyle w:val="TAH"/>
              <w:rPr>
                <w:ins w:id="618" w:author="Ericsson" w:date="2023-04-24T11:51:00Z"/>
                <w:lang w:eastAsia="ja-JP"/>
              </w:rPr>
            </w:pPr>
            <w:ins w:id="619" w:author="Ericsson" w:date="2023-04-24T11:51:00Z">
              <w:r w:rsidRPr="002A5691">
                <w:rPr>
                  <w:lang w:eastAsia="ja-JP"/>
                </w:rPr>
                <w:t>Range bound</w:t>
              </w:r>
            </w:ins>
          </w:p>
        </w:tc>
        <w:tc>
          <w:tcPr>
            <w:tcW w:w="5672" w:type="dxa"/>
            <w:tcBorders>
              <w:top w:val="single" w:sz="4" w:space="0" w:color="auto"/>
              <w:left w:val="single" w:sz="4" w:space="0" w:color="auto"/>
              <w:bottom w:val="single" w:sz="4" w:space="0" w:color="auto"/>
              <w:right w:val="single" w:sz="4" w:space="0" w:color="auto"/>
            </w:tcBorders>
          </w:tcPr>
          <w:p w14:paraId="05828690" w14:textId="77777777" w:rsidR="000C7A3E" w:rsidRPr="002A5691" w:rsidRDefault="000C7A3E" w:rsidP="00745C79">
            <w:pPr>
              <w:pStyle w:val="TAH"/>
              <w:rPr>
                <w:ins w:id="620" w:author="Ericsson" w:date="2023-04-24T11:51:00Z"/>
                <w:lang w:eastAsia="ja-JP"/>
              </w:rPr>
            </w:pPr>
            <w:ins w:id="621" w:author="Ericsson" w:date="2023-04-24T11:51:00Z">
              <w:r w:rsidRPr="002A5691">
                <w:rPr>
                  <w:lang w:eastAsia="ja-JP"/>
                </w:rPr>
                <w:t>Explanation</w:t>
              </w:r>
            </w:ins>
          </w:p>
        </w:tc>
      </w:tr>
      <w:tr w:rsidR="00F20A20" w:rsidRPr="00BD073C" w14:paraId="6567074D" w14:textId="77777777" w:rsidTr="00745C79">
        <w:trPr>
          <w:ins w:id="622" w:author="Huawei" w:date="2023-08-24T19:20:00Z"/>
        </w:trPr>
        <w:tc>
          <w:tcPr>
            <w:tcW w:w="3688" w:type="dxa"/>
            <w:tcBorders>
              <w:top w:val="single" w:sz="4" w:space="0" w:color="auto"/>
              <w:left w:val="single" w:sz="4" w:space="0" w:color="auto"/>
              <w:bottom w:val="single" w:sz="4" w:space="0" w:color="auto"/>
              <w:right w:val="single" w:sz="4" w:space="0" w:color="auto"/>
            </w:tcBorders>
          </w:tcPr>
          <w:p w14:paraId="0BF062B7" w14:textId="1CAD049D" w:rsidR="00F20A20" w:rsidRPr="00BB5A58" w:rsidRDefault="00F20A20" w:rsidP="00BB5A58">
            <w:pPr>
              <w:keepNext/>
              <w:keepLines/>
              <w:overflowPunct w:val="0"/>
              <w:autoSpaceDE w:val="0"/>
              <w:autoSpaceDN w:val="0"/>
              <w:adjustRightInd w:val="0"/>
              <w:spacing w:after="0"/>
              <w:textAlignment w:val="baseline"/>
              <w:rPr>
                <w:ins w:id="623" w:author="Huawei" w:date="2023-08-24T19:20:00Z"/>
                <w:rFonts w:ascii="Arial" w:eastAsia="Times New Roman" w:hAnsi="Arial"/>
                <w:sz w:val="18"/>
                <w:lang w:eastAsia="ko-KR"/>
              </w:rPr>
            </w:pPr>
            <w:proofErr w:type="spellStart"/>
            <w:ins w:id="624" w:author="Huawei" w:date="2023-08-24T19:20:00Z">
              <w:r w:rsidRPr="00BB5A58">
                <w:rPr>
                  <w:rFonts w:ascii="Arial" w:eastAsia="Times New Roman" w:hAnsi="Arial"/>
                  <w:sz w:val="18"/>
                  <w:lang w:eastAsia="ko-KR"/>
                </w:rPr>
                <w:t>maxCellingNBDU</w:t>
              </w:r>
              <w:proofErr w:type="spellEnd"/>
            </w:ins>
          </w:p>
        </w:tc>
        <w:tc>
          <w:tcPr>
            <w:tcW w:w="5672" w:type="dxa"/>
            <w:tcBorders>
              <w:top w:val="single" w:sz="4" w:space="0" w:color="auto"/>
              <w:left w:val="single" w:sz="4" w:space="0" w:color="auto"/>
              <w:bottom w:val="single" w:sz="4" w:space="0" w:color="auto"/>
              <w:right w:val="single" w:sz="4" w:space="0" w:color="auto"/>
            </w:tcBorders>
          </w:tcPr>
          <w:p w14:paraId="2007C6EC" w14:textId="3496CD3C" w:rsidR="00F20A20" w:rsidRPr="00BB5A58" w:rsidRDefault="00F20A20" w:rsidP="00BB5A58">
            <w:pPr>
              <w:keepNext/>
              <w:keepLines/>
              <w:overflowPunct w:val="0"/>
              <w:autoSpaceDE w:val="0"/>
              <w:autoSpaceDN w:val="0"/>
              <w:adjustRightInd w:val="0"/>
              <w:spacing w:after="0"/>
              <w:textAlignment w:val="baseline"/>
              <w:rPr>
                <w:ins w:id="625" w:author="Huawei" w:date="2023-08-24T19:20:00Z"/>
                <w:rFonts w:ascii="Arial" w:eastAsia="Times New Roman" w:hAnsi="Arial"/>
                <w:sz w:val="18"/>
                <w:lang w:eastAsia="ko-KR"/>
              </w:rPr>
            </w:pPr>
            <w:ins w:id="626" w:author="Huawei" w:date="2023-08-24T19:20:00Z">
              <w:r w:rsidRPr="00BB5A58">
                <w:rPr>
                  <w:rFonts w:ascii="Arial" w:eastAsia="Times New Roman" w:hAnsi="Arial"/>
                  <w:sz w:val="18"/>
                  <w:lang w:eastAsia="ko-KR"/>
                </w:rPr>
                <w:t xml:space="preserve">Maximum no. cells that can be served by a </w:t>
              </w:r>
              <w:proofErr w:type="spellStart"/>
              <w:r w:rsidRPr="00BB5A58">
                <w:rPr>
                  <w:rFonts w:ascii="Arial" w:eastAsia="Times New Roman" w:hAnsi="Arial"/>
                  <w:sz w:val="18"/>
                  <w:lang w:eastAsia="ko-KR"/>
                </w:rPr>
                <w:t>gNB</w:t>
              </w:r>
              <w:proofErr w:type="spellEnd"/>
              <w:r w:rsidRPr="00BB5A58">
                <w:rPr>
                  <w:rFonts w:ascii="Arial" w:eastAsia="Times New Roman" w:hAnsi="Arial"/>
                  <w:sz w:val="18"/>
                  <w:lang w:eastAsia="ko-KR"/>
                </w:rPr>
                <w:t>-DU. Value is 512.</w:t>
              </w:r>
            </w:ins>
          </w:p>
        </w:tc>
      </w:tr>
      <w:tr w:rsidR="00F20A20" w:rsidRPr="00BD073C" w14:paraId="52568556" w14:textId="77777777" w:rsidTr="00745C79">
        <w:trPr>
          <w:ins w:id="627" w:author="Ericsson" w:date="2023-04-24T11:51:00Z"/>
        </w:trPr>
        <w:tc>
          <w:tcPr>
            <w:tcW w:w="3688" w:type="dxa"/>
            <w:tcBorders>
              <w:top w:val="single" w:sz="4" w:space="0" w:color="auto"/>
              <w:left w:val="single" w:sz="4" w:space="0" w:color="auto"/>
              <w:bottom w:val="single" w:sz="4" w:space="0" w:color="auto"/>
              <w:right w:val="single" w:sz="4" w:space="0" w:color="auto"/>
            </w:tcBorders>
          </w:tcPr>
          <w:p w14:paraId="35A0CE6E" w14:textId="77777777" w:rsidR="00F20A20" w:rsidRPr="00BB5A58" w:rsidRDefault="00F20A20" w:rsidP="00BB5A58">
            <w:pPr>
              <w:keepNext/>
              <w:keepLines/>
              <w:overflowPunct w:val="0"/>
              <w:autoSpaceDE w:val="0"/>
              <w:autoSpaceDN w:val="0"/>
              <w:adjustRightInd w:val="0"/>
              <w:spacing w:after="0"/>
              <w:textAlignment w:val="baseline"/>
              <w:rPr>
                <w:ins w:id="628" w:author="Ericsson" w:date="2023-04-24T11:51:00Z"/>
                <w:rFonts w:ascii="Arial" w:eastAsia="Times New Roman" w:hAnsi="Arial"/>
                <w:sz w:val="18"/>
                <w:lang w:eastAsia="ko-KR"/>
              </w:rPr>
            </w:pPr>
            <w:proofErr w:type="spellStart"/>
            <w:ins w:id="629" w:author="Ericsson" w:date="2023-04-24T11:51:00Z">
              <w:r w:rsidRPr="00BB5A58">
                <w:rPr>
                  <w:rFonts w:ascii="Arial" w:eastAsia="Times New Roman" w:hAnsi="Arial"/>
                  <w:sz w:val="18"/>
                  <w:lang w:eastAsia="ko-KR"/>
                </w:rPr>
                <w:t>maxnoofSSBAreas</w:t>
              </w:r>
              <w:proofErr w:type="spellEnd"/>
            </w:ins>
          </w:p>
        </w:tc>
        <w:tc>
          <w:tcPr>
            <w:tcW w:w="5672" w:type="dxa"/>
            <w:tcBorders>
              <w:top w:val="single" w:sz="4" w:space="0" w:color="auto"/>
              <w:left w:val="single" w:sz="4" w:space="0" w:color="auto"/>
              <w:bottom w:val="single" w:sz="4" w:space="0" w:color="auto"/>
              <w:right w:val="single" w:sz="4" w:space="0" w:color="auto"/>
            </w:tcBorders>
          </w:tcPr>
          <w:p w14:paraId="751C1B76" w14:textId="6A929026" w:rsidR="00F20A20" w:rsidRPr="00BB5A58" w:rsidRDefault="00F20A20" w:rsidP="00BB5A58">
            <w:pPr>
              <w:keepNext/>
              <w:keepLines/>
              <w:overflowPunct w:val="0"/>
              <w:autoSpaceDE w:val="0"/>
              <w:autoSpaceDN w:val="0"/>
              <w:adjustRightInd w:val="0"/>
              <w:spacing w:after="0"/>
              <w:textAlignment w:val="baseline"/>
              <w:rPr>
                <w:ins w:id="630" w:author="Ericsson" w:date="2023-04-24T11:51:00Z"/>
                <w:rFonts w:ascii="Arial" w:eastAsia="Times New Roman" w:hAnsi="Arial"/>
                <w:sz w:val="18"/>
                <w:lang w:eastAsia="ko-KR"/>
              </w:rPr>
            </w:pPr>
            <w:ins w:id="631" w:author="Ericsson" w:date="2023-04-24T11:51:00Z">
              <w:r w:rsidRPr="00BB5A58">
                <w:rPr>
                  <w:rFonts w:ascii="Arial" w:eastAsia="Times New Roman" w:hAnsi="Arial"/>
                  <w:sz w:val="18"/>
                  <w:lang w:eastAsia="ko-KR"/>
                </w:rPr>
                <w:t>Maximum no. SSB Areas that can be served by a cell. Value is 64.</w:t>
              </w:r>
            </w:ins>
            <w:ins w:id="632" w:author="Ericsson" w:date="2023-04-24T13:26:00Z">
              <w:r w:rsidRPr="00BB5A58">
                <w:rPr>
                  <w:rFonts w:ascii="Arial" w:eastAsia="Times New Roman" w:hAnsi="Arial"/>
                  <w:sz w:val="18"/>
                  <w:lang w:eastAsia="ko-KR"/>
                </w:rPr>
                <w:t xml:space="preserve"> </w:t>
              </w:r>
              <w:del w:id="633" w:author="Ericsson-R3#120" w:date="2023-05-08T12:55:00Z">
                <w:r w:rsidRPr="00BB5A58" w:rsidDel="00F12CBF">
                  <w:rPr>
                    <w:rFonts w:ascii="Arial" w:eastAsia="Times New Roman" w:hAnsi="Arial"/>
                    <w:sz w:val="18"/>
                    <w:lang w:eastAsia="ko-KR"/>
                  </w:rPr>
                  <w:delText>FFS</w:delText>
                </w:r>
              </w:del>
            </w:ins>
          </w:p>
        </w:tc>
      </w:tr>
    </w:tbl>
    <w:p w14:paraId="5C461DAA" w14:textId="77777777" w:rsidR="000C7A3E" w:rsidRPr="00BD073C" w:rsidRDefault="000C7A3E" w:rsidP="000C7A3E">
      <w:pPr>
        <w:rPr>
          <w:ins w:id="634" w:author="Ericsson" w:date="2023-04-24T11:51:00Z"/>
          <w:highlight w:val="yellow"/>
        </w:rPr>
      </w:pPr>
    </w:p>
    <w:p w14:paraId="5A7B4893" w14:textId="3FED298F" w:rsidR="002A5691" w:rsidRDefault="002A5691" w:rsidP="002A5691">
      <w:pPr>
        <w:pStyle w:val="EditorsNote"/>
        <w:tabs>
          <w:tab w:val="left" w:pos="8289"/>
        </w:tabs>
        <w:ind w:left="0" w:firstLine="0"/>
      </w:pPr>
    </w:p>
    <w:p w14:paraId="73D84104" w14:textId="16283F68" w:rsidR="003C1311" w:rsidRDefault="002A5691" w:rsidP="000C7A3E">
      <w:pPr>
        <w:pStyle w:val="EditorsNote"/>
        <w:tabs>
          <w:tab w:val="left" w:pos="8289"/>
        </w:tabs>
        <w:rPr>
          <w:rFonts w:eastAsia="SimSun"/>
          <w:color w:val="0070C0"/>
          <w:lang w:val="en-US" w:eastAsia="zh-CN"/>
        </w:rPr>
      </w:pPr>
      <w:r w:rsidRPr="002A5691">
        <w:rPr>
          <w:highlight w:val="yellow"/>
        </w:rPr>
        <w:t>Editor’s Note: The Recommended SSBs for Paging List IE may be further refined.</w:t>
      </w:r>
      <w:r w:rsidR="0093515F">
        <w:tab/>
      </w:r>
    </w:p>
    <w:p w14:paraId="4A43226D" w14:textId="77777777" w:rsidR="003C1311" w:rsidRDefault="0093515F">
      <w:pPr>
        <w:rPr>
          <w:rFonts w:eastAsia="SimSun"/>
          <w:color w:val="0070C0"/>
          <w:lang w:val="en-US" w:eastAsia="zh-CN"/>
        </w:rPr>
      </w:pPr>
      <w:r>
        <w:rPr>
          <w:rFonts w:eastAsia="SimSun"/>
          <w:color w:val="0070C0"/>
          <w:lang w:val="en-US" w:eastAsia="zh-CN"/>
        </w:rPr>
        <w:t>*********************</w:t>
      </w:r>
    </w:p>
    <w:p w14:paraId="0C8C7FB3" w14:textId="77777777" w:rsidR="003C1311" w:rsidRDefault="0093515F">
      <w:pPr>
        <w:rPr>
          <w:rFonts w:eastAsia="SimSun"/>
          <w:color w:val="0070C0"/>
          <w:lang w:val="en-US" w:eastAsia="zh-CN"/>
        </w:rPr>
      </w:pPr>
      <w:r>
        <w:rPr>
          <w:rFonts w:eastAsia="SimSun"/>
          <w:color w:val="0070C0"/>
          <w:lang w:val="en-US" w:eastAsia="zh-CN"/>
        </w:rPr>
        <w:t>Skip the unchanged</w:t>
      </w:r>
    </w:p>
    <w:p w14:paraId="050BB02D" w14:textId="77777777" w:rsidR="003C1311" w:rsidRDefault="0093515F">
      <w:pPr>
        <w:rPr>
          <w:rFonts w:eastAsia="SimSun"/>
          <w:color w:val="0070C0"/>
          <w:lang w:val="en-US" w:eastAsia="zh-CN"/>
        </w:rPr>
      </w:pPr>
      <w:r>
        <w:rPr>
          <w:rFonts w:eastAsia="SimSun"/>
          <w:color w:val="0070C0"/>
          <w:lang w:val="en-US" w:eastAsia="zh-CN"/>
        </w:rPr>
        <w:t>*********************</w:t>
      </w:r>
    </w:p>
    <w:p w14:paraId="2C726007" w14:textId="77777777" w:rsidR="003C1311" w:rsidRDefault="003C1311">
      <w:pPr>
        <w:rPr>
          <w:rFonts w:eastAsia="SimSun"/>
          <w:color w:val="0070C0"/>
          <w:lang w:val="en-US" w:eastAsia="zh-CN"/>
        </w:rPr>
      </w:pPr>
    </w:p>
    <w:p w14:paraId="3ADAB06E" w14:textId="77777777" w:rsidR="003C1311" w:rsidRDefault="003C1311">
      <w:pPr>
        <w:jc w:val="center"/>
        <w:rPr>
          <w:rFonts w:eastAsia="SimSun"/>
          <w:b/>
          <w:bCs/>
          <w:color w:val="FF0000"/>
          <w:lang w:val="en-US" w:eastAsia="zh-CN"/>
        </w:rPr>
      </w:pPr>
    </w:p>
    <w:p w14:paraId="72AF352A" w14:textId="77777777" w:rsidR="003C1311" w:rsidRDefault="003C1311">
      <w:pPr>
        <w:jc w:val="both"/>
        <w:rPr>
          <w:rFonts w:eastAsia="SimSun"/>
          <w:b/>
          <w:bCs/>
          <w:color w:val="FF0000"/>
          <w:lang w:eastAsia="zh-CN"/>
        </w:rPr>
        <w:sectPr w:rsidR="003C1311">
          <w:footnotePr>
            <w:numRestart w:val="eachSect"/>
          </w:footnotePr>
          <w:pgSz w:w="11907" w:h="16840"/>
          <w:pgMar w:top="1418" w:right="1134" w:bottom="1134" w:left="1134" w:header="680" w:footer="567" w:gutter="0"/>
          <w:cols w:space="720"/>
        </w:sectPr>
      </w:pPr>
    </w:p>
    <w:p w14:paraId="64B29B6B" w14:textId="77777777" w:rsidR="00C24244" w:rsidRPr="00EA5FA7" w:rsidRDefault="00C24244" w:rsidP="00C24244">
      <w:pPr>
        <w:pStyle w:val="Heading3"/>
      </w:pPr>
      <w:bookmarkStart w:id="635" w:name="_Toc20956002"/>
      <w:bookmarkStart w:id="636" w:name="_Toc29893128"/>
      <w:bookmarkStart w:id="637" w:name="_Toc36557065"/>
      <w:bookmarkStart w:id="638" w:name="_Toc45832585"/>
      <w:bookmarkStart w:id="639" w:name="_Toc51763907"/>
      <w:bookmarkStart w:id="640" w:name="_Toc64449079"/>
      <w:bookmarkStart w:id="641" w:name="_Toc66289738"/>
      <w:bookmarkStart w:id="642" w:name="_Toc74154851"/>
      <w:bookmarkStart w:id="643" w:name="_Toc81383595"/>
      <w:bookmarkStart w:id="644" w:name="_Toc88658229"/>
      <w:bookmarkStart w:id="645" w:name="_Toc97911141"/>
      <w:bookmarkStart w:id="646" w:name="_Toc99038965"/>
      <w:bookmarkStart w:id="647" w:name="_Toc99731228"/>
      <w:bookmarkStart w:id="648" w:name="_Toc105511363"/>
      <w:bookmarkStart w:id="649" w:name="_Toc105927895"/>
      <w:bookmarkStart w:id="650" w:name="_Toc106110435"/>
      <w:bookmarkStart w:id="651" w:name="_Toc113835877"/>
      <w:bookmarkStart w:id="652" w:name="_Toc120124733"/>
      <w:bookmarkStart w:id="653" w:name="_Toc121161733"/>
      <w:bookmarkStart w:id="654" w:name="_Toc29893129"/>
      <w:bookmarkStart w:id="655" w:name="_Toc36557066"/>
      <w:bookmarkStart w:id="656" w:name="_Toc45832586"/>
      <w:bookmarkStart w:id="657" w:name="_Toc20956003"/>
      <w:bookmarkStart w:id="658" w:name="_Toc51763908"/>
      <w:bookmarkStart w:id="659" w:name="_Toc97911142"/>
      <w:bookmarkStart w:id="660" w:name="_Toc81383596"/>
      <w:bookmarkStart w:id="661" w:name="_Toc105927896"/>
      <w:bookmarkStart w:id="662" w:name="_Toc74154852"/>
      <w:bookmarkStart w:id="663" w:name="_Toc106110436"/>
      <w:bookmarkStart w:id="664" w:name="_Toc120124734"/>
      <w:bookmarkStart w:id="665" w:name="_Toc66289739"/>
      <w:bookmarkStart w:id="666" w:name="_Toc99731229"/>
      <w:bookmarkStart w:id="667" w:name="_Toc105511364"/>
      <w:bookmarkStart w:id="668" w:name="_Toc121161734"/>
      <w:bookmarkStart w:id="669" w:name="_Toc88658230"/>
      <w:bookmarkStart w:id="670" w:name="_Toc99038966"/>
      <w:bookmarkStart w:id="671" w:name="_Toc64449080"/>
      <w:bookmarkStart w:id="672" w:name="_Toc113835878"/>
      <w:r w:rsidRPr="00EA5FA7">
        <w:lastRenderedPageBreak/>
        <w:t>9.4.4</w:t>
      </w:r>
      <w:r w:rsidRPr="00EA5FA7">
        <w:tab/>
        <w:t>PDU Definitions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33014245" w14:textId="77777777" w:rsidR="00C24244" w:rsidRPr="00EA5FA7" w:rsidRDefault="00C24244" w:rsidP="00C24244">
      <w:pPr>
        <w:pStyle w:val="PL"/>
        <w:rPr>
          <w:snapToGrid w:val="0"/>
        </w:rPr>
      </w:pPr>
      <w:r w:rsidRPr="00EA5FA7">
        <w:rPr>
          <w:snapToGrid w:val="0"/>
        </w:rPr>
        <w:t xml:space="preserve">-- ASN1START </w:t>
      </w:r>
    </w:p>
    <w:p w14:paraId="52582835" w14:textId="77777777" w:rsidR="00C24244" w:rsidRPr="00EA5FA7" w:rsidRDefault="00C24244" w:rsidP="00C24244">
      <w:pPr>
        <w:pStyle w:val="PL"/>
        <w:rPr>
          <w:snapToGrid w:val="0"/>
        </w:rPr>
      </w:pPr>
      <w:r w:rsidRPr="00EA5FA7">
        <w:rPr>
          <w:snapToGrid w:val="0"/>
        </w:rPr>
        <w:t>-- **************************************************************</w:t>
      </w:r>
    </w:p>
    <w:p w14:paraId="1B0B5C9D" w14:textId="77777777" w:rsidR="00C24244" w:rsidRPr="00EA5FA7" w:rsidRDefault="00C24244" w:rsidP="00C24244">
      <w:pPr>
        <w:pStyle w:val="PL"/>
        <w:rPr>
          <w:snapToGrid w:val="0"/>
        </w:rPr>
      </w:pPr>
      <w:r w:rsidRPr="00EA5FA7">
        <w:rPr>
          <w:snapToGrid w:val="0"/>
        </w:rPr>
        <w:t>--</w:t>
      </w:r>
    </w:p>
    <w:p w14:paraId="1DECA0F8" w14:textId="77777777" w:rsidR="00C24244" w:rsidRPr="00EA5FA7" w:rsidRDefault="00C24244" w:rsidP="00C24244">
      <w:pPr>
        <w:pStyle w:val="PL"/>
        <w:rPr>
          <w:snapToGrid w:val="0"/>
        </w:rPr>
      </w:pPr>
      <w:r w:rsidRPr="00EA5FA7">
        <w:rPr>
          <w:snapToGrid w:val="0"/>
        </w:rPr>
        <w:t>-- PDU definitions for F1AP.</w:t>
      </w:r>
    </w:p>
    <w:p w14:paraId="19E80AD6" w14:textId="77777777" w:rsidR="00C24244" w:rsidRPr="00EA5FA7" w:rsidRDefault="00C24244" w:rsidP="00C24244">
      <w:pPr>
        <w:pStyle w:val="PL"/>
        <w:rPr>
          <w:snapToGrid w:val="0"/>
        </w:rPr>
      </w:pPr>
      <w:r w:rsidRPr="00EA5FA7">
        <w:rPr>
          <w:snapToGrid w:val="0"/>
        </w:rPr>
        <w:t>--</w:t>
      </w:r>
    </w:p>
    <w:p w14:paraId="75F464D1" w14:textId="77777777" w:rsidR="00C24244" w:rsidRPr="00EA5FA7" w:rsidRDefault="00C24244" w:rsidP="00C24244">
      <w:pPr>
        <w:pStyle w:val="PL"/>
        <w:rPr>
          <w:snapToGrid w:val="0"/>
        </w:rPr>
      </w:pPr>
      <w:r w:rsidRPr="00EA5FA7">
        <w:rPr>
          <w:snapToGrid w:val="0"/>
        </w:rPr>
        <w:t>-- **************************************************************</w:t>
      </w:r>
    </w:p>
    <w:p w14:paraId="3BCCA528" w14:textId="77777777" w:rsidR="00C24244" w:rsidRPr="00EA5FA7" w:rsidRDefault="00C24244" w:rsidP="00C24244">
      <w:pPr>
        <w:pStyle w:val="PL"/>
        <w:rPr>
          <w:snapToGrid w:val="0"/>
        </w:rPr>
      </w:pPr>
    </w:p>
    <w:p w14:paraId="34E8B37E" w14:textId="77777777" w:rsidR="00C24244" w:rsidRPr="00EA5FA7" w:rsidRDefault="00C24244" w:rsidP="00C24244">
      <w:pPr>
        <w:pStyle w:val="PL"/>
        <w:rPr>
          <w:snapToGrid w:val="0"/>
        </w:rPr>
      </w:pPr>
      <w:r w:rsidRPr="00EA5FA7">
        <w:rPr>
          <w:snapToGrid w:val="0"/>
        </w:rPr>
        <w:t xml:space="preserve">F1AP-PDU-Contents { </w:t>
      </w:r>
    </w:p>
    <w:p w14:paraId="5E3AB8F2" w14:textId="77777777" w:rsidR="00C24244" w:rsidRPr="00EA5FA7" w:rsidRDefault="00C24244" w:rsidP="00C24244">
      <w:pPr>
        <w:pStyle w:val="PL"/>
        <w:rPr>
          <w:snapToGrid w:val="0"/>
        </w:rPr>
      </w:pPr>
      <w:proofErr w:type="spellStart"/>
      <w:r w:rsidRPr="00EA5FA7">
        <w:rPr>
          <w:snapToGrid w:val="0"/>
        </w:rPr>
        <w:t>itu-t</w:t>
      </w:r>
      <w:proofErr w:type="spellEnd"/>
      <w:r w:rsidRPr="00EA5FA7">
        <w:rPr>
          <w:snapToGrid w:val="0"/>
        </w:rPr>
        <w:t xml:space="preserve"> (0) identified-organization (4) </w:t>
      </w:r>
      <w:proofErr w:type="spellStart"/>
      <w:r w:rsidRPr="00EA5FA7">
        <w:rPr>
          <w:snapToGrid w:val="0"/>
        </w:rPr>
        <w:t>etsi</w:t>
      </w:r>
      <w:proofErr w:type="spellEnd"/>
      <w:r w:rsidRPr="00EA5FA7">
        <w:rPr>
          <w:snapToGrid w:val="0"/>
        </w:rPr>
        <w:t xml:space="preserve"> (0) </w:t>
      </w:r>
      <w:proofErr w:type="spellStart"/>
      <w:r w:rsidRPr="00EA5FA7">
        <w:rPr>
          <w:snapToGrid w:val="0"/>
        </w:rPr>
        <w:t>mobileDomain</w:t>
      </w:r>
      <w:proofErr w:type="spellEnd"/>
      <w:r w:rsidRPr="00EA5FA7">
        <w:rPr>
          <w:snapToGrid w:val="0"/>
        </w:rPr>
        <w:t xml:space="preserve"> (0) </w:t>
      </w:r>
    </w:p>
    <w:p w14:paraId="0DD60365" w14:textId="77777777" w:rsidR="00C24244" w:rsidRPr="00EA5FA7" w:rsidRDefault="00C24244" w:rsidP="00C24244">
      <w:pPr>
        <w:pStyle w:val="PL"/>
        <w:rPr>
          <w:snapToGrid w:val="0"/>
        </w:rPr>
      </w:pPr>
      <w:proofErr w:type="spellStart"/>
      <w:r w:rsidRPr="00EA5FA7">
        <w:rPr>
          <w:snapToGrid w:val="0"/>
        </w:rPr>
        <w:t>ngran</w:t>
      </w:r>
      <w:proofErr w:type="spellEnd"/>
      <w:r w:rsidRPr="00EA5FA7">
        <w:rPr>
          <w:snapToGrid w:val="0"/>
        </w:rPr>
        <w:t>-access (22) modules (3) f1ap (3) version1 (1) f1ap-PDU-Contents (1) }</w:t>
      </w:r>
    </w:p>
    <w:p w14:paraId="664CE73F" w14:textId="77777777" w:rsidR="00C24244" w:rsidRPr="00EA5FA7" w:rsidRDefault="00C24244" w:rsidP="00C24244">
      <w:pPr>
        <w:pStyle w:val="PL"/>
        <w:rPr>
          <w:snapToGrid w:val="0"/>
        </w:rPr>
      </w:pPr>
    </w:p>
    <w:p w14:paraId="2F504683" w14:textId="77777777" w:rsidR="00C24244" w:rsidRPr="00EA5FA7" w:rsidRDefault="00C24244" w:rsidP="00C24244">
      <w:pPr>
        <w:pStyle w:val="PL"/>
        <w:rPr>
          <w:snapToGrid w:val="0"/>
        </w:rPr>
      </w:pPr>
      <w:r w:rsidRPr="00EA5FA7">
        <w:rPr>
          <w:snapToGrid w:val="0"/>
        </w:rPr>
        <w:t xml:space="preserve">DEFINITIONS AUTOMATIC TAGS ::= </w:t>
      </w:r>
    </w:p>
    <w:p w14:paraId="35ADD546" w14:textId="77777777" w:rsidR="00C24244" w:rsidRPr="00EA5FA7" w:rsidRDefault="00C24244" w:rsidP="00C24244">
      <w:pPr>
        <w:pStyle w:val="PL"/>
        <w:rPr>
          <w:snapToGrid w:val="0"/>
        </w:rPr>
      </w:pPr>
    </w:p>
    <w:p w14:paraId="68DBB56B" w14:textId="77777777" w:rsidR="00C24244" w:rsidRPr="00EA5FA7" w:rsidRDefault="00C24244" w:rsidP="00C24244">
      <w:pPr>
        <w:pStyle w:val="PL"/>
        <w:rPr>
          <w:snapToGrid w:val="0"/>
        </w:rPr>
      </w:pPr>
      <w:r w:rsidRPr="00EA5FA7">
        <w:rPr>
          <w:snapToGrid w:val="0"/>
        </w:rPr>
        <w:t>BEGIN</w:t>
      </w:r>
    </w:p>
    <w:p w14:paraId="4FCBC5A7" w14:textId="77777777" w:rsidR="00C24244" w:rsidRPr="00EA5FA7" w:rsidRDefault="00C24244" w:rsidP="00C24244">
      <w:pPr>
        <w:pStyle w:val="PL"/>
        <w:rPr>
          <w:snapToGrid w:val="0"/>
        </w:rPr>
      </w:pPr>
    </w:p>
    <w:p w14:paraId="576A7434" w14:textId="77777777" w:rsidR="00C24244" w:rsidRPr="00EA5FA7" w:rsidRDefault="00C24244" w:rsidP="00C24244">
      <w:pPr>
        <w:pStyle w:val="PL"/>
        <w:rPr>
          <w:snapToGrid w:val="0"/>
        </w:rPr>
      </w:pPr>
      <w:r w:rsidRPr="00EA5FA7">
        <w:rPr>
          <w:snapToGrid w:val="0"/>
        </w:rPr>
        <w:t>-- **************************************************************</w:t>
      </w:r>
    </w:p>
    <w:p w14:paraId="29F8D53F" w14:textId="77777777" w:rsidR="00C24244" w:rsidRPr="00EA5FA7" w:rsidRDefault="00C24244" w:rsidP="00C24244">
      <w:pPr>
        <w:pStyle w:val="PL"/>
        <w:rPr>
          <w:snapToGrid w:val="0"/>
        </w:rPr>
      </w:pPr>
      <w:r w:rsidRPr="00EA5FA7">
        <w:rPr>
          <w:snapToGrid w:val="0"/>
        </w:rPr>
        <w:t>--</w:t>
      </w:r>
    </w:p>
    <w:p w14:paraId="4A198A02" w14:textId="77777777" w:rsidR="00C24244" w:rsidRPr="00EA5FA7" w:rsidRDefault="00C24244" w:rsidP="00C24244">
      <w:pPr>
        <w:pStyle w:val="PL"/>
        <w:rPr>
          <w:snapToGrid w:val="0"/>
        </w:rPr>
      </w:pPr>
      <w:r w:rsidRPr="00EA5FA7">
        <w:rPr>
          <w:snapToGrid w:val="0"/>
        </w:rPr>
        <w:t>-- IE parameter types from other modules.</w:t>
      </w:r>
    </w:p>
    <w:p w14:paraId="50D04A70" w14:textId="77777777" w:rsidR="00C24244" w:rsidRPr="00EA5FA7" w:rsidRDefault="00C24244" w:rsidP="00C24244">
      <w:pPr>
        <w:pStyle w:val="PL"/>
        <w:rPr>
          <w:snapToGrid w:val="0"/>
        </w:rPr>
      </w:pPr>
      <w:r w:rsidRPr="00EA5FA7">
        <w:rPr>
          <w:snapToGrid w:val="0"/>
        </w:rPr>
        <w:t>--</w:t>
      </w:r>
    </w:p>
    <w:p w14:paraId="61C4911D" w14:textId="77777777" w:rsidR="00C24244" w:rsidRPr="00EA5FA7" w:rsidRDefault="00C24244" w:rsidP="00C24244">
      <w:pPr>
        <w:pStyle w:val="PL"/>
        <w:rPr>
          <w:snapToGrid w:val="0"/>
        </w:rPr>
      </w:pPr>
      <w:r w:rsidRPr="00EA5FA7">
        <w:rPr>
          <w:snapToGrid w:val="0"/>
        </w:rPr>
        <w:t>-- **************************************************************</w:t>
      </w:r>
    </w:p>
    <w:p w14:paraId="4CFFEAFD" w14:textId="77777777" w:rsidR="00C24244" w:rsidRPr="00EA5FA7" w:rsidRDefault="00C24244" w:rsidP="00C24244">
      <w:pPr>
        <w:pStyle w:val="PL"/>
        <w:rPr>
          <w:snapToGrid w:val="0"/>
        </w:rPr>
      </w:pPr>
    </w:p>
    <w:p w14:paraId="10E6C381" w14:textId="77777777" w:rsidR="00C24244" w:rsidRPr="00EA5FA7" w:rsidRDefault="00C24244" w:rsidP="00C24244">
      <w:pPr>
        <w:pStyle w:val="PL"/>
        <w:rPr>
          <w:snapToGrid w:val="0"/>
        </w:rPr>
      </w:pPr>
      <w:r w:rsidRPr="00EA5FA7">
        <w:rPr>
          <w:snapToGrid w:val="0"/>
        </w:rPr>
        <w:t>IMPORTS</w:t>
      </w:r>
    </w:p>
    <w:p w14:paraId="7FE6EC4C" w14:textId="77777777" w:rsidR="00C24244" w:rsidRPr="00DA11D0" w:rsidRDefault="00C24244" w:rsidP="00C24244">
      <w:pPr>
        <w:pStyle w:val="PL"/>
        <w:rPr>
          <w:rFonts w:eastAsia="SimSun"/>
          <w:snapToGrid w:val="0"/>
        </w:rPr>
      </w:pPr>
      <w:r w:rsidRPr="00DA11D0">
        <w:rPr>
          <w:rFonts w:eastAsia="SimSun"/>
          <w:snapToGrid w:val="0"/>
        </w:rPr>
        <w:tab/>
      </w:r>
      <w:proofErr w:type="spellStart"/>
      <w:r w:rsidRPr="00DA11D0">
        <w:t>BroadcastMRBs</w:t>
      </w:r>
      <w:proofErr w:type="spellEnd"/>
      <w:r w:rsidRPr="00DA11D0">
        <w:rPr>
          <w:rFonts w:eastAsia="SimSun"/>
          <w:snapToGrid w:val="0"/>
        </w:rPr>
        <w:t>-</w:t>
      </w:r>
      <w:proofErr w:type="spellStart"/>
      <w:r w:rsidRPr="00DA11D0">
        <w:rPr>
          <w:rFonts w:eastAsia="SimSun"/>
          <w:snapToGrid w:val="0"/>
        </w:rPr>
        <w:t>FailedToBeModified</w:t>
      </w:r>
      <w:proofErr w:type="spellEnd"/>
      <w:r w:rsidRPr="00DA11D0">
        <w:rPr>
          <w:rFonts w:eastAsia="SimSun"/>
          <w:snapToGrid w:val="0"/>
        </w:rPr>
        <w:t>-Item,</w:t>
      </w:r>
    </w:p>
    <w:p w14:paraId="590427E7" w14:textId="77777777" w:rsidR="00C24244" w:rsidRPr="00DA11D0" w:rsidRDefault="00C24244" w:rsidP="00C24244">
      <w:pPr>
        <w:pStyle w:val="PL"/>
        <w:rPr>
          <w:rFonts w:eastAsia="SimSun"/>
          <w:snapToGrid w:val="0"/>
        </w:rPr>
      </w:pPr>
      <w:r w:rsidRPr="00DA11D0">
        <w:tab/>
      </w:r>
      <w:proofErr w:type="spellStart"/>
      <w:r w:rsidRPr="00DA11D0">
        <w:t>BroadcastMRBs</w:t>
      </w:r>
      <w:proofErr w:type="spellEnd"/>
      <w:r w:rsidRPr="00DA11D0">
        <w:rPr>
          <w:rFonts w:eastAsia="SimSun"/>
          <w:snapToGrid w:val="0"/>
        </w:rPr>
        <w:t>-</w:t>
      </w:r>
      <w:proofErr w:type="spellStart"/>
      <w:r w:rsidRPr="00DA11D0">
        <w:rPr>
          <w:rFonts w:eastAsia="SimSun"/>
          <w:snapToGrid w:val="0"/>
        </w:rPr>
        <w:t>FailedToBeSetup</w:t>
      </w:r>
      <w:proofErr w:type="spellEnd"/>
      <w:r w:rsidRPr="00DA11D0">
        <w:rPr>
          <w:rFonts w:eastAsia="SimSun"/>
          <w:snapToGrid w:val="0"/>
        </w:rPr>
        <w:t>-Item,</w:t>
      </w:r>
    </w:p>
    <w:p w14:paraId="0F7BB258" w14:textId="77777777" w:rsidR="00C24244" w:rsidRPr="00DA11D0" w:rsidRDefault="00C24244" w:rsidP="00C24244">
      <w:pPr>
        <w:pStyle w:val="PL"/>
        <w:rPr>
          <w:rFonts w:eastAsia="SimSun"/>
          <w:snapToGrid w:val="0"/>
        </w:rPr>
      </w:pPr>
      <w:r w:rsidRPr="00DA11D0">
        <w:rPr>
          <w:rFonts w:eastAsia="SimSun"/>
          <w:snapToGrid w:val="0"/>
        </w:rPr>
        <w:tab/>
      </w:r>
      <w:proofErr w:type="spellStart"/>
      <w:r w:rsidRPr="00DA11D0">
        <w:t>BroadcastMRBs</w:t>
      </w:r>
      <w:proofErr w:type="spellEnd"/>
      <w:r w:rsidRPr="00DA11D0">
        <w:rPr>
          <w:rFonts w:eastAsia="SimSun"/>
          <w:snapToGrid w:val="0"/>
        </w:rPr>
        <w:t>-</w:t>
      </w:r>
      <w:proofErr w:type="spellStart"/>
      <w:r w:rsidRPr="00DA11D0">
        <w:rPr>
          <w:rFonts w:eastAsia="SimSun"/>
          <w:snapToGrid w:val="0"/>
        </w:rPr>
        <w:t>FailedToBeSetupMod</w:t>
      </w:r>
      <w:proofErr w:type="spellEnd"/>
      <w:r w:rsidRPr="00DA11D0">
        <w:rPr>
          <w:rFonts w:eastAsia="SimSun"/>
          <w:snapToGrid w:val="0"/>
        </w:rPr>
        <w:t>-Item,</w:t>
      </w:r>
    </w:p>
    <w:p w14:paraId="124DDE5E" w14:textId="77777777" w:rsidR="000C7182" w:rsidRDefault="000C7182" w:rsidP="00C24244">
      <w:pPr>
        <w:rPr>
          <w:rFonts w:eastAsia="SimSun"/>
          <w:color w:val="0070C0"/>
          <w:lang w:val="en-US" w:eastAsia="zh-CN"/>
        </w:rPr>
      </w:pPr>
    </w:p>
    <w:p w14:paraId="3A5D9AC3" w14:textId="40297A84" w:rsidR="00C24244" w:rsidRDefault="00C24244" w:rsidP="00C24244">
      <w:pPr>
        <w:rPr>
          <w:rFonts w:eastAsia="SimSun"/>
          <w:color w:val="0070C0"/>
          <w:lang w:val="en-US" w:eastAsia="zh-CN"/>
        </w:rPr>
      </w:pPr>
      <w:r>
        <w:rPr>
          <w:rFonts w:eastAsia="SimSun"/>
          <w:color w:val="0070C0"/>
          <w:lang w:val="en-US" w:eastAsia="zh-CN"/>
        </w:rPr>
        <w:t>*********************</w:t>
      </w:r>
    </w:p>
    <w:p w14:paraId="3407074D" w14:textId="77777777" w:rsidR="00C24244" w:rsidRDefault="00C24244" w:rsidP="00C24244">
      <w:pPr>
        <w:rPr>
          <w:rFonts w:eastAsia="SimSun"/>
          <w:color w:val="0070C0"/>
          <w:lang w:val="en-US" w:eastAsia="zh-CN"/>
        </w:rPr>
      </w:pPr>
      <w:r>
        <w:rPr>
          <w:rFonts w:eastAsia="SimSun"/>
          <w:color w:val="0070C0"/>
          <w:lang w:val="en-US" w:eastAsia="zh-CN"/>
        </w:rPr>
        <w:t>Skip the unchanged</w:t>
      </w:r>
    </w:p>
    <w:p w14:paraId="0CAFF45C" w14:textId="77777777" w:rsidR="00C24244" w:rsidRDefault="00C24244" w:rsidP="00C24244">
      <w:pPr>
        <w:rPr>
          <w:rFonts w:eastAsia="SimSun"/>
          <w:color w:val="0070C0"/>
          <w:lang w:val="en-US" w:eastAsia="zh-CN"/>
        </w:rPr>
      </w:pPr>
      <w:r>
        <w:rPr>
          <w:rFonts w:eastAsia="SimSun"/>
          <w:color w:val="0070C0"/>
          <w:lang w:val="en-US" w:eastAsia="zh-CN"/>
        </w:rPr>
        <w:t>*********************</w:t>
      </w:r>
    </w:p>
    <w:p w14:paraId="6A2F5C78" w14:textId="77777777" w:rsidR="000C7182" w:rsidRDefault="000C7182" w:rsidP="00C24244">
      <w:pPr>
        <w:pStyle w:val="PL"/>
      </w:pPr>
    </w:p>
    <w:p w14:paraId="5B6AF2B6" w14:textId="77777777" w:rsidR="000C7182" w:rsidRDefault="000C7182" w:rsidP="00C24244">
      <w:pPr>
        <w:pStyle w:val="PL"/>
      </w:pPr>
    </w:p>
    <w:p w14:paraId="37343F01" w14:textId="106A5C7D" w:rsidR="00C24244" w:rsidRPr="00EA5FA7" w:rsidRDefault="00C24244" w:rsidP="00C24244">
      <w:pPr>
        <w:pStyle w:val="PL"/>
      </w:pPr>
      <w:r w:rsidRPr="00EA5FA7">
        <w:t>-- **************************************************************</w:t>
      </w:r>
    </w:p>
    <w:p w14:paraId="6A61CD79" w14:textId="77777777" w:rsidR="00C24244" w:rsidRPr="00EA5FA7" w:rsidRDefault="00C24244" w:rsidP="00C24244">
      <w:pPr>
        <w:pStyle w:val="PL"/>
      </w:pPr>
      <w:r w:rsidRPr="00EA5FA7">
        <w:t>--</w:t>
      </w:r>
    </w:p>
    <w:p w14:paraId="45147911" w14:textId="77777777" w:rsidR="00C24244" w:rsidRPr="00EA5FA7" w:rsidRDefault="00C24244" w:rsidP="00C24244">
      <w:pPr>
        <w:pStyle w:val="PL"/>
        <w:outlineLvl w:val="4"/>
      </w:pPr>
      <w:r w:rsidRPr="00EA5FA7">
        <w:t>-- GNB-CU CONFIGURATION UPDATE ACKNOWLEDGE</w:t>
      </w:r>
    </w:p>
    <w:p w14:paraId="3D756069" w14:textId="77777777" w:rsidR="00C24244" w:rsidRPr="00EA5FA7" w:rsidRDefault="00C24244" w:rsidP="00C24244">
      <w:pPr>
        <w:pStyle w:val="PL"/>
      </w:pPr>
      <w:r w:rsidRPr="00EA5FA7">
        <w:t>--</w:t>
      </w:r>
    </w:p>
    <w:p w14:paraId="5B0070D0" w14:textId="77777777" w:rsidR="00C24244" w:rsidRPr="00EA5FA7" w:rsidRDefault="00C24244" w:rsidP="00C24244">
      <w:pPr>
        <w:pStyle w:val="PL"/>
      </w:pPr>
      <w:r w:rsidRPr="00EA5FA7">
        <w:t>-- **************************************************************</w:t>
      </w:r>
    </w:p>
    <w:p w14:paraId="3AF4BF25" w14:textId="77777777" w:rsidR="00C24244" w:rsidRPr="00EA5FA7" w:rsidRDefault="00C24244" w:rsidP="00C24244">
      <w:pPr>
        <w:pStyle w:val="PL"/>
      </w:pPr>
    </w:p>
    <w:p w14:paraId="5A55B147" w14:textId="77777777" w:rsidR="00C24244" w:rsidRPr="00EA5FA7" w:rsidRDefault="00C24244" w:rsidP="00C24244">
      <w:pPr>
        <w:pStyle w:val="PL"/>
      </w:pPr>
      <w:proofErr w:type="spellStart"/>
      <w:r w:rsidRPr="00EA5FA7">
        <w:t>GNBCUConfigurationUpdateAcknowledge</w:t>
      </w:r>
      <w:proofErr w:type="spellEnd"/>
      <w:r w:rsidRPr="00EA5FA7">
        <w:t xml:space="preserve"> ::= SEQUENCE {</w:t>
      </w:r>
    </w:p>
    <w:p w14:paraId="247ECB88" w14:textId="77777777" w:rsidR="00C24244" w:rsidRPr="00EA5FA7" w:rsidRDefault="00C24244" w:rsidP="00C24244">
      <w:pPr>
        <w:pStyle w:val="PL"/>
      </w:pPr>
      <w:r w:rsidRPr="00EA5FA7">
        <w:tab/>
      </w:r>
      <w:proofErr w:type="spellStart"/>
      <w:r w:rsidRPr="00EA5FA7">
        <w:t>protocolIEs</w:t>
      </w:r>
      <w:proofErr w:type="spellEnd"/>
      <w:r w:rsidRPr="00EA5FA7">
        <w:tab/>
      </w:r>
      <w:r w:rsidRPr="00EA5FA7">
        <w:tab/>
      </w:r>
      <w:r w:rsidRPr="00EA5FA7">
        <w:tab/>
      </w:r>
      <w:proofErr w:type="spellStart"/>
      <w:r w:rsidRPr="00EA5FA7">
        <w:t>ProtocolIE</w:t>
      </w:r>
      <w:proofErr w:type="spellEnd"/>
      <w:r w:rsidRPr="00EA5FA7">
        <w:t xml:space="preserve">-Container       { { </w:t>
      </w:r>
      <w:proofErr w:type="spellStart"/>
      <w:r w:rsidRPr="00EA5FA7">
        <w:t>GNBCUConfigurationUpdateAcknowledgeIEs</w:t>
      </w:r>
      <w:proofErr w:type="spellEnd"/>
      <w:r w:rsidRPr="00EA5FA7">
        <w:t>} },</w:t>
      </w:r>
    </w:p>
    <w:p w14:paraId="2F52F8F9" w14:textId="77777777" w:rsidR="00C24244" w:rsidRPr="00EA5FA7" w:rsidRDefault="00C24244" w:rsidP="00C24244">
      <w:pPr>
        <w:pStyle w:val="PL"/>
      </w:pPr>
      <w:r w:rsidRPr="00EA5FA7">
        <w:tab/>
        <w:t>...</w:t>
      </w:r>
    </w:p>
    <w:p w14:paraId="1D2636C2" w14:textId="77777777" w:rsidR="00C24244" w:rsidRPr="00EA5FA7" w:rsidRDefault="00C24244" w:rsidP="00C24244">
      <w:pPr>
        <w:pStyle w:val="PL"/>
      </w:pPr>
      <w:r w:rsidRPr="00EA5FA7">
        <w:t>}</w:t>
      </w:r>
    </w:p>
    <w:p w14:paraId="5E0F8332" w14:textId="77777777" w:rsidR="00C24244" w:rsidRPr="00EA5FA7" w:rsidRDefault="00C24244" w:rsidP="00C24244">
      <w:pPr>
        <w:pStyle w:val="PL"/>
      </w:pPr>
    </w:p>
    <w:p w14:paraId="14290363" w14:textId="77777777" w:rsidR="00C24244" w:rsidRPr="00EA5FA7" w:rsidRDefault="00C24244" w:rsidP="00C24244">
      <w:pPr>
        <w:pStyle w:val="PL"/>
      </w:pPr>
    </w:p>
    <w:p w14:paraId="0473A7DD" w14:textId="77777777" w:rsidR="00C24244" w:rsidRPr="00EA5FA7" w:rsidRDefault="00C24244" w:rsidP="00C24244">
      <w:pPr>
        <w:pStyle w:val="PL"/>
        <w:rPr>
          <w:rFonts w:eastAsia="SimSun"/>
        </w:rPr>
      </w:pPr>
      <w:proofErr w:type="spellStart"/>
      <w:r w:rsidRPr="00EA5FA7">
        <w:t>GNBCUConfigurationUpdateAcknowledgeIEs</w:t>
      </w:r>
      <w:proofErr w:type="spellEnd"/>
      <w:r w:rsidRPr="00EA5FA7">
        <w:t xml:space="preserve"> F1AP-PROTOCOL-IES ::= {</w:t>
      </w:r>
    </w:p>
    <w:p w14:paraId="63FB73EB" w14:textId="77777777" w:rsidR="00C24244" w:rsidRPr="00EA5FA7" w:rsidRDefault="00C24244" w:rsidP="00C24244">
      <w:pPr>
        <w:pStyle w:val="PL"/>
      </w:pPr>
      <w:r w:rsidRPr="00EA5FA7">
        <w:rPr>
          <w:rFonts w:eastAsia="SimSun"/>
        </w:rPr>
        <w:tab/>
        <w:t>{ ID id-</w:t>
      </w:r>
      <w:proofErr w:type="spellStart"/>
      <w:r w:rsidRPr="00EA5FA7">
        <w:rPr>
          <w:rFonts w:eastAsia="SimSun"/>
        </w:rPr>
        <w:t>TransactionID</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 xml:space="preserve">TYPE </w:t>
      </w:r>
      <w:proofErr w:type="spellStart"/>
      <w:r w:rsidRPr="00EA5FA7">
        <w:rPr>
          <w:rFonts w:eastAsia="SimSun"/>
        </w:rPr>
        <w:t>TransactionID</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409AE5C6" w14:textId="77777777" w:rsidR="00C24244" w:rsidRPr="00EA5FA7" w:rsidRDefault="00C24244" w:rsidP="00C24244">
      <w:pPr>
        <w:pStyle w:val="PL"/>
        <w:tabs>
          <w:tab w:val="clear" w:pos="4992"/>
          <w:tab w:val="left" w:pos="4915"/>
        </w:tabs>
      </w:pPr>
      <w:r w:rsidRPr="00EA5FA7">
        <w:lastRenderedPageBreak/>
        <w:tab/>
        <w:t>{ ID id-Cells-Failed-to-be-Activated-List</w:t>
      </w:r>
      <w:r w:rsidRPr="00EA5FA7">
        <w:tab/>
      </w:r>
      <w:r w:rsidRPr="00EA5FA7">
        <w:tab/>
      </w:r>
      <w:r>
        <w:tab/>
      </w:r>
      <w:r w:rsidRPr="00EA5FA7">
        <w:t>CRITICALITY reject</w:t>
      </w:r>
      <w:r w:rsidRPr="00EA5FA7">
        <w:tab/>
        <w:t>TYPE Cells-Failed-to-be-Activated-List</w:t>
      </w:r>
      <w:r w:rsidRPr="00EA5FA7">
        <w:tab/>
      </w:r>
      <w:r w:rsidRPr="00EA5FA7">
        <w:tab/>
      </w:r>
      <w:r w:rsidRPr="00EA5FA7">
        <w:tab/>
      </w:r>
      <w:r>
        <w:tab/>
      </w:r>
      <w:r w:rsidRPr="00EA5FA7">
        <w:t>PRESENCE optional}|</w:t>
      </w:r>
    </w:p>
    <w:p w14:paraId="116DA9E2" w14:textId="77777777" w:rsidR="00C24244" w:rsidRPr="00EA5FA7" w:rsidRDefault="00C24244" w:rsidP="00C24244">
      <w:pPr>
        <w:pStyle w:val="PL"/>
        <w:tabs>
          <w:tab w:val="left" w:pos="4915"/>
        </w:tabs>
      </w:pPr>
      <w:r w:rsidRPr="00EA5FA7">
        <w:tab/>
        <w:t>{ ID id-</w:t>
      </w:r>
      <w:proofErr w:type="spellStart"/>
      <w:r w:rsidRPr="00EA5FA7">
        <w:t>CriticalityDiagnostics</w:t>
      </w:r>
      <w:proofErr w:type="spellEnd"/>
      <w:r w:rsidRPr="00EA5FA7">
        <w:tab/>
      </w:r>
      <w:r w:rsidRPr="00EA5FA7">
        <w:tab/>
      </w:r>
      <w:r w:rsidRPr="00EA5FA7">
        <w:tab/>
      </w:r>
      <w:r w:rsidRPr="00EA5FA7">
        <w:tab/>
      </w:r>
      <w:r w:rsidRPr="00EA5FA7">
        <w:tab/>
      </w:r>
      <w:r>
        <w:tab/>
      </w:r>
      <w:r>
        <w:tab/>
      </w:r>
      <w:r w:rsidRPr="00EA5FA7">
        <w:t>CRITICALITY ignore</w:t>
      </w:r>
      <w:r w:rsidRPr="00EA5FA7">
        <w:tab/>
        <w:t xml:space="preserve">TYPE </w:t>
      </w:r>
      <w:proofErr w:type="spellStart"/>
      <w:r w:rsidRPr="00EA5FA7">
        <w:t>CriticalityDiagnostics</w:t>
      </w:r>
      <w:proofErr w:type="spellEnd"/>
      <w:r w:rsidRPr="00EA5FA7">
        <w:tab/>
      </w:r>
      <w:r w:rsidRPr="00EA5FA7">
        <w:tab/>
      </w:r>
      <w:r w:rsidRPr="00EA5FA7">
        <w:tab/>
      </w:r>
      <w:r w:rsidRPr="00EA5FA7">
        <w:tab/>
      </w:r>
      <w:r w:rsidRPr="00EA5FA7">
        <w:tab/>
      </w:r>
      <w:r w:rsidRPr="00EA5FA7">
        <w:tab/>
      </w:r>
      <w:r w:rsidRPr="00EA5FA7">
        <w:tab/>
      </w:r>
      <w:r>
        <w:tab/>
      </w:r>
      <w:r w:rsidRPr="00EA5FA7">
        <w:t>PRESENCE optional</w:t>
      </w:r>
      <w:r w:rsidRPr="00EA5FA7">
        <w:tab/>
        <w:t>}|</w:t>
      </w:r>
    </w:p>
    <w:p w14:paraId="371B0B7C" w14:textId="77777777" w:rsidR="00C24244" w:rsidRPr="00EA5FA7" w:rsidRDefault="00C24244" w:rsidP="00C24244">
      <w:pPr>
        <w:pStyle w:val="PL"/>
        <w:tabs>
          <w:tab w:val="clear" w:pos="4992"/>
          <w:tab w:val="left" w:pos="4915"/>
        </w:tabs>
      </w:pPr>
      <w:r w:rsidRPr="00EA5FA7">
        <w:tab/>
        <w:t>{ ID id-GNB-CU-TNL-Association-Setup-List</w:t>
      </w:r>
      <w:r w:rsidRPr="00EA5FA7">
        <w:tab/>
      </w:r>
      <w:r w:rsidRPr="00EA5FA7">
        <w:tab/>
      </w:r>
      <w:r>
        <w:tab/>
      </w:r>
      <w:r w:rsidRPr="00EA5FA7">
        <w:t>CRITICALITY ignore</w:t>
      </w:r>
      <w:r w:rsidRPr="00EA5FA7">
        <w:tab/>
        <w:t>TYPE GNB-CU-TNL-Association-Setup-List</w:t>
      </w:r>
      <w:r w:rsidRPr="00EA5FA7">
        <w:tab/>
      </w:r>
      <w:r w:rsidRPr="00EA5FA7">
        <w:tab/>
      </w:r>
      <w:r w:rsidRPr="00EA5FA7">
        <w:tab/>
      </w:r>
      <w:r w:rsidRPr="00EA5FA7">
        <w:tab/>
        <w:t>PRESENCE optional</w:t>
      </w:r>
      <w:r w:rsidRPr="00EA5FA7">
        <w:tab/>
        <w:t>}|</w:t>
      </w:r>
    </w:p>
    <w:p w14:paraId="2394595C" w14:textId="77777777" w:rsidR="00C24244" w:rsidRPr="00EA5FA7" w:rsidRDefault="00C24244" w:rsidP="00C24244">
      <w:pPr>
        <w:pStyle w:val="PL"/>
        <w:tabs>
          <w:tab w:val="clear" w:pos="4992"/>
          <w:tab w:val="left" w:pos="4915"/>
        </w:tabs>
      </w:pPr>
      <w:r w:rsidRPr="00EA5FA7">
        <w:tab/>
        <w:t>{ ID id-GNB-CU-TNL-Association-Failed-To-Setup-List</w:t>
      </w:r>
      <w:r w:rsidRPr="00EA5FA7">
        <w:tab/>
        <w:t>CRITICALITY ignore</w:t>
      </w:r>
      <w:r w:rsidRPr="00EA5FA7">
        <w:tab/>
        <w:t>TYPE GNB-CU-TNL-Association-Failed-To-Setup-List</w:t>
      </w:r>
      <w:r w:rsidRPr="00EA5FA7">
        <w:tab/>
        <w:t>PRESENCE optional</w:t>
      </w:r>
      <w:r w:rsidRPr="00EA5FA7">
        <w:tab/>
        <w:t>}|</w:t>
      </w:r>
    </w:p>
    <w:p w14:paraId="0D34D293" w14:textId="77777777" w:rsidR="00C24244" w:rsidRPr="00EA5FA7" w:rsidRDefault="00C24244" w:rsidP="00C24244">
      <w:pPr>
        <w:pStyle w:val="PL"/>
        <w:tabs>
          <w:tab w:val="left" w:pos="4915"/>
        </w:tabs>
      </w:pPr>
      <w:r w:rsidRPr="00EA5FA7">
        <w:tab/>
        <w:t>{ ID id-Dedicated-</w:t>
      </w:r>
      <w:proofErr w:type="spellStart"/>
      <w:r w:rsidRPr="00EA5FA7">
        <w:t>SIDelivery</w:t>
      </w:r>
      <w:proofErr w:type="spellEnd"/>
      <w:r w:rsidRPr="00EA5FA7">
        <w:t>-</w:t>
      </w:r>
      <w:proofErr w:type="spellStart"/>
      <w:r w:rsidRPr="00EA5FA7">
        <w:t>NeededUE</w:t>
      </w:r>
      <w:proofErr w:type="spellEnd"/>
      <w:r w:rsidRPr="00EA5FA7">
        <w:t>-List</w:t>
      </w:r>
      <w:r w:rsidRPr="00EA5FA7">
        <w:tab/>
      </w:r>
      <w:r w:rsidRPr="00EA5FA7">
        <w:tab/>
      </w:r>
      <w:r>
        <w:tab/>
      </w:r>
      <w:r>
        <w:tab/>
      </w:r>
      <w:r w:rsidRPr="00EA5FA7">
        <w:t>CRITICALITY ignore</w:t>
      </w:r>
      <w:r w:rsidRPr="00EA5FA7">
        <w:tab/>
        <w:t>TYPE Dedicated-</w:t>
      </w:r>
      <w:proofErr w:type="spellStart"/>
      <w:r w:rsidRPr="00EA5FA7">
        <w:t>SIDelivery</w:t>
      </w:r>
      <w:proofErr w:type="spellEnd"/>
      <w:r w:rsidRPr="00EA5FA7">
        <w:t>-</w:t>
      </w:r>
      <w:proofErr w:type="spellStart"/>
      <w:r w:rsidRPr="00EA5FA7">
        <w:t>NeededUE</w:t>
      </w:r>
      <w:proofErr w:type="spellEnd"/>
      <w:r w:rsidRPr="00EA5FA7">
        <w:t>-List</w:t>
      </w:r>
      <w:r w:rsidRPr="00EA5FA7">
        <w:tab/>
      </w:r>
      <w:r w:rsidRPr="00EA5FA7">
        <w:tab/>
      </w:r>
      <w:r w:rsidRPr="00EA5FA7">
        <w:tab/>
      </w:r>
      <w:r>
        <w:tab/>
      </w:r>
      <w:r w:rsidRPr="00EA5FA7">
        <w:t>PRESENCE optional</w:t>
      </w:r>
      <w:r w:rsidRPr="00EA5FA7">
        <w:tab/>
        <w:t>}|</w:t>
      </w:r>
    </w:p>
    <w:p w14:paraId="7434AD6C" w14:textId="77777777" w:rsidR="0042014A" w:rsidRDefault="00C24244" w:rsidP="00C24244">
      <w:pPr>
        <w:pStyle w:val="PL"/>
        <w:tabs>
          <w:tab w:val="clear" w:pos="4992"/>
          <w:tab w:val="left" w:pos="4915"/>
        </w:tabs>
        <w:rPr>
          <w:ins w:id="673" w:author="Ericsson" w:date="2023-04-24T13:43:00Z"/>
        </w:rPr>
      </w:pPr>
      <w:r w:rsidRPr="00EA5FA7">
        <w:tab/>
        <w:t>{ ID id-Transport-Layer-</w:t>
      </w:r>
      <w:r>
        <w:t>Address</w:t>
      </w:r>
      <w:r w:rsidRPr="00EA5FA7">
        <w:t>-Info</w:t>
      </w:r>
      <w:r w:rsidRPr="00EA5FA7">
        <w:tab/>
      </w:r>
      <w:r w:rsidRPr="00EA5FA7">
        <w:tab/>
      </w:r>
      <w:r w:rsidRPr="00EA5FA7">
        <w:tab/>
      </w:r>
      <w:r>
        <w:tab/>
      </w:r>
      <w:r w:rsidRPr="00EA5FA7">
        <w:t>CRITICALITY ignore</w:t>
      </w:r>
      <w:r w:rsidRPr="00EA5FA7">
        <w:tab/>
        <w:t>TYPE Transport-Layer-</w:t>
      </w:r>
      <w:r>
        <w:t>Address</w:t>
      </w:r>
      <w:r w:rsidRPr="00EA5FA7">
        <w:t>-Info</w:t>
      </w:r>
      <w:r w:rsidRPr="00EA5FA7">
        <w:tab/>
      </w:r>
      <w:r w:rsidRPr="00EA5FA7">
        <w:tab/>
      </w:r>
      <w:r w:rsidRPr="00EA5FA7">
        <w:tab/>
      </w:r>
      <w:r w:rsidRPr="00EA5FA7">
        <w:tab/>
      </w:r>
      <w:r>
        <w:tab/>
      </w:r>
      <w:r>
        <w:tab/>
      </w:r>
      <w:r w:rsidRPr="00EA5FA7">
        <w:t>PRESENCE optional</w:t>
      </w:r>
      <w:r w:rsidRPr="00EA5FA7">
        <w:tab/>
        <w:t>}</w:t>
      </w:r>
      <w:ins w:id="674" w:author="Ericsson" w:date="2023-04-24T13:43:00Z">
        <w:r w:rsidR="0042014A">
          <w:t>|</w:t>
        </w:r>
      </w:ins>
    </w:p>
    <w:p w14:paraId="3E7F1510" w14:textId="1FAC1D28" w:rsidR="00C24244" w:rsidRPr="00EA5FA7" w:rsidRDefault="0042014A" w:rsidP="00C24244">
      <w:pPr>
        <w:pStyle w:val="PL"/>
        <w:tabs>
          <w:tab w:val="clear" w:pos="4992"/>
          <w:tab w:val="left" w:pos="4915"/>
        </w:tabs>
      </w:pPr>
      <w:ins w:id="675" w:author="Ericsson" w:date="2023-04-24T13:43:00Z">
        <w:r>
          <w:tab/>
        </w:r>
        <w:r w:rsidRPr="00EA5FA7">
          <w:t xml:space="preserve">{ ID </w:t>
        </w:r>
      </w:ins>
      <w:ins w:id="676" w:author="Ericsson" w:date="2023-04-24T13:45:00Z">
        <w:r w:rsidR="00CB07D0">
          <w:t>id-</w:t>
        </w:r>
        <w:r w:rsidR="00CB07D0" w:rsidRPr="007A4D80">
          <w:t>Cells</w:t>
        </w:r>
        <w:r w:rsidR="00CB07D0">
          <w:t>-W</w:t>
        </w:r>
        <w:r w:rsidR="00CB07D0" w:rsidRPr="007A4D80">
          <w:t>ith</w:t>
        </w:r>
        <w:r w:rsidR="00CB07D0">
          <w:t>-</w:t>
        </w:r>
        <w:r w:rsidR="00CB07D0" w:rsidRPr="007A4D80">
          <w:t>SSBs</w:t>
        </w:r>
        <w:r w:rsidR="00CB07D0">
          <w:t>-</w:t>
        </w:r>
        <w:r w:rsidR="00CB07D0" w:rsidRPr="007A4D80">
          <w:t>Activated</w:t>
        </w:r>
        <w:r w:rsidR="00CB07D0">
          <w:t>-</w:t>
        </w:r>
        <w:r w:rsidR="00CB07D0" w:rsidRPr="007A4D80">
          <w:t>List</w:t>
        </w:r>
      </w:ins>
      <w:ins w:id="677" w:author="Ericsson" w:date="2023-04-24T13:43:00Z">
        <w:r w:rsidRPr="00EA5FA7">
          <w:tab/>
        </w:r>
        <w:r w:rsidRPr="00EA5FA7">
          <w:tab/>
        </w:r>
        <w:r w:rsidRPr="00EA5FA7">
          <w:tab/>
        </w:r>
        <w:r>
          <w:tab/>
        </w:r>
        <w:r w:rsidRPr="00EA5FA7">
          <w:t>CRITICALITY ignore</w:t>
        </w:r>
        <w:r w:rsidRPr="00EA5FA7">
          <w:tab/>
          <w:t xml:space="preserve">TYPE </w:t>
        </w:r>
      </w:ins>
      <w:ins w:id="678" w:author="Ericsson" w:date="2023-04-24T13:45:00Z">
        <w:r w:rsidR="00CB07D0" w:rsidRPr="007A4D80">
          <w:t>Cells</w:t>
        </w:r>
        <w:r w:rsidR="00CB07D0">
          <w:t>-W</w:t>
        </w:r>
        <w:r w:rsidR="00CB07D0" w:rsidRPr="007A4D80">
          <w:t>ith</w:t>
        </w:r>
        <w:r w:rsidR="00CB07D0">
          <w:t>-</w:t>
        </w:r>
        <w:r w:rsidR="00CB07D0" w:rsidRPr="007A4D80">
          <w:t>SSBs</w:t>
        </w:r>
        <w:r w:rsidR="00CB07D0">
          <w:t>-</w:t>
        </w:r>
        <w:r w:rsidR="00CB07D0" w:rsidRPr="007A4D80">
          <w:t>Activated</w:t>
        </w:r>
        <w:r w:rsidR="00CB07D0">
          <w:t>-</w:t>
        </w:r>
        <w:r w:rsidR="00CB07D0" w:rsidRPr="007A4D80">
          <w:t>List</w:t>
        </w:r>
      </w:ins>
      <w:ins w:id="679" w:author="Ericsson" w:date="2023-04-24T13:43:00Z">
        <w:r w:rsidRPr="00EA5FA7">
          <w:tab/>
        </w:r>
        <w:r w:rsidRPr="00EA5FA7">
          <w:tab/>
        </w:r>
        <w:r w:rsidRPr="00EA5FA7">
          <w:tab/>
        </w:r>
        <w:r w:rsidRPr="00EA5FA7">
          <w:tab/>
        </w:r>
        <w:r>
          <w:tab/>
        </w:r>
        <w:r w:rsidRPr="00EA5FA7">
          <w:t>PRESENCE optional</w:t>
        </w:r>
        <w:r w:rsidRPr="00EA5FA7">
          <w:tab/>
          <w:t>}</w:t>
        </w:r>
        <w:r>
          <w:t>|</w:t>
        </w:r>
      </w:ins>
      <w:r w:rsidR="00C24244" w:rsidRPr="00EA5FA7">
        <w:t>,</w:t>
      </w:r>
    </w:p>
    <w:p w14:paraId="2C57E17A" w14:textId="77777777" w:rsidR="00C24244" w:rsidRPr="00EA5FA7" w:rsidRDefault="00C24244" w:rsidP="00C24244">
      <w:pPr>
        <w:pStyle w:val="PL"/>
        <w:tabs>
          <w:tab w:val="clear" w:pos="4992"/>
          <w:tab w:val="left" w:pos="4915"/>
        </w:tabs>
      </w:pPr>
      <w:r w:rsidRPr="00EA5FA7">
        <w:tab/>
        <w:t>...</w:t>
      </w:r>
    </w:p>
    <w:p w14:paraId="4271D6EB" w14:textId="77777777" w:rsidR="00C24244" w:rsidRPr="00EA5FA7" w:rsidRDefault="00C24244" w:rsidP="00C24244">
      <w:pPr>
        <w:pStyle w:val="PL"/>
        <w:tabs>
          <w:tab w:val="clear" w:pos="4992"/>
          <w:tab w:val="left" w:pos="4915"/>
        </w:tabs>
      </w:pPr>
      <w:r w:rsidRPr="00EA5FA7">
        <w:t>}</w:t>
      </w:r>
    </w:p>
    <w:p w14:paraId="244EC7CB" w14:textId="77777777" w:rsidR="00C24244" w:rsidRPr="00EA5FA7" w:rsidRDefault="00C24244" w:rsidP="00C24244">
      <w:pPr>
        <w:pStyle w:val="PL"/>
      </w:pPr>
    </w:p>
    <w:p w14:paraId="7D538917" w14:textId="77777777" w:rsidR="00C24244" w:rsidRPr="00EA5FA7" w:rsidRDefault="00C24244" w:rsidP="00C24244">
      <w:pPr>
        <w:pStyle w:val="PL"/>
      </w:pPr>
      <w:r w:rsidRPr="00EA5FA7">
        <w:t>Cells-Failed-to-be-Activated-List</w:t>
      </w:r>
      <w:r w:rsidRPr="00EA5FA7">
        <w:tab/>
        <w:t xml:space="preserve">::= SEQUENCE (SIZE(1.. </w:t>
      </w:r>
      <w:proofErr w:type="spellStart"/>
      <w:r w:rsidRPr="00EA5FA7">
        <w:t>maxCellingNBDU</w:t>
      </w:r>
      <w:proofErr w:type="spellEnd"/>
      <w:r w:rsidRPr="00EA5FA7">
        <w:t>))</w:t>
      </w:r>
      <w:r w:rsidRPr="00EA5FA7">
        <w:tab/>
        <w:t xml:space="preserve">OF </w:t>
      </w:r>
      <w:proofErr w:type="spellStart"/>
      <w:r w:rsidRPr="00EA5FA7">
        <w:t>ProtocolIE-SingleContainer</w:t>
      </w:r>
      <w:proofErr w:type="spellEnd"/>
      <w:r w:rsidRPr="00EA5FA7">
        <w:t xml:space="preserve"> { { Cells-Failed-to-be-Activated-List-</w:t>
      </w:r>
      <w:proofErr w:type="spellStart"/>
      <w:r w:rsidRPr="00EA5FA7">
        <w:t>ItemIEs</w:t>
      </w:r>
      <w:proofErr w:type="spellEnd"/>
      <w:r w:rsidRPr="00EA5FA7">
        <w:t xml:space="preserve"> } }</w:t>
      </w:r>
    </w:p>
    <w:p w14:paraId="08BF291A" w14:textId="77777777" w:rsidR="00C24244" w:rsidRPr="00EA5FA7" w:rsidRDefault="00C24244" w:rsidP="00C24244">
      <w:pPr>
        <w:pStyle w:val="PL"/>
      </w:pPr>
      <w:r w:rsidRPr="00EA5FA7">
        <w:t xml:space="preserve">GNB-CU-TNL-Association-Setup-List ::= SEQUENCE (SIZE(1.. </w:t>
      </w:r>
      <w:proofErr w:type="spellStart"/>
      <w:r w:rsidRPr="00EA5FA7">
        <w:t>maxnoofTNLAssociations</w:t>
      </w:r>
      <w:proofErr w:type="spellEnd"/>
      <w:r w:rsidRPr="00EA5FA7">
        <w:t>))</w:t>
      </w:r>
      <w:r w:rsidRPr="00EA5FA7">
        <w:tab/>
        <w:t xml:space="preserve">OF </w:t>
      </w:r>
      <w:proofErr w:type="spellStart"/>
      <w:r w:rsidRPr="00EA5FA7">
        <w:t>ProtocolIE-SingleContainer</w:t>
      </w:r>
      <w:proofErr w:type="spellEnd"/>
      <w:r w:rsidRPr="00EA5FA7">
        <w:t xml:space="preserve"> { { GNB-CU-TNL-Association-Setup-</w:t>
      </w:r>
      <w:proofErr w:type="spellStart"/>
      <w:r w:rsidRPr="00EA5FA7">
        <w:t>ItemIEs</w:t>
      </w:r>
      <w:proofErr w:type="spellEnd"/>
      <w:r w:rsidRPr="00EA5FA7">
        <w:t xml:space="preserve"> } }</w:t>
      </w:r>
    </w:p>
    <w:p w14:paraId="289873BC" w14:textId="77777777" w:rsidR="00C24244" w:rsidRPr="00EA5FA7" w:rsidRDefault="00C24244" w:rsidP="00C24244">
      <w:pPr>
        <w:pStyle w:val="PL"/>
      </w:pPr>
      <w:r w:rsidRPr="00EA5FA7">
        <w:t xml:space="preserve">GNB-CU-TNL-Association-Failed-To-Setup-List ::= SEQUENCE (SIZE(1.. </w:t>
      </w:r>
      <w:proofErr w:type="spellStart"/>
      <w:r w:rsidRPr="00EA5FA7">
        <w:t>maxnoofTNLAssociations</w:t>
      </w:r>
      <w:proofErr w:type="spellEnd"/>
      <w:r w:rsidRPr="00EA5FA7">
        <w:t>))</w:t>
      </w:r>
      <w:r w:rsidRPr="00EA5FA7">
        <w:tab/>
        <w:t xml:space="preserve">OF </w:t>
      </w:r>
      <w:proofErr w:type="spellStart"/>
      <w:r w:rsidRPr="00EA5FA7">
        <w:t>ProtocolIE-SingleContainer</w:t>
      </w:r>
      <w:proofErr w:type="spellEnd"/>
      <w:r w:rsidRPr="00EA5FA7">
        <w:t xml:space="preserve"> { { GNB-CU-TNL-Association-Failed-To-Setup-</w:t>
      </w:r>
      <w:proofErr w:type="spellStart"/>
      <w:r w:rsidRPr="00EA5FA7">
        <w:t>ItemIEs</w:t>
      </w:r>
      <w:proofErr w:type="spellEnd"/>
      <w:r w:rsidRPr="00EA5FA7">
        <w:t xml:space="preserve"> } }</w:t>
      </w:r>
    </w:p>
    <w:p w14:paraId="7B9CA9FE" w14:textId="77777777" w:rsidR="00C24244" w:rsidRPr="00EA5FA7" w:rsidRDefault="00C24244" w:rsidP="00C24244">
      <w:pPr>
        <w:pStyle w:val="PL"/>
      </w:pPr>
    </w:p>
    <w:p w14:paraId="4432660A" w14:textId="77777777" w:rsidR="00C24244" w:rsidRPr="00EA5FA7" w:rsidRDefault="00C24244" w:rsidP="00C24244">
      <w:pPr>
        <w:pStyle w:val="PL"/>
        <w:tabs>
          <w:tab w:val="clear" w:pos="5760"/>
          <w:tab w:val="left" w:pos="5680"/>
        </w:tabs>
      </w:pPr>
      <w:r w:rsidRPr="00EA5FA7">
        <w:t>Cells-Failed-to-be-Activated-List-</w:t>
      </w:r>
      <w:proofErr w:type="spellStart"/>
      <w:r w:rsidRPr="00EA5FA7">
        <w:t>ItemIEs</w:t>
      </w:r>
      <w:proofErr w:type="spellEnd"/>
      <w:r w:rsidRPr="00EA5FA7">
        <w:t xml:space="preserve"> F1AP-PROTOCOL-IES</w:t>
      </w:r>
      <w:r w:rsidRPr="00EA5FA7">
        <w:tab/>
      </w:r>
      <w:r w:rsidRPr="00EA5FA7">
        <w:tab/>
        <w:t>::= {</w:t>
      </w:r>
    </w:p>
    <w:p w14:paraId="5C8175B5" w14:textId="77777777" w:rsidR="00C24244" w:rsidRPr="00EA5FA7" w:rsidRDefault="00C24244" w:rsidP="00C24244">
      <w:pPr>
        <w:pStyle w:val="PL"/>
      </w:pPr>
      <w:r w:rsidRPr="00EA5FA7">
        <w:tab/>
        <w:t>{ ID id-</w:t>
      </w:r>
      <w:r w:rsidRPr="00EA5FA7">
        <w:rPr>
          <w:rFonts w:eastAsia="SimSun"/>
        </w:rPr>
        <w:t>Cells-Failed-to-be-Activated-List-Item</w:t>
      </w:r>
      <w:r w:rsidRPr="00EA5FA7">
        <w:tab/>
      </w:r>
      <w:r w:rsidRPr="00EA5FA7">
        <w:tab/>
        <w:t>CRITICALITY reject</w:t>
      </w:r>
      <w:r w:rsidRPr="00EA5FA7">
        <w:tab/>
        <w:t xml:space="preserve">TYPE </w:t>
      </w:r>
      <w:r w:rsidRPr="00EA5FA7">
        <w:rPr>
          <w:rFonts w:eastAsia="SimSun"/>
        </w:rPr>
        <w:t>Cells-Failed-to-be-Activated-List-Item</w:t>
      </w:r>
      <w:r w:rsidRPr="00EA5FA7">
        <w:tab/>
      </w:r>
      <w:r w:rsidRPr="00EA5FA7">
        <w:tab/>
        <w:t>PRESENCE mandatory</w:t>
      </w:r>
      <w:r w:rsidRPr="00EA5FA7">
        <w:tab/>
        <w:t>},</w:t>
      </w:r>
    </w:p>
    <w:p w14:paraId="6D8D860E" w14:textId="77777777" w:rsidR="00C24244" w:rsidRPr="00EA5FA7" w:rsidRDefault="00C24244" w:rsidP="00C24244">
      <w:pPr>
        <w:pStyle w:val="PL"/>
      </w:pPr>
      <w:r w:rsidRPr="00EA5FA7">
        <w:tab/>
        <w:t>...</w:t>
      </w:r>
    </w:p>
    <w:p w14:paraId="695CB71A" w14:textId="77777777" w:rsidR="00C24244" w:rsidRPr="00EA5FA7" w:rsidRDefault="00C24244" w:rsidP="00C24244">
      <w:pPr>
        <w:pStyle w:val="PL"/>
      </w:pPr>
      <w:r w:rsidRPr="00EA5FA7">
        <w:t>}</w:t>
      </w:r>
    </w:p>
    <w:p w14:paraId="24E94F91" w14:textId="77777777" w:rsidR="00C24244" w:rsidRPr="00EA5FA7" w:rsidRDefault="00C24244" w:rsidP="00C24244">
      <w:pPr>
        <w:pStyle w:val="PL"/>
      </w:pPr>
    </w:p>
    <w:p w14:paraId="259E2F77" w14:textId="77777777" w:rsidR="00C24244" w:rsidRPr="00EA5FA7" w:rsidRDefault="00C24244" w:rsidP="00C24244">
      <w:pPr>
        <w:pStyle w:val="PL"/>
      </w:pPr>
      <w:r w:rsidRPr="00EA5FA7">
        <w:t>GNB-CU-TNL-Association-Setup-</w:t>
      </w:r>
      <w:proofErr w:type="spellStart"/>
      <w:r w:rsidRPr="00EA5FA7">
        <w:t>ItemIEs</w:t>
      </w:r>
      <w:proofErr w:type="spellEnd"/>
      <w:r w:rsidRPr="00EA5FA7">
        <w:t xml:space="preserve"> F1AP-PROTOCOL-IES</w:t>
      </w:r>
      <w:r w:rsidRPr="00EA5FA7">
        <w:tab/>
        <w:t>::= {</w:t>
      </w:r>
    </w:p>
    <w:p w14:paraId="408FAE24" w14:textId="77777777" w:rsidR="00C24244" w:rsidRPr="00EA5FA7" w:rsidRDefault="00C24244" w:rsidP="00C24244">
      <w:pPr>
        <w:pStyle w:val="PL"/>
      </w:pPr>
      <w:r w:rsidRPr="00EA5FA7">
        <w:tab/>
        <w:t>{ ID id-GNB-CU-TNL-Association-Setup-Item</w:t>
      </w:r>
      <w:r w:rsidRPr="00EA5FA7">
        <w:tab/>
      </w:r>
      <w:r w:rsidRPr="00EA5FA7">
        <w:tab/>
        <w:t>CRITICALITY ignore</w:t>
      </w:r>
      <w:r w:rsidRPr="00EA5FA7">
        <w:tab/>
        <w:t>TYPE</w:t>
      </w:r>
      <w:r w:rsidRPr="00EA5FA7">
        <w:tab/>
        <w:t xml:space="preserve"> GNB-CU-TNL-Association-Setup-Item</w:t>
      </w:r>
      <w:r w:rsidRPr="00EA5FA7">
        <w:tab/>
      </w:r>
      <w:r w:rsidRPr="00EA5FA7">
        <w:tab/>
      </w:r>
      <w:r w:rsidRPr="00EA5FA7">
        <w:tab/>
        <w:t>PRESENCE mandatory</w:t>
      </w:r>
      <w:r w:rsidRPr="00EA5FA7">
        <w:tab/>
        <w:t>},</w:t>
      </w:r>
    </w:p>
    <w:p w14:paraId="6318609C" w14:textId="77777777" w:rsidR="00C24244" w:rsidRPr="00EA5FA7" w:rsidRDefault="00C24244" w:rsidP="00C24244">
      <w:pPr>
        <w:pStyle w:val="PL"/>
      </w:pPr>
      <w:r w:rsidRPr="00EA5FA7">
        <w:tab/>
        <w:t>...</w:t>
      </w:r>
    </w:p>
    <w:p w14:paraId="393F3017" w14:textId="77777777" w:rsidR="00C24244" w:rsidRPr="00EA5FA7" w:rsidRDefault="00C24244" w:rsidP="00C24244">
      <w:pPr>
        <w:pStyle w:val="PL"/>
      </w:pPr>
      <w:r w:rsidRPr="00EA5FA7">
        <w:t>}</w:t>
      </w:r>
    </w:p>
    <w:p w14:paraId="4824C004" w14:textId="77777777" w:rsidR="00C24244" w:rsidRPr="00EA5FA7" w:rsidRDefault="00C24244" w:rsidP="00C24244">
      <w:pPr>
        <w:pStyle w:val="PL"/>
      </w:pPr>
    </w:p>
    <w:p w14:paraId="44E7353E" w14:textId="77777777" w:rsidR="00C24244" w:rsidRPr="00EA5FA7" w:rsidRDefault="00C24244" w:rsidP="00C24244">
      <w:pPr>
        <w:pStyle w:val="PL"/>
      </w:pPr>
    </w:p>
    <w:p w14:paraId="74F2528D" w14:textId="77777777" w:rsidR="00C24244" w:rsidRPr="00EA5FA7" w:rsidRDefault="00C24244" w:rsidP="00C24244">
      <w:pPr>
        <w:pStyle w:val="PL"/>
      </w:pPr>
      <w:r w:rsidRPr="00EA5FA7">
        <w:t>GNB-CU-TNL-Association-Failed-To-Setup-</w:t>
      </w:r>
      <w:proofErr w:type="spellStart"/>
      <w:r w:rsidRPr="00EA5FA7">
        <w:t>ItemIEs</w:t>
      </w:r>
      <w:proofErr w:type="spellEnd"/>
      <w:r w:rsidRPr="00EA5FA7">
        <w:t xml:space="preserve"> F1AP-PROTOCOL-IES</w:t>
      </w:r>
      <w:r w:rsidRPr="00EA5FA7">
        <w:tab/>
        <w:t>::= {</w:t>
      </w:r>
    </w:p>
    <w:p w14:paraId="0F55F2EC" w14:textId="77777777" w:rsidR="00C24244" w:rsidRPr="00EA5FA7" w:rsidRDefault="00C24244" w:rsidP="00C24244">
      <w:pPr>
        <w:pStyle w:val="PL"/>
      </w:pPr>
      <w:r w:rsidRPr="00EA5FA7">
        <w:tab/>
        <w:t>{ ID id-GNB-CU-TNL-Association-Failed-To-Setup-Item</w:t>
      </w:r>
      <w:r w:rsidRPr="00EA5FA7">
        <w:tab/>
      </w:r>
      <w:r w:rsidRPr="00EA5FA7">
        <w:tab/>
        <w:t>CRITICALITY ignore</w:t>
      </w:r>
      <w:r w:rsidRPr="00EA5FA7">
        <w:tab/>
        <w:t>TYPE</w:t>
      </w:r>
      <w:r w:rsidRPr="00EA5FA7">
        <w:tab/>
        <w:t xml:space="preserve"> GNB-CU-TNL-Association-Failed-To-Setup-Item</w:t>
      </w:r>
      <w:r w:rsidRPr="00EA5FA7">
        <w:tab/>
      </w:r>
      <w:r w:rsidRPr="00EA5FA7">
        <w:tab/>
      </w:r>
      <w:r w:rsidRPr="00EA5FA7">
        <w:tab/>
        <w:t>PRESENCE mandatory</w:t>
      </w:r>
      <w:r w:rsidRPr="00EA5FA7">
        <w:tab/>
        <w:t>},</w:t>
      </w:r>
    </w:p>
    <w:p w14:paraId="6F54F969" w14:textId="77777777" w:rsidR="00C24244" w:rsidRPr="00EA5FA7" w:rsidRDefault="00C24244" w:rsidP="00C24244">
      <w:pPr>
        <w:pStyle w:val="PL"/>
      </w:pPr>
      <w:r w:rsidRPr="00EA5FA7">
        <w:tab/>
        <w:t>...</w:t>
      </w:r>
    </w:p>
    <w:p w14:paraId="29F11B65" w14:textId="59B0E00F" w:rsidR="00C24244" w:rsidRDefault="00C24244" w:rsidP="00C24244">
      <w:pPr>
        <w:pStyle w:val="PL"/>
      </w:pPr>
      <w:r w:rsidRPr="00EA5FA7">
        <w:t>}</w:t>
      </w:r>
    </w:p>
    <w:p w14:paraId="71908A98" w14:textId="5121DFAE" w:rsidR="00C05401" w:rsidRDefault="00C05401" w:rsidP="00C24244">
      <w:pPr>
        <w:pStyle w:val="PL"/>
      </w:pPr>
    </w:p>
    <w:p w14:paraId="1B8EF6CC" w14:textId="569EA8C1" w:rsidR="00C05401" w:rsidRDefault="00C05401" w:rsidP="00C24244">
      <w:pPr>
        <w:pStyle w:val="PL"/>
      </w:pPr>
    </w:p>
    <w:p w14:paraId="3FC37C83" w14:textId="73A7CF60" w:rsidR="00C05401" w:rsidRPr="00C05401" w:rsidRDefault="00C05401" w:rsidP="00C05401">
      <w:pPr>
        <w:pStyle w:val="PL"/>
        <w:rPr>
          <w:ins w:id="680" w:author="Ericsson" w:date="2023-04-24T13:46:00Z"/>
        </w:rPr>
      </w:pPr>
      <w:ins w:id="681" w:author="Ericsson" w:date="2023-04-24T13:46:00Z">
        <w:r w:rsidRPr="007A4D80">
          <w:t>Cells</w:t>
        </w:r>
        <w:r>
          <w:t>-W</w:t>
        </w:r>
        <w:r w:rsidRPr="007A4D80">
          <w:t>ith</w:t>
        </w:r>
        <w:r>
          <w:t>-</w:t>
        </w:r>
        <w:r w:rsidRPr="007A4D80">
          <w:t>SSBs</w:t>
        </w:r>
        <w:r>
          <w:t>-</w:t>
        </w:r>
        <w:r w:rsidRPr="007A4D80">
          <w:t>Activated</w:t>
        </w:r>
        <w:r>
          <w:t>-List</w:t>
        </w:r>
        <w:r>
          <w:rPr>
            <w:rFonts w:eastAsia="SimSun"/>
          </w:rPr>
          <w:t xml:space="preserve"> ::= SEQUENCE (SIZE(1..</w:t>
        </w:r>
        <w:r>
          <w:t xml:space="preserve"> </w:t>
        </w:r>
      </w:ins>
      <w:proofErr w:type="spellStart"/>
      <w:ins w:id="682" w:author="Ericsson" w:date="2023-04-24T13:49:00Z">
        <w:r w:rsidR="0015743C" w:rsidRPr="0015743C">
          <w:rPr>
            <w:rFonts w:eastAsia="SimSun"/>
          </w:rPr>
          <w:t>maxCellingNBDU</w:t>
        </w:r>
      </w:ins>
      <w:proofErr w:type="spellEnd"/>
      <w:ins w:id="683" w:author="Ericsson" w:date="2023-04-24T13:46:00Z">
        <w:r>
          <w:rPr>
            <w:rFonts w:eastAsia="SimSun"/>
          </w:rPr>
          <w:t xml:space="preserve">)) OF </w:t>
        </w:r>
      </w:ins>
      <w:ins w:id="684" w:author="Ericsson" w:date="2023-04-24T13:48:00Z">
        <w:r w:rsidR="0015743C" w:rsidRPr="007A4D80">
          <w:t>Cells</w:t>
        </w:r>
        <w:r w:rsidR="0015743C">
          <w:t>-W</w:t>
        </w:r>
        <w:r w:rsidR="0015743C" w:rsidRPr="007A4D80">
          <w:t>ith</w:t>
        </w:r>
        <w:r w:rsidR="0015743C">
          <w:t>-</w:t>
        </w:r>
        <w:r w:rsidR="0015743C" w:rsidRPr="007A4D80">
          <w:t>SSBs</w:t>
        </w:r>
        <w:r w:rsidR="0015743C">
          <w:t>-</w:t>
        </w:r>
        <w:r w:rsidR="0015743C" w:rsidRPr="007A4D80">
          <w:t>Activated</w:t>
        </w:r>
      </w:ins>
      <w:ins w:id="685" w:author="Ericsson" w:date="2023-04-24T13:46:00Z">
        <w:r w:rsidRPr="00652FA9">
          <w:rPr>
            <w:rFonts w:eastAsia="SimSun"/>
          </w:rPr>
          <w:t>-</w:t>
        </w:r>
        <w:r>
          <w:rPr>
            <w:rFonts w:eastAsia="SimSun"/>
          </w:rPr>
          <w:t>List-Item</w:t>
        </w:r>
      </w:ins>
    </w:p>
    <w:p w14:paraId="498C9225" w14:textId="77777777" w:rsidR="00C05401" w:rsidRDefault="00C05401" w:rsidP="00C05401">
      <w:pPr>
        <w:pStyle w:val="PL"/>
        <w:rPr>
          <w:ins w:id="686" w:author="Ericsson" w:date="2023-04-24T13:46:00Z"/>
          <w:rFonts w:eastAsia="SimSun"/>
        </w:rPr>
      </w:pPr>
    </w:p>
    <w:p w14:paraId="30CF6624" w14:textId="2AE37F6B" w:rsidR="00C05401" w:rsidRDefault="008C391A" w:rsidP="001A7354">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7" w:author="Ericsson" w:date="2023-04-24T13:51:00Z"/>
          <w:rFonts w:eastAsia="SimSun"/>
        </w:rPr>
      </w:pPr>
      <w:ins w:id="688" w:author="Ericsson" w:date="2023-04-24T13:49:00Z">
        <w:r w:rsidRPr="007A4D80">
          <w:t>Cells</w:t>
        </w:r>
        <w:r>
          <w:t>-W</w:t>
        </w:r>
        <w:r w:rsidRPr="007A4D80">
          <w:t>ith</w:t>
        </w:r>
        <w:r>
          <w:t>-</w:t>
        </w:r>
        <w:r w:rsidRPr="007A4D80">
          <w:t>SSBs</w:t>
        </w:r>
        <w:r>
          <w:t>-</w:t>
        </w:r>
        <w:r w:rsidRPr="007A4D80">
          <w:t>Activated</w:t>
        </w:r>
        <w:r w:rsidRPr="00652FA9">
          <w:rPr>
            <w:rFonts w:eastAsia="SimSun"/>
          </w:rPr>
          <w:t>-</w:t>
        </w:r>
        <w:r>
          <w:rPr>
            <w:rFonts w:eastAsia="SimSun"/>
          </w:rPr>
          <w:t>List</w:t>
        </w:r>
      </w:ins>
      <w:ins w:id="689" w:author="Ericsson" w:date="2023-04-24T13:46:00Z">
        <w:r w:rsidR="00C05401">
          <w:rPr>
            <w:rFonts w:eastAsia="SimSun"/>
          </w:rPr>
          <w:t>-Item::= SEQUENCE {</w:t>
        </w:r>
      </w:ins>
      <w:ins w:id="690" w:author="Ericsson" w:date="2023-04-24T13:50:00Z">
        <w:r w:rsidR="001A7354">
          <w:rPr>
            <w:rFonts w:eastAsia="SimSun"/>
          </w:rPr>
          <w:tab/>
        </w:r>
      </w:ins>
    </w:p>
    <w:p w14:paraId="749C0196" w14:textId="1C3209D7" w:rsidR="001A7354" w:rsidRDefault="001A7354" w:rsidP="00A70D08">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1" w:author="Ericsson" w:date="2023-04-24T13:46:00Z"/>
          <w:rFonts w:eastAsia="SimSun"/>
        </w:rPr>
      </w:pPr>
      <w:ins w:id="692" w:author="Ericsson" w:date="2023-04-24T13:51:00Z">
        <w:r>
          <w:rPr>
            <w:rFonts w:eastAsia="SimSun"/>
          </w:rPr>
          <w:tab/>
        </w:r>
      </w:ins>
      <w:proofErr w:type="spellStart"/>
      <w:ins w:id="693" w:author="Ericsson" w:date="2023-04-24T13:53:00Z">
        <w:r>
          <w:rPr>
            <w:rFonts w:eastAsia="SimSun"/>
          </w:rPr>
          <w:t>nG</w:t>
        </w:r>
      </w:ins>
      <w:ins w:id="694" w:author="Ericsson" w:date="2023-04-24T13:54:00Z">
        <w:r>
          <w:rPr>
            <w:rFonts w:eastAsia="SimSun"/>
          </w:rPr>
          <w:t>CGI</w:t>
        </w:r>
        <w:proofErr w:type="spellEnd"/>
        <w:r>
          <w:rPr>
            <w:rFonts w:eastAsia="SimSun"/>
          </w:rPr>
          <w:tab/>
        </w:r>
        <w:r>
          <w:rPr>
            <w:rFonts w:eastAsia="SimSun"/>
          </w:rPr>
          <w:tab/>
        </w:r>
        <w:r>
          <w:rPr>
            <w:rFonts w:eastAsia="SimSun"/>
          </w:rPr>
          <w:tab/>
        </w:r>
      </w:ins>
      <w:ins w:id="695" w:author="Ericsson" w:date="2023-04-24T13:53:00Z">
        <w:r>
          <w:rPr>
            <w:rFonts w:eastAsia="SimSun"/>
          </w:rPr>
          <w:t xml:space="preserve"> </w:t>
        </w:r>
      </w:ins>
      <w:ins w:id="696" w:author="Ericsson" w:date="2023-04-24T13:56:00Z">
        <w:r w:rsidR="00A346A9">
          <w:rPr>
            <w:rFonts w:eastAsia="SimSun"/>
          </w:rPr>
          <w:tab/>
        </w:r>
        <w:r w:rsidR="00A346A9">
          <w:rPr>
            <w:rFonts w:eastAsia="SimSun"/>
          </w:rPr>
          <w:tab/>
        </w:r>
        <w:r w:rsidR="00A346A9">
          <w:rPr>
            <w:rFonts w:eastAsia="SimSun"/>
          </w:rPr>
          <w:tab/>
        </w:r>
      </w:ins>
      <w:ins w:id="697" w:author="Ericsson" w:date="2023-04-24T13:53:00Z">
        <w:r>
          <w:t>NRCGI</w:t>
        </w:r>
      </w:ins>
      <w:ins w:id="698" w:author="Ericsson" w:date="2023-04-24T13:55:00Z">
        <w:r>
          <w:t>,</w:t>
        </w:r>
      </w:ins>
    </w:p>
    <w:p w14:paraId="1F8E3E9C" w14:textId="220972F4" w:rsidR="00C05401" w:rsidRDefault="00C05401" w:rsidP="00C05401">
      <w:pPr>
        <w:pStyle w:val="PL"/>
        <w:rPr>
          <w:ins w:id="699" w:author="Ericsson" w:date="2023-04-24T13:46:00Z"/>
          <w:rFonts w:eastAsia="SimSun"/>
        </w:rPr>
      </w:pPr>
      <w:ins w:id="700" w:author="Ericsson" w:date="2023-04-24T13:46:00Z">
        <w:r>
          <w:rPr>
            <w:rFonts w:eastAsia="SimSun"/>
          </w:rPr>
          <w:tab/>
        </w:r>
      </w:ins>
      <w:proofErr w:type="spellStart"/>
      <w:ins w:id="701" w:author="Ericsson" w:date="2023-04-24T13:55:00Z">
        <w:r w:rsidR="00A346A9">
          <w:rPr>
            <w:rFonts w:eastAsia="SimSun"/>
          </w:rPr>
          <w:t>s</w:t>
        </w:r>
        <w:r w:rsidR="00A346A9" w:rsidRPr="00A346A9">
          <w:rPr>
            <w:rFonts w:eastAsia="SimSun"/>
          </w:rPr>
          <w:t>SBs</w:t>
        </w:r>
        <w:proofErr w:type="spellEnd"/>
        <w:r w:rsidR="00A346A9">
          <w:rPr>
            <w:rFonts w:eastAsia="SimSun"/>
          </w:rPr>
          <w:t>-</w:t>
        </w:r>
        <w:r w:rsidR="00A346A9" w:rsidRPr="00A346A9">
          <w:rPr>
            <w:rFonts w:eastAsia="SimSun"/>
          </w:rPr>
          <w:t>activated</w:t>
        </w:r>
      </w:ins>
      <w:ins w:id="702" w:author="Ericsson" w:date="2023-04-24T13:56:00Z">
        <w:r w:rsidR="00A346A9">
          <w:rPr>
            <w:rFonts w:eastAsia="SimSun"/>
          </w:rPr>
          <w:t>-</w:t>
        </w:r>
      </w:ins>
      <w:ins w:id="703" w:author="Ericsson" w:date="2023-04-24T13:55:00Z">
        <w:r w:rsidR="00A346A9" w:rsidRPr="00A346A9">
          <w:rPr>
            <w:rFonts w:eastAsia="SimSun"/>
          </w:rPr>
          <w:t xml:space="preserve">List </w:t>
        </w:r>
      </w:ins>
      <w:ins w:id="704" w:author="Ericsson" w:date="2023-04-24T13:56:00Z">
        <w:r w:rsidR="00A346A9">
          <w:rPr>
            <w:rFonts w:eastAsia="SimSun"/>
          </w:rPr>
          <w:tab/>
        </w:r>
        <w:r w:rsidR="00A346A9">
          <w:rPr>
            <w:rFonts w:eastAsia="SimSun"/>
          </w:rPr>
          <w:tab/>
        </w:r>
      </w:ins>
      <w:ins w:id="705" w:author="Ericsson" w:date="2023-04-24T13:57:00Z">
        <w:r w:rsidR="00A346A9" w:rsidRPr="00AB09F6">
          <w:rPr>
            <w:snapToGrid w:val="0"/>
            <w:lang w:val="en-US"/>
          </w:rPr>
          <w:t>SSBs-activat</w:t>
        </w:r>
      </w:ins>
      <w:ins w:id="706" w:author="Ericsson" w:date="2023-04-24T13:58:00Z">
        <w:r w:rsidR="00A346A9" w:rsidRPr="00AB09F6">
          <w:rPr>
            <w:snapToGrid w:val="0"/>
            <w:lang w:val="en-US"/>
          </w:rPr>
          <w:t>ed-List</w:t>
        </w:r>
      </w:ins>
      <w:ins w:id="707" w:author="Ericsson" w:date="2023-04-24T13:46:00Z">
        <w:r>
          <w:rPr>
            <w:rFonts w:eastAsia="SimSun"/>
          </w:rPr>
          <w:t>,</w:t>
        </w:r>
      </w:ins>
    </w:p>
    <w:p w14:paraId="2F049DBF" w14:textId="7F367948" w:rsidR="00C05401" w:rsidRDefault="00C05401" w:rsidP="00C05401">
      <w:pPr>
        <w:pStyle w:val="PL"/>
        <w:rPr>
          <w:ins w:id="708" w:author="Ericsson" w:date="2023-04-24T13:46:00Z"/>
          <w:rFonts w:eastAsia="SimSun"/>
        </w:rPr>
      </w:pPr>
      <w:ins w:id="709" w:author="Ericsson" w:date="2023-04-24T13:46:00Z">
        <w:r>
          <w:rPr>
            <w:rFonts w:eastAsia="SimSun"/>
          </w:rPr>
          <w:tab/>
        </w:r>
        <w:proofErr w:type="spellStart"/>
        <w:r>
          <w:rPr>
            <w:rFonts w:eastAsia="SimSun"/>
          </w:rPr>
          <w:t>iE</w:t>
        </w:r>
        <w:proofErr w:type="spellEnd"/>
        <w:r>
          <w:rPr>
            <w:rFonts w:eastAsia="SimSun"/>
          </w:rPr>
          <w:t>-Extensions</w:t>
        </w:r>
        <w:r>
          <w:rPr>
            <w:rFonts w:eastAsia="SimSun"/>
          </w:rPr>
          <w:tab/>
        </w:r>
        <w:r>
          <w:rPr>
            <w:rFonts w:eastAsia="SimSun"/>
          </w:rPr>
          <w:tab/>
        </w:r>
      </w:ins>
      <w:ins w:id="710" w:author="Ericsson" w:date="2023-04-24T13:58:00Z">
        <w:r w:rsidR="00A346A9">
          <w:rPr>
            <w:rFonts w:eastAsia="SimSun"/>
          </w:rPr>
          <w:tab/>
        </w:r>
        <w:r w:rsidR="00A346A9">
          <w:rPr>
            <w:rFonts w:eastAsia="SimSun"/>
          </w:rPr>
          <w:tab/>
        </w:r>
      </w:ins>
      <w:proofErr w:type="spellStart"/>
      <w:ins w:id="711" w:author="Ericsson" w:date="2023-04-24T13:46:00Z">
        <w:r>
          <w:rPr>
            <w:rFonts w:eastAsia="SimSun"/>
          </w:rPr>
          <w:t>ProtocolExtensionContainer</w:t>
        </w:r>
        <w:proofErr w:type="spellEnd"/>
        <w:r>
          <w:rPr>
            <w:rFonts w:eastAsia="SimSun"/>
          </w:rPr>
          <w:t xml:space="preserve"> { { </w:t>
        </w:r>
      </w:ins>
      <w:ins w:id="712" w:author="Ericsson" w:date="2023-04-24T13:58:00Z">
        <w:r w:rsidR="00A346A9" w:rsidRPr="007A4D80">
          <w:t>Cells</w:t>
        </w:r>
        <w:r w:rsidR="00A346A9">
          <w:t>-W</w:t>
        </w:r>
        <w:r w:rsidR="00A346A9" w:rsidRPr="007A4D80">
          <w:t>ith</w:t>
        </w:r>
        <w:r w:rsidR="00A346A9">
          <w:t>-</w:t>
        </w:r>
        <w:r w:rsidR="00A346A9" w:rsidRPr="007A4D80">
          <w:t>SSBs</w:t>
        </w:r>
        <w:r w:rsidR="00A346A9">
          <w:t>-</w:t>
        </w:r>
        <w:r w:rsidR="00A346A9" w:rsidRPr="007A4D80">
          <w:t>Activated</w:t>
        </w:r>
        <w:r w:rsidR="00A346A9" w:rsidRPr="00652FA9">
          <w:rPr>
            <w:rFonts w:eastAsia="SimSun"/>
          </w:rPr>
          <w:t>-</w:t>
        </w:r>
        <w:r w:rsidR="00A346A9">
          <w:rPr>
            <w:rFonts w:eastAsia="SimSun"/>
          </w:rPr>
          <w:t>List-Item</w:t>
        </w:r>
      </w:ins>
      <w:ins w:id="713" w:author="Ericsson" w:date="2023-04-24T13:46:00Z">
        <w:r>
          <w:rPr>
            <w:rFonts w:eastAsia="SimSun"/>
          </w:rPr>
          <w:t>-</w:t>
        </w:r>
        <w:proofErr w:type="spellStart"/>
        <w:r>
          <w:rPr>
            <w:rFonts w:eastAsia="SimSun"/>
          </w:rPr>
          <w:t>ExtIEs</w:t>
        </w:r>
        <w:proofErr w:type="spellEnd"/>
        <w:r>
          <w:rPr>
            <w:rFonts w:eastAsia="SimSun"/>
          </w:rPr>
          <w:t>} } OPTIONAL</w:t>
        </w:r>
      </w:ins>
    </w:p>
    <w:p w14:paraId="5F246F44" w14:textId="77777777" w:rsidR="00C05401" w:rsidRDefault="00C05401" w:rsidP="00C05401">
      <w:pPr>
        <w:pStyle w:val="PL"/>
        <w:rPr>
          <w:ins w:id="714" w:author="Ericsson" w:date="2023-04-24T13:46:00Z"/>
          <w:rFonts w:eastAsia="SimSun"/>
        </w:rPr>
      </w:pPr>
      <w:ins w:id="715" w:author="Ericsson" w:date="2023-04-24T13:46:00Z">
        <w:r>
          <w:rPr>
            <w:rFonts w:eastAsia="SimSun"/>
          </w:rPr>
          <w:t>}</w:t>
        </w:r>
      </w:ins>
    </w:p>
    <w:p w14:paraId="13CD7D77" w14:textId="77777777" w:rsidR="00C05401" w:rsidRDefault="00C05401" w:rsidP="00C05401">
      <w:pPr>
        <w:pStyle w:val="PL"/>
        <w:rPr>
          <w:ins w:id="716" w:author="Ericsson" w:date="2023-04-24T13:46:00Z"/>
          <w:rFonts w:eastAsia="SimSun"/>
        </w:rPr>
      </w:pPr>
    </w:p>
    <w:p w14:paraId="4D52F813" w14:textId="0F836D25" w:rsidR="00C05401" w:rsidRDefault="00A346A9" w:rsidP="00C05401">
      <w:pPr>
        <w:pStyle w:val="PL"/>
        <w:rPr>
          <w:ins w:id="717" w:author="Ericsson" w:date="2023-04-24T13:46:00Z"/>
          <w:rFonts w:eastAsia="SimSun"/>
        </w:rPr>
      </w:pPr>
      <w:ins w:id="718" w:author="Ericsson" w:date="2023-04-24T13:58:00Z">
        <w:r w:rsidRPr="007A4D80">
          <w:t>Cells</w:t>
        </w:r>
        <w:r>
          <w:t>-W</w:t>
        </w:r>
        <w:r w:rsidRPr="007A4D80">
          <w:t>ith</w:t>
        </w:r>
        <w:r>
          <w:t>-</w:t>
        </w:r>
        <w:r w:rsidRPr="007A4D80">
          <w:t>SSBs</w:t>
        </w:r>
        <w:r>
          <w:t>-</w:t>
        </w:r>
        <w:r w:rsidRPr="007A4D80">
          <w:t>Activated</w:t>
        </w:r>
        <w:r w:rsidRPr="00652FA9">
          <w:rPr>
            <w:rFonts w:eastAsia="SimSun"/>
          </w:rPr>
          <w:t>-</w:t>
        </w:r>
        <w:r>
          <w:rPr>
            <w:rFonts w:eastAsia="SimSun"/>
          </w:rPr>
          <w:t>List-Item</w:t>
        </w:r>
      </w:ins>
      <w:ins w:id="719" w:author="Ericsson" w:date="2023-04-24T13:46:00Z">
        <w:r w:rsidR="00C05401">
          <w:rPr>
            <w:rFonts w:eastAsia="SimSun"/>
          </w:rPr>
          <w:t>-</w:t>
        </w:r>
        <w:proofErr w:type="spellStart"/>
        <w:r w:rsidR="00C05401">
          <w:rPr>
            <w:rFonts w:eastAsia="SimSun"/>
          </w:rPr>
          <w:t>ExtIEs</w:t>
        </w:r>
        <w:proofErr w:type="spellEnd"/>
        <w:r w:rsidR="00C05401">
          <w:rPr>
            <w:rFonts w:eastAsia="SimSun"/>
          </w:rPr>
          <w:t xml:space="preserve"> F1AP-PROTOCOL-EXTENSION ::= {</w:t>
        </w:r>
      </w:ins>
    </w:p>
    <w:p w14:paraId="0303D370" w14:textId="77777777" w:rsidR="00C05401" w:rsidRDefault="00C05401" w:rsidP="00C05401">
      <w:pPr>
        <w:pStyle w:val="PL"/>
        <w:rPr>
          <w:ins w:id="720" w:author="Ericsson" w:date="2023-04-24T13:46:00Z"/>
          <w:rFonts w:eastAsia="SimSun"/>
        </w:rPr>
      </w:pPr>
      <w:ins w:id="721" w:author="Ericsson" w:date="2023-04-24T13:46:00Z">
        <w:r>
          <w:rPr>
            <w:rFonts w:eastAsia="SimSun"/>
          </w:rPr>
          <w:tab/>
          <w:t>...</w:t>
        </w:r>
      </w:ins>
    </w:p>
    <w:p w14:paraId="44D31DB2" w14:textId="77777777" w:rsidR="00C05401" w:rsidRDefault="00C05401" w:rsidP="00C05401">
      <w:pPr>
        <w:pStyle w:val="PL"/>
        <w:rPr>
          <w:ins w:id="722" w:author="Ericsson" w:date="2023-04-24T13:46:00Z"/>
          <w:rFonts w:eastAsia="SimSun"/>
        </w:rPr>
      </w:pPr>
      <w:ins w:id="723" w:author="Ericsson" w:date="2023-04-24T13:46:00Z">
        <w:r>
          <w:rPr>
            <w:rFonts w:eastAsia="SimSun"/>
          </w:rPr>
          <w:t>}</w:t>
        </w:r>
      </w:ins>
    </w:p>
    <w:p w14:paraId="4DD67A6D" w14:textId="77777777" w:rsidR="00F54F77" w:rsidRDefault="00F54F77" w:rsidP="008713A9"/>
    <w:p w14:paraId="397553EF" w14:textId="32582250" w:rsidR="008713A9" w:rsidRDefault="00A70D08" w:rsidP="008713A9">
      <w:pPr>
        <w:pStyle w:val="PL"/>
        <w:rPr>
          <w:ins w:id="724" w:author="Ericsson" w:date="2023-04-24T14:08:00Z"/>
          <w:rFonts w:eastAsia="SimSun"/>
        </w:rPr>
      </w:pPr>
      <w:ins w:id="725" w:author="Ericsson" w:date="2023-04-24T14:08:00Z">
        <w:r w:rsidRPr="00AB09F6">
          <w:rPr>
            <w:snapToGrid w:val="0"/>
            <w:lang w:val="en-US"/>
          </w:rPr>
          <w:t>SSBs-activated-</w:t>
        </w:r>
        <w:r w:rsidR="008713A9">
          <w:t>List</w:t>
        </w:r>
        <w:r w:rsidR="008713A9">
          <w:rPr>
            <w:rFonts w:eastAsia="SimSun"/>
          </w:rPr>
          <w:t xml:space="preserve"> ::= SEQUENCE (SIZE(1..</w:t>
        </w:r>
        <w:r w:rsidR="008713A9">
          <w:t xml:space="preserve"> </w:t>
        </w:r>
        <w:proofErr w:type="spellStart"/>
        <w:r w:rsidR="008713A9">
          <w:rPr>
            <w:rFonts w:eastAsia="SimSun"/>
          </w:rPr>
          <w:t>maxnoofSSBAreas</w:t>
        </w:r>
        <w:proofErr w:type="spellEnd"/>
        <w:r w:rsidR="008713A9">
          <w:rPr>
            <w:rFonts w:eastAsia="SimSun"/>
          </w:rPr>
          <w:t xml:space="preserve">)) OF </w:t>
        </w:r>
      </w:ins>
      <w:ins w:id="726" w:author="Ericsson" w:date="2023-04-24T14:11:00Z">
        <w:r>
          <w:rPr>
            <w:rFonts w:eastAsia="SimSun"/>
          </w:rPr>
          <w:t>SSB-Index;</w:t>
        </w:r>
      </w:ins>
    </w:p>
    <w:p w14:paraId="704A90BC" w14:textId="77777777" w:rsidR="008713A9" w:rsidRDefault="008713A9" w:rsidP="000C7182"/>
    <w:p w14:paraId="57DD38AD" w14:textId="77777777" w:rsidR="000C7182" w:rsidRDefault="000C7182" w:rsidP="000C7182"/>
    <w:p w14:paraId="5D38FC93" w14:textId="77777777" w:rsidR="000C7182" w:rsidRDefault="000C7182" w:rsidP="000C7182"/>
    <w:p w14:paraId="6E3E690B" w14:textId="77777777" w:rsidR="000C7182" w:rsidRDefault="000C7182" w:rsidP="000C7182">
      <w:pPr>
        <w:rPr>
          <w:rFonts w:eastAsia="SimSun"/>
          <w:color w:val="0070C0"/>
          <w:lang w:val="en-US" w:eastAsia="zh-CN"/>
        </w:rPr>
      </w:pPr>
      <w:r>
        <w:rPr>
          <w:rFonts w:eastAsia="SimSun"/>
          <w:color w:val="0070C0"/>
          <w:lang w:val="en-US" w:eastAsia="zh-CN"/>
        </w:rPr>
        <w:t>*********************</w:t>
      </w:r>
    </w:p>
    <w:p w14:paraId="6B50BC6F" w14:textId="77777777" w:rsidR="000C7182" w:rsidRDefault="000C7182" w:rsidP="000C7182">
      <w:pPr>
        <w:rPr>
          <w:rFonts w:eastAsia="SimSun"/>
          <w:color w:val="0070C0"/>
          <w:lang w:val="en-US" w:eastAsia="zh-CN"/>
        </w:rPr>
      </w:pPr>
      <w:r>
        <w:rPr>
          <w:rFonts w:eastAsia="SimSun"/>
          <w:color w:val="0070C0"/>
          <w:lang w:val="en-US" w:eastAsia="zh-CN"/>
        </w:rPr>
        <w:t>Skip the unchanged</w:t>
      </w:r>
    </w:p>
    <w:p w14:paraId="439761D3" w14:textId="50D85D46" w:rsidR="000C7182" w:rsidRPr="00C119DB" w:rsidRDefault="000C7182" w:rsidP="000C7182">
      <w:pPr>
        <w:rPr>
          <w:rFonts w:eastAsia="SimSun"/>
          <w:color w:val="0070C0"/>
          <w:lang w:val="en-US" w:eastAsia="zh-CN"/>
        </w:rPr>
      </w:pPr>
      <w:r>
        <w:rPr>
          <w:rFonts w:eastAsia="SimSun"/>
          <w:color w:val="0070C0"/>
          <w:lang w:val="en-US" w:eastAsia="zh-CN"/>
        </w:rPr>
        <w:t>*********************</w:t>
      </w:r>
    </w:p>
    <w:p w14:paraId="1BBCA1E6" w14:textId="77777777" w:rsidR="000C7182" w:rsidRDefault="000C7182" w:rsidP="000C7182"/>
    <w:p w14:paraId="197B586B" w14:textId="77777777" w:rsidR="000C7182" w:rsidRPr="00EA5FA7" w:rsidRDefault="000C7182" w:rsidP="000C7182">
      <w:pPr>
        <w:pStyle w:val="PL"/>
      </w:pPr>
      <w:r w:rsidRPr="00EA5FA7">
        <w:t>-- **************************************************************</w:t>
      </w:r>
    </w:p>
    <w:p w14:paraId="2BFBBDDD" w14:textId="77777777" w:rsidR="000C7182" w:rsidRPr="00EA5FA7" w:rsidRDefault="000C7182" w:rsidP="000C7182">
      <w:pPr>
        <w:pStyle w:val="PL"/>
      </w:pPr>
      <w:r w:rsidRPr="00EA5FA7">
        <w:t>--</w:t>
      </w:r>
    </w:p>
    <w:p w14:paraId="73AF9B94" w14:textId="77777777" w:rsidR="000C7182" w:rsidRPr="00EA5FA7" w:rsidRDefault="000C7182" w:rsidP="000C7182">
      <w:pPr>
        <w:pStyle w:val="PL"/>
        <w:outlineLvl w:val="4"/>
      </w:pPr>
      <w:r w:rsidRPr="00EA5FA7">
        <w:t>-- UE CONTEXT RELEASE COMPLETE</w:t>
      </w:r>
    </w:p>
    <w:p w14:paraId="32F063DE" w14:textId="77777777" w:rsidR="000C7182" w:rsidRPr="00EA5FA7" w:rsidRDefault="000C7182" w:rsidP="000C7182">
      <w:pPr>
        <w:pStyle w:val="PL"/>
      </w:pPr>
      <w:r w:rsidRPr="00EA5FA7">
        <w:t>--</w:t>
      </w:r>
    </w:p>
    <w:p w14:paraId="4B341317" w14:textId="77777777" w:rsidR="000C7182" w:rsidRPr="00EA5FA7" w:rsidRDefault="000C7182" w:rsidP="000C7182">
      <w:pPr>
        <w:pStyle w:val="PL"/>
      </w:pPr>
      <w:r w:rsidRPr="00EA5FA7">
        <w:t>-- **************************************************************</w:t>
      </w:r>
    </w:p>
    <w:p w14:paraId="27CD3239" w14:textId="77777777" w:rsidR="000C7182" w:rsidRPr="00EA5FA7" w:rsidRDefault="000C7182" w:rsidP="000C7182">
      <w:pPr>
        <w:pStyle w:val="PL"/>
      </w:pPr>
    </w:p>
    <w:p w14:paraId="060C7885" w14:textId="77777777" w:rsidR="000C7182" w:rsidRPr="00EA5FA7" w:rsidRDefault="000C7182" w:rsidP="000C7182">
      <w:pPr>
        <w:pStyle w:val="PL"/>
      </w:pPr>
      <w:proofErr w:type="spellStart"/>
      <w:r w:rsidRPr="00EA5FA7">
        <w:t>UEContextReleaseComplete</w:t>
      </w:r>
      <w:proofErr w:type="spellEnd"/>
      <w:r w:rsidRPr="00EA5FA7">
        <w:t xml:space="preserve"> ::= SEQUENCE {</w:t>
      </w:r>
    </w:p>
    <w:p w14:paraId="2778488E" w14:textId="77777777" w:rsidR="000C7182" w:rsidRPr="00EA5FA7" w:rsidRDefault="000C7182" w:rsidP="000C7182">
      <w:pPr>
        <w:pStyle w:val="PL"/>
      </w:pPr>
      <w:r w:rsidRPr="00EA5FA7">
        <w:tab/>
      </w:r>
      <w:proofErr w:type="spellStart"/>
      <w:r w:rsidRPr="00EA5FA7">
        <w:t>protocolIEs</w:t>
      </w:r>
      <w:proofErr w:type="spellEnd"/>
      <w:r w:rsidRPr="00EA5FA7">
        <w:tab/>
      </w:r>
      <w:r w:rsidRPr="00EA5FA7">
        <w:tab/>
      </w:r>
      <w:r w:rsidRPr="00EA5FA7">
        <w:tab/>
      </w:r>
      <w:proofErr w:type="spellStart"/>
      <w:r w:rsidRPr="00EA5FA7">
        <w:t>ProtocolIE</w:t>
      </w:r>
      <w:proofErr w:type="spellEnd"/>
      <w:r w:rsidRPr="00EA5FA7">
        <w:t xml:space="preserve">-Container       { { </w:t>
      </w:r>
      <w:proofErr w:type="spellStart"/>
      <w:r w:rsidRPr="00EA5FA7">
        <w:t>UEContextReleaseCompleteIEs</w:t>
      </w:r>
      <w:proofErr w:type="spellEnd"/>
      <w:r w:rsidRPr="00EA5FA7">
        <w:t>} },</w:t>
      </w:r>
    </w:p>
    <w:p w14:paraId="4C8438F1" w14:textId="77777777" w:rsidR="000C7182" w:rsidRPr="00EA5FA7" w:rsidRDefault="000C7182" w:rsidP="000C7182">
      <w:pPr>
        <w:pStyle w:val="PL"/>
      </w:pPr>
      <w:r w:rsidRPr="00EA5FA7">
        <w:tab/>
        <w:t>...</w:t>
      </w:r>
    </w:p>
    <w:p w14:paraId="078948BA" w14:textId="77777777" w:rsidR="000C7182" w:rsidRPr="00EA5FA7" w:rsidRDefault="000C7182" w:rsidP="000C7182">
      <w:pPr>
        <w:pStyle w:val="PL"/>
      </w:pPr>
      <w:r w:rsidRPr="00EA5FA7">
        <w:t>}</w:t>
      </w:r>
    </w:p>
    <w:p w14:paraId="38B7AC83" w14:textId="77777777" w:rsidR="000C7182" w:rsidRPr="00EA5FA7" w:rsidRDefault="000C7182" w:rsidP="000C7182">
      <w:pPr>
        <w:pStyle w:val="PL"/>
      </w:pPr>
    </w:p>
    <w:p w14:paraId="7961E61E" w14:textId="77777777" w:rsidR="000C7182" w:rsidRPr="00EA5FA7" w:rsidRDefault="000C7182" w:rsidP="000C7182">
      <w:pPr>
        <w:pStyle w:val="PL"/>
      </w:pPr>
    </w:p>
    <w:p w14:paraId="3BC60682" w14:textId="77777777" w:rsidR="000C7182" w:rsidRPr="00EA5FA7" w:rsidRDefault="000C7182" w:rsidP="000C7182">
      <w:pPr>
        <w:pStyle w:val="PL"/>
      </w:pPr>
      <w:proofErr w:type="spellStart"/>
      <w:r w:rsidRPr="00EA5FA7">
        <w:t>UEContextReleaseCompleteIEs</w:t>
      </w:r>
      <w:proofErr w:type="spellEnd"/>
      <w:r w:rsidRPr="00EA5FA7">
        <w:t xml:space="preserve"> F1AP-PROTOCOL-IES ::= {</w:t>
      </w:r>
    </w:p>
    <w:p w14:paraId="36F47B93" w14:textId="5BB8E783" w:rsidR="000C7182" w:rsidRPr="00EA5FA7" w:rsidRDefault="000C7182" w:rsidP="000C7182">
      <w:pPr>
        <w:pStyle w:val="PL"/>
      </w:pPr>
      <w:r w:rsidRPr="00EA5FA7">
        <w:tab/>
        <w:t>{ ID id-gNB-CU-</w:t>
      </w:r>
      <w:r w:rsidRPr="00EA5FA7">
        <w:rPr>
          <w:rFonts w:eastAsia="SimSun"/>
        </w:rPr>
        <w:t>UE-</w:t>
      </w:r>
      <w:r w:rsidRPr="00EA5FA7">
        <w:t>F1AP-ID</w:t>
      </w:r>
      <w:r w:rsidRPr="00EA5FA7">
        <w:tab/>
      </w:r>
      <w:r w:rsidRPr="00EA5FA7">
        <w:tab/>
      </w:r>
      <w:r w:rsidR="005D5B1E">
        <w:tab/>
      </w:r>
      <w:r w:rsidR="005D5B1E">
        <w:tab/>
      </w:r>
      <w:r w:rsidR="005D5B1E">
        <w:tab/>
      </w:r>
      <w:r w:rsidRPr="00EA5FA7">
        <w:tab/>
        <w:t>CRITICALITY reject</w:t>
      </w:r>
      <w:r w:rsidRPr="00EA5FA7">
        <w:tab/>
        <w:t>TYPE GNB-CU-</w:t>
      </w:r>
      <w:r w:rsidRPr="00EA5FA7">
        <w:rPr>
          <w:rFonts w:eastAsia="SimSun"/>
        </w:rPr>
        <w:t>UE-</w:t>
      </w:r>
      <w:r w:rsidRPr="00EA5FA7">
        <w:t>F1AP-ID</w:t>
      </w:r>
      <w:r w:rsidRPr="00EA5FA7">
        <w:tab/>
      </w:r>
      <w:r w:rsidRPr="00EA5FA7">
        <w:tab/>
      </w:r>
      <w:r w:rsidRPr="00EA5FA7">
        <w:tab/>
        <w:t>PRESENCE mandatory</w:t>
      </w:r>
      <w:r w:rsidRPr="00EA5FA7">
        <w:tab/>
        <w:t>}|</w:t>
      </w:r>
    </w:p>
    <w:p w14:paraId="5C3581C7" w14:textId="45B0FE2E" w:rsidR="000C7182" w:rsidRPr="00EA5FA7" w:rsidRDefault="000C7182" w:rsidP="000C7182">
      <w:pPr>
        <w:pStyle w:val="PL"/>
      </w:pPr>
      <w:r w:rsidRPr="00EA5FA7">
        <w:tab/>
        <w:t>{ ID id-gNB-DU-</w:t>
      </w:r>
      <w:r w:rsidRPr="00EA5FA7">
        <w:rPr>
          <w:rFonts w:eastAsia="SimSun"/>
        </w:rPr>
        <w:t>UE-</w:t>
      </w:r>
      <w:r w:rsidRPr="00EA5FA7">
        <w:t>F1AP-ID</w:t>
      </w:r>
      <w:r w:rsidRPr="00EA5FA7">
        <w:tab/>
      </w:r>
      <w:r w:rsidRPr="00EA5FA7">
        <w:tab/>
      </w:r>
      <w:r w:rsidRPr="00EA5FA7">
        <w:tab/>
      </w:r>
      <w:r w:rsidR="005D5B1E">
        <w:tab/>
      </w:r>
      <w:r w:rsidR="005D5B1E">
        <w:tab/>
      </w:r>
      <w:r w:rsidR="005D5B1E">
        <w:tab/>
      </w:r>
      <w:r w:rsidRPr="00EA5FA7">
        <w:t>CRITICALITY reject</w:t>
      </w:r>
      <w:r w:rsidRPr="00EA5FA7">
        <w:tab/>
        <w:t>TYPE GNB-DU-</w:t>
      </w:r>
      <w:r w:rsidRPr="00EA5FA7">
        <w:rPr>
          <w:rFonts w:eastAsia="SimSun"/>
        </w:rPr>
        <w:t>UE-</w:t>
      </w:r>
      <w:r w:rsidRPr="00EA5FA7">
        <w:t>F1AP-ID</w:t>
      </w:r>
      <w:r w:rsidRPr="00EA5FA7">
        <w:tab/>
      </w:r>
      <w:r w:rsidRPr="00EA5FA7">
        <w:tab/>
      </w:r>
      <w:r w:rsidRPr="00EA5FA7">
        <w:tab/>
        <w:t>PRESENCE mandatory</w:t>
      </w:r>
      <w:r w:rsidRPr="00EA5FA7">
        <w:tab/>
        <w:t>}|</w:t>
      </w:r>
    </w:p>
    <w:p w14:paraId="6FAC751B" w14:textId="013E6DCB" w:rsidR="00FA0486" w:rsidRDefault="000C7182" w:rsidP="000C7182">
      <w:pPr>
        <w:pStyle w:val="PL"/>
        <w:rPr>
          <w:ins w:id="727" w:author="Ericsson" w:date="2023-04-24T14:18:00Z"/>
        </w:rPr>
      </w:pPr>
      <w:r w:rsidRPr="00EA5FA7">
        <w:tab/>
        <w:t>{ ID id-</w:t>
      </w:r>
      <w:proofErr w:type="spellStart"/>
      <w:r w:rsidRPr="00EA5FA7">
        <w:t>CriticalityDiagnostics</w:t>
      </w:r>
      <w:proofErr w:type="spellEnd"/>
      <w:r w:rsidRPr="00EA5FA7">
        <w:tab/>
      </w:r>
      <w:r w:rsidRPr="00EA5FA7">
        <w:tab/>
      </w:r>
      <w:r w:rsidR="005D5B1E">
        <w:tab/>
      </w:r>
      <w:r w:rsidR="005D5B1E">
        <w:tab/>
      </w:r>
      <w:r w:rsidR="005D5B1E">
        <w:tab/>
      </w:r>
      <w:r w:rsidRPr="00EA5FA7">
        <w:t>CRITICALITY ignore</w:t>
      </w:r>
      <w:r w:rsidRPr="00EA5FA7">
        <w:tab/>
        <w:t xml:space="preserve">TYPE </w:t>
      </w:r>
      <w:proofErr w:type="spellStart"/>
      <w:r w:rsidRPr="00EA5FA7">
        <w:t>CriticalityDiagnostics</w:t>
      </w:r>
      <w:proofErr w:type="spellEnd"/>
      <w:r w:rsidRPr="00EA5FA7">
        <w:tab/>
      </w:r>
      <w:r w:rsidRPr="00EA5FA7">
        <w:tab/>
        <w:t>PRESENCE optional</w:t>
      </w:r>
      <w:r w:rsidRPr="00EA5FA7">
        <w:tab/>
        <w:t>}</w:t>
      </w:r>
      <w:ins w:id="728" w:author="Ericsson" w:date="2023-04-24T14:18:00Z">
        <w:r w:rsidR="00FA0486">
          <w:t>|</w:t>
        </w:r>
      </w:ins>
    </w:p>
    <w:p w14:paraId="0BC0A529" w14:textId="6B3EBAC6" w:rsidR="000C7182" w:rsidRPr="00EA5FA7" w:rsidRDefault="00FA0486" w:rsidP="000C7182">
      <w:pPr>
        <w:pStyle w:val="PL"/>
      </w:pPr>
      <w:ins w:id="729" w:author="Ericsson" w:date="2023-04-24T14:18:00Z">
        <w:r>
          <w:tab/>
        </w:r>
        <w:r w:rsidRPr="00EA5FA7">
          <w:t xml:space="preserve">{ ID </w:t>
        </w:r>
      </w:ins>
      <w:ins w:id="730" w:author="Ericsson" w:date="2023-04-24T14:19:00Z">
        <w:r w:rsidR="005D5B1E" w:rsidRPr="005D5B1E">
          <w:t>id-Recommended-SSBs-for-Paging-List</w:t>
        </w:r>
      </w:ins>
      <w:ins w:id="731" w:author="Ericsson" w:date="2023-04-24T14:18:00Z">
        <w:r w:rsidRPr="00EA5FA7">
          <w:tab/>
        </w:r>
        <w:r w:rsidRPr="00EA5FA7">
          <w:tab/>
          <w:t>CRITICALITY ignore</w:t>
        </w:r>
        <w:r w:rsidRPr="00EA5FA7">
          <w:tab/>
          <w:t xml:space="preserve">TYPE </w:t>
        </w:r>
      </w:ins>
      <w:ins w:id="732" w:author="Ericsson" w:date="2023-04-24T14:19:00Z">
        <w:r w:rsidR="00975A58" w:rsidRPr="00DA7A08">
          <w:t>Recommended</w:t>
        </w:r>
        <w:r w:rsidR="00975A58">
          <w:t>-</w:t>
        </w:r>
        <w:r w:rsidR="00975A58" w:rsidRPr="00DA7A08">
          <w:t>SSBs</w:t>
        </w:r>
        <w:r w:rsidR="00975A58">
          <w:t>-for-Paging-List</w:t>
        </w:r>
      </w:ins>
      <w:ins w:id="733" w:author="Ericsson" w:date="2023-04-24T14:18:00Z">
        <w:r w:rsidRPr="00EA5FA7">
          <w:tab/>
        </w:r>
        <w:r w:rsidRPr="00EA5FA7">
          <w:tab/>
          <w:t>PRESENCE optional</w:t>
        </w:r>
        <w:r w:rsidRPr="00EA5FA7">
          <w:tab/>
          <w:t>}</w:t>
        </w:r>
      </w:ins>
      <w:r w:rsidR="000C7182" w:rsidRPr="00EA5FA7">
        <w:t>,</w:t>
      </w:r>
    </w:p>
    <w:p w14:paraId="788CBEA7" w14:textId="77777777" w:rsidR="000C7182" w:rsidRPr="00EA5FA7" w:rsidRDefault="000C7182" w:rsidP="000C7182">
      <w:pPr>
        <w:pStyle w:val="PL"/>
      </w:pPr>
      <w:r w:rsidRPr="00EA5FA7">
        <w:tab/>
        <w:t>...</w:t>
      </w:r>
    </w:p>
    <w:p w14:paraId="4A7B05AD" w14:textId="77777777" w:rsidR="000C7182" w:rsidRPr="00EA5FA7" w:rsidRDefault="000C7182" w:rsidP="000C7182">
      <w:pPr>
        <w:pStyle w:val="PL"/>
      </w:pPr>
      <w:r w:rsidRPr="00EA5FA7">
        <w:t>}</w:t>
      </w:r>
    </w:p>
    <w:p w14:paraId="76C4F39E" w14:textId="4B8261DF" w:rsidR="000C7182" w:rsidRDefault="000C7182" w:rsidP="00F02F77"/>
    <w:p w14:paraId="14A2DA6B" w14:textId="25D3C2A2" w:rsidR="00F02F77" w:rsidRPr="00C05401" w:rsidRDefault="00F02F77" w:rsidP="00F02F77">
      <w:pPr>
        <w:pStyle w:val="PL"/>
        <w:rPr>
          <w:ins w:id="734" w:author="Ericsson" w:date="2023-04-24T14:21:00Z"/>
        </w:rPr>
      </w:pPr>
      <w:ins w:id="735" w:author="Ericsson" w:date="2023-04-24T14:21:00Z">
        <w:r w:rsidRPr="00F02F77">
          <w:t>Recommended-SSBs-for-Paging-</w:t>
        </w:r>
        <w:r>
          <w:t>List</w:t>
        </w:r>
        <w:r>
          <w:rPr>
            <w:rFonts w:eastAsia="SimSun"/>
          </w:rPr>
          <w:t xml:space="preserve"> ::= SEQUENCE (SIZE(1..</w:t>
        </w:r>
        <w:r>
          <w:t xml:space="preserve"> </w:t>
        </w:r>
        <w:proofErr w:type="spellStart"/>
        <w:r w:rsidRPr="0015743C">
          <w:rPr>
            <w:rFonts w:eastAsia="SimSun"/>
          </w:rPr>
          <w:t>maxCellingNBDU</w:t>
        </w:r>
        <w:proofErr w:type="spellEnd"/>
        <w:r>
          <w:rPr>
            <w:rFonts w:eastAsia="SimSun"/>
          </w:rPr>
          <w:t xml:space="preserve">)) OF </w:t>
        </w:r>
      </w:ins>
      <w:ins w:id="736" w:author="Ericsson" w:date="2023-04-24T14:22:00Z">
        <w:r w:rsidR="007372F7" w:rsidRPr="00F02F77">
          <w:t>Recommended-SSBs-for-Paging-</w:t>
        </w:r>
        <w:r w:rsidR="007372F7">
          <w:t>List</w:t>
        </w:r>
      </w:ins>
      <w:ins w:id="737" w:author="Ericsson" w:date="2023-04-24T14:21:00Z">
        <w:r>
          <w:rPr>
            <w:rFonts w:eastAsia="SimSun"/>
          </w:rPr>
          <w:t>-Item</w:t>
        </w:r>
      </w:ins>
    </w:p>
    <w:p w14:paraId="46A1EAAD" w14:textId="77777777" w:rsidR="00F02F77" w:rsidRDefault="00F02F77" w:rsidP="00F02F77">
      <w:pPr>
        <w:pStyle w:val="PL"/>
        <w:rPr>
          <w:ins w:id="738" w:author="Ericsson" w:date="2023-04-24T14:21:00Z"/>
          <w:rFonts w:eastAsia="SimSun"/>
        </w:rPr>
      </w:pPr>
    </w:p>
    <w:p w14:paraId="4CB4C457" w14:textId="72954FF7" w:rsidR="00F02F77" w:rsidRDefault="00A23EF1" w:rsidP="00F02F77">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9" w:author="Ericsson" w:date="2023-04-24T14:21:00Z"/>
          <w:rFonts w:eastAsia="SimSun"/>
        </w:rPr>
      </w:pPr>
      <w:ins w:id="740" w:author="Ericsson" w:date="2023-04-24T14:23:00Z">
        <w:r w:rsidRPr="00F02F77">
          <w:t>Recommended-SSBs-for-Paging-</w:t>
        </w:r>
        <w:r>
          <w:t>List</w:t>
        </w:r>
      </w:ins>
      <w:ins w:id="741" w:author="Ericsson" w:date="2023-04-24T14:21:00Z">
        <w:r w:rsidR="00F02F77">
          <w:rPr>
            <w:rFonts w:eastAsia="SimSun"/>
          </w:rPr>
          <w:t>-Item::= SEQUENCE {</w:t>
        </w:r>
        <w:r w:rsidR="00F02F77">
          <w:rPr>
            <w:rFonts w:eastAsia="SimSun"/>
          </w:rPr>
          <w:tab/>
        </w:r>
      </w:ins>
    </w:p>
    <w:p w14:paraId="4DDD211C" w14:textId="77777777" w:rsidR="00F02F77" w:rsidRPr="00AB09F6" w:rsidRDefault="00F02F77" w:rsidP="00F02F77">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2" w:author="Ericsson" w:date="2023-04-24T14:21:00Z"/>
          <w:rFonts w:eastAsia="SimSun"/>
          <w:lang w:val="nb-NO"/>
        </w:rPr>
      </w:pPr>
      <w:ins w:id="743" w:author="Ericsson" w:date="2023-04-24T14:21:00Z">
        <w:r>
          <w:rPr>
            <w:rFonts w:eastAsia="SimSun"/>
          </w:rPr>
          <w:tab/>
        </w:r>
        <w:r w:rsidRPr="00AB09F6">
          <w:rPr>
            <w:rFonts w:eastAsia="SimSun"/>
            <w:lang w:val="nb-NO"/>
          </w:rPr>
          <w:t>nGCGI</w:t>
        </w:r>
        <w:r w:rsidRPr="00AB09F6">
          <w:rPr>
            <w:rFonts w:eastAsia="SimSun"/>
            <w:lang w:val="nb-NO"/>
          </w:rPr>
          <w:tab/>
        </w:r>
        <w:r w:rsidRPr="00AB09F6">
          <w:rPr>
            <w:rFonts w:eastAsia="SimSun"/>
            <w:lang w:val="nb-NO"/>
          </w:rPr>
          <w:tab/>
        </w:r>
        <w:r w:rsidRPr="00AB09F6">
          <w:rPr>
            <w:rFonts w:eastAsia="SimSun"/>
            <w:lang w:val="nb-NO"/>
          </w:rPr>
          <w:tab/>
          <w:t xml:space="preserve"> </w:t>
        </w:r>
        <w:r w:rsidRPr="00AB09F6">
          <w:rPr>
            <w:rFonts w:eastAsia="SimSun"/>
            <w:lang w:val="nb-NO"/>
          </w:rPr>
          <w:tab/>
        </w:r>
        <w:r w:rsidRPr="00AB09F6">
          <w:rPr>
            <w:rFonts w:eastAsia="SimSun"/>
            <w:lang w:val="nb-NO"/>
          </w:rPr>
          <w:tab/>
        </w:r>
        <w:r w:rsidRPr="00AB09F6">
          <w:rPr>
            <w:rFonts w:eastAsia="SimSun"/>
            <w:lang w:val="nb-NO"/>
          </w:rPr>
          <w:tab/>
        </w:r>
        <w:r w:rsidRPr="00AB09F6">
          <w:rPr>
            <w:lang w:val="nb-NO"/>
          </w:rPr>
          <w:t>NRCGI,</w:t>
        </w:r>
      </w:ins>
    </w:p>
    <w:p w14:paraId="374C1167" w14:textId="459B141B" w:rsidR="00F02F77" w:rsidRPr="00AB09F6" w:rsidRDefault="00F02F77" w:rsidP="00F02F77">
      <w:pPr>
        <w:pStyle w:val="PL"/>
        <w:rPr>
          <w:ins w:id="744" w:author="Ericsson" w:date="2023-04-24T14:21:00Z"/>
          <w:rFonts w:eastAsia="SimSun"/>
          <w:lang w:val="nb-NO"/>
        </w:rPr>
      </w:pPr>
      <w:ins w:id="745" w:author="Ericsson" w:date="2023-04-24T14:21:00Z">
        <w:r w:rsidRPr="00AB09F6">
          <w:rPr>
            <w:rFonts w:eastAsia="SimSun"/>
            <w:lang w:val="nb-NO"/>
          </w:rPr>
          <w:tab/>
          <w:t>sSBs-</w:t>
        </w:r>
      </w:ins>
      <w:ins w:id="746" w:author="Ericsson" w:date="2023-04-24T14:24:00Z">
        <w:r w:rsidR="00A23EF1" w:rsidRPr="00AB09F6">
          <w:rPr>
            <w:rFonts w:eastAsia="SimSun"/>
            <w:lang w:val="nb-NO"/>
          </w:rPr>
          <w:t>forPaging</w:t>
        </w:r>
      </w:ins>
      <w:ins w:id="747" w:author="Ericsson" w:date="2023-04-24T14:21:00Z">
        <w:r w:rsidRPr="00AB09F6">
          <w:rPr>
            <w:rFonts w:eastAsia="SimSun"/>
            <w:lang w:val="nb-NO"/>
          </w:rPr>
          <w:t xml:space="preserve">-List </w:t>
        </w:r>
        <w:r w:rsidRPr="00AB09F6">
          <w:rPr>
            <w:rFonts w:eastAsia="SimSun"/>
            <w:lang w:val="nb-NO"/>
          </w:rPr>
          <w:tab/>
        </w:r>
        <w:r w:rsidRPr="00AB09F6">
          <w:rPr>
            <w:rFonts w:eastAsia="SimSun"/>
            <w:lang w:val="nb-NO"/>
          </w:rPr>
          <w:tab/>
        </w:r>
        <w:r w:rsidRPr="00AB09F6">
          <w:rPr>
            <w:snapToGrid w:val="0"/>
            <w:lang w:val="nb-NO"/>
          </w:rPr>
          <w:t>SSBs-</w:t>
        </w:r>
      </w:ins>
      <w:ins w:id="748" w:author="Ericsson" w:date="2023-04-24T14:24:00Z">
        <w:r w:rsidR="00A23EF1" w:rsidRPr="00AB09F6">
          <w:rPr>
            <w:snapToGrid w:val="0"/>
            <w:lang w:val="nb-NO"/>
          </w:rPr>
          <w:t>forPaging</w:t>
        </w:r>
      </w:ins>
      <w:ins w:id="749" w:author="Ericsson" w:date="2023-04-24T14:21:00Z">
        <w:r w:rsidRPr="00AB09F6">
          <w:rPr>
            <w:snapToGrid w:val="0"/>
            <w:lang w:val="nb-NO"/>
          </w:rPr>
          <w:t>-List</w:t>
        </w:r>
        <w:r w:rsidRPr="00AB09F6">
          <w:rPr>
            <w:rFonts w:eastAsia="SimSun"/>
            <w:lang w:val="nb-NO"/>
          </w:rPr>
          <w:t>,</w:t>
        </w:r>
      </w:ins>
    </w:p>
    <w:p w14:paraId="7C447B46" w14:textId="735CF777" w:rsidR="00F02F77" w:rsidRDefault="00F02F77" w:rsidP="00F02F77">
      <w:pPr>
        <w:pStyle w:val="PL"/>
        <w:rPr>
          <w:ins w:id="750" w:author="Ericsson" w:date="2023-04-24T14:21:00Z"/>
          <w:rFonts w:eastAsia="SimSun"/>
        </w:rPr>
      </w:pPr>
      <w:ins w:id="751" w:author="Ericsson" w:date="2023-04-24T14:21:00Z">
        <w:r w:rsidRPr="00AB09F6">
          <w:rPr>
            <w:rFonts w:eastAsia="SimSun"/>
            <w:lang w:val="nb-NO"/>
          </w:rPr>
          <w:tab/>
        </w:r>
        <w:proofErr w:type="spellStart"/>
        <w:r>
          <w:rPr>
            <w:rFonts w:eastAsia="SimSun"/>
          </w:rPr>
          <w:t>iE</w:t>
        </w:r>
        <w:proofErr w:type="spellEnd"/>
        <w:r>
          <w:rPr>
            <w:rFonts w:eastAsia="SimSun"/>
          </w:rPr>
          <w:t>-Extensions</w:t>
        </w:r>
        <w:r>
          <w:rPr>
            <w:rFonts w:eastAsia="SimSun"/>
          </w:rPr>
          <w:tab/>
        </w:r>
        <w:r>
          <w:rPr>
            <w:rFonts w:eastAsia="SimSun"/>
          </w:rPr>
          <w:tab/>
        </w:r>
        <w:r>
          <w:rPr>
            <w:rFonts w:eastAsia="SimSun"/>
          </w:rPr>
          <w:tab/>
        </w:r>
        <w:r>
          <w:rPr>
            <w:rFonts w:eastAsia="SimSun"/>
          </w:rPr>
          <w:tab/>
        </w:r>
        <w:proofErr w:type="spellStart"/>
        <w:r>
          <w:rPr>
            <w:rFonts w:eastAsia="SimSun"/>
          </w:rPr>
          <w:t>ProtocolExtensionContainer</w:t>
        </w:r>
        <w:proofErr w:type="spellEnd"/>
        <w:r>
          <w:rPr>
            <w:rFonts w:eastAsia="SimSun"/>
          </w:rPr>
          <w:t xml:space="preserve"> { { </w:t>
        </w:r>
      </w:ins>
      <w:ins w:id="752" w:author="Ericsson" w:date="2023-04-24T14:24:00Z">
        <w:r w:rsidR="00A23EF1" w:rsidRPr="00F02F77">
          <w:t>Recommended-SSBs-for-Paging-</w:t>
        </w:r>
        <w:r w:rsidR="00A23EF1">
          <w:t>List</w:t>
        </w:r>
      </w:ins>
      <w:ins w:id="753" w:author="Ericsson" w:date="2023-04-24T14:21:00Z">
        <w:r>
          <w:rPr>
            <w:rFonts w:eastAsia="SimSun"/>
          </w:rPr>
          <w:t>-Item-</w:t>
        </w:r>
        <w:proofErr w:type="spellStart"/>
        <w:r>
          <w:rPr>
            <w:rFonts w:eastAsia="SimSun"/>
          </w:rPr>
          <w:t>ExtIEs</w:t>
        </w:r>
        <w:proofErr w:type="spellEnd"/>
        <w:r>
          <w:rPr>
            <w:rFonts w:eastAsia="SimSun"/>
          </w:rPr>
          <w:t>} } OPTIONAL</w:t>
        </w:r>
      </w:ins>
    </w:p>
    <w:p w14:paraId="6A3A2AFB" w14:textId="77777777" w:rsidR="00F02F77" w:rsidRDefault="00F02F77" w:rsidP="00F02F77">
      <w:pPr>
        <w:pStyle w:val="PL"/>
        <w:rPr>
          <w:ins w:id="754" w:author="Ericsson" w:date="2023-04-24T14:21:00Z"/>
          <w:rFonts w:eastAsia="SimSun"/>
        </w:rPr>
      </w:pPr>
      <w:ins w:id="755" w:author="Ericsson" w:date="2023-04-24T14:21:00Z">
        <w:r>
          <w:rPr>
            <w:rFonts w:eastAsia="SimSun"/>
          </w:rPr>
          <w:t>}</w:t>
        </w:r>
      </w:ins>
    </w:p>
    <w:p w14:paraId="548FD771" w14:textId="77777777" w:rsidR="00F02F77" w:rsidRDefault="00F02F77" w:rsidP="00F02F77">
      <w:pPr>
        <w:pStyle w:val="PL"/>
        <w:rPr>
          <w:ins w:id="756" w:author="Ericsson" w:date="2023-04-24T14:21:00Z"/>
          <w:rFonts w:eastAsia="SimSun"/>
        </w:rPr>
      </w:pPr>
    </w:p>
    <w:p w14:paraId="2D48F859" w14:textId="0B41A1F0" w:rsidR="00F02F77" w:rsidRDefault="00A23EF1" w:rsidP="00F02F77">
      <w:pPr>
        <w:pStyle w:val="PL"/>
        <w:rPr>
          <w:ins w:id="757" w:author="Ericsson" w:date="2023-04-24T14:21:00Z"/>
          <w:rFonts w:eastAsia="SimSun"/>
        </w:rPr>
      </w:pPr>
      <w:ins w:id="758" w:author="Ericsson" w:date="2023-04-24T14:24:00Z">
        <w:r w:rsidRPr="00F02F77">
          <w:t>Recommended-SSBs-for-Paging-</w:t>
        </w:r>
        <w:r>
          <w:t>List</w:t>
        </w:r>
      </w:ins>
      <w:ins w:id="759" w:author="Ericsson" w:date="2023-04-24T14:21:00Z">
        <w:r w:rsidR="00F02F77">
          <w:rPr>
            <w:rFonts w:eastAsia="SimSun"/>
          </w:rPr>
          <w:t>-Item-</w:t>
        </w:r>
        <w:proofErr w:type="spellStart"/>
        <w:r w:rsidR="00F02F77">
          <w:rPr>
            <w:rFonts w:eastAsia="SimSun"/>
          </w:rPr>
          <w:t>ExtIEs</w:t>
        </w:r>
        <w:proofErr w:type="spellEnd"/>
        <w:r w:rsidR="00F02F77">
          <w:rPr>
            <w:rFonts w:eastAsia="SimSun"/>
          </w:rPr>
          <w:t xml:space="preserve"> F1AP-PROTOCOL-EXTENSION ::= {</w:t>
        </w:r>
      </w:ins>
    </w:p>
    <w:p w14:paraId="636C3031" w14:textId="77777777" w:rsidR="00F02F77" w:rsidRDefault="00F02F77" w:rsidP="00F02F77">
      <w:pPr>
        <w:pStyle w:val="PL"/>
        <w:rPr>
          <w:ins w:id="760" w:author="Ericsson" w:date="2023-04-24T14:21:00Z"/>
          <w:rFonts w:eastAsia="SimSun"/>
        </w:rPr>
      </w:pPr>
      <w:ins w:id="761" w:author="Ericsson" w:date="2023-04-24T14:21:00Z">
        <w:r>
          <w:rPr>
            <w:rFonts w:eastAsia="SimSun"/>
          </w:rPr>
          <w:tab/>
          <w:t>...</w:t>
        </w:r>
      </w:ins>
    </w:p>
    <w:p w14:paraId="4881BB0A" w14:textId="77777777" w:rsidR="00F02F77" w:rsidRDefault="00F02F77" w:rsidP="00F02F77">
      <w:pPr>
        <w:pStyle w:val="PL"/>
        <w:rPr>
          <w:ins w:id="762" w:author="Ericsson" w:date="2023-04-24T14:21:00Z"/>
          <w:rFonts w:eastAsia="SimSun"/>
        </w:rPr>
      </w:pPr>
      <w:ins w:id="763" w:author="Ericsson" w:date="2023-04-24T14:21:00Z">
        <w:r>
          <w:rPr>
            <w:rFonts w:eastAsia="SimSun"/>
          </w:rPr>
          <w:t>}</w:t>
        </w:r>
      </w:ins>
    </w:p>
    <w:p w14:paraId="33F15669" w14:textId="77777777" w:rsidR="00F02F77" w:rsidRDefault="00F02F77" w:rsidP="00F02F77">
      <w:pPr>
        <w:rPr>
          <w:ins w:id="764" w:author="Ericsson" w:date="2023-04-24T14:21:00Z"/>
        </w:rPr>
      </w:pPr>
    </w:p>
    <w:p w14:paraId="4C8CC393" w14:textId="3602C906" w:rsidR="00F02F77" w:rsidRDefault="00F02F77" w:rsidP="00F02F77">
      <w:pPr>
        <w:pStyle w:val="PL"/>
        <w:rPr>
          <w:ins w:id="765" w:author="Ericsson" w:date="2023-04-24T14:21:00Z"/>
          <w:rFonts w:eastAsia="SimSun"/>
        </w:rPr>
      </w:pPr>
      <w:ins w:id="766" w:author="Ericsson" w:date="2023-04-24T14:21:00Z">
        <w:r w:rsidRPr="00AB09F6">
          <w:rPr>
            <w:snapToGrid w:val="0"/>
            <w:lang w:val="en-US"/>
          </w:rPr>
          <w:t>SSBs-</w:t>
        </w:r>
      </w:ins>
      <w:proofErr w:type="spellStart"/>
      <w:ins w:id="767" w:author="Ericsson" w:date="2023-04-24T14:24:00Z">
        <w:r w:rsidR="00A23EF1" w:rsidRPr="00AB09F6">
          <w:rPr>
            <w:snapToGrid w:val="0"/>
            <w:lang w:val="en-US"/>
          </w:rPr>
          <w:t>fo</w:t>
        </w:r>
      </w:ins>
      <w:ins w:id="768" w:author="Ericsson" w:date="2023-04-24T14:25:00Z">
        <w:r w:rsidR="00A23EF1" w:rsidRPr="00AB09F6">
          <w:rPr>
            <w:snapToGrid w:val="0"/>
            <w:lang w:val="en-US"/>
          </w:rPr>
          <w:t>rPaging</w:t>
        </w:r>
      </w:ins>
      <w:proofErr w:type="spellEnd"/>
      <w:ins w:id="769" w:author="Ericsson" w:date="2023-04-24T14:21:00Z">
        <w:r w:rsidRPr="00AB09F6">
          <w:rPr>
            <w:snapToGrid w:val="0"/>
            <w:lang w:val="en-US"/>
          </w:rPr>
          <w:t>-</w:t>
        </w:r>
        <w:r>
          <w:t>List</w:t>
        </w:r>
        <w:r>
          <w:rPr>
            <w:rFonts w:eastAsia="SimSun"/>
          </w:rPr>
          <w:t xml:space="preserve"> ::= SEQUENCE (SIZE(1..</w:t>
        </w:r>
        <w:r>
          <w:t xml:space="preserve"> </w:t>
        </w:r>
        <w:proofErr w:type="spellStart"/>
        <w:r>
          <w:rPr>
            <w:rFonts w:eastAsia="SimSun"/>
          </w:rPr>
          <w:t>maxnoofSSBAreas</w:t>
        </w:r>
        <w:proofErr w:type="spellEnd"/>
        <w:r>
          <w:rPr>
            <w:rFonts w:eastAsia="SimSun"/>
          </w:rPr>
          <w:t>)) OF SSB-Index;</w:t>
        </w:r>
      </w:ins>
    </w:p>
    <w:p w14:paraId="5E3639B2" w14:textId="77777777" w:rsidR="00F02F77" w:rsidRDefault="00F02F77" w:rsidP="00F02F77"/>
    <w:p w14:paraId="0CB688AE" w14:textId="77777777" w:rsidR="00F02F77" w:rsidRDefault="00F02F77" w:rsidP="00F02F77"/>
    <w:p w14:paraId="60D3689A" w14:textId="77FF002C" w:rsidR="00F02F77" w:rsidRPr="00F54F77" w:rsidDel="008713A9" w:rsidRDefault="00F02F77">
      <w:pPr>
        <w:rPr>
          <w:del w:id="770" w:author="Ericsson" w:date="2023-04-24T14:08:00Z"/>
        </w:rPr>
        <w:sectPr w:rsidR="00F02F77" w:rsidRPr="00F54F77" w:rsidDel="008713A9">
          <w:footnotePr>
            <w:numRestart w:val="eachSect"/>
          </w:footnotePr>
          <w:pgSz w:w="16840" w:h="11907" w:orient="landscape"/>
          <w:pgMar w:top="1134" w:right="1418" w:bottom="1134" w:left="1134" w:header="680" w:footer="567" w:gutter="0"/>
          <w:cols w:space="720"/>
          <w:docGrid w:linePitch="272"/>
        </w:sectPr>
        <w:pPrChange w:id="771" w:author="Ericsson" w:date="2023-04-24T13:58:00Z">
          <w:pPr>
            <w:pStyle w:val="Heading3"/>
          </w:pPr>
        </w:pPrChange>
      </w:pPr>
    </w:p>
    <w:p w14:paraId="469777DB" w14:textId="204C043F" w:rsidR="003C1311" w:rsidRDefault="0093515F">
      <w:pPr>
        <w:pStyle w:val="Heading3"/>
      </w:pPr>
      <w:r>
        <w:lastRenderedPageBreak/>
        <w:t>9.4.5</w:t>
      </w:r>
      <w:r>
        <w:tab/>
        <w:t>Information Element Definitions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3BDDE01B" w14:textId="77777777" w:rsidR="003C1311" w:rsidRDefault="0093515F">
      <w:pPr>
        <w:pStyle w:val="PL"/>
        <w:rPr>
          <w:snapToGrid w:val="0"/>
        </w:rPr>
      </w:pPr>
      <w:r>
        <w:rPr>
          <w:snapToGrid w:val="0"/>
        </w:rPr>
        <w:t xml:space="preserve">-- ASN1START </w:t>
      </w:r>
    </w:p>
    <w:p w14:paraId="49EB3397" w14:textId="77777777" w:rsidR="003C1311" w:rsidRDefault="0093515F">
      <w:pPr>
        <w:pStyle w:val="PL"/>
        <w:rPr>
          <w:snapToGrid w:val="0"/>
        </w:rPr>
      </w:pPr>
      <w:r>
        <w:rPr>
          <w:snapToGrid w:val="0"/>
        </w:rPr>
        <w:t>-- **************************************************************</w:t>
      </w:r>
    </w:p>
    <w:p w14:paraId="5F270224" w14:textId="77777777" w:rsidR="003C1311" w:rsidRDefault="0093515F">
      <w:pPr>
        <w:pStyle w:val="PL"/>
        <w:rPr>
          <w:snapToGrid w:val="0"/>
        </w:rPr>
      </w:pPr>
      <w:r>
        <w:rPr>
          <w:snapToGrid w:val="0"/>
        </w:rPr>
        <w:t>--</w:t>
      </w:r>
    </w:p>
    <w:p w14:paraId="768A1A8F" w14:textId="77777777" w:rsidR="003C1311" w:rsidRDefault="0093515F">
      <w:pPr>
        <w:pStyle w:val="PL"/>
        <w:rPr>
          <w:snapToGrid w:val="0"/>
        </w:rPr>
      </w:pPr>
      <w:r>
        <w:rPr>
          <w:snapToGrid w:val="0"/>
        </w:rPr>
        <w:t>-- Information Element Definitions</w:t>
      </w:r>
    </w:p>
    <w:p w14:paraId="2B29C6FA" w14:textId="77777777" w:rsidR="003C1311" w:rsidRDefault="0093515F">
      <w:pPr>
        <w:pStyle w:val="PL"/>
        <w:rPr>
          <w:snapToGrid w:val="0"/>
        </w:rPr>
      </w:pPr>
      <w:r>
        <w:rPr>
          <w:snapToGrid w:val="0"/>
        </w:rPr>
        <w:t>--</w:t>
      </w:r>
    </w:p>
    <w:p w14:paraId="7CC3355D" w14:textId="77777777" w:rsidR="003C1311" w:rsidRDefault="0093515F">
      <w:pPr>
        <w:pStyle w:val="PL"/>
        <w:rPr>
          <w:snapToGrid w:val="0"/>
        </w:rPr>
      </w:pPr>
      <w:r>
        <w:rPr>
          <w:snapToGrid w:val="0"/>
        </w:rPr>
        <w:t>-- **************************************************************</w:t>
      </w:r>
    </w:p>
    <w:p w14:paraId="67E33B1A" w14:textId="77777777" w:rsidR="003C1311" w:rsidRDefault="003C1311">
      <w:pPr>
        <w:pStyle w:val="PL"/>
        <w:rPr>
          <w:snapToGrid w:val="0"/>
        </w:rPr>
      </w:pPr>
    </w:p>
    <w:p w14:paraId="135F3A47" w14:textId="77777777" w:rsidR="003C1311" w:rsidRDefault="0093515F">
      <w:pPr>
        <w:pStyle w:val="PL"/>
        <w:rPr>
          <w:snapToGrid w:val="0"/>
        </w:rPr>
      </w:pPr>
      <w:r>
        <w:rPr>
          <w:snapToGrid w:val="0"/>
        </w:rPr>
        <w:t>F1AP-IEs {</w:t>
      </w:r>
    </w:p>
    <w:p w14:paraId="474B6380" w14:textId="77777777" w:rsidR="003C1311" w:rsidRDefault="0093515F">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3234F7B3" w14:textId="77777777" w:rsidR="003C1311" w:rsidRDefault="0093515F">
      <w:pPr>
        <w:pStyle w:val="PL"/>
        <w:rPr>
          <w:snapToGrid w:val="0"/>
        </w:rPr>
      </w:pPr>
      <w:proofErr w:type="spellStart"/>
      <w:r>
        <w:rPr>
          <w:snapToGrid w:val="0"/>
        </w:rPr>
        <w:t>ngran</w:t>
      </w:r>
      <w:proofErr w:type="spellEnd"/>
      <w:r>
        <w:rPr>
          <w:snapToGrid w:val="0"/>
        </w:rPr>
        <w:t>-access (22) modules (3) f1ap (3) version1 (1) f1ap-IEs (2) }</w:t>
      </w:r>
    </w:p>
    <w:p w14:paraId="350F4B78" w14:textId="77777777" w:rsidR="003C1311" w:rsidRDefault="003C1311">
      <w:pPr>
        <w:pStyle w:val="PL"/>
        <w:rPr>
          <w:snapToGrid w:val="0"/>
        </w:rPr>
      </w:pPr>
    </w:p>
    <w:p w14:paraId="26CF1256" w14:textId="77777777" w:rsidR="003C1311" w:rsidRDefault="0093515F">
      <w:pPr>
        <w:pStyle w:val="PL"/>
        <w:rPr>
          <w:snapToGrid w:val="0"/>
        </w:rPr>
      </w:pPr>
      <w:r>
        <w:rPr>
          <w:snapToGrid w:val="0"/>
        </w:rPr>
        <w:t xml:space="preserve">DEFINITIONS AUTOMATIC TAGS ::= </w:t>
      </w:r>
    </w:p>
    <w:p w14:paraId="70FF3B9D" w14:textId="77777777" w:rsidR="003C1311" w:rsidRDefault="003C1311">
      <w:pPr>
        <w:pStyle w:val="PL"/>
        <w:rPr>
          <w:snapToGrid w:val="0"/>
        </w:rPr>
      </w:pPr>
    </w:p>
    <w:p w14:paraId="0A9EF617" w14:textId="77777777" w:rsidR="003C1311" w:rsidRDefault="0093515F">
      <w:pPr>
        <w:pStyle w:val="PL"/>
        <w:rPr>
          <w:snapToGrid w:val="0"/>
        </w:rPr>
      </w:pPr>
      <w:r>
        <w:rPr>
          <w:snapToGrid w:val="0"/>
        </w:rPr>
        <w:t>BEGIN</w:t>
      </w:r>
    </w:p>
    <w:p w14:paraId="0F53942B" w14:textId="77777777" w:rsidR="003C1311" w:rsidRDefault="003C1311">
      <w:pPr>
        <w:pStyle w:val="PL"/>
        <w:rPr>
          <w:snapToGrid w:val="0"/>
        </w:rPr>
      </w:pPr>
    </w:p>
    <w:p w14:paraId="1467F7DC" w14:textId="77777777" w:rsidR="003C1311" w:rsidRDefault="0093515F">
      <w:pPr>
        <w:pStyle w:val="PL"/>
        <w:rPr>
          <w:rFonts w:eastAsia="SimSun"/>
          <w:snapToGrid w:val="0"/>
        </w:rPr>
      </w:pPr>
      <w:r>
        <w:rPr>
          <w:snapToGrid w:val="0"/>
        </w:rPr>
        <w:t>IMPORTS</w:t>
      </w:r>
    </w:p>
    <w:p w14:paraId="739C7C46"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gNB</w:t>
      </w:r>
      <w:proofErr w:type="spellEnd"/>
      <w:r>
        <w:rPr>
          <w:rFonts w:eastAsia="SimSun"/>
          <w:snapToGrid w:val="0"/>
        </w:rPr>
        <w:t>-</w:t>
      </w:r>
      <w:proofErr w:type="spellStart"/>
      <w:r>
        <w:rPr>
          <w:rFonts w:eastAsia="SimSun"/>
          <w:snapToGrid w:val="0"/>
        </w:rPr>
        <w:t>CUSystemInformation</w:t>
      </w:r>
      <w:proofErr w:type="spellEnd"/>
      <w:r>
        <w:rPr>
          <w:rFonts w:eastAsia="SimSun"/>
          <w:snapToGrid w:val="0"/>
        </w:rPr>
        <w:t>,</w:t>
      </w:r>
    </w:p>
    <w:p w14:paraId="555882F6"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HandoverPreparationInformation</w:t>
      </w:r>
      <w:proofErr w:type="spellEnd"/>
      <w:r>
        <w:rPr>
          <w:rFonts w:eastAsia="SimSun"/>
          <w:snapToGrid w:val="0"/>
        </w:rPr>
        <w:t>,</w:t>
      </w:r>
    </w:p>
    <w:p w14:paraId="3FA5092F"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TAISliceSupportList</w:t>
      </w:r>
      <w:proofErr w:type="spellEnd"/>
      <w:r>
        <w:rPr>
          <w:rFonts w:eastAsia="SimSun"/>
          <w:snapToGrid w:val="0"/>
        </w:rPr>
        <w:t>,</w:t>
      </w:r>
    </w:p>
    <w:p w14:paraId="395E268B" w14:textId="77777777" w:rsidR="003C1311" w:rsidRDefault="0093515F">
      <w:pPr>
        <w:pStyle w:val="PL"/>
        <w:rPr>
          <w:rFonts w:eastAsia="SimSun"/>
          <w:snapToGrid w:val="0"/>
        </w:rPr>
      </w:pPr>
      <w:r>
        <w:rPr>
          <w:rFonts w:eastAsia="SimSun"/>
          <w:snapToGrid w:val="0"/>
        </w:rPr>
        <w:tab/>
        <w:t>id-RANAC,</w:t>
      </w:r>
    </w:p>
    <w:p w14:paraId="6BF96D7F" w14:textId="77777777" w:rsidR="003C1311" w:rsidRDefault="0093515F">
      <w:pPr>
        <w:pStyle w:val="PL"/>
        <w:rPr>
          <w:snapToGrid w:val="0"/>
        </w:rPr>
      </w:pPr>
      <w:r>
        <w:rPr>
          <w:snapToGrid w:val="0"/>
        </w:rPr>
        <w:tab/>
        <w:t>id-</w:t>
      </w:r>
      <w:proofErr w:type="spellStart"/>
      <w:r>
        <w:rPr>
          <w:snapToGrid w:val="0"/>
        </w:rPr>
        <w:t>BearerTypeChange</w:t>
      </w:r>
      <w:proofErr w:type="spellEnd"/>
      <w:r>
        <w:rPr>
          <w:snapToGrid w:val="0"/>
        </w:rPr>
        <w:t>,</w:t>
      </w:r>
    </w:p>
    <w:p w14:paraId="5AEA9A85" w14:textId="77777777" w:rsidR="003C1311" w:rsidRDefault="0093515F">
      <w:pPr>
        <w:pStyle w:val="PL"/>
        <w:rPr>
          <w:rFonts w:eastAsia="SimSun"/>
          <w:snapToGrid w:val="0"/>
        </w:rPr>
      </w:pPr>
      <w:r>
        <w:rPr>
          <w:rFonts w:eastAsia="SimSun"/>
          <w:snapToGrid w:val="0"/>
        </w:rPr>
        <w:tab/>
        <w:t>id-Cell-Direction,</w:t>
      </w:r>
    </w:p>
    <w:p w14:paraId="7536C40B" w14:textId="77777777" w:rsidR="003C1311" w:rsidRDefault="0093515F">
      <w:pPr>
        <w:pStyle w:val="PL"/>
        <w:rPr>
          <w:rFonts w:eastAsia="SimSun"/>
          <w:snapToGrid w:val="0"/>
        </w:rPr>
      </w:pPr>
      <w:r>
        <w:rPr>
          <w:rFonts w:eastAsia="SimSun"/>
          <w:snapToGrid w:val="0"/>
        </w:rPr>
        <w:tab/>
        <w:t>id-Cell-Type,</w:t>
      </w:r>
    </w:p>
    <w:p w14:paraId="510BD122"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CellGroupConfig</w:t>
      </w:r>
      <w:proofErr w:type="spellEnd"/>
      <w:r>
        <w:rPr>
          <w:rFonts w:eastAsia="SimSun"/>
          <w:snapToGrid w:val="0"/>
        </w:rPr>
        <w:t>,</w:t>
      </w:r>
    </w:p>
    <w:p w14:paraId="4D62D7FF"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AvailablePLMNList</w:t>
      </w:r>
      <w:proofErr w:type="spellEnd"/>
      <w:r>
        <w:rPr>
          <w:rFonts w:eastAsia="SimSun"/>
          <w:snapToGrid w:val="0"/>
        </w:rPr>
        <w:t>,</w:t>
      </w:r>
    </w:p>
    <w:p w14:paraId="640538E3"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PDUSessionID</w:t>
      </w:r>
      <w:proofErr w:type="spellEnd"/>
      <w:r>
        <w:rPr>
          <w:rFonts w:eastAsia="SimSun"/>
          <w:snapToGrid w:val="0"/>
        </w:rPr>
        <w:t>,</w:t>
      </w:r>
    </w:p>
    <w:p w14:paraId="376441D8"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ULPDUSessionAggregateMaximumBitRate</w:t>
      </w:r>
      <w:proofErr w:type="spellEnd"/>
      <w:r>
        <w:rPr>
          <w:rFonts w:eastAsia="SimSun"/>
          <w:snapToGrid w:val="0"/>
        </w:rPr>
        <w:t xml:space="preserve">, </w:t>
      </w:r>
    </w:p>
    <w:p w14:paraId="1C3ECC18" w14:textId="77777777" w:rsidR="003C1311" w:rsidRDefault="0093515F">
      <w:pPr>
        <w:pStyle w:val="PL"/>
        <w:rPr>
          <w:rFonts w:eastAsia="SimSun"/>
          <w:snapToGrid w:val="0"/>
        </w:rPr>
      </w:pPr>
      <w:r>
        <w:rPr>
          <w:rFonts w:eastAsia="SimSun"/>
          <w:snapToGrid w:val="0"/>
        </w:rPr>
        <w:tab/>
        <w:t>id-DC-Based-Duplication-Configured,</w:t>
      </w:r>
    </w:p>
    <w:p w14:paraId="30287948" w14:textId="77777777" w:rsidR="003C1311" w:rsidRDefault="0093515F">
      <w:pPr>
        <w:pStyle w:val="PL"/>
        <w:rPr>
          <w:snapToGrid w:val="0"/>
        </w:rPr>
      </w:pPr>
      <w:r>
        <w:rPr>
          <w:rFonts w:eastAsia="SimSun"/>
          <w:snapToGrid w:val="0"/>
        </w:rPr>
        <w:tab/>
        <w:t>id-DC-Based-Duplication-Activation,</w:t>
      </w:r>
    </w:p>
    <w:p w14:paraId="1BC17A5A" w14:textId="77777777" w:rsidR="003C1311" w:rsidRDefault="0093515F">
      <w:pPr>
        <w:pStyle w:val="PL"/>
        <w:rPr>
          <w:rFonts w:eastAsia="SimSun"/>
          <w:snapToGrid w:val="0"/>
        </w:rPr>
      </w:pPr>
      <w:r>
        <w:rPr>
          <w:snapToGrid w:val="0"/>
        </w:rPr>
        <w:tab/>
        <w:t>id-Duplication-Activation,</w:t>
      </w:r>
    </w:p>
    <w:p w14:paraId="687F9533" w14:textId="77777777" w:rsidR="003C1311" w:rsidRDefault="0093515F">
      <w:pPr>
        <w:pStyle w:val="PL"/>
        <w:rPr>
          <w:rFonts w:eastAsia="SimSun"/>
          <w:snapToGrid w:val="0"/>
        </w:rPr>
      </w:pPr>
      <w:r>
        <w:rPr>
          <w:rFonts w:eastAsia="SimSun"/>
          <w:snapToGrid w:val="0"/>
        </w:rPr>
        <w:tab/>
        <w:t>id-</w:t>
      </w:r>
      <w:proofErr w:type="spellStart"/>
      <w:r>
        <w:rPr>
          <w:snapToGrid w:val="0"/>
          <w:lang w:eastAsia="zh-CN"/>
        </w:rPr>
        <w:t>DL</w:t>
      </w:r>
      <w:r>
        <w:rPr>
          <w:rFonts w:eastAsia="SimSun"/>
          <w:snapToGrid w:val="0"/>
        </w:rPr>
        <w:t>PDCPSNLength</w:t>
      </w:r>
      <w:proofErr w:type="spellEnd"/>
      <w:r>
        <w:rPr>
          <w:rFonts w:eastAsia="SimSun"/>
          <w:snapToGrid w:val="0"/>
        </w:rPr>
        <w:t>,</w:t>
      </w:r>
    </w:p>
    <w:p w14:paraId="018BC2D0"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ULPDCPSNLength</w:t>
      </w:r>
      <w:proofErr w:type="spellEnd"/>
      <w:r>
        <w:rPr>
          <w:rFonts w:eastAsia="SimSun"/>
          <w:snapToGrid w:val="0"/>
        </w:rPr>
        <w:t>,</w:t>
      </w:r>
    </w:p>
    <w:p w14:paraId="69BD4DA6" w14:textId="77777777" w:rsidR="003C1311" w:rsidRDefault="0093515F">
      <w:pPr>
        <w:pStyle w:val="PL"/>
        <w:rPr>
          <w:rFonts w:eastAsia="SimSun"/>
          <w:snapToGrid w:val="0"/>
        </w:rPr>
      </w:pPr>
      <w:r>
        <w:rPr>
          <w:rFonts w:eastAsia="SimSun"/>
          <w:snapToGrid w:val="0"/>
        </w:rPr>
        <w:tab/>
        <w:t>id-RLC-Status,</w:t>
      </w:r>
    </w:p>
    <w:p w14:paraId="1E58B9F7"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MeasurementTimingConfiguration</w:t>
      </w:r>
      <w:proofErr w:type="spellEnd"/>
      <w:r>
        <w:rPr>
          <w:rFonts w:eastAsia="SimSun"/>
          <w:snapToGrid w:val="0"/>
        </w:rPr>
        <w:t>,</w:t>
      </w:r>
    </w:p>
    <w:p w14:paraId="4CE303CF" w14:textId="77777777" w:rsidR="003C1311" w:rsidRDefault="0093515F">
      <w:pPr>
        <w:pStyle w:val="PL"/>
        <w:rPr>
          <w:snapToGrid w:val="0"/>
        </w:rPr>
      </w:pPr>
      <w:r>
        <w:rPr>
          <w:rFonts w:eastAsia="SimSun"/>
          <w:snapToGrid w:val="0"/>
        </w:rPr>
        <w:tab/>
        <w:t>id-DRB-Information,</w:t>
      </w:r>
    </w:p>
    <w:p w14:paraId="3C15F630" w14:textId="77777777" w:rsidR="003C1311" w:rsidRDefault="0093515F">
      <w:pPr>
        <w:pStyle w:val="PL"/>
        <w:rPr>
          <w:snapToGrid w:val="0"/>
        </w:rPr>
      </w:pPr>
      <w:r>
        <w:rPr>
          <w:snapToGrid w:val="0"/>
        </w:rPr>
        <w:tab/>
        <w:t>id-</w:t>
      </w:r>
      <w:proofErr w:type="spellStart"/>
      <w:r>
        <w:rPr>
          <w:snapToGrid w:val="0"/>
        </w:rPr>
        <w:t>QoSFlowMappingIndication</w:t>
      </w:r>
      <w:proofErr w:type="spellEnd"/>
      <w:r>
        <w:rPr>
          <w:snapToGrid w:val="0"/>
        </w:rPr>
        <w:t>,</w:t>
      </w:r>
    </w:p>
    <w:p w14:paraId="31926F0C" w14:textId="77777777" w:rsidR="003C1311" w:rsidRDefault="0093515F">
      <w:pPr>
        <w:pStyle w:val="PL"/>
      </w:pPr>
      <w:r>
        <w:rPr>
          <w:snapToGrid w:val="0"/>
        </w:rPr>
        <w:tab/>
      </w:r>
      <w:r>
        <w:t>id-</w:t>
      </w:r>
      <w:proofErr w:type="spellStart"/>
      <w:r>
        <w:t>ServingCellMO</w:t>
      </w:r>
      <w:proofErr w:type="spellEnd"/>
      <w:r>
        <w:t>,</w:t>
      </w:r>
    </w:p>
    <w:p w14:paraId="59BAF081" w14:textId="77777777" w:rsidR="003C1311" w:rsidRDefault="0093515F">
      <w:pPr>
        <w:pStyle w:val="PL"/>
      </w:pPr>
      <w:r>
        <w:tab/>
        <w:t>id-</w:t>
      </w:r>
      <w:proofErr w:type="spellStart"/>
      <w:r>
        <w:t>RLCMode</w:t>
      </w:r>
      <w:proofErr w:type="spellEnd"/>
      <w:r>
        <w:t>,</w:t>
      </w:r>
    </w:p>
    <w:p w14:paraId="73A97A33" w14:textId="77777777" w:rsidR="003C1311" w:rsidRDefault="0093515F">
      <w:pPr>
        <w:pStyle w:val="PL"/>
      </w:pPr>
      <w:r>
        <w:tab/>
        <w:t>id-</w:t>
      </w:r>
      <w:proofErr w:type="spellStart"/>
      <w:r>
        <w:t>ExtendedServedPLMNs</w:t>
      </w:r>
      <w:proofErr w:type="spellEnd"/>
      <w:r>
        <w:t>-List,</w:t>
      </w:r>
    </w:p>
    <w:p w14:paraId="47C1E19A" w14:textId="77777777" w:rsidR="003C1311" w:rsidRDefault="0093515F">
      <w:pPr>
        <w:pStyle w:val="PL"/>
      </w:pPr>
      <w:r>
        <w:tab/>
        <w:t>id-</w:t>
      </w:r>
      <w:proofErr w:type="spellStart"/>
      <w:r>
        <w:t>ExtendedAvailablePLMN</w:t>
      </w:r>
      <w:proofErr w:type="spellEnd"/>
      <w:r>
        <w:t>-List,</w:t>
      </w:r>
    </w:p>
    <w:p w14:paraId="73F89A26" w14:textId="77777777" w:rsidR="003C1311" w:rsidRDefault="0093515F">
      <w:pPr>
        <w:pStyle w:val="PL"/>
        <w:rPr>
          <w:rFonts w:eastAsia="SimSun"/>
          <w:snapToGrid w:val="0"/>
        </w:rPr>
      </w:pPr>
      <w:r>
        <w:tab/>
        <w:t>id-DRX-</w:t>
      </w:r>
      <w:proofErr w:type="spellStart"/>
      <w:r>
        <w:t>LongCycleStartOffset</w:t>
      </w:r>
      <w:proofErr w:type="spellEnd"/>
      <w:r>
        <w:t>,</w:t>
      </w:r>
    </w:p>
    <w:p w14:paraId="233E8F67"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SelectedBandCombinationIndex</w:t>
      </w:r>
      <w:proofErr w:type="spellEnd"/>
      <w:r>
        <w:rPr>
          <w:rFonts w:eastAsia="SimSun"/>
          <w:snapToGrid w:val="0"/>
        </w:rPr>
        <w:t>,</w:t>
      </w:r>
    </w:p>
    <w:p w14:paraId="321035F7"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SelectedFeatureSetEntryIndex</w:t>
      </w:r>
      <w:proofErr w:type="spellEnd"/>
      <w:r>
        <w:rPr>
          <w:rFonts w:eastAsia="SimSun"/>
          <w:snapToGrid w:val="0"/>
        </w:rPr>
        <w:t>,</w:t>
      </w:r>
    </w:p>
    <w:p w14:paraId="32F30C83" w14:textId="77777777" w:rsidR="003C1311" w:rsidRDefault="0093515F">
      <w:pPr>
        <w:pStyle w:val="PL"/>
        <w:rPr>
          <w:rFonts w:eastAsia="SimSun"/>
          <w:snapToGrid w:val="0"/>
        </w:rPr>
      </w:pPr>
      <w:r>
        <w:rPr>
          <w:rFonts w:eastAsia="SimSun"/>
          <w:snapToGrid w:val="0"/>
        </w:rPr>
        <w:tab/>
        <w:t>id-Ph-</w:t>
      </w:r>
      <w:proofErr w:type="spellStart"/>
      <w:r>
        <w:rPr>
          <w:rFonts w:eastAsia="SimSun"/>
          <w:snapToGrid w:val="0"/>
        </w:rPr>
        <w:t>InfoSCG</w:t>
      </w:r>
      <w:proofErr w:type="spellEnd"/>
      <w:r>
        <w:rPr>
          <w:rFonts w:eastAsia="SimSun"/>
          <w:snapToGrid w:val="0"/>
        </w:rPr>
        <w:t>,</w:t>
      </w:r>
    </w:p>
    <w:p w14:paraId="3133D7E1" w14:textId="77777777" w:rsidR="003C1311" w:rsidRDefault="0093515F">
      <w:pPr>
        <w:pStyle w:val="PL"/>
      </w:pPr>
      <w:r>
        <w:rPr>
          <w:rFonts w:eastAsia="SimSun"/>
          <w:snapToGrid w:val="0"/>
        </w:rPr>
        <w:tab/>
      </w:r>
      <w:r>
        <w:t>id-latest-RRC-Version-Enhanced,</w:t>
      </w:r>
    </w:p>
    <w:p w14:paraId="2CEDA7DC"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RequestedBandCombinationIndex</w:t>
      </w:r>
      <w:proofErr w:type="spellEnd"/>
      <w:r>
        <w:rPr>
          <w:rFonts w:eastAsia="SimSun"/>
          <w:snapToGrid w:val="0"/>
        </w:rPr>
        <w:t>,</w:t>
      </w:r>
    </w:p>
    <w:p w14:paraId="344D6396"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RequestedFeatureSetEntryIndex</w:t>
      </w:r>
      <w:proofErr w:type="spellEnd"/>
      <w:r>
        <w:rPr>
          <w:rFonts w:eastAsia="SimSun"/>
          <w:snapToGrid w:val="0"/>
        </w:rPr>
        <w:t>,</w:t>
      </w:r>
    </w:p>
    <w:p w14:paraId="17F241F8" w14:textId="77777777" w:rsidR="003C1311" w:rsidRDefault="0093515F">
      <w:pPr>
        <w:pStyle w:val="PL"/>
        <w:rPr>
          <w:rFonts w:eastAsia="SimSun"/>
          <w:snapToGrid w:val="0"/>
        </w:rPr>
      </w:pPr>
      <w:r>
        <w:rPr>
          <w:rFonts w:eastAsia="SimSun"/>
          <w:snapToGrid w:val="0"/>
        </w:rPr>
        <w:tab/>
        <w:t>id-DRX-Config,</w:t>
      </w:r>
    </w:p>
    <w:p w14:paraId="43D97DB7"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UEAssistanceInformation</w:t>
      </w:r>
      <w:proofErr w:type="spellEnd"/>
      <w:r>
        <w:rPr>
          <w:rFonts w:eastAsia="SimSun"/>
          <w:snapToGrid w:val="0"/>
        </w:rPr>
        <w:t>,</w:t>
      </w:r>
    </w:p>
    <w:p w14:paraId="09B8BF48" w14:textId="77777777" w:rsidR="003C1311" w:rsidRDefault="0093515F">
      <w:pPr>
        <w:pStyle w:val="PL"/>
        <w:rPr>
          <w:rFonts w:eastAsia="SimSun"/>
          <w:snapToGrid w:val="0"/>
        </w:rPr>
      </w:pPr>
      <w:r>
        <w:rPr>
          <w:rFonts w:eastAsia="SimSun"/>
          <w:snapToGrid w:val="0"/>
        </w:rPr>
        <w:tab/>
        <w:t>id-PDCCH-</w:t>
      </w:r>
      <w:proofErr w:type="spellStart"/>
      <w:r>
        <w:rPr>
          <w:rFonts w:eastAsia="SimSun"/>
          <w:snapToGrid w:val="0"/>
        </w:rPr>
        <w:t>BlindDetectionSCG</w:t>
      </w:r>
      <w:proofErr w:type="spellEnd"/>
      <w:r>
        <w:rPr>
          <w:rFonts w:eastAsia="SimSun"/>
          <w:snapToGrid w:val="0"/>
        </w:rPr>
        <w:t>,</w:t>
      </w:r>
    </w:p>
    <w:p w14:paraId="0F8EF2EB" w14:textId="77777777" w:rsidR="003C1311" w:rsidRDefault="0093515F">
      <w:pPr>
        <w:pStyle w:val="PL"/>
        <w:rPr>
          <w:rFonts w:eastAsia="SimSun"/>
          <w:snapToGrid w:val="0"/>
        </w:rPr>
      </w:pPr>
      <w:r>
        <w:rPr>
          <w:rFonts w:eastAsia="SimSun"/>
          <w:snapToGrid w:val="0"/>
        </w:rPr>
        <w:lastRenderedPageBreak/>
        <w:tab/>
        <w:t>id-Requested-PDCCH-</w:t>
      </w:r>
      <w:proofErr w:type="spellStart"/>
      <w:r>
        <w:rPr>
          <w:rFonts w:eastAsia="SimSun"/>
          <w:snapToGrid w:val="0"/>
        </w:rPr>
        <w:t>BlindDetectionSCG</w:t>
      </w:r>
      <w:proofErr w:type="spellEnd"/>
      <w:r>
        <w:rPr>
          <w:rFonts w:eastAsia="SimSun"/>
          <w:snapToGrid w:val="0"/>
        </w:rPr>
        <w:t>,</w:t>
      </w:r>
    </w:p>
    <w:p w14:paraId="7A09D8F7" w14:textId="77777777" w:rsidR="003C1311" w:rsidRDefault="0093515F">
      <w:pPr>
        <w:pStyle w:val="PL"/>
        <w:rPr>
          <w:snapToGrid w:val="0"/>
        </w:rPr>
      </w:pPr>
      <w:r>
        <w:rPr>
          <w:rFonts w:eastAsia="SimSun"/>
          <w:snapToGrid w:val="0"/>
        </w:rPr>
        <w:tab/>
      </w:r>
      <w:r>
        <w:rPr>
          <w:snapToGrid w:val="0"/>
        </w:rPr>
        <w:t>id-BPLMN-ID-Info-List,</w:t>
      </w:r>
    </w:p>
    <w:p w14:paraId="66D57364" w14:textId="77777777" w:rsidR="003C1311" w:rsidRDefault="0093515F">
      <w:pPr>
        <w:pStyle w:val="PL"/>
      </w:pPr>
      <w:r>
        <w:rPr>
          <w:rFonts w:eastAsia="SimSun"/>
          <w:snapToGrid w:val="0"/>
        </w:rPr>
        <w:tab/>
      </w:r>
      <w:r>
        <w:t>id-</w:t>
      </w:r>
      <w:proofErr w:type="spellStart"/>
      <w:r>
        <w:t>NotificationInformation</w:t>
      </w:r>
      <w:proofErr w:type="spellEnd"/>
      <w:r>
        <w:t>,</w:t>
      </w:r>
    </w:p>
    <w:p w14:paraId="25B8A051"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TNLAssociationTransportLayerAddressgNBDU</w:t>
      </w:r>
      <w:proofErr w:type="spellEnd"/>
      <w:r>
        <w:rPr>
          <w:rFonts w:eastAsia="SimSun"/>
          <w:snapToGrid w:val="0"/>
        </w:rPr>
        <w:t>,</w:t>
      </w:r>
    </w:p>
    <w:p w14:paraId="36EB06DD"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portNumber</w:t>
      </w:r>
      <w:proofErr w:type="spellEnd"/>
      <w:r>
        <w:rPr>
          <w:rFonts w:eastAsia="SimSun"/>
          <w:snapToGrid w:val="0"/>
        </w:rPr>
        <w:t>,</w:t>
      </w:r>
    </w:p>
    <w:p w14:paraId="7173120A"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AdditionalSIBMessageList</w:t>
      </w:r>
      <w:proofErr w:type="spellEnd"/>
      <w:r>
        <w:rPr>
          <w:rFonts w:eastAsia="SimSun"/>
          <w:snapToGrid w:val="0"/>
        </w:rPr>
        <w:t>,</w:t>
      </w:r>
    </w:p>
    <w:p w14:paraId="66880DF4"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IgnorePRACHConfiguration</w:t>
      </w:r>
      <w:proofErr w:type="spellEnd"/>
      <w:r>
        <w:rPr>
          <w:rFonts w:eastAsia="SimSun"/>
          <w:snapToGrid w:val="0"/>
        </w:rPr>
        <w:t>,</w:t>
      </w:r>
    </w:p>
    <w:p w14:paraId="0C8C4174" w14:textId="77777777" w:rsidR="003C1311" w:rsidRDefault="0093515F">
      <w:pPr>
        <w:pStyle w:val="PL"/>
        <w:rPr>
          <w:rFonts w:eastAsia="SimSun"/>
          <w:snapToGrid w:val="0"/>
        </w:rPr>
      </w:pPr>
      <w:r>
        <w:rPr>
          <w:rFonts w:eastAsia="SimSun"/>
          <w:snapToGrid w:val="0"/>
        </w:rPr>
        <w:tab/>
        <w:t>id-CG-Config,</w:t>
      </w:r>
    </w:p>
    <w:p w14:paraId="7BB7C39F" w14:textId="77777777" w:rsidR="003C1311" w:rsidRPr="00AB09F6" w:rsidRDefault="0093515F">
      <w:pPr>
        <w:pStyle w:val="PL"/>
        <w:rPr>
          <w:rFonts w:eastAsia="SimSun"/>
          <w:snapToGrid w:val="0"/>
          <w:lang w:val="sv-SE"/>
        </w:rPr>
      </w:pPr>
      <w:r>
        <w:rPr>
          <w:rFonts w:eastAsia="SimSun"/>
          <w:snapToGrid w:val="0"/>
        </w:rPr>
        <w:tab/>
      </w:r>
      <w:r w:rsidRPr="00AB09F6">
        <w:rPr>
          <w:rFonts w:eastAsia="SimSun"/>
          <w:snapToGrid w:val="0"/>
          <w:lang w:val="sv-SE"/>
        </w:rPr>
        <w:t>id-Ph-InfoMCG,</w:t>
      </w:r>
    </w:p>
    <w:p w14:paraId="53D8ABB6" w14:textId="77777777" w:rsidR="003C1311" w:rsidRPr="00AB09F6" w:rsidRDefault="0093515F">
      <w:pPr>
        <w:pStyle w:val="PL"/>
        <w:rPr>
          <w:snapToGrid w:val="0"/>
          <w:lang w:val="sv-SE"/>
        </w:rPr>
      </w:pPr>
      <w:r w:rsidRPr="00AB09F6">
        <w:rPr>
          <w:snapToGrid w:val="0"/>
          <w:lang w:val="sv-SE"/>
        </w:rPr>
        <w:tab/>
        <w:t>id-AggressorgNBSetID,</w:t>
      </w:r>
    </w:p>
    <w:p w14:paraId="3A40562F" w14:textId="77777777" w:rsidR="003C1311" w:rsidRDefault="0093515F">
      <w:pPr>
        <w:pStyle w:val="PL"/>
        <w:rPr>
          <w:rFonts w:cs="Arial"/>
          <w:szCs w:val="18"/>
          <w:lang w:eastAsia="ja-JP"/>
        </w:rPr>
      </w:pPr>
      <w:r w:rsidRPr="00AB09F6">
        <w:rPr>
          <w:snapToGrid w:val="0"/>
          <w:lang w:val="sv-SE"/>
        </w:rPr>
        <w:tab/>
      </w:r>
      <w:r>
        <w:rPr>
          <w:snapToGrid w:val="0"/>
        </w:rPr>
        <w:t>id-</w:t>
      </w:r>
      <w:proofErr w:type="spellStart"/>
      <w:r>
        <w:rPr>
          <w:snapToGrid w:val="0"/>
        </w:rPr>
        <w:t>VictimgNBSetID</w:t>
      </w:r>
      <w:proofErr w:type="spellEnd"/>
      <w:r>
        <w:rPr>
          <w:rFonts w:cs="Arial"/>
          <w:szCs w:val="18"/>
          <w:lang w:eastAsia="ja-JP"/>
        </w:rPr>
        <w:t>,</w:t>
      </w:r>
    </w:p>
    <w:p w14:paraId="51372696" w14:textId="77777777" w:rsidR="003C1311" w:rsidRDefault="0093515F">
      <w:pPr>
        <w:pStyle w:val="PL"/>
        <w:rPr>
          <w:rFonts w:cs="Arial"/>
          <w:szCs w:val="18"/>
          <w:lang w:eastAsia="ja-JP"/>
        </w:rPr>
      </w:pPr>
      <w:r>
        <w:rPr>
          <w:rFonts w:cs="Arial"/>
          <w:szCs w:val="18"/>
          <w:lang w:eastAsia="ja-JP"/>
        </w:rPr>
        <w:tab/>
        <w:t>id-</w:t>
      </w:r>
      <w:proofErr w:type="spellStart"/>
      <w:r>
        <w:rPr>
          <w:rFonts w:cs="Arial"/>
          <w:szCs w:val="18"/>
          <w:lang w:eastAsia="ja-JP"/>
        </w:rPr>
        <w:t>MeasGapSharingConfig</w:t>
      </w:r>
      <w:proofErr w:type="spellEnd"/>
      <w:r>
        <w:rPr>
          <w:rFonts w:cs="Arial"/>
          <w:szCs w:val="18"/>
          <w:lang w:eastAsia="ja-JP"/>
        </w:rPr>
        <w:t>,</w:t>
      </w:r>
    </w:p>
    <w:p w14:paraId="4BD01658" w14:textId="77777777" w:rsidR="003C1311" w:rsidRDefault="0093515F">
      <w:pPr>
        <w:pStyle w:val="PL"/>
        <w:rPr>
          <w:rFonts w:cs="Arial"/>
          <w:szCs w:val="18"/>
          <w:lang w:eastAsia="ja-JP"/>
        </w:rPr>
      </w:pPr>
      <w:r>
        <w:rPr>
          <w:rFonts w:cs="Arial"/>
          <w:szCs w:val="18"/>
          <w:lang w:eastAsia="ja-JP"/>
        </w:rPr>
        <w:tab/>
        <w:t>id-</w:t>
      </w:r>
      <w:proofErr w:type="spellStart"/>
      <w:r>
        <w:rPr>
          <w:rFonts w:cs="Arial"/>
          <w:szCs w:val="18"/>
          <w:lang w:eastAsia="ja-JP"/>
        </w:rPr>
        <w:t>systemInformationAreaID</w:t>
      </w:r>
      <w:proofErr w:type="spellEnd"/>
      <w:r>
        <w:rPr>
          <w:rFonts w:cs="Arial"/>
          <w:szCs w:val="18"/>
          <w:lang w:eastAsia="ja-JP"/>
        </w:rPr>
        <w:t>,</w:t>
      </w:r>
    </w:p>
    <w:p w14:paraId="08F5FD3F" w14:textId="77777777" w:rsidR="003C1311" w:rsidRDefault="0093515F">
      <w:pPr>
        <w:pStyle w:val="PL"/>
        <w:rPr>
          <w:snapToGrid w:val="0"/>
        </w:rPr>
      </w:pPr>
      <w:r>
        <w:rPr>
          <w:rFonts w:cs="Arial"/>
          <w:szCs w:val="18"/>
          <w:lang w:eastAsia="ja-JP"/>
        </w:rPr>
        <w:tab/>
        <w:t>id-</w:t>
      </w:r>
      <w:proofErr w:type="spellStart"/>
      <w:r>
        <w:rPr>
          <w:rFonts w:cs="Arial"/>
          <w:szCs w:val="18"/>
          <w:lang w:eastAsia="ja-JP"/>
        </w:rPr>
        <w:t>areaScope</w:t>
      </w:r>
      <w:proofErr w:type="spellEnd"/>
      <w:r>
        <w:rPr>
          <w:snapToGrid w:val="0"/>
        </w:rPr>
        <w:t>,</w:t>
      </w:r>
    </w:p>
    <w:p w14:paraId="6001141B" w14:textId="77777777" w:rsidR="003C1311" w:rsidRDefault="0093515F">
      <w:pPr>
        <w:pStyle w:val="PL"/>
        <w:rPr>
          <w:snapToGrid w:val="0"/>
        </w:rPr>
      </w:pPr>
      <w:r>
        <w:rPr>
          <w:snapToGrid w:val="0"/>
        </w:rPr>
        <w:tab/>
        <w:t>id-</w:t>
      </w:r>
      <w:proofErr w:type="spellStart"/>
      <w:r>
        <w:rPr>
          <w:snapToGrid w:val="0"/>
        </w:rPr>
        <w:t>IntendedTDD</w:t>
      </w:r>
      <w:proofErr w:type="spellEnd"/>
      <w:r>
        <w:rPr>
          <w:snapToGrid w:val="0"/>
        </w:rPr>
        <w:t>-DL-</w:t>
      </w:r>
      <w:proofErr w:type="spellStart"/>
      <w:r>
        <w:rPr>
          <w:snapToGrid w:val="0"/>
        </w:rPr>
        <w:t>ULConfig</w:t>
      </w:r>
      <w:proofErr w:type="spellEnd"/>
      <w:r>
        <w:rPr>
          <w:snapToGrid w:val="0"/>
        </w:rPr>
        <w:t>,</w:t>
      </w:r>
    </w:p>
    <w:p w14:paraId="246D2ED2"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QosMonitoringRequest</w:t>
      </w:r>
      <w:proofErr w:type="spellEnd"/>
      <w:r>
        <w:rPr>
          <w:rFonts w:eastAsia="SimSun"/>
          <w:snapToGrid w:val="0"/>
        </w:rPr>
        <w:t>,</w:t>
      </w:r>
    </w:p>
    <w:p w14:paraId="0BA9EE0E" w14:textId="77777777" w:rsidR="003C1311" w:rsidRPr="00AB09F6" w:rsidRDefault="0093515F">
      <w:pPr>
        <w:pStyle w:val="PL"/>
        <w:rPr>
          <w:rFonts w:eastAsia="SimSun"/>
          <w:snapToGrid w:val="0"/>
          <w:lang w:val="sv-SE"/>
        </w:rPr>
      </w:pPr>
      <w:r>
        <w:rPr>
          <w:rFonts w:eastAsia="SimSun"/>
          <w:snapToGrid w:val="0"/>
        </w:rPr>
        <w:tab/>
      </w:r>
      <w:r w:rsidRPr="00AB09F6">
        <w:rPr>
          <w:rFonts w:eastAsia="SimSun"/>
          <w:snapToGrid w:val="0"/>
          <w:lang w:val="sv-SE"/>
        </w:rPr>
        <w:t>id-BHInfo,</w:t>
      </w:r>
    </w:p>
    <w:p w14:paraId="111E58AB" w14:textId="77777777" w:rsidR="003C1311" w:rsidRPr="00AB09F6" w:rsidRDefault="0093515F">
      <w:pPr>
        <w:pStyle w:val="PL"/>
        <w:rPr>
          <w:rFonts w:eastAsia="SimSun"/>
          <w:snapToGrid w:val="0"/>
          <w:lang w:val="sv-SE"/>
        </w:rPr>
      </w:pPr>
      <w:r w:rsidRPr="00AB09F6">
        <w:rPr>
          <w:rFonts w:eastAsia="SimSun"/>
          <w:snapToGrid w:val="0"/>
          <w:lang w:val="sv-SE"/>
        </w:rPr>
        <w:tab/>
        <w:t>id-IAB-Info-IAB-DU,</w:t>
      </w:r>
    </w:p>
    <w:p w14:paraId="543C59D5" w14:textId="77777777" w:rsidR="003C1311" w:rsidRDefault="0093515F">
      <w:pPr>
        <w:pStyle w:val="PL"/>
        <w:rPr>
          <w:rFonts w:eastAsia="SimSun"/>
          <w:snapToGrid w:val="0"/>
        </w:rPr>
      </w:pPr>
      <w:r w:rsidRPr="00AB09F6">
        <w:rPr>
          <w:rFonts w:eastAsia="SimSun"/>
          <w:snapToGrid w:val="0"/>
          <w:lang w:val="sv-SE"/>
        </w:rPr>
        <w:tab/>
      </w:r>
      <w:r>
        <w:rPr>
          <w:rFonts w:eastAsia="SimSun"/>
          <w:snapToGrid w:val="0"/>
        </w:rPr>
        <w:t>id-IAB-Info-IAB-donor-CU,</w:t>
      </w:r>
    </w:p>
    <w:p w14:paraId="2A4F25AF" w14:textId="77777777" w:rsidR="003C1311" w:rsidRDefault="0093515F">
      <w:pPr>
        <w:pStyle w:val="PL"/>
        <w:rPr>
          <w:rFonts w:eastAsia="SimSun"/>
          <w:snapToGrid w:val="0"/>
        </w:rPr>
      </w:pPr>
      <w:r>
        <w:rPr>
          <w:rFonts w:eastAsia="SimSun"/>
          <w:snapToGrid w:val="0"/>
        </w:rPr>
        <w:tab/>
        <w:t>id-IAB-Barred,</w:t>
      </w:r>
    </w:p>
    <w:p w14:paraId="3965743B" w14:textId="77777777" w:rsidR="003C1311" w:rsidRDefault="0093515F">
      <w:pPr>
        <w:pStyle w:val="PL"/>
        <w:rPr>
          <w:rFonts w:eastAsia="SimSun"/>
          <w:snapToGrid w:val="0"/>
        </w:rPr>
      </w:pPr>
      <w:r>
        <w:rPr>
          <w:rFonts w:eastAsia="SimSun"/>
          <w:snapToGrid w:val="0"/>
        </w:rPr>
        <w:tab/>
        <w:t>id-SIB12-message,</w:t>
      </w:r>
    </w:p>
    <w:p w14:paraId="0428C41E" w14:textId="77777777" w:rsidR="003C1311" w:rsidRDefault="0093515F">
      <w:pPr>
        <w:pStyle w:val="PL"/>
        <w:rPr>
          <w:rFonts w:eastAsia="SimSun"/>
          <w:snapToGrid w:val="0"/>
        </w:rPr>
      </w:pPr>
      <w:r>
        <w:rPr>
          <w:rFonts w:eastAsia="SimSun"/>
          <w:snapToGrid w:val="0"/>
        </w:rPr>
        <w:tab/>
        <w:t>id-SIB13-message,</w:t>
      </w:r>
    </w:p>
    <w:p w14:paraId="2AF86DB8" w14:textId="77777777" w:rsidR="003C1311" w:rsidRDefault="0093515F">
      <w:pPr>
        <w:pStyle w:val="PL"/>
        <w:rPr>
          <w:rFonts w:eastAsia="SimSun"/>
          <w:snapToGrid w:val="0"/>
        </w:rPr>
      </w:pPr>
      <w:r>
        <w:rPr>
          <w:rFonts w:eastAsia="SimSun"/>
          <w:snapToGrid w:val="0"/>
        </w:rPr>
        <w:tab/>
        <w:t>id-SIB14-message,</w:t>
      </w:r>
    </w:p>
    <w:p w14:paraId="1795F5E0"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UEAssistanceInformationEUTRA</w:t>
      </w:r>
      <w:proofErr w:type="spellEnd"/>
      <w:r>
        <w:rPr>
          <w:rFonts w:eastAsia="SimSun"/>
          <w:snapToGrid w:val="0"/>
        </w:rPr>
        <w:t>,</w:t>
      </w:r>
    </w:p>
    <w:p w14:paraId="6F065788" w14:textId="77777777" w:rsidR="003C1311" w:rsidRDefault="0093515F">
      <w:pPr>
        <w:pStyle w:val="PL"/>
        <w:rPr>
          <w:rFonts w:eastAsia="SimSun"/>
          <w:snapToGrid w:val="0"/>
        </w:rPr>
      </w:pPr>
      <w:r>
        <w:rPr>
          <w:rFonts w:eastAsia="SimSun"/>
          <w:snapToGrid w:val="0"/>
        </w:rPr>
        <w:tab/>
        <w:t>id-SL-PHY-MAC-RLC-Config,</w:t>
      </w:r>
    </w:p>
    <w:p w14:paraId="6158EF58" w14:textId="77777777" w:rsidR="003C1311" w:rsidRDefault="0093515F">
      <w:pPr>
        <w:pStyle w:val="PL"/>
        <w:rPr>
          <w:rFonts w:eastAsia="SimSun"/>
          <w:snapToGrid w:val="0"/>
        </w:rPr>
      </w:pPr>
      <w:r>
        <w:rPr>
          <w:rFonts w:eastAsia="SimSun"/>
          <w:snapToGrid w:val="0"/>
        </w:rPr>
        <w:tab/>
        <w:t>id-SL-</w:t>
      </w:r>
      <w:proofErr w:type="spellStart"/>
      <w:r>
        <w:rPr>
          <w:rFonts w:eastAsia="SimSun"/>
          <w:snapToGrid w:val="0"/>
        </w:rPr>
        <w:t>ConfigDedicatedEUTRA</w:t>
      </w:r>
      <w:proofErr w:type="spellEnd"/>
      <w:r>
        <w:rPr>
          <w:rFonts w:eastAsia="SimSun"/>
          <w:snapToGrid w:val="0"/>
        </w:rPr>
        <w:t>-Info,</w:t>
      </w:r>
    </w:p>
    <w:p w14:paraId="2BE2F563"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AlternativeQoSParaSetList</w:t>
      </w:r>
      <w:proofErr w:type="spellEnd"/>
      <w:r>
        <w:rPr>
          <w:rFonts w:eastAsia="SimSun"/>
          <w:snapToGrid w:val="0"/>
        </w:rPr>
        <w:t>,</w:t>
      </w:r>
    </w:p>
    <w:p w14:paraId="3CEC9874"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CurrentQoSParaSetIndex</w:t>
      </w:r>
      <w:proofErr w:type="spellEnd"/>
      <w:r>
        <w:rPr>
          <w:rFonts w:eastAsia="SimSun"/>
          <w:snapToGrid w:val="0"/>
        </w:rPr>
        <w:t>,</w:t>
      </w:r>
    </w:p>
    <w:p w14:paraId="5BA16A8A"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CarrierList</w:t>
      </w:r>
      <w:proofErr w:type="spellEnd"/>
      <w:r>
        <w:rPr>
          <w:rFonts w:eastAsia="SimSun"/>
          <w:snapToGrid w:val="0"/>
        </w:rPr>
        <w:t>,</w:t>
      </w:r>
    </w:p>
    <w:p w14:paraId="5A810626"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ULCarrierList</w:t>
      </w:r>
      <w:proofErr w:type="spellEnd"/>
      <w:r>
        <w:rPr>
          <w:rFonts w:eastAsia="SimSun"/>
          <w:snapToGrid w:val="0"/>
        </w:rPr>
        <w:t>,</w:t>
      </w:r>
    </w:p>
    <w:p w14:paraId="22D5CDBA" w14:textId="77777777" w:rsidR="003C1311" w:rsidRDefault="0093515F">
      <w:pPr>
        <w:pStyle w:val="PL"/>
        <w:rPr>
          <w:rFonts w:eastAsia="SimSun"/>
          <w:snapToGrid w:val="0"/>
        </w:rPr>
      </w:pPr>
      <w:r>
        <w:rPr>
          <w:rFonts w:eastAsia="SimSun"/>
          <w:snapToGrid w:val="0"/>
        </w:rPr>
        <w:tab/>
        <w:t>id-FrequencyShift7p5khz,</w:t>
      </w:r>
    </w:p>
    <w:p w14:paraId="7F421DF3" w14:textId="77777777" w:rsidR="003C1311" w:rsidRDefault="0093515F">
      <w:pPr>
        <w:pStyle w:val="PL"/>
        <w:rPr>
          <w:rFonts w:eastAsia="SimSun"/>
          <w:snapToGrid w:val="0"/>
        </w:rPr>
      </w:pPr>
      <w:r>
        <w:rPr>
          <w:rFonts w:eastAsia="SimSun"/>
          <w:snapToGrid w:val="0"/>
        </w:rPr>
        <w:tab/>
        <w:t>id-SSB-</w:t>
      </w:r>
      <w:proofErr w:type="spellStart"/>
      <w:r>
        <w:rPr>
          <w:rFonts w:eastAsia="SimSun"/>
          <w:snapToGrid w:val="0"/>
        </w:rPr>
        <w:t>PositionsInBurst</w:t>
      </w:r>
      <w:proofErr w:type="spellEnd"/>
      <w:r>
        <w:rPr>
          <w:rFonts w:eastAsia="SimSun"/>
          <w:snapToGrid w:val="0"/>
        </w:rPr>
        <w:t>,</w:t>
      </w:r>
    </w:p>
    <w:p w14:paraId="2683FB20"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NRPRACHConfig</w:t>
      </w:r>
      <w:proofErr w:type="spellEnd"/>
      <w:r>
        <w:rPr>
          <w:rFonts w:eastAsia="SimSun"/>
          <w:snapToGrid w:val="0"/>
        </w:rPr>
        <w:t xml:space="preserve">, </w:t>
      </w:r>
    </w:p>
    <w:p w14:paraId="3045BA3E" w14:textId="77777777" w:rsidR="003C1311" w:rsidRDefault="0093515F">
      <w:pPr>
        <w:pStyle w:val="PL"/>
        <w:rPr>
          <w:rFonts w:eastAsia="SimSun"/>
          <w:snapToGrid w:val="0"/>
        </w:rPr>
      </w:pPr>
      <w:r>
        <w:rPr>
          <w:rFonts w:eastAsia="SimSun"/>
          <w:snapToGrid w:val="0"/>
        </w:rPr>
        <w:tab/>
        <w:t>id-TDD-UL-</w:t>
      </w:r>
      <w:proofErr w:type="spellStart"/>
      <w:r>
        <w:rPr>
          <w:rFonts w:eastAsia="SimSun"/>
          <w:snapToGrid w:val="0"/>
        </w:rPr>
        <w:t>DLConfigCommonNR</w:t>
      </w:r>
      <w:proofErr w:type="spellEnd"/>
      <w:r>
        <w:rPr>
          <w:rFonts w:eastAsia="SimSun"/>
          <w:snapToGrid w:val="0"/>
        </w:rPr>
        <w:t>,</w:t>
      </w:r>
    </w:p>
    <w:p w14:paraId="7E06982A"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CNPacketDelayBudgetDownlink</w:t>
      </w:r>
      <w:proofErr w:type="spellEnd"/>
      <w:r>
        <w:rPr>
          <w:rFonts w:eastAsia="SimSun"/>
          <w:snapToGrid w:val="0"/>
        </w:rPr>
        <w:t>,</w:t>
      </w:r>
    </w:p>
    <w:p w14:paraId="5E087393"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CNPacketDelayBudgetUplink</w:t>
      </w:r>
      <w:proofErr w:type="spellEnd"/>
      <w:r>
        <w:rPr>
          <w:rFonts w:eastAsia="SimSun"/>
          <w:snapToGrid w:val="0"/>
        </w:rPr>
        <w:t>,</w:t>
      </w:r>
    </w:p>
    <w:p w14:paraId="0546B309"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ExtendedPacketDelayBudget</w:t>
      </w:r>
      <w:proofErr w:type="spellEnd"/>
      <w:r>
        <w:rPr>
          <w:rFonts w:eastAsia="SimSun"/>
          <w:snapToGrid w:val="0"/>
        </w:rPr>
        <w:t>,</w:t>
      </w:r>
    </w:p>
    <w:p w14:paraId="044F1194"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TSCTrafficCharacteristics</w:t>
      </w:r>
      <w:proofErr w:type="spellEnd"/>
      <w:r>
        <w:rPr>
          <w:rFonts w:eastAsia="SimSun"/>
          <w:snapToGrid w:val="0"/>
        </w:rPr>
        <w:t>,</w:t>
      </w:r>
    </w:p>
    <w:p w14:paraId="6861FBCF"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AdditionalPDCPDuplicationTNL</w:t>
      </w:r>
      <w:proofErr w:type="spellEnd"/>
      <w:r>
        <w:rPr>
          <w:rFonts w:eastAsia="SimSun"/>
          <w:snapToGrid w:val="0"/>
        </w:rPr>
        <w:t>-List,</w:t>
      </w:r>
    </w:p>
    <w:p w14:paraId="12061203"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RLCDuplicationInformation</w:t>
      </w:r>
      <w:proofErr w:type="spellEnd"/>
      <w:r>
        <w:rPr>
          <w:rFonts w:eastAsia="SimSun"/>
          <w:snapToGrid w:val="0"/>
        </w:rPr>
        <w:t>,</w:t>
      </w:r>
    </w:p>
    <w:p w14:paraId="0DEDC074" w14:textId="77777777" w:rsidR="003C1311" w:rsidRDefault="0093515F">
      <w:pPr>
        <w:pStyle w:val="PL"/>
      </w:pPr>
      <w:r>
        <w:rPr>
          <w:rFonts w:eastAsia="SimSun"/>
          <w:snapToGrid w:val="0"/>
        </w:rPr>
        <w:tab/>
        <w:t>id-</w:t>
      </w:r>
      <w:proofErr w:type="spellStart"/>
      <w:r>
        <w:rPr>
          <w:rFonts w:eastAsia="SimSun"/>
          <w:snapToGrid w:val="0"/>
        </w:rPr>
        <w:t>AdditionalDuplicationIndication</w:t>
      </w:r>
      <w:proofErr w:type="spellEnd"/>
      <w:r>
        <w:rPr>
          <w:rFonts w:eastAsia="SimSun"/>
          <w:snapToGrid w:val="0"/>
        </w:rPr>
        <w:t>,</w:t>
      </w:r>
    </w:p>
    <w:p w14:paraId="74FCE0ED"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mdtConfiguration</w:t>
      </w:r>
      <w:proofErr w:type="spellEnd"/>
      <w:r>
        <w:rPr>
          <w:rFonts w:eastAsia="SimSun"/>
          <w:snapToGrid w:val="0"/>
        </w:rPr>
        <w:t>,</w:t>
      </w:r>
    </w:p>
    <w:p w14:paraId="244DEC8B"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TraceCollectionEntityURI</w:t>
      </w:r>
      <w:proofErr w:type="spellEnd"/>
      <w:r>
        <w:rPr>
          <w:rFonts w:eastAsia="SimSun"/>
          <w:snapToGrid w:val="0"/>
        </w:rPr>
        <w:t>,</w:t>
      </w:r>
    </w:p>
    <w:p w14:paraId="5C78617E" w14:textId="77777777" w:rsidR="003C1311" w:rsidRDefault="0093515F">
      <w:pPr>
        <w:pStyle w:val="PL"/>
        <w:rPr>
          <w:snapToGrid w:val="0"/>
        </w:rPr>
      </w:pPr>
      <w:r>
        <w:rPr>
          <w:snapToGrid w:val="0"/>
        </w:rPr>
        <w:tab/>
        <w:t>id-NID,</w:t>
      </w:r>
    </w:p>
    <w:p w14:paraId="1141062D" w14:textId="77777777" w:rsidR="003C1311" w:rsidRDefault="0093515F">
      <w:pPr>
        <w:pStyle w:val="PL"/>
      </w:pPr>
      <w:r>
        <w:rPr>
          <w:snapToGrid w:val="0"/>
        </w:rPr>
        <w:tab/>
      </w:r>
      <w:r>
        <w:t>id-</w:t>
      </w:r>
      <w:proofErr w:type="spellStart"/>
      <w:r>
        <w:t>NPNSupportInfo</w:t>
      </w:r>
      <w:proofErr w:type="spellEnd"/>
      <w:r>
        <w:t>,</w:t>
      </w:r>
    </w:p>
    <w:p w14:paraId="0696B94E" w14:textId="77777777" w:rsidR="003C1311" w:rsidRDefault="0093515F">
      <w:pPr>
        <w:pStyle w:val="PL"/>
      </w:pPr>
      <w:r>
        <w:tab/>
        <w:t>id-</w:t>
      </w:r>
      <w:proofErr w:type="spellStart"/>
      <w:r>
        <w:t>NPNBroadcastInformation</w:t>
      </w:r>
      <w:proofErr w:type="spellEnd"/>
      <w:r>
        <w:t>,</w:t>
      </w:r>
    </w:p>
    <w:p w14:paraId="5F4F875A"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AvailableSNPN</w:t>
      </w:r>
      <w:proofErr w:type="spellEnd"/>
      <w:r>
        <w:rPr>
          <w:rFonts w:eastAsia="SimSun"/>
          <w:snapToGrid w:val="0"/>
        </w:rPr>
        <w:t>-ID-List,</w:t>
      </w:r>
    </w:p>
    <w:p w14:paraId="0908735F" w14:textId="77777777" w:rsidR="003C1311" w:rsidRDefault="0093515F">
      <w:pPr>
        <w:pStyle w:val="PL"/>
        <w:rPr>
          <w:rFonts w:eastAsia="SimSun"/>
          <w:snapToGrid w:val="0"/>
        </w:rPr>
      </w:pPr>
      <w:r>
        <w:rPr>
          <w:rFonts w:eastAsia="SimSun"/>
          <w:snapToGrid w:val="0"/>
        </w:rPr>
        <w:tab/>
        <w:t>id-SIB10-message,</w:t>
      </w:r>
    </w:p>
    <w:p w14:paraId="243EB7AA" w14:textId="77777777" w:rsidR="003C1311" w:rsidRDefault="0093515F">
      <w:pPr>
        <w:pStyle w:val="PL"/>
        <w:rPr>
          <w:rFonts w:eastAsia="SimSun"/>
          <w:snapToGrid w:val="0"/>
        </w:rPr>
      </w:pPr>
      <w:r>
        <w:rPr>
          <w:rFonts w:eastAsia="SimSun"/>
          <w:snapToGrid w:val="0"/>
        </w:rPr>
        <w:tab/>
        <w:t>id-RequestedP-MaxFR2,</w:t>
      </w:r>
    </w:p>
    <w:p w14:paraId="1518B86C" w14:textId="77777777" w:rsidR="003C1311" w:rsidRDefault="0093515F">
      <w:pPr>
        <w:pStyle w:val="PL"/>
        <w:rPr>
          <w:snapToGrid w:val="0"/>
          <w:lang w:eastAsia="zh-CN"/>
        </w:rPr>
      </w:pPr>
      <w:r>
        <w:rPr>
          <w:snapToGrid w:val="0"/>
        </w:rPr>
        <w:tab/>
      </w:r>
      <w:r>
        <w:rPr>
          <w:snapToGrid w:val="0"/>
          <w:lang w:eastAsia="zh-CN"/>
        </w:rPr>
        <w:t>id-</w:t>
      </w:r>
      <w:proofErr w:type="spellStart"/>
      <w:r>
        <w:rPr>
          <w:snapToGrid w:val="0"/>
          <w:lang w:eastAsia="zh-CN"/>
        </w:rPr>
        <w:t>DLCarrierList</w:t>
      </w:r>
      <w:proofErr w:type="spellEnd"/>
      <w:r>
        <w:rPr>
          <w:snapToGrid w:val="0"/>
          <w:lang w:eastAsia="zh-CN"/>
        </w:rPr>
        <w:t>,</w:t>
      </w:r>
    </w:p>
    <w:p w14:paraId="7067BB88"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ExtendedTAISliceSupportList</w:t>
      </w:r>
      <w:proofErr w:type="spellEnd"/>
      <w:r>
        <w:rPr>
          <w:rFonts w:eastAsia="SimSun"/>
          <w:snapToGrid w:val="0"/>
        </w:rPr>
        <w:t>,</w:t>
      </w:r>
    </w:p>
    <w:p w14:paraId="5692485E" w14:textId="77777777" w:rsidR="003C1311" w:rsidRPr="00AB09F6" w:rsidRDefault="0093515F">
      <w:pPr>
        <w:pStyle w:val="PL"/>
        <w:rPr>
          <w:lang w:val="en-US"/>
        </w:rPr>
      </w:pPr>
      <w:r>
        <w:rPr>
          <w:rFonts w:eastAsia="SimSun"/>
          <w:snapToGrid w:val="0"/>
        </w:rPr>
        <w:tab/>
      </w:r>
      <w:r w:rsidRPr="00AB09F6">
        <w:rPr>
          <w:lang w:val="en-US"/>
        </w:rPr>
        <w:t>id-E-CID-</w:t>
      </w:r>
      <w:proofErr w:type="spellStart"/>
      <w:r w:rsidRPr="00AB09F6">
        <w:rPr>
          <w:lang w:val="en-US"/>
        </w:rPr>
        <w:t>MeasurementQuantities</w:t>
      </w:r>
      <w:proofErr w:type="spellEnd"/>
      <w:r w:rsidRPr="00AB09F6">
        <w:rPr>
          <w:lang w:val="en-US"/>
        </w:rPr>
        <w:t>-Item,</w:t>
      </w:r>
    </w:p>
    <w:p w14:paraId="44EF10A5" w14:textId="77777777" w:rsidR="003C1311" w:rsidRPr="00AB09F6" w:rsidRDefault="0093515F">
      <w:pPr>
        <w:pStyle w:val="PL"/>
        <w:rPr>
          <w:lang w:val="en-US"/>
        </w:rPr>
      </w:pPr>
      <w:r w:rsidRPr="00AB09F6">
        <w:rPr>
          <w:lang w:val="en-US"/>
        </w:rPr>
        <w:tab/>
        <w:t>id-</w:t>
      </w:r>
      <w:proofErr w:type="spellStart"/>
      <w:r w:rsidRPr="00AB09F6">
        <w:rPr>
          <w:lang w:val="en-US"/>
        </w:rPr>
        <w:t>ConfiguredTACIndication</w:t>
      </w:r>
      <w:proofErr w:type="spellEnd"/>
      <w:r w:rsidRPr="00AB09F6">
        <w:rPr>
          <w:lang w:val="en-US"/>
        </w:rPr>
        <w:t>,</w:t>
      </w:r>
    </w:p>
    <w:p w14:paraId="225E6342" w14:textId="77777777" w:rsidR="003C1311" w:rsidRPr="00AB09F6" w:rsidRDefault="0093515F">
      <w:pPr>
        <w:pStyle w:val="PL"/>
        <w:rPr>
          <w:lang w:val="en-US"/>
        </w:rPr>
      </w:pPr>
      <w:r w:rsidRPr="00AB09F6">
        <w:rPr>
          <w:lang w:val="en-US"/>
        </w:rPr>
        <w:lastRenderedPageBreak/>
        <w:tab/>
      </w:r>
      <w:r>
        <w:rPr>
          <w:rFonts w:eastAsia="SimSun"/>
          <w:snapToGrid w:val="0"/>
        </w:rPr>
        <w:t>id-NRCGI,</w:t>
      </w:r>
    </w:p>
    <w:p w14:paraId="1A12A23C" w14:textId="77777777" w:rsidR="003C1311" w:rsidRDefault="0093515F">
      <w:pPr>
        <w:pStyle w:val="PL"/>
        <w:rPr>
          <w:lang w:eastAsia="en-GB"/>
        </w:rPr>
      </w:pPr>
      <w:r>
        <w:rPr>
          <w:lang w:eastAsia="en-GB"/>
        </w:rPr>
        <w:tab/>
        <w:t>id-SFN-Offset,</w:t>
      </w:r>
    </w:p>
    <w:p w14:paraId="57E6A7AB" w14:textId="77777777" w:rsidR="003C1311" w:rsidRDefault="0093515F">
      <w:pPr>
        <w:pStyle w:val="PL"/>
      </w:pPr>
      <w:r>
        <w:rPr>
          <w:snapToGrid w:val="0"/>
        </w:rPr>
        <w:tab/>
        <w:t>id-</w:t>
      </w:r>
      <w:proofErr w:type="spellStart"/>
      <w:r>
        <w:rPr>
          <w:snapToGrid w:val="0"/>
        </w:rPr>
        <w:t>TransmissionStopIndicator</w:t>
      </w:r>
      <w:proofErr w:type="spellEnd"/>
      <w:r>
        <w:rPr>
          <w:snapToGrid w:val="0"/>
        </w:rPr>
        <w:t>,</w:t>
      </w:r>
    </w:p>
    <w:p w14:paraId="46BB3D16" w14:textId="77777777" w:rsidR="003C1311" w:rsidRPr="00AB09F6" w:rsidRDefault="0093515F">
      <w:pPr>
        <w:pStyle w:val="PL"/>
        <w:rPr>
          <w:lang w:val="en-US" w:eastAsia="zh-CN"/>
        </w:rPr>
      </w:pPr>
      <w:r w:rsidRPr="00AB09F6">
        <w:rPr>
          <w:lang w:val="en-US"/>
        </w:rPr>
        <w:tab/>
      </w:r>
      <w:r>
        <w:rPr>
          <w:rFonts w:eastAsia="SimSun"/>
          <w:snapToGrid w:val="0"/>
        </w:rPr>
        <w:t>id-</w:t>
      </w:r>
      <w:proofErr w:type="spellStart"/>
      <w:r>
        <w:rPr>
          <w:rFonts w:eastAsia="SimSun"/>
          <w:snapToGrid w:val="0"/>
        </w:rPr>
        <w:t>SrsFrequency</w:t>
      </w:r>
      <w:proofErr w:type="spellEnd"/>
      <w:r>
        <w:rPr>
          <w:rFonts w:eastAsia="SimSun" w:hint="eastAsia"/>
          <w:snapToGrid w:val="0"/>
          <w:lang w:eastAsia="zh-CN"/>
        </w:rPr>
        <w:t>,</w:t>
      </w:r>
    </w:p>
    <w:p w14:paraId="18235966" w14:textId="77777777" w:rsidR="003C1311" w:rsidRPr="00AB09F6" w:rsidRDefault="0093515F">
      <w:pPr>
        <w:pStyle w:val="PL"/>
        <w:rPr>
          <w:lang w:val="en-US"/>
        </w:rPr>
      </w:pPr>
      <w:r w:rsidRPr="00AB09F6">
        <w:rPr>
          <w:lang w:val="en-US"/>
        </w:rPr>
        <w:tab/>
      </w:r>
      <w:r>
        <w:rPr>
          <w:rFonts w:eastAsia="SimSun"/>
        </w:rPr>
        <w:t>id-</w:t>
      </w:r>
      <w:proofErr w:type="spellStart"/>
      <w:r>
        <w:rPr>
          <w:rFonts w:eastAsia="SimSun"/>
        </w:rPr>
        <w:t>E</w:t>
      </w:r>
      <w:r>
        <w:rPr>
          <w:snapToGrid w:val="0"/>
        </w:rPr>
        <w:t>stimatedArrivalProbability</w:t>
      </w:r>
      <w:proofErr w:type="spellEnd"/>
      <w:r>
        <w:rPr>
          <w:snapToGrid w:val="0"/>
        </w:rPr>
        <w:t>,</w:t>
      </w:r>
    </w:p>
    <w:p w14:paraId="1F2960D1" w14:textId="77777777" w:rsidR="003C1311" w:rsidRPr="00AB09F6" w:rsidRDefault="0093515F">
      <w:pPr>
        <w:pStyle w:val="PL"/>
        <w:rPr>
          <w:lang w:val="en-US"/>
        </w:rPr>
      </w:pPr>
      <w:r>
        <w:rPr>
          <w:snapToGrid w:val="0"/>
          <w:lang w:eastAsia="zh-CN"/>
        </w:rPr>
        <w:tab/>
      </w:r>
      <w:r>
        <w:rPr>
          <w:rFonts w:hint="eastAsia"/>
          <w:snapToGrid w:val="0"/>
          <w:lang w:eastAsia="zh-CN"/>
        </w:rPr>
        <w:t>id-Supported-MBS-FSA-ID-List</w:t>
      </w:r>
      <w:r w:rsidRPr="00AB09F6">
        <w:rPr>
          <w:lang w:val="en-US" w:eastAsia="zh-CN"/>
        </w:rPr>
        <w:t>,</w:t>
      </w:r>
    </w:p>
    <w:p w14:paraId="117405B3" w14:textId="77777777" w:rsidR="003C1311" w:rsidRPr="00AB09F6" w:rsidRDefault="0093515F">
      <w:pPr>
        <w:pStyle w:val="PL"/>
        <w:rPr>
          <w:lang w:val="en-US"/>
        </w:rPr>
      </w:pPr>
      <w:r>
        <w:rPr>
          <w:snapToGrid w:val="0"/>
        </w:rPr>
        <w:tab/>
        <w:t>id-</w:t>
      </w:r>
      <w:proofErr w:type="spellStart"/>
      <w:r>
        <w:rPr>
          <w:snapToGrid w:val="0"/>
        </w:rPr>
        <w:t>TRPType</w:t>
      </w:r>
      <w:proofErr w:type="spellEnd"/>
      <w:r>
        <w:rPr>
          <w:snapToGrid w:val="0"/>
        </w:rPr>
        <w:t>,</w:t>
      </w:r>
    </w:p>
    <w:p w14:paraId="2B0B5A5A" w14:textId="77777777" w:rsidR="003C1311" w:rsidRPr="00AB09F6" w:rsidRDefault="0093515F">
      <w:pPr>
        <w:pStyle w:val="PL"/>
        <w:rPr>
          <w:lang w:val="en-US"/>
        </w:rPr>
      </w:pPr>
      <w:r w:rsidRPr="00AB09F6">
        <w:rPr>
          <w:lang w:val="en-US"/>
        </w:rPr>
        <w:tab/>
        <w:t>id-</w:t>
      </w:r>
      <w:proofErr w:type="spellStart"/>
      <w:r w:rsidRPr="00AB09F6">
        <w:rPr>
          <w:lang w:val="en-US"/>
        </w:rPr>
        <w:t>SRSSpatialRelationPerSRSResource</w:t>
      </w:r>
      <w:proofErr w:type="spellEnd"/>
      <w:r w:rsidRPr="00AB09F6">
        <w:rPr>
          <w:lang w:val="en-US"/>
        </w:rPr>
        <w:t>,</w:t>
      </w:r>
    </w:p>
    <w:p w14:paraId="6D95FC9E" w14:textId="77777777" w:rsidR="003C1311" w:rsidRPr="00AB09F6" w:rsidRDefault="0093515F">
      <w:pPr>
        <w:pStyle w:val="PL"/>
        <w:rPr>
          <w:rFonts w:eastAsia="MS Gothic"/>
          <w:lang w:val="en-US"/>
        </w:rPr>
      </w:pPr>
      <w:r>
        <w:tab/>
        <w:t>id-MBS-Broadcast-</w:t>
      </w:r>
      <w:proofErr w:type="spellStart"/>
      <w:r>
        <w:t>NeighbourCellList</w:t>
      </w:r>
      <w:proofErr w:type="spellEnd"/>
      <w:r>
        <w:t>,</w:t>
      </w:r>
    </w:p>
    <w:p w14:paraId="2E093601" w14:textId="77777777" w:rsidR="003C1311" w:rsidRDefault="0093515F">
      <w:pPr>
        <w:pStyle w:val="PL"/>
        <w:rPr>
          <w:snapToGrid w:val="0"/>
          <w:lang w:eastAsia="zh-CN"/>
        </w:rPr>
      </w:pPr>
      <w:r>
        <w:rPr>
          <w:snapToGrid w:val="0"/>
          <w:lang w:eastAsia="zh-CN"/>
        </w:rPr>
        <w:tab/>
        <w:t>id-</w:t>
      </w:r>
      <w:proofErr w:type="spellStart"/>
      <w:r>
        <w:rPr>
          <w:snapToGrid w:val="0"/>
          <w:lang w:eastAsia="zh-CN"/>
        </w:rPr>
        <w:t>PDCPTerminatingNodeDLTNLAddrInfo</w:t>
      </w:r>
      <w:proofErr w:type="spellEnd"/>
      <w:r>
        <w:rPr>
          <w:snapToGrid w:val="0"/>
          <w:lang w:eastAsia="zh-CN"/>
        </w:rPr>
        <w:t>,</w:t>
      </w:r>
    </w:p>
    <w:p w14:paraId="3269A0E7" w14:textId="77777777" w:rsidR="003C1311" w:rsidRPr="00AB09F6" w:rsidRDefault="0093515F">
      <w:pPr>
        <w:pStyle w:val="PL"/>
        <w:rPr>
          <w:lang w:val="en-US"/>
        </w:rPr>
      </w:pPr>
      <w:r w:rsidRPr="00AB09F6">
        <w:rPr>
          <w:lang w:val="en-US"/>
        </w:rPr>
        <w:tab/>
        <w:t>id-</w:t>
      </w:r>
      <w:proofErr w:type="spellStart"/>
      <w:r w:rsidRPr="00AB09F6">
        <w:rPr>
          <w:lang w:val="en-US"/>
        </w:rPr>
        <w:t>ENBDLTNLAddress</w:t>
      </w:r>
      <w:proofErr w:type="spellEnd"/>
      <w:r w:rsidRPr="00AB09F6">
        <w:rPr>
          <w:lang w:val="en-US"/>
        </w:rPr>
        <w:t>,</w:t>
      </w:r>
    </w:p>
    <w:p w14:paraId="194E7DE9" w14:textId="77777777" w:rsidR="003C1311" w:rsidRDefault="0093515F">
      <w:pPr>
        <w:pStyle w:val="PL"/>
        <w:rPr>
          <w:rFonts w:eastAsia="SimSun"/>
          <w:snapToGrid w:val="0"/>
        </w:rPr>
      </w:pPr>
      <w:r>
        <w:rPr>
          <w:snapToGrid w:val="0"/>
          <w:lang w:eastAsia="zh-CN"/>
        </w:rPr>
        <w:tab/>
      </w:r>
      <w:r>
        <w:rPr>
          <w:rFonts w:eastAsia="SimSun"/>
          <w:snapToGrid w:val="0"/>
        </w:rPr>
        <w:t>id-</w:t>
      </w:r>
      <w:r>
        <w:t>PRS-Resource-ID,</w:t>
      </w:r>
    </w:p>
    <w:p w14:paraId="73410BC3" w14:textId="77777777" w:rsidR="003C1311" w:rsidRPr="00AB09F6" w:rsidRDefault="0093515F">
      <w:pPr>
        <w:pStyle w:val="PL"/>
        <w:rPr>
          <w:lang w:val="en-US"/>
        </w:rPr>
      </w:pPr>
      <w:r>
        <w:rPr>
          <w:snapToGrid w:val="0"/>
        </w:rPr>
        <w:tab/>
      </w:r>
      <w:r>
        <w:t>id-</w:t>
      </w:r>
      <w:proofErr w:type="spellStart"/>
      <w:r>
        <w:t>LocationMeasurementInformation</w:t>
      </w:r>
      <w:proofErr w:type="spellEnd"/>
      <w:r>
        <w:t>,</w:t>
      </w:r>
    </w:p>
    <w:p w14:paraId="216D39EB" w14:textId="77777777" w:rsidR="003C1311" w:rsidRDefault="0093515F">
      <w:pPr>
        <w:pStyle w:val="PL"/>
      </w:pPr>
      <w:r>
        <w:tab/>
        <w:t>id-</w:t>
      </w:r>
      <w:proofErr w:type="spellStart"/>
      <w:r>
        <w:rPr>
          <w:rFonts w:eastAsia="SimSun"/>
        </w:rPr>
        <w:t>SliceRadioResourceStatus</w:t>
      </w:r>
      <w:proofErr w:type="spellEnd"/>
      <w:r>
        <w:rPr>
          <w:rFonts w:eastAsia="SimSun"/>
        </w:rPr>
        <w:t>,</w:t>
      </w:r>
    </w:p>
    <w:p w14:paraId="7653AC6F" w14:textId="77777777" w:rsidR="003C1311" w:rsidRDefault="0093515F">
      <w:pPr>
        <w:pStyle w:val="PL"/>
        <w:rPr>
          <w:rFonts w:eastAsia="SimSun"/>
        </w:rPr>
      </w:pPr>
      <w:r>
        <w:tab/>
        <w:t>id-</w:t>
      </w:r>
      <w:proofErr w:type="spellStart"/>
      <w:r>
        <w:rPr>
          <w:rFonts w:eastAsia="SimSun"/>
        </w:rPr>
        <w:t>CompositeAvailableCapacity</w:t>
      </w:r>
      <w:proofErr w:type="spellEnd"/>
      <w:r>
        <w:rPr>
          <w:rFonts w:eastAsia="SimSun"/>
        </w:rPr>
        <w:t>-SUL,</w:t>
      </w:r>
    </w:p>
    <w:p w14:paraId="030B03C8" w14:textId="77777777" w:rsidR="003C1311" w:rsidRDefault="0093515F">
      <w:pPr>
        <w:pStyle w:val="PL"/>
        <w:rPr>
          <w:rFonts w:eastAsia="SimSun"/>
          <w:sz w:val="14"/>
        </w:rPr>
      </w:pPr>
      <w:r>
        <w:rPr>
          <w:rFonts w:eastAsia="SimSun"/>
          <w:sz w:val="14"/>
        </w:rPr>
        <w:tab/>
      </w:r>
      <w:r>
        <w:rPr>
          <w:rFonts w:cs="Courier New"/>
          <w:szCs w:val="16"/>
        </w:rPr>
        <w:t>id-NR-U,</w:t>
      </w:r>
    </w:p>
    <w:p w14:paraId="589CC108" w14:textId="77777777" w:rsidR="003C1311" w:rsidRDefault="0093515F">
      <w:pPr>
        <w:pStyle w:val="PL"/>
      </w:pPr>
      <w:r>
        <w:rPr>
          <w:rFonts w:cs="Arial"/>
          <w:szCs w:val="18"/>
          <w:lang w:eastAsia="ja-JP"/>
        </w:rPr>
        <w:tab/>
        <w:t>id-NR-U-Channel-List,</w:t>
      </w:r>
    </w:p>
    <w:p w14:paraId="10A644A6" w14:textId="77777777" w:rsidR="003C1311" w:rsidRDefault="0093515F">
      <w:pPr>
        <w:pStyle w:val="PL"/>
      </w:pPr>
      <w:r>
        <w:tab/>
        <w:t>id-</w:t>
      </w:r>
      <w:proofErr w:type="spellStart"/>
      <w:r>
        <w:t>MIMOPRBusageInformation</w:t>
      </w:r>
      <w:proofErr w:type="spellEnd"/>
      <w:r>
        <w:t>,</w:t>
      </w:r>
    </w:p>
    <w:p w14:paraId="55A45EA2" w14:textId="77777777" w:rsidR="003C1311" w:rsidRDefault="0093515F">
      <w:pPr>
        <w:pStyle w:val="PL"/>
      </w:pPr>
      <w:r>
        <w:tab/>
        <w:t>id-IngressNonF1terminatingTopologyIndicator,</w:t>
      </w:r>
    </w:p>
    <w:p w14:paraId="1DCF4DE3" w14:textId="77777777" w:rsidR="003C1311" w:rsidRDefault="0093515F">
      <w:pPr>
        <w:pStyle w:val="PL"/>
      </w:pPr>
      <w:r>
        <w:tab/>
        <w:t>id-NonF1terminatingTopologyIndicator,</w:t>
      </w:r>
    </w:p>
    <w:p w14:paraId="34EBB98F" w14:textId="77777777" w:rsidR="003C1311" w:rsidRDefault="0093515F">
      <w:pPr>
        <w:pStyle w:val="PL"/>
      </w:pPr>
      <w:r>
        <w:tab/>
        <w:t>id-EgressNonF1terminatingTopologyIndicator,</w:t>
      </w:r>
    </w:p>
    <w:p w14:paraId="523A7059" w14:textId="77777777" w:rsidR="003C1311" w:rsidRDefault="0093515F">
      <w:pPr>
        <w:pStyle w:val="PL"/>
      </w:pPr>
      <w:r>
        <w:tab/>
        <w:t>id-</w:t>
      </w:r>
      <w:proofErr w:type="spellStart"/>
      <w:r>
        <w:t>rBSetConfiguration</w:t>
      </w:r>
      <w:proofErr w:type="spellEnd"/>
      <w:r>
        <w:t>,</w:t>
      </w:r>
    </w:p>
    <w:p w14:paraId="26F4F886" w14:textId="77777777" w:rsidR="003C1311" w:rsidRDefault="0093515F">
      <w:pPr>
        <w:pStyle w:val="PL"/>
      </w:pPr>
      <w:r>
        <w:tab/>
        <w:t>id-frequency-Domain-HSNA-Configuration-List,</w:t>
      </w:r>
    </w:p>
    <w:p w14:paraId="1EEEFFA1" w14:textId="77777777" w:rsidR="003C1311" w:rsidRDefault="0093515F">
      <w:pPr>
        <w:pStyle w:val="PL"/>
      </w:pPr>
      <w:r>
        <w:tab/>
        <w:t>id-child-IAB-Nodes-NA-Resource-List,</w:t>
      </w:r>
    </w:p>
    <w:p w14:paraId="51D179E3" w14:textId="77777777" w:rsidR="003C1311" w:rsidRDefault="0093515F">
      <w:pPr>
        <w:pStyle w:val="PL"/>
      </w:pPr>
      <w:r>
        <w:tab/>
        <w:t>id-Parent-IAB-Nodes-NA-Resource-Configuration-List,</w:t>
      </w:r>
    </w:p>
    <w:p w14:paraId="6C3DCE5B" w14:textId="77777777" w:rsidR="003C1311" w:rsidRDefault="0093515F">
      <w:pPr>
        <w:pStyle w:val="PL"/>
      </w:pPr>
      <w:r>
        <w:tab/>
        <w:t>id-</w:t>
      </w:r>
      <w:proofErr w:type="spellStart"/>
      <w:r>
        <w:t>uL</w:t>
      </w:r>
      <w:proofErr w:type="spellEnd"/>
      <w:r>
        <w:t>-</w:t>
      </w:r>
      <w:proofErr w:type="spellStart"/>
      <w:r>
        <w:t>FreqInfo</w:t>
      </w:r>
      <w:proofErr w:type="spellEnd"/>
      <w:r>
        <w:t>,</w:t>
      </w:r>
    </w:p>
    <w:p w14:paraId="1A22718C" w14:textId="77777777" w:rsidR="003C1311" w:rsidRDefault="0093515F">
      <w:pPr>
        <w:pStyle w:val="PL"/>
      </w:pPr>
      <w:r>
        <w:tab/>
        <w:t>id-</w:t>
      </w:r>
      <w:proofErr w:type="spellStart"/>
      <w:r>
        <w:t>uL</w:t>
      </w:r>
      <w:proofErr w:type="spellEnd"/>
      <w:r>
        <w:t>-Transmission-Bandwidth,</w:t>
      </w:r>
    </w:p>
    <w:p w14:paraId="366ABE55" w14:textId="77777777" w:rsidR="003C1311" w:rsidRDefault="0093515F">
      <w:pPr>
        <w:pStyle w:val="PL"/>
      </w:pPr>
      <w:r>
        <w:tab/>
        <w:t>id-dL-</w:t>
      </w:r>
      <w:proofErr w:type="spellStart"/>
      <w:r>
        <w:t>FreqInfo</w:t>
      </w:r>
      <w:proofErr w:type="spellEnd"/>
      <w:r>
        <w:t>,</w:t>
      </w:r>
    </w:p>
    <w:p w14:paraId="38149EBE" w14:textId="77777777" w:rsidR="003C1311" w:rsidRDefault="0093515F">
      <w:pPr>
        <w:pStyle w:val="PL"/>
      </w:pPr>
      <w:r>
        <w:tab/>
        <w:t>id-dL-Transmission-Bandwidth,</w:t>
      </w:r>
    </w:p>
    <w:p w14:paraId="0A1AAD07" w14:textId="77777777" w:rsidR="003C1311" w:rsidRDefault="0093515F">
      <w:pPr>
        <w:pStyle w:val="PL"/>
      </w:pPr>
      <w:r>
        <w:tab/>
        <w:t>id-</w:t>
      </w:r>
      <w:proofErr w:type="spellStart"/>
      <w:r>
        <w:t>uL</w:t>
      </w:r>
      <w:proofErr w:type="spellEnd"/>
      <w:r>
        <w:t>-NR-Carrier-List,</w:t>
      </w:r>
    </w:p>
    <w:p w14:paraId="3C6C9C64" w14:textId="77777777" w:rsidR="003C1311" w:rsidRDefault="0093515F">
      <w:pPr>
        <w:pStyle w:val="PL"/>
      </w:pPr>
      <w:r>
        <w:tab/>
        <w:t>id-dL-NR-Carrier-List,</w:t>
      </w:r>
    </w:p>
    <w:p w14:paraId="2DB880AC" w14:textId="77777777" w:rsidR="003C1311" w:rsidRDefault="0093515F">
      <w:pPr>
        <w:pStyle w:val="PL"/>
      </w:pPr>
      <w:r>
        <w:tab/>
        <w:t>id-</w:t>
      </w:r>
      <w:proofErr w:type="spellStart"/>
      <w:r>
        <w:t>nRFreqInfo</w:t>
      </w:r>
      <w:proofErr w:type="spellEnd"/>
      <w:r>
        <w:t>,</w:t>
      </w:r>
    </w:p>
    <w:p w14:paraId="1A2CFFE2" w14:textId="77777777" w:rsidR="003C1311" w:rsidRDefault="0093515F">
      <w:pPr>
        <w:pStyle w:val="PL"/>
      </w:pPr>
      <w:r>
        <w:tab/>
        <w:t>id-transmission-Bandwidth,</w:t>
      </w:r>
    </w:p>
    <w:p w14:paraId="4B6139D2" w14:textId="77777777" w:rsidR="003C1311" w:rsidRDefault="0093515F">
      <w:pPr>
        <w:pStyle w:val="PL"/>
      </w:pPr>
      <w:r>
        <w:tab/>
        <w:t>id-</w:t>
      </w:r>
      <w:proofErr w:type="spellStart"/>
      <w:r>
        <w:t>nR</w:t>
      </w:r>
      <w:proofErr w:type="spellEnd"/>
      <w:r>
        <w:t>-Carrier-List,</w:t>
      </w:r>
    </w:p>
    <w:p w14:paraId="6BF41A62" w14:textId="77777777" w:rsidR="003C1311" w:rsidRDefault="0093515F">
      <w:pPr>
        <w:pStyle w:val="PL"/>
      </w:pPr>
      <w:r>
        <w:tab/>
        <w:t>id-permutation,</w:t>
      </w:r>
    </w:p>
    <w:p w14:paraId="0EA50D6D" w14:textId="77777777" w:rsidR="003C1311" w:rsidRPr="00AB09F6" w:rsidRDefault="0093515F">
      <w:pPr>
        <w:pStyle w:val="PL"/>
        <w:rPr>
          <w:lang w:val="en-US"/>
        </w:rPr>
      </w:pPr>
      <w:r>
        <w:rPr>
          <w:snapToGrid w:val="0"/>
        </w:rPr>
        <w:tab/>
        <w:t>id-M5ReportAmount</w:t>
      </w:r>
      <w:r w:rsidRPr="00AB09F6">
        <w:rPr>
          <w:lang w:val="en-US"/>
        </w:rPr>
        <w:t>,</w:t>
      </w:r>
    </w:p>
    <w:p w14:paraId="6D00D0C2" w14:textId="77777777" w:rsidR="003C1311" w:rsidRPr="00AB09F6" w:rsidRDefault="0093515F">
      <w:pPr>
        <w:pStyle w:val="PL"/>
        <w:rPr>
          <w:lang w:val="en-US"/>
        </w:rPr>
      </w:pPr>
      <w:r>
        <w:rPr>
          <w:snapToGrid w:val="0"/>
        </w:rPr>
        <w:tab/>
        <w:t>id-M6ReportAmount</w:t>
      </w:r>
      <w:r w:rsidRPr="00AB09F6">
        <w:rPr>
          <w:lang w:val="en-US"/>
        </w:rPr>
        <w:t>,</w:t>
      </w:r>
    </w:p>
    <w:p w14:paraId="53558B3A" w14:textId="77777777" w:rsidR="003C1311" w:rsidRPr="00AB09F6" w:rsidRDefault="0093515F">
      <w:pPr>
        <w:pStyle w:val="PL"/>
        <w:rPr>
          <w:rFonts w:eastAsia="Malgun Gothic"/>
          <w:lang w:val="en-US"/>
        </w:rPr>
      </w:pPr>
      <w:r>
        <w:rPr>
          <w:snapToGrid w:val="0"/>
        </w:rPr>
        <w:tab/>
        <w:t>id-M7ReportAmount</w:t>
      </w:r>
      <w:r w:rsidRPr="00AB09F6">
        <w:rPr>
          <w:lang w:val="en-US"/>
        </w:rPr>
        <w:t>,</w:t>
      </w:r>
    </w:p>
    <w:p w14:paraId="13CB0784" w14:textId="77777777" w:rsidR="003C1311" w:rsidRPr="00AB09F6" w:rsidRDefault="0093515F">
      <w:pPr>
        <w:pStyle w:val="PL"/>
        <w:rPr>
          <w:lang w:val="en-US"/>
        </w:rPr>
      </w:pPr>
      <w:r>
        <w:rPr>
          <w:snapToGrid w:val="0"/>
        </w:rPr>
        <w:tab/>
      </w:r>
      <w:r>
        <w:t>id-</w:t>
      </w:r>
      <w:proofErr w:type="spellStart"/>
      <w:r>
        <w:t>SurvivalTime</w:t>
      </w:r>
      <w:proofErr w:type="spellEnd"/>
      <w:r>
        <w:t>,</w:t>
      </w:r>
    </w:p>
    <w:p w14:paraId="6EEC0574" w14:textId="77777777" w:rsidR="003C1311" w:rsidRPr="00AB09F6" w:rsidRDefault="0093515F">
      <w:pPr>
        <w:pStyle w:val="PL"/>
        <w:rPr>
          <w:lang w:val="en-US"/>
        </w:rPr>
      </w:pPr>
      <w:r w:rsidRPr="00AB09F6">
        <w:rPr>
          <w:lang w:val="en-US"/>
        </w:rPr>
        <w:tab/>
        <w:t>id-</w:t>
      </w:r>
      <w:proofErr w:type="spellStart"/>
      <w:r w:rsidRPr="00AB09F6">
        <w:rPr>
          <w:lang w:val="en-US"/>
        </w:rPr>
        <w:t>PDCMeasurementQuantities</w:t>
      </w:r>
      <w:proofErr w:type="spellEnd"/>
      <w:r w:rsidRPr="00AB09F6">
        <w:rPr>
          <w:lang w:val="en-US"/>
        </w:rPr>
        <w:t>-Item,</w:t>
      </w:r>
    </w:p>
    <w:p w14:paraId="6F9A1D50" w14:textId="77777777" w:rsidR="003C1311" w:rsidRDefault="0093515F">
      <w:pPr>
        <w:pStyle w:val="PL"/>
        <w:rPr>
          <w:snapToGrid w:val="0"/>
        </w:rPr>
      </w:pPr>
      <w:r>
        <w:rPr>
          <w:snapToGrid w:val="0"/>
        </w:rPr>
        <w:tab/>
        <w:t>id-</w:t>
      </w:r>
      <w:proofErr w:type="spellStart"/>
      <w:r>
        <w:rPr>
          <w:snapToGrid w:val="0"/>
        </w:rPr>
        <w:t>OnDemandPRS</w:t>
      </w:r>
      <w:proofErr w:type="spellEnd"/>
      <w:r>
        <w:rPr>
          <w:snapToGrid w:val="0"/>
        </w:rPr>
        <w:t>,</w:t>
      </w:r>
    </w:p>
    <w:p w14:paraId="06636EBE" w14:textId="77777777" w:rsidR="003C1311" w:rsidRDefault="0093515F">
      <w:pPr>
        <w:pStyle w:val="PL"/>
        <w:rPr>
          <w:rFonts w:eastAsia="SimSun"/>
          <w:snapToGrid w:val="0"/>
        </w:rPr>
      </w:pPr>
      <w:r>
        <w:rPr>
          <w:rFonts w:eastAsia="SimSun"/>
          <w:snapToGrid w:val="0"/>
        </w:rPr>
        <w:tab/>
        <w:t>id-</w:t>
      </w:r>
      <w:proofErr w:type="spellStart"/>
      <w:r>
        <w:rPr>
          <w:rFonts w:eastAsia="SimSun"/>
          <w:snapToGrid w:val="0"/>
        </w:rPr>
        <w:t>AoA</w:t>
      </w:r>
      <w:proofErr w:type="spellEnd"/>
      <w:r>
        <w:rPr>
          <w:rFonts w:eastAsia="SimSun"/>
          <w:snapToGrid w:val="0"/>
        </w:rPr>
        <w:t>-</w:t>
      </w:r>
      <w:proofErr w:type="spellStart"/>
      <w:r>
        <w:rPr>
          <w:rFonts w:eastAsia="SimSun"/>
          <w:snapToGrid w:val="0"/>
        </w:rPr>
        <w:t>SearchWindow</w:t>
      </w:r>
      <w:proofErr w:type="spellEnd"/>
      <w:r>
        <w:rPr>
          <w:rFonts w:eastAsia="SimSun"/>
          <w:snapToGrid w:val="0"/>
        </w:rPr>
        <w:t>,</w:t>
      </w:r>
    </w:p>
    <w:p w14:paraId="2F9C190F" w14:textId="77777777" w:rsidR="003C1311" w:rsidRDefault="0093515F">
      <w:pPr>
        <w:pStyle w:val="PL"/>
      </w:pPr>
      <w:r>
        <w:rPr>
          <w:rFonts w:eastAsia="SimSun"/>
          <w:snapToGrid w:val="0"/>
        </w:rPr>
        <w:tab/>
        <w:t>id-</w:t>
      </w:r>
      <w:proofErr w:type="spellStart"/>
      <w:r>
        <w:rPr>
          <w:rFonts w:eastAsia="SimSun"/>
          <w:snapToGrid w:val="0"/>
        </w:rPr>
        <w:t>ZoAInformation</w:t>
      </w:r>
      <w:proofErr w:type="spellEnd"/>
      <w:r>
        <w:rPr>
          <w:rFonts w:eastAsia="SimSun"/>
          <w:snapToGrid w:val="0"/>
        </w:rPr>
        <w:t>,</w:t>
      </w:r>
      <w:r>
        <w:t xml:space="preserve"> </w:t>
      </w:r>
    </w:p>
    <w:p w14:paraId="127A2A78" w14:textId="77777777" w:rsidR="003C1311" w:rsidRDefault="0093515F">
      <w:pPr>
        <w:pStyle w:val="PL"/>
        <w:rPr>
          <w:rFonts w:eastAsia="SimSun"/>
          <w:snapToGrid w:val="0"/>
        </w:rPr>
      </w:pPr>
      <w:r>
        <w:tab/>
      </w:r>
      <w:r>
        <w:rPr>
          <w:rFonts w:eastAsia="SimSun"/>
          <w:snapToGrid w:val="0"/>
        </w:rPr>
        <w:t>id-</w:t>
      </w:r>
      <w:proofErr w:type="spellStart"/>
      <w:r>
        <w:rPr>
          <w:rFonts w:eastAsia="SimSun"/>
          <w:snapToGrid w:val="0"/>
        </w:rPr>
        <w:t>ARPLocationInfo</w:t>
      </w:r>
      <w:proofErr w:type="spellEnd"/>
      <w:r>
        <w:rPr>
          <w:rFonts w:eastAsia="SimSun"/>
          <w:snapToGrid w:val="0"/>
        </w:rPr>
        <w:t>,</w:t>
      </w:r>
    </w:p>
    <w:p w14:paraId="73BC0526" w14:textId="77777777" w:rsidR="003C1311" w:rsidRDefault="0093515F">
      <w:pPr>
        <w:pStyle w:val="PL"/>
        <w:rPr>
          <w:rFonts w:eastAsia="SimSun"/>
          <w:snapToGrid w:val="0"/>
        </w:rPr>
      </w:pPr>
      <w:r>
        <w:rPr>
          <w:rFonts w:eastAsia="SimSun"/>
          <w:snapToGrid w:val="0"/>
        </w:rPr>
        <w:tab/>
        <w:t>id-ARP-ID,</w:t>
      </w:r>
    </w:p>
    <w:p w14:paraId="0F1E6E8E"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MultipleULAoA</w:t>
      </w:r>
      <w:proofErr w:type="spellEnd"/>
      <w:r>
        <w:rPr>
          <w:rFonts w:eastAsia="Calibri"/>
          <w:lang w:eastAsia="ja-JP"/>
        </w:rPr>
        <w:t>,</w:t>
      </w:r>
    </w:p>
    <w:p w14:paraId="1D83F8DB" w14:textId="77777777" w:rsidR="003C1311" w:rsidRDefault="0093515F">
      <w:pPr>
        <w:pStyle w:val="PL"/>
        <w:rPr>
          <w:rFonts w:eastAsia="Calibri"/>
          <w:lang w:eastAsia="ja-JP"/>
        </w:rPr>
      </w:pPr>
      <w:r>
        <w:rPr>
          <w:rFonts w:eastAsia="Calibri"/>
          <w:lang w:eastAsia="ja-JP"/>
        </w:rPr>
        <w:tab/>
        <w:t>id-UL-SRS-RSRPP,</w:t>
      </w:r>
    </w:p>
    <w:p w14:paraId="6AEEB708"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SRSResourcetype</w:t>
      </w:r>
      <w:proofErr w:type="spellEnd"/>
      <w:r>
        <w:rPr>
          <w:rFonts w:eastAsia="Calibri"/>
          <w:lang w:eastAsia="ja-JP"/>
        </w:rPr>
        <w:t>,</w:t>
      </w:r>
    </w:p>
    <w:p w14:paraId="62F0A710"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ExtendedAdditionalPathList</w:t>
      </w:r>
      <w:proofErr w:type="spellEnd"/>
      <w:r>
        <w:rPr>
          <w:rFonts w:eastAsia="Calibri"/>
          <w:lang w:eastAsia="ja-JP"/>
        </w:rPr>
        <w:t>,</w:t>
      </w:r>
    </w:p>
    <w:p w14:paraId="45460613" w14:textId="77777777" w:rsidR="003C1311" w:rsidRDefault="0093515F">
      <w:pPr>
        <w:pStyle w:val="PL"/>
        <w:rPr>
          <w:rFonts w:eastAsia="Calibri"/>
          <w:lang w:eastAsia="ja-JP"/>
        </w:rPr>
      </w:pPr>
      <w:r>
        <w:rPr>
          <w:rFonts w:eastAsia="SimSun"/>
          <w:snapToGrid w:val="0"/>
        </w:rPr>
        <w:tab/>
        <w:t>id-</w:t>
      </w:r>
      <w:proofErr w:type="spellStart"/>
      <w:r>
        <w:rPr>
          <w:rFonts w:eastAsia="SimSun"/>
          <w:snapToGrid w:val="0"/>
        </w:rPr>
        <w:t>LoS</w:t>
      </w:r>
      <w:proofErr w:type="spellEnd"/>
      <w:r>
        <w:rPr>
          <w:rFonts w:eastAsia="SimSun"/>
          <w:snapToGrid w:val="0"/>
        </w:rPr>
        <w:t>-</w:t>
      </w:r>
      <w:proofErr w:type="spellStart"/>
      <w:r>
        <w:rPr>
          <w:rFonts w:eastAsia="SimSun"/>
          <w:snapToGrid w:val="0"/>
        </w:rPr>
        <w:t>NLoSInformation</w:t>
      </w:r>
      <w:proofErr w:type="spellEnd"/>
      <w:r>
        <w:rPr>
          <w:rFonts w:eastAsia="Calibri"/>
          <w:lang w:eastAsia="ja-JP"/>
        </w:rPr>
        <w:t>,</w:t>
      </w:r>
    </w:p>
    <w:p w14:paraId="2A63EB02"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NumberOfTRPRxTEG</w:t>
      </w:r>
      <w:proofErr w:type="spellEnd"/>
      <w:r>
        <w:rPr>
          <w:rFonts w:eastAsia="Calibri"/>
          <w:lang w:eastAsia="ja-JP"/>
        </w:rPr>
        <w:t>,</w:t>
      </w:r>
    </w:p>
    <w:p w14:paraId="563B78FA"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NumberOfTRPRxTxTEG</w:t>
      </w:r>
      <w:proofErr w:type="spellEnd"/>
      <w:r>
        <w:rPr>
          <w:rFonts w:eastAsia="Calibri"/>
          <w:lang w:eastAsia="ja-JP"/>
        </w:rPr>
        <w:t>,</w:t>
      </w:r>
    </w:p>
    <w:p w14:paraId="429CF313"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TRPTxTEGAssociation</w:t>
      </w:r>
      <w:proofErr w:type="spellEnd"/>
      <w:r>
        <w:rPr>
          <w:rFonts w:eastAsia="Calibri"/>
          <w:lang w:eastAsia="ja-JP"/>
        </w:rPr>
        <w:t>,</w:t>
      </w:r>
    </w:p>
    <w:p w14:paraId="1A25FB18" w14:textId="77777777" w:rsidR="003C1311" w:rsidRDefault="0093515F">
      <w:pPr>
        <w:pStyle w:val="PL"/>
        <w:rPr>
          <w:rFonts w:eastAsia="Calibri"/>
          <w:lang w:eastAsia="ja-JP"/>
        </w:rPr>
      </w:pPr>
      <w:r>
        <w:rPr>
          <w:rFonts w:eastAsia="Calibri"/>
          <w:lang w:eastAsia="ja-JP"/>
        </w:rPr>
        <w:lastRenderedPageBreak/>
        <w:tab/>
        <w:t>id-</w:t>
      </w:r>
      <w:proofErr w:type="spellStart"/>
      <w:r>
        <w:rPr>
          <w:rFonts w:eastAsia="Calibri"/>
          <w:lang w:eastAsia="ja-JP"/>
        </w:rPr>
        <w:t>TRPTEGInformation</w:t>
      </w:r>
      <w:proofErr w:type="spellEnd"/>
      <w:r>
        <w:rPr>
          <w:rFonts w:eastAsia="Calibri"/>
          <w:lang w:eastAsia="ja-JP"/>
        </w:rPr>
        <w:t>,</w:t>
      </w:r>
    </w:p>
    <w:p w14:paraId="3E1E7D5E" w14:textId="77777777" w:rsidR="003C1311" w:rsidRDefault="0093515F">
      <w:pPr>
        <w:pStyle w:val="PL"/>
        <w:rPr>
          <w:rFonts w:eastAsia="Calibri"/>
          <w:lang w:eastAsia="ja-JP"/>
        </w:rPr>
      </w:pPr>
      <w:r>
        <w:rPr>
          <w:rFonts w:eastAsia="Calibri"/>
          <w:lang w:eastAsia="ja-JP"/>
        </w:rPr>
        <w:tab/>
      </w:r>
      <w:bookmarkStart w:id="772" w:name="_Hlk120261944"/>
      <w:r>
        <w:rPr>
          <w:rFonts w:eastAsia="Calibri"/>
          <w:lang w:eastAsia="ja-JP"/>
        </w:rPr>
        <w:t>id-</w:t>
      </w:r>
      <w:proofErr w:type="spellStart"/>
      <w:r>
        <w:rPr>
          <w:rFonts w:eastAsia="Calibri"/>
          <w:lang w:eastAsia="ja-JP"/>
        </w:rPr>
        <w:t>TRPRx</w:t>
      </w:r>
      <w:proofErr w:type="spellEnd"/>
      <w:r>
        <w:rPr>
          <w:rFonts w:eastAsia="Calibri"/>
          <w:lang w:eastAsia="ja-JP"/>
        </w:rPr>
        <w:t>-</w:t>
      </w:r>
      <w:proofErr w:type="spellStart"/>
      <w:r>
        <w:rPr>
          <w:rFonts w:eastAsia="Calibri"/>
          <w:lang w:eastAsia="ja-JP"/>
        </w:rPr>
        <w:t>TEGInformation</w:t>
      </w:r>
      <w:bookmarkEnd w:id="772"/>
      <w:proofErr w:type="spellEnd"/>
      <w:r>
        <w:rPr>
          <w:rFonts w:eastAsia="Calibri"/>
          <w:lang w:eastAsia="ja-JP"/>
        </w:rPr>
        <w:t>,</w:t>
      </w:r>
    </w:p>
    <w:p w14:paraId="32BC5B16" w14:textId="77777777" w:rsidR="003C1311" w:rsidRDefault="0093515F">
      <w:pPr>
        <w:pStyle w:val="PL"/>
        <w:rPr>
          <w:rFonts w:eastAsia="Calibri"/>
          <w:lang w:eastAsia="ja-JP"/>
        </w:rPr>
      </w:pPr>
      <w:r>
        <w:rPr>
          <w:rFonts w:eastAsia="Calibri"/>
          <w:lang w:eastAsia="ja-JP"/>
        </w:rPr>
        <w:tab/>
        <w:t>id-</w:t>
      </w:r>
      <w:proofErr w:type="spellStart"/>
      <w:r>
        <w:rPr>
          <w:rFonts w:eastAsia="Calibri"/>
          <w:lang w:eastAsia="ja-JP"/>
        </w:rPr>
        <w:t>TRPBeamAntennaInformation</w:t>
      </w:r>
      <w:proofErr w:type="spellEnd"/>
      <w:r>
        <w:rPr>
          <w:rFonts w:eastAsia="Calibri"/>
          <w:lang w:eastAsia="ja-JP"/>
        </w:rPr>
        <w:t>,</w:t>
      </w:r>
    </w:p>
    <w:p w14:paraId="7EFF2FF5" w14:textId="77777777" w:rsidR="003C1311" w:rsidRDefault="0093515F">
      <w:pPr>
        <w:pStyle w:val="PL"/>
      </w:pPr>
      <w:r>
        <w:rPr>
          <w:rFonts w:eastAsia="Malgun Gothic"/>
          <w:lang w:eastAsia="zh-CN"/>
        </w:rPr>
        <w:tab/>
        <w:t>id-Redcap-</w:t>
      </w:r>
      <w:proofErr w:type="spellStart"/>
      <w:r>
        <w:rPr>
          <w:rFonts w:eastAsia="Malgun Gothic"/>
          <w:lang w:eastAsia="zh-CN"/>
        </w:rPr>
        <w:t>Bcast</w:t>
      </w:r>
      <w:proofErr w:type="spellEnd"/>
      <w:r>
        <w:rPr>
          <w:rFonts w:eastAsia="Malgun Gothic"/>
          <w:lang w:eastAsia="zh-CN"/>
        </w:rPr>
        <w:t>-Information,</w:t>
      </w:r>
    </w:p>
    <w:p w14:paraId="1EDFC976" w14:textId="77777777" w:rsidR="003C1311" w:rsidRPr="00AC6282" w:rsidRDefault="0093515F">
      <w:pPr>
        <w:pStyle w:val="PL"/>
        <w:rPr>
          <w:rPrChange w:id="773" w:author="CATT-Luyang" w:date="2023-04-25T11:13:00Z">
            <w:rPr>
              <w:lang w:val="sv-SE"/>
            </w:rPr>
          </w:rPrChange>
        </w:rPr>
      </w:pPr>
      <w:r>
        <w:rPr>
          <w:snapToGrid w:val="0"/>
        </w:rPr>
        <w:tab/>
        <w:t>id-NR-TADV,</w:t>
      </w:r>
    </w:p>
    <w:p w14:paraId="0A40664C" w14:textId="77777777" w:rsidR="003C1311" w:rsidRDefault="0093515F">
      <w:pPr>
        <w:pStyle w:val="PL"/>
      </w:pPr>
      <w:r>
        <w:rPr>
          <w:snapToGrid w:val="0"/>
        </w:rPr>
        <w:tab/>
        <w:t>id-</w:t>
      </w:r>
      <w:r>
        <w:rPr>
          <w:rFonts w:eastAsia="SimSun"/>
          <w:snapToGrid w:val="0"/>
        </w:rPr>
        <w:t>SDT-MAC-PHY-CG-Config</w:t>
      </w:r>
      <w:r>
        <w:rPr>
          <w:snapToGrid w:val="0"/>
        </w:rPr>
        <w:t>,</w:t>
      </w:r>
    </w:p>
    <w:p w14:paraId="63A12E73" w14:textId="77777777" w:rsidR="003C1311" w:rsidRDefault="0093515F">
      <w:pPr>
        <w:pStyle w:val="PL"/>
        <w:rPr>
          <w:snapToGrid w:val="0"/>
        </w:rPr>
      </w:pPr>
      <w:r>
        <w:rPr>
          <w:snapToGrid w:val="0"/>
        </w:rPr>
        <w:tab/>
        <w:t>id-CG-</w:t>
      </w:r>
      <w:proofErr w:type="spellStart"/>
      <w:r>
        <w:rPr>
          <w:snapToGrid w:val="0"/>
        </w:rPr>
        <w:t>SDTindicatorSetup</w:t>
      </w:r>
      <w:proofErr w:type="spellEnd"/>
      <w:r>
        <w:rPr>
          <w:snapToGrid w:val="0"/>
        </w:rPr>
        <w:t>,</w:t>
      </w:r>
    </w:p>
    <w:p w14:paraId="397FDE80" w14:textId="77777777" w:rsidR="003C1311" w:rsidRDefault="0093515F">
      <w:pPr>
        <w:pStyle w:val="PL"/>
        <w:rPr>
          <w:snapToGrid w:val="0"/>
        </w:rPr>
      </w:pPr>
      <w:r>
        <w:rPr>
          <w:snapToGrid w:val="0"/>
        </w:rPr>
        <w:tab/>
        <w:t>id-CG-</w:t>
      </w:r>
      <w:proofErr w:type="spellStart"/>
      <w:r>
        <w:rPr>
          <w:snapToGrid w:val="0"/>
        </w:rPr>
        <w:t>SDTindicatorMod</w:t>
      </w:r>
      <w:proofErr w:type="spellEnd"/>
      <w:r>
        <w:rPr>
          <w:snapToGrid w:val="0"/>
        </w:rPr>
        <w:t>,</w:t>
      </w:r>
    </w:p>
    <w:p w14:paraId="79879D7A" w14:textId="77777777" w:rsidR="003C1311" w:rsidRPr="00AC6282" w:rsidRDefault="0093515F">
      <w:pPr>
        <w:pStyle w:val="PL"/>
        <w:rPr>
          <w:rFonts w:eastAsia="SimSun"/>
          <w:lang w:val="en-US"/>
          <w:rPrChange w:id="774" w:author="CATT-Luyang" w:date="2023-04-25T11:13:00Z">
            <w:rPr>
              <w:rFonts w:eastAsia="SimSun"/>
              <w:lang w:val="sv-SE"/>
            </w:rPr>
          </w:rPrChange>
        </w:rPr>
      </w:pPr>
      <w:r>
        <w:rPr>
          <w:rFonts w:eastAsia="SimSun"/>
          <w:snapToGrid w:val="0"/>
        </w:rPr>
        <w:tab/>
        <w:t>id-</w:t>
      </w:r>
      <w:proofErr w:type="spellStart"/>
      <w:r>
        <w:rPr>
          <w:rFonts w:eastAsia="SimSun"/>
          <w:snapToGrid w:val="0"/>
        </w:rPr>
        <w:t>SDTRLCBearerConfiguration</w:t>
      </w:r>
      <w:proofErr w:type="spellEnd"/>
      <w:r>
        <w:rPr>
          <w:rFonts w:eastAsia="SimSun"/>
          <w:snapToGrid w:val="0"/>
        </w:rPr>
        <w:t>,</w:t>
      </w:r>
    </w:p>
    <w:p w14:paraId="62B14E60" w14:textId="77777777" w:rsidR="003C1311" w:rsidRPr="00AC6282" w:rsidRDefault="0093515F">
      <w:pPr>
        <w:pStyle w:val="PL"/>
        <w:rPr>
          <w:lang w:val="en-US"/>
          <w:rPrChange w:id="775" w:author="CATT-Luyang" w:date="2023-04-25T11:13:00Z">
            <w:rPr>
              <w:lang w:val="sv-SE"/>
            </w:rPr>
          </w:rPrChange>
        </w:rPr>
      </w:pPr>
      <w:r w:rsidRPr="00AC6282">
        <w:rPr>
          <w:lang w:val="en-US"/>
          <w:rPrChange w:id="776" w:author="CATT-Luyang" w:date="2023-04-25T11:13:00Z">
            <w:rPr>
              <w:lang w:val="sv-SE"/>
            </w:rPr>
          </w:rPrChange>
        </w:rPr>
        <w:tab/>
        <w:t>id-</w:t>
      </w:r>
      <w:proofErr w:type="spellStart"/>
      <w:r w:rsidRPr="00AC6282">
        <w:rPr>
          <w:lang w:val="en-US"/>
          <w:rPrChange w:id="777" w:author="CATT-Luyang" w:date="2023-04-25T11:13:00Z">
            <w:rPr>
              <w:lang w:val="sv-SE"/>
            </w:rPr>
          </w:rPrChange>
        </w:rPr>
        <w:t>SRBMappingInfo</w:t>
      </w:r>
      <w:proofErr w:type="spellEnd"/>
      <w:r w:rsidRPr="00AC6282">
        <w:rPr>
          <w:lang w:val="en-US"/>
          <w:rPrChange w:id="778" w:author="CATT-Luyang" w:date="2023-04-25T11:13:00Z">
            <w:rPr>
              <w:lang w:val="sv-SE"/>
            </w:rPr>
          </w:rPrChange>
        </w:rPr>
        <w:t>,</w:t>
      </w:r>
    </w:p>
    <w:p w14:paraId="471898DC" w14:textId="77777777" w:rsidR="003C1311" w:rsidRPr="00AC6282" w:rsidRDefault="0093515F">
      <w:pPr>
        <w:pStyle w:val="PL"/>
        <w:rPr>
          <w:lang w:val="en-US"/>
          <w:rPrChange w:id="779" w:author="CATT-Luyang" w:date="2023-04-25T11:13:00Z">
            <w:rPr>
              <w:lang w:val="sv-SE"/>
            </w:rPr>
          </w:rPrChange>
        </w:rPr>
      </w:pPr>
      <w:r w:rsidRPr="00AC6282">
        <w:rPr>
          <w:lang w:val="en-US"/>
          <w:rPrChange w:id="780" w:author="CATT-Luyang" w:date="2023-04-25T11:13:00Z">
            <w:rPr>
              <w:lang w:val="sv-SE"/>
            </w:rPr>
          </w:rPrChange>
        </w:rPr>
        <w:tab/>
        <w:t>id-</w:t>
      </w:r>
      <w:proofErr w:type="spellStart"/>
      <w:r w:rsidRPr="00AC6282">
        <w:rPr>
          <w:lang w:val="en-US"/>
          <w:rPrChange w:id="781" w:author="CATT-Luyang" w:date="2023-04-25T11:13:00Z">
            <w:rPr>
              <w:lang w:val="sv-SE"/>
            </w:rPr>
          </w:rPrChange>
        </w:rPr>
        <w:t>DRBMappingInfo</w:t>
      </w:r>
      <w:proofErr w:type="spellEnd"/>
      <w:r w:rsidRPr="00AC6282">
        <w:rPr>
          <w:lang w:val="en-US"/>
          <w:rPrChange w:id="782" w:author="CATT-Luyang" w:date="2023-04-25T11:13:00Z">
            <w:rPr>
              <w:lang w:val="sv-SE"/>
            </w:rPr>
          </w:rPrChange>
        </w:rPr>
        <w:t>,</w:t>
      </w:r>
    </w:p>
    <w:p w14:paraId="2887C498" w14:textId="68103682" w:rsidR="003C1311" w:rsidRDefault="0093515F">
      <w:pPr>
        <w:pStyle w:val="PL"/>
        <w:rPr>
          <w:ins w:id="783" w:author="Ericsson" w:date="2023-04-24T11:54:00Z"/>
        </w:rPr>
      </w:pPr>
      <w:r w:rsidRPr="00AC6282">
        <w:rPr>
          <w:lang w:val="en-US" w:eastAsia="zh-CN"/>
          <w:rPrChange w:id="784" w:author="CATT-Luyang" w:date="2023-04-25T11:13:00Z">
            <w:rPr>
              <w:lang w:val="sv-SE" w:eastAsia="zh-CN"/>
            </w:rPr>
          </w:rPrChange>
        </w:rPr>
        <w:tab/>
      </w:r>
      <w:r>
        <w:t>id-</w:t>
      </w:r>
      <w:proofErr w:type="spellStart"/>
      <w:r>
        <w:t>LastUsedCellIndication</w:t>
      </w:r>
      <w:proofErr w:type="spellEnd"/>
      <w:r>
        <w:t>,</w:t>
      </w:r>
    </w:p>
    <w:p w14:paraId="01D29FA2" w14:textId="3460E6A6" w:rsidR="00DA7A08" w:rsidRDefault="00DA7A08">
      <w:pPr>
        <w:pStyle w:val="PL"/>
        <w:rPr>
          <w:ins w:id="785" w:author="Ericsson" w:date="2023-04-24T11:55:00Z"/>
        </w:rPr>
      </w:pPr>
      <w:ins w:id="786" w:author="Ericsson" w:date="2023-04-24T11:54:00Z">
        <w:r>
          <w:tab/>
          <w:t>id-</w:t>
        </w:r>
      </w:ins>
      <w:ins w:id="787" w:author="Ericsson" w:date="2023-04-24T11:55:00Z">
        <w:r w:rsidRPr="00DA7A08">
          <w:t>Recommended</w:t>
        </w:r>
        <w:r>
          <w:t>-</w:t>
        </w:r>
        <w:r w:rsidRPr="00DA7A08">
          <w:t>SSBs</w:t>
        </w:r>
        <w:r>
          <w:t>-</w:t>
        </w:r>
        <w:r w:rsidRPr="00DA7A08">
          <w:t>List</w:t>
        </w:r>
        <w:r>
          <w:t>,</w:t>
        </w:r>
      </w:ins>
    </w:p>
    <w:p w14:paraId="47244232" w14:textId="39174597" w:rsidR="002F2AF9" w:rsidRDefault="00DA7A08" w:rsidP="00DA7A08">
      <w:pPr>
        <w:pStyle w:val="PL"/>
        <w:rPr>
          <w:ins w:id="788" w:author="Ericsson" w:date="2023-04-24T11:56:00Z"/>
        </w:rPr>
      </w:pPr>
      <w:ins w:id="789" w:author="Ericsson" w:date="2023-04-24T11:55:00Z">
        <w:r>
          <w:tab/>
          <w:t>id-</w:t>
        </w:r>
        <w:r w:rsidRPr="00DA7A08">
          <w:t>Recommended</w:t>
        </w:r>
        <w:r>
          <w:t>-</w:t>
        </w:r>
        <w:r w:rsidRPr="00DA7A08">
          <w:t>SSBs</w:t>
        </w:r>
        <w:r>
          <w:t>-for-Paging</w:t>
        </w:r>
      </w:ins>
      <w:ins w:id="790" w:author="Ericsson" w:date="2023-04-24T11:59:00Z">
        <w:r w:rsidR="002F2AF9">
          <w:t>-List</w:t>
        </w:r>
      </w:ins>
      <w:ins w:id="791" w:author="Ericsson" w:date="2023-04-24T11:55:00Z">
        <w:r>
          <w:t>,</w:t>
        </w:r>
      </w:ins>
    </w:p>
    <w:p w14:paraId="3A35828F" w14:textId="5BAC6891" w:rsidR="00EB2CF4" w:rsidRDefault="00EB2CF4" w:rsidP="00DA7A08">
      <w:pPr>
        <w:pStyle w:val="PL"/>
        <w:rPr>
          <w:ins w:id="792" w:author="Ericsson" w:date="2023-04-24T11:57:00Z"/>
        </w:rPr>
      </w:pPr>
      <w:ins w:id="793" w:author="Ericsson" w:date="2023-04-24T11:56:00Z">
        <w:r>
          <w:tab/>
          <w:t>id-</w:t>
        </w:r>
        <w:r w:rsidRPr="00EB2CF4">
          <w:t>SSBs</w:t>
        </w:r>
        <w:r>
          <w:t>-</w:t>
        </w:r>
      </w:ins>
      <w:proofErr w:type="spellStart"/>
      <w:ins w:id="794" w:author="Ericsson" w:date="2023-04-24T11:57:00Z">
        <w:r w:rsidR="00E95C1D">
          <w:t>t</w:t>
        </w:r>
      </w:ins>
      <w:ins w:id="795" w:author="Ericsson" w:date="2023-04-24T11:56:00Z">
        <w:r w:rsidRPr="00EB2CF4">
          <w:t>o</w:t>
        </w:r>
        <w:r>
          <w:t>B</w:t>
        </w:r>
        <w:r w:rsidRPr="00EB2CF4">
          <w:t>eActivated</w:t>
        </w:r>
        <w:proofErr w:type="spellEnd"/>
        <w:r>
          <w:t>-</w:t>
        </w:r>
        <w:r w:rsidRPr="00EB2CF4">
          <w:t>List</w:t>
        </w:r>
      </w:ins>
      <w:ins w:id="796" w:author="Ericsson" w:date="2023-04-24T11:57:00Z">
        <w:r w:rsidR="007A4D80">
          <w:t>,</w:t>
        </w:r>
      </w:ins>
    </w:p>
    <w:p w14:paraId="047D2DFF" w14:textId="7ADB0FD0" w:rsidR="00DA7A08" w:rsidRDefault="007A4D80">
      <w:pPr>
        <w:pStyle w:val="PL"/>
      </w:pPr>
      <w:ins w:id="797" w:author="Ericsson" w:date="2023-04-24T11:57:00Z">
        <w:r>
          <w:tab/>
          <w:t>id-</w:t>
        </w:r>
      </w:ins>
      <w:ins w:id="798" w:author="Ericsson" w:date="2023-04-24T11:58:00Z">
        <w:r w:rsidRPr="007A4D80">
          <w:t>Cells</w:t>
        </w:r>
        <w:r>
          <w:t>-W</w:t>
        </w:r>
        <w:r w:rsidRPr="007A4D80">
          <w:t>ith</w:t>
        </w:r>
        <w:r>
          <w:t>-</w:t>
        </w:r>
        <w:r w:rsidRPr="007A4D80">
          <w:t>SSBs</w:t>
        </w:r>
        <w:r>
          <w:t>-</w:t>
        </w:r>
        <w:r w:rsidRPr="007A4D80">
          <w:t>Activated</w:t>
        </w:r>
        <w:r>
          <w:t>-</w:t>
        </w:r>
        <w:r w:rsidRPr="007A4D80">
          <w:t>List</w:t>
        </w:r>
        <w:r>
          <w:t>,</w:t>
        </w:r>
      </w:ins>
    </w:p>
    <w:p w14:paraId="7B8DC1CC" w14:textId="77777777" w:rsidR="003C1311" w:rsidRPr="00AC6282" w:rsidRDefault="0093515F">
      <w:pPr>
        <w:pStyle w:val="PL"/>
        <w:rPr>
          <w:lang w:val="en-US" w:eastAsia="zh-CN"/>
          <w:rPrChange w:id="799" w:author="CATT-Luyang" w:date="2023-04-25T11:13:00Z">
            <w:rPr>
              <w:lang w:val="sv-SE" w:eastAsia="zh-CN"/>
            </w:rPr>
          </w:rPrChange>
        </w:rPr>
      </w:pPr>
      <w:r>
        <w:tab/>
        <w:t>id-SIB17-message,</w:t>
      </w:r>
    </w:p>
    <w:p w14:paraId="0850B35D" w14:textId="77777777" w:rsidR="003C1311" w:rsidRDefault="0093515F">
      <w:pPr>
        <w:pStyle w:val="PL"/>
        <w:rPr>
          <w:snapToGrid w:val="0"/>
        </w:rPr>
      </w:pPr>
      <w:r>
        <w:tab/>
      </w:r>
      <w:r>
        <w:rPr>
          <w:rFonts w:eastAsia="SimSun"/>
          <w:snapToGrid w:val="0"/>
        </w:rPr>
        <w:t>id-MUSIM-</w:t>
      </w:r>
      <w:proofErr w:type="spellStart"/>
      <w:r>
        <w:rPr>
          <w:rFonts w:eastAsia="SimSun"/>
          <w:snapToGrid w:val="0"/>
        </w:rPr>
        <w:t>GapConfig</w:t>
      </w:r>
      <w:proofErr w:type="spellEnd"/>
      <w:r>
        <w:rPr>
          <w:rFonts w:eastAsia="SimSun"/>
          <w:snapToGrid w:val="0"/>
        </w:rPr>
        <w:t>,</w:t>
      </w:r>
    </w:p>
    <w:p w14:paraId="1AFD9AD4" w14:textId="77777777" w:rsidR="003C1311" w:rsidRDefault="0093515F">
      <w:pPr>
        <w:pStyle w:val="PL"/>
        <w:rPr>
          <w:rFonts w:eastAsia="SimSun"/>
          <w:snapToGrid w:val="0"/>
        </w:rPr>
      </w:pPr>
      <w:r>
        <w:tab/>
        <w:t>id-SIB20-message,</w:t>
      </w:r>
    </w:p>
    <w:p w14:paraId="0E2978A8" w14:textId="77777777" w:rsidR="003C1311" w:rsidRDefault="0093515F">
      <w:pPr>
        <w:pStyle w:val="PL"/>
        <w:rPr>
          <w:rFonts w:eastAsia="Calibri"/>
          <w:lang w:eastAsia="ja-JP"/>
        </w:rPr>
      </w:pPr>
      <w:r>
        <w:rPr>
          <w:rFonts w:eastAsia="Malgun Gothic"/>
        </w:rPr>
        <w:tab/>
      </w:r>
      <w:r>
        <w:rPr>
          <w:rFonts w:eastAsia="Calibri"/>
          <w:lang w:eastAsia="ja-JP"/>
        </w:rPr>
        <w:t>id-</w:t>
      </w:r>
      <w:proofErr w:type="spellStart"/>
      <w:r>
        <w:rPr>
          <w:rFonts w:eastAsia="Calibri"/>
          <w:lang w:eastAsia="ja-JP"/>
        </w:rPr>
        <w:t>pathPower</w:t>
      </w:r>
      <w:proofErr w:type="spellEnd"/>
      <w:r>
        <w:rPr>
          <w:rFonts w:eastAsia="Calibri"/>
          <w:lang w:eastAsia="ja-JP"/>
        </w:rPr>
        <w:t>,</w:t>
      </w:r>
    </w:p>
    <w:p w14:paraId="68067D00" w14:textId="77777777" w:rsidR="003C1311" w:rsidRDefault="0093515F">
      <w:pPr>
        <w:pStyle w:val="PL"/>
        <w:rPr>
          <w:lang w:val="sv-SE"/>
        </w:rPr>
      </w:pPr>
      <w:r>
        <w:rPr>
          <w:rFonts w:eastAsia="SimSun"/>
          <w:snapToGrid w:val="0"/>
          <w:lang w:eastAsia="zh-CN"/>
        </w:rPr>
        <w:tab/>
      </w:r>
      <w:r>
        <w:rPr>
          <w:snapToGrid w:val="0"/>
          <w:lang w:val="sv-SE"/>
        </w:rPr>
        <w:t>id-</w:t>
      </w:r>
      <w:r>
        <w:rPr>
          <w:lang w:val="sv-SE"/>
        </w:rPr>
        <w:t>DU-RX-MT-RX-Extend,</w:t>
      </w:r>
    </w:p>
    <w:p w14:paraId="5BF65D23" w14:textId="77777777" w:rsidR="003C1311" w:rsidRDefault="0093515F">
      <w:pPr>
        <w:pStyle w:val="PL"/>
        <w:rPr>
          <w:lang w:val="sv-SE"/>
        </w:rPr>
      </w:pPr>
      <w:r>
        <w:rPr>
          <w:snapToGrid w:val="0"/>
          <w:lang w:val="sv-SE"/>
        </w:rPr>
        <w:tab/>
        <w:t>id-</w:t>
      </w:r>
      <w:r>
        <w:rPr>
          <w:lang w:val="sv-SE"/>
        </w:rPr>
        <w:t>DU-TX-MT-TX-Extend,</w:t>
      </w:r>
    </w:p>
    <w:p w14:paraId="155FF663" w14:textId="77777777" w:rsidR="003C1311" w:rsidRDefault="0093515F">
      <w:pPr>
        <w:pStyle w:val="PL"/>
        <w:rPr>
          <w:lang w:val="sv-SE"/>
        </w:rPr>
      </w:pPr>
      <w:r>
        <w:rPr>
          <w:snapToGrid w:val="0"/>
          <w:lang w:val="sv-SE"/>
        </w:rPr>
        <w:tab/>
        <w:t>id-</w:t>
      </w:r>
      <w:r>
        <w:rPr>
          <w:lang w:val="sv-SE"/>
        </w:rPr>
        <w:t>DU-RX-MT-TX-Extend,</w:t>
      </w:r>
    </w:p>
    <w:p w14:paraId="1D7BF24F" w14:textId="77777777" w:rsidR="003C1311" w:rsidRDefault="0093515F">
      <w:pPr>
        <w:pStyle w:val="PL"/>
        <w:rPr>
          <w:rFonts w:eastAsia="SimSun"/>
          <w:snapToGrid w:val="0"/>
          <w:lang w:val="sv-SE" w:eastAsia="zh-CN"/>
        </w:rPr>
      </w:pPr>
      <w:r>
        <w:rPr>
          <w:snapToGrid w:val="0"/>
          <w:lang w:val="sv-SE"/>
        </w:rPr>
        <w:tab/>
        <w:t>id-</w:t>
      </w:r>
      <w:r>
        <w:rPr>
          <w:lang w:val="sv-SE"/>
        </w:rPr>
        <w:t>DU-TX-MT-RX-Extend,</w:t>
      </w:r>
    </w:p>
    <w:p w14:paraId="370B78F9" w14:textId="77777777" w:rsidR="003C1311" w:rsidRDefault="0093515F">
      <w:pPr>
        <w:pStyle w:val="PL"/>
        <w:rPr>
          <w:rFonts w:eastAsia="SimSun"/>
          <w:snapToGrid w:val="0"/>
        </w:rPr>
      </w:pPr>
      <w:r w:rsidRPr="00AC6282">
        <w:rPr>
          <w:snapToGrid w:val="0"/>
          <w:lang w:val="sv-SE"/>
          <w:rPrChange w:id="800" w:author="CATT-Luyang" w:date="2023-04-25T11:13:00Z">
            <w:rPr>
              <w:snapToGrid w:val="0"/>
            </w:rPr>
          </w:rPrChange>
        </w:rPr>
        <w:tab/>
      </w:r>
      <w:r>
        <w:rPr>
          <w:snapToGrid w:val="0"/>
        </w:rPr>
        <w:t>id-</w:t>
      </w:r>
      <w:proofErr w:type="spellStart"/>
      <w:r>
        <w:rPr>
          <w:snapToGrid w:val="0"/>
        </w:rPr>
        <w:t>TAINSAGSupportList</w:t>
      </w:r>
      <w:proofErr w:type="spellEnd"/>
      <w:r>
        <w:rPr>
          <w:snapToGrid w:val="0"/>
        </w:rPr>
        <w:t>,</w:t>
      </w:r>
    </w:p>
    <w:p w14:paraId="4E2CABBE" w14:textId="77777777" w:rsidR="003C1311" w:rsidRDefault="0093515F">
      <w:pPr>
        <w:pStyle w:val="PL"/>
        <w:rPr>
          <w:snapToGrid w:val="0"/>
        </w:rPr>
      </w:pPr>
      <w:r>
        <w:rPr>
          <w:snapToGrid w:val="0"/>
        </w:rPr>
        <w:tab/>
        <w:t>id-SL-RLC-</w:t>
      </w:r>
      <w:proofErr w:type="spellStart"/>
      <w:r>
        <w:rPr>
          <w:snapToGrid w:val="0"/>
        </w:rPr>
        <w:t>ChannelToAddModList</w:t>
      </w:r>
      <w:proofErr w:type="spellEnd"/>
      <w:r>
        <w:rPr>
          <w:snapToGrid w:val="0"/>
        </w:rPr>
        <w:t>,</w:t>
      </w:r>
    </w:p>
    <w:p w14:paraId="22C57636" w14:textId="77777777" w:rsidR="003C1311" w:rsidRDefault="0093515F">
      <w:pPr>
        <w:pStyle w:val="PL"/>
        <w:rPr>
          <w:rFonts w:eastAsia="SimSun"/>
          <w:snapToGrid w:val="0"/>
        </w:rPr>
      </w:pPr>
      <w:r>
        <w:rPr>
          <w:snapToGrid w:val="0"/>
        </w:rPr>
        <w:tab/>
      </w:r>
      <w:r>
        <w:rPr>
          <w:rFonts w:eastAsia="SimSun"/>
          <w:snapToGrid w:val="0"/>
        </w:rPr>
        <w:t>id-SIB15-message,</w:t>
      </w:r>
    </w:p>
    <w:p w14:paraId="0C54B576" w14:textId="77777777" w:rsidR="003C1311" w:rsidRDefault="0093515F">
      <w:pPr>
        <w:pStyle w:val="PL"/>
        <w:rPr>
          <w:rFonts w:eastAsia="SimSun"/>
          <w:snapToGrid w:val="0"/>
        </w:rPr>
      </w:pPr>
      <w:r>
        <w:rPr>
          <w:snapToGrid w:val="0"/>
        </w:rPr>
        <w:tab/>
      </w:r>
      <w:r>
        <w:t>id-</w:t>
      </w:r>
      <w:proofErr w:type="spellStart"/>
      <w:r>
        <w:t>InterFrequencyConfig</w:t>
      </w:r>
      <w:proofErr w:type="spellEnd"/>
      <w:r>
        <w:t>-</w:t>
      </w:r>
      <w:proofErr w:type="spellStart"/>
      <w:r>
        <w:t>NoGap</w:t>
      </w:r>
      <w:proofErr w:type="spellEnd"/>
      <w:r>
        <w:t>,</w:t>
      </w:r>
    </w:p>
    <w:p w14:paraId="28C21A0E" w14:textId="77777777" w:rsidR="003C1311" w:rsidRDefault="0093515F">
      <w:pPr>
        <w:pStyle w:val="PL"/>
        <w:rPr>
          <w:rFonts w:eastAsia="SimSun"/>
          <w:snapToGrid w:val="0"/>
        </w:rPr>
      </w:pPr>
      <w:r>
        <w:rPr>
          <w:rFonts w:eastAsia="SimSun"/>
          <w:snapToGrid w:val="0"/>
        </w:rPr>
        <w:tab/>
        <w:t>id-</w:t>
      </w:r>
      <w:proofErr w:type="spellStart"/>
      <w:r>
        <w:t>MBSInterestIndication</w:t>
      </w:r>
      <w:proofErr w:type="spellEnd"/>
      <w:r>
        <w:t>,</w:t>
      </w:r>
    </w:p>
    <w:p w14:paraId="396E48AD" w14:textId="77777777" w:rsidR="003C1311" w:rsidRDefault="0093515F">
      <w:pPr>
        <w:pStyle w:val="PL"/>
        <w:rPr>
          <w:snapToGrid w:val="0"/>
        </w:rPr>
      </w:pPr>
      <w:r>
        <w:rPr>
          <w:snapToGrid w:val="0"/>
        </w:rPr>
        <w:tab/>
        <w:t>id-L571Info,</w:t>
      </w:r>
    </w:p>
    <w:p w14:paraId="56E6FA86" w14:textId="77777777" w:rsidR="003C1311" w:rsidRDefault="0093515F">
      <w:pPr>
        <w:pStyle w:val="PL"/>
        <w:rPr>
          <w:snapToGrid w:val="0"/>
        </w:rPr>
      </w:pPr>
      <w:r>
        <w:rPr>
          <w:snapToGrid w:val="0"/>
        </w:rPr>
        <w:tab/>
        <w:t>id-L1151Info,</w:t>
      </w:r>
    </w:p>
    <w:p w14:paraId="7625D32C" w14:textId="77777777" w:rsidR="003C1311" w:rsidRDefault="0093515F">
      <w:pPr>
        <w:pStyle w:val="PL"/>
        <w:rPr>
          <w:snapToGrid w:val="0"/>
        </w:rPr>
      </w:pPr>
      <w:r>
        <w:rPr>
          <w:snapToGrid w:val="0"/>
        </w:rPr>
        <w:tab/>
        <w:t>id-SCS-480,</w:t>
      </w:r>
    </w:p>
    <w:p w14:paraId="24233FCA" w14:textId="77777777" w:rsidR="003C1311" w:rsidRDefault="0093515F">
      <w:pPr>
        <w:pStyle w:val="PL"/>
        <w:rPr>
          <w:snapToGrid w:val="0"/>
        </w:rPr>
      </w:pPr>
      <w:r>
        <w:rPr>
          <w:snapToGrid w:val="0"/>
        </w:rPr>
        <w:tab/>
        <w:t>id-SCS-960,</w:t>
      </w:r>
    </w:p>
    <w:p w14:paraId="7752E526" w14:textId="77777777" w:rsidR="003C1311" w:rsidRPr="00AC6282" w:rsidRDefault="0093515F">
      <w:pPr>
        <w:pStyle w:val="PL"/>
        <w:rPr>
          <w:rFonts w:eastAsia="SimSun"/>
          <w:snapToGrid w:val="0"/>
          <w:lang w:val="en-US" w:eastAsia="sv-SE"/>
          <w:rPrChange w:id="801" w:author="CATT-Luyang" w:date="2023-04-25T11:13:00Z">
            <w:rPr>
              <w:rFonts w:eastAsia="SimSun"/>
              <w:snapToGrid w:val="0"/>
              <w:lang w:val="sv-SE" w:eastAsia="sv-SE"/>
            </w:rPr>
          </w:rPrChange>
        </w:rPr>
      </w:pPr>
      <w:r w:rsidRPr="00AC6282">
        <w:rPr>
          <w:rFonts w:eastAsia="SimSun"/>
          <w:snapToGrid w:val="0"/>
          <w:lang w:val="en-US" w:eastAsia="sv-SE"/>
          <w:rPrChange w:id="802" w:author="CATT-Luyang" w:date="2023-04-25T11:13:00Z">
            <w:rPr>
              <w:rFonts w:eastAsia="SimSun"/>
              <w:snapToGrid w:val="0"/>
              <w:lang w:val="sv-SE" w:eastAsia="sv-SE"/>
            </w:rPr>
          </w:rPrChange>
        </w:rPr>
        <w:tab/>
        <w:t>id-</w:t>
      </w:r>
      <w:proofErr w:type="spellStart"/>
      <w:r w:rsidRPr="00AC6282">
        <w:rPr>
          <w:rFonts w:eastAsia="SimSun"/>
          <w:snapToGrid w:val="0"/>
          <w:lang w:val="en-US" w:eastAsia="sv-SE"/>
          <w:rPrChange w:id="803" w:author="CATT-Luyang" w:date="2023-04-25T11:13:00Z">
            <w:rPr>
              <w:rFonts w:eastAsia="SimSun"/>
              <w:snapToGrid w:val="0"/>
              <w:lang w:val="sv-SE" w:eastAsia="sv-SE"/>
            </w:rPr>
          </w:rPrChange>
        </w:rPr>
        <w:t>SRSPortIndex</w:t>
      </w:r>
      <w:proofErr w:type="spellEnd"/>
      <w:r w:rsidRPr="00AC6282">
        <w:rPr>
          <w:rFonts w:eastAsia="SimSun"/>
          <w:snapToGrid w:val="0"/>
          <w:lang w:val="en-US" w:eastAsia="sv-SE"/>
          <w:rPrChange w:id="804" w:author="CATT-Luyang" w:date="2023-04-25T11:13:00Z">
            <w:rPr>
              <w:rFonts w:eastAsia="SimSun"/>
              <w:snapToGrid w:val="0"/>
              <w:lang w:val="sv-SE" w:eastAsia="sv-SE"/>
            </w:rPr>
          </w:rPrChange>
        </w:rPr>
        <w:t>,</w:t>
      </w:r>
    </w:p>
    <w:p w14:paraId="422DC88F" w14:textId="77777777" w:rsidR="003C1311" w:rsidRDefault="0093515F">
      <w:pPr>
        <w:pStyle w:val="PL"/>
        <w:rPr>
          <w:snapToGrid w:val="0"/>
        </w:rPr>
      </w:pPr>
      <w:r>
        <w:tab/>
        <w:t>id-</w:t>
      </w:r>
      <w:proofErr w:type="spellStart"/>
      <w:r>
        <w:t>PEISubgroupingSupportIndication</w:t>
      </w:r>
      <w:proofErr w:type="spellEnd"/>
      <w:r>
        <w:t>,</w:t>
      </w:r>
    </w:p>
    <w:p w14:paraId="7173E333" w14:textId="77777777" w:rsidR="003C1311" w:rsidRDefault="0093515F">
      <w:pPr>
        <w:pStyle w:val="PL"/>
      </w:pPr>
      <w:r>
        <w:tab/>
        <w:t>id-</w:t>
      </w:r>
      <w:proofErr w:type="spellStart"/>
      <w:r>
        <w:t>NeedForGapsInfoNR</w:t>
      </w:r>
      <w:proofErr w:type="spellEnd"/>
      <w:r>
        <w:t>,</w:t>
      </w:r>
    </w:p>
    <w:p w14:paraId="05DFFFC9" w14:textId="77777777" w:rsidR="003C1311" w:rsidRDefault="0093515F">
      <w:pPr>
        <w:pStyle w:val="PL"/>
      </w:pPr>
      <w:r>
        <w:tab/>
        <w:t>id-</w:t>
      </w:r>
      <w:proofErr w:type="spellStart"/>
      <w:r>
        <w:t>NeedForGapNCSGInfoNR</w:t>
      </w:r>
      <w:proofErr w:type="spellEnd"/>
      <w:r>
        <w:t>,</w:t>
      </w:r>
    </w:p>
    <w:p w14:paraId="7D6476FE" w14:textId="77777777" w:rsidR="003C1311" w:rsidRDefault="0093515F">
      <w:pPr>
        <w:pStyle w:val="PL"/>
      </w:pPr>
      <w:r>
        <w:tab/>
        <w:t>id-</w:t>
      </w:r>
      <w:proofErr w:type="spellStart"/>
      <w:r>
        <w:t>NeedForGapNCSGInfoEUTRA</w:t>
      </w:r>
      <w:proofErr w:type="spellEnd"/>
      <w:r>
        <w:t>,</w:t>
      </w:r>
    </w:p>
    <w:p w14:paraId="1235D83A" w14:textId="77777777" w:rsidR="003C1311" w:rsidRDefault="0093515F">
      <w:pPr>
        <w:pStyle w:val="PL"/>
        <w:rPr>
          <w:rFonts w:eastAsia="SimSun"/>
          <w:snapToGrid w:val="0"/>
        </w:rPr>
      </w:pPr>
      <w:r>
        <w:rPr>
          <w:rFonts w:eastAsia="SimSun"/>
          <w:snapToGrid w:val="0"/>
        </w:rPr>
        <w:tab/>
        <w:t>id-Source-MRB-ID</w:t>
      </w:r>
      <w:r>
        <w:t>,</w:t>
      </w:r>
    </w:p>
    <w:p w14:paraId="36B4D68D" w14:textId="77777777" w:rsidR="003C1311" w:rsidRDefault="0093515F">
      <w:pPr>
        <w:pStyle w:val="PL"/>
        <w:rPr>
          <w:snapToGrid w:val="0"/>
          <w:lang w:val="en-US" w:eastAsia="zh-CN"/>
        </w:rPr>
      </w:pPr>
      <w:r>
        <w:rPr>
          <w:rFonts w:eastAsia="SimSun"/>
          <w:snapToGrid w:val="0"/>
        </w:rPr>
        <w:tab/>
      </w:r>
      <w:r>
        <w:rPr>
          <w:rFonts w:eastAsia="SimSun" w:hint="eastAsia"/>
          <w:snapToGrid w:val="0"/>
        </w:rPr>
        <w:t>id-</w:t>
      </w:r>
      <w:proofErr w:type="spellStart"/>
      <w:r>
        <w:rPr>
          <w:rFonts w:eastAsia="SimSun" w:hint="eastAsia"/>
          <w:snapToGrid w:val="0"/>
        </w:rPr>
        <w:t>RedCapIndication</w:t>
      </w:r>
      <w:proofErr w:type="spellEnd"/>
      <w:r>
        <w:rPr>
          <w:rFonts w:hint="eastAsia"/>
          <w:snapToGrid w:val="0"/>
          <w:lang w:val="en-US" w:eastAsia="zh-CN"/>
        </w:rPr>
        <w:t>,</w:t>
      </w:r>
    </w:p>
    <w:p w14:paraId="5297C2E0" w14:textId="77777777" w:rsidR="003C1311" w:rsidRDefault="0093515F">
      <w:pPr>
        <w:pStyle w:val="PL"/>
        <w:rPr>
          <w:rFonts w:eastAsia="SimSun"/>
          <w:snapToGrid w:val="0"/>
        </w:rPr>
      </w:pPr>
      <w:r>
        <w:tab/>
        <w:t>id-UL-GapFR2-Config,</w:t>
      </w:r>
    </w:p>
    <w:p w14:paraId="231BFB8B" w14:textId="77777777" w:rsidR="003C1311" w:rsidRDefault="0093515F">
      <w:pPr>
        <w:pStyle w:val="PL"/>
        <w:rPr>
          <w:rFonts w:eastAsia="SimSun"/>
          <w:snapToGrid w:val="0"/>
        </w:rPr>
      </w:pPr>
      <w:r>
        <w:rPr>
          <w:snapToGrid w:val="0"/>
        </w:rPr>
        <w:tab/>
        <w:t>id-</w:t>
      </w:r>
      <w:proofErr w:type="spellStart"/>
      <w:r>
        <w:rPr>
          <w:lang w:eastAsia="zh-CN"/>
        </w:rPr>
        <w:t>ConfigRestrictInfoDAPS</w:t>
      </w:r>
      <w:proofErr w:type="spellEnd"/>
      <w:r>
        <w:rPr>
          <w:lang w:eastAsia="zh-CN"/>
        </w:rPr>
        <w:t>,</w:t>
      </w:r>
    </w:p>
    <w:p w14:paraId="038DDA1E" w14:textId="77777777" w:rsidR="003C1311" w:rsidRDefault="0093515F">
      <w:pPr>
        <w:pStyle w:val="PL"/>
      </w:pPr>
      <w:r>
        <w:tab/>
        <w:t>id-MulticastF1UContextReferenceCU,</w:t>
      </w:r>
    </w:p>
    <w:p w14:paraId="73F56379" w14:textId="77777777" w:rsidR="003C1311" w:rsidRDefault="003C1311">
      <w:pPr>
        <w:rPr>
          <w:rFonts w:eastAsia="SimSun"/>
          <w:color w:val="0070C0"/>
          <w:lang w:eastAsia="zh-CN"/>
        </w:rPr>
      </w:pPr>
    </w:p>
    <w:p w14:paraId="27F60A1A" w14:textId="77777777" w:rsidR="003C1311" w:rsidRDefault="0093515F">
      <w:pPr>
        <w:rPr>
          <w:rFonts w:eastAsia="SimSun"/>
          <w:color w:val="0070C0"/>
          <w:lang w:val="en-US" w:eastAsia="zh-CN"/>
        </w:rPr>
      </w:pPr>
      <w:r>
        <w:rPr>
          <w:rFonts w:eastAsia="SimSun"/>
          <w:color w:val="0070C0"/>
          <w:lang w:val="en-US" w:eastAsia="zh-CN"/>
        </w:rPr>
        <w:t>*********************</w:t>
      </w:r>
    </w:p>
    <w:p w14:paraId="24EE45B6" w14:textId="77777777" w:rsidR="003C1311" w:rsidRDefault="0093515F">
      <w:pPr>
        <w:rPr>
          <w:rFonts w:eastAsia="SimSun"/>
          <w:color w:val="0070C0"/>
          <w:lang w:val="en-US" w:eastAsia="zh-CN"/>
        </w:rPr>
      </w:pPr>
      <w:r>
        <w:rPr>
          <w:rFonts w:eastAsia="SimSun"/>
          <w:color w:val="0070C0"/>
          <w:lang w:val="en-US" w:eastAsia="zh-CN"/>
        </w:rPr>
        <w:t>Skip the unchanged</w:t>
      </w:r>
    </w:p>
    <w:p w14:paraId="63F52EC8" w14:textId="77777777" w:rsidR="003C1311" w:rsidRDefault="0093515F">
      <w:pPr>
        <w:rPr>
          <w:rFonts w:eastAsia="SimSun"/>
          <w:color w:val="0070C0"/>
          <w:lang w:val="en-US" w:eastAsia="zh-CN"/>
        </w:rPr>
      </w:pPr>
      <w:r>
        <w:rPr>
          <w:rFonts w:eastAsia="SimSun"/>
          <w:color w:val="0070C0"/>
          <w:lang w:val="en-US" w:eastAsia="zh-CN"/>
        </w:rPr>
        <w:t>*********************</w:t>
      </w:r>
    </w:p>
    <w:p w14:paraId="3C6A084D" w14:textId="77777777" w:rsidR="007C38C3" w:rsidRPr="00EA5FA7" w:rsidRDefault="007C38C3" w:rsidP="007C38C3">
      <w:pPr>
        <w:pStyle w:val="PL"/>
        <w:outlineLvl w:val="3"/>
      </w:pPr>
      <w:r w:rsidRPr="00EA5FA7">
        <w:t>-- C</w:t>
      </w:r>
    </w:p>
    <w:p w14:paraId="4ACD3362" w14:textId="77777777" w:rsidR="007C38C3" w:rsidRDefault="007C38C3" w:rsidP="007C38C3">
      <w:pPr>
        <w:pStyle w:val="PL"/>
        <w:rPr>
          <w:rFonts w:eastAsia="SimSun"/>
        </w:rPr>
      </w:pPr>
      <w:r w:rsidRPr="00EE063F">
        <w:rPr>
          <w:rFonts w:eastAsia="SimSun"/>
        </w:rPr>
        <w:lastRenderedPageBreak/>
        <w:t>CAGID ::= BIT STRING (SIZE(32))</w:t>
      </w:r>
    </w:p>
    <w:p w14:paraId="3D392665" w14:textId="77777777" w:rsidR="007C38C3" w:rsidRPr="00EA5FA7" w:rsidRDefault="007C38C3" w:rsidP="007C38C3">
      <w:pPr>
        <w:pStyle w:val="PL"/>
        <w:rPr>
          <w:rFonts w:eastAsia="SimSun"/>
        </w:rPr>
      </w:pPr>
    </w:p>
    <w:p w14:paraId="5482CAD4" w14:textId="77777777" w:rsidR="007C38C3" w:rsidRPr="00EA5FA7" w:rsidRDefault="007C38C3" w:rsidP="007C38C3">
      <w:pPr>
        <w:pStyle w:val="PL"/>
        <w:rPr>
          <w:rFonts w:eastAsia="SimSun"/>
        </w:rPr>
      </w:pPr>
      <w:r w:rsidRPr="00EA5FA7">
        <w:rPr>
          <w:rFonts w:eastAsia="SimSun"/>
        </w:rPr>
        <w:t>Cancel-all-Warning-Messages-Indicator ::= ENUMERATED {true, ...}</w:t>
      </w:r>
    </w:p>
    <w:p w14:paraId="38AC1490" w14:textId="77777777" w:rsidR="007C38C3" w:rsidRPr="00EA5FA7" w:rsidRDefault="007C38C3" w:rsidP="007C38C3">
      <w:pPr>
        <w:pStyle w:val="PL"/>
        <w:rPr>
          <w:rFonts w:eastAsia="SimSun"/>
        </w:rPr>
      </w:pPr>
    </w:p>
    <w:p w14:paraId="3C9DA138" w14:textId="77777777" w:rsidR="007C38C3" w:rsidRPr="00EA5FA7" w:rsidRDefault="007C38C3" w:rsidP="007C38C3">
      <w:pPr>
        <w:pStyle w:val="PL"/>
        <w:rPr>
          <w:rFonts w:eastAsia="SimSun"/>
        </w:rPr>
      </w:pPr>
      <w:r w:rsidRPr="00EA5FA7">
        <w:rPr>
          <w:rFonts w:eastAsia="SimSun"/>
        </w:rPr>
        <w:t>Candidate-</w:t>
      </w:r>
      <w:proofErr w:type="spellStart"/>
      <w:r w:rsidRPr="00EA5FA7">
        <w:rPr>
          <w:rFonts w:eastAsia="SimSun"/>
        </w:rPr>
        <w:t>SpCell</w:t>
      </w:r>
      <w:proofErr w:type="spellEnd"/>
      <w:r w:rsidRPr="00EA5FA7">
        <w:rPr>
          <w:rFonts w:eastAsia="SimSun"/>
        </w:rPr>
        <w:t>-Item ::= SEQUENCE {</w:t>
      </w:r>
    </w:p>
    <w:p w14:paraId="063EB112" w14:textId="77777777" w:rsidR="007C38C3" w:rsidRPr="00EA5FA7" w:rsidRDefault="007C38C3" w:rsidP="007C38C3">
      <w:pPr>
        <w:pStyle w:val="PL"/>
        <w:rPr>
          <w:rFonts w:eastAsia="SimSun"/>
        </w:rPr>
      </w:pPr>
      <w:r w:rsidRPr="00EA5FA7">
        <w:rPr>
          <w:rFonts w:eastAsia="SimSun"/>
        </w:rPr>
        <w:tab/>
        <w:t>candidate-</w:t>
      </w:r>
      <w:proofErr w:type="spellStart"/>
      <w:r w:rsidRPr="00EA5FA7">
        <w:rPr>
          <w:rFonts w:eastAsia="SimSun"/>
        </w:rPr>
        <w:t>SpCell</w:t>
      </w:r>
      <w:proofErr w:type="spellEnd"/>
      <w:r w:rsidRPr="00EA5FA7">
        <w:rPr>
          <w:rFonts w:eastAsia="SimSun"/>
        </w:rPr>
        <w:t>-ID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2E1BBD35" w14:textId="77777777" w:rsidR="007C38C3" w:rsidRPr="00D96CB4" w:rsidRDefault="007C38C3" w:rsidP="007C38C3">
      <w:pPr>
        <w:pStyle w:val="PL"/>
        <w:rPr>
          <w:rFonts w:eastAsia="SimSun"/>
          <w:lang w:val="fr-FR"/>
        </w:rPr>
      </w:pPr>
      <w:r w:rsidRPr="00EA5FA7">
        <w:rPr>
          <w:rFonts w:eastAsia="SimSun"/>
        </w:rPr>
        <w:tab/>
      </w:r>
      <w:r w:rsidRPr="00D96CB4">
        <w:rPr>
          <w:rFonts w:eastAsia="SimSun"/>
          <w:lang w:val="fr-FR"/>
        </w:rPr>
        <w:t>iE-Extensions</w:t>
      </w:r>
      <w:r w:rsidRPr="00D96CB4">
        <w:rPr>
          <w:rFonts w:eastAsia="SimSun"/>
          <w:lang w:val="fr-FR"/>
        </w:rPr>
        <w:tab/>
        <w:t>ProtocolExtensionContainer { { Candidate-SpCell-ItemExtIEs } }</w:t>
      </w:r>
      <w:r w:rsidRPr="00D96CB4">
        <w:rPr>
          <w:rFonts w:eastAsia="SimSun"/>
          <w:lang w:val="fr-FR"/>
        </w:rPr>
        <w:tab/>
        <w:t>OPTIONAL,</w:t>
      </w:r>
    </w:p>
    <w:p w14:paraId="79366089" w14:textId="77777777" w:rsidR="007C38C3" w:rsidRPr="00EA5FA7" w:rsidRDefault="007C38C3" w:rsidP="007C38C3">
      <w:pPr>
        <w:pStyle w:val="PL"/>
        <w:rPr>
          <w:rFonts w:eastAsia="SimSun"/>
        </w:rPr>
      </w:pPr>
      <w:r w:rsidRPr="00D96CB4">
        <w:rPr>
          <w:rFonts w:eastAsia="SimSun"/>
          <w:lang w:val="fr-FR"/>
        </w:rPr>
        <w:tab/>
      </w:r>
      <w:r w:rsidRPr="00EA5FA7">
        <w:rPr>
          <w:rFonts w:eastAsia="SimSun"/>
        </w:rPr>
        <w:t>...</w:t>
      </w:r>
    </w:p>
    <w:p w14:paraId="36225025" w14:textId="77777777" w:rsidR="007C38C3" w:rsidRPr="00EA5FA7" w:rsidRDefault="007C38C3" w:rsidP="007C38C3">
      <w:pPr>
        <w:pStyle w:val="PL"/>
        <w:rPr>
          <w:rFonts w:eastAsia="SimSun"/>
        </w:rPr>
      </w:pPr>
      <w:r w:rsidRPr="00EA5FA7">
        <w:rPr>
          <w:rFonts w:eastAsia="SimSun"/>
        </w:rPr>
        <w:t>}</w:t>
      </w:r>
    </w:p>
    <w:p w14:paraId="5D697654" w14:textId="77777777" w:rsidR="007C38C3" w:rsidRPr="00EA5FA7" w:rsidRDefault="007C38C3" w:rsidP="007C38C3">
      <w:pPr>
        <w:pStyle w:val="PL"/>
        <w:rPr>
          <w:rFonts w:eastAsia="SimSun"/>
        </w:rPr>
      </w:pPr>
    </w:p>
    <w:p w14:paraId="31ED5B05" w14:textId="77777777" w:rsidR="007C38C3" w:rsidRPr="00EA5FA7" w:rsidRDefault="007C38C3" w:rsidP="007C38C3">
      <w:pPr>
        <w:pStyle w:val="PL"/>
        <w:rPr>
          <w:rFonts w:eastAsia="SimSun"/>
        </w:rPr>
      </w:pPr>
      <w:r w:rsidRPr="00EA5FA7">
        <w:rPr>
          <w:rFonts w:eastAsia="SimSun"/>
        </w:rPr>
        <w:t>Candidate-</w:t>
      </w:r>
      <w:proofErr w:type="spellStart"/>
      <w:r w:rsidRPr="00EA5FA7">
        <w:rPr>
          <w:rFonts w:eastAsia="SimSun"/>
        </w:rPr>
        <w:t>SpCell</w:t>
      </w:r>
      <w:proofErr w:type="spellEnd"/>
      <w:r w:rsidRPr="00EA5FA7">
        <w:rPr>
          <w:rFonts w:eastAsia="SimSun"/>
        </w:rPr>
        <w:t>-</w:t>
      </w:r>
      <w:proofErr w:type="spellStart"/>
      <w:r w:rsidRPr="00EA5FA7">
        <w:rPr>
          <w:rFonts w:eastAsia="SimSun"/>
        </w:rPr>
        <w:t>ItemExtIEs</w:t>
      </w:r>
      <w:proofErr w:type="spellEnd"/>
      <w:r w:rsidRPr="00EA5FA7">
        <w:rPr>
          <w:rFonts w:eastAsia="SimSun"/>
        </w:rPr>
        <w:t xml:space="preserve"> </w:t>
      </w:r>
      <w:r w:rsidRPr="00EA5FA7">
        <w:rPr>
          <w:rFonts w:eastAsia="SimSun"/>
        </w:rPr>
        <w:tab/>
        <w:t>F1AP-PROTOCOL-EXTENSION ::= {</w:t>
      </w:r>
    </w:p>
    <w:p w14:paraId="79C994DF" w14:textId="77777777" w:rsidR="007C38C3" w:rsidRPr="00EA5FA7" w:rsidRDefault="007C38C3" w:rsidP="007C38C3">
      <w:pPr>
        <w:pStyle w:val="PL"/>
        <w:rPr>
          <w:rFonts w:eastAsia="SimSun"/>
        </w:rPr>
      </w:pPr>
      <w:r w:rsidRPr="00EA5FA7">
        <w:rPr>
          <w:rFonts w:eastAsia="SimSun"/>
        </w:rPr>
        <w:tab/>
        <w:t>...</w:t>
      </w:r>
    </w:p>
    <w:p w14:paraId="456128D8" w14:textId="14F49DDF" w:rsidR="007C38C3" w:rsidRDefault="007C38C3" w:rsidP="007C38C3">
      <w:pPr>
        <w:pStyle w:val="PL"/>
        <w:rPr>
          <w:rFonts w:eastAsia="SimSun"/>
        </w:rPr>
      </w:pPr>
      <w:r w:rsidRPr="00EA5FA7">
        <w:rPr>
          <w:rFonts w:eastAsia="SimSun"/>
        </w:rPr>
        <w:t>}</w:t>
      </w:r>
    </w:p>
    <w:p w14:paraId="07593787" w14:textId="558CEEEE" w:rsidR="006A1650" w:rsidRDefault="006A1650" w:rsidP="007C38C3">
      <w:pPr>
        <w:pStyle w:val="PL"/>
        <w:rPr>
          <w:rFonts w:eastAsia="SimSun"/>
        </w:rPr>
      </w:pPr>
    </w:p>
    <w:p w14:paraId="1AB6F38F" w14:textId="404AE586" w:rsidR="006A1650" w:rsidRDefault="006A1650" w:rsidP="007C38C3">
      <w:pPr>
        <w:pStyle w:val="PL"/>
        <w:rPr>
          <w:rFonts w:eastAsia="SimSun"/>
        </w:rPr>
      </w:pPr>
    </w:p>
    <w:p w14:paraId="0FC29216" w14:textId="77777777" w:rsidR="006A1650" w:rsidRDefault="006A1650" w:rsidP="006A1650">
      <w:pPr>
        <w:rPr>
          <w:rFonts w:eastAsia="SimSun"/>
          <w:color w:val="0070C0"/>
          <w:lang w:val="en-US" w:eastAsia="zh-CN"/>
        </w:rPr>
      </w:pPr>
      <w:r>
        <w:rPr>
          <w:rFonts w:eastAsia="SimSun"/>
          <w:color w:val="0070C0"/>
          <w:lang w:val="en-US" w:eastAsia="zh-CN"/>
        </w:rPr>
        <w:t>*********************</w:t>
      </w:r>
    </w:p>
    <w:p w14:paraId="366B1B9A" w14:textId="77777777" w:rsidR="006A1650" w:rsidRDefault="006A1650" w:rsidP="006A1650">
      <w:pPr>
        <w:rPr>
          <w:rFonts w:eastAsia="SimSun"/>
          <w:color w:val="0070C0"/>
          <w:lang w:val="en-US" w:eastAsia="zh-CN"/>
        </w:rPr>
      </w:pPr>
      <w:r>
        <w:rPr>
          <w:rFonts w:eastAsia="SimSun"/>
          <w:color w:val="0070C0"/>
          <w:lang w:val="en-US" w:eastAsia="zh-CN"/>
        </w:rPr>
        <w:t>Skip the unchanged</w:t>
      </w:r>
    </w:p>
    <w:p w14:paraId="460EB2F8" w14:textId="77777777" w:rsidR="006A1650" w:rsidRDefault="006A1650" w:rsidP="006A1650">
      <w:pPr>
        <w:rPr>
          <w:rFonts w:eastAsia="SimSun"/>
          <w:color w:val="0070C0"/>
          <w:lang w:val="en-US" w:eastAsia="zh-CN"/>
        </w:rPr>
      </w:pPr>
      <w:r>
        <w:rPr>
          <w:rFonts w:eastAsia="SimSun"/>
          <w:color w:val="0070C0"/>
          <w:lang w:val="en-US" w:eastAsia="zh-CN"/>
        </w:rPr>
        <w:t>*********************</w:t>
      </w:r>
    </w:p>
    <w:p w14:paraId="145419D4" w14:textId="77777777" w:rsidR="006A1650" w:rsidRDefault="006A1650" w:rsidP="007C38C3">
      <w:pPr>
        <w:pStyle w:val="PL"/>
        <w:rPr>
          <w:rFonts w:eastAsia="SimSun"/>
        </w:rPr>
      </w:pPr>
    </w:p>
    <w:p w14:paraId="692127E5" w14:textId="77777777" w:rsidR="006A1650" w:rsidRPr="00FD0425" w:rsidRDefault="006A1650" w:rsidP="006A1650">
      <w:pPr>
        <w:pStyle w:val="PL"/>
        <w:rPr>
          <w:snapToGrid w:val="0"/>
        </w:rPr>
      </w:pPr>
      <w:proofErr w:type="spellStart"/>
      <w:r w:rsidRPr="00FD0425">
        <w:rPr>
          <w:snapToGrid w:val="0"/>
        </w:rPr>
        <w:t>CauseRadioNetworkLayer</w:t>
      </w:r>
      <w:proofErr w:type="spellEnd"/>
      <w:r w:rsidRPr="00FD0425">
        <w:rPr>
          <w:snapToGrid w:val="0"/>
        </w:rPr>
        <w:t xml:space="preserve"> ::= ENUMERATED {</w:t>
      </w:r>
    </w:p>
    <w:p w14:paraId="380476DA" w14:textId="77777777" w:rsidR="006A1650" w:rsidRPr="00FD0425" w:rsidRDefault="006A1650" w:rsidP="006A1650">
      <w:pPr>
        <w:pStyle w:val="PL"/>
        <w:rPr>
          <w:rFonts w:cs="Arial"/>
          <w:lang w:eastAsia="ja-JP"/>
        </w:rPr>
      </w:pPr>
      <w:r w:rsidRPr="00FD0425">
        <w:rPr>
          <w:rFonts w:cs="Arial"/>
          <w:lang w:eastAsia="ja-JP"/>
        </w:rPr>
        <w:tab/>
        <w:t>cell-not-available,</w:t>
      </w:r>
    </w:p>
    <w:p w14:paraId="1E5049F0" w14:textId="77777777" w:rsidR="006A1650" w:rsidRPr="00FD0425" w:rsidRDefault="006A1650" w:rsidP="006A1650">
      <w:pPr>
        <w:pStyle w:val="PL"/>
        <w:rPr>
          <w:rFonts w:cs="Arial"/>
          <w:lang w:eastAsia="ja-JP"/>
        </w:rPr>
      </w:pPr>
      <w:r w:rsidRPr="00FD0425">
        <w:rPr>
          <w:rFonts w:cs="Arial"/>
          <w:lang w:eastAsia="ja-JP"/>
        </w:rPr>
        <w:tab/>
        <w:t>handover-desirable-for-radio-reasons,</w:t>
      </w:r>
    </w:p>
    <w:p w14:paraId="09312D45" w14:textId="77777777" w:rsidR="006A1650" w:rsidRPr="00FD0425" w:rsidRDefault="006A1650" w:rsidP="006A1650">
      <w:pPr>
        <w:pStyle w:val="PL"/>
        <w:rPr>
          <w:rFonts w:cs="Arial"/>
          <w:lang w:eastAsia="ja-JP"/>
        </w:rPr>
      </w:pPr>
      <w:r w:rsidRPr="00FD0425">
        <w:rPr>
          <w:rFonts w:cs="Arial"/>
          <w:lang w:eastAsia="ja-JP"/>
        </w:rPr>
        <w:tab/>
        <w:t>handover-target-not-allowed,</w:t>
      </w:r>
    </w:p>
    <w:p w14:paraId="3EA26292" w14:textId="77777777" w:rsidR="006A1650" w:rsidRPr="00FD0425" w:rsidRDefault="006A1650" w:rsidP="006A1650">
      <w:pPr>
        <w:pStyle w:val="PL"/>
        <w:rPr>
          <w:rFonts w:cs="Arial"/>
          <w:lang w:eastAsia="ja-JP"/>
        </w:rPr>
      </w:pPr>
      <w:r w:rsidRPr="00FD0425">
        <w:rPr>
          <w:rFonts w:cs="Arial"/>
          <w:lang w:eastAsia="ja-JP"/>
        </w:rPr>
        <w:tab/>
        <w:t>invalid-AMF-Set-ID,</w:t>
      </w:r>
    </w:p>
    <w:p w14:paraId="76AC3ED9" w14:textId="77777777" w:rsidR="006A1650" w:rsidRPr="00FD0425" w:rsidRDefault="006A1650" w:rsidP="006A1650">
      <w:pPr>
        <w:pStyle w:val="PL"/>
        <w:rPr>
          <w:rFonts w:cs="Arial"/>
          <w:lang w:eastAsia="ja-JP"/>
        </w:rPr>
      </w:pPr>
      <w:r w:rsidRPr="00FD0425">
        <w:rPr>
          <w:rFonts w:cs="Arial"/>
          <w:lang w:eastAsia="ja-JP"/>
        </w:rPr>
        <w:tab/>
        <w:t>no-radio-resources-available-in-target-cell,</w:t>
      </w:r>
    </w:p>
    <w:p w14:paraId="48F3F36F" w14:textId="77777777" w:rsidR="006A1650" w:rsidRPr="00FD0425" w:rsidRDefault="006A1650" w:rsidP="006A1650">
      <w:pPr>
        <w:pStyle w:val="PL"/>
        <w:rPr>
          <w:rFonts w:cs="Arial"/>
          <w:lang w:eastAsia="ja-JP"/>
        </w:rPr>
      </w:pPr>
      <w:r w:rsidRPr="00FD0425">
        <w:rPr>
          <w:rFonts w:cs="Arial"/>
          <w:lang w:eastAsia="ja-JP"/>
        </w:rPr>
        <w:tab/>
        <w:t>partial-handover,</w:t>
      </w:r>
    </w:p>
    <w:p w14:paraId="51CEB2AE" w14:textId="77777777" w:rsidR="006A1650" w:rsidRPr="00FD0425" w:rsidRDefault="006A1650" w:rsidP="006A1650">
      <w:pPr>
        <w:pStyle w:val="PL"/>
        <w:rPr>
          <w:rFonts w:cs="Arial"/>
          <w:lang w:eastAsia="ja-JP"/>
        </w:rPr>
      </w:pPr>
      <w:r w:rsidRPr="00FD0425">
        <w:rPr>
          <w:rFonts w:cs="Arial"/>
          <w:lang w:eastAsia="ja-JP"/>
        </w:rPr>
        <w:tab/>
        <w:t>reduce-load-in-serving-cell,</w:t>
      </w:r>
    </w:p>
    <w:p w14:paraId="01A99063" w14:textId="77777777" w:rsidR="006A1650" w:rsidRPr="00FD0425" w:rsidRDefault="006A1650" w:rsidP="006A1650">
      <w:pPr>
        <w:pStyle w:val="PL"/>
        <w:rPr>
          <w:rFonts w:cs="Arial"/>
          <w:lang w:eastAsia="ja-JP"/>
        </w:rPr>
      </w:pPr>
      <w:r w:rsidRPr="00FD0425">
        <w:rPr>
          <w:rFonts w:cs="Arial"/>
          <w:lang w:eastAsia="ja-JP"/>
        </w:rPr>
        <w:tab/>
        <w:t>resource-optimisation-handover,</w:t>
      </w:r>
    </w:p>
    <w:p w14:paraId="6114CAE7" w14:textId="77777777" w:rsidR="006A1650" w:rsidRPr="00FD0425" w:rsidRDefault="006A1650" w:rsidP="006A1650">
      <w:pPr>
        <w:pStyle w:val="PL"/>
        <w:rPr>
          <w:rFonts w:cs="Arial"/>
          <w:lang w:eastAsia="ja-JP"/>
        </w:rPr>
      </w:pPr>
      <w:r w:rsidRPr="00FD0425">
        <w:rPr>
          <w:rFonts w:cs="Arial"/>
          <w:lang w:eastAsia="ja-JP"/>
        </w:rPr>
        <w:tab/>
        <w:t>time-critical-handover,</w:t>
      </w:r>
    </w:p>
    <w:p w14:paraId="75B8EECF" w14:textId="77777777" w:rsidR="006A1650" w:rsidRPr="00FD0425" w:rsidRDefault="006A1650" w:rsidP="006A1650">
      <w:pPr>
        <w:pStyle w:val="PL"/>
        <w:rPr>
          <w:lang w:eastAsia="ja-JP"/>
        </w:rPr>
      </w:pPr>
      <w:r w:rsidRPr="00FD0425">
        <w:rPr>
          <w:lang w:eastAsia="ja-JP"/>
        </w:rPr>
        <w:tab/>
      </w:r>
      <w:proofErr w:type="spellStart"/>
      <w:r w:rsidRPr="00FD0425">
        <w:rPr>
          <w:lang w:eastAsia="ja-JP"/>
        </w:rPr>
        <w:t>t</w:t>
      </w:r>
      <w:r w:rsidRPr="00FD0425">
        <w:t>XnRELOCoverall</w:t>
      </w:r>
      <w:proofErr w:type="spellEnd"/>
      <w:r w:rsidRPr="00FD0425">
        <w:t>-e</w:t>
      </w:r>
      <w:r w:rsidRPr="00FD0425">
        <w:rPr>
          <w:lang w:eastAsia="ja-JP"/>
        </w:rPr>
        <w:t>xpiry,</w:t>
      </w:r>
    </w:p>
    <w:p w14:paraId="52AE8045" w14:textId="77777777" w:rsidR="006A1650" w:rsidRPr="00FD0425" w:rsidRDefault="006A1650" w:rsidP="006A1650">
      <w:pPr>
        <w:pStyle w:val="PL"/>
        <w:rPr>
          <w:lang w:eastAsia="ja-JP"/>
        </w:rPr>
      </w:pPr>
      <w:r w:rsidRPr="00FD0425">
        <w:tab/>
      </w:r>
      <w:proofErr w:type="spellStart"/>
      <w:r w:rsidRPr="00FD0425">
        <w:t>tXnRELOCprep</w:t>
      </w:r>
      <w:proofErr w:type="spellEnd"/>
      <w:r w:rsidRPr="00FD0425">
        <w:rPr>
          <w:lang w:eastAsia="ja-JP"/>
        </w:rPr>
        <w:t>-expiry,</w:t>
      </w:r>
    </w:p>
    <w:p w14:paraId="0B7BC7B0" w14:textId="77777777" w:rsidR="006A1650" w:rsidRPr="00FD0425" w:rsidRDefault="006A1650" w:rsidP="006A1650">
      <w:pPr>
        <w:pStyle w:val="PL"/>
        <w:rPr>
          <w:lang w:eastAsia="ja-JP"/>
        </w:rPr>
      </w:pPr>
      <w:r w:rsidRPr="00FD0425">
        <w:rPr>
          <w:lang w:eastAsia="ja-JP"/>
        </w:rPr>
        <w:tab/>
        <w:t>unknown-GUAMI-ID,</w:t>
      </w:r>
    </w:p>
    <w:p w14:paraId="26A85EA4" w14:textId="77777777" w:rsidR="006A1650" w:rsidRPr="00FD0425" w:rsidRDefault="006A1650" w:rsidP="006A1650">
      <w:pPr>
        <w:pStyle w:val="PL"/>
        <w:rPr>
          <w:lang w:eastAsia="ja-JP"/>
        </w:rPr>
      </w:pPr>
      <w:r w:rsidRPr="00FD0425">
        <w:rPr>
          <w:lang w:eastAsia="ja-JP"/>
        </w:rPr>
        <w:tab/>
        <w:t>unknown-local-NG-RAN-node-UE-</w:t>
      </w:r>
      <w:proofErr w:type="spellStart"/>
      <w:r w:rsidRPr="00FD0425">
        <w:rPr>
          <w:lang w:eastAsia="ja-JP"/>
        </w:rPr>
        <w:t>XnAP</w:t>
      </w:r>
      <w:proofErr w:type="spellEnd"/>
      <w:r w:rsidRPr="00FD0425">
        <w:rPr>
          <w:lang w:eastAsia="ja-JP"/>
        </w:rPr>
        <w:t>-ID,</w:t>
      </w:r>
    </w:p>
    <w:p w14:paraId="244379CB" w14:textId="77777777" w:rsidR="006A1650" w:rsidRPr="00FD0425" w:rsidRDefault="006A1650" w:rsidP="006A1650">
      <w:pPr>
        <w:pStyle w:val="PL"/>
        <w:rPr>
          <w:lang w:eastAsia="ja-JP"/>
        </w:rPr>
      </w:pPr>
      <w:r w:rsidRPr="00FD0425">
        <w:rPr>
          <w:lang w:eastAsia="ja-JP"/>
        </w:rPr>
        <w:tab/>
        <w:t>inconsistent-remote-NG-RAN-node-UE-</w:t>
      </w:r>
      <w:proofErr w:type="spellStart"/>
      <w:r w:rsidRPr="00FD0425">
        <w:rPr>
          <w:lang w:eastAsia="ja-JP"/>
        </w:rPr>
        <w:t>XnAP</w:t>
      </w:r>
      <w:proofErr w:type="spellEnd"/>
      <w:r w:rsidRPr="00FD0425">
        <w:rPr>
          <w:lang w:eastAsia="ja-JP"/>
        </w:rPr>
        <w:t>-ID,</w:t>
      </w:r>
    </w:p>
    <w:p w14:paraId="4BA42DC6" w14:textId="77777777" w:rsidR="006A1650" w:rsidRPr="00FD0425" w:rsidRDefault="006A1650" w:rsidP="006A1650">
      <w:pPr>
        <w:pStyle w:val="PL"/>
        <w:rPr>
          <w:lang w:eastAsia="ja-JP"/>
        </w:rPr>
      </w:pPr>
      <w:r w:rsidRPr="00FD0425">
        <w:rPr>
          <w:lang w:eastAsia="ja-JP"/>
        </w:rPr>
        <w:tab/>
        <w:t>encryption-and-or-integrity-protection-algorithms-not-supported,</w:t>
      </w:r>
    </w:p>
    <w:p w14:paraId="747CD447" w14:textId="77777777" w:rsidR="006A1650" w:rsidRPr="00FD0425" w:rsidRDefault="006A1650" w:rsidP="006A1650">
      <w:pPr>
        <w:pStyle w:val="PL"/>
        <w:rPr>
          <w:lang w:eastAsia="ja-JP"/>
        </w:rPr>
      </w:pPr>
      <w:r w:rsidRPr="00FD0425">
        <w:rPr>
          <w:lang w:eastAsia="ja-JP"/>
        </w:rPr>
        <w:tab/>
      </w:r>
      <w:r>
        <w:rPr>
          <w:lang w:eastAsia="ja-JP"/>
        </w:rPr>
        <w:t>not-used-causes-value-1</w:t>
      </w:r>
      <w:r w:rsidRPr="00FD0425">
        <w:rPr>
          <w:lang w:eastAsia="ja-JP"/>
        </w:rPr>
        <w:t>,</w:t>
      </w:r>
    </w:p>
    <w:p w14:paraId="73E88F57" w14:textId="77777777" w:rsidR="006A1650" w:rsidRPr="00FD0425" w:rsidRDefault="006A1650" w:rsidP="006A1650">
      <w:pPr>
        <w:pStyle w:val="PL"/>
        <w:rPr>
          <w:lang w:eastAsia="ja-JP"/>
        </w:rPr>
      </w:pPr>
      <w:r w:rsidRPr="00FD0425">
        <w:rPr>
          <w:lang w:eastAsia="ja-JP"/>
        </w:rPr>
        <w:tab/>
        <w:t>multiple-PDU-session-ID-instances,</w:t>
      </w:r>
    </w:p>
    <w:p w14:paraId="3BCFFE02" w14:textId="77777777" w:rsidR="006A1650" w:rsidRPr="00FD0425" w:rsidRDefault="006A1650" w:rsidP="006A1650">
      <w:pPr>
        <w:pStyle w:val="PL"/>
        <w:rPr>
          <w:lang w:eastAsia="ja-JP"/>
        </w:rPr>
      </w:pPr>
      <w:r w:rsidRPr="00FD0425">
        <w:rPr>
          <w:lang w:eastAsia="ja-JP"/>
        </w:rPr>
        <w:tab/>
        <w:t>unknown-PDU-session-ID,</w:t>
      </w:r>
    </w:p>
    <w:p w14:paraId="355060E1" w14:textId="77777777" w:rsidR="006A1650" w:rsidRPr="00FD0425" w:rsidRDefault="006A1650" w:rsidP="006A1650">
      <w:pPr>
        <w:pStyle w:val="PL"/>
        <w:rPr>
          <w:lang w:eastAsia="ja-JP"/>
        </w:rPr>
      </w:pPr>
      <w:r w:rsidRPr="00FD0425">
        <w:rPr>
          <w:lang w:eastAsia="ja-JP"/>
        </w:rPr>
        <w:tab/>
        <w:t>unknown-QoS-Flow-ID,</w:t>
      </w:r>
    </w:p>
    <w:p w14:paraId="67A15C85" w14:textId="77777777" w:rsidR="006A1650" w:rsidRPr="00FD0425" w:rsidRDefault="006A1650" w:rsidP="006A1650">
      <w:pPr>
        <w:pStyle w:val="PL"/>
        <w:rPr>
          <w:lang w:eastAsia="ja-JP"/>
        </w:rPr>
      </w:pPr>
      <w:r w:rsidRPr="00FD0425">
        <w:rPr>
          <w:lang w:eastAsia="ja-JP"/>
        </w:rPr>
        <w:tab/>
        <w:t>multiple-QoS-Flow-ID-instances,</w:t>
      </w:r>
    </w:p>
    <w:p w14:paraId="346750C7" w14:textId="77777777" w:rsidR="006A1650" w:rsidRPr="00FD0425" w:rsidRDefault="006A1650" w:rsidP="006A1650">
      <w:pPr>
        <w:pStyle w:val="PL"/>
        <w:rPr>
          <w:lang w:eastAsia="ja-JP"/>
        </w:rPr>
      </w:pPr>
      <w:r w:rsidRPr="00FD0425">
        <w:rPr>
          <w:lang w:eastAsia="ja-JP"/>
        </w:rPr>
        <w:tab/>
        <w:t>switch-off-ongoing,</w:t>
      </w:r>
    </w:p>
    <w:p w14:paraId="7A92C2CC" w14:textId="77777777" w:rsidR="006A1650" w:rsidRPr="00FD0425" w:rsidRDefault="006A1650" w:rsidP="006A1650">
      <w:pPr>
        <w:pStyle w:val="PL"/>
        <w:rPr>
          <w:lang w:eastAsia="ja-JP"/>
        </w:rPr>
      </w:pPr>
      <w:r w:rsidRPr="00FD0425">
        <w:rPr>
          <w:lang w:eastAsia="ja-JP"/>
        </w:rPr>
        <w:tab/>
        <w:t>not-supported-5QI-value,</w:t>
      </w:r>
    </w:p>
    <w:p w14:paraId="6B480A83" w14:textId="77777777" w:rsidR="006A1650" w:rsidRPr="00FD0425" w:rsidRDefault="006A1650" w:rsidP="006A1650">
      <w:pPr>
        <w:pStyle w:val="PL"/>
        <w:rPr>
          <w:lang w:eastAsia="ja-JP"/>
        </w:rPr>
      </w:pPr>
      <w:r w:rsidRPr="00FD0425">
        <w:tab/>
      </w:r>
      <w:proofErr w:type="spellStart"/>
      <w:r w:rsidRPr="00FD0425">
        <w:t>tXnDCoverall</w:t>
      </w:r>
      <w:proofErr w:type="spellEnd"/>
      <w:r w:rsidRPr="00FD0425">
        <w:rPr>
          <w:lang w:eastAsia="ja-JP"/>
        </w:rPr>
        <w:t>-expiry,</w:t>
      </w:r>
    </w:p>
    <w:p w14:paraId="45C82DEA" w14:textId="77777777" w:rsidR="006A1650" w:rsidRPr="00FD0425" w:rsidRDefault="006A1650" w:rsidP="006A1650">
      <w:pPr>
        <w:pStyle w:val="PL"/>
        <w:rPr>
          <w:lang w:eastAsia="ja-JP"/>
        </w:rPr>
      </w:pPr>
      <w:r w:rsidRPr="00FD0425">
        <w:tab/>
      </w:r>
      <w:proofErr w:type="spellStart"/>
      <w:r w:rsidRPr="00FD0425">
        <w:t>tXnDCprep</w:t>
      </w:r>
      <w:proofErr w:type="spellEnd"/>
      <w:r w:rsidRPr="00FD0425">
        <w:rPr>
          <w:lang w:eastAsia="ja-JP"/>
        </w:rPr>
        <w:t>-expiry,</w:t>
      </w:r>
    </w:p>
    <w:p w14:paraId="2B963A42" w14:textId="77777777" w:rsidR="006A1650" w:rsidRPr="00FD0425" w:rsidRDefault="006A1650" w:rsidP="006A1650">
      <w:pPr>
        <w:pStyle w:val="PL"/>
        <w:rPr>
          <w:lang w:eastAsia="ja-JP"/>
        </w:rPr>
      </w:pPr>
      <w:r w:rsidRPr="00FD0425">
        <w:rPr>
          <w:lang w:eastAsia="ja-JP"/>
        </w:rPr>
        <w:tab/>
        <w:t>action-desirable-for-radio-reasons,</w:t>
      </w:r>
    </w:p>
    <w:p w14:paraId="3D45BE0F" w14:textId="77777777" w:rsidR="006A1650" w:rsidRPr="00FD0425" w:rsidRDefault="006A1650" w:rsidP="006A1650">
      <w:pPr>
        <w:pStyle w:val="PL"/>
        <w:rPr>
          <w:lang w:eastAsia="ja-JP"/>
        </w:rPr>
      </w:pPr>
      <w:r w:rsidRPr="00FD0425">
        <w:rPr>
          <w:lang w:eastAsia="ja-JP"/>
        </w:rPr>
        <w:tab/>
        <w:t>reduce-load,</w:t>
      </w:r>
    </w:p>
    <w:p w14:paraId="37991540" w14:textId="77777777" w:rsidR="006A1650" w:rsidRPr="00FD0425" w:rsidRDefault="006A1650" w:rsidP="006A1650">
      <w:pPr>
        <w:pStyle w:val="PL"/>
        <w:rPr>
          <w:lang w:eastAsia="ja-JP"/>
        </w:rPr>
      </w:pPr>
      <w:r w:rsidRPr="00FD0425">
        <w:rPr>
          <w:lang w:eastAsia="ja-JP"/>
        </w:rPr>
        <w:tab/>
        <w:t>resource-optimisation,</w:t>
      </w:r>
    </w:p>
    <w:p w14:paraId="06D0FCE3" w14:textId="77777777" w:rsidR="006A1650" w:rsidRPr="00FD0425" w:rsidRDefault="006A1650" w:rsidP="006A1650">
      <w:pPr>
        <w:pStyle w:val="PL"/>
        <w:rPr>
          <w:lang w:eastAsia="ja-JP"/>
        </w:rPr>
      </w:pPr>
      <w:r w:rsidRPr="00FD0425">
        <w:rPr>
          <w:lang w:eastAsia="ja-JP"/>
        </w:rPr>
        <w:tab/>
        <w:t>time-critical-action,</w:t>
      </w:r>
    </w:p>
    <w:p w14:paraId="1A8252A1" w14:textId="77777777" w:rsidR="006A1650" w:rsidRPr="00FD0425" w:rsidRDefault="006A1650" w:rsidP="006A1650">
      <w:pPr>
        <w:pStyle w:val="PL"/>
        <w:rPr>
          <w:lang w:eastAsia="ja-JP"/>
        </w:rPr>
      </w:pPr>
      <w:r w:rsidRPr="00FD0425">
        <w:rPr>
          <w:lang w:eastAsia="ja-JP"/>
        </w:rPr>
        <w:tab/>
        <w:t>target-not-allowed,</w:t>
      </w:r>
    </w:p>
    <w:p w14:paraId="14A8ACE1" w14:textId="77777777" w:rsidR="006A1650" w:rsidRPr="00FD0425" w:rsidRDefault="006A1650" w:rsidP="006A1650">
      <w:pPr>
        <w:pStyle w:val="PL"/>
        <w:rPr>
          <w:lang w:eastAsia="ja-JP"/>
        </w:rPr>
      </w:pPr>
      <w:r w:rsidRPr="00FD0425">
        <w:rPr>
          <w:lang w:eastAsia="ja-JP"/>
        </w:rPr>
        <w:lastRenderedPageBreak/>
        <w:tab/>
        <w:t>no-radio-resources-available,</w:t>
      </w:r>
    </w:p>
    <w:p w14:paraId="25FCE4AB" w14:textId="77777777" w:rsidR="006A1650" w:rsidRPr="00FD0425" w:rsidRDefault="006A1650" w:rsidP="006A1650">
      <w:pPr>
        <w:pStyle w:val="PL"/>
        <w:rPr>
          <w:lang w:eastAsia="ja-JP"/>
        </w:rPr>
      </w:pPr>
      <w:r w:rsidRPr="00FD0425">
        <w:rPr>
          <w:lang w:eastAsia="ja-JP"/>
        </w:rPr>
        <w:tab/>
        <w:t>invalid-QoS-combination,</w:t>
      </w:r>
    </w:p>
    <w:p w14:paraId="71DD3F0C" w14:textId="77777777" w:rsidR="006A1650" w:rsidRPr="00FD0425" w:rsidRDefault="006A1650" w:rsidP="006A1650">
      <w:pPr>
        <w:pStyle w:val="PL"/>
        <w:rPr>
          <w:lang w:eastAsia="ja-JP"/>
        </w:rPr>
      </w:pPr>
      <w:r w:rsidRPr="00FD0425">
        <w:rPr>
          <w:lang w:eastAsia="ja-JP"/>
        </w:rPr>
        <w:tab/>
        <w:t>encryption-algorithms-not-supported,</w:t>
      </w:r>
    </w:p>
    <w:p w14:paraId="4FC8A1C6" w14:textId="77777777" w:rsidR="006A1650" w:rsidRPr="00FD0425" w:rsidRDefault="006A1650" w:rsidP="006A1650">
      <w:pPr>
        <w:pStyle w:val="PL"/>
        <w:rPr>
          <w:lang w:eastAsia="ja-JP"/>
        </w:rPr>
      </w:pPr>
      <w:r w:rsidRPr="00FD0425">
        <w:rPr>
          <w:lang w:eastAsia="ja-JP"/>
        </w:rPr>
        <w:tab/>
        <w:t>procedure-cancelled,</w:t>
      </w:r>
    </w:p>
    <w:p w14:paraId="5EF310DB" w14:textId="77777777" w:rsidR="006A1650" w:rsidRPr="00FD0425" w:rsidRDefault="006A1650" w:rsidP="006A1650">
      <w:pPr>
        <w:pStyle w:val="PL"/>
        <w:rPr>
          <w:lang w:eastAsia="ja-JP"/>
        </w:rPr>
      </w:pPr>
      <w:r w:rsidRPr="00FD0425">
        <w:rPr>
          <w:lang w:eastAsia="ja-JP"/>
        </w:rPr>
        <w:tab/>
      </w:r>
      <w:proofErr w:type="spellStart"/>
      <w:r w:rsidRPr="00FD0425">
        <w:rPr>
          <w:lang w:eastAsia="ja-JP"/>
        </w:rPr>
        <w:t>rRM</w:t>
      </w:r>
      <w:proofErr w:type="spellEnd"/>
      <w:r w:rsidRPr="00FD0425">
        <w:rPr>
          <w:lang w:eastAsia="ja-JP"/>
        </w:rPr>
        <w:t>-purpose,</w:t>
      </w:r>
    </w:p>
    <w:p w14:paraId="2DDA78ED" w14:textId="77777777" w:rsidR="006A1650" w:rsidRPr="00FD0425" w:rsidRDefault="006A1650" w:rsidP="006A1650">
      <w:pPr>
        <w:pStyle w:val="PL"/>
        <w:rPr>
          <w:lang w:eastAsia="ja-JP"/>
        </w:rPr>
      </w:pPr>
      <w:r w:rsidRPr="00FD0425">
        <w:rPr>
          <w:lang w:eastAsia="ja-JP"/>
        </w:rPr>
        <w:tab/>
        <w:t>improve-user-bit-rate,</w:t>
      </w:r>
    </w:p>
    <w:p w14:paraId="315DEDFF" w14:textId="77777777" w:rsidR="006A1650" w:rsidRPr="00FD0425" w:rsidRDefault="006A1650" w:rsidP="006A1650">
      <w:pPr>
        <w:pStyle w:val="PL"/>
        <w:rPr>
          <w:lang w:eastAsia="ja-JP"/>
        </w:rPr>
      </w:pPr>
      <w:r w:rsidRPr="00FD0425">
        <w:rPr>
          <w:lang w:eastAsia="ja-JP"/>
        </w:rPr>
        <w:tab/>
        <w:t>user-inactivity,</w:t>
      </w:r>
    </w:p>
    <w:p w14:paraId="7B801791" w14:textId="77777777" w:rsidR="006A1650" w:rsidRPr="00FD0425" w:rsidRDefault="006A1650" w:rsidP="006A1650">
      <w:pPr>
        <w:pStyle w:val="PL"/>
        <w:rPr>
          <w:lang w:eastAsia="ja-JP"/>
        </w:rPr>
      </w:pPr>
      <w:r w:rsidRPr="00FD0425">
        <w:rPr>
          <w:lang w:eastAsia="ja-JP"/>
        </w:rPr>
        <w:tab/>
        <w:t>radio-connection-with-UE-lost,</w:t>
      </w:r>
    </w:p>
    <w:p w14:paraId="7C14FDE6" w14:textId="77777777" w:rsidR="006A1650" w:rsidRPr="00FD0425" w:rsidRDefault="006A1650" w:rsidP="006A1650">
      <w:pPr>
        <w:pStyle w:val="PL"/>
        <w:rPr>
          <w:lang w:eastAsia="ja-JP"/>
        </w:rPr>
      </w:pPr>
      <w:r w:rsidRPr="00FD0425">
        <w:rPr>
          <w:lang w:eastAsia="ja-JP"/>
        </w:rPr>
        <w:tab/>
        <w:t>failure-in-the-radio-interface-procedure,</w:t>
      </w:r>
    </w:p>
    <w:p w14:paraId="4C5D53DE" w14:textId="77777777" w:rsidR="006A1650" w:rsidRPr="00FD0425" w:rsidRDefault="006A1650" w:rsidP="006A1650">
      <w:pPr>
        <w:pStyle w:val="PL"/>
        <w:rPr>
          <w:lang w:eastAsia="ja-JP"/>
        </w:rPr>
      </w:pPr>
      <w:r w:rsidRPr="00FD0425">
        <w:rPr>
          <w:lang w:eastAsia="ja-JP"/>
        </w:rPr>
        <w:tab/>
        <w:t>bearer-option-not-supported,</w:t>
      </w:r>
    </w:p>
    <w:p w14:paraId="33675A78" w14:textId="77777777" w:rsidR="006A1650" w:rsidRPr="00FD0425" w:rsidRDefault="006A1650" w:rsidP="006A1650">
      <w:pPr>
        <w:pStyle w:val="PL"/>
        <w:rPr>
          <w:rFonts w:cs="Arial"/>
          <w:lang w:eastAsia="ja-JP"/>
        </w:rPr>
      </w:pPr>
      <w:r w:rsidRPr="00FD0425">
        <w:rPr>
          <w:rFonts w:cs="Arial"/>
          <w:lang w:eastAsia="ja-JP"/>
        </w:rPr>
        <w:tab/>
        <w:t>up-integrity-protection-not-possible,</w:t>
      </w:r>
    </w:p>
    <w:p w14:paraId="1F0679E0" w14:textId="77777777" w:rsidR="006A1650" w:rsidRPr="00FD0425" w:rsidRDefault="006A1650" w:rsidP="006A1650">
      <w:pPr>
        <w:pStyle w:val="PL"/>
        <w:rPr>
          <w:rFonts w:cs="Arial"/>
          <w:lang w:eastAsia="ja-JP"/>
        </w:rPr>
      </w:pPr>
      <w:r w:rsidRPr="00FD0425">
        <w:rPr>
          <w:rFonts w:cs="Arial"/>
          <w:lang w:eastAsia="ja-JP"/>
        </w:rPr>
        <w:tab/>
        <w:t>up-confidentiality-protection-not-possible,</w:t>
      </w:r>
    </w:p>
    <w:p w14:paraId="567E3667" w14:textId="77777777" w:rsidR="006A1650" w:rsidRPr="00FD0425" w:rsidRDefault="006A1650" w:rsidP="006A1650">
      <w:pPr>
        <w:pStyle w:val="PL"/>
        <w:rPr>
          <w:rFonts w:cs="Arial"/>
          <w:lang w:eastAsia="ja-JP"/>
        </w:rPr>
      </w:pPr>
      <w:r w:rsidRPr="00FD0425">
        <w:rPr>
          <w:rFonts w:cs="Arial"/>
          <w:lang w:eastAsia="ja-JP"/>
        </w:rPr>
        <w:tab/>
        <w:t>resources-not-available-for-the-slice-s,</w:t>
      </w:r>
    </w:p>
    <w:p w14:paraId="42F9F7D1" w14:textId="77777777" w:rsidR="006A1650" w:rsidRPr="00FD0425" w:rsidRDefault="006A1650" w:rsidP="006A1650">
      <w:pPr>
        <w:pStyle w:val="PL"/>
        <w:rPr>
          <w:rFonts w:cs="Arial"/>
          <w:lang w:eastAsia="ja-JP"/>
        </w:rPr>
      </w:pPr>
      <w:r w:rsidRPr="00FD0425">
        <w:rPr>
          <w:rFonts w:cs="Arial"/>
          <w:lang w:eastAsia="ja-JP"/>
        </w:rPr>
        <w:tab/>
      </w:r>
      <w:proofErr w:type="spellStart"/>
      <w:r w:rsidRPr="00FD0425">
        <w:rPr>
          <w:rFonts w:cs="Arial"/>
          <w:lang w:eastAsia="ja-JP"/>
        </w:rPr>
        <w:t>ue</w:t>
      </w:r>
      <w:proofErr w:type="spellEnd"/>
      <w:r w:rsidRPr="00FD0425">
        <w:rPr>
          <w:rFonts w:cs="Arial"/>
          <w:lang w:eastAsia="ja-JP"/>
        </w:rPr>
        <w:t>-max-IP-data-rate-reason,</w:t>
      </w:r>
    </w:p>
    <w:p w14:paraId="0AA4E412" w14:textId="77777777" w:rsidR="006A1650" w:rsidRPr="00FD0425" w:rsidRDefault="006A1650" w:rsidP="006A1650">
      <w:pPr>
        <w:pStyle w:val="PL"/>
        <w:rPr>
          <w:rFonts w:cs="Arial"/>
          <w:lang w:eastAsia="ja-JP"/>
        </w:rPr>
      </w:pPr>
      <w:r w:rsidRPr="00FD0425">
        <w:rPr>
          <w:rFonts w:cs="Arial"/>
          <w:lang w:eastAsia="ja-JP"/>
        </w:rPr>
        <w:tab/>
      </w:r>
      <w:proofErr w:type="spellStart"/>
      <w:r w:rsidRPr="00FD0425">
        <w:rPr>
          <w:rFonts w:cs="Arial"/>
          <w:lang w:eastAsia="ja-JP"/>
        </w:rPr>
        <w:t>cP</w:t>
      </w:r>
      <w:proofErr w:type="spellEnd"/>
      <w:r w:rsidRPr="00FD0425">
        <w:rPr>
          <w:rFonts w:cs="Arial"/>
          <w:lang w:eastAsia="ja-JP"/>
        </w:rPr>
        <w:t>-integrity-protection-failure,</w:t>
      </w:r>
    </w:p>
    <w:p w14:paraId="72CE4387" w14:textId="77777777" w:rsidR="006A1650" w:rsidRPr="00FD0425" w:rsidRDefault="006A1650" w:rsidP="006A1650">
      <w:pPr>
        <w:pStyle w:val="PL"/>
        <w:rPr>
          <w:rFonts w:cs="Arial"/>
          <w:lang w:eastAsia="ja-JP"/>
        </w:rPr>
      </w:pPr>
      <w:r w:rsidRPr="00FD0425">
        <w:rPr>
          <w:rFonts w:cs="Arial"/>
          <w:lang w:eastAsia="ja-JP"/>
        </w:rPr>
        <w:tab/>
      </w:r>
      <w:proofErr w:type="spellStart"/>
      <w:r w:rsidRPr="00FD0425">
        <w:rPr>
          <w:rFonts w:cs="Arial"/>
          <w:lang w:eastAsia="ja-JP"/>
        </w:rPr>
        <w:t>uP</w:t>
      </w:r>
      <w:proofErr w:type="spellEnd"/>
      <w:r w:rsidRPr="00FD0425">
        <w:rPr>
          <w:rFonts w:cs="Arial"/>
          <w:lang w:eastAsia="ja-JP"/>
        </w:rPr>
        <w:t>-integrity-protection-failure,</w:t>
      </w:r>
    </w:p>
    <w:p w14:paraId="6E018CB3" w14:textId="77777777" w:rsidR="006A1650" w:rsidRPr="00FD0425" w:rsidRDefault="006A1650" w:rsidP="006A1650">
      <w:pPr>
        <w:pStyle w:val="PL"/>
        <w:rPr>
          <w:rFonts w:cs="Arial"/>
          <w:lang w:eastAsia="ja-JP"/>
        </w:rPr>
      </w:pPr>
      <w:r w:rsidRPr="00FD0425">
        <w:rPr>
          <w:rFonts w:cs="Arial"/>
          <w:lang w:eastAsia="ja-JP"/>
        </w:rPr>
        <w:tab/>
      </w:r>
      <w:r w:rsidRPr="00FD0425">
        <w:rPr>
          <w:rFonts w:eastAsia="SimSun"/>
          <w:snapToGrid w:val="0"/>
        </w:rPr>
        <w:t>slice-not-supported</w:t>
      </w:r>
      <w:r w:rsidRPr="00FD0425">
        <w:rPr>
          <w:rFonts w:eastAsia="SimSun"/>
          <w:snapToGrid w:val="0"/>
          <w:lang w:eastAsia="zh-CN"/>
        </w:rPr>
        <w:t>-by-NG-RAN</w:t>
      </w:r>
      <w:r w:rsidRPr="00FD0425">
        <w:rPr>
          <w:rFonts w:eastAsia="SimSun"/>
          <w:snapToGrid w:val="0"/>
        </w:rPr>
        <w:t>,</w:t>
      </w:r>
    </w:p>
    <w:p w14:paraId="4C7F9634" w14:textId="77777777" w:rsidR="006A1650" w:rsidRPr="00FD0425" w:rsidRDefault="006A1650" w:rsidP="006A1650">
      <w:pPr>
        <w:pStyle w:val="PL"/>
        <w:rPr>
          <w:snapToGrid w:val="0"/>
        </w:rPr>
      </w:pPr>
      <w:r w:rsidRPr="00FD0425">
        <w:rPr>
          <w:snapToGrid w:val="0"/>
        </w:rPr>
        <w:tab/>
      </w:r>
      <w:proofErr w:type="spellStart"/>
      <w:r w:rsidRPr="00FD0425">
        <w:rPr>
          <w:snapToGrid w:val="0"/>
        </w:rPr>
        <w:t>mN</w:t>
      </w:r>
      <w:proofErr w:type="spellEnd"/>
      <w:r w:rsidRPr="00FD0425">
        <w:rPr>
          <w:snapToGrid w:val="0"/>
        </w:rPr>
        <w:t>-Mobility,</w:t>
      </w:r>
    </w:p>
    <w:p w14:paraId="55B22760" w14:textId="77777777" w:rsidR="006A1650" w:rsidRPr="00FD0425" w:rsidRDefault="006A1650" w:rsidP="006A1650">
      <w:pPr>
        <w:pStyle w:val="PL"/>
        <w:rPr>
          <w:snapToGrid w:val="0"/>
        </w:rPr>
      </w:pPr>
      <w:r w:rsidRPr="00FD0425">
        <w:rPr>
          <w:snapToGrid w:val="0"/>
        </w:rPr>
        <w:tab/>
      </w:r>
      <w:proofErr w:type="spellStart"/>
      <w:r w:rsidRPr="00FD0425">
        <w:rPr>
          <w:snapToGrid w:val="0"/>
        </w:rPr>
        <w:t>sN</w:t>
      </w:r>
      <w:proofErr w:type="spellEnd"/>
      <w:r w:rsidRPr="00FD0425">
        <w:rPr>
          <w:snapToGrid w:val="0"/>
        </w:rPr>
        <w:t>-Mobility,</w:t>
      </w:r>
    </w:p>
    <w:p w14:paraId="2E9D6997" w14:textId="77777777" w:rsidR="006A1650" w:rsidRPr="00FD0425" w:rsidRDefault="006A1650" w:rsidP="006A1650">
      <w:pPr>
        <w:pStyle w:val="PL"/>
        <w:rPr>
          <w:snapToGrid w:val="0"/>
        </w:rPr>
      </w:pPr>
      <w:r w:rsidRPr="00FD0425">
        <w:rPr>
          <w:snapToGrid w:val="0"/>
        </w:rPr>
        <w:tab/>
        <w:t>count-reaches-max-value,</w:t>
      </w:r>
    </w:p>
    <w:p w14:paraId="67E885EB" w14:textId="77777777" w:rsidR="006A1650" w:rsidRPr="00FD0425" w:rsidRDefault="006A1650" w:rsidP="006A1650">
      <w:pPr>
        <w:pStyle w:val="PL"/>
      </w:pPr>
      <w:r w:rsidRPr="00FD0425">
        <w:tab/>
        <w:t>unknown-old-</w:t>
      </w:r>
      <w:r>
        <w:rPr>
          <w:lang w:eastAsia="ja-JP"/>
        </w:rPr>
        <w:t>NG-RAN-node</w:t>
      </w:r>
      <w:r w:rsidRPr="00FD0425">
        <w:t>-UE-</w:t>
      </w:r>
      <w:proofErr w:type="spellStart"/>
      <w:r w:rsidRPr="00FD0425">
        <w:t>X</w:t>
      </w:r>
      <w:r>
        <w:t>n</w:t>
      </w:r>
      <w:r w:rsidRPr="00FD0425">
        <w:t>AP</w:t>
      </w:r>
      <w:proofErr w:type="spellEnd"/>
      <w:r w:rsidRPr="00FD0425">
        <w:t>-ID,</w:t>
      </w:r>
    </w:p>
    <w:p w14:paraId="5E666DD3" w14:textId="77777777" w:rsidR="006A1650" w:rsidRPr="00FD0425" w:rsidRDefault="006A1650" w:rsidP="006A1650">
      <w:pPr>
        <w:pStyle w:val="PL"/>
      </w:pPr>
      <w:r w:rsidRPr="00FD0425">
        <w:tab/>
      </w:r>
      <w:proofErr w:type="spellStart"/>
      <w:r w:rsidRPr="00FD0425">
        <w:t>pDCP</w:t>
      </w:r>
      <w:proofErr w:type="spellEnd"/>
      <w:r w:rsidRPr="00FD0425">
        <w:t>-Overload,</w:t>
      </w:r>
    </w:p>
    <w:p w14:paraId="1A900F3F" w14:textId="77777777" w:rsidR="006A1650" w:rsidRPr="00FD0425" w:rsidRDefault="006A1650" w:rsidP="006A1650">
      <w:pPr>
        <w:pStyle w:val="PL"/>
        <w:rPr>
          <w:lang w:eastAsia="zh-CN"/>
        </w:rPr>
      </w:pPr>
      <w:r w:rsidRPr="00FD0425">
        <w:tab/>
      </w:r>
      <w:proofErr w:type="spellStart"/>
      <w:r w:rsidRPr="00FD0425">
        <w:rPr>
          <w:lang w:eastAsia="zh-CN"/>
        </w:rPr>
        <w:t>drb</w:t>
      </w:r>
      <w:proofErr w:type="spellEnd"/>
      <w:r w:rsidRPr="00FD0425">
        <w:rPr>
          <w:lang w:eastAsia="zh-CN"/>
        </w:rPr>
        <w:t>-id-not-available,</w:t>
      </w:r>
    </w:p>
    <w:p w14:paraId="23A5A454" w14:textId="77777777" w:rsidR="006A1650" w:rsidRPr="00FD0425" w:rsidRDefault="006A1650" w:rsidP="006A1650">
      <w:pPr>
        <w:pStyle w:val="PL"/>
        <w:rPr>
          <w:rFonts w:cs="Arial"/>
          <w:lang w:eastAsia="ja-JP"/>
        </w:rPr>
      </w:pPr>
      <w:r w:rsidRPr="00FD0425">
        <w:rPr>
          <w:snapToGrid w:val="0"/>
        </w:rPr>
        <w:tab/>
      </w:r>
      <w:r w:rsidRPr="00FD0425">
        <w:rPr>
          <w:rFonts w:cs="Arial"/>
          <w:lang w:eastAsia="ja-JP"/>
        </w:rPr>
        <w:t>unspecified,</w:t>
      </w:r>
    </w:p>
    <w:p w14:paraId="249DE616" w14:textId="77777777" w:rsidR="006A1650" w:rsidRPr="00FD0425" w:rsidRDefault="006A1650" w:rsidP="006A1650">
      <w:pPr>
        <w:pStyle w:val="PL"/>
        <w:rPr>
          <w:rFonts w:cs="Arial"/>
          <w:lang w:eastAsia="ja-JP"/>
        </w:rPr>
      </w:pPr>
      <w:r w:rsidRPr="00FD0425">
        <w:rPr>
          <w:rFonts w:cs="Arial"/>
          <w:lang w:eastAsia="ja-JP"/>
        </w:rPr>
        <w:tab/>
        <w:t>...,</w:t>
      </w:r>
    </w:p>
    <w:p w14:paraId="58909CFA" w14:textId="77777777" w:rsidR="006A1650" w:rsidRPr="00FD0425" w:rsidRDefault="006A1650" w:rsidP="006A1650">
      <w:pPr>
        <w:pStyle w:val="PL"/>
        <w:rPr>
          <w:rFonts w:cs="Arial"/>
          <w:lang w:eastAsia="ja-JP"/>
        </w:rPr>
      </w:pPr>
      <w:r w:rsidRPr="00FD0425">
        <w:rPr>
          <w:rFonts w:cs="Arial"/>
          <w:lang w:eastAsia="ja-JP"/>
        </w:rPr>
        <w:tab/>
      </w:r>
      <w:proofErr w:type="spellStart"/>
      <w:r w:rsidRPr="00FD0425">
        <w:rPr>
          <w:rFonts w:cs="Arial"/>
          <w:lang w:eastAsia="ja-JP"/>
        </w:rPr>
        <w:t>ue</w:t>
      </w:r>
      <w:proofErr w:type="spellEnd"/>
      <w:r w:rsidRPr="00FD0425">
        <w:rPr>
          <w:rFonts w:cs="Arial"/>
          <w:lang w:eastAsia="ja-JP"/>
        </w:rPr>
        <w:t>-context-id-not-known,</w:t>
      </w:r>
    </w:p>
    <w:p w14:paraId="3EE30B7F" w14:textId="77777777" w:rsidR="006A1650" w:rsidRPr="003A6DEE" w:rsidRDefault="006A1650" w:rsidP="006A1650">
      <w:pPr>
        <w:pStyle w:val="PL"/>
        <w:rPr>
          <w:rFonts w:cs="Arial"/>
          <w:lang w:eastAsia="ja-JP"/>
        </w:rPr>
      </w:pPr>
      <w:r w:rsidRPr="00FD0425">
        <w:rPr>
          <w:rFonts w:cs="Arial"/>
          <w:lang w:eastAsia="ja-JP"/>
        </w:rPr>
        <w:tab/>
        <w:t>non-relocation-of-context</w:t>
      </w:r>
      <w:r w:rsidRPr="003A6DEE">
        <w:rPr>
          <w:rFonts w:cs="Arial"/>
          <w:lang w:eastAsia="ja-JP"/>
        </w:rPr>
        <w:t>,</w:t>
      </w:r>
    </w:p>
    <w:p w14:paraId="273CD776" w14:textId="77777777" w:rsidR="006A1650" w:rsidRPr="00FD0425" w:rsidRDefault="006A1650" w:rsidP="006A1650">
      <w:pPr>
        <w:pStyle w:val="PL"/>
        <w:rPr>
          <w:rFonts w:cs="Arial"/>
          <w:lang w:eastAsia="ja-JP"/>
        </w:rPr>
      </w:pPr>
      <w:r w:rsidRPr="003A6DEE">
        <w:rPr>
          <w:rFonts w:cs="Arial"/>
          <w:lang w:eastAsia="ja-JP"/>
        </w:rPr>
        <w:tab/>
      </w:r>
      <w:proofErr w:type="spellStart"/>
      <w:r w:rsidRPr="003A6DEE">
        <w:rPr>
          <w:rFonts w:cs="Arial"/>
          <w:lang w:eastAsia="ja-JP"/>
        </w:rPr>
        <w:t>cho</w:t>
      </w:r>
      <w:proofErr w:type="spellEnd"/>
      <w:r w:rsidRPr="003A6DEE">
        <w:rPr>
          <w:rFonts w:cs="Arial"/>
          <w:lang w:eastAsia="ja-JP"/>
        </w:rPr>
        <w:t>-</w:t>
      </w:r>
      <w:proofErr w:type="spellStart"/>
      <w:r w:rsidRPr="003A6DEE">
        <w:rPr>
          <w:rFonts w:cs="Arial"/>
          <w:lang w:eastAsia="ja-JP"/>
        </w:rPr>
        <w:t>cpc</w:t>
      </w:r>
      <w:proofErr w:type="spellEnd"/>
      <w:r w:rsidRPr="003A6DEE">
        <w:rPr>
          <w:rFonts w:cs="Arial"/>
          <w:lang w:eastAsia="ja-JP"/>
        </w:rPr>
        <w:t>-resources-</w:t>
      </w:r>
      <w:proofErr w:type="spellStart"/>
      <w:r w:rsidRPr="003A6DEE">
        <w:rPr>
          <w:rFonts w:cs="Arial"/>
          <w:lang w:eastAsia="ja-JP"/>
        </w:rPr>
        <w:t>tobechanged</w:t>
      </w:r>
      <w:proofErr w:type="spellEnd"/>
      <w:r>
        <w:rPr>
          <w:rFonts w:cs="Arial"/>
          <w:lang w:eastAsia="ja-JP"/>
        </w:rPr>
        <w:t>,</w:t>
      </w:r>
    </w:p>
    <w:p w14:paraId="642298EA" w14:textId="77777777" w:rsidR="006A1650" w:rsidRDefault="006A1650" w:rsidP="006A1650">
      <w:pPr>
        <w:pStyle w:val="PL"/>
        <w:rPr>
          <w:rFonts w:cs="Arial"/>
          <w:lang w:eastAsia="ja-JP"/>
        </w:rPr>
      </w:pPr>
      <w:r w:rsidRPr="009354E2">
        <w:rPr>
          <w:rFonts w:cs="Arial"/>
          <w:lang w:eastAsia="ja-JP"/>
        </w:rPr>
        <w:tab/>
      </w:r>
      <w:proofErr w:type="spellStart"/>
      <w:r w:rsidRPr="009354E2">
        <w:rPr>
          <w:rFonts w:cs="Arial"/>
          <w:lang w:eastAsia="ja-JP"/>
        </w:rPr>
        <w:t>rSN</w:t>
      </w:r>
      <w:proofErr w:type="spellEnd"/>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1E513B0D" w14:textId="77777777" w:rsidR="006A1650" w:rsidRDefault="006A1650" w:rsidP="006A1650">
      <w:pPr>
        <w:pStyle w:val="PL"/>
        <w:rPr>
          <w:rFonts w:eastAsia="SimSun"/>
          <w:lang w:val="en-US" w:eastAsia="zh-CN"/>
        </w:rPr>
      </w:pPr>
      <w:r w:rsidRPr="009354E2">
        <w:tab/>
      </w:r>
      <w:proofErr w:type="spellStart"/>
      <w:r w:rsidRPr="009354E2">
        <w:t>npn</w:t>
      </w:r>
      <w:proofErr w:type="spellEnd"/>
      <w:r w:rsidRPr="009354E2">
        <w:t>-access-denied</w:t>
      </w:r>
      <w:r>
        <w:rPr>
          <w:rFonts w:eastAsia="SimSun" w:hint="eastAsia"/>
          <w:lang w:val="en-US" w:eastAsia="zh-CN"/>
        </w:rPr>
        <w:t>,</w:t>
      </w:r>
    </w:p>
    <w:p w14:paraId="2D5326BC" w14:textId="77777777" w:rsidR="006A1650" w:rsidRDefault="006A1650" w:rsidP="006A1650">
      <w:pPr>
        <w:pStyle w:val="PL"/>
        <w:rPr>
          <w:rFonts w:eastAsia="SimSun"/>
          <w:lang w:val="en-US" w:eastAsia="zh-CN"/>
        </w:rPr>
      </w:pPr>
      <w:r w:rsidRPr="009354E2">
        <w:tab/>
      </w:r>
      <w:r>
        <w:rPr>
          <w:rFonts w:eastAsia="SimSun" w:hint="eastAsia"/>
          <w:lang w:val="en-US" w:eastAsia="zh-CN"/>
        </w:rPr>
        <w:t>report-characteristics-empty,</w:t>
      </w:r>
    </w:p>
    <w:p w14:paraId="6A01B8EF" w14:textId="77777777" w:rsidR="006A1650" w:rsidRDefault="006A1650" w:rsidP="006A1650">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5F20A355" w14:textId="77777777" w:rsidR="006A1650" w:rsidRDefault="006A1650" w:rsidP="006A1650">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226CD0C" w14:textId="77777777" w:rsidR="006A1650" w:rsidRDefault="006A1650" w:rsidP="006A1650">
      <w:pPr>
        <w:pStyle w:val="PL"/>
        <w:rPr>
          <w:rFonts w:cs="Arial"/>
          <w:lang w:eastAsia="ja-JP"/>
        </w:rPr>
      </w:pPr>
      <w:r>
        <w:rPr>
          <w:rFonts w:eastAsia="SimSun"/>
          <w:lang w:val="en-US" w:eastAsia="zh-CN"/>
        </w:rPr>
        <w:tab/>
      </w:r>
      <w:r>
        <w:rPr>
          <w:rFonts w:eastAsia="SimSun" w:hint="eastAsia"/>
          <w:lang w:val="en-US" w:eastAsia="zh-CN"/>
        </w:rPr>
        <w:t>measurement-not-supported-for-the-object</w:t>
      </w:r>
      <w:r>
        <w:rPr>
          <w:rFonts w:cs="Arial"/>
          <w:lang w:eastAsia="ja-JP"/>
        </w:rPr>
        <w:t>,</w:t>
      </w:r>
    </w:p>
    <w:p w14:paraId="2594FEAE" w14:textId="77777777" w:rsidR="006A1650" w:rsidRDefault="006A1650" w:rsidP="006A1650">
      <w:pPr>
        <w:pStyle w:val="PL"/>
        <w:rPr>
          <w:rFonts w:cs="Arial"/>
          <w:lang w:eastAsia="ja-JP"/>
        </w:rPr>
      </w:pPr>
      <w:r>
        <w:rPr>
          <w:rFonts w:eastAsia="SimSun"/>
          <w:lang w:val="en-US" w:eastAsia="zh-CN"/>
        </w:rPr>
        <w:tab/>
      </w:r>
      <w:proofErr w:type="spellStart"/>
      <w:r>
        <w:rPr>
          <w:rFonts w:cs="Arial"/>
          <w:lang w:eastAsia="ja-JP"/>
        </w:rPr>
        <w:t>ue</w:t>
      </w:r>
      <w:proofErr w:type="spellEnd"/>
      <w:r>
        <w:rPr>
          <w:rFonts w:cs="Arial"/>
          <w:lang w:eastAsia="ja-JP"/>
        </w:rPr>
        <w:t>-power-saving,</w:t>
      </w:r>
    </w:p>
    <w:p w14:paraId="5FFB3154" w14:textId="77777777" w:rsidR="006A1650" w:rsidRDefault="006A1650" w:rsidP="006A1650">
      <w:pPr>
        <w:pStyle w:val="PL"/>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805" w:name="_Hlk53047934"/>
      <w:r>
        <w:t>,</w:t>
      </w:r>
    </w:p>
    <w:p w14:paraId="42A0455F" w14:textId="77777777" w:rsidR="006A1650" w:rsidRDefault="006A1650" w:rsidP="006A1650">
      <w:pPr>
        <w:pStyle w:val="PL"/>
      </w:pPr>
      <w:r>
        <w:tab/>
        <w:t>insufficient-</w:t>
      </w:r>
      <w:proofErr w:type="spellStart"/>
      <w:r>
        <w:t>ue</w:t>
      </w:r>
      <w:proofErr w:type="spellEnd"/>
      <w:r>
        <w:t>-capabilities</w:t>
      </w:r>
      <w:bookmarkEnd w:id="805"/>
      <w:r>
        <w:t>,</w:t>
      </w:r>
    </w:p>
    <w:p w14:paraId="19922FE5" w14:textId="77777777" w:rsidR="006A1650" w:rsidRDefault="006A1650" w:rsidP="006A1650">
      <w:pPr>
        <w:pStyle w:val="PL"/>
        <w:rPr>
          <w:rFonts w:cs="Arial"/>
          <w:lang w:eastAsia="ja-JP"/>
        </w:rPr>
      </w:pPr>
      <w:r>
        <w:tab/>
        <w:t>normal-release,</w:t>
      </w:r>
    </w:p>
    <w:p w14:paraId="18442AA0" w14:textId="77777777" w:rsidR="006A1650" w:rsidRDefault="006A1650" w:rsidP="006A1650">
      <w:pPr>
        <w:pStyle w:val="PL"/>
        <w:rPr>
          <w:rFonts w:cs="Arial"/>
          <w:lang w:eastAsia="ja-JP"/>
        </w:rPr>
      </w:pPr>
      <w:r>
        <w:rPr>
          <w:rFonts w:cs="Arial"/>
          <w:lang w:eastAsia="ja-JP"/>
        </w:rPr>
        <w:tab/>
      </w:r>
      <w:r w:rsidRPr="00C37D2B">
        <w:rPr>
          <w:snapToGrid w:val="0"/>
        </w:rPr>
        <w:t>value-out-of-allowed-range</w:t>
      </w:r>
      <w:r>
        <w:rPr>
          <w:snapToGrid w:val="0"/>
        </w:rPr>
        <w:t>,</w:t>
      </w:r>
    </w:p>
    <w:p w14:paraId="0A240C14" w14:textId="77777777" w:rsidR="006A1650" w:rsidRDefault="006A1650" w:rsidP="006A1650">
      <w:pPr>
        <w:pStyle w:val="PL"/>
      </w:pPr>
      <w:r>
        <w:tab/>
      </w:r>
      <w:proofErr w:type="spellStart"/>
      <w:r>
        <w:t>scg</w:t>
      </w:r>
      <w:proofErr w:type="spellEnd"/>
      <w:r>
        <w:t>-activation-deactivation-failure,</w:t>
      </w:r>
    </w:p>
    <w:p w14:paraId="23F0077A" w14:textId="16FD2A77" w:rsidR="006A1650" w:rsidRDefault="006A1650" w:rsidP="006A1650">
      <w:pPr>
        <w:pStyle w:val="PL"/>
        <w:rPr>
          <w:ins w:id="806" w:author="Ericsson 2" w:date="2023-08-24T23:48:00Z"/>
        </w:rPr>
      </w:pPr>
      <w:r>
        <w:tab/>
      </w:r>
      <w:proofErr w:type="spellStart"/>
      <w:r>
        <w:rPr>
          <w:rFonts w:hint="eastAsia"/>
          <w:lang w:eastAsia="zh-CN"/>
        </w:rPr>
        <w:t>scg</w:t>
      </w:r>
      <w:proofErr w:type="spellEnd"/>
      <w:r>
        <w:rPr>
          <w:lang w:eastAsia="zh-CN"/>
        </w:rPr>
        <w:t>-deactivation-failure-due-to-</w:t>
      </w:r>
      <w:r>
        <w:t>data-transmission</w:t>
      </w:r>
      <w:ins w:id="807" w:author="Ericsson 2" w:date="2023-08-24T23:48:00Z">
        <w:r>
          <w:t>,</w:t>
        </w:r>
      </w:ins>
    </w:p>
    <w:p w14:paraId="0952DD5E" w14:textId="6F0C59AE" w:rsidR="006A1650" w:rsidRDefault="006A1650" w:rsidP="006A1650">
      <w:pPr>
        <w:pStyle w:val="PL"/>
        <w:rPr>
          <w:rFonts w:cs="Arial"/>
          <w:lang w:eastAsia="ja-JP"/>
        </w:rPr>
      </w:pPr>
      <w:ins w:id="808" w:author="Ericsson 2" w:date="2023-08-24T23:48:00Z">
        <w:r>
          <w:tab/>
        </w:r>
        <w:proofErr w:type="spellStart"/>
        <w:r>
          <w:t>sSB</w:t>
        </w:r>
        <w:proofErr w:type="spellEnd"/>
        <w:r>
          <w:t>-</w:t>
        </w:r>
        <w:r w:rsidRPr="00FD0425">
          <w:rPr>
            <w:rFonts w:cs="Arial"/>
            <w:lang w:eastAsia="ja-JP"/>
          </w:rPr>
          <w:t>not-available</w:t>
        </w:r>
      </w:ins>
    </w:p>
    <w:p w14:paraId="4A5B8D3D" w14:textId="77777777" w:rsidR="006A1650" w:rsidRPr="00FD0425" w:rsidRDefault="006A1650" w:rsidP="006A1650">
      <w:pPr>
        <w:pStyle w:val="PL"/>
        <w:rPr>
          <w:snapToGrid w:val="0"/>
        </w:rPr>
      </w:pPr>
      <w:r w:rsidRPr="00FD0425">
        <w:rPr>
          <w:snapToGrid w:val="0"/>
        </w:rPr>
        <w:t>}</w:t>
      </w:r>
    </w:p>
    <w:p w14:paraId="354646A9" w14:textId="77777777" w:rsidR="006A1650" w:rsidRPr="00FD0425" w:rsidRDefault="006A1650" w:rsidP="006A1650">
      <w:pPr>
        <w:pStyle w:val="PL"/>
        <w:rPr>
          <w:snapToGrid w:val="0"/>
        </w:rPr>
      </w:pPr>
    </w:p>
    <w:p w14:paraId="641191A4" w14:textId="77777777" w:rsidR="006A1650" w:rsidRPr="00FD0425" w:rsidRDefault="006A1650" w:rsidP="006A1650">
      <w:pPr>
        <w:pStyle w:val="PL"/>
        <w:rPr>
          <w:snapToGrid w:val="0"/>
        </w:rPr>
      </w:pPr>
      <w:proofErr w:type="spellStart"/>
      <w:r w:rsidRPr="00FD0425">
        <w:rPr>
          <w:snapToGrid w:val="0"/>
        </w:rPr>
        <w:t>CauseTransportLayer</w:t>
      </w:r>
      <w:proofErr w:type="spellEnd"/>
      <w:r w:rsidRPr="00FD0425">
        <w:rPr>
          <w:snapToGrid w:val="0"/>
        </w:rPr>
        <w:t xml:space="preserve"> ::= ENUMERATED {</w:t>
      </w:r>
    </w:p>
    <w:p w14:paraId="110D2F07" w14:textId="77777777" w:rsidR="006A1650" w:rsidRPr="00FD0425" w:rsidRDefault="006A1650" w:rsidP="006A1650">
      <w:pPr>
        <w:pStyle w:val="PL"/>
        <w:rPr>
          <w:snapToGrid w:val="0"/>
        </w:rPr>
      </w:pPr>
      <w:r w:rsidRPr="00FD0425">
        <w:rPr>
          <w:snapToGrid w:val="0"/>
        </w:rPr>
        <w:tab/>
      </w:r>
      <w:r w:rsidRPr="00FD0425">
        <w:rPr>
          <w:rFonts w:cs="Arial"/>
          <w:lang w:eastAsia="ja-JP"/>
        </w:rPr>
        <w:t>transport-resource-unavailable,</w:t>
      </w:r>
    </w:p>
    <w:p w14:paraId="41D1C8FB" w14:textId="77777777" w:rsidR="006A1650" w:rsidRPr="00FD0425" w:rsidRDefault="006A1650" w:rsidP="006A1650">
      <w:pPr>
        <w:pStyle w:val="PL"/>
        <w:rPr>
          <w:snapToGrid w:val="0"/>
        </w:rPr>
      </w:pPr>
      <w:r w:rsidRPr="00FD0425">
        <w:rPr>
          <w:snapToGrid w:val="0"/>
        </w:rPr>
        <w:tab/>
        <w:t>unspecified,</w:t>
      </w:r>
    </w:p>
    <w:p w14:paraId="281809D2" w14:textId="77777777" w:rsidR="006A1650" w:rsidRPr="00FD0425" w:rsidRDefault="006A1650" w:rsidP="006A1650">
      <w:pPr>
        <w:pStyle w:val="PL"/>
        <w:rPr>
          <w:snapToGrid w:val="0"/>
        </w:rPr>
      </w:pPr>
      <w:r w:rsidRPr="00FD0425">
        <w:rPr>
          <w:snapToGrid w:val="0"/>
        </w:rPr>
        <w:tab/>
        <w:t>...</w:t>
      </w:r>
    </w:p>
    <w:p w14:paraId="3D3D7F74" w14:textId="77777777" w:rsidR="006A1650" w:rsidRPr="00FD0425" w:rsidRDefault="006A1650" w:rsidP="006A1650">
      <w:pPr>
        <w:pStyle w:val="PL"/>
        <w:rPr>
          <w:snapToGrid w:val="0"/>
        </w:rPr>
      </w:pPr>
      <w:r w:rsidRPr="00FD0425">
        <w:rPr>
          <w:snapToGrid w:val="0"/>
        </w:rPr>
        <w:t>}</w:t>
      </w:r>
    </w:p>
    <w:p w14:paraId="257318A9" w14:textId="4C9DB4D3" w:rsidR="006A1650" w:rsidRDefault="006A1650" w:rsidP="007C38C3">
      <w:pPr>
        <w:pStyle w:val="PL"/>
        <w:rPr>
          <w:rFonts w:eastAsia="SimSun"/>
        </w:rPr>
      </w:pPr>
    </w:p>
    <w:p w14:paraId="592EE3FC" w14:textId="6C0D1784" w:rsidR="006A1650" w:rsidRDefault="006A1650" w:rsidP="007C38C3">
      <w:pPr>
        <w:pStyle w:val="PL"/>
        <w:rPr>
          <w:rFonts w:eastAsia="SimSun"/>
        </w:rPr>
      </w:pPr>
    </w:p>
    <w:p w14:paraId="4D4C2182" w14:textId="77777777" w:rsidR="006A1650" w:rsidRDefault="006A1650" w:rsidP="007C38C3">
      <w:pPr>
        <w:pStyle w:val="PL"/>
        <w:rPr>
          <w:rFonts w:eastAsia="SimSun"/>
        </w:rPr>
      </w:pPr>
    </w:p>
    <w:p w14:paraId="3C93789E" w14:textId="0AE1C6A4" w:rsidR="006A1650" w:rsidRDefault="006A1650" w:rsidP="007C38C3">
      <w:pPr>
        <w:pStyle w:val="PL"/>
        <w:rPr>
          <w:rFonts w:eastAsia="SimSun"/>
        </w:rPr>
      </w:pPr>
    </w:p>
    <w:p w14:paraId="128E3D73" w14:textId="77777777" w:rsidR="006A1650" w:rsidRPr="00EA5FA7" w:rsidRDefault="006A1650" w:rsidP="007C38C3">
      <w:pPr>
        <w:pStyle w:val="PL"/>
        <w:rPr>
          <w:rFonts w:eastAsia="SimSun"/>
        </w:rPr>
      </w:pPr>
    </w:p>
    <w:p w14:paraId="0073390A" w14:textId="0D6086EF" w:rsidR="007C38C3" w:rsidRDefault="007C38C3" w:rsidP="007C38C3">
      <w:pPr>
        <w:pStyle w:val="PL"/>
        <w:rPr>
          <w:rFonts w:eastAsia="SimSun"/>
        </w:rPr>
      </w:pPr>
    </w:p>
    <w:p w14:paraId="1DC08E7E" w14:textId="77777777" w:rsidR="007C38C3" w:rsidRDefault="007C38C3" w:rsidP="007C38C3">
      <w:pPr>
        <w:rPr>
          <w:rFonts w:eastAsia="SimSun"/>
          <w:color w:val="0070C0"/>
          <w:lang w:val="en-US" w:eastAsia="zh-CN"/>
        </w:rPr>
      </w:pPr>
      <w:r>
        <w:rPr>
          <w:rFonts w:eastAsia="SimSun"/>
          <w:color w:val="0070C0"/>
          <w:lang w:val="en-US" w:eastAsia="zh-CN"/>
        </w:rPr>
        <w:t>*********************</w:t>
      </w:r>
    </w:p>
    <w:p w14:paraId="7F27385C" w14:textId="77777777" w:rsidR="007C38C3" w:rsidRDefault="007C38C3" w:rsidP="007C38C3">
      <w:pPr>
        <w:rPr>
          <w:rFonts w:eastAsia="SimSun"/>
          <w:color w:val="0070C0"/>
          <w:lang w:val="en-US" w:eastAsia="zh-CN"/>
        </w:rPr>
      </w:pPr>
      <w:r>
        <w:rPr>
          <w:rFonts w:eastAsia="SimSun"/>
          <w:color w:val="0070C0"/>
          <w:lang w:val="en-US" w:eastAsia="zh-CN"/>
        </w:rPr>
        <w:t>Skip the unchanged</w:t>
      </w:r>
    </w:p>
    <w:p w14:paraId="28721A5C" w14:textId="0EDA02A4" w:rsidR="007C38C3" w:rsidRDefault="007C38C3" w:rsidP="007C38C3">
      <w:pPr>
        <w:rPr>
          <w:rFonts w:eastAsia="SimSun"/>
          <w:color w:val="0070C0"/>
          <w:lang w:val="en-US" w:eastAsia="zh-CN"/>
        </w:rPr>
      </w:pPr>
      <w:r>
        <w:rPr>
          <w:rFonts w:eastAsia="SimSun"/>
          <w:color w:val="0070C0"/>
          <w:lang w:val="en-US" w:eastAsia="zh-CN"/>
        </w:rPr>
        <w:t>*********************</w:t>
      </w:r>
    </w:p>
    <w:p w14:paraId="515F98CA" w14:textId="77777777" w:rsidR="0028321C" w:rsidRPr="00EA5FA7" w:rsidRDefault="0028321C" w:rsidP="0028321C">
      <w:pPr>
        <w:pStyle w:val="PL"/>
        <w:rPr>
          <w:rFonts w:eastAsia="SimSun"/>
        </w:rPr>
      </w:pPr>
      <w:r w:rsidRPr="00EA5FA7">
        <w:rPr>
          <w:rFonts w:eastAsia="SimSun"/>
        </w:rPr>
        <w:t>Cells-to-be-Activated-List-Item ::= SEQUENCE {</w:t>
      </w:r>
    </w:p>
    <w:p w14:paraId="5B7559D8" w14:textId="77777777" w:rsidR="0028321C" w:rsidRPr="00D96CB4" w:rsidRDefault="0028321C" w:rsidP="0028321C">
      <w:pPr>
        <w:pStyle w:val="PL"/>
        <w:rPr>
          <w:rFonts w:eastAsia="SimSun"/>
          <w:lang w:val="fr-FR"/>
        </w:rPr>
      </w:pPr>
      <w:r w:rsidRPr="00EA5FA7">
        <w:rPr>
          <w:rFonts w:eastAsia="SimSun"/>
        </w:rPr>
        <w:tab/>
      </w:r>
      <w:r w:rsidRPr="00D96CB4">
        <w:rPr>
          <w:rFonts w:eastAsia="SimSun"/>
          <w:lang w:val="fr-FR"/>
        </w:rPr>
        <w:t>nRCGI</w:t>
      </w:r>
      <w:r w:rsidRPr="00D96CB4">
        <w:rPr>
          <w:rFonts w:eastAsia="SimSun"/>
          <w:lang w:val="fr-FR"/>
        </w:rPr>
        <w:tab/>
      </w:r>
      <w:r w:rsidRPr="00D96CB4">
        <w:rPr>
          <w:rFonts w:eastAsia="SimSun"/>
          <w:lang w:val="fr-FR"/>
        </w:rPr>
        <w:tab/>
        <w:t>NRCGI,</w:t>
      </w:r>
    </w:p>
    <w:p w14:paraId="400492DA" w14:textId="77777777" w:rsidR="0028321C" w:rsidRPr="00D96CB4" w:rsidRDefault="0028321C" w:rsidP="0028321C">
      <w:pPr>
        <w:pStyle w:val="PL"/>
        <w:rPr>
          <w:rFonts w:eastAsia="SimSun"/>
          <w:lang w:val="fr-FR"/>
        </w:rPr>
      </w:pPr>
      <w:r w:rsidRPr="00D96CB4">
        <w:rPr>
          <w:rFonts w:eastAsia="SimSun"/>
          <w:lang w:val="fr-FR"/>
        </w:rPr>
        <w:tab/>
        <w:t>nRPCI</w:t>
      </w:r>
      <w:r w:rsidRPr="00D96CB4">
        <w:rPr>
          <w:rFonts w:eastAsia="SimSun"/>
          <w:lang w:val="fr-FR"/>
        </w:rPr>
        <w:tab/>
      </w:r>
      <w:r w:rsidRPr="00D96CB4">
        <w:rPr>
          <w:rFonts w:eastAsia="SimSun"/>
          <w:lang w:val="fr-FR"/>
        </w:rPr>
        <w:tab/>
        <w:t>NRPCI</w:t>
      </w:r>
      <w:r w:rsidRPr="00D96CB4">
        <w:rPr>
          <w:rFonts w:eastAsia="SimSun"/>
          <w:lang w:val="fr-FR"/>
        </w:rPr>
        <w:tab/>
      </w:r>
      <w:r w:rsidRPr="00D96CB4">
        <w:rPr>
          <w:rFonts w:eastAsia="SimSun"/>
          <w:lang w:val="fr-FR"/>
        </w:rPr>
        <w:tab/>
        <w:t>OPTIONAL,</w:t>
      </w:r>
    </w:p>
    <w:p w14:paraId="0A8297CE" w14:textId="77777777" w:rsidR="0028321C" w:rsidRPr="00EA5FA7" w:rsidRDefault="0028321C" w:rsidP="0028321C">
      <w:pPr>
        <w:pStyle w:val="PL"/>
        <w:rPr>
          <w:rFonts w:eastAsia="SimSun"/>
        </w:rPr>
      </w:pPr>
      <w:r w:rsidRPr="00D96CB4">
        <w:rPr>
          <w:rFonts w:eastAsia="SimSun"/>
          <w:lang w:val="fr-FR"/>
        </w:rPr>
        <w:tab/>
      </w:r>
      <w:proofErr w:type="spellStart"/>
      <w:r w:rsidRPr="00EA5FA7">
        <w:rPr>
          <w:rFonts w:eastAsia="SimSun"/>
        </w:rPr>
        <w:t>iE</w:t>
      </w:r>
      <w:proofErr w:type="spellEnd"/>
      <w:r w:rsidRPr="00EA5FA7">
        <w:rPr>
          <w:rFonts w:eastAsia="SimSun"/>
        </w:rPr>
        <w:t>-Extensions</w:t>
      </w:r>
      <w:r w:rsidRPr="00EA5FA7">
        <w:rPr>
          <w:rFonts w:eastAsia="SimSun"/>
        </w:rPr>
        <w:tab/>
      </w:r>
      <w:r w:rsidRPr="00EA5FA7">
        <w:rPr>
          <w:rFonts w:eastAsia="SimSun"/>
        </w:rPr>
        <w:tab/>
      </w:r>
      <w:r w:rsidRPr="00EA5FA7">
        <w:rPr>
          <w:rFonts w:eastAsia="SimSun"/>
        </w:rPr>
        <w:tab/>
      </w:r>
      <w:r w:rsidRPr="00EA5FA7">
        <w:rPr>
          <w:rFonts w:eastAsia="SimSun"/>
        </w:rPr>
        <w:tab/>
      </w:r>
      <w:proofErr w:type="spellStart"/>
      <w:r w:rsidRPr="00EA5FA7">
        <w:rPr>
          <w:rFonts w:eastAsia="SimSun"/>
        </w:rPr>
        <w:t>ProtocolExtensionContainer</w:t>
      </w:r>
      <w:proofErr w:type="spellEnd"/>
      <w:r w:rsidRPr="00EA5FA7">
        <w:rPr>
          <w:rFonts w:eastAsia="SimSun"/>
        </w:rPr>
        <w:t xml:space="preserve"> { { Cells-to-be-Activated-List-</w:t>
      </w:r>
      <w:proofErr w:type="spellStart"/>
      <w:r w:rsidRPr="00EA5FA7">
        <w:rPr>
          <w:rFonts w:eastAsia="SimSun"/>
        </w:rPr>
        <w:t>ItemExtIEs</w:t>
      </w:r>
      <w:proofErr w:type="spellEnd"/>
      <w:r w:rsidRPr="00EA5FA7">
        <w:rPr>
          <w:rFonts w:eastAsia="SimSun"/>
        </w:rPr>
        <w:t>} }</w:t>
      </w:r>
      <w:r w:rsidRPr="00EA5FA7">
        <w:rPr>
          <w:rFonts w:eastAsia="SimSun"/>
        </w:rPr>
        <w:tab/>
        <w:t>OPTIONAL,</w:t>
      </w:r>
    </w:p>
    <w:p w14:paraId="4F066ECF" w14:textId="77777777" w:rsidR="0028321C" w:rsidRPr="00EA5FA7" w:rsidRDefault="0028321C" w:rsidP="0028321C">
      <w:pPr>
        <w:pStyle w:val="PL"/>
        <w:rPr>
          <w:rFonts w:eastAsia="SimSun"/>
        </w:rPr>
      </w:pPr>
      <w:r w:rsidRPr="00EA5FA7">
        <w:rPr>
          <w:rFonts w:eastAsia="SimSun"/>
        </w:rPr>
        <w:tab/>
        <w:t>...</w:t>
      </w:r>
    </w:p>
    <w:p w14:paraId="44D5E526" w14:textId="77777777" w:rsidR="0028321C" w:rsidRPr="00EA5FA7" w:rsidRDefault="0028321C" w:rsidP="0028321C">
      <w:pPr>
        <w:pStyle w:val="PL"/>
        <w:rPr>
          <w:rFonts w:eastAsia="SimSun"/>
        </w:rPr>
      </w:pPr>
      <w:r w:rsidRPr="00EA5FA7">
        <w:rPr>
          <w:rFonts w:eastAsia="SimSun"/>
        </w:rPr>
        <w:t>}</w:t>
      </w:r>
    </w:p>
    <w:p w14:paraId="5CC4B680" w14:textId="77777777" w:rsidR="0028321C" w:rsidRPr="00EA5FA7" w:rsidRDefault="0028321C" w:rsidP="0028321C">
      <w:pPr>
        <w:pStyle w:val="PL"/>
        <w:rPr>
          <w:rFonts w:eastAsia="SimSun"/>
        </w:rPr>
      </w:pPr>
    </w:p>
    <w:p w14:paraId="019A2239" w14:textId="77777777" w:rsidR="0028321C" w:rsidRPr="00EA5FA7" w:rsidRDefault="0028321C" w:rsidP="0028321C">
      <w:pPr>
        <w:pStyle w:val="PL"/>
        <w:rPr>
          <w:rFonts w:eastAsia="SimSun"/>
        </w:rPr>
      </w:pPr>
      <w:r w:rsidRPr="00EA5FA7">
        <w:rPr>
          <w:rFonts w:eastAsia="SimSun"/>
        </w:rPr>
        <w:t>Cells-to-be-Activated-List-</w:t>
      </w:r>
      <w:proofErr w:type="spellStart"/>
      <w:r w:rsidRPr="00EA5FA7">
        <w:rPr>
          <w:rFonts w:eastAsia="SimSun"/>
        </w:rPr>
        <w:t>ItemExtIEs</w:t>
      </w:r>
      <w:proofErr w:type="spellEnd"/>
      <w:r w:rsidRPr="00EA5FA7">
        <w:rPr>
          <w:rFonts w:eastAsia="SimSun"/>
        </w:rPr>
        <w:t xml:space="preserve"> </w:t>
      </w:r>
      <w:r w:rsidRPr="00EA5FA7">
        <w:rPr>
          <w:rFonts w:eastAsia="SimSun"/>
        </w:rPr>
        <w:tab/>
        <w:t>F1AP-PROTOCOL-EXTENSION ::= {</w:t>
      </w:r>
    </w:p>
    <w:p w14:paraId="111F9065" w14:textId="77777777" w:rsidR="0028321C" w:rsidRPr="00EA5FA7" w:rsidRDefault="0028321C" w:rsidP="0028321C">
      <w:pPr>
        <w:pStyle w:val="PL"/>
        <w:rPr>
          <w:rFonts w:eastAsia="SimSun"/>
        </w:rPr>
      </w:pPr>
      <w:r w:rsidRPr="00EA5FA7">
        <w:rPr>
          <w:rFonts w:eastAsia="SimSun"/>
        </w:rPr>
        <w:tab/>
        <w:t>{ ID id-</w:t>
      </w:r>
      <w:proofErr w:type="spellStart"/>
      <w:r w:rsidRPr="00EA5FA7">
        <w:rPr>
          <w:rFonts w:eastAsia="SimSun"/>
        </w:rPr>
        <w:t>gNB</w:t>
      </w:r>
      <w:proofErr w:type="spellEnd"/>
      <w:r w:rsidRPr="00EA5FA7">
        <w:rPr>
          <w:rFonts w:eastAsia="SimSun"/>
        </w:rPr>
        <w:t>-</w:t>
      </w:r>
      <w:proofErr w:type="spellStart"/>
      <w:r w:rsidRPr="00EA5FA7">
        <w:rPr>
          <w:rFonts w:eastAsia="SimSun"/>
        </w:rPr>
        <w:t>CUSystemInformation</w:t>
      </w:r>
      <w:proofErr w:type="spellEnd"/>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w:t>
      </w:r>
      <w:proofErr w:type="spellStart"/>
      <w:r w:rsidRPr="00EA5FA7">
        <w:rPr>
          <w:rFonts w:eastAsia="SimSun"/>
        </w:rPr>
        <w:t>CUSystemInformation</w:t>
      </w:r>
      <w:proofErr w:type="spellEnd"/>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optional }|</w:t>
      </w:r>
    </w:p>
    <w:p w14:paraId="02F32233" w14:textId="77777777" w:rsidR="0028321C" w:rsidRPr="00EA5FA7" w:rsidRDefault="0028321C" w:rsidP="0028321C">
      <w:pPr>
        <w:pStyle w:val="PL"/>
        <w:rPr>
          <w:rFonts w:eastAsia="SimSun"/>
        </w:rPr>
      </w:pPr>
      <w:r w:rsidRPr="00EA5FA7">
        <w:rPr>
          <w:rFonts w:eastAsia="SimSun"/>
        </w:rPr>
        <w:tab/>
        <w:t>{ ID id-</w:t>
      </w:r>
      <w:proofErr w:type="spellStart"/>
      <w:r w:rsidRPr="00EA5FA7">
        <w:rPr>
          <w:rFonts w:eastAsia="SimSun"/>
        </w:rPr>
        <w:t>AvailablePLMNList</w:t>
      </w:r>
      <w:proofErr w:type="spellEnd"/>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EXTENSION </w:t>
      </w:r>
      <w:proofErr w:type="spellStart"/>
      <w:r w:rsidRPr="00EA5FA7">
        <w:rPr>
          <w:rFonts w:eastAsia="SimSun"/>
        </w:rPr>
        <w:t>AvailablePLMNList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optional }|</w:t>
      </w:r>
    </w:p>
    <w:p w14:paraId="4473C3A6" w14:textId="77777777" w:rsidR="0028321C" w:rsidRPr="00A55ED4" w:rsidRDefault="0028321C" w:rsidP="0028321C">
      <w:pPr>
        <w:pStyle w:val="PL"/>
        <w:rPr>
          <w:rFonts w:eastAsia="SimSun"/>
        </w:rPr>
      </w:pPr>
      <w:r w:rsidRPr="00EA5FA7">
        <w:rPr>
          <w:rFonts w:eastAsia="SimSun"/>
        </w:rPr>
        <w:tab/>
        <w:t>{ ID id-</w:t>
      </w:r>
      <w:proofErr w:type="spellStart"/>
      <w:r w:rsidRPr="00EA5FA7">
        <w:rPr>
          <w:rFonts w:eastAsia="SimSun"/>
        </w:rPr>
        <w:t>ExtendedAvailablePLMN</w:t>
      </w:r>
      <w:proofErr w:type="spellEnd"/>
      <w:r w:rsidRPr="00EA5FA7">
        <w:rPr>
          <w:rFonts w:eastAsia="SimSun"/>
        </w:rPr>
        <w:t>-List</w:t>
      </w:r>
      <w:r w:rsidRPr="00EA5FA7">
        <w:rPr>
          <w:rFonts w:eastAsia="SimSun"/>
        </w:rPr>
        <w:tab/>
      </w:r>
      <w:r w:rsidRPr="00EA5FA7">
        <w:rPr>
          <w:rFonts w:eastAsia="SimSun"/>
        </w:rPr>
        <w:tab/>
        <w:t>CRITICALITY ignore</w:t>
      </w:r>
      <w:r w:rsidRPr="00EA5FA7">
        <w:rPr>
          <w:rFonts w:eastAsia="SimSun"/>
        </w:rPr>
        <w:tab/>
        <w:t xml:space="preserve">EXTENSION </w:t>
      </w:r>
      <w:proofErr w:type="spellStart"/>
      <w:r w:rsidRPr="00EA5FA7">
        <w:rPr>
          <w:rFonts w:eastAsia="SimSun"/>
        </w:rPr>
        <w:t>ExtendedAvailablePLMN</w:t>
      </w:r>
      <w:proofErr w:type="spellEnd"/>
      <w:r w:rsidRPr="00EA5FA7">
        <w:rPr>
          <w:rFonts w:eastAsia="SimSun"/>
        </w:rPr>
        <w:t>-List</w:t>
      </w:r>
      <w:r w:rsidRPr="00EA5FA7">
        <w:rPr>
          <w:rFonts w:eastAsia="SimSun"/>
        </w:rPr>
        <w:tab/>
      </w:r>
      <w:r w:rsidRPr="00EA5FA7">
        <w:rPr>
          <w:rFonts w:eastAsia="SimSun"/>
        </w:rPr>
        <w:tab/>
      </w:r>
      <w:r>
        <w:rPr>
          <w:rFonts w:eastAsia="SimSun"/>
        </w:rPr>
        <w:tab/>
      </w:r>
      <w:r w:rsidRPr="00EA5FA7">
        <w:rPr>
          <w:rFonts w:eastAsia="SimSun"/>
        </w:rPr>
        <w:t>PRESENCE optional }</w:t>
      </w:r>
      <w:r w:rsidRPr="00A55ED4">
        <w:rPr>
          <w:rFonts w:eastAsia="SimSun"/>
        </w:rPr>
        <w:t>|</w:t>
      </w:r>
    </w:p>
    <w:p w14:paraId="28259395" w14:textId="77777777" w:rsidR="0028321C" w:rsidRPr="00EE063F" w:rsidRDefault="0028321C" w:rsidP="0028321C">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r>
      <w:r>
        <w:rPr>
          <w:rFonts w:eastAsia="SimSun"/>
        </w:rPr>
        <w:tab/>
      </w:r>
      <w:r w:rsidRPr="00A55ED4">
        <w:rPr>
          <w:rFonts w:eastAsia="SimSun"/>
        </w:rPr>
        <w:t>PRESENCE optional}</w:t>
      </w:r>
      <w:r w:rsidRPr="00EE063F">
        <w:rPr>
          <w:rFonts w:eastAsia="SimSun"/>
        </w:rPr>
        <w:t>|</w:t>
      </w:r>
    </w:p>
    <w:p w14:paraId="449B8CE0" w14:textId="77777777" w:rsidR="0028321C" w:rsidRPr="00DA11D0" w:rsidRDefault="0028321C" w:rsidP="0028321C">
      <w:pPr>
        <w:pStyle w:val="PL"/>
        <w:rPr>
          <w:rFonts w:eastAsia="SimSun"/>
        </w:rPr>
      </w:pPr>
      <w:r w:rsidRPr="00EE063F">
        <w:rPr>
          <w:rFonts w:eastAsia="SimSun"/>
        </w:rPr>
        <w:tab/>
        <w:t>{ ID id-</w:t>
      </w:r>
      <w:proofErr w:type="spellStart"/>
      <w:r w:rsidRPr="00EE063F">
        <w:rPr>
          <w:rFonts w:eastAsia="SimSun"/>
        </w:rPr>
        <w:t>AvailableSNPN</w:t>
      </w:r>
      <w:proofErr w:type="spellEnd"/>
      <w:r w:rsidRPr="00EE063F">
        <w:rPr>
          <w:rFonts w:eastAsia="SimSun"/>
        </w:rPr>
        <w:t>-ID-List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 xml:space="preserve">EXTENSION </w:t>
      </w:r>
      <w:proofErr w:type="spellStart"/>
      <w:r w:rsidRPr="00EE063F">
        <w:rPr>
          <w:rFonts w:eastAsia="SimSun"/>
        </w:rPr>
        <w:t>AvailableSNPN</w:t>
      </w:r>
      <w:proofErr w:type="spellEnd"/>
      <w:r w:rsidRPr="00EE063F">
        <w:rPr>
          <w:rFonts w:eastAsia="SimSun"/>
        </w:rPr>
        <w:t>-ID-List</w:t>
      </w:r>
      <w:r w:rsidRPr="00EE063F">
        <w:rPr>
          <w:rFonts w:eastAsia="SimSun"/>
        </w:rPr>
        <w:tab/>
      </w:r>
      <w:r w:rsidRPr="00EE063F">
        <w:rPr>
          <w:rFonts w:eastAsia="SimSun"/>
        </w:rPr>
        <w:tab/>
      </w:r>
      <w:r w:rsidRPr="00EE063F">
        <w:rPr>
          <w:rFonts w:eastAsia="SimSun"/>
        </w:rPr>
        <w:tab/>
      </w:r>
      <w:r w:rsidRPr="00EE063F">
        <w:rPr>
          <w:rFonts w:eastAsia="SimSun"/>
        </w:rPr>
        <w:tab/>
      </w:r>
      <w:r>
        <w:rPr>
          <w:rFonts w:eastAsia="SimSun"/>
        </w:rPr>
        <w:tab/>
      </w:r>
      <w:r w:rsidRPr="00EE063F">
        <w:rPr>
          <w:rFonts w:eastAsia="SimSun"/>
        </w:rPr>
        <w:t>PRESENCE optional }</w:t>
      </w:r>
      <w:r>
        <w:rPr>
          <w:rFonts w:eastAsia="SimSun"/>
        </w:rPr>
        <w:t>|</w:t>
      </w:r>
    </w:p>
    <w:p w14:paraId="25A42D62" w14:textId="77777777" w:rsidR="00F55BFC" w:rsidRDefault="0028321C" w:rsidP="0028321C">
      <w:pPr>
        <w:pStyle w:val="PL"/>
        <w:rPr>
          <w:ins w:id="809" w:author="Ericsson" w:date="2023-04-24T13:20:00Z"/>
          <w:rFonts w:eastAsia="SimSun"/>
        </w:rPr>
      </w:pPr>
      <w:r w:rsidRPr="00DA11D0">
        <w:rPr>
          <w:rFonts w:eastAsia="SimSun"/>
        </w:rPr>
        <w:tab/>
        <w:t>{ ID id-</w:t>
      </w:r>
      <w:r w:rsidRPr="00DA11D0">
        <w:t>MBS-Broadcast-</w:t>
      </w:r>
      <w:proofErr w:type="spellStart"/>
      <w:r w:rsidRPr="00DA11D0">
        <w:t>NeighbourCellList</w:t>
      </w:r>
      <w:proofErr w:type="spellEnd"/>
      <w:r w:rsidRPr="00DA11D0">
        <w:rPr>
          <w:rFonts w:eastAsia="SimSun"/>
        </w:rPr>
        <w:tab/>
        <w:t>CRITICALITY ignore</w:t>
      </w:r>
      <w:r w:rsidRPr="00DA11D0">
        <w:rPr>
          <w:rFonts w:eastAsia="SimSun"/>
        </w:rPr>
        <w:tab/>
        <w:t xml:space="preserve">EXTENSION </w:t>
      </w:r>
      <w:r w:rsidRPr="00DA11D0">
        <w:t>MBS-Broadcast-</w:t>
      </w:r>
      <w:proofErr w:type="spellStart"/>
      <w:r w:rsidRPr="00DA11D0">
        <w:t>NeighbourCellList</w:t>
      </w:r>
      <w:proofErr w:type="spellEnd"/>
      <w:r w:rsidRPr="00DA11D0">
        <w:tab/>
      </w:r>
      <w:r w:rsidRPr="00DA11D0">
        <w:rPr>
          <w:rFonts w:eastAsia="SimSun"/>
        </w:rPr>
        <w:t>PRESENCE optional }</w:t>
      </w:r>
      <w:ins w:id="810" w:author="Ericsson" w:date="2023-04-24T13:20:00Z">
        <w:r w:rsidR="00F55BFC">
          <w:rPr>
            <w:rFonts w:eastAsia="SimSun"/>
          </w:rPr>
          <w:t>|</w:t>
        </w:r>
      </w:ins>
    </w:p>
    <w:p w14:paraId="1E784DBC" w14:textId="64FD2409" w:rsidR="0028321C" w:rsidRPr="00EA5FA7" w:rsidRDefault="00F55BFC" w:rsidP="0028321C">
      <w:pPr>
        <w:pStyle w:val="PL"/>
        <w:rPr>
          <w:rFonts w:eastAsia="SimSun"/>
        </w:rPr>
      </w:pPr>
      <w:ins w:id="811" w:author="Ericsson" w:date="2023-04-24T13:20:00Z">
        <w:r>
          <w:rPr>
            <w:rFonts w:eastAsia="SimSun"/>
          </w:rPr>
          <w:tab/>
        </w:r>
        <w:r w:rsidRPr="00DA11D0">
          <w:rPr>
            <w:rFonts w:eastAsia="SimSun"/>
          </w:rPr>
          <w:t xml:space="preserve">{ ID </w:t>
        </w:r>
      </w:ins>
      <w:ins w:id="812" w:author="Ericsson" w:date="2023-04-24T13:22:00Z">
        <w:r w:rsidR="00652FA9" w:rsidRPr="00652FA9">
          <w:rPr>
            <w:rFonts w:eastAsia="SimSun"/>
          </w:rPr>
          <w:t>id-SSBs-</w:t>
        </w:r>
        <w:proofErr w:type="spellStart"/>
        <w:r w:rsidR="00652FA9" w:rsidRPr="00652FA9">
          <w:rPr>
            <w:rFonts w:eastAsia="SimSun"/>
          </w:rPr>
          <w:t>toBeActivated</w:t>
        </w:r>
        <w:proofErr w:type="spellEnd"/>
        <w:r w:rsidR="00652FA9" w:rsidRPr="00652FA9">
          <w:rPr>
            <w:rFonts w:eastAsia="SimSun"/>
          </w:rPr>
          <w:t>-List</w:t>
        </w:r>
      </w:ins>
      <w:ins w:id="813" w:author="Ericsson" w:date="2023-04-24T13:20:00Z">
        <w:r w:rsidRPr="00DA11D0">
          <w:rPr>
            <w:rFonts w:eastAsia="SimSun"/>
          </w:rPr>
          <w:tab/>
        </w:r>
      </w:ins>
      <w:ins w:id="814" w:author="Ericsson" w:date="2023-04-24T13:22:00Z">
        <w:r w:rsidR="00566FF9">
          <w:rPr>
            <w:rFonts w:eastAsia="SimSun"/>
          </w:rPr>
          <w:tab/>
        </w:r>
        <w:r w:rsidR="00566FF9">
          <w:rPr>
            <w:rFonts w:eastAsia="SimSun"/>
          </w:rPr>
          <w:tab/>
        </w:r>
      </w:ins>
      <w:ins w:id="815" w:author="Ericsson" w:date="2023-04-24T13:20:00Z">
        <w:r w:rsidRPr="00DA11D0">
          <w:rPr>
            <w:rFonts w:eastAsia="SimSun"/>
          </w:rPr>
          <w:t xml:space="preserve">CRITICALITY </w:t>
        </w:r>
      </w:ins>
      <w:ins w:id="816" w:author="Ericsson" w:date="2023-04-24T13:23:00Z">
        <w:r w:rsidR="00566FF9">
          <w:rPr>
            <w:rFonts w:eastAsia="SimSun"/>
          </w:rPr>
          <w:t>reject</w:t>
        </w:r>
      </w:ins>
      <w:ins w:id="817" w:author="Ericsson" w:date="2023-04-24T13:20:00Z">
        <w:r w:rsidRPr="00DA11D0">
          <w:rPr>
            <w:rFonts w:eastAsia="SimSun"/>
          </w:rPr>
          <w:tab/>
          <w:t xml:space="preserve">EXTENSION </w:t>
        </w:r>
      </w:ins>
      <w:ins w:id="818" w:author="Ericsson" w:date="2023-04-24T13:23:00Z">
        <w:r w:rsidR="00566FF9" w:rsidRPr="00652FA9">
          <w:rPr>
            <w:rFonts w:eastAsia="SimSun"/>
          </w:rPr>
          <w:t>SSBs-</w:t>
        </w:r>
        <w:proofErr w:type="spellStart"/>
        <w:r w:rsidR="00566FF9" w:rsidRPr="00652FA9">
          <w:rPr>
            <w:rFonts w:eastAsia="SimSun"/>
          </w:rPr>
          <w:t>toBeActivated</w:t>
        </w:r>
        <w:proofErr w:type="spellEnd"/>
        <w:r w:rsidR="00566FF9" w:rsidRPr="00652FA9">
          <w:rPr>
            <w:rFonts w:eastAsia="SimSun"/>
          </w:rPr>
          <w:t>-List</w:t>
        </w:r>
        <w:r w:rsidR="00566FF9">
          <w:rPr>
            <w:rFonts w:eastAsia="SimSun"/>
          </w:rPr>
          <w:tab/>
        </w:r>
        <w:r w:rsidR="00566FF9">
          <w:rPr>
            <w:rFonts w:eastAsia="SimSun"/>
          </w:rPr>
          <w:tab/>
        </w:r>
        <w:r w:rsidR="00566FF9">
          <w:rPr>
            <w:rFonts w:eastAsia="SimSun"/>
          </w:rPr>
          <w:tab/>
        </w:r>
      </w:ins>
      <w:ins w:id="819" w:author="Ericsson" w:date="2023-04-24T13:20:00Z">
        <w:r w:rsidRPr="00DA11D0">
          <w:tab/>
        </w:r>
        <w:r w:rsidRPr="00DA11D0">
          <w:rPr>
            <w:rFonts w:eastAsia="SimSun"/>
          </w:rPr>
          <w:t>PRESENCE optional }</w:t>
        </w:r>
      </w:ins>
      <w:r w:rsidR="0028321C" w:rsidRPr="00EA5FA7">
        <w:rPr>
          <w:rFonts w:eastAsia="SimSun"/>
        </w:rPr>
        <w:t>,</w:t>
      </w:r>
    </w:p>
    <w:p w14:paraId="084AEF68" w14:textId="77777777" w:rsidR="0028321C" w:rsidRPr="00EA5FA7" w:rsidRDefault="0028321C" w:rsidP="0028321C">
      <w:pPr>
        <w:pStyle w:val="PL"/>
        <w:rPr>
          <w:rFonts w:eastAsia="SimSun"/>
        </w:rPr>
      </w:pPr>
      <w:r w:rsidRPr="00EA5FA7">
        <w:rPr>
          <w:rFonts w:eastAsia="SimSun"/>
        </w:rPr>
        <w:tab/>
        <w:t>...</w:t>
      </w:r>
    </w:p>
    <w:p w14:paraId="3DCF0E8C" w14:textId="77777777" w:rsidR="0028321C" w:rsidRPr="00EA5FA7" w:rsidRDefault="0028321C" w:rsidP="0028321C">
      <w:pPr>
        <w:pStyle w:val="PL"/>
        <w:rPr>
          <w:rFonts w:eastAsia="SimSun"/>
        </w:rPr>
      </w:pPr>
      <w:r w:rsidRPr="00EA5FA7">
        <w:rPr>
          <w:rFonts w:eastAsia="SimSun"/>
        </w:rPr>
        <w:t>}</w:t>
      </w:r>
    </w:p>
    <w:p w14:paraId="4B6DD951" w14:textId="77777777" w:rsidR="0028321C" w:rsidRPr="00EA5FA7" w:rsidRDefault="0028321C" w:rsidP="0028321C">
      <w:pPr>
        <w:pStyle w:val="PL"/>
        <w:rPr>
          <w:rFonts w:eastAsia="SimSun"/>
        </w:rPr>
      </w:pPr>
    </w:p>
    <w:p w14:paraId="48781067" w14:textId="7F77BB5C" w:rsidR="00C55F59" w:rsidRDefault="00C55F59" w:rsidP="00C55F59">
      <w:pPr>
        <w:pStyle w:val="PL"/>
        <w:rPr>
          <w:ins w:id="820" w:author="Ericsson" w:date="2023-04-24T13:24:00Z"/>
          <w:rFonts w:eastAsia="SimSun"/>
        </w:rPr>
      </w:pPr>
      <w:ins w:id="821" w:author="Ericsson" w:date="2023-04-24T13:24:00Z">
        <w:r w:rsidRPr="00652FA9">
          <w:rPr>
            <w:rFonts w:eastAsia="SimSun"/>
          </w:rPr>
          <w:t>SSBs-</w:t>
        </w:r>
        <w:proofErr w:type="spellStart"/>
        <w:r w:rsidRPr="00652FA9">
          <w:rPr>
            <w:rFonts w:eastAsia="SimSun"/>
          </w:rPr>
          <w:t>toBeActivated</w:t>
        </w:r>
        <w:proofErr w:type="spellEnd"/>
        <w:r w:rsidRPr="003B326F">
          <w:t>-</w:t>
        </w:r>
        <w:r>
          <w:t>List</w:t>
        </w:r>
        <w:r>
          <w:rPr>
            <w:rFonts w:eastAsia="SimSun"/>
          </w:rPr>
          <w:t xml:space="preserve"> ::= SEQUENCE (SIZE(1..</w:t>
        </w:r>
        <w:r>
          <w:t xml:space="preserve"> </w:t>
        </w:r>
        <w:proofErr w:type="spellStart"/>
        <w:r>
          <w:rPr>
            <w:rFonts w:eastAsia="SimSun"/>
          </w:rPr>
          <w:t>maxnoofSSBAreas</w:t>
        </w:r>
        <w:proofErr w:type="spellEnd"/>
        <w:r>
          <w:rPr>
            <w:rFonts w:eastAsia="SimSun"/>
          </w:rPr>
          <w:t xml:space="preserve">)) OF </w:t>
        </w:r>
        <w:r w:rsidRPr="00652FA9">
          <w:rPr>
            <w:rFonts w:eastAsia="SimSun"/>
          </w:rPr>
          <w:t>SSB</w:t>
        </w:r>
      </w:ins>
      <w:ins w:id="822" w:author="Ericsson" w:date="2023-04-24T14:14:00Z">
        <w:r w:rsidR="00D36C9D">
          <w:rPr>
            <w:rFonts w:eastAsia="SimSun"/>
          </w:rPr>
          <w:t>-Index,</w:t>
        </w:r>
      </w:ins>
    </w:p>
    <w:p w14:paraId="411A167C" w14:textId="77777777" w:rsidR="00C55F59" w:rsidRDefault="00C55F59" w:rsidP="00C55F59">
      <w:pPr>
        <w:pStyle w:val="PL"/>
        <w:rPr>
          <w:ins w:id="823" w:author="Ericsson" w:date="2023-04-24T13:24:00Z"/>
          <w:rFonts w:eastAsia="SimSun"/>
        </w:rPr>
      </w:pPr>
    </w:p>
    <w:p w14:paraId="0EAEFB0E" w14:textId="77777777" w:rsidR="00C55F59" w:rsidRDefault="00C55F59" w:rsidP="00C55F59">
      <w:pPr>
        <w:rPr>
          <w:ins w:id="824" w:author="Ericsson" w:date="2023-04-24T13:24:00Z"/>
          <w:rFonts w:eastAsia="SimSun"/>
          <w:color w:val="0070C0"/>
          <w:lang w:eastAsia="zh-CN"/>
        </w:rPr>
      </w:pPr>
    </w:p>
    <w:p w14:paraId="5CA3FDFB" w14:textId="0BA6510C" w:rsidR="00712E85" w:rsidRDefault="00712E85" w:rsidP="007C38C3">
      <w:pPr>
        <w:rPr>
          <w:rFonts w:eastAsia="SimSun"/>
          <w:color w:val="0070C0"/>
          <w:lang w:val="en-US" w:eastAsia="zh-CN"/>
        </w:rPr>
      </w:pPr>
    </w:p>
    <w:p w14:paraId="067FDDB4" w14:textId="43D236C1" w:rsidR="00712E85" w:rsidRDefault="00712E85" w:rsidP="007C38C3">
      <w:pPr>
        <w:rPr>
          <w:rFonts w:eastAsia="SimSun"/>
          <w:color w:val="0070C0"/>
          <w:lang w:val="en-US" w:eastAsia="zh-CN"/>
        </w:rPr>
      </w:pPr>
    </w:p>
    <w:p w14:paraId="728B7149" w14:textId="00C1333F" w:rsidR="00712E85" w:rsidRDefault="00712E85" w:rsidP="007C38C3">
      <w:pPr>
        <w:rPr>
          <w:rFonts w:eastAsia="SimSun"/>
          <w:color w:val="0070C0"/>
          <w:lang w:val="en-US" w:eastAsia="zh-CN"/>
        </w:rPr>
      </w:pPr>
    </w:p>
    <w:p w14:paraId="0ED7A692" w14:textId="021DE8BD" w:rsidR="00712E85" w:rsidRDefault="00712E85" w:rsidP="007C38C3">
      <w:pPr>
        <w:rPr>
          <w:rFonts w:eastAsia="SimSun"/>
          <w:color w:val="0070C0"/>
          <w:lang w:val="en-US" w:eastAsia="zh-CN"/>
        </w:rPr>
      </w:pPr>
    </w:p>
    <w:p w14:paraId="59686EE4" w14:textId="77777777" w:rsidR="00712E85" w:rsidRDefault="00712E85" w:rsidP="00712E85">
      <w:pPr>
        <w:rPr>
          <w:rFonts w:eastAsia="SimSun"/>
          <w:color w:val="0070C0"/>
          <w:lang w:val="en-US" w:eastAsia="zh-CN"/>
        </w:rPr>
      </w:pPr>
      <w:r>
        <w:rPr>
          <w:rFonts w:eastAsia="SimSun"/>
          <w:color w:val="0070C0"/>
          <w:lang w:val="en-US" w:eastAsia="zh-CN"/>
        </w:rPr>
        <w:t>*********************</w:t>
      </w:r>
    </w:p>
    <w:p w14:paraId="16731306" w14:textId="77777777" w:rsidR="00712E85" w:rsidRDefault="00712E85" w:rsidP="00712E85">
      <w:pPr>
        <w:rPr>
          <w:rFonts w:eastAsia="SimSun"/>
          <w:color w:val="0070C0"/>
          <w:lang w:val="en-US" w:eastAsia="zh-CN"/>
        </w:rPr>
      </w:pPr>
      <w:r>
        <w:rPr>
          <w:rFonts w:eastAsia="SimSun"/>
          <w:color w:val="0070C0"/>
          <w:lang w:val="en-US" w:eastAsia="zh-CN"/>
        </w:rPr>
        <w:t>Skip the unchanged</w:t>
      </w:r>
    </w:p>
    <w:p w14:paraId="57AD79C3" w14:textId="77777777" w:rsidR="00712E85" w:rsidRPr="007C38C3" w:rsidRDefault="00712E85" w:rsidP="00712E85">
      <w:pPr>
        <w:rPr>
          <w:rFonts w:eastAsia="SimSun"/>
          <w:color w:val="0070C0"/>
          <w:lang w:val="en-US" w:eastAsia="zh-CN"/>
        </w:rPr>
      </w:pPr>
      <w:r>
        <w:rPr>
          <w:rFonts w:eastAsia="SimSun"/>
          <w:color w:val="0070C0"/>
          <w:lang w:val="en-US" w:eastAsia="zh-CN"/>
        </w:rPr>
        <w:t>*********************</w:t>
      </w:r>
    </w:p>
    <w:p w14:paraId="50765464" w14:textId="66906B97" w:rsidR="00712E85" w:rsidRDefault="00712E85" w:rsidP="007C38C3">
      <w:pPr>
        <w:rPr>
          <w:rFonts w:eastAsia="SimSun"/>
          <w:color w:val="0070C0"/>
          <w:lang w:val="en-US" w:eastAsia="zh-CN"/>
        </w:rPr>
      </w:pPr>
    </w:p>
    <w:p w14:paraId="4D7C5E31" w14:textId="77777777" w:rsidR="00712E85" w:rsidRDefault="00712E85" w:rsidP="007C38C3">
      <w:pPr>
        <w:rPr>
          <w:rFonts w:eastAsia="SimSun"/>
          <w:color w:val="0070C0"/>
          <w:lang w:val="en-US" w:eastAsia="zh-CN"/>
        </w:rPr>
      </w:pPr>
    </w:p>
    <w:p w14:paraId="4039F0FC" w14:textId="09DEC2E6" w:rsidR="00712E85" w:rsidRDefault="00712E85" w:rsidP="007C38C3">
      <w:pPr>
        <w:rPr>
          <w:rFonts w:eastAsia="SimSun"/>
          <w:color w:val="0070C0"/>
          <w:lang w:val="en-US" w:eastAsia="zh-CN"/>
        </w:rPr>
      </w:pPr>
    </w:p>
    <w:p w14:paraId="70C0FDE9" w14:textId="77777777" w:rsidR="00712E85" w:rsidRDefault="00712E85" w:rsidP="00712E85">
      <w:pPr>
        <w:rPr>
          <w:rFonts w:eastAsia="SimSun"/>
          <w:color w:val="0070C0"/>
          <w:lang w:val="en-US" w:eastAsia="zh-CN"/>
        </w:rPr>
      </w:pPr>
      <w:r>
        <w:rPr>
          <w:rFonts w:eastAsia="SimSun"/>
          <w:color w:val="0070C0"/>
          <w:lang w:val="en-US" w:eastAsia="zh-CN"/>
        </w:rPr>
        <w:lastRenderedPageBreak/>
        <w:t>*********************</w:t>
      </w:r>
    </w:p>
    <w:p w14:paraId="36D9BA26" w14:textId="77777777" w:rsidR="00712E85" w:rsidRDefault="00712E85" w:rsidP="00712E85">
      <w:pPr>
        <w:rPr>
          <w:rFonts w:eastAsia="SimSun"/>
          <w:color w:val="0070C0"/>
          <w:lang w:val="en-US" w:eastAsia="zh-CN"/>
        </w:rPr>
      </w:pPr>
      <w:r>
        <w:rPr>
          <w:rFonts w:eastAsia="SimSun"/>
          <w:color w:val="0070C0"/>
          <w:lang w:val="en-US" w:eastAsia="zh-CN"/>
        </w:rPr>
        <w:t>Skip the unchanged</w:t>
      </w:r>
    </w:p>
    <w:p w14:paraId="59C709DD" w14:textId="77777777" w:rsidR="00712E85" w:rsidRPr="007C38C3" w:rsidRDefault="00712E85" w:rsidP="00712E85">
      <w:pPr>
        <w:rPr>
          <w:rFonts w:eastAsia="SimSun"/>
          <w:color w:val="0070C0"/>
          <w:lang w:val="en-US" w:eastAsia="zh-CN"/>
        </w:rPr>
      </w:pPr>
      <w:r>
        <w:rPr>
          <w:rFonts w:eastAsia="SimSun"/>
          <w:color w:val="0070C0"/>
          <w:lang w:val="en-US" w:eastAsia="zh-CN"/>
        </w:rPr>
        <w:t>*********************</w:t>
      </w:r>
    </w:p>
    <w:p w14:paraId="41E7B2BE" w14:textId="77777777" w:rsidR="00712E85" w:rsidRPr="007C38C3" w:rsidRDefault="00712E85" w:rsidP="007C38C3">
      <w:pPr>
        <w:rPr>
          <w:rFonts w:eastAsia="SimSun"/>
          <w:color w:val="0070C0"/>
          <w:lang w:val="en-US" w:eastAsia="zh-CN"/>
        </w:rPr>
      </w:pPr>
    </w:p>
    <w:p w14:paraId="50109C6D" w14:textId="4402548A" w:rsidR="003C1311" w:rsidRDefault="0093515F">
      <w:pPr>
        <w:pStyle w:val="PL"/>
        <w:outlineLvl w:val="3"/>
        <w:rPr>
          <w:snapToGrid w:val="0"/>
        </w:rPr>
      </w:pPr>
      <w:r>
        <w:rPr>
          <w:snapToGrid w:val="0"/>
        </w:rPr>
        <w:t>-- P</w:t>
      </w:r>
    </w:p>
    <w:p w14:paraId="284DDF69" w14:textId="77777777" w:rsidR="003C1311" w:rsidRDefault="003C1311">
      <w:pPr>
        <w:pStyle w:val="PL"/>
      </w:pPr>
    </w:p>
    <w:p w14:paraId="4E808281" w14:textId="77777777" w:rsidR="003C1311" w:rsidRDefault="0093515F">
      <w:pPr>
        <w:pStyle w:val="PL"/>
      </w:pPr>
      <w:proofErr w:type="spellStart"/>
      <w:r>
        <w:t>PacketDelayBudget</w:t>
      </w:r>
      <w:proofErr w:type="spellEnd"/>
      <w:r>
        <w:t xml:space="preserve"> ::= INTEGER (0..1023, ...) </w:t>
      </w:r>
    </w:p>
    <w:p w14:paraId="331B7405" w14:textId="77777777" w:rsidR="003C1311" w:rsidRDefault="003C1311">
      <w:pPr>
        <w:pStyle w:val="PL"/>
      </w:pPr>
    </w:p>
    <w:p w14:paraId="3F3E9F89" w14:textId="77777777" w:rsidR="003C1311" w:rsidRDefault="0093515F">
      <w:pPr>
        <w:pStyle w:val="PL"/>
      </w:pPr>
      <w:proofErr w:type="spellStart"/>
      <w:r>
        <w:t>PacketErrorRate</w:t>
      </w:r>
      <w:proofErr w:type="spellEnd"/>
      <w:r>
        <w:t xml:space="preserve"> ::= SEQUENCE {</w:t>
      </w:r>
    </w:p>
    <w:p w14:paraId="607B1BB1" w14:textId="77777777" w:rsidR="003C1311" w:rsidRDefault="0093515F">
      <w:pPr>
        <w:pStyle w:val="PL"/>
      </w:pPr>
      <w:r>
        <w:tab/>
      </w:r>
      <w:proofErr w:type="spellStart"/>
      <w:r>
        <w:t>pER</w:t>
      </w:r>
      <w:proofErr w:type="spellEnd"/>
      <w:r>
        <w:t>-Scalar</w:t>
      </w:r>
      <w:r>
        <w:tab/>
      </w:r>
      <w:r>
        <w:tab/>
      </w:r>
      <w:r>
        <w:tab/>
        <w:t>PER-Scalar,</w:t>
      </w:r>
    </w:p>
    <w:p w14:paraId="6DE235BB" w14:textId="77777777" w:rsidR="003C1311" w:rsidRDefault="0093515F">
      <w:pPr>
        <w:pStyle w:val="PL"/>
      </w:pPr>
      <w:r>
        <w:tab/>
      </w:r>
      <w:proofErr w:type="spellStart"/>
      <w:r>
        <w:t>pER</w:t>
      </w:r>
      <w:proofErr w:type="spellEnd"/>
      <w:r>
        <w:t>-Exponent</w:t>
      </w:r>
      <w:r>
        <w:tab/>
      </w:r>
      <w:r>
        <w:tab/>
        <w:t>PER-Exponent,</w:t>
      </w:r>
    </w:p>
    <w:p w14:paraId="1A343E5F" w14:textId="77777777" w:rsidR="003C1311" w:rsidRPr="00AB09F6" w:rsidRDefault="0093515F">
      <w:pPr>
        <w:pStyle w:val="PL"/>
        <w:rPr>
          <w:lang w:val="fr-FR"/>
        </w:rPr>
      </w:pPr>
      <w:r>
        <w:tab/>
      </w:r>
      <w:proofErr w:type="spellStart"/>
      <w:r w:rsidRPr="00AB09F6">
        <w:rPr>
          <w:lang w:val="fr-FR"/>
        </w:rPr>
        <w:t>iE</w:t>
      </w:r>
      <w:proofErr w:type="spellEnd"/>
      <w:r w:rsidRPr="00AB09F6">
        <w:rPr>
          <w:lang w:val="fr-FR"/>
        </w:rPr>
        <w:t>-Extensions</w:t>
      </w:r>
      <w:r w:rsidRPr="00AB09F6">
        <w:rPr>
          <w:lang w:val="fr-FR"/>
        </w:rPr>
        <w:tab/>
      </w:r>
      <w:r w:rsidRPr="00AB09F6">
        <w:rPr>
          <w:lang w:val="fr-FR"/>
        </w:rPr>
        <w:tab/>
      </w:r>
      <w:proofErr w:type="spellStart"/>
      <w:r w:rsidRPr="00AB09F6">
        <w:rPr>
          <w:lang w:val="fr-FR"/>
        </w:rPr>
        <w:t>ProtocolExtensionContainer</w:t>
      </w:r>
      <w:proofErr w:type="spellEnd"/>
      <w:r w:rsidRPr="00AB09F6">
        <w:rPr>
          <w:lang w:val="fr-FR"/>
        </w:rPr>
        <w:t xml:space="preserve"> { {</w:t>
      </w:r>
      <w:proofErr w:type="spellStart"/>
      <w:r w:rsidRPr="00AB09F6">
        <w:rPr>
          <w:lang w:val="fr-FR"/>
        </w:rPr>
        <w:t>PacketErrorRate-ExtIEs</w:t>
      </w:r>
      <w:proofErr w:type="spellEnd"/>
      <w:r w:rsidRPr="00AB09F6">
        <w:rPr>
          <w:lang w:val="fr-FR"/>
        </w:rPr>
        <w:t>} }</w:t>
      </w:r>
      <w:r w:rsidRPr="00AB09F6">
        <w:rPr>
          <w:lang w:val="fr-FR"/>
        </w:rPr>
        <w:tab/>
        <w:t>OPTIONAL,</w:t>
      </w:r>
    </w:p>
    <w:p w14:paraId="61498AAA" w14:textId="77777777" w:rsidR="003C1311" w:rsidRDefault="0093515F">
      <w:pPr>
        <w:pStyle w:val="PL"/>
      </w:pPr>
      <w:r w:rsidRPr="00AB09F6">
        <w:rPr>
          <w:lang w:val="fr-FR"/>
        </w:rPr>
        <w:tab/>
      </w:r>
      <w:r>
        <w:t>...</w:t>
      </w:r>
    </w:p>
    <w:p w14:paraId="5D5998E3" w14:textId="77777777" w:rsidR="003C1311" w:rsidRDefault="0093515F">
      <w:pPr>
        <w:pStyle w:val="PL"/>
      </w:pPr>
      <w:r>
        <w:t>}</w:t>
      </w:r>
    </w:p>
    <w:p w14:paraId="514B2357" w14:textId="77777777" w:rsidR="003C1311" w:rsidRDefault="003C1311">
      <w:pPr>
        <w:pStyle w:val="PL"/>
      </w:pPr>
    </w:p>
    <w:p w14:paraId="4A97A981" w14:textId="77777777" w:rsidR="003C1311" w:rsidRDefault="0093515F">
      <w:pPr>
        <w:pStyle w:val="PL"/>
      </w:pPr>
      <w:proofErr w:type="spellStart"/>
      <w:r>
        <w:t>PacketErrorRate-ExtIEs</w:t>
      </w:r>
      <w:proofErr w:type="spellEnd"/>
      <w:r>
        <w:t xml:space="preserve"> F1AP-PROTOCOL-EXTENSION ::= {</w:t>
      </w:r>
    </w:p>
    <w:p w14:paraId="374E9F18" w14:textId="77777777" w:rsidR="003C1311" w:rsidRDefault="0093515F">
      <w:pPr>
        <w:pStyle w:val="PL"/>
      </w:pPr>
      <w:r>
        <w:tab/>
        <w:t>...</w:t>
      </w:r>
    </w:p>
    <w:p w14:paraId="5E3A1E67" w14:textId="77777777" w:rsidR="003C1311" w:rsidRDefault="0093515F">
      <w:pPr>
        <w:pStyle w:val="PL"/>
      </w:pPr>
      <w:r>
        <w:t>}</w:t>
      </w:r>
    </w:p>
    <w:p w14:paraId="76AD4894" w14:textId="77777777" w:rsidR="003C1311" w:rsidRDefault="003C1311">
      <w:pPr>
        <w:pStyle w:val="PL"/>
      </w:pPr>
    </w:p>
    <w:p w14:paraId="70C65CEF" w14:textId="77777777" w:rsidR="003C1311" w:rsidRDefault="0093515F">
      <w:pPr>
        <w:pStyle w:val="PL"/>
      </w:pPr>
      <w:r>
        <w:t>PER-Scalar ::= INTEGER (0..9, ...)</w:t>
      </w:r>
    </w:p>
    <w:p w14:paraId="04E830BE" w14:textId="77777777" w:rsidR="003C1311" w:rsidRDefault="0093515F">
      <w:pPr>
        <w:pStyle w:val="PL"/>
      </w:pPr>
      <w:r>
        <w:t>PER-Exponent ::= INTEGER (0..9, ...)</w:t>
      </w:r>
    </w:p>
    <w:p w14:paraId="5AA29C7F" w14:textId="77777777" w:rsidR="003C1311" w:rsidRDefault="003C1311">
      <w:pPr>
        <w:pStyle w:val="PL"/>
      </w:pPr>
    </w:p>
    <w:p w14:paraId="2B5AAC2C" w14:textId="77777777" w:rsidR="003C1311" w:rsidRDefault="0093515F">
      <w:pPr>
        <w:pStyle w:val="PL"/>
      </w:pPr>
      <w:proofErr w:type="spellStart"/>
      <w:r>
        <w:t>PagingCell</w:t>
      </w:r>
      <w:proofErr w:type="spellEnd"/>
      <w:r>
        <w:t>-Item ::= SEQUENCE {</w:t>
      </w:r>
    </w:p>
    <w:p w14:paraId="508BED60" w14:textId="77777777" w:rsidR="003C1311" w:rsidRDefault="0093515F">
      <w:pPr>
        <w:pStyle w:val="PL"/>
      </w:pPr>
      <w:r>
        <w:tab/>
      </w:r>
      <w:proofErr w:type="spellStart"/>
      <w:r>
        <w:t>nRCGI</w:t>
      </w:r>
      <w:proofErr w:type="spellEnd"/>
      <w:r>
        <w:tab/>
      </w:r>
      <w:r>
        <w:tab/>
        <w:t>NRCGI</w:t>
      </w:r>
      <w:r>
        <w:tab/>
        <w:t>,</w:t>
      </w:r>
    </w:p>
    <w:p w14:paraId="231E4A1A" w14:textId="77777777" w:rsidR="003C1311" w:rsidRPr="00AB09F6" w:rsidRDefault="0093515F">
      <w:pPr>
        <w:pStyle w:val="PL"/>
        <w:rPr>
          <w:lang w:val="fr-FR"/>
        </w:rPr>
      </w:pPr>
      <w:r>
        <w:tab/>
      </w:r>
      <w:proofErr w:type="spellStart"/>
      <w:r w:rsidRPr="00AB09F6">
        <w:rPr>
          <w:lang w:val="fr-FR"/>
        </w:rPr>
        <w:t>iE</w:t>
      </w:r>
      <w:proofErr w:type="spellEnd"/>
      <w:r w:rsidRPr="00AB09F6">
        <w:rPr>
          <w:lang w:val="fr-FR"/>
        </w:rPr>
        <w:t>-Extensions</w:t>
      </w:r>
      <w:r w:rsidRPr="00AB09F6">
        <w:rPr>
          <w:lang w:val="fr-FR"/>
        </w:rPr>
        <w:tab/>
      </w:r>
      <w:proofErr w:type="spellStart"/>
      <w:r w:rsidRPr="00AB09F6">
        <w:rPr>
          <w:lang w:val="fr-FR"/>
        </w:rPr>
        <w:t>ProtocolExtensionContainer</w:t>
      </w:r>
      <w:proofErr w:type="spellEnd"/>
      <w:r w:rsidRPr="00AB09F6">
        <w:rPr>
          <w:lang w:val="fr-FR"/>
        </w:rPr>
        <w:t xml:space="preserve"> { { </w:t>
      </w:r>
      <w:proofErr w:type="spellStart"/>
      <w:r w:rsidRPr="00AB09F6">
        <w:rPr>
          <w:lang w:val="fr-FR"/>
        </w:rPr>
        <w:t>PagingCell-ItemExtIEs</w:t>
      </w:r>
      <w:proofErr w:type="spellEnd"/>
      <w:r w:rsidRPr="00AB09F6">
        <w:rPr>
          <w:lang w:val="fr-FR"/>
        </w:rPr>
        <w:t xml:space="preserve"> } }</w:t>
      </w:r>
      <w:r w:rsidRPr="00AB09F6">
        <w:rPr>
          <w:lang w:val="fr-FR"/>
        </w:rPr>
        <w:tab/>
        <w:t>OPTIONAL</w:t>
      </w:r>
    </w:p>
    <w:p w14:paraId="5C0D9332" w14:textId="77777777" w:rsidR="003C1311" w:rsidRDefault="0093515F">
      <w:pPr>
        <w:pStyle w:val="PL"/>
      </w:pPr>
      <w:r>
        <w:t>}</w:t>
      </w:r>
    </w:p>
    <w:p w14:paraId="0FD4D782" w14:textId="77777777" w:rsidR="003C1311" w:rsidRDefault="003C1311">
      <w:pPr>
        <w:pStyle w:val="PL"/>
      </w:pPr>
    </w:p>
    <w:p w14:paraId="735C50BE" w14:textId="77777777" w:rsidR="003C1311" w:rsidRDefault="0093515F">
      <w:pPr>
        <w:pStyle w:val="PL"/>
      </w:pPr>
      <w:proofErr w:type="spellStart"/>
      <w:r>
        <w:t>PagingCell-ItemExtIEs</w:t>
      </w:r>
      <w:proofErr w:type="spellEnd"/>
      <w:r>
        <w:t xml:space="preserve"> </w:t>
      </w:r>
      <w:r>
        <w:tab/>
        <w:t>F1AP-PROTOCOL-EXTENSION ::= {</w:t>
      </w:r>
    </w:p>
    <w:p w14:paraId="379283E8" w14:textId="77777777" w:rsidR="003C1311" w:rsidRDefault="0093515F">
      <w:pPr>
        <w:pStyle w:val="PL"/>
        <w:rPr>
          <w:snapToGrid w:val="0"/>
        </w:rPr>
      </w:pPr>
      <w:r>
        <w:tab/>
      </w:r>
      <w:r>
        <w:rPr>
          <w:snapToGrid w:val="0"/>
        </w:rPr>
        <w:t>{</w:t>
      </w:r>
      <w:r>
        <w:rPr>
          <w:snapToGrid w:val="0"/>
        </w:rPr>
        <w:tab/>
        <w:t xml:space="preserve">ID </w:t>
      </w:r>
      <w:r>
        <w:t>id-</w:t>
      </w:r>
      <w:proofErr w:type="spellStart"/>
      <w:r>
        <w:t>LastUsedCellIndication</w:t>
      </w:r>
      <w:proofErr w:type="spellEnd"/>
      <w:r>
        <w:rPr>
          <w:snapToGrid w:val="0"/>
        </w:rPr>
        <w:tab/>
      </w:r>
      <w:r>
        <w:rPr>
          <w:snapToGrid w:val="0"/>
        </w:rPr>
        <w:tab/>
      </w:r>
      <w:r>
        <w:rPr>
          <w:snapToGrid w:val="0"/>
        </w:rPr>
        <w:tab/>
      </w:r>
      <w:r>
        <w:rPr>
          <w:snapToGrid w:val="0"/>
        </w:rPr>
        <w:tab/>
      </w:r>
      <w:r>
        <w:rPr>
          <w:snapToGrid w:val="0"/>
        </w:rPr>
        <w:tab/>
      </w:r>
      <w:r>
        <w:t xml:space="preserve">CRITICALITY ignore </w:t>
      </w:r>
      <w:r>
        <w:tab/>
        <w:t xml:space="preserve">EXTENSION </w:t>
      </w:r>
      <w:proofErr w:type="spellStart"/>
      <w:r>
        <w:t>LastUsedCellIndication</w:t>
      </w:r>
      <w:proofErr w:type="spellEnd"/>
      <w:r>
        <w:tab/>
      </w:r>
      <w:r>
        <w:tab/>
      </w:r>
      <w:r>
        <w:tab/>
      </w:r>
      <w:r>
        <w:tab/>
      </w:r>
      <w:r>
        <w:tab/>
      </w:r>
      <w:r>
        <w:tab/>
        <w:t>PRESENCE optional</w:t>
      </w:r>
      <w:r>
        <w:rPr>
          <w:snapToGrid w:val="0"/>
        </w:rPr>
        <w:t xml:space="preserve"> }|</w:t>
      </w:r>
    </w:p>
    <w:p w14:paraId="0ADB30EE" w14:textId="77777777" w:rsidR="003C1311" w:rsidRDefault="0093515F">
      <w:pPr>
        <w:pStyle w:val="PL"/>
        <w:rPr>
          <w:ins w:id="825" w:author="Ericsson" w:date="2023-02-16T19:42:00Z"/>
          <w:snapToGrid w:val="0"/>
        </w:rPr>
      </w:pPr>
      <w:r>
        <w:rPr>
          <w:snapToGrid w:val="0"/>
        </w:rPr>
        <w:tab/>
        <w:t>{</w:t>
      </w:r>
      <w:r>
        <w:rPr>
          <w:snapToGrid w:val="0"/>
        </w:rPr>
        <w:tab/>
        <w:t xml:space="preserve">ID </w:t>
      </w:r>
      <w:r>
        <w:t>id-</w:t>
      </w:r>
      <w:proofErr w:type="spellStart"/>
      <w:r>
        <w:t>PEISubgroupingSupportIndication</w:t>
      </w:r>
      <w:proofErr w:type="spellEnd"/>
      <w:r>
        <w:rPr>
          <w:snapToGrid w:val="0"/>
        </w:rPr>
        <w:tab/>
      </w:r>
      <w:r>
        <w:rPr>
          <w:snapToGrid w:val="0"/>
        </w:rPr>
        <w:tab/>
      </w:r>
      <w:r>
        <w:rPr>
          <w:snapToGrid w:val="0"/>
        </w:rPr>
        <w:tab/>
        <w:t>CRITICALITY ignore</w:t>
      </w:r>
      <w:r>
        <w:rPr>
          <w:snapToGrid w:val="0"/>
        </w:rPr>
        <w:tab/>
        <w:t xml:space="preserve">EXTENSION </w:t>
      </w:r>
      <w:proofErr w:type="spellStart"/>
      <w:r>
        <w:t>PEISubgroupingSupportIndication</w:t>
      </w:r>
      <w:proofErr w:type="spellEnd"/>
      <w:r>
        <w:rPr>
          <w:snapToGrid w:val="0"/>
        </w:rPr>
        <w:tab/>
      </w:r>
      <w:r>
        <w:rPr>
          <w:snapToGrid w:val="0"/>
        </w:rPr>
        <w:tab/>
      </w:r>
      <w:r>
        <w:rPr>
          <w:snapToGrid w:val="0"/>
        </w:rPr>
        <w:tab/>
        <w:t>PRESENCE optional }</w:t>
      </w:r>
      <w:ins w:id="826" w:author="Ericsson" w:date="2023-02-16T19:42:00Z">
        <w:r>
          <w:rPr>
            <w:snapToGrid w:val="0"/>
          </w:rPr>
          <w:t>|</w:t>
        </w:r>
      </w:ins>
    </w:p>
    <w:p w14:paraId="15F0BF2E" w14:textId="08A82AFF" w:rsidR="003C1311" w:rsidRDefault="0093515F">
      <w:pPr>
        <w:pStyle w:val="PL"/>
      </w:pPr>
      <w:ins w:id="827" w:author="Ericsson" w:date="2023-02-16T19:43:00Z">
        <w:r>
          <w:rPr>
            <w:snapToGrid w:val="0"/>
          </w:rPr>
          <w:tab/>
          <w:t>{</w:t>
        </w:r>
        <w:r>
          <w:rPr>
            <w:snapToGrid w:val="0"/>
          </w:rPr>
          <w:tab/>
          <w:t xml:space="preserve">ID </w:t>
        </w:r>
      </w:ins>
      <w:ins w:id="828" w:author="Ericsson" w:date="2023-04-24T12:01:00Z">
        <w:r w:rsidR="003B326F" w:rsidRPr="003B326F">
          <w:t>id-Recommended-SSBs-List</w:t>
        </w:r>
      </w:ins>
      <w:ins w:id="829" w:author="Ericsson" w:date="2023-02-16T19:43:00Z">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ins>
      <w:ins w:id="830" w:author="Ericsson" w:date="2023-04-24T12:01:00Z">
        <w:r w:rsidR="003B326F" w:rsidRPr="003B326F">
          <w:t>Recommended-SSBs-List</w:t>
        </w:r>
      </w:ins>
      <w:ins w:id="831" w:author="Ericsson" w:date="2023-02-16T19:44:00Z">
        <w:r>
          <w:tab/>
        </w:r>
        <w:r>
          <w:tab/>
        </w:r>
        <w:r>
          <w:tab/>
        </w:r>
        <w:r>
          <w:tab/>
        </w:r>
        <w:r>
          <w:tab/>
        </w:r>
      </w:ins>
      <w:ins w:id="832" w:author="Ericsson" w:date="2023-04-24T12:01:00Z">
        <w:r w:rsidR="007265B5">
          <w:tab/>
        </w:r>
      </w:ins>
      <w:ins w:id="833" w:author="Ericsson" w:date="2023-02-16T19:43:00Z">
        <w:r>
          <w:rPr>
            <w:snapToGrid w:val="0"/>
          </w:rPr>
          <w:t>PRESENCE optional }</w:t>
        </w:r>
      </w:ins>
      <w:r>
        <w:rPr>
          <w:snapToGrid w:val="0"/>
        </w:rPr>
        <w:t>,</w:t>
      </w:r>
    </w:p>
    <w:p w14:paraId="4FE2FB56" w14:textId="77777777" w:rsidR="003C1311" w:rsidRDefault="0093515F">
      <w:pPr>
        <w:pStyle w:val="PL"/>
      </w:pPr>
      <w:r>
        <w:tab/>
        <w:t>...</w:t>
      </w:r>
    </w:p>
    <w:p w14:paraId="51D0F1DA" w14:textId="77777777" w:rsidR="003C1311" w:rsidRDefault="0093515F">
      <w:pPr>
        <w:pStyle w:val="PL"/>
      </w:pPr>
      <w:r>
        <w:t>}</w:t>
      </w:r>
    </w:p>
    <w:p w14:paraId="57DB0957" w14:textId="77777777" w:rsidR="003C1311" w:rsidRDefault="003C1311">
      <w:pPr>
        <w:rPr>
          <w:rFonts w:eastAsia="SimSun"/>
          <w:color w:val="0070C0"/>
          <w:lang w:val="en-US" w:eastAsia="zh-CN"/>
        </w:rPr>
      </w:pPr>
    </w:p>
    <w:p w14:paraId="090243F2" w14:textId="6F7437A5" w:rsidR="003C1311" w:rsidRDefault="007265B5">
      <w:pPr>
        <w:pStyle w:val="PL"/>
        <w:rPr>
          <w:ins w:id="834" w:author="Ericsson" w:date="2023-02-16T19:45:00Z"/>
          <w:rFonts w:eastAsia="SimSun"/>
        </w:rPr>
      </w:pPr>
      <w:ins w:id="835" w:author="Ericsson" w:date="2023-04-24T12:02:00Z">
        <w:r w:rsidRPr="003B326F">
          <w:t>Recommended-SSBs-</w:t>
        </w:r>
      </w:ins>
      <w:ins w:id="836" w:author="Ericsson" w:date="2023-02-16T19:54:00Z">
        <w:r w:rsidR="0093515F">
          <w:t>List</w:t>
        </w:r>
      </w:ins>
      <w:ins w:id="837" w:author="Ericsson" w:date="2023-02-16T19:45:00Z">
        <w:r w:rsidR="0093515F">
          <w:rPr>
            <w:rFonts w:eastAsia="SimSun"/>
          </w:rPr>
          <w:t xml:space="preserve"> ::= SEQUENCE (SIZE(1..</w:t>
        </w:r>
      </w:ins>
      <w:ins w:id="838" w:author="Ericsson" w:date="2023-02-16T19:47:00Z">
        <w:r w:rsidR="0093515F">
          <w:t xml:space="preserve"> </w:t>
        </w:r>
        <w:proofErr w:type="spellStart"/>
        <w:r w:rsidR="0093515F">
          <w:rPr>
            <w:rFonts w:eastAsia="SimSun"/>
          </w:rPr>
          <w:t>maxnoofSSBAreas</w:t>
        </w:r>
      </w:ins>
      <w:proofErr w:type="spellEnd"/>
      <w:ins w:id="839" w:author="Ericsson" w:date="2023-02-16T19:45:00Z">
        <w:r w:rsidR="0093515F">
          <w:rPr>
            <w:rFonts w:eastAsia="SimSun"/>
          </w:rPr>
          <w:t xml:space="preserve">)) OF </w:t>
        </w:r>
      </w:ins>
      <w:proofErr w:type="spellStart"/>
      <w:ins w:id="840" w:author="Ericsson" w:date="2023-04-24T12:02:00Z">
        <w:r>
          <w:rPr>
            <w:rFonts w:eastAsia="SimSun"/>
          </w:rPr>
          <w:t>Recommended</w:t>
        </w:r>
      </w:ins>
      <w:ins w:id="841" w:author="Ericsson" w:date="2023-02-16T19:47:00Z">
        <w:r w:rsidR="0093515F">
          <w:rPr>
            <w:rFonts w:eastAsia="SimSun"/>
          </w:rPr>
          <w:t>SSB</w:t>
        </w:r>
      </w:ins>
      <w:ins w:id="842" w:author="Ericsson" w:date="2023-02-16T19:55:00Z">
        <w:r w:rsidR="0093515F">
          <w:rPr>
            <w:rFonts w:eastAsia="SimSun"/>
          </w:rPr>
          <w:t>Item</w:t>
        </w:r>
      </w:ins>
      <w:proofErr w:type="spellEnd"/>
      <w:ins w:id="843" w:author="Ericsson" w:date="2023-02-16T19:47:00Z">
        <w:r w:rsidR="0093515F">
          <w:rPr>
            <w:rFonts w:eastAsia="SimSun"/>
          </w:rPr>
          <w:t>-List</w:t>
        </w:r>
      </w:ins>
      <w:ins w:id="844" w:author="Ericsson" w:date="2023-02-16T19:45:00Z">
        <w:r w:rsidR="0093515F">
          <w:rPr>
            <w:rFonts w:eastAsia="SimSun"/>
          </w:rPr>
          <w:t>-Item</w:t>
        </w:r>
      </w:ins>
    </w:p>
    <w:p w14:paraId="36F55FA0" w14:textId="77777777" w:rsidR="003C1311" w:rsidRDefault="003C1311">
      <w:pPr>
        <w:pStyle w:val="PL"/>
        <w:rPr>
          <w:ins w:id="845" w:author="Ericsson" w:date="2023-02-16T19:45:00Z"/>
          <w:rFonts w:eastAsia="SimSun"/>
        </w:rPr>
      </w:pPr>
    </w:p>
    <w:p w14:paraId="7E624640" w14:textId="18F7478A" w:rsidR="003C1311" w:rsidRDefault="007265B5">
      <w:pPr>
        <w:pStyle w:val="PL"/>
        <w:rPr>
          <w:ins w:id="846" w:author="Ericsson" w:date="2023-02-16T19:45:00Z"/>
          <w:rFonts w:eastAsia="SimSun"/>
        </w:rPr>
      </w:pPr>
      <w:proofErr w:type="spellStart"/>
      <w:ins w:id="847" w:author="Ericsson" w:date="2023-04-24T12:02:00Z">
        <w:r>
          <w:rPr>
            <w:rFonts w:eastAsia="SimSun"/>
          </w:rPr>
          <w:t>Recommended</w:t>
        </w:r>
      </w:ins>
      <w:ins w:id="848" w:author="Ericsson" w:date="2023-02-16T19:49:00Z">
        <w:r w:rsidR="0093515F">
          <w:rPr>
            <w:rFonts w:eastAsia="SimSun"/>
          </w:rPr>
          <w:t>SSB</w:t>
        </w:r>
      </w:ins>
      <w:ins w:id="849" w:author="Ericsson" w:date="2023-02-16T19:54:00Z">
        <w:r w:rsidR="0093515F">
          <w:rPr>
            <w:rFonts w:eastAsia="SimSun"/>
          </w:rPr>
          <w:t>Item</w:t>
        </w:r>
      </w:ins>
      <w:proofErr w:type="spellEnd"/>
      <w:ins w:id="850" w:author="Ericsson" w:date="2023-02-16T19:49:00Z">
        <w:r w:rsidR="0093515F">
          <w:rPr>
            <w:rFonts w:eastAsia="SimSun"/>
          </w:rPr>
          <w:t>-List-Item</w:t>
        </w:r>
      </w:ins>
      <w:ins w:id="851" w:author="Ericsson" w:date="2023-02-16T19:45:00Z">
        <w:r w:rsidR="0093515F">
          <w:rPr>
            <w:rFonts w:eastAsia="SimSun"/>
          </w:rPr>
          <w:t>::= SEQUENCE {</w:t>
        </w:r>
      </w:ins>
    </w:p>
    <w:p w14:paraId="1B2E103F" w14:textId="36C0E708" w:rsidR="003C1311" w:rsidRDefault="0093515F">
      <w:pPr>
        <w:pStyle w:val="PL"/>
        <w:rPr>
          <w:ins w:id="852" w:author="Ericsson" w:date="2023-02-16T19:45:00Z"/>
          <w:rFonts w:eastAsia="SimSun"/>
        </w:rPr>
      </w:pPr>
      <w:ins w:id="853" w:author="Ericsson" w:date="2023-02-16T19:45:00Z">
        <w:r>
          <w:rPr>
            <w:rFonts w:eastAsia="SimSun"/>
          </w:rPr>
          <w:tab/>
        </w:r>
      </w:ins>
      <w:proofErr w:type="spellStart"/>
      <w:ins w:id="854" w:author="Ericsson" w:date="2023-04-24T12:04:00Z">
        <w:r w:rsidR="00992A5F">
          <w:rPr>
            <w:rFonts w:eastAsia="SimSun"/>
          </w:rPr>
          <w:t>s</w:t>
        </w:r>
      </w:ins>
      <w:ins w:id="855" w:author="Ericsson" w:date="2023-02-16T19:50:00Z">
        <w:r>
          <w:rPr>
            <w:rFonts w:eastAsia="SimSun"/>
          </w:rPr>
          <w:t>SB</w:t>
        </w:r>
      </w:ins>
      <w:proofErr w:type="spellEnd"/>
      <w:ins w:id="856" w:author="Ericsson" w:date="2023-04-24T12:04:00Z">
        <w:r w:rsidR="00992A5F">
          <w:rPr>
            <w:rFonts w:eastAsia="SimSun"/>
          </w:rPr>
          <w:t>-Index</w:t>
        </w:r>
      </w:ins>
      <w:ins w:id="857" w:author="Ericsson" w:date="2023-02-16T19:45:00Z">
        <w:r>
          <w:rPr>
            <w:rFonts w:eastAsia="SimSun"/>
          </w:rPr>
          <w:tab/>
        </w:r>
        <w:r>
          <w:rPr>
            <w:rFonts w:eastAsia="SimSun"/>
          </w:rPr>
          <w:tab/>
        </w:r>
      </w:ins>
      <w:ins w:id="858" w:author="Ericsson" w:date="2023-04-24T14:13:00Z">
        <w:r w:rsidR="00521F14">
          <w:rPr>
            <w:rFonts w:eastAsia="SimSun"/>
          </w:rPr>
          <w:tab/>
        </w:r>
        <w:r w:rsidR="00521F14" w:rsidRPr="00AB09F6">
          <w:rPr>
            <w:snapToGrid w:val="0"/>
            <w:lang w:val="en-US"/>
          </w:rPr>
          <w:t>SSB-Index</w:t>
        </w:r>
      </w:ins>
      <w:ins w:id="859" w:author="Ericsson" w:date="2023-02-16T19:45:00Z">
        <w:r>
          <w:rPr>
            <w:rFonts w:eastAsia="SimSun"/>
          </w:rPr>
          <w:t>,</w:t>
        </w:r>
      </w:ins>
    </w:p>
    <w:p w14:paraId="5131F244" w14:textId="3A70C22A" w:rsidR="003C1311" w:rsidRDefault="0093515F">
      <w:pPr>
        <w:pStyle w:val="PL"/>
        <w:rPr>
          <w:ins w:id="860" w:author="Ericsson" w:date="2023-02-16T19:45:00Z"/>
          <w:rFonts w:eastAsia="SimSun"/>
        </w:rPr>
      </w:pPr>
      <w:ins w:id="861" w:author="Ericsson" w:date="2023-02-16T19:45:00Z">
        <w:r>
          <w:rPr>
            <w:rFonts w:eastAsia="SimSun"/>
          </w:rPr>
          <w:tab/>
        </w:r>
        <w:proofErr w:type="spellStart"/>
        <w:r>
          <w:rPr>
            <w:rFonts w:eastAsia="SimSun"/>
          </w:rPr>
          <w:t>iE</w:t>
        </w:r>
        <w:proofErr w:type="spellEnd"/>
        <w:r>
          <w:rPr>
            <w:rFonts w:eastAsia="SimSun"/>
          </w:rPr>
          <w:t>-Extensions</w:t>
        </w:r>
        <w:r>
          <w:rPr>
            <w:rFonts w:eastAsia="SimSun"/>
          </w:rPr>
          <w:tab/>
        </w:r>
        <w:r>
          <w:rPr>
            <w:rFonts w:eastAsia="SimSun"/>
          </w:rPr>
          <w:tab/>
        </w:r>
        <w:proofErr w:type="spellStart"/>
        <w:r>
          <w:rPr>
            <w:rFonts w:eastAsia="SimSun"/>
          </w:rPr>
          <w:t>ProtocolExtensionContainer</w:t>
        </w:r>
        <w:proofErr w:type="spellEnd"/>
        <w:r>
          <w:rPr>
            <w:rFonts w:eastAsia="SimSun"/>
          </w:rPr>
          <w:t xml:space="preserve"> { { </w:t>
        </w:r>
      </w:ins>
      <w:proofErr w:type="spellStart"/>
      <w:ins w:id="862" w:author="Ericsson" w:date="2023-04-24T12:02:00Z">
        <w:r w:rsidR="00613B7A">
          <w:rPr>
            <w:rFonts w:eastAsia="SimSun"/>
          </w:rPr>
          <w:t>Recommended</w:t>
        </w:r>
      </w:ins>
      <w:ins w:id="863" w:author="Ericsson" w:date="2023-02-16T19:51:00Z">
        <w:r>
          <w:rPr>
            <w:rFonts w:eastAsia="SimSun"/>
          </w:rPr>
          <w:t>SSB</w:t>
        </w:r>
      </w:ins>
      <w:ins w:id="864" w:author="Ericsson" w:date="2023-02-16T19:54:00Z">
        <w:r>
          <w:rPr>
            <w:rFonts w:eastAsia="SimSun"/>
          </w:rPr>
          <w:t>Item</w:t>
        </w:r>
      </w:ins>
      <w:proofErr w:type="spellEnd"/>
      <w:ins w:id="865" w:author="Ericsson" w:date="2023-02-16T19:51:00Z">
        <w:r>
          <w:rPr>
            <w:rFonts w:eastAsia="SimSun"/>
          </w:rPr>
          <w:t>-List-Item</w:t>
        </w:r>
      </w:ins>
      <w:ins w:id="866" w:author="Ericsson" w:date="2023-02-16T19:45:00Z">
        <w:r>
          <w:rPr>
            <w:rFonts w:eastAsia="SimSun"/>
          </w:rPr>
          <w:t>-</w:t>
        </w:r>
        <w:proofErr w:type="spellStart"/>
        <w:r>
          <w:rPr>
            <w:rFonts w:eastAsia="SimSun"/>
          </w:rPr>
          <w:t>ExtIEs</w:t>
        </w:r>
        <w:proofErr w:type="spellEnd"/>
        <w:r>
          <w:rPr>
            <w:rFonts w:eastAsia="SimSun"/>
          </w:rPr>
          <w:t>} } OPTIONAL</w:t>
        </w:r>
      </w:ins>
    </w:p>
    <w:p w14:paraId="0427E915" w14:textId="77777777" w:rsidR="003C1311" w:rsidRDefault="0093515F">
      <w:pPr>
        <w:pStyle w:val="PL"/>
        <w:rPr>
          <w:ins w:id="867" w:author="Ericsson" w:date="2023-02-16T19:45:00Z"/>
          <w:rFonts w:eastAsia="SimSun"/>
        </w:rPr>
      </w:pPr>
      <w:ins w:id="868" w:author="Ericsson" w:date="2023-02-16T19:45:00Z">
        <w:r>
          <w:rPr>
            <w:rFonts w:eastAsia="SimSun"/>
          </w:rPr>
          <w:t>}</w:t>
        </w:r>
      </w:ins>
    </w:p>
    <w:p w14:paraId="0A257DF5" w14:textId="77777777" w:rsidR="003C1311" w:rsidRDefault="003C1311">
      <w:pPr>
        <w:pStyle w:val="PL"/>
        <w:rPr>
          <w:ins w:id="869" w:author="Ericsson" w:date="2023-02-16T19:45:00Z"/>
          <w:rFonts w:eastAsia="SimSun"/>
        </w:rPr>
      </w:pPr>
    </w:p>
    <w:p w14:paraId="5B5DE3BD" w14:textId="0649790C" w:rsidR="003C1311" w:rsidRDefault="00613B7A">
      <w:pPr>
        <w:pStyle w:val="PL"/>
        <w:rPr>
          <w:ins w:id="870" w:author="Ericsson" w:date="2023-02-16T19:45:00Z"/>
          <w:rFonts w:eastAsia="SimSun"/>
        </w:rPr>
      </w:pPr>
      <w:proofErr w:type="spellStart"/>
      <w:ins w:id="871" w:author="Ericsson" w:date="2023-04-24T12:03:00Z">
        <w:r>
          <w:rPr>
            <w:rFonts w:eastAsia="SimSun"/>
          </w:rPr>
          <w:t>Recommended</w:t>
        </w:r>
      </w:ins>
      <w:ins w:id="872" w:author="Ericsson" w:date="2023-02-16T19:51:00Z">
        <w:r w:rsidR="0093515F">
          <w:rPr>
            <w:rFonts w:eastAsia="SimSun"/>
          </w:rPr>
          <w:t>SSB</w:t>
        </w:r>
      </w:ins>
      <w:ins w:id="873" w:author="Ericsson" w:date="2023-02-16T19:54:00Z">
        <w:r w:rsidR="0093515F">
          <w:rPr>
            <w:rFonts w:eastAsia="SimSun"/>
          </w:rPr>
          <w:t>I</w:t>
        </w:r>
      </w:ins>
      <w:ins w:id="874" w:author="Ericsson" w:date="2023-02-16T19:55:00Z">
        <w:r w:rsidR="0093515F">
          <w:rPr>
            <w:rFonts w:eastAsia="SimSun"/>
          </w:rPr>
          <w:t>tem</w:t>
        </w:r>
      </w:ins>
      <w:proofErr w:type="spellEnd"/>
      <w:ins w:id="875" w:author="Ericsson" w:date="2023-02-16T19:51:00Z">
        <w:r w:rsidR="0093515F">
          <w:rPr>
            <w:rFonts w:eastAsia="SimSun"/>
          </w:rPr>
          <w:t>-List-Item</w:t>
        </w:r>
      </w:ins>
      <w:ins w:id="876" w:author="Ericsson" w:date="2023-02-16T19:45:00Z">
        <w:r w:rsidR="0093515F">
          <w:rPr>
            <w:rFonts w:eastAsia="SimSun"/>
          </w:rPr>
          <w:t>-</w:t>
        </w:r>
        <w:proofErr w:type="spellStart"/>
        <w:r w:rsidR="0093515F">
          <w:rPr>
            <w:rFonts w:eastAsia="SimSun"/>
          </w:rPr>
          <w:t>ExtIEs</w:t>
        </w:r>
        <w:proofErr w:type="spellEnd"/>
        <w:r w:rsidR="0093515F">
          <w:rPr>
            <w:rFonts w:eastAsia="SimSun"/>
          </w:rPr>
          <w:t xml:space="preserve"> F1AP-PROTOCOL-EXTENSION ::= {</w:t>
        </w:r>
      </w:ins>
    </w:p>
    <w:p w14:paraId="3BF6AB4B" w14:textId="77777777" w:rsidR="003C1311" w:rsidRDefault="0093515F">
      <w:pPr>
        <w:pStyle w:val="PL"/>
        <w:rPr>
          <w:ins w:id="877" w:author="Ericsson" w:date="2023-02-16T19:45:00Z"/>
          <w:rFonts w:eastAsia="SimSun"/>
        </w:rPr>
      </w:pPr>
      <w:ins w:id="878" w:author="Ericsson" w:date="2023-02-16T19:45:00Z">
        <w:r>
          <w:rPr>
            <w:rFonts w:eastAsia="SimSun"/>
          </w:rPr>
          <w:tab/>
          <w:t>...</w:t>
        </w:r>
      </w:ins>
    </w:p>
    <w:p w14:paraId="011629BA" w14:textId="77777777" w:rsidR="003C1311" w:rsidRDefault="0093515F">
      <w:pPr>
        <w:pStyle w:val="PL"/>
        <w:rPr>
          <w:ins w:id="879" w:author="Ericsson" w:date="2023-02-16T19:45:00Z"/>
          <w:rFonts w:eastAsia="SimSun"/>
        </w:rPr>
      </w:pPr>
      <w:ins w:id="880" w:author="Ericsson" w:date="2023-02-16T19:45:00Z">
        <w:r>
          <w:rPr>
            <w:rFonts w:eastAsia="SimSun"/>
          </w:rPr>
          <w:t>}</w:t>
        </w:r>
      </w:ins>
    </w:p>
    <w:p w14:paraId="4A4B7101" w14:textId="77777777" w:rsidR="003C1311" w:rsidRDefault="003C1311">
      <w:pPr>
        <w:rPr>
          <w:rFonts w:eastAsia="SimSun"/>
          <w:color w:val="0070C0"/>
          <w:lang w:eastAsia="zh-CN"/>
        </w:rPr>
      </w:pPr>
    </w:p>
    <w:p w14:paraId="4B3B0230" w14:textId="77777777" w:rsidR="003C1311" w:rsidRDefault="0093515F">
      <w:pPr>
        <w:rPr>
          <w:rFonts w:eastAsia="SimSun"/>
          <w:color w:val="0070C0"/>
          <w:lang w:val="en-US" w:eastAsia="zh-CN"/>
        </w:rPr>
      </w:pPr>
      <w:r>
        <w:rPr>
          <w:rFonts w:eastAsia="SimSun"/>
          <w:color w:val="0070C0"/>
          <w:lang w:val="en-US" w:eastAsia="zh-CN"/>
        </w:rPr>
        <w:lastRenderedPageBreak/>
        <w:t>*********************</w:t>
      </w:r>
    </w:p>
    <w:p w14:paraId="31CFD40A" w14:textId="77777777" w:rsidR="003C1311" w:rsidRDefault="0093515F">
      <w:pPr>
        <w:rPr>
          <w:rFonts w:eastAsia="SimSun"/>
          <w:color w:val="0070C0"/>
          <w:lang w:val="en-US" w:eastAsia="zh-CN"/>
        </w:rPr>
      </w:pPr>
      <w:r>
        <w:rPr>
          <w:rFonts w:eastAsia="SimSun"/>
          <w:color w:val="0070C0"/>
          <w:lang w:val="en-US" w:eastAsia="zh-CN"/>
        </w:rPr>
        <w:t>Skip the unchanged</w:t>
      </w:r>
    </w:p>
    <w:p w14:paraId="0D064CFE" w14:textId="77777777" w:rsidR="003C1311" w:rsidRDefault="0093515F">
      <w:pPr>
        <w:rPr>
          <w:rFonts w:eastAsia="SimSun"/>
          <w:color w:val="0070C0"/>
          <w:lang w:val="en-US" w:eastAsia="zh-CN"/>
        </w:rPr>
      </w:pPr>
      <w:r>
        <w:rPr>
          <w:rFonts w:eastAsia="SimSun"/>
          <w:color w:val="0070C0"/>
          <w:lang w:val="en-US" w:eastAsia="zh-CN"/>
        </w:rPr>
        <w:t>*********************</w:t>
      </w:r>
    </w:p>
    <w:p w14:paraId="45C45915" w14:textId="77777777" w:rsidR="003C1311" w:rsidRDefault="003C1311">
      <w:pPr>
        <w:rPr>
          <w:rFonts w:eastAsia="SimSun"/>
          <w:color w:val="0070C0"/>
          <w:lang w:eastAsia="zh-CN"/>
        </w:rPr>
      </w:pPr>
    </w:p>
    <w:p w14:paraId="189A45EF" w14:textId="77777777" w:rsidR="003C1311" w:rsidRDefault="0093515F">
      <w:pPr>
        <w:pStyle w:val="Heading3"/>
      </w:pPr>
      <w:bookmarkStart w:id="881" w:name="_Toc66289741"/>
      <w:bookmarkStart w:id="882" w:name="_Toc20956005"/>
      <w:bookmarkStart w:id="883" w:name="_Toc29893131"/>
      <w:bookmarkStart w:id="884" w:name="_Toc36557068"/>
      <w:bookmarkStart w:id="885" w:name="_Toc45832588"/>
      <w:bookmarkStart w:id="886" w:name="_Toc51763910"/>
      <w:bookmarkStart w:id="887" w:name="_Toc64449082"/>
      <w:bookmarkStart w:id="888" w:name="_Toc113835880"/>
      <w:bookmarkStart w:id="889" w:name="_Toc99731231"/>
      <w:bookmarkStart w:id="890" w:name="_Toc105511366"/>
      <w:bookmarkStart w:id="891" w:name="_Toc81383598"/>
      <w:bookmarkStart w:id="892" w:name="_Toc88658232"/>
      <w:bookmarkStart w:id="893" w:name="_Toc105927898"/>
      <w:bookmarkStart w:id="894" w:name="_Toc106110438"/>
      <w:bookmarkStart w:id="895" w:name="_Toc97911144"/>
      <w:bookmarkStart w:id="896" w:name="_Toc121161736"/>
      <w:bookmarkStart w:id="897" w:name="_Toc99038968"/>
      <w:bookmarkStart w:id="898" w:name="_Toc74154854"/>
      <w:bookmarkStart w:id="899" w:name="_Toc120124736"/>
      <w:r>
        <w:t>9.4.7</w:t>
      </w:r>
      <w:r>
        <w:tab/>
        <w:t>Constant Definitions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7179AA5A" w14:textId="77777777" w:rsidR="003C1311" w:rsidRDefault="0093515F">
      <w:pPr>
        <w:pStyle w:val="PL"/>
        <w:rPr>
          <w:snapToGrid w:val="0"/>
        </w:rPr>
      </w:pPr>
      <w:r>
        <w:rPr>
          <w:snapToGrid w:val="0"/>
        </w:rPr>
        <w:t xml:space="preserve">-- ASN1START </w:t>
      </w:r>
    </w:p>
    <w:p w14:paraId="6389384D" w14:textId="77777777" w:rsidR="003C1311" w:rsidRDefault="0093515F">
      <w:pPr>
        <w:pStyle w:val="PL"/>
        <w:rPr>
          <w:snapToGrid w:val="0"/>
        </w:rPr>
      </w:pPr>
      <w:r>
        <w:rPr>
          <w:snapToGrid w:val="0"/>
        </w:rPr>
        <w:t>-- **************************************************************</w:t>
      </w:r>
    </w:p>
    <w:p w14:paraId="2241DAAF" w14:textId="77777777" w:rsidR="003C1311" w:rsidRDefault="0093515F">
      <w:pPr>
        <w:pStyle w:val="PL"/>
        <w:rPr>
          <w:snapToGrid w:val="0"/>
        </w:rPr>
      </w:pPr>
      <w:r>
        <w:rPr>
          <w:snapToGrid w:val="0"/>
        </w:rPr>
        <w:t>--</w:t>
      </w:r>
    </w:p>
    <w:p w14:paraId="536F36F4" w14:textId="77777777" w:rsidR="003C1311" w:rsidRDefault="0093515F">
      <w:pPr>
        <w:pStyle w:val="PL"/>
        <w:rPr>
          <w:snapToGrid w:val="0"/>
        </w:rPr>
      </w:pPr>
      <w:r>
        <w:rPr>
          <w:snapToGrid w:val="0"/>
        </w:rPr>
        <w:t>-- Constant definitions</w:t>
      </w:r>
    </w:p>
    <w:p w14:paraId="6C9BFE23" w14:textId="77777777" w:rsidR="003C1311" w:rsidRDefault="0093515F">
      <w:pPr>
        <w:pStyle w:val="PL"/>
        <w:rPr>
          <w:snapToGrid w:val="0"/>
        </w:rPr>
      </w:pPr>
      <w:r>
        <w:rPr>
          <w:snapToGrid w:val="0"/>
        </w:rPr>
        <w:t>--</w:t>
      </w:r>
    </w:p>
    <w:p w14:paraId="37717A34" w14:textId="77777777" w:rsidR="003C1311" w:rsidRDefault="0093515F">
      <w:pPr>
        <w:pStyle w:val="PL"/>
        <w:rPr>
          <w:snapToGrid w:val="0"/>
        </w:rPr>
      </w:pPr>
      <w:r>
        <w:rPr>
          <w:snapToGrid w:val="0"/>
        </w:rPr>
        <w:t>-- **************************************************************</w:t>
      </w:r>
    </w:p>
    <w:p w14:paraId="1769EF8A" w14:textId="77777777" w:rsidR="003C1311" w:rsidRDefault="003C1311">
      <w:pPr>
        <w:pStyle w:val="PL"/>
        <w:rPr>
          <w:snapToGrid w:val="0"/>
        </w:rPr>
      </w:pPr>
    </w:p>
    <w:p w14:paraId="56174205" w14:textId="77777777" w:rsidR="003C1311" w:rsidRDefault="0093515F">
      <w:pPr>
        <w:pStyle w:val="PL"/>
        <w:rPr>
          <w:snapToGrid w:val="0"/>
        </w:rPr>
      </w:pPr>
      <w:r>
        <w:rPr>
          <w:snapToGrid w:val="0"/>
        </w:rPr>
        <w:t xml:space="preserve">F1AP-Constants { </w:t>
      </w:r>
    </w:p>
    <w:p w14:paraId="554C9F32" w14:textId="77777777" w:rsidR="003C1311" w:rsidRDefault="0093515F">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778411C9" w14:textId="77777777" w:rsidR="003C1311" w:rsidRDefault="0093515F">
      <w:pPr>
        <w:pStyle w:val="PL"/>
        <w:rPr>
          <w:snapToGrid w:val="0"/>
        </w:rPr>
      </w:pPr>
      <w:proofErr w:type="spellStart"/>
      <w:r>
        <w:rPr>
          <w:snapToGrid w:val="0"/>
        </w:rPr>
        <w:t>ngran</w:t>
      </w:r>
      <w:proofErr w:type="spellEnd"/>
      <w:r>
        <w:rPr>
          <w:snapToGrid w:val="0"/>
        </w:rPr>
        <w:t xml:space="preserve">-access (22) modules (3) f1ap (3) version1 (1) f1ap-Constants (4) } </w:t>
      </w:r>
    </w:p>
    <w:p w14:paraId="20AB36F2" w14:textId="77777777" w:rsidR="003C1311" w:rsidRDefault="003C1311">
      <w:pPr>
        <w:pStyle w:val="PL"/>
        <w:rPr>
          <w:snapToGrid w:val="0"/>
        </w:rPr>
      </w:pPr>
    </w:p>
    <w:p w14:paraId="63679D2E" w14:textId="77777777" w:rsidR="003C1311" w:rsidRDefault="0093515F">
      <w:pPr>
        <w:pStyle w:val="PL"/>
        <w:rPr>
          <w:snapToGrid w:val="0"/>
        </w:rPr>
      </w:pPr>
      <w:r>
        <w:rPr>
          <w:snapToGrid w:val="0"/>
        </w:rPr>
        <w:t xml:space="preserve">DEFINITIONS AUTOMATIC TAGS ::= </w:t>
      </w:r>
    </w:p>
    <w:p w14:paraId="1905E18E" w14:textId="77777777" w:rsidR="003C1311" w:rsidRDefault="003C1311">
      <w:pPr>
        <w:pStyle w:val="PL"/>
        <w:rPr>
          <w:snapToGrid w:val="0"/>
        </w:rPr>
      </w:pPr>
    </w:p>
    <w:p w14:paraId="11AAB106" w14:textId="77777777" w:rsidR="003C1311" w:rsidRDefault="0093515F">
      <w:pPr>
        <w:pStyle w:val="PL"/>
        <w:rPr>
          <w:snapToGrid w:val="0"/>
        </w:rPr>
      </w:pPr>
      <w:r>
        <w:rPr>
          <w:snapToGrid w:val="0"/>
        </w:rPr>
        <w:t>BEGIN</w:t>
      </w:r>
    </w:p>
    <w:p w14:paraId="5C55DBA4" w14:textId="77777777" w:rsidR="003C1311" w:rsidRDefault="003C1311"/>
    <w:p w14:paraId="64D7FFB6" w14:textId="77777777" w:rsidR="003C1311" w:rsidRDefault="0093515F">
      <w:pPr>
        <w:rPr>
          <w:rFonts w:eastAsia="SimSun"/>
          <w:color w:val="0070C0"/>
          <w:lang w:val="en-US" w:eastAsia="zh-CN"/>
        </w:rPr>
      </w:pPr>
      <w:r>
        <w:rPr>
          <w:rFonts w:eastAsia="SimSun"/>
          <w:color w:val="0070C0"/>
          <w:lang w:val="en-US" w:eastAsia="zh-CN"/>
        </w:rPr>
        <w:t>*********************</w:t>
      </w:r>
    </w:p>
    <w:p w14:paraId="4D79E0DA" w14:textId="77777777" w:rsidR="003C1311" w:rsidRDefault="0093515F">
      <w:pPr>
        <w:rPr>
          <w:rFonts w:eastAsia="SimSun"/>
          <w:color w:val="0070C0"/>
          <w:lang w:val="en-US" w:eastAsia="zh-CN"/>
        </w:rPr>
      </w:pPr>
      <w:r>
        <w:rPr>
          <w:rFonts w:eastAsia="SimSun"/>
          <w:color w:val="0070C0"/>
          <w:lang w:val="en-US" w:eastAsia="zh-CN"/>
        </w:rPr>
        <w:t>Skip the unchanged</w:t>
      </w:r>
    </w:p>
    <w:p w14:paraId="57B3EF13" w14:textId="090622E1" w:rsidR="003C1311" w:rsidRDefault="0093515F">
      <w:pPr>
        <w:rPr>
          <w:rFonts w:eastAsia="SimSun"/>
          <w:color w:val="0070C0"/>
          <w:lang w:val="en-US" w:eastAsia="zh-CN"/>
        </w:rPr>
      </w:pPr>
      <w:r>
        <w:rPr>
          <w:rFonts w:eastAsia="SimSun"/>
          <w:color w:val="0070C0"/>
          <w:lang w:val="en-US" w:eastAsia="zh-CN"/>
        </w:rPr>
        <w:t>*********************</w:t>
      </w:r>
    </w:p>
    <w:p w14:paraId="6FAF8D24" w14:textId="77777777" w:rsidR="00343BD1" w:rsidRPr="00FD0425" w:rsidRDefault="00343BD1" w:rsidP="00343BD1">
      <w:pPr>
        <w:pStyle w:val="PL"/>
      </w:pPr>
      <w:r w:rsidRPr="00FD0425">
        <w:t>-- **************************************************************</w:t>
      </w:r>
    </w:p>
    <w:p w14:paraId="3CC68F72" w14:textId="77777777" w:rsidR="00343BD1" w:rsidRPr="00FD0425" w:rsidRDefault="00343BD1" w:rsidP="00343BD1">
      <w:pPr>
        <w:pStyle w:val="PL"/>
      </w:pPr>
      <w:r w:rsidRPr="00FD0425">
        <w:t>--</w:t>
      </w:r>
    </w:p>
    <w:p w14:paraId="2879DB83" w14:textId="77777777" w:rsidR="00343BD1" w:rsidRPr="00FD0425" w:rsidRDefault="00343BD1" w:rsidP="00343BD1">
      <w:pPr>
        <w:pStyle w:val="PL"/>
        <w:outlineLvl w:val="3"/>
      </w:pPr>
      <w:r w:rsidRPr="00FD0425">
        <w:t>-- Lists</w:t>
      </w:r>
    </w:p>
    <w:p w14:paraId="65E6F4EC" w14:textId="77777777" w:rsidR="00343BD1" w:rsidRPr="00FD0425" w:rsidRDefault="00343BD1" w:rsidP="00343BD1">
      <w:pPr>
        <w:pStyle w:val="PL"/>
      </w:pPr>
      <w:r w:rsidRPr="00FD0425">
        <w:t>--</w:t>
      </w:r>
    </w:p>
    <w:p w14:paraId="684EF4BF" w14:textId="77777777" w:rsidR="00343BD1" w:rsidRPr="00FD0425" w:rsidRDefault="00343BD1" w:rsidP="00343BD1">
      <w:pPr>
        <w:pStyle w:val="PL"/>
      </w:pPr>
      <w:r w:rsidRPr="00FD0425">
        <w:t>-- **************************************************************</w:t>
      </w:r>
    </w:p>
    <w:p w14:paraId="38103C9F" w14:textId="77777777" w:rsidR="00343BD1" w:rsidRPr="00FD0425" w:rsidRDefault="00343BD1" w:rsidP="00343BD1">
      <w:pPr>
        <w:pStyle w:val="PL"/>
      </w:pPr>
    </w:p>
    <w:p w14:paraId="61F2758E" w14:textId="77777777" w:rsidR="00343BD1" w:rsidRPr="00FD0425" w:rsidRDefault="00343BD1" w:rsidP="00343BD1">
      <w:pPr>
        <w:pStyle w:val="PL"/>
        <w:rPr>
          <w:rFonts w:eastAsia="MS Mincho" w:cs="Arial"/>
          <w:lang w:eastAsia="ja-JP"/>
        </w:rPr>
      </w:pPr>
      <w:proofErr w:type="spellStart"/>
      <w:r w:rsidRPr="00FD0425">
        <w:rPr>
          <w:lang w:eastAsia="ja-JP"/>
        </w:rPr>
        <w:t>maxEARFCN</w:t>
      </w:r>
      <w:proofErr w:type="spellEnd"/>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2D94A19A" w14:textId="77777777" w:rsidR="00343BD1" w:rsidRPr="00FD0425" w:rsidRDefault="00343BD1" w:rsidP="00343BD1">
      <w:pPr>
        <w:pStyle w:val="PL"/>
        <w:rPr>
          <w:szCs w:val="16"/>
        </w:rPr>
      </w:pPr>
      <w:proofErr w:type="spellStart"/>
      <w:r w:rsidRPr="00FD0425">
        <w:rPr>
          <w:rFonts w:eastAsia="MS Mincho" w:cs="Arial"/>
          <w:lang w:eastAsia="ja-JP"/>
        </w:rPr>
        <w:t>maxnoofAllowedAreas</w:t>
      </w:r>
      <w:proofErr w:type="spellEnd"/>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3A0862B1" w14:textId="77777777" w:rsidR="00343BD1" w:rsidRPr="00FD0425" w:rsidRDefault="00343BD1" w:rsidP="00343BD1">
      <w:pPr>
        <w:pStyle w:val="PL"/>
        <w:rPr>
          <w:snapToGrid w:val="0"/>
        </w:rPr>
      </w:pPr>
      <w:proofErr w:type="spellStart"/>
      <w:r w:rsidRPr="00FD0425">
        <w:rPr>
          <w:snapToGrid w:val="0"/>
        </w:rPr>
        <w:t>maxnoofAMFRegions</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6EBF00A8" w14:textId="77777777" w:rsidR="00343BD1" w:rsidRPr="00FD0425" w:rsidRDefault="00343BD1" w:rsidP="00343BD1">
      <w:pPr>
        <w:pStyle w:val="PL"/>
        <w:rPr>
          <w:szCs w:val="16"/>
        </w:rPr>
      </w:pPr>
      <w:proofErr w:type="spellStart"/>
      <w:r w:rsidRPr="00FD0425">
        <w:rPr>
          <w:szCs w:val="16"/>
        </w:rPr>
        <w:t>maxnoofAoIs</w:t>
      </w:r>
      <w:proofErr w:type="spellEnd"/>
      <w:r w:rsidRPr="00FD0425">
        <w:rPr>
          <w:szCs w:val="16"/>
        </w:rPr>
        <w:tab/>
      </w:r>
      <w:r w:rsidRPr="00FD0425">
        <w:rPr>
          <w:szCs w:val="16"/>
        </w:rPr>
        <w:tab/>
      </w:r>
      <w:r w:rsidRPr="00FD0425">
        <w:rPr>
          <w:szCs w:val="16"/>
        </w:rPr>
        <w:tab/>
      </w:r>
      <w:r w:rsidRPr="00FD0425">
        <w:rPr>
          <w:szCs w:val="16"/>
        </w:rPr>
        <w:tab/>
      </w:r>
      <w:r w:rsidRPr="00FD0425">
        <w:rPr>
          <w:szCs w:val="16"/>
        </w:rPr>
        <w:tab/>
      </w:r>
      <w:r w:rsidRPr="00FD0425">
        <w:rPr>
          <w:szCs w:val="16"/>
        </w:rPr>
        <w:tab/>
      </w:r>
      <w:r w:rsidRPr="00FD0425">
        <w:rPr>
          <w:szCs w:val="16"/>
        </w:rPr>
        <w:tab/>
      </w:r>
      <w:r w:rsidRPr="00FD0425">
        <w:rPr>
          <w:szCs w:val="16"/>
        </w:rPr>
        <w:tab/>
      </w:r>
      <w:r w:rsidRPr="00FD0425">
        <w:rPr>
          <w:szCs w:val="16"/>
        </w:rPr>
        <w:tab/>
        <w:t>INTEGER ::= 64</w:t>
      </w:r>
    </w:p>
    <w:p w14:paraId="30891D80" w14:textId="77777777" w:rsidR="00343BD1" w:rsidRPr="00AB09F6" w:rsidRDefault="00343BD1" w:rsidP="00343BD1">
      <w:pPr>
        <w:pStyle w:val="PL"/>
        <w:rPr>
          <w:snapToGrid w:val="0"/>
          <w:lang w:val="en-US"/>
        </w:rPr>
      </w:pPr>
      <w:proofErr w:type="spellStart"/>
      <w:r w:rsidRPr="00AB09F6">
        <w:rPr>
          <w:snapToGrid w:val="0"/>
          <w:lang w:val="en-US"/>
        </w:rPr>
        <w:t>maxnoofBluetoothName</w:t>
      </w:r>
      <w:proofErr w:type="spellEnd"/>
      <w:r w:rsidRPr="00AB09F6">
        <w:rPr>
          <w:snapToGrid w:val="0"/>
          <w:lang w:val="en-US"/>
        </w:rPr>
        <w:tab/>
      </w:r>
      <w:r w:rsidRPr="00AB09F6">
        <w:rPr>
          <w:snapToGrid w:val="0"/>
          <w:lang w:val="en-US"/>
        </w:rPr>
        <w:tab/>
      </w:r>
      <w:r w:rsidRPr="00AB09F6">
        <w:rPr>
          <w:snapToGrid w:val="0"/>
          <w:lang w:val="en-US"/>
        </w:rPr>
        <w:tab/>
      </w:r>
      <w:r w:rsidRPr="00AB09F6">
        <w:rPr>
          <w:snapToGrid w:val="0"/>
          <w:lang w:val="en-US"/>
        </w:rPr>
        <w:tab/>
      </w:r>
      <w:r w:rsidRPr="00AB09F6">
        <w:rPr>
          <w:snapToGrid w:val="0"/>
          <w:lang w:val="en-US"/>
        </w:rPr>
        <w:tab/>
      </w:r>
      <w:r w:rsidRPr="00AB09F6">
        <w:rPr>
          <w:snapToGrid w:val="0"/>
          <w:lang w:val="en-US"/>
        </w:rPr>
        <w:tab/>
        <w:t>INTEGER ::= 4</w:t>
      </w:r>
    </w:p>
    <w:p w14:paraId="173D83B4" w14:textId="77777777" w:rsidR="00343BD1" w:rsidRPr="00FD0425" w:rsidRDefault="00343BD1" w:rsidP="00343BD1">
      <w:pPr>
        <w:pStyle w:val="PL"/>
        <w:rPr>
          <w:lang w:eastAsia="ja-JP"/>
        </w:rPr>
      </w:pPr>
      <w:proofErr w:type="spellStart"/>
      <w:r w:rsidRPr="00FD0425">
        <w:t>maxnoofBPLMNs</w:t>
      </w:r>
      <w:proofErr w:type="spellEnd"/>
      <w:r w:rsidRPr="00FD0425">
        <w:tab/>
      </w:r>
      <w:r w:rsidRPr="00FD0425">
        <w:tab/>
      </w:r>
      <w:r w:rsidRPr="00FD0425">
        <w:tab/>
      </w:r>
      <w:r w:rsidRPr="00FD0425">
        <w:tab/>
      </w:r>
      <w:r w:rsidRPr="00FD0425">
        <w:tab/>
      </w:r>
      <w:r w:rsidRPr="00FD0425">
        <w:tab/>
      </w:r>
      <w:r w:rsidRPr="00FD0425">
        <w:tab/>
      </w:r>
      <w:r w:rsidRPr="00FD0425">
        <w:tab/>
        <w:t>INTEGER ::= 12</w:t>
      </w:r>
    </w:p>
    <w:p w14:paraId="2DF25FD1" w14:textId="77777777" w:rsidR="00343BD1" w:rsidRPr="00FD0425" w:rsidRDefault="00343BD1" w:rsidP="00343BD1">
      <w:pPr>
        <w:pStyle w:val="PL"/>
        <w:rPr>
          <w:lang w:eastAsia="ja-JP"/>
        </w:rPr>
      </w:pPr>
      <w:proofErr w:type="spellStart"/>
      <w:r w:rsidRPr="00FD0425">
        <w:rPr>
          <w:snapToGrid w:val="0"/>
        </w:rPr>
        <w:t>maxnoof</w:t>
      </w:r>
      <w:r>
        <w:rPr>
          <w:snapToGrid w:val="0"/>
        </w:rPr>
        <w:t>CAGs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t>INTEGER ::= 12</w:t>
      </w:r>
    </w:p>
    <w:p w14:paraId="46529D15" w14:textId="77777777" w:rsidR="00343BD1" w:rsidRDefault="00343BD1" w:rsidP="00343BD1">
      <w:pPr>
        <w:pStyle w:val="PL"/>
      </w:pPr>
      <w:proofErr w:type="spellStart"/>
      <w:r>
        <w:rPr>
          <w:snapToGrid w:val="0"/>
        </w:rPr>
        <w:t>maxnoofCAGsperPLMN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6A610565" w14:textId="77777777" w:rsidR="00343BD1" w:rsidRPr="00AB09F6" w:rsidRDefault="00343BD1" w:rsidP="00343BD1">
      <w:pPr>
        <w:pStyle w:val="PL"/>
        <w:spacing w:line="0" w:lineRule="atLeast"/>
        <w:rPr>
          <w:snapToGrid w:val="0"/>
        </w:rPr>
      </w:pPr>
      <w:proofErr w:type="spellStart"/>
      <w:r w:rsidRPr="00AB09F6">
        <w:rPr>
          <w:snapToGrid w:val="0"/>
        </w:rPr>
        <w:t>maxnoofCellIDforMDT</w:t>
      </w:r>
      <w:proofErr w:type="spellEnd"/>
      <w:r w:rsidRPr="00AB09F6">
        <w:rPr>
          <w:snapToGrid w:val="0"/>
        </w:rPr>
        <w:tab/>
      </w:r>
      <w:r w:rsidRPr="00AB09F6">
        <w:rPr>
          <w:snapToGrid w:val="0"/>
        </w:rPr>
        <w:tab/>
      </w:r>
      <w:r w:rsidRPr="00AB09F6">
        <w:rPr>
          <w:snapToGrid w:val="0"/>
        </w:rPr>
        <w:tab/>
      </w:r>
      <w:r w:rsidRPr="00AB09F6">
        <w:rPr>
          <w:snapToGrid w:val="0"/>
        </w:rPr>
        <w:tab/>
      </w:r>
      <w:r w:rsidRPr="00AB09F6">
        <w:rPr>
          <w:snapToGrid w:val="0"/>
        </w:rPr>
        <w:tab/>
      </w:r>
      <w:r w:rsidRPr="00AB09F6">
        <w:rPr>
          <w:snapToGrid w:val="0"/>
        </w:rPr>
        <w:tab/>
      </w:r>
      <w:r w:rsidRPr="00AB09F6">
        <w:rPr>
          <w:snapToGrid w:val="0"/>
        </w:rPr>
        <w:tab/>
        <w:t>INTEGER ::= 32</w:t>
      </w:r>
    </w:p>
    <w:p w14:paraId="2718DA92" w14:textId="77777777" w:rsidR="00343BD1" w:rsidRPr="00FD0425" w:rsidRDefault="00343BD1" w:rsidP="00343BD1">
      <w:pPr>
        <w:pStyle w:val="PL"/>
        <w:rPr>
          <w:snapToGrid w:val="0"/>
          <w:lang w:eastAsia="zh-CN"/>
        </w:rPr>
      </w:pPr>
      <w:proofErr w:type="spellStart"/>
      <w:r w:rsidRPr="00FD0425">
        <w:rPr>
          <w:snapToGrid w:val="0"/>
          <w:lang w:eastAsia="zh-CN"/>
        </w:rPr>
        <w:t>maxnoofCellsinAoI</w:t>
      </w:r>
      <w:proofErr w:type="spellEnd"/>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INTEGER ::= 256</w:t>
      </w:r>
    </w:p>
    <w:p w14:paraId="00320515" w14:textId="77777777" w:rsidR="00B236AC" w:rsidRDefault="00B236AC" w:rsidP="00B236AC">
      <w:pPr>
        <w:rPr>
          <w:rFonts w:eastAsia="SimSun"/>
          <w:color w:val="0070C0"/>
          <w:lang w:val="en-US" w:eastAsia="zh-CN"/>
        </w:rPr>
      </w:pPr>
      <w:r>
        <w:rPr>
          <w:rFonts w:eastAsia="SimSun"/>
          <w:color w:val="0070C0"/>
          <w:lang w:val="en-US" w:eastAsia="zh-CN"/>
        </w:rPr>
        <w:t>*********************</w:t>
      </w:r>
    </w:p>
    <w:p w14:paraId="19F99906" w14:textId="77777777" w:rsidR="00B236AC" w:rsidRDefault="00B236AC" w:rsidP="00B236AC">
      <w:pPr>
        <w:rPr>
          <w:rFonts w:eastAsia="SimSun"/>
          <w:color w:val="0070C0"/>
          <w:lang w:val="en-US" w:eastAsia="zh-CN"/>
        </w:rPr>
      </w:pPr>
      <w:r>
        <w:rPr>
          <w:rFonts w:eastAsia="SimSun"/>
          <w:color w:val="0070C0"/>
          <w:lang w:val="en-US" w:eastAsia="zh-CN"/>
        </w:rPr>
        <w:lastRenderedPageBreak/>
        <w:t>Skip the unchanged</w:t>
      </w:r>
    </w:p>
    <w:p w14:paraId="17703CF9" w14:textId="77777777" w:rsidR="00B236AC" w:rsidRDefault="00B236AC" w:rsidP="00B236AC">
      <w:pPr>
        <w:rPr>
          <w:rFonts w:eastAsia="SimSun"/>
          <w:color w:val="0070C0"/>
          <w:lang w:val="en-US" w:eastAsia="zh-CN"/>
        </w:rPr>
      </w:pPr>
      <w:r>
        <w:rPr>
          <w:rFonts w:eastAsia="SimSun"/>
          <w:color w:val="0070C0"/>
          <w:lang w:val="en-US" w:eastAsia="zh-CN"/>
        </w:rPr>
        <w:t>*********************</w:t>
      </w:r>
    </w:p>
    <w:p w14:paraId="31099BDB" w14:textId="77777777" w:rsidR="00343BD1" w:rsidRDefault="00343BD1" w:rsidP="00343BD1">
      <w:pPr>
        <w:pStyle w:val="PL"/>
      </w:pPr>
      <w:proofErr w:type="spellStart"/>
      <w:r w:rsidRPr="00671591">
        <w:t>maxnoof</w:t>
      </w:r>
      <w:r>
        <w:rPr>
          <w:lang w:eastAsia="zh-CN"/>
        </w:rPr>
        <w:t>SuccessfulHO</w:t>
      </w:r>
      <w:r>
        <w:t>Reports</w:t>
      </w:r>
      <w:proofErr w:type="spellEnd"/>
      <w:r>
        <w:tab/>
      </w:r>
      <w:r>
        <w:tab/>
      </w:r>
      <w:r>
        <w:tab/>
      </w:r>
      <w:r>
        <w:tab/>
      </w:r>
      <w:r>
        <w:tab/>
        <w:t>INTEGER ::= 64</w:t>
      </w:r>
      <w:r w:rsidRPr="00587CC8">
        <w:t xml:space="preserve"> </w:t>
      </w:r>
    </w:p>
    <w:p w14:paraId="58ACDE39" w14:textId="77777777" w:rsidR="00343BD1" w:rsidRDefault="00343BD1" w:rsidP="00343BD1">
      <w:pPr>
        <w:pStyle w:val="PL"/>
      </w:pPr>
      <w:proofErr w:type="spellStart"/>
      <w:r w:rsidRPr="00AB09F6">
        <w:rPr>
          <w:snapToGrid w:val="0"/>
          <w:lang w:val="en-US"/>
        </w:rPr>
        <w:t>maxnoofPSCellsPerSN</w:t>
      </w:r>
      <w:proofErr w:type="spellEnd"/>
      <w:r w:rsidRPr="00AB09F6">
        <w:rPr>
          <w:snapToGrid w:val="0"/>
          <w:lang w:val="en-US"/>
        </w:rPr>
        <w:t xml:space="preserve"> </w:t>
      </w:r>
      <w:r w:rsidRPr="00AB09F6">
        <w:rPr>
          <w:snapToGrid w:val="0"/>
          <w:lang w:val="en-US"/>
        </w:rPr>
        <w:tab/>
      </w:r>
      <w:r w:rsidRPr="00AB09F6">
        <w:rPr>
          <w:snapToGrid w:val="0"/>
          <w:lang w:val="en-US"/>
        </w:rPr>
        <w:tab/>
      </w:r>
      <w:r w:rsidRPr="00AB09F6">
        <w:rPr>
          <w:snapToGrid w:val="0"/>
          <w:lang w:val="en-US"/>
        </w:rPr>
        <w:tab/>
      </w:r>
      <w:r w:rsidRPr="00AB09F6">
        <w:rPr>
          <w:snapToGrid w:val="0"/>
          <w:lang w:val="en-US"/>
        </w:rPr>
        <w:tab/>
      </w:r>
      <w:r w:rsidRPr="00AB09F6">
        <w:rPr>
          <w:snapToGrid w:val="0"/>
          <w:lang w:val="en-US"/>
        </w:rPr>
        <w:tab/>
      </w:r>
      <w:r w:rsidRPr="00AB09F6">
        <w:rPr>
          <w:snapToGrid w:val="0"/>
          <w:lang w:val="en-US"/>
        </w:rPr>
        <w:tab/>
        <w:t>INTEGER ::= 8</w:t>
      </w:r>
    </w:p>
    <w:p w14:paraId="7AD61D5A" w14:textId="77777777" w:rsidR="00343BD1" w:rsidRDefault="00343BD1" w:rsidP="00343BD1">
      <w:pPr>
        <w:pStyle w:val="PL"/>
        <w:rPr>
          <w:lang w:eastAsia="ja-JP"/>
        </w:rPr>
      </w:pPr>
      <w:proofErr w:type="spellStart"/>
      <w:r w:rsidRPr="00D9187F">
        <w:t>maxnoofNR-UChannel</w:t>
      </w:r>
      <w:r>
        <w:t>ID</w:t>
      </w:r>
      <w:r w:rsidRPr="00D9187F">
        <w:t>s</w:t>
      </w:r>
      <w:proofErr w:type="spellEnd"/>
      <w:r w:rsidRPr="00D9187F">
        <w:tab/>
      </w:r>
      <w:r w:rsidRPr="00D9187F">
        <w:tab/>
      </w:r>
      <w:r w:rsidRPr="00D9187F">
        <w:tab/>
      </w:r>
      <w:r>
        <w:tab/>
      </w:r>
      <w:r>
        <w:tab/>
      </w:r>
      <w:r>
        <w:tab/>
      </w:r>
      <w:r w:rsidRPr="00D9187F">
        <w:t xml:space="preserve">INTEGER ::= </w:t>
      </w:r>
      <w:r>
        <w:rPr>
          <w:lang w:eastAsia="ja-JP"/>
        </w:rPr>
        <w:t xml:space="preserve">16 </w:t>
      </w:r>
    </w:p>
    <w:p w14:paraId="0330EE13" w14:textId="77777777" w:rsidR="00343BD1" w:rsidRDefault="00343BD1" w:rsidP="00343BD1">
      <w:pPr>
        <w:pStyle w:val="PL"/>
      </w:pPr>
      <w:proofErr w:type="spellStart"/>
      <w:r>
        <w:rPr>
          <w:lang w:eastAsia="ja-JP"/>
        </w:rPr>
        <w:t>maxnoofCellsinCHO</w:t>
      </w:r>
      <w:proofErr w:type="spellEnd"/>
      <w:r>
        <w:tab/>
      </w:r>
      <w:r>
        <w:tab/>
      </w:r>
      <w:r>
        <w:tab/>
      </w:r>
      <w:r>
        <w:tab/>
      </w:r>
      <w:r>
        <w:tab/>
      </w:r>
      <w:r>
        <w:tab/>
      </w:r>
      <w:r>
        <w:tab/>
      </w:r>
      <w:r w:rsidRPr="00FD0425">
        <w:t xml:space="preserve">INTEGER ::= </w:t>
      </w:r>
      <w:r>
        <w:t>8</w:t>
      </w:r>
    </w:p>
    <w:p w14:paraId="072A036E" w14:textId="77777777" w:rsidR="00343BD1" w:rsidRPr="00172370" w:rsidRDefault="00343BD1" w:rsidP="00343BD1">
      <w:pPr>
        <w:pStyle w:val="PL"/>
      </w:pPr>
      <w:proofErr w:type="spellStart"/>
      <w:r>
        <w:rPr>
          <w:lang w:eastAsia="ja-JP"/>
        </w:rPr>
        <w:t>maxnoofCHO</w:t>
      </w:r>
      <w:r>
        <w:rPr>
          <w:rFonts w:hint="eastAsia"/>
          <w:lang w:eastAsia="zh-CN"/>
        </w:rPr>
        <w:t>ex</w:t>
      </w:r>
      <w:r>
        <w:rPr>
          <w:lang w:eastAsia="zh-CN"/>
        </w:rPr>
        <w:t>ecutioncond</w:t>
      </w:r>
      <w:proofErr w:type="spellEnd"/>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71D25319" w14:textId="77777777" w:rsidR="00343BD1" w:rsidRPr="00F155FB" w:rsidRDefault="00343BD1" w:rsidP="00343BD1">
      <w:pPr>
        <w:pStyle w:val="PL"/>
        <w:rPr>
          <w:rFonts w:eastAsia="Malgun Gothic"/>
        </w:rPr>
      </w:pPr>
      <w:proofErr w:type="spellStart"/>
      <w:r w:rsidRPr="00F155FB">
        <w:rPr>
          <w:rFonts w:eastAsia="Malgun Gothic"/>
        </w:rPr>
        <w:t>maxnoofServedCellsIAB</w:t>
      </w:r>
      <w:proofErr w:type="spellEnd"/>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4B74D89F" w14:textId="6F290524" w:rsidR="00343BD1" w:rsidRPr="00B236AC" w:rsidRDefault="00343BD1">
      <w:pPr>
        <w:rPr>
          <w:rFonts w:ascii="Courier New" w:hAnsi="Courier New"/>
          <w:sz w:val="16"/>
          <w:lang w:eastAsia="ja-JP"/>
        </w:rPr>
      </w:pPr>
      <w:proofErr w:type="spellStart"/>
      <w:ins w:id="900" w:author="Ericsson" w:date="2023-04-24T12:53:00Z">
        <w:r w:rsidRPr="00B236AC">
          <w:rPr>
            <w:rFonts w:ascii="Courier New" w:hAnsi="Courier New"/>
            <w:sz w:val="16"/>
            <w:lang w:eastAsia="ja-JP"/>
          </w:rPr>
          <w:t>maxnoofSSBarea</w:t>
        </w:r>
        <w:proofErr w:type="spellEnd"/>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r>
        <w:r w:rsidRPr="00B236AC">
          <w:rPr>
            <w:rFonts w:ascii="Courier New" w:hAnsi="Courier New"/>
            <w:sz w:val="16"/>
            <w:lang w:eastAsia="ja-JP"/>
          </w:rPr>
          <w:tab/>
          <w:t xml:space="preserve">INTEGER ::=64 </w:t>
        </w:r>
        <w:del w:id="901" w:author="Ericsson 2" w:date="2023-08-24T23:40:00Z">
          <w:r w:rsidRPr="00B236AC" w:rsidDel="006A1650">
            <w:rPr>
              <w:rFonts w:ascii="Courier New" w:hAnsi="Courier New"/>
              <w:sz w:val="16"/>
              <w:lang w:eastAsia="ja-JP"/>
            </w:rPr>
            <w:delText>(FFS)</w:delText>
          </w:r>
        </w:del>
      </w:ins>
    </w:p>
    <w:p w14:paraId="5535907F" w14:textId="77777777" w:rsidR="00343BD1" w:rsidRDefault="00343BD1">
      <w:pPr>
        <w:rPr>
          <w:rFonts w:eastAsia="SimSun"/>
          <w:color w:val="0070C0"/>
          <w:lang w:val="en-US" w:eastAsia="zh-CN"/>
        </w:rPr>
      </w:pPr>
    </w:p>
    <w:p w14:paraId="3B229DB1" w14:textId="3A087042" w:rsidR="00343BD1" w:rsidRDefault="00343BD1">
      <w:pPr>
        <w:rPr>
          <w:rFonts w:eastAsia="SimSun"/>
          <w:color w:val="0070C0"/>
          <w:lang w:val="en-US" w:eastAsia="zh-CN"/>
        </w:rPr>
      </w:pPr>
    </w:p>
    <w:p w14:paraId="06B17C2A" w14:textId="77777777" w:rsidR="00343BD1" w:rsidRDefault="00343BD1" w:rsidP="00343BD1">
      <w:pPr>
        <w:rPr>
          <w:rFonts w:eastAsia="SimSun"/>
          <w:color w:val="0070C0"/>
          <w:lang w:val="en-US" w:eastAsia="zh-CN"/>
        </w:rPr>
      </w:pPr>
      <w:r>
        <w:rPr>
          <w:rFonts w:eastAsia="SimSun"/>
          <w:color w:val="0070C0"/>
          <w:lang w:val="en-US" w:eastAsia="zh-CN"/>
        </w:rPr>
        <w:t>*********************</w:t>
      </w:r>
    </w:p>
    <w:p w14:paraId="61F51645" w14:textId="77777777" w:rsidR="00343BD1" w:rsidRDefault="00343BD1" w:rsidP="00343BD1">
      <w:pPr>
        <w:rPr>
          <w:rFonts w:eastAsia="SimSun"/>
          <w:color w:val="0070C0"/>
          <w:lang w:val="en-US" w:eastAsia="zh-CN"/>
        </w:rPr>
      </w:pPr>
      <w:r>
        <w:rPr>
          <w:rFonts w:eastAsia="SimSun"/>
          <w:color w:val="0070C0"/>
          <w:lang w:val="en-US" w:eastAsia="zh-CN"/>
        </w:rPr>
        <w:t>Skip the unchanged</w:t>
      </w:r>
    </w:p>
    <w:p w14:paraId="12644C0E" w14:textId="77777777" w:rsidR="00343BD1" w:rsidRDefault="00343BD1" w:rsidP="00343BD1">
      <w:pPr>
        <w:rPr>
          <w:rFonts w:eastAsia="SimSun"/>
          <w:color w:val="0070C0"/>
          <w:lang w:val="en-US" w:eastAsia="zh-CN"/>
        </w:rPr>
      </w:pPr>
      <w:r>
        <w:rPr>
          <w:rFonts w:eastAsia="SimSun"/>
          <w:color w:val="0070C0"/>
          <w:lang w:val="en-US" w:eastAsia="zh-CN"/>
        </w:rPr>
        <w:t>*********************</w:t>
      </w:r>
    </w:p>
    <w:p w14:paraId="1C792C92" w14:textId="77777777" w:rsidR="00343BD1" w:rsidRDefault="00343BD1">
      <w:pPr>
        <w:rPr>
          <w:rFonts w:eastAsia="SimSun"/>
          <w:color w:val="0070C0"/>
          <w:lang w:val="en-US" w:eastAsia="zh-CN"/>
        </w:rPr>
      </w:pPr>
    </w:p>
    <w:p w14:paraId="2CE78A9D" w14:textId="77777777" w:rsidR="003C1311" w:rsidRDefault="0093515F">
      <w:pPr>
        <w:pStyle w:val="PL"/>
        <w:tabs>
          <w:tab w:val="clear" w:pos="4608"/>
          <w:tab w:val="left" w:pos="4525"/>
        </w:tabs>
        <w:rPr>
          <w:snapToGrid w:val="0"/>
        </w:rPr>
      </w:pPr>
      <w:r>
        <w:rPr>
          <w:snapToGrid w:val="0"/>
        </w:rPr>
        <w:t>id-</w:t>
      </w:r>
      <w:proofErr w:type="spellStart"/>
      <w:r>
        <w:rPr>
          <w:snapToGrid w:val="0"/>
        </w:rPr>
        <w:t>UplinkTxDirectCurrentTwoCarrierListInfo</w:t>
      </w:r>
      <w:proofErr w:type="spellEnd"/>
      <w:r>
        <w:rPr>
          <w:snapToGrid w:val="0"/>
        </w:rPr>
        <w:tab/>
      </w:r>
      <w:r>
        <w:rPr>
          <w:snapToGrid w:val="0"/>
        </w:rPr>
        <w:tab/>
      </w:r>
      <w:r>
        <w:rPr>
          <w:snapToGrid w:val="0"/>
        </w:rPr>
        <w:tab/>
      </w:r>
      <w:proofErr w:type="spellStart"/>
      <w:r>
        <w:rPr>
          <w:snapToGrid w:val="0"/>
        </w:rPr>
        <w:t>ProtocolIE</w:t>
      </w:r>
      <w:proofErr w:type="spellEnd"/>
      <w:r>
        <w:rPr>
          <w:snapToGrid w:val="0"/>
        </w:rPr>
        <w:t xml:space="preserve">-ID ::= </w:t>
      </w:r>
      <w:bookmarkStart w:id="902" w:name="_Hlk120276272"/>
      <w:r>
        <w:rPr>
          <w:snapToGrid w:val="0"/>
        </w:rPr>
        <w:t>684</w:t>
      </w:r>
      <w:bookmarkEnd w:id="902"/>
    </w:p>
    <w:p w14:paraId="49BD734A" w14:textId="77777777" w:rsidR="003C1311" w:rsidRDefault="0093515F">
      <w:pPr>
        <w:pStyle w:val="PL"/>
        <w:rPr>
          <w:rFonts w:eastAsia="SimSun"/>
          <w:snapToGrid w:val="0"/>
        </w:rPr>
      </w:pPr>
      <w:r>
        <w:t>id-UE-</w:t>
      </w:r>
      <w:proofErr w:type="spellStart"/>
      <w:r>
        <w:t>MulticastMRBs</w:t>
      </w:r>
      <w:proofErr w:type="spellEnd"/>
      <w:r>
        <w:t>-</w:t>
      </w:r>
      <w:proofErr w:type="spellStart"/>
      <w:r>
        <w:t>ToBeSetup</w:t>
      </w:r>
      <w:proofErr w:type="spellEnd"/>
      <w:r>
        <w:t>-</w:t>
      </w:r>
      <w:proofErr w:type="spellStart"/>
      <w:r>
        <w:t>atModify</w:t>
      </w:r>
      <w:proofErr w:type="spellEnd"/>
      <w:r>
        <w:t>-List</w:t>
      </w:r>
      <w:r>
        <w:rPr>
          <w:rFonts w:eastAsia="SimSun"/>
          <w:snapToGrid w:val="0"/>
        </w:rPr>
        <w:tab/>
      </w:r>
      <w:r>
        <w:rPr>
          <w:rFonts w:eastAsia="SimSun"/>
          <w:snapToGrid w:val="0"/>
        </w:rPr>
        <w:tab/>
      </w:r>
      <w:r>
        <w:rPr>
          <w:rFonts w:eastAsia="SimSun"/>
          <w:snapToGrid w:val="0"/>
        </w:rPr>
        <w:tab/>
      </w:r>
      <w:proofErr w:type="spellStart"/>
      <w:r>
        <w:rPr>
          <w:rFonts w:eastAsia="SimSun"/>
          <w:snapToGrid w:val="0"/>
        </w:rPr>
        <w:t>ProtocolIE</w:t>
      </w:r>
      <w:proofErr w:type="spellEnd"/>
      <w:r>
        <w:rPr>
          <w:rFonts w:eastAsia="SimSun"/>
          <w:snapToGrid w:val="0"/>
        </w:rPr>
        <w:t>-ID ::= 685</w:t>
      </w:r>
    </w:p>
    <w:p w14:paraId="03FCB7F3" w14:textId="77777777" w:rsidR="003C1311" w:rsidRDefault="0093515F">
      <w:pPr>
        <w:pStyle w:val="PL"/>
      </w:pPr>
      <w:r>
        <w:t>id-UE-</w:t>
      </w:r>
      <w:proofErr w:type="spellStart"/>
      <w:r>
        <w:t>MulticastMRBs</w:t>
      </w:r>
      <w:proofErr w:type="spellEnd"/>
      <w:r>
        <w:t>-</w:t>
      </w:r>
      <w:proofErr w:type="spellStart"/>
      <w:r>
        <w:t>ToBeSetup</w:t>
      </w:r>
      <w:proofErr w:type="spellEnd"/>
      <w:r>
        <w:t>-</w:t>
      </w:r>
      <w:proofErr w:type="spellStart"/>
      <w:r>
        <w:t>atModify</w:t>
      </w:r>
      <w:proofErr w:type="spellEnd"/>
      <w:r>
        <w:t>-Item</w:t>
      </w:r>
      <w:r>
        <w:rPr>
          <w:rFonts w:eastAsia="SimSun"/>
          <w:snapToGrid w:val="0"/>
        </w:rPr>
        <w:tab/>
      </w:r>
      <w:r>
        <w:rPr>
          <w:rFonts w:eastAsia="SimSun"/>
          <w:snapToGrid w:val="0"/>
        </w:rPr>
        <w:tab/>
      </w:r>
      <w:r>
        <w:rPr>
          <w:rFonts w:eastAsia="SimSun"/>
          <w:snapToGrid w:val="0"/>
        </w:rPr>
        <w:tab/>
      </w:r>
      <w:proofErr w:type="spellStart"/>
      <w:r>
        <w:rPr>
          <w:rFonts w:eastAsia="SimSun"/>
          <w:snapToGrid w:val="0"/>
        </w:rPr>
        <w:t>ProtocolIE</w:t>
      </w:r>
      <w:proofErr w:type="spellEnd"/>
      <w:r>
        <w:rPr>
          <w:rFonts w:eastAsia="SimSun"/>
          <w:snapToGrid w:val="0"/>
        </w:rPr>
        <w:t>-ID ::= 686</w:t>
      </w:r>
    </w:p>
    <w:p w14:paraId="1129A57E" w14:textId="77777777" w:rsidR="003C1311" w:rsidRPr="00AB09F6" w:rsidRDefault="0093515F">
      <w:pPr>
        <w:pStyle w:val="PL"/>
        <w:rPr>
          <w:rFonts w:eastAsia="SimSun"/>
          <w:snapToGrid w:val="0"/>
          <w:lang w:val="nb-NO"/>
        </w:rPr>
      </w:pPr>
      <w:r w:rsidRPr="00AB09F6">
        <w:rPr>
          <w:rFonts w:eastAsia="SimSun"/>
          <w:snapToGrid w:val="0"/>
          <w:lang w:val="nb-NO"/>
        </w:rPr>
        <w:t>id-MC-PagingCell-List</w:t>
      </w:r>
      <w:r w:rsidRPr="00AB09F6">
        <w:rPr>
          <w:rFonts w:eastAsia="SimSun"/>
          <w:snapToGrid w:val="0"/>
          <w:lang w:val="nb-NO"/>
        </w:rPr>
        <w:tab/>
      </w:r>
      <w:r w:rsidRPr="00AB09F6">
        <w:rPr>
          <w:rFonts w:eastAsia="SimSun"/>
          <w:snapToGrid w:val="0"/>
          <w:lang w:val="nb-NO"/>
        </w:rPr>
        <w:tab/>
      </w:r>
      <w:r w:rsidRPr="00AB09F6">
        <w:rPr>
          <w:rFonts w:eastAsia="SimSun"/>
          <w:snapToGrid w:val="0"/>
          <w:lang w:val="nb-NO"/>
        </w:rPr>
        <w:tab/>
      </w:r>
      <w:r w:rsidRPr="00AB09F6">
        <w:rPr>
          <w:rFonts w:eastAsia="SimSun"/>
          <w:snapToGrid w:val="0"/>
          <w:lang w:val="nb-NO"/>
        </w:rPr>
        <w:tab/>
      </w:r>
      <w:r w:rsidRPr="00AB09F6">
        <w:rPr>
          <w:rFonts w:eastAsia="SimSun"/>
          <w:snapToGrid w:val="0"/>
          <w:lang w:val="nb-NO"/>
        </w:rPr>
        <w:tab/>
      </w:r>
      <w:r w:rsidRPr="00AB09F6">
        <w:rPr>
          <w:rFonts w:eastAsia="SimSun"/>
          <w:snapToGrid w:val="0"/>
          <w:lang w:val="nb-NO"/>
        </w:rPr>
        <w:tab/>
      </w:r>
      <w:r w:rsidRPr="00AB09F6">
        <w:rPr>
          <w:rFonts w:eastAsia="SimSun"/>
          <w:snapToGrid w:val="0"/>
          <w:lang w:val="nb-NO"/>
        </w:rPr>
        <w:tab/>
      </w:r>
      <w:r w:rsidRPr="00AB09F6">
        <w:rPr>
          <w:rFonts w:eastAsia="SimSun"/>
          <w:snapToGrid w:val="0"/>
          <w:lang w:val="nb-NO"/>
        </w:rPr>
        <w:tab/>
        <w:t>ProtocolIE-ID ::= 687</w:t>
      </w:r>
    </w:p>
    <w:p w14:paraId="05BE9FCE" w14:textId="77777777" w:rsidR="003C1311" w:rsidRDefault="0093515F">
      <w:pPr>
        <w:pStyle w:val="PL"/>
      </w:pPr>
      <w:r>
        <w:t>id-MC-</w:t>
      </w:r>
      <w:proofErr w:type="spellStart"/>
      <w:r>
        <w:t>PagingCell</w:t>
      </w:r>
      <w:proofErr w:type="spellEnd"/>
      <w:r>
        <w:t>-Item</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Pr>
          <w:rFonts w:eastAsia="SimSun"/>
          <w:snapToGrid w:val="0"/>
        </w:rPr>
        <w:t>ProtocolIE</w:t>
      </w:r>
      <w:proofErr w:type="spellEnd"/>
      <w:r>
        <w:rPr>
          <w:rFonts w:eastAsia="SimSun"/>
          <w:snapToGrid w:val="0"/>
        </w:rPr>
        <w:t>-ID ::= 688</w:t>
      </w:r>
    </w:p>
    <w:p w14:paraId="4F1441D7" w14:textId="28E2292B" w:rsidR="003C1311" w:rsidRDefault="0093515F">
      <w:pPr>
        <w:pStyle w:val="PL"/>
        <w:rPr>
          <w:ins w:id="903" w:author="Ericsson" w:date="2023-02-16T20:00:00Z"/>
          <w:snapToGrid w:val="0"/>
          <w:lang w:val="it-IT" w:eastAsia="zh-CN"/>
        </w:rPr>
      </w:pPr>
      <w:r>
        <w:rPr>
          <w:snapToGrid w:val="0"/>
          <w:lang w:val="it-IT" w:eastAsia="zh-CN"/>
        </w:rPr>
        <w:t>id-</w:t>
      </w:r>
      <w:proofErr w:type="spellStart"/>
      <w:r>
        <w:rPr>
          <w:snapToGrid w:val="0"/>
        </w:rPr>
        <w:t>SRSPosRRCInactiveQueryIndication</w:t>
      </w:r>
      <w:proofErr w:type="spellEnd"/>
      <w:r>
        <w:rPr>
          <w:snapToGrid w:val="0"/>
        </w:rPr>
        <w:tab/>
      </w:r>
      <w:r>
        <w:rPr>
          <w:snapToGrid w:val="0"/>
        </w:rPr>
        <w:tab/>
      </w:r>
      <w:r>
        <w:rPr>
          <w:snapToGrid w:val="0"/>
        </w:rPr>
        <w:tab/>
      </w:r>
      <w:r>
        <w:rPr>
          <w:snapToGrid w:val="0"/>
        </w:rPr>
        <w:tab/>
      </w:r>
      <w:r>
        <w:rPr>
          <w:snapToGrid w:val="0"/>
        </w:rPr>
        <w:tab/>
      </w:r>
      <w:r>
        <w:rPr>
          <w:snapToGrid w:val="0"/>
          <w:lang w:val="it-IT" w:eastAsia="zh-CN"/>
        </w:rPr>
        <w:t>ProtocolIE-ID ::= 689</w:t>
      </w:r>
    </w:p>
    <w:p w14:paraId="759B6260" w14:textId="7480B2EF" w:rsidR="00D522E7" w:rsidRDefault="00D522E7" w:rsidP="00D522E7">
      <w:pPr>
        <w:pStyle w:val="PL"/>
        <w:rPr>
          <w:ins w:id="904" w:author="Ericsson" w:date="2023-04-24T12:06:00Z"/>
        </w:rPr>
      </w:pPr>
      <w:ins w:id="905" w:author="Ericsson" w:date="2023-04-24T12:06:00Z">
        <w:r>
          <w:t>id-</w:t>
        </w:r>
        <w:r w:rsidRPr="00DA7A08">
          <w:t>Recommended</w:t>
        </w:r>
        <w:r>
          <w:t>-</w:t>
        </w:r>
        <w:r w:rsidRPr="00DA7A08">
          <w:t>SSBs</w:t>
        </w:r>
        <w:r>
          <w:t>-</w:t>
        </w:r>
        <w:r w:rsidRPr="00DA7A08">
          <w:t>List</w:t>
        </w:r>
        <w:r>
          <w:tab/>
        </w:r>
        <w:r>
          <w:tab/>
        </w:r>
        <w:r>
          <w:tab/>
        </w:r>
        <w:r>
          <w:tab/>
        </w:r>
        <w:r>
          <w:tab/>
        </w:r>
        <w:r>
          <w:tab/>
        </w:r>
        <w:r>
          <w:tab/>
        </w:r>
        <w:r>
          <w:rPr>
            <w:snapToGrid w:val="0"/>
            <w:lang w:val="it-IT" w:eastAsia="zh-CN"/>
          </w:rPr>
          <w:t>ProtocolIE-ID ::= 6xx</w:t>
        </w:r>
      </w:ins>
    </w:p>
    <w:p w14:paraId="6519F366" w14:textId="457B7D8C" w:rsidR="00D522E7" w:rsidRDefault="00D522E7" w:rsidP="00D522E7">
      <w:pPr>
        <w:pStyle w:val="PL"/>
        <w:rPr>
          <w:ins w:id="906" w:author="Ericsson" w:date="2023-04-24T12:06:00Z"/>
        </w:rPr>
      </w:pPr>
      <w:ins w:id="907" w:author="Ericsson" w:date="2023-04-24T12:06:00Z">
        <w:r>
          <w:t>id-</w:t>
        </w:r>
        <w:r w:rsidRPr="00DA7A08">
          <w:t>Recommended</w:t>
        </w:r>
        <w:r>
          <w:t>-</w:t>
        </w:r>
        <w:r w:rsidRPr="00DA7A08">
          <w:t>SSBs</w:t>
        </w:r>
        <w:r>
          <w:t>-for-Paging-List</w:t>
        </w:r>
      </w:ins>
      <w:ins w:id="908" w:author="Ericsson" w:date="2023-04-24T12:07:00Z">
        <w:r w:rsidR="006640E5">
          <w:tab/>
        </w:r>
        <w:r w:rsidR="006640E5">
          <w:tab/>
        </w:r>
        <w:r w:rsidR="006640E5">
          <w:tab/>
        </w:r>
        <w:r w:rsidR="006640E5">
          <w:tab/>
        </w:r>
        <w:r w:rsidR="006640E5">
          <w:tab/>
        </w:r>
        <w:r w:rsidR="006640E5">
          <w:rPr>
            <w:snapToGrid w:val="0"/>
            <w:lang w:val="it-IT" w:eastAsia="zh-CN"/>
          </w:rPr>
          <w:t>ProtocolIE-ID ::= 6xx+1</w:t>
        </w:r>
      </w:ins>
    </w:p>
    <w:p w14:paraId="2F9B8EC2" w14:textId="4BA0548E" w:rsidR="00D522E7" w:rsidRDefault="00D522E7" w:rsidP="00D522E7">
      <w:pPr>
        <w:pStyle w:val="PL"/>
        <w:rPr>
          <w:ins w:id="909" w:author="Ericsson" w:date="2023-04-24T12:06:00Z"/>
        </w:rPr>
      </w:pPr>
      <w:bookmarkStart w:id="910" w:name="_Hlk133234967"/>
      <w:ins w:id="911" w:author="Ericsson" w:date="2023-04-24T12:06:00Z">
        <w:r>
          <w:t>id-</w:t>
        </w:r>
        <w:r w:rsidRPr="00EB2CF4">
          <w:t>SSBs</w:t>
        </w:r>
        <w:r>
          <w:t>-</w:t>
        </w:r>
        <w:proofErr w:type="spellStart"/>
        <w:r>
          <w:t>t</w:t>
        </w:r>
        <w:r w:rsidRPr="00EB2CF4">
          <w:t>o</w:t>
        </w:r>
        <w:r>
          <w:t>B</w:t>
        </w:r>
        <w:r w:rsidRPr="00EB2CF4">
          <w:t>eActivated</w:t>
        </w:r>
        <w:proofErr w:type="spellEnd"/>
        <w:r>
          <w:t>-</w:t>
        </w:r>
        <w:r w:rsidRPr="00EB2CF4">
          <w:t>List</w:t>
        </w:r>
      </w:ins>
      <w:bookmarkEnd w:id="910"/>
      <w:ins w:id="912" w:author="Ericsson" w:date="2023-04-24T12:08:00Z">
        <w:r w:rsidR="00A53F2A">
          <w:tab/>
        </w:r>
        <w:r w:rsidR="00A53F2A">
          <w:tab/>
        </w:r>
        <w:r w:rsidR="00A53F2A">
          <w:tab/>
        </w:r>
        <w:r w:rsidR="00A53F2A">
          <w:tab/>
        </w:r>
        <w:r w:rsidR="00A53F2A">
          <w:tab/>
        </w:r>
        <w:r w:rsidR="00A53F2A">
          <w:tab/>
        </w:r>
        <w:r w:rsidR="00A53F2A">
          <w:tab/>
        </w:r>
        <w:r w:rsidR="00A53F2A">
          <w:rPr>
            <w:snapToGrid w:val="0"/>
            <w:lang w:val="it-IT" w:eastAsia="zh-CN"/>
          </w:rPr>
          <w:t>ProtocolIE-ID ::= 6xx+2</w:t>
        </w:r>
      </w:ins>
    </w:p>
    <w:p w14:paraId="7DC0883B" w14:textId="27832904" w:rsidR="00D522E7" w:rsidRDefault="00D522E7" w:rsidP="00D522E7">
      <w:pPr>
        <w:pStyle w:val="PL"/>
        <w:rPr>
          <w:ins w:id="913" w:author="Ericsson" w:date="2023-04-24T12:06:00Z"/>
        </w:rPr>
      </w:pPr>
      <w:ins w:id="914" w:author="Ericsson" w:date="2023-04-24T12:06:00Z">
        <w:r>
          <w:t>id-</w:t>
        </w:r>
        <w:r w:rsidRPr="007A4D80">
          <w:t>Cells</w:t>
        </w:r>
        <w:r>
          <w:t>-W</w:t>
        </w:r>
        <w:r w:rsidRPr="007A4D80">
          <w:t>ith</w:t>
        </w:r>
        <w:r>
          <w:t>-</w:t>
        </w:r>
        <w:r w:rsidRPr="007A4D80">
          <w:t>SSBs</w:t>
        </w:r>
        <w:r>
          <w:t>-</w:t>
        </w:r>
        <w:r w:rsidRPr="007A4D80">
          <w:t>Activated</w:t>
        </w:r>
        <w:r>
          <w:t>-</w:t>
        </w:r>
        <w:r w:rsidRPr="007A4D80">
          <w:t>List</w:t>
        </w:r>
      </w:ins>
      <w:ins w:id="915" w:author="Ericsson" w:date="2023-04-24T12:08:00Z">
        <w:r w:rsidR="00A53F2A">
          <w:tab/>
        </w:r>
        <w:r w:rsidR="00A53F2A">
          <w:tab/>
        </w:r>
        <w:r w:rsidR="00A53F2A">
          <w:tab/>
        </w:r>
        <w:r w:rsidR="00A53F2A">
          <w:tab/>
        </w:r>
        <w:r w:rsidR="00A53F2A">
          <w:tab/>
        </w:r>
        <w:r w:rsidR="00A53F2A">
          <w:rPr>
            <w:snapToGrid w:val="0"/>
            <w:lang w:val="it-IT" w:eastAsia="zh-CN"/>
          </w:rPr>
          <w:t>ProtocolIE-ID ::= 6xx+3</w:t>
        </w:r>
      </w:ins>
    </w:p>
    <w:p w14:paraId="572EB024" w14:textId="77777777" w:rsidR="003C1311" w:rsidRPr="009F3F61" w:rsidRDefault="003C1311">
      <w:pPr>
        <w:pStyle w:val="PL"/>
        <w:rPr>
          <w:snapToGrid w:val="0"/>
          <w:lang w:eastAsia="zh-CN"/>
        </w:rPr>
      </w:pPr>
    </w:p>
    <w:p w14:paraId="35284985" w14:textId="77777777" w:rsidR="003C1311" w:rsidRDefault="003C1311">
      <w:pPr>
        <w:pStyle w:val="PL"/>
        <w:rPr>
          <w:snapToGrid w:val="0"/>
        </w:rPr>
      </w:pPr>
    </w:p>
    <w:p w14:paraId="65993121" w14:textId="77777777" w:rsidR="003C1311" w:rsidRDefault="0093515F">
      <w:pPr>
        <w:pStyle w:val="PL"/>
        <w:rPr>
          <w:snapToGrid w:val="0"/>
        </w:rPr>
      </w:pPr>
      <w:r>
        <w:rPr>
          <w:snapToGrid w:val="0"/>
        </w:rPr>
        <w:t>END</w:t>
      </w:r>
    </w:p>
    <w:p w14:paraId="40FEB992" w14:textId="77777777" w:rsidR="003C1311" w:rsidRDefault="0093515F">
      <w:pPr>
        <w:pStyle w:val="PL"/>
        <w:rPr>
          <w:snapToGrid w:val="0"/>
        </w:rPr>
      </w:pPr>
      <w:r>
        <w:rPr>
          <w:snapToGrid w:val="0"/>
        </w:rPr>
        <w:t xml:space="preserve">-- ASN1STOP </w:t>
      </w:r>
    </w:p>
    <w:p w14:paraId="0721F62D" w14:textId="77777777" w:rsidR="003C1311" w:rsidRDefault="003C1311"/>
    <w:p w14:paraId="3CEDD18C" w14:textId="77777777" w:rsidR="003C1311" w:rsidRDefault="003C1311"/>
    <w:sectPr w:rsidR="003C1311">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1FC5" w14:textId="77777777" w:rsidR="007F2C43" w:rsidRDefault="007F2C43">
      <w:pPr>
        <w:spacing w:after="0"/>
      </w:pPr>
      <w:r>
        <w:separator/>
      </w:r>
    </w:p>
  </w:endnote>
  <w:endnote w:type="continuationSeparator" w:id="0">
    <w:p w14:paraId="124A3519" w14:textId="77777777" w:rsidR="007F2C43" w:rsidRDefault="007F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9E24" w14:textId="77777777" w:rsidR="000F5143" w:rsidRDefault="000F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5DD2" w14:textId="77777777" w:rsidR="000F5143" w:rsidRDefault="000F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B382" w14:textId="77777777" w:rsidR="000F5143" w:rsidRDefault="000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222D" w14:textId="77777777" w:rsidR="007F2C43" w:rsidRDefault="007F2C43">
      <w:pPr>
        <w:spacing w:after="0"/>
      </w:pPr>
      <w:r>
        <w:separator/>
      </w:r>
    </w:p>
  </w:footnote>
  <w:footnote w:type="continuationSeparator" w:id="0">
    <w:p w14:paraId="0FA8BA3F" w14:textId="77777777" w:rsidR="007F2C43" w:rsidRDefault="007F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82B" w14:textId="77777777" w:rsidR="000F5143" w:rsidRDefault="000F514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2EF5" w14:textId="77777777" w:rsidR="000F5143" w:rsidRDefault="000F5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2AF9" w14:textId="77777777" w:rsidR="000F5143" w:rsidRDefault="000F5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53110E"/>
    <w:multiLevelType w:val="hybridMultilevel"/>
    <w:tmpl w:val="F864D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8697120">
    <w:abstractNumId w:val="0"/>
  </w:num>
  <w:num w:numId="2" w16cid:durableId="18073092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R3#120">
    <w15:presenceInfo w15:providerId="None" w15:userId="Ericsson-R3#120"/>
  </w15:person>
  <w15:person w15:author="Ericsson 2">
    <w15:presenceInfo w15:providerId="None" w15:userId="Ericsson 2"/>
  </w15:person>
  <w15:person w15:author="Huawei">
    <w15:presenceInfo w15:providerId="None" w15:userId="Huawei"/>
  </w15:person>
  <w15:person w15:author="Nokia">
    <w15:presenceInfo w15:providerId="None" w15:userId="Nokia"/>
  </w15:person>
  <w15:person w15:author="CATT-Luyang">
    <w15:presenceInfo w15:providerId="None" w15:userId="CATT-Lu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81"/>
    <w:rsid w:val="0001024B"/>
    <w:rsid w:val="00010433"/>
    <w:rsid w:val="00011B24"/>
    <w:rsid w:val="00012B15"/>
    <w:rsid w:val="00022E4A"/>
    <w:rsid w:val="0002756E"/>
    <w:rsid w:val="00027AB2"/>
    <w:rsid w:val="00032BD9"/>
    <w:rsid w:val="00034952"/>
    <w:rsid w:val="00035496"/>
    <w:rsid w:val="00036651"/>
    <w:rsid w:val="000400FE"/>
    <w:rsid w:val="0004349E"/>
    <w:rsid w:val="000468CB"/>
    <w:rsid w:val="000511D2"/>
    <w:rsid w:val="00052F7D"/>
    <w:rsid w:val="000550F5"/>
    <w:rsid w:val="000555B1"/>
    <w:rsid w:val="00060FD0"/>
    <w:rsid w:val="000618F8"/>
    <w:rsid w:val="000652D0"/>
    <w:rsid w:val="0006724C"/>
    <w:rsid w:val="000741B7"/>
    <w:rsid w:val="00082C39"/>
    <w:rsid w:val="00083929"/>
    <w:rsid w:val="000904DC"/>
    <w:rsid w:val="000941A4"/>
    <w:rsid w:val="0009655D"/>
    <w:rsid w:val="0009794A"/>
    <w:rsid w:val="000A0851"/>
    <w:rsid w:val="000A3450"/>
    <w:rsid w:val="000A5E2A"/>
    <w:rsid w:val="000A6394"/>
    <w:rsid w:val="000B669B"/>
    <w:rsid w:val="000B7FED"/>
    <w:rsid w:val="000C038A"/>
    <w:rsid w:val="000C3BE7"/>
    <w:rsid w:val="000C4E2C"/>
    <w:rsid w:val="000C6598"/>
    <w:rsid w:val="000C668B"/>
    <w:rsid w:val="000C7182"/>
    <w:rsid w:val="000C7A3E"/>
    <w:rsid w:val="000D08C1"/>
    <w:rsid w:val="000D44B3"/>
    <w:rsid w:val="000D460A"/>
    <w:rsid w:val="000D78E7"/>
    <w:rsid w:val="000E0A25"/>
    <w:rsid w:val="000E6A17"/>
    <w:rsid w:val="000F0205"/>
    <w:rsid w:val="000F16D8"/>
    <w:rsid w:val="000F1BCE"/>
    <w:rsid w:val="000F2FFC"/>
    <w:rsid w:val="000F3441"/>
    <w:rsid w:val="000F5143"/>
    <w:rsid w:val="000F5793"/>
    <w:rsid w:val="000F7CCF"/>
    <w:rsid w:val="0010187E"/>
    <w:rsid w:val="00101E75"/>
    <w:rsid w:val="00104281"/>
    <w:rsid w:val="0010608B"/>
    <w:rsid w:val="00106617"/>
    <w:rsid w:val="001101A1"/>
    <w:rsid w:val="001121AB"/>
    <w:rsid w:val="0011573E"/>
    <w:rsid w:val="001242BC"/>
    <w:rsid w:val="00130A20"/>
    <w:rsid w:val="001323E9"/>
    <w:rsid w:val="001356A6"/>
    <w:rsid w:val="00136FDC"/>
    <w:rsid w:val="00140EA6"/>
    <w:rsid w:val="0014211D"/>
    <w:rsid w:val="00143EA1"/>
    <w:rsid w:val="00145D43"/>
    <w:rsid w:val="00147C89"/>
    <w:rsid w:val="00152F3B"/>
    <w:rsid w:val="00154DD4"/>
    <w:rsid w:val="00155049"/>
    <w:rsid w:val="00155C90"/>
    <w:rsid w:val="0015743C"/>
    <w:rsid w:val="0016157D"/>
    <w:rsid w:val="00163D08"/>
    <w:rsid w:val="00166FD0"/>
    <w:rsid w:val="00172130"/>
    <w:rsid w:val="00174347"/>
    <w:rsid w:val="00174FA6"/>
    <w:rsid w:val="00182EDF"/>
    <w:rsid w:val="00186727"/>
    <w:rsid w:val="00192C46"/>
    <w:rsid w:val="001A08B3"/>
    <w:rsid w:val="001A7354"/>
    <w:rsid w:val="001A7B60"/>
    <w:rsid w:val="001A7FA5"/>
    <w:rsid w:val="001B1A53"/>
    <w:rsid w:val="001B309E"/>
    <w:rsid w:val="001B33B2"/>
    <w:rsid w:val="001B34CE"/>
    <w:rsid w:val="001B36E5"/>
    <w:rsid w:val="001B52F0"/>
    <w:rsid w:val="001B7A65"/>
    <w:rsid w:val="001B7D38"/>
    <w:rsid w:val="001C2714"/>
    <w:rsid w:val="001C3A9C"/>
    <w:rsid w:val="001D1F26"/>
    <w:rsid w:val="001D3ACF"/>
    <w:rsid w:val="001D61E3"/>
    <w:rsid w:val="001D686A"/>
    <w:rsid w:val="001E103A"/>
    <w:rsid w:val="001E1991"/>
    <w:rsid w:val="001E41F3"/>
    <w:rsid w:val="001E4349"/>
    <w:rsid w:val="001E7368"/>
    <w:rsid w:val="001F4245"/>
    <w:rsid w:val="001F4998"/>
    <w:rsid w:val="001F619D"/>
    <w:rsid w:val="002011E3"/>
    <w:rsid w:val="002027AA"/>
    <w:rsid w:val="00222BAD"/>
    <w:rsid w:val="00224E46"/>
    <w:rsid w:val="00231F06"/>
    <w:rsid w:val="0023435D"/>
    <w:rsid w:val="00235AFB"/>
    <w:rsid w:val="00237915"/>
    <w:rsid w:val="0024602C"/>
    <w:rsid w:val="00246DCB"/>
    <w:rsid w:val="002475F6"/>
    <w:rsid w:val="00256650"/>
    <w:rsid w:val="00257AF8"/>
    <w:rsid w:val="0026004D"/>
    <w:rsid w:val="00262D04"/>
    <w:rsid w:val="002640DD"/>
    <w:rsid w:val="00275D12"/>
    <w:rsid w:val="00281ACE"/>
    <w:rsid w:val="00281C4D"/>
    <w:rsid w:val="002823C0"/>
    <w:rsid w:val="0028321C"/>
    <w:rsid w:val="002833D7"/>
    <w:rsid w:val="00284D7C"/>
    <w:rsid w:val="00284FEB"/>
    <w:rsid w:val="002860C4"/>
    <w:rsid w:val="00291C10"/>
    <w:rsid w:val="002A056F"/>
    <w:rsid w:val="002A5691"/>
    <w:rsid w:val="002A5EC3"/>
    <w:rsid w:val="002A6482"/>
    <w:rsid w:val="002A6736"/>
    <w:rsid w:val="002A6EB0"/>
    <w:rsid w:val="002B29BA"/>
    <w:rsid w:val="002B38BE"/>
    <w:rsid w:val="002B5741"/>
    <w:rsid w:val="002B7C44"/>
    <w:rsid w:val="002C28BF"/>
    <w:rsid w:val="002C3AFF"/>
    <w:rsid w:val="002C5570"/>
    <w:rsid w:val="002C5579"/>
    <w:rsid w:val="002D13EF"/>
    <w:rsid w:val="002D313C"/>
    <w:rsid w:val="002D5BFB"/>
    <w:rsid w:val="002D7B8B"/>
    <w:rsid w:val="002E2A7F"/>
    <w:rsid w:val="002E3802"/>
    <w:rsid w:val="002E472E"/>
    <w:rsid w:val="002E7F80"/>
    <w:rsid w:val="002F0EF4"/>
    <w:rsid w:val="002F169F"/>
    <w:rsid w:val="002F2A70"/>
    <w:rsid w:val="002F2AF9"/>
    <w:rsid w:val="002F349D"/>
    <w:rsid w:val="002F457D"/>
    <w:rsid w:val="002F468B"/>
    <w:rsid w:val="002F5E09"/>
    <w:rsid w:val="002F6CFC"/>
    <w:rsid w:val="002F76CD"/>
    <w:rsid w:val="002F7B8F"/>
    <w:rsid w:val="00300D4F"/>
    <w:rsid w:val="00301024"/>
    <w:rsid w:val="003013D8"/>
    <w:rsid w:val="00303776"/>
    <w:rsid w:val="00305348"/>
    <w:rsid w:val="00305409"/>
    <w:rsid w:val="003061D9"/>
    <w:rsid w:val="003066C8"/>
    <w:rsid w:val="003118BF"/>
    <w:rsid w:val="00313425"/>
    <w:rsid w:val="00316154"/>
    <w:rsid w:val="00317A6B"/>
    <w:rsid w:val="0032226D"/>
    <w:rsid w:val="00324A1F"/>
    <w:rsid w:val="00325796"/>
    <w:rsid w:val="00331D1E"/>
    <w:rsid w:val="00334A79"/>
    <w:rsid w:val="00337B89"/>
    <w:rsid w:val="00340617"/>
    <w:rsid w:val="00343BD1"/>
    <w:rsid w:val="00344A47"/>
    <w:rsid w:val="00345346"/>
    <w:rsid w:val="00346513"/>
    <w:rsid w:val="00347177"/>
    <w:rsid w:val="00353C91"/>
    <w:rsid w:val="00354DCA"/>
    <w:rsid w:val="00356576"/>
    <w:rsid w:val="00360631"/>
    <w:rsid w:val="003609EF"/>
    <w:rsid w:val="0036231A"/>
    <w:rsid w:val="00363B6B"/>
    <w:rsid w:val="003644E8"/>
    <w:rsid w:val="00366ADE"/>
    <w:rsid w:val="0036745C"/>
    <w:rsid w:val="00372577"/>
    <w:rsid w:val="00372BF5"/>
    <w:rsid w:val="00373A3E"/>
    <w:rsid w:val="00374DD4"/>
    <w:rsid w:val="00375A39"/>
    <w:rsid w:val="00377103"/>
    <w:rsid w:val="003771BA"/>
    <w:rsid w:val="003772A8"/>
    <w:rsid w:val="00377CF9"/>
    <w:rsid w:val="00381701"/>
    <w:rsid w:val="00383B19"/>
    <w:rsid w:val="003851BC"/>
    <w:rsid w:val="003855C9"/>
    <w:rsid w:val="003949FC"/>
    <w:rsid w:val="00395B6C"/>
    <w:rsid w:val="003A05D2"/>
    <w:rsid w:val="003A1F06"/>
    <w:rsid w:val="003A3340"/>
    <w:rsid w:val="003A4F41"/>
    <w:rsid w:val="003B039D"/>
    <w:rsid w:val="003B0A54"/>
    <w:rsid w:val="003B1FBE"/>
    <w:rsid w:val="003B2522"/>
    <w:rsid w:val="003B326F"/>
    <w:rsid w:val="003C1311"/>
    <w:rsid w:val="003C1EAF"/>
    <w:rsid w:val="003C1F11"/>
    <w:rsid w:val="003C28C6"/>
    <w:rsid w:val="003C2A3D"/>
    <w:rsid w:val="003C3A41"/>
    <w:rsid w:val="003C5BFF"/>
    <w:rsid w:val="003D04D6"/>
    <w:rsid w:val="003D1BEB"/>
    <w:rsid w:val="003D32F6"/>
    <w:rsid w:val="003D5C42"/>
    <w:rsid w:val="003E197C"/>
    <w:rsid w:val="003E1A36"/>
    <w:rsid w:val="003E2FC4"/>
    <w:rsid w:val="003E4B7C"/>
    <w:rsid w:val="003E5E37"/>
    <w:rsid w:val="003E6993"/>
    <w:rsid w:val="004022C1"/>
    <w:rsid w:val="004050D3"/>
    <w:rsid w:val="00410371"/>
    <w:rsid w:val="00411FDC"/>
    <w:rsid w:val="004149BE"/>
    <w:rsid w:val="00414F37"/>
    <w:rsid w:val="0042014A"/>
    <w:rsid w:val="00420E02"/>
    <w:rsid w:val="004210CD"/>
    <w:rsid w:val="0042197A"/>
    <w:rsid w:val="00423B26"/>
    <w:rsid w:val="004242F1"/>
    <w:rsid w:val="0042681F"/>
    <w:rsid w:val="00427593"/>
    <w:rsid w:val="00432C14"/>
    <w:rsid w:val="00433DC4"/>
    <w:rsid w:val="004341A3"/>
    <w:rsid w:val="00434665"/>
    <w:rsid w:val="00442FC5"/>
    <w:rsid w:val="00444DB9"/>
    <w:rsid w:val="00452BE8"/>
    <w:rsid w:val="00452FAC"/>
    <w:rsid w:val="00457A01"/>
    <w:rsid w:val="00461CB8"/>
    <w:rsid w:val="00475105"/>
    <w:rsid w:val="004767C0"/>
    <w:rsid w:val="00477A8B"/>
    <w:rsid w:val="004854FA"/>
    <w:rsid w:val="0049094A"/>
    <w:rsid w:val="00495C7E"/>
    <w:rsid w:val="004A0DDF"/>
    <w:rsid w:val="004A457C"/>
    <w:rsid w:val="004A67C2"/>
    <w:rsid w:val="004B35DB"/>
    <w:rsid w:val="004B3622"/>
    <w:rsid w:val="004B3A13"/>
    <w:rsid w:val="004B3DE0"/>
    <w:rsid w:val="004B5B63"/>
    <w:rsid w:val="004B70A7"/>
    <w:rsid w:val="004B75B7"/>
    <w:rsid w:val="004C25A6"/>
    <w:rsid w:val="004C52EA"/>
    <w:rsid w:val="004C6B34"/>
    <w:rsid w:val="004D0458"/>
    <w:rsid w:val="004D4119"/>
    <w:rsid w:val="004D46AC"/>
    <w:rsid w:val="004E30DF"/>
    <w:rsid w:val="004E3667"/>
    <w:rsid w:val="004E4D8F"/>
    <w:rsid w:val="004F0620"/>
    <w:rsid w:val="004F0660"/>
    <w:rsid w:val="004F0CCC"/>
    <w:rsid w:val="004F0D73"/>
    <w:rsid w:val="004F13EE"/>
    <w:rsid w:val="005023FC"/>
    <w:rsid w:val="005157A8"/>
    <w:rsid w:val="0051580D"/>
    <w:rsid w:val="005169CB"/>
    <w:rsid w:val="00516BCF"/>
    <w:rsid w:val="005178F2"/>
    <w:rsid w:val="00521F14"/>
    <w:rsid w:val="005223B9"/>
    <w:rsid w:val="00532E86"/>
    <w:rsid w:val="0053672B"/>
    <w:rsid w:val="00540D05"/>
    <w:rsid w:val="00541240"/>
    <w:rsid w:val="005425F0"/>
    <w:rsid w:val="00542E94"/>
    <w:rsid w:val="00543A4C"/>
    <w:rsid w:val="00544D10"/>
    <w:rsid w:val="00547111"/>
    <w:rsid w:val="005507D2"/>
    <w:rsid w:val="00552F75"/>
    <w:rsid w:val="005578B0"/>
    <w:rsid w:val="005614F4"/>
    <w:rsid w:val="0056443C"/>
    <w:rsid w:val="005646C3"/>
    <w:rsid w:val="00564D8B"/>
    <w:rsid w:val="00566FF9"/>
    <w:rsid w:val="005766E1"/>
    <w:rsid w:val="0058231E"/>
    <w:rsid w:val="00585948"/>
    <w:rsid w:val="00592D74"/>
    <w:rsid w:val="00594733"/>
    <w:rsid w:val="00594AA6"/>
    <w:rsid w:val="005961F4"/>
    <w:rsid w:val="00596253"/>
    <w:rsid w:val="00597536"/>
    <w:rsid w:val="00597977"/>
    <w:rsid w:val="005A494C"/>
    <w:rsid w:val="005B089A"/>
    <w:rsid w:val="005B0FD3"/>
    <w:rsid w:val="005B142D"/>
    <w:rsid w:val="005C2C15"/>
    <w:rsid w:val="005D0320"/>
    <w:rsid w:val="005D3D63"/>
    <w:rsid w:val="005D59B6"/>
    <w:rsid w:val="005D5B1E"/>
    <w:rsid w:val="005E2C44"/>
    <w:rsid w:val="005E335E"/>
    <w:rsid w:val="005E5247"/>
    <w:rsid w:val="005F0930"/>
    <w:rsid w:val="005F1E54"/>
    <w:rsid w:val="00601C5A"/>
    <w:rsid w:val="006039F0"/>
    <w:rsid w:val="00613B7A"/>
    <w:rsid w:val="00615C94"/>
    <w:rsid w:val="006168B2"/>
    <w:rsid w:val="00620F06"/>
    <w:rsid w:val="006210BF"/>
    <w:rsid w:val="00621188"/>
    <w:rsid w:val="0062166C"/>
    <w:rsid w:val="00622DE3"/>
    <w:rsid w:val="00623B45"/>
    <w:rsid w:val="006257ED"/>
    <w:rsid w:val="006268B9"/>
    <w:rsid w:val="006309CE"/>
    <w:rsid w:val="0063669A"/>
    <w:rsid w:val="006372BA"/>
    <w:rsid w:val="00637A57"/>
    <w:rsid w:val="0064580D"/>
    <w:rsid w:val="0065000A"/>
    <w:rsid w:val="006517B5"/>
    <w:rsid w:val="00652FA9"/>
    <w:rsid w:val="00660BEC"/>
    <w:rsid w:val="006640E5"/>
    <w:rsid w:val="0066535F"/>
    <w:rsid w:val="00665C47"/>
    <w:rsid w:val="00666F47"/>
    <w:rsid w:val="006670ED"/>
    <w:rsid w:val="00667B30"/>
    <w:rsid w:val="00670F75"/>
    <w:rsid w:val="00672621"/>
    <w:rsid w:val="00676798"/>
    <w:rsid w:val="006812DB"/>
    <w:rsid w:val="0068263C"/>
    <w:rsid w:val="00683552"/>
    <w:rsid w:val="00683822"/>
    <w:rsid w:val="00684B77"/>
    <w:rsid w:val="006868D8"/>
    <w:rsid w:val="00695808"/>
    <w:rsid w:val="00695E2D"/>
    <w:rsid w:val="00695FB7"/>
    <w:rsid w:val="006A1650"/>
    <w:rsid w:val="006A796E"/>
    <w:rsid w:val="006B1A10"/>
    <w:rsid w:val="006B46FB"/>
    <w:rsid w:val="006B5619"/>
    <w:rsid w:val="006B6CD0"/>
    <w:rsid w:val="006C07B3"/>
    <w:rsid w:val="006C0FCB"/>
    <w:rsid w:val="006C23D5"/>
    <w:rsid w:val="006C2422"/>
    <w:rsid w:val="006C27C2"/>
    <w:rsid w:val="006C330C"/>
    <w:rsid w:val="006C4FEF"/>
    <w:rsid w:val="006C6237"/>
    <w:rsid w:val="006C7285"/>
    <w:rsid w:val="006C7C65"/>
    <w:rsid w:val="006E219A"/>
    <w:rsid w:val="006E21FB"/>
    <w:rsid w:val="006E2E87"/>
    <w:rsid w:val="006F016C"/>
    <w:rsid w:val="006F0AC3"/>
    <w:rsid w:val="006F1AFB"/>
    <w:rsid w:val="00703931"/>
    <w:rsid w:val="00704415"/>
    <w:rsid w:val="00705938"/>
    <w:rsid w:val="007124BD"/>
    <w:rsid w:val="00712A28"/>
    <w:rsid w:val="00712C6A"/>
    <w:rsid w:val="00712E85"/>
    <w:rsid w:val="00720DD9"/>
    <w:rsid w:val="00721380"/>
    <w:rsid w:val="007234F8"/>
    <w:rsid w:val="00724BE4"/>
    <w:rsid w:val="007260BF"/>
    <w:rsid w:val="007261E5"/>
    <w:rsid w:val="007265B5"/>
    <w:rsid w:val="00730846"/>
    <w:rsid w:val="0073268C"/>
    <w:rsid w:val="00734FF2"/>
    <w:rsid w:val="00737206"/>
    <w:rsid w:val="007372F7"/>
    <w:rsid w:val="00742E7B"/>
    <w:rsid w:val="00745C79"/>
    <w:rsid w:val="00754213"/>
    <w:rsid w:val="007546CB"/>
    <w:rsid w:val="007552AA"/>
    <w:rsid w:val="00756209"/>
    <w:rsid w:val="0076271B"/>
    <w:rsid w:val="00762D9E"/>
    <w:rsid w:val="007649BF"/>
    <w:rsid w:val="00771B0A"/>
    <w:rsid w:val="00771D52"/>
    <w:rsid w:val="007729DA"/>
    <w:rsid w:val="00773D12"/>
    <w:rsid w:val="007748B8"/>
    <w:rsid w:val="00775581"/>
    <w:rsid w:val="007761FE"/>
    <w:rsid w:val="00777A69"/>
    <w:rsid w:val="00784945"/>
    <w:rsid w:val="00787337"/>
    <w:rsid w:val="00787B8F"/>
    <w:rsid w:val="007911C8"/>
    <w:rsid w:val="00792342"/>
    <w:rsid w:val="007932D6"/>
    <w:rsid w:val="007977A8"/>
    <w:rsid w:val="007A0464"/>
    <w:rsid w:val="007A076F"/>
    <w:rsid w:val="007A4468"/>
    <w:rsid w:val="007A492C"/>
    <w:rsid w:val="007A4D80"/>
    <w:rsid w:val="007A518C"/>
    <w:rsid w:val="007A68CB"/>
    <w:rsid w:val="007B3A0A"/>
    <w:rsid w:val="007B512A"/>
    <w:rsid w:val="007B7A43"/>
    <w:rsid w:val="007C073F"/>
    <w:rsid w:val="007C0E04"/>
    <w:rsid w:val="007C2097"/>
    <w:rsid w:val="007C38C3"/>
    <w:rsid w:val="007C5377"/>
    <w:rsid w:val="007D2B27"/>
    <w:rsid w:val="007D4E76"/>
    <w:rsid w:val="007D5582"/>
    <w:rsid w:val="007D63EE"/>
    <w:rsid w:val="007D6A07"/>
    <w:rsid w:val="007E004B"/>
    <w:rsid w:val="007E0EE4"/>
    <w:rsid w:val="007E1F2B"/>
    <w:rsid w:val="007E2DFA"/>
    <w:rsid w:val="007E3F98"/>
    <w:rsid w:val="007F2C43"/>
    <w:rsid w:val="007F7259"/>
    <w:rsid w:val="008040A8"/>
    <w:rsid w:val="008058D6"/>
    <w:rsid w:val="00806E82"/>
    <w:rsid w:val="00813C81"/>
    <w:rsid w:val="00814296"/>
    <w:rsid w:val="00814FB5"/>
    <w:rsid w:val="00823018"/>
    <w:rsid w:val="00823CBE"/>
    <w:rsid w:val="00824808"/>
    <w:rsid w:val="008258D6"/>
    <w:rsid w:val="0082683E"/>
    <w:rsid w:val="008279FA"/>
    <w:rsid w:val="00830012"/>
    <w:rsid w:val="00830DFF"/>
    <w:rsid w:val="00832B3E"/>
    <w:rsid w:val="00840D34"/>
    <w:rsid w:val="00842387"/>
    <w:rsid w:val="00842D95"/>
    <w:rsid w:val="00845FBD"/>
    <w:rsid w:val="00846AFF"/>
    <w:rsid w:val="00850E8D"/>
    <w:rsid w:val="008552EE"/>
    <w:rsid w:val="00856D20"/>
    <w:rsid w:val="008606B6"/>
    <w:rsid w:val="008626E7"/>
    <w:rsid w:val="00865FC2"/>
    <w:rsid w:val="00867631"/>
    <w:rsid w:val="00870EE7"/>
    <w:rsid w:val="008713A9"/>
    <w:rsid w:val="0088507C"/>
    <w:rsid w:val="00885739"/>
    <w:rsid w:val="0088574C"/>
    <w:rsid w:val="008863B9"/>
    <w:rsid w:val="0089059E"/>
    <w:rsid w:val="0089344B"/>
    <w:rsid w:val="00894B8F"/>
    <w:rsid w:val="00897902"/>
    <w:rsid w:val="008A45A6"/>
    <w:rsid w:val="008A76FA"/>
    <w:rsid w:val="008B1F3C"/>
    <w:rsid w:val="008B5E8E"/>
    <w:rsid w:val="008B7F77"/>
    <w:rsid w:val="008C2C08"/>
    <w:rsid w:val="008C391A"/>
    <w:rsid w:val="008C54BB"/>
    <w:rsid w:val="008C7FEC"/>
    <w:rsid w:val="008D189B"/>
    <w:rsid w:val="008D55A8"/>
    <w:rsid w:val="008D6475"/>
    <w:rsid w:val="008E39BA"/>
    <w:rsid w:val="008F180F"/>
    <w:rsid w:val="008F3789"/>
    <w:rsid w:val="008F686C"/>
    <w:rsid w:val="00901E6F"/>
    <w:rsid w:val="009075FF"/>
    <w:rsid w:val="0091153B"/>
    <w:rsid w:val="009148DE"/>
    <w:rsid w:val="00921393"/>
    <w:rsid w:val="00921FF9"/>
    <w:rsid w:val="009234E0"/>
    <w:rsid w:val="0092359E"/>
    <w:rsid w:val="0092563B"/>
    <w:rsid w:val="00931906"/>
    <w:rsid w:val="00934674"/>
    <w:rsid w:val="0093515F"/>
    <w:rsid w:val="009357B5"/>
    <w:rsid w:val="00936254"/>
    <w:rsid w:val="00936972"/>
    <w:rsid w:val="00936F16"/>
    <w:rsid w:val="00937282"/>
    <w:rsid w:val="00941674"/>
    <w:rsid w:val="00941E30"/>
    <w:rsid w:val="00941E6F"/>
    <w:rsid w:val="0094204C"/>
    <w:rsid w:val="00946778"/>
    <w:rsid w:val="00952ED8"/>
    <w:rsid w:val="0095752C"/>
    <w:rsid w:val="00957733"/>
    <w:rsid w:val="00963A70"/>
    <w:rsid w:val="00966B19"/>
    <w:rsid w:val="00972965"/>
    <w:rsid w:val="009748DC"/>
    <w:rsid w:val="00975A58"/>
    <w:rsid w:val="00976B1A"/>
    <w:rsid w:val="009777D9"/>
    <w:rsid w:val="0098135D"/>
    <w:rsid w:val="00982835"/>
    <w:rsid w:val="00983AEC"/>
    <w:rsid w:val="009859B4"/>
    <w:rsid w:val="00985DE4"/>
    <w:rsid w:val="00986EF5"/>
    <w:rsid w:val="0099091A"/>
    <w:rsid w:val="00991B88"/>
    <w:rsid w:val="00991D86"/>
    <w:rsid w:val="00992A5F"/>
    <w:rsid w:val="00993E0F"/>
    <w:rsid w:val="009948FD"/>
    <w:rsid w:val="009A2029"/>
    <w:rsid w:val="009A5753"/>
    <w:rsid w:val="009A579D"/>
    <w:rsid w:val="009A5F04"/>
    <w:rsid w:val="009A648B"/>
    <w:rsid w:val="009A6F0C"/>
    <w:rsid w:val="009B094A"/>
    <w:rsid w:val="009B1CEE"/>
    <w:rsid w:val="009B525F"/>
    <w:rsid w:val="009B551A"/>
    <w:rsid w:val="009B6382"/>
    <w:rsid w:val="009D140C"/>
    <w:rsid w:val="009D1D1E"/>
    <w:rsid w:val="009D4443"/>
    <w:rsid w:val="009E26C1"/>
    <w:rsid w:val="009E3297"/>
    <w:rsid w:val="009E3B3B"/>
    <w:rsid w:val="009F01B0"/>
    <w:rsid w:val="009F0774"/>
    <w:rsid w:val="009F124A"/>
    <w:rsid w:val="009F15DC"/>
    <w:rsid w:val="009F3F61"/>
    <w:rsid w:val="009F49E0"/>
    <w:rsid w:val="009F734F"/>
    <w:rsid w:val="00A00D3E"/>
    <w:rsid w:val="00A02352"/>
    <w:rsid w:val="00A076D2"/>
    <w:rsid w:val="00A200A7"/>
    <w:rsid w:val="00A2247F"/>
    <w:rsid w:val="00A23EF1"/>
    <w:rsid w:val="00A246B6"/>
    <w:rsid w:val="00A30B79"/>
    <w:rsid w:val="00A32564"/>
    <w:rsid w:val="00A346A9"/>
    <w:rsid w:val="00A43F40"/>
    <w:rsid w:val="00A45BAB"/>
    <w:rsid w:val="00A45D0A"/>
    <w:rsid w:val="00A47C23"/>
    <w:rsid w:val="00A47E70"/>
    <w:rsid w:val="00A5066F"/>
    <w:rsid w:val="00A50CF0"/>
    <w:rsid w:val="00A52AD6"/>
    <w:rsid w:val="00A53EB6"/>
    <w:rsid w:val="00A53F2A"/>
    <w:rsid w:val="00A54163"/>
    <w:rsid w:val="00A56293"/>
    <w:rsid w:val="00A5699B"/>
    <w:rsid w:val="00A56F30"/>
    <w:rsid w:val="00A56FDE"/>
    <w:rsid w:val="00A61A90"/>
    <w:rsid w:val="00A623F1"/>
    <w:rsid w:val="00A63432"/>
    <w:rsid w:val="00A63927"/>
    <w:rsid w:val="00A64142"/>
    <w:rsid w:val="00A66B89"/>
    <w:rsid w:val="00A673EB"/>
    <w:rsid w:val="00A70D08"/>
    <w:rsid w:val="00A70E43"/>
    <w:rsid w:val="00A72597"/>
    <w:rsid w:val="00A76560"/>
    <w:rsid w:val="00A7671C"/>
    <w:rsid w:val="00A8207A"/>
    <w:rsid w:val="00A820E8"/>
    <w:rsid w:val="00A83B6A"/>
    <w:rsid w:val="00A845CA"/>
    <w:rsid w:val="00A85012"/>
    <w:rsid w:val="00A87715"/>
    <w:rsid w:val="00A87EC5"/>
    <w:rsid w:val="00A9513D"/>
    <w:rsid w:val="00AA0C3B"/>
    <w:rsid w:val="00AA2CBC"/>
    <w:rsid w:val="00AB09F6"/>
    <w:rsid w:val="00AB1423"/>
    <w:rsid w:val="00AB1B85"/>
    <w:rsid w:val="00AC5820"/>
    <w:rsid w:val="00AC6282"/>
    <w:rsid w:val="00AC740D"/>
    <w:rsid w:val="00AD1CD8"/>
    <w:rsid w:val="00AD27B0"/>
    <w:rsid w:val="00AD6CC4"/>
    <w:rsid w:val="00AD77F4"/>
    <w:rsid w:val="00AE0FA3"/>
    <w:rsid w:val="00AE176E"/>
    <w:rsid w:val="00AE3E12"/>
    <w:rsid w:val="00AE7435"/>
    <w:rsid w:val="00AF5760"/>
    <w:rsid w:val="00B004D7"/>
    <w:rsid w:val="00B03B3F"/>
    <w:rsid w:val="00B11170"/>
    <w:rsid w:val="00B113AF"/>
    <w:rsid w:val="00B1278A"/>
    <w:rsid w:val="00B131BD"/>
    <w:rsid w:val="00B14B63"/>
    <w:rsid w:val="00B15B50"/>
    <w:rsid w:val="00B16DDA"/>
    <w:rsid w:val="00B1718C"/>
    <w:rsid w:val="00B222A9"/>
    <w:rsid w:val="00B234AF"/>
    <w:rsid w:val="00B236AC"/>
    <w:rsid w:val="00B2409B"/>
    <w:rsid w:val="00B258BB"/>
    <w:rsid w:val="00B324D7"/>
    <w:rsid w:val="00B43581"/>
    <w:rsid w:val="00B46570"/>
    <w:rsid w:val="00B50591"/>
    <w:rsid w:val="00B50F0D"/>
    <w:rsid w:val="00B5149A"/>
    <w:rsid w:val="00B547F0"/>
    <w:rsid w:val="00B55306"/>
    <w:rsid w:val="00B561D7"/>
    <w:rsid w:val="00B6110E"/>
    <w:rsid w:val="00B625E9"/>
    <w:rsid w:val="00B6686B"/>
    <w:rsid w:val="00B668F3"/>
    <w:rsid w:val="00B66916"/>
    <w:rsid w:val="00B67B97"/>
    <w:rsid w:val="00B716E7"/>
    <w:rsid w:val="00B72B09"/>
    <w:rsid w:val="00B82196"/>
    <w:rsid w:val="00B843DB"/>
    <w:rsid w:val="00B864A3"/>
    <w:rsid w:val="00B87C9C"/>
    <w:rsid w:val="00B929FF"/>
    <w:rsid w:val="00B93E95"/>
    <w:rsid w:val="00B968C8"/>
    <w:rsid w:val="00BA26C9"/>
    <w:rsid w:val="00BA3EC5"/>
    <w:rsid w:val="00BA51D9"/>
    <w:rsid w:val="00BB04EF"/>
    <w:rsid w:val="00BB5A58"/>
    <w:rsid w:val="00BB5DFC"/>
    <w:rsid w:val="00BB7DD6"/>
    <w:rsid w:val="00BC3DEA"/>
    <w:rsid w:val="00BC635F"/>
    <w:rsid w:val="00BC6E34"/>
    <w:rsid w:val="00BD04D9"/>
    <w:rsid w:val="00BD073C"/>
    <w:rsid w:val="00BD279D"/>
    <w:rsid w:val="00BD560C"/>
    <w:rsid w:val="00BD6BB8"/>
    <w:rsid w:val="00BD7C80"/>
    <w:rsid w:val="00BD7F74"/>
    <w:rsid w:val="00BE0804"/>
    <w:rsid w:val="00BE29DF"/>
    <w:rsid w:val="00BE2AD7"/>
    <w:rsid w:val="00BE3A1F"/>
    <w:rsid w:val="00BF18C0"/>
    <w:rsid w:val="00BF31BB"/>
    <w:rsid w:val="00BF69F3"/>
    <w:rsid w:val="00C0415D"/>
    <w:rsid w:val="00C05401"/>
    <w:rsid w:val="00C0702F"/>
    <w:rsid w:val="00C110D5"/>
    <w:rsid w:val="00C114E6"/>
    <w:rsid w:val="00C119DB"/>
    <w:rsid w:val="00C13266"/>
    <w:rsid w:val="00C13A3F"/>
    <w:rsid w:val="00C13B17"/>
    <w:rsid w:val="00C16D42"/>
    <w:rsid w:val="00C175F4"/>
    <w:rsid w:val="00C21AC4"/>
    <w:rsid w:val="00C24244"/>
    <w:rsid w:val="00C27C59"/>
    <w:rsid w:val="00C27EC4"/>
    <w:rsid w:val="00C31AD5"/>
    <w:rsid w:val="00C31FEF"/>
    <w:rsid w:val="00C32C16"/>
    <w:rsid w:val="00C35C3F"/>
    <w:rsid w:val="00C37FA6"/>
    <w:rsid w:val="00C432ED"/>
    <w:rsid w:val="00C43B6C"/>
    <w:rsid w:val="00C445B3"/>
    <w:rsid w:val="00C47F38"/>
    <w:rsid w:val="00C533C5"/>
    <w:rsid w:val="00C538F7"/>
    <w:rsid w:val="00C543E0"/>
    <w:rsid w:val="00C552CF"/>
    <w:rsid w:val="00C55F59"/>
    <w:rsid w:val="00C633F1"/>
    <w:rsid w:val="00C65DBD"/>
    <w:rsid w:val="00C66BA2"/>
    <w:rsid w:val="00C7045C"/>
    <w:rsid w:val="00C728FB"/>
    <w:rsid w:val="00C72D69"/>
    <w:rsid w:val="00C75DF0"/>
    <w:rsid w:val="00C81300"/>
    <w:rsid w:val="00C82324"/>
    <w:rsid w:val="00C84CE1"/>
    <w:rsid w:val="00C86D7D"/>
    <w:rsid w:val="00C95985"/>
    <w:rsid w:val="00C97E2D"/>
    <w:rsid w:val="00CA2604"/>
    <w:rsid w:val="00CA3F57"/>
    <w:rsid w:val="00CA68B7"/>
    <w:rsid w:val="00CB0346"/>
    <w:rsid w:val="00CB07D0"/>
    <w:rsid w:val="00CB6262"/>
    <w:rsid w:val="00CC36C8"/>
    <w:rsid w:val="00CC3E36"/>
    <w:rsid w:val="00CC5026"/>
    <w:rsid w:val="00CC68D0"/>
    <w:rsid w:val="00CC6BA8"/>
    <w:rsid w:val="00CD4D89"/>
    <w:rsid w:val="00CE0B74"/>
    <w:rsid w:val="00CE3F34"/>
    <w:rsid w:val="00CE43D7"/>
    <w:rsid w:val="00CE5A5A"/>
    <w:rsid w:val="00CE6C0E"/>
    <w:rsid w:val="00CE72C2"/>
    <w:rsid w:val="00CE7CC6"/>
    <w:rsid w:val="00CF029A"/>
    <w:rsid w:val="00CF0D52"/>
    <w:rsid w:val="00CF14A4"/>
    <w:rsid w:val="00CF1D52"/>
    <w:rsid w:val="00CF6507"/>
    <w:rsid w:val="00D00F51"/>
    <w:rsid w:val="00D014F8"/>
    <w:rsid w:val="00D03F9A"/>
    <w:rsid w:val="00D06D51"/>
    <w:rsid w:val="00D07427"/>
    <w:rsid w:val="00D11DBB"/>
    <w:rsid w:val="00D12CC8"/>
    <w:rsid w:val="00D139CA"/>
    <w:rsid w:val="00D20B2B"/>
    <w:rsid w:val="00D23EA7"/>
    <w:rsid w:val="00D244E5"/>
    <w:rsid w:val="00D24991"/>
    <w:rsid w:val="00D26ECA"/>
    <w:rsid w:val="00D30F08"/>
    <w:rsid w:val="00D31AE9"/>
    <w:rsid w:val="00D33B01"/>
    <w:rsid w:val="00D36C9D"/>
    <w:rsid w:val="00D42386"/>
    <w:rsid w:val="00D42E4E"/>
    <w:rsid w:val="00D43338"/>
    <w:rsid w:val="00D43936"/>
    <w:rsid w:val="00D44FC4"/>
    <w:rsid w:val="00D45C99"/>
    <w:rsid w:val="00D50255"/>
    <w:rsid w:val="00D50C3B"/>
    <w:rsid w:val="00D522E7"/>
    <w:rsid w:val="00D53484"/>
    <w:rsid w:val="00D535AB"/>
    <w:rsid w:val="00D53A3A"/>
    <w:rsid w:val="00D540A1"/>
    <w:rsid w:val="00D56C75"/>
    <w:rsid w:val="00D616BA"/>
    <w:rsid w:val="00D65DF3"/>
    <w:rsid w:val="00D66520"/>
    <w:rsid w:val="00D669DA"/>
    <w:rsid w:val="00D717FA"/>
    <w:rsid w:val="00DA0346"/>
    <w:rsid w:val="00DA5524"/>
    <w:rsid w:val="00DA7A08"/>
    <w:rsid w:val="00DB077F"/>
    <w:rsid w:val="00DB7C7E"/>
    <w:rsid w:val="00DC6F1A"/>
    <w:rsid w:val="00DC700B"/>
    <w:rsid w:val="00DD1CCE"/>
    <w:rsid w:val="00DD327C"/>
    <w:rsid w:val="00DD4382"/>
    <w:rsid w:val="00DD6E37"/>
    <w:rsid w:val="00DE328A"/>
    <w:rsid w:val="00DE34CF"/>
    <w:rsid w:val="00DF162F"/>
    <w:rsid w:val="00DF3DBF"/>
    <w:rsid w:val="00E05B4C"/>
    <w:rsid w:val="00E07E1C"/>
    <w:rsid w:val="00E13F3D"/>
    <w:rsid w:val="00E34898"/>
    <w:rsid w:val="00E34C53"/>
    <w:rsid w:val="00E40EA1"/>
    <w:rsid w:val="00E44749"/>
    <w:rsid w:val="00E456E9"/>
    <w:rsid w:val="00E45822"/>
    <w:rsid w:val="00E45883"/>
    <w:rsid w:val="00E45E6E"/>
    <w:rsid w:val="00E50F5C"/>
    <w:rsid w:val="00E53708"/>
    <w:rsid w:val="00E612A7"/>
    <w:rsid w:val="00E64400"/>
    <w:rsid w:val="00E7343C"/>
    <w:rsid w:val="00E7394E"/>
    <w:rsid w:val="00E7622B"/>
    <w:rsid w:val="00E77586"/>
    <w:rsid w:val="00E80AB1"/>
    <w:rsid w:val="00E829B9"/>
    <w:rsid w:val="00E83130"/>
    <w:rsid w:val="00E83D50"/>
    <w:rsid w:val="00E84A97"/>
    <w:rsid w:val="00E84C5A"/>
    <w:rsid w:val="00E855F9"/>
    <w:rsid w:val="00E93377"/>
    <w:rsid w:val="00E95C1D"/>
    <w:rsid w:val="00E95FBE"/>
    <w:rsid w:val="00E9757B"/>
    <w:rsid w:val="00EA61FE"/>
    <w:rsid w:val="00EB01FD"/>
    <w:rsid w:val="00EB09B7"/>
    <w:rsid w:val="00EB1B04"/>
    <w:rsid w:val="00EB2CF4"/>
    <w:rsid w:val="00EB6CE0"/>
    <w:rsid w:val="00EB784A"/>
    <w:rsid w:val="00EC01F0"/>
    <w:rsid w:val="00EC4107"/>
    <w:rsid w:val="00EC456A"/>
    <w:rsid w:val="00ED13EA"/>
    <w:rsid w:val="00ED145A"/>
    <w:rsid w:val="00ED456F"/>
    <w:rsid w:val="00ED620A"/>
    <w:rsid w:val="00EE3DF2"/>
    <w:rsid w:val="00EE7D7C"/>
    <w:rsid w:val="00EF3185"/>
    <w:rsid w:val="00EF5E53"/>
    <w:rsid w:val="00F01581"/>
    <w:rsid w:val="00F02F77"/>
    <w:rsid w:val="00F07A9E"/>
    <w:rsid w:val="00F10ABC"/>
    <w:rsid w:val="00F12CBF"/>
    <w:rsid w:val="00F15C3B"/>
    <w:rsid w:val="00F15FDC"/>
    <w:rsid w:val="00F1706D"/>
    <w:rsid w:val="00F20A20"/>
    <w:rsid w:val="00F25D98"/>
    <w:rsid w:val="00F26717"/>
    <w:rsid w:val="00F300FB"/>
    <w:rsid w:val="00F310A5"/>
    <w:rsid w:val="00F314B7"/>
    <w:rsid w:val="00F336CC"/>
    <w:rsid w:val="00F35DF4"/>
    <w:rsid w:val="00F36848"/>
    <w:rsid w:val="00F36D9D"/>
    <w:rsid w:val="00F40B9B"/>
    <w:rsid w:val="00F40EAC"/>
    <w:rsid w:val="00F4503F"/>
    <w:rsid w:val="00F47A79"/>
    <w:rsid w:val="00F513FC"/>
    <w:rsid w:val="00F52434"/>
    <w:rsid w:val="00F52B58"/>
    <w:rsid w:val="00F54F77"/>
    <w:rsid w:val="00F55BFC"/>
    <w:rsid w:val="00F6083F"/>
    <w:rsid w:val="00F60ABB"/>
    <w:rsid w:val="00F61714"/>
    <w:rsid w:val="00F61BB1"/>
    <w:rsid w:val="00F647F2"/>
    <w:rsid w:val="00F7104C"/>
    <w:rsid w:val="00F73157"/>
    <w:rsid w:val="00F74228"/>
    <w:rsid w:val="00F74423"/>
    <w:rsid w:val="00F773BE"/>
    <w:rsid w:val="00F77927"/>
    <w:rsid w:val="00F809E1"/>
    <w:rsid w:val="00F81A61"/>
    <w:rsid w:val="00F825B6"/>
    <w:rsid w:val="00F827A1"/>
    <w:rsid w:val="00F86114"/>
    <w:rsid w:val="00F87198"/>
    <w:rsid w:val="00F951FD"/>
    <w:rsid w:val="00F9546C"/>
    <w:rsid w:val="00FA0486"/>
    <w:rsid w:val="00FA0921"/>
    <w:rsid w:val="00FA0D29"/>
    <w:rsid w:val="00FA53C4"/>
    <w:rsid w:val="00FB0B18"/>
    <w:rsid w:val="00FB25B2"/>
    <w:rsid w:val="00FB6386"/>
    <w:rsid w:val="00FB7137"/>
    <w:rsid w:val="00FC11F7"/>
    <w:rsid w:val="00FC1873"/>
    <w:rsid w:val="00FC3807"/>
    <w:rsid w:val="00FD6113"/>
    <w:rsid w:val="00FE0A0B"/>
    <w:rsid w:val="00FE6D53"/>
    <w:rsid w:val="00FF154E"/>
    <w:rsid w:val="00FF379F"/>
    <w:rsid w:val="00FF748C"/>
    <w:rsid w:val="6A9B49EB"/>
    <w:rsid w:val="7E0D526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147BA"/>
  <w15:docId w15:val="{CB8CB6F7-36AD-4498-ABCF-E6297BA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lang w:val="zh-CN" w:eastAsia="en-GB"/>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SimSun" w:hAnsi="Times New Roman"/>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LCar">
    <w:name w:val="TAL Car"/>
    <w:basedOn w:val="DefaultParagraphFont"/>
    <w:qFormat/>
    <w:locked/>
    <w:rPr>
      <w:rFonts w:ascii="Arial" w:hAnsi="Arial" w:cs="Arial"/>
      <w:lang w:eastAsia="ja-JP"/>
    </w:rPr>
  </w:style>
  <w:style w:type="paragraph" w:customStyle="1" w:styleId="TAJ">
    <w:name w:val="TAJ"/>
    <w:basedOn w:val="TH"/>
    <w:pPr>
      <w:overflowPunct w:val="0"/>
      <w:autoSpaceDE w:val="0"/>
      <w:autoSpaceDN w:val="0"/>
      <w:adjustRightInd w:val="0"/>
      <w:textAlignment w:val="baseline"/>
    </w:pPr>
    <w:rPr>
      <w:lang w:eastAsia="en-GB"/>
    </w:rPr>
  </w:style>
  <w:style w:type="paragraph" w:customStyle="1" w:styleId="Guidance">
    <w:name w:val="Guidance"/>
    <w:basedOn w:val="Normal"/>
    <w:pPr>
      <w:overflowPunct w:val="0"/>
      <w:autoSpaceDE w:val="0"/>
      <w:autoSpaceDN w:val="0"/>
      <w:adjustRightInd w:val="0"/>
      <w:textAlignment w:val="baseline"/>
    </w:pPr>
    <w:rPr>
      <w:i/>
      <w:color w:val="0000FF"/>
      <w:lang w:eastAsia="en-GB"/>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TFZchn">
    <w:name w:val="TF Zchn"/>
    <w:link w:val="TF"/>
    <w:qFormat/>
    <w:rPr>
      <w:rFonts w:ascii="Arial" w:hAnsi="Arial"/>
      <w:b/>
      <w:lang w:val="en-GB" w:eastAsia="en-US"/>
    </w:rPr>
  </w:style>
  <w:style w:type="character" w:customStyle="1" w:styleId="B1Char1">
    <w:name w:val="B1 Char1"/>
    <w:qFormat/>
    <w:rPr>
      <w:rFonts w:eastAsia="MS Mincho"/>
      <w:lang w:val="en-GB" w:eastAsia="en-US" w:bidi="ar-SA"/>
    </w:rPr>
  </w:style>
  <w:style w:type="character" w:customStyle="1" w:styleId="TFChar">
    <w:name w:val="TF Char"/>
    <w:qFormat/>
    <w:rPr>
      <w:rFonts w:ascii="Arial" w:eastAsia="MS Mincho" w:hAnsi="Arial"/>
      <w:b/>
      <w:lang w:eastAsia="en-US"/>
    </w:rPr>
  </w:style>
  <w:style w:type="character" w:customStyle="1" w:styleId="msoins0">
    <w:name w:val="msoins"/>
    <w:qFormat/>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locked/>
    <w:rPr>
      <w:lang w:val="en-GB" w:eastAsia="en-US"/>
    </w:rPr>
  </w:style>
  <w:style w:type="character" w:customStyle="1" w:styleId="TACChar">
    <w:name w:val="TAC Char"/>
    <w:link w:val="TAC"/>
    <w:qFormat/>
    <w:locked/>
    <w:rPr>
      <w:rFonts w:ascii="Arial" w:hAnsi="Arial"/>
      <w:sz w:val="18"/>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character" w:customStyle="1" w:styleId="BodyTextChar">
    <w:name w:val="Body Text Char"/>
    <w:basedOn w:val="DefaultParagraphFont"/>
    <w:link w:val="BodyText"/>
    <w:qFormat/>
    <w:rPr>
      <w:rFonts w:ascii="Times New Roman" w:hAnsi="Times New Roman"/>
      <w:lang w:val="zh-CN"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TAHCar">
    <w:name w:val="TAH Ca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H6Char">
    <w:name w:val="H6 Char"/>
    <w:link w:val="H6"/>
    <w:qFormat/>
    <w:rPr>
      <w:rFonts w:ascii="Arial" w:hAnsi="Arial"/>
      <w:lang w:val="en-GB" w:eastAsia="en-US"/>
    </w:rPr>
  </w:style>
  <w:style w:type="character" w:customStyle="1" w:styleId="HTMLPreformattedChar">
    <w:name w:val="HTML Preformatted Char"/>
    <w:basedOn w:val="DefaultParagraphFont"/>
    <w:link w:val="HTMLPreformatted"/>
    <w:uiPriority w:val="99"/>
    <w:rPr>
      <w:rFonts w:ascii="Courier New" w:hAnsi="Courier New" w:cs="Courier New"/>
      <w:lang w:val="en-US" w:eastAsia="en-GB"/>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NOZchn">
    <w:name w:val="NO Zchn"/>
    <w:link w:val="NO"/>
    <w:qFormat/>
    <w:locked/>
    <w:rPr>
      <w:rFonts w:ascii="Times New Roman" w:hAnsi="Times New Roman"/>
      <w:lang w:val="en-GB" w:eastAsia="en-US"/>
    </w:rPr>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Pr>
      <w:rFonts w:ascii="Times" w:eastAsia="Batang" w:hAnsi="Times"/>
      <w:szCs w:val="24"/>
      <w:lang w:eastAsia="ja-JP"/>
    </w:rPr>
  </w:style>
  <w:style w:type="paragraph" w:styleId="ListParagraph">
    <w:name w:val="List Paragraph"/>
    <w:basedOn w:val="Normal"/>
    <w:link w:val="ListParagraphChar"/>
    <w:uiPriority w:val="34"/>
    <w:qFormat/>
    <w:pPr>
      <w:spacing w:after="0"/>
      <w:ind w:leftChars="400" w:left="840" w:hanging="1440"/>
    </w:pPr>
    <w:rPr>
      <w:rFonts w:ascii="Times" w:eastAsia="Batang" w:hAnsi="Times"/>
      <w:szCs w:val="24"/>
      <w:lang w:val="fr-FR" w:eastAsia="ja-JP"/>
    </w:rPr>
  </w:style>
  <w:style w:type="character" w:customStyle="1" w:styleId="NOChar">
    <w:name w:val="NO Char"/>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FirstChange">
    <w:name w:val="First Change"/>
    <w:basedOn w:val="Normal"/>
    <w:qFormat/>
    <w:pPr>
      <w:jc w:val="center"/>
    </w:pPr>
    <w:rPr>
      <w:color w:val="FF000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table" w:customStyle="1" w:styleId="1">
    <w:name w:val="网格型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qFormat/>
    <w:pPr>
      <w:numPr>
        <w:numId w:val="1"/>
      </w:numPr>
      <w:tabs>
        <w:tab w:val="clear" w:pos="840"/>
        <w:tab w:val="left" w:pos="360"/>
        <w:tab w:val="left" w:pos="704"/>
      </w:tabs>
      <w:ind w:left="704" w:hanging="420"/>
    </w:pPr>
    <w:rPr>
      <w:rFonts w:eastAsia="SimSun"/>
      <w:lang w:eastAsia="zh-CN"/>
    </w:rPr>
  </w:style>
  <w:style w:type="table" w:customStyle="1" w:styleId="3">
    <w:name w:val="网格型3"/>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 w:type="character" w:customStyle="1" w:styleId="B3Char">
    <w:name w:val="B3 Char"/>
    <w:link w:val="B3"/>
    <w:qFormat/>
    <w:rPr>
      <w:rFonts w:ascii="Times New Roman" w:hAnsi="Times New Roman"/>
      <w:lang w:val="en-GB" w:eastAsia="en-U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qFormat/>
    <w:rPr>
      <w:color w:val="2B579A"/>
      <w:shd w:val="clear" w:color="auto" w:fill="E6E6E6"/>
    </w:rPr>
  </w:style>
  <w:style w:type="character" w:customStyle="1" w:styleId="EditorsNoteZchn">
    <w:name w:val="Editor's Note Zchn"/>
    <w:qFormat/>
    <w:rPr>
      <w:rFonts w:ascii="Geneva" w:eastAsia="Calibri Light" w:hAnsi="Geneva" w:cs="Geneva"/>
      <w:color w:val="FF0000"/>
      <w:kern w:val="2"/>
      <w:lang w:val="en-GB" w:eastAsia="en-US" w:bidi="ar-SA"/>
    </w:rPr>
  </w:style>
  <w:style w:type="paragraph" w:customStyle="1" w:styleId="TALBold">
    <w:name w:val="TAL + Bold"/>
    <w:basedOn w:val="TAL"/>
    <w:qFormat/>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qFormat/>
    <w:pPr>
      <w:overflowPunct w:val="0"/>
      <w:autoSpaceDE w:val="0"/>
      <w:autoSpaceDN w:val="0"/>
      <w:adjustRightInd w:val="0"/>
      <w:spacing w:before="120"/>
      <w:ind w:left="1985" w:hanging="1985"/>
      <w:textAlignment w:val="baseline"/>
    </w:pPr>
    <w:rPr>
      <w:rFonts w:ascii="Arial" w:hAnsi="Arial"/>
    </w:rPr>
  </w:style>
  <w:style w:type="character" w:customStyle="1" w:styleId="CRCoverPageZchn">
    <w:name w:val="CR Cover Page Zchn"/>
    <w:link w:val="CRCoverPage"/>
    <w:rPr>
      <w:rFonts w:ascii="Arial"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PLCharCharCharCharCharCharChar">
    <w:name w:val="PL Char Char Char Char Char Char Char"/>
    <w:link w:val="PLCharCharCharCharCharCharChar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GB" w:eastAsia="en-GB"/>
    </w:rPr>
  </w:style>
  <w:style w:type="character" w:customStyle="1" w:styleId="PLCharCharCharCharCharCharCharChar">
    <w:name w:val="PL Char Char Char Char Char Char Char Char"/>
    <w:link w:val="PLCharCharCharCharCharCharChar"/>
    <w:qFormat/>
    <w:rPr>
      <w:rFonts w:ascii="Courier New" w:eastAsia="SimSun" w:hAnsi="Courier New"/>
      <w:sz w:val="16"/>
      <w:lang w:val="en-GB" w:eastAsia="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tabs>
        <w:tab w:val="left" w:pos="0"/>
      </w:tabs>
      <w:overflowPunct w:val="0"/>
      <w:autoSpaceDE w:val="0"/>
      <w:autoSpaceDN w:val="0"/>
      <w:adjustRightInd w:val="0"/>
      <w:ind w:left="1728" w:hanging="288"/>
    </w:pPr>
    <w:rPr>
      <w:rFonts w:ascii="CG Times (WN)" w:hAnsi="CG Times (WN)"/>
      <w:lang w:val="da-DK" w:eastAsia="da-DK"/>
    </w:rPr>
  </w:style>
  <w:style w:type="paragraph" w:styleId="Revision">
    <w:name w:val="Revision"/>
    <w:hidden/>
    <w:uiPriority w:val="99"/>
    <w:semiHidden/>
    <w:rsid w:val="008230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60F841-89BC-43E3-A877-C80690139574}">
  <ds:schemaRefs>
    <ds:schemaRef ds:uri="http://schemas.microsoft.com/sharepoint/v3/contenttype/forms"/>
  </ds:schemaRefs>
</ds:datastoreItem>
</file>

<file path=customXml/itemProps2.xml><?xml version="1.0" encoding="utf-8"?>
<ds:datastoreItem xmlns:ds="http://schemas.openxmlformats.org/officeDocument/2006/customXml" ds:itemID="{BE968E10-C8E6-4134-A1F9-FCDA9AE5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14340-4F5A-4DE2-9298-5D683A514EE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50EDEA-7EA2-4D07-8831-784E4E32BA3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32</Pages>
  <Words>8152</Words>
  <Characters>46470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2</cp:lastModifiedBy>
  <cp:revision>4</cp:revision>
  <cp:lastPrinted>1899-12-31T23:00:00Z</cp:lastPrinted>
  <dcterms:created xsi:type="dcterms:W3CDTF">2023-08-24T21:36:00Z</dcterms:created>
  <dcterms:modified xsi:type="dcterms:W3CDTF">2023-08-24T21:49:00Z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1682212760</vt:lpwstr>
  </property>
  <property fmtid="{D5CDD505-2E9C-101B-9397-08002B2CF9AE}" pid="26" name="KSOProductBuildVer">
    <vt:lpwstr>2052-11.8.2.9022</vt:lpwstr>
  </property>
  <property fmtid="{D5CDD505-2E9C-101B-9397-08002B2CF9AE}" pid="27" name="_2015_ms_pID_725343">
    <vt:lpwstr>(2)hs0SCsbiFO+ljqJAfv+TVOWcFUJzQVlXrhE5+Ldnn8VsqKJqIutaNFC+nDqpIQ8Hvaukdqfu
aBBLmePbwjLf2pcFiB0PTNFeQZD8KxHOGpr0TFYlWTX7dh2PwY6a0x3bP5GQA60oGxCSKGwI
e20TWu+kDJg+nvqLNYlgSo3rM6yN7W6zz3LmsKk+YRatC/P+xbPSDpd0uPe027bvbQuIeTBT
TikTIeoTZGACTfMXcm</vt:lpwstr>
  </property>
  <property fmtid="{D5CDD505-2E9C-101B-9397-08002B2CF9AE}" pid="28" name="_2015_ms_pID_7253431">
    <vt:lpwstr>WxXqvc2kOs5kSjfLt+wdkTbJUxGpfk+dUgOSpSGJDIPXoTmX19JwV6
l5ARD883yF1qbG9MSaOxn2kaqzEGk9oZ30LmGSpS0xqEPbzhbt+AiHt5SPUPQvQpsOFKEOZd
4zOlIohnDHhDyVmx4MmmNkN18jwchTcM3ZE/S6hQyuultVTUYe6zBHNDkObl1Y9DQR+/IeUY
wYhb6FH2/CEGB39l</vt:lpwstr>
  </property>
</Properties>
</file>