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98A60" w14:textId="6E53B8D4" w:rsidR="00BC36C0" w:rsidRPr="007D3E81" w:rsidRDefault="00BC36C0" w:rsidP="00BC36C0">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w:t>
      </w:r>
      <w:r w:rsidR="00680D5D">
        <w:rPr>
          <w:rFonts w:cs="Arial"/>
          <w:b/>
          <w:bCs/>
          <w:sz w:val="24"/>
          <w:szCs w:val="24"/>
        </w:rPr>
        <w:t>1</w:t>
      </w:r>
      <w:r w:rsidRPr="007D3E81">
        <w:rPr>
          <w:rFonts w:cs="Arial"/>
          <w:b/>
          <w:sz w:val="24"/>
          <w:szCs w:val="24"/>
        </w:rPr>
        <w:tab/>
      </w:r>
      <w:r w:rsidR="002516ED" w:rsidRPr="002516ED">
        <w:rPr>
          <w:rFonts w:cs="Arial"/>
          <w:b/>
          <w:i/>
          <w:sz w:val="28"/>
          <w:szCs w:val="24"/>
        </w:rPr>
        <w:t>R3-23</w:t>
      </w:r>
      <w:r w:rsidR="00E40761">
        <w:rPr>
          <w:rFonts w:cs="Arial"/>
          <w:b/>
          <w:i/>
          <w:sz w:val="28"/>
          <w:szCs w:val="24"/>
        </w:rPr>
        <w:t>4668</w:t>
      </w:r>
    </w:p>
    <w:p w14:paraId="3E2E872D" w14:textId="67BBB63C" w:rsidR="00BC36C0" w:rsidRDefault="00680D5D" w:rsidP="00BC36C0">
      <w:pPr>
        <w:pStyle w:val="CRCoverPage"/>
        <w:tabs>
          <w:tab w:val="right" w:pos="9639"/>
          <w:tab w:val="right" w:pos="13323"/>
        </w:tabs>
        <w:spacing w:after="0"/>
        <w:rPr>
          <w:b/>
          <w:noProof/>
          <w:sz w:val="24"/>
        </w:rPr>
      </w:pPr>
      <w:r>
        <w:rPr>
          <w:b/>
          <w:noProof/>
          <w:sz w:val="24"/>
        </w:rPr>
        <w:t>Toulouse</w:t>
      </w:r>
      <w:r w:rsidR="00283D94" w:rsidRPr="00283D94">
        <w:rPr>
          <w:b/>
          <w:noProof/>
          <w:sz w:val="24"/>
        </w:rPr>
        <w:t xml:space="preserve">, </w:t>
      </w:r>
      <w:r>
        <w:rPr>
          <w:b/>
          <w:noProof/>
          <w:sz w:val="24"/>
        </w:rPr>
        <w:t>F</w:t>
      </w:r>
      <w:r w:rsidR="0060277C">
        <w:rPr>
          <w:b/>
          <w:noProof/>
          <w:sz w:val="24"/>
        </w:rPr>
        <w:t>rance</w:t>
      </w:r>
      <w:r w:rsidR="00283D94" w:rsidRPr="00283D94">
        <w:rPr>
          <w:b/>
          <w:noProof/>
          <w:sz w:val="24"/>
        </w:rPr>
        <w:t xml:space="preserve">, </w:t>
      </w:r>
      <w:bookmarkStart w:id="0" w:name="_Hlk139986758"/>
      <w:r w:rsidRPr="00283D94">
        <w:rPr>
          <w:b/>
          <w:noProof/>
          <w:sz w:val="24"/>
        </w:rPr>
        <w:t>2</w:t>
      </w:r>
      <w:r>
        <w:rPr>
          <w:b/>
          <w:noProof/>
          <w:sz w:val="24"/>
        </w:rPr>
        <w:t>1</w:t>
      </w:r>
      <w:r w:rsidRPr="00283D94">
        <w:rPr>
          <w:b/>
          <w:noProof/>
          <w:sz w:val="24"/>
        </w:rPr>
        <w:t xml:space="preserve"> </w:t>
      </w:r>
      <w:r w:rsidR="00283D94" w:rsidRPr="00283D94">
        <w:rPr>
          <w:b/>
          <w:noProof/>
          <w:sz w:val="24"/>
        </w:rPr>
        <w:t xml:space="preserve">– </w:t>
      </w:r>
      <w:r w:rsidRPr="00283D94">
        <w:rPr>
          <w:b/>
          <w:noProof/>
          <w:sz w:val="24"/>
        </w:rPr>
        <w:t>2</w:t>
      </w:r>
      <w:r>
        <w:rPr>
          <w:b/>
          <w:noProof/>
          <w:sz w:val="24"/>
        </w:rPr>
        <w:t>5</w:t>
      </w:r>
      <w:r w:rsidRPr="00283D94">
        <w:rPr>
          <w:b/>
          <w:noProof/>
          <w:sz w:val="24"/>
        </w:rPr>
        <w:t xml:space="preserve"> </w:t>
      </w:r>
      <w:r>
        <w:rPr>
          <w:b/>
          <w:noProof/>
          <w:sz w:val="24"/>
        </w:rPr>
        <w:t>Aug</w:t>
      </w:r>
      <w:bookmarkEnd w:id="0"/>
      <w:r w:rsidR="00283D94" w:rsidRPr="00283D94">
        <w:rPr>
          <w:b/>
          <w:noProof/>
          <w:sz w:val="24"/>
        </w:rPr>
        <w:t>, 2023</w:t>
      </w:r>
    </w:p>
    <w:p w14:paraId="1A049E65" w14:textId="77777777" w:rsidR="00BC36C0" w:rsidRPr="007D3E81" w:rsidRDefault="00BC36C0" w:rsidP="00BC36C0">
      <w:pPr>
        <w:pStyle w:val="Footer"/>
        <w:jc w:val="both"/>
        <w:rPr>
          <w:b w:val="0"/>
          <w:i w:val="0"/>
          <w:noProof w:val="0"/>
          <w:sz w:val="24"/>
          <w:lang w:eastAsia="zh-CN"/>
        </w:rPr>
      </w:pPr>
    </w:p>
    <w:p w14:paraId="3E3D4263" w14:textId="322FC61A" w:rsidR="00BC36C0" w:rsidRPr="007D3E81" w:rsidRDefault="00BC36C0" w:rsidP="00BC36C0">
      <w:pPr>
        <w:tabs>
          <w:tab w:val="left" w:pos="1985"/>
        </w:tabs>
        <w:ind w:left="1980" w:hanging="1980"/>
        <w:rPr>
          <w:rStyle w:val="a"/>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9A6098" w:rsidRPr="009A6098">
        <w:t xml:space="preserve"> </w:t>
      </w:r>
      <w:r w:rsidR="009A6098" w:rsidRPr="009A6098">
        <w:rPr>
          <w:rFonts w:ascii="Arial" w:hAnsi="Arial"/>
          <w:sz w:val="24"/>
        </w:rPr>
        <w:t xml:space="preserve">(TP to </w:t>
      </w:r>
      <w:proofErr w:type="spellStart"/>
      <w:r w:rsidR="009A6098" w:rsidRPr="009A6098">
        <w:rPr>
          <w:rFonts w:ascii="Arial" w:hAnsi="Arial"/>
          <w:sz w:val="24"/>
        </w:rPr>
        <w:t>Netw_Energy_NR</w:t>
      </w:r>
      <w:proofErr w:type="spellEnd"/>
      <w:r w:rsidR="009A6098" w:rsidRPr="009A6098">
        <w:rPr>
          <w:rFonts w:ascii="Arial" w:hAnsi="Arial"/>
          <w:sz w:val="24"/>
        </w:rPr>
        <w:t xml:space="preserve"> BLCR for TS 38.423) Network energy saving techniques</w:t>
      </w:r>
    </w:p>
    <w:p w14:paraId="4F28A48F" w14:textId="77777777" w:rsidR="00BC36C0" w:rsidRPr="007D3E81" w:rsidRDefault="00BC36C0" w:rsidP="00BC36C0">
      <w:pPr>
        <w:tabs>
          <w:tab w:val="left" w:pos="1985"/>
        </w:tabs>
        <w:rPr>
          <w:rStyle w:val="a"/>
        </w:rPr>
      </w:pPr>
      <w:r w:rsidRPr="007D3E81">
        <w:rPr>
          <w:rFonts w:ascii="Arial" w:hAnsi="Arial"/>
          <w:b/>
          <w:sz w:val="24"/>
        </w:rPr>
        <w:t xml:space="preserve">Source: </w:t>
      </w:r>
      <w:r w:rsidRPr="007D3E81">
        <w:rPr>
          <w:rFonts w:ascii="Arial" w:hAnsi="Arial"/>
          <w:b/>
          <w:sz w:val="24"/>
        </w:rPr>
        <w:tab/>
      </w:r>
      <w:r w:rsidRPr="007D3E81">
        <w:rPr>
          <w:rStyle w:val="a"/>
        </w:rPr>
        <w:t>Huawei</w:t>
      </w:r>
    </w:p>
    <w:p w14:paraId="653DDE8F" w14:textId="77777777" w:rsidR="00BC36C0" w:rsidRPr="007D3E81" w:rsidRDefault="00BC36C0" w:rsidP="00BC36C0">
      <w:pPr>
        <w:tabs>
          <w:tab w:val="left" w:pos="1985"/>
        </w:tabs>
        <w:rPr>
          <w:rStyle w:val="a"/>
        </w:rPr>
      </w:pPr>
      <w:r w:rsidRPr="007D3E81">
        <w:rPr>
          <w:rFonts w:ascii="Arial" w:hAnsi="Arial"/>
          <w:b/>
          <w:sz w:val="24"/>
        </w:rPr>
        <w:t>Agenda item:</w:t>
      </w:r>
      <w:r w:rsidRPr="007D3E81">
        <w:rPr>
          <w:rFonts w:ascii="Arial" w:hAnsi="Arial"/>
          <w:sz w:val="24"/>
        </w:rPr>
        <w:tab/>
      </w:r>
      <w:r w:rsidRPr="000714ED">
        <w:rPr>
          <w:rFonts w:ascii="Arial" w:hAnsi="Arial"/>
          <w:sz w:val="24"/>
        </w:rPr>
        <w:t>24.2</w:t>
      </w:r>
    </w:p>
    <w:p w14:paraId="11900146" w14:textId="05195392"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096AA2">
        <w:rPr>
          <w:rFonts w:ascii="Arial" w:hAnsi="Arial"/>
          <w:sz w:val="24"/>
        </w:rPr>
        <w:t>Other</w:t>
      </w:r>
    </w:p>
    <w:p w14:paraId="5C8D8E6E" w14:textId="77777777" w:rsidR="00BC36C0" w:rsidRPr="007D3E81" w:rsidRDefault="00BC36C0" w:rsidP="00BC36C0">
      <w:pPr>
        <w:pStyle w:val="Heading1"/>
        <w:rPr>
          <w:lang w:eastAsia="zh-CN"/>
        </w:rPr>
      </w:pPr>
      <w:r w:rsidRPr="005456E5">
        <w:rPr>
          <w:lang w:eastAsia="zh-CN"/>
        </w:rPr>
        <w:t>1.</w:t>
      </w:r>
      <w:r>
        <w:rPr>
          <w:lang w:eastAsia="zh-CN"/>
        </w:rPr>
        <w:t xml:space="preserve"> </w:t>
      </w:r>
      <w:r w:rsidRPr="007D3E81">
        <w:rPr>
          <w:lang w:eastAsia="zh-CN"/>
        </w:rPr>
        <w:t>Introduction</w:t>
      </w:r>
    </w:p>
    <w:p w14:paraId="258989C1" w14:textId="77777777" w:rsidR="00713FD9" w:rsidRDefault="00713FD9" w:rsidP="000A7484">
      <w:pPr>
        <w:widowControl w:val="0"/>
        <w:ind w:left="144" w:hanging="144"/>
        <w:rPr>
          <w:lang w:eastAsia="zh-CN"/>
        </w:rPr>
      </w:pPr>
    </w:p>
    <w:p w14:paraId="3A2BD62C" w14:textId="5ADBB986" w:rsidR="000A7484" w:rsidRPr="00F6474B" w:rsidRDefault="00BC36C0" w:rsidP="000A7484">
      <w:pPr>
        <w:widowControl w:val="0"/>
        <w:ind w:left="144" w:hanging="144"/>
        <w:rPr>
          <w:rFonts w:ascii="Calibri" w:hAnsi="Calibri" w:cs="Calibri"/>
          <w:b/>
          <w:color w:val="FF00FF"/>
          <w:sz w:val="18"/>
        </w:rPr>
      </w:pPr>
      <w:r>
        <w:rPr>
          <w:lang w:eastAsia="zh-CN"/>
        </w:rPr>
        <w:t xml:space="preserve">This </w:t>
      </w:r>
      <w:r w:rsidR="00AF35AC">
        <w:rPr>
          <w:lang w:eastAsia="zh-CN"/>
        </w:rPr>
        <w:t xml:space="preserve">contribution provides the </w:t>
      </w:r>
      <w:proofErr w:type="spellStart"/>
      <w:r w:rsidR="00AF35AC">
        <w:rPr>
          <w:lang w:eastAsia="zh-CN"/>
        </w:rPr>
        <w:t>XnAP</w:t>
      </w:r>
      <w:proofErr w:type="spellEnd"/>
      <w:r w:rsidR="00AF35AC">
        <w:rPr>
          <w:lang w:eastAsia="zh-CN"/>
        </w:rPr>
        <w:t xml:space="preserve"> TP</w:t>
      </w:r>
      <w:r w:rsidR="00123A56">
        <w:rPr>
          <w:lang w:eastAsia="zh-CN"/>
        </w:rPr>
        <w:t>,</w:t>
      </w:r>
      <w:r w:rsidR="00AF35AC">
        <w:rPr>
          <w:lang w:eastAsia="zh-CN"/>
        </w:rPr>
        <w:t xml:space="preserve"> as per the</w:t>
      </w:r>
      <w:r w:rsidR="008D2419">
        <w:rPr>
          <w:lang w:eastAsia="zh-CN"/>
        </w:rPr>
        <w:t xml:space="preserve"> discussion in </w:t>
      </w:r>
      <w:r w:rsidR="000A7484" w:rsidRPr="00F6474B">
        <w:rPr>
          <w:rFonts w:ascii="Calibri" w:hAnsi="Calibri" w:cs="Calibri"/>
          <w:b/>
          <w:color w:val="FF00FF"/>
          <w:sz w:val="18"/>
        </w:rPr>
        <w:t>CB: # R18ES</w:t>
      </w:r>
    </w:p>
    <w:p w14:paraId="03137C33" w14:textId="0B7FD623" w:rsidR="00431C6F" w:rsidRPr="008D2419" w:rsidRDefault="00431C6F" w:rsidP="000C6A0E">
      <w:pPr>
        <w:rPr>
          <w:lang w:eastAsia="zh-CN"/>
        </w:rPr>
      </w:pPr>
    </w:p>
    <w:p w14:paraId="022109A4" w14:textId="5F6B2C88" w:rsidR="00BC36C0" w:rsidRPr="007D3E81" w:rsidRDefault="00BC36C0" w:rsidP="00BC36C0">
      <w:pPr>
        <w:pStyle w:val="Heading1"/>
        <w:rPr>
          <w:lang w:eastAsia="zh-CN"/>
        </w:rPr>
      </w:pPr>
      <w:bookmarkStart w:id="1" w:name="_Toc20956002"/>
      <w:bookmarkStart w:id="2" w:name="_Toc29893128"/>
      <w:bookmarkStart w:id="3" w:name="_Toc36557065"/>
      <w:bookmarkStart w:id="4" w:name="_Toc45832585"/>
      <w:bookmarkStart w:id="5" w:name="_Toc51763907"/>
      <w:bookmarkStart w:id="6" w:name="_Toc64449079"/>
      <w:bookmarkStart w:id="7" w:name="_Toc66289738"/>
      <w:bookmarkStart w:id="8" w:name="_Toc74154851"/>
      <w:bookmarkStart w:id="9" w:name="_Toc81383595"/>
      <w:bookmarkStart w:id="10" w:name="_Toc88658229"/>
      <w:bookmarkStart w:id="11" w:name="_Toc97911141"/>
      <w:bookmarkStart w:id="12" w:name="_Toc105498300"/>
      <w:bookmarkStart w:id="13" w:name="_Toc112855830"/>
      <w:bookmarkStart w:id="14" w:name="_Toc113837226"/>
      <w:bookmarkStart w:id="15" w:name="_Toc20955684"/>
      <w:bookmarkStart w:id="16" w:name="_Toc29461127"/>
      <w:bookmarkStart w:id="17" w:name="_Toc29505859"/>
      <w:bookmarkStart w:id="18" w:name="_Toc36556384"/>
      <w:bookmarkStart w:id="19" w:name="_Toc45881871"/>
      <w:bookmarkStart w:id="20" w:name="_Toc51852512"/>
      <w:bookmarkStart w:id="21" w:name="_Toc56620463"/>
      <w:bookmarkStart w:id="22" w:name="_Toc64448105"/>
      <w:bookmarkStart w:id="23" w:name="_Toc74152881"/>
      <w:bookmarkStart w:id="24" w:name="_Toc88656307"/>
      <w:bookmarkStart w:id="25" w:name="_Toc88657366"/>
      <w:bookmarkStart w:id="26" w:name="_Toc105657472"/>
      <w:bookmarkStart w:id="27" w:name="_Toc106108853"/>
      <w:bookmarkStart w:id="28" w:name="_Toc112687956"/>
      <w:bookmarkStart w:id="29" w:name="_Toc120093302"/>
      <w:r>
        <w:rPr>
          <w:lang w:eastAsia="zh-CN"/>
        </w:rPr>
        <w:t>2</w:t>
      </w:r>
      <w:r w:rsidRPr="005456E5">
        <w:rPr>
          <w:lang w:eastAsia="zh-CN"/>
        </w:rPr>
        <w:t>.</w:t>
      </w:r>
      <w:r>
        <w:rPr>
          <w:lang w:eastAsia="zh-CN"/>
        </w:rPr>
        <w:t xml:space="preserve"> </w:t>
      </w:r>
      <w:r w:rsidRPr="005122AA">
        <w:t>TP to 38.4</w:t>
      </w:r>
      <w:r>
        <w:t>2</w:t>
      </w:r>
      <w:r w:rsidRPr="005122AA">
        <w:t>3</w:t>
      </w:r>
      <w:r w:rsidRPr="00604C17">
        <w:t xml:space="preserve"> (based on </w:t>
      </w:r>
      <w:r>
        <w:t>BL</w:t>
      </w:r>
      <w:r w:rsidRPr="00604C17">
        <w:t xml:space="preserve">CR </w:t>
      </w:r>
      <w:r w:rsidRPr="005248F3">
        <w:t>R3-23</w:t>
      </w:r>
      <w:r w:rsidR="000937A7">
        <w:t>3798</w:t>
      </w:r>
      <w:r w:rsidRPr="00604C17">
        <w:t>)</w:t>
      </w:r>
    </w:p>
    <w:p w14:paraId="13F227CF" w14:textId="77777777" w:rsidR="00547EE9" w:rsidRDefault="00547EE9" w:rsidP="00547EE9">
      <w:pPr>
        <w:rPr>
          <w:noProof/>
          <w:lang w:eastAsia="zh-CN"/>
        </w:rPr>
      </w:pPr>
    </w:p>
    <w:p w14:paraId="07A2DA84" w14:textId="77777777" w:rsidR="002A2EF2" w:rsidRPr="00CE63E2" w:rsidRDefault="002A2EF2" w:rsidP="002A2EF2">
      <w:pPr>
        <w:pStyle w:val="FirstChange"/>
      </w:pPr>
      <w:bookmarkStart w:id="30" w:name="_Toc367182965"/>
      <w:bookmarkStart w:id="31" w:name="_Toc20955146"/>
      <w:bookmarkStart w:id="32" w:name="_Toc29991341"/>
      <w:bookmarkStart w:id="33" w:name="_Toc36555741"/>
      <w:bookmarkStart w:id="34" w:name="_Toc44497419"/>
      <w:bookmarkStart w:id="35" w:name="_Toc45107807"/>
      <w:bookmarkStart w:id="36" w:name="_Toc45901427"/>
      <w:bookmarkStart w:id="37" w:name="_Toc51850506"/>
      <w:bookmarkStart w:id="38" w:name="_Toc56693509"/>
      <w:bookmarkStart w:id="39" w:name="_Toc64447052"/>
      <w:bookmarkStart w:id="40" w:name="_Toc66286546"/>
      <w:bookmarkStart w:id="41" w:name="_Toc74151241"/>
      <w:bookmarkStart w:id="42" w:name="_Toc88653713"/>
      <w:bookmarkStart w:id="43" w:name="_Toc97904069"/>
      <w:bookmarkStart w:id="44" w:name="_Toc98868113"/>
      <w:bookmarkStart w:id="45" w:name="_Toc105174397"/>
      <w:bookmarkStart w:id="46" w:name="_Toc106109234"/>
      <w:bookmarkStart w:id="47" w:name="_Toc113825055"/>
      <w:bookmarkStart w:id="48" w:name="_Toc120033211"/>
      <w:r w:rsidRPr="00CE63E2">
        <w:t>&lt;&lt;&lt;&lt;&lt;&lt;&lt;&lt;&lt;&lt;&lt;&lt;&lt;&lt;&lt;&lt;&lt;&lt;&lt;&lt; First Change</w:t>
      </w:r>
      <w:r>
        <w:t xml:space="preserve"> </w:t>
      </w:r>
      <w:r w:rsidRPr="00CE63E2">
        <w:t>&gt;&gt;&gt;&gt;&gt;&gt;&gt;&gt;&gt;&gt;&gt;&gt;&gt;&gt;&gt;&gt;&gt;&gt;&gt;&gt;</w:t>
      </w:r>
    </w:p>
    <w:p w14:paraId="0390DCCC" w14:textId="77777777" w:rsidR="001E3C39" w:rsidRDefault="001E3C39" w:rsidP="001E3C39">
      <w:pPr>
        <w:pStyle w:val="Heading4"/>
        <w:rPr>
          <w:lang w:val="en-US"/>
        </w:rPr>
      </w:pPr>
      <w:bookmarkStart w:id="49" w:name="_Toc29991421"/>
      <w:bookmarkStart w:id="50" w:name="_Toc36555821"/>
      <w:bookmarkStart w:id="51" w:name="_Toc44497531"/>
      <w:bookmarkStart w:id="52" w:name="_Toc45107919"/>
      <w:bookmarkStart w:id="53" w:name="_Toc20955224"/>
      <w:bookmarkStart w:id="54" w:name="_Toc105174539"/>
      <w:bookmarkStart w:id="55" w:name="_Toc106109376"/>
      <w:bookmarkStart w:id="56" w:name="_Toc56693621"/>
      <w:bookmarkStart w:id="57" w:name="_Toc64447164"/>
      <w:bookmarkStart w:id="58" w:name="_Toc74151353"/>
      <w:bookmarkStart w:id="59" w:name="_Toc66286658"/>
      <w:bookmarkStart w:id="60" w:name="_Toc97904181"/>
      <w:bookmarkStart w:id="61" w:name="_Toc98868254"/>
      <w:bookmarkStart w:id="62" w:name="_Toc88653825"/>
      <w:bookmarkStart w:id="63" w:name="_Toc113825197"/>
      <w:bookmarkStart w:id="64" w:name="_Toc120033353"/>
      <w:bookmarkStart w:id="65" w:name="_Toc51850618"/>
      <w:bookmarkStart w:id="66" w:name="_Toc4590153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lang w:val="en-US"/>
        </w:rPr>
        <w:t>9.1.3.7</w:t>
      </w:r>
      <w:r>
        <w:rPr>
          <w:lang w:val="en-US"/>
        </w:rPr>
        <w:tab/>
      </w:r>
      <w:r>
        <w:rPr>
          <w:lang w:val="fr-FR" w:eastAsia="ja-JP"/>
        </w:rPr>
        <w:t xml:space="preserve">CELL </w:t>
      </w:r>
      <w:r>
        <w:rPr>
          <w:lang w:val="en-US" w:eastAsia="ja-JP"/>
        </w:rPr>
        <w:t>ACTIVATION REQUEST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773381A" w14:textId="77777777" w:rsidR="001E3C39" w:rsidRDefault="001E3C39" w:rsidP="001E3C39">
      <w:r>
        <w:t>This message is sent by the NG-RAN node</w:t>
      </w:r>
      <w:r>
        <w:rPr>
          <w:vertAlign w:val="subscript"/>
        </w:rPr>
        <w:t>1</w:t>
      </w:r>
      <w:r>
        <w:t xml:space="preserve"> to the peer NG-RAN node</w:t>
      </w:r>
      <w:r>
        <w:rPr>
          <w:vertAlign w:val="subscript"/>
        </w:rPr>
        <w:t>2</w:t>
      </w:r>
      <w:r>
        <w:t xml:space="preserve"> to request a previously switched-off cell</w:t>
      </w:r>
      <w:ins w:id="67" w:author="Author">
        <w:r>
          <w:t>(</w:t>
        </w:r>
      </w:ins>
      <w:del w:id="68" w:author="Author">
        <w:r w:rsidDel="00541E75">
          <w:delText>/</w:delText>
        </w:r>
      </w:del>
      <w:r>
        <w:t>s</w:t>
      </w:r>
      <w:ins w:id="69" w:author="Author">
        <w:r>
          <w:t>)</w:t>
        </w:r>
      </w:ins>
      <w:r>
        <w:t xml:space="preserve"> </w:t>
      </w:r>
      <w:ins w:id="70" w:author="Author">
        <w:r>
          <w:t xml:space="preserve">or SSB beam(s) </w:t>
        </w:r>
      </w:ins>
      <w:r>
        <w:t>to be re-activated.</w:t>
      </w:r>
    </w:p>
    <w:p w14:paraId="4A3C2DEA" w14:textId="77777777" w:rsidR="001E3C39" w:rsidRDefault="001E3C39" w:rsidP="001E3C39">
      <w:pPr>
        <w:rPr>
          <w:lang w:val="fr-FR"/>
        </w:rPr>
      </w:pPr>
      <w:proofErr w:type="gramStart"/>
      <w:r>
        <w:rPr>
          <w:lang w:val="fr-FR"/>
        </w:rPr>
        <w:t>Direction:</w:t>
      </w:r>
      <w:proofErr w:type="gramEnd"/>
      <w:r>
        <w:rPr>
          <w:lang w:val="fr-FR"/>
        </w:rPr>
        <w:t xml:space="preserve"> </w:t>
      </w:r>
      <w:r>
        <w:t>NG-RAN node</w:t>
      </w:r>
      <w:r>
        <w:rPr>
          <w:vertAlign w:val="subscript"/>
        </w:rPr>
        <w:t>1</w:t>
      </w:r>
      <w:r>
        <w:t xml:space="preserve"> </w:t>
      </w:r>
      <w:r>
        <w:sym w:font="Symbol" w:char="F0AE"/>
      </w:r>
      <w:r>
        <w:rPr>
          <w:lang w:val="fr-FR"/>
        </w:rPr>
        <w:t xml:space="preserve"> </w:t>
      </w:r>
      <w:r>
        <w:t>NG-RAN node</w:t>
      </w:r>
      <w:r>
        <w:rPr>
          <w:vertAlign w:val="subscript"/>
        </w:rPr>
        <w:t>2</w:t>
      </w:r>
      <w:r>
        <w:rPr>
          <w:lang w:val="fr-FR"/>
        </w:rPr>
        <w:t>.</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1097"/>
        <w:gridCol w:w="1847"/>
        <w:gridCol w:w="1260"/>
        <w:gridCol w:w="1260"/>
        <w:gridCol w:w="1080"/>
        <w:gridCol w:w="1144"/>
      </w:tblGrid>
      <w:tr w:rsidR="001E3C39" w14:paraId="71556A2C" w14:textId="77777777" w:rsidTr="00AA4679">
        <w:tc>
          <w:tcPr>
            <w:tcW w:w="2444" w:type="dxa"/>
            <w:tcBorders>
              <w:top w:val="single" w:sz="4" w:space="0" w:color="auto"/>
              <w:left w:val="single" w:sz="4" w:space="0" w:color="auto"/>
              <w:bottom w:val="single" w:sz="4" w:space="0" w:color="auto"/>
              <w:right w:val="single" w:sz="4" w:space="0" w:color="auto"/>
            </w:tcBorders>
          </w:tcPr>
          <w:p w14:paraId="01BA3624" w14:textId="77777777" w:rsidR="001E3C39" w:rsidRDefault="001E3C39" w:rsidP="00AA4679">
            <w:pPr>
              <w:pStyle w:val="TAH"/>
              <w:rPr>
                <w:lang w:eastAsia="ja-JP"/>
              </w:rPr>
            </w:pPr>
            <w:r>
              <w:rPr>
                <w:lang w:eastAsia="ja-JP"/>
              </w:rPr>
              <w:lastRenderedPageBreak/>
              <w:t>IE/Group Name</w:t>
            </w:r>
          </w:p>
        </w:tc>
        <w:tc>
          <w:tcPr>
            <w:tcW w:w="1097" w:type="dxa"/>
            <w:tcBorders>
              <w:top w:val="single" w:sz="4" w:space="0" w:color="auto"/>
              <w:left w:val="single" w:sz="4" w:space="0" w:color="auto"/>
              <w:bottom w:val="single" w:sz="4" w:space="0" w:color="auto"/>
              <w:right w:val="single" w:sz="4" w:space="0" w:color="auto"/>
            </w:tcBorders>
          </w:tcPr>
          <w:p w14:paraId="5FBBA52B" w14:textId="77777777" w:rsidR="001E3C39" w:rsidRDefault="001E3C39" w:rsidP="00AA4679">
            <w:pPr>
              <w:pStyle w:val="TAH"/>
              <w:rPr>
                <w:lang w:eastAsia="ja-JP"/>
              </w:rPr>
            </w:pPr>
            <w:r>
              <w:rPr>
                <w:lang w:eastAsia="ja-JP"/>
              </w:rPr>
              <w:t>Presence</w:t>
            </w:r>
          </w:p>
        </w:tc>
        <w:tc>
          <w:tcPr>
            <w:tcW w:w="1847" w:type="dxa"/>
            <w:tcBorders>
              <w:top w:val="single" w:sz="4" w:space="0" w:color="auto"/>
              <w:left w:val="single" w:sz="4" w:space="0" w:color="auto"/>
              <w:bottom w:val="single" w:sz="4" w:space="0" w:color="auto"/>
              <w:right w:val="single" w:sz="4" w:space="0" w:color="auto"/>
            </w:tcBorders>
          </w:tcPr>
          <w:p w14:paraId="3CBC5544" w14:textId="77777777" w:rsidR="001E3C39" w:rsidRDefault="001E3C39" w:rsidP="00AA4679">
            <w:pPr>
              <w:pStyle w:val="TAH"/>
              <w:rPr>
                <w:lang w:eastAsia="ja-JP"/>
              </w:rPr>
            </w:pPr>
            <w:r>
              <w:rPr>
                <w:lang w:eastAsia="ja-JP"/>
              </w:rPr>
              <w:t>Range</w:t>
            </w:r>
          </w:p>
        </w:tc>
        <w:tc>
          <w:tcPr>
            <w:tcW w:w="1260" w:type="dxa"/>
            <w:tcBorders>
              <w:top w:val="single" w:sz="4" w:space="0" w:color="auto"/>
              <w:left w:val="single" w:sz="4" w:space="0" w:color="auto"/>
              <w:bottom w:val="single" w:sz="4" w:space="0" w:color="auto"/>
              <w:right w:val="single" w:sz="4" w:space="0" w:color="auto"/>
            </w:tcBorders>
          </w:tcPr>
          <w:p w14:paraId="201FD8BD" w14:textId="77777777" w:rsidR="001E3C39" w:rsidRDefault="001E3C39" w:rsidP="00AA4679">
            <w:pPr>
              <w:pStyle w:val="TAH"/>
              <w:rPr>
                <w:lang w:eastAsia="ja-JP"/>
              </w:rPr>
            </w:pPr>
            <w:r>
              <w:rPr>
                <w:lang w:eastAsia="ja-JP"/>
              </w:rPr>
              <w:t>IE type and reference</w:t>
            </w:r>
          </w:p>
        </w:tc>
        <w:tc>
          <w:tcPr>
            <w:tcW w:w="1260" w:type="dxa"/>
            <w:tcBorders>
              <w:top w:val="single" w:sz="4" w:space="0" w:color="auto"/>
              <w:left w:val="single" w:sz="4" w:space="0" w:color="auto"/>
              <w:bottom w:val="single" w:sz="4" w:space="0" w:color="auto"/>
              <w:right w:val="single" w:sz="4" w:space="0" w:color="auto"/>
            </w:tcBorders>
          </w:tcPr>
          <w:p w14:paraId="00CA85A2" w14:textId="77777777" w:rsidR="001E3C39" w:rsidRDefault="001E3C39" w:rsidP="00AA4679">
            <w:pPr>
              <w:pStyle w:val="TAH"/>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4754974" w14:textId="77777777" w:rsidR="001E3C39" w:rsidRDefault="001E3C39" w:rsidP="00AA4679">
            <w:pPr>
              <w:pStyle w:val="TAH"/>
              <w:rPr>
                <w:lang w:eastAsia="ja-JP"/>
              </w:rPr>
            </w:pPr>
            <w:r>
              <w:rPr>
                <w:lang w:eastAsia="ja-JP"/>
              </w:rPr>
              <w:t>Criticality</w:t>
            </w:r>
          </w:p>
        </w:tc>
        <w:tc>
          <w:tcPr>
            <w:tcW w:w="1144" w:type="dxa"/>
            <w:tcBorders>
              <w:top w:val="single" w:sz="4" w:space="0" w:color="auto"/>
              <w:left w:val="single" w:sz="4" w:space="0" w:color="auto"/>
              <w:bottom w:val="single" w:sz="4" w:space="0" w:color="auto"/>
              <w:right w:val="single" w:sz="4" w:space="0" w:color="auto"/>
            </w:tcBorders>
          </w:tcPr>
          <w:p w14:paraId="528FCA6C" w14:textId="77777777" w:rsidR="001E3C39" w:rsidRDefault="001E3C39" w:rsidP="00AA4679">
            <w:pPr>
              <w:pStyle w:val="TAH"/>
              <w:rPr>
                <w:lang w:eastAsia="ja-JP"/>
              </w:rPr>
            </w:pPr>
            <w:r>
              <w:rPr>
                <w:lang w:eastAsia="ja-JP"/>
              </w:rPr>
              <w:t>Assigned Criticality</w:t>
            </w:r>
          </w:p>
        </w:tc>
      </w:tr>
      <w:tr w:rsidR="001E3C39" w14:paraId="6E8BF862" w14:textId="77777777" w:rsidTr="00AA4679">
        <w:tc>
          <w:tcPr>
            <w:tcW w:w="2444" w:type="dxa"/>
            <w:tcBorders>
              <w:top w:val="single" w:sz="4" w:space="0" w:color="auto"/>
              <w:left w:val="single" w:sz="4" w:space="0" w:color="auto"/>
              <w:bottom w:val="single" w:sz="4" w:space="0" w:color="auto"/>
              <w:right w:val="single" w:sz="4" w:space="0" w:color="auto"/>
            </w:tcBorders>
          </w:tcPr>
          <w:p w14:paraId="74D70B20" w14:textId="77777777" w:rsidR="001E3C39" w:rsidRDefault="001E3C39" w:rsidP="00AA4679">
            <w:pPr>
              <w:pStyle w:val="TAL"/>
              <w:rPr>
                <w:lang w:eastAsia="ja-JP"/>
              </w:rPr>
            </w:pPr>
            <w:r>
              <w:rPr>
                <w:lang w:eastAsia="ja-JP"/>
              </w:rPr>
              <w:t>Message Type</w:t>
            </w:r>
          </w:p>
        </w:tc>
        <w:tc>
          <w:tcPr>
            <w:tcW w:w="1097" w:type="dxa"/>
            <w:tcBorders>
              <w:top w:val="single" w:sz="4" w:space="0" w:color="auto"/>
              <w:left w:val="single" w:sz="4" w:space="0" w:color="auto"/>
              <w:bottom w:val="single" w:sz="4" w:space="0" w:color="auto"/>
              <w:right w:val="single" w:sz="4" w:space="0" w:color="auto"/>
            </w:tcBorders>
          </w:tcPr>
          <w:p w14:paraId="78D2AF40" w14:textId="77777777" w:rsidR="001E3C39" w:rsidRDefault="001E3C39" w:rsidP="00AA4679">
            <w:pPr>
              <w:pStyle w:val="TAL"/>
              <w:rPr>
                <w:lang w:eastAsia="ja-JP"/>
              </w:rPr>
            </w:pPr>
            <w:r>
              <w:rPr>
                <w:lang w:eastAsia="ja-JP"/>
              </w:rPr>
              <w:t>M</w:t>
            </w:r>
          </w:p>
        </w:tc>
        <w:tc>
          <w:tcPr>
            <w:tcW w:w="1847" w:type="dxa"/>
            <w:tcBorders>
              <w:top w:val="single" w:sz="4" w:space="0" w:color="auto"/>
              <w:left w:val="single" w:sz="4" w:space="0" w:color="auto"/>
              <w:bottom w:val="single" w:sz="4" w:space="0" w:color="auto"/>
              <w:right w:val="single" w:sz="4" w:space="0" w:color="auto"/>
            </w:tcBorders>
          </w:tcPr>
          <w:p w14:paraId="459A285B"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60AF982" w14:textId="77777777" w:rsidR="001E3C39" w:rsidRDefault="001E3C39" w:rsidP="00AA4679">
            <w:pPr>
              <w:pStyle w:val="TAL"/>
              <w:rPr>
                <w:lang w:eastAsia="ja-JP"/>
              </w:rPr>
            </w:pPr>
            <w:r>
              <w:rPr>
                <w:lang w:eastAsia="ja-JP"/>
              </w:rPr>
              <w:t>9.2.3.1</w:t>
            </w:r>
          </w:p>
        </w:tc>
        <w:tc>
          <w:tcPr>
            <w:tcW w:w="1260" w:type="dxa"/>
            <w:tcBorders>
              <w:top w:val="single" w:sz="4" w:space="0" w:color="auto"/>
              <w:left w:val="single" w:sz="4" w:space="0" w:color="auto"/>
              <w:bottom w:val="single" w:sz="4" w:space="0" w:color="auto"/>
              <w:right w:val="single" w:sz="4" w:space="0" w:color="auto"/>
            </w:tcBorders>
          </w:tcPr>
          <w:p w14:paraId="2E12D0E3"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2E45415" w14:textId="77777777" w:rsidR="001E3C39" w:rsidRDefault="001E3C39" w:rsidP="00AA4679">
            <w:pPr>
              <w:pStyle w:val="TAC"/>
              <w:rPr>
                <w:lang w:eastAsia="ja-JP"/>
              </w:rPr>
            </w:pPr>
            <w:r>
              <w:rPr>
                <w:lang w:eastAsia="ja-JP"/>
              </w:rPr>
              <w:t>YES</w:t>
            </w:r>
          </w:p>
        </w:tc>
        <w:tc>
          <w:tcPr>
            <w:tcW w:w="1144" w:type="dxa"/>
            <w:tcBorders>
              <w:top w:val="single" w:sz="4" w:space="0" w:color="auto"/>
              <w:left w:val="single" w:sz="4" w:space="0" w:color="auto"/>
              <w:bottom w:val="single" w:sz="4" w:space="0" w:color="auto"/>
              <w:right w:val="single" w:sz="4" w:space="0" w:color="auto"/>
            </w:tcBorders>
          </w:tcPr>
          <w:p w14:paraId="2C7A6546" w14:textId="77777777" w:rsidR="001E3C39" w:rsidRDefault="001E3C39" w:rsidP="00AA4679">
            <w:pPr>
              <w:pStyle w:val="TAC"/>
              <w:rPr>
                <w:lang w:eastAsia="ja-JP"/>
              </w:rPr>
            </w:pPr>
            <w:r>
              <w:rPr>
                <w:lang w:eastAsia="ja-JP"/>
              </w:rPr>
              <w:t>reject</w:t>
            </w:r>
          </w:p>
        </w:tc>
      </w:tr>
      <w:tr w:rsidR="001E3C39" w14:paraId="1F4E62FE" w14:textId="77777777" w:rsidTr="00AA4679">
        <w:tc>
          <w:tcPr>
            <w:tcW w:w="2444" w:type="dxa"/>
            <w:tcBorders>
              <w:top w:val="single" w:sz="4" w:space="0" w:color="auto"/>
              <w:left w:val="single" w:sz="4" w:space="0" w:color="auto"/>
              <w:bottom w:val="single" w:sz="4" w:space="0" w:color="auto"/>
              <w:right w:val="single" w:sz="4" w:space="0" w:color="auto"/>
            </w:tcBorders>
          </w:tcPr>
          <w:p w14:paraId="0AC4AC29" w14:textId="77777777" w:rsidR="001E3C39" w:rsidRDefault="001E3C39" w:rsidP="00AA4679">
            <w:pPr>
              <w:pStyle w:val="TAL"/>
              <w:rPr>
                <w:b/>
                <w:lang w:eastAsia="ja-JP"/>
              </w:rPr>
            </w:pPr>
            <w:r>
              <w:rPr>
                <w:lang w:eastAsia="ja-JP"/>
              </w:rPr>
              <w:t xml:space="preserve">CHOICE </w:t>
            </w:r>
            <w:r>
              <w:rPr>
                <w:i/>
                <w:lang w:eastAsia="ja-JP"/>
              </w:rPr>
              <w:t xml:space="preserve">Served Cells </w:t>
            </w:r>
            <w:proofErr w:type="gramStart"/>
            <w:r>
              <w:rPr>
                <w:i/>
                <w:lang w:eastAsia="ja-JP"/>
              </w:rPr>
              <w:t>To</w:t>
            </w:r>
            <w:proofErr w:type="gramEnd"/>
            <w:r>
              <w:rPr>
                <w:i/>
                <w:lang w:eastAsia="ja-JP"/>
              </w:rPr>
              <w:t xml:space="preserve"> Activate</w:t>
            </w:r>
          </w:p>
        </w:tc>
        <w:tc>
          <w:tcPr>
            <w:tcW w:w="1097" w:type="dxa"/>
            <w:tcBorders>
              <w:top w:val="single" w:sz="4" w:space="0" w:color="auto"/>
              <w:left w:val="single" w:sz="4" w:space="0" w:color="auto"/>
              <w:bottom w:val="single" w:sz="4" w:space="0" w:color="auto"/>
              <w:right w:val="single" w:sz="4" w:space="0" w:color="auto"/>
            </w:tcBorders>
          </w:tcPr>
          <w:p w14:paraId="360D4B61" w14:textId="77777777" w:rsidR="001E3C39" w:rsidRDefault="001E3C39" w:rsidP="00AA4679">
            <w:pPr>
              <w:pStyle w:val="TAL"/>
              <w:rPr>
                <w:lang w:eastAsia="ja-JP"/>
              </w:rPr>
            </w:pPr>
            <w:r>
              <w:rPr>
                <w:lang w:eastAsia="ja-JP"/>
              </w:rPr>
              <w:t>M</w:t>
            </w:r>
          </w:p>
        </w:tc>
        <w:tc>
          <w:tcPr>
            <w:tcW w:w="1847" w:type="dxa"/>
            <w:tcBorders>
              <w:top w:val="single" w:sz="4" w:space="0" w:color="auto"/>
              <w:left w:val="single" w:sz="4" w:space="0" w:color="auto"/>
              <w:bottom w:val="single" w:sz="4" w:space="0" w:color="auto"/>
              <w:right w:val="single" w:sz="4" w:space="0" w:color="auto"/>
            </w:tcBorders>
          </w:tcPr>
          <w:p w14:paraId="3711A1B4"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A754B96"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0E18120"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62374FB" w14:textId="77777777" w:rsidR="001E3C39" w:rsidRDefault="001E3C39" w:rsidP="00AA4679">
            <w:pPr>
              <w:pStyle w:val="TAC"/>
              <w:rPr>
                <w:lang w:eastAsia="ja-JP"/>
              </w:rPr>
            </w:pPr>
            <w:r>
              <w:rPr>
                <w:lang w:eastAsia="ja-JP"/>
              </w:rPr>
              <w:t>YES</w:t>
            </w:r>
          </w:p>
        </w:tc>
        <w:tc>
          <w:tcPr>
            <w:tcW w:w="1144" w:type="dxa"/>
            <w:tcBorders>
              <w:top w:val="single" w:sz="4" w:space="0" w:color="auto"/>
              <w:left w:val="single" w:sz="4" w:space="0" w:color="auto"/>
              <w:bottom w:val="single" w:sz="4" w:space="0" w:color="auto"/>
              <w:right w:val="single" w:sz="4" w:space="0" w:color="auto"/>
            </w:tcBorders>
          </w:tcPr>
          <w:p w14:paraId="394B782F" w14:textId="77777777" w:rsidR="001E3C39" w:rsidRDefault="001E3C39" w:rsidP="00AA4679">
            <w:pPr>
              <w:pStyle w:val="TAC"/>
              <w:rPr>
                <w:lang w:eastAsia="ja-JP"/>
              </w:rPr>
            </w:pPr>
            <w:r>
              <w:rPr>
                <w:lang w:eastAsia="ja-JP"/>
              </w:rPr>
              <w:t>reject</w:t>
            </w:r>
          </w:p>
        </w:tc>
      </w:tr>
      <w:tr w:rsidR="001E3C39" w14:paraId="2D9B0D69" w14:textId="77777777" w:rsidTr="00AA4679">
        <w:tc>
          <w:tcPr>
            <w:tcW w:w="2444" w:type="dxa"/>
            <w:tcBorders>
              <w:top w:val="single" w:sz="4" w:space="0" w:color="auto"/>
              <w:left w:val="single" w:sz="4" w:space="0" w:color="auto"/>
              <w:bottom w:val="single" w:sz="4" w:space="0" w:color="auto"/>
              <w:right w:val="single" w:sz="4" w:space="0" w:color="auto"/>
            </w:tcBorders>
          </w:tcPr>
          <w:p w14:paraId="1D385B6E" w14:textId="77777777" w:rsidR="001E3C39" w:rsidRDefault="001E3C39" w:rsidP="00AA4679">
            <w:pPr>
              <w:pStyle w:val="TAL"/>
              <w:ind w:left="113"/>
              <w:rPr>
                <w:b/>
                <w:lang w:val="fr-FR" w:eastAsia="ja-JP"/>
              </w:rPr>
            </w:pPr>
            <w:r>
              <w:rPr>
                <w:lang w:val="fr-FR" w:eastAsia="ja-JP"/>
              </w:rPr>
              <w:t>&gt;</w:t>
            </w:r>
            <w:r>
              <w:rPr>
                <w:i/>
                <w:lang w:val="fr-FR" w:eastAsia="ja-JP"/>
              </w:rPr>
              <w:t xml:space="preserve">NR </w:t>
            </w:r>
            <w:proofErr w:type="spellStart"/>
            <w:r>
              <w:rPr>
                <w:i/>
                <w:lang w:val="fr-FR" w:eastAsia="ja-JP"/>
              </w:rPr>
              <w:t>Cells</w:t>
            </w:r>
            <w:proofErr w:type="spellEnd"/>
          </w:p>
        </w:tc>
        <w:tc>
          <w:tcPr>
            <w:tcW w:w="1097" w:type="dxa"/>
            <w:tcBorders>
              <w:top w:val="single" w:sz="4" w:space="0" w:color="auto"/>
              <w:left w:val="single" w:sz="4" w:space="0" w:color="auto"/>
              <w:bottom w:val="single" w:sz="4" w:space="0" w:color="auto"/>
              <w:right w:val="single" w:sz="4" w:space="0" w:color="auto"/>
            </w:tcBorders>
          </w:tcPr>
          <w:p w14:paraId="1618446F" w14:textId="77777777" w:rsidR="001E3C39" w:rsidRDefault="001E3C39" w:rsidP="00AA4679">
            <w:pPr>
              <w:pStyle w:val="TAL"/>
              <w:rP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3C061604"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0875A10"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3970402"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381A5A9" w14:textId="77777777" w:rsidR="001E3C39" w:rsidRDefault="001E3C39" w:rsidP="00AA4679">
            <w:pPr>
              <w:pStyle w:val="TAC"/>
              <w:rPr>
                <w:lang w:eastAsia="ja-JP"/>
              </w:rPr>
            </w:pPr>
          </w:p>
        </w:tc>
        <w:tc>
          <w:tcPr>
            <w:tcW w:w="1144" w:type="dxa"/>
            <w:tcBorders>
              <w:top w:val="single" w:sz="4" w:space="0" w:color="auto"/>
              <w:left w:val="single" w:sz="4" w:space="0" w:color="auto"/>
              <w:bottom w:val="single" w:sz="4" w:space="0" w:color="auto"/>
              <w:right w:val="single" w:sz="4" w:space="0" w:color="auto"/>
            </w:tcBorders>
          </w:tcPr>
          <w:p w14:paraId="1FBCEB49" w14:textId="77777777" w:rsidR="001E3C39" w:rsidRDefault="001E3C39" w:rsidP="00AA4679">
            <w:pPr>
              <w:pStyle w:val="TAC"/>
              <w:rPr>
                <w:lang w:eastAsia="ja-JP"/>
              </w:rPr>
            </w:pPr>
          </w:p>
        </w:tc>
      </w:tr>
      <w:tr w:rsidR="001E3C39" w14:paraId="0D2694B2" w14:textId="77777777" w:rsidTr="00AA4679">
        <w:tc>
          <w:tcPr>
            <w:tcW w:w="2444" w:type="dxa"/>
            <w:tcBorders>
              <w:top w:val="single" w:sz="4" w:space="0" w:color="auto"/>
              <w:left w:val="single" w:sz="4" w:space="0" w:color="auto"/>
              <w:bottom w:val="single" w:sz="4" w:space="0" w:color="auto"/>
              <w:right w:val="single" w:sz="4" w:space="0" w:color="auto"/>
            </w:tcBorders>
          </w:tcPr>
          <w:p w14:paraId="305E5055" w14:textId="77777777" w:rsidR="001E3C39" w:rsidRDefault="001E3C39" w:rsidP="00AA4679">
            <w:pPr>
              <w:pStyle w:val="TAL"/>
              <w:ind w:left="227"/>
              <w:rPr>
                <w:lang w:val="fr-FR" w:eastAsia="ja-JP"/>
              </w:rPr>
            </w:pPr>
            <w:r>
              <w:rPr>
                <w:rFonts w:hint="eastAsia"/>
                <w:b/>
                <w:lang w:eastAsia="zh-CN"/>
              </w:rPr>
              <w:t>&gt;&gt;</w:t>
            </w:r>
            <w:r>
              <w:rPr>
                <w:b/>
                <w:lang w:val="fr-FR" w:eastAsia="zh-CN"/>
              </w:rPr>
              <w:t xml:space="preserve">NR </w:t>
            </w:r>
            <w:proofErr w:type="spellStart"/>
            <w:r>
              <w:rPr>
                <w:b/>
                <w:lang w:val="fr-FR" w:eastAsia="zh-CN"/>
              </w:rPr>
              <w:t>Cells</w:t>
            </w:r>
            <w:proofErr w:type="spellEnd"/>
            <w:r>
              <w:rPr>
                <w:b/>
                <w:lang w:val="fr-FR" w:eastAsia="zh-CN"/>
              </w:rPr>
              <w:t xml:space="preserve"> List</w:t>
            </w:r>
          </w:p>
        </w:tc>
        <w:tc>
          <w:tcPr>
            <w:tcW w:w="1097" w:type="dxa"/>
            <w:tcBorders>
              <w:top w:val="single" w:sz="4" w:space="0" w:color="auto"/>
              <w:left w:val="single" w:sz="4" w:space="0" w:color="auto"/>
              <w:bottom w:val="single" w:sz="4" w:space="0" w:color="auto"/>
              <w:right w:val="single" w:sz="4" w:space="0" w:color="auto"/>
            </w:tcBorders>
          </w:tcPr>
          <w:p w14:paraId="2D3CA8E4" w14:textId="77777777" w:rsidR="001E3C39" w:rsidRDefault="001E3C39" w:rsidP="00AA4679">
            <w:pPr>
              <w:pStyle w:val="TAL"/>
              <w:rP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0B280EC5" w14:textId="77777777" w:rsidR="001E3C39" w:rsidRDefault="001E3C39" w:rsidP="00AA4679">
            <w:pPr>
              <w:pStyle w:val="TAL"/>
              <w:rPr>
                <w:i/>
                <w:lang w:eastAsia="ja-JP"/>
              </w:rPr>
            </w:pPr>
            <w:r>
              <w:rPr>
                <w:i/>
                <w:lang w:eastAsia="ja-JP"/>
              </w:rPr>
              <w:t>1</w:t>
            </w:r>
          </w:p>
        </w:tc>
        <w:tc>
          <w:tcPr>
            <w:tcW w:w="1260" w:type="dxa"/>
            <w:tcBorders>
              <w:top w:val="single" w:sz="4" w:space="0" w:color="auto"/>
              <w:left w:val="single" w:sz="4" w:space="0" w:color="auto"/>
              <w:bottom w:val="single" w:sz="4" w:space="0" w:color="auto"/>
              <w:right w:val="single" w:sz="4" w:space="0" w:color="auto"/>
            </w:tcBorders>
          </w:tcPr>
          <w:p w14:paraId="1ACB4A2D"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3E95314"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924D89F" w14:textId="77777777" w:rsidR="001E3C39" w:rsidRDefault="001E3C39" w:rsidP="00AA4679">
            <w:pPr>
              <w:pStyle w:val="TAC"/>
              <w:rPr>
                <w:lang w:eastAsia="ja-JP"/>
              </w:rPr>
            </w:pPr>
            <w:r>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059701A4" w14:textId="77777777" w:rsidR="001E3C39" w:rsidRDefault="001E3C39" w:rsidP="00AA4679">
            <w:pPr>
              <w:pStyle w:val="TAC"/>
              <w:rPr>
                <w:lang w:eastAsia="ja-JP"/>
              </w:rPr>
            </w:pPr>
          </w:p>
        </w:tc>
      </w:tr>
      <w:tr w:rsidR="001E3C39" w14:paraId="748434F3" w14:textId="77777777" w:rsidTr="00AA4679">
        <w:tc>
          <w:tcPr>
            <w:tcW w:w="2444" w:type="dxa"/>
            <w:tcBorders>
              <w:top w:val="single" w:sz="4" w:space="0" w:color="auto"/>
              <w:left w:val="single" w:sz="4" w:space="0" w:color="auto"/>
              <w:bottom w:val="single" w:sz="4" w:space="0" w:color="auto"/>
              <w:right w:val="single" w:sz="4" w:space="0" w:color="auto"/>
            </w:tcBorders>
          </w:tcPr>
          <w:p w14:paraId="1C233946" w14:textId="77777777" w:rsidR="001E3C39" w:rsidRDefault="001E3C39" w:rsidP="00AA4679">
            <w:pPr>
              <w:pStyle w:val="TAL"/>
              <w:ind w:left="340"/>
              <w:rPr>
                <w:b/>
                <w:lang w:val="fr-FR" w:eastAsia="zh-CN"/>
              </w:rPr>
            </w:pPr>
            <w:r>
              <w:rPr>
                <w:rFonts w:hint="eastAsia"/>
                <w:b/>
                <w:lang w:eastAsia="zh-CN"/>
              </w:rPr>
              <w:t>&gt;&gt;</w:t>
            </w:r>
            <w:r>
              <w:rPr>
                <w:b/>
                <w:lang w:val="fr-FR" w:eastAsia="zh-CN"/>
              </w:rPr>
              <w:t xml:space="preserve">&gt;NR </w:t>
            </w:r>
            <w:proofErr w:type="spellStart"/>
            <w:r>
              <w:rPr>
                <w:b/>
                <w:lang w:val="fr-FR" w:eastAsia="zh-CN"/>
              </w:rPr>
              <w:t>Cells</w:t>
            </w:r>
            <w:proofErr w:type="spellEnd"/>
            <w:r>
              <w:rPr>
                <w:b/>
                <w:lang w:val="fr-FR" w:eastAsia="zh-CN"/>
              </w:rPr>
              <w:t xml:space="preserve"> item</w:t>
            </w:r>
          </w:p>
        </w:tc>
        <w:tc>
          <w:tcPr>
            <w:tcW w:w="1097" w:type="dxa"/>
            <w:tcBorders>
              <w:top w:val="single" w:sz="4" w:space="0" w:color="auto"/>
              <w:left w:val="single" w:sz="4" w:space="0" w:color="auto"/>
              <w:bottom w:val="single" w:sz="4" w:space="0" w:color="auto"/>
              <w:right w:val="single" w:sz="4" w:space="0" w:color="auto"/>
            </w:tcBorders>
          </w:tcPr>
          <w:p w14:paraId="0E58E649" w14:textId="77777777" w:rsidR="001E3C39" w:rsidRDefault="001E3C39" w:rsidP="00AA4679">
            <w:pPr>
              <w:pStyle w:val="TAL"/>
              <w:rP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0387264F" w14:textId="77777777" w:rsidR="001E3C39" w:rsidRDefault="001E3C39" w:rsidP="00AA4679">
            <w:pPr>
              <w:pStyle w:val="TAL"/>
              <w:rPr>
                <w:i/>
                <w:lang w:eastAsia="ja-JP"/>
              </w:rPr>
            </w:pPr>
            <w:r>
              <w:rPr>
                <w:i/>
                <w:lang w:eastAsia="ja-JP"/>
              </w:rPr>
              <w:t>1</w:t>
            </w:r>
            <w:proofErr w:type="gramStart"/>
            <w:r>
              <w:rPr>
                <w:i/>
                <w:lang w:eastAsia="ja-JP"/>
              </w:rPr>
              <w:t xml:space="preserve"> ..</w:t>
            </w:r>
            <w:proofErr w:type="gramEnd"/>
            <w:r>
              <w:rPr>
                <w:i/>
                <w:lang w:eastAsia="ja-JP"/>
              </w:rPr>
              <w:t xml:space="preserve"> &lt;</w:t>
            </w:r>
            <w:r>
              <w:t xml:space="preserve"> </w:t>
            </w:r>
            <w:proofErr w:type="spellStart"/>
            <w:r>
              <w:rPr>
                <w:bCs/>
                <w:i/>
                <w:lang w:eastAsia="ja-JP"/>
              </w:rPr>
              <w:t>maxnoofCellsinNG-RANnode</w:t>
            </w:r>
            <w:proofErr w:type="spellEnd"/>
            <w:r>
              <w:rPr>
                <w:i/>
                <w:lang w:eastAsia="ja-JP"/>
              </w:rPr>
              <w:t>&gt;</w:t>
            </w:r>
          </w:p>
        </w:tc>
        <w:tc>
          <w:tcPr>
            <w:tcW w:w="1260" w:type="dxa"/>
            <w:tcBorders>
              <w:top w:val="single" w:sz="4" w:space="0" w:color="auto"/>
              <w:left w:val="single" w:sz="4" w:space="0" w:color="auto"/>
              <w:bottom w:val="single" w:sz="4" w:space="0" w:color="auto"/>
              <w:right w:val="single" w:sz="4" w:space="0" w:color="auto"/>
            </w:tcBorders>
          </w:tcPr>
          <w:p w14:paraId="72D5697B"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03C8A26"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D8C8E07" w14:textId="77777777" w:rsidR="001E3C39" w:rsidRDefault="001E3C39" w:rsidP="00AA4679">
            <w:pPr>
              <w:pStyle w:val="TAC"/>
              <w:rPr>
                <w:lang w:eastAsia="ja-JP"/>
              </w:rPr>
            </w:pPr>
            <w:r>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04315B32" w14:textId="77777777" w:rsidR="001E3C39" w:rsidRDefault="001E3C39" w:rsidP="00AA4679">
            <w:pPr>
              <w:pStyle w:val="TAC"/>
              <w:rPr>
                <w:lang w:eastAsia="ja-JP"/>
              </w:rPr>
            </w:pPr>
          </w:p>
        </w:tc>
      </w:tr>
      <w:tr w:rsidR="001E3C39" w14:paraId="3E53436A" w14:textId="77777777" w:rsidTr="00AA4679">
        <w:tc>
          <w:tcPr>
            <w:tcW w:w="2444" w:type="dxa"/>
            <w:tcBorders>
              <w:top w:val="single" w:sz="4" w:space="0" w:color="auto"/>
              <w:left w:val="single" w:sz="4" w:space="0" w:color="auto"/>
              <w:bottom w:val="single" w:sz="4" w:space="0" w:color="auto"/>
              <w:right w:val="single" w:sz="4" w:space="0" w:color="auto"/>
            </w:tcBorders>
          </w:tcPr>
          <w:p w14:paraId="0EF0396E" w14:textId="77777777" w:rsidR="001E3C39" w:rsidRDefault="001E3C39" w:rsidP="00AA4679">
            <w:pPr>
              <w:pStyle w:val="TAL"/>
              <w:ind w:left="454"/>
              <w:rPr>
                <w:lang w:eastAsia="ja-JP"/>
              </w:rPr>
            </w:pPr>
            <w:r>
              <w:rPr>
                <w:lang w:eastAsia="ja-JP"/>
              </w:rPr>
              <w:t>&gt;&gt;&gt;&gt;NR CGI</w:t>
            </w:r>
          </w:p>
        </w:tc>
        <w:tc>
          <w:tcPr>
            <w:tcW w:w="1097" w:type="dxa"/>
            <w:tcBorders>
              <w:top w:val="single" w:sz="4" w:space="0" w:color="auto"/>
              <w:left w:val="single" w:sz="4" w:space="0" w:color="auto"/>
              <w:bottom w:val="single" w:sz="4" w:space="0" w:color="auto"/>
              <w:right w:val="single" w:sz="4" w:space="0" w:color="auto"/>
            </w:tcBorders>
          </w:tcPr>
          <w:p w14:paraId="30D7DAD9" w14:textId="77777777" w:rsidR="001E3C39" w:rsidRDefault="001E3C39" w:rsidP="00AA4679">
            <w:pPr>
              <w:pStyle w:val="TAL"/>
              <w:rPr>
                <w:lang w:eastAsia="ja-JP"/>
              </w:rPr>
            </w:pPr>
            <w:r>
              <w:rPr>
                <w:lang w:eastAsia="ja-JP"/>
              </w:rPr>
              <w:t>M</w:t>
            </w:r>
          </w:p>
        </w:tc>
        <w:tc>
          <w:tcPr>
            <w:tcW w:w="1847" w:type="dxa"/>
            <w:tcBorders>
              <w:top w:val="single" w:sz="4" w:space="0" w:color="auto"/>
              <w:left w:val="single" w:sz="4" w:space="0" w:color="auto"/>
              <w:bottom w:val="single" w:sz="4" w:space="0" w:color="auto"/>
              <w:right w:val="single" w:sz="4" w:space="0" w:color="auto"/>
            </w:tcBorders>
          </w:tcPr>
          <w:p w14:paraId="63F37EE9"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F58A6CF" w14:textId="77777777" w:rsidR="001E3C39" w:rsidRDefault="001E3C39" w:rsidP="00AA4679">
            <w:pPr>
              <w:pStyle w:val="TAL"/>
              <w:rPr>
                <w:lang w:eastAsia="ja-JP"/>
              </w:rPr>
            </w:pPr>
            <w:r>
              <w:rPr>
                <w:lang w:eastAsia="ja-JP"/>
              </w:rPr>
              <w:t>9.2.2.7</w:t>
            </w:r>
          </w:p>
        </w:tc>
        <w:tc>
          <w:tcPr>
            <w:tcW w:w="1260" w:type="dxa"/>
            <w:tcBorders>
              <w:top w:val="single" w:sz="4" w:space="0" w:color="auto"/>
              <w:left w:val="single" w:sz="4" w:space="0" w:color="auto"/>
              <w:bottom w:val="single" w:sz="4" w:space="0" w:color="auto"/>
              <w:right w:val="single" w:sz="4" w:space="0" w:color="auto"/>
            </w:tcBorders>
          </w:tcPr>
          <w:p w14:paraId="570417D5" w14:textId="77777777" w:rsidR="001E3C39" w:rsidRDefault="001E3C39" w:rsidP="00AA4679">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3132EE7" w14:textId="77777777" w:rsidR="001E3C39" w:rsidRDefault="001E3C39" w:rsidP="00AA4679">
            <w:pPr>
              <w:pStyle w:val="TAC"/>
              <w:rPr>
                <w:lang w:eastAsia="ja-JP"/>
              </w:rPr>
            </w:pPr>
            <w:r>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21FB3CAB" w14:textId="77777777" w:rsidR="001E3C39" w:rsidRDefault="001E3C39" w:rsidP="00AA4679">
            <w:pPr>
              <w:pStyle w:val="TAC"/>
              <w:rPr>
                <w:lang w:eastAsia="ja-JP"/>
              </w:rPr>
            </w:pPr>
          </w:p>
        </w:tc>
      </w:tr>
      <w:tr w:rsidR="001E3C39" w14:paraId="43A0CF29" w14:textId="77777777" w:rsidTr="00AA4679">
        <w:tc>
          <w:tcPr>
            <w:tcW w:w="2444" w:type="dxa"/>
            <w:tcBorders>
              <w:top w:val="single" w:sz="4" w:space="0" w:color="auto"/>
              <w:left w:val="single" w:sz="4" w:space="0" w:color="auto"/>
              <w:bottom w:val="single" w:sz="4" w:space="0" w:color="auto"/>
              <w:right w:val="single" w:sz="4" w:space="0" w:color="auto"/>
            </w:tcBorders>
          </w:tcPr>
          <w:p w14:paraId="1B4E0470" w14:textId="77777777" w:rsidR="001E3C39" w:rsidRDefault="001E3C39" w:rsidP="00AA4679">
            <w:pPr>
              <w:pStyle w:val="TAL"/>
              <w:ind w:left="113"/>
              <w:rPr>
                <w:b/>
                <w:lang w:val="fr-FR" w:eastAsia="ja-JP"/>
              </w:rPr>
            </w:pPr>
            <w:r>
              <w:rPr>
                <w:lang w:val="fr-FR" w:eastAsia="ja-JP"/>
              </w:rPr>
              <w:t>&gt;</w:t>
            </w:r>
            <w:r>
              <w:rPr>
                <w:i/>
                <w:lang w:eastAsia="ja-JP"/>
              </w:rPr>
              <w:t>E-UTRA</w:t>
            </w:r>
            <w:r>
              <w:rPr>
                <w:i/>
                <w:lang w:val="fr-FR" w:eastAsia="ja-JP"/>
              </w:rPr>
              <w:t xml:space="preserve"> </w:t>
            </w:r>
            <w:proofErr w:type="spellStart"/>
            <w:r>
              <w:rPr>
                <w:i/>
                <w:lang w:val="fr-FR" w:eastAsia="ja-JP"/>
              </w:rPr>
              <w:t>Cells</w:t>
            </w:r>
            <w:proofErr w:type="spellEnd"/>
          </w:p>
        </w:tc>
        <w:tc>
          <w:tcPr>
            <w:tcW w:w="1097" w:type="dxa"/>
            <w:tcBorders>
              <w:top w:val="single" w:sz="4" w:space="0" w:color="auto"/>
              <w:left w:val="single" w:sz="4" w:space="0" w:color="auto"/>
              <w:bottom w:val="single" w:sz="4" w:space="0" w:color="auto"/>
              <w:right w:val="single" w:sz="4" w:space="0" w:color="auto"/>
            </w:tcBorders>
          </w:tcPr>
          <w:p w14:paraId="1B0D08BE" w14:textId="77777777" w:rsidR="001E3C39" w:rsidRDefault="001E3C39" w:rsidP="00AA4679">
            <w:pPr>
              <w:pStyle w:val="TAL"/>
              <w:rP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5E152282"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BD9CBFC"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D737EEE"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2D93804" w14:textId="77777777" w:rsidR="001E3C39" w:rsidRDefault="001E3C39" w:rsidP="00AA4679">
            <w:pPr>
              <w:pStyle w:val="TAC"/>
              <w:rPr>
                <w:lang w:eastAsia="ja-JP"/>
              </w:rPr>
            </w:pPr>
          </w:p>
        </w:tc>
        <w:tc>
          <w:tcPr>
            <w:tcW w:w="1144" w:type="dxa"/>
            <w:tcBorders>
              <w:top w:val="single" w:sz="4" w:space="0" w:color="auto"/>
              <w:left w:val="single" w:sz="4" w:space="0" w:color="auto"/>
              <w:bottom w:val="single" w:sz="4" w:space="0" w:color="auto"/>
              <w:right w:val="single" w:sz="4" w:space="0" w:color="auto"/>
            </w:tcBorders>
          </w:tcPr>
          <w:p w14:paraId="1246DD34" w14:textId="77777777" w:rsidR="001E3C39" w:rsidRDefault="001E3C39" w:rsidP="00AA4679">
            <w:pPr>
              <w:pStyle w:val="TAC"/>
              <w:rPr>
                <w:lang w:eastAsia="ja-JP"/>
              </w:rPr>
            </w:pPr>
          </w:p>
        </w:tc>
      </w:tr>
      <w:tr w:rsidR="001E3C39" w14:paraId="35CAD184" w14:textId="77777777" w:rsidTr="00AA4679">
        <w:tc>
          <w:tcPr>
            <w:tcW w:w="2444" w:type="dxa"/>
            <w:tcBorders>
              <w:top w:val="single" w:sz="4" w:space="0" w:color="auto"/>
              <w:left w:val="single" w:sz="4" w:space="0" w:color="auto"/>
              <w:bottom w:val="single" w:sz="4" w:space="0" w:color="auto"/>
              <w:right w:val="single" w:sz="4" w:space="0" w:color="auto"/>
            </w:tcBorders>
          </w:tcPr>
          <w:p w14:paraId="0B382560" w14:textId="77777777" w:rsidR="001E3C39" w:rsidRDefault="001E3C39" w:rsidP="00AA4679">
            <w:pPr>
              <w:pStyle w:val="TAL"/>
              <w:ind w:left="227"/>
              <w:rPr>
                <w:lang w:val="fr-FR" w:eastAsia="ja-JP"/>
              </w:rPr>
            </w:pPr>
            <w:r>
              <w:rPr>
                <w:rFonts w:hint="eastAsia"/>
                <w:b/>
                <w:lang w:eastAsia="zh-CN"/>
              </w:rPr>
              <w:t>&gt;&gt;</w:t>
            </w:r>
            <w:r>
              <w:rPr>
                <w:b/>
                <w:lang w:val="fr-FR" w:eastAsia="zh-CN"/>
              </w:rPr>
              <w:t xml:space="preserve">E-UTRA </w:t>
            </w:r>
            <w:proofErr w:type="spellStart"/>
            <w:r>
              <w:rPr>
                <w:b/>
                <w:lang w:val="fr-FR" w:eastAsia="zh-CN"/>
              </w:rPr>
              <w:t>Cells</w:t>
            </w:r>
            <w:proofErr w:type="spellEnd"/>
            <w:r>
              <w:rPr>
                <w:b/>
                <w:lang w:val="fr-FR" w:eastAsia="zh-CN"/>
              </w:rPr>
              <w:t xml:space="preserve"> List</w:t>
            </w:r>
          </w:p>
        </w:tc>
        <w:tc>
          <w:tcPr>
            <w:tcW w:w="1097" w:type="dxa"/>
            <w:tcBorders>
              <w:top w:val="single" w:sz="4" w:space="0" w:color="auto"/>
              <w:left w:val="single" w:sz="4" w:space="0" w:color="auto"/>
              <w:bottom w:val="single" w:sz="4" w:space="0" w:color="auto"/>
              <w:right w:val="single" w:sz="4" w:space="0" w:color="auto"/>
            </w:tcBorders>
          </w:tcPr>
          <w:p w14:paraId="03FE8050" w14:textId="77777777" w:rsidR="001E3C39" w:rsidRDefault="001E3C39" w:rsidP="00AA4679">
            <w:pPr>
              <w:pStyle w:val="TAL"/>
              <w:rP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558D2586" w14:textId="77777777" w:rsidR="001E3C39" w:rsidRDefault="001E3C39" w:rsidP="00AA4679">
            <w:pPr>
              <w:pStyle w:val="TAL"/>
              <w:rPr>
                <w:i/>
                <w:lang w:eastAsia="ja-JP"/>
              </w:rPr>
            </w:pPr>
            <w:r>
              <w:rPr>
                <w:i/>
                <w:lang w:eastAsia="ja-JP"/>
              </w:rPr>
              <w:t>1</w:t>
            </w:r>
          </w:p>
        </w:tc>
        <w:tc>
          <w:tcPr>
            <w:tcW w:w="1260" w:type="dxa"/>
            <w:tcBorders>
              <w:top w:val="single" w:sz="4" w:space="0" w:color="auto"/>
              <w:left w:val="single" w:sz="4" w:space="0" w:color="auto"/>
              <w:bottom w:val="single" w:sz="4" w:space="0" w:color="auto"/>
              <w:right w:val="single" w:sz="4" w:space="0" w:color="auto"/>
            </w:tcBorders>
          </w:tcPr>
          <w:p w14:paraId="22E562D1"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550CBD4C"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4C6F07D" w14:textId="77777777" w:rsidR="001E3C39" w:rsidRDefault="001E3C39" w:rsidP="00AA4679">
            <w:pPr>
              <w:pStyle w:val="TAC"/>
              <w:rPr>
                <w:lang w:eastAsia="ja-JP"/>
              </w:rPr>
            </w:pPr>
            <w:r>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3F04CA1F" w14:textId="77777777" w:rsidR="001E3C39" w:rsidRDefault="001E3C39" w:rsidP="00AA4679">
            <w:pPr>
              <w:pStyle w:val="TAC"/>
              <w:rPr>
                <w:lang w:eastAsia="ja-JP"/>
              </w:rPr>
            </w:pPr>
          </w:p>
        </w:tc>
      </w:tr>
      <w:tr w:rsidR="001E3C39" w14:paraId="10719FDA" w14:textId="77777777" w:rsidTr="00AA4679">
        <w:tc>
          <w:tcPr>
            <w:tcW w:w="2444" w:type="dxa"/>
            <w:tcBorders>
              <w:top w:val="single" w:sz="4" w:space="0" w:color="auto"/>
              <w:left w:val="single" w:sz="4" w:space="0" w:color="auto"/>
              <w:bottom w:val="single" w:sz="4" w:space="0" w:color="auto"/>
              <w:right w:val="single" w:sz="4" w:space="0" w:color="auto"/>
            </w:tcBorders>
          </w:tcPr>
          <w:p w14:paraId="40D48F04" w14:textId="77777777" w:rsidR="001E3C39" w:rsidRDefault="001E3C39" w:rsidP="00AA4679">
            <w:pPr>
              <w:pStyle w:val="TAL"/>
              <w:ind w:left="340"/>
              <w:rPr>
                <w:b/>
                <w:lang w:val="fr-FR" w:eastAsia="zh-CN"/>
              </w:rPr>
            </w:pPr>
            <w:r>
              <w:rPr>
                <w:rFonts w:hint="eastAsia"/>
                <w:b/>
                <w:lang w:eastAsia="zh-CN"/>
              </w:rPr>
              <w:t>&gt;&gt;</w:t>
            </w:r>
            <w:r>
              <w:rPr>
                <w:b/>
                <w:lang w:val="fr-FR" w:eastAsia="zh-CN"/>
              </w:rPr>
              <w:t xml:space="preserve">&gt;E-UTRA </w:t>
            </w:r>
            <w:proofErr w:type="spellStart"/>
            <w:r>
              <w:rPr>
                <w:b/>
                <w:lang w:val="fr-FR" w:eastAsia="zh-CN"/>
              </w:rPr>
              <w:t>Cells</w:t>
            </w:r>
            <w:proofErr w:type="spellEnd"/>
            <w:r>
              <w:rPr>
                <w:b/>
                <w:lang w:val="fr-FR" w:eastAsia="zh-CN"/>
              </w:rPr>
              <w:t xml:space="preserve"> item</w:t>
            </w:r>
          </w:p>
        </w:tc>
        <w:tc>
          <w:tcPr>
            <w:tcW w:w="1097" w:type="dxa"/>
            <w:tcBorders>
              <w:top w:val="single" w:sz="4" w:space="0" w:color="auto"/>
              <w:left w:val="single" w:sz="4" w:space="0" w:color="auto"/>
              <w:bottom w:val="single" w:sz="4" w:space="0" w:color="auto"/>
              <w:right w:val="single" w:sz="4" w:space="0" w:color="auto"/>
            </w:tcBorders>
          </w:tcPr>
          <w:p w14:paraId="357F7308" w14:textId="77777777" w:rsidR="001E3C39" w:rsidRDefault="001E3C39" w:rsidP="00AA4679">
            <w:pPr>
              <w:pStyle w:val="TAL"/>
              <w:rP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756CC6EE" w14:textId="77777777" w:rsidR="001E3C39" w:rsidRDefault="001E3C39" w:rsidP="00AA4679">
            <w:pPr>
              <w:pStyle w:val="TAL"/>
              <w:rPr>
                <w:i/>
                <w:lang w:eastAsia="ja-JP"/>
              </w:rPr>
            </w:pPr>
            <w:r>
              <w:rPr>
                <w:i/>
                <w:lang w:eastAsia="ja-JP"/>
              </w:rPr>
              <w:t>1</w:t>
            </w:r>
            <w:proofErr w:type="gramStart"/>
            <w:r>
              <w:rPr>
                <w:i/>
                <w:lang w:eastAsia="ja-JP"/>
              </w:rPr>
              <w:t xml:space="preserve"> ..</w:t>
            </w:r>
            <w:proofErr w:type="gramEnd"/>
            <w:r>
              <w:rPr>
                <w:i/>
                <w:lang w:eastAsia="ja-JP"/>
              </w:rPr>
              <w:t xml:space="preserve"> &lt;</w:t>
            </w:r>
            <w:r>
              <w:t xml:space="preserve"> </w:t>
            </w:r>
            <w:proofErr w:type="spellStart"/>
            <w:r>
              <w:rPr>
                <w:bCs/>
                <w:i/>
                <w:lang w:eastAsia="ja-JP"/>
              </w:rPr>
              <w:t>maxnoofCellsinNG-RANnode</w:t>
            </w:r>
            <w:proofErr w:type="spellEnd"/>
            <w:r>
              <w:rPr>
                <w:i/>
                <w:lang w:eastAsia="ja-JP"/>
              </w:rPr>
              <w:t>&gt;</w:t>
            </w:r>
          </w:p>
        </w:tc>
        <w:tc>
          <w:tcPr>
            <w:tcW w:w="1260" w:type="dxa"/>
            <w:tcBorders>
              <w:top w:val="single" w:sz="4" w:space="0" w:color="auto"/>
              <w:left w:val="single" w:sz="4" w:space="0" w:color="auto"/>
              <w:bottom w:val="single" w:sz="4" w:space="0" w:color="auto"/>
              <w:right w:val="single" w:sz="4" w:space="0" w:color="auto"/>
            </w:tcBorders>
          </w:tcPr>
          <w:p w14:paraId="69188E2C"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E13159C"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D30E387" w14:textId="77777777" w:rsidR="001E3C39" w:rsidRDefault="001E3C39" w:rsidP="00AA4679">
            <w:pPr>
              <w:pStyle w:val="TAC"/>
              <w:rPr>
                <w:lang w:eastAsia="ja-JP"/>
              </w:rPr>
            </w:pPr>
            <w:r>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07959494" w14:textId="77777777" w:rsidR="001E3C39" w:rsidRDefault="001E3C39" w:rsidP="00AA4679">
            <w:pPr>
              <w:pStyle w:val="TAC"/>
              <w:rPr>
                <w:lang w:eastAsia="ja-JP"/>
              </w:rPr>
            </w:pPr>
          </w:p>
        </w:tc>
      </w:tr>
      <w:tr w:rsidR="001E3C39" w14:paraId="0DEB890D" w14:textId="77777777" w:rsidTr="00AA4679">
        <w:tc>
          <w:tcPr>
            <w:tcW w:w="2444" w:type="dxa"/>
            <w:tcBorders>
              <w:top w:val="single" w:sz="4" w:space="0" w:color="auto"/>
              <w:left w:val="single" w:sz="4" w:space="0" w:color="auto"/>
              <w:bottom w:val="single" w:sz="4" w:space="0" w:color="auto"/>
              <w:right w:val="single" w:sz="4" w:space="0" w:color="auto"/>
            </w:tcBorders>
          </w:tcPr>
          <w:p w14:paraId="720E1681" w14:textId="77777777" w:rsidR="001E3C39" w:rsidRDefault="001E3C39" w:rsidP="00AA4679">
            <w:pPr>
              <w:pStyle w:val="TAL"/>
              <w:ind w:left="454"/>
              <w:rPr>
                <w:lang w:eastAsia="ja-JP"/>
              </w:rPr>
            </w:pPr>
            <w:r>
              <w:rPr>
                <w:lang w:eastAsia="ja-JP"/>
              </w:rPr>
              <w:t>&gt;&gt;&gt;&gt;E-UTRA CGI</w:t>
            </w:r>
          </w:p>
        </w:tc>
        <w:tc>
          <w:tcPr>
            <w:tcW w:w="1097" w:type="dxa"/>
            <w:tcBorders>
              <w:top w:val="single" w:sz="4" w:space="0" w:color="auto"/>
              <w:left w:val="single" w:sz="4" w:space="0" w:color="auto"/>
              <w:bottom w:val="single" w:sz="4" w:space="0" w:color="auto"/>
              <w:right w:val="single" w:sz="4" w:space="0" w:color="auto"/>
            </w:tcBorders>
          </w:tcPr>
          <w:p w14:paraId="2182486E" w14:textId="77777777" w:rsidR="001E3C39" w:rsidRDefault="001E3C39" w:rsidP="00AA4679">
            <w:pPr>
              <w:pStyle w:val="TAL"/>
              <w:rPr>
                <w:lang w:eastAsia="ja-JP"/>
              </w:rPr>
            </w:pPr>
            <w:r>
              <w:rPr>
                <w:lang w:eastAsia="ja-JP"/>
              </w:rPr>
              <w:t>M</w:t>
            </w:r>
          </w:p>
        </w:tc>
        <w:tc>
          <w:tcPr>
            <w:tcW w:w="1847" w:type="dxa"/>
            <w:tcBorders>
              <w:top w:val="single" w:sz="4" w:space="0" w:color="auto"/>
              <w:left w:val="single" w:sz="4" w:space="0" w:color="auto"/>
              <w:bottom w:val="single" w:sz="4" w:space="0" w:color="auto"/>
              <w:right w:val="single" w:sz="4" w:space="0" w:color="auto"/>
            </w:tcBorders>
          </w:tcPr>
          <w:p w14:paraId="1E21574A"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01E759F" w14:textId="77777777" w:rsidR="001E3C39" w:rsidRDefault="001E3C39" w:rsidP="00AA4679">
            <w:pPr>
              <w:pStyle w:val="TAL"/>
              <w:rPr>
                <w:lang w:eastAsia="ja-JP"/>
              </w:rPr>
            </w:pPr>
            <w:r>
              <w:rPr>
                <w:lang w:eastAsia="ja-JP"/>
              </w:rPr>
              <w:t>9.2.2.8</w:t>
            </w:r>
          </w:p>
        </w:tc>
        <w:tc>
          <w:tcPr>
            <w:tcW w:w="1260" w:type="dxa"/>
            <w:tcBorders>
              <w:top w:val="single" w:sz="4" w:space="0" w:color="auto"/>
              <w:left w:val="single" w:sz="4" w:space="0" w:color="auto"/>
              <w:bottom w:val="single" w:sz="4" w:space="0" w:color="auto"/>
              <w:right w:val="single" w:sz="4" w:space="0" w:color="auto"/>
            </w:tcBorders>
          </w:tcPr>
          <w:p w14:paraId="2B931008" w14:textId="77777777" w:rsidR="001E3C39" w:rsidRDefault="001E3C39" w:rsidP="00AA4679">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3DAD062" w14:textId="77777777" w:rsidR="001E3C39" w:rsidRDefault="001E3C39" w:rsidP="00AA4679">
            <w:pPr>
              <w:pStyle w:val="TAC"/>
              <w:rPr>
                <w:lang w:eastAsia="ja-JP"/>
              </w:rPr>
            </w:pPr>
            <w:r>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3C7920C9" w14:textId="77777777" w:rsidR="001E3C39" w:rsidRDefault="001E3C39" w:rsidP="00AA4679">
            <w:pPr>
              <w:pStyle w:val="TAC"/>
              <w:rPr>
                <w:lang w:eastAsia="ja-JP"/>
              </w:rPr>
            </w:pPr>
          </w:p>
        </w:tc>
      </w:tr>
      <w:tr w:rsidR="001E3C39" w14:paraId="1A608956" w14:textId="77777777" w:rsidTr="00AA4679">
        <w:trPr>
          <w:ins w:id="71" w:author="Author"/>
        </w:trPr>
        <w:tc>
          <w:tcPr>
            <w:tcW w:w="2444" w:type="dxa"/>
            <w:tcBorders>
              <w:top w:val="single" w:sz="4" w:space="0" w:color="auto"/>
              <w:left w:val="single" w:sz="4" w:space="0" w:color="auto"/>
              <w:bottom w:val="single" w:sz="4" w:space="0" w:color="auto"/>
              <w:right w:val="single" w:sz="4" w:space="0" w:color="auto"/>
            </w:tcBorders>
          </w:tcPr>
          <w:p w14:paraId="1FF57CE2" w14:textId="77777777" w:rsidR="001E3C39" w:rsidRDefault="001E3C39" w:rsidP="00AA4679">
            <w:pPr>
              <w:pStyle w:val="TAL"/>
              <w:ind w:left="113"/>
              <w:rPr>
                <w:ins w:id="72" w:author="Author"/>
                <w:i/>
                <w:lang w:val="fr-FR" w:eastAsia="ja-JP"/>
              </w:rPr>
            </w:pPr>
            <w:ins w:id="73" w:author="Author">
              <w:r>
                <w:rPr>
                  <w:i/>
                  <w:lang w:val="fr-FR" w:eastAsia="ja-JP"/>
                </w:rPr>
                <w:t xml:space="preserve">&gt;NR </w:t>
              </w:r>
              <w:proofErr w:type="spellStart"/>
              <w:r>
                <w:rPr>
                  <w:i/>
                  <w:lang w:val="fr-FR" w:eastAsia="ja-JP"/>
                </w:rPr>
                <w:t>Cells</w:t>
              </w:r>
              <w:proofErr w:type="spellEnd"/>
              <w:r>
                <w:rPr>
                  <w:i/>
                  <w:lang w:val="fr-FR" w:eastAsia="ja-JP"/>
                </w:rPr>
                <w:t xml:space="preserve"> and </w:t>
              </w:r>
              <w:proofErr w:type="spellStart"/>
              <w:r>
                <w:rPr>
                  <w:i/>
                  <w:lang w:val="fr-FR" w:eastAsia="ja-JP"/>
                </w:rPr>
                <w:t>SSBs</w:t>
              </w:r>
              <w:proofErr w:type="spellEnd"/>
            </w:ins>
          </w:p>
        </w:tc>
        <w:tc>
          <w:tcPr>
            <w:tcW w:w="1097" w:type="dxa"/>
            <w:tcBorders>
              <w:top w:val="single" w:sz="4" w:space="0" w:color="auto"/>
              <w:left w:val="single" w:sz="4" w:space="0" w:color="auto"/>
              <w:bottom w:val="single" w:sz="4" w:space="0" w:color="auto"/>
              <w:right w:val="single" w:sz="4" w:space="0" w:color="auto"/>
            </w:tcBorders>
          </w:tcPr>
          <w:p w14:paraId="27C4B6AE" w14:textId="77777777" w:rsidR="001E3C39" w:rsidRDefault="001E3C39" w:rsidP="00AA4679">
            <w:pPr>
              <w:pStyle w:val="TAL"/>
              <w:ind w:left="113"/>
              <w:rPr>
                <w:ins w:id="74" w:author="Autho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40A0FD1D" w14:textId="77777777" w:rsidR="001E3C39" w:rsidRDefault="001E3C39" w:rsidP="00AA4679">
            <w:pPr>
              <w:pStyle w:val="TAL"/>
              <w:ind w:left="113"/>
              <w:rPr>
                <w:ins w:id="75" w:author="Author"/>
                <w:lang w:val="fr-FR" w:eastAsia="ja-JP"/>
              </w:rPr>
            </w:pPr>
          </w:p>
        </w:tc>
        <w:tc>
          <w:tcPr>
            <w:tcW w:w="1260" w:type="dxa"/>
            <w:tcBorders>
              <w:top w:val="single" w:sz="4" w:space="0" w:color="auto"/>
              <w:left w:val="single" w:sz="4" w:space="0" w:color="auto"/>
              <w:bottom w:val="single" w:sz="4" w:space="0" w:color="auto"/>
              <w:right w:val="single" w:sz="4" w:space="0" w:color="auto"/>
            </w:tcBorders>
          </w:tcPr>
          <w:p w14:paraId="7B1B1B72" w14:textId="77777777" w:rsidR="001E3C39" w:rsidRDefault="001E3C39" w:rsidP="00AA4679">
            <w:pPr>
              <w:pStyle w:val="TAL"/>
              <w:ind w:left="113"/>
              <w:rPr>
                <w:ins w:id="76" w:author="Author"/>
                <w:lang w:val="fr-FR" w:eastAsia="ja-JP"/>
              </w:rPr>
            </w:pPr>
          </w:p>
        </w:tc>
        <w:tc>
          <w:tcPr>
            <w:tcW w:w="1260" w:type="dxa"/>
            <w:tcBorders>
              <w:top w:val="single" w:sz="4" w:space="0" w:color="auto"/>
              <w:left w:val="single" w:sz="4" w:space="0" w:color="auto"/>
              <w:bottom w:val="single" w:sz="4" w:space="0" w:color="auto"/>
              <w:right w:val="single" w:sz="4" w:space="0" w:color="auto"/>
            </w:tcBorders>
          </w:tcPr>
          <w:p w14:paraId="59F8E36B" w14:textId="77777777" w:rsidR="001E3C39" w:rsidRDefault="001E3C39" w:rsidP="00AA4679">
            <w:pPr>
              <w:pStyle w:val="TAL"/>
              <w:ind w:left="113"/>
              <w:rPr>
                <w:ins w:id="77" w:author="Author"/>
                <w:lang w:val="fr-FR" w:eastAsia="ja-JP"/>
              </w:rPr>
            </w:pPr>
          </w:p>
        </w:tc>
        <w:tc>
          <w:tcPr>
            <w:tcW w:w="1080" w:type="dxa"/>
            <w:tcBorders>
              <w:top w:val="single" w:sz="4" w:space="0" w:color="auto"/>
              <w:left w:val="single" w:sz="4" w:space="0" w:color="auto"/>
              <w:bottom w:val="single" w:sz="4" w:space="0" w:color="auto"/>
              <w:right w:val="single" w:sz="4" w:space="0" w:color="auto"/>
            </w:tcBorders>
          </w:tcPr>
          <w:p w14:paraId="3C395537" w14:textId="77777777" w:rsidR="001E3C39" w:rsidRDefault="001E3C39" w:rsidP="00AA4679">
            <w:pPr>
              <w:pStyle w:val="TAL"/>
              <w:ind w:left="113"/>
              <w:rPr>
                <w:ins w:id="78" w:author="Author"/>
                <w:lang w:val="fr-FR" w:eastAsia="ja-JP"/>
              </w:rPr>
            </w:pPr>
          </w:p>
        </w:tc>
        <w:tc>
          <w:tcPr>
            <w:tcW w:w="1144" w:type="dxa"/>
            <w:tcBorders>
              <w:top w:val="single" w:sz="4" w:space="0" w:color="auto"/>
              <w:left w:val="single" w:sz="4" w:space="0" w:color="auto"/>
              <w:bottom w:val="single" w:sz="4" w:space="0" w:color="auto"/>
              <w:right w:val="single" w:sz="4" w:space="0" w:color="auto"/>
            </w:tcBorders>
          </w:tcPr>
          <w:p w14:paraId="7E86F48C" w14:textId="77777777" w:rsidR="001E3C39" w:rsidRDefault="001E3C39" w:rsidP="00AA4679">
            <w:pPr>
              <w:pStyle w:val="TAL"/>
              <w:ind w:left="113"/>
              <w:rPr>
                <w:ins w:id="79" w:author="Author"/>
                <w:lang w:val="fr-FR" w:eastAsia="ja-JP"/>
              </w:rPr>
            </w:pPr>
          </w:p>
        </w:tc>
      </w:tr>
      <w:tr w:rsidR="001E3C39" w14:paraId="5C983422" w14:textId="77777777" w:rsidTr="00AA4679">
        <w:trPr>
          <w:ins w:id="80" w:author="Author"/>
        </w:trPr>
        <w:tc>
          <w:tcPr>
            <w:tcW w:w="2444" w:type="dxa"/>
            <w:tcBorders>
              <w:top w:val="single" w:sz="4" w:space="0" w:color="auto"/>
              <w:left w:val="single" w:sz="4" w:space="0" w:color="auto"/>
              <w:bottom w:val="single" w:sz="4" w:space="0" w:color="auto"/>
              <w:right w:val="single" w:sz="4" w:space="0" w:color="auto"/>
            </w:tcBorders>
          </w:tcPr>
          <w:p w14:paraId="04816011" w14:textId="77777777" w:rsidR="001E3C39" w:rsidRDefault="001E3C39" w:rsidP="00AA4679">
            <w:pPr>
              <w:pStyle w:val="TAL"/>
              <w:ind w:left="227"/>
              <w:rPr>
                <w:ins w:id="81" w:author="Author"/>
                <w:b/>
                <w:lang w:eastAsia="zh-CN"/>
              </w:rPr>
            </w:pPr>
            <w:ins w:id="82" w:author="Author">
              <w:r>
                <w:rPr>
                  <w:rFonts w:hint="eastAsia"/>
                  <w:b/>
                  <w:lang w:eastAsia="zh-CN"/>
                </w:rPr>
                <w:t>&gt;&gt;</w:t>
              </w:r>
              <w:r>
                <w:rPr>
                  <w:b/>
                  <w:lang w:eastAsia="zh-CN"/>
                </w:rPr>
                <w:t>NR Cells and SSBs List</w:t>
              </w:r>
            </w:ins>
          </w:p>
        </w:tc>
        <w:tc>
          <w:tcPr>
            <w:tcW w:w="1097" w:type="dxa"/>
            <w:tcBorders>
              <w:top w:val="single" w:sz="4" w:space="0" w:color="auto"/>
              <w:left w:val="single" w:sz="4" w:space="0" w:color="auto"/>
              <w:bottom w:val="single" w:sz="4" w:space="0" w:color="auto"/>
              <w:right w:val="single" w:sz="4" w:space="0" w:color="auto"/>
            </w:tcBorders>
          </w:tcPr>
          <w:p w14:paraId="724F2C03" w14:textId="77777777" w:rsidR="001E3C39" w:rsidRDefault="001E3C39" w:rsidP="00AA4679">
            <w:pPr>
              <w:pStyle w:val="TAL"/>
              <w:ind w:left="227"/>
              <w:rPr>
                <w:ins w:id="83" w:author="Author"/>
                <w:b/>
                <w:lang w:eastAsia="zh-CN"/>
              </w:rPr>
            </w:pPr>
          </w:p>
        </w:tc>
        <w:tc>
          <w:tcPr>
            <w:tcW w:w="1847" w:type="dxa"/>
            <w:tcBorders>
              <w:top w:val="single" w:sz="4" w:space="0" w:color="auto"/>
              <w:left w:val="single" w:sz="4" w:space="0" w:color="auto"/>
              <w:bottom w:val="single" w:sz="4" w:space="0" w:color="auto"/>
              <w:right w:val="single" w:sz="4" w:space="0" w:color="auto"/>
            </w:tcBorders>
          </w:tcPr>
          <w:p w14:paraId="62586600" w14:textId="77777777" w:rsidR="001E3C39" w:rsidRDefault="001E3C39" w:rsidP="00AA4679">
            <w:pPr>
              <w:pStyle w:val="TAL"/>
              <w:rPr>
                <w:ins w:id="84" w:author="Author"/>
                <w:b/>
                <w:lang w:eastAsia="zh-CN"/>
              </w:rPr>
            </w:pPr>
            <w:ins w:id="85" w:author="Author">
              <w:r>
                <w:rPr>
                  <w:i/>
                  <w:lang w:eastAsia="ja-JP"/>
                </w:rPr>
                <w:t>1</w:t>
              </w:r>
            </w:ins>
          </w:p>
        </w:tc>
        <w:tc>
          <w:tcPr>
            <w:tcW w:w="1260" w:type="dxa"/>
            <w:tcBorders>
              <w:top w:val="single" w:sz="4" w:space="0" w:color="auto"/>
              <w:left w:val="single" w:sz="4" w:space="0" w:color="auto"/>
              <w:bottom w:val="single" w:sz="4" w:space="0" w:color="auto"/>
              <w:right w:val="single" w:sz="4" w:space="0" w:color="auto"/>
            </w:tcBorders>
          </w:tcPr>
          <w:p w14:paraId="744DF207" w14:textId="77777777" w:rsidR="001E3C39" w:rsidRDefault="001E3C39" w:rsidP="00AA4679">
            <w:pPr>
              <w:pStyle w:val="TAL"/>
              <w:ind w:left="227"/>
              <w:rPr>
                <w:ins w:id="86" w:author="Author"/>
                <w:b/>
                <w:lang w:eastAsia="zh-CN"/>
              </w:rPr>
            </w:pPr>
          </w:p>
        </w:tc>
        <w:tc>
          <w:tcPr>
            <w:tcW w:w="1260" w:type="dxa"/>
            <w:tcBorders>
              <w:top w:val="single" w:sz="4" w:space="0" w:color="auto"/>
              <w:left w:val="single" w:sz="4" w:space="0" w:color="auto"/>
              <w:bottom w:val="single" w:sz="4" w:space="0" w:color="auto"/>
              <w:right w:val="single" w:sz="4" w:space="0" w:color="auto"/>
            </w:tcBorders>
          </w:tcPr>
          <w:p w14:paraId="6D4AE330" w14:textId="77777777" w:rsidR="001E3C39" w:rsidRDefault="001E3C39" w:rsidP="00AA4679">
            <w:pPr>
              <w:pStyle w:val="TAL"/>
              <w:ind w:left="227"/>
              <w:rPr>
                <w:ins w:id="87" w:author="Author"/>
                <w:b/>
                <w:lang w:eastAsia="zh-CN"/>
              </w:rPr>
            </w:pPr>
          </w:p>
        </w:tc>
        <w:tc>
          <w:tcPr>
            <w:tcW w:w="1080" w:type="dxa"/>
            <w:tcBorders>
              <w:top w:val="single" w:sz="4" w:space="0" w:color="auto"/>
              <w:left w:val="single" w:sz="4" w:space="0" w:color="auto"/>
              <w:bottom w:val="single" w:sz="4" w:space="0" w:color="auto"/>
              <w:right w:val="single" w:sz="4" w:space="0" w:color="auto"/>
            </w:tcBorders>
          </w:tcPr>
          <w:p w14:paraId="6CFA90F6" w14:textId="77777777" w:rsidR="001E3C39" w:rsidRDefault="001E3C39" w:rsidP="00AA4679">
            <w:pPr>
              <w:pStyle w:val="TAL"/>
              <w:ind w:left="227"/>
              <w:rPr>
                <w:ins w:id="88" w:author="Author"/>
                <w:lang w:eastAsia="zh-CN"/>
              </w:rPr>
            </w:pPr>
            <w:ins w:id="89" w:author="Author">
              <w:r>
                <w:rPr>
                  <w:lang w:eastAsia="zh-CN"/>
                </w:rPr>
                <w:t>YES</w:t>
              </w:r>
            </w:ins>
          </w:p>
        </w:tc>
        <w:tc>
          <w:tcPr>
            <w:tcW w:w="1144" w:type="dxa"/>
            <w:tcBorders>
              <w:top w:val="single" w:sz="4" w:space="0" w:color="auto"/>
              <w:left w:val="single" w:sz="4" w:space="0" w:color="auto"/>
              <w:bottom w:val="single" w:sz="4" w:space="0" w:color="auto"/>
              <w:right w:val="single" w:sz="4" w:space="0" w:color="auto"/>
            </w:tcBorders>
          </w:tcPr>
          <w:p w14:paraId="63981631" w14:textId="77777777" w:rsidR="001E3C39" w:rsidRDefault="001E3C39" w:rsidP="00AA4679">
            <w:pPr>
              <w:pStyle w:val="TAL"/>
              <w:ind w:left="227"/>
              <w:rPr>
                <w:ins w:id="90" w:author="Author"/>
                <w:lang w:eastAsia="zh-CN"/>
              </w:rPr>
            </w:pPr>
            <w:ins w:id="91" w:author="Author">
              <w:r>
                <w:rPr>
                  <w:lang w:eastAsia="zh-CN"/>
                </w:rPr>
                <w:t>ignore</w:t>
              </w:r>
            </w:ins>
          </w:p>
        </w:tc>
      </w:tr>
      <w:tr w:rsidR="001E3C39" w14:paraId="33BCF670" w14:textId="77777777" w:rsidTr="00AA4679">
        <w:trPr>
          <w:ins w:id="92" w:author="Author"/>
        </w:trPr>
        <w:tc>
          <w:tcPr>
            <w:tcW w:w="2444" w:type="dxa"/>
            <w:tcBorders>
              <w:top w:val="single" w:sz="4" w:space="0" w:color="auto"/>
              <w:left w:val="single" w:sz="4" w:space="0" w:color="auto"/>
              <w:bottom w:val="single" w:sz="4" w:space="0" w:color="auto"/>
              <w:right w:val="single" w:sz="4" w:space="0" w:color="auto"/>
            </w:tcBorders>
          </w:tcPr>
          <w:p w14:paraId="5614F07D" w14:textId="77777777" w:rsidR="001E3C39" w:rsidRDefault="001E3C39" w:rsidP="00AA4679">
            <w:pPr>
              <w:pStyle w:val="TAL"/>
              <w:ind w:firstLineChars="200" w:firstLine="361"/>
              <w:rPr>
                <w:ins w:id="93" w:author="Author"/>
                <w:lang w:eastAsia="ja-JP"/>
              </w:rPr>
            </w:pPr>
            <w:ins w:id="94" w:author="Author">
              <w:r>
                <w:rPr>
                  <w:rFonts w:hint="eastAsia"/>
                  <w:b/>
                  <w:lang w:eastAsia="zh-CN"/>
                </w:rPr>
                <w:t>&gt;&gt;</w:t>
              </w:r>
              <w:r w:rsidRPr="00EC23D7">
                <w:rPr>
                  <w:b/>
                  <w:lang w:val="en-US" w:eastAsia="zh-CN"/>
                </w:rPr>
                <w:t>&gt;NR Cells and SSBs item</w:t>
              </w:r>
            </w:ins>
          </w:p>
        </w:tc>
        <w:tc>
          <w:tcPr>
            <w:tcW w:w="1097" w:type="dxa"/>
            <w:tcBorders>
              <w:top w:val="single" w:sz="4" w:space="0" w:color="auto"/>
              <w:left w:val="single" w:sz="4" w:space="0" w:color="auto"/>
              <w:bottom w:val="single" w:sz="4" w:space="0" w:color="auto"/>
              <w:right w:val="single" w:sz="4" w:space="0" w:color="auto"/>
            </w:tcBorders>
          </w:tcPr>
          <w:p w14:paraId="7C5ADA13" w14:textId="77777777" w:rsidR="001E3C39" w:rsidRDefault="001E3C39" w:rsidP="00AA4679">
            <w:pPr>
              <w:pStyle w:val="TAL"/>
              <w:rPr>
                <w:ins w:id="95" w:author="Author"/>
                <w:lang w:eastAsia="ja-JP"/>
              </w:rPr>
            </w:pPr>
          </w:p>
        </w:tc>
        <w:tc>
          <w:tcPr>
            <w:tcW w:w="1847" w:type="dxa"/>
            <w:tcBorders>
              <w:top w:val="single" w:sz="4" w:space="0" w:color="auto"/>
              <w:left w:val="single" w:sz="4" w:space="0" w:color="auto"/>
              <w:bottom w:val="single" w:sz="4" w:space="0" w:color="auto"/>
              <w:right w:val="single" w:sz="4" w:space="0" w:color="auto"/>
            </w:tcBorders>
          </w:tcPr>
          <w:p w14:paraId="446D15F8" w14:textId="77777777" w:rsidR="001E3C39" w:rsidRDefault="001E3C39" w:rsidP="00AA4679">
            <w:pPr>
              <w:pStyle w:val="TAL"/>
              <w:rPr>
                <w:ins w:id="96" w:author="Author"/>
                <w:i/>
                <w:lang w:eastAsia="ja-JP"/>
              </w:rPr>
            </w:pPr>
            <w:ins w:id="97" w:author="Author">
              <w:r>
                <w:rPr>
                  <w:i/>
                  <w:lang w:eastAsia="ja-JP"/>
                </w:rPr>
                <w:t>1</w:t>
              </w:r>
              <w:proofErr w:type="gramStart"/>
              <w:r>
                <w:rPr>
                  <w:i/>
                  <w:lang w:eastAsia="ja-JP"/>
                </w:rPr>
                <w:t xml:space="preserve"> ..</w:t>
              </w:r>
              <w:proofErr w:type="gramEnd"/>
              <w:r>
                <w:rPr>
                  <w:i/>
                  <w:lang w:eastAsia="ja-JP"/>
                </w:rPr>
                <w:t xml:space="preserve"> &lt;</w:t>
              </w:r>
              <w:r>
                <w:t xml:space="preserve"> </w:t>
              </w:r>
              <w:proofErr w:type="spellStart"/>
              <w:r>
                <w:rPr>
                  <w:bCs/>
                  <w:i/>
                  <w:lang w:eastAsia="ja-JP"/>
                </w:rPr>
                <w:t>maxnoofCellsinNG-RANnode</w:t>
              </w:r>
              <w:proofErr w:type="spellEnd"/>
              <w:r>
                <w:rPr>
                  <w:i/>
                  <w:lang w:eastAsia="ja-JP"/>
                </w:rPr>
                <w:t>&gt;</w:t>
              </w:r>
            </w:ins>
          </w:p>
        </w:tc>
        <w:tc>
          <w:tcPr>
            <w:tcW w:w="1260" w:type="dxa"/>
            <w:tcBorders>
              <w:top w:val="single" w:sz="4" w:space="0" w:color="auto"/>
              <w:left w:val="single" w:sz="4" w:space="0" w:color="auto"/>
              <w:bottom w:val="single" w:sz="4" w:space="0" w:color="auto"/>
              <w:right w:val="single" w:sz="4" w:space="0" w:color="auto"/>
            </w:tcBorders>
          </w:tcPr>
          <w:p w14:paraId="27F0A9BB" w14:textId="77777777" w:rsidR="001E3C39" w:rsidRDefault="001E3C39" w:rsidP="00AA4679">
            <w:pPr>
              <w:pStyle w:val="TAL"/>
              <w:rPr>
                <w:ins w:id="98"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56AC2E38" w14:textId="77777777" w:rsidR="001E3C39" w:rsidRDefault="001E3C39" w:rsidP="00AA4679">
            <w:pPr>
              <w:pStyle w:val="TAL"/>
              <w:rPr>
                <w:ins w:id="99" w:author="Author"/>
                <w:lang w:eastAsia="zh-CN"/>
              </w:rPr>
            </w:pPr>
          </w:p>
        </w:tc>
        <w:tc>
          <w:tcPr>
            <w:tcW w:w="1080" w:type="dxa"/>
            <w:tcBorders>
              <w:top w:val="single" w:sz="4" w:space="0" w:color="auto"/>
              <w:left w:val="single" w:sz="4" w:space="0" w:color="auto"/>
              <w:bottom w:val="single" w:sz="4" w:space="0" w:color="auto"/>
              <w:right w:val="single" w:sz="4" w:space="0" w:color="auto"/>
            </w:tcBorders>
          </w:tcPr>
          <w:p w14:paraId="2675F888" w14:textId="77777777" w:rsidR="001E3C39" w:rsidRDefault="001E3C39" w:rsidP="00AA4679">
            <w:pPr>
              <w:pStyle w:val="TAC"/>
              <w:rPr>
                <w:ins w:id="100" w:author="Author"/>
                <w:lang w:eastAsia="ja-JP"/>
              </w:rPr>
            </w:pPr>
            <w:ins w:id="101" w:author="Author">
              <w:r>
                <w:rPr>
                  <w:lang w:eastAsia="ja-JP"/>
                </w:rPr>
                <w:t>–</w:t>
              </w:r>
            </w:ins>
          </w:p>
        </w:tc>
        <w:tc>
          <w:tcPr>
            <w:tcW w:w="1144" w:type="dxa"/>
            <w:tcBorders>
              <w:top w:val="single" w:sz="4" w:space="0" w:color="auto"/>
              <w:left w:val="single" w:sz="4" w:space="0" w:color="auto"/>
              <w:bottom w:val="single" w:sz="4" w:space="0" w:color="auto"/>
              <w:right w:val="single" w:sz="4" w:space="0" w:color="auto"/>
            </w:tcBorders>
          </w:tcPr>
          <w:p w14:paraId="16CC393F" w14:textId="77777777" w:rsidR="001E3C39" w:rsidRDefault="001E3C39" w:rsidP="00AA4679">
            <w:pPr>
              <w:pStyle w:val="TAC"/>
              <w:rPr>
                <w:ins w:id="102" w:author="Author"/>
                <w:lang w:eastAsia="ja-JP"/>
              </w:rPr>
            </w:pPr>
          </w:p>
        </w:tc>
      </w:tr>
      <w:tr w:rsidR="001E3C39" w14:paraId="29D15E48" w14:textId="77777777" w:rsidTr="00AA4679">
        <w:trPr>
          <w:ins w:id="103" w:author="Author"/>
        </w:trPr>
        <w:tc>
          <w:tcPr>
            <w:tcW w:w="2444" w:type="dxa"/>
            <w:tcBorders>
              <w:top w:val="single" w:sz="4" w:space="0" w:color="auto"/>
              <w:left w:val="single" w:sz="4" w:space="0" w:color="auto"/>
              <w:bottom w:val="single" w:sz="4" w:space="0" w:color="auto"/>
              <w:right w:val="single" w:sz="4" w:space="0" w:color="auto"/>
            </w:tcBorders>
          </w:tcPr>
          <w:p w14:paraId="7346E447" w14:textId="77777777" w:rsidR="001E3C39" w:rsidRDefault="001E3C39" w:rsidP="00AA4679">
            <w:pPr>
              <w:pStyle w:val="TAL"/>
              <w:ind w:firstLineChars="250" w:firstLine="450"/>
              <w:rPr>
                <w:ins w:id="104" w:author="Author"/>
                <w:lang w:eastAsia="ja-JP"/>
              </w:rPr>
            </w:pPr>
            <w:ins w:id="105" w:author="Author">
              <w:r>
                <w:rPr>
                  <w:lang w:eastAsia="ja-JP"/>
                </w:rPr>
                <w:t>&gt;&gt;&gt;&gt;NR CGI</w:t>
              </w:r>
            </w:ins>
          </w:p>
        </w:tc>
        <w:tc>
          <w:tcPr>
            <w:tcW w:w="1097" w:type="dxa"/>
            <w:tcBorders>
              <w:top w:val="single" w:sz="4" w:space="0" w:color="auto"/>
              <w:left w:val="single" w:sz="4" w:space="0" w:color="auto"/>
              <w:bottom w:val="single" w:sz="4" w:space="0" w:color="auto"/>
              <w:right w:val="single" w:sz="4" w:space="0" w:color="auto"/>
            </w:tcBorders>
          </w:tcPr>
          <w:p w14:paraId="01B05D7A" w14:textId="77777777" w:rsidR="001E3C39" w:rsidRDefault="001E3C39" w:rsidP="00AA4679">
            <w:pPr>
              <w:pStyle w:val="TAL"/>
              <w:rPr>
                <w:ins w:id="106" w:author="Author"/>
                <w:lang w:eastAsia="ja-JP"/>
              </w:rPr>
            </w:pPr>
            <w:ins w:id="107" w:author="Author">
              <w:r>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65FEB12A" w14:textId="77777777" w:rsidR="001E3C39" w:rsidRDefault="001E3C39" w:rsidP="00AA4679">
            <w:pPr>
              <w:pStyle w:val="TAL"/>
              <w:rPr>
                <w:ins w:id="108"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6DF79AA" w14:textId="77777777" w:rsidR="001E3C39" w:rsidRDefault="001E3C39" w:rsidP="00AA4679">
            <w:pPr>
              <w:pStyle w:val="TAL"/>
              <w:rPr>
                <w:ins w:id="109" w:author="Author"/>
                <w:lang w:eastAsia="ja-JP"/>
              </w:rPr>
            </w:pPr>
            <w:ins w:id="110" w:author="Author">
              <w:r>
                <w:rPr>
                  <w:lang w:eastAsia="ja-JP"/>
                </w:rPr>
                <w:t>9.2.2.7</w:t>
              </w:r>
            </w:ins>
          </w:p>
        </w:tc>
        <w:tc>
          <w:tcPr>
            <w:tcW w:w="1260" w:type="dxa"/>
            <w:tcBorders>
              <w:top w:val="single" w:sz="4" w:space="0" w:color="auto"/>
              <w:left w:val="single" w:sz="4" w:space="0" w:color="auto"/>
              <w:bottom w:val="single" w:sz="4" w:space="0" w:color="auto"/>
              <w:right w:val="single" w:sz="4" w:space="0" w:color="auto"/>
            </w:tcBorders>
          </w:tcPr>
          <w:p w14:paraId="764B64B1" w14:textId="77777777" w:rsidR="001E3C39" w:rsidRDefault="001E3C39" w:rsidP="00AA4679">
            <w:pPr>
              <w:pStyle w:val="TAL"/>
              <w:rPr>
                <w:ins w:id="111" w:author="Author"/>
                <w:lang w:eastAsia="zh-CN"/>
              </w:rPr>
            </w:pPr>
          </w:p>
        </w:tc>
        <w:tc>
          <w:tcPr>
            <w:tcW w:w="1080" w:type="dxa"/>
            <w:tcBorders>
              <w:top w:val="single" w:sz="4" w:space="0" w:color="auto"/>
              <w:left w:val="single" w:sz="4" w:space="0" w:color="auto"/>
              <w:bottom w:val="single" w:sz="4" w:space="0" w:color="auto"/>
              <w:right w:val="single" w:sz="4" w:space="0" w:color="auto"/>
            </w:tcBorders>
          </w:tcPr>
          <w:p w14:paraId="4562D6E8" w14:textId="77777777" w:rsidR="001E3C39" w:rsidRDefault="001E3C39" w:rsidP="00AA4679">
            <w:pPr>
              <w:pStyle w:val="TAC"/>
              <w:rPr>
                <w:ins w:id="112" w:author="Author"/>
                <w:lang w:eastAsia="ja-JP"/>
              </w:rPr>
            </w:pPr>
            <w:ins w:id="113" w:author="Author">
              <w:r>
                <w:rPr>
                  <w:lang w:eastAsia="ja-JP"/>
                </w:rPr>
                <w:t>–</w:t>
              </w:r>
            </w:ins>
          </w:p>
        </w:tc>
        <w:tc>
          <w:tcPr>
            <w:tcW w:w="1144" w:type="dxa"/>
            <w:tcBorders>
              <w:top w:val="single" w:sz="4" w:space="0" w:color="auto"/>
              <w:left w:val="single" w:sz="4" w:space="0" w:color="auto"/>
              <w:bottom w:val="single" w:sz="4" w:space="0" w:color="auto"/>
              <w:right w:val="single" w:sz="4" w:space="0" w:color="auto"/>
            </w:tcBorders>
          </w:tcPr>
          <w:p w14:paraId="7BDB5ED0" w14:textId="77777777" w:rsidR="001E3C39" w:rsidRDefault="001E3C39" w:rsidP="00AA4679">
            <w:pPr>
              <w:pStyle w:val="TAC"/>
              <w:rPr>
                <w:ins w:id="114" w:author="Author"/>
                <w:lang w:eastAsia="ja-JP"/>
              </w:rPr>
            </w:pPr>
          </w:p>
        </w:tc>
      </w:tr>
      <w:tr w:rsidR="001E3C39" w14:paraId="022D8A04" w14:textId="77777777" w:rsidTr="00AA4679">
        <w:trPr>
          <w:ins w:id="115" w:author="Author"/>
        </w:trPr>
        <w:tc>
          <w:tcPr>
            <w:tcW w:w="2444" w:type="dxa"/>
            <w:tcBorders>
              <w:top w:val="single" w:sz="4" w:space="0" w:color="auto"/>
              <w:left w:val="single" w:sz="4" w:space="0" w:color="auto"/>
              <w:bottom w:val="single" w:sz="4" w:space="0" w:color="auto"/>
              <w:right w:val="single" w:sz="4" w:space="0" w:color="auto"/>
            </w:tcBorders>
          </w:tcPr>
          <w:p w14:paraId="601AA86D" w14:textId="77777777" w:rsidR="001E3C39" w:rsidRDefault="001E3C39" w:rsidP="00AA4679">
            <w:pPr>
              <w:pStyle w:val="TAL"/>
              <w:ind w:left="454"/>
              <w:rPr>
                <w:ins w:id="116" w:author="Author"/>
                <w:lang w:eastAsia="ja-JP"/>
              </w:rPr>
            </w:pPr>
            <w:ins w:id="117" w:author="Author">
              <w:r w:rsidRPr="00EC23D7">
                <w:rPr>
                  <w:b/>
                  <w:lang w:eastAsia="ja-JP"/>
                </w:rPr>
                <w:t>&gt;&gt;&gt;&gt;SSB</w:t>
              </w:r>
              <w:r>
                <w:rPr>
                  <w:b/>
                  <w:lang w:eastAsia="ja-JP"/>
                </w:rPr>
                <w:t>s</w:t>
              </w:r>
              <w:r w:rsidRPr="00EC23D7">
                <w:rPr>
                  <w:b/>
                  <w:lang w:eastAsia="ja-JP"/>
                </w:rPr>
                <w:t xml:space="preserve"> </w:t>
              </w:r>
              <w:r>
                <w:rPr>
                  <w:b/>
                  <w:lang w:eastAsia="ja-JP"/>
                </w:rPr>
                <w:t xml:space="preserve">to be Activated </w:t>
              </w:r>
              <w:r w:rsidRPr="00EC23D7">
                <w:rPr>
                  <w:b/>
                  <w:lang w:eastAsia="ja-JP"/>
                </w:rPr>
                <w:t>List</w:t>
              </w:r>
            </w:ins>
          </w:p>
        </w:tc>
        <w:tc>
          <w:tcPr>
            <w:tcW w:w="1097" w:type="dxa"/>
            <w:tcBorders>
              <w:top w:val="single" w:sz="4" w:space="0" w:color="auto"/>
              <w:left w:val="single" w:sz="4" w:space="0" w:color="auto"/>
              <w:bottom w:val="single" w:sz="4" w:space="0" w:color="auto"/>
              <w:right w:val="single" w:sz="4" w:space="0" w:color="auto"/>
            </w:tcBorders>
          </w:tcPr>
          <w:p w14:paraId="79BC473E" w14:textId="77777777" w:rsidR="001E3C39" w:rsidRDefault="001E3C39" w:rsidP="00AA4679">
            <w:pPr>
              <w:pStyle w:val="TAL"/>
              <w:rPr>
                <w:ins w:id="118" w:author="Author"/>
                <w:lang w:eastAsia="ja-JP"/>
              </w:rPr>
            </w:pPr>
          </w:p>
        </w:tc>
        <w:tc>
          <w:tcPr>
            <w:tcW w:w="1847" w:type="dxa"/>
            <w:tcBorders>
              <w:top w:val="single" w:sz="4" w:space="0" w:color="auto"/>
              <w:left w:val="single" w:sz="4" w:space="0" w:color="auto"/>
              <w:bottom w:val="single" w:sz="4" w:space="0" w:color="auto"/>
              <w:right w:val="single" w:sz="4" w:space="0" w:color="auto"/>
            </w:tcBorders>
          </w:tcPr>
          <w:p w14:paraId="47061A12" w14:textId="77777777" w:rsidR="001E3C39" w:rsidRDefault="001E3C39" w:rsidP="00AA4679">
            <w:pPr>
              <w:pStyle w:val="TAL"/>
              <w:rPr>
                <w:ins w:id="119" w:author="Author"/>
                <w:i/>
                <w:lang w:eastAsia="ja-JP"/>
              </w:rPr>
            </w:pPr>
            <w:ins w:id="120" w:author="Author">
              <w:r>
                <w:rPr>
                  <w:i/>
                  <w:lang w:eastAsia="ja-JP"/>
                </w:rPr>
                <w:t>0..1</w:t>
              </w:r>
            </w:ins>
          </w:p>
        </w:tc>
        <w:tc>
          <w:tcPr>
            <w:tcW w:w="1260" w:type="dxa"/>
            <w:tcBorders>
              <w:top w:val="single" w:sz="4" w:space="0" w:color="auto"/>
              <w:left w:val="single" w:sz="4" w:space="0" w:color="auto"/>
              <w:bottom w:val="single" w:sz="4" w:space="0" w:color="auto"/>
              <w:right w:val="single" w:sz="4" w:space="0" w:color="auto"/>
            </w:tcBorders>
          </w:tcPr>
          <w:p w14:paraId="50230AD1" w14:textId="77777777" w:rsidR="001E3C39" w:rsidRDefault="001E3C39" w:rsidP="00AA4679">
            <w:pPr>
              <w:pStyle w:val="TAL"/>
              <w:rPr>
                <w:ins w:id="121"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6B62CB71" w14:textId="77777777" w:rsidR="001E3C39" w:rsidRDefault="001E3C39" w:rsidP="00AA4679">
            <w:pPr>
              <w:pStyle w:val="TAL"/>
              <w:rPr>
                <w:ins w:id="122" w:author="Author"/>
                <w:lang w:eastAsia="zh-CN"/>
              </w:rPr>
            </w:pPr>
          </w:p>
        </w:tc>
        <w:tc>
          <w:tcPr>
            <w:tcW w:w="1080" w:type="dxa"/>
            <w:tcBorders>
              <w:top w:val="single" w:sz="4" w:space="0" w:color="auto"/>
              <w:left w:val="single" w:sz="4" w:space="0" w:color="auto"/>
              <w:bottom w:val="single" w:sz="4" w:space="0" w:color="auto"/>
              <w:right w:val="single" w:sz="4" w:space="0" w:color="auto"/>
            </w:tcBorders>
          </w:tcPr>
          <w:p w14:paraId="48238DE2" w14:textId="77777777" w:rsidR="001E3C39" w:rsidRDefault="001E3C39" w:rsidP="00AA4679">
            <w:pPr>
              <w:pStyle w:val="TAC"/>
              <w:rPr>
                <w:ins w:id="123" w:author="Author"/>
                <w:lang w:eastAsia="ja-JP"/>
              </w:rPr>
            </w:pPr>
            <w:ins w:id="124" w:author="Author">
              <w:r>
                <w:rPr>
                  <w:lang w:eastAsia="ja-JP"/>
                </w:rPr>
                <w:t>–</w:t>
              </w:r>
            </w:ins>
          </w:p>
        </w:tc>
        <w:tc>
          <w:tcPr>
            <w:tcW w:w="1144" w:type="dxa"/>
            <w:tcBorders>
              <w:top w:val="single" w:sz="4" w:space="0" w:color="auto"/>
              <w:left w:val="single" w:sz="4" w:space="0" w:color="auto"/>
              <w:bottom w:val="single" w:sz="4" w:space="0" w:color="auto"/>
              <w:right w:val="single" w:sz="4" w:space="0" w:color="auto"/>
            </w:tcBorders>
          </w:tcPr>
          <w:p w14:paraId="1706FD3B" w14:textId="77777777" w:rsidR="001E3C39" w:rsidRDefault="001E3C39" w:rsidP="00AA4679">
            <w:pPr>
              <w:pStyle w:val="TAC"/>
              <w:rPr>
                <w:ins w:id="125" w:author="Author"/>
                <w:lang w:eastAsia="ja-JP"/>
              </w:rPr>
            </w:pPr>
          </w:p>
        </w:tc>
      </w:tr>
      <w:tr w:rsidR="001E3C39" w14:paraId="0F1D4CC0" w14:textId="77777777" w:rsidTr="00AA4679">
        <w:trPr>
          <w:ins w:id="126" w:author="Author"/>
        </w:trPr>
        <w:tc>
          <w:tcPr>
            <w:tcW w:w="2444" w:type="dxa"/>
            <w:tcBorders>
              <w:top w:val="single" w:sz="4" w:space="0" w:color="auto"/>
              <w:left w:val="single" w:sz="4" w:space="0" w:color="auto"/>
              <w:bottom w:val="single" w:sz="4" w:space="0" w:color="auto"/>
              <w:right w:val="single" w:sz="4" w:space="0" w:color="auto"/>
            </w:tcBorders>
          </w:tcPr>
          <w:p w14:paraId="28147D2B" w14:textId="77777777" w:rsidR="001E3C39" w:rsidRDefault="001E3C39" w:rsidP="00AA4679">
            <w:pPr>
              <w:pStyle w:val="TAL"/>
              <w:ind w:left="454"/>
              <w:rPr>
                <w:ins w:id="127" w:author="Author"/>
                <w:b/>
                <w:lang w:eastAsia="zh-CN"/>
              </w:rPr>
            </w:pPr>
            <w:ins w:id="128" w:author="Author">
              <w:r>
                <w:rPr>
                  <w:rFonts w:hint="eastAsia"/>
                  <w:lang w:eastAsia="zh-CN"/>
                </w:rPr>
                <w:t xml:space="preserve"> </w:t>
              </w:r>
              <w:r>
                <w:rPr>
                  <w:b/>
                  <w:lang w:eastAsia="zh-CN"/>
                </w:rPr>
                <w:t xml:space="preserve"> &gt;&gt;&gt;&gt;&gt;SSBs to be Activated Item</w:t>
              </w:r>
            </w:ins>
          </w:p>
        </w:tc>
        <w:tc>
          <w:tcPr>
            <w:tcW w:w="1097" w:type="dxa"/>
            <w:tcBorders>
              <w:top w:val="single" w:sz="4" w:space="0" w:color="auto"/>
              <w:left w:val="single" w:sz="4" w:space="0" w:color="auto"/>
              <w:bottom w:val="single" w:sz="4" w:space="0" w:color="auto"/>
              <w:right w:val="single" w:sz="4" w:space="0" w:color="auto"/>
            </w:tcBorders>
          </w:tcPr>
          <w:p w14:paraId="35129990" w14:textId="77777777" w:rsidR="001E3C39" w:rsidRDefault="001E3C39" w:rsidP="00AA4679">
            <w:pPr>
              <w:pStyle w:val="TAL"/>
              <w:rPr>
                <w:ins w:id="129" w:author="Author"/>
                <w:lang w:eastAsia="ja-JP"/>
              </w:rPr>
            </w:pPr>
          </w:p>
        </w:tc>
        <w:tc>
          <w:tcPr>
            <w:tcW w:w="1847" w:type="dxa"/>
            <w:tcBorders>
              <w:top w:val="single" w:sz="4" w:space="0" w:color="auto"/>
              <w:left w:val="single" w:sz="4" w:space="0" w:color="auto"/>
              <w:bottom w:val="single" w:sz="4" w:space="0" w:color="auto"/>
              <w:right w:val="single" w:sz="4" w:space="0" w:color="auto"/>
            </w:tcBorders>
          </w:tcPr>
          <w:p w14:paraId="259A09F9" w14:textId="77777777" w:rsidR="001E3C39" w:rsidRDefault="001E3C39" w:rsidP="00AA4679">
            <w:pPr>
              <w:pStyle w:val="TAL"/>
              <w:rPr>
                <w:ins w:id="130" w:author="Author"/>
                <w:i/>
                <w:lang w:eastAsia="ja-JP"/>
              </w:rPr>
            </w:pPr>
            <w:ins w:id="131" w:author="Author">
              <w:r>
                <w:rPr>
                  <w:i/>
                  <w:lang w:eastAsia="ja-JP"/>
                </w:rPr>
                <w:t>1</w:t>
              </w:r>
              <w:proofErr w:type="gramStart"/>
              <w:r>
                <w:rPr>
                  <w:i/>
                  <w:lang w:eastAsia="ja-JP"/>
                </w:rPr>
                <w:t xml:space="preserve"> ..</w:t>
              </w:r>
              <w:proofErr w:type="gramEnd"/>
              <w:r>
                <w:rPr>
                  <w:i/>
                  <w:lang w:eastAsia="ja-JP"/>
                </w:rPr>
                <w:t xml:space="preserve"> &lt; </w:t>
              </w:r>
              <w:proofErr w:type="spellStart"/>
              <w:r>
                <w:rPr>
                  <w:lang w:eastAsia="ja-JP"/>
                </w:rPr>
                <w:t>maxnoofSSBAreas</w:t>
              </w:r>
              <w:proofErr w:type="spellEnd"/>
              <w:r>
                <w:rPr>
                  <w:i/>
                  <w:lang w:eastAsia="ja-JP"/>
                </w:rPr>
                <w:t xml:space="preserve"> &gt;</w:t>
              </w:r>
            </w:ins>
          </w:p>
        </w:tc>
        <w:tc>
          <w:tcPr>
            <w:tcW w:w="1260" w:type="dxa"/>
            <w:tcBorders>
              <w:top w:val="single" w:sz="4" w:space="0" w:color="auto"/>
              <w:left w:val="single" w:sz="4" w:space="0" w:color="auto"/>
              <w:bottom w:val="single" w:sz="4" w:space="0" w:color="auto"/>
              <w:right w:val="single" w:sz="4" w:space="0" w:color="auto"/>
            </w:tcBorders>
          </w:tcPr>
          <w:p w14:paraId="217D5513" w14:textId="77777777" w:rsidR="001E3C39" w:rsidRDefault="001E3C39" w:rsidP="00AA4679">
            <w:pPr>
              <w:pStyle w:val="TAL"/>
              <w:rPr>
                <w:ins w:id="132"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6035758B" w14:textId="77777777" w:rsidR="001E3C39" w:rsidRDefault="001E3C39" w:rsidP="00AA4679">
            <w:pPr>
              <w:pStyle w:val="TAL"/>
              <w:rPr>
                <w:ins w:id="133" w:author="Author"/>
                <w:lang w:eastAsia="zh-CN"/>
              </w:rPr>
            </w:pPr>
          </w:p>
        </w:tc>
        <w:tc>
          <w:tcPr>
            <w:tcW w:w="1080" w:type="dxa"/>
            <w:tcBorders>
              <w:top w:val="single" w:sz="4" w:space="0" w:color="auto"/>
              <w:left w:val="single" w:sz="4" w:space="0" w:color="auto"/>
              <w:bottom w:val="single" w:sz="4" w:space="0" w:color="auto"/>
              <w:right w:val="single" w:sz="4" w:space="0" w:color="auto"/>
            </w:tcBorders>
          </w:tcPr>
          <w:p w14:paraId="7DEB45CF" w14:textId="77777777" w:rsidR="001E3C39" w:rsidRDefault="001E3C39" w:rsidP="00AA4679">
            <w:pPr>
              <w:pStyle w:val="TAC"/>
              <w:rPr>
                <w:ins w:id="134" w:author="Author"/>
                <w:lang w:eastAsia="zh-CN"/>
              </w:rPr>
            </w:pPr>
            <w:ins w:id="135" w:author="Author">
              <w:r>
                <w:rPr>
                  <w:lang w:eastAsia="ja-JP"/>
                </w:rPr>
                <w:t>–</w:t>
              </w:r>
            </w:ins>
          </w:p>
        </w:tc>
        <w:tc>
          <w:tcPr>
            <w:tcW w:w="1144" w:type="dxa"/>
            <w:tcBorders>
              <w:top w:val="single" w:sz="4" w:space="0" w:color="auto"/>
              <w:left w:val="single" w:sz="4" w:space="0" w:color="auto"/>
              <w:bottom w:val="single" w:sz="4" w:space="0" w:color="auto"/>
              <w:right w:val="single" w:sz="4" w:space="0" w:color="auto"/>
            </w:tcBorders>
          </w:tcPr>
          <w:p w14:paraId="45E2211E" w14:textId="77777777" w:rsidR="001E3C39" w:rsidRDefault="001E3C39" w:rsidP="00AA4679">
            <w:pPr>
              <w:pStyle w:val="TAC"/>
              <w:rPr>
                <w:ins w:id="136" w:author="Author"/>
                <w:lang w:eastAsia="ja-JP"/>
              </w:rPr>
            </w:pPr>
          </w:p>
        </w:tc>
      </w:tr>
      <w:tr w:rsidR="001E3C39" w14:paraId="2CAB1D7F" w14:textId="77777777" w:rsidTr="00AA4679">
        <w:trPr>
          <w:ins w:id="137" w:author="Author"/>
        </w:trPr>
        <w:tc>
          <w:tcPr>
            <w:tcW w:w="2444" w:type="dxa"/>
            <w:tcBorders>
              <w:top w:val="single" w:sz="4" w:space="0" w:color="auto"/>
              <w:left w:val="single" w:sz="4" w:space="0" w:color="auto"/>
              <w:bottom w:val="single" w:sz="4" w:space="0" w:color="auto"/>
              <w:right w:val="single" w:sz="4" w:space="0" w:color="auto"/>
            </w:tcBorders>
          </w:tcPr>
          <w:p w14:paraId="721614D9" w14:textId="77777777" w:rsidR="001E3C39" w:rsidRDefault="001E3C39" w:rsidP="00AA4679">
            <w:pPr>
              <w:pStyle w:val="TAL"/>
              <w:ind w:left="454"/>
              <w:rPr>
                <w:ins w:id="138" w:author="Author"/>
                <w:lang w:eastAsia="zh-CN"/>
              </w:rPr>
            </w:pPr>
            <w:ins w:id="139" w:author="Author">
              <w:r>
                <w:rPr>
                  <w:rFonts w:hint="eastAsia"/>
                  <w:lang w:eastAsia="zh-CN"/>
                </w:rPr>
                <w:t xml:space="preserve"> </w:t>
              </w:r>
              <w:r>
                <w:rPr>
                  <w:lang w:eastAsia="zh-CN"/>
                </w:rPr>
                <w:t xml:space="preserve">    &gt;&gt;&gt;&gt;&gt;&gt;SSB Index</w:t>
              </w:r>
            </w:ins>
          </w:p>
        </w:tc>
        <w:tc>
          <w:tcPr>
            <w:tcW w:w="1097" w:type="dxa"/>
            <w:tcBorders>
              <w:top w:val="single" w:sz="4" w:space="0" w:color="auto"/>
              <w:left w:val="single" w:sz="4" w:space="0" w:color="auto"/>
              <w:bottom w:val="single" w:sz="4" w:space="0" w:color="auto"/>
              <w:right w:val="single" w:sz="4" w:space="0" w:color="auto"/>
            </w:tcBorders>
          </w:tcPr>
          <w:p w14:paraId="542AC463" w14:textId="77777777" w:rsidR="001E3C39" w:rsidRDefault="001E3C39" w:rsidP="00AA4679">
            <w:pPr>
              <w:pStyle w:val="TAL"/>
              <w:rPr>
                <w:ins w:id="140" w:author="Author"/>
                <w:lang w:eastAsia="ja-JP"/>
              </w:rPr>
            </w:pPr>
            <w:ins w:id="141" w:author="Author">
              <w:r>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07BCF80A" w14:textId="77777777" w:rsidR="001E3C39" w:rsidRDefault="001E3C39" w:rsidP="00AA4679">
            <w:pPr>
              <w:pStyle w:val="TAL"/>
              <w:rPr>
                <w:ins w:id="142"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7844496" w14:textId="77777777" w:rsidR="001E3C39" w:rsidRDefault="001E3C39" w:rsidP="00AA4679">
            <w:pPr>
              <w:pStyle w:val="TAL"/>
              <w:rPr>
                <w:ins w:id="143" w:author="Author"/>
                <w:lang w:eastAsia="ja-JP"/>
              </w:rPr>
            </w:pPr>
            <w:ins w:id="144" w:author="Author">
              <w:r>
                <w:rPr>
                  <w:lang w:eastAsia="ja-JP"/>
                </w:rPr>
                <w:t>INTEGER (</w:t>
              </w:r>
              <w:proofErr w:type="gramStart"/>
              <w:r>
                <w:rPr>
                  <w:lang w:eastAsia="ja-JP"/>
                </w:rPr>
                <w:t>0..</w:t>
              </w:r>
              <w:proofErr w:type="gramEnd"/>
              <w:r>
                <w:rPr>
                  <w:lang w:eastAsia="ja-JP"/>
                </w:rPr>
                <w:t>63)</w:t>
              </w:r>
            </w:ins>
          </w:p>
        </w:tc>
        <w:tc>
          <w:tcPr>
            <w:tcW w:w="1260" w:type="dxa"/>
            <w:tcBorders>
              <w:top w:val="single" w:sz="4" w:space="0" w:color="auto"/>
              <w:left w:val="single" w:sz="4" w:space="0" w:color="auto"/>
              <w:bottom w:val="single" w:sz="4" w:space="0" w:color="auto"/>
              <w:right w:val="single" w:sz="4" w:space="0" w:color="auto"/>
            </w:tcBorders>
          </w:tcPr>
          <w:p w14:paraId="28482E19" w14:textId="77777777" w:rsidR="001E3C39" w:rsidRDefault="001E3C39" w:rsidP="00AA4679">
            <w:pPr>
              <w:pStyle w:val="TAL"/>
              <w:rPr>
                <w:ins w:id="145" w:author="Author"/>
                <w:lang w:eastAsia="zh-CN"/>
              </w:rPr>
            </w:pPr>
            <w:ins w:id="146" w:author="Author">
              <w:r>
                <w:rPr>
                  <w:lang w:eastAsia="zh-CN"/>
                </w:rPr>
                <w:t>Identifier of the SSB beam requested to be activated.</w:t>
              </w:r>
            </w:ins>
          </w:p>
        </w:tc>
        <w:tc>
          <w:tcPr>
            <w:tcW w:w="1080" w:type="dxa"/>
            <w:tcBorders>
              <w:top w:val="single" w:sz="4" w:space="0" w:color="auto"/>
              <w:left w:val="single" w:sz="4" w:space="0" w:color="auto"/>
              <w:bottom w:val="single" w:sz="4" w:space="0" w:color="auto"/>
              <w:right w:val="single" w:sz="4" w:space="0" w:color="auto"/>
            </w:tcBorders>
          </w:tcPr>
          <w:p w14:paraId="741D3571" w14:textId="77777777" w:rsidR="001E3C39" w:rsidRDefault="001E3C39" w:rsidP="00AA4679">
            <w:pPr>
              <w:pStyle w:val="TAC"/>
              <w:rPr>
                <w:ins w:id="147" w:author="Author"/>
                <w:lang w:eastAsia="ja-JP"/>
              </w:rPr>
            </w:pPr>
            <w:ins w:id="148" w:author="Author">
              <w:r>
                <w:rPr>
                  <w:lang w:eastAsia="ja-JP"/>
                </w:rPr>
                <w:t>–</w:t>
              </w:r>
            </w:ins>
          </w:p>
        </w:tc>
        <w:tc>
          <w:tcPr>
            <w:tcW w:w="1144" w:type="dxa"/>
            <w:tcBorders>
              <w:top w:val="single" w:sz="4" w:space="0" w:color="auto"/>
              <w:left w:val="single" w:sz="4" w:space="0" w:color="auto"/>
              <w:bottom w:val="single" w:sz="4" w:space="0" w:color="auto"/>
              <w:right w:val="single" w:sz="4" w:space="0" w:color="auto"/>
            </w:tcBorders>
          </w:tcPr>
          <w:p w14:paraId="1F983161" w14:textId="77777777" w:rsidR="001E3C39" w:rsidRDefault="001E3C39" w:rsidP="00AA4679">
            <w:pPr>
              <w:pStyle w:val="TAC"/>
              <w:rPr>
                <w:ins w:id="149" w:author="Author"/>
                <w:lang w:eastAsia="ja-JP"/>
              </w:rPr>
            </w:pPr>
          </w:p>
        </w:tc>
      </w:tr>
      <w:tr w:rsidR="001E3C39" w14:paraId="5BC716EC" w14:textId="77777777" w:rsidTr="00AA4679">
        <w:tc>
          <w:tcPr>
            <w:tcW w:w="2444" w:type="dxa"/>
            <w:tcBorders>
              <w:top w:val="single" w:sz="4" w:space="0" w:color="auto"/>
              <w:left w:val="single" w:sz="4" w:space="0" w:color="auto"/>
              <w:bottom w:val="single" w:sz="4" w:space="0" w:color="auto"/>
              <w:right w:val="single" w:sz="4" w:space="0" w:color="auto"/>
            </w:tcBorders>
          </w:tcPr>
          <w:p w14:paraId="3B976103" w14:textId="77777777" w:rsidR="001E3C39" w:rsidRDefault="001E3C39" w:rsidP="00AA4679">
            <w:pPr>
              <w:pStyle w:val="TAL"/>
              <w:rPr>
                <w:lang w:eastAsia="ja-JP"/>
              </w:rPr>
            </w:pPr>
            <w:r>
              <w:rPr>
                <w:lang w:eastAsia="ja-JP"/>
              </w:rPr>
              <w:t>Activation ID</w:t>
            </w:r>
          </w:p>
        </w:tc>
        <w:tc>
          <w:tcPr>
            <w:tcW w:w="1097" w:type="dxa"/>
            <w:tcBorders>
              <w:top w:val="single" w:sz="4" w:space="0" w:color="auto"/>
              <w:left w:val="single" w:sz="4" w:space="0" w:color="auto"/>
              <w:bottom w:val="single" w:sz="4" w:space="0" w:color="auto"/>
              <w:right w:val="single" w:sz="4" w:space="0" w:color="auto"/>
            </w:tcBorders>
          </w:tcPr>
          <w:p w14:paraId="39717BB1" w14:textId="77777777" w:rsidR="001E3C39" w:rsidRDefault="001E3C39" w:rsidP="00AA4679">
            <w:pPr>
              <w:pStyle w:val="TAL"/>
              <w:rPr>
                <w:lang w:eastAsia="ja-JP"/>
              </w:rPr>
            </w:pPr>
            <w:r>
              <w:rPr>
                <w:lang w:eastAsia="ja-JP"/>
              </w:rPr>
              <w:t>M</w:t>
            </w:r>
          </w:p>
        </w:tc>
        <w:tc>
          <w:tcPr>
            <w:tcW w:w="1847" w:type="dxa"/>
            <w:tcBorders>
              <w:top w:val="single" w:sz="4" w:space="0" w:color="auto"/>
              <w:left w:val="single" w:sz="4" w:space="0" w:color="auto"/>
              <w:bottom w:val="single" w:sz="4" w:space="0" w:color="auto"/>
              <w:right w:val="single" w:sz="4" w:space="0" w:color="auto"/>
            </w:tcBorders>
          </w:tcPr>
          <w:p w14:paraId="51A319B4"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91DF783" w14:textId="77777777" w:rsidR="001E3C39" w:rsidRDefault="001E3C39" w:rsidP="00AA4679">
            <w:pPr>
              <w:pStyle w:val="TAL"/>
              <w:rPr>
                <w:lang w:eastAsia="ja-JP"/>
              </w:rPr>
            </w:pPr>
            <w:r>
              <w:rPr>
                <w:lang w:eastAsia="ja-JP"/>
              </w:rPr>
              <w:t>INTEGER (</w:t>
            </w:r>
            <w:proofErr w:type="gramStart"/>
            <w:r>
              <w:rPr>
                <w:lang w:eastAsia="ja-JP"/>
              </w:rPr>
              <w:t>0..</w:t>
            </w:r>
            <w:proofErr w:type="gramEnd"/>
            <w:r>
              <w:rPr>
                <w:lang w:eastAsia="ja-JP"/>
              </w:rPr>
              <w:t>255)</w:t>
            </w:r>
          </w:p>
        </w:tc>
        <w:tc>
          <w:tcPr>
            <w:tcW w:w="1260" w:type="dxa"/>
            <w:tcBorders>
              <w:top w:val="single" w:sz="4" w:space="0" w:color="auto"/>
              <w:left w:val="single" w:sz="4" w:space="0" w:color="auto"/>
              <w:bottom w:val="single" w:sz="4" w:space="0" w:color="auto"/>
              <w:right w:val="single" w:sz="4" w:space="0" w:color="auto"/>
            </w:tcBorders>
          </w:tcPr>
          <w:p w14:paraId="0DAD56BA" w14:textId="77777777" w:rsidR="001E3C39" w:rsidRDefault="001E3C39" w:rsidP="00AA4679">
            <w:pPr>
              <w:pStyle w:val="TAL"/>
              <w:rPr>
                <w:lang w:eastAsia="zh-CN"/>
              </w:rPr>
            </w:pPr>
            <w:r>
              <w:rPr>
                <w:lang w:eastAsia="zh-CN"/>
              </w:rPr>
              <w:t>Allocated by the NG-RAN node</w:t>
            </w:r>
            <w:r>
              <w:rPr>
                <w:vertAlign w:val="subscript"/>
                <w:lang w:eastAsia="zh-CN"/>
              </w:rPr>
              <w:t>1</w:t>
            </w:r>
          </w:p>
        </w:tc>
        <w:tc>
          <w:tcPr>
            <w:tcW w:w="1080" w:type="dxa"/>
            <w:tcBorders>
              <w:top w:val="single" w:sz="4" w:space="0" w:color="auto"/>
              <w:left w:val="single" w:sz="4" w:space="0" w:color="auto"/>
              <w:bottom w:val="single" w:sz="4" w:space="0" w:color="auto"/>
              <w:right w:val="single" w:sz="4" w:space="0" w:color="auto"/>
            </w:tcBorders>
          </w:tcPr>
          <w:p w14:paraId="4DE4D40B" w14:textId="77777777" w:rsidR="001E3C39" w:rsidRDefault="001E3C39" w:rsidP="00AA4679">
            <w:pPr>
              <w:pStyle w:val="TAC"/>
              <w:rPr>
                <w:lang w:eastAsia="ja-JP"/>
              </w:rPr>
            </w:pPr>
            <w:r>
              <w:rPr>
                <w:lang w:eastAsia="ja-JP"/>
              </w:rPr>
              <w:t>YES</w:t>
            </w:r>
          </w:p>
        </w:tc>
        <w:tc>
          <w:tcPr>
            <w:tcW w:w="1144" w:type="dxa"/>
            <w:tcBorders>
              <w:top w:val="single" w:sz="4" w:space="0" w:color="auto"/>
              <w:left w:val="single" w:sz="4" w:space="0" w:color="auto"/>
              <w:bottom w:val="single" w:sz="4" w:space="0" w:color="auto"/>
              <w:right w:val="single" w:sz="4" w:space="0" w:color="auto"/>
            </w:tcBorders>
          </w:tcPr>
          <w:p w14:paraId="5EA785DB" w14:textId="77777777" w:rsidR="001E3C39" w:rsidRDefault="001E3C39" w:rsidP="00AA4679">
            <w:pPr>
              <w:pStyle w:val="TAC"/>
              <w:rPr>
                <w:lang w:eastAsia="ja-JP"/>
              </w:rPr>
            </w:pPr>
            <w:r>
              <w:rPr>
                <w:lang w:eastAsia="ja-JP"/>
              </w:rPr>
              <w:t>reject</w:t>
            </w:r>
          </w:p>
        </w:tc>
      </w:tr>
      <w:tr w:rsidR="001E3C39" w14:paraId="2415F822" w14:textId="77777777" w:rsidTr="00AA4679">
        <w:tc>
          <w:tcPr>
            <w:tcW w:w="2444" w:type="dxa"/>
            <w:tcBorders>
              <w:top w:val="single" w:sz="4" w:space="0" w:color="auto"/>
              <w:left w:val="single" w:sz="4" w:space="0" w:color="auto"/>
              <w:bottom w:val="single" w:sz="4" w:space="0" w:color="auto"/>
              <w:right w:val="single" w:sz="4" w:space="0" w:color="auto"/>
            </w:tcBorders>
          </w:tcPr>
          <w:p w14:paraId="7FC738F1" w14:textId="77777777" w:rsidR="001E3C39" w:rsidRDefault="001E3C39" w:rsidP="00AA4679">
            <w:pPr>
              <w:pStyle w:val="TAL"/>
              <w:rPr>
                <w:lang w:eastAsia="ja-JP"/>
              </w:rPr>
            </w:pPr>
            <w:r>
              <w:rPr>
                <w:bCs/>
                <w:lang w:eastAsia="ja-JP"/>
              </w:rPr>
              <w:t>Interface Instance Indication</w:t>
            </w:r>
          </w:p>
        </w:tc>
        <w:tc>
          <w:tcPr>
            <w:tcW w:w="1097" w:type="dxa"/>
            <w:tcBorders>
              <w:top w:val="single" w:sz="4" w:space="0" w:color="auto"/>
              <w:left w:val="single" w:sz="4" w:space="0" w:color="auto"/>
              <w:bottom w:val="single" w:sz="4" w:space="0" w:color="auto"/>
              <w:right w:val="single" w:sz="4" w:space="0" w:color="auto"/>
            </w:tcBorders>
          </w:tcPr>
          <w:p w14:paraId="18E07442" w14:textId="77777777" w:rsidR="001E3C39" w:rsidRDefault="001E3C39" w:rsidP="00AA4679">
            <w:pPr>
              <w:pStyle w:val="TAL"/>
              <w:rPr>
                <w:lang w:eastAsia="ja-JP"/>
              </w:rPr>
            </w:pPr>
            <w:r>
              <w:rPr>
                <w:bCs/>
                <w:lang w:eastAsia="ja-JP"/>
              </w:rPr>
              <w:t>O</w:t>
            </w:r>
          </w:p>
        </w:tc>
        <w:tc>
          <w:tcPr>
            <w:tcW w:w="1847" w:type="dxa"/>
            <w:tcBorders>
              <w:top w:val="single" w:sz="4" w:space="0" w:color="auto"/>
              <w:left w:val="single" w:sz="4" w:space="0" w:color="auto"/>
              <w:bottom w:val="single" w:sz="4" w:space="0" w:color="auto"/>
              <w:right w:val="single" w:sz="4" w:space="0" w:color="auto"/>
            </w:tcBorders>
          </w:tcPr>
          <w:p w14:paraId="75D8C172"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7821878" w14:textId="77777777" w:rsidR="001E3C39" w:rsidRDefault="001E3C39" w:rsidP="00AA4679">
            <w:pPr>
              <w:pStyle w:val="TAL"/>
              <w:rPr>
                <w:lang w:eastAsia="ja-JP"/>
              </w:rPr>
            </w:pPr>
            <w:r>
              <w:rPr>
                <w:bCs/>
                <w:lang w:eastAsia="ja-JP"/>
              </w:rPr>
              <w:t>9.2.2.39</w:t>
            </w:r>
          </w:p>
        </w:tc>
        <w:tc>
          <w:tcPr>
            <w:tcW w:w="1260" w:type="dxa"/>
            <w:tcBorders>
              <w:top w:val="single" w:sz="4" w:space="0" w:color="auto"/>
              <w:left w:val="single" w:sz="4" w:space="0" w:color="auto"/>
              <w:bottom w:val="single" w:sz="4" w:space="0" w:color="auto"/>
              <w:right w:val="single" w:sz="4" w:space="0" w:color="auto"/>
            </w:tcBorders>
          </w:tcPr>
          <w:p w14:paraId="74F1765A" w14:textId="77777777" w:rsidR="001E3C39" w:rsidRDefault="001E3C39" w:rsidP="00AA4679">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E5654D3" w14:textId="77777777" w:rsidR="001E3C39" w:rsidRDefault="001E3C39" w:rsidP="00AA4679">
            <w:pPr>
              <w:pStyle w:val="TAC"/>
              <w:rPr>
                <w:lang w:eastAsia="ja-JP"/>
              </w:rPr>
            </w:pPr>
            <w:r>
              <w:rPr>
                <w:lang w:eastAsia="ja-JP"/>
              </w:rPr>
              <w:t>YES</w:t>
            </w:r>
          </w:p>
        </w:tc>
        <w:tc>
          <w:tcPr>
            <w:tcW w:w="1144" w:type="dxa"/>
            <w:tcBorders>
              <w:top w:val="single" w:sz="4" w:space="0" w:color="auto"/>
              <w:left w:val="single" w:sz="4" w:space="0" w:color="auto"/>
              <w:bottom w:val="single" w:sz="4" w:space="0" w:color="auto"/>
              <w:right w:val="single" w:sz="4" w:space="0" w:color="auto"/>
            </w:tcBorders>
          </w:tcPr>
          <w:p w14:paraId="010125DB" w14:textId="77777777" w:rsidR="001E3C39" w:rsidRDefault="001E3C39" w:rsidP="00AA4679">
            <w:pPr>
              <w:pStyle w:val="TAC"/>
              <w:rPr>
                <w:lang w:eastAsia="ja-JP"/>
              </w:rPr>
            </w:pPr>
            <w:r>
              <w:rPr>
                <w:lang w:eastAsia="ja-JP"/>
              </w:rPr>
              <w:t>reject</w:t>
            </w:r>
          </w:p>
        </w:tc>
      </w:tr>
    </w:tbl>
    <w:p w14:paraId="79DD0551" w14:textId="77777777" w:rsidR="001E3C39" w:rsidRDefault="001E3C39" w:rsidP="001E3C39"/>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1E3C39" w14:paraId="62B42766" w14:textId="77777777" w:rsidTr="00AA4679">
        <w:tc>
          <w:tcPr>
            <w:tcW w:w="3686" w:type="dxa"/>
          </w:tcPr>
          <w:p w14:paraId="2F21FF62" w14:textId="77777777" w:rsidR="001E3C39" w:rsidRDefault="001E3C39" w:rsidP="00AA4679">
            <w:pPr>
              <w:pStyle w:val="TAH"/>
              <w:rPr>
                <w:lang w:eastAsia="ja-JP"/>
              </w:rPr>
            </w:pPr>
            <w:r>
              <w:rPr>
                <w:lang w:eastAsia="ja-JP"/>
              </w:rPr>
              <w:t>Range bound</w:t>
            </w:r>
          </w:p>
        </w:tc>
        <w:tc>
          <w:tcPr>
            <w:tcW w:w="5670" w:type="dxa"/>
          </w:tcPr>
          <w:p w14:paraId="464F13B7" w14:textId="77777777" w:rsidR="001E3C39" w:rsidRDefault="001E3C39" w:rsidP="00AA4679">
            <w:pPr>
              <w:pStyle w:val="TAH"/>
              <w:rPr>
                <w:lang w:eastAsia="ja-JP"/>
              </w:rPr>
            </w:pPr>
            <w:r>
              <w:rPr>
                <w:lang w:eastAsia="ja-JP"/>
              </w:rPr>
              <w:t>Explanation</w:t>
            </w:r>
          </w:p>
        </w:tc>
      </w:tr>
      <w:tr w:rsidR="001E3C39" w14:paraId="2B46D67E" w14:textId="77777777" w:rsidTr="00AA4679">
        <w:tc>
          <w:tcPr>
            <w:tcW w:w="3686" w:type="dxa"/>
          </w:tcPr>
          <w:p w14:paraId="34585EAE" w14:textId="77777777" w:rsidR="001E3C39" w:rsidRDefault="001E3C39" w:rsidP="00AA4679">
            <w:pPr>
              <w:pStyle w:val="TAL"/>
              <w:rPr>
                <w:lang w:eastAsia="ja-JP"/>
              </w:rPr>
            </w:pPr>
            <w:proofErr w:type="spellStart"/>
            <w:r>
              <w:rPr>
                <w:bCs/>
                <w:lang w:eastAsia="ja-JP"/>
              </w:rPr>
              <w:t>maxnoofCellsinNG-RANnode</w:t>
            </w:r>
            <w:proofErr w:type="spellEnd"/>
          </w:p>
        </w:tc>
        <w:tc>
          <w:tcPr>
            <w:tcW w:w="5670" w:type="dxa"/>
          </w:tcPr>
          <w:p w14:paraId="3D34FEE5" w14:textId="77777777" w:rsidR="001E3C39" w:rsidRDefault="001E3C39" w:rsidP="00AA4679">
            <w:pPr>
              <w:pStyle w:val="TAL"/>
              <w:rPr>
                <w:lang w:eastAsia="ja-JP"/>
              </w:rPr>
            </w:pPr>
            <w:r>
              <w:rPr>
                <w:lang w:eastAsia="ja-JP"/>
              </w:rPr>
              <w:t>Maximum no. cells that can be served by an NG-RAN node.</w:t>
            </w:r>
          </w:p>
          <w:p w14:paraId="35236E2F" w14:textId="77777777" w:rsidR="001E3C39" w:rsidRDefault="001E3C39" w:rsidP="00AA4679">
            <w:pPr>
              <w:pStyle w:val="TAL"/>
              <w:rPr>
                <w:lang w:eastAsia="ja-JP"/>
              </w:rPr>
            </w:pPr>
            <w:r>
              <w:rPr>
                <w:lang w:eastAsia="ja-JP"/>
              </w:rPr>
              <w:t xml:space="preserve">Value is </w:t>
            </w:r>
            <w:r>
              <w:rPr>
                <w:rFonts w:cs="Arial"/>
                <w:lang w:eastAsia="ja-JP"/>
              </w:rPr>
              <w:t>16384</w:t>
            </w:r>
            <w:r>
              <w:rPr>
                <w:lang w:eastAsia="ja-JP"/>
              </w:rPr>
              <w:t>.</w:t>
            </w:r>
          </w:p>
        </w:tc>
      </w:tr>
      <w:tr w:rsidR="001E3C39" w14:paraId="2DDDD635" w14:textId="77777777" w:rsidTr="00AA4679">
        <w:trPr>
          <w:ins w:id="150" w:author="Author"/>
        </w:trPr>
        <w:tc>
          <w:tcPr>
            <w:tcW w:w="3686" w:type="dxa"/>
          </w:tcPr>
          <w:p w14:paraId="579F7C4F" w14:textId="77777777" w:rsidR="001E3C39" w:rsidRDefault="001E3C39" w:rsidP="00AA4679">
            <w:pPr>
              <w:pStyle w:val="TAL"/>
              <w:rPr>
                <w:ins w:id="151" w:author="Author"/>
                <w:bCs/>
                <w:lang w:eastAsia="ja-JP"/>
              </w:rPr>
            </w:pPr>
            <w:proofErr w:type="spellStart"/>
            <w:ins w:id="152" w:author="Author">
              <w:r>
                <w:rPr>
                  <w:lang w:eastAsia="ja-JP"/>
                </w:rPr>
                <w:t>maxnoofSSBAreas</w:t>
              </w:r>
              <w:proofErr w:type="spellEnd"/>
            </w:ins>
          </w:p>
        </w:tc>
        <w:tc>
          <w:tcPr>
            <w:tcW w:w="5670" w:type="dxa"/>
          </w:tcPr>
          <w:p w14:paraId="1C70C90E" w14:textId="77777777" w:rsidR="001E3C39" w:rsidRDefault="001E3C39" w:rsidP="00AA4679">
            <w:pPr>
              <w:pStyle w:val="TAL"/>
              <w:rPr>
                <w:ins w:id="153" w:author="Author"/>
                <w:lang w:eastAsia="ja-JP"/>
              </w:rPr>
            </w:pPr>
            <w:ins w:id="154" w:author="Author">
              <w:r>
                <w:rPr>
                  <w:rFonts w:cs="Arial"/>
                  <w:lang w:val="en-US" w:eastAsia="ja-JP"/>
                </w:rPr>
                <w:t>Maximum no. SSB Areas that can be served by a NG-RAN node cell. Value is 64.</w:t>
              </w:r>
            </w:ins>
          </w:p>
        </w:tc>
      </w:tr>
    </w:tbl>
    <w:p w14:paraId="326F8AF8" w14:textId="46645C72" w:rsidR="001E3C39" w:rsidDel="001845B4" w:rsidRDefault="001E3C39" w:rsidP="001E3C39">
      <w:pPr>
        <w:rPr>
          <w:ins w:id="155" w:author="Author"/>
          <w:del w:id="156" w:author="Huawei" w:date="2023-08-24T18:34:00Z"/>
        </w:rPr>
      </w:pPr>
    </w:p>
    <w:p w14:paraId="7C330C27" w14:textId="4DAEA35A" w:rsidR="001E3C39" w:rsidDel="001845B4" w:rsidRDefault="001E3C39" w:rsidP="001E3C39">
      <w:pPr>
        <w:pStyle w:val="EditorsNote"/>
        <w:rPr>
          <w:ins w:id="157" w:author="Author"/>
          <w:del w:id="158" w:author="Huawei" w:date="2023-08-24T18:34:00Z"/>
        </w:rPr>
      </w:pPr>
      <w:ins w:id="159" w:author="Author">
        <w:del w:id="160" w:author="Huawei" w:date="2023-08-24T18:34:00Z">
          <w:r w:rsidDel="001845B4">
            <w:delText xml:space="preserve">Editor’s Note: The </w:delText>
          </w:r>
          <w:r w:rsidDel="001845B4">
            <w:rPr>
              <w:i/>
            </w:rPr>
            <w:delText>NR Cells and SSBs List</w:delText>
          </w:r>
          <w:r w:rsidDel="001845B4">
            <w:delText xml:space="preserve"> IE may be further refined.</w:delText>
          </w:r>
        </w:del>
      </w:ins>
    </w:p>
    <w:p w14:paraId="4D663FFC" w14:textId="77777777" w:rsidR="001E3C39" w:rsidRDefault="001E3C39" w:rsidP="001E3C39">
      <w:pPr>
        <w:rPr>
          <w:lang w:eastAsia="zh-CN"/>
        </w:rPr>
      </w:pPr>
    </w:p>
    <w:p w14:paraId="66B17E49" w14:textId="77777777" w:rsidR="001E3C39" w:rsidRPr="000377AF" w:rsidRDefault="001E3C39" w:rsidP="001E3C39">
      <w:pPr>
        <w:pStyle w:val="Heading4"/>
        <w:rPr>
          <w:lang w:val="en-US"/>
        </w:rPr>
      </w:pPr>
      <w:bookmarkStart w:id="161" w:name="_Toc29991422"/>
      <w:bookmarkStart w:id="162" w:name="_Toc36555822"/>
      <w:bookmarkStart w:id="163" w:name="_Toc64447165"/>
      <w:bookmarkStart w:id="164" w:name="_Toc66286659"/>
      <w:bookmarkStart w:id="165" w:name="_Toc97904182"/>
      <w:bookmarkStart w:id="166" w:name="_Toc105174540"/>
      <w:bookmarkStart w:id="167" w:name="_Toc44497532"/>
      <w:bookmarkStart w:id="168" w:name="_Toc56693622"/>
      <w:bookmarkStart w:id="169" w:name="_Toc45901540"/>
      <w:bookmarkStart w:id="170" w:name="_Toc51850619"/>
      <w:bookmarkStart w:id="171" w:name="_Toc106109377"/>
      <w:bookmarkStart w:id="172" w:name="_Toc74151354"/>
      <w:bookmarkStart w:id="173" w:name="_Toc88653826"/>
      <w:bookmarkStart w:id="174" w:name="_Toc98868255"/>
      <w:bookmarkStart w:id="175" w:name="_Toc113825198"/>
      <w:bookmarkStart w:id="176" w:name="_Toc20955225"/>
      <w:bookmarkStart w:id="177" w:name="_Toc45107920"/>
      <w:bookmarkStart w:id="178" w:name="_Toc120033354"/>
      <w:r w:rsidRPr="000377AF">
        <w:rPr>
          <w:lang w:val="en-US"/>
        </w:rPr>
        <w:t>9.1.3.8</w:t>
      </w:r>
      <w:r w:rsidRPr="000377AF">
        <w:rPr>
          <w:lang w:val="en-US"/>
        </w:rPr>
        <w:tab/>
      </w:r>
      <w:r w:rsidRPr="000377AF">
        <w:rPr>
          <w:lang w:val="en-US" w:eastAsia="ja-JP"/>
        </w:rPr>
        <w:t>CELL ACTIVATION RESPONSE</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246AB42" w14:textId="77777777" w:rsidR="001E3C39" w:rsidRDefault="001E3C39" w:rsidP="001E3C39">
      <w:r>
        <w:t>This message is sent by an NG-RAN node</w:t>
      </w:r>
      <w:r>
        <w:rPr>
          <w:vertAlign w:val="subscript"/>
        </w:rPr>
        <w:t>2</w:t>
      </w:r>
      <w:r>
        <w:t xml:space="preserve"> to a peer NG-RAN node</w:t>
      </w:r>
      <w:r>
        <w:rPr>
          <w:vertAlign w:val="subscript"/>
        </w:rPr>
        <w:t>1</w:t>
      </w:r>
      <w:r>
        <w:t xml:space="preserve"> to indicate that one or more cell(s) previously switched-off has (have) been activated.</w:t>
      </w:r>
    </w:p>
    <w:p w14:paraId="2C24DCAB" w14:textId="77777777" w:rsidR="001E3C39" w:rsidRDefault="001E3C39" w:rsidP="001E3C39">
      <w:r>
        <w:t>Direction: NG-RAN node</w:t>
      </w:r>
      <w:r>
        <w:rPr>
          <w:vertAlign w:val="subscript"/>
        </w:rPr>
        <w:t>2</w:t>
      </w:r>
      <w:r>
        <w:t xml:space="preserve"> </w:t>
      </w:r>
      <w:r>
        <w:sym w:font="Symbol" w:char="F0AE"/>
      </w:r>
      <w:r>
        <w:t xml:space="preserve"> NG-RAN node</w:t>
      </w:r>
      <w:r>
        <w:rPr>
          <w:vertAlign w:val="subscript"/>
        </w:rPr>
        <w:t>1</w:t>
      </w:r>
      <w:r>
        <w:t>.</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1097"/>
        <w:gridCol w:w="1847"/>
        <w:gridCol w:w="1260"/>
        <w:gridCol w:w="1260"/>
        <w:gridCol w:w="1080"/>
        <w:gridCol w:w="1144"/>
      </w:tblGrid>
      <w:tr w:rsidR="001E3C39" w14:paraId="2E793045" w14:textId="77777777" w:rsidTr="00AA4679">
        <w:tc>
          <w:tcPr>
            <w:tcW w:w="2444" w:type="dxa"/>
            <w:tcBorders>
              <w:top w:val="single" w:sz="4" w:space="0" w:color="auto"/>
              <w:left w:val="single" w:sz="4" w:space="0" w:color="auto"/>
              <w:bottom w:val="single" w:sz="4" w:space="0" w:color="auto"/>
              <w:right w:val="single" w:sz="4" w:space="0" w:color="auto"/>
            </w:tcBorders>
          </w:tcPr>
          <w:p w14:paraId="1D324FDC" w14:textId="77777777" w:rsidR="001E3C39" w:rsidRDefault="001E3C39" w:rsidP="00AA4679">
            <w:pPr>
              <w:pStyle w:val="TAH"/>
              <w:rPr>
                <w:lang w:eastAsia="ja-JP"/>
              </w:rPr>
            </w:pPr>
            <w:r>
              <w:rPr>
                <w:lang w:eastAsia="ja-JP"/>
              </w:rPr>
              <w:lastRenderedPageBreak/>
              <w:t>IE/Group Name</w:t>
            </w:r>
          </w:p>
        </w:tc>
        <w:tc>
          <w:tcPr>
            <w:tcW w:w="1097" w:type="dxa"/>
            <w:tcBorders>
              <w:top w:val="single" w:sz="4" w:space="0" w:color="auto"/>
              <w:left w:val="single" w:sz="4" w:space="0" w:color="auto"/>
              <w:bottom w:val="single" w:sz="4" w:space="0" w:color="auto"/>
              <w:right w:val="single" w:sz="4" w:space="0" w:color="auto"/>
            </w:tcBorders>
          </w:tcPr>
          <w:p w14:paraId="2E2E6631" w14:textId="77777777" w:rsidR="001E3C39" w:rsidRDefault="001E3C39" w:rsidP="00AA4679">
            <w:pPr>
              <w:pStyle w:val="TAH"/>
              <w:rPr>
                <w:lang w:eastAsia="ja-JP"/>
              </w:rPr>
            </w:pPr>
            <w:r>
              <w:rPr>
                <w:lang w:eastAsia="ja-JP"/>
              </w:rPr>
              <w:t>Presence</w:t>
            </w:r>
          </w:p>
        </w:tc>
        <w:tc>
          <w:tcPr>
            <w:tcW w:w="1847" w:type="dxa"/>
            <w:tcBorders>
              <w:top w:val="single" w:sz="4" w:space="0" w:color="auto"/>
              <w:left w:val="single" w:sz="4" w:space="0" w:color="auto"/>
              <w:bottom w:val="single" w:sz="4" w:space="0" w:color="auto"/>
              <w:right w:val="single" w:sz="4" w:space="0" w:color="auto"/>
            </w:tcBorders>
          </w:tcPr>
          <w:p w14:paraId="45133347" w14:textId="77777777" w:rsidR="001E3C39" w:rsidRDefault="001E3C39" w:rsidP="00AA4679">
            <w:pPr>
              <w:pStyle w:val="TAH"/>
              <w:rPr>
                <w:lang w:eastAsia="ja-JP"/>
              </w:rPr>
            </w:pPr>
            <w:r>
              <w:rPr>
                <w:lang w:eastAsia="ja-JP"/>
              </w:rPr>
              <w:t>Range</w:t>
            </w:r>
          </w:p>
        </w:tc>
        <w:tc>
          <w:tcPr>
            <w:tcW w:w="1260" w:type="dxa"/>
            <w:tcBorders>
              <w:top w:val="single" w:sz="4" w:space="0" w:color="auto"/>
              <w:left w:val="single" w:sz="4" w:space="0" w:color="auto"/>
              <w:bottom w:val="single" w:sz="4" w:space="0" w:color="auto"/>
              <w:right w:val="single" w:sz="4" w:space="0" w:color="auto"/>
            </w:tcBorders>
          </w:tcPr>
          <w:p w14:paraId="0CA2FD98" w14:textId="77777777" w:rsidR="001E3C39" w:rsidRDefault="001E3C39" w:rsidP="00AA4679">
            <w:pPr>
              <w:pStyle w:val="TAH"/>
              <w:rPr>
                <w:lang w:eastAsia="ja-JP"/>
              </w:rPr>
            </w:pPr>
            <w:r>
              <w:rPr>
                <w:lang w:eastAsia="ja-JP"/>
              </w:rPr>
              <w:t>IE type and reference</w:t>
            </w:r>
          </w:p>
        </w:tc>
        <w:tc>
          <w:tcPr>
            <w:tcW w:w="1260" w:type="dxa"/>
            <w:tcBorders>
              <w:top w:val="single" w:sz="4" w:space="0" w:color="auto"/>
              <w:left w:val="single" w:sz="4" w:space="0" w:color="auto"/>
              <w:bottom w:val="single" w:sz="4" w:space="0" w:color="auto"/>
              <w:right w:val="single" w:sz="4" w:space="0" w:color="auto"/>
            </w:tcBorders>
          </w:tcPr>
          <w:p w14:paraId="63E758AE" w14:textId="77777777" w:rsidR="001E3C39" w:rsidRDefault="001E3C39" w:rsidP="00AA4679">
            <w:pPr>
              <w:pStyle w:val="TAH"/>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3D41E859" w14:textId="77777777" w:rsidR="001E3C39" w:rsidRDefault="001E3C39" w:rsidP="00AA4679">
            <w:pPr>
              <w:pStyle w:val="TAH"/>
              <w:rPr>
                <w:lang w:eastAsia="ja-JP"/>
              </w:rPr>
            </w:pPr>
            <w:r>
              <w:rPr>
                <w:lang w:eastAsia="ja-JP"/>
              </w:rPr>
              <w:t>Criticality</w:t>
            </w:r>
          </w:p>
        </w:tc>
        <w:tc>
          <w:tcPr>
            <w:tcW w:w="1144" w:type="dxa"/>
            <w:tcBorders>
              <w:top w:val="single" w:sz="4" w:space="0" w:color="auto"/>
              <w:left w:val="single" w:sz="4" w:space="0" w:color="auto"/>
              <w:bottom w:val="single" w:sz="4" w:space="0" w:color="auto"/>
              <w:right w:val="single" w:sz="4" w:space="0" w:color="auto"/>
            </w:tcBorders>
          </w:tcPr>
          <w:p w14:paraId="247B6FB5" w14:textId="77777777" w:rsidR="001E3C39" w:rsidRDefault="001E3C39" w:rsidP="00AA4679">
            <w:pPr>
              <w:pStyle w:val="TAH"/>
              <w:rPr>
                <w:lang w:eastAsia="ja-JP"/>
              </w:rPr>
            </w:pPr>
            <w:r>
              <w:rPr>
                <w:lang w:eastAsia="ja-JP"/>
              </w:rPr>
              <w:t>Assigned Criticality</w:t>
            </w:r>
          </w:p>
        </w:tc>
      </w:tr>
      <w:tr w:rsidR="001E3C39" w14:paraId="5907236B" w14:textId="77777777" w:rsidTr="00AA4679">
        <w:tc>
          <w:tcPr>
            <w:tcW w:w="2444" w:type="dxa"/>
            <w:tcBorders>
              <w:top w:val="single" w:sz="4" w:space="0" w:color="auto"/>
              <w:left w:val="single" w:sz="4" w:space="0" w:color="auto"/>
              <w:bottom w:val="single" w:sz="4" w:space="0" w:color="auto"/>
              <w:right w:val="single" w:sz="4" w:space="0" w:color="auto"/>
            </w:tcBorders>
          </w:tcPr>
          <w:p w14:paraId="7A3DA5C6" w14:textId="77777777" w:rsidR="001E3C39" w:rsidRDefault="001E3C39" w:rsidP="00AA4679">
            <w:pPr>
              <w:pStyle w:val="TAL"/>
              <w:rPr>
                <w:lang w:eastAsia="ja-JP"/>
              </w:rPr>
            </w:pPr>
            <w:r>
              <w:rPr>
                <w:lang w:eastAsia="ja-JP"/>
              </w:rPr>
              <w:t>Message Type</w:t>
            </w:r>
          </w:p>
        </w:tc>
        <w:tc>
          <w:tcPr>
            <w:tcW w:w="1097" w:type="dxa"/>
            <w:tcBorders>
              <w:top w:val="single" w:sz="4" w:space="0" w:color="auto"/>
              <w:left w:val="single" w:sz="4" w:space="0" w:color="auto"/>
              <w:bottom w:val="single" w:sz="4" w:space="0" w:color="auto"/>
              <w:right w:val="single" w:sz="4" w:space="0" w:color="auto"/>
            </w:tcBorders>
          </w:tcPr>
          <w:p w14:paraId="2A0D8D8C" w14:textId="77777777" w:rsidR="001E3C39" w:rsidRDefault="001E3C39" w:rsidP="00AA4679">
            <w:pPr>
              <w:pStyle w:val="TAL"/>
              <w:rPr>
                <w:lang w:eastAsia="ja-JP"/>
              </w:rPr>
            </w:pPr>
            <w:r>
              <w:rPr>
                <w:lang w:eastAsia="ja-JP"/>
              </w:rPr>
              <w:t>M</w:t>
            </w:r>
          </w:p>
        </w:tc>
        <w:tc>
          <w:tcPr>
            <w:tcW w:w="1847" w:type="dxa"/>
            <w:tcBorders>
              <w:top w:val="single" w:sz="4" w:space="0" w:color="auto"/>
              <w:left w:val="single" w:sz="4" w:space="0" w:color="auto"/>
              <w:bottom w:val="single" w:sz="4" w:space="0" w:color="auto"/>
              <w:right w:val="single" w:sz="4" w:space="0" w:color="auto"/>
            </w:tcBorders>
          </w:tcPr>
          <w:p w14:paraId="64FC0DFF"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34B1DD2F" w14:textId="77777777" w:rsidR="001E3C39" w:rsidRDefault="001E3C39" w:rsidP="00AA4679">
            <w:pPr>
              <w:pStyle w:val="TAL"/>
              <w:rPr>
                <w:lang w:eastAsia="ja-JP"/>
              </w:rPr>
            </w:pPr>
            <w:r>
              <w:rPr>
                <w:lang w:eastAsia="ja-JP"/>
              </w:rPr>
              <w:t>9.2.3.1</w:t>
            </w:r>
          </w:p>
        </w:tc>
        <w:tc>
          <w:tcPr>
            <w:tcW w:w="1260" w:type="dxa"/>
            <w:tcBorders>
              <w:top w:val="single" w:sz="4" w:space="0" w:color="auto"/>
              <w:left w:val="single" w:sz="4" w:space="0" w:color="auto"/>
              <w:bottom w:val="single" w:sz="4" w:space="0" w:color="auto"/>
              <w:right w:val="single" w:sz="4" w:space="0" w:color="auto"/>
            </w:tcBorders>
          </w:tcPr>
          <w:p w14:paraId="267F1CFB"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58798E8" w14:textId="77777777" w:rsidR="001E3C39" w:rsidRDefault="001E3C39" w:rsidP="00AA4679">
            <w:pPr>
              <w:pStyle w:val="TAC"/>
              <w:rPr>
                <w:lang w:eastAsia="ja-JP"/>
              </w:rPr>
            </w:pPr>
            <w:r>
              <w:rPr>
                <w:lang w:eastAsia="ja-JP"/>
              </w:rPr>
              <w:t>YES</w:t>
            </w:r>
          </w:p>
        </w:tc>
        <w:tc>
          <w:tcPr>
            <w:tcW w:w="1144" w:type="dxa"/>
            <w:tcBorders>
              <w:top w:val="single" w:sz="4" w:space="0" w:color="auto"/>
              <w:left w:val="single" w:sz="4" w:space="0" w:color="auto"/>
              <w:bottom w:val="single" w:sz="4" w:space="0" w:color="auto"/>
              <w:right w:val="single" w:sz="4" w:space="0" w:color="auto"/>
            </w:tcBorders>
          </w:tcPr>
          <w:p w14:paraId="6E01E04F" w14:textId="77777777" w:rsidR="001E3C39" w:rsidRDefault="001E3C39" w:rsidP="00AA4679">
            <w:pPr>
              <w:pStyle w:val="TAC"/>
              <w:rPr>
                <w:lang w:eastAsia="ja-JP"/>
              </w:rPr>
            </w:pPr>
            <w:r>
              <w:rPr>
                <w:lang w:eastAsia="ja-JP"/>
              </w:rPr>
              <w:t>reject</w:t>
            </w:r>
          </w:p>
        </w:tc>
      </w:tr>
      <w:tr w:rsidR="001E3C39" w14:paraId="1B4ADE42" w14:textId="77777777" w:rsidTr="00AA4679">
        <w:tc>
          <w:tcPr>
            <w:tcW w:w="2444" w:type="dxa"/>
            <w:tcBorders>
              <w:top w:val="single" w:sz="4" w:space="0" w:color="auto"/>
              <w:left w:val="single" w:sz="4" w:space="0" w:color="auto"/>
              <w:bottom w:val="single" w:sz="4" w:space="0" w:color="auto"/>
              <w:right w:val="single" w:sz="4" w:space="0" w:color="auto"/>
            </w:tcBorders>
          </w:tcPr>
          <w:p w14:paraId="01E6AF4B" w14:textId="77777777" w:rsidR="001E3C39" w:rsidRDefault="001E3C39" w:rsidP="00AA4679">
            <w:pPr>
              <w:pStyle w:val="TAL"/>
              <w:rPr>
                <w:b/>
                <w:lang w:eastAsia="ja-JP"/>
              </w:rPr>
            </w:pPr>
            <w:r>
              <w:rPr>
                <w:lang w:eastAsia="ja-JP"/>
              </w:rPr>
              <w:t xml:space="preserve">CHOICE </w:t>
            </w:r>
            <w:r>
              <w:rPr>
                <w:i/>
                <w:lang w:eastAsia="ja-JP"/>
              </w:rPr>
              <w:t>Activated Served Cells</w:t>
            </w:r>
          </w:p>
        </w:tc>
        <w:tc>
          <w:tcPr>
            <w:tcW w:w="1097" w:type="dxa"/>
            <w:tcBorders>
              <w:top w:val="single" w:sz="4" w:space="0" w:color="auto"/>
              <w:left w:val="single" w:sz="4" w:space="0" w:color="auto"/>
              <w:bottom w:val="single" w:sz="4" w:space="0" w:color="auto"/>
              <w:right w:val="single" w:sz="4" w:space="0" w:color="auto"/>
            </w:tcBorders>
          </w:tcPr>
          <w:p w14:paraId="09DF878C" w14:textId="77777777" w:rsidR="001E3C39" w:rsidRDefault="001E3C39" w:rsidP="00AA4679">
            <w:pPr>
              <w:pStyle w:val="TAL"/>
              <w:rPr>
                <w:lang w:eastAsia="ja-JP"/>
              </w:rPr>
            </w:pPr>
            <w:r>
              <w:rPr>
                <w:lang w:eastAsia="ja-JP"/>
              </w:rPr>
              <w:t>M</w:t>
            </w:r>
          </w:p>
        </w:tc>
        <w:tc>
          <w:tcPr>
            <w:tcW w:w="1847" w:type="dxa"/>
            <w:tcBorders>
              <w:top w:val="single" w:sz="4" w:space="0" w:color="auto"/>
              <w:left w:val="single" w:sz="4" w:space="0" w:color="auto"/>
              <w:bottom w:val="single" w:sz="4" w:space="0" w:color="auto"/>
              <w:right w:val="single" w:sz="4" w:space="0" w:color="auto"/>
            </w:tcBorders>
          </w:tcPr>
          <w:p w14:paraId="5F5FBB49"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6A0BD8B"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F946CD8"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C204AF2" w14:textId="77777777" w:rsidR="001E3C39" w:rsidRDefault="001E3C39" w:rsidP="00AA4679">
            <w:pPr>
              <w:pStyle w:val="TAC"/>
              <w:rPr>
                <w:lang w:eastAsia="ja-JP"/>
              </w:rPr>
            </w:pPr>
            <w:r>
              <w:rPr>
                <w:lang w:eastAsia="ja-JP"/>
              </w:rPr>
              <w:t>YES</w:t>
            </w:r>
          </w:p>
        </w:tc>
        <w:tc>
          <w:tcPr>
            <w:tcW w:w="1144" w:type="dxa"/>
            <w:tcBorders>
              <w:top w:val="single" w:sz="4" w:space="0" w:color="auto"/>
              <w:left w:val="single" w:sz="4" w:space="0" w:color="auto"/>
              <w:bottom w:val="single" w:sz="4" w:space="0" w:color="auto"/>
              <w:right w:val="single" w:sz="4" w:space="0" w:color="auto"/>
            </w:tcBorders>
          </w:tcPr>
          <w:p w14:paraId="0DE813C3" w14:textId="77777777" w:rsidR="001E3C39" w:rsidRDefault="001E3C39" w:rsidP="00AA4679">
            <w:pPr>
              <w:pStyle w:val="TAC"/>
              <w:rPr>
                <w:lang w:eastAsia="ja-JP"/>
              </w:rPr>
            </w:pPr>
            <w:r>
              <w:rPr>
                <w:lang w:eastAsia="ja-JP"/>
              </w:rPr>
              <w:t>reject</w:t>
            </w:r>
          </w:p>
        </w:tc>
      </w:tr>
      <w:tr w:rsidR="001E3C39" w14:paraId="658A10D9" w14:textId="77777777" w:rsidTr="00AA4679">
        <w:tc>
          <w:tcPr>
            <w:tcW w:w="2444" w:type="dxa"/>
            <w:tcBorders>
              <w:top w:val="single" w:sz="4" w:space="0" w:color="auto"/>
              <w:left w:val="single" w:sz="4" w:space="0" w:color="auto"/>
              <w:bottom w:val="single" w:sz="4" w:space="0" w:color="auto"/>
              <w:right w:val="single" w:sz="4" w:space="0" w:color="auto"/>
            </w:tcBorders>
          </w:tcPr>
          <w:p w14:paraId="223D4938" w14:textId="77777777" w:rsidR="001E3C39" w:rsidRDefault="001E3C39" w:rsidP="00AA4679">
            <w:pPr>
              <w:pStyle w:val="TAL"/>
              <w:ind w:left="113"/>
              <w:rPr>
                <w:b/>
                <w:lang w:val="fr-FR" w:eastAsia="ja-JP"/>
              </w:rPr>
            </w:pPr>
            <w:r>
              <w:rPr>
                <w:lang w:val="fr-FR" w:eastAsia="ja-JP"/>
              </w:rPr>
              <w:t>&gt;</w:t>
            </w:r>
            <w:r>
              <w:rPr>
                <w:i/>
                <w:lang w:val="fr-FR" w:eastAsia="ja-JP"/>
              </w:rPr>
              <w:t xml:space="preserve">NR </w:t>
            </w:r>
            <w:proofErr w:type="spellStart"/>
            <w:r>
              <w:rPr>
                <w:i/>
                <w:lang w:val="fr-FR" w:eastAsia="ja-JP"/>
              </w:rPr>
              <w:t>Cells</w:t>
            </w:r>
            <w:proofErr w:type="spellEnd"/>
          </w:p>
        </w:tc>
        <w:tc>
          <w:tcPr>
            <w:tcW w:w="1097" w:type="dxa"/>
            <w:tcBorders>
              <w:top w:val="single" w:sz="4" w:space="0" w:color="auto"/>
              <w:left w:val="single" w:sz="4" w:space="0" w:color="auto"/>
              <w:bottom w:val="single" w:sz="4" w:space="0" w:color="auto"/>
              <w:right w:val="single" w:sz="4" w:space="0" w:color="auto"/>
            </w:tcBorders>
          </w:tcPr>
          <w:p w14:paraId="242EA883" w14:textId="77777777" w:rsidR="001E3C39" w:rsidRDefault="001E3C39" w:rsidP="00AA4679">
            <w:pPr>
              <w:pStyle w:val="TAL"/>
              <w:rP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2D0361CA"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5CB3EB2"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11313B56"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8BE11B5" w14:textId="77777777" w:rsidR="001E3C39" w:rsidRDefault="001E3C39" w:rsidP="00AA4679">
            <w:pPr>
              <w:pStyle w:val="TAC"/>
              <w:rPr>
                <w:lang w:eastAsia="ja-JP"/>
              </w:rPr>
            </w:pPr>
          </w:p>
        </w:tc>
        <w:tc>
          <w:tcPr>
            <w:tcW w:w="1144" w:type="dxa"/>
            <w:tcBorders>
              <w:top w:val="single" w:sz="4" w:space="0" w:color="auto"/>
              <w:left w:val="single" w:sz="4" w:space="0" w:color="auto"/>
              <w:bottom w:val="single" w:sz="4" w:space="0" w:color="auto"/>
              <w:right w:val="single" w:sz="4" w:space="0" w:color="auto"/>
            </w:tcBorders>
          </w:tcPr>
          <w:p w14:paraId="1EBA20D3" w14:textId="77777777" w:rsidR="001E3C39" w:rsidRDefault="001E3C39" w:rsidP="00AA4679">
            <w:pPr>
              <w:pStyle w:val="TAC"/>
              <w:rPr>
                <w:lang w:eastAsia="ja-JP"/>
              </w:rPr>
            </w:pPr>
          </w:p>
        </w:tc>
      </w:tr>
      <w:tr w:rsidR="001E3C39" w14:paraId="2E57DB11" w14:textId="77777777" w:rsidTr="00AA4679">
        <w:tc>
          <w:tcPr>
            <w:tcW w:w="2444" w:type="dxa"/>
            <w:tcBorders>
              <w:top w:val="single" w:sz="4" w:space="0" w:color="auto"/>
              <w:left w:val="single" w:sz="4" w:space="0" w:color="auto"/>
              <w:bottom w:val="single" w:sz="4" w:space="0" w:color="auto"/>
              <w:right w:val="single" w:sz="4" w:space="0" w:color="auto"/>
            </w:tcBorders>
          </w:tcPr>
          <w:p w14:paraId="7CB538A2" w14:textId="77777777" w:rsidR="001E3C39" w:rsidRDefault="001E3C39" w:rsidP="00AA4679">
            <w:pPr>
              <w:pStyle w:val="TAL"/>
              <w:ind w:left="227"/>
              <w:rPr>
                <w:lang w:val="fr-FR" w:eastAsia="ja-JP"/>
              </w:rPr>
            </w:pPr>
            <w:r>
              <w:rPr>
                <w:rFonts w:hint="eastAsia"/>
                <w:b/>
                <w:lang w:eastAsia="zh-CN"/>
              </w:rPr>
              <w:t>&gt;&gt;</w:t>
            </w:r>
            <w:r>
              <w:rPr>
                <w:b/>
                <w:lang w:val="fr-FR" w:eastAsia="zh-CN"/>
              </w:rPr>
              <w:t xml:space="preserve">NR </w:t>
            </w:r>
            <w:proofErr w:type="spellStart"/>
            <w:r>
              <w:rPr>
                <w:b/>
                <w:lang w:val="fr-FR" w:eastAsia="zh-CN"/>
              </w:rPr>
              <w:t>Cells</w:t>
            </w:r>
            <w:proofErr w:type="spellEnd"/>
            <w:r>
              <w:rPr>
                <w:b/>
                <w:lang w:val="fr-FR" w:eastAsia="zh-CN"/>
              </w:rPr>
              <w:t xml:space="preserve"> List</w:t>
            </w:r>
          </w:p>
        </w:tc>
        <w:tc>
          <w:tcPr>
            <w:tcW w:w="1097" w:type="dxa"/>
            <w:tcBorders>
              <w:top w:val="single" w:sz="4" w:space="0" w:color="auto"/>
              <w:left w:val="single" w:sz="4" w:space="0" w:color="auto"/>
              <w:bottom w:val="single" w:sz="4" w:space="0" w:color="auto"/>
              <w:right w:val="single" w:sz="4" w:space="0" w:color="auto"/>
            </w:tcBorders>
          </w:tcPr>
          <w:p w14:paraId="4F4A9CF5" w14:textId="77777777" w:rsidR="001E3C39" w:rsidRDefault="001E3C39" w:rsidP="00AA4679">
            <w:pPr>
              <w:pStyle w:val="TAL"/>
              <w:rP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7C743173" w14:textId="77777777" w:rsidR="001E3C39" w:rsidRDefault="001E3C39" w:rsidP="00AA4679">
            <w:pPr>
              <w:pStyle w:val="TAL"/>
              <w:rPr>
                <w:i/>
                <w:lang w:eastAsia="ja-JP"/>
              </w:rPr>
            </w:pPr>
            <w:r>
              <w:rPr>
                <w:i/>
                <w:lang w:eastAsia="ja-JP"/>
              </w:rPr>
              <w:t>1</w:t>
            </w:r>
          </w:p>
        </w:tc>
        <w:tc>
          <w:tcPr>
            <w:tcW w:w="1260" w:type="dxa"/>
            <w:tcBorders>
              <w:top w:val="single" w:sz="4" w:space="0" w:color="auto"/>
              <w:left w:val="single" w:sz="4" w:space="0" w:color="auto"/>
              <w:bottom w:val="single" w:sz="4" w:space="0" w:color="auto"/>
              <w:right w:val="single" w:sz="4" w:space="0" w:color="auto"/>
            </w:tcBorders>
          </w:tcPr>
          <w:p w14:paraId="109A0FCD"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015CEB3E"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4B94CBD" w14:textId="77777777" w:rsidR="001E3C39" w:rsidRDefault="001E3C39" w:rsidP="00AA4679">
            <w:pPr>
              <w:pStyle w:val="TAC"/>
              <w:rPr>
                <w:lang w:eastAsia="ja-JP"/>
              </w:rPr>
            </w:pPr>
            <w:r>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33C1D6BD" w14:textId="77777777" w:rsidR="001E3C39" w:rsidRDefault="001E3C39" w:rsidP="00AA4679">
            <w:pPr>
              <w:pStyle w:val="TAC"/>
              <w:rPr>
                <w:lang w:eastAsia="ja-JP"/>
              </w:rPr>
            </w:pPr>
          </w:p>
        </w:tc>
      </w:tr>
      <w:tr w:rsidR="001E3C39" w14:paraId="7556978D" w14:textId="77777777" w:rsidTr="00AA4679">
        <w:tc>
          <w:tcPr>
            <w:tcW w:w="2444" w:type="dxa"/>
            <w:tcBorders>
              <w:top w:val="single" w:sz="4" w:space="0" w:color="auto"/>
              <w:left w:val="single" w:sz="4" w:space="0" w:color="auto"/>
              <w:bottom w:val="single" w:sz="4" w:space="0" w:color="auto"/>
              <w:right w:val="single" w:sz="4" w:space="0" w:color="auto"/>
            </w:tcBorders>
          </w:tcPr>
          <w:p w14:paraId="7B7BDCCF" w14:textId="77777777" w:rsidR="001E3C39" w:rsidRDefault="001E3C39" w:rsidP="00AA4679">
            <w:pPr>
              <w:pStyle w:val="TAL"/>
              <w:ind w:left="340"/>
              <w:rPr>
                <w:b/>
                <w:lang w:val="fr-FR" w:eastAsia="zh-CN"/>
              </w:rPr>
            </w:pPr>
            <w:r>
              <w:rPr>
                <w:rFonts w:hint="eastAsia"/>
                <w:b/>
                <w:lang w:eastAsia="zh-CN"/>
              </w:rPr>
              <w:t>&gt;&gt;</w:t>
            </w:r>
            <w:r>
              <w:rPr>
                <w:b/>
                <w:lang w:val="fr-FR" w:eastAsia="zh-CN"/>
              </w:rPr>
              <w:t xml:space="preserve">&gt;NR </w:t>
            </w:r>
            <w:proofErr w:type="spellStart"/>
            <w:r>
              <w:rPr>
                <w:b/>
                <w:lang w:val="fr-FR" w:eastAsia="zh-CN"/>
              </w:rPr>
              <w:t>Cells</w:t>
            </w:r>
            <w:proofErr w:type="spellEnd"/>
            <w:r>
              <w:rPr>
                <w:b/>
                <w:lang w:val="fr-FR" w:eastAsia="zh-CN"/>
              </w:rPr>
              <w:t xml:space="preserve"> Item</w:t>
            </w:r>
          </w:p>
        </w:tc>
        <w:tc>
          <w:tcPr>
            <w:tcW w:w="1097" w:type="dxa"/>
            <w:tcBorders>
              <w:top w:val="single" w:sz="4" w:space="0" w:color="auto"/>
              <w:left w:val="single" w:sz="4" w:space="0" w:color="auto"/>
              <w:bottom w:val="single" w:sz="4" w:space="0" w:color="auto"/>
              <w:right w:val="single" w:sz="4" w:space="0" w:color="auto"/>
            </w:tcBorders>
          </w:tcPr>
          <w:p w14:paraId="59D2F5E5" w14:textId="77777777" w:rsidR="001E3C39" w:rsidRDefault="001E3C39" w:rsidP="00AA4679">
            <w:pPr>
              <w:pStyle w:val="TAL"/>
              <w:rP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0D304669" w14:textId="77777777" w:rsidR="001E3C39" w:rsidRDefault="001E3C39" w:rsidP="00AA4679">
            <w:pPr>
              <w:pStyle w:val="TAL"/>
              <w:rPr>
                <w:i/>
                <w:lang w:eastAsia="ja-JP"/>
              </w:rPr>
            </w:pPr>
            <w:r>
              <w:rPr>
                <w:i/>
                <w:lang w:eastAsia="ja-JP"/>
              </w:rPr>
              <w:t>1</w:t>
            </w:r>
            <w:proofErr w:type="gramStart"/>
            <w:r>
              <w:rPr>
                <w:i/>
                <w:lang w:eastAsia="ja-JP"/>
              </w:rPr>
              <w:t xml:space="preserve"> ..</w:t>
            </w:r>
            <w:proofErr w:type="gramEnd"/>
            <w:r>
              <w:rPr>
                <w:i/>
                <w:lang w:eastAsia="ja-JP"/>
              </w:rPr>
              <w:t xml:space="preserve"> &lt;</w:t>
            </w:r>
            <w:r>
              <w:t xml:space="preserve"> </w:t>
            </w:r>
            <w:proofErr w:type="spellStart"/>
            <w:r>
              <w:rPr>
                <w:bCs/>
                <w:i/>
                <w:lang w:eastAsia="ja-JP"/>
              </w:rPr>
              <w:t>maxnoffCellsinNG-RANnode</w:t>
            </w:r>
            <w:proofErr w:type="spellEnd"/>
            <w:r>
              <w:rPr>
                <w:i/>
                <w:lang w:eastAsia="ja-JP"/>
              </w:rPr>
              <w:t>&gt;</w:t>
            </w:r>
          </w:p>
        </w:tc>
        <w:tc>
          <w:tcPr>
            <w:tcW w:w="1260" w:type="dxa"/>
            <w:tcBorders>
              <w:top w:val="single" w:sz="4" w:space="0" w:color="auto"/>
              <w:left w:val="single" w:sz="4" w:space="0" w:color="auto"/>
              <w:bottom w:val="single" w:sz="4" w:space="0" w:color="auto"/>
              <w:right w:val="single" w:sz="4" w:space="0" w:color="auto"/>
            </w:tcBorders>
          </w:tcPr>
          <w:p w14:paraId="1009D30F"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63F2A0AB"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E0A9F21" w14:textId="77777777" w:rsidR="001E3C39" w:rsidRDefault="001E3C39" w:rsidP="00AA4679">
            <w:pPr>
              <w:pStyle w:val="TAC"/>
              <w:rPr>
                <w:lang w:eastAsia="ja-JP"/>
              </w:rPr>
            </w:pPr>
            <w:r>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28879B1E" w14:textId="77777777" w:rsidR="001E3C39" w:rsidRDefault="001E3C39" w:rsidP="00AA4679">
            <w:pPr>
              <w:pStyle w:val="TAC"/>
              <w:rPr>
                <w:lang w:eastAsia="ja-JP"/>
              </w:rPr>
            </w:pPr>
          </w:p>
        </w:tc>
      </w:tr>
      <w:tr w:rsidR="001E3C39" w14:paraId="728E566A" w14:textId="77777777" w:rsidTr="00AA4679">
        <w:tc>
          <w:tcPr>
            <w:tcW w:w="2444" w:type="dxa"/>
            <w:tcBorders>
              <w:top w:val="single" w:sz="4" w:space="0" w:color="auto"/>
              <w:left w:val="single" w:sz="4" w:space="0" w:color="auto"/>
              <w:bottom w:val="single" w:sz="4" w:space="0" w:color="auto"/>
              <w:right w:val="single" w:sz="4" w:space="0" w:color="auto"/>
            </w:tcBorders>
          </w:tcPr>
          <w:p w14:paraId="1600EB45" w14:textId="77777777" w:rsidR="001E3C39" w:rsidRDefault="001E3C39" w:rsidP="00AA4679">
            <w:pPr>
              <w:pStyle w:val="TAL"/>
              <w:ind w:left="454"/>
              <w:rPr>
                <w:lang w:eastAsia="ja-JP"/>
              </w:rPr>
            </w:pPr>
            <w:r>
              <w:rPr>
                <w:lang w:eastAsia="ja-JP"/>
              </w:rPr>
              <w:t>&gt;&gt;&gt;&gt;NR CGI</w:t>
            </w:r>
          </w:p>
        </w:tc>
        <w:tc>
          <w:tcPr>
            <w:tcW w:w="1097" w:type="dxa"/>
            <w:tcBorders>
              <w:top w:val="single" w:sz="4" w:space="0" w:color="auto"/>
              <w:left w:val="single" w:sz="4" w:space="0" w:color="auto"/>
              <w:bottom w:val="single" w:sz="4" w:space="0" w:color="auto"/>
              <w:right w:val="single" w:sz="4" w:space="0" w:color="auto"/>
            </w:tcBorders>
          </w:tcPr>
          <w:p w14:paraId="3C4E7109" w14:textId="77777777" w:rsidR="001E3C39" w:rsidRDefault="001E3C39" w:rsidP="00AA4679">
            <w:pPr>
              <w:pStyle w:val="TAL"/>
              <w:rPr>
                <w:lang w:eastAsia="ja-JP"/>
              </w:rPr>
            </w:pPr>
            <w:r>
              <w:rPr>
                <w:lang w:eastAsia="ja-JP"/>
              </w:rPr>
              <w:t>M</w:t>
            </w:r>
          </w:p>
        </w:tc>
        <w:tc>
          <w:tcPr>
            <w:tcW w:w="1847" w:type="dxa"/>
            <w:tcBorders>
              <w:top w:val="single" w:sz="4" w:space="0" w:color="auto"/>
              <w:left w:val="single" w:sz="4" w:space="0" w:color="auto"/>
              <w:bottom w:val="single" w:sz="4" w:space="0" w:color="auto"/>
              <w:right w:val="single" w:sz="4" w:space="0" w:color="auto"/>
            </w:tcBorders>
          </w:tcPr>
          <w:p w14:paraId="28533E3D"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C876714" w14:textId="77777777" w:rsidR="001E3C39" w:rsidRDefault="001E3C39" w:rsidP="00AA4679">
            <w:pPr>
              <w:pStyle w:val="TAL"/>
              <w:rPr>
                <w:lang w:eastAsia="ja-JP"/>
              </w:rPr>
            </w:pPr>
            <w:r>
              <w:rPr>
                <w:lang w:eastAsia="ja-JP"/>
              </w:rPr>
              <w:t>9.2.2.7</w:t>
            </w:r>
          </w:p>
        </w:tc>
        <w:tc>
          <w:tcPr>
            <w:tcW w:w="1260" w:type="dxa"/>
            <w:tcBorders>
              <w:top w:val="single" w:sz="4" w:space="0" w:color="auto"/>
              <w:left w:val="single" w:sz="4" w:space="0" w:color="auto"/>
              <w:bottom w:val="single" w:sz="4" w:space="0" w:color="auto"/>
              <w:right w:val="single" w:sz="4" w:space="0" w:color="auto"/>
            </w:tcBorders>
          </w:tcPr>
          <w:p w14:paraId="118A3798" w14:textId="77777777" w:rsidR="001E3C39" w:rsidRDefault="001E3C39" w:rsidP="00AA4679">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E838713" w14:textId="77777777" w:rsidR="001E3C39" w:rsidRDefault="001E3C39" w:rsidP="00AA4679">
            <w:pPr>
              <w:pStyle w:val="TAC"/>
              <w:rPr>
                <w:lang w:eastAsia="ja-JP"/>
              </w:rPr>
            </w:pPr>
            <w:r>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16E1E156" w14:textId="77777777" w:rsidR="001E3C39" w:rsidRDefault="001E3C39" w:rsidP="00AA4679">
            <w:pPr>
              <w:pStyle w:val="TAC"/>
              <w:rPr>
                <w:lang w:eastAsia="ja-JP"/>
              </w:rPr>
            </w:pPr>
          </w:p>
        </w:tc>
      </w:tr>
      <w:tr w:rsidR="001E3C39" w14:paraId="63A42AE9" w14:textId="77777777" w:rsidTr="00AA4679">
        <w:tc>
          <w:tcPr>
            <w:tcW w:w="2444" w:type="dxa"/>
            <w:tcBorders>
              <w:top w:val="single" w:sz="4" w:space="0" w:color="auto"/>
              <w:left w:val="single" w:sz="4" w:space="0" w:color="auto"/>
              <w:bottom w:val="single" w:sz="4" w:space="0" w:color="auto"/>
              <w:right w:val="single" w:sz="4" w:space="0" w:color="auto"/>
            </w:tcBorders>
          </w:tcPr>
          <w:p w14:paraId="599606DC" w14:textId="77777777" w:rsidR="001E3C39" w:rsidRDefault="001E3C39" w:rsidP="00AA4679">
            <w:pPr>
              <w:pStyle w:val="TAL"/>
              <w:ind w:left="113"/>
              <w:rPr>
                <w:b/>
                <w:lang w:val="fr-FR" w:eastAsia="ja-JP"/>
              </w:rPr>
            </w:pPr>
            <w:r>
              <w:rPr>
                <w:lang w:val="fr-FR" w:eastAsia="ja-JP"/>
              </w:rPr>
              <w:t>&gt;</w:t>
            </w:r>
            <w:r>
              <w:rPr>
                <w:i/>
                <w:lang w:eastAsia="ja-JP"/>
              </w:rPr>
              <w:t>E-UTRA</w:t>
            </w:r>
            <w:r>
              <w:rPr>
                <w:i/>
                <w:lang w:val="fr-FR" w:eastAsia="ja-JP"/>
              </w:rPr>
              <w:t xml:space="preserve"> </w:t>
            </w:r>
            <w:proofErr w:type="spellStart"/>
            <w:r>
              <w:rPr>
                <w:i/>
                <w:lang w:val="fr-FR" w:eastAsia="ja-JP"/>
              </w:rPr>
              <w:t>Cells</w:t>
            </w:r>
            <w:proofErr w:type="spellEnd"/>
          </w:p>
        </w:tc>
        <w:tc>
          <w:tcPr>
            <w:tcW w:w="1097" w:type="dxa"/>
            <w:tcBorders>
              <w:top w:val="single" w:sz="4" w:space="0" w:color="auto"/>
              <w:left w:val="single" w:sz="4" w:space="0" w:color="auto"/>
              <w:bottom w:val="single" w:sz="4" w:space="0" w:color="auto"/>
              <w:right w:val="single" w:sz="4" w:space="0" w:color="auto"/>
            </w:tcBorders>
          </w:tcPr>
          <w:p w14:paraId="6B92048E" w14:textId="77777777" w:rsidR="001E3C39" w:rsidRDefault="001E3C39" w:rsidP="00AA4679">
            <w:pPr>
              <w:pStyle w:val="TAL"/>
              <w:rP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5BC5A53C"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860CD22"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4AA5F21"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7103D4B" w14:textId="77777777" w:rsidR="001E3C39" w:rsidRDefault="001E3C39" w:rsidP="00AA4679">
            <w:pPr>
              <w:pStyle w:val="TAC"/>
              <w:rPr>
                <w:lang w:eastAsia="ja-JP"/>
              </w:rPr>
            </w:pPr>
          </w:p>
        </w:tc>
        <w:tc>
          <w:tcPr>
            <w:tcW w:w="1144" w:type="dxa"/>
            <w:tcBorders>
              <w:top w:val="single" w:sz="4" w:space="0" w:color="auto"/>
              <w:left w:val="single" w:sz="4" w:space="0" w:color="auto"/>
              <w:bottom w:val="single" w:sz="4" w:space="0" w:color="auto"/>
              <w:right w:val="single" w:sz="4" w:space="0" w:color="auto"/>
            </w:tcBorders>
          </w:tcPr>
          <w:p w14:paraId="250C4AF4" w14:textId="77777777" w:rsidR="001E3C39" w:rsidRDefault="001E3C39" w:rsidP="00AA4679">
            <w:pPr>
              <w:pStyle w:val="TAC"/>
              <w:rPr>
                <w:lang w:eastAsia="ja-JP"/>
              </w:rPr>
            </w:pPr>
          </w:p>
        </w:tc>
      </w:tr>
      <w:tr w:rsidR="001E3C39" w14:paraId="1217805B" w14:textId="77777777" w:rsidTr="00AA4679">
        <w:tc>
          <w:tcPr>
            <w:tcW w:w="2444" w:type="dxa"/>
            <w:tcBorders>
              <w:top w:val="single" w:sz="4" w:space="0" w:color="auto"/>
              <w:left w:val="single" w:sz="4" w:space="0" w:color="auto"/>
              <w:bottom w:val="single" w:sz="4" w:space="0" w:color="auto"/>
              <w:right w:val="single" w:sz="4" w:space="0" w:color="auto"/>
            </w:tcBorders>
          </w:tcPr>
          <w:p w14:paraId="2C0F164C" w14:textId="77777777" w:rsidR="001E3C39" w:rsidRDefault="001E3C39" w:rsidP="00AA4679">
            <w:pPr>
              <w:pStyle w:val="TAL"/>
              <w:ind w:left="227"/>
              <w:rPr>
                <w:lang w:val="fr-FR" w:eastAsia="ja-JP"/>
              </w:rPr>
            </w:pPr>
            <w:r>
              <w:rPr>
                <w:rFonts w:hint="eastAsia"/>
                <w:b/>
                <w:lang w:eastAsia="zh-CN"/>
              </w:rPr>
              <w:t>&gt;&gt;</w:t>
            </w:r>
            <w:r>
              <w:rPr>
                <w:b/>
                <w:lang w:val="fr-FR" w:eastAsia="zh-CN"/>
              </w:rPr>
              <w:t xml:space="preserve">E-UTRA </w:t>
            </w:r>
            <w:proofErr w:type="spellStart"/>
            <w:r>
              <w:rPr>
                <w:b/>
                <w:lang w:val="fr-FR" w:eastAsia="zh-CN"/>
              </w:rPr>
              <w:t>Cells</w:t>
            </w:r>
            <w:proofErr w:type="spellEnd"/>
            <w:r>
              <w:rPr>
                <w:b/>
                <w:lang w:val="fr-FR" w:eastAsia="zh-CN"/>
              </w:rPr>
              <w:t xml:space="preserve"> List</w:t>
            </w:r>
          </w:p>
        </w:tc>
        <w:tc>
          <w:tcPr>
            <w:tcW w:w="1097" w:type="dxa"/>
            <w:tcBorders>
              <w:top w:val="single" w:sz="4" w:space="0" w:color="auto"/>
              <w:left w:val="single" w:sz="4" w:space="0" w:color="auto"/>
              <w:bottom w:val="single" w:sz="4" w:space="0" w:color="auto"/>
              <w:right w:val="single" w:sz="4" w:space="0" w:color="auto"/>
            </w:tcBorders>
          </w:tcPr>
          <w:p w14:paraId="59D7196E" w14:textId="77777777" w:rsidR="001E3C39" w:rsidRDefault="001E3C39" w:rsidP="00AA4679">
            <w:pPr>
              <w:pStyle w:val="TAL"/>
              <w:rP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2BF7772A" w14:textId="77777777" w:rsidR="001E3C39" w:rsidRDefault="001E3C39" w:rsidP="00AA4679">
            <w:pPr>
              <w:pStyle w:val="TAL"/>
              <w:rPr>
                <w:i/>
                <w:lang w:eastAsia="ja-JP"/>
              </w:rPr>
            </w:pPr>
            <w:r>
              <w:rPr>
                <w:i/>
                <w:lang w:eastAsia="ja-JP"/>
              </w:rPr>
              <w:t>1</w:t>
            </w:r>
          </w:p>
        </w:tc>
        <w:tc>
          <w:tcPr>
            <w:tcW w:w="1260" w:type="dxa"/>
            <w:tcBorders>
              <w:top w:val="single" w:sz="4" w:space="0" w:color="auto"/>
              <w:left w:val="single" w:sz="4" w:space="0" w:color="auto"/>
              <w:bottom w:val="single" w:sz="4" w:space="0" w:color="auto"/>
              <w:right w:val="single" w:sz="4" w:space="0" w:color="auto"/>
            </w:tcBorders>
          </w:tcPr>
          <w:p w14:paraId="4FA356CE"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484600CA"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0992B10" w14:textId="77777777" w:rsidR="001E3C39" w:rsidRDefault="001E3C39" w:rsidP="00AA4679">
            <w:pPr>
              <w:pStyle w:val="TAC"/>
              <w:rPr>
                <w:lang w:eastAsia="ja-JP"/>
              </w:rPr>
            </w:pPr>
            <w:r>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4F15CAF2" w14:textId="77777777" w:rsidR="001E3C39" w:rsidRDefault="001E3C39" w:rsidP="00AA4679">
            <w:pPr>
              <w:pStyle w:val="TAC"/>
              <w:rPr>
                <w:lang w:eastAsia="ja-JP"/>
              </w:rPr>
            </w:pPr>
          </w:p>
        </w:tc>
      </w:tr>
      <w:tr w:rsidR="001E3C39" w14:paraId="2032BD27" w14:textId="77777777" w:rsidTr="00AA4679">
        <w:tc>
          <w:tcPr>
            <w:tcW w:w="2444" w:type="dxa"/>
            <w:tcBorders>
              <w:top w:val="single" w:sz="4" w:space="0" w:color="auto"/>
              <w:left w:val="single" w:sz="4" w:space="0" w:color="auto"/>
              <w:bottom w:val="single" w:sz="4" w:space="0" w:color="auto"/>
              <w:right w:val="single" w:sz="4" w:space="0" w:color="auto"/>
            </w:tcBorders>
          </w:tcPr>
          <w:p w14:paraId="2AA3DFC1" w14:textId="77777777" w:rsidR="001E3C39" w:rsidRDefault="001E3C39" w:rsidP="00AA4679">
            <w:pPr>
              <w:pStyle w:val="TAL"/>
              <w:ind w:left="340"/>
              <w:rPr>
                <w:b/>
                <w:lang w:val="fr-FR" w:eastAsia="zh-CN"/>
              </w:rPr>
            </w:pPr>
            <w:r>
              <w:rPr>
                <w:rFonts w:hint="eastAsia"/>
                <w:b/>
                <w:lang w:eastAsia="zh-CN"/>
              </w:rPr>
              <w:t>&gt;&gt;</w:t>
            </w:r>
            <w:r>
              <w:rPr>
                <w:b/>
                <w:lang w:val="fr-FR" w:eastAsia="zh-CN"/>
              </w:rPr>
              <w:t xml:space="preserve">&gt;E-UTRA </w:t>
            </w:r>
            <w:proofErr w:type="spellStart"/>
            <w:r>
              <w:rPr>
                <w:b/>
                <w:lang w:val="fr-FR" w:eastAsia="zh-CN"/>
              </w:rPr>
              <w:t>Cells</w:t>
            </w:r>
            <w:proofErr w:type="spellEnd"/>
            <w:r>
              <w:rPr>
                <w:b/>
                <w:lang w:val="fr-FR" w:eastAsia="zh-CN"/>
              </w:rPr>
              <w:t xml:space="preserve"> Item</w:t>
            </w:r>
          </w:p>
        </w:tc>
        <w:tc>
          <w:tcPr>
            <w:tcW w:w="1097" w:type="dxa"/>
            <w:tcBorders>
              <w:top w:val="single" w:sz="4" w:space="0" w:color="auto"/>
              <w:left w:val="single" w:sz="4" w:space="0" w:color="auto"/>
              <w:bottom w:val="single" w:sz="4" w:space="0" w:color="auto"/>
              <w:right w:val="single" w:sz="4" w:space="0" w:color="auto"/>
            </w:tcBorders>
          </w:tcPr>
          <w:p w14:paraId="6BCBA788" w14:textId="77777777" w:rsidR="001E3C39" w:rsidRDefault="001E3C39" w:rsidP="00AA4679">
            <w:pPr>
              <w:pStyle w:val="TAL"/>
              <w:rP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7EE703FD" w14:textId="77777777" w:rsidR="001E3C39" w:rsidRDefault="001E3C39" w:rsidP="00AA4679">
            <w:pPr>
              <w:pStyle w:val="TAL"/>
              <w:rPr>
                <w:i/>
                <w:lang w:eastAsia="ja-JP"/>
              </w:rPr>
            </w:pPr>
            <w:r>
              <w:rPr>
                <w:i/>
                <w:lang w:eastAsia="ja-JP"/>
              </w:rPr>
              <w:t>1</w:t>
            </w:r>
            <w:proofErr w:type="gramStart"/>
            <w:r>
              <w:rPr>
                <w:i/>
                <w:lang w:eastAsia="ja-JP"/>
              </w:rPr>
              <w:t xml:space="preserve"> ..</w:t>
            </w:r>
            <w:proofErr w:type="gramEnd"/>
            <w:r>
              <w:rPr>
                <w:i/>
                <w:lang w:eastAsia="ja-JP"/>
              </w:rPr>
              <w:t xml:space="preserve"> &lt;</w:t>
            </w:r>
            <w:r>
              <w:t xml:space="preserve"> </w:t>
            </w:r>
            <w:proofErr w:type="spellStart"/>
            <w:r>
              <w:rPr>
                <w:bCs/>
                <w:i/>
                <w:lang w:eastAsia="ja-JP"/>
              </w:rPr>
              <w:t>maxnoofCellsinNG-RANnode</w:t>
            </w:r>
            <w:proofErr w:type="spellEnd"/>
            <w:r>
              <w:rPr>
                <w:i/>
                <w:lang w:eastAsia="ja-JP"/>
              </w:rPr>
              <w:t>&gt;</w:t>
            </w:r>
          </w:p>
        </w:tc>
        <w:tc>
          <w:tcPr>
            <w:tcW w:w="1260" w:type="dxa"/>
            <w:tcBorders>
              <w:top w:val="single" w:sz="4" w:space="0" w:color="auto"/>
              <w:left w:val="single" w:sz="4" w:space="0" w:color="auto"/>
              <w:bottom w:val="single" w:sz="4" w:space="0" w:color="auto"/>
              <w:right w:val="single" w:sz="4" w:space="0" w:color="auto"/>
            </w:tcBorders>
          </w:tcPr>
          <w:p w14:paraId="7F90FD36" w14:textId="77777777" w:rsidR="001E3C39" w:rsidRDefault="001E3C39" w:rsidP="00AA4679">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784F0E01" w14:textId="77777777" w:rsidR="001E3C39" w:rsidRDefault="001E3C39" w:rsidP="00AA4679">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BD93347" w14:textId="77777777" w:rsidR="001E3C39" w:rsidRDefault="001E3C39" w:rsidP="00AA4679">
            <w:pPr>
              <w:pStyle w:val="TAC"/>
              <w:rPr>
                <w:lang w:eastAsia="ja-JP"/>
              </w:rPr>
            </w:pPr>
            <w:r>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2690E876" w14:textId="77777777" w:rsidR="001E3C39" w:rsidRDefault="001E3C39" w:rsidP="00AA4679">
            <w:pPr>
              <w:pStyle w:val="TAC"/>
              <w:rPr>
                <w:lang w:eastAsia="ja-JP"/>
              </w:rPr>
            </w:pPr>
          </w:p>
        </w:tc>
      </w:tr>
      <w:tr w:rsidR="001E3C39" w14:paraId="3B62C4B1" w14:textId="77777777" w:rsidTr="00AA4679">
        <w:tc>
          <w:tcPr>
            <w:tcW w:w="2444" w:type="dxa"/>
            <w:tcBorders>
              <w:top w:val="single" w:sz="4" w:space="0" w:color="auto"/>
              <w:left w:val="single" w:sz="4" w:space="0" w:color="auto"/>
              <w:bottom w:val="single" w:sz="4" w:space="0" w:color="auto"/>
              <w:right w:val="single" w:sz="4" w:space="0" w:color="auto"/>
            </w:tcBorders>
          </w:tcPr>
          <w:p w14:paraId="558F432E" w14:textId="77777777" w:rsidR="001E3C39" w:rsidRDefault="001E3C39" w:rsidP="00AA4679">
            <w:pPr>
              <w:pStyle w:val="TAL"/>
              <w:ind w:left="454"/>
              <w:rPr>
                <w:lang w:eastAsia="ja-JP"/>
              </w:rPr>
            </w:pPr>
            <w:r>
              <w:rPr>
                <w:lang w:eastAsia="ja-JP"/>
              </w:rPr>
              <w:t>&gt;&gt;&gt;&gt;E-UTRA CGI</w:t>
            </w:r>
          </w:p>
        </w:tc>
        <w:tc>
          <w:tcPr>
            <w:tcW w:w="1097" w:type="dxa"/>
            <w:tcBorders>
              <w:top w:val="single" w:sz="4" w:space="0" w:color="auto"/>
              <w:left w:val="single" w:sz="4" w:space="0" w:color="auto"/>
              <w:bottom w:val="single" w:sz="4" w:space="0" w:color="auto"/>
              <w:right w:val="single" w:sz="4" w:space="0" w:color="auto"/>
            </w:tcBorders>
          </w:tcPr>
          <w:p w14:paraId="74111685" w14:textId="77777777" w:rsidR="001E3C39" w:rsidRDefault="001E3C39" w:rsidP="00AA4679">
            <w:pPr>
              <w:pStyle w:val="TAL"/>
              <w:rPr>
                <w:lang w:eastAsia="ja-JP"/>
              </w:rPr>
            </w:pPr>
            <w:r>
              <w:rPr>
                <w:lang w:eastAsia="ja-JP"/>
              </w:rPr>
              <w:t>M</w:t>
            </w:r>
          </w:p>
        </w:tc>
        <w:tc>
          <w:tcPr>
            <w:tcW w:w="1847" w:type="dxa"/>
            <w:tcBorders>
              <w:top w:val="single" w:sz="4" w:space="0" w:color="auto"/>
              <w:left w:val="single" w:sz="4" w:space="0" w:color="auto"/>
              <w:bottom w:val="single" w:sz="4" w:space="0" w:color="auto"/>
              <w:right w:val="single" w:sz="4" w:space="0" w:color="auto"/>
            </w:tcBorders>
          </w:tcPr>
          <w:p w14:paraId="4E99F236"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2EDF23D" w14:textId="77777777" w:rsidR="001E3C39" w:rsidRDefault="001E3C39" w:rsidP="00AA4679">
            <w:pPr>
              <w:pStyle w:val="TAL"/>
              <w:rPr>
                <w:lang w:eastAsia="ja-JP"/>
              </w:rPr>
            </w:pPr>
            <w:r>
              <w:rPr>
                <w:lang w:eastAsia="ja-JP"/>
              </w:rPr>
              <w:t>9.2.2.8</w:t>
            </w:r>
          </w:p>
        </w:tc>
        <w:tc>
          <w:tcPr>
            <w:tcW w:w="1260" w:type="dxa"/>
            <w:tcBorders>
              <w:top w:val="single" w:sz="4" w:space="0" w:color="auto"/>
              <w:left w:val="single" w:sz="4" w:space="0" w:color="auto"/>
              <w:bottom w:val="single" w:sz="4" w:space="0" w:color="auto"/>
              <w:right w:val="single" w:sz="4" w:space="0" w:color="auto"/>
            </w:tcBorders>
          </w:tcPr>
          <w:p w14:paraId="7D72C1DB" w14:textId="77777777" w:rsidR="001E3C39" w:rsidRDefault="001E3C39" w:rsidP="00AA4679">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683FB80" w14:textId="77777777" w:rsidR="001E3C39" w:rsidRDefault="001E3C39" w:rsidP="00AA4679">
            <w:pPr>
              <w:pStyle w:val="TAC"/>
              <w:rPr>
                <w:lang w:eastAsia="ja-JP"/>
              </w:rPr>
            </w:pPr>
            <w:r>
              <w:rPr>
                <w:lang w:eastAsia="ja-JP"/>
              </w:rPr>
              <w:t>–</w:t>
            </w:r>
          </w:p>
        </w:tc>
        <w:tc>
          <w:tcPr>
            <w:tcW w:w="1144" w:type="dxa"/>
            <w:tcBorders>
              <w:top w:val="single" w:sz="4" w:space="0" w:color="auto"/>
              <w:left w:val="single" w:sz="4" w:space="0" w:color="auto"/>
              <w:bottom w:val="single" w:sz="4" w:space="0" w:color="auto"/>
              <w:right w:val="single" w:sz="4" w:space="0" w:color="auto"/>
            </w:tcBorders>
          </w:tcPr>
          <w:p w14:paraId="00544189" w14:textId="77777777" w:rsidR="001E3C39" w:rsidRDefault="001E3C39" w:rsidP="00AA4679">
            <w:pPr>
              <w:pStyle w:val="TAC"/>
              <w:rPr>
                <w:lang w:eastAsia="ja-JP"/>
              </w:rPr>
            </w:pPr>
          </w:p>
        </w:tc>
      </w:tr>
      <w:tr w:rsidR="001E3C39" w14:paraId="756AC077" w14:textId="77777777" w:rsidTr="00AA4679">
        <w:trPr>
          <w:ins w:id="179" w:author="Author"/>
        </w:trPr>
        <w:tc>
          <w:tcPr>
            <w:tcW w:w="2444" w:type="dxa"/>
            <w:tcBorders>
              <w:top w:val="single" w:sz="4" w:space="0" w:color="auto"/>
              <w:left w:val="single" w:sz="4" w:space="0" w:color="auto"/>
              <w:bottom w:val="single" w:sz="4" w:space="0" w:color="auto"/>
              <w:right w:val="single" w:sz="4" w:space="0" w:color="auto"/>
            </w:tcBorders>
          </w:tcPr>
          <w:p w14:paraId="57207C50" w14:textId="77777777" w:rsidR="001E3C39" w:rsidRDefault="001E3C39" w:rsidP="00AA4679">
            <w:pPr>
              <w:pStyle w:val="TAL"/>
              <w:ind w:left="113"/>
              <w:rPr>
                <w:ins w:id="180" w:author="Author"/>
                <w:b/>
                <w:lang w:val="fr-FR" w:eastAsia="ja-JP"/>
              </w:rPr>
            </w:pPr>
            <w:ins w:id="181" w:author="Author">
              <w:r>
                <w:rPr>
                  <w:lang w:val="fr-FR" w:eastAsia="ja-JP"/>
                </w:rPr>
                <w:t>&gt;</w:t>
              </w:r>
              <w:r>
                <w:rPr>
                  <w:i/>
                  <w:lang w:val="fr-FR" w:eastAsia="ja-JP"/>
                </w:rPr>
                <w:t xml:space="preserve">NR </w:t>
              </w:r>
              <w:proofErr w:type="spellStart"/>
              <w:r>
                <w:rPr>
                  <w:i/>
                  <w:lang w:val="fr-FR" w:eastAsia="ja-JP"/>
                </w:rPr>
                <w:t>Cells</w:t>
              </w:r>
              <w:proofErr w:type="spellEnd"/>
              <w:r>
                <w:rPr>
                  <w:i/>
                  <w:lang w:val="fr-FR" w:eastAsia="ja-JP"/>
                </w:rPr>
                <w:t xml:space="preserve"> and </w:t>
              </w:r>
              <w:proofErr w:type="spellStart"/>
              <w:r>
                <w:rPr>
                  <w:i/>
                  <w:lang w:val="fr-FR" w:eastAsia="ja-JP"/>
                </w:rPr>
                <w:t>SSBs</w:t>
              </w:r>
              <w:proofErr w:type="spellEnd"/>
            </w:ins>
          </w:p>
        </w:tc>
        <w:tc>
          <w:tcPr>
            <w:tcW w:w="1097" w:type="dxa"/>
            <w:tcBorders>
              <w:top w:val="single" w:sz="4" w:space="0" w:color="auto"/>
              <w:left w:val="single" w:sz="4" w:space="0" w:color="auto"/>
              <w:bottom w:val="single" w:sz="4" w:space="0" w:color="auto"/>
              <w:right w:val="single" w:sz="4" w:space="0" w:color="auto"/>
            </w:tcBorders>
          </w:tcPr>
          <w:p w14:paraId="144DF244" w14:textId="77777777" w:rsidR="001E3C39" w:rsidRDefault="001E3C39" w:rsidP="00AA4679">
            <w:pPr>
              <w:pStyle w:val="TAL"/>
              <w:rPr>
                <w:ins w:id="182" w:author="Author"/>
                <w:lang w:val="fr-FR" w:eastAsia="ja-JP"/>
              </w:rPr>
            </w:pPr>
          </w:p>
        </w:tc>
        <w:tc>
          <w:tcPr>
            <w:tcW w:w="1847" w:type="dxa"/>
            <w:tcBorders>
              <w:top w:val="single" w:sz="4" w:space="0" w:color="auto"/>
              <w:left w:val="single" w:sz="4" w:space="0" w:color="auto"/>
              <w:bottom w:val="single" w:sz="4" w:space="0" w:color="auto"/>
              <w:right w:val="single" w:sz="4" w:space="0" w:color="auto"/>
            </w:tcBorders>
          </w:tcPr>
          <w:p w14:paraId="0D53CF15" w14:textId="77777777" w:rsidR="001E3C39" w:rsidRDefault="001E3C39" w:rsidP="00AA4679">
            <w:pPr>
              <w:pStyle w:val="TAL"/>
              <w:rPr>
                <w:ins w:id="183"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33C0AD4" w14:textId="77777777" w:rsidR="001E3C39" w:rsidRDefault="001E3C39" w:rsidP="00AA4679">
            <w:pPr>
              <w:pStyle w:val="TAL"/>
              <w:rPr>
                <w:ins w:id="184"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11785BAF" w14:textId="77777777" w:rsidR="001E3C39" w:rsidRDefault="001E3C39" w:rsidP="00AA4679">
            <w:pPr>
              <w:pStyle w:val="TAL"/>
              <w:rPr>
                <w:ins w:id="18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5161F4EE" w14:textId="77777777" w:rsidR="001E3C39" w:rsidRDefault="001E3C39" w:rsidP="00AA4679">
            <w:pPr>
              <w:pStyle w:val="TAC"/>
              <w:rPr>
                <w:ins w:id="186" w:author="Author"/>
                <w:lang w:eastAsia="ja-JP"/>
              </w:rPr>
            </w:pPr>
          </w:p>
        </w:tc>
        <w:tc>
          <w:tcPr>
            <w:tcW w:w="1144" w:type="dxa"/>
            <w:tcBorders>
              <w:top w:val="single" w:sz="4" w:space="0" w:color="auto"/>
              <w:left w:val="single" w:sz="4" w:space="0" w:color="auto"/>
              <w:bottom w:val="single" w:sz="4" w:space="0" w:color="auto"/>
              <w:right w:val="single" w:sz="4" w:space="0" w:color="auto"/>
            </w:tcBorders>
          </w:tcPr>
          <w:p w14:paraId="35FE3CAE" w14:textId="77777777" w:rsidR="001E3C39" w:rsidRDefault="001E3C39" w:rsidP="00AA4679">
            <w:pPr>
              <w:pStyle w:val="TAC"/>
              <w:rPr>
                <w:ins w:id="187" w:author="Author"/>
                <w:lang w:eastAsia="ja-JP"/>
              </w:rPr>
            </w:pPr>
          </w:p>
        </w:tc>
      </w:tr>
      <w:tr w:rsidR="001E3C39" w14:paraId="21D2BBBE" w14:textId="77777777" w:rsidTr="00AA4679">
        <w:trPr>
          <w:ins w:id="188" w:author="Author"/>
        </w:trPr>
        <w:tc>
          <w:tcPr>
            <w:tcW w:w="2444" w:type="dxa"/>
            <w:tcBorders>
              <w:top w:val="single" w:sz="4" w:space="0" w:color="auto"/>
              <w:left w:val="single" w:sz="4" w:space="0" w:color="auto"/>
              <w:bottom w:val="single" w:sz="4" w:space="0" w:color="auto"/>
              <w:right w:val="single" w:sz="4" w:space="0" w:color="auto"/>
            </w:tcBorders>
          </w:tcPr>
          <w:p w14:paraId="1B668C98" w14:textId="77777777" w:rsidR="001E3C39" w:rsidRPr="0092253C" w:rsidRDefault="001E3C39" w:rsidP="00AA4679">
            <w:pPr>
              <w:pStyle w:val="TAL"/>
              <w:ind w:left="227"/>
              <w:rPr>
                <w:ins w:id="189" w:author="Author"/>
                <w:lang w:val="en-US" w:eastAsia="ja-JP"/>
              </w:rPr>
            </w:pPr>
            <w:ins w:id="190" w:author="Author">
              <w:r>
                <w:rPr>
                  <w:rFonts w:hint="eastAsia"/>
                  <w:b/>
                  <w:lang w:eastAsia="zh-CN"/>
                </w:rPr>
                <w:t>&gt;&gt;</w:t>
              </w:r>
              <w:r w:rsidRPr="0092253C">
                <w:rPr>
                  <w:b/>
                  <w:lang w:val="en-US" w:eastAsia="zh-CN"/>
                </w:rPr>
                <w:t>NR Cells and SSBs List</w:t>
              </w:r>
            </w:ins>
          </w:p>
        </w:tc>
        <w:tc>
          <w:tcPr>
            <w:tcW w:w="1097" w:type="dxa"/>
            <w:tcBorders>
              <w:top w:val="single" w:sz="4" w:space="0" w:color="auto"/>
              <w:left w:val="single" w:sz="4" w:space="0" w:color="auto"/>
              <w:bottom w:val="single" w:sz="4" w:space="0" w:color="auto"/>
              <w:right w:val="single" w:sz="4" w:space="0" w:color="auto"/>
            </w:tcBorders>
          </w:tcPr>
          <w:p w14:paraId="482C6455" w14:textId="77777777" w:rsidR="001E3C39" w:rsidRPr="0092253C" w:rsidRDefault="001E3C39" w:rsidP="00AA4679">
            <w:pPr>
              <w:pStyle w:val="TAL"/>
              <w:rPr>
                <w:ins w:id="191" w:author="Author"/>
                <w:lang w:val="en-US" w:eastAsia="ja-JP"/>
              </w:rPr>
            </w:pPr>
          </w:p>
        </w:tc>
        <w:tc>
          <w:tcPr>
            <w:tcW w:w="1847" w:type="dxa"/>
            <w:tcBorders>
              <w:top w:val="single" w:sz="4" w:space="0" w:color="auto"/>
              <w:left w:val="single" w:sz="4" w:space="0" w:color="auto"/>
              <w:bottom w:val="single" w:sz="4" w:space="0" w:color="auto"/>
              <w:right w:val="single" w:sz="4" w:space="0" w:color="auto"/>
            </w:tcBorders>
          </w:tcPr>
          <w:p w14:paraId="6A11E4CC" w14:textId="77777777" w:rsidR="001E3C39" w:rsidRDefault="001E3C39" w:rsidP="00AA4679">
            <w:pPr>
              <w:pStyle w:val="TAL"/>
              <w:rPr>
                <w:ins w:id="192" w:author="Author"/>
                <w:i/>
                <w:lang w:eastAsia="ja-JP"/>
              </w:rPr>
            </w:pPr>
            <w:ins w:id="193" w:author="Author">
              <w:r>
                <w:rPr>
                  <w:i/>
                  <w:lang w:eastAsia="ja-JP"/>
                </w:rPr>
                <w:t>1</w:t>
              </w:r>
            </w:ins>
          </w:p>
        </w:tc>
        <w:tc>
          <w:tcPr>
            <w:tcW w:w="1260" w:type="dxa"/>
            <w:tcBorders>
              <w:top w:val="single" w:sz="4" w:space="0" w:color="auto"/>
              <w:left w:val="single" w:sz="4" w:space="0" w:color="auto"/>
              <w:bottom w:val="single" w:sz="4" w:space="0" w:color="auto"/>
              <w:right w:val="single" w:sz="4" w:space="0" w:color="auto"/>
            </w:tcBorders>
          </w:tcPr>
          <w:p w14:paraId="4B8350BB" w14:textId="77777777" w:rsidR="001E3C39" w:rsidRDefault="001E3C39" w:rsidP="00AA4679">
            <w:pPr>
              <w:pStyle w:val="TAL"/>
              <w:rPr>
                <w:ins w:id="194"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07BD01FC" w14:textId="77777777" w:rsidR="001E3C39" w:rsidRDefault="001E3C39" w:rsidP="00AA4679">
            <w:pPr>
              <w:pStyle w:val="TAL"/>
              <w:rPr>
                <w:ins w:id="19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7901D12C" w14:textId="77777777" w:rsidR="001E3C39" w:rsidRDefault="001E3C39" w:rsidP="00AA4679">
            <w:pPr>
              <w:pStyle w:val="TAC"/>
              <w:rPr>
                <w:ins w:id="196" w:author="Author"/>
                <w:lang w:eastAsia="ja-JP"/>
              </w:rPr>
            </w:pPr>
            <w:ins w:id="197" w:author="Author">
              <w:r>
                <w:rPr>
                  <w:lang w:eastAsia="ja-JP"/>
                </w:rPr>
                <w:t>YES</w:t>
              </w:r>
            </w:ins>
          </w:p>
        </w:tc>
        <w:tc>
          <w:tcPr>
            <w:tcW w:w="1144" w:type="dxa"/>
            <w:tcBorders>
              <w:top w:val="single" w:sz="4" w:space="0" w:color="auto"/>
              <w:left w:val="single" w:sz="4" w:space="0" w:color="auto"/>
              <w:bottom w:val="single" w:sz="4" w:space="0" w:color="auto"/>
              <w:right w:val="single" w:sz="4" w:space="0" w:color="auto"/>
            </w:tcBorders>
          </w:tcPr>
          <w:p w14:paraId="55C280C4" w14:textId="77777777" w:rsidR="001E3C39" w:rsidRDefault="001E3C39" w:rsidP="00AA4679">
            <w:pPr>
              <w:pStyle w:val="TAC"/>
              <w:rPr>
                <w:ins w:id="198" w:author="Author"/>
                <w:lang w:eastAsia="ja-JP"/>
              </w:rPr>
            </w:pPr>
            <w:ins w:id="199" w:author="Author">
              <w:r>
                <w:rPr>
                  <w:lang w:eastAsia="ja-JP"/>
                </w:rPr>
                <w:t>ignore</w:t>
              </w:r>
            </w:ins>
          </w:p>
        </w:tc>
      </w:tr>
      <w:tr w:rsidR="001E3C39" w14:paraId="1695BD11" w14:textId="77777777" w:rsidTr="00AA4679">
        <w:trPr>
          <w:ins w:id="200" w:author="Author"/>
        </w:trPr>
        <w:tc>
          <w:tcPr>
            <w:tcW w:w="2444" w:type="dxa"/>
            <w:tcBorders>
              <w:top w:val="single" w:sz="4" w:space="0" w:color="auto"/>
              <w:left w:val="single" w:sz="4" w:space="0" w:color="auto"/>
              <w:bottom w:val="single" w:sz="4" w:space="0" w:color="auto"/>
              <w:right w:val="single" w:sz="4" w:space="0" w:color="auto"/>
            </w:tcBorders>
          </w:tcPr>
          <w:p w14:paraId="2C792804" w14:textId="77777777" w:rsidR="001E3C39" w:rsidRPr="0092253C" w:rsidRDefault="001E3C39" w:rsidP="00AA4679">
            <w:pPr>
              <w:pStyle w:val="TAL"/>
              <w:ind w:left="340"/>
              <w:rPr>
                <w:ins w:id="201" w:author="Author"/>
                <w:b/>
                <w:lang w:val="en-US" w:eastAsia="zh-CN"/>
              </w:rPr>
            </w:pPr>
            <w:ins w:id="202" w:author="Author">
              <w:r>
                <w:rPr>
                  <w:rFonts w:hint="eastAsia"/>
                  <w:b/>
                  <w:lang w:eastAsia="zh-CN"/>
                </w:rPr>
                <w:t>&gt;&gt;</w:t>
              </w:r>
              <w:r w:rsidRPr="0092253C">
                <w:rPr>
                  <w:b/>
                  <w:lang w:val="en-US" w:eastAsia="zh-CN"/>
                </w:rPr>
                <w:t>&gt;NR Cells and SSBs Item</w:t>
              </w:r>
            </w:ins>
          </w:p>
        </w:tc>
        <w:tc>
          <w:tcPr>
            <w:tcW w:w="1097" w:type="dxa"/>
            <w:tcBorders>
              <w:top w:val="single" w:sz="4" w:space="0" w:color="auto"/>
              <w:left w:val="single" w:sz="4" w:space="0" w:color="auto"/>
              <w:bottom w:val="single" w:sz="4" w:space="0" w:color="auto"/>
              <w:right w:val="single" w:sz="4" w:space="0" w:color="auto"/>
            </w:tcBorders>
          </w:tcPr>
          <w:p w14:paraId="3F00D993" w14:textId="77777777" w:rsidR="001E3C39" w:rsidRPr="0092253C" w:rsidRDefault="001E3C39" w:rsidP="00AA4679">
            <w:pPr>
              <w:pStyle w:val="TAL"/>
              <w:rPr>
                <w:ins w:id="203" w:author="Author"/>
                <w:lang w:val="en-US" w:eastAsia="ja-JP"/>
              </w:rPr>
            </w:pPr>
          </w:p>
        </w:tc>
        <w:tc>
          <w:tcPr>
            <w:tcW w:w="1847" w:type="dxa"/>
            <w:tcBorders>
              <w:top w:val="single" w:sz="4" w:space="0" w:color="auto"/>
              <w:left w:val="single" w:sz="4" w:space="0" w:color="auto"/>
              <w:bottom w:val="single" w:sz="4" w:space="0" w:color="auto"/>
              <w:right w:val="single" w:sz="4" w:space="0" w:color="auto"/>
            </w:tcBorders>
          </w:tcPr>
          <w:p w14:paraId="1EA7B81E" w14:textId="77777777" w:rsidR="001E3C39" w:rsidRDefault="001E3C39" w:rsidP="00AA4679">
            <w:pPr>
              <w:pStyle w:val="TAL"/>
              <w:rPr>
                <w:ins w:id="204" w:author="Author"/>
                <w:i/>
                <w:lang w:eastAsia="ja-JP"/>
              </w:rPr>
            </w:pPr>
            <w:ins w:id="205" w:author="Author">
              <w:r>
                <w:rPr>
                  <w:i/>
                  <w:lang w:eastAsia="ja-JP"/>
                </w:rPr>
                <w:t>1</w:t>
              </w:r>
              <w:proofErr w:type="gramStart"/>
              <w:r>
                <w:rPr>
                  <w:i/>
                  <w:lang w:eastAsia="ja-JP"/>
                </w:rPr>
                <w:t xml:space="preserve"> ..</w:t>
              </w:r>
              <w:proofErr w:type="gramEnd"/>
              <w:r>
                <w:rPr>
                  <w:i/>
                  <w:lang w:eastAsia="ja-JP"/>
                </w:rPr>
                <w:t xml:space="preserve"> &lt;</w:t>
              </w:r>
              <w:r>
                <w:t xml:space="preserve"> </w:t>
              </w:r>
              <w:proofErr w:type="spellStart"/>
              <w:r>
                <w:rPr>
                  <w:bCs/>
                  <w:i/>
                  <w:lang w:eastAsia="ja-JP"/>
                </w:rPr>
                <w:t>maxnoffCellsinNG-RANnode</w:t>
              </w:r>
              <w:proofErr w:type="spellEnd"/>
              <w:r>
                <w:rPr>
                  <w:i/>
                  <w:lang w:eastAsia="ja-JP"/>
                </w:rPr>
                <w:t>&gt;</w:t>
              </w:r>
            </w:ins>
          </w:p>
        </w:tc>
        <w:tc>
          <w:tcPr>
            <w:tcW w:w="1260" w:type="dxa"/>
            <w:tcBorders>
              <w:top w:val="single" w:sz="4" w:space="0" w:color="auto"/>
              <w:left w:val="single" w:sz="4" w:space="0" w:color="auto"/>
              <w:bottom w:val="single" w:sz="4" w:space="0" w:color="auto"/>
              <w:right w:val="single" w:sz="4" w:space="0" w:color="auto"/>
            </w:tcBorders>
          </w:tcPr>
          <w:p w14:paraId="234F16F7" w14:textId="77777777" w:rsidR="001E3C39" w:rsidRDefault="001E3C39" w:rsidP="00AA4679">
            <w:pPr>
              <w:pStyle w:val="TAL"/>
              <w:rPr>
                <w:ins w:id="206"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2C30C0D2" w14:textId="77777777" w:rsidR="001E3C39" w:rsidRDefault="001E3C39" w:rsidP="00AA4679">
            <w:pPr>
              <w:pStyle w:val="TAL"/>
              <w:rPr>
                <w:ins w:id="207"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65620FE1" w14:textId="77777777" w:rsidR="001E3C39" w:rsidRDefault="001E3C39" w:rsidP="00AA4679">
            <w:pPr>
              <w:pStyle w:val="TAC"/>
              <w:rPr>
                <w:ins w:id="208" w:author="Author"/>
                <w:lang w:eastAsia="ja-JP"/>
              </w:rPr>
            </w:pPr>
            <w:ins w:id="209" w:author="Author">
              <w:r>
                <w:rPr>
                  <w:lang w:eastAsia="ja-JP"/>
                </w:rPr>
                <w:t>–</w:t>
              </w:r>
            </w:ins>
          </w:p>
        </w:tc>
        <w:tc>
          <w:tcPr>
            <w:tcW w:w="1144" w:type="dxa"/>
            <w:tcBorders>
              <w:top w:val="single" w:sz="4" w:space="0" w:color="auto"/>
              <w:left w:val="single" w:sz="4" w:space="0" w:color="auto"/>
              <w:bottom w:val="single" w:sz="4" w:space="0" w:color="auto"/>
              <w:right w:val="single" w:sz="4" w:space="0" w:color="auto"/>
            </w:tcBorders>
          </w:tcPr>
          <w:p w14:paraId="7E081189" w14:textId="77777777" w:rsidR="001E3C39" w:rsidRDefault="001E3C39" w:rsidP="00AA4679">
            <w:pPr>
              <w:pStyle w:val="TAC"/>
              <w:rPr>
                <w:ins w:id="210" w:author="Author"/>
                <w:lang w:eastAsia="ja-JP"/>
              </w:rPr>
            </w:pPr>
          </w:p>
        </w:tc>
      </w:tr>
      <w:tr w:rsidR="001E3C39" w14:paraId="0F515224" w14:textId="77777777" w:rsidTr="00AA4679">
        <w:trPr>
          <w:ins w:id="211" w:author="Author"/>
        </w:trPr>
        <w:tc>
          <w:tcPr>
            <w:tcW w:w="2444" w:type="dxa"/>
            <w:tcBorders>
              <w:top w:val="single" w:sz="4" w:space="0" w:color="auto"/>
              <w:left w:val="single" w:sz="4" w:space="0" w:color="auto"/>
              <w:bottom w:val="single" w:sz="4" w:space="0" w:color="auto"/>
              <w:right w:val="single" w:sz="4" w:space="0" w:color="auto"/>
            </w:tcBorders>
          </w:tcPr>
          <w:p w14:paraId="0982F83E" w14:textId="77777777" w:rsidR="001E3C39" w:rsidRDefault="001E3C39" w:rsidP="00AA4679">
            <w:pPr>
              <w:pStyle w:val="TAL"/>
              <w:ind w:left="454"/>
              <w:rPr>
                <w:ins w:id="212" w:author="Author"/>
                <w:lang w:eastAsia="ja-JP"/>
              </w:rPr>
            </w:pPr>
            <w:ins w:id="213" w:author="Author">
              <w:r>
                <w:rPr>
                  <w:lang w:eastAsia="ja-JP"/>
                </w:rPr>
                <w:t>&gt;&gt;&gt;&gt;NR CGI</w:t>
              </w:r>
            </w:ins>
          </w:p>
        </w:tc>
        <w:tc>
          <w:tcPr>
            <w:tcW w:w="1097" w:type="dxa"/>
            <w:tcBorders>
              <w:top w:val="single" w:sz="4" w:space="0" w:color="auto"/>
              <w:left w:val="single" w:sz="4" w:space="0" w:color="auto"/>
              <w:bottom w:val="single" w:sz="4" w:space="0" w:color="auto"/>
              <w:right w:val="single" w:sz="4" w:space="0" w:color="auto"/>
            </w:tcBorders>
          </w:tcPr>
          <w:p w14:paraId="007A0572" w14:textId="77777777" w:rsidR="001E3C39" w:rsidRDefault="001E3C39" w:rsidP="00AA4679">
            <w:pPr>
              <w:pStyle w:val="TAL"/>
              <w:rPr>
                <w:ins w:id="214" w:author="Author"/>
                <w:lang w:eastAsia="ja-JP"/>
              </w:rPr>
            </w:pPr>
            <w:ins w:id="215" w:author="Author">
              <w:r>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642F8C40" w14:textId="77777777" w:rsidR="001E3C39" w:rsidRDefault="001E3C39" w:rsidP="00AA4679">
            <w:pPr>
              <w:pStyle w:val="TAL"/>
              <w:rPr>
                <w:ins w:id="216"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F24690B" w14:textId="77777777" w:rsidR="001E3C39" w:rsidRDefault="001E3C39" w:rsidP="00AA4679">
            <w:pPr>
              <w:pStyle w:val="TAL"/>
              <w:rPr>
                <w:ins w:id="217" w:author="Author"/>
                <w:lang w:eastAsia="ja-JP"/>
              </w:rPr>
            </w:pPr>
            <w:ins w:id="218" w:author="Author">
              <w:r>
                <w:rPr>
                  <w:lang w:eastAsia="ja-JP"/>
                </w:rPr>
                <w:t>9.2.2.7</w:t>
              </w:r>
            </w:ins>
          </w:p>
        </w:tc>
        <w:tc>
          <w:tcPr>
            <w:tcW w:w="1260" w:type="dxa"/>
            <w:tcBorders>
              <w:top w:val="single" w:sz="4" w:space="0" w:color="auto"/>
              <w:left w:val="single" w:sz="4" w:space="0" w:color="auto"/>
              <w:bottom w:val="single" w:sz="4" w:space="0" w:color="auto"/>
              <w:right w:val="single" w:sz="4" w:space="0" w:color="auto"/>
            </w:tcBorders>
          </w:tcPr>
          <w:p w14:paraId="02DE7842" w14:textId="77777777" w:rsidR="001E3C39" w:rsidRDefault="001E3C39" w:rsidP="00AA4679">
            <w:pPr>
              <w:pStyle w:val="TAL"/>
              <w:rPr>
                <w:ins w:id="219" w:author="Author"/>
                <w:lang w:eastAsia="zh-CN"/>
              </w:rPr>
            </w:pPr>
          </w:p>
        </w:tc>
        <w:tc>
          <w:tcPr>
            <w:tcW w:w="1080" w:type="dxa"/>
            <w:tcBorders>
              <w:top w:val="single" w:sz="4" w:space="0" w:color="auto"/>
              <w:left w:val="single" w:sz="4" w:space="0" w:color="auto"/>
              <w:bottom w:val="single" w:sz="4" w:space="0" w:color="auto"/>
              <w:right w:val="single" w:sz="4" w:space="0" w:color="auto"/>
            </w:tcBorders>
          </w:tcPr>
          <w:p w14:paraId="2BB8245D" w14:textId="77777777" w:rsidR="001E3C39" w:rsidRDefault="001E3C39" w:rsidP="00AA4679">
            <w:pPr>
              <w:pStyle w:val="TAC"/>
              <w:rPr>
                <w:ins w:id="220" w:author="Author"/>
                <w:lang w:eastAsia="ja-JP"/>
              </w:rPr>
            </w:pPr>
            <w:ins w:id="221" w:author="Author">
              <w:r>
                <w:rPr>
                  <w:lang w:eastAsia="ja-JP"/>
                </w:rPr>
                <w:t>–</w:t>
              </w:r>
            </w:ins>
          </w:p>
        </w:tc>
        <w:tc>
          <w:tcPr>
            <w:tcW w:w="1144" w:type="dxa"/>
            <w:tcBorders>
              <w:top w:val="single" w:sz="4" w:space="0" w:color="auto"/>
              <w:left w:val="single" w:sz="4" w:space="0" w:color="auto"/>
              <w:bottom w:val="single" w:sz="4" w:space="0" w:color="auto"/>
              <w:right w:val="single" w:sz="4" w:space="0" w:color="auto"/>
            </w:tcBorders>
          </w:tcPr>
          <w:p w14:paraId="5257D9F4" w14:textId="77777777" w:rsidR="001E3C39" w:rsidRDefault="001E3C39" w:rsidP="00AA4679">
            <w:pPr>
              <w:pStyle w:val="TAC"/>
              <w:rPr>
                <w:ins w:id="222" w:author="Author"/>
                <w:lang w:eastAsia="ja-JP"/>
              </w:rPr>
            </w:pPr>
          </w:p>
        </w:tc>
      </w:tr>
      <w:tr w:rsidR="001E3C39" w14:paraId="35187D55" w14:textId="77777777" w:rsidTr="00AA4679">
        <w:trPr>
          <w:ins w:id="223" w:author="Author"/>
        </w:trPr>
        <w:tc>
          <w:tcPr>
            <w:tcW w:w="2444" w:type="dxa"/>
            <w:tcBorders>
              <w:top w:val="single" w:sz="4" w:space="0" w:color="auto"/>
              <w:left w:val="single" w:sz="4" w:space="0" w:color="auto"/>
              <w:bottom w:val="single" w:sz="4" w:space="0" w:color="auto"/>
              <w:right w:val="single" w:sz="4" w:space="0" w:color="auto"/>
            </w:tcBorders>
          </w:tcPr>
          <w:p w14:paraId="3DC8E327" w14:textId="77777777" w:rsidR="001E3C39" w:rsidRDefault="001E3C39" w:rsidP="00AA4679">
            <w:pPr>
              <w:pStyle w:val="TAL"/>
              <w:ind w:left="454"/>
              <w:rPr>
                <w:ins w:id="224" w:author="Author"/>
                <w:lang w:eastAsia="ja-JP"/>
              </w:rPr>
            </w:pPr>
            <w:ins w:id="225" w:author="Author">
              <w:r w:rsidRPr="0092253C">
                <w:rPr>
                  <w:b/>
                  <w:lang w:eastAsia="ja-JP"/>
                </w:rPr>
                <w:t>&gt;&gt;&gt;&gt;SSB</w:t>
              </w:r>
              <w:r>
                <w:rPr>
                  <w:b/>
                  <w:lang w:eastAsia="ja-JP"/>
                </w:rPr>
                <w:t>s</w:t>
              </w:r>
              <w:r w:rsidRPr="0092253C">
                <w:rPr>
                  <w:b/>
                  <w:lang w:eastAsia="ja-JP"/>
                </w:rPr>
                <w:t xml:space="preserve"> </w:t>
              </w:r>
              <w:r>
                <w:rPr>
                  <w:b/>
                  <w:lang w:eastAsia="ja-JP"/>
                </w:rPr>
                <w:t xml:space="preserve">Activated </w:t>
              </w:r>
              <w:r w:rsidRPr="0092253C">
                <w:rPr>
                  <w:b/>
                  <w:lang w:eastAsia="ja-JP"/>
                </w:rPr>
                <w:t>List</w:t>
              </w:r>
            </w:ins>
          </w:p>
        </w:tc>
        <w:tc>
          <w:tcPr>
            <w:tcW w:w="1097" w:type="dxa"/>
            <w:tcBorders>
              <w:top w:val="single" w:sz="4" w:space="0" w:color="auto"/>
              <w:left w:val="single" w:sz="4" w:space="0" w:color="auto"/>
              <w:bottom w:val="single" w:sz="4" w:space="0" w:color="auto"/>
              <w:right w:val="single" w:sz="4" w:space="0" w:color="auto"/>
            </w:tcBorders>
          </w:tcPr>
          <w:p w14:paraId="5EBF3239" w14:textId="77777777" w:rsidR="001E3C39" w:rsidRDefault="001E3C39" w:rsidP="00AA4679">
            <w:pPr>
              <w:pStyle w:val="TAL"/>
              <w:rPr>
                <w:ins w:id="226" w:author="Author"/>
                <w:lang w:eastAsia="ja-JP"/>
              </w:rPr>
            </w:pPr>
          </w:p>
        </w:tc>
        <w:tc>
          <w:tcPr>
            <w:tcW w:w="1847" w:type="dxa"/>
            <w:tcBorders>
              <w:top w:val="single" w:sz="4" w:space="0" w:color="auto"/>
              <w:left w:val="single" w:sz="4" w:space="0" w:color="auto"/>
              <w:bottom w:val="single" w:sz="4" w:space="0" w:color="auto"/>
              <w:right w:val="single" w:sz="4" w:space="0" w:color="auto"/>
            </w:tcBorders>
          </w:tcPr>
          <w:p w14:paraId="67F6937D" w14:textId="77777777" w:rsidR="001E3C39" w:rsidRDefault="001E3C39" w:rsidP="00AA4679">
            <w:pPr>
              <w:pStyle w:val="TAL"/>
              <w:rPr>
                <w:ins w:id="227" w:author="Author"/>
                <w:i/>
                <w:lang w:eastAsia="ja-JP"/>
              </w:rPr>
            </w:pPr>
            <w:ins w:id="228" w:author="Author">
              <w:r>
                <w:rPr>
                  <w:i/>
                  <w:lang w:eastAsia="ja-JP"/>
                </w:rPr>
                <w:t>1</w:t>
              </w:r>
            </w:ins>
          </w:p>
        </w:tc>
        <w:tc>
          <w:tcPr>
            <w:tcW w:w="1260" w:type="dxa"/>
            <w:tcBorders>
              <w:top w:val="single" w:sz="4" w:space="0" w:color="auto"/>
              <w:left w:val="single" w:sz="4" w:space="0" w:color="auto"/>
              <w:bottom w:val="single" w:sz="4" w:space="0" w:color="auto"/>
              <w:right w:val="single" w:sz="4" w:space="0" w:color="auto"/>
            </w:tcBorders>
          </w:tcPr>
          <w:p w14:paraId="798519FE" w14:textId="77777777" w:rsidR="001E3C39" w:rsidRDefault="001E3C39" w:rsidP="00AA4679">
            <w:pPr>
              <w:pStyle w:val="TAL"/>
              <w:rPr>
                <w:ins w:id="229"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02432195" w14:textId="77777777" w:rsidR="001E3C39" w:rsidRDefault="001E3C39" w:rsidP="00AA4679">
            <w:pPr>
              <w:pStyle w:val="TAL"/>
              <w:rPr>
                <w:ins w:id="230" w:author="Author"/>
                <w:lang w:eastAsia="zh-CN"/>
              </w:rPr>
            </w:pPr>
          </w:p>
        </w:tc>
        <w:tc>
          <w:tcPr>
            <w:tcW w:w="1080" w:type="dxa"/>
            <w:tcBorders>
              <w:top w:val="single" w:sz="4" w:space="0" w:color="auto"/>
              <w:left w:val="single" w:sz="4" w:space="0" w:color="auto"/>
              <w:bottom w:val="single" w:sz="4" w:space="0" w:color="auto"/>
              <w:right w:val="single" w:sz="4" w:space="0" w:color="auto"/>
            </w:tcBorders>
          </w:tcPr>
          <w:p w14:paraId="646C11CA" w14:textId="77777777" w:rsidR="001E3C39" w:rsidRDefault="001E3C39" w:rsidP="00AA4679">
            <w:pPr>
              <w:pStyle w:val="TAC"/>
              <w:rPr>
                <w:ins w:id="231" w:author="Author"/>
                <w:lang w:eastAsia="ja-JP"/>
              </w:rPr>
            </w:pPr>
            <w:ins w:id="232" w:author="Author">
              <w:r>
                <w:rPr>
                  <w:lang w:eastAsia="ja-JP"/>
                </w:rPr>
                <w:t>–</w:t>
              </w:r>
            </w:ins>
          </w:p>
        </w:tc>
        <w:tc>
          <w:tcPr>
            <w:tcW w:w="1144" w:type="dxa"/>
            <w:tcBorders>
              <w:top w:val="single" w:sz="4" w:space="0" w:color="auto"/>
              <w:left w:val="single" w:sz="4" w:space="0" w:color="auto"/>
              <w:bottom w:val="single" w:sz="4" w:space="0" w:color="auto"/>
              <w:right w:val="single" w:sz="4" w:space="0" w:color="auto"/>
            </w:tcBorders>
          </w:tcPr>
          <w:p w14:paraId="20F36939" w14:textId="77777777" w:rsidR="001E3C39" w:rsidRDefault="001E3C39" w:rsidP="00AA4679">
            <w:pPr>
              <w:pStyle w:val="TAC"/>
              <w:rPr>
                <w:ins w:id="233" w:author="Author"/>
                <w:lang w:eastAsia="ja-JP"/>
              </w:rPr>
            </w:pPr>
          </w:p>
        </w:tc>
      </w:tr>
      <w:tr w:rsidR="001E3C39" w14:paraId="4912D43E" w14:textId="77777777" w:rsidTr="00AA4679">
        <w:trPr>
          <w:ins w:id="234" w:author="Author"/>
        </w:trPr>
        <w:tc>
          <w:tcPr>
            <w:tcW w:w="2444" w:type="dxa"/>
            <w:tcBorders>
              <w:top w:val="single" w:sz="4" w:space="0" w:color="auto"/>
              <w:left w:val="single" w:sz="4" w:space="0" w:color="auto"/>
              <w:bottom w:val="single" w:sz="4" w:space="0" w:color="auto"/>
              <w:right w:val="single" w:sz="4" w:space="0" w:color="auto"/>
            </w:tcBorders>
          </w:tcPr>
          <w:p w14:paraId="078D069D" w14:textId="77777777" w:rsidR="001E3C39" w:rsidRDefault="001E3C39" w:rsidP="00AA4679">
            <w:pPr>
              <w:pStyle w:val="TAL"/>
              <w:ind w:left="454"/>
              <w:rPr>
                <w:ins w:id="235" w:author="Author"/>
                <w:lang w:eastAsia="ja-JP"/>
              </w:rPr>
            </w:pPr>
            <w:ins w:id="236" w:author="Author">
              <w:r>
                <w:rPr>
                  <w:rFonts w:hint="eastAsia"/>
                  <w:lang w:eastAsia="zh-CN"/>
                </w:rPr>
                <w:t xml:space="preserve"> </w:t>
              </w:r>
              <w:r>
                <w:rPr>
                  <w:b/>
                  <w:lang w:eastAsia="zh-CN"/>
                </w:rPr>
                <w:t xml:space="preserve"> &gt;&gt;&gt;&gt;&gt;SSB Activated Item</w:t>
              </w:r>
            </w:ins>
          </w:p>
        </w:tc>
        <w:tc>
          <w:tcPr>
            <w:tcW w:w="1097" w:type="dxa"/>
            <w:tcBorders>
              <w:top w:val="single" w:sz="4" w:space="0" w:color="auto"/>
              <w:left w:val="single" w:sz="4" w:space="0" w:color="auto"/>
              <w:bottom w:val="single" w:sz="4" w:space="0" w:color="auto"/>
              <w:right w:val="single" w:sz="4" w:space="0" w:color="auto"/>
            </w:tcBorders>
          </w:tcPr>
          <w:p w14:paraId="48437B9E" w14:textId="77777777" w:rsidR="001E3C39" w:rsidRDefault="001E3C39" w:rsidP="00AA4679">
            <w:pPr>
              <w:pStyle w:val="TAL"/>
              <w:rPr>
                <w:ins w:id="237" w:author="Author"/>
                <w:lang w:eastAsia="ja-JP"/>
              </w:rPr>
            </w:pPr>
          </w:p>
        </w:tc>
        <w:tc>
          <w:tcPr>
            <w:tcW w:w="1847" w:type="dxa"/>
            <w:tcBorders>
              <w:top w:val="single" w:sz="4" w:space="0" w:color="auto"/>
              <w:left w:val="single" w:sz="4" w:space="0" w:color="auto"/>
              <w:bottom w:val="single" w:sz="4" w:space="0" w:color="auto"/>
              <w:right w:val="single" w:sz="4" w:space="0" w:color="auto"/>
            </w:tcBorders>
          </w:tcPr>
          <w:p w14:paraId="5FEA3A48" w14:textId="77777777" w:rsidR="001E3C39" w:rsidRDefault="001E3C39" w:rsidP="00AA4679">
            <w:pPr>
              <w:pStyle w:val="TAL"/>
              <w:rPr>
                <w:ins w:id="238" w:author="Author"/>
                <w:i/>
                <w:lang w:eastAsia="ja-JP"/>
              </w:rPr>
            </w:pPr>
            <w:ins w:id="239" w:author="Author">
              <w:r>
                <w:rPr>
                  <w:i/>
                  <w:lang w:eastAsia="ja-JP"/>
                </w:rPr>
                <w:t>1</w:t>
              </w:r>
              <w:proofErr w:type="gramStart"/>
              <w:r>
                <w:rPr>
                  <w:i/>
                  <w:lang w:eastAsia="ja-JP"/>
                </w:rPr>
                <w:t xml:space="preserve"> ..</w:t>
              </w:r>
              <w:proofErr w:type="gramEnd"/>
              <w:r>
                <w:rPr>
                  <w:i/>
                  <w:lang w:eastAsia="ja-JP"/>
                </w:rPr>
                <w:t xml:space="preserve"> &lt; </w:t>
              </w:r>
              <w:proofErr w:type="spellStart"/>
              <w:r>
                <w:rPr>
                  <w:i/>
                  <w:lang w:eastAsia="ja-JP"/>
                </w:rPr>
                <w:t>maxnoofSSBAreas</w:t>
              </w:r>
              <w:proofErr w:type="spellEnd"/>
              <w:r>
                <w:rPr>
                  <w:i/>
                  <w:lang w:eastAsia="ja-JP"/>
                </w:rPr>
                <w:t xml:space="preserve"> &gt;</w:t>
              </w:r>
            </w:ins>
          </w:p>
        </w:tc>
        <w:tc>
          <w:tcPr>
            <w:tcW w:w="1260" w:type="dxa"/>
            <w:tcBorders>
              <w:top w:val="single" w:sz="4" w:space="0" w:color="auto"/>
              <w:left w:val="single" w:sz="4" w:space="0" w:color="auto"/>
              <w:bottom w:val="single" w:sz="4" w:space="0" w:color="auto"/>
              <w:right w:val="single" w:sz="4" w:space="0" w:color="auto"/>
            </w:tcBorders>
          </w:tcPr>
          <w:p w14:paraId="37CACCD9" w14:textId="77777777" w:rsidR="001E3C39" w:rsidRDefault="001E3C39" w:rsidP="00AA4679">
            <w:pPr>
              <w:pStyle w:val="TAL"/>
              <w:rPr>
                <w:ins w:id="240" w:author="Author"/>
                <w:lang w:eastAsia="ja-JP"/>
              </w:rPr>
            </w:pPr>
          </w:p>
        </w:tc>
        <w:tc>
          <w:tcPr>
            <w:tcW w:w="1260" w:type="dxa"/>
            <w:tcBorders>
              <w:top w:val="single" w:sz="4" w:space="0" w:color="auto"/>
              <w:left w:val="single" w:sz="4" w:space="0" w:color="auto"/>
              <w:bottom w:val="single" w:sz="4" w:space="0" w:color="auto"/>
              <w:right w:val="single" w:sz="4" w:space="0" w:color="auto"/>
            </w:tcBorders>
          </w:tcPr>
          <w:p w14:paraId="7A2181DC" w14:textId="77777777" w:rsidR="001E3C39" w:rsidRDefault="001E3C39" w:rsidP="00AA4679">
            <w:pPr>
              <w:pStyle w:val="TAL"/>
              <w:rPr>
                <w:ins w:id="241" w:author="Author"/>
                <w:lang w:eastAsia="zh-CN"/>
              </w:rPr>
            </w:pPr>
          </w:p>
        </w:tc>
        <w:tc>
          <w:tcPr>
            <w:tcW w:w="1080" w:type="dxa"/>
            <w:tcBorders>
              <w:top w:val="single" w:sz="4" w:space="0" w:color="auto"/>
              <w:left w:val="single" w:sz="4" w:space="0" w:color="auto"/>
              <w:bottom w:val="single" w:sz="4" w:space="0" w:color="auto"/>
              <w:right w:val="single" w:sz="4" w:space="0" w:color="auto"/>
            </w:tcBorders>
          </w:tcPr>
          <w:p w14:paraId="727FDDBD" w14:textId="77777777" w:rsidR="001E3C39" w:rsidRDefault="001E3C39" w:rsidP="00AA4679">
            <w:pPr>
              <w:pStyle w:val="TAC"/>
              <w:rPr>
                <w:ins w:id="242" w:author="Author"/>
                <w:lang w:eastAsia="ja-JP"/>
              </w:rPr>
            </w:pPr>
            <w:ins w:id="243" w:author="Author">
              <w:r>
                <w:rPr>
                  <w:lang w:eastAsia="ja-JP"/>
                </w:rPr>
                <w:t>–</w:t>
              </w:r>
            </w:ins>
          </w:p>
        </w:tc>
        <w:tc>
          <w:tcPr>
            <w:tcW w:w="1144" w:type="dxa"/>
            <w:tcBorders>
              <w:top w:val="single" w:sz="4" w:space="0" w:color="auto"/>
              <w:left w:val="single" w:sz="4" w:space="0" w:color="auto"/>
              <w:bottom w:val="single" w:sz="4" w:space="0" w:color="auto"/>
              <w:right w:val="single" w:sz="4" w:space="0" w:color="auto"/>
            </w:tcBorders>
          </w:tcPr>
          <w:p w14:paraId="2E6A8F93" w14:textId="77777777" w:rsidR="001E3C39" w:rsidRDefault="001E3C39" w:rsidP="00AA4679">
            <w:pPr>
              <w:pStyle w:val="TAC"/>
              <w:rPr>
                <w:ins w:id="244" w:author="Author"/>
                <w:lang w:eastAsia="ja-JP"/>
              </w:rPr>
            </w:pPr>
          </w:p>
        </w:tc>
      </w:tr>
      <w:tr w:rsidR="001E3C39" w14:paraId="59EAD252" w14:textId="77777777" w:rsidTr="00AA4679">
        <w:trPr>
          <w:ins w:id="245" w:author="Author"/>
        </w:trPr>
        <w:tc>
          <w:tcPr>
            <w:tcW w:w="2444" w:type="dxa"/>
            <w:tcBorders>
              <w:top w:val="single" w:sz="4" w:space="0" w:color="auto"/>
              <w:left w:val="single" w:sz="4" w:space="0" w:color="auto"/>
              <w:bottom w:val="single" w:sz="4" w:space="0" w:color="auto"/>
              <w:right w:val="single" w:sz="4" w:space="0" w:color="auto"/>
            </w:tcBorders>
          </w:tcPr>
          <w:p w14:paraId="72652031" w14:textId="77777777" w:rsidR="001E3C39" w:rsidRDefault="001E3C39" w:rsidP="00AA4679">
            <w:pPr>
              <w:pStyle w:val="TAL"/>
              <w:ind w:left="454"/>
              <w:rPr>
                <w:ins w:id="246" w:author="Author"/>
                <w:lang w:eastAsia="ja-JP"/>
              </w:rPr>
            </w:pPr>
            <w:ins w:id="247" w:author="Author">
              <w:r>
                <w:rPr>
                  <w:rFonts w:hint="eastAsia"/>
                  <w:lang w:eastAsia="zh-CN"/>
                </w:rPr>
                <w:t xml:space="preserve"> </w:t>
              </w:r>
              <w:r>
                <w:rPr>
                  <w:lang w:eastAsia="zh-CN"/>
                </w:rPr>
                <w:t xml:space="preserve">    &gt;&gt;&gt;&gt;&gt;&gt;SSB Index</w:t>
              </w:r>
            </w:ins>
          </w:p>
        </w:tc>
        <w:tc>
          <w:tcPr>
            <w:tcW w:w="1097" w:type="dxa"/>
            <w:tcBorders>
              <w:top w:val="single" w:sz="4" w:space="0" w:color="auto"/>
              <w:left w:val="single" w:sz="4" w:space="0" w:color="auto"/>
              <w:bottom w:val="single" w:sz="4" w:space="0" w:color="auto"/>
              <w:right w:val="single" w:sz="4" w:space="0" w:color="auto"/>
            </w:tcBorders>
          </w:tcPr>
          <w:p w14:paraId="2C90F78E" w14:textId="77777777" w:rsidR="001E3C39" w:rsidRDefault="001E3C39" w:rsidP="00AA4679">
            <w:pPr>
              <w:pStyle w:val="TAL"/>
              <w:rPr>
                <w:ins w:id="248" w:author="Author"/>
                <w:lang w:eastAsia="ja-JP"/>
              </w:rPr>
            </w:pPr>
            <w:ins w:id="249" w:author="Author">
              <w:r>
                <w:rPr>
                  <w:lang w:eastAsia="ja-JP"/>
                </w:rPr>
                <w:t>M</w:t>
              </w:r>
            </w:ins>
          </w:p>
        </w:tc>
        <w:tc>
          <w:tcPr>
            <w:tcW w:w="1847" w:type="dxa"/>
            <w:tcBorders>
              <w:top w:val="single" w:sz="4" w:space="0" w:color="auto"/>
              <w:left w:val="single" w:sz="4" w:space="0" w:color="auto"/>
              <w:bottom w:val="single" w:sz="4" w:space="0" w:color="auto"/>
              <w:right w:val="single" w:sz="4" w:space="0" w:color="auto"/>
            </w:tcBorders>
          </w:tcPr>
          <w:p w14:paraId="5075D0E3" w14:textId="77777777" w:rsidR="001E3C39" w:rsidRDefault="001E3C39" w:rsidP="00AA4679">
            <w:pPr>
              <w:pStyle w:val="TAL"/>
              <w:rPr>
                <w:ins w:id="250" w:author="Autho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2DB672F" w14:textId="77777777" w:rsidR="001E3C39" w:rsidRDefault="001E3C39" w:rsidP="00AA4679">
            <w:pPr>
              <w:pStyle w:val="TAL"/>
              <w:rPr>
                <w:ins w:id="251" w:author="Author"/>
                <w:lang w:eastAsia="ja-JP"/>
              </w:rPr>
            </w:pPr>
            <w:ins w:id="252" w:author="Author">
              <w:r>
                <w:rPr>
                  <w:lang w:eastAsia="ja-JP"/>
                </w:rPr>
                <w:t>INTEGER (</w:t>
              </w:r>
              <w:proofErr w:type="gramStart"/>
              <w:r>
                <w:rPr>
                  <w:lang w:eastAsia="ja-JP"/>
                </w:rPr>
                <w:t>0..</w:t>
              </w:r>
              <w:proofErr w:type="gramEnd"/>
              <w:r>
                <w:rPr>
                  <w:lang w:eastAsia="ja-JP"/>
                </w:rPr>
                <w:t>63)</w:t>
              </w:r>
            </w:ins>
          </w:p>
        </w:tc>
        <w:tc>
          <w:tcPr>
            <w:tcW w:w="1260" w:type="dxa"/>
            <w:tcBorders>
              <w:top w:val="single" w:sz="4" w:space="0" w:color="auto"/>
              <w:left w:val="single" w:sz="4" w:space="0" w:color="auto"/>
              <w:bottom w:val="single" w:sz="4" w:space="0" w:color="auto"/>
              <w:right w:val="single" w:sz="4" w:space="0" w:color="auto"/>
            </w:tcBorders>
          </w:tcPr>
          <w:p w14:paraId="4612644B" w14:textId="77777777" w:rsidR="001E3C39" w:rsidRDefault="001E3C39" w:rsidP="00AA4679">
            <w:pPr>
              <w:pStyle w:val="TAL"/>
              <w:rPr>
                <w:ins w:id="253" w:author="Author"/>
                <w:lang w:eastAsia="zh-CN"/>
              </w:rPr>
            </w:pPr>
            <w:ins w:id="254" w:author="Author">
              <w:r>
                <w:rPr>
                  <w:lang w:eastAsia="zh-CN"/>
                </w:rPr>
                <w:t>Identifier of the activated SSB beam.</w:t>
              </w:r>
            </w:ins>
          </w:p>
        </w:tc>
        <w:tc>
          <w:tcPr>
            <w:tcW w:w="1080" w:type="dxa"/>
            <w:tcBorders>
              <w:top w:val="single" w:sz="4" w:space="0" w:color="auto"/>
              <w:left w:val="single" w:sz="4" w:space="0" w:color="auto"/>
              <w:bottom w:val="single" w:sz="4" w:space="0" w:color="auto"/>
              <w:right w:val="single" w:sz="4" w:space="0" w:color="auto"/>
            </w:tcBorders>
          </w:tcPr>
          <w:p w14:paraId="4A9E7281" w14:textId="77777777" w:rsidR="001E3C39" w:rsidRDefault="001E3C39" w:rsidP="00AA4679">
            <w:pPr>
              <w:pStyle w:val="TAC"/>
              <w:rPr>
                <w:ins w:id="255" w:author="Author"/>
                <w:lang w:eastAsia="ja-JP"/>
              </w:rPr>
            </w:pPr>
            <w:ins w:id="256" w:author="Author">
              <w:r>
                <w:rPr>
                  <w:lang w:eastAsia="ja-JP"/>
                </w:rPr>
                <w:t>–</w:t>
              </w:r>
            </w:ins>
          </w:p>
        </w:tc>
        <w:tc>
          <w:tcPr>
            <w:tcW w:w="1144" w:type="dxa"/>
            <w:tcBorders>
              <w:top w:val="single" w:sz="4" w:space="0" w:color="auto"/>
              <w:left w:val="single" w:sz="4" w:space="0" w:color="auto"/>
              <w:bottom w:val="single" w:sz="4" w:space="0" w:color="auto"/>
              <w:right w:val="single" w:sz="4" w:space="0" w:color="auto"/>
            </w:tcBorders>
          </w:tcPr>
          <w:p w14:paraId="3B9B8FDD" w14:textId="77777777" w:rsidR="001E3C39" w:rsidRDefault="001E3C39" w:rsidP="00AA4679">
            <w:pPr>
              <w:pStyle w:val="TAC"/>
              <w:rPr>
                <w:ins w:id="257" w:author="Author"/>
                <w:lang w:eastAsia="ja-JP"/>
              </w:rPr>
            </w:pPr>
          </w:p>
        </w:tc>
      </w:tr>
      <w:tr w:rsidR="001E3C39" w14:paraId="3D77CE3B" w14:textId="77777777" w:rsidTr="00AA4679">
        <w:tc>
          <w:tcPr>
            <w:tcW w:w="2444" w:type="dxa"/>
            <w:tcBorders>
              <w:top w:val="single" w:sz="4" w:space="0" w:color="auto"/>
              <w:left w:val="single" w:sz="4" w:space="0" w:color="auto"/>
              <w:bottom w:val="single" w:sz="4" w:space="0" w:color="auto"/>
              <w:right w:val="single" w:sz="4" w:space="0" w:color="auto"/>
            </w:tcBorders>
          </w:tcPr>
          <w:p w14:paraId="2093871B" w14:textId="77777777" w:rsidR="001E3C39" w:rsidRDefault="001E3C39" w:rsidP="00AA4679">
            <w:pPr>
              <w:pStyle w:val="TAL"/>
              <w:rPr>
                <w:lang w:eastAsia="ja-JP"/>
              </w:rPr>
            </w:pPr>
            <w:r>
              <w:rPr>
                <w:lang w:eastAsia="ja-JP"/>
              </w:rPr>
              <w:t>Activation ID</w:t>
            </w:r>
          </w:p>
        </w:tc>
        <w:tc>
          <w:tcPr>
            <w:tcW w:w="1097" w:type="dxa"/>
            <w:tcBorders>
              <w:top w:val="single" w:sz="4" w:space="0" w:color="auto"/>
              <w:left w:val="single" w:sz="4" w:space="0" w:color="auto"/>
              <w:bottom w:val="single" w:sz="4" w:space="0" w:color="auto"/>
              <w:right w:val="single" w:sz="4" w:space="0" w:color="auto"/>
            </w:tcBorders>
          </w:tcPr>
          <w:p w14:paraId="56B2DF30" w14:textId="77777777" w:rsidR="001E3C39" w:rsidRDefault="001E3C39" w:rsidP="00AA4679">
            <w:pPr>
              <w:pStyle w:val="TAL"/>
              <w:rPr>
                <w:lang w:eastAsia="ja-JP"/>
              </w:rPr>
            </w:pPr>
            <w:r>
              <w:rPr>
                <w:lang w:eastAsia="ja-JP"/>
              </w:rPr>
              <w:t>M</w:t>
            </w:r>
          </w:p>
        </w:tc>
        <w:tc>
          <w:tcPr>
            <w:tcW w:w="1847" w:type="dxa"/>
            <w:tcBorders>
              <w:top w:val="single" w:sz="4" w:space="0" w:color="auto"/>
              <w:left w:val="single" w:sz="4" w:space="0" w:color="auto"/>
              <w:bottom w:val="single" w:sz="4" w:space="0" w:color="auto"/>
              <w:right w:val="single" w:sz="4" w:space="0" w:color="auto"/>
            </w:tcBorders>
          </w:tcPr>
          <w:p w14:paraId="2729201C"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FC1ACAF" w14:textId="77777777" w:rsidR="001E3C39" w:rsidRDefault="001E3C39" w:rsidP="00AA4679">
            <w:pPr>
              <w:pStyle w:val="TAL"/>
              <w:rPr>
                <w:lang w:eastAsia="ja-JP"/>
              </w:rPr>
            </w:pPr>
            <w:r>
              <w:rPr>
                <w:lang w:eastAsia="ja-JP"/>
              </w:rPr>
              <w:t>INTEGER (</w:t>
            </w:r>
            <w:proofErr w:type="gramStart"/>
            <w:r>
              <w:rPr>
                <w:lang w:eastAsia="ja-JP"/>
              </w:rPr>
              <w:t>0..</w:t>
            </w:r>
            <w:proofErr w:type="gramEnd"/>
            <w:r>
              <w:rPr>
                <w:lang w:eastAsia="ja-JP"/>
              </w:rPr>
              <w:t>255)</w:t>
            </w:r>
          </w:p>
        </w:tc>
        <w:tc>
          <w:tcPr>
            <w:tcW w:w="1260" w:type="dxa"/>
            <w:tcBorders>
              <w:top w:val="single" w:sz="4" w:space="0" w:color="auto"/>
              <w:left w:val="single" w:sz="4" w:space="0" w:color="auto"/>
              <w:bottom w:val="single" w:sz="4" w:space="0" w:color="auto"/>
              <w:right w:val="single" w:sz="4" w:space="0" w:color="auto"/>
            </w:tcBorders>
          </w:tcPr>
          <w:p w14:paraId="740A9F98" w14:textId="77777777" w:rsidR="001E3C39" w:rsidRDefault="001E3C39" w:rsidP="00AA4679">
            <w:pPr>
              <w:pStyle w:val="TAL"/>
              <w:rPr>
                <w:lang w:eastAsia="zh-CN"/>
              </w:rPr>
            </w:pPr>
            <w:r>
              <w:rPr>
                <w:lang w:eastAsia="zh-CN"/>
              </w:rPr>
              <w:t>Allocated by the NG-RAN node</w:t>
            </w:r>
            <w:r>
              <w:rPr>
                <w:vertAlign w:val="subscript"/>
                <w:lang w:eastAsia="zh-CN"/>
              </w:rPr>
              <w:t>1</w:t>
            </w:r>
          </w:p>
        </w:tc>
        <w:tc>
          <w:tcPr>
            <w:tcW w:w="1080" w:type="dxa"/>
            <w:tcBorders>
              <w:top w:val="single" w:sz="4" w:space="0" w:color="auto"/>
              <w:left w:val="single" w:sz="4" w:space="0" w:color="auto"/>
              <w:bottom w:val="single" w:sz="4" w:space="0" w:color="auto"/>
              <w:right w:val="single" w:sz="4" w:space="0" w:color="auto"/>
            </w:tcBorders>
          </w:tcPr>
          <w:p w14:paraId="56998B52" w14:textId="77777777" w:rsidR="001E3C39" w:rsidRDefault="001E3C39" w:rsidP="00AA4679">
            <w:pPr>
              <w:pStyle w:val="TAC"/>
              <w:rPr>
                <w:lang w:eastAsia="ja-JP"/>
              </w:rPr>
            </w:pPr>
            <w:r>
              <w:rPr>
                <w:lang w:eastAsia="ja-JP"/>
              </w:rPr>
              <w:t>YES</w:t>
            </w:r>
          </w:p>
        </w:tc>
        <w:tc>
          <w:tcPr>
            <w:tcW w:w="1144" w:type="dxa"/>
            <w:tcBorders>
              <w:top w:val="single" w:sz="4" w:space="0" w:color="auto"/>
              <w:left w:val="single" w:sz="4" w:space="0" w:color="auto"/>
              <w:bottom w:val="single" w:sz="4" w:space="0" w:color="auto"/>
              <w:right w:val="single" w:sz="4" w:space="0" w:color="auto"/>
            </w:tcBorders>
          </w:tcPr>
          <w:p w14:paraId="5B82A16E" w14:textId="77777777" w:rsidR="001E3C39" w:rsidRDefault="001E3C39" w:rsidP="00AA4679">
            <w:pPr>
              <w:pStyle w:val="TAC"/>
              <w:rPr>
                <w:lang w:eastAsia="ja-JP"/>
              </w:rPr>
            </w:pPr>
            <w:r>
              <w:rPr>
                <w:lang w:eastAsia="ja-JP"/>
              </w:rPr>
              <w:t>reject</w:t>
            </w:r>
          </w:p>
        </w:tc>
      </w:tr>
      <w:tr w:rsidR="001E3C39" w14:paraId="7E658DAE" w14:textId="77777777" w:rsidTr="00AA4679">
        <w:tc>
          <w:tcPr>
            <w:tcW w:w="2444" w:type="dxa"/>
            <w:tcBorders>
              <w:top w:val="single" w:sz="4" w:space="0" w:color="auto"/>
              <w:left w:val="single" w:sz="4" w:space="0" w:color="auto"/>
              <w:bottom w:val="single" w:sz="4" w:space="0" w:color="auto"/>
              <w:right w:val="single" w:sz="4" w:space="0" w:color="auto"/>
            </w:tcBorders>
          </w:tcPr>
          <w:p w14:paraId="382F7C09" w14:textId="77777777" w:rsidR="001E3C39" w:rsidRDefault="001E3C39" w:rsidP="00AA4679">
            <w:pPr>
              <w:pStyle w:val="TAL"/>
              <w:rPr>
                <w:lang w:eastAsia="ja-JP"/>
              </w:rPr>
            </w:pPr>
            <w:r>
              <w:rPr>
                <w:lang w:eastAsia="ja-JP"/>
              </w:rPr>
              <w:t>Criticality Diagnostics</w:t>
            </w:r>
          </w:p>
        </w:tc>
        <w:tc>
          <w:tcPr>
            <w:tcW w:w="1097" w:type="dxa"/>
            <w:tcBorders>
              <w:top w:val="single" w:sz="4" w:space="0" w:color="auto"/>
              <w:left w:val="single" w:sz="4" w:space="0" w:color="auto"/>
              <w:bottom w:val="single" w:sz="4" w:space="0" w:color="auto"/>
              <w:right w:val="single" w:sz="4" w:space="0" w:color="auto"/>
            </w:tcBorders>
          </w:tcPr>
          <w:p w14:paraId="10B62D81" w14:textId="77777777" w:rsidR="001E3C39" w:rsidRDefault="001E3C39" w:rsidP="00AA4679">
            <w:pPr>
              <w:pStyle w:val="TAL"/>
              <w:rPr>
                <w:lang w:eastAsia="ja-JP"/>
              </w:rPr>
            </w:pPr>
            <w:r>
              <w:rPr>
                <w:lang w:eastAsia="ja-JP"/>
              </w:rPr>
              <w:t>O</w:t>
            </w:r>
          </w:p>
        </w:tc>
        <w:tc>
          <w:tcPr>
            <w:tcW w:w="1847" w:type="dxa"/>
            <w:tcBorders>
              <w:top w:val="single" w:sz="4" w:space="0" w:color="auto"/>
              <w:left w:val="single" w:sz="4" w:space="0" w:color="auto"/>
              <w:bottom w:val="single" w:sz="4" w:space="0" w:color="auto"/>
              <w:right w:val="single" w:sz="4" w:space="0" w:color="auto"/>
            </w:tcBorders>
          </w:tcPr>
          <w:p w14:paraId="37FC653C"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8C4918D" w14:textId="77777777" w:rsidR="001E3C39" w:rsidRDefault="001E3C39" w:rsidP="00AA4679">
            <w:pPr>
              <w:pStyle w:val="TAL"/>
              <w:rPr>
                <w:lang w:eastAsia="ja-JP"/>
              </w:rPr>
            </w:pPr>
            <w:r>
              <w:rPr>
                <w:lang w:eastAsia="ja-JP"/>
              </w:rPr>
              <w:t>9.2.3.3</w:t>
            </w:r>
          </w:p>
        </w:tc>
        <w:tc>
          <w:tcPr>
            <w:tcW w:w="1260" w:type="dxa"/>
            <w:tcBorders>
              <w:top w:val="single" w:sz="4" w:space="0" w:color="auto"/>
              <w:left w:val="single" w:sz="4" w:space="0" w:color="auto"/>
              <w:bottom w:val="single" w:sz="4" w:space="0" w:color="auto"/>
              <w:right w:val="single" w:sz="4" w:space="0" w:color="auto"/>
            </w:tcBorders>
          </w:tcPr>
          <w:p w14:paraId="5810B77F" w14:textId="77777777" w:rsidR="001E3C39" w:rsidRDefault="001E3C39" w:rsidP="00AA4679">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5C64D9" w14:textId="77777777" w:rsidR="001E3C39" w:rsidRDefault="001E3C39" w:rsidP="00AA4679">
            <w:pPr>
              <w:pStyle w:val="TAC"/>
              <w:rPr>
                <w:lang w:eastAsia="ja-JP"/>
              </w:rPr>
            </w:pPr>
            <w:r>
              <w:rPr>
                <w:lang w:eastAsia="ja-JP"/>
              </w:rPr>
              <w:t>YES</w:t>
            </w:r>
          </w:p>
        </w:tc>
        <w:tc>
          <w:tcPr>
            <w:tcW w:w="1144" w:type="dxa"/>
            <w:tcBorders>
              <w:top w:val="single" w:sz="4" w:space="0" w:color="auto"/>
              <w:left w:val="single" w:sz="4" w:space="0" w:color="auto"/>
              <w:bottom w:val="single" w:sz="4" w:space="0" w:color="auto"/>
              <w:right w:val="single" w:sz="4" w:space="0" w:color="auto"/>
            </w:tcBorders>
          </w:tcPr>
          <w:p w14:paraId="379586EA" w14:textId="77777777" w:rsidR="001E3C39" w:rsidRDefault="001E3C39" w:rsidP="00AA4679">
            <w:pPr>
              <w:pStyle w:val="TAC"/>
              <w:rPr>
                <w:lang w:eastAsia="ja-JP"/>
              </w:rPr>
            </w:pPr>
            <w:r>
              <w:rPr>
                <w:lang w:eastAsia="ja-JP"/>
              </w:rPr>
              <w:t>ignore</w:t>
            </w:r>
          </w:p>
        </w:tc>
      </w:tr>
      <w:tr w:rsidR="001E3C39" w14:paraId="5C5AFD2C" w14:textId="77777777" w:rsidTr="00AA4679">
        <w:tc>
          <w:tcPr>
            <w:tcW w:w="2444" w:type="dxa"/>
            <w:tcBorders>
              <w:top w:val="single" w:sz="4" w:space="0" w:color="auto"/>
              <w:left w:val="single" w:sz="4" w:space="0" w:color="auto"/>
              <w:bottom w:val="single" w:sz="4" w:space="0" w:color="auto"/>
              <w:right w:val="single" w:sz="4" w:space="0" w:color="auto"/>
            </w:tcBorders>
          </w:tcPr>
          <w:p w14:paraId="18F941C7" w14:textId="77777777" w:rsidR="001E3C39" w:rsidRDefault="001E3C39" w:rsidP="00AA4679">
            <w:pPr>
              <w:pStyle w:val="TAL"/>
              <w:rPr>
                <w:lang w:eastAsia="ja-JP"/>
              </w:rPr>
            </w:pPr>
            <w:r>
              <w:rPr>
                <w:bCs/>
                <w:lang w:eastAsia="ja-JP"/>
              </w:rPr>
              <w:t>Interface Instance Indication</w:t>
            </w:r>
          </w:p>
        </w:tc>
        <w:tc>
          <w:tcPr>
            <w:tcW w:w="1097" w:type="dxa"/>
            <w:tcBorders>
              <w:top w:val="single" w:sz="4" w:space="0" w:color="auto"/>
              <w:left w:val="single" w:sz="4" w:space="0" w:color="auto"/>
              <w:bottom w:val="single" w:sz="4" w:space="0" w:color="auto"/>
              <w:right w:val="single" w:sz="4" w:space="0" w:color="auto"/>
            </w:tcBorders>
          </w:tcPr>
          <w:p w14:paraId="2D5D229F" w14:textId="77777777" w:rsidR="001E3C39" w:rsidRDefault="001E3C39" w:rsidP="00AA4679">
            <w:pPr>
              <w:pStyle w:val="TAL"/>
              <w:rPr>
                <w:lang w:eastAsia="ja-JP"/>
              </w:rPr>
            </w:pPr>
            <w:r>
              <w:rPr>
                <w:bCs/>
                <w:lang w:eastAsia="ja-JP"/>
              </w:rPr>
              <w:t>O</w:t>
            </w:r>
          </w:p>
        </w:tc>
        <w:tc>
          <w:tcPr>
            <w:tcW w:w="1847" w:type="dxa"/>
            <w:tcBorders>
              <w:top w:val="single" w:sz="4" w:space="0" w:color="auto"/>
              <w:left w:val="single" w:sz="4" w:space="0" w:color="auto"/>
              <w:bottom w:val="single" w:sz="4" w:space="0" w:color="auto"/>
              <w:right w:val="single" w:sz="4" w:space="0" w:color="auto"/>
            </w:tcBorders>
          </w:tcPr>
          <w:p w14:paraId="6905F17F" w14:textId="77777777" w:rsidR="001E3C39" w:rsidRDefault="001E3C39" w:rsidP="00AA4679">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40E76C5" w14:textId="77777777" w:rsidR="001E3C39" w:rsidRDefault="001E3C39" w:rsidP="00AA4679">
            <w:pPr>
              <w:pStyle w:val="TAL"/>
              <w:rPr>
                <w:lang w:eastAsia="ja-JP"/>
              </w:rPr>
            </w:pPr>
            <w:r>
              <w:rPr>
                <w:bCs/>
                <w:lang w:eastAsia="ja-JP"/>
              </w:rPr>
              <w:t>9.2.2.39</w:t>
            </w:r>
          </w:p>
        </w:tc>
        <w:tc>
          <w:tcPr>
            <w:tcW w:w="1260" w:type="dxa"/>
            <w:tcBorders>
              <w:top w:val="single" w:sz="4" w:space="0" w:color="auto"/>
              <w:left w:val="single" w:sz="4" w:space="0" w:color="auto"/>
              <w:bottom w:val="single" w:sz="4" w:space="0" w:color="auto"/>
              <w:right w:val="single" w:sz="4" w:space="0" w:color="auto"/>
            </w:tcBorders>
          </w:tcPr>
          <w:p w14:paraId="59EF310A" w14:textId="77777777" w:rsidR="001E3C39" w:rsidRDefault="001E3C39" w:rsidP="00AA4679">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83945CB" w14:textId="77777777" w:rsidR="001E3C39" w:rsidRDefault="001E3C39" w:rsidP="00AA4679">
            <w:pPr>
              <w:pStyle w:val="TAC"/>
              <w:rPr>
                <w:lang w:eastAsia="ja-JP"/>
              </w:rPr>
            </w:pPr>
            <w:r>
              <w:rPr>
                <w:lang w:eastAsia="ja-JP"/>
              </w:rPr>
              <w:t>YES</w:t>
            </w:r>
          </w:p>
        </w:tc>
        <w:tc>
          <w:tcPr>
            <w:tcW w:w="1144" w:type="dxa"/>
            <w:tcBorders>
              <w:top w:val="single" w:sz="4" w:space="0" w:color="auto"/>
              <w:left w:val="single" w:sz="4" w:space="0" w:color="auto"/>
              <w:bottom w:val="single" w:sz="4" w:space="0" w:color="auto"/>
              <w:right w:val="single" w:sz="4" w:space="0" w:color="auto"/>
            </w:tcBorders>
          </w:tcPr>
          <w:p w14:paraId="58374B92" w14:textId="77777777" w:rsidR="001E3C39" w:rsidRDefault="001E3C39" w:rsidP="00AA4679">
            <w:pPr>
              <w:pStyle w:val="TAC"/>
              <w:rPr>
                <w:lang w:eastAsia="ja-JP"/>
              </w:rPr>
            </w:pPr>
            <w:r>
              <w:rPr>
                <w:lang w:eastAsia="ja-JP"/>
              </w:rPr>
              <w:t>reject</w:t>
            </w:r>
          </w:p>
        </w:tc>
      </w:tr>
    </w:tbl>
    <w:p w14:paraId="29AF78B9" w14:textId="77777777" w:rsidR="001E3C39" w:rsidRDefault="001E3C39" w:rsidP="001E3C39"/>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1E3C39" w14:paraId="0968DAA1" w14:textId="77777777" w:rsidTr="00AA4679">
        <w:tc>
          <w:tcPr>
            <w:tcW w:w="3686" w:type="dxa"/>
          </w:tcPr>
          <w:p w14:paraId="4BB70EB9" w14:textId="77777777" w:rsidR="001E3C39" w:rsidRDefault="001E3C39" w:rsidP="00AA4679">
            <w:pPr>
              <w:pStyle w:val="TAH"/>
              <w:rPr>
                <w:lang w:eastAsia="ja-JP"/>
              </w:rPr>
            </w:pPr>
            <w:r>
              <w:rPr>
                <w:lang w:eastAsia="ja-JP"/>
              </w:rPr>
              <w:t>Range bound</w:t>
            </w:r>
          </w:p>
        </w:tc>
        <w:tc>
          <w:tcPr>
            <w:tcW w:w="5670" w:type="dxa"/>
          </w:tcPr>
          <w:p w14:paraId="48BCADEB" w14:textId="77777777" w:rsidR="001E3C39" w:rsidRDefault="001E3C39" w:rsidP="00AA4679">
            <w:pPr>
              <w:pStyle w:val="TAH"/>
              <w:rPr>
                <w:lang w:eastAsia="ja-JP"/>
              </w:rPr>
            </w:pPr>
            <w:r>
              <w:rPr>
                <w:lang w:eastAsia="ja-JP"/>
              </w:rPr>
              <w:t>Explanation</w:t>
            </w:r>
          </w:p>
        </w:tc>
      </w:tr>
      <w:tr w:rsidR="001E3C39" w14:paraId="60B4D47A" w14:textId="77777777" w:rsidTr="00AA4679">
        <w:tc>
          <w:tcPr>
            <w:tcW w:w="3686" w:type="dxa"/>
          </w:tcPr>
          <w:p w14:paraId="16980631" w14:textId="77777777" w:rsidR="001E3C39" w:rsidRDefault="001E3C39" w:rsidP="00AA4679">
            <w:pPr>
              <w:pStyle w:val="TAL"/>
              <w:rPr>
                <w:lang w:eastAsia="ja-JP"/>
              </w:rPr>
            </w:pPr>
            <w:proofErr w:type="spellStart"/>
            <w:r>
              <w:rPr>
                <w:bCs/>
                <w:lang w:eastAsia="ja-JP"/>
              </w:rPr>
              <w:t>maxnoofCellsinNG-RANnode</w:t>
            </w:r>
            <w:proofErr w:type="spellEnd"/>
          </w:p>
        </w:tc>
        <w:tc>
          <w:tcPr>
            <w:tcW w:w="5670" w:type="dxa"/>
          </w:tcPr>
          <w:p w14:paraId="61324603" w14:textId="77777777" w:rsidR="001E3C39" w:rsidRDefault="001E3C39" w:rsidP="00AA4679">
            <w:pPr>
              <w:pStyle w:val="TAL"/>
              <w:rPr>
                <w:lang w:eastAsia="ja-JP"/>
              </w:rPr>
            </w:pPr>
            <w:r>
              <w:rPr>
                <w:lang w:eastAsia="ja-JP"/>
              </w:rPr>
              <w:t xml:space="preserve">Maximum no. cells that can be served by an NG-RAN node. Value is </w:t>
            </w:r>
            <w:r>
              <w:rPr>
                <w:rFonts w:cs="Arial"/>
                <w:lang w:eastAsia="ja-JP"/>
              </w:rPr>
              <w:t>16384</w:t>
            </w:r>
            <w:r>
              <w:rPr>
                <w:lang w:eastAsia="ja-JP"/>
              </w:rPr>
              <w:t>.</w:t>
            </w:r>
          </w:p>
        </w:tc>
      </w:tr>
      <w:tr w:rsidR="001E3C39" w14:paraId="0A8FA765" w14:textId="77777777" w:rsidTr="00AA4679">
        <w:trPr>
          <w:ins w:id="258" w:author="Author"/>
        </w:trPr>
        <w:tc>
          <w:tcPr>
            <w:tcW w:w="3686" w:type="dxa"/>
          </w:tcPr>
          <w:p w14:paraId="14484209" w14:textId="77777777" w:rsidR="001E3C39" w:rsidRDefault="001E3C39" w:rsidP="00AA4679">
            <w:pPr>
              <w:pStyle w:val="TAL"/>
              <w:rPr>
                <w:ins w:id="259" w:author="Author"/>
                <w:bCs/>
                <w:lang w:eastAsia="ja-JP"/>
              </w:rPr>
            </w:pPr>
            <w:proofErr w:type="spellStart"/>
            <w:ins w:id="260" w:author="Author">
              <w:r>
                <w:rPr>
                  <w:i/>
                  <w:lang w:eastAsia="ja-JP"/>
                </w:rPr>
                <w:t>maxnoofSSBAreas</w:t>
              </w:r>
              <w:proofErr w:type="spellEnd"/>
            </w:ins>
          </w:p>
        </w:tc>
        <w:tc>
          <w:tcPr>
            <w:tcW w:w="5670" w:type="dxa"/>
          </w:tcPr>
          <w:p w14:paraId="331A1475" w14:textId="77777777" w:rsidR="001E3C39" w:rsidRDefault="001E3C39" w:rsidP="00AA4679">
            <w:pPr>
              <w:pStyle w:val="TAL"/>
              <w:rPr>
                <w:ins w:id="261" w:author="Author"/>
                <w:lang w:eastAsia="ja-JP"/>
              </w:rPr>
            </w:pPr>
            <w:ins w:id="262" w:author="Author">
              <w:r>
                <w:rPr>
                  <w:rFonts w:cs="Arial"/>
                  <w:lang w:val="en-US" w:eastAsia="ja-JP"/>
                </w:rPr>
                <w:t>Maximum no. SSB Areas that can be served by a NG-RAN node cell. Value is 64.</w:t>
              </w:r>
            </w:ins>
          </w:p>
        </w:tc>
      </w:tr>
    </w:tbl>
    <w:p w14:paraId="44158DD5" w14:textId="06E73997" w:rsidR="001E3C39" w:rsidDel="00B05466" w:rsidRDefault="001E3C39" w:rsidP="001E3C39">
      <w:pPr>
        <w:rPr>
          <w:ins w:id="263" w:author="Author"/>
          <w:del w:id="264" w:author="Huawei" w:date="2023-08-24T18:34:00Z"/>
        </w:rPr>
      </w:pPr>
    </w:p>
    <w:p w14:paraId="09EEEA71" w14:textId="29E2A016" w:rsidR="001E3C39" w:rsidDel="00B05466" w:rsidRDefault="001E3C39" w:rsidP="001E3C39">
      <w:pPr>
        <w:pStyle w:val="EditorsNote"/>
        <w:rPr>
          <w:ins w:id="265" w:author="Author"/>
          <w:del w:id="266" w:author="Huawei" w:date="2023-08-24T18:34:00Z"/>
        </w:rPr>
      </w:pPr>
      <w:ins w:id="267" w:author="Author">
        <w:del w:id="268" w:author="Huawei" w:date="2023-08-24T18:34:00Z">
          <w:r w:rsidDel="00B05466">
            <w:delText xml:space="preserve">Editor’s Note: The </w:delText>
          </w:r>
          <w:r w:rsidDel="00B05466">
            <w:rPr>
              <w:i/>
            </w:rPr>
            <w:delText>NR Cells and SSBs List</w:delText>
          </w:r>
          <w:r w:rsidDel="00B05466">
            <w:delText xml:space="preserve"> IE may be further refined.</w:delText>
          </w:r>
        </w:del>
      </w:ins>
    </w:p>
    <w:p w14:paraId="4D6824CF" w14:textId="77777777" w:rsidR="0021497B" w:rsidRPr="00B05466" w:rsidRDefault="0021497B" w:rsidP="0021497B"/>
    <w:p w14:paraId="54EE659B" w14:textId="77777777" w:rsidR="00662898" w:rsidRPr="00662898" w:rsidRDefault="00662898" w:rsidP="009D5918"/>
    <w:p w14:paraId="63C28DE6" w14:textId="77777777" w:rsidR="0052488F" w:rsidRPr="00CE63E2" w:rsidRDefault="0052488F" w:rsidP="0052488F">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385FA50" w14:textId="77777777" w:rsidR="00767892" w:rsidRDefault="00767892" w:rsidP="009D5918">
      <w:pPr>
        <w:rPr>
          <w:lang w:val="fr-FR"/>
        </w:rPr>
      </w:pPr>
    </w:p>
    <w:p w14:paraId="5CB3902E" w14:textId="77777777" w:rsidR="00547EE9" w:rsidRPr="00FD0425" w:rsidRDefault="00547EE9" w:rsidP="00547EE9">
      <w:pPr>
        <w:pStyle w:val="Heading4"/>
      </w:pPr>
      <w:bookmarkStart w:id="269" w:name="_Toc20955311"/>
      <w:bookmarkStart w:id="270" w:name="_Toc29991514"/>
      <w:bookmarkStart w:id="271" w:name="_Toc36555915"/>
      <w:bookmarkStart w:id="272" w:name="_Toc44497660"/>
      <w:bookmarkStart w:id="273" w:name="_Toc45108047"/>
      <w:bookmarkStart w:id="274" w:name="_Toc45901667"/>
      <w:bookmarkStart w:id="275" w:name="_Toc51850748"/>
      <w:bookmarkStart w:id="276" w:name="_Toc56693752"/>
      <w:bookmarkStart w:id="277" w:name="_Toc64447296"/>
      <w:bookmarkStart w:id="278" w:name="_Toc66286790"/>
      <w:bookmarkStart w:id="279" w:name="_Toc74151485"/>
      <w:bookmarkStart w:id="280" w:name="_Toc88653958"/>
      <w:bookmarkStart w:id="281" w:name="_Toc97904314"/>
      <w:bookmarkStart w:id="282" w:name="_Toc98868428"/>
      <w:bookmarkStart w:id="283" w:name="_Toc105174713"/>
      <w:bookmarkStart w:id="284" w:name="_Toc106109550"/>
      <w:bookmarkStart w:id="285" w:name="_Toc113825371"/>
      <w:bookmarkStart w:id="286" w:name="_Toc120033527"/>
      <w:r w:rsidRPr="00FD0425">
        <w:t>9.2.3.2</w:t>
      </w:r>
      <w:r w:rsidRPr="00FD0425">
        <w:tab/>
        <w:t>Cause</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FAF118B" w14:textId="77777777" w:rsidR="00547EE9" w:rsidRPr="00FD0425" w:rsidRDefault="00547EE9" w:rsidP="00547EE9">
      <w:r w:rsidRPr="00FD0425">
        <w:t xml:space="preserve">The purpose of the </w:t>
      </w:r>
      <w:r w:rsidRPr="00FD0425">
        <w:rPr>
          <w:i/>
        </w:rPr>
        <w:t>Cause</w:t>
      </w:r>
      <w:r w:rsidRPr="00FD0425">
        <w:t xml:space="preserve"> IE is to indicate the reason for a particular event for the XnAP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547EE9" w:rsidRPr="00FD0425" w14:paraId="037EB8EF" w14:textId="77777777" w:rsidTr="008A7187">
        <w:tc>
          <w:tcPr>
            <w:tcW w:w="1526" w:type="dxa"/>
          </w:tcPr>
          <w:p w14:paraId="2A4103B9" w14:textId="77777777" w:rsidR="00547EE9" w:rsidRPr="00FD0425" w:rsidRDefault="00547EE9" w:rsidP="008A7187">
            <w:pPr>
              <w:pStyle w:val="TAH"/>
              <w:rPr>
                <w:rFonts w:cs="Arial"/>
                <w:lang w:eastAsia="ja-JP"/>
              </w:rPr>
            </w:pPr>
            <w:r w:rsidRPr="00FD0425">
              <w:rPr>
                <w:rFonts w:cs="Arial"/>
                <w:lang w:eastAsia="ja-JP"/>
              </w:rPr>
              <w:lastRenderedPageBreak/>
              <w:t>IE/Group Name</w:t>
            </w:r>
          </w:p>
        </w:tc>
        <w:tc>
          <w:tcPr>
            <w:tcW w:w="1134" w:type="dxa"/>
          </w:tcPr>
          <w:p w14:paraId="1B389E5C" w14:textId="77777777" w:rsidR="00547EE9" w:rsidRPr="00FD0425" w:rsidRDefault="00547EE9" w:rsidP="008A7187">
            <w:pPr>
              <w:pStyle w:val="TAH"/>
              <w:rPr>
                <w:rFonts w:cs="Arial"/>
                <w:lang w:eastAsia="ja-JP"/>
              </w:rPr>
            </w:pPr>
            <w:r w:rsidRPr="00FD0425">
              <w:rPr>
                <w:rFonts w:cs="Arial"/>
                <w:lang w:eastAsia="ja-JP"/>
              </w:rPr>
              <w:t>Presence</w:t>
            </w:r>
          </w:p>
        </w:tc>
        <w:tc>
          <w:tcPr>
            <w:tcW w:w="850" w:type="dxa"/>
          </w:tcPr>
          <w:p w14:paraId="661FF434" w14:textId="77777777" w:rsidR="00547EE9" w:rsidRPr="00FD0425" w:rsidRDefault="00547EE9" w:rsidP="008A7187">
            <w:pPr>
              <w:pStyle w:val="TAH"/>
              <w:rPr>
                <w:rFonts w:cs="Arial"/>
                <w:lang w:eastAsia="ja-JP"/>
              </w:rPr>
            </w:pPr>
            <w:r w:rsidRPr="00FD0425">
              <w:rPr>
                <w:rFonts w:cs="Arial"/>
                <w:lang w:eastAsia="ja-JP"/>
              </w:rPr>
              <w:t>Range</w:t>
            </w:r>
          </w:p>
        </w:tc>
        <w:tc>
          <w:tcPr>
            <w:tcW w:w="4536" w:type="dxa"/>
          </w:tcPr>
          <w:p w14:paraId="72E86559" w14:textId="77777777" w:rsidR="00547EE9" w:rsidRPr="00FD0425" w:rsidRDefault="00547EE9" w:rsidP="008A7187">
            <w:pPr>
              <w:pStyle w:val="TAH"/>
              <w:rPr>
                <w:rFonts w:cs="Arial"/>
                <w:lang w:eastAsia="ja-JP"/>
              </w:rPr>
            </w:pPr>
            <w:r w:rsidRPr="00FD0425">
              <w:rPr>
                <w:rFonts w:cs="Arial"/>
                <w:lang w:eastAsia="ja-JP"/>
              </w:rPr>
              <w:t>IE Type and Reference</w:t>
            </w:r>
          </w:p>
        </w:tc>
        <w:tc>
          <w:tcPr>
            <w:tcW w:w="1276" w:type="dxa"/>
          </w:tcPr>
          <w:p w14:paraId="58850E34" w14:textId="77777777" w:rsidR="00547EE9" w:rsidRPr="00FD0425" w:rsidRDefault="00547EE9" w:rsidP="008A7187">
            <w:pPr>
              <w:pStyle w:val="TAH"/>
              <w:rPr>
                <w:rFonts w:cs="Arial"/>
                <w:lang w:eastAsia="ja-JP"/>
              </w:rPr>
            </w:pPr>
            <w:r w:rsidRPr="00FD0425">
              <w:rPr>
                <w:rFonts w:cs="Arial"/>
                <w:lang w:eastAsia="ja-JP"/>
              </w:rPr>
              <w:t>Semantics Description</w:t>
            </w:r>
          </w:p>
        </w:tc>
      </w:tr>
      <w:tr w:rsidR="00547EE9" w:rsidRPr="00FD0425" w14:paraId="782030CC" w14:textId="77777777" w:rsidTr="008A7187">
        <w:tc>
          <w:tcPr>
            <w:tcW w:w="1526" w:type="dxa"/>
          </w:tcPr>
          <w:p w14:paraId="2F896CB6" w14:textId="77777777" w:rsidR="00547EE9" w:rsidRPr="00FD0425" w:rsidRDefault="00547EE9" w:rsidP="008A7187">
            <w:pPr>
              <w:pStyle w:val="TAL"/>
              <w:rPr>
                <w:rFonts w:cs="Arial"/>
                <w:i/>
                <w:lang w:eastAsia="ja-JP"/>
              </w:rPr>
            </w:pPr>
            <w:r w:rsidRPr="00FD0425">
              <w:rPr>
                <w:rFonts w:cs="Arial"/>
                <w:lang w:eastAsia="ja-JP"/>
              </w:rPr>
              <w:t xml:space="preserve">CHOICE </w:t>
            </w:r>
            <w:r w:rsidRPr="00FD0425">
              <w:rPr>
                <w:rFonts w:cs="Arial"/>
                <w:i/>
                <w:lang w:eastAsia="ja-JP"/>
              </w:rPr>
              <w:t>Cause Group</w:t>
            </w:r>
          </w:p>
        </w:tc>
        <w:tc>
          <w:tcPr>
            <w:tcW w:w="1134" w:type="dxa"/>
          </w:tcPr>
          <w:p w14:paraId="461C4B52" w14:textId="77777777" w:rsidR="00547EE9" w:rsidRPr="00FD0425" w:rsidRDefault="00547EE9" w:rsidP="008A7187">
            <w:pPr>
              <w:pStyle w:val="TAL"/>
              <w:rPr>
                <w:rFonts w:cs="Arial"/>
                <w:lang w:eastAsia="ja-JP"/>
              </w:rPr>
            </w:pPr>
            <w:r w:rsidRPr="00FD0425">
              <w:rPr>
                <w:rFonts w:cs="Arial"/>
                <w:lang w:eastAsia="ja-JP"/>
              </w:rPr>
              <w:t>M</w:t>
            </w:r>
          </w:p>
        </w:tc>
        <w:tc>
          <w:tcPr>
            <w:tcW w:w="850" w:type="dxa"/>
          </w:tcPr>
          <w:p w14:paraId="46827463" w14:textId="77777777" w:rsidR="00547EE9" w:rsidRPr="00FD0425" w:rsidRDefault="00547EE9" w:rsidP="008A7187">
            <w:pPr>
              <w:pStyle w:val="TAL"/>
              <w:rPr>
                <w:rFonts w:cs="Arial"/>
                <w:lang w:eastAsia="ja-JP"/>
              </w:rPr>
            </w:pPr>
          </w:p>
        </w:tc>
        <w:tc>
          <w:tcPr>
            <w:tcW w:w="4536" w:type="dxa"/>
          </w:tcPr>
          <w:p w14:paraId="15B7CD83" w14:textId="77777777" w:rsidR="00547EE9" w:rsidRPr="00FD0425" w:rsidRDefault="00547EE9" w:rsidP="008A7187">
            <w:pPr>
              <w:pStyle w:val="TAL"/>
              <w:rPr>
                <w:rFonts w:cs="Arial"/>
                <w:lang w:eastAsia="ja-JP"/>
              </w:rPr>
            </w:pPr>
          </w:p>
        </w:tc>
        <w:tc>
          <w:tcPr>
            <w:tcW w:w="1276" w:type="dxa"/>
          </w:tcPr>
          <w:p w14:paraId="4753E25F" w14:textId="77777777" w:rsidR="00547EE9" w:rsidRPr="00FD0425" w:rsidRDefault="00547EE9" w:rsidP="008A7187">
            <w:pPr>
              <w:pStyle w:val="TAL"/>
              <w:rPr>
                <w:rFonts w:cs="Arial"/>
                <w:lang w:eastAsia="ja-JP"/>
              </w:rPr>
            </w:pPr>
          </w:p>
        </w:tc>
      </w:tr>
      <w:tr w:rsidR="00547EE9" w:rsidRPr="00FD0425" w14:paraId="478241E8" w14:textId="77777777" w:rsidTr="008A7187">
        <w:tc>
          <w:tcPr>
            <w:tcW w:w="1526" w:type="dxa"/>
          </w:tcPr>
          <w:p w14:paraId="05FCFD98" w14:textId="77777777" w:rsidR="00547EE9" w:rsidRPr="00FD0425" w:rsidRDefault="00547EE9" w:rsidP="008A7187">
            <w:pPr>
              <w:pStyle w:val="TAL"/>
              <w:ind w:left="113"/>
              <w:rPr>
                <w:rFonts w:cs="Arial"/>
                <w:lang w:eastAsia="ja-JP"/>
              </w:rPr>
            </w:pPr>
            <w:r w:rsidRPr="00FD0425">
              <w:rPr>
                <w:rFonts w:cs="Arial"/>
                <w:lang w:eastAsia="ja-JP"/>
              </w:rPr>
              <w:t>&gt;</w:t>
            </w:r>
            <w:r w:rsidRPr="00FD0425">
              <w:rPr>
                <w:rFonts w:cs="Arial"/>
                <w:i/>
                <w:lang w:eastAsia="ja-JP"/>
              </w:rPr>
              <w:t>Radio Network Layer</w:t>
            </w:r>
          </w:p>
        </w:tc>
        <w:tc>
          <w:tcPr>
            <w:tcW w:w="1134" w:type="dxa"/>
          </w:tcPr>
          <w:p w14:paraId="559970E2" w14:textId="77777777" w:rsidR="00547EE9" w:rsidRPr="00FD0425" w:rsidRDefault="00547EE9" w:rsidP="008A7187">
            <w:pPr>
              <w:pStyle w:val="TAL"/>
              <w:rPr>
                <w:rFonts w:cs="Arial"/>
                <w:lang w:eastAsia="ja-JP"/>
              </w:rPr>
            </w:pPr>
          </w:p>
        </w:tc>
        <w:tc>
          <w:tcPr>
            <w:tcW w:w="850" w:type="dxa"/>
          </w:tcPr>
          <w:p w14:paraId="7A8C5E92" w14:textId="77777777" w:rsidR="00547EE9" w:rsidRPr="00FD0425" w:rsidRDefault="00547EE9" w:rsidP="008A7187">
            <w:pPr>
              <w:pStyle w:val="TAL"/>
              <w:rPr>
                <w:rFonts w:cs="Arial"/>
                <w:lang w:eastAsia="ja-JP"/>
              </w:rPr>
            </w:pPr>
          </w:p>
        </w:tc>
        <w:tc>
          <w:tcPr>
            <w:tcW w:w="4536" w:type="dxa"/>
          </w:tcPr>
          <w:p w14:paraId="76150A63" w14:textId="77777777" w:rsidR="00547EE9" w:rsidRPr="00FD0425" w:rsidRDefault="00547EE9" w:rsidP="008A7187">
            <w:pPr>
              <w:pStyle w:val="TAL"/>
              <w:rPr>
                <w:rFonts w:cs="Arial"/>
                <w:lang w:eastAsia="ja-JP"/>
              </w:rPr>
            </w:pPr>
          </w:p>
        </w:tc>
        <w:tc>
          <w:tcPr>
            <w:tcW w:w="1276" w:type="dxa"/>
          </w:tcPr>
          <w:p w14:paraId="203C61D7" w14:textId="77777777" w:rsidR="00547EE9" w:rsidRPr="00FD0425" w:rsidRDefault="00547EE9" w:rsidP="008A7187">
            <w:pPr>
              <w:pStyle w:val="TAL"/>
              <w:rPr>
                <w:rFonts w:cs="Arial"/>
                <w:lang w:eastAsia="ja-JP"/>
              </w:rPr>
            </w:pPr>
          </w:p>
        </w:tc>
      </w:tr>
      <w:tr w:rsidR="00547EE9" w:rsidRPr="00FD0425" w14:paraId="09EBAC95" w14:textId="77777777" w:rsidTr="008A7187">
        <w:tc>
          <w:tcPr>
            <w:tcW w:w="1526" w:type="dxa"/>
          </w:tcPr>
          <w:p w14:paraId="6B274216" w14:textId="77777777" w:rsidR="00547EE9" w:rsidRPr="00FD0425" w:rsidRDefault="00547EE9" w:rsidP="008A7187">
            <w:pPr>
              <w:pStyle w:val="TAL"/>
              <w:ind w:left="227"/>
              <w:rPr>
                <w:rFonts w:cs="Arial"/>
                <w:lang w:eastAsia="ja-JP"/>
              </w:rPr>
            </w:pPr>
            <w:r w:rsidRPr="00FD0425">
              <w:rPr>
                <w:rFonts w:cs="Arial"/>
                <w:lang w:eastAsia="ja-JP"/>
              </w:rPr>
              <w:lastRenderedPageBreak/>
              <w:t xml:space="preserve">&gt;&gt;Radio Network Layer Cause </w:t>
            </w:r>
          </w:p>
        </w:tc>
        <w:tc>
          <w:tcPr>
            <w:tcW w:w="1134" w:type="dxa"/>
          </w:tcPr>
          <w:p w14:paraId="5C1F39E8" w14:textId="77777777" w:rsidR="00547EE9" w:rsidRPr="00FD0425" w:rsidRDefault="00547EE9" w:rsidP="008A7187">
            <w:pPr>
              <w:pStyle w:val="TAL"/>
              <w:rPr>
                <w:rFonts w:cs="Arial"/>
                <w:lang w:eastAsia="ja-JP"/>
              </w:rPr>
            </w:pPr>
            <w:r w:rsidRPr="00FD0425">
              <w:rPr>
                <w:rFonts w:cs="Arial"/>
                <w:lang w:eastAsia="ja-JP"/>
              </w:rPr>
              <w:t>M</w:t>
            </w:r>
          </w:p>
        </w:tc>
        <w:tc>
          <w:tcPr>
            <w:tcW w:w="850" w:type="dxa"/>
          </w:tcPr>
          <w:p w14:paraId="34FD531F" w14:textId="77777777" w:rsidR="00547EE9" w:rsidRPr="00FD0425" w:rsidRDefault="00547EE9" w:rsidP="008A7187">
            <w:pPr>
              <w:pStyle w:val="TAL"/>
              <w:rPr>
                <w:rFonts w:cs="Arial"/>
                <w:lang w:eastAsia="ja-JP"/>
              </w:rPr>
            </w:pPr>
          </w:p>
        </w:tc>
        <w:tc>
          <w:tcPr>
            <w:tcW w:w="4536" w:type="dxa"/>
          </w:tcPr>
          <w:p w14:paraId="756A9DEE" w14:textId="77777777" w:rsidR="00547EE9" w:rsidRPr="00FD0425" w:rsidRDefault="00547EE9" w:rsidP="008A7187">
            <w:pPr>
              <w:pStyle w:val="TAL"/>
              <w:rPr>
                <w:rFonts w:cs="Arial"/>
                <w:lang w:eastAsia="ja-JP"/>
              </w:rPr>
            </w:pPr>
            <w:r w:rsidRPr="00FD0425">
              <w:rPr>
                <w:rFonts w:cs="Arial"/>
                <w:lang w:eastAsia="ja-JP"/>
              </w:rPr>
              <w:t>ENUMERATED</w:t>
            </w:r>
            <w:r w:rsidRPr="00FD0425">
              <w:rPr>
                <w:rFonts w:cs="Arial"/>
                <w:lang w:eastAsia="ja-JP"/>
              </w:rPr>
              <w:br/>
              <w:t>(</w:t>
            </w:r>
          </w:p>
          <w:p w14:paraId="1639B337" w14:textId="77777777" w:rsidR="00547EE9" w:rsidRPr="00FD0425" w:rsidRDefault="00547EE9" w:rsidP="008A7187">
            <w:pPr>
              <w:pStyle w:val="TAL"/>
              <w:rPr>
                <w:rFonts w:cs="Arial"/>
                <w:lang w:eastAsia="ja-JP"/>
              </w:rPr>
            </w:pPr>
            <w:r w:rsidRPr="00FD0425">
              <w:rPr>
                <w:rFonts w:cs="Arial"/>
                <w:lang w:eastAsia="ja-JP"/>
              </w:rPr>
              <w:t>Cell not Available,</w:t>
            </w:r>
          </w:p>
          <w:p w14:paraId="3E9D1348" w14:textId="77777777" w:rsidR="00547EE9" w:rsidRPr="00FD0425" w:rsidRDefault="00547EE9" w:rsidP="008A7187">
            <w:pPr>
              <w:pStyle w:val="TAL"/>
              <w:rPr>
                <w:rFonts w:cs="Arial"/>
                <w:lang w:eastAsia="ja-JP"/>
              </w:rPr>
            </w:pPr>
            <w:r w:rsidRPr="00FD0425">
              <w:rPr>
                <w:rFonts w:cs="Arial"/>
                <w:lang w:eastAsia="ja-JP"/>
              </w:rPr>
              <w:t>Handover Desirable for Radio Reasons,</w:t>
            </w:r>
          </w:p>
          <w:p w14:paraId="2AF983E1" w14:textId="77777777" w:rsidR="00547EE9" w:rsidRPr="00FD0425" w:rsidRDefault="00547EE9" w:rsidP="008A7187">
            <w:pPr>
              <w:pStyle w:val="TAL"/>
              <w:rPr>
                <w:rFonts w:cs="Arial"/>
                <w:lang w:eastAsia="ja-JP"/>
              </w:rPr>
            </w:pPr>
            <w:r w:rsidRPr="00FD0425">
              <w:rPr>
                <w:rFonts w:cs="Arial"/>
                <w:lang w:eastAsia="ja-JP"/>
              </w:rPr>
              <w:t>Handover Target not Allowed,</w:t>
            </w:r>
          </w:p>
          <w:p w14:paraId="41451698" w14:textId="77777777" w:rsidR="00547EE9" w:rsidRPr="00FD0425" w:rsidRDefault="00547EE9" w:rsidP="008A7187">
            <w:pPr>
              <w:pStyle w:val="TAL"/>
              <w:rPr>
                <w:rFonts w:cs="Arial"/>
                <w:lang w:eastAsia="ja-JP"/>
              </w:rPr>
            </w:pPr>
            <w:r w:rsidRPr="00FD0425">
              <w:rPr>
                <w:rFonts w:cs="Arial"/>
                <w:lang w:eastAsia="ja-JP"/>
              </w:rPr>
              <w:t>Invalid AMF Set ID,</w:t>
            </w:r>
          </w:p>
          <w:p w14:paraId="1280A67B" w14:textId="77777777" w:rsidR="00547EE9" w:rsidRPr="00FD0425" w:rsidRDefault="00547EE9" w:rsidP="008A7187">
            <w:pPr>
              <w:pStyle w:val="TAL"/>
              <w:rPr>
                <w:rFonts w:cs="Arial"/>
                <w:lang w:eastAsia="ja-JP"/>
              </w:rPr>
            </w:pPr>
            <w:r w:rsidRPr="00FD0425">
              <w:rPr>
                <w:rFonts w:cs="Arial"/>
                <w:lang w:eastAsia="ja-JP"/>
              </w:rPr>
              <w:t>No Radio Resources Available in Target Cell,</w:t>
            </w:r>
          </w:p>
          <w:p w14:paraId="6C7F6751" w14:textId="77777777" w:rsidR="00547EE9" w:rsidRPr="00FD0425" w:rsidRDefault="00547EE9" w:rsidP="008A7187">
            <w:pPr>
              <w:pStyle w:val="TAL"/>
              <w:rPr>
                <w:rFonts w:cs="Arial"/>
                <w:lang w:eastAsia="ja-JP"/>
              </w:rPr>
            </w:pPr>
            <w:r w:rsidRPr="00FD0425">
              <w:rPr>
                <w:rFonts w:cs="Arial"/>
                <w:lang w:eastAsia="ja-JP"/>
              </w:rPr>
              <w:t>Partial Handover,</w:t>
            </w:r>
          </w:p>
          <w:p w14:paraId="6EAB75D3" w14:textId="77777777" w:rsidR="00547EE9" w:rsidRPr="00FD0425" w:rsidRDefault="00547EE9" w:rsidP="008A7187">
            <w:pPr>
              <w:pStyle w:val="TAL"/>
              <w:rPr>
                <w:rFonts w:cs="Arial"/>
                <w:lang w:eastAsia="ja-JP"/>
              </w:rPr>
            </w:pPr>
            <w:r w:rsidRPr="00FD0425">
              <w:rPr>
                <w:rFonts w:cs="Arial"/>
                <w:lang w:eastAsia="ja-JP"/>
              </w:rPr>
              <w:t>Reduce Load in Serving Cell,</w:t>
            </w:r>
          </w:p>
          <w:p w14:paraId="42D412F8" w14:textId="77777777" w:rsidR="00547EE9" w:rsidRPr="00FD0425" w:rsidRDefault="00547EE9" w:rsidP="008A7187">
            <w:pPr>
              <w:pStyle w:val="TAL"/>
              <w:rPr>
                <w:rFonts w:cs="Arial"/>
                <w:lang w:eastAsia="ja-JP"/>
              </w:rPr>
            </w:pPr>
            <w:r w:rsidRPr="00FD0425">
              <w:rPr>
                <w:rFonts w:cs="Arial"/>
                <w:lang w:eastAsia="ja-JP"/>
              </w:rPr>
              <w:t>Resource Optimisation Handover,</w:t>
            </w:r>
          </w:p>
          <w:p w14:paraId="5CE87C8C" w14:textId="77777777" w:rsidR="00547EE9" w:rsidRPr="00FD0425" w:rsidRDefault="00547EE9" w:rsidP="008A7187">
            <w:pPr>
              <w:pStyle w:val="TAL"/>
              <w:rPr>
                <w:rFonts w:cs="Arial"/>
                <w:lang w:eastAsia="ja-JP"/>
              </w:rPr>
            </w:pPr>
            <w:r w:rsidRPr="00FD0425">
              <w:rPr>
                <w:rFonts w:cs="Arial"/>
                <w:lang w:eastAsia="ja-JP"/>
              </w:rPr>
              <w:t>Time Critical Handover,</w:t>
            </w:r>
          </w:p>
          <w:p w14:paraId="5DFEF980" w14:textId="77777777" w:rsidR="00547EE9" w:rsidRPr="00FD0425" w:rsidRDefault="00547EE9" w:rsidP="008A7187">
            <w:pPr>
              <w:pStyle w:val="TAL"/>
              <w:rPr>
                <w:rFonts w:cs="Arial"/>
                <w:lang w:eastAsia="ja-JP"/>
              </w:rPr>
            </w:pPr>
            <w:r w:rsidRPr="00FD0425">
              <w:rPr>
                <w:rFonts w:cs="Arial"/>
              </w:rPr>
              <w:t>TXn</w:t>
            </w:r>
            <w:r w:rsidRPr="00FD0425">
              <w:rPr>
                <w:rFonts w:cs="Arial"/>
                <w:vertAlign w:val="subscript"/>
              </w:rPr>
              <w:t>RELOCoverall</w:t>
            </w:r>
            <w:r w:rsidRPr="00FD0425">
              <w:rPr>
                <w:rFonts w:cs="Arial"/>
                <w:lang w:eastAsia="ja-JP"/>
              </w:rPr>
              <w:t xml:space="preserve"> Expiry,</w:t>
            </w:r>
          </w:p>
          <w:p w14:paraId="19B679E5" w14:textId="77777777" w:rsidR="00547EE9" w:rsidRPr="00FD0425" w:rsidRDefault="00547EE9" w:rsidP="008A7187">
            <w:pPr>
              <w:pStyle w:val="TAL"/>
              <w:rPr>
                <w:rFonts w:cs="Arial"/>
                <w:lang w:eastAsia="ja-JP"/>
              </w:rPr>
            </w:pPr>
            <w:r w:rsidRPr="00FD0425">
              <w:rPr>
                <w:rFonts w:cs="Arial"/>
              </w:rPr>
              <w:t>TXn</w:t>
            </w:r>
            <w:r w:rsidRPr="00FD0425">
              <w:rPr>
                <w:rFonts w:cs="Arial"/>
                <w:vertAlign w:val="subscript"/>
              </w:rPr>
              <w:t>RELOCprep</w:t>
            </w:r>
            <w:r w:rsidRPr="00FD0425">
              <w:rPr>
                <w:rFonts w:cs="Arial"/>
                <w:lang w:eastAsia="ja-JP"/>
              </w:rPr>
              <w:t xml:space="preserve"> Expiry,</w:t>
            </w:r>
          </w:p>
          <w:p w14:paraId="086F0A3B" w14:textId="77777777" w:rsidR="00547EE9" w:rsidRPr="00FD0425" w:rsidRDefault="00547EE9" w:rsidP="008A7187">
            <w:pPr>
              <w:pStyle w:val="TAL"/>
              <w:rPr>
                <w:rFonts w:cs="Arial"/>
                <w:lang w:eastAsia="ja-JP"/>
              </w:rPr>
            </w:pPr>
            <w:r w:rsidRPr="00FD0425">
              <w:rPr>
                <w:rFonts w:cs="Arial"/>
                <w:lang w:eastAsia="ja-JP"/>
              </w:rPr>
              <w:t>Unknown GUAMI ID,</w:t>
            </w:r>
          </w:p>
          <w:p w14:paraId="26E82A37" w14:textId="77777777" w:rsidR="00547EE9" w:rsidRPr="00FD0425" w:rsidRDefault="00547EE9" w:rsidP="008A7187">
            <w:pPr>
              <w:pStyle w:val="TAL"/>
              <w:rPr>
                <w:rFonts w:cs="Arial"/>
                <w:lang w:eastAsia="ja-JP"/>
              </w:rPr>
            </w:pPr>
            <w:r w:rsidRPr="00FD0425">
              <w:rPr>
                <w:rFonts w:cs="Arial"/>
                <w:lang w:eastAsia="ja-JP"/>
              </w:rPr>
              <w:t>Unknown Local NG-RAN node UE XnAP ID,</w:t>
            </w:r>
          </w:p>
          <w:p w14:paraId="33A83CF9" w14:textId="77777777" w:rsidR="00547EE9" w:rsidRPr="00FD0425" w:rsidRDefault="00547EE9" w:rsidP="008A7187">
            <w:pPr>
              <w:pStyle w:val="TAL"/>
              <w:rPr>
                <w:rFonts w:cs="Arial"/>
                <w:lang w:eastAsia="ja-JP"/>
              </w:rPr>
            </w:pPr>
            <w:r w:rsidRPr="00FD0425">
              <w:rPr>
                <w:rFonts w:cs="Arial"/>
                <w:lang w:eastAsia="ja-JP"/>
              </w:rPr>
              <w:t>Inconsistent Remote</w:t>
            </w:r>
            <w:r w:rsidRPr="00FD0425" w:rsidDel="00BF0A08">
              <w:rPr>
                <w:rFonts w:cs="Arial"/>
                <w:lang w:eastAsia="ja-JP"/>
              </w:rPr>
              <w:t xml:space="preserve"> </w:t>
            </w:r>
            <w:r w:rsidRPr="00FD0425">
              <w:rPr>
                <w:rFonts w:cs="Arial"/>
                <w:lang w:eastAsia="ja-JP"/>
              </w:rPr>
              <w:t>NG-RAN node UE XnAP ID,</w:t>
            </w:r>
          </w:p>
          <w:p w14:paraId="5837F0C0" w14:textId="77777777" w:rsidR="00547EE9" w:rsidRPr="00FD0425" w:rsidRDefault="00547EE9" w:rsidP="008A7187">
            <w:pPr>
              <w:pStyle w:val="TAL"/>
              <w:rPr>
                <w:rFonts w:cs="Arial"/>
                <w:lang w:eastAsia="ja-JP"/>
              </w:rPr>
            </w:pPr>
            <w:r w:rsidRPr="00FD0425">
              <w:rPr>
                <w:rFonts w:cs="Arial"/>
                <w:lang w:eastAsia="ja-JP"/>
              </w:rPr>
              <w:t>Encryption And/Or Integrity Protection Algorithms Not Supported,</w:t>
            </w:r>
          </w:p>
          <w:p w14:paraId="751BDCD9" w14:textId="77777777" w:rsidR="00547EE9" w:rsidRPr="00EA2DA5" w:rsidRDefault="00547EE9" w:rsidP="008A7187">
            <w:pPr>
              <w:pStyle w:val="TAL"/>
              <w:rPr>
                <w:rFonts w:cs="Arial"/>
                <w:lang w:val="fr-FR" w:eastAsia="ja-JP"/>
              </w:rPr>
            </w:pPr>
            <w:r w:rsidRPr="00EA2DA5">
              <w:rPr>
                <w:rFonts w:cs="Arial"/>
                <w:lang w:val="fr-FR" w:eastAsia="ja-JP"/>
              </w:rPr>
              <w:t>Multiple PDU Session ID Instances,</w:t>
            </w:r>
          </w:p>
          <w:p w14:paraId="48F46EA3" w14:textId="77777777" w:rsidR="00547EE9" w:rsidRPr="00FD0425" w:rsidRDefault="00547EE9" w:rsidP="008A7187">
            <w:pPr>
              <w:pStyle w:val="TAL"/>
              <w:rPr>
                <w:rFonts w:cs="Arial"/>
                <w:lang w:eastAsia="ja-JP"/>
              </w:rPr>
            </w:pPr>
            <w:r w:rsidRPr="00FD0425">
              <w:rPr>
                <w:rFonts w:cs="Arial"/>
                <w:lang w:eastAsia="ja-JP"/>
              </w:rPr>
              <w:t>Unknown PDU Session ID,</w:t>
            </w:r>
          </w:p>
          <w:p w14:paraId="64453C27" w14:textId="77777777" w:rsidR="00547EE9" w:rsidRPr="00FD0425" w:rsidRDefault="00547EE9" w:rsidP="008A7187">
            <w:pPr>
              <w:pStyle w:val="TAL"/>
              <w:rPr>
                <w:rFonts w:cs="Arial"/>
                <w:lang w:eastAsia="ja-JP"/>
              </w:rPr>
            </w:pPr>
            <w:r w:rsidRPr="00FD0425">
              <w:rPr>
                <w:rFonts w:cs="Arial"/>
                <w:lang w:eastAsia="ja-JP"/>
              </w:rPr>
              <w:t>Unknown QoS Flow ID,</w:t>
            </w:r>
          </w:p>
          <w:p w14:paraId="4F21954F" w14:textId="77777777" w:rsidR="00547EE9" w:rsidRPr="00FD0425" w:rsidRDefault="00547EE9" w:rsidP="008A7187">
            <w:pPr>
              <w:pStyle w:val="TAL"/>
              <w:rPr>
                <w:rFonts w:cs="Arial"/>
                <w:lang w:eastAsia="ja-JP"/>
              </w:rPr>
            </w:pPr>
            <w:r w:rsidRPr="00FD0425">
              <w:rPr>
                <w:rFonts w:cs="Arial"/>
                <w:lang w:eastAsia="ja-JP"/>
              </w:rPr>
              <w:t>Multiple QoS Flow ID Instances,</w:t>
            </w:r>
          </w:p>
          <w:p w14:paraId="5669DC2D" w14:textId="77777777" w:rsidR="00547EE9" w:rsidRPr="00FD0425" w:rsidRDefault="00547EE9" w:rsidP="008A7187">
            <w:pPr>
              <w:pStyle w:val="TAL"/>
              <w:rPr>
                <w:rFonts w:cs="Arial"/>
                <w:lang w:eastAsia="ja-JP"/>
              </w:rPr>
            </w:pPr>
            <w:r w:rsidRPr="00FD0425">
              <w:rPr>
                <w:rFonts w:cs="Arial"/>
                <w:lang w:eastAsia="ja-JP"/>
              </w:rPr>
              <w:t>Switch Off Ongoing,</w:t>
            </w:r>
          </w:p>
          <w:p w14:paraId="36309A71" w14:textId="77777777" w:rsidR="00547EE9" w:rsidRPr="00FD0425" w:rsidRDefault="00547EE9" w:rsidP="008A7187">
            <w:pPr>
              <w:pStyle w:val="TAL"/>
              <w:rPr>
                <w:rFonts w:cs="Arial"/>
                <w:lang w:eastAsia="ja-JP"/>
              </w:rPr>
            </w:pPr>
            <w:r w:rsidRPr="00FD0425">
              <w:rPr>
                <w:rFonts w:cs="Arial"/>
                <w:lang w:eastAsia="ja-JP"/>
              </w:rPr>
              <w:t>Not supported 5QI value,</w:t>
            </w:r>
          </w:p>
          <w:p w14:paraId="01A1B0B4" w14:textId="77777777" w:rsidR="00547EE9" w:rsidRPr="00FD0425" w:rsidRDefault="00547EE9" w:rsidP="008A7187">
            <w:pPr>
              <w:pStyle w:val="TAL"/>
              <w:rPr>
                <w:rFonts w:cs="Arial"/>
                <w:lang w:eastAsia="ja-JP"/>
              </w:rPr>
            </w:pPr>
            <w:r w:rsidRPr="00FD0425">
              <w:rPr>
                <w:rFonts w:cs="Arial"/>
              </w:rPr>
              <w:t>TXn</w:t>
            </w:r>
            <w:r w:rsidRPr="00FD0425">
              <w:rPr>
                <w:rFonts w:cs="Arial"/>
                <w:vertAlign w:val="subscript"/>
              </w:rPr>
              <w:t>DCoverall</w:t>
            </w:r>
            <w:r w:rsidRPr="00FD0425">
              <w:rPr>
                <w:rFonts w:cs="Arial"/>
                <w:lang w:eastAsia="ja-JP"/>
              </w:rPr>
              <w:t xml:space="preserve"> Expiry,</w:t>
            </w:r>
          </w:p>
          <w:p w14:paraId="3304A017" w14:textId="77777777" w:rsidR="00547EE9" w:rsidRPr="00FD0425" w:rsidRDefault="00547EE9" w:rsidP="008A7187">
            <w:pPr>
              <w:pStyle w:val="TAL"/>
              <w:rPr>
                <w:rFonts w:cs="Arial"/>
                <w:lang w:eastAsia="ja-JP"/>
              </w:rPr>
            </w:pPr>
            <w:r w:rsidRPr="00FD0425">
              <w:rPr>
                <w:rFonts w:cs="Arial"/>
              </w:rPr>
              <w:t>TXn</w:t>
            </w:r>
            <w:r w:rsidRPr="00FD0425">
              <w:rPr>
                <w:rFonts w:cs="Arial"/>
                <w:vertAlign w:val="subscript"/>
              </w:rPr>
              <w:t>DCprep</w:t>
            </w:r>
            <w:r w:rsidRPr="00FD0425">
              <w:rPr>
                <w:rFonts w:cs="Arial"/>
                <w:lang w:eastAsia="ja-JP"/>
              </w:rPr>
              <w:t xml:space="preserve"> Expiry,</w:t>
            </w:r>
          </w:p>
          <w:p w14:paraId="537E5CC2" w14:textId="77777777" w:rsidR="00547EE9" w:rsidRPr="00FD0425" w:rsidRDefault="00547EE9" w:rsidP="008A7187">
            <w:pPr>
              <w:pStyle w:val="TAL"/>
              <w:rPr>
                <w:rFonts w:cs="Arial"/>
                <w:lang w:eastAsia="ja-JP"/>
              </w:rPr>
            </w:pPr>
            <w:r w:rsidRPr="00FD0425">
              <w:rPr>
                <w:rFonts w:cs="Arial"/>
                <w:lang w:eastAsia="ja-JP"/>
              </w:rPr>
              <w:t>Action Desirable for Radio Reasons,</w:t>
            </w:r>
          </w:p>
          <w:p w14:paraId="31B971FB" w14:textId="77777777" w:rsidR="00547EE9" w:rsidRPr="00FD0425" w:rsidRDefault="00547EE9" w:rsidP="008A7187">
            <w:pPr>
              <w:pStyle w:val="TAL"/>
              <w:rPr>
                <w:rFonts w:cs="Arial"/>
                <w:lang w:eastAsia="ja-JP"/>
              </w:rPr>
            </w:pPr>
            <w:r w:rsidRPr="00FD0425">
              <w:rPr>
                <w:rFonts w:cs="Arial"/>
                <w:lang w:eastAsia="ja-JP"/>
              </w:rPr>
              <w:t>Reduce Load,</w:t>
            </w:r>
          </w:p>
          <w:p w14:paraId="325670C4" w14:textId="77777777" w:rsidR="00547EE9" w:rsidRPr="00FD0425" w:rsidRDefault="00547EE9" w:rsidP="008A7187">
            <w:pPr>
              <w:pStyle w:val="TAL"/>
              <w:rPr>
                <w:rFonts w:cs="Arial"/>
                <w:lang w:eastAsia="ja-JP"/>
              </w:rPr>
            </w:pPr>
            <w:r w:rsidRPr="00FD0425">
              <w:rPr>
                <w:rFonts w:cs="Arial"/>
                <w:lang w:eastAsia="ja-JP"/>
              </w:rPr>
              <w:t>Resource Optimisation,</w:t>
            </w:r>
          </w:p>
          <w:p w14:paraId="3930ED17" w14:textId="77777777" w:rsidR="00547EE9" w:rsidRPr="00FD0425" w:rsidRDefault="00547EE9" w:rsidP="008A7187">
            <w:pPr>
              <w:pStyle w:val="TAL"/>
              <w:rPr>
                <w:rFonts w:cs="Arial"/>
                <w:lang w:eastAsia="ja-JP"/>
              </w:rPr>
            </w:pPr>
            <w:r w:rsidRPr="00FD0425">
              <w:rPr>
                <w:rFonts w:cs="Arial"/>
                <w:lang w:eastAsia="ja-JP"/>
              </w:rPr>
              <w:t>Time Critical action,</w:t>
            </w:r>
          </w:p>
          <w:p w14:paraId="250455B0" w14:textId="77777777" w:rsidR="00547EE9" w:rsidRPr="00FD0425" w:rsidRDefault="00547EE9" w:rsidP="008A7187">
            <w:pPr>
              <w:pStyle w:val="TAL"/>
              <w:rPr>
                <w:rFonts w:cs="Arial"/>
                <w:lang w:eastAsia="ja-JP"/>
              </w:rPr>
            </w:pPr>
            <w:r w:rsidRPr="00FD0425">
              <w:rPr>
                <w:rFonts w:cs="Arial"/>
                <w:lang w:eastAsia="ja-JP"/>
              </w:rPr>
              <w:t>Target not Allowed,</w:t>
            </w:r>
          </w:p>
          <w:p w14:paraId="3257FB9C" w14:textId="77777777" w:rsidR="00547EE9" w:rsidRPr="00FD0425" w:rsidRDefault="00547EE9" w:rsidP="008A7187">
            <w:pPr>
              <w:pStyle w:val="TAL"/>
              <w:rPr>
                <w:rFonts w:cs="Arial"/>
                <w:lang w:eastAsia="ja-JP"/>
              </w:rPr>
            </w:pPr>
            <w:r w:rsidRPr="00FD0425">
              <w:rPr>
                <w:rFonts w:cs="Arial"/>
                <w:lang w:eastAsia="ja-JP"/>
              </w:rPr>
              <w:t>No Radio Resources Available,</w:t>
            </w:r>
          </w:p>
          <w:p w14:paraId="745C4BC3" w14:textId="77777777" w:rsidR="00547EE9" w:rsidRPr="00FD0425" w:rsidRDefault="00547EE9" w:rsidP="008A7187">
            <w:pPr>
              <w:pStyle w:val="TAL"/>
              <w:rPr>
                <w:rFonts w:cs="Arial"/>
                <w:lang w:eastAsia="ja-JP"/>
              </w:rPr>
            </w:pPr>
            <w:r w:rsidRPr="00FD0425">
              <w:rPr>
                <w:rFonts w:cs="Arial"/>
                <w:lang w:eastAsia="ja-JP"/>
              </w:rPr>
              <w:t>Invalid QoS combination,</w:t>
            </w:r>
          </w:p>
          <w:p w14:paraId="13D36B9B" w14:textId="77777777" w:rsidR="00547EE9" w:rsidRPr="00FD0425" w:rsidRDefault="00547EE9" w:rsidP="008A7187">
            <w:pPr>
              <w:pStyle w:val="TAL"/>
              <w:rPr>
                <w:rFonts w:cs="Arial"/>
                <w:lang w:eastAsia="ja-JP"/>
              </w:rPr>
            </w:pPr>
            <w:r w:rsidRPr="00FD0425">
              <w:rPr>
                <w:rFonts w:cs="Arial"/>
                <w:lang w:eastAsia="ja-JP"/>
              </w:rPr>
              <w:t>Encryption Algorithms Not Supported,</w:t>
            </w:r>
          </w:p>
          <w:p w14:paraId="30D3E536" w14:textId="77777777" w:rsidR="00547EE9" w:rsidRPr="00FD0425" w:rsidRDefault="00547EE9" w:rsidP="008A7187">
            <w:pPr>
              <w:pStyle w:val="TAL"/>
              <w:rPr>
                <w:rFonts w:cs="Arial"/>
                <w:lang w:eastAsia="ja-JP"/>
              </w:rPr>
            </w:pPr>
            <w:r w:rsidRPr="00FD0425">
              <w:rPr>
                <w:rFonts w:cs="Arial"/>
                <w:lang w:eastAsia="ja-JP"/>
              </w:rPr>
              <w:t>Procedure cancelled,</w:t>
            </w:r>
          </w:p>
          <w:p w14:paraId="4C0D2288" w14:textId="77777777" w:rsidR="00547EE9" w:rsidRPr="00FD0425" w:rsidRDefault="00547EE9" w:rsidP="008A7187">
            <w:pPr>
              <w:pStyle w:val="TAL"/>
              <w:rPr>
                <w:rFonts w:cs="Arial"/>
                <w:lang w:eastAsia="ja-JP"/>
              </w:rPr>
            </w:pPr>
            <w:r w:rsidRPr="00FD0425">
              <w:rPr>
                <w:rFonts w:cs="Arial"/>
                <w:lang w:eastAsia="ja-JP"/>
              </w:rPr>
              <w:t>RRM purpose,</w:t>
            </w:r>
          </w:p>
          <w:p w14:paraId="2EF2940C" w14:textId="77777777" w:rsidR="00547EE9" w:rsidRPr="00FD0425" w:rsidRDefault="00547EE9" w:rsidP="008A7187">
            <w:pPr>
              <w:pStyle w:val="TAL"/>
              <w:rPr>
                <w:rFonts w:cs="Arial"/>
                <w:lang w:eastAsia="ja-JP"/>
              </w:rPr>
            </w:pPr>
            <w:r w:rsidRPr="00FD0425">
              <w:rPr>
                <w:rFonts w:cs="Arial"/>
                <w:lang w:eastAsia="ja-JP"/>
              </w:rPr>
              <w:t>Improve User Bit Rate,</w:t>
            </w:r>
          </w:p>
          <w:p w14:paraId="2B2665A1" w14:textId="77777777" w:rsidR="00547EE9" w:rsidRPr="00FD0425" w:rsidRDefault="00547EE9" w:rsidP="008A7187">
            <w:pPr>
              <w:pStyle w:val="TAL"/>
              <w:rPr>
                <w:rFonts w:cs="Arial"/>
                <w:lang w:eastAsia="ja-JP"/>
              </w:rPr>
            </w:pPr>
            <w:r w:rsidRPr="00FD0425">
              <w:rPr>
                <w:rFonts w:cs="Arial"/>
                <w:lang w:eastAsia="ja-JP"/>
              </w:rPr>
              <w:t>User Inactivity,</w:t>
            </w:r>
          </w:p>
          <w:p w14:paraId="7B15A016" w14:textId="77777777" w:rsidR="00547EE9" w:rsidRPr="00FD0425" w:rsidRDefault="00547EE9" w:rsidP="008A7187">
            <w:pPr>
              <w:pStyle w:val="TAL"/>
              <w:rPr>
                <w:rFonts w:cs="Arial"/>
                <w:lang w:eastAsia="ja-JP"/>
              </w:rPr>
            </w:pPr>
            <w:r w:rsidRPr="00FD0425">
              <w:rPr>
                <w:rFonts w:cs="Arial"/>
                <w:lang w:eastAsia="ja-JP"/>
              </w:rPr>
              <w:t>Radio Connection With UE Lost,</w:t>
            </w:r>
          </w:p>
          <w:p w14:paraId="07AB5A97" w14:textId="77777777" w:rsidR="00547EE9" w:rsidRPr="00FD0425" w:rsidRDefault="00547EE9" w:rsidP="008A7187">
            <w:pPr>
              <w:pStyle w:val="TAL"/>
              <w:rPr>
                <w:rFonts w:cs="Arial"/>
                <w:lang w:eastAsia="ja-JP"/>
              </w:rPr>
            </w:pPr>
            <w:r w:rsidRPr="00FD0425">
              <w:rPr>
                <w:rFonts w:cs="Arial"/>
                <w:lang w:eastAsia="ja-JP"/>
              </w:rPr>
              <w:t>Failure in the Radio Interface Procedure,</w:t>
            </w:r>
          </w:p>
          <w:p w14:paraId="53BF0A3A" w14:textId="77777777" w:rsidR="00547EE9" w:rsidRPr="00FD0425" w:rsidRDefault="00547EE9" w:rsidP="008A7187">
            <w:pPr>
              <w:pStyle w:val="TAL"/>
              <w:rPr>
                <w:rFonts w:cs="Arial"/>
                <w:lang w:eastAsia="ja-JP"/>
              </w:rPr>
            </w:pPr>
            <w:r w:rsidRPr="00FD0425">
              <w:rPr>
                <w:rFonts w:cs="Arial"/>
                <w:lang w:eastAsia="ja-JP"/>
              </w:rPr>
              <w:t>Bearer Option not Supported,</w:t>
            </w:r>
          </w:p>
          <w:p w14:paraId="62F835D3" w14:textId="77777777" w:rsidR="00547EE9" w:rsidRPr="00FD0425" w:rsidRDefault="00547EE9" w:rsidP="008A7187">
            <w:pPr>
              <w:pStyle w:val="TAL"/>
              <w:rPr>
                <w:rFonts w:cs="Arial"/>
                <w:lang w:eastAsia="ja-JP"/>
              </w:rPr>
            </w:pPr>
            <w:r w:rsidRPr="00FD0425">
              <w:rPr>
                <w:rFonts w:cs="Arial"/>
                <w:lang w:eastAsia="ja-JP"/>
              </w:rPr>
              <w:t>UP integrity protection not possible, UP confidentiality protection not possible,</w:t>
            </w:r>
          </w:p>
          <w:p w14:paraId="6735C8ED" w14:textId="77777777" w:rsidR="00547EE9" w:rsidRPr="00FD0425" w:rsidRDefault="00547EE9" w:rsidP="008A7187">
            <w:pPr>
              <w:pStyle w:val="TAL"/>
              <w:rPr>
                <w:rFonts w:cs="Arial"/>
                <w:lang w:eastAsia="ja-JP"/>
              </w:rPr>
            </w:pPr>
            <w:r w:rsidRPr="00FD0425">
              <w:rPr>
                <w:rFonts w:cs="Arial"/>
                <w:szCs w:val="18"/>
                <w:lang w:eastAsia="ja-JP"/>
              </w:rPr>
              <w:t>Resources not available for the slice(s),</w:t>
            </w:r>
          </w:p>
          <w:p w14:paraId="156A0DCF" w14:textId="77777777" w:rsidR="00547EE9" w:rsidRPr="00FD0425" w:rsidRDefault="00547EE9" w:rsidP="008A7187">
            <w:pPr>
              <w:pStyle w:val="TAL"/>
              <w:rPr>
                <w:rFonts w:cs="Arial"/>
                <w:noProof/>
                <w:szCs w:val="18"/>
                <w:lang w:eastAsia="ja-JP"/>
              </w:rPr>
            </w:pPr>
            <w:r w:rsidRPr="00FD0425">
              <w:rPr>
                <w:rFonts w:cs="Arial"/>
                <w:noProof/>
                <w:szCs w:val="18"/>
                <w:lang w:eastAsia="ja-JP"/>
              </w:rPr>
              <w:t>UE Maximum integrity protected data rate reason,</w:t>
            </w:r>
          </w:p>
          <w:p w14:paraId="20A06C48" w14:textId="77777777" w:rsidR="00547EE9" w:rsidRPr="00FD0425" w:rsidRDefault="00547EE9" w:rsidP="008A7187">
            <w:pPr>
              <w:pStyle w:val="TAL"/>
              <w:rPr>
                <w:rFonts w:cs="Arial"/>
                <w:noProof/>
                <w:szCs w:val="18"/>
                <w:lang w:eastAsia="ja-JP"/>
              </w:rPr>
            </w:pPr>
            <w:r w:rsidRPr="00FD0425">
              <w:rPr>
                <w:rFonts w:cs="Arial"/>
                <w:noProof/>
                <w:szCs w:val="18"/>
                <w:lang w:eastAsia="ja-JP"/>
              </w:rPr>
              <w:t>CP Integrity Protection Failure,</w:t>
            </w:r>
          </w:p>
          <w:p w14:paraId="4566D4D5" w14:textId="77777777" w:rsidR="00547EE9" w:rsidRPr="00FD0425" w:rsidRDefault="00547EE9" w:rsidP="008A7187">
            <w:pPr>
              <w:pStyle w:val="TAL"/>
              <w:rPr>
                <w:rFonts w:cs="Arial"/>
                <w:noProof/>
                <w:szCs w:val="18"/>
                <w:lang w:eastAsia="ja-JP"/>
              </w:rPr>
            </w:pPr>
            <w:r w:rsidRPr="00FD0425">
              <w:rPr>
                <w:rFonts w:cs="Arial"/>
                <w:noProof/>
                <w:szCs w:val="18"/>
                <w:lang w:eastAsia="ja-JP"/>
              </w:rPr>
              <w:t>UP Integrity Protection Failure,</w:t>
            </w:r>
          </w:p>
          <w:p w14:paraId="14FFBE95" w14:textId="77777777" w:rsidR="00547EE9" w:rsidRPr="00FD0425" w:rsidRDefault="00547EE9" w:rsidP="008A7187">
            <w:pPr>
              <w:pStyle w:val="TAL"/>
              <w:rPr>
                <w:rFonts w:cs="Arial"/>
                <w:noProof/>
                <w:szCs w:val="18"/>
                <w:lang w:eastAsia="zh-CN"/>
              </w:rPr>
            </w:pPr>
            <w:r w:rsidRPr="00FD0425">
              <w:rPr>
                <w:rFonts w:cs="Arial"/>
                <w:lang w:eastAsia="ja-JP"/>
              </w:rPr>
              <w:t xml:space="preserve">Slice(s) </w:t>
            </w:r>
            <w:r w:rsidRPr="00FD0425">
              <w:rPr>
                <w:rFonts w:cs="Arial"/>
                <w:lang w:eastAsia="zh-CN"/>
              </w:rPr>
              <w:t>n</w:t>
            </w:r>
            <w:r w:rsidRPr="00FD0425">
              <w:rPr>
                <w:rFonts w:cs="Arial"/>
                <w:lang w:eastAsia="ja-JP"/>
              </w:rPr>
              <w:t xml:space="preserve">ot </w:t>
            </w:r>
            <w:r w:rsidRPr="00FD0425">
              <w:rPr>
                <w:rFonts w:cs="Arial"/>
                <w:lang w:eastAsia="zh-CN"/>
              </w:rPr>
              <w:t>s</w:t>
            </w:r>
            <w:r w:rsidRPr="00FD0425">
              <w:rPr>
                <w:rFonts w:cs="Arial"/>
                <w:lang w:eastAsia="ja-JP"/>
              </w:rPr>
              <w:t>upported</w:t>
            </w:r>
            <w:r w:rsidRPr="00FD0425">
              <w:rPr>
                <w:rFonts w:cs="Arial"/>
                <w:lang w:eastAsia="zh-CN"/>
              </w:rPr>
              <w:t xml:space="preserve"> by NG-RAN,</w:t>
            </w:r>
          </w:p>
          <w:p w14:paraId="323F0D62" w14:textId="77777777" w:rsidR="00547EE9" w:rsidRPr="00FD0425" w:rsidRDefault="00547EE9" w:rsidP="008A7187">
            <w:pPr>
              <w:pStyle w:val="TAL"/>
              <w:rPr>
                <w:rFonts w:eastAsia="MS Mincho"/>
                <w:lang w:eastAsia="ja-JP"/>
              </w:rPr>
            </w:pPr>
            <w:r w:rsidRPr="00FD0425">
              <w:rPr>
                <w:lang w:eastAsia="ja-JP"/>
              </w:rPr>
              <w:t>MN Mobility</w:t>
            </w:r>
            <w:r w:rsidRPr="00FD0425">
              <w:rPr>
                <w:rFonts w:eastAsia="MS Mincho"/>
                <w:lang w:eastAsia="ja-JP"/>
              </w:rPr>
              <w:t>,</w:t>
            </w:r>
          </w:p>
          <w:p w14:paraId="37F1255F" w14:textId="77777777" w:rsidR="00547EE9" w:rsidRPr="00FD0425" w:rsidRDefault="00547EE9" w:rsidP="008A7187">
            <w:pPr>
              <w:pStyle w:val="TAL"/>
              <w:rPr>
                <w:rFonts w:eastAsia="MS Mincho"/>
                <w:lang w:eastAsia="ja-JP"/>
              </w:rPr>
            </w:pPr>
            <w:r w:rsidRPr="00FD0425">
              <w:rPr>
                <w:rFonts w:eastAsia="MS Mincho"/>
                <w:lang w:eastAsia="ja-JP"/>
              </w:rPr>
              <w:t>SN Mobility,</w:t>
            </w:r>
          </w:p>
          <w:p w14:paraId="39336CE7" w14:textId="77777777" w:rsidR="00547EE9" w:rsidRPr="00FD0425" w:rsidRDefault="00547EE9" w:rsidP="008A7187">
            <w:pPr>
              <w:pStyle w:val="TAL"/>
              <w:rPr>
                <w:rFonts w:eastAsia="MS Mincho"/>
                <w:lang w:eastAsia="ja-JP"/>
              </w:rPr>
            </w:pPr>
            <w:r w:rsidRPr="00FD0425">
              <w:rPr>
                <w:rFonts w:eastAsia="MS Mincho"/>
                <w:lang w:eastAsia="ja-JP"/>
              </w:rPr>
              <w:t>Count reaches max value,</w:t>
            </w:r>
          </w:p>
          <w:p w14:paraId="04E5A706" w14:textId="77777777" w:rsidR="00547EE9" w:rsidRPr="00FD0425" w:rsidRDefault="00547EE9" w:rsidP="008A7187">
            <w:pPr>
              <w:pStyle w:val="TAL"/>
              <w:rPr>
                <w:lang w:eastAsia="zh-CN"/>
              </w:rPr>
            </w:pPr>
            <w:r w:rsidRPr="00FD0425">
              <w:rPr>
                <w:lang w:eastAsia="zh-CN"/>
              </w:rPr>
              <w:t xml:space="preserve">Unknown </w:t>
            </w:r>
            <w:r w:rsidRPr="00FD0425">
              <w:rPr>
                <w:lang w:eastAsia="ja-JP"/>
              </w:rPr>
              <w:t>Old NG-RAN node UE X</w:t>
            </w:r>
            <w:r w:rsidRPr="00FD0425">
              <w:rPr>
                <w:lang w:eastAsia="zh-CN"/>
              </w:rPr>
              <w:t>n</w:t>
            </w:r>
            <w:r w:rsidRPr="00FD0425">
              <w:rPr>
                <w:lang w:eastAsia="ja-JP"/>
              </w:rPr>
              <w:t>AP ID</w:t>
            </w:r>
            <w:r w:rsidRPr="00FD0425">
              <w:rPr>
                <w:lang w:eastAsia="zh-CN"/>
              </w:rPr>
              <w:t>,</w:t>
            </w:r>
          </w:p>
          <w:p w14:paraId="79454121" w14:textId="77777777" w:rsidR="00547EE9" w:rsidRPr="00FD0425" w:rsidRDefault="00547EE9" w:rsidP="008A7187">
            <w:pPr>
              <w:pStyle w:val="TAL"/>
              <w:rPr>
                <w:lang w:eastAsia="zh-CN"/>
              </w:rPr>
            </w:pPr>
            <w:r w:rsidRPr="00FD0425">
              <w:rPr>
                <w:lang w:eastAsia="zh-CN"/>
              </w:rPr>
              <w:t>PDCP Overload,</w:t>
            </w:r>
          </w:p>
          <w:p w14:paraId="70E098C7" w14:textId="77777777" w:rsidR="00547EE9" w:rsidRPr="00FD0425" w:rsidRDefault="00547EE9" w:rsidP="008A7187">
            <w:pPr>
              <w:pStyle w:val="TAL"/>
              <w:rPr>
                <w:rFonts w:cs="Arial"/>
                <w:noProof/>
                <w:szCs w:val="18"/>
                <w:lang w:eastAsia="ja-JP"/>
              </w:rPr>
            </w:pPr>
            <w:r w:rsidRPr="00FD0425">
              <w:rPr>
                <w:lang w:eastAsia="zh-CN"/>
              </w:rPr>
              <w:t>DRB ID not available,</w:t>
            </w:r>
          </w:p>
          <w:p w14:paraId="73520BFE" w14:textId="77777777" w:rsidR="00547EE9" w:rsidRPr="00FD0425" w:rsidRDefault="00547EE9" w:rsidP="008A7187">
            <w:pPr>
              <w:pStyle w:val="TAL"/>
              <w:rPr>
                <w:rFonts w:cs="Arial"/>
                <w:lang w:eastAsia="ja-JP"/>
              </w:rPr>
            </w:pPr>
            <w:r w:rsidRPr="00FD0425">
              <w:rPr>
                <w:rFonts w:cs="Arial"/>
                <w:lang w:eastAsia="ja-JP"/>
              </w:rPr>
              <w:t>Unspecified,</w:t>
            </w:r>
          </w:p>
          <w:p w14:paraId="2DA2F94C" w14:textId="77777777" w:rsidR="00547EE9" w:rsidRPr="00FD0425" w:rsidRDefault="00547EE9" w:rsidP="008A7187">
            <w:pPr>
              <w:pStyle w:val="TAL"/>
              <w:rPr>
                <w:rFonts w:cs="Arial"/>
                <w:lang w:eastAsia="ja-JP"/>
              </w:rPr>
            </w:pPr>
            <w:r w:rsidRPr="00FD0425">
              <w:rPr>
                <w:rFonts w:cs="Arial"/>
                <w:lang w:eastAsia="ja-JP"/>
              </w:rPr>
              <w:t>…,</w:t>
            </w:r>
          </w:p>
          <w:p w14:paraId="6042B359" w14:textId="77777777" w:rsidR="00547EE9" w:rsidRDefault="00547EE9" w:rsidP="008A7187">
            <w:pPr>
              <w:pStyle w:val="TAL"/>
              <w:rPr>
                <w:rFonts w:cs="Arial"/>
              </w:rPr>
            </w:pPr>
            <w:r w:rsidRPr="00FD0425">
              <w:rPr>
                <w:rFonts w:cs="Arial"/>
              </w:rPr>
              <w:t>UE Context ID not known, Non-relocation of context</w:t>
            </w:r>
            <w:r w:rsidRPr="00947DB1">
              <w:rPr>
                <w:rFonts w:cs="Arial"/>
              </w:rPr>
              <w:t>, CHO-CPC resources to be changed</w:t>
            </w:r>
            <w:r>
              <w:rPr>
                <w:rFonts w:cs="Arial"/>
              </w:rPr>
              <w:t>,</w:t>
            </w:r>
          </w:p>
          <w:p w14:paraId="79E735E5" w14:textId="77777777" w:rsidR="00547EE9" w:rsidRDefault="00547EE9" w:rsidP="008A7187">
            <w:pPr>
              <w:pStyle w:val="TAL"/>
              <w:rPr>
                <w:lang w:eastAsia="zh-CN"/>
              </w:rPr>
            </w:pPr>
            <w:r w:rsidRPr="00E770A4">
              <w:rPr>
                <w:lang w:eastAsia="zh-CN"/>
              </w:rPr>
              <w:t>RSN not available for the UP</w:t>
            </w:r>
            <w:r>
              <w:rPr>
                <w:lang w:eastAsia="zh-CN"/>
              </w:rPr>
              <w:t>,</w:t>
            </w:r>
          </w:p>
          <w:p w14:paraId="360B86DB" w14:textId="77777777" w:rsidR="00547EE9" w:rsidRDefault="00547EE9" w:rsidP="008A7187">
            <w:pPr>
              <w:pStyle w:val="TAL"/>
              <w:rPr>
                <w:szCs w:val="18"/>
                <w:lang w:val="en-US" w:eastAsia="zh-CN"/>
              </w:rPr>
            </w:pPr>
            <w:r>
              <w:rPr>
                <w:szCs w:val="18"/>
              </w:rPr>
              <w:t>NPN access denied</w:t>
            </w:r>
            <w:r>
              <w:rPr>
                <w:rFonts w:hint="eastAsia"/>
                <w:szCs w:val="18"/>
                <w:lang w:val="en-US" w:eastAsia="zh-CN"/>
              </w:rPr>
              <w:t>,</w:t>
            </w:r>
          </w:p>
          <w:p w14:paraId="7341525A" w14:textId="77777777" w:rsidR="00547EE9" w:rsidRDefault="00547EE9" w:rsidP="008A7187">
            <w:pPr>
              <w:pStyle w:val="TAL"/>
              <w:rPr>
                <w:bCs/>
                <w:lang w:eastAsia="ja-JP"/>
              </w:rPr>
            </w:pPr>
            <w:r>
              <w:rPr>
                <w:bCs/>
                <w:lang w:eastAsia="ja-JP"/>
              </w:rPr>
              <w:t>Report</w:t>
            </w:r>
            <w:r>
              <w:rPr>
                <w:rFonts w:hint="eastAsia"/>
                <w:bCs/>
                <w:lang w:val="en-US" w:eastAsia="zh-CN"/>
              </w:rPr>
              <w:t xml:space="preserve"> </w:t>
            </w:r>
            <w:r>
              <w:rPr>
                <w:bCs/>
                <w:lang w:eastAsia="ja-JP"/>
              </w:rPr>
              <w:t>Characteristics</w:t>
            </w:r>
            <w:r>
              <w:rPr>
                <w:rFonts w:hint="eastAsia"/>
                <w:bCs/>
                <w:lang w:val="en-US" w:eastAsia="zh-CN"/>
              </w:rPr>
              <w:t xml:space="preserve"> </w:t>
            </w:r>
            <w:r>
              <w:rPr>
                <w:bCs/>
                <w:lang w:eastAsia="ja-JP"/>
              </w:rPr>
              <w:t xml:space="preserve">Empty, </w:t>
            </w:r>
          </w:p>
          <w:p w14:paraId="2C013BE2" w14:textId="77777777" w:rsidR="00547EE9" w:rsidRDefault="00547EE9" w:rsidP="008A7187">
            <w:pPr>
              <w:pStyle w:val="TAL"/>
              <w:rPr>
                <w:lang w:eastAsia="ja-JP"/>
              </w:rPr>
            </w:pPr>
            <w:r>
              <w:rPr>
                <w:lang w:eastAsia="ja-JP"/>
              </w:rPr>
              <w:t>Existing</w:t>
            </w:r>
            <w:r>
              <w:rPr>
                <w:rFonts w:hint="eastAsia"/>
                <w:lang w:val="en-US" w:eastAsia="zh-CN"/>
              </w:rPr>
              <w:t xml:space="preserve"> </w:t>
            </w:r>
            <w:r>
              <w:rPr>
                <w:lang w:eastAsia="ja-JP"/>
              </w:rPr>
              <w:t>Measurement</w:t>
            </w:r>
            <w:r>
              <w:rPr>
                <w:rFonts w:hint="eastAsia"/>
                <w:lang w:val="en-US" w:eastAsia="zh-CN"/>
              </w:rPr>
              <w:t xml:space="preserve"> </w:t>
            </w:r>
            <w:r>
              <w:rPr>
                <w:lang w:eastAsia="ja-JP"/>
              </w:rPr>
              <w:t xml:space="preserve">ID, </w:t>
            </w:r>
          </w:p>
          <w:p w14:paraId="46632A3D" w14:textId="77777777" w:rsidR="00547EE9" w:rsidRDefault="00547EE9" w:rsidP="008A7187">
            <w:pPr>
              <w:pStyle w:val="TAL"/>
              <w:rPr>
                <w:lang w:eastAsia="ja-JP"/>
              </w:rPr>
            </w:pPr>
            <w:r>
              <w:rPr>
                <w:lang w:eastAsia="ja-JP"/>
              </w:rPr>
              <w:t>Measurement Temporarily not Available,</w:t>
            </w:r>
          </w:p>
          <w:p w14:paraId="65583788" w14:textId="77777777" w:rsidR="00547EE9" w:rsidRDefault="00547EE9" w:rsidP="008A7187">
            <w:pPr>
              <w:pStyle w:val="TAL"/>
            </w:pPr>
            <w:r>
              <w:t>Measurement not Supported For The Object,</w:t>
            </w:r>
          </w:p>
          <w:p w14:paraId="0457404A" w14:textId="77777777" w:rsidR="00547EE9" w:rsidRDefault="00547EE9" w:rsidP="008A7187">
            <w:pPr>
              <w:pStyle w:val="TAL"/>
              <w:rPr>
                <w:lang w:val="en-US" w:eastAsia="zh-CN"/>
              </w:rPr>
            </w:pPr>
            <w:r>
              <w:rPr>
                <w:rFonts w:cs="Arial"/>
                <w:lang w:eastAsia="ja-JP"/>
              </w:rPr>
              <w:t>UE Power Saving,</w:t>
            </w:r>
          </w:p>
          <w:p w14:paraId="224A0F3B" w14:textId="77777777" w:rsidR="00547EE9" w:rsidRPr="00A14266" w:rsidRDefault="00547EE9" w:rsidP="008A7187">
            <w:pPr>
              <w:pStyle w:val="TAL"/>
              <w:rPr>
                <w:rFonts w:cs="Arial"/>
                <w:lang w:eastAsia="ja-JP"/>
              </w:rPr>
            </w:pPr>
            <w:r>
              <w:rPr>
                <w:lang w:val="en-US" w:eastAsia="zh-CN"/>
              </w:rPr>
              <w:t xml:space="preserve">Not existing </w:t>
            </w:r>
            <w:r>
              <w:rPr>
                <w:rFonts w:hint="eastAsia"/>
                <w:lang w:val="en-US" w:eastAsia="zh-CN"/>
              </w:rPr>
              <w:t>NG-RAN node</w:t>
            </w:r>
            <w:r>
              <w:rPr>
                <w:bCs/>
                <w:vertAlign w:val="subscript"/>
              </w:rPr>
              <w:t>2</w:t>
            </w:r>
            <w:r>
              <w:t xml:space="preserve"> Measurement ID</w:t>
            </w:r>
            <w:r>
              <w:rPr>
                <w:rFonts w:cs="Arial"/>
                <w:szCs w:val="18"/>
                <w:lang w:eastAsia="ja-JP"/>
              </w:rPr>
              <w:t>,</w:t>
            </w:r>
            <w:r>
              <w:t xml:space="preserve"> Insufficient UE Capabilities</w:t>
            </w:r>
            <w:r>
              <w:rPr>
                <w:rFonts w:cs="Arial"/>
                <w:szCs w:val="18"/>
                <w:lang w:eastAsia="ja-JP"/>
              </w:rPr>
              <w:t>,</w:t>
            </w:r>
            <w:r>
              <w:t xml:space="preserve"> Normal Release,</w:t>
            </w:r>
          </w:p>
          <w:p w14:paraId="0E3714B1" w14:textId="625DD4AE" w:rsidR="00547EE9" w:rsidRPr="00FD0425" w:rsidRDefault="00547EE9" w:rsidP="008A7187">
            <w:pPr>
              <w:pStyle w:val="TAL"/>
              <w:rPr>
                <w:rFonts w:cs="Arial"/>
                <w:lang w:eastAsia="ja-JP"/>
              </w:rPr>
            </w:pPr>
            <w:r>
              <w:rPr>
                <w:rFonts w:cs="Arial"/>
                <w:lang w:eastAsia="ja-JP"/>
              </w:rPr>
              <w:t>Value out of allowed range</w:t>
            </w:r>
            <w:r>
              <w:t>, SCG activation deactivation failure, SCG deactivation failure due to data transmission</w:t>
            </w:r>
            <w:ins w:id="287" w:author="Huawei" w:date="2023-05-08T15:20:00Z">
              <w:r w:rsidR="00B11AD6">
                <w:t>,</w:t>
              </w:r>
              <w:r w:rsidR="00B11AD6">
                <w:rPr>
                  <w:lang w:eastAsia="ko-KR"/>
                </w:rPr>
                <w:t xml:space="preserve"> </w:t>
              </w:r>
              <w:r w:rsidR="00B11AD6" w:rsidRPr="00DD51F4">
                <w:rPr>
                  <w:lang w:eastAsia="ko-KR"/>
                </w:rPr>
                <w:t>SSB not Available</w:t>
              </w:r>
            </w:ins>
            <w:r w:rsidRPr="00FD0425">
              <w:rPr>
                <w:rFonts w:cs="Arial"/>
                <w:lang w:eastAsia="ja-JP"/>
              </w:rPr>
              <w:t>)</w:t>
            </w:r>
          </w:p>
        </w:tc>
        <w:tc>
          <w:tcPr>
            <w:tcW w:w="1276" w:type="dxa"/>
          </w:tcPr>
          <w:p w14:paraId="72217E00" w14:textId="77777777" w:rsidR="00547EE9" w:rsidRPr="00FD0425" w:rsidRDefault="00547EE9" w:rsidP="008A7187">
            <w:pPr>
              <w:pStyle w:val="TAL"/>
              <w:rPr>
                <w:rFonts w:cs="Arial"/>
                <w:lang w:eastAsia="ja-JP"/>
              </w:rPr>
            </w:pPr>
          </w:p>
        </w:tc>
      </w:tr>
      <w:tr w:rsidR="00547EE9" w:rsidRPr="00FD0425" w14:paraId="7895317A" w14:textId="77777777" w:rsidTr="008A7187">
        <w:tc>
          <w:tcPr>
            <w:tcW w:w="1526" w:type="dxa"/>
          </w:tcPr>
          <w:p w14:paraId="314876DE" w14:textId="77777777" w:rsidR="00547EE9" w:rsidRPr="00FD0425" w:rsidRDefault="00547EE9" w:rsidP="008A7187">
            <w:pPr>
              <w:pStyle w:val="TAL"/>
              <w:ind w:left="113"/>
              <w:rPr>
                <w:rFonts w:cs="Arial"/>
                <w:i/>
                <w:lang w:eastAsia="ja-JP"/>
              </w:rPr>
            </w:pPr>
            <w:r w:rsidRPr="00FD0425">
              <w:rPr>
                <w:rFonts w:cs="Arial"/>
                <w:i/>
                <w:lang w:eastAsia="ja-JP"/>
              </w:rPr>
              <w:lastRenderedPageBreak/>
              <w:t>&gt;Transport Layer</w:t>
            </w:r>
          </w:p>
        </w:tc>
        <w:tc>
          <w:tcPr>
            <w:tcW w:w="1134" w:type="dxa"/>
          </w:tcPr>
          <w:p w14:paraId="4404F8F7" w14:textId="77777777" w:rsidR="00547EE9" w:rsidRPr="00FD0425" w:rsidRDefault="00547EE9" w:rsidP="008A7187">
            <w:pPr>
              <w:pStyle w:val="TAL"/>
              <w:rPr>
                <w:rFonts w:cs="Arial"/>
                <w:lang w:eastAsia="ja-JP"/>
              </w:rPr>
            </w:pPr>
          </w:p>
        </w:tc>
        <w:tc>
          <w:tcPr>
            <w:tcW w:w="850" w:type="dxa"/>
          </w:tcPr>
          <w:p w14:paraId="0DCFFF2A" w14:textId="77777777" w:rsidR="00547EE9" w:rsidRPr="00FD0425" w:rsidRDefault="00547EE9" w:rsidP="008A7187">
            <w:pPr>
              <w:pStyle w:val="TAL"/>
              <w:rPr>
                <w:rFonts w:cs="Arial"/>
                <w:lang w:eastAsia="ja-JP"/>
              </w:rPr>
            </w:pPr>
          </w:p>
        </w:tc>
        <w:tc>
          <w:tcPr>
            <w:tcW w:w="4536" w:type="dxa"/>
          </w:tcPr>
          <w:p w14:paraId="7F7CA327" w14:textId="77777777" w:rsidR="00547EE9" w:rsidRPr="00FD0425" w:rsidRDefault="00547EE9" w:rsidP="008A7187">
            <w:pPr>
              <w:pStyle w:val="TAL"/>
              <w:rPr>
                <w:rFonts w:cs="Arial"/>
                <w:lang w:eastAsia="ja-JP"/>
              </w:rPr>
            </w:pPr>
          </w:p>
        </w:tc>
        <w:tc>
          <w:tcPr>
            <w:tcW w:w="1276" w:type="dxa"/>
          </w:tcPr>
          <w:p w14:paraId="6B8C1882" w14:textId="77777777" w:rsidR="00547EE9" w:rsidRPr="00FD0425" w:rsidRDefault="00547EE9" w:rsidP="008A7187">
            <w:pPr>
              <w:pStyle w:val="TAL"/>
              <w:rPr>
                <w:rFonts w:cs="Arial"/>
                <w:lang w:eastAsia="ja-JP"/>
              </w:rPr>
            </w:pPr>
          </w:p>
        </w:tc>
      </w:tr>
      <w:tr w:rsidR="00547EE9" w:rsidRPr="00FD0425" w14:paraId="41EFCA7D" w14:textId="77777777" w:rsidTr="008A7187">
        <w:tc>
          <w:tcPr>
            <w:tcW w:w="1526" w:type="dxa"/>
          </w:tcPr>
          <w:p w14:paraId="0E981813" w14:textId="77777777" w:rsidR="00547EE9" w:rsidRPr="00FD0425" w:rsidRDefault="00547EE9" w:rsidP="008A7187">
            <w:pPr>
              <w:pStyle w:val="TAL"/>
              <w:ind w:left="227"/>
              <w:rPr>
                <w:rFonts w:cs="Arial"/>
                <w:lang w:eastAsia="ja-JP"/>
              </w:rPr>
            </w:pPr>
            <w:r w:rsidRPr="00FD0425">
              <w:rPr>
                <w:rFonts w:cs="Arial"/>
                <w:lang w:eastAsia="ja-JP"/>
              </w:rPr>
              <w:t>&gt;&gt;Transport Layer Cause</w:t>
            </w:r>
          </w:p>
        </w:tc>
        <w:tc>
          <w:tcPr>
            <w:tcW w:w="1134" w:type="dxa"/>
          </w:tcPr>
          <w:p w14:paraId="7BE04307" w14:textId="77777777" w:rsidR="00547EE9" w:rsidRPr="00FD0425" w:rsidRDefault="00547EE9" w:rsidP="008A7187">
            <w:pPr>
              <w:pStyle w:val="TAL"/>
              <w:rPr>
                <w:rFonts w:cs="Arial"/>
                <w:lang w:eastAsia="ja-JP"/>
              </w:rPr>
            </w:pPr>
            <w:r w:rsidRPr="00FD0425">
              <w:rPr>
                <w:rFonts w:cs="Arial"/>
                <w:lang w:eastAsia="ja-JP"/>
              </w:rPr>
              <w:t>M</w:t>
            </w:r>
          </w:p>
        </w:tc>
        <w:tc>
          <w:tcPr>
            <w:tcW w:w="850" w:type="dxa"/>
          </w:tcPr>
          <w:p w14:paraId="6578513C" w14:textId="77777777" w:rsidR="00547EE9" w:rsidRPr="00FD0425" w:rsidRDefault="00547EE9" w:rsidP="008A7187">
            <w:pPr>
              <w:pStyle w:val="TAL"/>
              <w:rPr>
                <w:rFonts w:cs="Arial"/>
                <w:lang w:eastAsia="ja-JP"/>
              </w:rPr>
            </w:pPr>
          </w:p>
        </w:tc>
        <w:tc>
          <w:tcPr>
            <w:tcW w:w="4536" w:type="dxa"/>
          </w:tcPr>
          <w:p w14:paraId="53D16800" w14:textId="77777777" w:rsidR="00547EE9" w:rsidRPr="00FD0425" w:rsidRDefault="00547EE9" w:rsidP="008A7187">
            <w:pPr>
              <w:pStyle w:val="TAL"/>
              <w:rPr>
                <w:rFonts w:cs="Arial"/>
                <w:lang w:eastAsia="ja-JP"/>
              </w:rPr>
            </w:pPr>
            <w:r w:rsidRPr="00FD0425">
              <w:rPr>
                <w:rFonts w:cs="Arial"/>
                <w:lang w:eastAsia="ja-JP"/>
              </w:rPr>
              <w:t>ENUMERATED</w:t>
            </w:r>
            <w:r w:rsidRPr="00FD0425">
              <w:rPr>
                <w:rFonts w:cs="Arial"/>
                <w:lang w:eastAsia="ja-JP"/>
              </w:rPr>
              <w:br/>
              <w:t>(Transport Resource Unavailable,</w:t>
            </w:r>
          </w:p>
          <w:p w14:paraId="238FB5D9" w14:textId="77777777" w:rsidR="00547EE9" w:rsidRPr="00FD0425" w:rsidRDefault="00547EE9" w:rsidP="008A7187">
            <w:pPr>
              <w:pStyle w:val="TAL"/>
              <w:rPr>
                <w:rFonts w:cs="Arial"/>
                <w:lang w:eastAsia="ja-JP"/>
              </w:rPr>
            </w:pPr>
            <w:r w:rsidRPr="00FD0425">
              <w:rPr>
                <w:rFonts w:cs="Arial"/>
                <w:lang w:eastAsia="ja-JP"/>
              </w:rPr>
              <w:t>Unspecified,</w:t>
            </w:r>
            <w:r w:rsidRPr="00FD0425">
              <w:rPr>
                <w:rFonts w:cs="Arial"/>
                <w:lang w:eastAsia="ja-JP"/>
              </w:rPr>
              <w:br/>
              <w:t>…)</w:t>
            </w:r>
          </w:p>
        </w:tc>
        <w:tc>
          <w:tcPr>
            <w:tcW w:w="1276" w:type="dxa"/>
          </w:tcPr>
          <w:p w14:paraId="5B40043F" w14:textId="77777777" w:rsidR="00547EE9" w:rsidRPr="00FD0425" w:rsidRDefault="00547EE9" w:rsidP="008A7187">
            <w:pPr>
              <w:pStyle w:val="TAL"/>
              <w:rPr>
                <w:rFonts w:cs="Arial"/>
                <w:lang w:eastAsia="ja-JP"/>
              </w:rPr>
            </w:pPr>
          </w:p>
        </w:tc>
      </w:tr>
      <w:tr w:rsidR="00547EE9" w:rsidRPr="00FD0425" w14:paraId="318FA0A9" w14:textId="77777777" w:rsidTr="008A7187">
        <w:tc>
          <w:tcPr>
            <w:tcW w:w="1526" w:type="dxa"/>
          </w:tcPr>
          <w:p w14:paraId="273802F1" w14:textId="77777777" w:rsidR="00547EE9" w:rsidRPr="00FD0425" w:rsidRDefault="00547EE9" w:rsidP="008A7187">
            <w:pPr>
              <w:pStyle w:val="TAL"/>
              <w:ind w:left="113"/>
              <w:rPr>
                <w:rFonts w:cs="Arial"/>
                <w:i/>
                <w:lang w:eastAsia="ja-JP"/>
              </w:rPr>
            </w:pPr>
            <w:r w:rsidRPr="00FD0425">
              <w:rPr>
                <w:rFonts w:cs="Arial"/>
                <w:i/>
                <w:lang w:eastAsia="ja-JP"/>
              </w:rPr>
              <w:t>&gt;Protocol</w:t>
            </w:r>
          </w:p>
        </w:tc>
        <w:tc>
          <w:tcPr>
            <w:tcW w:w="1134" w:type="dxa"/>
          </w:tcPr>
          <w:p w14:paraId="2AD58FC0" w14:textId="77777777" w:rsidR="00547EE9" w:rsidRPr="00FD0425" w:rsidRDefault="00547EE9" w:rsidP="008A7187">
            <w:pPr>
              <w:pStyle w:val="TAL"/>
              <w:rPr>
                <w:rFonts w:cs="Arial"/>
                <w:lang w:eastAsia="ja-JP"/>
              </w:rPr>
            </w:pPr>
          </w:p>
        </w:tc>
        <w:tc>
          <w:tcPr>
            <w:tcW w:w="850" w:type="dxa"/>
          </w:tcPr>
          <w:p w14:paraId="5DF87511" w14:textId="77777777" w:rsidR="00547EE9" w:rsidRPr="00FD0425" w:rsidRDefault="00547EE9" w:rsidP="008A7187">
            <w:pPr>
              <w:pStyle w:val="TAL"/>
              <w:rPr>
                <w:rFonts w:cs="Arial"/>
                <w:lang w:eastAsia="ja-JP"/>
              </w:rPr>
            </w:pPr>
          </w:p>
        </w:tc>
        <w:tc>
          <w:tcPr>
            <w:tcW w:w="4536" w:type="dxa"/>
          </w:tcPr>
          <w:p w14:paraId="1FAFEF7C" w14:textId="77777777" w:rsidR="00547EE9" w:rsidRPr="00FD0425" w:rsidRDefault="00547EE9" w:rsidP="008A7187">
            <w:pPr>
              <w:pStyle w:val="TAL"/>
              <w:rPr>
                <w:rFonts w:cs="Arial"/>
                <w:lang w:eastAsia="ja-JP"/>
              </w:rPr>
            </w:pPr>
          </w:p>
        </w:tc>
        <w:tc>
          <w:tcPr>
            <w:tcW w:w="1276" w:type="dxa"/>
          </w:tcPr>
          <w:p w14:paraId="3B832783" w14:textId="77777777" w:rsidR="00547EE9" w:rsidRPr="00FD0425" w:rsidRDefault="00547EE9" w:rsidP="008A7187">
            <w:pPr>
              <w:pStyle w:val="TAL"/>
              <w:rPr>
                <w:rFonts w:cs="Arial"/>
                <w:lang w:eastAsia="ja-JP"/>
              </w:rPr>
            </w:pPr>
          </w:p>
        </w:tc>
      </w:tr>
      <w:tr w:rsidR="00547EE9" w:rsidRPr="00FD0425" w14:paraId="2EBCF88B" w14:textId="77777777" w:rsidTr="008A7187">
        <w:tc>
          <w:tcPr>
            <w:tcW w:w="1526" w:type="dxa"/>
          </w:tcPr>
          <w:p w14:paraId="6E134597" w14:textId="77777777" w:rsidR="00547EE9" w:rsidRPr="00FD0425" w:rsidRDefault="00547EE9" w:rsidP="008A7187">
            <w:pPr>
              <w:pStyle w:val="TAL"/>
              <w:ind w:left="227"/>
              <w:rPr>
                <w:rFonts w:cs="Arial"/>
                <w:lang w:eastAsia="ja-JP"/>
              </w:rPr>
            </w:pPr>
            <w:r w:rsidRPr="00FD0425">
              <w:rPr>
                <w:rFonts w:cs="Arial"/>
                <w:lang w:eastAsia="ja-JP"/>
              </w:rPr>
              <w:t>&gt;&gt;Protocol Cause</w:t>
            </w:r>
          </w:p>
        </w:tc>
        <w:tc>
          <w:tcPr>
            <w:tcW w:w="1134" w:type="dxa"/>
          </w:tcPr>
          <w:p w14:paraId="746195A8" w14:textId="77777777" w:rsidR="00547EE9" w:rsidRPr="00FD0425" w:rsidRDefault="00547EE9" w:rsidP="008A7187">
            <w:pPr>
              <w:pStyle w:val="TAL"/>
              <w:rPr>
                <w:rFonts w:cs="Arial"/>
                <w:lang w:eastAsia="ja-JP"/>
              </w:rPr>
            </w:pPr>
            <w:r w:rsidRPr="00FD0425">
              <w:rPr>
                <w:rFonts w:cs="Arial"/>
                <w:lang w:eastAsia="ja-JP"/>
              </w:rPr>
              <w:t>M</w:t>
            </w:r>
          </w:p>
        </w:tc>
        <w:tc>
          <w:tcPr>
            <w:tcW w:w="850" w:type="dxa"/>
          </w:tcPr>
          <w:p w14:paraId="5EB74C22" w14:textId="77777777" w:rsidR="00547EE9" w:rsidRPr="00FD0425" w:rsidRDefault="00547EE9" w:rsidP="008A7187">
            <w:pPr>
              <w:pStyle w:val="TAL"/>
              <w:rPr>
                <w:rFonts w:cs="Arial"/>
                <w:lang w:eastAsia="ja-JP"/>
              </w:rPr>
            </w:pPr>
          </w:p>
        </w:tc>
        <w:tc>
          <w:tcPr>
            <w:tcW w:w="4536" w:type="dxa"/>
          </w:tcPr>
          <w:p w14:paraId="38F0A92A" w14:textId="77777777" w:rsidR="00547EE9" w:rsidRPr="00FD0425" w:rsidRDefault="00547EE9" w:rsidP="008A7187">
            <w:pPr>
              <w:pStyle w:val="TAL"/>
              <w:rPr>
                <w:rFonts w:cs="Arial"/>
                <w:lang w:eastAsia="ja-JP"/>
              </w:rPr>
            </w:pPr>
            <w:r w:rsidRPr="00FD0425">
              <w:rPr>
                <w:rFonts w:cs="Arial"/>
                <w:lang w:eastAsia="ja-JP"/>
              </w:rPr>
              <w:t>ENUMERATED</w:t>
            </w:r>
            <w:r w:rsidRPr="00FD0425">
              <w:rPr>
                <w:rFonts w:cs="Arial"/>
                <w:lang w:eastAsia="ja-JP"/>
              </w:rPr>
              <w:br/>
              <w:t>(Transfer Syntax Error,</w:t>
            </w:r>
            <w:r w:rsidRPr="00FD0425">
              <w:rPr>
                <w:rFonts w:cs="Arial"/>
                <w:lang w:eastAsia="ja-JP"/>
              </w:rPr>
              <w:br/>
              <w:t>Abstract Syntax Error (Reject),</w:t>
            </w:r>
            <w:r w:rsidRPr="00FD0425">
              <w:rPr>
                <w:rFonts w:cs="Arial"/>
                <w:lang w:eastAsia="ja-JP"/>
              </w:rPr>
              <w:br/>
              <w:t>Abstract Syntax Error (Ignore and Notify),</w:t>
            </w:r>
            <w:r w:rsidRPr="00FD0425">
              <w:rPr>
                <w:rFonts w:cs="Arial"/>
                <w:lang w:eastAsia="ja-JP"/>
              </w:rPr>
              <w:br/>
              <w:t>Message not Compatible with Receiver State,</w:t>
            </w:r>
          </w:p>
          <w:p w14:paraId="039690EB" w14:textId="77777777" w:rsidR="00547EE9" w:rsidRPr="00FD0425" w:rsidRDefault="00547EE9" w:rsidP="008A7187">
            <w:pPr>
              <w:pStyle w:val="TAL"/>
              <w:rPr>
                <w:rFonts w:cs="Arial"/>
                <w:lang w:eastAsia="ja-JP"/>
              </w:rPr>
            </w:pPr>
            <w:r w:rsidRPr="00FD0425">
              <w:rPr>
                <w:rFonts w:cs="Arial"/>
                <w:lang w:eastAsia="ja-JP"/>
              </w:rPr>
              <w:t>Semantic Error,</w:t>
            </w:r>
          </w:p>
          <w:p w14:paraId="424246FC" w14:textId="77777777" w:rsidR="00547EE9" w:rsidRPr="00FD0425" w:rsidRDefault="00547EE9" w:rsidP="008A7187">
            <w:pPr>
              <w:pStyle w:val="TAL"/>
              <w:rPr>
                <w:rFonts w:cs="Arial"/>
                <w:lang w:eastAsia="ja-JP"/>
              </w:rPr>
            </w:pPr>
            <w:r w:rsidRPr="00FD0425">
              <w:rPr>
                <w:rFonts w:cs="Arial"/>
                <w:lang w:eastAsia="ja-JP"/>
              </w:rPr>
              <w:t>Abstract Syntax Error (Falsely Constructed Message), Unspecified, …)</w:t>
            </w:r>
          </w:p>
        </w:tc>
        <w:tc>
          <w:tcPr>
            <w:tcW w:w="1276" w:type="dxa"/>
          </w:tcPr>
          <w:p w14:paraId="03AA138F" w14:textId="77777777" w:rsidR="00547EE9" w:rsidRPr="00FD0425" w:rsidRDefault="00547EE9" w:rsidP="008A7187">
            <w:pPr>
              <w:pStyle w:val="TAL"/>
              <w:rPr>
                <w:rFonts w:cs="Arial"/>
                <w:lang w:eastAsia="ja-JP"/>
              </w:rPr>
            </w:pPr>
          </w:p>
        </w:tc>
      </w:tr>
      <w:tr w:rsidR="00547EE9" w:rsidRPr="00FD0425" w14:paraId="22934A26" w14:textId="77777777" w:rsidTr="008A7187">
        <w:tc>
          <w:tcPr>
            <w:tcW w:w="1526" w:type="dxa"/>
          </w:tcPr>
          <w:p w14:paraId="2297AAB0" w14:textId="77777777" w:rsidR="00547EE9" w:rsidRPr="00FD0425" w:rsidRDefault="00547EE9" w:rsidP="008A7187">
            <w:pPr>
              <w:pStyle w:val="TAL"/>
              <w:ind w:left="113"/>
              <w:rPr>
                <w:rFonts w:cs="Arial"/>
                <w:i/>
                <w:lang w:eastAsia="ja-JP"/>
              </w:rPr>
            </w:pPr>
            <w:r w:rsidRPr="00FD0425">
              <w:rPr>
                <w:rFonts w:cs="Arial"/>
                <w:i/>
                <w:lang w:eastAsia="ja-JP"/>
              </w:rPr>
              <w:t>&gt;Misc</w:t>
            </w:r>
          </w:p>
        </w:tc>
        <w:tc>
          <w:tcPr>
            <w:tcW w:w="1134" w:type="dxa"/>
          </w:tcPr>
          <w:p w14:paraId="2F7BF2A3" w14:textId="77777777" w:rsidR="00547EE9" w:rsidRPr="00FD0425" w:rsidRDefault="00547EE9" w:rsidP="008A7187">
            <w:pPr>
              <w:pStyle w:val="TAL"/>
              <w:rPr>
                <w:rFonts w:cs="Arial"/>
                <w:lang w:eastAsia="ja-JP"/>
              </w:rPr>
            </w:pPr>
          </w:p>
        </w:tc>
        <w:tc>
          <w:tcPr>
            <w:tcW w:w="850" w:type="dxa"/>
          </w:tcPr>
          <w:p w14:paraId="411822BE" w14:textId="77777777" w:rsidR="00547EE9" w:rsidRPr="00FD0425" w:rsidRDefault="00547EE9" w:rsidP="008A7187">
            <w:pPr>
              <w:pStyle w:val="TAL"/>
              <w:rPr>
                <w:rFonts w:cs="Arial"/>
                <w:lang w:eastAsia="ja-JP"/>
              </w:rPr>
            </w:pPr>
          </w:p>
        </w:tc>
        <w:tc>
          <w:tcPr>
            <w:tcW w:w="4536" w:type="dxa"/>
          </w:tcPr>
          <w:p w14:paraId="55F9B075" w14:textId="77777777" w:rsidR="00547EE9" w:rsidRPr="00FD0425" w:rsidRDefault="00547EE9" w:rsidP="008A7187">
            <w:pPr>
              <w:pStyle w:val="TAL"/>
              <w:rPr>
                <w:rFonts w:cs="Arial"/>
                <w:lang w:eastAsia="ja-JP"/>
              </w:rPr>
            </w:pPr>
          </w:p>
        </w:tc>
        <w:tc>
          <w:tcPr>
            <w:tcW w:w="1276" w:type="dxa"/>
          </w:tcPr>
          <w:p w14:paraId="66F365BF" w14:textId="77777777" w:rsidR="00547EE9" w:rsidRPr="00FD0425" w:rsidRDefault="00547EE9" w:rsidP="008A7187">
            <w:pPr>
              <w:pStyle w:val="TAL"/>
              <w:rPr>
                <w:rFonts w:cs="Arial"/>
                <w:lang w:eastAsia="ja-JP"/>
              </w:rPr>
            </w:pPr>
          </w:p>
        </w:tc>
      </w:tr>
      <w:tr w:rsidR="00547EE9" w:rsidRPr="00FD0425" w14:paraId="0CB9CD19" w14:textId="77777777" w:rsidTr="008A7187">
        <w:tc>
          <w:tcPr>
            <w:tcW w:w="1526" w:type="dxa"/>
          </w:tcPr>
          <w:p w14:paraId="07904DA7" w14:textId="77777777" w:rsidR="00547EE9" w:rsidRPr="00FD0425" w:rsidRDefault="00547EE9" w:rsidP="008A7187">
            <w:pPr>
              <w:pStyle w:val="TAL"/>
              <w:ind w:left="227"/>
              <w:rPr>
                <w:rFonts w:cs="Arial"/>
                <w:lang w:eastAsia="ja-JP"/>
              </w:rPr>
            </w:pPr>
            <w:r w:rsidRPr="00FD0425">
              <w:rPr>
                <w:rFonts w:cs="Arial"/>
                <w:lang w:eastAsia="ja-JP"/>
              </w:rPr>
              <w:t>&gt;&gt;Miscellaneous Cause</w:t>
            </w:r>
          </w:p>
        </w:tc>
        <w:tc>
          <w:tcPr>
            <w:tcW w:w="1134" w:type="dxa"/>
          </w:tcPr>
          <w:p w14:paraId="45FFBBD6" w14:textId="77777777" w:rsidR="00547EE9" w:rsidRPr="00FD0425" w:rsidRDefault="00547EE9" w:rsidP="008A7187">
            <w:pPr>
              <w:pStyle w:val="TAL"/>
              <w:rPr>
                <w:rFonts w:cs="Arial"/>
                <w:lang w:eastAsia="ja-JP"/>
              </w:rPr>
            </w:pPr>
            <w:r w:rsidRPr="00FD0425">
              <w:rPr>
                <w:rFonts w:cs="Arial"/>
                <w:lang w:eastAsia="ja-JP"/>
              </w:rPr>
              <w:t>M</w:t>
            </w:r>
          </w:p>
        </w:tc>
        <w:tc>
          <w:tcPr>
            <w:tcW w:w="850" w:type="dxa"/>
          </w:tcPr>
          <w:p w14:paraId="7ED5D51C" w14:textId="77777777" w:rsidR="00547EE9" w:rsidRPr="00FD0425" w:rsidRDefault="00547EE9" w:rsidP="008A7187">
            <w:pPr>
              <w:pStyle w:val="TAL"/>
              <w:rPr>
                <w:rFonts w:cs="Arial"/>
                <w:lang w:eastAsia="ja-JP"/>
              </w:rPr>
            </w:pPr>
          </w:p>
        </w:tc>
        <w:tc>
          <w:tcPr>
            <w:tcW w:w="4536" w:type="dxa"/>
          </w:tcPr>
          <w:p w14:paraId="6C5D813D" w14:textId="77777777" w:rsidR="00547EE9" w:rsidRPr="00FD0425" w:rsidRDefault="00547EE9" w:rsidP="008A7187">
            <w:pPr>
              <w:pStyle w:val="TAL"/>
              <w:rPr>
                <w:lang w:eastAsia="ja-JP"/>
              </w:rPr>
            </w:pPr>
            <w:r w:rsidRPr="00FD0425">
              <w:rPr>
                <w:rFonts w:cs="Arial"/>
                <w:lang w:eastAsia="ja-JP"/>
              </w:rPr>
              <w:t>ENUMERATED</w:t>
            </w:r>
            <w:r w:rsidRPr="00FD0425">
              <w:rPr>
                <w:rFonts w:cs="Arial"/>
                <w:lang w:eastAsia="ja-JP"/>
              </w:rPr>
              <w:br/>
              <w:t>(</w:t>
            </w:r>
            <w:r w:rsidRPr="00FD0425">
              <w:rPr>
                <w:lang w:eastAsia="ja-JP"/>
              </w:rPr>
              <w:t>Control Processing Overload,</w:t>
            </w:r>
            <w:r w:rsidRPr="00FD0425">
              <w:rPr>
                <w:lang w:eastAsia="ja-JP"/>
              </w:rPr>
              <w:br/>
              <w:t>Hardware Failure,</w:t>
            </w:r>
          </w:p>
          <w:p w14:paraId="5A33FAEB" w14:textId="77777777" w:rsidR="00547EE9" w:rsidRPr="00FD0425" w:rsidRDefault="00547EE9" w:rsidP="008A7187">
            <w:pPr>
              <w:pStyle w:val="TAL"/>
              <w:rPr>
                <w:lang w:eastAsia="ja-JP"/>
              </w:rPr>
            </w:pPr>
            <w:r w:rsidRPr="00FD0425">
              <w:rPr>
                <w:lang w:eastAsia="ja-JP"/>
              </w:rPr>
              <w:t>O&amp;M Intervention,</w:t>
            </w:r>
          </w:p>
          <w:p w14:paraId="172DE9A8" w14:textId="77777777" w:rsidR="00547EE9" w:rsidRPr="00FD0425" w:rsidRDefault="00547EE9" w:rsidP="008A7187">
            <w:pPr>
              <w:pStyle w:val="TAL"/>
              <w:rPr>
                <w:lang w:eastAsia="ja-JP"/>
              </w:rPr>
            </w:pPr>
            <w:r w:rsidRPr="00FD0425">
              <w:rPr>
                <w:lang w:eastAsia="ja-JP"/>
              </w:rPr>
              <w:t>Not enough User Plane Processing Resources,</w:t>
            </w:r>
          </w:p>
          <w:p w14:paraId="5769952A" w14:textId="77777777" w:rsidR="00547EE9" w:rsidRPr="00FD0425" w:rsidRDefault="00547EE9" w:rsidP="008A7187">
            <w:pPr>
              <w:pStyle w:val="TAL"/>
              <w:rPr>
                <w:rFonts w:cs="Arial"/>
                <w:lang w:eastAsia="ja-JP"/>
              </w:rPr>
            </w:pPr>
            <w:r w:rsidRPr="00FD0425">
              <w:rPr>
                <w:lang w:eastAsia="ja-JP"/>
              </w:rPr>
              <w:t>Unspecified</w:t>
            </w:r>
            <w:r w:rsidRPr="00FD0425">
              <w:rPr>
                <w:rFonts w:cs="Arial"/>
                <w:lang w:eastAsia="ja-JP"/>
              </w:rPr>
              <w:t>, …)</w:t>
            </w:r>
          </w:p>
        </w:tc>
        <w:tc>
          <w:tcPr>
            <w:tcW w:w="1276" w:type="dxa"/>
          </w:tcPr>
          <w:p w14:paraId="088C62DF" w14:textId="77777777" w:rsidR="00547EE9" w:rsidRPr="00FD0425" w:rsidRDefault="00547EE9" w:rsidP="008A7187">
            <w:pPr>
              <w:pStyle w:val="TAL"/>
              <w:rPr>
                <w:rFonts w:cs="Arial"/>
                <w:lang w:eastAsia="ja-JP"/>
              </w:rPr>
            </w:pPr>
          </w:p>
        </w:tc>
      </w:tr>
    </w:tbl>
    <w:p w14:paraId="4EFDE184" w14:textId="77777777" w:rsidR="00547EE9" w:rsidRPr="00FD0425" w:rsidRDefault="00547EE9" w:rsidP="00547EE9">
      <w:pPr>
        <w:rPr>
          <w:rFonts w:eastAsia="MS Mincho"/>
        </w:rPr>
      </w:pPr>
    </w:p>
    <w:p w14:paraId="7CC16FF3" w14:textId="77777777" w:rsidR="00547EE9" w:rsidRPr="00FD0425" w:rsidRDefault="00547EE9" w:rsidP="00547EE9">
      <w:pPr>
        <w:numPr>
          <w:ilvl w:val="12"/>
          <w:numId w:val="0"/>
        </w:numPr>
      </w:pPr>
      <w:r w:rsidRPr="00FD0425">
        <w:t>The meaning of the different cause values is specified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245"/>
      </w:tblGrid>
      <w:tr w:rsidR="00547EE9" w:rsidRPr="00FD0425" w14:paraId="709A4BDE" w14:textId="77777777" w:rsidTr="008A7187">
        <w:tc>
          <w:tcPr>
            <w:tcW w:w="2977" w:type="dxa"/>
          </w:tcPr>
          <w:p w14:paraId="23F0A5CE" w14:textId="77777777" w:rsidR="00547EE9" w:rsidRPr="00FD0425" w:rsidRDefault="00547EE9" w:rsidP="008A7187">
            <w:pPr>
              <w:pStyle w:val="TAH"/>
              <w:rPr>
                <w:rFonts w:cs="Arial"/>
                <w:lang w:eastAsia="ja-JP"/>
              </w:rPr>
            </w:pPr>
            <w:r w:rsidRPr="00FD0425">
              <w:rPr>
                <w:rFonts w:cs="Arial"/>
                <w:lang w:eastAsia="ja-JP"/>
              </w:rPr>
              <w:t>Radio Network Layer cause</w:t>
            </w:r>
          </w:p>
        </w:tc>
        <w:tc>
          <w:tcPr>
            <w:tcW w:w="5245" w:type="dxa"/>
          </w:tcPr>
          <w:p w14:paraId="6215924C" w14:textId="77777777" w:rsidR="00547EE9" w:rsidRPr="00FD0425" w:rsidRDefault="00547EE9" w:rsidP="008A7187">
            <w:pPr>
              <w:pStyle w:val="TAH"/>
              <w:rPr>
                <w:rFonts w:cs="Arial"/>
                <w:lang w:eastAsia="ja-JP"/>
              </w:rPr>
            </w:pPr>
            <w:r w:rsidRPr="00FD0425">
              <w:rPr>
                <w:rFonts w:cs="Arial"/>
                <w:lang w:eastAsia="ja-JP"/>
              </w:rPr>
              <w:t>Meaning</w:t>
            </w:r>
          </w:p>
        </w:tc>
      </w:tr>
      <w:tr w:rsidR="00547EE9" w:rsidRPr="00FD0425" w14:paraId="1B64D4AF" w14:textId="77777777" w:rsidTr="008A7187">
        <w:tc>
          <w:tcPr>
            <w:tcW w:w="2977" w:type="dxa"/>
          </w:tcPr>
          <w:p w14:paraId="6A5D70D1" w14:textId="77777777" w:rsidR="00547EE9" w:rsidRPr="00FD0425" w:rsidRDefault="00547EE9" w:rsidP="008A7187">
            <w:pPr>
              <w:pStyle w:val="TAL"/>
              <w:rPr>
                <w:lang w:eastAsia="ja-JP"/>
              </w:rPr>
            </w:pPr>
            <w:r w:rsidRPr="00FD0425">
              <w:rPr>
                <w:lang w:eastAsia="ja-JP"/>
              </w:rPr>
              <w:t>Cell not Available</w:t>
            </w:r>
          </w:p>
        </w:tc>
        <w:tc>
          <w:tcPr>
            <w:tcW w:w="5245" w:type="dxa"/>
          </w:tcPr>
          <w:p w14:paraId="1DBDF4CB" w14:textId="77777777" w:rsidR="00547EE9" w:rsidRPr="00FD0425" w:rsidRDefault="00547EE9" w:rsidP="008A7187">
            <w:pPr>
              <w:pStyle w:val="TAL"/>
              <w:rPr>
                <w:lang w:eastAsia="ja-JP"/>
              </w:rPr>
            </w:pPr>
            <w:r w:rsidRPr="00FD0425">
              <w:rPr>
                <w:lang w:eastAsia="ja-JP"/>
              </w:rPr>
              <w:t>The concerned cell is not available.</w:t>
            </w:r>
          </w:p>
        </w:tc>
      </w:tr>
      <w:tr w:rsidR="00547EE9" w:rsidRPr="00FD0425" w14:paraId="2C1992F6" w14:textId="77777777" w:rsidTr="008A7187">
        <w:tc>
          <w:tcPr>
            <w:tcW w:w="2977" w:type="dxa"/>
          </w:tcPr>
          <w:p w14:paraId="063FF540" w14:textId="77777777" w:rsidR="00547EE9" w:rsidRPr="00FD0425" w:rsidRDefault="00547EE9" w:rsidP="008A7187">
            <w:pPr>
              <w:pStyle w:val="TAL"/>
              <w:rPr>
                <w:lang w:eastAsia="ja-JP"/>
              </w:rPr>
            </w:pPr>
            <w:r w:rsidRPr="00FD0425">
              <w:rPr>
                <w:lang w:eastAsia="ja-JP"/>
              </w:rPr>
              <w:t>Handover Desirable for Radio Reasons</w:t>
            </w:r>
          </w:p>
        </w:tc>
        <w:tc>
          <w:tcPr>
            <w:tcW w:w="5245" w:type="dxa"/>
          </w:tcPr>
          <w:p w14:paraId="5EB04A27" w14:textId="77777777" w:rsidR="00547EE9" w:rsidRPr="00FD0425" w:rsidRDefault="00547EE9" w:rsidP="008A7187">
            <w:pPr>
              <w:pStyle w:val="TAL"/>
              <w:rPr>
                <w:lang w:eastAsia="ja-JP"/>
              </w:rPr>
            </w:pPr>
            <w:r w:rsidRPr="00FD0425">
              <w:rPr>
                <w:lang w:eastAsia="ja-JP"/>
              </w:rPr>
              <w:t>The reason for requesting handover is radio related.</w:t>
            </w:r>
          </w:p>
        </w:tc>
      </w:tr>
      <w:tr w:rsidR="00547EE9" w:rsidRPr="00FD0425" w14:paraId="15C84CE1" w14:textId="77777777" w:rsidTr="008A7187">
        <w:tc>
          <w:tcPr>
            <w:tcW w:w="2977" w:type="dxa"/>
          </w:tcPr>
          <w:p w14:paraId="6C27A435" w14:textId="77777777" w:rsidR="00547EE9" w:rsidRPr="00FD0425" w:rsidRDefault="00547EE9" w:rsidP="008A7187">
            <w:pPr>
              <w:pStyle w:val="TAL"/>
              <w:rPr>
                <w:lang w:eastAsia="ja-JP"/>
              </w:rPr>
            </w:pPr>
            <w:r w:rsidRPr="00FD0425">
              <w:rPr>
                <w:lang w:eastAsia="ja-JP"/>
              </w:rPr>
              <w:t>Handover Target not Allowed</w:t>
            </w:r>
          </w:p>
        </w:tc>
        <w:tc>
          <w:tcPr>
            <w:tcW w:w="5245" w:type="dxa"/>
          </w:tcPr>
          <w:p w14:paraId="47D371FA" w14:textId="77777777" w:rsidR="00547EE9" w:rsidRPr="00FD0425" w:rsidRDefault="00547EE9" w:rsidP="008A7187">
            <w:pPr>
              <w:pStyle w:val="TAL"/>
              <w:rPr>
                <w:lang w:eastAsia="ja-JP"/>
              </w:rPr>
            </w:pPr>
            <w:r w:rsidRPr="00FD0425">
              <w:rPr>
                <w:lang w:eastAsia="ja-JP"/>
              </w:rPr>
              <w:t>Handover to the indicated target cell is not allowed for the UE in question.</w:t>
            </w:r>
          </w:p>
        </w:tc>
      </w:tr>
      <w:tr w:rsidR="00547EE9" w:rsidRPr="00FD0425" w14:paraId="07C7EA7C" w14:textId="77777777" w:rsidTr="008A7187">
        <w:tc>
          <w:tcPr>
            <w:tcW w:w="2977" w:type="dxa"/>
          </w:tcPr>
          <w:p w14:paraId="403A0B09" w14:textId="77777777" w:rsidR="00547EE9" w:rsidRPr="00FD0425" w:rsidRDefault="00547EE9" w:rsidP="008A7187">
            <w:pPr>
              <w:pStyle w:val="TAL"/>
              <w:rPr>
                <w:lang w:eastAsia="ja-JP"/>
              </w:rPr>
            </w:pPr>
            <w:r w:rsidRPr="00FD0425">
              <w:rPr>
                <w:lang w:eastAsia="ja-JP"/>
              </w:rPr>
              <w:t>Invalid AMF Set ID</w:t>
            </w:r>
          </w:p>
        </w:tc>
        <w:tc>
          <w:tcPr>
            <w:tcW w:w="5245" w:type="dxa"/>
          </w:tcPr>
          <w:p w14:paraId="0DC6340F" w14:textId="77777777" w:rsidR="00547EE9" w:rsidRPr="00FD0425" w:rsidRDefault="00547EE9" w:rsidP="008A7187">
            <w:pPr>
              <w:pStyle w:val="TAL"/>
              <w:rPr>
                <w:lang w:eastAsia="ja-JP"/>
              </w:rPr>
            </w:pPr>
            <w:r w:rsidRPr="00FD0425">
              <w:rPr>
                <w:lang w:eastAsia="ja-JP"/>
              </w:rPr>
              <w:t>The target NG-RAN node doesn’t belong to the same AMF Set of the source NG-RAN node, i.e. NG handovers should be attempted instead.</w:t>
            </w:r>
          </w:p>
        </w:tc>
      </w:tr>
      <w:tr w:rsidR="00547EE9" w:rsidRPr="00FD0425" w14:paraId="3B225B27" w14:textId="77777777" w:rsidTr="008A7187">
        <w:tc>
          <w:tcPr>
            <w:tcW w:w="2977" w:type="dxa"/>
          </w:tcPr>
          <w:p w14:paraId="1B7B5205" w14:textId="77777777" w:rsidR="00547EE9" w:rsidRPr="00FD0425" w:rsidRDefault="00547EE9" w:rsidP="008A7187">
            <w:pPr>
              <w:pStyle w:val="TAL"/>
              <w:rPr>
                <w:lang w:eastAsia="ja-JP"/>
              </w:rPr>
            </w:pPr>
            <w:r w:rsidRPr="00FD0425">
              <w:rPr>
                <w:lang w:eastAsia="ja-JP"/>
              </w:rPr>
              <w:t>No Radio Resources Available in Target Cell</w:t>
            </w:r>
          </w:p>
        </w:tc>
        <w:tc>
          <w:tcPr>
            <w:tcW w:w="5245" w:type="dxa"/>
          </w:tcPr>
          <w:p w14:paraId="65063B6B" w14:textId="77777777" w:rsidR="00547EE9" w:rsidRPr="00FD0425" w:rsidRDefault="00547EE9" w:rsidP="008A7187">
            <w:pPr>
              <w:pStyle w:val="TAL"/>
              <w:rPr>
                <w:lang w:eastAsia="ja-JP"/>
              </w:rPr>
            </w:pPr>
            <w:r w:rsidRPr="00FD0425">
              <w:rPr>
                <w:lang w:eastAsia="ja-JP"/>
              </w:rPr>
              <w:t>The target cell doesn’t have sufficient radio resources available.</w:t>
            </w:r>
          </w:p>
        </w:tc>
      </w:tr>
      <w:tr w:rsidR="008B17DA" w:rsidRPr="00FD0425" w14:paraId="7EAEB1A8" w14:textId="77777777" w:rsidTr="00D53183">
        <w:tc>
          <w:tcPr>
            <w:tcW w:w="8222" w:type="dxa"/>
            <w:gridSpan w:val="2"/>
            <w:tcBorders>
              <w:top w:val="single" w:sz="4" w:space="0" w:color="auto"/>
              <w:left w:val="single" w:sz="4" w:space="0" w:color="auto"/>
              <w:bottom w:val="single" w:sz="4" w:space="0" w:color="auto"/>
              <w:right w:val="single" w:sz="4" w:space="0" w:color="auto"/>
            </w:tcBorders>
          </w:tcPr>
          <w:p w14:paraId="567FC4D3" w14:textId="75E15425" w:rsidR="008B17DA" w:rsidRDefault="00751F62" w:rsidP="00751F62">
            <w:pPr>
              <w:pStyle w:val="FirstChange"/>
              <w:rPr>
                <w:rFonts w:cs="Arial"/>
              </w:rPr>
            </w:pPr>
            <w:r w:rsidRPr="00CE63E2">
              <w:t xml:space="preserve">&lt;&lt;&lt;&lt;&lt;&lt;&lt;&lt;&lt;&lt;&lt;&lt;&lt;&lt;&lt;&lt;&lt;&lt;&lt;&lt; </w:t>
            </w:r>
            <w:r>
              <w:t>Unmodified Text</w:t>
            </w:r>
            <w:r w:rsidRPr="00CE63E2">
              <w:t xml:space="preserve"> </w:t>
            </w:r>
            <w:r>
              <w:t xml:space="preserve">Omitted </w:t>
            </w:r>
            <w:r w:rsidRPr="00CE63E2">
              <w:t>&gt;&gt;&gt;&gt;&gt;&gt;&gt;&gt;&gt;&gt;&gt;&gt;&gt;&gt;&gt;&gt;&gt;&gt;&gt;&gt;</w:t>
            </w:r>
          </w:p>
        </w:tc>
      </w:tr>
      <w:tr w:rsidR="00547EE9" w:rsidRPr="00FD0425" w14:paraId="3DC787EC" w14:textId="77777777" w:rsidTr="008A7187">
        <w:tc>
          <w:tcPr>
            <w:tcW w:w="2977" w:type="dxa"/>
            <w:tcBorders>
              <w:top w:val="single" w:sz="4" w:space="0" w:color="auto"/>
              <w:left w:val="single" w:sz="4" w:space="0" w:color="auto"/>
              <w:bottom w:val="single" w:sz="4" w:space="0" w:color="auto"/>
              <w:right w:val="single" w:sz="4" w:space="0" w:color="auto"/>
            </w:tcBorders>
          </w:tcPr>
          <w:p w14:paraId="0EE28686" w14:textId="77777777" w:rsidR="00547EE9" w:rsidRDefault="00547EE9" w:rsidP="008A7187">
            <w:pPr>
              <w:pStyle w:val="TAL"/>
            </w:pPr>
            <w:r>
              <w:t>Insufficient UE Capabilities</w:t>
            </w:r>
          </w:p>
        </w:tc>
        <w:tc>
          <w:tcPr>
            <w:tcW w:w="5245" w:type="dxa"/>
            <w:tcBorders>
              <w:top w:val="single" w:sz="4" w:space="0" w:color="auto"/>
              <w:left w:val="single" w:sz="4" w:space="0" w:color="auto"/>
              <w:bottom w:val="single" w:sz="4" w:space="0" w:color="auto"/>
              <w:right w:val="single" w:sz="4" w:space="0" w:color="auto"/>
            </w:tcBorders>
          </w:tcPr>
          <w:p w14:paraId="234F8C56" w14:textId="77777777" w:rsidR="00547EE9" w:rsidRDefault="00547EE9" w:rsidP="008A7187">
            <w:pPr>
              <w:pStyle w:val="TAL"/>
              <w:rPr>
                <w:lang w:eastAsia="ja-JP"/>
              </w:rPr>
            </w:pPr>
            <w:r w:rsidRPr="0051769D">
              <w:rPr>
                <w:rFonts w:cs="Arial"/>
                <w:szCs w:val="18"/>
                <w:lang w:eastAsia="ja-JP"/>
              </w:rPr>
              <w:t xml:space="preserve">The </w:t>
            </w:r>
            <w:r>
              <w:rPr>
                <w:rFonts w:cs="Arial"/>
                <w:szCs w:val="18"/>
                <w:lang w:eastAsia="ja-JP"/>
              </w:rPr>
              <w:t>procedure can’t proceed due to insufficient UE capabilities.</w:t>
            </w:r>
          </w:p>
        </w:tc>
      </w:tr>
      <w:tr w:rsidR="00547EE9" w:rsidRPr="00FD0425" w14:paraId="2FB6E294" w14:textId="77777777" w:rsidTr="008A7187">
        <w:tc>
          <w:tcPr>
            <w:tcW w:w="2977" w:type="dxa"/>
            <w:tcBorders>
              <w:top w:val="single" w:sz="4" w:space="0" w:color="auto"/>
              <w:left w:val="single" w:sz="4" w:space="0" w:color="auto"/>
              <w:bottom w:val="single" w:sz="4" w:space="0" w:color="auto"/>
              <w:right w:val="single" w:sz="4" w:space="0" w:color="auto"/>
            </w:tcBorders>
          </w:tcPr>
          <w:p w14:paraId="2AB649EB" w14:textId="77777777" w:rsidR="00547EE9" w:rsidRDefault="00547EE9" w:rsidP="008A7187">
            <w:pPr>
              <w:pStyle w:val="TAL"/>
            </w:pPr>
            <w:r w:rsidRPr="009000CF">
              <w:t>Normal Release</w:t>
            </w:r>
          </w:p>
        </w:tc>
        <w:tc>
          <w:tcPr>
            <w:tcW w:w="5245" w:type="dxa"/>
            <w:tcBorders>
              <w:top w:val="single" w:sz="4" w:space="0" w:color="auto"/>
              <w:left w:val="single" w:sz="4" w:space="0" w:color="auto"/>
              <w:bottom w:val="single" w:sz="4" w:space="0" w:color="auto"/>
              <w:right w:val="single" w:sz="4" w:space="0" w:color="auto"/>
            </w:tcBorders>
          </w:tcPr>
          <w:p w14:paraId="2E3E8667" w14:textId="77777777" w:rsidR="00547EE9" w:rsidRPr="0051769D" w:rsidRDefault="00547EE9" w:rsidP="008A7187">
            <w:pPr>
              <w:pStyle w:val="TAL"/>
              <w:rPr>
                <w:rFonts w:cs="Arial"/>
                <w:szCs w:val="18"/>
                <w:lang w:eastAsia="ja-JP"/>
              </w:rPr>
            </w:pPr>
            <w:r w:rsidRPr="009000CF">
              <w:rPr>
                <w:lang w:eastAsia="ja-JP"/>
              </w:rPr>
              <w:t>The release is due to normal reasons.</w:t>
            </w:r>
          </w:p>
        </w:tc>
      </w:tr>
      <w:tr w:rsidR="00547EE9" w:rsidRPr="00FD0425" w14:paraId="0B0B27EE" w14:textId="77777777" w:rsidTr="008A7187">
        <w:tc>
          <w:tcPr>
            <w:tcW w:w="2977" w:type="dxa"/>
            <w:tcBorders>
              <w:top w:val="single" w:sz="4" w:space="0" w:color="auto"/>
              <w:left w:val="single" w:sz="4" w:space="0" w:color="auto"/>
              <w:bottom w:val="single" w:sz="4" w:space="0" w:color="auto"/>
              <w:right w:val="single" w:sz="4" w:space="0" w:color="auto"/>
            </w:tcBorders>
          </w:tcPr>
          <w:p w14:paraId="161F1458" w14:textId="77777777" w:rsidR="00547EE9" w:rsidRPr="009000CF" w:rsidRDefault="00547EE9" w:rsidP="008A7187">
            <w:pPr>
              <w:pStyle w:val="TAL"/>
            </w:pPr>
            <w: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415C3FDF" w14:textId="77777777" w:rsidR="00547EE9" w:rsidRPr="009000CF" w:rsidRDefault="00547EE9" w:rsidP="008A7187">
            <w:pPr>
              <w:pStyle w:val="TAL"/>
              <w:rPr>
                <w:lang w:eastAsia="ja-JP"/>
              </w:rPr>
            </w:pPr>
            <w:r w:rsidRPr="00D220C8">
              <w:rPr>
                <w:lang w:eastAsia="ja-JP"/>
              </w:rPr>
              <w:t xml:space="preserve">The action failed </w:t>
            </w:r>
            <w:r>
              <w:rPr>
                <w:lang w:eastAsia="ja-JP"/>
              </w:rPr>
              <w:t xml:space="preserve">due to rejection of </w:t>
            </w:r>
            <w:r>
              <w:rPr>
                <w:lang w:val="en-US" w:eastAsia="zh-CN"/>
              </w:rPr>
              <w:t>the SCG activation deactivation request</w:t>
            </w:r>
            <w:r w:rsidRPr="00D220C8">
              <w:rPr>
                <w:lang w:eastAsia="ja-JP"/>
              </w:rPr>
              <w:t>.</w:t>
            </w:r>
          </w:p>
        </w:tc>
      </w:tr>
      <w:tr w:rsidR="00547EE9" w:rsidRPr="00FD0425" w14:paraId="5881A30F" w14:textId="77777777" w:rsidTr="008A7187">
        <w:tc>
          <w:tcPr>
            <w:tcW w:w="2977" w:type="dxa"/>
            <w:tcBorders>
              <w:top w:val="single" w:sz="4" w:space="0" w:color="auto"/>
              <w:left w:val="single" w:sz="4" w:space="0" w:color="auto"/>
              <w:bottom w:val="single" w:sz="4" w:space="0" w:color="auto"/>
              <w:right w:val="single" w:sz="4" w:space="0" w:color="auto"/>
            </w:tcBorders>
          </w:tcPr>
          <w:p w14:paraId="460787BD" w14:textId="77777777" w:rsidR="00547EE9" w:rsidRPr="009000CF" w:rsidRDefault="00547EE9" w:rsidP="008A7187">
            <w:pPr>
              <w:pStyle w:val="TAL"/>
            </w:pPr>
            <w: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29EF32EE" w14:textId="77777777" w:rsidR="00547EE9" w:rsidRPr="009000CF" w:rsidRDefault="00547EE9" w:rsidP="008A7187">
            <w:pPr>
              <w:pStyle w:val="TAL"/>
              <w:rPr>
                <w:lang w:eastAsia="ja-JP"/>
              </w:rPr>
            </w:pPr>
            <w:r>
              <w:rPr>
                <w:lang w:eastAsia="ja-JP"/>
              </w:rPr>
              <w:t>The SCG deactivation failure due to ongoing or arriving data transmission.</w:t>
            </w:r>
          </w:p>
        </w:tc>
      </w:tr>
      <w:tr w:rsidR="00547EE9" w:rsidRPr="00FD0425" w14:paraId="7B58BDD9" w14:textId="77777777" w:rsidTr="008A7187">
        <w:trPr>
          <w:ins w:id="288" w:author="Huawei" w:date="2023-05-08T15:19:00Z"/>
        </w:trPr>
        <w:tc>
          <w:tcPr>
            <w:tcW w:w="2977" w:type="dxa"/>
            <w:tcBorders>
              <w:top w:val="single" w:sz="4" w:space="0" w:color="auto"/>
              <w:left w:val="single" w:sz="4" w:space="0" w:color="auto"/>
              <w:bottom w:val="single" w:sz="4" w:space="0" w:color="auto"/>
              <w:right w:val="single" w:sz="4" w:space="0" w:color="auto"/>
            </w:tcBorders>
          </w:tcPr>
          <w:p w14:paraId="69DA43DA" w14:textId="6BA3C35D" w:rsidR="00547EE9" w:rsidRDefault="00547EE9" w:rsidP="00547EE9">
            <w:pPr>
              <w:pStyle w:val="TAL"/>
              <w:rPr>
                <w:ins w:id="289" w:author="Huawei" w:date="2023-05-08T15:19:00Z"/>
              </w:rPr>
            </w:pPr>
            <w:ins w:id="290" w:author="Huawei" w:date="2023-05-08T15:19:00Z">
              <w:r w:rsidRPr="00DD51F4">
                <w:rPr>
                  <w:lang w:eastAsia="ja-JP"/>
                </w:rPr>
                <w:t>SSB not Available</w:t>
              </w:r>
            </w:ins>
          </w:p>
        </w:tc>
        <w:tc>
          <w:tcPr>
            <w:tcW w:w="5245" w:type="dxa"/>
            <w:tcBorders>
              <w:top w:val="single" w:sz="4" w:space="0" w:color="auto"/>
              <w:left w:val="single" w:sz="4" w:space="0" w:color="auto"/>
              <w:bottom w:val="single" w:sz="4" w:space="0" w:color="auto"/>
              <w:right w:val="single" w:sz="4" w:space="0" w:color="auto"/>
            </w:tcBorders>
          </w:tcPr>
          <w:p w14:paraId="7569EA91" w14:textId="4DFF689D" w:rsidR="00547EE9" w:rsidRDefault="00547EE9" w:rsidP="00547EE9">
            <w:pPr>
              <w:pStyle w:val="TAL"/>
              <w:rPr>
                <w:ins w:id="291" w:author="Huawei" w:date="2023-05-08T15:19:00Z"/>
                <w:lang w:eastAsia="ja-JP"/>
              </w:rPr>
            </w:pPr>
            <w:ins w:id="292" w:author="Huawei" w:date="2023-05-08T15:19:00Z">
              <w:r w:rsidRPr="00FD0425">
                <w:rPr>
                  <w:lang w:eastAsia="ja-JP"/>
                </w:rPr>
                <w:t xml:space="preserve">The concerned </w:t>
              </w:r>
            </w:ins>
            <w:ins w:id="293" w:author="Huawei" w:date="2023-05-08T15:20:00Z">
              <w:r w:rsidR="00576962">
                <w:rPr>
                  <w:lang w:eastAsia="ja-JP"/>
                </w:rPr>
                <w:t>SSB</w:t>
              </w:r>
            </w:ins>
            <w:ins w:id="294" w:author="Huawei" w:date="2023-05-08T15:19:00Z">
              <w:r w:rsidRPr="00FD0425">
                <w:rPr>
                  <w:lang w:eastAsia="ja-JP"/>
                </w:rPr>
                <w:t xml:space="preserve"> is not available.</w:t>
              </w:r>
            </w:ins>
          </w:p>
        </w:tc>
      </w:tr>
    </w:tbl>
    <w:p w14:paraId="0059650C" w14:textId="77777777" w:rsidR="00547EE9" w:rsidRPr="00FD0425" w:rsidRDefault="00547EE9" w:rsidP="00547EE9"/>
    <w:p w14:paraId="3CDCF4BD" w14:textId="77777777" w:rsidR="000C0264" w:rsidRPr="00CE63E2" w:rsidRDefault="000C0264" w:rsidP="000C0264">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5B35F63" w14:textId="77777777" w:rsidR="00547EE9" w:rsidRDefault="00547EE9" w:rsidP="00927FF5">
      <w:pPr>
        <w:rPr>
          <w:lang w:val="fr-FR"/>
        </w:rPr>
      </w:pPr>
    </w:p>
    <w:p w14:paraId="756E51EE" w14:textId="1372C9C6" w:rsidR="00547EE9" w:rsidRPr="00BC36C0" w:rsidRDefault="00547EE9" w:rsidP="00927FF5">
      <w:pPr>
        <w:rPr>
          <w:lang w:val="fr-FR"/>
        </w:rPr>
        <w:sectPr w:rsidR="00547EE9" w:rsidRPr="00BC36C0" w:rsidSect="00F02BA6">
          <w:headerReference w:type="default" r:id="rId9"/>
          <w:footnotePr>
            <w:numRestart w:val="eachSect"/>
          </w:footnotePr>
          <w:pgSz w:w="11909" w:h="16834" w:code="9"/>
          <w:pgMar w:top="1138" w:right="1138" w:bottom="1138" w:left="1411" w:header="677" w:footer="562" w:gutter="0"/>
          <w:cols w:space="720"/>
        </w:sectPr>
      </w:pPr>
    </w:p>
    <w:p w14:paraId="76ACA2C0" w14:textId="4D507C88" w:rsidR="001422C5" w:rsidRPr="00FD0425" w:rsidRDefault="001422C5" w:rsidP="001422C5">
      <w:pPr>
        <w:pStyle w:val="Heading3"/>
      </w:pPr>
      <w:bookmarkStart w:id="295" w:name="_Toc20955408"/>
      <w:bookmarkStart w:id="296" w:name="_Toc29991616"/>
      <w:bookmarkStart w:id="297" w:name="_Toc36556019"/>
      <w:bookmarkStart w:id="298" w:name="_Toc44497804"/>
      <w:bookmarkStart w:id="299" w:name="_Toc45108191"/>
      <w:bookmarkStart w:id="300" w:name="_Toc45901811"/>
      <w:bookmarkStart w:id="301" w:name="_Toc51850892"/>
      <w:bookmarkStart w:id="302" w:name="_Toc56693896"/>
      <w:bookmarkStart w:id="303" w:name="_Toc64447440"/>
      <w:bookmarkStart w:id="304" w:name="_Toc66286934"/>
      <w:bookmarkStart w:id="305" w:name="_Toc74151632"/>
      <w:bookmarkStart w:id="306" w:name="_Toc88654106"/>
      <w:bookmarkStart w:id="307" w:name="_Toc97904462"/>
      <w:bookmarkStart w:id="308" w:name="_Toc98868600"/>
      <w:bookmarkStart w:id="309" w:name="_Toc105174886"/>
      <w:bookmarkStart w:id="310" w:name="_Toc106109723"/>
      <w:bookmarkStart w:id="311" w:name="_Toc113825545"/>
      <w:bookmarkStart w:id="312" w:name="_Toc120033702"/>
      <w:bookmarkStart w:id="313" w:name="_GoBac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13"/>
      <w:r w:rsidRPr="00FD0425">
        <w:lastRenderedPageBreak/>
        <w:t>9.3.5</w:t>
      </w:r>
      <w:r w:rsidRPr="00FD0425">
        <w:tab/>
        <w:t>Information Element definitions</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57EC9250" w14:textId="77777777" w:rsidR="001422C5" w:rsidRPr="00FD0425" w:rsidRDefault="001422C5" w:rsidP="001422C5">
      <w:pPr>
        <w:pStyle w:val="PL"/>
        <w:rPr>
          <w:noProof w:val="0"/>
          <w:snapToGrid w:val="0"/>
        </w:rPr>
      </w:pPr>
      <w:r w:rsidRPr="00FD0425">
        <w:rPr>
          <w:noProof w:val="0"/>
          <w:snapToGrid w:val="0"/>
        </w:rPr>
        <w:t>-- ASN1START</w:t>
      </w:r>
    </w:p>
    <w:p w14:paraId="29B5FCED" w14:textId="77777777" w:rsidR="001422C5" w:rsidRPr="00FD0425" w:rsidRDefault="001422C5" w:rsidP="001422C5">
      <w:pPr>
        <w:pStyle w:val="PL"/>
      </w:pPr>
      <w:r w:rsidRPr="00FD0425">
        <w:t>-- **************************************************************</w:t>
      </w:r>
    </w:p>
    <w:p w14:paraId="45B4DF39" w14:textId="77777777" w:rsidR="001422C5" w:rsidRPr="00FD0425" w:rsidRDefault="001422C5" w:rsidP="001422C5">
      <w:pPr>
        <w:pStyle w:val="PL"/>
      </w:pPr>
      <w:r w:rsidRPr="00FD0425">
        <w:t>--</w:t>
      </w:r>
    </w:p>
    <w:p w14:paraId="46E4605A" w14:textId="77777777" w:rsidR="001422C5" w:rsidRPr="00FD0425" w:rsidRDefault="001422C5" w:rsidP="001422C5">
      <w:pPr>
        <w:pStyle w:val="PL"/>
      </w:pPr>
      <w:r w:rsidRPr="00FD0425">
        <w:t>-- Information Element Definitions</w:t>
      </w:r>
    </w:p>
    <w:p w14:paraId="425143F2" w14:textId="77777777" w:rsidR="001422C5" w:rsidRPr="00FD0425" w:rsidRDefault="001422C5" w:rsidP="001422C5">
      <w:pPr>
        <w:pStyle w:val="PL"/>
      </w:pPr>
      <w:r w:rsidRPr="00FD0425">
        <w:t>--</w:t>
      </w:r>
    </w:p>
    <w:p w14:paraId="42A8804B" w14:textId="77777777" w:rsidR="001422C5" w:rsidRPr="00FD0425" w:rsidRDefault="001422C5" w:rsidP="001422C5">
      <w:pPr>
        <w:pStyle w:val="PL"/>
      </w:pPr>
      <w:r w:rsidRPr="00FD0425">
        <w:t>-- **************************************************************</w:t>
      </w:r>
    </w:p>
    <w:p w14:paraId="554E8DDE" w14:textId="77777777" w:rsidR="001422C5" w:rsidRPr="00FD0425" w:rsidRDefault="001422C5" w:rsidP="001422C5">
      <w:pPr>
        <w:pStyle w:val="PL"/>
      </w:pPr>
    </w:p>
    <w:p w14:paraId="41A56892" w14:textId="77777777" w:rsidR="001422C5" w:rsidRPr="00FD0425" w:rsidRDefault="001422C5" w:rsidP="001422C5">
      <w:pPr>
        <w:pStyle w:val="PL"/>
      </w:pPr>
      <w:r w:rsidRPr="00FD0425">
        <w:t>XnAP-IEs {</w:t>
      </w:r>
    </w:p>
    <w:p w14:paraId="01A98A9A" w14:textId="77777777" w:rsidR="001422C5" w:rsidRPr="00FD0425" w:rsidRDefault="001422C5" w:rsidP="001422C5">
      <w:pPr>
        <w:pStyle w:val="PL"/>
      </w:pPr>
      <w:r w:rsidRPr="00FD0425">
        <w:t>itu-t (0) identified-organization (4) etsi (0) mobileDomain (0)</w:t>
      </w:r>
    </w:p>
    <w:p w14:paraId="6036D617" w14:textId="77777777" w:rsidR="001422C5" w:rsidRPr="00FD0425" w:rsidRDefault="001422C5" w:rsidP="001422C5">
      <w:pPr>
        <w:pStyle w:val="PL"/>
      </w:pPr>
      <w:r w:rsidRPr="00FD0425">
        <w:t>ngran-access (22) modules (3) xnap (2) version1 (1) xnap-IEs (2) }</w:t>
      </w:r>
    </w:p>
    <w:p w14:paraId="32C00746" w14:textId="77777777" w:rsidR="001422C5" w:rsidRPr="00FD0425" w:rsidRDefault="001422C5" w:rsidP="001422C5">
      <w:pPr>
        <w:pStyle w:val="PL"/>
      </w:pPr>
    </w:p>
    <w:p w14:paraId="0BE3E259" w14:textId="77777777" w:rsidR="001422C5" w:rsidRPr="00FD0425" w:rsidRDefault="001422C5" w:rsidP="001422C5">
      <w:pPr>
        <w:pStyle w:val="PL"/>
      </w:pPr>
      <w:r w:rsidRPr="00FD0425">
        <w:t>DEFINITIONS AUTOMATIC TAGS ::=</w:t>
      </w:r>
    </w:p>
    <w:p w14:paraId="406F229C" w14:textId="77777777" w:rsidR="001422C5" w:rsidRPr="00FD0425" w:rsidRDefault="001422C5" w:rsidP="001422C5">
      <w:pPr>
        <w:pStyle w:val="PL"/>
      </w:pPr>
    </w:p>
    <w:p w14:paraId="028F8FF2" w14:textId="77777777" w:rsidR="001422C5" w:rsidRPr="00FD0425" w:rsidRDefault="001422C5" w:rsidP="001422C5">
      <w:pPr>
        <w:pStyle w:val="PL"/>
      </w:pPr>
      <w:r w:rsidRPr="00FD0425">
        <w:t>BEGIN</w:t>
      </w:r>
    </w:p>
    <w:p w14:paraId="5891DF26" w14:textId="77777777" w:rsidR="001422C5" w:rsidRPr="00FD0425" w:rsidRDefault="001422C5" w:rsidP="001422C5">
      <w:pPr>
        <w:pStyle w:val="PL"/>
      </w:pPr>
    </w:p>
    <w:p w14:paraId="6F2AA366" w14:textId="4310F2EB" w:rsidR="001422C5" w:rsidRDefault="001422C5" w:rsidP="001422C5">
      <w:pPr>
        <w:pStyle w:val="PL"/>
      </w:pPr>
      <w:r w:rsidRPr="00FD0425">
        <w:t>IMPORTS</w:t>
      </w:r>
    </w:p>
    <w:p w14:paraId="48EAB10A" w14:textId="77777777" w:rsidR="0052488F" w:rsidRPr="00CE63E2" w:rsidRDefault="0052488F" w:rsidP="0052488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4971367F" w14:textId="77777777" w:rsidR="001422C5" w:rsidRPr="00FD0425" w:rsidRDefault="001422C5" w:rsidP="001422C5">
      <w:pPr>
        <w:pStyle w:val="PL"/>
        <w:rPr>
          <w:snapToGrid w:val="0"/>
        </w:rPr>
      </w:pPr>
      <w:r w:rsidRPr="00FD0425">
        <w:rPr>
          <w:snapToGrid w:val="0"/>
        </w:rPr>
        <w:t>Cause ::= CHOICE {</w:t>
      </w:r>
    </w:p>
    <w:p w14:paraId="174481C7" w14:textId="77777777" w:rsidR="001422C5" w:rsidRPr="00FD0425" w:rsidRDefault="001422C5" w:rsidP="001422C5">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3A336864" w14:textId="77777777" w:rsidR="001422C5" w:rsidRPr="00FD0425" w:rsidRDefault="001422C5" w:rsidP="001422C5">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61388789" w14:textId="77777777" w:rsidR="001422C5" w:rsidRPr="00FD0425" w:rsidRDefault="001422C5" w:rsidP="001422C5">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50B49059" w14:textId="77777777" w:rsidR="001422C5" w:rsidRPr="00FD0425" w:rsidRDefault="001422C5" w:rsidP="001422C5">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3A1290A8" w14:textId="77777777" w:rsidR="001422C5" w:rsidRPr="00FD0425" w:rsidRDefault="001422C5" w:rsidP="001422C5">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75444D34" w14:textId="77777777" w:rsidR="001422C5" w:rsidRPr="00FD0425" w:rsidRDefault="001422C5" w:rsidP="001422C5">
      <w:pPr>
        <w:pStyle w:val="PL"/>
        <w:rPr>
          <w:snapToGrid w:val="0"/>
        </w:rPr>
      </w:pPr>
      <w:r w:rsidRPr="00FD0425">
        <w:rPr>
          <w:snapToGrid w:val="0"/>
        </w:rPr>
        <w:t>}</w:t>
      </w:r>
    </w:p>
    <w:p w14:paraId="5852AB5E" w14:textId="77777777" w:rsidR="001422C5" w:rsidRPr="00FD0425" w:rsidRDefault="001422C5" w:rsidP="001422C5">
      <w:pPr>
        <w:pStyle w:val="PL"/>
        <w:rPr>
          <w:snapToGrid w:val="0"/>
        </w:rPr>
      </w:pPr>
    </w:p>
    <w:p w14:paraId="76850924" w14:textId="77777777" w:rsidR="001422C5" w:rsidRPr="00FD0425" w:rsidRDefault="001422C5" w:rsidP="001422C5">
      <w:pPr>
        <w:pStyle w:val="PL"/>
        <w:rPr>
          <w:snapToGrid w:val="0"/>
        </w:rPr>
      </w:pPr>
      <w:r w:rsidRPr="00FD0425">
        <w:rPr>
          <w:snapToGrid w:val="0"/>
        </w:rPr>
        <w:t>Cause-ExtIEs XNAP-PROTOCOL-IES ::= {</w:t>
      </w:r>
    </w:p>
    <w:p w14:paraId="68BC9BAB" w14:textId="77777777" w:rsidR="001422C5" w:rsidRPr="00FD0425" w:rsidRDefault="001422C5" w:rsidP="001422C5">
      <w:pPr>
        <w:pStyle w:val="PL"/>
        <w:rPr>
          <w:snapToGrid w:val="0"/>
        </w:rPr>
      </w:pPr>
      <w:r w:rsidRPr="00FD0425">
        <w:rPr>
          <w:snapToGrid w:val="0"/>
        </w:rPr>
        <w:tab/>
        <w:t>...</w:t>
      </w:r>
    </w:p>
    <w:p w14:paraId="26ACD70C" w14:textId="77777777" w:rsidR="001422C5" w:rsidRPr="00FD0425" w:rsidRDefault="001422C5" w:rsidP="001422C5">
      <w:pPr>
        <w:pStyle w:val="PL"/>
        <w:rPr>
          <w:snapToGrid w:val="0"/>
        </w:rPr>
      </w:pPr>
      <w:r w:rsidRPr="00FD0425">
        <w:rPr>
          <w:snapToGrid w:val="0"/>
        </w:rPr>
        <w:t>}</w:t>
      </w:r>
    </w:p>
    <w:p w14:paraId="4FC2BEBA" w14:textId="77777777" w:rsidR="001422C5" w:rsidRPr="00FD0425" w:rsidRDefault="001422C5" w:rsidP="001422C5">
      <w:pPr>
        <w:pStyle w:val="PL"/>
        <w:rPr>
          <w:snapToGrid w:val="0"/>
        </w:rPr>
      </w:pPr>
    </w:p>
    <w:p w14:paraId="7D1BB777" w14:textId="77777777" w:rsidR="001422C5" w:rsidRPr="00FD0425" w:rsidRDefault="001422C5" w:rsidP="001422C5">
      <w:pPr>
        <w:pStyle w:val="PL"/>
        <w:rPr>
          <w:snapToGrid w:val="0"/>
        </w:rPr>
      </w:pPr>
      <w:r w:rsidRPr="00FD0425">
        <w:rPr>
          <w:snapToGrid w:val="0"/>
        </w:rPr>
        <w:t>CauseRadioNetworkLayer ::= ENUMERATED {</w:t>
      </w:r>
    </w:p>
    <w:p w14:paraId="2B5A3E87" w14:textId="77777777" w:rsidR="001422C5" w:rsidRPr="00FD0425" w:rsidRDefault="001422C5" w:rsidP="001422C5">
      <w:pPr>
        <w:pStyle w:val="PL"/>
        <w:rPr>
          <w:rFonts w:cs="Arial"/>
          <w:lang w:eastAsia="ja-JP"/>
        </w:rPr>
      </w:pPr>
      <w:r w:rsidRPr="00FD0425">
        <w:rPr>
          <w:rFonts w:cs="Arial"/>
          <w:lang w:eastAsia="ja-JP"/>
        </w:rPr>
        <w:tab/>
        <w:t>cell-not-available,</w:t>
      </w:r>
    </w:p>
    <w:p w14:paraId="401D82E8" w14:textId="77777777" w:rsidR="001422C5" w:rsidRPr="00FD0425" w:rsidRDefault="001422C5" w:rsidP="001422C5">
      <w:pPr>
        <w:pStyle w:val="PL"/>
        <w:rPr>
          <w:rFonts w:cs="Arial"/>
          <w:lang w:eastAsia="ja-JP"/>
        </w:rPr>
      </w:pPr>
      <w:r w:rsidRPr="00FD0425">
        <w:rPr>
          <w:rFonts w:cs="Arial"/>
          <w:lang w:eastAsia="ja-JP"/>
        </w:rPr>
        <w:tab/>
        <w:t>handover-desirable-for-radio-reasons,</w:t>
      </w:r>
    </w:p>
    <w:p w14:paraId="4733CB28" w14:textId="77777777" w:rsidR="001422C5" w:rsidRPr="00FD0425" w:rsidRDefault="001422C5" w:rsidP="001422C5">
      <w:pPr>
        <w:pStyle w:val="PL"/>
        <w:rPr>
          <w:rFonts w:cs="Arial"/>
          <w:lang w:eastAsia="ja-JP"/>
        </w:rPr>
      </w:pPr>
      <w:r w:rsidRPr="00FD0425">
        <w:rPr>
          <w:rFonts w:cs="Arial"/>
          <w:lang w:eastAsia="ja-JP"/>
        </w:rPr>
        <w:tab/>
        <w:t>handover-target-not-allowed,</w:t>
      </w:r>
    </w:p>
    <w:p w14:paraId="2905A54F" w14:textId="77777777" w:rsidR="001422C5" w:rsidRPr="00FD0425" w:rsidRDefault="001422C5" w:rsidP="001422C5">
      <w:pPr>
        <w:pStyle w:val="PL"/>
        <w:rPr>
          <w:rFonts w:cs="Arial"/>
          <w:lang w:eastAsia="ja-JP"/>
        </w:rPr>
      </w:pPr>
      <w:r w:rsidRPr="00FD0425">
        <w:rPr>
          <w:rFonts w:cs="Arial"/>
          <w:lang w:eastAsia="ja-JP"/>
        </w:rPr>
        <w:tab/>
        <w:t>invalid-AMF-Set-ID,</w:t>
      </w:r>
    </w:p>
    <w:p w14:paraId="58A39121" w14:textId="77777777" w:rsidR="001422C5" w:rsidRPr="00FD0425" w:rsidRDefault="001422C5" w:rsidP="001422C5">
      <w:pPr>
        <w:pStyle w:val="PL"/>
        <w:rPr>
          <w:rFonts w:cs="Arial"/>
          <w:lang w:eastAsia="ja-JP"/>
        </w:rPr>
      </w:pPr>
      <w:r w:rsidRPr="00FD0425">
        <w:rPr>
          <w:rFonts w:cs="Arial"/>
          <w:lang w:eastAsia="ja-JP"/>
        </w:rPr>
        <w:tab/>
        <w:t>no-radio-resources-available-in-target-cell,</w:t>
      </w:r>
    </w:p>
    <w:p w14:paraId="16037921" w14:textId="77777777" w:rsidR="001422C5" w:rsidRPr="00FD0425" w:rsidRDefault="001422C5" w:rsidP="001422C5">
      <w:pPr>
        <w:pStyle w:val="PL"/>
        <w:rPr>
          <w:rFonts w:cs="Arial"/>
          <w:lang w:eastAsia="ja-JP"/>
        </w:rPr>
      </w:pPr>
      <w:r w:rsidRPr="00FD0425">
        <w:rPr>
          <w:rFonts w:cs="Arial"/>
          <w:lang w:eastAsia="ja-JP"/>
        </w:rPr>
        <w:tab/>
        <w:t>partial-handover,</w:t>
      </w:r>
    </w:p>
    <w:p w14:paraId="1E4AAE2C" w14:textId="77777777" w:rsidR="001422C5" w:rsidRPr="00FD0425" w:rsidRDefault="001422C5" w:rsidP="001422C5">
      <w:pPr>
        <w:pStyle w:val="PL"/>
        <w:rPr>
          <w:rFonts w:cs="Arial"/>
          <w:lang w:eastAsia="ja-JP"/>
        </w:rPr>
      </w:pPr>
      <w:r w:rsidRPr="00FD0425">
        <w:rPr>
          <w:rFonts w:cs="Arial"/>
          <w:lang w:eastAsia="ja-JP"/>
        </w:rPr>
        <w:tab/>
        <w:t>reduce-load-in-serving-cell,</w:t>
      </w:r>
    </w:p>
    <w:p w14:paraId="320896E4" w14:textId="77777777" w:rsidR="001422C5" w:rsidRPr="00FD0425" w:rsidRDefault="001422C5" w:rsidP="001422C5">
      <w:pPr>
        <w:pStyle w:val="PL"/>
        <w:rPr>
          <w:rFonts w:cs="Arial"/>
          <w:lang w:eastAsia="ja-JP"/>
        </w:rPr>
      </w:pPr>
      <w:r w:rsidRPr="00FD0425">
        <w:rPr>
          <w:rFonts w:cs="Arial"/>
          <w:lang w:eastAsia="ja-JP"/>
        </w:rPr>
        <w:tab/>
        <w:t>resource-optimisation-handover,</w:t>
      </w:r>
    </w:p>
    <w:p w14:paraId="0E91788E" w14:textId="77777777" w:rsidR="001422C5" w:rsidRPr="00FD0425" w:rsidRDefault="001422C5" w:rsidP="001422C5">
      <w:pPr>
        <w:pStyle w:val="PL"/>
        <w:rPr>
          <w:rFonts w:cs="Arial"/>
          <w:lang w:eastAsia="ja-JP"/>
        </w:rPr>
      </w:pPr>
      <w:r w:rsidRPr="00FD0425">
        <w:rPr>
          <w:rFonts w:cs="Arial"/>
          <w:lang w:eastAsia="ja-JP"/>
        </w:rPr>
        <w:tab/>
        <w:t>time-critical-handover,</w:t>
      </w:r>
    </w:p>
    <w:p w14:paraId="7DCA9D40" w14:textId="77777777" w:rsidR="001422C5" w:rsidRPr="00FD0425" w:rsidRDefault="001422C5" w:rsidP="001422C5">
      <w:pPr>
        <w:pStyle w:val="PL"/>
        <w:rPr>
          <w:lang w:eastAsia="ja-JP"/>
        </w:rPr>
      </w:pPr>
      <w:r w:rsidRPr="00FD0425">
        <w:rPr>
          <w:lang w:eastAsia="ja-JP"/>
        </w:rPr>
        <w:tab/>
        <w:t>t</w:t>
      </w:r>
      <w:r w:rsidRPr="00FD0425">
        <w:t>XnRELOCoverall-e</w:t>
      </w:r>
      <w:r w:rsidRPr="00FD0425">
        <w:rPr>
          <w:lang w:eastAsia="ja-JP"/>
        </w:rPr>
        <w:t>xpiry,</w:t>
      </w:r>
    </w:p>
    <w:p w14:paraId="60FF8CE5" w14:textId="77777777" w:rsidR="001422C5" w:rsidRPr="00FD0425" w:rsidRDefault="001422C5" w:rsidP="001422C5">
      <w:pPr>
        <w:pStyle w:val="PL"/>
        <w:rPr>
          <w:lang w:eastAsia="ja-JP"/>
        </w:rPr>
      </w:pPr>
      <w:r w:rsidRPr="00FD0425">
        <w:tab/>
        <w:t>tXnRELOCprep</w:t>
      </w:r>
      <w:r w:rsidRPr="00FD0425">
        <w:rPr>
          <w:lang w:eastAsia="ja-JP"/>
        </w:rPr>
        <w:t>-expiry,</w:t>
      </w:r>
    </w:p>
    <w:p w14:paraId="46CD15B7" w14:textId="77777777" w:rsidR="001422C5" w:rsidRPr="00FD0425" w:rsidRDefault="001422C5" w:rsidP="001422C5">
      <w:pPr>
        <w:pStyle w:val="PL"/>
        <w:rPr>
          <w:lang w:eastAsia="ja-JP"/>
        </w:rPr>
      </w:pPr>
      <w:r w:rsidRPr="00FD0425">
        <w:rPr>
          <w:lang w:eastAsia="ja-JP"/>
        </w:rPr>
        <w:tab/>
        <w:t>unknown-GUAMI-ID,</w:t>
      </w:r>
    </w:p>
    <w:p w14:paraId="44C6F63B" w14:textId="77777777" w:rsidR="001422C5" w:rsidRPr="00FD0425" w:rsidRDefault="001422C5" w:rsidP="001422C5">
      <w:pPr>
        <w:pStyle w:val="PL"/>
        <w:rPr>
          <w:lang w:eastAsia="ja-JP"/>
        </w:rPr>
      </w:pPr>
      <w:r w:rsidRPr="00FD0425">
        <w:rPr>
          <w:lang w:eastAsia="ja-JP"/>
        </w:rPr>
        <w:tab/>
        <w:t>unknown-local-NG-RAN-node-UE-XnAP-ID,</w:t>
      </w:r>
    </w:p>
    <w:p w14:paraId="1FE10CBA" w14:textId="77777777" w:rsidR="001422C5" w:rsidRPr="00FD0425" w:rsidRDefault="001422C5" w:rsidP="001422C5">
      <w:pPr>
        <w:pStyle w:val="PL"/>
        <w:rPr>
          <w:lang w:eastAsia="ja-JP"/>
        </w:rPr>
      </w:pPr>
      <w:r w:rsidRPr="00FD0425">
        <w:rPr>
          <w:lang w:eastAsia="ja-JP"/>
        </w:rPr>
        <w:tab/>
        <w:t>inconsistent-remote-NG-RAN-node-UE-XnAP-ID,</w:t>
      </w:r>
    </w:p>
    <w:p w14:paraId="17B20680" w14:textId="77777777" w:rsidR="001422C5" w:rsidRPr="00FD0425" w:rsidRDefault="001422C5" w:rsidP="001422C5">
      <w:pPr>
        <w:pStyle w:val="PL"/>
        <w:rPr>
          <w:lang w:eastAsia="ja-JP"/>
        </w:rPr>
      </w:pPr>
      <w:r w:rsidRPr="00FD0425">
        <w:rPr>
          <w:lang w:eastAsia="ja-JP"/>
        </w:rPr>
        <w:tab/>
        <w:t>encryption-and-or-integrity-protection-algorithms-not-supported,</w:t>
      </w:r>
    </w:p>
    <w:p w14:paraId="23B0288E" w14:textId="77777777" w:rsidR="001422C5" w:rsidRPr="00FD0425" w:rsidRDefault="001422C5" w:rsidP="001422C5">
      <w:pPr>
        <w:pStyle w:val="PL"/>
        <w:rPr>
          <w:lang w:eastAsia="ja-JP"/>
        </w:rPr>
      </w:pPr>
      <w:r w:rsidRPr="00FD0425">
        <w:rPr>
          <w:lang w:eastAsia="ja-JP"/>
        </w:rPr>
        <w:tab/>
      </w:r>
      <w:r>
        <w:rPr>
          <w:lang w:eastAsia="ja-JP"/>
        </w:rPr>
        <w:t>not-used-causes-value-1</w:t>
      </w:r>
      <w:r w:rsidRPr="00FD0425">
        <w:rPr>
          <w:lang w:eastAsia="ja-JP"/>
        </w:rPr>
        <w:t>,</w:t>
      </w:r>
    </w:p>
    <w:p w14:paraId="38109113" w14:textId="77777777" w:rsidR="001422C5" w:rsidRPr="00FD0425" w:rsidRDefault="001422C5" w:rsidP="001422C5">
      <w:pPr>
        <w:pStyle w:val="PL"/>
        <w:rPr>
          <w:lang w:eastAsia="ja-JP"/>
        </w:rPr>
      </w:pPr>
      <w:r w:rsidRPr="00FD0425">
        <w:rPr>
          <w:lang w:eastAsia="ja-JP"/>
        </w:rPr>
        <w:tab/>
        <w:t>multiple-PDU-session-ID-instances,</w:t>
      </w:r>
    </w:p>
    <w:p w14:paraId="6E9A564C" w14:textId="77777777" w:rsidR="001422C5" w:rsidRPr="00FD0425" w:rsidRDefault="001422C5" w:rsidP="001422C5">
      <w:pPr>
        <w:pStyle w:val="PL"/>
        <w:rPr>
          <w:lang w:eastAsia="ja-JP"/>
        </w:rPr>
      </w:pPr>
      <w:r w:rsidRPr="00FD0425">
        <w:rPr>
          <w:lang w:eastAsia="ja-JP"/>
        </w:rPr>
        <w:tab/>
        <w:t>unknown-PDU-session-ID,</w:t>
      </w:r>
    </w:p>
    <w:p w14:paraId="31ED9DFE" w14:textId="77777777" w:rsidR="001422C5" w:rsidRPr="00FD0425" w:rsidRDefault="001422C5" w:rsidP="001422C5">
      <w:pPr>
        <w:pStyle w:val="PL"/>
        <w:rPr>
          <w:lang w:eastAsia="ja-JP"/>
        </w:rPr>
      </w:pPr>
      <w:r w:rsidRPr="00FD0425">
        <w:rPr>
          <w:lang w:eastAsia="ja-JP"/>
        </w:rPr>
        <w:tab/>
        <w:t>unknown-QoS-Flow-ID,</w:t>
      </w:r>
    </w:p>
    <w:p w14:paraId="03D2E0D5" w14:textId="77777777" w:rsidR="001422C5" w:rsidRPr="00FD0425" w:rsidRDefault="001422C5" w:rsidP="001422C5">
      <w:pPr>
        <w:pStyle w:val="PL"/>
        <w:rPr>
          <w:lang w:eastAsia="ja-JP"/>
        </w:rPr>
      </w:pPr>
      <w:r w:rsidRPr="00FD0425">
        <w:rPr>
          <w:lang w:eastAsia="ja-JP"/>
        </w:rPr>
        <w:lastRenderedPageBreak/>
        <w:tab/>
        <w:t>multiple-QoS-Flow-ID-instances,</w:t>
      </w:r>
    </w:p>
    <w:p w14:paraId="4C0810C3" w14:textId="77777777" w:rsidR="001422C5" w:rsidRPr="00FD0425" w:rsidRDefault="001422C5" w:rsidP="001422C5">
      <w:pPr>
        <w:pStyle w:val="PL"/>
        <w:rPr>
          <w:lang w:eastAsia="ja-JP"/>
        </w:rPr>
      </w:pPr>
      <w:r w:rsidRPr="00FD0425">
        <w:rPr>
          <w:lang w:eastAsia="ja-JP"/>
        </w:rPr>
        <w:tab/>
        <w:t>switch-off-ongoing,</w:t>
      </w:r>
    </w:p>
    <w:p w14:paraId="6C77EA52" w14:textId="77777777" w:rsidR="001422C5" w:rsidRPr="00FD0425" w:rsidRDefault="001422C5" w:rsidP="001422C5">
      <w:pPr>
        <w:pStyle w:val="PL"/>
        <w:rPr>
          <w:lang w:eastAsia="ja-JP"/>
        </w:rPr>
      </w:pPr>
      <w:r w:rsidRPr="00FD0425">
        <w:rPr>
          <w:lang w:eastAsia="ja-JP"/>
        </w:rPr>
        <w:tab/>
        <w:t>not-supported-5QI-value,</w:t>
      </w:r>
    </w:p>
    <w:p w14:paraId="4F6531B1" w14:textId="77777777" w:rsidR="001422C5" w:rsidRPr="00FD0425" w:rsidRDefault="001422C5" w:rsidP="001422C5">
      <w:pPr>
        <w:pStyle w:val="PL"/>
        <w:rPr>
          <w:lang w:eastAsia="ja-JP"/>
        </w:rPr>
      </w:pPr>
      <w:r w:rsidRPr="00FD0425">
        <w:tab/>
        <w:t>tXnDCoverall</w:t>
      </w:r>
      <w:r w:rsidRPr="00FD0425">
        <w:rPr>
          <w:lang w:eastAsia="ja-JP"/>
        </w:rPr>
        <w:t>-expiry,</w:t>
      </w:r>
    </w:p>
    <w:p w14:paraId="78302E56" w14:textId="77777777" w:rsidR="001422C5" w:rsidRPr="00FD0425" w:rsidRDefault="001422C5" w:rsidP="001422C5">
      <w:pPr>
        <w:pStyle w:val="PL"/>
        <w:rPr>
          <w:lang w:eastAsia="ja-JP"/>
        </w:rPr>
      </w:pPr>
      <w:r w:rsidRPr="00FD0425">
        <w:tab/>
        <w:t>tXnDCprep</w:t>
      </w:r>
      <w:r w:rsidRPr="00FD0425">
        <w:rPr>
          <w:lang w:eastAsia="ja-JP"/>
        </w:rPr>
        <w:t>-expiry,</w:t>
      </w:r>
    </w:p>
    <w:p w14:paraId="6B6E8DAE" w14:textId="77777777" w:rsidR="001422C5" w:rsidRPr="00FD0425" w:rsidRDefault="001422C5" w:rsidP="001422C5">
      <w:pPr>
        <w:pStyle w:val="PL"/>
        <w:rPr>
          <w:lang w:eastAsia="ja-JP"/>
        </w:rPr>
      </w:pPr>
      <w:r w:rsidRPr="00FD0425">
        <w:rPr>
          <w:lang w:eastAsia="ja-JP"/>
        </w:rPr>
        <w:tab/>
        <w:t>action-desirable-for-radio-reasons,</w:t>
      </w:r>
    </w:p>
    <w:p w14:paraId="0B3E308B" w14:textId="77777777" w:rsidR="001422C5" w:rsidRPr="00FD0425" w:rsidRDefault="001422C5" w:rsidP="001422C5">
      <w:pPr>
        <w:pStyle w:val="PL"/>
        <w:rPr>
          <w:lang w:eastAsia="ja-JP"/>
        </w:rPr>
      </w:pPr>
      <w:r w:rsidRPr="00FD0425">
        <w:rPr>
          <w:lang w:eastAsia="ja-JP"/>
        </w:rPr>
        <w:tab/>
        <w:t>reduce-load,</w:t>
      </w:r>
    </w:p>
    <w:p w14:paraId="6BD9005D" w14:textId="77777777" w:rsidR="001422C5" w:rsidRPr="00FD0425" w:rsidRDefault="001422C5" w:rsidP="001422C5">
      <w:pPr>
        <w:pStyle w:val="PL"/>
        <w:rPr>
          <w:lang w:eastAsia="ja-JP"/>
        </w:rPr>
      </w:pPr>
      <w:r w:rsidRPr="00FD0425">
        <w:rPr>
          <w:lang w:eastAsia="ja-JP"/>
        </w:rPr>
        <w:tab/>
        <w:t>resource-optimisation,</w:t>
      </w:r>
    </w:p>
    <w:p w14:paraId="7EEFCEA4" w14:textId="77777777" w:rsidR="001422C5" w:rsidRPr="00FD0425" w:rsidRDefault="001422C5" w:rsidP="001422C5">
      <w:pPr>
        <w:pStyle w:val="PL"/>
        <w:rPr>
          <w:lang w:eastAsia="ja-JP"/>
        </w:rPr>
      </w:pPr>
      <w:r w:rsidRPr="00FD0425">
        <w:rPr>
          <w:lang w:eastAsia="ja-JP"/>
        </w:rPr>
        <w:tab/>
        <w:t>time-critical-action,</w:t>
      </w:r>
    </w:p>
    <w:p w14:paraId="50D76848" w14:textId="77777777" w:rsidR="001422C5" w:rsidRPr="00FD0425" w:rsidRDefault="001422C5" w:rsidP="001422C5">
      <w:pPr>
        <w:pStyle w:val="PL"/>
        <w:rPr>
          <w:lang w:eastAsia="ja-JP"/>
        </w:rPr>
      </w:pPr>
      <w:r w:rsidRPr="00FD0425">
        <w:rPr>
          <w:lang w:eastAsia="ja-JP"/>
        </w:rPr>
        <w:tab/>
        <w:t>target-not-allowed,</w:t>
      </w:r>
    </w:p>
    <w:p w14:paraId="72C871FD" w14:textId="77777777" w:rsidR="001422C5" w:rsidRPr="00FD0425" w:rsidRDefault="001422C5" w:rsidP="001422C5">
      <w:pPr>
        <w:pStyle w:val="PL"/>
        <w:rPr>
          <w:lang w:eastAsia="ja-JP"/>
        </w:rPr>
      </w:pPr>
      <w:r w:rsidRPr="00FD0425">
        <w:rPr>
          <w:lang w:eastAsia="ja-JP"/>
        </w:rPr>
        <w:tab/>
        <w:t>no-radio-resources-available,</w:t>
      </w:r>
    </w:p>
    <w:p w14:paraId="0EC9DCF7" w14:textId="77777777" w:rsidR="001422C5" w:rsidRPr="00FD0425" w:rsidRDefault="001422C5" w:rsidP="001422C5">
      <w:pPr>
        <w:pStyle w:val="PL"/>
        <w:rPr>
          <w:lang w:eastAsia="ja-JP"/>
        </w:rPr>
      </w:pPr>
      <w:r w:rsidRPr="00FD0425">
        <w:rPr>
          <w:lang w:eastAsia="ja-JP"/>
        </w:rPr>
        <w:tab/>
        <w:t>invalid-QoS-combination,</w:t>
      </w:r>
    </w:p>
    <w:p w14:paraId="712EB27D" w14:textId="77777777" w:rsidR="001422C5" w:rsidRPr="00FD0425" w:rsidRDefault="001422C5" w:rsidP="001422C5">
      <w:pPr>
        <w:pStyle w:val="PL"/>
        <w:rPr>
          <w:lang w:eastAsia="ja-JP"/>
        </w:rPr>
      </w:pPr>
      <w:r w:rsidRPr="00FD0425">
        <w:rPr>
          <w:lang w:eastAsia="ja-JP"/>
        </w:rPr>
        <w:tab/>
        <w:t>encryption-algorithms-not-supported,</w:t>
      </w:r>
    </w:p>
    <w:p w14:paraId="27825F8C" w14:textId="77777777" w:rsidR="001422C5" w:rsidRPr="00FD0425" w:rsidRDefault="001422C5" w:rsidP="001422C5">
      <w:pPr>
        <w:pStyle w:val="PL"/>
        <w:rPr>
          <w:lang w:eastAsia="ja-JP"/>
        </w:rPr>
      </w:pPr>
      <w:r w:rsidRPr="00FD0425">
        <w:rPr>
          <w:lang w:eastAsia="ja-JP"/>
        </w:rPr>
        <w:tab/>
        <w:t>procedure-cancelled,</w:t>
      </w:r>
    </w:p>
    <w:p w14:paraId="4F983455" w14:textId="77777777" w:rsidR="001422C5" w:rsidRPr="00FD0425" w:rsidRDefault="001422C5" w:rsidP="001422C5">
      <w:pPr>
        <w:pStyle w:val="PL"/>
        <w:rPr>
          <w:lang w:eastAsia="ja-JP"/>
        </w:rPr>
      </w:pPr>
      <w:r w:rsidRPr="00FD0425">
        <w:rPr>
          <w:lang w:eastAsia="ja-JP"/>
        </w:rPr>
        <w:tab/>
        <w:t>rRM-purpose,</w:t>
      </w:r>
    </w:p>
    <w:p w14:paraId="1D1C7CBE" w14:textId="77777777" w:rsidR="001422C5" w:rsidRPr="00FD0425" w:rsidRDefault="001422C5" w:rsidP="001422C5">
      <w:pPr>
        <w:pStyle w:val="PL"/>
        <w:rPr>
          <w:lang w:eastAsia="ja-JP"/>
        </w:rPr>
      </w:pPr>
      <w:r w:rsidRPr="00FD0425">
        <w:rPr>
          <w:lang w:eastAsia="ja-JP"/>
        </w:rPr>
        <w:tab/>
        <w:t>improve-user-bit-rate,</w:t>
      </w:r>
    </w:p>
    <w:p w14:paraId="68EA5306" w14:textId="77777777" w:rsidR="001422C5" w:rsidRPr="00FD0425" w:rsidRDefault="001422C5" w:rsidP="001422C5">
      <w:pPr>
        <w:pStyle w:val="PL"/>
        <w:rPr>
          <w:lang w:eastAsia="ja-JP"/>
        </w:rPr>
      </w:pPr>
      <w:r w:rsidRPr="00FD0425">
        <w:rPr>
          <w:lang w:eastAsia="ja-JP"/>
        </w:rPr>
        <w:tab/>
        <w:t>user-inactivity,</w:t>
      </w:r>
    </w:p>
    <w:p w14:paraId="007FEA65" w14:textId="77777777" w:rsidR="001422C5" w:rsidRPr="00FD0425" w:rsidRDefault="001422C5" w:rsidP="001422C5">
      <w:pPr>
        <w:pStyle w:val="PL"/>
        <w:rPr>
          <w:lang w:eastAsia="ja-JP"/>
        </w:rPr>
      </w:pPr>
      <w:r w:rsidRPr="00FD0425">
        <w:rPr>
          <w:lang w:eastAsia="ja-JP"/>
        </w:rPr>
        <w:tab/>
        <w:t>radio-connection-with-UE-lost,</w:t>
      </w:r>
    </w:p>
    <w:p w14:paraId="464FD6AB" w14:textId="77777777" w:rsidR="001422C5" w:rsidRPr="00FD0425" w:rsidRDefault="001422C5" w:rsidP="001422C5">
      <w:pPr>
        <w:pStyle w:val="PL"/>
        <w:rPr>
          <w:lang w:eastAsia="ja-JP"/>
        </w:rPr>
      </w:pPr>
      <w:r w:rsidRPr="00FD0425">
        <w:rPr>
          <w:lang w:eastAsia="ja-JP"/>
        </w:rPr>
        <w:tab/>
        <w:t>failure-in-the-radio-interface-procedure,</w:t>
      </w:r>
    </w:p>
    <w:p w14:paraId="7FEB3DE1" w14:textId="77777777" w:rsidR="001422C5" w:rsidRPr="00FD0425" w:rsidRDefault="001422C5" w:rsidP="001422C5">
      <w:pPr>
        <w:pStyle w:val="PL"/>
        <w:rPr>
          <w:lang w:eastAsia="ja-JP"/>
        </w:rPr>
      </w:pPr>
      <w:r w:rsidRPr="00FD0425">
        <w:rPr>
          <w:lang w:eastAsia="ja-JP"/>
        </w:rPr>
        <w:tab/>
        <w:t>bearer-option-not-supported,</w:t>
      </w:r>
    </w:p>
    <w:p w14:paraId="7EB1CB48" w14:textId="77777777" w:rsidR="001422C5" w:rsidRPr="00FD0425" w:rsidRDefault="001422C5" w:rsidP="001422C5">
      <w:pPr>
        <w:pStyle w:val="PL"/>
        <w:rPr>
          <w:rFonts w:cs="Arial"/>
          <w:lang w:eastAsia="ja-JP"/>
        </w:rPr>
      </w:pPr>
      <w:r w:rsidRPr="00FD0425">
        <w:rPr>
          <w:rFonts w:cs="Arial"/>
          <w:lang w:eastAsia="ja-JP"/>
        </w:rPr>
        <w:tab/>
        <w:t>up-integrity-protection-not-possible,</w:t>
      </w:r>
    </w:p>
    <w:p w14:paraId="05D094C0" w14:textId="77777777" w:rsidR="001422C5" w:rsidRPr="00FD0425" w:rsidRDefault="001422C5" w:rsidP="001422C5">
      <w:pPr>
        <w:pStyle w:val="PL"/>
        <w:rPr>
          <w:rFonts w:cs="Arial"/>
          <w:lang w:eastAsia="ja-JP"/>
        </w:rPr>
      </w:pPr>
      <w:r w:rsidRPr="00FD0425">
        <w:rPr>
          <w:rFonts w:cs="Arial"/>
          <w:lang w:eastAsia="ja-JP"/>
        </w:rPr>
        <w:tab/>
        <w:t>up-confidentiality-protection-not-possible,</w:t>
      </w:r>
    </w:p>
    <w:p w14:paraId="2DE74C83" w14:textId="77777777" w:rsidR="001422C5" w:rsidRPr="00FD0425" w:rsidRDefault="001422C5" w:rsidP="001422C5">
      <w:pPr>
        <w:pStyle w:val="PL"/>
        <w:rPr>
          <w:rFonts w:cs="Arial"/>
          <w:lang w:eastAsia="ja-JP"/>
        </w:rPr>
      </w:pPr>
      <w:r w:rsidRPr="00FD0425">
        <w:rPr>
          <w:rFonts w:cs="Arial"/>
          <w:lang w:eastAsia="ja-JP"/>
        </w:rPr>
        <w:tab/>
        <w:t>resources-not-available-for-the-slice-s,</w:t>
      </w:r>
    </w:p>
    <w:p w14:paraId="1D6F115D" w14:textId="77777777" w:rsidR="001422C5" w:rsidRPr="00FD0425" w:rsidRDefault="001422C5" w:rsidP="001422C5">
      <w:pPr>
        <w:pStyle w:val="PL"/>
        <w:rPr>
          <w:rFonts w:cs="Arial"/>
          <w:lang w:eastAsia="ja-JP"/>
        </w:rPr>
      </w:pPr>
      <w:r w:rsidRPr="00FD0425">
        <w:rPr>
          <w:rFonts w:cs="Arial"/>
          <w:lang w:eastAsia="ja-JP"/>
        </w:rPr>
        <w:tab/>
        <w:t>ue-max-IP-data-rate-reason,</w:t>
      </w:r>
    </w:p>
    <w:p w14:paraId="48F9D31C" w14:textId="77777777" w:rsidR="001422C5" w:rsidRPr="00FD0425" w:rsidRDefault="001422C5" w:rsidP="001422C5">
      <w:pPr>
        <w:pStyle w:val="PL"/>
        <w:rPr>
          <w:rFonts w:cs="Arial"/>
          <w:lang w:eastAsia="ja-JP"/>
        </w:rPr>
      </w:pPr>
      <w:r w:rsidRPr="00FD0425">
        <w:rPr>
          <w:rFonts w:cs="Arial"/>
          <w:lang w:eastAsia="ja-JP"/>
        </w:rPr>
        <w:tab/>
        <w:t>cP-integrity-protection-failure,</w:t>
      </w:r>
    </w:p>
    <w:p w14:paraId="3324A719" w14:textId="77777777" w:rsidR="001422C5" w:rsidRPr="00FD0425" w:rsidRDefault="001422C5" w:rsidP="001422C5">
      <w:pPr>
        <w:pStyle w:val="PL"/>
        <w:rPr>
          <w:rFonts w:cs="Arial"/>
          <w:lang w:eastAsia="ja-JP"/>
        </w:rPr>
      </w:pPr>
      <w:r w:rsidRPr="00FD0425">
        <w:rPr>
          <w:rFonts w:cs="Arial"/>
          <w:lang w:eastAsia="ja-JP"/>
        </w:rPr>
        <w:tab/>
        <w:t>uP-integrity-protection-failure,</w:t>
      </w:r>
    </w:p>
    <w:p w14:paraId="202B4054" w14:textId="77777777" w:rsidR="001422C5" w:rsidRPr="00FD0425" w:rsidRDefault="001422C5" w:rsidP="001422C5">
      <w:pPr>
        <w:pStyle w:val="PL"/>
        <w:rPr>
          <w:rFonts w:cs="Arial"/>
          <w:lang w:eastAsia="ja-JP"/>
        </w:rPr>
      </w:pPr>
      <w:r w:rsidRPr="00FD0425">
        <w:rPr>
          <w:rFonts w:cs="Arial"/>
          <w:lang w:eastAsia="ja-JP"/>
        </w:rPr>
        <w:tab/>
      </w:r>
      <w:r w:rsidRPr="00FD0425">
        <w:rPr>
          <w:snapToGrid w:val="0"/>
        </w:rPr>
        <w:t>slice-not-supported</w:t>
      </w:r>
      <w:r w:rsidRPr="00FD0425">
        <w:rPr>
          <w:snapToGrid w:val="0"/>
          <w:lang w:eastAsia="zh-CN"/>
        </w:rPr>
        <w:t>-by-NG-RAN</w:t>
      </w:r>
      <w:r w:rsidRPr="00FD0425">
        <w:rPr>
          <w:snapToGrid w:val="0"/>
        </w:rPr>
        <w:t>,</w:t>
      </w:r>
    </w:p>
    <w:p w14:paraId="364F8C9D" w14:textId="77777777" w:rsidR="001422C5" w:rsidRPr="00FD0425" w:rsidRDefault="001422C5" w:rsidP="001422C5">
      <w:pPr>
        <w:pStyle w:val="PL"/>
        <w:rPr>
          <w:snapToGrid w:val="0"/>
        </w:rPr>
      </w:pPr>
      <w:r w:rsidRPr="00FD0425">
        <w:rPr>
          <w:snapToGrid w:val="0"/>
        </w:rPr>
        <w:tab/>
        <w:t>mN-Mobility,</w:t>
      </w:r>
    </w:p>
    <w:p w14:paraId="24D2426C" w14:textId="77777777" w:rsidR="001422C5" w:rsidRPr="00FD0425" w:rsidRDefault="001422C5" w:rsidP="001422C5">
      <w:pPr>
        <w:pStyle w:val="PL"/>
        <w:rPr>
          <w:snapToGrid w:val="0"/>
        </w:rPr>
      </w:pPr>
      <w:r w:rsidRPr="00FD0425">
        <w:rPr>
          <w:snapToGrid w:val="0"/>
        </w:rPr>
        <w:tab/>
        <w:t>sN-Mobility,</w:t>
      </w:r>
    </w:p>
    <w:p w14:paraId="314AE57A" w14:textId="77777777" w:rsidR="001422C5" w:rsidRPr="00FD0425" w:rsidRDefault="001422C5" w:rsidP="001422C5">
      <w:pPr>
        <w:pStyle w:val="PL"/>
        <w:rPr>
          <w:snapToGrid w:val="0"/>
        </w:rPr>
      </w:pPr>
      <w:r w:rsidRPr="00FD0425">
        <w:rPr>
          <w:snapToGrid w:val="0"/>
        </w:rPr>
        <w:tab/>
        <w:t>count-reaches-max-value,</w:t>
      </w:r>
    </w:p>
    <w:p w14:paraId="215254A9" w14:textId="77777777" w:rsidR="001422C5" w:rsidRPr="00FD0425" w:rsidRDefault="001422C5" w:rsidP="001422C5">
      <w:pPr>
        <w:pStyle w:val="PL"/>
      </w:pPr>
      <w:r w:rsidRPr="00FD0425">
        <w:tab/>
        <w:t>unknown-old-</w:t>
      </w:r>
      <w:r>
        <w:rPr>
          <w:lang w:eastAsia="ja-JP"/>
        </w:rPr>
        <w:t>NG-RAN-node</w:t>
      </w:r>
      <w:r w:rsidRPr="00FD0425">
        <w:t>-UE-X</w:t>
      </w:r>
      <w:r>
        <w:t>n</w:t>
      </w:r>
      <w:r w:rsidRPr="00FD0425">
        <w:t>AP-ID,</w:t>
      </w:r>
    </w:p>
    <w:p w14:paraId="6E869AFA" w14:textId="77777777" w:rsidR="001422C5" w:rsidRPr="00FD0425" w:rsidRDefault="001422C5" w:rsidP="001422C5">
      <w:pPr>
        <w:pStyle w:val="PL"/>
      </w:pPr>
      <w:r w:rsidRPr="00FD0425">
        <w:tab/>
        <w:t>pDCP-Overload,</w:t>
      </w:r>
    </w:p>
    <w:p w14:paraId="3CF462E1" w14:textId="77777777" w:rsidR="001422C5" w:rsidRPr="00FD0425" w:rsidRDefault="001422C5" w:rsidP="001422C5">
      <w:pPr>
        <w:pStyle w:val="PL"/>
        <w:rPr>
          <w:lang w:eastAsia="zh-CN"/>
        </w:rPr>
      </w:pPr>
      <w:r w:rsidRPr="00FD0425">
        <w:tab/>
      </w:r>
      <w:r w:rsidRPr="00FD0425">
        <w:rPr>
          <w:lang w:eastAsia="zh-CN"/>
        </w:rPr>
        <w:t>drb-id-not-available,</w:t>
      </w:r>
    </w:p>
    <w:p w14:paraId="06822789" w14:textId="77777777" w:rsidR="001422C5" w:rsidRPr="00FD0425" w:rsidRDefault="001422C5" w:rsidP="001422C5">
      <w:pPr>
        <w:pStyle w:val="PL"/>
        <w:rPr>
          <w:rFonts w:cs="Arial"/>
          <w:lang w:eastAsia="ja-JP"/>
        </w:rPr>
      </w:pPr>
      <w:r w:rsidRPr="00FD0425">
        <w:rPr>
          <w:snapToGrid w:val="0"/>
        </w:rPr>
        <w:tab/>
      </w:r>
      <w:r w:rsidRPr="00FD0425">
        <w:rPr>
          <w:rFonts w:cs="Arial"/>
          <w:lang w:eastAsia="ja-JP"/>
        </w:rPr>
        <w:t>unspecified,</w:t>
      </w:r>
    </w:p>
    <w:p w14:paraId="4A33656C" w14:textId="77777777" w:rsidR="001422C5" w:rsidRPr="00FD0425" w:rsidRDefault="001422C5" w:rsidP="001422C5">
      <w:pPr>
        <w:pStyle w:val="PL"/>
        <w:rPr>
          <w:rFonts w:cs="Arial"/>
          <w:lang w:eastAsia="ja-JP"/>
        </w:rPr>
      </w:pPr>
      <w:r w:rsidRPr="00FD0425">
        <w:rPr>
          <w:rFonts w:cs="Arial"/>
          <w:lang w:eastAsia="ja-JP"/>
        </w:rPr>
        <w:tab/>
        <w:t>...,</w:t>
      </w:r>
    </w:p>
    <w:p w14:paraId="30C6B1FB" w14:textId="77777777" w:rsidR="001422C5" w:rsidRPr="00FD0425" w:rsidRDefault="001422C5" w:rsidP="001422C5">
      <w:pPr>
        <w:pStyle w:val="PL"/>
        <w:rPr>
          <w:rFonts w:cs="Arial"/>
          <w:lang w:eastAsia="ja-JP"/>
        </w:rPr>
      </w:pPr>
      <w:r w:rsidRPr="00FD0425">
        <w:rPr>
          <w:rFonts w:cs="Arial"/>
          <w:lang w:eastAsia="ja-JP"/>
        </w:rPr>
        <w:tab/>
        <w:t>ue-context-id-not-known,</w:t>
      </w:r>
    </w:p>
    <w:p w14:paraId="51A6CA8A" w14:textId="77777777" w:rsidR="001422C5" w:rsidRPr="003A6DEE" w:rsidRDefault="001422C5" w:rsidP="001422C5">
      <w:pPr>
        <w:pStyle w:val="PL"/>
        <w:rPr>
          <w:rFonts w:cs="Arial"/>
          <w:lang w:eastAsia="ja-JP"/>
        </w:rPr>
      </w:pPr>
      <w:r w:rsidRPr="00FD0425">
        <w:rPr>
          <w:rFonts w:cs="Arial"/>
          <w:lang w:eastAsia="ja-JP"/>
        </w:rPr>
        <w:tab/>
        <w:t>non-relocation-of-context</w:t>
      </w:r>
      <w:r w:rsidRPr="003A6DEE">
        <w:rPr>
          <w:rFonts w:cs="Arial"/>
          <w:lang w:eastAsia="ja-JP"/>
        </w:rPr>
        <w:t>,</w:t>
      </w:r>
    </w:p>
    <w:p w14:paraId="06B5009B" w14:textId="77777777" w:rsidR="001422C5" w:rsidRPr="00FD0425" w:rsidRDefault="001422C5" w:rsidP="001422C5">
      <w:pPr>
        <w:pStyle w:val="PL"/>
        <w:rPr>
          <w:rFonts w:cs="Arial"/>
          <w:lang w:eastAsia="ja-JP"/>
        </w:rPr>
      </w:pPr>
      <w:r w:rsidRPr="003A6DEE">
        <w:rPr>
          <w:rFonts w:cs="Arial"/>
          <w:lang w:eastAsia="ja-JP"/>
        </w:rPr>
        <w:tab/>
        <w:t>cho-cpc-resources-tobechanged</w:t>
      </w:r>
      <w:r>
        <w:rPr>
          <w:rFonts w:cs="Arial"/>
          <w:lang w:eastAsia="ja-JP"/>
        </w:rPr>
        <w:t>,</w:t>
      </w:r>
    </w:p>
    <w:p w14:paraId="68E4E012" w14:textId="77777777" w:rsidR="001422C5" w:rsidRDefault="001422C5" w:rsidP="001422C5">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2F75015C" w14:textId="77777777" w:rsidR="001422C5" w:rsidRDefault="001422C5" w:rsidP="001422C5">
      <w:pPr>
        <w:pStyle w:val="PL"/>
        <w:rPr>
          <w:lang w:val="en-US" w:eastAsia="zh-CN"/>
        </w:rPr>
      </w:pPr>
      <w:r w:rsidRPr="009354E2">
        <w:tab/>
        <w:t>npn-access-denied</w:t>
      </w:r>
      <w:r>
        <w:rPr>
          <w:rFonts w:hint="eastAsia"/>
          <w:lang w:val="en-US" w:eastAsia="zh-CN"/>
        </w:rPr>
        <w:t>,</w:t>
      </w:r>
    </w:p>
    <w:p w14:paraId="36C1F2B3" w14:textId="77777777" w:rsidR="001422C5" w:rsidRDefault="001422C5" w:rsidP="001422C5">
      <w:pPr>
        <w:pStyle w:val="PL"/>
        <w:rPr>
          <w:lang w:val="en-US" w:eastAsia="zh-CN"/>
        </w:rPr>
      </w:pPr>
      <w:r w:rsidRPr="009354E2">
        <w:tab/>
      </w:r>
      <w:r>
        <w:rPr>
          <w:rFonts w:hint="eastAsia"/>
          <w:lang w:val="en-US" w:eastAsia="zh-CN"/>
        </w:rPr>
        <w:t>report-characteristics-empty,</w:t>
      </w:r>
    </w:p>
    <w:p w14:paraId="4988936B" w14:textId="77777777" w:rsidR="001422C5" w:rsidRDefault="001422C5" w:rsidP="001422C5">
      <w:pPr>
        <w:pStyle w:val="PL"/>
        <w:rPr>
          <w:lang w:val="en-US" w:eastAsia="zh-CN"/>
        </w:rPr>
      </w:pPr>
      <w:r>
        <w:rPr>
          <w:lang w:val="en-US" w:eastAsia="zh-CN"/>
        </w:rPr>
        <w:tab/>
      </w:r>
      <w:r>
        <w:rPr>
          <w:rFonts w:hint="eastAsia"/>
          <w:lang w:val="en-US" w:eastAsia="zh-CN"/>
        </w:rPr>
        <w:t>existing-measurement-ID,</w:t>
      </w:r>
    </w:p>
    <w:p w14:paraId="178C5A46" w14:textId="77777777" w:rsidR="001422C5" w:rsidRDefault="001422C5" w:rsidP="001422C5">
      <w:pPr>
        <w:pStyle w:val="PL"/>
        <w:rPr>
          <w:lang w:val="en-US" w:eastAsia="zh-CN"/>
        </w:rPr>
      </w:pPr>
      <w:r>
        <w:rPr>
          <w:lang w:val="en-US" w:eastAsia="zh-CN"/>
        </w:rPr>
        <w:tab/>
      </w:r>
      <w:r>
        <w:rPr>
          <w:rFonts w:hint="eastAsia"/>
          <w:lang w:val="en-US" w:eastAsia="zh-CN"/>
        </w:rPr>
        <w:t>measurement-temporarily-not-available,</w:t>
      </w:r>
    </w:p>
    <w:p w14:paraId="7E6FE034" w14:textId="77777777" w:rsidR="001422C5" w:rsidRDefault="001422C5" w:rsidP="001422C5">
      <w:pPr>
        <w:pStyle w:val="PL"/>
        <w:rPr>
          <w:rFonts w:cs="Arial"/>
          <w:lang w:eastAsia="ja-JP"/>
        </w:rPr>
      </w:pPr>
      <w:r>
        <w:rPr>
          <w:lang w:val="en-US" w:eastAsia="zh-CN"/>
        </w:rPr>
        <w:tab/>
      </w:r>
      <w:r>
        <w:rPr>
          <w:rFonts w:hint="eastAsia"/>
          <w:lang w:val="en-US" w:eastAsia="zh-CN"/>
        </w:rPr>
        <w:t>measurement-not-supported-for-the-object</w:t>
      </w:r>
      <w:r>
        <w:rPr>
          <w:rFonts w:cs="Arial"/>
          <w:lang w:eastAsia="ja-JP"/>
        </w:rPr>
        <w:t>,</w:t>
      </w:r>
    </w:p>
    <w:p w14:paraId="24F9349C" w14:textId="77777777" w:rsidR="001422C5" w:rsidRDefault="001422C5" w:rsidP="001422C5">
      <w:pPr>
        <w:pStyle w:val="PL"/>
        <w:rPr>
          <w:rFonts w:cs="Arial"/>
          <w:lang w:eastAsia="ja-JP"/>
        </w:rPr>
      </w:pPr>
      <w:r>
        <w:rPr>
          <w:lang w:val="en-US" w:eastAsia="zh-CN"/>
        </w:rPr>
        <w:tab/>
      </w:r>
      <w:r>
        <w:rPr>
          <w:rFonts w:cs="Arial"/>
          <w:lang w:eastAsia="ja-JP"/>
        </w:rPr>
        <w:t>ue-power-saving,</w:t>
      </w:r>
    </w:p>
    <w:p w14:paraId="0764191F" w14:textId="77777777" w:rsidR="001422C5" w:rsidRDefault="001422C5" w:rsidP="001422C5">
      <w:pPr>
        <w:pStyle w:val="PL"/>
        <w:rPr>
          <w:noProof w:val="0"/>
        </w:rPr>
      </w:pPr>
      <w:r>
        <w:tab/>
        <w:t>unknown-</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314" w:name="_Hlk53047934"/>
      <w:r>
        <w:rPr>
          <w:noProof w:val="0"/>
        </w:rPr>
        <w:t>,</w:t>
      </w:r>
    </w:p>
    <w:p w14:paraId="26246293" w14:textId="77777777" w:rsidR="001422C5" w:rsidRDefault="001422C5" w:rsidP="001422C5">
      <w:pPr>
        <w:pStyle w:val="PL"/>
        <w:rPr>
          <w:noProof w:val="0"/>
        </w:rPr>
      </w:pPr>
      <w:r>
        <w:rPr>
          <w:noProof w:val="0"/>
        </w:rPr>
        <w:tab/>
        <w:t>insufficient-ue-capabilities</w:t>
      </w:r>
      <w:bookmarkEnd w:id="314"/>
      <w:r>
        <w:rPr>
          <w:noProof w:val="0"/>
        </w:rPr>
        <w:t>,</w:t>
      </w:r>
    </w:p>
    <w:p w14:paraId="5CE6709A" w14:textId="77777777" w:rsidR="001422C5" w:rsidRDefault="001422C5" w:rsidP="001422C5">
      <w:pPr>
        <w:pStyle w:val="PL"/>
        <w:rPr>
          <w:rFonts w:cs="Arial"/>
          <w:lang w:eastAsia="ja-JP"/>
        </w:rPr>
      </w:pPr>
      <w:r>
        <w:rPr>
          <w:noProof w:val="0"/>
        </w:rPr>
        <w:tab/>
        <w:t>normal-release,</w:t>
      </w:r>
    </w:p>
    <w:p w14:paraId="0F7A9D90" w14:textId="77777777" w:rsidR="001422C5" w:rsidRDefault="001422C5" w:rsidP="001422C5">
      <w:pPr>
        <w:pStyle w:val="PL"/>
        <w:rPr>
          <w:rFonts w:cs="Arial"/>
          <w:lang w:eastAsia="ja-JP"/>
        </w:rPr>
      </w:pPr>
      <w:r>
        <w:rPr>
          <w:rFonts w:cs="Arial"/>
          <w:lang w:eastAsia="ja-JP"/>
        </w:rPr>
        <w:tab/>
      </w:r>
      <w:r w:rsidRPr="00C37D2B">
        <w:rPr>
          <w:snapToGrid w:val="0"/>
        </w:rPr>
        <w:t>value-out-of-allowed-range</w:t>
      </w:r>
      <w:r>
        <w:rPr>
          <w:snapToGrid w:val="0"/>
        </w:rPr>
        <w:t>,</w:t>
      </w:r>
    </w:p>
    <w:p w14:paraId="6DFB5A14" w14:textId="77777777" w:rsidR="001422C5" w:rsidRDefault="001422C5" w:rsidP="001422C5">
      <w:pPr>
        <w:pStyle w:val="PL"/>
      </w:pPr>
      <w:r>
        <w:tab/>
        <w:t>scg-activation-deactivation-failure,</w:t>
      </w:r>
    </w:p>
    <w:p w14:paraId="5EBB9704" w14:textId="77F222E7" w:rsidR="001422C5" w:rsidRDefault="001422C5" w:rsidP="001422C5">
      <w:pPr>
        <w:pStyle w:val="PL"/>
      </w:pPr>
      <w:r>
        <w:tab/>
      </w:r>
      <w:r>
        <w:rPr>
          <w:rFonts w:hint="eastAsia"/>
          <w:lang w:eastAsia="zh-CN"/>
        </w:rPr>
        <w:t>scg</w:t>
      </w:r>
      <w:r>
        <w:rPr>
          <w:lang w:eastAsia="zh-CN"/>
        </w:rPr>
        <w:t>-deactivation-failure-due-to-</w:t>
      </w:r>
      <w:r>
        <w:t>data-transmission</w:t>
      </w:r>
      <w:ins w:id="315" w:author="Huawei" w:date="2023-05-08T15:41:00Z">
        <w:r>
          <w:t>,</w:t>
        </w:r>
      </w:ins>
    </w:p>
    <w:p w14:paraId="0726D626" w14:textId="77777777" w:rsidR="001422C5" w:rsidRDefault="001422C5" w:rsidP="001422C5">
      <w:pPr>
        <w:pStyle w:val="PL"/>
        <w:rPr>
          <w:noProof w:val="0"/>
        </w:rPr>
      </w:pPr>
      <w:ins w:id="316" w:author="Huawei" w:date="2023-05-08T14:26:00Z">
        <w:r>
          <w:rPr>
            <w:noProof w:val="0"/>
          </w:rPr>
          <w:tab/>
          <w:t>ssb-</w:t>
        </w:r>
        <w:r w:rsidRPr="004A7BF2">
          <w:rPr>
            <w:noProof w:val="0"/>
          </w:rPr>
          <w:t>not</w:t>
        </w:r>
        <w:r>
          <w:rPr>
            <w:noProof w:val="0"/>
          </w:rPr>
          <w:t>-a</w:t>
        </w:r>
        <w:r w:rsidRPr="004A7BF2">
          <w:rPr>
            <w:noProof w:val="0"/>
          </w:rPr>
          <w:t>vailable</w:t>
        </w:r>
      </w:ins>
    </w:p>
    <w:p w14:paraId="3745ADBC" w14:textId="77777777" w:rsidR="001422C5" w:rsidRPr="001422C5" w:rsidRDefault="001422C5" w:rsidP="001422C5">
      <w:pPr>
        <w:pStyle w:val="PL"/>
        <w:rPr>
          <w:rFonts w:eastAsia="MS Mincho" w:cs="Arial"/>
          <w:lang w:eastAsia="ja-JP"/>
        </w:rPr>
      </w:pPr>
    </w:p>
    <w:p w14:paraId="5D9D6811" w14:textId="77777777" w:rsidR="001422C5" w:rsidRPr="00FD0425" w:rsidRDefault="001422C5" w:rsidP="001422C5">
      <w:pPr>
        <w:pStyle w:val="PL"/>
        <w:rPr>
          <w:snapToGrid w:val="0"/>
        </w:rPr>
      </w:pPr>
      <w:r w:rsidRPr="00FD0425">
        <w:rPr>
          <w:snapToGrid w:val="0"/>
        </w:rPr>
        <w:lastRenderedPageBreak/>
        <w:t>}</w:t>
      </w:r>
    </w:p>
    <w:p w14:paraId="7AAE386D" w14:textId="4137BC85" w:rsidR="001422C5" w:rsidRDefault="001422C5" w:rsidP="001422C5">
      <w:pPr>
        <w:pStyle w:val="PL"/>
        <w:rPr>
          <w:snapToGrid w:val="0"/>
        </w:rPr>
      </w:pPr>
    </w:p>
    <w:p w14:paraId="7C3130EA" w14:textId="77777777" w:rsidR="004731AF" w:rsidRPr="00CE63E2" w:rsidRDefault="004731AF" w:rsidP="007C218A">
      <w:pPr>
        <w:pStyle w:val="FirstChange"/>
      </w:pPr>
    </w:p>
    <w:p w14:paraId="6CD21538" w14:textId="77777777" w:rsidR="007C218A" w:rsidRDefault="007C218A" w:rsidP="007C218A">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792DCB02" w14:textId="77777777" w:rsidR="007C218A" w:rsidRPr="00B540D6" w:rsidRDefault="007C218A" w:rsidP="00EC4CE2">
      <w:pPr>
        <w:pStyle w:val="PL"/>
        <w:rPr>
          <w:noProof w:val="0"/>
          <w:snapToGrid w:val="0"/>
          <w:lang w:eastAsia="zh-CN"/>
        </w:rPr>
      </w:pPr>
    </w:p>
    <w:sectPr w:rsidR="007C218A" w:rsidRPr="00B540D6" w:rsidSect="004C5F5C">
      <w:footnotePr>
        <w:numRestart w:val="eachSect"/>
      </w:footnotePr>
      <w:pgSz w:w="16834" w:h="11909" w:orient="landscape" w:code="9"/>
      <w:pgMar w:top="1138" w:right="1138" w:bottom="1138" w:left="1411"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50C75" w14:textId="77777777" w:rsidR="00FC70D7" w:rsidRDefault="00FC70D7">
      <w:r>
        <w:separator/>
      </w:r>
    </w:p>
  </w:endnote>
  <w:endnote w:type="continuationSeparator" w:id="0">
    <w:p w14:paraId="6B374B00" w14:textId="77777777" w:rsidR="00FC70D7" w:rsidRDefault="00FC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Malgun Gothic"/>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53BD9" w14:textId="77777777" w:rsidR="00FC70D7" w:rsidRDefault="00FC70D7">
      <w:r>
        <w:separator/>
      </w:r>
    </w:p>
  </w:footnote>
  <w:footnote w:type="continuationSeparator" w:id="0">
    <w:p w14:paraId="5AD5F201" w14:textId="77777777" w:rsidR="00FC70D7" w:rsidRDefault="00FC7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D5A3B" w:rsidRDefault="009D5A3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22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F8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AC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69F20AA"/>
    <w:multiLevelType w:val="hybridMultilevel"/>
    <w:tmpl w:val="6DA4B7F2"/>
    <w:lvl w:ilvl="0" w:tplc="06F0A80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13EC0BD9"/>
    <w:multiLevelType w:val="hybridMultilevel"/>
    <w:tmpl w:val="F2B46A6C"/>
    <w:lvl w:ilvl="0" w:tplc="CAA6BE7A">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596018"/>
    <w:multiLevelType w:val="hybridMultilevel"/>
    <w:tmpl w:val="B49A210A"/>
    <w:lvl w:ilvl="0" w:tplc="9C3660F2">
      <w:start w:val="2020"/>
      <w:numFmt w:val="bullet"/>
      <w:lvlText w:val=""/>
      <w:lvlJc w:val="left"/>
      <w:pPr>
        <w:ind w:left="720" w:hanging="360"/>
      </w:pPr>
      <w:rPr>
        <w:rFonts w:ascii="Wingdings" w:eastAsia="宋体"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BB6A0F"/>
    <w:multiLevelType w:val="hybridMultilevel"/>
    <w:tmpl w:val="B2784670"/>
    <w:lvl w:ilvl="0" w:tplc="A262283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8" w15:restartNumberingAfterBreak="0">
    <w:nsid w:val="3048644F"/>
    <w:multiLevelType w:val="hybridMultilevel"/>
    <w:tmpl w:val="A4084362"/>
    <w:lvl w:ilvl="0" w:tplc="ACB8B7E6">
      <w:start w:val="202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08E6DE2"/>
    <w:multiLevelType w:val="hybridMultilevel"/>
    <w:tmpl w:val="D930C680"/>
    <w:lvl w:ilvl="0" w:tplc="3C1C4AF4">
      <w:start w:val="9"/>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3835334"/>
    <w:multiLevelType w:val="hybridMultilevel"/>
    <w:tmpl w:val="766A633A"/>
    <w:lvl w:ilvl="0" w:tplc="E8F0E8B8">
      <w:start w:val="2018"/>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3DD379A9"/>
    <w:multiLevelType w:val="hybridMultilevel"/>
    <w:tmpl w:val="80A2479C"/>
    <w:lvl w:ilvl="0" w:tplc="DA243AA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B55700"/>
    <w:multiLevelType w:val="hybridMultilevel"/>
    <w:tmpl w:val="0EB8194E"/>
    <w:lvl w:ilvl="0" w:tplc="8ADC97B2">
      <w:start w:val="9"/>
      <w:numFmt w:val="bullet"/>
      <w:lvlText w:val=""/>
      <w:lvlJc w:val="left"/>
      <w:pPr>
        <w:ind w:left="502" w:hanging="360"/>
      </w:pPr>
      <w:rPr>
        <w:rFonts w:ascii="Wingdings" w:eastAsia="宋体"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E446B30"/>
    <w:multiLevelType w:val="hybridMultilevel"/>
    <w:tmpl w:val="A80A1928"/>
    <w:lvl w:ilvl="0" w:tplc="88D8394C">
      <w:start w:val="37"/>
      <w:numFmt w:val="bullet"/>
      <w:lvlText w:val="-"/>
      <w:lvlJc w:val="left"/>
      <w:pPr>
        <w:ind w:left="360" w:hanging="360"/>
      </w:pPr>
      <w:rPr>
        <w:rFonts w:ascii="Courier New" w:eastAsia="宋体"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5"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28"/>
  </w:num>
  <w:num w:numId="3">
    <w:abstractNumId w:val="29"/>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2"/>
  </w:num>
  <w:num w:numId="7">
    <w:abstractNumId w:val="11"/>
  </w:num>
  <w:num w:numId="8">
    <w:abstractNumId w:val="34"/>
  </w:num>
  <w:num w:numId="9">
    <w:abstractNumId w:val="2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
  </w:num>
  <w:num w:numId="20">
    <w:abstractNumId w:val="1"/>
  </w:num>
  <w:num w:numId="21">
    <w:abstractNumId w:val="0"/>
  </w:num>
  <w:num w:numId="22">
    <w:abstractNumId w:val="16"/>
  </w:num>
  <w:num w:numId="23">
    <w:abstractNumId w:val="38"/>
  </w:num>
  <w:num w:numId="24">
    <w:abstractNumId w:val="27"/>
  </w:num>
  <w:num w:numId="25">
    <w:abstractNumId w:val="22"/>
  </w:num>
  <w:num w:numId="26">
    <w:abstractNumId w:val="13"/>
  </w:num>
  <w:num w:numId="27">
    <w:abstractNumId w:val="43"/>
  </w:num>
  <w:num w:numId="28">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7"/>
  </w:num>
  <w:num w:numId="32">
    <w:abstractNumId w:val="32"/>
  </w:num>
  <w:num w:numId="33">
    <w:abstractNumId w:val="36"/>
  </w:num>
  <w:num w:numId="34">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5"/>
  </w:num>
  <w:num w:numId="37">
    <w:abstractNumId w:val="41"/>
  </w:num>
  <w:num w:numId="38">
    <w:abstractNumId w:val="45"/>
  </w:num>
  <w:num w:numId="39">
    <w:abstractNumId w:val="39"/>
  </w:num>
  <w:num w:numId="40">
    <w:abstractNumId w:val="14"/>
  </w:num>
  <w:num w:numId="41">
    <w:abstractNumId w:val="42"/>
  </w:num>
  <w:num w:numId="42">
    <w:abstractNumId w:val="18"/>
  </w:num>
  <w:num w:numId="43">
    <w:abstractNumId w:val="21"/>
  </w:num>
  <w:num w:numId="44">
    <w:abstractNumId w:val="15"/>
  </w:num>
  <w:num w:numId="45">
    <w:abstractNumId w:val="44"/>
  </w:num>
  <w:num w:numId="46">
    <w:abstractNumId w:val="35"/>
  </w:num>
  <w:num w:numId="47">
    <w:abstractNumId w:val="37"/>
  </w:num>
  <w:num w:numId="48">
    <w:abstractNumId w:val="19"/>
  </w:num>
  <w:num w:numId="49">
    <w:abstractNumId w:val="30"/>
  </w:num>
  <w:num w:numId="5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31"/>
    <w:rsid w:val="00000AD8"/>
    <w:rsid w:val="00000B8D"/>
    <w:rsid w:val="00002E41"/>
    <w:rsid w:val="00005974"/>
    <w:rsid w:val="0000678E"/>
    <w:rsid w:val="00006A21"/>
    <w:rsid w:val="00011B2B"/>
    <w:rsid w:val="00014FAE"/>
    <w:rsid w:val="00016924"/>
    <w:rsid w:val="00016D0D"/>
    <w:rsid w:val="00020870"/>
    <w:rsid w:val="00020BE5"/>
    <w:rsid w:val="00022E4A"/>
    <w:rsid w:val="00023F2C"/>
    <w:rsid w:val="00024566"/>
    <w:rsid w:val="00027299"/>
    <w:rsid w:val="0003298B"/>
    <w:rsid w:val="00035697"/>
    <w:rsid w:val="000366D7"/>
    <w:rsid w:val="00040117"/>
    <w:rsid w:val="00042D7C"/>
    <w:rsid w:val="000446E1"/>
    <w:rsid w:val="000456B9"/>
    <w:rsid w:val="000469D2"/>
    <w:rsid w:val="00054B38"/>
    <w:rsid w:val="00055F6A"/>
    <w:rsid w:val="00056765"/>
    <w:rsid w:val="00057D34"/>
    <w:rsid w:val="0006147D"/>
    <w:rsid w:val="00061921"/>
    <w:rsid w:val="00071220"/>
    <w:rsid w:val="00071C8E"/>
    <w:rsid w:val="00072467"/>
    <w:rsid w:val="000724D7"/>
    <w:rsid w:val="00073A24"/>
    <w:rsid w:val="00075654"/>
    <w:rsid w:val="00084F36"/>
    <w:rsid w:val="000901B9"/>
    <w:rsid w:val="0009148D"/>
    <w:rsid w:val="000937A7"/>
    <w:rsid w:val="0009518D"/>
    <w:rsid w:val="00095C7B"/>
    <w:rsid w:val="00096142"/>
    <w:rsid w:val="00096AA2"/>
    <w:rsid w:val="0009770D"/>
    <w:rsid w:val="000A3042"/>
    <w:rsid w:val="000A3486"/>
    <w:rsid w:val="000A4CAC"/>
    <w:rsid w:val="000A6394"/>
    <w:rsid w:val="000A7484"/>
    <w:rsid w:val="000A78EB"/>
    <w:rsid w:val="000B117D"/>
    <w:rsid w:val="000B1BA3"/>
    <w:rsid w:val="000B1D55"/>
    <w:rsid w:val="000B209A"/>
    <w:rsid w:val="000B51AD"/>
    <w:rsid w:val="000B7E6D"/>
    <w:rsid w:val="000B7FED"/>
    <w:rsid w:val="000C0264"/>
    <w:rsid w:val="000C038A"/>
    <w:rsid w:val="000C41D6"/>
    <w:rsid w:val="000C6598"/>
    <w:rsid w:val="000C6A0E"/>
    <w:rsid w:val="000D0FDA"/>
    <w:rsid w:val="000D15DF"/>
    <w:rsid w:val="000D44B3"/>
    <w:rsid w:val="000D46E5"/>
    <w:rsid w:val="000D6F98"/>
    <w:rsid w:val="000D772A"/>
    <w:rsid w:val="000E318F"/>
    <w:rsid w:val="000E405C"/>
    <w:rsid w:val="000F3FF8"/>
    <w:rsid w:val="000F4A0B"/>
    <w:rsid w:val="000F7B45"/>
    <w:rsid w:val="00100D03"/>
    <w:rsid w:val="00100F79"/>
    <w:rsid w:val="00103C72"/>
    <w:rsid w:val="00104E8C"/>
    <w:rsid w:val="001077C2"/>
    <w:rsid w:val="001101AF"/>
    <w:rsid w:val="00111275"/>
    <w:rsid w:val="00114A1B"/>
    <w:rsid w:val="00115C8C"/>
    <w:rsid w:val="0012202B"/>
    <w:rsid w:val="00123A56"/>
    <w:rsid w:val="00124B1D"/>
    <w:rsid w:val="00126F67"/>
    <w:rsid w:val="001278E5"/>
    <w:rsid w:val="00131AC7"/>
    <w:rsid w:val="00131FC9"/>
    <w:rsid w:val="00132202"/>
    <w:rsid w:val="00133124"/>
    <w:rsid w:val="001335F4"/>
    <w:rsid w:val="00135A2F"/>
    <w:rsid w:val="00135BC6"/>
    <w:rsid w:val="0014039D"/>
    <w:rsid w:val="001422C5"/>
    <w:rsid w:val="00144834"/>
    <w:rsid w:val="00144B4F"/>
    <w:rsid w:val="001455C9"/>
    <w:rsid w:val="00145D43"/>
    <w:rsid w:val="00147C50"/>
    <w:rsid w:val="0015061F"/>
    <w:rsid w:val="00152561"/>
    <w:rsid w:val="00153BFD"/>
    <w:rsid w:val="001545F0"/>
    <w:rsid w:val="00154F27"/>
    <w:rsid w:val="001559B6"/>
    <w:rsid w:val="00160BBE"/>
    <w:rsid w:val="00161D5F"/>
    <w:rsid w:val="00162743"/>
    <w:rsid w:val="00167CCF"/>
    <w:rsid w:val="0017398F"/>
    <w:rsid w:val="001752F0"/>
    <w:rsid w:val="00175871"/>
    <w:rsid w:val="0018443D"/>
    <w:rsid w:val="001845B4"/>
    <w:rsid w:val="00185399"/>
    <w:rsid w:val="00185F4E"/>
    <w:rsid w:val="001922B4"/>
    <w:rsid w:val="00192BE5"/>
    <w:rsid w:val="00192C46"/>
    <w:rsid w:val="00192C53"/>
    <w:rsid w:val="001945BA"/>
    <w:rsid w:val="00195179"/>
    <w:rsid w:val="0019676B"/>
    <w:rsid w:val="0019688C"/>
    <w:rsid w:val="001A08B3"/>
    <w:rsid w:val="001A17AC"/>
    <w:rsid w:val="001A2649"/>
    <w:rsid w:val="001A2968"/>
    <w:rsid w:val="001A2DBA"/>
    <w:rsid w:val="001A44B8"/>
    <w:rsid w:val="001A4F19"/>
    <w:rsid w:val="001A7B60"/>
    <w:rsid w:val="001B063A"/>
    <w:rsid w:val="001B12E7"/>
    <w:rsid w:val="001B52F0"/>
    <w:rsid w:val="001B5627"/>
    <w:rsid w:val="001B71EB"/>
    <w:rsid w:val="001B73DB"/>
    <w:rsid w:val="001B7A65"/>
    <w:rsid w:val="001C0DDC"/>
    <w:rsid w:val="001C379A"/>
    <w:rsid w:val="001D2C8C"/>
    <w:rsid w:val="001D748F"/>
    <w:rsid w:val="001E158F"/>
    <w:rsid w:val="001E1E9C"/>
    <w:rsid w:val="001E2B04"/>
    <w:rsid w:val="001E2F24"/>
    <w:rsid w:val="001E2FEF"/>
    <w:rsid w:val="001E3C39"/>
    <w:rsid w:val="001E41F3"/>
    <w:rsid w:val="001E5997"/>
    <w:rsid w:val="001F0278"/>
    <w:rsid w:val="001F08D0"/>
    <w:rsid w:val="001F16CF"/>
    <w:rsid w:val="001F44B3"/>
    <w:rsid w:val="001F6E0E"/>
    <w:rsid w:val="00202C9B"/>
    <w:rsid w:val="002034CF"/>
    <w:rsid w:val="00203831"/>
    <w:rsid w:val="002058E9"/>
    <w:rsid w:val="002062C3"/>
    <w:rsid w:val="00206684"/>
    <w:rsid w:val="00206FA9"/>
    <w:rsid w:val="0020783B"/>
    <w:rsid w:val="00207847"/>
    <w:rsid w:val="0021497B"/>
    <w:rsid w:val="00215A96"/>
    <w:rsid w:val="00217E1B"/>
    <w:rsid w:val="00221030"/>
    <w:rsid w:val="00223755"/>
    <w:rsid w:val="00223898"/>
    <w:rsid w:val="00223B15"/>
    <w:rsid w:val="00225C55"/>
    <w:rsid w:val="00225FD6"/>
    <w:rsid w:val="0022641E"/>
    <w:rsid w:val="002273EE"/>
    <w:rsid w:val="00230D10"/>
    <w:rsid w:val="00232C9B"/>
    <w:rsid w:val="00232D08"/>
    <w:rsid w:val="00234A22"/>
    <w:rsid w:val="00234FD1"/>
    <w:rsid w:val="0023613E"/>
    <w:rsid w:val="00241E86"/>
    <w:rsid w:val="00243643"/>
    <w:rsid w:val="00245605"/>
    <w:rsid w:val="002516ED"/>
    <w:rsid w:val="002535D1"/>
    <w:rsid w:val="00253D2A"/>
    <w:rsid w:val="00257F30"/>
    <w:rsid w:val="0026004D"/>
    <w:rsid w:val="00260773"/>
    <w:rsid w:val="00260A1E"/>
    <w:rsid w:val="002616A0"/>
    <w:rsid w:val="00262CED"/>
    <w:rsid w:val="002640DD"/>
    <w:rsid w:val="0026724B"/>
    <w:rsid w:val="0027093E"/>
    <w:rsid w:val="002746D5"/>
    <w:rsid w:val="00274DDD"/>
    <w:rsid w:val="00275D12"/>
    <w:rsid w:val="00276343"/>
    <w:rsid w:val="002770B1"/>
    <w:rsid w:val="0028058C"/>
    <w:rsid w:val="0028201C"/>
    <w:rsid w:val="00282A06"/>
    <w:rsid w:val="00282B05"/>
    <w:rsid w:val="002834E5"/>
    <w:rsid w:val="00283D94"/>
    <w:rsid w:val="00284FEB"/>
    <w:rsid w:val="002860C4"/>
    <w:rsid w:val="0029326C"/>
    <w:rsid w:val="00295079"/>
    <w:rsid w:val="0029563E"/>
    <w:rsid w:val="002A0273"/>
    <w:rsid w:val="002A0741"/>
    <w:rsid w:val="002A1C06"/>
    <w:rsid w:val="002A2001"/>
    <w:rsid w:val="002A2EF2"/>
    <w:rsid w:val="002A79D5"/>
    <w:rsid w:val="002B5741"/>
    <w:rsid w:val="002B6ED9"/>
    <w:rsid w:val="002B78EB"/>
    <w:rsid w:val="002C014F"/>
    <w:rsid w:val="002C5610"/>
    <w:rsid w:val="002C59ED"/>
    <w:rsid w:val="002C6F64"/>
    <w:rsid w:val="002C75F5"/>
    <w:rsid w:val="002D10B1"/>
    <w:rsid w:val="002D1F5F"/>
    <w:rsid w:val="002D24DD"/>
    <w:rsid w:val="002D6D48"/>
    <w:rsid w:val="002D702D"/>
    <w:rsid w:val="002E2E63"/>
    <w:rsid w:val="002E3532"/>
    <w:rsid w:val="002E472E"/>
    <w:rsid w:val="002E4BAC"/>
    <w:rsid w:val="002E6F3B"/>
    <w:rsid w:val="002E7BEA"/>
    <w:rsid w:val="002F0CE1"/>
    <w:rsid w:val="002F1A9D"/>
    <w:rsid w:val="002F218B"/>
    <w:rsid w:val="002F2FBF"/>
    <w:rsid w:val="002F5710"/>
    <w:rsid w:val="00301046"/>
    <w:rsid w:val="00303B80"/>
    <w:rsid w:val="00305409"/>
    <w:rsid w:val="0030585A"/>
    <w:rsid w:val="003074CE"/>
    <w:rsid w:val="003104AA"/>
    <w:rsid w:val="00313449"/>
    <w:rsid w:val="003136D7"/>
    <w:rsid w:val="003203AD"/>
    <w:rsid w:val="00320A2E"/>
    <w:rsid w:val="00320AC7"/>
    <w:rsid w:val="00321267"/>
    <w:rsid w:val="0032525F"/>
    <w:rsid w:val="0032651F"/>
    <w:rsid w:val="0033109C"/>
    <w:rsid w:val="00331AEE"/>
    <w:rsid w:val="00331CC6"/>
    <w:rsid w:val="00332E15"/>
    <w:rsid w:val="003352FA"/>
    <w:rsid w:val="00335669"/>
    <w:rsid w:val="0033740D"/>
    <w:rsid w:val="0034029F"/>
    <w:rsid w:val="00343947"/>
    <w:rsid w:val="00343BC9"/>
    <w:rsid w:val="00344EF9"/>
    <w:rsid w:val="003453C0"/>
    <w:rsid w:val="003469BE"/>
    <w:rsid w:val="003525AB"/>
    <w:rsid w:val="003537DC"/>
    <w:rsid w:val="0035471D"/>
    <w:rsid w:val="00354796"/>
    <w:rsid w:val="00355169"/>
    <w:rsid w:val="003575FF"/>
    <w:rsid w:val="003609EF"/>
    <w:rsid w:val="00360F88"/>
    <w:rsid w:val="0036231A"/>
    <w:rsid w:val="0036274D"/>
    <w:rsid w:val="003634F6"/>
    <w:rsid w:val="00365884"/>
    <w:rsid w:val="00365FAF"/>
    <w:rsid w:val="00370B6E"/>
    <w:rsid w:val="00374DD4"/>
    <w:rsid w:val="00380123"/>
    <w:rsid w:val="00381E08"/>
    <w:rsid w:val="0038209F"/>
    <w:rsid w:val="003835AA"/>
    <w:rsid w:val="0038474C"/>
    <w:rsid w:val="0038681A"/>
    <w:rsid w:val="00386DEB"/>
    <w:rsid w:val="00390E4A"/>
    <w:rsid w:val="0039569E"/>
    <w:rsid w:val="003956D0"/>
    <w:rsid w:val="00395D8E"/>
    <w:rsid w:val="00397053"/>
    <w:rsid w:val="003A0C38"/>
    <w:rsid w:val="003A1DE1"/>
    <w:rsid w:val="003A4F68"/>
    <w:rsid w:val="003B34F3"/>
    <w:rsid w:val="003B35BC"/>
    <w:rsid w:val="003B387E"/>
    <w:rsid w:val="003B4161"/>
    <w:rsid w:val="003C082A"/>
    <w:rsid w:val="003C3857"/>
    <w:rsid w:val="003C5DFA"/>
    <w:rsid w:val="003C6443"/>
    <w:rsid w:val="003C7F48"/>
    <w:rsid w:val="003D14BF"/>
    <w:rsid w:val="003D5E6A"/>
    <w:rsid w:val="003E063B"/>
    <w:rsid w:val="003E08B4"/>
    <w:rsid w:val="003E1A36"/>
    <w:rsid w:val="003E5CA5"/>
    <w:rsid w:val="003F09E5"/>
    <w:rsid w:val="003F16E8"/>
    <w:rsid w:val="003F1C37"/>
    <w:rsid w:val="003F2AD0"/>
    <w:rsid w:val="003F36D3"/>
    <w:rsid w:val="003F3C48"/>
    <w:rsid w:val="003F4315"/>
    <w:rsid w:val="003F5826"/>
    <w:rsid w:val="00400B39"/>
    <w:rsid w:val="004047FF"/>
    <w:rsid w:val="00410371"/>
    <w:rsid w:val="0041077B"/>
    <w:rsid w:val="004209CC"/>
    <w:rsid w:val="004226B7"/>
    <w:rsid w:val="0042347B"/>
    <w:rsid w:val="004242F1"/>
    <w:rsid w:val="00425619"/>
    <w:rsid w:val="00426A58"/>
    <w:rsid w:val="004272C0"/>
    <w:rsid w:val="00427B27"/>
    <w:rsid w:val="00431C6F"/>
    <w:rsid w:val="00433475"/>
    <w:rsid w:val="0043548B"/>
    <w:rsid w:val="00440A25"/>
    <w:rsid w:val="00441719"/>
    <w:rsid w:val="004440F5"/>
    <w:rsid w:val="004443C6"/>
    <w:rsid w:val="004475C5"/>
    <w:rsid w:val="004530C3"/>
    <w:rsid w:val="004533BE"/>
    <w:rsid w:val="00453D9C"/>
    <w:rsid w:val="00455329"/>
    <w:rsid w:val="00456BCE"/>
    <w:rsid w:val="00457379"/>
    <w:rsid w:val="00461A20"/>
    <w:rsid w:val="00466046"/>
    <w:rsid w:val="004660ED"/>
    <w:rsid w:val="004666F5"/>
    <w:rsid w:val="0047056C"/>
    <w:rsid w:val="00471F40"/>
    <w:rsid w:val="00473048"/>
    <w:rsid w:val="004731AF"/>
    <w:rsid w:val="004738B9"/>
    <w:rsid w:val="00473A94"/>
    <w:rsid w:val="00476D7F"/>
    <w:rsid w:val="00481D27"/>
    <w:rsid w:val="00483455"/>
    <w:rsid w:val="004846AB"/>
    <w:rsid w:val="00496400"/>
    <w:rsid w:val="004979C1"/>
    <w:rsid w:val="004A125E"/>
    <w:rsid w:val="004A1EDC"/>
    <w:rsid w:val="004A3436"/>
    <w:rsid w:val="004A3897"/>
    <w:rsid w:val="004A59B0"/>
    <w:rsid w:val="004A5B9F"/>
    <w:rsid w:val="004B455F"/>
    <w:rsid w:val="004B6682"/>
    <w:rsid w:val="004B75B7"/>
    <w:rsid w:val="004B7C36"/>
    <w:rsid w:val="004C34B1"/>
    <w:rsid w:val="004C52C6"/>
    <w:rsid w:val="004C5F5C"/>
    <w:rsid w:val="004C792A"/>
    <w:rsid w:val="004D7547"/>
    <w:rsid w:val="004E1BE3"/>
    <w:rsid w:val="004E320F"/>
    <w:rsid w:val="004E42C1"/>
    <w:rsid w:val="004E5190"/>
    <w:rsid w:val="004E575E"/>
    <w:rsid w:val="004E7620"/>
    <w:rsid w:val="004E7650"/>
    <w:rsid w:val="004F0419"/>
    <w:rsid w:val="004F0CEB"/>
    <w:rsid w:val="004F1522"/>
    <w:rsid w:val="004F179E"/>
    <w:rsid w:val="004F37A9"/>
    <w:rsid w:val="004F4200"/>
    <w:rsid w:val="004F51CE"/>
    <w:rsid w:val="004F52A5"/>
    <w:rsid w:val="004F59FB"/>
    <w:rsid w:val="0050048C"/>
    <w:rsid w:val="00503A5A"/>
    <w:rsid w:val="005057A2"/>
    <w:rsid w:val="00505D9B"/>
    <w:rsid w:val="00506298"/>
    <w:rsid w:val="00510B00"/>
    <w:rsid w:val="00511DE5"/>
    <w:rsid w:val="00511F29"/>
    <w:rsid w:val="005134C2"/>
    <w:rsid w:val="005141D9"/>
    <w:rsid w:val="0051426B"/>
    <w:rsid w:val="0051469B"/>
    <w:rsid w:val="0051580D"/>
    <w:rsid w:val="00515DDF"/>
    <w:rsid w:val="00516681"/>
    <w:rsid w:val="0052003D"/>
    <w:rsid w:val="005208FB"/>
    <w:rsid w:val="0052488F"/>
    <w:rsid w:val="00527345"/>
    <w:rsid w:val="005273EE"/>
    <w:rsid w:val="00527B36"/>
    <w:rsid w:val="00531E1F"/>
    <w:rsid w:val="005353D4"/>
    <w:rsid w:val="00536370"/>
    <w:rsid w:val="005372A4"/>
    <w:rsid w:val="0053742A"/>
    <w:rsid w:val="005405F8"/>
    <w:rsid w:val="00541484"/>
    <w:rsid w:val="00541550"/>
    <w:rsid w:val="00546AFC"/>
    <w:rsid w:val="00547111"/>
    <w:rsid w:val="00547BA4"/>
    <w:rsid w:val="00547EE9"/>
    <w:rsid w:val="00550AD8"/>
    <w:rsid w:val="005511D3"/>
    <w:rsid w:val="00551C32"/>
    <w:rsid w:val="005542B0"/>
    <w:rsid w:val="005558BE"/>
    <w:rsid w:val="00556A11"/>
    <w:rsid w:val="0056403B"/>
    <w:rsid w:val="005651DC"/>
    <w:rsid w:val="00565888"/>
    <w:rsid w:val="00566EDB"/>
    <w:rsid w:val="00571209"/>
    <w:rsid w:val="00574A7C"/>
    <w:rsid w:val="00574E86"/>
    <w:rsid w:val="00576057"/>
    <w:rsid w:val="00576962"/>
    <w:rsid w:val="0058068B"/>
    <w:rsid w:val="00582021"/>
    <w:rsid w:val="005826C3"/>
    <w:rsid w:val="00583149"/>
    <w:rsid w:val="00587461"/>
    <w:rsid w:val="005911EF"/>
    <w:rsid w:val="00592D74"/>
    <w:rsid w:val="00594ABB"/>
    <w:rsid w:val="005958EC"/>
    <w:rsid w:val="0059696E"/>
    <w:rsid w:val="00596B6A"/>
    <w:rsid w:val="005A2DC7"/>
    <w:rsid w:val="005B088B"/>
    <w:rsid w:val="005B4CC7"/>
    <w:rsid w:val="005C123B"/>
    <w:rsid w:val="005D1384"/>
    <w:rsid w:val="005D352B"/>
    <w:rsid w:val="005D361D"/>
    <w:rsid w:val="005D57FA"/>
    <w:rsid w:val="005D6184"/>
    <w:rsid w:val="005D6CE1"/>
    <w:rsid w:val="005D78EF"/>
    <w:rsid w:val="005D7959"/>
    <w:rsid w:val="005E11B4"/>
    <w:rsid w:val="005E177D"/>
    <w:rsid w:val="005E22D4"/>
    <w:rsid w:val="005E2898"/>
    <w:rsid w:val="005E2C44"/>
    <w:rsid w:val="005E4669"/>
    <w:rsid w:val="005E6D7D"/>
    <w:rsid w:val="005F42A0"/>
    <w:rsid w:val="005F694E"/>
    <w:rsid w:val="005F6B9B"/>
    <w:rsid w:val="005F7D02"/>
    <w:rsid w:val="00600F3A"/>
    <w:rsid w:val="0060150B"/>
    <w:rsid w:val="0060277C"/>
    <w:rsid w:val="00602BED"/>
    <w:rsid w:val="00615CC3"/>
    <w:rsid w:val="00616C4B"/>
    <w:rsid w:val="00617002"/>
    <w:rsid w:val="00617DDD"/>
    <w:rsid w:val="00617E02"/>
    <w:rsid w:val="00621188"/>
    <w:rsid w:val="00622E51"/>
    <w:rsid w:val="006257ED"/>
    <w:rsid w:val="006262B8"/>
    <w:rsid w:val="00627DEA"/>
    <w:rsid w:val="00632372"/>
    <w:rsid w:val="006344D4"/>
    <w:rsid w:val="006372DE"/>
    <w:rsid w:val="00641DB8"/>
    <w:rsid w:val="00644308"/>
    <w:rsid w:val="00644395"/>
    <w:rsid w:val="00644BE0"/>
    <w:rsid w:val="006455C1"/>
    <w:rsid w:val="006457CB"/>
    <w:rsid w:val="00645AE6"/>
    <w:rsid w:val="00645C84"/>
    <w:rsid w:val="00646CB4"/>
    <w:rsid w:val="00647957"/>
    <w:rsid w:val="00653DE4"/>
    <w:rsid w:val="00654CD0"/>
    <w:rsid w:val="006577F5"/>
    <w:rsid w:val="006615DC"/>
    <w:rsid w:val="00661619"/>
    <w:rsid w:val="00662898"/>
    <w:rsid w:val="006641FB"/>
    <w:rsid w:val="0066579E"/>
    <w:rsid w:val="00665B13"/>
    <w:rsid w:val="00665C47"/>
    <w:rsid w:val="006712BF"/>
    <w:rsid w:val="00671DB5"/>
    <w:rsid w:val="0067496E"/>
    <w:rsid w:val="00674E11"/>
    <w:rsid w:val="0067662D"/>
    <w:rsid w:val="006803B4"/>
    <w:rsid w:val="00680D5D"/>
    <w:rsid w:val="00682C72"/>
    <w:rsid w:val="00682EB7"/>
    <w:rsid w:val="0068311B"/>
    <w:rsid w:val="006873C3"/>
    <w:rsid w:val="0069195A"/>
    <w:rsid w:val="00691DF2"/>
    <w:rsid w:val="0069579C"/>
    <w:rsid w:val="00695808"/>
    <w:rsid w:val="00696373"/>
    <w:rsid w:val="006973B6"/>
    <w:rsid w:val="00697F8C"/>
    <w:rsid w:val="006A05F3"/>
    <w:rsid w:val="006A4334"/>
    <w:rsid w:val="006B0D08"/>
    <w:rsid w:val="006B15B4"/>
    <w:rsid w:val="006B22EC"/>
    <w:rsid w:val="006B2912"/>
    <w:rsid w:val="006B3B7A"/>
    <w:rsid w:val="006B46FB"/>
    <w:rsid w:val="006B5F62"/>
    <w:rsid w:val="006C472C"/>
    <w:rsid w:val="006C6903"/>
    <w:rsid w:val="006C6A4C"/>
    <w:rsid w:val="006C7049"/>
    <w:rsid w:val="006C7DAB"/>
    <w:rsid w:val="006D17F7"/>
    <w:rsid w:val="006D1E19"/>
    <w:rsid w:val="006D47BF"/>
    <w:rsid w:val="006D48F2"/>
    <w:rsid w:val="006D4CC9"/>
    <w:rsid w:val="006D687F"/>
    <w:rsid w:val="006D70DD"/>
    <w:rsid w:val="006E21FB"/>
    <w:rsid w:val="006E31E5"/>
    <w:rsid w:val="006E7074"/>
    <w:rsid w:val="006F1E71"/>
    <w:rsid w:val="006F1FF2"/>
    <w:rsid w:val="006F241E"/>
    <w:rsid w:val="006F29A1"/>
    <w:rsid w:val="006F4069"/>
    <w:rsid w:val="006F44DE"/>
    <w:rsid w:val="00701DD0"/>
    <w:rsid w:val="00705470"/>
    <w:rsid w:val="00705BFA"/>
    <w:rsid w:val="00711845"/>
    <w:rsid w:val="00711F49"/>
    <w:rsid w:val="00713FD9"/>
    <w:rsid w:val="0071499B"/>
    <w:rsid w:val="00714E88"/>
    <w:rsid w:val="00717089"/>
    <w:rsid w:val="00723160"/>
    <w:rsid w:val="007237E3"/>
    <w:rsid w:val="007259F7"/>
    <w:rsid w:val="00733E6A"/>
    <w:rsid w:val="00734F8F"/>
    <w:rsid w:val="00737791"/>
    <w:rsid w:val="00737BB9"/>
    <w:rsid w:val="007414CA"/>
    <w:rsid w:val="00746503"/>
    <w:rsid w:val="00746D0B"/>
    <w:rsid w:val="00747182"/>
    <w:rsid w:val="00751F62"/>
    <w:rsid w:val="00752661"/>
    <w:rsid w:val="0075304F"/>
    <w:rsid w:val="007530C9"/>
    <w:rsid w:val="00754D98"/>
    <w:rsid w:val="00755264"/>
    <w:rsid w:val="007561F4"/>
    <w:rsid w:val="00763C1E"/>
    <w:rsid w:val="00767892"/>
    <w:rsid w:val="00767A10"/>
    <w:rsid w:val="00777BD0"/>
    <w:rsid w:val="00784DE9"/>
    <w:rsid w:val="00784F79"/>
    <w:rsid w:val="00787135"/>
    <w:rsid w:val="00792342"/>
    <w:rsid w:val="007977A8"/>
    <w:rsid w:val="007A044A"/>
    <w:rsid w:val="007A0C39"/>
    <w:rsid w:val="007A164E"/>
    <w:rsid w:val="007A613B"/>
    <w:rsid w:val="007A7103"/>
    <w:rsid w:val="007B13D5"/>
    <w:rsid w:val="007B2BBD"/>
    <w:rsid w:val="007B2FD2"/>
    <w:rsid w:val="007B33E6"/>
    <w:rsid w:val="007B512A"/>
    <w:rsid w:val="007B5F80"/>
    <w:rsid w:val="007C2097"/>
    <w:rsid w:val="007C218A"/>
    <w:rsid w:val="007C37E3"/>
    <w:rsid w:val="007C4DDB"/>
    <w:rsid w:val="007C6745"/>
    <w:rsid w:val="007D06D0"/>
    <w:rsid w:val="007D1A5F"/>
    <w:rsid w:val="007D1BC1"/>
    <w:rsid w:val="007D3CF6"/>
    <w:rsid w:val="007D4368"/>
    <w:rsid w:val="007D522C"/>
    <w:rsid w:val="007D65CF"/>
    <w:rsid w:val="007D6A07"/>
    <w:rsid w:val="007D7FFA"/>
    <w:rsid w:val="007E0214"/>
    <w:rsid w:val="007E5178"/>
    <w:rsid w:val="007E51D5"/>
    <w:rsid w:val="007E7484"/>
    <w:rsid w:val="007F7259"/>
    <w:rsid w:val="007F770A"/>
    <w:rsid w:val="008022A5"/>
    <w:rsid w:val="008030FB"/>
    <w:rsid w:val="00803820"/>
    <w:rsid w:val="008040A8"/>
    <w:rsid w:val="008060E0"/>
    <w:rsid w:val="00810594"/>
    <w:rsid w:val="008123FF"/>
    <w:rsid w:val="008126BD"/>
    <w:rsid w:val="008138EA"/>
    <w:rsid w:val="00814558"/>
    <w:rsid w:val="0081715F"/>
    <w:rsid w:val="00817617"/>
    <w:rsid w:val="008178FA"/>
    <w:rsid w:val="0082349A"/>
    <w:rsid w:val="00823ED4"/>
    <w:rsid w:val="008279FA"/>
    <w:rsid w:val="00832ABF"/>
    <w:rsid w:val="00832B60"/>
    <w:rsid w:val="0083311B"/>
    <w:rsid w:val="00834D6F"/>
    <w:rsid w:val="00835A3A"/>
    <w:rsid w:val="00837B0E"/>
    <w:rsid w:val="00840E45"/>
    <w:rsid w:val="00840EEA"/>
    <w:rsid w:val="00842336"/>
    <w:rsid w:val="00843747"/>
    <w:rsid w:val="00844B72"/>
    <w:rsid w:val="0084568D"/>
    <w:rsid w:val="00846910"/>
    <w:rsid w:val="00846C8C"/>
    <w:rsid w:val="00847305"/>
    <w:rsid w:val="00852427"/>
    <w:rsid w:val="00853C81"/>
    <w:rsid w:val="0085642A"/>
    <w:rsid w:val="00860136"/>
    <w:rsid w:val="0086268E"/>
    <w:rsid w:val="008626E7"/>
    <w:rsid w:val="0086280A"/>
    <w:rsid w:val="00862E5A"/>
    <w:rsid w:val="00862F30"/>
    <w:rsid w:val="00863305"/>
    <w:rsid w:val="00863795"/>
    <w:rsid w:val="00863798"/>
    <w:rsid w:val="008662DE"/>
    <w:rsid w:val="008666B8"/>
    <w:rsid w:val="008706F3"/>
    <w:rsid w:val="00870EE7"/>
    <w:rsid w:val="008710B8"/>
    <w:rsid w:val="008724A7"/>
    <w:rsid w:val="00876460"/>
    <w:rsid w:val="00881F9F"/>
    <w:rsid w:val="00884631"/>
    <w:rsid w:val="00885C52"/>
    <w:rsid w:val="00885ED7"/>
    <w:rsid w:val="008863B9"/>
    <w:rsid w:val="00887EBD"/>
    <w:rsid w:val="00891311"/>
    <w:rsid w:val="008931EC"/>
    <w:rsid w:val="0089499B"/>
    <w:rsid w:val="00894ACC"/>
    <w:rsid w:val="00894C48"/>
    <w:rsid w:val="008952AE"/>
    <w:rsid w:val="0089739C"/>
    <w:rsid w:val="008A1653"/>
    <w:rsid w:val="008A1768"/>
    <w:rsid w:val="008A45A6"/>
    <w:rsid w:val="008A4F05"/>
    <w:rsid w:val="008A54D3"/>
    <w:rsid w:val="008A7187"/>
    <w:rsid w:val="008B0084"/>
    <w:rsid w:val="008B17DA"/>
    <w:rsid w:val="008B462D"/>
    <w:rsid w:val="008C2F8D"/>
    <w:rsid w:val="008C463E"/>
    <w:rsid w:val="008D0062"/>
    <w:rsid w:val="008D0BC3"/>
    <w:rsid w:val="008D2237"/>
    <w:rsid w:val="008D2419"/>
    <w:rsid w:val="008D37A9"/>
    <w:rsid w:val="008D3CCC"/>
    <w:rsid w:val="008E0816"/>
    <w:rsid w:val="008E0F85"/>
    <w:rsid w:val="008E24B4"/>
    <w:rsid w:val="008E2C35"/>
    <w:rsid w:val="008E5E53"/>
    <w:rsid w:val="008F1270"/>
    <w:rsid w:val="008F1985"/>
    <w:rsid w:val="008F24DF"/>
    <w:rsid w:val="008F26B1"/>
    <w:rsid w:val="008F2B69"/>
    <w:rsid w:val="008F3789"/>
    <w:rsid w:val="008F6321"/>
    <w:rsid w:val="008F686C"/>
    <w:rsid w:val="009033A6"/>
    <w:rsid w:val="009055C0"/>
    <w:rsid w:val="0090687D"/>
    <w:rsid w:val="00912DC3"/>
    <w:rsid w:val="00913308"/>
    <w:rsid w:val="009148DE"/>
    <w:rsid w:val="009169E8"/>
    <w:rsid w:val="0091745F"/>
    <w:rsid w:val="009203C8"/>
    <w:rsid w:val="00920E7A"/>
    <w:rsid w:val="00924B98"/>
    <w:rsid w:val="0092651C"/>
    <w:rsid w:val="00927FF5"/>
    <w:rsid w:val="00930914"/>
    <w:rsid w:val="00936C35"/>
    <w:rsid w:val="00936E21"/>
    <w:rsid w:val="009374B1"/>
    <w:rsid w:val="009400FA"/>
    <w:rsid w:val="00941E30"/>
    <w:rsid w:val="0094204C"/>
    <w:rsid w:val="009441CF"/>
    <w:rsid w:val="0094531F"/>
    <w:rsid w:val="00947AD7"/>
    <w:rsid w:val="00947F12"/>
    <w:rsid w:val="009532FA"/>
    <w:rsid w:val="00953456"/>
    <w:rsid w:val="0095376B"/>
    <w:rsid w:val="00953866"/>
    <w:rsid w:val="009637EE"/>
    <w:rsid w:val="00967310"/>
    <w:rsid w:val="009725AC"/>
    <w:rsid w:val="009735BB"/>
    <w:rsid w:val="00976E81"/>
    <w:rsid w:val="009777D9"/>
    <w:rsid w:val="00981824"/>
    <w:rsid w:val="00981A80"/>
    <w:rsid w:val="00981CAE"/>
    <w:rsid w:val="009848B4"/>
    <w:rsid w:val="00990855"/>
    <w:rsid w:val="00991B88"/>
    <w:rsid w:val="00992B7E"/>
    <w:rsid w:val="009945C5"/>
    <w:rsid w:val="0099783B"/>
    <w:rsid w:val="009A0182"/>
    <w:rsid w:val="009A0574"/>
    <w:rsid w:val="009A0938"/>
    <w:rsid w:val="009A1233"/>
    <w:rsid w:val="009A1E27"/>
    <w:rsid w:val="009A5753"/>
    <w:rsid w:val="009A579D"/>
    <w:rsid w:val="009A6098"/>
    <w:rsid w:val="009B0551"/>
    <w:rsid w:val="009B1D07"/>
    <w:rsid w:val="009B3323"/>
    <w:rsid w:val="009B551E"/>
    <w:rsid w:val="009B6641"/>
    <w:rsid w:val="009C0A41"/>
    <w:rsid w:val="009C0ED6"/>
    <w:rsid w:val="009D163C"/>
    <w:rsid w:val="009D56E4"/>
    <w:rsid w:val="009D5918"/>
    <w:rsid w:val="009D5A3B"/>
    <w:rsid w:val="009D6B52"/>
    <w:rsid w:val="009D7AA2"/>
    <w:rsid w:val="009E070C"/>
    <w:rsid w:val="009E2EDA"/>
    <w:rsid w:val="009E315A"/>
    <w:rsid w:val="009E3297"/>
    <w:rsid w:val="009E3792"/>
    <w:rsid w:val="009E5496"/>
    <w:rsid w:val="009E739F"/>
    <w:rsid w:val="009F0B78"/>
    <w:rsid w:val="009F1E63"/>
    <w:rsid w:val="009F4FA4"/>
    <w:rsid w:val="009F734F"/>
    <w:rsid w:val="00A00E9D"/>
    <w:rsid w:val="00A02F2C"/>
    <w:rsid w:val="00A035AB"/>
    <w:rsid w:val="00A04900"/>
    <w:rsid w:val="00A07269"/>
    <w:rsid w:val="00A100DD"/>
    <w:rsid w:val="00A11774"/>
    <w:rsid w:val="00A12937"/>
    <w:rsid w:val="00A20F56"/>
    <w:rsid w:val="00A21AA7"/>
    <w:rsid w:val="00A225A6"/>
    <w:rsid w:val="00A23D78"/>
    <w:rsid w:val="00A246B6"/>
    <w:rsid w:val="00A25E7F"/>
    <w:rsid w:val="00A26C6B"/>
    <w:rsid w:val="00A32B15"/>
    <w:rsid w:val="00A34E63"/>
    <w:rsid w:val="00A36A71"/>
    <w:rsid w:val="00A36E3A"/>
    <w:rsid w:val="00A42A68"/>
    <w:rsid w:val="00A47E70"/>
    <w:rsid w:val="00A50149"/>
    <w:rsid w:val="00A50CF0"/>
    <w:rsid w:val="00A52383"/>
    <w:rsid w:val="00A53192"/>
    <w:rsid w:val="00A562F7"/>
    <w:rsid w:val="00A56335"/>
    <w:rsid w:val="00A6063D"/>
    <w:rsid w:val="00A61A37"/>
    <w:rsid w:val="00A6389E"/>
    <w:rsid w:val="00A650FC"/>
    <w:rsid w:val="00A65C08"/>
    <w:rsid w:val="00A65C62"/>
    <w:rsid w:val="00A670D1"/>
    <w:rsid w:val="00A67AFC"/>
    <w:rsid w:val="00A73EA5"/>
    <w:rsid w:val="00A74F95"/>
    <w:rsid w:val="00A7671C"/>
    <w:rsid w:val="00A76E39"/>
    <w:rsid w:val="00A809BD"/>
    <w:rsid w:val="00A82EF3"/>
    <w:rsid w:val="00A83AB5"/>
    <w:rsid w:val="00A84215"/>
    <w:rsid w:val="00A84AC8"/>
    <w:rsid w:val="00A86955"/>
    <w:rsid w:val="00A87AA6"/>
    <w:rsid w:val="00A92B6A"/>
    <w:rsid w:val="00A9407C"/>
    <w:rsid w:val="00A94330"/>
    <w:rsid w:val="00A96113"/>
    <w:rsid w:val="00AA016F"/>
    <w:rsid w:val="00AA2CBC"/>
    <w:rsid w:val="00AA327C"/>
    <w:rsid w:val="00AB0FCE"/>
    <w:rsid w:val="00AB1E11"/>
    <w:rsid w:val="00AB3D8A"/>
    <w:rsid w:val="00AB6882"/>
    <w:rsid w:val="00AB7B09"/>
    <w:rsid w:val="00AC0A7E"/>
    <w:rsid w:val="00AC12A6"/>
    <w:rsid w:val="00AC1318"/>
    <w:rsid w:val="00AC343C"/>
    <w:rsid w:val="00AC3BFC"/>
    <w:rsid w:val="00AC4805"/>
    <w:rsid w:val="00AC5820"/>
    <w:rsid w:val="00AD0D08"/>
    <w:rsid w:val="00AD1CD8"/>
    <w:rsid w:val="00AD329F"/>
    <w:rsid w:val="00AD6388"/>
    <w:rsid w:val="00AD6E69"/>
    <w:rsid w:val="00AD78E4"/>
    <w:rsid w:val="00AE2E35"/>
    <w:rsid w:val="00AE30E6"/>
    <w:rsid w:val="00AE5422"/>
    <w:rsid w:val="00AE5D8D"/>
    <w:rsid w:val="00AE6398"/>
    <w:rsid w:val="00AE6636"/>
    <w:rsid w:val="00AE6F2A"/>
    <w:rsid w:val="00AE7F8C"/>
    <w:rsid w:val="00AF122D"/>
    <w:rsid w:val="00AF1390"/>
    <w:rsid w:val="00AF35AC"/>
    <w:rsid w:val="00AF44E9"/>
    <w:rsid w:val="00AF4714"/>
    <w:rsid w:val="00AF52D3"/>
    <w:rsid w:val="00B015D0"/>
    <w:rsid w:val="00B0347A"/>
    <w:rsid w:val="00B0426A"/>
    <w:rsid w:val="00B05136"/>
    <w:rsid w:val="00B05466"/>
    <w:rsid w:val="00B05C5A"/>
    <w:rsid w:val="00B07D32"/>
    <w:rsid w:val="00B11AD6"/>
    <w:rsid w:val="00B12A43"/>
    <w:rsid w:val="00B13003"/>
    <w:rsid w:val="00B15BB2"/>
    <w:rsid w:val="00B17F87"/>
    <w:rsid w:val="00B2290B"/>
    <w:rsid w:val="00B258BB"/>
    <w:rsid w:val="00B3599E"/>
    <w:rsid w:val="00B376BE"/>
    <w:rsid w:val="00B40250"/>
    <w:rsid w:val="00B40BF4"/>
    <w:rsid w:val="00B4459F"/>
    <w:rsid w:val="00B50E3D"/>
    <w:rsid w:val="00B522AB"/>
    <w:rsid w:val="00B53BF3"/>
    <w:rsid w:val="00B540D6"/>
    <w:rsid w:val="00B54D26"/>
    <w:rsid w:val="00B55CF3"/>
    <w:rsid w:val="00B5643F"/>
    <w:rsid w:val="00B5792A"/>
    <w:rsid w:val="00B57BE7"/>
    <w:rsid w:val="00B60C59"/>
    <w:rsid w:val="00B61885"/>
    <w:rsid w:val="00B6643E"/>
    <w:rsid w:val="00B66A46"/>
    <w:rsid w:val="00B67B97"/>
    <w:rsid w:val="00B67BF4"/>
    <w:rsid w:val="00B72C89"/>
    <w:rsid w:val="00B73D51"/>
    <w:rsid w:val="00B76092"/>
    <w:rsid w:val="00B77E50"/>
    <w:rsid w:val="00B80F60"/>
    <w:rsid w:val="00B83624"/>
    <w:rsid w:val="00B91EC7"/>
    <w:rsid w:val="00B9223D"/>
    <w:rsid w:val="00B956F4"/>
    <w:rsid w:val="00B95CA9"/>
    <w:rsid w:val="00B968C8"/>
    <w:rsid w:val="00BA1B9E"/>
    <w:rsid w:val="00BA2DB8"/>
    <w:rsid w:val="00BA3EC5"/>
    <w:rsid w:val="00BA51D9"/>
    <w:rsid w:val="00BB0FF7"/>
    <w:rsid w:val="00BB5DFC"/>
    <w:rsid w:val="00BB61DF"/>
    <w:rsid w:val="00BC1515"/>
    <w:rsid w:val="00BC36C0"/>
    <w:rsid w:val="00BC3D0F"/>
    <w:rsid w:val="00BC45AB"/>
    <w:rsid w:val="00BD0BC5"/>
    <w:rsid w:val="00BD1BDB"/>
    <w:rsid w:val="00BD279D"/>
    <w:rsid w:val="00BD2845"/>
    <w:rsid w:val="00BD3573"/>
    <w:rsid w:val="00BD3D43"/>
    <w:rsid w:val="00BD5CEB"/>
    <w:rsid w:val="00BD6BB8"/>
    <w:rsid w:val="00BD6FCB"/>
    <w:rsid w:val="00BE0AFE"/>
    <w:rsid w:val="00BE0C93"/>
    <w:rsid w:val="00BE19BF"/>
    <w:rsid w:val="00BE321F"/>
    <w:rsid w:val="00BE3672"/>
    <w:rsid w:val="00BE387B"/>
    <w:rsid w:val="00BE4606"/>
    <w:rsid w:val="00BE4961"/>
    <w:rsid w:val="00BE5EE0"/>
    <w:rsid w:val="00BE7B26"/>
    <w:rsid w:val="00BF25A3"/>
    <w:rsid w:val="00BF3659"/>
    <w:rsid w:val="00BF58F6"/>
    <w:rsid w:val="00C02204"/>
    <w:rsid w:val="00C03ABA"/>
    <w:rsid w:val="00C050C0"/>
    <w:rsid w:val="00C07D60"/>
    <w:rsid w:val="00C11309"/>
    <w:rsid w:val="00C155B2"/>
    <w:rsid w:val="00C15BF3"/>
    <w:rsid w:val="00C242EC"/>
    <w:rsid w:val="00C24624"/>
    <w:rsid w:val="00C3103C"/>
    <w:rsid w:val="00C33070"/>
    <w:rsid w:val="00C34204"/>
    <w:rsid w:val="00C35EDD"/>
    <w:rsid w:val="00C3639C"/>
    <w:rsid w:val="00C40105"/>
    <w:rsid w:val="00C438C8"/>
    <w:rsid w:val="00C4463D"/>
    <w:rsid w:val="00C4740C"/>
    <w:rsid w:val="00C5172E"/>
    <w:rsid w:val="00C52E7A"/>
    <w:rsid w:val="00C54020"/>
    <w:rsid w:val="00C5539E"/>
    <w:rsid w:val="00C56233"/>
    <w:rsid w:val="00C5652A"/>
    <w:rsid w:val="00C570F4"/>
    <w:rsid w:val="00C57416"/>
    <w:rsid w:val="00C63457"/>
    <w:rsid w:val="00C63B5B"/>
    <w:rsid w:val="00C63D92"/>
    <w:rsid w:val="00C658DC"/>
    <w:rsid w:val="00C66BA2"/>
    <w:rsid w:val="00C674D2"/>
    <w:rsid w:val="00C674DB"/>
    <w:rsid w:val="00C70776"/>
    <w:rsid w:val="00C73CF5"/>
    <w:rsid w:val="00C7428A"/>
    <w:rsid w:val="00C765E8"/>
    <w:rsid w:val="00C76691"/>
    <w:rsid w:val="00C8158A"/>
    <w:rsid w:val="00C81EB8"/>
    <w:rsid w:val="00C822DD"/>
    <w:rsid w:val="00C826E7"/>
    <w:rsid w:val="00C82EAA"/>
    <w:rsid w:val="00C8493A"/>
    <w:rsid w:val="00C86F19"/>
    <w:rsid w:val="00C870F6"/>
    <w:rsid w:val="00C878EF"/>
    <w:rsid w:val="00C90441"/>
    <w:rsid w:val="00C938D7"/>
    <w:rsid w:val="00C95931"/>
    <w:rsid w:val="00C95985"/>
    <w:rsid w:val="00C95C00"/>
    <w:rsid w:val="00C96CFC"/>
    <w:rsid w:val="00C974E2"/>
    <w:rsid w:val="00CA0DF5"/>
    <w:rsid w:val="00CA3294"/>
    <w:rsid w:val="00CA4320"/>
    <w:rsid w:val="00CA4454"/>
    <w:rsid w:val="00CA7DDC"/>
    <w:rsid w:val="00CB29CC"/>
    <w:rsid w:val="00CB408A"/>
    <w:rsid w:val="00CB49B4"/>
    <w:rsid w:val="00CC4BB3"/>
    <w:rsid w:val="00CC5026"/>
    <w:rsid w:val="00CC6197"/>
    <w:rsid w:val="00CC67F9"/>
    <w:rsid w:val="00CC68D0"/>
    <w:rsid w:val="00CD05F8"/>
    <w:rsid w:val="00CD2C3E"/>
    <w:rsid w:val="00CD2EDE"/>
    <w:rsid w:val="00CD3DC1"/>
    <w:rsid w:val="00CD478F"/>
    <w:rsid w:val="00CD5373"/>
    <w:rsid w:val="00CD5C54"/>
    <w:rsid w:val="00CD603C"/>
    <w:rsid w:val="00CD6220"/>
    <w:rsid w:val="00CE22C9"/>
    <w:rsid w:val="00CE45DF"/>
    <w:rsid w:val="00CE6D41"/>
    <w:rsid w:val="00CE7F44"/>
    <w:rsid w:val="00CF0AAB"/>
    <w:rsid w:val="00CF1FD9"/>
    <w:rsid w:val="00D00C50"/>
    <w:rsid w:val="00D0324A"/>
    <w:rsid w:val="00D03F9A"/>
    <w:rsid w:val="00D06D51"/>
    <w:rsid w:val="00D0752F"/>
    <w:rsid w:val="00D07E31"/>
    <w:rsid w:val="00D1538D"/>
    <w:rsid w:val="00D204B1"/>
    <w:rsid w:val="00D21EFA"/>
    <w:rsid w:val="00D225BC"/>
    <w:rsid w:val="00D24991"/>
    <w:rsid w:val="00D24D5E"/>
    <w:rsid w:val="00D30BFA"/>
    <w:rsid w:val="00D30C39"/>
    <w:rsid w:val="00D328D8"/>
    <w:rsid w:val="00D3308C"/>
    <w:rsid w:val="00D33714"/>
    <w:rsid w:val="00D33D9C"/>
    <w:rsid w:val="00D40CDF"/>
    <w:rsid w:val="00D40DE5"/>
    <w:rsid w:val="00D41E56"/>
    <w:rsid w:val="00D4578C"/>
    <w:rsid w:val="00D45A80"/>
    <w:rsid w:val="00D50255"/>
    <w:rsid w:val="00D51FAA"/>
    <w:rsid w:val="00D5432A"/>
    <w:rsid w:val="00D5477A"/>
    <w:rsid w:val="00D54C73"/>
    <w:rsid w:val="00D5507D"/>
    <w:rsid w:val="00D55906"/>
    <w:rsid w:val="00D63162"/>
    <w:rsid w:val="00D64101"/>
    <w:rsid w:val="00D65135"/>
    <w:rsid w:val="00D6520A"/>
    <w:rsid w:val="00D66520"/>
    <w:rsid w:val="00D67C49"/>
    <w:rsid w:val="00D70305"/>
    <w:rsid w:val="00D72D0C"/>
    <w:rsid w:val="00D73019"/>
    <w:rsid w:val="00D73A5A"/>
    <w:rsid w:val="00D7463C"/>
    <w:rsid w:val="00D779C3"/>
    <w:rsid w:val="00D77ABC"/>
    <w:rsid w:val="00D77D1E"/>
    <w:rsid w:val="00D8105D"/>
    <w:rsid w:val="00D811F3"/>
    <w:rsid w:val="00D829D2"/>
    <w:rsid w:val="00D829FC"/>
    <w:rsid w:val="00D848A8"/>
    <w:rsid w:val="00D84AE9"/>
    <w:rsid w:val="00D86DFD"/>
    <w:rsid w:val="00D87331"/>
    <w:rsid w:val="00D87A9A"/>
    <w:rsid w:val="00D92FD3"/>
    <w:rsid w:val="00D94E95"/>
    <w:rsid w:val="00DA0F3F"/>
    <w:rsid w:val="00DA39F8"/>
    <w:rsid w:val="00DA4373"/>
    <w:rsid w:val="00DA6867"/>
    <w:rsid w:val="00DA6C45"/>
    <w:rsid w:val="00DA730E"/>
    <w:rsid w:val="00DA7731"/>
    <w:rsid w:val="00DA7858"/>
    <w:rsid w:val="00DB41FA"/>
    <w:rsid w:val="00DB4817"/>
    <w:rsid w:val="00DB4C06"/>
    <w:rsid w:val="00DB601F"/>
    <w:rsid w:val="00DB6341"/>
    <w:rsid w:val="00DB6AD0"/>
    <w:rsid w:val="00DC138E"/>
    <w:rsid w:val="00DC2C8E"/>
    <w:rsid w:val="00DC545B"/>
    <w:rsid w:val="00DD0332"/>
    <w:rsid w:val="00DD09C9"/>
    <w:rsid w:val="00DD1AAA"/>
    <w:rsid w:val="00DD54A0"/>
    <w:rsid w:val="00DD621C"/>
    <w:rsid w:val="00DD6AE6"/>
    <w:rsid w:val="00DE0B2F"/>
    <w:rsid w:val="00DE2409"/>
    <w:rsid w:val="00DE2830"/>
    <w:rsid w:val="00DE333A"/>
    <w:rsid w:val="00DE34CF"/>
    <w:rsid w:val="00DE5CF0"/>
    <w:rsid w:val="00DE6001"/>
    <w:rsid w:val="00DE608E"/>
    <w:rsid w:val="00DF0755"/>
    <w:rsid w:val="00DF0D01"/>
    <w:rsid w:val="00DF539F"/>
    <w:rsid w:val="00DF59E0"/>
    <w:rsid w:val="00DF6F55"/>
    <w:rsid w:val="00E006A7"/>
    <w:rsid w:val="00E048B8"/>
    <w:rsid w:val="00E051AB"/>
    <w:rsid w:val="00E067F7"/>
    <w:rsid w:val="00E078AF"/>
    <w:rsid w:val="00E108B3"/>
    <w:rsid w:val="00E114A8"/>
    <w:rsid w:val="00E1309C"/>
    <w:rsid w:val="00E13F3D"/>
    <w:rsid w:val="00E166ED"/>
    <w:rsid w:val="00E16FC6"/>
    <w:rsid w:val="00E2165D"/>
    <w:rsid w:val="00E216D1"/>
    <w:rsid w:val="00E261D3"/>
    <w:rsid w:val="00E268C2"/>
    <w:rsid w:val="00E32200"/>
    <w:rsid w:val="00E32F9F"/>
    <w:rsid w:val="00E338D7"/>
    <w:rsid w:val="00E34898"/>
    <w:rsid w:val="00E37B20"/>
    <w:rsid w:val="00E37B83"/>
    <w:rsid w:val="00E4043E"/>
    <w:rsid w:val="00E40761"/>
    <w:rsid w:val="00E40CFA"/>
    <w:rsid w:val="00E41058"/>
    <w:rsid w:val="00E47F50"/>
    <w:rsid w:val="00E500A2"/>
    <w:rsid w:val="00E5229C"/>
    <w:rsid w:val="00E54C97"/>
    <w:rsid w:val="00E55385"/>
    <w:rsid w:val="00E56A13"/>
    <w:rsid w:val="00E56D2B"/>
    <w:rsid w:val="00E64291"/>
    <w:rsid w:val="00E644CF"/>
    <w:rsid w:val="00E662A2"/>
    <w:rsid w:val="00E66CB0"/>
    <w:rsid w:val="00E67D50"/>
    <w:rsid w:val="00E70688"/>
    <w:rsid w:val="00E71916"/>
    <w:rsid w:val="00E7229A"/>
    <w:rsid w:val="00E7396E"/>
    <w:rsid w:val="00E73A31"/>
    <w:rsid w:val="00E74356"/>
    <w:rsid w:val="00E7492F"/>
    <w:rsid w:val="00E75DCD"/>
    <w:rsid w:val="00E76035"/>
    <w:rsid w:val="00E81368"/>
    <w:rsid w:val="00E828E9"/>
    <w:rsid w:val="00E84A40"/>
    <w:rsid w:val="00E86E1B"/>
    <w:rsid w:val="00E95351"/>
    <w:rsid w:val="00E96015"/>
    <w:rsid w:val="00EA28EF"/>
    <w:rsid w:val="00EA68BA"/>
    <w:rsid w:val="00EB09B7"/>
    <w:rsid w:val="00EB0A38"/>
    <w:rsid w:val="00EB198C"/>
    <w:rsid w:val="00EB1FBC"/>
    <w:rsid w:val="00EC09DC"/>
    <w:rsid w:val="00EC4CE2"/>
    <w:rsid w:val="00EC50B3"/>
    <w:rsid w:val="00EC666A"/>
    <w:rsid w:val="00ED123D"/>
    <w:rsid w:val="00ED29A0"/>
    <w:rsid w:val="00ED4877"/>
    <w:rsid w:val="00EE055D"/>
    <w:rsid w:val="00EE17F1"/>
    <w:rsid w:val="00EE2455"/>
    <w:rsid w:val="00EE3218"/>
    <w:rsid w:val="00EE4FB3"/>
    <w:rsid w:val="00EE7D7C"/>
    <w:rsid w:val="00EE7E0E"/>
    <w:rsid w:val="00EE7FD5"/>
    <w:rsid w:val="00EF0692"/>
    <w:rsid w:val="00EF6CDE"/>
    <w:rsid w:val="00EF76AF"/>
    <w:rsid w:val="00F00472"/>
    <w:rsid w:val="00F02BA6"/>
    <w:rsid w:val="00F04897"/>
    <w:rsid w:val="00F0556F"/>
    <w:rsid w:val="00F05C5B"/>
    <w:rsid w:val="00F05D7B"/>
    <w:rsid w:val="00F06439"/>
    <w:rsid w:val="00F075B2"/>
    <w:rsid w:val="00F10192"/>
    <w:rsid w:val="00F10DB8"/>
    <w:rsid w:val="00F11CC5"/>
    <w:rsid w:val="00F16A9C"/>
    <w:rsid w:val="00F221E2"/>
    <w:rsid w:val="00F245CF"/>
    <w:rsid w:val="00F25D98"/>
    <w:rsid w:val="00F26A61"/>
    <w:rsid w:val="00F26DD5"/>
    <w:rsid w:val="00F26F31"/>
    <w:rsid w:val="00F272E2"/>
    <w:rsid w:val="00F277F0"/>
    <w:rsid w:val="00F300FB"/>
    <w:rsid w:val="00F30A99"/>
    <w:rsid w:val="00F30DBF"/>
    <w:rsid w:val="00F358B7"/>
    <w:rsid w:val="00F35BC2"/>
    <w:rsid w:val="00F35BFE"/>
    <w:rsid w:val="00F3716A"/>
    <w:rsid w:val="00F40C3B"/>
    <w:rsid w:val="00F42212"/>
    <w:rsid w:val="00F449CD"/>
    <w:rsid w:val="00F44FDE"/>
    <w:rsid w:val="00F4633E"/>
    <w:rsid w:val="00F510C8"/>
    <w:rsid w:val="00F5564B"/>
    <w:rsid w:val="00F569D3"/>
    <w:rsid w:val="00F610EC"/>
    <w:rsid w:val="00F62BB5"/>
    <w:rsid w:val="00F62F91"/>
    <w:rsid w:val="00F63DDC"/>
    <w:rsid w:val="00F64B7E"/>
    <w:rsid w:val="00F64FA6"/>
    <w:rsid w:val="00F658B9"/>
    <w:rsid w:val="00F66BD8"/>
    <w:rsid w:val="00F71329"/>
    <w:rsid w:val="00F74686"/>
    <w:rsid w:val="00F74A97"/>
    <w:rsid w:val="00F80315"/>
    <w:rsid w:val="00F82EBB"/>
    <w:rsid w:val="00F83C61"/>
    <w:rsid w:val="00F84A68"/>
    <w:rsid w:val="00F85600"/>
    <w:rsid w:val="00F86257"/>
    <w:rsid w:val="00F87492"/>
    <w:rsid w:val="00F90C2A"/>
    <w:rsid w:val="00F91A16"/>
    <w:rsid w:val="00F91EE1"/>
    <w:rsid w:val="00F92158"/>
    <w:rsid w:val="00F921CA"/>
    <w:rsid w:val="00F925A5"/>
    <w:rsid w:val="00FA5F1C"/>
    <w:rsid w:val="00FA606E"/>
    <w:rsid w:val="00FA6494"/>
    <w:rsid w:val="00FB1068"/>
    <w:rsid w:val="00FB2A21"/>
    <w:rsid w:val="00FB3175"/>
    <w:rsid w:val="00FB6386"/>
    <w:rsid w:val="00FC0682"/>
    <w:rsid w:val="00FC2B48"/>
    <w:rsid w:val="00FC2F75"/>
    <w:rsid w:val="00FC6C50"/>
    <w:rsid w:val="00FC70D7"/>
    <w:rsid w:val="00FD02AA"/>
    <w:rsid w:val="00FD04B5"/>
    <w:rsid w:val="00FD13B8"/>
    <w:rsid w:val="00FD1776"/>
    <w:rsid w:val="00FD2369"/>
    <w:rsid w:val="00FD414F"/>
    <w:rsid w:val="00FD74A2"/>
    <w:rsid w:val="00FE0598"/>
    <w:rsid w:val="00FE2050"/>
    <w:rsid w:val="00FE21F9"/>
    <w:rsid w:val="00FE4074"/>
    <w:rsid w:val="00FE5A8F"/>
    <w:rsid w:val="00FE5AF9"/>
    <w:rsid w:val="00FE5C1F"/>
    <w:rsid w:val="00FF476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F5710"/>
    <w:rPr>
      <w:rFonts w:ascii="Arial" w:hAnsi="Arial"/>
      <w:sz w:val="36"/>
      <w:lang w:val="en-GB" w:eastAsia="en-US"/>
    </w:rPr>
  </w:style>
  <w:style w:type="character" w:customStyle="1" w:styleId="Heading2Char">
    <w:name w:val="Heading 2 Char"/>
    <w:link w:val="Heading2"/>
    <w:rsid w:val="002F5710"/>
    <w:rPr>
      <w:rFonts w:ascii="Arial" w:hAnsi="Arial"/>
      <w:sz w:val="32"/>
      <w:lang w:val="en-GB" w:eastAsia="en-US"/>
    </w:rPr>
  </w:style>
  <w:style w:type="character" w:customStyle="1" w:styleId="Heading3Char">
    <w:name w:val="Heading 3 Char"/>
    <w:aliases w:val="Underrubrik2 Char,H3 Char"/>
    <w:link w:val="Heading3"/>
    <w:qFormat/>
    <w:rsid w:val="002F57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F5710"/>
    <w:rPr>
      <w:rFonts w:ascii="Arial" w:hAnsi="Arial"/>
      <w:sz w:val="24"/>
      <w:lang w:val="en-GB" w:eastAsia="en-US"/>
    </w:rPr>
  </w:style>
  <w:style w:type="character" w:customStyle="1" w:styleId="Heading5Char">
    <w:name w:val="Heading 5 Char"/>
    <w:link w:val="Heading5"/>
    <w:rsid w:val="002F571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F571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link w:val="CommentText"/>
    <w:uiPriority w:val="99"/>
    <w:qFormat/>
    <w:rsid w:val="002F571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link w:val="BalloonText"/>
    <w:rsid w:val="002F571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F571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F5710"/>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
    <w:link w:val="ListParagraph"/>
    <w:uiPriority w:val="34"/>
    <w:qFormat/>
    <w:rsid w:val="003C6443"/>
    <w:rPr>
      <w:rFonts w:ascii="Times" w:eastAsia="Batang" w:hAnsi="Times"/>
      <w:szCs w:val="24"/>
      <w:lang w:eastAsia="ja-JP"/>
    </w:rPr>
  </w:style>
  <w:style w:type="paragraph" w:styleId="ListParagraph">
    <w:name w:val="List Paragraph"/>
    <w:aliases w:val="- Bullets,목록 단락,リスト段落,Lista1,?? ??,?????,????,列出段落1,中等深浅网格 1 - 着色 21"/>
    <w:basedOn w:val="Normal"/>
    <w:link w:val="ListParagraphChar"/>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Normal"/>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8"/>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BodyText"/>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BodyText">
    <w:name w:val="Body Text"/>
    <w:basedOn w:val="Normal"/>
    <w:link w:val="BodyTextChar"/>
    <w:rsid w:val="002F5710"/>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Normal"/>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NormalWeb">
    <w:name w:val="Normal (Web)"/>
    <w:basedOn w:val="Normal"/>
    <w:uiPriority w:val="99"/>
    <w:unhideWhenUsed/>
    <w:rsid w:val="002F5710"/>
    <w:pPr>
      <w:spacing w:before="100" w:beforeAutospacing="1" w:after="100" w:afterAutospacing="1"/>
    </w:pPr>
    <w:rPr>
      <w:sz w:val="24"/>
      <w:szCs w:val="24"/>
      <w:lang w:val="da-DK" w:eastAsia="da-DK"/>
    </w:rPr>
  </w:style>
  <w:style w:type="character" w:styleId="PageNumber">
    <w:name w:val="page number"/>
    <w:rsid w:val="002F5710"/>
  </w:style>
  <w:style w:type="paragraph" w:customStyle="1" w:styleId="1">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LineNumber">
    <w:name w:val="line number"/>
    <w:unhideWhenUsed/>
    <w:rsid w:val="002F5710"/>
  </w:style>
  <w:style w:type="paragraph" w:customStyle="1" w:styleId="3GPPHeader">
    <w:name w:val="3GPP_Header"/>
    <w:basedOn w:val="Normal"/>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
    <w:name w:val="首标题"/>
    <w:rsid w:val="002F5710"/>
    <w:rPr>
      <w:rFonts w:ascii="Arial" w:eastAsia="宋体" w:hAnsi="Arial"/>
      <w:sz w:val="24"/>
      <w:lang w:val="en-US" w:eastAsia="zh-CN" w:bidi="ar-SA"/>
    </w:rPr>
  </w:style>
  <w:style w:type="character" w:styleId="Strong">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Heading6Char">
    <w:name w:val="Heading 6 Char"/>
    <w:link w:val="Heading6"/>
    <w:rsid w:val="00547EE9"/>
    <w:rPr>
      <w:rFonts w:ascii="Arial" w:hAnsi="Arial"/>
      <w:lang w:val="en-GB" w:eastAsia="en-US"/>
    </w:rPr>
  </w:style>
  <w:style w:type="character" w:customStyle="1" w:styleId="Heading9Char">
    <w:name w:val="Heading 9 Char"/>
    <w:link w:val="Heading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Revision">
    <w:name w:val="Revision"/>
    <w:hidden/>
    <w:uiPriority w:val="99"/>
    <w:semiHidden/>
    <w:rsid w:val="00547EE9"/>
    <w:rPr>
      <w:rFonts w:ascii="Times New Roman" w:eastAsiaTheme="minorEastAsia" w:hAnsi="Times New Roman"/>
      <w:lang w:val="en-GB" w:eastAsia="en-US"/>
    </w:rPr>
  </w:style>
  <w:style w:type="character" w:styleId="Mention">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12144-578B-4850-B6C5-76C89E5E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9</Pages>
  <Words>1578</Words>
  <Characters>8998</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212</cp:revision>
  <cp:lastPrinted>1899-12-31T23:00:00Z</cp:lastPrinted>
  <dcterms:created xsi:type="dcterms:W3CDTF">2023-08-24T15:50:00Z</dcterms:created>
  <dcterms:modified xsi:type="dcterms:W3CDTF">2023-08-24T16:37:00Z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(3)bbE9cXXDWAHfF53/7Br98sizR6q4J9VYfIL5IEaZQKH4GryFlhW3ld7nDYjNyUHitWAi09aJ
xZpeSr6UT0XS2GtdPpVlGaxjwWlwUig0fCIeLe/7jhSI+7zF4PUEq6xffgYSlxCsD0d2s6b3
QtIqVx2TNlau6nCi98gY7Su3PNV428tkhQBHxVatqBtexiEO1SJh8F/aJe+nu9qqRex8MaJW
vJo8ynJuu6Il6sG0Q/</vt:lpwstr>
  </property>
  <property fmtid="{D5CDD505-2E9C-101B-9397-08002B2CF9AE}" pid="22" name="_2015_ms_pID_7253431">
    <vt:lpwstr>8Y+9Jrc9ecNmOPSbwddmvfnT2DeTCVI1mGBBm8YAskUgNns7zoZyW5
AgsgvC6TEeJiEc1V0mJYRPfwBKE3WfhAUpq1V/kFYs98iDEH9fBPDWeteYdndH8yR4hJ0KJu
7T5+qukIrFiPUX2juVnwryDJJrwO742x6jTc0lLLfJmvLdzmwc51d12SEtpD/CnEGuwVaI3u
bnpEIwFG71jxVC+Q2annIKGG46dqCoU5e7Oe</vt:lpwstr>
  </property>
  <property fmtid="{D5CDD505-2E9C-101B-9397-08002B2CF9AE}" pid="23" name="_2015_ms_pID_7253432">
    <vt:lpwstr>tA==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1691666956</vt:lpwstr>
  </property>
</Properties>
</file>