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24780" w14:textId="168855BA" w:rsidR="00960AF9" w:rsidRPr="00CC79E8" w:rsidRDefault="00960AF9" w:rsidP="00960AF9">
      <w:pPr>
        <w:tabs>
          <w:tab w:val="right" w:pos="9639"/>
        </w:tabs>
        <w:spacing w:after="0"/>
        <w:rPr>
          <w:rFonts w:ascii="Arial" w:hAnsi="Arial" w:cs="Arial"/>
          <w:b/>
          <w:bCs/>
          <w:i/>
          <w:sz w:val="24"/>
          <w:szCs w:val="24"/>
        </w:rPr>
      </w:pPr>
      <w:bookmarkStart w:id="0" w:name="_Toc193024528"/>
      <w:r w:rsidRPr="00CC79E8">
        <w:rPr>
          <w:rFonts w:ascii="Arial" w:hAnsi="Arial" w:cs="Arial"/>
          <w:b/>
          <w:bCs/>
          <w:sz w:val="24"/>
          <w:szCs w:val="24"/>
        </w:rPr>
        <w:t>3GPP T</w:t>
      </w:r>
      <w:bookmarkStart w:id="1" w:name="_Ref452454252"/>
      <w:bookmarkEnd w:id="1"/>
      <w:r w:rsidRPr="00CC79E8">
        <w:rPr>
          <w:rFonts w:ascii="Arial" w:hAnsi="Arial" w:cs="Arial"/>
          <w:b/>
          <w:bCs/>
          <w:sz w:val="24"/>
          <w:szCs w:val="24"/>
        </w:rPr>
        <w:t>SG-RAN WG3 Meeting #121</w:t>
      </w:r>
      <w:r w:rsidRPr="00CC79E8">
        <w:rPr>
          <w:rFonts w:ascii="Arial" w:hAnsi="Arial" w:cs="Arial"/>
          <w:b/>
          <w:bCs/>
          <w:sz w:val="24"/>
          <w:szCs w:val="24"/>
        </w:rPr>
        <w:tab/>
      </w:r>
      <w:r w:rsidR="00243168">
        <w:rPr>
          <w:rFonts w:ascii="Arial" w:hAnsi="Arial" w:cs="Arial"/>
          <w:b/>
          <w:bCs/>
          <w:sz w:val="24"/>
          <w:szCs w:val="24"/>
        </w:rPr>
        <w:t>R3-</w:t>
      </w:r>
      <w:r w:rsidR="0003083D">
        <w:rPr>
          <w:rFonts w:ascii="Arial" w:hAnsi="Arial" w:cs="Arial"/>
          <w:b/>
          <w:bCs/>
          <w:sz w:val="24"/>
          <w:szCs w:val="24"/>
        </w:rPr>
        <w:t>23</w:t>
      </w:r>
      <w:r w:rsidR="0003083D">
        <w:rPr>
          <w:rFonts w:ascii="Arial" w:hAnsi="Arial" w:cs="Arial"/>
          <w:b/>
          <w:bCs/>
          <w:sz w:val="24"/>
          <w:szCs w:val="24"/>
        </w:rPr>
        <w:t>4734</w:t>
      </w:r>
    </w:p>
    <w:p w14:paraId="554DCF97" w14:textId="77777777" w:rsidR="00960AF9" w:rsidRPr="00CC79E8" w:rsidRDefault="00960AF9" w:rsidP="00960AF9">
      <w:pPr>
        <w:tabs>
          <w:tab w:val="right" w:pos="9639"/>
        </w:tabs>
        <w:spacing w:after="0"/>
        <w:rPr>
          <w:rFonts w:ascii="Arial" w:hAnsi="Arial"/>
          <w:b/>
          <w:noProof/>
          <w:sz w:val="24"/>
        </w:rPr>
      </w:pPr>
      <w:r w:rsidRPr="00CC79E8">
        <w:rPr>
          <w:rFonts w:ascii="Arial" w:hAnsi="Arial" w:cs="Arial"/>
          <w:b/>
          <w:bCs/>
          <w:sz w:val="24"/>
          <w:szCs w:val="24"/>
        </w:rPr>
        <w:t>Toulouse, France, 21 – 25 Aug, 2023</w:t>
      </w:r>
    </w:p>
    <w:p w14:paraId="2521C8BF" w14:textId="77777777" w:rsidR="0037119B" w:rsidRPr="007D3E81" w:rsidRDefault="0037119B" w:rsidP="0037119B">
      <w:pPr>
        <w:pStyle w:val="Footer"/>
        <w:jc w:val="both"/>
        <w:rPr>
          <w:rFonts w:eastAsia="宋体"/>
          <w:b w:val="0"/>
          <w:i w:val="0"/>
          <w:noProof w:val="0"/>
          <w:sz w:val="24"/>
          <w:lang w:eastAsia="zh-CN"/>
        </w:rPr>
      </w:pPr>
    </w:p>
    <w:p w14:paraId="1C1F08A7" w14:textId="06B754F2" w:rsidR="0037119B" w:rsidRPr="007D3E81" w:rsidRDefault="0037119B" w:rsidP="0037119B">
      <w:pPr>
        <w:tabs>
          <w:tab w:val="left" w:pos="1985"/>
        </w:tabs>
        <w:ind w:left="1980" w:hanging="1980"/>
        <w:rPr>
          <w:rStyle w:val="a4"/>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7D0A33" w:rsidRPr="007D0A33">
        <w:rPr>
          <w:rFonts w:ascii="Arial" w:hAnsi="Arial"/>
          <w:sz w:val="24"/>
          <w:lang w:eastAsia="zh-CN"/>
        </w:rPr>
        <w:t xml:space="preserve">(TP to TS 38.423 </w:t>
      </w:r>
      <w:r w:rsidR="00614170" w:rsidRPr="007D0A33">
        <w:rPr>
          <w:rFonts w:ascii="Arial" w:hAnsi="Arial"/>
          <w:sz w:val="24"/>
          <w:lang w:eastAsia="zh-CN"/>
        </w:rPr>
        <w:t>B</w:t>
      </w:r>
      <w:r w:rsidR="00614170">
        <w:rPr>
          <w:rFonts w:ascii="Arial" w:hAnsi="Arial"/>
          <w:sz w:val="24"/>
          <w:lang w:eastAsia="zh-CN"/>
        </w:rPr>
        <w:t>L</w:t>
      </w:r>
      <w:r w:rsidR="007D0A33" w:rsidRPr="007D0A33">
        <w:rPr>
          <w:rFonts w:ascii="Arial" w:hAnsi="Arial"/>
          <w:sz w:val="24"/>
          <w:lang w:eastAsia="zh-CN"/>
        </w:rPr>
        <w:t>CR on CHO with SCG) Avoid multiple data forwarding paths</w:t>
      </w:r>
    </w:p>
    <w:p w14:paraId="6D9BAA29" w14:textId="2673F221" w:rsidR="0037119B" w:rsidRPr="007D3E81" w:rsidRDefault="0037119B" w:rsidP="004D5606">
      <w:pPr>
        <w:tabs>
          <w:tab w:val="left" w:pos="1985"/>
        </w:tabs>
        <w:rPr>
          <w:rStyle w:val="a4"/>
          <w:lang w:val="en-GB"/>
        </w:rPr>
      </w:pPr>
      <w:r w:rsidRPr="007D3E81">
        <w:rPr>
          <w:rFonts w:ascii="Arial" w:hAnsi="Arial"/>
          <w:b/>
          <w:sz w:val="24"/>
        </w:rPr>
        <w:t xml:space="preserve">Source: </w:t>
      </w:r>
      <w:r w:rsidRPr="007D3E81">
        <w:rPr>
          <w:rFonts w:ascii="Arial" w:hAnsi="Arial"/>
          <w:b/>
          <w:sz w:val="24"/>
        </w:rPr>
        <w:tab/>
      </w:r>
      <w:r w:rsidR="00492450" w:rsidRPr="009D0735">
        <w:rPr>
          <w:rStyle w:val="a4"/>
          <w:lang w:val="en-GB"/>
        </w:rPr>
        <w:t>Huawei</w:t>
      </w:r>
      <w:r w:rsidR="00564E77">
        <w:rPr>
          <w:rStyle w:val="a4"/>
          <w:lang w:val="en-GB"/>
        </w:rPr>
        <w:t>, LG Electronics</w:t>
      </w:r>
      <w:r w:rsidR="002756AC">
        <w:rPr>
          <w:rStyle w:val="a4"/>
          <w:lang w:val="en-GB"/>
        </w:rPr>
        <w:t>, Samsung</w:t>
      </w:r>
      <w:r w:rsidR="00A72EA2">
        <w:rPr>
          <w:rStyle w:val="a4"/>
          <w:lang w:val="en-GB"/>
        </w:rPr>
        <w:t>, ZTE</w:t>
      </w:r>
    </w:p>
    <w:p w14:paraId="07DBC947" w14:textId="77777777" w:rsidR="0037119B" w:rsidRPr="007D3E81" w:rsidRDefault="0037119B" w:rsidP="0037119B">
      <w:pPr>
        <w:tabs>
          <w:tab w:val="left" w:pos="1985"/>
        </w:tabs>
        <w:rPr>
          <w:rStyle w:val="a4"/>
          <w:lang w:val="en-GB"/>
        </w:rPr>
      </w:pPr>
      <w:r w:rsidRPr="007D3E81">
        <w:rPr>
          <w:rFonts w:ascii="Arial" w:hAnsi="Arial"/>
          <w:b/>
          <w:sz w:val="24"/>
        </w:rPr>
        <w:t>Agenda item:</w:t>
      </w:r>
      <w:r w:rsidRPr="007D3E81">
        <w:rPr>
          <w:rFonts w:ascii="Arial" w:hAnsi="Arial"/>
          <w:sz w:val="24"/>
        </w:rPr>
        <w:tab/>
      </w:r>
      <w:r w:rsidR="00E82D14">
        <w:rPr>
          <w:rFonts w:ascii="Arial" w:hAnsi="Arial"/>
          <w:sz w:val="24"/>
          <w:lang w:eastAsia="zh-CN"/>
        </w:rPr>
        <w:t>14.3</w:t>
      </w:r>
    </w:p>
    <w:p w14:paraId="15C56F4E" w14:textId="77777777" w:rsidR="0037119B" w:rsidRPr="007D3E81" w:rsidRDefault="0037119B" w:rsidP="0037119B">
      <w:pPr>
        <w:tabs>
          <w:tab w:val="left" w:pos="1985"/>
        </w:tabs>
        <w:ind w:left="1980" w:hanging="1980"/>
        <w:rPr>
          <w:rStyle w:val="a4"/>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E82D14">
        <w:rPr>
          <w:rFonts w:ascii="Arial" w:hAnsi="Arial"/>
          <w:sz w:val="24"/>
        </w:rPr>
        <w:t>other</w:t>
      </w:r>
    </w:p>
    <w:p w14:paraId="524BB3E4" w14:textId="77777777" w:rsidR="00DD5AE1" w:rsidRPr="007D3E81" w:rsidRDefault="005456E5" w:rsidP="005456E5">
      <w:pPr>
        <w:pStyle w:val="Heading1"/>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14:paraId="3D410047" w14:textId="77777777" w:rsidR="00E82D14" w:rsidRDefault="00E82D14" w:rsidP="000A4C5A">
      <w:pPr>
        <w:rPr>
          <w:lang w:eastAsia="zh-CN"/>
        </w:rPr>
      </w:pPr>
      <w:r>
        <w:rPr>
          <w:lang w:eastAsia="zh-CN"/>
        </w:rPr>
        <w:t xml:space="preserve">In this contribution, we provide the TP to </w:t>
      </w:r>
      <w:r w:rsidRPr="00647CDF">
        <w:rPr>
          <w:lang w:eastAsia="zh-CN"/>
        </w:rPr>
        <w:t>TS 38.423</w:t>
      </w:r>
      <w:r w:rsidR="007D0A33">
        <w:rPr>
          <w:lang w:eastAsia="zh-CN"/>
        </w:rPr>
        <w:t xml:space="preserve"> BL CR on CHO with SCG</w:t>
      </w:r>
      <w:r w:rsidR="005E5260">
        <w:rPr>
          <w:lang w:eastAsia="zh-CN"/>
        </w:rPr>
        <w:t>, to avoid multiple data forwarding paths</w:t>
      </w:r>
      <w:r w:rsidRPr="00647CDF">
        <w:rPr>
          <w:lang w:eastAsia="zh-CN"/>
        </w:rPr>
        <w:t>.</w:t>
      </w:r>
    </w:p>
    <w:p w14:paraId="01B48474" w14:textId="77777777" w:rsidR="00264BE7" w:rsidRDefault="00E66599" w:rsidP="00264BE7">
      <w:pPr>
        <w:pStyle w:val="Heading1"/>
      </w:pPr>
      <w:r>
        <w:t>7</w:t>
      </w:r>
      <w:r w:rsidR="00264BE7">
        <w:t xml:space="preserve">. TP to TS 38.423 BL </w:t>
      </w:r>
      <w:r w:rsidR="00264BE7" w:rsidRPr="00264BE7">
        <w:rPr>
          <w:rFonts w:hint="eastAsia"/>
        </w:rPr>
        <w:t>CR</w:t>
      </w:r>
    </w:p>
    <w:p w14:paraId="054A15C2" w14:textId="77777777" w:rsidR="00787970" w:rsidRPr="00572CE9" w:rsidRDefault="00787970" w:rsidP="005E526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sidRPr="00AE320F">
        <w:rPr>
          <w:i/>
          <w:lang w:eastAsia="ja-JP"/>
        </w:rPr>
        <w:t>Start of the change</w:t>
      </w:r>
      <w:bookmarkStart w:id="2" w:name="_Toc20955181"/>
      <w:bookmarkStart w:id="3" w:name="_Toc29991376"/>
      <w:bookmarkStart w:id="4" w:name="_Toc36555776"/>
      <w:bookmarkStart w:id="5" w:name="_Toc44497483"/>
      <w:bookmarkStart w:id="6" w:name="_Toc45107871"/>
      <w:bookmarkStart w:id="7" w:name="_Toc45901491"/>
      <w:bookmarkStart w:id="8" w:name="_Toc51850570"/>
      <w:bookmarkStart w:id="9" w:name="_Toc56693573"/>
      <w:bookmarkStart w:id="10" w:name="_Toc64447116"/>
      <w:bookmarkStart w:id="11" w:name="_Toc66286610"/>
      <w:bookmarkStart w:id="12" w:name="_Toc74151305"/>
      <w:bookmarkStart w:id="13" w:name="_Toc88653777"/>
      <w:bookmarkStart w:id="14" w:name="_Toc97904133"/>
      <w:bookmarkStart w:id="15" w:name="_Toc98868198"/>
      <w:bookmarkStart w:id="16" w:name="_Toc105174482"/>
      <w:bookmarkStart w:id="17" w:name="_Toc106109319"/>
      <w:bookmarkStart w:id="18" w:name="_Toc113825140"/>
      <w:bookmarkStart w:id="19" w:name="_Toc120033296"/>
    </w:p>
    <w:p w14:paraId="06316F20" w14:textId="77777777" w:rsidR="00787970" w:rsidRPr="00FD0425" w:rsidRDefault="00787970" w:rsidP="00787970">
      <w:pPr>
        <w:pStyle w:val="Heading2"/>
        <w:spacing w:after="240"/>
        <w:ind w:left="0" w:firstLine="0"/>
      </w:pPr>
      <w:bookmarkStart w:id="20" w:name="_Toc98868024"/>
      <w:bookmarkStart w:id="21" w:name="_Toc105174308"/>
      <w:bookmarkStart w:id="22" w:name="_Toc106109145"/>
      <w:bookmarkStart w:id="23" w:name="_Toc113824966"/>
      <w:bookmarkStart w:id="24" w:name="_Toc120033122"/>
      <w:r w:rsidRPr="00FD0425">
        <w:t>8.3</w:t>
      </w:r>
      <w:r w:rsidRPr="00FD0425">
        <w:tab/>
        <w:t>Procedures for Dual Connectivity</w:t>
      </w:r>
      <w:bookmarkEnd w:id="20"/>
      <w:bookmarkEnd w:id="21"/>
      <w:bookmarkEnd w:id="22"/>
      <w:bookmarkEnd w:id="23"/>
      <w:bookmarkEnd w:id="24"/>
    </w:p>
    <w:p w14:paraId="3180D936" w14:textId="77777777" w:rsidR="00787970" w:rsidRPr="00FD0425" w:rsidRDefault="00787970" w:rsidP="00787970">
      <w:pPr>
        <w:pStyle w:val="Heading3"/>
        <w:spacing w:after="240"/>
        <w:ind w:left="0" w:firstLine="0"/>
      </w:pPr>
      <w:bookmarkStart w:id="25" w:name="_Toc20955084"/>
      <w:bookmarkStart w:id="26" w:name="_Toc29991271"/>
      <w:bookmarkStart w:id="27" w:name="_Toc36555671"/>
      <w:bookmarkStart w:id="28" w:name="_Toc44497349"/>
      <w:bookmarkStart w:id="29" w:name="_Toc45107737"/>
      <w:bookmarkStart w:id="30" w:name="_Toc45901357"/>
      <w:bookmarkStart w:id="31" w:name="_Toc51850436"/>
      <w:bookmarkStart w:id="32" w:name="_Toc56693439"/>
      <w:bookmarkStart w:id="33" w:name="_Toc64446982"/>
      <w:bookmarkStart w:id="34" w:name="_Toc66286476"/>
      <w:bookmarkStart w:id="35" w:name="_Toc74151171"/>
      <w:bookmarkStart w:id="36" w:name="_Toc88653643"/>
      <w:bookmarkStart w:id="37" w:name="_Toc97903999"/>
      <w:bookmarkStart w:id="38" w:name="_Toc98868025"/>
      <w:bookmarkStart w:id="39" w:name="_Toc105174309"/>
      <w:bookmarkStart w:id="40" w:name="_Toc106109146"/>
      <w:bookmarkStart w:id="41" w:name="_Toc113824967"/>
      <w:bookmarkStart w:id="42" w:name="_Toc120033123"/>
      <w:r w:rsidRPr="00FD0425">
        <w:t>8.3.1</w:t>
      </w:r>
      <w:r w:rsidRPr="00FD0425">
        <w:tab/>
        <w:t>S-NG-RAN node Addition Preparation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719B8D9" w14:textId="77777777" w:rsidR="00787970" w:rsidRPr="00FD0425" w:rsidRDefault="00787970" w:rsidP="00787970">
      <w:pPr>
        <w:pStyle w:val="Heading4"/>
        <w:spacing w:after="240"/>
        <w:ind w:left="0" w:firstLine="0"/>
      </w:pPr>
      <w:bookmarkStart w:id="43" w:name="_Toc20955085"/>
      <w:bookmarkStart w:id="44" w:name="_Toc29991272"/>
      <w:bookmarkStart w:id="45" w:name="_Toc36555672"/>
      <w:bookmarkStart w:id="46" w:name="_Toc44497350"/>
      <w:bookmarkStart w:id="47" w:name="_Toc45107738"/>
      <w:bookmarkStart w:id="48" w:name="_Toc45901358"/>
      <w:bookmarkStart w:id="49" w:name="_Toc51850437"/>
      <w:bookmarkStart w:id="50" w:name="_Toc56693440"/>
      <w:bookmarkStart w:id="51" w:name="_Toc64446983"/>
      <w:bookmarkStart w:id="52" w:name="_Toc66286477"/>
      <w:bookmarkStart w:id="53" w:name="_Toc74151172"/>
      <w:bookmarkStart w:id="54" w:name="_Toc88653644"/>
      <w:bookmarkStart w:id="55" w:name="_Toc97904000"/>
      <w:bookmarkStart w:id="56" w:name="_Toc98868026"/>
      <w:bookmarkStart w:id="57" w:name="_Toc105174310"/>
      <w:bookmarkStart w:id="58" w:name="_Toc106109147"/>
      <w:bookmarkStart w:id="59" w:name="_Toc113824968"/>
      <w:bookmarkStart w:id="60" w:name="_Toc120033124"/>
      <w:r w:rsidRPr="00FD0425">
        <w:t>8.3.1.1</w:t>
      </w:r>
      <w:r w:rsidRPr="00FD0425">
        <w:tab/>
        <w:t>General</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0D533AC" w14:textId="77777777" w:rsidR="00787970" w:rsidRPr="00FD0425" w:rsidRDefault="00787970" w:rsidP="00787970">
      <w:r w:rsidRPr="00FD0425">
        <w:t xml:space="preserve">The purpose of the </w:t>
      </w:r>
      <w:r w:rsidRPr="00FD0425">
        <w:rPr>
          <w:lang w:eastAsia="zh-CN"/>
        </w:rPr>
        <w:t xml:space="preserve">S-NG-RAN node Addition Preparation procedure </w:t>
      </w:r>
      <w:r w:rsidRPr="00FD0425">
        <w:t xml:space="preserve">is to </w:t>
      </w:r>
      <w:r w:rsidRPr="00FD0425">
        <w:rPr>
          <w:lang w:eastAsia="zh-CN"/>
        </w:rPr>
        <w:t>request the S-NG-RAN node to allocate resources for dual connectivity operation for a specific UE.</w:t>
      </w:r>
    </w:p>
    <w:p w14:paraId="3E2C3B54" w14:textId="77777777" w:rsidR="00787970" w:rsidRPr="00FD0425" w:rsidRDefault="00787970" w:rsidP="00787970">
      <w:r w:rsidRPr="00FD0425">
        <w:t>The procedure uses UE-associated signalling.</w:t>
      </w:r>
    </w:p>
    <w:p w14:paraId="41ECEA72" w14:textId="77777777" w:rsidR="00787970" w:rsidRPr="00FD0425" w:rsidRDefault="00787970" w:rsidP="00787970">
      <w:pPr>
        <w:pStyle w:val="Heading4"/>
        <w:spacing w:after="240"/>
        <w:ind w:left="0" w:firstLine="0"/>
      </w:pPr>
      <w:bookmarkStart w:id="61" w:name="_Toc20955086"/>
      <w:bookmarkStart w:id="62" w:name="_Toc29991273"/>
      <w:bookmarkStart w:id="63" w:name="_Toc36555673"/>
      <w:bookmarkStart w:id="64" w:name="_Toc44497351"/>
      <w:bookmarkStart w:id="65" w:name="_Toc45107739"/>
      <w:bookmarkStart w:id="66" w:name="_Toc45901359"/>
      <w:bookmarkStart w:id="67" w:name="_Toc51850438"/>
      <w:bookmarkStart w:id="68" w:name="_Toc56693441"/>
      <w:bookmarkStart w:id="69" w:name="_Toc64446984"/>
      <w:bookmarkStart w:id="70" w:name="_Toc66286478"/>
      <w:bookmarkStart w:id="71" w:name="_Toc74151173"/>
      <w:bookmarkStart w:id="72" w:name="_Toc88653645"/>
      <w:bookmarkStart w:id="73" w:name="_Toc97904001"/>
      <w:bookmarkStart w:id="74" w:name="_Toc98868027"/>
      <w:bookmarkStart w:id="75" w:name="_Toc105174311"/>
      <w:bookmarkStart w:id="76" w:name="_Toc106109148"/>
      <w:bookmarkStart w:id="77" w:name="_Toc113824969"/>
      <w:bookmarkStart w:id="78" w:name="_Toc120033125"/>
      <w:r w:rsidRPr="00FD0425">
        <w:t>8.3.1.2</w:t>
      </w:r>
      <w:r w:rsidRPr="00FD0425">
        <w:tab/>
        <w:t>Successful Operation</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8EAE497" w14:textId="77777777" w:rsidR="00787970" w:rsidRPr="00FD0425" w:rsidRDefault="00787970" w:rsidP="00787970">
      <w:pPr>
        <w:pStyle w:val="TH"/>
      </w:pPr>
      <w:r w:rsidRPr="00FD0425">
        <w:object w:dxaOrig="7050" w:dyaOrig="2295" w14:anchorId="7F01F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pt;height:115.2pt" o:ole="">
            <v:imagedata r:id="rId7" o:title=""/>
          </v:shape>
          <o:OLEObject Type="Embed" ProgID="Visio.Drawing.15" ShapeID="_x0000_i1025" DrawAspect="Content" ObjectID="_1754471371" r:id="rId8"/>
        </w:object>
      </w:r>
    </w:p>
    <w:p w14:paraId="26505225" w14:textId="77777777" w:rsidR="00787970" w:rsidRPr="00FD0425" w:rsidRDefault="00787970" w:rsidP="00787970">
      <w:pPr>
        <w:pStyle w:val="TF"/>
      </w:pPr>
      <w:r w:rsidRPr="00FD0425">
        <w:t>Figure 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726C0E62" w14:textId="77777777" w:rsidR="00787970" w:rsidRDefault="00787970" w:rsidP="00787970">
      <w:pPr>
        <w:rPr>
          <w:i/>
          <w:color w:val="FF0000"/>
          <w:lang w:eastAsia="ja-JP"/>
        </w:rPr>
      </w:pPr>
      <w:r w:rsidRPr="00091DBC">
        <w:rPr>
          <w:rFonts w:hint="eastAsia"/>
          <w:i/>
          <w:color w:val="FF0000"/>
          <w:lang w:eastAsia="ja-JP"/>
        </w:rPr>
        <w:t>U</w:t>
      </w:r>
      <w:r w:rsidRPr="00091DBC">
        <w:rPr>
          <w:i/>
          <w:color w:val="FF0000"/>
          <w:lang w:eastAsia="ja-JP"/>
        </w:rPr>
        <w:t>nchanged part omitted</w:t>
      </w:r>
    </w:p>
    <w:p w14:paraId="3670C79A" w14:textId="77777777" w:rsidR="00787970" w:rsidRDefault="00787970" w:rsidP="00787970">
      <w:pPr>
        <w:rPr>
          <w:snapToGrid w:val="0"/>
        </w:rPr>
      </w:pPr>
      <w:r w:rsidRPr="00FB54DF">
        <w:rPr>
          <w:snapToGrid w:val="0"/>
        </w:rPr>
        <w:t>If the</w:t>
      </w:r>
      <w:r w:rsidRPr="00FB54DF">
        <w:rPr>
          <w:i/>
        </w:rPr>
        <w:t xml:space="preserve"> IAB Node Indication </w:t>
      </w:r>
      <w:r w:rsidRPr="00FB54DF">
        <w:rPr>
          <w:snapToGrid w:val="0"/>
        </w:rPr>
        <w:t xml:space="preserve">IE is contained in the </w:t>
      </w:r>
      <w:r w:rsidRPr="00C3213B">
        <w:t xml:space="preserve">S-NODE ADDITION REQUEST </w:t>
      </w:r>
      <w:r w:rsidRPr="00410A92">
        <w:t>message</w:t>
      </w:r>
      <w:r w:rsidRPr="00FB54DF">
        <w:rPr>
          <w:snapToGrid w:val="0"/>
        </w:rPr>
        <w:t xml:space="preserve">, the </w:t>
      </w:r>
      <w:r>
        <w:rPr>
          <w:snapToGrid w:val="0"/>
        </w:rPr>
        <w:t>S-</w:t>
      </w:r>
      <w:r w:rsidRPr="00FB54DF">
        <w:rPr>
          <w:snapToGrid w:val="0"/>
        </w:rPr>
        <w:t xml:space="preserve">NG-RAN node shall, if supported, consider </w:t>
      </w:r>
      <w:r>
        <w:rPr>
          <w:snapToGrid w:val="0"/>
        </w:rPr>
        <w:t xml:space="preserve">that </w:t>
      </w:r>
      <w:r w:rsidRPr="00ED3A17">
        <w:t xml:space="preserve">dual connectivity </w:t>
      </w:r>
      <w:r>
        <w:t xml:space="preserve">operation </w:t>
      </w:r>
      <w:r w:rsidRPr="00FB54DF">
        <w:rPr>
          <w:snapToGrid w:val="0"/>
        </w:rPr>
        <w:t xml:space="preserve">is </w:t>
      </w:r>
      <w:r>
        <w:rPr>
          <w:snapToGrid w:val="0"/>
        </w:rPr>
        <w:t xml:space="preserve">requested </w:t>
      </w:r>
      <w:r w:rsidRPr="00FB54DF">
        <w:rPr>
          <w:snapToGrid w:val="0"/>
        </w:rPr>
        <w:t>for an IAB</w:t>
      </w:r>
      <w:r>
        <w:rPr>
          <w:snapToGrid w:val="0"/>
        </w:rPr>
        <w:t>-</w:t>
      </w:r>
      <w:r w:rsidRPr="00FB54DF">
        <w:rPr>
          <w:snapToGrid w:val="0"/>
        </w:rPr>
        <w:t>node.</w:t>
      </w:r>
      <w:r w:rsidRPr="00E27CEC">
        <w:rPr>
          <w:snapToGrid w:val="0"/>
        </w:rPr>
        <w:t xml:space="preserve"> </w:t>
      </w:r>
      <w:r>
        <w:rPr>
          <w:snapToGrid w:val="0"/>
        </w:rPr>
        <w:t>In addition:</w:t>
      </w:r>
    </w:p>
    <w:p w14:paraId="1FA63E7B" w14:textId="77777777" w:rsidR="00787970" w:rsidRPr="004338BC" w:rsidRDefault="00787970" w:rsidP="00787970">
      <w:pPr>
        <w:pStyle w:val="B1"/>
      </w:pPr>
      <w:r>
        <w:lastRenderedPageBreak/>
        <w:t>-</w:t>
      </w:r>
      <w:r>
        <w:tab/>
      </w:r>
      <w:r w:rsidRPr="004338BC">
        <w:t xml:space="preserve">If the </w:t>
      </w:r>
      <w:r w:rsidRPr="004338BC">
        <w:rPr>
          <w:i/>
        </w:rPr>
        <w:t>No PDU Session Indication</w:t>
      </w:r>
      <w:r w:rsidRPr="004338BC">
        <w:t xml:space="preserve"> IE is contained in the S-NODE ADDITION REQUEST message, the S-NG-RAN node shall, if supported, consider the UE as an IAB-node which does not have any PDU sessions activated, and ignore the </w:t>
      </w:r>
      <w:r w:rsidRPr="004338BC">
        <w:rPr>
          <w:i/>
        </w:rPr>
        <w:t>PDU Session Resources To Be Added List</w:t>
      </w:r>
      <w:r w:rsidRPr="004338BC">
        <w:t xml:space="preserve"> IE, and shall not take any action with respect to PDU session setup. Subsequently, the M-NG-RAN node shall, if supported, ignore the </w:t>
      </w:r>
      <w:r w:rsidRPr="004338BC">
        <w:rPr>
          <w:i/>
        </w:rPr>
        <w:t>PDU Session Resources Admitted To Be Added List</w:t>
      </w:r>
      <w:r w:rsidRPr="004338BC">
        <w:t xml:space="preserve"> IE in the S-NODE ADDITION REQUEST ACKNOWLEDGE message.</w:t>
      </w:r>
    </w:p>
    <w:p w14:paraId="47B7BEDD" w14:textId="77777777" w:rsidR="00787970" w:rsidRDefault="00787970" w:rsidP="00787970">
      <w:pPr>
        <w:pStyle w:val="B1"/>
      </w:pPr>
      <w:bookmarkStart w:id="79" w:name="_Hlk94696169"/>
      <w:r>
        <w:t>-</w:t>
      </w:r>
      <w:r>
        <w:tab/>
        <w:t xml:space="preserve">If the </w:t>
      </w:r>
      <w:r>
        <w:rPr>
          <w:rFonts w:eastAsia="等线"/>
          <w:bCs/>
          <w:i/>
          <w:iCs/>
          <w:lang w:val="en-US" w:eastAsia="zh-CN"/>
        </w:rPr>
        <w:t xml:space="preserve">F1-terminating </w:t>
      </w:r>
      <w:r>
        <w:rPr>
          <w:rFonts w:eastAsia="等线" w:hint="eastAsia"/>
          <w:bCs/>
          <w:i/>
          <w:iCs/>
          <w:lang w:val="en-US" w:eastAsia="zh-CN"/>
        </w:rPr>
        <w:t>IAB-</w:t>
      </w:r>
      <w:r>
        <w:rPr>
          <w:rFonts w:eastAsia="等线"/>
          <w:bCs/>
          <w:i/>
          <w:iCs/>
          <w:lang w:val="en-US" w:eastAsia="zh-CN"/>
        </w:rPr>
        <w:t>donor Indicator</w:t>
      </w:r>
      <w:r>
        <w:t xml:space="preserve"> IE is contained in the S-NODE ADDITION REQUEST message, the S-NG-RAN node shall, if supported, assume that it will become the F1-terminating IAB-donor of the IAB-node, and act as described in TS 38.401 [2].</w:t>
      </w:r>
    </w:p>
    <w:p w14:paraId="6F21F761" w14:textId="77777777" w:rsidR="00787970" w:rsidRPr="0090263D" w:rsidRDefault="00787970" w:rsidP="00787970">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Addition </w:t>
      </w:r>
      <w:r w:rsidRPr="00FD0425">
        <w:rPr>
          <w:rFonts w:cs="Arial"/>
          <w:lang w:eastAsia="ja-JP"/>
        </w:rPr>
        <w:t xml:space="preserve">IE </w:t>
      </w:r>
      <w:r>
        <w:rPr>
          <w:rFonts w:cs="Arial"/>
          <w:lang w:eastAsia="ja-JP"/>
        </w:rPr>
        <w:t xml:space="preserve">is included in the S-NODE ADDITION REQUEST message, the S-NG-RAN node shall consider that the </w:t>
      </w:r>
      <w:r w:rsidRPr="004B123A">
        <w:rPr>
          <w:rFonts w:cs="Arial"/>
          <w:lang w:eastAsia="ja-JP"/>
        </w:rPr>
        <w:t xml:space="preserve">S-NG-RAN node Addition Preparation </w:t>
      </w:r>
      <w:r>
        <w:rPr>
          <w:rFonts w:cs="Arial"/>
          <w:lang w:eastAsia="ja-JP"/>
        </w:rPr>
        <w:t xml:space="preserve">procedure has been triggered as part of a conditional handover. It may use the </w:t>
      </w:r>
      <w:r w:rsidRPr="004B123A">
        <w:rPr>
          <w:rFonts w:cs="Arial"/>
          <w:i/>
          <w:iCs/>
          <w:lang w:eastAsia="ja-JP"/>
        </w:rPr>
        <w:t>Source M-NG-RAN node ID</w:t>
      </w:r>
      <w:r>
        <w:rPr>
          <w:rFonts w:cs="Arial"/>
          <w:lang w:eastAsia="ja-JP"/>
        </w:rPr>
        <w:t xml:space="preserve"> IE and the </w:t>
      </w:r>
      <w:r w:rsidRPr="004B123A">
        <w:rPr>
          <w:rFonts w:cs="Arial"/>
          <w:i/>
          <w:iCs/>
          <w:lang w:eastAsia="ja-JP"/>
        </w:rPr>
        <w:t>Source M-NG-RAN node UE XnAP ID</w:t>
      </w:r>
      <w:r>
        <w:rPr>
          <w:rFonts w:cs="Arial"/>
          <w:lang w:eastAsia="ja-JP"/>
        </w:rPr>
        <w:t xml:space="preserve"> IE to identify other active </w:t>
      </w:r>
      <w:r w:rsidRPr="004B123A">
        <w:rPr>
          <w:rFonts w:cs="Arial"/>
          <w:lang w:eastAsia="ja-JP"/>
        </w:rPr>
        <w:t>S-NG-RAN node Addition Preparation</w:t>
      </w:r>
      <w:r>
        <w:rPr>
          <w:rFonts w:cs="Arial"/>
          <w:lang w:eastAsia="ja-JP"/>
        </w:rPr>
        <w:t xml:space="preserve">s related to this UE.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Addition </w:t>
      </w:r>
      <w:r>
        <w:t xml:space="preserve">IE </w:t>
      </w:r>
      <w:r w:rsidRPr="0090263D">
        <w:t xml:space="preserve">included in the </w:t>
      </w:r>
      <w:r>
        <w:t>S-NODE ADDITION REQUEST</w:t>
      </w:r>
      <w:r w:rsidRPr="0090263D">
        <w:t xml:space="preserve"> message, then the </w:t>
      </w:r>
      <w:r>
        <w:t>S-</w:t>
      </w:r>
      <w:r w:rsidRPr="0090263D">
        <w:t xml:space="preserve">NG-RAN node </w:t>
      </w:r>
      <w:r>
        <w:t>may use the information to allocate necessary resources for the UE</w:t>
      </w:r>
      <w:r w:rsidRPr="0090263D">
        <w:t>.</w:t>
      </w:r>
      <w:ins w:id="80" w:author="Huawei1" w:date="2023-02-16T09:44:00Z">
        <w:r>
          <w:t xml:space="preserve"> If the </w:t>
        </w:r>
      </w:ins>
      <w:ins w:id="81" w:author="Huawei1" w:date="2023-02-16T09:45:00Z">
        <w:r w:rsidRPr="005D494F">
          <w:rPr>
            <w:rFonts w:eastAsia="Batang"/>
            <w:i/>
          </w:rPr>
          <w:t>Direct Forwarding Path Availability with source M-NG-RAN node</w:t>
        </w:r>
        <w:r>
          <w:rPr>
            <w:rFonts w:eastAsia="Batang"/>
          </w:rPr>
          <w:t xml:space="preserve"> IE is included in the </w:t>
        </w:r>
        <w:r w:rsidRPr="00FD0425">
          <w:t>S-NODE ADDITION REQUEST ACKNOWLEDGE</w:t>
        </w:r>
        <w:r>
          <w:t xml:space="preserve"> message, the M-NG-RAN node shall, if supported, </w:t>
        </w:r>
      </w:ins>
      <w:ins w:id="82" w:author="Huawei1" w:date="2023-02-16T09:47:00Z">
        <w:r>
          <w:t xml:space="preserve">consider that the direct forwarding path is available between the </w:t>
        </w:r>
      </w:ins>
      <w:ins w:id="83" w:author="Huawei1" w:date="2023-05-10T21:00:00Z">
        <w:r w:rsidR="009418A5">
          <w:t xml:space="preserve">target </w:t>
        </w:r>
      </w:ins>
      <w:ins w:id="84" w:author="Huawei1" w:date="2023-02-16T09:48:00Z">
        <w:r>
          <w:t>S-NG-RAN node and the source M-NG-RAN node.</w:t>
        </w:r>
      </w:ins>
    </w:p>
    <w:bookmarkEnd w:id="79"/>
    <w:p w14:paraId="051C2EF1" w14:textId="77777777" w:rsidR="00787970" w:rsidRPr="00290A0A" w:rsidRDefault="00787970" w:rsidP="00787970">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ADDITION REQUEST </w:t>
      </w:r>
      <w:r w:rsidRPr="00290A0A">
        <w:t>message, the S-NG-RAN node may use it to configure SCG resources as specified in TS 37.340 [8]</w:t>
      </w:r>
      <w:r>
        <w:rPr>
          <w:rFonts w:hint="eastAsia"/>
        </w:rPr>
        <w:t xml:space="preserve">, and </w:t>
      </w:r>
      <w:r>
        <w:t xml:space="preserve">shall, </w:t>
      </w:r>
      <w:r>
        <w:rPr>
          <w:rFonts w:hint="eastAsia"/>
        </w:rPr>
        <w:t xml:space="preserve">if supported, include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rsidRPr="00290A0A">
        <w:t>.</w:t>
      </w:r>
      <w:r>
        <w:t xml:space="preserve"> </w:t>
      </w:r>
      <w:r w:rsidRPr="00290A0A">
        <w:t xml:space="preserve">If the </w:t>
      </w:r>
      <w:r w:rsidRPr="00290A0A">
        <w:rPr>
          <w:i/>
          <w:iCs/>
        </w:rPr>
        <w:t xml:space="preserve">SCG Activation </w:t>
      </w:r>
      <w:r>
        <w:rPr>
          <w:i/>
          <w:iCs/>
        </w:rPr>
        <w:t>Request</w:t>
      </w:r>
      <w:r w:rsidRPr="00290A0A">
        <w:t xml:space="preserve"> IE in the </w:t>
      </w:r>
      <w:r w:rsidRPr="00290A0A">
        <w:rPr>
          <w:lang w:eastAsia="zh-CN"/>
        </w:rPr>
        <w:t xml:space="preserve">S-NODE ADDITION REQUEST </w:t>
      </w:r>
      <w:r w:rsidRPr="00290A0A">
        <w:t>message</w:t>
      </w:r>
      <w:r>
        <w:t xml:space="preserve"> is set to "Activate SCG"</w:t>
      </w:r>
      <w:r w:rsidRPr="00290A0A">
        <w:t xml:space="preserve">, the S-NG-RAN node </w:t>
      </w:r>
      <w:r>
        <w:t>shall, if supported, activate the SCG resources and set</w:t>
      </w:r>
      <w:r>
        <w:rPr>
          <w:rFonts w:hint="eastAsia"/>
        </w:rPr>
        <w:t xml:space="preserv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to "SCG activated"</w:t>
      </w:r>
      <w:r w:rsidRPr="00290A0A">
        <w:t>.</w:t>
      </w:r>
    </w:p>
    <w:p w14:paraId="254179D7" w14:textId="77777777" w:rsidR="00787970" w:rsidRDefault="00787970" w:rsidP="00787970">
      <w:r>
        <w:t xml:space="preserve">If the </w:t>
      </w:r>
      <w:r w:rsidRPr="00CF04B4">
        <w:rPr>
          <w:rFonts w:eastAsia="Malgun Gothic" w:hint="eastAsia"/>
          <w:i/>
        </w:rPr>
        <w:t>Conditional PSCell Addition Information</w:t>
      </w:r>
      <w:r>
        <w:rPr>
          <w:rFonts w:eastAsia="Malgun Gothic"/>
          <w:i/>
        </w:rPr>
        <w:t xml:space="preserve"> Request</w:t>
      </w:r>
      <w:r w:rsidRPr="00CF04B4">
        <w:rPr>
          <w:rFonts w:eastAsia="Malgun Gothic" w:hint="eastAsia"/>
          <w:i/>
        </w:rPr>
        <w:t xml:space="preserve"> </w:t>
      </w:r>
      <w:r>
        <w:t>IE is included in the S-NODE ADDITION REQUEST message, the S-</w:t>
      </w:r>
      <w:r w:rsidRPr="007E6716">
        <w:t>NG-RAN</w:t>
      </w:r>
      <w:r>
        <w:rPr>
          <w:rFonts w:hint="eastAsia"/>
        </w:rPr>
        <w:t xml:space="preserve"> </w:t>
      </w:r>
      <w:r w:rsidRPr="007E6716">
        <w:t>node</w:t>
      </w:r>
      <w:r>
        <w:t xml:space="preserve"> shall, if supported, consider that the request concerns CPAC, as described in TS 37.340 [</w:t>
      </w:r>
      <w:r>
        <w:rPr>
          <w:rFonts w:hint="eastAsia"/>
        </w:rPr>
        <w:t>8</w:t>
      </w:r>
      <w:r>
        <w:t xml:space="preserve">]. Accordingly, </w:t>
      </w:r>
      <w:r w:rsidRPr="00DF7459">
        <w:t xml:space="preserve">the </w:t>
      </w:r>
      <w:r>
        <w:t>S-</w:t>
      </w:r>
      <w:r w:rsidRPr="007E6716">
        <w:t>NG-RAN</w:t>
      </w:r>
      <w:r>
        <w:rPr>
          <w:rFonts w:hint="eastAsia"/>
        </w:rPr>
        <w:t xml:space="preserve"> </w:t>
      </w:r>
      <w:r w:rsidRPr="007E6716">
        <w:t>node</w:t>
      </w:r>
      <w:r w:rsidRPr="00DF7459">
        <w:t xml:space="preserve"> shall</w:t>
      </w:r>
      <w:r>
        <w:t>, if supported,</w:t>
      </w:r>
      <w:r w:rsidRPr="00DF7459">
        <w:t xml:space="preserve"> include the </w:t>
      </w:r>
      <w:r w:rsidRPr="00CF04B4">
        <w:rPr>
          <w:rFonts w:eastAsia="Malgun Gothic" w:hint="eastAsia"/>
          <w:i/>
        </w:rPr>
        <w:t>Conditional PSCell Addition</w:t>
      </w:r>
      <w:r>
        <w:rPr>
          <w:rFonts w:eastAsia="Malgun Gothic"/>
          <w:i/>
        </w:rPr>
        <w:t xml:space="preserve"> Acknowledge</w:t>
      </w:r>
      <w:r w:rsidRPr="00CF04B4">
        <w:rPr>
          <w:rFonts w:eastAsia="Malgun Gothic" w:hint="eastAsia"/>
          <w:i/>
        </w:rPr>
        <w:t xml:space="preserve"> </w:t>
      </w:r>
      <w:r>
        <w:t xml:space="preserve">IE </w:t>
      </w:r>
      <w:r w:rsidRPr="00DF7459">
        <w:t xml:space="preserve">in the </w:t>
      </w:r>
      <w:r>
        <w:t xml:space="preserve">S-NODE ADDITION REQUEST </w:t>
      </w:r>
      <w:r w:rsidRPr="00DF7459">
        <w:t>ACKNOWLEDGE message</w:t>
      </w:r>
      <w:r>
        <w:t xml:space="preserve">. </w:t>
      </w:r>
    </w:p>
    <w:p w14:paraId="5BEBFFFA" w14:textId="77777777" w:rsidR="00787970" w:rsidRPr="00572CE9" w:rsidRDefault="00787970" w:rsidP="005E526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sidRPr="00AE320F">
        <w:rPr>
          <w:i/>
          <w:lang w:eastAsia="ja-JP"/>
        </w:rPr>
        <w:t>Start of the</w:t>
      </w:r>
      <w:r>
        <w:rPr>
          <w:i/>
          <w:lang w:eastAsia="ja-JP"/>
        </w:rPr>
        <w:t xml:space="preserve"> next</w:t>
      </w:r>
      <w:r w:rsidRPr="00AE320F">
        <w:rPr>
          <w:i/>
          <w:lang w:eastAsia="ja-JP"/>
        </w:rPr>
        <w:t xml:space="preserve"> change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7C7EF9E" w14:textId="77777777" w:rsidR="00005396" w:rsidRPr="00FD0425" w:rsidRDefault="00005396" w:rsidP="00005396">
      <w:pPr>
        <w:pStyle w:val="Heading4"/>
      </w:pPr>
      <w:bookmarkStart w:id="85" w:name="_Toc20955192"/>
      <w:bookmarkStart w:id="86" w:name="_Toc29991387"/>
      <w:bookmarkStart w:id="87" w:name="_Toc36555787"/>
      <w:bookmarkStart w:id="88" w:name="_Toc44497497"/>
      <w:bookmarkStart w:id="89" w:name="_Toc45107885"/>
      <w:bookmarkStart w:id="90" w:name="_Toc45901505"/>
      <w:bookmarkStart w:id="91" w:name="_Toc51850584"/>
      <w:bookmarkStart w:id="92" w:name="_Toc56693587"/>
      <w:bookmarkStart w:id="93" w:name="_Toc64447130"/>
      <w:bookmarkStart w:id="94" w:name="_Toc66286624"/>
      <w:bookmarkStart w:id="95" w:name="_Toc74151319"/>
      <w:bookmarkStart w:id="96" w:name="_Toc88653791"/>
      <w:bookmarkStart w:id="97" w:name="_Toc97904147"/>
      <w:bookmarkStart w:id="98" w:name="_Toc98868217"/>
      <w:bookmarkStart w:id="99" w:name="_Toc105174501"/>
      <w:bookmarkStart w:id="100" w:name="_Toc106109338"/>
      <w:bookmarkStart w:id="101" w:name="_Toc113825159"/>
      <w:bookmarkStart w:id="102" w:name="_Toc120033315"/>
      <w:r w:rsidRPr="00FD0425">
        <w:t>9.1.2.1</w:t>
      </w:r>
      <w:r w:rsidRPr="00FD0425">
        <w:tab/>
      </w:r>
      <w:r w:rsidRPr="00FD0425">
        <w:rPr>
          <w:lang w:eastAsia="zh-CN"/>
        </w:rPr>
        <w:t>S-NODE ADDITION REQUEST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1C40330D" w14:textId="77777777" w:rsidR="00005396" w:rsidRPr="00FD0425" w:rsidRDefault="00005396" w:rsidP="00005396">
      <w:r w:rsidRPr="00FD0425">
        <w:t xml:space="preserve">This message is sent by the </w:t>
      </w:r>
      <w:r w:rsidRPr="00FD0425">
        <w:rPr>
          <w:lang w:eastAsia="zh-CN"/>
        </w:rPr>
        <w:t>M-NG-RAN node</w:t>
      </w:r>
      <w:r w:rsidRPr="00FD0425">
        <w:t xml:space="preserve"> to the </w:t>
      </w:r>
      <w:r w:rsidRPr="00FD0425">
        <w:rPr>
          <w:lang w:eastAsia="zh-CN"/>
        </w:rPr>
        <w:t>S-NG-RAN node</w:t>
      </w:r>
      <w:r w:rsidRPr="00FD0425">
        <w:t xml:space="preserve"> to request the preparation of resources fo</w:t>
      </w:r>
      <w:r w:rsidRPr="00FD0425">
        <w:rPr>
          <w:lang w:eastAsia="zh-CN"/>
        </w:rPr>
        <w:t>r dual connectivity operation for a specific UE.</w:t>
      </w:r>
    </w:p>
    <w:p w14:paraId="65F34B78" w14:textId="77777777" w:rsidR="00005396" w:rsidRPr="00FD0425" w:rsidRDefault="00005396" w:rsidP="00005396">
      <w:r w:rsidRPr="00FD0425">
        <w:t xml:space="preserve">Direction: M-NG-RAN node </w:t>
      </w:r>
      <w:r w:rsidRPr="00FD0425">
        <w:sym w:font="Symbol" w:char="F0AE"/>
      </w:r>
      <w:r w:rsidRPr="00FD0425">
        <w:t xml:space="preserve"> S-NG-RAN node.</w:t>
      </w:r>
    </w:p>
    <w:tbl>
      <w:tblPr>
        <w:tblW w:w="105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1104"/>
        <w:gridCol w:w="1022"/>
        <w:gridCol w:w="1276"/>
        <w:gridCol w:w="2270"/>
        <w:gridCol w:w="1134"/>
        <w:gridCol w:w="1134"/>
      </w:tblGrid>
      <w:tr w:rsidR="00005396" w:rsidRPr="00FD0425" w14:paraId="1072DFD3" w14:textId="77777777" w:rsidTr="00E563C3">
        <w:tc>
          <w:tcPr>
            <w:tcW w:w="2576" w:type="dxa"/>
          </w:tcPr>
          <w:p w14:paraId="41A31AF4" w14:textId="77777777" w:rsidR="00005396" w:rsidRPr="00FD0425" w:rsidRDefault="00005396" w:rsidP="00E563C3">
            <w:pPr>
              <w:pStyle w:val="TAH"/>
              <w:rPr>
                <w:lang w:eastAsia="ja-JP"/>
              </w:rPr>
            </w:pPr>
            <w:r w:rsidRPr="00FD0425">
              <w:rPr>
                <w:lang w:eastAsia="ja-JP"/>
              </w:rPr>
              <w:lastRenderedPageBreak/>
              <w:t>IE/Group Name</w:t>
            </w:r>
          </w:p>
        </w:tc>
        <w:tc>
          <w:tcPr>
            <w:tcW w:w="1104" w:type="dxa"/>
          </w:tcPr>
          <w:p w14:paraId="294DCCBF" w14:textId="77777777" w:rsidR="00005396" w:rsidRPr="00FD0425" w:rsidRDefault="00005396" w:rsidP="00E563C3">
            <w:pPr>
              <w:pStyle w:val="TAH"/>
              <w:rPr>
                <w:lang w:eastAsia="ja-JP"/>
              </w:rPr>
            </w:pPr>
            <w:r w:rsidRPr="00FD0425">
              <w:rPr>
                <w:lang w:eastAsia="ja-JP"/>
              </w:rPr>
              <w:t>Presence</w:t>
            </w:r>
          </w:p>
        </w:tc>
        <w:tc>
          <w:tcPr>
            <w:tcW w:w="1022" w:type="dxa"/>
          </w:tcPr>
          <w:p w14:paraId="28B48784" w14:textId="77777777" w:rsidR="00005396" w:rsidRPr="00FD0425" w:rsidRDefault="00005396" w:rsidP="00E563C3">
            <w:pPr>
              <w:pStyle w:val="TAH"/>
              <w:rPr>
                <w:lang w:eastAsia="ja-JP"/>
              </w:rPr>
            </w:pPr>
            <w:r w:rsidRPr="00FD0425">
              <w:rPr>
                <w:lang w:eastAsia="ja-JP"/>
              </w:rPr>
              <w:t>Range</w:t>
            </w:r>
          </w:p>
        </w:tc>
        <w:tc>
          <w:tcPr>
            <w:tcW w:w="1276" w:type="dxa"/>
          </w:tcPr>
          <w:p w14:paraId="30BF9B69" w14:textId="77777777" w:rsidR="00005396" w:rsidRPr="00FD0425" w:rsidRDefault="00005396" w:rsidP="00E563C3">
            <w:pPr>
              <w:pStyle w:val="TAH"/>
              <w:rPr>
                <w:lang w:eastAsia="ja-JP"/>
              </w:rPr>
            </w:pPr>
            <w:r w:rsidRPr="00FD0425">
              <w:rPr>
                <w:lang w:eastAsia="ja-JP"/>
              </w:rPr>
              <w:t>IE type and reference</w:t>
            </w:r>
          </w:p>
        </w:tc>
        <w:tc>
          <w:tcPr>
            <w:tcW w:w="2270" w:type="dxa"/>
          </w:tcPr>
          <w:p w14:paraId="41B9D76C" w14:textId="77777777" w:rsidR="00005396" w:rsidRPr="00FD0425" w:rsidRDefault="00005396" w:rsidP="00E563C3">
            <w:pPr>
              <w:pStyle w:val="TAH"/>
              <w:rPr>
                <w:lang w:eastAsia="ja-JP"/>
              </w:rPr>
            </w:pPr>
            <w:r w:rsidRPr="00FD0425">
              <w:rPr>
                <w:lang w:eastAsia="ja-JP"/>
              </w:rPr>
              <w:t>Semantics description</w:t>
            </w:r>
          </w:p>
        </w:tc>
        <w:tc>
          <w:tcPr>
            <w:tcW w:w="1134" w:type="dxa"/>
          </w:tcPr>
          <w:p w14:paraId="118A20A1" w14:textId="77777777" w:rsidR="00005396" w:rsidRPr="00FD0425" w:rsidRDefault="00005396" w:rsidP="00E563C3">
            <w:pPr>
              <w:pStyle w:val="TAH"/>
              <w:rPr>
                <w:b w:val="0"/>
                <w:lang w:eastAsia="ja-JP"/>
              </w:rPr>
            </w:pPr>
            <w:r w:rsidRPr="00FD0425">
              <w:rPr>
                <w:lang w:eastAsia="ja-JP"/>
              </w:rPr>
              <w:t>Criticality</w:t>
            </w:r>
          </w:p>
        </w:tc>
        <w:tc>
          <w:tcPr>
            <w:tcW w:w="1134" w:type="dxa"/>
          </w:tcPr>
          <w:p w14:paraId="7B128485" w14:textId="77777777" w:rsidR="00005396" w:rsidRPr="00FD0425" w:rsidRDefault="00005396" w:rsidP="00E563C3">
            <w:pPr>
              <w:pStyle w:val="TAH"/>
              <w:rPr>
                <w:b w:val="0"/>
                <w:lang w:eastAsia="ja-JP"/>
              </w:rPr>
            </w:pPr>
            <w:r w:rsidRPr="00FD0425">
              <w:rPr>
                <w:lang w:eastAsia="ja-JP"/>
              </w:rPr>
              <w:t>Assigned Criticality</w:t>
            </w:r>
          </w:p>
        </w:tc>
      </w:tr>
      <w:tr w:rsidR="00005396" w:rsidRPr="00FD0425" w14:paraId="6EA7CE44" w14:textId="77777777" w:rsidTr="00E563C3">
        <w:tc>
          <w:tcPr>
            <w:tcW w:w="2576" w:type="dxa"/>
          </w:tcPr>
          <w:p w14:paraId="22015EB9" w14:textId="77777777" w:rsidR="00005396" w:rsidRPr="00FD0425" w:rsidRDefault="00005396" w:rsidP="00E563C3">
            <w:pPr>
              <w:pStyle w:val="TAL"/>
              <w:rPr>
                <w:lang w:eastAsia="ja-JP"/>
              </w:rPr>
            </w:pPr>
            <w:r w:rsidRPr="00FD0425">
              <w:rPr>
                <w:lang w:eastAsia="ja-JP"/>
              </w:rPr>
              <w:t>Message Type</w:t>
            </w:r>
          </w:p>
        </w:tc>
        <w:tc>
          <w:tcPr>
            <w:tcW w:w="1104" w:type="dxa"/>
          </w:tcPr>
          <w:p w14:paraId="299B941C" w14:textId="77777777" w:rsidR="00005396" w:rsidRPr="00FD0425" w:rsidRDefault="00005396" w:rsidP="00E563C3">
            <w:pPr>
              <w:pStyle w:val="TAL"/>
              <w:rPr>
                <w:lang w:eastAsia="ja-JP"/>
              </w:rPr>
            </w:pPr>
            <w:r w:rsidRPr="00FD0425">
              <w:rPr>
                <w:lang w:eastAsia="ja-JP"/>
              </w:rPr>
              <w:t>M</w:t>
            </w:r>
          </w:p>
        </w:tc>
        <w:tc>
          <w:tcPr>
            <w:tcW w:w="1022" w:type="dxa"/>
          </w:tcPr>
          <w:p w14:paraId="508DB2CA" w14:textId="77777777" w:rsidR="00005396" w:rsidRPr="00FD0425" w:rsidRDefault="00005396" w:rsidP="00E563C3">
            <w:pPr>
              <w:pStyle w:val="TAL"/>
              <w:rPr>
                <w:szCs w:val="18"/>
                <w:lang w:eastAsia="ja-JP"/>
              </w:rPr>
            </w:pPr>
          </w:p>
        </w:tc>
        <w:tc>
          <w:tcPr>
            <w:tcW w:w="1276" w:type="dxa"/>
          </w:tcPr>
          <w:p w14:paraId="6710C732" w14:textId="77777777" w:rsidR="00005396" w:rsidRPr="00FD0425" w:rsidRDefault="00005396" w:rsidP="00E563C3">
            <w:pPr>
              <w:pStyle w:val="TAL"/>
              <w:rPr>
                <w:lang w:eastAsia="ja-JP"/>
              </w:rPr>
            </w:pPr>
            <w:r w:rsidRPr="00FD0425">
              <w:rPr>
                <w:lang w:eastAsia="ja-JP"/>
              </w:rPr>
              <w:t>9.2.3.1</w:t>
            </w:r>
          </w:p>
        </w:tc>
        <w:tc>
          <w:tcPr>
            <w:tcW w:w="2270" w:type="dxa"/>
          </w:tcPr>
          <w:p w14:paraId="09B6C4E0" w14:textId="77777777" w:rsidR="00005396" w:rsidRPr="00FD0425" w:rsidRDefault="00005396" w:rsidP="00E563C3">
            <w:pPr>
              <w:pStyle w:val="TAL"/>
              <w:rPr>
                <w:szCs w:val="18"/>
                <w:lang w:eastAsia="ja-JP"/>
              </w:rPr>
            </w:pPr>
          </w:p>
        </w:tc>
        <w:tc>
          <w:tcPr>
            <w:tcW w:w="1134" w:type="dxa"/>
          </w:tcPr>
          <w:p w14:paraId="43AB7494" w14:textId="77777777" w:rsidR="00005396" w:rsidRPr="00FD0425" w:rsidRDefault="00005396" w:rsidP="00E563C3">
            <w:pPr>
              <w:pStyle w:val="TAC"/>
              <w:rPr>
                <w:lang w:eastAsia="ja-JP"/>
              </w:rPr>
            </w:pPr>
            <w:r w:rsidRPr="00FD0425">
              <w:rPr>
                <w:lang w:eastAsia="ja-JP"/>
              </w:rPr>
              <w:t>YES</w:t>
            </w:r>
          </w:p>
        </w:tc>
        <w:tc>
          <w:tcPr>
            <w:tcW w:w="1134" w:type="dxa"/>
          </w:tcPr>
          <w:p w14:paraId="23A43C3E" w14:textId="77777777" w:rsidR="00005396" w:rsidRPr="00FD0425" w:rsidRDefault="00005396" w:rsidP="00E563C3">
            <w:pPr>
              <w:pStyle w:val="TAC"/>
              <w:rPr>
                <w:lang w:eastAsia="ja-JP"/>
              </w:rPr>
            </w:pPr>
            <w:r w:rsidRPr="00FD0425">
              <w:rPr>
                <w:lang w:eastAsia="ja-JP"/>
              </w:rPr>
              <w:t>reject</w:t>
            </w:r>
          </w:p>
        </w:tc>
      </w:tr>
      <w:tr w:rsidR="00005396" w:rsidRPr="00FD0425" w14:paraId="39C798ED" w14:textId="77777777" w:rsidTr="00E563C3">
        <w:tc>
          <w:tcPr>
            <w:tcW w:w="2576" w:type="dxa"/>
          </w:tcPr>
          <w:p w14:paraId="36A10C4D" w14:textId="77777777" w:rsidR="00005396" w:rsidRPr="00FD0425" w:rsidRDefault="00005396" w:rsidP="00E563C3">
            <w:pPr>
              <w:pStyle w:val="TAL"/>
              <w:rPr>
                <w:lang w:eastAsia="ja-JP"/>
              </w:rPr>
            </w:pPr>
            <w:r w:rsidRPr="00FD0425">
              <w:rPr>
                <w:lang w:eastAsia="zh-CN"/>
              </w:rPr>
              <w:t>M-NG-RAN node</w:t>
            </w:r>
            <w:r w:rsidRPr="00FD0425">
              <w:rPr>
                <w:lang w:eastAsia="ja-JP"/>
              </w:rPr>
              <w:t xml:space="preserve"> UE XnAP ID</w:t>
            </w:r>
          </w:p>
        </w:tc>
        <w:tc>
          <w:tcPr>
            <w:tcW w:w="1104" w:type="dxa"/>
          </w:tcPr>
          <w:p w14:paraId="5B61BAB7" w14:textId="77777777" w:rsidR="00005396" w:rsidRPr="00FD0425" w:rsidRDefault="00005396" w:rsidP="00E563C3">
            <w:pPr>
              <w:pStyle w:val="TAL"/>
              <w:rPr>
                <w:lang w:eastAsia="ja-JP"/>
              </w:rPr>
            </w:pPr>
            <w:r w:rsidRPr="00FD0425">
              <w:rPr>
                <w:lang w:eastAsia="ja-JP"/>
              </w:rPr>
              <w:t>M</w:t>
            </w:r>
          </w:p>
        </w:tc>
        <w:tc>
          <w:tcPr>
            <w:tcW w:w="1022" w:type="dxa"/>
          </w:tcPr>
          <w:p w14:paraId="4F44E907" w14:textId="77777777" w:rsidR="00005396" w:rsidRPr="00FD0425" w:rsidRDefault="00005396" w:rsidP="00E563C3">
            <w:pPr>
              <w:pStyle w:val="TAL"/>
              <w:rPr>
                <w:szCs w:val="18"/>
                <w:lang w:eastAsia="ja-JP"/>
              </w:rPr>
            </w:pPr>
          </w:p>
        </w:tc>
        <w:tc>
          <w:tcPr>
            <w:tcW w:w="1276" w:type="dxa"/>
          </w:tcPr>
          <w:p w14:paraId="21AC96A0" w14:textId="77777777" w:rsidR="00005396" w:rsidRPr="00FD0425" w:rsidRDefault="00005396" w:rsidP="00E563C3">
            <w:pPr>
              <w:pStyle w:val="TAL"/>
              <w:rPr>
                <w:lang w:eastAsia="ja-JP"/>
              </w:rPr>
            </w:pPr>
            <w:r w:rsidRPr="00FD0425">
              <w:rPr>
                <w:snapToGrid w:val="0"/>
                <w:lang w:eastAsia="ja-JP"/>
              </w:rPr>
              <w:t>NG-RAN node UE XnAP ID</w:t>
            </w:r>
            <w:r w:rsidRPr="00FD0425">
              <w:rPr>
                <w:snapToGrid w:val="0"/>
                <w:lang w:eastAsia="ja-JP"/>
              </w:rPr>
              <w:br/>
            </w:r>
            <w:r w:rsidRPr="00FD0425">
              <w:rPr>
                <w:lang w:eastAsia="ja-JP"/>
              </w:rPr>
              <w:t>9.2.3.16</w:t>
            </w:r>
          </w:p>
        </w:tc>
        <w:tc>
          <w:tcPr>
            <w:tcW w:w="2270" w:type="dxa"/>
          </w:tcPr>
          <w:p w14:paraId="751B2CDF" w14:textId="77777777" w:rsidR="00005396" w:rsidRPr="00FD0425" w:rsidRDefault="00005396" w:rsidP="00E563C3">
            <w:pPr>
              <w:pStyle w:val="TAL"/>
              <w:rPr>
                <w:szCs w:val="18"/>
                <w:lang w:eastAsia="ja-JP"/>
              </w:rPr>
            </w:pPr>
            <w:r w:rsidRPr="00FD0425">
              <w:rPr>
                <w:lang w:eastAsia="ja-JP"/>
              </w:rPr>
              <w:t xml:space="preserve">Allocated at the </w:t>
            </w:r>
            <w:r w:rsidRPr="00FD0425">
              <w:rPr>
                <w:lang w:eastAsia="zh-CN"/>
              </w:rPr>
              <w:t>M-NG-RAN node</w:t>
            </w:r>
          </w:p>
        </w:tc>
        <w:tc>
          <w:tcPr>
            <w:tcW w:w="1134" w:type="dxa"/>
          </w:tcPr>
          <w:p w14:paraId="2E95626C" w14:textId="77777777" w:rsidR="00005396" w:rsidRPr="00FD0425" w:rsidRDefault="00005396" w:rsidP="00E563C3">
            <w:pPr>
              <w:pStyle w:val="TAC"/>
              <w:rPr>
                <w:lang w:eastAsia="ja-JP"/>
              </w:rPr>
            </w:pPr>
            <w:r w:rsidRPr="00FD0425">
              <w:rPr>
                <w:lang w:eastAsia="ja-JP"/>
              </w:rPr>
              <w:t>YES</w:t>
            </w:r>
          </w:p>
        </w:tc>
        <w:tc>
          <w:tcPr>
            <w:tcW w:w="1134" w:type="dxa"/>
          </w:tcPr>
          <w:p w14:paraId="33ED8301" w14:textId="77777777" w:rsidR="00005396" w:rsidRPr="00FD0425" w:rsidRDefault="00005396" w:rsidP="00E563C3">
            <w:pPr>
              <w:pStyle w:val="TAC"/>
              <w:rPr>
                <w:lang w:eastAsia="ja-JP"/>
              </w:rPr>
            </w:pPr>
            <w:r w:rsidRPr="00FD0425">
              <w:rPr>
                <w:lang w:eastAsia="ja-JP"/>
              </w:rPr>
              <w:t>reject</w:t>
            </w:r>
          </w:p>
        </w:tc>
      </w:tr>
      <w:tr w:rsidR="00005396" w:rsidRPr="00FD0425" w14:paraId="3991617A" w14:textId="77777777" w:rsidTr="00E563C3">
        <w:tc>
          <w:tcPr>
            <w:tcW w:w="2576" w:type="dxa"/>
          </w:tcPr>
          <w:p w14:paraId="39429497" w14:textId="77777777" w:rsidR="00005396" w:rsidRPr="00FD0425" w:rsidRDefault="00005396" w:rsidP="00E563C3">
            <w:pPr>
              <w:pStyle w:val="TAL"/>
              <w:rPr>
                <w:lang w:eastAsia="zh-CN"/>
              </w:rPr>
            </w:pPr>
            <w:r w:rsidRPr="00FD0425">
              <w:rPr>
                <w:bCs/>
                <w:lang w:eastAsia="ja-JP"/>
              </w:rPr>
              <w:t>UE Security Capabilities</w:t>
            </w:r>
          </w:p>
        </w:tc>
        <w:tc>
          <w:tcPr>
            <w:tcW w:w="1104" w:type="dxa"/>
          </w:tcPr>
          <w:p w14:paraId="4A4B2C30" w14:textId="77777777" w:rsidR="00005396" w:rsidRPr="00FD0425" w:rsidRDefault="00005396" w:rsidP="00E563C3">
            <w:pPr>
              <w:pStyle w:val="TAL"/>
              <w:rPr>
                <w:lang w:eastAsia="ja-JP"/>
              </w:rPr>
            </w:pPr>
            <w:r w:rsidRPr="00FD0425">
              <w:rPr>
                <w:lang w:eastAsia="zh-CN"/>
              </w:rPr>
              <w:t>M</w:t>
            </w:r>
          </w:p>
        </w:tc>
        <w:tc>
          <w:tcPr>
            <w:tcW w:w="1022" w:type="dxa"/>
          </w:tcPr>
          <w:p w14:paraId="40EB0448" w14:textId="77777777" w:rsidR="00005396" w:rsidRPr="00FD0425" w:rsidRDefault="00005396" w:rsidP="00E563C3">
            <w:pPr>
              <w:pStyle w:val="TAL"/>
            </w:pPr>
          </w:p>
        </w:tc>
        <w:tc>
          <w:tcPr>
            <w:tcW w:w="1276" w:type="dxa"/>
          </w:tcPr>
          <w:p w14:paraId="131005A4" w14:textId="77777777" w:rsidR="00005396" w:rsidRPr="00FD0425" w:rsidRDefault="00005396" w:rsidP="00E563C3">
            <w:pPr>
              <w:pStyle w:val="TAL"/>
              <w:rPr>
                <w:snapToGrid w:val="0"/>
                <w:lang w:eastAsia="ja-JP"/>
              </w:rPr>
            </w:pPr>
            <w:r w:rsidRPr="00FD0425">
              <w:rPr>
                <w:lang w:eastAsia="ja-JP"/>
              </w:rPr>
              <w:t>9.2.3.49</w:t>
            </w:r>
          </w:p>
        </w:tc>
        <w:tc>
          <w:tcPr>
            <w:tcW w:w="2270" w:type="dxa"/>
          </w:tcPr>
          <w:p w14:paraId="68B522FE" w14:textId="77777777" w:rsidR="00005396" w:rsidRPr="00FD0425" w:rsidRDefault="00005396" w:rsidP="00E563C3">
            <w:pPr>
              <w:pStyle w:val="TAL"/>
              <w:rPr>
                <w:lang w:eastAsia="ja-JP"/>
              </w:rPr>
            </w:pPr>
          </w:p>
        </w:tc>
        <w:tc>
          <w:tcPr>
            <w:tcW w:w="1134" w:type="dxa"/>
          </w:tcPr>
          <w:p w14:paraId="080C4FE1" w14:textId="77777777" w:rsidR="00005396" w:rsidRPr="00FD0425" w:rsidRDefault="00005396" w:rsidP="00E563C3">
            <w:pPr>
              <w:pStyle w:val="TAC"/>
              <w:rPr>
                <w:lang w:eastAsia="ja-JP"/>
              </w:rPr>
            </w:pPr>
            <w:r w:rsidRPr="00FD0425">
              <w:rPr>
                <w:lang w:eastAsia="zh-CN"/>
              </w:rPr>
              <w:t>YES</w:t>
            </w:r>
          </w:p>
        </w:tc>
        <w:tc>
          <w:tcPr>
            <w:tcW w:w="1134" w:type="dxa"/>
          </w:tcPr>
          <w:p w14:paraId="5B6129E7" w14:textId="77777777" w:rsidR="00005396" w:rsidRPr="00FD0425" w:rsidRDefault="00005396" w:rsidP="00E563C3">
            <w:pPr>
              <w:pStyle w:val="TAC"/>
              <w:rPr>
                <w:lang w:eastAsia="ja-JP"/>
              </w:rPr>
            </w:pPr>
            <w:r w:rsidRPr="00FD0425">
              <w:rPr>
                <w:lang w:eastAsia="zh-CN"/>
              </w:rPr>
              <w:t>reject</w:t>
            </w:r>
          </w:p>
        </w:tc>
      </w:tr>
      <w:tr w:rsidR="00005396" w:rsidRPr="00FD0425" w14:paraId="0BA92F11" w14:textId="77777777" w:rsidTr="00E563C3">
        <w:tc>
          <w:tcPr>
            <w:tcW w:w="2576" w:type="dxa"/>
          </w:tcPr>
          <w:p w14:paraId="19556801" w14:textId="77777777" w:rsidR="00005396" w:rsidRPr="00FD0425" w:rsidRDefault="00005396" w:rsidP="00E563C3">
            <w:pPr>
              <w:pStyle w:val="TAL"/>
              <w:rPr>
                <w:bCs/>
                <w:lang w:eastAsia="ja-JP"/>
              </w:rPr>
            </w:pPr>
            <w:r w:rsidRPr="00FD0425">
              <w:rPr>
                <w:bCs/>
                <w:lang w:eastAsia="ja-JP"/>
              </w:rPr>
              <w:t>S-NG-RAN node Security Key</w:t>
            </w:r>
          </w:p>
        </w:tc>
        <w:tc>
          <w:tcPr>
            <w:tcW w:w="1104" w:type="dxa"/>
          </w:tcPr>
          <w:p w14:paraId="7C83AA4D" w14:textId="77777777" w:rsidR="00005396" w:rsidRPr="00FD0425" w:rsidRDefault="00005396" w:rsidP="00E563C3">
            <w:pPr>
              <w:pStyle w:val="TAL"/>
              <w:rPr>
                <w:lang w:eastAsia="zh-CN"/>
              </w:rPr>
            </w:pPr>
            <w:r w:rsidRPr="00FD0425">
              <w:rPr>
                <w:lang w:eastAsia="zh-CN"/>
              </w:rPr>
              <w:t>M</w:t>
            </w:r>
          </w:p>
        </w:tc>
        <w:tc>
          <w:tcPr>
            <w:tcW w:w="1022" w:type="dxa"/>
          </w:tcPr>
          <w:p w14:paraId="62295829" w14:textId="77777777" w:rsidR="00005396" w:rsidRPr="00FD0425" w:rsidRDefault="00005396" w:rsidP="00E563C3">
            <w:pPr>
              <w:pStyle w:val="TAL"/>
            </w:pPr>
          </w:p>
        </w:tc>
        <w:tc>
          <w:tcPr>
            <w:tcW w:w="1276" w:type="dxa"/>
          </w:tcPr>
          <w:p w14:paraId="67281766" w14:textId="77777777" w:rsidR="00005396" w:rsidRPr="00FD0425" w:rsidRDefault="00005396" w:rsidP="00E563C3">
            <w:pPr>
              <w:pStyle w:val="TAL"/>
              <w:rPr>
                <w:lang w:eastAsia="ja-JP"/>
              </w:rPr>
            </w:pPr>
            <w:r w:rsidRPr="00FD0425">
              <w:rPr>
                <w:lang w:eastAsia="ja-JP"/>
              </w:rPr>
              <w:t>9.2.3.51</w:t>
            </w:r>
          </w:p>
        </w:tc>
        <w:tc>
          <w:tcPr>
            <w:tcW w:w="2270" w:type="dxa"/>
          </w:tcPr>
          <w:p w14:paraId="0816A396" w14:textId="77777777" w:rsidR="00005396" w:rsidRPr="00FD0425" w:rsidRDefault="00005396" w:rsidP="00E563C3">
            <w:pPr>
              <w:pStyle w:val="TAL"/>
              <w:rPr>
                <w:lang w:eastAsia="ja-JP"/>
              </w:rPr>
            </w:pPr>
          </w:p>
        </w:tc>
        <w:tc>
          <w:tcPr>
            <w:tcW w:w="1134" w:type="dxa"/>
          </w:tcPr>
          <w:p w14:paraId="678E6ACF" w14:textId="77777777" w:rsidR="00005396" w:rsidRPr="00FD0425" w:rsidRDefault="00005396" w:rsidP="00E563C3">
            <w:pPr>
              <w:pStyle w:val="TAC"/>
              <w:rPr>
                <w:lang w:eastAsia="zh-CN"/>
              </w:rPr>
            </w:pPr>
            <w:r w:rsidRPr="00FD0425">
              <w:rPr>
                <w:lang w:eastAsia="zh-CN"/>
              </w:rPr>
              <w:t>YES</w:t>
            </w:r>
          </w:p>
        </w:tc>
        <w:tc>
          <w:tcPr>
            <w:tcW w:w="1134" w:type="dxa"/>
          </w:tcPr>
          <w:p w14:paraId="5DA485AD" w14:textId="77777777" w:rsidR="00005396" w:rsidRPr="00FD0425" w:rsidRDefault="00005396" w:rsidP="00E563C3">
            <w:pPr>
              <w:pStyle w:val="TAC"/>
              <w:rPr>
                <w:lang w:eastAsia="zh-CN"/>
              </w:rPr>
            </w:pPr>
            <w:r w:rsidRPr="00FD0425">
              <w:rPr>
                <w:lang w:eastAsia="zh-CN"/>
              </w:rPr>
              <w:t>reject</w:t>
            </w:r>
          </w:p>
        </w:tc>
      </w:tr>
      <w:tr w:rsidR="00005396" w:rsidRPr="00FD0425" w14:paraId="6D455A18" w14:textId="77777777" w:rsidTr="00E563C3">
        <w:tc>
          <w:tcPr>
            <w:tcW w:w="2576" w:type="dxa"/>
          </w:tcPr>
          <w:p w14:paraId="747F6442" w14:textId="77777777" w:rsidR="00005396" w:rsidRPr="00FD0425" w:rsidRDefault="00005396" w:rsidP="00E563C3">
            <w:pPr>
              <w:pStyle w:val="TAL"/>
              <w:rPr>
                <w:bCs/>
                <w:lang w:eastAsia="ja-JP"/>
              </w:rPr>
            </w:pPr>
            <w:r w:rsidRPr="00FD0425">
              <w:rPr>
                <w:bCs/>
                <w:lang w:eastAsia="ja-JP"/>
              </w:rPr>
              <w:t>S-NG-RAN node UE Aggregate Maximum Bit Rate</w:t>
            </w:r>
          </w:p>
        </w:tc>
        <w:tc>
          <w:tcPr>
            <w:tcW w:w="1104" w:type="dxa"/>
          </w:tcPr>
          <w:p w14:paraId="563623F2" w14:textId="77777777" w:rsidR="00005396" w:rsidRPr="00FD0425" w:rsidRDefault="00005396" w:rsidP="00E563C3">
            <w:pPr>
              <w:pStyle w:val="TAL"/>
              <w:rPr>
                <w:lang w:eastAsia="zh-CN"/>
              </w:rPr>
            </w:pPr>
            <w:r w:rsidRPr="00FD0425">
              <w:rPr>
                <w:lang w:eastAsia="zh-CN"/>
              </w:rPr>
              <w:t>M</w:t>
            </w:r>
          </w:p>
        </w:tc>
        <w:tc>
          <w:tcPr>
            <w:tcW w:w="1022" w:type="dxa"/>
          </w:tcPr>
          <w:p w14:paraId="760DF15F" w14:textId="77777777" w:rsidR="00005396" w:rsidRPr="00FD0425" w:rsidRDefault="00005396" w:rsidP="00E563C3">
            <w:pPr>
              <w:pStyle w:val="TAL"/>
            </w:pPr>
          </w:p>
        </w:tc>
        <w:tc>
          <w:tcPr>
            <w:tcW w:w="1276" w:type="dxa"/>
          </w:tcPr>
          <w:p w14:paraId="0FF1D063" w14:textId="77777777" w:rsidR="00005396" w:rsidRPr="00FD0425" w:rsidRDefault="00005396" w:rsidP="00E563C3">
            <w:pPr>
              <w:pStyle w:val="TAL"/>
              <w:rPr>
                <w:lang w:eastAsia="zh-CN"/>
              </w:rPr>
            </w:pPr>
            <w:r w:rsidRPr="00FD0425">
              <w:rPr>
                <w:lang w:eastAsia="ja-JP"/>
              </w:rPr>
              <w:t>UE Aggregate Maximum Bit Rate</w:t>
            </w:r>
          </w:p>
          <w:p w14:paraId="4AD417A4" w14:textId="77777777" w:rsidR="00005396" w:rsidRPr="00FD0425" w:rsidRDefault="00005396" w:rsidP="00E563C3">
            <w:pPr>
              <w:pStyle w:val="TAL"/>
              <w:rPr>
                <w:lang w:eastAsia="ja-JP"/>
              </w:rPr>
            </w:pPr>
            <w:r w:rsidRPr="00FD0425">
              <w:rPr>
                <w:lang w:eastAsia="ja-JP"/>
              </w:rPr>
              <w:t>9.2.3.17</w:t>
            </w:r>
          </w:p>
        </w:tc>
        <w:tc>
          <w:tcPr>
            <w:tcW w:w="2270" w:type="dxa"/>
          </w:tcPr>
          <w:p w14:paraId="459BD8D4" w14:textId="77777777" w:rsidR="00005396" w:rsidRPr="00FD0425" w:rsidRDefault="00005396" w:rsidP="00E563C3">
            <w:pPr>
              <w:pStyle w:val="TAL"/>
              <w:rPr>
                <w:lang w:eastAsia="zh-CN"/>
              </w:rPr>
            </w:pPr>
            <w:r w:rsidRPr="00FD0425">
              <w:rPr>
                <w:lang w:eastAsia="zh-CN"/>
              </w:rPr>
              <w:t xml:space="preserve">The </w:t>
            </w:r>
            <w:r w:rsidRPr="00FD0425">
              <w:rPr>
                <w:lang w:eastAsia="ja-JP"/>
              </w:rPr>
              <w:t>UE Aggregate Maximum Bit Rate</w:t>
            </w:r>
            <w:r w:rsidRPr="00FD0425">
              <w:rPr>
                <w:lang w:eastAsia="zh-CN"/>
              </w:rPr>
              <w:t xml:space="preserve"> is split into M-NG-RAN node</w:t>
            </w:r>
            <w:r w:rsidRPr="00FD0425">
              <w:rPr>
                <w:lang w:eastAsia="ja-JP"/>
              </w:rPr>
              <w:t xml:space="preserve"> UE Aggregate Maximum Bit Rate</w:t>
            </w:r>
            <w:r w:rsidRPr="00FD0425">
              <w:rPr>
                <w:lang w:eastAsia="zh-CN"/>
              </w:rPr>
              <w:t xml:space="preserve"> and S-NG-RAN node</w:t>
            </w:r>
            <w:r w:rsidRPr="00FD0425">
              <w:rPr>
                <w:lang w:eastAsia="ja-JP"/>
              </w:rPr>
              <w:t xml:space="preserve"> UE Aggregate Maximum Bit Rate</w:t>
            </w:r>
            <w:r w:rsidRPr="00FD0425">
              <w:rPr>
                <w:lang w:eastAsia="zh-CN"/>
              </w:rPr>
              <w:t xml:space="preserve"> which are enforced by M-NG-RAN node and S-NG-RAN node respectively.</w:t>
            </w:r>
          </w:p>
        </w:tc>
        <w:tc>
          <w:tcPr>
            <w:tcW w:w="1134" w:type="dxa"/>
          </w:tcPr>
          <w:p w14:paraId="06DA0639" w14:textId="77777777" w:rsidR="00005396" w:rsidRPr="00FD0425" w:rsidRDefault="00005396" w:rsidP="00E563C3">
            <w:pPr>
              <w:pStyle w:val="TAC"/>
              <w:rPr>
                <w:lang w:eastAsia="zh-CN"/>
              </w:rPr>
            </w:pPr>
            <w:r w:rsidRPr="00FD0425">
              <w:rPr>
                <w:lang w:eastAsia="zh-CN"/>
              </w:rPr>
              <w:t>YES</w:t>
            </w:r>
          </w:p>
        </w:tc>
        <w:tc>
          <w:tcPr>
            <w:tcW w:w="1134" w:type="dxa"/>
          </w:tcPr>
          <w:p w14:paraId="752D7DF0" w14:textId="77777777" w:rsidR="00005396" w:rsidRPr="00FD0425" w:rsidRDefault="00005396" w:rsidP="00E563C3">
            <w:pPr>
              <w:pStyle w:val="TAC"/>
              <w:rPr>
                <w:lang w:eastAsia="zh-CN"/>
              </w:rPr>
            </w:pPr>
            <w:r w:rsidRPr="00FD0425">
              <w:rPr>
                <w:lang w:eastAsia="zh-CN"/>
              </w:rPr>
              <w:t>reject</w:t>
            </w:r>
          </w:p>
        </w:tc>
      </w:tr>
      <w:tr w:rsidR="00005396" w:rsidRPr="00FD0425" w14:paraId="0CD3404B" w14:textId="77777777" w:rsidTr="00E563C3">
        <w:tc>
          <w:tcPr>
            <w:tcW w:w="2576" w:type="dxa"/>
          </w:tcPr>
          <w:p w14:paraId="189E38F1" w14:textId="77777777" w:rsidR="00005396" w:rsidRPr="00FD0425" w:rsidRDefault="00005396" w:rsidP="00E563C3">
            <w:pPr>
              <w:pStyle w:val="TAL"/>
              <w:rPr>
                <w:bCs/>
                <w:lang w:eastAsia="ja-JP"/>
              </w:rPr>
            </w:pPr>
            <w:r w:rsidRPr="00FD0425">
              <w:rPr>
                <w:bCs/>
                <w:lang w:eastAsia="ja-JP"/>
              </w:rPr>
              <w:t>Selected PLMN</w:t>
            </w:r>
          </w:p>
        </w:tc>
        <w:tc>
          <w:tcPr>
            <w:tcW w:w="1104" w:type="dxa"/>
          </w:tcPr>
          <w:p w14:paraId="08FB3086" w14:textId="77777777" w:rsidR="00005396" w:rsidRPr="00FD0425" w:rsidRDefault="00005396" w:rsidP="00E563C3">
            <w:pPr>
              <w:pStyle w:val="TAL"/>
              <w:rPr>
                <w:lang w:eastAsia="zh-CN"/>
              </w:rPr>
            </w:pPr>
            <w:r w:rsidRPr="00FD0425">
              <w:rPr>
                <w:lang w:eastAsia="zh-CN"/>
              </w:rPr>
              <w:t>O</w:t>
            </w:r>
          </w:p>
        </w:tc>
        <w:tc>
          <w:tcPr>
            <w:tcW w:w="1022" w:type="dxa"/>
          </w:tcPr>
          <w:p w14:paraId="27813649" w14:textId="77777777" w:rsidR="00005396" w:rsidRPr="00FD0425" w:rsidRDefault="00005396" w:rsidP="00E563C3">
            <w:pPr>
              <w:pStyle w:val="TAL"/>
            </w:pPr>
          </w:p>
        </w:tc>
        <w:tc>
          <w:tcPr>
            <w:tcW w:w="1276" w:type="dxa"/>
          </w:tcPr>
          <w:p w14:paraId="230C4B70" w14:textId="77777777" w:rsidR="00005396" w:rsidRPr="00FD0425" w:rsidRDefault="00005396" w:rsidP="00E563C3">
            <w:pPr>
              <w:pStyle w:val="TAL"/>
              <w:rPr>
                <w:rFonts w:eastAsia="MS Mincho"/>
                <w:lang w:eastAsia="ja-JP"/>
              </w:rPr>
            </w:pPr>
            <w:r w:rsidRPr="00FD0425">
              <w:rPr>
                <w:rFonts w:eastAsia="MS Mincho"/>
                <w:lang w:eastAsia="ja-JP"/>
              </w:rPr>
              <w:t>PLMN Identity</w:t>
            </w:r>
          </w:p>
          <w:p w14:paraId="29B6D504" w14:textId="77777777" w:rsidR="00005396" w:rsidRPr="00FD0425" w:rsidRDefault="00005396" w:rsidP="00E563C3">
            <w:pPr>
              <w:pStyle w:val="TAL"/>
              <w:rPr>
                <w:lang w:eastAsia="ja-JP"/>
              </w:rPr>
            </w:pPr>
            <w:r w:rsidRPr="00FD0425">
              <w:rPr>
                <w:lang w:eastAsia="ja-JP"/>
              </w:rPr>
              <w:t>9.2.2.4</w:t>
            </w:r>
          </w:p>
        </w:tc>
        <w:tc>
          <w:tcPr>
            <w:tcW w:w="2270" w:type="dxa"/>
          </w:tcPr>
          <w:p w14:paraId="6616BF4F" w14:textId="77777777" w:rsidR="00005396" w:rsidRPr="00FD0425" w:rsidRDefault="00005396" w:rsidP="00E563C3">
            <w:pPr>
              <w:pStyle w:val="TAL"/>
              <w:rPr>
                <w:lang w:eastAsia="zh-CN"/>
              </w:rPr>
            </w:pPr>
            <w:r w:rsidRPr="00FD0425">
              <w:rPr>
                <w:lang w:eastAsia="zh-CN"/>
              </w:rPr>
              <w:t>The selected PLMN of the SCG in the S-NG-RAN node.</w:t>
            </w:r>
          </w:p>
        </w:tc>
        <w:tc>
          <w:tcPr>
            <w:tcW w:w="1134" w:type="dxa"/>
          </w:tcPr>
          <w:p w14:paraId="11B63722" w14:textId="77777777" w:rsidR="00005396" w:rsidRPr="00FD0425" w:rsidRDefault="00005396" w:rsidP="00E563C3">
            <w:pPr>
              <w:pStyle w:val="TAC"/>
              <w:rPr>
                <w:lang w:eastAsia="zh-CN"/>
              </w:rPr>
            </w:pPr>
            <w:r w:rsidRPr="00FD0425">
              <w:rPr>
                <w:bCs/>
                <w:lang w:eastAsia="zh-CN"/>
              </w:rPr>
              <w:t>YES</w:t>
            </w:r>
          </w:p>
        </w:tc>
        <w:tc>
          <w:tcPr>
            <w:tcW w:w="1134" w:type="dxa"/>
          </w:tcPr>
          <w:p w14:paraId="166DC961" w14:textId="77777777" w:rsidR="00005396" w:rsidRPr="00FD0425" w:rsidRDefault="00005396" w:rsidP="00E563C3">
            <w:pPr>
              <w:pStyle w:val="TAC"/>
              <w:rPr>
                <w:lang w:eastAsia="zh-CN"/>
              </w:rPr>
            </w:pPr>
            <w:r w:rsidRPr="00FD0425">
              <w:rPr>
                <w:lang w:eastAsia="zh-CN"/>
              </w:rPr>
              <w:t>ignore</w:t>
            </w:r>
          </w:p>
        </w:tc>
      </w:tr>
      <w:tr w:rsidR="00005396" w:rsidRPr="00FD0425" w14:paraId="7113725A" w14:textId="77777777" w:rsidTr="00E563C3">
        <w:tc>
          <w:tcPr>
            <w:tcW w:w="2576" w:type="dxa"/>
          </w:tcPr>
          <w:p w14:paraId="1F563D9D" w14:textId="77777777" w:rsidR="00005396" w:rsidRPr="00FD0425" w:rsidRDefault="00005396" w:rsidP="00E563C3">
            <w:pPr>
              <w:pStyle w:val="TAL"/>
              <w:rPr>
                <w:bCs/>
                <w:lang w:eastAsia="ja-JP"/>
              </w:rPr>
            </w:pPr>
            <w:r w:rsidRPr="00FD0425">
              <w:rPr>
                <w:lang w:eastAsia="ja-JP"/>
              </w:rPr>
              <w:t>Mobility Restriction List</w:t>
            </w:r>
          </w:p>
        </w:tc>
        <w:tc>
          <w:tcPr>
            <w:tcW w:w="1104" w:type="dxa"/>
          </w:tcPr>
          <w:p w14:paraId="4A8664A2" w14:textId="77777777" w:rsidR="00005396" w:rsidRPr="00FD0425" w:rsidRDefault="00005396" w:rsidP="00E563C3">
            <w:pPr>
              <w:pStyle w:val="TAL"/>
              <w:rPr>
                <w:lang w:eastAsia="zh-CN"/>
              </w:rPr>
            </w:pPr>
            <w:r w:rsidRPr="00FD0425">
              <w:rPr>
                <w:rFonts w:eastAsia="宋体" w:hint="eastAsia"/>
                <w:lang w:eastAsia="zh-CN"/>
              </w:rPr>
              <w:t>O</w:t>
            </w:r>
          </w:p>
        </w:tc>
        <w:tc>
          <w:tcPr>
            <w:tcW w:w="1022" w:type="dxa"/>
          </w:tcPr>
          <w:p w14:paraId="20CF8853" w14:textId="77777777" w:rsidR="00005396" w:rsidRPr="00FD0425" w:rsidRDefault="00005396" w:rsidP="00E563C3">
            <w:pPr>
              <w:pStyle w:val="TAL"/>
            </w:pPr>
          </w:p>
        </w:tc>
        <w:tc>
          <w:tcPr>
            <w:tcW w:w="1276" w:type="dxa"/>
          </w:tcPr>
          <w:p w14:paraId="54AD9A17" w14:textId="77777777" w:rsidR="00005396" w:rsidRPr="00FD0425" w:rsidRDefault="00005396" w:rsidP="00E563C3">
            <w:pPr>
              <w:pStyle w:val="TAL"/>
              <w:rPr>
                <w:rFonts w:eastAsia="MS Mincho"/>
                <w:lang w:eastAsia="ja-JP"/>
              </w:rPr>
            </w:pPr>
            <w:r w:rsidRPr="00FD0425">
              <w:rPr>
                <w:lang w:eastAsia="ja-JP"/>
              </w:rPr>
              <w:t>9.2.3.53</w:t>
            </w:r>
          </w:p>
        </w:tc>
        <w:tc>
          <w:tcPr>
            <w:tcW w:w="2270" w:type="dxa"/>
          </w:tcPr>
          <w:p w14:paraId="22FD3834" w14:textId="77777777" w:rsidR="00005396" w:rsidRPr="00FD0425" w:rsidRDefault="00005396" w:rsidP="00E563C3">
            <w:pPr>
              <w:pStyle w:val="TAL"/>
              <w:rPr>
                <w:lang w:eastAsia="zh-CN"/>
              </w:rPr>
            </w:pPr>
          </w:p>
        </w:tc>
        <w:tc>
          <w:tcPr>
            <w:tcW w:w="1134" w:type="dxa"/>
          </w:tcPr>
          <w:p w14:paraId="6761E02E" w14:textId="77777777" w:rsidR="00005396" w:rsidRPr="00FD0425" w:rsidRDefault="00005396" w:rsidP="00E563C3">
            <w:pPr>
              <w:pStyle w:val="TAC"/>
              <w:rPr>
                <w:bCs/>
                <w:lang w:eastAsia="zh-CN"/>
              </w:rPr>
            </w:pPr>
            <w:r w:rsidRPr="00FD0425">
              <w:rPr>
                <w:bCs/>
                <w:lang w:eastAsia="zh-CN"/>
              </w:rPr>
              <w:t>YES</w:t>
            </w:r>
          </w:p>
        </w:tc>
        <w:tc>
          <w:tcPr>
            <w:tcW w:w="1134" w:type="dxa"/>
          </w:tcPr>
          <w:p w14:paraId="30E234E1" w14:textId="77777777" w:rsidR="00005396" w:rsidRPr="00FD0425" w:rsidRDefault="00005396" w:rsidP="00E563C3">
            <w:pPr>
              <w:pStyle w:val="TAC"/>
              <w:rPr>
                <w:lang w:eastAsia="zh-CN"/>
              </w:rPr>
            </w:pPr>
            <w:r w:rsidRPr="00FD0425">
              <w:rPr>
                <w:lang w:eastAsia="zh-CN"/>
              </w:rPr>
              <w:t>ignore</w:t>
            </w:r>
          </w:p>
        </w:tc>
      </w:tr>
      <w:tr w:rsidR="00005396" w:rsidRPr="00FD0425" w14:paraId="266ABD5A" w14:textId="77777777" w:rsidTr="00E563C3">
        <w:tc>
          <w:tcPr>
            <w:tcW w:w="2576" w:type="dxa"/>
          </w:tcPr>
          <w:p w14:paraId="1216E600" w14:textId="77777777" w:rsidR="00005396" w:rsidRPr="00FD0425" w:rsidRDefault="00005396" w:rsidP="00E563C3">
            <w:pPr>
              <w:pStyle w:val="TAL"/>
              <w:rPr>
                <w:lang w:eastAsia="ja-JP"/>
              </w:rPr>
            </w:pPr>
            <w:r w:rsidRPr="00FD0425">
              <w:t>Index to RAT/Frequency Selection Priority</w:t>
            </w:r>
          </w:p>
        </w:tc>
        <w:tc>
          <w:tcPr>
            <w:tcW w:w="1104" w:type="dxa"/>
          </w:tcPr>
          <w:p w14:paraId="138258DB" w14:textId="77777777" w:rsidR="00005396" w:rsidRPr="00FD0425" w:rsidRDefault="00005396" w:rsidP="00E563C3">
            <w:pPr>
              <w:pStyle w:val="TAL"/>
              <w:rPr>
                <w:rFonts w:eastAsia="宋体"/>
                <w:lang w:eastAsia="zh-CN"/>
              </w:rPr>
            </w:pPr>
            <w:r w:rsidRPr="00FD0425">
              <w:rPr>
                <w:lang w:eastAsia="ja-JP"/>
              </w:rPr>
              <w:t>O</w:t>
            </w:r>
          </w:p>
        </w:tc>
        <w:tc>
          <w:tcPr>
            <w:tcW w:w="1022" w:type="dxa"/>
          </w:tcPr>
          <w:p w14:paraId="0A978EA5" w14:textId="77777777" w:rsidR="00005396" w:rsidRPr="00FD0425" w:rsidRDefault="00005396" w:rsidP="00E563C3">
            <w:pPr>
              <w:pStyle w:val="TAL"/>
            </w:pPr>
          </w:p>
        </w:tc>
        <w:tc>
          <w:tcPr>
            <w:tcW w:w="1276" w:type="dxa"/>
          </w:tcPr>
          <w:p w14:paraId="7348158C" w14:textId="77777777" w:rsidR="00005396" w:rsidRPr="00FD0425" w:rsidRDefault="00005396" w:rsidP="00E563C3">
            <w:pPr>
              <w:pStyle w:val="TAL"/>
              <w:rPr>
                <w:lang w:eastAsia="ja-JP"/>
              </w:rPr>
            </w:pPr>
            <w:r w:rsidRPr="00FD0425">
              <w:rPr>
                <w:lang w:eastAsia="ja-JP"/>
              </w:rPr>
              <w:t>9.2.3.23</w:t>
            </w:r>
          </w:p>
        </w:tc>
        <w:tc>
          <w:tcPr>
            <w:tcW w:w="2270" w:type="dxa"/>
          </w:tcPr>
          <w:p w14:paraId="2F6F923F" w14:textId="77777777" w:rsidR="00005396" w:rsidRPr="00FD0425" w:rsidRDefault="00005396" w:rsidP="00E563C3">
            <w:pPr>
              <w:pStyle w:val="TAL"/>
              <w:rPr>
                <w:lang w:eastAsia="zh-CN"/>
              </w:rPr>
            </w:pPr>
          </w:p>
        </w:tc>
        <w:tc>
          <w:tcPr>
            <w:tcW w:w="1134" w:type="dxa"/>
          </w:tcPr>
          <w:p w14:paraId="664A546D" w14:textId="77777777" w:rsidR="00005396" w:rsidRPr="00FD0425" w:rsidRDefault="00005396" w:rsidP="00E563C3">
            <w:pPr>
              <w:pStyle w:val="TAC"/>
              <w:rPr>
                <w:bCs/>
                <w:lang w:eastAsia="zh-CN"/>
              </w:rPr>
            </w:pPr>
            <w:r w:rsidRPr="00FD0425">
              <w:rPr>
                <w:bCs/>
                <w:lang w:eastAsia="zh-CN"/>
              </w:rPr>
              <w:t>YES</w:t>
            </w:r>
          </w:p>
        </w:tc>
        <w:tc>
          <w:tcPr>
            <w:tcW w:w="1134" w:type="dxa"/>
          </w:tcPr>
          <w:p w14:paraId="4C95B5C2" w14:textId="77777777" w:rsidR="00005396" w:rsidRPr="00FD0425" w:rsidRDefault="00005396" w:rsidP="00E563C3">
            <w:pPr>
              <w:pStyle w:val="TAC"/>
              <w:rPr>
                <w:lang w:eastAsia="zh-CN"/>
              </w:rPr>
            </w:pPr>
            <w:r w:rsidRPr="00FD0425">
              <w:rPr>
                <w:lang w:eastAsia="zh-CN"/>
              </w:rPr>
              <w:t>reject</w:t>
            </w:r>
          </w:p>
        </w:tc>
      </w:tr>
      <w:tr w:rsidR="00005396" w:rsidRPr="00FD0425" w14:paraId="072F351B" w14:textId="77777777" w:rsidTr="00E563C3">
        <w:tc>
          <w:tcPr>
            <w:tcW w:w="2576" w:type="dxa"/>
          </w:tcPr>
          <w:p w14:paraId="67EEF26B" w14:textId="77777777" w:rsidR="00005396" w:rsidRPr="00FD0425" w:rsidRDefault="00005396" w:rsidP="00E563C3">
            <w:pPr>
              <w:pStyle w:val="TAL"/>
              <w:rPr>
                <w:bCs/>
                <w:lang w:eastAsia="ja-JP"/>
              </w:rPr>
            </w:pPr>
            <w:r w:rsidRPr="00FD0425">
              <w:rPr>
                <w:b/>
                <w:lang w:eastAsia="ja-JP"/>
              </w:rPr>
              <w:t>PDU Session Resources To Be Added List</w:t>
            </w:r>
          </w:p>
        </w:tc>
        <w:tc>
          <w:tcPr>
            <w:tcW w:w="1104" w:type="dxa"/>
          </w:tcPr>
          <w:p w14:paraId="54D6F313" w14:textId="77777777" w:rsidR="00005396" w:rsidRPr="00FD0425" w:rsidRDefault="00005396" w:rsidP="00E563C3">
            <w:pPr>
              <w:pStyle w:val="TAL"/>
              <w:rPr>
                <w:lang w:eastAsia="zh-CN"/>
              </w:rPr>
            </w:pPr>
          </w:p>
        </w:tc>
        <w:tc>
          <w:tcPr>
            <w:tcW w:w="1022" w:type="dxa"/>
          </w:tcPr>
          <w:p w14:paraId="5537F193" w14:textId="77777777" w:rsidR="00005396" w:rsidRPr="00FD0425" w:rsidRDefault="00005396" w:rsidP="00E563C3">
            <w:pPr>
              <w:pStyle w:val="TAL"/>
              <w:rPr>
                <w:i/>
              </w:rPr>
            </w:pPr>
            <w:r w:rsidRPr="00FD0425">
              <w:rPr>
                <w:i/>
              </w:rPr>
              <w:t>1</w:t>
            </w:r>
          </w:p>
        </w:tc>
        <w:tc>
          <w:tcPr>
            <w:tcW w:w="1276" w:type="dxa"/>
          </w:tcPr>
          <w:p w14:paraId="5E3B6DCA" w14:textId="77777777" w:rsidR="00005396" w:rsidRPr="00FD0425" w:rsidRDefault="00005396" w:rsidP="00E563C3">
            <w:pPr>
              <w:pStyle w:val="TAL"/>
              <w:rPr>
                <w:rFonts w:eastAsia="MS Mincho"/>
                <w:lang w:eastAsia="ja-JP"/>
              </w:rPr>
            </w:pPr>
          </w:p>
        </w:tc>
        <w:tc>
          <w:tcPr>
            <w:tcW w:w="2270" w:type="dxa"/>
          </w:tcPr>
          <w:p w14:paraId="28EFD2F9" w14:textId="77777777" w:rsidR="00005396" w:rsidRPr="00FD0425" w:rsidRDefault="00005396" w:rsidP="00E563C3">
            <w:pPr>
              <w:pStyle w:val="TAL"/>
              <w:rPr>
                <w:lang w:eastAsia="zh-CN"/>
              </w:rPr>
            </w:pPr>
          </w:p>
        </w:tc>
        <w:tc>
          <w:tcPr>
            <w:tcW w:w="1134" w:type="dxa"/>
          </w:tcPr>
          <w:p w14:paraId="137D6636" w14:textId="77777777" w:rsidR="00005396" w:rsidRPr="00FD0425" w:rsidRDefault="00005396" w:rsidP="00E563C3">
            <w:pPr>
              <w:pStyle w:val="TAC"/>
              <w:rPr>
                <w:bCs/>
                <w:lang w:eastAsia="zh-CN"/>
              </w:rPr>
            </w:pPr>
            <w:r w:rsidRPr="00FD0425">
              <w:rPr>
                <w:bCs/>
                <w:lang w:eastAsia="ja-JP"/>
              </w:rPr>
              <w:t>YES</w:t>
            </w:r>
          </w:p>
        </w:tc>
        <w:tc>
          <w:tcPr>
            <w:tcW w:w="1134" w:type="dxa"/>
          </w:tcPr>
          <w:p w14:paraId="4CC6F198" w14:textId="77777777" w:rsidR="00005396" w:rsidRPr="00FD0425" w:rsidRDefault="00005396" w:rsidP="00E563C3">
            <w:pPr>
              <w:pStyle w:val="TAC"/>
              <w:rPr>
                <w:lang w:eastAsia="zh-CN"/>
              </w:rPr>
            </w:pPr>
            <w:r w:rsidRPr="00FD0425">
              <w:rPr>
                <w:lang w:eastAsia="ja-JP"/>
              </w:rPr>
              <w:t>reject</w:t>
            </w:r>
          </w:p>
        </w:tc>
      </w:tr>
      <w:tr w:rsidR="00005396" w:rsidRPr="00FD0425" w14:paraId="04A19AE1" w14:textId="77777777" w:rsidTr="00E563C3">
        <w:tc>
          <w:tcPr>
            <w:tcW w:w="2576" w:type="dxa"/>
          </w:tcPr>
          <w:p w14:paraId="3914FAF7" w14:textId="77777777" w:rsidR="00005396" w:rsidRPr="00FD0425" w:rsidRDefault="00005396" w:rsidP="00E563C3">
            <w:pPr>
              <w:pStyle w:val="TAL"/>
              <w:ind w:left="113"/>
              <w:rPr>
                <w:b/>
                <w:lang w:eastAsia="ja-JP"/>
              </w:rPr>
            </w:pPr>
            <w:r w:rsidRPr="00FD0425">
              <w:rPr>
                <w:b/>
                <w:lang w:eastAsia="ja-JP"/>
              </w:rPr>
              <w:t>&gt;PDU Session Resources To Be Added Item</w:t>
            </w:r>
          </w:p>
        </w:tc>
        <w:tc>
          <w:tcPr>
            <w:tcW w:w="1104" w:type="dxa"/>
          </w:tcPr>
          <w:p w14:paraId="74ECAB5F" w14:textId="77777777" w:rsidR="00005396" w:rsidRPr="00FD0425" w:rsidRDefault="00005396" w:rsidP="00E563C3">
            <w:pPr>
              <w:pStyle w:val="TAL"/>
              <w:rPr>
                <w:lang w:eastAsia="zh-CN"/>
              </w:rPr>
            </w:pPr>
          </w:p>
        </w:tc>
        <w:tc>
          <w:tcPr>
            <w:tcW w:w="1022" w:type="dxa"/>
          </w:tcPr>
          <w:p w14:paraId="36774CF4" w14:textId="77777777" w:rsidR="00005396" w:rsidRPr="00FD0425" w:rsidRDefault="00005396" w:rsidP="00E563C3">
            <w:pPr>
              <w:pStyle w:val="TAL"/>
              <w:rPr>
                <w:i/>
              </w:rPr>
            </w:pPr>
            <w:r w:rsidRPr="00FD0425">
              <w:rPr>
                <w:i/>
              </w:rPr>
              <w:t>1 .. &lt;maxnoofPDUSessions&gt;</w:t>
            </w:r>
          </w:p>
        </w:tc>
        <w:tc>
          <w:tcPr>
            <w:tcW w:w="1276" w:type="dxa"/>
          </w:tcPr>
          <w:p w14:paraId="19D006C8" w14:textId="77777777" w:rsidR="00005396" w:rsidRPr="00FD0425" w:rsidRDefault="00005396" w:rsidP="00E563C3">
            <w:pPr>
              <w:pStyle w:val="TAL"/>
              <w:rPr>
                <w:rFonts w:eastAsia="MS Mincho"/>
                <w:lang w:eastAsia="ja-JP"/>
              </w:rPr>
            </w:pPr>
          </w:p>
        </w:tc>
        <w:tc>
          <w:tcPr>
            <w:tcW w:w="2270" w:type="dxa"/>
          </w:tcPr>
          <w:p w14:paraId="5CA0EDD6" w14:textId="77777777" w:rsidR="00005396" w:rsidRPr="00FD0425" w:rsidRDefault="00005396" w:rsidP="00E563C3">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 </w:t>
            </w:r>
          </w:p>
          <w:p w14:paraId="24D11A03" w14:textId="77777777" w:rsidR="00005396" w:rsidRPr="00FD0425" w:rsidRDefault="00005396" w:rsidP="00E563C3">
            <w:pPr>
              <w:pStyle w:val="TAL"/>
              <w:rPr>
                <w:lang w:eastAsia="ja-JP"/>
              </w:rPr>
            </w:pPr>
            <w:r w:rsidRPr="00FD0425">
              <w:rPr>
                <w:lang w:eastAsia="ja-JP"/>
              </w:rPr>
              <w:t>nor the</w:t>
            </w:r>
          </w:p>
          <w:p w14:paraId="04DFB4D1" w14:textId="77777777" w:rsidR="00005396" w:rsidRPr="00FD0425" w:rsidRDefault="00005396" w:rsidP="00E563C3">
            <w:pPr>
              <w:pStyle w:val="TAL"/>
              <w:rPr>
                <w:lang w:eastAsia="zh-CN"/>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8.3.1.4 apply.</w:t>
            </w:r>
          </w:p>
        </w:tc>
        <w:tc>
          <w:tcPr>
            <w:tcW w:w="1134" w:type="dxa"/>
          </w:tcPr>
          <w:p w14:paraId="15287398" w14:textId="77777777" w:rsidR="00005396" w:rsidRPr="00FD0425" w:rsidRDefault="00005396" w:rsidP="00E563C3">
            <w:pPr>
              <w:pStyle w:val="TAC"/>
              <w:rPr>
                <w:bCs/>
                <w:lang w:eastAsia="ja-JP"/>
              </w:rPr>
            </w:pPr>
            <w:r w:rsidRPr="00FD0425">
              <w:rPr>
                <w:lang w:eastAsia="ja-JP"/>
              </w:rPr>
              <w:t>–</w:t>
            </w:r>
          </w:p>
        </w:tc>
        <w:tc>
          <w:tcPr>
            <w:tcW w:w="1134" w:type="dxa"/>
          </w:tcPr>
          <w:p w14:paraId="4BE75480" w14:textId="77777777" w:rsidR="00005396" w:rsidRPr="00FD0425" w:rsidRDefault="00005396" w:rsidP="00E563C3">
            <w:pPr>
              <w:pStyle w:val="TAC"/>
              <w:rPr>
                <w:lang w:eastAsia="ja-JP"/>
              </w:rPr>
            </w:pPr>
          </w:p>
        </w:tc>
      </w:tr>
      <w:tr w:rsidR="00005396" w:rsidRPr="00FD0425" w14:paraId="6FB293EA" w14:textId="77777777" w:rsidTr="00E563C3">
        <w:tc>
          <w:tcPr>
            <w:tcW w:w="2576" w:type="dxa"/>
          </w:tcPr>
          <w:p w14:paraId="46BF5E30" w14:textId="77777777" w:rsidR="00005396" w:rsidRPr="00FD0425" w:rsidRDefault="00005396" w:rsidP="00E563C3">
            <w:pPr>
              <w:pStyle w:val="TAL"/>
              <w:ind w:left="227"/>
              <w:rPr>
                <w:lang w:eastAsia="ja-JP"/>
              </w:rPr>
            </w:pPr>
            <w:r w:rsidRPr="00FD0425">
              <w:rPr>
                <w:lang w:eastAsia="ja-JP"/>
              </w:rPr>
              <w:t>&gt;&gt;PDU Session ID</w:t>
            </w:r>
          </w:p>
        </w:tc>
        <w:tc>
          <w:tcPr>
            <w:tcW w:w="1104" w:type="dxa"/>
          </w:tcPr>
          <w:p w14:paraId="368D36F9" w14:textId="77777777" w:rsidR="00005396" w:rsidRPr="00FD0425" w:rsidRDefault="00005396" w:rsidP="00E563C3">
            <w:pPr>
              <w:pStyle w:val="TAL"/>
              <w:rPr>
                <w:lang w:eastAsia="ja-JP"/>
              </w:rPr>
            </w:pPr>
            <w:r w:rsidRPr="00FD0425">
              <w:rPr>
                <w:lang w:eastAsia="ja-JP"/>
              </w:rPr>
              <w:t>M</w:t>
            </w:r>
          </w:p>
        </w:tc>
        <w:tc>
          <w:tcPr>
            <w:tcW w:w="1022" w:type="dxa"/>
          </w:tcPr>
          <w:p w14:paraId="6282B8A2" w14:textId="77777777" w:rsidR="00005396" w:rsidRPr="00FD0425" w:rsidRDefault="00005396" w:rsidP="00E563C3">
            <w:pPr>
              <w:pStyle w:val="TAL"/>
            </w:pPr>
          </w:p>
        </w:tc>
        <w:tc>
          <w:tcPr>
            <w:tcW w:w="1276" w:type="dxa"/>
          </w:tcPr>
          <w:p w14:paraId="4BF2184F" w14:textId="77777777" w:rsidR="00005396" w:rsidRPr="00FD0425" w:rsidRDefault="00005396" w:rsidP="00E563C3">
            <w:pPr>
              <w:pStyle w:val="TAL"/>
              <w:rPr>
                <w:rFonts w:eastAsia="MS Mincho"/>
                <w:lang w:eastAsia="ja-JP"/>
              </w:rPr>
            </w:pPr>
            <w:r w:rsidRPr="00FD0425">
              <w:rPr>
                <w:lang w:eastAsia="ja-JP"/>
              </w:rPr>
              <w:t>9.2.3.18</w:t>
            </w:r>
          </w:p>
        </w:tc>
        <w:tc>
          <w:tcPr>
            <w:tcW w:w="2270" w:type="dxa"/>
          </w:tcPr>
          <w:p w14:paraId="219B7966" w14:textId="77777777" w:rsidR="00005396" w:rsidRPr="00FD0425" w:rsidRDefault="00005396" w:rsidP="00E563C3">
            <w:pPr>
              <w:pStyle w:val="TAL"/>
              <w:rPr>
                <w:lang w:eastAsia="zh-CN"/>
              </w:rPr>
            </w:pPr>
          </w:p>
        </w:tc>
        <w:tc>
          <w:tcPr>
            <w:tcW w:w="1134" w:type="dxa"/>
          </w:tcPr>
          <w:p w14:paraId="648D0AB4" w14:textId="77777777" w:rsidR="00005396" w:rsidRPr="00FD0425" w:rsidRDefault="00005396" w:rsidP="00E563C3">
            <w:pPr>
              <w:pStyle w:val="TAC"/>
              <w:rPr>
                <w:lang w:eastAsia="ja-JP"/>
              </w:rPr>
            </w:pPr>
            <w:r w:rsidRPr="00FD0425">
              <w:rPr>
                <w:bCs/>
                <w:lang w:eastAsia="ja-JP"/>
              </w:rPr>
              <w:t>–</w:t>
            </w:r>
          </w:p>
        </w:tc>
        <w:tc>
          <w:tcPr>
            <w:tcW w:w="1134" w:type="dxa"/>
          </w:tcPr>
          <w:p w14:paraId="11E094A1" w14:textId="77777777" w:rsidR="00005396" w:rsidRPr="00FD0425" w:rsidRDefault="00005396" w:rsidP="00E563C3">
            <w:pPr>
              <w:pStyle w:val="TAC"/>
              <w:rPr>
                <w:lang w:eastAsia="zh-CN"/>
              </w:rPr>
            </w:pPr>
          </w:p>
        </w:tc>
      </w:tr>
      <w:tr w:rsidR="00005396" w:rsidRPr="00FD0425" w14:paraId="77DB45AE" w14:textId="77777777" w:rsidTr="00E563C3">
        <w:tc>
          <w:tcPr>
            <w:tcW w:w="2576" w:type="dxa"/>
          </w:tcPr>
          <w:p w14:paraId="30E17763" w14:textId="77777777" w:rsidR="00005396" w:rsidRPr="00FD0425" w:rsidRDefault="00005396" w:rsidP="00E563C3">
            <w:pPr>
              <w:pStyle w:val="TAL"/>
              <w:ind w:left="227"/>
              <w:rPr>
                <w:lang w:eastAsia="ja-JP"/>
              </w:rPr>
            </w:pPr>
            <w:r w:rsidRPr="00FD0425">
              <w:rPr>
                <w:lang w:eastAsia="ja-JP"/>
              </w:rPr>
              <w:t>&gt;&gt;S-NSSAI</w:t>
            </w:r>
          </w:p>
        </w:tc>
        <w:tc>
          <w:tcPr>
            <w:tcW w:w="1104" w:type="dxa"/>
          </w:tcPr>
          <w:p w14:paraId="54ADE2B6" w14:textId="77777777" w:rsidR="00005396" w:rsidRPr="00FD0425" w:rsidRDefault="00005396" w:rsidP="00E563C3">
            <w:pPr>
              <w:pStyle w:val="TAL"/>
              <w:rPr>
                <w:lang w:eastAsia="ja-JP"/>
              </w:rPr>
            </w:pPr>
            <w:r w:rsidRPr="00FD0425">
              <w:rPr>
                <w:lang w:eastAsia="ja-JP"/>
              </w:rPr>
              <w:t>M</w:t>
            </w:r>
          </w:p>
        </w:tc>
        <w:tc>
          <w:tcPr>
            <w:tcW w:w="1022" w:type="dxa"/>
          </w:tcPr>
          <w:p w14:paraId="2DDF407A" w14:textId="77777777" w:rsidR="00005396" w:rsidRPr="00FD0425" w:rsidRDefault="00005396" w:rsidP="00E563C3">
            <w:pPr>
              <w:pStyle w:val="TAL"/>
            </w:pPr>
          </w:p>
        </w:tc>
        <w:tc>
          <w:tcPr>
            <w:tcW w:w="1276" w:type="dxa"/>
          </w:tcPr>
          <w:p w14:paraId="68B9526C" w14:textId="77777777" w:rsidR="00005396" w:rsidRPr="00FD0425" w:rsidRDefault="00005396" w:rsidP="00E563C3">
            <w:pPr>
              <w:pStyle w:val="TAL"/>
              <w:rPr>
                <w:lang w:eastAsia="ja-JP"/>
              </w:rPr>
            </w:pPr>
            <w:r w:rsidRPr="00FD0425">
              <w:rPr>
                <w:lang w:eastAsia="ja-JP"/>
              </w:rPr>
              <w:t>9.2.3.21</w:t>
            </w:r>
          </w:p>
        </w:tc>
        <w:tc>
          <w:tcPr>
            <w:tcW w:w="2270" w:type="dxa"/>
          </w:tcPr>
          <w:p w14:paraId="289BEBBA" w14:textId="77777777" w:rsidR="00005396" w:rsidRPr="00FD0425" w:rsidRDefault="00005396" w:rsidP="00E563C3">
            <w:pPr>
              <w:pStyle w:val="TAL"/>
              <w:rPr>
                <w:lang w:eastAsia="zh-CN"/>
              </w:rPr>
            </w:pPr>
          </w:p>
        </w:tc>
        <w:tc>
          <w:tcPr>
            <w:tcW w:w="1134" w:type="dxa"/>
          </w:tcPr>
          <w:p w14:paraId="00AF0708" w14:textId="77777777" w:rsidR="00005396" w:rsidRPr="00FD0425" w:rsidRDefault="00005396" w:rsidP="00E563C3">
            <w:pPr>
              <w:pStyle w:val="TAC"/>
              <w:rPr>
                <w:bCs/>
                <w:lang w:eastAsia="ja-JP"/>
              </w:rPr>
            </w:pPr>
            <w:r w:rsidRPr="00FD0425">
              <w:rPr>
                <w:bCs/>
                <w:lang w:eastAsia="ja-JP"/>
              </w:rPr>
              <w:t>–</w:t>
            </w:r>
          </w:p>
        </w:tc>
        <w:tc>
          <w:tcPr>
            <w:tcW w:w="1134" w:type="dxa"/>
          </w:tcPr>
          <w:p w14:paraId="55AD63D2" w14:textId="77777777" w:rsidR="00005396" w:rsidRPr="00FD0425" w:rsidRDefault="00005396" w:rsidP="00E563C3">
            <w:pPr>
              <w:pStyle w:val="TAC"/>
              <w:rPr>
                <w:lang w:eastAsia="ja-JP"/>
              </w:rPr>
            </w:pPr>
          </w:p>
        </w:tc>
      </w:tr>
      <w:tr w:rsidR="00005396" w:rsidRPr="00FD0425" w14:paraId="36E268DE" w14:textId="77777777" w:rsidTr="00E563C3">
        <w:tc>
          <w:tcPr>
            <w:tcW w:w="2576" w:type="dxa"/>
          </w:tcPr>
          <w:p w14:paraId="320D1A13" w14:textId="77777777" w:rsidR="00005396" w:rsidRPr="00FD0425" w:rsidRDefault="00005396" w:rsidP="00E563C3">
            <w:pPr>
              <w:pStyle w:val="TAL"/>
              <w:ind w:left="227"/>
              <w:rPr>
                <w:lang w:eastAsia="ja-JP"/>
              </w:rPr>
            </w:pPr>
            <w:r w:rsidRPr="00FD0425">
              <w:rPr>
                <w:lang w:eastAsia="ja-JP"/>
              </w:rPr>
              <w:t>&gt;&gt;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104" w:type="dxa"/>
          </w:tcPr>
          <w:p w14:paraId="3BAE1A1A" w14:textId="77777777" w:rsidR="00005396" w:rsidRPr="00FD0425" w:rsidRDefault="00005396" w:rsidP="00E563C3">
            <w:pPr>
              <w:pStyle w:val="TAL"/>
              <w:rPr>
                <w:lang w:eastAsia="ja-JP"/>
              </w:rPr>
            </w:pPr>
            <w:r w:rsidRPr="00FD0425">
              <w:rPr>
                <w:rFonts w:hint="eastAsia"/>
                <w:lang w:val="en-US" w:eastAsia="zh-CN"/>
              </w:rPr>
              <w:t>O</w:t>
            </w:r>
          </w:p>
        </w:tc>
        <w:tc>
          <w:tcPr>
            <w:tcW w:w="1022" w:type="dxa"/>
          </w:tcPr>
          <w:p w14:paraId="212C3110" w14:textId="77777777" w:rsidR="00005396" w:rsidRPr="00FD0425" w:rsidRDefault="00005396" w:rsidP="00E563C3">
            <w:pPr>
              <w:pStyle w:val="TAL"/>
            </w:pPr>
          </w:p>
        </w:tc>
        <w:tc>
          <w:tcPr>
            <w:tcW w:w="1276" w:type="dxa"/>
          </w:tcPr>
          <w:p w14:paraId="3762EF95" w14:textId="77777777" w:rsidR="00005396" w:rsidRPr="00FD0425" w:rsidRDefault="00005396" w:rsidP="00E563C3">
            <w:pPr>
              <w:pStyle w:val="TAL"/>
              <w:rPr>
                <w:lang w:eastAsia="ja-JP"/>
              </w:rPr>
            </w:pPr>
            <w:r w:rsidRPr="00FD0425">
              <w:rPr>
                <w:lang w:eastAsia="ja-JP"/>
              </w:rPr>
              <w:t>PDU Session Aggregate Maximum Bit Rate</w:t>
            </w:r>
            <w:r w:rsidRPr="00FD0425">
              <w:rPr>
                <w:lang w:eastAsia="ja-JP"/>
              </w:rPr>
              <w:br/>
              <w:t>9.2.3.69</w:t>
            </w:r>
          </w:p>
        </w:tc>
        <w:tc>
          <w:tcPr>
            <w:tcW w:w="2270" w:type="dxa"/>
          </w:tcPr>
          <w:p w14:paraId="698DE684" w14:textId="77777777" w:rsidR="00005396" w:rsidRPr="00FD0425" w:rsidRDefault="00005396" w:rsidP="00E563C3">
            <w:pPr>
              <w:pStyle w:val="TAL"/>
              <w:rPr>
                <w:lang w:eastAsia="zh-CN"/>
              </w:rPr>
            </w:pPr>
          </w:p>
        </w:tc>
        <w:tc>
          <w:tcPr>
            <w:tcW w:w="1134" w:type="dxa"/>
          </w:tcPr>
          <w:p w14:paraId="03D1496C" w14:textId="77777777" w:rsidR="00005396" w:rsidRPr="00FD0425" w:rsidRDefault="00005396" w:rsidP="00E563C3">
            <w:pPr>
              <w:pStyle w:val="TAC"/>
              <w:rPr>
                <w:bCs/>
                <w:lang w:eastAsia="ja-JP"/>
              </w:rPr>
            </w:pPr>
            <w:r w:rsidRPr="00FD0425">
              <w:rPr>
                <w:bCs/>
                <w:lang w:eastAsia="ja-JP"/>
              </w:rPr>
              <w:t>–</w:t>
            </w:r>
          </w:p>
        </w:tc>
        <w:tc>
          <w:tcPr>
            <w:tcW w:w="1134" w:type="dxa"/>
          </w:tcPr>
          <w:p w14:paraId="0EFA6431" w14:textId="77777777" w:rsidR="00005396" w:rsidRPr="00FD0425" w:rsidRDefault="00005396" w:rsidP="00E563C3">
            <w:pPr>
              <w:pStyle w:val="TAC"/>
              <w:rPr>
                <w:lang w:eastAsia="ja-JP"/>
              </w:rPr>
            </w:pPr>
          </w:p>
        </w:tc>
      </w:tr>
      <w:tr w:rsidR="00005396" w:rsidRPr="00FD0425" w14:paraId="59EE7E33" w14:textId="77777777" w:rsidTr="00E563C3">
        <w:tc>
          <w:tcPr>
            <w:tcW w:w="2576" w:type="dxa"/>
          </w:tcPr>
          <w:p w14:paraId="26DDE7EA" w14:textId="77777777" w:rsidR="00005396" w:rsidRPr="00FD0425" w:rsidRDefault="00005396" w:rsidP="00E563C3">
            <w:pPr>
              <w:pStyle w:val="TAL"/>
              <w:ind w:left="227"/>
              <w:rPr>
                <w:lang w:eastAsia="ja-JP"/>
              </w:rPr>
            </w:pPr>
            <w:r w:rsidRPr="00FD0425">
              <w:rPr>
                <w:lang w:eastAsia="ja-JP"/>
              </w:rPr>
              <w:t>&gt;&gt;PDU Session Resource Setup Info – SN terminated</w:t>
            </w:r>
          </w:p>
        </w:tc>
        <w:tc>
          <w:tcPr>
            <w:tcW w:w="1104" w:type="dxa"/>
          </w:tcPr>
          <w:p w14:paraId="2A16B8A0" w14:textId="77777777" w:rsidR="00005396" w:rsidRPr="00FD0425" w:rsidRDefault="00005396" w:rsidP="00E563C3">
            <w:pPr>
              <w:pStyle w:val="TAL"/>
              <w:rPr>
                <w:lang w:eastAsia="ja-JP"/>
              </w:rPr>
            </w:pPr>
            <w:r w:rsidRPr="00FD0425">
              <w:rPr>
                <w:lang w:eastAsia="ja-JP"/>
              </w:rPr>
              <w:t>O</w:t>
            </w:r>
          </w:p>
        </w:tc>
        <w:tc>
          <w:tcPr>
            <w:tcW w:w="1022" w:type="dxa"/>
          </w:tcPr>
          <w:p w14:paraId="44B5A9F1" w14:textId="77777777" w:rsidR="00005396" w:rsidRPr="00FD0425" w:rsidRDefault="00005396" w:rsidP="00E563C3">
            <w:pPr>
              <w:pStyle w:val="TAL"/>
            </w:pPr>
          </w:p>
        </w:tc>
        <w:tc>
          <w:tcPr>
            <w:tcW w:w="1276" w:type="dxa"/>
          </w:tcPr>
          <w:p w14:paraId="084557E6" w14:textId="77777777" w:rsidR="00005396" w:rsidRPr="00FD0425" w:rsidRDefault="00005396" w:rsidP="00E563C3">
            <w:pPr>
              <w:pStyle w:val="TAL"/>
              <w:rPr>
                <w:snapToGrid w:val="0"/>
                <w:lang w:eastAsia="ja-JP"/>
              </w:rPr>
            </w:pPr>
            <w:r w:rsidRPr="00FD0425">
              <w:rPr>
                <w:lang w:eastAsia="ja-JP"/>
              </w:rPr>
              <w:t>9.2.1.5</w:t>
            </w:r>
          </w:p>
        </w:tc>
        <w:tc>
          <w:tcPr>
            <w:tcW w:w="2270" w:type="dxa"/>
          </w:tcPr>
          <w:p w14:paraId="6749C1C2" w14:textId="77777777" w:rsidR="00005396" w:rsidRPr="00FD0425" w:rsidRDefault="00005396" w:rsidP="00E563C3">
            <w:pPr>
              <w:pStyle w:val="TAL"/>
              <w:rPr>
                <w:lang w:eastAsia="zh-CN"/>
              </w:rPr>
            </w:pPr>
          </w:p>
        </w:tc>
        <w:tc>
          <w:tcPr>
            <w:tcW w:w="1134" w:type="dxa"/>
          </w:tcPr>
          <w:p w14:paraId="139B19F4" w14:textId="77777777" w:rsidR="00005396" w:rsidRPr="00FD0425" w:rsidRDefault="00005396" w:rsidP="00E563C3">
            <w:pPr>
              <w:pStyle w:val="TAC"/>
              <w:rPr>
                <w:bCs/>
                <w:lang w:eastAsia="ja-JP"/>
              </w:rPr>
            </w:pPr>
            <w:r w:rsidRPr="00FD0425">
              <w:rPr>
                <w:bCs/>
                <w:lang w:eastAsia="ja-JP"/>
              </w:rPr>
              <w:t>–</w:t>
            </w:r>
          </w:p>
        </w:tc>
        <w:tc>
          <w:tcPr>
            <w:tcW w:w="1134" w:type="dxa"/>
          </w:tcPr>
          <w:p w14:paraId="403F5D63" w14:textId="77777777" w:rsidR="00005396" w:rsidRPr="00FD0425" w:rsidRDefault="00005396" w:rsidP="00E563C3">
            <w:pPr>
              <w:pStyle w:val="TAC"/>
              <w:rPr>
                <w:lang w:eastAsia="ja-JP"/>
              </w:rPr>
            </w:pPr>
          </w:p>
        </w:tc>
      </w:tr>
      <w:tr w:rsidR="00005396" w:rsidRPr="00FD0425" w14:paraId="7EB12F6B" w14:textId="77777777" w:rsidTr="00E563C3">
        <w:tc>
          <w:tcPr>
            <w:tcW w:w="2576" w:type="dxa"/>
          </w:tcPr>
          <w:p w14:paraId="2D6C3F33" w14:textId="77777777" w:rsidR="00005396" w:rsidRPr="00FD0425" w:rsidRDefault="00005396" w:rsidP="00E563C3">
            <w:pPr>
              <w:pStyle w:val="TAL"/>
              <w:ind w:left="227"/>
              <w:rPr>
                <w:lang w:eastAsia="ja-JP"/>
              </w:rPr>
            </w:pPr>
            <w:r w:rsidRPr="00FD0425">
              <w:rPr>
                <w:lang w:eastAsia="ja-JP"/>
              </w:rPr>
              <w:t>&gt;&gt;PDU Session Resource Setup Info – MN terminated</w:t>
            </w:r>
          </w:p>
        </w:tc>
        <w:tc>
          <w:tcPr>
            <w:tcW w:w="1104" w:type="dxa"/>
          </w:tcPr>
          <w:p w14:paraId="2CC144BF" w14:textId="77777777" w:rsidR="00005396" w:rsidRPr="00FD0425" w:rsidRDefault="00005396" w:rsidP="00E563C3">
            <w:pPr>
              <w:pStyle w:val="TAL"/>
              <w:rPr>
                <w:lang w:eastAsia="ja-JP"/>
              </w:rPr>
            </w:pPr>
            <w:r w:rsidRPr="00FD0425">
              <w:rPr>
                <w:lang w:eastAsia="ja-JP"/>
              </w:rPr>
              <w:t>O</w:t>
            </w:r>
          </w:p>
        </w:tc>
        <w:tc>
          <w:tcPr>
            <w:tcW w:w="1022" w:type="dxa"/>
          </w:tcPr>
          <w:p w14:paraId="0D77163A" w14:textId="77777777" w:rsidR="00005396" w:rsidRPr="00FD0425" w:rsidRDefault="00005396" w:rsidP="00E563C3">
            <w:pPr>
              <w:pStyle w:val="TAL"/>
            </w:pPr>
          </w:p>
        </w:tc>
        <w:tc>
          <w:tcPr>
            <w:tcW w:w="1276" w:type="dxa"/>
          </w:tcPr>
          <w:p w14:paraId="2C9C6372" w14:textId="77777777" w:rsidR="00005396" w:rsidRPr="00FD0425" w:rsidRDefault="00005396" w:rsidP="00E563C3">
            <w:pPr>
              <w:pStyle w:val="TAL"/>
              <w:rPr>
                <w:snapToGrid w:val="0"/>
                <w:lang w:eastAsia="ja-JP"/>
              </w:rPr>
            </w:pPr>
            <w:r w:rsidRPr="00FD0425">
              <w:rPr>
                <w:lang w:eastAsia="ja-JP"/>
              </w:rPr>
              <w:t>9.2.1.7</w:t>
            </w:r>
          </w:p>
        </w:tc>
        <w:tc>
          <w:tcPr>
            <w:tcW w:w="2270" w:type="dxa"/>
          </w:tcPr>
          <w:p w14:paraId="069FE4FC" w14:textId="77777777" w:rsidR="00005396" w:rsidRPr="00FD0425" w:rsidRDefault="00005396" w:rsidP="00E563C3">
            <w:pPr>
              <w:pStyle w:val="TAL"/>
              <w:rPr>
                <w:lang w:eastAsia="ja-JP"/>
              </w:rPr>
            </w:pPr>
          </w:p>
        </w:tc>
        <w:tc>
          <w:tcPr>
            <w:tcW w:w="1134" w:type="dxa"/>
          </w:tcPr>
          <w:p w14:paraId="3F203F7C" w14:textId="77777777" w:rsidR="00005396" w:rsidRPr="00FD0425" w:rsidRDefault="00005396" w:rsidP="00E563C3">
            <w:pPr>
              <w:pStyle w:val="TAC"/>
              <w:rPr>
                <w:bCs/>
                <w:lang w:eastAsia="ja-JP"/>
              </w:rPr>
            </w:pPr>
            <w:r w:rsidRPr="00FD0425">
              <w:rPr>
                <w:bCs/>
                <w:lang w:eastAsia="ja-JP"/>
              </w:rPr>
              <w:t>–</w:t>
            </w:r>
          </w:p>
        </w:tc>
        <w:tc>
          <w:tcPr>
            <w:tcW w:w="1134" w:type="dxa"/>
          </w:tcPr>
          <w:p w14:paraId="53304AC4" w14:textId="77777777" w:rsidR="00005396" w:rsidRPr="00FD0425" w:rsidRDefault="00005396" w:rsidP="00E563C3">
            <w:pPr>
              <w:pStyle w:val="TAC"/>
              <w:rPr>
                <w:lang w:eastAsia="ja-JP"/>
              </w:rPr>
            </w:pPr>
          </w:p>
        </w:tc>
      </w:tr>
      <w:tr w:rsidR="00005396" w:rsidRPr="00FD0425" w14:paraId="6DED9AF8" w14:textId="77777777" w:rsidTr="00E563C3">
        <w:tc>
          <w:tcPr>
            <w:tcW w:w="2576" w:type="dxa"/>
          </w:tcPr>
          <w:p w14:paraId="6E75237D" w14:textId="77777777" w:rsidR="00005396" w:rsidRPr="00FD0425" w:rsidRDefault="00005396" w:rsidP="00E563C3">
            <w:pPr>
              <w:pStyle w:val="TAL"/>
              <w:rPr>
                <w:lang w:eastAsia="ja-JP"/>
              </w:rPr>
            </w:pPr>
            <w:r w:rsidRPr="00FD0425">
              <w:rPr>
                <w:lang w:eastAsia="zh-CN"/>
              </w:rPr>
              <w:t>M-NG-RAN node to S-NG-RAN node Container</w:t>
            </w:r>
          </w:p>
        </w:tc>
        <w:tc>
          <w:tcPr>
            <w:tcW w:w="1104" w:type="dxa"/>
          </w:tcPr>
          <w:p w14:paraId="1EDF69EC" w14:textId="77777777" w:rsidR="00005396" w:rsidRPr="00FD0425" w:rsidRDefault="00005396" w:rsidP="00E563C3">
            <w:pPr>
              <w:pStyle w:val="TAL"/>
              <w:rPr>
                <w:rFonts w:eastAsia="Batang"/>
                <w:lang w:eastAsia="ja-JP"/>
              </w:rPr>
            </w:pPr>
            <w:r w:rsidRPr="00FD0425">
              <w:rPr>
                <w:lang w:eastAsia="ja-JP"/>
              </w:rPr>
              <w:t>M</w:t>
            </w:r>
          </w:p>
        </w:tc>
        <w:tc>
          <w:tcPr>
            <w:tcW w:w="1022" w:type="dxa"/>
          </w:tcPr>
          <w:p w14:paraId="7BEF51C8" w14:textId="77777777" w:rsidR="00005396" w:rsidRPr="00FD0425" w:rsidRDefault="00005396" w:rsidP="00E563C3">
            <w:pPr>
              <w:pStyle w:val="TAL"/>
            </w:pPr>
          </w:p>
        </w:tc>
        <w:tc>
          <w:tcPr>
            <w:tcW w:w="1276" w:type="dxa"/>
          </w:tcPr>
          <w:p w14:paraId="272157B3" w14:textId="77777777" w:rsidR="00005396" w:rsidRPr="00FD0425" w:rsidRDefault="00005396" w:rsidP="00E563C3">
            <w:pPr>
              <w:pStyle w:val="TAL"/>
              <w:rPr>
                <w:lang w:eastAsia="ja-JP"/>
              </w:rPr>
            </w:pPr>
            <w:r w:rsidRPr="00FD0425">
              <w:rPr>
                <w:snapToGrid w:val="0"/>
                <w:lang w:eastAsia="ja-JP"/>
              </w:rPr>
              <w:t>OCTET STRING</w:t>
            </w:r>
          </w:p>
        </w:tc>
        <w:tc>
          <w:tcPr>
            <w:tcW w:w="2270" w:type="dxa"/>
          </w:tcPr>
          <w:p w14:paraId="452E3330" w14:textId="77777777" w:rsidR="00005396" w:rsidRPr="00FD0425" w:rsidRDefault="00005396" w:rsidP="00E563C3">
            <w:pPr>
              <w:pStyle w:val="TAL"/>
            </w:pPr>
            <w:r w:rsidRPr="00FD0425">
              <w:t xml:space="preserve">Includes the </w:t>
            </w:r>
            <w:r w:rsidRPr="00FD0425">
              <w:rPr>
                <w:i/>
              </w:rPr>
              <w:t>CG-ConfigInfo</w:t>
            </w:r>
            <w:r w:rsidRPr="00FD0425">
              <w:t xml:space="preserve"> message as defined in subclause 11.2.2 of TS 38.331 [10]</w:t>
            </w:r>
          </w:p>
        </w:tc>
        <w:tc>
          <w:tcPr>
            <w:tcW w:w="1134" w:type="dxa"/>
          </w:tcPr>
          <w:p w14:paraId="186E8504" w14:textId="77777777" w:rsidR="00005396" w:rsidRPr="00FD0425" w:rsidRDefault="00005396" w:rsidP="00E563C3">
            <w:pPr>
              <w:pStyle w:val="TAC"/>
              <w:rPr>
                <w:bCs/>
                <w:lang w:eastAsia="ja-JP"/>
              </w:rPr>
            </w:pPr>
            <w:r w:rsidRPr="00FD0425">
              <w:rPr>
                <w:bCs/>
                <w:lang w:eastAsia="zh-CN"/>
              </w:rPr>
              <w:t>YES</w:t>
            </w:r>
          </w:p>
        </w:tc>
        <w:tc>
          <w:tcPr>
            <w:tcW w:w="1134" w:type="dxa"/>
          </w:tcPr>
          <w:p w14:paraId="62F1B65B" w14:textId="77777777" w:rsidR="00005396" w:rsidRPr="00FD0425" w:rsidRDefault="00005396" w:rsidP="00E563C3">
            <w:pPr>
              <w:pStyle w:val="TAC"/>
              <w:rPr>
                <w:lang w:eastAsia="ja-JP"/>
              </w:rPr>
            </w:pPr>
            <w:r w:rsidRPr="00FD0425">
              <w:rPr>
                <w:lang w:eastAsia="zh-CN"/>
              </w:rPr>
              <w:t>reject</w:t>
            </w:r>
          </w:p>
        </w:tc>
      </w:tr>
      <w:tr w:rsidR="00005396" w:rsidRPr="00FD0425" w14:paraId="68690060" w14:textId="77777777" w:rsidTr="00E563C3">
        <w:tc>
          <w:tcPr>
            <w:tcW w:w="2576" w:type="dxa"/>
          </w:tcPr>
          <w:p w14:paraId="4F5F1B19" w14:textId="77777777" w:rsidR="00005396" w:rsidRPr="00FD0425" w:rsidRDefault="00005396" w:rsidP="00E563C3">
            <w:pPr>
              <w:pStyle w:val="TAL"/>
              <w:rPr>
                <w:lang w:eastAsia="zh-CN"/>
              </w:rPr>
            </w:pPr>
            <w:r w:rsidRPr="00FD0425">
              <w:rPr>
                <w:rFonts w:cs="Arial"/>
                <w:lang w:eastAsia="zh-CN"/>
              </w:rPr>
              <w:t>S-NG-RAN node</w:t>
            </w:r>
            <w:r w:rsidRPr="00FD0425">
              <w:rPr>
                <w:rFonts w:cs="Arial"/>
                <w:lang w:eastAsia="ja-JP"/>
              </w:rPr>
              <w:t xml:space="preserve"> UE XnAP ID</w:t>
            </w:r>
          </w:p>
        </w:tc>
        <w:tc>
          <w:tcPr>
            <w:tcW w:w="1104" w:type="dxa"/>
          </w:tcPr>
          <w:p w14:paraId="0E9F636E" w14:textId="77777777" w:rsidR="00005396" w:rsidRPr="00FD0425" w:rsidRDefault="00005396" w:rsidP="00E563C3">
            <w:pPr>
              <w:pStyle w:val="TAL"/>
              <w:rPr>
                <w:lang w:eastAsia="ja-JP"/>
              </w:rPr>
            </w:pPr>
            <w:r w:rsidRPr="00FD0425">
              <w:rPr>
                <w:rFonts w:cs="Arial"/>
                <w:lang w:eastAsia="ja-JP"/>
              </w:rPr>
              <w:t>O</w:t>
            </w:r>
          </w:p>
        </w:tc>
        <w:tc>
          <w:tcPr>
            <w:tcW w:w="1022" w:type="dxa"/>
          </w:tcPr>
          <w:p w14:paraId="13B6222B" w14:textId="77777777" w:rsidR="00005396" w:rsidRPr="00FD0425" w:rsidRDefault="00005396" w:rsidP="00E563C3">
            <w:pPr>
              <w:pStyle w:val="TAL"/>
            </w:pPr>
          </w:p>
        </w:tc>
        <w:tc>
          <w:tcPr>
            <w:tcW w:w="1276" w:type="dxa"/>
          </w:tcPr>
          <w:p w14:paraId="4D498FBB" w14:textId="77777777" w:rsidR="00005396" w:rsidRPr="00FD0425" w:rsidRDefault="00005396" w:rsidP="00E563C3">
            <w:pPr>
              <w:pStyle w:val="TAL"/>
              <w:rPr>
                <w:rFonts w:cs="Arial"/>
                <w:lang w:eastAsia="ja-JP"/>
              </w:rPr>
            </w:pPr>
            <w:r w:rsidRPr="00FD0425">
              <w:rPr>
                <w:rFonts w:cs="Arial"/>
                <w:lang w:eastAsia="ja-JP"/>
              </w:rPr>
              <w:t>NG-RAN node UE XnAP ID</w:t>
            </w:r>
          </w:p>
          <w:p w14:paraId="1A1BD70C" w14:textId="77777777" w:rsidR="00005396" w:rsidRPr="00FD0425" w:rsidRDefault="00005396" w:rsidP="00E563C3">
            <w:pPr>
              <w:pStyle w:val="TAL"/>
              <w:rPr>
                <w:snapToGrid w:val="0"/>
                <w:lang w:eastAsia="ja-JP"/>
              </w:rPr>
            </w:pPr>
            <w:r w:rsidRPr="00FD0425">
              <w:rPr>
                <w:lang w:eastAsia="ja-JP"/>
              </w:rPr>
              <w:t>9.2.3.16</w:t>
            </w:r>
          </w:p>
        </w:tc>
        <w:tc>
          <w:tcPr>
            <w:tcW w:w="2270" w:type="dxa"/>
          </w:tcPr>
          <w:p w14:paraId="3915A03B" w14:textId="77777777" w:rsidR="00005396" w:rsidRPr="00FD0425" w:rsidRDefault="00005396" w:rsidP="00E563C3">
            <w:pPr>
              <w:pStyle w:val="TAL"/>
              <w:rPr>
                <w:lang w:eastAsia="ja-JP"/>
              </w:rPr>
            </w:pPr>
            <w:r w:rsidRPr="00FD0425">
              <w:rPr>
                <w:rFonts w:cs="Arial"/>
                <w:szCs w:val="18"/>
                <w:lang w:eastAsia="ja-JP"/>
              </w:rPr>
              <w:t xml:space="preserve">Allocated at the </w:t>
            </w:r>
            <w:r w:rsidRPr="00FD0425">
              <w:rPr>
                <w:rFonts w:cs="Arial"/>
                <w:szCs w:val="18"/>
                <w:lang w:eastAsia="zh-CN"/>
              </w:rPr>
              <w:t>S-NG-RAN node</w:t>
            </w:r>
          </w:p>
        </w:tc>
        <w:tc>
          <w:tcPr>
            <w:tcW w:w="1134" w:type="dxa"/>
          </w:tcPr>
          <w:p w14:paraId="0DB0CC1B" w14:textId="77777777" w:rsidR="00005396" w:rsidRPr="00FD0425" w:rsidRDefault="00005396" w:rsidP="00E563C3">
            <w:pPr>
              <w:pStyle w:val="TAC"/>
              <w:rPr>
                <w:bCs/>
                <w:lang w:eastAsia="zh-CN"/>
              </w:rPr>
            </w:pPr>
            <w:r w:rsidRPr="00FD0425">
              <w:rPr>
                <w:lang w:eastAsia="zh-CN"/>
              </w:rPr>
              <w:t>YES</w:t>
            </w:r>
          </w:p>
        </w:tc>
        <w:tc>
          <w:tcPr>
            <w:tcW w:w="1134" w:type="dxa"/>
          </w:tcPr>
          <w:p w14:paraId="5292E506" w14:textId="77777777" w:rsidR="00005396" w:rsidRPr="00FD0425" w:rsidRDefault="00005396" w:rsidP="00E563C3">
            <w:pPr>
              <w:pStyle w:val="TAC"/>
              <w:rPr>
                <w:lang w:eastAsia="zh-CN"/>
              </w:rPr>
            </w:pPr>
            <w:r w:rsidRPr="00FD0425">
              <w:rPr>
                <w:lang w:eastAsia="zh-CN"/>
              </w:rPr>
              <w:t>reject</w:t>
            </w:r>
          </w:p>
        </w:tc>
      </w:tr>
      <w:tr w:rsidR="00005396" w:rsidRPr="00FD0425" w14:paraId="0D40D150" w14:textId="77777777" w:rsidTr="00E563C3">
        <w:tc>
          <w:tcPr>
            <w:tcW w:w="2576" w:type="dxa"/>
          </w:tcPr>
          <w:p w14:paraId="1F4063FB" w14:textId="77777777" w:rsidR="00005396" w:rsidRPr="00FD0425" w:rsidRDefault="00005396" w:rsidP="00E563C3">
            <w:pPr>
              <w:pStyle w:val="TAL"/>
              <w:rPr>
                <w:rFonts w:cs="Arial"/>
                <w:lang w:eastAsia="zh-CN"/>
              </w:rPr>
            </w:pPr>
            <w:r w:rsidRPr="00FD0425">
              <w:rPr>
                <w:rFonts w:cs="Arial"/>
                <w:lang w:eastAsia="zh-CN"/>
              </w:rPr>
              <w:t>Expected UE Behaviour</w:t>
            </w:r>
          </w:p>
        </w:tc>
        <w:tc>
          <w:tcPr>
            <w:tcW w:w="1104" w:type="dxa"/>
          </w:tcPr>
          <w:p w14:paraId="04484664" w14:textId="77777777" w:rsidR="00005396" w:rsidRPr="00FD0425" w:rsidRDefault="00005396" w:rsidP="00E563C3">
            <w:pPr>
              <w:pStyle w:val="TAL"/>
              <w:rPr>
                <w:rFonts w:cs="Arial"/>
                <w:lang w:eastAsia="ja-JP"/>
              </w:rPr>
            </w:pPr>
            <w:r w:rsidRPr="00FD0425">
              <w:rPr>
                <w:rFonts w:cs="Arial"/>
                <w:lang w:eastAsia="ja-JP"/>
              </w:rPr>
              <w:t>O</w:t>
            </w:r>
          </w:p>
        </w:tc>
        <w:tc>
          <w:tcPr>
            <w:tcW w:w="1022" w:type="dxa"/>
          </w:tcPr>
          <w:p w14:paraId="63C11243" w14:textId="77777777" w:rsidR="00005396" w:rsidRPr="00FD0425" w:rsidRDefault="00005396" w:rsidP="00E563C3">
            <w:pPr>
              <w:pStyle w:val="TAL"/>
            </w:pPr>
          </w:p>
        </w:tc>
        <w:tc>
          <w:tcPr>
            <w:tcW w:w="1276" w:type="dxa"/>
          </w:tcPr>
          <w:p w14:paraId="00E68D6E" w14:textId="77777777" w:rsidR="00005396" w:rsidRPr="00FD0425" w:rsidRDefault="00005396" w:rsidP="00E563C3">
            <w:pPr>
              <w:pStyle w:val="TAL"/>
              <w:rPr>
                <w:rFonts w:cs="Arial"/>
                <w:lang w:eastAsia="ja-JP"/>
              </w:rPr>
            </w:pPr>
            <w:r w:rsidRPr="00FD0425">
              <w:rPr>
                <w:lang w:eastAsia="ja-JP"/>
              </w:rPr>
              <w:t>9.2.3.81</w:t>
            </w:r>
          </w:p>
        </w:tc>
        <w:tc>
          <w:tcPr>
            <w:tcW w:w="2270" w:type="dxa"/>
          </w:tcPr>
          <w:p w14:paraId="27CC5675" w14:textId="77777777" w:rsidR="00005396" w:rsidRPr="00FD0425" w:rsidRDefault="00005396" w:rsidP="00E563C3">
            <w:pPr>
              <w:pStyle w:val="TAL"/>
              <w:rPr>
                <w:rFonts w:cs="Arial"/>
                <w:szCs w:val="18"/>
                <w:lang w:eastAsia="ja-JP"/>
              </w:rPr>
            </w:pPr>
          </w:p>
        </w:tc>
        <w:tc>
          <w:tcPr>
            <w:tcW w:w="1134" w:type="dxa"/>
          </w:tcPr>
          <w:p w14:paraId="651D8166" w14:textId="77777777" w:rsidR="00005396" w:rsidRPr="00FD0425" w:rsidRDefault="00005396" w:rsidP="00E563C3">
            <w:pPr>
              <w:pStyle w:val="TAC"/>
              <w:rPr>
                <w:lang w:eastAsia="zh-CN"/>
              </w:rPr>
            </w:pPr>
            <w:r w:rsidRPr="00FD0425">
              <w:rPr>
                <w:lang w:eastAsia="zh-CN"/>
              </w:rPr>
              <w:t>YES</w:t>
            </w:r>
          </w:p>
        </w:tc>
        <w:tc>
          <w:tcPr>
            <w:tcW w:w="1134" w:type="dxa"/>
          </w:tcPr>
          <w:p w14:paraId="37FA028E" w14:textId="77777777" w:rsidR="00005396" w:rsidRPr="00FD0425" w:rsidRDefault="00005396" w:rsidP="00E563C3">
            <w:pPr>
              <w:pStyle w:val="TAC"/>
              <w:rPr>
                <w:lang w:eastAsia="zh-CN"/>
              </w:rPr>
            </w:pPr>
            <w:r w:rsidRPr="00FD0425">
              <w:rPr>
                <w:lang w:eastAsia="zh-CN"/>
              </w:rPr>
              <w:t>ignore</w:t>
            </w:r>
          </w:p>
        </w:tc>
      </w:tr>
      <w:tr w:rsidR="00005396" w:rsidRPr="00FD0425" w14:paraId="1FE08D45" w14:textId="77777777" w:rsidTr="00E563C3">
        <w:tc>
          <w:tcPr>
            <w:tcW w:w="2576" w:type="dxa"/>
          </w:tcPr>
          <w:p w14:paraId="0AAAA7BB" w14:textId="77777777" w:rsidR="00005396" w:rsidRPr="00FD0425" w:rsidRDefault="00005396" w:rsidP="00E563C3">
            <w:pPr>
              <w:pStyle w:val="TAL"/>
              <w:rPr>
                <w:rFonts w:cs="Arial"/>
                <w:lang w:eastAsia="zh-CN"/>
              </w:rPr>
            </w:pPr>
            <w:r w:rsidRPr="00FD0425">
              <w:lastRenderedPageBreak/>
              <w:t>Requested Split SRBs</w:t>
            </w:r>
          </w:p>
        </w:tc>
        <w:tc>
          <w:tcPr>
            <w:tcW w:w="1104" w:type="dxa"/>
          </w:tcPr>
          <w:p w14:paraId="4FF17737" w14:textId="77777777" w:rsidR="00005396" w:rsidRPr="00FD0425" w:rsidRDefault="00005396" w:rsidP="00E563C3">
            <w:pPr>
              <w:pStyle w:val="TAL"/>
              <w:rPr>
                <w:rFonts w:cs="Arial"/>
                <w:lang w:eastAsia="ja-JP"/>
              </w:rPr>
            </w:pPr>
            <w:r w:rsidRPr="00FD0425">
              <w:t>O</w:t>
            </w:r>
          </w:p>
        </w:tc>
        <w:tc>
          <w:tcPr>
            <w:tcW w:w="1022" w:type="dxa"/>
          </w:tcPr>
          <w:p w14:paraId="7D77615A" w14:textId="77777777" w:rsidR="00005396" w:rsidRPr="00FD0425" w:rsidRDefault="00005396" w:rsidP="00E563C3">
            <w:pPr>
              <w:pStyle w:val="TAL"/>
            </w:pPr>
          </w:p>
        </w:tc>
        <w:tc>
          <w:tcPr>
            <w:tcW w:w="1276" w:type="dxa"/>
          </w:tcPr>
          <w:p w14:paraId="67DEBADF" w14:textId="77777777" w:rsidR="00005396" w:rsidRPr="00FD0425" w:rsidRDefault="00005396" w:rsidP="00E563C3">
            <w:pPr>
              <w:pStyle w:val="TAL"/>
              <w:rPr>
                <w:lang w:eastAsia="ja-JP"/>
              </w:rPr>
            </w:pPr>
            <w:r w:rsidRPr="00FD0425">
              <w:t>ENUMERATED (srb1, srb2, srb1&amp;2, ...)</w:t>
            </w:r>
          </w:p>
        </w:tc>
        <w:tc>
          <w:tcPr>
            <w:tcW w:w="2270" w:type="dxa"/>
          </w:tcPr>
          <w:p w14:paraId="66B3DC8B" w14:textId="77777777" w:rsidR="00005396" w:rsidRPr="00FD0425" w:rsidRDefault="00005396" w:rsidP="00E563C3">
            <w:pPr>
              <w:pStyle w:val="TAL"/>
              <w:rPr>
                <w:rFonts w:cs="Arial"/>
                <w:szCs w:val="18"/>
                <w:lang w:eastAsia="ja-JP"/>
              </w:rPr>
            </w:pPr>
            <w:r w:rsidRPr="00FD0425">
              <w:t>Indicates that resources for Split SRBs are requested.</w:t>
            </w:r>
          </w:p>
        </w:tc>
        <w:tc>
          <w:tcPr>
            <w:tcW w:w="1134" w:type="dxa"/>
          </w:tcPr>
          <w:p w14:paraId="1D20B10A" w14:textId="77777777" w:rsidR="00005396" w:rsidRPr="00FD0425" w:rsidRDefault="00005396" w:rsidP="00E563C3">
            <w:pPr>
              <w:pStyle w:val="TAC"/>
              <w:rPr>
                <w:lang w:eastAsia="zh-CN"/>
              </w:rPr>
            </w:pPr>
            <w:r w:rsidRPr="00FD0425">
              <w:rPr>
                <w:lang w:eastAsia="zh-CN"/>
              </w:rPr>
              <w:t>YES</w:t>
            </w:r>
          </w:p>
        </w:tc>
        <w:tc>
          <w:tcPr>
            <w:tcW w:w="1134" w:type="dxa"/>
          </w:tcPr>
          <w:p w14:paraId="0A349FBB" w14:textId="77777777" w:rsidR="00005396" w:rsidRPr="00FD0425" w:rsidRDefault="00005396" w:rsidP="00E563C3">
            <w:pPr>
              <w:pStyle w:val="TAC"/>
              <w:rPr>
                <w:lang w:eastAsia="zh-CN"/>
              </w:rPr>
            </w:pPr>
            <w:r w:rsidRPr="00FD0425">
              <w:rPr>
                <w:lang w:eastAsia="zh-CN"/>
              </w:rPr>
              <w:t>reject</w:t>
            </w:r>
          </w:p>
        </w:tc>
      </w:tr>
      <w:tr w:rsidR="00005396" w:rsidRPr="00FD0425" w14:paraId="150B22EA" w14:textId="77777777" w:rsidTr="00E563C3">
        <w:tc>
          <w:tcPr>
            <w:tcW w:w="2576" w:type="dxa"/>
          </w:tcPr>
          <w:p w14:paraId="04985CB9" w14:textId="77777777" w:rsidR="00005396" w:rsidRPr="00FD0425" w:rsidRDefault="00005396" w:rsidP="00E563C3">
            <w:pPr>
              <w:pStyle w:val="TAL"/>
            </w:pPr>
            <w:r w:rsidRPr="00FD0425">
              <w:t>PCell ID</w:t>
            </w:r>
          </w:p>
        </w:tc>
        <w:tc>
          <w:tcPr>
            <w:tcW w:w="1104" w:type="dxa"/>
          </w:tcPr>
          <w:p w14:paraId="6429D1B6" w14:textId="77777777" w:rsidR="00005396" w:rsidRPr="00FD0425" w:rsidRDefault="00005396" w:rsidP="00E563C3">
            <w:pPr>
              <w:pStyle w:val="TAL"/>
            </w:pPr>
            <w:r w:rsidRPr="00FD0425">
              <w:t>O</w:t>
            </w:r>
          </w:p>
        </w:tc>
        <w:tc>
          <w:tcPr>
            <w:tcW w:w="1022" w:type="dxa"/>
          </w:tcPr>
          <w:p w14:paraId="335F2F46" w14:textId="77777777" w:rsidR="00005396" w:rsidRPr="00FD0425" w:rsidRDefault="00005396" w:rsidP="00E563C3">
            <w:pPr>
              <w:pStyle w:val="TAL"/>
            </w:pPr>
          </w:p>
        </w:tc>
        <w:tc>
          <w:tcPr>
            <w:tcW w:w="1276" w:type="dxa"/>
          </w:tcPr>
          <w:p w14:paraId="65A56971" w14:textId="77777777" w:rsidR="00005396" w:rsidRPr="00FD0425" w:rsidRDefault="00005396" w:rsidP="00E563C3">
            <w:pPr>
              <w:pStyle w:val="TAL"/>
            </w:pPr>
            <w:r w:rsidRPr="00FD0425">
              <w:t>Global NG-RAN Cell Identity</w:t>
            </w:r>
          </w:p>
          <w:p w14:paraId="15CB0C2A" w14:textId="77777777" w:rsidR="00005396" w:rsidRPr="00FD0425" w:rsidRDefault="00005396" w:rsidP="00E563C3">
            <w:pPr>
              <w:pStyle w:val="TAL"/>
            </w:pPr>
            <w:r w:rsidRPr="00FD0425">
              <w:t>9.2.2.27</w:t>
            </w:r>
          </w:p>
        </w:tc>
        <w:tc>
          <w:tcPr>
            <w:tcW w:w="2270" w:type="dxa"/>
          </w:tcPr>
          <w:p w14:paraId="299E6141" w14:textId="77777777" w:rsidR="00005396" w:rsidRPr="00FD0425" w:rsidRDefault="00005396" w:rsidP="00E563C3">
            <w:pPr>
              <w:pStyle w:val="TAL"/>
            </w:pPr>
          </w:p>
        </w:tc>
        <w:tc>
          <w:tcPr>
            <w:tcW w:w="1134" w:type="dxa"/>
          </w:tcPr>
          <w:p w14:paraId="3C05C4B8" w14:textId="77777777" w:rsidR="00005396" w:rsidRPr="00FD0425" w:rsidRDefault="00005396" w:rsidP="00E563C3">
            <w:pPr>
              <w:pStyle w:val="TAC"/>
              <w:rPr>
                <w:lang w:eastAsia="zh-CN"/>
              </w:rPr>
            </w:pPr>
            <w:r w:rsidRPr="00FD0425">
              <w:rPr>
                <w:lang w:eastAsia="zh-CN"/>
              </w:rPr>
              <w:t>YES</w:t>
            </w:r>
          </w:p>
        </w:tc>
        <w:tc>
          <w:tcPr>
            <w:tcW w:w="1134" w:type="dxa"/>
          </w:tcPr>
          <w:p w14:paraId="445892F9" w14:textId="77777777" w:rsidR="00005396" w:rsidRPr="00FD0425" w:rsidRDefault="00005396" w:rsidP="00E563C3">
            <w:pPr>
              <w:pStyle w:val="TAC"/>
              <w:rPr>
                <w:lang w:eastAsia="zh-CN"/>
              </w:rPr>
            </w:pPr>
            <w:r w:rsidRPr="00FD0425">
              <w:rPr>
                <w:lang w:eastAsia="zh-CN"/>
              </w:rPr>
              <w:t>reject</w:t>
            </w:r>
          </w:p>
        </w:tc>
      </w:tr>
      <w:tr w:rsidR="00005396" w:rsidRPr="00FD0425" w14:paraId="6C72871F" w14:textId="77777777" w:rsidTr="00E563C3">
        <w:tc>
          <w:tcPr>
            <w:tcW w:w="2576" w:type="dxa"/>
          </w:tcPr>
          <w:p w14:paraId="67473748" w14:textId="77777777" w:rsidR="00005396" w:rsidRPr="00FD0425" w:rsidRDefault="00005396" w:rsidP="00E563C3">
            <w:pPr>
              <w:pStyle w:val="TAL"/>
            </w:pPr>
            <w:r w:rsidRPr="00FD0425">
              <w:rPr>
                <w:rFonts w:eastAsia="Batang" w:cs="Arial"/>
                <w:szCs w:val="18"/>
                <w:lang w:eastAsia="ja-JP"/>
              </w:rPr>
              <w:t>Desired Activity Notification Level</w:t>
            </w:r>
          </w:p>
        </w:tc>
        <w:tc>
          <w:tcPr>
            <w:tcW w:w="1104" w:type="dxa"/>
          </w:tcPr>
          <w:p w14:paraId="3220C1EA" w14:textId="77777777" w:rsidR="00005396" w:rsidRPr="00FD0425" w:rsidRDefault="00005396" w:rsidP="00E563C3">
            <w:pPr>
              <w:pStyle w:val="TAL"/>
            </w:pPr>
            <w:r w:rsidRPr="00FD0425">
              <w:rPr>
                <w:lang w:eastAsia="ja-JP"/>
              </w:rPr>
              <w:t>O</w:t>
            </w:r>
          </w:p>
        </w:tc>
        <w:tc>
          <w:tcPr>
            <w:tcW w:w="1022" w:type="dxa"/>
          </w:tcPr>
          <w:p w14:paraId="2DBBF20B" w14:textId="77777777" w:rsidR="00005396" w:rsidRPr="00FD0425" w:rsidRDefault="00005396" w:rsidP="00E563C3">
            <w:pPr>
              <w:pStyle w:val="TAL"/>
            </w:pPr>
          </w:p>
        </w:tc>
        <w:tc>
          <w:tcPr>
            <w:tcW w:w="1276" w:type="dxa"/>
          </w:tcPr>
          <w:p w14:paraId="1E416724" w14:textId="77777777" w:rsidR="00005396" w:rsidRPr="00FD0425" w:rsidRDefault="00005396" w:rsidP="00E563C3">
            <w:pPr>
              <w:pStyle w:val="TAL"/>
            </w:pPr>
            <w:r w:rsidRPr="00FD0425">
              <w:rPr>
                <w:rFonts w:cs="Arial"/>
                <w:szCs w:val="18"/>
                <w:lang w:eastAsia="ja-JP"/>
              </w:rPr>
              <w:t>9.2.3.77</w:t>
            </w:r>
          </w:p>
        </w:tc>
        <w:tc>
          <w:tcPr>
            <w:tcW w:w="2270" w:type="dxa"/>
          </w:tcPr>
          <w:p w14:paraId="4E1E8D12" w14:textId="77777777" w:rsidR="00005396" w:rsidRPr="00FD0425" w:rsidRDefault="00005396" w:rsidP="00E563C3">
            <w:pPr>
              <w:pStyle w:val="TAL"/>
            </w:pPr>
          </w:p>
        </w:tc>
        <w:tc>
          <w:tcPr>
            <w:tcW w:w="1134" w:type="dxa"/>
          </w:tcPr>
          <w:p w14:paraId="0516BFD6" w14:textId="77777777" w:rsidR="00005396" w:rsidRPr="00FD0425" w:rsidRDefault="00005396" w:rsidP="00E563C3">
            <w:pPr>
              <w:pStyle w:val="TAC"/>
              <w:rPr>
                <w:lang w:eastAsia="zh-CN"/>
              </w:rPr>
            </w:pPr>
            <w:r w:rsidRPr="00FD0425">
              <w:rPr>
                <w:rFonts w:cs="Arial"/>
                <w:szCs w:val="18"/>
                <w:lang w:eastAsia="ja-JP"/>
              </w:rPr>
              <w:t>YES</w:t>
            </w:r>
          </w:p>
        </w:tc>
        <w:tc>
          <w:tcPr>
            <w:tcW w:w="1134" w:type="dxa"/>
          </w:tcPr>
          <w:p w14:paraId="54CA357B" w14:textId="77777777" w:rsidR="00005396" w:rsidRPr="00FD0425" w:rsidRDefault="00005396" w:rsidP="00E563C3">
            <w:pPr>
              <w:pStyle w:val="TAC"/>
              <w:rPr>
                <w:lang w:eastAsia="zh-CN"/>
              </w:rPr>
            </w:pPr>
            <w:r w:rsidRPr="00FD0425">
              <w:rPr>
                <w:rFonts w:cs="Arial"/>
                <w:szCs w:val="18"/>
                <w:lang w:eastAsia="ja-JP"/>
              </w:rPr>
              <w:t>ignore</w:t>
            </w:r>
          </w:p>
        </w:tc>
      </w:tr>
      <w:tr w:rsidR="00005396" w:rsidRPr="00FD0425" w14:paraId="2F1F1568" w14:textId="77777777" w:rsidTr="00E563C3">
        <w:tc>
          <w:tcPr>
            <w:tcW w:w="2576" w:type="dxa"/>
          </w:tcPr>
          <w:p w14:paraId="00B6AF7F" w14:textId="77777777" w:rsidR="00005396" w:rsidRPr="00FD0425" w:rsidRDefault="00005396" w:rsidP="00E563C3">
            <w:pPr>
              <w:pStyle w:val="TAL"/>
              <w:rPr>
                <w:rFonts w:eastAsia="Batang" w:cs="Arial"/>
                <w:szCs w:val="18"/>
                <w:lang w:eastAsia="ja-JP"/>
              </w:rPr>
            </w:pPr>
            <w:r w:rsidRPr="00FD0425">
              <w:t>Available DRB IDs</w:t>
            </w:r>
          </w:p>
        </w:tc>
        <w:tc>
          <w:tcPr>
            <w:tcW w:w="1104" w:type="dxa"/>
          </w:tcPr>
          <w:p w14:paraId="7B7738BB" w14:textId="77777777" w:rsidR="00005396" w:rsidRPr="00FD0425" w:rsidRDefault="00005396" w:rsidP="00E563C3">
            <w:pPr>
              <w:pStyle w:val="TAL"/>
              <w:rPr>
                <w:lang w:eastAsia="ja-JP"/>
              </w:rPr>
            </w:pPr>
            <w:r w:rsidRPr="00FD0425">
              <w:t>C-ifSNterminated</w:t>
            </w:r>
          </w:p>
        </w:tc>
        <w:tc>
          <w:tcPr>
            <w:tcW w:w="1022" w:type="dxa"/>
          </w:tcPr>
          <w:p w14:paraId="27C85479" w14:textId="77777777" w:rsidR="00005396" w:rsidRPr="00FD0425" w:rsidRDefault="00005396" w:rsidP="00E563C3">
            <w:pPr>
              <w:pStyle w:val="TAL"/>
            </w:pPr>
          </w:p>
        </w:tc>
        <w:tc>
          <w:tcPr>
            <w:tcW w:w="1276" w:type="dxa"/>
          </w:tcPr>
          <w:p w14:paraId="4B5D729C" w14:textId="77777777" w:rsidR="00005396" w:rsidRPr="00FD0425" w:rsidRDefault="00005396" w:rsidP="00E563C3">
            <w:pPr>
              <w:pStyle w:val="TAL"/>
            </w:pPr>
            <w:r w:rsidRPr="00FD0425">
              <w:t>DRB List</w:t>
            </w:r>
          </w:p>
          <w:p w14:paraId="5B029D8B" w14:textId="77777777" w:rsidR="00005396" w:rsidRPr="00FD0425" w:rsidRDefault="00005396" w:rsidP="00E563C3">
            <w:pPr>
              <w:pStyle w:val="TAL"/>
            </w:pPr>
            <w:r w:rsidRPr="00FD0425">
              <w:t>9.2.1.29</w:t>
            </w:r>
          </w:p>
        </w:tc>
        <w:tc>
          <w:tcPr>
            <w:tcW w:w="2270" w:type="dxa"/>
          </w:tcPr>
          <w:p w14:paraId="0E62B34B" w14:textId="77777777" w:rsidR="00005396" w:rsidRPr="00FD0425" w:rsidRDefault="00005396" w:rsidP="00E563C3">
            <w:pPr>
              <w:pStyle w:val="TAL"/>
            </w:pPr>
            <w:r w:rsidRPr="00FD0425">
              <w:t>Indicates the list of DRB IDs that the S-NG-RAN node may use for SN-terminated bearers.</w:t>
            </w:r>
          </w:p>
        </w:tc>
        <w:tc>
          <w:tcPr>
            <w:tcW w:w="1134" w:type="dxa"/>
          </w:tcPr>
          <w:p w14:paraId="7B84F6E5" w14:textId="77777777" w:rsidR="00005396" w:rsidRPr="00FD0425" w:rsidRDefault="00005396" w:rsidP="00E563C3">
            <w:pPr>
              <w:pStyle w:val="TAC"/>
              <w:rPr>
                <w:rFonts w:cs="Arial"/>
                <w:szCs w:val="18"/>
                <w:lang w:eastAsia="ja-JP"/>
              </w:rPr>
            </w:pPr>
            <w:r w:rsidRPr="00FD0425">
              <w:rPr>
                <w:lang w:eastAsia="zh-CN"/>
              </w:rPr>
              <w:t>YES</w:t>
            </w:r>
          </w:p>
        </w:tc>
        <w:tc>
          <w:tcPr>
            <w:tcW w:w="1134" w:type="dxa"/>
          </w:tcPr>
          <w:p w14:paraId="3700A74D" w14:textId="77777777" w:rsidR="00005396" w:rsidRPr="00FD0425" w:rsidRDefault="00005396" w:rsidP="00E563C3">
            <w:pPr>
              <w:pStyle w:val="TAC"/>
              <w:rPr>
                <w:rFonts w:cs="Arial"/>
                <w:szCs w:val="18"/>
                <w:lang w:eastAsia="ja-JP"/>
              </w:rPr>
            </w:pPr>
            <w:r w:rsidRPr="00FD0425">
              <w:rPr>
                <w:lang w:eastAsia="zh-CN"/>
              </w:rPr>
              <w:t>reject</w:t>
            </w:r>
          </w:p>
        </w:tc>
      </w:tr>
      <w:tr w:rsidR="00005396" w:rsidRPr="00FD0425" w14:paraId="03925A14" w14:textId="77777777" w:rsidTr="00E563C3">
        <w:tc>
          <w:tcPr>
            <w:tcW w:w="2576" w:type="dxa"/>
          </w:tcPr>
          <w:p w14:paraId="568507DA" w14:textId="77777777" w:rsidR="00005396" w:rsidRPr="00FD0425" w:rsidRDefault="00005396" w:rsidP="00E563C3">
            <w:pPr>
              <w:pStyle w:val="TAL"/>
            </w:pPr>
            <w:r w:rsidRPr="00FD0425">
              <w:rPr>
                <w:bCs/>
                <w:lang w:eastAsia="ja-JP"/>
              </w:rPr>
              <w:t>S-NG-RAN node Maximum Integrity Protected Data Rate Uplink</w:t>
            </w:r>
          </w:p>
        </w:tc>
        <w:tc>
          <w:tcPr>
            <w:tcW w:w="1104" w:type="dxa"/>
          </w:tcPr>
          <w:p w14:paraId="488B2491" w14:textId="77777777" w:rsidR="00005396" w:rsidRPr="00FD0425" w:rsidRDefault="00005396" w:rsidP="00E563C3">
            <w:pPr>
              <w:pStyle w:val="TAL"/>
            </w:pPr>
            <w:r w:rsidRPr="00FD0425">
              <w:t>O</w:t>
            </w:r>
          </w:p>
        </w:tc>
        <w:tc>
          <w:tcPr>
            <w:tcW w:w="1022" w:type="dxa"/>
          </w:tcPr>
          <w:p w14:paraId="1D069782" w14:textId="77777777" w:rsidR="00005396" w:rsidRPr="00FD0425" w:rsidRDefault="00005396" w:rsidP="00E563C3">
            <w:pPr>
              <w:pStyle w:val="TAL"/>
            </w:pPr>
          </w:p>
        </w:tc>
        <w:tc>
          <w:tcPr>
            <w:tcW w:w="1276" w:type="dxa"/>
          </w:tcPr>
          <w:p w14:paraId="20EF1EFC" w14:textId="77777777" w:rsidR="00005396" w:rsidRPr="00FD0425" w:rsidRDefault="00005396" w:rsidP="00E563C3">
            <w:pPr>
              <w:pStyle w:val="TAL"/>
            </w:pPr>
            <w:r w:rsidRPr="00FD0425">
              <w:t>Bit Rate</w:t>
            </w:r>
          </w:p>
          <w:p w14:paraId="10846B56" w14:textId="77777777" w:rsidR="00005396" w:rsidRPr="00FD0425" w:rsidRDefault="00005396" w:rsidP="00E563C3">
            <w:pPr>
              <w:pStyle w:val="TAL"/>
            </w:pPr>
            <w:r w:rsidRPr="00FD0425">
              <w:t>9.2.3.4</w:t>
            </w:r>
          </w:p>
        </w:tc>
        <w:tc>
          <w:tcPr>
            <w:tcW w:w="2270" w:type="dxa"/>
          </w:tcPr>
          <w:p w14:paraId="43168827" w14:textId="77777777" w:rsidR="00005396" w:rsidRPr="00FD0425" w:rsidRDefault="00005396" w:rsidP="00E563C3">
            <w:pPr>
              <w:pStyle w:val="TAL"/>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Pr>
                <w:lang w:eastAsia="zh-CN"/>
              </w:rPr>
              <w:t xml:space="preserve"> 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134" w:type="dxa"/>
          </w:tcPr>
          <w:p w14:paraId="527205B3" w14:textId="77777777" w:rsidR="00005396" w:rsidRPr="00FD0425" w:rsidRDefault="00005396" w:rsidP="00E563C3">
            <w:pPr>
              <w:pStyle w:val="TAC"/>
              <w:rPr>
                <w:lang w:eastAsia="zh-CN"/>
              </w:rPr>
            </w:pPr>
            <w:r w:rsidRPr="00FD0425">
              <w:rPr>
                <w:lang w:eastAsia="zh-CN"/>
              </w:rPr>
              <w:t>YES</w:t>
            </w:r>
          </w:p>
        </w:tc>
        <w:tc>
          <w:tcPr>
            <w:tcW w:w="1134" w:type="dxa"/>
          </w:tcPr>
          <w:p w14:paraId="7B519371" w14:textId="77777777" w:rsidR="00005396" w:rsidRPr="00FD0425" w:rsidRDefault="00005396" w:rsidP="00E563C3">
            <w:pPr>
              <w:pStyle w:val="TAC"/>
              <w:rPr>
                <w:lang w:eastAsia="zh-CN"/>
              </w:rPr>
            </w:pPr>
            <w:r w:rsidRPr="00FD0425">
              <w:rPr>
                <w:lang w:eastAsia="zh-CN"/>
              </w:rPr>
              <w:t>reject</w:t>
            </w:r>
          </w:p>
        </w:tc>
      </w:tr>
      <w:tr w:rsidR="00005396" w:rsidRPr="00FD0425" w14:paraId="03D79242" w14:textId="77777777" w:rsidTr="00E563C3">
        <w:tc>
          <w:tcPr>
            <w:tcW w:w="2576" w:type="dxa"/>
          </w:tcPr>
          <w:p w14:paraId="209666D7" w14:textId="77777777" w:rsidR="00005396" w:rsidRPr="00FD0425" w:rsidRDefault="00005396" w:rsidP="00E563C3">
            <w:pPr>
              <w:pStyle w:val="TAL"/>
              <w:rPr>
                <w:rFonts w:cs="Arial"/>
                <w:lang w:eastAsia="zh-CN"/>
              </w:rPr>
            </w:pPr>
            <w:r w:rsidRPr="00FD0425">
              <w:rPr>
                <w:bCs/>
                <w:lang w:eastAsia="ja-JP"/>
              </w:rPr>
              <w:t>S-NG-RAN node Maximum Integrity Protected Data Rate Downlink</w:t>
            </w:r>
          </w:p>
        </w:tc>
        <w:tc>
          <w:tcPr>
            <w:tcW w:w="1104" w:type="dxa"/>
          </w:tcPr>
          <w:p w14:paraId="44F41B13" w14:textId="77777777" w:rsidR="00005396" w:rsidRPr="00FD0425" w:rsidRDefault="00005396" w:rsidP="00E563C3">
            <w:pPr>
              <w:pStyle w:val="TAL"/>
              <w:rPr>
                <w:lang w:eastAsia="zh-CN"/>
              </w:rPr>
            </w:pPr>
            <w:r w:rsidRPr="00FD0425">
              <w:t>O</w:t>
            </w:r>
          </w:p>
        </w:tc>
        <w:tc>
          <w:tcPr>
            <w:tcW w:w="1022" w:type="dxa"/>
          </w:tcPr>
          <w:p w14:paraId="63BF80FD" w14:textId="77777777" w:rsidR="00005396" w:rsidRPr="00FD0425" w:rsidRDefault="00005396" w:rsidP="00E563C3">
            <w:pPr>
              <w:pStyle w:val="TAL"/>
            </w:pPr>
          </w:p>
        </w:tc>
        <w:tc>
          <w:tcPr>
            <w:tcW w:w="1276" w:type="dxa"/>
          </w:tcPr>
          <w:p w14:paraId="44C468FD" w14:textId="77777777" w:rsidR="00005396" w:rsidRPr="00FD0425" w:rsidRDefault="00005396" w:rsidP="00E563C3">
            <w:pPr>
              <w:pStyle w:val="TAL"/>
            </w:pPr>
            <w:r w:rsidRPr="00FD0425">
              <w:t>Bit Rate</w:t>
            </w:r>
          </w:p>
          <w:p w14:paraId="3DFC8E26" w14:textId="77777777" w:rsidR="00005396" w:rsidRPr="00FD0425" w:rsidRDefault="00005396" w:rsidP="00E563C3">
            <w:pPr>
              <w:pStyle w:val="TAL"/>
              <w:rPr>
                <w:rFonts w:cs="Arial"/>
                <w:lang w:eastAsia="ja-JP"/>
              </w:rPr>
            </w:pPr>
            <w:r w:rsidRPr="00FD0425">
              <w:t>9.2.3.4</w:t>
            </w:r>
          </w:p>
        </w:tc>
        <w:tc>
          <w:tcPr>
            <w:tcW w:w="2270" w:type="dxa"/>
          </w:tcPr>
          <w:p w14:paraId="1CE61249" w14:textId="77777777" w:rsidR="00005396" w:rsidRPr="00FD0425" w:rsidRDefault="00005396" w:rsidP="00E563C3">
            <w:pPr>
              <w:pStyle w:val="TAL"/>
              <w:rPr>
                <w:lang w:eastAsia="zh-CN"/>
              </w:rPr>
            </w:pPr>
            <w:r w:rsidRPr="00FD0425">
              <w:rPr>
                <w:lang w:eastAsia="zh-CN"/>
              </w:rPr>
              <w:t>The S-NG-RAN node</w:t>
            </w:r>
            <w:r w:rsidRPr="00FD0425">
              <w:rPr>
                <w:lang w:eastAsia="ja-JP"/>
              </w:rPr>
              <w:t xml:space="preserve"> </w:t>
            </w:r>
            <w:r w:rsidRPr="00FD0425">
              <w:rPr>
                <w:bCs/>
                <w:lang w:eastAsia="ja-JP"/>
              </w:rPr>
              <w:t>Maximum Integrity Protected Data Rate Downlink</w:t>
            </w:r>
            <w:r w:rsidRPr="00FD0425">
              <w:rPr>
                <w:lang w:eastAsia="zh-CN"/>
              </w:rPr>
              <w:t xml:space="preserve"> 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134" w:type="dxa"/>
          </w:tcPr>
          <w:p w14:paraId="41584320" w14:textId="77777777" w:rsidR="00005396" w:rsidRPr="00FD0425" w:rsidRDefault="00005396" w:rsidP="00E563C3">
            <w:pPr>
              <w:pStyle w:val="TAC"/>
            </w:pPr>
            <w:r w:rsidRPr="00FD0425">
              <w:rPr>
                <w:lang w:eastAsia="zh-CN"/>
              </w:rPr>
              <w:t>YES</w:t>
            </w:r>
          </w:p>
        </w:tc>
        <w:tc>
          <w:tcPr>
            <w:tcW w:w="1134" w:type="dxa"/>
          </w:tcPr>
          <w:p w14:paraId="7213FCD6" w14:textId="77777777" w:rsidR="00005396" w:rsidRPr="00FD0425" w:rsidRDefault="00005396" w:rsidP="00E563C3">
            <w:pPr>
              <w:pStyle w:val="TAC"/>
              <w:rPr>
                <w:lang w:eastAsia="zh-CN"/>
              </w:rPr>
            </w:pPr>
            <w:r w:rsidRPr="00FD0425">
              <w:rPr>
                <w:lang w:eastAsia="zh-CN"/>
              </w:rPr>
              <w:t>reject</w:t>
            </w:r>
          </w:p>
        </w:tc>
      </w:tr>
      <w:tr w:rsidR="00005396" w:rsidRPr="00FD0425" w14:paraId="25D80B3E" w14:textId="77777777" w:rsidTr="00E563C3">
        <w:tc>
          <w:tcPr>
            <w:tcW w:w="2576" w:type="dxa"/>
          </w:tcPr>
          <w:p w14:paraId="0012B2D7" w14:textId="77777777" w:rsidR="00005396" w:rsidRPr="00FD0425" w:rsidRDefault="00005396" w:rsidP="00E563C3">
            <w:pPr>
              <w:pStyle w:val="TAL"/>
              <w:rPr>
                <w:bCs/>
                <w:lang w:eastAsia="ja-JP"/>
              </w:rPr>
            </w:pPr>
            <w:r w:rsidRPr="00FD0425">
              <w:rPr>
                <w:rFonts w:cs="Arial"/>
                <w:lang w:eastAsia="zh-CN"/>
              </w:rPr>
              <w:t>Location Information at S-NODE reporting</w:t>
            </w:r>
          </w:p>
        </w:tc>
        <w:tc>
          <w:tcPr>
            <w:tcW w:w="1104" w:type="dxa"/>
          </w:tcPr>
          <w:p w14:paraId="686392CF" w14:textId="77777777" w:rsidR="00005396" w:rsidRPr="00FD0425" w:rsidRDefault="00005396" w:rsidP="00E563C3">
            <w:pPr>
              <w:pStyle w:val="TAL"/>
            </w:pPr>
            <w:r w:rsidRPr="00FD0425">
              <w:rPr>
                <w:lang w:eastAsia="zh-CN"/>
              </w:rPr>
              <w:t>O</w:t>
            </w:r>
          </w:p>
        </w:tc>
        <w:tc>
          <w:tcPr>
            <w:tcW w:w="1022" w:type="dxa"/>
          </w:tcPr>
          <w:p w14:paraId="4F03EB96" w14:textId="77777777" w:rsidR="00005396" w:rsidRPr="00FD0425" w:rsidRDefault="00005396" w:rsidP="00E563C3">
            <w:pPr>
              <w:pStyle w:val="TAL"/>
            </w:pPr>
          </w:p>
        </w:tc>
        <w:tc>
          <w:tcPr>
            <w:tcW w:w="1276" w:type="dxa"/>
          </w:tcPr>
          <w:p w14:paraId="6471BF8B" w14:textId="77777777" w:rsidR="00005396" w:rsidRPr="00FD0425" w:rsidRDefault="00005396" w:rsidP="00E563C3">
            <w:pPr>
              <w:pStyle w:val="TAL"/>
            </w:pPr>
            <w:r w:rsidRPr="00FD0425">
              <w:rPr>
                <w:rFonts w:cs="Arial"/>
                <w:lang w:eastAsia="ja-JP"/>
              </w:rPr>
              <w:t>ENUMERATED (pscell, ...)</w:t>
            </w:r>
          </w:p>
        </w:tc>
        <w:tc>
          <w:tcPr>
            <w:tcW w:w="2270" w:type="dxa"/>
          </w:tcPr>
          <w:p w14:paraId="7ACE2078" w14:textId="77777777" w:rsidR="00005396" w:rsidRPr="00FD0425" w:rsidRDefault="00005396" w:rsidP="00E563C3">
            <w:pPr>
              <w:pStyle w:val="TAL"/>
              <w:rPr>
                <w:lang w:eastAsia="zh-CN"/>
              </w:rPr>
            </w:pPr>
            <w:r w:rsidRPr="00FD0425">
              <w:rPr>
                <w:lang w:eastAsia="zh-CN"/>
              </w:rPr>
              <w:t>Indicates that the user’s Location Information at S-NODE is to be provided.</w:t>
            </w:r>
          </w:p>
        </w:tc>
        <w:tc>
          <w:tcPr>
            <w:tcW w:w="1134" w:type="dxa"/>
          </w:tcPr>
          <w:p w14:paraId="50C087CA" w14:textId="77777777" w:rsidR="00005396" w:rsidRPr="00FD0425" w:rsidRDefault="00005396" w:rsidP="00E563C3">
            <w:pPr>
              <w:pStyle w:val="TAC"/>
              <w:rPr>
                <w:lang w:eastAsia="zh-CN"/>
              </w:rPr>
            </w:pPr>
            <w:r w:rsidRPr="00FD0425">
              <w:t>YES</w:t>
            </w:r>
          </w:p>
        </w:tc>
        <w:tc>
          <w:tcPr>
            <w:tcW w:w="1134" w:type="dxa"/>
          </w:tcPr>
          <w:p w14:paraId="05263551" w14:textId="77777777" w:rsidR="00005396" w:rsidRPr="00FD0425" w:rsidRDefault="00005396" w:rsidP="00E563C3">
            <w:pPr>
              <w:pStyle w:val="TAC"/>
              <w:rPr>
                <w:lang w:eastAsia="zh-CN"/>
              </w:rPr>
            </w:pPr>
            <w:r w:rsidRPr="00FD0425">
              <w:rPr>
                <w:lang w:eastAsia="zh-CN"/>
              </w:rPr>
              <w:t>ignore</w:t>
            </w:r>
          </w:p>
        </w:tc>
      </w:tr>
      <w:tr w:rsidR="00005396" w:rsidRPr="00FD0425" w14:paraId="421800DE" w14:textId="77777777" w:rsidTr="00E563C3">
        <w:tc>
          <w:tcPr>
            <w:tcW w:w="2576" w:type="dxa"/>
          </w:tcPr>
          <w:p w14:paraId="6C340072" w14:textId="77777777" w:rsidR="00005396" w:rsidRPr="00FD0425" w:rsidRDefault="00005396" w:rsidP="00E563C3">
            <w:pPr>
              <w:pStyle w:val="TAL"/>
              <w:rPr>
                <w:bCs/>
                <w:lang w:eastAsia="ja-JP"/>
              </w:rPr>
            </w:pPr>
            <w:r w:rsidRPr="00FD0425">
              <w:rPr>
                <w:lang w:eastAsia="ja-JP"/>
              </w:rPr>
              <w:t>MR-DC Resource Coordination Information</w:t>
            </w:r>
          </w:p>
        </w:tc>
        <w:tc>
          <w:tcPr>
            <w:tcW w:w="1104" w:type="dxa"/>
          </w:tcPr>
          <w:p w14:paraId="2201F4BA" w14:textId="77777777" w:rsidR="00005396" w:rsidRPr="00FD0425" w:rsidRDefault="00005396" w:rsidP="00E563C3">
            <w:pPr>
              <w:pStyle w:val="TAL"/>
            </w:pPr>
            <w:r w:rsidRPr="00FD0425">
              <w:t>O</w:t>
            </w:r>
          </w:p>
        </w:tc>
        <w:tc>
          <w:tcPr>
            <w:tcW w:w="1022" w:type="dxa"/>
          </w:tcPr>
          <w:p w14:paraId="401638D8" w14:textId="77777777" w:rsidR="00005396" w:rsidRPr="00FD0425" w:rsidRDefault="00005396" w:rsidP="00E563C3">
            <w:pPr>
              <w:pStyle w:val="TAL"/>
            </w:pPr>
          </w:p>
        </w:tc>
        <w:tc>
          <w:tcPr>
            <w:tcW w:w="1276" w:type="dxa"/>
          </w:tcPr>
          <w:p w14:paraId="2F8F95EE" w14:textId="77777777" w:rsidR="00005396" w:rsidRPr="00FD0425" w:rsidRDefault="00005396" w:rsidP="00E563C3">
            <w:pPr>
              <w:pStyle w:val="TAL"/>
            </w:pPr>
            <w:r w:rsidRPr="00FD0425">
              <w:t>9.2.2.33</w:t>
            </w:r>
          </w:p>
        </w:tc>
        <w:tc>
          <w:tcPr>
            <w:tcW w:w="2270" w:type="dxa"/>
          </w:tcPr>
          <w:p w14:paraId="32778EAC" w14:textId="77777777" w:rsidR="00005396" w:rsidRPr="00FD0425" w:rsidRDefault="00005396" w:rsidP="00E563C3">
            <w:pPr>
              <w:pStyle w:val="TAL"/>
              <w:rPr>
                <w:lang w:eastAsia="zh-CN"/>
              </w:rPr>
            </w:pPr>
            <w:r w:rsidRPr="00FD0425">
              <w:t xml:space="preserve">Information used to coordinate resource utilisation between M-NG-RAN node and S-NG-RAN node. </w:t>
            </w:r>
          </w:p>
        </w:tc>
        <w:tc>
          <w:tcPr>
            <w:tcW w:w="1134" w:type="dxa"/>
          </w:tcPr>
          <w:p w14:paraId="2FA933B4" w14:textId="77777777" w:rsidR="00005396" w:rsidRPr="00FD0425" w:rsidRDefault="00005396" w:rsidP="00E563C3">
            <w:pPr>
              <w:pStyle w:val="TAC"/>
              <w:rPr>
                <w:lang w:eastAsia="zh-CN"/>
              </w:rPr>
            </w:pPr>
            <w:r w:rsidRPr="00FD0425">
              <w:rPr>
                <w:lang w:eastAsia="zh-CN"/>
              </w:rPr>
              <w:t>YES</w:t>
            </w:r>
          </w:p>
        </w:tc>
        <w:tc>
          <w:tcPr>
            <w:tcW w:w="1134" w:type="dxa"/>
          </w:tcPr>
          <w:p w14:paraId="0931445B" w14:textId="77777777" w:rsidR="00005396" w:rsidRPr="00FD0425" w:rsidRDefault="00005396" w:rsidP="00E563C3">
            <w:pPr>
              <w:pStyle w:val="TAC"/>
              <w:rPr>
                <w:lang w:eastAsia="zh-CN"/>
              </w:rPr>
            </w:pPr>
            <w:r w:rsidRPr="00FD0425">
              <w:rPr>
                <w:lang w:eastAsia="zh-CN"/>
              </w:rPr>
              <w:t>ignore</w:t>
            </w:r>
          </w:p>
        </w:tc>
      </w:tr>
      <w:tr w:rsidR="00005396" w:rsidRPr="00FD0425" w14:paraId="487F0809" w14:textId="77777777" w:rsidTr="00E563C3">
        <w:tc>
          <w:tcPr>
            <w:tcW w:w="2576" w:type="dxa"/>
          </w:tcPr>
          <w:p w14:paraId="2DE62C20" w14:textId="77777777" w:rsidR="00005396" w:rsidRPr="00FD0425" w:rsidRDefault="00005396" w:rsidP="00E563C3">
            <w:pPr>
              <w:pStyle w:val="TAL"/>
              <w:rPr>
                <w:lang w:eastAsia="ja-JP"/>
              </w:rPr>
            </w:pPr>
            <w:r w:rsidRPr="00FD0425">
              <w:rPr>
                <w:bCs/>
                <w:lang w:eastAsia="ja-JP"/>
              </w:rPr>
              <w:t>Masked IMEISV</w:t>
            </w:r>
          </w:p>
        </w:tc>
        <w:tc>
          <w:tcPr>
            <w:tcW w:w="1104" w:type="dxa"/>
          </w:tcPr>
          <w:p w14:paraId="72379B8B" w14:textId="77777777" w:rsidR="00005396" w:rsidRPr="00FD0425" w:rsidRDefault="00005396" w:rsidP="00E563C3">
            <w:pPr>
              <w:pStyle w:val="TAL"/>
            </w:pPr>
            <w:r w:rsidRPr="00FD0425">
              <w:t>O</w:t>
            </w:r>
          </w:p>
        </w:tc>
        <w:tc>
          <w:tcPr>
            <w:tcW w:w="1022" w:type="dxa"/>
          </w:tcPr>
          <w:p w14:paraId="5A570E1E" w14:textId="77777777" w:rsidR="00005396" w:rsidRPr="00FD0425" w:rsidRDefault="00005396" w:rsidP="00E563C3">
            <w:pPr>
              <w:pStyle w:val="TAL"/>
            </w:pPr>
          </w:p>
        </w:tc>
        <w:tc>
          <w:tcPr>
            <w:tcW w:w="1276" w:type="dxa"/>
          </w:tcPr>
          <w:p w14:paraId="58C58105" w14:textId="77777777" w:rsidR="00005396" w:rsidRPr="00FD0425" w:rsidRDefault="00005396" w:rsidP="00E563C3">
            <w:pPr>
              <w:pStyle w:val="TAL"/>
            </w:pPr>
            <w:r w:rsidRPr="00FD0425">
              <w:t>9.2.3.32</w:t>
            </w:r>
          </w:p>
        </w:tc>
        <w:tc>
          <w:tcPr>
            <w:tcW w:w="2270" w:type="dxa"/>
          </w:tcPr>
          <w:p w14:paraId="2BF37AC7" w14:textId="77777777" w:rsidR="00005396" w:rsidRPr="00FD0425" w:rsidRDefault="00005396" w:rsidP="00E563C3">
            <w:pPr>
              <w:pStyle w:val="TAL"/>
            </w:pPr>
          </w:p>
        </w:tc>
        <w:tc>
          <w:tcPr>
            <w:tcW w:w="1134" w:type="dxa"/>
          </w:tcPr>
          <w:p w14:paraId="36B9F597" w14:textId="77777777" w:rsidR="00005396" w:rsidRPr="00FD0425" w:rsidRDefault="00005396" w:rsidP="00E563C3">
            <w:pPr>
              <w:pStyle w:val="TAC"/>
              <w:rPr>
                <w:lang w:eastAsia="zh-CN"/>
              </w:rPr>
            </w:pPr>
            <w:r w:rsidRPr="00FD0425">
              <w:rPr>
                <w:lang w:eastAsia="zh-CN"/>
              </w:rPr>
              <w:t>YES</w:t>
            </w:r>
          </w:p>
        </w:tc>
        <w:tc>
          <w:tcPr>
            <w:tcW w:w="1134" w:type="dxa"/>
          </w:tcPr>
          <w:p w14:paraId="170F7EC5" w14:textId="77777777" w:rsidR="00005396" w:rsidRPr="00FD0425" w:rsidRDefault="00005396" w:rsidP="00E563C3">
            <w:pPr>
              <w:pStyle w:val="TAC"/>
              <w:rPr>
                <w:lang w:eastAsia="zh-CN"/>
              </w:rPr>
            </w:pPr>
            <w:r w:rsidRPr="00FD0425">
              <w:rPr>
                <w:lang w:eastAsia="zh-CN"/>
              </w:rPr>
              <w:t>ignore</w:t>
            </w:r>
          </w:p>
        </w:tc>
      </w:tr>
      <w:tr w:rsidR="00005396" w:rsidRPr="00FD0425" w14:paraId="7505FDDC" w14:textId="77777777" w:rsidTr="00E563C3">
        <w:tc>
          <w:tcPr>
            <w:tcW w:w="2576" w:type="dxa"/>
          </w:tcPr>
          <w:p w14:paraId="4C640B26" w14:textId="77777777" w:rsidR="00005396" w:rsidRPr="00FD0425" w:rsidRDefault="00005396" w:rsidP="00E563C3">
            <w:pPr>
              <w:pStyle w:val="TAL"/>
              <w:rPr>
                <w:bCs/>
                <w:lang w:eastAsia="ja-JP"/>
              </w:rPr>
            </w:pPr>
            <w:r w:rsidRPr="00FD0425">
              <w:rPr>
                <w:rFonts w:eastAsia="宋体" w:hint="eastAsia"/>
                <w:bCs/>
                <w:lang w:eastAsia="zh-CN"/>
              </w:rPr>
              <w:t>NE-DC TDM Pattern</w:t>
            </w:r>
          </w:p>
        </w:tc>
        <w:tc>
          <w:tcPr>
            <w:tcW w:w="1104" w:type="dxa"/>
          </w:tcPr>
          <w:p w14:paraId="350C8E64" w14:textId="77777777" w:rsidR="00005396" w:rsidRPr="00FD0425" w:rsidRDefault="00005396" w:rsidP="00E563C3">
            <w:pPr>
              <w:pStyle w:val="TAL"/>
            </w:pPr>
            <w:r w:rsidRPr="00FD0425">
              <w:rPr>
                <w:rFonts w:eastAsia="宋体" w:hint="eastAsia"/>
                <w:lang w:eastAsia="zh-CN"/>
              </w:rPr>
              <w:t>O</w:t>
            </w:r>
          </w:p>
        </w:tc>
        <w:tc>
          <w:tcPr>
            <w:tcW w:w="1022" w:type="dxa"/>
          </w:tcPr>
          <w:p w14:paraId="3DBF6726" w14:textId="77777777" w:rsidR="00005396" w:rsidRPr="00FD0425" w:rsidRDefault="00005396" w:rsidP="00E563C3">
            <w:pPr>
              <w:pStyle w:val="TAL"/>
            </w:pPr>
          </w:p>
        </w:tc>
        <w:tc>
          <w:tcPr>
            <w:tcW w:w="1276" w:type="dxa"/>
          </w:tcPr>
          <w:p w14:paraId="72E4E7F4" w14:textId="77777777" w:rsidR="00005396" w:rsidRPr="00FD0425" w:rsidRDefault="00005396" w:rsidP="00E563C3">
            <w:pPr>
              <w:pStyle w:val="TAL"/>
            </w:pPr>
            <w:r w:rsidRPr="00FD0425">
              <w:rPr>
                <w:rFonts w:eastAsia="宋体" w:hint="eastAsia"/>
                <w:lang w:eastAsia="zh-CN"/>
              </w:rPr>
              <w:t>9.2.2.38</w:t>
            </w:r>
          </w:p>
        </w:tc>
        <w:tc>
          <w:tcPr>
            <w:tcW w:w="2270" w:type="dxa"/>
          </w:tcPr>
          <w:p w14:paraId="52A382F6" w14:textId="77777777" w:rsidR="00005396" w:rsidRPr="00FD0425" w:rsidRDefault="00005396" w:rsidP="00E563C3">
            <w:pPr>
              <w:pStyle w:val="TAL"/>
            </w:pPr>
          </w:p>
        </w:tc>
        <w:tc>
          <w:tcPr>
            <w:tcW w:w="1134" w:type="dxa"/>
          </w:tcPr>
          <w:p w14:paraId="65E3F301" w14:textId="77777777" w:rsidR="00005396" w:rsidRPr="00FD0425" w:rsidRDefault="00005396" w:rsidP="00E563C3">
            <w:pPr>
              <w:pStyle w:val="TAC"/>
              <w:rPr>
                <w:lang w:eastAsia="zh-CN"/>
              </w:rPr>
            </w:pPr>
            <w:r w:rsidRPr="00FD0425">
              <w:rPr>
                <w:rFonts w:eastAsia="宋体"/>
                <w:lang w:eastAsia="zh-CN"/>
              </w:rPr>
              <w:t>YES</w:t>
            </w:r>
          </w:p>
        </w:tc>
        <w:tc>
          <w:tcPr>
            <w:tcW w:w="1134" w:type="dxa"/>
          </w:tcPr>
          <w:p w14:paraId="74EE4CD2" w14:textId="77777777" w:rsidR="00005396" w:rsidRPr="00FD0425" w:rsidRDefault="00005396" w:rsidP="00E563C3">
            <w:pPr>
              <w:pStyle w:val="TAC"/>
              <w:rPr>
                <w:lang w:eastAsia="zh-CN"/>
              </w:rPr>
            </w:pPr>
            <w:r w:rsidRPr="00FD0425">
              <w:rPr>
                <w:rFonts w:eastAsia="宋体"/>
                <w:lang w:eastAsia="zh-CN"/>
              </w:rPr>
              <w:t>ignore</w:t>
            </w:r>
          </w:p>
        </w:tc>
      </w:tr>
      <w:tr w:rsidR="00005396" w:rsidRPr="00FD0425" w14:paraId="05659429" w14:textId="77777777" w:rsidTr="00E563C3">
        <w:tc>
          <w:tcPr>
            <w:tcW w:w="2576" w:type="dxa"/>
            <w:tcBorders>
              <w:top w:val="single" w:sz="4" w:space="0" w:color="auto"/>
              <w:left w:val="single" w:sz="4" w:space="0" w:color="auto"/>
              <w:bottom w:val="single" w:sz="4" w:space="0" w:color="auto"/>
              <w:right w:val="single" w:sz="4" w:space="0" w:color="auto"/>
            </w:tcBorders>
          </w:tcPr>
          <w:p w14:paraId="01E8DE95" w14:textId="77777777" w:rsidR="00005396" w:rsidRPr="00FD0425" w:rsidRDefault="00005396" w:rsidP="00E563C3">
            <w:pPr>
              <w:pStyle w:val="TAL"/>
              <w:rPr>
                <w:bCs/>
                <w:lang w:eastAsia="zh-CN"/>
              </w:rPr>
            </w:pPr>
            <w:r w:rsidRPr="00FD0425">
              <w:rPr>
                <w:bCs/>
                <w:lang w:eastAsia="zh-CN"/>
              </w:rPr>
              <w:t>SN Addition Trigger Indication</w:t>
            </w:r>
          </w:p>
        </w:tc>
        <w:tc>
          <w:tcPr>
            <w:tcW w:w="1104" w:type="dxa"/>
            <w:tcBorders>
              <w:top w:val="single" w:sz="4" w:space="0" w:color="auto"/>
              <w:left w:val="single" w:sz="4" w:space="0" w:color="auto"/>
              <w:bottom w:val="single" w:sz="4" w:space="0" w:color="auto"/>
              <w:right w:val="single" w:sz="4" w:space="0" w:color="auto"/>
            </w:tcBorders>
          </w:tcPr>
          <w:p w14:paraId="5DAF9EC4" w14:textId="77777777" w:rsidR="00005396" w:rsidRPr="00FD0425" w:rsidRDefault="00005396" w:rsidP="00E563C3">
            <w:pPr>
              <w:pStyle w:val="TAL"/>
              <w:rPr>
                <w:lang w:eastAsia="zh-CN"/>
              </w:rPr>
            </w:pPr>
            <w:r w:rsidRPr="00FD0425">
              <w:rPr>
                <w:lang w:eastAsia="zh-CN"/>
              </w:rPr>
              <w:t>O</w:t>
            </w:r>
          </w:p>
        </w:tc>
        <w:tc>
          <w:tcPr>
            <w:tcW w:w="1022" w:type="dxa"/>
            <w:tcBorders>
              <w:top w:val="single" w:sz="4" w:space="0" w:color="auto"/>
              <w:left w:val="single" w:sz="4" w:space="0" w:color="auto"/>
              <w:bottom w:val="single" w:sz="4" w:space="0" w:color="auto"/>
              <w:right w:val="single" w:sz="4" w:space="0" w:color="auto"/>
            </w:tcBorders>
          </w:tcPr>
          <w:p w14:paraId="356ABE97"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5B1E7B39" w14:textId="77777777" w:rsidR="00005396" w:rsidRPr="00FD0425" w:rsidRDefault="00005396" w:rsidP="00E563C3">
            <w:pPr>
              <w:pStyle w:val="TAL"/>
              <w:rPr>
                <w:lang w:eastAsia="zh-CN"/>
              </w:rPr>
            </w:pPr>
            <w:r w:rsidRPr="00FD0425">
              <w:rPr>
                <w:lang w:eastAsia="zh-CN"/>
              </w:rPr>
              <w:t>ENUMERATED (SN change, inter-MN HO, intra-MN HO, ...)</w:t>
            </w:r>
          </w:p>
        </w:tc>
        <w:tc>
          <w:tcPr>
            <w:tcW w:w="2270" w:type="dxa"/>
            <w:tcBorders>
              <w:top w:val="single" w:sz="4" w:space="0" w:color="auto"/>
              <w:left w:val="single" w:sz="4" w:space="0" w:color="auto"/>
              <w:bottom w:val="single" w:sz="4" w:space="0" w:color="auto"/>
              <w:right w:val="single" w:sz="4" w:space="0" w:color="auto"/>
            </w:tcBorders>
          </w:tcPr>
          <w:p w14:paraId="3B6A27C7" w14:textId="77777777" w:rsidR="00005396" w:rsidRPr="00FD0425" w:rsidRDefault="00005396" w:rsidP="00E563C3">
            <w:pPr>
              <w:pStyle w:val="TAL"/>
            </w:pPr>
            <w:r w:rsidRPr="00FD0425">
              <w:t>This IE indicates the trigger for S-NG-RAN node Addition Preparation procedure</w:t>
            </w:r>
          </w:p>
        </w:tc>
        <w:tc>
          <w:tcPr>
            <w:tcW w:w="1134" w:type="dxa"/>
            <w:tcBorders>
              <w:top w:val="single" w:sz="4" w:space="0" w:color="auto"/>
              <w:left w:val="single" w:sz="4" w:space="0" w:color="auto"/>
              <w:bottom w:val="single" w:sz="4" w:space="0" w:color="auto"/>
              <w:right w:val="single" w:sz="4" w:space="0" w:color="auto"/>
            </w:tcBorders>
          </w:tcPr>
          <w:p w14:paraId="7284D09C" w14:textId="77777777" w:rsidR="00005396" w:rsidRPr="00FD0425" w:rsidRDefault="00005396" w:rsidP="00E563C3">
            <w:pPr>
              <w:pStyle w:val="TAC"/>
              <w:rPr>
                <w:lang w:eastAsia="zh-CN"/>
              </w:rPr>
            </w:pPr>
            <w:r w:rsidRPr="00FD0425">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6C43F046" w14:textId="77777777" w:rsidR="00005396" w:rsidRPr="00FD0425" w:rsidRDefault="00005396" w:rsidP="00E563C3">
            <w:pPr>
              <w:pStyle w:val="TAC"/>
              <w:rPr>
                <w:lang w:eastAsia="zh-CN"/>
              </w:rPr>
            </w:pPr>
            <w:r w:rsidRPr="00FD0425">
              <w:rPr>
                <w:lang w:eastAsia="zh-CN"/>
              </w:rPr>
              <w:t>reject</w:t>
            </w:r>
          </w:p>
        </w:tc>
      </w:tr>
      <w:tr w:rsidR="00005396" w:rsidRPr="00FD0425" w14:paraId="087E210C" w14:textId="77777777" w:rsidTr="00E563C3">
        <w:tc>
          <w:tcPr>
            <w:tcW w:w="2576" w:type="dxa"/>
          </w:tcPr>
          <w:p w14:paraId="24F19D92" w14:textId="77777777" w:rsidR="00005396" w:rsidRPr="00FD0425" w:rsidRDefault="00005396" w:rsidP="00E563C3">
            <w:pPr>
              <w:pStyle w:val="TAL"/>
              <w:rPr>
                <w:bCs/>
                <w:lang w:eastAsia="zh-CN"/>
              </w:rPr>
            </w:pPr>
            <w:r w:rsidRPr="00FD0425">
              <w:rPr>
                <w:rFonts w:eastAsia="MS Mincho" w:cs="Arial"/>
                <w:lang w:eastAsia="ja-JP"/>
              </w:rPr>
              <w:t>Trace Activation</w:t>
            </w:r>
          </w:p>
        </w:tc>
        <w:tc>
          <w:tcPr>
            <w:tcW w:w="1104" w:type="dxa"/>
          </w:tcPr>
          <w:p w14:paraId="6436B81D" w14:textId="77777777" w:rsidR="00005396" w:rsidRPr="00FD0425" w:rsidRDefault="00005396" w:rsidP="00E563C3">
            <w:pPr>
              <w:pStyle w:val="TAL"/>
              <w:rPr>
                <w:lang w:eastAsia="zh-CN"/>
              </w:rPr>
            </w:pPr>
            <w:r w:rsidRPr="00FD0425">
              <w:rPr>
                <w:rFonts w:eastAsia="MS Mincho" w:cs="Arial"/>
                <w:lang w:eastAsia="ja-JP"/>
              </w:rPr>
              <w:t>O</w:t>
            </w:r>
          </w:p>
        </w:tc>
        <w:tc>
          <w:tcPr>
            <w:tcW w:w="1022" w:type="dxa"/>
          </w:tcPr>
          <w:p w14:paraId="224214B7" w14:textId="77777777" w:rsidR="00005396" w:rsidRPr="00FD0425" w:rsidRDefault="00005396" w:rsidP="00E563C3">
            <w:pPr>
              <w:pStyle w:val="TAL"/>
            </w:pPr>
          </w:p>
        </w:tc>
        <w:tc>
          <w:tcPr>
            <w:tcW w:w="1276" w:type="dxa"/>
          </w:tcPr>
          <w:p w14:paraId="5C2184B3" w14:textId="77777777" w:rsidR="00005396" w:rsidRPr="00FD0425" w:rsidRDefault="00005396" w:rsidP="00E563C3">
            <w:pPr>
              <w:pStyle w:val="TAL"/>
              <w:rPr>
                <w:lang w:eastAsia="zh-CN"/>
              </w:rPr>
            </w:pPr>
            <w:r w:rsidRPr="00FD0425">
              <w:rPr>
                <w:rFonts w:cs="Arial"/>
                <w:lang w:eastAsia="ja-JP"/>
              </w:rPr>
              <w:t>9.2.3.55</w:t>
            </w:r>
          </w:p>
        </w:tc>
        <w:tc>
          <w:tcPr>
            <w:tcW w:w="2270" w:type="dxa"/>
          </w:tcPr>
          <w:p w14:paraId="0CECA72A" w14:textId="77777777" w:rsidR="00005396" w:rsidRPr="00FD0425" w:rsidRDefault="00005396" w:rsidP="00E563C3">
            <w:pPr>
              <w:pStyle w:val="TAL"/>
            </w:pPr>
          </w:p>
        </w:tc>
        <w:tc>
          <w:tcPr>
            <w:tcW w:w="1134" w:type="dxa"/>
          </w:tcPr>
          <w:p w14:paraId="6DD5AB74" w14:textId="77777777" w:rsidR="00005396" w:rsidRPr="00FD0425" w:rsidRDefault="00005396" w:rsidP="00E563C3">
            <w:pPr>
              <w:pStyle w:val="TAC"/>
              <w:rPr>
                <w:lang w:eastAsia="zh-CN"/>
              </w:rPr>
            </w:pPr>
            <w:r w:rsidRPr="00FD0425">
              <w:rPr>
                <w:rFonts w:eastAsia="MS Mincho" w:cs="Arial"/>
                <w:lang w:eastAsia="ja-JP"/>
              </w:rPr>
              <w:t>YES</w:t>
            </w:r>
          </w:p>
        </w:tc>
        <w:tc>
          <w:tcPr>
            <w:tcW w:w="1134" w:type="dxa"/>
          </w:tcPr>
          <w:p w14:paraId="391F7FFF" w14:textId="77777777" w:rsidR="00005396" w:rsidRPr="00FD0425" w:rsidRDefault="00005396" w:rsidP="00E563C3">
            <w:pPr>
              <w:pStyle w:val="TAC"/>
              <w:rPr>
                <w:lang w:eastAsia="zh-CN"/>
              </w:rPr>
            </w:pPr>
            <w:r w:rsidRPr="00FD0425">
              <w:rPr>
                <w:rFonts w:cs="Arial"/>
                <w:lang w:eastAsia="ja-JP"/>
              </w:rPr>
              <w:t>ignore</w:t>
            </w:r>
          </w:p>
        </w:tc>
      </w:tr>
      <w:tr w:rsidR="00005396" w:rsidRPr="00FD0425" w14:paraId="103EF0A0" w14:textId="77777777" w:rsidTr="00E563C3">
        <w:tc>
          <w:tcPr>
            <w:tcW w:w="2576" w:type="dxa"/>
            <w:tcBorders>
              <w:top w:val="single" w:sz="4" w:space="0" w:color="auto"/>
              <w:left w:val="single" w:sz="4" w:space="0" w:color="auto"/>
              <w:bottom w:val="single" w:sz="4" w:space="0" w:color="auto"/>
              <w:right w:val="single" w:sz="4" w:space="0" w:color="auto"/>
            </w:tcBorders>
          </w:tcPr>
          <w:p w14:paraId="69C680CE" w14:textId="77777777" w:rsidR="00005396" w:rsidRPr="00FD0425" w:rsidRDefault="00005396" w:rsidP="00E563C3">
            <w:pPr>
              <w:pStyle w:val="TAL"/>
              <w:rPr>
                <w:bCs/>
              </w:rPr>
            </w:pPr>
            <w:r w:rsidRPr="00FD0425">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7F48488E" w14:textId="77777777" w:rsidR="00005396" w:rsidRPr="00FD0425" w:rsidRDefault="00005396" w:rsidP="00E563C3">
            <w:pPr>
              <w:pStyle w:val="TAL"/>
            </w:pPr>
            <w:r w:rsidRPr="00FD0425">
              <w:t>O</w:t>
            </w:r>
          </w:p>
        </w:tc>
        <w:tc>
          <w:tcPr>
            <w:tcW w:w="1022" w:type="dxa"/>
            <w:tcBorders>
              <w:top w:val="single" w:sz="4" w:space="0" w:color="auto"/>
              <w:left w:val="single" w:sz="4" w:space="0" w:color="auto"/>
              <w:bottom w:val="single" w:sz="4" w:space="0" w:color="auto"/>
              <w:right w:val="single" w:sz="4" w:space="0" w:color="auto"/>
            </w:tcBorders>
          </w:tcPr>
          <w:p w14:paraId="13147B1B"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13C376AE" w14:textId="77777777" w:rsidR="00005396" w:rsidRPr="00FD0425" w:rsidRDefault="00005396" w:rsidP="00E563C3">
            <w:pPr>
              <w:pStyle w:val="TAL"/>
            </w:pPr>
            <w:r w:rsidRPr="00FD0425">
              <w:t>ENUMERATED (true, ...)</w:t>
            </w:r>
          </w:p>
        </w:tc>
        <w:tc>
          <w:tcPr>
            <w:tcW w:w="2270" w:type="dxa"/>
            <w:tcBorders>
              <w:top w:val="single" w:sz="4" w:space="0" w:color="auto"/>
              <w:left w:val="single" w:sz="4" w:space="0" w:color="auto"/>
              <w:bottom w:val="single" w:sz="4" w:space="0" w:color="auto"/>
              <w:right w:val="single" w:sz="4" w:space="0" w:color="auto"/>
            </w:tcBorders>
          </w:tcPr>
          <w:p w14:paraId="4CACA9B5" w14:textId="77777777" w:rsidR="00005396" w:rsidRPr="00FD0425" w:rsidRDefault="00005396" w:rsidP="00E563C3">
            <w:pPr>
              <w:pStyle w:val="TAL"/>
            </w:pPr>
            <w:r w:rsidRPr="00FD0425">
              <w:t>Indicates that the resources for fast MCG recovery via SRB3 are requested.</w:t>
            </w:r>
          </w:p>
        </w:tc>
        <w:tc>
          <w:tcPr>
            <w:tcW w:w="1134" w:type="dxa"/>
            <w:tcBorders>
              <w:top w:val="single" w:sz="4" w:space="0" w:color="auto"/>
              <w:left w:val="single" w:sz="4" w:space="0" w:color="auto"/>
              <w:bottom w:val="single" w:sz="4" w:space="0" w:color="auto"/>
              <w:right w:val="single" w:sz="4" w:space="0" w:color="auto"/>
            </w:tcBorders>
          </w:tcPr>
          <w:p w14:paraId="16F75CF3" w14:textId="77777777" w:rsidR="00005396" w:rsidRPr="00FD0425" w:rsidRDefault="00005396" w:rsidP="00E563C3">
            <w:pPr>
              <w:pStyle w:val="TAC"/>
            </w:pPr>
            <w:r w:rsidRPr="00FD0425">
              <w:t>YES</w:t>
            </w:r>
          </w:p>
        </w:tc>
        <w:tc>
          <w:tcPr>
            <w:tcW w:w="1134" w:type="dxa"/>
            <w:tcBorders>
              <w:top w:val="single" w:sz="4" w:space="0" w:color="auto"/>
              <w:left w:val="single" w:sz="4" w:space="0" w:color="auto"/>
              <w:bottom w:val="single" w:sz="4" w:space="0" w:color="auto"/>
              <w:right w:val="single" w:sz="4" w:space="0" w:color="auto"/>
            </w:tcBorders>
          </w:tcPr>
          <w:p w14:paraId="2AB581BD" w14:textId="77777777" w:rsidR="00005396" w:rsidRPr="00FD0425" w:rsidRDefault="00005396" w:rsidP="00E563C3">
            <w:pPr>
              <w:pStyle w:val="TAC"/>
              <w:rPr>
                <w:lang w:eastAsia="zh-CN"/>
              </w:rPr>
            </w:pPr>
            <w:r w:rsidRPr="00FD0425">
              <w:rPr>
                <w:rFonts w:hint="eastAsia"/>
                <w:lang w:eastAsia="zh-CN"/>
              </w:rPr>
              <w:t>i</w:t>
            </w:r>
            <w:r w:rsidRPr="00FD0425">
              <w:rPr>
                <w:lang w:eastAsia="zh-CN"/>
              </w:rPr>
              <w:t>gnore</w:t>
            </w:r>
          </w:p>
        </w:tc>
      </w:tr>
      <w:tr w:rsidR="00005396" w:rsidRPr="00FD0425" w14:paraId="0E060940" w14:textId="77777777" w:rsidTr="00E563C3">
        <w:tc>
          <w:tcPr>
            <w:tcW w:w="2576" w:type="dxa"/>
            <w:tcBorders>
              <w:top w:val="single" w:sz="4" w:space="0" w:color="auto"/>
              <w:left w:val="single" w:sz="4" w:space="0" w:color="auto"/>
              <w:bottom w:val="single" w:sz="4" w:space="0" w:color="auto"/>
              <w:right w:val="single" w:sz="4" w:space="0" w:color="auto"/>
            </w:tcBorders>
          </w:tcPr>
          <w:p w14:paraId="59A1F01B" w14:textId="77777777" w:rsidR="00005396" w:rsidRPr="00FD0425" w:rsidRDefault="00005396" w:rsidP="00E563C3">
            <w:pPr>
              <w:pStyle w:val="TAL"/>
            </w:pPr>
            <w:r w:rsidRPr="009F5A10">
              <w:t xml:space="preserve">UE </w:t>
            </w:r>
            <w:r>
              <w:rPr>
                <w:rFonts w:hint="eastAsia"/>
                <w:lang w:eastAsia="zh-CN"/>
              </w:rPr>
              <w:t xml:space="preserve">Radio </w:t>
            </w:r>
            <w:r w:rsidRPr="009F5A10">
              <w:t>Capability</w:t>
            </w:r>
            <w:r>
              <w:t xml:space="preserve"> ID</w:t>
            </w:r>
          </w:p>
        </w:tc>
        <w:tc>
          <w:tcPr>
            <w:tcW w:w="1104" w:type="dxa"/>
            <w:tcBorders>
              <w:top w:val="single" w:sz="4" w:space="0" w:color="auto"/>
              <w:left w:val="single" w:sz="4" w:space="0" w:color="auto"/>
              <w:bottom w:val="single" w:sz="4" w:space="0" w:color="auto"/>
              <w:right w:val="single" w:sz="4" w:space="0" w:color="auto"/>
            </w:tcBorders>
          </w:tcPr>
          <w:p w14:paraId="34852EAD" w14:textId="77777777" w:rsidR="00005396" w:rsidRPr="00FD0425" w:rsidRDefault="00005396" w:rsidP="00E563C3">
            <w:pPr>
              <w:pStyle w:val="TAL"/>
            </w:pPr>
            <w:r>
              <w:rPr>
                <w:rFonts w:hint="eastAsia"/>
                <w:lang w:eastAsia="zh-CN"/>
              </w:rPr>
              <w:t>O</w:t>
            </w:r>
          </w:p>
        </w:tc>
        <w:tc>
          <w:tcPr>
            <w:tcW w:w="1022" w:type="dxa"/>
            <w:tcBorders>
              <w:top w:val="single" w:sz="4" w:space="0" w:color="auto"/>
              <w:left w:val="single" w:sz="4" w:space="0" w:color="auto"/>
              <w:bottom w:val="single" w:sz="4" w:space="0" w:color="auto"/>
              <w:right w:val="single" w:sz="4" w:space="0" w:color="auto"/>
            </w:tcBorders>
          </w:tcPr>
          <w:p w14:paraId="745C67C7"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180641B2" w14:textId="77777777" w:rsidR="00005396" w:rsidRPr="00FD0425" w:rsidRDefault="00005396" w:rsidP="00E563C3">
            <w:pPr>
              <w:pStyle w:val="TAL"/>
            </w:pPr>
            <w:r>
              <w:rPr>
                <w:rFonts w:hint="eastAsia"/>
                <w:lang w:eastAsia="zh-CN"/>
              </w:rPr>
              <w:t>9.2.3.</w:t>
            </w:r>
            <w:r>
              <w:rPr>
                <w:lang w:eastAsia="zh-CN"/>
              </w:rPr>
              <w:t>138</w:t>
            </w:r>
          </w:p>
        </w:tc>
        <w:tc>
          <w:tcPr>
            <w:tcW w:w="2270" w:type="dxa"/>
            <w:tcBorders>
              <w:top w:val="single" w:sz="4" w:space="0" w:color="auto"/>
              <w:left w:val="single" w:sz="4" w:space="0" w:color="auto"/>
              <w:bottom w:val="single" w:sz="4" w:space="0" w:color="auto"/>
              <w:right w:val="single" w:sz="4" w:space="0" w:color="auto"/>
            </w:tcBorders>
          </w:tcPr>
          <w:p w14:paraId="4312FBA4" w14:textId="77777777" w:rsidR="00005396" w:rsidRPr="00FD0425" w:rsidRDefault="00005396" w:rsidP="00E563C3">
            <w:pPr>
              <w:pStyle w:val="TAL"/>
            </w:pPr>
          </w:p>
        </w:tc>
        <w:tc>
          <w:tcPr>
            <w:tcW w:w="1134" w:type="dxa"/>
            <w:tcBorders>
              <w:top w:val="single" w:sz="4" w:space="0" w:color="auto"/>
              <w:left w:val="single" w:sz="4" w:space="0" w:color="auto"/>
              <w:bottom w:val="single" w:sz="4" w:space="0" w:color="auto"/>
              <w:right w:val="single" w:sz="4" w:space="0" w:color="auto"/>
            </w:tcBorders>
          </w:tcPr>
          <w:p w14:paraId="4A4CA256" w14:textId="77777777" w:rsidR="00005396" w:rsidRPr="00FD0425" w:rsidRDefault="00005396" w:rsidP="00E563C3">
            <w:pPr>
              <w:pStyle w:val="TAC"/>
            </w:pPr>
            <w:r w:rsidRPr="00FD0425">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78FC9C53" w14:textId="77777777" w:rsidR="00005396" w:rsidRPr="00FD0425" w:rsidRDefault="00005396" w:rsidP="00E563C3">
            <w:pPr>
              <w:pStyle w:val="TAC"/>
              <w:rPr>
                <w:lang w:eastAsia="zh-CN"/>
              </w:rPr>
            </w:pPr>
            <w:r w:rsidRPr="00FD0425">
              <w:rPr>
                <w:lang w:eastAsia="zh-CN"/>
              </w:rPr>
              <w:t>reject</w:t>
            </w:r>
          </w:p>
        </w:tc>
      </w:tr>
      <w:tr w:rsidR="00005396" w:rsidRPr="00FD0425" w14:paraId="778ECAC8" w14:textId="77777777" w:rsidTr="00E563C3">
        <w:tc>
          <w:tcPr>
            <w:tcW w:w="2576" w:type="dxa"/>
            <w:tcBorders>
              <w:top w:val="single" w:sz="4" w:space="0" w:color="auto"/>
              <w:left w:val="single" w:sz="4" w:space="0" w:color="auto"/>
              <w:bottom w:val="single" w:sz="4" w:space="0" w:color="auto"/>
              <w:right w:val="single" w:sz="4" w:space="0" w:color="auto"/>
            </w:tcBorders>
          </w:tcPr>
          <w:p w14:paraId="189DA1B6" w14:textId="77777777" w:rsidR="00005396" w:rsidRPr="009F5A10" w:rsidRDefault="00005396" w:rsidP="00E563C3">
            <w:pPr>
              <w:pStyle w:val="TAL"/>
            </w:pPr>
            <w:r>
              <w:rPr>
                <w:rFonts w:hint="eastAsia"/>
                <w:lang w:eastAsia="zh-CN"/>
              </w:rPr>
              <w:lastRenderedPageBreak/>
              <w:t>S</w:t>
            </w:r>
            <w:r>
              <w:rPr>
                <w:lang w:eastAsia="zh-CN"/>
              </w:rPr>
              <w:t>ource NG-RAN Node ID</w:t>
            </w:r>
          </w:p>
        </w:tc>
        <w:tc>
          <w:tcPr>
            <w:tcW w:w="1104" w:type="dxa"/>
            <w:tcBorders>
              <w:top w:val="single" w:sz="4" w:space="0" w:color="auto"/>
              <w:left w:val="single" w:sz="4" w:space="0" w:color="auto"/>
              <w:bottom w:val="single" w:sz="4" w:space="0" w:color="auto"/>
              <w:right w:val="single" w:sz="4" w:space="0" w:color="auto"/>
            </w:tcBorders>
          </w:tcPr>
          <w:p w14:paraId="72518534" w14:textId="77777777" w:rsidR="00005396" w:rsidRDefault="00005396" w:rsidP="00E563C3">
            <w:pPr>
              <w:pStyle w:val="TAL"/>
              <w:rPr>
                <w:lang w:eastAsia="zh-CN"/>
              </w:rPr>
            </w:pPr>
            <w:r>
              <w:rPr>
                <w:rFonts w:hint="eastAsia"/>
                <w:lang w:eastAsia="zh-CN"/>
              </w:rPr>
              <w:t>O</w:t>
            </w:r>
          </w:p>
        </w:tc>
        <w:tc>
          <w:tcPr>
            <w:tcW w:w="1022" w:type="dxa"/>
            <w:tcBorders>
              <w:top w:val="single" w:sz="4" w:space="0" w:color="auto"/>
              <w:left w:val="single" w:sz="4" w:space="0" w:color="auto"/>
              <w:bottom w:val="single" w:sz="4" w:space="0" w:color="auto"/>
              <w:right w:val="single" w:sz="4" w:space="0" w:color="auto"/>
            </w:tcBorders>
          </w:tcPr>
          <w:p w14:paraId="3C6FFDAC"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2F638AF9" w14:textId="77777777" w:rsidR="00005396" w:rsidRDefault="00005396" w:rsidP="00E563C3">
            <w:pPr>
              <w:pStyle w:val="TAL"/>
            </w:pPr>
            <w:r w:rsidRPr="00A53AEF">
              <w:t>Global NG-RAN Node ID</w:t>
            </w:r>
          </w:p>
          <w:p w14:paraId="18D743FB" w14:textId="77777777" w:rsidR="00005396" w:rsidRDefault="00005396" w:rsidP="00E563C3">
            <w:pPr>
              <w:pStyle w:val="TAL"/>
              <w:rPr>
                <w:lang w:eastAsia="zh-CN"/>
              </w:rPr>
            </w:pPr>
            <w:r w:rsidRPr="00FD0425">
              <w:t>9.2.2.3</w:t>
            </w:r>
          </w:p>
        </w:tc>
        <w:tc>
          <w:tcPr>
            <w:tcW w:w="2270" w:type="dxa"/>
            <w:tcBorders>
              <w:top w:val="single" w:sz="4" w:space="0" w:color="auto"/>
              <w:left w:val="single" w:sz="4" w:space="0" w:color="auto"/>
              <w:bottom w:val="single" w:sz="4" w:space="0" w:color="auto"/>
              <w:right w:val="single" w:sz="4" w:space="0" w:color="auto"/>
            </w:tcBorders>
          </w:tcPr>
          <w:p w14:paraId="1557BFA4" w14:textId="02FC60FF" w:rsidR="00005396" w:rsidRPr="00FD0425" w:rsidRDefault="00005396" w:rsidP="00E563C3">
            <w:pPr>
              <w:pStyle w:val="TAL"/>
            </w:pPr>
            <w:r>
              <w:rPr>
                <w:rFonts w:hint="eastAsia"/>
                <w:lang w:eastAsia="zh-CN"/>
              </w:rPr>
              <w:t>T</w:t>
            </w:r>
            <w:r>
              <w:rPr>
                <w:lang w:eastAsia="zh-CN"/>
              </w:rPr>
              <w:t>he NG-RAN Node ID of the source NG-RAN node or the source S</w:t>
            </w:r>
            <w:r w:rsidRPr="0003083D">
              <w:rPr>
                <w:lang w:eastAsia="zh-CN"/>
              </w:rPr>
              <w:t>N</w:t>
            </w:r>
            <w:ins w:id="103" w:author="Huawei1" w:date="2023-06-12T16:26:00Z">
              <w:r w:rsidRPr="0003083D">
                <w:rPr>
                  <w:lang w:eastAsia="zh-CN"/>
                </w:rPr>
                <w:t xml:space="preserve"> in NR-DC to NR-DC </w:t>
              </w:r>
            </w:ins>
            <w:ins w:id="104" w:author="Huawei1" w:date="2023-06-12T16:28:00Z">
              <w:r w:rsidR="00054EDF" w:rsidRPr="0003083D">
                <w:rPr>
                  <w:lang w:eastAsia="zh-CN"/>
                </w:rPr>
                <w:t xml:space="preserve">conditional </w:t>
              </w:r>
            </w:ins>
            <w:ins w:id="105" w:author="Huawei1" w:date="2023-06-12T16:26:00Z">
              <w:r w:rsidRPr="0003083D">
                <w:rPr>
                  <w:lang w:eastAsia="zh-CN"/>
                </w:rPr>
                <w:t>handover</w:t>
              </w:r>
            </w:ins>
            <w:r w:rsidRPr="0003083D">
              <w:rPr>
                <w:lang w:eastAsia="zh-CN"/>
              </w:rPr>
              <w:t>.</w:t>
            </w:r>
          </w:p>
        </w:tc>
        <w:tc>
          <w:tcPr>
            <w:tcW w:w="1134" w:type="dxa"/>
            <w:tcBorders>
              <w:top w:val="single" w:sz="4" w:space="0" w:color="auto"/>
              <w:left w:val="single" w:sz="4" w:space="0" w:color="auto"/>
              <w:bottom w:val="single" w:sz="4" w:space="0" w:color="auto"/>
              <w:right w:val="single" w:sz="4" w:space="0" w:color="auto"/>
            </w:tcBorders>
          </w:tcPr>
          <w:p w14:paraId="625FA6AE" w14:textId="77777777" w:rsidR="00005396" w:rsidRPr="00FD0425" w:rsidRDefault="00005396" w:rsidP="00E563C3">
            <w:pPr>
              <w:pStyle w:val="TAC"/>
              <w:rPr>
                <w:lang w:eastAsia="zh-CN"/>
              </w:rPr>
            </w:pPr>
            <w:r>
              <w:rPr>
                <w:rFonts w:hint="eastAsia"/>
                <w:lang w:eastAsia="zh-CN"/>
              </w:rPr>
              <w:t>Y</w:t>
            </w:r>
            <w:r>
              <w:rPr>
                <w:lang w:eastAsia="zh-CN"/>
              </w:rPr>
              <w:t>ES</w:t>
            </w:r>
          </w:p>
        </w:tc>
        <w:tc>
          <w:tcPr>
            <w:tcW w:w="1134" w:type="dxa"/>
            <w:tcBorders>
              <w:top w:val="single" w:sz="4" w:space="0" w:color="auto"/>
              <w:left w:val="single" w:sz="4" w:space="0" w:color="auto"/>
              <w:bottom w:val="single" w:sz="4" w:space="0" w:color="auto"/>
              <w:right w:val="single" w:sz="4" w:space="0" w:color="auto"/>
            </w:tcBorders>
          </w:tcPr>
          <w:p w14:paraId="0A8A5295" w14:textId="77777777" w:rsidR="00005396" w:rsidRPr="00FD0425" w:rsidRDefault="00005396" w:rsidP="00E563C3">
            <w:pPr>
              <w:pStyle w:val="TAC"/>
              <w:rPr>
                <w:lang w:eastAsia="zh-CN"/>
              </w:rPr>
            </w:pPr>
            <w:r>
              <w:rPr>
                <w:lang w:eastAsia="zh-CN"/>
              </w:rPr>
              <w:t>ignore</w:t>
            </w:r>
          </w:p>
        </w:tc>
      </w:tr>
      <w:tr w:rsidR="00005396" w:rsidRPr="00FD0425" w14:paraId="2025B319" w14:textId="77777777" w:rsidTr="00E563C3">
        <w:tc>
          <w:tcPr>
            <w:tcW w:w="2576" w:type="dxa"/>
            <w:tcBorders>
              <w:top w:val="single" w:sz="4" w:space="0" w:color="auto"/>
              <w:left w:val="single" w:sz="4" w:space="0" w:color="auto"/>
              <w:bottom w:val="single" w:sz="4" w:space="0" w:color="auto"/>
              <w:right w:val="single" w:sz="4" w:space="0" w:color="auto"/>
            </w:tcBorders>
          </w:tcPr>
          <w:p w14:paraId="3C0664C0" w14:textId="77777777" w:rsidR="00005396" w:rsidRDefault="00005396" w:rsidP="00E563C3">
            <w:pPr>
              <w:pStyle w:val="TAL"/>
              <w:rPr>
                <w:lang w:eastAsia="zh-CN"/>
              </w:rPr>
            </w:pPr>
            <w:r w:rsidRPr="004B662C">
              <w:rPr>
                <w:lang w:eastAsia="zh-CN"/>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5C53EA99" w14:textId="77777777" w:rsidR="00005396" w:rsidRDefault="00005396" w:rsidP="00E563C3">
            <w:pPr>
              <w:pStyle w:val="TAL"/>
              <w:rPr>
                <w:lang w:eastAsia="zh-CN"/>
              </w:rPr>
            </w:pPr>
            <w:r>
              <w:rPr>
                <w:rFonts w:hint="eastAsia"/>
                <w:lang w:eastAsia="zh-CN"/>
              </w:rPr>
              <w:t>O</w:t>
            </w:r>
          </w:p>
        </w:tc>
        <w:tc>
          <w:tcPr>
            <w:tcW w:w="1022" w:type="dxa"/>
            <w:tcBorders>
              <w:top w:val="single" w:sz="4" w:space="0" w:color="auto"/>
              <w:left w:val="single" w:sz="4" w:space="0" w:color="auto"/>
              <w:bottom w:val="single" w:sz="4" w:space="0" w:color="auto"/>
              <w:right w:val="single" w:sz="4" w:space="0" w:color="auto"/>
            </w:tcBorders>
          </w:tcPr>
          <w:p w14:paraId="1A5BC90D"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4E3CA68D" w14:textId="77777777" w:rsidR="00005396" w:rsidRDefault="00005396" w:rsidP="00E563C3">
            <w:pPr>
              <w:pStyle w:val="TAL"/>
              <w:rPr>
                <w:noProof/>
                <w:lang w:eastAsia="zh-CN"/>
              </w:rPr>
            </w:pPr>
            <w:r w:rsidRPr="009354E2">
              <w:rPr>
                <w:noProof/>
                <w:lang w:eastAsia="ja-JP"/>
              </w:rPr>
              <w:t xml:space="preserve">MDT </w:t>
            </w:r>
            <w:r w:rsidRPr="00567372">
              <w:rPr>
                <w:noProof/>
                <w:lang w:eastAsia="ja-JP"/>
              </w:rPr>
              <w:t>PLMN List</w:t>
            </w:r>
          </w:p>
          <w:p w14:paraId="07CE5D39" w14:textId="77777777" w:rsidR="00005396" w:rsidRPr="00A53AEF" w:rsidRDefault="00005396" w:rsidP="00E563C3">
            <w:pPr>
              <w:pStyle w:val="TAL"/>
            </w:pPr>
            <w:r w:rsidRPr="009354E2">
              <w:rPr>
                <w:noProof/>
                <w:lang w:eastAsia="ja-JP"/>
              </w:rPr>
              <w:t>9.2.3.</w:t>
            </w:r>
            <w:r>
              <w:rPr>
                <w:noProof/>
                <w:lang w:eastAsia="ja-JP"/>
              </w:rPr>
              <w:t>133</w:t>
            </w:r>
          </w:p>
        </w:tc>
        <w:tc>
          <w:tcPr>
            <w:tcW w:w="2270" w:type="dxa"/>
            <w:tcBorders>
              <w:top w:val="single" w:sz="4" w:space="0" w:color="auto"/>
              <w:left w:val="single" w:sz="4" w:space="0" w:color="auto"/>
              <w:bottom w:val="single" w:sz="4" w:space="0" w:color="auto"/>
              <w:right w:val="single" w:sz="4" w:space="0" w:color="auto"/>
            </w:tcBorders>
          </w:tcPr>
          <w:p w14:paraId="12DAF9B3" w14:textId="77777777" w:rsidR="00005396" w:rsidRDefault="00005396" w:rsidP="00E563C3">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5A9FF06" w14:textId="77777777" w:rsidR="00005396" w:rsidRDefault="00005396" w:rsidP="00E563C3">
            <w:pPr>
              <w:pStyle w:val="TAC"/>
              <w:rPr>
                <w:lang w:eastAsia="zh-CN"/>
              </w:rPr>
            </w:pPr>
            <w:r>
              <w:rPr>
                <w:rFonts w:hint="eastAsia"/>
                <w:lang w:eastAsia="zh-CN"/>
              </w:rPr>
              <w:t>Y</w:t>
            </w:r>
            <w:r>
              <w:rPr>
                <w:lang w:eastAsia="zh-CN"/>
              </w:rPr>
              <w:t>ES</w:t>
            </w:r>
          </w:p>
        </w:tc>
        <w:tc>
          <w:tcPr>
            <w:tcW w:w="1134" w:type="dxa"/>
            <w:tcBorders>
              <w:top w:val="single" w:sz="4" w:space="0" w:color="auto"/>
              <w:left w:val="single" w:sz="4" w:space="0" w:color="auto"/>
              <w:bottom w:val="single" w:sz="4" w:space="0" w:color="auto"/>
              <w:right w:val="single" w:sz="4" w:space="0" w:color="auto"/>
            </w:tcBorders>
          </w:tcPr>
          <w:p w14:paraId="15A96F76" w14:textId="77777777" w:rsidR="00005396" w:rsidRDefault="00005396" w:rsidP="00E563C3">
            <w:pPr>
              <w:pStyle w:val="TAC"/>
              <w:rPr>
                <w:lang w:eastAsia="zh-CN"/>
              </w:rPr>
            </w:pPr>
            <w:r>
              <w:rPr>
                <w:lang w:eastAsia="zh-CN"/>
              </w:rPr>
              <w:t>ignore</w:t>
            </w:r>
          </w:p>
        </w:tc>
      </w:tr>
      <w:tr w:rsidR="00005396" w:rsidRPr="00FD0425" w14:paraId="440310D3" w14:textId="77777777" w:rsidTr="00E563C3">
        <w:tc>
          <w:tcPr>
            <w:tcW w:w="2576" w:type="dxa"/>
            <w:tcBorders>
              <w:top w:val="single" w:sz="4" w:space="0" w:color="auto"/>
              <w:left w:val="single" w:sz="4" w:space="0" w:color="auto"/>
              <w:bottom w:val="single" w:sz="4" w:space="0" w:color="auto"/>
              <w:right w:val="single" w:sz="4" w:space="0" w:color="auto"/>
            </w:tcBorders>
          </w:tcPr>
          <w:p w14:paraId="61548685" w14:textId="77777777" w:rsidR="00005396" w:rsidRPr="004B662C" w:rsidRDefault="00005396" w:rsidP="00E563C3">
            <w:pPr>
              <w:pStyle w:val="TAL"/>
              <w:rPr>
                <w:lang w:eastAsia="zh-CN"/>
              </w:rPr>
            </w:pPr>
            <w:r>
              <w:rPr>
                <w:rFonts w:hint="eastAsia"/>
              </w:rPr>
              <w:t>UE History Information</w:t>
            </w:r>
          </w:p>
        </w:tc>
        <w:tc>
          <w:tcPr>
            <w:tcW w:w="1104" w:type="dxa"/>
            <w:tcBorders>
              <w:top w:val="single" w:sz="4" w:space="0" w:color="auto"/>
              <w:left w:val="single" w:sz="4" w:space="0" w:color="auto"/>
              <w:bottom w:val="single" w:sz="4" w:space="0" w:color="auto"/>
              <w:right w:val="single" w:sz="4" w:space="0" w:color="auto"/>
            </w:tcBorders>
          </w:tcPr>
          <w:p w14:paraId="02B97E40" w14:textId="77777777" w:rsidR="00005396" w:rsidRDefault="00005396" w:rsidP="00E563C3">
            <w:pPr>
              <w:pStyle w:val="TAL"/>
              <w:rPr>
                <w:lang w:eastAsia="zh-CN"/>
              </w:rPr>
            </w:pPr>
            <w:r>
              <w:rPr>
                <w:rFonts w:hint="eastAsia"/>
                <w:lang w:val="en-US" w:eastAsia="zh-CN"/>
              </w:rPr>
              <w:t>O</w:t>
            </w:r>
          </w:p>
        </w:tc>
        <w:tc>
          <w:tcPr>
            <w:tcW w:w="1022" w:type="dxa"/>
            <w:tcBorders>
              <w:top w:val="single" w:sz="4" w:space="0" w:color="auto"/>
              <w:left w:val="single" w:sz="4" w:space="0" w:color="auto"/>
              <w:bottom w:val="single" w:sz="4" w:space="0" w:color="auto"/>
              <w:right w:val="single" w:sz="4" w:space="0" w:color="auto"/>
            </w:tcBorders>
          </w:tcPr>
          <w:p w14:paraId="212D203D"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5B3A8679" w14:textId="77777777" w:rsidR="00005396" w:rsidRPr="009354E2" w:rsidRDefault="00005396" w:rsidP="00E563C3">
            <w:pPr>
              <w:pStyle w:val="TAL"/>
              <w:rPr>
                <w:noProof/>
                <w:lang w:eastAsia="ja-JP"/>
              </w:rPr>
            </w:pPr>
            <w:r>
              <w:rPr>
                <w:rFonts w:hint="eastAsia"/>
                <w:lang w:eastAsia="zh-CN"/>
              </w:rPr>
              <w:t>9.2.3.64</w:t>
            </w:r>
          </w:p>
        </w:tc>
        <w:tc>
          <w:tcPr>
            <w:tcW w:w="2270" w:type="dxa"/>
            <w:tcBorders>
              <w:top w:val="single" w:sz="4" w:space="0" w:color="auto"/>
              <w:left w:val="single" w:sz="4" w:space="0" w:color="auto"/>
              <w:bottom w:val="single" w:sz="4" w:space="0" w:color="auto"/>
              <w:right w:val="single" w:sz="4" w:space="0" w:color="auto"/>
            </w:tcBorders>
          </w:tcPr>
          <w:p w14:paraId="6F45B748" w14:textId="77777777" w:rsidR="00005396" w:rsidRDefault="00005396" w:rsidP="00E563C3">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0953180" w14:textId="77777777" w:rsidR="00005396" w:rsidRDefault="00005396" w:rsidP="00E563C3">
            <w:pPr>
              <w:pStyle w:val="TAC"/>
              <w:rPr>
                <w:lang w:eastAsia="zh-CN"/>
              </w:rPr>
            </w:pPr>
            <w:r>
              <w:rPr>
                <w:rFonts w:hint="eastAsia"/>
                <w:lang w:val="en-US" w:eastAsia="zh-CN"/>
              </w:rPr>
              <w:t>YES</w:t>
            </w:r>
          </w:p>
        </w:tc>
        <w:tc>
          <w:tcPr>
            <w:tcW w:w="1134" w:type="dxa"/>
            <w:tcBorders>
              <w:top w:val="single" w:sz="4" w:space="0" w:color="auto"/>
              <w:left w:val="single" w:sz="4" w:space="0" w:color="auto"/>
              <w:bottom w:val="single" w:sz="4" w:space="0" w:color="auto"/>
              <w:right w:val="single" w:sz="4" w:space="0" w:color="auto"/>
            </w:tcBorders>
          </w:tcPr>
          <w:p w14:paraId="5698EE84" w14:textId="77777777" w:rsidR="00005396" w:rsidRDefault="00005396" w:rsidP="00E563C3">
            <w:pPr>
              <w:pStyle w:val="TAC"/>
              <w:rPr>
                <w:lang w:eastAsia="zh-CN"/>
              </w:rPr>
            </w:pPr>
            <w:r>
              <w:rPr>
                <w:rFonts w:hint="eastAsia"/>
                <w:lang w:val="en-US" w:eastAsia="zh-CN"/>
              </w:rPr>
              <w:t>ignore</w:t>
            </w:r>
          </w:p>
        </w:tc>
      </w:tr>
      <w:tr w:rsidR="00005396" w:rsidRPr="00FD0425" w14:paraId="0F548455" w14:textId="77777777" w:rsidTr="00E563C3">
        <w:tc>
          <w:tcPr>
            <w:tcW w:w="2576" w:type="dxa"/>
            <w:tcBorders>
              <w:top w:val="single" w:sz="4" w:space="0" w:color="auto"/>
              <w:left w:val="single" w:sz="4" w:space="0" w:color="auto"/>
              <w:bottom w:val="single" w:sz="4" w:space="0" w:color="auto"/>
              <w:right w:val="single" w:sz="4" w:space="0" w:color="auto"/>
            </w:tcBorders>
          </w:tcPr>
          <w:p w14:paraId="44A94472" w14:textId="77777777" w:rsidR="00005396" w:rsidRPr="004B662C" w:rsidRDefault="00005396" w:rsidP="00E563C3">
            <w:pPr>
              <w:pStyle w:val="TAL"/>
              <w:rPr>
                <w:lang w:eastAsia="zh-CN"/>
              </w:rPr>
            </w:pPr>
            <w:r>
              <w:t>UE History Information from the UE</w:t>
            </w:r>
          </w:p>
        </w:tc>
        <w:tc>
          <w:tcPr>
            <w:tcW w:w="1104" w:type="dxa"/>
            <w:tcBorders>
              <w:top w:val="single" w:sz="4" w:space="0" w:color="auto"/>
              <w:left w:val="single" w:sz="4" w:space="0" w:color="auto"/>
              <w:bottom w:val="single" w:sz="4" w:space="0" w:color="auto"/>
              <w:right w:val="single" w:sz="4" w:space="0" w:color="auto"/>
            </w:tcBorders>
          </w:tcPr>
          <w:p w14:paraId="2CB3A26E" w14:textId="77777777" w:rsidR="00005396" w:rsidRDefault="00005396" w:rsidP="00E563C3">
            <w:pPr>
              <w:pStyle w:val="TAL"/>
              <w:rPr>
                <w:lang w:eastAsia="zh-CN"/>
              </w:rPr>
            </w:pPr>
            <w:r>
              <w:rPr>
                <w:rFonts w:hint="eastAsia"/>
                <w:lang w:val="en-US" w:eastAsia="zh-CN"/>
              </w:rPr>
              <w:t>O</w:t>
            </w:r>
          </w:p>
        </w:tc>
        <w:tc>
          <w:tcPr>
            <w:tcW w:w="1022" w:type="dxa"/>
            <w:tcBorders>
              <w:top w:val="single" w:sz="4" w:space="0" w:color="auto"/>
              <w:left w:val="single" w:sz="4" w:space="0" w:color="auto"/>
              <w:bottom w:val="single" w:sz="4" w:space="0" w:color="auto"/>
              <w:right w:val="single" w:sz="4" w:space="0" w:color="auto"/>
            </w:tcBorders>
          </w:tcPr>
          <w:p w14:paraId="026B27B6"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63DF2B1C" w14:textId="77777777" w:rsidR="00005396" w:rsidRPr="009354E2" w:rsidRDefault="00005396" w:rsidP="00E563C3">
            <w:pPr>
              <w:pStyle w:val="TAL"/>
              <w:rPr>
                <w:noProof/>
                <w:lang w:eastAsia="ja-JP"/>
              </w:rPr>
            </w:pPr>
            <w:r w:rsidRPr="00856421">
              <w:rPr>
                <w:rFonts w:hint="eastAsia"/>
                <w:lang w:eastAsia="zh-CN"/>
              </w:rPr>
              <w:t>9.2.3.110</w:t>
            </w:r>
          </w:p>
        </w:tc>
        <w:tc>
          <w:tcPr>
            <w:tcW w:w="2270" w:type="dxa"/>
            <w:tcBorders>
              <w:top w:val="single" w:sz="4" w:space="0" w:color="auto"/>
              <w:left w:val="single" w:sz="4" w:space="0" w:color="auto"/>
              <w:bottom w:val="single" w:sz="4" w:space="0" w:color="auto"/>
              <w:right w:val="single" w:sz="4" w:space="0" w:color="auto"/>
            </w:tcBorders>
          </w:tcPr>
          <w:p w14:paraId="0385C1A5" w14:textId="77777777" w:rsidR="00005396" w:rsidRDefault="00005396" w:rsidP="00E563C3">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6293B5" w14:textId="77777777" w:rsidR="00005396" w:rsidRDefault="00005396" w:rsidP="00E563C3">
            <w:pPr>
              <w:pStyle w:val="TAC"/>
              <w:rPr>
                <w:lang w:eastAsia="zh-CN"/>
              </w:rPr>
            </w:pPr>
            <w:r>
              <w:rPr>
                <w:lang w:val="en-US" w:eastAsia="zh-CN"/>
              </w:rPr>
              <w:t>YES</w:t>
            </w:r>
          </w:p>
        </w:tc>
        <w:tc>
          <w:tcPr>
            <w:tcW w:w="1134" w:type="dxa"/>
            <w:tcBorders>
              <w:top w:val="single" w:sz="4" w:space="0" w:color="auto"/>
              <w:left w:val="single" w:sz="4" w:space="0" w:color="auto"/>
              <w:bottom w:val="single" w:sz="4" w:space="0" w:color="auto"/>
              <w:right w:val="single" w:sz="4" w:space="0" w:color="auto"/>
            </w:tcBorders>
          </w:tcPr>
          <w:p w14:paraId="09C96C83" w14:textId="77777777" w:rsidR="00005396" w:rsidRDefault="00005396" w:rsidP="00E563C3">
            <w:pPr>
              <w:pStyle w:val="TAC"/>
              <w:rPr>
                <w:lang w:eastAsia="zh-CN"/>
              </w:rPr>
            </w:pPr>
            <w:r>
              <w:rPr>
                <w:lang w:val="en-US" w:eastAsia="zh-CN"/>
              </w:rPr>
              <w:t>ignore</w:t>
            </w:r>
          </w:p>
        </w:tc>
      </w:tr>
      <w:tr w:rsidR="00005396" w:rsidRPr="00FD0425" w14:paraId="3CDB9E5B" w14:textId="77777777" w:rsidTr="00E563C3">
        <w:tc>
          <w:tcPr>
            <w:tcW w:w="2576" w:type="dxa"/>
            <w:tcBorders>
              <w:top w:val="single" w:sz="4" w:space="0" w:color="auto"/>
              <w:left w:val="single" w:sz="4" w:space="0" w:color="auto"/>
              <w:bottom w:val="single" w:sz="4" w:space="0" w:color="auto"/>
              <w:right w:val="single" w:sz="4" w:space="0" w:color="auto"/>
            </w:tcBorders>
          </w:tcPr>
          <w:p w14:paraId="386560D5" w14:textId="77777777" w:rsidR="00005396" w:rsidRPr="004B662C" w:rsidRDefault="00005396" w:rsidP="00E563C3">
            <w:pPr>
              <w:pStyle w:val="TAL"/>
              <w:rPr>
                <w:lang w:eastAsia="zh-CN"/>
              </w:rPr>
            </w:pPr>
            <w:r>
              <w:rPr>
                <w:rFonts w:cs="Arial"/>
                <w:szCs w:val="18"/>
              </w:rPr>
              <w:t>PSCell Change History</w:t>
            </w:r>
          </w:p>
        </w:tc>
        <w:tc>
          <w:tcPr>
            <w:tcW w:w="1104" w:type="dxa"/>
            <w:tcBorders>
              <w:top w:val="single" w:sz="4" w:space="0" w:color="auto"/>
              <w:left w:val="single" w:sz="4" w:space="0" w:color="auto"/>
              <w:bottom w:val="single" w:sz="4" w:space="0" w:color="auto"/>
              <w:right w:val="single" w:sz="4" w:space="0" w:color="auto"/>
            </w:tcBorders>
          </w:tcPr>
          <w:p w14:paraId="2440AED0" w14:textId="77777777" w:rsidR="00005396" w:rsidRDefault="00005396" w:rsidP="00E563C3">
            <w:pPr>
              <w:pStyle w:val="TAL"/>
              <w:rPr>
                <w:lang w:eastAsia="zh-CN"/>
              </w:rPr>
            </w:pPr>
            <w:r>
              <w:rPr>
                <w:rFonts w:cs="Arial"/>
                <w:szCs w:val="18"/>
                <w:lang w:eastAsia="zh-CN"/>
              </w:rPr>
              <w:t>O</w:t>
            </w:r>
          </w:p>
        </w:tc>
        <w:tc>
          <w:tcPr>
            <w:tcW w:w="1022" w:type="dxa"/>
            <w:tcBorders>
              <w:top w:val="single" w:sz="4" w:space="0" w:color="auto"/>
              <w:left w:val="single" w:sz="4" w:space="0" w:color="auto"/>
              <w:bottom w:val="single" w:sz="4" w:space="0" w:color="auto"/>
              <w:right w:val="single" w:sz="4" w:space="0" w:color="auto"/>
            </w:tcBorders>
          </w:tcPr>
          <w:p w14:paraId="607F1676"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068D8FDA" w14:textId="77777777" w:rsidR="00005396" w:rsidRPr="009354E2" w:rsidRDefault="00005396" w:rsidP="00E563C3">
            <w:pPr>
              <w:pStyle w:val="TAL"/>
              <w:rPr>
                <w:noProof/>
                <w:lang w:eastAsia="ja-JP"/>
              </w:rPr>
            </w:pPr>
            <w:r>
              <w:rPr>
                <w:rFonts w:cs="Arial"/>
                <w:szCs w:val="18"/>
              </w:rPr>
              <w:t>ENUMERATED (reporting full history, ...)</w:t>
            </w:r>
          </w:p>
        </w:tc>
        <w:tc>
          <w:tcPr>
            <w:tcW w:w="2270" w:type="dxa"/>
            <w:tcBorders>
              <w:top w:val="single" w:sz="4" w:space="0" w:color="auto"/>
              <w:left w:val="single" w:sz="4" w:space="0" w:color="auto"/>
              <w:bottom w:val="single" w:sz="4" w:space="0" w:color="auto"/>
              <w:right w:val="single" w:sz="4" w:space="0" w:color="auto"/>
            </w:tcBorders>
          </w:tcPr>
          <w:p w14:paraId="7FD44FA5" w14:textId="77777777" w:rsidR="00005396" w:rsidRDefault="00005396" w:rsidP="00E563C3">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0068A7" w14:textId="77777777" w:rsidR="00005396" w:rsidRDefault="00005396" w:rsidP="00E563C3">
            <w:pPr>
              <w:pStyle w:val="TAC"/>
              <w:rPr>
                <w:lang w:eastAsia="zh-CN"/>
              </w:rPr>
            </w:pPr>
            <w:r>
              <w:rPr>
                <w:rFonts w:cs="Arial"/>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1DBB7DF3" w14:textId="77777777" w:rsidR="00005396" w:rsidRDefault="00005396" w:rsidP="00E563C3">
            <w:pPr>
              <w:pStyle w:val="TAC"/>
              <w:rPr>
                <w:lang w:eastAsia="zh-CN"/>
              </w:rPr>
            </w:pPr>
            <w:r>
              <w:rPr>
                <w:rFonts w:cs="Arial"/>
                <w:szCs w:val="18"/>
                <w:lang w:eastAsia="zh-CN"/>
              </w:rPr>
              <w:t>ignore</w:t>
            </w:r>
          </w:p>
        </w:tc>
      </w:tr>
      <w:tr w:rsidR="00005396" w:rsidRPr="00FD0425" w14:paraId="20351E1F" w14:textId="77777777" w:rsidTr="00E563C3">
        <w:tc>
          <w:tcPr>
            <w:tcW w:w="2576" w:type="dxa"/>
            <w:tcBorders>
              <w:top w:val="single" w:sz="4" w:space="0" w:color="auto"/>
              <w:left w:val="single" w:sz="4" w:space="0" w:color="auto"/>
              <w:bottom w:val="single" w:sz="4" w:space="0" w:color="auto"/>
              <w:right w:val="single" w:sz="4" w:space="0" w:color="auto"/>
            </w:tcBorders>
          </w:tcPr>
          <w:p w14:paraId="5056E30C" w14:textId="77777777" w:rsidR="00005396" w:rsidRDefault="00005396" w:rsidP="00E563C3">
            <w:pPr>
              <w:pStyle w:val="TAL"/>
              <w:rPr>
                <w:rFonts w:cs="Arial"/>
                <w:szCs w:val="18"/>
              </w:rPr>
            </w:pPr>
            <w:r>
              <w:t>IAB Node Indication</w:t>
            </w:r>
          </w:p>
        </w:tc>
        <w:tc>
          <w:tcPr>
            <w:tcW w:w="1104" w:type="dxa"/>
            <w:tcBorders>
              <w:top w:val="single" w:sz="4" w:space="0" w:color="auto"/>
              <w:left w:val="single" w:sz="4" w:space="0" w:color="auto"/>
              <w:bottom w:val="single" w:sz="4" w:space="0" w:color="auto"/>
              <w:right w:val="single" w:sz="4" w:space="0" w:color="auto"/>
            </w:tcBorders>
          </w:tcPr>
          <w:p w14:paraId="305122F8" w14:textId="77777777" w:rsidR="00005396" w:rsidRDefault="00005396" w:rsidP="00E563C3">
            <w:pPr>
              <w:pStyle w:val="TAL"/>
              <w:rPr>
                <w:rFonts w:cs="Arial"/>
                <w:szCs w:val="18"/>
                <w:lang w:eastAsia="zh-CN"/>
              </w:rPr>
            </w:pPr>
            <w:r w:rsidRPr="00413D03">
              <w:rPr>
                <w:rFonts w:hint="eastAsia"/>
              </w:rPr>
              <w:t>O</w:t>
            </w:r>
          </w:p>
        </w:tc>
        <w:tc>
          <w:tcPr>
            <w:tcW w:w="1022" w:type="dxa"/>
            <w:tcBorders>
              <w:top w:val="single" w:sz="4" w:space="0" w:color="auto"/>
              <w:left w:val="single" w:sz="4" w:space="0" w:color="auto"/>
              <w:bottom w:val="single" w:sz="4" w:space="0" w:color="auto"/>
              <w:right w:val="single" w:sz="4" w:space="0" w:color="auto"/>
            </w:tcBorders>
          </w:tcPr>
          <w:p w14:paraId="33B7553E"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1B4DFA80" w14:textId="77777777" w:rsidR="00005396" w:rsidRDefault="00005396" w:rsidP="00E563C3">
            <w:pPr>
              <w:pStyle w:val="TAL"/>
              <w:rPr>
                <w:rFonts w:cs="Arial"/>
                <w:szCs w:val="18"/>
              </w:rPr>
            </w:pPr>
            <w:r w:rsidRPr="00E93AA6">
              <w:t>ENUMERATED (</w:t>
            </w:r>
            <w:r w:rsidRPr="00E93AA6">
              <w:rPr>
                <w:rFonts w:hint="eastAsia"/>
              </w:rPr>
              <w:t>true</w:t>
            </w:r>
            <w:r w:rsidRPr="00E93AA6">
              <w:t>, ...)</w:t>
            </w:r>
          </w:p>
        </w:tc>
        <w:tc>
          <w:tcPr>
            <w:tcW w:w="2270" w:type="dxa"/>
            <w:tcBorders>
              <w:top w:val="single" w:sz="4" w:space="0" w:color="auto"/>
              <w:left w:val="single" w:sz="4" w:space="0" w:color="auto"/>
              <w:bottom w:val="single" w:sz="4" w:space="0" w:color="auto"/>
              <w:right w:val="single" w:sz="4" w:space="0" w:color="auto"/>
            </w:tcBorders>
          </w:tcPr>
          <w:p w14:paraId="198FC536" w14:textId="77777777" w:rsidR="00005396" w:rsidRDefault="00005396" w:rsidP="00E563C3">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B8D71BF" w14:textId="77777777" w:rsidR="00005396" w:rsidRDefault="00005396" w:rsidP="00E563C3">
            <w:pPr>
              <w:pStyle w:val="TAC"/>
              <w:rPr>
                <w:rFonts w:cs="Arial"/>
                <w:szCs w:val="18"/>
                <w:lang w:eastAsia="zh-CN"/>
              </w:rPr>
            </w:pPr>
            <w:r w:rsidRPr="00413D03">
              <w:t>YES</w:t>
            </w:r>
          </w:p>
        </w:tc>
        <w:tc>
          <w:tcPr>
            <w:tcW w:w="1134" w:type="dxa"/>
            <w:tcBorders>
              <w:top w:val="single" w:sz="4" w:space="0" w:color="auto"/>
              <w:left w:val="single" w:sz="4" w:space="0" w:color="auto"/>
              <w:bottom w:val="single" w:sz="4" w:space="0" w:color="auto"/>
              <w:right w:val="single" w:sz="4" w:space="0" w:color="auto"/>
            </w:tcBorders>
          </w:tcPr>
          <w:p w14:paraId="3C519104" w14:textId="77777777" w:rsidR="00005396" w:rsidRDefault="00005396" w:rsidP="00E563C3">
            <w:pPr>
              <w:pStyle w:val="TAC"/>
              <w:rPr>
                <w:rFonts w:cs="Arial"/>
                <w:szCs w:val="18"/>
                <w:lang w:eastAsia="zh-CN"/>
              </w:rPr>
            </w:pPr>
            <w:r>
              <w:rPr>
                <w:rFonts w:eastAsia="宋体" w:hint="eastAsia"/>
                <w:lang w:val="en-US" w:eastAsia="zh-CN"/>
              </w:rPr>
              <w:t>reject</w:t>
            </w:r>
          </w:p>
        </w:tc>
      </w:tr>
      <w:tr w:rsidR="00005396" w:rsidRPr="00FD0425" w14:paraId="0F405375" w14:textId="77777777" w:rsidTr="00E563C3">
        <w:tc>
          <w:tcPr>
            <w:tcW w:w="2576" w:type="dxa"/>
            <w:tcBorders>
              <w:top w:val="single" w:sz="4" w:space="0" w:color="auto"/>
              <w:left w:val="single" w:sz="4" w:space="0" w:color="auto"/>
              <w:bottom w:val="single" w:sz="4" w:space="0" w:color="auto"/>
              <w:right w:val="single" w:sz="4" w:space="0" w:color="auto"/>
            </w:tcBorders>
          </w:tcPr>
          <w:p w14:paraId="30D152AB" w14:textId="77777777" w:rsidR="00005396" w:rsidRDefault="00005396" w:rsidP="00E563C3">
            <w:pPr>
              <w:pStyle w:val="TAL"/>
              <w:rPr>
                <w:rFonts w:cs="Arial"/>
                <w:szCs w:val="18"/>
              </w:rPr>
            </w:pPr>
            <w:r w:rsidRPr="00030BD5">
              <w:rPr>
                <w:rFonts w:hint="eastAsia"/>
              </w:rPr>
              <w:t>N</w:t>
            </w:r>
            <w:r w:rsidRPr="00030BD5">
              <w:t xml:space="preserve">o PDU Session Indication </w:t>
            </w:r>
          </w:p>
        </w:tc>
        <w:tc>
          <w:tcPr>
            <w:tcW w:w="1104" w:type="dxa"/>
            <w:tcBorders>
              <w:top w:val="single" w:sz="4" w:space="0" w:color="auto"/>
              <w:left w:val="single" w:sz="4" w:space="0" w:color="auto"/>
              <w:bottom w:val="single" w:sz="4" w:space="0" w:color="auto"/>
              <w:right w:val="single" w:sz="4" w:space="0" w:color="auto"/>
            </w:tcBorders>
          </w:tcPr>
          <w:p w14:paraId="695D47EE" w14:textId="77777777" w:rsidR="00005396" w:rsidRDefault="00005396" w:rsidP="00E563C3">
            <w:pPr>
              <w:pStyle w:val="TAL"/>
              <w:rPr>
                <w:rFonts w:cs="Arial"/>
                <w:szCs w:val="18"/>
                <w:lang w:eastAsia="zh-CN"/>
              </w:rPr>
            </w:pPr>
            <w:r w:rsidRPr="00030BD5">
              <w:rPr>
                <w:rFonts w:hint="eastAsia"/>
              </w:rPr>
              <w:t>O</w:t>
            </w:r>
          </w:p>
        </w:tc>
        <w:tc>
          <w:tcPr>
            <w:tcW w:w="1022" w:type="dxa"/>
            <w:tcBorders>
              <w:top w:val="single" w:sz="4" w:space="0" w:color="auto"/>
              <w:left w:val="single" w:sz="4" w:space="0" w:color="auto"/>
              <w:bottom w:val="single" w:sz="4" w:space="0" w:color="auto"/>
              <w:right w:val="single" w:sz="4" w:space="0" w:color="auto"/>
            </w:tcBorders>
          </w:tcPr>
          <w:p w14:paraId="3A9D5F2F"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4259733A" w14:textId="77777777" w:rsidR="00005396" w:rsidRDefault="00005396" w:rsidP="00E563C3">
            <w:pPr>
              <w:pStyle w:val="TAL"/>
              <w:rPr>
                <w:rFonts w:cs="Arial"/>
                <w:szCs w:val="18"/>
              </w:rPr>
            </w:pPr>
            <w:r w:rsidRPr="00030BD5">
              <w:t>ENUMERATED (true, ...)</w:t>
            </w:r>
          </w:p>
        </w:tc>
        <w:tc>
          <w:tcPr>
            <w:tcW w:w="2270" w:type="dxa"/>
            <w:tcBorders>
              <w:top w:val="single" w:sz="4" w:space="0" w:color="auto"/>
              <w:left w:val="single" w:sz="4" w:space="0" w:color="auto"/>
              <w:bottom w:val="single" w:sz="4" w:space="0" w:color="auto"/>
              <w:right w:val="single" w:sz="4" w:space="0" w:color="auto"/>
            </w:tcBorders>
          </w:tcPr>
          <w:p w14:paraId="7CA65A26" w14:textId="77777777" w:rsidR="00005396" w:rsidRDefault="00005396" w:rsidP="00E563C3">
            <w:pPr>
              <w:pStyle w:val="TAL"/>
              <w:rPr>
                <w:lang w:eastAsia="zh-CN"/>
              </w:rPr>
            </w:pPr>
            <w:r>
              <w:rPr>
                <w:rFonts w:eastAsia="Malgun Gothic" w:cs="Arial"/>
                <w:lang w:val="en-US" w:eastAsia="ja-JP"/>
              </w:rPr>
              <w:t>This IE applies only if the UE is an IAB-MT.</w:t>
            </w:r>
          </w:p>
        </w:tc>
        <w:tc>
          <w:tcPr>
            <w:tcW w:w="1134" w:type="dxa"/>
            <w:tcBorders>
              <w:top w:val="single" w:sz="4" w:space="0" w:color="auto"/>
              <w:left w:val="single" w:sz="4" w:space="0" w:color="auto"/>
              <w:bottom w:val="single" w:sz="4" w:space="0" w:color="auto"/>
              <w:right w:val="single" w:sz="4" w:space="0" w:color="auto"/>
            </w:tcBorders>
          </w:tcPr>
          <w:p w14:paraId="14DD5B18" w14:textId="77777777" w:rsidR="00005396" w:rsidRDefault="00005396" w:rsidP="00E563C3">
            <w:pPr>
              <w:pStyle w:val="TAC"/>
              <w:rPr>
                <w:rFonts w:cs="Arial"/>
                <w:szCs w:val="18"/>
                <w:lang w:eastAsia="zh-CN"/>
              </w:rPr>
            </w:pPr>
            <w:r w:rsidRPr="00030BD5">
              <w:rPr>
                <w:rFonts w:hint="eastAsia"/>
              </w:rPr>
              <w:t>Y</w:t>
            </w:r>
            <w:r w:rsidRPr="00030BD5">
              <w:t>ES</w:t>
            </w:r>
          </w:p>
        </w:tc>
        <w:tc>
          <w:tcPr>
            <w:tcW w:w="1134" w:type="dxa"/>
            <w:tcBorders>
              <w:top w:val="single" w:sz="4" w:space="0" w:color="auto"/>
              <w:left w:val="single" w:sz="4" w:space="0" w:color="auto"/>
              <w:bottom w:val="single" w:sz="4" w:space="0" w:color="auto"/>
              <w:right w:val="single" w:sz="4" w:space="0" w:color="auto"/>
            </w:tcBorders>
          </w:tcPr>
          <w:p w14:paraId="0AFC61CB" w14:textId="77777777" w:rsidR="00005396" w:rsidRDefault="00005396" w:rsidP="00E563C3">
            <w:pPr>
              <w:pStyle w:val="TAC"/>
              <w:rPr>
                <w:rFonts w:cs="Arial"/>
                <w:szCs w:val="18"/>
                <w:lang w:eastAsia="zh-CN"/>
              </w:rPr>
            </w:pPr>
            <w:r w:rsidRPr="00030BD5">
              <w:rPr>
                <w:rFonts w:hint="eastAsia"/>
              </w:rPr>
              <w:t>i</w:t>
            </w:r>
            <w:r w:rsidRPr="00030BD5">
              <w:t>gnore</w:t>
            </w:r>
          </w:p>
        </w:tc>
      </w:tr>
      <w:tr w:rsidR="00005396" w:rsidRPr="00FD0425" w14:paraId="15F73FD2" w14:textId="77777777" w:rsidTr="00E563C3">
        <w:tc>
          <w:tcPr>
            <w:tcW w:w="2576" w:type="dxa"/>
            <w:tcBorders>
              <w:top w:val="single" w:sz="4" w:space="0" w:color="auto"/>
              <w:left w:val="single" w:sz="4" w:space="0" w:color="auto"/>
              <w:bottom w:val="single" w:sz="4" w:space="0" w:color="auto"/>
              <w:right w:val="single" w:sz="4" w:space="0" w:color="auto"/>
            </w:tcBorders>
          </w:tcPr>
          <w:p w14:paraId="31CE7783" w14:textId="77777777" w:rsidR="00005396" w:rsidRPr="00030BD5" w:rsidRDefault="00005396" w:rsidP="00E563C3">
            <w:pPr>
              <w:pStyle w:val="TAL"/>
            </w:pPr>
            <w:r>
              <w:rPr>
                <w:b/>
                <w:bCs/>
              </w:rPr>
              <w:t xml:space="preserve">CHO </w:t>
            </w:r>
            <w:r w:rsidRPr="009D1556">
              <w:rPr>
                <w:b/>
                <w:bCs/>
              </w:rPr>
              <w:t xml:space="preserve">Information </w:t>
            </w:r>
            <w:r>
              <w:rPr>
                <w:b/>
                <w:bCs/>
              </w:rPr>
              <w:t>SN Addition</w:t>
            </w:r>
          </w:p>
        </w:tc>
        <w:tc>
          <w:tcPr>
            <w:tcW w:w="1104" w:type="dxa"/>
            <w:tcBorders>
              <w:top w:val="single" w:sz="4" w:space="0" w:color="auto"/>
              <w:left w:val="single" w:sz="4" w:space="0" w:color="auto"/>
              <w:bottom w:val="single" w:sz="4" w:space="0" w:color="auto"/>
              <w:right w:val="single" w:sz="4" w:space="0" w:color="auto"/>
            </w:tcBorders>
          </w:tcPr>
          <w:p w14:paraId="58CBA56B" w14:textId="77777777" w:rsidR="00005396" w:rsidRPr="00030BD5" w:rsidRDefault="00005396" w:rsidP="00E563C3">
            <w:pPr>
              <w:pStyle w:val="TAL"/>
            </w:pPr>
            <w:r w:rsidRPr="009D1556">
              <w:rPr>
                <w:lang w:eastAsia="zh-CN"/>
              </w:rPr>
              <w:t>O</w:t>
            </w:r>
          </w:p>
        </w:tc>
        <w:tc>
          <w:tcPr>
            <w:tcW w:w="1022" w:type="dxa"/>
            <w:tcBorders>
              <w:top w:val="single" w:sz="4" w:space="0" w:color="auto"/>
              <w:left w:val="single" w:sz="4" w:space="0" w:color="auto"/>
              <w:bottom w:val="single" w:sz="4" w:space="0" w:color="auto"/>
              <w:right w:val="single" w:sz="4" w:space="0" w:color="auto"/>
            </w:tcBorders>
          </w:tcPr>
          <w:p w14:paraId="1795E8FE"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6D181A0F" w14:textId="77777777" w:rsidR="00005396" w:rsidRPr="00030BD5" w:rsidRDefault="00005396" w:rsidP="00E563C3">
            <w:pPr>
              <w:pStyle w:val="TAL"/>
            </w:pPr>
          </w:p>
        </w:tc>
        <w:tc>
          <w:tcPr>
            <w:tcW w:w="2270" w:type="dxa"/>
            <w:tcBorders>
              <w:top w:val="single" w:sz="4" w:space="0" w:color="auto"/>
              <w:left w:val="single" w:sz="4" w:space="0" w:color="auto"/>
              <w:bottom w:val="single" w:sz="4" w:space="0" w:color="auto"/>
              <w:right w:val="single" w:sz="4" w:space="0" w:color="auto"/>
            </w:tcBorders>
          </w:tcPr>
          <w:p w14:paraId="50AC9DB8" w14:textId="77777777" w:rsidR="00005396" w:rsidRDefault="00005396" w:rsidP="00E563C3">
            <w:pPr>
              <w:pStyle w:val="TAL"/>
            </w:pPr>
          </w:p>
        </w:tc>
        <w:tc>
          <w:tcPr>
            <w:tcW w:w="1134" w:type="dxa"/>
            <w:tcBorders>
              <w:top w:val="single" w:sz="4" w:space="0" w:color="auto"/>
              <w:left w:val="single" w:sz="4" w:space="0" w:color="auto"/>
              <w:bottom w:val="single" w:sz="4" w:space="0" w:color="auto"/>
              <w:right w:val="single" w:sz="4" w:space="0" w:color="auto"/>
            </w:tcBorders>
          </w:tcPr>
          <w:p w14:paraId="092B87D2" w14:textId="77777777" w:rsidR="00005396" w:rsidRPr="00030BD5" w:rsidRDefault="00005396" w:rsidP="00E563C3">
            <w:pPr>
              <w:pStyle w:val="TAC"/>
            </w:pPr>
            <w:r>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66062CF2" w14:textId="77777777" w:rsidR="00005396" w:rsidRPr="00030BD5" w:rsidRDefault="00005396" w:rsidP="00E563C3">
            <w:pPr>
              <w:pStyle w:val="TAC"/>
            </w:pPr>
            <w:r w:rsidRPr="009D1556">
              <w:rPr>
                <w:lang w:eastAsia="zh-CN"/>
              </w:rPr>
              <w:t>reject</w:t>
            </w:r>
          </w:p>
        </w:tc>
      </w:tr>
      <w:tr w:rsidR="00005396" w:rsidRPr="00FD0425" w14:paraId="679DD019" w14:textId="77777777" w:rsidTr="00E563C3">
        <w:tc>
          <w:tcPr>
            <w:tcW w:w="2576" w:type="dxa"/>
            <w:tcBorders>
              <w:top w:val="single" w:sz="4" w:space="0" w:color="auto"/>
              <w:left w:val="single" w:sz="4" w:space="0" w:color="auto"/>
              <w:bottom w:val="single" w:sz="4" w:space="0" w:color="auto"/>
              <w:right w:val="single" w:sz="4" w:space="0" w:color="auto"/>
            </w:tcBorders>
          </w:tcPr>
          <w:p w14:paraId="49581116" w14:textId="77777777" w:rsidR="00005396" w:rsidRPr="00030BD5" w:rsidRDefault="00005396" w:rsidP="00E563C3">
            <w:pPr>
              <w:pStyle w:val="TAL"/>
              <w:ind w:left="113"/>
            </w:pPr>
            <w:r>
              <w:rPr>
                <w:bCs/>
                <w:lang w:eastAsia="ja-JP"/>
              </w:rPr>
              <w:t>&gt;Source M-NG-RAN node ID</w:t>
            </w:r>
          </w:p>
        </w:tc>
        <w:tc>
          <w:tcPr>
            <w:tcW w:w="1104" w:type="dxa"/>
            <w:tcBorders>
              <w:top w:val="single" w:sz="4" w:space="0" w:color="auto"/>
              <w:left w:val="single" w:sz="4" w:space="0" w:color="auto"/>
              <w:bottom w:val="single" w:sz="4" w:space="0" w:color="auto"/>
              <w:right w:val="single" w:sz="4" w:space="0" w:color="auto"/>
            </w:tcBorders>
          </w:tcPr>
          <w:p w14:paraId="529462DD" w14:textId="77777777" w:rsidR="00005396" w:rsidRPr="00030BD5" w:rsidRDefault="00005396" w:rsidP="00E563C3">
            <w:pPr>
              <w:pStyle w:val="TAL"/>
            </w:pPr>
            <w:r>
              <w:rPr>
                <w:lang w:eastAsia="ja-JP"/>
              </w:rPr>
              <w:t>M</w:t>
            </w:r>
          </w:p>
        </w:tc>
        <w:tc>
          <w:tcPr>
            <w:tcW w:w="1022" w:type="dxa"/>
            <w:tcBorders>
              <w:top w:val="single" w:sz="4" w:space="0" w:color="auto"/>
              <w:left w:val="single" w:sz="4" w:space="0" w:color="auto"/>
              <w:bottom w:val="single" w:sz="4" w:space="0" w:color="auto"/>
              <w:right w:val="single" w:sz="4" w:space="0" w:color="auto"/>
            </w:tcBorders>
          </w:tcPr>
          <w:p w14:paraId="21A1AB61"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52385BB7" w14:textId="77777777" w:rsidR="00005396" w:rsidRPr="00030BD5" w:rsidRDefault="00005396" w:rsidP="00E563C3">
            <w:pPr>
              <w:pStyle w:val="TAL"/>
            </w:pPr>
            <w:r w:rsidRPr="00FD0425">
              <w:rPr>
                <w:bCs/>
                <w:lang w:eastAsia="ja-JP"/>
              </w:rPr>
              <w:t>Global NG-RAN Node ID</w:t>
            </w:r>
            <w:r>
              <w:rPr>
                <w:bCs/>
                <w:lang w:eastAsia="ja-JP"/>
              </w:rPr>
              <w:br/>
            </w:r>
            <w:r>
              <w:rPr>
                <w:lang w:eastAsia="zh-CN"/>
              </w:rPr>
              <w:t>9.2.2.3</w:t>
            </w:r>
          </w:p>
        </w:tc>
        <w:tc>
          <w:tcPr>
            <w:tcW w:w="2270" w:type="dxa"/>
            <w:tcBorders>
              <w:top w:val="single" w:sz="4" w:space="0" w:color="auto"/>
              <w:left w:val="single" w:sz="4" w:space="0" w:color="auto"/>
              <w:bottom w:val="single" w:sz="4" w:space="0" w:color="auto"/>
              <w:right w:val="single" w:sz="4" w:space="0" w:color="auto"/>
            </w:tcBorders>
          </w:tcPr>
          <w:p w14:paraId="57234D27" w14:textId="77777777" w:rsidR="00005396" w:rsidRDefault="00005396" w:rsidP="00E563C3">
            <w:pPr>
              <w:pStyle w:val="TAL"/>
            </w:pPr>
          </w:p>
        </w:tc>
        <w:tc>
          <w:tcPr>
            <w:tcW w:w="1134" w:type="dxa"/>
            <w:tcBorders>
              <w:top w:val="single" w:sz="4" w:space="0" w:color="auto"/>
              <w:left w:val="single" w:sz="4" w:space="0" w:color="auto"/>
              <w:bottom w:val="single" w:sz="4" w:space="0" w:color="auto"/>
              <w:right w:val="single" w:sz="4" w:space="0" w:color="auto"/>
            </w:tcBorders>
          </w:tcPr>
          <w:p w14:paraId="0053AA90" w14:textId="77777777" w:rsidR="00005396" w:rsidRPr="00030BD5" w:rsidRDefault="00005396" w:rsidP="00E563C3">
            <w:pPr>
              <w:pStyle w:val="TAC"/>
            </w:pPr>
            <w:r w:rsidRPr="00FD0425">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24C2FE2D" w14:textId="77777777" w:rsidR="00005396" w:rsidRPr="00030BD5" w:rsidRDefault="00005396" w:rsidP="00E563C3">
            <w:pPr>
              <w:pStyle w:val="TAC"/>
            </w:pPr>
          </w:p>
        </w:tc>
      </w:tr>
      <w:tr w:rsidR="00005396" w:rsidRPr="00FD0425" w14:paraId="4204EFDB" w14:textId="77777777" w:rsidTr="00E563C3">
        <w:tc>
          <w:tcPr>
            <w:tcW w:w="2576" w:type="dxa"/>
            <w:tcBorders>
              <w:top w:val="single" w:sz="4" w:space="0" w:color="auto"/>
              <w:left w:val="single" w:sz="4" w:space="0" w:color="auto"/>
              <w:bottom w:val="single" w:sz="4" w:space="0" w:color="auto"/>
              <w:right w:val="single" w:sz="4" w:space="0" w:color="auto"/>
            </w:tcBorders>
          </w:tcPr>
          <w:p w14:paraId="2C454FCF" w14:textId="77777777" w:rsidR="00005396" w:rsidRPr="00030BD5" w:rsidRDefault="00005396" w:rsidP="00E563C3">
            <w:pPr>
              <w:pStyle w:val="TAL"/>
              <w:ind w:left="113"/>
            </w:pPr>
            <w:r>
              <w:rPr>
                <w:bCs/>
                <w:lang w:eastAsia="ja-JP"/>
              </w:rPr>
              <w:t>&gt;</w:t>
            </w:r>
            <w:r>
              <w:rPr>
                <w:rFonts w:eastAsia="Batang"/>
              </w:rPr>
              <w:t>Source</w:t>
            </w:r>
            <w:r w:rsidRPr="009D248D">
              <w:rPr>
                <w:rFonts w:eastAsia="Batang"/>
              </w:rPr>
              <w:t xml:space="preserve"> </w:t>
            </w:r>
            <w:r>
              <w:rPr>
                <w:rFonts w:eastAsia="Batang"/>
              </w:rPr>
              <w:t>M-</w:t>
            </w:r>
            <w:r w:rsidRPr="009D248D">
              <w:rPr>
                <w:rFonts w:eastAsia="Batang"/>
              </w:rPr>
              <w:t>NG-RAN node UE XnAP ID</w:t>
            </w:r>
          </w:p>
        </w:tc>
        <w:tc>
          <w:tcPr>
            <w:tcW w:w="1104" w:type="dxa"/>
            <w:tcBorders>
              <w:top w:val="single" w:sz="4" w:space="0" w:color="auto"/>
              <w:left w:val="single" w:sz="4" w:space="0" w:color="auto"/>
              <w:bottom w:val="single" w:sz="4" w:space="0" w:color="auto"/>
              <w:right w:val="single" w:sz="4" w:space="0" w:color="auto"/>
            </w:tcBorders>
          </w:tcPr>
          <w:p w14:paraId="7A139448" w14:textId="77777777" w:rsidR="00005396" w:rsidRPr="00030BD5" w:rsidRDefault="00005396" w:rsidP="00E563C3">
            <w:pPr>
              <w:pStyle w:val="TAL"/>
            </w:pPr>
            <w:r>
              <w:rPr>
                <w:lang w:eastAsia="ja-JP"/>
              </w:rPr>
              <w:t>M</w:t>
            </w:r>
          </w:p>
        </w:tc>
        <w:tc>
          <w:tcPr>
            <w:tcW w:w="1022" w:type="dxa"/>
            <w:tcBorders>
              <w:top w:val="single" w:sz="4" w:space="0" w:color="auto"/>
              <w:left w:val="single" w:sz="4" w:space="0" w:color="auto"/>
              <w:bottom w:val="single" w:sz="4" w:space="0" w:color="auto"/>
              <w:right w:val="single" w:sz="4" w:space="0" w:color="auto"/>
            </w:tcBorders>
          </w:tcPr>
          <w:p w14:paraId="5C2C976C"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35BA0172" w14:textId="77777777" w:rsidR="00005396" w:rsidRPr="00030BD5" w:rsidRDefault="00005396" w:rsidP="00E563C3">
            <w:pPr>
              <w:pStyle w:val="TAL"/>
            </w:pPr>
            <w:r w:rsidRPr="00B22C47">
              <w:rPr>
                <w:lang w:eastAsia="ja-JP"/>
              </w:rPr>
              <w:t>NG-RAN node UE XnAP ID</w:t>
            </w:r>
            <w:r w:rsidRPr="00B22C47">
              <w:rPr>
                <w:lang w:eastAsia="ja-JP"/>
              </w:rPr>
              <w:br/>
              <w:t>9.2.3.16</w:t>
            </w:r>
          </w:p>
        </w:tc>
        <w:tc>
          <w:tcPr>
            <w:tcW w:w="2270" w:type="dxa"/>
            <w:tcBorders>
              <w:top w:val="single" w:sz="4" w:space="0" w:color="auto"/>
              <w:left w:val="single" w:sz="4" w:space="0" w:color="auto"/>
              <w:bottom w:val="single" w:sz="4" w:space="0" w:color="auto"/>
              <w:right w:val="single" w:sz="4" w:space="0" w:color="auto"/>
            </w:tcBorders>
          </w:tcPr>
          <w:p w14:paraId="3BD64BE1" w14:textId="77777777" w:rsidR="00005396" w:rsidRDefault="00005396" w:rsidP="00E563C3">
            <w:pPr>
              <w:pStyle w:val="TAL"/>
            </w:pPr>
            <w:r w:rsidRPr="00B22C47">
              <w:rPr>
                <w:szCs w:val="18"/>
                <w:lang w:eastAsia="ja-JP"/>
              </w:rPr>
              <w:t xml:space="preserve">Allocated at the </w:t>
            </w:r>
            <w:r>
              <w:rPr>
                <w:szCs w:val="18"/>
                <w:lang w:eastAsia="ja-JP"/>
              </w:rPr>
              <w:t>source</w:t>
            </w:r>
            <w:r w:rsidRPr="00B22C47">
              <w:rPr>
                <w:szCs w:val="18"/>
                <w:lang w:eastAsia="ja-JP"/>
              </w:rPr>
              <w:t xml:space="preserve"> </w:t>
            </w:r>
            <w:r>
              <w:rPr>
                <w:szCs w:val="18"/>
                <w:lang w:eastAsia="ja-JP"/>
              </w:rPr>
              <w:t>M-</w:t>
            </w:r>
            <w:r w:rsidRPr="00B22C47">
              <w:rPr>
                <w:szCs w:val="18"/>
                <w:lang w:eastAsia="ja-JP"/>
              </w:rPr>
              <w:t>NG-RAN node</w:t>
            </w:r>
          </w:p>
        </w:tc>
        <w:tc>
          <w:tcPr>
            <w:tcW w:w="1134" w:type="dxa"/>
            <w:tcBorders>
              <w:top w:val="single" w:sz="4" w:space="0" w:color="auto"/>
              <w:left w:val="single" w:sz="4" w:space="0" w:color="auto"/>
              <w:bottom w:val="single" w:sz="4" w:space="0" w:color="auto"/>
              <w:right w:val="single" w:sz="4" w:space="0" w:color="auto"/>
            </w:tcBorders>
          </w:tcPr>
          <w:p w14:paraId="2729CBEF" w14:textId="77777777" w:rsidR="00005396" w:rsidRPr="00030BD5" w:rsidRDefault="00005396" w:rsidP="00E563C3">
            <w:pPr>
              <w:pStyle w:val="TAC"/>
            </w:pPr>
            <w:r w:rsidRPr="00FD0425">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09815776" w14:textId="77777777" w:rsidR="00005396" w:rsidRPr="00030BD5" w:rsidRDefault="00005396" w:rsidP="00E563C3">
            <w:pPr>
              <w:pStyle w:val="TAC"/>
            </w:pPr>
          </w:p>
        </w:tc>
      </w:tr>
      <w:tr w:rsidR="00005396" w:rsidRPr="00FD0425" w14:paraId="1FC398F1" w14:textId="77777777" w:rsidTr="00E563C3">
        <w:tc>
          <w:tcPr>
            <w:tcW w:w="2576" w:type="dxa"/>
            <w:tcBorders>
              <w:top w:val="single" w:sz="4" w:space="0" w:color="auto"/>
              <w:left w:val="single" w:sz="4" w:space="0" w:color="auto"/>
              <w:bottom w:val="single" w:sz="4" w:space="0" w:color="auto"/>
              <w:right w:val="single" w:sz="4" w:space="0" w:color="auto"/>
            </w:tcBorders>
          </w:tcPr>
          <w:p w14:paraId="527281EB" w14:textId="77777777" w:rsidR="00005396" w:rsidRPr="00030BD5" w:rsidRDefault="00005396" w:rsidP="00E563C3">
            <w:pPr>
              <w:pStyle w:val="TAL"/>
              <w:ind w:left="113"/>
            </w:pPr>
            <w:r>
              <w:rPr>
                <w:rFonts w:eastAsia="Batang"/>
              </w:rPr>
              <w:t>&gt;Estimated Arrival Probability</w:t>
            </w:r>
          </w:p>
        </w:tc>
        <w:tc>
          <w:tcPr>
            <w:tcW w:w="1104" w:type="dxa"/>
            <w:tcBorders>
              <w:top w:val="single" w:sz="4" w:space="0" w:color="auto"/>
              <w:left w:val="single" w:sz="4" w:space="0" w:color="auto"/>
              <w:bottom w:val="single" w:sz="4" w:space="0" w:color="auto"/>
              <w:right w:val="single" w:sz="4" w:space="0" w:color="auto"/>
            </w:tcBorders>
          </w:tcPr>
          <w:p w14:paraId="0DEEFAA7" w14:textId="77777777" w:rsidR="00005396" w:rsidRPr="00030BD5" w:rsidRDefault="00005396" w:rsidP="00E563C3">
            <w:pPr>
              <w:pStyle w:val="TAL"/>
            </w:pPr>
            <w:r>
              <w:rPr>
                <w:rFonts w:eastAsia="Batang" w:cs="Arial"/>
                <w:lang w:eastAsia="ja-JP"/>
              </w:rPr>
              <w:t>O</w:t>
            </w:r>
          </w:p>
        </w:tc>
        <w:tc>
          <w:tcPr>
            <w:tcW w:w="1022" w:type="dxa"/>
            <w:tcBorders>
              <w:top w:val="single" w:sz="4" w:space="0" w:color="auto"/>
              <w:left w:val="single" w:sz="4" w:space="0" w:color="auto"/>
              <w:bottom w:val="single" w:sz="4" w:space="0" w:color="auto"/>
              <w:right w:val="single" w:sz="4" w:space="0" w:color="auto"/>
            </w:tcBorders>
          </w:tcPr>
          <w:p w14:paraId="241289D3"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763E1D1F" w14:textId="77777777" w:rsidR="00005396" w:rsidRPr="00030BD5" w:rsidRDefault="00005396" w:rsidP="00E563C3">
            <w:pPr>
              <w:pStyle w:val="TAL"/>
            </w:pPr>
            <w:r>
              <w:rPr>
                <w:rFonts w:cs="Arial"/>
                <w:lang w:eastAsia="ja-JP"/>
              </w:rPr>
              <w:t>INTEGER (1..100)</w:t>
            </w:r>
          </w:p>
        </w:tc>
        <w:tc>
          <w:tcPr>
            <w:tcW w:w="2270" w:type="dxa"/>
            <w:tcBorders>
              <w:top w:val="single" w:sz="4" w:space="0" w:color="auto"/>
              <w:left w:val="single" w:sz="4" w:space="0" w:color="auto"/>
              <w:bottom w:val="single" w:sz="4" w:space="0" w:color="auto"/>
              <w:right w:val="single" w:sz="4" w:space="0" w:color="auto"/>
            </w:tcBorders>
          </w:tcPr>
          <w:p w14:paraId="47F01450" w14:textId="77777777" w:rsidR="00005396" w:rsidRDefault="00005396" w:rsidP="00E563C3">
            <w:pPr>
              <w:pStyle w:val="TAL"/>
            </w:pPr>
          </w:p>
        </w:tc>
        <w:tc>
          <w:tcPr>
            <w:tcW w:w="1134" w:type="dxa"/>
            <w:tcBorders>
              <w:top w:val="single" w:sz="4" w:space="0" w:color="auto"/>
              <w:left w:val="single" w:sz="4" w:space="0" w:color="auto"/>
              <w:bottom w:val="single" w:sz="4" w:space="0" w:color="auto"/>
              <w:right w:val="single" w:sz="4" w:space="0" w:color="auto"/>
            </w:tcBorders>
          </w:tcPr>
          <w:p w14:paraId="60482A2F" w14:textId="77777777" w:rsidR="00005396" w:rsidRPr="00030BD5" w:rsidRDefault="00005396" w:rsidP="00E563C3">
            <w:pPr>
              <w:pStyle w:val="TAC"/>
            </w:pPr>
            <w:r w:rsidRPr="00FD0425">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4B874735" w14:textId="77777777" w:rsidR="00005396" w:rsidRPr="00030BD5" w:rsidRDefault="00005396" w:rsidP="00E563C3">
            <w:pPr>
              <w:pStyle w:val="TAC"/>
            </w:pPr>
          </w:p>
        </w:tc>
      </w:tr>
      <w:tr w:rsidR="00005396" w:rsidRPr="00FD0425" w14:paraId="30143493" w14:textId="77777777" w:rsidTr="00E563C3">
        <w:tc>
          <w:tcPr>
            <w:tcW w:w="2576" w:type="dxa"/>
            <w:tcBorders>
              <w:top w:val="single" w:sz="4" w:space="0" w:color="auto"/>
              <w:left w:val="single" w:sz="4" w:space="0" w:color="auto"/>
              <w:bottom w:val="single" w:sz="4" w:space="0" w:color="auto"/>
              <w:right w:val="single" w:sz="4" w:space="0" w:color="auto"/>
            </w:tcBorders>
          </w:tcPr>
          <w:p w14:paraId="2DCF237A" w14:textId="77777777" w:rsidR="00005396" w:rsidRDefault="00005396" w:rsidP="00E563C3">
            <w:pPr>
              <w:pStyle w:val="TAL"/>
              <w:rPr>
                <w:rFonts w:eastAsia="Batang"/>
              </w:rPr>
            </w:pPr>
            <w:r w:rsidRPr="00290A0A">
              <w:t xml:space="preserve">SCG Activation </w:t>
            </w:r>
            <w:r>
              <w:t>Request</w:t>
            </w:r>
          </w:p>
        </w:tc>
        <w:tc>
          <w:tcPr>
            <w:tcW w:w="1104" w:type="dxa"/>
            <w:tcBorders>
              <w:top w:val="single" w:sz="4" w:space="0" w:color="auto"/>
              <w:left w:val="single" w:sz="4" w:space="0" w:color="auto"/>
              <w:bottom w:val="single" w:sz="4" w:space="0" w:color="auto"/>
              <w:right w:val="single" w:sz="4" w:space="0" w:color="auto"/>
            </w:tcBorders>
          </w:tcPr>
          <w:p w14:paraId="7E90D58F" w14:textId="77777777" w:rsidR="00005396" w:rsidRDefault="00005396" w:rsidP="00E563C3">
            <w:pPr>
              <w:pStyle w:val="TAL"/>
              <w:rPr>
                <w:rFonts w:eastAsia="Batang" w:cs="Arial"/>
                <w:lang w:eastAsia="ja-JP"/>
              </w:rPr>
            </w:pPr>
            <w:r w:rsidRPr="00290A0A">
              <w:rPr>
                <w:lang w:eastAsia="zh-CN"/>
              </w:rPr>
              <w:t>O</w:t>
            </w:r>
          </w:p>
        </w:tc>
        <w:tc>
          <w:tcPr>
            <w:tcW w:w="1022" w:type="dxa"/>
            <w:tcBorders>
              <w:top w:val="single" w:sz="4" w:space="0" w:color="auto"/>
              <w:left w:val="single" w:sz="4" w:space="0" w:color="auto"/>
              <w:bottom w:val="single" w:sz="4" w:space="0" w:color="auto"/>
              <w:right w:val="single" w:sz="4" w:space="0" w:color="auto"/>
            </w:tcBorders>
          </w:tcPr>
          <w:p w14:paraId="155DD1C7"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4B457877" w14:textId="77777777" w:rsidR="00005396" w:rsidRDefault="00005396" w:rsidP="00E563C3">
            <w:pPr>
              <w:pStyle w:val="TAL"/>
              <w:rPr>
                <w:rFonts w:cs="Arial"/>
                <w:lang w:eastAsia="ja-JP"/>
              </w:rPr>
            </w:pPr>
            <w:r w:rsidRPr="00A76A9A">
              <w:rPr>
                <w:lang w:eastAsia="zh-CN"/>
              </w:rPr>
              <w:t>9.2.3.154</w:t>
            </w:r>
          </w:p>
        </w:tc>
        <w:tc>
          <w:tcPr>
            <w:tcW w:w="2270" w:type="dxa"/>
            <w:tcBorders>
              <w:top w:val="single" w:sz="4" w:space="0" w:color="auto"/>
              <w:left w:val="single" w:sz="4" w:space="0" w:color="auto"/>
              <w:bottom w:val="single" w:sz="4" w:space="0" w:color="auto"/>
              <w:right w:val="single" w:sz="4" w:space="0" w:color="auto"/>
            </w:tcBorders>
          </w:tcPr>
          <w:p w14:paraId="432B3769" w14:textId="77777777" w:rsidR="00005396" w:rsidRDefault="00005396" w:rsidP="00E563C3">
            <w:pPr>
              <w:pStyle w:val="TAL"/>
            </w:pPr>
          </w:p>
        </w:tc>
        <w:tc>
          <w:tcPr>
            <w:tcW w:w="1134" w:type="dxa"/>
            <w:tcBorders>
              <w:top w:val="single" w:sz="4" w:space="0" w:color="auto"/>
              <w:left w:val="single" w:sz="4" w:space="0" w:color="auto"/>
              <w:bottom w:val="single" w:sz="4" w:space="0" w:color="auto"/>
              <w:right w:val="single" w:sz="4" w:space="0" w:color="auto"/>
            </w:tcBorders>
          </w:tcPr>
          <w:p w14:paraId="6BF98A3D" w14:textId="77777777" w:rsidR="00005396" w:rsidRPr="00FD0425" w:rsidRDefault="00005396" w:rsidP="00E563C3">
            <w:pPr>
              <w:pStyle w:val="TAC"/>
              <w:rPr>
                <w:bCs/>
                <w:lang w:eastAsia="ja-JP"/>
              </w:rPr>
            </w:pPr>
            <w:r w:rsidRPr="00290A0A">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5F3930DB" w14:textId="77777777" w:rsidR="00005396" w:rsidRPr="00030BD5" w:rsidRDefault="00005396" w:rsidP="00E563C3">
            <w:pPr>
              <w:pStyle w:val="TAC"/>
            </w:pPr>
            <w:r w:rsidRPr="00290A0A">
              <w:rPr>
                <w:lang w:eastAsia="zh-CN"/>
              </w:rPr>
              <w:t>ignore</w:t>
            </w:r>
          </w:p>
        </w:tc>
      </w:tr>
      <w:tr w:rsidR="00005396" w:rsidRPr="00FD0425" w14:paraId="7C31ABA4" w14:textId="77777777" w:rsidTr="00E563C3">
        <w:tc>
          <w:tcPr>
            <w:tcW w:w="2576" w:type="dxa"/>
            <w:tcBorders>
              <w:top w:val="single" w:sz="4" w:space="0" w:color="auto"/>
              <w:left w:val="single" w:sz="4" w:space="0" w:color="auto"/>
              <w:bottom w:val="single" w:sz="4" w:space="0" w:color="auto"/>
              <w:right w:val="single" w:sz="4" w:space="0" w:color="auto"/>
            </w:tcBorders>
          </w:tcPr>
          <w:p w14:paraId="1231BE47" w14:textId="77777777" w:rsidR="00005396" w:rsidRPr="00791720" w:rsidRDefault="00005396" w:rsidP="00E563C3">
            <w:pPr>
              <w:pStyle w:val="TAL"/>
              <w:rPr>
                <w:b/>
                <w:bCs/>
              </w:rPr>
            </w:pPr>
            <w:r w:rsidRPr="00791720">
              <w:rPr>
                <w:b/>
                <w:bCs/>
              </w:rPr>
              <w:t>Conditional PSCell Addition Information Request</w:t>
            </w:r>
          </w:p>
        </w:tc>
        <w:tc>
          <w:tcPr>
            <w:tcW w:w="1104" w:type="dxa"/>
            <w:tcBorders>
              <w:top w:val="single" w:sz="4" w:space="0" w:color="auto"/>
              <w:left w:val="single" w:sz="4" w:space="0" w:color="auto"/>
              <w:bottom w:val="single" w:sz="4" w:space="0" w:color="auto"/>
              <w:right w:val="single" w:sz="4" w:space="0" w:color="auto"/>
            </w:tcBorders>
          </w:tcPr>
          <w:p w14:paraId="195D593A" w14:textId="77777777" w:rsidR="00005396" w:rsidRPr="00290A0A" w:rsidRDefault="00005396" w:rsidP="00E563C3">
            <w:pPr>
              <w:pStyle w:val="TAL"/>
              <w:rPr>
                <w:lang w:eastAsia="zh-CN"/>
              </w:rPr>
            </w:pPr>
            <w:r>
              <w:t>O</w:t>
            </w:r>
          </w:p>
        </w:tc>
        <w:tc>
          <w:tcPr>
            <w:tcW w:w="1022" w:type="dxa"/>
            <w:tcBorders>
              <w:top w:val="single" w:sz="4" w:space="0" w:color="auto"/>
              <w:left w:val="single" w:sz="4" w:space="0" w:color="auto"/>
              <w:bottom w:val="single" w:sz="4" w:space="0" w:color="auto"/>
              <w:right w:val="single" w:sz="4" w:space="0" w:color="auto"/>
            </w:tcBorders>
          </w:tcPr>
          <w:p w14:paraId="2D34B8B9"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5A9F62F4" w14:textId="77777777" w:rsidR="00005396" w:rsidRPr="00A76A9A" w:rsidRDefault="00005396" w:rsidP="00E563C3">
            <w:pPr>
              <w:pStyle w:val="TAL"/>
              <w:rPr>
                <w:lang w:eastAsia="zh-CN"/>
              </w:rPr>
            </w:pPr>
          </w:p>
        </w:tc>
        <w:tc>
          <w:tcPr>
            <w:tcW w:w="2270" w:type="dxa"/>
            <w:tcBorders>
              <w:top w:val="single" w:sz="4" w:space="0" w:color="auto"/>
              <w:left w:val="single" w:sz="4" w:space="0" w:color="auto"/>
              <w:bottom w:val="single" w:sz="4" w:space="0" w:color="auto"/>
              <w:right w:val="single" w:sz="4" w:space="0" w:color="auto"/>
            </w:tcBorders>
          </w:tcPr>
          <w:p w14:paraId="2FA40B00" w14:textId="77777777" w:rsidR="00005396" w:rsidRDefault="00005396" w:rsidP="00E563C3">
            <w:pPr>
              <w:pStyle w:val="TAL"/>
            </w:pPr>
          </w:p>
        </w:tc>
        <w:tc>
          <w:tcPr>
            <w:tcW w:w="1134" w:type="dxa"/>
            <w:tcBorders>
              <w:top w:val="single" w:sz="4" w:space="0" w:color="auto"/>
              <w:left w:val="single" w:sz="4" w:space="0" w:color="auto"/>
              <w:bottom w:val="single" w:sz="4" w:space="0" w:color="auto"/>
              <w:right w:val="single" w:sz="4" w:space="0" w:color="auto"/>
            </w:tcBorders>
          </w:tcPr>
          <w:p w14:paraId="4346C91B" w14:textId="77777777" w:rsidR="00005396" w:rsidRPr="00290A0A" w:rsidRDefault="00005396" w:rsidP="00E563C3">
            <w:pPr>
              <w:pStyle w:val="TAC"/>
              <w:rPr>
                <w:lang w:eastAsia="zh-CN"/>
              </w:rPr>
            </w:pPr>
            <w:r>
              <w:rPr>
                <w:rFonts w:eastAsia="Malgun Gothic"/>
              </w:rPr>
              <w:t>YES</w:t>
            </w:r>
          </w:p>
        </w:tc>
        <w:tc>
          <w:tcPr>
            <w:tcW w:w="1134" w:type="dxa"/>
            <w:tcBorders>
              <w:top w:val="single" w:sz="4" w:space="0" w:color="auto"/>
              <w:left w:val="single" w:sz="4" w:space="0" w:color="auto"/>
              <w:bottom w:val="single" w:sz="4" w:space="0" w:color="auto"/>
              <w:right w:val="single" w:sz="4" w:space="0" w:color="auto"/>
            </w:tcBorders>
          </w:tcPr>
          <w:p w14:paraId="0D9DDCF0" w14:textId="77777777" w:rsidR="00005396" w:rsidRPr="00290A0A" w:rsidRDefault="00005396" w:rsidP="00E563C3">
            <w:pPr>
              <w:pStyle w:val="TAC"/>
              <w:rPr>
                <w:lang w:eastAsia="zh-CN"/>
              </w:rPr>
            </w:pPr>
            <w:r>
              <w:rPr>
                <w:rFonts w:eastAsia="Malgun Gothic"/>
              </w:rPr>
              <w:t>reject</w:t>
            </w:r>
          </w:p>
        </w:tc>
      </w:tr>
      <w:tr w:rsidR="00005396" w:rsidRPr="00FD0425" w14:paraId="651EE025" w14:textId="77777777" w:rsidTr="00E563C3">
        <w:tc>
          <w:tcPr>
            <w:tcW w:w="2576" w:type="dxa"/>
            <w:tcBorders>
              <w:top w:val="single" w:sz="4" w:space="0" w:color="auto"/>
              <w:left w:val="single" w:sz="4" w:space="0" w:color="auto"/>
              <w:bottom w:val="single" w:sz="4" w:space="0" w:color="auto"/>
              <w:right w:val="single" w:sz="4" w:space="0" w:color="auto"/>
            </w:tcBorders>
          </w:tcPr>
          <w:p w14:paraId="1892A539" w14:textId="77777777" w:rsidR="00005396" w:rsidRPr="00290A0A" w:rsidRDefault="00005396" w:rsidP="00E563C3">
            <w:pPr>
              <w:pStyle w:val="TAL"/>
              <w:ind w:left="113"/>
            </w:pPr>
            <w:r w:rsidRPr="00452DBD">
              <w:rPr>
                <w:bCs/>
                <w:lang w:eastAsia="ja-JP"/>
              </w:rPr>
              <w:t>&gt;Maximum Number of PSCells To Prepare</w:t>
            </w:r>
          </w:p>
        </w:tc>
        <w:tc>
          <w:tcPr>
            <w:tcW w:w="1104" w:type="dxa"/>
            <w:tcBorders>
              <w:top w:val="single" w:sz="4" w:space="0" w:color="auto"/>
              <w:left w:val="single" w:sz="4" w:space="0" w:color="auto"/>
              <w:bottom w:val="single" w:sz="4" w:space="0" w:color="auto"/>
              <w:right w:val="single" w:sz="4" w:space="0" w:color="auto"/>
            </w:tcBorders>
          </w:tcPr>
          <w:p w14:paraId="4CD92BE3" w14:textId="77777777" w:rsidR="00005396" w:rsidRPr="00290A0A" w:rsidRDefault="00005396" w:rsidP="00E563C3">
            <w:pPr>
              <w:pStyle w:val="TAL"/>
              <w:rPr>
                <w:lang w:eastAsia="zh-CN"/>
              </w:rPr>
            </w:pPr>
            <w:r>
              <w:t>M</w:t>
            </w:r>
          </w:p>
        </w:tc>
        <w:tc>
          <w:tcPr>
            <w:tcW w:w="1022" w:type="dxa"/>
            <w:tcBorders>
              <w:top w:val="single" w:sz="4" w:space="0" w:color="auto"/>
              <w:left w:val="single" w:sz="4" w:space="0" w:color="auto"/>
              <w:bottom w:val="single" w:sz="4" w:space="0" w:color="auto"/>
              <w:right w:val="single" w:sz="4" w:space="0" w:color="auto"/>
            </w:tcBorders>
          </w:tcPr>
          <w:p w14:paraId="42757570"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2F271897" w14:textId="77777777" w:rsidR="00005396" w:rsidRDefault="00005396" w:rsidP="00E563C3">
            <w:pPr>
              <w:pStyle w:val="TAL"/>
              <w:rPr>
                <w:rFonts w:eastAsia="Malgun Gothic"/>
              </w:rPr>
            </w:pPr>
            <w:r>
              <w:rPr>
                <w:rFonts w:eastAsia="Malgun Gothic"/>
              </w:rPr>
              <w:t xml:space="preserve">INTEGER (1..8, </w:t>
            </w:r>
            <w:r w:rsidRPr="00FD0425">
              <w:t>...</w:t>
            </w:r>
            <w:r>
              <w:rPr>
                <w:rFonts w:eastAsia="Malgun Gothic"/>
              </w:rPr>
              <w:t>)</w:t>
            </w:r>
          </w:p>
          <w:p w14:paraId="09E7169A" w14:textId="77777777" w:rsidR="00005396" w:rsidRPr="00A76A9A" w:rsidRDefault="00005396" w:rsidP="00E563C3">
            <w:pPr>
              <w:pStyle w:val="TAL"/>
              <w:rPr>
                <w:lang w:eastAsia="zh-CN"/>
              </w:rPr>
            </w:pPr>
          </w:p>
        </w:tc>
        <w:tc>
          <w:tcPr>
            <w:tcW w:w="2270" w:type="dxa"/>
            <w:tcBorders>
              <w:top w:val="single" w:sz="4" w:space="0" w:color="auto"/>
              <w:left w:val="single" w:sz="4" w:space="0" w:color="auto"/>
              <w:bottom w:val="single" w:sz="4" w:space="0" w:color="auto"/>
              <w:right w:val="single" w:sz="4" w:space="0" w:color="auto"/>
            </w:tcBorders>
          </w:tcPr>
          <w:p w14:paraId="015AB8D6" w14:textId="77777777" w:rsidR="00005396" w:rsidRDefault="00005396" w:rsidP="00E563C3">
            <w:pPr>
              <w:pStyle w:val="TAL"/>
            </w:pPr>
            <w:r>
              <w:rPr>
                <w:rFonts w:eastAsia="Malgun Gothic"/>
              </w:rPr>
              <w:t>Indicates the maximum number of PSCells that the target SN may prepare.</w:t>
            </w:r>
          </w:p>
        </w:tc>
        <w:tc>
          <w:tcPr>
            <w:tcW w:w="1134" w:type="dxa"/>
            <w:tcBorders>
              <w:top w:val="single" w:sz="4" w:space="0" w:color="auto"/>
              <w:left w:val="single" w:sz="4" w:space="0" w:color="auto"/>
              <w:bottom w:val="single" w:sz="4" w:space="0" w:color="auto"/>
              <w:right w:val="single" w:sz="4" w:space="0" w:color="auto"/>
            </w:tcBorders>
          </w:tcPr>
          <w:p w14:paraId="1071A7A3" w14:textId="77777777" w:rsidR="00005396" w:rsidRPr="00290A0A" w:rsidRDefault="00005396" w:rsidP="00E563C3">
            <w:pPr>
              <w:pStyle w:val="TAC"/>
              <w:rPr>
                <w:lang w:eastAsia="zh-CN"/>
              </w:rPr>
            </w:pPr>
            <w:r w:rsidRPr="00FD0425">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7338CD0A" w14:textId="77777777" w:rsidR="00005396" w:rsidRPr="00290A0A" w:rsidRDefault="00005396" w:rsidP="00E563C3">
            <w:pPr>
              <w:pStyle w:val="TAC"/>
              <w:rPr>
                <w:lang w:eastAsia="zh-CN"/>
              </w:rPr>
            </w:pPr>
          </w:p>
        </w:tc>
      </w:tr>
      <w:tr w:rsidR="00005396" w:rsidRPr="00FD0425" w14:paraId="12D0140E" w14:textId="77777777" w:rsidTr="00E563C3">
        <w:tc>
          <w:tcPr>
            <w:tcW w:w="2576" w:type="dxa"/>
            <w:tcBorders>
              <w:top w:val="single" w:sz="4" w:space="0" w:color="auto"/>
              <w:left w:val="single" w:sz="4" w:space="0" w:color="auto"/>
              <w:bottom w:val="single" w:sz="4" w:space="0" w:color="auto"/>
              <w:right w:val="single" w:sz="4" w:space="0" w:color="auto"/>
            </w:tcBorders>
          </w:tcPr>
          <w:p w14:paraId="6C89D610" w14:textId="77777777" w:rsidR="00005396" w:rsidRPr="00290A0A" w:rsidRDefault="00005396" w:rsidP="00E563C3">
            <w:pPr>
              <w:pStyle w:val="TAL"/>
              <w:ind w:left="113"/>
            </w:pPr>
            <w:r>
              <w:rPr>
                <w:rFonts w:hint="eastAsia"/>
                <w:lang w:eastAsia="zh-CN"/>
              </w:rPr>
              <w:t>&gt;</w:t>
            </w:r>
            <w:r w:rsidRPr="002245D8">
              <w:rPr>
                <w:lang w:eastAsia="zh-CN"/>
              </w:rPr>
              <w:t>Estimated Arrival Probability</w:t>
            </w:r>
          </w:p>
        </w:tc>
        <w:tc>
          <w:tcPr>
            <w:tcW w:w="1104" w:type="dxa"/>
            <w:tcBorders>
              <w:top w:val="single" w:sz="4" w:space="0" w:color="auto"/>
              <w:left w:val="single" w:sz="4" w:space="0" w:color="auto"/>
              <w:bottom w:val="single" w:sz="4" w:space="0" w:color="auto"/>
              <w:right w:val="single" w:sz="4" w:space="0" w:color="auto"/>
            </w:tcBorders>
          </w:tcPr>
          <w:p w14:paraId="7EE60FDB" w14:textId="77777777" w:rsidR="00005396" w:rsidRPr="00290A0A" w:rsidRDefault="00005396" w:rsidP="00E563C3">
            <w:pPr>
              <w:pStyle w:val="TAL"/>
              <w:rPr>
                <w:lang w:eastAsia="zh-CN"/>
              </w:rPr>
            </w:pPr>
            <w:r>
              <w:rPr>
                <w:rFonts w:eastAsia="Batang" w:cs="Arial"/>
                <w:lang w:eastAsia="ja-JP"/>
              </w:rPr>
              <w:t>O</w:t>
            </w:r>
          </w:p>
        </w:tc>
        <w:tc>
          <w:tcPr>
            <w:tcW w:w="1022" w:type="dxa"/>
            <w:tcBorders>
              <w:top w:val="single" w:sz="4" w:space="0" w:color="auto"/>
              <w:left w:val="single" w:sz="4" w:space="0" w:color="auto"/>
              <w:bottom w:val="single" w:sz="4" w:space="0" w:color="auto"/>
              <w:right w:val="single" w:sz="4" w:space="0" w:color="auto"/>
            </w:tcBorders>
          </w:tcPr>
          <w:p w14:paraId="5AFB4210"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7422433D" w14:textId="77777777" w:rsidR="00005396" w:rsidRPr="00A76A9A" w:rsidRDefault="00005396" w:rsidP="00E563C3">
            <w:pPr>
              <w:pStyle w:val="TAL"/>
              <w:rPr>
                <w:lang w:eastAsia="zh-CN"/>
              </w:rPr>
            </w:pPr>
            <w:r>
              <w:rPr>
                <w:rFonts w:cs="Arial"/>
                <w:lang w:eastAsia="ja-JP"/>
              </w:rPr>
              <w:t>INTEGER (1..100)</w:t>
            </w:r>
          </w:p>
        </w:tc>
        <w:tc>
          <w:tcPr>
            <w:tcW w:w="2270" w:type="dxa"/>
            <w:tcBorders>
              <w:top w:val="single" w:sz="4" w:space="0" w:color="auto"/>
              <w:left w:val="single" w:sz="4" w:space="0" w:color="auto"/>
              <w:bottom w:val="single" w:sz="4" w:space="0" w:color="auto"/>
              <w:right w:val="single" w:sz="4" w:space="0" w:color="auto"/>
            </w:tcBorders>
          </w:tcPr>
          <w:p w14:paraId="617A7CC9" w14:textId="77777777" w:rsidR="00005396" w:rsidRDefault="00005396" w:rsidP="00E563C3">
            <w:pPr>
              <w:pStyle w:val="TAL"/>
            </w:pPr>
            <w:r w:rsidRPr="00294F3F">
              <w:t xml:space="preserve">Indicates the arrival probability for the UE towards the candidate target </w:t>
            </w:r>
            <w:r>
              <w:t>SN</w:t>
            </w:r>
            <w:r w:rsidRPr="00294F3F">
              <w:t>.</w:t>
            </w:r>
          </w:p>
        </w:tc>
        <w:tc>
          <w:tcPr>
            <w:tcW w:w="1134" w:type="dxa"/>
            <w:tcBorders>
              <w:top w:val="single" w:sz="4" w:space="0" w:color="auto"/>
              <w:left w:val="single" w:sz="4" w:space="0" w:color="auto"/>
              <w:bottom w:val="single" w:sz="4" w:space="0" w:color="auto"/>
              <w:right w:val="single" w:sz="4" w:space="0" w:color="auto"/>
            </w:tcBorders>
          </w:tcPr>
          <w:p w14:paraId="33120E27" w14:textId="77777777" w:rsidR="00005396" w:rsidRPr="00290A0A" w:rsidRDefault="00005396" w:rsidP="00E563C3">
            <w:pPr>
              <w:pStyle w:val="TAC"/>
              <w:rPr>
                <w:lang w:eastAsia="zh-CN"/>
              </w:rPr>
            </w:pPr>
            <w:r w:rsidRPr="00FD0425">
              <w:rPr>
                <w:bCs/>
                <w:lang w:eastAsia="ja-JP"/>
              </w:rPr>
              <w:t>–</w:t>
            </w:r>
          </w:p>
        </w:tc>
        <w:tc>
          <w:tcPr>
            <w:tcW w:w="1134" w:type="dxa"/>
            <w:tcBorders>
              <w:top w:val="single" w:sz="4" w:space="0" w:color="auto"/>
              <w:left w:val="single" w:sz="4" w:space="0" w:color="auto"/>
              <w:bottom w:val="single" w:sz="4" w:space="0" w:color="auto"/>
              <w:right w:val="single" w:sz="4" w:space="0" w:color="auto"/>
            </w:tcBorders>
          </w:tcPr>
          <w:p w14:paraId="56B5AD8E" w14:textId="77777777" w:rsidR="00005396" w:rsidRPr="00290A0A" w:rsidRDefault="00005396" w:rsidP="00E563C3">
            <w:pPr>
              <w:pStyle w:val="TAC"/>
              <w:rPr>
                <w:lang w:eastAsia="zh-CN"/>
              </w:rPr>
            </w:pPr>
          </w:p>
        </w:tc>
      </w:tr>
      <w:tr w:rsidR="00005396" w:rsidRPr="00FD0425" w14:paraId="2C3B044E" w14:textId="77777777" w:rsidTr="00E563C3">
        <w:tc>
          <w:tcPr>
            <w:tcW w:w="2576" w:type="dxa"/>
            <w:tcBorders>
              <w:top w:val="single" w:sz="4" w:space="0" w:color="auto"/>
              <w:left w:val="single" w:sz="4" w:space="0" w:color="auto"/>
              <w:bottom w:val="single" w:sz="4" w:space="0" w:color="auto"/>
              <w:right w:val="single" w:sz="4" w:space="0" w:color="auto"/>
            </w:tcBorders>
          </w:tcPr>
          <w:p w14:paraId="539E0D0A" w14:textId="77777777" w:rsidR="00005396" w:rsidRDefault="00005396" w:rsidP="00E563C3">
            <w:pPr>
              <w:pStyle w:val="TAL"/>
              <w:rPr>
                <w:lang w:eastAsia="zh-CN"/>
              </w:rPr>
            </w:pPr>
            <w:r>
              <w:rPr>
                <w:rFonts w:eastAsia="等线"/>
                <w:bCs/>
                <w:lang w:eastAsia="ja-JP"/>
              </w:rPr>
              <w:t>S-NG-RAN node UE Slice Maximum Bit Rate</w:t>
            </w:r>
          </w:p>
        </w:tc>
        <w:tc>
          <w:tcPr>
            <w:tcW w:w="1104" w:type="dxa"/>
            <w:tcBorders>
              <w:top w:val="single" w:sz="4" w:space="0" w:color="auto"/>
              <w:left w:val="single" w:sz="4" w:space="0" w:color="auto"/>
              <w:bottom w:val="single" w:sz="4" w:space="0" w:color="auto"/>
              <w:right w:val="single" w:sz="4" w:space="0" w:color="auto"/>
            </w:tcBorders>
          </w:tcPr>
          <w:p w14:paraId="71671C0F" w14:textId="77777777" w:rsidR="00005396" w:rsidRDefault="00005396" w:rsidP="00E563C3">
            <w:pPr>
              <w:pStyle w:val="TAL"/>
              <w:rPr>
                <w:rFonts w:eastAsia="Batang" w:cs="Arial"/>
                <w:lang w:eastAsia="ja-JP"/>
              </w:rPr>
            </w:pPr>
            <w:r>
              <w:rPr>
                <w:rFonts w:eastAsia="等线"/>
                <w:lang w:eastAsia="zh-CN"/>
              </w:rPr>
              <w:t>O</w:t>
            </w:r>
          </w:p>
        </w:tc>
        <w:tc>
          <w:tcPr>
            <w:tcW w:w="1022" w:type="dxa"/>
            <w:tcBorders>
              <w:top w:val="single" w:sz="4" w:space="0" w:color="auto"/>
              <w:left w:val="single" w:sz="4" w:space="0" w:color="auto"/>
              <w:bottom w:val="single" w:sz="4" w:space="0" w:color="auto"/>
              <w:right w:val="single" w:sz="4" w:space="0" w:color="auto"/>
            </w:tcBorders>
          </w:tcPr>
          <w:p w14:paraId="1BAC6D14"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40E15508" w14:textId="77777777" w:rsidR="00005396" w:rsidRDefault="00005396" w:rsidP="00E563C3">
            <w:pPr>
              <w:pStyle w:val="TAL"/>
              <w:rPr>
                <w:rFonts w:eastAsia="等线"/>
                <w:lang w:eastAsia="zh-CN"/>
              </w:rPr>
            </w:pPr>
            <w:r>
              <w:rPr>
                <w:rFonts w:eastAsia="等线"/>
                <w:lang w:eastAsia="ja-JP"/>
              </w:rPr>
              <w:t>UE Slice Maximum Bit Rate List</w:t>
            </w:r>
          </w:p>
          <w:p w14:paraId="1F87F9A9" w14:textId="77777777" w:rsidR="00005396" w:rsidRDefault="00005396" w:rsidP="00E563C3">
            <w:pPr>
              <w:pStyle w:val="TAL"/>
              <w:rPr>
                <w:rFonts w:cs="Arial"/>
                <w:lang w:eastAsia="ja-JP"/>
              </w:rPr>
            </w:pPr>
            <w:r w:rsidRPr="00D073AE">
              <w:rPr>
                <w:rFonts w:eastAsia="等线"/>
                <w:lang w:eastAsia="ja-JP"/>
              </w:rPr>
              <w:t>9.2.3.167</w:t>
            </w:r>
          </w:p>
        </w:tc>
        <w:tc>
          <w:tcPr>
            <w:tcW w:w="2270" w:type="dxa"/>
            <w:tcBorders>
              <w:top w:val="single" w:sz="4" w:space="0" w:color="auto"/>
              <w:left w:val="single" w:sz="4" w:space="0" w:color="auto"/>
              <w:bottom w:val="single" w:sz="4" w:space="0" w:color="auto"/>
              <w:right w:val="single" w:sz="4" w:space="0" w:color="auto"/>
            </w:tcBorders>
          </w:tcPr>
          <w:p w14:paraId="3E81957F" w14:textId="77777777" w:rsidR="00005396" w:rsidRPr="00294F3F" w:rsidRDefault="00005396" w:rsidP="00E563C3">
            <w:pPr>
              <w:pStyle w:val="TAL"/>
            </w:pPr>
            <w:r w:rsidRPr="003F39E1">
              <w:rPr>
                <w:rFonts w:eastAsia="等线"/>
                <w:lang w:eastAsia="zh-CN"/>
              </w:rPr>
              <w:t>This IE indicates the S-NG-RAN node portion of the UE Slice Aggregate Maximum Bit Rate as specified in TS 23.501 [7]</w:t>
            </w:r>
          </w:p>
        </w:tc>
        <w:tc>
          <w:tcPr>
            <w:tcW w:w="1134" w:type="dxa"/>
            <w:tcBorders>
              <w:top w:val="single" w:sz="4" w:space="0" w:color="auto"/>
              <w:left w:val="single" w:sz="4" w:space="0" w:color="auto"/>
              <w:bottom w:val="single" w:sz="4" w:space="0" w:color="auto"/>
              <w:right w:val="single" w:sz="4" w:space="0" w:color="auto"/>
            </w:tcBorders>
          </w:tcPr>
          <w:p w14:paraId="0C50FF75" w14:textId="77777777" w:rsidR="00005396" w:rsidRPr="00FD0425" w:rsidRDefault="00005396" w:rsidP="00E563C3">
            <w:pPr>
              <w:pStyle w:val="TAC"/>
              <w:rPr>
                <w:bCs/>
                <w:lang w:eastAsia="ja-JP"/>
              </w:rPr>
            </w:pPr>
            <w:r>
              <w:rPr>
                <w:rFonts w:eastAsia="等线"/>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1A64E893" w14:textId="77777777" w:rsidR="00005396" w:rsidRPr="00290A0A" w:rsidRDefault="00005396" w:rsidP="00E563C3">
            <w:pPr>
              <w:pStyle w:val="TAC"/>
              <w:rPr>
                <w:lang w:eastAsia="zh-CN"/>
              </w:rPr>
            </w:pPr>
            <w:r>
              <w:rPr>
                <w:rFonts w:eastAsia="等线"/>
                <w:lang w:eastAsia="zh-CN"/>
              </w:rPr>
              <w:t>reject</w:t>
            </w:r>
          </w:p>
        </w:tc>
      </w:tr>
      <w:tr w:rsidR="00005396" w:rsidRPr="00FD0425" w14:paraId="1E4C1A7F" w14:textId="77777777" w:rsidTr="00E563C3">
        <w:tc>
          <w:tcPr>
            <w:tcW w:w="2576" w:type="dxa"/>
            <w:tcBorders>
              <w:top w:val="single" w:sz="4" w:space="0" w:color="auto"/>
              <w:left w:val="single" w:sz="4" w:space="0" w:color="auto"/>
              <w:bottom w:val="single" w:sz="4" w:space="0" w:color="auto"/>
              <w:right w:val="single" w:sz="4" w:space="0" w:color="auto"/>
            </w:tcBorders>
          </w:tcPr>
          <w:p w14:paraId="6F20E0F3" w14:textId="77777777" w:rsidR="00005396" w:rsidRDefault="00005396" w:rsidP="00E563C3">
            <w:pPr>
              <w:pStyle w:val="TAL"/>
              <w:rPr>
                <w:rFonts w:eastAsia="等线"/>
                <w:bCs/>
                <w:lang w:eastAsia="ja-JP"/>
              </w:rPr>
            </w:pPr>
            <w:r>
              <w:rPr>
                <w:rFonts w:eastAsia="等线" w:hint="eastAsia"/>
                <w:bCs/>
                <w:lang w:val="en-US"/>
              </w:rPr>
              <w:t xml:space="preserve">F1-terminating IAB-donor </w:t>
            </w:r>
            <w:r>
              <w:rPr>
                <w:rFonts w:eastAsia="等线"/>
                <w:bCs/>
                <w:lang w:val="en-US"/>
              </w:rPr>
              <w:t>I</w:t>
            </w:r>
            <w:r>
              <w:rPr>
                <w:rFonts w:eastAsia="等线" w:hint="eastAsia"/>
                <w:bCs/>
                <w:lang w:val="en-US"/>
              </w:rPr>
              <w:t>ndicator</w:t>
            </w:r>
          </w:p>
        </w:tc>
        <w:tc>
          <w:tcPr>
            <w:tcW w:w="1104" w:type="dxa"/>
            <w:tcBorders>
              <w:top w:val="single" w:sz="4" w:space="0" w:color="auto"/>
              <w:left w:val="single" w:sz="4" w:space="0" w:color="auto"/>
              <w:bottom w:val="single" w:sz="4" w:space="0" w:color="auto"/>
              <w:right w:val="single" w:sz="4" w:space="0" w:color="auto"/>
            </w:tcBorders>
          </w:tcPr>
          <w:p w14:paraId="5B62C875" w14:textId="77777777" w:rsidR="00005396" w:rsidRDefault="00005396" w:rsidP="00E563C3">
            <w:pPr>
              <w:pStyle w:val="TAL"/>
              <w:rPr>
                <w:rFonts w:eastAsia="等线"/>
                <w:lang w:eastAsia="zh-CN"/>
              </w:rPr>
            </w:pPr>
            <w:r>
              <w:rPr>
                <w:rFonts w:eastAsia="宋体" w:hint="eastAsia"/>
                <w:lang w:val="en-US"/>
              </w:rPr>
              <w:t>O</w:t>
            </w:r>
          </w:p>
        </w:tc>
        <w:tc>
          <w:tcPr>
            <w:tcW w:w="1022" w:type="dxa"/>
            <w:tcBorders>
              <w:top w:val="single" w:sz="4" w:space="0" w:color="auto"/>
              <w:left w:val="single" w:sz="4" w:space="0" w:color="auto"/>
              <w:bottom w:val="single" w:sz="4" w:space="0" w:color="auto"/>
              <w:right w:val="single" w:sz="4" w:space="0" w:color="auto"/>
            </w:tcBorders>
          </w:tcPr>
          <w:p w14:paraId="77B105D8" w14:textId="77777777" w:rsidR="00005396" w:rsidRPr="00FD0425" w:rsidRDefault="00005396" w:rsidP="00E563C3">
            <w:pPr>
              <w:pStyle w:val="TAL"/>
            </w:pPr>
          </w:p>
        </w:tc>
        <w:tc>
          <w:tcPr>
            <w:tcW w:w="1276" w:type="dxa"/>
            <w:tcBorders>
              <w:top w:val="single" w:sz="4" w:space="0" w:color="auto"/>
              <w:left w:val="single" w:sz="4" w:space="0" w:color="auto"/>
              <w:bottom w:val="single" w:sz="4" w:space="0" w:color="auto"/>
              <w:right w:val="single" w:sz="4" w:space="0" w:color="auto"/>
            </w:tcBorders>
          </w:tcPr>
          <w:p w14:paraId="5D3A2B66" w14:textId="77777777" w:rsidR="00005396" w:rsidRDefault="00005396" w:rsidP="00E563C3">
            <w:pPr>
              <w:pStyle w:val="TAL"/>
              <w:rPr>
                <w:rFonts w:eastAsia="等线"/>
                <w:lang w:eastAsia="ja-JP"/>
              </w:rPr>
            </w:pPr>
            <w:r>
              <w:t>ENUMERATED (true, ...)</w:t>
            </w:r>
          </w:p>
        </w:tc>
        <w:tc>
          <w:tcPr>
            <w:tcW w:w="2270" w:type="dxa"/>
            <w:tcBorders>
              <w:top w:val="single" w:sz="4" w:space="0" w:color="auto"/>
              <w:left w:val="single" w:sz="4" w:space="0" w:color="auto"/>
              <w:bottom w:val="single" w:sz="4" w:space="0" w:color="auto"/>
              <w:right w:val="single" w:sz="4" w:space="0" w:color="auto"/>
            </w:tcBorders>
          </w:tcPr>
          <w:p w14:paraId="1B9FD2AE" w14:textId="77777777" w:rsidR="00005396" w:rsidRPr="003F39E1" w:rsidRDefault="00005396" w:rsidP="00E563C3">
            <w:pPr>
              <w:pStyle w:val="TAL"/>
              <w:rPr>
                <w:rFonts w:eastAsia="等线"/>
                <w:lang w:eastAsia="zh-CN"/>
              </w:rPr>
            </w:pPr>
            <w:r>
              <w:rPr>
                <w:rFonts w:eastAsia="Malgun Gothic" w:cs="Arial"/>
                <w:lang w:val="en-US" w:eastAsia="ja-JP"/>
              </w:rPr>
              <w:t>This IE applies only if the UE is an IAB-MT.</w:t>
            </w:r>
          </w:p>
        </w:tc>
        <w:tc>
          <w:tcPr>
            <w:tcW w:w="1134" w:type="dxa"/>
            <w:tcBorders>
              <w:top w:val="single" w:sz="4" w:space="0" w:color="auto"/>
              <w:left w:val="single" w:sz="4" w:space="0" w:color="auto"/>
              <w:bottom w:val="single" w:sz="4" w:space="0" w:color="auto"/>
              <w:right w:val="single" w:sz="4" w:space="0" w:color="auto"/>
            </w:tcBorders>
          </w:tcPr>
          <w:p w14:paraId="5D6222E5" w14:textId="77777777" w:rsidR="00005396" w:rsidRDefault="00005396" w:rsidP="00E563C3">
            <w:pPr>
              <w:pStyle w:val="TAC"/>
              <w:rPr>
                <w:rFonts w:eastAsia="等线"/>
                <w:lang w:eastAsia="zh-CN"/>
              </w:rPr>
            </w:pPr>
            <w:r>
              <w:t>YES</w:t>
            </w:r>
          </w:p>
        </w:tc>
        <w:tc>
          <w:tcPr>
            <w:tcW w:w="1134" w:type="dxa"/>
            <w:tcBorders>
              <w:top w:val="single" w:sz="4" w:space="0" w:color="auto"/>
              <w:left w:val="single" w:sz="4" w:space="0" w:color="auto"/>
              <w:bottom w:val="single" w:sz="4" w:space="0" w:color="auto"/>
              <w:right w:val="single" w:sz="4" w:space="0" w:color="auto"/>
            </w:tcBorders>
          </w:tcPr>
          <w:p w14:paraId="18E18230" w14:textId="77777777" w:rsidR="00005396" w:rsidRDefault="00005396" w:rsidP="00E563C3">
            <w:pPr>
              <w:pStyle w:val="TAC"/>
              <w:rPr>
                <w:rFonts w:eastAsia="等线"/>
                <w:lang w:eastAsia="zh-CN"/>
              </w:rPr>
            </w:pPr>
            <w:r>
              <w:rPr>
                <w:lang w:val="en-US"/>
              </w:rPr>
              <w:t>reject</w:t>
            </w:r>
          </w:p>
        </w:tc>
      </w:tr>
    </w:tbl>
    <w:p w14:paraId="68A1304F" w14:textId="77777777" w:rsidR="00005396" w:rsidRPr="00FD0425" w:rsidRDefault="00005396" w:rsidP="00005396"/>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05396" w:rsidRPr="00FD0425" w14:paraId="38180EF8" w14:textId="77777777" w:rsidTr="00E563C3">
        <w:tc>
          <w:tcPr>
            <w:tcW w:w="3686" w:type="dxa"/>
          </w:tcPr>
          <w:p w14:paraId="0AC72D0E" w14:textId="77777777" w:rsidR="00005396" w:rsidRPr="00FD0425" w:rsidRDefault="00005396" w:rsidP="00E563C3">
            <w:pPr>
              <w:pStyle w:val="TAH"/>
              <w:rPr>
                <w:lang w:eastAsia="ja-JP"/>
              </w:rPr>
            </w:pPr>
            <w:r w:rsidRPr="00FD0425">
              <w:rPr>
                <w:lang w:eastAsia="ja-JP"/>
              </w:rPr>
              <w:t>Range bound</w:t>
            </w:r>
          </w:p>
        </w:tc>
        <w:tc>
          <w:tcPr>
            <w:tcW w:w="5670" w:type="dxa"/>
          </w:tcPr>
          <w:p w14:paraId="16182A36" w14:textId="77777777" w:rsidR="00005396" w:rsidRPr="00FD0425" w:rsidRDefault="00005396" w:rsidP="00E563C3">
            <w:pPr>
              <w:pStyle w:val="TAH"/>
              <w:rPr>
                <w:lang w:eastAsia="ja-JP"/>
              </w:rPr>
            </w:pPr>
            <w:r w:rsidRPr="00FD0425">
              <w:rPr>
                <w:lang w:eastAsia="ja-JP"/>
              </w:rPr>
              <w:t>Explanation</w:t>
            </w:r>
          </w:p>
        </w:tc>
      </w:tr>
      <w:tr w:rsidR="00005396" w:rsidRPr="00FD0425" w14:paraId="761C1223" w14:textId="77777777" w:rsidTr="00E563C3">
        <w:tc>
          <w:tcPr>
            <w:tcW w:w="3686" w:type="dxa"/>
          </w:tcPr>
          <w:p w14:paraId="0E030029" w14:textId="77777777" w:rsidR="00005396" w:rsidRPr="00FD0425" w:rsidRDefault="00005396" w:rsidP="00E563C3">
            <w:pPr>
              <w:pStyle w:val="TAL"/>
              <w:rPr>
                <w:lang w:eastAsia="ja-JP"/>
              </w:rPr>
            </w:pPr>
            <w:r w:rsidRPr="00FD0425">
              <w:rPr>
                <w:lang w:eastAsia="ja-JP"/>
              </w:rPr>
              <w:t>maxnoof</w:t>
            </w:r>
            <w:r w:rsidRPr="00FD0425">
              <w:t>PDUSessions</w:t>
            </w:r>
          </w:p>
        </w:tc>
        <w:tc>
          <w:tcPr>
            <w:tcW w:w="5670" w:type="dxa"/>
          </w:tcPr>
          <w:p w14:paraId="2429E3FC" w14:textId="77777777" w:rsidR="00005396" w:rsidRPr="00FD0425" w:rsidRDefault="00005396" w:rsidP="00E563C3">
            <w:pPr>
              <w:pStyle w:val="TAL"/>
              <w:rPr>
                <w:lang w:eastAsia="ja-JP"/>
              </w:rPr>
            </w:pPr>
            <w:r w:rsidRPr="00FD0425">
              <w:rPr>
                <w:lang w:eastAsia="ja-JP"/>
              </w:rPr>
              <w:t>Maximum no. of PDU sessions. Value is 256</w:t>
            </w:r>
          </w:p>
        </w:tc>
      </w:tr>
    </w:tbl>
    <w:p w14:paraId="2DF0AF85" w14:textId="77777777" w:rsidR="00005396" w:rsidRPr="00FD0425" w:rsidRDefault="00005396" w:rsidP="00005396">
      <w:pPr>
        <w:rPr>
          <w:rFonts w:eastAsia="Malgun Gothic"/>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005396" w:rsidRPr="00FD0425" w14:paraId="187B8B74" w14:textId="77777777" w:rsidTr="00E563C3">
        <w:tc>
          <w:tcPr>
            <w:tcW w:w="3244" w:type="dxa"/>
            <w:tcBorders>
              <w:top w:val="single" w:sz="4" w:space="0" w:color="auto"/>
              <w:left w:val="single" w:sz="4" w:space="0" w:color="auto"/>
              <w:bottom w:val="single" w:sz="4" w:space="0" w:color="auto"/>
              <w:right w:val="single" w:sz="4" w:space="0" w:color="auto"/>
            </w:tcBorders>
            <w:hideMark/>
          </w:tcPr>
          <w:p w14:paraId="058A3CE3" w14:textId="77777777" w:rsidR="00005396" w:rsidRPr="00FD0425" w:rsidRDefault="00005396" w:rsidP="00E563C3">
            <w:pPr>
              <w:pStyle w:val="TAH"/>
            </w:pPr>
            <w:r w:rsidRPr="00FD0425">
              <w:rPr>
                <w:lang w:eastAsia="ja-JP"/>
              </w:rPr>
              <w:t>Condition</w:t>
            </w:r>
          </w:p>
        </w:tc>
        <w:tc>
          <w:tcPr>
            <w:tcW w:w="6192" w:type="dxa"/>
            <w:tcBorders>
              <w:top w:val="single" w:sz="4" w:space="0" w:color="auto"/>
              <w:left w:val="single" w:sz="4" w:space="0" w:color="auto"/>
              <w:bottom w:val="single" w:sz="4" w:space="0" w:color="auto"/>
              <w:right w:val="single" w:sz="4" w:space="0" w:color="auto"/>
            </w:tcBorders>
            <w:hideMark/>
          </w:tcPr>
          <w:p w14:paraId="234E9374" w14:textId="77777777" w:rsidR="00005396" w:rsidRPr="00FD0425" w:rsidRDefault="00005396" w:rsidP="00E563C3">
            <w:pPr>
              <w:pStyle w:val="TAH"/>
              <w:rPr>
                <w:lang w:eastAsia="ja-JP"/>
              </w:rPr>
            </w:pPr>
            <w:r w:rsidRPr="00FD0425">
              <w:t>Explanation</w:t>
            </w:r>
          </w:p>
        </w:tc>
      </w:tr>
      <w:tr w:rsidR="00005396" w:rsidRPr="00FD0425" w14:paraId="753222D5" w14:textId="77777777" w:rsidTr="00E563C3">
        <w:tc>
          <w:tcPr>
            <w:tcW w:w="3244" w:type="dxa"/>
            <w:tcBorders>
              <w:top w:val="single" w:sz="4" w:space="0" w:color="auto"/>
              <w:left w:val="single" w:sz="4" w:space="0" w:color="auto"/>
              <w:bottom w:val="single" w:sz="4" w:space="0" w:color="auto"/>
              <w:right w:val="single" w:sz="4" w:space="0" w:color="auto"/>
            </w:tcBorders>
            <w:hideMark/>
          </w:tcPr>
          <w:p w14:paraId="56A1B176" w14:textId="77777777" w:rsidR="00005396" w:rsidRPr="00FD0425" w:rsidRDefault="00005396" w:rsidP="00E563C3">
            <w:pPr>
              <w:pStyle w:val="TAL"/>
              <w:rPr>
                <w:rFonts w:cs="Arial"/>
              </w:rPr>
            </w:pPr>
            <w:r w:rsidRPr="00FD0425">
              <w:rPr>
                <w:rFonts w:cs="Arial"/>
                <w:lang w:eastAsia="zh-CN"/>
              </w:rPr>
              <w:t>ifSNterminated</w:t>
            </w:r>
          </w:p>
        </w:tc>
        <w:tc>
          <w:tcPr>
            <w:tcW w:w="6192" w:type="dxa"/>
            <w:tcBorders>
              <w:top w:val="single" w:sz="4" w:space="0" w:color="auto"/>
              <w:left w:val="single" w:sz="4" w:space="0" w:color="auto"/>
              <w:bottom w:val="single" w:sz="4" w:space="0" w:color="auto"/>
              <w:right w:val="single" w:sz="4" w:space="0" w:color="auto"/>
            </w:tcBorders>
            <w:hideMark/>
          </w:tcPr>
          <w:p w14:paraId="1421F148" w14:textId="77777777" w:rsidR="00005396" w:rsidRPr="00FD0425" w:rsidRDefault="00005396" w:rsidP="00E563C3">
            <w:pPr>
              <w:pStyle w:val="TAL"/>
              <w:rPr>
                <w:rFonts w:cs="Arial"/>
              </w:rPr>
            </w:pP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p>
        </w:tc>
      </w:tr>
    </w:tbl>
    <w:p w14:paraId="1F6F30C1" w14:textId="77777777" w:rsidR="00005396" w:rsidRPr="00FD0425" w:rsidRDefault="00005396" w:rsidP="00005396"/>
    <w:p w14:paraId="07AE1AD5" w14:textId="77777777" w:rsidR="00005396" w:rsidRPr="00FD0425" w:rsidRDefault="00005396" w:rsidP="00005396">
      <w:pPr>
        <w:pStyle w:val="Heading4"/>
      </w:pPr>
      <w:bookmarkStart w:id="106" w:name="_Toc20955193"/>
      <w:bookmarkStart w:id="107" w:name="_Toc29991388"/>
      <w:bookmarkStart w:id="108" w:name="_Toc36555788"/>
      <w:bookmarkStart w:id="109" w:name="_Toc44497498"/>
      <w:bookmarkStart w:id="110" w:name="_Toc45107886"/>
      <w:bookmarkStart w:id="111" w:name="_Toc45901506"/>
      <w:bookmarkStart w:id="112" w:name="_Toc51850585"/>
      <w:bookmarkStart w:id="113" w:name="_Toc56693588"/>
      <w:bookmarkStart w:id="114" w:name="_Toc64447131"/>
      <w:bookmarkStart w:id="115" w:name="_Toc66286625"/>
      <w:bookmarkStart w:id="116" w:name="_Toc74151320"/>
      <w:bookmarkStart w:id="117" w:name="_Toc88653792"/>
      <w:bookmarkStart w:id="118" w:name="_Toc97904148"/>
      <w:bookmarkStart w:id="119" w:name="_Toc98868218"/>
      <w:bookmarkStart w:id="120" w:name="_Toc105174502"/>
      <w:bookmarkStart w:id="121" w:name="_Toc106109339"/>
      <w:bookmarkStart w:id="122" w:name="_Toc113825160"/>
      <w:bookmarkStart w:id="123" w:name="_Toc120033316"/>
      <w:r w:rsidRPr="00FD0425">
        <w:t>9.1.2.2</w:t>
      </w:r>
      <w:r w:rsidRPr="00FD0425">
        <w:tab/>
      </w:r>
      <w:bookmarkStart w:id="124" w:name="_Hlk137477611"/>
      <w:r w:rsidRPr="00FD0425">
        <w:t>S-NODE ADDITION REQUEST ACKNOWLEDGE</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D481221" w14:textId="77777777" w:rsidR="00787970" w:rsidRPr="00FD0425" w:rsidRDefault="00787970" w:rsidP="00787970">
      <w:pPr>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10EC5109" w14:textId="77777777" w:rsidR="00787970" w:rsidRPr="00FD0425" w:rsidRDefault="00787970" w:rsidP="00787970">
      <w:r w:rsidRPr="00FD0425">
        <w:lastRenderedPageBreak/>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417"/>
        <w:gridCol w:w="1843"/>
        <w:gridCol w:w="1134"/>
        <w:gridCol w:w="1103"/>
      </w:tblGrid>
      <w:tr w:rsidR="00787970" w:rsidRPr="00FD0425" w14:paraId="66922BB0" w14:textId="77777777" w:rsidTr="00E63248">
        <w:tc>
          <w:tcPr>
            <w:tcW w:w="2578" w:type="dxa"/>
          </w:tcPr>
          <w:p w14:paraId="54ED7FF7" w14:textId="77777777" w:rsidR="00787970" w:rsidRPr="00FD0425" w:rsidRDefault="00787970" w:rsidP="00E63248">
            <w:pPr>
              <w:pStyle w:val="TAH"/>
              <w:rPr>
                <w:lang w:eastAsia="ja-JP"/>
              </w:rPr>
            </w:pPr>
            <w:r w:rsidRPr="00FD0425">
              <w:rPr>
                <w:lang w:eastAsia="ja-JP"/>
              </w:rPr>
              <w:lastRenderedPageBreak/>
              <w:t>IE/Group Name</w:t>
            </w:r>
          </w:p>
        </w:tc>
        <w:tc>
          <w:tcPr>
            <w:tcW w:w="1104" w:type="dxa"/>
          </w:tcPr>
          <w:p w14:paraId="3652FB53" w14:textId="77777777" w:rsidR="00787970" w:rsidRPr="00FD0425" w:rsidRDefault="00787970" w:rsidP="00E63248">
            <w:pPr>
              <w:pStyle w:val="TAH"/>
              <w:rPr>
                <w:lang w:eastAsia="ja-JP"/>
              </w:rPr>
            </w:pPr>
            <w:r w:rsidRPr="00FD0425">
              <w:rPr>
                <w:lang w:eastAsia="ja-JP"/>
              </w:rPr>
              <w:t>Presence</w:t>
            </w:r>
          </w:p>
        </w:tc>
        <w:tc>
          <w:tcPr>
            <w:tcW w:w="1306" w:type="dxa"/>
          </w:tcPr>
          <w:p w14:paraId="28807BC4" w14:textId="77777777" w:rsidR="00787970" w:rsidRPr="00FD0425" w:rsidRDefault="00787970" w:rsidP="00E63248">
            <w:pPr>
              <w:pStyle w:val="TAH"/>
              <w:rPr>
                <w:lang w:eastAsia="ja-JP"/>
              </w:rPr>
            </w:pPr>
            <w:r w:rsidRPr="00FD0425">
              <w:rPr>
                <w:lang w:eastAsia="ja-JP"/>
              </w:rPr>
              <w:t>Range</w:t>
            </w:r>
          </w:p>
        </w:tc>
        <w:tc>
          <w:tcPr>
            <w:tcW w:w="1417" w:type="dxa"/>
          </w:tcPr>
          <w:p w14:paraId="6418D529" w14:textId="77777777" w:rsidR="00787970" w:rsidRPr="00FD0425" w:rsidRDefault="00787970" w:rsidP="00E63248">
            <w:pPr>
              <w:pStyle w:val="TAH"/>
              <w:rPr>
                <w:lang w:eastAsia="ja-JP"/>
              </w:rPr>
            </w:pPr>
            <w:r w:rsidRPr="00FD0425">
              <w:rPr>
                <w:lang w:eastAsia="ja-JP"/>
              </w:rPr>
              <w:t>IE type and reference</w:t>
            </w:r>
          </w:p>
        </w:tc>
        <w:tc>
          <w:tcPr>
            <w:tcW w:w="1843" w:type="dxa"/>
          </w:tcPr>
          <w:p w14:paraId="27B66043" w14:textId="77777777" w:rsidR="00787970" w:rsidRPr="00FD0425" w:rsidRDefault="00787970" w:rsidP="00E63248">
            <w:pPr>
              <w:pStyle w:val="TAH"/>
              <w:rPr>
                <w:lang w:eastAsia="ja-JP"/>
              </w:rPr>
            </w:pPr>
            <w:r w:rsidRPr="00FD0425">
              <w:rPr>
                <w:lang w:eastAsia="ja-JP"/>
              </w:rPr>
              <w:t>Semantics description</w:t>
            </w:r>
          </w:p>
        </w:tc>
        <w:tc>
          <w:tcPr>
            <w:tcW w:w="1134" w:type="dxa"/>
          </w:tcPr>
          <w:p w14:paraId="1A97A011" w14:textId="77777777" w:rsidR="00787970" w:rsidRPr="00FD0425" w:rsidRDefault="00787970" w:rsidP="00E63248">
            <w:pPr>
              <w:pStyle w:val="TAH"/>
              <w:rPr>
                <w:b w:val="0"/>
                <w:lang w:eastAsia="ja-JP"/>
              </w:rPr>
            </w:pPr>
            <w:r w:rsidRPr="00FD0425">
              <w:rPr>
                <w:lang w:eastAsia="ja-JP"/>
              </w:rPr>
              <w:t>Criticality</w:t>
            </w:r>
          </w:p>
        </w:tc>
        <w:tc>
          <w:tcPr>
            <w:tcW w:w="1103" w:type="dxa"/>
          </w:tcPr>
          <w:p w14:paraId="45E468B8" w14:textId="77777777" w:rsidR="00787970" w:rsidRPr="00FD0425" w:rsidRDefault="00787970" w:rsidP="00E63248">
            <w:pPr>
              <w:pStyle w:val="TAH"/>
              <w:rPr>
                <w:b w:val="0"/>
                <w:lang w:eastAsia="ja-JP"/>
              </w:rPr>
            </w:pPr>
            <w:r w:rsidRPr="00FD0425">
              <w:rPr>
                <w:lang w:eastAsia="ja-JP"/>
              </w:rPr>
              <w:t>Assigned Criticality</w:t>
            </w:r>
          </w:p>
        </w:tc>
      </w:tr>
      <w:tr w:rsidR="00787970" w:rsidRPr="00FD0425" w14:paraId="3F4C8A65" w14:textId="77777777" w:rsidTr="00E63248">
        <w:tc>
          <w:tcPr>
            <w:tcW w:w="2578" w:type="dxa"/>
          </w:tcPr>
          <w:p w14:paraId="10A2FEC5" w14:textId="77777777" w:rsidR="00787970" w:rsidRPr="00FD0425" w:rsidRDefault="00787970" w:rsidP="00E63248">
            <w:pPr>
              <w:pStyle w:val="TAL"/>
              <w:rPr>
                <w:lang w:eastAsia="ja-JP"/>
              </w:rPr>
            </w:pPr>
            <w:r w:rsidRPr="00FD0425">
              <w:rPr>
                <w:lang w:eastAsia="ja-JP"/>
              </w:rPr>
              <w:t>Message Type</w:t>
            </w:r>
          </w:p>
        </w:tc>
        <w:tc>
          <w:tcPr>
            <w:tcW w:w="1104" w:type="dxa"/>
          </w:tcPr>
          <w:p w14:paraId="58147A65" w14:textId="77777777" w:rsidR="00787970" w:rsidRPr="00FD0425" w:rsidRDefault="00787970" w:rsidP="00E63248">
            <w:pPr>
              <w:pStyle w:val="TAL"/>
              <w:rPr>
                <w:lang w:eastAsia="ja-JP"/>
              </w:rPr>
            </w:pPr>
            <w:r w:rsidRPr="00FD0425">
              <w:rPr>
                <w:lang w:eastAsia="ja-JP"/>
              </w:rPr>
              <w:t>M</w:t>
            </w:r>
          </w:p>
        </w:tc>
        <w:tc>
          <w:tcPr>
            <w:tcW w:w="1306" w:type="dxa"/>
          </w:tcPr>
          <w:p w14:paraId="24A862B0" w14:textId="77777777" w:rsidR="00787970" w:rsidRPr="00FD0425" w:rsidRDefault="00787970" w:rsidP="00E63248">
            <w:pPr>
              <w:pStyle w:val="TAL"/>
              <w:rPr>
                <w:szCs w:val="18"/>
                <w:lang w:eastAsia="ja-JP"/>
              </w:rPr>
            </w:pPr>
          </w:p>
        </w:tc>
        <w:tc>
          <w:tcPr>
            <w:tcW w:w="1417" w:type="dxa"/>
          </w:tcPr>
          <w:p w14:paraId="6ADEC64A" w14:textId="77777777" w:rsidR="00787970" w:rsidRPr="00FD0425" w:rsidRDefault="00787970" w:rsidP="00E63248">
            <w:pPr>
              <w:pStyle w:val="TAL"/>
              <w:rPr>
                <w:lang w:eastAsia="ja-JP"/>
              </w:rPr>
            </w:pPr>
            <w:r w:rsidRPr="00FD0425">
              <w:rPr>
                <w:lang w:eastAsia="ja-JP"/>
              </w:rPr>
              <w:t>9.2.3.1</w:t>
            </w:r>
          </w:p>
        </w:tc>
        <w:tc>
          <w:tcPr>
            <w:tcW w:w="1843" w:type="dxa"/>
          </w:tcPr>
          <w:p w14:paraId="7F69E23D" w14:textId="77777777" w:rsidR="00787970" w:rsidRPr="00FD0425" w:rsidRDefault="00787970" w:rsidP="00E63248">
            <w:pPr>
              <w:pStyle w:val="TAL"/>
              <w:rPr>
                <w:szCs w:val="18"/>
                <w:lang w:eastAsia="ja-JP"/>
              </w:rPr>
            </w:pPr>
          </w:p>
        </w:tc>
        <w:tc>
          <w:tcPr>
            <w:tcW w:w="1134" w:type="dxa"/>
          </w:tcPr>
          <w:p w14:paraId="1C194AF4" w14:textId="77777777" w:rsidR="00787970" w:rsidRPr="00FD0425" w:rsidRDefault="00787970" w:rsidP="00E63248">
            <w:pPr>
              <w:pStyle w:val="TAC"/>
              <w:rPr>
                <w:lang w:eastAsia="ja-JP"/>
              </w:rPr>
            </w:pPr>
            <w:r w:rsidRPr="00FD0425">
              <w:rPr>
                <w:lang w:eastAsia="ja-JP"/>
              </w:rPr>
              <w:t>YES</w:t>
            </w:r>
          </w:p>
        </w:tc>
        <w:tc>
          <w:tcPr>
            <w:tcW w:w="1103" w:type="dxa"/>
          </w:tcPr>
          <w:p w14:paraId="115D31CF" w14:textId="77777777" w:rsidR="00787970" w:rsidRPr="00FD0425" w:rsidRDefault="00787970" w:rsidP="00E63248">
            <w:pPr>
              <w:pStyle w:val="TAC"/>
              <w:rPr>
                <w:lang w:eastAsia="ja-JP"/>
              </w:rPr>
            </w:pPr>
            <w:r w:rsidRPr="00FD0425">
              <w:rPr>
                <w:lang w:eastAsia="ja-JP"/>
              </w:rPr>
              <w:t>reject</w:t>
            </w:r>
          </w:p>
        </w:tc>
      </w:tr>
      <w:tr w:rsidR="00787970" w:rsidRPr="00FD0425" w14:paraId="6EAEA30A" w14:textId="77777777" w:rsidTr="00E63248">
        <w:tc>
          <w:tcPr>
            <w:tcW w:w="2578" w:type="dxa"/>
          </w:tcPr>
          <w:p w14:paraId="7666275E" w14:textId="77777777" w:rsidR="00787970" w:rsidRPr="00FD0425" w:rsidRDefault="00787970" w:rsidP="00E63248">
            <w:pPr>
              <w:pStyle w:val="TAL"/>
              <w:rPr>
                <w:lang w:eastAsia="ja-JP"/>
              </w:rPr>
            </w:pPr>
            <w:r w:rsidRPr="00FD0425">
              <w:rPr>
                <w:lang w:eastAsia="ja-JP"/>
              </w:rPr>
              <w:t>M-NG-RAN node UE XnAP ID</w:t>
            </w:r>
          </w:p>
        </w:tc>
        <w:tc>
          <w:tcPr>
            <w:tcW w:w="1104" w:type="dxa"/>
          </w:tcPr>
          <w:p w14:paraId="480149D1" w14:textId="77777777" w:rsidR="00787970" w:rsidRPr="00FD0425" w:rsidRDefault="00787970" w:rsidP="00E63248">
            <w:pPr>
              <w:pStyle w:val="TAL"/>
              <w:rPr>
                <w:lang w:eastAsia="ja-JP"/>
              </w:rPr>
            </w:pPr>
            <w:r w:rsidRPr="00FD0425">
              <w:rPr>
                <w:lang w:eastAsia="ja-JP"/>
              </w:rPr>
              <w:t>M</w:t>
            </w:r>
          </w:p>
        </w:tc>
        <w:tc>
          <w:tcPr>
            <w:tcW w:w="1306" w:type="dxa"/>
          </w:tcPr>
          <w:p w14:paraId="7479BCC0" w14:textId="77777777" w:rsidR="00787970" w:rsidRPr="00FD0425" w:rsidRDefault="00787970" w:rsidP="00E63248">
            <w:pPr>
              <w:pStyle w:val="TAL"/>
              <w:rPr>
                <w:szCs w:val="18"/>
                <w:lang w:eastAsia="ja-JP"/>
              </w:rPr>
            </w:pPr>
          </w:p>
        </w:tc>
        <w:tc>
          <w:tcPr>
            <w:tcW w:w="1417" w:type="dxa"/>
          </w:tcPr>
          <w:p w14:paraId="7D4B0C2E" w14:textId="77777777" w:rsidR="00787970" w:rsidRPr="00FD0425" w:rsidRDefault="00787970" w:rsidP="00E63248">
            <w:pPr>
              <w:pStyle w:val="TAL"/>
              <w:rPr>
                <w:snapToGrid w:val="0"/>
                <w:lang w:eastAsia="ja-JP"/>
              </w:rPr>
            </w:pPr>
            <w:r w:rsidRPr="00FD0425">
              <w:rPr>
                <w:snapToGrid w:val="0"/>
                <w:lang w:eastAsia="ja-JP"/>
              </w:rPr>
              <w:t>NG-RAN node UE XnAP ID</w:t>
            </w:r>
          </w:p>
          <w:p w14:paraId="431F396C" w14:textId="77777777" w:rsidR="00787970" w:rsidRPr="00FD0425" w:rsidRDefault="00787970" w:rsidP="00E63248">
            <w:pPr>
              <w:pStyle w:val="TAL"/>
              <w:rPr>
                <w:lang w:eastAsia="ja-JP"/>
              </w:rPr>
            </w:pPr>
            <w:r w:rsidRPr="00FD0425">
              <w:rPr>
                <w:lang w:eastAsia="ja-JP"/>
              </w:rPr>
              <w:t>9.2.3.16</w:t>
            </w:r>
          </w:p>
        </w:tc>
        <w:tc>
          <w:tcPr>
            <w:tcW w:w="1843" w:type="dxa"/>
          </w:tcPr>
          <w:p w14:paraId="1FEAAFB0" w14:textId="77777777" w:rsidR="00787970" w:rsidRPr="00FD0425" w:rsidRDefault="00787970" w:rsidP="00E63248">
            <w:pPr>
              <w:pStyle w:val="TAL"/>
              <w:rPr>
                <w:szCs w:val="18"/>
                <w:lang w:eastAsia="ja-JP"/>
              </w:rPr>
            </w:pPr>
            <w:r w:rsidRPr="00FD0425">
              <w:rPr>
                <w:szCs w:val="18"/>
                <w:lang w:eastAsia="ja-JP"/>
              </w:rPr>
              <w:t>Allocated at the M-NG-RAN node</w:t>
            </w:r>
          </w:p>
        </w:tc>
        <w:tc>
          <w:tcPr>
            <w:tcW w:w="1134" w:type="dxa"/>
          </w:tcPr>
          <w:p w14:paraId="0962C969" w14:textId="77777777" w:rsidR="00787970" w:rsidRPr="00FD0425" w:rsidRDefault="00787970" w:rsidP="00E63248">
            <w:pPr>
              <w:pStyle w:val="TAC"/>
              <w:rPr>
                <w:lang w:eastAsia="ja-JP"/>
              </w:rPr>
            </w:pPr>
            <w:r w:rsidRPr="00FD0425">
              <w:rPr>
                <w:lang w:eastAsia="ja-JP"/>
              </w:rPr>
              <w:t>YES</w:t>
            </w:r>
          </w:p>
        </w:tc>
        <w:tc>
          <w:tcPr>
            <w:tcW w:w="1103" w:type="dxa"/>
          </w:tcPr>
          <w:p w14:paraId="2DD565C9" w14:textId="77777777" w:rsidR="00787970" w:rsidRPr="00FD0425" w:rsidRDefault="00787970" w:rsidP="00E63248">
            <w:pPr>
              <w:pStyle w:val="TAC"/>
              <w:rPr>
                <w:lang w:eastAsia="zh-CN"/>
              </w:rPr>
            </w:pPr>
            <w:r w:rsidRPr="00FD0425">
              <w:rPr>
                <w:lang w:eastAsia="zh-CN"/>
              </w:rPr>
              <w:t>reject</w:t>
            </w:r>
          </w:p>
        </w:tc>
      </w:tr>
      <w:tr w:rsidR="00787970" w:rsidRPr="00FD0425" w14:paraId="27A3E2C3" w14:textId="77777777" w:rsidTr="00E63248">
        <w:tc>
          <w:tcPr>
            <w:tcW w:w="2578" w:type="dxa"/>
          </w:tcPr>
          <w:p w14:paraId="3CB19A5D" w14:textId="77777777" w:rsidR="00787970" w:rsidRPr="00FD0425" w:rsidRDefault="00787970" w:rsidP="00E63248">
            <w:pPr>
              <w:pStyle w:val="TAL"/>
              <w:rPr>
                <w:lang w:eastAsia="ja-JP"/>
              </w:rPr>
            </w:pPr>
            <w:r w:rsidRPr="00FD0425">
              <w:rPr>
                <w:lang w:eastAsia="ja-JP"/>
              </w:rPr>
              <w:t>S-NG-RAN node UE XnAP ID</w:t>
            </w:r>
          </w:p>
        </w:tc>
        <w:tc>
          <w:tcPr>
            <w:tcW w:w="1104" w:type="dxa"/>
          </w:tcPr>
          <w:p w14:paraId="047BB2A3" w14:textId="77777777" w:rsidR="00787970" w:rsidRPr="00FD0425" w:rsidRDefault="00787970" w:rsidP="00E63248">
            <w:pPr>
              <w:pStyle w:val="TAL"/>
              <w:rPr>
                <w:lang w:eastAsia="ja-JP"/>
              </w:rPr>
            </w:pPr>
            <w:r w:rsidRPr="00FD0425">
              <w:rPr>
                <w:lang w:eastAsia="ja-JP"/>
              </w:rPr>
              <w:t>M</w:t>
            </w:r>
          </w:p>
        </w:tc>
        <w:tc>
          <w:tcPr>
            <w:tcW w:w="1306" w:type="dxa"/>
          </w:tcPr>
          <w:p w14:paraId="1880CA52" w14:textId="77777777" w:rsidR="00787970" w:rsidRPr="00FD0425" w:rsidRDefault="00787970" w:rsidP="00E63248">
            <w:pPr>
              <w:pStyle w:val="TAL"/>
              <w:rPr>
                <w:szCs w:val="18"/>
                <w:lang w:eastAsia="ja-JP"/>
              </w:rPr>
            </w:pPr>
          </w:p>
        </w:tc>
        <w:tc>
          <w:tcPr>
            <w:tcW w:w="1417" w:type="dxa"/>
          </w:tcPr>
          <w:p w14:paraId="1FDE5A9F" w14:textId="77777777" w:rsidR="00787970" w:rsidRPr="00FD0425" w:rsidRDefault="00787970" w:rsidP="00E63248">
            <w:pPr>
              <w:pStyle w:val="TAL"/>
              <w:rPr>
                <w:snapToGrid w:val="0"/>
                <w:lang w:eastAsia="ja-JP"/>
              </w:rPr>
            </w:pPr>
            <w:r w:rsidRPr="00FD0425">
              <w:rPr>
                <w:snapToGrid w:val="0"/>
                <w:lang w:eastAsia="ja-JP"/>
              </w:rPr>
              <w:t>NG-RAN node UE XnAP ID</w:t>
            </w:r>
          </w:p>
          <w:p w14:paraId="30474D65" w14:textId="77777777" w:rsidR="00787970" w:rsidRPr="00FD0425" w:rsidRDefault="00787970" w:rsidP="00E63248">
            <w:pPr>
              <w:pStyle w:val="TAL"/>
              <w:rPr>
                <w:lang w:eastAsia="ja-JP"/>
              </w:rPr>
            </w:pPr>
            <w:r w:rsidRPr="00FD0425">
              <w:rPr>
                <w:lang w:eastAsia="ja-JP"/>
              </w:rPr>
              <w:t>9.2.3.16</w:t>
            </w:r>
          </w:p>
        </w:tc>
        <w:tc>
          <w:tcPr>
            <w:tcW w:w="1843" w:type="dxa"/>
          </w:tcPr>
          <w:p w14:paraId="3A70E80B" w14:textId="77777777" w:rsidR="00787970" w:rsidRPr="00FD0425" w:rsidRDefault="00787970" w:rsidP="00E63248">
            <w:pPr>
              <w:pStyle w:val="TAL"/>
              <w:rPr>
                <w:szCs w:val="18"/>
                <w:lang w:eastAsia="ja-JP"/>
              </w:rPr>
            </w:pPr>
            <w:r w:rsidRPr="00FD0425">
              <w:rPr>
                <w:szCs w:val="18"/>
                <w:lang w:eastAsia="ja-JP"/>
              </w:rPr>
              <w:t>Allocated at the S-NG-RAN node</w:t>
            </w:r>
          </w:p>
        </w:tc>
        <w:tc>
          <w:tcPr>
            <w:tcW w:w="1134" w:type="dxa"/>
          </w:tcPr>
          <w:p w14:paraId="1882CB5C" w14:textId="77777777" w:rsidR="00787970" w:rsidRPr="00FD0425" w:rsidRDefault="00787970" w:rsidP="00E63248">
            <w:pPr>
              <w:pStyle w:val="TAC"/>
              <w:rPr>
                <w:lang w:eastAsia="ja-JP"/>
              </w:rPr>
            </w:pPr>
            <w:r w:rsidRPr="00FD0425">
              <w:rPr>
                <w:lang w:eastAsia="ja-JP"/>
              </w:rPr>
              <w:t>YES</w:t>
            </w:r>
          </w:p>
        </w:tc>
        <w:tc>
          <w:tcPr>
            <w:tcW w:w="1103" w:type="dxa"/>
          </w:tcPr>
          <w:p w14:paraId="6CC04855" w14:textId="77777777" w:rsidR="00787970" w:rsidRPr="00FD0425" w:rsidRDefault="00787970" w:rsidP="00E63248">
            <w:pPr>
              <w:pStyle w:val="TAC"/>
              <w:rPr>
                <w:lang w:eastAsia="zh-CN"/>
              </w:rPr>
            </w:pPr>
            <w:r w:rsidRPr="00FD0425">
              <w:rPr>
                <w:lang w:eastAsia="zh-CN"/>
              </w:rPr>
              <w:t>reject</w:t>
            </w:r>
          </w:p>
        </w:tc>
      </w:tr>
      <w:tr w:rsidR="00787970" w:rsidRPr="00FD0425" w14:paraId="6815926A" w14:textId="77777777" w:rsidTr="00E63248">
        <w:tc>
          <w:tcPr>
            <w:tcW w:w="2578" w:type="dxa"/>
          </w:tcPr>
          <w:p w14:paraId="553F0C4F" w14:textId="77777777" w:rsidR="00787970" w:rsidRPr="00FD0425" w:rsidRDefault="00787970" w:rsidP="00E63248">
            <w:pPr>
              <w:pStyle w:val="TAL"/>
              <w:rPr>
                <w:b/>
                <w:lang w:eastAsia="ja-JP"/>
              </w:rPr>
            </w:pPr>
            <w:r w:rsidRPr="00FD0425">
              <w:rPr>
                <w:b/>
                <w:lang w:eastAsia="ja-JP"/>
              </w:rPr>
              <w:t>PDU Session Resources Admitted To Be Added List</w:t>
            </w:r>
          </w:p>
        </w:tc>
        <w:tc>
          <w:tcPr>
            <w:tcW w:w="1104" w:type="dxa"/>
          </w:tcPr>
          <w:p w14:paraId="6EC818C0" w14:textId="77777777" w:rsidR="00787970" w:rsidRPr="00FD0425" w:rsidRDefault="00787970" w:rsidP="00E63248">
            <w:pPr>
              <w:pStyle w:val="TAL"/>
              <w:rPr>
                <w:lang w:eastAsia="ja-JP"/>
              </w:rPr>
            </w:pPr>
          </w:p>
        </w:tc>
        <w:tc>
          <w:tcPr>
            <w:tcW w:w="1306" w:type="dxa"/>
          </w:tcPr>
          <w:p w14:paraId="0D6A66BA" w14:textId="77777777" w:rsidR="00787970" w:rsidRPr="00FD0425" w:rsidRDefault="00787970" w:rsidP="00E63248">
            <w:pPr>
              <w:pStyle w:val="TAL"/>
              <w:rPr>
                <w:i/>
                <w:szCs w:val="18"/>
                <w:lang w:eastAsia="ja-JP"/>
              </w:rPr>
            </w:pPr>
            <w:r w:rsidRPr="00FD0425">
              <w:rPr>
                <w:i/>
                <w:szCs w:val="18"/>
                <w:lang w:eastAsia="ja-JP"/>
              </w:rPr>
              <w:t>1</w:t>
            </w:r>
          </w:p>
        </w:tc>
        <w:tc>
          <w:tcPr>
            <w:tcW w:w="1417" w:type="dxa"/>
          </w:tcPr>
          <w:p w14:paraId="45F3B37A" w14:textId="77777777" w:rsidR="00787970" w:rsidRPr="00FD0425" w:rsidRDefault="00787970" w:rsidP="00E63248">
            <w:pPr>
              <w:pStyle w:val="TAL"/>
              <w:rPr>
                <w:lang w:eastAsia="ja-JP"/>
              </w:rPr>
            </w:pPr>
          </w:p>
        </w:tc>
        <w:tc>
          <w:tcPr>
            <w:tcW w:w="1843" w:type="dxa"/>
          </w:tcPr>
          <w:p w14:paraId="31393B38" w14:textId="77777777" w:rsidR="00787970" w:rsidRPr="00FD0425" w:rsidRDefault="00787970" w:rsidP="00E63248">
            <w:pPr>
              <w:pStyle w:val="TAL"/>
              <w:rPr>
                <w:szCs w:val="18"/>
                <w:lang w:eastAsia="ja-JP"/>
              </w:rPr>
            </w:pPr>
          </w:p>
        </w:tc>
        <w:tc>
          <w:tcPr>
            <w:tcW w:w="1134" w:type="dxa"/>
          </w:tcPr>
          <w:p w14:paraId="7BA19C65" w14:textId="77777777" w:rsidR="00787970" w:rsidRPr="00FD0425" w:rsidRDefault="00787970" w:rsidP="00E63248">
            <w:pPr>
              <w:pStyle w:val="TAC"/>
              <w:rPr>
                <w:lang w:eastAsia="ja-JP"/>
              </w:rPr>
            </w:pPr>
            <w:r w:rsidRPr="00FD0425">
              <w:rPr>
                <w:lang w:eastAsia="ja-JP"/>
              </w:rPr>
              <w:t>YES</w:t>
            </w:r>
          </w:p>
        </w:tc>
        <w:tc>
          <w:tcPr>
            <w:tcW w:w="1103" w:type="dxa"/>
          </w:tcPr>
          <w:p w14:paraId="01F9D2B8" w14:textId="77777777" w:rsidR="00787970" w:rsidRPr="00FD0425" w:rsidRDefault="00787970" w:rsidP="00E63248">
            <w:pPr>
              <w:pStyle w:val="TAC"/>
              <w:rPr>
                <w:lang w:eastAsia="ja-JP"/>
              </w:rPr>
            </w:pPr>
            <w:r w:rsidRPr="00FD0425">
              <w:rPr>
                <w:lang w:eastAsia="ja-JP"/>
              </w:rPr>
              <w:t>ignore</w:t>
            </w:r>
          </w:p>
        </w:tc>
      </w:tr>
      <w:tr w:rsidR="00787970" w:rsidRPr="00FD0425" w14:paraId="552EA2A6" w14:textId="77777777" w:rsidTr="00E63248">
        <w:tc>
          <w:tcPr>
            <w:tcW w:w="2578" w:type="dxa"/>
          </w:tcPr>
          <w:p w14:paraId="1E9EE7D8" w14:textId="77777777" w:rsidR="00787970" w:rsidRPr="00FD0425" w:rsidRDefault="00787970" w:rsidP="00E63248">
            <w:pPr>
              <w:pStyle w:val="TAL"/>
              <w:ind w:left="113"/>
              <w:rPr>
                <w:b/>
              </w:rPr>
            </w:pPr>
            <w:r w:rsidRPr="00FD0425">
              <w:rPr>
                <w:b/>
              </w:rPr>
              <w:t>&gt;PDU Session Resources Admitted To Be Added Item</w:t>
            </w:r>
          </w:p>
        </w:tc>
        <w:tc>
          <w:tcPr>
            <w:tcW w:w="1104" w:type="dxa"/>
          </w:tcPr>
          <w:p w14:paraId="51311333" w14:textId="77777777" w:rsidR="00787970" w:rsidRPr="00FD0425" w:rsidRDefault="00787970" w:rsidP="00E63248">
            <w:pPr>
              <w:pStyle w:val="TAL"/>
              <w:rPr>
                <w:lang w:eastAsia="ja-JP"/>
              </w:rPr>
            </w:pPr>
          </w:p>
        </w:tc>
        <w:tc>
          <w:tcPr>
            <w:tcW w:w="1306" w:type="dxa"/>
          </w:tcPr>
          <w:p w14:paraId="62BA5B2D" w14:textId="77777777" w:rsidR="00787970" w:rsidRPr="00FD0425" w:rsidRDefault="00787970" w:rsidP="00E63248">
            <w:pPr>
              <w:pStyle w:val="TAL"/>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417" w:type="dxa"/>
          </w:tcPr>
          <w:p w14:paraId="2248AA69" w14:textId="77777777" w:rsidR="00787970" w:rsidRPr="00FD0425" w:rsidRDefault="00787970" w:rsidP="00E63248">
            <w:pPr>
              <w:pStyle w:val="TAL"/>
              <w:rPr>
                <w:lang w:eastAsia="ja-JP"/>
              </w:rPr>
            </w:pPr>
          </w:p>
        </w:tc>
        <w:tc>
          <w:tcPr>
            <w:tcW w:w="1843" w:type="dxa"/>
          </w:tcPr>
          <w:p w14:paraId="58BE488C" w14:textId="77777777" w:rsidR="00787970" w:rsidRPr="00FD0425" w:rsidRDefault="00787970" w:rsidP="00E63248">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 </w:t>
            </w:r>
          </w:p>
          <w:p w14:paraId="16F20ADD" w14:textId="77777777" w:rsidR="00787970" w:rsidRPr="00FD0425" w:rsidRDefault="00787970" w:rsidP="00E63248">
            <w:pPr>
              <w:pStyle w:val="TAL"/>
              <w:rPr>
                <w:lang w:eastAsia="ja-JP"/>
              </w:rPr>
            </w:pPr>
            <w:r w:rsidRPr="00FD0425">
              <w:rPr>
                <w:lang w:eastAsia="ja-JP"/>
              </w:rPr>
              <w:t>nor the</w:t>
            </w:r>
          </w:p>
          <w:p w14:paraId="5E977841" w14:textId="77777777" w:rsidR="00787970" w:rsidRPr="00FD0425" w:rsidRDefault="00787970" w:rsidP="00E63248">
            <w:pPr>
              <w:pStyle w:val="TAL"/>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Admitted to be Added Item </w:t>
            </w:r>
            <w:r w:rsidRPr="00FD0425">
              <w:rPr>
                <w:lang w:eastAsia="ja-JP"/>
              </w:rPr>
              <w:t>IE, abnormal conditions as specified in clause 8.3.1.4 apply.</w:t>
            </w:r>
          </w:p>
        </w:tc>
        <w:tc>
          <w:tcPr>
            <w:tcW w:w="1134" w:type="dxa"/>
          </w:tcPr>
          <w:p w14:paraId="73ED49C0" w14:textId="77777777" w:rsidR="00787970" w:rsidRPr="00FD0425" w:rsidRDefault="00787970" w:rsidP="00E63248">
            <w:pPr>
              <w:pStyle w:val="TAC"/>
              <w:rPr>
                <w:lang w:eastAsia="ja-JP"/>
              </w:rPr>
            </w:pPr>
            <w:r w:rsidRPr="00FD0425">
              <w:rPr>
                <w:lang w:eastAsia="ja-JP"/>
              </w:rPr>
              <w:t>–</w:t>
            </w:r>
          </w:p>
        </w:tc>
        <w:tc>
          <w:tcPr>
            <w:tcW w:w="1103" w:type="dxa"/>
          </w:tcPr>
          <w:p w14:paraId="7133396B" w14:textId="77777777" w:rsidR="00787970" w:rsidRPr="00FD0425" w:rsidRDefault="00787970" w:rsidP="00E63248">
            <w:pPr>
              <w:pStyle w:val="TAC"/>
              <w:rPr>
                <w:lang w:eastAsia="ja-JP"/>
              </w:rPr>
            </w:pPr>
          </w:p>
        </w:tc>
      </w:tr>
      <w:tr w:rsidR="00787970" w:rsidRPr="00FD0425" w14:paraId="48AA794B" w14:textId="77777777" w:rsidTr="00E63248">
        <w:tc>
          <w:tcPr>
            <w:tcW w:w="2578" w:type="dxa"/>
          </w:tcPr>
          <w:p w14:paraId="79229FFB" w14:textId="77777777" w:rsidR="00787970" w:rsidRPr="00FD0425" w:rsidRDefault="00787970" w:rsidP="00E63248">
            <w:pPr>
              <w:pStyle w:val="TAL"/>
              <w:ind w:left="227"/>
            </w:pPr>
            <w:r w:rsidRPr="00FD0425">
              <w:t>&gt;&gt;PDU Session ID</w:t>
            </w:r>
          </w:p>
        </w:tc>
        <w:tc>
          <w:tcPr>
            <w:tcW w:w="1104" w:type="dxa"/>
          </w:tcPr>
          <w:p w14:paraId="40604CAE" w14:textId="77777777" w:rsidR="00787970" w:rsidRPr="00FD0425" w:rsidRDefault="00787970" w:rsidP="00E63248">
            <w:pPr>
              <w:pStyle w:val="TAL"/>
              <w:rPr>
                <w:lang w:eastAsia="ja-JP"/>
              </w:rPr>
            </w:pPr>
            <w:r w:rsidRPr="00FD0425">
              <w:rPr>
                <w:lang w:eastAsia="ja-JP"/>
              </w:rPr>
              <w:t>M</w:t>
            </w:r>
          </w:p>
        </w:tc>
        <w:tc>
          <w:tcPr>
            <w:tcW w:w="1306" w:type="dxa"/>
          </w:tcPr>
          <w:p w14:paraId="496A89A6" w14:textId="77777777" w:rsidR="00787970" w:rsidRPr="00FD0425" w:rsidRDefault="00787970" w:rsidP="00E63248">
            <w:pPr>
              <w:pStyle w:val="TAL"/>
              <w:rPr>
                <w:i/>
                <w:szCs w:val="18"/>
                <w:lang w:eastAsia="ja-JP"/>
              </w:rPr>
            </w:pPr>
          </w:p>
        </w:tc>
        <w:tc>
          <w:tcPr>
            <w:tcW w:w="1417" w:type="dxa"/>
          </w:tcPr>
          <w:p w14:paraId="172F885D" w14:textId="77777777" w:rsidR="00787970" w:rsidRPr="00FD0425" w:rsidRDefault="00787970" w:rsidP="00E63248">
            <w:pPr>
              <w:pStyle w:val="TAL"/>
              <w:rPr>
                <w:lang w:eastAsia="ja-JP"/>
              </w:rPr>
            </w:pPr>
            <w:r w:rsidRPr="00FD0425">
              <w:rPr>
                <w:lang w:eastAsia="ja-JP"/>
              </w:rPr>
              <w:t>9.2.3.18</w:t>
            </w:r>
          </w:p>
        </w:tc>
        <w:tc>
          <w:tcPr>
            <w:tcW w:w="1843" w:type="dxa"/>
          </w:tcPr>
          <w:p w14:paraId="158F1036" w14:textId="77777777" w:rsidR="00787970" w:rsidRPr="00FD0425" w:rsidRDefault="00787970" w:rsidP="00E63248">
            <w:pPr>
              <w:pStyle w:val="TAL"/>
              <w:rPr>
                <w:lang w:eastAsia="ja-JP"/>
              </w:rPr>
            </w:pPr>
          </w:p>
        </w:tc>
        <w:tc>
          <w:tcPr>
            <w:tcW w:w="1134" w:type="dxa"/>
          </w:tcPr>
          <w:p w14:paraId="2C6D927A" w14:textId="77777777" w:rsidR="00787970" w:rsidRPr="00FD0425" w:rsidRDefault="00787970" w:rsidP="00E63248">
            <w:pPr>
              <w:pStyle w:val="TAC"/>
              <w:rPr>
                <w:lang w:eastAsia="ja-JP"/>
              </w:rPr>
            </w:pPr>
            <w:r w:rsidRPr="00FD0425">
              <w:rPr>
                <w:bCs/>
                <w:lang w:eastAsia="ja-JP"/>
              </w:rPr>
              <w:t>–</w:t>
            </w:r>
          </w:p>
        </w:tc>
        <w:tc>
          <w:tcPr>
            <w:tcW w:w="1103" w:type="dxa"/>
          </w:tcPr>
          <w:p w14:paraId="02992844" w14:textId="77777777" w:rsidR="00787970" w:rsidRPr="00FD0425" w:rsidRDefault="00787970" w:rsidP="00E63248">
            <w:pPr>
              <w:pStyle w:val="TAC"/>
              <w:rPr>
                <w:lang w:eastAsia="ja-JP"/>
              </w:rPr>
            </w:pPr>
          </w:p>
        </w:tc>
      </w:tr>
      <w:tr w:rsidR="00787970" w:rsidRPr="00FD0425" w14:paraId="5F2D7398" w14:textId="77777777" w:rsidTr="00E63248">
        <w:tc>
          <w:tcPr>
            <w:tcW w:w="2578" w:type="dxa"/>
          </w:tcPr>
          <w:p w14:paraId="4EFBFBC1" w14:textId="77777777" w:rsidR="00787970" w:rsidRPr="00FD0425" w:rsidRDefault="00787970" w:rsidP="00E63248">
            <w:pPr>
              <w:pStyle w:val="TAL"/>
              <w:ind w:left="227"/>
              <w:rPr>
                <w:lang w:eastAsia="ja-JP"/>
              </w:rPr>
            </w:pPr>
            <w:r w:rsidRPr="00FD0425">
              <w:rPr>
                <w:lang w:eastAsia="ja-JP"/>
              </w:rPr>
              <w:t>&gt;&gt;</w:t>
            </w:r>
            <w:r w:rsidRPr="00FD0425">
              <w:rPr>
                <w:lang w:val="sv-SE" w:eastAsia="ja-JP"/>
              </w:rPr>
              <w:t>PDU Session Resource Setup Response Info – SN terminated</w:t>
            </w:r>
          </w:p>
        </w:tc>
        <w:tc>
          <w:tcPr>
            <w:tcW w:w="1104" w:type="dxa"/>
          </w:tcPr>
          <w:p w14:paraId="33F5ECDC" w14:textId="77777777" w:rsidR="00787970" w:rsidRPr="00FD0425" w:rsidRDefault="00787970" w:rsidP="00E63248">
            <w:pPr>
              <w:pStyle w:val="TAL"/>
              <w:rPr>
                <w:lang w:eastAsia="ja-JP"/>
              </w:rPr>
            </w:pPr>
            <w:r w:rsidRPr="00FD0425">
              <w:rPr>
                <w:lang w:eastAsia="ja-JP"/>
              </w:rPr>
              <w:t>O</w:t>
            </w:r>
          </w:p>
        </w:tc>
        <w:tc>
          <w:tcPr>
            <w:tcW w:w="1306" w:type="dxa"/>
          </w:tcPr>
          <w:p w14:paraId="7C8C9447" w14:textId="77777777" w:rsidR="00787970" w:rsidRPr="00FD0425" w:rsidRDefault="00787970" w:rsidP="00E63248">
            <w:pPr>
              <w:pStyle w:val="TAL"/>
              <w:rPr>
                <w:i/>
                <w:szCs w:val="18"/>
                <w:lang w:eastAsia="ja-JP"/>
              </w:rPr>
            </w:pPr>
          </w:p>
        </w:tc>
        <w:tc>
          <w:tcPr>
            <w:tcW w:w="1417" w:type="dxa"/>
          </w:tcPr>
          <w:p w14:paraId="38215843" w14:textId="77777777" w:rsidR="00787970" w:rsidRPr="00FD0425" w:rsidRDefault="00787970" w:rsidP="00E63248">
            <w:pPr>
              <w:pStyle w:val="TAL"/>
              <w:rPr>
                <w:snapToGrid w:val="0"/>
                <w:lang w:eastAsia="ja-JP"/>
              </w:rPr>
            </w:pPr>
            <w:r w:rsidRPr="00FD0425">
              <w:rPr>
                <w:lang w:eastAsia="ja-JP"/>
              </w:rPr>
              <w:t>9.2.1.6</w:t>
            </w:r>
          </w:p>
        </w:tc>
        <w:tc>
          <w:tcPr>
            <w:tcW w:w="1843" w:type="dxa"/>
          </w:tcPr>
          <w:p w14:paraId="7243CE8A" w14:textId="77777777" w:rsidR="00787970" w:rsidRPr="00FD0425" w:rsidRDefault="00787970" w:rsidP="00E63248">
            <w:pPr>
              <w:pStyle w:val="TAL"/>
              <w:rPr>
                <w:szCs w:val="18"/>
                <w:lang w:eastAsia="ja-JP"/>
              </w:rPr>
            </w:pPr>
          </w:p>
        </w:tc>
        <w:tc>
          <w:tcPr>
            <w:tcW w:w="1134" w:type="dxa"/>
          </w:tcPr>
          <w:p w14:paraId="2E5779EC" w14:textId="77777777" w:rsidR="00787970" w:rsidRPr="00FD0425" w:rsidRDefault="00787970" w:rsidP="00E63248">
            <w:pPr>
              <w:pStyle w:val="TAC"/>
              <w:rPr>
                <w:bCs/>
                <w:lang w:eastAsia="ja-JP"/>
              </w:rPr>
            </w:pPr>
            <w:r w:rsidRPr="00FD0425">
              <w:rPr>
                <w:bCs/>
                <w:lang w:eastAsia="ja-JP"/>
              </w:rPr>
              <w:t>–</w:t>
            </w:r>
          </w:p>
        </w:tc>
        <w:tc>
          <w:tcPr>
            <w:tcW w:w="1103" w:type="dxa"/>
          </w:tcPr>
          <w:p w14:paraId="6CED1AE3" w14:textId="77777777" w:rsidR="00787970" w:rsidRPr="00FD0425" w:rsidRDefault="00787970" w:rsidP="00E63248">
            <w:pPr>
              <w:pStyle w:val="TAC"/>
              <w:rPr>
                <w:lang w:eastAsia="ja-JP"/>
              </w:rPr>
            </w:pPr>
          </w:p>
        </w:tc>
      </w:tr>
      <w:tr w:rsidR="00787970" w:rsidRPr="00FD0425" w14:paraId="5C40BFEA" w14:textId="77777777" w:rsidTr="00E63248">
        <w:tc>
          <w:tcPr>
            <w:tcW w:w="2578" w:type="dxa"/>
          </w:tcPr>
          <w:p w14:paraId="6DB8753E" w14:textId="77777777" w:rsidR="00787970" w:rsidRPr="00FD0425" w:rsidRDefault="00787970" w:rsidP="00E63248">
            <w:pPr>
              <w:pStyle w:val="TAL"/>
              <w:ind w:left="227"/>
              <w:rPr>
                <w:lang w:eastAsia="ja-JP"/>
              </w:rPr>
            </w:pPr>
            <w:r w:rsidRPr="00FD0425">
              <w:rPr>
                <w:lang w:eastAsia="ja-JP"/>
              </w:rPr>
              <w:t>&gt;&gt;PDU Session Resource Setup Response Info – MN terminated</w:t>
            </w:r>
          </w:p>
        </w:tc>
        <w:tc>
          <w:tcPr>
            <w:tcW w:w="1104" w:type="dxa"/>
          </w:tcPr>
          <w:p w14:paraId="5876C25C" w14:textId="77777777" w:rsidR="00787970" w:rsidRPr="00FD0425" w:rsidRDefault="00787970" w:rsidP="00E63248">
            <w:pPr>
              <w:pStyle w:val="TAL"/>
              <w:rPr>
                <w:lang w:eastAsia="ja-JP"/>
              </w:rPr>
            </w:pPr>
            <w:r w:rsidRPr="00FD0425">
              <w:rPr>
                <w:lang w:eastAsia="ja-JP"/>
              </w:rPr>
              <w:t>O</w:t>
            </w:r>
          </w:p>
        </w:tc>
        <w:tc>
          <w:tcPr>
            <w:tcW w:w="1306" w:type="dxa"/>
          </w:tcPr>
          <w:p w14:paraId="5F0B208E" w14:textId="77777777" w:rsidR="00787970" w:rsidRPr="00FD0425" w:rsidRDefault="00787970" w:rsidP="00E63248">
            <w:pPr>
              <w:pStyle w:val="TAL"/>
              <w:rPr>
                <w:i/>
                <w:szCs w:val="18"/>
                <w:lang w:eastAsia="ja-JP"/>
              </w:rPr>
            </w:pPr>
          </w:p>
        </w:tc>
        <w:tc>
          <w:tcPr>
            <w:tcW w:w="1417" w:type="dxa"/>
          </w:tcPr>
          <w:p w14:paraId="48ECDF52" w14:textId="77777777" w:rsidR="00787970" w:rsidRPr="00FD0425" w:rsidRDefault="00787970" w:rsidP="00E63248">
            <w:pPr>
              <w:pStyle w:val="TAL"/>
              <w:rPr>
                <w:lang w:eastAsia="ja-JP"/>
              </w:rPr>
            </w:pPr>
            <w:r w:rsidRPr="00FD0425">
              <w:rPr>
                <w:lang w:eastAsia="ja-JP"/>
              </w:rPr>
              <w:t>9.2.1.8</w:t>
            </w:r>
          </w:p>
        </w:tc>
        <w:tc>
          <w:tcPr>
            <w:tcW w:w="1843" w:type="dxa"/>
          </w:tcPr>
          <w:p w14:paraId="424030AB" w14:textId="77777777" w:rsidR="00787970" w:rsidRPr="00FD0425" w:rsidRDefault="00787970" w:rsidP="00E63248">
            <w:pPr>
              <w:pStyle w:val="TAL"/>
              <w:rPr>
                <w:lang w:eastAsia="ja-JP"/>
              </w:rPr>
            </w:pPr>
          </w:p>
        </w:tc>
        <w:tc>
          <w:tcPr>
            <w:tcW w:w="1134" w:type="dxa"/>
          </w:tcPr>
          <w:p w14:paraId="3397EED5" w14:textId="77777777" w:rsidR="00787970" w:rsidRPr="00FD0425" w:rsidRDefault="00787970" w:rsidP="00E63248">
            <w:pPr>
              <w:pStyle w:val="TAC"/>
              <w:rPr>
                <w:lang w:eastAsia="ja-JP"/>
              </w:rPr>
            </w:pPr>
            <w:r w:rsidRPr="00FD0425">
              <w:rPr>
                <w:bCs/>
                <w:lang w:eastAsia="ja-JP"/>
              </w:rPr>
              <w:t>–</w:t>
            </w:r>
          </w:p>
        </w:tc>
        <w:tc>
          <w:tcPr>
            <w:tcW w:w="1103" w:type="dxa"/>
          </w:tcPr>
          <w:p w14:paraId="66B22BA1" w14:textId="77777777" w:rsidR="00787970" w:rsidRPr="00FD0425" w:rsidRDefault="00787970" w:rsidP="00E63248">
            <w:pPr>
              <w:pStyle w:val="TAC"/>
              <w:rPr>
                <w:lang w:eastAsia="ja-JP"/>
              </w:rPr>
            </w:pPr>
          </w:p>
        </w:tc>
      </w:tr>
      <w:tr w:rsidR="00787970" w:rsidRPr="00FD0425" w14:paraId="5F66C606" w14:textId="77777777" w:rsidTr="00E63248">
        <w:tc>
          <w:tcPr>
            <w:tcW w:w="2578" w:type="dxa"/>
          </w:tcPr>
          <w:p w14:paraId="3B0F5A96" w14:textId="77777777" w:rsidR="00787970" w:rsidRPr="00FD0425" w:rsidRDefault="00787970" w:rsidP="00E63248">
            <w:pPr>
              <w:pStyle w:val="TAL"/>
              <w:rPr>
                <w:b/>
                <w:bCs/>
                <w:lang w:eastAsia="ja-JP"/>
              </w:rPr>
            </w:pPr>
            <w:r w:rsidRPr="00FD0425">
              <w:rPr>
                <w:b/>
                <w:bCs/>
                <w:lang w:eastAsia="ja-JP"/>
              </w:rPr>
              <w:t>PDU Session Resources Not Admitted List</w:t>
            </w:r>
          </w:p>
        </w:tc>
        <w:tc>
          <w:tcPr>
            <w:tcW w:w="1104" w:type="dxa"/>
          </w:tcPr>
          <w:p w14:paraId="5712F984" w14:textId="77777777" w:rsidR="00787970" w:rsidRPr="00FD0425" w:rsidRDefault="00787970" w:rsidP="00E63248">
            <w:pPr>
              <w:pStyle w:val="TAL"/>
              <w:rPr>
                <w:lang w:eastAsia="ja-JP"/>
              </w:rPr>
            </w:pPr>
            <w:r w:rsidRPr="00FD0425">
              <w:rPr>
                <w:lang w:eastAsia="ja-JP"/>
              </w:rPr>
              <w:t>O</w:t>
            </w:r>
          </w:p>
        </w:tc>
        <w:tc>
          <w:tcPr>
            <w:tcW w:w="1306" w:type="dxa"/>
          </w:tcPr>
          <w:p w14:paraId="0DFB32AB" w14:textId="77777777" w:rsidR="00787970" w:rsidRPr="00FD0425" w:rsidRDefault="00787970" w:rsidP="00E63248">
            <w:pPr>
              <w:pStyle w:val="TAL"/>
              <w:rPr>
                <w:i/>
                <w:szCs w:val="18"/>
                <w:lang w:eastAsia="ja-JP"/>
              </w:rPr>
            </w:pPr>
          </w:p>
        </w:tc>
        <w:tc>
          <w:tcPr>
            <w:tcW w:w="1417" w:type="dxa"/>
          </w:tcPr>
          <w:p w14:paraId="78D38B4E" w14:textId="77777777" w:rsidR="00787970" w:rsidRPr="00FD0425" w:rsidRDefault="00787970" w:rsidP="00E63248">
            <w:pPr>
              <w:pStyle w:val="TAL"/>
              <w:rPr>
                <w:lang w:val="sv-SE" w:eastAsia="ja-JP"/>
              </w:rPr>
            </w:pPr>
          </w:p>
        </w:tc>
        <w:tc>
          <w:tcPr>
            <w:tcW w:w="1843" w:type="dxa"/>
          </w:tcPr>
          <w:p w14:paraId="66943096" w14:textId="77777777" w:rsidR="00787970" w:rsidRPr="00FD0425" w:rsidRDefault="00787970" w:rsidP="00E63248">
            <w:pPr>
              <w:pStyle w:val="TAL"/>
              <w:rPr>
                <w:szCs w:val="18"/>
                <w:lang w:eastAsia="ja-JP"/>
              </w:rPr>
            </w:pPr>
          </w:p>
        </w:tc>
        <w:tc>
          <w:tcPr>
            <w:tcW w:w="1134" w:type="dxa"/>
          </w:tcPr>
          <w:p w14:paraId="5E18D111" w14:textId="77777777" w:rsidR="00787970" w:rsidRPr="00FD0425" w:rsidRDefault="00787970" w:rsidP="00E63248">
            <w:pPr>
              <w:pStyle w:val="TAC"/>
              <w:rPr>
                <w:bCs/>
                <w:lang w:eastAsia="ja-JP"/>
              </w:rPr>
            </w:pPr>
            <w:r w:rsidRPr="00FD0425">
              <w:rPr>
                <w:bCs/>
                <w:lang w:eastAsia="ja-JP"/>
              </w:rPr>
              <w:t>YES</w:t>
            </w:r>
          </w:p>
        </w:tc>
        <w:tc>
          <w:tcPr>
            <w:tcW w:w="1103" w:type="dxa"/>
          </w:tcPr>
          <w:p w14:paraId="79196C90" w14:textId="77777777" w:rsidR="00787970" w:rsidRPr="00FD0425" w:rsidRDefault="00787970" w:rsidP="00E63248">
            <w:pPr>
              <w:pStyle w:val="TAC"/>
              <w:rPr>
                <w:lang w:eastAsia="ja-JP"/>
              </w:rPr>
            </w:pPr>
            <w:r w:rsidRPr="00FD0425">
              <w:rPr>
                <w:lang w:eastAsia="ja-JP"/>
              </w:rPr>
              <w:t>ignore</w:t>
            </w:r>
          </w:p>
        </w:tc>
      </w:tr>
      <w:tr w:rsidR="00787970" w:rsidRPr="00FD0425" w14:paraId="50619B04" w14:textId="77777777" w:rsidTr="00E63248">
        <w:tc>
          <w:tcPr>
            <w:tcW w:w="2578" w:type="dxa"/>
          </w:tcPr>
          <w:p w14:paraId="04C7BBCF" w14:textId="77777777" w:rsidR="00787970" w:rsidRPr="00FD0425" w:rsidRDefault="00787970" w:rsidP="00E63248">
            <w:pPr>
              <w:pStyle w:val="TAL"/>
              <w:ind w:left="113"/>
              <w:rPr>
                <w:bCs/>
                <w:lang w:eastAsia="ja-JP"/>
              </w:rPr>
            </w:pPr>
            <w:r w:rsidRPr="00FD0425">
              <w:rPr>
                <w:lang w:eastAsia="ja-JP"/>
              </w:rPr>
              <w:t>&gt;PDU Session Resources Not Admitted List – SN terminated</w:t>
            </w:r>
          </w:p>
        </w:tc>
        <w:tc>
          <w:tcPr>
            <w:tcW w:w="1104" w:type="dxa"/>
          </w:tcPr>
          <w:p w14:paraId="7D7CAFB0" w14:textId="77777777" w:rsidR="00787970" w:rsidRPr="00FD0425" w:rsidRDefault="00787970" w:rsidP="00E63248">
            <w:pPr>
              <w:pStyle w:val="TAL"/>
              <w:rPr>
                <w:lang w:eastAsia="ja-JP"/>
              </w:rPr>
            </w:pPr>
            <w:r w:rsidRPr="00FD0425">
              <w:rPr>
                <w:lang w:eastAsia="ja-JP"/>
              </w:rPr>
              <w:t>O</w:t>
            </w:r>
          </w:p>
        </w:tc>
        <w:tc>
          <w:tcPr>
            <w:tcW w:w="1306" w:type="dxa"/>
          </w:tcPr>
          <w:p w14:paraId="336CFBAF" w14:textId="77777777" w:rsidR="00787970" w:rsidRPr="00FD0425" w:rsidRDefault="00787970" w:rsidP="00E63248">
            <w:pPr>
              <w:pStyle w:val="TAL"/>
              <w:rPr>
                <w:i/>
                <w:szCs w:val="18"/>
                <w:lang w:eastAsia="ja-JP"/>
              </w:rPr>
            </w:pPr>
          </w:p>
        </w:tc>
        <w:tc>
          <w:tcPr>
            <w:tcW w:w="1417" w:type="dxa"/>
          </w:tcPr>
          <w:p w14:paraId="77002F14" w14:textId="77777777" w:rsidR="00787970" w:rsidRPr="00FD0425" w:rsidRDefault="00787970" w:rsidP="00E63248">
            <w:pPr>
              <w:pStyle w:val="TAL"/>
              <w:rPr>
                <w:lang w:val="sv-SE" w:eastAsia="zh-CN"/>
              </w:rPr>
            </w:pPr>
            <w:r w:rsidRPr="00FD0425">
              <w:rPr>
                <w:lang w:val="sv-SE" w:eastAsia="zh-CN"/>
              </w:rPr>
              <w:t>PDU Session Resources Not Admitted List</w:t>
            </w:r>
          </w:p>
          <w:p w14:paraId="5D1B0F8B" w14:textId="77777777" w:rsidR="00787970" w:rsidRPr="00FD0425" w:rsidDel="0068226C" w:rsidRDefault="00787970" w:rsidP="00E63248">
            <w:pPr>
              <w:pStyle w:val="TAL"/>
              <w:rPr>
                <w:lang w:val="sv-SE" w:eastAsia="zh-CN"/>
              </w:rPr>
            </w:pPr>
            <w:r w:rsidRPr="00FD0425">
              <w:rPr>
                <w:lang w:eastAsia="ja-JP"/>
              </w:rPr>
              <w:t>9.2.1.3</w:t>
            </w:r>
          </w:p>
        </w:tc>
        <w:tc>
          <w:tcPr>
            <w:tcW w:w="1843" w:type="dxa"/>
          </w:tcPr>
          <w:p w14:paraId="72303C4E" w14:textId="77777777" w:rsidR="00787970" w:rsidRPr="00FD0425" w:rsidDel="0068226C" w:rsidRDefault="00787970" w:rsidP="00E63248">
            <w:pPr>
              <w:pStyle w:val="TAL"/>
              <w:rPr>
                <w:lang w:eastAsia="ja-JP"/>
              </w:rPr>
            </w:pPr>
          </w:p>
        </w:tc>
        <w:tc>
          <w:tcPr>
            <w:tcW w:w="1134" w:type="dxa"/>
          </w:tcPr>
          <w:p w14:paraId="3F86835B" w14:textId="77777777" w:rsidR="00787970" w:rsidRPr="00FD0425" w:rsidRDefault="00787970" w:rsidP="00E63248">
            <w:pPr>
              <w:pStyle w:val="TAC"/>
              <w:rPr>
                <w:bCs/>
                <w:lang w:eastAsia="ja-JP"/>
              </w:rPr>
            </w:pPr>
            <w:r w:rsidRPr="00FD0425">
              <w:rPr>
                <w:bCs/>
                <w:lang w:eastAsia="ja-JP"/>
              </w:rPr>
              <w:t>–</w:t>
            </w:r>
          </w:p>
        </w:tc>
        <w:tc>
          <w:tcPr>
            <w:tcW w:w="1103" w:type="dxa"/>
          </w:tcPr>
          <w:p w14:paraId="266A2030" w14:textId="77777777" w:rsidR="00787970" w:rsidRPr="00FD0425" w:rsidRDefault="00787970" w:rsidP="00E63248">
            <w:pPr>
              <w:pStyle w:val="TAC"/>
              <w:rPr>
                <w:lang w:eastAsia="ja-JP"/>
              </w:rPr>
            </w:pPr>
          </w:p>
        </w:tc>
      </w:tr>
      <w:tr w:rsidR="00787970" w:rsidRPr="00FD0425" w14:paraId="267DCB55" w14:textId="77777777" w:rsidTr="00E63248">
        <w:tc>
          <w:tcPr>
            <w:tcW w:w="2578" w:type="dxa"/>
          </w:tcPr>
          <w:p w14:paraId="4B84D087" w14:textId="77777777" w:rsidR="00787970" w:rsidRPr="00FD0425" w:rsidRDefault="00787970" w:rsidP="00E63248">
            <w:pPr>
              <w:pStyle w:val="TAL"/>
              <w:ind w:left="113"/>
              <w:rPr>
                <w:bCs/>
                <w:lang w:eastAsia="ja-JP"/>
              </w:rPr>
            </w:pPr>
            <w:r w:rsidRPr="00FD0425">
              <w:rPr>
                <w:lang w:eastAsia="ja-JP"/>
              </w:rPr>
              <w:t>&gt;PDU Session Resources Not Admitted List – MN terminated</w:t>
            </w:r>
          </w:p>
        </w:tc>
        <w:tc>
          <w:tcPr>
            <w:tcW w:w="1104" w:type="dxa"/>
          </w:tcPr>
          <w:p w14:paraId="4140B059" w14:textId="77777777" w:rsidR="00787970" w:rsidRPr="00FD0425" w:rsidRDefault="00787970" w:rsidP="00E63248">
            <w:pPr>
              <w:pStyle w:val="TAL"/>
              <w:rPr>
                <w:lang w:eastAsia="ja-JP"/>
              </w:rPr>
            </w:pPr>
            <w:r w:rsidRPr="00FD0425">
              <w:rPr>
                <w:lang w:eastAsia="ja-JP"/>
              </w:rPr>
              <w:t>O</w:t>
            </w:r>
          </w:p>
        </w:tc>
        <w:tc>
          <w:tcPr>
            <w:tcW w:w="1306" w:type="dxa"/>
          </w:tcPr>
          <w:p w14:paraId="69BA0FFC" w14:textId="77777777" w:rsidR="00787970" w:rsidRPr="00FD0425" w:rsidRDefault="00787970" w:rsidP="00E63248">
            <w:pPr>
              <w:pStyle w:val="TAL"/>
              <w:rPr>
                <w:i/>
                <w:szCs w:val="18"/>
                <w:lang w:eastAsia="ja-JP"/>
              </w:rPr>
            </w:pPr>
          </w:p>
        </w:tc>
        <w:tc>
          <w:tcPr>
            <w:tcW w:w="1417" w:type="dxa"/>
          </w:tcPr>
          <w:p w14:paraId="22042598" w14:textId="77777777" w:rsidR="00787970" w:rsidRPr="00FD0425" w:rsidRDefault="00787970" w:rsidP="00E63248">
            <w:pPr>
              <w:pStyle w:val="TAL"/>
              <w:rPr>
                <w:lang w:val="sv-SE" w:eastAsia="zh-CN"/>
              </w:rPr>
            </w:pPr>
            <w:r w:rsidRPr="00FD0425">
              <w:rPr>
                <w:lang w:val="sv-SE" w:eastAsia="zh-CN"/>
              </w:rPr>
              <w:t>PDU Session Resources Not Admitted List</w:t>
            </w:r>
          </w:p>
          <w:p w14:paraId="1422F30A" w14:textId="77777777" w:rsidR="00787970" w:rsidRPr="00FD0425" w:rsidDel="0068226C" w:rsidRDefault="00787970" w:rsidP="00E63248">
            <w:pPr>
              <w:pStyle w:val="TAL"/>
              <w:rPr>
                <w:lang w:val="sv-SE" w:eastAsia="zh-CN"/>
              </w:rPr>
            </w:pPr>
            <w:r w:rsidRPr="00FD0425">
              <w:rPr>
                <w:lang w:eastAsia="ja-JP"/>
              </w:rPr>
              <w:t>9.2.1.3</w:t>
            </w:r>
          </w:p>
        </w:tc>
        <w:tc>
          <w:tcPr>
            <w:tcW w:w="1843" w:type="dxa"/>
          </w:tcPr>
          <w:p w14:paraId="1BD290AA" w14:textId="77777777" w:rsidR="00787970" w:rsidRPr="00FD0425" w:rsidDel="0068226C" w:rsidRDefault="00787970" w:rsidP="00E63248">
            <w:pPr>
              <w:pStyle w:val="TAL"/>
              <w:rPr>
                <w:lang w:eastAsia="ja-JP"/>
              </w:rPr>
            </w:pPr>
          </w:p>
        </w:tc>
        <w:tc>
          <w:tcPr>
            <w:tcW w:w="1134" w:type="dxa"/>
          </w:tcPr>
          <w:p w14:paraId="78048EEA" w14:textId="77777777" w:rsidR="00787970" w:rsidRPr="00FD0425" w:rsidRDefault="00787970" w:rsidP="00E63248">
            <w:pPr>
              <w:pStyle w:val="TAC"/>
              <w:rPr>
                <w:bCs/>
                <w:lang w:eastAsia="ja-JP"/>
              </w:rPr>
            </w:pPr>
            <w:r w:rsidRPr="00FD0425">
              <w:rPr>
                <w:bCs/>
                <w:lang w:eastAsia="ja-JP"/>
              </w:rPr>
              <w:t>–</w:t>
            </w:r>
          </w:p>
        </w:tc>
        <w:tc>
          <w:tcPr>
            <w:tcW w:w="1103" w:type="dxa"/>
          </w:tcPr>
          <w:p w14:paraId="61EB99F2" w14:textId="77777777" w:rsidR="00787970" w:rsidRPr="00FD0425" w:rsidRDefault="00787970" w:rsidP="00E63248">
            <w:pPr>
              <w:pStyle w:val="TAC"/>
              <w:rPr>
                <w:lang w:eastAsia="ja-JP"/>
              </w:rPr>
            </w:pPr>
          </w:p>
        </w:tc>
      </w:tr>
      <w:tr w:rsidR="00787970" w:rsidRPr="00FD0425" w14:paraId="4997496C" w14:textId="77777777" w:rsidTr="00E63248">
        <w:tc>
          <w:tcPr>
            <w:tcW w:w="2578" w:type="dxa"/>
          </w:tcPr>
          <w:p w14:paraId="42EE3D5E" w14:textId="77777777" w:rsidR="00787970" w:rsidRPr="00FD0425" w:rsidRDefault="00787970" w:rsidP="00E63248">
            <w:pPr>
              <w:pStyle w:val="TAL"/>
              <w:rPr>
                <w:lang w:eastAsia="ja-JP"/>
              </w:rPr>
            </w:pPr>
            <w:r w:rsidRPr="00FD0425">
              <w:rPr>
                <w:lang w:eastAsia="ja-JP"/>
              </w:rPr>
              <w:t>S-NG-RAN node to M-NG-RAN node Container</w:t>
            </w:r>
          </w:p>
        </w:tc>
        <w:tc>
          <w:tcPr>
            <w:tcW w:w="1104" w:type="dxa"/>
          </w:tcPr>
          <w:p w14:paraId="48B50F8C" w14:textId="77777777" w:rsidR="00787970" w:rsidRPr="00FD0425" w:rsidRDefault="00787970" w:rsidP="00E63248">
            <w:pPr>
              <w:pStyle w:val="TAL"/>
              <w:rPr>
                <w:lang w:eastAsia="zh-CN"/>
              </w:rPr>
            </w:pPr>
            <w:r w:rsidRPr="00FD0425">
              <w:rPr>
                <w:lang w:eastAsia="zh-CN"/>
              </w:rPr>
              <w:t>M</w:t>
            </w:r>
          </w:p>
        </w:tc>
        <w:tc>
          <w:tcPr>
            <w:tcW w:w="1306" w:type="dxa"/>
          </w:tcPr>
          <w:p w14:paraId="652243E0" w14:textId="77777777" w:rsidR="00787970" w:rsidRPr="00FD0425" w:rsidRDefault="00787970" w:rsidP="00E63248">
            <w:pPr>
              <w:pStyle w:val="TAL"/>
              <w:rPr>
                <w:szCs w:val="18"/>
                <w:lang w:eastAsia="ja-JP"/>
              </w:rPr>
            </w:pPr>
          </w:p>
        </w:tc>
        <w:tc>
          <w:tcPr>
            <w:tcW w:w="1417" w:type="dxa"/>
          </w:tcPr>
          <w:p w14:paraId="6E92D64B" w14:textId="77777777" w:rsidR="00787970" w:rsidRPr="00FD0425" w:rsidRDefault="00787970" w:rsidP="00E63248">
            <w:pPr>
              <w:pStyle w:val="TAL"/>
              <w:rPr>
                <w:lang w:eastAsia="ja-JP"/>
              </w:rPr>
            </w:pPr>
            <w:r w:rsidRPr="00FD0425">
              <w:rPr>
                <w:snapToGrid w:val="0"/>
                <w:lang w:eastAsia="ja-JP"/>
              </w:rPr>
              <w:t>OCTET STRING</w:t>
            </w:r>
          </w:p>
        </w:tc>
        <w:tc>
          <w:tcPr>
            <w:tcW w:w="1843" w:type="dxa"/>
          </w:tcPr>
          <w:p w14:paraId="1233E6FF" w14:textId="77777777" w:rsidR="00787970" w:rsidRPr="00FD0425" w:rsidRDefault="00787970" w:rsidP="00E63248">
            <w:pPr>
              <w:pStyle w:val="TAL"/>
            </w:pPr>
            <w:r w:rsidRPr="00FD0425">
              <w:t xml:space="preserve">Includes the </w:t>
            </w:r>
            <w:r w:rsidRPr="00FD0425">
              <w:rPr>
                <w:i/>
              </w:rPr>
              <w:t>CG-Config</w:t>
            </w:r>
            <w:r w:rsidRPr="00FD0425">
              <w:t xml:space="preserve"> message </w:t>
            </w:r>
            <w:r w:rsidRPr="003D2BC2">
              <w:t xml:space="preserve">or the </w:t>
            </w:r>
            <w:r w:rsidRPr="003D2BC2">
              <w:rPr>
                <w:i/>
                <w:iCs/>
              </w:rPr>
              <w:t>CG-CandidateList</w:t>
            </w:r>
            <w:r w:rsidRPr="003D2BC2">
              <w:t xml:space="preserve"> message</w:t>
            </w:r>
            <w:r w:rsidRPr="00814A38">
              <w:t xml:space="preserve"> </w:t>
            </w:r>
            <w:r w:rsidRPr="00FD0425">
              <w:t>as defined in subclause 11.2.2 of TS 38.331 [10].</w:t>
            </w:r>
          </w:p>
        </w:tc>
        <w:tc>
          <w:tcPr>
            <w:tcW w:w="1134" w:type="dxa"/>
          </w:tcPr>
          <w:p w14:paraId="6C317FE7" w14:textId="77777777" w:rsidR="00787970" w:rsidRPr="00FD0425" w:rsidRDefault="00787970" w:rsidP="00E63248">
            <w:pPr>
              <w:pStyle w:val="TAC"/>
              <w:rPr>
                <w:lang w:eastAsia="ja-JP"/>
              </w:rPr>
            </w:pPr>
            <w:r w:rsidRPr="00FD0425">
              <w:rPr>
                <w:lang w:eastAsia="ja-JP"/>
              </w:rPr>
              <w:t>YES</w:t>
            </w:r>
          </w:p>
        </w:tc>
        <w:tc>
          <w:tcPr>
            <w:tcW w:w="1103" w:type="dxa"/>
          </w:tcPr>
          <w:p w14:paraId="4204B4C2" w14:textId="77777777" w:rsidR="00787970" w:rsidRPr="00FD0425" w:rsidRDefault="00787970" w:rsidP="00E63248">
            <w:pPr>
              <w:pStyle w:val="TAC"/>
              <w:rPr>
                <w:lang w:eastAsia="zh-CN"/>
              </w:rPr>
            </w:pPr>
            <w:r w:rsidRPr="00FD0425">
              <w:rPr>
                <w:lang w:eastAsia="zh-CN"/>
              </w:rPr>
              <w:t>reject</w:t>
            </w:r>
          </w:p>
        </w:tc>
      </w:tr>
      <w:tr w:rsidR="00787970" w:rsidRPr="00FD0425" w14:paraId="384BDDBF" w14:textId="77777777" w:rsidTr="00E63248">
        <w:tc>
          <w:tcPr>
            <w:tcW w:w="2578" w:type="dxa"/>
            <w:tcBorders>
              <w:top w:val="single" w:sz="4" w:space="0" w:color="auto"/>
              <w:left w:val="single" w:sz="4" w:space="0" w:color="auto"/>
              <w:bottom w:val="single" w:sz="4" w:space="0" w:color="auto"/>
              <w:right w:val="single" w:sz="4" w:space="0" w:color="auto"/>
            </w:tcBorders>
          </w:tcPr>
          <w:p w14:paraId="4BE890FF" w14:textId="77777777" w:rsidR="00787970" w:rsidRPr="00FD0425" w:rsidRDefault="00787970" w:rsidP="00E63248">
            <w:pPr>
              <w:pStyle w:val="TAL"/>
              <w:rPr>
                <w:lang w:eastAsia="ja-JP"/>
              </w:rPr>
            </w:pPr>
            <w:r w:rsidRPr="00FD0425">
              <w:rPr>
                <w:lang w:eastAsia="ja-JP"/>
              </w:rPr>
              <w:t>Admitted Split SRBs</w:t>
            </w:r>
          </w:p>
        </w:tc>
        <w:tc>
          <w:tcPr>
            <w:tcW w:w="1104" w:type="dxa"/>
            <w:tcBorders>
              <w:top w:val="single" w:sz="4" w:space="0" w:color="auto"/>
              <w:left w:val="single" w:sz="4" w:space="0" w:color="auto"/>
              <w:bottom w:val="single" w:sz="4" w:space="0" w:color="auto"/>
              <w:right w:val="single" w:sz="4" w:space="0" w:color="auto"/>
            </w:tcBorders>
          </w:tcPr>
          <w:p w14:paraId="340F5B88" w14:textId="77777777" w:rsidR="00787970" w:rsidRPr="00FD0425" w:rsidRDefault="00787970" w:rsidP="00E63248">
            <w:pPr>
              <w:pStyle w:val="TAL"/>
              <w:rPr>
                <w:lang w:eastAsia="ja-JP"/>
              </w:rPr>
            </w:pPr>
            <w:r w:rsidRPr="00FD0425">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4C374287" w14:textId="77777777"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F0011E0" w14:textId="77777777" w:rsidR="00787970" w:rsidRPr="00FD0425" w:rsidRDefault="00787970" w:rsidP="00E63248">
            <w:pPr>
              <w:pStyle w:val="TAL"/>
              <w:rPr>
                <w:snapToGrid w:val="0"/>
                <w:lang w:val="sv-SE" w:eastAsia="ja-JP"/>
              </w:rPr>
            </w:pPr>
            <w:r w:rsidRPr="00FD0425">
              <w:rPr>
                <w:snapToGrid w:val="0"/>
                <w:lang w:eastAsia="ja-JP"/>
              </w:rPr>
              <w:t>ENUMERATED (srb1, srb2, srb1&amp;2, ...)</w:t>
            </w:r>
          </w:p>
        </w:tc>
        <w:tc>
          <w:tcPr>
            <w:tcW w:w="1843" w:type="dxa"/>
            <w:tcBorders>
              <w:top w:val="single" w:sz="4" w:space="0" w:color="auto"/>
              <w:left w:val="single" w:sz="4" w:space="0" w:color="auto"/>
              <w:bottom w:val="single" w:sz="4" w:space="0" w:color="auto"/>
              <w:right w:val="single" w:sz="4" w:space="0" w:color="auto"/>
            </w:tcBorders>
          </w:tcPr>
          <w:p w14:paraId="40BAC09A" w14:textId="77777777" w:rsidR="00787970" w:rsidRPr="00FD0425" w:rsidRDefault="00787970" w:rsidP="00E63248">
            <w:pPr>
              <w:pStyle w:val="TAL"/>
              <w:rPr>
                <w:szCs w:val="18"/>
                <w:lang w:eastAsia="ja-JP"/>
              </w:rPr>
            </w:pPr>
            <w:r w:rsidRPr="00FD0425">
              <w:rPr>
                <w:szCs w:val="18"/>
                <w:lang w:eastAsia="ja-JP"/>
              </w:rPr>
              <w:t>Indicates admitted SRBs</w:t>
            </w:r>
          </w:p>
        </w:tc>
        <w:tc>
          <w:tcPr>
            <w:tcW w:w="1134" w:type="dxa"/>
            <w:tcBorders>
              <w:top w:val="single" w:sz="4" w:space="0" w:color="auto"/>
              <w:left w:val="single" w:sz="4" w:space="0" w:color="auto"/>
              <w:bottom w:val="single" w:sz="4" w:space="0" w:color="auto"/>
              <w:right w:val="single" w:sz="4" w:space="0" w:color="auto"/>
            </w:tcBorders>
          </w:tcPr>
          <w:p w14:paraId="577BA218" w14:textId="77777777" w:rsidR="00787970" w:rsidRPr="00FD0425" w:rsidRDefault="00787970" w:rsidP="00E63248">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3D065DDE" w14:textId="77777777" w:rsidR="00787970" w:rsidRPr="00FD0425" w:rsidRDefault="00787970" w:rsidP="00E63248">
            <w:pPr>
              <w:pStyle w:val="TAC"/>
              <w:rPr>
                <w:lang w:eastAsia="ja-JP"/>
              </w:rPr>
            </w:pPr>
            <w:r w:rsidRPr="00FD0425">
              <w:rPr>
                <w:lang w:eastAsia="ja-JP"/>
              </w:rPr>
              <w:t>reject</w:t>
            </w:r>
          </w:p>
        </w:tc>
      </w:tr>
      <w:tr w:rsidR="00787970" w:rsidRPr="00FD0425" w14:paraId="1F612052" w14:textId="77777777" w:rsidTr="00E63248">
        <w:tc>
          <w:tcPr>
            <w:tcW w:w="2578" w:type="dxa"/>
            <w:tcBorders>
              <w:top w:val="single" w:sz="4" w:space="0" w:color="auto"/>
              <w:left w:val="single" w:sz="4" w:space="0" w:color="auto"/>
              <w:bottom w:val="single" w:sz="4" w:space="0" w:color="auto"/>
              <w:right w:val="single" w:sz="4" w:space="0" w:color="auto"/>
            </w:tcBorders>
          </w:tcPr>
          <w:p w14:paraId="5186C8E5" w14:textId="77777777" w:rsidR="00787970" w:rsidRPr="00FD0425" w:rsidRDefault="00787970" w:rsidP="00E63248">
            <w:pPr>
              <w:pStyle w:val="TAL"/>
              <w:rPr>
                <w:lang w:eastAsia="ja-JP"/>
              </w:rPr>
            </w:pPr>
            <w:r w:rsidRPr="00FD0425">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tcPr>
          <w:p w14:paraId="3AD5D13C" w14:textId="77777777" w:rsidR="00787970" w:rsidRPr="00FD0425" w:rsidRDefault="00787970" w:rsidP="00E63248">
            <w:pPr>
              <w:pStyle w:val="TAL"/>
              <w:rPr>
                <w:lang w:eastAsia="ja-JP"/>
              </w:rPr>
            </w:pPr>
            <w:r w:rsidRPr="00FD0425">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37C8AEAF" w14:textId="77777777"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8E238C8" w14:textId="77777777" w:rsidR="00787970" w:rsidRPr="00FD0425" w:rsidRDefault="00787970" w:rsidP="00E63248">
            <w:pPr>
              <w:pStyle w:val="TAL"/>
              <w:rPr>
                <w:snapToGrid w:val="0"/>
                <w:lang w:eastAsia="ja-JP"/>
              </w:rPr>
            </w:pPr>
            <w:r w:rsidRPr="00FD0425">
              <w:rPr>
                <w:snapToGrid w:val="0"/>
                <w:lang w:eastAsia="ja-JP"/>
              </w:rPr>
              <w:t>9.2.3.72</w:t>
            </w:r>
          </w:p>
        </w:tc>
        <w:tc>
          <w:tcPr>
            <w:tcW w:w="1843" w:type="dxa"/>
            <w:tcBorders>
              <w:top w:val="single" w:sz="4" w:space="0" w:color="auto"/>
              <w:left w:val="single" w:sz="4" w:space="0" w:color="auto"/>
              <w:bottom w:val="single" w:sz="4" w:space="0" w:color="auto"/>
              <w:right w:val="single" w:sz="4" w:space="0" w:color="auto"/>
            </w:tcBorders>
          </w:tcPr>
          <w:p w14:paraId="09A915E5" w14:textId="77777777" w:rsidR="00787970" w:rsidRPr="00FD0425" w:rsidRDefault="00787970" w:rsidP="00E63248">
            <w:pPr>
              <w:pStyle w:val="TAL"/>
              <w:rPr>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36B99F60" w14:textId="77777777" w:rsidR="00787970" w:rsidRPr="00FD0425" w:rsidRDefault="00787970" w:rsidP="00E63248">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0A23EDA9" w14:textId="77777777" w:rsidR="00787970" w:rsidRPr="00FD0425" w:rsidRDefault="00787970" w:rsidP="00E63248">
            <w:pPr>
              <w:pStyle w:val="TAC"/>
              <w:rPr>
                <w:lang w:eastAsia="ja-JP"/>
              </w:rPr>
            </w:pPr>
            <w:r w:rsidRPr="00FD0425">
              <w:rPr>
                <w:lang w:eastAsia="ja-JP"/>
              </w:rPr>
              <w:t>reject</w:t>
            </w:r>
          </w:p>
        </w:tc>
      </w:tr>
      <w:tr w:rsidR="00787970" w:rsidRPr="00FD0425" w14:paraId="0D1E9D5E" w14:textId="77777777" w:rsidTr="00E63248">
        <w:tc>
          <w:tcPr>
            <w:tcW w:w="2578" w:type="dxa"/>
            <w:tcBorders>
              <w:top w:val="single" w:sz="4" w:space="0" w:color="auto"/>
              <w:left w:val="single" w:sz="4" w:space="0" w:color="auto"/>
              <w:bottom w:val="single" w:sz="4" w:space="0" w:color="auto"/>
              <w:right w:val="single" w:sz="4" w:space="0" w:color="auto"/>
            </w:tcBorders>
          </w:tcPr>
          <w:p w14:paraId="6C21BEE8" w14:textId="77777777" w:rsidR="00787970" w:rsidRPr="00FD0425" w:rsidRDefault="00787970" w:rsidP="00E63248">
            <w:pPr>
              <w:pStyle w:val="TAL"/>
              <w:rPr>
                <w:lang w:eastAsia="ja-JP"/>
              </w:rPr>
            </w:pPr>
            <w:r w:rsidRPr="00FD0425">
              <w:rPr>
                <w:lang w:eastAsia="ja-JP"/>
              </w:rPr>
              <w:t>Criticality Diagnostics</w:t>
            </w:r>
          </w:p>
        </w:tc>
        <w:tc>
          <w:tcPr>
            <w:tcW w:w="1104" w:type="dxa"/>
            <w:tcBorders>
              <w:top w:val="single" w:sz="4" w:space="0" w:color="auto"/>
              <w:left w:val="single" w:sz="4" w:space="0" w:color="auto"/>
              <w:bottom w:val="single" w:sz="4" w:space="0" w:color="auto"/>
              <w:right w:val="single" w:sz="4" w:space="0" w:color="auto"/>
            </w:tcBorders>
          </w:tcPr>
          <w:p w14:paraId="65A5B14E" w14:textId="77777777" w:rsidR="00787970" w:rsidRPr="00FD0425" w:rsidRDefault="00787970" w:rsidP="00E63248">
            <w:pPr>
              <w:pStyle w:val="TAL"/>
              <w:rPr>
                <w:lang w:eastAsia="ja-JP"/>
              </w:rPr>
            </w:pPr>
            <w:r w:rsidRPr="00FD0425">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208FF440" w14:textId="77777777"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99F8D7" w14:textId="77777777" w:rsidR="00787970" w:rsidRPr="00FD0425" w:rsidRDefault="00787970" w:rsidP="00E63248">
            <w:pPr>
              <w:pStyle w:val="TAL"/>
              <w:rPr>
                <w:snapToGrid w:val="0"/>
                <w:lang w:eastAsia="ja-JP"/>
              </w:rPr>
            </w:pPr>
            <w:r w:rsidRPr="00FD0425">
              <w:rPr>
                <w:snapToGrid w:val="0"/>
                <w:lang w:eastAsia="ja-JP"/>
              </w:rPr>
              <w:t>9.2.3.3</w:t>
            </w:r>
          </w:p>
        </w:tc>
        <w:tc>
          <w:tcPr>
            <w:tcW w:w="1843" w:type="dxa"/>
            <w:tcBorders>
              <w:top w:val="single" w:sz="4" w:space="0" w:color="auto"/>
              <w:left w:val="single" w:sz="4" w:space="0" w:color="auto"/>
              <w:bottom w:val="single" w:sz="4" w:space="0" w:color="auto"/>
              <w:right w:val="single" w:sz="4" w:space="0" w:color="auto"/>
            </w:tcBorders>
          </w:tcPr>
          <w:p w14:paraId="26EC35C9" w14:textId="77777777" w:rsidR="00787970" w:rsidRPr="00FD0425" w:rsidRDefault="00787970" w:rsidP="00E63248">
            <w:pPr>
              <w:pStyle w:val="TAL"/>
              <w:rPr>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ED82627" w14:textId="77777777" w:rsidR="00787970" w:rsidRPr="00FD0425" w:rsidRDefault="00787970" w:rsidP="00E63248">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53C809B" w14:textId="77777777" w:rsidR="00787970" w:rsidRPr="00FD0425" w:rsidRDefault="00787970" w:rsidP="00E63248">
            <w:pPr>
              <w:pStyle w:val="TAC"/>
              <w:rPr>
                <w:lang w:eastAsia="ja-JP"/>
              </w:rPr>
            </w:pPr>
            <w:r w:rsidRPr="00FD0425">
              <w:rPr>
                <w:lang w:eastAsia="ja-JP"/>
              </w:rPr>
              <w:t>ignore</w:t>
            </w:r>
          </w:p>
        </w:tc>
      </w:tr>
      <w:tr w:rsidR="00787970" w:rsidRPr="00FD0425" w14:paraId="3B13E42F" w14:textId="77777777" w:rsidTr="00E63248">
        <w:tc>
          <w:tcPr>
            <w:tcW w:w="2578" w:type="dxa"/>
            <w:tcBorders>
              <w:top w:val="single" w:sz="4" w:space="0" w:color="auto"/>
              <w:left w:val="single" w:sz="4" w:space="0" w:color="auto"/>
              <w:bottom w:val="single" w:sz="4" w:space="0" w:color="auto"/>
              <w:right w:val="single" w:sz="4" w:space="0" w:color="auto"/>
            </w:tcBorders>
          </w:tcPr>
          <w:p w14:paraId="6A87D791" w14:textId="77777777" w:rsidR="00787970" w:rsidRPr="00FD0425" w:rsidRDefault="00787970" w:rsidP="00E63248">
            <w:pPr>
              <w:pStyle w:val="TAL"/>
              <w:rPr>
                <w:lang w:eastAsia="ja-JP"/>
              </w:rPr>
            </w:pPr>
            <w:r w:rsidRPr="00FD0425">
              <w:rPr>
                <w:lang w:eastAsia="ja-JP"/>
              </w:rPr>
              <w:t>Location Information at S-NODE</w:t>
            </w:r>
          </w:p>
        </w:tc>
        <w:tc>
          <w:tcPr>
            <w:tcW w:w="1104" w:type="dxa"/>
            <w:tcBorders>
              <w:top w:val="single" w:sz="4" w:space="0" w:color="auto"/>
              <w:left w:val="single" w:sz="4" w:space="0" w:color="auto"/>
              <w:bottom w:val="single" w:sz="4" w:space="0" w:color="auto"/>
              <w:right w:val="single" w:sz="4" w:space="0" w:color="auto"/>
            </w:tcBorders>
          </w:tcPr>
          <w:p w14:paraId="7865CD42" w14:textId="77777777" w:rsidR="00787970" w:rsidRPr="00FD0425" w:rsidRDefault="00787970" w:rsidP="00E63248">
            <w:pPr>
              <w:pStyle w:val="TAL"/>
              <w:rPr>
                <w:lang w:eastAsia="ja-JP"/>
              </w:rPr>
            </w:pPr>
            <w:r w:rsidRPr="00FD0425">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74805948" w14:textId="77777777"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AEE062E" w14:textId="77777777" w:rsidR="00787970" w:rsidRPr="00FD0425" w:rsidRDefault="00787970" w:rsidP="00E63248">
            <w:pPr>
              <w:pStyle w:val="TAL"/>
              <w:rPr>
                <w:snapToGrid w:val="0"/>
                <w:lang w:eastAsia="ja-JP"/>
              </w:rPr>
            </w:pPr>
            <w:r w:rsidRPr="00FD0425">
              <w:rPr>
                <w:snapToGrid w:val="0"/>
                <w:lang w:eastAsia="ja-JP"/>
              </w:rPr>
              <w:t>Target Cell Global ID</w:t>
            </w:r>
          </w:p>
          <w:p w14:paraId="187009A0" w14:textId="77777777" w:rsidR="00787970" w:rsidRPr="00FD0425" w:rsidRDefault="00787970" w:rsidP="00E63248">
            <w:pPr>
              <w:pStyle w:val="TAL"/>
              <w:rPr>
                <w:snapToGrid w:val="0"/>
                <w:lang w:eastAsia="ja-JP"/>
              </w:rPr>
            </w:pPr>
            <w:r w:rsidRPr="00FD0425">
              <w:rPr>
                <w:snapToGrid w:val="0"/>
                <w:lang w:eastAsia="ja-JP"/>
              </w:rPr>
              <w:t>9.2.3.25</w:t>
            </w:r>
          </w:p>
        </w:tc>
        <w:tc>
          <w:tcPr>
            <w:tcW w:w="1843" w:type="dxa"/>
            <w:tcBorders>
              <w:top w:val="single" w:sz="4" w:space="0" w:color="auto"/>
              <w:left w:val="single" w:sz="4" w:space="0" w:color="auto"/>
              <w:bottom w:val="single" w:sz="4" w:space="0" w:color="auto"/>
              <w:right w:val="single" w:sz="4" w:space="0" w:color="auto"/>
            </w:tcBorders>
          </w:tcPr>
          <w:p w14:paraId="1D2DFCCB" w14:textId="77777777" w:rsidR="00787970" w:rsidRPr="00FD0425" w:rsidRDefault="00787970" w:rsidP="00E63248">
            <w:pPr>
              <w:pStyle w:val="TAL"/>
              <w:rPr>
                <w:szCs w:val="18"/>
                <w:lang w:eastAsia="ja-JP"/>
              </w:rPr>
            </w:pPr>
            <w:r w:rsidRPr="00FD0425">
              <w:rPr>
                <w:lang w:eastAsia="ja-JP"/>
              </w:rPr>
              <w:t>Contains information to support localisation of the UE</w:t>
            </w:r>
          </w:p>
        </w:tc>
        <w:tc>
          <w:tcPr>
            <w:tcW w:w="1134" w:type="dxa"/>
            <w:tcBorders>
              <w:top w:val="single" w:sz="4" w:space="0" w:color="auto"/>
              <w:left w:val="single" w:sz="4" w:space="0" w:color="auto"/>
              <w:bottom w:val="single" w:sz="4" w:space="0" w:color="auto"/>
              <w:right w:val="single" w:sz="4" w:space="0" w:color="auto"/>
            </w:tcBorders>
          </w:tcPr>
          <w:p w14:paraId="0847BE08" w14:textId="77777777" w:rsidR="00787970" w:rsidRPr="00FD0425" w:rsidRDefault="00787970" w:rsidP="00E63248">
            <w:pPr>
              <w:pStyle w:val="TAC"/>
              <w:rPr>
                <w:lang w:eastAsia="ja-JP"/>
              </w:rPr>
            </w:pPr>
            <w:r w:rsidRPr="00FD0425">
              <w:t>YES</w:t>
            </w:r>
          </w:p>
        </w:tc>
        <w:tc>
          <w:tcPr>
            <w:tcW w:w="1103" w:type="dxa"/>
            <w:tcBorders>
              <w:top w:val="single" w:sz="4" w:space="0" w:color="auto"/>
              <w:left w:val="single" w:sz="4" w:space="0" w:color="auto"/>
              <w:bottom w:val="single" w:sz="4" w:space="0" w:color="auto"/>
              <w:right w:val="single" w:sz="4" w:space="0" w:color="auto"/>
            </w:tcBorders>
          </w:tcPr>
          <w:p w14:paraId="4351FAEB" w14:textId="77777777" w:rsidR="00787970" w:rsidRPr="00FD0425" w:rsidRDefault="00787970" w:rsidP="00E63248">
            <w:pPr>
              <w:pStyle w:val="TAC"/>
              <w:rPr>
                <w:lang w:eastAsia="ja-JP"/>
              </w:rPr>
            </w:pPr>
            <w:r w:rsidRPr="00FD0425">
              <w:rPr>
                <w:lang w:eastAsia="ja-JP"/>
              </w:rPr>
              <w:t>ignore</w:t>
            </w:r>
          </w:p>
        </w:tc>
      </w:tr>
      <w:tr w:rsidR="00787970" w:rsidRPr="00FD0425" w14:paraId="21C5A493" w14:textId="77777777" w:rsidTr="00E63248">
        <w:tc>
          <w:tcPr>
            <w:tcW w:w="2578" w:type="dxa"/>
            <w:tcBorders>
              <w:top w:val="single" w:sz="4" w:space="0" w:color="auto"/>
              <w:left w:val="single" w:sz="4" w:space="0" w:color="auto"/>
              <w:bottom w:val="single" w:sz="4" w:space="0" w:color="auto"/>
              <w:right w:val="single" w:sz="4" w:space="0" w:color="auto"/>
            </w:tcBorders>
          </w:tcPr>
          <w:p w14:paraId="0525BE9D" w14:textId="77777777" w:rsidR="00787970" w:rsidRPr="00FD0425" w:rsidRDefault="00787970" w:rsidP="00E63248">
            <w:pPr>
              <w:pStyle w:val="TAL"/>
              <w:rPr>
                <w:lang w:eastAsia="ja-JP"/>
              </w:rPr>
            </w:pPr>
            <w:r w:rsidRPr="00FD0425">
              <w:rPr>
                <w:lang w:eastAsia="ja-JP"/>
              </w:rPr>
              <w:t>MR-DC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140E30DB" w14:textId="77777777" w:rsidR="00787970" w:rsidRPr="00FD0425" w:rsidRDefault="00787970" w:rsidP="00E63248">
            <w:pPr>
              <w:pStyle w:val="TAL"/>
              <w:rPr>
                <w:lang w:eastAsia="ja-JP"/>
              </w:rPr>
            </w:pPr>
            <w:r w:rsidRPr="00FD0425">
              <w:t>O</w:t>
            </w:r>
          </w:p>
        </w:tc>
        <w:tc>
          <w:tcPr>
            <w:tcW w:w="1306" w:type="dxa"/>
            <w:tcBorders>
              <w:top w:val="single" w:sz="4" w:space="0" w:color="auto"/>
              <w:left w:val="single" w:sz="4" w:space="0" w:color="auto"/>
              <w:bottom w:val="single" w:sz="4" w:space="0" w:color="auto"/>
              <w:right w:val="single" w:sz="4" w:space="0" w:color="auto"/>
            </w:tcBorders>
          </w:tcPr>
          <w:p w14:paraId="7F74EE4A" w14:textId="77777777"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E67795" w14:textId="77777777" w:rsidR="00787970" w:rsidRPr="00FD0425" w:rsidRDefault="00787970" w:rsidP="00E63248">
            <w:pPr>
              <w:pStyle w:val="TAL"/>
              <w:rPr>
                <w:snapToGrid w:val="0"/>
                <w:lang w:eastAsia="ja-JP"/>
              </w:rPr>
            </w:pPr>
            <w:r w:rsidRPr="00FD0425">
              <w:t>9.2.2.33</w:t>
            </w:r>
          </w:p>
        </w:tc>
        <w:tc>
          <w:tcPr>
            <w:tcW w:w="1843" w:type="dxa"/>
            <w:tcBorders>
              <w:top w:val="single" w:sz="4" w:space="0" w:color="auto"/>
              <w:left w:val="single" w:sz="4" w:space="0" w:color="auto"/>
              <w:bottom w:val="single" w:sz="4" w:space="0" w:color="auto"/>
              <w:right w:val="single" w:sz="4" w:space="0" w:color="auto"/>
            </w:tcBorders>
          </w:tcPr>
          <w:p w14:paraId="7B865BC7" w14:textId="77777777" w:rsidR="00787970" w:rsidRPr="00FD0425" w:rsidRDefault="00787970" w:rsidP="00E63248">
            <w:pPr>
              <w:pStyle w:val="TAL"/>
              <w:rPr>
                <w:lang w:eastAsia="ja-JP"/>
              </w:rPr>
            </w:pPr>
            <w:r w:rsidRPr="00FD0425">
              <w:t xml:space="preserve">Information used to coordinate resource utilisation between M-NG-RAN node and S-NG-RAN node. </w:t>
            </w:r>
          </w:p>
        </w:tc>
        <w:tc>
          <w:tcPr>
            <w:tcW w:w="1134" w:type="dxa"/>
            <w:tcBorders>
              <w:top w:val="single" w:sz="4" w:space="0" w:color="auto"/>
              <w:left w:val="single" w:sz="4" w:space="0" w:color="auto"/>
              <w:bottom w:val="single" w:sz="4" w:space="0" w:color="auto"/>
              <w:right w:val="single" w:sz="4" w:space="0" w:color="auto"/>
            </w:tcBorders>
          </w:tcPr>
          <w:p w14:paraId="6C7BDA86" w14:textId="77777777" w:rsidR="00787970" w:rsidRPr="00FD0425" w:rsidRDefault="00787970" w:rsidP="00E63248">
            <w:pPr>
              <w:pStyle w:val="TAC"/>
            </w:pPr>
            <w:r w:rsidRPr="00FD0425">
              <w:rPr>
                <w:lang w:eastAsia="zh-CN"/>
              </w:rPr>
              <w:t>YES</w:t>
            </w:r>
          </w:p>
        </w:tc>
        <w:tc>
          <w:tcPr>
            <w:tcW w:w="1103" w:type="dxa"/>
            <w:tcBorders>
              <w:top w:val="single" w:sz="4" w:space="0" w:color="auto"/>
              <w:left w:val="single" w:sz="4" w:space="0" w:color="auto"/>
              <w:bottom w:val="single" w:sz="4" w:space="0" w:color="auto"/>
              <w:right w:val="single" w:sz="4" w:space="0" w:color="auto"/>
            </w:tcBorders>
          </w:tcPr>
          <w:p w14:paraId="667B42FC" w14:textId="77777777" w:rsidR="00787970" w:rsidRPr="00FD0425" w:rsidRDefault="00787970" w:rsidP="00E63248">
            <w:pPr>
              <w:pStyle w:val="TAC"/>
              <w:rPr>
                <w:lang w:eastAsia="ja-JP"/>
              </w:rPr>
            </w:pPr>
            <w:r w:rsidRPr="00FD0425">
              <w:rPr>
                <w:lang w:eastAsia="zh-CN"/>
              </w:rPr>
              <w:t>ignore</w:t>
            </w:r>
          </w:p>
        </w:tc>
      </w:tr>
      <w:tr w:rsidR="00787970" w:rsidRPr="00FD0425" w14:paraId="41537E1B" w14:textId="77777777" w:rsidTr="00E63248">
        <w:tc>
          <w:tcPr>
            <w:tcW w:w="2578" w:type="dxa"/>
            <w:tcBorders>
              <w:top w:val="single" w:sz="4" w:space="0" w:color="auto"/>
              <w:left w:val="single" w:sz="4" w:space="0" w:color="auto"/>
              <w:bottom w:val="single" w:sz="4" w:space="0" w:color="auto"/>
              <w:right w:val="single" w:sz="4" w:space="0" w:color="auto"/>
            </w:tcBorders>
          </w:tcPr>
          <w:p w14:paraId="36476BE0" w14:textId="77777777" w:rsidR="00787970" w:rsidRPr="00FD0425" w:rsidRDefault="00787970" w:rsidP="00E63248">
            <w:pPr>
              <w:pStyle w:val="TAL"/>
              <w:rPr>
                <w:lang w:eastAsia="ja-JP"/>
              </w:rPr>
            </w:pPr>
            <w:r>
              <w:rPr>
                <w:lang w:eastAsia="ja-JP"/>
              </w:rPr>
              <w:lastRenderedPageBreak/>
              <w:t>Available</w:t>
            </w:r>
            <w:r w:rsidRPr="00FD0425">
              <w:rPr>
                <w:lang w:eastAsia="ja-JP"/>
              </w:rPr>
              <w:t xml:space="preserve"> fast MCG recovery via SRB3</w:t>
            </w:r>
          </w:p>
        </w:tc>
        <w:tc>
          <w:tcPr>
            <w:tcW w:w="1104" w:type="dxa"/>
            <w:tcBorders>
              <w:top w:val="single" w:sz="4" w:space="0" w:color="auto"/>
              <w:left w:val="single" w:sz="4" w:space="0" w:color="auto"/>
              <w:bottom w:val="single" w:sz="4" w:space="0" w:color="auto"/>
              <w:right w:val="single" w:sz="4" w:space="0" w:color="auto"/>
            </w:tcBorders>
          </w:tcPr>
          <w:p w14:paraId="6D024D5C" w14:textId="77777777" w:rsidR="00787970" w:rsidRPr="00FD0425" w:rsidRDefault="00787970" w:rsidP="00E63248">
            <w:pPr>
              <w:pStyle w:val="TAL"/>
            </w:pPr>
            <w:r w:rsidRPr="00FD0425">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0C5EAC39" w14:textId="77777777"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701CC78" w14:textId="77777777" w:rsidR="00787970" w:rsidRPr="00FD0425" w:rsidRDefault="00787970" w:rsidP="00E63248">
            <w:pPr>
              <w:pStyle w:val="TAL"/>
            </w:pPr>
            <w:r w:rsidRPr="00FD0425">
              <w:t>ENUMERATED (true, ...)</w:t>
            </w:r>
          </w:p>
        </w:tc>
        <w:tc>
          <w:tcPr>
            <w:tcW w:w="1843" w:type="dxa"/>
            <w:tcBorders>
              <w:top w:val="single" w:sz="4" w:space="0" w:color="auto"/>
              <w:left w:val="single" w:sz="4" w:space="0" w:color="auto"/>
              <w:bottom w:val="single" w:sz="4" w:space="0" w:color="auto"/>
              <w:right w:val="single" w:sz="4" w:space="0" w:color="auto"/>
            </w:tcBorders>
          </w:tcPr>
          <w:p w14:paraId="0B0DCF32" w14:textId="77777777" w:rsidR="00787970" w:rsidRPr="00FD0425" w:rsidRDefault="00787970" w:rsidP="00E63248">
            <w:pPr>
              <w:pStyle w:val="TAL"/>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2BD25C19" w14:textId="77777777" w:rsidR="00787970" w:rsidRPr="00FD0425" w:rsidRDefault="00787970" w:rsidP="00E63248">
            <w:pPr>
              <w:pStyle w:val="TAC"/>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402407FE" w14:textId="77777777" w:rsidR="00787970" w:rsidRPr="00FD0425" w:rsidRDefault="00787970" w:rsidP="00E63248">
            <w:pPr>
              <w:pStyle w:val="TAC"/>
              <w:rPr>
                <w:lang w:eastAsia="zh-CN"/>
              </w:rPr>
            </w:pPr>
            <w:r w:rsidRPr="00FD0425">
              <w:rPr>
                <w:rFonts w:hint="eastAsia"/>
                <w:lang w:eastAsia="zh-CN"/>
              </w:rPr>
              <w:t>i</w:t>
            </w:r>
            <w:r w:rsidRPr="00FD0425">
              <w:rPr>
                <w:lang w:eastAsia="zh-CN"/>
              </w:rPr>
              <w:t>gnore</w:t>
            </w:r>
          </w:p>
        </w:tc>
      </w:tr>
      <w:tr w:rsidR="00787970" w:rsidRPr="00FD0425" w14:paraId="13F89B68" w14:textId="77777777" w:rsidTr="00E63248">
        <w:tc>
          <w:tcPr>
            <w:tcW w:w="2578" w:type="dxa"/>
            <w:tcBorders>
              <w:top w:val="single" w:sz="4" w:space="0" w:color="auto"/>
              <w:left w:val="single" w:sz="4" w:space="0" w:color="auto"/>
              <w:bottom w:val="single" w:sz="4" w:space="0" w:color="auto"/>
              <w:right w:val="single" w:sz="4" w:space="0" w:color="auto"/>
            </w:tcBorders>
          </w:tcPr>
          <w:p w14:paraId="3B199BB0" w14:textId="77777777" w:rsidR="00787970" w:rsidRDefault="00787970" w:rsidP="00E63248">
            <w:pPr>
              <w:pStyle w:val="TAL"/>
              <w:rPr>
                <w:lang w:eastAsia="ja-JP"/>
              </w:rPr>
            </w:pPr>
            <w:r w:rsidRPr="000077DF">
              <w:rPr>
                <w:rFonts w:eastAsia="Batang"/>
              </w:rPr>
              <w:t>Direct Forwarding Path Availability</w:t>
            </w:r>
          </w:p>
        </w:tc>
        <w:tc>
          <w:tcPr>
            <w:tcW w:w="1104" w:type="dxa"/>
            <w:tcBorders>
              <w:top w:val="single" w:sz="4" w:space="0" w:color="auto"/>
              <w:left w:val="single" w:sz="4" w:space="0" w:color="auto"/>
              <w:bottom w:val="single" w:sz="4" w:space="0" w:color="auto"/>
              <w:right w:val="single" w:sz="4" w:space="0" w:color="auto"/>
            </w:tcBorders>
          </w:tcPr>
          <w:p w14:paraId="60768C85" w14:textId="77777777" w:rsidR="00787970" w:rsidRPr="00FD0425" w:rsidRDefault="00787970" w:rsidP="00E63248">
            <w:pPr>
              <w:pStyle w:val="TAL"/>
              <w:rPr>
                <w:lang w:eastAsia="ja-JP"/>
              </w:rPr>
            </w:pPr>
            <w:r>
              <w:rPr>
                <w:rFonts w:hint="eastAsia"/>
                <w:lang w:eastAsia="zh-CN"/>
              </w:rPr>
              <w:t>O</w:t>
            </w:r>
          </w:p>
        </w:tc>
        <w:tc>
          <w:tcPr>
            <w:tcW w:w="1306" w:type="dxa"/>
            <w:tcBorders>
              <w:top w:val="single" w:sz="4" w:space="0" w:color="auto"/>
              <w:left w:val="single" w:sz="4" w:space="0" w:color="auto"/>
              <w:bottom w:val="single" w:sz="4" w:space="0" w:color="auto"/>
              <w:right w:val="single" w:sz="4" w:space="0" w:color="auto"/>
            </w:tcBorders>
          </w:tcPr>
          <w:p w14:paraId="3EF9C580" w14:textId="77777777"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F1A8AA8" w14:textId="77777777" w:rsidR="00787970" w:rsidRPr="00FD0425" w:rsidRDefault="00787970" w:rsidP="00E63248">
            <w:pPr>
              <w:pStyle w:val="TAL"/>
            </w:pPr>
            <w:r w:rsidRPr="00B1750A">
              <w:t>ENUMERATED (direct path available, …)</w:t>
            </w:r>
          </w:p>
        </w:tc>
        <w:tc>
          <w:tcPr>
            <w:tcW w:w="1843" w:type="dxa"/>
            <w:tcBorders>
              <w:top w:val="single" w:sz="4" w:space="0" w:color="auto"/>
              <w:left w:val="single" w:sz="4" w:space="0" w:color="auto"/>
              <w:bottom w:val="single" w:sz="4" w:space="0" w:color="auto"/>
              <w:right w:val="single" w:sz="4" w:space="0" w:color="auto"/>
            </w:tcBorders>
          </w:tcPr>
          <w:p w14:paraId="084609A1" w14:textId="6BECCCAF" w:rsidR="00787970" w:rsidRPr="00FD0425" w:rsidRDefault="00787970" w:rsidP="00E63248">
            <w:pPr>
              <w:pStyle w:val="TAL"/>
              <w:rPr>
                <w:szCs w:val="18"/>
                <w:lang w:eastAsia="ja-JP"/>
              </w:rPr>
            </w:pPr>
            <w:r>
              <w:rPr>
                <w:lang w:eastAsia="zh-CN"/>
              </w:rPr>
              <w:t>I</w:t>
            </w:r>
            <w:r w:rsidRPr="001D2E49">
              <w:rPr>
                <w:lang w:eastAsia="zh-CN"/>
              </w:rPr>
              <w:t>ndicates direct forwarding path is available</w:t>
            </w:r>
            <w:r>
              <w:rPr>
                <w:lang w:eastAsia="zh-CN"/>
              </w:rPr>
              <w:t xml:space="preserve"> between the target </w:t>
            </w:r>
            <w:r w:rsidRPr="00FD0425">
              <w:rPr>
                <w:lang w:eastAsia="zh-CN"/>
              </w:rPr>
              <w:t>S-NG-RAN node</w:t>
            </w:r>
            <w:r>
              <w:rPr>
                <w:lang w:eastAsia="zh-CN"/>
              </w:rPr>
              <w:t xml:space="preserve"> and source NG-RAN node for intra-system handover or between the target </w:t>
            </w:r>
            <w:r w:rsidRPr="00FD0425">
              <w:rPr>
                <w:lang w:eastAsia="zh-CN"/>
              </w:rPr>
              <w:t>S-NG-RAN node</w:t>
            </w:r>
            <w:r>
              <w:rPr>
                <w:lang w:eastAsia="zh-CN"/>
              </w:rPr>
              <w:t xml:space="preserve"> and the source SN</w:t>
            </w:r>
            <w:ins w:id="125" w:author="Huawei1" w:date="2023-06-12T16:27:00Z">
              <w:r w:rsidR="00054EDF">
                <w:rPr>
                  <w:lang w:eastAsia="zh-CN"/>
                </w:rPr>
                <w:t xml:space="preserve"> </w:t>
              </w:r>
              <w:r w:rsidR="00054EDF" w:rsidRPr="00146A12">
                <w:rPr>
                  <w:highlight w:val="yellow"/>
                  <w:lang w:eastAsia="zh-CN"/>
                </w:rPr>
                <w:t xml:space="preserve">in </w:t>
              </w:r>
              <w:bookmarkStart w:id="126" w:name="_GoBack"/>
              <w:bookmarkEnd w:id="126"/>
              <w:r w:rsidR="00054EDF" w:rsidRPr="00146A12">
                <w:rPr>
                  <w:highlight w:val="yellow"/>
                  <w:lang w:eastAsia="zh-CN"/>
                </w:rPr>
                <w:t xml:space="preserve">NR-DC to NR-DC </w:t>
              </w:r>
            </w:ins>
            <w:ins w:id="127" w:author="Huawei1" w:date="2023-06-12T16:28:00Z">
              <w:r w:rsidR="00054EDF" w:rsidRPr="00146A12">
                <w:rPr>
                  <w:highlight w:val="yellow"/>
                  <w:lang w:eastAsia="zh-CN"/>
                  <w:rPrChange w:id="128" w:author="Huawei1" w:date="2023-06-12T16:28:00Z">
                    <w:rPr>
                      <w:lang w:eastAsia="zh-CN"/>
                    </w:rPr>
                  </w:rPrChange>
                </w:rPr>
                <w:t>conditional</w:t>
              </w:r>
              <w:r w:rsidR="00054EDF" w:rsidRPr="00146A12">
                <w:rPr>
                  <w:highlight w:val="yellow"/>
                  <w:lang w:eastAsia="zh-CN"/>
                </w:rPr>
                <w:t xml:space="preserve"> </w:t>
              </w:r>
            </w:ins>
            <w:ins w:id="129" w:author="Huawei1" w:date="2023-06-12T16:27:00Z">
              <w:r w:rsidR="00054EDF" w:rsidRPr="00146A12">
                <w:rPr>
                  <w:highlight w:val="yellow"/>
                  <w:lang w:eastAsia="zh-CN"/>
                </w:rPr>
                <w:t>handover</w:t>
              </w:r>
            </w:ins>
            <w:r w:rsidRPr="00146A12">
              <w:rPr>
                <w:highlight w:val="yellow"/>
                <w:lang w:eastAsia="zh-CN"/>
              </w:rPr>
              <w:t>.</w:t>
            </w:r>
            <w:r>
              <w:rPr>
                <w:lang w:eastAsia="zh-CN"/>
              </w:rPr>
              <w:t xml:space="preserve"> </w:t>
            </w:r>
          </w:p>
        </w:tc>
        <w:tc>
          <w:tcPr>
            <w:tcW w:w="1134" w:type="dxa"/>
            <w:tcBorders>
              <w:top w:val="single" w:sz="4" w:space="0" w:color="auto"/>
              <w:left w:val="single" w:sz="4" w:space="0" w:color="auto"/>
              <w:bottom w:val="single" w:sz="4" w:space="0" w:color="auto"/>
              <w:right w:val="single" w:sz="4" w:space="0" w:color="auto"/>
            </w:tcBorders>
          </w:tcPr>
          <w:p w14:paraId="01EC1A9E" w14:textId="77777777" w:rsidR="00787970" w:rsidRPr="00FD0425" w:rsidRDefault="00787970" w:rsidP="00E63248">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9C5CA8E" w14:textId="77777777" w:rsidR="00787970" w:rsidRPr="00FD0425" w:rsidRDefault="00787970" w:rsidP="00E63248">
            <w:pPr>
              <w:pStyle w:val="TAC"/>
              <w:rPr>
                <w:lang w:eastAsia="zh-CN"/>
              </w:rPr>
            </w:pPr>
            <w:r>
              <w:rPr>
                <w:lang w:eastAsia="zh-CN"/>
              </w:rPr>
              <w:t>i</w:t>
            </w:r>
            <w:r w:rsidRPr="00FD0425">
              <w:rPr>
                <w:lang w:eastAsia="zh-CN"/>
              </w:rPr>
              <w:t>gnore</w:t>
            </w:r>
          </w:p>
        </w:tc>
      </w:tr>
      <w:tr w:rsidR="00787970" w:rsidRPr="00FD0425" w14:paraId="080A02AD" w14:textId="77777777" w:rsidTr="00E63248">
        <w:tc>
          <w:tcPr>
            <w:tcW w:w="2578" w:type="dxa"/>
            <w:tcBorders>
              <w:top w:val="single" w:sz="4" w:space="0" w:color="auto"/>
              <w:left w:val="single" w:sz="4" w:space="0" w:color="auto"/>
              <w:bottom w:val="single" w:sz="4" w:space="0" w:color="auto"/>
              <w:right w:val="single" w:sz="4" w:space="0" w:color="auto"/>
            </w:tcBorders>
          </w:tcPr>
          <w:p w14:paraId="436EABE3" w14:textId="77777777" w:rsidR="00787970" w:rsidRPr="000077DF" w:rsidRDefault="00787970" w:rsidP="00E63248">
            <w:pPr>
              <w:pStyle w:val="TAL"/>
              <w:rPr>
                <w:rFonts w:eastAsia="Batang"/>
              </w:rPr>
            </w:pPr>
            <w:r>
              <w:rPr>
                <w:rFonts w:hint="eastAsia"/>
                <w:lang w:eastAsia="ja-JP"/>
              </w:rPr>
              <w:t xml:space="preserve">SCG Activation </w:t>
            </w:r>
            <w:r>
              <w:rPr>
                <w:rFonts w:hint="eastAsia"/>
                <w:lang w:val="en-US" w:eastAsia="zh-CN"/>
              </w:rPr>
              <w:t>Status</w:t>
            </w:r>
          </w:p>
        </w:tc>
        <w:tc>
          <w:tcPr>
            <w:tcW w:w="1104" w:type="dxa"/>
            <w:tcBorders>
              <w:top w:val="single" w:sz="4" w:space="0" w:color="auto"/>
              <w:left w:val="single" w:sz="4" w:space="0" w:color="auto"/>
              <w:bottom w:val="single" w:sz="4" w:space="0" w:color="auto"/>
              <w:right w:val="single" w:sz="4" w:space="0" w:color="auto"/>
            </w:tcBorders>
          </w:tcPr>
          <w:p w14:paraId="07C50BC5" w14:textId="77777777" w:rsidR="00787970" w:rsidRDefault="00787970" w:rsidP="00E63248">
            <w:pPr>
              <w:pStyle w:val="TAL"/>
              <w:rPr>
                <w:lang w:eastAsia="zh-CN"/>
              </w:rPr>
            </w:pPr>
            <w:r>
              <w:rPr>
                <w:rFonts w:hint="eastAsia"/>
                <w:lang w:val="en-US" w:eastAsia="zh-CN"/>
              </w:rPr>
              <w:t>O</w:t>
            </w:r>
          </w:p>
        </w:tc>
        <w:tc>
          <w:tcPr>
            <w:tcW w:w="1306" w:type="dxa"/>
            <w:tcBorders>
              <w:top w:val="single" w:sz="4" w:space="0" w:color="auto"/>
              <w:left w:val="single" w:sz="4" w:space="0" w:color="auto"/>
              <w:bottom w:val="single" w:sz="4" w:space="0" w:color="auto"/>
              <w:right w:val="single" w:sz="4" w:space="0" w:color="auto"/>
            </w:tcBorders>
          </w:tcPr>
          <w:p w14:paraId="2D61320D" w14:textId="77777777"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4C9DA05" w14:textId="77777777" w:rsidR="00787970" w:rsidRPr="00B1750A" w:rsidRDefault="00787970" w:rsidP="00E63248">
            <w:pPr>
              <w:pStyle w:val="TAL"/>
            </w:pPr>
            <w:r w:rsidRPr="00A76A9A">
              <w:t>9.2.3.155</w:t>
            </w:r>
          </w:p>
        </w:tc>
        <w:tc>
          <w:tcPr>
            <w:tcW w:w="1843" w:type="dxa"/>
            <w:tcBorders>
              <w:top w:val="single" w:sz="4" w:space="0" w:color="auto"/>
              <w:left w:val="single" w:sz="4" w:space="0" w:color="auto"/>
              <w:bottom w:val="single" w:sz="4" w:space="0" w:color="auto"/>
              <w:right w:val="single" w:sz="4" w:space="0" w:color="auto"/>
            </w:tcBorders>
          </w:tcPr>
          <w:p w14:paraId="4EBD9542" w14:textId="77777777" w:rsidR="00787970" w:rsidRDefault="00787970" w:rsidP="00E6324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A13DB98" w14:textId="77777777" w:rsidR="00787970" w:rsidRPr="00FD0425" w:rsidRDefault="00787970" w:rsidP="00E63248">
            <w:pPr>
              <w:pStyle w:val="TAC"/>
              <w:rPr>
                <w:lang w:eastAsia="ja-JP"/>
              </w:rPr>
            </w:pPr>
            <w:r>
              <w:rPr>
                <w:rFonts w:hint="eastAsia"/>
                <w:lang w:val="en-US" w:eastAsia="zh-CN"/>
              </w:rPr>
              <w:t>YES</w:t>
            </w:r>
          </w:p>
        </w:tc>
        <w:tc>
          <w:tcPr>
            <w:tcW w:w="1103" w:type="dxa"/>
            <w:tcBorders>
              <w:top w:val="single" w:sz="4" w:space="0" w:color="auto"/>
              <w:left w:val="single" w:sz="4" w:space="0" w:color="auto"/>
              <w:bottom w:val="single" w:sz="4" w:space="0" w:color="auto"/>
              <w:right w:val="single" w:sz="4" w:space="0" w:color="auto"/>
            </w:tcBorders>
          </w:tcPr>
          <w:p w14:paraId="46DC2F29" w14:textId="77777777" w:rsidR="00787970" w:rsidRDefault="00787970" w:rsidP="00E63248">
            <w:pPr>
              <w:pStyle w:val="TAC"/>
              <w:rPr>
                <w:lang w:eastAsia="zh-CN"/>
              </w:rPr>
            </w:pPr>
            <w:r>
              <w:rPr>
                <w:rFonts w:hint="eastAsia"/>
                <w:lang w:val="en-US" w:eastAsia="zh-CN"/>
              </w:rPr>
              <w:t>ignore</w:t>
            </w:r>
          </w:p>
        </w:tc>
      </w:tr>
      <w:tr w:rsidR="00787970" w:rsidRPr="00FD0425" w14:paraId="3BA46494" w14:textId="77777777" w:rsidTr="00E63248">
        <w:tc>
          <w:tcPr>
            <w:tcW w:w="2578" w:type="dxa"/>
            <w:tcBorders>
              <w:top w:val="single" w:sz="4" w:space="0" w:color="auto"/>
              <w:left w:val="single" w:sz="4" w:space="0" w:color="auto"/>
              <w:bottom w:val="single" w:sz="4" w:space="0" w:color="auto"/>
              <w:right w:val="single" w:sz="4" w:space="0" w:color="auto"/>
            </w:tcBorders>
          </w:tcPr>
          <w:p w14:paraId="031564F8" w14:textId="77777777" w:rsidR="00787970" w:rsidRPr="00791720" w:rsidRDefault="00787970" w:rsidP="00E63248">
            <w:pPr>
              <w:pStyle w:val="TAL"/>
              <w:rPr>
                <w:b/>
                <w:bCs/>
                <w:lang w:eastAsia="ja-JP"/>
              </w:rPr>
            </w:pPr>
            <w:r w:rsidRPr="00791720">
              <w:rPr>
                <w:rFonts w:hint="eastAsia"/>
                <w:b/>
                <w:bCs/>
                <w:lang w:eastAsia="ja-JP"/>
              </w:rPr>
              <w:t xml:space="preserve">Conditional PSCell Addition Information </w:t>
            </w:r>
            <w:r w:rsidRPr="00791720">
              <w:rPr>
                <w:b/>
                <w:bCs/>
                <w:lang w:eastAsia="ja-JP"/>
              </w:rPr>
              <w:t>Acknowledge</w:t>
            </w:r>
          </w:p>
        </w:tc>
        <w:tc>
          <w:tcPr>
            <w:tcW w:w="1104" w:type="dxa"/>
            <w:tcBorders>
              <w:top w:val="single" w:sz="4" w:space="0" w:color="auto"/>
              <w:left w:val="single" w:sz="4" w:space="0" w:color="auto"/>
              <w:bottom w:val="single" w:sz="4" w:space="0" w:color="auto"/>
              <w:right w:val="single" w:sz="4" w:space="0" w:color="auto"/>
            </w:tcBorders>
          </w:tcPr>
          <w:p w14:paraId="66CF2175" w14:textId="77777777" w:rsidR="00787970" w:rsidRDefault="00787970" w:rsidP="00E63248">
            <w:pPr>
              <w:pStyle w:val="TAL"/>
              <w:rPr>
                <w:lang w:val="en-US" w:eastAsia="zh-CN"/>
              </w:rPr>
            </w:pPr>
            <w:r>
              <w:rPr>
                <w:rFonts w:hint="eastAsia"/>
                <w:lang w:eastAsia="ja-JP"/>
              </w:rPr>
              <w:t>O</w:t>
            </w:r>
          </w:p>
        </w:tc>
        <w:tc>
          <w:tcPr>
            <w:tcW w:w="1306" w:type="dxa"/>
            <w:tcBorders>
              <w:top w:val="single" w:sz="4" w:space="0" w:color="auto"/>
              <w:left w:val="single" w:sz="4" w:space="0" w:color="auto"/>
              <w:bottom w:val="single" w:sz="4" w:space="0" w:color="auto"/>
              <w:right w:val="single" w:sz="4" w:space="0" w:color="auto"/>
            </w:tcBorders>
          </w:tcPr>
          <w:p w14:paraId="33437B85" w14:textId="77777777"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E66B04" w14:textId="77777777" w:rsidR="00787970" w:rsidRPr="00A76A9A" w:rsidRDefault="00787970" w:rsidP="00E63248">
            <w:pPr>
              <w:pStyle w:val="TAL"/>
            </w:pPr>
          </w:p>
        </w:tc>
        <w:tc>
          <w:tcPr>
            <w:tcW w:w="1843" w:type="dxa"/>
            <w:tcBorders>
              <w:top w:val="single" w:sz="4" w:space="0" w:color="auto"/>
              <w:left w:val="single" w:sz="4" w:space="0" w:color="auto"/>
              <w:bottom w:val="single" w:sz="4" w:space="0" w:color="auto"/>
              <w:right w:val="single" w:sz="4" w:space="0" w:color="auto"/>
            </w:tcBorders>
          </w:tcPr>
          <w:p w14:paraId="28A46028" w14:textId="77777777" w:rsidR="00787970" w:rsidRDefault="00787970" w:rsidP="00E6324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509A0FE" w14:textId="77777777" w:rsidR="00787970" w:rsidRDefault="00787970" w:rsidP="00E63248">
            <w:pPr>
              <w:pStyle w:val="TAC"/>
              <w:rPr>
                <w:lang w:val="en-US" w:eastAsia="zh-CN"/>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1D720E89" w14:textId="77777777" w:rsidR="00787970" w:rsidRDefault="00787970" w:rsidP="00E63248">
            <w:pPr>
              <w:pStyle w:val="TAC"/>
              <w:rPr>
                <w:lang w:val="en-US" w:eastAsia="zh-CN"/>
              </w:rPr>
            </w:pPr>
            <w:r w:rsidRPr="00FD0425">
              <w:rPr>
                <w:rFonts w:hint="eastAsia"/>
                <w:lang w:eastAsia="zh-CN"/>
              </w:rPr>
              <w:t>i</w:t>
            </w:r>
            <w:r w:rsidRPr="00FD0425">
              <w:rPr>
                <w:lang w:eastAsia="zh-CN"/>
              </w:rPr>
              <w:t>gnore</w:t>
            </w:r>
          </w:p>
        </w:tc>
      </w:tr>
      <w:tr w:rsidR="00787970" w:rsidRPr="00FD0425" w14:paraId="0FBA2B7F" w14:textId="77777777" w:rsidTr="00E63248">
        <w:tc>
          <w:tcPr>
            <w:tcW w:w="2578" w:type="dxa"/>
            <w:tcBorders>
              <w:top w:val="single" w:sz="4" w:space="0" w:color="auto"/>
              <w:left w:val="single" w:sz="4" w:space="0" w:color="auto"/>
              <w:bottom w:val="single" w:sz="4" w:space="0" w:color="auto"/>
              <w:right w:val="single" w:sz="4" w:space="0" w:color="auto"/>
            </w:tcBorders>
          </w:tcPr>
          <w:p w14:paraId="2CB34E32" w14:textId="77777777" w:rsidR="00787970" w:rsidRPr="00791720" w:rsidRDefault="00787970" w:rsidP="00E63248">
            <w:pPr>
              <w:pStyle w:val="TAL"/>
              <w:ind w:left="113"/>
              <w:rPr>
                <w:b/>
                <w:lang w:eastAsia="ja-JP"/>
              </w:rPr>
            </w:pPr>
            <w:r w:rsidRPr="00791720">
              <w:rPr>
                <w:rFonts w:hint="eastAsia"/>
                <w:b/>
                <w:lang w:eastAsia="ja-JP"/>
              </w:rPr>
              <w:t>&gt;</w:t>
            </w:r>
            <w:r w:rsidRPr="00791720">
              <w:rPr>
                <w:b/>
                <w:lang w:eastAsia="ja-JP"/>
              </w:rPr>
              <w:t xml:space="preserve">Candidate </w:t>
            </w:r>
            <w:r w:rsidRPr="00791720">
              <w:rPr>
                <w:rFonts w:hint="eastAsia"/>
                <w:b/>
                <w:lang w:eastAsia="ja-JP"/>
              </w:rPr>
              <w:t>PSCell</w:t>
            </w:r>
            <w:r w:rsidRPr="00791720">
              <w:rPr>
                <w:b/>
                <w:lang w:eastAsia="ja-JP"/>
              </w:rPr>
              <w:t xml:space="preserve"> List</w:t>
            </w:r>
          </w:p>
        </w:tc>
        <w:tc>
          <w:tcPr>
            <w:tcW w:w="1104" w:type="dxa"/>
            <w:tcBorders>
              <w:top w:val="single" w:sz="4" w:space="0" w:color="auto"/>
              <w:left w:val="single" w:sz="4" w:space="0" w:color="auto"/>
              <w:bottom w:val="single" w:sz="4" w:space="0" w:color="auto"/>
              <w:right w:val="single" w:sz="4" w:space="0" w:color="auto"/>
            </w:tcBorders>
          </w:tcPr>
          <w:p w14:paraId="75CB9220" w14:textId="77777777" w:rsidR="00787970" w:rsidRDefault="00787970" w:rsidP="00E63248">
            <w:pPr>
              <w:pStyle w:val="TAL"/>
              <w:rPr>
                <w:lang w:val="en-US" w:eastAsia="zh-CN"/>
              </w:rPr>
            </w:pPr>
          </w:p>
        </w:tc>
        <w:tc>
          <w:tcPr>
            <w:tcW w:w="1306" w:type="dxa"/>
            <w:tcBorders>
              <w:top w:val="single" w:sz="4" w:space="0" w:color="auto"/>
              <w:left w:val="single" w:sz="4" w:space="0" w:color="auto"/>
              <w:bottom w:val="single" w:sz="4" w:space="0" w:color="auto"/>
              <w:right w:val="single" w:sz="4" w:space="0" w:color="auto"/>
            </w:tcBorders>
          </w:tcPr>
          <w:p w14:paraId="1DB1DE26" w14:textId="77777777" w:rsidR="00787970" w:rsidRPr="00791720" w:rsidRDefault="00787970" w:rsidP="00E63248">
            <w:pPr>
              <w:pStyle w:val="TAL"/>
              <w:rPr>
                <w:i/>
                <w:iCs/>
                <w:szCs w:val="18"/>
                <w:lang w:eastAsia="ja-JP"/>
              </w:rPr>
            </w:pPr>
            <w:r w:rsidRPr="00791720">
              <w:rPr>
                <w:i/>
                <w:iCs/>
                <w:szCs w:val="18"/>
                <w:lang w:eastAsia="ja-JP"/>
              </w:rPr>
              <w:t>1</w:t>
            </w:r>
          </w:p>
        </w:tc>
        <w:tc>
          <w:tcPr>
            <w:tcW w:w="1417" w:type="dxa"/>
            <w:tcBorders>
              <w:top w:val="single" w:sz="4" w:space="0" w:color="auto"/>
              <w:left w:val="single" w:sz="4" w:space="0" w:color="auto"/>
              <w:bottom w:val="single" w:sz="4" w:space="0" w:color="auto"/>
              <w:right w:val="single" w:sz="4" w:space="0" w:color="auto"/>
            </w:tcBorders>
          </w:tcPr>
          <w:p w14:paraId="4BA4097B" w14:textId="77777777" w:rsidR="00787970" w:rsidRPr="00A76A9A" w:rsidRDefault="00787970" w:rsidP="00E63248">
            <w:pPr>
              <w:pStyle w:val="TAL"/>
            </w:pPr>
          </w:p>
        </w:tc>
        <w:tc>
          <w:tcPr>
            <w:tcW w:w="1843" w:type="dxa"/>
            <w:tcBorders>
              <w:top w:val="single" w:sz="4" w:space="0" w:color="auto"/>
              <w:left w:val="single" w:sz="4" w:space="0" w:color="auto"/>
              <w:bottom w:val="single" w:sz="4" w:space="0" w:color="auto"/>
              <w:right w:val="single" w:sz="4" w:space="0" w:color="auto"/>
            </w:tcBorders>
          </w:tcPr>
          <w:p w14:paraId="6F0C9DEE" w14:textId="77777777" w:rsidR="00787970" w:rsidRDefault="00787970" w:rsidP="00E6324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13A307" w14:textId="77777777" w:rsidR="00787970" w:rsidRDefault="00787970" w:rsidP="00E63248">
            <w:pPr>
              <w:pStyle w:val="TAC"/>
              <w:rPr>
                <w:lang w:val="en-US" w:eastAsia="zh-CN"/>
              </w:rPr>
            </w:pPr>
            <w:r w:rsidRPr="00FD0425">
              <w:rPr>
                <w:bCs/>
                <w:lang w:eastAsia="ja-JP"/>
              </w:rPr>
              <w:t>–</w:t>
            </w:r>
          </w:p>
        </w:tc>
        <w:tc>
          <w:tcPr>
            <w:tcW w:w="1103" w:type="dxa"/>
            <w:tcBorders>
              <w:top w:val="single" w:sz="4" w:space="0" w:color="auto"/>
              <w:left w:val="single" w:sz="4" w:space="0" w:color="auto"/>
              <w:bottom w:val="single" w:sz="4" w:space="0" w:color="auto"/>
              <w:right w:val="single" w:sz="4" w:space="0" w:color="auto"/>
            </w:tcBorders>
          </w:tcPr>
          <w:p w14:paraId="56622F37" w14:textId="77777777" w:rsidR="00787970" w:rsidRDefault="00787970" w:rsidP="00E63248">
            <w:pPr>
              <w:pStyle w:val="TAC"/>
              <w:rPr>
                <w:lang w:val="en-US" w:eastAsia="zh-CN"/>
              </w:rPr>
            </w:pPr>
          </w:p>
        </w:tc>
      </w:tr>
      <w:tr w:rsidR="00787970" w:rsidRPr="00FD0425" w14:paraId="23537C7D" w14:textId="77777777" w:rsidTr="00E63248">
        <w:tc>
          <w:tcPr>
            <w:tcW w:w="2578" w:type="dxa"/>
            <w:tcBorders>
              <w:top w:val="single" w:sz="4" w:space="0" w:color="auto"/>
              <w:left w:val="single" w:sz="4" w:space="0" w:color="auto"/>
              <w:bottom w:val="single" w:sz="4" w:space="0" w:color="auto"/>
              <w:right w:val="single" w:sz="4" w:space="0" w:color="auto"/>
            </w:tcBorders>
          </w:tcPr>
          <w:p w14:paraId="74236ACB" w14:textId="77777777" w:rsidR="00787970" w:rsidRPr="00791720" w:rsidRDefault="00787970" w:rsidP="00E63248">
            <w:pPr>
              <w:pStyle w:val="TAL"/>
              <w:ind w:left="227"/>
              <w:rPr>
                <w:b/>
                <w:lang w:eastAsia="ja-JP"/>
              </w:rPr>
            </w:pPr>
            <w:r w:rsidRPr="00791720">
              <w:rPr>
                <w:rFonts w:hint="eastAsia"/>
                <w:b/>
                <w:lang w:eastAsia="ja-JP"/>
              </w:rPr>
              <w:t>&gt;</w:t>
            </w:r>
            <w:r w:rsidRPr="00791720">
              <w:rPr>
                <w:b/>
                <w:lang w:eastAsia="ja-JP"/>
              </w:rPr>
              <w:t xml:space="preserve">&gt;Candidate </w:t>
            </w:r>
            <w:r w:rsidRPr="00791720">
              <w:rPr>
                <w:rFonts w:hint="eastAsia"/>
                <w:b/>
                <w:lang w:eastAsia="ja-JP"/>
              </w:rPr>
              <w:t>PSCell</w:t>
            </w:r>
            <w:r w:rsidRPr="00791720">
              <w:rPr>
                <w:b/>
                <w:lang w:eastAsia="ja-JP"/>
              </w:rPr>
              <w:t xml:space="preserve"> Item</w:t>
            </w:r>
          </w:p>
        </w:tc>
        <w:tc>
          <w:tcPr>
            <w:tcW w:w="1104" w:type="dxa"/>
            <w:tcBorders>
              <w:top w:val="single" w:sz="4" w:space="0" w:color="auto"/>
              <w:left w:val="single" w:sz="4" w:space="0" w:color="auto"/>
              <w:bottom w:val="single" w:sz="4" w:space="0" w:color="auto"/>
              <w:right w:val="single" w:sz="4" w:space="0" w:color="auto"/>
            </w:tcBorders>
          </w:tcPr>
          <w:p w14:paraId="0DC4EEC7" w14:textId="77777777" w:rsidR="00787970" w:rsidRDefault="00787970" w:rsidP="00E63248">
            <w:pPr>
              <w:pStyle w:val="TAL"/>
              <w:rPr>
                <w:lang w:val="en-US" w:eastAsia="zh-CN"/>
              </w:rPr>
            </w:pPr>
          </w:p>
        </w:tc>
        <w:tc>
          <w:tcPr>
            <w:tcW w:w="1306" w:type="dxa"/>
            <w:tcBorders>
              <w:top w:val="single" w:sz="4" w:space="0" w:color="auto"/>
              <w:left w:val="single" w:sz="4" w:space="0" w:color="auto"/>
              <w:bottom w:val="single" w:sz="4" w:space="0" w:color="auto"/>
              <w:right w:val="single" w:sz="4" w:space="0" w:color="auto"/>
            </w:tcBorders>
          </w:tcPr>
          <w:p w14:paraId="5708F3AD" w14:textId="77777777" w:rsidR="00787970" w:rsidRPr="00FD0425" w:rsidRDefault="00787970" w:rsidP="00E63248">
            <w:pPr>
              <w:pStyle w:val="TAL"/>
              <w:rPr>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417" w:type="dxa"/>
            <w:tcBorders>
              <w:top w:val="single" w:sz="4" w:space="0" w:color="auto"/>
              <w:left w:val="single" w:sz="4" w:space="0" w:color="auto"/>
              <w:bottom w:val="single" w:sz="4" w:space="0" w:color="auto"/>
              <w:right w:val="single" w:sz="4" w:space="0" w:color="auto"/>
            </w:tcBorders>
          </w:tcPr>
          <w:p w14:paraId="0D791435" w14:textId="77777777" w:rsidR="00787970" w:rsidRPr="00A76A9A" w:rsidRDefault="00787970" w:rsidP="00E63248">
            <w:pPr>
              <w:pStyle w:val="TAL"/>
            </w:pPr>
          </w:p>
        </w:tc>
        <w:tc>
          <w:tcPr>
            <w:tcW w:w="1843" w:type="dxa"/>
            <w:tcBorders>
              <w:top w:val="single" w:sz="4" w:space="0" w:color="auto"/>
              <w:left w:val="single" w:sz="4" w:space="0" w:color="auto"/>
              <w:bottom w:val="single" w:sz="4" w:space="0" w:color="auto"/>
              <w:right w:val="single" w:sz="4" w:space="0" w:color="auto"/>
            </w:tcBorders>
          </w:tcPr>
          <w:p w14:paraId="7908FF5B" w14:textId="77777777" w:rsidR="00787970" w:rsidRDefault="00787970" w:rsidP="00E6324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939388C" w14:textId="77777777" w:rsidR="00787970" w:rsidRDefault="00787970" w:rsidP="00E63248">
            <w:pPr>
              <w:pStyle w:val="TAC"/>
              <w:rPr>
                <w:lang w:val="en-US" w:eastAsia="zh-CN"/>
              </w:rPr>
            </w:pPr>
            <w:r w:rsidRPr="00FD0425">
              <w:rPr>
                <w:bCs/>
                <w:lang w:eastAsia="ja-JP"/>
              </w:rPr>
              <w:t>–</w:t>
            </w:r>
          </w:p>
        </w:tc>
        <w:tc>
          <w:tcPr>
            <w:tcW w:w="1103" w:type="dxa"/>
            <w:tcBorders>
              <w:top w:val="single" w:sz="4" w:space="0" w:color="auto"/>
              <w:left w:val="single" w:sz="4" w:space="0" w:color="auto"/>
              <w:bottom w:val="single" w:sz="4" w:space="0" w:color="auto"/>
              <w:right w:val="single" w:sz="4" w:space="0" w:color="auto"/>
            </w:tcBorders>
          </w:tcPr>
          <w:p w14:paraId="533B41AD" w14:textId="77777777" w:rsidR="00787970" w:rsidRDefault="00787970" w:rsidP="00E63248">
            <w:pPr>
              <w:pStyle w:val="TAC"/>
              <w:rPr>
                <w:lang w:val="en-US" w:eastAsia="zh-CN"/>
              </w:rPr>
            </w:pPr>
          </w:p>
        </w:tc>
      </w:tr>
      <w:tr w:rsidR="00787970" w:rsidRPr="00FD0425" w14:paraId="79E61531" w14:textId="77777777" w:rsidTr="00E63248">
        <w:tc>
          <w:tcPr>
            <w:tcW w:w="2578" w:type="dxa"/>
            <w:tcBorders>
              <w:top w:val="single" w:sz="4" w:space="0" w:color="auto"/>
              <w:left w:val="single" w:sz="4" w:space="0" w:color="auto"/>
              <w:bottom w:val="single" w:sz="4" w:space="0" w:color="auto"/>
              <w:right w:val="single" w:sz="4" w:space="0" w:color="auto"/>
            </w:tcBorders>
          </w:tcPr>
          <w:p w14:paraId="54DB9DCD" w14:textId="77777777" w:rsidR="00787970" w:rsidRDefault="00787970" w:rsidP="00E63248">
            <w:pPr>
              <w:pStyle w:val="TAL"/>
              <w:ind w:left="340"/>
              <w:rPr>
                <w:lang w:eastAsia="ja-JP"/>
              </w:rPr>
            </w:pPr>
            <w:r w:rsidRPr="004A3E16">
              <w:rPr>
                <w:lang w:eastAsia="ja-JP"/>
              </w:rPr>
              <w:t>&gt;&gt;&gt;PSCell ID</w:t>
            </w:r>
          </w:p>
        </w:tc>
        <w:tc>
          <w:tcPr>
            <w:tcW w:w="1104" w:type="dxa"/>
            <w:tcBorders>
              <w:top w:val="single" w:sz="4" w:space="0" w:color="auto"/>
              <w:left w:val="single" w:sz="4" w:space="0" w:color="auto"/>
              <w:bottom w:val="single" w:sz="4" w:space="0" w:color="auto"/>
              <w:right w:val="single" w:sz="4" w:space="0" w:color="auto"/>
            </w:tcBorders>
          </w:tcPr>
          <w:p w14:paraId="0841ABE0" w14:textId="77777777" w:rsidR="00787970" w:rsidRDefault="00787970" w:rsidP="00E63248">
            <w:pPr>
              <w:pStyle w:val="TAL"/>
              <w:rPr>
                <w:lang w:val="en-US" w:eastAsia="zh-CN"/>
              </w:rPr>
            </w:pPr>
            <w:r>
              <w:rPr>
                <w:rFonts w:hint="eastAsia"/>
                <w:lang w:eastAsia="ja-JP"/>
              </w:rPr>
              <w:t>M</w:t>
            </w:r>
          </w:p>
        </w:tc>
        <w:tc>
          <w:tcPr>
            <w:tcW w:w="1306" w:type="dxa"/>
            <w:tcBorders>
              <w:top w:val="single" w:sz="4" w:space="0" w:color="auto"/>
              <w:left w:val="single" w:sz="4" w:space="0" w:color="auto"/>
              <w:bottom w:val="single" w:sz="4" w:space="0" w:color="auto"/>
              <w:right w:val="single" w:sz="4" w:space="0" w:color="auto"/>
            </w:tcBorders>
          </w:tcPr>
          <w:p w14:paraId="5A6B6127" w14:textId="77777777" w:rsidR="00787970" w:rsidRPr="00FD0425" w:rsidRDefault="00787970" w:rsidP="00E63248">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47AF885" w14:textId="77777777" w:rsidR="00787970" w:rsidRPr="00A76A9A" w:rsidRDefault="00787970" w:rsidP="00E63248">
            <w:pPr>
              <w:pStyle w:val="TAL"/>
            </w:pPr>
            <w:r w:rsidRPr="00FD0425">
              <w:rPr>
                <w:lang w:eastAsia="ja-JP"/>
              </w:rPr>
              <w:t>NR CGI 9.2.2.7</w:t>
            </w:r>
          </w:p>
        </w:tc>
        <w:tc>
          <w:tcPr>
            <w:tcW w:w="1843" w:type="dxa"/>
            <w:tcBorders>
              <w:top w:val="single" w:sz="4" w:space="0" w:color="auto"/>
              <w:left w:val="single" w:sz="4" w:space="0" w:color="auto"/>
              <w:bottom w:val="single" w:sz="4" w:space="0" w:color="auto"/>
              <w:right w:val="single" w:sz="4" w:space="0" w:color="auto"/>
            </w:tcBorders>
          </w:tcPr>
          <w:p w14:paraId="5C9D00F9" w14:textId="77777777" w:rsidR="00787970" w:rsidRDefault="00787970" w:rsidP="00E63248">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3B3790" w14:textId="77777777" w:rsidR="00787970" w:rsidRDefault="00787970" w:rsidP="00E63248">
            <w:pPr>
              <w:pStyle w:val="TAC"/>
              <w:rPr>
                <w:lang w:val="en-US" w:eastAsia="zh-CN"/>
              </w:rPr>
            </w:pPr>
            <w:r w:rsidRPr="00FD0425">
              <w:rPr>
                <w:bCs/>
                <w:lang w:eastAsia="ja-JP"/>
              </w:rPr>
              <w:t>–</w:t>
            </w:r>
          </w:p>
        </w:tc>
        <w:tc>
          <w:tcPr>
            <w:tcW w:w="1103" w:type="dxa"/>
            <w:tcBorders>
              <w:top w:val="single" w:sz="4" w:space="0" w:color="auto"/>
              <w:left w:val="single" w:sz="4" w:space="0" w:color="auto"/>
              <w:bottom w:val="single" w:sz="4" w:space="0" w:color="auto"/>
              <w:right w:val="single" w:sz="4" w:space="0" w:color="auto"/>
            </w:tcBorders>
          </w:tcPr>
          <w:p w14:paraId="10CF4065" w14:textId="77777777" w:rsidR="00787970" w:rsidRDefault="00787970" w:rsidP="00E63248">
            <w:pPr>
              <w:pStyle w:val="TAC"/>
              <w:rPr>
                <w:lang w:val="en-US" w:eastAsia="zh-CN"/>
              </w:rPr>
            </w:pPr>
          </w:p>
        </w:tc>
      </w:tr>
      <w:tr w:rsidR="00787970" w:rsidRPr="00FD0425" w14:paraId="62C32940" w14:textId="77777777" w:rsidTr="00E63248">
        <w:trPr>
          <w:ins w:id="130" w:author="Huawei1" w:date="2023-02-15T15:04:00Z"/>
        </w:trPr>
        <w:tc>
          <w:tcPr>
            <w:tcW w:w="2578" w:type="dxa"/>
            <w:tcBorders>
              <w:top w:val="single" w:sz="4" w:space="0" w:color="auto"/>
              <w:left w:val="single" w:sz="4" w:space="0" w:color="auto"/>
              <w:bottom w:val="single" w:sz="4" w:space="0" w:color="auto"/>
              <w:right w:val="single" w:sz="4" w:space="0" w:color="auto"/>
            </w:tcBorders>
          </w:tcPr>
          <w:p w14:paraId="0AC7E2FA" w14:textId="77777777" w:rsidR="00787970" w:rsidRPr="000077DF" w:rsidRDefault="00787970" w:rsidP="00E63248">
            <w:pPr>
              <w:pStyle w:val="TAL"/>
              <w:rPr>
                <w:ins w:id="131" w:author="Huawei1" w:date="2023-02-15T15:04:00Z"/>
                <w:rFonts w:eastAsia="Batang"/>
              </w:rPr>
            </w:pPr>
            <w:ins w:id="132" w:author="Huawei1" w:date="2023-02-15T15:04:00Z">
              <w:r w:rsidRPr="000077DF">
                <w:rPr>
                  <w:rFonts w:eastAsia="Batang"/>
                </w:rPr>
                <w:t>Direct Forwarding Path Availability</w:t>
              </w:r>
              <w:r>
                <w:rPr>
                  <w:rFonts w:eastAsia="Batang"/>
                </w:rPr>
                <w:t xml:space="preserve"> with source M-NG-RAN node</w:t>
              </w:r>
            </w:ins>
            <w:ins w:id="133" w:author="Huawei2" w:date="2023-08-24T18:22:00Z">
              <w:r w:rsidR="00B32054">
                <w:rPr>
                  <w:rFonts w:eastAsia="Batang"/>
                </w:rPr>
                <w:t xml:space="preserve"> [</w:t>
              </w:r>
              <w:r w:rsidR="00B32054" w:rsidRPr="00B32054">
                <w:rPr>
                  <w:rFonts w:eastAsia="Batang"/>
                  <w:highlight w:val="green"/>
                  <w:rPrChange w:id="134" w:author="Huawei2" w:date="2023-08-24T18:22:00Z">
                    <w:rPr>
                      <w:rFonts w:eastAsia="Batang"/>
                    </w:rPr>
                  </w:rPrChange>
                </w:rPr>
                <w:t>FFS</w:t>
              </w:r>
              <w:r w:rsidR="00B32054">
                <w:rPr>
                  <w:rFonts w:eastAsia="Batang"/>
                </w:rPr>
                <w:t>]</w:t>
              </w:r>
            </w:ins>
          </w:p>
        </w:tc>
        <w:tc>
          <w:tcPr>
            <w:tcW w:w="1104" w:type="dxa"/>
            <w:tcBorders>
              <w:top w:val="single" w:sz="4" w:space="0" w:color="auto"/>
              <w:left w:val="single" w:sz="4" w:space="0" w:color="auto"/>
              <w:bottom w:val="single" w:sz="4" w:space="0" w:color="auto"/>
              <w:right w:val="single" w:sz="4" w:space="0" w:color="auto"/>
            </w:tcBorders>
          </w:tcPr>
          <w:p w14:paraId="315B5322" w14:textId="77777777" w:rsidR="00787970" w:rsidRDefault="00787970" w:rsidP="00E63248">
            <w:pPr>
              <w:pStyle w:val="TAL"/>
              <w:rPr>
                <w:ins w:id="135" w:author="Huawei1" w:date="2023-02-15T15:04:00Z"/>
                <w:lang w:eastAsia="zh-CN"/>
              </w:rPr>
            </w:pPr>
            <w:ins w:id="136" w:author="Huawei1" w:date="2023-02-15T15:04:00Z">
              <w:r>
                <w:rPr>
                  <w:rFonts w:hint="eastAsia"/>
                  <w:lang w:eastAsia="zh-CN"/>
                </w:rPr>
                <w:t>O</w:t>
              </w:r>
            </w:ins>
          </w:p>
        </w:tc>
        <w:tc>
          <w:tcPr>
            <w:tcW w:w="1306" w:type="dxa"/>
            <w:tcBorders>
              <w:top w:val="single" w:sz="4" w:space="0" w:color="auto"/>
              <w:left w:val="single" w:sz="4" w:space="0" w:color="auto"/>
              <w:bottom w:val="single" w:sz="4" w:space="0" w:color="auto"/>
              <w:right w:val="single" w:sz="4" w:space="0" w:color="auto"/>
            </w:tcBorders>
          </w:tcPr>
          <w:p w14:paraId="17910FAD" w14:textId="77777777" w:rsidR="00787970" w:rsidRPr="00FD0425" w:rsidRDefault="00787970" w:rsidP="00E63248">
            <w:pPr>
              <w:pStyle w:val="TAL"/>
              <w:rPr>
                <w:ins w:id="137" w:author="Huawei1" w:date="2023-02-15T15:04:00Z"/>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3132EE6" w14:textId="77777777" w:rsidR="00787970" w:rsidRPr="00B1750A" w:rsidRDefault="00787970" w:rsidP="00E63248">
            <w:pPr>
              <w:pStyle w:val="TAL"/>
              <w:rPr>
                <w:ins w:id="138" w:author="Huawei1" w:date="2023-02-15T15:04:00Z"/>
              </w:rPr>
            </w:pPr>
            <w:ins w:id="139" w:author="Huawei1" w:date="2023-02-15T15:04:00Z">
              <w:r w:rsidRPr="00B1750A">
                <w:t>ENUMERATED (direct path available, …)</w:t>
              </w:r>
            </w:ins>
          </w:p>
        </w:tc>
        <w:tc>
          <w:tcPr>
            <w:tcW w:w="1843" w:type="dxa"/>
            <w:tcBorders>
              <w:top w:val="single" w:sz="4" w:space="0" w:color="auto"/>
              <w:left w:val="single" w:sz="4" w:space="0" w:color="auto"/>
              <w:bottom w:val="single" w:sz="4" w:space="0" w:color="auto"/>
              <w:right w:val="single" w:sz="4" w:space="0" w:color="auto"/>
            </w:tcBorders>
          </w:tcPr>
          <w:p w14:paraId="01FAF93D" w14:textId="77777777" w:rsidR="00787970" w:rsidRDefault="00787970" w:rsidP="00E63248">
            <w:pPr>
              <w:pStyle w:val="TAL"/>
              <w:rPr>
                <w:ins w:id="140" w:author="Huawei1" w:date="2023-02-15T15:04:00Z"/>
                <w:lang w:eastAsia="zh-CN"/>
              </w:rPr>
            </w:pPr>
            <w:ins w:id="141" w:author="Huawei1" w:date="2023-02-15T15:04:00Z">
              <w:r>
                <w:rPr>
                  <w:lang w:eastAsia="zh-CN"/>
                </w:rPr>
                <w:t>I</w:t>
              </w:r>
              <w:r w:rsidRPr="001D2E49">
                <w:rPr>
                  <w:lang w:eastAsia="zh-CN"/>
                </w:rPr>
                <w:t>ndicates direct forwarding path is available</w:t>
              </w:r>
              <w:r>
                <w:rPr>
                  <w:lang w:eastAsia="zh-CN"/>
                </w:rPr>
                <w:t xml:space="preserve"> between the target </w:t>
              </w:r>
              <w:r w:rsidRPr="00FD0425">
                <w:rPr>
                  <w:lang w:eastAsia="zh-CN"/>
                </w:rPr>
                <w:t>S-NG-RAN node</w:t>
              </w:r>
              <w:r>
                <w:rPr>
                  <w:lang w:eastAsia="zh-CN"/>
                </w:rPr>
                <w:t xml:space="preserve"> and source M-NG-RAN node.</w:t>
              </w:r>
            </w:ins>
          </w:p>
        </w:tc>
        <w:tc>
          <w:tcPr>
            <w:tcW w:w="1134" w:type="dxa"/>
            <w:tcBorders>
              <w:top w:val="single" w:sz="4" w:space="0" w:color="auto"/>
              <w:left w:val="single" w:sz="4" w:space="0" w:color="auto"/>
              <w:bottom w:val="single" w:sz="4" w:space="0" w:color="auto"/>
              <w:right w:val="single" w:sz="4" w:space="0" w:color="auto"/>
            </w:tcBorders>
          </w:tcPr>
          <w:p w14:paraId="143837CF" w14:textId="77777777" w:rsidR="00787970" w:rsidRPr="00FD0425" w:rsidRDefault="00787970" w:rsidP="00E63248">
            <w:pPr>
              <w:pStyle w:val="TAC"/>
              <w:rPr>
                <w:ins w:id="142" w:author="Huawei1" w:date="2023-02-15T15:04:00Z"/>
                <w:lang w:eastAsia="ja-JP"/>
              </w:rPr>
            </w:pPr>
            <w:ins w:id="143" w:author="Huawei1" w:date="2023-02-15T15:04:00Z">
              <w:r w:rsidRPr="00FD0425">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4BC1BED7" w14:textId="77777777" w:rsidR="00787970" w:rsidRDefault="00787970" w:rsidP="00E63248">
            <w:pPr>
              <w:pStyle w:val="TAC"/>
              <w:rPr>
                <w:ins w:id="144" w:author="Huawei1" w:date="2023-02-15T15:04:00Z"/>
                <w:lang w:eastAsia="zh-CN"/>
              </w:rPr>
            </w:pPr>
            <w:ins w:id="145" w:author="Huawei1" w:date="2023-02-15T15:04:00Z">
              <w:r>
                <w:rPr>
                  <w:lang w:eastAsia="zh-CN"/>
                </w:rPr>
                <w:t>i</w:t>
              </w:r>
              <w:r w:rsidRPr="00FD0425">
                <w:rPr>
                  <w:lang w:eastAsia="zh-CN"/>
                </w:rPr>
                <w:t>gnore</w:t>
              </w:r>
            </w:ins>
          </w:p>
        </w:tc>
      </w:tr>
    </w:tbl>
    <w:p w14:paraId="741272B5" w14:textId="77777777" w:rsidR="00787970" w:rsidRPr="00FD0425" w:rsidRDefault="00787970" w:rsidP="00787970"/>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7970" w:rsidRPr="00FD0425" w14:paraId="629F8F82" w14:textId="77777777" w:rsidTr="00E63248">
        <w:tc>
          <w:tcPr>
            <w:tcW w:w="3686" w:type="dxa"/>
          </w:tcPr>
          <w:p w14:paraId="02C790A1" w14:textId="77777777" w:rsidR="00787970" w:rsidRPr="00FD0425" w:rsidRDefault="00787970" w:rsidP="00E63248">
            <w:pPr>
              <w:pStyle w:val="TAH"/>
              <w:rPr>
                <w:lang w:eastAsia="ja-JP"/>
              </w:rPr>
            </w:pPr>
            <w:r w:rsidRPr="00FD0425">
              <w:rPr>
                <w:lang w:eastAsia="ja-JP"/>
              </w:rPr>
              <w:t>Range bound</w:t>
            </w:r>
          </w:p>
        </w:tc>
        <w:tc>
          <w:tcPr>
            <w:tcW w:w="5670" w:type="dxa"/>
          </w:tcPr>
          <w:p w14:paraId="3D04222B" w14:textId="77777777" w:rsidR="00787970" w:rsidRPr="00FD0425" w:rsidRDefault="00787970" w:rsidP="00E63248">
            <w:pPr>
              <w:pStyle w:val="TAH"/>
              <w:rPr>
                <w:lang w:eastAsia="ja-JP"/>
              </w:rPr>
            </w:pPr>
            <w:r w:rsidRPr="00FD0425">
              <w:rPr>
                <w:lang w:eastAsia="ja-JP"/>
              </w:rPr>
              <w:t>Explanation</w:t>
            </w:r>
          </w:p>
        </w:tc>
      </w:tr>
      <w:tr w:rsidR="00787970" w:rsidRPr="00FD0425" w14:paraId="5CEAD7ED" w14:textId="77777777" w:rsidTr="00E63248">
        <w:tc>
          <w:tcPr>
            <w:tcW w:w="3686" w:type="dxa"/>
          </w:tcPr>
          <w:p w14:paraId="1E514E70" w14:textId="77777777" w:rsidR="00787970" w:rsidRPr="00FD0425" w:rsidRDefault="00787970" w:rsidP="00E63248">
            <w:pPr>
              <w:pStyle w:val="TAL"/>
              <w:rPr>
                <w:lang w:eastAsia="ja-JP"/>
              </w:rPr>
            </w:pPr>
            <w:r w:rsidRPr="00FD0425">
              <w:rPr>
                <w:lang w:eastAsia="ja-JP"/>
              </w:rPr>
              <w:t>maxnoof</w:t>
            </w:r>
            <w:r w:rsidRPr="00FD0425">
              <w:t>PDUSessions</w:t>
            </w:r>
          </w:p>
        </w:tc>
        <w:tc>
          <w:tcPr>
            <w:tcW w:w="5670" w:type="dxa"/>
          </w:tcPr>
          <w:p w14:paraId="303ADADB" w14:textId="77777777" w:rsidR="00787970" w:rsidRPr="00FD0425" w:rsidRDefault="00787970" w:rsidP="00E63248">
            <w:pPr>
              <w:pStyle w:val="TAL"/>
              <w:rPr>
                <w:lang w:eastAsia="ja-JP"/>
              </w:rPr>
            </w:pPr>
            <w:r w:rsidRPr="00FD0425">
              <w:rPr>
                <w:lang w:eastAsia="ja-JP"/>
              </w:rPr>
              <w:t>Maximum no. of PDU sessions. Value is 256</w:t>
            </w:r>
          </w:p>
        </w:tc>
      </w:tr>
      <w:tr w:rsidR="00787970" w:rsidRPr="00FD0425" w14:paraId="760A5FCA" w14:textId="77777777" w:rsidTr="00E63248">
        <w:tc>
          <w:tcPr>
            <w:tcW w:w="3686" w:type="dxa"/>
          </w:tcPr>
          <w:p w14:paraId="386A8D2B" w14:textId="77777777" w:rsidR="00787970" w:rsidRPr="00FD0425" w:rsidRDefault="00787970" w:rsidP="00E63248">
            <w:pPr>
              <w:pStyle w:val="TAL"/>
              <w:rPr>
                <w:lang w:eastAsia="ja-JP"/>
              </w:rPr>
            </w:pPr>
            <w:r>
              <w:rPr>
                <w:rFonts w:hint="eastAsia"/>
              </w:rPr>
              <w:t>maxnoofPSCellCandidate</w:t>
            </w:r>
          </w:p>
        </w:tc>
        <w:tc>
          <w:tcPr>
            <w:tcW w:w="5670" w:type="dxa"/>
          </w:tcPr>
          <w:p w14:paraId="6AB67DF0" w14:textId="77777777" w:rsidR="00787970" w:rsidRPr="00FD0425" w:rsidRDefault="00787970" w:rsidP="00E63248">
            <w:pPr>
              <w:pStyle w:val="TAL"/>
              <w:rPr>
                <w:lang w:eastAsia="ja-JP"/>
              </w:rPr>
            </w:pPr>
            <w:r>
              <w:t>Maximum no, of PSCell candidate. Value is 8</w:t>
            </w:r>
          </w:p>
        </w:tc>
      </w:tr>
    </w:tbl>
    <w:p w14:paraId="0709AF0A" w14:textId="77777777" w:rsidR="005E5260" w:rsidRDefault="005E5260" w:rsidP="00787970">
      <w:pPr>
        <w:rPr>
          <w:ins w:id="146" w:author="Huawei2" w:date="2023-08-24T18:19:00Z"/>
          <w:rFonts w:eastAsiaTheme="minorEastAsia"/>
          <w:lang w:eastAsia="zh-CN"/>
        </w:rPr>
      </w:pPr>
    </w:p>
    <w:p w14:paraId="198CC06B" w14:textId="77777777" w:rsidR="00787970" w:rsidRPr="005E5260" w:rsidRDefault="005E5260" w:rsidP="005E5260">
      <w:pPr>
        <w:pStyle w:val="EditorsNote"/>
        <w:rPr>
          <w:rFonts w:eastAsiaTheme="minorEastAsia"/>
          <w:lang w:eastAsia="zh-CN"/>
        </w:rPr>
      </w:pPr>
      <w:ins w:id="147" w:author="Huawei2" w:date="2023-08-24T18:19:00Z">
        <w:r>
          <w:rPr>
            <w:rFonts w:eastAsiaTheme="minorEastAsia" w:hint="eastAsia"/>
            <w:lang w:eastAsia="zh-CN"/>
          </w:rPr>
          <w:t>E</w:t>
        </w:r>
        <w:r>
          <w:rPr>
            <w:rFonts w:eastAsiaTheme="minorEastAsia"/>
            <w:lang w:eastAsia="zh-CN"/>
          </w:rPr>
          <w:t>ditor’s Note:</w:t>
        </w:r>
      </w:ins>
      <w:ins w:id="148" w:author="Huawei2" w:date="2023-08-24T18:21:00Z">
        <w:r w:rsidR="00B32054">
          <w:rPr>
            <w:rFonts w:eastAsiaTheme="minorEastAsia"/>
            <w:lang w:eastAsia="zh-CN"/>
          </w:rPr>
          <w:t xml:space="preserve"> it is FFS whether to introduce new </w:t>
        </w:r>
        <w:r w:rsidR="00B32054" w:rsidRPr="00B32054">
          <w:rPr>
            <w:rFonts w:eastAsia="Batang"/>
            <w:i/>
            <w:rPrChange w:id="149" w:author="Huawei2" w:date="2023-08-24T18:21:00Z">
              <w:rPr>
                <w:rFonts w:eastAsia="Batang"/>
              </w:rPr>
            </w:rPrChange>
          </w:rPr>
          <w:t>Direct Forwarding Path Availability with source M-NG-RAN node</w:t>
        </w:r>
        <w:r w:rsidR="00B32054">
          <w:rPr>
            <w:rFonts w:eastAsia="Batang"/>
          </w:rPr>
          <w:t xml:space="preserve"> IE or add new code points to the existing </w:t>
        </w:r>
        <w:r w:rsidR="00B32054" w:rsidRPr="00B32054">
          <w:rPr>
            <w:rFonts w:eastAsia="Batang"/>
            <w:i/>
            <w:rPrChange w:id="150" w:author="Huawei2" w:date="2023-08-24T18:21:00Z">
              <w:rPr>
                <w:rFonts w:eastAsia="Batang"/>
              </w:rPr>
            </w:rPrChange>
          </w:rPr>
          <w:t>Direct Forwarding Path Availability</w:t>
        </w:r>
        <w:r w:rsidR="00B32054">
          <w:rPr>
            <w:rFonts w:eastAsia="Batang"/>
          </w:rPr>
          <w:t xml:space="preserve"> IE</w:t>
        </w:r>
      </w:ins>
    </w:p>
    <w:p w14:paraId="47BE7BAC" w14:textId="77777777" w:rsidR="00787970" w:rsidRPr="00572CE9" w:rsidRDefault="00787970" w:rsidP="0078797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Pr>
          <w:i/>
          <w:lang w:eastAsia="ja-JP"/>
        </w:rPr>
        <w:t xml:space="preserve">Start </w:t>
      </w:r>
      <w:r w:rsidRPr="00AE320F">
        <w:rPr>
          <w:i/>
          <w:lang w:eastAsia="ja-JP"/>
        </w:rPr>
        <w:t>of the</w:t>
      </w:r>
      <w:r>
        <w:rPr>
          <w:i/>
          <w:lang w:eastAsia="ja-JP"/>
        </w:rPr>
        <w:t xml:space="preserve"> next </w:t>
      </w:r>
      <w:r w:rsidRPr="00AE320F">
        <w:rPr>
          <w:i/>
          <w:lang w:eastAsia="ja-JP"/>
        </w:rPr>
        <w:t>change</w:t>
      </w:r>
    </w:p>
    <w:p w14:paraId="719B552A" w14:textId="77777777" w:rsidR="0049496B" w:rsidRDefault="0049496B" w:rsidP="00787970">
      <w:pPr>
        <w:pStyle w:val="Heading3"/>
        <w:spacing w:after="240"/>
        <w:ind w:left="0" w:firstLine="0"/>
        <w:sectPr w:rsidR="0049496B">
          <w:footerReference w:type="default" r:id="rId9"/>
          <w:footnotePr>
            <w:numRestart w:val="eachSect"/>
          </w:footnotePr>
          <w:pgSz w:w="11907" w:h="16840" w:code="9"/>
          <w:pgMar w:top="1416" w:right="1133" w:bottom="1133" w:left="1133" w:header="850" w:footer="340" w:gutter="0"/>
          <w:cols w:space="720"/>
          <w:formProt w:val="0"/>
        </w:sectPr>
      </w:pPr>
      <w:bookmarkStart w:id="151" w:name="_Toc20955407"/>
      <w:bookmarkStart w:id="152" w:name="_Toc29991615"/>
      <w:bookmarkStart w:id="153" w:name="_Toc36556018"/>
      <w:bookmarkStart w:id="154" w:name="_Toc44497803"/>
      <w:bookmarkStart w:id="155" w:name="_Toc45108190"/>
      <w:bookmarkStart w:id="156" w:name="_Toc45901810"/>
      <w:bookmarkStart w:id="157" w:name="_Toc51850891"/>
      <w:bookmarkStart w:id="158" w:name="_Toc56693895"/>
      <w:bookmarkStart w:id="159" w:name="_Toc64447439"/>
      <w:bookmarkStart w:id="160" w:name="_Toc66286933"/>
      <w:bookmarkStart w:id="161" w:name="_Toc74151631"/>
      <w:bookmarkStart w:id="162" w:name="_Toc88654105"/>
      <w:bookmarkStart w:id="163" w:name="_Toc97904461"/>
      <w:bookmarkStart w:id="164" w:name="_Toc98868599"/>
      <w:bookmarkStart w:id="165" w:name="_Toc105174885"/>
      <w:bookmarkStart w:id="166" w:name="_Toc106109722"/>
      <w:bookmarkStart w:id="167" w:name="_Toc113825544"/>
      <w:bookmarkStart w:id="168" w:name="_Toc120033701"/>
    </w:p>
    <w:p w14:paraId="6F1F2ABC" w14:textId="77777777" w:rsidR="00787970" w:rsidRPr="00FD0425" w:rsidRDefault="00787970" w:rsidP="00787970">
      <w:pPr>
        <w:pStyle w:val="Heading3"/>
        <w:spacing w:after="240"/>
        <w:ind w:left="0" w:firstLine="0"/>
      </w:pPr>
      <w:r w:rsidRPr="00FD0425">
        <w:lastRenderedPageBreak/>
        <w:t>9.3.4</w:t>
      </w:r>
      <w:r w:rsidRPr="00FD0425">
        <w:tab/>
        <w:t>PDU Definitions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19B75F84" w14:textId="77777777" w:rsidR="00787970" w:rsidRPr="00FD0425" w:rsidRDefault="00787970" w:rsidP="00787970">
      <w:pPr>
        <w:pStyle w:val="PL"/>
        <w:rPr>
          <w:noProof w:val="0"/>
          <w:snapToGrid w:val="0"/>
        </w:rPr>
      </w:pPr>
      <w:r w:rsidRPr="00FD0425">
        <w:rPr>
          <w:noProof w:val="0"/>
          <w:snapToGrid w:val="0"/>
        </w:rPr>
        <w:t>-- ASN1START</w:t>
      </w:r>
    </w:p>
    <w:p w14:paraId="2AD8101D" w14:textId="77777777" w:rsidR="00787970" w:rsidRPr="00FD0425" w:rsidRDefault="00787970" w:rsidP="00787970">
      <w:pPr>
        <w:pStyle w:val="PL"/>
        <w:rPr>
          <w:snapToGrid w:val="0"/>
        </w:rPr>
      </w:pPr>
      <w:r w:rsidRPr="00FD0425">
        <w:rPr>
          <w:snapToGrid w:val="0"/>
        </w:rPr>
        <w:t>-- **************************************************************</w:t>
      </w:r>
    </w:p>
    <w:p w14:paraId="3DEEF51D" w14:textId="77777777" w:rsidR="00787970" w:rsidRPr="00FD0425" w:rsidRDefault="00787970" w:rsidP="00787970">
      <w:pPr>
        <w:pStyle w:val="PL"/>
        <w:rPr>
          <w:snapToGrid w:val="0"/>
        </w:rPr>
      </w:pPr>
      <w:r w:rsidRPr="00FD0425">
        <w:rPr>
          <w:snapToGrid w:val="0"/>
        </w:rPr>
        <w:t>--</w:t>
      </w:r>
    </w:p>
    <w:p w14:paraId="133E2571" w14:textId="77777777" w:rsidR="00787970" w:rsidRPr="00FD0425" w:rsidRDefault="00787970" w:rsidP="00787970">
      <w:pPr>
        <w:pStyle w:val="PL"/>
        <w:rPr>
          <w:snapToGrid w:val="0"/>
        </w:rPr>
      </w:pPr>
      <w:r w:rsidRPr="00FD0425">
        <w:rPr>
          <w:snapToGrid w:val="0"/>
        </w:rPr>
        <w:t>-- PDU definitions for XnAP.</w:t>
      </w:r>
    </w:p>
    <w:p w14:paraId="522F139A" w14:textId="77777777" w:rsidR="00787970" w:rsidRPr="00FD0425" w:rsidRDefault="00787970" w:rsidP="00787970">
      <w:pPr>
        <w:pStyle w:val="PL"/>
        <w:rPr>
          <w:snapToGrid w:val="0"/>
        </w:rPr>
      </w:pPr>
      <w:r w:rsidRPr="00FD0425">
        <w:rPr>
          <w:snapToGrid w:val="0"/>
        </w:rPr>
        <w:t>--</w:t>
      </w:r>
    </w:p>
    <w:p w14:paraId="730FD395" w14:textId="77777777" w:rsidR="00787970" w:rsidRPr="00FD0425" w:rsidRDefault="00787970" w:rsidP="00787970">
      <w:pPr>
        <w:pStyle w:val="PL"/>
        <w:rPr>
          <w:snapToGrid w:val="0"/>
        </w:rPr>
      </w:pPr>
      <w:r w:rsidRPr="00FD0425">
        <w:rPr>
          <w:snapToGrid w:val="0"/>
        </w:rPr>
        <w:t>-- **************************************************************</w:t>
      </w:r>
    </w:p>
    <w:p w14:paraId="4134F6C3" w14:textId="77777777" w:rsidR="00787970" w:rsidRPr="00FD0425" w:rsidRDefault="00787970" w:rsidP="00787970">
      <w:pPr>
        <w:pStyle w:val="PL"/>
        <w:rPr>
          <w:snapToGrid w:val="0"/>
        </w:rPr>
      </w:pPr>
    </w:p>
    <w:p w14:paraId="27EB6597" w14:textId="77777777" w:rsidR="00787970" w:rsidRPr="00FD0425" w:rsidRDefault="00787970" w:rsidP="00787970">
      <w:pPr>
        <w:pStyle w:val="PL"/>
        <w:rPr>
          <w:snapToGrid w:val="0"/>
        </w:rPr>
      </w:pPr>
      <w:r w:rsidRPr="00FD0425">
        <w:rPr>
          <w:snapToGrid w:val="0"/>
        </w:rPr>
        <w:t>XnAP-PDU-Contents {</w:t>
      </w:r>
    </w:p>
    <w:p w14:paraId="0CA52807" w14:textId="77777777" w:rsidR="00787970" w:rsidRPr="00FD0425" w:rsidRDefault="00787970" w:rsidP="00787970">
      <w:pPr>
        <w:pStyle w:val="PL"/>
        <w:rPr>
          <w:snapToGrid w:val="0"/>
        </w:rPr>
      </w:pPr>
      <w:r w:rsidRPr="00FD0425">
        <w:rPr>
          <w:snapToGrid w:val="0"/>
        </w:rPr>
        <w:t>itu-t (0) identified-organization (4) etsi (0) mobileDomain (0)</w:t>
      </w:r>
    </w:p>
    <w:p w14:paraId="36FD43AC" w14:textId="77777777" w:rsidR="00787970" w:rsidRPr="00FD0425" w:rsidRDefault="00787970" w:rsidP="00787970">
      <w:pPr>
        <w:pStyle w:val="PL"/>
        <w:rPr>
          <w:snapToGrid w:val="0"/>
        </w:rPr>
      </w:pPr>
      <w:r w:rsidRPr="00FD0425">
        <w:rPr>
          <w:snapToGrid w:val="0"/>
        </w:rPr>
        <w:t>ngran-access (22) modules (3) xnap (2) version1 (1) xnap-PDU-Contents (1) }</w:t>
      </w:r>
    </w:p>
    <w:p w14:paraId="2D1A00FE" w14:textId="77777777" w:rsidR="00787970" w:rsidRPr="00FD0425" w:rsidRDefault="00787970" w:rsidP="00787970">
      <w:pPr>
        <w:pStyle w:val="PL"/>
        <w:rPr>
          <w:snapToGrid w:val="0"/>
        </w:rPr>
      </w:pPr>
    </w:p>
    <w:p w14:paraId="59A4CC24" w14:textId="77777777" w:rsidR="00787970" w:rsidRPr="00FD0425" w:rsidRDefault="00787970" w:rsidP="00787970">
      <w:pPr>
        <w:pStyle w:val="PL"/>
        <w:rPr>
          <w:snapToGrid w:val="0"/>
        </w:rPr>
      </w:pPr>
      <w:r w:rsidRPr="00FD0425">
        <w:rPr>
          <w:snapToGrid w:val="0"/>
        </w:rPr>
        <w:t>DEFINITIONS AUTOMATIC TAGS ::=</w:t>
      </w:r>
    </w:p>
    <w:p w14:paraId="22385FF1" w14:textId="77777777" w:rsidR="00787970" w:rsidRPr="00FD0425" w:rsidRDefault="00787970" w:rsidP="00787970">
      <w:pPr>
        <w:pStyle w:val="PL"/>
        <w:rPr>
          <w:snapToGrid w:val="0"/>
        </w:rPr>
      </w:pPr>
    </w:p>
    <w:p w14:paraId="67C55260" w14:textId="77777777" w:rsidR="00787970" w:rsidRPr="00FD0425" w:rsidRDefault="00787970" w:rsidP="00787970">
      <w:pPr>
        <w:pStyle w:val="PL"/>
        <w:rPr>
          <w:snapToGrid w:val="0"/>
        </w:rPr>
      </w:pPr>
      <w:r w:rsidRPr="00FD0425">
        <w:rPr>
          <w:snapToGrid w:val="0"/>
        </w:rPr>
        <w:t>BEGIN</w:t>
      </w:r>
    </w:p>
    <w:p w14:paraId="17F62510" w14:textId="77777777" w:rsidR="00787970" w:rsidRPr="00FD0425" w:rsidRDefault="00787970" w:rsidP="00787970">
      <w:pPr>
        <w:pStyle w:val="PL"/>
        <w:rPr>
          <w:snapToGrid w:val="0"/>
        </w:rPr>
      </w:pPr>
    </w:p>
    <w:p w14:paraId="58F897C6" w14:textId="77777777" w:rsidR="00787970" w:rsidRPr="00FD0425" w:rsidRDefault="00787970" w:rsidP="00787970">
      <w:pPr>
        <w:pStyle w:val="PL"/>
        <w:rPr>
          <w:snapToGrid w:val="0"/>
        </w:rPr>
      </w:pPr>
      <w:r w:rsidRPr="00FD0425">
        <w:rPr>
          <w:snapToGrid w:val="0"/>
        </w:rPr>
        <w:t>-- **************************************************************</w:t>
      </w:r>
    </w:p>
    <w:p w14:paraId="53E37346" w14:textId="77777777" w:rsidR="00787970" w:rsidRPr="00FD0425" w:rsidRDefault="00787970" w:rsidP="00787970">
      <w:pPr>
        <w:pStyle w:val="PL"/>
        <w:rPr>
          <w:snapToGrid w:val="0"/>
        </w:rPr>
      </w:pPr>
      <w:r w:rsidRPr="00FD0425">
        <w:rPr>
          <w:snapToGrid w:val="0"/>
        </w:rPr>
        <w:t>--</w:t>
      </w:r>
    </w:p>
    <w:p w14:paraId="57CA374B" w14:textId="77777777" w:rsidR="00787970" w:rsidRPr="00FD0425" w:rsidRDefault="00787970" w:rsidP="00787970">
      <w:pPr>
        <w:pStyle w:val="PL"/>
        <w:rPr>
          <w:snapToGrid w:val="0"/>
        </w:rPr>
      </w:pPr>
      <w:r w:rsidRPr="00FD0425">
        <w:rPr>
          <w:snapToGrid w:val="0"/>
        </w:rPr>
        <w:t>-- IE parameter types from other modules.</w:t>
      </w:r>
    </w:p>
    <w:p w14:paraId="03B8238C" w14:textId="77777777" w:rsidR="00787970" w:rsidRPr="00FD0425" w:rsidRDefault="00787970" w:rsidP="00787970">
      <w:pPr>
        <w:pStyle w:val="PL"/>
        <w:rPr>
          <w:snapToGrid w:val="0"/>
        </w:rPr>
      </w:pPr>
      <w:r w:rsidRPr="00FD0425">
        <w:rPr>
          <w:snapToGrid w:val="0"/>
        </w:rPr>
        <w:t>--</w:t>
      </w:r>
    </w:p>
    <w:p w14:paraId="4A386988" w14:textId="77777777" w:rsidR="00787970" w:rsidRPr="00FD0425" w:rsidRDefault="00787970" w:rsidP="00787970">
      <w:pPr>
        <w:pStyle w:val="PL"/>
        <w:rPr>
          <w:snapToGrid w:val="0"/>
        </w:rPr>
      </w:pPr>
      <w:r w:rsidRPr="00FD0425">
        <w:rPr>
          <w:snapToGrid w:val="0"/>
        </w:rPr>
        <w:t>-- **************************************************************</w:t>
      </w:r>
    </w:p>
    <w:p w14:paraId="71355EAB" w14:textId="77777777" w:rsidR="00787970" w:rsidRPr="00FD0425" w:rsidRDefault="00787970" w:rsidP="00787970">
      <w:pPr>
        <w:pStyle w:val="PL"/>
        <w:rPr>
          <w:snapToGrid w:val="0"/>
        </w:rPr>
      </w:pPr>
    </w:p>
    <w:p w14:paraId="277DC547" w14:textId="77777777" w:rsidR="00787970" w:rsidRPr="00FD0425" w:rsidRDefault="00787970" w:rsidP="00787970">
      <w:pPr>
        <w:pStyle w:val="PL"/>
      </w:pPr>
      <w:r w:rsidRPr="00FD0425">
        <w:t>IMPORTS</w:t>
      </w:r>
    </w:p>
    <w:p w14:paraId="1F05F1B6" w14:textId="77777777" w:rsidR="00787970" w:rsidRPr="00FD0425" w:rsidRDefault="00787970" w:rsidP="00787970">
      <w:pPr>
        <w:pStyle w:val="PL"/>
      </w:pPr>
    </w:p>
    <w:p w14:paraId="4216A072" w14:textId="77777777" w:rsidR="00787970" w:rsidRPr="00FD0425" w:rsidRDefault="00787970" w:rsidP="00787970">
      <w:pPr>
        <w:pStyle w:val="PL"/>
        <w:rPr>
          <w:snapToGrid w:val="0"/>
        </w:rPr>
      </w:pPr>
      <w:r w:rsidRPr="00FD0425">
        <w:rPr>
          <w:snapToGrid w:val="0"/>
        </w:rPr>
        <w:tab/>
        <w:t>ActivationIDforCellActivation,</w:t>
      </w:r>
    </w:p>
    <w:p w14:paraId="7915FA45" w14:textId="77777777" w:rsidR="00787970" w:rsidRPr="00FD0425" w:rsidRDefault="00787970" w:rsidP="00787970">
      <w:pPr>
        <w:pStyle w:val="PL"/>
      </w:pPr>
      <w:r w:rsidRPr="00FD0425">
        <w:rPr>
          <w:snapToGrid w:val="0"/>
        </w:rPr>
        <w:tab/>
        <w:t>AMF-Region</w:t>
      </w:r>
      <w:r w:rsidRPr="00FD0425">
        <w:t>-Information,</w:t>
      </w:r>
    </w:p>
    <w:p w14:paraId="5B2F267F" w14:textId="77777777" w:rsidR="00787970" w:rsidRPr="00FD0425" w:rsidRDefault="00787970" w:rsidP="00787970">
      <w:pPr>
        <w:pStyle w:val="PL"/>
      </w:pPr>
      <w:r w:rsidRPr="00FD0425">
        <w:tab/>
        <w:t>AMF-UE-NGAP-ID,</w:t>
      </w:r>
    </w:p>
    <w:p w14:paraId="3AE4B2AC" w14:textId="77777777" w:rsidR="00787970" w:rsidRPr="00FD0425" w:rsidRDefault="00787970" w:rsidP="00787970">
      <w:pPr>
        <w:pStyle w:val="PL"/>
      </w:pPr>
      <w:r w:rsidRPr="00FD0425">
        <w:tab/>
        <w:t>AS-SecurityInformation,</w:t>
      </w:r>
    </w:p>
    <w:p w14:paraId="72A756D5" w14:textId="77777777" w:rsidR="00787970" w:rsidRPr="00FD0425" w:rsidRDefault="00787970" w:rsidP="00787970">
      <w:pPr>
        <w:pStyle w:val="PL"/>
        <w:rPr>
          <w:snapToGrid w:val="0"/>
          <w:lang w:eastAsia="zh-CN"/>
        </w:rPr>
      </w:pPr>
      <w:r w:rsidRPr="00FD0425">
        <w:rPr>
          <w:snapToGrid w:val="0"/>
          <w:lang w:eastAsia="zh-CN"/>
        </w:rPr>
        <w:tab/>
        <w:t>AssistanceDataForRANPaging,</w:t>
      </w:r>
    </w:p>
    <w:p w14:paraId="18BB2E3B" w14:textId="77777777" w:rsidR="00787970" w:rsidRPr="009E2ED9" w:rsidRDefault="00787970" w:rsidP="00787970">
      <w:pPr>
        <w:rPr>
          <w:rFonts w:eastAsiaTheme="minorEastAsia"/>
          <w:b/>
          <w:i/>
          <w:color w:val="FF0000"/>
          <w:lang w:eastAsia="zh-CN"/>
        </w:rPr>
      </w:pPr>
      <w:r w:rsidRPr="009E2ED9">
        <w:rPr>
          <w:rFonts w:eastAsiaTheme="minorEastAsia" w:hint="eastAsia"/>
          <w:b/>
          <w:i/>
          <w:color w:val="FF0000"/>
          <w:highlight w:val="yellow"/>
          <w:lang w:eastAsia="zh-CN"/>
        </w:rPr>
        <w:t>/</w:t>
      </w:r>
      <w:r w:rsidRPr="009E2ED9">
        <w:rPr>
          <w:rFonts w:eastAsiaTheme="minorEastAsia"/>
          <w:b/>
          <w:i/>
          <w:color w:val="FF0000"/>
          <w:highlight w:val="yellow"/>
          <w:lang w:eastAsia="zh-CN"/>
        </w:rPr>
        <w:t>/skip unchanged part</w:t>
      </w:r>
    </w:p>
    <w:p w14:paraId="5FE942DB" w14:textId="77777777" w:rsidR="00787970" w:rsidRPr="00FD0425" w:rsidRDefault="00787970" w:rsidP="00787970">
      <w:pPr>
        <w:pStyle w:val="PL"/>
      </w:pPr>
      <w:r>
        <w:tab/>
        <w:t>SDTPartialUEContextInfo,</w:t>
      </w:r>
    </w:p>
    <w:p w14:paraId="12B6B8F5" w14:textId="77777777" w:rsidR="00787970" w:rsidRPr="00FD0425" w:rsidRDefault="00787970" w:rsidP="00787970">
      <w:pPr>
        <w:pStyle w:val="PL"/>
      </w:pPr>
      <w:r>
        <w:tab/>
        <w:t>SDTDataForwardingDRBList,</w:t>
      </w:r>
    </w:p>
    <w:p w14:paraId="06E249FA" w14:textId="77777777" w:rsidR="00787970" w:rsidRPr="00B22C47" w:rsidRDefault="00787970" w:rsidP="00787970">
      <w:pPr>
        <w:pStyle w:val="PL"/>
        <w:rPr>
          <w:lang w:eastAsia="zh-CN"/>
        </w:rPr>
      </w:pPr>
      <w:r>
        <w:rPr>
          <w:snapToGrid w:val="0"/>
          <w:lang w:val="en-US" w:eastAsia="zh-CN"/>
        </w:rPr>
        <w:tab/>
      </w:r>
      <w:r w:rsidRPr="00E501F3">
        <w:rPr>
          <w:snapToGrid w:val="0"/>
        </w:rPr>
        <w:t>P</w:t>
      </w:r>
      <w:r>
        <w:rPr>
          <w:snapToGrid w:val="0"/>
        </w:rPr>
        <w:t>EIPSassistanceInformation,</w:t>
      </w:r>
    </w:p>
    <w:p w14:paraId="323CAD6D" w14:textId="77777777" w:rsidR="00787970" w:rsidRDefault="00787970" w:rsidP="00787970">
      <w:pPr>
        <w:pStyle w:val="PL"/>
        <w:rPr>
          <w:rFonts w:eastAsia="等线"/>
          <w:snapToGrid w:val="0"/>
          <w:lang w:val="fr-FR" w:eastAsia="zh-CN"/>
        </w:rPr>
      </w:pPr>
      <w:r w:rsidRPr="005A699F">
        <w:rPr>
          <w:rFonts w:eastAsia="等线"/>
          <w:snapToGrid w:val="0"/>
          <w:lang w:val="fr-FR" w:eastAsia="zh-CN"/>
        </w:rPr>
        <w:tab/>
        <w:t>UESliceMaximumBitRateList</w:t>
      </w:r>
      <w:r>
        <w:rPr>
          <w:rFonts w:eastAsia="等线"/>
          <w:snapToGrid w:val="0"/>
          <w:lang w:val="fr-FR" w:eastAsia="zh-CN"/>
        </w:rPr>
        <w:t>,</w:t>
      </w:r>
    </w:p>
    <w:p w14:paraId="5CD5EB83" w14:textId="77777777" w:rsidR="00787970" w:rsidRPr="005A699F" w:rsidRDefault="00787970" w:rsidP="00787970">
      <w:pPr>
        <w:pStyle w:val="PL"/>
        <w:rPr>
          <w:rFonts w:eastAsia="等线"/>
          <w:lang w:val="fr-FR" w:eastAsia="zh-CN"/>
        </w:rPr>
      </w:pPr>
      <w:r>
        <w:rPr>
          <w:rFonts w:eastAsia="等线"/>
          <w:snapToGrid w:val="0"/>
          <w:lang w:val="fr-FR" w:eastAsia="zh-CN"/>
        </w:rPr>
        <w:tab/>
        <w:t>PagingCause,</w:t>
      </w:r>
    </w:p>
    <w:p w14:paraId="15B8F448" w14:textId="77777777" w:rsidR="00787970" w:rsidRDefault="00787970" w:rsidP="00787970">
      <w:pPr>
        <w:pStyle w:val="PL"/>
        <w:spacing w:line="0" w:lineRule="atLeast"/>
        <w:rPr>
          <w:snapToGrid w:val="0"/>
        </w:rPr>
      </w:pPr>
      <w:r>
        <w:rPr>
          <w:snapToGrid w:val="0"/>
        </w:rPr>
        <w:tab/>
        <w:t>MDTPLMN</w:t>
      </w:r>
      <w:r>
        <w:rPr>
          <w:rFonts w:eastAsia="宋体" w:hint="eastAsia"/>
          <w:snapToGrid w:val="0"/>
          <w:lang w:val="en-US" w:eastAsia="zh-CN"/>
        </w:rPr>
        <w:t>Modification</w:t>
      </w:r>
      <w:r>
        <w:rPr>
          <w:snapToGrid w:val="0"/>
        </w:rPr>
        <w:t>List,</w:t>
      </w:r>
    </w:p>
    <w:p w14:paraId="73803303" w14:textId="77777777" w:rsidR="00787970" w:rsidRDefault="00787970" w:rsidP="00787970">
      <w:pPr>
        <w:pStyle w:val="PL"/>
        <w:spacing w:line="0" w:lineRule="atLeast"/>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1831F786" w14:textId="77777777" w:rsidR="00787970" w:rsidRDefault="00787970" w:rsidP="00787970">
      <w:pPr>
        <w:pStyle w:val="PL"/>
        <w:spacing w:line="0" w:lineRule="atLeast"/>
        <w:rPr>
          <w:snapToGrid w:val="0"/>
        </w:rPr>
      </w:pPr>
      <w:r>
        <w:rPr>
          <w:snapToGrid w:val="0"/>
        </w:rPr>
        <w:tab/>
        <w:t>SRB-ID,</w:t>
      </w:r>
    </w:p>
    <w:p w14:paraId="4FF185DA" w14:textId="77777777" w:rsidR="00E563C3" w:rsidRDefault="00787970" w:rsidP="00E563C3">
      <w:pPr>
        <w:pStyle w:val="PL"/>
        <w:spacing w:line="0" w:lineRule="atLeast"/>
        <w:rPr>
          <w:snapToGrid w:val="0"/>
        </w:rPr>
      </w:pPr>
      <w:r>
        <w:rPr>
          <w:rFonts w:eastAsia="等线"/>
          <w:snapToGrid w:val="0"/>
          <w:lang w:eastAsia="zh-CN"/>
        </w:rPr>
        <w:tab/>
      </w:r>
      <w:r>
        <w:rPr>
          <w:snapToGrid w:val="0"/>
        </w:rPr>
        <w:t>AdditionalListof</w:t>
      </w:r>
      <w:r w:rsidRPr="00D8470D">
        <w:rPr>
          <w:snapToGrid w:val="0"/>
        </w:rPr>
        <w:t>PDUSessionResourceChangeConfirmInfo-SNterminated</w:t>
      </w:r>
      <w:r w:rsidR="00E563C3">
        <w:rPr>
          <w:snapToGrid w:val="0"/>
        </w:rPr>
        <w:t>,</w:t>
      </w:r>
    </w:p>
    <w:p w14:paraId="7FA8E28B" w14:textId="77777777" w:rsidR="00787970" w:rsidRDefault="00E563C3" w:rsidP="00E563C3">
      <w:pPr>
        <w:pStyle w:val="PL"/>
        <w:spacing w:line="0" w:lineRule="atLeast"/>
        <w:rPr>
          <w:ins w:id="169" w:author="Huawei1" w:date="2023-02-16T14:58:00Z"/>
          <w:snapToGrid w:val="0"/>
        </w:rPr>
      </w:pPr>
      <w:r w:rsidRPr="005E6960">
        <w:rPr>
          <w:rFonts w:eastAsia="Batang"/>
        </w:rPr>
        <w:tab/>
      </w:r>
      <w:r>
        <w:rPr>
          <w:lang w:eastAsia="zh-CN"/>
        </w:rPr>
        <w:t>HashedUEIdentity</w:t>
      </w:r>
      <w:r w:rsidRPr="00772A8F">
        <w:rPr>
          <w:lang w:eastAsia="zh-CN"/>
        </w:rPr>
        <w:t>IndexValue</w:t>
      </w:r>
      <w:ins w:id="170" w:author="Huawei1" w:date="2023-02-16T14:58:00Z">
        <w:r w:rsidR="00787970">
          <w:rPr>
            <w:snapToGrid w:val="0"/>
          </w:rPr>
          <w:t>,</w:t>
        </w:r>
      </w:ins>
    </w:p>
    <w:p w14:paraId="0D07F359" w14:textId="77777777" w:rsidR="00787970" w:rsidRPr="00F47421" w:rsidRDefault="00787970" w:rsidP="00787970">
      <w:pPr>
        <w:pStyle w:val="PL"/>
        <w:spacing w:line="0" w:lineRule="atLeast"/>
        <w:rPr>
          <w:snapToGrid w:val="0"/>
        </w:rPr>
      </w:pPr>
      <w:ins w:id="171" w:author="Huawei1" w:date="2023-02-16T14:58:00Z">
        <w:r>
          <w:rPr>
            <w:snapToGrid w:val="0"/>
          </w:rPr>
          <w:tab/>
          <w:t>DirectForwardingPath</w:t>
        </w:r>
        <w:r w:rsidRPr="000077DF">
          <w:rPr>
            <w:rFonts w:eastAsia="Batang"/>
          </w:rPr>
          <w:t>Availability</w:t>
        </w:r>
        <w:r>
          <w:rPr>
            <w:rFonts w:eastAsia="Batang"/>
          </w:rPr>
          <w:t>WithSourceMN</w:t>
        </w:r>
      </w:ins>
    </w:p>
    <w:p w14:paraId="050F52C3" w14:textId="77777777" w:rsidR="00787970" w:rsidRPr="00FD0425" w:rsidRDefault="00787970" w:rsidP="00787970">
      <w:pPr>
        <w:pStyle w:val="PL"/>
        <w:rPr>
          <w:snapToGrid w:val="0"/>
        </w:rPr>
      </w:pPr>
    </w:p>
    <w:p w14:paraId="37E6A382" w14:textId="77777777" w:rsidR="00787970" w:rsidRPr="00FD0425" w:rsidRDefault="00787970" w:rsidP="00787970">
      <w:pPr>
        <w:pStyle w:val="PL"/>
      </w:pPr>
    </w:p>
    <w:p w14:paraId="261B938F" w14:textId="77777777" w:rsidR="00787970" w:rsidRPr="00FD0425" w:rsidRDefault="00787970" w:rsidP="00787970">
      <w:pPr>
        <w:pStyle w:val="PL"/>
        <w:rPr>
          <w:snapToGrid w:val="0"/>
        </w:rPr>
      </w:pPr>
      <w:r w:rsidRPr="00FD0425">
        <w:rPr>
          <w:snapToGrid w:val="0"/>
        </w:rPr>
        <w:t>FROM XnAP-IEs</w:t>
      </w:r>
    </w:p>
    <w:p w14:paraId="0AF8ACEB" w14:textId="77777777" w:rsidR="00787970" w:rsidRPr="00FD0425" w:rsidRDefault="00787970" w:rsidP="00787970">
      <w:pPr>
        <w:pStyle w:val="PL"/>
        <w:rPr>
          <w:snapToGrid w:val="0"/>
        </w:rPr>
      </w:pPr>
    </w:p>
    <w:p w14:paraId="010E704B" w14:textId="77777777" w:rsidR="00787970" w:rsidRPr="00FD0425" w:rsidRDefault="00787970" w:rsidP="00787970">
      <w:pPr>
        <w:pStyle w:val="PL"/>
        <w:rPr>
          <w:snapToGrid w:val="0"/>
        </w:rPr>
      </w:pPr>
      <w:r w:rsidRPr="00FD0425">
        <w:rPr>
          <w:snapToGrid w:val="0"/>
        </w:rPr>
        <w:tab/>
        <w:t>PrivateIE-Container{},</w:t>
      </w:r>
    </w:p>
    <w:p w14:paraId="21F69436" w14:textId="77777777" w:rsidR="00787970" w:rsidRPr="00FD0425" w:rsidRDefault="00787970" w:rsidP="00787970">
      <w:pPr>
        <w:pStyle w:val="PL"/>
        <w:rPr>
          <w:snapToGrid w:val="0"/>
        </w:rPr>
      </w:pPr>
      <w:r w:rsidRPr="00FD0425">
        <w:rPr>
          <w:snapToGrid w:val="0"/>
        </w:rPr>
        <w:tab/>
        <w:t>ProtocolExtensionContainer{},</w:t>
      </w:r>
    </w:p>
    <w:p w14:paraId="0BA0A07B" w14:textId="77777777" w:rsidR="00787970" w:rsidRPr="00FD0425" w:rsidRDefault="00787970" w:rsidP="00787970">
      <w:pPr>
        <w:pStyle w:val="PL"/>
        <w:rPr>
          <w:snapToGrid w:val="0"/>
        </w:rPr>
      </w:pPr>
      <w:r w:rsidRPr="00FD0425">
        <w:rPr>
          <w:snapToGrid w:val="0"/>
        </w:rPr>
        <w:tab/>
        <w:t>ProtocolIE-Container{},</w:t>
      </w:r>
    </w:p>
    <w:p w14:paraId="2C394AE4" w14:textId="77777777" w:rsidR="00787970" w:rsidRPr="00FD0425" w:rsidRDefault="00787970" w:rsidP="00787970">
      <w:pPr>
        <w:pStyle w:val="PL"/>
        <w:rPr>
          <w:snapToGrid w:val="0"/>
        </w:rPr>
      </w:pPr>
      <w:r w:rsidRPr="00FD0425">
        <w:rPr>
          <w:snapToGrid w:val="0"/>
        </w:rPr>
        <w:tab/>
        <w:t>ProtocolIE-ContainerList{},</w:t>
      </w:r>
    </w:p>
    <w:p w14:paraId="2CFAD180" w14:textId="77777777" w:rsidR="00787970" w:rsidRPr="00FD0425" w:rsidRDefault="00787970" w:rsidP="00787970">
      <w:pPr>
        <w:pStyle w:val="PL"/>
        <w:rPr>
          <w:snapToGrid w:val="0"/>
        </w:rPr>
      </w:pPr>
      <w:r w:rsidRPr="00FD0425">
        <w:rPr>
          <w:snapToGrid w:val="0"/>
        </w:rPr>
        <w:lastRenderedPageBreak/>
        <w:tab/>
        <w:t>ProtocolIE-ContainerPair{},</w:t>
      </w:r>
    </w:p>
    <w:p w14:paraId="2D43F454" w14:textId="77777777" w:rsidR="00787970" w:rsidRPr="00FD0425" w:rsidRDefault="00787970" w:rsidP="00787970">
      <w:pPr>
        <w:pStyle w:val="PL"/>
        <w:rPr>
          <w:snapToGrid w:val="0"/>
        </w:rPr>
      </w:pPr>
      <w:r w:rsidRPr="00FD0425">
        <w:rPr>
          <w:snapToGrid w:val="0"/>
        </w:rPr>
        <w:tab/>
        <w:t>ProtocolIE-ContainerPairList{},</w:t>
      </w:r>
    </w:p>
    <w:p w14:paraId="23010E06" w14:textId="77777777" w:rsidR="00787970" w:rsidRPr="00FD0425" w:rsidRDefault="00787970" w:rsidP="00787970">
      <w:pPr>
        <w:pStyle w:val="PL"/>
        <w:rPr>
          <w:snapToGrid w:val="0"/>
        </w:rPr>
      </w:pPr>
      <w:r w:rsidRPr="00FD0425">
        <w:rPr>
          <w:snapToGrid w:val="0"/>
        </w:rPr>
        <w:tab/>
        <w:t>ProtocolIE-Single-Container{},</w:t>
      </w:r>
    </w:p>
    <w:p w14:paraId="7A83D3A8" w14:textId="77777777" w:rsidR="00787970" w:rsidRPr="009E2ED9" w:rsidRDefault="00787970" w:rsidP="00787970">
      <w:pPr>
        <w:rPr>
          <w:rFonts w:eastAsiaTheme="minorEastAsia"/>
          <w:b/>
          <w:i/>
          <w:color w:val="FF0000"/>
          <w:lang w:eastAsia="zh-CN"/>
        </w:rPr>
      </w:pPr>
      <w:r w:rsidRPr="009E2ED9">
        <w:rPr>
          <w:rFonts w:eastAsiaTheme="minorEastAsia" w:hint="eastAsia"/>
          <w:b/>
          <w:i/>
          <w:color w:val="FF0000"/>
          <w:highlight w:val="yellow"/>
          <w:lang w:eastAsia="zh-CN"/>
        </w:rPr>
        <w:t>/</w:t>
      </w:r>
      <w:r w:rsidRPr="009E2ED9">
        <w:rPr>
          <w:rFonts w:eastAsiaTheme="minorEastAsia"/>
          <w:b/>
          <w:i/>
          <w:color w:val="FF0000"/>
          <w:highlight w:val="yellow"/>
          <w:lang w:eastAsia="zh-CN"/>
        </w:rPr>
        <w:t>/skip unchanged part</w:t>
      </w:r>
    </w:p>
    <w:p w14:paraId="2E5BC390" w14:textId="77777777" w:rsidR="00787970" w:rsidRPr="00FD0425" w:rsidRDefault="00787970" w:rsidP="00787970">
      <w:pPr>
        <w:pStyle w:val="PL"/>
      </w:pPr>
      <w:r>
        <w:rPr>
          <w:snapToGrid w:val="0"/>
        </w:rPr>
        <w:tab/>
      </w:r>
      <w:r w:rsidRPr="00EA5FA7">
        <w:t>id-</w:t>
      </w:r>
      <w:r w:rsidRPr="00E501F3">
        <w:rPr>
          <w:snapToGrid w:val="0"/>
        </w:rPr>
        <w:t>P</w:t>
      </w:r>
      <w:r>
        <w:rPr>
          <w:snapToGrid w:val="0"/>
        </w:rPr>
        <w:t>EIPSassistanceInformation</w:t>
      </w:r>
      <w:r>
        <w:rPr>
          <w:rFonts w:cs="Courier New"/>
        </w:rPr>
        <w:t>,</w:t>
      </w:r>
    </w:p>
    <w:p w14:paraId="116A405C" w14:textId="77777777" w:rsidR="00787970" w:rsidRDefault="00787970" w:rsidP="00787970">
      <w:pPr>
        <w:pStyle w:val="PL"/>
        <w:rPr>
          <w:rFonts w:eastAsia="等线"/>
          <w:snapToGrid w:val="0"/>
          <w:lang w:eastAsia="zh-CN"/>
        </w:rPr>
      </w:pPr>
      <w:r>
        <w:rPr>
          <w:rFonts w:eastAsia="等线"/>
          <w:snapToGrid w:val="0"/>
        </w:rPr>
        <w:tab/>
        <w:t>id-</w:t>
      </w:r>
      <w:r>
        <w:rPr>
          <w:rFonts w:eastAsia="等线"/>
          <w:snapToGrid w:val="0"/>
          <w:lang w:eastAsia="zh-CN"/>
        </w:rPr>
        <w:t>UESliceMaximumBitRateList,</w:t>
      </w:r>
    </w:p>
    <w:p w14:paraId="3433C31E" w14:textId="77777777" w:rsidR="00787970" w:rsidRDefault="00787970" w:rsidP="00787970">
      <w:pPr>
        <w:pStyle w:val="PL"/>
        <w:rPr>
          <w:rFonts w:eastAsia="等线"/>
        </w:rPr>
      </w:pPr>
      <w:r>
        <w:rPr>
          <w:rFonts w:eastAsia="等线"/>
          <w:snapToGrid w:val="0"/>
          <w:lang w:eastAsia="zh-CN"/>
        </w:rPr>
        <w:tab/>
        <w:t>id-S-NG-RANnodeUE-Slice-MBR</w:t>
      </w:r>
      <w:r>
        <w:rPr>
          <w:rFonts w:eastAsia="等线"/>
          <w:snapToGrid w:val="0"/>
        </w:rPr>
        <w:t>,</w:t>
      </w:r>
    </w:p>
    <w:p w14:paraId="40D12A7E" w14:textId="77777777" w:rsidR="00787970" w:rsidRPr="00F47421" w:rsidRDefault="00787970" w:rsidP="00787970">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w:t>
      </w:r>
      <w:r w:rsidRPr="00F47421">
        <w:rPr>
          <w:rFonts w:eastAsia="等线"/>
          <w:snapToGrid w:val="0"/>
          <w:lang w:eastAsia="zh-CN"/>
        </w:rPr>
        <w:t>d-ManagementBasedMDTPLMNModificationList,</w:t>
      </w:r>
    </w:p>
    <w:p w14:paraId="33580063" w14:textId="77777777" w:rsidR="00787970" w:rsidRDefault="00787970" w:rsidP="00787970">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id-</w:t>
      </w:r>
      <w:r w:rsidRPr="00F47421">
        <w:rPr>
          <w:rFonts w:eastAsia="等线"/>
          <w:snapToGrid w:val="0"/>
          <w:lang w:eastAsia="zh-CN"/>
        </w:rPr>
        <w:t>F1-terminatingIAB-donor</w:t>
      </w:r>
      <w:r w:rsidRPr="00F47421">
        <w:rPr>
          <w:rFonts w:eastAsia="等线" w:hint="eastAsia"/>
          <w:snapToGrid w:val="0"/>
          <w:lang w:eastAsia="zh-CN"/>
        </w:rPr>
        <w:t>I</w:t>
      </w:r>
      <w:r w:rsidRPr="00F47421">
        <w:rPr>
          <w:rFonts w:eastAsia="等线"/>
          <w:snapToGrid w:val="0"/>
          <w:lang w:eastAsia="zh-CN"/>
        </w:rPr>
        <w:t>ndicator</w:t>
      </w:r>
      <w:r>
        <w:rPr>
          <w:rFonts w:eastAsia="等线"/>
          <w:snapToGrid w:val="0"/>
          <w:lang w:eastAsia="zh-CN"/>
        </w:rPr>
        <w:t>,</w:t>
      </w:r>
    </w:p>
    <w:p w14:paraId="52139CEC" w14:textId="77777777" w:rsidR="00E563C3" w:rsidRDefault="00787970" w:rsidP="00E563C3">
      <w:pPr>
        <w:pStyle w:val="PL"/>
        <w:rPr>
          <w:snapToGrid w:val="0"/>
        </w:rPr>
      </w:pPr>
      <w:r>
        <w:rPr>
          <w:rFonts w:eastAsia="等线"/>
          <w:snapToGrid w:val="0"/>
          <w:lang w:eastAsia="zh-CN"/>
        </w:rPr>
        <w:tab/>
        <w:t>id-</w:t>
      </w:r>
      <w:r>
        <w:rPr>
          <w:snapToGrid w:val="0"/>
        </w:rPr>
        <w:t>AdditionalListof</w:t>
      </w:r>
      <w:r w:rsidRPr="00D8470D">
        <w:rPr>
          <w:snapToGrid w:val="0"/>
        </w:rPr>
        <w:t>PDUSessionResourceChangeConfirmInfo-SNterminated</w:t>
      </w:r>
      <w:r w:rsidR="00E563C3">
        <w:rPr>
          <w:snapToGrid w:val="0"/>
        </w:rPr>
        <w:t>,</w:t>
      </w:r>
    </w:p>
    <w:p w14:paraId="5577E419" w14:textId="77777777" w:rsidR="00787970" w:rsidRDefault="00E563C3" w:rsidP="00E563C3">
      <w:pPr>
        <w:pStyle w:val="PL"/>
        <w:rPr>
          <w:ins w:id="172" w:author="Huawei1" w:date="2023-02-16T14:58:00Z"/>
          <w:snapToGrid w:val="0"/>
        </w:rPr>
      </w:pPr>
      <w:r w:rsidRPr="005E6960">
        <w:tab/>
        <w:t>id-</w:t>
      </w:r>
      <w:r>
        <w:rPr>
          <w:lang w:eastAsia="zh-CN"/>
        </w:rPr>
        <w:t>HashedUEIdentity</w:t>
      </w:r>
      <w:r w:rsidRPr="00772A8F">
        <w:rPr>
          <w:lang w:eastAsia="zh-CN"/>
        </w:rPr>
        <w:t>IndexValue</w:t>
      </w:r>
      <w:r w:rsidR="00787970">
        <w:rPr>
          <w:snapToGrid w:val="0"/>
        </w:rPr>
        <w:t>,</w:t>
      </w:r>
    </w:p>
    <w:p w14:paraId="73766F2B" w14:textId="77777777" w:rsidR="00787970" w:rsidRDefault="00787970" w:rsidP="00787970">
      <w:pPr>
        <w:pStyle w:val="PL"/>
        <w:rPr>
          <w:rFonts w:eastAsia="等线"/>
          <w:snapToGrid w:val="0"/>
          <w:lang w:eastAsia="zh-CN"/>
        </w:rPr>
      </w:pPr>
      <w:ins w:id="173" w:author="Huawei1" w:date="2023-02-16T14:58:00Z">
        <w:r>
          <w:rPr>
            <w:rFonts w:eastAsia="等线"/>
            <w:snapToGrid w:val="0"/>
            <w:lang w:eastAsia="zh-CN"/>
          </w:rPr>
          <w:tab/>
          <w:t>id-</w:t>
        </w:r>
        <w:r>
          <w:rPr>
            <w:snapToGrid w:val="0"/>
          </w:rPr>
          <w:t>DirectForwardingPath</w:t>
        </w:r>
        <w:r w:rsidRPr="000077DF">
          <w:rPr>
            <w:rFonts w:eastAsia="Batang"/>
          </w:rPr>
          <w:t>Availability</w:t>
        </w:r>
        <w:r>
          <w:rPr>
            <w:rFonts w:eastAsia="Batang"/>
          </w:rPr>
          <w:t>WithSourceMN,</w:t>
        </w:r>
      </w:ins>
    </w:p>
    <w:p w14:paraId="2193A787" w14:textId="77777777" w:rsidR="00787970" w:rsidRPr="00FD0425" w:rsidRDefault="00787970" w:rsidP="00787970">
      <w:pPr>
        <w:pStyle w:val="PL"/>
      </w:pPr>
    </w:p>
    <w:p w14:paraId="388EB6E4" w14:textId="77777777" w:rsidR="00787970" w:rsidRPr="00FD0425" w:rsidRDefault="00787970" w:rsidP="00787970">
      <w:pPr>
        <w:pStyle w:val="PL"/>
      </w:pPr>
    </w:p>
    <w:p w14:paraId="560B224B" w14:textId="77777777" w:rsidR="00787970" w:rsidRPr="00FD0425" w:rsidRDefault="00787970" w:rsidP="00787970">
      <w:pPr>
        <w:pStyle w:val="PL"/>
        <w:rPr>
          <w:snapToGrid w:val="0"/>
        </w:rPr>
      </w:pPr>
    </w:p>
    <w:p w14:paraId="042F6C72" w14:textId="77777777" w:rsidR="00787970" w:rsidRPr="00FD0425" w:rsidRDefault="00787970" w:rsidP="00787970">
      <w:pPr>
        <w:pStyle w:val="PL"/>
        <w:rPr>
          <w:snapToGrid w:val="0"/>
        </w:rPr>
      </w:pPr>
      <w:r w:rsidRPr="00FD0425">
        <w:rPr>
          <w:snapToGrid w:val="0"/>
        </w:rPr>
        <w:tab/>
        <w:t>maxnoofCellsinNG-RANnode,</w:t>
      </w:r>
    </w:p>
    <w:p w14:paraId="2A5FF2AF" w14:textId="77777777" w:rsidR="00787970" w:rsidRPr="00FD0425" w:rsidRDefault="00787970" w:rsidP="00787970">
      <w:pPr>
        <w:pStyle w:val="PL"/>
      </w:pPr>
      <w:r w:rsidRPr="00FD0425">
        <w:tab/>
        <w:t>maxnoofDRBs,</w:t>
      </w:r>
    </w:p>
    <w:p w14:paraId="3DEDEFED" w14:textId="77777777" w:rsidR="00787970" w:rsidRPr="00FD0425" w:rsidRDefault="00787970" w:rsidP="00787970">
      <w:pPr>
        <w:pStyle w:val="PL"/>
      </w:pPr>
      <w:r w:rsidRPr="00FD0425">
        <w:rPr>
          <w:snapToGrid w:val="0"/>
        </w:rPr>
        <w:tab/>
        <w:t>maxnoofPDUSessio</w:t>
      </w:r>
      <w:r w:rsidRPr="00FD0425">
        <w:t>ns,</w:t>
      </w:r>
    </w:p>
    <w:p w14:paraId="6C1A3475" w14:textId="77777777" w:rsidR="00787970" w:rsidRPr="00FD0425" w:rsidRDefault="00787970" w:rsidP="00787970">
      <w:pPr>
        <w:pStyle w:val="PL"/>
      </w:pPr>
      <w:r w:rsidRPr="00FD0425">
        <w:tab/>
        <w:t>maxnoofQoSFlows</w:t>
      </w:r>
      <w:r>
        <w:t>,</w:t>
      </w:r>
    </w:p>
    <w:p w14:paraId="445B52C8" w14:textId="77777777" w:rsidR="00787970" w:rsidRPr="00867CF7" w:rsidRDefault="00787970" w:rsidP="00787970">
      <w:pPr>
        <w:pStyle w:val="PL"/>
        <w:rPr>
          <w:rFonts w:eastAsia="Malgun Gothic"/>
        </w:rPr>
      </w:pPr>
      <w:r w:rsidRPr="00867CF7">
        <w:rPr>
          <w:rFonts w:eastAsia="Malgun Gothic"/>
        </w:rPr>
        <w:tab/>
        <w:t>maxnoofServedCellsIAB,</w:t>
      </w:r>
    </w:p>
    <w:p w14:paraId="7E839A3E" w14:textId="77777777" w:rsidR="00787970" w:rsidRPr="009E2ED9" w:rsidRDefault="00787970" w:rsidP="00787970">
      <w:pPr>
        <w:rPr>
          <w:rFonts w:eastAsiaTheme="minorEastAsia"/>
          <w:b/>
          <w:i/>
          <w:color w:val="FF0000"/>
          <w:lang w:eastAsia="zh-CN"/>
        </w:rPr>
      </w:pPr>
      <w:r w:rsidRPr="009E2ED9">
        <w:rPr>
          <w:rFonts w:eastAsiaTheme="minorEastAsia" w:hint="eastAsia"/>
          <w:b/>
          <w:i/>
          <w:color w:val="FF0000"/>
          <w:highlight w:val="yellow"/>
          <w:lang w:eastAsia="zh-CN"/>
        </w:rPr>
        <w:t>/</w:t>
      </w:r>
      <w:r w:rsidRPr="009E2ED9">
        <w:rPr>
          <w:rFonts w:eastAsiaTheme="minorEastAsia"/>
          <w:b/>
          <w:i/>
          <w:color w:val="FF0000"/>
          <w:highlight w:val="yellow"/>
          <w:lang w:eastAsia="zh-CN"/>
        </w:rPr>
        <w:t>/skip unchanged part</w:t>
      </w:r>
    </w:p>
    <w:p w14:paraId="19C149B1" w14:textId="77777777" w:rsidR="00E563C3" w:rsidRPr="00FD0425" w:rsidRDefault="00E563C3" w:rsidP="00E563C3">
      <w:pPr>
        <w:pStyle w:val="PL"/>
        <w:rPr>
          <w:snapToGrid w:val="0"/>
        </w:rPr>
      </w:pPr>
      <w:r w:rsidRPr="00FD0425">
        <w:rPr>
          <w:snapToGrid w:val="0"/>
        </w:rPr>
        <w:t>-- **************************************************************</w:t>
      </w:r>
    </w:p>
    <w:p w14:paraId="2734C6DF" w14:textId="77777777" w:rsidR="00E563C3" w:rsidRPr="00FD0425" w:rsidRDefault="00E563C3" w:rsidP="00E563C3">
      <w:pPr>
        <w:pStyle w:val="PL"/>
        <w:rPr>
          <w:snapToGrid w:val="0"/>
        </w:rPr>
      </w:pPr>
      <w:r w:rsidRPr="00FD0425">
        <w:rPr>
          <w:snapToGrid w:val="0"/>
        </w:rPr>
        <w:t>--</w:t>
      </w:r>
    </w:p>
    <w:p w14:paraId="2EBE1C00" w14:textId="77777777" w:rsidR="00E563C3" w:rsidRPr="00FD0425" w:rsidRDefault="00E563C3" w:rsidP="00E563C3">
      <w:pPr>
        <w:pStyle w:val="PL"/>
        <w:outlineLvl w:val="3"/>
        <w:rPr>
          <w:snapToGrid w:val="0"/>
        </w:rPr>
      </w:pPr>
      <w:r w:rsidRPr="00FD0425">
        <w:rPr>
          <w:snapToGrid w:val="0"/>
        </w:rPr>
        <w:t>-- S-NODE ADDITION REQUEST ACKNOWLEDGE</w:t>
      </w:r>
    </w:p>
    <w:p w14:paraId="4E44EE50" w14:textId="77777777" w:rsidR="00E563C3" w:rsidRPr="00FD0425" w:rsidRDefault="00E563C3" w:rsidP="00E563C3">
      <w:pPr>
        <w:pStyle w:val="PL"/>
        <w:rPr>
          <w:snapToGrid w:val="0"/>
        </w:rPr>
      </w:pPr>
      <w:r w:rsidRPr="00FD0425">
        <w:rPr>
          <w:snapToGrid w:val="0"/>
        </w:rPr>
        <w:t>--</w:t>
      </w:r>
    </w:p>
    <w:p w14:paraId="45774363" w14:textId="77777777" w:rsidR="00E563C3" w:rsidRPr="00FD0425" w:rsidRDefault="00E563C3" w:rsidP="00E563C3">
      <w:pPr>
        <w:pStyle w:val="PL"/>
        <w:rPr>
          <w:snapToGrid w:val="0"/>
        </w:rPr>
      </w:pPr>
      <w:r w:rsidRPr="00FD0425">
        <w:rPr>
          <w:snapToGrid w:val="0"/>
        </w:rPr>
        <w:t>-- **************************************************************</w:t>
      </w:r>
    </w:p>
    <w:p w14:paraId="0B60FC05" w14:textId="77777777" w:rsidR="00E563C3" w:rsidRPr="00FD0425" w:rsidRDefault="00E563C3" w:rsidP="00E563C3">
      <w:pPr>
        <w:pStyle w:val="PL"/>
        <w:rPr>
          <w:snapToGrid w:val="0"/>
        </w:rPr>
      </w:pPr>
    </w:p>
    <w:p w14:paraId="22B0F122" w14:textId="77777777" w:rsidR="00E563C3" w:rsidRPr="00FD0425" w:rsidRDefault="00E563C3" w:rsidP="00E563C3">
      <w:pPr>
        <w:pStyle w:val="PL"/>
        <w:rPr>
          <w:snapToGrid w:val="0"/>
        </w:rPr>
      </w:pPr>
      <w:r w:rsidRPr="00FD0425">
        <w:rPr>
          <w:snapToGrid w:val="0"/>
        </w:rPr>
        <w:t>SNodeAdditionRequestAcknowledge ::= SEQUENCE {</w:t>
      </w:r>
    </w:p>
    <w:p w14:paraId="791F6A5B" w14:textId="77777777" w:rsidR="00E563C3" w:rsidRPr="00FD0425" w:rsidRDefault="00E563C3" w:rsidP="00E563C3">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4540306D" w14:textId="77777777" w:rsidR="00E563C3" w:rsidRPr="00FD0425" w:rsidRDefault="00E563C3" w:rsidP="00E563C3">
      <w:pPr>
        <w:pStyle w:val="PL"/>
        <w:rPr>
          <w:snapToGrid w:val="0"/>
        </w:rPr>
      </w:pPr>
      <w:r w:rsidRPr="00FD0425">
        <w:rPr>
          <w:snapToGrid w:val="0"/>
        </w:rPr>
        <w:tab/>
        <w:t>...</w:t>
      </w:r>
    </w:p>
    <w:p w14:paraId="4A8E99BE" w14:textId="77777777" w:rsidR="00E563C3" w:rsidRPr="00FD0425" w:rsidRDefault="00E563C3" w:rsidP="00E563C3">
      <w:pPr>
        <w:pStyle w:val="PL"/>
        <w:rPr>
          <w:snapToGrid w:val="0"/>
        </w:rPr>
      </w:pPr>
      <w:r w:rsidRPr="00FD0425">
        <w:rPr>
          <w:snapToGrid w:val="0"/>
        </w:rPr>
        <w:t>}</w:t>
      </w:r>
    </w:p>
    <w:p w14:paraId="5BACE730" w14:textId="77777777" w:rsidR="00E563C3" w:rsidRPr="00FD0425" w:rsidRDefault="00E563C3" w:rsidP="00E563C3">
      <w:pPr>
        <w:pStyle w:val="PL"/>
        <w:rPr>
          <w:snapToGrid w:val="0"/>
        </w:rPr>
      </w:pPr>
    </w:p>
    <w:p w14:paraId="132DFC20" w14:textId="77777777" w:rsidR="00E563C3" w:rsidRPr="00FD0425" w:rsidRDefault="00E563C3" w:rsidP="00E563C3">
      <w:pPr>
        <w:pStyle w:val="PL"/>
        <w:rPr>
          <w:snapToGrid w:val="0"/>
        </w:rPr>
      </w:pPr>
      <w:r w:rsidRPr="00FD0425">
        <w:rPr>
          <w:snapToGrid w:val="0"/>
        </w:rPr>
        <w:t>SNodeAdditionRequestAcknowledge-IEs XNAP-PROTOCOL-IES ::= {</w:t>
      </w:r>
    </w:p>
    <w:p w14:paraId="662E0960" w14:textId="77777777" w:rsidR="00E563C3" w:rsidRPr="00FD0425" w:rsidRDefault="00E563C3" w:rsidP="00E563C3">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F2A9918" w14:textId="77777777" w:rsidR="00E563C3" w:rsidRPr="00FD0425" w:rsidRDefault="00E563C3" w:rsidP="00E563C3">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3FF2CD" w14:textId="77777777" w:rsidR="00E563C3" w:rsidRPr="00FD0425" w:rsidRDefault="00E563C3" w:rsidP="00E563C3">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60528E71" w14:textId="77777777" w:rsidR="00E563C3" w:rsidRPr="00FD0425" w:rsidRDefault="00E563C3" w:rsidP="00E563C3">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5A2F7B83" w14:textId="77777777" w:rsidR="00E563C3" w:rsidRPr="00FD0425" w:rsidRDefault="00E563C3" w:rsidP="00E563C3">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AA23118" w14:textId="77777777" w:rsidR="00E563C3" w:rsidRPr="00FD0425" w:rsidRDefault="00E563C3" w:rsidP="00E563C3">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B42641F" w14:textId="77777777" w:rsidR="00E563C3" w:rsidRPr="00FD0425" w:rsidRDefault="00E563C3" w:rsidP="00E563C3">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D07E382" w14:textId="77777777" w:rsidR="00E563C3" w:rsidRPr="00FD0425" w:rsidRDefault="00E563C3" w:rsidP="00E563C3">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AFE1F1" w14:textId="77777777" w:rsidR="00E563C3" w:rsidRPr="00FD0425" w:rsidRDefault="00E563C3" w:rsidP="00E563C3">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07BD42A" w14:textId="77777777" w:rsidR="00E563C3" w:rsidRPr="00FD0425" w:rsidRDefault="00E563C3" w:rsidP="00E563C3">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7986FB2A" w14:textId="77777777" w:rsidR="00E563C3" w:rsidRPr="00FD0425" w:rsidRDefault="00E563C3" w:rsidP="00E563C3">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4A5E6508" w14:textId="77777777" w:rsidR="00E563C3" w:rsidRDefault="00E563C3" w:rsidP="00E563C3">
      <w:pPr>
        <w:pStyle w:val="PL"/>
        <w:rPr>
          <w:snapToGrid w:val="0"/>
        </w:rPr>
      </w:pPr>
      <w:r w:rsidRPr="00FD0425">
        <w:rPr>
          <w:snapToGrid w:val="0"/>
        </w:rPr>
        <w:tab/>
        <w:t>{ ID id-</w:t>
      </w:r>
      <w:r>
        <w:rPr>
          <w:snapToGrid w:val="0"/>
        </w:rPr>
        <w:t>DirectForwardingPath</w:t>
      </w:r>
      <w:r w:rsidRPr="000077DF">
        <w:rPr>
          <w:rFonts w:eastAsia="Batang"/>
        </w:rPr>
        <w:t>Availability</w:t>
      </w:r>
      <w:r w:rsidRPr="00FD0425">
        <w:rPr>
          <w:snapToGrid w:val="0"/>
        </w:rPr>
        <w:tab/>
        <w:t>CRITICALITY ignore</w:t>
      </w:r>
      <w:r w:rsidRPr="00FD0425">
        <w:rPr>
          <w:snapToGrid w:val="0"/>
        </w:rPr>
        <w:tab/>
      </w:r>
      <w:r w:rsidRPr="00FD0425">
        <w:rPr>
          <w:snapToGrid w:val="0"/>
        </w:rPr>
        <w:tab/>
        <w:t xml:space="preserve">TYPE </w:t>
      </w:r>
      <w:r>
        <w:rPr>
          <w:snapToGrid w:val="0"/>
        </w:rPr>
        <w:t>DirectForwardingPath</w:t>
      </w:r>
      <w:r w:rsidRPr="000077DF">
        <w:rPr>
          <w:rFonts w:eastAsia="Batang"/>
        </w:rPr>
        <w:t>Availability</w:t>
      </w:r>
      <w:r w:rsidRPr="00FD0425">
        <w:rPr>
          <w:snapToGrid w:val="0"/>
        </w:rPr>
        <w:tab/>
      </w:r>
      <w:r w:rsidRPr="00FD0425">
        <w:rPr>
          <w:snapToGrid w:val="0"/>
        </w:rPr>
        <w:tab/>
        <w:t>PRESENCE optional }|</w:t>
      </w:r>
    </w:p>
    <w:p w14:paraId="2256B79A" w14:textId="77777777" w:rsidR="00E563C3" w:rsidRDefault="00E563C3" w:rsidP="00E563C3">
      <w:pPr>
        <w:pStyle w:val="PL"/>
      </w:pPr>
      <w:r w:rsidRPr="00290A0A">
        <w:tab/>
        <w:t>{ ID id-SCGActivation</w:t>
      </w:r>
      <w:r>
        <w:t>Status</w:t>
      </w:r>
      <w:r w:rsidRPr="00290A0A">
        <w:tab/>
      </w:r>
      <w:r w:rsidRPr="00290A0A">
        <w:tab/>
      </w:r>
      <w:r w:rsidRPr="00290A0A">
        <w:tab/>
      </w:r>
      <w:r w:rsidRPr="00290A0A">
        <w:tab/>
      </w:r>
      <w:r w:rsidRPr="00290A0A">
        <w:tab/>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t>PRESENCE optional</w:t>
      </w:r>
      <w:r>
        <w:t xml:space="preserve"> </w:t>
      </w:r>
      <w:r w:rsidRPr="00290A0A">
        <w:t>}</w:t>
      </w:r>
      <w:r>
        <w:t>|</w:t>
      </w:r>
    </w:p>
    <w:p w14:paraId="73CE64A9" w14:textId="77777777" w:rsidR="00787970" w:rsidRDefault="00E563C3" w:rsidP="00E563C3">
      <w:pPr>
        <w:pStyle w:val="PL"/>
        <w:rPr>
          <w:ins w:id="174" w:author="Huawei1" w:date="2023-02-16T14:59:00Z"/>
        </w:rPr>
      </w:pPr>
      <w:r>
        <w:rPr>
          <w:snapToGrid w:val="0"/>
        </w:rPr>
        <w:tab/>
        <w:t>{ ID id-CPAInformationAck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00787970">
        <w:rPr>
          <w:snapToGrid w:val="0"/>
        </w:rPr>
        <w:t xml:space="preserve"> }</w:t>
      </w:r>
      <w:ins w:id="175" w:author="Huawei1" w:date="2023-02-16T14:59:00Z">
        <w:r w:rsidR="00787970">
          <w:t>|</w:t>
        </w:r>
      </w:ins>
    </w:p>
    <w:p w14:paraId="4FF89FCE" w14:textId="77777777" w:rsidR="00787970" w:rsidRPr="00FD0425" w:rsidRDefault="00787970" w:rsidP="00787970">
      <w:pPr>
        <w:pStyle w:val="PL"/>
        <w:rPr>
          <w:snapToGrid w:val="0"/>
        </w:rPr>
      </w:pPr>
      <w:ins w:id="176" w:author="Huawei1" w:date="2023-02-16T14:59:00Z">
        <w:r>
          <w:rPr>
            <w:snapToGrid w:val="0"/>
          </w:rPr>
          <w:tab/>
          <w:t>{ ID id-DirectForwardingPath</w:t>
        </w:r>
        <w:r w:rsidRPr="000077DF">
          <w:rPr>
            <w:rFonts w:eastAsia="Batang"/>
          </w:rPr>
          <w:t>Availability</w:t>
        </w:r>
        <w:r>
          <w:rPr>
            <w:rFonts w:eastAsia="Batang"/>
          </w:rPr>
          <w:t>WithSourceMN</w:t>
        </w:r>
        <w:r>
          <w:rPr>
            <w:rFonts w:eastAsia="Batang"/>
          </w:rPr>
          <w:tab/>
        </w:r>
      </w:ins>
      <w:ins w:id="177" w:author="Huawei1" w:date="2023-02-16T15:00:00Z">
        <w:r>
          <w:rPr>
            <w:rFonts w:eastAsia="Batang"/>
          </w:rPr>
          <w:tab/>
        </w:r>
      </w:ins>
      <w:ins w:id="178" w:author="Huawei1" w:date="2023-02-16T14:59:00Z">
        <w:r>
          <w:rPr>
            <w:snapToGrid w:val="0"/>
          </w:rPr>
          <w:t>CRITICALITY</w:t>
        </w:r>
        <w:r>
          <w:rPr>
            <w:snapToGrid w:val="0"/>
          </w:rPr>
          <w:tab/>
          <w:t>ignore</w:t>
        </w:r>
        <w:r>
          <w:rPr>
            <w:snapToGrid w:val="0"/>
          </w:rPr>
          <w:tab/>
          <w:t>TYPE</w:t>
        </w:r>
      </w:ins>
      <w:ins w:id="179" w:author="Huawei1" w:date="2023-02-16T15:00:00Z">
        <w:r>
          <w:rPr>
            <w:snapToGrid w:val="0"/>
          </w:rPr>
          <w:tab/>
        </w:r>
      </w:ins>
      <w:ins w:id="180" w:author="Huawei1" w:date="2023-02-16T14:59:00Z">
        <w:r>
          <w:rPr>
            <w:snapToGrid w:val="0"/>
          </w:rPr>
          <w:t>DirectForwardingPath</w:t>
        </w:r>
        <w:r w:rsidRPr="000077DF">
          <w:rPr>
            <w:rFonts w:eastAsia="Batang"/>
          </w:rPr>
          <w:t>Availability</w:t>
        </w:r>
        <w:r>
          <w:rPr>
            <w:rFonts w:eastAsia="Batang"/>
          </w:rPr>
          <w:t>WithSourceMN</w:t>
        </w:r>
      </w:ins>
      <w:ins w:id="181" w:author="Huawei1" w:date="2023-02-16T15:00:00Z">
        <w:r>
          <w:rPr>
            <w:snapToGrid w:val="0"/>
          </w:rPr>
          <w:tab/>
        </w:r>
        <w:r>
          <w:rPr>
            <w:snapToGrid w:val="0"/>
          </w:rPr>
          <w:tab/>
        </w:r>
        <w:r>
          <w:rPr>
            <w:snapToGrid w:val="0"/>
          </w:rPr>
          <w:tab/>
        </w:r>
      </w:ins>
      <w:ins w:id="182" w:author="Huawei1" w:date="2023-02-16T14:59:00Z">
        <w:r>
          <w:rPr>
            <w:snapToGrid w:val="0"/>
          </w:rPr>
          <w:t>PRESENCE</w:t>
        </w:r>
      </w:ins>
      <w:ins w:id="183" w:author="Huawei1" w:date="2023-02-16T15:01:00Z">
        <w:r>
          <w:rPr>
            <w:snapToGrid w:val="0"/>
          </w:rPr>
          <w:tab/>
        </w:r>
      </w:ins>
      <w:ins w:id="184" w:author="Huawei1" w:date="2023-02-16T14:59:00Z">
        <w:r>
          <w:rPr>
            <w:snapToGrid w:val="0"/>
          </w:rPr>
          <w:t>optional }</w:t>
        </w:r>
      </w:ins>
      <w:r w:rsidRPr="00FD0425">
        <w:rPr>
          <w:snapToGrid w:val="0"/>
        </w:rPr>
        <w:t>,</w:t>
      </w:r>
    </w:p>
    <w:p w14:paraId="101777C8" w14:textId="77777777" w:rsidR="00787970" w:rsidRPr="00FD0425" w:rsidRDefault="00787970" w:rsidP="00787970">
      <w:pPr>
        <w:pStyle w:val="PL"/>
        <w:rPr>
          <w:snapToGrid w:val="0"/>
        </w:rPr>
      </w:pPr>
      <w:r w:rsidRPr="00FD0425">
        <w:rPr>
          <w:snapToGrid w:val="0"/>
        </w:rPr>
        <w:tab/>
        <w:t>...</w:t>
      </w:r>
    </w:p>
    <w:p w14:paraId="6F5AF43E" w14:textId="77777777" w:rsidR="00787970" w:rsidRPr="00FD0425" w:rsidRDefault="00787970" w:rsidP="00787970">
      <w:pPr>
        <w:pStyle w:val="PL"/>
        <w:rPr>
          <w:snapToGrid w:val="0"/>
        </w:rPr>
      </w:pPr>
      <w:r w:rsidRPr="00FD0425">
        <w:rPr>
          <w:snapToGrid w:val="0"/>
        </w:rPr>
        <w:lastRenderedPageBreak/>
        <w:t>}</w:t>
      </w:r>
    </w:p>
    <w:p w14:paraId="0F58DE65" w14:textId="77777777" w:rsidR="00787970" w:rsidRPr="00FD0425" w:rsidRDefault="00787970" w:rsidP="00787970">
      <w:pPr>
        <w:pStyle w:val="PL"/>
        <w:rPr>
          <w:snapToGrid w:val="0"/>
        </w:rPr>
      </w:pPr>
    </w:p>
    <w:p w14:paraId="5F588382" w14:textId="77777777" w:rsidR="00787970" w:rsidRPr="00FD0425" w:rsidRDefault="00787970" w:rsidP="00787970">
      <w:pPr>
        <w:pStyle w:val="PL"/>
        <w:rPr>
          <w:snapToGrid w:val="0"/>
        </w:rPr>
      </w:pPr>
      <w:r w:rsidRPr="00FD0425">
        <w:rPr>
          <w:snapToGrid w:val="0"/>
        </w:rPr>
        <w:t>PDUSessionAdmittedAddedAddReqAck ::= SEQUENCE (SIZE(1..maxnoofPDUSessions)) OF PDUSessionAdmittedAddedAddReqAck-Item</w:t>
      </w:r>
    </w:p>
    <w:p w14:paraId="61BA029E" w14:textId="77777777" w:rsidR="00787970" w:rsidRPr="00FD0425" w:rsidRDefault="00787970" w:rsidP="00787970">
      <w:pPr>
        <w:pStyle w:val="PL"/>
        <w:rPr>
          <w:snapToGrid w:val="0"/>
        </w:rPr>
      </w:pPr>
    </w:p>
    <w:p w14:paraId="380352EC" w14:textId="77777777" w:rsidR="00787970" w:rsidRPr="00572CE9" w:rsidRDefault="00787970" w:rsidP="0078797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Pr>
          <w:i/>
          <w:lang w:eastAsia="ja-JP"/>
        </w:rPr>
        <w:t xml:space="preserve">Start </w:t>
      </w:r>
      <w:r w:rsidRPr="00AE320F">
        <w:rPr>
          <w:i/>
          <w:lang w:eastAsia="ja-JP"/>
        </w:rPr>
        <w:t>of the</w:t>
      </w:r>
      <w:r>
        <w:rPr>
          <w:i/>
          <w:lang w:eastAsia="ja-JP"/>
        </w:rPr>
        <w:t xml:space="preserve"> next </w:t>
      </w:r>
      <w:r w:rsidRPr="00AE320F">
        <w:rPr>
          <w:i/>
          <w:lang w:eastAsia="ja-JP"/>
        </w:rPr>
        <w:t>change</w:t>
      </w:r>
    </w:p>
    <w:p w14:paraId="7290F44F" w14:textId="77777777" w:rsidR="00787970" w:rsidRPr="00FD0425" w:rsidRDefault="00787970" w:rsidP="00787970">
      <w:pPr>
        <w:pStyle w:val="Heading3"/>
        <w:spacing w:after="240"/>
        <w:ind w:left="0" w:firstLine="0"/>
      </w:pPr>
      <w:bookmarkStart w:id="185" w:name="_Toc20955408"/>
      <w:bookmarkStart w:id="186" w:name="_Toc29991616"/>
      <w:bookmarkStart w:id="187" w:name="_Toc36556019"/>
      <w:bookmarkStart w:id="188" w:name="_Toc44497804"/>
      <w:bookmarkStart w:id="189" w:name="_Toc45108191"/>
      <w:bookmarkStart w:id="190" w:name="_Toc45901811"/>
      <w:bookmarkStart w:id="191" w:name="_Toc51850892"/>
      <w:bookmarkStart w:id="192" w:name="_Toc56693896"/>
      <w:bookmarkStart w:id="193" w:name="_Toc64447440"/>
      <w:bookmarkStart w:id="194" w:name="_Toc66286934"/>
      <w:bookmarkStart w:id="195" w:name="_Toc74151632"/>
      <w:bookmarkStart w:id="196" w:name="_Toc88654106"/>
      <w:bookmarkStart w:id="197" w:name="_Toc97904462"/>
      <w:bookmarkStart w:id="198" w:name="_Toc98868600"/>
      <w:bookmarkStart w:id="199" w:name="_Toc105174886"/>
      <w:bookmarkStart w:id="200" w:name="_Toc106109723"/>
      <w:bookmarkStart w:id="201" w:name="_Toc113825545"/>
      <w:bookmarkStart w:id="202" w:name="_Toc120033702"/>
      <w:r w:rsidRPr="00FD0425">
        <w:t>9.3.5</w:t>
      </w:r>
      <w:r w:rsidRPr="00FD0425">
        <w:tab/>
        <w:t>Information Element definitions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3DF96CF7" w14:textId="77777777" w:rsidR="00787970" w:rsidRPr="00FD0425" w:rsidRDefault="00787970" w:rsidP="00787970">
      <w:pPr>
        <w:pStyle w:val="PL"/>
        <w:rPr>
          <w:noProof w:val="0"/>
          <w:snapToGrid w:val="0"/>
        </w:rPr>
      </w:pPr>
      <w:r w:rsidRPr="00FD0425">
        <w:rPr>
          <w:noProof w:val="0"/>
          <w:snapToGrid w:val="0"/>
        </w:rPr>
        <w:t>-- ASN1START</w:t>
      </w:r>
    </w:p>
    <w:p w14:paraId="24D619B9" w14:textId="77777777" w:rsidR="00787970" w:rsidRPr="00FD0425" w:rsidRDefault="00787970" w:rsidP="00787970">
      <w:pPr>
        <w:pStyle w:val="PL"/>
      </w:pPr>
      <w:r w:rsidRPr="00FD0425">
        <w:t>-- **************************************************************</w:t>
      </w:r>
    </w:p>
    <w:p w14:paraId="44A58774" w14:textId="77777777" w:rsidR="00787970" w:rsidRPr="00FD0425" w:rsidRDefault="00787970" w:rsidP="00787970">
      <w:pPr>
        <w:pStyle w:val="PL"/>
      </w:pPr>
      <w:r w:rsidRPr="00FD0425">
        <w:t>--</w:t>
      </w:r>
    </w:p>
    <w:p w14:paraId="1D4A3E4A" w14:textId="77777777" w:rsidR="00787970" w:rsidRPr="00FD0425" w:rsidRDefault="00787970" w:rsidP="00787970">
      <w:pPr>
        <w:pStyle w:val="PL"/>
      </w:pPr>
      <w:r w:rsidRPr="00FD0425">
        <w:t>-- Information Element Definitions</w:t>
      </w:r>
    </w:p>
    <w:p w14:paraId="44446BDB" w14:textId="77777777" w:rsidR="00787970" w:rsidRPr="00FD0425" w:rsidRDefault="00787970" w:rsidP="00787970">
      <w:pPr>
        <w:pStyle w:val="PL"/>
      </w:pPr>
      <w:r w:rsidRPr="00FD0425">
        <w:t>--</w:t>
      </w:r>
    </w:p>
    <w:p w14:paraId="0FEA9BA2" w14:textId="77777777" w:rsidR="00787970" w:rsidRPr="00FD0425" w:rsidRDefault="00787970" w:rsidP="00787970">
      <w:pPr>
        <w:pStyle w:val="PL"/>
      </w:pPr>
      <w:r w:rsidRPr="00FD0425">
        <w:t>-- **************************************************************</w:t>
      </w:r>
    </w:p>
    <w:p w14:paraId="36615EFC" w14:textId="77777777" w:rsidR="00787970" w:rsidRPr="00FD0425" w:rsidRDefault="00787970" w:rsidP="00787970">
      <w:pPr>
        <w:pStyle w:val="PL"/>
      </w:pPr>
    </w:p>
    <w:p w14:paraId="5085A7D0" w14:textId="77777777" w:rsidR="00787970" w:rsidRPr="00FD0425" w:rsidRDefault="00787970" w:rsidP="00787970">
      <w:pPr>
        <w:pStyle w:val="PL"/>
      </w:pPr>
      <w:r w:rsidRPr="00FD0425">
        <w:t>XnAP-IEs {</w:t>
      </w:r>
    </w:p>
    <w:p w14:paraId="3283AE3B" w14:textId="77777777" w:rsidR="00787970" w:rsidRPr="00FD0425" w:rsidRDefault="00787970" w:rsidP="00787970">
      <w:pPr>
        <w:pStyle w:val="PL"/>
      </w:pPr>
      <w:r w:rsidRPr="00FD0425">
        <w:t>itu-t (0) identified-organization (4) etsi (0) mobileDomain (0)</w:t>
      </w:r>
    </w:p>
    <w:p w14:paraId="00BFD4D8" w14:textId="77777777" w:rsidR="00787970" w:rsidRPr="00FD0425" w:rsidRDefault="00787970" w:rsidP="00787970">
      <w:pPr>
        <w:pStyle w:val="PL"/>
      </w:pPr>
      <w:r w:rsidRPr="00FD0425">
        <w:t>ngran-access (22) modules (3) xnap (2) version1 (1) xnap-IEs (2) }</w:t>
      </w:r>
    </w:p>
    <w:p w14:paraId="5A5519EA" w14:textId="77777777" w:rsidR="00787970" w:rsidRPr="00FD0425" w:rsidRDefault="00787970" w:rsidP="00787970">
      <w:pPr>
        <w:pStyle w:val="PL"/>
      </w:pPr>
    </w:p>
    <w:p w14:paraId="0DD00FBC" w14:textId="77777777" w:rsidR="00787970" w:rsidRPr="00FD0425" w:rsidRDefault="00787970" w:rsidP="00787970">
      <w:pPr>
        <w:pStyle w:val="PL"/>
      </w:pPr>
      <w:r w:rsidRPr="00FD0425">
        <w:t>DEFINITIONS AUTOMATIC TAGS ::=</w:t>
      </w:r>
    </w:p>
    <w:p w14:paraId="01F8698E" w14:textId="77777777" w:rsidR="00787970" w:rsidRPr="00FD0425" w:rsidRDefault="00787970" w:rsidP="00787970">
      <w:pPr>
        <w:pStyle w:val="PL"/>
      </w:pPr>
    </w:p>
    <w:p w14:paraId="31F6204A" w14:textId="77777777" w:rsidR="00787970" w:rsidRPr="00FD0425" w:rsidRDefault="00787970" w:rsidP="00787970">
      <w:pPr>
        <w:pStyle w:val="PL"/>
      </w:pPr>
      <w:r w:rsidRPr="00FD0425">
        <w:t>BEGIN</w:t>
      </w:r>
    </w:p>
    <w:p w14:paraId="4A417719" w14:textId="77777777" w:rsidR="00787970" w:rsidRPr="00FD0425" w:rsidRDefault="00787970" w:rsidP="00787970">
      <w:pPr>
        <w:pStyle w:val="PL"/>
      </w:pPr>
    </w:p>
    <w:p w14:paraId="4C82DE1C" w14:textId="77777777" w:rsidR="00787970" w:rsidRPr="00FD0425" w:rsidRDefault="00787970" w:rsidP="00787970">
      <w:pPr>
        <w:pStyle w:val="PL"/>
      </w:pPr>
      <w:r w:rsidRPr="00FD0425">
        <w:t>IMPORTS</w:t>
      </w:r>
    </w:p>
    <w:p w14:paraId="538FC4D1" w14:textId="77777777" w:rsidR="00787970" w:rsidRPr="00FD0425" w:rsidRDefault="00787970" w:rsidP="00787970">
      <w:pPr>
        <w:pStyle w:val="PL"/>
      </w:pPr>
    </w:p>
    <w:p w14:paraId="4D7E6E4D" w14:textId="77777777" w:rsidR="00787970" w:rsidRPr="00FD0425" w:rsidRDefault="00787970" w:rsidP="00787970">
      <w:pPr>
        <w:pStyle w:val="PL"/>
        <w:rPr>
          <w:lang w:eastAsia="ja-JP"/>
        </w:rPr>
      </w:pPr>
    </w:p>
    <w:p w14:paraId="065A5ACA" w14:textId="77777777" w:rsidR="00787970" w:rsidRPr="00FD0425" w:rsidRDefault="00787970" w:rsidP="00787970">
      <w:pPr>
        <w:pStyle w:val="PL"/>
        <w:rPr>
          <w:lang w:eastAsia="ja-JP"/>
        </w:rPr>
      </w:pPr>
      <w:r w:rsidRPr="00FD0425">
        <w:rPr>
          <w:lang w:eastAsia="ja-JP"/>
        </w:rPr>
        <w:tab/>
        <w:t>id-CNTypeRestrictionsForEquivalent,</w:t>
      </w:r>
    </w:p>
    <w:p w14:paraId="5359B08D" w14:textId="77777777" w:rsidR="00787970" w:rsidRPr="00FD0425" w:rsidRDefault="00787970" w:rsidP="00787970">
      <w:pPr>
        <w:pStyle w:val="PL"/>
        <w:rPr>
          <w:lang w:eastAsia="ja-JP"/>
        </w:rPr>
      </w:pPr>
      <w:r w:rsidRPr="00FD0425">
        <w:rPr>
          <w:lang w:eastAsia="ja-JP"/>
        </w:rPr>
        <w:tab/>
        <w:t>id-CNTypeRestrictionsForServing,</w:t>
      </w:r>
    </w:p>
    <w:p w14:paraId="32D701C4" w14:textId="77777777" w:rsidR="00787970" w:rsidRDefault="00787970" w:rsidP="00787970">
      <w:pPr>
        <w:pStyle w:val="PL"/>
        <w:rPr>
          <w:lang w:eastAsia="ja-JP"/>
        </w:rPr>
      </w:pPr>
      <w:r w:rsidRPr="00FD0425">
        <w:rPr>
          <w:lang w:eastAsia="ja-JP"/>
        </w:rPr>
        <w:tab/>
        <w:t>id-</w:t>
      </w:r>
      <w:r w:rsidRPr="00FD0425">
        <w:rPr>
          <w:rFonts w:hint="eastAsia"/>
          <w:lang w:eastAsia="ja-JP"/>
        </w:rPr>
        <w:t>Additional-UL-NG-U-TNLatUPF-List,</w:t>
      </w:r>
    </w:p>
    <w:p w14:paraId="7D6B8F4C" w14:textId="77777777" w:rsidR="00787970" w:rsidRDefault="00787970" w:rsidP="00787970">
      <w:pPr>
        <w:pStyle w:val="PL"/>
        <w:rPr>
          <w:noProof w:val="0"/>
          <w:snapToGrid w:val="0"/>
        </w:rPr>
      </w:pPr>
      <w:bookmarkStart w:id="203" w:name="_Hlk36619637"/>
      <w:r>
        <w:rPr>
          <w:snapToGrid w:val="0"/>
        </w:rPr>
        <w:tab/>
        <w:t>id-ConfiguredTACIndication,</w:t>
      </w:r>
      <w:bookmarkEnd w:id="203"/>
    </w:p>
    <w:p w14:paraId="2265414F" w14:textId="77777777" w:rsidR="00787970" w:rsidRPr="009354E2" w:rsidRDefault="00787970" w:rsidP="00787970">
      <w:pPr>
        <w:pStyle w:val="PL"/>
        <w:rPr>
          <w:lang w:eastAsia="ja-JP"/>
        </w:rPr>
      </w:pPr>
      <w:r w:rsidRPr="009354E2">
        <w:rPr>
          <w:lang w:eastAsia="ja-JP"/>
        </w:rPr>
        <w:tab/>
        <w:t>id-AlternativeQoSParaSetList,</w:t>
      </w:r>
    </w:p>
    <w:p w14:paraId="2187405A" w14:textId="77777777" w:rsidR="00787970" w:rsidRPr="00DA6DDA" w:rsidRDefault="00787970" w:rsidP="00787970">
      <w:pPr>
        <w:pStyle w:val="PL"/>
        <w:rPr>
          <w:lang w:eastAsia="ja-JP"/>
        </w:rPr>
      </w:pPr>
      <w:r w:rsidRPr="009354E2">
        <w:rPr>
          <w:lang w:eastAsia="ja-JP"/>
        </w:rPr>
        <w:tab/>
        <w:t>id-CurrentQoSParaSetIndex,</w:t>
      </w:r>
    </w:p>
    <w:p w14:paraId="5CBC8F91" w14:textId="77777777" w:rsidR="00787970" w:rsidRPr="009E2ED9" w:rsidRDefault="00787970" w:rsidP="00787970">
      <w:pPr>
        <w:rPr>
          <w:rFonts w:eastAsiaTheme="minorEastAsia"/>
          <w:b/>
          <w:i/>
          <w:color w:val="FF0000"/>
          <w:lang w:eastAsia="zh-CN"/>
        </w:rPr>
      </w:pPr>
      <w:r w:rsidRPr="009E2ED9">
        <w:rPr>
          <w:rFonts w:eastAsiaTheme="minorEastAsia" w:hint="eastAsia"/>
          <w:b/>
          <w:i/>
          <w:color w:val="FF0000"/>
          <w:highlight w:val="yellow"/>
          <w:lang w:eastAsia="zh-CN"/>
        </w:rPr>
        <w:t>/</w:t>
      </w:r>
      <w:r w:rsidRPr="009E2ED9">
        <w:rPr>
          <w:rFonts w:eastAsiaTheme="minorEastAsia"/>
          <w:b/>
          <w:i/>
          <w:color w:val="FF0000"/>
          <w:highlight w:val="yellow"/>
          <w:lang w:eastAsia="zh-CN"/>
        </w:rPr>
        <w:t>/skip unchanged part</w:t>
      </w:r>
    </w:p>
    <w:p w14:paraId="48DC8378" w14:textId="77777777" w:rsidR="00787970" w:rsidRPr="00FD0425" w:rsidRDefault="00787970" w:rsidP="00787970">
      <w:pPr>
        <w:pStyle w:val="PL"/>
      </w:pPr>
      <w:r w:rsidRPr="00FD0425">
        <w:t>DeliveryStatus</w:t>
      </w:r>
      <w:r w:rsidRPr="00FD0425">
        <w:tab/>
        <w:t>::= INTEGER (0..4095, ...)</w:t>
      </w:r>
    </w:p>
    <w:p w14:paraId="4EAC6B9C" w14:textId="77777777" w:rsidR="00787970" w:rsidRPr="00FD0425" w:rsidRDefault="00787970" w:rsidP="00787970">
      <w:pPr>
        <w:pStyle w:val="PL"/>
      </w:pPr>
    </w:p>
    <w:p w14:paraId="47A9116B" w14:textId="77777777" w:rsidR="00787970" w:rsidRPr="00FD0425" w:rsidRDefault="00787970" w:rsidP="00787970">
      <w:pPr>
        <w:pStyle w:val="PL"/>
      </w:pPr>
    </w:p>
    <w:p w14:paraId="3C0E163B" w14:textId="77777777" w:rsidR="00787970" w:rsidRPr="00FD0425" w:rsidRDefault="00787970" w:rsidP="00787970">
      <w:pPr>
        <w:pStyle w:val="PL"/>
      </w:pPr>
      <w:r w:rsidRPr="00FD0425">
        <w:t>DesiredActNotificationLevel</w:t>
      </w:r>
      <w:r w:rsidRPr="00FD0425">
        <w:tab/>
        <w:t>::= ENUMERATED {none, qos-flow, pdu-session, ue-level, ...}</w:t>
      </w:r>
    </w:p>
    <w:p w14:paraId="03779F8B" w14:textId="77777777" w:rsidR="00787970" w:rsidRPr="00FD0425" w:rsidRDefault="00787970" w:rsidP="00787970">
      <w:pPr>
        <w:pStyle w:val="PL"/>
      </w:pPr>
    </w:p>
    <w:p w14:paraId="1F303D43" w14:textId="77777777" w:rsidR="00787970" w:rsidRPr="00FD0425" w:rsidRDefault="00787970" w:rsidP="00787970">
      <w:pPr>
        <w:pStyle w:val="PL"/>
      </w:pPr>
      <w:r w:rsidRPr="00FD0425">
        <w:t>DefaultDRB-Allowed ::= ENUMERATED {true, false, ...}</w:t>
      </w:r>
    </w:p>
    <w:p w14:paraId="18AAFBCC" w14:textId="77777777" w:rsidR="00787970" w:rsidRDefault="00787970" w:rsidP="00787970">
      <w:pPr>
        <w:pStyle w:val="PL"/>
      </w:pPr>
    </w:p>
    <w:p w14:paraId="728A8D62" w14:textId="77777777" w:rsidR="00787970" w:rsidRPr="00FD0425" w:rsidRDefault="00787970" w:rsidP="00787970">
      <w:pPr>
        <w:pStyle w:val="PL"/>
      </w:pPr>
      <w:r>
        <w:rPr>
          <w:snapToGrid w:val="0"/>
        </w:rPr>
        <w:t>DirectForwardingPath</w:t>
      </w:r>
      <w:r w:rsidRPr="000077DF">
        <w:rPr>
          <w:rFonts w:eastAsia="Batang"/>
        </w:rPr>
        <w:t>Availability</w:t>
      </w:r>
      <w:r w:rsidRPr="00FD0425">
        <w:rPr>
          <w:snapToGrid w:val="0"/>
        </w:rPr>
        <w:t xml:space="preserve"> ::= </w:t>
      </w:r>
      <w:r w:rsidRPr="00FD0425">
        <w:t>ENUMERATED {</w:t>
      </w:r>
      <w:r>
        <w:t>direct-path-available</w:t>
      </w:r>
      <w:r w:rsidRPr="00FD0425">
        <w:t>, ...}</w:t>
      </w:r>
    </w:p>
    <w:p w14:paraId="485EE55B" w14:textId="77777777" w:rsidR="00787970" w:rsidRPr="00FD0425" w:rsidRDefault="00787970" w:rsidP="00787970">
      <w:pPr>
        <w:pStyle w:val="PL"/>
      </w:pPr>
    </w:p>
    <w:p w14:paraId="7B91BE87" w14:textId="77777777" w:rsidR="00787970" w:rsidRDefault="00787970" w:rsidP="00787970">
      <w:pPr>
        <w:pStyle w:val="PL"/>
        <w:rPr>
          <w:ins w:id="204" w:author="Huawei1" w:date="2023-02-16T15:11:00Z"/>
        </w:rPr>
      </w:pPr>
      <w:ins w:id="205" w:author="Huawei1" w:date="2023-02-16T15:00:00Z">
        <w:r>
          <w:rPr>
            <w:snapToGrid w:val="0"/>
          </w:rPr>
          <w:t>DirectForwardingPath</w:t>
        </w:r>
        <w:r w:rsidRPr="000077DF">
          <w:rPr>
            <w:rFonts w:eastAsia="Batang"/>
          </w:rPr>
          <w:t>Availability</w:t>
        </w:r>
        <w:r>
          <w:rPr>
            <w:rFonts w:eastAsia="Batang"/>
          </w:rPr>
          <w:t>WithSourceMN</w:t>
        </w:r>
        <w:r w:rsidRPr="00FD0425">
          <w:rPr>
            <w:snapToGrid w:val="0"/>
          </w:rPr>
          <w:t xml:space="preserve"> ::= </w:t>
        </w:r>
        <w:r w:rsidRPr="00FD0425">
          <w:t>ENUMERATED {</w:t>
        </w:r>
        <w:r>
          <w:t>direct-path-available</w:t>
        </w:r>
        <w:r w:rsidRPr="00FD0425">
          <w:t>, ...}</w:t>
        </w:r>
      </w:ins>
    </w:p>
    <w:p w14:paraId="21474585" w14:textId="77777777" w:rsidR="00787970" w:rsidRPr="001D6B81" w:rsidRDefault="00787970" w:rsidP="00787970">
      <w:pPr>
        <w:pStyle w:val="PL"/>
      </w:pPr>
    </w:p>
    <w:p w14:paraId="4642B830" w14:textId="77777777" w:rsidR="00787970" w:rsidRDefault="00787970" w:rsidP="00787970">
      <w:pPr>
        <w:pStyle w:val="PL"/>
      </w:pPr>
      <w:r>
        <w:t>DLCountChoice ::= CHOICE {</w:t>
      </w:r>
    </w:p>
    <w:p w14:paraId="08A0DE1C" w14:textId="77777777" w:rsidR="00787970" w:rsidRDefault="00787970" w:rsidP="00787970">
      <w:pPr>
        <w:pStyle w:val="PL"/>
      </w:pPr>
      <w:r>
        <w:tab/>
        <w:t>count12bits</w:t>
      </w:r>
      <w:r>
        <w:tab/>
      </w:r>
      <w:r>
        <w:tab/>
      </w:r>
      <w:r>
        <w:tab/>
      </w:r>
      <w:r>
        <w:tab/>
      </w:r>
      <w:r w:rsidRPr="007E6716">
        <w:t>COUNT-PDCP-SN12</w:t>
      </w:r>
      <w:r>
        <w:t>,</w:t>
      </w:r>
    </w:p>
    <w:p w14:paraId="1E759564" w14:textId="77777777" w:rsidR="00787970" w:rsidRDefault="00787970" w:rsidP="00787970">
      <w:pPr>
        <w:pStyle w:val="PL"/>
      </w:pPr>
      <w:r>
        <w:tab/>
        <w:t>count18bits</w:t>
      </w:r>
      <w:r>
        <w:tab/>
      </w:r>
      <w:r>
        <w:tab/>
      </w:r>
      <w:r>
        <w:tab/>
      </w:r>
      <w:r>
        <w:tab/>
      </w:r>
      <w:r w:rsidRPr="007E6716">
        <w:t>COUNT-PDCP-SN1</w:t>
      </w:r>
      <w:r>
        <w:t>8,</w:t>
      </w:r>
    </w:p>
    <w:p w14:paraId="1FF0E02B" w14:textId="77777777" w:rsidR="00787970" w:rsidRPr="007E6716" w:rsidRDefault="00787970" w:rsidP="00787970">
      <w:pPr>
        <w:pStyle w:val="PL"/>
        <w:rPr>
          <w:noProof w:val="0"/>
          <w:snapToGrid w:val="0"/>
        </w:rPr>
      </w:pPr>
      <w:r w:rsidRPr="007E6716">
        <w:rPr>
          <w:noProof w:val="0"/>
          <w:snapToGrid w:val="0"/>
        </w:rPr>
        <w:lastRenderedPageBreak/>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r>
        <w:rPr>
          <w:noProof w:val="0"/>
        </w:rPr>
        <w:t>DLCountChoice</w:t>
      </w:r>
      <w:r w:rsidRPr="007E6716">
        <w:rPr>
          <w:noProof w:val="0"/>
          <w:snapToGrid w:val="0"/>
        </w:rPr>
        <w:t>-ExtIEs} }</w:t>
      </w:r>
    </w:p>
    <w:p w14:paraId="76D485FE" w14:textId="77777777" w:rsidR="00787970" w:rsidRPr="007E6716" w:rsidRDefault="00787970" w:rsidP="00787970">
      <w:pPr>
        <w:pStyle w:val="PL"/>
        <w:rPr>
          <w:noProof w:val="0"/>
          <w:snapToGrid w:val="0"/>
        </w:rPr>
      </w:pPr>
      <w:r w:rsidRPr="007E6716">
        <w:rPr>
          <w:noProof w:val="0"/>
          <w:snapToGrid w:val="0"/>
        </w:rPr>
        <w:t>}</w:t>
      </w:r>
    </w:p>
    <w:p w14:paraId="52256034" w14:textId="77777777" w:rsidR="00787970" w:rsidRPr="007E6716" w:rsidRDefault="00787970" w:rsidP="00787970">
      <w:pPr>
        <w:pStyle w:val="PL"/>
        <w:rPr>
          <w:noProof w:val="0"/>
          <w:snapToGrid w:val="0"/>
        </w:rPr>
      </w:pPr>
    </w:p>
    <w:p w14:paraId="7EE87956" w14:textId="77777777" w:rsidR="00787970" w:rsidRPr="007E6716" w:rsidRDefault="00787970" w:rsidP="00787970">
      <w:pPr>
        <w:pStyle w:val="PL"/>
        <w:rPr>
          <w:noProof w:val="0"/>
          <w:snapToGrid w:val="0"/>
        </w:rPr>
      </w:pPr>
      <w:r>
        <w:rPr>
          <w:noProof w:val="0"/>
        </w:rPr>
        <w:t>DLCount</w:t>
      </w:r>
      <w:r w:rsidRPr="007E6716">
        <w:rPr>
          <w:noProof w:val="0"/>
        </w:rPr>
        <w:t>Choice</w:t>
      </w:r>
      <w:r w:rsidRPr="007E6716">
        <w:rPr>
          <w:noProof w:val="0"/>
          <w:snapToGrid w:val="0"/>
        </w:rPr>
        <w:t>-ExtIEs XNAP-PROTOCOL-IES ::= {</w:t>
      </w:r>
    </w:p>
    <w:p w14:paraId="3783DF44" w14:textId="77777777" w:rsidR="00787970" w:rsidRPr="007E6716" w:rsidRDefault="00787970" w:rsidP="00787970">
      <w:pPr>
        <w:pStyle w:val="PL"/>
        <w:rPr>
          <w:noProof w:val="0"/>
          <w:snapToGrid w:val="0"/>
        </w:rPr>
      </w:pPr>
      <w:r w:rsidRPr="007E6716">
        <w:rPr>
          <w:noProof w:val="0"/>
          <w:snapToGrid w:val="0"/>
        </w:rPr>
        <w:tab/>
        <w:t>...</w:t>
      </w:r>
    </w:p>
    <w:p w14:paraId="5918F377" w14:textId="77777777" w:rsidR="00787970" w:rsidRPr="007E6716" w:rsidRDefault="00787970" w:rsidP="00787970">
      <w:pPr>
        <w:pStyle w:val="PL"/>
        <w:rPr>
          <w:noProof w:val="0"/>
          <w:snapToGrid w:val="0"/>
        </w:rPr>
      </w:pPr>
      <w:r w:rsidRPr="007E6716">
        <w:rPr>
          <w:noProof w:val="0"/>
          <w:snapToGrid w:val="0"/>
        </w:rPr>
        <w:t>}</w:t>
      </w:r>
    </w:p>
    <w:p w14:paraId="2D410C2D" w14:textId="77777777" w:rsidR="00787970" w:rsidRPr="007E6716" w:rsidRDefault="00787970" w:rsidP="00787970">
      <w:pPr>
        <w:pStyle w:val="PL"/>
      </w:pPr>
    </w:p>
    <w:p w14:paraId="337CDC10" w14:textId="77777777" w:rsidR="00787970" w:rsidRDefault="00787970" w:rsidP="00787970">
      <w:pPr>
        <w:pStyle w:val="PL"/>
        <w:rPr>
          <w:snapToGrid w:val="0"/>
        </w:rPr>
      </w:pPr>
    </w:p>
    <w:p w14:paraId="581310C0" w14:textId="77777777" w:rsidR="00787970" w:rsidRPr="00FD0425" w:rsidRDefault="00787970" w:rsidP="00787970">
      <w:pPr>
        <w:pStyle w:val="PL"/>
      </w:pPr>
      <w:r w:rsidRPr="00FD0425">
        <w:t>DLForwarding</w:t>
      </w:r>
      <w:r w:rsidRPr="00FD0425">
        <w:tab/>
        <w:t>::= ENUMERATED {dl-forwarding-proposed, ...}</w:t>
      </w:r>
    </w:p>
    <w:p w14:paraId="6E7685C4" w14:textId="77777777" w:rsidR="00787970" w:rsidRPr="00FD0425" w:rsidRDefault="00787970" w:rsidP="00787970">
      <w:pPr>
        <w:pStyle w:val="PL"/>
      </w:pPr>
    </w:p>
    <w:p w14:paraId="53F69F3F" w14:textId="77777777" w:rsidR="00787970" w:rsidRPr="00572CE9" w:rsidRDefault="00787970" w:rsidP="0078797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Pr>
          <w:i/>
          <w:lang w:eastAsia="ja-JP"/>
        </w:rPr>
        <w:t xml:space="preserve">Start </w:t>
      </w:r>
      <w:r w:rsidRPr="00AE320F">
        <w:rPr>
          <w:i/>
          <w:lang w:eastAsia="ja-JP"/>
        </w:rPr>
        <w:t>of the</w:t>
      </w:r>
      <w:r>
        <w:rPr>
          <w:i/>
          <w:lang w:eastAsia="ja-JP"/>
        </w:rPr>
        <w:t xml:space="preserve"> next </w:t>
      </w:r>
      <w:r w:rsidRPr="00AE320F">
        <w:rPr>
          <w:i/>
          <w:lang w:eastAsia="ja-JP"/>
        </w:rPr>
        <w:t>change</w:t>
      </w:r>
    </w:p>
    <w:p w14:paraId="37481538" w14:textId="77777777" w:rsidR="00787970" w:rsidRPr="00FD0425" w:rsidRDefault="00787970" w:rsidP="00787970">
      <w:pPr>
        <w:pStyle w:val="Heading3"/>
        <w:spacing w:after="240"/>
        <w:ind w:left="0" w:firstLine="0"/>
      </w:pPr>
      <w:bookmarkStart w:id="206" w:name="_Toc20955410"/>
      <w:bookmarkStart w:id="207" w:name="_Toc29991618"/>
      <w:bookmarkStart w:id="208" w:name="_Toc36556021"/>
      <w:bookmarkStart w:id="209" w:name="_Toc44497806"/>
      <w:bookmarkStart w:id="210" w:name="_Toc45108193"/>
      <w:bookmarkStart w:id="211" w:name="_Toc45901813"/>
      <w:bookmarkStart w:id="212" w:name="_Toc51850894"/>
      <w:bookmarkStart w:id="213" w:name="_Toc56693898"/>
      <w:bookmarkStart w:id="214" w:name="_Toc64447442"/>
      <w:bookmarkStart w:id="215" w:name="_Toc66286936"/>
      <w:bookmarkStart w:id="216" w:name="_Toc74151634"/>
      <w:bookmarkStart w:id="217" w:name="_Toc88654108"/>
      <w:bookmarkStart w:id="218" w:name="_Toc97904464"/>
      <w:bookmarkStart w:id="219" w:name="_Toc98868602"/>
      <w:bookmarkStart w:id="220" w:name="_Toc105174888"/>
      <w:bookmarkStart w:id="221" w:name="_Toc106109725"/>
      <w:bookmarkStart w:id="222" w:name="_Toc113825547"/>
      <w:bookmarkStart w:id="223" w:name="_Toc120033704"/>
      <w:r w:rsidRPr="00FD0425">
        <w:t>9.3.7</w:t>
      </w:r>
      <w:r w:rsidRPr="00FD0425">
        <w:tab/>
        <w:t>Constant definitions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362DD4F" w14:textId="77777777" w:rsidR="00787970" w:rsidRPr="00FD0425" w:rsidRDefault="00787970" w:rsidP="00787970">
      <w:pPr>
        <w:pStyle w:val="PL"/>
        <w:rPr>
          <w:noProof w:val="0"/>
          <w:snapToGrid w:val="0"/>
        </w:rPr>
      </w:pPr>
      <w:r w:rsidRPr="00FD0425">
        <w:rPr>
          <w:noProof w:val="0"/>
          <w:snapToGrid w:val="0"/>
        </w:rPr>
        <w:t>-- ASN1START</w:t>
      </w:r>
    </w:p>
    <w:p w14:paraId="62D102FA" w14:textId="77777777" w:rsidR="00787970" w:rsidRPr="00FD0425" w:rsidRDefault="00787970" w:rsidP="00787970">
      <w:pPr>
        <w:pStyle w:val="PL"/>
      </w:pPr>
      <w:r w:rsidRPr="00FD0425">
        <w:t>-- **************************************************************</w:t>
      </w:r>
    </w:p>
    <w:p w14:paraId="076C2483" w14:textId="77777777" w:rsidR="00787970" w:rsidRPr="00FD0425" w:rsidRDefault="00787970" w:rsidP="00787970">
      <w:pPr>
        <w:pStyle w:val="PL"/>
      </w:pPr>
      <w:r w:rsidRPr="00FD0425">
        <w:t>--</w:t>
      </w:r>
    </w:p>
    <w:p w14:paraId="5AC17A73" w14:textId="77777777" w:rsidR="00787970" w:rsidRPr="00FD0425" w:rsidRDefault="00787970" w:rsidP="00787970">
      <w:pPr>
        <w:pStyle w:val="PL"/>
      </w:pPr>
      <w:r w:rsidRPr="00FD0425">
        <w:t>-- Constant definitions</w:t>
      </w:r>
    </w:p>
    <w:p w14:paraId="4B8364D8" w14:textId="77777777" w:rsidR="00787970" w:rsidRPr="00FD0425" w:rsidRDefault="00787970" w:rsidP="00787970">
      <w:pPr>
        <w:pStyle w:val="PL"/>
      </w:pPr>
      <w:r w:rsidRPr="00FD0425">
        <w:t>--</w:t>
      </w:r>
    </w:p>
    <w:p w14:paraId="0AC08EDC" w14:textId="77777777" w:rsidR="00787970" w:rsidRPr="00FD0425" w:rsidRDefault="00787970" w:rsidP="00787970">
      <w:pPr>
        <w:pStyle w:val="PL"/>
      </w:pPr>
      <w:r w:rsidRPr="00FD0425">
        <w:t>-- **************************************************************</w:t>
      </w:r>
    </w:p>
    <w:p w14:paraId="18353FFA" w14:textId="77777777" w:rsidR="00787970" w:rsidRPr="00FD0425" w:rsidRDefault="00787970" w:rsidP="00787970">
      <w:pPr>
        <w:pStyle w:val="PL"/>
      </w:pPr>
    </w:p>
    <w:p w14:paraId="4DE41A2F" w14:textId="77777777" w:rsidR="00787970" w:rsidRPr="00FD0425" w:rsidRDefault="00787970" w:rsidP="00787970">
      <w:pPr>
        <w:pStyle w:val="PL"/>
      </w:pPr>
      <w:r w:rsidRPr="00FD0425">
        <w:t>XnAP-Constants {</w:t>
      </w:r>
    </w:p>
    <w:p w14:paraId="42CD580A" w14:textId="77777777" w:rsidR="00787970" w:rsidRPr="00FD0425" w:rsidRDefault="00787970" w:rsidP="00787970">
      <w:pPr>
        <w:pStyle w:val="PL"/>
      </w:pPr>
      <w:r w:rsidRPr="00FD0425">
        <w:t>itu-t (0) identified-organization (4) etsi (0) mobileDomain (0)</w:t>
      </w:r>
    </w:p>
    <w:p w14:paraId="5AB73EBD" w14:textId="77777777" w:rsidR="00787970" w:rsidRPr="00FD0425" w:rsidRDefault="00787970" w:rsidP="00787970">
      <w:pPr>
        <w:pStyle w:val="PL"/>
      </w:pPr>
      <w:r w:rsidRPr="00FD0425">
        <w:t>ngran-Access (22) modules (3) xnap (2) version1 (1) xnap-Constants (4) }</w:t>
      </w:r>
    </w:p>
    <w:p w14:paraId="42EEC0F6" w14:textId="77777777" w:rsidR="00787970" w:rsidRPr="00FD0425" w:rsidRDefault="00787970" w:rsidP="00787970">
      <w:pPr>
        <w:pStyle w:val="PL"/>
      </w:pPr>
    </w:p>
    <w:p w14:paraId="5C6D7136" w14:textId="77777777" w:rsidR="00787970" w:rsidRPr="00FD0425" w:rsidRDefault="00787970" w:rsidP="00787970">
      <w:pPr>
        <w:pStyle w:val="PL"/>
      </w:pPr>
      <w:r w:rsidRPr="00FD0425">
        <w:t>DEFINITIONS AUTOMATIC TAGS ::=</w:t>
      </w:r>
    </w:p>
    <w:p w14:paraId="6D9D0845" w14:textId="77777777" w:rsidR="00787970" w:rsidRPr="00FD0425" w:rsidRDefault="00787970" w:rsidP="00787970">
      <w:pPr>
        <w:pStyle w:val="PL"/>
      </w:pPr>
    </w:p>
    <w:p w14:paraId="3C532F3C" w14:textId="77777777" w:rsidR="00787970" w:rsidRPr="00FD0425" w:rsidRDefault="00787970" w:rsidP="00787970">
      <w:pPr>
        <w:pStyle w:val="PL"/>
      </w:pPr>
      <w:r w:rsidRPr="00FD0425">
        <w:t>BEGIN</w:t>
      </w:r>
    </w:p>
    <w:p w14:paraId="5E47E77D" w14:textId="77777777" w:rsidR="00787970" w:rsidRPr="00FD0425" w:rsidRDefault="00787970" w:rsidP="00787970">
      <w:pPr>
        <w:pStyle w:val="PL"/>
      </w:pPr>
    </w:p>
    <w:p w14:paraId="07888652" w14:textId="77777777" w:rsidR="00787970" w:rsidRPr="00FD0425" w:rsidRDefault="00787970" w:rsidP="00787970">
      <w:pPr>
        <w:pStyle w:val="PL"/>
      </w:pPr>
      <w:r w:rsidRPr="00FD0425">
        <w:t>IMPORTS</w:t>
      </w:r>
    </w:p>
    <w:p w14:paraId="1B95BE73" w14:textId="77777777" w:rsidR="00787970" w:rsidRPr="00FD0425" w:rsidRDefault="00787970" w:rsidP="00787970">
      <w:pPr>
        <w:pStyle w:val="PL"/>
      </w:pPr>
      <w:r w:rsidRPr="00FD0425">
        <w:tab/>
        <w:t>ProcedureCode,</w:t>
      </w:r>
    </w:p>
    <w:p w14:paraId="5AB80044" w14:textId="77777777" w:rsidR="00787970" w:rsidRPr="00FD0425" w:rsidRDefault="00787970" w:rsidP="00787970">
      <w:pPr>
        <w:pStyle w:val="PL"/>
      </w:pPr>
      <w:r w:rsidRPr="00FD0425">
        <w:tab/>
        <w:t>ProtocolIE-ID</w:t>
      </w:r>
    </w:p>
    <w:p w14:paraId="5FEF1D46" w14:textId="77777777" w:rsidR="00787970" w:rsidRPr="00FD0425" w:rsidRDefault="00787970" w:rsidP="00787970">
      <w:pPr>
        <w:pStyle w:val="PL"/>
      </w:pPr>
      <w:r w:rsidRPr="00FD0425">
        <w:t>FROM XnAP-CommonDataTypes;</w:t>
      </w:r>
    </w:p>
    <w:p w14:paraId="7342E7D5" w14:textId="77777777" w:rsidR="00787970" w:rsidRPr="00FD0425" w:rsidRDefault="00787970" w:rsidP="00787970">
      <w:pPr>
        <w:pStyle w:val="PL"/>
      </w:pPr>
    </w:p>
    <w:p w14:paraId="68C4DBAD" w14:textId="77777777" w:rsidR="00787970" w:rsidRPr="00FD0425" w:rsidRDefault="00787970" w:rsidP="00787970">
      <w:pPr>
        <w:pStyle w:val="PL"/>
      </w:pPr>
      <w:r w:rsidRPr="00FD0425">
        <w:t>-- **************************************************************</w:t>
      </w:r>
    </w:p>
    <w:p w14:paraId="632C5B14" w14:textId="77777777" w:rsidR="00787970" w:rsidRPr="00FD0425" w:rsidRDefault="00787970" w:rsidP="00787970">
      <w:pPr>
        <w:pStyle w:val="PL"/>
      </w:pPr>
      <w:r w:rsidRPr="00FD0425">
        <w:t>--</w:t>
      </w:r>
    </w:p>
    <w:p w14:paraId="37AF094C" w14:textId="77777777" w:rsidR="00787970" w:rsidRPr="00FD0425" w:rsidRDefault="00787970" w:rsidP="00787970">
      <w:pPr>
        <w:pStyle w:val="PL"/>
        <w:outlineLvl w:val="3"/>
      </w:pPr>
      <w:r w:rsidRPr="00FD0425">
        <w:t>-- Elementary Procedures</w:t>
      </w:r>
    </w:p>
    <w:p w14:paraId="51048C30" w14:textId="77777777" w:rsidR="00787970" w:rsidRPr="00FD0425" w:rsidRDefault="00787970" w:rsidP="00787970">
      <w:pPr>
        <w:pStyle w:val="PL"/>
      </w:pPr>
      <w:r w:rsidRPr="00FD0425">
        <w:t>--</w:t>
      </w:r>
    </w:p>
    <w:p w14:paraId="3682F6A3" w14:textId="77777777" w:rsidR="00787970" w:rsidRPr="00FD0425" w:rsidRDefault="00787970" w:rsidP="00787970">
      <w:pPr>
        <w:pStyle w:val="PL"/>
      </w:pPr>
      <w:r w:rsidRPr="00FD0425">
        <w:t>-- **************************************************************</w:t>
      </w:r>
    </w:p>
    <w:p w14:paraId="593CA5F4" w14:textId="77777777" w:rsidR="00787970" w:rsidRPr="00FD0425" w:rsidRDefault="00787970" w:rsidP="00787970">
      <w:pPr>
        <w:pStyle w:val="PL"/>
      </w:pPr>
    </w:p>
    <w:p w14:paraId="06B75A36" w14:textId="77777777" w:rsidR="00787970" w:rsidRPr="00FD0425" w:rsidRDefault="00787970" w:rsidP="00787970">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430C718E" w14:textId="77777777" w:rsidR="00787970" w:rsidRPr="00FD0425" w:rsidRDefault="00787970" w:rsidP="00787970">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4F6D274E" w14:textId="77777777" w:rsidR="00787970" w:rsidRPr="00FD0425" w:rsidRDefault="00787970" w:rsidP="00787970">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2989C98F" w14:textId="77777777" w:rsidR="00787970" w:rsidRPr="00FD0425" w:rsidRDefault="00787970" w:rsidP="00787970">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26062DD8" w14:textId="77777777" w:rsidR="00787970" w:rsidRPr="00FD0425" w:rsidRDefault="00787970" w:rsidP="00787970">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56198877" w14:textId="77777777" w:rsidR="00787970" w:rsidRPr="00FD0425" w:rsidRDefault="00787970" w:rsidP="00787970">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2C9524A2" w14:textId="77777777" w:rsidR="00787970" w:rsidRPr="00FD0425" w:rsidRDefault="00787970" w:rsidP="00787970">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70AB27CD" w14:textId="77777777" w:rsidR="00787970" w:rsidRPr="009E2ED9" w:rsidRDefault="00787970" w:rsidP="00787970">
      <w:pPr>
        <w:rPr>
          <w:rFonts w:eastAsiaTheme="minorEastAsia"/>
          <w:b/>
          <w:i/>
          <w:color w:val="FF0000"/>
          <w:lang w:eastAsia="zh-CN"/>
        </w:rPr>
      </w:pPr>
      <w:r w:rsidRPr="009E2ED9">
        <w:rPr>
          <w:rFonts w:eastAsiaTheme="minorEastAsia" w:hint="eastAsia"/>
          <w:b/>
          <w:i/>
          <w:color w:val="FF0000"/>
          <w:highlight w:val="yellow"/>
          <w:lang w:eastAsia="zh-CN"/>
        </w:rPr>
        <w:t>/</w:t>
      </w:r>
      <w:r w:rsidRPr="009E2ED9">
        <w:rPr>
          <w:rFonts w:eastAsiaTheme="minorEastAsia"/>
          <w:b/>
          <w:i/>
          <w:color w:val="FF0000"/>
          <w:highlight w:val="yellow"/>
          <w:lang w:eastAsia="zh-CN"/>
        </w:rPr>
        <w:t>/skip unchanged part</w:t>
      </w:r>
    </w:p>
    <w:p w14:paraId="7122D237" w14:textId="77777777" w:rsidR="00787970" w:rsidRDefault="00787970" w:rsidP="00787970">
      <w:pPr>
        <w:pStyle w:val="PL"/>
        <w:rPr>
          <w:rFonts w:eastAsia="宋体"/>
          <w:snapToGrid w:val="0"/>
          <w:lang w:val="it-IT"/>
        </w:rPr>
      </w:pPr>
      <w:r>
        <w:rPr>
          <w:snapToGrid w:val="0"/>
        </w:rPr>
        <w:lastRenderedPageBreak/>
        <w:t>id-PositioningInformation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0CA7">
        <w:rPr>
          <w:rFonts w:eastAsia="宋体"/>
          <w:snapToGrid w:val="0"/>
          <w:lang w:val="it-IT"/>
        </w:rPr>
        <w:t xml:space="preserve">ProtocolIE-ID ::= </w:t>
      </w:r>
      <w:r>
        <w:rPr>
          <w:rFonts w:eastAsia="宋体"/>
          <w:snapToGrid w:val="0"/>
          <w:lang w:val="it-IT"/>
        </w:rPr>
        <w:t>360</w:t>
      </w:r>
    </w:p>
    <w:p w14:paraId="5FE773CD" w14:textId="77777777" w:rsidR="00787970" w:rsidRPr="00F20CA7" w:rsidRDefault="00787970" w:rsidP="00787970">
      <w:pPr>
        <w:pStyle w:val="PL"/>
        <w:rPr>
          <w:rFonts w:eastAsia="宋体"/>
          <w:snapToGrid w:val="0"/>
          <w:lang w:val="it-IT"/>
        </w:rPr>
      </w:pPr>
      <w:r w:rsidRPr="007E6716">
        <w:rPr>
          <w:snapToGrid w:val="0"/>
        </w:rPr>
        <w:t>id-</w:t>
      </w:r>
      <w:r>
        <w:rPr>
          <w:lang w:eastAsia="ja-JP"/>
        </w:rPr>
        <w:t>UEAssistantIdentifier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F20CA7">
        <w:rPr>
          <w:rFonts w:eastAsia="宋体"/>
          <w:snapToGrid w:val="0"/>
          <w:lang w:val="it-IT"/>
        </w:rPr>
        <w:t xml:space="preserve">ProtocolIE-ID ::= </w:t>
      </w:r>
      <w:r>
        <w:rPr>
          <w:rFonts w:eastAsia="宋体"/>
          <w:snapToGrid w:val="0"/>
          <w:lang w:val="it-IT"/>
        </w:rPr>
        <w:t>361</w:t>
      </w:r>
    </w:p>
    <w:p w14:paraId="4D5267FF" w14:textId="77777777" w:rsidR="00787970" w:rsidRDefault="00787970" w:rsidP="00787970">
      <w:pPr>
        <w:pStyle w:val="PL"/>
        <w:rPr>
          <w:rFonts w:eastAsia="宋体"/>
          <w:snapToGrid w:val="0"/>
          <w:lang w:val="en-US" w:eastAsia="zh-CN"/>
        </w:rPr>
      </w:pPr>
      <w:r>
        <w:rPr>
          <w:rFonts w:eastAsia="宋体" w:hint="eastAsia"/>
          <w:snapToGrid w:val="0"/>
          <w:lang w:val="en-US" w:eastAsia="zh-CN"/>
        </w:rPr>
        <w:t>id-</w:t>
      </w:r>
      <w:r>
        <w:rPr>
          <w:snapToGrid w:val="0"/>
        </w:rPr>
        <w:t>ManagementBasedMDTPLMNModificationList</w:t>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it-IT"/>
        </w:rPr>
        <w:t xml:space="preserve">ProtocolIE-ID ::= </w:t>
      </w:r>
      <w:r>
        <w:rPr>
          <w:rFonts w:eastAsia="宋体" w:hint="eastAsia"/>
          <w:snapToGrid w:val="0"/>
          <w:lang w:val="en-US" w:eastAsia="zh-CN"/>
        </w:rPr>
        <w:t>3</w:t>
      </w:r>
      <w:r>
        <w:rPr>
          <w:rFonts w:eastAsia="宋体"/>
          <w:snapToGrid w:val="0"/>
          <w:lang w:val="en-US" w:eastAsia="zh-CN"/>
        </w:rPr>
        <w:t>62</w:t>
      </w:r>
    </w:p>
    <w:p w14:paraId="6D6C8A62" w14:textId="77777777" w:rsidR="00787970" w:rsidRDefault="00787970" w:rsidP="00787970">
      <w:pPr>
        <w:pStyle w:val="PL"/>
        <w:rPr>
          <w:rFonts w:eastAsia="宋体"/>
          <w:snapToGrid w:val="0"/>
          <w:lang w:val="en-US" w:eastAsia="zh-CN"/>
        </w:rPr>
      </w:pPr>
      <w:r>
        <w:rPr>
          <w:rFonts w:eastAsia="等线" w:hint="eastAsia"/>
          <w:snapToGrid w:val="0"/>
          <w:lang w:val="en-US" w:eastAsia="zh-CN"/>
        </w:rPr>
        <w:t>id-</w:t>
      </w:r>
      <w:r>
        <w:rPr>
          <w:rFonts w:eastAsia="等线"/>
          <w:snapToGrid w:val="0"/>
          <w:lang w:val="fr-FR" w:eastAsia="zh-CN"/>
        </w:rPr>
        <w:t>F1-terminatingIAB-donor</w:t>
      </w:r>
      <w:r>
        <w:rPr>
          <w:rFonts w:eastAsia="等线" w:hint="eastAsia"/>
          <w:snapToGrid w:val="0"/>
          <w:lang w:val="en-US" w:eastAsia="zh-CN"/>
        </w:rPr>
        <w:t>I</w:t>
      </w:r>
      <w:r>
        <w:rPr>
          <w:rFonts w:eastAsia="等线"/>
          <w:snapToGrid w:val="0"/>
          <w:lang w:val="fr-FR" w:eastAsia="zh-CN"/>
        </w:rPr>
        <w:t>ndicator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rFonts w:eastAsia="宋体"/>
          <w:snapToGrid w:val="0"/>
          <w:lang w:val="it-IT"/>
        </w:rPr>
        <w:t xml:space="preserve">ProtocolIE-ID ::= </w:t>
      </w:r>
      <w:r>
        <w:rPr>
          <w:rFonts w:eastAsia="宋体"/>
          <w:snapToGrid w:val="0"/>
          <w:lang w:val="en-US" w:eastAsia="zh-CN"/>
        </w:rPr>
        <w:t>363</w:t>
      </w:r>
    </w:p>
    <w:p w14:paraId="7805CF41" w14:textId="77777777" w:rsidR="00787970" w:rsidRDefault="00787970" w:rsidP="00787970">
      <w:pPr>
        <w:pStyle w:val="PL"/>
        <w:rPr>
          <w:rFonts w:eastAsia="宋体"/>
          <w:snapToGrid w:val="0"/>
          <w:lang w:eastAsia="zh-CN"/>
        </w:rPr>
      </w:pPr>
      <w:r>
        <w:rPr>
          <w:snapToGrid w:val="0"/>
        </w:rPr>
        <w:t>id-</w:t>
      </w:r>
      <w:r>
        <w:rPr>
          <w:rFonts w:hint="eastAsia"/>
          <w:snapToGrid w:val="0"/>
        </w:rPr>
        <w:t>TAINSAGSupportList</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hint="eastAsia"/>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w:t>
      </w:r>
      <w:r>
        <w:rPr>
          <w:rFonts w:eastAsia="宋体" w:hint="eastAsia"/>
          <w:snapToGrid w:val="0"/>
          <w:lang w:eastAsia="zh-CN"/>
        </w:rPr>
        <w:t xml:space="preserve">rotocolIE-ID ::= </w:t>
      </w:r>
      <w:r>
        <w:rPr>
          <w:rFonts w:eastAsia="宋体"/>
          <w:snapToGrid w:val="0"/>
          <w:lang w:eastAsia="zh-CN"/>
        </w:rPr>
        <w:t>364</w:t>
      </w:r>
    </w:p>
    <w:p w14:paraId="11ECE1FC" w14:textId="77777777" w:rsidR="00787970" w:rsidRDefault="00787970" w:rsidP="00787970">
      <w:pPr>
        <w:pStyle w:val="PL"/>
        <w:rPr>
          <w:snapToGrid w:val="0"/>
          <w:lang w:val="en-US" w:eastAsia="zh-CN"/>
        </w:rPr>
      </w:pPr>
      <w:r>
        <w:rPr>
          <w:rFonts w:eastAsia="等线" w:hint="eastAsia"/>
          <w:snapToGrid w:val="0"/>
          <w:lang w:val="en-US" w:eastAsia="zh-CN"/>
        </w:rPr>
        <w:t>id-</w:t>
      </w:r>
      <w:r>
        <w:rPr>
          <w:snapToGrid w:val="0"/>
        </w:rPr>
        <w:t>SCGreconfigNotification</w:t>
      </w:r>
      <w:r>
        <w:rPr>
          <w:snapToGrid w:val="0"/>
        </w:rPr>
        <w:tab/>
      </w:r>
      <w:r>
        <w:rPr>
          <w:snapToGrid w:val="0"/>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val="it-IT"/>
        </w:rPr>
        <w:t xml:space="preserve">ProtocolIE-ID ::= </w:t>
      </w:r>
      <w:r>
        <w:rPr>
          <w:snapToGrid w:val="0"/>
          <w:lang w:val="en-US" w:eastAsia="zh-CN"/>
        </w:rPr>
        <w:t>365</w:t>
      </w:r>
    </w:p>
    <w:p w14:paraId="47A62D47" w14:textId="77777777" w:rsidR="00787970" w:rsidRPr="0004715B" w:rsidRDefault="00787970" w:rsidP="00787970">
      <w:pPr>
        <w:pStyle w:val="PL"/>
        <w:rPr>
          <w:snapToGrid w:val="0"/>
        </w:rPr>
      </w:pPr>
      <w:r>
        <w:rPr>
          <w:rFonts w:eastAsia="宋体"/>
          <w:snapToGrid w:val="0"/>
        </w:rPr>
        <w:t>i</w:t>
      </w:r>
      <w:r w:rsidRPr="0004715B">
        <w:rPr>
          <w:rFonts w:eastAsia="宋体"/>
          <w:snapToGrid w:val="0"/>
        </w:rPr>
        <w:t>d-</w:t>
      </w:r>
      <w:r w:rsidRPr="0004715B">
        <w:rPr>
          <w:snapToGrid w:val="0"/>
        </w:rPr>
        <w:t>earlyMeasurement</w:t>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rFonts w:eastAsia="宋体"/>
          <w:snapToGrid w:val="0"/>
          <w:lang w:val="it-IT"/>
        </w:rPr>
        <w:t xml:space="preserve">ProtocolIE-ID ::= </w:t>
      </w:r>
      <w:r>
        <w:rPr>
          <w:rFonts w:eastAsia="宋体"/>
          <w:snapToGrid w:val="0"/>
          <w:lang w:val="en-US" w:eastAsia="zh-CN"/>
        </w:rPr>
        <w:t>366</w:t>
      </w:r>
    </w:p>
    <w:p w14:paraId="4D23E77E" w14:textId="77777777" w:rsidR="00787970" w:rsidRPr="00BC15E5" w:rsidRDefault="00787970" w:rsidP="00787970">
      <w:pPr>
        <w:pStyle w:val="PL"/>
        <w:rPr>
          <w:rFonts w:eastAsia="宋体"/>
          <w:snapToGrid w:val="0"/>
          <w:lang w:val="en-US" w:eastAsia="zh-CN"/>
        </w:rPr>
      </w:pPr>
      <w:r w:rsidRPr="00BC15E5">
        <w:rPr>
          <w:rFonts w:eastAsia="宋体"/>
          <w:snapToGrid w:val="0"/>
        </w:rPr>
        <w:t>id-BeamMeasurementsReportConfiguration</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 xml:space="preserve">ProtocolIE-ID ::= </w:t>
      </w:r>
      <w:r>
        <w:rPr>
          <w:rFonts w:eastAsia="宋体"/>
          <w:snapToGrid w:val="0"/>
        </w:rPr>
        <w:t>367</w:t>
      </w:r>
    </w:p>
    <w:p w14:paraId="7574996C" w14:textId="77777777" w:rsidR="00787970" w:rsidRPr="00141567" w:rsidRDefault="00787970" w:rsidP="00787970">
      <w:pPr>
        <w:pStyle w:val="PL"/>
        <w:rPr>
          <w:rFonts w:eastAsia="宋体"/>
          <w:snapToGrid w:val="0"/>
        </w:rPr>
      </w:pPr>
      <w:r w:rsidRPr="00FD0425">
        <w:rPr>
          <w:snapToGrid w:val="0"/>
          <w:lang w:eastAsia="zh-CN"/>
        </w:rPr>
        <w:t>id-</w:t>
      </w:r>
      <w:r>
        <w:rPr>
          <w:rFonts w:eastAsia="宋体"/>
        </w:rPr>
        <w:t>CoverageModificationCause</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41567">
        <w:rPr>
          <w:rFonts w:eastAsia="宋体"/>
          <w:snapToGrid w:val="0"/>
        </w:rPr>
        <w:t xml:space="preserve">ProtocolIE-ID ::= </w:t>
      </w:r>
      <w:r>
        <w:rPr>
          <w:rFonts w:eastAsia="宋体"/>
          <w:snapToGrid w:val="0"/>
        </w:rPr>
        <w:t>368</w:t>
      </w:r>
    </w:p>
    <w:p w14:paraId="152EBD79" w14:textId="77777777" w:rsidR="00787970" w:rsidRDefault="00787970" w:rsidP="00787970">
      <w:pPr>
        <w:pStyle w:val="PL"/>
        <w:rPr>
          <w:rFonts w:eastAsia="宋体"/>
          <w:snapToGrid w:val="0"/>
          <w:lang w:val="en-US" w:eastAsia="zh-CN"/>
        </w:rPr>
      </w:pPr>
      <w:r w:rsidRPr="00FD0425">
        <w:rPr>
          <w:snapToGrid w:val="0"/>
        </w:rPr>
        <w:t>id-</w:t>
      </w:r>
      <w:r>
        <w:rPr>
          <w:snapToGrid w:val="0"/>
        </w:rPr>
        <w:t>AdditionalListof</w:t>
      </w:r>
      <w:r w:rsidRPr="00D8470D">
        <w:rPr>
          <w:snapToGrid w:val="0"/>
        </w:rPr>
        <w:t>PDUSessionResourceChangeConfirmInfo-SNterminated</w:t>
      </w:r>
      <w:r>
        <w:rPr>
          <w:snapToGrid w:val="0"/>
        </w:rPr>
        <w:tab/>
      </w:r>
      <w:r>
        <w:rPr>
          <w:snapToGrid w:val="0"/>
        </w:rPr>
        <w:tab/>
      </w:r>
      <w:r>
        <w:rPr>
          <w:snapToGrid w:val="0"/>
        </w:rPr>
        <w:tab/>
      </w:r>
      <w:r>
        <w:rPr>
          <w:snapToGrid w:val="0"/>
        </w:rPr>
        <w:tab/>
      </w:r>
      <w:r>
        <w:rPr>
          <w:snapToGrid w:val="0"/>
        </w:rPr>
        <w:tab/>
      </w:r>
      <w:r>
        <w:rPr>
          <w:lang w:eastAsia="ja-JP"/>
        </w:rPr>
        <w:tab/>
      </w:r>
      <w:r>
        <w:rPr>
          <w:lang w:eastAsia="ja-JP"/>
        </w:rPr>
        <w:tab/>
      </w:r>
      <w:r>
        <w:rPr>
          <w:lang w:eastAsia="ja-JP"/>
        </w:rPr>
        <w:tab/>
      </w:r>
      <w:r>
        <w:rPr>
          <w:lang w:eastAsia="ja-JP"/>
        </w:rPr>
        <w:tab/>
      </w:r>
      <w:r>
        <w:rPr>
          <w:rFonts w:eastAsia="宋体"/>
          <w:snapToGrid w:val="0"/>
          <w:lang w:val="it-IT"/>
        </w:rPr>
        <w:t xml:space="preserve">ProtocolIE-ID ::= </w:t>
      </w:r>
      <w:r>
        <w:rPr>
          <w:rFonts w:eastAsia="宋体"/>
          <w:snapToGrid w:val="0"/>
          <w:lang w:val="en-US" w:eastAsia="zh-CN"/>
        </w:rPr>
        <w:t>369</w:t>
      </w:r>
    </w:p>
    <w:p w14:paraId="3D277A89" w14:textId="77777777" w:rsidR="00787970" w:rsidRDefault="00787970" w:rsidP="00787970">
      <w:pPr>
        <w:pStyle w:val="PL"/>
        <w:tabs>
          <w:tab w:val="clear" w:pos="3456"/>
        </w:tabs>
        <w:rPr>
          <w:snapToGrid w:val="0"/>
          <w:lang w:val="en-US" w:eastAsia="zh-CN"/>
        </w:rPr>
      </w:pPr>
      <w:r>
        <w:rPr>
          <w:rFonts w:hint="eastAsia"/>
          <w:snapToGrid w:val="0"/>
          <w:lang w:eastAsia="zh-CN"/>
        </w:rPr>
        <w:t>id-</w:t>
      </w:r>
      <w:r w:rsidRPr="007C5417">
        <w:rPr>
          <w:snapToGrid w:val="0"/>
          <w:lang w:eastAsia="en-GB"/>
        </w:rPr>
        <w:t>UERLFReportContainerLTE</w:t>
      </w:r>
      <w:r>
        <w:rPr>
          <w:rFonts w:hint="eastAsia"/>
          <w:snapToGrid w:val="0"/>
          <w:lang w:eastAsia="zh-CN"/>
        </w:rPr>
        <w:t>Extension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eastAsia="宋体"/>
          <w:snapToGrid w:val="0"/>
          <w:lang w:val="it-IT"/>
        </w:rPr>
        <w:t xml:space="preserve">ProtocolIE-ID ::= </w:t>
      </w:r>
      <w:r>
        <w:rPr>
          <w:rFonts w:eastAsia="宋体"/>
          <w:snapToGrid w:val="0"/>
          <w:lang w:val="en-US" w:eastAsia="zh-CN"/>
        </w:rPr>
        <w:t>370</w:t>
      </w:r>
    </w:p>
    <w:p w14:paraId="2E94C0B9" w14:textId="77777777" w:rsidR="00F96C88" w:rsidRPr="005065FC" w:rsidRDefault="00787970" w:rsidP="00F96C88">
      <w:pPr>
        <w:pStyle w:val="PL"/>
        <w:rPr>
          <w:rFonts w:eastAsia="宋体"/>
          <w:snapToGrid w:val="0"/>
          <w:lang w:eastAsia="zh-CN"/>
        </w:rPr>
      </w:pPr>
      <w:r w:rsidRPr="005065FC">
        <w:rPr>
          <w:snapToGrid w:val="0"/>
          <w:lang w:eastAsia="en-GB"/>
        </w:rPr>
        <w:t>id-ExcessPacketDelayThreshold</w:t>
      </w:r>
      <w:r>
        <w:rPr>
          <w:snapToGrid w:val="0"/>
          <w:lang w:eastAsia="en-GB"/>
        </w:rPr>
        <w:t>Configuration</w:t>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t xml:space="preserve">ProtocolIE-ID ::= </w:t>
      </w:r>
      <w:r w:rsidR="00F96C88">
        <w:rPr>
          <w:rFonts w:eastAsia="宋体"/>
          <w:snapToGrid w:val="0"/>
          <w:lang w:eastAsia="zh-CN"/>
        </w:rPr>
        <w:t>371</w:t>
      </w:r>
    </w:p>
    <w:p w14:paraId="1BB242B7" w14:textId="77777777" w:rsidR="00787970" w:rsidRDefault="00F96C88" w:rsidP="00F96C88">
      <w:pPr>
        <w:pStyle w:val="PL"/>
        <w:rPr>
          <w:ins w:id="224" w:author="Huawei1" w:date="2023-02-16T15:01:00Z"/>
          <w:rFonts w:eastAsia="宋体"/>
          <w:snapToGrid w:val="0"/>
          <w:lang w:eastAsia="zh-CN"/>
        </w:rPr>
      </w:pPr>
      <w:bookmarkStart w:id="225" w:name="_Hlk138181653"/>
      <w:r w:rsidRPr="00F55E12">
        <w:rPr>
          <w:rFonts w:eastAsia="宋体"/>
          <w:snapToGrid w:val="0"/>
        </w:rPr>
        <w:t>id-</w:t>
      </w:r>
      <w:r>
        <w:rPr>
          <w:lang w:eastAsia="zh-CN"/>
        </w:rPr>
        <w:t>HashedUEIdentity</w:t>
      </w:r>
      <w:r w:rsidRPr="00772A8F">
        <w:rPr>
          <w:lang w:eastAsia="zh-CN"/>
        </w:rPr>
        <w:t>IndexValue</w:t>
      </w:r>
      <w:bookmarkEnd w:id="225"/>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Pr>
          <w:rFonts w:eastAsia="宋体"/>
          <w:snapToGrid w:val="0"/>
          <w:lang w:eastAsia="en-GB"/>
        </w:rPr>
        <w:tab/>
      </w:r>
      <w:r>
        <w:rPr>
          <w:rFonts w:eastAsia="宋体"/>
          <w:snapToGrid w:val="0"/>
          <w:lang w:eastAsia="en-GB"/>
        </w:rPr>
        <w:tab/>
      </w:r>
      <w:r>
        <w:rPr>
          <w:rFonts w:eastAsia="宋体"/>
          <w:snapToGrid w:val="0"/>
          <w:lang w:eastAsia="en-GB"/>
        </w:rPr>
        <w:tab/>
      </w:r>
      <w:r>
        <w:rPr>
          <w:rFonts w:eastAsia="宋体"/>
          <w:snapToGrid w:val="0"/>
          <w:lang w:eastAsia="en-GB"/>
        </w:rPr>
        <w:tab/>
      </w:r>
      <w:r>
        <w:rPr>
          <w:rFonts w:eastAsia="宋体"/>
          <w:snapToGrid w:val="0"/>
          <w:lang w:eastAsia="en-GB"/>
        </w:rPr>
        <w:tab/>
      </w:r>
      <w:r>
        <w:rPr>
          <w:rFonts w:eastAsia="宋体"/>
          <w:snapToGrid w:val="0"/>
          <w:lang w:eastAsia="en-GB"/>
        </w:rPr>
        <w:tab/>
      </w:r>
      <w:r>
        <w:rPr>
          <w:rFonts w:eastAsia="宋体"/>
          <w:snapToGrid w:val="0"/>
          <w:lang w:eastAsia="en-GB"/>
        </w:rPr>
        <w:tab/>
      </w:r>
      <w:r w:rsidRPr="005065FC">
        <w:rPr>
          <w:rFonts w:eastAsia="宋体"/>
          <w:snapToGrid w:val="0"/>
          <w:lang w:eastAsia="en-GB"/>
        </w:rPr>
        <w:tab/>
      </w:r>
      <w:r w:rsidRPr="005065FC">
        <w:rPr>
          <w:rFonts w:eastAsia="宋体"/>
          <w:snapToGrid w:val="0"/>
          <w:lang w:eastAsia="en-GB"/>
        </w:rPr>
        <w:tab/>
        <w:t>ProtocolIE-ID ::=</w:t>
      </w:r>
      <w:r>
        <w:rPr>
          <w:rFonts w:eastAsia="宋体"/>
          <w:snapToGrid w:val="0"/>
          <w:lang w:val="it-IT"/>
        </w:rPr>
        <w:t xml:space="preserve"> </w:t>
      </w:r>
      <w:r>
        <w:rPr>
          <w:rFonts w:eastAsia="宋体"/>
          <w:snapToGrid w:val="0"/>
          <w:lang w:eastAsia="en-GB"/>
        </w:rPr>
        <w:t>372</w:t>
      </w:r>
    </w:p>
    <w:p w14:paraId="20B6213A" w14:textId="77777777" w:rsidR="00787970" w:rsidRDefault="00787970" w:rsidP="00787970">
      <w:pPr>
        <w:pStyle w:val="PL"/>
        <w:rPr>
          <w:ins w:id="226" w:author="Huawei1" w:date="2023-02-16T15:01:00Z"/>
          <w:rFonts w:eastAsia="宋体"/>
          <w:snapToGrid w:val="0"/>
          <w:lang w:eastAsia="zh-CN"/>
        </w:rPr>
      </w:pPr>
      <w:ins w:id="227" w:author="Huawei1" w:date="2023-02-16T15:01:00Z">
        <w:r>
          <w:rPr>
            <w:rFonts w:eastAsia="宋体" w:hint="eastAsia"/>
            <w:snapToGrid w:val="0"/>
            <w:lang w:eastAsia="zh-CN"/>
          </w:rPr>
          <w:t>i</w:t>
        </w:r>
        <w:r>
          <w:rPr>
            <w:rFonts w:eastAsia="宋体"/>
            <w:snapToGrid w:val="0"/>
            <w:lang w:eastAsia="zh-CN"/>
          </w:rPr>
          <w:t>d-</w:t>
        </w:r>
        <w:r>
          <w:rPr>
            <w:snapToGrid w:val="0"/>
          </w:rPr>
          <w:t>DirectForwardingPath</w:t>
        </w:r>
        <w:r w:rsidRPr="000077DF">
          <w:rPr>
            <w:rFonts w:eastAsia="Batang"/>
          </w:rPr>
          <w:t>Availability</w:t>
        </w:r>
        <w:r>
          <w:rPr>
            <w:rFonts w:eastAsia="Batang"/>
          </w:rPr>
          <w:t>WithSourceMN</w:t>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t xml:space="preserve">ProtocolIE-ID ::= </w:t>
        </w:r>
        <w:r>
          <w:rPr>
            <w:rFonts w:eastAsia="宋体"/>
            <w:snapToGrid w:val="0"/>
            <w:lang w:eastAsia="zh-CN"/>
          </w:rPr>
          <w:t>xxx</w:t>
        </w:r>
      </w:ins>
    </w:p>
    <w:p w14:paraId="06257123" w14:textId="77777777" w:rsidR="00787970" w:rsidRPr="002B4083" w:rsidRDefault="00787970" w:rsidP="00787970">
      <w:pPr>
        <w:pStyle w:val="PL"/>
        <w:rPr>
          <w:snapToGrid w:val="0"/>
          <w:lang w:eastAsia="zh-CN"/>
        </w:rPr>
      </w:pPr>
    </w:p>
    <w:p w14:paraId="6571EEA1" w14:textId="77777777" w:rsidR="00787970" w:rsidRPr="00F47421" w:rsidRDefault="00787970" w:rsidP="00787970">
      <w:pPr>
        <w:pStyle w:val="PL"/>
        <w:rPr>
          <w:snapToGrid w:val="0"/>
          <w:lang w:val="en-US" w:eastAsia="zh-CN"/>
        </w:rPr>
      </w:pPr>
    </w:p>
    <w:p w14:paraId="5EDC890D" w14:textId="77777777" w:rsidR="00787970" w:rsidRPr="00FD0425" w:rsidRDefault="00787970" w:rsidP="00787970">
      <w:pPr>
        <w:pStyle w:val="PL"/>
        <w:rPr>
          <w:snapToGrid w:val="0"/>
        </w:rPr>
      </w:pPr>
      <w:r w:rsidRPr="00FD0425">
        <w:rPr>
          <w:snapToGrid w:val="0"/>
        </w:rPr>
        <w:t>END</w:t>
      </w:r>
    </w:p>
    <w:p w14:paraId="4D82AD82" w14:textId="77777777" w:rsidR="00787970" w:rsidRPr="00FD0425" w:rsidRDefault="00787970" w:rsidP="00787970">
      <w:pPr>
        <w:pStyle w:val="PL"/>
        <w:rPr>
          <w:noProof w:val="0"/>
          <w:snapToGrid w:val="0"/>
        </w:rPr>
      </w:pPr>
      <w:r w:rsidRPr="00FD0425">
        <w:rPr>
          <w:noProof w:val="0"/>
          <w:snapToGrid w:val="0"/>
        </w:rPr>
        <w:t>-- ASN1STOP</w:t>
      </w:r>
    </w:p>
    <w:p w14:paraId="294742BF" w14:textId="77777777" w:rsidR="00787970" w:rsidRPr="00572CE9" w:rsidRDefault="00787970" w:rsidP="0078797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Pr>
          <w:i/>
          <w:lang w:eastAsia="ja-JP"/>
        </w:rPr>
        <w:t xml:space="preserve">End </w:t>
      </w:r>
      <w:r w:rsidRPr="00AE320F">
        <w:rPr>
          <w:i/>
          <w:lang w:eastAsia="ja-JP"/>
        </w:rPr>
        <w:t>of</w:t>
      </w:r>
      <w:r>
        <w:rPr>
          <w:i/>
          <w:lang w:eastAsia="ja-JP"/>
        </w:rPr>
        <w:t xml:space="preserve"> </w:t>
      </w:r>
      <w:r w:rsidRPr="00AE320F">
        <w:rPr>
          <w:i/>
          <w:lang w:eastAsia="ja-JP"/>
        </w:rPr>
        <w:t>change</w:t>
      </w:r>
    </w:p>
    <w:p w14:paraId="2DD87028" w14:textId="77777777" w:rsidR="00264BE7" w:rsidRPr="00264BE7" w:rsidRDefault="00264BE7" w:rsidP="00264BE7"/>
    <w:bookmarkEnd w:id="0"/>
    <w:p w14:paraId="63536F0B" w14:textId="77777777" w:rsidR="005456E5" w:rsidRDefault="005456E5" w:rsidP="001551A2">
      <w:pPr>
        <w:rPr>
          <w:lang w:eastAsia="zh-CN"/>
        </w:rPr>
      </w:pPr>
    </w:p>
    <w:p w14:paraId="12D7E1E6" w14:textId="77777777" w:rsidR="005456E5" w:rsidRPr="007D3E81" w:rsidRDefault="005456E5" w:rsidP="001551A2">
      <w:pPr>
        <w:rPr>
          <w:lang w:eastAsia="zh-CN"/>
        </w:rPr>
      </w:pPr>
    </w:p>
    <w:sectPr w:rsidR="005456E5" w:rsidRPr="007D3E81" w:rsidSect="0049496B">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9B05B" w14:textId="77777777" w:rsidR="00A00EF5" w:rsidRDefault="00A00EF5">
      <w:r>
        <w:separator/>
      </w:r>
    </w:p>
  </w:endnote>
  <w:endnote w:type="continuationSeparator" w:id="0">
    <w:p w14:paraId="2240E37E" w14:textId="77777777" w:rsidR="00A00EF5" w:rsidRDefault="00A0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saka">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E08F5" w14:textId="77777777" w:rsidR="005E5260" w:rsidRDefault="005E526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97A6D" w14:textId="77777777" w:rsidR="00A00EF5" w:rsidRDefault="00A00EF5">
      <w:r>
        <w:separator/>
      </w:r>
    </w:p>
  </w:footnote>
  <w:footnote w:type="continuationSeparator" w:id="0">
    <w:p w14:paraId="4AB881A6" w14:textId="77777777" w:rsidR="00A00EF5" w:rsidRDefault="00A00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304A3ABE"/>
    <w:multiLevelType w:val="hybridMultilevel"/>
    <w:tmpl w:val="8D94DDAA"/>
    <w:lvl w:ilvl="0" w:tplc="E1C4C3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EB5A45"/>
    <w:multiLevelType w:val="hybridMultilevel"/>
    <w:tmpl w:val="A15C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2"/>
  </w:num>
  <w:num w:numId="4">
    <w:abstractNumId w:val="10"/>
  </w:num>
  <w:num w:numId="5">
    <w:abstractNumId w:val="0"/>
  </w:num>
  <w:num w:numId="6">
    <w:abstractNumId w:val="3"/>
  </w:num>
  <w:num w:numId="7">
    <w:abstractNumId w:val="7"/>
  </w:num>
  <w:num w:numId="8">
    <w:abstractNumId w:val="8"/>
  </w:num>
  <w:num w:numId="9">
    <w:abstractNumId w:val="5"/>
  </w:num>
  <w:num w:numId="10">
    <w:abstractNumId w:val="4"/>
  </w:num>
  <w:num w:numId="11">
    <w:abstractNumId w:val="6"/>
  </w:num>
  <w:num w:numId="12">
    <w:abstractNumId w:val="11"/>
  </w:num>
  <w:num w:numId="13">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5396"/>
    <w:rsid w:val="0000613E"/>
    <w:rsid w:val="000068C4"/>
    <w:rsid w:val="00006AA0"/>
    <w:rsid w:val="000110CA"/>
    <w:rsid w:val="00011674"/>
    <w:rsid w:val="000118F6"/>
    <w:rsid w:val="00013CB8"/>
    <w:rsid w:val="00013FC0"/>
    <w:rsid w:val="00014D1E"/>
    <w:rsid w:val="00015330"/>
    <w:rsid w:val="0001565F"/>
    <w:rsid w:val="0001701A"/>
    <w:rsid w:val="00017C43"/>
    <w:rsid w:val="000205C0"/>
    <w:rsid w:val="00020BFF"/>
    <w:rsid w:val="000224E8"/>
    <w:rsid w:val="00022E4A"/>
    <w:rsid w:val="00023E5C"/>
    <w:rsid w:val="00024146"/>
    <w:rsid w:val="00025434"/>
    <w:rsid w:val="0002747B"/>
    <w:rsid w:val="0003083D"/>
    <w:rsid w:val="00031567"/>
    <w:rsid w:val="00032AB8"/>
    <w:rsid w:val="0003419C"/>
    <w:rsid w:val="000346B7"/>
    <w:rsid w:val="000357E9"/>
    <w:rsid w:val="00037B33"/>
    <w:rsid w:val="00040B64"/>
    <w:rsid w:val="00040F5D"/>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4EDF"/>
    <w:rsid w:val="00057F83"/>
    <w:rsid w:val="00061B84"/>
    <w:rsid w:val="000622D3"/>
    <w:rsid w:val="00062A3B"/>
    <w:rsid w:val="00064173"/>
    <w:rsid w:val="000655EF"/>
    <w:rsid w:val="00070CDD"/>
    <w:rsid w:val="00072EDF"/>
    <w:rsid w:val="000737BB"/>
    <w:rsid w:val="00073C97"/>
    <w:rsid w:val="00075247"/>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37E"/>
    <w:rsid w:val="000A3769"/>
    <w:rsid w:val="000A394F"/>
    <w:rsid w:val="000A3CD7"/>
    <w:rsid w:val="000A4C5A"/>
    <w:rsid w:val="000A5C5B"/>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7C9"/>
    <w:rsid w:val="0014087A"/>
    <w:rsid w:val="00141333"/>
    <w:rsid w:val="00141DD6"/>
    <w:rsid w:val="00144AA6"/>
    <w:rsid w:val="0014638D"/>
    <w:rsid w:val="00146A12"/>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6926"/>
    <w:rsid w:val="00177369"/>
    <w:rsid w:val="001775C4"/>
    <w:rsid w:val="001778DC"/>
    <w:rsid w:val="00177ED9"/>
    <w:rsid w:val="0018017B"/>
    <w:rsid w:val="00181069"/>
    <w:rsid w:val="00184EF7"/>
    <w:rsid w:val="00185A40"/>
    <w:rsid w:val="001860A0"/>
    <w:rsid w:val="0019227A"/>
    <w:rsid w:val="00195650"/>
    <w:rsid w:val="001977C8"/>
    <w:rsid w:val="00197C7B"/>
    <w:rsid w:val="001A0F5F"/>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32D6"/>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0B7A"/>
    <w:rsid w:val="00241AD4"/>
    <w:rsid w:val="00243168"/>
    <w:rsid w:val="0024335F"/>
    <w:rsid w:val="00243BC1"/>
    <w:rsid w:val="00244332"/>
    <w:rsid w:val="00245042"/>
    <w:rsid w:val="00245B23"/>
    <w:rsid w:val="00246DE8"/>
    <w:rsid w:val="0025022A"/>
    <w:rsid w:val="00250854"/>
    <w:rsid w:val="0025228F"/>
    <w:rsid w:val="002530BE"/>
    <w:rsid w:val="00253E55"/>
    <w:rsid w:val="00257195"/>
    <w:rsid w:val="002578D8"/>
    <w:rsid w:val="002613A5"/>
    <w:rsid w:val="00264BE7"/>
    <w:rsid w:val="00267881"/>
    <w:rsid w:val="002723D0"/>
    <w:rsid w:val="002723F2"/>
    <w:rsid w:val="00272646"/>
    <w:rsid w:val="00273821"/>
    <w:rsid w:val="00273FC1"/>
    <w:rsid w:val="00274E67"/>
    <w:rsid w:val="002756AC"/>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0883"/>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17A88"/>
    <w:rsid w:val="003205DA"/>
    <w:rsid w:val="0032143F"/>
    <w:rsid w:val="00322BF9"/>
    <w:rsid w:val="00324E7A"/>
    <w:rsid w:val="00325769"/>
    <w:rsid w:val="00325B85"/>
    <w:rsid w:val="00326166"/>
    <w:rsid w:val="00326C1A"/>
    <w:rsid w:val="00327C4D"/>
    <w:rsid w:val="00327C80"/>
    <w:rsid w:val="003311ED"/>
    <w:rsid w:val="0033143D"/>
    <w:rsid w:val="00331D74"/>
    <w:rsid w:val="00332B0C"/>
    <w:rsid w:val="00333B90"/>
    <w:rsid w:val="00334763"/>
    <w:rsid w:val="00334BBB"/>
    <w:rsid w:val="00336954"/>
    <w:rsid w:val="00336CED"/>
    <w:rsid w:val="003371C6"/>
    <w:rsid w:val="00340FC5"/>
    <w:rsid w:val="00341115"/>
    <w:rsid w:val="00341D9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B41"/>
    <w:rsid w:val="00382D06"/>
    <w:rsid w:val="00384193"/>
    <w:rsid w:val="00384EED"/>
    <w:rsid w:val="003852F4"/>
    <w:rsid w:val="003862C3"/>
    <w:rsid w:val="00387985"/>
    <w:rsid w:val="00390DDF"/>
    <w:rsid w:val="00390EDA"/>
    <w:rsid w:val="00391BE3"/>
    <w:rsid w:val="003923AD"/>
    <w:rsid w:val="00393AB1"/>
    <w:rsid w:val="00393C91"/>
    <w:rsid w:val="00393FA3"/>
    <w:rsid w:val="0039412B"/>
    <w:rsid w:val="00394CE1"/>
    <w:rsid w:val="00394CF5"/>
    <w:rsid w:val="00395BA4"/>
    <w:rsid w:val="0039604D"/>
    <w:rsid w:val="00396450"/>
    <w:rsid w:val="003A2E9C"/>
    <w:rsid w:val="003A38B6"/>
    <w:rsid w:val="003A41E4"/>
    <w:rsid w:val="003A4FE1"/>
    <w:rsid w:val="003A557A"/>
    <w:rsid w:val="003A6D6C"/>
    <w:rsid w:val="003A7ACE"/>
    <w:rsid w:val="003B3117"/>
    <w:rsid w:val="003B3C85"/>
    <w:rsid w:val="003B5800"/>
    <w:rsid w:val="003B7C7F"/>
    <w:rsid w:val="003C1312"/>
    <w:rsid w:val="003C31E5"/>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97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2A8A"/>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58E5"/>
    <w:rsid w:val="004865D5"/>
    <w:rsid w:val="00486D5B"/>
    <w:rsid w:val="004905B3"/>
    <w:rsid w:val="0049166A"/>
    <w:rsid w:val="00491C2A"/>
    <w:rsid w:val="00491F4A"/>
    <w:rsid w:val="00492263"/>
    <w:rsid w:val="00492450"/>
    <w:rsid w:val="004938DF"/>
    <w:rsid w:val="00493D19"/>
    <w:rsid w:val="0049496B"/>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D21"/>
    <w:rsid w:val="004B4C38"/>
    <w:rsid w:val="004B5426"/>
    <w:rsid w:val="004B5622"/>
    <w:rsid w:val="004B73E3"/>
    <w:rsid w:val="004C14E9"/>
    <w:rsid w:val="004C3D85"/>
    <w:rsid w:val="004C4FA4"/>
    <w:rsid w:val="004C5480"/>
    <w:rsid w:val="004C5649"/>
    <w:rsid w:val="004C702B"/>
    <w:rsid w:val="004C7705"/>
    <w:rsid w:val="004D0597"/>
    <w:rsid w:val="004D221A"/>
    <w:rsid w:val="004D244F"/>
    <w:rsid w:val="004D5606"/>
    <w:rsid w:val="004D6157"/>
    <w:rsid w:val="004D678A"/>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7FA"/>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375BB"/>
    <w:rsid w:val="0054059A"/>
    <w:rsid w:val="00541256"/>
    <w:rsid w:val="0054438E"/>
    <w:rsid w:val="005456E5"/>
    <w:rsid w:val="00545BB4"/>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4E77"/>
    <w:rsid w:val="005650FA"/>
    <w:rsid w:val="00566E95"/>
    <w:rsid w:val="0056791E"/>
    <w:rsid w:val="00567EB3"/>
    <w:rsid w:val="00570565"/>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870C4"/>
    <w:rsid w:val="005936AE"/>
    <w:rsid w:val="005936AF"/>
    <w:rsid w:val="005944E5"/>
    <w:rsid w:val="0059611C"/>
    <w:rsid w:val="005A2C0F"/>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260"/>
    <w:rsid w:val="005E5A4E"/>
    <w:rsid w:val="005E64D8"/>
    <w:rsid w:val="005F0E08"/>
    <w:rsid w:val="005F1896"/>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4170"/>
    <w:rsid w:val="00615149"/>
    <w:rsid w:val="00615C80"/>
    <w:rsid w:val="00615EEE"/>
    <w:rsid w:val="00616020"/>
    <w:rsid w:val="006209D5"/>
    <w:rsid w:val="00620B0F"/>
    <w:rsid w:val="00621D26"/>
    <w:rsid w:val="00622936"/>
    <w:rsid w:val="00623FA7"/>
    <w:rsid w:val="0062540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CDF"/>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0E4A"/>
    <w:rsid w:val="006A443D"/>
    <w:rsid w:val="006A4BC4"/>
    <w:rsid w:val="006A664F"/>
    <w:rsid w:val="006A6838"/>
    <w:rsid w:val="006A6996"/>
    <w:rsid w:val="006A6C31"/>
    <w:rsid w:val="006B007A"/>
    <w:rsid w:val="006B178C"/>
    <w:rsid w:val="006B1CA7"/>
    <w:rsid w:val="006B2F6F"/>
    <w:rsid w:val="006B4EF4"/>
    <w:rsid w:val="006B5246"/>
    <w:rsid w:val="006B56E3"/>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569C"/>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0B09"/>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87970"/>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485"/>
    <w:rsid w:val="007B6720"/>
    <w:rsid w:val="007B744C"/>
    <w:rsid w:val="007B74F1"/>
    <w:rsid w:val="007C1493"/>
    <w:rsid w:val="007C1ABF"/>
    <w:rsid w:val="007C31E4"/>
    <w:rsid w:val="007C377C"/>
    <w:rsid w:val="007C3981"/>
    <w:rsid w:val="007C3D26"/>
    <w:rsid w:val="007C4F48"/>
    <w:rsid w:val="007C50C2"/>
    <w:rsid w:val="007C6B55"/>
    <w:rsid w:val="007D0A33"/>
    <w:rsid w:val="007D10FB"/>
    <w:rsid w:val="007D180C"/>
    <w:rsid w:val="007D1F62"/>
    <w:rsid w:val="007D36E2"/>
    <w:rsid w:val="007D36F1"/>
    <w:rsid w:val="007D3E81"/>
    <w:rsid w:val="007D4827"/>
    <w:rsid w:val="007D54F5"/>
    <w:rsid w:val="007D6BB2"/>
    <w:rsid w:val="007D7072"/>
    <w:rsid w:val="007E06D6"/>
    <w:rsid w:val="007E09E7"/>
    <w:rsid w:val="007E2488"/>
    <w:rsid w:val="007E3B8F"/>
    <w:rsid w:val="007E6913"/>
    <w:rsid w:val="007E7FB5"/>
    <w:rsid w:val="007E7FB6"/>
    <w:rsid w:val="007F0E6B"/>
    <w:rsid w:val="007F11E8"/>
    <w:rsid w:val="007F12FC"/>
    <w:rsid w:val="007F1803"/>
    <w:rsid w:val="007F2759"/>
    <w:rsid w:val="007F2EAD"/>
    <w:rsid w:val="007F4E74"/>
    <w:rsid w:val="007F749D"/>
    <w:rsid w:val="007F750E"/>
    <w:rsid w:val="007F7A8D"/>
    <w:rsid w:val="007F7ACC"/>
    <w:rsid w:val="00801B02"/>
    <w:rsid w:val="00804A7D"/>
    <w:rsid w:val="00807E69"/>
    <w:rsid w:val="00811EB2"/>
    <w:rsid w:val="00814156"/>
    <w:rsid w:val="008155D8"/>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5E71"/>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166"/>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1EE5"/>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57B"/>
    <w:rsid w:val="00937F89"/>
    <w:rsid w:val="0094074A"/>
    <w:rsid w:val="009418A5"/>
    <w:rsid w:val="009421CA"/>
    <w:rsid w:val="00942DAE"/>
    <w:rsid w:val="00942E79"/>
    <w:rsid w:val="009433E5"/>
    <w:rsid w:val="00943AAA"/>
    <w:rsid w:val="00946A28"/>
    <w:rsid w:val="00950BB4"/>
    <w:rsid w:val="00951CDA"/>
    <w:rsid w:val="00952DFC"/>
    <w:rsid w:val="009532B9"/>
    <w:rsid w:val="00954A16"/>
    <w:rsid w:val="00955911"/>
    <w:rsid w:val="00955C83"/>
    <w:rsid w:val="00955E5E"/>
    <w:rsid w:val="00955EC7"/>
    <w:rsid w:val="009568A6"/>
    <w:rsid w:val="00956F3A"/>
    <w:rsid w:val="00960AF9"/>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0735"/>
    <w:rsid w:val="009D119A"/>
    <w:rsid w:val="009D240E"/>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458D"/>
    <w:rsid w:val="009F5C3D"/>
    <w:rsid w:val="009F6450"/>
    <w:rsid w:val="00A007DD"/>
    <w:rsid w:val="00A00EF5"/>
    <w:rsid w:val="00A03496"/>
    <w:rsid w:val="00A0622B"/>
    <w:rsid w:val="00A06BFC"/>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6CD9"/>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2EA2"/>
    <w:rsid w:val="00A730E8"/>
    <w:rsid w:val="00A73BFE"/>
    <w:rsid w:val="00A73E18"/>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C0519"/>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05E3"/>
    <w:rsid w:val="00B010E3"/>
    <w:rsid w:val="00B02273"/>
    <w:rsid w:val="00B024CC"/>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1E2B"/>
    <w:rsid w:val="00B31ED2"/>
    <w:rsid w:val="00B32054"/>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1705"/>
    <w:rsid w:val="00B93B4B"/>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D6DB3"/>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420"/>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4925"/>
    <w:rsid w:val="00C4539D"/>
    <w:rsid w:val="00C45879"/>
    <w:rsid w:val="00C458AC"/>
    <w:rsid w:val="00C4599A"/>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5C89"/>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17FEF"/>
    <w:rsid w:val="00D20A32"/>
    <w:rsid w:val="00D233A3"/>
    <w:rsid w:val="00D2389D"/>
    <w:rsid w:val="00D24B5B"/>
    <w:rsid w:val="00D25335"/>
    <w:rsid w:val="00D25C6F"/>
    <w:rsid w:val="00D2660D"/>
    <w:rsid w:val="00D317C2"/>
    <w:rsid w:val="00D32033"/>
    <w:rsid w:val="00D322C4"/>
    <w:rsid w:val="00D32B0C"/>
    <w:rsid w:val="00D34B96"/>
    <w:rsid w:val="00D377E1"/>
    <w:rsid w:val="00D4058D"/>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85044"/>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2C7C"/>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30A6C"/>
    <w:rsid w:val="00E30D80"/>
    <w:rsid w:val="00E3131F"/>
    <w:rsid w:val="00E319C5"/>
    <w:rsid w:val="00E31B55"/>
    <w:rsid w:val="00E324CC"/>
    <w:rsid w:val="00E329F7"/>
    <w:rsid w:val="00E33189"/>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63C3"/>
    <w:rsid w:val="00E574B5"/>
    <w:rsid w:val="00E57526"/>
    <w:rsid w:val="00E61597"/>
    <w:rsid w:val="00E63248"/>
    <w:rsid w:val="00E643A6"/>
    <w:rsid w:val="00E655FF"/>
    <w:rsid w:val="00E65E14"/>
    <w:rsid w:val="00E66599"/>
    <w:rsid w:val="00E66FEF"/>
    <w:rsid w:val="00E673C4"/>
    <w:rsid w:val="00E67D48"/>
    <w:rsid w:val="00E71C79"/>
    <w:rsid w:val="00E722DF"/>
    <w:rsid w:val="00E725F7"/>
    <w:rsid w:val="00E7382B"/>
    <w:rsid w:val="00E73AA2"/>
    <w:rsid w:val="00E7553B"/>
    <w:rsid w:val="00E75864"/>
    <w:rsid w:val="00E76737"/>
    <w:rsid w:val="00E7773E"/>
    <w:rsid w:val="00E80FB6"/>
    <w:rsid w:val="00E82653"/>
    <w:rsid w:val="00E82D14"/>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2031"/>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5125"/>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0F9"/>
    <w:rsid w:val="00F0018C"/>
    <w:rsid w:val="00F008A4"/>
    <w:rsid w:val="00F00AA8"/>
    <w:rsid w:val="00F0378D"/>
    <w:rsid w:val="00F04AE3"/>
    <w:rsid w:val="00F076F4"/>
    <w:rsid w:val="00F07F61"/>
    <w:rsid w:val="00F10B16"/>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2201"/>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4428"/>
    <w:rsid w:val="00F944A6"/>
    <w:rsid w:val="00F9512C"/>
    <w:rsid w:val="00F963F3"/>
    <w:rsid w:val="00F96A52"/>
    <w:rsid w:val="00F96B99"/>
    <w:rsid w:val="00F96C88"/>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4C7"/>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577A88"/>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56E5"/>
    <w:pPr>
      <w:spacing w:after="180"/>
    </w:pPr>
    <w:rPr>
      <w:rFonts w:eastAsia="Times New Roman"/>
      <w:lang w:val="en-GB"/>
    </w:rPr>
  </w:style>
  <w:style w:type="paragraph" w:styleId="Heading1">
    <w:name w:val="heading 1"/>
    <w:aliases w:val="Char,NMP Heading 1,H1,h11,h12,h13,h14,h15,h16,app heading 1,l1,Memo Heading 1,Heading 1_a,heading 1,h17,h111,h121,h131,h141,h151,h161,h18,h112,h122,h132,h142,h152,h162,h19,h113,h123,h133,h143,h153,h163,h1,Alt+1,Alt+11,Alt+12"/>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aliases w:val="Char Char,Head2A,2,H2,h2,UNDERRUBRIK 1-2,DO NOT USE_h2,h21,H2 Char,h2 Char"/>
    <w:basedOn w:val="Heading1"/>
    <w:next w:val="Normal"/>
    <w:link w:val="Heading2Char"/>
    <w:qFormat/>
    <w:rsid w:val="005456E5"/>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5456E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5456E5"/>
    <w:pPr>
      <w:ind w:left="1418" w:hanging="1418"/>
      <w:outlineLvl w:val="3"/>
    </w:pPr>
    <w:rPr>
      <w:sz w:val="24"/>
    </w:rPr>
  </w:style>
  <w:style w:type="paragraph" w:styleId="Heading5">
    <w:name w:val="heading 5"/>
    <w:aliases w:val="h5,Heading5"/>
    <w:basedOn w:val="Heading4"/>
    <w:next w:val="Normal"/>
    <w:qFormat/>
    <w:rsid w:val="005456E5"/>
    <w:pPr>
      <w:ind w:left="1701" w:hanging="1701"/>
      <w:outlineLvl w:val="4"/>
    </w:pPr>
    <w:rPr>
      <w:sz w:val="22"/>
    </w:rPr>
  </w:style>
  <w:style w:type="paragraph" w:styleId="Heading6">
    <w:name w:val="heading 6"/>
    <w:basedOn w:val="H6"/>
    <w:next w:val="Normal"/>
    <w:link w:val="Heading6Char"/>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link w:val="Heading8Char"/>
    <w:qFormat/>
    <w:rsid w:val="005456E5"/>
    <w:pPr>
      <w:ind w:left="0" w:firstLine="0"/>
      <w:outlineLvl w:val="7"/>
    </w:pPr>
  </w:style>
  <w:style w:type="paragraph" w:styleId="Heading9">
    <w:name w:val="heading 9"/>
    <w:basedOn w:val="Heading8"/>
    <w:next w:val="Normal"/>
    <w:link w:val="Heading9Char"/>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rsid w:val="005456E5"/>
    <w:pPr>
      <w:ind w:left="1701" w:hanging="1701"/>
    </w:pPr>
  </w:style>
  <w:style w:type="paragraph" w:styleId="TOC4">
    <w:name w:val="toc 4"/>
    <w:basedOn w:val="TOC3"/>
    <w:rsid w:val="005456E5"/>
    <w:pPr>
      <w:ind w:left="1418" w:hanging="1418"/>
    </w:pPr>
  </w:style>
  <w:style w:type="paragraph" w:styleId="TOC3">
    <w:name w:val="toc 3"/>
    <w:basedOn w:val="TOC2"/>
    <w:rsid w:val="005456E5"/>
    <w:pPr>
      <w:ind w:left="1134" w:hanging="1134"/>
    </w:pPr>
  </w:style>
  <w:style w:type="paragraph" w:styleId="TOC2">
    <w:name w:val="toc 2"/>
    <w:basedOn w:val="TOC1"/>
    <w:rsid w:val="005456E5"/>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aliases w:val="Char Char3,NMP Heading 1 Char1,H1 Char1,h11 Char1,h12 Char1,h13 Char1,h14 Char1,h15 Char1,h16 Char1,app heading 1 Char1,l1 Char1,Memo Heading 1 Char1,Heading 1_a Char1,heading 1 Char1,h17 Char1,h111 Char1,h121 Char1,h131 Char1,h141 Char1"/>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宋体"/>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rPr>
      <w:rFonts w:eastAsia="宋体"/>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aliases w:val="left"/>
    <w:basedOn w:val="TH"/>
    <w:link w:val="TFChar"/>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rsid w:val="005456E5"/>
    <w:pPr>
      <w:ind w:left="1418" w:hanging="1418"/>
    </w:pPr>
  </w:style>
  <w:style w:type="paragraph" w:customStyle="1" w:styleId="EX">
    <w:name w:val="EX"/>
    <w:basedOn w:val="Normal"/>
    <w:link w:val="EXChar"/>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rsid w:val="005456E5"/>
    <w:pPr>
      <w:ind w:left="1985" w:hanging="1985"/>
    </w:pPr>
  </w:style>
  <w:style w:type="paragraph" w:styleId="TOC7">
    <w:name w:val="toc 7"/>
    <w:basedOn w:val="TOC6"/>
    <w:next w:val="Normal"/>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宋体"/>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qFormat/>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宋体"/>
    </w:rPr>
  </w:style>
  <w:style w:type="character" w:customStyle="1" w:styleId="a1">
    <w:name w:val="样式 宋体 蓝色"/>
    <w:rsid w:val="009421CA"/>
    <w:rPr>
      <w:rFonts w:ascii="Times New Roman" w:eastAsia="宋体"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宋体"/>
      <w:lang w:val="en-GB" w:eastAsia="en-US" w:bidi="ar-SA"/>
    </w:rPr>
  </w:style>
  <w:style w:type="character" w:customStyle="1" w:styleId="MSMinchoChar">
    <w:name w:val="样式 列表 + (西文) MS Mincho Char"/>
    <w:basedOn w:val="ListChar"/>
    <w:link w:val="MSMincho"/>
    <w:rsid w:val="00141333"/>
    <w:rPr>
      <w:rFonts w:eastAsia="宋体"/>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link w:val="FooterCha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qFormat/>
    <w:rsid w:val="005456E5"/>
    <w:rPr>
      <w:color w:val="0563C1"/>
      <w:u w:val="single"/>
    </w:rPr>
  </w:style>
  <w:style w:type="character" w:styleId="CommentReference">
    <w:name w:val="annotation reference"/>
    <w:qFormat/>
    <w:rPr>
      <w:rFonts w:eastAsia="宋体"/>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宋体"/>
      <w:color w:val="800080"/>
      <w:u w:val="single"/>
      <w:lang w:val="en-US" w:eastAsia="zh-CN" w:bidi="ar-SA"/>
    </w:rPr>
  </w:style>
  <w:style w:type="paragraph" w:styleId="BalloonText">
    <w:name w:val="Balloon Text"/>
    <w:basedOn w:val="Normal"/>
    <w:link w:val="BalloonTextChar"/>
    <w:qFormat/>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link w:val="GuidanceChar"/>
    <w:rsid w:val="005456E5"/>
    <w:rPr>
      <w:i/>
      <w:color w:val="0000FF"/>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宋体"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宋体"/>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aliases w:val="Char Char Char1,Head2A Char1,2 Char1,H2 Char2,h2 Char2,UNDERRUBRIK 1-2 Char1,DO NOT USE_h2 Char1,h21 Char1,H2 Char Char1,h2 Char Char1"/>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9"/>
      </w:numPr>
      <w:tabs>
        <w:tab w:val="left" w:pos="1560"/>
      </w:tabs>
      <w:ind w:left="1560" w:hanging="1200"/>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styleId="Emphasis">
    <w:name w:val="Emphasis"/>
    <w:uiPriority w:val="20"/>
    <w:qFormat/>
    <w:rsid w:val="00E82D14"/>
    <w:rPr>
      <w:i/>
      <w:iC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82D14"/>
    <w:pPr>
      <w:ind w:left="720"/>
      <w:contextualSpacing/>
    </w:pPr>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rsid w:val="00787970"/>
    <w:rPr>
      <w:rFonts w:ascii="Arial" w:eastAsia="Arial" w:hAnsi="Arial"/>
      <w:sz w:val="36"/>
      <w:lang w:val="en-GB" w:eastAsia="en-US"/>
    </w:rPr>
  </w:style>
  <w:style w:type="paragraph" w:customStyle="1" w:styleId="CharChar24">
    <w:name w:val="Char Char24"/>
    <w:basedOn w:val="Normal"/>
    <w:semiHidden/>
    <w:rsid w:val="0078797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rsid w:val="00787970"/>
    <w:rPr>
      <w:rFonts w:ascii="Arial" w:eastAsia="宋体"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787970"/>
    <w:rPr>
      <w:rFonts w:ascii="Arial" w:eastAsia="Times New Roman" w:hAnsi="Arial"/>
      <w:sz w:val="28"/>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787970"/>
    <w:rPr>
      <w:rFonts w:ascii="Arial" w:eastAsia="Times New Roman" w:hAnsi="Arial"/>
      <w:sz w:val="24"/>
      <w:lang w:val="en-GB"/>
    </w:rPr>
  </w:style>
  <w:style w:type="paragraph" w:customStyle="1" w:styleId="ZchnZchn">
    <w:name w:val="Zchn Zchn"/>
    <w:semiHidden/>
    <w:rsid w:val="007879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ontribution">
    <w:name w:val="contribution"/>
    <w:basedOn w:val="Heading1"/>
    <w:semiHidden/>
    <w:rsid w:val="00787970"/>
    <w:pPr>
      <w:tabs>
        <w:tab w:val="num" w:pos="45"/>
      </w:tabs>
      <w:overflowPunct w:val="0"/>
      <w:autoSpaceDE w:val="0"/>
      <w:autoSpaceDN w:val="0"/>
      <w:adjustRightInd w:val="0"/>
      <w:ind w:left="405" w:hanging="405"/>
      <w:textAlignment w:val="baseline"/>
    </w:pPr>
    <w:rPr>
      <w:rFonts w:eastAsia="Arial"/>
    </w:rPr>
  </w:style>
  <w:style w:type="character" w:customStyle="1" w:styleId="TALChar">
    <w:name w:val="TAL Char"/>
    <w:qFormat/>
    <w:rsid w:val="00787970"/>
    <w:rPr>
      <w:rFonts w:ascii="Arial" w:hAnsi="Arial"/>
      <w:sz w:val="18"/>
      <w:lang w:val="en-GB" w:eastAsia="en-US" w:bidi="ar-SA"/>
    </w:rPr>
  </w:style>
  <w:style w:type="paragraph" w:styleId="ListNumber2">
    <w:name w:val="List Number 2"/>
    <w:basedOn w:val="ListNumber"/>
    <w:rsid w:val="00787970"/>
    <w:pPr>
      <w:numPr>
        <w:numId w:val="0"/>
      </w:numPr>
      <w:overflowPunct w:val="0"/>
      <w:autoSpaceDE w:val="0"/>
      <w:autoSpaceDN w:val="0"/>
      <w:adjustRightInd w:val="0"/>
      <w:ind w:left="851" w:hanging="284"/>
      <w:textAlignment w:val="baseline"/>
    </w:pPr>
    <w:rPr>
      <w:rFonts w:eastAsia="Times New Roman"/>
    </w:rPr>
  </w:style>
  <w:style w:type="character" w:customStyle="1" w:styleId="TACChar">
    <w:name w:val="TAC Char"/>
    <w:link w:val="TAC"/>
    <w:qFormat/>
    <w:rsid w:val="00787970"/>
    <w:rPr>
      <w:rFonts w:ascii="Arial" w:eastAsia="Times New Roman" w:hAnsi="Arial"/>
      <w:sz w:val="18"/>
      <w:lang w:val="en-GB"/>
    </w:rPr>
  </w:style>
  <w:style w:type="paragraph" w:styleId="ListBullet2">
    <w:name w:val="List Bullet 2"/>
    <w:basedOn w:val="ListBullet"/>
    <w:rsid w:val="00787970"/>
    <w:pPr>
      <w:overflowPunct w:val="0"/>
      <w:autoSpaceDE w:val="0"/>
      <w:autoSpaceDN w:val="0"/>
      <w:adjustRightInd w:val="0"/>
      <w:ind w:left="851" w:hanging="284"/>
      <w:textAlignment w:val="baseline"/>
    </w:pPr>
    <w:rPr>
      <w:rFonts w:eastAsia="Times New Roman"/>
    </w:rPr>
  </w:style>
  <w:style w:type="paragraph" w:styleId="ListBullet3">
    <w:name w:val="List Bullet 3"/>
    <w:basedOn w:val="ListBullet2"/>
    <w:rsid w:val="00787970"/>
    <w:pPr>
      <w:ind w:left="1135"/>
    </w:pPr>
  </w:style>
  <w:style w:type="paragraph" w:styleId="ListBullet5">
    <w:name w:val="List Bullet 5"/>
    <w:basedOn w:val="ListBullet4"/>
    <w:rsid w:val="00787970"/>
    <w:pPr>
      <w:numPr>
        <w:numId w:val="0"/>
      </w:numPr>
      <w:overflowPunct w:val="0"/>
      <w:autoSpaceDE w:val="0"/>
      <w:autoSpaceDN w:val="0"/>
      <w:adjustRightInd w:val="0"/>
      <w:ind w:left="1702" w:hanging="284"/>
      <w:textAlignment w:val="baseline"/>
    </w:pPr>
    <w:rPr>
      <w:rFonts w:eastAsia="Times New Roman"/>
    </w:rPr>
  </w:style>
  <w:style w:type="paragraph" w:styleId="IndexHeading">
    <w:name w:val="index heading"/>
    <w:basedOn w:val="Normal"/>
    <w:next w:val="Normal"/>
    <w:rsid w:val="00787970"/>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8797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787970"/>
    <w:rPr>
      <w:rFonts w:ascii="Courier New" w:eastAsia="Times New Roman"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787970"/>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basedOn w:val="DefaultParagraphFont"/>
    <w:link w:val="BodyText"/>
    <w:rsid w:val="00787970"/>
    <w:rPr>
      <w:lang w:val="en-GB" w:eastAsia="en-GB"/>
    </w:rPr>
  </w:style>
  <w:style w:type="paragraph" w:styleId="BodyTextIndent">
    <w:name w:val="Body Text Indent"/>
    <w:basedOn w:val="Normal"/>
    <w:link w:val="BodyTextIndentChar"/>
    <w:rsid w:val="00787970"/>
    <w:pPr>
      <w:widowControl w:val="0"/>
      <w:overflowPunct w:val="0"/>
      <w:autoSpaceDE w:val="0"/>
      <w:autoSpaceDN w:val="0"/>
      <w:adjustRightInd w:val="0"/>
      <w:ind w:left="210"/>
      <w:jc w:val="both"/>
      <w:textAlignment w:val="baseline"/>
    </w:pPr>
    <w:rPr>
      <w:snapToGrid w:val="0"/>
      <w:kern w:val="2"/>
      <w:sz w:val="21"/>
    </w:rPr>
  </w:style>
  <w:style w:type="character" w:customStyle="1" w:styleId="BodyTextIndentChar">
    <w:name w:val="Body Text Indent Char"/>
    <w:basedOn w:val="DefaultParagraphFont"/>
    <w:link w:val="BodyTextIndent"/>
    <w:rsid w:val="00787970"/>
    <w:rPr>
      <w:rFonts w:eastAsia="Times New Roman"/>
      <w:snapToGrid w:val="0"/>
      <w:kern w:val="2"/>
      <w:sz w:val="21"/>
      <w:lang w:val="en-GB"/>
    </w:rPr>
  </w:style>
  <w:style w:type="paragraph" w:styleId="TableofFigures">
    <w:name w:val="table of figures"/>
    <w:basedOn w:val="Normal"/>
    <w:next w:val="Normal"/>
    <w:rsid w:val="00787970"/>
    <w:pPr>
      <w:overflowPunct w:val="0"/>
      <w:autoSpaceDE w:val="0"/>
      <w:autoSpaceDN w:val="0"/>
      <w:adjustRightInd w:val="0"/>
      <w:ind w:left="400" w:hanging="400"/>
      <w:jc w:val="center"/>
      <w:textAlignment w:val="baseline"/>
    </w:pPr>
    <w:rPr>
      <w:b/>
    </w:rPr>
  </w:style>
  <w:style w:type="paragraph" w:styleId="BodyText2">
    <w:name w:val="Body Text 2"/>
    <w:basedOn w:val="Normal"/>
    <w:link w:val="BodyText2Char"/>
    <w:rsid w:val="0078797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787970"/>
    <w:rPr>
      <w:rFonts w:eastAsia="Times New Roman"/>
      <w:i/>
      <w:lang w:val="en-GB"/>
    </w:rPr>
  </w:style>
  <w:style w:type="paragraph" w:styleId="BodyTextIndent3">
    <w:name w:val="Body Text Indent 3"/>
    <w:basedOn w:val="Normal"/>
    <w:link w:val="BodyTextIndent3Char"/>
    <w:rsid w:val="00787970"/>
    <w:pPr>
      <w:overflowPunct w:val="0"/>
      <w:autoSpaceDE w:val="0"/>
      <w:autoSpaceDN w:val="0"/>
      <w:adjustRightInd w:val="0"/>
      <w:ind w:left="1080"/>
      <w:textAlignment w:val="baseline"/>
    </w:pPr>
  </w:style>
  <w:style w:type="character" w:customStyle="1" w:styleId="BodyTextIndent3Char">
    <w:name w:val="Body Text Indent 3 Char"/>
    <w:basedOn w:val="DefaultParagraphFont"/>
    <w:link w:val="BodyTextIndent3"/>
    <w:rsid w:val="00787970"/>
    <w:rPr>
      <w:rFonts w:eastAsia="Times New Roman"/>
      <w:lang w:val="en-GB"/>
    </w:rPr>
  </w:style>
  <w:style w:type="character" w:styleId="PageNumber">
    <w:name w:val="page number"/>
    <w:basedOn w:val="DefaultParagraphFont"/>
    <w:rsid w:val="00787970"/>
  </w:style>
  <w:style w:type="paragraph" w:styleId="BodyText3">
    <w:name w:val="Body Text 3"/>
    <w:basedOn w:val="Normal"/>
    <w:link w:val="BodyText3Char"/>
    <w:rsid w:val="00787970"/>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787970"/>
    <w:rPr>
      <w:rFonts w:eastAsia="Osaka"/>
      <w:color w:val="000000"/>
      <w:lang w:val="en-GB"/>
    </w:rPr>
  </w:style>
  <w:style w:type="paragraph" w:customStyle="1" w:styleId="MotorolaResponse1">
    <w:name w:val="Motorola Response1"/>
    <w:semiHidden/>
    <w:rsid w:val="007879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GuidanceChar">
    <w:name w:val="Guidance Char"/>
    <w:link w:val="Guidance"/>
    <w:rsid w:val="00787970"/>
    <w:rPr>
      <w:rFonts w:eastAsia="Times New Roman"/>
      <w:i/>
      <w:color w:val="0000FF"/>
      <w:lang w:val="en-GB"/>
    </w:rPr>
  </w:style>
  <w:style w:type="paragraph" w:customStyle="1" w:styleId="Char">
    <w:name w:val="(文字) (文字) Char"/>
    <w:semiHidden/>
    <w:rsid w:val="007879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Normal"/>
    <w:link w:val="enumlev1Char"/>
    <w:semiHidden/>
    <w:rsid w:val="0078797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787970"/>
    <w:rPr>
      <w:rFonts w:eastAsia="Batang"/>
      <w:sz w:val="24"/>
      <w:lang w:val="fr-FR"/>
    </w:rPr>
  </w:style>
  <w:style w:type="paragraph" w:customStyle="1" w:styleId="FBCharCharCharChar1">
    <w:name w:val="FB Char Char Char Char1"/>
    <w:next w:val="Normal"/>
    <w:semiHidden/>
    <w:rsid w:val="0078797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78797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787970"/>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 40"/>
    <w:basedOn w:val="Heading3"/>
    <w:link w:val="Heading4Char"/>
    <w:semiHidden/>
    <w:rsid w:val="00787970"/>
    <w:pPr>
      <w:keepNext w:val="0"/>
      <w:keepLines w:val="0"/>
      <w:numPr>
        <w:ilvl w:val="2"/>
      </w:numPr>
      <w:tabs>
        <w:tab w:val="num" w:pos="0"/>
      </w:tabs>
      <w:spacing w:beforeAutospacing="1" w:afterLines="100" w:after="0"/>
      <w:ind w:left="1134" w:hanging="1134"/>
    </w:pPr>
    <w:rPr>
      <w:rFonts w:eastAsia="Arial"/>
    </w:rPr>
  </w:style>
  <w:style w:type="character" w:customStyle="1" w:styleId="Heading4Char">
    <w:name w:val="Heading 4 Char"/>
    <w:link w:val="heading40"/>
    <w:rsid w:val="00787970"/>
    <w:rPr>
      <w:rFonts w:ascii="Arial" w:eastAsia="Arial" w:hAnsi="Arial"/>
      <w:sz w:val="28"/>
      <w:lang w:val="en-GB"/>
    </w:rPr>
  </w:style>
  <w:style w:type="paragraph" w:customStyle="1" w:styleId="a5">
    <w:name w:val="样式 页眉"/>
    <w:basedOn w:val="Header"/>
    <w:link w:val="Char0"/>
    <w:rsid w:val="00787970"/>
    <w:rPr>
      <w:rFonts w:eastAsia="Arial"/>
      <w:b w:val="0"/>
      <w:bCs/>
      <w:sz w:val="22"/>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87970"/>
    <w:rPr>
      <w:rFonts w:ascii="Arial" w:eastAsia="Times New Roman" w:hAnsi="Arial"/>
      <w:b/>
      <w:noProof/>
      <w:sz w:val="18"/>
      <w:lang w:val="en-GB" w:eastAsia="ja-JP"/>
    </w:rPr>
  </w:style>
  <w:style w:type="character" w:customStyle="1" w:styleId="Char0">
    <w:name w:val="样式 页眉 Char"/>
    <w:link w:val="a5"/>
    <w:rsid w:val="00787970"/>
    <w:rPr>
      <w:rFonts w:ascii="Arial" w:eastAsia="Arial" w:hAnsi="Arial"/>
      <w:bCs/>
      <w:noProof/>
      <w:sz w:val="22"/>
      <w:lang w:val="en-GB"/>
    </w:rPr>
  </w:style>
  <w:style w:type="character" w:customStyle="1" w:styleId="B1Char">
    <w:name w:val="B1 Char"/>
    <w:qFormat/>
    <w:rsid w:val="00787970"/>
    <w:rPr>
      <w:rFonts w:eastAsia="宋体"/>
      <w:lang w:val="en-GB" w:eastAsia="en-US" w:bidi="ar-SA"/>
    </w:rPr>
  </w:style>
  <w:style w:type="paragraph" w:customStyle="1" w:styleId="CharChar1">
    <w:name w:val="Char Char1"/>
    <w:basedOn w:val="Normal"/>
    <w:rsid w:val="0078797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
    <w:name w:val="Char Char Char Char"/>
    <w:basedOn w:val="Normal"/>
    <w:rsid w:val="0078797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AHCar">
    <w:name w:val="TAH Car"/>
    <w:link w:val="TAH"/>
    <w:qFormat/>
    <w:rsid w:val="00787970"/>
    <w:rPr>
      <w:rFonts w:ascii="Arial" w:eastAsia="Times New Roman" w:hAnsi="Arial"/>
      <w:b/>
      <w:sz w:val="18"/>
      <w:lang w:val="en-GB"/>
    </w:rPr>
  </w:style>
  <w:style w:type="character" w:customStyle="1" w:styleId="msoins0">
    <w:name w:val="msoins"/>
    <w:basedOn w:val="DefaultParagraphFont"/>
    <w:rsid w:val="00787970"/>
  </w:style>
  <w:style w:type="paragraph" w:customStyle="1" w:styleId="FBCharCharCharChar1CharCharCharCharCharCharCharChar1CharCharCharCharCharChar">
    <w:name w:val="FB Char Char Char Char1 Char Char Char Char Char Char Char Char1 Char Char Char Char Char Char"/>
    <w:next w:val="Normal"/>
    <w:semiHidden/>
    <w:rsid w:val="00787970"/>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eastAsia="zh-CN"/>
    </w:rPr>
  </w:style>
  <w:style w:type="character" w:customStyle="1" w:styleId="B1Zchn">
    <w:name w:val="B1 Zchn"/>
    <w:rsid w:val="00787970"/>
    <w:rPr>
      <w:rFonts w:ascii="Arial" w:eastAsia="宋体" w:hAnsi="Arial" w:cs="Arial"/>
      <w:color w:val="0000FF"/>
      <w:kern w:val="2"/>
      <w:lang w:val="en-GB" w:eastAsia="ko-KR" w:bidi="ar-SA"/>
    </w:rPr>
  </w:style>
  <w:style w:type="character" w:customStyle="1" w:styleId="B2Char">
    <w:name w:val="B2 Char"/>
    <w:link w:val="B2"/>
    <w:rsid w:val="00787970"/>
    <w:rPr>
      <w:rFonts w:eastAsia="Times New Roman"/>
      <w:lang w:val="en-GB"/>
    </w:rPr>
  </w:style>
  <w:style w:type="character" w:customStyle="1" w:styleId="B3Char">
    <w:name w:val="B3 Char"/>
    <w:link w:val="B3"/>
    <w:rsid w:val="00787970"/>
    <w:rPr>
      <w:rFonts w:eastAsia="Times New Roman"/>
      <w:lang w:val="en-GB"/>
    </w:rPr>
  </w:style>
  <w:style w:type="paragraph" w:customStyle="1" w:styleId="Char1">
    <w:name w:val="Char1"/>
    <w:semiHidden/>
    <w:rsid w:val="0078797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RCoverPageZchn">
    <w:name w:val="CR Cover Page Zchn"/>
    <w:link w:val="CRCoverPage"/>
    <w:rsid w:val="00787970"/>
    <w:rPr>
      <w:rFonts w:ascii="Arial" w:hAnsi="Arial"/>
      <w:lang w:val="en-GB"/>
    </w:rPr>
  </w:style>
  <w:style w:type="paragraph" w:styleId="Revision">
    <w:name w:val="Revision"/>
    <w:hidden/>
    <w:uiPriority w:val="99"/>
    <w:semiHidden/>
    <w:rsid w:val="00787970"/>
    <w:rPr>
      <w:rFonts w:eastAsia="Times New Roman"/>
      <w:lang w:val="en-GB"/>
    </w:rPr>
  </w:style>
  <w:style w:type="character" w:customStyle="1" w:styleId="Doc-text2Char">
    <w:name w:val="Doc-text2 Char"/>
    <w:link w:val="Doc-text2"/>
    <w:qFormat/>
    <w:locked/>
    <w:rsid w:val="00787970"/>
    <w:rPr>
      <w:rFonts w:ascii="Arial" w:hAnsi="Arial" w:cs="Arial"/>
      <w:szCs w:val="24"/>
    </w:rPr>
  </w:style>
  <w:style w:type="paragraph" w:customStyle="1" w:styleId="Doc-text2">
    <w:name w:val="Doc-text2"/>
    <w:basedOn w:val="Normal"/>
    <w:link w:val="Doc-text2Char"/>
    <w:qFormat/>
    <w:rsid w:val="00787970"/>
    <w:pPr>
      <w:tabs>
        <w:tab w:val="left" w:pos="1622"/>
      </w:tabs>
      <w:spacing w:after="0"/>
      <w:ind w:left="1622" w:hanging="363"/>
    </w:pPr>
    <w:rPr>
      <w:rFonts w:ascii="Arial" w:eastAsia="MS Mincho" w:hAnsi="Arial" w:cs="Arial"/>
      <w:szCs w:val="24"/>
      <w:lang w:val="en-US"/>
    </w:rPr>
  </w:style>
  <w:style w:type="paragraph" w:customStyle="1" w:styleId="Comments">
    <w:name w:val="Comments"/>
    <w:basedOn w:val="Normal"/>
    <w:link w:val="CommentsChar"/>
    <w:qFormat/>
    <w:rsid w:val="00787970"/>
    <w:pPr>
      <w:spacing w:after="0"/>
    </w:pPr>
    <w:rPr>
      <w:rFonts w:ascii="Arial" w:eastAsia="MS Mincho" w:hAnsi="Arial"/>
      <w:i/>
      <w:sz w:val="16"/>
      <w:szCs w:val="24"/>
      <w:lang w:eastAsia="en-GB"/>
    </w:rPr>
  </w:style>
  <w:style w:type="character" w:customStyle="1" w:styleId="CommentsChar">
    <w:name w:val="Comments Char"/>
    <w:link w:val="Comments"/>
    <w:qFormat/>
    <w:rsid w:val="00787970"/>
    <w:rPr>
      <w:rFonts w:ascii="Arial" w:hAnsi="Arial"/>
      <w:i/>
      <w:sz w:val="16"/>
      <w:szCs w:val="24"/>
      <w:lang w:val="en-GB" w:eastAsia="en-GB"/>
    </w:rPr>
  </w:style>
  <w:style w:type="paragraph" w:customStyle="1" w:styleId="Doc-title">
    <w:name w:val="Doc-title"/>
    <w:basedOn w:val="Normal"/>
    <w:next w:val="Doc-text2"/>
    <w:link w:val="Doc-titleChar"/>
    <w:qFormat/>
    <w:rsid w:val="0078797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87970"/>
    <w:rPr>
      <w:rFonts w:ascii="Arial" w:hAnsi="Arial"/>
      <w:noProof/>
      <w:szCs w:val="24"/>
      <w:lang w:val="en-GB" w:eastAsia="en-GB"/>
    </w:rPr>
  </w:style>
  <w:style w:type="character" w:customStyle="1" w:styleId="B2Car">
    <w:name w:val="B2 Car"/>
    <w:rsid w:val="00787970"/>
    <w:rPr>
      <w:lang w:val="en-GB" w:eastAsia="en-US"/>
    </w:rPr>
  </w:style>
  <w:style w:type="character" w:customStyle="1" w:styleId="FooterChar">
    <w:name w:val="Footer Char"/>
    <w:link w:val="Footer"/>
    <w:rsid w:val="00787970"/>
    <w:rPr>
      <w:rFonts w:ascii="Arial" w:eastAsia="Times New Roman" w:hAnsi="Arial"/>
      <w:b/>
      <w:i/>
      <w:noProof/>
      <w:sz w:val="18"/>
      <w:lang w:val="en-GB" w:eastAsia="ja-JP"/>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787970"/>
    <w:rPr>
      <w:rFonts w:eastAsia="Times New Roman"/>
      <w:b/>
    </w:rPr>
  </w:style>
  <w:style w:type="character" w:customStyle="1" w:styleId="ListParagraphChar">
    <w:name w:val="List Paragraph Char"/>
    <w:aliases w:val="- Bullets Char1,?? ?? Char1,????? Char1,???? Char1,Lista1 Char1,목록 단락 Char1,リスト段落 Char1,列出段落1 Char1,中等深浅网格 1 - 着色 21 Char1,¥¡¡¡¡ì¬º¥¹¥È¶ÎÂä Char1,ÁÐ³ö¶ÎÂä Char1,列表段落1 Char1,—ño’i—Ž Char1,¥ê¥¹¥È¶ÎÂä Char1,Lettre d'introduction Char"/>
    <w:link w:val="ListParagraph"/>
    <w:uiPriority w:val="34"/>
    <w:qFormat/>
    <w:locked/>
    <w:rsid w:val="00787970"/>
    <w:rPr>
      <w:rFonts w:eastAsia="Times New Roman"/>
      <w:lang w:val="en-GB"/>
    </w:rPr>
  </w:style>
  <w:style w:type="paragraph" w:styleId="Title">
    <w:name w:val="Title"/>
    <w:basedOn w:val="Normal"/>
    <w:next w:val="Normal"/>
    <w:link w:val="TitleChar"/>
    <w:qFormat/>
    <w:rsid w:val="00787970"/>
    <w:pPr>
      <w:overflowPunct w:val="0"/>
      <w:autoSpaceDE w:val="0"/>
      <w:autoSpaceDN w:val="0"/>
      <w:adjustRightInd w:val="0"/>
      <w:spacing w:before="240" w:after="60"/>
      <w:jc w:val="center"/>
      <w:textAlignment w:val="baseline"/>
      <w:outlineLvl w:val="0"/>
    </w:pPr>
    <w:rPr>
      <w:rFonts w:ascii="Calibri Light" w:eastAsia="宋体" w:hAnsi="Calibri Light"/>
      <w:b/>
      <w:bCs/>
      <w:sz w:val="32"/>
      <w:szCs w:val="32"/>
    </w:rPr>
  </w:style>
  <w:style w:type="character" w:customStyle="1" w:styleId="TitleChar">
    <w:name w:val="Title Char"/>
    <w:basedOn w:val="DefaultParagraphFont"/>
    <w:link w:val="Title"/>
    <w:rsid w:val="00787970"/>
    <w:rPr>
      <w:rFonts w:ascii="Calibri Light" w:eastAsia="宋体" w:hAnsi="Calibri Light"/>
      <w:b/>
      <w:bCs/>
      <w:sz w:val="32"/>
      <w:szCs w:val="32"/>
      <w:lang w:val="en-GB"/>
    </w:rPr>
  </w:style>
  <w:style w:type="paragraph" w:styleId="NormalWeb">
    <w:name w:val="Normal (Web)"/>
    <w:basedOn w:val="Normal"/>
    <w:uiPriority w:val="99"/>
    <w:unhideWhenUsed/>
    <w:rsid w:val="00787970"/>
    <w:pPr>
      <w:spacing w:before="100" w:beforeAutospacing="1" w:after="100" w:afterAutospacing="1"/>
    </w:pPr>
    <w:rPr>
      <w:rFonts w:ascii="宋体" w:eastAsia="宋体" w:hAnsi="宋体" w:cs="宋体"/>
      <w:sz w:val="24"/>
      <w:szCs w:val="24"/>
      <w:lang w:val="en-US" w:eastAsia="zh-CN"/>
    </w:rPr>
  </w:style>
  <w:style w:type="paragraph" w:customStyle="1" w:styleId="Eqn">
    <w:name w:val="Eqn"/>
    <w:basedOn w:val="Normal"/>
    <w:qFormat/>
    <w:rsid w:val="00787970"/>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References">
    <w:name w:val="References"/>
    <w:basedOn w:val="Normal"/>
    <w:rsid w:val="00787970"/>
    <w:pPr>
      <w:numPr>
        <w:numId w:val="11"/>
      </w:numPr>
      <w:autoSpaceDE w:val="0"/>
      <w:autoSpaceDN w:val="0"/>
      <w:snapToGrid w:val="0"/>
      <w:spacing w:after="60"/>
      <w:jc w:val="both"/>
    </w:pPr>
    <w:rPr>
      <w:rFonts w:eastAsia="宋体"/>
      <w:szCs w:val="16"/>
      <w:lang w:val="en-US"/>
    </w:rPr>
  </w:style>
  <w:style w:type="table" w:customStyle="1" w:styleId="11">
    <w:name w:val="网格型1"/>
    <w:basedOn w:val="TableNormal"/>
    <w:next w:val="TableGrid"/>
    <w:rsid w:val="00787970"/>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next w:val="TableGrid"/>
    <w:rsid w:val="00787970"/>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787970"/>
    <w:pPr>
      <w:numPr>
        <w:numId w:val="12"/>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customStyle="1" w:styleId="Doc-comment">
    <w:name w:val="Doc-comment"/>
    <w:basedOn w:val="Normal"/>
    <w:next w:val="Doc-text2"/>
    <w:qFormat/>
    <w:rsid w:val="00787970"/>
    <w:pPr>
      <w:tabs>
        <w:tab w:val="left" w:pos="1622"/>
      </w:tabs>
      <w:overflowPunct w:val="0"/>
      <w:autoSpaceDE w:val="0"/>
      <w:autoSpaceDN w:val="0"/>
      <w:adjustRightInd w:val="0"/>
      <w:spacing w:after="0"/>
      <w:ind w:left="1622" w:hanging="363"/>
      <w:textAlignment w:val="baseline"/>
    </w:pPr>
    <w:rPr>
      <w:rFonts w:ascii="Arial" w:hAnsi="Arial"/>
      <w:i/>
      <w:lang w:eastAsia="ja-JP"/>
    </w:rPr>
  </w:style>
  <w:style w:type="character" w:styleId="Strong">
    <w:name w:val="Strong"/>
    <w:basedOn w:val="DefaultParagraphFont"/>
    <w:uiPriority w:val="22"/>
    <w:qFormat/>
    <w:rsid w:val="00787970"/>
    <w:rPr>
      <w:b/>
      <w:bCs/>
    </w:rPr>
  </w:style>
  <w:style w:type="character" w:customStyle="1" w:styleId="TFChar">
    <w:name w:val="TF Char"/>
    <w:link w:val="TF"/>
    <w:qFormat/>
    <w:rsid w:val="00787970"/>
    <w:rPr>
      <w:rFonts w:ascii="Arial" w:eastAsia="Times New Roman" w:hAnsi="Arial"/>
      <w:b/>
      <w:lang w:val="en-GB"/>
    </w:rPr>
  </w:style>
  <w:style w:type="paragraph" w:customStyle="1" w:styleId="a6">
    <w:name w:val="列"/>
    <w:basedOn w:val="Normal"/>
    <w:next w:val="ListParagraph"/>
    <w:link w:val="Char2"/>
    <w:uiPriority w:val="34"/>
    <w:qFormat/>
    <w:rsid w:val="00787970"/>
    <w:pPr>
      <w:ind w:left="720"/>
      <w:contextualSpacing/>
    </w:p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6"/>
    <w:uiPriority w:val="34"/>
    <w:qFormat/>
    <w:rsid w:val="00787970"/>
    <w:rPr>
      <w:rFonts w:eastAsia="Times New Roman"/>
      <w:lang w:val="en-GB"/>
    </w:rPr>
  </w:style>
  <w:style w:type="character" w:customStyle="1" w:styleId="CommentTextChar">
    <w:name w:val="Comment Text Char"/>
    <w:basedOn w:val="DefaultParagraphFont"/>
    <w:link w:val="CommentText"/>
    <w:semiHidden/>
    <w:rsid w:val="00787970"/>
    <w:rPr>
      <w:rFonts w:eastAsia="Times New Roman"/>
      <w:lang w:val="en-GB"/>
    </w:rPr>
  </w:style>
  <w:style w:type="paragraph" w:customStyle="1" w:styleId="22">
    <w:name w:val="列表段落2"/>
    <w:basedOn w:val="Normal"/>
    <w:rsid w:val="00787970"/>
    <w:pPr>
      <w:spacing w:before="100" w:beforeAutospacing="1"/>
      <w:ind w:left="720"/>
      <w:contextualSpacing/>
    </w:pPr>
    <w:rPr>
      <w:rFonts w:eastAsia="宋体"/>
      <w:sz w:val="24"/>
      <w:szCs w:val="24"/>
      <w:lang w:val="en-US" w:eastAsia="zh-CN"/>
    </w:rPr>
  </w:style>
  <w:style w:type="character" w:customStyle="1" w:styleId="TAHChar">
    <w:name w:val="TAH Char"/>
    <w:qFormat/>
    <w:rsid w:val="00787970"/>
    <w:rPr>
      <w:rFonts w:ascii="Arial" w:hAnsi="Arial"/>
      <w:b/>
      <w:sz w:val="18"/>
    </w:rPr>
  </w:style>
  <w:style w:type="numbering" w:customStyle="1" w:styleId="12">
    <w:name w:val="无列表1"/>
    <w:next w:val="NoList"/>
    <w:uiPriority w:val="99"/>
    <w:semiHidden/>
    <w:unhideWhenUsed/>
    <w:rsid w:val="00787970"/>
  </w:style>
  <w:style w:type="character" w:customStyle="1" w:styleId="Heading6Char">
    <w:name w:val="Heading 6 Char"/>
    <w:link w:val="Heading6"/>
    <w:rsid w:val="00787970"/>
    <w:rPr>
      <w:rFonts w:ascii="Arial" w:eastAsia="Times New Roman" w:hAnsi="Arial"/>
      <w:lang w:val="en-GB"/>
    </w:rPr>
  </w:style>
  <w:style w:type="character" w:customStyle="1" w:styleId="Heading8Char">
    <w:name w:val="Heading 8 Char"/>
    <w:link w:val="Heading8"/>
    <w:rsid w:val="00787970"/>
    <w:rPr>
      <w:rFonts w:ascii="Arial" w:eastAsia="Times New Roman" w:hAnsi="Arial"/>
      <w:sz w:val="36"/>
      <w:lang w:val="en-GB"/>
    </w:rPr>
  </w:style>
  <w:style w:type="character" w:customStyle="1" w:styleId="Heading9Char">
    <w:name w:val="Heading 9 Char"/>
    <w:link w:val="Heading9"/>
    <w:rsid w:val="00787970"/>
    <w:rPr>
      <w:rFonts w:ascii="Arial" w:eastAsia="Times New Roman" w:hAnsi="Arial"/>
      <w:sz w:val="36"/>
      <w:lang w:val="en-GB"/>
    </w:rPr>
  </w:style>
  <w:style w:type="character" w:customStyle="1" w:styleId="EXChar">
    <w:name w:val="EX Char"/>
    <w:link w:val="EX"/>
    <w:qFormat/>
    <w:locked/>
    <w:rsid w:val="00787970"/>
    <w:rPr>
      <w:rFonts w:eastAsia="Times New Roman"/>
      <w:lang w:val="en-GB"/>
    </w:rPr>
  </w:style>
  <w:style w:type="paragraph" w:customStyle="1" w:styleId="TALLeft1cm">
    <w:name w:val="TAL + Left:  1 cm"/>
    <w:basedOn w:val="TAL"/>
    <w:rsid w:val="00787970"/>
    <w:pPr>
      <w:overflowPunct w:val="0"/>
      <w:autoSpaceDE w:val="0"/>
      <w:autoSpaceDN w:val="0"/>
      <w:adjustRightInd w:val="0"/>
      <w:ind w:left="567"/>
      <w:textAlignment w:val="baseline"/>
    </w:pPr>
    <w:rPr>
      <w:rFonts w:eastAsia="等线"/>
      <w:lang w:val="x-none" w:eastAsia="en-GB"/>
    </w:rPr>
  </w:style>
  <w:style w:type="character" w:customStyle="1" w:styleId="Mention1">
    <w:name w:val="Mention1"/>
    <w:uiPriority w:val="99"/>
    <w:semiHidden/>
    <w:unhideWhenUsed/>
    <w:rsid w:val="00787970"/>
    <w:rPr>
      <w:color w:val="2B579A"/>
      <w:shd w:val="clear" w:color="auto" w:fill="E6E6E6"/>
    </w:rPr>
  </w:style>
  <w:style w:type="character" w:customStyle="1" w:styleId="DocumentMapChar">
    <w:name w:val="Document Map Char"/>
    <w:link w:val="DocumentMap"/>
    <w:rsid w:val="00787970"/>
    <w:rPr>
      <w:rFonts w:ascii="Tahoma" w:eastAsia="Times New Roman" w:hAnsi="Tahoma" w:cs="Tahoma"/>
      <w:shd w:val="clear" w:color="auto" w:fill="000080"/>
      <w:lang w:val="en-GB"/>
    </w:rPr>
  </w:style>
  <w:style w:type="paragraph" w:customStyle="1" w:styleId="TALLeft0">
    <w:name w:val="TAL + Left:  0"/>
    <w:aliases w:val="4 cm"/>
    <w:basedOn w:val="TAL"/>
    <w:rsid w:val="00787970"/>
    <w:pPr>
      <w:overflowPunct w:val="0"/>
      <w:autoSpaceDE w:val="0"/>
      <w:autoSpaceDN w:val="0"/>
      <w:adjustRightInd w:val="0"/>
      <w:ind w:left="206"/>
      <w:textAlignment w:val="baseline"/>
    </w:pPr>
    <w:rPr>
      <w:rFonts w:eastAsia="等线" w:cs="Arial"/>
      <w:lang w:eastAsia="ja-JP"/>
    </w:rPr>
  </w:style>
  <w:style w:type="paragraph" w:customStyle="1" w:styleId="3GPPHeader">
    <w:name w:val="3GPP_Header"/>
    <w:basedOn w:val="Normal"/>
    <w:rsid w:val="00787970"/>
    <w:pPr>
      <w:tabs>
        <w:tab w:val="left" w:pos="1701"/>
        <w:tab w:val="right" w:pos="9639"/>
      </w:tabs>
      <w:overflowPunct w:val="0"/>
      <w:autoSpaceDE w:val="0"/>
      <w:autoSpaceDN w:val="0"/>
      <w:adjustRightInd w:val="0"/>
      <w:spacing w:after="240"/>
      <w:jc w:val="both"/>
      <w:textAlignment w:val="baseline"/>
    </w:pPr>
    <w:rPr>
      <w:rFonts w:ascii="Arial" w:eastAsia="等线" w:hAnsi="Arial"/>
      <w:b/>
      <w:sz w:val="24"/>
      <w:lang w:eastAsia="zh-CN"/>
    </w:rPr>
  </w:style>
  <w:style w:type="paragraph" w:customStyle="1" w:styleId="TALNotBold">
    <w:name w:val="TAL + Not Bold"/>
    <w:aliases w:val="Left"/>
    <w:basedOn w:val="TH"/>
    <w:link w:val="TALNotBoldChar"/>
    <w:rsid w:val="00787970"/>
    <w:pPr>
      <w:keepNext w:val="0"/>
      <w:overflowPunct w:val="0"/>
      <w:autoSpaceDE w:val="0"/>
      <w:autoSpaceDN w:val="0"/>
      <w:adjustRightInd w:val="0"/>
      <w:spacing w:before="0" w:after="240"/>
      <w:textAlignment w:val="baseline"/>
    </w:pPr>
    <w:rPr>
      <w:rFonts w:eastAsia="等线"/>
      <w:lang w:eastAsia="ko-KR"/>
    </w:rPr>
  </w:style>
  <w:style w:type="character" w:customStyle="1" w:styleId="TALNotBoldChar">
    <w:name w:val="TAL + Not Bold Char"/>
    <w:aliases w:val="Left Char"/>
    <w:link w:val="TALNotBold"/>
    <w:rsid w:val="00787970"/>
    <w:rPr>
      <w:rFonts w:ascii="Arial" w:eastAsia="等线" w:hAnsi="Arial"/>
      <w:b/>
      <w:lang w:val="en-GB" w:eastAsia="ko-KR"/>
    </w:rPr>
  </w:style>
  <w:style w:type="character" w:customStyle="1" w:styleId="FootnoteTextChar">
    <w:name w:val="Footnote Text Char"/>
    <w:link w:val="FootnoteText"/>
    <w:rsid w:val="00787970"/>
    <w:rPr>
      <w:rFonts w:eastAsia="Times New Roman"/>
      <w:sz w:val="16"/>
      <w:lang w:val="en-GB"/>
    </w:rPr>
  </w:style>
  <w:style w:type="paragraph" w:customStyle="1" w:styleId="ListParagraph3">
    <w:name w:val="List Paragraph3"/>
    <w:basedOn w:val="Normal"/>
    <w:rsid w:val="00787970"/>
    <w:pPr>
      <w:spacing w:before="100" w:beforeAutospacing="1"/>
      <w:ind w:left="720"/>
      <w:contextualSpacing/>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3041</Words>
  <Characters>17337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4</cp:revision>
  <cp:lastPrinted>2009-04-22T07:01:00Z</cp:lastPrinted>
  <dcterms:created xsi:type="dcterms:W3CDTF">2023-08-25T07:32:00Z</dcterms:created>
  <dcterms:modified xsi:type="dcterms:W3CDTF">2023-08-25T09:50:00Z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(3)tfcL0GRtduEzHJ7kHaR8p0IsyII00DAuffNlE2RQJB3SyrwffQ0akQ7vWPhqNGQiCd2gIrfu
AokMMhOJrawWiec1L5lTJhUV97fZ6Jb8vXthocZuqspuzy00NagaMLOi9cPs7j+71Q3nWJ6a
3SLLRnkdWi8c+7rJPsbMc80p2m9Arxb1f/V7mkG9gThw+KbeM4Fk0+uvBOFdt8MyI4/k2B6u
fn5ifD/d9mzRpEkskJ</vt:lpwstr>
  </property>
  <property fmtid="{D5CDD505-2E9C-101B-9397-08002B2CF9AE}" pid="17" name="_2015_ms_pID_7253431">
    <vt:lpwstr>52aynKiJp2lJMvVpb5vi3raOS4SpYoEOfHnMMPzXRYaNv49rkSVQIL
cSj+p9iumXzZdGKrpAjsOiHq1vV8awjB2RJ5/VULlcbsEvDgLWbWwKtt+RWdEAk4k+Ua6dRy
WvO5+SZsvp4oGjGSZTznJO7JiAuJSA6qgxSfhRVQSLffl3M6Ksd6QCPZcPi2aahzqL1VWwcn
sx9uReTKZbiBvuC0SfF+oyTqwvdRb3kaaNAN</vt:lpwstr>
  </property>
  <property fmtid="{D5CDD505-2E9C-101B-9397-08002B2CF9AE}" pid="18" name="_2015_ms_pID_7253432">
    <vt:lpwstr>cw==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1692599359</vt:lpwstr>
  </property>
</Properties>
</file>