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E98C10" w14:textId="4956F231" w:rsidR="00433FB1" w:rsidRDefault="00711ABC" w:rsidP="00480121">
      <w:pPr>
        <w:pStyle w:val="a8"/>
        <w:tabs>
          <w:tab w:val="right" w:pos="9630"/>
        </w:tabs>
        <w:spacing w:before="100" w:beforeAutospacing="1" w:after="100" w:afterAutospacing="1"/>
        <w:rPr>
          <w:rFonts w:cs="Arial"/>
          <w:noProof w:val="0"/>
          <w:sz w:val="24"/>
        </w:rPr>
      </w:pPr>
      <w:r>
        <w:rPr>
          <w:rFonts w:cs="Arial"/>
          <w:noProof w:val="0"/>
          <w:sz w:val="24"/>
        </w:rPr>
        <w:t>3GPP TSG-RAN WG3 Meeting #12</w:t>
      </w:r>
      <w:r w:rsidR="00D136E3">
        <w:rPr>
          <w:rFonts w:cs="Arial"/>
          <w:noProof w:val="0"/>
          <w:sz w:val="24"/>
        </w:rPr>
        <w:t>1</w:t>
      </w:r>
      <w:r w:rsidR="00433FB1">
        <w:rPr>
          <w:rFonts w:cs="Arial"/>
          <w:noProof w:val="0"/>
          <w:sz w:val="24"/>
        </w:rPr>
        <w:tab/>
      </w:r>
      <w:r w:rsidR="00116FF9" w:rsidRPr="00116FF9">
        <w:rPr>
          <w:rFonts w:cs="Arial"/>
          <w:noProof w:val="0"/>
          <w:sz w:val="24"/>
        </w:rPr>
        <w:t>R3-234594</w:t>
      </w:r>
      <w:r w:rsidR="00C35216" w:rsidRPr="00C35216" w:rsidDel="00C35216">
        <w:rPr>
          <w:rFonts w:cs="Arial"/>
          <w:noProof w:val="0"/>
          <w:sz w:val="24"/>
        </w:rPr>
        <w:t xml:space="preserve"> </w:t>
      </w:r>
    </w:p>
    <w:p w14:paraId="04AF2AB7" w14:textId="3277D85A" w:rsidR="00433FB1" w:rsidRDefault="00932CFC" w:rsidP="00433FB1">
      <w:pPr>
        <w:pStyle w:val="af0"/>
        <w:spacing w:before="100" w:beforeAutospacing="1" w:after="100" w:afterAutospacing="1"/>
        <w:jc w:val="both"/>
        <w:rPr>
          <w:rFonts w:eastAsia="MS UI Gothic" w:cs="Arial"/>
          <w:i w:val="0"/>
          <w:noProof w:val="0"/>
          <w:sz w:val="24"/>
          <w:szCs w:val="22"/>
        </w:rPr>
      </w:pPr>
      <w:r>
        <w:rPr>
          <w:rFonts w:cs="Arial"/>
          <w:i w:val="0"/>
          <w:noProof w:val="0"/>
          <w:sz w:val="24"/>
        </w:rPr>
        <w:t>Toulouse</w:t>
      </w:r>
      <w:r w:rsidR="00433FB1">
        <w:rPr>
          <w:rFonts w:cs="Arial"/>
          <w:i w:val="0"/>
          <w:noProof w:val="0"/>
          <w:sz w:val="24"/>
        </w:rPr>
        <w:t xml:space="preserve">, </w:t>
      </w:r>
      <w:r>
        <w:rPr>
          <w:rFonts w:cs="Arial"/>
          <w:i w:val="0"/>
          <w:noProof w:val="0"/>
          <w:sz w:val="24"/>
        </w:rPr>
        <w:t>France</w:t>
      </w:r>
      <w:r w:rsidR="00711ABC">
        <w:rPr>
          <w:rFonts w:cs="Arial"/>
          <w:i w:val="0"/>
          <w:noProof w:val="0"/>
          <w:sz w:val="24"/>
        </w:rPr>
        <w:t>, 2</w:t>
      </w:r>
      <w:r>
        <w:rPr>
          <w:rFonts w:cs="Arial"/>
          <w:i w:val="0"/>
          <w:noProof w:val="0"/>
          <w:sz w:val="24"/>
        </w:rPr>
        <w:t>1</w:t>
      </w:r>
      <w:r>
        <w:rPr>
          <w:rFonts w:cs="Arial"/>
          <w:i w:val="0"/>
          <w:noProof w:val="0"/>
          <w:sz w:val="24"/>
          <w:vertAlign w:val="superscript"/>
        </w:rPr>
        <w:t>st</w:t>
      </w:r>
      <w:r w:rsidR="00433FB1">
        <w:rPr>
          <w:rFonts w:cs="Arial"/>
          <w:i w:val="0"/>
          <w:noProof w:val="0"/>
          <w:sz w:val="24"/>
        </w:rPr>
        <w:t xml:space="preserve">– </w:t>
      </w:r>
      <w:r w:rsidR="00394337">
        <w:rPr>
          <w:rFonts w:cs="Arial"/>
          <w:i w:val="0"/>
          <w:noProof w:val="0"/>
          <w:sz w:val="24"/>
        </w:rPr>
        <w:t>2</w:t>
      </w:r>
      <w:r>
        <w:rPr>
          <w:rFonts w:cs="Arial"/>
          <w:i w:val="0"/>
          <w:noProof w:val="0"/>
          <w:sz w:val="24"/>
        </w:rPr>
        <w:t>5</w:t>
      </w:r>
      <w:r w:rsidR="00897C75">
        <w:rPr>
          <w:rFonts w:cs="Arial"/>
          <w:i w:val="0"/>
          <w:noProof w:val="0"/>
          <w:sz w:val="24"/>
          <w:vertAlign w:val="superscript"/>
        </w:rPr>
        <w:t>th</w:t>
      </w:r>
      <w:r w:rsidR="00433FB1">
        <w:rPr>
          <w:rFonts w:cs="Arial"/>
          <w:i w:val="0"/>
          <w:noProof w:val="0"/>
          <w:sz w:val="24"/>
        </w:rPr>
        <w:t xml:space="preserve"> </w:t>
      </w:r>
      <w:r>
        <w:rPr>
          <w:rFonts w:cs="Arial"/>
          <w:i w:val="0"/>
          <w:noProof w:val="0"/>
          <w:sz w:val="24"/>
        </w:rPr>
        <w:t>August</w:t>
      </w:r>
      <w:r w:rsidR="00433FB1">
        <w:rPr>
          <w:rFonts w:cs="Arial"/>
          <w:i w:val="0"/>
          <w:noProof w:val="0"/>
          <w:sz w:val="24"/>
        </w:rPr>
        <w:t>, 2023</w:t>
      </w:r>
    </w:p>
    <w:p w14:paraId="4F066D58" w14:textId="77777777" w:rsidR="00433FB1" w:rsidRPr="00CF1716" w:rsidRDefault="00433FB1" w:rsidP="00433FB1">
      <w:pPr>
        <w:pStyle w:val="af0"/>
        <w:spacing w:before="100" w:beforeAutospacing="1" w:after="100" w:afterAutospacing="1"/>
        <w:jc w:val="both"/>
        <w:rPr>
          <w:rFonts w:ascii="DotumChe" w:eastAsia="宋体" w:hAnsi="DotumChe" w:cs="楷体_GB2312"/>
          <w:b w:val="0"/>
          <w:i w:val="0"/>
          <w:noProof w:val="0"/>
          <w:sz w:val="24"/>
          <w:szCs w:val="18"/>
        </w:rPr>
      </w:pPr>
    </w:p>
    <w:p w14:paraId="74354269" w14:textId="77777777" w:rsidR="00104261" w:rsidRDefault="00104261" w:rsidP="00104261">
      <w:pPr>
        <w:tabs>
          <w:tab w:val="left" w:pos="1985"/>
        </w:tabs>
        <w:spacing w:before="100" w:beforeAutospacing="1" w:after="100" w:afterAutospacing="1"/>
        <w:rPr>
          <w:rStyle w:val="aff2"/>
        </w:rPr>
      </w:pPr>
      <w:r>
        <w:rPr>
          <w:rFonts w:ascii="Arial" w:hAnsi="Arial"/>
          <w:b/>
          <w:sz w:val="24"/>
        </w:rPr>
        <w:t>Agenda item:</w:t>
      </w:r>
      <w:r>
        <w:rPr>
          <w:rFonts w:ascii="Arial" w:hAnsi="Arial"/>
          <w:sz w:val="24"/>
        </w:rPr>
        <w:tab/>
        <w:t>13.2</w:t>
      </w:r>
    </w:p>
    <w:p w14:paraId="14E7FF5C" w14:textId="77777777" w:rsidR="00104261" w:rsidRDefault="00104261" w:rsidP="00104261">
      <w:pPr>
        <w:tabs>
          <w:tab w:val="left" w:pos="1985"/>
        </w:tabs>
        <w:spacing w:before="100" w:beforeAutospacing="1" w:after="100" w:afterAutospacing="1"/>
        <w:ind w:left="1980" w:hanging="1980"/>
        <w:rPr>
          <w:rStyle w:val="aff2"/>
        </w:rPr>
      </w:pPr>
      <w:r>
        <w:rPr>
          <w:rFonts w:ascii="Arial" w:hAnsi="Arial"/>
          <w:b/>
          <w:sz w:val="24"/>
        </w:rPr>
        <w:t xml:space="preserve">Source: </w:t>
      </w:r>
      <w:r>
        <w:rPr>
          <w:rFonts w:ascii="Arial" w:hAnsi="Arial"/>
          <w:b/>
          <w:sz w:val="24"/>
        </w:rPr>
        <w:tab/>
      </w:r>
      <w:r>
        <w:rPr>
          <w:rStyle w:val="aff2"/>
        </w:rPr>
        <w:t>Huawei</w:t>
      </w:r>
    </w:p>
    <w:p w14:paraId="449DB205" w14:textId="365CCA0E" w:rsidR="00433FB1" w:rsidRDefault="00433FB1" w:rsidP="00433FB1">
      <w:pPr>
        <w:tabs>
          <w:tab w:val="left" w:pos="1985"/>
        </w:tabs>
        <w:spacing w:before="100" w:beforeAutospacing="1" w:after="100" w:afterAutospacing="1"/>
        <w:ind w:left="1980" w:hanging="1980"/>
        <w:rPr>
          <w:rFonts w:ascii="Arial" w:hAnsi="Arial"/>
          <w:sz w:val="24"/>
        </w:rPr>
      </w:pPr>
      <w:r>
        <w:rPr>
          <w:rFonts w:ascii="Arial" w:hAnsi="Arial"/>
          <w:b/>
          <w:sz w:val="24"/>
        </w:rPr>
        <w:t>Title:</w:t>
      </w:r>
      <w:r>
        <w:rPr>
          <w:rFonts w:ascii="Arial" w:hAnsi="Arial"/>
          <w:sz w:val="24"/>
        </w:rPr>
        <w:t xml:space="preserve"> </w:t>
      </w:r>
      <w:r>
        <w:rPr>
          <w:rFonts w:ascii="Arial" w:hAnsi="Arial"/>
          <w:sz w:val="24"/>
        </w:rPr>
        <w:tab/>
      </w:r>
      <w:r w:rsidR="00712E88">
        <w:rPr>
          <w:rFonts w:ascii="Arial" w:hAnsi="Arial"/>
          <w:sz w:val="24"/>
        </w:rPr>
        <w:t>(</w:t>
      </w:r>
      <w:r w:rsidRPr="005439C1">
        <w:rPr>
          <w:rFonts w:ascii="Arial" w:hAnsi="Arial"/>
          <w:sz w:val="24"/>
        </w:rPr>
        <w:t xml:space="preserve">TP for </w:t>
      </w:r>
      <w:proofErr w:type="spellStart"/>
      <w:r w:rsidRPr="005439C1">
        <w:rPr>
          <w:rFonts w:ascii="Arial" w:hAnsi="Arial"/>
          <w:sz w:val="24"/>
        </w:rPr>
        <w:t>NR_mobile_IAB</w:t>
      </w:r>
      <w:proofErr w:type="spellEnd"/>
      <w:r w:rsidRPr="005439C1">
        <w:rPr>
          <w:rFonts w:ascii="Arial" w:hAnsi="Arial"/>
          <w:sz w:val="24"/>
        </w:rPr>
        <w:t xml:space="preserve"> BL CR for TS </w:t>
      </w:r>
      <w:r w:rsidR="00116FF9">
        <w:rPr>
          <w:rFonts w:ascii="Arial" w:hAnsi="Arial"/>
          <w:sz w:val="24"/>
        </w:rPr>
        <w:t>38.473</w:t>
      </w:r>
      <w:r w:rsidR="00712E88">
        <w:rPr>
          <w:rFonts w:ascii="Arial" w:hAnsi="Arial"/>
          <w:sz w:val="24"/>
        </w:rPr>
        <w:t>)</w:t>
      </w:r>
      <w:r w:rsidR="00D336B0">
        <w:rPr>
          <w:rFonts w:ascii="Arial" w:hAnsi="Arial"/>
          <w:sz w:val="24"/>
        </w:rPr>
        <w:t xml:space="preserve"> New F1 setup</w:t>
      </w:r>
    </w:p>
    <w:p w14:paraId="5693BACE" w14:textId="75BD1155" w:rsidR="00433FB1" w:rsidRDefault="00433FB1" w:rsidP="00433FB1">
      <w:pPr>
        <w:tabs>
          <w:tab w:val="left" w:pos="1985"/>
        </w:tabs>
        <w:spacing w:before="100" w:beforeAutospacing="1" w:after="100" w:afterAutospacing="1"/>
        <w:ind w:left="1980" w:hanging="1980"/>
        <w:rPr>
          <w:rFonts w:ascii="Arial" w:hAnsi="Arial"/>
          <w:sz w:val="24"/>
        </w:rPr>
      </w:pPr>
      <w:r>
        <w:rPr>
          <w:rFonts w:ascii="Arial" w:hAnsi="Arial"/>
          <w:b/>
          <w:sz w:val="24"/>
        </w:rPr>
        <w:t>Document Type:</w:t>
      </w:r>
      <w:r>
        <w:rPr>
          <w:rFonts w:ascii="Arial" w:hAnsi="Arial"/>
          <w:sz w:val="24"/>
        </w:rPr>
        <w:tab/>
      </w:r>
      <w:r w:rsidR="00FC74B9">
        <w:rPr>
          <w:rFonts w:ascii="Arial" w:hAnsi="Arial"/>
          <w:sz w:val="24"/>
        </w:rPr>
        <w:t>Other</w:t>
      </w:r>
    </w:p>
    <w:p w14:paraId="45535EF4" w14:textId="7B635365" w:rsidR="004B34F8" w:rsidRDefault="00712E88" w:rsidP="00712E88">
      <w:pPr>
        <w:pStyle w:val="10"/>
        <w:numPr>
          <w:ilvl w:val="0"/>
          <w:numId w:val="17"/>
        </w:numPr>
        <w:rPr>
          <w:rFonts w:eastAsia="宋体"/>
          <w:lang w:eastAsia="zh-CN"/>
        </w:rPr>
      </w:pPr>
      <w:r>
        <w:rPr>
          <w:rFonts w:eastAsia="宋体" w:hint="eastAsia"/>
          <w:lang w:eastAsia="zh-CN"/>
        </w:rPr>
        <w:t>I</w:t>
      </w:r>
      <w:r>
        <w:rPr>
          <w:rFonts w:eastAsia="宋体"/>
          <w:lang w:eastAsia="zh-CN"/>
        </w:rPr>
        <w:t>ntroduction</w:t>
      </w:r>
    </w:p>
    <w:p w14:paraId="50738E3A" w14:textId="6DC8EA8A" w:rsidR="00712E88" w:rsidRDefault="00712E88" w:rsidP="00712E88">
      <w:pPr>
        <w:rPr>
          <w:rFonts w:eastAsia="宋体"/>
          <w:lang w:eastAsia="zh-CN"/>
        </w:rPr>
      </w:pPr>
      <w:r>
        <w:rPr>
          <w:rFonts w:eastAsia="宋体" w:hint="eastAsia"/>
          <w:lang w:eastAsia="zh-CN"/>
        </w:rPr>
        <w:t>T</w:t>
      </w:r>
      <w:r>
        <w:rPr>
          <w:rFonts w:eastAsia="宋体"/>
          <w:lang w:eastAsia="zh-CN"/>
        </w:rPr>
        <w:t>his is t</w:t>
      </w:r>
      <w:r w:rsidR="00061DA3">
        <w:rPr>
          <w:rFonts w:eastAsia="宋体"/>
          <w:lang w:eastAsia="zh-CN"/>
        </w:rPr>
        <w:t>o provide the TP to reflect the online agreements, according to the CB:</w:t>
      </w:r>
    </w:p>
    <w:p w14:paraId="2099C950" w14:textId="77777777" w:rsidR="00061DA3" w:rsidRDefault="00061DA3" w:rsidP="00061DA3">
      <w:pPr>
        <w:widowControl w:val="0"/>
        <w:ind w:left="144" w:hanging="144"/>
        <w:rPr>
          <w:rFonts w:ascii="Calibri" w:hAnsi="Calibri" w:cs="Calibri"/>
          <w:b/>
          <w:bCs/>
          <w:color w:val="FF00FF"/>
          <w:sz w:val="18"/>
          <w:szCs w:val="18"/>
          <w:lang w:val="en-US"/>
        </w:rPr>
      </w:pPr>
      <w:r>
        <w:rPr>
          <w:rFonts w:ascii="Calibri" w:hAnsi="Calibri" w:cs="Calibri"/>
          <w:b/>
          <w:color w:val="FF00FF"/>
          <w:sz w:val="18"/>
          <w:szCs w:val="18"/>
        </w:rPr>
        <w:t xml:space="preserve">CB: # </w:t>
      </w:r>
      <w:proofErr w:type="spellStart"/>
      <w:r>
        <w:rPr>
          <w:rFonts w:ascii="Calibri" w:hAnsi="Calibri" w:cs="Calibri"/>
          <w:b/>
          <w:bCs/>
          <w:color w:val="FF00FF"/>
          <w:sz w:val="18"/>
          <w:szCs w:val="18"/>
        </w:rPr>
        <w:t>MobileIAB</w:t>
      </w:r>
      <w:proofErr w:type="spellEnd"/>
    </w:p>
    <w:p w14:paraId="46CCCD4A" w14:textId="77777777" w:rsidR="00061DA3" w:rsidRDefault="00061DA3" w:rsidP="00061DA3">
      <w:pPr>
        <w:widowControl w:val="0"/>
        <w:numPr>
          <w:ilvl w:val="0"/>
          <w:numId w:val="18"/>
        </w:numPr>
        <w:overflowPunct w:val="0"/>
        <w:autoSpaceDE w:val="0"/>
        <w:autoSpaceDN w:val="0"/>
        <w:adjustRightInd w:val="0"/>
        <w:spacing w:before="100" w:beforeAutospacing="1" w:after="120"/>
        <w:rPr>
          <w:rFonts w:ascii="Calibri" w:hAnsi="Calibri" w:cs="Calibri"/>
          <w:b/>
          <w:bCs/>
          <w:color w:val="FF00FF"/>
          <w:sz w:val="18"/>
          <w:szCs w:val="18"/>
        </w:rPr>
      </w:pPr>
      <w:r>
        <w:rPr>
          <w:rFonts w:ascii="Calibri" w:hAnsi="Calibri" w:cs="Calibri"/>
          <w:b/>
          <w:bCs/>
          <w:color w:val="FF00FF"/>
          <w:sz w:val="18"/>
          <w:szCs w:val="18"/>
        </w:rPr>
        <w:t>Agree to New TP to TS38.401 R3-234592</w:t>
      </w:r>
    </w:p>
    <w:p w14:paraId="39EC77CF" w14:textId="77777777" w:rsidR="00061DA3" w:rsidRDefault="00061DA3" w:rsidP="00061DA3">
      <w:pPr>
        <w:widowControl w:val="0"/>
        <w:numPr>
          <w:ilvl w:val="0"/>
          <w:numId w:val="18"/>
        </w:numPr>
        <w:overflowPunct w:val="0"/>
        <w:autoSpaceDE w:val="0"/>
        <w:autoSpaceDN w:val="0"/>
        <w:adjustRightInd w:val="0"/>
        <w:spacing w:before="100" w:beforeAutospacing="1" w:after="120"/>
        <w:rPr>
          <w:rFonts w:ascii="Calibri" w:hAnsi="Calibri" w:cs="Calibri"/>
          <w:b/>
          <w:bCs/>
          <w:color w:val="FF00FF"/>
          <w:sz w:val="18"/>
          <w:szCs w:val="18"/>
        </w:rPr>
      </w:pPr>
      <w:r>
        <w:rPr>
          <w:rFonts w:ascii="Calibri" w:hAnsi="Calibri" w:cs="Calibri"/>
          <w:b/>
          <w:bCs/>
          <w:color w:val="FF00FF"/>
          <w:sz w:val="18"/>
          <w:szCs w:val="18"/>
        </w:rPr>
        <w:t>Agree to TP to NGAP in R3-234593, revision of R3-23 3967</w:t>
      </w:r>
    </w:p>
    <w:p w14:paraId="3FBD1791" w14:textId="77777777" w:rsidR="00061DA3" w:rsidRDefault="00061DA3" w:rsidP="00061DA3">
      <w:pPr>
        <w:widowControl w:val="0"/>
        <w:numPr>
          <w:ilvl w:val="0"/>
          <w:numId w:val="18"/>
        </w:numPr>
        <w:overflowPunct w:val="0"/>
        <w:autoSpaceDE w:val="0"/>
        <w:autoSpaceDN w:val="0"/>
        <w:adjustRightInd w:val="0"/>
        <w:spacing w:before="100" w:beforeAutospacing="1" w:after="120"/>
        <w:rPr>
          <w:rFonts w:ascii="Calibri" w:hAnsi="Calibri" w:cs="Calibri"/>
          <w:b/>
          <w:bCs/>
          <w:color w:val="FF00FF"/>
          <w:sz w:val="18"/>
          <w:szCs w:val="18"/>
        </w:rPr>
      </w:pPr>
      <w:r>
        <w:rPr>
          <w:rFonts w:ascii="Calibri" w:hAnsi="Calibri" w:cs="Calibri"/>
          <w:b/>
          <w:bCs/>
          <w:color w:val="FF00FF"/>
          <w:sz w:val="18"/>
          <w:szCs w:val="18"/>
        </w:rPr>
        <w:t>R3-234141 is revised in R3-234594. Can the TP to TS38.473 to introduce two new class 2 procedures in R3-234594 be agreed?</w:t>
      </w:r>
    </w:p>
    <w:p w14:paraId="543DE792" w14:textId="77777777" w:rsidR="00061DA3" w:rsidRDefault="00061DA3" w:rsidP="00061DA3">
      <w:pPr>
        <w:widowControl w:val="0"/>
        <w:numPr>
          <w:ilvl w:val="0"/>
          <w:numId w:val="18"/>
        </w:numPr>
        <w:overflowPunct w:val="0"/>
        <w:autoSpaceDE w:val="0"/>
        <w:autoSpaceDN w:val="0"/>
        <w:adjustRightInd w:val="0"/>
        <w:spacing w:before="100" w:beforeAutospacing="1" w:after="120"/>
        <w:rPr>
          <w:rFonts w:ascii="Calibri" w:hAnsi="Calibri" w:cs="Calibri"/>
          <w:b/>
          <w:bCs/>
          <w:color w:val="FF00FF"/>
          <w:sz w:val="18"/>
          <w:szCs w:val="18"/>
        </w:rPr>
      </w:pPr>
      <w:r>
        <w:rPr>
          <w:rFonts w:ascii="Calibri" w:hAnsi="Calibri" w:cs="Calibri"/>
          <w:b/>
          <w:bCs/>
          <w:color w:val="FF00FF"/>
          <w:sz w:val="18"/>
          <w:szCs w:val="18"/>
        </w:rPr>
        <w:t xml:space="preserve">New TP to TS38.473 in R3-234595 to introduce the </w:t>
      </w:r>
      <w:proofErr w:type="spellStart"/>
      <w:r>
        <w:rPr>
          <w:rFonts w:ascii="Calibri" w:hAnsi="Calibri" w:cs="Calibri"/>
          <w:b/>
          <w:bCs/>
          <w:color w:val="FF00FF"/>
          <w:sz w:val="18"/>
          <w:szCs w:val="18"/>
        </w:rPr>
        <w:t>gNB</w:t>
      </w:r>
      <w:proofErr w:type="spellEnd"/>
      <w:r>
        <w:rPr>
          <w:rFonts w:ascii="Calibri" w:hAnsi="Calibri" w:cs="Calibri"/>
          <w:b/>
          <w:bCs/>
          <w:color w:val="FF00FF"/>
          <w:sz w:val="18"/>
          <w:szCs w:val="18"/>
        </w:rPr>
        <w:t>-ID of the MT CU in F1 message. Can R3-234595 be agreed?</w:t>
      </w:r>
    </w:p>
    <w:p w14:paraId="65E9BA55" w14:textId="77777777" w:rsidR="00061DA3" w:rsidRDefault="00061DA3" w:rsidP="00061DA3">
      <w:pPr>
        <w:widowControl w:val="0"/>
        <w:ind w:left="144" w:hanging="144"/>
        <w:rPr>
          <w:rFonts w:ascii="Calibri" w:hAnsi="Calibri" w:cs="Calibri"/>
          <w:color w:val="000000"/>
          <w:sz w:val="18"/>
          <w:szCs w:val="18"/>
        </w:rPr>
      </w:pPr>
      <w:r>
        <w:rPr>
          <w:rFonts w:ascii="Calibri" w:hAnsi="Calibri" w:cs="Calibri"/>
          <w:color w:val="000000"/>
          <w:sz w:val="18"/>
          <w:szCs w:val="18"/>
        </w:rPr>
        <w:t>(</w:t>
      </w:r>
      <w:proofErr w:type="gramStart"/>
      <w:r>
        <w:rPr>
          <w:rFonts w:ascii="Calibri" w:hAnsi="Calibri" w:cs="Calibri"/>
          <w:color w:val="000000"/>
          <w:sz w:val="18"/>
          <w:szCs w:val="18"/>
        </w:rPr>
        <w:t>moderator</w:t>
      </w:r>
      <w:proofErr w:type="gramEnd"/>
      <w:r>
        <w:rPr>
          <w:rFonts w:ascii="Calibri" w:hAnsi="Calibri" w:cs="Calibri"/>
          <w:color w:val="000000"/>
          <w:sz w:val="18"/>
          <w:szCs w:val="18"/>
        </w:rPr>
        <w:t xml:space="preserve"> - QC)</w:t>
      </w:r>
    </w:p>
    <w:p w14:paraId="4FDAB4FB" w14:textId="77777777" w:rsidR="00061DA3" w:rsidRPr="00061DA3" w:rsidRDefault="00061DA3" w:rsidP="00712E88">
      <w:pPr>
        <w:rPr>
          <w:rFonts w:eastAsia="宋体"/>
          <w:lang w:eastAsia="zh-CN"/>
        </w:rPr>
      </w:pPr>
    </w:p>
    <w:p w14:paraId="11517958" w14:textId="529E371A" w:rsidR="00061DA3" w:rsidRDefault="00061DA3">
      <w:pPr>
        <w:spacing w:after="0"/>
        <w:rPr>
          <w:rFonts w:eastAsia="宋体"/>
          <w:lang w:eastAsia="zh-CN"/>
        </w:rPr>
      </w:pPr>
      <w:r>
        <w:rPr>
          <w:rFonts w:eastAsia="宋体"/>
          <w:lang w:eastAsia="zh-CN"/>
        </w:rPr>
        <w:br w:type="page"/>
      </w:r>
    </w:p>
    <w:p w14:paraId="1AB4D3B0" w14:textId="77777777" w:rsidR="00712E88" w:rsidRDefault="00712E88" w:rsidP="00712E88">
      <w:pPr>
        <w:rPr>
          <w:rFonts w:eastAsia="宋体"/>
          <w:lang w:eastAsia="zh-CN"/>
        </w:rPr>
      </w:pPr>
    </w:p>
    <w:p w14:paraId="1F0BF1B3" w14:textId="5EFE90FD" w:rsidR="00712E88" w:rsidRDefault="00712E88" w:rsidP="00712E88">
      <w:pPr>
        <w:pStyle w:val="10"/>
        <w:rPr>
          <w:rFonts w:eastAsia="宋体"/>
          <w:lang w:eastAsia="zh-CN"/>
        </w:rPr>
      </w:pPr>
      <w:r>
        <w:rPr>
          <w:rFonts w:eastAsia="宋体"/>
          <w:lang w:eastAsia="zh-CN"/>
        </w:rPr>
        <w:t xml:space="preserve">Annex: TP for </w:t>
      </w:r>
      <w:proofErr w:type="spellStart"/>
      <w:r w:rsidRPr="00712E88">
        <w:rPr>
          <w:rFonts w:eastAsia="宋体"/>
          <w:lang w:eastAsia="zh-CN"/>
        </w:rPr>
        <w:t>NR_mobile_IAB</w:t>
      </w:r>
      <w:proofErr w:type="spellEnd"/>
      <w:r w:rsidRPr="00712E88">
        <w:rPr>
          <w:rFonts w:eastAsia="宋体"/>
          <w:lang w:eastAsia="zh-CN"/>
        </w:rPr>
        <w:t xml:space="preserve"> BL CR for TS 38.473</w:t>
      </w:r>
    </w:p>
    <w:p w14:paraId="5480FCAF" w14:textId="77777777" w:rsidR="00712E88" w:rsidRPr="00712E88" w:rsidRDefault="00712E88" w:rsidP="00712E88">
      <w:pPr>
        <w:rPr>
          <w:rFonts w:eastAsia="宋体"/>
          <w:b/>
          <w:lang w:eastAsia="zh-CN"/>
        </w:rPr>
      </w:pPr>
    </w:p>
    <w:p w14:paraId="2A6E871E" w14:textId="77777777" w:rsidR="004B34F8" w:rsidRDefault="004B34F8" w:rsidP="004B34F8">
      <w:pPr>
        <w:rPr>
          <w:b/>
          <w:lang w:val="en-US"/>
        </w:rPr>
      </w:pPr>
      <w:r>
        <w:rPr>
          <w:b/>
          <w:highlight w:val="yellow"/>
          <w:lang w:val="en-US"/>
        </w:rPr>
        <w:t>START OF CHANGES</w:t>
      </w:r>
    </w:p>
    <w:p w14:paraId="07339FE1" w14:textId="77777777" w:rsidR="007E6749" w:rsidRPr="00EA5FA7" w:rsidRDefault="007E6749" w:rsidP="007E6749">
      <w:pPr>
        <w:pStyle w:val="21"/>
        <w:rPr>
          <w:rFonts w:eastAsia="Yu Mincho"/>
        </w:rPr>
      </w:pPr>
      <w:bookmarkStart w:id="0" w:name="_Toc20955729"/>
      <w:bookmarkStart w:id="1" w:name="_Toc29892823"/>
      <w:bookmarkStart w:id="2" w:name="_Toc36556760"/>
      <w:bookmarkStart w:id="3" w:name="_Toc45832136"/>
      <w:bookmarkStart w:id="4" w:name="_Toc51763316"/>
      <w:bookmarkStart w:id="5" w:name="_Toc64448479"/>
      <w:bookmarkStart w:id="6" w:name="_Toc66289138"/>
      <w:bookmarkStart w:id="7" w:name="_Toc74154251"/>
      <w:bookmarkStart w:id="8" w:name="_Toc81382995"/>
      <w:bookmarkStart w:id="9" w:name="_Toc88657628"/>
      <w:bookmarkStart w:id="10" w:name="_Toc97910540"/>
      <w:bookmarkStart w:id="11" w:name="_Toc99038179"/>
      <w:bookmarkStart w:id="12" w:name="_Toc99730440"/>
      <w:bookmarkStart w:id="13" w:name="_Toc105510559"/>
      <w:bookmarkStart w:id="14" w:name="_Toc105927091"/>
      <w:bookmarkStart w:id="15" w:name="_Toc106109631"/>
      <w:bookmarkStart w:id="16" w:name="_Toc113835068"/>
      <w:bookmarkStart w:id="17" w:name="_Toc120123911"/>
      <w:bookmarkStart w:id="18" w:name="_Toc138795277"/>
      <w:r w:rsidRPr="00EA5FA7">
        <w:rPr>
          <w:rFonts w:eastAsia="Yu Mincho"/>
        </w:rPr>
        <w:t>8.1</w:t>
      </w:r>
      <w:r w:rsidRPr="00EA5FA7">
        <w:rPr>
          <w:rFonts w:eastAsia="Yu Mincho"/>
        </w:rPr>
        <w:tab/>
        <w:t>List of F1AP Elementary procedures</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p>
    <w:p w14:paraId="3680CDD6" w14:textId="77777777" w:rsidR="007E6749" w:rsidRPr="00EA5FA7" w:rsidRDefault="007E6749" w:rsidP="007E6749">
      <w:pPr>
        <w:widowControl w:val="0"/>
        <w:rPr>
          <w:rFonts w:eastAsia="Yu Mincho"/>
        </w:rPr>
      </w:pPr>
      <w:r w:rsidRPr="00EA5FA7">
        <w:rPr>
          <w:rFonts w:eastAsia="Yu Mincho"/>
        </w:rPr>
        <w:t>In the following tables, all EPs are divided into Class 1 and Class 2 EPs (see subclause 3.1 for explanation of the different classes):</w:t>
      </w:r>
    </w:p>
    <w:p w14:paraId="06654C4F" w14:textId="77777777" w:rsidR="007E6749" w:rsidRPr="00EA5FA7" w:rsidRDefault="007E6749" w:rsidP="007E6749">
      <w:pPr>
        <w:pStyle w:val="TH"/>
        <w:keepNext w:val="0"/>
        <w:keepLines w:val="0"/>
        <w:widowControl w:val="0"/>
      </w:pPr>
      <w:r w:rsidRPr="00EA5FA7">
        <w:t>Table 1: Class 1 procedures</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6" w:space="0" w:color="000000"/>
          <w:insideV w:val="single" w:sz="6" w:space="0" w:color="000000"/>
        </w:tblBorders>
        <w:tblLayout w:type="fixed"/>
        <w:tblCellMar>
          <w:left w:w="28" w:type="dxa"/>
        </w:tblCellMar>
        <w:tblLook w:val="0020" w:firstRow="1" w:lastRow="0" w:firstColumn="0" w:lastColumn="0" w:noHBand="0" w:noVBand="0"/>
      </w:tblPr>
      <w:tblGrid>
        <w:gridCol w:w="1544"/>
        <w:gridCol w:w="2108"/>
        <w:gridCol w:w="2286"/>
        <w:gridCol w:w="2534"/>
      </w:tblGrid>
      <w:tr w:rsidR="007E6749" w:rsidRPr="00EA5FA7" w14:paraId="3E373B26" w14:textId="77777777" w:rsidTr="00712E88">
        <w:trPr>
          <w:cantSplit/>
          <w:tblHeader/>
        </w:trPr>
        <w:tc>
          <w:tcPr>
            <w:tcW w:w="1544" w:type="dxa"/>
            <w:vMerge w:val="restart"/>
          </w:tcPr>
          <w:p w14:paraId="772D23B3" w14:textId="77777777" w:rsidR="007E6749" w:rsidRPr="00EA5FA7" w:rsidRDefault="007E6749" w:rsidP="00712E88">
            <w:pPr>
              <w:pStyle w:val="TAH"/>
              <w:keepNext w:val="0"/>
              <w:keepLines w:val="0"/>
              <w:widowControl w:val="0"/>
              <w:rPr>
                <w:rFonts w:eastAsia="Yu Mincho"/>
              </w:rPr>
            </w:pPr>
            <w:r w:rsidRPr="00EA5FA7">
              <w:rPr>
                <w:rFonts w:eastAsia="Yu Mincho"/>
              </w:rPr>
              <w:t>Elementary Procedure</w:t>
            </w:r>
          </w:p>
        </w:tc>
        <w:tc>
          <w:tcPr>
            <w:tcW w:w="2108" w:type="dxa"/>
            <w:vMerge w:val="restart"/>
          </w:tcPr>
          <w:p w14:paraId="19BF824A" w14:textId="77777777" w:rsidR="007E6749" w:rsidRPr="00EA5FA7" w:rsidRDefault="007E6749" w:rsidP="00712E88">
            <w:pPr>
              <w:pStyle w:val="TAH"/>
              <w:keepNext w:val="0"/>
              <w:keepLines w:val="0"/>
              <w:widowControl w:val="0"/>
              <w:rPr>
                <w:rFonts w:eastAsia="Yu Mincho"/>
              </w:rPr>
            </w:pPr>
            <w:r w:rsidRPr="00EA5FA7">
              <w:rPr>
                <w:rFonts w:eastAsia="Yu Mincho"/>
              </w:rPr>
              <w:t>Initiating Message</w:t>
            </w:r>
          </w:p>
        </w:tc>
        <w:tc>
          <w:tcPr>
            <w:tcW w:w="2286" w:type="dxa"/>
          </w:tcPr>
          <w:p w14:paraId="62F618E3" w14:textId="77777777" w:rsidR="007E6749" w:rsidRPr="00EA5FA7" w:rsidRDefault="007E6749" w:rsidP="00712E88">
            <w:pPr>
              <w:pStyle w:val="TAH"/>
              <w:keepNext w:val="0"/>
              <w:keepLines w:val="0"/>
              <w:widowControl w:val="0"/>
              <w:rPr>
                <w:rFonts w:eastAsia="Yu Mincho"/>
              </w:rPr>
            </w:pPr>
            <w:r w:rsidRPr="00EA5FA7">
              <w:rPr>
                <w:rFonts w:eastAsia="Yu Mincho"/>
              </w:rPr>
              <w:t>Successful Outcome</w:t>
            </w:r>
          </w:p>
        </w:tc>
        <w:tc>
          <w:tcPr>
            <w:tcW w:w="2534" w:type="dxa"/>
          </w:tcPr>
          <w:p w14:paraId="1625ABA9" w14:textId="77777777" w:rsidR="007E6749" w:rsidRPr="00EA5FA7" w:rsidRDefault="007E6749" w:rsidP="00712E88">
            <w:pPr>
              <w:pStyle w:val="TAH"/>
              <w:keepNext w:val="0"/>
              <w:keepLines w:val="0"/>
              <w:widowControl w:val="0"/>
              <w:rPr>
                <w:rFonts w:eastAsia="Yu Mincho"/>
              </w:rPr>
            </w:pPr>
            <w:r w:rsidRPr="00EA5FA7">
              <w:rPr>
                <w:rFonts w:eastAsia="Yu Mincho"/>
              </w:rPr>
              <w:t>Unsuccessful Outcome</w:t>
            </w:r>
          </w:p>
        </w:tc>
      </w:tr>
      <w:tr w:rsidR="007E6749" w:rsidRPr="00EA5FA7" w14:paraId="243E01F6" w14:textId="77777777" w:rsidTr="00712E88">
        <w:trPr>
          <w:cantSplit/>
          <w:tblHeader/>
        </w:trPr>
        <w:tc>
          <w:tcPr>
            <w:tcW w:w="1544" w:type="dxa"/>
            <w:vMerge/>
          </w:tcPr>
          <w:p w14:paraId="67E508F4" w14:textId="77777777" w:rsidR="007E6749" w:rsidRPr="00EA5FA7" w:rsidRDefault="007E6749" w:rsidP="00712E88">
            <w:pPr>
              <w:pStyle w:val="TAH"/>
              <w:keepNext w:val="0"/>
              <w:keepLines w:val="0"/>
              <w:widowControl w:val="0"/>
              <w:rPr>
                <w:rFonts w:eastAsia="Yu Mincho"/>
              </w:rPr>
            </w:pPr>
          </w:p>
        </w:tc>
        <w:tc>
          <w:tcPr>
            <w:tcW w:w="2108" w:type="dxa"/>
            <w:vMerge/>
          </w:tcPr>
          <w:p w14:paraId="589564E9" w14:textId="77777777" w:rsidR="007E6749" w:rsidRPr="00EA5FA7" w:rsidRDefault="007E6749" w:rsidP="00712E88">
            <w:pPr>
              <w:pStyle w:val="TAH"/>
              <w:keepNext w:val="0"/>
              <w:keepLines w:val="0"/>
              <w:widowControl w:val="0"/>
              <w:rPr>
                <w:rFonts w:eastAsia="Yu Mincho"/>
              </w:rPr>
            </w:pPr>
          </w:p>
        </w:tc>
        <w:tc>
          <w:tcPr>
            <w:tcW w:w="2286" w:type="dxa"/>
          </w:tcPr>
          <w:p w14:paraId="764D2A8A" w14:textId="77777777" w:rsidR="007E6749" w:rsidRPr="00EA5FA7" w:rsidRDefault="007E6749" w:rsidP="00712E88">
            <w:pPr>
              <w:pStyle w:val="TAH"/>
              <w:keepNext w:val="0"/>
              <w:keepLines w:val="0"/>
              <w:widowControl w:val="0"/>
              <w:rPr>
                <w:rFonts w:eastAsia="Yu Mincho"/>
              </w:rPr>
            </w:pPr>
            <w:r w:rsidRPr="00EA5FA7">
              <w:rPr>
                <w:rFonts w:eastAsia="Yu Mincho"/>
              </w:rPr>
              <w:t>Response message</w:t>
            </w:r>
          </w:p>
        </w:tc>
        <w:tc>
          <w:tcPr>
            <w:tcW w:w="2534" w:type="dxa"/>
          </w:tcPr>
          <w:p w14:paraId="0965DF8E" w14:textId="77777777" w:rsidR="007E6749" w:rsidRPr="00EA5FA7" w:rsidRDefault="007E6749" w:rsidP="00712E88">
            <w:pPr>
              <w:pStyle w:val="TAH"/>
              <w:keepNext w:val="0"/>
              <w:keepLines w:val="0"/>
              <w:widowControl w:val="0"/>
              <w:rPr>
                <w:rFonts w:eastAsia="Yu Mincho"/>
              </w:rPr>
            </w:pPr>
            <w:r w:rsidRPr="00EA5FA7">
              <w:rPr>
                <w:rFonts w:eastAsia="Yu Mincho"/>
              </w:rPr>
              <w:t>Response message</w:t>
            </w:r>
          </w:p>
        </w:tc>
      </w:tr>
      <w:tr w:rsidR="007E6749" w:rsidRPr="00EA5FA7" w14:paraId="533FEAD8" w14:textId="77777777" w:rsidTr="00712E88">
        <w:trPr>
          <w:cantSplit/>
        </w:trPr>
        <w:tc>
          <w:tcPr>
            <w:tcW w:w="1544" w:type="dxa"/>
          </w:tcPr>
          <w:p w14:paraId="79DDF6C2" w14:textId="77777777" w:rsidR="007E6749" w:rsidRPr="00EA5FA7" w:rsidRDefault="007E6749" w:rsidP="00712E88">
            <w:pPr>
              <w:pStyle w:val="TAL"/>
              <w:keepNext w:val="0"/>
              <w:keepLines w:val="0"/>
              <w:widowControl w:val="0"/>
              <w:rPr>
                <w:rFonts w:eastAsia="Yu Mincho"/>
              </w:rPr>
            </w:pPr>
            <w:r w:rsidRPr="00EA5FA7">
              <w:rPr>
                <w:rFonts w:eastAsia="Yu Mincho"/>
              </w:rPr>
              <w:t>Reset</w:t>
            </w:r>
          </w:p>
        </w:tc>
        <w:tc>
          <w:tcPr>
            <w:tcW w:w="2108" w:type="dxa"/>
          </w:tcPr>
          <w:p w14:paraId="535059C0" w14:textId="77777777" w:rsidR="007E6749" w:rsidRPr="00EA5FA7" w:rsidRDefault="007E6749" w:rsidP="00712E88">
            <w:pPr>
              <w:pStyle w:val="TAL"/>
              <w:keepNext w:val="0"/>
              <w:keepLines w:val="0"/>
              <w:widowControl w:val="0"/>
              <w:rPr>
                <w:rFonts w:eastAsia="Yu Mincho"/>
              </w:rPr>
            </w:pPr>
            <w:r w:rsidRPr="00EA5FA7">
              <w:rPr>
                <w:rFonts w:eastAsia="Yu Mincho"/>
              </w:rPr>
              <w:t>RESET</w:t>
            </w:r>
          </w:p>
        </w:tc>
        <w:tc>
          <w:tcPr>
            <w:tcW w:w="2286" w:type="dxa"/>
          </w:tcPr>
          <w:p w14:paraId="4C8FFC88" w14:textId="77777777" w:rsidR="007E6749" w:rsidRPr="00EA5FA7" w:rsidRDefault="007E6749" w:rsidP="00712E88">
            <w:pPr>
              <w:pStyle w:val="TAL"/>
              <w:keepNext w:val="0"/>
              <w:keepLines w:val="0"/>
              <w:widowControl w:val="0"/>
              <w:rPr>
                <w:rFonts w:eastAsia="Yu Mincho"/>
              </w:rPr>
            </w:pPr>
            <w:r w:rsidRPr="00EA5FA7">
              <w:rPr>
                <w:rFonts w:eastAsia="Yu Mincho"/>
              </w:rPr>
              <w:t>RESET ACKNOWLEDGE</w:t>
            </w:r>
          </w:p>
        </w:tc>
        <w:tc>
          <w:tcPr>
            <w:tcW w:w="2534" w:type="dxa"/>
          </w:tcPr>
          <w:p w14:paraId="4AD7C8D2" w14:textId="77777777" w:rsidR="007E6749" w:rsidRPr="00EA5FA7" w:rsidRDefault="007E6749" w:rsidP="00712E88">
            <w:pPr>
              <w:pStyle w:val="TAL"/>
              <w:keepNext w:val="0"/>
              <w:keepLines w:val="0"/>
              <w:widowControl w:val="0"/>
              <w:rPr>
                <w:rFonts w:eastAsia="Yu Mincho"/>
              </w:rPr>
            </w:pPr>
          </w:p>
        </w:tc>
      </w:tr>
      <w:tr w:rsidR="007E6749" w:rsidRPr="00EA5FA7" w14:paraId="1D3770A5" w14:textId="77777777" w:rsidTr="00712E88">
        <w:trPr>
          <w:cantSplit/>
        </w:trPr>
        <w:tc>
          <w:tcPr>
            <w:tcW w:w="1544" w:type="dxa"/>
          </w:tcPr>
          <w:p w14:paraId="5621300B" w14:textId="77777777" w:rsidR="007E6749" w:rsidRPr="00EA5FA7" w:rsidRDefault="007E6749" w:rsidP="00712E88">
            <w:pPr>
              <w:pStyle w:val="TAL"/>
              <w:keepNext w:val="0"/>
              <w:keepLines w:val="0"/>
              <w:widowControl w:val="0"/>
              <w:rPr>
                <w:rFonts w:eastAsia="Yu Mincho"/>
              </w:rPr>
            </w:pPr>
            <w:r w:rsidRPr="00EA5FA7">
              <w:rPr>
                <w:rFonts w:eastAsia="Yu Mincho"/>
              </w:rPr>
              <w:t>F1 Setup</w:t>
            </w:r>
          </w:p>
        </w:tc>
        <w:tc>
          <w:tcPr>
            <w:tcW w:w="2108" w:type="dxa"/>
          </w:tcPr>
          <w:p w14:paraId="523CEC17" w14:textId="77777777" w:rsidR="007E6749" w:rsidRPr="00EA5FA7" w:rsidRDefault="007E6749" w:rsidP="00712E88">
            <w:pPr>
              <w:pStyle w:val="TAL"/>
              <w:keepNext w:val="0"/>
              <w:keepLines w:val="0"/>
              <w:widowControl w:val="0"/>
              <w:rPr>
                <w:rFonts w:eastAsia="Yu Mincho"/>
              </w:rPr>
            </w:pPr>
            <w:r w:rsidRPr="00EA5FA7">
              <w:rPr>
                <w:rFonts w:eastAsia="Yu Mincho"/>
              </w:rPr>
              <w:t>F1 SETUP REQUEST</w:t>
            </w:r>
          </w:p>
        </w:tc>
        <w:tc>
          <w:tcPr>
            <w:tcW w:w="2286" w:type="dxa"/>
          </w:tcPr>
          <w:p w14:paraId="0639FCE2" w14:textId="77777777" w:rsidR="007E6749" w:rsidRPr="00EA5FA7" w:rsidRDefault="007E6749" w:rsidP="00712E88">
            <w:pPr>
              <w:pStyle w:val="TAL"/>
              <w:keepNext w:val="0"/>
              <w:keepLines w:val="0"/>
              <w:widowControl w:val="0"/>
              <w:rPr>
                <w:rFonts w:eastAsia="Yu Mincho"/>
              </w:rPr>
            </w:pPr>
            <w:r w:rsidRPr="00EA5FA7">
              <w:rPr>
                <w:rFonts w:eastAsia="Yu Mincho"/>
              </w:rPr>
              <w:t>F1 SETUP RESPONSE</w:t>
            </w:r>
          </w:p>
        </w:tc>
        <w:tc>
          <w:tcPr>
            <w:tcW w:w="2534" w:type="dxa"/>
          </w:tcPr>
          <w:p w14:paraId="79A72B5C" w14:textId="77777777" w:rsidR="007E6749" w:rsidRPr="00EA5FA7" w:rsidRDefault="007E6749" w:rsidP="00712E88">
            <w:pPr>
              <w:pStyle w:val="TAL"/>
              <w:keepNext w:val="0"/>
              <w:keepLines w:val="0"/>
              <w:widowControl w:val="0"/>
              <w:rPr>
                <w:rFonts w:eastAsia="Yu Mincho"/>
              </w:rPr>
            </w:pPr>
            <w:r w:rsidRPr="00EA5FA7">
              <w:rPr>
                <w:rFonts w:eastAsia="Yu Mincho"/>
              </w:rPr>
              <w:t>F1 SETUP FAILURE</w:t>
            </w:r>
          </w:p>
        </w:tc>
      </w:tr>
      <w:tr w:rsidR="007E6749" w:rsidRPr="00F634D0" w14:paraId="03CCAA83" w14:textId="77777777" w:rsidTr="00712E88">
        <w:trPr>
          <w:cantSplit/>
        </w:trPr>
        <w:tc>
          <w:tcPr>
            <w:tcW w:w="1544" w:type="dxa"/>
            <w:tcBorders>
              <w:top w:val="single" w:sz="6" w:space="0" w:color="000000"/>
              <w:left w:val="single" w:sz="4" w:space="0" w:color="auto"/>
              <w:bottom w:val="single" w:sz="6" w:space="0" w:color="000000"/>
              <w:right w:val="single" w:sz="6" w:space="0" w:color="000000"/>
            </w:tcBorders>
          </w:tcPr>
          <w:p w14:paraId="72E9261B" w14:textId="77777777" w:rsidR="007E6749" w:rsidRPr="00EA5FA7" w:rsidRDefault="007E6749" w:rsidP="00712E88">
            <w:pPr>
              <w:pStyle w:val="TAL"/>
              <w:keepNext w:val="0"/>
              <w:keepLines w:val="0"/>
              <w:widowControl w:val="0"/>
              <w:rPr>
                <w:rFonts w:eastAsia="Yu Mincho"/>
              </w:rPr>
            </w:pPr>
            <w:proofErr w:type="spellStart"/>
            <w:r w:rsidRPr="00EA5FA7">
              <w:rPr>
                <w:rFonts w:eastAsia="Yu Mincho"/>
              </w:rPr>
              <w:t>gNB</w:t>
            </w:r>
            <w:proofErr w:type="spellEnd"/>
            <w:r w:rsidRPr="00EA5FA7">
              <w:rPr>
                <w:rFonts w:eastAsia="Yu Mincho"/>
              </w:rPr>
              <w:t>-DU Configuration Update</w:t>
            </w:r>
          </w:p>
        </w:tc>
        <w:tc>
          <w:tcPr>
            <w:tcW w:w="2108" w:type="dxa"/>
            <w:tcBorders>
              <w:top w:val="single" w:sz="6" w:space="0" w:color="000000"/>
              <w:left w:val="single" w:sz="6" w:space="0" w:color="000000"/>
              <w:bottom w:val="single" w:sz="6" w:space="0" w:color="000000"/>
              <w:right w:val="single" w:sz="6" w:space="0" w:color="000000"/>
            </w:tcBorders>
          </w:tcPr>
          <w:p w14:paraId="7567D48A" w14:textId="77777777" w:rsidR="007E6749" w:rsidRPr="00EA5FA7" w:rsidRDefault="007E6749" w:rsidP="00712E88">
            <w:pPr>
              <w:pStyle w:val="TAL"/>
              <w:keepNext w:val="0"/>
              <w:keepLines w:val="0"/>
              <w:widowControl w:val="0"/>
              <w:rPr>
                <w:rFonts w:eastAsia="Yu Mincho"/>
              </w:rPr>
            </w:pPr>
            <w:r w:rsidRPr="00EA5FA7">
              <w:rPr>
                <w:rFonts w:eastAsia="Yu Mincho"/>
              </w:rPr>
              <w:t>GNB-DU CONFIGURATION UPDATE</w:t>
            </w:r>
          </w:p>
        </w:tc>
        <w:tc>
          <w:tcPr>
            <w:tcW w:w="2286" w:type="dxa"/>
            <w:tcBorders>
              <w:top w:val="single" w:sz="6" w:space="0" w:color="000000"/>
              <w:left w:val="single" w:sz="6" w:space="0" w:color="000000"/>
              <w:bottom w:val="single" w:sz="6" w:space="0" w:color="000000"/>
              <w:right w:val="single" w:sz="6" w:space="0" w:color="000000"/>
            </w:tcBorders>
          </w:tcPr>
          <w:p w14:paraId="2B51A05B" w14:textId="77777777" w:rsidR="007E6749" w:rsidRPr="00EA5FA7" w:rsidRDefault="007E6749" w:rsidP="00712E88">
            <w:pPr>
              <w:pStyle w:val="TAL"/>
              <w:keepNext w:val="0"/>
              <w:keepLines w:val="0"/>
              <w:widowControl w:val="0"/>
              <w:rPr>
                <w:rFonts w:eastAsia="Yu Mincho"/>
              </w:rPr>
            </w:pPr>
            <w:r w:rsidRPr="00EA5FA7">
              <w:rPr>
                <w:rFonts w:eastAsia="Yu Mincho"/>
              </w:rPr>
              <w:t>GNB-DU CONFIGURATION UPDATE ACKNOWLEDGE</w:t>
            </w:r>
          </w:p>
        </w:tc>
        <w:tc>
          <w:tcPr>
            <w:tcW w:w="2534" w:type="dxa"/>
            <w:tcBorders>
              <w:top w:val="single" w:sz="6" w:space="0" w:color="000000"/>
              <w:left w:val="single" w:sz="6" w:space="0" w:color="000000"/>
              <w:bottom w:val="single" w:sz="6" w:space="0" w:color="000000"/>
              <w:right w:val="single" w:sz="4" w:space="0" w:color="auto"/>
            </w:tcBorders>
          </w:tcPr>
          <w:p w14:paraId="75817E06" w14:textId="77777777" w:rsidR="007E6749" w:rsidRPr="0009701E" w:rsidRDefault="007E6749" w:rsidP="00712E88">
            <w:pPr>
              <w:pStyle w:val="TAL"/>
              <w:keepNext w:val="0"/>
              <w:keepLines w:val="0"/>
              <w:widowControl w:val="0"/>
              <w:rPr>
                <w:rFonts w:eastAsia="Yu Mincho"/>
                <w:lang w:val="fr-FR"/>
              </w:rPr>
            </w:pPr>
            <w:r w:rsidRPr="0009701E">
              <w:rPr>
                <w:rFonts w:eastAsia="Yu Mincho"/>
                <w:lang w:val="fr-FR"/>
              </w:rPr>
              <w:t>GNB-DU CONFIGURATION UPDATE FAILURE</w:t>
            </w:r>
          </w:p>
        </w:tc>
      </w:tr>
      <w:tr w:rsidR="007E6749" w:rsidRPr="00EA5FA7" w14:paraId="3850A9CF" w14:textId="77777777" w:rsidTr="00712E88">
        <w:trPr>
          <w:cantSplit/>
        </w:trPr>
        <w:tc>
          <w:tcPr>
            <w:tcW w:w="1544" w:type="dxa"/>
            <w:tcBorders>
              <w:top w:val="single" w:sz="6" w:space="0" w:color="000000"/>
              <w:left w:val="single" w:sz="4" w:space="0" w:color="auto"/>
              <w:bottom w:val="single" w:sz="6" w:space="0" w:color="000000"/>
              <w:right w:val="single" w:sz="6" w:space="0" w:color="000000"/>
            </w:tcBorders>
          </w:tcPr>
          <w:p w14:paraId="5DB620A8" w14:textId="77777777" w:rsidR="007E6749" w:rsidRPr="00EA5FA7" w:rsidRDefault="007E6749" w:rsidP="00712E88">
            <w:pPr>
              <w:pStyle w:val="TAL"/>
              <w:keepNext w:val="0"/>
              <w:keepLines w:val="0"/>
              <w:widowControl w:val="0"/>
              <w:rPr>
                <w:rFonts w:eastAsia="Yu Mincho"/>
              </w:rPr>
            </w:pPr>
            <w:proofErr w:type="spellStart"/>
            <w:r w:rsidRPr="00EA5FA7">
              <w:rPr>
                <w:rFonts w:eastAsia="Yu Mincho"/>
              </w:rPr>
              <w:t>gNB</w:t>
            </w:r>
            <w:proofErr w:type="spellEnd"/>
            <w:r w:rsidRPr="00EA5FA7">
              <w:rPr>
                <w:rFonts w:eastAsia="Yu Mincho"/>
              </w:rPr>
              <w:t>-CU Configuration Update</w:t>
            </w:r>
          </w:p>
        </w:tc>
        <w:tc>
          <w:tcPr>
            <w:tcW w:w="2108" w:type="dxa"/>
            <w:tcBorders>
              <w:top w:val="single" w:sz="6" w:space="0" w:color="000000"/>
              <w:left w:val="single" w:sz="6" w:space="0" w:color="000000"/>
              <w:bottom w:val="single" w:sz="6" w:space="0" w:color="000000"/>
              <w:right w:val="single" w:sz="6" w:space="0" w:color="000000"/>
            </w:tcBorders>
          </w:tcPr>
          <w:p w14:paraId="2F0FA84C" w14:textId="77777777" w:rsidR="007E6749" w:rsidRPr="00EA5FA7" w:rsidRDefault="007E6749" w:rsidP="00712E88">
            <w:pPr>
              <w:pStyle w:val="TAL"/>
              <w:keepNext w:val="0"/>
              <w:keepLines w:val="0"/>
              <w:widowControl w:val="0"/>
              <w:rPr>
                <w:rFonts w:eastAsia="Yu Mincho"/>
              </w:rPr>
            </w:pPr>
            <w:r w:rsidRPr="00EA5FA7">
              <w:rPr>
                <w:rFonts w:eastAsia="Yu Mincho"/>
              </w:rPr>
              <w:t>GNB-CU CONFIGURATION UPDATE</w:t>
            </w:r>
          </w:p>
        </w:tc>
        <w:tc>
          <w:tcPr>
            <w:tcW w:w="2286" w:type="dxa"/>
            <w:tcBorders>
              <w:top w:val="single" w:sz="6" w:space="0" w:color="000000"/>
              <w:left w:val="single" w:sz="6" w:space="0" w:color="000000"/>
              <w:bottom w:val="single" w:sz="6" w:space="0" w:color="000000"/>
              <w:right w:val="single" w:sz="6" w:space="0" w:color="000000"/>
            </w:tcBorders>
          </w:tcPr>
          <w:p w14:paraId="06B8283B" w14:textId="77777777" w:rsidR="007E6749" w:rsidRPr="00EA5FA7" w:rsidRDefault="007E6749" w:rsidP="00712E88">
            <w:pPr>
              <w:pStyle w:val="TAL"/>
              <w:keepNext w:val="0"/>
              <w:keepLines w:val="0"/>
              <w:widowControl w:val="0"/>
              <w:rPr>
                <w:rFonts w:eastAsia="Yu Mincho"/>
              </w:rPr>
            </w:pPr>
            <w:r w:rsidRPr="00EA5FA7">
              <w:rPr>
                <w:rFonts w:eastAsia="Yu Mincho"/>
              </w:rPr>
              <w:t>GNB-CU CONFIGURATION UPDATE ACKNOWLEDGE</w:t>
            </w:r>
          </w:p>
        </w:tc>
        <w:tc>
          <w:tcPr>
            <w:tcW w:w="2534" w:type="dxa"/>
            <w:tcBorders>
              <w:top w:val="single" w:sz="6" w:space="0" w:color="000000"/>
              <w:left w:val="single" w:sz="6" w:space="0" w:color="000000"/>
              <w:bottom w:val="single" w:sz="6" w:space="0" w:color="000000"/>
              <w:right w:val="single" w:sz="4" w:space="0" w:color="auto"/>
            </w:tcBorders>
          </w:tcPr>
          <w:p w14:paraId="61EC10E2" w14:textId="77777777" w:rsidR="007E6749" w:rsidRPr="00EA5FA7" w:rsidRDefault="007E6749" w:rsidP="00712E88">
            <w:pPr>
              <w:pStyle w:val="TAL"/>
              <w:keepNext w:val="0"/>
              <w:keepLines w:val="0"/>
              <w:widowControl w:val="0"/>
              <w:rPr>
                <w:rFonts w:eastAsia="Yu Mincho"/>
              </w:rPr>
            </w:pPr>
            <w:r w:rsidRPr="00EA5FA7">
              <w:rPr>
                <w:rFonts w:eastAsia="Yu Mincho"/>
              </w:rPr>
              <w:t>GNB-CU CONFIGURATION UPDATE FAILURE</w:t>
            </w:r>
          </w:p>
        </w:tc>
      </w:tr>
      <w:tr w:rsidR="007E6749" w:rsidRPr="00EA5FA7" w14:paraId="0F1AECD5" w14:textId="77777777" w:rsidTr="00712E88">
        <w:trPr>
          <w:cantSplit/>
        </w:trPr>
        <w:tc>
          <w:tcPr>
            <w:tcW w:w="1544" w:type="dxa"/>
            <w:tcBorders>
              <w:top w:val="single" w:sz="6" w:space="0" w:color="000000"/>
              <w:left w:val="single" w:sz="4" w:space="0" w:color="auto"/>
              <w:bottom w:val="single" w:sz="6" w:space="0" w:color="000000"/>
              <w:right w:val="single" w:sz="6" w:space="0" w:color="000000"/>
            </w:tcBorders>
          </w:tcPr>
          <w:p w14:paraId="098F3FC5" w14:textId="77777777" w:rsidR="007E6749" w:rsidRPr="00EA5FA7" w:rsidRDefault="007E6749" w:rsidP="00712E88">
            <w:pPr>
              <w:pStyle w:val="TAL"/>
              <w:keepNext w:val="0"/>
              <w:keepLines w:val="0"/>
              <w:widowControl w:val="0"/>
              <w:rPr>
                <w:rFonts w:eastAsia="Yu Mincho"/>
              </w:rPr>
            </w:pPr>
            <w:r w:rsidRPr="00EA5FA7">
              <w:rPr>
                <w:rFonts w:eastAsia="Yu Mincho"/>
              </w:rPr>
              <w:t>UE Context Setup</w:t>
            </w:r>
          </w:p>
        </w:tc>
        <w:tc>
          <w:tcPr>
            <w:tcW w:w="2108" w:type="dxa"/>
            <w:tcBorders>
              <w:top w:val="single" w:sz="6" w:space="0" w:color="000000"/>
              <w:left w:val="single" w:sz="6" w:space="0" w:color="000000"/>
              <w:bottom w:val="single" w:sz="6" w:space="0" w:color="000000"/>
              <w:right w:val="single" w:sz="6" w:space="0" w:color="000000"/>
            </w:tcBorders>
          </w:tcPr>
          <w:p w14:paraId="578E2CAD" w14:textId="77777777" w:rsidR="007E6749" w:rsidRPr="00EA5FA7" w:rsidRDefault="007E6749" w:rsidP="00712E88">
            <w:pPr>
              <w:pStyle w:val="TAL"/>
              <w:keepNext w:val="0"/>
              <w:keepLines w:val="0"/>
              <w:widowControl w:val="0"/>
              <w:rPr>
                <w:rFonts w:eastAsia="Yu Mincho"/>
              </w:rPr>
            </w:pPr>
            <w:r w:rsidRPr="00EA5FA7">
              <w:rPr>
                <w:rFonts w:eastAsia="Yu Mincho"/>
              </w:rPr>
              <w:t>UE CONTEXT SETUP REQUEST</w:t>
            </w:r>
          </w:p>
        </w:tc>
        <w:tc>
          <w:tcPr>
            <w:tcW w:w="2286" w:type="dxa"/>
            <w:tcBorders>
              <w:top w:val="single" w:sz="6" w:space="0" w:color="000000"/>
              <w:left w:val="single" w:sz="6" w:space="0" w:color="000000"/>
              <w:bottom w:val="single" w:sz="6" w:space="0" w:color="000000"/>
              <w:right w:val="single" w:sz="6" w:space="0" w:color="000000"/>
            </w:tcBorders>
          </w:tcPr>
          <w:p w14:paraId="0454C6F6" w14:textId="77777777" w:rsidR="007E6749" w:rsidRPr="00EA5FA7" w:rsidRDefault="007E6749" w:rsidP="00712E88">
            <w:pPr>
              <w:pStyle w:val="TAL"/>
              <w:keepNext w:val="0"/>
              <w:keepLines w:val="0"/>
              <w:widowControl w:val="0"/>
              <w:rPr>
                <w:rFonts w:eastAsia="Yu Mincho"/>
              </w:rPr>
            </w:pPr>
            <w:r w:rsidRPr="00EA5FA7">
              <w:rPr>
                <w:rFonts w:eastAsia="Yu Mincho"/>
              </w:rPr>
              <w:t>UE CONTEXT SETUP RESPONSE</w:t>
            </w:r>
          </w:p>
        </w:tc>
        <w:tc>
          <w:tcPr>
            <w:tcW w:w="2534" w:type="dxa"/>
            <w:tcBorders>
              <w:top w:val="single" w:sz="6" w:space="0" w:color="000000"/>
              <w:left w:val="single" w:sz="6" w:space="0" w:color="000000"/>
              <w:bottom w:val="single" w:sz="6" w:space="0" w:color="000000"/>
              <w:right w:val="single" w:sz="4" w:space="0" w:color="auto"/>
            </w:tcBorders>
          </w:tcPr>
          <w:p w14:paraId="4361843D" w14:textId="77777777" w:rsidR="007E6749" w:rsidRPr="00EA5FA7" w:rsidRDefault="007E6749" w:rsidP="00712E88">
            <w:pPr>
              <w:pStyle w:val="TAL"/>
              <w:keepNext w:val="0"/>
              <w:keepLines w:val="0"/>
              <w:widowControl w:val="0"/>
              <w:rPr>
                <w:rFonts w:eastAsia="Yu Mincho"/>
              </w:rPr>
            </w:pPr>
            <w:r w:rsidRPr="00EA5FA7">
              <w:rPr>
                <w:rFonts w:eastAsia="Yu Mincho"/>
              </w:rPr>
              <w:t>UE CONTEXT SETUP FAILURE</w:t>
            </w:r>
          </w:p>
        </w:tc>
      </w:tr>
      <w:tr w:rsidR="007E6749" w:rsidRPr="00EA5FA7" w14:paraId="1B78D655" w14:textId="77777777" w:rsidTr="00712E88">
        <w:trPr>
          <w:cantSplit/>
        </w:trPr>
        <w:tc>
          <w:tcPr>
            <w:tcW w:w="1544" w:type="dxa"/>
            <w:tcBorders>
              <w:top w:val="single" w:sz="6" w:space="0" w:color="000000"/>
              <w:left w:val="single" w:sz="4" w:space="0" w:color="auto"/>
              <w:bottom w:val="single" w:sz="6" w:space="0" w:color="000000"/>
              <w:right w:val="single" w:sz="6" w:space="0" w:color="000000"/>
            </w:tcBorders>
          </w:tcPr>
          <w:p w14:paraId="16FC6499" w14:textId="77777777" w:rsidR="007E6749" w:rsidRPr="00EA5FA7" w:rsidRDefault="007E6749" w:rsidP="00712E88">
            <w:pPr>
              <w:pStyle w:val="TAL"/>
              <w:keepNext w:val="0"/>
              <w:keepLines w:val="0"/>
              <w:widowControl w:val="0"/>
              <w:rPr>
                <w:rFonts w:eastAsia="Yu Mincho"/>
              </w:rPr>
            </w:pPr>
            <w:r w:rsidRPr="00EA5FA7">
              <w:rPr>
                <w:rFonts w:eastAsia="Yu Mincho"/>
              </w:rPr>
              <w:t>UE Context Release (</w:t>
            </w:r>
            <w:proofErr w:type="spellStart"/>
            <w:r w:rsidRPr="00EA5FA7">
              <w:rPr>
                <w:rFonts w:eastAsia="Yu Mincho"/>
              </w:rPr>
              <w:t>gNB</w:t>
            </w:r>
            <w:proofErr w:type="spellEnd"/>
            <w:r w:rsidRPr="00EA5FA7">
              <w:rPr>
                <w:rFonts w:eastAsia="Yu Mincho"/>
              </w:rPr>
              <w:t>-CU initiated)</w:t>
            </w:r>
          </w:p>
        </w:tc>
        <w:tc>
          <w:tcPr>
            <w:tcW w:w="2108" w:type="dxa"/>
            <w:tcBorders>
              <w:top w:val="single" w:sz="6" w:space="0" w:color="000000"/>
              <w:left w:val="single" w:sz="6" w:space="0" w:color="000000"/>
              <w:bottom w:val="single" w:sz="6" w:space="0" w:color="000000"/>
              <w:right w:val="single" w:sz="6" w:space="0" w:color="000000"/>
            </w:tcBorders>
          </w:tcPr>
          <w:p w14:paraId="6BAC046A" w14:textId="77777777" w:rsidR="007E6749" w:rsidRPr="00EA5FA7" w:rsidRDefault="007E6749" w:rsidP="00712E88">
            <w:pPr>
              <w:pStyle w:val="TAL"/>
              <w:keepNext w:val="0"/>
              <w:keepLines w:val="0"/>
              <w:widowControl w:val="0"/>
              <w:rPr>
                <w:rFonts w:eastAsia="Yu Mincho"/>
              </w:rPr>
            </w:pPr>
            <w:r w:rsidRPr="00EA5FA7">
              <w:rPr>
                <w:rFonts w:eastAsia="Yu Mincho"/>
              </w:rPr>
              <w:t>UE CONTEXT RELEASE COMMAND</w:t>
            </w:r>
          </w:p>
        </w:tc>
        <w:tc>
          <w:tcPr>
            <w:tcW w:w="2286" w:type="dxa"/>
            <w:tcBorders>
              <w:top w:val="single" w:sz="6" w:space="0" w:color="000000"/>
              <w:left w:val="single" w:sz="6" w:space="0" w:color="000000"/>
              <w:bottom w:val="single" w:sz="6" w:space="0" w:color="000000"/>
              <w:right w:val="single" w:sz="6" w:space="0" w:color="000000"/>
            </w:tcBorders>
          </w:tcPr>
          <w:p w14:paraId="4132579C" w14:textId="77777777" w:rsidR="007E6749" w:rsidRPr="00EA5FA7" w:rsidRDefault="007E6749" w:rsidP="00712E88">
            <w:pPr>
              <w:pStyle w:val="TAL"/>
              <w:keepNext w:val="0"/>
              <w:keepLines w:val="0"/>
              <w:widowControl w:val="0"/>
              <w:rPr>
                <w:rFonts w:eastAsia="Yu Mincho"/>
              </w:rPr>
            </w:pPr>
            <w:r w:rsidRPr="00EA5FA7">
              <w:rPr>
                <w:rFonts w:eastAsia="Yu Mincho"/>
              </w:rPr>
              <w:t>UE CONTEXT RELEASE COMPLETE</w:t>
            </w:r>
          </w:p>
        </w:tc>
        <w:tc>
          <w:tcPr>
            <w:tcW w:w="2534" w:type="dxa"/>
            <w:tcBorders>
              <w:top w:val="single" w:sz="6" w:space="0" w:color="000000"/>
              <w:left w:val="single" w:sz="6" w:space="0" w:color="000000"/>
              <w:bottom w:val="single" w:sz="6" w:space="0" w:color="000000"/>
              <w:right w:val="single" w:sz="4" w:space="0" w:color="auto"/>
            </w:tcBorders>
          </w:tcPr>
          <w:p w14:paraId="4357D450" w14:textId="77777777" w:rsidR="007E6749" w:rsidRPr="00EA5FA7" w:rsidRDefault="007E6749" w:rsidP="00712E88">
            <w:pPr>
              <w:pStyle w:val="TAL"/>
              <w:keepNext w:val="0"/>
              <w:keepLines w:val="0"/>
              <w:widowControl w:val="0"/>
              <w:rPr>
                <w:rFonts w:eastAsia="Yu Mincho"/>
              </w:rPr>
            </w:pPr>
          </w:p>
        </w:tc>
      </w:tr>
      <w:tr w:rsidR="007E6749" w:rsidRPr="00EA5FA7" w14:paraId="3CA44F91" w14:textId="77777777" w:rsidTr="00712E88">
        <w:trPr>
          <w:cantSplit/>
        </w:trPr>
        <w:tc>
          <w:tcPr>
            <w:tcW w:w="1544" w:type="dxa"/>
            <w:tcBorders>
              <w:top w:val="single" w:sz="6" w:space="0" w:color="000000"/>
              <w:left w:val="single" w:sz="4" w:space="0" w:color="auto"/>
              <w:bottom w:val="single" w:sz="6" w:space="0" w:color="000000"/>
              <w:right w:val="single" w:sz="6" w:space="0" w:color="000000"/>
            </w:tcBorders>
          </w:tcPr>
          <w:p w14:paraId="05C3497C" w14:textId="77777777" w:rsidR="007E6749" w:rsidRPr="0009701E" w:rsidRDefault="007E6749" w:rsidP="00712E88">
            <w:pPr>
              <w:pStyle w:val="TAL"/>
              <w:keepNext w:val="0"/>
              <w:keepLines w:val="0"/>
              <w:widowControl w:val="0"/>
              <w:rPr>
                <w:rFonts w:eastAsia="Yu Mincho"/>
                <w:lang w:val="fr-FR"/>
              </w:rPr>
            </w:pPr>
            <w:r w:rsidRPr="0009701E">
              <w:rPr>
                <w:rFonts w:eastAsia="Yu Mincho"/>
                <w:lang w:val="fr-FR"/>
              </w:rPr>
              <w:t>UE Context Modification (gNB-CU initiated)</w:t>
            </w:r>
          </w:p>
        </w:tc>
        <w:tc>
          <w:tcPr>
            <w:tcW w:w="2108" w:type="dxa"/>
            <w:tcBorders>
              <w:top w:val="single" w:sz="6" w:space="0" w:color="000000"/>
              <w:left w:val="single" w:sz="6" w:space="0" w:color="000000"/>
              <w:bottom w:val="single" w:sz="6" w:space="0" w:color="000000"/>
              <w:right w:val="single" w:sz="6" w:space="0" w:color="000000"/>
            </w:tcBorders>
          </w:tcPr>
          <w:p w14:paraId="2FE6BBEA" w14:textId="77777777" w:rsidR="007E6749" w:rsidRPr="00EA5FA7" w:rsidRDefault="007E6749" w:rsidP="00712E88">
            <w:pPr>
              <w:pStyle w:val="TAL"/>
              <w:keepNext w:val="0"/>
              <w:keepLines w:val="0"/>
              <w:widowControl w:val="0"/>
              <w:rPr>
                <w:rFonts w:eastAsia="Yu Mincho"/>
              </w:rPr>
            </w:pPr>
            <w:r w:rsidRPr="00EA5FA7">
              <w:rPr>
                <w:rFonts w:eastAsia="Yu Mincho"/>
              </w:rPr>
              <w:t>UE CONTEXT MODIFICATION REQUEST</w:t>
            </w:r>
          </w:p>
        </w:tc>
        <w:tc>
          <w:tcPr>
            <w:tcW w:w="2286" w:type="dxa"/>
            <w:tcBorders>
              <w:top w:val="single" w:sz="6" w:space="0" w:color="000000"/>
              <w:left w:val="single" w:sz="6" w:space="0" w:color="000000"/>
              <w:bottom w:val="single" w:sz="6" w:space="0" w:color="000000"/>
              <w:right w:val="single" w:sz="6" w:space="0" w:color="000000"/>
            </w:tcBorders>
          </w:tcPr>
          <w:p w14:paraId="41C3DDBE" w14:textId="77777777" w:rsidR="007E6749" w:rsidRPr="00EA5FA7" w:rsidRDefault="007E6749" w:rsidP="00712E88">
            <w:pPr>
              <w:pStyle w:val="TAL"/>
              <w:keepNext w:val="0"/>
              <w:keepLines w:val="0"/>
              <w:widowControl w:val="0"/>
              <w:rPr>
                <w:rFonts w:eastAsia="Yu Mincho"/>
              </w:rPr>
            </w:pPr>
            <w:r w:rsidRPr="00EA5FA7">
              <w:rPr>
                <w:rFonts w:eastAsia="Yu Mincho"/>
              </w:rPr>
              <w:t>UE CONTEXT MODIFICATION RESPONSE</w:t>
            </w:r>
          </w:p>
        </w:tc>
        <w:tc>
          <w:tcPr>
            <w:tcW w:w="2534" w:type="dxa"/>
            <w:tcBorders>
              <w:top w:val="single" w:sz="6" w:space="0" w:color="000000"/>
              <w:left w:val="single" w:sz="6" w:space="0" w:color="000000"/>
              <w:bottom w:val="single" w:sz="6" w:space="0" w:color="000000"/>
              <w:right w:val="single" w:sz="4" w:space="0" w:color="auto"/>
            </w:tcBorders>
          </w:tcPr>
          <w:p w14:paraId="121EA4C8" w14:textId="77777777" w:rsidR="007E6749" w:rsidRPr="00EA5FA7" w:rsidRDefault="007E6749" w:rsidP="00712E88">
            <w:pPr>
              <w:pStyle w:val="TAL"/>
              <w:keepNext w:val="0"/>
              <w:keepLines w:val="0"/>
              <w:widowControl w:val="0"/>
              <w:rPr>
                <w:rFonts w:eastAsia="Yu Mincho"/>
              </w:rPr>
            </w:pPr>
            <w:r w:rsidRPr="00EA5FA7">
              <w:rPr>
                <w:rFonts w:eastAsia="Yu Mincho"/>
              </w:rPr>
              <w:t>UE CONTEXT MODIFICATION FAILURE</w:t>
            </w:r>
          </w:p>
        </w:tc>
      </w:tr>
      <w:tr w:rsidR="007E6749" w:rsidRPr="00EA5FA7" w14:paraId="1BEFE307" w14:textId="77777777" w:rsidTr="00712E88">
        <w:trPr>
          <w:cantSplit/>
        </w:trPr>
        <w:tc>
          <w:tcPr>
            <w:tcW w:w="1544" w:type="dxa"/>
            <w:tcBorders>
              <w:top w:val="single" w:sz="6" w:space="0" w:color="000000"/>
              <w:left w:val="single" w:sz="4" w:space="0" w:color="auto"/>
              <w:bottom w:val="single" w:sz="6" w:space="0" w:color="000000"/>
              <w:right w:val="single" w:sz="6" w:space="0" w:color="000000"/>
            </w:tcBorders>
          </w:tcPr>
          <w:p w14:paraId="068D4F63" w14:textId="77777777" w:rsidR="007E6749" w:rsidRPr="00EA5FA7" w:rsidRDefault="007E6749" w:rsidP="00712E88">
            <w:pPr>
              <w:pStyle w:val="TAL"/>
              <w:keepNext w:val="0"/>
              <w:keepLines w:val="0"/>
              <w:widowControl w:val="0"/>
              <w:rPr>
                <w:rFonts w:eastAsia="Yu Mincho"/>
              </w:rPr>
            </w:pPr>
            <w:r w:rsidRPr="00EA5FA7">
              <w:rPr>
                <w:rFonts w:eastAsia="Yu Mincho"/>
              </w:rPr>
              <w:t>UE Context Modification Required (</w:t>
            </w:r>
            <w:proofErr w:type="spellStart"/>
            <w:r w:rsidRPr="00EA5FA7">
              <w:rPr>
                <w:rFonts w:eastAsia="Yu Mincho"/>
              </w:rPr>
              <w:t>gNB</w:t>
            </w:r>
            <w:proofErr w:type="spellEnd"/>
            <w:r w:rsidRPr="00EA5FA7">
              <w:rPr>
                <w:rFonts w:eastAsia="Yu Mincho"/>
              </w:rPr>
              <w:t>-DU initiated)</w:t>
            </w:r>
          </w:p>
        </w:tc>
        <w:tc>
          <w:tcPr>
            <w:tcW w:w="2108" w:type="dxa"/>
            <w:tcBorders>
              <w:top w:val="single" w:sz="6" w:space="0" w:color="000000"/>
              <w:left w:val="single" w:sz="6" w:space="0" w:color="000000"/>
              <w:bottom w:val="single" w:sz="6" w:space="0" w:color="000000"/>
              <w:right w:val="single" w:sz="6" w:space="0" w:color="000000"/>
            </w:tcBorders>
          </w:tcPr>
          <w:p w14:paraId="762B370B" w14:textId="77777777" w:rsidR="007E6749" w:rsidRPr="00EA5FA7" w:rsidRDefault="007E6749" w:rsidP="00712E88">
            <w:pPr>
              <w:pStyle w:val="TAL"/>
              <w:keepNext w:val="0"/>
              <w:keepLines w:val="0"/>
              <w:widowControl w:val="0"/>
              <w:rPr>
                <w:rFonts w:eastAsia="Yu Mincho"/>
              </w:rPr>
            </w:pPr>
            <w:r w:rsidRPr="00EA5FA7">
              <w:rPr>
                <w:rFonts w:eastAsia="Yu Mincho"/>
              </w:rPr>
              <w:t>UE CONTEXT MODIFICATION REQUIRED</w:t>
            </w:r>
          </w:p>
        </w:tc>
        <w:tc>
          <w:tcPr>
            <w:tcW w:w="2286" w:type="dxa"/>
            <w:tcBorders>
              <w:top w:val="single" w:sz="6" w:space="0" w:color="000000"/>
              <w:left w:val="single" w:sz="6" w:space="0" w:color="000000"/>
              <w:bottom w:val="single" w:sz="6" w:space="0" w:color="000000"/>
              <w:right w:val="single" w:sz="6" w:space="0" w:color="000000"/>
            </w:tcBorders>
          </w:tcPr>
          <w:p w14:paraId="72EB9608" w14:textId="77777777" w:rsidR="007E6749" w:rsidRPr="00EA5FA7" w:rsidRDefault="007E6749" w:rsidP="00712E88">
            <w:pPr>
              <w:pStyle w:val="TAL"/>
              <w:keepNext w:val="0"/>
              <w:keepLines w:val="0"/>
              <w:widowControl w:val="0"/>
              <w:rPr>
                <w:rFonts w:eastAsia="Yu Mincho"/>
              </w:rPr>
            </w:pPr>
            <w:r w:rsidRPr="00EA5FA7">
              <w:rPr>
                <w:rFonts w:eastAsia="Yu Mincho"/>
              </w:rPr>
              <w:t>UE CONTEXT MODIFICATION CONFIRM</w:t>
            </w:r>
          </w:p>
        </w:tc>
        <w:tc>
          <w:tcPr>
            <w:tcW w:w="2534" w:type="dxa"/>
            <w:tcBorders>
              <w:top w:val="single" w:sz="6" w:space="0" w:color="000000"/>
              <w:left w:val="single" w:sz="6" w:space="0" w:color="000000"/>
              <w:bottom w:val="single" w:sz="6" w:space="0" w:color="000000"/>
              <w:right w:val="single" w:sz="4" w:space="0" w:color="auto"/>
            </w:tcBorders>
          </w:tcPr>
          <w:p w14:paraId="52E7A69E" w14:textId="77777777" w:rsidR="007E6749" w:rsidRPr="00EA5FA7" w:rsidRDefault="007E6749" w:rsidP="00712E88">
            <w:pPr>
              <w:pStyle w:val="TAL"/>
              <w:keepNext w:val="0"/>
              <w:keepLines w:val="0"/>
              <w:widowControl w:val="0"/>
              <w:rPr>
                <w:rFonts w:eastAsia="Yu Mincho"/>
              </w:rPr>
            </w:pPr>
            <w:r w:rsidRPr="00EA5FA7">
              <w:rPr>
                <w:lang w:eastAsia="zh-CN"/>
              </w:rPr>
              <w:t>UE CONTEXT MODIFICATION REFUSE</w:t>
            </w:r>
          </w:p>
        </w:tc>
      </w:tr>
      <w:tr w:rsidR="007E6749" w:rsidRPr="00EA5FA7" w14:paraId="50F34143" w14:textId="77777777" w:rsidTr="00712E88">
        <w:trPr>
          <w:cantSplit/>
        </w:trPr>
        <w:tc>
          <w:tcPr>
            <w:tcW w:w="1544" w:type="dxa"/>
            <w:tcBorders>
              <w:top w:val="single" w:sz="6" w:space="0" w:color="000000"/>
              <w:left w:val="single" w:sz="4" w:space="0" w:color="auto"/>
              <w:bottom w:val="single" w:sz="6" w:space="0" w:color="000000"/>
              <w:right w:val="single" w:sz="6" w:space="0" w:color="000000"/>
            </w:tcBorders>
          </w:tcPr>
          <w:p w14:paraId="5CE53F09" w14:textId="77777777" w:rsidR="007E6749" w:rsidRPr="00EA5FA7" w:rsidRDefault="007E6749" w:rsidP="00712E88">
            <w:pPr>
              <w:pStyle w:val="TAL"/>
              <w:keepNext w:val="0"/>
              <w:keepLines w:val="0"/>
              <w:widowControl w:val="0"/>
              <w:rPr>
                <w:rFonts w:eastAsia="Yu Mincho"/>
              </w:rPr>
            </w:pPr>
            <w:r w:rsidRPr="00EA5FA7">
              <w:t xml:space="preserve">Write-Replace Warning </w:t>
            </w:r>
          </w:p>
        </w:tc>
        <w:tc>
          <w:tcPr>
            <w:tcW w:w="2108" w:type="dxa"/>
            <w:tcBorders>
              <w:top w:val="single" w:sz="6" w:space="0" w:color="000000"/>
              <w:left w:val="single" w:sz="6" w:space="0" w:color="000000"/>
              <w:bottom w:val="single" w:sz="6" w:space="0" w:color="000000"/>
              <w:right w:val="single" w:sz="6" w:space="0" w:color="000000"/>
            </w:tcBorders>
          </w:tcPr>
          <w:p w14:paraId="61B01EA6" w14:textId="77777777" w:rsidR="007E6749" w:rsidRPr="00EA5FA7" w:rsidRDefault="007E6749" w:rsidP="00712E88">
            <w:pPr>
              <w:pStyle w:val="TAL"/>
              <w:keepNext w:val="0"/>
              <w:keepLines w:val="0"/>
              <w:widowControl w:val="0"/>
              <w:rPr>
                <w:rFonts w:eastAsia="Yu Mincho"/>
              </w:rPr>
            </w:pPr>
            <w:r w:rsidRPr="00EA5FA7">
              <w:t>WRITE-REPLACE WARNING REQUEST</w:t>
            </w:r>
          </w:p>
        </w:tc>
        <w:tc>
          <w:tcPr>
            <w:tcW w:w="2286" w:type="dxa"/>
            <w:tcBorders>
              <w:top w:val="single" w:sz="6" w:space="0" w:color="000000"/>
              <w:left w:val="single" w:sz="6" w:space="0" w:color="000000"/>
              <w:bottom w:val="single" w:sz="6" w:space="0" w:color="000000"/>
              <w:right w:val="single" w:sz="6" w:space="0" w:color="000000"/>
            </w:tcBorders>
          </w:tcPr>
          <w:p w14:paraId="3C94B31A" w14:textId="77777777" w:rsidR="007E6749" w:rsidRPr="00EA5FA7" w:rsidRDefault="007E6749" w:rsidP="00712E88">
            <w:pPr>
              <w:pStyle w:val="TAL"/>
              <w:keepNext w:val="0"/>
              <w:keepLines w:val="0"/>
              <w:widowControl w:val="0"/>
              <w:rPr>
                <w:rFonts w:eastAsia="Yu Mincho"/>
              </w:rPr>
            </w:pPr>
            <w:r w:rsidRPr="00EA5FA7">
              <w:t>WRITE-REPLACE WARNING RESPONSE</w:t>
            </w:r>
          </w:p>
        </w:tc>
        <w:tc>
          <w:tcPr>
            <w:tcW w:w="2534" w:type="dxa"/>
            <w:tcBorders>
              <w:top w:val="single" w:sz="6" w:space="0" w:color="000000"/>
              <w:left w:val="single" w:sz="6" w:space="0" w:color="000000"/>
              <w:bottom w:val="single" w:sz="6" w:space="0" w:color="000000"/>
              <w:right w:val="single" w:sz="4" w:space="0" w:color="auto"/>
            </w:tcBorders>
          </w:tcPr>
          <w:p w14:paraId="2FA7BC65" w14:textId="77777777" w:rsidR="007E6749" w:rsidRPr="00EA5FA7" w:rsidRDefault="007E6749" w:rsidP="00712E88">
            <w:pPr>
              <w:pStyle w:val="TAL"/>
              <w:keepNext w:val="0"/>
              <w:keepLines w:val="0"/>
              <w:widowControl w:val="0"/>
              <w:rPr>
                <w:rFonts w:eastAsia="Yu Mincho"/>
              </w:rPr>
            </w:pPr>
          </w:p>
        </w:tc>
      </w:tr>
      <w:tr w:rsidR="007E6749" w:rsidRPr="00EA5FA7" w14:paraId="5D8D80DB" w14:textId="77777777" w:rsidTr="00712E88">
        <w:trPr>
          <w:cantSplit/>
        </w:trPr>
        <w:tc>
          <w:tcPr>
            <w:tcW w:w="1544" w:type="dxa"/>
            <w:tcBorders>
              <w:top w:val="single" w:sz="6" w:space="0" w:color="000000"/>
              <w:left w:val="single" w:sz="4" w:space="0" w:color="auto"/>
              <w:bottom w:val="single" w:sz="6" w:space="0" w:color="000000"/>
              <w:right w:val="single" w:sz="6" w:space="0" w:color="000000"/>
            </w:tcBorders>
          </w:tcPr>
          <w:p w14:paraId="1F1B87A0" w14:textId="77777777" w:rsidR="007E6749" w:rsidRPr="00EA5FA7" w:rsidRDefault="007E6749" w:rsidP="00712E88">
            <w:pPr>
              <w:pStyle w:val="TAL"/>
              <w:keepNext w:val="0"/>
              <w:keepLines w:val="0"/>
              <w:widowControl w:val="0"/>
              <w:rPr>
                <w:rFonts w:eastAsia="Yu Mincho"/>
              </w:rPr>
            </w:pPr>
            <w:r w:rsidRPr="00EA5FA7">
              <w:t>PWS Cancel</w:t>
            </w:r>
          </w:p>
        </w:tc>
        <w:tc>
          <w:tcPr>
            <w:tcW w:w="2108" w:type="dxa"/>
            <w:tcBorders>
              <w:top w:val="single" w:sz="6" w:space="0" w:color="000000"/>
              <w:left w:val="single" w:sz="6" w:space="0" w:color="000000"/>
              <w:bottom w:val="single" w:sz="6" w:space="0" w:color="000000"/>
              <w:right w:val="single" w:sz="6" w:space="0" w:color="000000"/>
            </w:tcBorders>
          </w:tcPr>
          <w:p w14:paraId="7E2EC842" w14:textId="77777777" w:rsidR="007E6749" w:rsidRPr="00EA5FA7" w:rsidRDefault="007E6749" w:rsidP="00712E88">
            <w:pPr>
              <w:pStyle w:val="TAL"/>
              <w:keepNext w:val="0"/>
              <w:keepLines w:val="0"/>
              <w:widowControl w:val="0"/>
              <w:rPr>
                <w:rFonts w:eastAsia="Yu Mincho"/>
              </w:rPr>
            </w:pPr>
            <w:r w:rsidRPr="00EA5FA7">
              <w:t>PWS CANCEL REQUEST</w:t>
            </w:r>
          </w:p>
        </w:tc>
        <w:tc>
          <w:tcPr>
            <w:tcW w:w="2286" w:type="dxa"/>
            <w:tcBorders>
              <w:top w:val="single" w:sz="6" w:space="0" w:color="000000"/>
              <w:left w:val="single" w:sz="6" w:space="0" w:color="000000"/>
              <w:bottom w:val="single" w:sz="6" w:space="0" w:color="000000"/>
              <w:right w:val="single" w:sz="6" w:space="0" w:color="000000"/>
            </w:tcBorders>
          </w:tcPr>
          <w:p w14:paraId="63C58296" w14:textId="77777777" w:rsidR="007E6749" w:rsidRPr="00EA5FA7" w:rsidRDefault="007E6749" w:rsidP="00712E88">
            <w:pPr>
              <w:pStyle w:val="TAL"/>
              <w:keepNext w:val="0"/>
              <w:keepLines w:val="0"/>
              <w:widowControl w:val="0"/>
              <w:rPr>
                <w:rFonts w:eastAsia="Yu Mincho"/>
              </w:rPr>
            </w:pPr>
            <w:r w:rsidRPr="00EA5FA7">
              <w:t>PWS CANCEL RESPONSE</w:t>
            </w:r>
          </w:p>
        </w:tc>
        <w:tc>
          <w:tcPr>
            <w:tcW w:w="2534" w:type="dxa"/>
            <w:tcBorders>
              <w:top w:val="single" w:sz="6" w:space="0" w:color="000000"/>
              <w:left w:val="single" w:sz="6" w:space="0" w:color="000000"/>
              <w:bottom w:val="single" w:sz="6" w:space="0" w:color="000000"/>
              <w:right w:val="single" w:sz="4" w:space="0" w:color="auto"/>
            </w:tcBorders>
          </w:tcPr>
          <w:p w14:paraId="2B2FA303" w14:textId="77777777" w:rsidR="007E6749" w:rsidRPr="00EA5FA7" w:rsidRDefault="007E6749" w:rsidP="00712E88">
            <w:pPr>
              <w:pStyle w:val="TAL"/>
              <w:keepNext w:val="0"/>
              <w:keepLines w:val="0"/>
              <w:widowControl w:val="0"/>
              <w:rPr>
                <w:rFonts w:eastAsia="Yu Mincho"/>
              </w:rPr>
            </w:pPr>
          </w:p>
        </w:tc>
      </w:tr>
      <w:tr w:rsidR="007E6749" w:rsidRPr="00F634D0" w14:paraId="67A5292D" w14:textId="77777777" w:rsidTr="00712E88">
        <w:trPr>
          <w:cantSplit/>
        </w:trPr>
        <w:tc>
          <w:tcPr>
            <w:tcW w:w="1544" w:type="dxa"/>
            <w:tcBorders>
              <w:top w:val="single" w:sz="6" w:space="0" w:color="000000"/>
              <w:left w:val="single" w:sz="4" w:space="0" w:color="auto"/>
              <w:bottom w:val="single" w:sz="6" w:space="0" w:color="000000"/>
              <w:right w:val="single" w:sz="6" w:space="0" w:color="000000"/>
            </w:tcBorders>
          </w:tcPr>
          <w:p w14:paraId="18953870" w14:textId="77777777" w:rsidR="007E6749" w:rsidRPr="00EA5FA7" w:rsidRDefault="007E6749" w:rsidP="00712E88">
            <w:pPr>
              <w:pStyle w:val="TAL"/>
              <w:keepNext w:val="0"/>
              <w:keepLines w:val="0"/>
              <w:widowControl w:val="0"/>
            </w:pPr>
            <w:proofErr w:type="spellStart"/>
            <w:r>
              <w:rPr>
                <w:rFonts w:cs="Arial"/>
              </w:rPr>
              <w:t>g</w:t>
            </w:r>
            <w:r w:rsidRPr="00EA5FA7">
              <w:rPr>
                <w:rFonts w:cs="Arial"/>
              </w:rPr>
              <w:t>NB</w:t>
            </w:r>
            <w:proofErr w:type="spellEnd"/>
            <w:r w:rsidRPr="00EA5FA7">
              <w:rPr>
                <w:rFonts w:cs="Arial"/>
              </w:rPr>
              <w:t xml:space="preserve">-DU </w:t>
            </w:r>
            <w:r>
              <w:rPr>
                <w:rFonts w:cs="Arial"/>
              </w:rPr>
              <w:t>Resource Coordination</w:t>
            </w:r>
          </w:p>
        </w:tc>
        <w:tc>
          <w:tcPr>
            <w:tcW w:w="2108" w:type="dxa"/>
            <w:tcBorders>
              <w:top w:val="single" w:sz="6" w:space="0" w:color="000000"/>
              <w:left w:val="single" w:sz="6" w:space="0" w:color="000000"/>
              <w:bottom w:val="single" w:sz="6" w:space="0" w:color="000000"/>
              <w:right w:val="single" w:sz="6" w:space="0" w:color="000000"/>
            </w:tcBorders>
          </w:tcPr>
          <w:p w14:paraId="2FA2E33A" w14:textId="77777777" w:rsidR="007E6749" w:rsidRPr="0009701E" w:rsidRDefault="007E6749" w:rsidP="00712E88">
            <w:pPr>
              <w:pStyle w:val="TAL"/>
              <w:keepNext w:val="0"/>
              <w:keepLines w:val="0"/>
              <w:widowControl w:val="0"/>
              <w:rPr>
                <w:lang w:val="fr-FR"/>
              </w:rPr>
            </w:pPr>
            <w:r w:rsidRPr="0009701E">
              <w:rPr>
                <w:rFonts w:cs="Arial"/>
                <w:lang w:val="fr-FR"/>
              </w:rPr>
              <w:t>GNB-DU RESOURCE COORDINATION REQUEST</w:t>
            </w:r>
          </w:p>
        </w:tc>
        <w:tc>
          <w:tcPr>
            <w:tcW w:w="2286" w:type="dxa"/>
            <w:tcBorders>
              <w:top w:val="single" w:sz="6" w:space="0" w:color="000000"/>
              <w:left w:val="single" w:sz="6" w:space="0" w:color="000000"/>
              <w:bottom w:val="single" w:sz="6" w:space="0" w:color="000000"/>
              <w:right w:val="single" w:sz="6" w:space="0" w:color="000000"/>
            </w:tcBorders>
          </w:tcPr>
          <w:p w14:paraId="16F3E6F0" w14:textId="77777777" w:rsidR="007E6749" w:rsidRPr="0009701E" w:rsidRDefault="007E6749" w:rsidP="00712E88">
            <w:pPr>
              <w:pStyle w:val="TAL"/>
              <w:keepNext w:val="0"/>
              <w:keepLines w:val="0"/>
              <w:widowControl w:val="0"/>
              <w:rPr>
                <w:lang w:val="fr-FR"/>
              </w:rPr>
            </w:pPr>
            <w:r w:rsidRPr="0009701E">
              <w:rPr>
                <w:rFonts w:cs="Arial"/>
                <w:lang w:val="fr-FR"/>
              </w:rPr>
              <w:t>GNB-DU RESOURCE COORDINATION RESPONSE</w:t>
            </w:r>
          </w:p>
        </w:tc>
        <w:tc>
          <w:tcPr>
            <w:tcW w:w="2534" w:type="dxa"/>
            <w:tcBorders>
              <w:top w:val="single" w:sz="6" w:space="0" w:color="000000"/>
              <w:left w:val="single" w:sz="6" w:space="0" w:color="000000"/>
              <w:bottom w:val="single" w:sz="6" w:space="0" w:color="000000"/>
              <w:right w:val="single" w:sz="4" w:space="0" w:color="auto"/>
            </w:tcBorders>
          </w:tcPr>
          <w:p w14:paraId="25EF47E0" w14:textId="77777777" w:rsidR="007E6749" w:rsidRPr="0009701E" w:rsidRDefault="007E6749" w:rsidP="00712E88">
            <w:pPr>
              <w:pStyle w:val="TAL"/>
              <w:keepNext w:val="0"/>
              <w:keepLines w:val="0"/>
              <w:widowControl w:val="0"/>
              <w:rPr>
                <w:rFonts w:eastAsia="Yu Mincho"/>
                <w:lang w:val="fr-FR"/>
              </w:rPr>
            </w:pPr>
          </w:p>
        </w:tc>
      </w:tr>
      <w:tr w:rsidR="007E6749" w:rsidRPr="00EA5FA7" w14:paraId="40001047" w14:textId="77777777" w:rsidTr="00712E88">
        <w:trPr>
          <w:cantSplit/>
        </w:trPr>
        <w:tc>
          <w:tcPr>
            <w:tcW w:w="1544" w:type="dxa"/>
            <w:tcBorders>
              <w:top w:val="single" w:sz="6" w:space="0" w:color="000000"/>
              <w:left w:val="single" w:sz="4" w:space="0" w:color="auto"/>
              <w:bottom w:val="single" w:sz="6" w:space="0" w:color="000000"/>
              <w:right w:val="single" w:sz="6" w:space="0" w:color="000000"/>
            </w:tcBorders>
          </w:tcPr>
          <w:p w14:paraId="46298428" w14:textId="77777777" w:rsidR="007E6749" w:rsidRPr="00EA5FA7" w:rsidDel="005C1E01" w:rsidRDefault="007E6749" w:rsidP="00712E88">
            <w:pPr>
              <w:pStyle w:val="TAL"/>
              <w:keepNext w:val="0"/>
              <w:keepLines w:val="0"/>
              <w:widowControl w:val="0"/>
              <w:rPr>
                <w:rFonts w:cs="Arial"/>
              </w:rPr>
            </w:pPr>
            <w:r w:rsidRPr="00842395">
              <w:rPr>
                <w:rFonts w:cs="Arial"/>
              </w:rPr>
              <w:t>F1 Removal</w:t>
            </w:r>
          </w:p>
        </w:tc>
        <w:tc>
          <w:tcPr>
            <w:tcW w:w="2108" w:type="dxa"/>
            <w:tcBorders>
              <w:top w:val="single" w:sz="6" w:space="0" w:color="000000"/>
              <w:left w:val="single" w:sz="6" w:space="0" w:color="000000"/>
              <w:bottom w:val="single" w:sz="6" w:space="0" w:color="000000"/>
              <w:right w:val="single" w:sz="6" w:space="0" w:color="000000"/>
            </w:tcBorders>
          </w:tcPr>
          <w:p w14:paraId="41BFC015" w14:textId="77777777" w:rsidR="007E6749" w:rsidRPr="00EA5FA7" w:rsidRDefault="007E6749" w:rsidP="00712E88">
            <w:pPr>
              <w:pStyle w:val="TAL"/>
              <w:keepNext w:val="0"/>
              <w:keepLines w:val="0"/>
              <w:widowControl w:val="0"/>
              <w:rPr>
                <w:rFonts w:cs="Arial"/>
              </w:rPr>
            </w:pPr>
            <w:r>
              <w:t>F1 REMOVAL</w:t>
            </w:r>
            <w:r w:rsidRPr="004428BA">
              <w:t xml:space="preserve"> REQUEST</w:t>
            </w:r>
          </w:p>
        </w:tc>
        <w:tc>
          <w:tcPr>
            <w:tcW w:w="2286" w:type="dxa"/>
            <w:tcBorders>
              <w:top w:val="single" w:sz="6" w:space="0" w:color="000000"/>
              <w:left w:val="single" w:sz="6" w:space="0" w:color="000000"/>
              <w:bottom w:val="single" w:sz="6" w:space="0" w:color="000000"/>
              <w:right w:val="single" w:sz="6" w:space="0" w:color="000000"/>
            </w:tcBorders>
          </w:tcPr>
          <w:p w14:paraId="7438BF64" w14:textId="77777777" w:rsidR="007E6749" w:rsidRPr="00EA5FA7" w:rsidRDefault="007E6749" w:rsidP="00712E88">
            <w:pPr>
              <w:pStyle w:val="TAL"/>
              <w:keepNext w:val="0"/>
              <w:keepLines w:val="0"/>
              <w:widowControl w:val="0"/>
              <w:rPr>
                <w:rFonts w:cs="Arial"/>
              </w:rPr>
            </w:pPr>
            <w:r>
              <w:t>F1 REMOVAL</w:t>
            </w:r>
            <w:r w:rsidRPr="004428BA">
              <w:t xml:space="preserve"> RESPONSE</w:t>
            </w:r>
          </w:p>
        </w:tc>
        <w:tc>
          <w:tcPr>
            <w:tcW w:w="2534" w:type="dxa"/>
            <w:tcBorders>
              <w:top w:val="single" w:sz="6" w:space="0" w:color="000000"/>
              <w:left w:val="single" w:sz="6" w:space="0" w:color="000000"/>
              <w:bottom w:val="single" w:sz="6" w:space="0" w:color="000000"/>
              <w:right w:val="single" w:sz="4" w:space="0" w:color="auto"/>
            </w:tcBorders>
          </w:tcPr>
          <w:p w14:paraId="40135065" w14:textId="77777777" w:rsidR="007E6749" w:rsidRPr="00EA5FA7" w:rsidRDefault="007E6749" w:rsidP="00712E88">
            <w:pPr>
              <w:pStyle w:val="TAL"/>
              <w:keepNext w:val="0"/>
              <w:keepLines w:val="0"/>
              <w:widowControl w:val="0"/>
              <w:rPr>
                <w:rFonts w:eastAsia="Yu Mincho"/>
              </w:rPr>
            </w:pPr>
            <w:r>
              <w:t>F1 REMOVAL</w:t>
            </w:r>
            <w:r w:rsidRPr="004428BA">
              <w:t xml:space="preserve"> FAILURE</w:t>
            </w:r>
          </w:p>
        </w:tc>
      </w:tr>
      <w:tr w:rsidR="007E6749" w:rsidRPr="00EA5FA7" w14:paraId="5704804F" w14:textId="77777777" w:rsidTr="00712E88">
        <w:trPr>
          <w:cantSplit/>
        </w:trPr>
        <w:tc>
          <w:tcPr>
            <w:tcW w:w="1544" w:type="dxa"/>
            <w:tcBorders>
              <w:top w:val="single" w:sz="6" w:space="0" w:color="000000"/>
              <w:left w:val="single" w:sz="4" w:space="0" w:color="auto"/>
              <w:bottom w:val="single" w:sz="6" w:space="0" w:color="000000"/>
              <w:right w:val="single" w:sz="6" w:space="0" w:color="000000"/>
            </w:tcBorders>
          </w:tcPr>
          <w:p w14:paraId="5D7D489C" w14:textId="77777777" w:rsidR="007E6749" w:rsidRPr="00842395" w:rsidRDefault="007E6749" w:rsidP="00712E88">
            <w:pPr>
              <w:pStyle w:val="TAL"/>
              <w:keepNext w:val="0"/>
              <w:keepLines w:val="0"/>
              <w:widowControl w:val="0"/>
              <w:rPr>
                <w:rFonts w:cs="Arial"/>
              </w:rPr>
            </w:pPr>
            <w:r>
              <w:rPr>
                <w:rFonts w:cs="Arial"/>
                <w:szCs w:val="22"/>
                <w:lang w:val="en-US" w:eastAsia="zh-CN"/>
              </w:rPr>
              <w:t>BAP Mapping Configuration</w:t>
            </w:r>
          </w:p>
        </w:tc>
        <w:tc>
          <w:tcPr>
            <w:tcW w:w="2108" w:type="dxa"/>
            <w:tcBorders>
              <w:top w:val="single" w:sz="6" w:space="0" w:color="000000"/>
              <w:left w:val="single" w:sz="6" w:space="0" w:color="000000"/>
              <w:bottom w:val="single" w:sz="6" w:space="0" w:color="000000"/>
              <w:right w:val="single" w:sz="6" w:space="0" w:color="000000"/>
            </w:tcBorders>
          </w:tcPr>
          <w:p w14:paraId="2A577A31" w14:textId="77777777" w:rsidR="007E6749" w:rsidRDefault="007E6749" w:rsidP="00712E88">
            <w:pPr>
              <w:pStyle w:val="TAL"/>
              <w:keepNext w:val="0"/>
              <w:keepLines w:val="0"/>
              <w:widowControl w:val="0"/>
            </w:pPr>
            <w:r>
              <w:rPr>
                <w:rFonts w:cs="Arial"/>
                <w:szCs w:val="22"/>
              </w:rPr>
              <w:t xml:space="preserve">BAP MAPPING </w:t>
            </w:r>
            <w:r>
              <w:rPr>
                <w:rFonts w:eastAsia="宋体"/>
                <w:lang w:eastAsia="zh-CN"/>
              </w:rPr>
              <w:t>CONFIGURATION</w:t>
            </w:r>
            <w:r>
              <w:rPr>
                <w:rFonts w:cs="Arial" w:hint="eastAsia"/>
                <w:szCs w:val="22"/>
                <w:lang w:val="en-US" w:eastAsia="zh-CN"/>
              </w:rPr>
              <w:t xml:space="preserve"> </w:t>
            </w:r>
          </w:p>
        </w:tc>
        <w:tc>
          <w:tcPr>
            <w:tcW w:w="2286" w:type="dxa"/>
            <w:tcBorders>
              <w:top w:val="single" w:sz="6" w:space="0" w:color="000000"/>
              <w:left w:val="single" w:sz="6" w:space="0" w:color="000000"/>
              <w:bottom w:val="single" w:sz="6" w:space="0" w:color="000000"/>
              <w:right w:val="single" w:sz="6" w:space="0" w:color="000000"/>
            </w:tcBorders>
          </w:tcPr>
          <w:p w14:paraId="78F76464" w14:textId="77777777" w:rsidR="007E6749" w:rsidRDefault="007E6749" w:rsidP="00712E88">
            <w:pPr>
              <w:pStyle w:val="TAL"/>
              <w:keepNext w:val="0"/>
              <w:keepLines w:val="0"/>
              <w:widowControl w:val="0"/>
            </w:pPr>
            <w:r>
              <w:rPr>
                <w:rFonts w:cs="Arial"/>
                <w:szCs w:val="22"/>
              </w:rPr>
              <w:t xml:space="preserve">BAP MAPPING </w:t>
            </w:r>
            <w:r>
              <w:rPr>
                <w:rFonts w:eastAsia="宋体"/>
                <w:lang w:eastAsia="zh-CN"/>
              </w:rPr>
              <w:t>CONFIGURATION</w:t>
            </w:r>
            <w:r>
              <w:rPr>
                <w:rFonts w:cs="Arial"/>
                <w:szCs w:val="22"/>
              </w:rPr>
              <w:t xml:space="preserve"> </w:t>
            </w:r>
            <w:r>
              <w:t>ACKNOWLEDGE</w:t>
            </w:r>
          </w:p>
        </w:tc>
        <w:tc>
          <w:tcPr>
            <w:tcW w:w="2534" w:type="dxa"/>
            <w:tcBorders>
              <w:top w:val="single" w:sz="6" w:space="0" w:color="000000"/>
              <w:left w:val="single" w:sz="6" w:space="0" w:color="000000"/>
              <w:bottom w:val="single" w:sz="6" w:space="0" w:color="000000"/>
              <w:right w:val="single" w:sz="4" w:space="0" w:color="auto"/>
            </w:tcBorders>
          </w:tcPr>
          <w:p w14:paraId="45D3522E" w14:textId="77777777" w:rsidR="007E6749" w:rsidRDefault="007E6749" w:rsidP="00712E88">
            <w:pPr>
              <w:pStyle w:val="TAL"/>
              <w:keepNext w:val="0"/>
              <w:keepLines w:val="0"/>
              <w:widowControl w:val="0"/>
            </w:pPr>
            <w:r>
              <w:rPr>
                <w:rFonts w:cs="Arial"/>
                <w:szCs w:val="22"/>
              </w:rPr>
              <w:t>B</w:t>
            </w:r>
            <w:r w:rsidRPr="00446A8F">
              <w:rPr>
                <w:rFonts w:cs="Arial"/>
                <w:szCs w:val="22"/>
              </w:rPr>
              <w:t xml:space="preserve">AP MAPPING </w:t>
            </w:r>
            <w:r w:rsidRPr="00446A8F">
              <w:rPr>
                <w:lang w:eastAsia="zh-CN"/>
              </w:rPr>
              <w:t>CONFIGURATION</w:t>
            </w:r>
            <w:r w:rsidRPr="00446A8F">
              <w:rPr>
                <w:rFonts w:cs="Arial"/>
                <w:szCs w:val="22"/>
              </w:rPr>
              <w:t xml:space="preserve"> </w:t>
            </w:r>
            <w:r w:rsidRPr="00446A8F">
              <w:t>FAILURE</w:t>
            </w:r>
          </w:p>
        </w:tc>
      </w:tr>
      <w:tr w:rsidR="007E6749" w:rsidRPr="00F634D0" w14:paraId="41BB2BD5" w14:textId="77777777" w:rsidTr="00712E88">
        <w:trPr>
          <w:cantSplit/>
        </w:trPr>
        <w:tc>
          <w:tcPr>
            <w:tcW w:w="1544" w:type="dxa"/>
            <w:tcBorders>
              <w:top w:val="single" w:sz="6" w:space="0" w:color="000000"/>
              <w:left w:val="single" w:sz="4" w:space="0" w:color="auto"/>
              <w:bottom w:val="single" w:sz="6" w:space="0" w:color="000000"/>
              <w:right w:val="single" w:sz="6" w:space="0" w:color="000000"/>
            </w:tcBorders>
          </w:tcPr>
          <w:p w14:paraId="62BB291E" w14:textId="77777777" w:rsidR="007E6749" w:rsidRPr="00842395" w:rsidRDefault="007E6749" w:rsidP="00712E88">
            <w:pPr>
              <w:pStyle w:val="TAL"/>
              <w:keepNext w:val="0"/>
              <w:keepLines w:val="0"/>
              <w:widowControl w:val="0"/>
              <w:rPr>
                <w:rFonts w:cs="Arial"/>
              </w:rPr>
            </w:pPr>
            <w:r>
              <w:rPr>
                <w:rFonts w:cs="Arial"/>
                <w:szCs w:val="22"/>
                <w:lang w:val="en-US" w:eastAsia="zh-CN"/>
              </w:rPr>
              <w:t>GNB-DU Resource Configuration</w:t>
            </w:r>
          </w:p>
        </w:tc>
        <w:tc>
          <w:tcPr>
            <w:tcW w:w="2108" w:type="dxa"/>
            <w:tcBorders>
              <w:top w:val="single" w:sz="6" w:space="0" w:color="000000"/>
              <w:left w:val="single" w:sz="6" w:space="0" w:color="000000"/>
              <w:bottom w:val="single" w:sz="6" w:space="0" w:color="000000"/>
              <w:right w:val="single" w:sz="6" w:space="0" w:color="000000"/>
            </w:tcBorders>
          </w:tcPr>
          <w:p w14:paraId="41255C9C" w14:textId="77777777" w:rsidR="007E6749" w:rsidRDefault="007E6749" w:rsidP="00712E88">
            <w:pPr>
              <w:pStyle w:val="TAL"/>
              <w:keepNext w:val="0"/>
              <w:keepLines w:val="0"/>
              <w:widowControl w:val="0"/>
            </w:pPr>
            <w:r>
              <w:rPr>
                <w:rFonts w:cs="Arial"/>
                <w:szCs w:val="22"/>
                <w:lang w:val="en-US" w:eastAsia="zh-CN"/>
              </w:rPr>
              <w:t>GNB-DU RESOURCE CONFIGURATION</w:t>
            </w:r>
          </w:p>
        </w:tc>
        <w:tc>
          <w:tcPr>
            <w:tcW w:w="2286" w:type="dxa"/>
            <w:tcBorders>
              <w:top w:val="single" w:sz="6" w:space="0" w:color="000000"/>
              <w:left w:val="single" w:sz="6" w:space="0" w:color="000000"/>
              <w:bottom w:val="single" w:sz="6" w:space="0" w:color="000000"/>
              <w:right w:val="single" w:sz="6" w:space="0" w:color="000000"/>
            </w:tcBorders>
          </w:tcPr>
          <w:p w14:paraId="515E980D" w14:textId="77777777" w:rsidR="007E6749" w:rsidRDefault="007E6749" w:rsidP="00712E88">
            <w:pPr>
              <w:pStyle w:val="TAL"/>
              <w:keepNext w:val="0"/>
              <w:keepLines w:val="0"/>
              <w:widowControl w:val="0"/>
            </w:pPr>
            <w:r>
              <w:rPr>
                <w:rFonts w:cs="Arial"/>
                <w:szCs w:val="22"/>
                <w:lang w:val="en-US" w:eastAsia="zh-CN"/>
              </w:rPr>
              <w:t>GNB-DU RESOURCE CONFIGURATION ACKNOWLEDGE</w:t>
            </w:r>
          </w:p>
        </w:tc>
        <w:tc>
          <w:tcPr>
            <w:tcW w:w="2534" w:type="dxa"/>
            <w:tcBorders>
              <w:top w:val="single" w:sz="6" w:space="0" w:color="000000"/>
              <w:left w:val="single" w:sz="6" w:space="0" w:color="000000"/>
              <w:bottom w:val="single" w:sz="6" w:space="0" w:color="000000"/>
              <w:right w:val="single" w:sz="4" w:space="0" w:color="auto"/>
            </w:tcBorders>
          </w:tcPr>
          <w:p w14:paraId="34FBFA39" w14:textId="77777777" w:rsidR="007E6749" w:rsidRPr="00BF4650" w:rsidRDefault="007E6749" w:rsidP="00712E88">
            <w:pPr>
              <w:pStyle w:val="TAL"/>
              <w:keepNext w:val="0"/>
              <w:keepLines w:val="0"/>
              <w:widowControl w:val="0"/>
              <w:rPr>
                <w:lang w:val="fr-FR"/>
              </w:rPr>
            </w:pPr>
            <w:r w:rsidRPr="0009701E">
              <w:rPr>
                <w:rFonts w:cs="Arial"/>
                <w:szCs w:val="22"/>
                <w:lang w:val="fr-FR" w:eastAsia="zh-CN"/>
              </w:rPr>
              <w:t>GNB-DU RESOURCE CONFIGURATION FAILURE</w:t>
            </w:r>
          </w:p>
        </w:tc>
      </w:tr>
      <w:tr w:rsidR="007E6749" w:rsidRPr="00EA5FA7" w14:paraId="61C7C4DD" w14:textId="77777777" w:rsidTr="00712E88">
        <w:trPr>
          <w:cantSplit/>
        </w:trPr>
        <w:tc>
          <w:tcPr>
            <w:tcW w:w="1544" w:type="dxa"/>
            <w:tcBorders>
              <w:top w:val="single" w:sz="6" w:space="0" w:color="000000"/>
              <w:left w:val="single" w:sz="4" w:space="0" w:color="auto"/>
              <w:bottom w:val="single" w:sz="6" w:space="0" w:color="000000"/>
              <w:right w:val="single" w:sz="6" w:space="0" w:color="000000"/>
            </w:tcBorders>
          </w:tcPr>
          <w:p w14:paraId="448D5D06" w14:textId="77777777" w:rsidR="007E6749" w:rsidRPr="00842395" w:rsidRDefault="007E6749" w:rsidP="00712E88">
            <w:pPr>
              <w:pStyle w:val="TAL"/>
              <w:keepNext w:val="0"/>
              <w:keepLines w:val="0"/>
              <w:widowControl w:val="0"/>
              <w:rPr>
                <w:rFonts w:cs="Arial"/>
              </w:rPr>
            </w:pPr>
            <w:r>
              <w:rPr>
                <w:rFonts w:cs="Arial"/>
              </w:rPr>
              <w:t xml:space="preserve">IAB </w:t>
            </w:r>
            <w:r w:rsidRPr="004579CB">
              <w:rPr>
                <w:rFonts w:cs="Arial"/>
              </w:rPr>
              <w:t>TNL Address Allocation</w:t>
            </w:r>
          </w:p>
        </w:tc>
        <w:tc>
          <w:tcPr>
            <w:tcW w:w="2108" w:type="dxa"/>
            <w:tcBorders>
              <w:top w:val="single" w:sz="6" w:space="0" w:color="000000"/>
              <w:left w:val="single" w:sz="6" w:space="0" w:color="000000"/>
              <w:bottom w:val="single" w:sz="6" w:space="0" w:color="000000"/>
              <w:right w:val="single" w:sz="6" w:space="0" w:color="000000"/>
            </w:tcBorders>
          </w:tcPr>
          <w:p w14:paraId="7E36966D" w14:textId="77777777" w:rsidR="007E6749" w:rsidRDefault="007E6749" w:rsidP="00712E88">
            <w:pPr>
              <w:pStyle w:val="TAL"/>
              <w:keepNext w:val="0"/>
              <w:keepLines w:val="0"/>
              <w:widowControl w:val="0"/>
            </w:pPr>
            <w:r>
              <w:rPr>
                <w:rFonts w:cs="Arial"/>
              </w:rPr>
              <w:t>IAB TNL ADDRESS REQUEST</w:t>
            </w:r>
          </w:p>
        </w:tc>
        <w:tc>
          <w:tcPr>
            <w:tcW w:w="2286" w:type="dxa"/>
            <w:tcBorders>
              <w:top w:val="single" w:sz="6" w:space="0" w:color="000000"/>
              <w:left w:val="single" w:sz="6" w:space="0" w:color="000000"/>
              <w:bottom w:val="single" w:sz="6" w:space="0" w:color="000000"/>
              <w:right w:val="single" w:sz="6" w:space="0" w:color="000000"/>
            </w:tcBorders>
          </w:tcPr>
          <w:p w14:paraId="0F35DF58" w14:textId="77777777" w:rsidR="007E6749" w:rsidRDefault="007E6749" w:rsidP="00712E88">
            <w:pPr>
              <w:pStyle w:val="TAL"/>
              <w:keepNext w:val="0"/>
              <w:keepLines w:val="0"/>
              <w:widowControl w:val="0"/>
            </w:pPr>
            <w:r>
              <w:rPr>
                <w:rFonts w:cs="Arial"/>
              </w:rPr>
              <w:t>IAB TNL ADDRESS RESPONSE</w:t>
            </w:r>
          </w:p>
        </w:tc>
        <w:tc>
          <w:tcPr>
            <w:tcW w:w="2534" w:type="dxa"/>
            <w:tcBorders>
              <w:top w:val="single" w:sz="6" w:space="0" w:color="000000"/>
              <w:left w:val="single" w:sz="6" w:space="0" w:color="000000"/>
              <w:bottom w:val="single" w:sz="6" w:space="0" w:color="000000"/>
              <w:right w:val="single" w:sz="4" w:space="0" w:color="auto"/>
            </w:tcBorders>
          </w:tcPr>
          <w:p w14:paraId="20C5DD4E" w14:textId="77777777" w:rsidR="007E6749" w:rsidRDefault="007E6749" w:rsidP="00712E88">
            <w:pPr>
              <w:pStyle w:val="TAL"/>
              <w:keepNext w:val="0"/>
              <w:keepLines w:val="0"/>
              <w:widowControl w:val="0"/>
            </w:pPr>
            <w:r>
              <w:rPr>
                <w:rFonts w:cs="Arial"/>
              </w:rPr>
              <w:t>I</w:t>
            </w:r>
            <w:r w:rsidRPr="00446A8F">
              <w:rPr>
                <w:rFonts w:cs="Arial"/>
              </w:rPr>
              <w:t>AB TNL ADDRESS FAILURE</w:t>
            </w:r>
          </w:p>
        </w:tc>
      </w:tr>
      <w:tr w:rsidR="007E6749" w:rsidRPr="00EA5FA7" w14:paraId="13B9968A" w14:textId="77777777" w:rsidTr="00712E88">
        <w:trPr>
          <w:cantSplit/>
        </w:trPr>
        <w:tc>
          <w:tcPr>
            <w:tcW w:w="1544" w:type="dxa"/>
            <w:tcBorders>
              <w:top w:val="single" w:sz="6" w:space="0" w:color="000000"/>
              <w:left w:val="single" w:sz="4" w:space="0" w:color="auto"/>
              <w:bottom w:val="single" w:sz="6" w:space="0" w:color="000000"/>
              <w:right w:val="single" w:sz="6" w:space="0" w:color="000000"/>
            </w:tcBorders>
          </w:tcPr>
          <w:p w14:paraId="47D82FB8" w14:textId="77777777" w:rsidR="007E6749" w:rsidRPr="00842395" w:rsidRDefault="007E6749" w:rsidP="00712E88">
            <w:pPr>
              <w:pStyle w:val="TAL"/>
              <w:keepNext w:val="0"/>
              <w:keepLines w:val="0"/>
              <w:widowControl w:val="0"/>
              <w:rPr>
                <w:rFonts w:cs="Arial"/>
              </w:rPr>
            </w:pPr>
            <w:r>
              <w:t>IAB UP Configuration Update</w:t>
            </w:r>
          </w:p>
        </w:tc>
        <w:tc>
          <w:tcPr>
            <w:tcW w:w="2108" w:type="dxa"/>
            <w:tcBorders>
              <w:top w:val="single" w:sz="6" w:space="0" w:color="000000"/>
              <w:left w:val="single" w:sz="6" w:space="0" w:color="000000"/>
              <w:bottom w:val="single" w:sz="6" w:space="0" w:color="000000"/>
              <w:right w:val="single" w:sz="6" w:space="0" w:color="000000"/>
            </w:tcBorders>
          </w:tcPr>
          <w:p w14:paraId="4BAB9317" w14:textId="77777777" w:rsidR="007E6749" w:rsidRDefault="007E6749" w:rsidP="00712E88">
            <w:pPr>
              <w:pStyle w:val="TAL"/>
              <w:keepNext w:val="0"/>
              <w:keepLines w:val="0"/>
              <w:widowControl w:val="0"/>
            </w:pPr>
            <w:r>
              <w:rPr>
                <w:lang w:val="en-US" w:eastAsia="zh-CN"/>
              </w:rPr>
              <w:t xml:space="preserve">IAB UP CONFIGURATION </w:t>
            </w:r>
            <w:r w:rsidRPr="002840CA">
              <w:rPr>
                <w:lang w:val="en-US" w:eastAsia="zh-CN"/>
              </w:rPr>
              <w:t>UPDATE</w:t>
            </w:r>
            <w:r>
              <w:rPr>
                <w:lang w:val="en-US" w:eastAsia="zh-CN"/>
              </w:rPr>
              <w:t xml:space="preserve"> REQUEST</w:t>
            </w:r>
          </w:p>
        </w:tc>
        <w:tc>
          <w:tcPr>
            <w:tcW w:w="2286" w:type="dxa"/>
            <w:tcBorders>
              <w:top w:val="single" w:sz="6" w:space="0" w:color="000000"/>
              <w:left w:val="single" w:sz="6" w:space="0" w:color="000000"/>
              <w:bottom w:val="single" w:sz="6" w:space="0" w:color="000000"/>
              <w:right w:val="single" w:sz="6" w:space="0" w:color="000000"/>
            </w:tcBorders>
          </w:tcPr>
          <w:p w14:paraId="1036ACC1" w14:textId="77777777" w:rsidR="007E6749" w:rsidRDefault="007E6749" w:rsidP="00712E88">
            <w:pPr>
              <w:pStyle w:val="TAL"/>
              <w:keepNext w:val="0"/>
              <w:keepLines w:val="0"/>
              <w:widowControl w:val="0"/>
            </w:pPr>
            <w:r>
              <w:rPr>
                <w:lang w:val="en-US" w:eastAsia="zh-CN"/>
              </w:rPr>
              <w:t>IAB UP CONFIGURATION UPDATE RESPONSE</w:t>
            </w:r>
          </w:p>
        </w:tc>
        <w:tc>
          <w:tcPr>
            <w:tcW w:w="2534" w:type="dxa"/>
            <w:tcBorders>
              <w:top w:val="single" w:sz="6" w:space="0" w:color="000000"/>
              <w:left w:val="single" w:sz="6" w:space="0" w:color="000000"/>
              <w:bottom w:val="single" w:sz="6" w:space="0" w:color="000000"/>
              <w:right w:val="single" w:sz="4" w:space="0" w:color="auto"/>
            </w:tcBorders>
          </w:tcPr>
          <w:p w14:paraId="1C8E21F6" w14:textId="77777777" w:rsidR="007E6749" w:rsidRDefault="007E6749" w:rsidP="00712E88">
            <w:pPr>
              <w:pStyle w:val="TAL"/>
              <w:keepNext w:val="0"/>
              <w:keepLines w:val="0"/>
              <w:widowControl w:val="0"/>
            </w:pPr>
            <w:r>
              <w:rPr>
                <w:rFonts w:hint="eastAsia"/>
                <w:lang w:eastAsia="zh-CN"/>
              </w:rPr>
              <w:t>I</w:t>
            </w:r>
            <w:r>
              <w:rPr>
                <w:lang w:eastAsia="zh-CN"/>
              </w:rPr>
              <w:t>AB UP CONFIGURATION UPDATE FAILURE</w:t>
            </w:r>
          </w:p>
        </w:tc>
      </w:tr>
      <w:tr w:rsidR="007E6749" w:rsidRPr="00EA5FA7" w14:paraId="7375371E" w14:textId="77777777" w:rsidTr="00712E88">
        <w:trPr>
          <w:cantSplit/>
        </w:trPr>
        <w:tc>
          <w:tcPr>
            <w:tcW w:w="1544" w:type="dxa"/>
            <w:tcBorders>
              <w:top w:val="single" w:sz="6" w:space="0" w:color="000000"/>
              <w:left w:val="single" w:sz="4" w:space="0" w:color="auto"/>
              <w:bottom w:val="single" w:sz="6" w:space="0" w:color="000000"/>
              <w:right w:val="single" w:sz="6" w:space="0" w:color="000000"/>
            </w:tcBorders>
          </w:tcPr>
          <w:p w14:paraId="51D0DA23" w14:textId="77777777" w:rsidR="007E6749" w:rsidRPr="00842395" w:rsidRDefault="007E6749" w:rsidP="00712E88">
            <w:pPr>
              <w:pStyle w:val="TAL"/>
              <w:keepNext w:val="0"/>
              <w:keepLines w:val="0"/>
              <w:widowControl w:val="0"/>
              <w:rPr>
                <w:rFonts w:cs="Arial"/>
              </w:rPr>
            </w:pPr>
            <w:r w:rsidRPr="00AA5DA2">
              <w:rPr>
                <w:lang w:eastAsia="ja-JP"/>
              </w:rPr>
              <w:t>Resource Status Reporting Initiation</w:t>
            </w:r>
          </w:p>
        </w:tc>
        <w:tc>
          <w:tcPr>
            <w:tcW w:w="2108" w:type="dxa"/>
            <w:tcBorders>
              <w:top w:val="single" w:sz="6" w:space="0" w:color="000000"/>
              <w:left w:val="single" w:sz="6" w:space="0" w:color="000000"/>
              <w:bottom w:val="single" w:sz="6" w:space="0" w:color="000000"/>
              <w:right w:val="single" w:sz="6" w:space="0" w:color="000000"/>
            </w:tcBorders>
          </w:tcPr>
          <w:p w14:paraId="544D5EC9" w14:textId="77777777" w:rsidR="007E6749" w:rsidRDefault="007E6749" w:rsidP="00712E88">
            <w:pPr>
              <w:pStyle w:val="TAL"/>
              <w:keepNext w:val="0"/>
              <w:keepLines w:val="0"/>
              <w:widowControl w:val="0"/>
            </w:pPr>
            <w:r w:rsidRPr="00AA5DA2">
              <w:rPr>
                <w:lang w:eastAsia="ja-JP"/>
              </w:rPr>
              <w:t>RESOURCE STATUS REQUEST</w:t>
            </w:r>
          </w:p>
        </w:tc>
        <w:tc>
          <w:tcPr>
            <w:tcW w:w="2286" w:type="dxa"/>
            <w:tcBorders>
              <w:top w:val="single" w:sz="6" w:space="0" w:color="000000"/>
              <w:left w:val="single" w:sz="6" w:space="0" w:color="000000"/>
              <w:bottom w:val="single" w:sz="6" w:space="0" w:color="000000"/>
              <w:right w:val="single" w:sz="6" w:space="0" w:color="000000"/>
            </w:tcBorders>
          </w:tcPr>
          <w:p w14:paraId="373A1857" w14:textId="77777777" w:rsidR="007E6749" w:rsidRDefault="007E6749" w:rsidP="00712E88">
            <w:pPr>
              <w:pStyle w:val="TAL"/>
              <w:keepNext w:val="0"/>
              <w:keepLines w:val="0"/>
              <w:widowControl w:val="0"/>
            </w:pPr>
            <w:r w:rsidRPr="00AA5DA2">
              <w:rPr>
                <w:lang w:eastAsia="ja-JP"/>
              </w:rPr>
              <w:t>RESOURCE STATUS RESPONSE</w:t>
            </w:r>
          </w:p>
        </w:tc>
        <w:tc>
          <w:tcPr>
            <w:tcW w:w="2534" w:type="dxa"/>
            <w:tcBorders>
              <w:top w:val="single" w:sz="6" w:space="0" w:color="000000"/>
              <w:left w:val="single" w:sz="6" w:space="0" w:color="000000"/>
              <w:bottom w:val="single" w:sz="6" w:space="0" w:color="000000"/>
              <w:right w:val="single" w:sz="4" w:space="0" w:color="auto"/>
            </w:tcBorders>
          </w:tcPr>
          <w:p w14:paraId="4AC49AD8" w14:textId="77777777" w:rsidR="007E6749" w:rsidRDefault="007E6749" w:rsidP="00712E88">
            <w:pPr>
              <w:pStyle w:val="TAL"/>
              <w:keepNext w:val="0"/>
              <w:keepLines w:val="0"/>
              <w:widowControl w:val="0"/>
            </w:pPr>
            <w:r w:rsidRPr="00AA5DA2">
              <w:rPr>
                <w:lang w:eastAsia="ja-JP"/>
              </w:rPr>
              <w:t>RESOURCE STATUS FAILURE</w:t>
            </w:r>
          </w:p>
        </w:tc>
      </w:tr>
      <w:tr w:rsidR="007E6749" w:rsidRPr="00EA5FA7" w14:paraId="6A798F3C" w14:textId="77777777" w:rsidTr="00712E88">
        <w:trPr>
          <w:cantSplit/>
        </w:trPr>
        <w:tc>
          <w:tcPr>
            <w:tcW w:w="1544" w:type="dxa"/>
            <w:tcBorders>
              <w:top w:val="single" w:sz="6" w:space="0" w:color="000000"/>
              <w:left w:val="single" w:sz="4" w:space="0" w:color="auto"/>
              <w:bottom w:val="single" w:sz="6" w:space="0" w:color="000000"/>
              <w:right w:val="single" w:sz="6" w:space="0" w:color="000000"/>
            </w:tcBorders>
          </w:tcPr>
          <w:p w14:paraId="72D07441" w14:textId="77777777" w:rsidR="007E6749" w:rsidRPr="00842395" w:rsidRDefault="007E6749" w:rsidP="00712E88">
            <w:pPr>
              <w:pStyle w:val="TAL"/>
              <w:keepNext w:val="0"/>
              <w:keepLines w:val="0"/>
              <w:widowControl w:val="0"/>
              <w:rPr>
                <w:rFonts w:cs="Arial"/>
              </w:rPr>
            </w:pPr>
            <w:r w:rsidRPr="00AE744A">
              <w:rPr>
                <w:lang w:eastAsia="ja-JP"/>
              </w:rPr>
              <w:lastRenderedPageBreak/>
              <w:t>Positioning Measurement</w:t>
            </w:r>
          </w:p>
        </w:tc>
        <w:tc>
          <w:tcPr>
            <w:tcW w:w="2108" w:type="dxa"/>
            <w:tcBorders>
              <w:top w:val="single" w:sz="6" w:space="0" w:color="000000"/>
              <w:left w:val="single" w:sz="6" w:space="0" w:color="000000"/>
              <w:bottom w:val="single" w:sz="6" w:space="0" w:color="000000"/>
              <w:right w:val="single" w:sz="6" w:space="0" w:color="000000"/>
            </w:tcBorders>
          </w:tcPr>
          <w:p w14:paraId="4208D348" w14:textId="77777777" w:rsidR="007E6749" w:rsidRDefault="007E6749" w:rsidP="00712E88">
            <w:pPr>
              <w:pStyle w:val="TAL"/>
              <w:keepNext w:val="0"/>
              <w:keepLines w:val="0"/>
              <w:widowControl w:val="0"/>
            </w:pPr>
            <w:r w:rsidRPr="00AE744A">
              <w:rPr>
                <w:lang w:eastAsia="ja-JP"/>
              </w:rPr>
              <w:t>POSITIONING MEASUREMENT REQUEST</w:t>
            </w:r>
          </w:p>
        </w:tc>
        <w:tc>
          <w:tcPr>
            <w:tcW w:w="2286" w:type="dxa"/>
            <w:tcBorders>
              <w:top w:val="single" w:sz="6" w:space="0" w:color="000000"/>
              <w:left w:val="single" w:sz="6" w:space="0" w:color="000000"/>
              <w:bottom w:val="single" w:sz="6" w:space="0" w:color="000000"/>
              <w:right w:val="single" w:sz="6" w:space="0" w:color="000000"/>
            </w:tcBorders>
          </w:tcPr>
          <w:p w14:paraId="679E39C2" w14:textId="77777777" w:rsidR="007E6749" w:rsidRDefault="007E6749" w:rsidP="00712E88">
            <w:pPr>
              <w:pStyle w:val="TAL"/>
              <w:keepNext w:val="0"/>
              <w:keepLines w:val="0"/>
              <w:widowControl w:val="0"/>
            </w:pPr>
            <w:r w:rsidRPr="00AE744A">
              <w:rPr>
                <w:lang w:eastAsia="ja-JP"/>
              </w:rPr>
              <w:t>POSITIONING MEASUREMENT RESPONSE</w:t>
            </w:r>
          </w:p>
        </w:tc>
        <w:tc>
          <w:tcPr>
            <w:tcW w:w="2534" w:type="dxa"/>
            <w:tcBorders>
              <w:top w:val="single" w:sz="6" w:space="0" w:color="000000"/>
              <w:left w:val="single" w:sz="6" w:space="0" w:color="000000"/>
              <w:bottom w:val="single" w:sz="6" w:space="0" w:color="000000"/>
              <w:right w:val="single" w:sz="4" w:space="0" w:color="auto"/>
            </w:tcBorders>
          </w:tcPr>
          <w:p w14:paraId="3C1AC80E" w14:textId="77777777" w:rsidR="007E6749" w:rsidRDefault="007E6749" w:rsidP="00712E88">
            <w:pPr>
              <w:pStyle w:val="TAL"/>
              <w:keepNext w:val="0"/>
              <w:keepLines w:val="0"/>
              <w:widowControl w:val="0"/>
            </w:pPr>
            <w:r w:rsidRPr="00AE744A">
              <w:rPr>
                <w:lang w:eastAsia="ja-JP"/>
              </w:rPr>
              <w:t>POSITIONING MEASUREMENT FAILURE</w:t>
            </w:r>
          </w:p>
        </w:tc>
      </w:tr>
      <w:tr w:rsidR="007E6749" w:rsidRPr="00EA5FA7" w14:paraId="197BA903" w14:textId="77777777" w:rsidTr="00712E88">
        <w:trPr>
          <w:cantSplit/>
        </w:trPr>
        <w:tc>
          <w:tcPr>
            <w:tcW w:w="1544" w:type="dxa"/>
            <w:tcBorders>
              <w:top w:val="single" w:sz="6" w:space="0" w:color="000000"/>
              <w:left w:val="single" w:sz="4" w:space="0" w:color="auto"/>
              <w:bottom w:val="single" w:sz="6" w:space="0" w:color="000000"/>
              <w:right w:val="single" w:sz="6" w:space="0" w:color="000000"/>
            </w:tcBorders>
          </w:tcPr>
          <w:p w14:paraId="5478DBF2" w14:textId="77777777" w:rsidR="007E6749" w:rsidRPr="00842395" w:rsidRDefault="007E6749" w:rsidP="00712E88">
            <w:pPr>
              <w:pStyle w:val="TAL"/>
              <w:keepNext w:val="0"/>
              <w:keepLines w:val="0"/>
              <w:widowControl w:val="0"/>
              <w:rPr>
                <w:rFonts w:cs="Arial"/>
              </w:rPr>
            </w:pPr>
            <w:r w:rsidRPr="00AE744A">
              <w:rPr>
                <w:lang w:eastAsia="ja-JP"/>
              </w:rPr>
              <w:t>Positioning Information Exchange</w:t>
            </w:r>
          </w:p>
        </w:tc>
        <w:tc>
          <w:tcPr>
            <w:tcW w:w="2108" w:type="dxa"/>
            <w:tcBorders>
              <w:top w:val="single" w:sz="6" w:space="0" w:color="000000"/>
              <w:left w:val="single" w:sz="6" w:space="0" w:color="000000"/>
              <w:bottom w:val="single" w:sz="6" w:space="0" w:color="000000"/>
              <w:right w:val="single" w:sz="6" w:space="0" w:color="000000"/>
            </w:tcBorders>
          </w:tcPr>
          <w:p w14:paraId="3B9AA303" w14:textId="77777777" w:rsidR="007E6749" w:rsidRDefault="007E6749" w:rsidP="00712E88">
            <w:pPr>
              <w:pStyle w:val="TAL"/>
              <w:keepNext w:val="0"/>
              <w:keepLines w:val="0"/>
              <w:widowControl w:val="0"/>
            </w:pPr>
            <w:r w:rsidRPr="00AE744A">
              <w:rPr>
                <w:lang w:eastAsia="ja-JP"/>
              </w:rPr>
              <w:t>POSITIONING INFORMATION REQUEST</w:t>
            </w:r>
          </w:p>
        </w:tc>
        <w:tc>
          <w:tcPr>
            <w:tcW w:w="2286" w:type="dxa"/>
            <w:tcBorders>
              <w:top w:val="single" w:sz="6" w:space="0" w:color="000000"/>
              <w:left w:val="single" w:sz="6" w:space="0" w:color="000000"/>
              <w:bottom w:val="single" w:sz="6" w:space="0" w:color="000000"/>
              <w:right w:val="single" w:sz="6" w:space="0" w:color="000000"/>
            </w:tcBorders>
          </w:tcPr>
          <w:p w14:paraId="366C8A99" w14:textId="77777777" w:rsidR="007E6749" w:rsidRDefault="007E6749" w:rsidP="00712E88">
            <w:pPr>
              <w:pStyle w:val="TAL"/>
              <w:keepNext w:val="0"/>
              <w:keepLines w:val="0"/>
              <w:widowControl w:val="0"/>
            </w:pPr>
            <w:r w:rsidRPr="00AE744A">
              <w:rPr>
                <w:lang w:eastAsia="ja-JP"/>
              </w:rPr>
              <w:t>POSITIONING INFORMATION RESPONSE</w:t>
            </w:r>
          </w:p>
        </w:tc>
        <w:tc>
          <w:tcPr>
            <w:tcW w:w="2534" w:type="dxa"/>
            <w:tcBorders>
              <w:top w:val="single" w:sz="6" w:space="0" w:color="000000"/>
              <w:left w:val="single" w:sz="6" w:space="0" w:color="000000"/>
              <w:bottom w:val="single" w:sz="6" w:space="0" w:color="000000"/>
              <w:right w:val="single" w:sz="4" w:space="0" w:color="auto"/>
            </w:tcBorders>
          </w:tcPr>
          <w:p w14:paraId="7D0DE79F" w14:textId="77777777" w:rsidR="007E6749" w:rsidRDefault="007E6749" w:rsidP="00712E88">
            <w:pPr>
              <w:pStyle w:val="TAL"/>
              <w:keepNext w:val="0"/>
              <w:keepLines w:val="0"/>
              <w:widowControl w:val="0"/>
            </w:pPr>
            <w:r w:rsidRPr="00AE744A">
              <w:rPr>
                <w:lang w:eastAsia="ja-JP"/>
              </w:rPr>
              <w:t>POSITIONING INFORMATION FAILURE</w:t>
            </w:r>
          </w:p>
        </w:tc>
      </w:tr>
      <w:tr w:rsidR="007E6749" w:rsidRPr="00EA5FA7" w14:paraId="08423ED4" w14:textId="77777777" w:rsidTr="00712E88">
        <w:trPr>
          <w:cantSplit/>
        </w:trPr>
        <w:tc>
          <w:tcPr>
            <w:tcW w:w="1544" w:type="dxa"/>
            <w:tcBorders>
              <w:top w:val="single" w:sz="6" w:space="0" w:color="000000"/>
              <w:left w:val="single" w:sz="4" w:space="0" w:color="auto"/>
              <w:bottom w:val="single" w:sz="6" w:space="0" w:color="000000"/>
              <w:right w:val="single" w:sz="6" w:space="0" w:color="000000"/>
            </w:tcBorders>
          </w:tcPr>
          <w:p w14:paraId="380FA172" w14:textId="77777777" w:rsidR="007E6749" w:rsidRPr="00842395" w:rsidRDefault="007E6749" w:rsidP="00712E88">
            <w:pPr>
              <w:pStyle w:val="TAL"/>
              <w:keepNext w:val="0"/>
              <w:keepLines w:val="0"/>
              <w:widowControl w:val="0"/>
              <w:rPr>
                <w:rFonts w:cs="Arial"/>
              </w:rPr>
            </w:pPr>
            <w:r>
              <w:rPr>
                <w:lang w:eastAsia="ja-JP"/>
              </w:rPr>
              <w:t>TRP Information Exchange</w:t>
            </w:r>
          </w:p>
        </w:tc>
        <w:tc>
          <w:tcPr>
            <w:tcW w:w="2108" w:type="dxa"/>
            <w:tcBorders>
              <w:top w:val="single" w:sz="6" w:space="0" w:color="000000"/>
              <w:left w:val="single" w:sz="6" w:space="0" w:color="000000"/>
              <w:bottom w:val="single" w:sz="6" w:space="0" w:color="000000"/>
              <w:right w:val="single" w:sz="6" w:space="0" w:color="000000"/>
            </w:tcBorders>
          </w:tcPr>
          <w:p w14:paraId="4AB16596" w14:textId="77777777" w:rsidR="007E6749" w:rsidRDefault="007E6749" w:rsidP="00712E88">
            <w:pPr>
              <w:pStyle w:val="TAL"/>
              <w:keepNext w:val="0"/>
              <w:keepLines w:val="0"/>
              <w:widowControl w:val="0"/>
            </w:pPr>
            <w:r>
              <w:rPr>
                <w:lang w:eastAsia="ja-JP"/>
              </w:rPr>
              <w:t>TRP INFORMATION REQUEST</w:t>
            </w:r>
          </w:p>
        </w:tc>
        <w:tc>
          <w:tcPr>
            <w:tcW w:w="2286" w:type="dxa"/>
            <w:tcBorders>
              <w:top w:val="single" w:sz="6" w:space="0" w:color="000000"/>
              <w:left w:val="single" w:sz="6" w:space="0" w:color="000000"/>
              <w:bottom w:val="single" w:sz="6" w:space="0" w:color="000000"/>
              <w:right w:val="single" w:sz="6" w:space="0" w:color="000000"/>
            </w:tcBorders>
          </w:tcPr>
          <w:p w14:paraId="1292F6CC" w14:textId="77777777" w:rsidR="007E6749" w:rsidRDefault="007E6749" w:rsidP="00712E88">
            <w:pPr>
              <w:pStyle w:val="TAL"/>
              <w:keepNext w:val="0"/>
              <w:keepLines w:val="0"/>
              <w:widowControl w:val="0"/>
            </w:pPr>
            <w:r>
              <w:rPr>
                <w:lang w:eastAsia="ja-JP"/>
              </w:rPr>
              <w:t>TRP INFORMATION RESPONSE</w:t>
            </w:r>
          </w:p>
        </w:tc>
        <w:tc>
          <w:tcPr>
            <w:tcW w:w="2534" w:type="dxa"/>
            <w:tcBorders>
              <w:top w:val="single" w:sz="6" w:space="0" w:color="000000"/>
              <w:left w:val="single" w:sz="6" w:space="0" w:color="000000"/>
              <w:bottom w:val="single" w:sz="6" w:space="0" w:color="000000"/>
              <w:right w:val="single" w:sz="4" w:space="0" w:color="auto"/>
            </w:tcBorders>
          </w:tcPr>
          <w:p w14:paraId="2B12B8A4" w14:textId="77777777" w:rsidR="007E6749" w:rsidRDefault="007E6749" w:rsidP="00712E88">
            <w:pPr>
              <w:pStyle w:val="TAL"/>
              <w:keepNext w:val="0"/>
              <w:keepLines w:val="0"/>
              <w:widowControl w:val="0"/>
            </w:pPr>
            <w:r>
              <w:rPr>
                <w:lang w:eastAsia="ja-JP"/>
              </w:rPr>
              <w:t>TRP INFORMATION FAILURE</w:t>
            </w:r>
          </w:p>
        </w:tc>
      </w:tr>
      <w:tr w:rsidR="007E6749" w:rsidRPr="00EA5FA7" w14:paraId="128A3731" w14:textId="77777777" w:rsidTr="00712E88">
        <w:trPr>
          <w:cantSplit/>
        </w:trPr>
        <w:tc>
          <w:tcPr>
            <w:tcW w:w="1544" w:type="dxa"/>
            <w:tcBorders>
              <w:top w:val="single" w:sz="6" w:space="0" w:color="000000"/>
              <w:left w:val="single" w:sz="4" w:space="0" w:color="auto"/>
              <w:bottom w:val="single" w:sz="6" w:space="0" w:color="000000"/>
              <w:right w:val="single" w:sz="6" w:space="0" w:color="000000"/>
            </w:tcBorders>
          </w:tcPr>
          <w:p w14:paraId="7070F6EC" w14:textId="77777777" w:rsidR="007E6749" w:rsidRPr="00842395" w:rsidRDefault="007E6749" w:rsidP="00712E88">
            <w:pPr>
              <w:pStyle w:val="TAL"/>
              <w:keepNext w:val="0"/>
              <w:keepLines w:val="0"/>
              <w:widowControl w:val="0"/>
              <w:rPr>
                <w:rFonts w:cs="Arial"/>
              </w:rPr>
            </w:pPr>
            <w:r>
              <w:rPr>
                <w:lang w:eastAsia="ja-JP"/>
              </w:rPr>
              <w:t>Positioning Activation</w:t>
            </w:r>
          </w:p>
        </w:tc>
        <w:tc>
          <w:tcPr>
            <w:tcW w:w="2108" w:type="dxa"/>
            <w:tcBorders>
              <w:top w:val="single" w:sz="6" w:space="0" w:color="000000"/>
              <w:left w:val="single" w:sz="6" w:space="0" w:color="000000"/>
              <w:bottom w:val="single" w:sz="6" w:space="0" w:color="000000"/>
              <w:right w:val="single" w:sz="6" w:space="0" w:color="000000"/>
            </w:tcBorders>
          </w:tcPr>
          <w:p w14:paraId="38BDA682" w14:textId="77777777" w:rsidR="007E6749" w:rsidRDefault="007E6749" w:rsidP="00712E88">
            <w:pPr>
              <w:pStyle w:val="TAL"/>
              <w:keepNext w:val="0"/>
              <w:keepLines w:val="0"/>
              <w:widowControl w:val="0"/>
            </w:pPr>
            <w:r>
              <w:rPr>
                <w:lang w:eastAsia="ja-JP"/>
              </w:rPr>
              <w:t>POSITIONING ACTIVATION REQUEST</w:t>
            </w:r>
          </w:p>
        </w:tc>
        <w:tc>
          <w:tcPr>
            <w:tcW w:w="2286" w:type="dxa"/>
            <w:tcBorders>
              <w:top w:val="single" w:sz="6" w:space="0" w:color="000000"/>
              <w:left w:val="single" w:sz="6" w:space="0" w:color="000000"/>
              <w:bottom w:val="single" w:sz="6" w:space="0" w:color="000000"/>
              <w:right w:val="single" w:sz="6" w:space="0" w:color="000000"/>
            </w:tcBorders>
          </w:tcPr>
          <w:p w14:paraId="5EA99CEB" w14:textId="77777777" w:rsidR="007E6749" w:rsidRDefault="007E6749" w:rsidP="00712E88">
            <w:pPr>
              <w:pStyle w:val="TAL"/>
              <w:keepNext w:val="0"/>
              <w:keepLines w:val="0"/>
              <w:widowControl w:val="0"/>
            </w:pPr>
            <w:r>
              <w:rPr>
                <w:lang w:eastAsia="ja-JP"/>
              </w:rPr>
              <w:t>POSITIONING ACTIVATION RESPONSE</w:t>
            </w:r>
          </w:p>
        </w:tc>
        <w:tc>
          <w:tcPr>
            <w:tcW w:w="2534" w:type="dxa"/>
            <w:tcBorders>
              <w:top w:val="single" w:sz="6" w:space="0" w:color="000000"/>
              <w:left w:val="single" w:sz="6" w:space="0" w:color="000000"/>
              <w:bottom w:val="single" w:sz="6" w:space="0" w:color="000000"/>
              <w:right w:val="single" w:sz="4" w:space="0" w:color="auto"/>
            </w:tcBorders>
          </w:tcPr>
          <w:p w14:paraId="2BF5DF74" w14:textId="77777777" w:rsidR="007E6749" w:rsidRDefault="007E6749" w:rsidP="00712E88">
            <w:pPr>
              <w:pStyle w:val="TAL"/>
              <w:keepNext w:val="0"/>
              <w:keepLines w:val="0"/>
              <w:widowControl w:val="0"/>
            </w:pPr>
            <w:r>
              <w:rPr>
                <w:lang w:eastAsia="ja-JP"/>
              </w:rPr>
              <w:t>POSITIONING ACTIVATION FAILURE</w:t>
            </w:r>
          </w:p>
        </w:tc>
      </w:tr>
      <w:tr w:rsidR="007E6749" w:rsidRPr="00EA5FA7" w14:paraId="2DA7691B" w14:textId="77777777" w:rsidTr="00712E88">
        <w:trPr>
          <w:cantSplit/>
        </w:trPr>
        <w:tc>
          <w:tcPr>
            <w:tcW w:w="1544" w:type="dxa"/>
            <w:tcBorders>
              <w:top w:val="single" w:sz="6" w:space="0" w:color="000000"/>
              <w:left w:val="single" w:sz="4" w:space="0" w:color="auto"/>
              <w:bottom w:val="single" w:sz="6" w:space="0" w:color="000000"/>
              <w:right w:val="single" w:sz="6" w:space="0" w:color="000000"/>
            </w:tcBorders>
          </w:tcPr>
          <w:p w14:paraId="5B74024E" w14:textId="77777777" w:rsidR="007E6749" w:rsidRPr="00842395" w:rsidRDefault="007E6749" w:rsidP="00712E88">
            <w:pPr>
              <w:pStyle w:val="TAL"/>
              <w:keepNext w:val="0"/>
              <w:keepLines w:val="0"/>
              <w:widowControl w:val="0"/>
              <w:rPr>
                <w:rFonts w:cs="Arial"/>
              </w:rPr>
            </w:pPr>
            <w:r w:rsidRPr="00707B3F">
              <w:rPr>
                <w:lang w:eastAsia="ja-JP"/>
              </w:rPr>
              <w:t>E-CID Measurement Initiation</w:t>
            </w:r>
          </w:p>
        </w:tc>
        <w:tc>
          <w:tcPr>
            <w:tcW w:w="2108" w:type="dxa"/>
            <w:tcBorders>
              <w:top w:val="single" w:sz="6" w:space="0" w:color="000000"/>
              <w:left w:val="single" w:sz="6" w:space="0" w:color="000000"/>
              <w:bottom w:val="single" w:sz="6" w:space="0" w:color="000000"/>
              <w:right w:val="single" w:sz="6" w:space="0" w:color="000000"/>
            </w:tcBorders>
          </w:tcPr>
          <w:p w14:paraId="0C894A53" w14:textId="77777777" w:rsidR="007E6749" w:rsidRDefault="007E6749" w:rsidP="00712E88">
            <w:pPr>
              <w:pStyle w:val="TAL"/>
              <w:keepNext w:val="0"/>
              <w:keepLines w:val="0"/>
              <w:widowControl w:val="0"/>
            </w:pPr>
            <w:r w:rsidRPr="00707B3F">
              <w:rPr>
                <w:lang w:eastAsia="ja-JP"/>
              </w:rPr>
              <w:t>E-CID MEASUREMENT INITIATION REQUEST</w:t>
            </w:r>
          </w:p>
        </w:tc>
        <w:tc>
          <w:tcPr>
            <w:tcW w:w="2286" w:type="dxa"/>
            <w:tcBorders>
              <w:top w:val="single" w:sz="6" w:space="0" w:color="000000"/>
              <w:left w:val="single" w:sz="6" w:space="0" w:color="000000"/>
              <w:bottom w:val="single" w:sz="6" w:space="0" w:color="000000"/>
              <w:right w:val="single" w:sz="6" w:space="0" w:color="000000"/>
            </w:tcBorders>
          </w:tcPr>
          <w:p w14:paraId="09F4F96B" w14:textId="77777777" w:rsidR="007E6749" w:rsidRDefault="007E6749" w:rsidP="00712E88">
            <w:pPr>
              <w:pStyle w:val="TAL"/>
              <w:keepNext w:val="0"/>
              <w:keepLines w:val="0"/>
              <w:widowControl w:val="0"/>
            </w:pPr>
            <w:r w:rsidRPr="00707B3F">
              <w:rPr>
                <w:lang w:eastAsia="ja-JP"/>
              </w:rPr>
              <w:t>E-CID MEASUREMENT INITIATION RESPONSE</w:t>
            </w:r>
          </w:p>
        </w:tc>
        <w:tc>
          <w:tcPr>
            <w:tcW w:w="2534" w:type="dxa"/>
            <w:tcBorders>
              <w:top w:val="single" w:sz="6" w:space="0" w:color="000000"/>
              <w:left w:val="single" w:sz="6" w:space="0" w:color="000000"/>
              <w:bottom w:val="single" w:sz="6" w:space="0" w:color="000000"/>
              <w:right w:val="single" w:sz="4" w:space="0" w:color="auto"/>
            </w:tcBorders>
          </w:tcPr>
          <w:p w14:paraId="1611383E" w14:textId="77777777" w:rsidR="007E6749" w:rsidRDefault="007E6749" w:rsidP="00712E88">
            <w:pPr>
              <w:pStyle w:val="TAL"/>
              <w:keepNext w:val="0"/>
              <w:keepLines w:val="0"/>
              <w:widowControl w:val="0"/>
            </w:pPr>
            <w:r w:rsidRPr="00707B3F">
              <w:rPr>
                <w:lang w:eastAsia="ja-JP"/>
              </w:rPr>
              <w:t>E-CID MEASUREMENT INITIATION FAILURE</w:t>
            </w:r>
          </w:p>
        </w:tc>
      </w:tr>
      <w:tr w:rsidR="007E6749" w:rsidRPr="00EA5FA7" w14:paraId="164B3826" w14:textId="77777777" w:rsidTr="00712E88">
        <w:trPr>
          <w:cantSplit/>
        </w:trPr>
        <w:tc>
          <w:tcPr>
            <w:tcW w:w="1544" w:type="dxa"/>
            <w:tcBorders>
              <w:top w:val="single" w:sz="6" w:space="0" w:color="000000"/>
              <w:left w:val="single" w:sz="4" w:space="0" w:color="auto"/>
              <w:bottom w:val="single" w:sz="6" w:space="0" w:color="000000"/>
              <w:right w:val="single" w:sz="6" w:space="0" w:color="000000"/>
            </w:tcBorders>
          </w:tcPr>
          <w:p w14:paraId="0A780EB3" w14:textId="77777777" w:rsidR="007E6749" w:rsidRPr="00842395" w:rsidRDefault="007E6749" w:rsidP="00712E88">
            <w:pPr>
              <w:pStyle w:val="TAL"/>
              <w:keepNext w:val="0"/>
              <w:keepLines w:val="0"/>
              <w:widowControl w:val="0"/>
              <w:rPr>
                <w:rFonts w:cs="Arial"/>
              </w:rPr>
            </w:pPr>
            <w:r w:rsidRPr="00DA11D0">
              <w:t>Broadcast Context Setup</w:t>
            </w:r>
          </w:p>
        </w:tc>
        <w:tc>
          <w:tcPr>
            <w:tcW w:w="2108" w:type="dxa"/>
            <w:tcBorders>
              <w:top w:val="single" w:sz="6" w:space="0" w:color="000000"/>
              <w:left w:val="single" w:sz="6" w:space="0" w:color="000000"/>
              <w:bottom w:val="single" w:sz="6" w:space="0" w:color="000000"/>
              <w:right w:val="single" w:sz="6" w:space="0" w:color="000000"/>
            </w:tcBorders>
          </w:tcPr>
          <w:p w14:paraId="3AD88CFE" w14:textId="77777777" w:rsidR="007E6749" w:rsidRDefault="007E6749" w:rsidP="00712E88">
            <w:pPr>
              <w:pStyle w:val="TAL"/>
              <w:keepNext w:val="0"/>
              <w:keepLines w:val="0"/>
              <w:widowControl w:val="0"/>
            </w:pPr>
            <w:r w:rsidRPr="00DA11D0">
              <w:rPr>
                <w:lang w:eastAsia="ja-JP"/>
              </w:rPr>
              <w:t>BROADCAST CONTEXT SETUP REQUEST</w:t>
            </w:r>
          </w:p>
        </w:tc>
        <w:tc>
          <w:tcPr>
            <w:tcW w:w="2286" w:type="dxa"/>
            <w:tcBorders>
              <w:top w:val="single" w:sz="6" w:space="0" w:color="000000"/>
              <w:left w:val="single" w:sz="6" w:space="0" w:color="000000"/>
              <w:bottom w:val="single" w:sz="6" w:space="0" w:color="000000"/>
              <w:right w:val="single" w:sz="6" w:space="0" w:color="000000"/>
            </w:tcBorders>
          </w:tcPr>
          <w:p w14:paraId="20A5CD4F" w14:textId="77777777" w:rsidR="007E6749" w:rsidRDefault="007E6749" w:rsidP="00712E88">
            <w:pPr>
              <w:pStyle w:val="TAL"/>
              <w:keepNext w:val="0"/>
              <w:keepLines w:val="0"/>
              <w:widowControl w:val="0"/>
            </w:pPr>
            <w:r w:rsidRPr="00DA11D0">
              <w:rPr>
                <w:lang w:eastAsia="ja-JP"/>
              </w:rPr>
              <w:t>BROADCAST CONTEXT SETUP RESPONSE</w:t>
            </w:r>
          </w:p>
        </w:tc>
        <w:tc>
          <w:tcPr>
            <w:tcW w:w="2534" w:type="dxa"/>
            <w:tcBorders>
              <w:top w:val="single" w:sz="6" w:space="0" w:color="000000"/>
              <w:left w:val="single" w:sz="6" w:space="0" w:color="000000"/>
              <w:bottom w:val="single" w:sz="6" w:space="0" w:color="000000"/>
              <w:right w:val="single" w:sz="4" w:space="0" w:color="auto"/>
            </w:tcBorders>
          </w:tcPr>
          <w:p w14:paraId="13C20BCB" w14:textId="77777777" w:rsidR="007E6749" w:rsidRDefault="007E6749" w:rsidP="00712E88">
            <w:pPr>
              <w:pStyle w:val="TAL"/>
              <w:keepNext w:val="0"/>
              <w:keepLines w:val="0"/>
              <w:widowControl w:val="0"/>
            </w:pPr>
            <w:r w:rsidRPr="00DA11D0">
              <w:rPr>
                <w:lang w:eastAsia="ja-JP"/>
              </w:rPr>
              <w:t>BROADCAST CONTEXT SETUP FAILURE</w:t>
            </w:r>
          </w:p>
        </w:tc>
      </w:tr>
      <w:tr w:rsidR="007E6749" w:rsidRPr="00EA5FA7" w14:paraId="090D4505" w14:textId="77777777" w:rsidTr="00712E88">
        <w:trPr>
          <w:cantSplit/>
        </w:trPr>
        <w:tc>
          <w:tcPr>
            <w:tcW w:w="1544" w:type="dxa"/>
            <w:tcBorders>
              <w:top w:val="single" w:sz="6" w:space="0" w:color="000000"/>
              <w:left w:val="single" w:sz="4" w:space="0" w:color="auto"/>
              <w:bottom w:val="single" w:sz="6" w:space="0" w:color="000000"/>
              <w:right w:val="single" w:sz="6" w:space="0" w:color="000000"/>
            </w:tcBorders>
          </w:tcPr>
          <w:p w14:paraId="5EB5D5A1" w14:textId="77777777" w:rsidR="007E6749" w:rsidRPr="00842395" w:rsidRDefault="007E6749" w:rsidP="00712E88">
            <w:pPr>
              <w:pStyle w:val="TAL"/>
              <w:keepNext w:val="0"/>
              <w:keepLines w:val="0"/>
              <w:widowControl w:val="0"/>
              <w:rPr>
                <w:rFonts w:cs="Arial"/>
              </w:rPr>
            </w:pPr>
            <w:r w:rsidRPr="00DA11D0">
              <w:t>Broadcast Context Release</w:t>
            </w:r>
          </w:p>
        </w:tc>
        <w:tc>
          <w:tcPr>
            <w:tcW w:w="2108" w:type="dxa"/>
            <w:tcBorders>
              <w:top w:val="single" w:sz="6" w:space="0" w:color="000000"/>
              <w:left w:val="single" w:sz="6" w:space="0" w:color="000000"/>
              <w:bottom w:val="single" w:sz="6" w:space="0" w:color="000000"/>
              <w:right w:val="single" w:sz="6" w:space="0" w:color="000000"/>
            </w:tcBorders>
          </w:tcPr>
          <w:p w14:paraId="00D17ACD" w14:textId="77777777" w:rsidR="007E6749" w:rsidRDefault="007E6749" w:rsidP="00712E88">
            <w:pPr>
              <w:pStyle w:val="TAL"/>
              <w:keepNext w:val="0"/>
              <w:keepLines w:val="0"/>
              <w:widowControl w:val="0"/>
            </w:pPr>
            <w:r w:rsidRPr="00DA11D0">
              <w:rPr>
                <w:lang w:eastAsia="ja-JP"/>
              </w:rPr>
              <w:t>BROADCAST CONTEXT RELEASE COMMAND</w:t>
            </w:r>
          </w:p>
        </w:tc>
        <w:tc>
          <w:tcPr>
            <w:tcW w:w="2286" w:type="dxa"/>
            <w:tcBorders>
              <w:top w:val="single" w:sz="6" w:space="0" w:color="000000"/>
              <w:left w:val="single" w:sz="6" w:space="0" w:color="000000"/>
              <w:bottom w:val="single" w:sz="6" w:space="0" w:color="000000"/>
              <w:right w:val="single" w:sz="6" w:space="0" w:color="000000"/>
            </w:tcBorders>
          </w:tcPr>
          <w:p w14:paraId="7F60C0DE" w14:textId="77777777" w:rsidR="007E6749" w:rsidRDefault="007E6749" w:rsidP="00712E88">
            <w:pPr>
              <w:pStyle w:val="TAL"/>
              <w:keepNext w:val="0"/>
              <w:keepLines w:val="0"/>
              <w:widowControl w:val="0"/>
            </w:pPr>
            <w:r w:rsidRPr="00DA11D0">
              <w:rPr>
                <w:lang w:eastAsia="ja-JP"/>
              </w:rPr>
              <w:t>BROADCAST CONTEXT RELEASE COMPLETE</w:t>
            </w:r>
          </w:p>
        </w:tc>
        <w:tc>
          <w:tcPr>
            <w:tcW w:w="2534" w:type="dxa"/>
            <w:tcBorders>
              <w:top w:val="single" w:sz="6" w:space="0" w:color="000000"/>
              <w:left w:val="single" w:sz="6" w:space="0" w:color="000000"/>
              <w:bottom w:val="single" w:sz="6" w:space="0" w:color="000000"/>
              <w:right w:val="single" w:sz="4" w:space="0" w:color="auto"/>
            </w:tcBorders>
          </w:tcPr>
          <w:p w14:paraId="3DD3FFE8" w14:textId="77777777" w:rsidR="007E6749" w:rsidRDefault="007E6749" w:rsidP="00712E88">
            <w:pPr>
              <w:pStyle w:val="TAL"/>
              <w:keepNext w:val="0"/>
              <w:keepLines w:val="0"/>
              <w:widowControl w:val="0"/>
            </w:pPr>
          </w:p>
        </w:tc>
      </w:tr>
      <w:tr w:rsidR="007E6749" w:rsidRPr="00EA5FA7" w14:paraId="514B99D7" w14:textId="77777777" w:rsidTr="00712E88">
        <w:trPr>
          <w:cantSplit/>
        </w:trPr>
        <w:tc>
          <w:tcPr>
            <w:tcW w:w="1544" w:type="dxa"/>
            <w:tcBorders>
              <w:top w:val="single" w:sz="6" w:space="0" w:color="000000"/>
              <w:left w:val="single" w:sz="4" w:space="0" w:color="auto"/>
              <w:bottom w:val="single" w:sz="6" w:space="0" w:color="000000"/>
              <w:right w:val="single" w:sz="6" w:space="0" w:color="000000"/>
            </w:tcBorders>
          </w:tcPr>
          <w:p w14:paraId="5D1D8D35" w14:textId="77777777" w:rsidR="007E6749" w:rsidRPr="00842395" w:rsidRDefault="007E6749" w:rsidP="00712E88">
            <w:pPr>
              <w:pStyle w:val="TAL"/>
              <w:keepNext w:val="0"/>
              <w:keepLines w:val="0"/>
              <w:widowControl w:val="0"/>
              <w:rPr>
                <w:rFonts w:cs="Arial"/>
              </w:rPr>
            </w:pPr>
            <w:r w:rsidRPr="00DA11D0">
              <w:t>Broadcast Context Modification</w:t>
            </w:r>
          </w:p>
        </w:tc>
        <w:tc>
          <w:tcPr>
            <w:tcW w:w="2108" w:type="dxa"/>
            <w:tcBorders>
              <w:top w:val="single" w:sz="6" w:space="0" w:color="000000"/>
              <w:left w:val="single" w:sz="6" w:space="0" w:color="000000"/>
              <w:bottom w:val="single" w:sz="6" w:space="0" w:color="000000"/>
              <w:right w:val="single" w:sz="6" w:space="0" w:color="000000"/>
            </w:tcBorders>
          </w:tcPr>
          <w:p w14:paraId="51BF1387" w14:textId="77777777" w:rsidR="007E6749" w:rsidRDefault="007E6749" w:rsidP="00712E88">
            <w:pPr>
              <w:pStyle w:val="TAL"/>
              <w:keepNext w:val="0"/>
              <w:keepLines w:val="0"/>
              <w:widowControl w:val="0"/>
            </w:pPr>
            <w:r w:rsidRPr="00DA11D0">
              <w:rPr>
                <w:lang w:eastAsia="ja-JP"/>
              </w:rPr>
              <w:t>BROADCAST CONTEXT MODIFICATION REQUEST</w:t>
            </w:r>
          </w:p>
        </w:tc>
        <w:tc>
          <w:tcPr>
            <w:tcW w:w="2286" w:type="dxa"/>
            <w:tcBorders>
              <w:top w:val="single" w:sz="6" w:space="0" w:color="000000"/>
              <w:left w:val="single" w:sz="6" w:space="0" w:color="000000"/>
              <w:bottom w:val="single" w:sz="6" w:space="0" w:color="000000"/>
              <w:right w:val="single" w:sz="6" w:space="0" w:color="000000"/>
            </w:tcBorders>
          </w:tcPr>
          <w:p w14:paraId="2A5D03C0" w14:textId="77777777" w:rsidR="007E6749" w:rsidRDefault="007E6749" w:rsidP="00712E88">
            <w:pPr>
              <w:pStyle w:val="TAL"/>
              <w:keepNext w:val="0"/>
              <w:keepLines w:val="0"/>
              <w:widowControl w:val="0"/>
            </w:pPr>
            <w:r w:rsidRPr="00DA11D0">
              <w:rPr>
                <w:lang w:eastAsia="ja-JP"/>
              </w:rPr>
              <w:t>BROADCAST CONTEXT MODIFICATION RESPONSE</w:t>
            </w:r>
          </w:p>
        </w:tc>
        <w:tc>
          <w:tcPr>
            <w:tcW w:w="2534" w:type="dxa"/>
            <w:tcBorders>
              <w:top w:val="single" w:sz="6" w:space="0" w:color="000000"/>
              <w:left w:val="single" w:sz="6" w:space="0" w:color="000000"/>
              <w:bottom w:val="single" w:sz="6" w:space="0" w:color="000000"/>
              <w:right w:val="single" w:sz="4" w:space="0" w:color="auto"/>
            </w:tcBorders>
          </w:tcPr>
          <w:p w14:paraId="4D65B132" w14:textId="77777777" w:rsidR="007E6749" w:rsidRDefault="007E6749" w:rsidP="00712E88">
            <w:pPr>
              <w:pStyle w:val="TAL"/>
              <w:keepNext w:val="0"/>
              <w:keepLines w:val="0"/>
              <w:widowControl w:val="0"/>
            </w:pPr>
            <w:r w:rsidRPr="00DA11D0">
              <w:rPr>
                <w:lang w:eastAsia="ja-JP"/>
              </w:rPr>
              <w:t>BROADCAST CONTEXT MODIFICATION FAILURE</w:t>
            </w:r>
          </w:p>
        </w:tc>
      </w:tr>
      <w:tr w:rsidR="007E6749" w:rsidRPr="00EA5FA7" w14:paraId="71BC61BD" w14:textId="77777777" w:rsidTr="00712E88">
        <w:trPr>
          <w:cantSplit/>
        </w:trPr>
        <w:tc>
          <w:tcPr>
            <w:tcW w:w="1544" w:type="dxa"/>
            <w:tcBorders>
              <w:top w:val="single" w:sz="6" w:space="0" w:color="000000"/>
              <w:left w:val="single" w:sz="4" w:space="0" w:color="auto"/>
              <w:bottom w:val="single" w:sz="6" w:space="0" w:color="000000"/>
              <w:right w:val="single" w:sz="6" w:space="0" w:color="000000"/>
            </w:tcBorders>
          </w:tcPr>
          <w:p w14:paraId="5C599C4E" w14:textId="77777777" w:rsidR="007E6749" w:rsidRPr="00842395" w:rsidRDefault="007E6749" w:rsidP="00712E88">
            <w:pPr>
              <w:pStyle w:val="TAL"/>
              <w:keepNext w:val="0"/>
              <w:keepLines w:val="0"/>
              <w:widowControl w:val="0"/>
              <w:rPr>
                <w:rFonts w:cs="Arial"/>
              </w:rPr>
            </w:pPr>
            <w:r w:rsidRPr="00DA11D0">
              <w:t>Multicast Context Setup</w:t>
            </w:r>
          </w:p>
        </w:tc>
        <w:tc>
          <w:tcPr>
            <w:tcW w:w="2108" w:type="dxa"/>
            <w:tcBorders>
              <w:top w:val="single" w:sz="6" w:space="0" w:color="000000"/>
              <w:left w:val="single" w:sz="6" w:space="0" w:color="000000"/>
              <w:bottom w:val="single" w:sz="6" w:space="0" w:color="000000"/>
              <w:right w:val="single" w:sz="6" w:space="0" w:color="000000"/>
            </w:tcBorders>
          </w:tcPr>
          <w:p w14:paraId="74CE35F3" w14:textId="77777777" w:rsidR="007E6749" w:rsidRDefault="007E6749" w:rsidP="00712E88">
            <w:pPr>
              <w:pStyle w:val="TAL"/>
              <w:keepNext w:val="0"/>
              <w:keepLines w:val="0"/>
              <w:widowControl w:val="0"/>
            </w:pPr>
            <w:r w:rsidRPr="00DA11D0">
              <w:rPr>
                <w:lang w:eastAsia="ja-JP"/>
              </w:rPr>
              <w:t>MULTICAST CONTEXT SETUP REQUEST</w:t>
            </w:r>
          </w:p>
        </w:tc>
        <w:tc>
          <w:tcPr>
            <w:tcW w:w="2286" w:type="dxa"/>
            <w:tcBorders>
              <w:top w:val="single" w:sz="6" w:space="0" w:color="000000"/>
              <w:left w:val="single" w:sz="6" w:space="0" w:color="000000"/>
              <w:bottom w:val="single" w:sz="6" w:space="0" w:color="000000"/>
              <w:right w:val="single" w:sz="6" w:space="0" w:color="000000"/>
            </w:tcBorders>
          </w:tcPr>
          <w:p w14:paraId="25F88E69" w14:textId="77777777" w:rsidR="007E6749" w:rsidRDefault="007E6749" w:rsidP="00712E88">
            <w:pPr>
              <w:pStyle w:val="TAL"/>
              <w:keepNext w:val="0"/>
              <w:keepLines w:val="0"/>
              <w:widowControl w:val="0"/>
            </w:pPr>
            <w:r w:rsidRPr="00DA11D0">
              <w:rPr>
                <w:lang w:eastAsia="ja-JP"/>
              </w:rPr>
              <w:t>MULTICAST CONTEXT SETUP RESPONSE</w:t>
            </w:r>
          </w:p>
        </w:tc>
        <w:tc>
          <w:tcPr>
            <w:tcW w:w="2534" w:type="dxa"/>
            <w:tcBorders>
              <w:top w:val="single" w:sz="6" w:space="0" w:color="000000"/>
              <w:left w:val="single" w:sz="6" w:space="0" w:color="000000"/>
              <w:bottom w:val="single" w:sz="6" w:space="0" w:color="000000"/>
              <w:right w:val="single" w:sz="4" w:space="0" w:color="auto"/>
            </w:tcBorders>
          </w:tcPr>
          <w:p w14:paraId="4B7C119C" w14:textId="77777777" w:rsidR="007E6749" w:rsidRDefault="007E6749" w:rsidP="00712E88">
            <w:pPr>
              <w:pStyle w:val="TAL"/>
              <w:keepNext w:val="0"/>
              <w:keepLines w:val="0"/>
              <w:widowControl w:val="0"/>
            </w:pPr>
            <w:r w:rsidRPr="00DA11D0">
              <w:rPr>
                <w:lang w:eastAsia="ja-JP"/>
              </w:rPr>
              <w:t>MULTICAST CONTEXT SETUP FAILURE</w:t>
            </w:r>
          </w:p>
        </w:tc>
      </w:tr>
      <w:tr w:rsidR="007E6749" w:rsidRPr="00EA5FA7" w14:paraId="5F602DB0" w14:textId="77777777" w:rsidTr="00712E88">
        <w:trPr>
          <w:cantSplit/>
        </w:trPr>
        <w:tc>
          <w:tcPr>
            <w:tcW w:w="1544" w:type="dxa"/>
            <w:tcBorders>
              <w:top w:val="single" w:sz="6" w:space="0" w:color="000000"/>
              <w:left w:val="single" w:sz="4" w:space="0" w:color="auto"/>
              <w:bottom w:val="single" w:sz="6" w:space="0" w:color="000000"/>
              <w:right w:val="single" w:sz="6" w:space="0" w:color="000000"/>
            </w:tcBorders>
          </w:tcPr>
          <w:p w14:paraId="62FE8838" w14:textId="77777777" w:rsidR="007E6749" w:rsidRPr="00842395" w:rsidRDefault="007E6749" w:rsidP="00712E88">
            <w:pPr>
              <w:pStyle w:val="TAL"/>
              <w:keepNext w:val="0"/>
              <w:keepLines w:val="0"/>
              <w:widowControl w:val="0"/>
              <w:rPr>
                <w:rFonts w:cs="Arial"/>
              </w:rPr>
            </w:pPr>
            <w:r w:rsidRPr="00DA11D0">
              <w:t>Multicast</w:t>
            </w:r>
            <w:r>
              <w:t xml:space="preserve"> </w:t>
            </w:r>
            <w:r w:rsidRPr="00822B49">
              <w:t>Context Release</w:t>
            </w:r>
          </w:p>
        </w:tc>
        <w:tc>
          <w:tcPr>
            <w:tcW w:w="2108" w:type="dxa"/>
            <w:tcBorders>
              <w:top w:val="single" w:sz="6" w:space="0" w:color="000000"/>
              <w:left w:val="single" w:sz="6" w:space="0" w:color="000000"/>
              <w:bottom w:val="single" w:sz="6" w:space="0" w:color="000000"/>
              <w:right w:val="single" w:sz="6" w:space="0" w:color="000000"/>
            </w:tcBorders>
          </w:tcPr>
          <w:p w14:paraId="59BCB039" w14:textId="77777777" w:rsidR="007E6749" w:rsidRDefault="007E6749" w:rsidP="00712E88">
            <w:pPr>
              <w:pStyle w:val="TAL"/>
              <w:keepNext w:val="0"/>
              <w:keepLines w:val="0"/>
              <w:widowControl w:val="0"/>
            </w:pPr>
            <w:r w:rsidRPr="00DA11D0">
              <w:rPr>
                <w:lang w:eastAsia="ja-JP"/>
              </w:rPr>
              <w:t>MULTICAST CONTEXT RELEASE COMMAND</w:t>
            </w:r>
          </w:p>
        </w:tc>
        <w:tc>
          <w:tcPr>
            <w:tcW w:w="2286" w:type="dxa"/>
            <w:tcBorders>
              <w:top w:val="single" w:sz="6" w:space="0" w:color="000000"/>
              <w:left w:val="single" w:sz="6" w:space="0" w:color="000000"/>
              <w:bottom w:val="single" w:sz="6" w:space="0" w:color="000000"/>
              <w:right w:val="single" w:sz="6" w:space="0" w:color="000000"/>
            </w:tcBorders>
          </w:tcPr>
          <w:p w14:paraId="36C1596B" w14:textId="77777777" w:rsidR="007E6749" w:rsidRDefault="007E6749" w:rsidP="00712E88">
            <w:pPr>
              <w:pStyle w:val="TAL"/>
              <w:keepNext w:val="0"/>
              <w:keepLines w:val="0"/>
              <w:widowControl w:val="0"/>
            </w:pPr>
            <w:r w:rsidRPr="00DA11D0">
              <w:rPr>
                <w:lang w:eastAsia="ja-JP"/>
              </w:rPr>
              <w:t>MULTICAST CONTEXT RELEASE COMPLETE</w:t>
            </w:r>
          </w:p>
        </w:tc>
        <w:tc>
          <w:tcPr>
            <w:tcW w:w="2534" w:type="dxa"/>
            <w:tcBorders>
              <w:top w:val="single" w:sz="6" w:space="0" w:color="000000"/>
              <w:left w:val="single" w:sz="6" w:space="0" w:color="000000"/>
              <w:bottom w:val="single" w:sz="6" w:space="0" w:color="000000"/>
              <w:right w:val="single" w:sz="4" w:space="0" w:color="auto"/>
            </w:tcBorders>
          </w:tcPr>
          <w:p w14:paraId="32902820" w14:textId="77777777" w:rsidR="007E6749" w:rsidRDefault="007E6749" w:rsidP="00712E88">
            <w:pPr>
              <w:pStyle w:val="TAL"/>
              <w:keepNext w:val="0"/>
              <w:keepLines w:val="0"/>
              <w:widowControl w:val="0"/>
            </w:pPr>
          </w:p>
        </w:tc>
      </w:tr>
      <w:tr w:rsidR="007E6749" w:rsidRPr="00EA5FA7" w14:paraId="41DE390B" w14:textId="77777777" w:rsidTr="00712E88">
        <w:trPr>
          <w:cantSplit/>
        </w:trPr>
        <w:tc>
          <w:tcPr>
            <w:tcW w:w="1544" w:type="dxa"/>
            <w:tcBorders>
              <w:top w:val="single" w:sz="6" w:space="0" w:color="000000"/>
              <w:left w:val="single" w:sz="4" w:space="0" w:color="auto"/>
              <w:bottom w:val="single" w:sz="6" w:space="0" w:color="000000"/>
              <w:right w:val="single" w:sz="6" w:space="0" w:color="000000"/>
            </w:tcBorders>
          </w:tcPr>
          <w:p w14:paraId="07C59F85" w14:textId="77777777" w:rsidR="007E6749" w:rsidRPr="00842395" w:rsidRDefault="007E6749" w:rsidP="00712E88">
            <w:pPr>
              <w:pStyle w:val="TAL"/>
              <w:keepNext w:val="0"/>
              <w:keepLines w:val="0"/>
              <w:widowControl w:val="0"/>
              <w:rPr>
                <w:rFonts w:cs="Arial"/>
              </w:rPr>
            </w:pPr>
            <w:r w:rsidRPr="00DA11D0">
              <w:t>Multicast Context Modification</w:t>
            </w:r>
          </w:p>
        </w:tc>
        <w:tc>
          <w:tcPr>
            <w:tcW w:w="2108" w:type="dxa"/>
            <w:tcBorders>
              <w:top w:val="single" w:sz="6" w:space="0" w:color="000000"/>
              <w:left w:val="single" w:sz="6" w:space="0" w:color="000000"/>
              <w:bottom w:val="single" w:sz="6" w:space="0" w:color="000000"/>
              <w:right w:val="single" w:sz="6" w:space="0" w:color="000000"/>
            </w:tcBorders>
          </w:tcPr>
          <w:p w14:paraId="438557FB" w14:textId="77777777" w:rsidR="007E6749" w:rsidRDefault="007E6749" w:rsidP="00712E88">
            <w:pPr>
              <w:pStyle w:val="TAL"/>
              <w:keepNext w:val="0"/>
              <w:keepLines w:val="0"/>
              <w:widowControl w:val="0"/>
            </w:pPr>
            <w:r w:rsidRPr="00DA11D0">
              <w:rPr>
                <w:lang w:eastAsia="ja-JP"/>
              </w:rPr>
              <w:t>MULTICAST CONTEXT MODIFICATION REQUEST</w:t>
            </w:r>
          </w:p>
        </w:tc>
        <w:tc>
          <w:tcPr>
            <w:tcW w:w="2286" w:type="dxa"/>
            <w:tcBorders>
              <w:top w:val="single" w:sz="6" w:space="0" w:color="000000"/>
              <w:left w:val="single" w:sz="6" w:space="0" w:color="000000"/>
              <w:bottom w:val="single" w:sz="6" w:space="0" w:color="000000"/>
              <w:right w:val="single" w:sz="6" w:space="0" w:color="000000"/>
            </w:tcBorders>
          </w:tcPr>
          <w:p w14:paraId="6D8D0788" w14:textId="77777777" w:rsidR="007E6749" w:rsidRDefault="007E6749" w:rsidP="00712E88">
            <w:pPr>
              <w:pStyle w:val="TAL"/>
              <w:keepNext w:val="0"/>
              <w:keepLines w:val="0"/>
              <w:widowControl w:val="0"/>
            </w:pPr>
            <w:r w:rsidRPr="00DA11D0">
              <w:rPr>
                <w:lang w:eastAsia="ja-JP"/>
              </w:rPr>
              <w:t>MULTICAST CONTEXT MODIFICATION RESPONSE</w:t>
            </w:r>
          </w:p>
        </w:tc>
        <w:tc>
          <w:tcPr>
            <w:tcW w:w="2534" w:type="dxa"/>
            <w:tcBorders>
              <w:top w:val="single" w:sz="6" w:space="0" w:color="000000"/>
              <w:left w:val="single" w:sz="6" w:space="0" w:color="000000"/>
              <w:bottom w:val="single" w:sz="6" w:space="0" w:color="000000"/>
              <w:right w:val="single" w:sz="4" w:space="0" w:color="auto"/>
            </w:tcBorders>
          </w:tcPr>
          <w:p w14:paraId="5666D3F5" w14:textId="77777777" w:rsidR="007E6749" w:rsidRDefault="007E6749" w:rsidP="00712E88">
            <w:pPr>
              <w:pStyle w:val="TAL"/>
              <w:keepNext w:val="0"/>
              <w:keepLines w:val="0"/>
              <w:widowControl w:val="0"/>
            </w:pPr>
            <w:r w:rsidRPr="00DA11D0">
              <w:rPr>
                <w:lang w:eastAsia="ja-JP"/>
              </w:rPr>
              <w:t>MULTICAST CONTEXT MODIFICATION FAILURE</w:t>
            </w:r>
          </w:p>
        </w:tc>
      </w:tr>
      <w:tr w:rsidR="007E6749" w:rsidRPr="00EA5FA7" w14:paraId="5C4C767A" w14:textId="77777777" w:rsidTr="00712E88">
        <w:trPr>
          <w:cantSplit/>
        </w:trPr>
        <w:tc>
          <w:tcPr>
            <w:tcW w:w="1544" w:type="dxa"/>
            <w:tcBorders>
              <w:top w:val="single" w:sz="6" w:space="0" w:color="000000"/>
              <w:left w:val="single" w:sz="4" w:space="0" w:color="auto"/>
              <w:bottom w:val="single" w:sz="6" w:space="0" w:color="000000"/>
              <w:right w:val="single" w:sz="6" w:space="0" w:color="000000"/>
            </w:tcBorders>
          </w:tcPr>
          <w:p w14:paraId="053F2913" w14:textId="77777777" w:rsidR="007E6749" w:rsidRPr="00842395" w:rsidRDefault="007E6749" w:rsidP="00712E88">
            <w:pPr>
              <w:pStyle w:val="TAL"/>
              <w:keepNext w:val="0"/>
              <w:keepLines w:val="0"/>
              <w:widowControl w:val="0"/>
              <w:rPr>
                <w:rFonts w:cs="Arial"/>
              </w:rPr>
            </w:pPr>
            <w:r w:rsidRPr="00DA11D0">
              <w:t>Multicast Distribution Setup</w:t>
            </w:r>
          </w:p>
        </w:tc>
        <w:tc>
          <w:tcPr>
            <w:tcW w:w="2108" w:type="dxa"/>
            <w:tcBorders>
              <w:top w:val="single" w:sz="6" w:space="0" w:color="000000"/>
              <w:left w:val="single" w:sz="6" w:space="0" w:color="000000"/>
              <w:bottom w:val="single" w:sz="6" w:space="0" w:color="000000"/>
              <w:right w:val="single" w:sz="6" w:space="0" w:color="000000"/>
            </w:tcBorders>
          </w:tcPr>
          <w:p w14:paraId="63177BB7" w14:textId="77777777" w:rsidR="007E6749" w:rsidRDefault="007E6749" w:rsidP="00712E88">
            <w:pPr>
              <w:pStyle w:val="TAL"/>
              <w:keepNext w:val="0"/>
              <w:keepLines w:val="0"/>
              <w:widowControl w:val="0"/>
            </w:pPr>
            <w:r w:rsidRPr="00DA11D0">
              <w:rPr>
                <w:lang w:eastAsia="ja-JP"/>
              </w:rPr>
              <w:t>MULTICAST DISTRIBUTION SETUP REQUEST</w:t>
            </w:r>
          </w:p>
        </w:tc>
        <w:tc>
          <w:tcPr>
            <w:tcW w:w="2286" w:type="dxa"/>
            <w:tcBorders>
              <w:top w:val="single" w:sz="6" w:space="0" w:color="000000"/>
              <w:left w:val="single" w:sz="6" w:space="0" w:color="000000"/>
              <w:bottom w:val="single" w:sz="6" w:space="0" w:color="000000"/>
              <w:right w:val="single" w:sz="6" w:space="0" w:color="000000"/>
            </w:tcBorders>
          </w:tcPr>
          <w:p w14:paraId="16F21611" w14:textId="77777777" w:rsidR="007E6749" w:rsidRDefault="007E6749" w:rsidP="00712E88">
            <w:pPr>
              <w:pStyle w:val="TAL"/>
              <w:keepNext w:val="0"/>
              <w:keepLines w:val="0"/>
              <w:widowControl w:val="0"/>
            </w:pPr>
            <w:r w:rsidRPr="00DA11D0">
              <w:rPr>
                <w:lang w:eastAsia="ja-JP"/>
              </w:rPr>
              <w:t>MULTICAST DISTRIBUTION SETUP RESPONSE</w:t>
            </w:r>
          </w:p>
        </w:tc>
        <w:tc>
          <w:tcPr>
            <w:tcW w:w="2534" w:type="dxa"/>
            <w:tcBorders>
              <w:top w:val="single" w:sz="6" w:space="0" w:color="000000"/>
              <w:left w:val="single" w:sz="6" w:space="0" w:color="000000"/>
              <w:bottom w:val="single" w:sz="6" w:space="0" w:color="000000"/>
              <w:right w:val="single" w:sz="4" w:space="0" w:color="auto"/>
            </w:tcBorders>
          </w:tcPr>
          <w:p w14:paraId="604543F2" w14:textId="77777777" w:rsidR="007E6749" w:rsidRDefault="007E6749" w:rsidP="00712E88">
            <w:pPr>
              <w:pStyle w:val="TAL"/>
              <w:keepNext w:val="0"/>
              <w:keepLines w:val="0"/>
              <w:widowControl w:val="0"/>
            </w:pPr>
            <w:r w:rsidRPr="00DA11D0">
              <w:rPr>
                <w:lang w:eastAsia="ja-JP"/>
              </w:rPr>
              <w:t>MULTICAST DISTRIBUTION SETUP FAILURE</w:t>
            </w:r>
          </w:p>
        </w:tc>
      </w:tr>
      <w:tr w:rsidR="007E6749" w:rsidRPr="00EA5FA7" w14:paraId="533FCAAD" w14:textId="77777777" w:rsidTr="00712E88">
        <w:trPr>
          <w:cantSplit/>
        </w:trPr>
        <w:tc>
          <w:tcPr>
            <w:tcW w:w="1544" w:type="dxa"/>
            <w:tcBorders>
              <w:top w:val="single" w:sz="6" w:space="0" w:color="000000"/>
              <w:left w:val="single" w:sz="4" w:space="0" w:color="auto"/>
              <w:bottom w:val="single" w:sz="6" w:space="0" w:color="000000"/>
              <w:right w:val="single" w:sz="6" w:space="0" w:color="000000"/>
            </w:tcBorders>
          </w:tcPr>
          <w:p w14:paraId="7C69FECF" w14:textId="77777777" w:rsidR="007E6749" w:rsidRPr="00842395" w:rsidRDefault="007E6749" w:rsidP="00712E88">
            <w:pPr>
              <w:pStyle w:val="TAL"/>
              <w:keepNext w:val="0"/>
              <w:keepLines w:val="0"/>
              <w:widowControl w:val="0"/>
              <w:rPr>
                <w:rFonts w:cs="Arial"/>
              </w:rPr>
            </w:pPr>
            <w:r w:rsidRPr="00DA11D0">
              <w:t>Multicast Distribution Release</w:t>
            </w:r>
          </w:p>
        </w:tc>
        <w:tc>
          <w:tcPr>
            <w:tcW w:w="2108" w:type="dxa"/>
            <w:tcBorders>
              <w:top w:val="single" w:sz="6" w:space="0" w:color="000000"/>
              <w:left w:val="single" w:sz="6" w:space="0" w:color="000000"/>
              <w:bottom w:val="single" w:sz="6" w:space="0" w:color="000000"/>
              <w:right w:val="single" w:sz="6" w:space="0" w:color="000000"/>
            </w:tcBorders>
          </w:tcPr>
          <w:p w14:paraId="096138E6" w14:textId="77777777" w:rsidR="007E6749" w:rsidRDefault="007E6749" w:rsidP="00712E88">
            <w:pPr>
              <w:pStyle w:val="TAL"/>
              <w:keepNext w:val="0"/>
              <w:keepLines w:val="0"/>
              <w:widowControl w:val="0"/>
            </w:pPr>
            <w:r w:rsidRPr="00DA11D0">
              <w:rPr>
                <w:lang w:eastAsia="ja-JP"/>
              </w:rPr>
              <w:t>MULTICAST DISTRIBUTION RELEASE COMMAND</w:t>
            </w:r>
          </w:p>
        </w:tc>
        <w:tc>
          <w:tcPr>
            <w:tcW w:w="2286" w:type="dxa"/>
            <w:tcBorders>
              <w:top w:val="single" w:sz="6" w:space="0" w:color="000000"/>
              <w:left w:val="single" w:sz="6" w:space="0" w:color="000000"/>
              <w:bottom w:val="single" w:sz="6" w:space="0" w:color="000000"/>
              <w:right w:val="single" w:sz="6" w:space="0" w:color="000000"/>
            </w:tcBorders>
          </w:tcPr>
          <w:p w14:paraId="71D08008" w14:textId="77777777" w:rsidR="007E6749" w:rsidRDefault="007E6749" w:rsidP="00712E88">
            <w:pPr>
              <w:pStyle w:val="TAL"/>
              <w:keepNext w:val="0"/>
              <w:keepLines w:val="0"/>
              <w:widowControl w:val="0"/>
            </w:pPr>
            <w:r w:rsidRPr="00DA11D0">
              <w:rPr>
                <w:lang w:eastAsia="ja-JP"/>
              </w:rPr>
              <w:t>MULTICAST DISTRIBUTION RELEASE COMPLETE</w:t>
            </w:r>
          </w:p>
        </w:tc>
        <w:tc>
          <w:tcPr>
            <w:tcW w:w="2534" w:type="dxa"/>
            <w:tcBorders>
              <w:top w:val="single" w:sz="6" w:space="0" w:color="000000"/>
              <w:left w:val="single" w:sz="6" w:space="0" w:color="000000"/>
              <w:bottom w:val="single" w:sz="6" w:space="0" w:color="000000"/>
              <w:right w:val="single" w:sz="4" w:space="0" w:color="auto"/>
            </w:tcBorders>
          </w:tcPr>
          <w:p w14:paraId="66CCA0C0" w14:textId="77777777" w:rsidR="007E6749" w:rsidRDefault="007E6749" w:rsidP="00712E88">
            <w:pPr>
              <w:pStyle w:val="TAL"/>
              <w:keepNext w:val="0"/>
              <w:keepLines w:val="0"/>
              <w:widowControl w:val="0"/>
            </w:pPr>
          </w:p>
        </w:tc>
      </w:tr>
      <w:tr w:rsidR="007E6749" w:rsidRPr="00EA5FA7" w14:paraId="2AD3E5F4" w14:textId="77777777" w:rsidTr="00712E88">
        <w:trPr>
          <w:cantSplit/>
        </w:trPr>
        <w:tc>
          <w:tcPr>
            <w:tcW w:w="1544" w:type="dxa"/>
            <w:tcBorders>
              <w:top w:val="single" w:sz="6" w:space="0" w:color="000000"/>
              <w:left w:val="single" w:sz="4" w:space="0" w:color="auto"/>
              <w:bottom w:val="single" w:sz="6" w:space="0" w:color="000000"/>
              <w:right w:val="single" w:sz="6" w:space="0" w:color="000000"/>
            </w:tcBorders>
          </w:tcPr>
          <w:p w14:paraId="514F4263" w14:textId="77777777" w:rsidR="007E6749" w:rsidRPr="00842395" w:rsidRDefault="007E6749" w:rsidP="00712E88">
            <w:pPr>
              <w:pStyle w:val="TAL"/>
              <w:keepNext w:val="0"/>
              <w:keepLines w:val="0"/>
              <w:widowControl w:val="0"/>
              <w:rPr>
                <w:rFonts w:cs="Arial"/>
              </w:rPr>
            </w:pPr>
            <w:r w:rsidRPr="00D82E9E">
              <w:rPr>
                <w:lang w:eastAsia="ja-JP"/>
              </w:rPr>
              <w:t>PDC Measurement Initiation</w:t>
            </w:r>
          </w:p>
        </w:tc>
        <w:tc>
          <w:tcPr>
            <w:tcW w:w="2108" w:type="dxa"/>
            <w:tcBorders>
              <w:top w:val="single" w:sz="6" w:space="0" w:color="000000"/>
              <w:left w:val="single" w:sz="6" w:space="0" w:color="000000"/>
              <w:bottom w:val="single" w:sz="6" w:space="0" w:color="000000"/>
              <w:right w:val="single" w:sz="6" w:space="0" w:color="000000"/>
            </w:tcBorders>
          </w:tcPr>
          <w:p w14:paraId="68B2AD40" w14:textId="77777777" w:rsidR="007E6749" w:rsidRDefault="007E6749" w:rsidP="00712E88">
            <w:pPr>
              <w:pStyle w:val="TAL"/>
              <w:keepNext w:val="0"/>
              <w:keepLines w:val="0"/>
              <w:widowControl w:val="0"/>
            </w:pPr>
            <w:r w:rsidRPr="00D82E9E">
              <w:rPr>
                <w:lang w:eastAsia="ja-JP"/>
              </w:rPr>
              <w:t>PDC MEASUREMENT INITIATION REQUEST</w:t>
            </w:r>
          </w:p>
        </w:tc>
        <w:tc>
          <w:tcPr>
            <w:tcW w:w="2286" w:type="dxa"/>
            <w:tcBorders>
              <w:top w:val="single" w:sz="6" w:space="0" w:color="000000"/>
              <w:left w:val="single" w:sz="6" w:space="0" w:color="000000"/>
              <w:bottom w:val="single" w:sz="6" w:space="0" w:color="000000"/>
              <w:right w:val="single" w:sz="6" w:space="0" w:color="000000"/>
            </w:tcBorders>
          </w:tcPr>
          <w:p w14:paraId="29AD4F8F" w14:textId="77777777" w:rsidR="007E6749" w:rsidRDefault="007E6749" w:rsidP="00712E88">
            <w:pPr>
              <w:pStyle w:val="TAL"/>
              <w:keepNext w:val="0"/>
              <w:keepLines w:val="0"/>
              <w:widowControl w:val="0"/>
            </w:pPr>
            <w:r w:rsidRPr="00D82E9E">
              <w:rPr>
                <w:lang w:eastAsia="ja-JP"/>
              </w:rPr>
              <w:t>PDC MEASUREMENT INITIATION RESPONSE</w:t>
            </w:r>
          </w:p>
        </w:tc>
        <w:tc>
          <w:tcPr>
            <w:tcW w:w="2534" w:type="dxa"/>
            <w:tcBorders>
              <w:top w:val="single" w:sz="6" w:space="0" w:color="000000"/>
              <w:left w:val="single" w:sz="6" w:space="0" w:color="000000"/>
              <w:bottom w:val="single" w:sz="6" w:space="0" w:color="000000"/>
              <w:right w:val="single" w:sz="4" w:space="0" w:color="auto"/>
            </w:tcBorders>
          </w:tcPr>
          <w:p w14:paraId="78D1FC95" w14:textId="77777777" w:rsidR="007E6749" w:rsidRDefault="007E6749" w:rsidP="00712E88">
            <w:pPr>
              <w:pStyle w:val="TAL"/>
              <w:keepNext w:val="0"/>
              <w:keepLines w:val="0"/>
              <w:widowControl w:val="0"/>
            </w:pPr>
            <w:r w:rsidRPr="00D82E9E">
              <w:rPr>
                <w:lang w:eastAsia="ja-JP"/>
              </w:rPr>
              <w:t>PDC MEASUREMENT INITIATION FAILURE</w:t>
            </w:r>
          </w:p>
        </w:tc>
      </w:tr>
      <w:tr w:rsidR="007E6749" w:rsidRPr="00EA5FA7" w14:paraId="6E3E586A" w14:textId="77777777" w:rsidTr="00712E88">
        <w:trPr>
          <w:cantSplit/>
        </w:trPr>
        <w:tc>
          <w:tcPr>
            <w:tcW w:w="1544" w:type="dxa"/>
            <w:tcBorders>
              <w:top w:val="single" w:sz="6" w:space="0" w:color="000000"/>
              <w:left w:val="single" w:sz="4" w:space="0" w:color="auto"/>
              <w:bottom w:val="single" w:sz="6" w:space="0" w:color="000000"/>
              <w:right w:val="single" w:sz="6" w:space="0" w:color="000000"/>
            </w:tcBorders>
          </w:tcPr>
          <w:p w14:paraId="1E298501" w14:textId="77777777" w:rsidR="007E6749" w:rsidRPr="00842395" w:rsidRDefault="007E6749" w:rsidP="00712E88">
            <w:pPr>
              <w:pStyle w:val="TAL"/>
              <w:keepNext w:val="0"/>
              <w:keepLines w:val="0"/>
              <w:widowControl w:val="0"/>
              <w:rPr>
                <w:rFonts w:cs="Arial"/>
              </w:rPr>
            </w:pPr>
            <w:r w:rsidRPr="00060121">
              <w:rPr>
                <w:lang w:eastAsia="ja-JP"/>
              </w:rPr>
              <w:t>PRS Configuration Exchange</w:t>
            </w:r>
          </w:p>
        </w:tc>
        <w:tc>
          <w:tcPr>
            <w:tcW w:w="2108" w:type="dxa"/>
            <w:tcBorders>
              <w:top w:val="single" w:sz="6" w:space="0" w:color="000000"/>
              <w:left w:val="single" w:sz="6" w:space="0" w:color="000000"/>
              <w:bottom w:val="single" w:sz="6" w:space="0" w:color="000000"/>
              <w:right w:val="single" w:sz="6" w:space="0" w:color="000000"/>
            </w:tcBorders>
          </w:tcPr>
          <w:p w14:paraId="39E03627" w14:textId="77777777" w:rsidR="007E6749" w:rsidRDefault="007E6749" w:rsidP="00712E88">
            <w:pPr>
              <w:pStyle w:val="TAL"/>
              <w:keepNext w:val="0"/>
              <w:keepLines w:val="0"/>
              <w:widowControl w:val="0"/>
            </w:pPr>
            <w:r w:rsidRPr="00060121">
              <w:rPr>
                <w:lang w:eastAsia="ja-JP"/>
              </w:rPr>
              <w:t>PRS CONFIGURATION REQUEST</w:t>
            </w:r>
          </w:p>
        </w:tc>
        <w:tc>
          <w:tcPr>
            <w:tcW w:w="2286" w:type="dxa"/>
            <w:tcBorders>
              <w:top w:val="single" w:sz="6" w:space="0" w:color="000000"/>
              <w:left w:val="single" w:sz="6" w:space="0" w:color="000000"/>
              <w:bottom w:val="single" w:sz="6" w:space="0" w:color="000000"/>
              <w:right w:val="single" w:sz="6" w:space="0" w:color="000000"/>
            </w:tcBorders>
          </w:tcPr>
          <w:p w14:paraId="698A583F" w14:textId="77777777" w:rsidR="007E6749" w:rsidRDefault="007E6749" w:rsidP="00712E88">
            <w:pPr>
              <w:pStyle w:val="TAL"/>
              <w:keepNext w:val="0"/>
              <w:keepLines w:val="0"/>
              <w:widowControl w:val="0"/>
            </w:pPr>
            <w:r w:rsidRPr="00060121">
              <w:rPr>
                <w:lang w:eastAsia="ja-JP"/>
              </w:rPr>
              <w:t>PRS CONFIGURATION RESPONSE</w:t>
            </w:r>
          </w:p>
        </w:tc>
        <w:tc>
          <w:tcPr>
            <w:tcW w:w="2534" w:type="dxa"/>
            <w:tcBorders>
              <w:top w:val="single" w:sz="6" w:space="0" w:color="000000"/>
              <w:left w:val="single" w:sz="6" w:space="0" w:color="000000"/>
              <w:bottom w:val="single" w:sz="6" w:space="0" w:color="000000"/>
              <w:right w:val="single" w:sz="4" w:space="0" w:color="auto"/>
            </w:tcBorders>
          </w:tcPr>
          <w:p w14:paraId="7B68602B" w14:textId="77777777" w:rsidR="007E6749" w:rsidRDefault="007E6749" w:rsidP="00712E88">
            <w:pPr>
              <w:pStyle w:val="TAL"/>
              <w:keepNext w:val="0"/>
              <w:keepLines w:val="0"/>
              <w:widowControl w:val="0"/>
            </w:pPr>
            <w:r w:rsidRPr="00060121">
              <w:rPr>
                <w:lang w:eastAsia="ja-JP"/>
              </w:rPr>
              <w:t>PRS CONFIGURATION FAILURE</w:t>
            </w:r>
          </w:p>
        </w:tc>
      </w:tr>
      <w:tr w:rsidR="007E6749" w:rsidRPr="00EA5FA7" w14:paraId="4EA8906C" w14:textId="77777777" w:rsidTr="00712E88">
        <w:trPr>
          <w:cantSplit/>
        </w:trPr>
        <w:tc>
          <w:tcPr>
            <w:tcW w:w="1544" w:type="dxa"/>
            <w:tcBorders>
              <w:top w:val="single" w:sz="6" w:space="0" w:color="000000"/>
              <w:left w:val="single" w:sz="4" w:space="0" w:color="auto"/>
              <w:bottom w:val="single" w:sz="6" w:space="0" w:color="000000"/>
              <w:right w:val="single" w:sz="6" w:space="0" w:color="000000"/>
            </w:tcBorders>
          </w:tcPr>
          <w:p w14:paraId="68D2D204" w14:textId="77777777" w:rsidR="007E6749" w:rsidRPr="00842395" w:rsidRDefault="007E6749" w:rsidP="00712E88">
            <w:pPr>
              <w:pStyle w:val="TAL"/>
              <w:keepNext w:val="0"/>
              <w:keepLines w:val="0"/>
              <w:widowControl w:val="0"/>
              <w:rPr>
                <w:rFonts w:cs="Arial"/>
              </w:rPr>
            </w:pPr>
            <w:r w:rsidRPr="00D76F77">
              <w:rPr>
                <w:noProof/>
              </w:rPr>
              <w:t>Measurement Preconfiguration</w:t>
            </w:r>
          </w:p>
        </w:tc>
        <w:tc>
          <w:tcPr>
            <w:tcW w:w="2108" w:type="dxa"/>
            <w:tcBorders>
              <w:top w:val="single" w:sz="6" w:space="0" w:color="000000"/>
              <w:left w:val="single" w:sz="6" w:space="0" w:color="000000"/>
              <w:bottom w:val="single" w:sz="6" w:space="0" w:color="000000"/>
              <w:right w:val="single" w:sz="6" w:space="0" w:color="000000"/>
            </w:tcBorders>
          </w:tcPr>
          <w:p w14:paraId="7ACFD8DD" w14:textId="77777777" w:rsidR="007E6749" w:rsidRDefault="007E6749" w:rsidP="00712E88">
            <w:pPr>
              <w:pStyle w:val="TAL"/>
              <w:keepNext w:val="0"/>
              <w:keepLines w:val="0"/>
              <w:widowControl w:val="0"/>
            </w:pPr>
            <w:r w:rsidRPr="00D76F77">
              <w:rPr>
                <w:noProof/>
              </w:rPr>
              <w:t>MEASUREMENT PRECONFIGURATION</w:t>
            </w:r>
            <w:r>
              <w:rPr>
                <w:noProof/>
              </w:rPr>
              <w:t xml:space="preserve"> REQUIRED </w:t>
            </w:r>
          </w:p>
        </w:tc>
        <w:tc>
          <w:tcPr>
            <w:tcW w:w="2286" w:type="dxa"/>
            <w:tcBorders>
              <w:top w:val="single" w:sz="6" w:space="0" w:color="000000"/>
              <w:left w:val="single" w:sz="6" w:space="0" w:color="000000"/>
              <w:bottom w:val="single" w:sz="6" w:space="0" w:color="000000"/>
              <w:right w:val="single" w:sz="6" w:space="0" w:color="000000"/>
            </w:tcBorders>
          </w:tcPr>
          <w:p w14:paraId="12BF8854" w14:textId="77777777" w:rsidR="007E6749" w:rsidRDefault="007E6749" w:rsidP="00712E88">
            <w:pPr>
              <w:pStyle w:val="TAL"/>
              <w:keepNext w:val="0"/>
              <w:keepLines w:val="0"/>
              <w:widowControl w:val="0"/>
            </w:pPr>
            <w:r w:rsidRPr="00D76F77">
              <w:rPr>
                <w:noProof/>
              </w:rPr>
              <w:t>MEASUREMENT PRECONFIGURATION</w:t>
            </w:r>
            <w:r>
              <w:rPr>
                <w:noProof/>
              </w:rPr>
              <w:t xml:space="preserve"> CONFIRM </w:t>
            </w:r>
          </w:p>
        </w:tc>
        <w:tc>
          <w:tcPr>
            <w:tcW w:w="2534" w:type="dxa"/>
            <w:tcBorders>
              <w:top w:val="single" w:sz="6" w:space="0" w:color="000000"/>
              <w:left w:val="single" w:sz="6" w:space="0" w:color="000000"/>
              <w:bottom w:val="single" w:sz="6" w:space="0" w:color="000000"/>
              <w:right w:val="single" w:sz="4" w:space="0" w:color="auto"/>
            </w:tcBorders>
          </w:tcPr>
          <w:p w14:paraId="58DDC3AC" w14:textId="77777777" w:rsidR="007E6749" w:rsidRDefault="007E6749" w:rsidP="00712E88">
            <w:pPr>
              <w:pStyle w:val="TAL"/>
              <w:keepNext w:val="0"/>
              <w:keepLines w:val="0"/>
              <w:widowControl w:val="0"/>
            </w:pPr>
            <w:r w:rsidRPr="00D76F77">
              <w:rPr>
                <w:noProof/>
              </w:rPr>
              <w:t>MEASUREMENT PRECONFIGURATION</w:t>
            </w:r>
            <w:r>
              <w:rPr>
                <w:noProof/>
              </w:rPr>
              <w:t xml:space="preserve"> REFUSE</w:t>
            </w:r>
          </w:p>
        </w:tc>
      </w:tr>
    </w:tbl>
    <w:p w14:paraId="33B97180" w14:textId="77777777" w:rsidR="007E6749" w:rsidRPr="00EA5FA7" w:rsidRDefault="007E6749" w:rsidP="007E6749">
      <w:pPr>
        <w:widowControl w:val="0"/>
        <w:rPr>
          <w:rFonts w:eastAsia="Yu Mincho"/>
        </w:rPr>
      </w:pPr>
      <w:r>
        <w:rPr>
          <w:rFonts w:eastAsia="Yu Mincho"/>
        </w:rPr>
        <w:br w:type="textWrapping" w:clear="all"/>
      </w:r>
    </w:p>
    <w:p w14:paraId="6C441569" w14:textId="77777777" w:rsidR="007E6749" w:rsidRPr="00EA5FA7" w:rsidRDefault="007E6749" w:rsidP="007E6749">
      <w:pPr>
        <w:pStyle w:val="TH"/>
        <w:keepNext w:val="0"/>
        <w:keepLines w:val="0"/>
        <w:widowControl w:val="0"/>
        <w:rPr>
          <w:rFonts w:eastAsia="Yu Mincho"/>
        </w:rPr>
      </w:pPr>
      <w:r w:rsidRPr="00EA5FA7">
        <w:rPr>
          <w:rFonts w:eastAsia="Yu Mincho"/>
        </w:rPr>
        <w:t>Table 2: Class 2 procedures</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3085"/>
        <w:gridCol w:w="3250"/>
      </w:tblGrid>
      <w:tr w:rsidR="007E6749" w:rsidRPr="00EA5FA7" w14:paraId="5231CE5F" w14:textId="77777777" w:rsidTr="00712E88">
        <w:trPr>
          <w:tblHeader/>
          <w:jc w:val="center"/>
        </w:trPr>
        <w:tc>
          <w:tcPr>
            <w:tcW w:w="3085" w:type="dxa"/>
          </w:tcPr>
          <w:p w14:paraId="0AF65C27" w14:textId="77777777" w:rsidR="007E6749" w:rsidRPr="00EA5FA7" w:rsidRDefault="007E6749" w:rsidP="00712E88">
            <w:pPr>
              <w:pStyle w:val="TAH"/>
              <w:keepNext w:val="0"/>
              <w:keepLines w:val="0"/>
              <w:widowControl w:val="0"/>
              <w:rPr>
                <w:rFonts w:eastAsia="Yu Mincho"/>
              </w:rPr>
            </w:pPr>
            <w:r w:rsidRPr="00EA5FA7">
              <w:rPr>
                <w:rFonts w:eastAsia="Yu Mincho"/>
              </w:rPr>
              <w:t>Elementary Procedure</w:t>
            </w:r>
          </w:p>
        </w:tc>
        <w:tc>
          <w:tcPr>
            <w:tcW w:w="3250" w:type="dxa"/>
          </w:tcPr>
          <w:p w14:paraId="2839F326" w14:textId="77777777" w:rsidR="007E6749" w:rsidRPr="00EA5FA7" w:rsidRDefault="007E6749" w:rsidP="00712E88">
            <w:pPr>
              <w:pStyle w:val="TAH"/>
              <w:keepNext w:val="0"/>
              <w:keepLines w:val="0"/>
              <w:widowControl w:val="0"/>
              <w:rPr>
                <w:rFonts w:eastAsia="Yu Mincho"/>
              </w:rPr>
            </w:pPr>
            <w:r w:rsidRPr="00EA5FA7">
              <w:rPr>
                <w:rFonts w:eastAsia="Yu Mincho"/>
              </w:rPr>
              <w:t>Message</w:t>
            </w:r>
          </w:p>
        </w:tc>
      </w:tr>
      <w:tr w:rsidR="007E6749" w:rsidRPr="00EA5FA7" w14:paraId="7BB86543" w14:textId="77777777" w:rsidTr="00712E88">
        <w:trPr>
          <w:jc w:val="center"/>
        </w:trPr>
        <w:tc>
          <w:tcPr>
            <w:tcW w:w="3085" w:type="dxa"/>
          </w:tcPr>
          <w:p w14:paraId="5BC6FCFC" w14:textId="77777777" w:rsidR="007E6749" w:rsidRPr="00EA5FA7" w:rsidRDefault="007E6749" w:rsidP="00712E88">
            <w:pPr>
              <w:pStyle w:val="TAL"/>
              <w:keepNext w:val="0"/>
              <w:keepLines w:val="0"/>
              <w:widowControl w:val="0"/>
              <w:rPr>
                <w:rFonts w:eastAsia="Yu Mincho"/>
              </w:rPr>
            </w:pPr>
            <w:r w:rsidRPr="00EA5FA7">
              <w:rPr>
                <w:rFonts w:eastAsia="Yu Mincho"/>
              </w:rPr>
              <w:t>Error Indication</w:t>
            </w:r>
          </w:p>
        </w:tc>
        <w:tc>
          <w:tcPr>
            <w:tcW w:w="3250" w:type="dxa"/>
          </w:tcPr>
          <w:p w14:paraId="7BE42DA7" w14:textId="77777777" w:rsidR="007E6749" w:rsidRPr="00EA5FA7" w:rsidRDefault="007E6749" w:rsidP="00712E88">
            <w:pPr>
              <w:pStyle w:val="TAL"/>
              <w:keepNext w:val="0"/>
              <w:keepLines w:val="0"/>
              <w:widowControl w:val="0"/>
              <w:rPr>
                <w:rFonts w:eastAsia="Yu Mincho"/>
              </w:rPr>
            </w:pPr>
            <w:r w:rsidRPr="00EA5FA7">
              <w:rPr>
                <w:rFonts w:eastAsia="Yu Mincho"/>
              </w:rPr>
              <w:t>ERROR INDICATION</w:t>
            </w:r>
          </w:p>
        </w:tc>
      </w:tr>
      <w:tr w:rsidR="007E6749" w:rsidRPr="00EA5FA7" w14:paraId="203A2B65" w14:textId="77777777" w:rsidTr="00712E88">
        <w:trPr>
          <w:jc w:val="center"/>
        </w:trPr>
        <w:tc>
          <w:tcPr>
            <w:tcW w:w="3085" w:type="dxa"/>
          </w:tcPr>
          <w:p w14:paraId="6C11B672" w14:textId="77777777" w:rsidR="007E6749" w:rsidRPr="00EA5FA7" w:rsidRDefault="007E6749" w:rsidP="00712E88">
            <w:pPr>
              <w:pStyle w:val="TAL"/>
              <w:keepNext w:val="0"/>
              <w:keepLines w:val="0"/>
              <w:widowControl w:val="0"/>
              <w:rPr>
                <w:rFonts w:eastAsia="Yu Mincho"/>
              </w:rPr>
            </w:pPr>
            <w:r w:rsidRPr="00EA5FA7">
              <w:rPr>
                <w:rFonts w:eastAsia="Yu Mincho"/>
              </w:rPr>
              <w:t>UE Context Release Request (</w:t>
            </w:r>
            <w:proofErr w:type="spellStart"/>
            <w:r w:rsidRPr="00EA5FA7">
              <w:rPr>
                <w:rFonts w:eastAsia="Yu Mincho"/>
              </w:rPr>
              <w:t>gNB</w:t>
            </w:r>
            <w:proofErr w:type="spellEnd"/>
            <w:r w:rsidRPr="00EA5FA7">
              <w:rPr>
                <w:rFonts w:eastAsia="Yu Mincho"/>
              </w:rPr>
              <w:t>-DU initiated)</w:t>
            </w:r>
          </w:p>
        </w:tc>
        <w:tc>
          <w:tcPr>
            <w:tcW w:w="3250" w:type="dxa"/>
          </w:tcPr>
          <w:p w14:paraId="7E911E09" w14:textId="77777777" w:rsidR="007E6749" w:rsidRPr="00EA5FA7" w:rsidRDefault="007E6749" w:rsidP="00712E88">
            <w:pPr>
              <w:pStyle w:val="TAL"/>
              <w:keepNext w:val="0"/>
              <w:keepLines w:val="0"/>
              <w:widowControl w:val="0"/>
              <w:rPr>
                <w:rFonts w:eastAsia="Yu Mincho"/>
              </w:rPr>
            </w:pPr>
            <w:r w:rsidRPr="00EA5FA7">
              <w:rPr>
                <w:rFonts w:eastAsia="Yu Mincho"/>
              </w:rPr>
              <w:t>UE CONTEXT RELEASE REQUEST</w:t>
            </w:r>
          </w:p>
        </w:tc>
      </w:tr>
      <w:tr w:rsidR="007E6749" w:rsidRPr="00EA5FA7" w14:paraId="700474A9" w14:textId="77777777" w:rsidTr="00712E88">
        <w:trPr>
          <w:jc w:val="center"/>
        </w:trPr>
        <w:tc>
          <w:tcPr>
            <w:tcW w:w="3085" w:type="dxa"/>
          </w:tcPr>
          <w:p w14:paraId="729F795C" w14:textId="77777777" w:rsidR="007E6749" w:rsidRPr="00EA5FA7" w:rsidRDefault="007E6749" w:rsidP="00712E88">
            <w:pPr>
              <w:pStyle w:val="TAL"/>
              <w:keepNext w:val="0"/>
              <w:keepLines w:val="0"/>
              <w:widowControl w:val="0"/>
              <w:rPr>
                <w:rFonts w:eastAsia="Yu Mincho"/>
              </w:rPr>
            </w:pPr>
            <w:r w:rsidRPr="00EA5FA7">
              <w:rPr>
                <w:rFonts w:eastAsia="Yu Mincho"/>
              </w:rPr>
              <w:t>Initial UL RRC Message Transfer</w:t>
            </w:r>
          </w:p>
        </w:tc>
        <w:tc>
          <w:tcPr>
            <w:tcW w:w="3250" w:type="dxa"/>
          </w:tcPr>
          <w:p w14:paraId="6AFFBD0C" w14:textId="77777777" w:rsidR="007E6749" w:rsidRPr="00EA5FA7" w:rsidRDefault="007E6749" w:rsidP="00712E88">
            <w:pPr>
              <w:pStyle w:val="TAL"/>
              <w:keepNext w:val="0"/>
              <w:keepLines w:val="0"/>
              <w:widowControl w:val="0"/>
              <w:rPr>
                <w:rFonts w:eastAsia="Yu Mincho"/>
              </w:rPr>
            </w:pPr>
            <w:r w:rsidRPr="00EA5FA7">
              <w:rPr>
                <w:rFonts w:eastAsia="Yu Mincho"/>
              </w:rPr>
              <w:t>INITIAL UL RRC MESSAGE TRANSFER</w:t>
            </w:r>
          </w:p>
        </w:tc>
      </w:tr>
      <w:tr w:rsidR="007E6749" w:rsidRPr="00EA5FA7" w14:paraId="6E818ED0" w14:textId="77777777" w:rsidTr="00712E88">
        <w:trPr>
          <w:jc w:val="center"/>
        </w:trPr>
        <w:tc>
          <w:tcPr>
            <w:tcW w:w="3085" w:type="dxa"/>
            <w:tcBorders>
              <w:top w:val="single" w:sz="6" w:space="0" w:color="auto"/>
              <w:left w:val="single" w:sz="6" w:space="0" w:color="auto"/>
              <w:bottom w:val="single" w:sz="6" w:space="0" w:color="auto"/>
              <w:right w:val="single" w:sz="6" w:space="0" w:color="auto"/>
            </w:tcBorders>
          </w:tcPr>
          <w:p w14:paraId="75FC689C" w14:textId="77777777" w:rsidR="007E6749" w:rsidRPr="00EA5FA7" w:rsidRDefault="007E6749" w:rsidP="00712E88">
            <w:pPr>
              <w:pStyle w:val="TAL"/>
              <w:keepNext w:val="0"/>
              <w:keepLines w:val="0"/>
              <w:widowControl w:val="0"/>
              <w:rPr>
                <w:rFonts w:eastAsia="Yu Mincho"/>
              </w:rPr>
            </w:pPr>
            <w:r w:rsidRPr="00EA5FA7">
              <w:rPr>
                <w:rFonts w:eastAsia="Yu Mincho"/>
              </w:rPr>
              <w:t>DL RRC Message Transfer</w:t>
            </w:r>
          </w:p>
        </w:tc>
        <w:tc>
          <w:tcPr>
            <w:tcW w:w="3250" w:type="dxa"/>
            <w:tcBorders>
              <w:top w:val="single" w:sz="6" w:space="0" w:color="auto"/>
              <w:left w:val="single" w:sz="6" w:space="0" w:color="auto"/>
              <w:bottom w:val="single" w:sz="6" w:space="0" w:color="auto"/>
              <w:right w:val="single" w:sz="6" w:space="0" w:color="auto"/>
            </w:tcBorders>
          </w:tcPr>
          <w:p w14:paraId="6F461431" w14:textId="77777777" w:rsidR="007E6749" w:rsidRPr="00EA5FA7" w:rsidRDefault="007E6749" w:rsidP="00712E88">
            <w:pPr>
              <w:pStyle w:val="TAL"/>
              <w:keepNext w:val="0"/>
              <w:keepLines w:val="0"/>
              <w:widowControl w:val="0"/>
              <w:rPr>
                <w:rFonts w:eastAsia="Yu Mincho"/>
              </w:rPr>
            </w:pPr>
            <w:r w:rsidRPr="00EA5FA7">
              <w:rPr>
                <w:rFonts w:eastAsia="Yu Mincho"/>
              </w:rPr>
              <w:t>DL RRC MESSAGE TRANSFER</w:t>
            </w:r>
          </w:p>
        </w:tc>
      </w:tr>
      <w:tr w:rsidR="007E6749" w:rsidRPr="00EA5FA7" w14:paraId="0B3B35C6" w14:textId="77777777" w:rsidTr="00712E88">
        <w:trPr>
          <w:jc w:val="center"/>
        </w:trPr>
        <w:tc>
          <w:tcPr>
            <w:tcW w:w="3085" w:type="dxa"/>
            <w:tcBorders>
              <w:top w:val="single" w:sz="6" w:space="0" w:color="auto"/>
              <w:left w:val="single" w:sz="6" w:space="0" w:color="auto"/>
              <w:bottom w:val="single" w:sz="6" w:space="0" w:color="auto"/>
              <w:right w:val="single" w:sz="6" w:space="0" w:color="auto"/>
            </w:tcBorders>
          </w:tcPr>
          <w:p w14:paraId="7B50BADE" w14:textId="77777777" w:rsidR="007E6749" w:rsidRPr="00EA5FA7" w:rsidRDefault="007E6749" w:rsidP="00712E88">
            <w:pPr>
              <w:pStyle w:val="TAL"/>
              <w:keepNext w:val="0"/>
              <w:keepLines w:val="0"/>
              <w:widowControl w:val="0"/>
              <w:rPr>
                <w:rFonts w:eastAsia="Yu Mincho"/>
              </w:rPr>
            </w:pPr>
            <w:r w:rsidRPr="00EA5FA7">
              <w:rPr>
                <w:rFonts w:eastAsia="Yu Mincho"/>
              </w:rPr>
              <w:t>UL RRC Message Transfer</w:t>
            </w:r>
          </w:p>
        </w:tc>
        <w:tc>
          <w:tcPr>
            <w:tcW w:w="3250" w:type="dxa"/>
            <w:tcBorders>
              <w:top w:val="single" w:sz="6" w:space="0" w:color="auto"/>
              <w:left w:val="single" w:sz="6" w:space="0" w:color="auto"/>
              <w:bottom w:val="single" w:sz="6" w:space="0" w:color="auto"/>
              <w:right w:val="single" w:sz="6" w:space="0" w:color="auto"/>
            </w:tcBorders>
          </w:tcPr>
          <w:p w14:paraId="631DD9D9" w14:textId="77777777" w:rsidR="007E6749" w:rsidRPr="00EA5FA7" w:rsidRDefault="007E6749" w:rsidP="00712E88">
            <w:pPr>
              <w:pStyle w:val="TAL"/>
              <w:keepNext w:val="0"/>
              <w:keepLines w:val="0"/>
              <w:widowControl w:val="0"/>
              <w:rPr>
                <w:rFonts w:eastAsia="Yu Mincho"/>
              </w:rPr>
            </w:pPr>
            <w:r w:rsidRPr="00EA5FA7">
              <w:rPr>
                <w:rFonts w:eastAsia="Yu Mincho"/>
              </w:rPr>
              <w:t>UL RRC MESSAGE TRANSFER</w:t>
            </w:r>
          </w:p>
        </w:tc>
      </w:tr>
      <w:tr w:rsidR="007E6749" w:rsidRPr="00EA5FA7" w14:paraId="51D063B6" w14:textId="77777777" w:rsidTr="00712E88">
        <w:trPr>
          <w:jc w:val="center"/>
        </w:trPr>
        <w:tc>
          <w:tcPr>
            <w:tcW w:w="3085" w:type="dxa"/>
            <w:tcBorders>
              <w:top w:val="single" w:sz="6" w:space="0" w:color="auto"/>
              <w:left w:val="single" w:sz="6" w:space="0" w:color="auto"/>
              <w:bottom w:val="single" w:sz="6" w:space="0" w:color="auto"/>
              <w:right w:val="single" w:sz="6" w:space="0" w:color="auto"/>
            </w:tcBorders>
          </w:tcPr>
          <w:p w14:paraId="798A9B88" w14:textId="77777777" w:rsidR="007E6749" w:rsidRPr="00EA5FA7" w:rsidRDefault="007E6749" w:rsidP="00712E88">
            <w:pPr>
              <w:pStyle w:val="TAL"/>
              <w:keepNext w:val="0"/>
              <w:keepLines w:val="0"/>
              <w:widowControl w:val="0"/>
              <w:rPr>
                <w:rFonts w:eastAsia="Yu Mincho"/>
              </w:rPr>
            </w:pPr>
            <w:r w:rsidRPr="00EA5FA7">
              <w:rPr>
                <w:rFonts w:eastAsia="Yu Mincho"/>
              </w:rPr>
              <w:t xml:space="preserve">UE Inactivity Notification </w:t>
            </w:r>
          </w:p>
        </w:tc>
        <w:tc>
          <w:tcPr>
            <w:tcW w:w="3250" w:type="dxa"/>
            <w:tcBorders>
              <w:top w:val="single" w:sz="6" w:space="0" w:color="auto"/>
              <w:left w:val="single" w:sz="6" w:space="0" w:color="auto"/>
              <w:bottom w:val="single" w:sz="6" w:space="0" w:color="auto"/>
              <w:right w:val="single" w:sz="6" w:space="0" w:color="auto"/>
            </w:tcBorders>
          </w:tcPr>
          <w:p w14:paraId="557DAFDC" w14:textId="77777777" w:rsidR="007E6749" w:rsidRPr="00EA5FA7" w:rsidRDefault="007E6749" w:rsidP="00712E88">
            <w:pPr>
              <w:pStyle w:val="TAL"/>
              <w:keepNext w:val="0"/>
              <w:keepLines w:val="0"/>
              <w:widowControl w:val="0"/>
              <w:rPr>
                <w:rFonts w:eastAsia="Yu Mincho"/>
              </w:rPr>
            </w:pPr>
            <w:r w:rsidRPr="00EA5FA7">
              <w:rPr>
                <w:rFonts w:eastAsia="Yu Mincho"/>
              </w:rPr>
              <w:t>UE INACTIVITY NOTIFICATION</w:t>
            </w:r>
          </w:p>
        </w:tc>
      </w:tr>
      <w:tr w:rsidR="007E6749" w:rsidRPr="00EA5FA7" w14:paraId="40842892" w14:textId="77777777" w:rsidTr="00712E88">
        <w:trPr>
          <w:jc w:val="center"/>
        </w:trPr>
        <w:tc>
          <w:tcPr>
            <w:tcW w:w="3085" w:type="dxa"/>
            <w:tcBorders>
              <w:top w:val="single" w:sz="6" w:space="0" w:color="auto"/>
              <w:left w:val="single" w:sz="6" w:space="0" w:color="auto"/>
              <w:bottom w:val="single" w:sz="6" w:space="0" w:color="auto"/>
              <w:right w:val="single" w:sz="6" w:space="0" w:color="auto"/>
            </w:tcBorders>
          </w:tcPr>
          <w:p w14:paraId="428E2053" w14:textId="77777777" w:rsidR="007E6749" w:rsidRPr="00EA5FA7" w:rsidRDefault="007E6749" w:rsidP="00712E88">
            <w:pPr>
              <w:pStyle w:val="TAL"/>
              <w:keepNext w:val="0"/>
              <w:keepLines w:val="0"/>
              <w:widowControl w:val="0"/>
              <w:rPr>
                <w:rFonts w:eastAsia="Yu Mincho"/>
              </w:rPr>
            </w:pPr>
            <w:r w:rsidRPr="00EA5FA7">
              <w:rPr>
                <w:rFonts w:eastAsia="Yu Mincho"/>
              </w:rPr>
              <w:t>System Information Delivery</w:t>
            </w:r>
          </w:p>
        </w:tc>
        <w:tc>
          <w:tcPr>
            <w:tcW w:w="3250" w:type="dxa"/>
            <w:tcBorders>
              <w:top w:val="single" w:sz="6" w:space="0" w:color="auto"/>
              <w:left w:val="single" w:sz="6" w:space="0" w:color="auto"/>
              <w:bottom w:val="single" w:sz="6" w:space="0" w:color="auto"/>
              <w:right w:val="single" w:sz="6" w:space="0" w:color="auto"/>
            </w:tcBorders>
          </w:tcPr>
          <w:p w14:paraId="617AD682" w14:textId="77777777" w:rsidR="007E6749" w:rsidRPr="00EA5FA7" w:rsidRDefault="007E6749" w:rsidP="00712E88">
            <w:pPr>
              <w:pStyle w:val="TAL"/>
              <w:keepNext w:val="0"/>
              <w:keepLines w:val="0"/>
              <w:widowControl w:val="0"/>
              <w:rPr>
                <w:rFonts w:eastAsia="Yu Mincho"/>
              </w:rPr>
            </w:pPr>
            <w:r w:rsidRPr="00EA5FA7">
              <w:rPr>
                <w:rFonts w:eastAsia="Yu Mincho"/>
              </w:rPr>
              <w:t>SYSTEM INFORMATION DELIVERY COMMAND</w:t>
            </w:r>
          </w:p>
        </w:tc>
      </w:tr>
      <w:tr w:rsidR="007E6749" w:rsidRPr="00EA5FA7" w14:paraId="7D37CD1F" w14:textId="77777777" w:rsidTr="00712E88">
        <w:trPr>
          <w:jc w:val="center"/>
        </w:trPr>
        <w:tc>
          <w:tcPr>
            <w:tcW w:w="3085" w:type="dxa"/>
            <w:tcBorders>
              <w:top w:val="single" w:sz="6" w:space="0" w:color="auto"/>
              <w:left w:val="single" w:sz="6" w:space="0" w:color="auto"/>
              <w:bottom w:val="single" w:sz="6" w:space="0" w:color="auto"/>
              <w:right w:val="single" w:sz="6" w:space="0" w:color="auto"/>
            </w:tcBorders>
          </w:tcPr>
          <w:p w14:paraId="29153FBC" w14:textId="77777777" w:rsidR="007E6749" w:rsidRPr="00EA5FA7" w:rsidRDefault="007E6749" w:rsidP="00712E88">
            <w:pPr>
              <w:pStyle w:val="TAL"/>
              <w:keepNext w:val="0"/>
              <w:keepLines w:val="0"/>
              <w:widowControl w:val="0"/>
              <w:rPr>
                <w:rFonts w:eastAsia="Yu Mincho"/>
              </w:rPr>
            </w:pPr>
            <w:r w:rsidRPr="00EA5FA7">
              <w:rPr>
                <w:rFonts w:eastAsia="Yu Mincho"/>
              </w:rPr>
              <w:t>Paging</w:t>
            </w:r>
          </w:p>
        </w:tc>
        <w:tc>
          <w:tcPr>
            <w:tcW w:w="3250" w:type="dxa"/>
            <w:tcBorders>
              <w:top w:val="single" w:sz="6" w:space="0" w:color="auto"/>
              <w:left w:val="single" w:sz="6" w:space="0" w:color="auto"/>
              <w:bottom w:val="single" w:sz="6" w:space="0" w:color="auto"/>
              <w:right w:val="single" w:sz="6" w:space="0" w:color="auto"/>
            </w:tcBorders>
          </w:tcPr>
          <w:p w14:paraId="2F3AC8D8" w14:textId="77777777" w:rsidR="007E6749" w:rsidRPr="00EA5FA7" w:rsidRDefault="007E6749" w:rsidP="00712E88">
            <w:pPr>
              <w:pStyle w:val="TAL"/>
              <w:keepNext w:val="0"/>
              <w:keepLines w:val="0"/>
              <w:widowControl w:val="0"/>
              <w:rPr>
                <w:rFonts w:eastAsia="Yu Mincho"/>
              </w:rPr>
            </w:pPr>
            <w:r w:rsidRPr="00EA5FA7">
              <w:rPr>
                <w:rFonts w:eastAsia="Yu Mincho"/>
              </w:rPr>
              <w:t>PAGING</w:t>
            </w:r>
          </w:p>
        </w:tc>
      </w:tr>
      <w:tr w:rsidR="007E6749" w:rsidRPr="00EA5FA7" w14:paraId="3854E0FA" w14:textId="77777777" w:rsidTr="00712E88">
        <w:trPr>
          <w:jc w:val="center"/>
        </w:trPr>
        <w:tc>
          <w:tcPr>
            <w:tcW w:w="3085" w:type="dxa"/>
            <w:tcBorders>
              <w:top w:val="single" w:sz="6" w:space="0" w:color="auto"/>
              <w:left w:val="single" w:sz="6" w:space="0" w:color="auto"/>
              <w:bottom w:val="single" w:sz="6" w:space="0" w:color="auto"/>
              <w:right w:val="single" w:sz="6" w:space="0" w:color="auto"/>
            </w:tcBorders>
          </w:tcPr>
          <w:p w14:paraId="60C5297A" w14:textId="77777777" w:rsidR="007E6749" w:rsidRPr="00EA5FA7" w:rsidRDefault="007E6749" w:rsidP="00712E88">
            <w:pPr>
              <w:pStyle w:val="TAL"/>
              <w:keepNext w:val="0"/>
              <w:keepLines w:val="0"/>
              <w:widowControl w:val="0"/>
              <w:rPr>
                <w:rFonts w:eastAsia="Yu Mincho"/>
              </w:rPr>
            </w:pPr>
            <w:r w:rsidRPr="00EA5FA7">
              <w:rPr>
                <w:rFonts w:eastAsia="Yu Mincho"/>
              </w:rPr>
              <w:t>Notify</w:t>
            </w:r>
          </w:p>
        </w:tc>
        <w:tc>
          <w:tcPr>
            <w:tcW w:w="3250" w:type="dxa"/>
            <w:tcBorders>
              <w:top w:val="single" w:sz="6" w:space="0" w:color="auto"/>
              <w:left w:val="single" w:sz="6" w:space="0" w:color="auto"/>
              <w:bottom w:val="single" w:sz="6" w:space="0" w:color="auto"/>
              <w:right w:val="single" w:sz="6" w:space="0" w:color="auto"/>
            </w:tcBorders>
          </w:tcPr>
          <w:p w14:paraId="06D51A0C" w14:textId="77777777" w:rsidR="007E6749" w:rsidRPr="00EA5FA7" w:rsidRDefault="007E6749" w:rsidP="00712E88">
            <w:pPr>
              <w:pStyle w:val="TAL"/>
              <w:keepNext w:val="0"/>
              <w:keepLines w:val="0"/>
              <w:widowControl w:val="0"/>
              <w:rPr>
                <w:rFonts w:eastAsia="Yu Mincho"/>
              </w:rPr>
            </w:pPr>
            <w:r w:rsidRPr="00EA5FA7">
              <w:rPr>
                <w:rFonts w:eastAsia="Yu Mincho"/>
              </w:rPr>
              <w:t>NOTIFY</w:t>
            </w:r>
          </w:p>
        </w:tc>
      </w:tr>
      <w:tr w:rsidR="007E6749" w:rsidRPr="00EA5FA7" w14:paraId="4214A728" w14:textId="77777777" w:rsidTr="00712E88">
        <w:trPr>
          <w:jc w:val="center"/>
        </w:trPr>
        <w:tc>
          <w:tcPr>
            <w:tcW w:w="3085" w:type="dxa"/>
            <w:tcBorders>
              <w:top w:val="single" w:sz="6" w:space="0" w:color="auto"/>
              <w:left w:val="single" w:sz="6" w:space="0" w:color="auto"/>
              <w:bottom w:val="single" w:sz="6" w:space="0" w:color="auto"/>
              <w:right w:val="single" w:sz="6" w:space="0" w:color="auto"/>
            </w:tcBorders>
          </w:tcPr>
          <w:p w14:paraId="2B47AD84" w14:textId="77777777" w:rsidR="007E6749" w:rsidRPr="00EA5FA7" w:rsidRDefault="007E6749" w:rsidP="00712E88">
            <w:pPr>
              <w:pStyle w:val="TAL"/>
              <w:keepNext w:val="0"/>
              <w:keepLines w:val="0"/>
              <w:widowControl w:val="0"/>
              <w:rPr>
                <w:rFonts w:eastAsia="Yu Mincho"/>
              </w:rPr>
            </w:pPr>
            <w:r w:rsidRPr="00EA5FA7">
              <w:rPr>
                <w:rFonts w:eastAsia="Yu Mincho"/>
              </w:rPr>
              <w:t>PWS Restart Indication</w:t>
            </w:r>
          </w:p>
        </w:tc>
        <w:tc>
          <w:tcPr>
            <w:tcW w:w="3250" w:type="dxa"/>
            <w:tcBorders>
              <w:top w:val="single" w:sz="6" w:space="0" w:color="auto"/>
              <w:left w:val="single" w:sz="6" w:space="0" w:color="auto"/>
              <w:bottom w:val="single" w:sz="6" w:space="0" w:color="auto"/>
              <w:right w:val="single" w:sz="6" w:space="0" w:color="auto"/>
            </w:tcBorders>
          </w:tcPr>
          <w:p w14:paraId="77D85A7F" w14:textId="77777777" w:rsidR="007E6749" w:rsidRPr="00EA5FA7" w:rsidRDefault="007E6749" w:rsidP="00712E88">
            <w:pPr>
              <w:pStyle w:val="TAL"/>
              <w:keepNext w:val="0"/>
              <w:keepLines w:val="0"/>
              <w:widowControl w:val="0"/>
              <w:rPr>
                <w:rFonts w:eastAsia="Yu Mincho"/>
              </w:rPr>
            </w:pPr>
            <w:r w:rsidRPr="00EA5FA7">
              <w:rPr>
                <w:rFonts w:eastAsia="Yu Mincho"/>
              </w:rPr>
              <w:t>PWS RESTART INDICATION</w:t>
            </w:r>
          </w:p>
        </w:tc>
      </w:tr>
      <w:tr w:rsidR="007E6749" w:rsidRPr="00EA5FA7" w14:paraId="1DD40D49" w14:textId="77777777" w:rsidTr="00712E88">
        <w:trPr>
          <w:jc w:val="center"/>
        </w:trPr>
        <w:tc>
          <w:tcPr>
            <w:tcW w:w="3085" w:type="dxa"/>
            <w:tcBorders>
              <w:top w:val="single" w:sz="6" w:space="0" w:color="auto"/>
              <w:left w:val="single" w:sz="6" w:space="0" w:color="auto"/>
              <w:bottom w:val="single" w:sz="6" w:space="0" w:color="auto"/>
              <w:right w:val="single" w:sz="6" w:space="0" w:color="auto"/>
            </w:tcBorders>
          </w:tcPr>
          <w:p w14:paraId="2D5D8E76" w14:textId="77777777" w:rsidR="007E6749" w:rsidRPr="00EA5FA7" w:rsidRDefault="007E6749" w:rsidP="00712E88">
            <w:pPr>
              <w:pStyle w:val="TAL"/>
              <w:keepNext w:val="0"/>
              <w:keepLines w:val="0"/>
              <w:widowControl w:val="0"/>
              <w:rPr>
                <w:rFonts w:eastAsia="Yu Mincho"/>
              </w:rPr>
            </w:pPr>
            <w:r w:rsidRPr="00EA5FA7">
              <w:rPr>
                <w:rFonts w:eastAsia="Yu Mincho"/>
              </w:rPr>
              <w:t>PWS Failure Indication</w:t>
            </w:r>
          </w:p>
        </w:tc>
        <w:tc>
          <w:tcPr>
            <w:tcW w:w="3250" w:type="dxa"/>
            <w:tcBorders>
              <w:top w:val="single" w:sz="6" w:space="0" w:color="auto"/>
              <w:left w:val="single" w:sz="6" w:space="0" w:color="auto"/>
              <w:bottom w:val="single" w:sz="6" w:space="0" w:color="auto"/>
              <w:right w:val="single" w:sz="6" w:space="0" w:color="auto"/>
            </w:tcBorders>
          </w:tcPr>
          <w:p w14:paraId="792F120A" w14:textId="77777777" w:rsidR="007E6749" w:rsidRPr="00EA5FA7" w:rsidRDefault="007E6749" w:rsidP="00712E88">
            <w:pPr>
              <w:pStyle w:val="TAL"/>
              <w:keepNext w:val="0"/>
              <w:keepLines w:val="0"/>
              <w:widowControl w:val="0"/>
              <w:rPr>
                <w:rFonts w:eastAsia="Yu Mincho"/>
              </w:rPr>
            </w:pPr>
            <w:r w:rsidRPr="00EA5FA7">
              <w:rPr>
                <w:rFonts w:eastAsia="Yu Mincho"/>
              </w:rPr>
              <w:t>PWS FAILURE INDICATION</w:t>
            </w:r>
          </w:p>
        </w:tc>
      </w:tr>
      <w:tr w:rsidR="007E6749" w:rsidRPr="00EA5FA7" w14:paraId="3C5F7000" w14:textId="77777777" w:rsidTr="00712E88">
        <w:trPr>
          <w:jc w:val="center"/>
        </w:trPr>
        <w:tc>
          <w:tcPr>
            <w:tcW w:w="3085" w:type="dxa"/>
            <w:tcBorders>
              <w:top w:val="single" w:sz="6" w:space="0" w:color="auto"/>
              <w:left w:val="single" w:sz="6" w:space="0" w:color="auto"/>
              <w:bottom w:val="single" w:sz="6" w:space="0" w:color="auto"/>
              <w:right w:val="single" w:sz="6" w:space="0" w:color="auto"/>
            </w:tcBorders>
          </w:tcPr>
          <w:p w14:paraId="6B0E628A" w14:textId="77777777" w:rsidR="007E6749" w:rsidRPr="00EA5FA7" w:rsidRDefault="007E6749" w:rsidP="00712E88">
            <w:pPr>
              <w:pStyle w:val="TAL"/>
              <w:keepNext w:val="0"/>
              <w:keepLines w:val="0"/>
              <w:widowControl w:val="0"/>
            </w:pPr>
            <w:proofErr w:type="spellStart"/>
            <w:r w:rsidRPr="00EA5FA7">
              <w:t>gNB</w:t>
            </w:r>
            <w:proofErr w:type="spellEnd"/>
            <w:r w:rsidRPr="00EA5FA7">
              <w:t>-DU Status Indication</w:t>
            </w:r>
          </w:p>
        </w:tc>
        <w:tc>
          <w:tcPr>
            <w:tcW w:w="3250" w:type="dxa"/>
            <w:tcBorders>
              <w:top w:val="single" w:sz="6" w:space="0" w:color="auto"/>
              <w:left w:val="single" w:sz="6" w:space="0" w:color="auto"/>
              <w:bottom w:val="single" w:sz="6" w:space="0" w:color="auto"/>
              <w:right w:val="single" w:sz="6" w:space="0" w:color="auto"/>
            </w:tcBorders>
          </w:tcPr>
          <w:p w14:paraId="21E72ABE" w14:textId="77777777" w:rsidR="007E6749" w:rsidRPr="00EA5FA7" w:rsidRDefault="007E6749" w:rsidP="00712E88">
            <w:pPr>
              <w:pStyle w:val="TAL"/>
              <w:keepNext w:val="0"/>
              <w:keepLines w:val="0"/>
              <w:widowControl w:val="0"/>
            </w:pPr>
            <w:r w:rsidRPr="00EA5FA7">
              <w:t>GNB-DU STATUS INDICATION</w:t>
            </w:r>
          </w:p>
        </w:tc>
      </w:tr>
      <w:tr w:rsidR="007E6749" w:rsidRPr="00EA5FA7" w14:paraId="67D4A827" w14:textId="77777777" w:rsidTr="00712E88">
        <w:trPr>
          <w:jc w:val="center"/>
        </w:trPr>
        <w:tc>
          <w:tcPr>
            <w:tcW w:w="3085" w:type="dxa"/>
            <w:tcBorders>
              <w:top w:val="single" w:sz="6" w:space="0" w:color="auto"/>
              <w:left w:val="single" w:sz="6" w:space="0" w:color="auto"/>
              <w:bottom w:val="single" w:sz="6" w:space="0" w:color="auto"/>
              <w:right w:val="single" w:sz="6" w:space="0" w:color="auto"/>
            </w:tcBorders>
          </w:tcPr>
          <w:p w14:paraId="34587396" w14:textId="77777777" w:rsidR="007E6749" w:rsidRPr="00EA5FA7" w:rsidRDefault="007E6749" w:rsidP="00712E88">
            <w:pPr>
              <w:pStyle w:val="TAL"/>
              <w:keepNext w:val="0"/>
              <w:keepLines w:val="0"/>
              <w:widowControl w:val="0"/>
            </w:pPr>
            <w:r w:rsidRPr="00EA5FA7">
              <w:rPr>
                <w:rFonts w:eastAsia="Yu Mincho"/>
                <w:noProof/>
              </w:rPr>
              <w:lastRenderedPageBreak/>
              <w:t>RRC Delivery Report</w:t>
            </w:r>
          </w:p>
        </w:tc>
        <w:tc>
          <w:tcPr>
            <w:tcW w:w="3250" w:type="dxa"/>
            <w:tcBorders>
              <w:top w:val="single" w:sz="6" w:space="0" w:color="auto"/>
              <w:left w:val="single" w:sz="6" w:space="0" w:color="auto"/>
              <w:bottom w:val="single" w:sz="6" w:space="0" w:color="auto"/>
              <w:right w:val="single" w:sz="6" w:space="0" w:color="auto"/>
            </w:tcBorders>
          </w:tcPr>
          <w:p w14:paraId="40571530" w14:textId="77777777" w:rsidR="007E6749" w:rsidRPr="00EA5FA7" w:rsidRDefault="007E6749" w:rsidP="00712E88">
            <w:pPr>
              <w:pStyle w:val="TAL"/>
              <w:keepNext w:val="0"/>
              <w:keepLines w:val="0"/>
              <w:widowControl w:val="0"/>
            </w:pPr>
            <w:r w:rsidRPr="00EA5FA7">
              <w:rPr>
                <w:rFonts w:eastAsia="Yu Mincho"/>
                <w:noProof/>
              </w:rPr>
              <w:t>RRC DELIVERY REPORT</w:t>
            </w:r>
          </w:p>
        </w:tc>
      </w:tr>
      <w:tr w:rsidR="007E6749" w:rsidRPr="00EA5FA7" w14:paraId="210BD5D6" w14:textId="77777777" w:rsidTr="00712E88">
        <w:trPr>
          <w:jc w:val="center"/>
        </w:trPr>
        <w:tc>
          <w:tcPr>
            <w:tcW w:w="3085" w:type="dxa"/>
            <w:tcBorders>
              <w:top w:val="single" w:sz="6" w:space="0" w:color="auto"/>
              <w:left w:val="single" w:sz="6" w:space="0" w:color="auto"/>
              <w:bottom w:val="single" w:sz="6" w:space="0" w:color="auto"/>
              <w:right w:val="single" w:sz="6" w:space="0" w:color="auto"/>
            </w:tcBorders>
          </w:tcPr>
          <w:p w14:paraId="6443D893" w14:textId="77777777" w:rsidR="007E6749" w:rsidRPr="00EA5FA7" w:rsidRDefault="007E6749" w:rsidP="00712E88">
            <w:pPr>
              <w:pStyle w:val="TAL"/>
              <w:keepNext w:val="0"/>
              <w:keepLines w:val="0"/>
              <w:widowControl w:val="0"/>
              <w:rPr>
                <w:rFonts w:eastAsia="Yu Mincho"/>
                <w:noProof/>
              </w:rPr>
            </w:pPr>
            <w:r w:rsidRPr="00EA5FA7">
              <w:rPr>
                <w:rFonts w:eastAsia="Yu Mincho"/>
                <w:noProof/>
              </w:rPr>
              <w:t>Network Access Rate Reduction</w:t>
            </w:r>
          </w:p>
        </w:tc>
        <w:tc>
          <w:tcPr>
            <w:tcW w:w="3250" w:type="dxa"/>
            <w:tcBorders>
              <w:top w:val="single" w:sz="6" w:space="0" w:color="auto"/>
              <w:left w:val="single" w:sz="6" w:space="0" w:color="auto"/>
              <w:bottom w:val="single" w:sz="6" w:space="0" w:color="auto"/>
              <w:right w:val="single" w:sz="6" w:space="0" w:color="auto"/>
            </w:tcBorders>
          </w:tcPr>
          <w:p w14:paraId="19D87BA3" w14:textId="77777777" w:rsidR="007E6749" w:rsidRPr="00EA5FA7" w:rsidRDefault="007E6749" w:rsidP="00712E88">
            <w:pPr>
              <w:pStyle w:val="TAL"/>
              <w:keepNext w:val="0"/>
              <w:keepLines w:val="0"/>
              <w:widowControl w:val="0"/>
              <w:rPr>
                <w:rFonts w:eastAsia="Yu Mincho"/>
                <w:noProof/>
              </w:rPr>
            </w:pPr>
            <w:r w:rsidRPr="00EA5FA7">
              <w:rPr>
                <w:rFonts w:eastAsia="Yu Mincho"/>
                <w:noProof/>
              </w:rPr>
              <w:t>NETWORK ACCESS RATE REDUCTION</w:t>
            </w:r>
          </w:p>
        </w:tc>
      </w:tr>
      <w:tr w:rsidR="007E6749" w:rsidRPr="00EA5FA7" w14:paraId="3EFF42AF" w14:textId="77777777" w:rsidTr="00712E88">
        <w:trPr>
          <w:jc w:val="center"/>
        </w:trPr>
        <w:tc>
          <w:tcPr>
            <w:tcW w:w="3085" w:type="dxa"/>
            <w:tcBorders>
              <w:top w:val="single" w:sz="6" w:space="0" w:color="auto"/>
              <w:left w:val="single" w:sz="6" w:space="0" w:color="auto"/>
              <w:bottom w:val="single" w:sz="6" w:space="0" w:color="auto"/>
              <w:right w:val="single" w:sz="6" w:space="0" w:color="auto"/>
            </w:tcBorders>
          </w:tcPr>
          <w:p w14:paraId="5E17405E" w14:textId="77777777" w:rsidR="007E6749" w:rsidRPr="00EA5FA7" w:rsidRDefault="007E6749" w:rsidP="00712E88">
            <w:pPr>
              <w:pStyle w:val="TAL"/>
              <w:keepNext w:val="0"/>
              <w:keepLines w:val="0"/>
              <w:widowControl w:val="0"/>
              <w:rPr>
                <w:rFonts w:eastAsia="Yu Mincho"/>
                <w:noProof/>
              </w:rPr>
            </w:pPr>
            <w:r w:rsidRPr="00EA5FA7">
              <w:rPr>
                <w:lang w:eastAsia="ja-JP"/>
              </w:rPr>
              <w:t>Trace Start</w:t>
            </w:r>
          </w:p>
        </w:tc>
        <w:tc>
          <w:tcPr>
            <w:tcW w:w="3250" w:type="dxa"/>
            <w:tcBorders>
              <w:top w:val="single" w:sz="6" w:space="0" w:color="auto"/>
              <w:left w:val="single" w:sz="6" w:space="0" w:color="auto"/>
              <w:bottom w:val="single" w:sz="6" w:space="0" w:color="auto"/>
              <w:right w:val="single" w:sz="6" w:space="0" w:color="auto"/>
            </w:tcBorders>
          </w:tcPr>
          <w:p w14:paraId="3D0D36E2" w14:textId="77777777" w:rsidR="007E6749" w:rsidRPr="00EA5FA7" w:rsidRDefault="007E6749" w:rsidP="00712E88">
            <w:pPr>
              <w:pStyle w:val="TAL"/>
              <w:keepNext w:val="0"/>
              <w:keepLines w:val="0"/>
              <w:widowControl w:val="0"/>
              <w:rPr>
                <w:rFonts w:eastAsia="Yu Mincho"/>
                <w:noProof/>
              </w:rPr>
            </w:pPr>
            <w:r w:rsidRPr="00EA5FA7">
              <w:rPr>
                <w:lang w:eastAsia="ja-JP"/>
              </w:rPr>
              <w:t>TRACE START</w:t>
            </w:r>
          </w:p>
        </w:tc>
      </w:tr>
      <w:tr w:rsidR="007E6749" w:rsidRPr="00EA5FA7" w14:paraId="5E54AD32" w14:textId="77777777" w:rsidTr="00712E88">
        <w:trPr>
          <w:jc w:val="center"/>
        </w:trPr>
        <w:tc>
          <w:tcPr>
            <w:tcW w:w="3085" w:type="dxa"/>
            <w:tcBorders>
              <w:top w:val="single" w:sz="6" w:space="0" w:color="auto"/>
              <w:left w:val="single" w:sz="6" w:space="0" w:color="auto"/>
              <w:bottom w:val="single" w:sz="6" w:space="0" w:color="auto"/>
              <w:right w:val="single" w:sz="6" w:space="0" w:color="auto"/>
            </w:tcBorders>
          </w:tcPr>
          <w:p w14:paraId="61AE1175" w14:textId="77777777" w:rsidR="007E6749" w:rsidRPr="00EA5FA7" w:rsidRDefault="007E6749" w:rsidP="00712E88">
            <w:pPr>
              <w:pStyle w:val="TAL"/>
              <w:keepNext w:val="0"/>
              <w:keepLines w:val="0"/>
              <w:widowControl w:val="0"/>
              <w:rPr>
                <w:rFonts w:eastAsia="Yu Mincho"/>
                <w:noProof/>
              </w:rPr>
            </w:pPr>
            <w:r w:rsidRPr="00EA5FA7">
              <w:rPr>
                <w:lang w:eastAsia="ja-JP"/>
              </w:rPr>
              <w:t>Deactivate Trace</w:t>
            </w:r>
          </w:p>
        </w:tc>
        <w:tc>
          <w:tcPr>
            <w:tcW w:w="3250" w:type="dxa"/>
            <w:tcBorders>
              <w:top w:val="single" w:sz="6" w:space="0" w:color="auto"/>
              <w:left w:val="single" w:sz="6" w:space="0" w:color="auto"/>
              <w:bottom w:val="single" w:sz="6" w:space="0" w:color="auto"/>
              <w:right w:val="single" w:sz="6" w:space="0" w:color="auto"/>
            </w:tcBorders>
          </w:tcPr>
          <w:p w14:paraId="6DE0A632" w14:textId="77777777" w:rsidR="007E6749" w:rsidRPr="00EA5FA7" w:rsidRDefault="007E6749" w:rsidP="00712E88">
            <w:pPr>
              <w:pStyle w:val="TAL"/>
              <w:keepNext w:val="0"/>
              <w:keepLines w:val="0"/>
              <w:widowControl w:val="0"/>
              <w:rPr>
                <w:rFonts w:eastAsia="Yu Mincho"/>
                <w:noProof/>
              </w:rPr>
            </w:pPr>
            <w:r w:rsidRPr="00EA5FA7">
              <w:rPr>
                <w:lang w:eastAsia="ja-JP"/>
              </w:rPr>
              <w:t>DEACTIVATE TRACE</w:t>
            </w:r>
          </w:p>
        </w:tc>
      </w:tr>
      <w:tr w:rsidR="007E6749" w:rsidRPr="00F634D0" w14:paraId="593CBF20" w14:textId="77777777" w:rsidTr="00712E88">
        <w:trPr>
          <w:jc w:val="center"/>
        </w:trPr>
        <w:tc>
          <w:tcPr>
            <w:tcW w:w="3085" w:type="dxa"/>
            <w:tcBorders>
              <w:top w:val="single" w:sz="6" w:space="0" w:color="auto"/>
              <w:left w:val="single" w:sz="6" w:space="0" w:color="auto"/>
              <w:bottom w:val="single" w:sz="6" w:space="0" w:color="auto"/>
              <w:right w:val="single" w:sz="6" w:space="0" w:color="auto"/>
            </w:tcBorders>
          </w:tcPr>
          <w:p w14:paraId="718539B1" w14:textId="77777777" w:rsidR="007E6749" w:rsidRPr="0009701E" w:rsidRDefault="007E6749" w:rsidP="00712E88">
            <w:pPr>
              <w:pStyle w:val="TAL"/>
              <w:keepNext w:val="0"/>
              <w:keepLines w:val="0"/>
              <w:widowControl w:val="0"/>
              <w:rPr>
                <w:rFonts w:eastAsia="Yu Mincho"/>
                <w:noProof/>
                <w:lang w:val="fr-FR"/>
              </w:rPr>
            </w:pPr>
            <w:r w:rsidRPr="0009701E">
              <w:rPr>
                <w:rFonts w:eastAsia="Yu Mincho"/>
                <w:noProof/>
                <w:lang w:val="fr-FR"/>
              </w:rPr>
              <w:t>DU-CU Radio Information Transfer</w:t>
            </w:r>
          </w:p>
        </w:tc>
        <w:tc>
          <w:tcPr>
            <w:tcW w:w="3250" w:type="dxa"/>
            <w:tcBorders>
              <w:top w:val="single" w:sz="6" w:space="0" w:color="auto"/>
              <w:left w:val="single" w:sz="6" w:space="0" w:color="auto"/>
              <w:bottom w:val="single" w:sz="6" w:space="0" w:color="auto"/>
              <w:right w:val="single" w:sz="6" w:space="0" w:color="auto"/>
            </w:tcBorders>
          </w:tcPr>
          <w:p w14:paraId="1F033609" w14:textId="77777777" w:rsidR="007E6749" w:rsidRPr="0009701E" w:rsidRDefault="007E6749" w:rsidP="00712E88">
            <w:pPr>
              <w:pStyle w:val="TAL"/>
              <w:keepNext w:val="0"/>
              <w:keepLines w:val="0"/>
              <w:widowControl w:val="0"/>
              <w:rPr>
                <w:rFonts w:eastAsia="Yu Mincho"/>
                <w:noProof/>
                <w:lang w:val="fr-FR"/>
              </w:rPr>
            </w:pPr>
            <w:r w:rsidRPr="0009701E">
              <w:rPr>
                <w:rFonts w:eastAsia="Yu Mincho"/>
                <w:noProof/>
                <w:lang w:val="fr-FR"/>
              </w:rPr>
              <w:t>DU-CU RADIO INFORMATION</w:t>
            </w:r>
            <w:r w:rsidRPr="0009701E">
              <w:rPr>
                <w:rFonts w:eastAsia="Yu Mincho" w:hint="eastAsia"/>
                <w:noProof/>
                <w:lang w:val="fr-FR"/>
              </w:rPr>
              <w:t xml:space="preserve"> TRANSFER</w:t>
            </w:r>
          </w:p>
        </w:tc>
      </w:tr>
      <w:tr w:rsidR="007E6749" w:rsidRPr="00F634D0" w14:paraId="2A44007C" w14:textId="77777777" w:rsidTr="00712E88">
        <w:trPr>
          <w:jc w:val="center"/>
        </w:trPr>
        <w:tc>
          <w:tcPr>
            <w:tcW w:w="3085" w:type="dxa"/>
            <w:tcBorders>
              <w:top w:val="single" w:sz="6" w:space="0" w:color="auto"/>
              <w:left w:val="single" w:sz="6" w:space="0" w:color="auto"/>
              <w:bottom w:val="single" w:sz="6" w:space="0" w:color="auto"/>
              <w:right w:val="single" w:sz="6" w:space="0" w:color="auto"/>
            </w:tcBorders>
          </w:tcPr>
          <w:p w14:paraId="0A7D0FE3" w14:textId="77777777" w:rsidR="007E6749" w:rsidRPr="0009701E" w:rsidRDefault="007E6749" w:rsidP="00712E88">
            <w:pPr>
              <w:pStyle w:val="TAL"/>
              <w:keepNext w:val="0"/>
              <w:keepLines w:val="0"/>
              <w:widowControl w:val="0"/>
              <w:rPr>
                <w:rFonts w:eastAsia="Yu Mincho"/>
                <w:noProof/>
                <w:lang w:val="fr-FR"/>
              </w:rPr>
            </w:pPr>
            <w:r w:rsidRPr="0009701E">
              <w:rPr>
                <w:rFonts w:eastAsia="Yu Mincho"/>
                <w:noProof/>
                <w:lang w:val="fr-FR"/>
              </w:rPr>
              <w:t>CU-DU Radio Information Transfer</w:t>
            </w:r>
          </w:p>
        </w:tc>
        <w:tc>
          <w:tcPr>
            <w:tcW w:w="3250" w:type="dxa"/>
            <w:tcBorders>
              <w:top w:val="single" w:sz="6" w:space="0" w:color="auto"/>
              <w:left w:val="single" w:sz="6" w:space="0" w:color="auto"/>
              <w:bottom w:val="single" w:sz="6" w:space="0" w:color="auto"/>
              <w:right w:val="single" w:sz="6" w:space="0" w:color="auto"/>
            </w:tcBorders>
          </w:tcPr>
          <w:p w14:paraId="7AD72219" w14:textId="77777777" w:rsidR="007E6749" w:rsidRPr="0009701E" w:rsidRDefault="007E6749" w:rsidP="00712E88">
            <w:pPr>
              <w:pStyle w:val="TAL"/>
              <w:keepNext w:val="0"/>
              <w:keepLines w:val="0"/>
              <w:widowControl w:val="0"/>
              <w:rPr>
                <w:rFonts w:eastAsia="Yu Mincho"/>
                <w:noProof/>
                <w:lang w:val="fr-FR"/>
              </w:rPr>
            </w:pPr>
            <w:r w:rsidRPr="0009701E">
              <w:rPr>
                <w:rFonts w:eastAsia="Yu Mincho"/>
                <w:noProof/>
                <w:lang w:val="fr-FR"/>
              </w:rPr>
              <w:t>CU-DU RADIO INFORMATION</w:t>
            </w:r>
            <w:r w:rsidRPr="0009701E">
              <w:rPr>
                <w:rFonts w:eastAsia="Yu Mincho" w:hint="eastAsia"/>
                <w:noProof/>
                <w:lang w:val="fr-FR"/>
              </w:rPr>
              <w:t xml:space="preserve"> TRANSFER</w:t>
            </w:r>
          </w:p>
        </w:tc>
      </w:tr>
      <w:tr w:rsidR="007E6749" w:rsidRPr="00EA5FA7" w14:paraId="5CC20EE9" w14:textId="77777777" w:rsidTr="00712E88">
        <w:trPr>
          <w:jc w:val="center"/>
        </w:trPr>
        <w:tc>
          <w:tcPr>
            <w:tcW w:w="3085" w:type="dxa"/>
            <w:tcBorders>
              <w:top w:val="single" w:sz="6" w:space="0" w:color="auto"/>
              <w:left w:val="single" w:sz="6" w:space="0" w:color="auto"/>
              <w:bottom w:val="single" w:sz="6" w:space="0" w:color="auto"/>
              <w:right w:val="single" w:sz="6" w:space="0" w:color="auto"/>
            </w:tcBorders>
          </w:tcPr>
          <w:p w14:paraId="0DD36200" w14:textId="77777777" w:rsidR="007E6749" w:rsidRPr="00EA5FA7" w:rsidRDefault="007E6749" w:rsidP="00712E88">
            <w:pPr>
              <w:pStyle w:val="TAL"/>
              <w:keepNext w:val="0"/>
              <w:keepLines w:val="0"/>
              <w:widowControl w:val="0"/>
              <w:rPr>
                <w:rFonts w:eastAsia="Yu Mincho"/>
                <w:noProof/>
              </w:rPr>
            </w:pPr>
            <w:r w:rsidRPr="00AA5DA2">
              <w:t>Resource Status Reporting</w:t>
            </w:r>
          </w:p>
        </w:tc>
        <w:tc>
          <w:tcPr>
            <w:tcW w:w="3250" w:type="dxa"/>
            <w:tcBorders>
              <w:top w:val="single" w:sz="6" w:space="0" w:color="auto"/>
              <w:left w:val="single" w:sz="6" w:space="0" w:color="auto"/>
              <w:bottom w:val="single" w:sz="6" w:space="0" w:color="auto"/>
              <w:right w:val="single" w:sz="6" w:space="0" w:color="auto"/>
            </w:tcBorders>
          </w:tcPr>
          <w:p w14:paraId="01636263" w14:textId="77777777" w:rsidR="007E6749" w:rsidRPr="00EA5FA7" w:rsidRDefault="007E6749" w:rsidP="00712E88">
            <w:pPr>
              <w:pStyle w:val="TAL"/>
              <w:keepNext w:val="0"/>
              <w:keepLines w:val="0"/>
              <w:widowControl w:val="0"/>
              <w:rPr>
                <w:rFonts w:eastAsia="Yu Mincho"/>
                <w:noProof/>
              </w:rPr>
            </w:pPr>
            <w:r w:rsidRPr="00AA5DA2">
              <w:t>RESOURCE STATUS UPDATE</w:t>
            </w:r>
          </w:p>
        </w:tc>
      </w:tr>
      <w:tr w:rsidR="007E6749" w:rsidRPr="00EA5FA7" w14:paraId="4DD52976" w14:textId="77777777" w:rsidTr="00712E88">
        <w:trPr>
          <w:jc w:val="center"/>
        </w:trPr>
        <w:tc>
          <w:tcPr>
            <w:tcW w:w="3085" w:type="dxa"/>
            <w:tcBorders>
              <w:top w:val="single" w:sz="6" w:space="0" w:color="auto"/>
              <w:left w:val="single" w:sz="6" w:space="0" w:color="auto"/>
              <w:bottom w:val="single" w:sz="6" w:space="0" w:color="auto"/>
              <w:right w:val="single" w:sz="6" w:space="0" w:color="auto"/>
            </w:tcBorders>
          </w:tcPr>
          <w:p w14:paraId="1BC2DB29" w14:textId="77777777" w:rsidR="007E6749" w:rsidRPr="00EA5FA7" w:rsidRDefault="007E6749" w:rsidP="00712E88">
            <w:pPr>
              <w:pStyle w:val="TAL"/>
              <w:keepNext w:val="0"/>
              <w:keepLines w:val="0"/>
              <w:widowControl w:val="0"/>
              <w:rPr>
                <w:rFonts w:eastAsia="Yu Mincho"/>
                <w:noProof/>
              </w:rPr>
            </w:pPr>
            <w:r>
              <w:t>Access And Mobility Indication</w:t>
            </w:r>
          </w:p>
        </w:tc>
        <w:tc>
          <w:tcPr>
            <w:tcW w:w="3250" w:type="dxa"/>
            <w:tcBorders>
              <w:top w:val="single" w:sz="6" w:space="0" w:color="auto"/>
              <w:left w:val="single" w:sz="6" w:space="0" w:color="auto"/>
              <w:bottom w:val="single" w:sz="6" w:space="0" w:color="auto"/>
              <w:right w:val="single" w:sz="6" w:space="0" w:color="auto"/>
            </w:tcBorders>
          </w:tcPr>
          <w:p w14:paraId="1D5E8305" w14:textId="77777777" w:rsidR="007E6749" w:rsidRPr="00EA5FA7" w:rsidRDefault="007E6749" w:rsidP="00712E88">
            <w:pPr>
              <w:pStyle w:val="TAL"/>
              <w:keepNext w:val="0"/>
              <w:keepLines w:val="0"/>
              <w:widowControl w:val="0"/>
              <w:rPr>
                <w:rFonts w:eastAsia="Yu Mincho"/>
                <w:noProof/>
              </w:rPr>
            </w:pPr>
            <w:r>
              <w:t>ACCESS AND MOBILITY INDICATION</w:t>
            </w:r>
          </w:p>
        </w:tc>
      </w:tr>
      <w:tr w:rsidR="007E6749" w:rsidRPr="00EA5FA7" w14:paraId="27345B6B" w14:textId="77777777" w:rsidTr="00712E88">
        <w:trPr>
          <w:jc w:val="center"/>
        </w:trPr>
        <w:tc>
          <w:tcPr>
            <w:tcW w:w="3085" w:type="dxa"/>
            <w:tcBorders>
              <w:top w:val="single" w:sz="6" w:space="0" w:color="auto"/>
              <w:left w:val="single" w:sz="6" w:space="0" w:color="auto"/>
              <w:bottom w:val="single" w:sz="6" w:space="0" w:color="auto"/>
              <w:right w:val="single" w:sz="6" w:space="0" w:color="auto"/>
            </w:tcBorders>
          </w:tcPr>
          <w:p w14:paraId="05A47B1F" w14:textId="77777777" w:rsidR="007E6749" w:rsidRDefault="007E6749" w:rsidP="00712E88">
            <w:pPr>
              <w:pStyle w:val="TAL"/>
              <w:keepNext w:val="0"/>
              <w:keepLines w:val="0"/>
              <w:widowControl w:val="0"/>
            </w:pPr>
            <w:r>
              <w:t>Reference</w:t>
            </w:r>
            <w:r>
              <w:rPr>
                <w:lang w:eastAsia="zh-CN"/>
              </w:rPr>
              <w:t xml:space="preserve"> Time</w:t>
            </w:r>
            <w:r>
              <w:t xml:space="preserve"> Information Reporting Control</w:t>
            </w:r>
          </w:p>
        </w:tc>
        <w:tc>
          <w:tcPr>
            <w:tcW w:w="3250" w:type="dxa"/>
            <w:tcBorders>
              <w:top w:val="single" w:sz="6" w:space="0" w:color="auto"/>
              <w:left w:val="single" w:sz="6" w:space="0" w:color="auto"/>
              <w:bottom w:val="single" w:sz="6" w:space="0" w:color="auto"/>
              <w:right w:val="single" w:sz="6" w:space="0" w:color="auto"/>
            </w:tcBorders>
          </w:tcPr>
          <w:p w14:paraId="12141348" w14:textId="77777777" w:rsidR="007E6749" w:rsidRDefault="007E6749" w:rsidP="00712E88">
            <w:pPr>
              <w:pStyle w:val="TAL"/>
              <w:keepNext w:val="0"/>
              <w:keepLines w:val="0"/>
              <w:widowControl w:val="0"/>
            </w:pPr>
            <w:r>
              <w:rPr>
                <w:rFonts w:eastAsia="Yu Mincho"/>
              </w:rPr>
              <w:t>REFERENCE TIME INFORMATION RE</w:t>
            </w:r>
            <w:r>
              <w:rPr>
                <w:rFonts w:eastAsia="宋体" w:hint="eastAsia"/>
                <w:lang w:val="en-US" w:eastAsia="zh-CN"/>
              </w:rPr>
              <w:t>PORT</w:t>
            </w:r>
            <w:r>
              <w:rPr>
                <w:rFonts w:eastAsia="宋体"/>
                <w:lang w:val="en-US" w:eastAsia="zh-CN"/>
              </w:rPr>
              <w:t>ING CONTROL</w:t>
            </w:r>
          </w:p>
        </w:tc>
      </w:tr>
      <w:tr w:rsidR="007E6749" w:rsidRPr="00EA5FA7" w14:paraId="7CAD39D2" w14:textId="77777777" w:rsidTr="00712E88">
        <w:trPr>
          <w:jc w:val="center"/>
        </w:trPr>
        <w:tc>
          <w:tcPr>
            <w:tcW w:w="3085" w:type="dxa"/>
            <w:tcBorders>
              <w:top w:val="single" w:sz="6" w:space="0" w:color="auto"/>
              <w:left w:val="single" w:sz="6" w:space="0" w:color="auto"/>
              <w:bottom w:val="single" w:sz="6" w:space="0" w:color="auto"/>
              <w:right w:val="single" w:sz="6" w:space="0" w:color="auto"/>
            </w:tcBorders>
          </w:tcPr>
          <w:p w14:paraId="1EA3DC6F" w14:textId="77777777" w:rsidR="007E6749" w:rsidRDefault="007E6749" w:rsidP="00712E88">
            <w:pPr>
              <w:pStyle w:val="TAL"/>
              <w:keepNext w:val="0"/>
              <w:keepLines w:val="0"/>
              <w:widowControl w:val="0"/>
            </w:pPr>
            <w:r>
              <w:rPr>
                <w:lang w:val="en-US" w:eastAsia="zh-CN"/>
              </w:rPr>
              <w:t>Reference Time Information</w:t>
            </w:r>
            <w:r>
              <w:t xml:space="preserve"> </w:t>
            </w:r>
            <w:r>
              <w:rPr>
                <w:rFonts w:eastAsia="宋体"/>
                <w:lang w:val="en-US" w:eastAsia="zh-CN"/>
              </w:rPr>
              <w:t>Report</w:t>
            </w:r>
          </w:p>
        </w:tc>
        <w:tc>
          <w:tcPr>
            <w:tcW w:w="3250" w:type="dxa"/>
            <w:tcBorders>
              <w:top w:val="single" w:sz="6" w:space="0" w:color="auto"/>
              <w:left w:val="single" w:sz="6" w:space="0" w:color="auto"/>
              <w:bottom w:val="single" w:sz="6" w:space="0" w:color="auto"/>
              <w:right w:val="single" w:sz="6" w:space="0" w:color="auto"/>
            </w:tcBorders>
          </w:tcPr>
          <w:p w14:paraId="0F4C4985" w14:textId="77777777" w:rsidR="007E6749" w:rsidRDefault="007E6749" w:rsidP="00712E88">
            <w:pPr>
              <w:pStyle w:val="TAL"/>
              <w:keepNext w:val="0"/>
              <w:keepLines w:val="0"/>
              <w:widowControl w:val="0"/>
            </w:pPr>
            <w:r>
              <w:rPr>
                <w:rFonts w:eastAsia="Yu Mincho"/>
                <w:lang w:val="en-US" w:eastAsia="ja-JP"/>
              </w:rPr>
              <w:t>REFERENCE TIME INFORMATION REPORT</w:t>
            </w:r>
          </w:p>
        </w:tc>
      </w:tr>
      <w:tr w:rsidR="007E6749" w:rsidRPr="00EA5FA7" w14:paraId="4EE62911" w14:textId="77777777" w:rsidTr="00712E88">
        <w:trPr>
          <w:jc w:val="center"/>
        </w:trPr>
        <w:tc>
          <w:tcPr>
            <w:tcW w:w="3085" w:type="dxa"/>
            <w:tcBorders>
              <w:top w:val="single" w:sz="6" w:space="0" w:color="auto"/>
              <w:left w:val="single" w:sz="6" w:space="0" w:color="auto"/>
              <w:bottom w:val="single" w:sz="6" w:space="0" w:color="auto"/>
              <w:right w:val="single" w:sz="6" w:space="0" w:color="auto"/>
            </w:tcBorders>
          </w:tcPr>
          <w:p w14:paraId="1C902A92" w14:textId="77777777" w:rsidR="007E6749" w:rsidRDefault="007E6749" w:rsidP="00712E88">
            <w:pPr>
              <w:pStyle w:val="TAL"/>
              <w:keepNext w:val="0"/>
              <w:keepLines w:val="0"/>
              <w:widowControl w:val="0"/>
            </w:pPr>
            <w:r>
              <w:rPr>
                <w:rFonts w:eastAsia="Yu Mincho"/>
                <w:noProof/>
              </w:rPr>
              <w:t>Access Success</w:t>
            </w:r>
          </w:p>
        </w:tc>
        <w:tc>
          <w:tcPr>
            <w:tcW w:w="3250" w:type="dxa"/>
            <w:tcBorders>
              <w:top w:val="single" w:sz="6" w:space="0" w:color="auto"/>
              <w:left w:val="single" w:sz="6" w:space="0" w:color="auto"/>
              <w:bottom w:val="single" w:sz="6" w:space="0" w:color="auto"/>
              <w:right w:val="single" w:sz="6" w:space="0" w:color="auto"/>
            </w:tcBorders>
          </w:tcPr>
          <w:p w14:paraId="61BDF17D" w14:textId="77777777" w:rsidR="007E6749" w:rsidRDefault="007E6749" w:rsidP="00712E88">
            <w:pPr>
              <w:pStyle w:val="TAL"/>
              <w:keepNext w:val="0"/>
              <w:keepLines w:val="0"/>
              <w:widowControl w:val="0"/>
            </w:pPr>
            <w:r>
              <w:rPr>
                <w:rFonts w:eastAsia="Yu Mincho"/>
                <w:noProof/>
              </w:rPr>
              <w:t>ACCESS SUCCESS</w:t>
            </w:r>
          </w:p>
        </w:tc>
      </w:tr>
      <w:tr w:rsidR="007E6749" w:rsidRPr="00A423D1" w14:paraId="124E694E" w14:textId="77777777" w:rsidTr="00712E88">
        <w:trPr>
          <w:jc w:val="center"/>
        </w:trPr>
        <w:tc>
          <w:tcPr>
            <w:tcW w:w="3085" w:type="dxa"/>
            <w:tcBorders>
              <w:top w:val="single" w:sz="6" w:space="0" w:color="auto"/>
              <w:left w:val="single" w:sz="6" w:space="0" w:color="auto"/>
              <w:bottom w:val="single" w:sz="6" w:space="0" w:color="auto"/>
              <w:right w:val="single" w:sz="6" w:space="0" w:color="auto"/>
            </w:tcBorders>
          </w:tcPr>
          <w:p w14:paraId="6EC25727" w14:textId="77777777" w:rsidR="007E6749" w:rsidRPr="00A423D1" w:rsidRDefault="007E6749" w:rsidP="00712E88">
            <w:pPr>
              <w:pStyle w:val="TAL"/>
              <w:keepNext w:val="0"/>
              <w:keepLines w:val="0"/>
              <w:widowControl w:val="0"/>
              <w:rPr>
                <w:rFonts w:eastAsia="Yu Mincho"/>
                <w:noProof/>
              </w:rPr>
            </w:pPr>
            <w:r w:rsidRPr="00567372">
              <w:rPr>
                <w:rFonts w:cs="Arial"/>
                <w:lang w:eastAsia="zh-CN"/>
              </w:rPr>
              <w:t>Cell Traffic Trace</w:t>
            </w:r>
          </w:p>
        </w:tc>
        <w:tc>
          <w:tcPr>
            <w:tcW w:w="3250" w:type="dxa"/>
            <w:tcBorders>
              <w:top w:val="single" w:sz="6" w:space="0" w:color="auto"/>
              <w:left w:val="single" w:sz="6" w:space="0" w:color="auto"/>
              <w:bottom w:val="single" w:sz="6" w:space="0" w:color="auto"/>
              <w:right w:val="single" w:sz="6" w:space="0" w:color="auto"/>
            </w:tcBorders>
          </w:tcPr>
          <w:p w14:paraId="3096552D" w14:textId="77777777" w:rsidR="007E6749" w:rsidRPr="00A423D1" w:rsidRDefault="007E6749" w:rsidP="00712E88">
            <w:pPr>
              <w:pStyle w:val="TAL"/>
              <w:keepNext w:val="0"/>
              <w:keepLines w:val="0"/>
              <w:widowControl w:val="0"/>
              <w:rPr>
                <w:rFonts w:eastAsia="Yu Mincho"/>
                <w:noProof/>
              </w:rPr>
            </w:pPr>
            <w:r w:rsidRPr="00567372">
              <w:rPr>
                <w:rFonts w:cs="Arial"/>
                <w:lang w:eastAsia="zh-CN"/>
              </w:rPr>
              <w:t>CELL TRAFFIC TRACE</w:t>
            </w:r>
          </w:p>
        </w:tc>
      </w:tr>
      <w:tr w:rsidR="007E6749" w:rsidRPr="00567372" w14:paraId="67C0AE8D" w14:textId="77777777" w:rsidTr="00712E88">
        <w:trPr>
          <w:jc w:val="center"/>
        </w:trPr>
        <w:tc>
          <w:tcPr>
            <w:tcW w:w="3085" w:type="dxa"/>
            <w:tcBorders>
              <w:top w:val="single" w:sz="6" w:space="0" w:color="auto"/>
              <w:left w:val="single" w:sz="6" w:space="0" w:color="auto"/>
              <w:bottom w:val="single" w:sz="6" w:space="0" w:color="auto"/>
              <w:right w:val="single" w:sz="6" w:space="0" w:color="auto"/>
            </w:tcBorders>
          </w:tcPr>
          <w:p w14:paraId="652A9386" w14:textId="77777777" w:rsidR="007E6749" w:rsidRPr="00567372" w:rsidRDefault="007E6749" w:rsidP="00712E88">
            <w:pPr>
              <w:pStyle w:val="TAL"/>
              <w:keepNext w:val="0"/>
              <w:keepLines w:val="0"/>
              <w:widowControl w:val="0"/>
              <w:rPr>
                <w:rFonts w:cs="Arial"/>
                <w:lang w:eastAsia="zh-CN"/>
              </w:rPr>
            </w:pPr>
            <w:r w:rsidRPr="00AE744A">
              <w:rPr>
                <w:rFonts w:cs="Arial"/>
                <w:lang w:eastAsia="zh-CN"/>
              </w:rPr>
              <w:t>Positioning Assistance Information Control</w:t>
            </w:r>
          </w:p>
        </w:tc>
        <w:tc>
          <w:tcPr>
            <w:tcW w:w="3250" w:type="dxa"/>
            <w:tcBorders>
              <w:top w:val="single" w:sz="6" w:space="0" w:color="auto"/>
              <w:left w:val="single" w:sz="6" w:space="0" w:color="auto"/>
              <w:bottom w:val="single" w:sz="6" w:space="0" w:color="auto"/>
              <w:right w:val="single" w:sz="6" w:space="0" w:color="auto"/>
            </w:tcBorders>
          </w:tcPr>
          <w:p w14:paraId="2D6A72BE" w14:textId="77777777" w:rsidR="007E6749" w:rsidRPr="00567372" w:rsidRDefault="007E6749" w:rsidP="00712E88">
            <w:pPr>
              <w:pStyle w:val="TAL"/>
              <w:keepNext w:val="0"/>
              <w:keepLines w:val="0"/>
              <w:widowControl w:val="0"/>
              <w:rPr>
                <w:rFonts w:cs="Arial"/>
                <w:lang w:eastAsia="zh-CN"/>
              </w:rPr>
            </w:pPr>
            <w:r w:rsidRPr="00AE744A">
              <w:rPr>
                <w:rFonts w:cs="Arial"/>
                <w:lang w:eastAsia="zh-CN"/>
              </w:rPr>
              <w:t>POSITIONING ASSISTANCE INFORMATION CONTROL</w:t>
            </w:r>
          </w:p>
        </w:tc>
      </w:tr>
      <w:tr w:rsidR="007E6749" w:rsidRPr="00567372" w14:paraId="00B4BD31" w14:textId="77777777" w:rsidTr="00712E88">
        <w:trPr>
          <w:jc w:val="center"/>
        </w:trPr>
        <w:tc>
          <w:tcPr>
            <w:tcW w:w="3085" w:type="dxa"/>
            <w:tcBorders>
              <w:top w:val="single" w:sz="6" w:space="0" w:color="auto"/>
              <w:left w:val="single" w:sz="6" w:space="0" w:color="auto"/>
              <w:bottom w:val="single" w:sz="6" w:space="0" w:color="auto"/>
              <w:right w:val="single" w:sz="6" w:space="0" w:color="auto"/>
            </w:tcBorders>
          </w:tcPr>
          <w:p w14:paraId="65F534A8" w14:textId="77777777" w:rsidR="007E6749" w:rsidRPr="00567372" w:rsidRDefault="007E6749" w:rsidP="00712E88">
            <w:pPr>
              <w:pStyle w:val="TAL"/>
              <w:keepNext w:val="0"/>
              <w:keepLines w:val="0"/>
              <w:widowControl w:val="0"/>
              <w:rPr>
                <w:rFonts w:cs="Arial"/>
                <w:lang w:eastAsia="zh-CN"/>
              </w:rPr>
            </w:pPr>
            <w:r w:rsidRPr="00AE744A">
              <w:rPr>
                <w:rFonts w:cs="Arial"/>
                <w:lang w:eastAsia="zh-CN"/>
              </w:rPr>
              <w:t>Positioning Assistance Information Feedback</w:t>
            </w:r>
          </w:p>
        </w:tc>
        <w:tc>
          <w:tcPr>
            <w:tcW w:w="3250" w:type="dxa"/>
            <w:tcBorders>
              <w:top w:val="single" w:sz="6" w:space="0" w:color="auto"/>
              <w:left w:val="single" w:sz="6" w:space="0" w:color="auto"/>
              <w:bottom w:val="single" w:sz="6" w:space="0" w:color="auto"/>
              <w:right w:val="single" w:sz="6" w:space="0" w:color="auto"/>
            </w:tcBorders>
          </w:tcPr>
          <w:p w14:paraId="0AF1FE48" w14:textId="77777777" w:rsidR="007E6749" w:rsidRPr="00567372" w:rsidRDefault="007E6749" w:rsidP="00712E88">
            <w:pPr>
              <w:pStyle w:val="TAL"/>
              <w:keepNext w:val="0"/>
              <w:keepLines w:val="0"/>
              <w:widowControl w:val="0"/>
              <w:rPr>
                <w:rFonts w:cs="Arial"/>
                <w:lang w:eastAsia="zh-CN"/>
              </w:rPr>
            </w:pPr>
            <w:r w:rsidRPr="00AE744A">
              <w:rPr>
                <w:rFonts w:cs="Arial"/>
                <w:lang w:eastAsia="zh-CN"/>
              </w:rPr>
              <w:t>POSITIONING ASSISTANCE INFORMATION FEEDBACK</w:t>
            </w:r>
          </w:p>
        </w:tc>
      </w:tr>
      <w:tr w:rsidR="007E6749" w:rsidRPr="00567372" w14:paraId="4D6EB7D4" w14:textId="77777777" w:rsidTr="00712E88">
        <w:trPr>
          <w:jc w:val="center"/>
        </w:trPr>
        <w:tc>
          <w:tcPr>
            <w:tcW w:w="3085" w:type="dxa"/>
            <w:tcBorders>
              <w:top w:val="single" w:sz="6" w:space="0" w:color="auto"/>
              <w:left w:val="single" w:sz="6" w:space="0" w:color="auto"/>
              <w:bottom w:val="single" w:sz="6" w:space="0" w:color="auto"/>
              <w:right w:val="single" w:sz="6" w:space="0" w:color="auto"/>
            </w:tcBorders>
          </w:tcPr>
          <w:p w14:paraId="30CABAA6" w14:textId="77777777" w:rsidR="007E6749" w:rsidRPr="00567372" w:rsidRDefault="007E6749" w:rsidP="00712E88">
            <w:pPr>
              <w:pStyle w:val="TAL"/>
              <w:keepNext w:val="0"/>
              <w:keepLines w:val="0"/>
              <w:widowControl w:val="0"/>
              <w:rPr>
                <w:rFonts w:cs="Arial"/>
                <w:lang w:eastAsia="zh-CN"/>
              </w:rPr>
            </w:pPr>
            <w:r w:rsidRPr="00AE744A">
              <w:rPr>
                <w:rFonts w:cs="Arial"/>
                <w:lang w:eastAsia="zh-CN"/>
              </w:rPr>
              <w:t>Positioning Measurement Report</w:t>
            </w:r>
          </w:p>
        </w:tc>
        <w:tc>
          <w:tcPr>
            <w:tcW w:w="3250" w:type="dxa"/>
            <w:tcBorders>
              <w:top w:val="single" w:sz="6" w:space="0" w:color="auto"/>
              <w:left w:val="single" w:sz="6" w:space="0" w:color="auto"/>
              <w:bottom w:val="single" w:sz="6" w:space="0" w:color="auto"/>
              <w:right w:val="single" w:sz="6" w:space="0" w:color="auto"/>
            </w:tcBorders>
          </w:tcPr>
          <w:p w14:paraId="6C672E79" w14:textId="77777777" w:rsidR="007E6749" w:rsidRPr="00567372" w:rsidRDefault="007E6749" w:rsidP="00712E88">
            <w:pPr>
              <w:pStyle w:val="TAL"/>
              <w:keepNext w:val="0"/>
              <w:keepLines w:val="0"/>
              <w:widowControl w:val="0"/>
              <w:rPr>
                <w:rFonts w:cs="Arial"/>
                <w:lang w:eastAsia="zh-CN"/>
              </w:rPr>
            </w:pPr>
            <w:r w:rsidRPr="00AE744A">
              <w:rPr>
                <w:rFonts w:cs="Arial"/>
                <w:lang w:eastAsia="zh-CN"/>
              </w:rPr>
              <w:t>POSITIONING MEASUREMENT REPORT</w:t>
            </w:r>
          </w:p>
        </w:tc>
      </w:tr>
      <w:tr w:rsidR="007E6749" w:rsidRPr="00567372" w14:paraId="700481DA" w14:textId="77777777" w:rsidTr="00712E88">
        <w:trPr>
          <w:jc w:val="center"/>
        </w:trPr>
        <w:tc>
          <w:tcPr>
            <w:tcW w:w="3085" w:type="dxa"/>
            <w:tcBorders>
              <w:top w:val="single" w:sz="6" w:space="0" w:color="auto"/>
              <w:left w:val="single" w:sz="6" w:space="0" w:color="auto"/>
              <w:bottom w:val="single" w:sz="6" w:space="0" w:color="auto"/>
              <w:right w:val="single" w:sz="6" w:space="0" w:color="auto"/>
            </w:tcBorders>
          </w:tcPr>
          <w:p w14:paraId="2B8F1669" w14:textId="77777777" w:rsidR="007E6749" w:rsidRPr="00567372" w:rsidRDefault="007E6749" w:rsidP="00712E88">
            <w:pPr>
              <w:pStyle w:val="TAL"/>
              <w:keepNext w:val="0"/>
              <w:keepLines w:val="0"/>
              <w:widowControl w:val="0"/>
              <w:rPr>
                <w:rFonts w:cs="Arial"/>
                <w:lang w:eastAsia="zh-CN"/>
              </w:rPr>
            </w:pPr>
            <w:r w:rsidRPr="00AE744A">
              <w:rPr>
                <w:rFonts w:cs="Arial"/>
                <w:lang w:eastAsia="zh-CN"/>
              </w:rPr>
              <w:t>Positioning Measurement Abort</w:t>
            </w:r>
          </w:p>
        </w:tc>
        <w:tc>
          <w:tcPr>
            <w:tcW w:w="3250" w:type="dxa"/>
            <w:tcBorders>
              <w:top w:val="single" w:sz="6" w:space="0" w:color="auto"/>
              <w:left w:val="single" w:sz="6" w:space="0" w:color="auto"/>
              <w:bottom w:val="single" w:sz="6" w:space="0" w:color="auto"/>
              <w:right w:val="single" w:sz="6" w:space="0" w:color="auto"/>
            </w:tcBorders>
          </w:tcPr>
          <w:p w14:paraId="2B5B7E2E" w14:textId="77777777" w:rsidR="007E6749" w:rsidRPr="00567372" w:rsidRDefault="007E6749" w:rsidP="00712E88">
            <w:pPr>
              <w:pStyle w:val="TAL"/>
              <w:keepNext w:val="0"/>
              <w:keepLines w:val="0"/>
              <w:widowControl w:val="0"/>
              <w:rPr>
                <w:rFonts w:cs="Arial"/>
                <w:lang w:eastAsia="zh-CN"/>
              </w:rPr>
            </w:pPr>
            <w:r w:rsidRPr="00AE744A">
              <w:rPr>
                <w:rFonts w:cs="Arial"/>
                <w:lang w:eastAsia="zh-CN"/>
              </w:rPr>
              <w:t>POSITIONING MEASUREMENT ABORT</w:t>
            </w:r>
          </w:p>
        </w:tc>
      </w:tr>
      <w:tr w:rsidR="007E6749" w:rsidRPr="00567372" w14:paraId="735372DE" w14:textId="77777777" w:rsidTr="00712E88">
        <w:trPr>
          <w:jc w:val="center"/>
        </w:trPr>
        <w:tc>
          <w:tcPr>
            <w:tcW w:w="3085" w:type="dxa"/>
            <w:tcBorders>
              <w:top w:val="single" w:sz="6" w:space="0" w:color="auto"/>
              <w:left w:val="single" w:sz="6" w:space="0" w:color="auto"/>
              <w:bottom w:val="single" w:sz="6" w:space="0" w:color="auto"/>
              <w:right w:val="single" w:sz="6" w:space="0" w:color="auto"/>
            </w:tcBorders>
          </w:tcPr>
          <w:p w14:paraId="77F66B8C" w14:textId="77777777" w:rsidR="007E6749" w:rsidRPr="00567372" w:rsidRDefault="007E6749" w:rsidP="00712E88">
            <w:pPr>
              <w:pStyle w:val="TAL"/>
              <w:keepNext w:val="0"/>
              <w:keepLines w:val="0"/>
              <w:widowControl w:val="0"/>
              <w:rPr>
                <w:rFonts w:cs="Arial"/>
                <w:lang w:eastAsia="zh-CN"/>
              </w:rPr>
            </w:pPr>
            <w:r w:rsidRPr="00AE744A">
              <w:rPr>
                <w:rFonts w:cs="Arial"/>
                <w:lang w:eastAsia="zh-CN"/>
              </w:rPr>
              <w:t>Positioning Measurement Failure Indication</w:t>
            </w:r>
          </w:p>
        </w:tc>
        <w:tc>
          <w:tcPr>
            <w:tcW w:w="3250" w:type="dxa"/>
            <w:tcBorders>
              <w:top w:val="single" w:sz="6" w:space="0" w:color="auto"/>
              <w:left w:val="single" w:sz="6" w:space="0" w:color="auto"/>
              <w:bottom w:val="single" w:sz="6" w:space="0" w:color="auto"/>
              <w:right w:val="single" w:sz="6" w:space="0" w:color="auto"/>
            </w:tcBorders>
          </w:tcPr>
          <w:p w14:paraId="4388D4AB" w14:textId="77777777" w:rsidR="007E6749" w:rsidRPr="00567372" w:rsidRDefault="007E6749" w:rsidP="00712E88">
            <w:pPr>
              <w:pStyle w:val="TAL"/>
              <w:keepNext w:val="0"/>
              <w:keepLines w:val="0"/>
              <w:widowControl w:val="0"/>
              <w:rPr>
                <w:rFonts w:cs="Arial"/>
                <w:lang w:eastAsia="zh-CN"/>
              </w:rPr>
            </w:pPr>
            <w:r w:rsidRPr="00AE744A">
              <w:rPr>
                <w:rFonts w:cs="Arial"/>
                <w:lang w:eastAsia="zh-CN"/>
              </w:rPr>
              <w:t>POSITIONING MEASUREMENT FAILURE INDICATION</w:t>
            </w:r>
          </w:p>
        </w:tc>
      </w:tr>
      <w:tr w:rsidR="007E6749" w:rsidRPr="00567372" w14:paraId="42E04323" w14:textId="77777777" w:rsidTr="00712E88">
        <w:trPr>
          <w:jc w:val="center"/>
        </w:trPr>
        <w:tc>
          <w:tcPr>
            <w:tcW w:w="3085" w:type="dxa"/>
            <w:tcBorders>
              <w:top w:val="single" w:sz="6" w:space="0" w:color="auto"/>
              <w:left w:val="single" w:sz="6" w:space="0" w:color="auto"/>
              <w:bottom w:val="single" w:sz="6" w:space="0" w:color="auto"/>
              <w:right w:val="single" w:sz="6" w:space="0" w:color="auto"/>
            </w:tcBorders>
          </w:tcPr>
          <w:p w14:paraId="636AAB2D" w14:textId="77777777" w:rsidR="007E6749" w:rsidRPr="00567372" w:rsidRDefault="007E6749" w:rsidP="00712E88">
            <w:pPr>
              <w:pStyle w:val="TAL"/>
              <w:keepNext w:val="0"/>
              <w:keepLines w:val="0"/>
              <w:widowControl w:val="0"/>
              <w:rPr>
                <w:rFonts w:cs="Arial"/>
                <w:lang w:eastAsia="zh-CN"/>
              </w:rPr>
            </w:pPr>
            <w:r w:rsidRPr="00AE744A">
              <w:rPr>
                <w:rFonts w:cs="Arial"/>
                <w:lang w:eastAsia="zh-CN"/>
              </w:rPr>
              <w:t>Positioning Measurement Update</w:t>
            </w:r>
          </w:p>
        </w:tc>
        <w:tc>
          <w:tcPr>
            <w:tcW w:w="3250" w:type="dxa"/>
            <w:tcBorders>
              <w:top w:val="single" w:sz="6" w:space="0" w:color="auto"/>
              <w:left w:val="single" w:sz="6" w:space="0" w:color="auto"/>
              <w:bottom w:val="single" w:sz="6" w:space="0" w:color="auto"/>
              <w:right w:val="single" w:sz="6" w:space="0" w:color="auto"/>
            </w:tcBorders>
          </w:tcPr>
          <w:p w14:paraId="0E35D95B" w14:textId="77777777" w:rsidR="007E6749" w:rsidRPr="00567372" w:rsidRDefault="007E6749" w:rsidP="00712E88">
            <w:pPr>
              <w:pStyle w:val="TAL"/>
              <w:keepNext w:val="0"/>
              <w:keepLines w:val="0"/>
              <w:widowControl w:val="0"/>
              <w:rPr>
                <w:rFonts w:cs="Arial"/>
                <w:lang w:eastAsia="zh-CN"/>
              </w:rPr>
            </w:pPr>
            <w:r w:rsidRPr="00AE744A">
              <w:rPr>
                <w:rFonts w:cs="Arial"/>
                <w:lang w:eastAsia="zh-CN"/>
              </w:rPr>
              <w:t>POSITIONING MEASUREMENT UPDATE</w:t>
            </w:r>
          </w:p>
        </w:tc>
      </w:tr>
      <w:tr w:rsidR="007E6749" w:rsidRPr="00567372" w14:paraId="2362CD26" w14:textId="77777777" w:rsidTr="00712E88">
        <w:trPr>
          <w:jc w:val="center"/>
        </w:trPr>
        <w:tc>
          <w:tcPr>
            <w:tcW w:w="3085" w:type="dxa"/>
            <w:tcBorders>
              <w:top w:val="single" w:sz="6" w:space="0" w:color="auto"/>
              <w:left w:val="single" w:sz="6" w:space="0" w:color="auto"/>
              <w:bottom w:val="single" w:sz="6" w:space="0" w:color="auto"/>
              <w:right w:val="single" w:sz="6" w:space="0" w:color="auto"/>
            </w:tcBorders>
          </w:tcPr>
          <w:p w14:paraId="307C6FB4" w14:textId="77777777" w:rsidR="007E6749" w:rsidRPr="00567372" w:rsidRDefault="007E6749" w:rsidP="00712E88">
            <w:pPr>
              <w:pStyle w:val="TAL"/>
              <w:keepNext w:val="0"/>
              <w:keepLines w:val="0"/>
              <w:widowControl w:val="0"/>
              <w:rPr>
                <w:rFonts w:cs="Arial"/>
                <w:lang w:eastAsia="zh-CN"/>
              </w:rPr>
            </w:pPr>
            <w:r w:rsidRPr="00AE744A">
              <w:rPr>
                <w:rFonts w:cs="Arial"/>
                <w:lang w:eastAsia="zh-CN"/>
              </w:rPr>
              <w:t>Positioning Deactivation</w:t>
            </w:r>
          </w:p>
        </w:tc>
        <w:tc>
          <w:tcPr>
            <w:tcW w:w="3250" w:type="dxa"/>
            <w:tcBorders>
              <w:top w:val="single" w:sz="6" w:space="0" w:color="auto"/>
              <w:left w:val="single" w:sz="6" w:space="0" w:color="auto"/>
              <w:bottom w:val="single" w:sz="6" w:space="0" w:color="auto"/>
              <w:right w:val="single" w:sz="6" w:space="0" w:color="auto"/>
            </w:tcBorders>
          </w:tcPr>
          <w:p w14:paraId="30D62C00" w14:textId="77777777" w:rsidR="007E6749" w:rsidRPr="00567372" w:rsidRDefault="007E6749" w:rsidP="00712E88">
            <w:pPr>
              <w:pStyle w:val="TAL"/>
              <w:keepNext w:val="0"/>
              <w:keepLines w:val="0"/>
              <w:widowControl w:val="0"/>
              <w:rPr>
                <w:rFonts w:cs="Arial"/>
                <w:lang w:eastAsia="zh-CN"/>
              </w:rPr>
            </w:pPr>
            <w:r w:rsidRPr="00AE744A">
              <w:rPr>
                <w:rFonts w:cs="Arial"/>
                <w:lang w:eastAsia="zh-CN"/>
              </w:rPr>
              <w:t>POSITIONING DEACTIVATION</w:t>
            </w:r>
          </w:p>
        </w:tc>
      </w:tr>
      <w:tr w:rsidR="007E6749" w:rsidRPr="00567372" w14:paraId="13CC0948" w14:textId="77777777" w:rsidTr="00712E88">
        <w:trPr>
          <w:jc w:val="center"/>
        </w:trPr>
        <w:tc>
          <w:tcPr>
            <w:tcW w:w="3085" w:type="dxa"/>
            <w:tcBorders>
              <w:top w:val="single" w:sz="6" w:space="0" w:color="auto"/>
              <w:left w:val="single" w:sz="6" w:space="0" w:color="auto"/>
              <w:bottom w:val="single" w:sz="6" w:space="0" w:color="auto"/>
              <w:right w:val="single" w:sz="6" w:space="0" w:color="auto"/>
            </w:tcBorders>
          </w:tcPr>
          <w:p w14:paraId="2064F9C8" w14:textId="77777777" w:rsidR="007E6749" w:rsidRPr="00567372" w:rsidRDefault="007E6749" w:rsidP="00712E88">
            <w:pPr>
              <w:pStyle w:val="TAL"/>
              <w:keepNext w:val="0"/>
              <w:keepLines w:val="0"/>
              <w:widowControl w:val="0"/>
              <w:rPr>
                <w:rFonts w:cs="Arial"/>
                <w:lang w:eastAsia="zh-CN"/>
              </w:rPr>
            </w:pPr>
            <w:r w:rsidRPr="00AE744A">
              <w:rPr>
                <w:rFonts w:cs="Arial"/>
                <w:lang w:eastAsia="zh-CN"/>
              </w:rPr>
              <w:t>E-CID Measurement Failure Indication</w:t>
            </w:r>
          </w:p>
        </w:tc>
        <w:tc>
          <w:tcPr>
            <w:tcW w:w="3250" w:type="dxa"/>
            <w:tcBorders>
              <w:top w:val="single" w:sz="6" w:space="0" w:color="auto"/>
              <w:left w:val="single" w:sz="6" w:space="0" w:color="auto"/>
              <w:bottom w:val="single" w:sz="6" w:space="0" w:color="auto"/>
              <w:right w:val="single" w:sz="6" w:space="0" w:color="auto"/>
            </w:tcBorders>
          </w:tcPr>
          <w:p w14:paraId="5CCF325D" w14:textId="77777777" w:rsidR="007E6749" w:rsidRPr="00567372" w:rsidRDefault="007E6749" w:rsidP="00712E88">
            <w:pPr>
              <w:pStyle w:val="TAL"/>
              <w:keepNext w:val="0"/>
              <w:keepLines w:val="0"/>
              <w:widowControl w:val="0"/>
              <w:rPr>
                <w:rFonts w:cs="Arial"/>
                <w:lang w:eastAsia="zh-CN"/>
              </w:rPr>
            </w:pPr>
            <w:r w:rsidRPr="00AE744A">
              <w:rPr>
                <w:rFonts w:cs="Arial"/>
                <w:lang w:eastAsia="zh-CN"/>
              </w:rPr>
              <w:t>E-CID MEASUREMENT FAILURE INDICATION</w:t>
            </w:r>
          </w:p>
        </w:tc>
      </w:tr>
      <w:tr w:rsidR="007E6749" w:rsidRPr="00567372" w14:paraId="15848854" w14:textId="77777777" w:rsidTr="00712E88">
        <w:trPr>
          <w:jc w:val="center"/>
        </w:trPr>
        <w:tc>
          <w:tcPr>
            <w:tcW w:w="3085" w:type="dxa"/>
            <w:tcBorders>
              <w:top w:val="single" w:sz="6" w:space="0" w:color="auto"/>
              <w:left w:val="single" w:sz="6" w:space="0" w:color="auto"/>
              <w:bottom w:val="single" w:sz="6" w:space="0" w:color="auto"/>
              <w:right w:val="single" w:sz="6" w:space="0" w:color="auto"/>
            </w:tcBorders>
          </w:tcPr>
          <w:p w14:paraId="158CCD6D" w14:textId="77777777" w:rsidR="007E6749" w:rsidRPr="00567372" w:rsidRDefault="007E6749" w:rsidP="00712E88">
            <w:pPr>
              <w:pStyle w:val="TAL"/>
              <w:keepNext w:val="0"/>
              <w:keepLines w:val="0"/>
              <w:widowControl w:val="0"/>
              <w:rPr>
                <w:rFonts w:cs="Arial"/>
                <w:lang w:eastAsia="zh-CN"/>
              </w:rPr>
            </w:pPr>
            <w:r w:rsidRPr="00AE744A">
              <w:rPr>
                <w:rFonts w:cs="Arial"/>
                <w:lang w:eastAsia="zh-CN"/>
              </w:rPr>
              <w:t>E-CID Measurement Report</w:t>
            </w:r>
          </w:p>
        </w:tc>
        <w:tc>
          <w:tcPr>
            <w:tcW w:w="3250" w:type="dxa"/>
            <w:tcBorders>
              <w:top w:val="single" w:sz="6" w:space="0" w:color="auto"/>
              <w:left w:val="single" w:sz="6" w:space="0" w:color="auto"/>
              <w:bottom w:val="single" w:sz="6" w:space="0" w:color="auto"/>
              <w:right w:val="single" w:sz="6" w:space="0" w:color="auto"/>
            </w:tcBorders>
          </w:tcPr>
          <w:p w14:paraId="55B17FE6" w14:textId="77777777" w:rsidR="007E6749" w:rsidRPr="00567372" w:rsidRDefault="007E6749" w:rsidP="00712E88">
            <w:pPr>
              <w:pStyle w:val="TAL"/>
              <w:keepNext w:val="0"/>
              <w:keepLines w:val="0"/>
              <w:widowControl w:val="0"/>
              <w:rPr>
                <w:rFonts w:cs="Arial"/>
                <w:lang w:eastAsia="zh-CN"/>
              </w:rPr>
            </w:pPr>
            <w:r w:rsidRPr="00AE744A">
              <w:rPr>
                <w:rFonts w:cs="Arial"/>
                <w:lang w:eastAsia="zh-CN"/>
              </w:rPr>
              <w:t>E-CID MEASUREMENT REPORT</w:t>
            </w:r>
          </w:p>
        </w:tc>
      </w:tr>
      <w:tr w:rsidR="007E6749" w:rsidRPr="00567372" w14:paraId="553CBF82" w14:textId="77777777" w:rsidTr="00712E88">
        <w:trPr>
          <w:jc w:val="center"/>
        </w:trPr>
        <w:tc>
          <w:tcPr>
            <w:tcW w:w="3085" w:type="dxa"/>
            <w:tcBorders>
              <w:top w:val="single" w:sz="6" w:space="0" w:color="auto"/>
              <w:left w:val="single" w:sz="6" w:space="0" w:color="auto"/>
              <w:bottom w:val="single" w:sz="6" w:space="0" w:color="auto"/>
              <w:right w:val="single" w:sz="6" w:space="0" w:color="auto"/>
            </w:tcBorders>
          </w:tcPr>
          <w:p w14:paraId="186EB5F7" w14:textId="77777777" w:rsidR="007E6749" w:rsidRPr="00567372" w:rsidRDefault="007E6749" w:rsidP="00712E88">
            <w:pPr>
              <w:pStyle w:val="TAL"/>
              <w:keepNext w:val="0"/>
              <w:keepLines w:val="0"/>
              <w:widowControl w:val="0"/>
              <w:rPr>
                <w:rFonts w:cs="Arial"/>
                <w:lang w:eastAsia="zh-CN"/>
              </w:rPr>
            </w:pPr>
            <w:r w:rsidRPr="00AE744A">
              <w:rPr>
                <w:rFonts w:cs="Arial"/>
                <w:lang w:eastAsia="zh-CN"/>
              </w:rPr>
              <w:t>E-CID Measurement Termination</w:t>
            </w:r>
          </w:p>
        </w:tc>
        <w:tc>
          <w:tcPr>
            <w:tcW w:w="3250" w:type="dxa"/>
            <w:tcBorders>
              <w:top w:val="single" w:sz="6" w:space="0" w:color="auto"/>
              <w:left w:val="single" w:sz="6" w:space="0" w:color="auto"/>
              <w:bottom w:val="single" w:sz="6" w:space="0" w:color="auto"/>
              <w:right w:val="single" w:sz="6" w:space="0" w:color="auto"/>
            </w:tcBorders>
          </w:tcPr>
          <w:p w14:paraId="6A478817" w14:textId="77777777" w:rsidR="007E6749" w:rsidRPr="00567372" w:rsidRDefault="007E6749" w:rsidP="00712E88">
            <w:pPr>
              <w:pStyle w:val="TAL"/>
              <w:keepNext w:val="0"/>
              <w:keepLines w:val="0"/>
              <w:widowControl w:val="0"/>
              <w:rPr>
                <w:rFonts w:cs="Arial"/>
                <w:lang w:eastAsia="zh-CN"/>
              </w:rPr>
            </w:pPr>
            <w:r w:rsidRPr="00AE744A">
              <w:rPr>
                <w:rFonts w:cs="Arial"/>
                <w:lang w:eastAsia="zh-CN"/>
              </w:rPr>
              <w:t>E-CID MEASUREMENT TERMINATION COMMAND</w:t>
            </w:r>
          </w:p>
        </w:tc>
      </w:tr>
      <w:tr w:rsidR="007E6749" w:rsidRPr="00567372" w14:paraId="3C5D1F32" w14:textId="77777777" w:rsidTr="00712E88">
        <w:trPr>
          <w:jc w:val="center"/>
        </w:trPr>
        <w:tc>
          <w:tcPr>
            <w:tcW w:w="3085" w:type="dxa"/>
            <w:tcBorders>
              <w:top w:val="single" w:sz="6" w:space="0" w:color="auto"/>
              <w:left w:val="single" w:sz="6" w:space="0" w:color="auto"/>
              <w:bottom w:val="single" w:sz="6" w:space="0" w:color="auto"/>
              <w:right w:val="single" w:sz="6" w:space="0" w:color="auto"/>
            </w:tcBorders>
          </w:tcPr>
          <w:p w14:paraId="168BC050" w14:textId="77777777" w:rsidR="007E6749" w:rsidRPr="00567372" w:rsidRDefault="007E6749" w:rsidP="00712E88">
            <w:pPr>
              <w:pStyle w:val="TAL"/>
              <w:keepNext w:val="0"/>
              <w:keepLines w:val="0"/>
              <w:widowControl w:val="0"/>
              <w:rPr>
                <w:rFonts w:cs="Arial"/>
                <w:lang w:eastAsia="zh-CN"/>
              </w:rPr>
            </w:pPr>
            <w:r w:rsidRPr="00AE744A">
              <w:rPr>
                <w:rFonts w:cs="Arial"/>
                <w:lang w:eastAsia="zh-CN"/>
              </w:rPr>
              <w:t>Positioning Information Update</w:t>
            </w:r>
          </w:p>
        </w:tc>
        <w:tc>
          <w:tcPr>
            <w:tcW w:w="3250" w:type="dxa"/>
            <w:tcBorders>
              <w:top w:val="single" w:sz="6" w:space="0" w:color="auto"/>
              <w:left w:val="single" w:sz="6" w:space="0" w:color="auto"/>
              <w:bottom w:val="single" w:sz="6" w:space="0" w:color="auto"/>
              <w:right w:val="single" w:sz="6" w:space="0" w:color="auto"/>
            </w:tcBorders>
          </w:tcPr>
          <w:p w14:paraId="0A5D67A0" w14:textId="77777777" w:rsidR="007E6749" w:rsidRPr="00567372" w:rsidRDefault="007E6749" w:rsidP="00712E88">
            <w:pPr>
              <w:pStyle w:val="TAL"/>
              <w:keepNext w:val="0"/>
              <w:keepLines w:val="0"/>
              <w:widowControl w:val="0"/>
              <w:rPr>
                <w:rFonts w:cs="Arial"/>
                <w:lang w:eastAsia="zh-CN"/>
              </w:rPr>
            </w:pPr>
            <w:r w:rsidRPr="00AE744A">
              <w:rPr>
                <w:rFonts w:cs="Arial"/>
                <w:lang w:eastAsia="zh-CN"/>
              </w:rPr>
              <w:t>POSITIONING INFORMATION UPDATE</w:t>
            </w:r>
          </w:p>
        </w:tc>
      </w:tr>
      <w:tr w:rsidR="007E6749" w:rsidRPr="00567372" w14:paraId="60609873" w14:textId="77777777" w:rsidTr="00712E88">
        <w:trPr>
          <w:jc w:val="center"/>
        </w:trPr>
        <w:tc>
          <w:tcPr>
            <w:tcW w:w="3085" w:type="dxa"/>
            <w:tcBorders>
              <w:top w:val="single" w:sz="6" w:space="0" w:color="auto"/>
              <w:left w:val="single" w:sz="6" w:space="0" w:color="auto"/>
              <w:bottom w:val="single" w:sz="6" w:space="0" w:color="auto"/>
              <w:right w:val="single" w:sz="6" w:space="0" w:color="auto"/>
            </w:tcBorders>
          </w:tcPr>
          <w:p w14:paraId="5B82923C" w14:textId="77777777" w:rsidR="007E6749" w:rsidRPr="00AE744A" w:rsidRDefault="007E6749" w:rsidP="00712E88">
            <w:pPr>
              <w:pStyle w:val="TAL"/>
              <w:keepNext w:val="0"/>
              <w:keepLines w:val="0"/>
              <w:widowControl w:val="0"/>
              <w:rPr>
                <w:rFonts w:cs="Arial"/>
                <w:lang w:eastAsia="zh-CN"/>
              </w:rPr>
            </w:pPr>
            <w:r w:rsidRPr="00DA11D0">
              <w:rPr>
                <w:rFonts w:cs="Arial" w:hint="eastAsia"/>
                <w:lang w:eastAsia="zh-CN"/>
              </w:rPr>
              <w:t>M</w:t>
            </w:r>
            <w:r w:rsidRPr="00DA11D0">
              <w:rPr>
                <w:rFonts w:cs="Arial"/>
                <w:lang w:eastAsia="zh-CN"/>
              </w:rPr>
              <w:t>ulticast Group Paging</w:t>
            </w:r>
          </w:p>
        </w:tc>
        <w:tc>
          <w:tcPr>
            <w:tcW w:w="3250" w:type="dxa"/>
            <w:tcBorders>
              <w:top w:val="single" w:sz="6" w:space="0" w:color="auto"/>
              <w:left w:val="single" w:sz="6" w:space="0" w:color="auto"/>
              <w:bottom w:val="single" w:sz="6" w:space="0" w:color="auto"/>
              <w:right w:val="single" w:sz="6" w:space="0" w:color="auto"/>
            </w:tcBorders>
          </w:tcPr>
          <w:p w14:paraId="3B30F62B" w14:textId="77777777" w:rsidR="007E6749" w:rsidRPr="00AE744A" w:rsidRDefault="007E6749" w:rsidP="00712E88">
            <w:pPr>
              <w:pStyle w:val="TAL"/>
              <w:keepNext w:val="0"/>
              <w:keepLines w:val="0"/>
              <w:widowControl w:val="0"/>
              <w:rPr>
                <w:rFonts w:cs="Arial"/>
                <w:lang w:eastAsia="zh-CN"/>
              </w:rPr>
            </w:pPr>
            <w:r w:rsidRPr="00DA11D0">
              <w:rPr>
                <w:rFonts w:cs="Arial"/>
                <w:lang w:eastAsia="zh-CN"/>
              </w:rPr>
              <w:t>MULTICAST GROUP PAGING</w:t>
            </w:r>
          </w:p>
        </w:tc>
      </w:tr>
      <w:tr w:rsidR="007E6749" w:rsidRPr="00567372" w14:paraId="040B9D08" w14:textId="77777777" w:rsidTr="00712E88">
        <w:trPr>
          <w:jc w:val="center"/>
        </w:trPr>
        <w:tc>
          <w:tcPr>
            <w:tcW w:w="3085" w:type="dxa"/>
            <w:tcBorders>
              <w:top w:val="single" w:sz="6" w:space="0" w:color="auto"/>
              <w:left w:val="single" w:sz="6" w:space="0" w:color="auto"/>
              <w:bottom w:val="single" w:sz="6" w:space="0" w:color="auto"/>
              <w:right w:val="single" w:sz="6" w:space="0" w:color="auto"/>
            </w:tcBorders>
          </w:tcPr>
          <w:p w14:paraId="74C562E5" w14:textId="77777777" w:rsidR="007E6749" w:rsidRPr="00AE744A" w:rsidRDefault="007E6749" w:rsidP="00712E88">
            <w:pPr>
              <w:pStyle w:val="TAL"/>
              <w:keepNext w:val="0"/>
              <w:keepLines w:val="0"/>
              <w:widowControl w:val="0"/>
              <w:rPr>
                <w:rFonts w:cs="Arial"/>
                <w:lang w:eastAsia="zh-CN"/>
              </w:rPr>
            </w:pPr>
            <w:r w:rsidRPr="00DA11D0">
              <w:t>Broadcast Context Release Request</w:t>
            </w:r>
          </w:p>
        </w:tc>
        <w:tc>
          <w:tcPr>
            <w:tcW w:w="3250" w:type="dxa"/>
            <w:tcBorders>
              <w:top w:val="single" w:sz="6" w:space="0" w:color="auto"/>
              <w:left w:val="single" w:sz="6" w:space="0" w:color="auto"/>
              <w:bottom w:val="single" w:sz="6" w:space="0" w:color="auto"/>
              <w:right w:val="single" w:sz="6" w:space="0" w:color="auto"/>
            </w:tcBorders>
          </w:tcPr>
          <w:p w14:paraId="536FD357" w14:textId="77777777" w:rsidR="007E6749" w:rsidRPr="00AE744A" w:rsidRDefault="007E6749" w:rsidP="00712E88">
            <w:pPr>
              <w:pStyle w:val="TAL"/>
              <w:keepNext w:val="0"/>
              <w:keepLines w:val="0"/>
              <w:widowControl w:val="0"/>
              <w:rPr>
                <w:rFonts w:cs="Arial"/>
                <w:lang w:eastAsia="zh-CN"/>
              </w:rPr>
            </w:pPr>
            <w:r w:rsidRPr="00DA11D0">
              <w:rPr>
                <w:lang w:eastAsia="ja-JP"/>
              </w:rPr>
              <w:t>BROADCAST CONTEXT RELEASE REQUEST</w:t>
            </w:r>
          </w:p>
        </w:tc>
      </w:tr>
      <w:tr w:rsidR="007E6749" w:rsidRPr="00567372" w14:paraId="1473B21E" w14:textId="77777777" w:rsidTr="00712E88">
        <w:trPr>
          <w:jc w:val="center"/>
        </w:trPr>
        <w:tc>
          <w:tcPr>
            <w:tcW w:w="3085" w:type="dxa"/>
            <w:tcBorders>
              <w:top w:val="single" w:sz="6" w:space="0" w:color="auto"/>
              <w:left w:val="single" w:sz="6" w:space="0" w:color="auto"/>
              <w:bottom w:val="single" w:sz="6" w:space="0" w:color="auto"/>
              <w:right w:val="single" w:sz="6" w:space="0" w:color="auto"/>
            </w:tcBorders>
          </w:tcPr>
          <w:p w14:paraId="4C93E903" w14:textId="77777777" w:rsidR="007E6749" w:rsidRPr="00AE744A" w:rsidRDefault="007E6749" w:rsidP="00712E88">
            <w:pPr>
              <w:pStyle w:val="TAL"/>
              <w:keepNext w:val="0"/>
              <w:keepLines w:val="0"/>
              <w:widowControl w:val="0"/>
              <w:rPr>
                <w:rFonts w:cs="Arial"/>
                <w:lang w:eastAsia="zh-CN"/>
              </w:rPr>
            </w:pPr>
            <w:r w:rsidRPr="00DA11D0">
              <w:t>Multicast Context Release Request</w:t>
            </w:r>
          </w:p>
        </w:tc>
        <w:tc>
          <w:tcPr>
            <w:tcW w:w="3250" w:type="dxa"/>
            <w:tcBorders>
              <w:top w:val="single" w:sz="6" w:space="0" w:color="auto"/>
              <w:left w:val="single" w:sz="6" w:space="0" w:color="auto"/>
              <w:bottom w:val="single" w:sz="6" w:space="0" w:color="auto"/>
              <w:right w:val="single" w:sz="6" w:space="0" w:color="auto"/>
            </w:tcBorders>
          </w:tcPr>
          <w:p w14:paraId="615EFF44" w14:textId="77777777" w:rsidR="007E6749" w:rsidRPr="00AE744A" w:rsidRDefault="007E6749" w:rsidP="00712E88">
            <w:pPr>
              <w:pStyle w:val="TAL"/>
              <w:keepNext w:val="0"/>
              <w:keepLines w:val="0"/>
              <w:widowControl w:val="0"/>
              <w:rPr>
                <w:rFonts w:cs="Arial"/>
                <w:lang w:eastAsia="zh-CN"/>
              </w:rPr>
            </w:pPr>
            <w:r w:rsidRPr="00DA11D0">
              <w:rPr>
                <w:lang w:eastAsia="ja-JP"/>
              </w:rPr>
              <w:t>MULTICAST CONTEXT RELEASE REQUEST</w:t>
            </w:r>
          </w:p>
        </w:tc>
      </w:tr>
      <w:tr w:rsidR="007E6749" w:rsidRPr="00567372" w14:paraId="72C453AE" w14:textId="77777777" w:rsidTr="00712E88">
        <w:trPr>
          <w:jc w:val="center"/>
        </w:trPr>
        <w:tc>
          <w:tcPr>
            <w:tcW w:w="3085" w:type="dxa"/>
            <w:tcBorders>
              <w:top w:val="single" w:sz="6" w:space="0" w:color="auto"/>
              <w:left w:val="single" w:sz="6" w:space="0" w:color="auto"/>
              <w:bottom w:val="single" w:sz="6" w:space="0" w:color="auto"/>
              <w:right w:val="single" w:sz="6" w:space="0" w:color="auto"/>
            </w:tcBorders>
          </w:tcPr>
          <w:p w14:paraId="3584D748" w14:textId="77777777" w:rsidR="007E6749" w:rsidRPr="00DA11D0" w:rsidRDefault="007E6749" w:rsidP="00712E88">
            <w:pPr>
              <w:pStyle w:val="TAL"/>
              <w:keepNext w:val="0"/>
              <w:keepLines w:val="0"/>
              <w:widowControl w:val="0"/>
            </w:pPr>
            <w:r w:rsidRPr="00D82E9E">
              <w:rPr>
                <w:rFonts w:cs="Arial"/>
                <w:lang w:eastAsia="zh-CN"/>
              </w:rPr>
              <w:t>PDC Measurement Report</w:t>
            </w:r>
          </w:p>
        </w:tc>
        <w:tc>
          <w:tcPr>
            <w:tcW w:w="3250" w:type="dxa"/>
            <w:tcBorders>
              <w:top w:val="single" w:sz="6" w:space="0" w:color="auto"/>
              <w:left w:val="single" w:sz="6" w:space="0" w:color="auto"/>
              <w:bottom w:val="single" w:sz="6" w:space="0" w:color="auto"/>
              <w:right w:val="single" w:sz="6" w:space="0" w:color="auto"/>
            </w:tcBorders>
          </w:tcPr>
          <w:p w14:paraId="4443A957" w14:textId="77777777" w:rsidR="007E6749" w:rsidRPr="00DA11D0" w:rsidRDefault="007E6749" w:rsidP="00712E88">
            <w:pPr>
              <w:pStyle w:val="TAL"/>
              <w:keepNext w:val="0"/>
              <w:keepLines w:val="0"/>
              <w:widowControl w:val="0"/>
              <w:rPr>
                <w:lang w:eastAsia="ja-JP"/>
              </w:rPr>
            </w:pPr>
            <w:r w:rsidRPr="00D82E9E">
              <w:rPr>
                <w:rFonts w:cs="Arial"/>
                <w:lang w:eastAsia="zh-CN"/>
              </w:rPr>
              <w:t>PDC MEASUREMENT REPORT</w:t>
            </w:r>
          </w:p>
        </w:tc>
      </w:tr>
      <w:tr w:rsidR="007E6749" w:rsidRPr="00567372" w14:paraId="6948B450" w14:textId="77777777" w:rsidTr="00712E88">
        <w:trPr>
          <w:jc w:val="center"/>
        </w:trPr>
        <w:tc>
          <w:tcPr>
            <w:tcW w:w="3085" w:type="dxa"/>
            <w:tcBorders>
              <w:top w:val="single" w:sz="6" w:space="0" w:color="auto"/>
              <w:left w:val="single" w:sz="6" w:space="0" w:color="auto"/>
              <w:bottom w:val="single" w:sz="6" w:space="0" w:color="auto"/>
              <w:right w:val="single" w:sz="6" w:space="0" w:color="auto"/>
            </w:tcBorders>
          </w:tcPr>
          <w:p w14:paraId="70CB3BAF" w14:textId="77777777" w:rsidR="007E6749" w:rsidRPr="00D82E9E" w:rsidRDefault="007E6749" w:rsidP="00712E88">
            <w:pPr>
              <w:pStyle w:val="TAL"/>
              <w:keepNext w:val="0"/>
              <w:keepLines w:val="0"/>
              <w:widowControl w:val="0"/>
              <w:rPr>
                <w:rFonts w:cs="Arial"/>
                <w:lang w:eastAsia="zh-CN"/>
              </w:rPr>
            </w:pPr>
            <w:r>
              <w:rPr>
                <w:rFonts w:cs="Arial"/>
                <w:lang w:eastAsia="zh-CN"/>
              </w:rPr>
              <w:t>PDC Measurement Termination</w:t>
            </w:r>
          </w:p>
        </w:tc>
        <w:tc>
          <w:tcPr>
            <w:tcW w:w="3250" w:type="dxa"/>
            <w:tcBorders>
              <w:top w:val="single" w:sz="6" w:space="0" w:color="auto"/>
              <w:left w:val="single" w:sz="6" w:space="0" w:color="auto"/>
              <w:bottom w:val="single" w:sz="6" w:space="0" w:color="auto"/>
              <w:right w:val="single" w:sz="6" w:space="0" w:color="auto"/>
            </w:tcBorders>
          </w:tcPr>
          <w:p w14:paraId="3FBDA3FB" w14:textId="77777777" w:rsidR="007E6749" w:rsidRPr="00D82E9E" w:rsidRDefault="007E6749" w:rsidP="00712E88">
            <w:pPr>
              <w:pStyle w:val="TAL"/>
              <w:keepNext w:val="0"/>
              <w:keepLines w:val="0"/>
              <w:widowControl w:val="0"/>
              <w:rPr>
                <w:rFonts w:cs="Arial"/>
                <w:lang w:eastAsia="zh-CN"/>
              </w:rPr>
            </w:pPr>
            <w:r>
              <w:rPr>
                <w:rFonts w:cs="Arial"/>
                <w:lang w:eastAsia="zh-CN"/>
              </w:rPr>
              <w:t>PDC MEASUREMENT TERMINATION COMMAND</w:t>
            </w:r>
          </w:p>
        </w:tc>
      </w:tr>
      <w:tr w:rsidR="007E6749" w:rsidRPr="00567372" w14:paraId="7889A2BF" w14:textId="77777777" w:rsidTr="00712E88">
        <w:trPr>
          <w:jc w:val="center"/>
        </w:trPr>
        <w:tc>
          <w:tcPr>
            <w:tcW w:w="3085" w:type="dxa"/>
            <w:tcBorders>
              <w:top w:val="single" w:sz="6" w:space="0" w:color="auto"/>
              <w:left w:val="single" w:sz="6" w:space="0" w:color="auto"/>
              <w:bottom w:val="single" w:sz="6" w:space="0" w:color="auto"/>
              <w:right w:val="single" w:sz="6" w:space="0" w:color="auto"/>
            </w:tcBorders>
          </w:tcPr>
          <w:p w14:paraId="253A62FD" w14:textId="77777777" w:rsidR="007E6749" w:rsidRPr="00D82E9E" w:rsidRDefault="007E6749" w:rsidP="00712E88">
            <w:pPr>
              <w:pStyle w:val="TAL"/>
              <w:keepNext w:val="0"/>
              <w:keepLines w:val="0"/>
              <w:widowControl w:val="0"/>
              <w:rPr>
                <w:rFonts w:cs="Arial"/>
                <w:lang w:eastAsia="zh-CN"/>
              </w:rPr>
            </w:pPr>
            <w:r>
              <w:rPr>
                <w:rFonts w:cs="Arial"/>
                <w:lang w:eastAsia="zh-CN"/>
              </w:rPr>
              <w:t>PDC Measurement Failure Indication</w:t>
            </w:r>
          </w:p>
        </w:tc>
        <w:tc>
          <w:tcPr>
            <w:tcW w:w="3250" w:type="dxa"/>
            <w:tcBorders>
              <w:top w:val="single" w:sz="6" w:space="0" w:color="auto"/>
              <w:left w:val="single" w:sz="6" w:space="0" w:color="auto"/>
              <w:bottom w:val="single" w:sz="6" w:space="0" w:color="auto"/>
              <w:right w:val="single" w:sz="6" w:space="0" w:color="auto"/>
            </w:tcBorders>
          </w:tcPr>
          <w:p w14:paraId="4BF45C66" w14:textId="77777777" w:rsidR="007E6749" w:rsidRPr="00D82E9E" w:rsidRDefault="007E6749" w:rsidP="00712E88">
            <w:pPr>
              <w:pStyle w:val="TAL"/>
              <w:keepNext w:val="0"/>
              <w:keepLines w:val="0"/>
              <w:widowControl w:val="0"/>
              <w:rPr>
                <w:rFonts w:cs="Arial"/>
                <w:lang w:eastAsia="zh-CN"/>
              </w:rPr>
            </w:pPr>
            <w:r>
              <w:rPr>
                <w:rFonts w:cs="Arial"/>
                <w:lang w:eastAsia="zh-CN"/>
              </w:rPr>
              <w:t>PDC MEASUREMENT FAILURE INDICATION</w:t>
            </w:r>
          </w:p>
        </w:tc>
      </w:tr>
      <w:tr w:rsidR="007E6749" w:rsidRPr="00567372" w14:paraId="1540D3AE" w14:textId="77777777" w:rsidTr="00712E88">
        <w:trPr>
          <w:jc w:val="center"/>
        </w:trPr>
        <w:tc>
          <w:tcPr>
            <w:tcW w:w="3085" w:type="dxa"/>
            <w:tcBorders>
              <w:top w:val="single" w:sz="6" w:space="0" w:color="auto"/>
              <w:left w:val="single" w:sz="6" w:space="0" w:color="auto"/>
              <w:bottom w:val="single" w:sz="6" w:space="0" w:color="auto"/>
              <w:right w:val="single" w:sz="6" w:space="0" w:color="auto"/>
            </w:tcBorders>
          </w:tcPr>
          <w:p w14:paraId="53357697" w14:textId="77777777" w:rsidR="007E6749" w:rsidRPr="00D82E9E" w:rsidRDefault="007E6749" w:rsidP="00712E88">
            <w:pPr>
              <w:pStyle w:val="TAL"/>
              <w:keepNext w:val="0"/>
              <w:keepLines w:val="0"/>
              <w:widowControl w:val="0"/>
              <w:rPr>
                <w:rFonts w:cs="Arial"/>
                <w:lang w:eastAsia="zh-CN"/>
              </w:rPr>
            </w:pPr>
            <w:r>
              <w:rPr>
                <w:rFonts w:cs="Arial"/>
                <w:lang w:eastAsia="zh-CN"/>
              </w:rPr>
              <w:t>PDC Measurement Termination</w:t>
            </w:r>
          </w:p>
        </w:tc>
        <w:tc>
          <w:tcPr>
            <w:tcW w:w="3250" w:type="dxa"/>
            <w:tcBorders>
              <w:top w:val="single" w:sz="6" w:space="0" w:color="auto"/>
              <w:left w:val="single" w:sz="6" w:space="0" w:color="auto"/>
              <w:bottom w:val="single" w:sz="6" w:space="0" w:color="auto"/>
              <w:right w:val="single" w:sz="6" w:space="0" w:color="auto"/>
            </w:tcBorders>
          </w:tcPr>
          <w:p w14:paraId="45136CC6" w14:textId="77777777" w:rsidR="007E6749" w:rsidRPr="00D82E9E" w:rsidRDefault="007E6749" w:rsidP="00712E88">
            <w:pPr>
              <w:pStyle w:val="TAL"/>
              <w:keepNext w:val="0"/>
              <w:keepLines w:val="0"/>
              <w:widowControl w:val="0"/>
              <w:rPr>
                <w:rFonts w:cs="Arial"/>
                <w:lang w:eastAsia="zh-CN"/>
              </w:rPr>
            </w:pPr>
            <w:r>
              <w:rPr>
                <w:rFonts w:cs="Arial"/>
                <w:lang w:eastAsia="zh-CN"/>
              </w:rPr>
              <w:t>PDC MEASUREMENT TERMINATION COMMAND</w:t>
            </w:r>
          </w:p>
        </w:tc>
      </w:tr>
      <w:tr w:rsidR="007E6749" w:rsidRPr="00567372" w14:paraId="5D70CCE8" w14:textId="77777777" w:rsidTr="00712E88">
        <w:trPr>
          <w:jc w:val="center"/>
        </w:trPr>
        <w:tc>
          <w:tcPr>
            <w:tcW w:w="3085" w:type="dxa"/>
            <w:tcBorders>
              <w:top w:val="single" w:sz="6" w:space="0" w:color="auto"/>
              <w:left w:val="single" w:sz="6" w:space="0" w:color="auto"/>
              <w:bottom w:val="single" w:sz="6" w:space="0" w:color="auto"/>
              <w:right w:val="single" w:sz="6" w:space="0" w:color="auto"/>
            </w:tcBorders>
          </w:tcPr>
          <w:p w14:paraId="73057554" w14:textId="77777777" w:rsidR="007E6749" w:rsidRPr="00D82E9E" w:rsidRDefault="007E6749" w:rsidP="00712E88">
            <w:pPr>
              <w:pStyle w:val="TAL"/>
              <w:keepNext w:val="0"/>
              <w:keepLines w:val="0"/>
              <w:widowControl w:val="0"/>
              <w:rPr>
                <w:rFonts w:cs="Arial"/>
                <w:lang w:eastAsia="zh-CN"/>
              </w:rPr>
            </w:pPr>
            <w:r w:rsidRPr="00D76F77">
              <w:rPr>
                <w:noProof/>
              </w:rPr>
              <w:t>Measurement Activation</w:t>
            </w:r>
            <w:r>
              <w:rPr>
                <w:noProof/>
              </w:rPr>
              <w:t xml:space="preserve"> </w:t>
            </w:r>
          </w:p>
        </w:tc>
        <w:tc>
          <w:tcPr>
            <w:tcW w:w="3250" w:type="dxa"/>
            <w:tcBorders>
              <w:top w:val="single" w:sz="6" w:space="0" w:color="auto"/>
              <w:left w:val="single" w:sz="6" w:space="0" w:color="auto"/>
              <w:bottom w:val="single" w:sz="6" w:space="0" w:color="auto"/>
              <w:right w:val="single" w:sz="6" w:space="0" w:color="auto"/>
            </w:tcBorders>
          </w:tcPr>
          <w:p w14:paraId="3372FD6B" w14:textId="77777777" w:rsidR="007E6749" w:rsidRPr="00D82E9E" w:rsidRDefault="007E6749" w:rsidP="00712E88">
            <w:pPr>
              <w:pStyle w:val="TAL"/>
              <w:keepNext w:val="0"/>
              <w:keepLines w:val="0"/>
              <w:widowControl w:val="0"/>
              <w:rPr>
                <w:rFonts w:cs="Arial"/>
                <w:lang w:eastAsia="zh-CN"/>
              </w:rPr>
            </w:pPr>
            <w:r w:rsidRPr="00D76F77">
              <w:rPr>
                <w:noProof/>
              </w:rPr>
              <w:t>MEASUREMENT ACTIVATION</w:t>
            </w:r>
            <w:r>
              <w:rPr>
                <w:noProof/>
              </w:rPr>
              <w:t xml:space="preserve"> </w:t>
            </w:r>
          </w:p>
        </w:tc>
      </w:tr>
      <w:tr w:rsidR="007E6749" w:rsidRPr="00567372" w14:paraId="6C4E6966" w14:textId="77777777" w:rsidTr="00712E88">
        <w:trPr>
          <w:jc w:val="center"/>
        </w:trPr>
        <w:tc>
          <w:tcPr>
            <w:tcW w:w="3085" w:type="dxa"/>
            <w:tcBorders>
              <w:top w:val="single" w:sz="6" w:space="0" w:color="auto"/>
              <w:left w:val="single" w:sz="6" w:space="0" w:color="auto"/>
              <w:bottom w:val="single" w:sz="6" w:space="0" w:color="auto"/>
              <w:right w:val="single" w:sz="6" w:space="0" w:color="auto"/>
            </w:tcBorders>
          </w:tcPr>
          <w:p w14:paraId="4B71D4B8" w14:textId="77777777" w:rsidR="007E6749" w:rsidRPr="00D76F77" w:rsidRDefault="007E6749" w:rsidP="00712E88">
            <w:pPr>
              <w:pStyle w:val="TAL"/>
              <w:keepNext w:val="0"/>
              <w:keepLines w:val="0"/>
              <w:widowControl w:val="0"/>
              <w:rPr>
                <w:noProof/>
              </w:rPr>
            </w:pPr>
            <w:proofErr w:type="spellStart"/>
            <w:r w:rsidRPr="00E97EFB">
              <w:rPr>
                <w:rFonts w:eastAsia="Malgun Gothic" w:cs="Arial"/>
                <w:lang w:eastAsia="zh-CN"/>
              </w:rPr>
              <w:t>QoE</w:t>
            </w:r>
            <w:proofErr w:type="spellEnd"/>
            <w:r w:rsidRPr="00E97EFB">
              <w:rPr>
                <w:rFonts w:eastAsia="Malgun Gothic" w:cs="Arial"/>
                <w:lang w:eastAsia="zh-CN"/>
              </w:rPr>
              <w:t xml:space="preserve"> Information Transfer</w:t>
            </w:r>
          </w:p>
        </w:tc>
        <w:tc>
          <w:tcPr>
            <w:tcW w:w="3250" w:type="dxa"/>
            <w:tcBorders>
              <w:top w:val="single" w:sz="6" w:space="0" w:color="auto"/>
              <w:left w:val="single" w:sz="6" w:space="0" w:color="auto"/>
              <w:bottom w:val="single" w:sz="6" w:space="0" w:color="auto"/>
              <w:right w:val="single" w:sz="6" w:space="0" w:color="auto"/>
            </w:tcBorders>
          </w:tcPr>
          <w:p w14:paraId="68FA7B05" w14:textId="77777777" w:rsidR="007E6749" w:rsidRPr="00D76F77" w:rsidRDefault="007E6749" w:rsidP="00712E88">
            <w:pPr>
              <w:pStyle w:val="TAL"/>
              <w:keepNext w:val="0"/>
              <w:keepLines w:val="0"/>
              <w:widowControl w:val="0"/>
              <w:rPr>
                <w:noProof/>
              </w:rPr>
            </w:pPr>
            <w:r w:rsidRPr="00E97EFB">
              <w:rPr>
                <w:rFonts w:eastAsia="Malgun Gothic" w:cs="Arial" w:hint="eastAsia"/>
                <w:lang w:eastAsia="zh-CN"/>
              </w:rPr>
              <w:t>Q</w:t>
            </w:r>
            <w:r w:rsidRPr="00E97EFB">
              <w:rPr>
                <w:rFonts w:eastAsia="Malgun Gothic" w:cs="Arial"/>
                <w:lang w:eastAsia="zh-CN"/>
              </w:rPr>
              <w:t>OE INFORMATION TRANSFER</w:t>
            </w:r>
          </w:p>
        </w:tc>
      </w:tr>
      <w:tr w:rsidR="007E6749" w:rsidRPr="00567372" w14:paraId="0037AF5D" w14:textId="77777777" w:rsidTr="00712E88">
        <w:trPr>
          <w:jc w:val="center"/>
        </w:trPr>
        <w:tc>
          <w:tcPr>
            <w:tcW w:w="3085" w:type="dxa"/>
            <w:tcBorders>
              <w:top w:val="single" w:sz="6" w:space="0" w:color="auto"/>
              <w:left w:val="single" w:sz="6" w:space="0" w:color="auto"/>
              <w:bottom w:val="single" w:sz="6" w:space="0" w:color="auto"/>
              <w:right w:val="single" w:sz="6" w:space="0" w:color="auto"/>
            </w:tcBorders>
          </w:tcPr>
          <w:p w14:paraId="172E4E31" w14:textId="77777777" w:rsidR="007E6749" w:rsidRPr="00E97EFB" w:rsidRDefault="007E6749" w:rsidP="00712E88">
            <w:pPr>
              <w:pStyle w:val="TAL"/>
              <w:keepNext w:val="0"/>
              <w:keepLines w:val="0"/>
              <w:widowControl w:val="0"/>
              <w:rPr>
                <w:rFonts w:eastAsia="Malgun Gothic" w:cs="Arial"/>
                <w:lang w:eastAsia="zh-CN"/>
              </w:rPr>
            </w:pPr>
            <w:r>
              <w:rPr>
                <w:rFonts w:eastAsia="Yu Mincho"/>
              </w:rPr>
              <w:t xml:space="preserve">Positioning </w:t>
            </w:r>
            <w:r w:rsidRPr="00EA5FA7">
              <w:rPr>
                <w:rFonts w:eastAsia="Yu Mincho"/>
              </w:rPr>
              <w:t>System Information Delivery</w:t>
            </w:r>
          </w:p>
        </w:tc>
        <w:tc>
          <w:tcPr>
            <w:tcW w:w="3250" w:type="dxa"/>
            <w:tcBorders>
              <w:top w:val="single" w:sz="6" w:space="0" w:color="auto"/>
              <w:left w:val="single" w:sz="6" w:space="0" w:color="auto"/>
              <w:bottom w:val="single" w:sz="6" w:space="0" w:color="auto"/>
              <w:right w:val="single" w:sz="6" w:space="0" w:color="auto"/>
            </w:tcBorders>
          </w:tcPr>
          <w:p w14:paraId="667A6313" w14:textId="77777777" w:rsidR="007E6749" w:rsidRPr="00E97EFB" w:rsidRDefault="007E6749" w:rsidP="00712E88">
            <w:pPr>
              <w:pStyle w:val="TAL"/>
              <w:keepNext w:val="0"/>
              <w:keepLines w:val="0"/>
              <w:widowControl w:val="0"/>
              <w:rPr>
                <w:rFonts w:eastAsia="Malgun Gothic" w:cs="Arial"/>
                <w:lang w:eastAsia="zh-CN"/>
              </w:rPr>
            </w:pPr>
            <w:r>
              <w:rPr>
                <w:rFonts w:eastAsia="Yu Mincho"/>
              </w:rPr>
              <w:t xml:space="preserve">POSITIONING </w:t>
            </w:r>
            <w:r w:rsidRPr="00EA5FA7">
              <w:rPr>
                <w:rFonts w:eastAsia="Yu Mincho"/>
              </w:rPr>
              <w:t>SYSTEM INFORMATION DELIVERY COMMAND</w:t>
            </w:r>
          </w:p>
        </w:tc>
      </w:tr>
      <w:tr w:rsidR="007E6749" w:rsidRPr="00567372" w14:paraId="0B336E52" w14:textId="77777777" w:rsidTr="00712E88">
        <w:trPr>
          <w:jc w:val="center"/>
          <w:ins w:id="19" w:author="Huawei" w:date="2023-08-24T12:13:00Z"/>
        </w:trPr>
        <w:tc>
          <w:tcPr>
            <w:tcW w:w="3085" w:type="dxa"/>
            <w:tcBorders>
              <w:top w:val="single" w:sz="6" w:space="0" w:color="auto"/>
              <w:left w:val="single" w:sz="6" w:space="0" w:color="auto"/>
              <w:bottom w:val="single" w:sz="6" w:space="0" w:color="auto"/>
              <w:right w:val="single" w:sz="6" w:space="0" w:color="auto"/>
            </w:tcBorders>
          </w:tcPr>
          <w:p w14:paraId="0D1854AA" w14:textId="7D4E0B43" w:rsidR="007E6749" w:rsidRDefault="007E6749" w:rsidP="00712E88">
            <w:pPr>
              <w:pStyle w:val="TAL"/>
              <w:keepNext w:val="0"/>
              <w:keepLines w:val="0"/>
              <w:widowControl w:val="0"/>
              <w:rPr>
                <w:ins w:id="20" w:author="Huawei" w:date="2023-08-24T12:13:00Z"/>
                <w:rFonts w:eastAsia="Yu Mincho"/>
              </w:rPr>
            </w:pPr>
            <w:ins w:id="21" w:author="Huawei" w:date="2023-08-24T12:13:00Z">
              <w:r>
                <w:rPr>
                  <w:rFonts w:eastAsia="Yu Mincho"/>
                </w:rPr>
                <w:t>New F1 Setup Trigger</w:t>
              </w:r>
            </w:ins>
          </w:p>
        </w:tc>
        <w:tc>
          <w:tcPr>
            <w:tcW w:w="3250" w:type="dxa"/>
            <w:tcBorders>
              <w:top w:val="single" w:sz="6" w:space="0" w:color="auto"/>
              <w:left w:val="single" w:sz="6" w:space="0" w:color="auto"/>
              <w:bottom w:val="single" w:sz="6" w:space="0" w:color="auto"/>
              <w:right w:val="single" w:sz="6" w:space="0" w:color="auto"/>
            </w:tcBorders>
          </w:tcPr>
          <w:p w14:paraId="7974A6E4" w14:textId="15182353" w:rsidR="007E6749" w:rsidRDefault="007E6749" w:rsidP="00712E88">
            <w:pPr>
              <w:pStyle w:val="TAL"/>
              <w:keepNext w:val="0"/>
              <w:keepLines w:val="0"/>
              <w:widowControl w:val="0"/>
              <w:rPr>
                <w:ins w:id="22" w:author="Huawei" w:date="2023-08-24T12:13:00Z"/>
                <w:rFonts w:eastAsia="Yu Mincho"/>
              </w:rPr>
            </w:pPr>
            <w:ins w:id="23" w:author="Huawei" w:date="2023-08-24T12:13:00Z">
              <w:r>
                <w:rPr>
                  <w:rFonts w:eastAsia="Yu Mincho"/>
                </w:rPr>
                <w:t xml:space="preserve">NEW </w:t>
              </w:r>
            </w:ins>
            <w:ins w:id="24" w:author="Huawei" w:date="2023-08-24T12:14:00Z">
              <w:r>
                <w:rPr>
                  <w:rFonts w:eastAsia="Yu Mincho"/>
                </w:rPr>
                <w:t>F1 SETUP TRIGGER</w:t>
              </w:r>
            </w:ins>
          </w:p>
        </w:tc>
      </w:tr>
      <w:tr w:rsidR="007E6749" w:rsidRPr="00567372" w14:paraId="10B76EFE" w14:textId="77777777" w:rsidTr="00712E88">
        <w:trPr>
          <w:jc w:val="center"/>
          <w:ins w:id="25" w:author="Huawei" w:date="2023-08-24T12:14:00Z"/>
        </w:trPr>
        <w:tc>
          <w:tcPr>
            <w:tcW w:w="3085" w:type="dxa"/>
            <w:tcBorders>
              <w:top w:val="single" w:sz="6" w:space="0" w:color="auto"/>
              <w:left w:val="single" w:sz="6" w:space="0" w:color="auto"/>
              <w:bottom w:val="single" w:sz="6" w:space="0" w:color="auto"/>
              <w:right w:val="single" w:sz="6" w:space="0" w:color="auto"/>
            </w:tcBorders>
          </w:tcPr>
          <w:p w14:paraId="0983BE7B" w14:textId="3D10D7FE" w:rsidR="007E6749" w:rsidRDefault="007E6749" w:rsidP="00712E88">
            <w:pPr>
              <w:pStyle w:val="TAL"/>
              <w:keepNext w:val="0"/>
              <w:keepLines w:val="0"/>
              <w:widowControl w:val="0"/>
              <w:rPr>
                <w:ins w:id="26" w:author="Huawei" w:date="2023-08-24T12:14:00Z"/>
                <w:rFonts w:eastAsia="Yu Mincho"/>
              </w:rPr>
            </w:pPr>
            <w:ins w:id="27" w:author="Huawei" w:date="2023-08-24T12:14:00Z">
              <w:r>
                <w:rPr>
                  <w:rFonts w:eastAsia="Yu Mincho"/>
                </w:rPr>
                <w:t xml:space="preserve">New F1 Setup </w:t>
              </w:r>
            </w:ins>
            <w:ins w:id="28" w:author="Huawei" w:date="2023-08-24T10:19:00Z">
              <w:r w:rsidR="001862ED">
                <w:rPr>
                  <w:rFonts w:eastAsia="Yu Mincho"/>
                </w:rPr>
                <w:t>Notify</w:t>
              </w:r>
            </w:ins>
          </w:p>
        </w:tc>
        <w:tc>
          <w:tcPr>
            <w:tcW w:w="3250" w:type="dxa"/>
            <w:tcBorders>
              <w:top w:val="single" w:sz="6" w:space="0" w:color="auto"/>
              <w:left w:val="single" w:sz="6" w:space="0" w:color="auto"/>
              <w:bottom w:val="single" w:sz="6" w:space="0" w:color="auto"/>
              <w:right w:val="single" w:sz="6" w:space="0" w:color="auto"/>
            </w:tcBorders>
          </w:tcPr>
          <w:p w14:paraId="1E2F1EA5" w14:textId="1E233C20" w:rsidR="007E6749" w:rsidRDefault="007E6749" w:rsidP="00712E88">
            <w:pPr>
              <w:pStyle w:val="TAL"/>
              <w:keepNext w:val="0"/>
              <w:keepLines w:val="0"/>
              <w:widowControl w:val="0"/>
              <w:rPr>
                <w:ins w:id="29" w:author="Huawei" w:date="2023-08-24T12:14:00Z"/>
                <w:rFonts w:eastAsia="Yu Mincho"/>
              </w:rPr>
            </w:pPr>
            <w:ins w:id="30" w:author="Huawei" w:date="2023-08-24T12:14:00Z">
              <w:r>
                <w:rPr>
                  <w:rFonts w:eastAsia="Yu Mincho"/>
                </w:rPr>
                <w:t xml:space="preserve">NEW F1 SETUP </w:t>
              </w:r>
            </w:ins>
            <w:ins w:id="31" w:author="Huawei" w:date="2023-08-24T10:19:00Z">
              <w:r w:rsidR="001862ED">
                <w:rPr>
                  <w:rFonts w:eastAsia="Yu Mincho"/>
                </w:rPr>
                <w:t>NOTIFY</w:t>
              </w:r>
            </w:ins>
          </w:p>
        </w:tc>
      </w:tr>
    </w:tbl>
    <w:p w14:paraId="734F45FE" w14:textId="77777777" w:rsidR="007E6749" w:rsidRPr="00EA5FA7" w:rsidRDefault="007E6749" w:rsidP="007E6749">
      <w:pPr>
        <w:widowControl w:val="0"/>
      </w:pPr>
    </w:p>
    <w:p w14:paraId="7311A6A9" w14:textId="77777777" w:rsidR="007E6749" w:rsidRDefault="007E6749" w:rsidP="004B34F8">
      <w:pPr>
        <w:rPr>
          <w:b/>
        </w:rPr>
      </w:pPr>
    </w:p>
    <w:p w14:paraId="417FDF85" w14:textId="77777777" w:rsidR="007E6749" w:rsidRDefault="007E6749" w:rsidP="004B34F8">
      <w:pPr>
        <w:rPr>
          <w:b/>
        </w:rPr>
      </w:pPr>
    </w:p>
    <w:p w14:paraId="61AEB6EC" w14:textId="6F221CB9" w:rsidR="007E6749" w:rsidRPr="007E6749" w:rsidRDefault="007E6749" w:rsidP="004B34F8">
      <w:pPr>
        <w:rPr>
          <w:b/>
          <w:lang w:val="en-US"/>
        </w:rPr>
      </w:pPr>
      <w:r>
        <w:rPr>
          <w:b/>
          <w:highlight w:val="yellow"/>
          <w:lang w:val="en-US"/>
        </w:rPr>
        <w:t>NEXT CHANGE</w:t>
      </w:r>
    </w:p>
    <w:p w14:paraId="0C7D3179" w14:textId="77777777" w:rsidR="00E17E19" w:rsidRDefault="00E17E19" w:rsidP="00E17E19">
      <w:pPr>
        <w:pStyle w:val="21"/>
      </w:pPr>
      <w:bookmarkStart w:id="32" w:name="_Toc45832292"/>
      <w:bookmarkStart w:id="33" w:name="_Toc51763472"/>
      <w:bookmarkStart w:id="34" w:name="_Toc64448635"/>
      <w:bookmarkStart w:id="35" w:name="_Toc66289294"/>
      <w:bookmarkStart w:id="36" w:name="_Toc74154407"/>
      <w:bookmarkStart w:id="37" w:name="_Toc81383151"/>
      <w:bookmarkStart w:id="38" w:name="_Toc88657784"/>
      <w:bookmarkStart w:id="39" w:name="_Toc97910696"/>
      <w:bookmarkStart w:id="40" w:name="_Toc99038335"/>
      <w:bookmarkStart w:id="41" w:name="_Toc99730597"/>
      <w:bookmarkStart w:id="42" w:name="_Toc105510716"/>
      <w:bookmarkStart w:id="43" w:name="_Toc105927248"/>
      <w:bookmarkStart w:id="44" w:name="_Toc106109788"/>
      <w:bookmarkStart w:id="45" w:name="_Toc113835225"/>
      <w:bookmarkStart w:id="46" w:name="_Toc120124068"/>
      <w:bookmarkStart w:id="47" w:name="_Toc121161068"/>
      <w:r>
        <w:lastRenderedPageBreak/>
        <w:t>8.10</w:t>
      </w:r>
      <w:r w:rsidRPr="00EA5FA7">
        <w:tab/>
      </w:r>
      <w:r>
        <w:t>IAB Procedures</w:t>
      </w:r>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p>
    <w:p w14:paraId="547861B6" w14:textId="5F05CA80" w:rsidR="00E17E19" w:rsidRPr="003777A3" w:rsidRDefault="00E17E19" w:rsidP="00E17E19">
      <w:pPr>
        <w:pStyle w:val="3"/>
        <w:rPr>
          <w:ins w:id="48" w:author="Huawei" w:date="2023-03-27T15:50:00Z"/>
        </w:rPr>
      </w:pPr>
      <w:ins w:id="49" w:author="Huawei" w:date="2023-03-27T15:50:00Z">
        <w:r>
          <w:t>8.10</w:t>
        </w:r>
        <w:r w:rsidRPr="003777A3">
          <w:rPr>
            <w:rFonts w:eastAsia="宋体"/>
            <w:lang w:val="en-US"/>
          </w:rPr>
          <w:t>.</w:t>
        </w:r>
      </w:ins>
      <w:ins w:id="50" w:author="Huawei" w:date="2023-03-27T16:08:00Z">
        <w:r w:rsidR="00653864">
          <w:rPr>
            <w:rFonts w:eastAsia="宋体"/>
            <w:lang w:val="en-US"/>
          </w:rPr>
          <w:t>X</w:t>
        </w:r>
      </w:ins>
      <w:bookmarkStart w:id="51" w:name="_Toc45832294"/>
      <w:bookmarkStart w:id="52" w:name="_Toc51763474"/>
      <w:bookmarkStart w:id="53" w:name="_Toc64448637"/>
      <w:bookmarkStart w:id="54" w:name="_Toc66289296"/>
      <w:bookmarkStart w:id="55" w:name="_Toc74154409"/>
      <w:bookmarkStart w:id="56" w:name="_Toc81383153"/>
      <w:bookmarkStart w:id="57" w:name="_Toc88657786"/>
      <w:bookmarkStart w:id="58" w:name="_Toc97910698"/>
      <w:bookmarkStart w:id="59" w:name="_Toc99038337"/>
      <w:bookmarkStart w:id="60" w:name="_Toc99730599"/>
      <w:bookmarkStart w:id="61" w:name="_Toc105510718"/>
      <w:bookmarkStart w:id="62" w:name="_Toc105927250"/>
      <w:bookmarkStart w:id="63" w:name="_Toc106109790"/>
      <w:bookmarkStart w:id="64" w:name="_Toc113835227"/>
      <w:bookmarkStart w:id="65" w:name="_Toc120124070"/>
      <w:bookmarkStart w:id="66" w:name="_Toc121161070"/>
      <w:ins w:id="67" w:author="Huawei" w:date="2023-03-27T15:50:00Z">
        <w:r w:rsidRPr="003777A3">
          <w:tab/>
        </w:r>
      </w:ins>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commentRangeStart w:id="68"/>
      <w:ins w:id="69" w:author="Huawei" w:date="2023-03-27T15:53:00Z">
        <w:r>
          <w:t>New</w:t>
        </w:r>
      </w:ins>
      <w:commentRangeEnd w:id="68"/>
      <w:r w:rsidR="00330754">
        <w:rPr>
          <w:rStyle w:val="af3"/>
          <w:rFonts w:ascii="Times New Roman" w:hAnsi="Times New Roman"/>
        </w:rPr>
        <w:commentReference w:id="68"/>
      </w:r>
      <w:ins w:id="70" w:author="Huawei" w:date="2023-03-27T15:50:00Z">
        <w:r>
          <w:t xml:space="preserve"> F1 Setup</w:t>
        </w:r>
      </w:ins>
      <w:ins w:id="71" w:author="Huawei" w:date="2023-08-01T18:18:00Z">
        <w:r w:rsidR="00C16C2B">
          <w:t xml:space="preserve"> Trigger</w:t>
        </w:r>
      </w:ins>
    </w:p>
    <w:p w14:paraId="7FE83C18" w14:textId="58A33DA3" w:rsidR="00E17E19" w:rsidRPr="002840CA" w:rsidRDefault="00E17E19" w:rsidP="00E17E19">
      <w:pPr>
        <w:pStyle w:val="41"/>
        <w:rPr>
          <w:ins w:id="72" w:author="Huawei" w:date="2023-03-27T15:53:00Z"/>
        </w:rPr>
      </w:pPr>
      <w:bookmarkStart w:id="73" w:name="_Toc45832307"/>
      <w:bookmarkStart w:id="74" w:name="_Toc51763487"/>
      <w:bookmarkStart w:id="75" w:name="_Toc64448653"/>
      <w:bookmarkStart w:id="76" w:name="_Toc66289312"/>
      <w:bookmarkStart w:id="77" w:name="_Toc74154425"/>
      <w:bookmarkStart w:id="78" w:name="_Toc81383169"/>
      <w:bookmarkStart w:id="79" w:name="_Toc88657802"/>
      <w:bookmarkStart w:id="80" w:name="_Toc97910714"/>
      <w:bookmarkStart w:id="81" w:name="_Toc99038353"/>
      <w:bookmarkStart w:id="82" w:name="_Toc99730615"/>
      <w:bookmarkStart w:id="83" w:name="_Toc105510734"/>
      <w:bookmarkStart w:id="84" w:name="_Toc105927266"/>
      <w:bookmarkStart w:id="85" w:name="_Toc106109806"/>
      <w:bookmarkStart w:id="86" w:name="_Toc113835243"/>
      <w:bookmarkStart w:id="87" w:name="_Toc120124086"/>
      <w:bookmarkStart w:id="88" w:name="_Toc121161086"/>
      <w:ins w:id="89" w:author="Huawei" w:date="2023-03-27T15:53:00Z">
        <w:r>
          <w:t>8.</w:t>
        </w:r>
        <w:proofErr w:type="gramStart"/>
        <w:r>
          <w:t>10</w:t>
        </w:r>
        <w:r w:rsidRPr="00160788">
          <w:t>.</w:t>
        </w:r>
      </w:ins>
      <w:ins w:id="90" w:author="Huawei" w:date="2023-03-27T16:08:00Z">
        <w:r w:rsidR="00653864">
          <w:t>X</w:t>
        </w:r>
      </w:ins>
      <w:ins w:id="91" w:author="Huawei" w:date="2023-03-27T15:53:00Z">
        <w:r w:rsidRPr="00160788">
          <w:t>.</w:t>
        </w:r>
        <w:proofErr w:type="gramEnd"/>
        <w:r w:rsidRPr="00160788">
          <w:t>1</w:t>
        </w:r>
        <w:r w:rsidRPr="00160788">
          <w:tab/>
          <w:t>General</w:t>
        </w:r>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ins>
    </w:p>
    <w:p w14:paraId="0B56702A" w14:textId="36990225" w:rsidR="00E17E19" w:rsidRPr="00933E83" w:rsidRDefault="00E17E19" w:rsidP="00653864">
      <w:pPr>
        <w:rPr>
          <w:ins w:id="92" w:author="Huawei" w:date="2023-03-27T15:53:00Z"/>
        </w:rPr>
      </w:pPr>
      <w:ins w:id="93" w:author="Huawei" w:date="2023-03-27T15:53:00Z">
        <w:r>
          <w:rPr>
            <w:rFonts w:eastAsia="Yu Mincho"/>
          </w:rPr>
          <w:t xml:space="preserve">The purpose of the </w:t>
        </w:r>
      </w:ins>
      <w:ins w:id="94" w:author="Huawei" w:date="2023-03-27T15:54:00Z">
        <w:r>
          <w:rPr>
            <w:rFonts w:eastAsia="Yu Mincho"/>
          </w:rPr>
          <w:t xml:space="preserve">New F1 </w:t>
        </w:r>
      </w:ins>
      <w:ins w:id="95" w:author="Huawei" w:date="2023-08-01T18:18:00Z">
        <w:r w:rsidR="00C16C2B">
          <w:rPr>
            <w:rFonts w:eastAsia="Yu Mincho"/>
          </w:rPr>
          <w:t xml:space="preserve">Setup </w:t>
        </w:r>
      </w:ins>
      <w:ins w:id="96" w:author="Huawei" w:date="2023-08-01T18:12:00Z">
        <w:r w:rsidR="00AF12CB">
          <w:rPr>
            <w:rFonts w:eastAsia="Yu Mincho"/>
          </w:rPr>
          <w:t>T</w:t>
        </w:r>
      </w:ins>
      <w:ins w:id="97" w:author="Huawei" w:date="2023-08-01T18:18:00Z">
        <w:r w:rsidR="00C16C2B">
          <w:rPr>
            <w:rFonts w:eastAsia="Yu Mincho"/>
          </w:rPr>
          <w:t>rigger</w:t>
        </w:r>
      </w:ins>
      <w:ins w:id="98" w:author="Huawei" w:date="2023-03-27T15:53:00Z">
        <w:r>
          <w:rPr>
            <w:rFonts w:eastAsia="Yu Mincho"/>
          </w:rPr>
          <w:t xml:space="preserve"> procedure is to </w:t>
        </w:r>
      </w:ins>
      <w:ins w:id="99" w:author="Samsung-WeiweiWang" w:date="2023-08-24T22:55:00Z">
        <w:r w:rsidR="00330754">
          <w:rPr>
            <w:rFonts w:eastAsia="Yu Mincho"/>
          </w:rPr>
          <w:t xml:space="preserve">trigger </w:t>
        </w:r>
      </w:ins>
      <w:ins w:id="100" w:author="Huawei" w:date="2023-03-27T15:54:00Z">
        <w:del w:id="101" w:author="Samsung-WeiweiWang" w:date="2023-08-24T22:55:00Z">
          <w:r w:rsidDel="00330754">
            <w:rPr>
              <w:rFonts w:eastAsia="Yu Mincho"/>
            </w:rPr>
            <w:delText>set</w:delText>
          </w:r>
        </w:del>
      </w:ins>
      <w:ins w:id="102" w:author="Huawei" w:date="2023-03-27T15:56:00Z">
        <w:del w:id="103" w:author="Samsung-WeiweiWang" w:date="2023-08-24T22:55:00Z">
          <w:r w:rsidDel="00330754">
            <w:rPr>
              <w:rFonts w:eastAsia="Yu Mincho"/>
            </w:rPr>
            <w:delText xml:space="preserve"> </w:delText>
          </w:r>
        </w:del>
      </w:ins>
      <w:ins w:id="104" w:author="Huawei" w:date="2023-03-27T15:54:00Z">
        <w:del w:id="105" w:author="Samsung-WeiweiWang" w:date="2023-08-24T22:55:00Z">
          <w:r w:rsidDel="00330754">
            <w:rPr>
              <w:rFonts w:eastAsia="Yu Mincho"/>
            </w:rPr>
            <w:delText>up</w:delText>
          </w:r>
        </w:del>
      </w:ins>
      <w:ins w:id="106" w:author="Huawei" w:date="2023-03-27T15:56:00Z">
        <w:del w:id="107" w:author="Samsung-WeiweiWang" w:date="2023-08-24T22:55:00Z">
          <w:r w:rsidDel="00330754">
            <w:rPr>
              <w:rFonts w:eastAsia="Yu Mincho"/>
            </w:rPr>
            <w:delText xml:space="preserve"> a new </w:delText>
          </w:r>
        </w:del>
        <w:r>
          <w:rPr>
            <w:rFonts w:eastAsia="Yu Mincho"/>
          </w:rPr>
          <w:t xml:space="preserve">F1 interface </w:t>
        </w:r>
      </w:ins>
      <w:ins w:id="108" w:author="Samsung-WeiweiWang" w:date="2023-08-24T22:55:00Z">
        <w:r w:rsidR="00330754">
          <w:rPr>
            <w:rFonts w:eastAsia="Yu Mincho"/>
          </w:rPr>
          <w:t xml:space="preserve">establishment </w:t>
        </w:r>
      </w:ins>
      <w:ins w:id="109" w:author="Huawei" w:date="2023-03-27T15:56:00Z">
        <w:r>
          <w:rPr>
            <w:rFonts w:eastAsia="Yu Mincho"/>
          </w:rPr>
          <w:t xml:space="preserve">between </w:t>
        </w:r>
      </w:ins>
      <w:ins w:id="110" w:author="Huawei" w:date="2023-08-01T18:24:00Z">
        <w:r w:rsidR="00C16C2B">
          <w:rPr>
            <w:rFonts w:eastAsia="Yu Mincho"/>
          </w:rPr>
          <w:t>target</w:t>
        </w:r>
      </w:ins>
      <w:ins w:id="111" w:author="Huawei" w:date="2023-03-27T15:57:00Z">
        <w:r>
          <w:rPr>
            <w:rFonts w:eastAsia="Yu Mincho"/>
          </w:rPr>
          <w:t xml:space="preserve"> </w:t>
        </w:r>
      </w:ins>
      <w:ins w:id="112" w:author="Huawei" w:date="2023-08-24T09:05:00Z">
        <w:r w:rsidR="00371E0C">
          <w:rPr>
            <w:rFonts w:eastAsia="Yu Mincho"/>
          </w:rPr>
          <w:t xml:space="preserve">F1-terminating </w:t>
        </w:r>
      </w:ins>
      <w:ins w:id="113" w:author="Huawei" w:date="2023-03-27T15:59:00Z">
        <w:r w:rsidR="00653864">
          <w:rPr>
            <w:rFonts w:eastAsia="Yu Mincho"/>
          </w:rPr>
          <w:t>IAB-donor-</w:t>
        </w:r>
      </w:ins>
      <w:ins w:id="114" w:author="Huawei" w:date="2023-03-27T15:57:00Z">
        <w:r>
          <w:rPr>
            <w:rFonts w:eastAsia="Yu Mincho"/>
          </w:rPr>
          <w:t xml:space="preserve">CU and </w:t>
        </w:r>
      </w:ins>
      <w:commentRangeStart w:id="115"/>
      <w:ins w:id="116" w:author="Huawei" w:date="2023-08-01T18:24:00Z">
        <w:r w:rsidR="00C16C2B">
          <w:rPr>
            <w:rFonts w:eastAsia="Yu Mincho"/>
          </w:rPr>
          <w:t>target</w:t>
        </w:r>
      </w:ins>
      <w:ins w:id="117" w:author="Huawei" w:date="2023-03-27T15:58:00Z">
        <w:r w:rsidR="00653864">
          <w:rPr>
            <w:rFonts w:eastAsia="Yu Mincho"/>
          </w:rPr>
          <w:t xml:space="preserve"> logical </w:t>
        </w:r>
      </w:ins>
      <w:ins w:id="118" w:author="Huawei" w:date="2023-03-27T15:59:00Z">
        <w:r w:rsidR="00653864">
          <w:rPr>
            <w:rFonts w:eastAsia="Yu Mincho"/>
          </w:rPr>
          <w:t>IAB-</w:t>
        </w:r>
      </w:ins>
      <w:ins w:id="119" w:author="Huawei" w:date="2023-03-27T15:58:00Z">
        <w:r w:rsidR="00653864">
          <w:rPr>
            <w:rFonts w:eastAsia="Yu Mincho"/>
          </w:rPr>
          <w:t>DU</w:t>
        </w:r>
      </w:ins>
      <w:commentRangeEnd w:id="115"/>
      <w:r w:rsidR="00330754">
        <w:rPr>
          <w:rStyle w:val="af3"/>
        </w:rPr>
        <w:commentReference w:id="115"/>
      </w:r>
      <w:ins w:id="120" w:author="Huawei" w:date="2023-03-27T15:59:00Z">
        <w:r w:rsidR="00653864">
          <w:rPr>
            <w:rFonts w:eastAsia="Yu Mincho"/>
          </w:rPr>
          <w:t>.</w:t>
        </w:r>
      </w:ins>
      <w:ins w:id="121" w:author="Huawei" w:date="2023-03-27T15:53:00Z">
        <w:r>
          <w:rPr>
            <w:rFonts w:eastAsia="Yu Mincho"/>
          </w:rPr>
          <w:t xml:space="preserve"> This procedure uses non-UE associated signalling.</w:t>
        </w:r>
      </w:ins>
    </w:p>
    <w:p w14:paraId="1EE47B75" w14:textId="501D0CBD" w:rsidR="00CB4D1C" w:rsidRPr="002840CA" w:rsidRDefault="00CB4D1C" w:rsidP="00CB4D1C">
      <w:pPr>
        <w:pStyle w:val="NO"/>
        <w:rPr>
          <w:ins w:id="122" w:author="Huawei" w:date="2023-08-01T18:27:00Z"/>
          <w:rFonts w:eastAsia="Yu Mincho"/>
        </w:rPr>
      </w:pPr>
      <w:bookmarkStart w:id="123" w:name="_Toc45832308"/>
      <w:bookmarkStart w:id="124" w:name="_Toc51763488"/>
      <w:bookmarkStart w:id="125" w:name="_Toc64448654"/>
      <w:bookmarkStart w:id="126" w:name="_Toc66289313"/>
      <w:bookmarkStart w:id="127" w:name="_Toc74154426"/>
      <w:bookmarkStart w:id="128" w:name="_Toc81383170"/>
      <w:bookmarkStart w:id="129" w:name="_Toc88657803"/>
      <w:bookmarkStart w:id="130" w:name="_Toc97910715"/>
      <w:bookmarkStart w:id="131" w:name="_Toc99038354"/>
      <w:bookmarkStart w:id="132" w:name="_Toc99730616"/>
      <w:bookmarkStart w:id="133" w:name="_Toc105510735"/>
      <w:bookmarkStart w:id="134" w:name="_Toc105927267"/>
      <w:bookmarkStart w:id="135" w:name="_Toc106109807"/>
      <w:bookmarkStart w:id="136" w:name="_Toc113835244"/>
      <w:bookmarkStart w:id="137" w:name="_Toc120124087"/>
      <w:bookmarkStart w:id="138" w:name="_Toc121161087"/>
      <w:ins w:id="139" w:author="Huawei" w:date="2023-08-01T18:27:00Z">
        <w:r w:rsidRPr="002840CA">
          <w:rPr>
            <w:rFonts w:eastAsia="Yu Mincho"/>
          </w:rPr>
          <w:t>NOTE:</w:t>
        </w:r>
        <w:r w:rsidRPr="002840CA">
          <w:rPr>
            <w:rFonts w:eastAsia="Yu Mincho"/>
          </w:rPr>
          <w:tab/>
          <w:t xml:space="preserve">This procedure is applicable for </w:t>
        </w:r>
        <w:r>
          <w:rPr>
            <w:rFonts w:eastAsia="Yu Mincho"/>
          </w:rPr>
          <w:t xml:space="preserve">mobile </w:t>
        </w:r>
        <w:r w:rsidRPr="002840CA">
          <w:rPr>
            <w:rFonts w:eastAsia="Yu Mincho"/>
          </w:rPr>
          <w:t xml:space="preserve">IAB-nodes, where the term </w:t>
        </w:r>
        <w:r>
          <w:rPr>
            <w:rFonts w:eastAsia="Yu Mincho"/>
          </w:rPr>
          <w:t>"</w:t>
        </w:r>
        <w:proofErr w:type="spellStart"/>
        <w:r w:rsidRPr="002840CA">
          <w:rPr>
            <w:rFonts w:eastAsia="Yu Mincho"/>
          </w:rPr>
          <w:t>gNB</w:t>
        </w:r>
        <w:proofErr w:type="spellEnd"/>
        <w:r w:rsidRPr="002840CA">
          <w:rPr>
            <w:rFonts w:eastAsia="Yu Mincho"/>
          </w:rPr>
          <w:t>-DU</w:t>
        </w:r>
        <w:r>
          <w:rPr>
            <w:rFonts w:eastAsia="Yu Mincho"/>
          </w:rPr>
          <w:t>"</w:t>
        </w:r>
        <w:r w:rsidRPr="002840CA">
          <w:rPr>
            <w:rFonts w:eastAsia="Yu Mincho"/>
          </w:rPr>
          <w:t xml:space="preserve"> applies to </w:t>
        </w:r>
        <w:r>
          <w:rPr>
            <w:rFonts w:eastAsia="Yu Mincho"/>
          </w:rPr>
          <w:t xml:space="preserve">mobile </w:t>
        </w:r>
        <w:r w:rsidRPr="002840CA">
          <w:rPr>
            <w:rFonts w:eastAsia="Yu Mincho"/>
          </w:rPr>
          <w:t xml:space="preserve">IAB-DU, and the term </w:t>
        </w:r>
        <w:r>
          <w:rPr>
            <w:rFonts w:eastAsia="Yu Mincho"/>
          </w:rPr>
          <w:t>"</w:t>
        </w:r>
        <w:proofErr w:type="spellStart"/>
        <w:r w:rsidRPr="002840CA">
          <w:rPr>
            <w:rFonts w:eastAsia="Yu Mincho"/>
          </w:rPr>
          <w:t>gNB</w:t>
        </w:r>
        <w:proofErr w:type="spellEnd"/>
        <w:r w:rsidRPr="002840CA">
          <w:rPr>
            <w:rFonts w:eastAsia="Yu Mincho"/>
          </w:rPr>
          <w:t>-CU</w:t>
        </w:r>
        <w:r>
          <w:rPr>
            <w:rFonts w:eastAsia="Yu Mincho"/>
          </w:rPr>
          <w:t>"</w:t>
        </w:r>
        <w:r w:rsidRPr="002840CA">
          <w:rPr>
            <w:rFonts w:eastAsia="Yu Mincho"/>
          </w:rPr>
          <w:t xml:space="preserve"> applies to </w:t>
        </w:r>
        <w:r>
          <w:rPr>
            <w:rFonts w:eastAsia="Yu Mincho"/>
          </w:rPr>
          <w:t xml:space="preserve">source F1-terminating </w:t>
        </w:r>
        <w:r w:rsidRPr="002840CA">
          <w:rPr>
            <w:rFonts w:eastAsia="Yu Mincho"/>
          </w:rPr>
          <w:t>IAB-donor-CU.</w:t>
        </w:r>
        <w:r>
          <w:rPr>
            <w:rFonts w:eastAsia="Yu Mincho"/>
          </w:rPr>
          <w:t xml:space="preserve"> </w:t>
        </w:r>
      </w:ins>
    </w:p>
    <w:p w14:paraId="2936FC84" w14:textId="77D31C3C" w:rsidR="00E17E19" w:rsidRPr="00160788" w:rsidRDefault="00E17E19" w:rsidP="00E17E19">
      <w:pPr>
        <w:pStyle w:val="41"/>
        <w:rPr>
          <w:ins w:id="140" w:author="Huawei" w:date="2023-03-27T15:53:00Z"/>
        </w:rPr>
      </w:pPr>
      <w:ins w:id="141" w:author="Huawei" w:date="2023-03-27T15:53:00Z">
        <w:r>
          <w:t>8.</w:t>
        </w:r>
        <w:proofErr w:type="gramStart"/>
        <w:r>
          <w:t>10</w:t>
        </w:r>
        <w:r w:rsidRPr="00160788">
          <w:t>.</w:t>
        </w:r>
      </w:ins>
      <w:ins w:id="142" w:author="Huawei" w:date="2023-03-27T16:08:00Z">
        <w:r w:rsidR="001678DC">
          <w:t>X</w:t>
        </w:r>
      </w:ins>
      <w:ins w:id="143" w:author="Huawei" w:date="2023-03-27T15:53:00Z">
        <w:r w:rsidRPr="00160788">
          <w:t>.</w:t>
        </w:r>
        <w:proofErr w:type="gramEnd"/>
        <w:r>
          <w:t>2</w:t>
        </w:r>
        <w:r w:rsidRPr="00160788">
          <w:tab/>
        </w:r>
        <w:r w:rsidRPr="002840CA">
          <w:t>Successful Operation</w:t>
        </w:r>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ins>
    </w:p>
    <w:bookmarkStart w:id="144" w:name="_MON_1654612345"/>
    <w:bookmarkEnd w:id="144"/>
    <w:p w14:paraId="3D8228EC" w14:textId="77777777" w:rsidR="00E17E19" w:rsidRPr="002840CA" w:rsidRDefault="00AF12CB" w:rsidP="00594F5E">
      <w:pPr>
        <w:jc w:val="center"/>
        <w:rPr>
          <w:ins w:id="145" w:author="Huawei" w:date="2023-03-27T15:53:00Z"/>
          <w:rFonts w:eastAsia="Yu Mincho"/>
        </w:rPr>
      </w:pPr>
      <w:ins w:id="146" w:author="Huawei" w:date="2023-03-27T15:53:00Z">
        <w:r>
          <w:object w:dxaOrig="5753" w:dyaOrig="2671" w14:anchorId="323BE7C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in;height:133pt" o:ole="">
              <v:imagedata r:id="rId11" o:title=""/>
            </v:shape>
            <o:OLEObject Type="Embed" ProgID="Word.Picture.8" ShapeID="_x0000_i1025" DrawAspect="Content" ObjectID="_1754408876" r:id="rId12"/>
          </w:object>
        </w:r>
      </w:ins>
    </w:p>
    <w:p w14:paraId="4568BED3" w14:textId="6AF1A76D" w:rsidR="00E17E19" w:rsidRPr="002840CA" w:rsidRDefault="00E17E19" w:rsidP="00E17E19">
      <w:pPr>
        <w:pStyle w:val="TF"/>
        <w:rPr>
          <w:ins w:id="147" w:author="Huawei" w:date="2023-03-27T15:53:00Z"/>
          <w:rFonts w:eastAsia="Yu Mincho"/>
        </w:rPr>
      </w:pPr>
      <w:ins w:id="148" w:author="Huawei" w:date="2023-03-27T15:53:00Z">
        <w:r w:rsidRPr="002840CA">
          <w:rPr>
            <w:rFonts w:eastAsia="Yu Mincho"/>
          </w:rPr>
          <w:t xml:space="preserve">Figure </w:t>
        </w:r>
        <w:r>
          <w:rPr>
            <w:rFonts w:eastAsia="Yu Mincho"/>
          </w:rPr>
          <w:t>8.10</w:t>
        </w:r>
        <w:r w:rsidRPr="002840CA">
          <w:rPr>
            <w:rFonts w:eastAsia="Yu Mincho"/>
          </w:rPr>
          <w:t>.</w:t>
        </w:r>
      </w:ins>
      <w:ins w:id="149" w:author="Huawei" w:date="2023-03-27T16:13:00Z">
        <w:r w:rsidR="001678DC">
          <w:rPr>
            <w:rFonts w:eastAsia="Yu Mincho"/>
          </w:rPr>
          <w:t>X</w:t>
        </w:r>
      </w:ins>
      <w:ins w:id="150" w:author="Huawei" w:date="2023-03-27T15:53:00Z">
        <w:r w:rsidRPr="002840CA">
          <w:rPr>
            <w:rFonts w:eastAsia="Yu Mincho"/>
          </w:rPr>
          <w:t>.2</w:t>
        </w:r>
        <w:r w:rsidRPr="002840CA">
          <w:rPr>
            <w:rFonts w:hint="eastAsia"/>
          </w:rPr>
          <w:t>-1</w:t>
        </w:r>
        <w:r w:rsidRPr="002840CA">
          <w:rPr>
            <w:rFonts w:eastAsia="Yu Mincho"/>
          </w:rPr>
          <w:t xml:space="preserve">: </w:t>
        </w:r>
      </w:ins>
      <w:ins w:id="151" w:author="Huawei" w:date="2023-03-27T16:13:00Z">
        <w:r w:rsidR="001678DC">
          <w:rPr>
            <w:rFonts w:eastAsia="Yu Mincho"/>
          </w:rPr>
          <w:t xml:space="preserve">New F1 </w:t>
        </w:r>
      </w:ins>
      <w:ins w:id="152" w:author="Huawei" w:date="2023-08-01T18:17:00Z">
        <w:r w:rsidR="00C16C2B">
          <w:rPr>
            <w:rFonts w:eastAsia="Yu Mincho"/>
          </w:rPr>
          <w:t>Trigger</w:t>
        </w:r>
      </w:ins>
      <w:ins w:id="153" w:author="Huawei" w:date="2023-03-27T15:53:00Z">
        <w:r w:rsidRPr="002840CA">
          <w:rPr>
            <w:rFonts w:eastAsia="Yu Mincho"/>
          </w:rPr>
          <w:t xml:space="preserve"> procedure: Successful Operation</w:t>
        </w:r>
      </w:ins>
    </w:p>
    <w:p w14:paraId="7E5A278F" w14:textId="52967E10" w:rsidR="00653864" w:rsidRDefault="00E17E19" w:rsidP="00E17E19">
      <w:pPr>
        <w:rPr>
          <w:ins w:id="154" w:author="Huawei" w:date="2023-08-24T12:15:00Z"/>
        </w:rPr>
      </w:pPr>
      <w:ins w:id="155" w:author="Huawei" w:date="2023-03-27T15:53:00Z">
        <w:r>
          <w:rPr>
            <w:rFonts w:hint="eastAsia"/>
          </w:rPr>
          <w:t>T</w:t>
        </w:r>
        <w:r>
          <w:t xml:space="preserve">he </w:t>
        </w:r>
        <w:proofErr w:type="spellStart"/>
        <w:r w:rsidRPr="002840CA">
          <w:t>gNB</w:t>
        </w:r>
        <w:proofErr w:type="spellEnd"/>
        <w:r w:rsidRPr="002840CA">
          <w:t>-</w:t>
        </w:r>
        <w:r>
          <w:t>C</w:t>
        </w:r>
        <w:r w:rsidRPr="002840CA">
          <w:t xml:space="preserve">U initiates the procedure by sending the </w:t>
        </w:r>
      </w:ins>
      <w:ins w:id="156" w:author="Huawei" w:date="2023-03-27T16:01:00Z">
        <w:r w:rsidR="00653864">
          <w:t>N</w:t>
        </w:r>
      </w:ins>
      <w:ins w:id="157" w:author="Huawei" w:date="2023-03-27T16:02:00Z">
        <w:r w:rsidR="00653864">
          <w:t>EW</w:t>
        </w:r>
      </w:ins>
      <w:ins w:id="158" w:author="Huawei" w:date="2023-03-27T16:01:00Z">
        <w:r w:rsidR="00653864">
          <w:t xml:space="preserve"> F1 S</w:t>
        </w:r>
      </w:ins>
      <w:ins w:id="159" w:author="Huawei" w:date="2023-03-27T16:02:00Z">
        <w:r w:rsidR="00653864">
          <w:t xml:space="preserve">ETUP </w:t>
        </w:r>
      </w:ins>
      <w:ins w:id="160" w:author="Huawei" w:date="2023-08-01T18:17:00Z">
        <w:r w:rsidR="00C16C2B">
          <w:t>TRIGGER</w:t>
        </w:r>
      </w:ins>
      <w:ins w:id="161" w:author="Huawei" w:date="2023-03-27T15:53:00Z">
        <w:r>
          <w:t xml:space="preserve"> </w:t>
        </w:r>
        <w:r w:rsidRPr="002840CA">
          <w:t>message to</w:t>
        </w:r>
        <w:r>
          <w:t xml:space="preserve"> the</w:t>
        </w:r>
        <w:r w:rsidRPr="002840CA">
          <w:t xml:space="preserve"> </w:t>
        </w:r>
        <w:proofErr w:type="spellStart"/>
        <w:r w:rsidRPr="002840CA">
          <w:t>gNB</w:t>
        </w:r>
        <w:proofErr w:type="spellEnd"/>
        <w:r w:rsidRPr="002840CA">
          <w:t>-</w:t>
        </w:r>
        <w:r>
          <w:t>D</w:t>
        </w:r>
        <w:r w:rsidRPr="002840CA">
          <w:t>U</w:t>
        </w:r>
        <w:r>
          <w:t xml:space="preserve">. </w:t>
        </w:r>
      </w:ins>
      <w:ins w:id="162" w:author="Huawei" w:date="2023-03-27T16:00:00Z">
        <w:r w:rsidR="00653864">
          <w:t xml:space="preserve">The </w:t>
        </w:r>
        <w:proofErr w:type="spellStart"/>
        <w:r w:rsidR="00653864">
          <w:t>gNB</w:t>
        </w:r>
        <w:proofErr w:type="spellEnd"/>
        <w:r w:rsidR="00653864">
          <w:t>-DU</w:t>
        </w:r>
      </w:ins>
      <w:ins w:id="163" w:author="Huawei" w:date="2023-03-27T16:03:00Z">
        <w:r w:rsidR="00653864">
          <w:t xml:space="preserve"> </w:t>
        </w:r>
      </w:ins>
      <w:ins w:id="164" w:author="Huawei" w:date="2023-03-27T16:06:00Z">
        <w:r w:rsidR="00653864">
          <w:t>initiate</w:t>
        </w:r>
      </w:ins>
      <w:ins w:id="165" w:author="Huawei" w:date="2023-04-06T17:48:00Z">
        <w:r w:rsidR="00CD3AB1">
          <w:t>s</w:t>
        </w:r>
      </w:ins>
      <w:ins w:id="166" w:author="Huawei" w:date="2023-03-27T16:06:00Z">
        <w:r w:rsidR="00653864">
          <w:t xml:space="preserve"> the F1 setup to the </w:t>
        </w:r>
        <w:proofErr w:type="spellStart"/>
        <w:r w:rsidR="00653864">
          <w:t>gNB</w:t>
        </w:r>
        <w:proofErr w:type="spellEnd"/>
        <w:r w:rsidR="00653864">
          <w:t xml:space="preserve">-CU indicated </w:t>
        </w:r>
      </w:ins>
      <w:ins w:id="167" w:author="Huawei" w:date="2023-04-06T17:50:00Z">
        <w:r w:rsidR="00CD3AB1">
          <w:t xml:space="preserve">by the </w:t>
        </w:r>
      </w:ins>
      <w:ins w:id="168" w:author="Huawei" w:date="2023-04-06T17:51:00Z">
        <w:r w:rsidR="00CD3AB1" w:rsidRPr="00CD3AB1">
          <w:rPr>
            <w:i/>
          </w:rPr>
          <w:t xml:space="preserve">Target </w:t>
        </w:r>
        <w:proofErr w:type="spellStart"/>
        <w:r w:rsidR="00CD3AB1" w:rsidRPr="00CD3AB1">
          <w:rPr>
            <w:i/>
          </w:rPr>
          <w:t>gNB</w:t>
        </w:r>
        <w:proofErr w:type="spellEnd"/>
        <w:r w:rsidR="00CD3AB1" w:rsidRPr="00CD3AB1">
          <w:rPr>
            <w:i/>
          </w:rPr>
          <w:t xml:space="preserve"> ID</w:t>
        </w:r>
        <w:r w:rsidR="00CD3AB1" w:rsidRPr="00CD3AB1">
          <w:t xml:space="preserve"> </w:t>
        </w:r>
      </w:ins>
      <w:ins w:id="169" w:author="Huawei" w:date="2023-04-06T17:53:00Z">
        <w:r w:rsidR="00CD3AB1">
          <w:t xml:space="preserve">which is included </w:t>
        </w:r>
      </w:ins>
      <w:ins w:id="170" w:author="Huawei" w:date="2023-03-27T16:06:00Z">
        <w:r w:rsidR="00653864">
          <w:t xml:space="preserve">in the NEW F1 SETUP </w:t>
        </w:r>
      </w:ins>
      <w:ins w:id="171" w:author="Huawei" w:date="2023-08-01T18:17:00Z">
        <w:r w:rsidR="00C16C2B">
          <w:t>TRIGGER</w:t>
        </w:r>
      </w:ins>
      <w:ins w:id="172" w:author="Huawei" w:date="2023-03-27T16:06:00Z">
        <w:r w:rsidR="00653864">
          <w:t xml:space="preserve"> </w:t>
        </w:r>
        <w:r w:rsidR="00653864" w:rsidRPr="002840CA">
          <w:t>message</w:t>
        </w:r>
        <w:r w:rsidR="00C16C2B">
          <w:t>.</w:t>
        </w:r>
      </w:ins>
    </w:p>
    <w:p w14:paraId="497D2A93" w14:textId="2E5A10E4" w:rsidR="007E6749" w:rsidRDefault="007E6749" w:rsidP="007E6749">
      <w:pPr>
        <w:rPr>
          <w:ins w:id="173" w:author="Huawei" w:date="2023-08-24T12:16:00Z"/>
        </w:rPr>
      </w:pPr>
      <w:ins w:id="174" w:author="Huawei" w:date="2023-08-24T12:15:00Z">
        <w:r>
          <w:t xml:space="preserve">If the NEW F1 SETUP TRIGGER message contains </w:t>
        </w:r>
        <w:r w:rsidRPr="008D456F">
          <w:rPr>
            <w:iCs/>
          </w:rPr>
          <w:t xml:space="preserve">the </w:t>
        </w:r>
        <w:r w:rsidRPr="007E6749">
          <w:rPr>
            <w:i/>
            <w:iCs/>
          </w:rPr>
          <w:t xml:space="preserve">Target </w:t>
        </w:r>
        <w:proofErr w:type="spellStart"/>
        <w:r w:rsidRPr="007E6749">
          <w:rPr>
            <w:i/>
            <w:iCs/>
          </w:rPr>
          <w:t>gNB</w:t>
        </w:r>
      </w:ins>
      <w:proofErr w:type="spellEnd"/>
      <w:ins w:id="175" w:author="Samsung-WeiweiWang" w:date="2023-08-24T22:57:00Z">
        <w:r w:rsidR="00270AE0">
          <w:rPr>
            <w:i/>
            <w:iCs/>
          </w:rPr>
          <w:t>-CU</w:t>
        </w:r>
      </w:ins>
      <w:ins w:id="176" w:author="Huawei" w:date="2023-08-24T12:15:00Z">
        <w:r w:rsidRPr="007E6749">
          <w:rPr>
            <w:i/>
            <w:iCs/>
          </w:rPr>
          <w:t xml:space="preserve"> IP address</w:t>
        </w:r>
        <w:r>
          <w:t xml:space="preserve"> IE, the </w:t>
        </w:r>
        <w:proofErr w:type="spellStart"/>
        <w:r>
          <w:t>gNB</w:t>
        </w:r>
        <w:proofErr w:type="spellEnd"/>
        <w:r>
          <w:t xml:space="preserve">-DU shall </w:t>
        </w:r>
      </w:ins>
      <w:ins w:id="177" w:author="Huawei" w:date="2023-08-24T12:16:00Z">
        <w:r>
          <w:t xml:space="preserve">store the IP address and use it for </w:t>
        </w:r>
      </w:ins>
      <w:ins w:id="178" w:author="Huawei" w:date="2023-08-24T09:22:00Z">
        <w:r w:rsidR="00CA121F">
          <w:t>establishing</w:t>
        </w:r>
      </w:ins>
      <w:ins w:id="179" w:author="Huawei" w:date="2023-08-24T12:16:00Z">
        <w:r>
          <w:t xml:space="preserve"> new F1 interface</w:t>
        </w:r>
      </w:ins>
      <w:ins w:id="180" w:author="Huawei" w:date="2023-08-24T12:15:00Z">
        <w:r>
          <w:t xml:space="preserve">. </w:t>
        </w:r>
      </w:ins>
    </w:p>
    <w:p w14:paraId="0EB5008B" w14:textId="49A03F1F" w:rsidR="007E6749" w:rsidRDefault="007E6749" w:rsidP="007E6749">
      <w:pPr>
        <w:rPr>
          <w:ins w:id="181" w:author="Huawei" w:date="2023-08-24T12:16:00Z"/>
        </w:rPr>
      </w:pPr>
      <w:ins w:id="182" w:author="Huawei" w:date="2023-08-24T12:16:00Z">
        <w:r>
          <w:t xml:space="preserve">If the NEW F1 SETUP TRIGGER message contains </w:t>
        </w:r>
        <w:r w:rsidRPr="008D456F">
          <w:rPr>
            <w:iCs/>
          </w:rPr>
          <w:t xml:space="preserve">the </w:t>
        </w:r>
        <w:r w:rsidRPr="007E6749">
          <w:rPr>
            <w:i/>
            <w:iCs/>
          </w:rPr>
          <w:t xml:space="preserve">Target </w:t>
        </w:r>
        <w:proofErr w:type="spellStart"/>
        <w:r>
          <w:rPr>
            <w:i/>
            <w:iCs/>
          </w:rPr>
          <w:t>SeGW</w:t>
        </w:r>
        <w:proofErr w:type="spellEnd"/>
        <w:r w:rsidRPr="007E6749">
          <w:rPr>
            <w:i/>
            <w:iCs/>
          </w:rPr>
          <w:t xml:space="preserve"> IP address</w:t>
        </w:r>
        <w:r>
          <w:t xml:space="preserve"> IE, the </w:t>
        </w:r>
        <w:proofErr w:type="spellStart"/>
        <w:r>
          <w:t>gNB</w:t>
        </w:r>
        <w:proofErr w:type="spellEnd"/>
        <w:r>
          <w:t xml:space="preserve">-DU shall store the IP address and use it for the </w:t>
        </w:r>
      </w:ins>
      <w:ins w:id="183" w:author="Huawei" w:date="2023-08-24T09:21:00Z">
        <w:r w:rsidR="00CA121F">
          <w:t>security protection</w:t>
        </w:r>
      </w:ins>
      <w:ins w:id="184" w:author="Huawei" w:date="2023-08-24T09:22:00Z">
        <w:r w:rsidR="00CA121F">
          <w:t xml:space="preserve"> of </w:t>
        </w:r>
      </w:ins>
      <w:ins w:id="185" w:author="Huawei" w:date="2023-08-24T12:16:00Z">
        <w:r>
          <w:t xml:space="preserve">new F1 interface. </w:t>
        </w:r>
      </w:ins>
    </w:p>
    <w:bookmarkStart w:id="186" w:name="_Toc36556227"/>
    <w:bookmarkStart w:id="187" w:name="_Toc29505702"/>
    <w:bookmarkStart w:id="188" w:name="_Toc29460970"/>
    <w:p w14:paraId="6B45C0D9" w14:textId="7A1A2330" w:rsidR="00E17E19" w:rsidRPr="00160788" w:rsidRDefault="001678DC" w:rsidP="00E17E19">
      <w:pPr>
        <w:pStyle w:val="41"/>
        <w:rPr>
          <w:ins w:id="189" w:author="Huawei" w:date="2023-03-27T15:53:00Z"/>
        </w:rPr>
      </w:pPr>
      <w:del w:id="190" w:author="Huawei" w:date="2023-08-01T18:14:00Z">
        <w:r w:rsidDel="00AF12CB">
          <w:fldChar w:fldCharType="begin"/>
        </w:r>
        <w:r w:rsidDel="00AF12CB">
          <w:fldChar w:fldCharType="end"/>
        </w:r>
      </w:del>
      <w:bookmarkStart w:id="191" w:name="_Toc45832310"/>
      <w:bookmarkStart w:id="192" w:name="_Toc51763490"/>
      <w:bookmarkStart w:id="193" w:name="_Toc64448656"/>
      <w:bookmarkStart w:id="194" w:name="_Toc66289315"/>
      <w:bookmarkStart w:id="195" w:name="_Toc74154428"/>
      <w:bookmarkStart w:id="196" w:name="_Toc81383172"/>
      <w:bookmarkStart w:id="197" w:name="_Toc88657805"/>
      <w:bookmarkStart w:id="198" w:name="_Toc97910717"/>
      <w:bookmarkStart w:id="199" w:name="_Toc99038356"/>
      <w:bookmarkStart w:id="200" w:name="_Toc99730618"/>
      <w:bookmarkStart w:id="201" w:name="_Toc105510737"/>
      <w:bookmarkStart w:id="202" w:name="_Toc105927269"/>
      <w:bookmarkStart w:id="203" w:name="_Toc106109809"/>
      <w:bookmarkStart w:id="204" w:name="_Toc113835246"/>
      <w:bookmarkStart w:id="205" w:name="_Toc120124089"/>
      <w:bookmarkStart w:id="206" w:name="_Toc121161089"/>
      <w:bookmarkEnd w:id="186"/>
      <w:bookmarkEnd w:id="187"/>
      <w:bookmarkEnd w:id="188"/>
      <w:ins w:id="207" w:author="Huawei" w:date="2023-03-27T15:53:00Z">
        <w:r w:rsidR="00E17E19">
          <w:t>8.</w:t>
        </w:r>
        <w:proofErr w:type="gramStart"/>
        <w:r w:rsidR="00E17E19">
          <w:t>10</w:t>
        </w:r>
        <w:r w:rsidR="00E17E19" w:rsidRPr="00160788">
          <w:t>.</w:t>
        </w:r>
      </w:ins>
      <w:ins w:id="208" w:author="Huawei" w:date="2023-03-27T16:13:00Z">
        <w:r>
          <w:t>X</w:t>
        </w:r>
      </w:ins>
      <w:ins w:id="209" w:author="Huawei" w:date="2023-03-27T15:53:00Z">
        <w:r w:rsidR="00E17E19" w:rsidRPr="00160788">
          <w:t>.</w:t>
        </w:r>
      </w:ins>
      <w:proofErr w:type="gramEnd"/>
      <w:ins w:id="210" w:author="Huawei" w:date="2023-08-01T18:19:00Z">
        <w:r w:rsidR="00C16C2B">
          <w:t>3</w:t>
        </w:r>
      </w:ins>
      <w:ins w:id="211" w:author="Huawei" w:date="2023-03-27T15:53:00Z">
        <w:r w:rsidR="00E17E19" w:rsidRPr="00160788">
          <w:tab/>
        </w:r>
        <w:r w:rsidR="00E17E19" w:rsidRPr="002840CA">
          <w:t>Abnormal Conditions</w:t>
        </w:r>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ins>
    </w:p>
    <w:p w14:paraId="6E042FD4" w14:textId="77777777" w:rsidR="00E17E19" w:rsidRDefault="00E17E19" w:rsidP="00E17E19">
      <w:ins w:id="212" w:author="Huawei" w:date="2023-03-27T15:53:00Z">
        <w:r w:rsidRPr="002840CA">
          <w:t>Not applicable.</w:t>
        </w:r>
      </w:ins>
    </w:p>
    <w:p w14:paraId="571152E6" w14:textId="77777777" w:rsidR="00C16C2B" w:rsidRDefault="00C16C2B" w:rsidP="00E17E19"/>
    <w:p w14:paraId="0818B508" w14:textId="023C24AF" w:rsidR="00C16C2B" w:rsidRPr="00C704D8" w:rsidRDefault="00C16C2B" w:rsidP="00C16C2B">
      <w:pPr>
        <w:rPr>
          <w:b/>
          <w:lang w:val="en-US"/>
        </w:rPr>
      </w:pPr>
      <w:r>
        <w:rPr>
          <w:b/>
          <w:highlight w:val="yellow"/>
          <w:lang w:val="en-US"/>
        </w:rPr>
        <w:t>NEXT CHANGE</w:t>
      </w:r>
    </w:p>
    <w:p w14:paraId="024419A7" w14:textId="36310017" w:rsidR="00C16C2B" w:rsidRPr="003777A3" w:rsidRDefault="00C16C2B" w:rsidP="00C16C2B">
      <w:pPr>
        <w:pStyle w:val="3"/>
        <w:rPr>
          <w:ins w:id="213" w:author="Huawei" w:date="2023-08-01T18:17:00Z"/>
        </w:rPr>
      </w:pPr>
      <w:ins w:id="214" w:author="Huawei" w:date="2023-08-01T18:17:00Z">
        <w:r>
          <w:t>8.</w:t>
        </w:r>
        <w:proofErr w:type="gramStart"/>
        <w:r>
          <w:t>10</w:t>
        </w:r>
        <w:r w:rsidRPr="003777A3">
          <w:rPr>
            <w:rFonts w:eastAsia="宋体"/>
            <w:lang w:val="en-US"/>
          </w:rPr>
          <w:t>.</w:t>
        </w:r>
      </w:ins>
      <w:ins w:id="215" w:author="Huawei" w:date="2023-08-01T18:19:00Z">
        <w:r>
          <w:rPr>
            <w:rFonts w:eastAsia="宋体"/>
            <w:lang w:val="en-US"/>
          </w:rPr>
          <w:t>Y</w:t>
        </w:r>
      </w:ins>
      <w:proofErr w:type="gramEnd"/>
      <w:ins w:id="216" w:author="Huawei" w:date="2023-08-01T18:17:00Z">
        <w:r w:rsidRPr="003777A3">
          <w:tab/>
        </w:r>
        <w:commentRangeStart w:id="217"/>
        <w:r>
          <w:t xml:space="preserve">New </w:t>
        </w:r>
      </w:ins>
      <w:commentRangeEnd w:id="217"/>
      <w:r w:rsidR="00C42551">
        <w:rPr>
          <w:rStyle w:val="af3"/>
          <w:rFonts w:ascii="Times New Roman" w:hAnsi="Times New Roman"/>
        </w:rPr>
        <w:commentReference w:id="217"/>
      </w:r>
      <w:ins w:id="218" w:author="Huawei" w:date="2023-08-01T18:17:00Z">
        <w:r>
          <w:t>F1 Setup</w:t>
        </w:r>
      </w:ins>
      <w:ins w:id="219" w:author="Huawei" w:date="2023-08-01T18:18:00Z">
        <w:r>
          <w:t xml:space="preserve"> </w:t>
        </w:r>
      </w:ins>
      <w:ins w:id="220" w:author="Huawei" w:date="2023-08-24T10:06:00Z">
        <w:r w:rsidR="003D42D0">
          <w:t>Notify</w:t>
        </w:r>
      </w:ins>
    </w:p>
    <w:p w14:paraId="0998C4CF" w14:textId="54BD016B" w:rsidR="00C16C2B" w:rsidRPr="002840CA" w:rsidRDefault="00C16C2B" w:rsidP="00C16C2B">
      <w:pPr>
        <w:pStyle w:val="41"/>
        <w:rPr>
          <w:ins w:id="221" w:author="Huawei" w:date="2023-08-01T18:17:00Z"/>
        </w:rPr>
      </w:pPr>
      <w:ins w:id="222" w:author="Huawei" w:date="2023-08-01T18:17:00Z">
        <w:r>
          <w:t>8.</w:t>
        </w:r>
        <w:proofErr w:type="gramStart"/>
        <w:r>
          <w:t>10</w:t>
        </w:r>
        <w:r w:rsidRPr="00160788">
          <w:t>.</w:t>
        </w:r>
      </w:ins>
      <w:ins w:id="223" w:author="Huawei" w:date="2023-08-01T18:19:00Z">
        <w:r>
          <w:t>Y</w:t>
        </w:r>
      </w:ins>
      <w:ins w:id="224" w:author="Huawei" w:date="2023-08-01T18:17:00Z">
        <w:r w:rsidRPr="00160788">
          <w:t>.</w:t>
        </w:r>
        <w:proofErr w:type="gramEnd"/>
        <w:r w:rsidRPr="00160788">
          <w:t>1</w:t>
        </w:r>
        <w:r w:rsidRPr="00160788">
          <w:tab/>
          <w:t>General</w:t>
        </w:r>
      </w:ins>
    </w:p>
    <w:p w14:paraId="7D65DF35" w14:textId="595F598C" w:rsidR="00C16C2B" w:rsidRDefault="00C16C2B" w:rsidP="00C16C2B">
      <w:pPr>
        <w:rPr>
          <w:ins w:id="225" w:author="Huawei" w:date="2023-08-01T18:23:00Z"/>
          <w:rFonts w:eastAsia="Yu Mincho"/>
        </w:rPr>
      </w:pPr>
      <w:ins w:id="226" w:author="Huawei" w:date="2023-08-01T18:17:00Z">
        <w:r>
          <w:rPr>
            <w:rFonts w:eastAsia="Yu Mincho"/>
          </w:rPr>
          <w:t xml:space="preserve">The purpose of the New F1 </w:t>
        </w:r>
      </w:ins>
      <w:ins w:id="227" w:author="Huawei" w:date="2023-08-01T18:23:00Z">
        <w:r>
          <w:rPr>
            <w:rFonts w:eastAsia="Yu Mincho"/>
          </w:rPr>
          <w:t xml:space="preserve">Setup </w:t>
        </w:r>
      </w:ins>
      <w:ins w:id="228" w:author="Huawei" w:date="2023-08-24T10:06:00Z">
        <w:r w:rsidR="003D42D0">
          <w:rPr>
            <w:rFonts w:eastAsia="Yu Mincho"/>
          </w:rPr>
          <w:t>Notify</w:t>
        </w:r>
      </w:ins>
      <w:ins w:id="229" w:author="Huawei" w:date="2023-08-01T18:17:00Z">
        <w:r>
          <w:rPr>
            <w:rFonts w:eastAsia="Yu Mincho"/>
          </w:rPr>
          <w:t xml:space="preserve"> procedure is to </w:t>
        </w:r>
      </w:ins>
      <w:ins w:id="230" w:author="Huawei" w:date="2023-08-01T18:23:00Z">
        <w:r>
          <w:rPr>
            <w:rFonts w:eastAsia="Yu Mincho"/>
          </w:rPr>
          <w:t xml:space="preserve">report the </w:t>
        </w:r>
      </w:ins>
      <w:commentRangeStart w:id="231"/>
      <w:commentRangeStart w:id="232"/>
      <w:ins w:id="233" w:author="Huawei" w:date="2023-08-24T10:06:00Z">
        <w:del w:id="234" w:author="Lenovo" w:date="2023-08-24T20:46:00Z">
          <w:r w:rsidR="003D42D0" w:rsidDel="00AF447B">
            <w:rPr>
              <w:rFonts w:eastAsia="Yu Mincho"/>
            </w:rPr>
            <w:delText>s</w:delText>
          </w:r>
        </w:del>
      </w:ins>
      <w:ins w:id="235" w:author="Huawei" w:date="2023-08-24T10:07:00Z">
        <w:del w:id="236" w:author="Lenovo" w:date="2023-08-24T20:46:00Z">
          <w:r w:rsidR="003D42D0" w:rsidDel="00AF447B">
            <w:rPr>
              <w:rFonts w:eastAsia="Yu Mincho"/>
            </w:rPr>
            <w:delText>uccess</w:delText>
          </w:r>
        </w:del>
      </w:ins>
      <w:ins w:id="237" w:author="Lenovo" w:date="2023-08-24T20:46:00Z">
        <w:r w:rsidR="00AF447B">
          <w:rPr>
            <w:rFonts w:eastAsia="Yu Mincho"/>
          </w:rPr>
          <w:t>outcome</w:t>
        </w:r>
        <w:commentRangeEnd w:id="231"/>
        <w:r w:rsidR="00AF447B">
          <w:rPr>
            <w:rStyle w:val="af3"/>
          </w:rPr>
          <w:commentReference w:id="231"/>
        </w:r>
      </w:ins>
      <w:commentRangeEnd w:id="232"/>
      <w:r w:rsidR="00A44E20">
        <w:rPr>
          <w:rStyle w:val="af3"/>
        </w:rPr>
        <w:commentReference w:id="232"/>
      </w:r>
      <w:ins w:id="238" w:author="Huawei" w:date="2023-08-01T18:23:00Z">
        <w:r>
          <w:rPr>
            <w:rFonts w:eastAsia="Yu Mincho"/>
          </w:rPr>
          <w:t xml:space="preserve"> of the new F1 interface setup between the </w:t>
        </w:r>
      </w:ins>
      <w:ins w:id="239" w:author="Huawei" w:date="2023-08-01T18:24:00Z">
        <w:r>
          <w:rPr>
            <w:rFonts w:eastAsia="Yu Mincho"/>
          </w:rPr>
          <w:t>target IAB-donor-CU and</w:t>
        </w:r>
        <w:commentRangeStart w:id="240"/>
        <w:r>
          <w:rPr>
            <w:rFonts w:eastAsia="Yu Mincho"/>
          </w:rPr>
          <w:t xml:space="preserve"> target logical IAB-DU</w:t>
        </w:r>
      </w:ins>
      <w:commentRangeEnd w:id="240"/>
      <w:r w:rsidR="00C42551">
        <w:rPr>
          <w:rStyle w:val="af3"/>
        </w:rPr>
        <w:commentReference w:id="240"/>
      </w:r>
      <w:ins w:id="241" w:author="Huawei" w:date="2023-08-01T18:24:00Z">
        <w:r>
          <w:rPr>
            <w:rFonts w:eastAsia="Yu Mincho"/>
          </w:rPr>
          <w:t>. This procedure uses non-UE associated signalling.</w:t>
        </w:r>
      </w:ins>
    </w:p>
    <w:p w14:paraId="03638403" w14:textId="063030C3" w:rsidR="00C16C2B" w:rsidRPr="002840CA" w:rsidRDefault="00C16C2B" w:rsidP="00C16C2B">
      <w:pPr>
        <w:pStyle w:val="NO"/>
        <w:rPr>
          <w:ins w:id="242" w:author="Huawei" w:date="2023-08-01T18:17:00Z"/>
          <w:rFonts w:eastAsia="Yu Mincho"/>
        </w:rPr>
      </w:pPr>
      <w:ins w:id="243" w:author="Huawei" w:date="2023-08-01T18:17:00Z">
        <w:r w:rsidRPr="002840CA">
          <w:rPr>
            <w:rFonts w:eastAsia="Yu Mincho"/>
          </w:rPr>
          <w:t>NOTE:</w:t>
        </w:r>
        <w:r w:rsidRPr="002840CA">
          <w:rPr>
            <w:rFonts w:eastAsia="Yu Mincho"/>
          </w:rPr>
          <w:tab/>
          <w:t xml:space="preserve">This procedure is applicable for </w:t>
        </w:r>
        <w:r>
          <w:rPr>
            <w:rFonts w:eastAsia="Yu Mincho"/>
          </w:rPr>
          <w:t xml:space="preserve">mobile </w:t>
        </w:r>
        <w:r w:rsidRPr="002840CA">
          <w:rPr>
            <w:rFonts w:eastAsia="Yu Mincho"/>
          </w:rPr>
          <w:t xml:space="preserve">IAB-nodes, where the term </w:t>
        </w:r>
        <w:r>
          <w:rPr>
            <w:rFonts w:eastAsia="Yu Mincho"/>
          </w:rPr>
          <w:t>"</w:t>
        </w:r>
        <w:proofErr w:type="spellStart"/>
        <w:r w:rsidRPr="002840CA">
          <w:rPr>
            <w:rFonts w:eastAsia="Yu Mincho"/>
          </w:rPr>
          <w:t>gNB</w:t>
        </w:r>
        <w:proofErr w:type="spellEnd"/>
        <w:r w:rsidRPr="002840CA">
          <w:rPr>
            <w:rFonts w:eastAsia="Yu Mincho"/>
          </w:rPr>
          <w:t>-DU</w:t>
        </w:r>
        <w:r>
          <w:rPr>
            <w:rFonts w:eastAsia="Yu Mincho"/>
          </w:rPr>
          <w:t>"</w:t>
        </w:r>
        <w:r w:rsidRPr="002840CA">
          <w:rPr>
            <w:rFonts w:eastAsia="Yu Mincho"/>
          </w:rPr>
          <w:t xml:space="preserve"> applies to </w:t>
        </w:r>
        <w:r>
          <w:rPr>
            <w:rFonts w:eastAsia="Yu Mincho"/>
          </w:rPr>
          <w:t xml:space="preserve">mobile </w:t>
        </w:r>
        <w:r w:rsidRPr="002840CA">
          <w:rPr>
            <w:rFonts w:eastAsia="Yu Mincho"/>
          </w:rPr>
          <w:t xml:space="preserve">IAB-DU, and the term </w:t>
        </w:r>
        <w:r>
          <w:rPr>
            <w:rFonts w:eastAsia="Yu Mincho"/>
          </w:rPr>
          <w:t>"</w:t>
        </w:r>
        <w:proofErr w:type="spellStart"/>
        <w:r w:rsidRPr="002840CA">
          <w:rPr>
            <w:rFonts w:eastAsia="Yu Mincho"/>
          </w:rPr>
          <w:t>gNB</w:t>
        </w:r>
        <w:proofErr w:type="spellEnd"/>
        <w:r w:rsidRPr="002840CA">
          <w:rPr>
            <w:rFonts w:eastAsia="Yu Mincho"/>
          </w:rPr>
          <w:t>-CU</w:t>
        </w:r>
        <w:r>
          <w:rPr>
            <w:rFonts w:eastAsia="Yu Mincho"/>
          </w:rPr>
          <w:t>"</w:t>
        </w:r>
        <w:r w:rsidRPr="002840CA">
          <w:rPr>
            <w:rFonts w:eastAsia="Yu Mincho"/>
          </w:rPr>
          <w:t xml:space="preserve"> applies to </w:t>
        </w:r>
      </w:ins>
      <w:ins w:id="244" w:author="Huawei" w:date="2023-08-01T18:27:00Z">
        <w:r>
          <w:rPr>
            <w:rFonts w:eastAsia="Yu Mincho"/>
          </w:rPr>
          <w:t xml:space="preserve">source </w:t>
        </w:r>
        <w:r w:rsidR="00CB4D1C">
          <w:rPr>
            <w:rFonts w:eastAsia="Yu Mincho"/>
          </w:rPr>
          <w:t xml:space="preserve">F1-terminating </w:t>
        </w:r>
      </w:ins>
      <w:ins w:id="245" w:author="Huawei" w:date="2023-08-01T18:17:00Z">
        <w:r w:rsidRPr="002840CA">
          <w:rPr>
            <w:rFonts w:eastAsia="Yu Mincho"/>
          </w:rPr>
          <w:t>IAB-donor-CU.</w:t>
        </w:r>
        <w:r>
          <w:rPr>
            <w:rFonts w:eastAsia="Yu Mincho"/>
          </w:rPr>
          <w:t xml:space="preserve"> </w:t>
        </w:r>
      </w:ins>
    </w:p>
    <w:p w14:paraId="1BCC0FA1" w14:textId="13824AAF" w:rsidR="00C16C2B" w:rsidRPr="00160788" w:rsidRDefault="00C16C2B" w:rsidP="00C16C2B">
      <w:pPr>
        <w:pStyle w:val="41"/>
        <w:rPr>
          <w:ins w:id="246" w:author="Huawei" w:date="2023-08-01T18:17:00Z"/>
        </w:rPr>
      </w:pPr>
      <w:ins w:id="247" w:author="Huawei" w:date="2023-08-01T18:17:00Z">
        <w:r>
          <w:lastRenderedPageBreak/>
          <w:t>8.</w:t>
        </w:r>
        <w:proofErr w:type="gramStart"/>
        <w:r>
          <w:t>10</w:t>
        </w:r>
        <w:r w:rsidRPr="00160788">
          <w:t>.</w:t>
        </w:r>
      </w:ins>
      <w:ins w:id="248" w:author="Huawei" w:date="2023-08-01T18:19:00Z">
        <w:r>
          <w:t>Y</w:t>
        </w:r>
      </w:ins>
      <w:ins w:id="249" w:author="Huawei" w:date="2023-08-01T18:17:00Z">
        <w:r w:rsidRPr="00160788">
          <w:t>.</w:t>
        </w:r>
        <w:proofErr w:type="gramEnd"/>
        <w:r>
          <w:t>2</w:t>
        </w:r>
        <w:r w:rsidRPr="00160788">
          <w:tab/>
        </w:r>
        <w:r w:rsidRPr="002840CA">
          <w:t>Successful Operation</w:t>
        </w:r>
      </w:ins>
    </w:p>
    <w:bookmarkStart w:id="250" w:name="_MON_1752420897"/>
    <w:bookmarkEnd w:id="250"/>
    <w:p w14:paraId="7E80513A" w14:textId="037EAA9C" w:rsidR="00C16C2B" w:rsidRPr="002840CA" w:rsidRDefault="003D42D0" w:rsidP="00C16C2B">
      <w:pPr>
        <w:jc w:val="center"/>
        <w:rPr>
          <w:ins w:id="251" w:author="Huawei" w:date="2023-08-01T18:17:00Z"/>
          <w:rFonts w:eastAsia="Yu Mincho"/>
        </w:rPr>
      </w:pPr>
      <w:ins w:id="252" w:author="Huawei" w:date="2023-08-01T18:17:00Z">
        <w:r>
          <w:object w:dxaOrig="5753" w:dyaOrig="2671" w14:anchorId="30247909">
            <v:shape id="_x0000_i1026" type="#_x0000_t75" style="width:4in;height:133pt" o:ole="">
              <v:imagedata r:id="rId14" o:title=""/>
            </v:shape>
            <o:OLEObject Type="Embed" ProgID="Word.Picture.8" ShapeID="_x0000_i1026" DrawAspect="Content" ObjectID="_1754408877" r:id="rId15"/>
          </w:object>
        </w:r>
      </w:ins>
    </w:p>
    <w:p w14:paraId="1BB911B0" w14:textId="2B69A40C" w:rsidR="00C16C2B" w:rsidRPr="002840CA" w:rsidRDefault="00C16C2B" w:rsidP="00C16C2B">
      <w:pPr>
        <w:pStyle w:val="TF"/>
        <w:rPr>
          <w:ins w:id="253" w:author="Huawei" w:date="2023-08-01T18:17:00Z"/>
          <w:rFonts w:eastAsia="Yu Mincho"/>
        </w:rPr>
      </w:pPr>
      <w:ins w:id="254" w:author="Huawei" w:date="2023-08-01T18:17:00Z">
        <w:r w:rsidRPr="002840CA">
          <w:rPr>
            <w:rFonts w:eastAsia="Yu Mincho"/>
          </w:rPr>
          <w:t xml:space="preserve">Figure </w:t>
        </w:r>
        <w:r>
          <w:rPr>
            <w:rFonts w:eastAsia="Yu Mincho"/>
          </w:rPr>
          <w:t>8.10</w:t>
        </w:r>
        <w:r w:rsidRPr="002840CA">
          <w:rPr>
            <w:rFonts w:eastAsia="Yu Mincho"/>
          </w:rPr>
          <w:t>.</w:t>
        </w:r>
        <w:r>
          <w:rPr>
            <w:rFonts w:eastAsia="Yu Mincho"/>
          </w:rPr>
          <w:t>X</w:t>
        </w:r>
        <w:r w:rsidRPr="002840CA">
          <w:rPr>
            <w:rFonts w:eastAsia="Yu Mincho"/>
          </w:rPr>
          <w:t>.2</w:t>
        </w:r>
        <w:r w:rsidRPr="002840CA">
          <w:rPr>
            <w:rFonts w:hint="eastAsia"/>
          </w:rPr>
          <w:t>-1</w:t>
        </w:r>
        <w:r w:rsidRPr="002840CA">
          <w:rPr>
            <w:rFonts w:eastAsia="Yu Mincho"/>
          </w:rPr>
          <w:t xml:space="preserve">: </w:t>
        </w:r>
        <w:r>
          <w:rPr>
            <w:rFonts w:eastAsia="Yu Mincho"/>
          </w:rPr>
          <w:t xml:space="preserve">New F1 </w:t>
        </w:r>
      </w:ins>
      <w:ins w:id="255" w:author="Huawei" w:date="2023-08-24T09:29:00Z">
        <w:r w:rsidR="00F2045E">
          <w:rPr>
            <w:rFonts w:eastAsia="Yu Mincho"/>
          </w:rPr>
          <w:t xml:space="preserve">Setup </w:t>
        </w:r>
      </w:ins>
      <w:ins w:id="256" w:author="Huawei" w:date="2023-08-24T10:09:00Z">
        <w:r w:rsidR="00043586">
          <w:rPr>
            <w:rFonts w:eastAsia="Yu Mincho"/>
          </w:rPr>
          <w:t>Notify</w:t>
        </w:r>
      </w:ins>
      <w:ins w:id="257" w:author="Huawei" w:date="2023-08-01T18:17:00Z">
        <w:r w:rsidRPr="002840CA">
          <w:rPr>
            <w:rFonts w:eastAsia="Yu Mincho"/>
          </w:rPr>
          <w:t>: Successful Operation</w:t>
        </w:r>
      </w:ins>
    </w:p>
    <w:p w14:paraId="20CA391B" w14:textId="2AECEFF2" w:rsidR="006548F0" w:rsidRDefault="00C16C2B" w:rsidP="00C16C2B">
      <w:pPr>
        <w:rPr>
          <w:ins w:id="258" w:author="Huawei" w:date="2023-08-24T09:48:00Z"/>
        </w:rPr>
      </w:pPr>
      <w:ins w:id="259" w:author="Huawei" w:date="2023-08-01T18:17:00Z">
        <w:r>
          <w:rPr>
            <w:rFonts w:hint="eastAsia"/>
          </w:rPr>
          <w:t>T</w:t>
        </w:r>
        <w:r>
          <w:t xml:space="preserve">he </w:t>
        </w:r>
        <w:proofErr w:type="spellStart"/>
        <w:r w:rsidRPr="002840CA">
          <w:t>gNB</w:t>
        </w:r>
        <w:proofErr w:type="spellEnd"/>
        <w:r w:rsidRPr="002840CA">
          <w:t>-</w:t>
        </w:r>
      </w:ins>
      <w:ins w:id="260" w:author="Huawei" w:date="2023-08-01T18:25:00Z">
        <w:r>
          <w:t>D</w:t>
        </w:r>
      </w:ins>
      <w:ins w:id="261" w:author="Huawei" w:date="2023-08-01T18:17:00Z">
        <w:r w:rsidRPr="002840CA">
          <w:t xml:space="preserve">U initiates the procedure by sending the </w:t>
        </w:r>
        <w:r>
          <w:t xml:space="preserve">NEW F1 SETUP </w:t>
        </w:r>
      </w:ins>
      <w:ins w:id="262" w:author="Huawei" w:date="2023-08-24T10:07:00Z">
        <w:r w:rsidR="003D42D0">
          <w:t>NOTIFY</w:t>
        </w:r>
      </w:ins>
      <w:ins w:id="263" w:author="Huawei" w:date="2023-08-01T18:17:00Z">
        <w:r>
          <w:t xml:space="preserve"> </w:t>
        </w:r>
        <w:r w:rsidRPr="002840CA">
          <w:t>message to</w:t>
        </w:r>
        <w:r>
          <w:t xml:space="preserve"> the</w:t>
        </w:r>
        <w:r w:rsidRPr="002840CA">
          <w:t xml:space="preserve"> </w:t>
        </w:r>
        <w:proofErr w:type="spellStart"/>
        <w:r w:rsidRPr="002840CA">
          <w:t>gNB</w:t>
        </w:r>
        <w:proofErr w:type="spellEnd"/>
        <w:r w:rsidRPr="002840CA">
          <w:t>-</w:t>
        </w:r>
      </w:ins>
      <w:ins w:id="264" w:author="Huawei" w:date="2023-08-01T18:25:00Z">
        <w:r>
          <w:t>C</w:t>
        </w:r>
      </w:ins>
      <w:ins w:id="265" w:author="Huawei" w:date="2023-08-01T18:17:00Z">
        <w:r w:rsidRPr="002840CA">
          <w:t>U</w:t>
        </w:r>
        <w:r>
          <w:t xml:space="preserve">. </w:t>
        </w:r>
      </w:ins>
      <w:commentRangeStart w:id="266"/>
      <w:ins w:id="267" w:author="Huawei" w:date="2023-08-24T10:04:00Z">
        <w:r w:rsidR="003D42D0">
          <w:t>When</w:t>
        </w:r>
      </w:ins>
      <w:commentRangeEnd w:id="266"/>
      <w:r w:rsidR="00F646AE">
        <w:rPr>
          <w:rStyle w:val="af3"/>
        </w:rPr>
        <w:commentReference w:id="266"/>
      </w:r>
      <w:ins w:id="268" w:author="Huawei" w:date="2023-08-24T10:04:00Z">
        <w:r w:rsidR="003D42D0">
          <w:t xml:space="preserve"> the </w:t>
        </w:r>
        <w:proofErr w:type="spellStart"/>
        <w:r w:rsidR="003D42D0">
          <w:t>gNB</w:t>
        </w:r>
        <w:proofErr w:type="spellEnd"/>
        <w:r w:rsidR="003D42D0">
          <w:t>-DU has successfully setup F1 connection to the target F1</w:t>
        </w:r>
      </w:ins>
      <w:ins w:id="269" w:author="Huawei" w:date="2023-08-24T10:10:00Z">
        <w:r w:rsidR="00043586">
          <w:t>-</w:t>
        </w:r>
      </w:ins>
      <w:ins w:id="270" w:author="Huawei" w:date="2023-08-24T10:04:00Z">
        <w:r w:rsidR="003D42D0">
          <w:t>terminating IAB-donor</w:t>
        </w:r>
      </w:ins>
      <w:ins w:id="271" w:author="Huawei" w:date="2023-08-24T10:09:00Z">
        <w:r w:rsidR="00043586">
          <w:t>-CU</w:t>
        </w:r>
      </w:ins>
      <w:commentRangeStart w:id="272"/>
      <w:ins w:id="273" w:author="Lenovo" w:date="2023-08-24T20:47:00Z">
        <w:r w:rsidR="00AF447B" w:rsidRPr="00AF447B">
          <w:t xml:space="preserve"> </w:t>
        </w:r>
        <w:r w:rsidR="00AF447B">
          <w:t xml:space="preserve">or when the </w:t>
        </w:r>
        <w:proofErr w:type="spellStart"/>
        <w:r w:rsidR="00AF447B">
          <w:t>gNB</w:t>
        </w:r>
        <w:proofErr w:type="spellEnd"/>
        <w:r w:rsidR="00AF447B">
          <w:t>-DU fail to setup F1 connection to the target F1-terminating IA-donor-CU</w:t>
        </w:r>
      </w:ins>
      <w:commentRangeEnd w:id="272"/>
      <w:r w:rsidR="00A44E20">
        <w:rPr>
          <w:rStyle w:val="af3"/>
        </w:rPr>
        <w:commentReference w:id="272"/>
      </w:r>
      <w:ins w:id="274" w:author="Huawei" w:date="2023-08-24T10:04:00Z">
        <w:r w:rsidR="003D42D0">
          <w:t>, the</w:t>
        </w:r>
      </w:ins>
      <w:ins w:id="275" w:author="Huawei" w:date="2023-08-24T10:05:00Z">
        <w:r w:rsidR="003D42D0">
          <w:t xml:space="preserve"> </w:t>
        </w:r>
        <w:proofErr w:type="spellStart"/>
        <w:r w:rsidR="003D42D0">
          <w:t>gNB</w:t>
        </w:r>
        <w:proofErr w:type="spellEnd"/>
        <w:r w:rsidR="003D42D0">
          <w:t xml:space="preserve">-DU shall send the NEW F1 SETUP </w:t>
        </w:r>
      </w:ins>
      <w:ins w:id="276" w:author="Huawei" w:date="2023-08-24T10:07:00Z">
        <w:r w:rsidR="003D42D0">
          <w:t>NOTIFY</w:t>
        </w:r>
      </w:ins>
      <w:ins w:id="277" w:author="Huawei" w:date="2023-08-24T10:05:00Z">
        <w:r w:rsidR="003D42D0">
          <w:t xml:space="preserve"> message to the </w:t>
        </w:r>
        <w:proofErr w:type="spellStart"/>
        <w:r w:rsidR="003D42D0">
          <w:t>gNB</w:t>
        </w:r>
        <w:proofErr w:type="spellEnd"/>
        <w:r w:rsidR="003D42D0">
          <w:t>-CU.</w:t>
        </w:r>
      </w:ins>
    </w:p>
    <w:p w14:paraId="10170DDD" w14:textId="1AAE389A" w:rsidR="00C16C2B" w:rsidRDefault="006548F0" w:rsidP="00C16C2B">
      <w:pPr>
        <w:rPr>
          <w:ins w:id="278" w:author="Huawei" w:date="2023-08-01T18:26:00Z"/>
        </w:rPr>
      </w:pPr>
      <w:ins w:id="279" w:author="Huawei" w:date="2023-08-24T09:48:00Z">
        <w:r>
          <w:t>If t</w:t>
        </w:r>
      </w:ins>
      <w:ins w:id="280" w:author="Huawei" w:date="2023-08-01T18:26:00Z">
        <w:r w:rsidR="00C16C2B">
          <w:t xml:space="preserve">he </w:t>
        </w:r>
        <w:r w:rsidR="00C16C2B" w:rsidRPr="009561E1">
          <w:rPr>
            <w:i/>
            <w:szCs w:val="18"/>
          </w:rPr>
          <w:t>Activated Cells Mapping List</w:t>
        </w:r>
        <w:r w:rsidR="00C16C2B" w:rsidRPr="009561E1">
          <w:rPr>
            <w:sz w:val="21"/>
          </w:rPr>
          <w:t xml:space="preserve"> </w:t>
        </w:r>
        <w:r w:rsidR="00C16C2B">
          <w:t xml:space="preserve">is included </w:t>
        </w:r>
      </w:ins>
      <w:ins w:id="281" w:author="Huawei" w:date="2023-08-24T09:48:00Z">
        <w:r>
          <w:t xml:space="preserve">in the </w:t>
        </w:r>
      </w:ins>
      <w:ins w:id="282" w:author="Huawei" w:date="2023-08-24T09:49:00Z">
        <w:r>
          <w:t xml:space="preserve">NEW F1 SETUP </w:t>
        </w:r>
      </w:ins>
      <w:ins w:id="283" w:author="Huawei" w:date="2023-08-24T10:07:00Z">
        <w:r w:rsidR="003D42D0">
          <w:t>N</w:t>
        </w:r>
      </w:ins>
      <w:ins w:id="284" w:author="Huawei" w:date="2023-08-24T10:08:00Z">
        <w:r w:rsidR="003D42D0">
          <w:t>OTIFY</w:t>
        </w:r>
      </w:ins>
      <w:ins w:id="285" w:author="Huawei" w:date="2023-08-24T09:49:00Z">
        <w:r>
          <w:t xml:space="preserve"> </w:t>
        </w:r>
        <w:r w:rsidRPr="002840CA">
          <w:t>message</w:t>
        </w:r>
      </w:ins>
      <w:ins w:id="286" w:author="Huawei" w:date="2023-08-24T09:48:00Z">
        <w:r>
          <w:t xml:space="preserve">, </w:t>
        </w:r>
      </w:ins>
      <w:ins w:id="287" w:author="Huawei" w:date="2023-08-24T09:59:00Z">
        <w:r w:rsidR="00B01EE4">
          <w:t xml:space="preserve">the </w:t>
        </w:r>
        <w:proofErr w:type="spellStart"/>
        <w:r w:rsidR="00B01EE4">
          <w:t>gNB</w:t>
        </w:r>
        <w:proofErr w:type="spellEnd"/>
        <w:r w:rsidR="00B01EE4">
          <w:t>-CU shall, if supported,</w:t>
        </w:r>
      </w:ins>
      <w:ins w:id="288" w:author="Huawei" w:date="2023-08-01T18:26:00Z">
        <w:r w:rsidR="00C16C2B" w:rsidRPr="00B87284">
          <w:t xml:space="preserve"> </w:t>
        </w:r>
      </w:ins>
      <w:ins w:id="289" w:author="Huawei" w:date="2023-08-24T10:00:00Z">
        <w:r w:rsidR="003D42D0">
          <w:t>take it i</w:t>
        </w:r>
      </w:ins>
      <w:ins w:id="290" w:author="Huawei" w:date="2023-08-24T10:01:00Z">
        <w:r w:rsidR="003D42D0">
          <w:t>nto accoun</w:t>
        </w:r>
        <w:r w:rsidR="003D42D0" w:rsidRPr="0073203D">
          <w:t xml:space="preserve">t </w:t>
        </w:r>
      </w:ins>
      <w:ins w:id="291" w:author="Huawei" w:date="2023-08-24T10:20:00Z">
        <w:r w:rsidR="0073203D" w:rsidRPr="0073203D">
          <w:t>when determin</w:t>
        </w:r>
      </w:ins>
      <w:ins w:id="292" w:author="Huawei" w:date="2023-08-24T10:31:00Z">
        <w:del w:id="293" w:author="QUALCOMM" w:date="2023-08-24T08:23:00Z">
          <w:r w:rsidR="00D5731E" w:rsidDel="00910A98">
            <w:delText>e</w:delText>
          </w:r>
        </w:del>
      </w:ins>
      <w:ins w:id="294" w:author="QUALCOMM" w:date="2023-08-24T08:23:00Z">
        <w:r w:rsidR="00910A98">
          <w:t>ing</w:t>
        </w:r>
      </w:ins>
      <w:ins w:id="295" w:author="Huawei" w:date="2023-08-01T18:26:00Z">
        <w:r w:rsidR="00C16C2B" w:rsidRPr="0073203D">
          <w:t xml:space="preserve"> the mapping of the </w:t>
        </w:r>
      </w:ins>
      <w:ins w:id="296" w:author="Huawei" w:date="2023-08-24T10:32:00Z">
        <w:r w:rsidR="00D5731E" w:rsidRPr="0073203D">
          <w:t xml:space="preserve">activated </w:t>
        </w:r>
      </w:ins>
      <w:ins w:id="297" w:author="Huawei" w:date="2023-08-01T18:26:00Z">
        <w:r w:rsidR="00C16C2B" w:rsidRPr="0073203D">
          <w:t xml:space="preserve">cells </w:t>
        </w:r>
      </w:ins>
      <w:ins w:id="298" w:author="Huawei" w:date="2023-08-24T10:32:00Z">
        <w:r w:rsidR="00D5731E">
          <w:t xml:space="preserve">served </w:t>
        </w:r>
      </w:ins>
      <w:ins w:id="299" w:author="Huawei" w:date="2023-08-01T18:26:00Z">
        <w:r w:rsidR="00C16C2B" w:rsidRPr="0073203D">
          <w:t>by th</w:t>
        </w:r>
      </w:ins>
      <w:ins w:id="300" w:author="Huawei" w:date="2023-08-24T10:38:00Z">
        <w:r w:rsidR="008D3F0F">
          <w:t>is</w:t>
        </w:r>
      </w:ins>
      <w:ins w:id="301" w:author="Huawei" w:date="2023-08-01T18:26:00Z">
        <w:r w:rsidR="00C16C2B" w:rsidRPr="0073203D">
          <w:t xml:space="preserve"> </w:t>
        </w:r>
      </w:ins>
      <w:proofErr w:type="spellStart"/>
      <w:ins w:id="302" w:author="Huawei" w:date="2023-08-24T10:33:00Z">
        <w:r w:rsidR="00D5731E">
          <w:t>gNB</w:t>
        </w:r>
        <w:proofErr w:type="spellEnd"/>
        <w:r w:rsidR="00D5731E">
          <w:t>-</w:t>
        </w:r>
      </w:ins>
      <w:ins w:id="303" w:author="Huawei" w:date="2023-08-24T10:32:00Z">
        <w:r w:rsidR="00D5731E">
          <w:t>DU</w:t>
        </w:r>
      </w:ins>
      <w:ins w:id="304" w:author="Huawei" w:date="2023-08-01T18:26:00Z">
        <w:r w:rsidR="00C16C2B" w:rsidRPr="0073203D">
          <w:t xml:space="preserve"> and </w:t>
        </w:r>
      </w:ins>
      <w:ins w:id="305" w:author="Huawei" w:date="2023-08-24T10:34:00Z">
        <w:r w:rsidR="00AA42AA">
          <w:t>its</w:t>
        </w:r>
      </w:ins>
      <w:ins w:id="306" w:author="Huawei" w:date="2023-08-24T10:33:00Z">
        <w:r w:rsidR="00D5731E">
          <w:t xml:space="preserve"> co-located </w:t>
        </w:r>
      </w:ins>
      <w:ins w:id="307" w:author="Huawei" w:date="2023-08-24T10:32:00Z">
        <w:r w:rsidR="00D5731E">
          <w:t xml:space="preserve">target logical </w:t>
        </w:r>
      </w:ins>
      <w:ins w:id="308" w:author="Huawei" w:date="2023-08-24T10:34:00Z">
        <w:r w:rsidR="00AA42AA">
          <w:t>IAB</w:t>
        </w:r>
      </w:ins>
      <w:ins w:id="309" w:author="Huawei" w:date="2023-08-24T10:33:00Z">
        <w:r w:rsidR="00AA42AA">
          <w:t>-</w:t>
        </w:r>
      </w:ins>
      <w:ins w:id="310" w:author="Huawei" w:date="2023-08-24T10:32:00Z">
        <w:r w:rsidR="00D5731E">
          <w:t>DU</w:t>
        </w:r>
      </w:ins>
      <w:ins w:id="311" w:author="Huawei" w:date="2023-08-01T18:26:00Z">
        <w:r w:rsidR="00C16C2B" w:rsidRPr="0073203D">
          <w:t>.</w:t>
        </w:r>
      </w:ins>
    </w:p>
    <w:p w14:paraId="00554ACC" w14:textId="12C2722D" w:rsidR="00C16C2B" w:rsidRPr="00160788" w:rsidRDefault="00C16C2B" w:rsidP="00C16C2B">
      <w:pPr>
        <w:pStyle w:val="41"/>
        <w:rPr>
          <w:ins w:id="312" w:author="Huawei" w:date="2023-08-01T18:17:00Z"/>
        </w:rPr>
      </w:pPr>
      <w:ins w:id="313" w:author="Huawei" w:date="2023-08-01T18:17:00Z">
        <w:r>
          <w:t>8.</w:t>
        </w:r>
        <w:proofErr w:type="gramStart"/>
        <w:r>
          <w:t>10</w:t>
        </w:r>
        <w:r w:rsidRPr="00160788">
          <w:t>.</w:t>
        </w:r>
      </w:ins>
      <w:ins w:id="314" w:author="Huawei" w:date="2023-08-01T18:19:00Z">
        <w:r>
          <w:t>Y</w:t>
        </w:r>
      </w:ins>
      <w:ins w:id="315" w:author="Huawei" w:date="2023-08-01T18:17:00Z">
        <w:r w:rsidRPr="00160788">
          <w:t>.</w:t>
        </w:r>
      </w:ins>
      <w:proofErr w:type="gramEnd"/>
      <w:ins w:id="316" w:author="Huawei" w:date="2023-08-01T18:19:00Z">
        <w:r>
          <w:t>3</w:t>
        </w:r>
      </w:ins>
      <w:ins w:id="317" w:author="Huawei" w:date="2023-08-01T18:17:00Z">
        <w:r w:rsidRPr="00160788">
          <w:tab/>
        </w:r>
        <w:r w:rsidRPr="002840CA">
          <w:t>Abnormal Conditions</w:t>
        </w:r>
      </w:ins>
    </w:p>
    <w:p w14:paraId="63232A0E" w14:textId="77777777" w:rsidR="00C16C2B" w:rsidRDefault="00C16C2B" w:rsidP="00C16C2B">
      <w:pPr>
        <w:rPr>
          <w:ins w:id="318" w:author="Huawei" w:date="2023-08-01T18:17:00Z"/>
        </w:rPr>
      </w:pPr>
      <w:ins w:id="319" w:author="Huawei" w:date="2023-08-01T18:17:00Z">
        <w:r w:rsidRPr="002840CA">
          <w:t>Not applicable.</w:t>
        </w:r>
      </w:ins>
    </w:p>
    <w:p w14:paraId="09455ED2" w14:textId="77777777" w:rsidR="004B34F8" w:rsidRDefault="004B34F8" w:rsidP="00433FB1"/>
    <w:p w14:paraId="3CDE6BAF" w14:textId="77777777" w:rsidR="001678DC" w:rsidRDefault="001678DC" w:rsidP="001678DC">
      <w:pPr>
        <w:rPr>
          <w:b/>
          <w:lang w:val="en-US"/>
        </w:rPr>
      </w:pPr>
      <w:r>
        <w:rPr>
          <w:b/>
          <w:highlight w:val="yellow"/>
          <w:lang w:val="en-US"/>
        </w:rPr>
        <w:t>NEXT CHANGE</w:t>
      </w:r>
    </w:p>
    <w:p w14:paraId="57EC2955" w14:textId="77777777" w:rsidR="001678DC" w:rsidRDefault="001678DC" w:rsidP="001678DC">
      <w:pPr>
        <w:pStyle w:val="3"/>
      </w:pPr>
      <w:bookmarkStart w:id="320" w:name="_Toc45832391"/>
      <w:bookmarkStart w:id="321" w:name="_Toc51763644"/>
      <w:bookmarkStart w:id="322" w:name="_Toc64448810"/>
      <w:bookmarkStart w:id="323" w:name="_Toc66289469"/>
      <w:bookmarkStart w:id="324" w:name="_Toc74154582"/>
      <w:bookmarkStart w:id="325" w:name="_Toc81383326"/>
      <w:bookmarkStart w:id="326" w:name="_Toc88657959"/>
      <w:bookmarkStart w:id="327" w:name="_Toc97910871"/>
      <w:bookmarkStart w:id="328" w:name="_Toc99038591"/>
      <w:bookmarkStart w:id="329" w:name="_Toc99730854"/>
      <w:bookmarkStart w:id="330" w:name="_Toc105510983"/>
      <w:bookmarkStart w:id="331" w:name="_Toc105927515"/>
      <w:bookmarkStart w:id="332" w:name="_Toc106110055"/>
      <w:bookmarkStart w:id="333" w:name="_Toc113835492"/>
      <w:bookmarkStart w:id="334" w:name="_Toc120124339"/>
      <w:bookmarkStart w:id="335" w:name="_Toc121161339"/>
      <w:r>
        <w:t>9.2.9</w:t>
      </w:r>
      <w:r>
        <w:tab/>
      </w:r>
      <w:r>
        <w:rPr>
          <w:rFonts w:eastAsia="宋体"/>
        </w:rPr>
        <w:t>IAB messages</w:t>
      </w:r>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p>
    <w:p w14:paraId="1931E4A6" w14:textId="77777777" w:rsidR="001678DC" w:rsidRDefault="001678DC" w:rsidP="001678DC">
      <w:pPr>
        <w:rPr>
          <w:b/>
          <w:lang w:val="en-US"/>
        </w:rPr>
      </w:pPr>
      <w:r>
        <w:rPr>
          <w:b/>
          <w:highlight w:val="red"/>
          <w:lang w:val="en-US"/>
        </w:rPr>
        <w:t>UNCHANGED PART OMITTED</w:t>
      </w:r>
    </w:p>
    <w:p w14:paraId="3255946C" w14:textId="68BECE5A" w:rsidR="00CD670A" w:rsidRPr="00752DEF" w:rsidRDefault="00CD670A" w:rsidP="00CD670A">
      <w:pPr>
        <w:pStyle w:val="41"/>
        <w:rPr>
          <w:ins w:id="336" w:author="Huawei" w:date="2023-03-27T16:19:00Z"/>
        </w:rPr>
      </w:pPr>
      <w:bookmarkStart w:id="337" w:name="_Toc64448820"/>
      <w:bookmarkStart w:id="338" w:name="_Toc66289479"/>
      <w:bookmarkStart w:id="339" w:name="_Toc74154592"/>
      <w:bookmarkStart w:id="340" w:name="_Toc81383336"/>
      <w:bookmarkStart w:id="341" w:name="_Toc88657969"/>
      <w:bookmarkStart w:id="342" w:name="_Toc97910881"/>
      <w:bookmarkStart w:id="343" w:name="_Toc99038601"/>
      <w:bookmarkStart w:id="344" w:name="_Toc99730864"/>
      <w:bookmarkStart w:id="345" w:name="_Toc105510993"/>
      <w:bookmarkStart w:id="346" w:name="_Toc105927525"/>
      <w:bookmarkStart w:id="347" w:name="_Toc106110065"/>
      <w:bookmarkStart w:id="348" w:name="_Toc113835502"/>
      <w:bookmarkStart w:id="349" w:name="_Toc120124349"/>
      <w:bookmarkStart w:id="350" w:name="_Toc121161349"/>
      <w:ins w:id="351" w:author="Huawei" w:date="2023-03-27T16:19:00Z">
        <w:r>
          <w:t>9.2.9.X</w:t>
        </w:r>
      </w:ins>
      <w:ins w:id="352" w:author="Huawei" w:date="2023-03-27T16:20:00Z">
        <w:r>
          <w:t>1</w:t>
        </w:r>
      </w:ins>
      <w:ins w:id="353" w:author="Huawei" w:date="2023-03-27T16:19:00Z">
        <w:r>
          <w:tab/>
        </w:r>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r>
          <w:t>N</w:t>
        </w:r>
      </w:ins>
      <w:ins w:id="354" w:author="Huawei" w:date="2023-03-27T16:20:00Z">
        <w:r>
          <w:t>EW</w:t>
        </w:r>
      </w:ins>
      <w:ins w:id="355" w:author="Huawei" w:date="2023-03-27T16:19:00Z">
        <w:r>
          <w:t xml:space="preserve"> F1 S</w:t>
        </w:r>
      </w:ins>
      <w:ins w:id="356" w:author="Huawei" w:date="2023-03-27T16:20:00Z">
        <w:r>
          <w:t xml:space="preserve">ETUP </w:t>
        </w:r>
      </w:ins>
      <w:ins w:id="357" w:author="Huawei" w:date="2023-08-01T18:20:00Z">
        <w:r w:rsidR="00C16C2B">
          <w:t>TRIGGER</w:t>
        </w:r>
      </w:ins>
    </w:p>
    <w:p w14:paraId="182BB134" w14:textId="26B96986" w:rsidR="00CD670A" w:rsidRPr="00752DEF" w:rsidRDefault="00CD670A" w:rsidP="00CD670A">
      <w:pPr>
        <w:rPr>
          <w:ins w:id="358" w:author="Huawei" w:date="2023-03-27T16:19:00Z"/>
        </w:rPr>
      </w:pPr>
      <w:ins w:id="359" w:author="Huawei" w:date="2023-03-27T16:19:00Z">
        <w:r>
          <w:t xml:space="preserve">This message is sent by the </w:t>
        </w:r>
        <w:proofErr w:type="spellStart"/>
        <w:r>
          <w:t>gNB</w:t>
        </w:r>
        <w:proofErr w:type="spellEnd"/>
        <w:r>
          <w:t xml:space="preserve">-CU to </w:t>
        </w:r>
      </w:ins>
      <w:ins w:id="360" w:author="Huawei" w:date="2023-03-27T16:21:00Z">
        <w:r>
          <w:t>trigger the new F1 setup</w:t>
        </w:r>
      </w:ins>
      <w:ins w:id="361" w:author="Huawei" w:date="2023-03-27T16:19:00Z">
        <w:r>
          <w:t xml:space="preserve"> to the </w:t>
        </w:r>
        <w:proofErr w:type="spellStart"/>
        <w:r>
          <w:t>gNB</w:t>
        </w:r>
        <w:proofErr w:type="spellEnd"/>
        <w:r>
          <w:t>-DU.</w:t>
        </w:r>
      </w:ins>
    </w:p>
    <w:p w14:paraId="5F39D3AF" w14:textId="77777777" w:rsidR="00CD670A" w:rsidRPr="00752DEF" w:rsidRDefault="00CD670A" w:rsidP="00CD670A">
      <w:pPr>
        <w:rPr>
          <w:ins w:id="362" w:author="Huawei" w:date="2023-03-27T16:19:00Z"/>
        </w:rPr>
      </w:pPr>
      <w:ins w:id="363" w:author="Huawei" w:date="2023-03-27T16:19:00Z">
        <w:r w:rsidRPr="00752DEF">
          <w:t xml:space="preserve">Direction: </w:t>
        </w:r>
        <w:proofErr w:type="spellStart"/>
        <w:r w:rsidRPr="00752DEF">
          <w:t>gNB</w:t>
        </w:r>
        <w:proofErr w:type="spellEnd"/>
        <w:r w:rsidRPr="00752DEF">
          <w:t>-</w:t>
        </w:r>
        <w:r>
          <w:t>C</w:t>
        </w:r>
        <w:r w:rsidRPr="00752DEF">
          <w:t xml:space="preserve">U </w:t>
        </w:r>
        <w:r w:rsidRPr="00752DEF">
          <w:sym w:font="Symbol" w:char="F0AE"/>
        </w:r>
        <w:r w:rsidRPr="00752DEF">
          <w:t xml:space="preserve"> </w:t>
        </w:r>
        <w:proofErr w:type="spellStart"/>
        <w:r w:rsidRPr="00752DEF">
          <w:t>gNB</w:t>
        </w:r>
        <w:proofErr w:type="spellEnd"/>
        <w:r w:rsidRPr="00752DEF">
          <w:t>-</w:t>
        </w:r>
        <w:r>
          <w:t>D</w:t>
        </w:r>
        <w:r w:rsidRPr="00752DEF">
          <w:t>U</w:t>
        </w:r>
      </w:ins>
    </w:p>
    <w:tbl>
      <w:tblPr>
        <w:tblW w:w="9720"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1080"/>
        <w:gridCol w:w="1080"/>
        <w:gridCol w:w="1512"/>
        <w:gridCol w:w="1728"/>
        <w:gridCol w:w="1080"/>
        <w:gridCol w:w="1080"/>
      </w:tblGrid>
      <w:tr w:rsidR="00CD670A" w14:paraId="3AF09E1A" w14:textId="77777777" w:rsidTr="00FC74B9">
        <w:trPr>
          <w:tblHeader/>
          <w:ins w:id="364" w:author="Huawei" w:date="2023-03-27T16:19:00Z"/>
        </w:trPr>
        <w:tc>
          <w:tcPr>
            <w:tcW w:w="2160" w:type="dxa"/>
          </w:tcPr>
          <w:p w14:paraId="487AB877" w14:textId="77777777" w:rsidR="00CD670A" w:rsidRPr="00970C44" w:rsidRDefault="00CD670A" w:rsidP="00FC74B9">
            <w:pPr>
              <w:pStyle w:val="TAH"/>
              <w:rPr>
                <w:ins w:id="365" w:author="Huawei" w:date="2023-03-27T16:19:00Z"/>
              </w:rPr>
            </w:pPr>
            <w:ins w:id="366" w:author="Huawei" w:date="2023-03-27T16:19:00Z">
              <w:r w:rsidRPr="00970C44">
                <w:t>IE/Group Name</w:t>
              </w:r>
            </w:ins>
          </w:p>
        </w:tc>
        <w:tc>
          <w:tcPr>
            <w:tcW w:w="1080" w:type="dxa"/>
          </w:tcPr>
          <w:p w14:paraId="2703898B" w14:textId="77777777" w:rsidR="00CD670A" w:rsidRPr="00970C44" w:rsidRDefault="00CD670A" w:rsidP="00FC74B9">
            <w:pPr>
              <w:pStyle w:val="TAH"/>
              <w:rPr>
                <w:ins w:id="367" w:author="Huawei" w:date="2023-03-27T16:19:00Z"/>
              </w:rPr>
            </w:pPr>
            <w:ins w:id="368" w:author="Huawei" w:date="2023-03-27T16:19:00Z">
              <w:r w:rsidRPr="00970C44">
                <w:t>Presence</w:t>
              </w:r>
            </w:ins>
          </w:p>
        </w:tc>
        <w:tc>
          <w:tcPr>
            <w:tcW w:w="1080" w:type="dxa"/>
          </w:tcPr>
          <w:p w14:paraId="4DC06AF1" w14:textId="77777777" w:rsidR="00CD670A" w:rsidRPr="00970C44" w:rsidRDefault="00CD670A" w:rsidP="00FC74B9">
            <w:pPr>
              <w:pStyle w:val="TAH"/>
              <w:rPr>
                <w:ins w:id="369" w:author="Huawei" w:date="2023-03-27T16:19:00Z"/>
              </w:rPr>
            </w:pPr>
            <w:ins w:id="370" w:author="Huawei" w:date="2023-03-27T16:19:00Z">
              <w:r w:rsidRPr="00970C44">
                <w:t>Range</w:t>
              </w:r>
            </w:ins>
          </w:p>
        </w:tc>
        <w:tc>
          <w:tcPr>
            <w:tcW w:w="1512" w:type="dxa"/>
          </w:tcPr>
          <w:p w14:paraId="69D38A65" w14:textId="77777777" w:rsidR="00CD670A" w:rsidRPr="00970C44" w:rsidRDefault="00CD670A" w:rsidP="00FC74B9">
            <w:pPr>
              <w:pStyle w:val="TAH"/>
              <w:rPr>
                <w:ins w:id="371" w:author="Huawei" w:date="2023-03-27T16:19:00Z"/>
              </w:rPr>
            </w:pPr>
            <w:ins w:id="372" w:author="Huawei" w:date="2023-03-27T16:19:00Z">
              <w:r w:rsidRPr="00970C44">
                <w:t>IE type and reference</w:t>
              </w:r>
            </w:ins>
          </w:p>
        </w:tc>
        <w:tc>
          <w:tcPr>
            <w:tcW w:w="1728" w:type="dxa"/>
          </w:tcPr>
          <w:p w14:paraId="737145A4" w14:textId="77777777" w:rsidR="00CD670A" w:rsidRPr="00970C44" w:rsidRDefault="00CD670A" w:rsidP="00FC74B9">
            <w:pPr>
              <w:pStyle w:val="TAH"/>
              <w:rPr>
                <w:ins w:id="373" w:author="Huawei" w:date="2023-03-27T16:19:00Z"/>
              </w:rPr>
            </w:pPr>
            <w:ins w:id="374" w:author="Huawei" w:date="2023-03-27T16:19:00Z">
              <w:r w:rsidRPr="00970C44">
                <w:t>Semantics description</w:t>
              </w:r>
            </w:ins>
          </w:p>
        </w:tc>
        <w:tc>
          <w:tcPr>
            <w:tcW w:w="1080" w:type="dxa"/>
          </w:tcPr>
          <w:p w14:paraId="5B899592" w14:textId="77777777" w:rsidR="00CD670A" w:rsidRPr="00970C44" w:rsidRDefault="00CD670A" w:rsidP="00FC74B9">
            <w:pPr>
              <w:pStyle w:val="TAH"/>
              <w:rPr>
                <w:ins w:id="375" w:author="Huawei" w:date="2023-03-27T16:19:00Z"/>
              </w:rPr>
            </w:pPr>
            <w:ins w:id="376" w:author="Huawei" w:date="2023-03-27T16:19:00Z">
              <w:r w:rsidRPr="00970C44">
                <w:t>Criticality</w:t>
              </w:r>
            </w:ins>
          </w:p>
        </w:tc>
        <w:tc>
          <w:tcPr>
            <w:tcW w:w="1080" w:type="dxa"/>
          </w:tcPr>
          <w:p w14:paraId="483BD895" w14:textId="77777777" w:rsidR="00CD670A" w:rsidRPr="00970C44" w:rsidRDefault="00CD670A" w:rsidP="00FC74B9">
            <w:pPr>
              <w:pStyle w:val="TAH"/>
              <w:rPr>
                <w:ins w:id="377" w:author="Huawei" w:date="2023-03-27T16:19:00Z"/>
              </w:rPr>
            </w:pPr>
            <w:ins w:id="378" w:author="Huawei" w:date="2023-03-27T16:19:00Z">
              <w:r w:rsidRPr="00970C44">
                <w:t>Assigned Criticality</w:t>
              </w:r>
            </w:ins>
          </w:p>
        </w:tc>
      </w:tr>
      <w:tr w:rsidR="00CD670A" w14:paraId="488A249F" w14:textId="77777777" w:rsidTr="00FC74B9">
        <w:trPr>
          <w:ins w:id="379" w:author="Huawei" w:date="2023-03-27T16:19:00Z"/>
        </w:trPr>
        <w:tc>
          <w:tcPr>
            <w:tcW w:w="2160" w:type="dxa"/>
          </w:tcPr>
          <w:p w14:paraId="3BEE1A58" w14:textId="77777777" w:rsidR="00CD670A" w:rsidRPr="002F0C5B" w:rsidRDefault="00CD670A" w:rsidP="00FC74B9">
            <w:pPr>
              <w:keepNext/>
              <w:keepLines/>
              <w:spacing w:after="0"/>
              <w:rPr>
                <w:ins w:id="380" w:author="Huawei" w:date="2023-03-27T16:19:00Z"/>
                <w:rFonts w:ascii="Arial" w:hAnsi="Arial" w:cs="Arial"/>
                <w:sz w:val="18"/>
                <w:szCs w:val="18"/>
              </w:rPr>
            </w:pPr>
            <w:ins w:id="381" w:author="Huawei" w:date="2023-03-27T16:19:00Z">
              <w:r w:rsidRPr="002F0C5B">
                <w:rPr>
                  <w:rFonts w:ascii="Arial" w:hAnsi="Arial" w:cs="Arial"/>
                  <w:sz w:val="18"/>
                  <w:szCs w:val="18"/>
                </w:rPr>
                <w:t>Message Type</w:t>
              </w:r>
            </w:ins>
          </w:p>
        </w:tc>
        <w:tc>
          <w:tcPr>
            <w:tcW w:w="1080" w:type="dxa"/>
          </w:tcPr>
          <w:p w14:paraId="38758613" w14:textId="77777777" w:rsidR="00CD670A" w:rsidRPr="00970C44" w:rsidRDefault="00CD670A" w:rsidP="00FC74B9">
            <w:pPr>
              <w:pStyle w:val="TAL"/>
              <w:rPr>
                <w:ins w:id="382" w:author="Huawei" w:date="2023-03-27T16:19:00Z"/>
              </w:rPr>
            </w:pPr>
            <w:ins w:id="383" w:author="Huawei" w:date="2023-03-27T16:19:00Z">
              <w:r w:rsidRPr="00970C44">
                <w:t>M</w:t>
              </w:r>
            </w:ins>
          </w:p>
        </w:tc>
        <w:tc>
          <w:tcPr>
            <w:tcW w:w="1080" w:type="dxa"/>
          </w:tcPr>
          <w:p w14:paraId="0FA55428" w14:textId="77777777" w:rsidR="00CD670A" w:rsidRPr="00970C44" w:rsidRDefault="00CD670A" w:rsidP="00FC74B9">
            <w:pPr>
              <w:pStyle w:val="TAL"/>
              <w:rPr>
                <w:ins w:id="384" w:author="Huawei" w:date="2023-03-27T16:19:00Z"/>
                <w:i/>
              </w:rPr>
            </w:pPr>
          </w:p>
        </w:tc>
        <w:tc>
          <w:tcPr>
            <w:tcW w:w="1512" w:type="dxa"/>
          </w:tcPr>
          <w:p w14:paraId="549A406C" w14:textId="77777777" w:rsidR="00CD670A" w:rsidRPr="00970C44" w:rsidRDefault="00CD670A" w:rsidP="00FC74B9">
            <w:pPr>
              <w:pStyle w:val="TAL"/>
              <w:rPr>
                <w:ins w:id="385" w:author="Huawei" w:date="2023-03-27T16:19:00Z"/>
              </w:rPr>
            </w:pPr>
            <w:ins w:id="386" w:author="Huawei" w:date="2023-03-27T16:19:00Z">
              <w:r w:rsidRPr="00970C44">
                <w:t>9.3.1.1</w:t>
              </w:r>
            </w:ins>
          </w:p>
        </w:tc>
        <w:tc>
          <w:tcPr>
            <w:tcW w:w="1728" w:type="dxa"/>
          </w:tcPr>
          <w:p w14:paraId="3CA64A6C" w14:textId="77777777" w:rsidR="00CD670A" w:rsidRPr="00970C44" w:rsidRDefault="00CD670A" w:rsidP="00FC74B9">
            <w:pPr>
              <w:pStyle w:val="TAL"/>
              <w:rPr>
                <w:ins w:id="387" w:author="Huawei" w:date="2023-03-27T16:19:00Z"/>
              </w:rPr>
            </w:pPr>
          </w:p>
        </w:tc>
        <w:tc>
          <w:tcPr>
            <w:tcW w:w="1080" w:type="dxa"/>
          </w:tcPr>
          <w:p w14:paraId="5281ED3F" w14:textId="77777777" w:rsidR="00CD670A" w:rsidRPr="00970C44" w:rsidRDefault="00CD670A" w:rsidP="00FC74B9">
            <w:pPr>
              <w:pStyle w:val="TAC"/>
              <w:rPr>
                <w:ins w:id="388" w:author="Huawei" w:date="2023-03-27T16:19:00Z"/>
              </w:rPr>
            </w:pPr>
            <w:ins w:id="389" w:author="Huawei" w:date="2023-03-27T16:19:00Z">
              <w:r w:rsidRPr="00970C44">
                <w:t>YES</w:t>
              </w:r>
            </w:ins>
          </w:p>
        </w:tc>
        <w:tc>
          <w:tcPr>
            <w:tcW w:w="1080" w:type="dxa"/>
          </w:tcPr>
          <w:p w14:paraId="5D7765D2" w14:textId="77777777" w:rsidR="00CD670A" w:rsidRPr="00970C44" w:rsidRDefault="00CD670A" w:rsidP="00FC74B9">
            <w:pPr>
              <w:pStyle w:val="TAC"/>
              <w:rPr>
                <w:ins w:id="390" w:author="Huawei" w:date="2023-03-27T16:19:00Z"/>
              </w:rPr>
            </w:pPr>
            <w:ins w:id="391" w:author="Huawei" w:date="2023-03-27T16:19:00Z">
              <w:r>
                <w:t>reject</w:t>
              </w:r>
            </w:ins>
          </w:p>
        </w:tc>
      </w:tr>
      <w:tr w:rsidR="00CD670A" w14:paraId="1407DE1B" w14:textId="77777777" w:rsidTr="00FC74B9">
        <w:trPr>
          <w:ins w:id="392" w:author="Huawei" w:date="2023-03-27T16:19:00Z"/>
        </w:trPr>
        <w:tc>
          <w:tcPr>
            <w:tcW w:w="2160" w:type="dxa"/>
            <w:tcBorders>
              <w:top w:val="single" w:sz="4" w:space="0" w:color="auto"/>
              <w:left w:val="single" w:sz="4" w:space="0" w:color="auto"/>
              <w:bottom w:val="single" w:sz="4" w:space="0" w:color="auto"/>
              <w:right w:val="single" w:sz="4" w:space="0" w:color="auto"/>
            </w:tcBorders>
          </w:tcPr>
          <w:p w14:paraId="76ABC0D9" w14:textId="77777777" w:rsidR="00CD670A" w:rsidRPr="002F0C5B" w:rsidRDefault="00CD670A" w:rsidP="00FC74B9">
            <w:pPr>
              <w:keepNext/>
              <w:keepLines/>
              <w:spacing w:after="0"/>
              <w:rPr>
                <w:ins w:id="393" w:author="Huawei" w:date="2023-03-27T16:19:00Z"/>
                <w:rFonts w:ascii="Arial" w:eastAsia="Batang" w:hAnsi="Arial" w:cs="Arial"/>
                <w:sz w:val="18"/>
                <w:szCs w:val="18"/>
                <w:lang w:val="sv-SE"/>
              </w:rPr>
            </w:pPr>
            <w:ins w:id="394" w:author="Huawei" w:date="2023-03-27T16:19:00Z">
              <w:r w:rsidRPr="002F0C5B">
                <w:rPr>
                  <w:rFonts w:ascii="Arial" w:hAnsi="Arial" w:cs="Arial"/>
                  <w:sz w:val="18"/>
                  <w:szCs w:val="18"/>
                </w:rPr>
                <w:t>Transaction ID</w:t>
              </w:r>
            </w:ins>
          </w:p>
        </w:tc>
        <w:tc>
          <w:tcPr>
            <w:tcW w:w="1080" w:type="dxa"/>
            <w:tcBorders>
              <w:top w:val="single" w:sz="4" w:space="0" w:color="auto"/>
              <w:left w:val="single" w:sz="4" w:space="0" w:color="auto"/>
              <w:bottom w:val="single" w:sz="4" w:space="0" w:color="auto"/>
              <w:right w:val="single" w:sz="4" w:space="0" w:color="auto"/>
            </w:tcBorders>
          </w:tcPr>
          <w:p w14:paraId="361243E9" w14:textId="77777777" w:rsidR="00CD670A" w:rsidRPr="00970C44" w:rsidRDefault="00CD670A" w:rsidP="00FC74B9">
            <w:pPr>
              <w:pStyle w:val="TAL"/>
              <w:rPr>
                <w:ins w:id="395" w:author="Huawei" w:date="2023-03-27T16:19:00Z"/>
                <w:lang w:eastAsia="zh-CN"/>
              </w:rPr>
            </w:pPr>
            <w:ins w:id="396" w:author="Huawei" w:date="2023-03-27T16:19:00Z">
              <w:r w:rsidRPr="00970C44">
                <w:rPr>
                  <w:lang w:val="en-US" w:eastAsia="zh-CN"/>
                </w:rPr>
                <w:t>M</w:t>
              </w:r>
            </w:ins>
          </w:p>
        </w:tc>
        <w:tc>
          <w:tcPr>
            <w:tcW w:w="1080" w:type="dxa"/>
            <w:tcBorders>
              <w:top w:val="single" w:sz="4" w:space="0" w:color="auto"/>
              <w:left w:val="single" w:sz="4" w:space="0" w:color="auto"/>
              <w:bottom w:val="single" w:sz="4" w:space="0" w:color="auto"/>
              <w:right w:val="single" w:sz="4" w:space="0" w:color="auto"/>
            </w:tcBorders>
          </w:tcPr>
          <w:p w14:paraId="75C41DE1" w14:textId="77777777" w:rsidR="00CD670A" w:rsidRPr="00970C44" w:rsidRDefault="00CD670A" w:rsidP="00FC74B9">
            <w:pPr>
              <w:pStyle w:val="TAL"/>
              <w:rPr>
                <w:ins w:id="397" w:author="Huawei" w:date="2023-03-27T16:19:00Z"/>
                <w:i/>
              </w:rPr>
            </w:pPr>
          </w:p>
        </w:tc>
        <w:tc>
          <w:tcPr>
            <w:tcW w:w="1512" w:type="dxa"/>
            <w:tcBorders>
              <w:top w:val="single" w:sz="4" w:space="0" w:color="auto"/>
              <w:left w:val="single" w:sz="4" w:space="0" w:color="auto"/>
              <w:bottom w:val="single" w:sz="4" w:space="0" w:color="auto"/>
              <w:right w:val="single" w:sz="4" w:space="0" w:color="auto"/>
            </w:tcBorders>
          </w:tcPr>
          <w:p w14:paraId="7FBB3194" w14:textId="77777777" w:rsidR="00CD670A" w:rsidRPr="00970C44" w:rsidRDefault="00CD670A" w:rsidP="00FC74B9">
            <w:pPr>
              <w:pStyle w:val="TAL"/>
              <w:rPr>
                <w:ins w:id="398" w:author="Huawei" w:date="2023-03-27T16:19:00Z"/>
              </w:rPr>
            </w:pPr>
            <w:ins w:id="399" w:author="Huawei" w:date="2023-03-27T16:19:00Z">
              <w:r w:rsidRPr="00970C44">
                <w:t>9.3.1.23</w:t>
              </w:r>
            </w:ins>
          </w:p>
        </w:tc>
        <w:tc>
          <w:tcPr>
            <w:tcW w:w="1728" w:type="dxa"/>
            <w:tcBorders>
              <w:top w:val="single" w:sz="4" w:space="0" w:color="auto"/>
              <w:left w:val="single" w:sz="4" w:space="0" w:color="auto"/>
              <w:bottom w:val="single" w:sz="4" w:space="0" w:color="auto"/>
              <w:right w:val="single" w:sz="4" w:space="0" w:color="auto"/>
            </w:tcBorders>
          </w:tcPr>
          <w:p w14:paraId="4B69E9E2" w14:textId="77777777" w:rsidR="00CD670A" w:rsidRPr="00970C44" w:rsidRDefault="00CD670A" w:rsidP="00FC74B9">
            <w:pPr>
              <w:pStyle w:val="TAL"/>
              <w:rPr>
                <w:ins w:id="400" w:author="Huawei" w:date="2023-03-27T16:19:00Z"/>
              </w:rPr>
            </w:pPr>
          </w:p>
        </w:tc>
        <w:tc>
          <w:tcPr>
            <w:tcW w:w="1080" w:type="dxa"/>
            <w:tcBorders>
              <w:top w:val="single" w:sz="4" w:space="0" w:color="auto"/>
              <w:left w:val="single" w:sz="4" w:space="0" w:color="auto"/>
              <w:bottom w:val="single" w:sz="4" w:space="0" w:color="auto"/>
              <w:right w:val="single" w:sz="4" w:space="0" w:color="auto"/>
            </w:tcBorders>
          </w:tcPr>
          <w:p w14:paraId="393E6B54" w14:textId="77777777" w:rsidR="00CD670A" w:rsidRPr="00970C44" w:rsidRDefault="00CD670A" w:rsidP="00FC74B9">
            <w:pPr>
              <w:pStyle w:val="TAC"/>
              <w:rPr>
                <w:ins w:id="401" w:author="Huawei" w:date="2023-03-27T16:19:00Z"/>
              </w:rPr>
            </w:pPr>
            <w:ins w:id="402" w:author="Huawei" w:date="2023-03-27T16:19:00Z">
              <w:r w:rsidRPr="00970C44">
                <w:t>YES</w:t>
              </w:r>
            </w:ins>
          </w:p>
        </w:tc>
        <w:tc>
          <w:tcPr>
            <w:tcW w:w="1080" w:type="dxa"/>
            <w:tcBorders>
              <w:top w:val="single" w:sz="4" w:space="0" w:color="auto"/>
              <w:left w:val="single" w:sz="4" w:space="0" w:color="auto"/>
              <w:bottom w:val="single" w:sz="4" w:space="0" w:color="auto"/>
              <w:right w:val="single" w:sz="4" w:space="0" w:color="auto"/>
            </w:tcBorders>
          </w:tcPr>
          <w:p w14:paraId="2AA84265" w14:textId="77777777" w:rsidR="00CD670A" w:rsidRPr="00970C44" w:rsidRDefault="00CD670A" w:rsidP="00FC74B9">
            <w:pPr>
              <w:pStyle w:val="TAC"/>
              <w:rPr>
                <w:ins w:id="403" w:author="Huawei" w:date="2023-03-27T16:19:00Z"/>
              </w:rPr>
            </w:pPr>
            <w:ins w:id="404" w:author="Huawei" w:date="2023-03-27T16:19:00Z">
              <w:r w:rsidRPr="00970C44">
                <w:t>reject</w:t>
              </w:r>
            </w:ins>
          </w:p>
        </w:tc>
      </w:tr>
      <w:tr w:rsidR="00CD670A" w14:paraId="660AEDDD" w14:textId="77777777" w:rsidTr="00FC74B9">
        <w:trPr>
          <w:ins w:id="405" w:author="Huawei" w:date="2023-03-27T16:19:00Z"/>
        </w:trPr>
        <w:tc>
          <w:tcPr>
            <w:tcW w:w="2160" w:type="dxa"/>
            <w:tcBorders>
              <w:top w:val="single" w:sz="4" w:space="0" w:color="auto"/>
              <w:left w:val="single" w:sz="4" w:space="0" w:color="auto"/>
              <w:bottom w:val="single" w:sz="4" w:space="0" w:color="auto"/>
              <w:right w:val="single" w:sz="4" w:space="0" w:color="auto"/>
            </w:tcBorders>
          </w:tcPr>
          <w:p w14:paraId="0CE07B3E" w14:textId="6C7483CB" w:rsidR="00CD670A" w:rsidRPr="002F0C5B" w:rsidRDefault="00F94385" w:rsidP="00CD670A">
            <w:pPr>
              <w:keepNext/>
              <w:keepLines/>
              <w:spacing w:after="0"/>
              <w:rPr>
                <w:ins w:id="406" w:author="Huawei" w:date="2023-03-27T16:19:00Z"/>
                <w:rFonts w:ascii="Arial" w:hAnsi="Arial" w:cs="Arial"/>
                <w:b/>
                <w:sz w:val="18"/>
                <w:szCs w:val="18"/>
              </w:rPr>
            </w:pPr>
            <w:ins w:id="407" w:author="Huawei" w:date="2023-03-27T16:22:00Z">
              <w:r>
                <w:rPr>
                  <w:rFonts w:ascii="Arial" w:hAnsi="Arial" w:cs="Arial"/>
                  <w:sz w:val="18"/>
                  <w:szCs w:val="18"/>
                </w:rPr>
                <w:t xml:space="preserve">Target </w:t>
              </w:r>
              <w:proofErr w:type="spellStart"/>
              <w:r>
                <w:rPr>
                  <w:rFonts w:ascii="Arial" w:hAnsi="Arial" w:cs="Arial"/>
                  <w:sz w:val="18"/>
                  <w:szCs w:val="18"/>
                </w:rPr>
                <w:t>gNB</w:t>
              </w:r>
              <w:proofErr w:type="spellEnd"/>
              <w:r w:rsidR="00CD670A" w:rsidRPr="00CD670A">
                <w:rPr>
                  <w:rFonts w:ascii="Arial" w:hAnsi="Arial" w:cs="Arial"/>
                  <w:sz w:val="18"/>
                  <w:szCs w:val="18"/>
                </w:rPr>
                <w:t xml:space="preserve"> ID</w:t>
              </w:r>
            </w:ins>
          </w:p>
        </w:tc>
        <w:tc>
          <w:tcPr>
            <w:tcW w:w="1080" w:type="dxa"/>
            <w:tcBorders>
              <w:top w:val="single" w:sz="4" w:space="0" w:color="auto"/>
              <w:left w:val="single" w:sz="4" w:space="0" w:color="auto"/>
              <w:bottom w:val="single" w:sz="4" w:space="0" w:color="auto"/>
              <w:right w:val="single" w:sz="4" w:space="0" w:color="auto"/>
            </w:tcBorders>
          </w:tcPr>
          <w:p w14:paraId="1AE4AD4D" w14:textId="26E0ED63" w:rsidR="00CD670A" w:rsidRPr="00970C44" w:rsidRDefault="00D221B1" w:rsidP="00FC74B9">
            <w:pPr>
              <w:pStyle w:val="TAL"/>
              <w:rPr>
                <w:ins w:id="408" w:author="Huawei" w:date="2023-03-27T16:19:00Z"/>
                <w:highlight w:val="yellow"/>
                <w:lang w:eastAsia="zh-CN"/>
              </w:rPr>
            </w:pPr>
            <w:ins w:id="409" w:author="Huawei" w:date="2023-05-12T11:56:00Z">
              <w:r w:rsidRPr="00D221B1">
                <w:rPr>
                  <w:lang w:val="en-US" w:eastAsia="zh-CN"/>
                </w:rPr>
                <w:t>M</w:t>
              </w:r>
            </w:ins>
          </w:p>
        </w:tc>
        <w:tc>
          <w:tcPr>
            <w:tcW w:w="1080" w:type="dxa"/>
            <w:tcBorders>
              <w:top w:val="single" w:sz="4" w:space="0" w:color="auto"/>
              <w:left w:val="single" w:sz="4" w:space="0" w:color="auto"/>
              <w:bottom w:val="single" w:sz="4" w:space="0" w:color="auto"/>
              <w:right w:val="single" w:sz="4" w:space="0" w:color="auto"/>
            </w:tcBorders>
          </w:tcPr>
          <w:p w14:paraId="51D92A27" w14:textId="7C67C6CE" w:rsidR="00CD670A" w:rsidRPr="00970C44" w:rsidRDefault="00CD670A" w:rsidP="00FC74B9">
            <w:pPr>
              <w:pStyle w:val="TAL"/>
              <w:rPr>
                <w:ins w:id="410" w:author="Huawei" w:date="2023-03-27T16:19:00Z"/>
                <w:i/>
              </w:rPr>
            </w:pPr>
          </w:p>
        </w:tc>
        <w:tc>
          <w:tcPr>
            <w:tcW w:w="1512" w:type="dxa"/>
            <w:tcBorders>
              <w:top w:val="single" w:sz="4" w:space="0" w:color="auto"/>
              <w:left w:val="single" w:sz="4" w:space="0" w:color="auto"/>
              <w:bottom w:val="single" w:sz="4" w:space="0" w:color="auto"/>
              <w:right w:val="single" w:sz="4" w:space="0" w:color="auto"/>
            </w:tcBorders>
          </w:tcPr>
          <w:p w14:paraId="13330971" w14:textId="7CF3BE03" w:rsidR="00CD670A" w:rsidRPr="00970C44" w:rsidRDefault="006C56C8" w:rsidP="00FC74B9">
            <w:pPr>
              <w:pStyle w:val="TAL"/>
              <w:rPr>
                <w:ins w:id="411" w:author="Huawei" w:date="2023-03-27T16:19:00Z"/>
                <w:highlight w:val="yellow"/>
              </w:rPr>
            </w:pPr>
            <w:ins w:id="412" w:author="Huawei" w:date="2023-08-11T11:47:00Z">
              <w:r w:rsidRPr="00FD0425">
                <w:t xml:space="preserve">Global </w:t>
              </w:r>
              <w:proofErr w:type="spellStart"/>
              <w:r w:rsidRPr="00FD0425">
                <w:t>gNB</w:t>
              </w:r>
              <w:proofErr w:type="spellEnd"/>
              <w:r w:rsidRPr="00FD0425">
                <w:t xml:space="preserve"> ID</w:t>
              </w:r>
              <w:r w:rsidRPr="00F94385">
                <w:t xml:space="preserve"> </w:t>
              </w:r>
            </w:ins>
            <w:ins w:id="413" w:author="Huawei" w:date="2023-05-12T12:06:00Z">
              <w:r w:rsidR="00F94385" w:rsidRPr="00F94385">
                <w:t>9.</w:t>
              </w:r>
            </w:ins>
            <w:ins w:id="414" w:author="Huawei" w:date="2023-05-12T12:07:00Z">
              <w:r w:rsidR="00F94385" w:rsidRPr="00F94385">
                <w:t>3.</w:t>
              </w:r>
              <w:proofErr w:type="gramStart"/>
              <w:r w:rsidR="00F94385" w:rsidRPr="00F94385">
                <w:t>1.Y</w:t>
              </w:r>
            </w:ins>
            <w:proofErr w:type="gramEnd"/>
          </w:p>
        </w:tc>
        <w:tc>
          <w:tcPr>
            <w:tcW w:w="1728" w:type="dxa"/>
            <w:tcBorders>
              <w:top w:val="single" w:sz="4" w:space="0" w:color="auto"/>
              <w:left w:val="single" w:sz="4" w:space="0" w:color="auto"/>
              <w:bottom w:val="single" w:sz="4" w:space="0" w:color="auto"/>
              <w:right w:val="single" w:sz="4" w:space="0" w:color="auto"/>
            </w:tcBorders>
          </w:tcPr>
          <w:p w14:paraId="27FDDD6A" w14:textId="77777777" w:rsidR="00CD670A" w:rsidRPr="00970C44" w:rsidRDefault="00CD670A" w:rsidP="00FC74B9">
            <w:pPr>
              <w:pStyle w:val="TAL"/>
              <w:rPr>
                <w:ins w:id="415" w:author="Huawei" w:date="2023-03-27T16:19:00Z"/>
                <w:highlight w:val="yellow"/>
              </w:rPr>
            </w:pPr>
          </w:p>
        </w:tc>
        <w:tc>
          <w:tcPr>
            <w:tcW w:w="1080" w:type="dxa"/>
            <w:tcBorders>
              <w:top w:val="single" w:sz="4" w:space="0" w:color="auto"/>
              <w:left w:val="single" w:sz="4" w:space="0" w:color="auto"/>
              <w:bottom w:val="single" w:sz="4" w:space="0" w:color="auto"/>
              <w:right w:val="single" w:sz="4" w:space="0" w:color="auto"/>
            </w:tcBorders>
          </w:tcPr>
          <w:p w14:paraId="5123E92C" w14:textId="77777777" w:rsidR="00CD670A" w:rsidRPr="00970C44" w:rsidRDefault="00CD670A" w:rsidP="00FC74B9">
            <w:pPr>
              <w:pStyle w:val="TAC"/>
              <w:rPr>
                <w:ins w:id="416" w:author="Huawei" w:date="2023-03-27T16:19:00Z"/>
              </w:rPr>
            </w:pPr>
            <w:ins w:id="417" w:author="Huawei" w:date="2023-03-27T16:19:00Z">
              <w:r w:rsidRPr="00970C44">
                <w:rPr>
                  <w:rFonts w:eastAsia="宋体"/>
                  <w:lang w:val="en-US" w:eastAsia="zh-CN"/>
                </w:rPr>
                <w:t>YES</w:t>
              </w:r>
            </w:ins>
          </w:p>
        </w:tc>
        <w:tc>
          <w:tcPr>
            <w:tcW w:w="1080" w:type="dxa"/>
            <w:tcBorders>
              <w:top w:val="single" w:sz="4" w:space="0" w:color="auto"/>
              <w:left w:val="single" w:sz="4" w:space="0" w:color="auto"/>
              <w:bottom w:val="single" w:sz="4" w:space="0" w:color="auto"/>
              <w:right w:val="single" w:sz="4" w:space="0" w:color="auto"/>
            </w:tcBorders>
          </w:tcPr>
          <w:p w14:paraId="69B529A1" w14:textId="4A0FB86B" w:rsidR="00CD670A" w:rsidRPr="00970C44" w:rsidRDefault="00A076C4" w:rsidP="00FC74B9">
            <w:pPr>
              <w:pStyle w:val="TAC"/>
              <w:rPr>
                <w:ins w:id="418" w:author="Huawei" w:date="2023-03-27T16:19:00Z"/>
              </w:rPr>
            </w:pPr>
            <w:ins w:id="419" w:author="Huawei" w:date="2023-08-10T10:38:00Z">
              <w:r>
                <w:rPr>
                  <w:rFonts w:eastAsia="宋体"/>
                  <w:lang w:val="en-US" w:eastAsia="zh-CN"/>
                </w:rPr>
                <w:t>reject</w:t>
              </w:r>
            </w:ins>
          </w:p>
        </w:tc>
      </w:tr>
      <w:tr w:rsidR="002855B1" w14:paraId="1D00E17A" w14:textId="77777777" w:rsidTr="00FC74B9">
        <w:trPr>
          <w:ins w:id="420" w:author="Huawei" w:date="2023-05-12T12:24:00Z"/>
        </w:trPr>
        <w:tc>
          <w:tcPr>
            <w:tcW w:w="2160" w:type="dxa"/>
            <w:tcBorders>
              <w:top w:val="single" w:sz="4" w:space="0" w:color="auto"/>
              <w:left w:val="single" w:sz="4" w:space="0" w:color="auto"/>
              <w:bottom w:val="single" w:sz="4" w:space="0" w:color="auto"/>
              <w:right w:val="single" w:sz="4" w:space="0" w:color="auto"/>
            </w:tcBorders>
          </w:tcPr>
          <w:p w14:paraId="6B85C4C5" w14:textId="7EDAF264" w:rsidR="002855B1" w:rsidRDefault="002855B1" w:rsidP="002855B1">
            <w:pPr>
              <w:keepNext/>
              <w:keepLines/>
              <w:spacing w:after="0"/>
              <w:rPr>
                <w:ins w:id="421" w:author="Huawei" w:date="2023-05-12T12:24:00Z"/>
                <w:rFonts w:ascii="Arial" w:hAnsi="Arial" w:cs="Arial"/>
                <w:sz w:val="18"/>
                <w:szCs w:val="18"/>
              </w:rPr>
            </w:pPr>
            <w:ins w:id="422" w:author="Huawei" w:date="2023-05-12T12:24:00Z">
              <w:r>
                <w:rPr>
                  <w:rFonts w:ascii="Arial" w:hAnsi="Arial" w:cs="Arial"/>
                  <w:sz w:val="18"/>
                  <w:szCs w:val="18"/>
                </w:rPr>
                <w:t xml:space="preserve">Target </w:t>
              </w:r>
              <w:proofErr w:type="spellStart"/>
              <w:r>
                <w:rPr>
                  <w:rFonts w:ascii="Arial" w:hAnsi="Arial" w:cs="Arial"/>
                  <w:sz w:val="18"/>
                  <w:szCs w:val="18"/>
                </w:rPr>
                <w:t>gNB</w:t>
              </w:r>
              <w:proofErr w:type="spellEnd"/>
              <w:r>
                <w:rPr>
                  <w:rFonts w:ascii="Arial" w:hAnsi="Arial" w:cs="Arial"/>
                  <w:sz w:val="18"/>
                  <w:szCs w:val="18"/>
                </w:rPr>
                <w:t xml:space="preserve"> IP address</w:t>
              </w:r>
            </w:ins>
          </w:p>
        </w:tc>
        <w:tc>
          <w:tcPr>
            <w:tcW w:w="1080" w:type="dxa"/>
            <w:tcBorders>
              <w:top w:val="single" w:sz="4" w:space="0" w:color="auto"/>
              <w:left w:val="single" w:sz="4" w:space="0" w:color="auto"/>
              <w:bottom w:val="single" w:sz="4" w:space="0" w:color="auto"/>
              <w:right w:val="single" w:sz="4" w:space="0" w:color="auto"/>
            </w:tcBorders>
          </w:tcPr>
          <w:p w14:paraId="05DAA9D0" w14:textId="3091EDF3" w:rsidR="002855B1" w:rsidRPr="00D221B1" w:rsidRDefault="002855B1" w:rsidP="002855B1">
            <w:pPr>
              <w:pStyle w:val="TAL"/>
              <w:rPr>
                <w:ins w:id="423" w:author="Huawei" w:date="2023-05-12T12:24:00Z"/>
                <w:lang w:val="en-US" w:eastAsia="zh-CN"/>
              </w:rPr>
            </w:pPr>
            <w:ins w:id="424" w:author="Huawei" w:date="2023-05-12T12:24:00Z">
              <w:r>
                <w:rPr>
                  <w:rFonts w:eastAsiaTheme="minorEastAsia" w:hint="eastAsia"/>
                  <w:lang w:val="en-US" w:eastAsia="zh-CN"/>
                </w:rPr>
                <w:t>O</w:t>
              </w:r>
            </w:ins>
          </w:p>
        </w:tc>
        <w:tc>
          <w:tcPr>
            <w:tcW w:w="1080" w:type="dxa"/>
            <w:tcBorders>
              <w:top w:val="single" w:sz="4" w:space="0" w:color="auto"/>
              <w:left w:val="single" w:sz="4" w:space="0" w:color="auto"/>
              <w:bottom w:val="single" w:sz="4" w:space="0" w:color="auto"/>
              <w:right w:val="single" w:sz="4" w:space="0" w:color="auto"/>
            </w:tcBorders>
          </w:tcPr>
          <w:p w14:paraId="30B147F0" w14:textId="77777777" w:rsidR="002855B1" w:rsidRPr="00970C44" w:rsidRDefault="002855B1" w:rsidP="002855B1">
            <w:pPr>
              <w:pStyle w:val="TAL"/>
              <w:rPr>
                <w:ins w:id="425" w:author="Huawei" w:date="2023-05-12T12:24:00Z"/>
                <w:i/>
              </w:rPr>
            </w:pPr>
          </w:p>
        </w:tc>
        <w:tc>
          <w:tcPr>
            <w:tcW w:w="1512" w:type="dxa"/>
            <w:tcBorders>
              <w:top w:val="single" w:sz="4" w:space="0" w:color="auto"/>
              <w:left w:val="single" w:sz="4" w:space="0" w:color="auto"/>
              <w:bottom w:val="single" w:sz="4" w:space="0" w:color="auto"/>
              <w:right w:val="single" w:sz="4" w:space="0" w:color="auto"/>
            </w:tcBorders>
          </w:tcPr>
          <w:p w14:paraId="1C217E95" w14:textId="489A936B" w:rsidR="002855B1" w:rsidRPr="00F94385" w:rsidRDefault="006C56C8" w:rsidP="002855B1">
            <w:pPr>
              <w:pStyle w:val="TAL"/>
              <w:rPr>
                <w:ins w:id="426" w:author="Huawei" w:date="2023-05-12T12:24:00Z"/>
              </w:rPr>
            </w:pPr>
            <w:ins w:id="427" w:author="Huawei" w:date="2023-08-11T11:46:00Z">
              <w:r w:rsidRPr="00EA5FA7">
                <w:t>Transport Layer Address</w:t>
              </w:r>
              <w:r>
                <w:rPr>
                  <w:rFonts w:eastAsiaTheme="minorEastAsia" w:hint="eastAsia"/>
                  <w:lang w:eastAsia="zh-CN"/>
                </w:rPr>
                <w:t xml:space="preserve"> </w:t>
              </w:r>
            </w:ins>
            <w:ins w:id="428" w:author="Huawei" w:date="2023-05-12T12:24:00Z">
              <w:r w:rsidR="002855B1">
                <w:rPr>
                  <w:rFonts w:eastAsiaTheme="minorEastAsia" w:hint="eastAsia"/>
                  <w:lang w:eastAsia="zh-CN"/>
                </w:rPr>
                <w:t>9.3.2.3</w:t>
              </w:r>
            </w:ins>
          </w:p>
        </w:tc>
        <w:tc>
          <w:tcPr>
            <w:tcW w:w="1728" w:type="dxa"/>
            <w:tcBorders>
              <w:top w:val="single" w:sz="4" w:space="0" w:color="auto"/>
              <w:left w:val="single" w:sz="4" w:space="0" w:color="auto"/>
              <w:bottom w:val="single" w:sz="4" w:space="0" w:color="auto"/>
              <w:right w:val="single" w:sz="4" w:space="0" w:color="auto"/>
            </w:tcBorders>
          </w:tcPr>
          <w:p w14:paraId="4C01DD0A" w14:textId="77777777" w:rsidR="002855B1" w:rsidRPr="00970C44" w:rsidRDefault="002855B1" w:rsidP="002855B1">
            <w:pPr>
              <w:pStyle w:val="TAL"/>
              <w:rPr>
                <w:ins w:id="429" w:author="Huawei" w:date="2023-05-12T12:24:00Z"/>
                <w:highlight w:val="yellow"/>
              </w:rPr>
            </w:pPr>
          </w:p>
        </w:tc>
        <w:tc>
          <w:tcPr>
            <w:tcW w:w="1080" w:type="dxa"/>
            <w:tcBorders>
              <w:top w:val="single" w:sz="4" w:space="0" w:color="auto"/>
              <w:left w:val="single" w:sz="4" w:space="0" w:color="auto"/>
              <w:bottom w:val="single" w:sz="4" w:space="0" w:color="auto"/>
              <w:right w:val="single" w:sz="4" w:space="0" w:color="auto"/>
            </w:tcBorders>
          </w:tcPr>
          <w:p w14:paraId="7E89AA56" w14:textId="7C4DA892" w:rsidR="002855B1" w:rsidRPr="00970C44" w:rsidRDefault="002855B1" w:rsidP="002855B1">
            <w:pPr>
              <w:pStyle w:val="TAC"/>
              <w:rPr>
                <w:ins w:id="430" w:author="Huawei" w:date="2023-05-12T12:24:00Z"/>
                <w:rFonts w:eastAsia="宋体"/>
                <w:lang w:val="en-US" w:eastAsia="zh-CN"/>
              </w:rPr>
            </w:pPr>
            <w:ins w:id="431" w:author="Huawei" w:date="2023-05-12T12:24:00Z">
              <w:r w:rsidRPr="00970C44">
                <w:t>YES</w:t>
              </w:r>
            </w:ins>
          </w:p>
        </w:tc>
        <w:tc>
          <w:tcPr>
            <w:tcW w:w="1080" w:type="dxa"/>
            <w:tcBorders>
              <w:top w:val="single" w:sz="4" w:space="0" w:color="auto"/>
              <w:left w:val="single" w:sz="4" w:space="0" w:color="auto"/>
              <w:bottom w:val="single" w:sz="4" w:space="0" w:color="auto"/>
              <w:right w:val="single" w:sz="4" w:space="0" w:color="auto"/>
            </w:tcBorders>
          </w:tcPr>
          <w:p w14:paraId="0258A00E" w14:textId="54438323" w:rsidR="002855B1" w:rsidRDefault="009561E1" w:rsidP="002855B1">
            <w:pPr>
              <w:pStyle w:val="TAC"/>
              <w:rPr>
                <w:ins w:id="432" w:author="Huawei" w:date="2023-05-12T12:24:00Z"/>
                <w:rFonts w:eastAsia="宋体"/>
                <w:lang w:val="en-US" w:eastAsia="zh-CN"/>
              </w:rPr>
            </w:pPr>
            <w:ins w:id="433" w:author="Huawei" w:date="2023-08-10T10:33:00Z">
              <w:r>
                <w:rPr>
                  <w:rFonts w:eastAsia="宋体"/>
                  <w:lang w:val="en-US" w:eastAsia="zh-CN"/>
                </w:rPr>
                <w:t>ignore</w:t>
              </w:r>
            </w:ins>
          </w:p>
        </w:tc>
      </w:tr>
      <w:tr w:rsidR="002855B1" w14:paraId="0D0BD017" w14:textId="77777777" w:rsidTr="00FC74B9">
        <w:trPr>
          <w:ins w:id="434" w:author="Huawei" w:date="2023-05-12T12:14:00Z"/>
        </w:trPr>
        <w:tc>
          <w:tcPr>
            <w:tcW w:w="2160" w:type="dxa"/>
            <w:tcBorders>
              <w:top w:val="single" w:sz="4" w:space="0" w:color="auto"/>
              <w:left w:val="single" w:sz="4" w:space="0" w:color="auto"/>
              <w:bottom w:val="single" w:sz="4" w:space="0" w:color="auto"/>
              <w:right w:val="single" w:sz="4" w:space="0" w:color="auto"/>
            </w:tcBorders>
          </w:tcPr>
          <w:p w14:paraId="2EF4B7E3" w14:textId="065EDFE7" w:rsidR="002855B1" w:rsidRPr="007435D7" w:rsidRDefault="002855B1" w:rsidP="002855B1">
            <w:pPr>
              <w:keepNext/>
              <w:keepLines/>
              <w:spacing w:after="0"/>
              <w:rPr>
                <w:ins w:id="435" w:author="Huawei" w:date="2023-05-12T12:14:00Z"/>
                <w:rFonts w:ascii="Arial" w:eastAsiaTheme="minorEastAsia" w:hAnsi="Arial" w:cs="Arial"/>
                <w:sz w:val="18"/>
                <w:szCs w:val="18"/>
                <w:lang w:eastAsia="zh-CN"/>
              </w:rPr>
            </w:pPr>
            <w:ins w:id="436" w:author="Huawei" w:date="2023-05-12T12:14:00Z">
              <w:r>
                <w:rPr>
                  <w:rFonts w:ascii="Arial" w:eastAsiaTheme="minorEastAsia" w:hAnsi="Arial" w:cs="Arial" w:hint="eastAsia"/>
                  <w:sz w:val="18"/>
                  <w:szCs w:val="18"/>
                  <w:lang w:eastAsia="zh-CN"/>
                </w:rPr>
                <w:t>Ta</w:t>
              </w:r>
              <w:r>
                <w:rPr>
                  <w:rFonts w:ascii="Arial" w:eastAsiaTheme="minorEastAsia" w:hAnsi="Arial" w:cs="Arial"/>
                  <w:sz w:val="18"/>
                  <w:szCs w:val="18"/>
                  <w:lang w:eastAsia="zh-CN"/>
                </w:rPr>
                <w:t xml:space="preserve">rget </w:t>
              </w:r>
              <w:proofErr w:type="spellStart"/>
              <w:r>
                <w:rPr>
                  <w:rFonts w:ascii="Arial" w:eastAsiaTheme="minorEastAsia" w:hAnsi="Arial" w:cs="Arial"/>
                  <w:sz w:val="18"/>
                  <w:szCs w:val="18"/>
                  <w:lang w:eastAsia="zh-CN"/>
                </w:rPr>
                <w:t>SeGW</w:t>
              </w:r>
              <w:proofErr w:type="spellEnd"/>
              <w:r>
                <w:rPr>
                  <w:rFonts w:ascii="Arial" w:eastAsiaTheme="minorEastAsia" w:hAnsi="Arial" w:cs="Arial"/>
                  <w:sz w:val="18"/>
                  <w:szCs w:val="18"/>
                  <w:lang w:eastAsia="zh-CN"/>
                </w:rPr>
                <w:t xml:space="preserve"> IP address</w:t>
              </w:r>
            </w:ins>
          </w:p>
        </w:tc>
        <w:tc>
          <w:tcPr>
            <w:tcW w:w="1080" w:type="dxa"/>
            <w:tcBorders>
              <w:top w:val="single" w:sz="4" w:space="0" w:color="auto"/>
              <w:left w:val="single" w:sz="4" w:space="0" w:color="auto"/>
              <w:bottom w:val="single" w:sz="4" w:space="0" w:color="auto"/>
              <w:right w:val="single" w:sz="4" w:space="0" w:color="auto"/>
            </w:tcBorders>
          </w:tcPr>
          <w:p w14:paraId="7D3F4944" w14:textId="00C0566C" w:rsidR="002855B1" w:rsidRDefault="002855B1" w:rsidP="002855B1">
            <w:pPr>
              <w:pStyle w:val="TAL"/>
              <w:rPr>
                <w:ins w:id="437" w:author="Huawei" w:date="2023-05-12T12:14:00Z"/>
                <w:rFonts w:eastAsiaTheme="minorEastAsia"/>
                <w:lang w:val="en-US" w:eastAsia="zh-CN"/>
              </w:rPr>
            </w:pPr>
            <w:ins w:id="438" w:author="Huawei" w:date="2023-05-12T12:14:00Z">
              <w:r>
                <w:rPr>
                  <w:rFonts w:eastAsiaTheme="minorEastAsia" w:hint="eastAsia"/>
                  <w:lang w:val="en-US" w:eastAsia="zh-CN"/>
                </w:rPr>
                <w:t>O</w:t>
              </w:r>
            </w:ins>
          </w:p>
        </w:tc>
        <w:tc>
          <w:tcPr>
            <w:tcW w:w="1080" w:type="dxa"/>
            <w:tcBorders>
              <w:top w:val="single" w:sz="4" w:space="0" w:color="auto"/>
              <w:left w:val="single" w:sz="4" w:space="0" w:color="auto"/>
              <w:bottom w:val="single" w:sz="4" w:space="0" w:color="auto"/>
              <w:right w:val="single" w:sz="4" w:space="0" w:color="auto"/>
            </w:tcBorders>
          </w:tcPr>
          <w:p w14:paraId="7FEAB2AE" w14:textId="77777777" w:rsidR="002855B1" w:rsidRPr="00970C44" w:rsidRDefault="002855B1" w:rsidP="002855B1">
            <w:pPr>
              <w:pStyle w:val="TAL"/>
              <w:rPr>
                <w:ins w:id="439" w:author="Huawei" w:date="2023-05-12T12:14:00Z"/>
                <w:i/>
              </w:rPr>
            </w:pPr>
          </w:p>
        </w:tc>
        <w:tc>
          <w:tcPr>
            <w:tcW w:w="1512" w:type="dxa"/>
            <w:tcBorders>
              <w:top w:val="single" w:sz="4" w:space="0" w:color="auto"/>
              <w:left w:val="single" w:sz="4" w:space="0" w:color="auto"/>
              <w:bottom w:val="single" w:sz="4" w:space="0" w:color="auto"/>
              <w:right w:val="single" w:sz="4" w:space="0" w:color="auto"/>
            </w:tcBorders>
          </w:tcPr>
          <w:p w14:paraId="69D5BC83" w14:textId="08817A8A" w:rsidR="002855B1" w:rsidRPr="00927837" w:rsidRDefault="006C56C8" w:rsidP="002855B1">
            <w:pPr>
              <w:pStyle w:val="TAL"/>
              <w:rPr>
                <w:ins w:id="440" w:author="Huawei" w:date="2023-05-12T12:14:00Z"/>
                <w:rFonts w:eastAsiaTheme="minorEastAsia"/>
                <w:lang w:eastAsia="zh-CN"/>
              </w:rPr>
            </w:pPr>
            <w:ins w:id="441" w:author="Huawei" w:date="2023-08-11T11:46:00Z">
              <w:r w:rsidRPr="00EA5FA7">
                <w:t>Transport Layer Address</w:t>
              </w:r>
              <w:r>
                <w:rPr>
                  <w:rFonts w:eastAsiaTheme="minorEastAsia" w:hint="eastAsia"/>
                  <w:lang w:eastAsia="zh-CN"/>
                </w:rPr>
                <w:t xml:space="preserve"> </w:t>
              </w:r>
            </w:ins>
            <w:ins w:id="442" w:author="Huawei" w:date="2023-05-12T12:16:00Z">
              <w:r w:rsidR="002855B1">
                <w:rPr>
                  <w:rFonts w:eastAsiaTheme="minorEastAsia" w:hint="eastAsia"/>
                  <w:lang w:eastAsia="zh-CN"/>
                </w:rPr>
                <w:t>9</w:t>
              </w:r>
              <w:r w:rsidR="002855B1">
                <w:rPr>
                  <w:rFonts w:eastAsiaTheme="minorEastAsia"/>
                  <w:lang w:eastAsia="zh-CN"/>
                </w:rPr>
                <w:t>.3.2.3</w:t>
              </w:r>
            </w:ins>
          </w:p>
        </w:tc>
        <w:tc>
          <w:tcPr>
            <w:tcW w:w="1728" w:type="dxa"/>
            <w:tcBorders>
              <w:top w:val="single" w:sz="4" w:space="0" w:color="auto"/>
              <w:left w:val="single" w:sz="4" w:space="0" w:color="auto"/>
              <w:bottom w:val="single" w:sz="4" w:space="0" w:color="auto"/>
              <w:right w:val="single" w:sz="4" w:space="0" w:color="auto"/>
            </w:tcBorders>
          </w:tcPr>
          <w:p w14:paraId="47ADDECE" w14:textId="77777777" w:rsidR="002855B1" w:rsidRPr="00970C44" w:rsidRDefault="002855B1" w:rsidP="002855B1">
            <w:pPr>
              <w:pStyle w:val="TAL"/>
              <w:rPr>
                <w:ins w:id="443" w:author="Huawei" w:date="2023-05-12T12:14:00Z"/>
                <w:highlight w:val="yellow"/>
              </w:rPr>
            </w:pPr>
          </w:p>
        </w:tc>
        <w:tc>
          <w:tcPr>
            <w:tcW w:w="1080" w:type="dxa"/>
            <w:tcBorders>
              <w:top w:val="single" w:sz="4" w:space="0" w:color="auto"/>
              <w:left w:val="single" w:sz="4" w:space="0" w:color="auto"/>
              <w:bottom w:val="single" w:sz="4" w:space="0" w:color="auto"/>
              <w:right w:val="single" w:sz="4" w:space="0" w:color="auto"/>
            </w:tcBorders>
          </w:tcPr>
          <w:p w14:paraId="74497048" w14:textId="1D00CF8A" w:rsidR="002855B1" w:rsidRPr="00970C44" w:rsidRDefault="002855B1" w:rsidP="002855B1">
            <w:pPr>
              <w:pStyle w:val="TAC"/>
              <w:rPr>
                <w:ins w:id="444" w:author="Huawei" w:date="2023-05-12T12:14:00Z"/>
                <w:rFonts w:eastAsia="宋体"/>
                <w:lang w:val="en-US" w:eastAsia="zh-CN"/>
              </w:rPr>
            </w:pPr>
            <w:ins w:id="445" w:author="Huawei" w:date="2023-05-12T12:17:00Z">
              <w:r w:rsidRPr="00970C44">
                <w:rPr>
                  <w:rFonts w:eastAsia="宋体"/>
                  <w:lang w:val="en-US" w:eastAsia="zh-CN"/>
                </w:rPr>
                <w:t>YES</w:t>
              </w:r>
            </w:ins>
          </w:p>
        </w:tc>
        <w:tc>
          <w:tcPr>
            <w:tcW w:w="1080" w:type="dxa"/>
            <w:tcBorders>
              <w:top w:val="single" w:sz="4" w:space="0" w:color="auto"/>
              <w:left w:val="single" w:sz="4" w:space="0" w:color="auto"/>
              <w:bottom w:val="single" w:sz="4" w:space="0" w:color="auto"/>
              <w:right w:val="single" w:sz="4" w:space="0" w:color="auto"/>
            </w:tcBorders>
          </w:tcPr>
          <w:p w14:paraId="40656621" w14:textId="611428B1" w:rsidR="002855B1" w:rsidRDefault="009561E1" w:rsidP="002855B1">
            <w:pPr>
              <w:pStyle w:val="TAC"/>
              <w:rPr>
                <w:ins w:id="446" w:author="Huawei" w:date="2023-05-12T12:14:00Z"/>
                <w:rFonts w:eastAsia="宋体"/>
                <w:lang w:val="en-US" w:eastAsia="zh-CN"/>
              </w:rPr>
            </w:pPr>
            <w:ins w:id="447" w:author="Huawei" w:date="2023-08-10T10:33:00Z">
              <w:r>
                <w:rPr>
                  <w:rFonts w:eastAsia="宋体"/>
                  <w:lang w:val="en-US" w:eastAsia="zh-CN"/>
                </w:rPr>
                <w:t>ignore</w:t>
              </w:r>
            </w:ins>
          </w:p>
        </w:tc>
      </w:tr>
    </w:tbl>
    <w:p w14:paraId="7A3ABAA2" w14:textId="77777777" w:rsidR="00CD670A" w:rsidRDefault="00CD670A" w:rsidP="00CD670A">
      <w:pPr>
        <w:rPr>
          <w:ins w:id="448" w:author="Huawei" w:date="2023-03-27T16:19:00Z"/>
        </w:rPr>
      </w:pPr>
    </w:p>
    <w:p w14:paraId="19EDA2F5" w14:textId="77777777" w:rsidR="00CD670A" w:rsidRPr="00752DEF" w:rsidRDefault="00CD670A" w:rsidP="00CD670A">
      <w:pPr>
        <w:rPr>
          <w:ins w:id="449" w:author="Huawei" w:date="2023-03-27T16:19:00Z"/>
        </w:rPr>
      </w:pPr>
    </w:p>
    <w:p w14:paraId="4C914E98" w14:textId="38CAC8F8" w:rsidR="00CD670A" w:rsidRPr="00752DEF" w:rsidRDefault="00CD670A" w:rsidP="00CD670A">
      <w:pPr>
        <w:pStyle w:val="41"/>
        <w:rPr>
          <w:ins w:id="450" w:author="Huawei" w:date="2023-03-27T16:19:00Z"/>
        </w:rPr>
      </w:pPr>
      <w:bookmarkStart w:id="451" w:name="_Toc45832399"/>
      <w:bookmarkStart w:id="452" w:name="_Toc51763652"/>
      <w:bookmarkStart w:id="453" w:name="_Toc64448821"/>
      <w:bookmarkStart w:id="454" w:name="_Toc66289480"/>
      <w:bookmarkStart w:id="455" w:name="_Toc74154593"/>
      <w:bookmarkStart w:id="456" w:name="_Toc81383337"/>
      <w:bookmarkStart w:id="457" w:name="_Toc88657970"/>
      <w:bookmarkStart w:id="458" w:name="_Toc97910882"/>
      <w:bookmarkStart w:id="459" w:name="_Toc99038602"/>
      <w:bookmarkStart w:id="460" w:name="_Toc99730865"/>
      <w:bookmarkStart w:id="461" w:name="_Toc105510994"/>
      <w:bookmarkStart w:id="462" w:name="_Toc105927526"/>
      <w:bookmarkStart w:id="463" w:name="_Toc106110066"/>
      <w:bookmarkStart w:id="464" w:name="_Toc113835503"/>
      <w:bookmarkStart w:id="465" w:name="_Toc120124350"/>
      <w:bookmarkStart w:id="466" w:name="_Toc121161350"/>
      <w:ins w:id="467" w:author="Huawei" w:date="2023-03-27T16:19:00Z">
        <w:r>
          <w:t>9.2.9</w:t>
        </w:r>
        <w:r w:rsidRPr="00752DEF">
          <w:t>.</w:t>
        </w:r>
      </w:ins>
      <w:ins w:id="468" w:author="Huawei" w:date="2023-03-27T16:20:00Z">
        <w:r>
          <w:t>X2</w:t>
        </w:r>
      </w:ins>
      <w:ins w:id="469" w:author="Huawei" w:date="2023-03-27T16:19:00Z">
        <w:r w:rsidRPr="00752DEF">
          <w:tab/>
        </w:r>
      </w:ins>
      <w:ins w:id="470" w:author="Huawei" w:date="2023-03-27T16:20:00Z">
        <w:r>
          <w:t xml:space="preserve">NEW F1 SETUP </w:t>
        </w:r>
      </w:ins>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ins w:id="471" w:author="Huawei" w:date="2023-08-24T10:12:00Z">
        <w:r w:rsidR="00043586">
          <w:t>NOTIFY</w:t>
        </w:r>
      </w:ins>
    </w:p>
    <w:p w14:paraId="1B7F5986" w14:textId="3E0305C1" w:rsidR="00CD670A" w:rsidRDefault="00CD670A" w:rsidP="00CD670A">
      <w:pPr>
        <w:rPr>
          <w:ins w:id="472" w:author="Huawei" w:date="2023-03-27T16:24:00Z"/>
        </w:rPr>
      </w:pPr>
      <w:ins w:id="473" w:author="Huawei" w:date="2023-03-27T16:19:00Z">
        <w:r w:rsidRPr="00B87284">
          <w:t xml:space="preserve">This message is sent by the </w:t>
        </w:r>
        <w:proofErr w:type="spellStart"/>
        <w:r w:rsidRPr="00B87284">
          <w:t>gNB</w:t>
        </w:r>
        <w:proofErr w:type="spellEnd"/>
        <w:r w:rsidRPr="00B87284">
          <w:t xml:space="preserve">-DU to </w:t>
        </w:r>
      </w:ins>
      <w:ins w:id="474" w:author="Huawei" w:date="2023-08-24T10:13:00Z">
        <w:r w:rsidR="00043586">
          <w:t xml:space="preserve">notify the </w:t>
        </w:r>
        <w:proofErr w:type="spellStart"/>
        <w:r w:rsidR="00043586">
          <w:t>gNB</w:t>
        </w:r>
        <w:proofErr w:type="spellEnd"/>
        <w:r w:rsidR="00043586">
          <w:t xml:space="preserve">-CU </w:t>
        </w:r>
      </w:ins>
      <w:ins w:id="475" w:author="Huawei" w:date="2023-08-24T10:14:00Z">
        <w:del w:id="476" w:author="Lenovo" w:date="2023-08-24T20:47:00Z">
          <w:r w:rsidR="00043586" w:rsidDel="00AF447B">
            <w:delText>that</w:delText>
          </w:r>
        </w:del>
      </w:ins>
      <w:ins w:id="477" w:author="Lenovo" w:date="2023-08-24T20:47:00Z">
        <w:r w:rsidR="00AF447B">
          <w:t>about the outcome of</w:t>
        </w:r>
      </w:ins>
      <w:ins w:id="478" w:author="Huawei" w:date="2023-08-24T10:14:00Z">
        <w:r w:rsidR="00043586">
          <w:t xml:space="preserve"> the new F1 interface setup towards target F1-terminating IAB-donor-CU</w:t>
        </w:r>
        <w:del w:id="479" w:author="Lenovo" w:date="2023-08-24T20:47:00Z">
          <w:r w:rsidR="00043586" w:rsidDel="00AF447B">
            <w:delText xml:space="preserve"> was successful</w:delText>
          </w:r>
        </w:del>
        <w:r w:rsidR="00043586">
          <w:t xml:space="preserve">. </w:t>
        </w:r>
      </w:ins>
    </w:p>
    <w:p w14:paraId="5958F7B0" w14:textId="77777777" w:rsidR="00CD670A" w:rsidRPr="00B87284" w:rsidRDefault="00CD670A" w:rsidP="00CD670A">
      <w:pPr>
        <w:rPr>
          <w:ins w:id="480" w:author="Huawei" w:date="2023-03-27T16:19:00Z"/>
        </w:rPr>
      </w:pPr>
      <w:ins w:id="481" w:author="Huawei" w:date="2023-03-27T16:19:00Z">
        <w:r w:rsidRPr="00B87284">
          <w:lastRenderedPageBreak/>
          <w:t xml:space="preserve">Direction: </w:t>
        </w:r>
        <w:proofErr w:type="spellStart"/>
        <w:r w:rsidRPr="00B87284">
          <w:t>gNB</w:t>
        </w:r>
        <w:proofErr w:type="spellEnd"/>
        <w:r w:rsidRPr="00B87284">
          <w:t xml:space="preserve">-DU </w:t>
        </w:r>
        <w:r w:rsidRPr="00B87284">
          <w:sym w:font="Symbol" w:char="F0AE"/>
        </w:r>
        <w:r w:rsidRPr="00B87284">
          <w:t xml:space="preserve"> </w:t>
        </w:r>
        <w:proofErr w:type="spellStart"/>
        <w:r w:rsidRPr="00B87284">
          <w:t>gNB</w:t>
        </w:r>
        <w:proofErr w:type="spellEnd"/>
        <w:r w:rsidRPr="00B87284">
          <w:t>-CU</w:t>
        </w:r>
      </w:ins>
    </w:p>
    <w:tbl>
      <w:tblPr>
        <w:tblW w:w="9720"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1080"/>
        <w:gridCol w:w="1080"/>
        <w:gridCol w:w="1512"/>
        <w:gridCol w:w="1728"/>
        <w:gridCol w:w="1080"/>
        <w:gridCol w:w="1080"/>
      </w:tblGrid>
      <w:tr w:rsidR="00CD670A" w14:paraId="6A5AD1DB" w14:textId="77777777" w:rsidTr="00FC74B9">
        <w:trPr>
          <w:tblHeader/>
          <w:ins w:id="482" w:author="Huawei" w:date="2023-03-27T16:19:00Z"/>
        </w:trPr>
        <w:tc>
          <w:tcPr>
            <w:tcW w:w="2160" w:type="dxa"/>
          </w:tcPr>
          <w:p w14:paraId="4522F560" w14:textId="77777777" w:rsidR="00CD670A" w:rsidRDefault="00CD670A" w:rsidP="00FC74B9">
            <w:pPr>
              <w:pStyle w:val="TAH"/>
              <w:rPr>
                <w:ins w:id="483" w:author="Huawei" w:date="2023-03-27T16:19:00Z"/>
              </w:rPr>
            </w:pPr>
            <w:ins w:id="484" w:author="Huawei" w:date="2023-03-27T16:19:00Z">
              <w:r>
                <w:t>IE/Group Name</w:t>
              </w:r>
            </w:ins>
          </w:p>
        </w:tc>
        <w:tc>
          <w:tcPr>
            <w:tcW w:w="1080" w:type="dxa"/>
          </w:tcPr>
          <w:p w14:paraId="692C46EE" w14:textId="77777777" w:rsidR="00CD670A" w:rsidRDefault="00CD670A" w:rsidP="00FC74B9">
            <w:pPr>
              <w:pStyle w:val="TAH"/>
              <w:rPr>
                <w:ins w:id="485" w:author="Huawei" w:date="2023-03-27T16:19:00Z"/>
              </w:rPr>
            </w:pPr>
            <w:ins w:id="486" w:author="Huawei" w:date="2023-03-27T16:19:00Z">
              <w:r>
                <w:t>Presence</w:t>
              </w:r>
            </w:ins>
          </w:p>
        </w:tc>
        <w:tc>
          <w:tcPr>
            <w:tcW w:w="1080" w:type="dxa"/>
          </w:tcPr>
          <w:p w14:paraId="62A9F73E" w14:textId="77777777" w:rsidR="00CD670A" w:rsidRDefault="00CD670A" w:rsidP="00FC74B9">
            <w:pPr>
              <w:pStyle w:val="TAH"/>
              <w:rPr>
                <w:ins w:id="487" w:author="Huawei" w:date="2023-03-27T16:19:00Z"/>
              </w:rPr>
            </w:pPr>
            <w:ins w:id="488" w:author="Huawei" w:date="2023-03-27T16:19:00Z">
              <w:r>
                <w:t>Range</w:t>
              </w:r>
            </w:ins>
          </w:p>
        </w:tc>
        <w:tc>
          <w:tcPr>
            <w:tcW w:w="1512" w:type="dxa"/>
          </w:tcPr>
          <w:p w14:paraId="2D7EFD1C" w14:textId="77777777" w:rsidR="00CD670A" w:rsidRDefault="00CD670A" w:rsidP="00FC74B9">
            <w:pPr>
              <w:pStyle w:val="TAH"/>
              <w:rPr>
                <w:ins w:id="489" w:author="Huawei" w:date="2023-03-27T16:19:00Z"/>
              </w:rPr>
            </w:pPr>
            <w:ins w:id="490" w:author="Huawei" w:date="2023-03-27T16:19:00Z">
              <w:r>
                <w:t>IE type and reference</w:t>
              </w:r>
            </w:ins>
          </w:p>
        </w:tc>
        <w:tc>
          <w:tcPr>
            <w:tcW w:w="1728" w:type="dxa"/>
          </w:tcPr>
          <w:p w14:paraId="7BC0F11C" w14:textId="77777777" w:rsidR="00CD670A" w:rsidRDefault="00CD670A" w:rsidP="00FC74B9">
            <w:pPr>
              <w:pStyle w:val="TAH"/>
              <w:rPr>
                <w:ins w:id="491" w:author="Huawei" w:date="2023-03-27T16:19:00Z"/>
              </w:rPr>
            </w:pPr>
            <w:ins w:id="492" w:author="Huawei" w:date="2023-03-27T16:19:00Z">
              <w:r>
                <w:t>Semantics description</w:t>
              </w:r>
            </w:ins>
          </w:p>
        </w:tc>
        <w:tc>
          <w:tcPr>
            <w:tcW w:w="1080" w:type="dxa"/>
          </w:tcPr>
          <w:p w14:paraId="33EECC7D" w14:textId="77777777" w:rsidR="00CD670A" w:rsidRDefault="00CD670A" w:rsidP="00FC74B9">
            <w:pPr>
              <w:pStyle w:val="TAH"/>
              <w:rPr>
                <w:ins w:id="493" w:author="Huawei" w:date="2023-03-27T16:19:00Z"/>
              </w:rPr>
            </w:pPr>
            <w:ins w:id="494" w:author="Huawei" w:date="2023-03-27T16:19:00Z">
              <w:r>
                <w:t>Criticality</w:t>
              </w:r>
            </w:ins>
          </w:p>
        </w:tc>
        <w:tc>
          <w:tcPr>
            <w:tcW w:w="1080" w:type="dxa"/>
          </w:tcPr>
          <w:p w14:paraId="6B27A110" w14:textId="77777777" w:rsidR="00CD670A" w:rsidRDefault="00CD670A" w:rsidP="00FC74B9">
            <w:pPr>
              <w:pStyle w:val="TAH"/>
              <w:rPr>
                <w:ins w:id="495" w:author="Huawei" w:date="2023-03-27T16:19:00Z"/>
              </w:rPr>
            </w:pPr>
            <w:ins w:id="496" w:author="Huawei" w:date="2023-03-27T16:19:00Z">
              <w:r>
                <w:t>Assigned Criticality</w:t>
              </w:r>
            </w:ins>
          </w:p>
        </w:tc>
      </w:tr>
      <w:tr w:rsidR="00CD670A" w14:paraId="3428B429" w14:textId="77777777" w:rsidTr="00FC74B9">
        <w:trPr>
          <w:ins w:id="497" w:author="Huawei" w:date="2023-03-27T16:19:00Z"/>
        </w:trPr>
        <w:tc>
          <w:tcPr>
            <w:tcW w:w="2160" w:type="dxa"/>
          </w:tcPr>
          <w:p w14:paraId="39319FE4" w14:textId="77777777" w:rsidR="00CD670A" w:rsidRPr="002F0C5B" w:rsidRDefault="00CD670A" w:rsidP="00FC74B9">
            <w:pPr>
              <w:keepNext/>
              <w:keepLines/>
              <w:spacing w:after="0"/>
              <w:rPr>
                <w:ins w:id="498" w:author="Huawei" w:date="2023-03-27T16:19:00Z"/>
                <w:rFonts w:ascii="Arial" w:hAnsi="Arial" w:cs="Arial"/>
                <w:sz w:val="18"/>
                <w:szCs w:val="18"/>
              </w:rPr>
            </w:pPr>
            <w:ins w:id="499" w:author="Huawei" w:date="2023-03-27T16:19:00Z">
              <w:r w:rsidRPr="002F0C5B">
                <w:rPr>
                  <w:rFonts w:ascii="Arial" w:hAnsi="Arial" w:cs="Arial"/>
                  <w:sz w:val="18"/>
                  <w:szCs w:val="18"/>
                </w:rPr>
                <w:t>Message Type</w:t>
              </w:r>
            </w:ins>
          </w:p>
        </w:tc>
        <w:tc>
          <w:tcPr>
            <w:tcW w:w="1080" w:type="dxa"/>
          </w:tcPr>
          <w:p w14:paraId="3FCFC5CB" w14:textId="77777777" w:rsidR="00CD670A" w:rsidRDefault="00CD670A" w:rsidP="00FC74B9">
            <w:pPr>
              <w:pStyle w:val="TAL"/>
              <w:rPr>
                <w:ins w:id="500" w:author="Huawei" w:date="2023-03-27T16:19:00Z"/>
              </w:rPr>
            </w:pPr>
            <w:ins w:id="501" w:author="Huawei" w:date="2023-03-27T16:19:00Z">
              <w:r>
                <w:t>M</w:t>
              </w:r>
            </w:ins>
          </w:p>
        </w:tc>
        <w:tc>
          <w:tcPr>
            <w:tcW w:w="1080" w:type="dxa"/>
          </w:tcPr>
          <w:p w14:paraId="20E3E007" w14:textId="77777777" w:rsidR="00CD670A" w:rsidRDefault="00CD670A" w:rsidP="00FC74B9">
            <w:pPr>
              <w:pStyle w:val="TAL"/>
              <w:rPr>
                <w:ins w:id="502" w:author="Huawei" w:date="2023-03-27T16:19:00Z"/>
                <w:i/>
              </w:rPr>
            </w:pPr>
          </w:p>
        </w:tc>
        <w:tc>
          <w:tcPr>
            <w:tcW w:w="1512" w:type="dxa"/>
          </w:tcPr>
          <w:p w14:paraId="611639DE" w14:textId="77777777" w:rsidR="00CD670A" w:rsidRDefault="00CD670A" w:rsidP="00FC74B9">
            <w:pPr>
              <w:pStyle w:val="TAL"/>
              <w:rPr>
                <w:ins w:id="503" w:author="Huawei" w:date="2023-03-27T16:19:00Z"/>
              </w:rPr>
            </w:pPr>
            <w:ins w:id="504" w:author="Huawei" w:date="2023-03-27T16:19:00Z">
              <w:r>
                <w:t>9.3.1.1</w:t>
              </w:r>
            </w:ins>
          </w:p>
        </w:tc>
        <w:tc>
          <w:tcPr>
            <w:tcW w:w="1728" w:type="dxa"/>
          </w:tcPr>
          <w:p w14:paraId="2CB6E4DF" w14:textId="77777777" w:rsidR="00CD670A" w:rsidRDefault="00CD670A" w:rsidP="00FC74B9">
            <w:pPr>
              <w:pStyle w:val="TAL"/>
              <w:rPr>
                <w:ins w:id="505" w:author="Huawei" w:date="2023-03-27T16:19:00Z"/>
              </w:rPr>
            </w:pPr>
          </w:p>
        </w:tc>
        <w:tc>
          <w:tcPr>
            <w:tcW w:w="1080" w:type="dxa"/>
          </w:tcPr>
          <w:p w14:paraId="7F771613" w14:textId="77777777" w:rsidR="00CD670A" w:rsidRDefault="00CD670A" w:rsidP="00FC74B9">
            <w:pPr>
              <w:pStyle w:val="TAC"/>
              <w:rPr>
                <w:ins w:id="506" w:author="Huawei" w:date="2023-03-27T16:19:00Z"/>
              </w:rPr>
            </w:pPr>
            <w:ins w:id="507" w:author="Huawei" w:date="2023-03-27T16:19:00Z">
              <w:r>
                <w:t>YES</w:t>
              </w:r>
            </w:ins>
          </w:p>
        </w:tc>
        <w:tc>
          <w:tcPr>
            <w:tcW w:w="1080" w:type="dxa"/>
          </w:tcPr>
          <w:p w14:paraId="1696D9A8" w14:textId="77777777" w:rsidR="00CD670A" w:rsidRDefault="00CD670A" w:rsidP="00FC74B9">
            <w:pPr>
              <w:pStyle w:val="TAC"/>
              <w:rPr>
                <w:ins w:id="508" w:author="Huawei" w:date="2023-03-27T16:19:00Z"/>
              </w:rPr>
            </w:pPr>
            <w:ins w:id="509" w:author="Huawei" w:date="2023-03-27T16:19:00Z">
              <w:r>
                <w:t>reject</w:t>
              </w:r>
            </w:ins>
          </w:p>
        </w:tc>
      </w:tr>
      <w:tr w:rsidR="00CD670A" w14:paraId="367472D2" w14:textId="77777777" w:rsidTr="00FC74B9">
        <w:trPr>
          <w:ins w:id="510" w:author="Huawei" w:date="2023-03-27T16:19:00Z"/>
        </w:trPr>
        <w:tc>
          <w:tcPr>
            <w:tcW w:w="2160" w:type="dxa"/>
            <w:tcBorders>
              <w:top w:val="single" w:sz="4" w:space="0" w:color="auto"/>
              <w:left w:val="single" w:sz="4" w:space="0" w:color="auto"/>
              <w:bottom w:val="single" w:sz="4" w:space="0" w:color="auto"/>
              <w:right w:val="single" w:sz="4" w:space="0" w:color="auto"/>
            </w:tcBorders>
          </w:tcPr>
          <w:p w14:paraId="1894503B" w14:textId="77777777" w:rsidR="00CD670A" w:rsidRPr="002F0C5B" w:rsidRDefault="00CD670A" w:rsidP="00FC74B9">
            <w:pPr>
              <w:keepNext/>
              <w:keepLines/>
              <w:spacing w:after="0"/>
              <w:rPr>
                <w:ins w:id="511" w:author="Huawei" w:date="2023-03-27T16:19:00Z"/>
                <w:rFonts w:ascii="Arial" w:eastAsia="Batang" w:hAnsi="Arial" w:cs="Arial"/>
                <w:sz w:val="18"/>
                <w:szCs w:val="18"/>
                <w:lang w:val="sv-SE"/>
              </w:rPr>
            </w:pPr>
            <w:ins w:id="512" w:author="Huawei" w:date="2023-03-27T16:19:00Z">
              <w:r w:rsidRPr="002F0C5B">
                <w:rPr>
                  <w:rFonts w:ascii="Arial" w:hAnsi="Arial" w:cs="Arial"/>
                  <w:sz w:val="18"/>
                  <w:szCs w:val="18"/>
                </w:rPr>
                <w:t>Transaction ID</w:t>
              </w:r>
            </w:ins>
          </w:p>
        </w:tc>
        <w:tc>
          <w:tcPr>
            <w:tcW w:w="1080" w:type="dxa"/>
            <w:tcBorders>
              <w:top w:val="single" w:sz="4" w:space="0" w:color="auto"/>
              <w:left w:val="single" w:sz="4" w:space="0" w:color="auto"/>
              <w:bottom w:val="single" w:sz="4" w:space="0" w:color="auto"/>
              <w:right w:val="single" w:sz="4" w:space="0" w:color="auto"/>
            </w:tcBorders>
          </w:tcPr>
          <w:p w14:paraId="0CD697EA" w14:textId="77777777" w:rsidR="00CD670A" w:rsidRDefault="00CD670A" w:rsidP="00FC74B9">
            <w:pPr>
              <w:pStyle w:val="TAL"/>
              <w:rPr>
                <w:ins w:id="513" w:author="Huawei" w:date="2023-03-27T16:19:00Z"/>
                <w:lang w:eastAsia="zh-CN"/>
              </w:rPr>
            </w:pPr>
            <w:ins w:id="514" w:author="Huawei" w:date="2023-03-27T16:19:00Z">
              <w:r>
                <w:rPr>
                  <w:lang w:val="en-US" w:eastAsia="zh-CN"/>
                </w:rPr>
                <w:t>M</w:t>
              </w:r>
            </w:ins>
          </w:p>
        </w:tc>
        <w:tc>
          <w:tcPr>
            <w:tcW w:w="1080" w:type="dxa"/>
            <w:tcBorders>
              <w:top w:val="single" w:sz="4" w:space="0" w:color="auto"/>
              <w:left w:val="single" w:sz="4" w:space="0" w:color="auto"/>
              <w:bottom w:val="single" w:sz="4" w:space="0" w:color="auto"/>
              <w:right w:val="single" w:sz="4" w:space="0" w:color="auto"/>
            </w:tcBorders>
          </w:tcPr>
          <w:p w14:paraId="1F8EB37E" w14:textId="77777777" w:rsidR="00CD670A" w:rsidRDefault="00CD670A" w:rsidP="00FC74B9">
            <w:pPr>
              <w:pStyle w:val="TAL"/>
              <w:rPr>
                <w:ins w:id="515" w:author="Huawei" w:date="2023-03-27T16:19:00Z"/>
                <w:i/>
              </w:rPr>
            </w:pPr>
          </w:p>
        </w:tc>
        <w:tc>
          <w:tcPr>
            <w:tcW w:w="1512" w:type="dxa"/>
            <w:tcBorders>
              <w:top w:val="single" w:sz="4" w:space="0" w:color="auto"/>
              <w:left w:val="single" w:sz="4" w:space="0" w:color="auto"/>
              <w:bottom w:val="single" w:sz="4" w:space="0" w:color="auto"/>
              <w:right w:val="single" w:sz="4" w:space="0" w:color="auto"/>
            </w:tcBorders>
          </w:tcPr>
          <w:p w14:paraId="4088A730" w14:textId="77777777" w:rsidR="00CD670A" w:rsidRDefault="00CD670A" w:rsidP="00FC74B9">
            <w:pPr>
              <w:pStyle w:val="TAL"/>
              <w:rPr>
                <w:ins w:id="516" w:author="Huawei" w:date="2023-03-27T16:19:00Z"/>
              </w:rPr>
            </w:pPr>
            <w:ins w:id="517" w:author="Huawei" w:date="2023-03-27T16:19:00Z">
              <w:r>
                <w:t>9.3.1.23</w:t>
              </w:r>
            </w:ins>
          </w:p>
        </w:tc>
        <w:tc>
          <w:tcPr>
            <w:tcW w:w="1728" w:type="dxa"/>
            <w:tcBorders>
              <w:top w:val="single" w:sz="4" w:space="0" w:color="auto"/>
              <w:left w:val="single" w:sz="4" w:space="0" w:color="auto"/>
              <w:bottom w:val="single" w:sz="4" w:space="0" w:color="auto"/>
              <w:right w:val="single" w:sz="4" w:space="0" w:color="auto"/>
            </w:tcBorders>
          </w:tcPr>
          <w:p w14:paraId="5582C20A" w14:textId="77777777" w:rsidR="00CD670A" w:rsidRDefault="00CD670A" w:rsidP="00FC74B9">
            <w:pPr>
              <w:pStyle w:val="TAL"/>
              <w:rPr>
                <w:ins w:id="518" w:author="Huawei" w:date="2023-03-27T16:19:00Z"/>
              </w:rPr>
            </w:pPr>
          </w:p>
        </w:tc>
        <w:tc>
          <w:tcPr>
            <w:tcW w:w="1080" w:type="dxa"/>
            <w:tcBorders>
              <w:top w:val="single" w:sz="4" w:space="0" w:color="auto"/>
              <w:left w:val="single" w:sz="4" w:space="0" w:color="auto"/>
              <w:bottom w:val="single" w:sz="4" w:space="0" w:color="auto"/>
              <w:right w:val="single" w:sz="4" w:space="0" w:color="auto"/>
            </w:tcBorders>
          </w:tcPr>
          <w:p w14:paraId="145ADF2A" w14:textId="77777777" w:rsidR="00CD670A" w:rsidRDefault="00CD670A" w:rsidP="00FC74B9">
            <w:pPr>
              <w:pStyle w:val="TAC"/>
              <w:rPr>
                <w:ins w:id="519" w:author="Huawei" w:date="2023-03-27T16:19:00Z"/>
              </w:rPr>
            </w:pPr>
            <w:ins w:id="520" w:author="Huawei" w:date="2023-03-27T16:19:00Z">
              <w:r>
                <w:t>YES</w:t>
              </w:r>
            </w:ins>
          </w:p>
        </w:tc>
        <w:tc>
          <w:tcPr>
            <w:tcW w:w="1080" w:type="dxa"/>
            <w:tcBorders>
              <w:top w:val="single" w:sz="4" w:space="0" w:color="auto"/>
              <w:left w:val="single" w:sz="4" w:space="0" w:color="auto"/>
              <w:bottom w:val="single" w:sz="4" w:space="0" w:color="auto"/>
              <w:right w:val="single" w:sz="4" w:space="0" w:color="auto"/>
            </w:tcBorders>
          </w:tcPr>
          <w:p w14:paraId="7D300673" w14:textId="77777777" w:rsidR="00CD670A" w:rsidRDefault="00CD670A" w:rsidP="00FC74B9">
            <w:pPr>
              <w:pStyle w:val="TAC"/>
              <w:rPr>
                <w:ins w:id="521" w:author="Huawei" w:date="2023-03-27T16:19:00Z"/>
              </w:rPr>
            </w:pPr>
            <w:ins w:id="522" w:author="Huawei" w:date="2023-03-27T16:19:00Z">
              <w:r>
                <w:t>reject</w:t>
              </w:r>
            </w:ins>
          </w:p>
        </w:tc>
      </w:tr>
      <w:tr w:rsidR="00AF447B" w14:paraId="2D2F7953" w14:textId="77777777" w:rsidTr="00FC74B9">
        <w:trPr>
          <w:ins w:id="523" w:author="Lenovo" w:date="2023-08-24T20:48:00Z"/>
        </w:trPr>
        <w:tc>
          <w:tcPr>
            <w:tcW w:w="2160" w:type="dxa"/>
            <w:tcBorders>
              <w:top w:val="single" w:sz="4" w:space="0" w:color="auto"/>
              <w:left w:val="single" w:sz="4" w:space="0" w:color="auto"/>
              <w:bottom w:val="single" w:sz="4" w:space="0" w:color="auto"/>
              <w:right w:val="single" w:sz="4" w:space="0" w:color="auto"/>
            </w:tcBorders>
          </w:tcPr>
          <w:p w14:paraId="33980838" w14:textId="6DC3BABC" w:rsidR="00AF447B" w:rsidRPr="002F0C5B" w:rsidRDefault="00AF447B" w:rsidP="00AF447B">
            <w:pPr>
              <w:keepNext/>
              <w:keepLines/>
              <w:spacing w:after="0"/>
              <w:rPr>
                <w:ins w:id="524" w:author="Lenovo" w:date="2023-08-24T20:48:00Z"/>
                <w:rFonts w:ascii="Arial" w:hAnsi="Arial" w:cs="Arial"/>
                <w:sz w:val="18"/>
                <w:szCs w:val="18"/>
              </w:rPr>
            </w:pPr>
            <w:ins w:id="525" w:author="Lenovo" w:date="2023-08-24T20:48:00Z">
              <w:r>
                <w:rPr>
                  <w:rFonts w:ascii="Arial" w:eastAsiaTheme="minorEastAsia" w:hAnsi="Arial" w:cs="Arial"/>
                  <w:sz w:val="18"/>
                  <w:szCs w:val="18"/>
                  <w:lang w:eastAsia="zh-CN"/>
                </w:rPr>
                <w:t xml:space="preserve">New </w:t>
              </w:r>
              <w:r>
                <w:rPr>
                  <w:rFonts w:ascii="Arial" w:eastAsiaTheme="minorEastAsia" w:hAnsi="Arial" w:cs="Arial" w:hint="eastAsia"/>
                  <w:sz w:val="18"/>
                  <w:szCs w:val="18"/>
                  <w:lang w:eastAsia="zh-CN"/>
                </w:rPr>
                <w:t>F</w:t>
              </w:r>
              <w:r>
                <w:rPr>
                  <w:rFonts w:ascii="Arial" w:eastAsiaTheme="minorEastAsia" w:hAnsi="Arial" w:cs="Arial"/>
                  <w:sz w:val="18"/>
                  <w:szCs w:val="18"/>
                  <w:lang w:eastAsia="zh-CN"/>
                </w:rPr>
                <w:t>1 Setup Outcome</w:t>
              </w:r>
            </w:ins>
          </w:p>
        </w:tc>
        <w:tc>
          <w:tcPr>
            <w:tcW w:w="1080" w:type="dxa"/>
            <w:tcBorders>
              <w:top w:val="single" w:sz="4" w:space="0" w:color="auto"/>
              <w:left w:val="single" w:sz="4" w:space="0" w:color="auto"/>
              <w:bottom w:val="single" w:sz="4" w:space="0" w:color="auto"/>
              <w:right w:val="single" w:sz="4" w:space="0" w:color="auto"/>
            </w:tcBorders>
          </w:tcPr>
          <w:p w14:paraId="6A802954" w14:textId="08DFAFBC" w:rsidR="00AF447B" w:rsidRDefault="00AF447B" w:rsidP="00AF447B">
            <w:pPr>
              <w:pStyle w:val="TAL"/>
              <w:rPr>
                <w:ins w:id="526" w:author="Lenovo" w:date="2023-08-24T20:48:00Z"/>
                <w:lang w:val="en-US" w:eastAsia="zh-CN"/>
              </w:rPr>
            </w:pPr>
            <w:ins w:id="527" w:author="Lenovo" w:date="2023-08-24T20:48:00Z">
              <w:r>
                <w:rPr>
                  <w:rFonts w:eastAsiaTheme="minorEastAsia" w:hint="eastAsia"/>
                  <w:lang w:val="en-US" w:eastAsia="zh-CN"/>
                </w:rPr>
                <w:t>O</w:t>
              </w:r>
            </w:ins>
          </w:p>
        </w:tc>
        <w:tc>
          <w:tcPr>
            <w:tcW w:w="1080" w:type="dxa"/>
            <w:tcBorders>
              <w:top w:val="single" w:sz="4" w:space="0" w:color="auto"/>
              <w:left w:val="single" w:sz="4" w:space="0" w:color="auto"/>
              <w:bottom w:val="single" w:sz="4" w:space="0" w:color="auto"/>
              <w:right w:val="single" w:sz="4" w:space="0" w:color="auto"/>
            </w:tcBorders>
          </w:tcPr>
          <w:p w14:paraId="51BE6550" w14:textId="77777777" w:rsidR="00AF447B" w:rsidRDefault="00AF447B" w:rsidP="00AF447B">
            <w:pPr>
              <w:pStyle w:val="TAL"/>
              <w:rPr>
                <w:ins w:id="528" w:author="Lenovo" w:date="2023-08-24T20:48:00Z"/>
                <w:i/>
              </w:rPr>
            </w:pPr>
          </w:p>
        </w:tc>
        <w:tc>
          <w:tcPr>
            <w:tcW w:w="1512" w:type="dxa"/>
            <w:tcBorders>
              <w:top w:val="single" w:sz="4" w:space="0" w:color="auto"/>
              <w:left w:val="single" w:sz="4" w:space="0" w:color="auto"/>
              <w:bottom w:val="single" w:sz="4" w:space="0" w:color="auto"/>
              <w:right w:val="single" w:sz="4" w:space="0" w:color="auto"/>
            </w:tcBorders>
          </w:tcPr>
          <w:p w14:paraId="10419A30" w14:textId="49600784" w:rsidR="00AF447B" w:rsidRDefault="00AF447B" w:rsidP="00F646AE">
            <w:pPr>
              <w:pStyle w:val="TAL"/>
              <w:rPr>
                <w:ins w:id="529" w:author="Lenovo" w:date="2023-08-24T20:48:00Z"/>
              </w:rPr>
            </w:pPr>
            <w:ins w:id="530" w:author="Lenovo" w:date="2023-08-24T20:48:00Z">
              <w:r>
                <w:t>ENUMERATED (</w:t>
              </w:r>
              <w:del w:id="531" w:author="Samsung-WeiweiWang" w:date="2023-08-24T23:14:00Z">
                <w:r w:rsidDel="00F646AE">
                  <w:delText>true</w:delText>
                </w:r>
              </w:del>
            </w:ins>
            <w:ins w:id="532" w:author="Samsung-WeiweiWang" w:date="2023-08-24T23:14:00Z">
              <w:r w:rsidR="00F646AE">
                <w:t>success</w:t>
              </w:r>
            </w:ins>
            <w:ins w:id="533" w:author="Lenovo" w:date="2023-08-24T20:48:00Z">
              <w:r>
                <w:t xml:space="preserve">, </w:t>
              </w:r>
            </w:ins>
            <w:ins w:id="534" w:author="Samsung-WeiweiWang" w:date="2023-08-24T23:15:00Z">
              <w:r w:rsidR="00F646AE">
                <w:t>failed</w:t>
              </w:r>
            </w:ins>
            <w:ins w:id="535" w:author="Lenovo" w:date="2023-08-24T20:48:00Z">
              <w:del w:id="536" w:author="Samsung-WeiweiWang" w:date="2023-08-24T23:15:00Z">
                <w:r w:rsidDel="00F646AE">
                  <w:delText>...</w:delText>
                </w:r>
              </w:del>
              <w:r>
                <w:t>)</w:t>
              </w:r>
            </w:ins>
          </w:p>
        </w:tc>
        <w:tc>
          <w:tcPr>
            <w:tcW w:w="1728" w:type="dxa"/>
            <w:tcBorders>
              <w:top w:val="single" w:sz="4" w:space="0" w:color="auto"/>
              <w:left w:val="single" w:sz="4" w:space="0" w:color="auto"/>
              <w:bottom w:val="single" w:sz="4" w:space="0" w:color="auto"/>
              <w:right w:val="single" w:sz="4" w:space="0" w:color="auto"/>
            </w:tcBorders>
          </w:tcPr>
          <w:p w14:paraId="3FC4DB09" w14:textId="77777777" w:rsidR="00AF447B" w:rsidRDefault="00AF447B" w:rsidP="00AF447B">
            <w:pPr>
              <w:pStyle w:val="TAL"/>
              <w:rPr>
                <w:ins w:id="537" w:author="Lenovo" w:date="2023-08-24T20:48:00Z"/>
              </w:rPr>
            </w:pPr>
          </w:p>
        </w:tc>
        <w:tc>
          <w:tcPr>
            <w:tcW w:w="1080" w:type="dxa"/>
            <w:tcBorders>
              <w:top w:val="single" w:sz="4" w:space="0" w:color="auto"/>
              <w:left w:val="single" w:sz="4" w:space="0" w:color="auto"/>
              <w:bottom w:val="single" w:sz="4" w:space="0" w:color="auto"/>
              <w:right w:val="single" w:sz="4" w:space="0" w:color="auto"/>
            </w:tcBorders>
          </w:tcPr>
          <w:p w14:paraId="7E13B990" w14:textId="34B20178" w:rsidR="00AF447B" w:rsidRDefault="00AF447B" w:rsidP="00AF447B">
            <w:pPr>
              <w:pStyle w:val="TAC"/>
              <w:rPr>
                <w:ins w:id="538" w:author="Lenovo" w:date="2023-08-24T20:48:00Z"/>
              </w:rPr>
            </w:pPr>
            <w:ins w:id="539" w:author="Lenovo" w:date="2023-08-24T20:48:00Z">
              <w:r>
                <w:rPr>
                  <w:rFonts w:eastAsiaTheme="minorEastAsia" w:hint="eastAsia"/>
                  <w:lang w:eastAsia="zh-CN"/>
                </w:rPr>
                <w:t>Y</w:t>
              </w:r>
              <w:r>
                <w:rPr>
                  <w:rFonts w:eastAsiaTheme="minorEastAsia"/>
                  <w:lang w:eastAsia="zh-CN"/>
                </w:rPr>
                <w:t>ES</w:t>
              </w:r>
            </w:ins>
          </w:p>
        </w:tc>
        <w:tc>
          <w:tcPr>
            <w:tcW w:w="1080" w:type="dxa"/>
            <w:tcBorders>
              <w:top w:val="single" w:sz="4" w:space="0" w:color="auto"/>
              <w:left w:val="single" w:sz="4" w:space="0" w:color="auto"/>
              <w:bottom w:val="single" w:sz="4" w:space="0" w:color="auto"/>
              <w:right w:val="single" w:sz="4" w:space="0" w:color="auto"/>
            </w:tcBorders>
          </w:tcPr>
          <w:p w14:paraId="55C2CC96" w14:textId="2BEF1E34" w:rsidR="00AF447B" w:rsidRDefault="00AF447B" w:rsidP="00AF447B">
            <w:pPr>
              <w:pStyle w:val="TAC"/>
              <w:rPr>
                <w:ins w:id="540" w:author="Lenovo" w:date="2023-08-24T20:48:00Z"/>
              </w:rPr>
            </w:pPr>
            <w:ins w:id="541" w:author="Lenovo" w:date="2023-08-24T20:48:00Z">
              <w:r>
                <w:rPr>
                  <w:rFonts w:eastAsiaTheme="minorEastAsia" w:hint="eastAsia"/>
                  <w:lang w:eastAsia="zh-CN"/>
                </w:rPr>
                <w:t>r</w:t>
              </w:r>
              <w:r>
                <w:rPr>
                  <w:rFonts w:eastAsiaTheme="minorEastAsia"/>
                  <w:lang w:eastAsia="zh-CN"/>
                </w:rPr>
                <w:t>eject</w:t>
              </w:r>
            </w:ins>
          </w:p>
        </w:tc>
      </w:tr>
      <w:tr w:rsidR="00AF447B" w:rsidRPr="00970C44" w14:paraId="1F192FA5" w14:textId="77777777" w:rsidTr="00FC74B9">
        <w:trPr>
          <w:ins w:id="542" w:author="Huawei" w:date="2023-03-27T16:19:00Z"/>
        </w:trPr>
        <w:tc>
          <w:tcPr>
            <w:tcW w:w="2160" w:type="dxa"/>
            <w:tcBorders>
              <w:top w:val="single" w:sz="4" w:space="0" w:color="auto"/>
              <w:left w:val="single" w:sz="4" w:space="0" w:color="auto"/>
              <w:bottom w:val="single" w:sz="4" w:space="0" w:color="auto"/>
              <w:right w:val="single" w:sz="4" w:space="0" w:color="auto"/>
            </w:tcBorders>
          </w:tcPr>
          <w:p w14:paraId="70994221" w14:textId="690AAFEB" w:rsidR="00AF447B" w:rsidRPr="002F0C5B" w:rsidRDefault="00AF447B" w:rsidP="00AF447B">
            <w:pPr>
              <w:keepNext/>
              <w:keepLines/>
              <w:spacing w:after="0"/>
              <w:rPr>
                <w:ins w:id="543" w:author="Huawei" w:date="2023-03-27T16:19:00Z"/>
                <w:rFonts w:ascii="Arial" w:hAnsi="Arial" w:cs="Arial"/>
                <w:b/>
                <w:sz w:val="18"/>
                <w:szCs w:val="18"/>
              </w:rPr>
            </w:pPr>
            <w:ins w:id="544" w:author="Huawei" w:date="2023-03-27T16:32:00Z">
              <w:r>
                <w:rPr>
                  <w:rFonts w:ascii="Arial" w:hAnsi="Arial" w:cs="Arial"/>
                  <w:b/>
                  <w:sz w:val="18"/>
                  <w:szCs w:val="18"/>
                </w:rPr>
                <w:t>Activated</w:t>
              </w:r>
            </w:ins>
            <w:ins w:id="545" w:author="Huawei" w:date="2023-03-27T16:19:00Z">
              <w:r w:rsidRPr="002F0C5B">
                <w:rPr>
                  <w:rFonts w:ascii="Arial" w:hAnsi="Arial" w:cs="Arial"/>
                  <w:b/>
                  <w:sz w:val="18"/>
                  <w:szCs w:val="18"/>
                </w:rPr>
                <w:t xml:space="preserve"> </w:t>
              </w:r>
            </w:ins>
            <w:ins w:id="546" w:author="Huawei" w:date="2023-08-01T18:20:00Z">
              <w:r>
                <w:rPr>
                  <w:rFonts w:ascii="Arial" w:hAnsi="Arial" w:cs="Arial"/>
                  <w:b/>
                  <w:sz w:val="18"/>
                  <w:szCs w:val="18"/>
                </w:rPr>
                <w:t xml:space="preserve">Cells Mapping </w:t>
              </w:r>
            </w:ins>
            <w:ins w:id="547" w:author="Huawei" w:date="2023-03-27T16:19:00Z">
              <w:r w:rsidRPr="002F0C5B">
                <w:rPr>
                  <w:rFonts w:ascii="Arial" w:hAnsi="Arial" w:cs="Arial"/>
                  <w:b/>
                  <w:sz w:val="18"/>
                  <w:szCs w:val="18"/>
                </w:rPr>
                <w:t>List</w:t>
              </w:r>
            </w:ins>
          </w:p>
        </w:tc>
        <w:tc>
          <w:tcPr>
            <w:tcW w:w="1080" w:type="dxa"/>
            <w:tcBorders>
              <w:top w:val="single" w:sz="4" w:space="0" w:color="auto"/>
              <w:left w:val="single" w:sz="4" w:space="0" w:color="auto"/>
              <w:bottom w:val="single" w:sz="4" w:space="0" w:color="auto"/>
              <w:right w:val="single" w:sz="4" w:space="0" w:color="auto"/>
            </w:tcBorders>
          </w:tcPr>
          <w:p w14:paraId="428AEDFD" w14:textId="77777777" w:rsidR="00AF447B" w:rsidRPr="00FE2505" w:rsidRDefault="00AF447B" w:rsidP="00AF447B">
            <w:pPr>
              <w:pStyle w:val="TAL"/>
              <w:rPr>
                <w:ins w:id="548" w:author="Huawei" w:date="2023-03-27T16:19:00Z"/>
                <w:rFonts w:cs="Arial"/>
              </w:rPr>
            </w:pPr>
          </w:p>
        </w:tc>
        <w:tc>
          <w:tcPr>
            <w:tcW w:w="1080" w:type="dxa"/>
            <w:tcBorders>
              <w:top w:val="single" w:sz="4" w:space="0" w:color="auto"/>
              <w:left w:val="single" w:sz="4" w:space="0" w:color="auto"/>
              <w:bottom w:val="single" w:sz="4" w:space="0" w:color="auto"/>
              <w:right w:val="single" w:sz="4" w:space="0" w:color="auto"/>
            </w:tcBorders>
          </w:tcPr>
          <w:p w14:paraId="66D8E271" w14:textId="77777777" w:rsidR="00AF447B" w:rsidRPr="00933E83" w:rsidRDefault="00AF447B" w:rsidP="00AF447B">
            <w:pPr>
              <w:pStyle w:val="TAL"/>
              <w:rPr>
                <w:ins w:id="549" w:author="Huawei" w:date="2023-03-27T16:19:00Z"/>
              </w:rPr>
            </w:pPr>
            <w:ins w:id="550" w:author="Huawei" w:date="2023-03-27T16:19:00Z">
              <w:r w:rsidRPr="0076777B">
                <w:rPr>
                  <w:i/>
                </w:rPr>
                <w:t>0</w:t>
              </w:r>
              <w:r>
                <w:rPr>
                  <w:i/>
                </w:rPr>
                <w:t>..</w:t>
              </w:r>
              <w:r w:rsidRPr="0076777B">
                <w:rPr>
                  <w:i/>
                </w:rPr>
                <w:t>1</w:t>
              </w:r>
            </w:ins>
          </w:p>
        </w:tc>
        <w:tc>
          <w:tcPr>
            <w:tcW w:w="1512" w:type="dxa"/>
            <w:tcBorders>
              <w:top w:val="single" w:sz="4" w:space="0" w:color="auto"/>
              <w:left w:val="single" w:sz="4" w:space="0" w:color="auto"/>
              <w:bottom w:val="single" w:sz="4" w:space="0" w:color="auto"/>
              <w:right w:val="single" w:sz="4" w:space="0" w:color="auto"/>
            </w:tcBorders>
          </w:tcPr>
          <w:p w14:paraId="2973F998" w14:textId="77777777" w:rsidR="00AF447B" w:rsidRPr="00933E83" w:rsidRDefault="00AF447B" w:rsidP="00AF447B">
            <w:pPr>
              <w:pStyle w:val="TAL"/>
              <w:rPr>
                <w:ins w:id="551" w:author="Huawei" w:date="2023-03-27T16:19:00Z"/>
                <w:rFonts w:cs="Arial"/>
                <w:lang w:eastAsia="ja-JP"/>
              </w:rPr>
            </w:pPr>
          </w:p>
        </w:tc>
        <w:tc>
          <w:tcPr>
            <w:tcW w:w="1728" w:type="dxa"/>
            <w:tcBorders>
              <w:top w:val="single" w:sz="4" w:space="0" w:color="auto"/>
              <w:left w:val="single" w:sz="4" w:space="0" w:color="auto"/>
              <w:bottom w:val="single" w:sz="4" w:space="0" w:color="auto"/>
              <w:right w:val="single" w:sz="4" w:space="0" w:color="auto"/>
            </w:tcBorders>
          </w:tcPr>
          <w:p w14:paraId="613B0F50" w14:textId="77777777" w:rsidR="00AF447B" w:rsidRPr="00933E83" w:rsidRDefault="00AF447B" w:rsidP="00AF447B">
            <w:pPr>
              <w:pStyle w:val="TAL"/>
              <w:rPr>
                <w:ins w:id="552" w:author="Huawei" w:date="2023-03-27T16:19:00Z"/>
                <w:rFonts w:cs="Arial"/>
                <w:lang w:eastAsia="ja-JP"/>
              </w:rPr>
            </w:pPr>
          </w:p>
        </w:tc>
        <w:tc>
          <w:tcPr>
            <w:tcW w:w="1080" w:type="dxa"/>
            <w:tcBorders>
              <w:top w:val="single" w:sz="4" w:space="0" w:color="auto"/>
              <w:left w:val="single" w:sz="4" w:space="0" w:color="auto"/>
              <w:bottom w:val="single" w:sz="4" w:space="0" w:color="auto"/>
              <w:right w:val="single" w:sz="4" w:space="0" w:color="auto"/>
            </w:tcBorders>
          </w:tcPr>
          <w:p w14:paraId="31C75AC3" w14:textId="77777777" w:rsidR="00AF447B" w:rsidRPr="00933E83" w:rsidRDefault="00AF447B" w:rsidP="00AF447B">
            <w:pPr>
              <w:pStyle w:val="TAC"/>
              <w:rPr>
                <w:ins w:id="553" w:author="Huawei" w:date="2023-03-27T16:19:00Z"/>
                <w:rFonts w:cs="Arial"/>
                <w:lang w:eastAsia="ja-JP"/>
              </w:rPr>
            </w:pPr>
            <w:ins w:id="554" w:author="Huawei" w:date="2023-03-27T16:19:00Z">
              <w:r w:rsidRPr="00933E83">
                <w:rPr>
                  <w:rFonts w:cs="Arial"/>
                  <w:lang w:eastAsia="ja-JP"/>
                </w:rPr>
                <w:t>YES</w:t>
              </w:r>
            </w:ins>
          </w:p>
        </w:tc>
        <w:tc>
          <w:tcPr>
            <w:tcW w:w="1080" w:type="dxa"/>
            <w:tcBorders>
              <w:top w:val="single" w:sz="4" w:space="0" w:color="auto"/>
              <w:left w:val="single" w:sz="4" w:space="0" w:color="auto"/>
              <w:bottom w:val="single" w:sz="4" w:space="0" w:color="auto"/>
              <w:right w:val="single" w:sz="4" w:space="0" w:color="auto"/>
            </w:tcBorders>
          </w:tcPr>
          <w:p w14:paraId="47F1B77E" w14:textId="77777777" w:rsidR="00AF447B" w:rsidRPr="00933E83" w:rsidRDefault="00AF447B" w:rsidP="00AF447B">
            <w:pPr>
              <w:pStyle w:val="TAC"/>
              <w:rPr>
                <w:ins w:id="555" w:author="Huawei" w:date="2023-03-27T16:19:00Z"/>
                <w:rFonts w:cs="Arial"/>
              </w:rPr>
            </w:pPr>
            <w:ins w:id="556" w:author="Huawei" w:date="2023-03-27T16:19:00Z">
              <w:r w:rsidRPr="00630085">
                <w:rPr>
                  <w:rFonts w:cs="Arial"/>
                </w:rPr>
                <w:t>ignore</w:t>
              </w:r>
            </w:ins>
          </w:p>
        </w:tc>
      </w:tr>
      <w:tr w:rsidR="00AF447B" w:rsidRPr="00970C44" w14:paraId="68D01A0A" w14:textId="77777777" w:rsidTr="00FC74B9">
        <w:trPr>
          <w:ins w:id="557" w:author="Huawei" w:date="2023-03-27T16:19:00Z"/>
        </w:trPr>
        <w:tc>
          <w:tcPr>
            <w:tcW w:w="2160" w:type="dxa"/>
            <w:tcBorders>
              <w:top w:val="single" w:sz="4" w:space="0" w:color="auto"/>
              <w:left w:val="single" w:sz="4" w:space="0" w:color="auto"/>
              <w:bottom w:val="single" w:sz="4" w:space="0" w:color="auto"/>
              <w:right w:val="single" w:sz="4" w:space="0" w:color="auto"/>
            </w:tcBorders>
          </w:tcPr>
          <w:p w14:paraId="2445A2BC" w14:textId="0B22A676" w:rsidR="00AF447B" w:rsidRPr="002F0C5B" w:rsidRDefault="00AF447B" w:rsidP="00AF447B">
            <w:pPr>
              <w:keepNext/>
              <w:keepLines/>
              <w:spacing w:after="0"/>
              <w:ind w:left="100"/>
              <w:rPr>
                <w:ins w:id="558" w:author="Huawei" w:date="2023-03-27T16:19:00Z"/>
                <w:rFonts w:ascii="Arial" w:hAnsi="Arial" w:cs="Arial"/>
                <w:b/>
                <w:sz w:val="18"/>
                <w:szCs w:val="18"/>
              </w:rPr>
            </w:pPr>
            <w:ins w:id="559" w:author="Huawei" w:date="2023-03-27T16:19:00Z">
              <w:r w:rsidRPr="002F0C5B">
                <w:rPr>
                  <w:rFonts w:ascii="Arial" w:hAnsi="Arial" w:cs="Arial"/>
                  <w:b/>
                  <w:sz w:val="18"/>
                  <w:szCs w:val="18"/>
                </w:rPr>
                <w:t>&gt;</w:t>
              </w:r>
            </w:ins>
            <w:ins w:id="560" w:author="Huawei" w:date="2023-03-27T16:32:00Z">
              <w:r>
                <w:rPr>
                  <w:rFonts w:ascii="Arial" w:hAnsi="Arial" w:cs="Arial"/>
                  <w:b/>
                  <w:sz w:val="18"/>
                  <w:szCs w:val="18"/>
                </w:rPr>
                <w:t>Activat</w:t>
              </w:r>
            </w:ins>
            <w:ins w:id="561" w:author="Huawei" w:date="2023-03-27T16:28:00Z">
              <w:r>
                <w:rPr>
                  <w:rFonts w:ascii="Arial" w:hAnsi="Arial" w:cs="Arial"/>
                  <w:b/>
                  <w:sz w:val="18"/>
                  <w:szCs w:val="18"/>
                </w:rPr>
                <w:t>ed</w:t>
              </w:r>
            </w:ins>
            <w:ins w:id="562" w:author="Huawei" w:date="2023-03-27T16:19:00Z">
              <w:r w:rsidRPr="002F0C5B">
                <w:rPr>
                  <w:rFonts w:ascii="Arial" w:hAnsi="Arial" w:cs="Arial"/>
                  <w:b/>
                  <w:sz w:val="18"/>
                  <w:szCs w:val="18"/>
                </w:rPr>
                <w:t xml:space="preserve"> </w:t>
              </w:r>
            </w:ins>
            <w:ins w:id="563" w:author="Huawei" w:date="2023-08-01T18:20:00Z">
              <w:r>
                <w:rPr>
                  <w:rFonts w:ascii="Arial" w:hAnsi="Arial" w:cs="Arial"/>
                  <w:b/>
                  <w:sz w:val="18"/>
                  <w:szCs w:val="18"/>
                </w:rPr>
                <w:t xml:space="preserve">Cells </w:t>
              </w:r>
            </w:ins>
            <w:ins w:id="564" w:author="Huawei" w:date="2023-03-27T16:19:00Z">
              <w:r w:rsidRPr="002F0C5B">
                <w:rPr>
                  <w:rFonts w:ascii="Arial" w:hAnsi="Arial" w:cs="Arial"/>
                  <w:b/>
                  <w:sz w:val="18"/>
                  <w:szCs w:val="18"/>
                </w:rPr>
                <w:t xml:space="preserve">List </w:t>
              </w:r>
            </w:ins>
            <w:ins w:id="565" w:author="Huawei" w:date="2023-08-01T18:20:00Z">
              <w:r>
                <w:rPr>
                  <w:rFonts w:ascii="Arial" w:hAnsi="Arial" w:cs="Arial"/>
                  <w:b/>
                  <w:sz w:val="18"/>
                  <w:szCs w:val="18"/>
                </w:rPr>
                <w:t xml:space="preserve">Mapping </w:t>
              </w:r>
            </w:ins>
            <w:ins w:id="566" w:author="Huawei" w:date="2023-03-27T16:19:00Z">
              <w:r w:rsidRPr="002F0C5B">
                <w:rPr>
                  <w:rFonts w:ascii="Arial" w:hAnsi="Arial" w:cs="Arial"/>
                  <w:b/>
                  <w:sz w:val="18"/>
                  <w:szCs w:val="18"/>
                </w:rPr>
                <w:t>Item IEs</w:t>
              </w:r>
            </w:ins>
          </w:p>
        </w:tc>
        <w:tc>
          <w:tcPr>
            <w:tcW w:w="1080" w:type="dxa"/>
            <w:tcBorders>
              <w:top w:val="single" w:sz="4" w:space="0" w:color="auto"/>
              <w:left w:val="single" w:sz="4" w:space="0" w:color="auto"/>
              <w:bottom w:val="single" w:sz="4" w:space="0" w:color="auto"/>
              <w:right w:val="single" w:sz="4" w:space="0" w:color="auto"/>
            </w:tcBorders>
          </w:tcPr>
          <w:p w14:paraId="1E80DF50" w14:textId="77777777" w:rsidR="00AF447B" w:rsidRPr="00933E83" w:rsidRDefault="00AF447B" w:rsidP="00AF447B">
            <w:pPr>
              <w:pStyle w:val="TAL"/>
              <w:rPr>
                <w:ins w:id="567" w:author="Huawei" w:date="2023-03-27T16:19:00Z"/>
                <w:rFonts w:cs="Arial"/>
              </w:rPr>
            </w:pPr>
          </w:p>
        </w:tc>
        <w:tc>
          <w:tcPr>
            <w:tcW w:w="1080" w:type="dxa"/>
            <w:tcBorders>
              <w:top w:val="single" w:sz="4" w:space="0" w:color="auto"/>
              <w:left w:val="single" w:sz="4" w:space="0" w:color="auto"/>
              <w:bottom w:val="single" w:sz="4" w:space="0" w:color="auto"/>
              <w:right w:val="single" w:sz="4" w:space="0" w:color="auto"/>
            </w:tcBorders>
          </w:tcPr>
          <w:p w14:paraId="5103D1CF" w14:textId="7CFFC9A3" w:rsidR="00AF447B" w:rsidRPr="00933E83" w:rsidRDefault="00AF447B" w:rsidP="00AF447B">
            <w:pPr>
              <w:pStyle w:val="TAL"/>
              <w:rPr>
                <w:ins w:id="568" w:author="Huawei" w:date="2023-03-27T16:19:00Z"/>
              </w:rPr>
            </w:pPr>
            <w:ins w:id="569" w:author="Huawei" w:date="2023-03-27T16:31:00Z">
              <w:r w:rsidRPr="00EA5FA7">
                <w:rPr>
                  <w:rFonts w:cs="Arial"/>
                  <w:i/>
                  <w:szCs w:val="18"/>
                  <w:lang w:eastAsia="ja-JP"/>
                </w:rPr>
                <w:t>1.. &lt;</w:t>
              </w:r>
              <w:proofErr w:type="spellStart"/>
              <w:r w:rsidRPr="00EA5FA7">
                <w:rPr>
                  <w:rFonts w:cs="Arial"/>
                  <w:i/>
                  <w:szCs w:val="18"/>
                  <w:lang w:eastAsia="ja-JP"/>
                </w:rPr>
                <w:t>maxCellingNBDU</w:t>
              </w:r>
              <w:proofErr w:type="spellEnd"/>
              <w:r w:rsidRPr="00EA5FA7">
                <w:rPr>
                  <w:rFonts w:cs="Arial"/>
                  <w:i/>
                  <w:szCs w:val="18"/>
                  <w:lang w:eastAsia="ja-JP"/>
                </w:rPr>
                <w:t>&gt;</w:t>
              </w:r>
            </w:ins>
          </w:p>
        </w:tc>
        <w:tc>
          <w:tcPr>
            <w:tcW w:w="1512" w:type="dxa"/>
            <w:tcBorders>
              <w:top w:val="single" w:sz="4" w:space="0" w:color="auto"/>
              <w:left w:val="single" w:sz="4" w:space="0" w:color="auto"/>
              <w:bottom w:val="single" w:sz="4" w:space="0" w:color="auto"/>
              <w:right w:val="single" w:sz="4" w:space="0" w:color="auto"/>
            </w:tcBorders>
          </w:tcPr>
          <w:p w14:paraId="1A94D28F" w14:textId="77777777" w:rsidR="00AF447B" w:rsidRPr="00933E83" w:rsidRDefault="00AF447B" w:rsidP="00AF447B">
            <w:pPr>
              <w:pStyle w:val="TAL"/>
              <w:rPr>
                <w:ins w:id="570" w:author="Huawei" w:date="2023-03-27T16:19:00Z"/>
                <w:rFonts w:cs="Arial"/>
                <w:lang w:eastAsia="ja-JP"/>
              </w:rPr>
            </w:pPr>
          </w:p>
        </w:tc>
        <w:tc>
          <w:tcPr>
            <w:tcW w:w="1728" w:type="dxa"/>
            <w:tcBorders>
              <w:top w:val="single" w:sz="4" w:space="0" w:color="auto"/>
              <w:left w:val="single" w:sz="4" w:space="0" w:color="auto"/>
              <w:bottom w:val="single" w:sz="4" w:space="0" w:color="auto"/>
              <w:right w:val="single" w:sz="4" w:space="0" w:color="auto"/>
            </w:tcBorders>
          </w:tcPr>
          <w:p w14:paraId="5A5E820D" w14:textId="7D0DB81B" w:rsidR="00AF447B" w:rsidRPr="00015482" w:rsidRDefault="00AF447B" w:rsidP="00AF447B">
            <w:pPr>
              <w:pStyle w:val="TAH"/>
              <w:jc w:val="left"/>
              <w:rPr>
                <w:ins w:id="571" w:author="Huawei" w:date="2023-03-27T16:19:00Z"/>
                <w:rFonts w:cs="Arial"/>
                <w:b w:val="0"/>
                <w:lang w:eastAsia="ja-JP"/>
              </w:rPr>
            </w:pPr>
            <w:ins w:id="572" w:author="Huawei" w:date="2023-03-27T16:31:00Z">
              <w:r w:rsidRPr="00015482">
                <w:rPr>
                  <w:rFonts w:cs="Arial"/>
                  <w:b w:val="0"/>
                  <w:szCs w:val="18"/>
                  <w:lang w:eastAsia="ja-JP"/>
                </w:rPr>
                <w:t xml:space="preserve">List of </w:t>
              </w:r>
              <w:proofErr w:type="gramStart"/>
              <w:r w:rsidRPr="00015482">
                <w:rPr>
                  <w:rFonts w:cs="Arial"/>
                  <w:b w:val="0"/>
                  <w:szCs w:val="18"/>
                  <w:lang w:eastAsia="ja-JP"/>
                </w:rPr>
                <w:t>activated  cells</w:t>
              </w:r>
              <w:proofErr w:type="gramEnd"/>
              <w:r w:rsidRPr="00015482">
                <w:rPr>
                  <w:rFonts w:cs="Arial"/>
                  <w:b w:val="0"/>
                  <w:szCs w:val="18"/>
                  <w:lang w:eastAsia="ja-JP"/>
                </w:rPr>
                <w:t xml:space="preserve"> </w:t>
              </w:r>
            </w:ins>
          </w:p>
        </w:tc>
        <w:tc>
          <w:tcPr>
            <w:tcW w:w="1080" w:type="dxa"/>
            <w:tcBorders>
              <w:top w:val="single" w:sz="4" w:space="0" w:color="auto"/>
              <w:left w:val="single" w:sz="4" w:space="0" w:color="auto"/>
              <w:bottom w:val="single" w:sz="4" w:space="0" w:color="auto"/>
              <w:right w:val="single" w:sz="4" w:space="0" w:color="auto"/>
            </w:tcBorders>
          </w:tcPr>
          <w:p w14:paraId="76B01F36" w14:textId="77777777" w:rsidR="00AF447B" w:rsidRPr="00933E83" w:rsidRDefault="00AF447B" w:rsidP="00AF447B">
            <w:pPr>
              <w:pStyle w:val="TAC"/>
              <w:rPr>
                <w:ins w:id="573" w:author="Huawei" w:date="2023-03-27T16:19:00Z"/>
                <w:rFonts w:cs="Arial"/>
                <w:lang w:eastAsia="ja-JP"/>
              </w:rPr>
            </w:pPr>
            <w:ins w:id="574" w:author="Huawei" w:date="2023-03-27T16:19:00Z">
              <w:r w:rsidRPr="00933E83">
                <w:rPr>
                  <w:rFonts w:cs="Arial"/>
                  <w:lang w:eastAsia="ja-JP"/>
                </w:rPr>
                <w:t>EACH</w:t>
              </w:r>
            </w:ins>
          </w:p>
        </w:tc>
        <w:tc>
          <w:tcPr>
            <w:tcW w:w="1080" w:type="dxa"/>
            <w:tcBorders>
              <w:top w:val="single" w:sz="4" w:space="0" w:color="auto"/>
              <w:left w:val="single" w:sz="4" w:space="0" w:color="auto"/>
              <w:bottom w:val="single" w:sz="4" w:space="0" w:color="auto"/>
              <w:right w:val="single" w:sz="4" w:space="0" w:color="auto"/>
            </w:tcBorders>
          </w:tcPr>
          <w:p w14:paraId="5DAA496F" w14:textId="77777777" w:rsidR="00AF447B" w:rsidRPr="00933E83" w:rsidRDefault="00AF447B" w:rsidP="00AF447B">
            <w:pPr>
              <w:pStyle w:val="TAC"/>
              <w:rPr>
                <w:ins w:id="575" w:author="Huawei" w:date="2023-03-27T16:19:00Z"/>
                <w:rFonts w:cs="Arial"/>
              </w:rPr>
            </w:pPr>
            <w:ins w:id="576" w:author="Huawei" w:date="2023-03-27T16:19:00Z">
              <w:r w:rsidRPr="00933E83">
                <w:rPr>
                  <w:rFonts w:cs="Arial"/>
                </w:rPr>
                <w:t>ignore</w:t>
              </w:r>
            </w:ins>
          </w:p>
        </w:tc>
      </w:tr>
      <w:tr w:rsidR="00AF447B" w:rsidRPr="00970C44" w14:paraId="12016DEA" w14:textId="77777777" w:rsidTr="00FC74B9">
        <w:trPr>
          <w:ins w:id="577" w:author="Huawei" w:date="2023-03-27T16:19:00Z"/>
        </w:trPr>
        <w:tc>
          <w:tcPr>
            <w:tcW w:w="2160" w:type="dxa"/>
            <w:tcBorders>
              <w:top w:val="single" w:sz="4" w:space="0" w:color="auto"/>
              <w:left w:val="single" w:sz="4" w:space="0" w:color="auto"/>
              <w:bottom w:val="single" w:sz="4" w:space="0" w:color="auto"/>
              <w:right w:val="single" w:sz="4" w:space="0" w:color="auto"/>
            </w:tcBorders>
          </w:tcPr>
          <w:p w14:paraId="1283CEFF" w14:textId="2F1C01FF" w:rsidR="00AF447B" w:rsidRPr="002F0C5B" w:rsidRDefault="00AF447B" w:rsidP="00AF447B">
            <w:pPr>
              <w:keepNext/>
              <w:keepLines/>
              <w:spacing w:after="0"/>
              <w:ind w:left="200"/>
              <w:rPr>
                <w:ins w:id="578" w:author="Huawei" w:date="2023-03-27T16:19:00Z"/>
                <w:rFonts w:ascii="Arial" w:hAnsi="Arial" w:cs="Arial"/>
                <w:sz w:val="18"/>
              </w:rPr>
            </w:pPr>
            <w:ins w:id="579" w:author="Huawei" w:date="2023-03-27T16:32:00Z">
              <w:r w:rsidRPr="00EA5FA7">
                <w:rPr>
                  <w:rFonts w:ascii="Arial" w:hAnsi="Arial" w:cs="Arial"/>
                  <w:sz w:val="18"/>
                  <w:szCs w:val="18"/>
                  <w:lang w:eastAsia="ja-JP"/>
                </w:rPr>
                <w:t>&gt;&gt; NR CGI</w:t>
              </w:r>
            </w:ins>
            <w:ins w:id="580" w:author="Huawei" w:date="2023-08-01T18:21:00Z">
              <w:r>
                <w:rPr>
                  <w:rFonts w:ascii="Arial" w:hAnsi="Arial" w:cs="Arial"/>
                  <w:sz w:val="18"/>
                  <w:szCs w:val="18"/>
                  <w:lang w:eastAsia="ja-JP"/>
                </w:rPr>
                <w:t xml:space="preserve"> for target logical </w:t>
              </w:r>
            </w:ins>
            <w:proofErr w:type="spellStart"/>
            <w:ins w:id="581" w:author="QUALCOMM" w:date="2023-08-24T08:25:00Z">
              <w:r>
                <w:rPr>
                  <w:rFonts w:ascii="Arial" w:hAnsi="Arial" w:cs="Arial"/>
                  <w:sz w:val="18"/>
                  <w:szCs w:val="18"/>
                  <w:lang w:eastAsia="ja-JP"/>
                </w:rPr>
                <w:t>gNB</w:t>
              </w:r>
              <w:proofErr w:type="spellEnd"/>
              <w:r>
                <w:rPr>
                  <w:rFonts w:ascii="Arial" w:hAnsi="Arial" w:cs="Arial"/>
                  <w:sz w:val="18"/>
                  <w:szCs w:val="18"/>
                  <w:lang w:eastAsia="ja-JP"/>
                </w:rPr>
                <w:t>-</w:t>
              </w:r>
            </w:ins>
            <w:ins w:id="582" w:author="Huawei" w:date="2023-08-01T18:21:00Z">
              <w:r>
                <w:rPr>
                  <w:rFonts w:ascii="Arial" w:hAnsi="Arial" w:cs="Arial"/>
                  <w:sz w:val="18"/>
                  <w:szCs w:val="18"/>
                  <w:lang w:eastAsia="ja-JP"/>
                </w:rPr>
                <w:t>DU</w:t>
              </w:r>
            </w:ins>
          </w:p>
        </w:tc>
        <w:tc>
          <w:tcPr>
            <w:tcW w:w="1080" w:type="dxa"/>
            <w:tcBorders>
              <w:top w:val="single" w:sz="4" w:space="0" w:color="auto"/>
              <w:left w:val="single" w:sz="4" w:space="0" w:color="auto"/>
              <w:bottom w:val="single" w:sz="4" w:space="0" w:color="auto"/>
              <w:right w:val="single" w:sz="4" w:space="0" w:color="auto"/>
            </w:tcBorders>
          </w:tcPr>
          <w:p w14:paraId="65A8CC8C" w14:textId="4A82B1C0" w:rsidR="00AF447B" w:rsidRPr="00933E83" w:rsidRDefault="00AF447B" w:rsidP="00AF447B">
            <w:pPr>
              <w:pStyle w:val="TAL"/>
              <w:rPr>
                <w:ins w:id="583" w:author="Huawei" w:date="2023-03-27T16:19:00Z"/>
                <w:rFonts w:cs="Arial"/>
              </w:rPr>
            </w:pPr>
            <w:commentRangeStart w:id="584"/>
            <w:ins w:id="585" w:author="Huawei" w:date="2023-03-27T16:32:00Z">
              <w:r w:rsidRPr="00EA5FA7">
                <w:rPr>
                  <w:rFonts w:cs="Arial"/>
                  <w:szCs w:val="18"/>
                  <w:lang w:eastAsia="ja-JP"/>
                </w:rPr>
                <w:t>M</w:t>
              </w:r>
            </w:ins>
            <w:commentRangeEnd w:id="584"/>
            <w:r w:rsidR="00A44E20">
              <w:rPr>
                <w:rStyle w:val="af3"/>
                <w:rFonts w:ascii="Times New Roman" w:hAnsi="Times New Roman"/>
              </w:rPr>
              <w:commentReference w:id="584"/>
            </w:r>
          </w:p>
        </w:tc>
        <w:tc>
          <w:tcPr>
            <w:tcW w:w="1080" w:type="dxa"/>
            <w:tcBorders>
              <w:top w:val="single" w:sz="4" w:space="0" w:color="auto"/>
              <w:left w:val="single" w:sz="4" w:space="0" w:color="auto"/>
              <w:bottom w:val="single" w:sz="4" w:space="0" w:color="auto"/>
              <w:right w:val="single" w:sz="4" w:space="0" w:color="auto"/>
            </w:tcBorders>
          </w:tcPr>
          <w:p w14:paraId="17BC14BE" w14:textId="77777777" w:rsidR="00AF447B" w:rsidRPr="00933E83" w:rsidRDefault="00AF447B" w:rsidP="00AF447B">
            <w:pPr>
              <w:pStyle w:val="TAL"/>
              <w:rPr>
                <w:ins w:id="586" w:author="Huawei" w:date="2023-03-27T16:19:00Z"/>
                <w:rFonts w:cs="Arial"/>
              </w:rPr>
            </w:pPr>
          </w:p>
        </w:tc>
        <w:tc>
          <w:tcPr>
            <w:tcW w:w="1512" w:type="dxa"/>
            <w:tcBorders>
              <w:top w:val="single" w:sz="4" w:space="0" w:color="auto"/>
              <w:left w:val="single" w:sz="4" w:space="0" w:color="auto"/>
              <w:bottom w:val="single" w:sz="4" w:space="0" w:color="auto"/>
              <w:right w:val="single" w:sz="4" w:space="0" w:color="auto"/>
            </w:tcBorders>
          </w:tcPr>
          <w:p w14:paraId="7FF2A5D2" w14:textId="62ACE50D" w:rsidR="00AF447B" w:rsidRPr="00933E83" w:rsidRDefault="00AF447B" w:rsidP="00AF447B">
            <w:pPr>
              <w:pStyle w:val="TAL"/>
              <w:rPr>
                <w:ins w:id="587" w:author="Huawei" w:date="2023-03-27T16:19:00Z"/>
                <w:rFonts w:cs="Arial"/>
                <w:lang w:eastAsia="ja-JP"/>
              </w:rPr>
            </w:pPr>
            <w:ins w:id="588" w:author="Huawei" w:date="2023-08-11T11:47:00Z">
              <w:r w:rsidRPr="00EA5FA7">
                <w:rPr>
                  <w:lang w:eastAsia="zh-CN"/>
                </w:rPr>
                <w:t>NR CGI</w:t>
              </w:r>
              <w:r w:rsidRPr="00EA5FA7">
                <w:rPr>
                  <w:rFonts w:cs="Arial"/>
                  <w:szCs w:val="18"/>
                  <w:lang w:eastAsia="ja-JP"/>
                </w:rPr>
                <w:t xml:space="preserve"> </w:t>
              </w:r>
            </w:ins>
            <w:ins w:id="589" w:author="Huawei" w:date="2023-03-27T16:32:00Z">
              <w:r w:rsidRPr="00EA5FA7">
                <w:rPr>
                  <w:rFonts w:cs="Arial"/>
                  <w:szCs w:val="18"/>
                  <w:lang w:eastAsia="ja-JP"/>
                </w:rPr>
                <w:t>9.3.1.12</w:t>
              </w:r>
            </w:ins>
          </w:p>
        </w:tc>
        <w:tc>
          <w:tcPr>
            <w:tcW w:w="1728" w:type="dxa"/>
            <w:tcBorders>
              <w:top w:val="single" w:sz="4" w:space="0" w:color="auto"/>
              <w:left w:val="single" w:sz="4" w:space="0" w:color="auto"/>
              <w:bottom w:val="single" w:sz="4" w:space="0" w:color="auto"/>
              <w:right w:val="single" w:sz="4" w:space="0" w:color="auto"/>
            </w:tcBorders>
          </w:tcPr>
          <w:p w14:paraId="1AD078A1" w14:textId="3A997BED" w:rsidR="00AF447B" w:rsidRPr="00933E83" w:rsidRDefault="00AF447B" w:rsidP="00AF447B">
            <w:pPr>
              <w:pStyle w:val="TAL"/>
              <w:rPr>
                <w:ins w:id="590" w:author="Huawei" w:date="2023-03-27T16:19:00Z"/>
              </w:rPr>
            </w:pPr>
            <w:ins w:id="591" w:author="Huawei" w:date="2023-08-01T18:21:00Z">
              <w:r>
                <w:t xml:space="preserve">The IDs of the </w:t>
              </w:r>
            </w:ins>
            <w:ins w:id="592" w:author="Huawei" w:date="2023-08-01T18:22:00Z">
              <w:r>
                <w:t xml:space="preserve">activated </w:t>
              </w:r>
            </w:ins>
            <w:ins w:id="593" w:author="Huawei" w:date="2023-08-01T18:21:00Z">
              <w:r>
                <w:t>cells under the target</w:t>
              </w:r>
            </w:ins>
            <w:ins w:id="594" w:author="Huawei" w:date="2023-08-01T18:22:00Z">
              <w:r>
                <w:t xml:space="preserve"> logical </w:t>
              </w:r>
            </w:ins>
            <w:proofErr w:type="spellStart"/>
            <w:ins w:id="595" w:author="QUALCOMM" w:date="2023-08-24T08:25:00Z">
              <w:r>
                <w:t>gNB</w:t>
              </w:r>
              <w:proofErr w:type="spellEnd"/>
              <w:r>
                <w:t>-</w:t>
              </w:r>
            </w:ins>
            <w:ins w:id="596" w:author="Huawei" w:date="2023-08-01T18:22:00Z">
              <w:r>
                <w:t>DU</w:t>
              </w:r>
            </w:ins>
            <w:ins w:id="597" w:author="Huawei" w:date="2023-08-24T10:22:00Z">
              <w:r>
                <w:t xml:space="preserve"> of </w:t>
              </w:r>
            </w:ins>
            <w:ins w:id="598" w:author="QUALCOMM" w:date="2023-08-24T08:25:00Z">
              <w:r>
                <w:t xml:space="preserve">the </w:t>
              </w:r>
            </w:ins>
            <w:ins w:id="599" w:author="Huawei" w:date="2023-08-24T10:22:00Z">
              <w:r>
                <w:t>mobile IAB</w:t>
              </w:r>
            </w:ins>
            <w:ins w:id="600" w:author="QUALCOMM" w:date="2023-08-24T08:25:00Z">
              <w:r>
                <w:t>-node</w:t>
              </w:r>
            </w:ins>
          </w:p>
        </w:tc>
        <w:tc>
          <w:tcPr>
            <w:tcW w:w="1080" w:type="dxa"/>
            <w:tcBorders>
              <w:top w:val="single" w:sz="4" w:space="0" w:color="auto"/>
              <w:left w:val="single" w:sz="4" w:space="0" w:color="auto"/>
              <w:bottom w:val="single" w:sz="4" w:space="0" w:color="auto"/>
              <w:right w:val="single" w:sz="4" w:space="0" w:color="auto"/>
            </w:tcBorders>
          </w:tcPr>
          <w:p w14:paraId="4AB07E65" w14:textId="5A91BC72" w:rsidR="00AF447B" w:rsidRPr="00933E83" w:rsidRDefault="00AF447B" w:rsidP="00AF447B">
            <w:pPr>
              <w:pStyle w:val="TAC"/>
              <w:rPr>
                <w:ins w:id="601" w:author="Huawei" w:date="2023-03-27T16:19:00Z"/>
                <w:rFonts w:cs="Arial"/>
                <w:lang w:eastAsia="ja-JP"/>
              </w:rPr>
            </w:pPr>
            <w:ins w:id="602" w:author="Huawei" w:date="2023-03-27T16:32:00Z">
              <w:r w:rsidRPr="00EA5FA7">
                <w:rPr>
                  <w:lang w:eastAsia="ja-JP"/>
                </w:rPr>
                <w:t>-</w:t>
              </w:r>
            </w:ins>
          </w:p>
        </w:tc>
        <w:tc>
          <w:tcPr>
            <w:tcW w:w="1080" w:type="dxa"/>
            <w:tcBorders>
              <w:top w:val="single" w:sz="4" w:space="0" w:color="auto"/>
              <w:left w:val="single" w:sz="4" w:space="0" w:color="auto"/>
              <w:bottom w:val="single" w:sz="4" w:space="0" w:color="auto"/>
              <w:right w:val="single" w:sz="4" w:space="0" w:color="auto"/>
            </w:tcBorders>
          </w:tcPr>
          <w:p w14:paraId="6FEDD496" w14:textId="77777777" w:rsidR="00AF447B" w:rsidRPr="00933E83" w:rsidRDefault="00AF447B" w:rsidP="00AF447B">
            <w:pPr>
              <w:pStyle w:val="TAC"/>
              <w:rPr>
                <w:ins w:id="603" w:author="Huawei" w:date="2023-03-27T16:19:00Z"/>
                <w:rFonts w:cs="Arial"/>
              </w:rPr>
            </w:pPr>
          </w:p>
        </w:tc>
      </w:tr>
      <w:tr w:rsidR="00AF447B" w:rsidRPr="00933E83" w14:paraId="59702109" w14:textId="77777777" w:rsidTr="00C16C2B">
        <w:trPr>
          <w:ins w:id="604" w:author="Huawei" w:date="2023-08-01T18:21:00Z"/>
        </w:trPr>
        <w:tc>
          <w:tcPr>
            <w:tcW w:w="2160" w:type="dxa"/>
            <w:tcBorders>
              <w:top w:val="single" w:sz="4" w:space="0" w:color="auto"/>
              <w:left w:val="single" w:sz="4" w:space="0" w:color="auto"/>
              <w:bottom w:val="single" w:sz="4" w:space="0" w:color="auto"/>
              <w:right w:val="single" w:sz="4" w:space="0" w:color="auto"/>
            </w:tcBorders>
          </w:tcPr>
          <w:p w14:paraId="7A9943B4" w14:textId="123AE9D4" w:rsidR="00AF447B" w:rsidRPr="00C16C2B" w:rsidRDefault="00AF447B" w:rsidP="00AF447B">
            <w:pPr>
              <w:keepNext/>
              <w:keepLines/>
              <w:spacing w:after="0"/>
              <w:ind w:left="200"/>
              <w:rPr>
                <w:ins w:id="605" w:author="Huawei" w:date="2023-08-01T18:21:00Z"/>
                <w:rFonts w:ascii="Arial" w:hAnsi="Arial" w:cs="Arial"/>
                <w:sz w:val="18"/>
                <w:szCs w:val="18"/>
                <w:lang w:eastAsia="ja-JP"/>
              </w:rPr>
            </w:pPr>
            <w:ins w:id="606" w:author="Huawei" w:date="2023-08-01T18:21:00Z">
              <w:r w:rsidRPr="00EA5FA7">
                <w:rPr>
                  <w:rFonts w:ascii="Arial" w:hAnsi="Arial" w:cs="Arial"/>
                  <w:sz w:val="18"/>
                  <w:szCs w:val="18"/>
                  <w:lang w:eastAsia="ja-JP"/>
                </w:rPr>
                <w:t>&gt;&gt; NR CGI</w:t>
              </w:r>
              <w:r>
                <w:rPr>
                  <w:rFonts w:ascii="Arial" w:hAnsi="Arial" w:cs="Arial"/>
                  <w:sz w:val="18"/>
                  <w:szCs w:val="18"/>
                  <w:lang w:eastAsia="ja-JP"/>
                </w:rPr>
                <w:t xml:space="preserve"> for source logical </w:t>
              </w:r>
            </w:ins>
            <w:proofErr w:type="spellStart"/>
            <w:ins w:id="607" w:author="QUALCOMM" w:date="2023-08-24T08:25:00Z">
              <w:r>
                <w:rPr>
                  <w:rFonts w:ascii="Arial" w:hAnsi="Arial" w:cs="Arial"/>
                  <w:sz w:val="18"/>
                  <w:szCs w:val="18"/>
                  <w:lang w:eastAsia="ja-JP"/>
                </w:rPr>
                <w:t>gNB</w:t>
              </w:r>
              <w:proofErr w:type="spellEnd"/>
              <w:r>
                <w:rPr>
                  <w:rFonts w:ascii="Arial" w:hAnsi="Arial" w:cs="Arial"/>
                  <w:sz w:val="18"/>
                  <w:szCs w:val="18"/>
                  <w:lang w:eastAsia="ja-JP"/>
                </w:rPr>
                <w:t>-</w:t>
              </w:r>
            </w:ins>
            <w:ins w:id="608" w:author="Huawei" w:date="2023-08-01T18:21:00Z">
              <w:r>
                <w:rPr>
                  <w:rFonts w:ascii="Arial" w:hAnsi="Arial" w:cs="Arial"/>
                  <w:sz w:val="18"/>
                  <w:szCs w:val="18"/>
                  <w:lang w:eastAsia="ja-JP"/>
                </w:rPr>
                <w:t>DU</w:t>
              </w:r>
            </w:ins>
          </w:p>
        </w:tc>
        <w:tc>
          <w:tcPr>
            <w:tcW w:w="1080" w:type="dxa"/>
            <w:tcBorders>
              <w:top w:val="single" w:sz="4" w:space="0" w:color="auto"/>
              <w:left w:val="single" w:sz="4" w:space="0" w:color="auto"/>
              <w:bottom w:val="single" w:sz="4" w:space="0" w:color="auto"/>
              <w:right w:val="single" w:sz="4" w:space="0" w:color="auto"/>
            </w:tcBorders>
          </w:tcPr>
          <w:p w14:paraId="64C74C3F" w14:textId="77777777" w:rsidR="00AF447B" w:rsidRPr="00C16C2B" w:rsidRDefault="00AF447B" w:rsidP="00AF447B">
            <w:pPr>
              <w:pStyle w:val="TAL"/>
              <w:rPr>
                <w:ins w:id="609" w:author="Huawei" w:date="2023-08-01T18:21:00Z"/>
                <w:rFonts w:cs="Arial"/>
                <w:szCs w:val="18"/>
                <w:lang w:eastAsia="ja-JP"/>
              </w:rPr>
            </w:pPr>
            <w:ins w:id="610" w:author="Huawei" w:date="2023-08-01T18:21:00Z">
              <w:r w:rsidRPr="00EA5FA7">
                <w:rPr>
                  <w:rFonts w:cs="Arial"/>
                  <w:szCs w:val="18"/>
                  <w:lang w:eastAsia="ja-JP"/>
                </w:rPr>
                <w:t>M</w:t>
              </w:r>
            </w:ins>
          </w:p>
        </w:tc>
        <w:tc>
          <w:tcPr>
            <w:tcW w:w="1080" w:type="dxa"/>
            <w:tcBorders>
              <w:top w:val="single" w:sz="4" w:space="0" w:color="auto"/>
              <w:left w:val="single" w:sz="4" w:space="0" w:color="auto"/>
              <w:bottom w:val="single" w:sz="4" w:space="0" w:color="auto"/>
              <w:right w:val="single" w:sz="4" w:space="0" w:color="auto"/>
            </w:tcBorders>
          </w:tcPr>
          <w:p w14:paraId="4CC4F077" w14:textId="77777777" w:rsidR="00AF447B" w:rsidRPr="00933E83" w:rsidRDefault="00AF447B" w:rsidP="00AF447B">
            <w:pPr>
              <w:pStyle w:val="TAL"/>
              <w:rPr>
                <w:ins w:id="611" w:author="Huawei" w:date="2023-08-01T18:21:00Z"/>
                <w:rFonts w:cs="Arial"/>
              </w:rPr>
            </w:pPr>
          </w:p>
        </w:tc>
        <w:tc>
          <w:tcPr>
            <w:tcW w:w="1512" w:type="dxa"/>
            <w:tcBorders>
              <w:top w:val="single" w:sz="4" w:space="0" w:color="auto"/>
              <w:left w:val="single" w:sz="4" w:space="0" w:color="auto"/>
              <w:bottom w:val="single" w:sz="4" w:space="0" w:color="auto"/>
              <w:right w:val="single" w:sz="4" w:space="0" w:color="auto"/>
            </w:tcBorders>
          </w:tcPr>
          <w:p w14:paraId="3A49EE6E" w14:textId="1E58AF6E" w:rsidR="00AF447B" w:rsidRPr="00C16C2B" w:rsidRDefault="00AF447B" w:rsidP="00AF447B">
            <w:pPr>
              <w:pStyle w:val="TAL"/>
              <w:rPr>
                <w:ins w:id="612" w:author="Huawei" w:date="2023-08-01T18:21:00Z"/>
                <w:rFonts w:cs="Arial"/>
                <w:szCs w:val="18"/>
                <w:lang w:eastAsia="ja-JP"/>
              </w:rPr>
            </w:pPr>
            <w:ins w:id="613" w:author="Huawei" w:date="2023-08-11T11:47:00Z">
              <w:r w:rsidRPr="00EA5FA7">
                <w:rPr>
                  <w:lang w:eastAsia="zh-CN"/>
                </w:rPr>
                <w:t>NR CGI</w:t>
              </w:r>
              <w:r w:rsidRPr="00EA5FA7">
                <w:rPr>
                  <w:rFonts w:cs="Arial"/>
                  <w:szCs w:val="18"/>
                  <w:lang w:eastAsia="ja-JP"/>
                </w:rPr>
                <w:t xml:space="preserve"> </w:t>
              </w:r>
            </w:ins>
            <w:ins w:id="614" w:author="Huawei" w:date="2023-08-01T18:21:00Z">
              <w:r w:rsidRPr="00EA5FA7">
                <w:rPr>
                  <w:rFonts w:cs="Arial"/>
                  <w:szCs w:val="18"/>
                  <w:lang w:eastAsia="ja-JP"/>
                </w:rPr>
                <w:t>9.3.1.12</w:t>
              </w:r>
            </w:ins>
          </w:p>
        </w:tc>
        <w:tc>
          <w:tcPr>
            <w:tcW w:w="1728" w:type="dxa"/>
            <w:tcBorders>
              <w:top w:val="single" w:sz="4" w:space="0" w:color="auto"/>
              <w:left w:val="single" w:sz="4" w:space="0" w:color="auto"/>
              <w:bottom w:val="single" w:sz="4" w:space="0" w:color="auto"/>
              <w:right w:val="single" w:sz="4" w:space="0" w:color="auto"/>
            </w:tcBorders>
          </w:tcPr>
          <w:p w14:paraId="414CCCB3" w14:textId="7CD1075B" w:rsidR="00AF447B" w:rsidRPr="00933E83" w:rsidRDefault="00AF447B" w:rsidP="00AF447B">
            <w:pPr>
              <w:pStyle w:val="TAL"/>
              <w:rPr>
                <w:ins w:id="615" w:author="Huawei" w:date="2023-08-01T18:21:00Z"/>
              </w:rPr>
            </w:pPr>
            <w:ins w:id="616" w:author="Huawei" w:date="2023-08-01T18:22:00Z">
              <w:r>
                <w:t xml:space="preserve">The IDs of the activated cells under the source logical </w:t>
              </w:r>
            </w:ins>
            <w:proofErr w:type="spellStart"/>
            <w:ins w:id="617" w:author="QUALCOMM" w:date="2023-08-24T08:25:00Z">
              <w:r>
                <w:t>gNB</w:t>
              </w:r>
              <w:proofErr w:type="spellEnd"/>
              <w:r>
                <w:t>-</w:t>
              </w:r>
            </w:ins>
            <w:ins w:id="618" w:author="Huawei" w:date="2023-08-01T18:22:00Z">
              <w:r>
                <w:t>DU</w:t>
              </w:r>
            </w:ins>
            <w:ins w:id="619" w:author="Huawei" w:date="2023-08-24T10:22:00Z">
              <w:r>
                <w:t xml:space="preserve"> of </w:t>
              </w:r>
            </w:ins>
            <w:ins w:id="620" w:author="QUALCOMM" w:date="2023-08-24T08:25:00Z">
              <w:r>
                <w:t xml:space="preserve">the </w:t>
              </w:r>
            </w:ins>
            <w:ins w:id="621" w:author="Huawei" w:date="2023-08-24T10:22:00Z">
              <w:r>
                <w:t>mobile IAB</w:t>
              </w:r>
            </w:ins>
            <w:ins w:id="622" w:author="QUALCOMM" w:date="2023-08-24T08:25:00Z">
              <w:r>
                <w:t>-node</w:t>
              </w:r>
            </w:ins>
          </w:p>
        </w:tc>
        <w:tc>
          <w:tcPr>
            <w:tcW w:w="1080" w:type="dxa"/>
            <w:tcBorders>
              <w:top w:val="single" w:sz="4" w:space="0" w:color="auto"/>
              <w:left w:val="single" w:sz="4" w:space="0" w:color="auto"/>
              <w:bottom w:val="single" w:sz="4" w:space="0" w:color="auto"/>
              <w:right w:val="single" w:sz="4" w:space="0" w:color="auto"/>
            </w:tcBorders>
          </w:tcPr>
          <w:p w14:paraId="3A55C798" w14:textId="77777777" w:rsidR="00AF447B" w:rsidRPr="00C16C2B" w:rsidRDefault="00AF447B" w:rsidP="00AF447B">
            <w:pPr>
              <w:pStyle w:val="TAC"/>
              <w:rPr>
                <w:ins w:id="623" w:author="Huawei" w:date="2023-08-01T18:21:00Z"/>
                <w:lang w:eastAsia="ja-JP"/>
              </w:rPr>
            </w:pPr>
            <w:ins w:id="624" w:author="Huawei" w:date="2023-08-01T18:21:00Z">
              <w:r w:rsidRPr="00EA5FA7">
                <w:rPr>
                  <w:lang w:eastAsia="ja-JP"/>
                </w:rPr>
                <w:t>-</w:t>
              </w:r>
            </w:ins>
          </w:p>
        </w:tc>
        <w:tc>
          <w:tcPr>
            <w:tcW w:w="1080" w:type="dxa"/>
            <w:tcBorders>
              <w:top w:val="single" w:sz="4" w:space="0" w:color="auto"/>
              <w:left w:val="single" w:sz="4" w:space="0" w:color="auto"/>
              <w:bottom w:val="single" w:sz="4" w:space="0" w:color="auto"/>
              <w:right w:val="single" w:sz="4" w:space="0" w:color="auto"/>
            </w:tcBorders>
          </w:tcPr>
          <w:p w14:paraId="07D6E086" w14:textId="77777777" w:rsidR="00AF447B" w:rsidRPr="00933E83" w:rsidRDefault="00AF447B" w:rsidP="00AF447B">
            <w:pPr>
              <w:pStyle w:val="TAC"/>
              <w:rPr>
                <w:ins w:id="625" w:author="Huawei" w:date="2023-08-01T18:21:00Z"/>
                <w:rFonts w:cs="Arial"/>
              </w:rPr>
            </w:pPr>
          </w:p>
        </w:tc>
      </w:tr>
    </w:tbl>
    <w:p w14:paraId="792122F1" w14:textId="77777777" w:rsidR="00CD670A" w:rsidRDefault="00CD670A" w:rsidP="00CD670A">
      <w:pPr>
        <w:rPr>
          <w:ins w:id="626" w:author="Huawei" w:date="2023-03-27T16:19:00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CD670A" w:rsidRPr="00387474" w14:paraId="75D19EDD" w14:textId="77777777" w:rsidTr="00FC74B9">
        <w:trPr>
          <w:trHeight w:val="271"/>
          <w:ins w:id="627" w:author="Huawei" w:date="2023-03-27T16:19:00Z"/>
        </w:trPr>
        <w:tc>
          <w:tcPr>
            <w:tcW w:w="3686" w:type="dxa"/>
          </w:tcPr>
          <w:p w14:paraId="07466B05" w14:textId="77777777" w:rsidR="00CD670A" w:rsidRPr="00387474" w:rsidRDefault="00CD670A" w:rsidP="00FC74B9">
            <w:pPr>
              <w:pStyle w:val="TAH"/>
              <w:rPr>
                <w:ins w:id="628" w:author="Huawei" w:date="2023-03-27T16:19:00Z"/>
              </w:rPr>
            </w:pPr>
            <w:ins w:id="629" w:author="Huawei" w:date="2023-03-27T16:19:00Z">
              <w:r w:rsidRPr="00387474">
                <w:t>Range bound</w:t>
              </w:r>
            </w:ins>
          </w:p>
        </w:tc>
        <w:tc>
          <w:tcPr>
            <w:tcW w:w="5670" w:type="dxa"/>
          </w:tcPr>
          <w:p w14:paraId="33844ED9" w14:textId="77777777" w:rsidR="00CD670A" w:rsidRPr="00387474" w:rsidRDefault="00CD670A" w:rsidP="00FC74B9">
            <w:pPr>
              <w:pStyle w:val="TAH"/>
              <w:rPr>
                <w:ins w:id="630" w:author="Huawei" w:date="2023-03-27T16:19:00Z"/>
              </w:rPr>
            </w:pPr>
            <w:ins w:id="631" w:author="Huawei" w:date="2023-03-27T16:19:00Z">
              <w:r w:rsidRPr="00387474">
                <w:t>Explanation</w:t>
              </w:r>
            </w:ins>
          </w:p>
        </w:tc>
      </w:tr>
      <w:tr w:rsidR="00015482" w14:paraId="3273D7D4" w14:textId="77777777" w:rsidTr="00FC74B9">
        <w:trPr>
          <w:trHeight w:val="271"/>
          <w:ins w:id="632" w:author="Huawei" w:date="2023-03-27T16:19:00Z"/>
        </w:trPr>
        <w:tc>
          <w:tcPr>
            <w:tcW w:w="3686" w:type="dxa"/>
            <w:tcBorders>
              <w:top w:val="single" w:sz="4" w:space="0" w:color="auto"/>
              <w:left w:val="single" w:sz="4" w:space="0" w:color="auto"/>
              <w:bottom w:val="single" w:sz="4" w:space="0" w:color="auto"/>
              <w:right w:val="single" w:sz="4" w:space="0" w:color="auto"/>
            </w:tcBorders>
          </w:tcPr>
          <w:p w14:paraId="05C881CB" w14:textId="39621E5C" w:rsidR="00015482" w:rsidRPr="00DE7A43" w:rsidRDefault="00015482" w:rsidP="00015482">
            <w:pPr>
              <w:pStyle w:val="TAL"/>
              <w:rPr>
                <w:ins w:id="633" w:author="Huawei" w:date="2023-03-27T16:19:00Z"/>
                <w:rFonts w:eastAsia="宋体"/>
                <w:lang w:val="en-US" w:eastAsia="zh-CN"/>
              </w:rPr>
            </w:pPr>
            <w:proofErr w:type="spellStart"/>
            <w:ins w:id="634" w:author="Huawei" w:date="2023-03-27T16:33:00Z">
              <w:r w:rsidRPr="00EA5FA7">
                <w:t>maxCellingNBDU</w:t>
              </w:r>
            </w:ins>
            <w:proofErr w:type="spellEnd"/>
          </w:p>
        </w:tc>
        <w:tc>
          <w:tcPr>
            <w:tcW w:w="5670" w:type="dxa"/>
            <w:tcBorders>
              <w:top w:val="single" w:sz="4" w:space="0" w:color="auto"/>
              <w:left w:val="single" w:sz="4" w:space="0" w:color="auto"/>
              <w:bottom w:val="single" w:sz="4" w:space="0" w:color="auto"/>
              <w:right w:val="single" w:sz="4" w:space="0" w:color="auto"/>
            </w:tcBorders>
          </w:tcPr>
          <w:p w14:paraId="782805CF" w14:textId="7AA14FE8" w:rsidR="00015482" w:rsidRDefault="00015482" w:rsidP="00015482">
            <w:pPr>
              <w:pStyle w:val="TAL"/>
              <w:rPr>
                <w:ins w:id="635" w:author="Huawei" w:date="2023-03-27T16:19:00Z"/>
                <w:rFonts w:eastAsia="宋体"/>
                <w:lang w:val="en-US" w:eastAsia="zh-CN"/>
              </w:rPr>
            </w:pPr>
            <w:ins w:id="636" w:author="Huawei" w:date="2023-03-27T16:33:00Z">
              <w:r w:rsidRPr="00EA5FA7">
                <w:t xml:space="preserve">Maximum no. cells that can be served by a </w:t>
              </w:r>
              <w:proofErr w:type="spellStart"/>
              <w:r w:rsidRPr="00EA5FA7">
                <w:t>gNB</w:t>
              </w:r>
              <w:proofErr w:type="spellEnd"/>
              <w:r w:rsidRPr="00EA5FA7">
                <w:t>-DU. Value is 512.</w:t>
              </w:r>
            </w:ins>
          </w:p>
        </w:tc>
      </w:tr>
    </w:tbl>
    <w:p w14:paraId="783ACCB8" w14:textId="77777777" w:rsidR="00CD670A" w:rsidRDefault="00CD670A" w:rsidP="00CD670A"/>
    <w:p w14:paraId="58893567" w14:textId="77777777" w:rsidR="007435D7" w:rsidRDefault="007435D7" w:rsidP="007435D7">
      <w:pPr>
        <w:rPr>
          <w:b/>
          <w:lang w:val="en-US"/>
        </w:rPr>
      </w:pPr>
      <w:r>
        <w:rPr>
          <w:b/>
          <w:highlight w:val="yellow"/>
          <w:lang w:val="en-US"/>
        </w:rPr>
        <w:t>NEXT CHANGE</w:t>
      </w:r>
    </w:p>
    <w:p w14:paraId="44D8F758" w14:textId="77777777" w:rsidR="007435D7" w:rsidRDefault="007435D7" w:rsidP="00CD670A"/>
    <w:p w14:paraId="3D3F6A2C" w14:textId="77777777" w:rsidR="007435D7" w:rsidRPr="00EA5FA7" w:rsidRDefault="007435D7" w:rsidP="007435D7">
      <w:pPr>
        <w:pStyle w:val="3"/>
      </w:pPr>
      <w:bookmarkStart w:id="637" w:name="_Toc20955904"/>
      <w:bookmarkStart w:id="638" w:name="_Toc29893022"/>
      <w:bookmarkStart w:id="639" w:name="_Toc36556959"/>
      <w:bookmarkStart w:id="640" w:name="_Toc45832407"/>
      <w:bookmarkStart w:id="641" w:name="_Toc51763687"/>
      <w:bookmarkStart w:id="642" w:name="_Toc64448856"/>
      <w:bookmarkStart w:id="643" w:name="_Toc66289515"/>
      <w:bookmarkStart w:id="644" w:name="_Toc74154628"/>
      <w:bookmarkStart w:id="645" w:name="_Toc81383372"/>
      <w:bookmarkStart w:id="646" w:name="_Toc88658005"/>
      <w:bookmarkStart w:id="647" w:name="_Toc97910917"/>
      <w:bookmarkStart w:id="648" w:name="_Toc99038677"/>
      <w:bookmarkStart w:id="649" w:name="_Toc99730940"/>
      <w:bookmarkStart w:id="650" w:name="_Toc105511071"/>
      <w:bookmarkStart w:id="651" w:name="_Toc105927603"/>
      <w:bookmarkStart w:id="652" w:name="_Toc106110143"/>
      <w:bookmarkStart w:id="653" w:name="_Toc113835580"/>
      <w:bookmarkStart w:id="654" w:name="_Toc120124428"/>
      <w:bookmarkStart w:id="655" w:name="_Toc121161428"/>
      <w:r w:rsidRPr="00EA5FA7">
        <w:t>9.3.1</w:t>
      </w:r>
      <w:r w:rsidRPr="009E6EC2">
        <w:tab/>
      </w:r>
      <w:r w:rsidRPr="00EA5FA7">
        <w:t>Radio Network Layer Related IEs</w:t>
      </w:r>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p>
    <w:p w14:paraId="37FA8F1F" w14:textId="5A6F670F" w:rsidR="007435D7" w:rsidRPr="00FD0425" w:rsidRDefault="007435D7" w:rsidP="007435D7">
      <w:pPr>
        <w:pStyle w:val="41"/>
        <w:rPr>
          <w:ins w:id="656" w:author="Huawei" w:date="2023-05-12T12:08:00Z"/>
        </w:rPr>
      </w:pPr>
      <w:bookmarkStart w:id="657" w:name="_Toc20955270"/>
      <w:bookmarkStart w:id="658" w:name="_Toc29991467"/>
      <w:bookmarkStart w:id="659" w:name="_Toc36555867"/>
      <w:bookmarkStart w:id="660" w:name="_Toc44497589"/>
      <w:bookmarkStart w:id="661" w:name="_Toc45107977"/>
      <w:bookmarkStart w:id="662" w:name="_Toc45901597"/>
      <w:bookmarkStart w:id="663" w:name="_Toc51850676"/>
      <w:bookmarkStart w:id="664" w:name="_Toc56693679"/>
      <w:bookmarkStart w:id="665" w:name="_Toc64447222"/>
      <w:bookmarkStart w:id="666" w:name="_Toc66286716"/>
      <w:bookmarkStart w:id="667" w:name="_Toc74151411"/>
      <w:bookmarkStart w:id="668" w:name="_Toc88653884"/>
      <w:bookmarkStart w:id="669" w:name="_Toc97904240"/>
      <w:bookmarkStart w:id="670" w:name="_Toc98868327"/>
      <w:bookmarkStart w:id="671" w:name="_Toc105174612"/>
      <w:bookmarkStart w:id="672" w:name="_Toc106109449"/>
      <w:bookmarkStart w:id="673" w:name="_Toc113825270"/>
      <w:bookmarkStart w:id="674" w:name="_Toc120033426"/>
      <w:ins w:id="675" w:author="Huawei" w:date="2023-05-12T12:08:00Z">
        <w:r w:rsidRPr="00FD0425">
          <w:t>9.</w:t>
        </w:r>
        <w:r>
          <w:t>3</w:t>
        </w:r>
        <w:r w:rsidRPr="00FD0425">
          <w:t>.</w:t>
        </w:r>
        <w:proofErr w:type="gramStart"/>
        <w:r>
          <w:t>1</w:t>
        </w:r>
        <w:r w:rsidRPr="00FD0425">
          <w:t>.</w:t>
        </w:r>
        <w:r>
          <w:t>Y</w:t>
        </w:r>
        <w:proofErr w:type="gramEnd"/>
        <w:r w:rsidRPr="00FD0425">
          <w:tab/>
          <w:t xml:space="preserve">Global </w:t>
        </w:r>
        <w:proofErr w:type="spellStart"/>
        <w:r w:rsidRPr="00FD0425">
          <w:t>gNB</w:t>
        </w:r>
        <w:proofErr w:type="spellEnd"/>
        <w:r w:rsidRPr="00FD0425">
          <w:t xml:space="preserve"> ID</w:t>
        </w:r>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ins>
    </w:p>
    <w:p w14:paraId="22515987" w14:textId="6F0BDE46" w:rsidR="007435D7" w:rsidRPr="00FD0425" w:rsidRDefault="007435D7" w:rsidP="00906A16">
      <w:pPr>
        <w:rPr>
          <w:ins w:id="676" w:author="Huawei" w:date="2023-05-12T12:08:00Z"/>
        </w:rPr>
      </w:pPr>
      <w:ins w:id="677" w:author="Huawei" w:date="2023-05-12T12:08:00Z">
        <w:r w:rsidRPr="00FD0425">
          <w:t xml:space="preserve">This IE is used to globally identify a </w:t>
        </w:r>
        <w:proofErr w:type="spellStart"/>
        <w:r w:rsidRPr="00FD0425">
          <w:t>gNB</w:t>
        </w:r>
        <w:proofErr w:type="spellEnd"/>
        <w:r w:rsidRPr="00FD0425">
          <w:t xml:space="preserve"> (see TS 38.300 [</w:t>
        </w:r>
        <w:r>
          <w:t>6</w:t>
        </w:r>
        <w:r w:rsidRPr="00FD0425">
          <w:t>]).</w:t>
        </w:r>
      </w:ins>
    </w:p>
    <w:tbl>
      <w:tblPr>
        <w:tblW w:w="95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04"/>
        <w:gridCol w:w="1080"/>
        <w:gridCol w:w="1080"/>
        <w:gridCol w:w="2592"/>
        <w:gridCol w:w="2520"/>
      </w:tblGrid>
      <w:tr w:rsidR="007435D7" w:rsidRPr="00FD0425" w14:paraId="7F681A1F" w14:textId="77777777" w:rsidTr="007435D7">
        <w:trPr>
          <w:ins w:id="678" w:author="Huawei" w:date="2023-05-12T12:08:00Z"/>
        </w:trPr>
        <w:tc>
          <w:tcPr>
            <w:tcW w:w="2304" w:type="dxa"/>
          </w:tcPr>
          <w:p w14:paraId="25E44B8A" w14:textId="77777777" w:rsidR="007435D7" w:rsidRPr="00FD0425" w:rsidRDefault="007435D7" w:rsidP="002978C6">
            <w:pPr>
              <w:pStyle w:val="TAH"/>
              <w:rPr>
                <w:ins w:id="679" w:author="Huawei" w:date="2023-05-12T12:08:00Z"/>
                <w:rFonts w:cs="Arial"/>
                <w:lang w:eastAsia="ja-JP"/>
              </w:rPr>
            </w:pPr>
            <w:ins w:id="680" w:author="Huawei" w:date="2023-05-12T12:08:00Z">
              <w:r w:rsidRPr="00FD0425">
                <w:rPr>
                  <w:rFonts w:cs="Arial"/>
                  <w:lang w:eastAsia="ja-JP"/>
                </w:rPr>
                <w:t>IE/Group Name</w:t>
              </w:r>
            </w:ins>
          </w:p>
        </w:tc>
        <w:tc>
          <w:tcPr>
            <w:tcW w:w="1080" w:type="dxa"/>
          </w:tcPr>
          <w:p w14:paraId="4232A927" w14:textId="77777777" w:rsidR="007435D7" w:rsidRPr="00FD0425" w:rsidRDefault="007435D7" w:rsidP="002978C6">
            <w:pPr>
              <w:pStyle w:val="TAH"/>
              <w:rPr>
                <w:ins w:id="681" w:author="Huawei" w:date="2023-05-12T12:08:00Z"/>
                <w:rFonts w:cs="Arial"/>
                <w:lang w:eastAsia="ja-JP"/>
              </w:rPr>
            </w:pPr>
            <w:ins w:id="682" w:author="Huawei" w:date="2023-05-12T12:08:00Z">
              <w:r w:rsidRPr="00FD0425">
                <w:rPr>
                  <w:rFonts w:cs="Arial"/>
                  <w:lang w:eastAsia="ja-JP"/>
                </w:rPr>
                <w:t>Presence</w:t>
              </w:r>
            </w:ins>
          </w:p>
        </w:tc>
        <w:tc>
          <w:tcPr>
            <w:tcW w:w="1080" w:type="dxa"/>
          </w:tcPr>
          <w:p w14:paraId="2C90039A" w14:textId="0A91B9B2" w:rsidR="007435D7" w:rsidRPr="00FD0425" w:rsidRDefault="007435D7" w:rsidP="002978C6">
            <w:pPr>
              <w:pStyle w:val="TAH"/>
              <w:rPr>
                <w:ins w:id="683" w:author="Huawei" w:date="2023-05-12T12:08:00Z"/>
                <w:rFonts w:cs="Arial"/>
                <w:lang w:eastAsia="ja-JP"/>
              </w:rPr>
            </w:pPr>
            <w:ins w:id="684" w:author="Huawei" w:date="2023-05-12T12:08:00Z">
              <w:r w:rsidRPr="00FD0425">
                <w:rPr>
                  <w:rFonts w:cs="Arial"/>
                  <w:lang w:eastAsia="ja-JP"/>
                </w:rPr>
                <w:t>Range</w:t>
              </w:r>
            </w:ins>
          </w:p>
        </w:tc>
        <w:tc>
          <w:tcPr>
            <w:tcW w:w="2592" w:type="dxa"/>
          </w:tcPr>
          <w:p w14:paraId="2BE6FAE5" w14:textId="77777777" w:rsidR="007435D7" w:rsidRPr="00FD0425" w:rsidRDefault="007435D7" w:rsidP="002978C6">
            <w:pPr>
              <w:pStyle w:val="TAH"/>
              <w:rPr>
                <w:ins w:id="685" w:author="Huawei" w:date="2023-05-12T12:08:00Z"/>
                <w:rFonts w:cs="Arial"/>
                <w:lang w:eastAsia="ja-JP"/>
              </w:rPr>
            </w:pPr>
            <w:ins w:id="686" w:author="Huawei" w:date="2023-05-12T12:08:00Z">
              <w:r w:rsidRPr="00FD0425">
                <w:rPr>
                  <w:rFonts w:cs="Arial"/>
                  <w:lang w:eastAsia="ja-JP"/>
                </w:rPr>
                <w:t>IE type and reference</w:t>
              </w:r>
            </w:ins>
          </w:p>
        </w:tc>
        <w:tc>
          <w:tcPr>
            <w:tcW w:w="2520" w:type="dxa"/>
          </w:tcPr>
          <w:p w14:paraId="5733F5C3" w14:textId="77777777" w:rsidR="007435D7" w:rsidRPr="00FD0425" w:rsidRDefault="007435D7" w:rsidP="002978C6">
            <w:pPr>
              <w:pStyle w:val="TAH"/>
              <w:rPr>
                <w:ins w:id="687" w:author="Huawei" w:date="2023-05-12T12:08:00Z"/>
                <w:rFonts w:cs="Arial"/>
                <w:lang w:eastAsia="ja-JP"/>
              </w:rPr>
            </w:pPr>
            <w:ins w:id="688" w:author="Huawei" w:date="2023-05-12T12:08:00Z">
              <w:r w:rsidRPr="00FD0425">
                <w:rPr>
                  <w:rFonts w:cs="Arial"/>
                  <w:lang w:eastAsia="ja-JP"/>
                </w:rPr>
                <w:t>Semantics description</w:t>
              </w:r>
            </w:ins>
          </w:p>
        </w:tc>
      </w:tr>
      <w:tr w:rsidR="007435D7" w:rsidRPr="00FD0425" w14:paraId="6758E185" w14:textId="77777777" w:rsidTr="007435D7">
        <w:trPr>
          <w:ins w:id="689" w:author="Huawei" w:date="2023-05-12T12:08:00Z"/>
        </w:trPr>
        <w:tc>
          <w:tcPr>
            <w:tcW w:w="2304" w:type="dxa"/>
          </w:tcPr>
          <w:p w14:paraId="57BF00C2" w14:textId="77777777" w:rsidR="007435D7" w:rsidRPr="00FD0425" w:rsidRDefault="007435D7" w:rsidP="002978C6">
            <w:pPr>
              <w:pStyle w:val="TAL"/>
              <w:rPr>
                <w:ins w:id="690" w:author="Huawei" w:date="2023-05-12T12:08:00Z"/>
                <w:rFonts w:eastAsia="Batang" w:cs="Arial"/>
                <w:lang w:eastAsia="ja-JP"/>
              </w:rPr>
            </w:pPr>
            <w:ins w:id="691" w:author="Huawei" w:date="2023-05-12T12:08:00Z">
              <w:r w:rsidRPr="00FD0425">
                <w:rPr>
                  <w:rFonts w:cs="Arial"/>
                  <w:lang w:eastAsia="ja-JP"/>
                </w:rPr>
                <w:t>PLMN</w:t>
              </w:r>
              <w:r w:rsidRPr="00FD0425">
                <w:rPr>
                  <w:rFonts w:eastAsia="MS Mincho" w:cs="Arial"/>
                  <w:lang w:eastAsia="ja-JP"/>
                </w:rPr>
                <w:t xml:space="preserve"> </w:t>
              </w:r>
              <w:r w:rsidRPr="00FD0425">
                <w:rPr>
                  <w:rFonts w:cs="Arial"/>
                  <w:lang w:eastAsia="ja-JP"/>
                </w:rPr>
                <w:t>Identity</w:t>
              </w:r>
            </w:ins>
          </w:p>
        </w:tc>
        <w:tc>
          <w:tcPr>
            <w:tcW w:w="1080" w:type="dxa"/>
          </w:tcPr>
          <w:p w14:paraId="558D0916" w14:textId="77777777" w:rsidR="007435D7" w:rsidRPr="00FD0425" w:rsidRDefault="007435D7" w:rsidP="002978C6">
            <w:pPr>
              <w:pStyle w:val="TAL"/>
              <w:rPr>
                <w:ins w:id="692" w:author="Huawei" w:date="2023-05-12T12:08:00Z"/>
                <w:rFonts w:cs="Arial"/>
                <w:lang w:eastAsia="ja-JP"/>
              </w:rPr>
            </w:pPr>
            <w:ins w:id="693" w:author="Huawei" w:date="2023-05-12T12:08:00Z">
              <w:r w:rsidRPr="00FD0425">
                <w:rPr>
                  <w:rFonts w:cs="Arial"/>
                  <w:lang w:eastAsia="ja-JP"/>
                </w:rPr>
                <w:t>M</w:t>
              </w:r>
            </w:ins>
          </w:p>
        </w:tc>
        <w:tc>
          <w:tcPr>
            <w:tcW w:w="1080" w:type="dxa"/>
          </w:tcPr>
          <w:p w14:paraId="1EA27F70" w14:textId="3CEF5199" w:rsidR="007435D7" w:rsidRPr="00FD0425" w:rsidRDefault="007435D7" w:rsidP="002978C6">
            <w:pPr>
              <w:pStyle w:val="TAL"/>
              <w:rPr>
                <w:ins w:id="694" w:author="Huawei" w:date="2023-05-12T12:08:00Z"/>
                <w:i/>
                <w:lang w:eastAsia="ja-JP"/>
              </w:rPr>
            </w:pPr>
          </w:p>
        </w:tc>
        <w:tc>
          <w:tcPr>
            <w:tcW w:w="2592" w:type="dxa"/>
          </w:tcPr>
          <w:p w14:paraId="5AFFBB7C" w14:textId="6C5EBB14" w:rsidR="007435D7" w:rsidRPr="007435D7" w:rsidRDefault="007435D7" w:rsidP="002978C6">
            <w:pPr>
              <w:pStyle w:val="TAL"/>
              <w:rPr>
                <w:ins w:id="695" w:author="Huawei" w:date="2023-05-12T12:08:00Z"/>
                <w:rFonts w:eastAsiaTheme="minorEastAsia"/>
                <w:lang w:eastAsia="zh-CN"/>
              </w:rPr>
            </w:pPr>
            <w:ins w:id="696" w:author="Huawei" w:date="2023-05-12T12:12:00Z">
              <w:r>
                <w:rPr>
                  <w:rFonts w:eastAsiaTheme="minorEastAsia" w:hint="eastAsia"/>
                  <w:lang w:eastAsia="zh-CN"/>
                </w:rPr>
                <w:t>9</w:t>
              </w:r>
              <w:r>
                <w:rPr>
                  <w:rFonts w:eastAsiaTheme="minorEastAsia"/>
                  <w:lang w:eastAsia="zh-CN"/>
                </w:rPr>
                <w:t>.3.1.14</w:t>
              </w:r>
            </w:ins>
          </w:p>
        </w:tc>
        <w:tc>
          <w:tcPr>
            <w:tcW w:w="2520" w:type="dxa"/>
          </w:tcPr>
          <w:p w14:paraId="1FC86F0C" w14:textId="77777777" w:rsidR="007435D7" w:rsidRPr="00FD0425" w:rsidRDefault="007435D7" w:rsidP="002978C6">
            <w:pPr>
              <w:pStyle w:val="TAL"/>
              <w:rPr>
                <w:ins w:id="697" w:author="Huawei" w:date="2023-05-12T12:08:00Z"/>
                <w:lang w:eastAsia="ja-JP"/>
              </w:rPr>
            </w:pPr>
          </w:p>
        </w:tc>
      </w:tr>
      <w:tr w:rsidR="007435D7" w:rsidRPr="00FD0425" w14:paraId="3BDE9D6B" w14:textId="77777777" w:rsidTr="007435D7">
        <w:trPr>
          <w:ins w:id="698" w:author="Huawei" w:date="2023-05-12T12:08:00Z"/>
        </w:trPr>
        <w:tc>
          <w:tcPr>
            <w:tcW w:w="2304" w:type="dxa"/>
          </w:tcPr>
          <w:p w14:paraId="57D09411" w14:textId="77777777" w:rsidR="007435D7" w:rsidRPr="00FD0425" w:rsidRDefault="007435D7" w:rsidP="002978C6">
            <w:pPr>
              <w:pStyle w:val="TAL"/>
              <w:rPr>
                <w:ins w:id="699" w:author="Huawei" w:date="2023-05-12T12:08:00Z"/>
                <w:rFonts w:eastAsia="Batang" w:cs="Arial"/>
                <w:lang w:eastAsia="ja-JP"/>
              </w:rPr>
            </w:pPr>
            <w:ins w:id="700" w:author="Huawei" w:date="2023-05-12T12:08:00Z">
              <w:r w:rsidRPr="00FD0425">
                <w:rPr>
                  <w:rFonts w:cs="Arial"/>
                  <w:lang w:eastAsia="ja-JP"/>
                </w:rPr>
                <w:t xml:space="preserve">CHOICE </w:t>
              </w:r>
              <w:proofErr w:type="spellStart"/>
              <w:r w:rsidRPr="00FD0425">
                <w:rPr>
                  <w:rFonts w:cs="Arial"/>
                  <w:i/>
                  <w:lang w:eastAsia="ja-JP"/>
                </w:rPr>
                <w:t>gNB</w:t>
              </w:r>
              <w:proofErr w:type="spellEnd"/>
              <w:r w:rsidRPr="00FD0425">
                <w:rPr>
                  <w:rFonts w:cs="Arial"/>
                  <w:i/>
                  <w:lang w:eastAsia="ja-JP"/>
                </w:rPr>
                <w:t xml:space="preserve"> ID</w:t>
              </w:r>
            </w:ins>
          </w:p>
        </w:tc>
        <w:tc>
          <w:tcPr>
            <w:tcW w:w="1080" w:type="dxa"/>
          </w:tcPr>
          <w:p w14:paraId="77CD2777" w14:textId="77777777" w:rsidR="007435D7" w:rsidRPr="00FD0425" w:rsidRDefault="007435D7" w:rsidP="002978C6">
            <w:pPr>
              <w:pStyle w:val="TAL"/>
              <w:rPr>
                <w:ins w:id="701" w:author="Huawei" w:date="2023-05-12T12:08:00Z"/>
                <w:rFonts w:cs="Arial"/>
                <w:lang w:eastAsia="ja-JP"/>
              </w:rPr>
            </w:pPr>
            <w:ins w:id="702" w:author="Huawei" w:date="2023-05-12T12:08:00Z">
              <w:r w:rsidRPr="00FD0425">
                <w:rPr>
                  <w:rFonts w:cs="Arial"/>
                  <w:lang w:eastAsia="ja-JP"/>
                </w:rPr>
                <w:t>M</w:t>
              </w:r>
            </w:ins>
          </w:p>
        </w:tc>
        <w:tc>
          <w:tcPr>
            <w:tcW w:w="1080" w:type="dxa"/>
          </w:tcPr>
          <w:p w14:paraId="146FF186" w14:textId="3E11B11F" w:rsidR="007435D7" w:rsidRPr="00FD0425" w:rsidRDefault="007435D7" w:rsidP="002978C6">
            <w:pPr>
              <w:pStyle w:val="TAL"/>
              <w:rPr>
                <w:ins w:id="703" w:author="Huawei" w:date="2023-05-12T12:08:00Z"/>
                <w:i/>
                <w:lang w:eastAsia="ja-JP"/>
              </w:rPr>
            </w:pPr>
          </w:p>
        </w:tc>
        <w:tc>
          <w:tcPr>
            <w:tcW w:w="2592" w:type="dxa"/>
          </w:tcPr>
          <w:p w14:paraId="25916DBC" w14:textId="77777777" w:rsidR="007435D7" w:rsidRPr="00FD0425" w:rsidRDefault="007435D7" w:rsidP="002978C6">
            <w:pPr>
              <w:pStyle w:val="TAL"/>
              <w:rPr>
                <w:ins w:id="704" w:author="Huawei" w:date="2023-05-12T12:08:00Z"/>
                <w:lang w:eastAsia="ja-JP"/>
              </w:rPr>
            </w:pPr>
          </w:p>
        </w:tc>
        <w:tc>
          <w:tcPr>
            <w:tcW w:w="2520" w:type="dxa"/>
          </w:tcPr>
          <w:p w14:paraId="572B86C8" w14:textId="77777777" w:rsidR="007435D7" w:rsidRPr="00FD0425" w:rsidRDefault="007435D7" w:rsidP="002978C6">
            <w:pPr>
              <w:pStyle w:val="TAL"/>
              <w:rPr>
                <w:ins w:id="705" w:author="Huawei" w:date="2023-05-12T12:08:00Z"/>
                <w:rFonts w:cs="Arial"/>
                <w:szCs w:val="18"/>
                <w:lang w:eastAsia="ja-JP"/>
              </w:rPr>
            </w:pPr>
          </w:p>
        </w:tc>
      </w:tr>
      <w:tr w:rsidR="007435D7" w:rsidRPr="00FD0425" w14:paraId="58398044" w14:textId="77777777" w:rsidTr="007435D7">
        <w:trPr>
          <w:ins w:id="706" w:author="Huawei" w:date="2023-05-12T12:08:00Z"/>
        </w:trPr>
        <w:tc>
          <w:tcPr>
            <w:tcW w:w="2304" w:type="dxa"/>
          </w:tcPr>
          <w:p w14:paraId="6649E7E3" w14:textId="77777777" w:rsidR="007435D7" w:rsidRPr="00FD0425" w:rsidRDefault="007435D7" w:rsidP="002978C6">
            <w:pPr>
              <w:pStyle w:val="TAL"/>
              <w:ind w:left="113"/>
              <w:rPr>
                <w:ins w:id="707" w:author="Huawei" w:date="2023-05-12T12:08:00Z"/>
                <w:rFonts w:eastAsia="Batang" w:cs="Arial"/>
                <w:lang w:eastAsia="ja-JP"/>
              </w:rPr>
            </w:pPr>
            <w:ins w:id="708" w:author="Huawei" w:date="2023-05-12T12:08:00Z">
              <w:r w:rsidRPr="00FD0425">
                <w:rPr>
                  <w:rFonts w:cs="Arial"/>
                  <w:i/>
                  <w:iCs/>
                  <w:lang w:eastAsia="ja-JP"/>
                </w:rPr>
                <w:t>&gt;</w:t>
              </w:r>
              <w:proofErr w:type="spellStart"/>
              <w:r w:rsidRPr="00FD0425">
                <w:rPr>
                  <w:rFonts w:cs="Arial"/>
                  <w:i/>
                  <w:iCs/>
                  <w:lang w:eastAsia="ja-JP"/>
                </w:rPr>
                <w:t>gNB</w:t>
              </w:r>
              <w:proofErr w:type="spellEnd"/>
              <w:r w:rsidRPr="00FD0425">
                <w:rPr>
                  <w:rFonts w:cs="Arial"/>
                  <w:i/>
                  <w:iCs/>
                  <w:lang w:eastAsia="ja-JP"/>
                </w:rPr>
                <w:t xml:space="preserve"> ID</w:t>
              </w:r>
            </w:ins>
          </w:p>
        </w:tc>
        <w:tc>
          <w:tcPr>
            <w:tcW w:w="1080" w:type="dxa"/>
          </w:tcPr>
          <w:p w14:paraId="3C51DD63" w14:textId="77777777" w:rsidR="007435D7" w:rsidRPr="00FD0425" w:rsidRDefault="007435D7" w:rsidP="002978C6">
            <w:pPr>
              <w:pStyle w:val="TAL"/>
              <w:rPr>
                <w:ins w:id="709" w:author="Huawei" w:date="2023-05-12T12:08:00Z"/>
                <w:rFonts w:cs="Arial"/>
                <w:lang w:eastAsia="ja-JP"/>
              </w:rPr>
            </w:pPr>
          </w:p>
        </w:tc>
        <w:tc>
          <w:tcPr>
            <w:tcW w:w="1080" w:type="dxa"/>
          </w:tcPr>
          <w:p w14:paraId="2BA6E45A" w14:textId="614490BB" w:rsidR="007435D7" w:rsidRPr="00FD0425" w:rsidRDefault="007435D7" w:rsidP="002978C6">
            <w:pPr>
              <w:pStyle w:val="TAL"/>
              <w:rPr>
                <w:ins w:id="710" w:author="Huawei" w:date="2023-05-12T12:08:00Z"/>
                <w:i/>
                <w:lang w:eastAsia="ja-JP"/>
              </w:rPr>
            </w:pPr>
          </w:p>
        </w:tc>
        <w:tc>
          <w:tcPr>
            <w:tcW w:w="2592" w:type="dxa"/>
          </w:tcPr>
          <w:p w14:paraId="3C930BD0" w14:textId="77777777" w:rsidR="007435D7" w:rsidRPr="00FD0425" w:rsidRDefault="007435D7" w:rsidP="002978C6">
            <w:pPr>
              <w:pStyle w:val="TAL"/>
              <w:rPr>
                <w:ins w:id="711" w:author="Huawei" w:date="2023-05-12T12:08:00Z"/>
                <w:lang w:eastAsia="ja-JP"/>
              </w:rPr>
            </w:pPr>
          </w:p>
        </w:tc>
        <w:tc>
          <w:tcPr>
            <w:tcW w:w="2520" w:type="dxa"/>
          </w:tcPr>
          <w:p w14:paraId="70391076" w14:textId="77777777" w:rsidR="007435D7" w:rsidRPr="00FD0425" w:rsidRDefault="007435D7" w:rsidP="002978C6">
            <w:pPr>
              <w:pStyle w:val="TAL"/>
              <w:rPr>
                <w:ins w:id="712" w:author="Huawei" w:date="2023-05-12T12:08:00Z"/>
                <w:rFonts w:cs="Arial"/>
                <w:szCs w:val="18"/>
                <w:lang w:eastAsia="ja-JP"/>
              </w:rPr>
            </w:pPr>
          </w:p>
        </w:tc>
      </w:tr>
      <w:tr w:rsidR="007435D7" w:rsidRPr="00FD0425" w14:paraId="56BB5661" w14:textId="77777777" w:rsidTr="007435D7">
        <w:trPr>
          <w:ins w:id="713" w:author="Huawei" w:date="2023-05-12T12:08:00Z"/>
        </w:trPr>
        <w:tc>
          <w:tcPr>
            <w:tcW w:w="2304" w:type="dxa"/>
          </w:tcPr>
          <w:p w14:paraId="30FAA538" w14:textId="77777777" w:rsidR="007435D7" w:rsidRPr="00FD0425" w:rsidRDefault="007435D7" w:rsidP="002978C6">
            <w:pPr>
              <w:pStyle w:val="TAL"/>
              <w:ind w:left="227"/>
              <w:rPr>
                <w:ins w:id="714" w:author="Huawei" w:date="2023-05-12T12:08:00Z"/>
                <w:rFonts w:eastAsia="Batang" w:cs="Arial"/>
                <w:lang w:eastAsia="ja-JP"/>
              </w:rPr>
            </w:pPr>
            <w:ins w:id="715" w:author="Huawei" w:date="2023-05-12T12:08:00Z">
              <w:r w:rsidRPr="00FD0425">
                <w:rPr>
                  <w:rFonts w:cs="Arial"/>
                  <w:lang w:eastAsia="ja-JP"/>
                </w:rPr>
                <w:t>&gt;&gt;</w:t>
              </w:r>
              <w:proofErr w:type="spellStart"/>
              <w:r w:rsidRPr="00FD0425">
                <w:rPr>
                  <w:rFonts w:cs="Arial"/>
                  <w:lang w:eastAsia="ja-JP"/>
                </w:rPr>
                <w:t>gNB</w:t>
              </w:r>
              <w:proofErr w:type="spellEnd"/>
              <w:r w:rsidRPr="00FD0425">
                <w:rPr>
                  <w:rFonts w:cs="Arial"/>
                  <w:lang w:eastAsia="ja-JP"/>
                </w:rPr>
                <w:t xml:space="preserve"> ID</w:t>
              </w:r>
            </w:ins>
          </w:p>
        </w:tc>
        <w:tc>
          <w:tcPr>
            <w:tcW w:w="1080" w:type="dxa"/>
          </w:tcPr>
          <w:p w14:paraId="1AA11A21" w14:textId="77777777" w:rsidR="007435D7" w:rsidRPr="00FD0425" w:rsidRDefault="007435D7" w:rsidP="002978C6">
            <w:pPr>
              <w:pStyle w:val="TAL"/>
              <w:rPr>
                <w:ins w:id="716" w:author="Huawei" w:date="2023-05-12T12:08:00Z"/>
                <w:rFonts w:cs="Arial"/>
                <w:lang w:eastAsia="ja-JP"/>
              </w:rPr>
            </w:pPr>
            <w:ins w:id="717" w:author="Huawei" w:date="2023-05-12T12:08:00Z">
              <w:r w:rsidRPr="00FD0425">
                <w:rPr>
                  <w:rFonts w:cs="Arial"/>
                  <w:lang w:eastAsia="ja-JP"/>
                </w:rPr>
                <w:t>M</w:t>
              </w:r>
            </w:ins>
          </w:p>
        </w:tc>
        <w:tc>
          <w:tcPr>
            <w:tcW w:w="1080" w:type="dxa"/>
          </w:tcPr>
          <w:p w14:paraId="31743416" w14:textId="7AA3C9AC" w:rsidR="007435D7" w:rsidRPr="00FD0425" w:rsidRDefault="007435D7" w:rsidP="002978C6">
            <w:pPr>
              <w:pStyle w:val="TAL"/>
              <w:rPr>
                <w:ins w:id="718" w:author="Huawei" w:date="2023-05-12T12:08:00Z"/>
                <w:i/>
                <w:lang w:eastAsia="ja-JP"/>
              </w:rPr>
            </w:pPr>
          </w:p>
        </w:tc>
        <w:tc>
          <w:tcPr>
            <w:tcW w:w="2592" w:type="dxa"/>
          </w:tcPr>
          <w:p w14:paraId="51FF1080" w14:textId="77777777" w:rsidR="007435D7" w:rsidRPr="00FD0425" w:rsidRDefault="007435D7" w:rsidP="002978C6">
            <w:pPr>
              <w:pStyle w:val="TAL"/>
              <w:rPr>
                <w:ins w:id="719" w:author="Huawei" w:date="2023-05-12T12:08:00Z"/>
                <w:lang w:eastAsia="ja-JP"/>
              </w:rPr>
            </w:pPr>
            <w:ins w:id="720" w:author="Huawei" w:date="2023-05-12T12:08:00Z">
              <w:r w:rsidRPr="00FD0425">
                <w:rPr>
                  <w:rFonts w:cs="Arial"/>
                  <w:lang w:eastAsia="ja-JP"/>
                </w:rPr>
                <w:t>BIT STRING (</w:t>
              </w:r>
              <w:proofErr w:type="gramStart"/>
              <w:r w:rsidRPr="00FD0425">
                <w:rPr>
                  <w:rFonts w:cs="Arial"/>
                  <w:lang w:eastAsia="ja-JP"/>
                </w:rPr>
                <w:t>SIZE(</w:t>
              </w:r>
              <w:proofErr w:type="gramEnd"/>
              <w:r w:rsidRPr="00FD0425">
                <w:rPr>
                  <w:rFonts w:cs="Arial"/>
                  <w:lang w:eastAsia="ja-JP"/>
                </w:rPr>
                <w:t>22..32))</w:t>
              </w:r>
            </w:ins>
          </w:p>
        </w:tc>
        <w:tc>
          <w:tcPr>
            <w:tcW w:w="2520" w:type="dxa"/>
          </w:tcPr>
          <w:p w14:paraId="4128D68A" w14:textId="77777777" w:rsidR="007435D7" w:rsidRPr="00FD0425" w:rsidRDefault="007435D7" w:rsidP="002978C6">
            <w:pPr>
              <w:pStyle w:val="TAL"/>
              <w:rPr>
                <w:ins w:id="721" w:author="Huawei" w:date="2023-05-12T12:08:00Z"/>
                <w:rFonts w:cs="Arial"/>
                <w:szCs w:val="18"/>
                <w:lang w:eastAsia="ja-JP"/>
              </w:rPr>
            </w:pPr>
            <w:ins w:id="722" w:author="Huawei" w:date="2023-05-12T12:08:00Z">
              <w:r w:rsidRPr="00FD0425">
                <w:rPr>
                  <w:rFonts w:cs="Arial"/>
                  <w:lang w:eastAsia="ja-JP"/>
                </w:rPr>
                <w:t xml:space="preserve">Equal to the leftmost bits of the </w:t>
              </w:r>
              <w:r w:rsidRPr="00FD0425">
                <w:rPr>
                  <w:rFonts w:cs="Arial"/>
                  <w:i/>
                  <w:lang w:eastAsia="ja-JP"/>
                </w:rPr>
                <w:t>NR Cell Identity</w:t>
              </w:r>
              <w:r w:rsidRPr="00FD0425">
                <w:rPr>
                  <w:rFonts w:cs="Arial"/>
                  <w:lang w:eastAsia="ja-JP"/>
                </w:rPr>
                <w:t xml:space="preserve"> IE contained in the </w:t>
              </w:r>
              <w:r w:rsidRPr="00FD0425">
                <w:rPr>
                  <w:rFonts w:cs="Arial"/>
                  <w:i/>
                  <w:lang w:eastAsia="ja-JP"/>
                </w:rPr>
                <w:t>NR CGI</w:t>
              </w:r>
              <w:r w:rsidRPr="00FD0425">
                <w:rPr>
                  <w:rFonts w:cs="Arial"/>
                  <w:lang w:eastAsia="ja-JP"/>
                </w:rPr>
                <w:t xml:space="preserve"> IE of each cell served by the </w:t>
              </w:r>
              <w:proofErr w:type="spellStart"/>
              <w:r w:rsidRPr="00FD0425">
                <w:rPr>
                  <w:rFonts w:cs="Arial"/>
                  <w:lang w:eastAsia="ja-JP"/>
                </w:rPr>
                <w:t>gNB</w:t>
              </w:r>
              <w:proofErr w:type="spellEnd"/>
              <w:r w:rsidRPr="00FD0425">
                <w:rPr>
                  <w:rFonts w:cs="Arial"/>
                  <w:lang w:eastAsia="ja-JP"/>
                </w:rPr>
                <w:t>.</w:t>
              </w:r>
            </w:ins>
          </w:p>
        </w:tc>
      </w:tr>
    </w:tbl>
    <w:p w14:paraId="0B53931D" w14:textId="77777777" w:rsidR="007435D7" w:rsidRDefault="007435D7" w:rsidP="007435D7">
      <w:pPr>
        <w:rPr>
          <w:b/>
          <w:highlight w:val="yellow"/>
          <w:lang w:val="en-US"/>
        </w:rPr>
      </w:pPr>
    </w:p>
    <w:p w14:paraId="177E2336" w14:textId="77777777" w:rsidR="00686905" w:rsidRDefault="00686905" w:rsidP="00686905">
      <w:pPr>
        <w:rPr>
          <w:b/>
          <w:lang w:val="en-US"/>
        </w:rPr>
      </w:pPr>
      <w:r>
        <w:rPr>
          <w:b/>
          <w:highlight w:val="yellow"/>
          <w:lang w:val="en-US"/>
        </w:rPr>
        <w:t>NEXT CHANGE</w:t>
      </w:r>
    </w:p>
    <w:p w14:paraId="47D6D38A" w14:textId="77777777" w:rsidR="00686905" w:rsidRDefault="00686905" w:rsidP="007435D7">
      <w:pPr>
        <w:rPr>
          <w:b/>
          <w:highlight w:val="yellow"/>
          <w:lang w:val="en-US"/>
        </w:rPr>
      </w:pPr>
    </w:p>
    <w:p w14:paraId="5BD126B8" w14:textId="77777777" w:rsidR="00912FCD" w:rsidRDefault="00912FCD" w:rsidP="007435D7">
      <w:pPr>
        <w:rPr>
          <w:b/>
          <w:highlight w:val="yellow"/>
          <w:lang w:val="en-US"/>
        </w:rPr>
      </w:pPr>
    </w:p>
    <w:p w14:paraId="31133ADC" w14:textId="77777777" w:rsidR="00912FCD" w:rsidRDefault="00912FCD" w:rsidP="007435D7">
      <w:pPr>
        <w:rPr>
          <w:b/>
          <w:highlight w:val="yellow"/>
          <w:lang w:val="en-US"/>
        </w:rPr>
        <w:sectPr w:rsidR="00912FCD" w:rsidSect="00480121">
          <w:footnotePr>
            <w:numRestart w:val="eachSect"/>
          </w:footnotePr>
          <w:pgSz w:w="11907" w:h="16840" w:code="9"/>
          <w:pgMar w:top="1134" w:right="1134" w:bottom="1418" w:left="1134" w:header="851" w:footer="340" w:gutter="0"/>
          <w:cols w:space="720"/>
          <w:formProt w:val="0"/>
          <w:docGrid w:linePitch="272"/>
        </w:sectPr>
      </w:pPr>
    </w:p>
    <w:p w14:paraId="01C73BF6" w14:textId="46186624" w:rsidR="00912FCD" w:rsidRDefault="00912FCD" w:rsidP="007435D7">
      <w:pPr>
        <w:rPr>
          <w:b/>
          <w:highlight w:val="yellow"/>
          <w:lang w:val="en-US"/>
        </w:rPr>
      </w:pPr>
    </w:p>
    <w:p w14:paraId="4E8217AB" w14:textId="77777777" w:rsidR="00912FCD" w:rsidRPr="00EA5FA7" w:rsidRDefault="00912FCD" w:rsidP="00912FCD">
      <w:pPr>
        <w:pStyle w:val="3"/>
      </w:pPr>
      <w:bookmarkStart w:id="723" w:name="_Toc20956001"/>
      <w:bookmarkStart w:id="724" w:name="_Toc29893127"/>
      <w:bookmarkStart w:id="725" w:name="_Toc36557064"/>
      <w:bookmarkStart w:id="726" w:name="_Toc45832584"/>
      <w:bookmarkStart w:id="727" w:name="_Toc51763906"/>
      <w:bookmarkStart w:id="728" w:name="_Toc64449078"/>
      <w:bookmarkStart w:id="729" w:name="_Toc66289737"/>
      <w:bookmarkStart w:id="730" w:name="_Toc74154850"/>
      <w:bookmarkStart w:id="731" w:name="_Toc81383594"/>
      <w:bookmarkStart w:id="732" w:name="_Toc88658228"/>
      <w:bookmarkStart w:id="733" w:name="_Toc97911140"/>
      <w:bookmarkStart w:id="734" w:name="_Toc99038964"/>
      <w:bookmarkStart w:id="735" w:name="_Toc99731227"/>
      <w:bookmarkStart w:id="736" w:name="_Toc105511362"/>
      <w:bookmarkStart w:id="737" w:name="_Toc105927894"/>
      <w:bookmarkStart w:id="738" w:name="_Toc106110434"/>
      <w:bookmarkStart w:id="739" w:name="_Toc113835876"/>
      <w:bookmarkStart w:id="740" w:name="_Toc120124732"/>
      <w:bookmarkStart w:id="741" w:name="_Toc138796101"/>
      <w:r w:rsidRPr="00EA5FA7">
        <w:t>9.4.3</w:t>
      </w:r>
      <w:r w:rsidRPr="00EA5FA7">
        <w:tab/>
        <w:t>Elementary Procedure Definitions</w:t>
      </w:r>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p>
    <w:p w14:paraId="19FE5F5B" w14:textId="77777777" w:rsidR="00912FCD" w:rsidRPr="00EA5FA7" w:rsidRDefault="00912FCD" w:rsidP="00912FCD">
      <w:pPr>
        <w:pStyle w:val="PL"/>
        <w:rPr>
          <w:noProof w:val="0"/>
          <w:snapToGrid w:val="0"/>
        </w:rPr>
      </w:pPr>
      <w:r w:rsidRPr="00EA5FA7">
        <w:rPr>
          <w:noProof w:val="0"/>
          <w:snapToGrid w:val="0"/>
        </w:rPr>
        <w:t xml:space="preserve">-- ASN1START </w:t>
      </w:r>
      <w:bookmarkStart w:id="742" w:name="_Hlk120261232"/>
    </w:p>
    <w:p w14:paraId="4E9CF1F6" w14:textId="77777777" w:rsidR="00912FCD" w:rsidRPr="00EA5FA7" w:rsidRDefault="00912FCD" w:rsidP="00912FCD">
      <w:pPr>
        <w:pStyle w:val="PL"/>
        <w:rPr>
          <w:noProof w:val="0"/>
          <w:snapToGrid w:val="0"/>
        </w:rPr>
      </w:pPr>
      <w:r w:rsidRPr="00EA5FA7">
        <w:rPr>
          <w:noProof w:val="0"/>
          <w:snapToGrid w:val="0"/>
        </w:rPr>
        <w:t>-- **************************************************************</w:t>
      </w:r>
    </w:p>
    <w:p w14:paraId="75FB4447" w14:textId="77777777" w:rsidR="00912FCD" w:rsidRPr="00EA5FA7" w:rsidRDefault="00912FCD" w:rsidP="00912FCD">
      <w:pPr>
        <w:pStyle w:val="PL"/>
        <w:rPr>
          <w:noProof w:val="0"/>
          <w:snapToGrid w:val="0"/>
        </w:rPr>
      </w:pPr>
      <w:r w:rsidRPr="00EA5FA7">
        <w:rPr>
          <w:noProof w:val="0"/>
          <w:snapToGrid w:val="0"/>
        </w:rPr>
        <w:t>--</w:t>
      </w:r>
    </w:p>
    <w:p w14:paraId="437756CC" w14:textId="77777777" w:rsidR="00912FCD" w:rsidRPr="00EA5FA7" w:rsidRDefault="00912FCD" w:rsidP="00912FCD">
      <w:pPr>
        <w:pStyle w:val="PL"/>
        <w:rPr>
          <w:noProof w:val="0"/>
          <w:snapToGrid w:val="0"/>
        </w:rPr>
      </w:pPr>
      <w:r w:rsidRPr="00EA5FA7">
        <w:rPr>
          <w:noProof w:val="0"/>
          <w:snapToGrid w:val="0"/>
        </w:rPr>
        <w:t>-- Elementary Procedure definitions</w:t>
      </w:r>
    </w:p>
    <w:p w14:paraId="5449A574" w14:textId="77777777" w:rsidR="00912FCD" w:rsidRPr="00EA5FA7" w:rsidRDefault="00912FCD" w:rsidP="00912FCD">
      <w:pPr>
        <w:pStyle w:val="PL"/>
        <w:rPr>
          <w:noProof w:val="0"/>
          <w:snapToGrid w:val="0"/>
        </w:rPr>
      </w:pPr>
      <w:r w:rsidRPr="00EA5FA7">
        <w:rPr>
          <w:noProof w:val="0"/>
          <w:snapToGrid w:val="0"/>
        </w:rPr>
        <w:t>--</w:t>
      </w:r>
    </w:p>
    <w:p w14:paraId="285D28B6" w14:textId="77777777" w:rsidR="00912FCD" w:rsidRPr="00EA5FA7" w:rsidRDefault="00912FCD" w:rsidP="00912FCD">
      <w:pPr>
        <w:pStyle w:val="PL"/>
        <w:rPr>
          <w:noProof w:val="0"/>
          <w:snapToGrid w:val="0"/>
        </w:rPr>
      </w:pPr>
      <w:r w:rsidRPr="00EA5FA7">
        <w:rPr>
          <w:noProof w:val="0"/>
          <w:snapToGrid w:val="0"/>
        </w:rPr>
        <w:t>-- **************************************************************</w:t>
      </w:r>
    </w:p>
    <w:p w14:paraId="18EF923B" w14:textId="77777777" w:rsidR="00912FCD" w:rsidRPr="00EA5FA7" w:rsidRDefault="00912FCD" w:rsidP="00912FCD">
      <w:pPr>
        <w:pStyle w:val="PL"/>
        <w:rPr>
          <w:noProof w:val="0"/>
          <w:snapToGrid w:val="0"/>
        </w:rPr>
      </w:pPr>
    </w:p>
    <w:p w14:paraId="39C9992E" w14:textId="77777777" w:rsidR="00912FCD" w:rsidRPr="00EA5FA7" w:rsidRDefault="00912FCD" w:rsidP="00912FCD">
      <w:pPr>
        <w:pStyle w:val="PL"/>
        <w:rPr>
          <w:noProof w:val="0"/>
          <w:snapToGrid w:val="0"/>
        </w:rPr>
      </w:pPr>
      <w:r w:rsidRPr="00EA5FA7">
        <w:rPr>
          <w:noProof w:val="0"/>
          <w:snapToGrid w:val="0"/>
        </w:rPr>
        <w:t>F1AP-PDU-</w:t>
      </w:r>
      <w:proofErr w:type="gramStart"/>
      <w:r w:rsidRPr="00EA5FA7">
        <w:rPr>
          <w:noProof w:val="0"/>
          <w:snapToGrid w:val="0"/>
        </w:rPr>
        <w:t>Descriptions  {</w:t>
      </w:r>
      <w:proofErr w:type="gramEnd"/>
      <w:r w:rsidRPr="00EA5FA7">
        <w:rPr>
          <w:noProof w:val="0"/>
          <w:snapToGrid w:val="0"/>
        </w:rPr>
        <w:t xml:space="preserve"> </w:t>
      </w:r>
    </w:p>
    <w:p w14:paraId="060658F3" w14:textId="77777777" w:rsidR="00912FCD" w:rsidRPr="00EA5FA7" w:rsidRDefault="00912FCD" w:rsidP="00912FCD">
      <w:pPr>
        <w:pStyle w:val="PL"/>
        <w:rPr>
          <w:noProof w:val="0"/>
          <w:snapToGrid w:val="0"/>
        </w:rPr>
      </w:pPr>
      <w:proofErr w:type="spellStart"/>
      <w:r w:rsidRPr="00EA5FA7">
        <w:rPr>
          <w:noProof w:val="0"/>
          <w:snapToGrid w:val="0"/>
        </w:rPr>
        <w:t>itu-t</w:t>
      </w:r>
      <w:proofErr w:type="spellEnd"/>
      <w:r w:rsidRPr="00EA5FA7">
        <w:rPr>
          <w:noProof w:val="0"/>
          <w:snapToGrid w:val="0"/>
        </w:rPr>
        <w:t xml:space="preserve"> (0) identified-organization (4) </w:t>
      </w:r>
      <w:proofErr w:type="spellStart"/>
      <w:r w:rsidRPr="00EA5FA7">
        <w:rPr>
          <w:noProof w:val="0"/>
          <w:snapToGrid w:val="0"/>
        </w:rPr>
        <w:t>etsi</w:t>
      </w:r>
      <w:proofErr w:type="spellEnd"/>
      <w:r w:rsidRPr="00EA5FA7">
        <w:rPr>
          <w:noProof w:val="0"/>
          <w:snapToGrid w:val="0"/>
        </w:rPr>
        <w:t xml:space="preserve"> (0) </w:t>
      </w:r>
      <w:proofErr w:type="spellStart"/>
      <w:r w:rsidRPr="00EA5FA7">
        <w:rPr>
          <w:noProof w:val="0"/>
          <w:snapToGrid w:val="0"/>
        </w:rPr>
        <w:t>mobileDomain</w:t>
      </w:r>
      <w:proofErr w:type="spellEnd"/>
      <w:r w:rsidRPr="00EA5FA7">
        <w:rPr>
          <w:noProof w:val="0"/>
          <w:snapToGrid w:val="0"/>
        </w:rPr>
        <w:t xml:space="preserve"> (0) </w:t>
      </w:r>
    </w:p>
    <w:p w14:paraId="3C8F1095" w14:textId="77777777" w:rsidR="00912FCD" w:rsidRPr="00EA5FA7" w:rsidRDefault="00912FCD" w:rsidP="00912FCD">
      <w:pPr>
        <w:pStyle w:val="PL"/>
        <w:rPr>
          <w:noProof w:val="0"/>
          <w:snapToGrid w:val="0"/>
        </w:rPr>
      </w:pPr>
      <w:proofErr w:type="spellStart"/>
      <w:r w:rsidRPr="00EA5FA7">
        <w:rPr>
          <w:noProof w:val="0"/>
          <w:snapToGrid w:val="0"/>
        </w:rPr>
        <w:t>ngran</w:t>
      </w:r>
      <w:proofErr w:type="spellEnd"/>
      <w:r w:rsidRPr="00EA5FA7">
        <w:rPr>
          <w:noProof w:val="0"/>
          <w:snapToGrid w:val="0"/>
        </w:rPr>
        <w:t>-access (22) modules (3) f1ap (3) version1 (1) f1ap-PDU-Descriptions (0)}</w:t>
      </w:r>
    </w:p>
    <w:p w14:paraId="577C07B5" w14:textId="77777777" w:rsidR="00912FCD" w:rsidRPr="00EA5FA7" w:rsidRDefault="00912FCD" w:rsidP="00912FCD">
      <w:pPr>
        <w:pStyle w:val="PL"/>
        <w:rPr>
          <w:noProof w:val="0"/>
          <w:snapToGrid w:val="0"/>
        </w:rPr>
      </w:pPr>
    </w:p>
    <w:p w14:paraId="4C4093F4" w14:textId="77777777" w:rsidR="00912FCD" w:rsidRPr="00EA5FA7" w:rsidRDefault="00912FCD" w:rsidP="00912FCD">
      <w:pPr>
        <w:pStyle w:val="PL"/>
        <w:rPr>
          <w:noProof w:val="0"/>
          <w:snapToGrid w:val="0"/>
        </w:rPr>
      </w:pPr>
      <w:r w:rsidRPr="00EA5FA7">
        <w:rPr>
          <w:noProof w:val="0"/>
          <w:snapToGrid w:val="0"/>
        </w:rPr>
        <w:t xml:space="preserve">DEFINITIONS AUTOMATIC </w:t>
      </w:r>
      <w:proofErr w:type="gramStart"/>
      <w:r w:rsidRPr="00EA5FA7">
        <w:rPr>
          <w:noProof w:val="0"/>
          <w:snapToGrid w:val="0"/>
        </w:rPr>
        <w:t>TAGS ::=</w:t>
      </w:r>
      <w:proofErr w:type="gramEnd"/>
      <w:r w:rsidRPr="00EA5FA7">
        <w:rPr>
          <w:noProof w:val="0"/>
          <w:snapToGrid w:val="0"/>
        </w:rPr>
        <w:t xml:space="preserve"> </w:t>
      </w:r>
    </w:p>
    <w:p w14:paraId="6478D260" w14:textId="77777777" w:rsidR="00912FCD" w:rsidRPr="00EA5FA7" w:rsidRDefault="00912FCD" w:rsidP="00912FCD">
      <w:pPr>
        <w:pStyle w:val="PL"/>
        <w:rPr>
          <w:noProof w:val="0"/>
          <w:snapToGrid w:val="0"/>
        </w:rPr>
      </w:pPr>
    </w:p>
    <w:p w14:paraId="0A2BABCF" w14:textId="77777777" w:rsidR="00912FCD" w:rsidRPr="00EA5FA7" w:rsidRDefault="00912FCD" w:rsidP="00912FCD">
      <w:pPr>
        <w:pStyle w:val="PL"/>
        <w:rPr>
          <w:noProof w:val="0"/>
          <w:snapToGrid w:val="0"/>
        </w:rPr>
      </w:pPr>
      <w:r w:rsidRPr="00EA5FA7">
        <w:rPr>
          <w:noProof w:val="0"/>
          <w:snapToGrid w:val="0"/>
        </w:rPr>
        <w:t>BEGIN</w:t>
      </w:r>
    </w:p>
    <w:p w14:paraId="486ACC23" w14:textId="77777777" w:rsidR="00912FCD" w:rsidRPr="00EA5FA7" w:rsidRDefault="00912FCD" w:rsidP="00912FCD">
      <w:pPr>
        <w:pStyle w:val="PL"/>
        <w:rPr>
          <w:noProof w:val="0"/>
          <w:snapToGrid w:val="0"/>
        </w:rPr>
      </w:pPr>
    </w:p>
    <w:p w14:paraId="44262D70" w14:textId="77777777" w:rsidR="00912FCD" w:rsidRPr="00EA5FA7" w:rsidRDefault="00912FCD" w:rsidP="00912FCD">
      <w:pPr>
        <w:pStyle w:val="PL"/>
        <w:rPr>
          <w:noProof w:val="0"/>
          <w:snapToGrid w:val="0"/>
        </w:rPr>
      </w:pPr>
      <w:r w:rsidRPr="00EA5FA7">
        <w:rPr>
          <w:noProof w:val="0"/>
          <w:snapToGrid w:val="0"/>
        </w:rPr>
        <w:t>-- **************************************************************</w:t>
      </w:r>
    </w:p>
    <w:p w14:paraId="07A9E98C" w14:textId="77777777" w:rsidR="00912FCD" w:rsidRPr="00EA5FA7" w:rsidRDefault="00912FCD" w:rsidP="00912FCD">
      <w:pPr>
        <w:pStyle w:val="PL"/>
        <w:rPr>
          <w:noProof w:val="0"/>
          <w:snapToGrid w:val="0"/>
        </w:rPr>
      </w:pPr>
      <w:r w:rsidRPr="00EA5FA7">
        <w:rPr>
          <w:noProof w:val="0"/>
          <w:snapToGrid w:val="0"/>
        </w:rPr>
        <w:t>--</w:t>
      </w:r>
    </w:p>
    <w:p w14:paraId="1C715AC1" w14:textId="77777777" w:rsidR="00912FCD" w:rsidRPr="00EA5FA7" w:rsidRDefault="00912FCD" w:rsidP="00912FCD">
      <w:pPr>
        <w:pStyle w:val="PL"/>
        <w:rPr>
          <w:noProof w:val="0"/>
          <w:snapToGrid w:val="0"/>
        </w:rPr>
      </w:pPr>
      <w:r w:rsidRPr="00EA5FA7">
        <w:rPr>
          <w:noProof w:val="0"/>
          <w:snapToGrid w:val="0"/>
        </w:rPr>
        <w:t>-- IE parameter types from other modules.</w:t>
      </w:r>
    </w:p>
    <w:p w14:paraId="43B36F1C" w14:textId="77777777" w:rsidR="00912FCD" w:rsidRPr="00EA5FA7" w:rsidRDefault="00912FCD" w:rsidP="00912FCD">
      <w:pPr>
        <w:pStyle w:val="PL"/>
        <w:rPr>
          <w:noProof w:val="0"/>
          <w:snapToGrid w:val="0"/>
        </w:rPr>
      </w:pPr>
      <w:r w:rsidRPr="00EA5FA7">
        <w:rPr>
          <w:noProof w:val="0"/>
          <w:snapToGrid w:val="0"/>
        </w:rPr>
        <w:t>--</w:t>
      </w:r>
    </w:p>
    <w:p w14:paraId="55BA6C92" w14:textId="77777777" w:rsidR="00912FCD" w:rsidRPr="00EA5FA7" w:rsidRDefault="00912FCD" w:rsidP="00912FCD">
      <w:pPr>
        <w:pStyle w:val="PL"/>
        <w:rPr>
          <w:noProof w:val="0"/>
          <w:snapToGrid w:val="0"/>
        </w:rPr>
      </w:pPr>
      <w:r w:rsidRPr="00EA5FA7">
        <w:rPr>
          <w:noProof w:val="0"/>
          <w:snapToGrid w:val="0"/>
        </w:rPr>
        <w:t>-- **************************************************************</w:t>
      </w:r>
    </w:p>
    <w:p w14:paraId="6BE4105A" w14:textId="77777777" w:rsidR="00912FCD" w:rsidRPr="00EA5FA7" w:rsidRDefault="00912FCD" w:rsidP="00912FCD">
      <w:pPr>
        <w:pStyle w:val="PL"/>
        <w:rPr>
          <w:noProof w:val="0"/>
          <w:snapToGrid w:val="0"/>
        </w:rPr>
      </w:pPr>
    </w:p>
    <w:p w14:paraId="27543B71" w14:textId="77777777" w:rsidR="00912FCD" w:rsidRPr="00EA5FA7" w:rsidRDefault="00912FCD" w:rsidP="00912FCD">
      <w:pPr>
        <w:pStyle w:val="PL"/>
        <w:rPr>
          <w:noProof w:val="0"/>
          <w:snapToGrid w:val="0"/>
        </w:rPr>
      </w:pPr>
      <w:r w:rsidRPr="00EA5FA7">
        <w:rPr>
          <w:noProof w:val="0"/>
          <w:snapToGrid w:val="0"/>
        </w:rPr>
        <w:t>IMPORTS</w:t>
      </w:r>
    </w:p>
    <w:p w14:paraId="65792382" w14:textId="77777777" w:rsidR="00912FCD" w:rsidRPr="00EA5FA7" w:rsidRDefault="00912FCD" w:rsidP="00912FCD">
      <w:pPr>
        <w:pStyle w:val="PL"/>
        <w:rPr>
          <w:noProof w:val="0"/>
          <w:snapToGrid w:val="0"/>
        </w:rPr>
      </w:pPr>
      <w:r w:rsidRPr="00EA5FA7">
        <w:rPr>
          <w:noProof w:val="0"/>
          <w:snapToGrid w:val="0"/>
        </w:rPr>
        <w:tab/>
        <w:t>Criticality,</w:t>
      </w:r>
    </w:p>
    <w:p w14:paraId="73541AAC" w14:textId="77777777" w:rsidR="00912FCD" w:rsidRPr="00EA5FA7" w:rsidRDefault="00912FCD" w:rsidP="00912FCD">
      <w:pPr>
        <w:pStyle w:val="PL"/>
        <w:rPr>
          <w:noProof w:val="0"/>
          <w:snapToGrid w:val="0"/>
        </w:rPr>
      </w:pPr>
      <w:r w:rsidRPr="00EA5FA7">
        <w:rPr>
          <w:noProof w:val="0"/>
          <w:snapToGrid w:val="0"/>
        </w:rPr>
        <w:tab/>
      </w:r>
      <w:proofErr w:type="spellStart"/>
      <w:r w:rsidRPr="00EA5FA7">
        <w:rPr>
          <w:noProof w:val="0"/>
          <w:snapToGrid w:val="0"/>
        </w:rPr>
        <w:t>ProcedureCode</w:t>
      </w:r>
      <w:proofErr w:type="spellEnd"/>
    </w:p>
    <w:p w14:paraId="7C9040A0" w14:textId="77777777" w:rsidR="00912FCD" w:rsidRPr="00EA5FA7" w:rsidRDefault="00912FCD" w:rsidP="00912FCD">
      <w:pPr>
        <w:pStyle w:val="PL"/>
        <w:rPr>
          <w:noProof w:val="0"/>
          <w:snapToGrid w:val="0"/>
        </w:rPr>
      </w:pPr>
    </w:p>
    <w:p w14:paraId="450C3BFA" w14:textId="77777777" w:rsidR="00912FCD" w:rsidRPr="00EA5FA7" w:rsidRDefault="00912FCD" w:rsidP="00912FCD">
      <w:pPr>
        <w:pStyle w:val="PL"/>
        <w:rPr>
          <w:noProof w:val="0"/>
          <w:snapToGrid w:val="0"/>
        </w:rPr>
      </w:pPr>
      <w:r w:rsidRPr="00EA5FA7">
        <w:rPr>
          <w:noProof w:val="0"/>
          <w:snapToGrid w:val="0"/>
        </w:rPr>
        <w:t>FROM F1AP-CommonDataTypes</w:t>
      </w:r>
    </w:p>
    <w:p w14:paraId="0165B76C" w14:textId="77777777" w:rsidR="00912FCD" w:rsidRPr="00EA5FA7" w:rsidRDefault="00912FCD" w:rsidP="00912FCD">
      <w:pPr>
        <w:pStyle w:val="PL"/>
        <w:rPr>
          <w:noProof w:val="0"/>
          <w:snapToGrid w:val="0"/>
        </w:rPr>
      </w:pPr>
      <w:r w:rsidRPr="00EA5FA7">
        <w:rPr>
          <w:noProof w:val="0"/>
          <w:snapToGrid w:val="0"/>
        </w:rPr>
        <w:tab/>
        <w:t>Reset,</w:t>
      </w:r>
    </w:p>
    <w:p w14:paraId="363A564B" w14:textId="77777777" w:rsidR="00912FCD" w:rsidRPr="00EA5FA7" w:rsidRDefault="00912FCD" w:rsidP="00912FCD">
      <w:pPr>
        <w:pStyle w:val="PL"/>
        <w:rPr>
          <w:noProof w:val="0"/>
          <w:snapToGrid w:val="0"/>
        </w:rPr>
      </w:pPr>
      <w:r w:rsidRPr="00EA5FA7">
        <w:rPr>
          <w:noProof w:val="0"/>
          <w:snapToGrid w:val="0"/>
        </w:rPr>
        <w:tab/>
      </w:r>
      <w:proofErr w:type="spellStart"/>
      <w:r w:rsidRPr="00EA5FA7">
        <w:rPr>
          <w:noProof w:val="0"/>
          <w:snapToGrid w:val="0"/>
        </w:rPr>
        <w:t>ResetAcknowledge</w:t>
      </w:r>
      <w:proofErr w:type="spellEnd"/>
      <w:r w:rsidRPr="00EA5FA7">
        <w:rPr>
          <w:noProof w:val="0"/>
          <w:snapToGrid w:val="0"/>
        </w:rPr>
        <w:t>,</w:t>
      </w:r>
    </w:p>
    <w:p w14:paraId="770D4D97" w14:textId="77777777" w:rsidR="00912FCD" w:rsidRPr="00EA5FA7" w:rsidRDefault="00912FCD" w:rsidP="00912FCD">
      <w:pPr>
        <w:pStyle w:val="PL"/>
        <w:rPr>
          <w:noProof w:val="0"/>
          <w:snapToGrid w:val="0"/>
        </w:rPr>
      </w:pPr>
      <w:r w:rsidRPr="00EA5FA7">
        <w:rPr>
          <w:noProof w:val="0"/>
          <w:snapToGrid w:val="0"/>
        </w:rPr>
        <w:tab/>
        <w:t>F1SetupRequest,</w:t>
      </w:r>
    </w:p>
    <w:p w14:paraId="5466970F" w14:textId="77777777" w:rsidR="00912FCD" w:rsidRPr="00EA5FA7" w:rsidRDefault="00912FCD" w:rsidP="00912FCD">
      <w:pPr>
        <w:pStyle w:val="PL"/>
        <w:rPr>
          <w:noProof w:val="0"/>
          <w:snapToGrid w:val="0"/>
        </w:rPr>
      </w:pPr>
      <w:r w:rsidRPr="00EA5FA7">
        <w:rPr>
          <w:noProof w:val="0"/>
          <w:snapToGrid w:val="0"/>
        </w:rPr>
        <w:tab/>
        <w:t>F1SetupResponse,</w:t>
      </w:r>
    </w:p>
    <w:p w14:paraId="7EBE085E" w14:textId="77777777" w:rsidR="00912FCD" w:rsidRPr="00EA5FA7" w:rsidRDefault="00912FCD" w:rsidP="00912FCD">
      <w:pPr>
        <w:pStyle w:val="PL"/>
        <w:rPr>
          <w:noProof w:val="0"/>
          <w:snapToGrid w:val="0"/>
        </w:rPr>
      </w:pPr>
      <w:r w:rsidRPr="00EA5FA7">
        <w:rPr>
          <w:noProof w:val="0"/>
          <w:snapToGrid w:val="0"/>
        </w:rPr>
        <w:tab/>
        <w:t>F1SetupFailure,</w:t>
      </w:r>
      <w:r w:rsidRPr="00EA5FA7">
        <w:rPr>
          <w:noProof w:val="0"/>
        </w:rPr>
        <w:t xml:space="preserve"> </w:t>
      </w:r>
    </w:p>
    <w:p w14:paraId="5B53E9E5" w14:textId="77777777" w:rsidR="00912FCD" w:rsidRPr="00EA5FA7" w:rsidRDefault="00912FCD" w:rsidP="00912FCD">
      <w:pPr>
        <w:pStyle w:val="PL"/>
        <w:rPr>
          <w:noProof w:val="0"/>
          <w:snapToGrid w:val="0"/>
        </w:rPr>
      </w:pPr>
      <w:r w:rsidRPr="00EA5FA7">
        <w:rPr>
          <w:noProof w:val="0"/>
          <w:snapToGrid w:val="0"/>
        </w:rPr>
        <w:tab/>
      </w:r>
      <w:proofErr w:type="spellStart"/>
      <w:r w:rsidRPr="00EA5FA7">
        <w:rPr>
          <w:noProof w:val="0"/>
          <w:snapToGrid w:val="0"/>
        </w:rPr>
        <w:t>GNBDUConfigurationUpdate</w:t>
      </w:r>
      <w:proofErr w:type="spellEnd"/>
      <w:r w:rsidRPr="00EA5FA7">
        <w:rPr>
          <w:noProof w:val="0"/>
          <w:snapToGrid w:val="0"/>
        </w:rPr>
        <w:t>,</w:t>
      </w:r>
    </w:p>
    <w:p w14:paraId="3D40D7D3" w14:textId="77777777" w:rsidR="00912FCD" w:rsidRPr="00EA5FA7" w:rsidRDefault="00912FCD" w:rsidP="00912FCD">
      <w:pPr>
        <w:pStyle w:val="PL"/>
        <w:rPr>
          <w:noProof w:val="0"/>
          <w:snapToGrid w:val="0"/>
        </w:rPr>
      </w:pPr>
      <w:r w:rsidRPr="00EA5FA7">
        <w:rPr>
          <w:noProof w:val="0"/>
          <w:snapToGrid w:val="0"/>
        </w:rPr>
        <w:tab/>
      </w:r>
      <w:proofErr w:type="spellStart"/>
      <w:r w:rsidRPr="00EA5FA7">
        <w:rPr>
          <w:noProof w:val="0"/>
          <w:snapToGrid w:val="0"/>
        </w:rPr>
        <w:t>GNBDUConfigurationUpdateAcknowledge</w:t>
      </w:r>
      <w:proofErr w:type="spellEnd"/>
      <w:r w:rsidRPr="00EA5FA7">
        <w:rPr>
          <w:noProof w:val="0"/>
          <w:snapToGrid w:val="0"/>
        </w:rPr>
        <w:t>,</w:t>
      </w:r>
    </w:p>
    <w:p w14:paraId="7BA48720" w14:textId="77777777" w:rsidR="00912FCD" w:rsidRPr="00EA5FA7" w:rsidRDefault="00912FCD" w:rsidP="00912FCD">
      <w:pPr>
        <w:pStyle w:val="PL"/>
        <w:rPr>
          <w:noProof w:val="0"/>
          <w:snapToGrid w:val="0"/>
        </w:rPr>
      </w:pPr>
      <w:r w:rsidRPr="00EA5FA7">
        <w:rPr>
          <w:noProof w:val="0"/>
          <w:snapToGrid w:val="0"/>
        </w:rPr>
        <w:tab/>
      </w:r>
      <w:proofErr w:type="spellStart"/>
      <w:r w:rsidRPr="00EA5FA7">
        <w:rPr>
          <w:noProof w:val="0"/>
          <w:snapToGrid w:val="0"/>
        </w:rPr>
        <w:t>GNBDUConfigurationUpdateFailure</w:t>
      </w:r>
      <w:proofErr w:type="spellEnd"/>
      <w:r w:rsidRPr="00EA5FA7">
        <w:rPr>
          <w:noProof w:val="0"/>
          <w:snapToGrid w:val="0"/>
        </w:rPr>
        <w:t>,</w:t>
      </w:r>
    </w:p>
    <w:p w14:paraId="71E0CFC8" w14:textId="77777777" w:rsidR="00912FCD" w:rsidRPr="00EA5FA7" w:rsidRDefault="00912FCD" w:rsidP="00912FCD">
      <w:pPr>
        <w:pStyle w:val="PL"/>
        <w:rPr>
          <w:noProof w:val="0"/>
          <w:snapToGrid w:val="0"/>
        </w:rPr>
      </w:pPr>
      <w:r w:rsidRPr="00EA5FA7">
        <w:rPr>
          <w:noProof w:val="0"/>
          <w:snapToGrid w:val="0"/>
        </w:rPr>
        <w:tab/>
      </w:r>
      <w:proofErr w:type="spellStart"/>
      <w:r w:rsidRPr="00EA5FA7">
        <w:rPr>
          <w:noProof w:val="0"/>
          <w:snapToGrid w:val="0"/>
        </w:rPr>
        <w:t>GNBCUConfigurationUpdate</w:t>
      </w:r>
      <w:proofErr w:type="spellEnd"/>
      <w:r w:rsidRPr="00EA5FA7">
        <w:rPr>
          <w:noProof w:val="0"/>
          <w:snapToGrid w:val="0"/>
        </w:rPr>
        <w:t>,</w:t>
      </w:r>
    </w:p>
    <w:p w14:paraId="589020EB" w14:textId="77777777" w:rsidR="00912FCD" w:rsidRPr="00EA5FA7" w:rsidRDefault="00912FCD" w:rsidP="00912FCD">
      <w:pPr>
        <w:pStyle w:val="PL"/>
        <w:rPr>
          <w:noProof w:val="0"/>
          <w:snapToGrid w:val="0"/>
        </w:rPr>
      </w:pPr>
      <w:r w:rsidRPr="00EA5FA7">
        <w:rPr>
          <w:noProof w:val="0"/>
          <w:snapToGrid w:val="0"/>
        </w:rPr>
        <w:tab/>
      </w:r>
      <w:proofErr w:type="spellStart"/>
      <w:r w:rsidRPr="00EA5FA7">
        <w:rPr>
          <w:noProof w:val="0"/>
          <w:snapToGrid w:val="0"/>
        </w:rPr>
        <w:t>GNBCUConfigurationUpdateAcknowledge</w:t>
      </w:r>
      <w:proofErr w:type="spellEnd"/>
      <w:r w:rsidRPr="00EA5FA7">
        <w:rPr>
          <w:noProof w:val="0"/>
          <w:snapToGrid w:val="0"/>
        </w:rPr>
        <w:t>,</w:t>
      </w:r>
    </w:p>
    <w:p w14:paraId="2C4BBB8D" w14:textId="77777777" w:rsidR="00912FCD" w:rsidRPr="00EA5FA7" w:rsidRDefault="00912FCD" w:rsidP="00912FCD">
      <w:pPr>
        <w:pStyle w:val="PL"/>
        <w:rPr>
          <w:noProof w:val="0"/>
          <w:snapToGrid w:val="0"/>
        </w:rPr>
      </w:pPr>
      <w:r w:rsidRPr="00EA5FA7">
        <w:rPr>
          <w:noProof w:val="0"/>
          <w:snapToGrid w:val="0"/>
        </w:rPr>
        <w:tab/>
      </w:r>
      <w:proofErr w:type="spellStart"/>
      <w:r w:rsidRPr="00EA5FA7">
        <w:rPr>
          <w:noProof w:val="0"/>
          <w:snapToGrid w:val="0"/>
        </w:rPr>
        <w:t>GNBCUConfigurationUpdateFailure</w:t>
      </w:r>
      <w:proofErr w:type="spellEnd"/>
      <w:r w:rsidRPr="00EA5FA7">
        <w:rPr>
          <w:noProof w:val="0"/>
          <w:snapToGrid w:val="0"/>
        </w:rPr>
        <w:t>,</w:t>
      </w:r>
    </w:p>
    <w:p w14:paraId="7066E470" w14:textId="77777777" w:rsidR="00912FCD" w:rsidRPr="00EA5FA7" w:rsidRDefault="00912FCD" w:rsidP="00912FCD">
      <w:pPr>
        <w:pStyle w:val="PL"/>
        <w:rPr>
          <w:noProof w:val="0"/>
          <w:snapToGrid w:val="0"/>
        </w:rPr>
      </w:pPr>
      <w:r w:rsidRPr="00EA5FA7">
        <w:rPr>
          <w:noProof w:val="0"/>
          <w:snapToGrid w:val="0"/>
        </w:rPr>
        <w:tab/>
      </w:r>
      <w:proofErr w:type="spellStart"/>
      <w:r w:rsidRPr="00EA5FA7">
        <w:rPr>
          <w:noProof w:val="0"/>
          <w:snapToGrid w:val="0"/>
        </w:rPr>
        <w:t>UEContextSetupRequest</w:t>
      </w:r>
      <w:proofErr w:type="spellEnd"/>
      <w:r w:rsidRPr="00EA5FA7">
        <w:rPr>
          <w:noProof w:val="0"/>
          <w:snapToGrid w:val="0"/>
        </w:rPr>
        <w:t>,</w:t>
      </w:r>
    </w:p>
    <w:p w14:paraId="3656A32F" w14:textId="77777777" w:rsidR="00912FCD" w:rsidRPr="00EA5FA7" w:rsidRDefault="00912FCD" w:rsidP="00912FCD">
      <w:pPr>
        <w:pStyle w:val="PL"/>
        <w:rPr>
          <w:noProof w:val="0"/>
          <w:snapToGrid w:val="0"/>
        </w:rPr>
      </w:pPr>
      <w:r w:rsidRPr="00EA5FA7">
        <w:rPr>
          <w:noProof w:val="0"/>
          <w:snapToGrid w:val="0"/>
        </w:rPr>
        <w:tab/>
      </w:r>
      <w:proofErr w:type="spellStart"/>
      <w:r w:rsidRPr="00EA5FA7">
        <w:rPr>
          <w:noProof w:val="0"/>
          <w:snapToGrid w:val="0"/>
        </w:rPr>
        <w:t>UEContextSetupResponse</w:t>
      </w:r>
      <w:proofErr w:type="spellEnd"/>
      <w:r w:rsidRPr="00EA5FA7">
        <w:rPr>
          <w:noProof w:val="0"/>
          <w:snapToGrid w:val="0"/>
        </w:rPr>
        <w:t>,</w:t>
      </w:r>
    </w:p>
    <w:p w14:paraId="34BF1DB6" w14:textId="77777777" w:rsidR="00912FCD" w:rsidRPr="00EA5FA7" w:rsidRDefault="00912FCD" w:rsidP="00912FCD">
      <w:pPr>
        <w:pStyle w:val="PL"/>
        <w:rPr>
          <w:noProof w:val="0"/>
          <w:snapToGrid w:val="0"/>
        </w:rPr>
      </w:pPr>
      <w:r w:rsidRPr="00EA5FA7">
        <w:rPr>
          <w:noProof w:val="0"/>
          <w:snapToGrid w:val="0"/>
        </w:rPr>
        <w:tab/>
      </w:r>
      <w:proofErr w:type="spellStart"/>
      <w:r w:rsidRPr="00EA5FA7">
        <w:rPr>
          <w:noProof w:val="0"/>
          <w:snapToGrid w:val="0"/>
        </w:rPr>
        <w:t>UEContextSetupFailure</w:t>
      </w:r>
      <w:proofErr w:type="spellEnd"/>
      <w:r w:rsidRPr="00EA5FA7">
        <w:rPr>
          <w:noProof w:val="0"/>
          <w:snapToGrid w:val="0"/>
        </w:rPr>
        <w:t>,</w:t>
      </w:r>
    </w:p>
    <w:p w14:paraId="22E3AE94" w14:textId="77777777" w:rsidR="00912FCD" w:rsidRPr="00EA5FA7" w:rsidRDefault="00912FCD" w:rsidP="00912FCD">
      <w:pPr>
        <w:pStyle w:val="PL"/>
        <w:rPr>
          <w:noProof w:val="0"/>
          <w:snapToGrid w:val="0"/>
        </w:rPr>
      </w:pPr>
      <w:r w:rsidRPr="00EA5FA7">
        <w:rPr>
          <w:noProof w:val="0"/>
          <w:snapToGrid w:val="0"/>
        </w:rPr>
        <w:tab/>
      </w:r>
      <w:proofErr w:type="spellStart"/>
      <w:r w:rsidRPr="00EA5FA7">
        <w:rPr>
          <w:noProof w:val="0"/>
          <w:snapToGrid w:val="0"/>
        </w:rPr>
        <w:t>UEContextReleaseCommand</w:t>
      </w:r>
      <w:proofErr w:type="spellEnd"/>
      <w:r w:rsidRPr="00EA5FA7">
        <w:rPr>
          <w:noProof w:val="0"/>
          <w:snapToGrid w:val="0"/>
        </w:rPr>
        <w:t>,</w:t>
      </w:r>
    </w:p>
    <w:p w14:paraId="13AD26FB" w14:textId="77777777" w:rsidR="00912FCD" w:rsidRPr="00EA5FA7" w:rsidRDefault="00912FCD" w:rsidP="00912FCD">
      <w:pPr>
        <w:pStyle w:val="PL"/>
        <w:rPr>
          <w:noProof w:val="0"/>
          <w:snapToGrid w:val="0"/>
        </w:rPr>
      </w:pPr>
      <w:r w:rsidRPr="00EA5FA7">
        <w:rPr>
          <w:noProof w:val="0"/>
          <w:snapToGrid w:val="0"/>
        </w:rPr>
        <w:tab/>
      </w:r>
      <w:proofErr w:type="spellStart"/>
      <w:r w:rsidRPr="00EA5FA7">
        <w:rPr>
          <w:noProof w:val="0"/>
          <w:snapToGrid w:val="0"/>
        </w:rPr>
        <w:t>UEContextReleaseComplete</w:t>
      </w:r>
      <w:proofErr w:type="spellEnd"/>
      <w:r w:rsidRPr="00EA5FA7">
        <w:rPr>
          <w:noProof w:val="0"/>
          <w:snapToGrid w:val="0"/>
        </w:rPr>
        <w:t>,</w:t>
      </w:r>
    </w:p>
    <w:p w14:paraId="74BD1C09" w14:textId="77777777" w:rsidR="00912FCD" w:rsidRPr="00EA5FA7" w:rsidRDefault="00912FCD" w:rsidP="00912FCD">
      <w:pPr>
        <w:pStyle w:val="PL"/>
        <w:rPr>
          <w:noProof w:val="0"/>
          <w:snapToGrid w:val="0"/>
        </w:rPr>
      </w:pPr>
      <w:r w:rsidRPr="00EA5FA7">
        <w:rPr>
          <w:noProof w:val="0"/>
          <w:snapToGrid w:val="0"/>
        </w:rPr>
        <w:tab/>
      </w:r>
      <w:proofErr w:type="spellStart"/>
      <w:r w:rsidRPr="00EA5FA7">
        <w:rPr>
          <w:noProof w:val="0"/>
          <w:snapToGrid w:val="0"/>
        </w:rPr>
        <w:t>UEContextModificationRequest</w:t>
      </w:r>
      <w:proofErr w:type="spellEnd"/>
      <w:r w:rsidRPr="00EA5FA7">
        <w:rPr>
          <w:noProof w:val="0"/>
          <w:snapToGrid w:val="0"/>
        </w:rPr>
        <w:t>,</w:t>
      </w:r>
    </w:p>
    <w:p w14:paraId="15E96F98" w14:textId="77777777" w:rsidR="00912FCD" w:rsidRPr="00EA5FA7" w:rsidRDefault="00912FCD" w:rsidP="00912FCD">
      <w:pPr>
        <w:pStyle w:val="PL"/>
        <w:rPr>
          <w:noProof w:val="0"/>
          <w:snapToGrid w:val="0"/>
        </w:rPr>
      </w:pPr>
      <w:r w:rsidRPr="00EA5FA7">
        <w:rPr>
          <w:noProof w:val="0"/>
          <w:snapToGrid w:val="0"/>
        </w:rPr>
        <w:tab/>
      </w:r>
      <w:proofErr w:type="spellStart"/>
      <w:r w:rsidRPr="00EA5FA7">
        <w:rPr>
          <w:noProof w:val="0"/>
          <w:snapToGrid w:val="0"/>
        </w:rPr>
        <w:t>UEContextModificationResponse</w:t>
      </w:r>
      <w:proofErr w:type="spellEnd"/>
      <w:r w:rsidRPr="00EA5FA7">
        <w:rPr>
          <w:noProof w:val="0"/>
          <w:snapToGrid w:val="0"/>
        </w:rPr>
        <w:t>,</w:t>
      </w:r>
    </w:p>
    <w:p w14:paraId="376AEA78" w14:textId="77777777" w:rsidR="00912FCD" w:rsidRPr="00EA5FA7" w:rsidRDefault="00912FCD" w:rsidP="00912FCD">
      <w:pPr>
        <w:pStyle w:val="PL"/>
        <w:rPr>
          <w:noProof w:val="0"/>
          <w:snapToGrid w:val="0"/>
        </w:rPr>
      </w:pPr>
      <w:r w:rsidRPr="00EA5FA7">
        <w:rPr>
          <w:noProof w:val="0"/>
          <w:snapToGrid w:val="0"/>
        </w:rPr>
        <w:tab/>
      </w:r>
      <w:proofErr w:type="spellStart"/>
      <w:r w:rsidRPr="00EA5FA7">
        <w:rPr>
          <w:noProof w:val="0"/>
          <w:snapToGrid w:val="0"/>
        </w:rPr>
        <w:t>UEContextModificationFailure</w:t>
      </w:r>
      <w:proofErr w:type="spellEnd"/>
      <w:r w:rsidRPr="00EA5FA7">
        <w:rPr>
          <w:noProof w:val="0"/>
          <w:snapToGrid w:val="0"/>
        </w:rPr>
        <w:t>,</w:t>
      </w:r>
    </w:p>
    <w:p w14:paraId="1BB1C5AD" w14:textId="77777777" w:rsidR="00912FCD" w:rsidRPr="00EA5FA7" w:rsidRDefault="00912FCD" w:rsidP="00912FCD">
      <w:pPr>
        <w:pStyle w:val="PL"/>
        <w:rPr>
          <w:noProof w:val="0"/>
          <w:snapToGrid w:val="0"/>
        </w:rPr>
      </w:pPr>
      <w:r w:rsidRPr="00EA5FA7">
        <w:rPr>
          <w:noProof w:val="0"/>
          <w:snapToGrid w:val="0"/>
        </w:rPr>
        <w:tab/>
      </w:r>
      <w:proofErr w:type="spellStart"/>
      <w:r w:rsidRPr="00EA5FA7">
        <w:rPr>
          <w:noProof w:val="0"/>
          <w:snapToGrid w:val="0"/>
        </w:rPr>
        <w:t>UEContextModificationRequired</w:t>
      </w:r>
      <w:proofErr w:type="spellEnd"/>
      <w:r w:rsidRPr="00EA5FA7">
        <w:rPr>
          <w:noProof w:val="0"/>
          <w:snapToGrid w:val="0"/>
        </w:rPr>
        <w:t>,</w:t>
      </w:r>
    </w:p>
    <w:p w14:paraId="0DF94DA6" w14:textId="77777777" w:rsidR="00912FCD" w:rsidRPr="00EA5FA7" w:rsidRDefault="00912FCD" w:rsidP="00912FCD">
      <w:pPr>
        <w:pStyle w:val="PL"/>
        <w:rPr>
          <w:noProof w:val="0"/>
          <w:snapToGrid w:val="0"/>
        </w:rPr>
      </w:pPr>
      <w:r w:rsidRPr="00EA5FA7">
        <w:rPr>
          <w:noProof w:val="0"/>
          <w:snapToGrid w:val="0"/>
        </w:rPr>
        <w:tab/>
      </w:r>
      <w:proofErr w:type="spellStart"/>
      <w:r w:rsidRPr="00EA5FA7">
        <w:rPr>
          <w:noProof w:val="0"/>
          <w:snapToGrid w:val="0"/>
        </w:rPr>
        <w:t>UEContextModificationConfirm</w:t>
      </w:r>
      <w:proofErr w:type="spellEnd"/>
      <w:r w:rsidRPr="00EA5FA7">
        <w:rPr>
          <w:noProof w:val="0"/>
          <w:snapToGrid w:val="0"/>
        </w:rPr>
        <w:t>,</w:t>
      </w:r>
    </w:p>
    <w:p w14:paraId="30249DF1" w14:textId="77777777" w:rsidR="00912FCD" w:rsidRPr="00EA5FA7" w:rsidRDefault="00912FCD" w:rsidP="00912FCD">
      <w:pPr>
        <w:pStyle w:val="PL"/>
        <w:rPr>
          <w:noProof w:val="0"/>
          <w:snapToGrid w:val="0"/>
        </w:rPr>
      </w:pPr>
      <w:r w:rsidRPr="00EA5FA7">
        <w:rPr>
          <w:noProof w:val="0"/>
          <w:snapToGrid w:val="0"/>
        </w:rPr>
        <w:lastRenderedPageBreak/>
        <w:tab/>
      </w:r>
      <w:proofErr w:type="spellStart"/>
      <w:r w:rsidRPr="00EA5FA7">
        <w:rPr>
          <w:noProof w:val="0"/>
          <w:snapToGrid w:val="0"/>
        </w:rPr>
        <w:t>ErrorIndication</w:t>
      </w:r>
      <w:proofErr w:type="spellEnd"/>
      <w:r w:rsidRPr="00EA5FA7">
        <w:rPr>
          <w:noProof w:val="0"/>
          <w:snapToGrid w:val="0"/>
        </w:rPr>
        <w:t>,</w:t>
      </w:r>
    </w:p>
    <w:p w14:paraId="07CBE8B7" w14:textId="77777777" w:rsidR="00912FCD" w:rsidRPr="00EA5FA7" w:rsidRDefault="00912FCD" w:rsidP="00912FCD">
      <w:pPr>
        <w:pStyle w:val="PL"/>
        <w:rPr>
          <w:noProof w:val="0"/>
          <w:snapToGrid w:val="0"/>
        </w:rPr>
      </w:pPr>
      <w:r w:rsidRPr="00EA5FA7">
        <w:rPr>
          <w:noProof w:val="0"/>
          <w:snapToGrid w:val="0"/>
        </w:rPr>
        <w:tab/>
      </w:r>
      <w:proofErr w:type="spellStart"/>
      <w:r w:rsidRPr="00EA5FA7">
        <w:rPr>
          <w:noProof w:val="0"/>
          <w:snapToGrid w:val="0"/>
        </w:rPr>
        <w:t>UEContextReleaseRequest</w:t>
      </w:r>
      <w:proofErr w:type="spellEnd"/>
      <w:r w:rsidRPr="00EA5FA7">
        <w:rPr>
          <w:noProof w:val="0"/>
          <w:snapToGrid w:val="0"/>
        </w:rPr>
        <w:t>,</w:t>
      </w:r>
    </w:p>
    <w:p w14:paraId="34AB76DE" w14:textId="77777777" w:rsidR="00912FCD" w:rsidRPr="00EA5FA7" w:rsidRDefault="00912FCD" w:rsidP="00912FCD">
      <w:pPr>
        <w:pStyle w:val="PL"/>
        <w:rPr>
          <w:noProof w:val="0"/>
          <w:snapToGrid w:val="0"/>
        </w:rPr>
      </w:pPr>
      <w:r w:rsidRPr="00EA5FA7">
        <w:rPr>
          <w:noProof w:val="0"/>
          <w:snapToGrid w:val="0"/>
        </w:rPr>
        <w:tab/>
      </w:r>
      <w:proofErr w:type="spellStart"/>
      <w:r w:rsidRPr="00EA5FA7">
        <w:rPr>
          <w:noProof w:val="0"/>
          <w:snapToGrid w:val="0"/>
        </w:rPr>
        <w:t>DLRRCMessageTransfer</w:t>
      </w:r>
      <w:proofErr w:type="spellEnd"/>
      <w:r w:rsidRPr="00EA5FA7">
        <w:rPr>
          <w:noProof w:val="0"/>
          <w:snapToGrid w:val="0"/>
        </w:rPr>
        <w:t>,</w:t>
      </w:r>
    </w:p>
    <w:p w14:paraId="30FBF9F1" w14:textId="77777777" w:rsidR="00912FCD" w:rsidRPr="00EA5FA7" w:rsidRDefault="00912FCD" w:rsidP="00912FCD">
      <w:pPr>
        <w:pStyle w:val="PL"/>
        <w:rPr>
          <w:noProof w:val="0"/>
          <w:snapToGrid w:val="0"/>
        </w:rPr>
      </w:pPr>
      <w:r w:rsidRPr="00EA5FA7">
        <w:rPr>
          <w:noProof w:val="0"/>
          <w:snapToGrid w:val="0"/>
        </w:rPr>
        <w:tab/>
      </w:r>
      <w:proofErr w:type="spellStart"/>
      <w:r w:rsidRPr="00EA5FA7">
        <w:rPr>
          <w:noProof w:val="0"/>
          <w:snapToGrid w:val="0"/>
        </w:rPr>
        <w:t>ULRRCMessageTransfer</w:t>
      </w:r>
      <w:proofErr w:type="spellEnd"/>
      <w:r w:rsidRPr="00EA5FA7">
        <w:rPr>
          <w:noProof w:val="0"/>
          <w:snapToGrid w:val="0"/>
        </w:rPr>
        <w:t>,</w:t>
      </w:r>
    </w:p>
    <w:p w14:paraId="4DB05D7B" w14:textId="77777777" w:rsidR="00912FCD" w:rsidRPr="00EA5FA7" w:rsidRDefault="00912FCD" w:rsidP="00912FCD">
      <w:pPr>
        <w:pStyle w:val="PL"/>
        <w:rPr>
          <w:noProof w:val="0"/>
          <w:snapToGrid w:val="0"/>
        </w:rPr>
      </w:pPr>
      <w:r w:rsidRPr="00EA5FA7">
        <w:rPr>
          <w:noProof w:val="0"/>
          <w:snapToGrid w:val="0"/>
        </w:rPr>
        <w:tab/>
      </w:r>
      <w:proofErr w:type="spellStart"/>
      <w:r w:rsidRPr="00EA5FA7">
        <w:rPr>
          <w:noProof w:val="0"/>
          <w:snapToGrid w:val="0"/>
        </w:rPr>
        <w:t>GNBDUResourceCoordinationRequest</w:t>
      </w:r>
      <w:proofErr w:type="spellEnd"/>
      <w:r w:rsidRPr="00EA5FA7">
        <w:rPr>
          <w:noProof w:val="0"/>
          <w:snapToGrid w:val="0"/>
        </w:rPr>
        <w:t>,</w:t>
      </w:r>
    </w:p>
    <w:p w14:paraId="01FF03BD" w14:textId="77777777" w:rsidR="00912FCD" w:rsidRPr="00EA5FA7" w:rsidRDefault="00912FCD" w:rsidP="00912FCD">
      <w:pPr>
        <w:pStyle w:val="PL"/>
        <w:rPr>
          <w:noProof w:val="0"/>
          <w:snapToGrid w:val="0"/>
        </w:rPr>
      </w:pPr>
      <w:r w:rsidRPr="00EA5FA7">
        <w:rPr>
          <w:noProof w:val="0"/>
          <w:snapToGrid w:val="0"/>
        </w:rPr>
        <w:tab/>
      </w:r>
      <w:proofErr w:type="spellStart"/>
      <w:r w:rsidRPr="00EA5FA7">
        <w:rPr>
          <w:noProof w:val="0"/>
          <w:snapToGrid w:val="0"/>
        </w:rPr>
        <w:t>GNBDUResourceCoordinationResponse</w:t>
      </w:r>
      <w:proofErr w:type="spellEnd"/>
      <w:r w:rsidRPr="00EA5FA7">
        <w:rPr>
          <w:noProof w:val="0"/>
          <w:snapToGrid w:val="0"/>
        </w:rPr>
        <w:t>,</w:t>
      </w:r>
    </w:p>
    <w:p w14:paraId="2F3F2B26" w14:textId="77777777" w:rsidR="00912FCD" w:rsidRPr="00EA5FA7" w:rsidRDefault="00912FCD" w:rsidP="00912FCD">
      <w:pPr>
        <w:pStyle w:val="PL"/>
        <w:rPr>
          <w:snapToGrid w:val="0"/>
        </w:rPr>
      </w:pPr>
      <w:r w:rsidRPr="00EA5FA7">
        <w:rPr>
          <w:snapToGrid w:val="0"/>
        </w:rPr>
        <w:tab/>
        <w:t>PrivateMessage,</w:t>
      </w:r>
    </w:p>
    <w:p w14:paraId="25672135" w14:textId="77777777" w:rsidR="00912FCD" w:rsidRPr="00EA5FA7" w:rsidRDefault="00912FCD" w:rsidP="00912FCD">
      <w:pPr>
        <w:pStyle w:val="PL"/>
        <w:tabs>
          <w:tab w:val="left" w:pos="685"/>
        </w:tabs>
        <w:rPr>
          <w:noProof w:val="0"/>
          <w:snapToGrid w:val="0"/>
        </w:rPr>
      </w:pPr>
      <w:r w:rsidRPr="00EA5FA7">
        <w:rPr>
          <w:noProof w:val="0"/>
          <w:snapToGrid w:val="0"/>
        </w:rPr>
        <w:tab/>
      </w:r>
      <w:proofErr w:type="spellStart"/>
      <w:r w:rsidRPr="00EA5FA7">
        <w:rPr>
          <w:noProof w:val="0"/>
          <w:snapToGrid w:val="0"/>
        </w:rPr>
        <w:t>UEInactivityNotification</w:t>
      </w:r>
      <w:proofErr w:type="spellEnd"/>
      <w:r w:rsidRPr="00EA5FA7">
        <w:rPr>
          <w:noProof w:val="0"/>
          <w:snapToGrid w:val="0"/>
        </w:rPr>
        <w:t>,</w:t>
      </w:r>
    </w:p>
    <w:p w14:paraId="0071B4EA" w14:textId="77777777" w:rsidR="00912FCD" w:rsidRPr="00EA5FA7" w:rsidRDefault="00912FCD" w:rsidP="00912FCD">
      <w:pPr>
        <w:pStyle w:val="PL"/>
        <w:tabs>
          <w:tab w:val="left" w:pos="685"/>
        </w:tabs>
        <w:rPr>
          <w:noProof w:val="0"/>
          <w:snapToGrid w:val="0"/>
        </w:rPr>
      </w:pPr>
      <w:r w:rsidRPr="00EA5FA7">
        <w:rPr>
          <w:noProof w:val="0"/>
          <w:snapToGrid w:val="0"/>
        </w:rPr>
        <w:tab/>
      </w:r>
      <w:proofErr w:type="spellStart"/>
      <w:r w:rsidRPr="00EA5FA7">
        <w:rPr>
          <w:noProof w:val="0"/>
          <w:snapToGrid w:val="0"/>
        </w:rPr>
        <w:t>InitialULRRCMessageTransfer</w:t>
      </w:r>
      <w:proofErr w:type="spellEnd"/>
      <w:r w:rsidRPr="00EA5FA7">
        <w:rPr>
          <w:noProof w:val="0"/>
          <w:snapToGrid w:val="0"/>
        </w:rPr>
        <w:t>,</w:t>
      </w:r>
    </w:p>
    <w:p w14:paraId="25363380" w14:textId="77777777" w:rsidR="00912FCD" w:rsidRPr="00EA5FA7" w:rsidRDefault="00912FCD" w:rsidP="00912FCD">
      <w:pPr>
        <w:pStyle w:val="PL"/>
        <w:tabs>
          <w:tab w:val="left" w:pos="685"/>
        </w:tabs>
        <w:rPr>
          <w:noProof w:val="0"/>
          <w:snapToGrid w:val="0"/>
        </w:rPr>
      </w:pPr>
      <w:r w:rsidRPr="00EA5FA7">
        <w:rPr>
          <w:noProof w:val="0"/>
          <w:snapToGrid w:val="0"/>
        </w:rPr>
        <w:tab/>
      </w:r>
      <w:proofErr w:type="spellStart"/>
      <w:r w:rsidRPr="00EA5FA7">
        <w:rPr>
          <w:noProof w:val="0"/>
          <w:snapToGrid w:val="0"/>
        </w:rPr>
        <w:t>SystemInformationDeliveryCommand</w:t>
      </w:r>
      <w:proofErr w:type="spellEnd"/>
      <w:r w:rsidRPr="00EA5FA7">
        <w:rPr>
          <w:noProof w:val="0"/>
          <w:snapToGrid w:val="0"/>
        </w:rPr>
        <w:t>,</w:t>
      </w:r>
    </w:p>
    <w:p w14:paraId="2B627BB6" w14:textId="77777777" w:rsidR="00912FCD" w:rsidRPr="00EA5FA7" w:rsidRDefault="00912FCD" w:rsidP="00912FCD">
      <w:pPr>
        <w:pStyle w:val="PL"/>
        <w:tabs>
          <w:tab w:val="left" w:pos="685"/>
        </w:tabs>
        <w:rPr>
          <w:noProof w:val="0"/>
          <w:snapToGrid w:val="0"/>
        </w:rPr>
      </w:pPr>
      <w:r w:rsidRPr="00EA5FA7">
        <w:rPr>
          <w:noProof w:val="0"/>
          <w:snapToGrid w:val="0"/>
        </w:rPr>
        <w:tab/>
        <w:t>Paging,</w:t>
      </w:r>
    </w:p>
    <w:p w14:paraId="7C30BBA9" w14:textId="77777777" w:rsidR="00912FCD" w:rsidRPr="00EA5FA7" w:rsidRDefault="00912FCD" w:rsidP="00912FCD">
      <w:pPr>
        <w:pStyle w:val="PL"/>
        <w:tabs>
          <w:tab w:val="left" w:pos="685"/>
        </w:tabs>
        <w:rPr>
          <w:noProof w:val="0"/>
          <w:snapToGrid w:val="0"/>
        </w:rPr>
      </w:pPr>
      <w:r w:rsidRPr="00EA5FA7">
        <w:rPr>
          <w:noProof w:val="0"/>
          <w:snapToGrid w:val="0"/>
        </w:rPr>
        <w:tab/>
        <w:t>Notify,</w:t>
      </w:r>
    </w:p>
    <w:p w14:paraId="749C2FF9" w14:textId="77777777" w:rsidR="00912FCD" w:rsidRPr="00EA5FA7" w:rsidRDefault="00912FCD" w:rsidP="00912FCD">
      <w:pPr>
        <w:pStyle w:val="PL"/>
        <w:tabs>
          <w:tab w:val="left" w:pos="685"/>
        </w:tabs>
        <w:rPr>
          <w:noProof w:val="0"/>
          <w:snapToGrid w:val="0"/>
        </w:rPr>
      </w:pPr>
      <w:r w:rsidRPr="00EA5FA7">
        <w:rPr>
          <w:noProof w:val="0"/>
          <w:snapToGrid w:val="0"/>
        </w:rPr>
        <w:tab/>
      </w:r>
      <w:proofErr w:type="spellStart"/>
      <w:r w:rsidRPr="00EA5FA7">
        <w:rPr>
          <w:noProof w:val="0"/>
          <w:snapToGrid w:val="0"/>
        </w:rPr>
        <w:t>WriteReplaceWarningRequest</w:t>
      </w:r>
      <w:proofErr w:type="spellEnd"/>
      <w:r w:rsidRPr="00EA5FA7">
        <w:rPr>
          <w:noProof w:val="0"/>
          <w:snapToGrid w:val="0"/>
        </w:rPr>
        <w:t>,</w:t>
      </w:r>
    </w:p>
    <w:p w14:paraId="26E96981" w14:textId="77777777" w:rsidR="00912FCD" w:rsidRPr="00EA5FA7" w:rsidRDefault="00912FCD" w:rsidP="00912FCD">
      <w:pPr>
        <w:pStyle w:val="PL"/>
        <w:tabs>
          <w:tab w:val="left" w:pos="685"/>
        </w:tabs>
        <w:rPr>
          <w:noProof w:val="0"/>
          <w:snapToGrid w:val="0"/>
        </w:rPr>
      </w:pPr>
      <w:r w:rsidRPr="00EA5FA7">
        <w:rPr>
          <w:noProof w:val="0"/>
          <w:snapToGrid w:val="0"/>
        </w:rPr>
        <w:tab/>
      </w:r>
      <w:proofErr w:type="spellStart"/>
      <w:r w:rsidRPr="00EA5FA7">
        <w:rPr>
          <w:noProof w:val="0"/>
          <w:snapToGrid w:val="0"/>
        </w:rPr>
        <w:t>WriteReplaceWarningResponse</w:t>
      </w:r>
      <w:proofErr w:type="spellEnd"/>
      <w:r w:rsidRPr="00EA5FA7">
        <w:rPr>
          <w:noProof w:val="0"/>
          <w:snapToGrid w:val="0"/>
        </w:rPr>
        <w:t>,</w:t>
      </w:r>
    </w:p>
    <w:p w14:paraId="6381520D" w14:textId="77777777" w:rsidR="00912FCD" w:rsidRPr="00EA5FA7" w:rsidRDefault="00912FCD" w:rsidP="00912FCD">
      <w:pPr>
        <w:pStyle w:val="PL"/>
        <w:tabs>
          <w:tab w:val="left" w:pos="685"/>
        </w:tabs>
        <w:rPr>
          <w:noProof w:val="0"/>
          <w:snapToGrid w:val="0"/>
        </w:rPr>
      </w:pPr>
      <w:r w:rsidRPr="00EA5FA7">
        <w:rPr>
          <w:noProof w:val="0"/>
          <w:snapToGrid w:val="0"/>
        </w:rPr>
        <w:tab/>
      </w:r>
      <w:proofErr w:type="spellStart"/>
      <w:r w:rsidRPr="00EA5FA7">
        <w:rPr>
          <w:noProof w:val="0"/>
          <w:snapToGrid w:val="0"/>
        </w:rPr>
        <w:t>PWSCancelRequest</w:t>
      </w:r>
      <w:proofErr w:type="spellEnd"/>
      <w:r w:rsidRPr="00EA5FA7">
        <w:rPr>
          <w:noProof w:val="0"/>
          <w:snapToGrid w:val="0"/>
        </w:rPr>
        <w:t>,</w:t>
      </w:r>
    </w:p>
    <w:p w14:paraId="7335B4E8" w14:textId="77777777" w:rsidR="00912FCD" w:rsidRPr="00EA5FA7" w:rsidRDefault="00912FCD" w:rsidP="00912FCD">
      <w:pPr>
        <w:pStyle w:val="PL"/>
        <w:tabs>
          <w:tab w:val="left" w:pos="685"/>
        </w:tabs>
        <w:rPr>
          <w:noProof w:val="0"/>
          <w:snapToGrid w:val="0"/>
        </w:rPr>
      </w:pPr>
      <w:r w:rsidRPr="00EA5FA7">
        <w:rPr>
          <w:noProof w:val="0"/>
          <w:snapToGrid w:val="0"/>
        </w:rPr>
        <w:tab/>
      </w:r>
      <w:proofErr w:type="spellStart"/>
      <w:r w:rsidRPr="00EA5FA7">
        <w:rPr>
          <w:noProof w:val="0"/>
          <w:snapToGrid w:val="0"/>
        </w:rPr>
        <w:t>PWSCancelResponse</w:t>
      </w:r>
      <w:proofErr w:type="spellEnd"/>
      <w:r w:rsidRPr="00EA5FA7">
        <w:rPr>
          <w:noProof w:val="0"/>
          <w:snapToGrid w:val="0"/>
        </w:rPr>
        <w:t>,</w:t>
      </w:r>
    </w:p>
    <w:p w14:paraId="6E6A0F9B" w14:textId="77777777" w:rsidR="00912FCD" w:rsidRPr="00EA5FA7" w:rsidRDefault="00912FCD" w:rsidP="00912FCD">
      <w:pPr>
        <w:pStyle w:val="PL"/>
        <w:tabs>
          <w:tab w:val="left" w:pos="685"/>
        </w:tabs>
        <w:rPr>
          <w:noProof w:val="0"/>
          <w:snapToGrid w:val="0"/>
        </w:rPr>
      </w:pPr>
      <w:r w:rsidRPr="00EA5FA7">
        <w:rPr>
          <w:noProof w:val="0"/>
          <w:snapToGrid w:val="0"/>
        </w:rPr>
        <w:tab/>
      </w:r>
      <w:proofErr w:type="spellStart"/>
      <w:r w:rsidRPr="00EA5FA7">
        <w:rPr>
          <w:noProof w:val="0"/>
          <w:snapToGrid w:val="0"/>
        </w:rPr>
        <w:t>PWSRestartIndication</w:t>
      </w:r>
      <w:proofErr w:type="spellEnd"/>
      <w:r w:rsidRPr="00EA5FA7">
        <w:rPr>
          <w:noProof w:val="0"/>
          <w:snapToGrid w:val="0"/>
        </w:rPr>
        <w:t>,</w:t>
      </w:r>
    </w:p>
    <w:p w14:paraId="75E599BA" w14:textId="77777777" w:rsidR="00912FCD" w:rsidRPr="00EA5FA7" w:rsidRDefault="00912FCD" w:rsidP="00912FCD">
      <w:pPr>
        <w:pStyle w:val="PL"/>
        <w:tabs>
          <w:tab w:val="left" w:pos="685"/>
        </w:tabs>
        <w:rPr>
          <w:noProof w:val="0"/>
          <w:snapToGrid w:val="0"/>
        </w:rPr>
      </w:pPr>
      <w:r w:rsidRPr="00EA5FA7">
        <w:rPr>
          <w:noProof w:val="0"/>
          <w:snapToGrid w:val="0"/>
        </w:rPr>
        <w:tab/>
      </w:r>
      <w:proofErr w:type="spellStart"/>
      <w:r w:rsidRPr="00EA5FA7">
        <w:rPr>
          <w:noProof w:val="0"/>
          <w:snapToGrid w:val="0"/>
        </w:rPr>
        <w:t>PWSFailureIndication</w:t>
      </w:r>
      <w:proofErr w:type="spellEnd"/>
      <w:r w:rsidRPr="00EA5FA7">
        <w:rPr>
          <w:noProof w:val="0"/>
          <w:snapToGrid w:val="0"/>
        </w:rPr>
        <w:t>,</w:t>
      </w:r>
    </w:p>
    <w:p w14:paraId="04476E7C" w14:textId="77777777" w:rsidR="00912FCD" w:rsidRPr="00EA5FA7" w:rsidRDefault="00912FCD" w:rsidP="00912FCD">
      <w:pPr>
        <w:pStyle w:val="PL"/>
        <w:tabs>
          <w:tab w:val="left" w:pos="685"/>
        </w:tabs>
        <w:rPr>
          <w:noProof w:val="0"/>
          <w:snapToGrid w:val="0"/>
        </w:rPr>
      </w:pPr>
      <w:r w:rsidRPr="00EA5FA7">
        <w:rPr>
          <w:noProof w:val="0"/>
          <w:snapToGrid w:val="0"/>
        </w:rPr>
        <w:tab/>
      </w:r>
      <w:proofErr w:type="spellStart"/>
      <w:r w:rsidRPr="00EA5FA7">
        <w:rPr>
          <w:noProof w:val="0"/>
          <w:snapToGrid w:val="0"/>
        </w:rPr>
        <w:t>GNBDUStatusIndication</w:t>
      </w:r>
      <w:proofErr w:type="spellEnd"/>
      <w:r w:rsidRPr="00EA5FA7">
        <w:rPr>
          <w:noProof w:val="0"/>
          <w:snapToGrid w:val="0"/>
        </w:rPr>
        <w:t>,</w:t>
      </w:r>
    </w:p>
    <w:p w14:paraId="43662C8A" w14:textId="77777777" w:rsidR="00912FCD" w:rsidRPr="00EA5FA7" w:rsidRDefault="00912FCD" w:rsidP="00912FCD">
      <w:pPr>
        <w:pStyle w:val="PL"/>
        <w:tabs>
          <w:tab w:val="left" w:pos="685"/>
        </w:tabs>
        <w:rPr>
          <w:noProof w:val="0"/>
          <w:snapToGrid w:val="0"/>
        </w:rPr>
      </w:pPr>
      <w:r w:rsidRPr="00EA5FA7">
        <w:rPr>
          <w:noProof w:val="0"/>
          <w:snapToGrid w:val="0"/>
        </w:rPr>
        <w:tab/>
      </w:r>
      <w:proofErr w:type="spellStart"/>
      <w:r w:rsidRPr="00EA5FA7">
        <w:rPr>
          <w:noProof w:val="0"/>
          <w:snapToGrid w:val="0"/>
        </w:rPr>
        <w:t>RRCDeliveryReport</w:t>
      </w:r>
      <w:proofErr w:type="spellEnd"/>
      <w:r w:rsidRPr="00EA5FA7">
        <w:rPr>
          <w:noProof w:val="0"/>
          <w:snapToGrid w:val="0"/>
        </w:rPr>
        <w:t>,</w:t>
      </w:r>
    </w:p>
    <w:p w14:paraId="41C78B64" w14:textId="77777777" w:rsidR="00912FCD" w:rsidRPr="00EA5FA7" w:rsidRDefault="00912FCD" w:rsidP="00912FCD">
      <w:pPr>
        <w:pStyle w:val="PL"/>
        <w:tabs>
          <w:tab w:val="left" w:pos="685"/>
        </w:tabs>
        <w:rPr>
          <w:noProof w:val="0"/>
          <w:snapToGrid w:val="0"/>
        </w:rPr>
      </w:pPr>
      <w:r w:rsidRPr="00EA5FA7">
        <w:rPr>
          <w:noProof w:val="0"/>
          <w:snapToGrid w:val="0"/>
        </w:rPr>
        <w:tab/>
      </w:r>
      <w:proofErr w:type="spellStart"/>
      <w:r w:rsidRPr="00EA5FA7">
        <w:rPr>
          <w:noProof w:val="0"/>
          <w:snapToGrid w:val="0"/>
        </w:rPr>
        <w:t>UEContextModificationRefuse</w:t>
      </w:r>
      <w:proofErr w:type="spellEnd"/>
      <w:r w:rsidRPr="00EA5FA7">
        <w:rPr>
          <w:noProof w:val="0"/>
          <w:snapToGrid w:val="0"/>
        </w:rPr>
        <w:t>,</w:t>
      </w:r>
    </w:p>
    <w:p w14:paraId="1F3B4C54" w14:textId="77777777" w:rsidR="00912FCD" w:rsidRPr="00EA5FA7" w:rsidRDefault="00912FCD" w:rsidP="00912FCD">
      <w:pPr>
        <w:pStyle w:val="PL"/>
        <w:rPr>
          <w:noProof w:val="0"/>
          <w:snapToGrid w:val="0"/>
        </w:rPr>
      </w:pPr>
      <w:r w:rsidRPr="00EA5FA7">
        <w:rPr>
          <w:noProof w:val="0"/>
          <w:snapToGrid w:val="0"/>
        </w:rPr>
        <w:tab/>
        <w:t>F1RemovalRequest,</w:t>
      </w:r>
    </w:p>
    <w:p w14:paraId="40EBF38E" w14:textId="77777777" w:rsidR="00912FCD" w:rsidRPr="00EA5FA7" w:rsidRDefault="00912FCD" w:rsidP="00912FCD">
      <w:pPr>
        <w:pStyle w:val="PL"/>
        <w:rPr>
          <w:noProof w:val="0"/>
          <w:snapToGrid w:val="0"/>
        </w:rPr>
      </w:pPr>
      <w:r w:rsidRPr="00EA5FA7">
        <w:rPr>
          <w:noProof w:val="0"/>
          <w:snapToGrid w:val="0"/>
        </w:rPr>
        <w:tab/>
        <w:t>F1RemovalResponse,</w:t>
      </w:r>
    </w:p>
    <w:p w14:paraId="36EB5B8A" w14:textId="77777777" w:rsidR="00912FCD" w:rsidRPr="00EA5FA7" w:rsidRDefault="00912FCD" w:rsidP="00912FCD">
      <w:pPr>
        <w:pStyle w:val="PL"/>
        <w:tabs>
          <w:tab w:val="left" w:pos="685"/>
        </w:tabs>
        <w:rPr>
          <w:noProof w:val="0"/>
          <w:snapToGrid w:val="0"/>
        </w:rPr>
      </w:pPr>
      <w:r w:rsidRPr="00EA5FA7">
        <w:rPr>
          <w:noProof w:val="0"/>
          <w:snapToGrid w:val="0"/>
        </w:rPr>
        <w:tab/>
        <w:t>F1RemovalFailure,</w:t>
      </w:r>
    </w:p>
    <w:p w14:paraId="7E238583" w14:textId="77777777" w:rsidR="00912FCD" w:rsidRPr="00EA5FA7" w:rsidRDefault="00912FCD" w:rsidP="00912FCD">
      <w:pPr>
        <w:pStyle w:val="PL"/>
        <w:rPr>
          <w:noProof w:val="0"/>
          <w:snapToGrid w:val="0"/>
        </w:rPr>
      </w:pPr>
      <w:r w:rsidRPr="00EA5FA7">
        <w:rPr>
          <w:noProof w:val="0"/>
          <w:snapToGrid w:val="0"/>
        </w:rPr>
        <w:tab/>
      </w:r>
      <w:proofErr w:type="spellStart"/>
      <w:r w:rsidRPr="00EA5FA7">
        <w:rPr>
          <w:noProof w:val="0"/>
          <w:snapToGrid w:val="0"/>
        </w:rPr>
        <w:t>NetworkAccessRateReduction</w:t>
      </w:r>
      <w:proofErr w:type="spellEnd"/>
      <w:r w:rsidRPr="00EA5FA7">
        <w:rPr>
          <w:noProof w:val="0"/>
          <w:snapToGrid w:val="0"/>
        </w:rPr>
        <w:t>,</w:t>
      </w:r>
    </w:p>
    <w:p w14:paraId="33C5DE43" w14:textId="77777777" w:rsidR="00912FCD" w:rsidRPr="00EA5FA7" w:rsidRDefault="00912FCD" w:rsidP="00912FCD">
      <w:pPr>
        <w:pStyle w:val="PL"/>
        <w:rPr>
          <w:noProof w:val="0"/>
          <w:snapToGrid w:val="0"/>
        </w:rPr>
      </w:pPr>
      <w:r w:rsidRPr="00EA5FA7">
        <w:rPr>
          <w:noProof w:val="0"/>
          <w:snapToGrid w:val="0"/>
        </w:rPr>
        <w:tab/>
      </w:r>
      <w:proofErr w:type="spellStart"/>
      <w:r w:rsidRPr="00EA5FA7">
        <w:rPr>
          <w:noProof w:val="0"/>
          <w:snapToGrid w:val="0"/>
        </w:rPr>
        <w:t>TraceStart</w:t>
      </w:r>
      <w:proofErr w:type="spellEnd"/>
      <w:r w:rsidRPr="00EA5FA7">
        <w:rPr>
          <w:noProof w:val="0"/>
          <w:snapToGrid w:val="0"/>
        </w:rPr>
        <w:t>,</w:t>
      </w:r>
    </w:p>
    <w:p w14:paraId="48EC8AEE" w14:textId="77777777" w:rsidR="00912FCD" w:rsidRPr="00EA5FA7" w:rsidRDefault="00912FCD" w:rsidP="00912FCD">
      <w:pPr>
        <w:pStyle w:val="PL"/>
        <w:rPr>
          <w:noProof w:val="0"/>
          <w:snapToGrid w:val="0"/>
        </w:rPr>
      </w:pPr>
      <w:r w:rsidRPr="00EA5FA7">
        <w:rPr>
          <w:noProof w:val="0"/>
          <w:snapToGrid w:val="0"/>
        </w:rPr>
        <w:tab/>
      </w:r>
      <w:proofErr w:type="spellStart"/>
      <w:r w:rsidRPr="00EA5FA7">
        <w:rPr>
          <w:noProof w:val="0"/>
          <w:snapToGrid w:val="0"/>
        </w:rPr>
        <w:t>DeactivateTrace</w:t>
      </w:r>
      <w:proofErr w:type="spellEnd"/>
      <w:r w:rsidRPr="00EA5FA7">
        <w:rPr>
          <w:noProof w:val="0"/>
          <w:snapToGrid w:val="0"/>
        </w:rPr>
        <w:t>,</w:t>
      </w:r>
    </w:p>
    <w:p w14:paraId="359A9717" w14:textId="77777777" w:rsidR="00912FCD" w:rsidRPr="00EA5FA7" w:rsidRDefault="00912FCD" w:rsidP="00912FCD">
      <w:pPr>
        <w:pStyle w:val="PL"/>
        <w:rPr>
          <w:noProof w:val="0"/>
          <w:snapToGrid w:val="0"/>
        </w:rPr>
      </w:pPr>
      <w:r w:rsidRPr="00EA5FA7">
        <w:rPr>
          <w:noProof w:val="0"/>
          <w:snapToGrid w:val="0"/>
        </w:rPr>
        <w:tab/>
      </w:r>
      <w:proofErr w:type="spellStart"/>
      <w:r w:rsidRPr="00EA5FA7">
        <w:rPr>
          <w:noProof w:val="0"/>
          <w:snapToGrid w:val="0"/>
        </w:rPr>
        <w:t>DUCURadioInformationTransfer</w:t>
      </w:r>
      <w:proofErr w:type="spellEnd"/>
      <w:r w:rsidRPr="00EA5FA7">
        <w:rPr>
          <w:noProof w:val="0"/>
          <w:snapToGrid w:val="0"/>
        </w:rPr>
        <w:t>,</w:t>
      </w:r>
    </w:p>
    <w:p w14:paraId="06A323E7" w14:textId="77777777" w:rsidR="00912FCD" w:rsidRDefault="00912FCD" w:rsidP="00912FCD">
      <w:pPr>
        <w:pStyle w:val="PL"/>
        <w:rPr>
          <w:noProof w:val="0"/>
          <w:snapToGrid w:val="0"/>
        </w:rPr>
      </w:pPr>
      <w:r w:rsidRPr="00EA5FA7">
        <w:rPr>
          <w:noProof w:val="0"/>
          <w:snapToGrid w:val="0"/>
        </w:rPr>
        <w:tab/>
      </w:r>
      <w:proofErr w:type="spellStart"/>
      <w:r w:rsidRPr="00EA5FA7">
        <w:rPr>
          <w:noProof w:val="0"/>
          <w:snapToGrid w:val="0"/>
        </w:rPr>
        <w:t>CUDURadioInformationTransfer</w:t>
      </w:r>
      <w:proofErr w:type="spellEnd"/>
      <w:r>
        <w:rPr>
          <w:noProof w:val="0"/>
          <w:snapToGrid w:val="0"/>
        </w:rPr>
        <w:t>,</w:t>
      </w:r>
    </w:p>
    <w:p w14:paraId="3BA50087" w14:textId="77777777" w:rsidR="00912FCD" w:rsidRPr="00FF7A2B" w:rsidRDefault="00912FCD" w:rsidP="00912FCD">
      <w:pPr>
        <w:pStyle w:val="PL"/>
        <w:rPr>
          <w:noProof w:val="0"/>
          <w:snapToGrid w:val="0"/>
        </w:rPr>
      </w:pPr>
      <w:r w:rsidRPr="00FF7A2B">
        <w:rPr>
          <w:noProof w:val="0"/>
          <w:snapToGrid w:val="0"/>
        </w:rPr>
        <w:tab/>
      </w:r>
      <w:proofErr w:type="spellStart"/>
      <w:r w:rsidRPr="00FF7A2B">
        <w:rPr>
          <w:noProof w:val="0"/>
          <w:snapToGrid w:val="0"/>
        </w:rPr>
        <w:t>BAPMappingConfiguration</w:t>
      </w:r>
      <w:proofErr w:type="spellEnd"/>
      <w:r w:rsidRPr="00FF7A2B">
        <w:rPr>
          <w:noProof w:val="0"/>
          <w:snapToGrid w:val="0"/>
        </w:rPr>
        <w:t>,</w:t>
      </w:r>
    </w:p>
    <w:p w14:paraId="441209F1" w14:textId="77777777" w:rsidR="00912FCD" w:rsidRPr="00FF7A2B" w:rsidRDefault="00912FCD" w:rsidP="00912FCD">
      <w:pPr>
        <w:pStyle w:val="PL"/>
        <w:rPr>
          <w:noProof w:val="0"/>
          <w:snapToGrid w:val="0"/>
        </w:rPr>
      </w:pPr>
      <w:r w:rsidRPr="00FF7A2B">
        <w:rPr>
          <w:noProof w:val="0"/>
          <w:snapToGrid w:val="0"/>
        </w:rPr>
        <w:tab/>
      </w:r>
      <w:proofErr w:type="spellStart"/>
      <w:r w:rsidRPr="00FF7A2B">
        <w:rPr>
          <w:noProof w:val="0"/>
          <w:snapToGrid w:val="0"/>
        </w:rPr>
        <w:t>BAPMappingConfigurationAcknowledge</w:t>
      </w:r>
      <w:proofErr w:type="spellEnd"/>
      <w:r w:rsidRPr="00FF7A2B">
        <w:rPr>
          <w:noProof w:val="0"/>
          <w:snapToGrid w:val="0"/>
        </w:rPr>
        <w:t>,</w:t>
      </w:r>
    </w:p>
    <w:p w14:paraId="031446A9" w14:textId="77777777" w:rsidR="00912FCD" w:rsidRPr="00773089" w:rsidRDefault="00912FCD" w:rsidP="00912FCD">
      <w:pPr>
        <w:pStyle w:val="PL"/>
        <w:rPr>
          <w:snapToGrid w:val="0"/>
        </w:rPr>
      </w:pPr>
      <w:r w:rsidRPr="00773089">
        <w:rPr>
          <w:snapToGrid w:val="0"/>
        </w:rPr>
        <w:tab/>
        <w:t>BAPMappingConfigurationFailure,</w:t>
      </w:r>
    </w:p>
    <w:p w14:paraId="3BE76848" w14:textId="77777777" w:rsidR="00912FCD" w:rsidRPr="00FF7A2B" w:rsidRDefault="00912FCD" w:rsidP="00912FCD">
      <w:pPr>
        <w:pStyle w:val="PL"/>
        <w:rPr>
          <w:noProof w:val="0"/>
          <w:snapToGrid w:val="0"/>
        </w:rPr>
      </w:pPr>
      <w:r w:rsidRPr="00FF7A2B">
        <w:rPr>
          <w:noProof w:val="0"/>
          <w:snapToGrid w:val="0"/>
        </w:rPr>
        <w:tab/>
      </w:r>
      <w:proofErr w:type="spellStart"/>
      <w:r w:rsidRPr="00FF7A2B">
        <w:rPr>
          <w:noProof w:val="0"/>
          <w:snapToGrid w:val="0"/>
        </w:rPr>
        <w:t>GNBDUResourceConfiguration</w:t>
      </w:r>
      <w:proofErr w:type="spellEnd"/>
      <w:r w:rsidRPr="00FF7A2B">
        <w:rPr>
          <w:noProof w:val="0"/>
          <w:snapToGrid w:val="0"/>
        </w:rPr>
        <w:t>,</w:t>
      </w:r>
    </w:p>
    <w:p w14:paraId="3798766A" w14:textId="77777777" w:rsidR="00912FCD" w:rsidRPr="00FF7A2B" w:rsidRDefault="00912FCD" w:rsidP="00912FCD">
      <w:pPr>
        <w:pStyle w:val="PL"/>
        <w:rPr>
          <w:noProof w:val="0"/>
          <w:snapToGrid w:val="0"/>
        </w:rPr>
      </w:pPr>
      <w:r w:rsidRPr="00FF7A2B">
        <w:rPr>
          <w:noProof w:val="0"/>
          <w:snapToGrid w:val="0"/>
        </w:rPr>
        <w:tab/>
      </w:r>
      <w:proofErr w:type="spellStart"/>
      <w:r w:rsidRPr="00FF7A2B">
        <w:rPr>
          <w:noProof w:val="0"/>
          <w:snapToGrid w:val="0"/>
        </w:rPr>
        <w:t>GNBDUResourceConfigurationAcknowledge</w:t>
      </w:r>
      <w:proofErr w:type="spellEnd"/>
      <w:r w:rsidRPr="00FF7A2B">
        <w:rPr>
          <w:noProof w:val="0"/>
          <w:snapToGrid w:val="0"/>
        </w:rPr>
        <w:t>,</w:t>
      </w:r>
    </w:p>
    <w:p w14:paraId="6F038C55" w14:textId="77777777" w:rsidR="00912FCD" w:rsidRPr="00773089" w:rsidRDefault="00912FCD" w:rsidP="00912FCD">
      <w:pPr>
        <w:pStyle w:val="PL"/>
        <w:rPr>
          <w:snapToGrid w:val="0"/>
        </w:rPr>
      </w:pPr>
      <w:r w:rsidRPr="00773089">
        <w:rPr>
          <w:snapToGrid w:val="0"/>
        </w:rPr>
        <w:tab/>
        <w:t>GNBDUResourceConfigurationFailure,</w:t>
      </w:r>
    </w:p>
    <w:p w14:paraId="762B922F" w14:textId="77777777" w:rsidR="00912FCD" w:rsidRPr="00FF7A2B" w:rsidRDefault="00912FCD" w:rsidP="00912FCD">
      <w:pPr>
        <w:pStyle w:val="PL"/>
        <w:rPr>
          <w:noProof w:val="0"/>
          <w:snapToGrid w:val="0"/>
        </w:rPr>
      </w:pPr>
      <w:r w:rsidRPr="00FF7A2B">
        <w:rPr>
          <w:noProof w:val="0"/>
          <w:snapToGrid w:val="0"/>
        </w:rPr>
        <w:tab/>
      </w:r>
      <w:proofErr w:type="spellStart"/>
      <w:r w:rsidRPr="00FF7A2B">
        <w:rPr>
          <w:noProof w:val="0"/>
          <w:snapToGrid w:val="0"/>
        </w:rPr>
        <w:t>IABTNLAddressRequest</w:t>
      </w:r>
      <w:proofErr w:type="spellEnd"/>
      <w:r w:rsidRPr="00FF7A2B">
        <w:rPr>
          <w:noProof w:val="0"/>
          <w:snapToGrid w:val="0"/>
        </w:rPr>
        <w:t>,</w:t>
      </w:r>
    </w:p>
    <w:p w14:paraId="00941847" w14:textId="77777777" w:rsidR="00912FCD" w:rsidRPr="00FF7A2B" w:rsidRDefault="00912FCD" w:rsidP="00912FCD">
      <w:pPr>
        <w:pStyle w:val="PL"/>
        <w:rPr>
          <w:noProof w:val="0"/>
          <w:snapToGrid w:val="0"/>
        </w:rPr>
      </w:pPr>
      <w:r w:rsidRPr="00FF7A2B">
        <w:rPr>
          <w:noProof w:val="0"/>
          <w:snapToGrid w:val="0"/>
        </w:rPr>
        <w:tab/>
      </w:r>
      <w:proofErr w:type="spellStart"/>
      <w:r w:rsidRPr="00FF7A2B">
        <w:rPr>
          <w:noProof w:val="0"/>
          <w:snapToGrid w:val="0"/>
        </w:rPr>
        <w:t>IABTNLAddressResponse</w:t>
      </w:r>
      <w:proofErr w:type="spellEnd"/>
      <w:r w:rsidRPr="00FF7A2B">
        <w:rPr>
          <w:noProof w:val="0"/>
          <w:snapToGrid w:val="0"/>
        </w:rPr>
        <w:t>,</w:t>
      </w:r>
    </w:p>
    <w:p w14:paraId="4C74115E" w14:textId="77777777" w:rsidR="00912FCD" w:rsidRPr="00773089" w:rsidRDefault="00912FCD" w:rsidP="00912FCD">
      <w:pPr>
        <w:pStyle w:val="PL"/>
        <w:rPr>
          <w:snapToGrid w:val="0"/>
        </w:rPr>
      </w:pPr>
      <w:r w:rsidRPr="00773089">
        <w:rPr>
          <w:snapToGrid w:val="0"/>
        </w:rPr>
        <w:tab/>
        <w:t>IABTNLAddressFailure,</w:t>
      </w:r>
    </w:p>
    <w:p w14:paraId="1BCB181F" w14:textId="77777777" w:rsidR="00912FCD" w:rsidRPr="00FF7A2B" w:rsidRDefault="00912FCD" w:rsidP="00912FCD">
      <w:pPr>
        <w:pStyle w:val="PL"/>
        <w:rPr>
          <w:noProof w:val="0"/>
          <w:snapToGrid w:val="0"/>
        </w:rPr>
      </w:pPr>
      <w:r w:rsidRPr="00FF7A2B">
        <w:rPr>
          <w:noProof w:val="0"/>
          <w:snapToGrid w:val="0"/>
        </w:rPr>
        <w:tab/>
      </w:r>
      <w:proofErr w:type="spellStart"/>
      <w:r w:rsidRPr="00FF7A2B">
        <w:rPr>
          <w:noProof w:val="0"/>
          <w:snapToGrid w:val="0"/>
        </w:rPr>
        <w:t>IABUPConfigurationUpdateRequest</w:t>
      </w:r>
      <w:proofErr w:type="spellEnd"/>
      <w:r w:rsidRPr="00FF7A2B">
        <w:rPr>
          <w:noProof w:val="0"/>
          <w:snapToGrid w:val="0"/>
        </w:rPr>
        <w:t>,</w:t>
      </w:r>
    </w:p>
    <w:p w14:paraId="59691B73" w14:textId="77777777" w:rsidR="00912FCD" w:rsidRPr="00FF7A2B" w:rsidRDefault="00912FCD" w:rsidP="00912FCD">
      <w:pPr>
        <w:pStyle w:val="PL"/>
        <w:rPr>
          <w:noProof w:val="0"/>
          <w:snapToGrid w:val="0"/>
        </w:rPr>
      </w:pPr>
      <w:r w:rsidRPr="00FF7A2B">
        <w:rPr>
          <w:noProof w:val="0"/>
          <w:snapToGrid w:val="0"/>
        </w:rPr>
        <w:tab/>
      </w:r>
      <w:proofErr w:type="spellStart"/>
      <w:r w:rsidRPr="00FF7A2B">
        <w:rPr>
          <w:noProof w:val="0"/>
          <w:snapToGrid w:val="0"/>
        </w:rPr>
        <w:t>IABUPConfigurationUpdateResponse</w:t>
      </w:r>
      <w:proofErr w:type="spellEnd"/>
      <w:r w:rsidRPr="00FF7A2B">
        <w:rPr>
          <w:noProof w:val="0"/>
          <w:snapToGrid w:val="0"/>
        </w:rPr>
        <w:t>,</w:t>
      </w:r>
    </w:p>
    <w:p w14:paraId="304F01D7" w14:textId="77777777" w:rsidR="00912FCD" w:rsidRPr="000F12C4" w:rsidRDefault="00912FCD" w:rsidP="00912FCD">
      <w:pPr>
        <w:pStyle w:val="PL"/>
        <w:rPr>
          <w:noProof w:val="0"/>
          <w:snapToGrid w:val="0"/>
        </w:rPr>
      </w:pPr>
      <w:r w:rsidRPr="00FF7A2B">
        <w:rPr>
          <w:noProof w:val="0"/>
          <w:snapToGrid w:val="0"/>
        </w:rPr>
        <w:tab/>
      </w:r>
      <w:proofErr w:type="spellStart"/>
      <w:r w:rsidRPr="00FF7A2B">
        <w:rPr>
          <w:noProof w:val="0"/>
          <w:snapToGrid w:val="0"/>
        </w:rPr>
        <w:t>IABUPConfigurationUpdateFailure</w:t>
      </w:r>
      <w:proofErr w:type="spellEnd"/>
      <w:r w:rsidRPr="000F12C4">
        <w:rPr>
          <w:noProof w:val="0"/>
          <w:snapToGrid w:val="0"/>
        </w:rPr>
        <w:t>,</w:t>
      </w:r>
    </w:p>
    <w:p w14:paraId="620660A2" w14:textId="77777777" w:rsidR="00912FCD" w:rsidRPr="000F12C4" w:rsidRDefault="00912FCD" w:rsidP="00912FCD">
      <w:pPr>
        <w:pStyle w:val="PL"/>
        <w:rPr>
          <w:noProof w:val="0"/>
          <w:snapToGrid w:val="0"/>
        </w:rPr>
      </w:pPr>
      <w:r w:rsidRPr="000F12C4">
        <w:rPr>
          <w:noProof w:val="0"/>
          <w:snapToGrid w:val="0"/>
        </w:rPr>
        <w:tab/>
      </w:r>
      <w:proofErr w:type="spellStart"/>
      <w:r w:rsidRPr="000F12C4">
        <w:rPr>
          <w:noProof w:val="0"/>
          <w:snapToGrid w:val="0"/>
        </w:rPr>
        <w:t>ResourceStatusRequest</w:t>
      </w:r>
      <w:proofErr w:type="spellEnd"/>
      <w:r w:rsidRPr="000F12C4">
        <w:rPr>
          <w:noProof w:val="0"/>
          <w:snapToGrid w:val="0"/>
        </w:rPr>
        <w:t>,</w:t>
      </w:r>
    </w:p>
    <w:p w14:paraId="29B6044A" w14:textId="77777777" w:rsidR="00912FCD" w:rsidRPr="000F12C4" w:rsidRDefault="00912FCD" w:rsidP="00912FCD">
      <w:pPr>
        <w:pStyle w:val="PL"/>
        <w:rPr>
          <w:noProof w:val="0"/>
          <w:snapToGrid w:val="0"/>
        </w:rPr>
      </w:pPr>
      <w:r w:rsidRPr="000F12C4">
        <w:rPr>
          <w:noProof w:val="0"/>
          <w:snapToGrid w:val="0"/>
        </w:rPr>
        <w:tab/>
      </w:r>
      <w:proofErr w:type="spellStart"/>
      <w:r w:rsidRPr="000F12C4">
        <w:rPr>
          <w:noProof w:val="0"/>
          <w:snapToGrid w:val="0"/>
        </w:rPr>
        <w:t>ResourceStatusResponse</w:t>
      </w:r>
      <w:proofErr w:type="spellEnd"/>
      <w:r w:rsidRPr="000F12C4">
        <w:rPr>
          <w:noProof w:val="0"/>
          <w:snapToGrid w:val="0"/>
        </w:rPr>
        <w:t>,</w:t>
      </w:r>
    </w:p>
    <w:p w14:paraId="46CF51C4" w14:textId="77777777" w:rsidR="00912FCD" w:rsidRPr="000F12C4" w:rsidRDefault="00912FCD" w:rsidP="00912FCD">
      <w:pPr>
        <w:pStyle w:val="PL"/>
        <w:rPr>
          <w:noProof w:val="0"/>
          <w:snapToGrid w:val="0"/>
        </w:rPr>
      </w:pPr>
      <w:r w:rsidRPr="000F12C4">
        <w:rPr>
          <w:noProof w:val="0"/>
          <w:snapToGrid w:val="0"/>
        </w:rPr>
        <w:tab/>
      </w:r>
      <w:proofErr w:type="spellStart"/>
      <w:r w:rsidRPr="000F12C4">
        <w:rPr>
          <w:noProof w:val="0"/>
          <w:snapToGrid w:val="0"/>
        </w:rPr>
        <w:t>ResourceStatusFailure</w:t>
      </w:r>
      <w:proofErr w:type="spellEnd"/>
      <w:r w:rsidRPr="000F12C4">
        <w:rPr>
          <w:noProof w:val="0"/>
          <w:snapToGrid w:val="0"/>
        </w:rPr>
        <w:t>,</w:t>
      </w:r>
    </w:p>
    <w:p w14:paraId="1A809F9A" w14:textId="77777777" w:rsidR="00912FCD" w:rsidRPr="000F12C4" w:rsidRDefault="00912FCD" w:rsidP="00912FCD">
      <w:pPr>
        <w:pStyle w:val="PL"/>
        <w:rPr>
          <w:noProof w:val="0"/>
          <w:snapToGrid w:val="0"/>
        </w:rPr>
      </w:pPr>
      <w:r w:rsidRPr="000F12C4">
        <w:rPr>
          <w:noProof w:val="0"/>
          <w:snapToGrid w:val="0"/>
        </w:rPr>
        <w:tab/>
      </w:r>
      <w:proofErr w:type="spellStart"/>
      <w:r w:rsidRPr="000F12C4">
        <w:rPr>
          <w:noProof w:val="0"/>
          <w:snapToGrid w:val="0"/>
        </w:rPr>
        <w:t>ResourceStatusUpdate</w:t>
      </w:r>
      <w:proofErr w:type="spellEnd"/>
      <w:r w:rsidRPr="000F12C4">
        <w:rPr>
          <w:noProof w:val="0"/>
          <w:snapToGrid w:val="0"/>
        </w:rPr>
        <w:t>,</w:t>
      </w:r>
    </w:p>
    <w:p w14:paraId="537790CA" w14:textId="77777777" w:rsidR="00912FCD" w:rsidRPr="00495DA4" w:rsidRDefault="00912FCD" w:rsidP="00912FCD">
      <w:pPr>
        <w:pStyle w:val="PL"/>
        <w:rPr>
          <w:noProof w:val="0"/>
          <w:snapToGrid w:val="0"/>
        </w:rPr>
      </w:pPr>
      <w:r w:rsidRPr="000F12C4">
        <w:rPr>
          <w:noProof w:val="0"/>
          <w:snapToGrid w:val="0"/>
        </w:rPr>
        <w:tab/>
      </w:r>
      <w:proofErr w:type="spellStart"/>
      <w:r w:rsidRPr="000F12C4">
        <w:rPr>
          <w:noProof w:val="0"/>
          <w:snapToGrid w:val="0"/>
        </w:rPr>
        <w:t>AccessAndMobilityIndication</w:t>
      </w:r>
      <w:proofErr w:type="spellEnd"/>
      <w:r w:rsidRPr="00495DA4">
        <w:rPr>
          <w:noProof w:val="0"/>
          <w:snapToGrid w:val="0"/>
        </w:rPr>
        <w:t>,</w:t>
      </w:r>
    </w:p>
    <w:p w14:paraId="2CFA77EA" w14:textId="77777777" w:rsidR="00912FCD" w:rsidRPr="00495DA4" w:rsidRDefault="00912FCD" w:rsidP="00912FCD">
      <w:pPr>
        <w:pStyle w:val="PL"/>
        <w:rPr>
          <w:noProof w:val="0"/>
          <w:snapToGrid w:val="0"/>
        </w:rPr>
      </w:pPr>
      <w:r w:rsidRPr="00495DA4">
        <w:rPr>
          <w:noProof w:val="0"/>
          <w:snapToGrid w:val="0"/>
        </w:rPr>
        <w:tab/>
      </w:r>
      <w:proofErr w:type="spellStart"/>
      <w:r w:rsidRPr="00495DA4">
        <w:rPr>
          <w:noProof w:val="0"/>
          <w:snapToGrid w:val="0"/>
        </w:rPr>
        <w:t>ReferenceTimeInformationReportingControl</w:t>
      </w:r>
      <w:proofErr w:type="spellEnd"/>
      <w:r w:rsidRPr="00495DA4">
        <w:rPr>
          <w:noProof w:val="0"/>
          <w:snapToGrid w:val="0"/>
        </w:rPr>
        <w:t>,</w:t>
      </w:r>
    </w:p>
    <w:p w14:paraId="1FD72061" w14:textId="77777777" w:rsidR="00912FCD" w:rsidRDefault="00912FCD" w:rsidP="00912FCD">
      <w:pPr>
        <w:pStyle w:val="PL"/>
        <w:rPr>
          <w:noProof w:val="0"/>
          <w:snapToGrid w:val="0"/>
        </w:rPr>
      </w:pPr>
      <w:r w:rsidRPr="00495DA4">
        <w:rPr>
          <w:noProof w:val="0"/>
          <w:snapToGrid w:val="0"/>
        </w:rPr>
        <w:tab/>
      </w:r>
      <w:proofErr w:type="spellStart"/>
      <w:r w:rsidRPr="00495DA4">
        <w:rPr>
          <w:noProof w:val="0"/>
          <w:snapToGrid w:val="0"/>
        </w:rPr>
        <w:t>ReferenceTimeInformationReport</w:t>
      </w:r>
      <w:proofErr w:type="spellEnd"/>
      <w:r>
        <w:rPr>
          <w:noProof w:val="0"/>
          <w:snapToGrid w:val="0"/>
        </w:rPr>
        <w:t>,</w:t>
      </w:r>
    </w:p>
    <w:p w14:paraId="1B01F0F2" w14:textId="77777777" w:rsidR="00912FCD" w:rsidRPr="000C19B4" w:rsidRDefault="00912FCD" w:rsidP="00912FCD">
      <w:pPr>
        <w:pStyle w:val="PL"/>
        <w:rPr>
          <w:noProof w:val="0"/>
          <w:snapToGrid w:val="0"/>
        </w:rPr>
      </w:pPr>
      <w:r>
        <w:rPr>
          <w:noProof w:val="0"/>
          <w:snapToGrid w:val="0"/>
        </w:rPr>
        <w:tab/>
      </w:r>
      <w:proofErr w:type="spellStart"/>
      <w:r>
        <w:rPr>
          <w:noProof w:val="0"/>
          <w:snapToGrid w:val="0"/>
        </w:rPr>
        <w:t>AccessSuccess</w:t>
      </w:r>
      <w:proofErr w:type="spellEnd"/>
      <w:r w:rsidRPr="000C19B4">
        <w:rPr>
          <w:noProof w:val="0"/>
          <w:snapToGrid w:val="0"/>
        </w:rPr>
        <w:t>,</w:t>
      </w:r>
    </w:p>
    <w:p w14:paraId="3485473C" w14:textId="77777777" w:rsidR="00912FCD" w:rsidRDefault="00912FCD" w:rsidP="00912FCD">
      <w:pPr>
        <w:pStyle w:val="PL"/>
        <w:rPr>
          <w:noProof w:val="0"/>
          <w:snapToGrid w:val="0"/>
        </w:rPr>
      </w:pPr>
      <w:r w:rsidRPr="000C19B4">
        <w:rPr>
          <w:noProof w:val="0"/>
          <w:snapToGrid w:val="0"/>
        </w:rPr>
        <w:tab/>
      </w:r>
      <w:proofErr w:type="spellStart"/>
      <w:r w:rsidRPr="000C19B4">
        <w:rPr>
          <w:noProof w:val="0"/>
          <w:snapToGrid w:val="0"/>
        </w:rPr>
        <w:t>CellTrafficTrace</w:t>
      </w:r>
      <w:proofErr w:type="spellEnd"/>
      <w:r>
        <w:rPr>
          <w:noProof w:val="0"/>
          <w:snapToGrid w:val="0"/>
        </w:rPr>
        <w:t>,</w:t>
      </w:r>
    </w:p>
    <w:p w14:paraId="780AA209" w14:textId="77777777" w:rsidR="00912FCD" w:rsidRDefault="00912FCD" w:rsidP="00912FCD">
      <w:pPr>
        <w:pStyle w:val="PL"/>
        <w:rPr>
          <w:noProof w:val="0"/>
          <w:snapToGrid w:val="0"/>
        </w:rPr>
      </w:pPr>
      <w:r>
        <w:rPr>
          <w:noProof w:val="0"/>
          <w:snapToGrid w:val="0"/>
        </w:rPr>
        <w:tab/>
      </w:r>
      <w:proofErr w:type="spellStart"/>
      <w:r>
        <w:rPr>
          <w:noProof w:val="0"/>
          <w:snapToGrid w:val="0"/>
        </w:rPr>
        <w:t>PositioningMeasurementRequest</w:t>
      </w:r>
      <w:proofErr w:type="spellEnd"/>
      <w:r>
        <w:rPr>
          <w:noProof w:val="0"/>
          <w:snapToGrid w:val="0"/>
        </w:rPr>
        <w:t>,</w:t>
      </w:r>
    </w:p>
    <w:p w14:paraId="4AF719EC" w14:textId="77777777" w:rsidR="00912FCD" w:rsidRDefault="00912FCD" w:rsidP="00912FCD">
      <w:pPr>
        <w:pStyle w:val="PL"/>
        <w:rPr>
          <w:noProof w:val="0"/>
          <w:snapToGrid w:val="0"/>
        </w:rPr>
      </w:pPr>
      <w:r>
        <w:rPr>
          <w:noProof w:val="0"/>
          <w:snapToGrid w:val="0"/>
        </w:rPr>
        <w:tab/>
      </w:r>
      <w:proofErr w:type="spellStart"/>
      <w:r>
        <w:rPr>
          <w:noProof w:val="0"/>
          <w:snapToGrid w:val="0"/>
        </w:rPr>
        <w:t>PositioningMeasurementResponse</w:t>
      </w:r>
      <w:proofErr w:type="spellEnd"/>
      <w:r>
        <w:rPr>
          <w:noProof w:val="0"/>
          <w:snapToGrid w:val="0"/>
        </w:rPr>
        <w:t>,</w:t>
      </w:r>
    </w:p>
    <w:p w14:paraId="04AA46E2" w14:textId="77777777" w:rsidR="00912FCD" w:rsidRDefault="00912FCD" w:rsidP="00912FCD">
      <w:pPr>
        <w:pStyle w:val="PL"/>
        <w:rPr>
          <w:noProof w:val="0"/>
          <w:snapToGrid w:val="0"/>
        </w:rPr>
      </w:pPr>
      <w:r>
        <w:rPr>
          <w:noProof w:val="0"/>
          <w:snapToGrid w:val="0"/>
        </w:rPr>
        <w:tab/>
      </w:r>
      <w:proofErr w:type="spellStart"/>
      <w:r>
        <w:rPr>
          <w:noProof w:val="0"/>
          <w:snapToGrid w:val="0"/>
        </w:rPr>
        <w:t>PositioningMeasurementFailure</w:t>
      </w:r>
      <w:proofErr w:type="spellEnd"/>
      <w:r>
        <w:rPr>
          <w:noProof w:val="0"/>
          <w:snapToGrid w:val="0"/>
        </w:rPr>
        <w:t>,</w:t>
      </w:r>
    </w:p>
    <w:p w14:paraId="136DFEE8" w14:textId="77777777" w:rsidR="00912FCD" w:rsidRDefault="00912FCD" w:rsidP="00912FCD">
      <w:pPr>
        <w:pStyle w:val="PL"/>
        <w:rPr>
          <w:noProof w:val="0"/>
          <w:snapToGrid w:val="0"/>
        </w:rPr>
      </w:pPr>
      <w:r>
        <w:rPr>
          <w:noProof w:val="0"/>
          <w:snapToGrid w:val="0"/>
        </w:rPr>
        <w:lastRenderedPageBreak/>
        <w:tab/>
      </w:r>
      <w:proofErr w:type="spellStart"/>
      <w:r>
        <w:rPr>
          <w:noProof w:val="0"/>
          <w:snapToGrid w:val="0"/>
        </w:rPr>
        <w:t>PositioningAssistanceInformationControl</w:t>
      </w:r>
      <w:proofErr w:type="spellEnd"/>
      <w:r>
        <w:rPr>
          <w:noProof w:val="0"/>
          <w:snapToGrid w:val="0"/>
        </w:rPr>
        <w:t>,</w:t>
      </w:r>
    </w:p>
    <w:p w14:paraId="7DD8C399" w14:textId="77777777" w:rsidR="00912FCD" w:rsidRDefault="00912FCD" w:rsidP="00912FCD">
      <w:pPr>
        <w:pStyle w:val="PL"/>
        <w:rPr>
          <w:noProof w:val="0"/>
          <w:snapToGrid w:val="0"/>
        </w:rPr>
      </w:pPr>
      <w:r>
        <w:rPr>
          <w:noProof w:val="0"/>
          <w:snapToGrid w:val="0"/>
        </w:rPr>
        <w:tab/>
      </w:r>
      <w:proofErr w:type="spellStart"/>
      <w:r>
        <w:rPr>
          <w:noProof w:val="0"/>
          <w:snapToGrid w:val="0"/>
        </w:rPr>
        <w:t>PositioningAssistanceInformationFeedback</w:t>
      </w:r>
      <w:proofErr w:type="spellEnd"/>
      <w:r>
        <w:rPr>
          <w:noProof w:val="0"/>
          <w:snapToGrid w:val="0"/>
        </w:rPr>
        <w:t>,</w:t>
      </w:r>
    </w:p>
    <w:p w14:paraId="7FD4C30F" w14:textId="77777777" w:rsidR="00912FCD" w:rsidRDefault="00912FCD" w:rsidP="00912FCD">
      <w:pPr>
        <w:pStyle w:val="PL"/>
        <w:rPr>
          <w:noProof w:val="0"/>
          <w:snapToGrid w:val="0"/>
        </w:rPr>
      </w:pPr>
      <w:r>
        <w:rPr>
          <w:noProof w:val="0"/>
          <w:snapToGrid w:val="0"/>
        </w:rPr>
        <w:tab/>
      </w:r>
      <w:proofErr w:type="spellStart"/>
      <w:r>
        <w:rPr>
          <w:noProof w:val="0"/>
          <w:snapToGrid w:val="0"/>
        </w:rPr>
        <w:t>PositioningMeasurementReport</w:t>
      </w:r>
      <w:proofErr w:type="spellEnd"/>
      <w:r>
        <w:rPr>
          <w:noProof w:val="0"/>
          <w:snapToGrid w:val="0"/>
        </w:rPr>
        <w:t>,</w:t>
      </w:r>
    </w:p>
    <w:p w14:paraId="204C07AB" w14:textId="77777777" w:rsidR="00912FCD" w:rsidRDefault="00912FCD" w:rsidP="00912FCD">
      <w:pPr>
        <w:pStyle w:val="PL"/>
        <w:rPr>
          <w:noProof w:val="0"/>
          <w:snapToGrid w:val="0"/>
        </w:rPr>
      </w:pPr>
      <w:r>
        <w:rPr>
          <w:noProof w:val="0"/>
          <w:snapToGrid w:val="0"/>
        </w:rPr>
        <w:tab/>
      </w:r>
      <w:proofErr w:type="spellStart"/>
      <w:r>
        <w:rPr>
          <w:noProof w:val="0"/>
          <w:snapToGrid w:val="0"/>
        </w:rPr>
        <w:t>PositioningMeasurementAbort</w:t>
      </w:r>
      <w:proofErr w:type="spellEnd"/>
      <w:r>
        <w:rPr>
          <w:noProof w:val="0"/>
          <w:snapToGrid w:val="0"/>
        </w:rPr>
        <w:t>,</w:t>
      </w:r>
    </w:p>
    <w:p w14:paraId="1FCEF048" w14:textId="77777777" w:rsidR="00912FCD" w:rsidRDefault="00912FCD" w:rsidP="00912FCD">
      <w:pPr>
        <w:pStyle w:val="PL"/>
        <w:rPr>
          <w:noProof w:val="0"/>
          <w:snapToGrid w:val="0"/>
        </w:rPr>
      </w:pPr>
      <w:r>
        <w:rPr>
          <w:noProof w:val="0"/>
          <w:snapToGrid w:val="0"/>
        </w:rPr>
        <w:tab/>
      </w:r>
      <w:proofErr w:type="spellStart"/>
      <w:r>
        <w:rPr>
          <w:noProof w:val="0"/>
          <w:snapToGrid w:val="0"/>
        </w:rPr>
        <w:t>PositioningMeasurementFailureIndication</w:t>
      </w:r>
      <w:proofErr w:type="spellEnd"/>
      <w:r>
        <w:rPr>
          <w:noProof w:val="0"/>
          <w:snapToGrid w:val="0"/>
        </w:rPr>
        <w:t>,</w:t>
      </w:r>
    </w:p>
    <w:p w14:paraId="60E4C6BB" w14:textId="77777777" w:rsidR="00912FCD" w:rsidRDefault="00912FCD" w:rsidP="00912FCD">
      <w:pPr>
        <w:pStyle w:val="PL"/>
        <w:rPr>
          <w:noProof w:val="0"/>
          <w:snapToGrid w:val="0"/>
        </w:rPr>
      </w:pPr>
      <w:r>
        <w:rPr>
          <w:noProof w:val="0"/>
          <w:snapToGrid w:val="0"/>
        </w:rPr>
        <w:tab/>
      </w:r>
      <w:proofErr w:type="spellStart"/>
      <w:r>
        <w:rPr>
          <w:noProof w:val="0"/>
          <w:snapToGrid w:val="0"/>
        </w:rPr>
        <w:t>PositioningMeasurementUpdate</w:t>
      </w:r>
      <w:proofErr w:type="spellEnd"/>
      <w:r>
        <w:rPr>
          <w:noProof w:val="0"/>
          <w:snapToGrid w:val="0"/>
        </w:rPr>
        <w:t>,</w:t>
      </w:r>
    </w:p>
    <w:p w14:paraId="43A8E633" w14:textId="77777777" w:rsidR="00912FCD" w:rsidRDefault="00912FCD" w:rsidP="00912FCD">
      <w:pPr>
        <w:pStyle w:val="PL"/>
      </w:pPr>
      <w:r>
        <w:rPr>
          <w:noProof w:val="0"/>
          <w:snapToGrid w:val="0"/>
        </w:rPr>
        <w:tab/>
      </w:r>
      <w:r>
        <w:t>TRPInformationRequest,</w:t>
      </w:r>
    </w:p>
    <w:p w14:paraId="41940C71" w14:textId="77777777" w:rsidR="00912FCD" w:rsidRDefault="00912FCD" w:rsidP="00912FCD">
      <w:pPr>
        <w:pStyle w:val="PL"/>
      </w:pPr>
      <w:r>
        <w:tab/>
        <w:t>TRPInformationResponse,</w:t>
      </w:r>
    </w:p>
    <w:p w14:paraId="67AE23B0" w14:textId="77777777" w:rsidR="00912FCD" w:rsidRDefault="00912FCD" w:rsidP="00912FCD">
      <w:pPr>
        <w:pStyle w:val="PL"/>
        <w:rPr>
          <w:noProof w:val="0"/>
          <w:snapToGrid w:val="0"/>
        </w:rPr>
      </w:pPr>
      <w:r>
        <w:tab/>
        <w:t>TRPInformationFailure</w:t>
      </w:r>
      <w:r>
        <w:rPr>
          <w:noProof w:val="0"/>
          <w:snapToGrid w:val="0"/>
        </w:rPr>
        <w:t>,</w:t>
      </w:r>
    </w:p>
    <w:p w14:paraId="1E9C1292" w14:textId="77777777" w:rsidR="00912FCD" w:rsidRDefault="00912FCD" w:rsidP="00912FCD">
      <w:pPr>
        <w:pStyle w:val="PL"/>
        <w:rPr>
          <w:noProof w:val="0"/>
          <w:snapToGrid w:val="0"/>
        </w:rPr>
      </w:pPr>
      <w:r>
        <w:rPr>
          <w:noProof w:val="0"/>
          <w:snapToGrid w:val="0"/>
        </w:rPr>
        <w:tab/>
      </w:r>
      <w:proofErr w:type="spellStart"/>
      <w:r>
        <w:rPr>
          <w:noProof w:val="0"/>
          <w:snapToGrid w:val="0"/>
        </w:rPr>
        <w:t>PositioningInformationRequest</w:t>
      </w:r>
      <w:proofErr w:type="spellEnd"/>
      <w:r>
        <w:rPr>
          <w:noProof w:val="0"/>
          <w:snapToGrid w:val="0"/>
        </w:rPr>
        <w:t>,</w:t>
      </w:r>
    </w:p>
    <w:p w14:paraId="648139A3" w14:textId="77777777" w:rsidR="00912FCD" w:rsidRDefault="00912FCD" w:rsidP="00912FCD">
      <w:pPr>
        <w:pStyle w:val="PL"/>
        <w:rPr>
          <w:noProof w:val="0"/>
          <w:snapToGrid w:val="0"/>
        </w:rPr>
      </w:pPr>
      <w:r>
        <w:rPr>
          <w:noProof w:val="0"/>
          <w:snapToGrid w:val="0"/>
        </w:rPr>
        <w:tab/>
      </w:r>
      <w:proofErr w:type="spellStart"/>
      <w:r>
        <w:rPr>
          <w:noProof w:val="0"/>
          <w:snapToGrid w:val="0"/>
        </w:rPr>
        <w:t>PositioningInformationResponse</w:t>
      </w:r>
      <w:proofErr w:type="spellEnd"/>
      <w:r>
        <w:rPr>
          <w:noProof w:val="0"/>
          <w:snapToGrid w:val="0"/>
        </w:rPr>
        <w:t>,</w:t>
      </w:r>
    </w:p>
    <w:p w14:paraId="4C8D10CF" w14:textId="77777777" w:rsidR="00912FCD" w:rsidRDefault="00912FCD" w:rsidP="00912FCD">
      <w:pPr>
        <w:pStyle w:val="PL"/>
        <w:rPr>
          <w:noProof w:val="0"/>
          <w:snapToGrid w:val="0"/>
        </w:rPr>
      </w:pPr>
      <w:r>
        <w:rPr>
          <w:noProof w:val="0"/>
          <w:snapToGrid w:val="0"/>
        </w:rPr>
        <w:tab/>
      </w:r>
      <w:proofErr w:type="spellStart"/>
      <w:r>
        <w:rPr>
          <w:noProof w:val="0"/>
          <w:snapToGrid w:val="0"/>
        </w:rPr>
        <w:t>PositioningInformationFailure</w:t>
      </w:r>
      <w:proofErr w:type="spellEnd"/>
      <w:r>
        <w:rPr>
          <w:noProof w:val="0"/>
          <w:snapToGrid w:val="0"/>
        </w:rPr>
        <w:t>,</w:t>
      </w:r>
    </w:p>
    <w:p w14:paraId="5ACAB2EF" w14:textId="77777777" w:rsidR="00912FCD" w:rsidRDefault="00912FCD" w:rsidP="00912FCD">
      <w:pPr>
        <w:pStyle w:val="PL"/>
        <w:rPr>
          <w:noProof w:val="0"/>
          <w:snapToGrid w:val="0"/>
        </w:rPr>
      </w:pPr>
      <w:r>
        <w:rPr>
          <w:noProof w:val="0"/>
          <w:snapToGrid w:val="0"/>
        </w:rPr>
        <w:tab/>
      </w:r>
      <w:proofErr w:type="spellStart"/>
      <w:r>
        <w:rPr>
          <w:noProof w:val="0"/>
          <w:snapToGrid w:val="0"/>
        </w:rPr>
        <w:t>PositioningActivationRequest</w:t>
      </w:r>
      <w:proofErr w:type="spellEnd"/>
      <w:r>
        <w:rPr>
          <w:noProof w:val="0"/>
          <w:snapToGrid w:val="0"/>
        </w:rPr>
        <w:t>,</w:t>
      </w:r>
    </w:p>
    <w:p w14:paraId="2D3F5D95" w14:textId="77777777" w:rsidR="00912FCD" w:rsidRDefault="00912FCD" w:rsidP="00912FCD">
      <w:pPr>
        <w:pStyle w:val="PL"/>
        <w:rPr>
          <w:noProof w:val="0"/>
          <w:snapToGrid w:val="0"/>
        </w:rPr>
      </w:pPr>
      <w:r>
        <w:rPr>
          <w:noProof w:val="0"/>
          <w:snapToGrid w:val="0"/>
        </w:rPr>
        <w:tab/>
      </w:r>
      <w:proofErr w:type="spellStart"/>
      <w:r>
        <w:rPr>
          <w:noProof w:val="0"/>
          <w:snapToGrid w:val="0"/>
        </w:rPr>
        <w:t>PositioningActivationResponse</w:t>
      </w:r>
      <w:proofErr w:type="spellEnd"/>
      <w:r>
        <w:rPr>
          <w:noProof w:val="0"/>
          <w:snapToGrid w:val="0"/>
        </w:rPr>
        <w:t>,</w:t>
      </w:r>
    </w:p>
    <w:p w14:paraId="72F5E009" w14:textId="77777777" w:rsidR="00912FCD" w:rsidRDefault="00912FCD" w:rsidP="00912FCD">
      <w:pPr>
        <w:pStyle w:val="PL"/>
        <w:rPr>
          <w:noProof w:val="0"/>
          <w:snapToGrid w:val="0"/>
        </w:rPr>
      </w:pPr>
      <w:r>
        <w:rPr>
          <w:noProof w:val="0"/>
          <w:snapToGrid w:val="0"/>
        </w:rPr>
        <w:tab/>
      </w:r>
      <w:proofErr w:type="spellStart"/>
      <w:r>
        <w:rPr>
          <w:noProof w:val="0"/>
          <w:snapToGrid w:val="0"/>
        </w:rPr>
        <w:t>PositioningActivationFailure</w:t>
      </w:r>
      <w:proofErr w:type="spellEnd"/>
      <w:r>
        <w:rPr>
          <w:noProof w:val="0"/>
          <w:snapToGrid w:val="0"/>
        </w:rPr>
        <w:t>,</w:t>
      </w:r>
    </w:p>
    <w:p w14:paraId="5DA0C156" w14:textId="77777777" w:rsidR="00912FCD" w:rsidRDefault="00912FCD" w:rsidP="00912FCD">
      <w:pPr>
        <w:pStyle w:val="PL"/>
        <w:rPr>
          <w:noProof w:val="0"/>
          <w:snapToGrid w:val="0"/>
        </w:rPr>
      </w:pPr>
      <w:r>
        <w:rPr>
          <w:noProof w:val="0"/>
          <w:snapToGrid w:val="0"/>
        </w:rPr>
        <w:tab/>
      </w:r>
      <w:proofErr w:type="spellStart"/>
      <w:r>
        <w:rPr>
          <w:noProof w:val="0"/>
          <w:snapToGrid w:val="0"/>
        </w:rPr>
        <w:t>PositioningDeactivation</w:t>
      </w:r>
      <w:proofErr w:type="spellEnd"/>
      <w:r>
        <w:rPr>
          <w:noProof w:val="0"/>
          <w:snapToGrid w:val="0"/>
        </w:rPr>
        <w:t>,</w:t>
      </w:r>
    </w:p>
    <w:p w14:paraId="7B25FB0C" w14:textId="77777777" w:rsidR="00912FCD" w:rsidRPr="00546E5E" w:rsidRDefault="00912FCD" w:rsidP="00912FCD">
      <w:pPr>
        <w:pStyle w:val="PL"/>
        <w:rPr>
          <w:noProof w:val="0"/>
          <w:snapToGrid w:val="0"/>
        </w:rPr>
      </w:pPr>
      <w:r>
        <w:rPr>
          <w:noProof w:val="0"/>
          <w:snapToGrid w:val="0"/>
        </w:rPr>
        <w:tab/>
      </w:r>
      <w:proofErr w:type="spellStart"/>
      <w:r>
        <w:rPr>
          <w:noProof w:val="0"/>
          <w:snapToGrid w:val="0"/>
        </w:rPr>
        <w:t>PositioningInformationUpdate</w:t>
      </w:r>
      <w:proofErr w:type="spellEnd"/>
      <w:r w:rsidRPr="00546E5E">
        <w:rPr>
          <w:noProof w:val="0"/>
          <w:snapToGrid w:val="0"/>
        </w:rPr>
        <w:t>,</w:t>
      </w:r>
    </w:p>
    <w:p w14:paraId="7B1CF065" w14:textId="77777777" w:rsidR="00912FCD" w:rsidRPr="00546E5E" w:rsidRDefault="00912FCD" w:rsidP="00912FCD">
      <w:pPr>
        <w:pStyle w:val="PL"/>
        <w:spacing w:line="0" w:lineRule="atLeast"/>
        <w:rPr>
          <w:snapToGrid w:val="0"/>
        </w:rPr>
      </w:pPr>
      <w:r w:rsidRPr="00546E5E">
        <w:rPr>
          <w:noProof w:val="0"/>
          <w:snapToGrid w:val="0"/>
        </w:rPr>
        <w:tab/>
      </w:r>
      <w:r w:rsidRPr="00546E5E">
        <w:rPr>
          <w:snapToGrid w:val="0"/>
        </w:rPr>
        <w:t>E-CIDMeasurementInitiationRequest,</w:t>
      </w:r>
    </w:p>
    <w:p w14:paraId="203F4868" w14:textId="77777777" w:rsidR="00912FCD" w:rsidRPr="00546E5E" w:rsidRDefault="00912FCD" w:rsidP="00912FCD">
      <w:pPr>
        <w:pStyle w:val="PL"/>
        <w:spacing w:line="0" w:lineRule="atLeast"/>
        <w:rPr>
          <w:snapToGrid w:val="0"/>
        </w:rPr>
      </w:pPr>
      <w:r w:rsidRPr="00546E5E">
        <w:rPr>
          <w:snapToGrid w:val="0"/>
        </w:rPr>
        <w:tab/>
        <w:t>E-CIDMeasurementInitiationResponse,</w:t>
      </w:r>
    </w:p>
    <w:p w14:paraId="36C97F0B" w14:textId="77777777" w:rsidR="00912FCD" w:rsidRPr="00546E5E" w:rsidRDefault="00912FCD" w:rsidP="00912FCD">
      <w:pPr>
        <w:pStyle w:val="PL"/>
        <w:spacing w:line="0" w:lineRule="atLeast"/>
        <w:rPr>
          <w:snapToGrid w:val="0"/>
        </w:rPr>
      </w:pPr>
      <w:r w:rsidRPr="00546E5E">
        <w:rPr>
          <w:snapToGrid w:val="0"/>
        </w:rPr>
        <w:tab/>
        <w:t>E-CIDMeasurementInitiationFailure,</w:t>
      </w:r>
    </w:p>
    <w:p w14:paraId="6B1BAADA" w14:textId="77777777" w:rsidR="00912FCD" w:rsidRPr="00546E5E" w:rsidRDefault="00912FCD" w:rsidP="00912FCD">
      <w:pPr>
        <w:pStyle w:val="PL"/>
        <w:spacing w:line="0" w:lineRule="atLeast"/>
        <w:rPr>
          <w:snapToGrid w:val="0"/>
        </w:rPr>
      </w:pPr>
      <w:r w:rsidRPr="00546E5E">
        <w:rPr>
          <w:snapToGrid w:val="0"/>
        </w:rPr>
        <w:tab/>
        <w:t>E-CIDMeasurementFailureIndication,</w:t>
      </w:r>
    </w:p>
    <w:p w14:paraId="1F764F94" w14:textId="77777777" w:rsidR="00912FCD" w:rsidRPr="00546E5E" w:rsidRDefault="00912FCD" w:rsidP="00912FCD">
      <w:pPr>
        <w:pStyle w:val="PL"/>
        <w:spacing w:line="0" w:lineRule="atLeast"/>
        <w:rPr>
          <w:snapToGrid w:val="0"/>
        </w:rPr>
      </w:pPr>
      <w:r w:rsidRPr="00546E5E">
        <w:rPr>
          <w:snapToGrid w:val="0"/>
        </w:rPr>
        <w:tab/>
        <w:t>E-CIDMeasurementReport,</w:t>
      </w:r>
    </w:p>
    <w:p w14:paraId="18D7A747" w14:textId="77777777" w:rsidR="00912FCD" w:rsidRPr="00707B3F" w:rsidRDefault="00912FCD" w:rsidP="00912FCD">
      <w:pPr>
        <w:pStyle w:val="PL"/>
        <w:spacing w:line="0" w:lineRule="atLeast"/>
        <w:rPr>
          <w:snapToGrid w:val="0"/>
        </w:rPr>
      </w:pPr>
      <w:r w:rsidRPr="00546E5E">
        <w:rPr>
          <w:snapToGrid w:val="0"/>
        </w:rPr>
        <w:tab/>
        <w:t>E-CIDMeasurementTerminationCommand</w:t>
      </w:r>
      <w:r>
        <w:rPr>
          <w:snapToGrid w:val="0"/>
        </w:rPr>
        <w:t>,</w:t>
      </w:r>
    </w:p>
    <w:p w14:paraId="2438FF59" w14:textId="77777777" w:rsidR="00912FCD" w:rsidRPr="00DA11D0" w:rsidRDefault="00912FCD" w:rsidP="00912FCD">
      <w:pPr>
        <w:pStyle w:val="PL"/>
        <w:rPr>
          <w:noProof w:val="0"/>
          <w:snapToGrid w:val="0"/>
        </w:rPr>
      </w:pPr>
      <w:r w:rsidRPr="00DA11D0">
        <w:rPr>
          <w:noProof w:val="0"/>
          <w:snapToGrid w:val="0"/>
        </w:rPr>
        <w:tab/>
      </w:r>
      <w:proofErr w:type="spellStart"/>
      <w:r w:rsidRPr="00DA11D0">
        <w:rPr>
          <w:noProof w:val="0"/>
          <w:snapToGrid w:val="0"/>
        </w:rPr>
        <w:t>BroadcastContextSetupRequest</w:t>
      </w:r>
      <w:proofErr w:type="spellEnd"/>
      <w:r w:rsidRPr="00DA11D0">
        <w:rPr>
          <w:noProof w:val="0"/>
          <w:snapToGrid w:val="0"/>
        </w:rPr>
        <w:t>,</w:t>
      </w:r>
    </w:p>
    <w:p w14:paraId="39A8C7C8" w14:textId="77777777" w:rsidR="00912FCD" w:rsidRPr="00DA11D0" w:rsidRDefault="00912FCD" w:rsidP="00912FCD">
      <w:pPr>
        <w:pStyle w:val="PL"/>
        <w:rPr>
          <w:noProof w:val="0"/>
          <w:snapToGrid w:val="0"/>
        </w:rPr>
      </w:pPr>
      <w:r w:rsidRPr="00DA11D0">
        <w:rPr>
          <w:noProof w:val="0"/>
          <w:snapToGrid w:val="0"/>
        </w:rPr>
        <w:tab/>
      </w:r>
      <w:proofErr w:type="spellStart"/>
      <w:r w:rsidRPr="00DA11D0">
        <w:rPr>
          <w:noProof w:val="0"/>
          <w:snapToGrid w:val="0"/>
        </w:rPr>
        <w:t>BroadcastContextSetupResponse</w:t>
      </w:r>
      <w:proofErr w:type="spellEnd"/>
      <w:r w:rsidRPr="00DA11D0">
        <w:rPr>
          <w:noProof w:val="0"/>
          <w:snapToGrid w:val="0"/>
        </w:rPr>
        <w:t>,</w:t>
      </w:r>
    </w:p>
    <w:p w14:paraId="1B052451" w14:textId="77777777" w:rsidR="00912FCD" w:rsidRPr="00DA11D0" w:rsidRDefault="00912FCD" w:rsidP="00912FCD">
      <w:pPr>
        <w:pStyle w:val="PL"/>
        <w:rPr>
          <w:noProof w:val="0"/>
          <w:snapToGrid w:val="0"/>
        </w:rPr>
      </w:pPr>
      <w:r w:rsidRPr="00DA11D0">
        <w:rPr>
          <w:noProof w:val="0"/>
          <w:snapToGrid w:val="0"/>
        </w:rPr>
        <w:tab/>
      </w:r>
      <w:proofErr w:type="spellStart"/>
      <w:r w:rsidRPr="00DA11D0">
        <w:rPr>
          <w:noProof w:val="0"/>
          <w:snapToGrid w:val="0"/>
        </w:rPr>
        <w:t>BroadcastContextSetupFailure</w:t>
      </w:r>
      <w:proofErr w:type="spellEnd"/>
      <w:r w:rsidRPr="00DA11D0">
        <w:rPr>
          <w:noProof w:val="0"/>
          <w:snapToGrid w:val="0"/>
        </w:rPr>
        <w:t>,</w:t>
      </w:r>
    </w:p>
    <w:p w14:paraId="2F4EF70B" w14:textId="77777777" w:rsidR="00912FCD" w:rsidRPr="00DA11D0" w:rsidRDefault="00912FCD" w:rsidP="00912FCD">
      <w:pPr>
        <w:pStyle w:val="PL"/>
        <w:rPr>
          <w:noProof w:val="0"/>
          <w:snapToGrid w:val="0"/>
        </w:rPr>
      </w:pPr>
      <w:r w:rsidRPr="00DA11D0">
        <w:rPr>
          <w:noProof w:val="0"/>
          <w:snapToGrid w:val="0"/>
        </w:rPr>
        <w:tab/>
      </w:r>
      <w:proofErr w:type="spellStart"/>
      <w:r w:rsidRPr="00DA11D0">
        <w:rPr>
          <w:noProof w:val="0"/>
          <w:snapToGrid w:val="0"/>
        </w:rPr>
        <w:t>BroadcastContextReleaseCommand</w:t>
      </w:r>
      <w:proofErr w:type="spellEnd"/>
      <w:r w:rsidRPr="00DA11D0">
        <w:rPr>
          <w:noProof w:val="0"/>
          <w:snapToGrid w:val="0"/>
        </w:rPr>
        <w:t>,</w:t>
      </w:r>
    </w:p>
    <w:p w14:paraId="03681CA5" w14:textId="77777777" w:rsidR="00912FCD" w:rsidRPr="00DA11D0" w:rsidRDefault="00912FCD" w:rsidP="00912FCD">
      <w:pPr>
        <w:pStyle w:val="PL"/>
        <w:rPr>
          <w:noProof w:val="0"/>
          <w:snapToGrid w:val="0"/>
        </w:rPr>
      </w:pPr>
      <w:r w:rsidRPr="00DA11D0">
        <w:rPr>
          <w:noProof w:val="0"/>
          <w:snapToGrid w:val="0"/>
        </w:rPr>
        <w:tab/>
      </w:r>
      <w:proofErr w:type="spellStart"/>
      <w:r w:rsidRPr="00DA11D0">
        <w:rPr>
          <w:noProof w:val="0"/>
          <w:snapToGrid w:val="0"/>
        </w:rPr>
        <w:t>BroadcastContextReleaseComplete</w:t>
      </w:r>
      <w:proofErr w:type="spellEnd"/>
      <w:r w:rsidRPr="00DA11D0">
        <w:rPr>
          <w:noProof w:val="0"/>
          <w:snapToGrid w:val="0"/>
        </w:rPr>
        <w:t>,</w:t>
      </w:r>
    </w:p>
    <w:p w14:paraId="4C1F8988" w14:textId="77777777" w:rsidR="00912FCD" w:rsidRPr="00DA11D0" w:rsidRDefault="00912FCD" w:rsidP="00912FCD">
      <w:pPr>
        <w:pStyle w:val="PL"/>
        <w:rPr>
          <w:noProof w:val="0"/>
          <w:snapToGrid w:val="0"/>
        </w:rPr>
      </w:pPr>
      <w:r w:rsidRPr="00DA11D0">
        <w:rPr>
          <w:noProof w:val="0"/>
          <w:snapToGrid w:val="0"/>
        </w:rPr>
        <w:tab/>
      </w:r>
      <w:proofErr w:type="spellStart"/>
      <w:r w:rsidRPr="00F85EA2">
        <w:rPr>
          <w:noProof w:val="0"/>
          <w:snapToGrid w:val="0"/>
        </w:rPr>
        <w:t>BroadcastContextReleaseRequest</w:t>
      </w:r>
      <w:proofErr w:type="spellEnd"/>
      <w:r w:rsidRPr="00F85EA2">
        <w:rPr>
          <w:noProof w:val="0"/>
          <w:snapToGrid w:val="0"/>
        </w:rPr>
        <w:t>,</w:t>
      </w:r>
    </w:p>
    <w:p w14:paraId="70EC0AF5" w14:textId="77777777" w:rsidR="00912FCD" w:rsidRPr="00DA11D0" w:rsidRDefault="00912FCD" w:rsidP="00912FCD">
      <w:pPr>
        <w:pStyle w:val="PL"/>
        <w:rPr>
          <w:noProof w:val="0"/>
          <w:snapToGrid w:val="0"/>
        </w:rPr>
      </w:pPr>
      <w:r w:rsidRPr="00DA11D0">
        <w:rPr>
          <w:noProof w:val="0"/>
          <w:snapToGrid w:val="0"/>
        </w:rPr>
        <w:tab/>
      </w:r>
      <w:proofErr w:type="spellStart"/>
      <w:r w:rsidRPr="00DA11D0">
        <w:rPr>
          <w:noProof w:val="0"/>
          <w:snapToGrid w:val="0"/>
        </w:rPr>
        <w:t>BroadcastContextModificationRequest</w:t>
      </w:r>
      <w:proofErr w:type="spellEnd"/>
      <w:r w:rsidRPr="00DA11D0">
        <w:rPr>
          <w:noProof w:val="0"/>
          <w:snapToGrid w:val="0"/>
        </w:rPr>
        <w:t>,</w:t>
      </w:r>
    </w:p>
    <w:p w14:paraId="2A6D5011" w14:textId="77777777" w:rsidR="00912FCD" w:rsidRPr="00DA11D0" w:rsidRDefault="00912FCD" w:rsidP="00912FCD">
      <w:pPr>
        <w:pStyle w:val="PL"/>
        <w:rPr>
          <w:noProof w:val="0"/>
          <w:snapToGrid w:val="0"/>
        </w:rPr>
      </w:pPr>
      <w:r w:rsidRPr="00DA11D0">
        <w:rPr>
          <w:noProof w:val="0"/>
          <w:snapToGrid w:val="0"/>
        </w:rPr>
        <w:tab/>
      </w:r>
      <w:proofErr w:type="spellStart"/>
      <w:r w:rsidRPr="00DA11D0">
        <w:rPr>
          <w:noProof w:val="0"/>
          <w:snapToGrid w:val="0"/>
        </w:rPr>
        <w:t>BroadcastContextModificationResponse</w:t>
      </w:r>
      <w:proofErr w:type="spellEnd"/>
      <w:r w:rsidRPr="00DA11D0">
        <w:rPr>
          <w:noProof w:val="0"/>
          <w:snapToGrid w:val="0"/>
        </w:rPr>
        <w:t>,</w:t>
      </w:r>
    </w:p>
    <w:p w14:paraId="3EA567C7" w14:textId="77777777" w:rsidR="00912FCD" w:rsidRPr="00DA11D0" w:rsidRDefault="00912FCD" w:rsidP="00912FCD">
      <w:pPr>
        <w:pStyle w:val="PL"/>
        <w:spacing w:line="0" w:lineRule="atLeast"/>
        <w:rPr>
          <w:noProof w:val="0"/>
          <w:snapToGrid w:val="0"/>
        </w:rPr>
      </w:pPr>
      <w:r w:rsidRPr="00DA11D0">
        <w:rPr>
          <w:noProof w:val="0"/>
          <w:snapToGrid w:val="0"/>
        </w:rPr>
        <w:tab/>
      </w:r>
      <w:proofErr w:type="spellStart"/>
      <w:r w:rsidRPr="00DA11D0">
        <w:rPr>
          <w:noProof w:val="0"/>
          <w:snapToGrid w:val="0"/>
        </w:rPr>
        <w:t>BroadcastContextModificationFailure</w:t>
      </w:r>
      <w:proofErr w:type="spellEnd"/>
      <w:r w:rsidRPr="00DA11D0">
        <w:rPr>
          <w:noProof w:val="0"/>
          <w:snapToGrid w:val="0"/>
        </w:rPr>
        <w:t>,</w:t>
      </w:r>
    </w:p>
    <w:p w14:paraId="6A8B21B2" w14:textId="77777777" w:rsidR="00912FCD" w:rsidRPr="00DA11D0" w:rsidRDefault="00912FCD" w:rsidP="00912FCD">
      <w:pPr>
        <w:pStyle w:val="PL"/>
        <w:spacing w:line="0" w:lineRule="atLeast"/>
        <w:rPr>
          <w:noProof w:val="0"/>
        </w:rPr>
      </w:pPr>
      <w:r w:rsidRPr="00DA11D0">
        <w:rPr>
          <w:noProof w:val="0"/>
          <w:snapToGrid w:val="0"/>
        </w:rPr>
        <w:tab/>
      </w:r>
      <w:proofErr w:type="spellStart"/>
      <w:r w:rsidRPr="00DA11D0">
        <w:rPr>
          <w:noProof w:val="0"/>
        </w:rPr>
        <w:t>MulticastGroupPaging</w:t>
      </w:r>
      <w:proofErr w:type="spellEnd"/>
      <w:r w:rsidRPr="00DA11D0">
        <w:rPr>
          <w:noProof w:val="0"/>
        </w:rPr>
        <w:t>,</w:t>
      </w:r>
    </w:p>
    <w:p w14:paraId="769892C9" w14:textId="77777777" w:rsidR="00912FCD" w:rsidRPr="00F85EA2" w:rsidRDefault="00912FCD" w:rsidP="00912FCD">
      <w:pPr>
        <w:pStyle w:val="PL"/>
        <w:spacing w:line="0" w:lineRule="atLeast"/>
        <w:rPr>
          <w:noProof w:val="0"/>
        </w:rPr>
      </w:pPr>
      <w:r w:rsidRPr="00DA11D0">
        <w:rPr>
          <w:noProof w:val="0"/>
        </w:rPr>
        <w:tab/>
      </w:r>
      <w:proofErr w:type="spellStart"/>
      <w:r w:rsidRPr="00F85EA2">
        <w:rPr>
          <w:noProof w:val="0"/>
        </w:rPr>
        <w:t>MulticastContextSetupRequest</w:t>
      </w:r>
      <w:proofErr w:type="spellEnd"/>
      <w:r w:rsidRPr="00F85EA2">
        <w:rPr>
          <w:noProof w:val="0"/>
        </w:rPr>
        <w:t>,</w:t>
      </w:r>
    </w:p>
    <w:p w14:paraId="56442327" w14:textId="77777777" w:rsidR="00912FCD" w:rsidRPr="00F85EA2" w:rsidRDefault="00912FCD" w:rsidP="00912FCD">
      <w:pPr>
        <w:pStyle w:val="PL"/>
        <w:spacing w:line="0" w:lineRule="atLeast"/>
        <w:rPr>
          <w:noProof w:val="0"/>
        </w:rPr>
      </w:pPr>
      <w:r w:rsidRPr="00F85EA2">
        <w:rPr>
          <w:noProof w:val="0"/>
        </w:rPr>
        <w:tab/>
      </w:r>
      <w:proofErr w:type="spellStart"/>
      <w:r w:rsidRPr="00F85EA2">
        <w:rPr>
          <w:noProof w:val="0"/>
        </w:rPr>
        <w:t>MulticastContextSetupResponse</w:t>
      </w:r>
      <w:proofErr w:type="spellEnd"/>
      <w:r w:rsidRPr="00F85EA2">
        <w:rPr>
          <w:noProof w:val="0"/>
        </w:rPr>
        <w:t>,</w:t>
      </w:r>
    </w:p>
    <w:p w14:paraId="0F056C02" w14:textId="77777777" w:rsidR="00912FCD" w:rsidRPr="00F85EA2" w:rsidRDefault="00912FCD" w:rsidP="00912FCD">
      <w:pPr>
        <w:pStyle w:val="PL"/>
        <w:spacing w:line="0" w:lineRule="atLeast"/>
        <w:rPr>
          <w:noProof w:val="0"/>
        </w:rPr>
      </w:pPr>
      <w:r w:rsidRPr="00F85EA2">
        <w:rPr>
          <w:noProof w:val="0"/>
        </w:rPr>
        <w:tab/>
      </w:r>
      <w:proofErr w:type="spellStart"/>
      <w:r w:rsidRPr="00F85EA2">
        <w:rPr>
          <w:noProof w:val="0"/>
        </w:rPr>
        <w:t>MulticastContextSetupFailure</w:t>
      </w:r>
      <w:proofErr w:type="spellEnd"/>
      <w:r w:rsidRPr="00F85EA2">
        <w:rPr>
          <w:noProof w:val="0"/>
        </w:rPr>
        <w:t>,</w:t>
      </w:r>
    </w:p>
    <w:p w14:paraId="5E0D3E39" w14:textId="77777777" w:rsidR="00912FCD" w:rsidRPr="00F85EA2" w:rsidRDefault="00912FCD" w:rsidP="00912FCD">
      <w:pPr>
        <w:pStyle w:val="PL"/>
        <w:spacing w:line="0" w:lineRule="atLeast"/>
        <w:rPr>
          <w:noProof w:val="0"/>
        </w:rPr>
      </w:pPr>
      <w:r w:rsidRPr="00F85EA2">
        <w:rPr>
          <w:noProof w:val="0"/>
        </w:rPr>
        <w:tab/>
      </w:r>
      <w:proofErr w:type="spellStart"/>
      <w:r w:rsidRPr="00F85EA2">
        <w:rPr>
          <w:noProof w:val="0"/>
        </w:rPr>
        <w:t>MulticastContextReleaseCommand</w:t>
      </w:r>
      <w:proofErr w:type="spellEnd"/>
      <w:r w:rsidRPr="00F85EA2">
        <w:rPr>
          <w:noProof w:val="0"/>
        </w:rPr>
        <w:t>,</w:t>
      </w:r>
    </w:p>
    <w:p w14:paraId="3D190512" w14:textId="77777777" w:rsidR="00912FCD" w:rsidRPr="00F85EA2" w:rsidRDefault="00912FCD" w:rsidP="00912FCD">
      <w:pPr>
        <w:pStyle w:val="PL"/>
        <w:spacing w:line="0" w:lineRule="atLeast"/>
        <w:rPr>
          <w:noProof w:val="0"/>
        </w:rPr>
      </w:pPr>
      <w:r w:rsidRPr="00F85EA2">
        <w:rPr>
          <w:noProof w:val="0"/>
        </w:rPr>
        <w:tab/>
      </w:r>
      <w:proofErr w:type="spellStart"/>
      <w:r w:rsidRPr="00F85EA2">
        <w:rPr>
          <w:noProof w:val="0"/>
        </w:rPr>
        <w:t>MulticastContextReleaseComplete</w:t>
      </w:r>
      <w:proofErr w:type="spellEnd"/>
      <w:r w:rsidRPr="00F85EA2">
        <w:rPr>
          <w:noProof w:val="0"/>
        </w:rPr>
        <w:t>,</w:t>
      </w:r>
    </w:p>
    <w:p w14:paraId="03E460C1" w14:textId="77777777" w:rsidR="00912FCD" w:rsidRPr="00F85EA2" w:rsidRDefault="00912FCD" w:rsidP="00912FCD">
      <w:pPr>
        <w:pStyle w:val="PL"/>
        <w:spacing w:line="0" w:lineRule="atLeast"/>
        <w:rPr>
          <w:noProof w:val="0"/>
        </w:rPr>
      </w:pPr>
      <w:r w:rsidRPr="00F85EA2">
        <w:rPr>
          <w:noProof w:val="0"/>
        </w:rPr>
        <w:tab/>
      </w:r>
      <w:proofErr w:type="spellStart"/>
      <w:r w:rsidRPr="00F85EA2">
        <w:rPr>
          <w:noProof w:val="0"/>
        </w:rPr>
        <w:t>MulticastContextReleaseRequest</w:t>
      </w:r>
      <w:proofErr w:type="spellEnd"/>
      <w:r w:rsidRPr="00F85EA2">
        <w:rPr>
          <w:noProof w:val="0"/>
        </w:rPr>
        <w:t>,</w:t>
      </w:r>
    </w:p>
    <w:p w14:paraId="6B607E17" w14:textId="77777777" w:rsidR="00912FCD" w:rsidRPr="00F85EA2" w:rsidRDefault="00912FCD" w:rsidP="00912FCD">
      <w:pPr>
        <w:pStyle w:val="PL"/>
        <w:spacing w:line="0" w:lineRule="atLeast"/>
        <w:rPr>
          <w:noProof w:val="0"/>
        </w:rPr>
      </w:pPr>
      <w:r w:rsidRPr="00F85EA2">
        <w:rPr>
          <w:noProof w:val="0"/>
        </w:rPr>
        <w:tab/>
      </w:r>
      <w:proofErr w:type="spellStart"/>
      <w:r w:rsidRPr="00F85EA2">
        <w:rPr>
          <w:noProof w:val="0"/>
        </w:rPr>
        <w:t>MulticastContextModificationRequest</w:t>
      </w:r>
      <w:proofErr w:type="spellEnd"/>
      <w:r w:rsidRPr="00F85EA2">
        <w:rPr>
          <w:noProof w:val="0"/>
        </w:rPr>
        <w:t>,</w:t>
      </w:r>
    </w:p>
    <w:p w14:paraId="6FD2181C" w14:textId="77777777" w:rsidR="00912FCD" w:rsidRPr="00F85EA2" w:rsidRDefault="00912FCD" w:rsidP="00912FCD">
      <w:pPr>
        <w:pStyle w:val="PL"/>
        <w:spacing w:line="0" w:lineRule="atLeast"/>
        <w:rPr>
          <w:noProof w:val="0"/>
        </w:rPr>
      </w:pPr>
      <w:r w:rsidRPr="00F85EA2">
        <w:rPr>
          <w:noProof w:val="0"/>
        </w:rPr>
        <w:tab/>
      </w:r>
      <w:proofErr w:type="spellStart"/>
      <w:r w:rsidRPr="00F85EA2">
        <w:rPr>
          <w:noProof w:val="0"/>
        </w:rPr>
        <w:t>MulticastContextModificationResponse</w:t>
      </w:r>
      <w:proofErr w:type="spellEnd"/>
      <w:r w:rsidRPr="00F85EA2">
        <w:rPr>
          <w:noProof w:val="0"/>
        </w:rPr>
        <w:t>,</w:t>
      </w:r>
    </w:p>
    <w:p w14:paraId="69F3EFC4" w14:textId="77777777" w:rsidR="00912FCD" w:rsidRPr="00F85EA2" w:rsidRDefault="00912FCD" w:rsidP="00912FCD">
      <w:pPr>
        <w:pStyle w:val="PL"/>
        <w:spacing w:line="0" w:lineRule="atLeast"/>
        <w:rPr>
          <w:noProof w:val="0"/>
        </w:rPr>
      </w:pPr>
      <w:r w:rsidRPr="00F85EA2">
        <w:rPr>
          <w:noProof w:val="0"/>
        </w:rPr>
        <w:tab/>
      </w:r>
      <w:proofErr w:type="spellStart"/>
      <w:r w:rsidRPr="00F85EA2">
        <w:rPr>
          <w:noProof w:val="0"/>
        </w:rPr>
        <w:t>MulticastContextModificationFailure</w:t>
      </w:r>
      <w:proofErr w:type="spellEnd"/>
      <w:r w:rsidRPr="00F85EA2">
        <w:rPr>
          <w:noProof w:val="0"/>
        </w:rPr>
        <w:t>,</w:t>
      </w:r>
    </w:p>
    <w:p w14:paraId="4E422D4F" w14:textId="77777777" w:rsidR="00912FCD" w:rsidRPr="00F85EA2" w:rsidRDefault="00912FCD" w:rsidP="00912FCD">
      <w:pPr>
        <w:pStyle w:val="PL"/>
        <w:spacing w:line="0" w:lineRule="atLeast"/>
        <w:rPr>
          <w:noProof w:val="0"/>
        </w:rPr>
      </w:pPr>
      <w:r w:rsidRPr="00F85EA2">
        <w:rPr>
          <w:noProof w:val="0"/>
        </w:rPr>
        <w:tab/>
      </w:r>
      <w:proofErr w:type="spellStart"/>
      <w:r w:rsidRPr="00F85EA2">
        <w:rPr>
          <w:noProof w:val="0"/>
        </w:rPr>
        <w:t>MulticastDistributionSetupRequest</w:t>
      </w:r>
      <w:proofErr w:type="spellEnd"/>
      <w:r w:rsidRPr="00F85EA2">
        <w:rPr>
          <w:noProof w:val="0"/>
        </w:rPr>
        <w:t>,</w:t>
      </w:r>
    </w:p>
    <w:p w14:paraId="5BD11A3F" w14:textId="77777777" w:rsidR="00912FCD" w:rsidRPr="00F85EA2" w:rsidRDefault="00912FCD" w:rsidP="00912FCD">
      <w:pPr>
        <w:pStyle w:val="PL"/>
        <w:spacing w:line="0" w:lineRule="atLeast"/>
        <w:rPr>
          <w:noProof w:val="0"/>
        </w:rPr>
      </w:pPr>
      <w:r w:rsidRPr="00F85EA2">
        <w:rPr>
          <w:noProof w:val="0"/>
        </w:rPr>
        <w:tab/>
      </w:r>
      <w:proofErr w:type="spellStart"/>
      <w:r w:rsidRPr="00F85EA2">
        <w:rPr>
          <w:noProof w:val="0"/>
        </w:rPr>
        <w:t>MulticastDistributionSetupResponse</w:t>
      </w:r>
      <w:proofErr w:type="spellEnd"/>
      <w:r w:rsidRPr="00F85EA2">
        <w:rPr>
          <w:noProof w:val="0"/>
        </w:rPr>
        <w:t>,</w:t>
      </w:r>
    </w:p>
    <w:p w14:paraId="7FE8C7F6" w14:textId="77777777" w:rsidR="00912FCD" w:rsidRPr="00F85EA2" w:rsidRDefault="00912FCD" w:rsidP="00912FCD">
      <w:pPr>
        <w:pStyle w:val="PL"/>
        <w:spacing w:line="0" w:lineRule="atLeast"/>
        <w:rPr>
          <w:noProof w:val="0"/>
        </w:rPr>
      </w:pPr>
      <w:r w:rsidRPr="00F85EA2">
        <w:rPr>
          <w:noProof w:val="0"/>
        </w:rPr>
        <w:tab/>
      </w:r>
      <w:proofErr w:type="spellStart"/>
      <w:r w:rsidRPr="00F85EA2">
        <w:rPr>
          <w:noProof w:val="0"/>
        </w:rPr>
        <w:t>MulticastDistributionSetupFailure</w:t>
      </w:r>
      <w:proofErr w:type="spellEnd"/>
      <w:r w:rsidRPr="00F85EA2">
        <w:rPr>
          <w:noProof w:val="0"/>
        </w:rPr>
        <w:t>,</w:t>
      </w:r>
    </w:p>
    <w:p w14:paraId="204C29D8" w14:textId="77777777" w:rsidR="00912FCD" w:rsidRPr="00F85EA2" w:rsidRDefault="00912FCD" w:rsidP="00912FCD">
      <w:pPr>
        <w:pStyle w:val="PL"/>
        <w:spacing w:line="0" w:lineRule="atLeast"/>
        <w:rPr>
          <w:noProof w:val="0"/>
        </w:rPr>
      </w:pPr>
      <w:r w:rsidRPr="00F85EA2">
        <w:rPr>
          <w:noProof w:val="0"/>
        </w:rPr>
        <w:tab/>
      </w:r>
      <w:proofErr w:type="spellStart"/>
      <w:r w:rsidRPr="00F85EA2">
        <w:rPr>
          <w:noProof w:val="0"/>
        </w:rPr>
        <w:t>MulticastDistributionReleaseCommand</w:t>
      </w:r>
      <w:proofErr w:type="spellEnd"/>
      <w:r w:rsidRPr="00F85EA2">
        <w:rPr>
          <w:noProof w:val="0"/>
        </w:rPr>
        <w:t>,</w:t>
      </w:r>
    </w:p>
    <w:p w14:paraId="24EE1884" w14:textId="77777777" w:rsidR="00912FCD" w:rsidRPr="00DA11D0" w:rsidRDefault="00912FCD" w:rsidP="00912FCD">
      <w:pPr>
        <w:pStyle w:val="PL"/>
        <w:spacing w:line="0" w:lineRule="atLeast"/>
        <w:rPr>
          <w:noProof w:val="0"/>
        </w:rPr>
      </w:pPr>
      <w:r w:rsidRPr="00F85EA2">
        <w:rPr>
          <w:noProof w:val="0"/>
        </w:rPr>
        <w:tab/>
      </w:r>
      <w:proofErr w:type="spellStart"/>
      <w:r w:rsidRPr="00F85EA2">
        <w:rPr>
          <w:noProof w:val="0"/>
        </w:rPr>
        <w:t>MulticastDistributionReleaseComplete</w:t>
      </w:r>
      <w:proofErr w:type="spellEnd"/>
      <w:r>
        <w:rPr>
          <w:noProof w:val="0"/>
        </w:rPr>
        <w:t>,</w:t>
      </w:r>
    </w:p>
    <w:p w14:paraId="5D2F39A5" w14:textId="77777777" w:rsidR="00912FCD" w:rsidRPr="00546E5E" w:rsidRDefault="00912FCD" w:rsidP="00912FCD">
      <w:pPr>
        <w:pStyle w:val="PL"/>
        <w:spacing w:line="0" w:lineRule="atLeast"/>
        <w:rPr>
          <w:snapToGrid w:val="0"/>
        </w:rPr>
      </w:pPr>
      <w:r w:rsidRPr="00546E5E">
        <w:rPr>
          <w:snapToGrid w:val="0"/>
        </w:rPr>
        <w:tab/>
      </w:r>
      <w:r>
        <w:rPr>
          <w:snapToGrid w:val="0"/>
        </w:rPr>
        <w:t>PDC</w:t>
      </w:r>
      <w:r w:rsidRPr="00546E5E">
        <w:rPr>
          <w:snapToGrid w:val="0"/>
        </w:rPr>
        <w:t>MeasurementInitiationRequest,</w:t>
      </w:r>
    </w:p>
    <w:p w14:paraId="77C369E5" w14:textId="77777777" w:rsidR="00912FCD" w:rsidRPr="00546E5E" w:rsidRDefault="00912FCD" w:rsidP="00912FCD">
      <w:pPr>
        <w:pStyle w:val="PL"/>
        <w:spacing w:line="0" w:lineRule="atLeast"/>
        <w:rPr>
          <w:snapToGrid w:val="0"/>
        </w:rPr>
      </w:pPr>
      <w:r w:rsidRPr="00546E5E">
        <w:rPr>
          <w:snapToGrid w:val="0"/>
        </w:rPr>
        <w:tab/>
      </w:r>
      <w:r>
        <w:rPr>
          <w:snapToGrid w:val="0"/>
        </w:rPr>
        <w:t>PDC</w:t>
      </w:r>
      <w:r w:rsidRPr="00546E5E">
        <w:rPr>
          <w:snapToGrid w:val="0"/>
        </w:rPr>
        <w:t>MeasurementInitiationResponse,</w:t>
      </w:r>
    </w:p>
    <w:p w14:paraId="1EC2792B" w14:textId="77777777" w:rsidR="00912FCD" w:rsidRPr="00546E5E" w:rsidRDefault="00912FCD" w:rsidP="00912FCD">
      <w:pPr>
        <w:pStyle w:val="PL"/>
        <w:spacing w:line="0" w:lineRule="atLeast"/>
        <w:rPr>
          <w:snapToGrid w:val="0"/>
        </w:rPr>
      </w:pPr>
      <w:r w:rsidRPr="00546E5E">
        <w:rPr>
          <w:snapToGrid w:val="0"/>
        </w:rPr>
        <w:tab/>
      </w:r>
      <w:r>
        <w:rPr>
          <w:snapToGrid w:val="0"/>
        </w:rPr>
        <w:t>PDC</w:t>
      </w:r>
      <w:r w:rsidRPr="00546E5E">
        <w:rPr>
          <w:snapToGrid w:val="0"/>
        </w:rPr>
        <w:t>MeasurementInitiationFailure,</w:t>
      </w:r>
    </w:p>
    <w:p w14:paraId="25AF2D95" w14:textId="77777777" w:rsidR="00912FCD" w:rsidRPr="00707B3F" w:rsidRDefault="00912FCD" w:rsidP="00912FCD">
      <w:pPr>
        <w:pStyle w:val="PL"/>
        <w:spacing w:line="0" w:lineRule="atLeast"/>
        <w:rPr>
          <w:snapToGrid w:val="0"/>
        </w:rPr>
      </w:pPr>
      <w:r w:rsidRPr="00546E5E">
        <w:rPr>
          <w:snapToGrid w:val="0"/>
        </w:rPr>
        <w:tab/>
      </w:r>
      <w:r>
        <w:rPr>
          <w:snapToGrid w:val="0"/>
        </w:rPr>
        <w:t>PDC</w:t>
      </w:r>
      <w:r w:rsidRPr="00546E5E">
        <w:rPr>
          <w:snapToGrid w:val="0"/>
        </w:rPr>
        <w:t>MeasurementReport</w:t>
      </w:r>
      <w:r>
        <w:rPr>
          <w:snapToGrid w:val="0"/>
        </w:rPr>
        <w:t>,</w:t>
      </w:r>
    </w:p>
    <w:p w14:paraId="4C746121" w14:textId="77777777" w:rsidR="00912FCD" w:rsidRDefault="00912FCD" w:rsidP="00912FCD">
      <w:pPr>
        <w:pStyle w:val="PL"/>
        <w:rPr>
          <w:noProof w:val="0"/>
          <w:snapToGrid w:val="0"/>
        </w:rPr>
      </w:pPr>
      <w:r>
        <w:rPr>
          <w:noProof w:val="0"/>
          <w:snapToGrid w:val="0"/>
        </w:rPr>
        <w:tab/>
      </w:r>
      <w:proofErr w:type="spellStart"/>
      <w:r>
        <w:rPr>
          <w:noProof w:val="0"/>
          <w:snapToGrid w:val="0"/>
        </w:rPr>
        <w:t>PDCMeasurementTerminationCommand</w:t>
      </w:r>
      <w:proofErr w:type="spellEnd"/>
      <w:r>
        <w:rPr>
          <w:noProof w:val="0"/>
          <w:snapToGrid w:val="0"/>
        </w:rPr>
        <w:t>,</w:t>
      </w:r>
    </w:p>
    <w:p w14:paraId="27BF0B14" w14:textId="77777777" w:rsidR="00912FCD" w:rsidRPr="00707B3F" w:rsidRDefault="00912FCD" w:rsidP="00912FCD">
      <w:pPr>
        <w:pStyle w:val="PL"/>
        <w:rPr>
          <w:noProof w:val="0"/>
          <w:snapToGrid w:val="0"/>
        </w:rPr>
      </w:pPr>
      <w:r>
        <w:rPr>
          <w:noProof w:val="0"/>
          <w:snapToGrid w:val="0"/>
        </w:rPr>
        <w:tab/>
      </w:r>
      <w:proofErr w:type="spellStart"/>
      <w:r>
        <w:rPr>
          <w:noProof w:val="0"/>
          <w:snapToGrid w:val="0"/>
        </w:rPr>
        <w:t>PDCMeasurementFailureIndication</w:t>
      </w:r>
      <w:proofErr w:type="spellEnd"/>
      <w:r>
        <w:rPr>
          <w:noProof w:val="0"/>
          <w:snapToGrid w:val="0"/>
        </w:rPr>
        <w:t>,</w:t>
      </w:r>
    </w:p>
    <w:p w14:paraId="6718BACE" w14:textId="77777777" w:rsidR="00912FCD" w:rsidRDefault="00912FCD" w:rsidP="00912FCD">
      <w:pPr>
        <w:pStyle w:val="PL"/>
        <w:rPr>
          <w:snapToGrid w:val="0"/>
        </w:rPr>
      </w:pPr>
      <w:r>
        <w:rPr>
          <w:snapToGrid w:val="0"/>
        </w:rPr>
        <w:lastRenderedPageBreak/>
        <w:tab/>
        <w:t>PRSConfigurationRequest,</w:t>
      </w:r>
    </w:p>
    <w:p w14:paraId="3AC3680C" w14:textId="77777777" w:rsidR="00912FCD" w:rsidRDefault="00912FCD" w:rsidP="00912FCD">
      <w:pPr>
        <w:pStyle w:val="PL"/>
        <w:rPr>
          <w:snapToGrid w:val="0"/>
        </w:rPr>
      </w:pPr>
      <w:r>
        <w:rPr>
          <w:snapToGrid w:val="0"/>
        </w:rPr>
        <w:tab/>
        <w:t>PRSConfigurationResponse,</w:t>
      </w:r>
    </w:p>
    <w:p w14:paraId="757B6DD2" w14:textId="77777777" w:rsidR="00912FCD" w:rsidRPr="001165E5" w:rsidRDefault="00912FCD" w:rsidP="00912FCD">
      <w:pPr>
        <w:pStyle w:val="PL"/>
        <w:spacing w:line="0" w:lineRule="atLeast"/>
        <w:rPr>
          <w:snapToGrid w:val="0"/>
        </w:rPr>
      </w:pPr>
      <w:r>
        <w:rPr>
          <w:snapToGrid w:val="0"/>
        </w:rPr>
        <w:tab/>
        <w:t>PRSConfigurationFailure</w:t>
      </w:r>
      <w:r w:rsidRPr="001165E5">
        <w:rPr>
          <w:snapToGrid w:val="0"/>
        </w:rPr>
        <w:t>,</w:t>
      </w:r>
    </w:p>
    <w:p w14:paraId="1B310CD9" w14:textId="77777777" w:rsidR="00912FCD" w:rsidRPr="001165E5" w:rsidRDefault="00912FCD" w:rsidP="00912FCD">
      <w:pPr>
        <w:pStyle w:val="PL"/>
        <w:spacing w:line="0" w:lineRule="atLeast"/>
        <w:rPr>
          <w:snapToGrid w:val="0"/>
        </w:rPr>
      </w:pPr>
      <w:r w:rsidRPr="001165E5">
        <w:rPr>
          <w:snapToGrid w:val="0"/>
        </w:rPr>
        <w:tab/>
        <w:t>MeasurementPreconfigurationRequired,</w:t>
      </w:r>
    </w:p>
    <w:p w14:paraId="43C6A88A" w14:textId="77777777" w:rsidR="00912FCD" w:rsidRPr="001165E5" w:rsidRDefault="00912FCD" w:rsidP="00912FCD">
      <w:pPr>
        <w:pStyle w:val="PL"/>
        <w:spacing w:line="0" w:lineRule="atLeast"/>
        <w:rPr>
          <w:snapToGrid w:val="0"/>
        </w:rPr>
      </w:pPr>
      <w:r w:rsidRPr="001165E5">
        <w:rPr>
          <w:snapToGrid w:val="0"/>
        </w:rPr>
        <w:tab/>
        <w:t>MeasurementPreconfigurationConfirm,</w:t>
      </w:r>
    </w:p>
    <w:p w14:paraId="373C8974" w14:textId="77777777" w:rsidR="00912FCD" w:rsidRPr="001165E5" w:rsidRDefault="00912FCD" w:rsidP="00912FCD">
      <w:pPr>
        <w:pStyle w:val="PL"/>
        <w:spacing w:line="0" w:lineRule="atLeast"/>
        <w:rPr>
          <w:snapToGrid w:val="0"/>
        </w:rPr>
      </w:pPr>
      <w:r w:rsidRPr="001165E5">
        <w:rPr>
          <w:snapToGrid w:val="0"/>
        </w:rPr>
        <w:tab/>
        <w:t>MeasurementPreconfigurationRefuse,</w:t>
      </w:r>
    </w:p>
    <w:p w14:paraId="28720062" w14:textId="77777777" w:rsidR="00912FCD" w:rsidRPr="00707B3F" w:rsidRDefault="00912FCD" w:rsidP="00912FCD">
      <w:pPr>
        <w:pStyle w:val="PL"/>
        <w:spacing w:line="0" w:lineRule="atLeast"/>
        <w:rPr>
          <w:snapToGrid w:val="0"/>
        </w:rPr>
      </w:pPr>
      <w:r w:rsidRPr="001165E5">
        <w:rPr>
          <w:snapToGrid w:val="0"/>
        </w:rPr>
        <w:tab/>
        <w:t>MeasurementActivation</w:t>
      </w:r>
      <w:r>
        <w:rPr>
          <w:snapToGrid w:val="0"/>
        </w:rPr>
        <w:t>,</w:t>
      </w:r>
    </w:p>
    <w:p w14:paraId="38856FE4" w14:textId="77777777" w:rsidR="00912FCD" w:rsidRDefault="00912FCD" w:rsidP="00912FCD">
      <w:pPr>
        <w:pStyle w:val="PL"/>
        <w:rPr>
          <w:snapToGrid w:val="0"/>
        </w:rPr>
      </w:pPr>
      <w:r>
        <w:rPr>
          <w:snapToGrid w:val="0"/>
        </w:rPr>
        <w:tab/>
        <w:t>QoEInformation</w:t>
      </w:r>
      <w:r w:rsidRPr="001A21E3">
        <w:rPr>
          <w:snapToGrid w:val="0"/>
        </w:rPr>
        <w:t>Transfer</w:t>
      </w:r>
      <w:r>
        <w:rPr>
          <w:snapToGrid w:val="0"/>
        </w:rPr>
        <w:t>,</w:t>
      </w:r>
    </w:p>
    <w:p w14:paraId="722251D2" w14:textId="3CE93B24" w:rsidR="00912FCD" w:rsidRDefault="00912FCD" w:rsidP="00912FCD">
      <w:pPr>
        <w:pStyle w:val="PL"/>
        <w:tabs>
          <w:tab w:val="left" w:pos="685"/>
        </w:tabs>
        <w:rPr>
          <w:ins w:id="743" w:author="Huawei" w:date="2023-08-24T11:01:00Z"/>
          <w:noProof w:val="0"/>
          <w:snapToGrid w:val="0"/>
        </w:rPr>
      </w:pPr>
      <w:r>
        <w:rPr>
          <w:noProof w:val="0"/>
          <w:snapToGrid w:val="0"/>
        </w:rPr>
        <w:tab/>
      </w:r>
      <w:proofErr w:type="spellStart"/>
      <w:r>
        <w:rPr>
          <w:noProof w:val="0"/>
          <w:snapToGrid w:val="0"/>
        </w:rPr>
        <w:t>Pos</w:t>
      </w:r>
      <w:r w:rsidRPr="00EA5FA7">
        <w:rPr>
          <w:noProof w:val="0"/>
          <w:snapToGrid w:val="0"/>
        </w:rPr>
        <w:t>S</w:t>
      </w:r>
      <w:r>
        <w:rPr>
          <w:noProof w:val="0"/>
          <w:snapToGrid w:val="0"/>
        </w:rPr>
        <w:t>ystemInformationDeliveryCommand</w:t>
      </w:r>
      <w:proofErr w:type="spellEnd"/>
      <w:ins w:id="744" w:author="Huawei" w:date="2023-08-24T11:01:00Z">
        <w:r w:rsidR="005E7D00">
          <w:rPr>
            <w:noProof w:val="0"/>
            <w:snapToGrid w:val="0"/>
          </w:rPr>
          <w:t>,</w:t>
        </w:r>
      </w:ins>
    </w:p>
    <w:p w14:paraId="5A8EB782" w14:textId="0F06FF97" w:rsidR="005E7D00" w:rsidRDefault="005E7D00" w:rsidP="00912FCD">
      <w:pPr>
        <w:pStyle w:val="PL"/>
        <w:tabs>
          <w:tab w:val="left" w:pos="685"/>
        </w:tabs>
        <w:rPr>
          <w:ins w:id="745" w:author="Huawei" w:date="2023-08-24T11:01:00Z"/>
          <w:noProof w:val="0"/>
          <w:snapToGrid w:val="0"/>
        </w:rPr>
      </w:pPr>
      <w:ins w:id="746" w:author="Huawei" w:date="2023-08-24T11:01:00Z">
        <w:r>
          <w:rPr>
            <w:noProof w:val="0"/>
            <w:snapToGrid w:val="0"/>
          </w:rPr>
          <w:tab/>
          <w:t>N</w:t>
        </w:r>
        <w:r w:rsidRPr="00912FCD">
          <w:rPr>
            <w:noProof w:val="0"/>
            <w:snapToGrid w:val="0"/>
          </w:rPr>
          <w:t>ewF1SetupTrigger</w:t>
        </w:r>
        <w:r>
          <w:rPr>
            <w:noProof w:val="0"/>
            <w:snapToGrid w:val="0"/>
          </w:rPr>
          <w:t>,</w:t>
        </w:r>
      </w:ins>
    </w:p>
    <w:p w14:paraId="1A8807F8" w14:textId="098F9EB8" w:rsidR="005E7D00" w:rsidRPr="00EA5FA7" w:rsidRDefault="005E7D00" w:rsidP="00912FCD">
      <w:pPr>
        <w:pStyle w:val="PL"/>
        <w:tabs>
          <w:tab w:val="left" w:pos="685"/>
        </w:tabs>
        <w:rPr>
          <w:noProof w:val="0"/>
          <w:snapToGrid w:val="0"/>
        </w:rPr>
      </w:pPr>
      <w:ins w:id="747" w:author="Huawei" w:date="2023-08-24T11:01:00Z">
        <w:r>
          <w:rPr>
            <w:noProof w:val="0"/>
            <w:snapToGrid w:val="0"/>
          </w:rPr>
          <w:tab/>
          <w:t>NewF1Setup</w:t>
        </w:r>
      </w:ins>
      <w:ins w:id="748" w:author="Huawei" w:date="2023-08-24T10:15:00Z">
        <w:r w:rsidR="00043586">
          <w:rPr>
            <w:noProof w:val="0"/>
            <w:snapToGrid w:val="0"/>
          </w:rPr>
          <w:t>Notify</w:t>
        </w:r>
      </w:ins>
    </w:p>
    <w:p w14:paraId="29A9D6E2" w14:textId="77777777" w:rsidR="00912FCD" w:rsidRPr="00036EE1" w:rsidRDefault="00912FCD" w:rsidP="00912FCD">
      <w:pPr>
        <w:pStyle w:val="PL"/>
        <w:rPr>
          <w:snapToGrid w:val="0"/>
        </w:rPr>
      </w:pPr>
    </w:p>
    <w:p w14:paraId="73A55DA9" w14:textId="77777777" w:rsidR="00912FCD" w:rsidRPr="00EA5FA7" w:rsidRDefault="00912FCD" w:rsidP="00912FCD">
      <w:pPr>
        <w:pStyle w:val="PL"/>
        <w:rPr>
          <w:noProof w:val="0"/>
          <w:snapToGrid w:val="0"/>
        </w:rPr>
      </w:pPr>
    </w:p>
    <w:p w14:paraId="2A071A20" w14:textId="77777777" w:rsidR="00912FCD" w:rsidRPr="00EA5FA7" w:rsidRDefault="00912FCD" w:rsidP="00912FCD">
      <w:pPr>
        <w:pStyle w:val="PL"/>
        <w:tabs>
          <w:tab w:val="left" w:pos="685"/>
        </w:tabs>
        <w:rPr>
          <w:noProof w:val="0"/>
          <w:snapToGrid w:val="0"/>
        </w:rPr>
      </w:pPr>
    </w:p>
    <w:p w14:paraId="6D820FAB" w14:textId="77777777" w:rsidR="00912FCD" w:rsidRPr="00EA5FA7" w:rsidRDefault="00912FCD" w:rsidP="00912FCD">
      <w:pPr>
        <w:pStyle w:val="PL"/>
        <w:rPr>
          <w:noProof w:val="0"/>
          <w:snapToGrid w:val="0"/>
        </w:rPr>
      </w:pPr>
    </w:p>
    <w:p w14:paraId="31A00F5A" w14:textId="77777777" w:rsidR="00912FCD" w:rsidRPr="00EA5FA7" w:rsidRDefault="00912FCD" w:rsidP="00912FCD">
      <w:pPr>
        <w:pStyle w:val="PL"/>
        <w:rPr>
          <w:noProof w:val="0"/>
          <w:snapToGrid w:val="0"/>
        </w:rPr>
      </w:pPr>
      <w:r w:rsidRPr="00EA5FA7">
        <w:rPr>
          <w:noProof w:val="0"/>
          <w:snapToGrid w:val="0"/>
        </w:rPr>
        <w:t>FROM F1AP-PDU-Contents</w:t>
      </w:r>
    </w:p>
    <w:p w14:paraId="6479CFD4" w14:textId="77777777" w:rsidR="00912FCD" w:rsidRPr="00EA5FA7" w:rsidRDefault="00912FCD" w:rsidP="00912FCD">
      <w:pPr>
        <w:pStyle w:val="PL"/>
        <w:rPr>
          <w:noProof w:val="0"/>
          <w:snapToGrid w:val="0"/>
        </w:rPr>
      </w:pPr>
      <w:r w:rsidRPr="00EA5FA7">
        <w:rPr>
          <w:noProof w:val="0"/>
          <w:snapToGrid w:val="0"/>
        </w:rPr>
        <w:tab/>
        <w:t>id-Reset,</w:t>
      </w:r>
    </w:p>
    <w:p w14:paraId="3026D394" w14:textId="77777777" w:rsidR="00912FCD" w:rsidRPr="00EA5FA7" w:rsidRDefault="00912FCD" w:rsidP="00912FCD">
      <w:pPr>
        <w:pStyle w:val="PL"/>
        <w:rPr>
          <w:noProof w:val="0"/>
          <w:snapToGrid w:val="0"/>
        </w:rPr>
      </w:pPr>
      <w:r w:rsidRPr="00EA5FA7">
        <w:rPr>
          <w:noProof w:val="0"/>
          <w:snapToGrid w:val="0"/>
        </w:rPr>
        <w:tab/>
        <w:t>id-F1Setup,</w:t>
      </w:r>
    </w:p>
    <w:p w14:paraId="5C8FAD41" w14:textId="77777777" w:rsidR="00912FCD" w:rsidRPr="00EA5FA7" w:rsidRDefault="00912FCD" w:rsidP="00912FCD">
      <w:pPr>
        <w:pStyle w:val="PL"/>
        <w:rPr>
          <w:noProof w:val="0"/>
          <w:snapToGrid w:val="0"/>
        </w:rPr>
      </w:pPr>
      <w:r w:rsidRPr="00EA5FA7">
        <w:rPr>
          <w:noProof w:val="0"/>
          <w:snapToGrid w:val="0"/>
        </w:rPr>
        <w:tab/>
        <w:t>id-</w:t>
      </w:r>
      <w:proofErr w:type="spellStart"/>
      <w:r w:rsidRPr="00EA5FA7">
        <w:rPr>
          <w:noProof w:val="0"/>
          <w:snapToGrid w:val="0"/>
        </w:rPr>
        <w:t>gNBDUConfigurationUpdate</w:t>
      </w:r>
      <w:proofErr w:type="spellEnd"/>
      <w:r w:rsidRPr="00EA5FA7">
        <w:rPr>
          <w:noProof w:val="0"/>
          <w:snapToGrid w:val="0"/>
        </w:rPr>
        <w:t>,</w:t>
      </w:r>
    </w:p>
    <w:p w14:paraId="0EF68450" w14:textId="77777777" w:rsidR="00912FCD" w:rsidRPr="00EA5FA7" w:rsidRDefault="00912FCD" w:rsidP="00912FCD">
      <w:pPr>
        <w:pStyle w:val="PL"/>
        <w:rPr>
          <w:noProof w:val="0"/>
          <w:snapToGrid w:val="0"/>
        </w:rPr>
      </w:pPr>
      <w:r w:rsidRPr="00EA5FA7">
        <w:rPr>
          <w:noProof w:val="0"/>
          <w:snapToGrid w:val="0"/>
        </w:rPr>
        <w:tab/>
        <w:t>id-</w:t>
      </w:r>
      <w:proofErr w:type="spellStart"/>
      <w:r w:rsidRPr="00EA5FA7">
        <w:rPr>
          <w:noProof w:val="0"/>
          <w:snapToGrid w:val="0"/>
        </w:rPr>
        <w:t>gNBCUConfigurationUpdate</w:t>
      </w:r>
      <w:proofErr w:type="spellEnd"/>
      <w:r w:rsidRPr="00EA5FA7">
        <w:rPr>
          <w:noProof w:val="0"/>
          <w:snapToGrid w:val="0"/>
        </w:rPr>
        <w:t>,</w:t>
      </w:r>
    </w:p>
    <w:p w14:paraId="223EA18B" w14:textId="77777777" w:rsidR="00912FCD" w:rsidRPr="00EA5FA7" w:rsidRDefault="00912FCD" w:rsidP="00912FCD">
      <w:pPr>
        <w:pStyle w:val="PL"/>
        <w:rPr>
          <w:noProof w:val="0"/>
          <w:snapToGrid w:val="0"/>
        </w:rPr>
      </w:pPr>
      <w:r w:rsidRPr="00EA5FA7">
        <w:rPr>
          <w:noProof w:val="0"/>
          <w:snapToGrid w:val="0"/>
        </w:rPr>
        <w:tab/>
        <w:t>id-</w:t>
      </w:r>
      <w:proofErr w:type="spellStart"/>
      <w:r w:rsidRPr="00EA5FA7">
        <w:rPr>
          <w:noProof w:val="0"/>
          <w:snapToGrid w:val="0"/>
        </w:rPr>
        <w:t>UEContextSetup</w:t>
      </w:r>
      <w:proofErr w:type="spellEnd"/>
      <w:r w:rsidRPr="00EA5FA7">
        <w:rPr>
          <w:noProof w:val="0"/>
          <w:snapToGrid w:val="0"/>
        </w:rPr>
        <w:t>,</w:t>
      </w:r>
    </w:p>
    <w:p w14:paraId="57C818FA" w14:textId="77777777" w:rsidR="00912FCD" w:rsidRPr="00EA5FA7" w:rsidRDefault="00912FCD" w:rsidP="00912FCD">
      <w:pPr>
        <w:pStyle w:val="PL"/>
        <w:rPr>
          <w:noProof w:val="0"/>
          <w:snapToGrid w:val="0"/>
        </w:rPr>
      </w:pPr>
      <w:r w:rsidRPr="00EA5FA7">
        <w:rPr>
          <w:noProof w:val="0"/>
          <w:snapToGrid w:val="0"/>
        </w:rPr>
        <w:tab/>
        <w:t>id-</w:t>
      </w:r>
      <w:proofErr w:type="spellStart"/>
      <w:r w:rsidRPr="00EA5FA7">
        <w:rPr>
          <w:noProof w:val="0"/>
          <w:snapToGrid w:val="0"/>
        </w:rPr>
        <w:t>UEContextRelease</w:t>
      </w:r>
      <w:proofErr w:type="spellEnd"/>
      <w:r w:rsidRPr="00EA5FA7">
        <w:rPr>
          <w:noProof w:val="0"/>
          <w:snapToGrid w:val="0"/>
        </w:rPr>
        <w:t>,</w:t>
      </w:r>
    </w:p>
    <w:p w14:paraId="3273139A" w14:textId="77777777" w:rsidR="00912FCD" w:rsidRPr="00EA5FA7" w:rsidRDefault="00912FCD" w:rsidP="00912FCD">
      <w:pPr>
        <w:pStyle w:val="PL"/>
        <w:rPr>
          <w:noProof w:val="0"/>
          <w:snapToGrid w:val="0"/>
        </w:rPr>
      </w:pPr>
      <w:r w:rsidRPr="00EA5FA7">
        <w:rPr>
          <w:noProof w:val="0"/>
          <w:snapToGrid w:val="0"/>
        </w:rPr>
        <w:tab/>
        <w:t>id-</w:t>
      </w:r>
      <w:proofErr w:type="spellStart"/>
      <w:r w:rsidRPr="00EA5FA7">
        <w:rPr>
          <w:noProof w:val="0"/>
          <w:snapToGrid w:val="0"/>
        </w:rPr>
        <w:t>UEContextModification</w:t>
      </w:r>
      <w:proofErr w:type="spellEnd"/>
      <w:r w:rsidRPr="00EA5FA7">
        <w:rPr>
          <w:noProof w:val="0"/>
          <w:snapToGrid w:val="0"/>
        </w:rPr>
        <w:t>,</w:t>
      </w:r>
    </w:p>
    <w:p w14:paraId="03C3BA30" w14:textId="77777777" w:rsidR="00912FCD" w:rsidRPr="00EA5FA7" w:rsidRDefault="00912FCD" w:rsidP="00912FCD">
      <w:pPr>
        <w:pStyle w:val="PL"/>
        <w:rPr>
          <w:noProof w:val="0"/>
          <w:snapToGrid w:val="0"/>
        </w:rPr>
      </w:pPr>
      <w:r w:rsidRPr="00EA5FA7">
        <w:rPr>
          <w:noProof w:val="0"/>
          <w:snapToGrid w:val="0"/>
        </w:rPr>
        <w:tab/>
        <w:t>id-</w:t>
      </w:r>
      <w:proofErr w:type="spellStart"/>
      <w:r w:rsidRPr="00EA5FA7">
        <w:rPr>
          <w:noProof w:val="0"/>
          <w:snapToGrid w:val="0"/>
        </w:rPr>
        <w:t>UEContextModificationRequired</w:t>
      </w:r>
      <w:proofErr w:type="spellEnd"/>
      <w:r w:rsidRPr="00EA5FA7">
        <w:rPr>
          <w:noProof w:val="0"/>
          <w:snapToGrid w:val="0"/>
        </w:rPr>
        <w:t>,</w:t>
      </w:r>
    </w:p>
    <w:p w14:paraId="06CA829B" w14:textId="77777777" w:rsidR="00912FCD" w:rsidRPr="00EA5FA7" w:rsidRDefault="00912FCD" w:rsidP="00912FCD">
      <w:pPr>
        <w:pStyle w:val="PL"/>
        <w:rPr>
          <w:noProof w:val="0"/>
          <w:snapToGrid w:val="0"/>
        </w:rPr>
      </w:pPr>
      <w:r w:rsidRPr="00EA5FA7">
        <w:rPr>
          <w:noProof w:val="0"/>
          <w:snapToGrid w:val="0"/>
        </w:rPr>
        <w:tab/>
        <w:t>id-</w:t>
      </w:r>
      <w:proofErr w:type="spellStart"/>
      <w:r w:rsidRPr="00EA5FA7">
        <w:rPr>
          <w:noProof w:val="0"/>
          <w:snapToGrid w:val="0"/>
        </w:rPr>
        <w:t>ErrorIndication</w:t>
      </w:r>
      <w:proofErr w:type="spellEnd"/>
      <w:r w:rsidRPr="00EA5FA7">
        <w:rPr>
          <w:noProof w:val="0"/>
          <w:snapToGrid w:val="0"/>
        </w:rPr>
        <w:t>,</w:t>
      </w:r>
      <w:r w:rsidRPr="00EA5FA7">
        <w:rPr>
          <w:noProof w:val="0"/>
        </w:rPr>
        <w:t xml:space="preserve"> </w:t>
      </w:r>
    </w:p>
    <w:p w14:paraId="22012C82" w14:textId="77777777" w:rsidR="00912FCD" w:rsidRPr="00EA5FA7" w:rsidRDefault="00912FCD" w:rsidP="00912FCD">
      <w:pPr>
        <w:pStyle w:val="PL"/>
        <w:rPr>
          <w:noProof w:val="0"/>
          <w:snapToGrid w:val="0"/>
        </w:rPr>
      </w:pPr>
      <w:r w:rsidRPr="00EA5FA7">
        <w:rPr>
          <w:noProof w:val="0"/>
          <w:snapToGrid w:val="0"/>
        </w:rPr>
        <w:tab/>
        <w:t>id-</w:t>
      </w:r>
      <w:proofErr w:type="spellStart"/>
      <w:r w:rsidRPr="00EA5FA7">
        <w:rPr>
          <w:noProof w:val="0"/>
          <w:snapToGrid w:val="0"/>
        </w:rPr>
        <w:t>UEContextReleaseRequest</w:t>
      </w:r>
      <w:proofErr w:type="spellEnd"/>
      <w:r w:rsidRPr="00EA5FA7">
        <w:rPr>
          <w:noProof w:val="0"/>
          <w:snapToGrid w:val="0"/>
        </w:rPr>
        <w:t>,</w:t>
      </w:r>
    </w:p>
    <w:p w14:paraId="2215338C" w14:textId="77777777" w:rsidR="00912FCD" w:rsidRPr="00EA5FA7" w:rsidRDefault="00912FCD" w:rsidP="00912FCD">
      <w:pPr>
        <w:pStyle w:val="PL"/>
        <w:rPr>
          <w:noProof w:val="0"/>
          <w:snapToGrid w:val="0"/>
        </w:rPr>
      </w:pPr>
      <w:r w:rsidRPr="00EA5FA7">
        <w:rPr>
          <w:noProof w:val="0"/>
          <w:snapToGrid w:val="0"/>
        </w:rPr>
        <w:tab/>
        <w:t>id-</w:t>
      </w:r>
      <w:proofErr w:type="spellStart"/>
      <w:r w:rsidRPr="00EA5FA7">
        <w:rPr>
          <w:noProof w:val="0"/>
          <w:snapToGrid w:val="0"/>
        </w:rPr>
        <w:t>DLRRCMessageTransfer</w:t>
      </w:r>
      <w:proofErr w:type="spellEnd"/>
      <w:r w:rsidRPr="00EA5FA7">
        <w:rPr>
          <w:noProof w:val="0"/>
          <w:snapToGrid w:val="0"/>
        </w:rPr>
        <w:t>,</w:t>
      </w:r>
    </w:p>
    <w:p w14:paraId="22673DCE" w14:textId="77777777" w:rsidR="00912FCD" w:rsidRPr="00EA5FA7" w:rsidRDefault="00912FCD" w:rsidP="00912FCD">
      <w:pPr>
        <w:pStyle w:val="PL"/>
        <w:rPr>
          <w:noProof w:val="0"/>
          <w:snapToGrid w:val="0"/>
        </w:rPr>
      </w:pPr>
      <w:r w:rsidRPr="00EA5FA7">
        <w:rPr>
          <w:noProof w:val="0"/>
          <w:snapToGrid w:val="0"/>
        </w:rPr>
        <w:tab/>
        <w:t>id-</w:t>
      </w:r>
      <w:proofErr w:type="spellStart"/>
      <w:r w:rsidRPr="00EA5FA7">
        <w:rPr>
          <w:noProof w:val="0"/>
          <w:snapToGrid w:val="0"/>
        </w:rPr>
        <w:t>ULRRCMessageTransfer</w:t>
      </w:r>
      <w:proofErr w:type="spellEnd"/>
      <w:r w:rsidRPr="00EA5FA7">
        <w:rPr>
          <w:noProof w:val="0"/>
          <w:snapToGrid w:val="0"/>
        </w:rPr>
        <w:t>,</w:t>
      </w:r>
    </w:p>
    <w:p w14:paraId="6DBAC74C" w14:textId="77777777" w:rsidR="00912FCD" w:rsidRPr="00EA5FA7" w:rsidRDefault="00912FCD" w:rsidP="00912FCD">
      <w:pPr>
        <w:pStyle w:val="PL"/>
        <w:rPr>
          <w:noProof w:val="0"/>
          <w:snapToGrid w:val="0"/>
        </w:rPr>
      </w:pPr>
      <w:r w:rsidRPr="00EA5FA7">
        <w:rPr>
          <w:noProof w:val="0"/>
          <w:snapToGrid w:val="0"/>
        </w:rPr>
        <w:tab/>
        <w:t>id-</w:t>
      </w:r>
      <w:proofErr w:type="spellStart"/>
      <w:r w:rsidRPr="00EA5FA7">
        <w:rPr>
          <w:noProof w:val="0"/>
          <w:snapToGrid w:val="0"/>
        </w:rPr>
        <w:t>GNBDUResourceCoordination</w:t>
      </w:r>
      <w:proofErr w:type="spellEnd"/>
      <w:r w:rsidRPr="00EA5FA7">
        <w:rPr>
          <w:noProof w:val="0"/>
          <w:snapToGrid w:val="0"/>
        </w:rPr>
        <w:t>,</w:t>
      </w:r>
    </w:p>
    <w:p w14:paraId="317CA90B" w14:textId="77777777" w:rsidR="00912FCD" w:rsidRPr="00EA5FA7" w:rsidRDefault="00912FCD" w:rsidP="00912FCD">
      <w:pPr>
        <w:pStyle w:val="PL"/>
        <w:rPr>
          <w:noProof w:val="0"/>
          <w:snapToGrid w:val="0"/>
        </w:rPr>
      </w:pPr>
      <w:r w:rsidRPr="00EA5FA7">
        <w:rPr>
          <w:noProof w:val="0"/>
          <w:snapToGrid w:val="0"/>
        </w:rPr>
        <w:tab/>
        <w:t>id-</w:t>
      </w:r>
      <w:proofErr w:type="spellStart"/>
      <w:r w:rsidRPr="00EA5FA7">
        <w:rPr>
          <w:noProof w:val="0"/>
          <w:snapToGrid w:val="0"/>
        </w:rPr>
        <w:t>privateMessage</w:t>
      </w:r>
      <w:proofErr w:type="spellEnd"/>
      <w:r w:rsidRPr="00EA5FA7">
        <w:rPr>
          <w:noProof w:val="0"/>
          <w:snapToGrid w:val="0"/>
        </w:rPr>
        <w:t>,</w:t>
      </w:r>
    </w:p>
    <w:p w14:paraId="166DDD58" w14:textId="77777777" w:rsidR="00912FCD" w:rsidRPr="00EA5FA7" w:rsidRDefault="00912FCD" w:rsidP="00912FCD">
      <w:pPr>
        <w:pStyle w:val="PL"/>
        <w:rPr>
          <w:noProof w:val="0"/>
          <w:snapToGrid w:val="0"/>
        </w:rPr>
      </w:pPr>
      <w:r w:rsidRPr="00EA5FA7">
        <w:rPr>
          <w:noProof w:val="0"/>
          <w:snapToGrid w:val="0"/>
        </w:rPr>
        <w:tab/>
        <w:t>id-</w:t>
      </w:r>
      <w:proofErr w:type="spellStart"/>
      <w:r w:rsidRPr="00EA5FA7">
        <w:rPr>
          <w:noProof w:val="0"/>
          <w:snapToGrid w:val="0"/>
        </w:rPr>
        <w:t>UEInactivityNotification</w:t>
      </w:r>
      <w:proofErr w:type="spellEnd"/>
      <w:r w:rsidRPr="00EA5FA7">
        <w:rPr>
          <w:noProof w:val="0"/>
          <w:snapToGrid w:val="0"/>
        </w:rPr>
        <w:t>,</w:t>
      </w:r>
    </w:p>
    <w:p w14:paraId="0FD1445A" w14:textId="77777777" w:rsidR="00912FCD" w:rsidRPr="00EA5FA7" w:rsidRDefault="00912FCD" w:rsidP="00912FCD">
      <w:pPr>
        <w:pStyle w:val="PL"/>
        <w:rPr>
          <w:noProof w:val="0"/>
          <w:snapToGrid w:val="0"/>
        </w:rPr>
      </w:pPr>
      <w:r w:rsidRPr="00EA5FA7">
        <w:rPr>
          <w:noProof w:val="0"/>
          <w:snapToGrid w:val="0"/>
        </w:rPr>
        <w:tab/>
        <w:t>id-</w:t>
      </w:r>
      <w:proofErr w:type="spellStart"/>
      <w:r w:rsidRPr="00EA5FA7">
        <w:rPr>
          <w:noProof w:val="0"/>
          <w:snapToGrid w:val="0"/>
        </w:rPr>
        <w:t>InitialULRRCMessageTransfer</w:t>
      </w:r>
      <w:proofErr w:type="spellEnd"/>
      <w:r w:rsidRPr="00EA5FA7">
        <w:rPr>
          <w:noProof w:val="0"/>
          <w:snapToGrid w:val="0"/>
        </w:rPr>
        <w:t>,</w:t>
      </w:r>
    </w:p>
    <w:p w14:paraId="6A37D9D4" w14:textId="77777777" w:rsidR="00912FCD" w:rsidRPr="00EA5FA7" w:rsidRDefault="00912FCD" w:rsidP="00912FCD">
      <w:pPr>
        <w:pStyle w:val="PL"/>
        <w:rPr>
          <w:noProof w:val="0"/>
          <w:snapToGrid w:val="0"/>
        </w:rPr>
      </w:pPr>
      <w:r w:rsidRPr="00EA5FA7">
        <w:rPr>
          <w:noProof w:val="0"/>
          <w:snapToGrid w:val="0"/>
        </w:rPr>
        <w:tab/>
        <w:t>id-</w:t>
      </w:r>
      <w:proofErr w:type="spellStart"/>
      <w:r w:rsidRPr="00EA5FA7">
        <w:rPr>
          <w:noProof w:val="0"/>
          <w:snapToGrid w:val="0"/>
        </w:rPr>
        <w:t>SystemInformationDeliveryCommand</w:t>
      </w:r>
      <w:proofErr w:type="spellEnd"/>
      <w:r w:rsidRPr="00EA5FA7">
        <w:rPr>
          <w:noProof w:val="0"/>
          <w:snapToGrid w:val="0"/>
        </w:rPr>
        <w:t>,</w:t>
      </w:r>
    </w:p>
    <w:p w14:paraId="7BAC8F80" w14:textId="77777777" w:rsidR="00912FCD" w:rsidRPr="00EA5FA7" w:rsidRDefault="00912FCD" w:rsidP="00912FCD">
      <w:pPr>
        <w:pStyle w:val="PL"/>
        <w:rPr>
          <w:noProof w:val="0"/>
          <w:snapToGrid w:val="0"/>
        </w:rPr>
      </w:pPr>
      <w:r w:rsidRPr="00EA5FA7">
        <w:rPr>
          <w:noProof w:val="0"/>
          <w:snapToGrid w:val="0"/>
        </w:rPr>
        <w:tab/>
        <w:t>id-Paging,</w:t>
      </w:r>
    </w:p>
    <w:p w14:paraId="260A1A83" w14:textId="77777777" w:rsidR="00912FCD" w:rsidRPr="00EA5FA7" w:rsidRDefault="00912FCD" w:rsidP="00912FCD">
      <w:pPr>
        <w:pStyle w:val="PL"/>
        <w:rPr>
          <w:noProof w:val="0"/>
          <w:snapToGrid w:val="0"/>
        </w:rPr>
      </w:pPr>
      <w:r w:rsidRPr="00EA5FA7">
        <w:rPr>
          <w:noProof w:val="0"/>
          <w:snapToGrid w:val="0"/>
        </w:rPr>
        <w:tab/>
        <w:t>id-Notify,</w:t>
      </w:r>
    </w:p>
    <w:p w14:paraId="6CA7D48D" w14:textId="77777777" w:rsidR="00912FCD" w:rsidRPr="00EA5FA7" w:rsidRDefault="00912FCD" w:rsidP="00912FCD">
      <w:pPr>
        <w:pStyle w:val="PL"/>
        <w:rPr>
          <w:noProof w:val="0"/>
          <w:snapToGrid w:val="0"/>
        </w:rPr>
      </w:pPr>
      <w:r w:rsidRPr="00EA5FA7">
        <w:rPr>
          <w:noProof w:val="0"/>
          <w:snapToGrid w:val="0"/>
        </w:rPr>
        <w:tab/>
        <w:t>id-</w:t>
      </w:r>
      <w:proofErr w:type="spellStart"/>
      <w:r w:rsidRPr="00EA5FA7">
        <w:rPr>
          <w:noProof w:val="0"/>
          <w:snapToGrid w:val="0"/>
        </w:rPr>
        <w:t>WriteReplaceWarning</w:t>
      </w:r>
      <w:proofErr w:type="spellEnd"/>
      <w:r w:rsidRPr="00EA5FA7">
        <w:rPr>
          <w:noProof w:val="0"/>
          <w:snapToGrid w:val="0"/>
        </w:rPr>
        <w:t>,</w:t>
      </w:r>
    </w:p>
    <w:p w14:paraId="7D921191" w14:textId="77777777" w:rsidR="00912FCD" w:rsidRPr="00EA5FA7" w:rsidRDefault="00912FCD" w:rsidP="00912FCD">
      <w:pPr>
        <w:pStyle w:val="PL"/>
        <w:rPr>
          <w:noProof w:val="0"/>
          <w:snapToGrid w:val="0"/>
        </w:rPr>
      </w:pPr>
      <w:r w:rsidRPr="00EA5FA7">
        <w:rPr>
          <w:noProof w:val="0"/>
          <w:snapToGrid w:val="0"/>
        </w:rPr>
        <w:tab/>
        <w:t>id-</w:t>
      </w:r>
      <w:proofErr w:type="spellStart"/>
      <w:r w:rsidRPr="00EA5FA7">
        <w:rPr>
          <w:noProof w:val="0"/>
          <w:snapToGrid w:val="0"/>
        </w:rPr>
        <w:t>PWSCancel</w:t>
      </w:r>
      <w:proofErr w:type="spellEnd"/>
      <w:r w:rsidRPr="00EA5FA7">
        <w:rPr>
          <w:noProof w:val="0"/>
          <w:snapToGrid w:val="0"/>
        </w:rPr>
        <w:t>,</w:t>
      </w:r>
    </w:p>
    <w:p w14:paraId="67B8DAB0" w14:textId="77777777" w:rsidR="00912FCD" w:rsidRPr="00EA5FA7" w:rsidRDefault="00912FCD" w:rsidP="00912FCD">
      <w:pPr>
        <w:pStyle w:val="PL"/>
        <w:rPr>
          <w:noProof w:val="0"/>
          <w:snapToGrid w:val="0"/>
        </w:rPr>
      </w:pPr>
      <w:r w:rsidRPr="00EA5FA7">
        <w:rPr>
          <w:noProof w:val="0"/>
          <w:snapToGrid w:val="0"/>
        </w:rPr>
        <w:tab/>
        <w:t>id-</w:t>
      </w:r>
      <w:proofErr w:type="spellStart"/>
      <w:r w:rsidRPr="00EA5FA7">
        <w:rPr>
          <w:noProof w:val="0"/>
          <w:snapToGrid w:val="0"/>
        </w:rPr>
        <w:t>PWSRestartIndication</w:t>
      </w:r>
      <w:proofErr w:type="spellEnd"/>
      <w:r w:rsidRPr="00EA5FA7">
        <w:rPr>
          <w:noProof w:val="0"/>
          <w:snapToGrid w:val="0"/>
        </w:rPr>
        <w:t>,</w:t>
      </w:r>
    </w:p>
    <w:p w14:paraId="39AA8B3F" w14:textId="77777777" w:rsidR="00912FCD" w:rsidRPr="00EA5FA7" w:rsidRDefault="00912FCD" w:rsidP="00912FCD">
      <w:pPr>
        <w:pStyle w:val="PL"/>
        <w:rPr>
          <w:noProof w:val="0"/>
          <w:snapToGrid w:val="0"/>
        </w:rPr>
      </w:pPr>
      <w:r w:rsidRPr="00EA5FA7">
        <w:rPr>
          <w:noProof w:val="0"/>
          <w:snapToGrid w:val="0"/>
        </w:rPr>
        <w:tab/>
        <w:t>id-</w:t>
      </w:r>
      <w:proofErr w:type="spellStart"/>
      <w:r w:rsidRPr="00EA5FA7">
        <w:rPr>
          <w:noProof w:val="0"/>
          <w:snapToGrid w:val="0"/>
        </w:rPr>
        <w:t>PWSFailureIndication</w:t>
      </w:r>
      <w:proofErr w:type="spellEnd"/>
      <w:r w:rsidRPr="00EA5FA7">
        <w:rPr>
          <w:noProof w:val="0"/>
          <w:snapToGrid w:val="0"/>
        </w:rPr>
        <w:t>,</w:t>
      </w:r>
    </w:p>
    <w:p w14:paraId="5EACCCA5" w14:textId="77777777" w:rsidR="00912FCD" w:rsidRPr="00EA5FA7" w:rsidRDefault="00912FCD" w:rsidP="00912FCD">
      <w:pPr>
        <w:pStyle w:val="PL"/>
        <w:rPr>
          <w:noProof w:val="0"/>
          <w:snapToGrid w:val="0"/>
        </w:rPr>
      </w:pPr>
      <w:r w:rsidRPr="00EA5FA7">
        <w:rPr>
          <w:noProof w:val="0"/>
          <w:snapToGrid w:val="0"/>
        </w:rPr>
        <w:tab/>
        <w:t>id-</w:t>
      </w:r>
      <w:proofErr w:type="spellStart"/>
      <w:r w:rsidRPr="00EA5FA7">
        <w:rPr>
          <w:noProof w:val="0"/>
          <w:snapToGrid w:val="0"/>
        </w:rPr>
        <w:t>GNBDUStatusIndication</w:t>
      </w:r>
      <w:proofErr w:type="spellEnd"/>
      <w:r w:rsidRPr="00EA5FA7">
        <w:rPr>
          <w:noProof w:val="0"/>
          <w:snapToGrid w:val="0"/>
        </w:rPr>
        <w:t>,</w:t>
      </w:r>
    </w:p>
    <w:p w14:paraId="2633D133" w14:textId="77777777" w:rsidR="00912FCD" w:rsidRPr="00EA5FA7" w:rsidRDefault="00912FCD" w:rsidP="00912FCD">
      <w:pPr>
        <w:pStyle w:val="PL"/>
        <w:rPr>
          <w:noProof w:val="0"/>
          <w:snapToGrid w:val="0"/>
        </w:rPr>
      </w:pPr>
      <w:r w:rsidRPr="00EA5FA7">
        <w:rPr>
          <w:noProof w:val="0"/>
          <w:snapToGrid w:val="0"/>
        </w:rPr>
        <w:tab/>
        <w:t>id-</w:t>
      </w:r>
      <w:proofErr w:type="spellStart"/>
      <w:r w:rsidRPr="00EA5FA7">
        <w:rPr>
          <w:noProof w:val="0"/>
          <w:snapToGrid w:val="0"/>
        </w:rPr>
        <w:t>RRCDeliveryReport</w:t>
      </w:r>
      <w:proofErr w:type="spellEnd"/>
      <w:r w:rsidRPr="00EA5FA7">
        <w:rPr>
          <w:noProof w:val="0"/>
          <w:snapToGrid w:val="0"/>
        </w:rPr>
        <w:t>,</w:t>
      </w:r>
    </w:p>
    <w:p w14:paraId="2CED63A6" w14:textId="77777777" w:rsidR="00912FCD" w:rsidRPr="00EA5FA7" w:rsidRDefault="00912FCD" w:rsidP="00912FCD">
      <w:pPr>
        <w:pStyle w:val="PL"/>
        <w:rPr>
          <w:noProof w:val="0"/>
          <w:snapToGrid w:val="0"/>
        </w:rPr>
      </w:pPr>
      <w:r w:rsidRPr="00EA5FA7">
        <w:rPr>
          <w:noProof w:val="0"/>
          <w:snapToGrid w:val="0"/>
        </w:rPr>
        <w:tab/>
        <w:t>id-F1Removal,</w:t>
      </w:r>
    </w:p>
    <w:p w14:paraId="2A14B424" w14:textId="77777777" w:rsidR="00912FCD" w:rsidRPr="00EA5FA7" w:rsidRDefault="00912FCD" w:rsidP="00912FCD">
      <w:pPr>
        <w:pStyle w:val="PL"/>
        <w:rPr>
          <w:noProof w:val="0"/>
          <w:snapToGrid w:val="0"/>
        </w:rPr>
      </w:pPr>
      <w:r w:rsidRPr="00EA5FA7">
        <w:rPr>
          <w:noProof w:val="0"/>
          <w:snapToGrid w:val="0"/>
        </w:rPr>
        <w:tab/>
        <w:t>id-</w:t>
      </w:r>
      <w:proofErr w:type="spellStart"/>
      <w:r w:rsidRPr="00EA5FA7">
        <w:rPr>
          <w:noProof w:val="0"/>
          <w:snapToGrid w:val="0"/>
        </w:rPr>
        <w:t>NetworkAccessRateReduction</w:t>
      </w:r>
      <w:proofErr w:type="spellEnd"/>
      <w:r w:rsidRPr="00EA5FA7">
        <w:rPr>
          <w:noProof w:val="0"/>
          <w:snapToGrid w:val="0"/>
        </w:rPr>
        <w:t>,</w:t>
      </w:r>
    </w:p>
    <w:p w14:paraId="774FA4F0" w14:textId="77777777" w:rsidR="00912FCD" w:rsidRPr="00EA5FA7" w:rsidRDefault="00912FCD" w:rsidP="00912FCD">
      <w:pPr>
        <w:pStyle w:val="PL"/>
        <w:rPr>
          <w:noProof w:val="0"/>
          <w:snapToGrid w:val="0"/>
        </w:rPr>
      </w:pPr>
      <w:r w:rsidRPr="00EA5FA7">
        <w:rPr>
          <w:noProof w:val="0"/>
          <w:snapToGrid w:val="0"/>
        </w:rPr>
        <w:tab/>
        <w:t>id-</w:t>
      </w:r>
      <w:proofErr w:type="spellStart"/>
      <w:r w:rsidRPr="00EA5FA7">
        <w:rPr>
          <w:noProof w:val="0"/>
          <w:snapToGrid w:val="0"/>
        </w:rPr>
        <w:t>TraceStart</w:t>
      </w:r>
      <w:proofErr w:type="spellEnd"/>
      <w:r w:rsidRPr="00EA5FA7">
        <w:rPr>
          <w:noProof w:val="0"/>
          <w:snapToGrid w:val="0"/>
        </w:rPr>
        <w:t>,</w:t>
      </w:r>
    </w:p>
    <w:p w14:paraId="45777F8D" w14:textId="77777777" w:rsidR="00912FCD" w:rsidRPr="00EA5FA7" w:rsidRDefault="00912FCD" w:rsidP="00912FCD">
      <w:pPr>
        <w:pStyle w:val="PL"/>
        <w:rPr>
          <w:noProof w:val="0"/>
          <w:snapToGrid w:val="0"/>
        </w:rPr>
      </w:pPr>
      <w:r w:rsidRPr="00EA5FA7">
        <w:rPr>
          <w:noProof w:val="0"/>
          <w:snapToGrid w:val="0"/>
        </w:rPr>
        <w:tab/>
        <w:t>id-</w:t>
      </w:r>
      <w:proofErr w:type="spellStart"/>
      <w:r w:rsidRPr="00EA5FA7">
        <w:rPr>
          <w:noProof w:val="0"/>
          <w:snapToGrid w:val="0"/>
        </w:rPr>
        <w:t>DeactivateTrace</w:t>
      </w:r>
      <w:proofErr w:type="spellEnd"/>
      <w:r w:rsidRPr="00EA5FA7">
        <w:rPr>
          <w:noProof w:val="0"/>
          <w:snapToGrid w:val="0"/>
        </w:rPr>
        <w:t>,</w:t>
      </w:r>
    </w:p>
    <w:p w14:paraId="14652183" w14:textId="77777777" w:rsidR="00912FCD" w:rsidRPr="00EA5FA7" w:rsidRDefault="00912FCD" w:rsidP="00912FCD">
      <w:pPr>
        <w:pStyle w:val="PL"/>
        <w:rPr>
          <w:noProof w:val="0"/>
          <w:snapToGrid w:val="0"/>
        </w:rPr>
      </w:pPr>
      <w:r w:rsidRPr="00EA5FA7">
        <w:rPr>
          <w:noProof w:val="0"/>
          <w:snapToGrid w:val="0"/>
        </w:rPr>
        <w:tab/>
        <w:t>id-</w:t>
      </w:r>
      <w:proofErr w:type="spellStart"/>
      <w:r w:rsidRPr="00EA5FA7">
        <w:rPr>
          <w:noProof w:val="0"/>
          <w:snapToGrid w:val="0"/>
        </w:rPr>
        <w:t>DUCURadioInformationTransfer</w:t>
      </w:r>
      <w:proofErr w:type="spellEnd"/>
      <w:r w:rsidRPr="00EA5FA7">
        <w:rPr>
          <w:noProof w:val="0"/>
          <w:snapToGrid w:val="0"/>
        </w:rPr>
        <w:t>,</w:t>
      </w:r>
    </w:p>
    <w:p w14:paraId="06C3578A" w14:textId="77777777" w:rsidR="00912FCD" w:rsidRPr="00EA5FA7" w:rsidRDefault="00912FCD" w:rsidP="00912FCD">
      <w:pPr>
        <w:pStyle w:val="PL"/>
        <w:rPr>
          <w:noProof w:val="0"/>
          <w:snapToGrid w:val="0"/>
        </w:rPr>
      </w:pPr>
      <w:r w:rsidRPr="00EA5FA7">
        <w:rPr>
          <w:noProof w:val="0"/>
          <w:snapToGrid w:val="0"/>
        </w:rPr>
        <w:tab/>
        <w:t>id-</w:t>
      </w:r>
      <w:proofErr w:type="spellStart"/>
      <w:r w:rsidRPr="00EA5FA7">
        <w:rPr>
          <w:noProof w:val="0"/>
          <w:snapToGrid w:val="0"/>
        </w:rPr>
        <w:t>CUDURadioInformationTransfer</w:t>
      </w:r>
      <w:proofErr w:type="spellEnd"/>
      <w:r>
        <w:rPr>
          <w:noProof w:val="0"/>
          <w:snapToGrid w:val="0"/>
        </w:rPr>
        <w:t>,</w:t>
      </w:r>
    </w:p>
    <w:p w14:paraId="0F01FE69" w14:textId="77777777" w:rsidR="00912FCD" w:rsidRPr="00FF7A2B" w:rsidRDefault="00912FCD" w:rsidP="00912FCD">
      <w:pPr>
        <w:pStyle w:val="PL"/>
        <w:rPr>
          <w:noProof w:val="0"/>
          <w:snapToGrid w:val="0"/>
        </w:rPr>
      </w:pPr>
      <w:r w:rsidRPr="00FF7A2B">
        <w:rPr>
          <w:noProof w:val="0"/>
          <w:snapToGrid w:val="0"/>
        </w:rPr>
        <w:tab/>
        <w:t>id-</w:t>
      </w:r>
      <w:proofErr w:type="spellStart"/>
      <w:r w:rsidRPr="00FF7A2B">
        <w:rPr>
          <w:noProof w:val="0"/>
          <w:snapToGrid w:val="0"/>
        </w:rPr>
        <w:t>BAPMappingConfiguration</w:t>
      </w:r>
      <w:proofErr w:type="spellEnd"/>
      <w:r w:rsidRPr="00FF7A2B">
        <w:rPr>
          <w:noProof w:val="0"/>
          <w:snapToGrid w:val="0"/>
        </w:rPr>
        <w:t>,</w:t>
      </w:r>
    </w:p>
    <w:p w14:paraId="5A89BB3D" w14:textId="77777777" w:rsidR="00912FCD" w:rsidRPr="00FF7A2B" w:rsidRDefault="00912FCD" w:rsidP="00912FCD">
      <w:pPr>
        <w:pStyle w:val="PL"/>
        <w:rPr>
          <w:noProof w:val="0"/>
          <w:snapToGrid w:val="0"/>
        </w:rPr>
      </w:pPr>
      <w:r w:rsidRPr="00FF7A2B">
        <w:rPr>
          <w:noProof w:val="0"/>
          <w:snapToGrid w:val="0"/>
        </w:rPr>
        <w:tab/>
        <w:t>id-</w:t>
      </w:r>
      <w:proofErr w:type="spellStart"/>
      <w:r w:rsidRPr="00FF7A2B">
        <w:rPr>
          <w:noProof w:val="0"/>
          <w:snapToGrid w:val="0"/>
        </w:rPr>
        <w:t>GNBDUResourceConfiguration</w:t>
      </w:r>
      <w:proofErr w:type="spellEnd"/>
      <w:r w:rsidRPr="00FF7A2B">
        <w:rPr>
          <w:noProof w:val="0"/>
          <w:snapToGrid w:val="0"/>
        </w:rPr>
        <w:t>,</w:t>
      </w:r>
    </w:p>
    <w:p w14:paraId="70E0FCBB" w14:textId="77777777" w:rsidR="00912FCD" w:rsidRPr="00FF7A2B" w:rsidRDefault="00912FCD" w:rsidP="00912FCD">
      <w:pPr>
        <w:pStyle w:val="PL"/>
        <w:rPr>
          <w:noProof w:val="0"/>
          <w:snapToGrid w:val="0"/>
        </w:rPr>
      </w:pPr>
      <w:r w:rsidRPr="00FF7A2B">
        <w:rPr>
          <w:noProof w:val="0"/>
          <w:snapToGrid w:val="0"/>
        </w:rPr>
        <w:tab/>
        <w:t>id-</w:t>
      </w:r>
      <w:proofErr w:type="spellStart"/>
      <w:r w:rsidRPr="00FF7A2B">
        <w:rPr>
          <w:noProof w:val="0"/>
          <w:snapToGrid w:val="0"/>
        </w:rPr>
        <w:t>IABTNLAddressAllocation</w:t>
      </w:r>
      <w:proofErr w:type="spellEnd"/>
      <w:r w:rsidRPr="00FF7A2B">
        <w:rPr>
          <w:noProof w:val="0"/>
          <w:snapToGrid w:val="0"/>
        </w:rPr>
        <w:t>,</w:t>
      </w:r>
    </w:p>
    <w:p w14:paraId="024C8F84" w14:textId="77777777" w:rsidR="00912FCD" w:rsidRPr="000F12C4" w:rsidRDefault="00912FCD" w:rsidP="00912FCD">
      <w:pPr>
        <w:pStyle w:val="PL"/>
        <w:rPr>
          <w:noProof w:val="0"/>
          <w:snapToGrid w:val="0"/>
        </w:rPr>
      </w:pPr>
      <w:r w:rsidRPr="00FF7A2B">
        <w:rPr>
          <w:noProof w:val="0"/>
          <w:snapToGrid w:val="0"/>
        </w:rPr>
        <w:tab/>
        <w:t>id-</w:t>
      </w:r>
      <w:proofErr w:type="spellStart"/>
      <w:r w:rsidRPr="00FF7A2B">
        <w:rPr>
          <w:noProof w:val="0"/>
          <w:snapToGrid w:val="0"/>
        </w:rPr>
        <w:t>IABUPConfigurationUpdate</w:t>
      </w:r>
      <w:proofErr w:type="spellEnd"/>
      <w:r w:rsidRPr="000F12C4">
        <w:rPr>
          <w:noProof w:val="0"/>
          <w:snapToGrid w:val="0"/>
        </w:rPr>
        <w:t>,</w:t>
      </w:r>
    </w:p>
    <w:p w14:paraId="4E2A7EEA" w14:textId="77777777" w:rsidR="00912FCD" w:rsidRPr="000F12C4" w:rsidRDefault="00912FCD" w:rsidP="00912FCD">
      <w:pPr>
        <w:pStyle w:val="PL"/>
        <w:rPr>
          <w:noProof w:val="0"/>
          <w:snapToGrid w:val="0"/>
        </w:rPr>
      </w:pPr>
      <w:r w:rsidRPr="000F12C4">
        <w:rPr>
          <w:noProof w:val="0"/>
          <w:snapToGrid w:val="0"/>
        </w:rPr>
        <w:tab/>
        <w:t>id-</w:t>
      </w:r>
      <w:proofErr w:type="spellStart"/>
      <w:r w:rsidRPr="000F12C4">
        <w:rPr>
          <w:noProof w:val="0"/>
          <w:snapToGrid w:val="0"/>
        </w:rPr>
        <w:t>resourceStatusReportingInitiation</w:t>
      </w:r>
      <w:proofErr w:type="spellEnd"/>
      <w:r w:rsidRPr="000F12C4">
        <w:rPr>
          <w:noProof w:val="0"/>
          <w:snapToGrid w:val="0"/>
        </w:rPr>
        <w:t>,</w:t>
      </w:r>
    </w:p>
    <w:p w14:paraId="4F53A72F" w14:textId="77777777" w:rsidR="00912FCD" w:rsidRPr="000F12C4" w:rsidRDefault="00912FCD" w:rsidP="00912FCD">
      <w:pPr>
        <w:pStyle w:val="PL"/>
        <w:rPr>
          <w:noProof w:val="0"/>
          <w:snapToGrid w:val="0"/>
        </w:rPr>
      </w:pPr>
      <w:r w:rsidRPr="000F12C4">
        <w:rPr>
          <w:noProof w:val="0"/>
          <w:snapToGrid w:val="0"/>
        </w:rPr>
        <w:tab/>
        <w:t>id-</w:t>
      </w:r>
      <w:proofErr w:type="spellStart"/>
      <w:r w:rsidRPr="000F12C4">
        <w:rPr>
          <w:noProof w:val="0"/>
          <w:snapToGrid w:val="0"/>
        </w:rPr>
        <w:t>resourceStatusReporting</w:t>
      </w:r>
      <w:proofErr w:type="spellEnd"/>
      <w:r w:rsidRPr="000F12C4">
        <w:rPr>
          <w:noProof w:val="0"/>
          <w:snapToGrid w:val="0"/>
        </w:rPr>
        <w:t>,</w:t>
      </w:r>
    </w:p>
    <w:p w14:paraId="57418E30" w14:textId="77777777" w:rsidR="00912FCD" w:rsidRPr="00495DA4" w:rsidRDefault="00912FCD" w:rsidP="00912FCD">
      <w:pPr>
        <w:pStyle w:val="PL"/>
        <w:rPr>
          <w:noProof w:val="0"/>
          <w:snapToGrid w:val="0"/>
        </w:rPr>
      </w:pPr>
      <w:r w:rsidRPr="000F12C4">
        <w:rPr>
          <w:noProof w:val="0"/>
          <w:snapToGrid w:val="0"/>
        </w:rPr>
        <w:lastRenderedPageBreak/>
        <w:tab/>
        <w:t>id-</w:t>
      </w:r>
      <w:proofErr w:type="spellStart"/>
      <w:r w:rsidRPr="000F12C4">
        <w:rPr>
          <w:noProof w:val="0"/>
          <w:snapToGrid w:val="0"/>
        </w:rPr>
        <w:t>accessAndMobilityIndication</w:t>
      </w:r>
      <w:proofErr w:type="spellEnd"/>
      <w:r w:rsidRPr="00495DA4">
        <w:rPr>
          <w:noProof w:val="0"/>
          <w:snapToGrid w:val="0"/>
        </w:rPr>
        <w:t>,</w:t>
      </w:r>
    </w:p>
    <w:p w14:paraId="08F8B8A8" w14:textId="77777777" w:rsidR="00912FCD" w:rsidRPr="00495DA4" w:rsidRDefault="00912FCD" w:rsidP="00912FCD">
      <w:pPr>
        <w:pStyle w:val="PL"/>
        <w:rPr>
          <w:noProof w:val="0"/>
          <w:snapToGrid w:val="0"/>
        </w:rPr>
      </w:pPr>
      <w:r w:rsidRPr="00495DA4">
        <w:rPr>
          <w:noProof w:val="0"/>
          <w:snapToGrid w:val="0"/>
        </w:rPr>
        <w:tab/>
        <w:t>id-</w:t>
      </w:r>
      <w:proofErr w:type="spellStart"/>
      <w:r w:rsidRPr="00495DA4">
        <w:rPr>
          <w:noProof w:val="0"/>
          <w:snapToGrid w:val="0"/>
        </w:rPr>
        <w:t>ReferenceTimeInformationReportingControl</w:t>
      </w:r>
      <w:proofErr w:type="spellEnd"/>
      <w:r w:rsidRPr="00495DA4">
        <w:rPr>
          <w:noProof w:val="0"/>
          <w:snapToGrid w:val="0"/>
        </w:rPr>
        <w:t>,</w:t>
      </w:r>
    </w:p>
    <w:p w14:paraId="48D0CA1D" w14:textId="77777777" w:rsidR="00912FCD" w:rsidRPr="005251DB" w:rsidRDefault="00912FCD" w:rsidP="00912FCD">
      <w:pPr>
        <w:pStyle w:val="PL"/>
        <w:rPr>
          <w:noProof w:val="0"/>
          <w:snapToGrid w:val="0"/>
        </w:rPr>
      </w:pPr>
      <w:r w:rsidRPr="00495DA4">
        <w:rPr>
          <w:noProof w:val="0"/>
          <w:snapToGrid w:val="0"/>
        </w:rPr>
        <w:tab/>
        <w:t>id-</w:t>
      </w:r>
      <w:proofErr w:type="spellStart"/>
      <w:r w:rsidRPr="00495DA4">
        <w:rPr>
          <w:noProof w:val="0"/>
          <w:snapToGrid w:val="0"/>
        </w:rPr>
        <w:t>ReferenceTimeInformationReport</w:t>
      </w:r>
      <w:proofErr w:type="spellEnd"/>
      <w:r w:rsidRPr="005251DB">
        <w:rPr>
          <w:noProof w:val="0"/>
          <w:snapToGrid w:val="0"/>
        </w:rPr>
        <w:t>,</w:t>
      </w:r>
    </w:p>
    <w:p w14:paraId="0CE6A683" w14:textId="77777777" w:rsidR="00912FCD" w:rsidRPr="000C19B4" w:rsidRDefault="00912FCD" w:rsidP="00912FCD">
      <w:pPr>
        <w:pStyle w:val="PL"/>
        <w:rPr>
          <w:noProof w:val="0"/>
          <w:snapToGrid w:val="0"/>
        </w:rPr>
      </w:pPr>
      <w:r w:rsidRPr="005251DB">
        <w:rPr>
          <w:noProof w:val="0"/>
          <w:snapToGrid w:val="0"/>
        </w:rPr>
        <w:tab/>
        <w:t>id-</w:t>
      </w:r>
      <w:proofErr w:type="spellStart"/>
      <w:r w:rsidRPr="005251DB">
        <w:rPr>
          <w:noProof w:val="0"/>
          <w:snapToGrid w:val="0"/>
        </w:rPr>
        <w:t>accessSuccess</w:t>
      </w:r>
      <w:proofErr w:type="spellEnd"/>
      <w:r w:rsidRPr="000C19B4">
        <w:rPr>
          <w:noProof w:val="0"/>
          <w:snapToGrid w:val="0"/>
        </w:rPr>
        <w:t>,</w:t>
      </w:r>
    </w:p>
    <w:p w14:paraId="078E9941" w14:textId="77777777" w:rsidR="00912FCD" w:rsidRDefault="00912FCD" w:rsidP="00912FCD">
      <w:pPr>
        <w:pStyle w:val="PL"/>
        <w:rPr>
          <w:noProof w:val="0"/>
          <w:snapToGrid w:val="0"/>
        </w:rPr>
      </w:pPr>
      <w:r w:rsidRPr="000C19B4">
        <w:rPr>
          <w:noProof w:val="0"/>
          <w:snapToGrid w:val="0"/>
        </w:rPr>
        <w:tab/>
        <w:t>id-</w:t>
      </w:r>
      <w:proofErr w:type="spellStart"/>
      <w:r w:rsidRPr="000C19B4">
        <w:rPr>
          <w:noProof w:val="0"/>
          <w:snapToGrid w:val="0"/>
        </w:rPr>
        <w:t>cellTrafficTrace</w:t>
      </w:r>
      <w:proofErr w:type="spellEnd"/>
      <w:r>
        <w:rPr>
          <w:noProof w:val="0"/>
          <w:snapToGrid w:val="0"/>
        </w:rPr>
        <w:t>,</w:t>
      </w:r>
    </w:p>
    <w:p w14:paraId="049A05CB" w14:textId="77777777" w:rsidR="00912FCD" w:rsidRDefault="00912FCD" w:rsidP="00912FCD">
      <w:pPr>
        <w:pStyle w:val="PL"/>
        <w:rPr>
          <w:noProof w:val="0"/>
          <w:snapToGrid w:val="0"/>
        </w:rPr>
      </w:pPr>
      <w:r>
        <w:rPr>
          <w:noProof w:val="0"/>
          <w:snapToGrid w:val="0"/>
        </w:rPr>
        <w:tab/>
        <w:t>id-</w:t>
      </w:r>
      <w:proofErr w:type="spellStart"/>
      <w:r>
        <w:rPr>
          <w:noProof w:val="0"/>
          <w:snapToGrid w:val="0"/>
        </w:rPr>
        <w:t>PositioningMeasurementExchange</w:t>
      </w:r>
      <w:proofErr w:type="spellEnd"/>
      <w:r>
        <w:rPr>
          <w:noProof w:val="0"/>
          <w:snapToGrid w:val="0"/>
        </w:rPr>
        <w:t>,</w:t>
      </w:r>
    </w:p>
    <w:p w14:paraId="23DCF28C" w14:textId="77777777" w:rsidR="00912FCD" w:rsidRDefault="00912FCD" w:rsidP="00912FCD">
      <w:pPr>
        <w:pStyle w:val="PL"/>
        <w:rPr>
          <w:noProof w:val="0"/>
          <w:snapToGrid w:val="0"/>
        </w:rPr>
      </w:pPr>
      <w:r>
        <w:rPr>
          <w:noProof w:val="0"/>
          <w:snapToGrid w:val="0"/>
        </w:rPr>
        <w:tab/>
        <w:t>id-</w:t>
      </w:r>
      <w:proofErr w:type="spellStart"/>
      <w:r>
        <w:rPr>
          <w:noProof w:val="0"/>
          <w:snapToGrid w:val="0"/>
        </w:rPr>
        <w:t>PositioningAssistanceInformationControl</w:t>
      </w:r>
      <w:proofErr w:type="spellEnd"/>
      <w:r>
        <w:rPr>
          <w:noProof w:val="0"/>
          <w:snapToGrid w:val="0"/>
        </w:rPr>
        <w:t>,</w:t>
      </w:r>
    </w:p>
    <w:p w14:paraId="6E51A85E" w14:textId="77777777" w:rsidR="00912FCD" w:rsidRDefault="00912FCD" w:rsidP="00912FCD">
      <w:pPr>
        <w:pStyle w:val="PL"/>
        <w:rPr>
          <w:noProof w:val="0"/>
          <w:snapToGrid w:val="0"/>
        </w:rPr>
      </w:pPr>
      <w:r>
        <w:rPr>
          <w:noProof w:val="0"/>
          <w:snapToGrid w:val="0"/>
        </w:rPr>
        <w:tab/>
        <w:t>id-</w:t>
      </w:r>
      <w:proofErr w:type="spellStart"/>
      <w:r>
        <w:rPr>
          <w:noProof w:val="0"/>
          <w:snapToGrid w:val="0"/>
        </w:rPr>
        <w:t>PositioningAssistanceInformationFeedback</w:t>
      </w:r>
      <w:proofErr w:type="spellEnd"/>
      <w:r>
        <w:rPr>
          <w:noProof w:val="0"/>
          <w:snapToGrid w:val="0"/>
        </w:rPr>
        <w:t>,</w:t>
      </w:r>
    </w:p>
    <w:p w14:paraId="4DB5113D" w14:textId="77777777" w:rsidR="00912FCD" w:rsidRDefault="00912FCD" w:rsidP="00912FCD">
      <w:pPr>
        <w:pStyle w:val="PL"/>
        <w:rPr>
          <w:noProof w:val="0"/>
          <w:snapToGrid w:val="0"/>
        </w:rPr>
      </w:pPr>
      <w:r>
        <w:rPr>
          <w:noProof w:val="0"/>
          <w:snapToGrid w:val="0"/>
        </w:rPr>
        <w:tab/>
        <w:t>id-</w:t>
      </w:r>
      <w:proofErr w:type="spellStart"/>
      <w:r>
        <w:rPr>
          <w:noProof w:val="0"/>
          <w:snapToGrid w:val="0"/>
        </w:rPr>
        <w:t>PositioningMeasurementReport</w:t>
      </w:r>
      <w:proofErr w:type="spellEnd"/>
      <w:r>
        <w:rPr>
          <w:noProof w:val="0"/>
          <w:snapToGrid w:val="0"/>
        </w:rPr>
        <w:t>,</w:t>
      </w:r>
    </w:p>
    <w:p w14:paraId="36632B00" w14:textId="77777777" w:rsidR="00912FCD" w:rsidRDefault="00912FCD" w:rsidP="00912FCD">
      <w:pPr>
        <w:pStyle w:val="PL"/>
        <w:rPr>
          <w:noProof w:val="0"/>
          <w:snapToGrid w:val="0"/>
        </w:rPr>
      </w:pPr>
      <w:r>
        <w:rPr>
          <w:noProof w:val="0"/>
          <w:snapToGrid w:val="0"/>
        </w:rPr>
        <w:tab/>
        <w:t>id-</w:t>
      </w:r>
      <w:proofErr w:type="spellStart"/>
      <w:r>
        <w:rPr>
          <w:noProof w:val="0"/>
          <w:snapToGrid w:val="0"/>
        </w:rPr>
        <w:t>PositioningMeasurementAbort</w:t>
      </w:r>
      <w:proofErr w:type="spellEnd"/>
      <w:r>
        <w:rPr>
          <w:noProof w:val="0"/>
          <w:snapToGrid w:val="0"/>
        </w:rPr>
        <w:t>,</w:t>
      </w:r>
    </w:p>
    <w:p w14:paraId="157570AD" w14:textId="77777777" w:rsidR="00912FCD" w:rsidRDefault="00912FCD" w:rsidP="00912FCD">
      <w:pPr>
        <w:pStyle w:val="PL"/>
        <w:rPr>
          <w:noProof w:val="0"/>
          <w:snapToGrid w:val="0"/>
        </w:rPr>
      </w:pPr>
      <w:r>
        <w:rPr>
          <w:noProof w:val="0"/>
          <w:snapToGrid w:val="0"/>
        </w:rPr>
        <w:tab/>
        <w:t>id-</w:t>
      </w:r>
      <w:proofErr w:type="spellStart"/>
      <w:r>
        <w:rPr>
          <w:noProof w:val="0"/>
          <w:snapToGrid w:val="0"/>
        </w:rPr>
        <w:t>PositioningMeasurementFailureIndication</w:t>
      </w:r>
      <w:proofErr w:type="spellEnd"/>
      <w:r>
        <w:rPr>
          <w:noProof w:val="0"/>
          <w:snapToGrid w:val="0"/>
        </w:rPr>
        <w:t>,</w:t>
      </w:r>
    </w:p>
    <w:p w14:paraId="55704FDF" w14:textId="77777777" w:rsidR="00912FCD" w:rsidRDefault="00912FCD" w:rsidP="00912FCD">
      <w:pPr>
        <w:pStyle w:val="PL"/>
        <w:rPr>
          <w:noProof w:val="0"/>
          <w:snapToGrid w:val="0"/>
        </w:rPr>
      </w:pPr>
      <w:r>
        <w:rPr>
          <w:noProof w:val="0"/>
          <w:snapToGrid w:val="0"/>
        </w:rPr>
        <w:tab/>
        <w:t>id-</w:t>
      </w:r>
      <w:proofErr w:type="spellStart"/>
      <w:r>
        <w:rPr>
          <w:noProof w:val="0"/>
          <w:snapToGrid w:val="0"/>
        </w:rPr>
        <w:t>PositioningMeasurementUpdate</w:t>
      </w:r>
      <w:proofErr w:type="spellEnd"/>
      <w:r>
        <w:rPr>
          <w:noProof w:val="0"/>
          <w:snapToGrid w:val="0"/>
        </w:rPr>
        <w:t>,</w:t>
      </w:r>
    </w:p>
    <w:p w14:paraId="50B51299" w14:textId="77777777" w:rsidR="00912FCD" w:rsidRDefault="00912FCD" w:rsidP="00912FCD">
      <w:pPr>
        <w:pStyle w:val="PL"/>
        <w:rPr>
          <w:noProof w:val="0"/>
          <w:snapToGrid w:val="0"/>
        </w:rPr>
      </w:pPr>
      <w:r>
        <w:rPr>
          <w:noProof w:val="0"/>
          <w:snapToGrid w:val="0"/>
        </w:rPr>
        <w:tab/>
        <w:t>id-</w:t>
      </w:r>
      <w:proofErr w:type="spellStart"/>
      <w:r>
        <w:rPr>
          <w:noProof w:val="0"/>
          <w:snapToGrid w:val="0"/>
        </w:rPr>
        <w:t>TRPInformationExchange</w:t>
      </w:r>
      <w:proofErr w:type="spellEnd"/>
      <w:r>
        <w:rPr>
          <w:noProof w:val="0"/>
          <w:snapToGrid w:val="0"/>
        </w:rPr>
        <w:t>,</w:t>
      </w:r>
    </w:p>
    <w:p w14:paraId="4D9769B3" w14:textId="77777777" w:rsidR="00912FCD" w:rsidRDefault="00912FCD" w:rsidP="00912FCD">
      <w:pPr>
        <w:pStyle w:val="PL"/>
        <w:spacing w:line="0" w:lineRule="atLeast"/>
        <w:rPr>
          <w:snapToGrid w:val="0"/>
        </w:rPr>
      </w:pPr>
      <w:r>
        <w:rPr>
          <w:noProof w:val="0"/>
          <w:snapToGrid w:val="0"/>
        </w:rPr>
        <w:tab/>
        <w:t>id-</w:t>
      </w:r>
      <w:proofErr w:type="spellStart"/>
      <w:r>
        <w:rPr>
          <w:noProof w:val="0"/>
          <w:snapToGrid w:val="0"/>
        </w:rPr>
        <w:t>PositioningInformationExchange</w:t>
      </w:r>
      <w:proofErr w:type="spellEnd"/>
      <w:r>
        <w:rPr>
          <w:snapToGrid w:val="0"/>
        </w:rPr>
        <w:t>,</w:t>
      </w:r>
    </w:p>
    <w:p w14:paraId="44BEC401" w14:textId="77777777" w:rsidR="00912FCD" w:rsidRDefault="00912FCD" w:rsidP="00912FCD">
      <w:pPr>
        <w:pStyle w:val="PL"/>
        <w:rPr>
          <w:noProof w:val="0"/>
          <w:snapToGrid w:val="0"/>
        </w:rPr>
      </w:pPr>
      <w:r>
        <w:rPr>
          <w:snapToGrid w:val="0"/>
        </w:rPr>
        <w:tab/>
      </w:r>
      <w:r>
        <w:rPr>
          <w:noProof w:val="0"/>
          <w:snapToGrid w:val="0"/>
        </w:rPr>
        <w:t>id-</w:t>
      </w:r>
      <w:proofErr w:type="spellStart"/>
      <w:r>
        <w:rPr>
          <w:noProof w:val="0"/>
          <w:snapToGrid w:val="0"/>
        </w:rPr>
        <w:t>PositioningActivation</w:t>
      </w:r>
      <w:proofErr w:type="spellEnd"/>
      <w:r>
        <w:rPr>
          <w:noProof w:val="0"/>
          <w:snapToGrid w:val="0"/>
        </w:rPr>
        <w:t>,</w:t>
      </w:r>
    </w:p>
    <w:p w14:paraId="65723B3E" w14:textId="77777777" w:rsidR="00912FCD" w:rsidRDefault="00912FCD" w:rsidP="00912FCD">
      <w:pPr>
        <w:pStyle w:val="PL"/>
        <w:rPr>
          <w:snapToGrid w:val="0"/>
        </w:rPr>
      </w:pPr>
      <w:r>
        <w:rPr>
          <w:snapToGrid w:val="0"/>
        </w:rPr>
        <w:tab/>
        <w:t>id-PositioningDeactivation,</w:t>
      </w:r>
    </w:p>
    <w:p w14:paraId="6A57B467" w14:textId="77777777" w:rsidR="00912FCD" w:rsidRPr="00546E5E" w:rsidRDefault="00912FCD" w:rsidP="00912FCD">
      <w:pPr>
        <w:pStyle w:val="PL"/>
        <w:rPr>
          <w:snapToGrid w:val="0"/>
        </w:rPr>
      </w:pPr>
      <w:r>
        <w:rPr>
          <w:snapToGrid w:val="0"/>
        </w:rPr>
        <w:tab/>
      </w:r>
      <w:r w:rsidRPr="00CC165C">
        <w:rPr>
          <w:snapToGrid w:val="0"/>
        </w:rPr>
        <w:t>id-PositioningInformationUpdate</w:t>
      </w:r>
      <w:r w:rsidRPr="00546E5E">
        <w:rPr>
          <w:snapToGrid w:val="0"/>
        </w:rPr>
        <w:t>,</w:t>
      </w:r>
    </w:p>
    <w:p w14:paraId="41B0CF6D" w14:textId="77777777" w:rsidR="00912FCD" w:rsidRPr="00546E5E" w:rsidRDefault="00912FCD" w:rsidP="00912FCD">
      <w:pPr>
        <w:pStyle w:val="PL"/>
        <w:spacing w:line="0" w:lineRule="atLeast"/>
        <w:rPr>
          <w:snapToGrid w:val="0"/>
        </w:rPr>
      </w:pPr>
      <w:r w:rsidRPr="00546E5E">
        <w:rPr>
          <w:snapToGrid w:val="0"/>
        </w:rPr>
        <w:tab/>
        <w:t>id-E-CIDMeasurementInitiation,</w:t>
      </w:r>
    </w:p>
    <w:p w14:paraId="371253AD" w14:textId="77777777" w:rsidR="00912FCD" w:rsidRPr="00546E5E" w:rsidRDefault="00912FCD" w:rsidP="00912FCD">
      <w:pPr>
        <w:pStyle w:val="PL"/>
        <w:spacing w:line="0" w:lineRule="atLeast"/>
        <w:rPr>
          <w:snapToGrid w:val="0"/>
        </w:rPr>
      </w:pPr>
      <w:r w:rsidRPr="00546E5E">
        <w:rPr>
          <w:snapToGrid w:val="0"/>
        </w:rPr>
        <w:tab/>
        <w:t>id-E-CIDMeasurementFailureIndication,</w:t>
      </w:r>
    </w:p>
    <w:p w14:paraId="5520EDD6" w14:textId="77777777" w:rsidR="00912FCD" w:rsidRPr="00546E5E" w:rsidRDefault="00912FCD" w:rsidP="00912FCD">
      <w:pPr>
        <w:pStyle w:val="PL"/>
        <w:spacing w:line="0" w:lineRule="atLeast"/>
        <w:rPr>
          <w:snapToGrid w:val="0"/>
        </w:rPr>
      </w:pPr>
      <w:r w:rsidRPr="00546E5E">
        <w:rPr>
          <w:snapToGrid w:val="0"/>
        </w:rPr>
        <w:tab/>
        <w:t>id-E-CIDMeasurementReport,</w:t>
      </w:r>
    </w:p>
    <w:p w14:paraId="6B510A59" w14:textId="77777777" w:rsidR="00912FCD" w:rsidRPr="00EA5FA7" w:rsidRDefault="00912FCD" w:rsidP="00912FCD">
      <w:pPr>
        <w:pStyle w:val="PL"/>
        <w:rPr>
          <w:noProof w:val="0"/>
          <w:snapToGrid w:val="0"/>
        </w:rPr>
      </w:pPr>
      <w:r w:rsidRPr="00546E5E">
        <w:rPr>
          <w:snapToGrid w:val="0"/>
        </w:rPr>
        <w:tab/>
        <w:t>id-E-CIDMeasurementTermination</w:t>
      </w:r>
      <w:r>
        <w:rPr>
          <w:snapToGrid w:val="0"/>
        </w:rPr>
        <w:t>,</w:t>
      </w:r>
    </w:p>
    <w:p w14:paraId="1F06EFD8" w14:textId="77777777" w:rsidR="00912FCD" w:rsidRPr="00DA11D0" w:rsidRDefault="00912FCD" w:rsidP="00912FCD">
      <w:pPr>
        <w:pStyle w:val="PL"/>
        <w:rPr>
          <w:noProof w:val="0"/>
          <w:snapToGrid w:val="0"/>
        </w:rPr>
      </w:pPr>
      <w:r w:rsidRPr="00DA11D0">
        <w:rPr>
          <w:noProof w:val="0"/>
          <w:snapToGrid w:val="0"/>
        </w:rPr>
        <w:tab/>
        <w:t>id-</w:t>
      </w:r>
      <w:proofErr w:type="spellStart"/>
      <w:r w:rsidRPr="00DA11D0">
        <w:rPr>
          <w:noProof w:val="0"/>
          <w:snapToGrid w:val="0"/>
        </w:rPr>
        <w:t>BroadcastContextSetup</w:t>
      </w:r>
      <w:proofErr w:type="spellEnd"/>
      <w:r w:rsidRPr="00DA11D0">
        <w:rPr>
          <w:noProof w:val="0"/>
          <w:snapToGrid w:val="0"/>
        </w:rPr>
        <w:t>,</w:t>
      </w:r>
    </w:p>
    <w:p w14:paraId="682C0084" w14:textId="77777777" w:rsidR="00912FCD" w:rsidRPr="00DA11D0" w:rsidRDefault="00912FCD" w:rsidP="00912FCD">
      <w:pPr>
        <w:pStyle w:val="PL"/>
        <w:rPr>
          <w:noProof w:val="0"/>
          <w:snapToGrid w:val="0"/>
        </w:rPr>
      </w:pPr>
      <w:r w:rsidRPr="00DA11D0">
        <w:rPr>
          <w:noProof w:val="0"/>
          <w:snapToGrid w:val="0"/>
        </w:rPr>
        <w:tab/>
        <w:t>id-</w:t>
      </w:r>
      <w:proofErr w:type="spellStart"/>
      <w:r w:rsidRPr="00DA11D0">
        <w:rPr>
          <w:noProof w:val="0"/>
          <w:snapToGrid w:val="0"/>
        </w:rPr>
        <w:t>BroadcastContextRelease</w:t>
      </w:r>
      <w:proofErr w:type="spellEnd"/>
      <w:r w:rsidRPr="00DA11D0">
        <w:rPr>
          <w:noProof w:val="0"/>
          <w:snapToGrid w:val="0"/>
        </w:rPr>
        <w:t>,</w:t>
      </w:r>
    </w:p>
    <w:p w14:paraId="7B1CB9FE" w14:textId="77777777" w:rsidR="00912FCD" w:rsidRPr="00F85EA2" w:rsidRDefault="00912FCD" w:rsidP="00912FCD">
      <w:pPr>
        <w:pStyle w:val="PL"/>
        <w:rPr>
          <w:rFonts w:eastAsia="Yu Mincho"/>
          <w:noProof w:val="0"/>
          <w:snapToGrid w:val="0"/>
        </w:rPr>
      </w:pPr>
      <w:r w:rsidRPr="00DA11D0">
        <w:rPr>
          <w:noProof w:val="0"/>
          <w:snapToGrid w:val="0"/>
        </w:rPr>
        <w:tab/>
      </w:r>
      <w:r w:rsidRPr="00F85EA2">
        <w:rPr>
          <w:noProof w:val="0"/>
          <w:snapToGrid w:val="0"/>
        </w:rPr>
        <w:t>id-</w:t>
      </w:r>
      <w:proofErr w:type="spellStart"/>
      <w:r w:rsidRPr="00F85EA2">
        <w:rPr>
          <w:noProof w:val="0"/>
          <w:snapToGrid w:val="0"/>
        </w:rPr>
        <w:t>BroadcastContextReleaseRequest</w:t>
      </w:r>
      <w:proofErr w:type="spellEnd"/>
      <w:r w:rsidRPr="00F85EA2">
        <w:rPr>
          <w:noProof w:val="0"/>
          <w:snapToGrid w:val="0"/>
        </w:rPr>
        <w:t>,</w:t>
      </w:r>
    </w:p>
    <w:p w14:paraId="181830A6" w14:textId="77777777" w:rsidR="00912FCD" w:rsidRPr="00DA11D0" w:rsidRDefault="00912FCD" w:rsidP="00912FCD">
      <w:pPr>
        <w:pStyle w:val="PL"/>
        <w:rPr>
          <w:noProof w:val="0"/>
          <w:snapToGrid w:val="0"/>
        </w:rPr>
      </w:pPr>
      <w:r w:rsidRPr="00DA11D0">
        <w:rPr>
          <w:noProof w:val="0"/>
          <w:snapToGrid w:val="0"/>
        </w:rPr>
        <w:tab/>
        <w:t>id-</w:t>
      </w:r>
      <w:proofErr w:type="spellStart"/>
      <w:r w:rsidRPr="00DA11D0">
        <w:rPr>
          <w:noProof w:val="0"/>
          <w:snapToGrid w:val="0"/>
        </w:rPr>
        <w:t>BroadcastContextModification</w:t>
      </w:r>
      <w:proofErr w:type="spellEnd"/>
      <w:r w:rsidRPr="00DA11D0">
        <w:rPr>
          <w:noProof w:val="0"/>
          <w:snapToGrid w:val="0"/>
        </w:rPr>
        <w:t>,</w:t>
      </w:r>
    </w:p>
    <w:p w14:paraId="730F0F04" w14:textId="77777777" w:rsidR="00912FCD" w:rsidRPr="00DA11D0" w:rsidRDefault="00912FCD" w:rsidP="00912FCD">
      <w:pPr>
        <w:pStyle w:val="PL"/>
        <w:rPr>
          <w:noProof w:val="0"/>
        </w:rPr>
      </w:pPr>
      <w:r w:rsidRPr="00DA11D0">
        <w:rPr>
          <w:noProof w:val="0"/>
        </w:rPr>
        <w:tab/>
        <w:t>id-</w:t>
      </w:r>
      <w:proofErr w:type="spellStart"/>
      <w:r w:rsidRPr="00DA11D0">
        <w:rPr>
          <w:noProof w:val="0"/>
        </w:rPr>
        <w:t>MulticastGroupPaging</w:t>
      </w:r>
      <w:proofErr w:type="spellEnd"/>
      <w:r w:rsidRPr="00DA11D0">
        <w:rPr>
          <w:noProof w:val="0"/>
        </w:rPr>
        <w:t>,</w:t>
      </w:r>
    </w:p>
    <w:p w14:paraId="23C00DEE" w14:textId="77777777" w:rsidR="00912FCD" w:rsidRPr="00F85EA2" w:rsidRDefault="00912FCD" w:rsidP="00912FCD">
      <w:pPr>
        <w:pStyle w:val="PL"/>
        <w:spacing w:line="0" w:lineRule="atLeast"/>
        <w:rPr>
          <w:noProof w:val="0"/>
        </w:rPr>
      </w:pPr>
      <w:r w:rsidRPr="00DA11D0">
        <w:rPr>
          <w:noProof w:val="0"/>
        </w:rPr>
        <w:tab/>
      </w:r>
      <w:r w:rsidRPr="00F85EA2">
        <w:rPr>
          <w:noProof w:val="0"/>
        </w:rPr>
        <w:t>id-</w:t>
      </w:r>
      <w:proofErr w:type="spellStart"/>
      <w:r w:rsidRPr="00F85EA2">
        <w:rPr>
          <w:noProof w:val="0"/>
        </w:rPr>
        <w:t>MulticastContextSetup</w:t>
      </w:r>
      <w:proofErr w:type="spellEnd"/>
      <w:r w:rsidRPr="00F85EA2">
        <w:rPr>
          <w:noProof w:val="0"/>
        </w:rPr>
        <w:t>,</w:t>
      </w:r>
    </w:p>
    <w:p w14:paraId="19E33882" w14:textId="77777777" w:rsidR="00912FCD" w:rsidRPr="00F85EA2" w:rsidRDefault="00912FCD" w:rsidP="00912FCD">
      <w:pPr>
        <w:pStyle w:val="PL"/>
        <w:spacing w:line="0" w:lineRule="atLeast"/>
        <w:rPr>
          <w:noProof w:val="0"/>
        </w:rPr>
      </w:pPr>
      <w:r w:rsidRPr="00F85EA2">
        <w:rPr>
          <w:noProof w:val="0"/>
        </w:rPr>
        <w:tab/>
        <w:t>id-</w:t>
      </w:r>
      <w:proofErr w:type="spellStart"/>
      <w:r w:rsidRPr="00F85EA2">
        <w:rPr>
          <w:noProof w:val="0"/>
        </w:rPr>
        <w:t>MulticastContextRelease</w:t>
      </w:r>
      <w:proofErr w:type="spellEnd"/>
      <w:r w:rsidRPr="00F85EA2">
        <w:rPr>
          <w:noProof w:val="0"/>
        </w:rPr>
        <w:t>,</w:t>
      </w:r>
    </w:p>
    <w:p w14:paraId="3CFB8CEC" w14:textId="77777777" w:rsidR="00912FCD" w:rsidRPr="00F85EA2" w:rsidRDefault="00912FCD" w:rsidP="00912FCD">
      <w:pPr>
        <w:pStyle w:val="PL"/>
        <w:spacing w:line="0" w:lineRule="atLeast"/>
        <w:rPr>
          <w:noProof w:val="0"/>
        </w:rPr>
      </w:pPr>
      <w:r w:rsidRPr="00F85EA2">
        <w:rPr>
          <w:noProof w:val="0"/>
        </w:rPr>
        <w:tab/>
        <w:t>id-</w:t>
      </w:r>
      <w:proofErr w:type="spellStart"/>
      <w:r w:rsidRPr="00F85EA2">
        <w:rPr>
          <w:noProof w:val="0"/>
        </w:rPr>
        <w:t>MulticastContextReleaseRequest</w:t>
      </w:r>
      <w:proofErr w:type="spellEnd"/>
      <w:r w:rsidRPr="00F85EA2">
        <w:rPr>
          <w:noProof w:val="0"/>
        </w:rPr>
        <w:t>,</w:t>
      </w:r>
    </w:p>
    <w:p w14:paraId="195A0E55" w14:textId="77777777" w:rsidR="00912FCD" w:rsidRPr="00F85EA2" w:rsidRDefault="00912FCD" w:rsidP="00912FCD">
      <w:pPr>
        <w:pStyle w:val="PL"/>
        <w:spacing w:line="0" w:lineRule="atLeast"/>
        <w:rPr>
          <w:noProof w:val="0"/>
        </w:rPr>
      </w:pPr>
      <w:r w:rsidRPr="00F85EA2">
        <w:rPr>
          <w:noProof w:val="0"/>
        </w:rPr>
        <w:tab/>
        <w:t>id-</w:t>
      </w:r>
      <w:proofErr w:type="spellStart"/>
      <w:r w:rsidRPr="00F85EA2">
        <w:rPr>
          <w:noProof w:val="0"/>
        </w:rPr>
        <w:t>MulticastContextModification</w:t>
      </w:r>
      <w:proofErr w:type="spellEnd"/>
      <w:r w:rsidRPr="00F85EA2">
        <w:rPr>
          <w:noProof w:val="0"/>
        </w:rPr>
        <w:t>,</w:t>
      </w:r>
    </w:p>
    <w:p w14:paraId="2EE48921" w14:textId="77777777" w:rsidR="00912FCD" w:rsidRPr="00F85EA2" w:rsidRDefault="00912FCD" w:rsidP="00912FCD">
      <w:pPr>
        <w:pStyle w:val="PL"/>
        <w:spacing w:line="0" w:lineRule="atLeast"/>
        <w:rPr>
          <w:noProof w:val="0"/>
        </w:rPr>
      </w:pPr>
      <w:r w:rsidRPr="00F85EA2">
        <w:rPr>
          <w:noProof w:val="0"/>
        </w:rPr>
        <w:tab/>
        <w:t>id-</w:t>
      </w:r>
      <w:proofErr w:type="spellStart"/>
      <w:r w:rsidRPr="00F85EA2">
        <w:rPr>
          <w:noProof w:val="0"/>
        </w:rPr>
        <w:t>MulticastDistributionSetup</w:t>
      </w:r>
      <w:proofErr w:type="spellEnd"/>
      <w:r w:rsidRPr="00F85EA2">
        <w:rPr>
          <w:noProof w:val="0"/>
        </w:rPr>
        <w:t>,</w:t>
      </w:r>
    </w:p>
    <w:p w14:paraId="106D7DF3" w14:textId="77777777" w:rsidR="00912FCD" w:rsidRPr="00DA11D0" w:rsidRDefault="00912FCD" w:rsidP="00912FCD">
      <w:pPr>
        <w:pStyle w:val="PL"/>
        <w:spacing w:line="0" w:lineRule="atLeast"/>
        <w:rPr>
          <w:noProof w:val="0"/>
        </w:rPr>
      </w:pPr>
      <w:r w:rsidRPr="00F85EA2">
        <w:rPr>
          <w:noProof w:val="0"/>
        </w:rPr>
        <w:tab/>
        <w:t>id-</w:t>
      </w:r>
      <w:proofErr w:type="spellStart"/>
      <w:r w:rsidRPr="00F85EA2">
        <w:rPr>
          <w:noProof w:val="0"/>
        </w:rPr>
        <w:t>MulticastDistributionRelease</w:t>
      </w:r>
      <w:proofErr w:type="spellEnd"/>
      <w:r>
        <w:rPr>
          <w:noProof w:val="0"/>
        </w:rPr>
        <w:t>,</w:t>
      </w:r>
    </w:p>
    <w:p w14:paraId="53858747" w14:textId="77777777" w:rsidR="00912FCD" w:rsidRDefault="00912FCD" w:rsidP="00912FCD">
      <w:pPr>
        <w:pStyle w:val="PL"/>
        <w:rPr>
          <w:snapToGrid w:val="0"/>
        </w:rPr>
      </w:pPr>
      <w:r>
        <w:rPr>
          <w:snapToGrid w:val="0"/>
        </w:rPr>
        <w:tab/>
      </w:r>
      <w:r w:rsidRPr="008C20F9">
        <w:rPr>
          <w:snapToGrid w:val="0"/>
        </w:rPr>
        <w:t>id-</w:t>
      </w:r>
      <w:r>
        <w:rPr>
          <w:snapToGrid w:val="0"/>
        </w:rPr>
        <w:t>PDC</w:t>
      </w:r>
      <w:r w:rsidRPr="008C20F9">
        <w:rPr>
          <w:snapToGrid w:val="0"/>
        </w:rPr>
        <w:t>MeasurementInitiation</w:t>
      </w:r>
      <w:r>
        <w:rPr>
          <w:snapToGrid w:val="0"/>
        </w:rPr>
        <w:t>,</w:t>
      </w:r>
    </w:p>
    <w:p w14:paraId="44A38AE1" w14:textId="77777777" w:rsidR="00912FCD" w:rsidRPr="00546E5E" w:rsidRDefault="00912FCD" w:rsidP="00912FCD">
      <w:pPr>
        <w:pStyle w:val="PL"/>
        <w:spacing w:line="0" w:lineRule="atLeast"/>
        <w:rPr>
          <w:snapToGrid w:val="0"/>
        </w:rPr>
      </w:pPr>
      <w:r w:rsidRPr="00546E5E">
        <w:rPr>
          <w:snapToGrid w:val="0"/>
        </w:rPr>
        <w:tab/>
      </w:r>
      <w:r>
        <w:rPr>
          <w:snapToGrid w:val="0"/>
        </w:rPr>
        <w:t>id-PDC</w:t>
      </w:r>
      <w:r w:rsidRPr="00546E5E">
        <w:rPr>
          <w:snapToGrid w:val="0"/>
        </w:rPr>
        <w:t>MeasurementInitiationRequest,</w:t>
      </w:r>
    </w:p>
    <w:p w14:paraId="5113BCA5" w14:textId="77777777" w:rsidR="00912FCD" w:rsidRPr="00546E5E" w:rsidRDefault="00912FCD" w:rsidP="00912FCD">
      <w:pPr>
        <w:pStyle w:val="PL"/>
        <w:spacing w:line="0" w:lineRule="atLeast"/>
        <w:rPr>
          <w:snapToGrid w:val="0"/>
        </w:rPr>
      </w:pPr>
      <w:r w:rsidRPr="00546E5E">
        <w:rPr>
          <w:snapToGrid w:val="0"/>
        </w:rPr>
        <w:tab/>
      </w:r>
      <w:r>
        <w:rPr>
          <w:snapToGrid w:val="0"/>
        </w:rPr>
        <w:t>id-PDC</w:t>
      </w:r>
      <w:r w:rsidRPr="00546E5E">
        <w:rPr>
          <w:snapToGrid w:val="0"/>
        </w:rPr>
        <w:t>MeasurementInitiationResponse,</w:t>
      </w:r>
    </w:p>
    <w:p w14:paraId="7D38D6C9" w14:textId="77777777" w:rsidR="00912FCD" w:rsidRPr="00546E5E" w:rsidRDefault="00912FCD" w:rsidP="00912FCD">
      <w:pPr>
        <w:pStyle w:val="PL"/>
        <w:spacing w:line="0" w:lineRule="atLeast"/>
        <w:rPr>
          <w:snapToGrid w:val="0"/>
        </w:rPr>
      </w:pPr>
      <w:r w:rsidRPr="00546E5E">
        <w:rPr>
          <w:snapToGrid w:val="0"/>
        </w:rPr>
        <w:tab/>
      </w:r>
      <w:r>
        <w:rPr>
          <w:snapToGrid w:val="0"/>
        </w:rPr>
        <w:t>id-PDC</w:t>
      </w:r>
      <w:r w:rsidRPr="00546E5E">
        <w:rPr>
          <w:snapToGrid w:val="0"/>
        </w:rPr>
        <w:t>MeasurementInitiationFailure,</w:t>
      </w:r>
    </w:p>
    <w:p w14:paraId="0894DCDA" w14:textId="77777777" w:rsidR="00912FCD" w:rsidRDefault="00912FCD" w:rsidP="00912FCD">
      <w:pPr>
        <w:pStyle w:val="PL"/>
        <w:rPr>
          <w:noProof w:val="0"/>
          <w:snapToGrid w:val="0"/>
        </w:rPr>
      </w:pPr>
      <w:r>
        <w:rPr>
          <w:noProof w:val="0"/>
          <w:snapToGrid w:val="0"/>
        </w:rPr>
        <w:tab/>
        <w:t>id-</w:t>
      </w:r>
      <w:proofErr w:type="spellStart"/>
      <w:r>
        <w:rPr>
          <w:noProof w:val="0"/>
          <w:snapToGrid w:val="0"/>
        </w:rPr>
        <w:t>PDCMeasurementTerminationCommand</w:t>
      </w:r>
      <w:proofErr w:type="spellEnd"/>
      <w:r>
        <w:rPr>
          <w:noProof w:val="0"/>
          <w:snapToGrid w:val="0"/>
        </w:rPr>
        <w:t>,</w:t>
      </w:r>
    </w:p>
    <w:p w14:paraId="51E9462D" w14:textId="77777777" w:rsidR="00912FCD" w:rsidRPr="00546E5E" w:rsidRDefault="00912FCD" w:rsidP="00912FCD">
      <w:pPr>
        <w:pStyle w:val="PL"/>
        <w:rPr>
          <w:noProof w:val="0"/>
          <w:snapToGrid w:val="0"/>
        </w:rPr>
      </w:pPr>
      <w:r>
        <w:rPr>
          <w:noProof w:val="0"/>
          <w:snapToGrid w:val="0"/>
        </w:rPr>
        <w:tab/>
        <w:t>id-</w:t>
      </w:r>
      <w:proofErr w:type="spellStart"/>
      <w:r>
        <w:rPr>
          <w:noProof w:val="0"/>
          <w:snapToGrid w:val="0"/>
        </w:rPr>
        <w:t>PDCMeasurementFailureIndication</w:t>
      </w:r>
      <w:proofErr w:type="spellEnd"/>
      <w:r>
        <w:rPr>
          <w:noProof w:val="0"/>
          <w:snapToGrid w:val="0"/>
        </w:rPr>
        <w:t>,</w:t>
      </w:r>
    </w:p>
    <w:p w14:paraId="7D3601EA" w14:textId="77777777" w:rsidR="00912FCD" w:rsidRPr="00EA5FA7" w:rsidRDefault="00912FCD" w:rsidP="00912FCD">
      <w:pPr>
        <w:pStyle w:val="PL"/>
        <w:rPr>
          <w:noProof w:val="0"/>
          <w:snapToGrid w:val="0"/>
        </w:rPr>
      </w:pPr>
      <w:r w:rsidRPr="00546E5E">
        <w:rPr>
          <w:snapToGrid w:val="0"/>
        </w:rPr>
        <w:tab/>
      </w:r>
      <w:r>
        <w:rPr>
          <w:snapToGrid w:val="0"/>
        </w:rPr>
        <w:t>id-PDC</w:t>
      </w:r>
      <w:r w:rsidRPr="00546E5E">
        <w:rPr>
          <w:snapToGrid w:val="0"/>
        </w:rPr>
        <w:t>MeasurementReport</w:t>
      </w:r>
      <w:r>
        <w:rPr>
          <w:snapToGrid w:val="0"/>
        </w:rPr>
        <w:t>,</w:t>
      </w:r>
    </w:p>
    <w:p w14:paraId="1BF4587C" w14:textId="77777777" w:rsidR="00912FCD" w:rsidRPr="001165E5" w:rsidRDefault="00912FCD" w:rsidP="00912FCD">
      <w:pPr>
        <w:pStyle w:val="PL"/>
        <w:rPr>
          <w:snapToGrid w:val="0"/>
        </w:rPr>
      </w:pPr>
      <w:r>
        <w:rPr>
          <w:snapToGrid w:val="0"/>
        </w:rPr>
        <w:tab/>
        <w:t>id-pRSConfigurationExchange</w:t>
      </w:r>
      <w:r w:rsidRPr="001165E5">
        <w:rPr>
          <w:snapToGrid w:val="0"/>
        </w:rPr>
        <w:t>,</w:t>
      </w:r>
    </w:p>
    <w:p w14:paraId="07F344DF" w14:textId="77777777" w:rsidR="00912FCD" w:rsidRPr="001165E5" w:rsidRDefault="00912FCD" w:rsidP="00912FCD">
      <w:pPr>
        <w:pStyle w:val="PL"/>
        <w:rPr>
          <w:snapToGrid w:val="0"/>
        </w:rPr>
      </w:pPr>
      <w:r w:rsidRPr="001165E5">
        <w:rPr>
          <w:snapToGrid w:val="0"/>
        </w:rPr>
        <w:tab/>
        <w:t>id-measurementPreconfiguration,</w:t>
      </w:r>
    </w:p>
    <w:p w14:paraId="1AA5DEDA" w14:textId="77777777" w:rsidR="00912FCD" w:rsidRPr="00EA5FA7" w:rsidRDefault="00912FCD" w:rsidP="00912FCD">
      <w:pPr>
        <w:pStyle w:val="PL"/>
        <w:rPr>
          <w:noProof w:val="0"/>
          <w:snapToGrid w:val="0"/>
        </w:rPr>
      </w:pPr>
      <w:r w:rsidRPr="001165E5">
        <w:rPr>
          <w:snapToGrid w:val="0"/>
        </w:rPr>
        <w:tab/>
        <w:t>id-measurementActivation</w:t>
      </w:r>
      <w:r>
        <w:rPr>
          <w:snapToGrid w:val="0"/>
        </w:rPr>
        <w:t>,</w:t>
      </w:r>
    </w:p>
    <w:p w14:paraId="686321BE" w14:textId="77777777" w:rsidR="00912FCD" w:rsidRDefault="00912FCD" w:rsidP="00912FCD">
      <w:pPr>
        <w:pStyle w:val="PL"/>
        <w:rPr>
          <w:snapToGrid w:val="0"/>
        </w:rPr>
      </w:pPr>
      <w:r>
        <w:rPr>
          <w:snapToGrid w:val="0"/>
        </w:rPr>
        <w:tab/>
        <w:t>id-QoEInformation</w:t>
      </w:r>
      <w:r w:rsidRPr="001A21E3">
        <w:rPr>
          <w:snapToGrid w:val="0"/>
        </w:rPr>
        <w:t>Transfer</w:t>
      </w:r>
      <w:r>
        <w:rPr>
          <w:snapToGrid w:val="0"/>
        </w:rPr>
        <w:t>,</w:t>
      </w:r>
    </w:p>
    <w:p w14:paraId="3E1259FA" w14:textId="2E7ED353" w:rsidR="00912FCD" w:rsidRDefault="00912FCD" w:rsidP="00912FCD">
      <w:pPr>
        <w:pStyle w:val="PL"/>
        <w:rPr>
          <w:ins w:id="749" w:author="Huawei" w:date="2023-08-24T10:54:00Z"/>
          <w:noProof w:val="0"/>
          <w:snapToGrid w:val="0"/>
        </w:rPr>
      </w:pPr>
      <w:r>
        <w:rPr>
          <w:noProof w:val="0"/>
          <w:snapToGrid w:val="0"/>
        </w:rPr>
        <w:tab/>
        <w:t>id-</w:t>
      </w:r>
      <w:proofErr w:type="spellStart"/>
      <w:r>
        <w:rPr>
          <w:noProof w:val="0"/>
          <w:snapToGrid w:val="0"/>
        </w:rPr>
        <w:t>Pos</w:t>
      </w:r>
      <w:r w:rsidRPr="00EA5FA7">
        <w:rPr>
          <w:noProof w:val="0"/>
          <w:snapToGrid w:val="0"/>
        </w:rPr>
        <w:t>SystemInformationDeliveryCommand</w:t>
      </w:r>
      <w:proofErr w:type="spellEnd"/>
      <w:ins w:id="750" w:author="Huawei" w:date="2023-08-24T10:54:00Z">
        <w:r>
          <w:rPr>
            <w:noProof w:val="0"/>
            <w:snapToGrid w:val="0"/>
          </w:rPr>
          <w:t>,</w:t>
        </w:r>
      </w:ins>
    </w:p>
    <w:p w14:paraId="527DE7A0" w14:textId="00192C2E" w:rsidR="00912FCD" w:rsidRDefault="00912FCD" w:rsidP="00912FCD">
      <w:pPr>
        <w:pStyle w:val="PL"/>
        <w:rPr>
          <w:ins w:id="751" w:author="Huawei" w:date="2023-08-24T11:26:00Z"/>
          <w:noProof w:val="0"/>
        </w:rPr>
      </w:pPr>
      <w:ins w:id="752" w:author="Huawei" w:date="2023-08-24T10:54:00Z">
        <w:r>
          <w:rPr>
            <w:noProof w:val="0"/>
          </w:rPr>
          <w:tab/>
          <w:t>id-NewF1SetupTrigger</w:t>
        </w:r>
      </w:ins>
      <w:ins w:id="753" w:author="Huawei" w:date="2023-08-24T11:26:00Z">
        <w:r w:rsidR="00645905">
          <w:rPr>
            <w:noProof w:val="0"/>
          </w:rPr>
          <w:t>,</w:t>
        </w:r>
      </w:ins>
    </w:p>
    <w:p w14:paraId="60C0A2CC" w14:textId="54E2035F" w:rsidR="00645905" w:rsidRPr="00036EE1" w:rsidRDefault="00645905" w:rsidP="00912FCD">
      <w:pPr>
        <w:pStyle w:val="PL"/>
        <w:rPr>
          <w:snapToGrid w:val="0"/>
        </w:rPr>
      </w:pPr>
      <w:ins w:id="754" w:author="Huawei" w:date="2023-08-24T11:26:00Z">
        <w:r>
          <w:rPr>
            <w:noProof w:val="0"/>
          </w:rPr>
          <w:tab/>
          <w:t>id-NewF1Setup</w:t>
        </w:r>
      </w:ins>
      <w:ins w:id="755" w:author="Huawei" w:date="2023-08-24T10:15:00Z">
        <w:r w:rsidR="00043586">
          <w:rPr>
            <w:noProof w:val="0"/>
          </w:rPr>
          <w:t>Notify</w:t>
        </w:r>
      </w:ins>
    </w:p>
    <w:p w14:paraId="6112B17F" w14:textId="77777777" w:rsidR="00912FCD" w:rsidRPr="00EA5FA7" w:rsidRDefault="00912FCD" w:rsidP="00912FCD">
      <w:pPr>
        <w:pStyle w:val="PL"/>
        <w:rPr>
          <w:noProof w:val="0"/>
          <w:snapToGrid w:val="0"/>
        </w:rPr>
      </w:pPr>
    </w:p>
    <w:p w14:paraId="253041A3" w14:textId="77777777" w:rsidR="00912FCD" w:rsidRPr="00EA5FA7" w:rsidRDefault="00912FCD" w:rsidP="00912FCD">
      <w:pPr>
        <w:pStyle w:val="PL"/>
        <w:rPr>
          <w:noProof w:val="0"/>
          <w:snapToGrid w:val="0"/>
        </w:rPr>
      </w:pPr>
    </w:p>
    <w:p w14:paraId="4752BE4A" w14:textId="77777777" w:rsidR="00912FCD" w:rsidRPr="00EA5FA7" w:rsidRDefault="00912FCD" w:rsidP="00912FCD">
      <w:pPr>
        <w:pStyle w:val="PL"/>
        <w:rPr>
          <w:noProof w:val="0"/>
          <w:snapToGrid w:val="0"/>
        </w:rPr>
      </w:pPr>
      <w:r w:rsidRPr="00EA5FA7">
        <w:rPr>
          <w:noProof w:val="0"/>
          <w:snapToGrid w:val="0"/>
        </w:rPr>
        <w:t>FROM F1AP-Constants</w:t>
      </w:r>
    </w:p>
    <w:p w14:paraId="4C5AFFF0" w14:textId="77777777" w:rsidR="00912FCD" w:rsidRPr="00EA5FA7" w:rsidRDefault="00912FCD" w:rsidP="00912FCD">
      <w:pPr>
        <w:pStyle w:val="PL"/>
        <w:rPr>
          <w:noProof w:val="0"/>
          <w:snapToGrid w:val="0"/>
        </w:rPr>
      </w:pPr>
    </w:p>
    <w:p w14:paraId="5A1978F8" w14:textId="77777777" w:rsidR="00912FCD" w:rsidRPr="00EA5FA7" w:rsidRDefault="00912FCD" w:rsidP="00912FCD">
      <w:pPr>
        <w:pStyle w:val="PL"/>
        <w:rPr>
          <w:noProof w:val="0"/>
          <w:snapToGrid w:val="0"/>
        </w:rPr>
      </w:pPr>
      <w:r w:rsidRPr="00EA5FA7">
        <w:rPr>
          <w:noProof w:val="0"/>
          <w:snapToGrid w:val="0"/>
        </w:rPr>
        <w:tab/>
      </w:r>
      <w:proofErr w:type="spellStart"/>
      <w:r w:rsidRPr="00EA5FA7">
        <w:rPr>
          <w:noProof w:val="0"/>
          <w:snapToGrid w:val="0"/>
        </w:rPr>
        <w:t>ProtocolIE-</w:t>
      </w:r>
      <w:proofErr w:type="gramStart"/>
      <w:r w:rsidRPr="00EA5FA7">
        <w:rPr>
          <w:noProof w:val="0"/>
          <w:snapToGrid w:val="0"/>
        </w:rPr>
        <w:t>SingleContainer</w:t>
      </w:r>
      <w:proofErr w:type="spellEnd"/>
      <w:r w:rsidRPr="00EA5FA7">
        <w:rPr>
          <w:noProof w:val="0"/>
          <w:snapToGrid w:val="0"/>
        </w:rPr>
        <w:t>{</w:t>
      </w:r>
      <w:proofErr w:type="gramEnd"/>
      <w:r w:rsidRPr="00EA5FA7">
        <w:rPr>
          <w:noProof w:val="0"/>
          <w:snapToGrid w:val="0"/>
        </w:rPr>
        <w:t>},</w:t>
      </w:r>
    </w:p>
    <w:p w14:paraId="1E42B9AF" w14:textId="77777777" w:rsidR="00912FCD" w:rsidRPr="00EA5FA7" w:rsidRDefault="00912FCD" w:rsidP="00912FCD">
      <w:pPr>
        <w:pStyle w:val="PL"/>
        <w:rPr>
          <w:noProof w:val="0"/>
          <w:snapToGrid w:val="0"/>
        </w:rPr>
      </w:pPr>
      <w:r w:rsidRPr="00EA5FA7">
        <w:rPr>
          <w:noProof w:val="0"/>
          <w:snapToGrid w:val="0"/>
        </w:rPr>
        <w:tab/>
        <w:t>F1AP-PROTOCOL-IES</w:t>
      </w:r>
    </w:p>
    <w:p w14:paraId="00DA1E28" w14:textId="77777777" w:rsidR="00912FCD" w:rsidRPr="00EA5FA7" w:rsidRDefault="00912FCD" w:rsidP="00912FCD">
      <w:pPr>
        <w:pStyle w:val="PL"/>
        <w:rPr>
          <w:noProof w:val="0"/>
          <w:snapToGrid w:val="0"/>
        </w:rPr>
      </w:pPr>
    </w:p>
    <w:p w14:paraId="4AC3A51E" w14:textId="77777777" w:rsidR="00912FCD" w:rsidRPr="00EA5FA7" w:rsidRDefault="00912FCD" w:rsidP="00912FCD">
      <w:pPr>
        <w:pStyle w:val="PL"/>
        <w:rPr>
          <w:noProof w:val="0"/>
          <w:snapToGrid w:val="0"/>
        </w:rPr>
      </w:pPr>
      <w:r w:rsidRPr="00EA5FA7">
        <w:rPr>
          <w:noProof w:val="0"/>
          <w:snapToGrid w:val="0"/>
        </w:rPr>
        <w:lastRenderedPageBreak/>
        <w:t>FROM F1AP-Containers;</w:t>
      </w:r>
    </w:p>
    <w:p w14:paraId="4EA25FC4" w14:textId="77777777" w:rsidR="00912FCD" w:rsidRPr="00EA5FA7" w:rsidRDefault="00912FCD" w:rsidP="00912FCD">
      <w:pPr>
        <w:pStyle w:val="PL"/>
        <w:rPr>
          <w:noProof w:val="0"/>
          <w:snapToGrid w:val="0"/>
        </w:rPr>
      </w:pPr>
    </w:p>
    <w:p w14:paraId="4640CEC6" w14:textId="77777777" w:rsidR="00912FCD" w:rsidRPr="00EA5FA7" w:rsidRDefault="00912FCD" w:rsidP="00912FCD">
      <w:pPr>
        <w:pStyle w:val="PL"/>
        <w:rPr>
          <w:noProof w:val="0"/>
          <w:snapToGrid w:val="0"/>
        </w:rPr>
      </w:pPr>
    </w:p>
    <w:p w14:paraId="3F496356" w14:textId="77777777" w:rsidR="00912FCD" w:rsidRPr="00EA5FA7" w:rsidRDefault="00912FCD" w:rsidP="00912FCD">
      <w:pPr>
        <w:pStyle w:val="PL"/>
        <w:rPr>
          <w:noProof w:val="0"/>
          <w:snapToGrid w:val="0"/>
        </w:rPr>
      </w:pPr>
      <w:r w:rsidRPr="00EA5FA7">
        <w:rPr>
          <w:noProof w:val="0"/>
          <w:snapToGrid w:val="0"/>
        </w:rPr>
        <w:t>-- **************************************************************</w:t>
      </w:r>
    </w:p>
    <w:p w14:paraId="7D74B92C" w14:textId="77777777" w:rsidR="00912FCD" w:rsidRPr="00EA5FA7" w:rsidRDefault="00912FCD" w:rsidP="00912FCD">
      <w:pPr>
        <w:pStyle w:val="PL"/>
        <w:rPr>
          <w:noProof w:val="0"/>
          <w:snapToGrid w:val="0"/>
        </w:rPr>
      </w:pPr>
      <w:r w:rsidRPr="00EA5FA7">
        <w:rPr>
          <w:noProof w:val="0"/>
          <w:snapToGrid w:val="0"/>
        </w:rPr>
        <w:t>--</w:t>
      </w:r>
    </w:p>
    <w:p w14:paraId="01F0D283" w14:textId="77777777" w:rsidR="00912FCD" w:rsidRPr="00EA5FA7" w:rsidRDefault="00912FCD" w:rsidP="00912FCD">
      <w:pPr>
        <w:pStyle w:val="PL"/>
        <w:rPr>
          <w:noProof w:val="0"/>
          <w:snapToGrid w:val="0"/>
        </w:rPr>
      </w:pPr>
      <w:r w:rsidRPr="00EA5FA7">
        <w:rPr>
          <w:noProof w:val="0"/>
          <w:snapToGrid w:val="0"/>
        </w:rPr>
        <w:t>-- Interface Elementary Procedure Class</w:t>
      </w:r>
    </w:p>
    <w:p w14:paraId="0EC89315" w14:textId="77777777" w:rsidR="00912FCD" w:rsidRPr="00EA5FA7" w:rsidRDefault="00912FCD" w:rsidP="00912FCD">
      <w:pPr>
        <w:pStyle w:val="PL"/>
        <w:rPr>
          <w:noProof w:val="0"/>
          <w:snapToGrid w:val="0"/>
        </w:rPr>
      </w:pPr>
      <w:r w:rsidRPr="00EA5FA7">
        <w:rPr>
          <w:noProof w:val="0"/>
          <w:snapToGrid w:val="0"/>
        </w:rPr>
        <w:t>--</w:t>
      </w:r>
    </w:p>
    <w:p w14:paraId="3FBF358B" w14:textId="77777777" w:rsidR="00912FCD" w:rsidRPr="00EA5FA7" w:rsidRDefault="00912FCD" w:rsidP="00912FCD">
      <w:pPr>
        <w:pStyle w:val="PL"/>
        <w:rPr>
          <w:noProof w:val="0"/>
          <w:snapToGrid w:val="0"/>
        </w:rPr>
      </w:pPr>
      <w:r w:rsidRPr="00EA5FA7">
        <w:rPr>
          <w:noProof w:val="0"/>
          <w:snapToGrid w:val="0"/>
        </w:rPr>
        <w:t>-- **************************************************************</w:t>
      </w:r>
    </w:p>
    <w:p w14:paraId="2575E6B8" w14:textId="77777777" w:rsidR="00912FCD" w:rsidRPr="00EA5FA7" w:rsidRDefault="00912FCD" w:rsidP="00912FCD">
      <w:pPr>
        <w:pStyle w:val="PL"/>
        <w:rPr>
          <w:noProof w:val="0"/>
          <w:snapToGrid w:val="0"/>
        </w:rPr>
      </w:pPr>
    </w:p>
    <w:p w14:paraId="3720F6CA" w14:textId="77777777" w:rsidR="00912FCD" w:rsidRPr="00EA5FA7" w:rsidRDefault="00912FCD" w:rsidP="00912FCD">
      <w:pPr>
        <w:pStyle w:val="PL"/>
        <w:rPr>
          <w:noProof w:val="0"/>
          <w:snapToGrid w:val="0"/>
        </w:rPr>
      </w:pPr>
      <w:r w:rsidRPr="00EA5FA7">
        <w:rPr>
          <w:noProof w:val="0"/>
          <w:snapToGrid w:val="0"/>
        </w:rPr>
        <w:t>F1AP-ELEMENTARY-</w:t>
      </w:r>
      <w:proofErr w:type="gramStart"/>
      <w:r w:rsidRPr="00EA5FA7">
        <w:rPr>
          <w:noProof w:val="0"/>
          <w:snapToGrid w:val="0"/>
        </w:rPr>
        <w:t>PROCEDURE ::=</w:t>
      </w:r>
      <w:proofErr w:type="gramEnd"/>
      <w:r w:rsidRPr="00EA5FA7">
        <w:rPr>
          <w:noProof w:val="0"/>
          <w:snapToGrid w:val="0"/>
        </w:rPr>
        <w:t xml:space="preserve"> CLASS {</w:t>
      </w:r>
    </w:p>
    <w:p w14:paraId="06A863FA" w14:textId="77777777" w:rsidR="00912FCD" w:rsidRPr="00EA5FA7" w:rsidRDefault="00912FCD" w:rsidP="00912FCD">
      <w:pPr>
        <w:pStyle w:val="PL"/>
        <w:rPr>
          <w:noProof w:val="0"/>
          <w:snapToGrid w:val="0"/>
        </w:rPr>
      </w:pPr>
      <w:r w:rsidRPr="00EA5FA7">
        <w:rPr>
          <w:noProof w:val="0"/>
          <w:snapToGrid w:val="0"/>
        </w:rPr>
        <w:tab/>
        <w:t>&amp;</w:t>
      </w:r>
      <w:proofErr w:type="spellStart"/>
      <w:r w:rsidRPr="00EA5FA7">
        <w:rPr>
          <w:noProof w:val="0"/>
          <w:snapToGrid w:val="0"/>
        </w:rPr>
        <w:t>InitiatingMessage</w:t>
      </w:r>
      <w:proofErr w:type="spell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w:t>
      </w:r>
    </w:p>
    <w:p w14:paraId="051010F7" w14:textId="77777777" w:rsidR="00912FCD" w:rsidRPr="00EA5FA7" w:rsidRDefault="00912FCD" w:rsidP="00912FCD">
      <w:pPr>
        <w:pStyle w:val="PL"/>
        <w:rPr>
          <w:noProof w:val="0"/>
          <w:snapToGrid w:val="0"/>
        </w:rPr>
      </w:pPr>
      <w:r w:rsidRPr="00EA5FA7">
        <w:rPr>
          <w:noProof w:val="0"/>
          <w:snapToGrid w:val="0"/>
        </w:rPr>
        <w:tab/>
        <w:t>&amp;</w:t>
      </w:r>
      <w:proofErr w:type="spellStart"/>
      <w:r w:rsidRPr="00EA5FA7">
        <w:rPr>
          <w:noProof w:val="0"/>
          <w:snapToGrid w:val="0"/>
        </w:rPr>
        <w:t>SuccessfulOutcome</w:t>
      </w:r>
      <w:proofErr w:type="spell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OPTIONAL,</w:t>
      </w:r>
    </w:p>
    <w:p w14:paraId="54678E79" w14:textId="77777777" w:rsidR="00912FCD" w:rsidRPr="00EA5FA7" w:rsidRDefault="00912FCD" w:rsidP="00912FCD">
      <w:pPr>
        <w:pStyle w:val="PL"/>
        <w:rPr>
          <w:noProof w:val="0"/>
          <w:snapToGrid w:val="0"/>
        </w:rPr>
      </w:pPr>
      <w:r w:rsidRPr="00EA5FA7">
        <w:rPr>
          <w:noProof w:val="0"/>
          <w:snapToGrid w:val="0"/>
        </w:rPr>
        <w:tab/>
        <w:t>&amp;</w:t>
      </w:r>
      <w:proofErr w:type="spellStart"/>
      <w:r w:rsidRPr="00EA5FA7">
        <w:rPr>
          <w:noProof w:val="0"/>
          <w:snapToGrid w:val="0"/>
        </w:rPr>
        <w:t>UnsuccessfulOutcome</w:t>
      </w:r>
      <w:proofErr w:type="spell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OPTIONAL,</w:t>
      </w:r>
    </w:p>
    <w:p w14:paraId="23D1A162" w14:textId="77777777" w:rsidR="00912FCD" w:rsidRPr="00EA5FA7" w:rsidRDefault="00912FCD" w:rsidP="00912FCD">
      <w:pPr>
        <w:pStyle w:val="PL"/>
        <w:rPr>
          <w:noProof w:val="0"/>
          <w:snapToGrid w:val="0"/>
        </w:rPr>
      </w:pPr>
      <w:r w:rsidRPr="00EA5FA7">
        <w:rPr>
          <w:noProof w:val="0"/>
          <w:snapToGrid w:val="0"/>
        </w:rPr>
        <w:tab/>
        <w:t>&amp;</w:t>
      </w:r>
      <w:proofErr w:type="spellStart"/>
      <w:r w:rsidRPr="00EA5FA7">
        <w:rPr>
          <w:noProof w:val="0"/>
          <w:snapToGrid w:val="0"/>
        </w:rPr>
        <w:t>procedureCode</w:t>
      </w:r>
      <w:proofErr w:type="spell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spellStart"/>
      <w:r w:rsidRPr="00EA5FA7">
        <w:rPr>
          <w:noProof w:val="0"/>
          <w:snapToGrid w:val="0"/>
        </w:rPr>
        <w:t>ProcedureCode</w:t>
      </w:r>
      <w:proofErr w:type="spellEnd"/>
      <w:r w:rsidRPr="00EA5FA7">
        <w:rPr>
          <w:noProof w:val="0"/>
          <w:snapToGrid w:val="0"/>
        </w:rPr>
        <w:t xml:space="preserve"> </w:t>
      </w:r>
      <w:r w:rsidRPr="00EA5FA7">
        <w:rPr>
          <w:noProof w:val="0"/>
          <w:snapToGrid w:val="0"/>
        </w:rPr>
        <w:tab/>
        <w:t>UNIQUE,</w:t>
      </w:r>
    </w:p>
    <w:p w14:paraId="3C28F5E2" w14:textId="77777777" w:rsidR="00912FCD" w:rsidRPr="00EA5FA7" w:rsidRDefault="00912FCD" w:rsidP="00912FCD">
      <w:pPr>
        <w:pStyle w:val="PL"/>
        <w:rPr>
          <w:noProof w:val="0"/>
          <w:snapToGrid w:val="0"/>
        </w:rPr>
      </w:pPr>
      <w:r w:rsidRPr="00EA5FA7">
        <w:rPr>
          <w:noProof w:val="0"/>
          <w:snapToGrid w:val="0"/>
        </w:rPr>
        <w:tab/>
        <w:t>&amp;criticality</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spellStart"/>
      <w:r w:rsidRPr="00EA5FA7">
        <w:rPr>
          <w:noProof w:val="0"/>
          <w:snapToGrid w:val="0"/>
        </w:rPr>
        <w:t>Criticality</w:t>
      </w:r>
      <w:proofErr w:type="spellEnd"/>
      <w:r w:rsidRPr="00EA5FA7">
        <w:rPr>
          <w:noProof w:val="0"/>
          <w:snapToGrid w:val="0"/>
        </w:rPr>
        <w:t xml:space="preserve"> </w:t>
      </w:r>
      <w:r w:rsidRPr="00EA5FA7">
        <w:rPr>
          <w:noProof w:val="0"/>
          <w:snapToGrid w:val="0"/>
        </w:rPr>
        <w:tab/>
        <w:t>DEFAULT ignore</w:t>
      </w:r>
    </w:p>
    <w:p w14:paraId="0A6DAB4F" w14:textId="77777777" w:rsidR="00912FCD" w:rsidRPr="00EA5FA7" w:rsidRDefault="00912FCD" w:rsidP="00912FCD">
      <w:pPr>
        <w:pStyle w:val="PL"/>
        <w:rPr>
          <w:noProof w:val="0"/>
          <w:snapToGrid w:val="0"/>
        </w:rPr>
      </w:pPr>
      <w:r w:rsidRPr="00EA5FA7">
        <w:rPr>
          <w:noProof w:val="0"/>
          <w:snapToGrid w:val="0"/>
        </w:rPr>
        <w:t>}</w:t>
      </w:r>
    </w:p>
    <w:p w14:paraId="2C519EC3" w14:textId="77777777" w:rsidR="00912FCD" w:rsidRPr="00EA5FA7" w:rsidRDefault="00912FCD" w:rsidP="00912FCD">
      <w:pPr>
        <w:pStyle w:val="PL"/>
        <w:rPr>
          <w:noProof w:val="0"/>
          <w:snapToGrid w:val="0"/>
        </w:rPr>
      </w:pPr>
      <w:r w:rsidRPr="00EA5FA7">
        <w:rPr>
          <w:noProof w:val="0"/>
          <w:snapToGrid w:val="0"/>
        </w:rPr>
        <w:t>WITH SYNTAX {</w:t>
      </w:r>
    </w:p>
    <w:p w14:paraId="524466FF" w14:textId="77777777" w:rsidR="00912FCD" w:rsidRPr="00EA5FA7" w:rsidRDefault="00912FCD" w:rsidP="00912FCD">
      <w:pPr>
        <w:pStyle w:val="PL"/>
        <w:rPr>
          <w:noProof w:val="0"/>
          <w:snapToGrid w:val="0"/>
        </w:rPr>
      </w:pPr>
      <w:r w:rsidRPr="00EA5FA7">
        <w:rPr>
          <w:noProof w:val="0"/>
          <w:snapToGrid w:val="0"/>
        </w:rPr>
        <w:tab/>
        <w:t>INITIATING MESSAGE</w:t>
      </w:r>
      <w:r w:rsidRPr="00EA5FA7">
        <w:rPr>
          <w:noProof w:val="0"/>
          <w:snapToGrid w:val="0"/>
        </w:rPr>
        <w:tab/>
      </w:r>
      <w:r w:rsidRPr="00EA5FA7">
        <w:rPr>
          <w:noProof w:val="0"/>
          <w:snapToGrid w:val="0"/>
        </w:rPr>
        <w:tab/>
      </w:r>
      <w:r w:rsidRPr="00EA5FA7">
        <w:rPr>
          <w:noProof w:val="0"/>
          <w:snapToGrid w:val="0"/>
        </w:rPr>
        <w:tab/>
        <w:t>&amp;</w:t>
      </w:r>
      <w:proofErr w:type="spellStart"/>
      <w:r w:rsidRPr="00EA5FA7">
        <w:rPr>
          <w:noProof w:val="0"/>
          <w:snapToGrid w:val="0"/>
        </w:rPr>
        <w:t>InitiatingMessage</w:t>
      </w:r>
      <w:proofErr w:type="spellEnd"/>
    </w:p>
    <w:p w14:paraId="25301B68" w14:textId="77777777" w:rsidR="00912FCD" w:rsidRPr="00EA5FA7" w:rsidRDefault="00912FCD" w:rsidP="00912FCD">
      <w:pPr>
        <w:pStyle w:val="PL"/>
        <w:rPr>
          <w:noProof w:val="0"/>
          <w:snapToGrid w:val="0"/>
        </w:rPr>
      </w:pPr>
      <w:r w:rsidRPr="00EA5FA7">
        <w:rPr>
          <w:noProof w:val="0"/>
          <w:snapToGrid w:val="0"/>
        </w:rPr>
        <w:tab/>
        <w:t>[SUCCESSFUL OUTCOME</w:t>
      </w:r>
      <w:r w:rsidRPr="00EA5FA7">
        <w:rPr>
          <w:noProof w:val="0"/>
          <w:snapToGrid w:val="0"/>
        </w:rPr>
        <w:tab/>
      </w:r>
      <w:r w:rsidRPr="00EA5FA7">
        <w:rPr>
          <w:noProof w:val="0"/>
          <w:snapToGrid w:val="0"/>
        </w:rPr>
        <w:tab/>
      </w:r>
      <w:r w:rsidRPr="00EA5FA7">
        <w:rPr>
          <w:noProof w:val="0"/>
          <w:snapToGrid w:val="0"/>
        </w:rPr>
        <w:tab/>
        <w:t>&amp;</w:t>
      </w:r>
      <w:proofErr w:type="spellStart"/>
      <w:r w:rsidRPr="00EA5FA7">
        <w:rPr>
          <w:noProof w:val="0"/>
          <w:snapToGrid w:val="0"/>
        </w:rPr>
        <w:t>SuccessfulOutcome</w:t>
      </w:r>
      <w:proofErr w:type="spellEnd"/>
      <w:r w:rsidRPr="00EA5FA7">
        <w:rPr>
          <w:noProof w:val="0"/>
          <w:snapToGrid w:val="0"/>
        </w:rPr>
        <w:t>]</w:t>
      </w:r>
    </w:p>
    <w:p w14:paraId="4198254B" w14:textId="77777777" w:rsidR="00912FCD" w:rsidRPr="00EA5FA7" w:rsidRDefault="00912FCD" w:rsidP="00912FCD">
      <w:pPr>
        <w:pStyle w:val="PL"/>
        <w:rPr>
          <w:noProof w:val="0"/>
          <w:snapToGrid w:val="0"/>
        </w:rPr>
      </w:pPr>
      <w:r w:rsidRPr="00EA5FA7">
        <w:rPr>
          <w:noProof w:val="0"/>
          <w:snapToGrid w:val="0"/>
        </w:rPr>
        <w:tab/>
        <w:t>[UNSUCCESSFUL OUTCOME</w:t>
      </w:r>
      <w:r w:rsidRPr="00EA5FA7">
        <w:rPr>
          <w:noProof w:val="0"/>
          <w:snapToGrid w:val="0"/>
        </w:rPr>
        <w:tab/>
      </w:r>
      <w:r w:rsidRPr="00EA5FA7">
        <w:rPr>
          <w:noProof w:val="0"/>
          <w:snapToGrid w:val="0"/>
        </w:rPr>
        <w:tab/>
        <w:t>&amp;</w:t>
      </w:r>
      <w:proofErr w:type="spellStart"/>
      <w:r w:rsidRPr="00EA5FA7">
        <w:rPr>
          <w:noProof w:val="0"/>
          <w:snapToGrid w:val="0"/>
        </w:rPr>
        <w:t>UnsuccessfulOutcome</w:t>
      </w:r>
      <w:proofErr w:type="spellEnd"/>
      <w:r w:rsidRPr="00EA5FA7">
        <w:rPr>
          <w:noProof w:val="0"/>
          <w:snapToGrid w:val="0"/>
        </w:rPr>
        <w:t>]</w:t>
      </w:r>
    </w:p>
    <w:p w14:paraId="04DB9726" w14:textId="77777777" w:rsidR="00912FCD" w:rsidRPr="00EA5FA7" w:rsidRDefault="00912FCD" w:rsidP="00912FCD">
      <w:pPr>
        <w:pStyle w:val="PL"/>
        <w:rPr>
          <w:noProof w:val="0"/>
          <w:snapToGrid w:val="0"/>
        </w:rPr>
      </w:pPr>
      <w:r w:rsidRPr="00EA5FA7">
        <w:rPr>
          <w:noProof w:val="0"/>
          <w:snapToGrid w:val="0"/>
        </w:rPr>
        <w:tab/>
        <w:t>PROCEDURE CODE</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&amp;</w:t>
      </w:r>
      <w:proofErr w:type="spellStart"/>
      <w:r w:rsidRPr="00EA5FA7">
        <w:rPr>
          <w:noProof w:val="0"/>
          <w:snapToGrid w:val="0"/>
        </w:rPr>
        <w:t>procedureCode</w:t>
      </w:r>
      <w:proofErr w:type="spellEnd"/>
    </w:p>
    <w:p w14:paraId="77424BAB" w14:textId="77777777" w:rsidR="00912FCD" w:rsidRPr="00EA5FA7" w:rsidRDefault="00912FCD" w:rsidP="00912FCD">
      <w:pPr>
        <w:pStyle w:val="PL"/>
        <w:rPr>
          <w:noProof w:val="0"/>
          <w:snapToGrid w:val="0"/>
        </w:rPr>
      </w:pPr>
      <w:r w:rsidRPr="00EA5FA7">
        <w:rPr>
          <w:noProof w:val="0"/>
          <w:snapToGrid w:val="0"/>
        </w:rPr>
        <w:tab/>
        <w:t>[CRITICALITY</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&amp;criticality]</w:t>
      </w:r>
    </w:p>
    <w:p w14:paraId="455DC82C" w14:textId="77777777" w:rsidR="00912FCD" w:rsidRPr="00EA5FA7" w:rsidRDefault="00912FCD" w:rsidP="00912FCD">
      <w:pPr>
        <w:pStyle w:val="PL"/>
        <w:rPr>
          <w:noProof w:val="0"/>
          <w:snapToGrid w:val="0"/>
        </w:rPr>
      </w:pPr>
      <w:r w:rsidRPr="00EA5FA7">
        <w:rPr>
          <w:noProof w:val="0"/>
          <w:snapToGrid w:val="0"/>
        </w:rPr>
        <w:t>}</w:t>
      </w:r>
    </w:p>
    <w:p w14:paraId="39D50CF0" w14:textId="77777777" w:rsidR="00912FCD" w:rsidRPr="00EA5FA7" w:rsidRDefault="00912FCD" w:rsidP="00912FCD">
      <w:pPr>
        <w:pStyle w:val="PL"/>
        <w:rPr>
          <w:noProof w:val="0"/>
          <w:snapToGrid w:val="0"/>
        </w:rPr>
      </w:pPr>
    </w:p>
    <w:p w14:paraId="3D5E1B92" w14:textId="77777777" w:rsidR="00912FCD" w:rsidRPr="00EA5FA7" w:rsidRDefault="00912FCD" w:rsidP="00912FCD">
      <w:pPr>
        <w:pStyle w:val="PL"/>
        <w:rPr>
          <w:noProof w:val="0"/>
          <w:snapToGrid w:val="0"/>
        </w:rPr>
      </w:pPr>
      <w:r w:rsidRPr="00EA5FA7">
        <w:rPr>
          <w:noProof w:val="0"/>
          <w:snapToGrid w:val="0"/>
        </w:rPr>
        <w:t>-- **************************************************************</w:t>
      </w:r>
    </w:p>
    <w:p w14:paraId="5E547559" w14:textId="77777777" w:rsidR="00912FCD" w:rsidRPr="00EA5FA7" w:rsidRDefault="00912FCD" w:rsidP="00912FCD">
      <w:pPr>
        <w:pStyle w:val="PL"/>
        <w:rPr>
          <w:noProof w:val="0"/>
          <w:snapToGrid w:val="0"/>
        </w:rPr>
      </w:pPr>
      <w:r w:rsidRPr="00EA5FA7">
        <w:rPr>
          <w:noProof w:val="0"/>
          <w:snapToGrid w:val="0"/>
        </w:rPr>
        <w:t>--</w:t>
      </w:r>
    </w:p>
    <w:p w14:paraId="6926B1D8" w14:textId="77777777" w:rsidR="00912FCD" w:rsidRPr="00EA5FA7" w:rsidRDefault="00912FCD" w:rsidP="00912FCD">
      <w:pPr>
        <w:pStyle w:val="PL"/>
        <w:rPr>
          <w:noProof w:val="0"/>
          <w:snapToGrid w:val="0"/>
        </w:rPr>
      </w:pPr>
      <w:r w:rsidRPr="00EA5FA7">
        <w:rPr>
          <w:noProof w:val="0"/>
          <w:snapToGrid w:val="0"/>
        </w:rPr>
        <w:t>-- Interface PDU Definition</w:t>
      </w:r>
    </w:p>
    <w:p w14:paraId="0C81957F" w14:textId="77777777" w:rsidR="00912FCD" w:rsidRPr="00EA5FA7" w:rsidRDefault="00912FCD" w:rsidP="00912FCD">
      <w:pPr>
        <w:pStyle w:val="PL"/>
        <w:rPr>
          <w:noProof w:val="0"/>
          <w:snapToGrid w:val="0"/>
        </w:rPr>
      </w:pPr>
      <w:r w:rsidRPr="00EA5FA7">
        <w:rPr>
          <w:noProof w:val="0"/>
          <w:snapToGrid w:val="0"/>
        </w:rPr>
        <w:t>--</w:t>
      </w:r>
    </w:p>
    <w:p w14:paraId="6250DD6F" w14:textId="77777777" w:rsidR="00912FCD" w:rsidRPr="00EA5FA7" w:rsidRDefault="00912FCD" w:rsidP="00912FCD">
      <w:pPr>
        <w:pStyle w:val="PL"/>
        <w:rPr>
          <w:noProof w:val="0"/>
          <w:snapToGrid w:val="0"/>
        </w:rPr>
      </w:pPr>
      <w:r w:rsidRPr="00EA5FA7">
        <w:rPr>
          <w:noProof w:val="0"/>
          <w:snapToGrid w:val="0"/>
        </w:rPr>
        <w:t>-- **************************************************************</w:t>
      </w:r>
    </w:p>
    <w:p w14:paraId="534BE349" w14:textId="77777777" w:rsidR="00912FCD" w:rsidRPr="00EA5FA7" w:rsidRDefault="00912FCD" w:rsidP="00912FCD">
      <w:pPr>
        <w:pStyle w:val="PL"/>
        <w:rPr>
          <w:noProof w:val="0"/>
          <w:snapToGrid w:val="0"/>
        </w:rPr>
      </w:pPr>
    </w:p>
    <w:p w14:paraId="215B39F1" w14:textId="77777777" w:rsidR="00912FCD" w:rsidRPr="00EA5FA7" w:rsidRDefault="00912FCD" w:rsidP="00912FCD">
      <w:pPr>
        <w:pStyle w:val="PL"/>
        <w:rPr>
          <w:noProof w:val="0"/>
          <w:snapToGrid w:val="0"/>
        </w:rPr>
      </w:pPr>
      <w:r w:rsidRPr="00EA5FA7">
        <w:rPr>
          <w:noProof w:val="0"/>
          <w:snapToGrid w:val="0"/>
        </w:rPr>
        <w:t>F1AP-</w:t>
      </w:r>
      <w:proofErr w:type="gramStart"/>
      <w:r w:rsidRPr="00EA5FA7">
        <w:rPr>
          <w:noProof w:val="0"/>
          <w:snapToGrid w:val="0"/>
        </w:rPr>
        <w:t>PDU ::=</w:t>
      </w:r>
      <w:proofErr w:type="gramEnd"/>
      <w:r w:rsidRPr="00EA5FA7">
        <w:rPr>
          <w:noProof w:val="0"/>
          <w:snapToGrid w:val="0"/>
        </w:rPr>
        <w:t xml:space="preserve"> CHOICE {</w:t>
      </w:r>
    </w:p>
    <w:p w14:paraId="43CAA4E6" w14:textId="77777777" w:rsidR="00912FCD" w:rsidRPr="00EA5FA7" w:rsidRDefault="00912FCD" w:rsidP="00912FCD">
      <w:pPr>
        <w:pStyle w:val="PL"/>
        <w:rPr>
          <w:noProof w:val="0"/>
          <w:snapToGrid w:val="0"/>
        </w:rPr>
      </w:pPr>
      <w:r w:rsidRPr="00EA5FA7">
        <w:rPr>
          <w:noProof w:val="0"/>
          <w:snapToGrid w:val="0"/>
        </w:rPr>
        <w:tab/>
      </w:r>
      <w:proofErr w:type="spellStart"/>
      <w:r w:rsidRPr="00EA5FA7">
        <w:rPr>
          <w:noProof w:val="0"/>
          <w:snapToGrid w:val="0"/>
        </w:rPr>
        <w:t>initiatingMessage</w:t>
      </w:r>
      <w:proofErr w:type="spellEnd"/>
      <w:r w:rsidRPr="00EA5FA7">
        <w:rPr>
          <w:noProof w:val="0"/>
          <w:snapToGrid w:val="0"/>
        </w:rPr>
        <w:tab/>
      </w:r>
      <w:proofErr w:type="spellStart"/>
      <w:r w:rsidRPr="00EA5FA7">
        <w:rPr>
          <w:noProof w:val="0"/>
          <w:snapToGrid w:val="0"/>
        </w:rPr>
        <w:t>InitiatingMessage</w:t>
      </w:r>
      <w:proofErr w:type="spellEnd"/>
      <w:r w:rsidRPr="00EA5FA7">
        <w:rPr>
          <w:noProof w:val="0"/>
          <w:snapToGrid w:val="0"/>
        </w:rPr>
        <w:t>,</w:t>
      </w:r>
    </w:p>
    <w:p w14:paraId="5024D6EF" w14:textId="77777777" w:rsidR="00912FCD" w:rsidRPr="00EA5FA7" w:rsidRDefault="00912FCD" w:rsidP="00912FCD">
      <w:pPr>
        <w:pStyle w:val="PL"/>
        <w:rPr>
          <w:noProof w:val="0"/>
          <w:snapToGrid w:val="0"/>
        </w:rPr>
      </w:pPr>
      <w:r w:rsidRPr="00EA5FA7">
        <w:rPr>
          <w:noProof w:val="0"/>
          <w:snapToGrid w:val="0"/>
        </w:rPr>
        <w:tab/>
      </w:r>
      <w:proofErr w:type="spellStart"/>
      <w:r w:rsidRPr="00EA5FA7">
        <w:rPr>
          <w:noProof w:val="0"/>
          <w:snapToGrid w:val="0"/>
        </w:rPr>
        <w:t>successfulOutcome</w:t>
      </w:r>
      <w:proofErr w:type="spellEnd"/>
      <w:r w:rsidRPr="00EA5FA7">
        <w:rPr>
          <w:noProof w:val="0"/>
          <w:snapToGrid w:val="0"/>
        </w:rPr>
        <w:tab/>
      </w:r>
      <w:proofErr w:type="spellStart"/>
      <w:r w:rsidRPr="00EA5FA7">
        <w:rPr>
          <w:noProof w:val="0"/>
          <w:snapToGrid w:val="0"/>
        </w:rPr>
        <w:t>SuccessfulOutcome</w:t>
      </w:r>
      <w:proofErr w:type="spellEnd"/>
      <w:r w:rsidRPr="00EA5FA7">
        <w:rPr>
          <w:noProof w:val="0"/>
          <w:snapToGrid w:val="0"/>
        </w:rPr>
        <w:t>,</w:t>
      </w:r>
    </w:p>
    <w:p w14:paraId="30565E53" w14:textId="77777777" w:rsidR="00912FCD" w:rsidRPr="00EA5FA7" w:rsidRDefault="00912FCD" w:rsidP="00912FCD">
      <w:pPr>
        <w:pStyle w:val="PL"/>
        <w:rPr>
          <w:noProof w:val="0"/>
          <w:snapToGrid w:val="0"/>
        </w:rPr>
      </w:pPr>
      <w:r w:rsidRPr="00EA5FA7">
        <w:rPr>
          <w:noProof w:val="0"/>
          <w:snapToGrid w:val="0"/>
        </w:rPr>
        <w:tab/>
      </w:r>
      <w:proofErr w:type="spellStart"/>
      <w:r w:rsidRPr="00EA5FA7">
        <w:rPr>
          <w:noProof w:val="0"/>
          <w:snapToGrid w:val="0"/>
        </w:rPr>
        <w:t>unsuccessfulOutcome</w:t>
      </w:r>
      <w:proofErr w:type="spellEnd"/>
      <w:r w:rsidRPr="00EA5FA7">
        <w:rPr>
          <w:noProof w:val="0"/>
          <w:snapToGrid w:val="0"/>
        </w:rPr>
        <w:tab/>
      </w:r>
      <w:proofErr w:type="spellStart"/>
      <w:r w:rsidRPr="00EA5FA7">
        <w:rPr>
          <w:noProof w:val="0"/>
          <w:snapToGrid w:val="0"/>
        </w:rPr>
        <w:t>UnsuccessfulOutcome</w:t>
      </w:r>
      <w:proofErr w:type="spellEnd"/>
      <w:r w:rsidRPr="00EA5FA7">
        <w:rPr>
          <w:noProof w:val="0"/>
          <w:snapToGrid w:val="0"/>
        </w:rPr>
        <w:t>,</w:t>
      </w:r>
      <w:r w:rsidRPr="00EA5FA7">
        <w:t xml:space="preserve"> </w:t>
      </w:r>
    </w:p>
    <w:p w14:paraId="7C6D6546" w14:textId="77777777" w:rsidR="00912FCD" w:rsidRPr="00EA5FA7" w:rsidRDefault="00912FCD" w:rsidP="00912FCD">
      <w:pPr>
        <w:pStyle w:val="PL"/>
        <w:rPr>
          <w:noProof w:val="0"/>
          <w:snapToGrid w:val="0"/>
        </w:rPr>
      </w:pPr>
      <w:r w:rsidRPr="00EA5FA7">
        <w:rPr>
          <w:noProof w:val="0"/>
          <w:snapToGrid w:val="0"/>
        </w:rPr>
        <w:tab/>
        <w:t>choice-extension</w:t>
      </w:r>
      <w:r w:rsidRPr="00EA5FA7">
        <w:rPr>
          <w:noProof w:val="0"/>
          <w:snapToGrid w:val="0"/>
        </w:rPr>
        <w:tab/>
      </w:r>
      <w:proofErr w:type="spellStart"/>
      <w:r w:rsidRPr="00EA5FA7">
        <w:rPr>
          <w:noProof w:val="0"/>
          <w:snapToGrid w:val="0"/>
        </w:rPr>
        <w:t>ProtocolIE-SingleContainer</w:t>
      </w:r>
      <w:proofErr w:type="spellEnd"/>
      <w:r w:rsidRPr="00EA5FA7">
        <w:rPr>
          <w:noProof w:val="0"/>
          <w:snapToGrid w:val="0"/>
        </w:rPr>
        <w:t xml:space="preserve"> </w:t>
      </w:r>
      <w:proofErr w:type="gramStart"/>
      <w:r w:rsidRPr="00EA5FA7">
        <w:rPr>
          <w:noProof w:val="0"/>
          <w:snapToGrid w:val="0"/>
        </w:rPr>
        <w:t>{ {</w:t>
      </w:r>
      <w:proofErr w:type="gramEnd"/>
      <w:r w:rsidRPr="00EA5FA7">
        <w:rPr>
          <w:noProof w:val="0"/>
          <w:snapToGrid w:val="0"/>
        </w:rPr>
        <w:t xml:space="preserve"> F1AP-PDU-ExtIEs} }</w:t>
      </w:r>
    </w:p>
    <w:p w14:paraId="0BD32771" w14:textId="77777777" w:rsidR="00912FCD" w:rsidRPr="00EA5FA7" w:rsidRDefault="00912FCD" w:rsidP="00912FCD">
      <w:pPr>
        <w:pStyle w:val="PL"/>
        <w:rPr>
          <w:noProof w:val="0"/>
          <w:snapToGrid w:val="0"/>
        </w:rPr>
      </w:pPr>
      <w:r w:rsidRPr="00EA5FA7">
        <w:rPr>
          <w:noProof w:val="0"/>
          <w:snapToGrid w:val="0"/>
        </w:rPr>
        <w:t>}</w:t>
      </w:r>
    </w:p>
    <w:p w14:paraId="3E9CDB04" w14:textId="77777777" w:rsidR="00912FCD" w:rsidRPr="00EA5FA7" w:rsidRDefault="00912FCD" w:rsidP="00912FCD">
      <w:pPr>
        <w:pStyle w:val="PL"/>
        <w:rPr>
          <w:noProof w:val="0"/>
          <w:snapToGrid w:val="0"/>
        </w:rPr>
      </w:pPr>
    </w:p>
    <w:p w14:paraId="228AEE70" w14:textId="77777777" w:rsidR="00912FCD" w:rsidRPr="00EA5FA7" w:rsidRDefault="00912FCD" w:rsidP="00912FCD">
      <w:pPr>
        <w:pStyle w:val="PL"/>
        <w:rPr>
          <w:noProof w:val="0"/>
          <w:snapToGrid w:val="0"/>
        </w:rPr>
      </w:pPr>
      <w:r w:rsidRPr="00EA5FA7">
        <w:rPr>
          <w:noProof w:val="0"/>
          <w:snapToGrid w:val="0"/>
        </w:rPr>
        <w:t>F1AP-PDU-ExtIEs F1AP-PROTOCOL-</w:t>
      </w:r>
      <w:proofErr w:type="gramStart"/>
      <w:r w:rsidRPr="00EA5FA7">
        <w:rPr>
          <w:noProof w:val="0"/>
          <w:snapToGrid w:val="0"/>
        </w:rPr>
        <w:t>IES ::=</w:t>
      </w:r>
      <w:proofErr w:type="gramEnd"/>
      <w:r w:rsidRPr="00EA5FA7">
        <w:rPr>
          <w:noProof w:val="0"/>
          <w:snapToGrid w:val="0"/>
        </w:rPr>
        <w:t xml:space="preserve"> { -- this extension is not used</w:t>
      </w:r>
    </w:p>
    <w:p w14:paraId="46EA0B30" w14:textId="77777777" w:rsidR="00912FCD" w:rsidRPr="00EA5FA7" w:rsidRDefault="00912FCD" w:rsidP="00912FCD">
      <w:pPr>
        <w:pStyle w:val="PL"/>
        <w:rPr>
          <w:noProof w:val="0"/>
          <w:snapToGrid w:val="0"/>
        </w:rPr>
      </w:pPr>
      <w:r w:rsidRPr="00EA5FA7">
        <w:rPr>
          <w:noProof w:val="0"/>
          <w:snapToGrid w:val="0"/>
        </w:rPr>
        <w:tab/>
        <w:t>...</w:t>
      </w:r>
    </w:p>
    <w:p w14:paraId="1BBC1BBD" w14:textId="77777777" w:rsidR="00912FCD" w:rsidRPr="00EA5FA7" w:rsidRDefault="00912FCD" w:rsidP="00912FCD">
      <w:pPr>
        <w:pStyle w:val="PL"/>
        <w:rPr>
          <w:noProof w:val="0"/>
          <w:snapToGrid w:val="0"/>
        </w:rPr>
      </w:pPr>
      <w:r w:rsidRPr="00EA5FA7">
        <w:rPr>
          <w:noProof w:val="0"/>
          <w:snapToGrid w:val="0"/>
        </w:rPr>
        <w:t>}</w:t>
      </w:r>
    </w:p>
    <w:p w14:paraId="1A80D956" w14:textId="77777777" w:rsidR="00912FCD" w:rsidRPr="00EA5FA7" w:rsidRDefault="00912FCD" w:rsidP="00912FCD">
      <w:pPr>
        <w:pStyle w:val="PL"/>
        <w:rPr>
          <w:noProof w:val="0"/>
          <w:snapToGrid w:val="0"/>
        </w:rPr>
      </w:pPr>
    </w:p>
    <w:p w14:paraId="5C1E6A25" w14:textId="77777777" w:rsidR="00912FCD" w:rsidRPr="00EA5FA7" w:rsidRDefault="00912FCD" w:rsidP="00912FCD">
      <w:pPr>
        <w:pStyle w:val="PL"/>
        <w:rPr>
          <w:noProof w:val="0"/>
          <w:snapToGrid w:val="0"/>
        </w:rPr>
      </w:pPr>
      <w:proofErr w:type="spellStart"/>
      <w:proofErr w:type="gramStart"/>
      <w:r w:rsidRPr="00EA5FA7">
        <w:rPr>
          <w:noProof w:val="0"/>
          <w:snapToGrid w:val="0"/>
        </w:rPr>
        <w:t>InitiatingMessage</w:t>
      </w:r>
      <w:proofErr w:type="spellEnd"/>
      <w:r w:rsidRPr="00EA5FA7">
        <w:rPr>
          <w:noProof w:val="0"/>
          <w:snapToGrid w:val="0"/>
        </w:rPr>
        <w:t xml:space="preserve"> ::=</w:t>
      </w:r>
      <w:proofErr w:type="gramEnd"/>
      <w:r w:rsidRPr="00EA5FA7">
        <w:rPr>
          <w:noProof w:val="0"/>
          <w:snapToGrid w:val="0"/>
        </w:rPr>
        <w:t xml:space="preserve"> SEQUENCE {</w:t>
      </w:r>
    </w:p>
    <w:p w14:paraId="15DAE63C" w14:textId="77777777" w:rsidR="00912FCD" w:rsidRPr="00EA5FA7" w:rsidRDefault="00912FCD" w:rsidP="00912FCD">
      <w:pPr>
        <w:pStyle w:val="PL"/>
        <w:rPr>
          <w:noProof w:val="0"/>
          <w:snapToGrid w:val="0"/>
        </w:rPr>
      </w:pPr>
      <w:r w:rsidRPr="00EA5FA7">
        <w:rPr>
          <w:noProof w:val="0"/>
          <w:snapToGrid w:val="0"/>
        </w:rPr>
        <w:tab/>
      </w:r>
      <w:proofErr w:type="spellStart"/>
      <w:r w:rsidRPr="00EA5FA7">
        <w:rPr>
          <w:noProof w:val="0"/>
          <w:snapToGrid w:val="0"/>
        </w:rPr>
        <w:t>procedureCode</w:t>
      </w:r>
      <w:proofErr w:type="spellEnd"/>
      <w:r w:rsidRPr="00EA5FA7">
        <w:rPr>
          <w:noProof w:val="0"/>
          <w:snapToGrid w:val="0"/>
        </w:rPr>
        <w:tab/>
        <w:t>F1AP-ELEMENTARY-</w:t>
      </w:r>
      <w:proofErr w:type="gramStart"/>
      <w:r w:rsidRPr="00EA5FA7">
        <w:rPr>
          <w:noProof w:val="0"/>
          <w:snapToGrid w:val="0"/>
        </w:rPr>
        <w:t>PROCEDURE.&amp;</w:t>
      </w:r>
      <w:proofErr w:type="gramEnd"/>
      <w:r w:rsidRPr="00EA5FA7">
        <w:rPr>
          <w:noProof w:val="0"/>
          <w:snapToGrid w:val="0"/>
        </w:rPr>
        <w:t>procedureCode</w:t>
      </w:r>
      <w:r w:rsidRPr="00EA5FA7">
        <w:rPr>
          <w:noProof w:val="0"/>
          <w:snapToGrid w:val="0"/>
        </w:rPr>
        <w:tab/>
      </w:r>
      <w:r w:rsidRPr="00EA5FA7">
        <w:rPr>
          <w:noProof w:val="0"/>
          <w:snapToGrid w:val="0"/>
        </w:rPr>
        <w:tab/>
        <w:t>({F1AP-ELEMENTARY-PROCEDURES}),</w:t>
      </w:r>
    </w:p>
    <w:p w14:paraId="09BF48A4" w14:textId="77777777" w:rsidR="00912FCD" w:rsidRPr="00EA5FA7" w:rsidRDefault="00912FCD" w:rsidP="00912FCD">
      <w:pPr>
        <w:pStyle w:val="PL"/>
        <w:rPr>
          <w:noProof w:val="0"/>
          <w:snapToGrid w:val="0"/>
        </w:rPr>
      </w:pPr>
      <w:r w:rsidRPr="00EA5FA7">
        <w:rPr>
          <w:noProof w:val="0"/>
          <w:snapToGrid w:val="0"/>
        </w:rPr>
        <w:tab/>
        <w:t>criticality</w:t>
      </w:r>
      <w:r w:rsidRPr="00EA5FA7">
        <w:rPr>
          <w:noProof w:val="0"/>
          <w:snapToGrid w:val="0"/>
        </w:rPr>
        <w:tab/>
      </w:r>
      <w:r w:rsidRPr="00EA5FA7">
        <w:rPr>
          <w:noProof w:val="0"/>
          <w:snapToGrid w:val="0"/>
        </w:rPr>
        <w:tab/>
        <w:t>F1AP-ELEMENTARY-</w:t>
      </w:r>
      <w:proofErr w:type="gramStart"/>
      <w:r w:rsidRPr="00EA5FA7">
        <w:rPr>
          <w:noProof w:val="0"/>
          <w:snapToGrid w:val="0"/>
        </w:rPr>
        <w:t>PROCEDURE.&amp;</w:t>
      </w:r>
      <w:proofErr w:type="gramEnd"/>
      <w:r w:rsidRPr="00EA5FA7">
        <w:rPr>
          <w:noProof w:val="0"/>
          <w:snapToGrid w:val="0"/>
        </w:rPr>
        <w:t>criticality</w:t>
      </w:r>
      <w:r w:rsidRPr="00EA5FA7">
        <w:rPr>
          <w:noProof w:val="0"/>
          <w:snapToGrid w:val="0"/>
        </w:rPr>
        <w:tab/>
      </w:r>
      <w:r w:rsidRPr="00EA5FA7">
        <w:rPr>
          <w:noProof w:val="0"/>
          <w:snapToGrid w:val="0"/>
        </w:rPr>
        <w:tab/>
      </w:r>
      <w:r w:rsidRPr="00EA5FA7">
        <w:rPr>
          <w:noProof w:val="0"/>
          <w:snapToGrid w:val="0"/>
        </w:rPr>
        <w:tab/>
        <w:t>({F1AP-ELEMENTARY-PROCEDURES}{@procedureCode}),</w:t>
      </w:r>
    </w:p>
    <w:p w14:paraId="0A5281F0" w14:textId="77777777" w:rsidR="00912FCD" w:rsidRPr="00EA5FA7" w:rsidRDefault="00912FCD" w:rsidP="00912FCD">
      <w:pPr>
        <w:pStyle w:val="PL"/>
        <w:rPr>
          <w:noProof w:val="0"/>
          <w:snapToGrid w:val="0"/>
        </w:rPr>
      </w:pPr>
      <w:r w:rsidRPr="00EA5FA7">
        <w:rPr>
          <w:noProof w:val="0"/>
          <w:snapToGrid w:val="0"/>
        </w:rPr>
        <w:tab/>
        <w:t>value</w:t>
      </w:r>
      <w:r w:rsidRPr="00EA5FA7">
        <w:rPr>
          <w:noProof w:val="0"/>
          <w:snapToGrid w:val="0"/>
        </w:rPr>
        <w:tab/>
      </w:r>
      <w:r w:rsidRPr="00EA5FA7">
        <w:rPr>
          <w:noProof w:val="0"/>
          <w:snapToGrid w:val="0"/>
        </w:rPr>
        <w:tab/>
      </w:r>
      <w:r w:rsidRPr="00EA5FA7">
        <w:rPr>
          <w:noProof w:val="0"/>
          <w:snapToGrid w:val="0"/>
        </w:rPr>
        <w:tab/>
        <w:t>F1AP-ELEMENTARY-</w:t>
      </w:r>
      <w:proofErr w:type="gramStart"/>
      <w:r w:rsidRPr="00EA5FA7">
        <w:rPr>
          <w:noProof w:val="0"/>
          <w:snapToGrid w:val="0"/>
        </w:rPr>
        <w:t>PROCEDURE.&amp;</w:t>
      </w:r>
      <w:proofErr w:type="gramEnd"/>
      <w:r w:rsidRPr="00EA5FA7">
        <w:rPr>
          <w:noProof w:val="0"/>
          <w:snapToGrid w:val="0"/>
        </w:rPr>
        <w:t>InitiatingMessage</w:t>
      </w:r>
      <w:r w:rsidRPr="00EA5FA7">
        <w:rPr>
          <w:noProof w:val="0"/>
          <w:snapToGrid w:val="0"/>
        </w:rPr>
        <w:tab/>
        <w:t>({F1AP-ELEMENTARY-PROCEDURES}{@procedureCode})</w:t>
      </w:r>
    </w:p>
    <w:p w14:paraId="1A4F9D2C" w14:textId="77777777" w:rsidR="00912FCD" w:rsidRPr="00EA5FA7" w:rsidRDefault="00912FCD" w:rsidP="00912FCD">
      <w:pPr>
        <w:pStyle w:val="PL"/>
        <w:rPr>
          <w:noProof w:val="0"/>
          <w:snapToGrid w:val="0"/>
        </w:rPr>
      </w:pPr>
      <w:r w:rsidRPr="00EA5FA7">
        <w:rPr>
          <w:noProof w:val="0"/>
          <w:snapToGrid w:val="0"/>
        </w:rPr>
        <w:t>}</w:t>
      </w:r>
    </w:p>
    <w:p w14:paraId="7B4D514F" w14:textId="77777777" w:rsidR="00912FCD" w:rsidRPr="00EA5FA7" w:rsidRDefault="00912FCD" w:rsidP="00912FCD">
      <w:pPr>
        <w:pStyle w:val="PL"/>
        <w:rPr>
          <w:noProof w:val="0"/>
          <w:snapToGrid w:val="0"/>
        </w:rPr>
      </w:pPr>
    </w:p>
    <w:p w14:paraId="603549F8" w14:textId="77777777" w:rsidR="00912FCD" w:rsidRPr="00EA5FA7" w:rsidRDefault="00912FCD" w:rsidP="00912FCD">
      <w:pPr>
        <w:pStyle w:val="PL"/>
        <w:rPr>
          <w:noProof w:val="0"/>
          <w:snapToGrid w:val="0"/>
        </w:rPr>
      </w:pPr>
      <w:proofErr w:type="spellStart"/>
      <w:proofErr w:type="gramStart"/>
      <w:r w:rsidRPr="00EA5FA7">
        <w:rPr>
          <w:noProof w:val="0"/>
          <w:snapToGrid w:val="0"/>
        </w:rPr>
        <w:t>SuccessfulOutcome</w:t>
      </w:r>
      <w:proofErr w:type="spellEnd"/>
      <w:r w:rsidRPr="00EA5FA7">
        <w:rPr>
          <w:noProof w:val="0"/>
          <w:snapToGrid w:val="0"/>
        </w:rPr>
        <w:t xml:space="preserve"> ::=</w:t>
      </w:r>
      <w:proofErr w:type="gramEnd"/>
      <w:r w:rsidRPr="00EA5FA7">
        <w:rPr>
          <w:noProof w:val="0"/>
          <w:snapToGrid w:val="0"/>
        </w:rPr>
        <w:t xml:space="preserve"> SEQUENCE {</w:t>
      </w:r>
    </w:p>
    <w:p w14:paraId="77639C1D" w14:textId="77777777" w:rsidR="00912FCD" w:rsidRPr="00EA5FA7" w:rsidRDefault="00912FCD" w:rsidP="00912FCD">
      <w:pPr>
        <w:pStyle w:val="PL"/>
        <w:rPr>
          <w:noProof w:val="0"/>
          <w:snapToGrid w:val="0"/>
        </w:rPr>
      </w:pPr>
      <w:r w:rsidRPr="00EA5FA7">
        <w:rPr>
          <w:noProof w:val="0"/>
          <w:snapToGrid w:val="0"/>
        </w:rPr>
        <w:tab/>
      </w:r>
      <w:proofErr w:type="spellStart"/>
      <w:r w:rsidRPr="00EA5FA7">
        <w:rPr>
          <w:noProof w:val="0"/>
          <w:snapToGrid w:val="0"/>
        </w:rPr>
        <w:t>procedureCode</w:t>
      </w:r>
      <w:proofErr w:type="spellEnd"/>
      <w:r w:rsidRPr="00EA5FA7">
        <w:rPr>
          <w:noProof w:val="0"/>
          <w:snapToGrid w:val="0"/>
        </w:rPr>
        <w:tab/>
        <w:t>F1AP-ELEMENTARY-</w:t>
      </w:r>
      <w:proofErr w:type="gramStart"/>
      <w:r w:rsidRPr="00EA5FA7">
        <w:rPr>
          <w:noProof w:val="0"/>
          <w:snapToGrid w:val="0"/>
        </w:rPr>
        <w:t>PROCEDURE.&amp;</w:t>
      </w:r>
      <w:proofErr w:type="gramEnd"/>
      <w:r w:rsidRPr="00EA5FA7">
        <w:rPr>
          <w:noProof w:val="0"/>
          <w:snapToGrid w:val="0"/>
        </w:rPr>
        <w:t>procedureCode</w:t>
      </w:r>
      <w:r w:rsidRPr="00EA5FA7">
        <w:rPr>
          <w:noProof w:val="0"/>
          <w:snapToGrid w:val="0"/>
        </w:rPr>
        <w:tab/>
      </w:r>
      <w:r w:rsidRPr="00EA5FA7">
        <w:rPr>
          <w:noProof w:val="0"/>
          <w:snapToGrid w:val="0"/>
        </w:rPr>
        <w:tab/>
        <w:t>({F1AP-ELEMENTARY-PROCEDURES}),</w:t>
      </w:r>
    </w:p>
    <w:p w14:paraId="4368E964" w14:textId="77777777" w:rsidR="00912FCD" w:rsidRPr="00EA5FA7" w:rsidRDefault="00912FCD" w:rsidP="00912FCD">
      <w:pPr>
        <w:pStyle w:val="PL"/>
        <w:rPr>
          <w:noProof w:val="0"/>
          <w:snapToGrid w:val="0"/>
        </w:rPr>
      </w:pPr>
      <w:r w:rsidRPr="00EA5FA7">
        <w:rPr>
          <w:noProof w:val="0"/>
          <w:snapToGrid w:val="0"/>
        </w:rPr>
        <w:tab/>
        <w:t>criticality</w:t>
      </w:r>
      <w:r w:rsidRPr="00EA5FA7">
        <w:rPr>
          <w:noProof w:val="0"/>
          <w:snapToGrid w:val="0"/>
        </w:rPr>
        <w:tab/>
      </w:r>
      <w:r w:rsidRPr="00EA5FA7">
        <w:rPr>
          <w:noProof w:val="0"/>
          <w:snapToGrid w:val="0"/>
        </w:rPr>
        <w:tab/>
        <w:t>F1AP-ELEMENTARY-</w:t>
      </w:r>
      <w:proofErr w:type="gramStart"/>
      <w:r w:rsidRPr="00EA5FA7">
        <w:rPr>
          <w:noProof w:val="0"/>
          <w:snapToGrid w:val="0"/>
        </w:rPr>
        <w:t>PROCEDURE.&amp;</w:t>
      </w:r>
      <w:proofErr w:type="gramEnd"/>
      <w:r w:rsidRPr="00EA5FA7">
        <w:rPr>
          <w:noProof w:val="0"/>
          <w:snapToGrid w:val="0"/>
        </w:rPr>
        <w:t>criticality</w:t>
      </w:r>
      <w:r w:rsidRPr="00EA5FA7">
        <w:rPr>
          <w:noProof w:val="0"/>
          <w:snapToGrid w:val="0"/>
        </w:rPr>
        <w:tab/>
      </w:r>
      <w:r w:rsidRPr="00EA5FA7">
        <w:rPr>
          <w:noProof w:val="0"/>
          <w:snapToGrid w:val="0"/>
        </w:rPr>
        <w:tab/>
      </w:r>
      <w:r w:rsidRPr="00EA5FA7">
        <w:rPr>
          <w:noProof w:val="0"/>
          <w:snapToGrid w:val="0"/>
        </w:rPr>
        <w:tab/>
        <w:t>({F1AP-ELEMENTARY-PROCEDURES}{@procedureCode}),</w:t>
      </w:r>
    </w:p>
    <w:p w14:paraId="2ACE67B0" w14:textId="77777777" w:rsidR="00912FCD" w:rsidRPr="00EA5FA7" w:rsidRDefault="00912FCD" w:rsidP="00912FCD">
      <w:pPr>
        <w:pStyle w:val="PL"/>
        <w:rPr>
          <w:noProof w:val="0"/>
          <w:snapToGrid w:val="0"/>
        </w:rPr>
      </w:pPr>
      <w:r w:rsidRPr="00EA5FA7">
        <w:rPr>
          <w:noProof w:val="0"/>
          <w:snapToGrid w:val="0"/>
        </w:rPr>
        <w:tab/>
        <w:t>value</w:t>
      </w:r>
      <w:r w:rsidRPr="00EA5FA7">
        <w:rPr>
          <w:noProof w:val="0"/>
          <w:snapToGrid w:val="0"/>
        </w:rPr>
        <w:tab/>
      </w:r>
      <w:r w:rsidRPr="00EA5FA7">
        <w:rPr>
          <w:noProof w:val="0"/>
          <w:snapToGrid w:val="0"/>
        </w:rPr>
        <w:tab/>
      </w:r>
      <w:r w:rsidRPr="00EA5FA7">
        <w:rPr>
          <w:noProof w:val="0"/>
          <w:snapToGrid w:val="0"/>
        </w:rPr>
        <w:tab/>
        <w:t>F1AP-ELEMENTARY-</w:t>
      </w:r>
      <w:proofErr w:type="gramStart"/>
      <w:r w:rsidRPr="00EA5FA7">
        <w:rPr>
          <w:noProof w:val="0"/>
          <w:snapToGrid w:val="0"/>
        </w:rPr>
        <w:t>PROCEDURE.&amp;</w:t>
      </w:r>
      <w:proofErr w:type="gramEnd"/>
      <w:r w:rsidRPr="00EA5FA7">
        <w:rPr>
          <w:noProof w:val="0"/>
          <w:snapToGrid w:val="0"/>
        </w:rPr>
        <w:t>SuccessfulOutcome</w:t>
      </w:r>
      <w:r w:rsidRPr="00EA5FA7">
        <w:rPr>
          <w:noProof w:val="0"/>
          <w:snapToGrid w:val="0"/>
        </w:rPr>
        <w:tab/>
        <w:t>({F1AP-ELEMENTARY-PROCEDURES}{@procedureCode})</w:t>
      </w:r>
    </w:p>
    <w:p w14:paraId="4B6C93EB" w14:textId="77777777" w:rsidR="00912FCD" w:rsidRPr="00EA5FA7" w:rsidRDefault="00912FCD" w:rsidP="00912FCD">
      <w:pPr>
        <w:pStyle w:val="PL"/>
        <w:rPr>
          <w:noProof w:val="0"/>
          <w:snapToGrid w:val="0"/>
        </w:rPr>
      </w:pPr>
      <w:r w:rsidRPr="00EA5FA7">
        <w:rPr>
          <w:noProof w:val="0"/>
          <w:snapToGrid w:val="0"/>
        </w:rPr>
        <w:t>}</w:t>
      </w:r>
    </w:p>
    <w:p w14:paraId="1F737511" w14:textId="77777777" w:rsidR="00912FCD" w:rsidRPr="00EA5FA7" w:rsidRDefault="00912FCD" w:rsidP="00912FCD">
      <w:pPr>
        <w:pStyle w:val="PL"/>
        <w:rPr>
          <w:noProof w:val="0"/>
          <w:snapToGrid w:val="0"/>
        </w:rPr>
      </w:pPr>
    </w:p>
    <w:p w14:paraId="2B5EC6B9" w14:textId="77777777" w:rsidR="00912FCD" w:rsidRPr="00EA5FA7" w:rsidRDefault="00912FCD" w:rsidP="00912FCD">
      <w:pPr>
        <w:pStyle w:val="PL"/>
        <w:rPr>
          <w:noProof w:val="0"/>
          <w:snapToGrid w:val="0"/>
        </w:rPr>
      </w:pPr>
      <w:proofErr w:type="spellStart"/>
      <w:proofErr w:type="gramStart"/>
      <w:r w:rsidRPr="00EA5FA7">
        <w:rPr>
          <w:noProof w:val="0"/>
          <w:snapToGrid w:val="0"/>
        </w:rPr>
        <w:lastRenderedPageBreak/>
        <w:t>UnsuccessfulOutcome</w:t>
      </w:r>
      <w:proofErr w:type="spellEnd"/>
      <w:r w:rsidRPr="00EA5FA7">
        <w:rPr>
          <w:noProof w:val="0"/>
          <w:snapToGrid w:val="0"/>
        </w:rPr>
        <w:t xml:space="preserve"> ::=</w:t>
      </w:r>
      <w:proofErr w:type="gramEnd"/>
      <w:r w:rsidRPr="00EA5FA7">
        <w:rPr>
          <w:noProof w:val="0"/>
          <w:snapToGrid w:val="0"/>
        </w:rPr>
        <w:t xml:space="preserve"> SEQUENCE {</w:t>
      </w:r>
    </w:p>
    <w:p w14:paraId="6DFA6DDD" w14:textId="77777777" w:rsidR="00912FCD" w:rsidRPr="00EA5FA7" w:rsidRDefault="00912FCD" w:rsidP="00912FCD">
      <w:pPr>
        <w:pStyle w:val="PL"/>
        <w:rPr>
          <w:noProof w:val="0"/>
          <w:snapToGrid w:val="0"/>
        </w:rPr>
      </w:pPr>
      <w:r w:rsidRPr="00EA5FA7">
        <w:rPr>
          <w:noProof w:val="0"/>
          <w:snapToGrid w:val="0"/>
        </w:rPr>
        <w:tab/>
      </w:r>
      <w:proofErr w:type="spellStart"/>
      <w:r w:rsidRPr="00EA5FA7">
        <w:rPr>
          <w:noProof w:val="0"/>
          <w:snapToGrid w:val="0"/>
        </w:rPr>
        <w:t>procedureCode</w:t>
      </w:r>
      <w:proofErr w:type="spellEnd"/>
      <w:r w:rsidRPr="00EA5FA7">
        <w:rPr>
          <w:noProof w:val="0"/>
          <w:snapToGrid w:val="0"/>
        </w:rPr>
        <w:tab/>
        <w:t>F1AP-ELEMENTARY-</w:t>
      </w:r>
      <w:proofErr w:type="gramStart"/>
      <w:r w:rsidRPr="00EA5FA7">
        <w:rPr>
          <w:noProof w:val="0"/>
          <w:snapToGrid w:val="0"/>
        </w:rPr>
        <w:t>PROCEDURE.&amp;</w:t>
      </w:r>
      <w:proofErr w:type="gramEnd"/>
      <w:r w:rsidRPr="00EA5FA7">
        <w:rPr>
          <w:noProof w:val="0"/>
          <w:snapToGrid w:val="0"/>
        </w:rPr>
        <w:t>procedureCode</w:t>
      </w:r>
      <w:r w:rsidRPr="00EA5FA7">
        <w:rPr>
          <w:noProof w:val="0"/>
          <w:snapToGrid w:val="0"/>
        </w:rPr>
        <w:tab/>
      </w:r>
      <w:r w:rsidRPr="00EA5FA7">
        <w:rPr>
          <w:noProof w:val="0"/>
          <w:snapToGrid w:val="0"/>
        </w:rPr>
        <w:tab/>
        <w:t>({F1AP-ELEMENTARY-PROCEDURES}),</w:t>
      </w:r>
    </w:p>
    <w:p w14:paraId="3B559C24" w14:textId="77777777" w:rsidR="00912FCD" w:rsidRPr="00EA5FA7" w:rsidRDefault="00912FCD" w:rsidP="00912FCD">
      <w:pPr>
        <w:pStyle w:val="PL"/>
        <w:rPr>
          <w:noProof w:val="0"/>
          <w:snapToGrid w:val="0"/>
        </w:rPr>
      </w:pPr>
      <w:r w:rsidRPr="00EA5FA7">
        <w:rPr>
          <w:noProof w:val="0"/>
          <w:snapToGrid w:val="0"/>
        </w:rPr>
        <w:tab/>
        <w:t>criticality</w:t>
      </w:r>
      <w:r w:rsidRPr="00EA5FA7">
        <w:rPr>
          <w:noProof w:val="0"/>
          <w:snapToGrid w:val="0"/>
        </w:rPr>
        <w:tab/>
      </w:r>
      <w:r w:rsidRPr="00EA5FA7">
        <w:rPr>
          <w:noProof w:val="0"/>
          <w:snapToGrid w:val="0"/>
        </w:rPr>
        <w:tab/>
        <w:t>F1AP-ELEMENTARY-</w:t>
      </w:r>
      <w:proofErr w:type="gramStart"/>
      <w:r w:rsidRPr="00EA5FA7">
        <w:rPr>
          <w:noProof w:val="0"/>
          <w:snapToGrid w:val="0"/>
        </w:rPr>
        <w:t>PROCEDURE.&amp;</w:t>
      </w:r>
      <w:proofErr w:type="gramEnd"/>
      <w:r w:rsidRPr="00EA5FA7">
        <w:rPr>
          <w:noProof w:val="0"/>
          <w:snapToGrid w:val="0"/>
        </w:rPr>
        <w:t>criticality</w:t>
      </w:r>
      <w:r w:rsidRPr="00EA5FA7">
        <w:rPr>
          <w:noProof w:val="0"/>
          <w:snapToGrid w:val="0"/>
        </w:rPr>
        <w:tab/>
      </w:r>
      <w:r w:rsidRPr="00EA5FA7">
        <w:rPr>
          <w:noProof w:val="0"/>
          <w:snapToGrid w:val="0"/>
        </w:rPr>
        <w:tab/>
      </w:r>
      <w:r w:rsidRPr="00EA5FA7">
        <w:rPr>
          <w:noProof w:val="0"/>
          <w:snapToGrid w:val="0"/>
        </w:rPr>
        <w:tab/>
        <w:t>({F1AP-ELEMENTARY-PROCEDURES}{@procedureCode}),</w:t>
      </w:r>
    </w:p>
    <w:p w14:paraId="5E53D76F" w14:textId="77777777" w:rsidR="00912FCD" w:rsidRPr="00EA5FA7" w:rsidRDefault="00912FCD" w:rsidP="00912FCD">
      <w:pPr>
        <w:pStyle w:val="PL"/>
        <w:rPr>
          <w:noProof w:val="0"/>
          <w:snapToGrid w:val="0"/>
        </w:rPr>
      </w:pPr>
      <w:r w:rsidRPr="00EA5FA7">
        <w:rPr>
          <w:noProof w:val="0"/>
          <w:snapToGrid w:val="0"/>
        </w:rPr>
        <w:tab/>
        <w:t>value</w:t>
      </w:r>
      <w:r w:rsidRPr="00EA5FA7">
        <w:rPr>
          <w:noProof w:val="0"/>
          <w:snapToGrid w:val="0"/>
        </w:rPr>
        <w:tab/>
      </w:r>
      <w:r w:rsidRPr="00EA5FA7">
        <w:rPr>
          <w:noProof w:val="0"/>
          <w:snapToGrid w:val="0"/>
        </w:rPr>
        <w:tab/>
      </w:r>
      <w:r w:rsidRPr="00EA5FA7">
        <w:rPr>
          <w:noProof w:val="0"/>
          <w:snapToGrid w:val="0"/>
        </w:rPr>
        <w:tab/>
        <w:t>F1AP-ELEMENTARY-</w:t>
      </w:r>
      <w:proofErr w:type="gramStart"/>
      <w:r w:rsidRPr="00EA5FA7">
        <w:rPr>
          <w:noProof w:val="0"/>
          <w:snapToGrid w:val="0"/>
        </w:rPr>
        <w:t>PROCEDURE.&amp;</w:t>
      </w:r>
      <w:proofErr w:type="gramEnd"/>
      <w:r w:rsidRPr="00EA5FA7">
        <w:rPr>
          <w:noProof w:val="0"/>
          <w:snapToGrid w:val="0"/>
        </w:rPr>
        <w:t>UnsuccessfulOutcome</w:t>
      </w:r>
      <w:r w:rsidRPr="00EA5FA7">
        <w:rPr>
          <w:noProof w:val="0"/>
          <w:snapToGrid w:val="0"/>
        </w:rPr>
        <w:tab/>
        <w:t>({F1AP-ELEMENTARY-PROCEDURES}{@procedureCode})</w:t>
      </w:r>
    </w:p>
    <w:p w14:paraId="517CACAB" w14:textId="77777777" w:rsidR="00912FCD" w:rsidRPr="00EA5FA7" w:rsidRDefault="00912FCD" w:rsidP="00912FCD">
      <w:pPr>
        <w:pStyle w:val="PL"/>
        <w:rPr>
          <w:noProof w:val="0"/>
          <w:snapToGrid w:val="0"/>
        </w:rPr>
      </w:pPr>
      <w:r w:rsidRPr="00EA5FA7">
        <w:rPr>
          <w:noProof w:val="0"/>
          <w:snapToGrid w:val="0"/>
        </w:rPr>
        <w:t>}</w:t>
      </w:r>
    </w:p>
    <w:p w14:paraId="36F8F2D0" w14:textId="77777777" w:rsidR="00912FCD" w:rsidRPr="00EA5FA7" w:rsidRDefault="00912FCD" w:rsidP="00912FCD">
      <w:pPr>
        <w:pStyle w:val="PL"/>
        <w:rPr>
          <w:noProof w:val="0"/>
          <w:snapToGrid w:val="0"/>
        </w:rPr>
      </w:pPr>
    </w:p>
    <w:p w14:paraId="0787F579" w14:textId="77777777" w:rsidR="00912FCD" w:rsidRPr="00EA5FA7" w:rsidRDefault="00912FCD" w:rsidP="00912FCD">
      <w:pPr>
        <w:pStyle w:val="PL"/>
        <w:rPr>
          <w:noProof w:val="0"/>
          <w:snapToGrid w:val="0"/>
        </w:rPr>
      </w:pPr>
      <w:r w:rsidRPr="00EA5FA7">
        <w:rPr>
          <w:noProof w:val="0"/>
          <w:snapToGrid w:val="0"/>
        </w:rPr>
        <w:t>-- **************************************************************</w:t>
      </w:r>
    </w:p>
    <w:p w14:paraId="05E0E99E" w14:textId="77777777" w:rsidR="00912FCD" w:rsidRPr="00EA5FA7" w:rsidRDefault="00912FCD" w:rsidP="00912FCD">
      <w:pPr>
        <w:pStyle w:val="PL"/>
        <w:rPr>
          <w:noProof w:val="0"/>
          <w:snapToGrid w:val="0"/>
        </w:rPr>
      </w:pPr>
      <w:r w:rsidRPr="00EA5FA7">
        <w:rPr>
          <w:noProof w:val="0"/>
          <w:snapToGrid w:val="0"/>
        </w:rPr>
        <w:t>--</w:t>
      </w:r>
    </w:p>
    <w:p w14:paraId="206F10E4" w14:textId="77777777" w:rsidR="00912FCD" w:rsidRPr="00EA5FA7" w:rsidRDefault="00912FCD" w:rsidP="00912FCD">
      <w:pPr>
        <w:pStyle w:val="PL"/>
        <w:rPr>
          <w:noProof w:val="0"/>
          <w:snapToGrid w:val="0"/>
        </w:rPr>
      </w:pPr>
      <w:r w:rsidRPr="00EA5FA7">
        <w:rPr>
          <w:noProof w:val="0"/>
          <w:snapToGrid w:val="0"/>
        </w:rPr>
        <w:t>-- Interface Elementary Procedure List</w:t>
      </w:r>
    </w:p>
    <w:p w14:paraId="5FE7C109" w14:textId="77777777" w:rsidR="00912FCD" w:rsidRPr="00EA5FA7" w:rsidRDefault="00912FCD" w:rsidP="00912FCD">
      <w:pPr>
        <w:pStyle w:val="PL"/>
        <w:rPr>
          <w:noProof w:val="0"/>
          <w:snapToGrid w:val="0"/>
        </w:rPr>
      </w:pPr>
      <w:r w:rsidRPr="00EA5FA7">
        <w:rPr>
          <w:noProof w:val="0"/>
          <w:snapToGrid w:val="0"/>
        </w:rPr>
        <w:t>--</w:t>
      </w:r>
    </w:p>
    <w:p w14:paraId="58E557AD" w14:textId="77777777" w:rsidR="00912FCD" w:rsidRPr="00EA5FA7" w:rsidRDefault="00912FCD" w:rsidP="00912FCD">
      <w:pPr>
        <w:pStyle w:val="PL"/>
        <w:rPr>
          <w:noProof w:val="0"/>
          <w:snapToGrid w:val="0"/>
        </w:rPr>
      </w:pPr>
      <w:r w:rsidRPr="00EA5FA7">
        <w:rPr>
          <w:noProof w:val="0"/>
          <w:snapToGrid w:val="0"/>
        </w:rPr>
        <w:t>-- **************************************************************</w:t>
      </w:r>
    </w:p>
    <w:p w14:paraId="716166C7" w14:textId="77777777" w:rsidR="00912FCD" w:rsidRPr="00EA5FA7" w:rsidRDefault="00912FCD" w:rsidP="00912FCD">
      <w:pPr>
        <w:pStyle w:val="PL"/>
        <w:rPr>
          <w:noProof w:val="0"/>
          <w:snapToGrid w:val="0"/>
        </w:rPr>
      </w:pPr>
    </w:p>
    <w:p w14:paraId="40B0E5D1" w14:textId="77777777" w:rsidR="00912FCD" w:rsidRPr="00EA5FA7" w:rsidRDefault="00912FCD" w:rsidP="00912FCD">
      <w:pPr>
        <w:pStyle w:val="PL"/>
        <w:rPr>
          <w:noProof w:val="0"/>
          <w:snapToGrid w:val="0"/>
        </w:rPr>
      </w:pPr>
      <w:r w:rsidRPr="00EA5FA7">
        <w:rPr>
          <w:noProof w:val="0"/>
          <w:snapToGrid w:val="0"/>
        </w:rPr>
        <w:t>F1AP-ELEMENTARY-PROCEDURES F1AP-ELEMENTARY-</w:t>
      </w:r>
      <w:proofErr w:type="gramStart"/>
      <w:r w:rsidRPr="00EA5FA7">
        <w:rPr>
          <w:noProof w:val="0"/>
          <w:snapToGrid w:val="0"/>
        </w:rPr>
        <w:t>PROCEDURE ::=</w:t>
      </w:r>
      <w:proofErr w:type="gramEnd"/>
      <w:r w:rsidRPr="00EA5FA7">
        <w:rPr>
          <w:noProof w:val="0"/>
          <w:snapToGrid w:val="0"/>
        </w:rPr>
        <w:t xml:space="preserve"> {</w:t>
      </w:r>
    </w:p>
    <w:p w14:paraId="5D6D50C6" w14:textId="77777777" w:rsidR="00912FCD" w:rsidRPr="00EA5FA7" w:rsidRDefault="00912FCD" w:rsidP="00912FCD">
      <w:pPr>
        <w:pStyle w:val="PL"/>
        <w:rPr>
          <w:noProof w:val="0"/>
          <w:snapToGrid w:val="0"/>
        </w:rPr>
      </w:pPr>
      <w:r w:rsidRPr="00EA5FA7">
        <w:rPr>
          <w:noProof w:val="0"/>
          <w:snapToGrid w:val="0"/>
        </w:rPr>
        <w:tab/>
        <w:t>F1AP-ELEMENTARY-PROCEDURES-CLASS-1</w:t>
      </w:r>
      <w:r w:rsidRPr="00EA5FA7">
        <w:rPr>
          <w:noProof w:val="0"/>
          <w:snapToGrid w:val="0"/>
        </w:rPr>
        <w:tab/>
      </w:r>
      <w:r w:rsidRPr="00EA5FA7">
        <w:rPr>
          <w:noProof w:val="0"/>
          <w:snapToGrid w:val="0"/>
        </w:rPr>
        <w:tab/>
      </w:r>
      <w:r w:rsidRPr="00EA5FA7">
        <w:rPr>
          <w:noProof w:val="0"/>
          <w:snapToGrid w:val="0"/>
        </w:rPr>
        <w:tab/>
        <w:t>|</w:t>
      </w:r>
    </w:p>
    <w:p w14:paraId="45C0B191" w14:textId="77777777" w:rsidR="00912FCD" w:rsidRPr="00EA5FA7" w:rsidRDefault="00912FCD" w:rsidP="00912FCD">
      <w:pPr>
        <w:pStyle w:val="PL"/>
        <w:rPr>
          <w:noProof w:val="0"/>
          <w:snapToGrid w:val="0"/>
        </w:rPr>
      </w:pPr>
      <w:r w:rsidRPr="00EA5FA7">
        <w:rPr>
          <w:noProof w:val="0"/>
          <w:snapToGrid w:val="0"/>
        </w:rPr>
        <w:tab/>
        <w:t>F1AP-ELEMENTARY-PROCEDURES-CLASS-2,</w:t>
      </w:r>
      <w:r w:rsidRPr="00EA5FA7">
        <w:rPr>
          <w:noProof w:val="0"/>
          <w:snapToGrid w:val="0"/>
        </w:rPr>
        <w:tab/>
      </w:r>
    </w:p>
    <w:p w14:paraId="0C68E843" w14:textId="77777777" w:rsidR="00912FCD" w:rsidRPr="00EA5FA7" w:rsidRDefault="00912FCD" w:rsidP="00912FCD">
      <w:pPr>
        <w:pStyle w:val="PL"/>
        <w:rPr>
          <w:noProof w:val="0"/>
          <w:snapToGrid w:val="0"/>
        </w:rPr>
      </w:pPr>
      <w:r w:rsidRPr="00EA5FA7">
        <w:rPr>
          <w:noProof w:val="0"/>
          <w:snapToGrid w:val="0"/>
        </w:rPr>
        <w:tab/>
        <w:t>...</w:t>
      </w:r>
    </w:p>
    <w:p w14:paraId="2FA30AFD" w14:textId="77777777" w:rsidR="00912FCD" w:rsidRPr="00EA5FA7" w:rsidRDefault="00912FCD" w:rsidP="00912FCD">
      <w:pPr>
        <w:pStyle w:val="PL"/>
        <w:rPr>
          <w:noProof w:val="0"/>
          <w:snapToGrid w:val="0"/>
        </w:rPr>
      </w:pPr>
      <w:r w:rsidRPr="00EA5FA7">
        <w:rPr>
          <w:noProof w:val="0"/>
          <w:snapToGrid w:val="0"/>
        </w:rPr>
        <w:t>}</w:t>
      </w:r>
    </w:p>
    <w:p w14:paraId="1CE94BAD" w14:textId="77777777" w:rsidR="00912FCD" w:rsidRPr="00EA5FA7" w:rsidRDefault="00912FCD" w:rsidP="00912FCD">
      <w:pPr>
        <w:pStyle w:val="PL"/>
        <w:rPr>
          <w:noProof w:val="0"/>
          <w:snapToGrid w:val="0"/>
        </w:rPr>
      </w:pPr>
    </w:p>
    <w:p w14:paraId="3D08F56E" w14:textId="77777777" w:rsidR="00912FCD" w:rsidRPr="00EA5FA7" w:rsidRDefault="00912FCD" w:rsidP="00912FCD">
      <w:pPr>
        <w:pStyle w:val="PL"/>
        <w:rPr>
          <w:noProof w:val="0"/>
          <w:snapToGrid w:val="0"/>
        </w:rPr>
      </w:pPr>
    </w:p>
    <w:p w14:paraId="1BBC3EAD" w14:textId="77777777" w:rsidR="00912FCD" w:rsidRPr="00EA5FA7" w:rsidRDefault="00912FCD" w:rsidP="00912FCD">
      <w:pPr>
        <w:pStyle w:val="PL"/>
        <w:rPr>
          <w:noProof w:val="0"/>
          <w:snapToGrid w:val="0"/>
        </w:rPr>
      </w:pPr>
      <w:r w:rsidRPr="00EA5FA7">
        <w:rPr>
          <w:noProof w:val="0"/>
          <w:snapToGrid w:val="0"/>
        </w:rPr>
        <w:t>F1AP-ELEMENTARY-PROCEDURES-CLASS-1 F1AP-ELEMENTARY-</w:t>
      </w:r>
      <w:proofErr w:type="gramStart"/>
      <w:r w:rsidRPr="00EA5FA7">
        <w:rPr>
          <w:noProof w:val="0"/>
          <w:snapToGrid w:val="0"/>
        </w:rPr>
        <w:t>PROCEDURE ::=</w:t>
      </w:r>
      <w:proofErr w:type="gramEnd"/>
      <w:r w:rsidRPr="00EA5FA7">
        <w:rPr>
          <w:noProof w:val="0"/>
          <w:snapToGrid w:val="0"/>
        </w:rPr>
        <w:t xml:space="preserve"> {</w:t>
      </w:r>
    </w:p>
    <w:p w14:paraId="1FBD31CA" w14:textId="77777777" w:rsidR="00912FCD" w:rsidRPr="00EA5FA7" w:rsidRDefault="00912FCD" w:rsidP="00912FCD">
      <w:pPr>
        <w:pStyle w:val="PL"/>
        <w:tabs>
          <w:tab w:val="clear" w:pos="2304"/>
          <w:tab w:val="left" w:pos="2305"/>
        </w:tabs>
        <w:rPr>
          <w:noProof w:val="0"/>
          <w:snapToGrid w:val="0"/>
        </w:rPr>
      </w:pPr>
      <w:r w:rsidRPr="00EA5FA7">
        <w:rPr>
          <w:noProof w:val="0"/>
          <w:snapToGrid w:val="0"/>
        </w:rPr>
        <w:tab/>
        <w:t>reset</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w:t>
      </w:r>
    </w:p>
    <w:p w14:paraId="382BDC0A" w14:textId="77777777" w:rsidR="00912FCD" w:rsidRPr="00EA5FA7" w:rsidRDefault="00912FCD" w:rsidP="00912FCD">
      <w:pPr>
        <w:pStyle w:val="PL"/>
        <w:rPr>
          <w:noProof w:val="0"/>
          <w:snapToGrid w:val="0"/>
        </w:rPr>
      </w:pPr>
      <w:r w:rsidRPr="00EA5FA7">
        <w:rPr>
          <w:noProof w:val="0"/>
          <w:snapToGrid w:val="0"/>
        </w:rPr>
        <w:tab/>
        <w:t>f1Setup</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w:t>
      </w:r>
    </w:p>
    <w:p w14:paraId="05A53451" w14:textId="77777777" w:rsidR="00912FCD" w:rsidRPr="00EA5FA7" w:rsidRDefault="00912FCD" w:rsidP="00912FCD">
      <w:pPr>
        <w:pStyle w:val="PL"/>
        <w:rPr>
          <w:noProof w:val="0"/>
          <w:snapToGrid w:val="0"/>
        </w:rPr>
      </w:pPr>
      <w:r w:rsidRPr="00EA5FA7">
        <w:rPr>
          <w:noProof w:val="0"/>
          <w:snapToGrid w:val="0"/>
        </w:rPr>
        <w:tab/>
      </w:r>
      <w:proofErr w:type="spellStart"/>
      <w:r w:rsidRPr="00EA5FA7">
        <w:rPr>
          <w:noProof w:val="0"/>
          <w:snapToGrid w:val="0"/>
        </w:rPr>
        <w:t>gNBDUConfigurationUpdate</w:t>
      </w:r>
      <w:proofErr w:type="spellEnd"/>
      <w:r w:rsidRPr="00EA5FA7">
        <w:rPr>
          <w:noProof w:val="0"/>
          <w:snapToGrid w:val="0"/>
        </w:rPr>
        <w:tab/>
      </w:r>
      <w:r w:rsidRPr="00EA5FA7">
        <w:rPr>
          <w:noProof w:val="0"/>
          <w:snapToGrid w:val="0"/>
        </w:rPr>
        <w:tab/>
        <w:t>|</w:t>
      </w:r>
    </w:p>
    <w:p w14:paraId="2DD4C23F" w14:textId="77777777" w:rsidR="00912FCD" w:rsidRPr="00EA5FA7" w:rsidRDefault="00912FCD" w:rsidP="00912FCD">
      <w:pPr>
        <w:pStyle w:val="PL"/>
        <w:rPr>
          <w:noProof w:val="0"/>
          <w:snapToGrid w:val="0"/>
        </w:rPr>
      </w:pPr>
      <w:r w:rsidRPr="00EA5FA7">
        <w:rPr>
          <w:noProof w:val="0"/>
          <w:snapToGrid w:val="0"/>
        </w:rPr>
        <w:tab/>
      </w:r>
      <w:proofErr w:type="spellStart"/>
      <w:r w:rsidRPr="00EA5FA7">
        <w:rPr>
          <w:noProof w:val="0"/>
          <w:snapToGrid w:val="0"/>
        </w:rPr>
        <w:t>gNBCUConfigurationUpdate</w:t>
      </w:r>
      <w:proofErr w:type="spellEnd"/>
      <w:r w:rsidRPr="00EA5FA7">
        <w:rPr>
          <w:noProof w:val="0"/>
          <w:snapToGrid w:val="0"/>
        </w:rPr>
        <w:tab/>
      </w:r>
      <w:r w:rsidRPr="00EA5FA7">
        <w:rPr>
          <w:noProof w:val="0"/>
          <w:snapToGrid w:val="0"/>
        </w:rPr>
        <w:tab/>
        <w:t>|</w:t>
      </w:r>
    </w:p>
    <w:p w14:paraId="562CB4EA" w14:textId="77777777" w:rsidR="00912FCD" w:rsidRPr="00EA5FA7" w:rsidRDefault="00912FCD" w:rsidP="00912FCD">
      <w:pPr>
        <w:pStyle w:val="PL"/>
        <w:rPr>
          <w:noProof w:val="0"/>
          <w:snapToGrid w:val="0"/>
        </w:rPr>
      </w:pPr>
      <w:r w:rsidRPr="00EA5FA7">
        <w:rPr>
          <w:noProof w:val="0"/>
          <w:snapToGrid w:val="0"/>
        </w:rPr>
        <w:tab/>
      </w:r>
      <w:proofErr w:type="spellStart"/>
      <w:r w:rsidRPr="00EA5FA7">
        <w:rPr>
          <w:noProof w:val="0"/>
          <w:snapToGrid w:val="0"/>
        </w:rPr>
        <w:t>uEContextSetup</w:t>
      </w:r>
      <w:proofErr w:type="spell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w:t>
      </w:r>
    </w:p>
    <w:p w14:paraId="0C256089" w14:textId="77777777" w:rsidR="00912FCD" w:rsidRPr="00EA5FA7" w:rsidRDefault="00912FCD" w:rsidP="00912FCD">
      <w:pPr>
        <w:pStyle w:val="PL"/>
        <w:rPr>
          <w:noProof w:val="0"/>
          <w:snapToGrid w:val="0"/>
        </w:rPr>
      </w:pPr>
      <w:r w:rsidRPr="00EA5FA7">
        <w:rPr>
          <w:noProof w:val="0"/>
          <w:snapToGrid w:val="0"/>
        </w:rPr>
        <w:tab/>
      </w:r>
      <w:proofErr w:type="spellStart"/>
      <w:r w:rsidRPr="00EA5FA7">
        <w:rPr>
          <w:noProof w:val="0"/>
          <w:snapToGrid w:val="0"/>
        </w:rPr>
        <w:t>uEContextRelease</w:t>
      </w:r>
      <w:proofErr w:type="spell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w:t>
      </w:r>
    </w:p>
    <w:p w14:paraId="10F50DFC" w14:textId="77777777" w:rsidR="00912FCD" w:rsidRPr="00EA5FA7" w:rsidRDefault="00912FCD" w:rsidP="00912FCD">
      <w:pPr>
        <w:pStyle w:val="PL"/>
        <w:rPr>
          <w:noProof w:val="0"/>
          <w:snapToGrid w:val="0"/>
        </w:rPr>
      </w:pPr>
      <w:r w:rsidRPr="00EA5FA7">
        <w:rPr>
          <w:noProof w:val="0"/>
          <w:snapToGrid w:val="0"/>
        </w:rPr>
        <w:tab/>
      </w:r>
      <w:proofErr w:type="spellStart"/>
      <w:r w:rsidRPr="00EA5FA7">
        <w:rPr>
          <w:noProof w:val="0"/>
          <w:snapToGrid w:val="0"/>
        </w:rPr>
        <w:t>uEContextModification</w:t>
      </w:r>
      <w:proofErr w:type="spellEnd"/>
      <w:r w:rsidRPr="00EA5FA7">
        <w:rPr>
          <w:noProof w:val="0"/>
          <w:snapToGrid w:val="0"/>
        </w:rPr>
        <w:tab/>
      </w:r>
      <w:r w:rsidRPr="00EA5FA7">
        <w:rPr>
          <w:noProof w:val="0"/>
          <w:snapToGrid w:val="0"/>
        </w:rPr>
        <w:tab/>
      </w:r>
      <w:r w:rsidRPr="00EA5FA7">
        <w:rPr>
          <w:noProof w:val="0"/>
          <w:snapToGrid w:val="0"/>
        </w:rPr>
        <w:tab/>
        <w:t>|</w:t>
      </w:r>
    </w:p>
    <w:p w14:paraId="24264874" w14:textId="77777777" w:rsidR="00912FCD" w:rsidRPr="00EA5FA7" w:rsidRDefault="00912FCD" w:rsidP="00912FCD">
      <w:pPr>
        <w:pStyle w:val="PL"/>
        <w:rPr>
          <w:noProof w:val="0"/>
          <w:snapToGrid w:val="0"/>
        </w:rPr>
      </w:pPr>
      <w:r w:rsidRPr="00EA5FA7">
        <w:rPr>
          <w:noProof w:val="0"/>
          <w:snapToGrid w:val="0"/>
        </w:rPr>
        <w:tab/>
      </w:r>
      <w:proofErr w:type="spellStart"/>
      <w:r w:rsidRPr="00EA5FA7">
        <w:rPr>
          <w:noProof w:val="0"/>
          <w:snapToGrid w:val="0"/>
        </w:rPr>
        <w:t>uEContextModificationRequired</w:t>
      </w:r>
      <w:proofErr w:type="spellEnd"/>
      <w:r w:rsidRPr="00EA5FA7">
        <w:rPr>
          <w:noProof w:val="0"/>
          <w:snapToGrid w:val="0"/>
        </w:rPr>
        <w:tab/>
        <w:t>|</w:t>
      </w:r>
    </w:p>
    <w:p w14:paraId="6BB63DB0" w14:textId="77777777" w:rsidR="00912FCD" w:rsidRPr="00EA5FA7" w:rsidRDefault="00912FCD" w:rsidP="00912FCD">
      <w:pPr>
        <w:pStyle w:val="PL"/>
        <w:rPr>
          <w:noProof w:val="0"/>
          <w:snapToGrid w:val="0"/>
        </w:rPr>
      </w:pPr>
      <w:r w:rsidRPr="00EA5FA7">
        <w:rPr>
          <w:noProof w:val="0"/>
          <w:snapToGrid w:val="0"/>
        </w:rPr>
        <w:tab/>
      </w:r>
      <w:proofErr w:type="spellStart"/>
      <w:r w:rsidRPr="00EA5FA7">
        <w:rPr>
          <w:noProof w:val="0"/>
          <w:snapToGrid w:val="0"/>
        </w:rPr>
        <w:t>writeReplaceWarning</w:t>
      </w:r>
      <w:proofErr w:type="spell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w:t>
      </w:r>
    </w:p>
    <w:p w14:paraId="496987F1" w14:textId="77777777" w:rsidR="00912FCD" w:rsidRPr="00EA5FA7" w:rsidRDefault="00912FCD" w:rsidP="00912FCD">
      <w:pPr>
        <w:pStyle w:val="PL"/>
        <w:tabs>
          <w:tab w:val="clear" w:pos="2304"/>
        </w:tabs>
        <w:rPr>
          <w:noProof w:val="0"/>
          <w:snapToGrid w:val="0"/>
        </w:rPr>
      </w:pPr>
      <w:r w:rsidRPr="00EA5FA7">
        <w:rPr>
          <w:noProof w:val="0"/>
          <w:snapToGrid w:val="0"/>
        </w:rPr>
        <w:tab/>
      </w:r>
      <w:proofErr w:type="spellStart"/>
      <w:r w:rsidRPr="00EA5FA7">
        <w:rPr>
          <w:noProof w:val="0"/>
          <w:snapToGrid w:val="0"/>
        </w:rPr>
        <w:t>pWSCancel</w:t>
      </w:r>
      <w:proofErr w:type="spell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w:t>
      </w:r>
    </w:p>
    <w:p w14:paraId="7090FDE4" w14:textId="77777777" w:rsidR="00912FCD" w:rsidRPr="00EA5FA7" w:rsidRDefault="00912FCD" w:rsidP="00912FCD">
      <w:pPr>
        <w:pStyle w:val="PL"/>
        <w:tabs>
          <w:tab w:val="clear" w:pos="2304"/>
        </w:tabs>
        <w:rPr>
          <w:snapToGrid w:val="0"/>
        </w:rPr>
      </w:pPr>
      <w:r w:rsidRPr="00EA5FA7">
        <w:rPr>
          <w:snapToGrid w:val="0"/>
        </w:rPr>
        <w:tab/>
        <w:t>gNBDUResourceCoordination</w:t>
      </w:r>
      <w:r w:rsidRPr="00EA5FA7">
        <w:rPr>
          <w:snapToGrid w:val="0"/>
        </w:rPr>
        <w:tab/>
      </w:r>
      <w:r w:rsidRPr="00EA5FA7">
        <w:rPr>
          <w:snapToGrid w:val="0"/>
        </w:rPr>
        <w:tab/>
        <w:t>|</w:t>
      </w:r>
    </w:p>
    <w:p w14:paraId="05690FC3" w14:textId="77777777" w:rsidR="00912FCD" w:rsidRPr="00FF7A2B" w:rsidRDefault="00912FCD" w:rsidP="00912FCD">
      <w:pPr>
        <w:pStyle w:val="PL"/>
        <w:rPr>
          <w:noProof w:val="0"/>
          <w:snapToGrid w:val="0"/>
        </w:rPr>
      </w:pPr>
      <w:r w:rsidRPr="00EA5FA7">
        <w:rPr>
          <w:noProof w:val="0"/>
          <w:snapToGrid w:val="0"/>
        </w:rPr>
        <w:tab/>
        <w:t>f1Removal</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Pr>
          <w:noProof w:val="0"/>
          <w:snapToGrid w:val="0"/>
        </w:rPr>
        <w:tab/>
      </w:r>
      <w:r w:rsidRPr="00FF7A2B">
        <w:rPr>
          <w:noProof w:val="0"/>
          <w:snapToGrid w:val="0"/>
        </w:rPr>
        <w:t>|</w:t>
      </w:r>
    </w:p>
    <w:p w14:paraId="2A8E701A" w14:textId="77777777" w:rsidR="00912FCD" w:rsidRPr="00FF7A2B" w:rsidRDefault="00912FCD" w:rsidP="00912FCD">
      <w:pPr>
        <w:pStyle w:val="PL"/>
        <w:rPr>
          <w:noProof w:val="0"/>
          <w:snapToGrid w:val="0"/>
        </w:rPr>
      </w:pPr>
      <w:r w:rsidRPr="00FF7A2B">
        <w:rPr>
          <w:noProof w:val="0"/>
          <w:snapToGrid w:val="0"/>
        </w:rPr>
        <w:tab/>
      </w:r>
      <w:proofErr w:type="spellStart"/>
      <w:r w:rsidRPr="00FF7A2B">
        <w:rPr>
          <w:noProof w:val="0"/>
          <w:snapToGrid w:val="0"/>
        </w:rPr>
        <w:t>bAPMappingConfiguration</w:t>
      </w:r>
      <w:proofErr w:type="spellEnd"/>
      <w:r w:rsidRPr="00FF7A2B">
        <w:rPr>
          <w:noProof w:val="0"/>
          <w:snapToGrid w:val="0"/>
        </w:rPr>
        <w:tab/>
      </w:r>
      <w:r w:rsidRPr="00FF7A2B">
        <w:rPr>
          <w:noProof w:val="0"/>
          <w:snapToGrid w:val="0"/>
        </w:rPr>
        <w:tab/>
      </w:r>
      <w:r w:rsidRPr="00FF7A2B">
        <w:rPr>
          <w:noProof w:val="0"/>
          <w:snapToGrid w:val="0"/>
        </w:rPr>
        <w:tab/>
        <w:t>|</w:t>
      </w:r>
    </w:p>
    <w:p w14:paraId="356F5B21" w14:textId="77777777" w:rsidR="00912FCD" w:rsidRPr="00FF7A2B" w:rsidRDefault="00912FCD" w:rsidP="00912FCD">
      <w:pPr>
        <w:pStyle w:val="PL"/>
        <w:rPr>
          <w:noProof w:val="0"/>
          <w:snapToGrid w:val="0"/>
        </w:rPr>
      </w:pPr>
      <w:r w:rsidRPr="00FF7A2B">
        <w:rPr>
          <w:noProof w:val="0"/>
          <w:snapToGrid w:val="0"/>
        </w:rPr>
        <w:tab/>
      </w:r>
      <w:proofErr w:type="spellStart"/>
      <w:r w:rsidRPr="00FF7A2B">
        <w:rPr>
          <w:noProof w:val="0"/>
          <w:snapToGrid w:val="0"/>
        </w:rPr>
        <w:t>gNBDUResourceConfiguration</w:t>
      </w:r>
      <w:proofErr w:type="spellEnd"/>
      <w:r w:rsidRPr="00FF7A2B">
        <w:rPr>
          <w:noProof w:val="0"/>
          <w:snapToGrid w:val="0"/>
        </w:rPr>
        <w:tab/>
      </w:r>
      <w:r w:rsidRPr="00FF7A2B">
        <w:rPr>
          <w:noProof w:val="0"/>
          <w:snapToGrid w:val="0"/>
        </w:rPr>
        <w:tab/>
        <w:t>|</w:t>
      </w:r>
    </w:p>
    <w:p w14:paraId="0C07D7FC" w14:textId="77777777" w:rsidR="00912FCD" w:rsidRPr="00FF7A2B" w:rsidRDefault="00912FCD" w:rsidP="00912FCD">
      <w:pPr>
        <w:pStyle w:val="PL"/>
        <w:rPr>
          <w:noProof w:val="0"/>
          <w:snapToGrid w:val="0"/>
        </w:rPr>
      </w:pPr>
      <w:r w:rsidRPr="00FF7A2B">
        <w:rPr>
          <w:noProof w:val="0"/>
          <w:snapToGrid w:val="0"/>
        </w:rPr>
        <w:tab/>
      </w:r>
      <w:proofErr w:type="spellStart"/>
      <w:r w:rsidRPr="00FF7A2B">
        <w:rPr>
          <w:noProof w:val="0"/>
          <w:snapToGrid w:val="0"/>
        </w:rPr>
        <w:t>iABTNLAddressAllocation</w:t>
      </w:r>
      <w:proofErr w:type="spellEnd"/>
      <w:r w:rsidRPr="00FF7A2B">
        <w:rPr>
          <w:noProof w:val="0"/>
          <w:snapToGrid w:val="0"/>
        </w:rPr>
        <w:tab/>
      </w:r>
      <w:r w:rsidRPr="00FF7A2B">
        <w:rPr>
          <w:noProof w:val="0"/>
          <w:snapToGrid w:val="0"/>
        </w:rPr>
        <w:tab/>
      </w:r>
      <w:r w:rsidRPr="00FF7A2B">
        <w:rPr>
          <w:noProof w:val="0"/>
          <w:snapToGrid w:val="0"/>
        </w:rPr>
        <w:tab/>
        <w:t>|</w:t>
      </w:r>
    </w:p>
    <w:p w14:paraId="23F58D9B" w14:textId="77777777" w:rsidR="00912FCD" w:rsidRPr="000F12C4" w:rsidRDefault="00912FCD" w:rsidP="00912FCD">
      <w:pPr>
        <w:pStyle w:val="PL"/>
        <w:rPr>
          <w:noProof w:val="0"/>
          <w:snapToGrid w:val="0"/>
        </w:rPr>
      </w:pPr>
      <w:r w:rsidRPr="00FF7A2B">
        <w:rPr>
          <w:noProof w:val="0"/>
          <w:snapToGrid w:val="0"/>
        </w:rPr>
        <w:tab/>
      </w:r>
      <w:proofErr w:type="spellStart"/>
      <w:r w:rsidRPr="00FF7A2B">
        <w:rPr>
          <w:noProof w:val="0"/>
          <w:snapToGrid w:val="0"/>
        </w:rPr>
        <w:t>iABUPConfigurationUpdate</w:t>
      </w:r>
      <w:proofErr w:type="spellEnd"/>
      <w:r w:rsidRPr="00FF7A2B">
        <w:rPr>
          <w:noProof w:val="0"/>
          <w:snapToGrid w:val="0"/>
        </w:rPr>
        <w:tab/>
      </w:r>
      <w:r w:rsidRPr="00FF7A2B">
        <w:rPr>
          <w:noProof w:val="0"/>
          <w:snapToGrid w:val="0"/>
        </w:rPr>
        <w:tab/>
      </w:r>
      <w:r w:rsidRPr="000F12C4">
        <w:rPr>
          <w:noProof w:val="0"/>
          <w:snapToGrid w:val="0"/>
        </w:rPr>
        <w:t>|</w:t>
      </w:r>
    </w:p>
    <w:p w14:paraId="1E46297C" w14:textId="77777777" w:rsidR="00912FCD" w:rsidRDefault="00912FCD" w:rsidP="00912FCD">
      <w:pPr>
        <w:pStyle w:val="PL"/>
        <w:tabs>
          <w:tab w:val="clear" w:pos="2304"/>
        </w:tabs>
        <w:rPr>
          <w:noProof w:val="0"/>
          <w:snapToGrid w:val="0"/>
        </w:rPr>
      </w:pPr>
      <w:r w:rsidRPr="000F12C4">
        <w:rPr>
          <w:noProof w:val="0"/>
          <w:snapToGrid w:val="0"/>
        </w:rPr>
        <w:tab/>
      </w:r>
      <w:proofErr w:type="spellStart"/>
      <w:r w:rsidRPr="000F12C4">
        <w:rPr>
          <w:noProof w:val="0"/>
          <w:snapToGrid w:val="0"/>
        </w:rPr>
        <w:t>resourceStatusReportingInitiation</w:t>
      </w:r>
      <w:proofErr w:type="spellEnd"/>
      <w:r>
        <w:rPr>
          <w:noProof w:val="0"/>
          <w:snapToGrid w:val="0"/>
        </w:rPr>
        <w:tab/>
      </w:r>
      <w:r w:rsidRPr="000F12C4">
        <w:rPr>
          <w:noProof w:val="0"/>
          <w:snapToGrid w:val="0"/>
        </w:rPr>
        <w:t>|</w:t>
      </w:r>
    </w:p>
    <w:p w14:paraId="04B23A0A" w14:textId="77777777" w:rsidR="00912FCD" w:rsidRDefault="00912FCD" w:rsidP="00912FCD">
      <w:pPr>
        <w:pStyle w:val="PL"/>
        <w:rPr>
          <w:noProof w:val="0"/>
          <w:snapToGrid w:val="0"/>
        </w:rPr>
      </w:pPr>
      <w:r>
        <w:rPr>
          <w:noProof w:val="0"/>
          <w:snapToGrid w:val="0"/>
        </w:rPr>
        <w:tab/>
      </w:r>
      <w:proofErr w:type="spellStart"/>
      <w:r>
        <w:rPr>
          <w:noProof w:val="0"/>
          <w:snapToGrid w:val="0"/>
        </w:rPr>
        <w:t>positioningMeasurementExchange</w:t>
      </w:r>
      <w:proofErr w:type="spellEnd"/>
      <w:r>
        <w:rPr>
          <w:noProof w:val="0"/>
          <w:snapToGrid w:val="0"/>
        </w:rPr>
        <w:tab/>
        <w:t>|</w:t>
      </w:r>
    </w:p>
    <w:p w14:paraId="446949C1" w14:textId="77777777" w:rsidR="00912FCD" w:rsidRDefault="00912FCD" w:rsidP="00912FCD">
      <w:pPr>
        <w:pStyle w:val="PL"/>
        <w:rPr>
          <w:snapToGrid w:val="0"/>
        </w:rPr>
      </w:pPr>
      <w:r>
        <w:rPr>
          <w:noProof w:val="0"/>
          <w:snapToGrid w:val="0"/>
        </w:rPr>
        <w:tab/>
      </w:r>
      <w:proofErr w:type="spellStart"/>
      <w:r>
        <w:rPr>
          <w:noProof w:val="0"/>
          <w:snapToGrid w:val="0"/>
        </w:rPr>
        <w:t>tRPInformationExchange</w:t>
      </w:r>
      <w:proofErr w:type="spellEnd"/>
      <w:r>
        <w:rPr>
          <w:noProof w:val="0"/>
          <w:snapToGrid w:val="0"/>
        </w:rPr>
        <w:tab/>
      </w:r>
      <w:r>
        <w:rPr>
          <w:noProof w:val="0"/>
          <w:snapToGrid w:val="0"/>
        </w:rPr>
        <w:tab/>
      </w:r>
      <w:r>
        <w:rPr>
          <w:noProof w:val="0"/>
          <w:snapToGrid w:val="0"/>
        </w:rPr>
        <w:tab/>
      </w:r>
      <w:r>
        <w:rPr>
          <w:snapToGrid w:val="0"/>
        </w:rPr>
        <w:t>|</w:t>
      </w:r>
    </w:p>
    <w:p w14:paraId="163F4CD4" w14:textId="77777777" w:rsidR="00912FCD" w:rsidRDefault="00912FCD" w:rsidP="00912FCD">
      <w:pPr>
        <w:pStyle w:val="PL"/>
        <w:rPr>
          <w:snapToGrid w:val="0"/>
        </w:rPr>
      </w:pPr>
      <w:r>
        <w:rPr>
          <w:snapToGrid w:val="0"/>
        </w:rPr>
        <w:tab/>
      </w:r>
      <w:proofErr w:type="spellStart"/>
      <w:r>
        <w:rPr>
          <w:noProof w:val="0"/>
          <w:snapToGrid w:val="0"/>
        </w:rPr>
        <w:t>positioningInformationExchange</w:t>
      </w:r>
      <w:proofErr w:type="spellEnd"/>
      <w:r>
        <w:rPr>
          <w:noProof w:val="0"/>
          <w:snapToGrid w:val="0"/>
        </w:rPr>
        <w:tab/>
      </w:r>
      <w:r>
        <w:rPr>
          <w:snapToGrid w:val="0"/>
        </w:rPr>
        <w:t>|</w:t>
      </w:r>
    </w:p>
    <w:p w14:paraId="15732115" w14:textId="77777777" w:rsidR="00912FCD" w:rsidRDefault="00912FCD" w:rsidP="00912FCD">
      <w:pPr>
        <w:pStyle w:val="PL"/>
        <w:rPr>
          <w:snapToGrid w:val="0"/>
        </w:rPr>
      </w:pPr>
      <w:r>
        <w:rPr>
          <w:snapToGrid w:val="0"/>
        </w:rPr>
        <w:tab/>
        <w:t>positioningActivation</w:t>
      </w:r>
      <w:r>
        <w:rPr>
          <w:snapToGrid w:val="0"/>
        </w:rPr>
        <w:tab/>
      </w:r>
      <w:r>
        <w:rPr>
          <w:snapToGrid w:val="0"/>
        </w:rPr>
        <w:tab/>
      </w:r>
      <w:r>
        <w:rPr>
          <w:snapToGrid w:val="0"/>
        </w:rPr>
        <w:tab/>
        <w:t>|</w:t>
      </w:r>
    </w:p>
    <w:p w14:paraId="7CC8E1B7" w14:textId="77777777" w:rsidR="00912FCD" w:rsidRPr="00DA11D0" w:rsidRDefault="00912FCD" w:rsidP="00912FCD">
      <w:pPr>
        <w:pStyle w:val="PL"/>
        <w:tabs>
          <w:tab w:val="clear" w:pos="2304"/>
        </w:tabs>
        <w:rPr>
          <w:snapToGrid w:val="0"/>
        </w:rPr>
      </w:pPr>
      <w:r>
        <w:rPr>
          <w:noProof w:val="0"/>
          <w:snapToGrid w:val="0"/>
        </w:rPr>
        <w:tab/>
      </w:r>
      <w:r w:rsidRPr="001B1528">
        <w:rPr>
          <w:noProof w:val="0"/>
          <w:snapToGrid w:val="0"/>
        </w:rPr>
        <w:t>e-</w:t>
      </w:r>
      <w:proofErr w:type="spellStart"/>
      <w:r w:rsidRPr="001B1528">
        <w:rPr>
          <w:noProof w:val="0"/>
          <w:snapToGrid w:val="0"/>
        </w:rPr>
        <w:t>CIDMeasurementInitiation</w:t>
      </w:r>
      <w:proofErr w:type="spellEnd"/>
      <w:r>
        <w:rPr>
          <w:noProof w:val="0"/>
          <w:snapToGrid w:val="0"/>
        </w:rPr>
        <w:tab/>
      </w:r>
      <w:r>
        <w:rPr>
          <w:noProof w:val="0"/>
          <w:snapToGrid w:val="0"/>
        </w:rPr>
        <w:tab/>
      </w:r>
      <w:r w:rsidRPr="00DA11D0">
        <w:rPr>
          <w:snapToGrid w:val="0"/>
        </w:rPr>
        <w:t>|</w:t>
      </w:r>
    </w:p>
    <w:p w14:paraId="4188276F" w14:textId="77777777" w:rsidR="00912FCD" w:rsidRPr="00DA11D0" w:rsidRDefault="00912FCD" w:rsidP="00912FCD">
      <w:pPr>
        <w:pStyle w:val="PL"/>
        <w:rPr>
          <w:snapToGrid w:val="0"/>
        </w:rPr>
      </w:pPr>
      <w:r w:rsidRPr="00DA11D0">
        <w:rPr>
          <w:snapToGrid w:val="0"/>
        </w:rPr>
        <w:tab/>
        <w:t>broadcastContextSetup</w:t>
      </w:r>
      <w:r w:rsidRPr="00DA11D0">
        <w:rPr>
          <w:snapToGrid w:val="0"/>
        </w:rPr>
        <w:tab/>
      </w:r>
      <w:r w:rsidRPr="00DA11D0">
        <w:rPr>
          <w:noProof w:val="0"/>
          <w:snapToGrid w:val="0"/>
        </w:rPr>
        <w:tab/>
      </w:r>
      <w:r w:rsidRPr="00DA11D0">
        <w:rPr>
          <w:noProof w:val="0"/>
          <w:snapToGrid w:val="0"/>
        </w:rPr>
        <w:tab/>
      </w:r>
      <w:r w:rsidRPr="00DA11D0">
        <w:rPr>
          <w:snapToGrid w:val="0"/>
        </w:rPr>
        <w:t>|</w:t>
      </w:r>
    </w:p>
    <w:p w14:paraId="1F5DB434" w14:textId="77777777" w:rsidR="00912FCD" w:rsidRPr="00DA11D0" w:rsidRDefault="00912FCD" w:rsidP="00912FCD">
      <w:pPr>
        <w:pStyle w:val="PL"/>
        <w:rPr>
          <w:snapToGrid w:val="0"/>
        </w:rPr>
      </w:pPr>
      <w:r w:rsidRPr="00DA11D0">
        <w:rPr>
          <w:snapToGrid w:val="0"/>
        </w:rPr>
        <w:tab/>
        <w:t>broadcastContextRelease</w:t>
      </w:r>
      <w:r w:rsidRPr="00DA11D0">
        <w:rPr>
          <w:noProof w:val="0"/>
          <w:snapToGrid w:val="0"/>
        </w:rPr>
        <w:tab/>
      </w:r>
      <w:r w:rsidRPr="00DA11D0">
        <w:rPr>
          <w:noProof w:val="0"/>
          <w:snapToGrid w:val="0"/>
        </w:rPr>
        <w:tab/>
      </w:r>
      <w:r w:rsidRPr="00DA11D0">
        <w:rPr>
          <w:noProof w:val="0"/>
          <w:snapToGrid w:val="0"/>
        </w:rPr>
        <w:tab/>
      </w:r>
      <w:r w:rsidRPr="00DA11D0">
        <w:rPr>
          <w:snapToGrid w:val="0"/>
        </w:rPr>
        <w:t>|</w:t>
      </w:r>
    </w:p>
    <w:p w14:paraId="68D6F16D" w14:textId="77777777" w:rsidR="00912FCD" w:rsidRPr="00F85EA2" w:rsidRDefault="00912FCD" w:rsidP="00912FCD">
      <w:pPr>
        <w:pStyle w:val="PL"/>
        <w:tabs>
          <w:tab w:val="clear" w:pos="2304"/>
        </w:tabs>
        <w:rPr>
          <w:snapToGrid w:val="0"/>
        </w:rPr>
      </w:pPr>
      <w:r w:rsidRPr="00DA11D0">
        <w:rPr>
          <w:snapToGrid w:val="0"/>
        </w:rPr>
        <w:tab/>
        <w:t>broadcastContextModification</w:t>
      </w:r>
      <w:r w:rsidRPr="00F85EA2">
        <w:rPr>
          <w:snapToGrid w:val="0"/>
        </w:rPr>
        <w:t>|</w:t>
      </w:r>
    </w:p>
    <w:p w14:paraId="18F8C7D4" w14:textId="77777777" w:rsidR="00912FCD" w:rsidRPr="00F85EA2" w:rsidRDefault="00912FCD" w:rsidP="00912FCD">
      <w:pPr>
        <w:pStyle w:val="PL"/>
        <w:spacing w:line="0" w:lineRule="atLeast"/>
        <w:rPr>
          <w:noProof w:val="0"/>
        </w:rPr>
      </w:pPr>
      <w:r w:rsidRPr="00F85EA2">
        <w:rPr>
          <w:noProof w:val="0"/>
        </w:rPr>
        <w:tab/>
      </w:r>
      <w:proofErr w:type="spellStart"/>
      <w:r w:rsidRPr="00F85EA2">
        <w:rPr>
          <w:noProof w:val="0"/>
        </w:rPr>
        <w:t>multicastContextSetup</w:t>
      </w:r>
      <w:proofErr w:type="spellEnd"/>
      <w:r w:rsidRPr="00F85EA2">
        <w:rPr>
          <w:noProof w:val="0"/>
        </w:rPr>
        <w:tab/>
      </w:r>
      <w:r w:rsidRPr="00F85EA2">
        <w:rPr>
          <w:noProof w:val="0"/>
        </w:rPr>
        <w:tab/>
      </w:r>
      <w:r w:rsidRPr="00F85EA2">
        <w:rPr>
          <w:noProof w:val="0"/>
        </w:rPr>
        <w:tab/>
        <w:t>|</w:t>
      </w:r>
    </w:p>
    <w:p w14:paraId="1B16D2B4" w14:textId="77777777" w:rsidR="00912FCD" w:rsidRPr="00F85EA2" w:rsidRDefault="00912FCD" w:rsidP="00912FCD">
      <w:pPr>
        <w:pStyle w:val="PL"/>
        <w:spacing w:line="0" w:lineRule="atLeast"/>
        <w:rPr>
          <w:noProof w:val="0"/>
        </w:rPr>
      </w:pPr>
      <w:r w:rsidRPr="00F85EA2">
        <w:rPr>
          <w:noProof w:val="0"/>
        </w:rPr>
        <w:tab/>
      </w:r>
      <w:proofErr w:type="spellStart"/>
      <w:r w:rsidRPr="00F85EA2">
        <w:rPr>
          <w:noProof w:val="0"/>
        </w:rPr>
        <w:t>multicastContextRelease</w:t>
      </w:r>
      <w:proofErr w:type="spellEnd"/>
      <w:r w:rsidRPr="00F85EA2">
        <w:rPr>
          <w:noProof w:val="0"/>
        </w:rPr>
        <w:tab/>
      </w:r>
      <w:r w:rsidRPr="00F85EA2">
        <w:rPr>
          <w:noProof w:val="0"/>
        </w:rPr>
        <w:tab/>
        <w:t>|</w:t>
      </w:r>
    </w:p>
    <w:p w14:paraId="559E1031" w14:textId="77777777" w:rsidR="00912FCD" w:rsidRPr="00F85EA2" w:rsidRDefault="00912FCD" w:rsidP="00912FCD">
      <w:pPr>
        <w:pStyle w:val="PL"/>
        <w:spacing w:line="0" w:lineRule="atLeast"/>
        <w:rPr>
          <w:noProof w:val="0"/>
        </w:rPr>
      </w:pPr>
      <w:r w:rsidRPr="00F85EA2">
        <w:rPr>
          <w:noProof w:val="0"/>
        </w:rPr>
        <w:tab/>
      </w:r>
      <w:proofErr w:type="spellStart"/>
      <w:r w:rsidRPr="00F85EA2">
        <w:rPr>
          <w:noProof w:val="0"/>
        </w:rPr>
        <w:t>multicastContextModification</w:t>
      </w:r>
      <w:proofErr w:type="spellEnd"/>
      <w:r w:rsidRPr="00F85EA2">
        <w:rPr>
          <w:noProof w:val="0"/>
        </w:rPr>
        <w:tab/>
        <w:t>|</w:t>
      </w:r>
    </w:p>
    <w:p w14:paraId="2BE0089C" w14:textId="77777777" w:rsidR="00912FCD" w:rsidRPr="00F85EA2" w:rsidRDefault="00912FCD" w:rsidP="00912FCD">
      <w:pPr>
        <w:pStyle w:val="PL"/>
        <w:spacing w:line="0" w:lineRule="atLeast"/>
        <w:rPr>
          <w:noProof w:val="0"/>
        </w:rPr>
      </w:pPr>
      <w:r w:rsidRPr="00F85EA2">
        <w:rPr>
          <w:noProof w:val="0"/>
        </w:rPr>
        <w:tab/>
      </w:r>
      <w:proofErr w:type="spellStart"/>
      <w:r w:rsidRPr="00F85EA2">
        <w:rPr>
          <w:noProof w:val="0"/>
        </w:rPr>
        <w:t>multicastDistributionSetup</w:t>
      </w:r>
      <w:proofErr w:type="spellEnd"/>
      <w:r w:rsidRPr="00F85EA2">
        <w:rPr>
          <w:noProof w:val="0"/>
        </w:rPr>
        <w:tab/>
      </w:r>
      <w:r w:rsidRPr="00F85EA2">
        <w:rPr>
          <w:noProof w:val="0"/>
        </w:rPr>
        <w:tab/>
        <w:t>|</w:t>
      </w:r>
    </w:p>
    <w:p w14:paraId="4CB71639" w14:textId="77777777" w:rsidR="00912FCD" w:rsidRDefault="00912FCD" w:rsidP="00912FCD">
      <w:pPr>
        <w:pStyle w:val="PL"/>
        <w:tabs>
          <w:tab w:val="clear" w:pos="2304"/>
        </w:tabs>
        <w:rPr>
          <w:snapToGrid w:val="0"/>
        </w:rPr>
      </w:pPr>
      <w:r w:rsidRPr="00F85EA2">
        <w:rPr>
          <w:noProof w:val="0"/>
        </w:rPr>
        <w:tab/>
      </w:r>
      <w:proofErr w:type="spellStart"/>
      <w:r w:rsidRPr="00F85EA2">
        <w:rPr>
          <w:noProof w:val="0"/>
        </w:rPr>
        <w:t>multicastDistributionRelease</w:t>
      </w:r>
      <w:proofErr w:type="spellEnd"/>
      <w:r w:rsidRPr="00F85EA2">
        <w:rPr>
          <w:noProof w:val="0"/>
        </w:rPr>
        <w:tab/>
      </w:r>
      <w:r>
        <w:rPr>
          <w:snapToGrid w:val="0"/>
        </w:rPr>
        <w:t>|</w:t>
      </w:r>
    </w:p>
    <w:p w14:paraId="26DC6279" w14:textId="77777777" w:rsidR="00912FCD" w:rsidRDefault="00912FCD" w:rsidP="00912FCD">
      <w:pPr>
        <w:pStyle w:val="PL"/>
        <w:tabs>
          <w:tab w:val="clear" w:pos="2304"/>
        </w:tabs>
        <w:rPr>
          <w:noProof w:val="0"/>
          <w:snapToGrid w:val="0"/>
        </w:rPr>
      </w:pPr>
      <w:r>
        <w:rPr>
          <w:snapToGrid w:val="0"/>
        </w:rPr>
        <w:tab/>
        <w:t>pDC</w:t>
      </w:r>
      <w:r w:rsidRPr="001B1528">
        <w:rPr>
          <w:snapToGrid w:val="0"/>
        </w:rPr>
        <w:t>MeasurementInitiation</w:t>
      </w:r>
      <w:r>
        <w:rPr>
          <w:snapToGrid w:val="0"/>
        </w:rPr>
        <w:tab/>
      </w:r>
      <w:r>
        <w:rPr>
          <w:snapToGrid w:val="0"/>
        </w:rPr>
        <w:tab/>
      </w:r>
      <w:r>
        <w:rPr>
          <w:noProof w:val="0"/>
          <w:snapToGrid w:val="0"/>
        </w:rPr>
        <w:t>|</w:t>
      </w:r>
    </w:p>
    <w:p w14:paraId="6FBA86A8" w14:textId="77777777" w:rsidR="00912FCD" w:rsidRPr="001165E5" w:rsidRDefault="00912FCD" w:rsidP="00912FCD">
      <w:pPr>
        <w:pStyle w:val="PL"/>
        <w:rPr>
          <w:snapToGrid w:val="0"/>
        </w:rPr>
      </w:pPr>
      <w:r>
        <w:rPr>
          <w:snapToGrid w:val="0"/>
        </w:rPr>
        <w:tab/>
        <w:t>pRSConfigurationExchange</w:t>
      </w:r>
      <w:r>
        <w:rPr>
          <w:snapToGrid w:val="0"/>
        </w:rPr>
        <w:tab/>
      </w:r>
      <w:r>
        <w:rPr>
          <w:snapToGrid w:val="0"/>
        </w:rPr>
        <w:tab/>
      </w:r>
      <w:r w:rsidRPr="001165E5">
        <w:rPr>
          <w:snapToGrid w:val="0"/>
        </w:rPr>
        <w:t>|</w:t>
      </w:r>
    </w:p>
    <w:p w14:paraId="61CCDEE7" w14:textId="77777777" w:rsidR="00912FCD" w:rsidRPr="00EA5FA7" w:rsidRDefault="00912FCD" w:rsidP="00912FCD">
      <w:pPr>
        <w:pStyle w:val="PL"/>
        <w:tabs>
          <w:tab w:val="clear" w:pos="2304"/>
        </w:tabs>
        <w:rPr>
          <w:noProof w:val="0"/>
          <w:snapToGrid w:val="0"/>
        </w:rPr>
      </w:pPr>
      <w:r w:rsidRPr="001165E5">
        <w:rPr>
          <w:snapToGrid w:val="0"/>
        </w:rPr>
        <w:tab/>
        <w:t>measurementPreconfiguration</w:t>
      </w:r>
      <w:r>
        <w:rPr>
          <w:snapToGrid w:val="0"/>
        </w:rPr>
        <w:tab/>
      </w:r>
      <w:r w:rsidRPr="00EA5FA7">
        <w:rPr>
          <w:noProof w:val="0"/>
          <w:snapToGrid w:val="0"/>
        </w:rPr>
        <w:t>,</w:t>
      </w:r>
    </w:p>
    <w:p w14:paraId="0B903823" w14:textId="77777777" w:rsidR="00912FCD" w:rsidRPr="00EA5FA7" w:rsidRDefault="00912FCD" w:rsidP="00912FCD">
      <w:pPr>
        <w:pStyle w:val="PL"/>
        <w:rPr>
          <w:noProof w:val="0"/>
          <w:snapToGrid w:val="0"/>
        </w:rPr>
      </w:pPr>
      <w:r w:rsidRPr="00EA5FA7">
        <w:rPr>
          <w:noProof w:val="0"/>
          <w:snapToGrid w:val="0"/>
        </w:rPr>
        <w:lastRenderedPageBreak/>
        <w:tab/>
        <w:t>...</w:t>
      </w:r>
    </w:p>
    <w:p w14:paraId="36C63FA0" w14:textId="77777777" w:rsidR="00912FCD" w:rsidRPr="00EA5FA7" w:rsidRDefault="00912FCD" w:rsidP="00912FCD">
      <w:pPr>
        <w:pStyle w:val="PL"/>
        <w:rPr>
          <w:noProof w:val="0"/>
          <w:snapToGrid w:val="0"/>
        </w:rPr>
      </w:pPr>
      <w:r w:rsidRPr="00EA5FA7">
        <w:rPr>
          <w:noProof w:val="0"/>
          <w:snapToGrid w:val="0"/>
        </w:rPr>
        <w:t>}</w:t>
      </w:r>
    </w:p>
    <w:p w14:paraId="6E83BDB4" w14:textId="77777777" w:rsidR="00912FCD" w:rsidRPr="00EA5FA7" w:rsidRDefault="00912FCD" w:rsidP="00912FCD">
      <w:pPr>
        <w:pStyle w:val="PL"/>
        <w:rPr>
          <w:noProof w:val="0"/>
          <w:snapToGrid w:val="0"/>
        </w:rPr>
      </w:pPr>
    </w:p>
    <w:p w14:paraId="4F11A7C3" w14:textId="77777777" w:rsidR="00912FCD" w:rsidRPr="00EA5FA7" w:rsidRDefault="00912FCD" w:rsidP="00912FCD">
      <w:pPr>
        <w:pStyle w:val="PL"/>
        <w:rPr>
          <w:noProof w:val="0"/>
          <w:snapToGrid w:val="0"/>
        </w:rPr>
      </w:pPr>
      <w:r w:rsidRPr="00EA5FA7">
        <w:rPr>
          <w:noProof w:val="0"/>
          <w:snapToGrid w:val="0"/>
        </w:rPr>
        <w:t>F1AP-ELEMENTARY-PROCEDURES-CLASS-2 F1AP-ELEMENTARY-</w:t>
      </w:r>
      <w:proofErr w:type="gramStart"/>
      <w:r w:rsidRPr="00EA5FA7">
        <w:rPr>
          <w:noProof w:val="0"/>
          <w:snapToGrid w:val="0"/>
        </w:rPr>
        <w:t>PROCEDURE ::=</w:t>
      </w:r>
      <w:proofErr w:type="gramEnd"/>
      <w:r w:rsidRPr="00EA5FA7">
        <w:rPr>
          <w:noProof w:val="0"/>
          <w:snapToGrid w:val="0"/>
        </w:rPr>
        <w:t xml:space="preserve"> {</w:t>
      </w:r>
      <w:r w:rsidRPr="00EA5FA7">
        <w:rPr>
          <w:noProof w:val="0"/>
          <w:snapToGrid w:val="0"/>
        </w:rPr>
        <w:tab/>
      </w:r>
    </w:p>
    <w:p w14:paraId="735DC9F7" w14:textId="77777777" w:rsidR="00912FCD" w:rsidRPr="00EA5FA7" w:rsidRDefault="00912FCD" w:rsidP="00912FCD">
      <w:pPr>
        <w:pStyle w:val="PL"/>
        <w:rPr>
          <w:noProof w:val="0"/>
          <w:snapToGrid w:val="0"/>
        </w:rPr>
      </w:pPr>
      <w:r w:rsidRPr="00EA5FA7">
        <w:rPr>
          <w:noProof w:val="0"/>
          <w:snapToGrid w:val="0"/>
        </w:rPr>
        <w:tab/>
      </w:r>
      <w:proofErr w:type="spellStart"/>
      <w:r w:rsidRPr="00EA5FA7">
        <w:rPr>
          <w:noProof w:val="0"/>
          <w:snapToGrid w:val="0"/>
        </w:rPr>
        <w:t>errorIndication</w:t>
      </w:r>
      <w:proofErr w:type="spell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Pr>
          <w:noProof w:val="0"/>
          <w:snapToGrid w:val="0"/>
        </w:rPr>
        <w:tab/>
      </w:r>
      <w:r>
        <w:rPr>
          <w:noProof w:val="0"/>
          <w:snapToGrid w:val="0"/>
        </w:rPr>
        <w:tab/>
      </w:r>
      <w:r w:rsidRPr="00EA5FA7">
        <w:rPr>
          <w:noProof w:val="0"/>
          <w:snapToGrid w:val="0"/>
        </w:rPr>
        <w:t>|</w:t>
      </w:r>
    </w:p>
    <w:p w14:paraId="7019F8AC" w14:textId="77777777" w:rsidR="00912FCD" w:rsidRPr="00EA5FA7" w:rsidRDefault="00912FCD" w:rsidP="00912FCD">
      <w:pPr>
        <w:pStyle w:val="PL"/>
        <w:tabs>
          <w:tab w:val="clear" w:pos="2304"/>
          <w:tab w:val="left" w:pos="2230"/>
        </w:tabs>
        <w:rPr>
          <w:noProof w:val="0"/>
          <w:snapToGrid w:val="0"/>
        </w:rPr>
      </w:pPr>
      <w:r w:rsidRPr="00EA5FA7">
        <w:rPr>
          <w:noProof w:val="0"/>
          <w:snapToGrid w:val="0"/>
        </w:rPr>
        <w:tab/>
      </w:r>
      <w:proofErr w:type="spellStart"/>
      <w:r w:rsidRPr="00EA5FA7">
        <w:rPr>
          <w:noProof w:val="0"/>
          <w:snapToGrid w:val="0"/>
        </w:rPr>
        <w:t>uEContextReleaseRequest</w:t>
      </w:r>
      <w:proofErr w:type="spellEnd"/>
      <w:r w:rsidRPr="00EA5FA7">
        <w:rPr>
          <w:noProof w:val="0"/>
          <w:snapToGrid w:val="0"/>
        </w:rPr>
        <w:tab/>
      </w:r>
      <w:r w:rsidRPr="00EA5FA7">
        <w:rPr>
          <w:noProof w:val="0"/>
          <w:snapToGrid w:val="0"/>
        </w:rPr>
        <w:tab/>
      </w:r>
      <w:r w:rsidRPr="00EA5FA7">
        <w:rPr>
          <w:noProof w:val="0"/>
          <w:snapToGrid w:val="0"/>
        </w:rPr>
        <w:tab/>
      </w:r>
      <w:r>
        <w:rPr>
          <w:noProof w:val="0"/>
          <w:snapToGrid w:val="0"/>
        </w:rPr>
        <w:tab/>
      </w:r>
      <w:r>
        <w:rPr>
          <w:noProof w:val="0"/>
          <w:snapToGrid w:val="0"/>
        </w:rPr>
        <w:tab/>
      </w:r>
      <w:r w:rsidRPr="00EA5FA7">
        <w:rPr>
          <w:noProof w:val="0"/>
          <w:snapToGrid w:val="0"/>
        </w:rPr>
        <w:t>|</w:t>
      </w:r>
    </w:p>
    <w:p w14:paraId="2F65C6B6" w14:textId="77777777" w:rsidR="00912FCD" w:rsidRPr="00EA5FA7" w:rsidRDefault="00912FCD" w:rsidP="00912FCD">
      <w:pPr>
        <w:pStyle w:val="PL"/>
        <w:rPr>
          <w:noProof w:val="0"/>
          <w:snapToGrid w:val="0"/>
        </w:rPr>
      </w:pPr>
      <w:r w:rsidRPr="00EA5FA7">
        <w:rPr>
          <w:noProof w:val="0"/>
          <w:snapToGrid w:val="0"/>
        </w:rPr>
        <w:tab/>
      </w:r>
      <w:proofErr w:type="spellStart"/>
      <w:r w:rsidRPr="00EA5FA7">
        <w:rPr>
          <w:noProof w:val="0"/>
          <w:snapToGrid w:val="0"/>
        </w:rPr>
        <w:t>dLRRCMessageTransfer</w:t>
      </w:r>
      <w:proofErr w:type="spellEnd"/>
      <w:r w:rsidRPr="00EA5FA7">
        <w:rPr>
          <w:noProof w:val="0"/>
          <w:snapToGrid w:val="0"/>
        </w:rPr>
        <w:tab/>
      </w:r>
      <w:r w:rsidRPr="00EA5FA7">
        <w:rPr>
          <w:noProof w:val="0"/>
          <w:snapToGrid w:val="0"/>
        </w:rPr>
        <w:tab/>
      </w:r>
      <w:r w:rsidRPr="00EA5FA7">
        <w:rPr>
          <w:noProof w:val="0"/>
          <w:snapToGrid w:val="0"/>
        </w:rPr>
        <w:tab/>
      </w:r>
      <w:r>
        <w:rPr>
          <w:noProof w:val="0"/>
          <w:snapToGrid w:val="0"/>
        </w:rPr>
        <w:tab/>
      </w:r>
      <w:r>
        <w:rPr>
          <w:noProof w:val="0"/>
          <w:snapToGrid w:val="0"/>
        </w:rPr>
        <w:tab/>
      </w:r>
      <w:r w:rsidRPr="00EA5FA7">
        <w:rPr>
          <w:noProof w:val="0"/>
          <w:snapToGrid w:val="0"/>
        </w:rPr>
        <w:t>|</w:t>
      </w:r>
    </w:p>
    <w:p w14:paraId="6E850111" w14:textId="77777777" w:rsidR="00912FCD" w:rsidRPr="00EA5FA7" w:rsidRDefault="00912FCD" w:rsidP="00912FCD">
      <w:pPr>
        <w:pStyle w:val="PL"/>
        <w:rPr>
          <w:noProof w:val="0"/>
          <w:snapToGrid w:val="0"/>
        </w:rPr>
      </w:pPr>
      <w:r w:rsidRPr="00EA5FA7">
        <w:rPr>
          <w:noProof w:val="0"/>
          <w:snapToGrid w:val="0"/>
        </w:rPr>
        <w:tab/>
      </w:r>
      <w:proofErr w:type="spellStart"/>
      <w:r w:rsidRPr="00EA5FA7">
        <w:rPr>
          <w:noProof w:val="0"/>
          <w:snapToGrid w:val="0"/>
        </w:rPr>
        <w:t>uLRRCMessageTransfer</w:t>
      </w:r>
      <w:proofErr w:type="spellEnd"/>
      <w:r w:rsidRPr="00EA5FA7">
        <w:rPr>
          <w:noProof w:val="0"/>
          <w:snapToGrid w:val="0"/>
        </w:rPr>
        <w:tab/>
      </w:r>
      <w:r w:rsidRPr="00EA5FA7">
        <w:rPr>
          <w:noProof w:val="0"/>
          <w:snapToGrid w:val="0"/>
        </w:rPr>
        <w:tab/>
      </w:r>
      <w:r w:rsidRPr="00EA5FA7">
        <w:rPr>
          <w:noProof w:val="0"/>
          <w:snapToGrid w:val="0"/>
        </w:rPr>
        <w:tab/>
      </w:r>
      <w:r>
        <w:rPr>
          <w:noProof w:val="0"/>
          <w:snapToGrid w:val="0"/>
        </w:rPr>
        <w:tab/>
      </w:r>
      <w:r>
        <w:rPr>
          <w:noProof w:val="0"/>
          <w:snapToGrid w:val="0"/>
        </w:rPr>
        <w:tab/>
      </w:r>
      <w:r w:rsidRPr="00EA5FA7">
        <w:rPr>
          <w:noProof w:val="0"/>
          <w:snapToGrid w:val="0"/>
        </w:rPr>
        <w:t>|</w:t>
      </w:r>
    </w:p>
    <w:p w14:paraId="7F86D7EB" w14:textId="77777777" w:rsidR="00912FCD" w:rsidRPr="00EA5FA7" w:rsidRDefault="00912FCD" w:rsidP="00912FCD">
      <w:pPr>
        <w:pStyle w:val="PL"/>
        <w:rPr>
          <w:noProof w:val="0"/>
          <w:snapToGrid w:val="0"/>
        </w:rPr>
      </w:pPr>
      <w:r w:rsidRPr="00EA5FA7">
        <w:rPr>
          <w:noProof w:val="0"/>
          <w:snapToGrid w:val="0"/>
        </w:rPr>
        <w:tab/>
      </w:r>
      <w:proofErr w:type="spellStart"/>
      <w:r w:rsidRPr="00EA5FA7">
        <w:rPr>
          <w:noProof w:val="0"/>
          <w:snapToGrid w:val="0"/>
        </w:rPr>
        <w:t>uEInactivityNotification</w:t>
      </w:r>
      <w:proofErr w:type="spellEnd"/>
      <w:r w:rsidRPr="00EA5FA7">
        <w:rPr>
          <w:noProof w:val="0"/>
          <w:snapToGrid w:val="0"/>
        </w:rPr>
        <w:tab/>
      </w:r>
      <w:r w:rsidRPr="00EA5FA7">
        <w:rPr>
          <w:noProof w:val="0"/>
          <w:snapToGrid w:val="0"/>
        </w:rPr>
        <w:tab/>
      </w:r>
      <w:r>
        <w:rPr>
          <w:noProof w:val="0"/>
          <w:snapToGrid w:val="0"/>
        </w:rPr>
        <w:tab/>
      </w:r>
      <w:r>
        <w:rPr>
          <w:noProof w:val="0"/>
          <w:snapToGrid w:val="0"/>
        </w:rPr>
        <w:tab/>
      </w:r>
      <w:r w:rsidRPr="00EA5FA7">
        <w:rPr>
          <w:noProof w:val="0"/>
          <w:snapToGrid w:val="0"/>
        </w:rPr>
        <w:t>|</w:t>
      </w:r>
    </w:p>
    <w:p w14:paraId="73163E31" w14:textId="77777777" w:rsidR="00912FCD" w:rsidRPr="00EA5FA7" w:rsidRDefault="00912FCD" w:rsidP="00912FCD">
      <w:pPr>
        <w:pStyle w:val="PL"/>
        <w:rPr>
          <w:noProof w:val="0"/>
          <w:snapToGrid w:val="0"/>
        </w:rPr>
      </w:pPr>
      <w:r w:rsidRPr="00EA5FA7">
        <w:rPr>
          <w:noProof w:val="0"/>
          <w:snapToGrid w:val="0"/>
        </w:rPr>
        <w:tab/>
      </w:r>
      <w:proofErr w:type="spellStart"/>
      <w:r w:rsidRPr="00EA5FA7">
        <w:rPr>
          <w:noProof w:val="0"/>
          <w:snapToGrid w:val="0"/>
        </w:rPr>
        <w:t>privateMessage</w:t>
      </w:r>
      <w:proofErr w:type="spell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Pr>
          <w:noProof w:val="0"/>
          <w:snapToGrid w:val="0"/>
        </w:rPr>
        <w:tab/>
      </w:r>
      <w:r>
        <w:rPr>
          <w:noProof w:val="0"/>
          <w:snapToGrid w:val="0"/>
        </w:rPr>
        <w:tab/>
      </w:r>
      <w:r w:rsidRPr="00EA5FA7">
        <w:rPr>
          <w:noProof w:val="0"/>
          <w:snapToGrid w:val="0"/>
        </w:rPr>
        <w:t>|</w:t>
      </w:r>
    </w:p>
    <w:p w14:paraId="375CC654" w14:textId="77777777" w:rsidR="00912FCD" w:rsidRPr="00EA5FA7" w:rsidRDefault="00912FCD" w:rsidP="00912FCD">
      <w:pPr>
        <w:pStyle w:val="PL"/>
        <w:rPr>
          <w:noProof w:val="0"/>
          <w:snapToGrid w:val="0"/>
        </w:rPr>
      </w:pPr>
      <w:r w:rsidRPr="00EA5FA7">
        <w:rPr>
          <w:noProof w:val="0"/>
          <w:snapToGrid w:val="0"/>
        </w:rPr>
        <w:tab/>
      </w:r>
      <w:proofErr w:type="spellStart"/>
      <w:r w:rsidRPr="00EA5FA7">
        <w:rPr>
          <w:noProof w:val="0"/>
          <w:snapToGrid w:val="0"/>
        </w:rPr>
        <w:t>initialULRRCMessageTransfer</w:t>
      </w:r>
      <w:proofErr w:type="spellEnd"/>
      <w:r w:rsidRPr="00EA5FA7">
        <w:rPr>
          <w:noProof w:val="0"/>
          <w:snapToGrid w:val="0"/>
        </w:rPr>
        <w:tab/>
      </w:r>
      <w:r w:rsidRPr="00EA5FA7">
        <w:rPr>
          <w:noProof w:val="0"/>
          <w:snapToGrid w:val="0"/>
        </w:rPr>
        <w:tab/>
      </w:r>
      <w:r>
        <w:rPr>
          <w:noProof w:val="0"/>
          <w:snapToGrid w:val="0"/>
        </w:rPr>
        <w:tab/>
      </w:r>
      <w:r>
        <w:rPr>
          <w:noProof w:val="0"/>
          <w:snapToGrid w:val="0"/>
        </w:rPr>
        <w:tab/>
      </w:r>
      <w:r w:rsidRPr="00EA5FA7">
        <w:rPr>
          <w:noProof w:val="0"/>
          <w:snapToGrid w:val="0"/>
        </w:rPr>
        <w:t>|</w:t>
      </w:r>
    </w:p>
    <w:p w14:paraId="7D3146F9" w14:textId="77777777" w:rsidR="00912FCD" w:rsidRPr="00EA5FA7" w:rsidRDefault="00912FCD" w:rsidP="00912FCD">
      <w:pPr>
        <w:pStyle w:val="PL"/>
        <w:rPr>
          <w:noProof w:val="0"/>
          <w:snapToGrid w:val="0"/>
        </w:rPr>
      </w:pPr>
      <w:r w:rsidRPr="00EA5FA7">
        <w:rPr>
          <w:noProof w:val="0"/>
          <w:snapToGrid w:val="0"/>
        </w:rPr>
        <w:tab/>
      </w:r>
      <w:proofErr w:type="spellStart"/>
      <w:r w:rsidRPr="00EA5FA7">
        <w:rPr>
          <w:noProof w:val="0"/>
          <w:snapToGrid w:val="0"/>
        </w:rPr>
        <w:t>systemInformationDelivery</w:t>
      </w:r>
      <w:proofErr w:type="spellEnd"/>
      <w:r w:rsidRPr="00EA5FA7">
        <w:rPr>
          <w:noProof w:val="0"/>
          <w:snapToGrid w:val="0"/>
        </w:rPr>
        <w:tab/>
      </w:r>
      <w:r w:rsidRPr="00EA5FA7">
        <w:rPr>
          <w:noProof w:val="0"/>
          <w:snapToGrid w:val="0"/>
        </w:rPr>
        <w:tab/>
      </w:r>
      <w:r>
        <w:rPr>
          <w:noProof w:val="0"/>
          <w:snapToGrid w:val="0"/>
        </w:rPr>
        <w:tab/>
      </w:r>
      <w:r>
        <w:rPr>
          <w:noProof w:val="0"/>
          <w:snapToGrid w:val="0"/>
        </w:rPr>
        <w:tab/>
      </w:r>
      <w:r w:rsidRPr="00EA5FA7">
        <w:rPr>
          <w:noProof w:val="0"/>
          <w:snapToGrid w:val="0"/>
        </w:rPr>
        <w:t>|</w:t>
      </w:r>
    </w:p>
    <w:p w14:paraId="667CC314" w14:textId="77777777" w:rsidR="00912FCD" w:rsidRPr="00EA5FA7" w:rsidRDefault="00912FCD" w:rsidP="00912FCD">
      <w:pPr>
        <w:pStyle w:val="PL"/>
        <w:rPr>
          <w:noProof w:val="0"/>
          <w:snapToGrid w:val="0"/>
        </w:rPr>
      </w:pPr>
      <w:r w:rsidRPr="00EA5FA7">
        <w:rPr>
          <w:noProof w:val="0"/>
          <w:snapToGrid w:val="0"/>
        </w:rPr>
        <w:tab/>
        <w:t>paging</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Pr>
          <w:noProof w:val="0"/>
          <w:snapToGrid w:val="0"/>
        </w:rPr>
        <w:tab/>
      </w:r>
      <w:r>
        <w:rPr>
          <w:noProof w:val="0"/>
          <w:snapToGrid w:val="0"/>
        </w:rPr>
        <w:tab/>
      </w:r>
      <w:r w:rsidRPr="00EA5FA7">
        <w:rPr>
          <w:noProof w:val="0"/>
          <w:snapToGrid w:val="0"/>
        </w:rPr>
        <w:t>|</w:t>
      </w:r>
    </w:p>
    <w:p w14:paraId="5B54C396" w14:textId="77777777" w:rsidR="00912FCD" w:rsidRPr="00EA5FA7" w:rsidRDefault="00912FCD" w:rsidP="00912FCD">
      <w:pPr>
        <w:pStyle w:val="PL"/>
        <w:rPr>
          <w:noProof w:val="0"/>
          <w:snapToGrid w:val="0"/>
        </w:rPr>
      </w:pPr>
      <w:r w:rsidRPr="00EA5FA7">
        <w:rPr>
          <w:noProof w:val="0"/>
          <w:snapToGrid w:val="0"/>
        </w:rPr>
        <w:tab/>
        <w:t>notify</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Pr>
          <w:noProof w:val="0"/>
          <w:snapToGrid w:val="0"/>
        </w:rPr>
        <w:tab/>
      </w:r>
      <w:r>
        <w:rPr>
          <w:noProof w:val="0"/>
          <w:snapToGrid w:val="0"/>
        </w:rPr>
        <w:tab/>
      </w:r>
      <w:r w:rsidRPr="00EA5FA7">
        <w:rPr>
          <w:noProof w:val="0"/>
          <w:snapToGrid w:val="0"/>
        </w:rPr>
        <w:t>|</w:t>
      </w:r>
    </w:p>
    <w:p w14:paraId="5DE02BDB" w14:textId="77777777" w:rsidR="00912FCD" w:rsidRPr="00EA5FA7" w:rsidRDefault="00912FCD" w:rsidP="00912FCD">
      <w:pPr>
        <w:pStyle w:val="PL"/>
        <w:rPr>
          <w:noProof w:val="0"/>
          <w:snapToGrid w:val="0"/>
        </w:rPr>
      </w:pPr>
      <w:r w:rsidRPr="00EA5FA7">
        <w:rPr>
          <w:noProof w:val="0"/>
          <w:snapToGrid w:val="0"/>
        </w:rPr>
        <w:tab/>
      </w:r>
      <w:proofErr w:type="spellStart"/>
      <w:r w:rsidRPr="00EA5FA7">
        <w:rPr>
          <w:noProof w:val="0"/>
          <w:snapToGrid w:val="0"/>
        </w:rPr>
        <w:t>pWSRestartIndication</w:t>
      </w:r>
      <w:proofErr w:type="spellEnd"/>
      <w:r w:rsidRPr="00EA5FA7">
        <w:rPr>
          <w:noProof w:val="0"/>
          <w:snapToGrid w:val="0"/>
        </w:rPr>
        <w:tab/>
      </w:r>
      <w:r w:rsidRPr="00EA5FA7">
        <w:rPr>
          <w:noProof w:val="0"/>
          <w:snapToGrid w:val="0"/>
        </w:rPr>
        <w:tab/>
      </w:r>
      <w:r w:rsidRPr="00EA5FA7">
        <w:rPr>
          <w:noProof w:val="0"/>
          <w:snapToGrid w:val="0"/>
        </w:rPr>
        <w:tab/>
      </w:r>
      <w:r>
        <w:rPr>
          <w:noProof w:val="0"/>
          <w:snapToGrid w:val="0"/>
        </w:rPr>
        <w:tab/>
      </w:r>
      <w:r>
        <w:rPr>
          <w:noProof w:val="0"/>
          <w:snapToGrid w:val="0"/>
        </w:rPr>
        <w:tab/>
      </w:r>
      <w:r w:rsidRPr="00EA5FA7">
        <w:rPr>
          <w:noProof w:val="0"/>
          <w:snapToGrid w:val="0"/>
        </w:rPr>
        <w:t>|</w:t>
      </w:r>
    </w:p>
    <w:p w14:paraId="7BFF4CA4" w14:textId="77777777" w:rsidR="00912FCD" w:rsidRPr="00EA5FA7" w:rsidRDefault="00912FCD" w:rsidP="00912FCD">
      <w:pPr>
        <w:pStyle w:val="PL"/>
        <w:rPr>
          <w:noProof w:val="0"/>
          <w:snapToGrid w:val="0"/>
        </w:rPr>
      </w:pPr>
      <w:r w:rsidRPr="00EA5FA7">
        <w:rPr>
          <w:noProof w:val="0"/>
          <w:snapToGrid w:val="0"/>
        </w:rPr>
        <w:tab/>
      </w:r>
      <w:proofErr w:type="spellStart"/>
      <w:r w:rsidRPr="00EA5FA7">
        <w:rPr>
          <w:noProof w:val="0"/>
          <w:snapToGrid w:val="0"/>
        </w:rPr>
        <w:t>pWSFailureIndication</w:t>
      </w:r>
      <w:proofErr w:type="spellEnd"/>
      <w:r w:rsidRPr="00EA5FA7">
        <w:rPr>
          <w:noProof w:val="0"/>
          <w:snapToGrid w:val="0"/>
        </w:rPr>
        <w:tab/>
      </w:r>
      <w:r w:rsidRPr="00EA5FA7">
        <w:rPr>
          <w:noProof w:val="0"/>
          <w:snapToGrid w:val="0"/>
        </w:rPr>
        <w:tab/>
      </w:r>
      <w:r w:rsidRPr="00EA5FA7">
        <w:rPr>
          <w:noProof w:val="0"/>
          <w:snapToGrid w:val="0"/>
        </w:rPr>
        <w:tab/>
      </w:r>
      <w:r>
        <w:rPr>
          <w:noProof w:val="0"/>
          <w:snapToGrid w:val="0"/>
        </w:rPr>
        <w:tab/>
      </w:r>
      <w:r>
        <w:rPr>
          <w:noProof w:val="0"/>
          <w:snapToGrid w:val="0"/>
        </w:rPr>
        <w:tab/>
      </w:r>
      <w:r w:rsidRPr="00EA5FA7">
        <w:rPr>
          <w:noProof w:val="0"/>
          <w:snapToGrid w:val="0"/>
        </w:rPr>
        <w:t>|</w:t>
      </w:r>
    </w:p>
    <w:p w14:paraId="0C2C38DA" w14:textId="77777777" w:rsidR="00912FCD" w:rsidRPr="00EA5FA7" w:rsidRDefault="00912FCD" w:rsidP="00912FCD">
      <w:pPr>
        <w:pStyle w:val="PL"/>
        <w:rPr>
          <w:noProof w:val="0"/>
          <w:snapToGrid w:val="0"/>
        </w:rPr>
      </w:pPr>
      <w:r w:rsidRPr="00EA5FA7">
        <w:rPr>
          <w:noProof w:val="0"/>
          <w:snapToGrid w:val="0"/>
        </w:rPr>
        <w:tab/>
      </w:r>
      <w:proofErr w:type="spellStart"/>
      <w:r w:rsidRPr="00EA5FA7">
        <w:rPr>
          <w:noProof w:val="0"/>
          <w:snapToGrid w:val="0"/>
        </w:rPr>
        <w:t>gNBDUStatusIndication</w:t>
      </w:r>
      <w:proofErr w:type="spellEnd"/>
      <w:r w:rsidRPr="00EA5FA7">
        <w:rPr>
          <w:noProof w:val="0"/>
          <w:snapToGrid w:val="0"/>
        </w:rPr>
        <w:tab/>
      </w:r>
      <w:r w:rsidRPr="00EA5FA7">
        <w:rPr>
          <w:noProof w:val="0"/>
          <w:snapToGrid w:val="0"/>
        </w:rPr>
        <w:tab/>
      </w:r>
      <w:r w:rsidRPr="00EA5FA7">
        <w:rPr>
          <w:noProof w:val="0"/>
          <w:snapToGrid w:val="0"/>
        </w:rPr>
        <w:tab/>
      </w:r>
      <w:r>
        <w:rPr>
          <w:noProof w:val="0"/>
          <w:snapToGrid w:val="0"/>
        </w:rPr>
        <w:tab/>
      </w:r>
      <w:r>
        <w:rPr>
          <w:noProof w:val="0"/>
          <w:snapToGrid w:val="0"/>
        </w:rPr>
        <w:tab/>
      </w:r>
      <w:r w:rsidRPr="00EA5FA7">
        <w:rPr>
          <w:noProof w:val="0"/>
          <w:snapToGrid w:val="0"/>
        </w:rPr>
        <w:t>|</w:t>
      </w:r>
    </w:p>
    <w:p w14:paraId="178DADAF" w14:textId="77777777" w:rsidR="00912FCD" w:rsidRPr="00EA5FA7" w:rsidRDefault="00912FCD" w:rsidP="00912FCD">
      <w:pPr>
        <w:pStyle w:val="PL"/>
        <w:rPr>
          <w:noProof w:val="0"/>
          <w:snapToGrid w:val="0"/>
        </w:rPr>
      </w:pPr>
      <w:r w:rsidRPr="00EA5FA7">
        <w:rPr>
          <w:noProof w:val="0"/>
          <w:snapToGrid w:val="0"/>
        </w:rPr>
        <w:tab/>
      </w:r>
      <w:proofErr w:type="spellStart"/>
      <w:r w:rsidRPr="00EA5FA7">
        <w:rPr>
          <w:noProof w:val="0"/>
          <w:snapToGrid w:val="0"/>
        </w:rPr>
        <w:t>rRCDeliveryReport</w:t>
      </w:r>
      <w:proofErr w:type="spell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Pr>
          <w:noProof w:val="0"/>
          <w:snapToGrid w:val="0"/>
        </w:rPr>
        <w:tab/>
      </w:r>
      <w:r>
        <w:rPr>
          <w:noProof w:val="0"/>
          <w:snapToGrid w:val="0"/>
        </w:rPr>
        <w:tab/>
      </w:r>
      <w:r w:rsidRPr="00EA5FA7">
        <w:rPr>
          <w:noProof w:val="0"/>
          <w:snapToGrid w:val="0"/>
        </w:rPr>
        <w:t>|</w:t>
      </w:r>
    </w:p>
    <w:p w14:paraId="314CC5AD" w14:textId="77777777" w:rsidR="00912FCD" w:rsidRPr="00EA5FA7" w:rsidRDefault="00912FCD" w:rsidP="00912FCD">
      <w:pPr>
        <w:pStyle w:val="PL"/>
        <w:rPr>
          <w:noProof w:val="0"/>
          <w:snapToGrid w:val="0"/>
        </w:rPr>
      </w:pPr>
      <w:r w:rsidRPr="00EA5FA7">
        <w:rPr>
          <w:noProof w:val="0"/>
          <w:snapToGrid w:val="0"/>
        </w:rPr>
        <w:tab/>
      </w:r>
      <w:proofErr w:type="spellStart"/>
      <w:r w:rsidRPr="00EA5FA7">
        <w:rPr>
          <w:noProof w:val="0"/>
          <w:snapToGrid w:val="0"/>
        </w:rPr>
        <w:t>networkAccessRateReduction</w:t>
      </w:r>
      <w:proofErr w:type="spellEnd"/>
      <w:r w:rsidRPr="00EA5FA7">
        <w:rPr>
          <w:noProof w:val="0"/>
          <w:snapToGrid w:val="0"/>
        </w:rPr>
        <w:tab/>
      </w:r>
      <w:r w:rsidRPr="00EA5FA7">
        <w:rPr>
          <w:noProof w:val="0"/>
          <w:snapToGrid w:val="0"/>
        </w:rPr>
        <w:tab/>
      </w:r>
      <w:r>
        <w:rPr>
          <w:noProof w:val="0"/>
          <w:snapToGrid w:val="0"/>
        </w:rPr>
        <w:tab/>
      </w:r>
      <w:r>
        <w:rPr>
          <w:noProof w:val="0"/>
          <w:snapToGrid w:val="0"/>
        </w:rPr>
        <w:tab/>
      </w:r>
      <w:r w:rsidRPr="00EA5FA7">
        <w:rPr>
          <w:noProof w:val="0"/>
          <w:snapToGrid w:val="0"/>
        </w:rPr>
        <w:t>|</w:t>
      </w:r>
    </w:p>
    <w:p w14:paraId="6948530A" w14:textId="77777777" w:rsidR="00912FCD" w:rsidRPr="00EA5FA7" w:rsidRDefault="00912FCD" w:rsidP="00912FCD">
      <w:pPr>
        <w:pStyle w:val="PL"/>
      </w:pPr>
      <w:r w:rsidRPr="00EA5FA7">
        <w:rPr>
          <w:noProof w:val="0"/>
          <w:snapToGrid w:val="0"/>
        </w:rPr>
        <w:tab/>
      </w:r>
      <w:r w:rsidRPr="00EA5FA7">
        <w:t>traceStart</w:t>
      </w:r>
      <w:r w:rsidRPr="00EA5FA7">
        <w:tab/>
      </w:r>
      <w:r w:rsidRPr="00EA5FA7">
        <w:tab/>
      </w:r>
      <w:r w:rsidRPr="00EA5FA7">
        <w:tab/>
      </w:r>
      <w:r w:rsidRPr="00EA5FA7">
        <w:tab/>
      </w:r>
      <w:r w:rsidRPr="00EA5FA7">
        <w:tab/>
      </w:r>
      <w:r w:rsidRPr="00EA5FA7">
        <w:tab/>
      </w:r>
      <w:r>
        <w:rPr>
          <w:noProof w:val="0"/>
          <w:snapToGrid w:val="0"/>
        </w:rPr>
        <w:tab/>
      </w:r>
      <w:r>
        <w:rPr>
          <w:noProof w:val="0"/>
          <w:snapToGrid w:val="0"/>
        </w:rPr>
        <w:tab/>
      </w:r>
      <w:r w:rsidRPr="00EA5FA7">
        <w:t>|</w:t>
      </w:r>
    </w:p>
    <w:p w14:paraId="16A694A1" w14:textId="77777777" w:rsidR="00912FCD" w:rsidRPr="00EA5FA7" w:rsidRDefault="00912FCD" w:rsidP="00912FCD">
      <w:pPr>
        <w:pStyle w:val="PL"/>
      </w:pPr>
      <w:r w:rsidRPr="00EA5FA7">
        <w:rPr>
          <w:noProof w:val="0"/>
          <w:snapToGrid w:val="0"/>
        </w:rPr>
        <w:tab/>
      </w:r>
      <w:r w:rsidRPr="00EA5FA7">
        <w:t>deactivateTrace</w:t>
      </w:r>
      <w:r w:rsidRPr="00EA5FA7">
        <w:tab/>
      </w:r>
      <w:r w:rsidRPr="00EA5FA7">
        <w:tab/>
      </w:r>
      <w:r w:rsidRPr="00EA5FA7">
        <w:tab/>
      </w:r>
      <w:r w:rsidRPr="00EA5FA7">
        <w:tab/>
      </w:r>
      <w:r w:rsidRPr="00EA5FA7">
        <w:tab/>
      </w:r>
      <w:r>
        <w:rPr>
          <w:noProof w:val="0"/>
          <w:snapToGrid w:val="0"/>
        </w:rPr>
        <w:tab/>
      </w:r>
      <w:r>
        <w:rPr>
          <w:noProof w:val="0"/>
          <w:snapToGrid w:val="0"/>
        </w:rPr>
        <w:tab/>
      </w:r>
      <w:r w:rsidRPr="00EA5FA7">
        <w:t>|</w:t>
      </w:r>
    </w:p>
    <w:p w14:paraId="0FA0B0D8" w14:textId="77777777" w:rsidR="00912FCD" w:rsidRPr="00EA5FA7" w:rsidRDefault="00912FCD" w:rsidP="00912FCD">
      <w:pPr>
        <w:pStyle w:val="PL"/>
      </w:pPr>
      <w:r w:rsidRPr="00EA5FA7">
        <w:tab/>
        <w:t>dUCURadioInformationTransfer</w:t>
      </w:r>
      <w:r w:rsidRPr="00EA5FA7">
        <w:tab/>
      </w:r>
      <w:r w:rsidRPr="00EA5FA7">
        <w:tab/>
      </w:r>
      <w:r w:rsidRPr="00EA5FA7">
        <w:tab/>
        <w:t>|</w:t>
      </w:r>
    </w:p>
    <w:p w14:paraId="22AD0578" w14:textId="77777777" w:rsidR="00912FCD" w:rsidRDefault="00912FCD" w:rsidP="00912FCD">
      <w:pPr>
        <w:pStyle w:val="PL"/>
      </w:pPr>
      <w:r w:rsidRPr="00EA5FA7">
        <w:tab/>
        <w:t>cUDURadioInformationTransfer</w:t>
      </w:r>
      <w:r w:rsidRPr="00EA5FA7">
        <w:tab/>
      </w:r>
      <w:r w:rsidRPr="00EA5FA7">
        <w:tab/>
      </w:r>
      <w:r w:rsidRPr="00EA5FA7">
        <w:tab/>
      </w:r>
      <w:r>
        <w:t>|</w:t>
      </w:r>
    </w:p>
    <w:p w14:paraId="62B78C81" w14:textId="77777777" w:rsidR="00912FCD" w:rsidRDefault="00912FCD" w:rsidP="00912FCD">
      <w:pPr>
        <w:pStyle w:val="PL"/>
      </w:pPr>
      <w:r>
        <w:tab/>
      </w:r>
      <w:r w:rsidRPr="000838AE">
        <w:t>resourceStatusReporting</w:t>
      </w:r>
      <w:r>
        <w:tab/>
      </w:r>
      <w:r>
        <w:tab/>
      </w:r>
      <w:r>
        <w:tab/>
      </w:r>
      <w:r>
        <w:tab/>
      </w:r>
      <w:r>
        <w:tab/>
      </w:r>
      <w:r w:rsidRPr="00EA5FA7">
        <w:t>|</w:t>
      </w:r>
    </w:p>
    <w:p w14:paraId="36962EBE" w14:textId="77777777" w:rsidR="00912FCD" w:rsidRDefault="00912FCD" w:rsidP="00912FCD">
      <w:pPr>
        <w:pStyle w:val="PL"/>
      </w:pPr>
      <w:r w:rsidRPr="00EA5FA7">
        <w:tab/>
      </w:r>
      <w:proofErr w:type="spellStart"/>
      <w:r>
        <w:rPr>
          <w:noProof w:val="0"/>
          <w:snapToGrid w:val="0"/>
        </w:rPr>
        <w:t>accessAndMobilityIndication</w:t>
      </w:r>
      <w:proofErr w:type="spellEnd"/>
      <w:r>
        <w:tab/>
      </w:r>
      <w:r>
        <w:tab/>
      </w:r>
      <w:r>
        <w:tab/>
      </w:r>
      <w:r>
        <w:tab/>
        <w:t>|</w:t>
      </w:r>
    </w:p>
    <w:p w14:paraId="3A8C0EDB" w14:textId="77777777" w:rsidR="00912FCD" w:rsidRDefault="00912FCD" w:rsidP="00912FCD">
      <w:pPr>
        <w:pStyle w:val="PL"/>
      </w:pPr>
      <w:r>
        <w:tab/>
        <w:t>referenceTimeInformationReportingControl|</w:t>
      </w:r>
    </w:p>
    <w:p w14:paraId="2A22CD9D" w14:textId="77777777" w:rsidR="00912FCD" w:rsidRDefault="00912FCD" w:rsidP="00912FCD">
      <w:pPr>
        <w:pStyle w:val="PL"/>
      </w:pPr>
      <w:r>
        <w:tab/>
        <w:t>referenceTimeInformationReport</w:t>
      </w:r>
      <w:r>
        <w:tab/>
      </w:r>
      <w:r>
        <w:tab/>
      </w:r>
      <w:r>
        <w:tab/>
        <w:t>|</w:t>
      </w:r>
    </w:p>
    <w:p w14:paraId="1436C2A6" w14:textId="77777777" w:rsidR="00912FCD" w:rsidRDefault="00912FCD" w:rsidP="00912FCD">
      <w:pPr>
        <w:pStyle w:val="PL"/>
      </w:pPr>
      <w:r>
        <w:tab/>
        <w:t>accessSuccess</w:t>
      </w:r>
      <w:r>
        <w:tab/>
      </w:r>
      <w:r>
        <w:tab/>
      </w:r>
      <w:r>
        <w:tab/>
      </w:r>
      <w:r>
        <w:tab/>
      </w:r>
      <w:r>
        <w:tab/>
      </w:r>
      <w:r>
        <w:tab/>
      </w:r>
      <w:r>
        <w:tab/>
        <w:t>|</w:t>
      </w:r>
    </w:p>
    <w:p w14:paraId="13D62024" w14:textId="77777777" w:rsidR="00912FCD" w:rsidRDefault="00912FCD" w:rsidP="00912FCD">
      <w:pPr>
        <w:pStyle w:val="PL"/>
      </w:pPr>
      <w:r w:rsidRPr="000C19B4">
        <w:rPr>
          <w:noProof w:val="0"/>
          <w:snapToGrid w:val="0"/>
        </w:rPr>
        <w:tab/>
      </w:r>
      <w:proofErr w:type="spellStart"/>
      <w:r w:rsidRPr="000C19B4">
        <w:rPr>
          <w:noProof w:val="0"/>
          <w:snapToGrid w:val="0"/>
        </w:rPr>
        <w:t>cellTrafficTrace</w:t>
      </w:r>
      <w:proofErr w:type="spellEnd"/>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t>|</w:t>
      </w:r>
    </w:p>
    <w:p w14:paraId="189BC3A5" w14:textId="77777777" w:rsidR="00912FCD" w:rsidRDefault="00912FCD" w:rsidP="00912FCD">
      <w:pPr>
        <w:pStyle w:val="PL"/>
        <w:rPr>
          <w:noProof w:val="0"/>
          <w:snapToGrid w:val="0"/>
        </w:rPr>
      </w:pPr>
      <w:r>
        <w:rPr>
          <w:noProof w:val="0"/>
          <w:snapToGrid w:val="0"/>
        </w:rPr>
        <w:tab/>
      </w:r>
      <w:proofErr w:type="spellStart"/>
      <w:r>
        <w:rPr>
          <w:noProof w:val="0"/>
          <w:snapToGrid w:val="0"/>
        </w:rPr>
        <w:t>positioningAssistanceInformationControl</w:t>
      </w:r>
      <w:proofErr w:type="spellEnd"/>
      <w:r>
        <w:rPr>
          <w:noProof w:val="0"/>
          <w:snapToGrid w:val="0"/>
        </w:rPr>
        <w:tab/>
      </w:r>
      <w:r>
        <w:rPr>
          <w:noProof w:val="0"/>
          <w:snapToGrid w:val="0"/>
        </w:rPr>
        <w:tab/>
        <w:t>|</w:t>
      </w:r>
    </w:p>
    <w:p w14:paraId="2AAD5E1F" w14:textId="77777777" w:rsidR="00912FCD" w:rsidRDefault="00912FCD" w:rsidP="00912FCD">
      <w:pPr>
        <w:pStyle w:val="PL"/>
        <w:rPr>
          <w:noProof w:val="0"/>
          <w:snapToGrid w:val="0"/>
        </w:rPr>
      </w:pPr>
      <w:r>
        <w:rPr>
          <w:noProof w:val="0"/>
          <w:snapToGrid w:val="0"/>
        </w:rPr>
        <w:tab/>
      </w:r>
      <w:proofErr w:type="spellStart"/>
      <w:r>
        <w:rPr>
          <w:noProof w:val="0"/>
          <w:snapToGrid w:val="0"/>
        </w:rPr>
        <w:t>positioningAssistanceInformationFeedback</w:t>
      </w:r>
      <w:proofErr w:type="spellEnd"/>
      <w:r>
        <w:rPr>
          <w:noProof w:val="0"/>
          <w:snapToGrid w:val="0"/>
        </w:rPr>
        <w:tab/>
        <w:t>|</w:t>
      </w:r>
    </w:p>
    <w:p w14:paraId="5800822F" w14:textId="77777777" w:rsidR="00912FCD" w:rsidRDefault="00912FCD" w:rsidP="00912FCD">
      <w:pPr>
        <w:pStyle w:val="PL"/>
        <w:rPr>
          <w:noProof w:val="0"/>
          <w:snapToGrid w:val="0"/>
        </w:rPr>
      </w:pPr>
      <w:r>
        <w:rPr>
          <w:noProof w:val="0"/>
          <w:snapToGrid w:val="0"/>
        </w:rPr>
        <w:tab/>
      </w:r>
      <w:proofErr w:type="spellStart"/>
      <w:r>
        <w:rPr>
          <w:noProof w:val="0"/>
          <w:snapToGrid w:val="0"/>
        </w:rPr>
        <w:t>positioningMeasurementReport</w:t>
      </w:r>
      <w:proofErr w:type="spellEnd"/>
      <w:r>
        <w:rPr>
          <w:noProof w:val="0"/>
          <w:snapToGrid w:val="0"/>
        </w:rPr>
        <w:tab/>
      </w:r>
      <w:r>
        <w:rPr>
          <w:noProof w:val="0"/>
          <w:snapToGrid w:val="0"/>
        </w:rPr>
        <w:tab/>
      </w:r>
      <w:r>
        <w:rPr>
          <w:noProof w:val="0"/>
          <w:snapToGrid w:val="0"/>
        </w:rPr>
        <w:tab/>
      </w:r>
      <w:r>
        <w:rPr>
          <w:noProof w:val="0"/>
          <w:snapToGrid w:val="0"/>
        </w:rPr>
        <w:tab/>
        <w:t>|</w:t>
      </w:r>
    </w:p>
    <w:p w14:paraId="268F2463" w14:textId="77777777" w:rsidR="00912FCD" w:rsidRDefault="00912FCD" w:rsidP="00912FCD">
      <w:pPr>
        <w:pStyle w:val="PL"/>
        <w:rPr>
          <w:noProof w:val="0"/>
          <w:snapToGrid w:val="0"/>
        </w:rPr>
      </w:pPr>
      <w:r>
        <w:rPr>
          <w:noProof w:val="0"/>
          <w:snapToGrid w:val="0"/>
        </w:rPr>
        <w:tab/>
      </w:r>
      <w:proofErr w:type="spellStart"/>
      <w:r>
        <w:rPr>
          <w:noProof w:val="0"/>
          <w:snapToGrid w:val="0"/>
        </w:rPr>
        <w:t>positioningMeasurementAbort</w:t>
      </w:r>
      <w:proofErr w:type="spellEnd"/>
      <w:r>
        <w:rPr>
          <w:noProof w:val="0"/>
          <w:snapToGrid w:val="0"/>
        </w:rPr>
        <w:tab/>
      </w:r>
      <w:r>
        <w:rPr>
          <w:noProof w:val="0"/>
          <w:snapToGrid w:val="0"/>
        </w:rPr>
        <w:tab/>
      </w:r>
      <w:r>
        <w:rPr>
          <w:noProof w:val="0"/>
          <w:snapToGrid w:val="0"/>
        </w:rPr>
        <w:tab/>
      </w:r>
      <w:r>
        <w:rPr>
          <w:noProof w:val="0"/>
          <w:snapToGrid w:val="0"/>
        </w:rPr>
        <w:tab/>
      </w:r>
      <w:r>
        <w:rPr>
          <w:noProof w:val="0"/>
          <w:snapToGrid w:val="0"/>
        </w:rPr>
        <w:tab/>
        <w:t>|</w:t>
      </w:r>
    </w:p>
    <w:p w14:paraId="5C739F3D" w14:textId="77777777" w:rsidR="00912FCD" w:rsidRDefault="00912FCD" w:rsidP="00912FCD">
      <w:pPr>
        <w:pStyle w:val="PL"/>
        <w:rPr>
          <w:noProof w:val="0"/>
          <w:snapToGrid w:val="0"/>
        </w:rPr>
      </w:pPr>
      <w:r>
        <w:rPr>
          <w:noProof w:val="0"/>
          <w:snapToGrid w:val="0"/>
        </w:rPr>
        <w:tab/>
      </w:r>
      <w:proofErr w:type="spellStart"/>
      <w:r>
        <w:rPr>
          <w:noProof w:val="0"/>
          <w:snapToGrid w:val="0"/>
        </w:rPr>
        <w:t>positioningMeasurementFailureIndication</w:t>
      </w:r>
      <w:proofErr w:type="spellEnd"/>
      <w:r>
        <w:rPr>
          <w:noProof w:val="0"/>
          <w:snapToGrid w:val="0"/>
        </w:rPr>
        <w:tab/>
      </w:r>
      <w:r>
        <w:rPr>
          <w:noProof w:val="0"/>
          <w:snapToGrid w:val="0"/>
        </w:rPr>
        <w:tab/>
        <w:t>|</w:t>
      </w:r>
    </w:p>
    <w:p w14:paraId="5AB0C69E" w14:textId="77777777" w:rsidR="00912FCD" w:rsidRPr="00FC39A8" w:rsidRDefault="00912FCD" w:rsidP="00912FCD">
      <w:pPr>
        <w:pStyle w:val="PL"/>
        <w:rPr>
          <w:noProof w:val="0"/>
          <w:snapToGrid w:val="0"/>
        </w:rPr>
      </w:pPr>
      <w:r>
        <w:rPr>
          <w:noProof w:val="0"/>
          <w:snapToGrid w:val="0"/>
        </w:rPr>
        <w:tab/>
      </w:r>
      <w:proofErr w:type="spellStart"/>
      <w:r w:rsidRPr="00FC39A8">
        <w:rPr>
          <w:noProof w:val="0"/>
          <w:snapToGrid w:val="0"/>
        </w:rPr>
        <w:t>positioningMeasurementUpdate</w:t>
      </w:r>
      <w:proofErr w:type="spellEnd"/>
      <w:r w:rsidRPr="00FC39A8">
        <w:rPr>
          <w:noProof w:val="0"/>
          <w:snapToGrid w:val="0"/>
        </w:rPr>
        <w:tab/>
      </w:r>
      <w:r w:rsidRPr="00FC39A8">
        <w:rPr>
          <w:noProof w:val="0"/>
          <w:snapToGrid w:val="0"/>
        </w:rPr>
        <w:tab/>
      </w:r>
      <w:r w:rsidRPr="00FC39A8">
        <w:rPr>
          <w:noProof w:val="0"/>
          <w:snapToGrid w:val="0"/>
        </w:rPr>
        <w:tab/>
      </w:r>
      <w:r w:rsidRPr="00FC39A8">
        <w:rPr>
          <w:noProof w:val="0"/>
          <w:snapToGrid w:val="0"/>
        </w:rPr>
        <w:tab/>
        <w:t>|</w:t>
      </w:r>
    </w:p>
    <w:p w14:paraId="4AC084F9" w14:textId="77777777" w:rsidR="00912FCD" w:rsidRPr="008C20F9" w:rsidRDefault="00912FCD" w:rsidP="00912FCD">
      <w:pPr>
        <w:pStyle w:val="PL"/>
        <w:rPr>
          <w:snapToGrid w:val="0"/>
        </w:rPr>
      </w:pPr>
      <w:r w:rsidRPr="00FC39A8">
        <w:rPr>
          <w:noProof w:val="0"/>
          <w:snapToGrid w:val="0"/>
        </w:rPr>
        <w:tab/>
      </w:r>
      <w:proofErr w:type="spellStart"/>
      <w:r w:rsidRPr="00FC39A8">
        <w:rPr>
          <w:noProof w:val="0"/>
          <w:snapToGrid w:val="0"/>
        </w:rPr>
        <w:t>positioningDeactivation</w:t>
      </w:r>
      <w:proofErr w:type="spellEnd"/>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8C20F9">
        <w:rPr>
          <w:snapToGrid w:val="0"/>
        </w:rPr>
        <w:t>|</w:t>
      </w:r>
    </w:p>
    <w:p w14:paraId="56BA1BAC" w14:textId="77777777" w:rsidR="00912FCD" w:rsidRPr="008C20F9" w:rsidRDefault="00912FCD" w:rsidP="00912FCD">
      <w:pPr>
        <w:pStyle w:val="PL"/>
        <w:spacing w:line="0" w:lineRule="atLeast"/>
        <w:rPr>
          <w:snapToGrid w:val="0"/>
        </w:rPr>
      </w:pPr>
      <w:r w:rsidRPr="00FC39A8">
        <w:rPr>
          <w:snapToGrid w:val="0"/>
        </w:rPr>
        <w:tab/>
      </w:r>
      <w:r w:rsidRPr="008C20F9">
        <w:rPr>
          <w:snapToGrid w:val="0"/>
        </w:rPr>
        <w:t>e-CIDMeasurementFailureIndication</w:t>
      </w:r>
      <w:r w:rsidRPr="008C20F9">
        <w:rPr>
          <w:snapToGrid w:val="0"/>
        </w:rPr>
        <w:tab/>
      </w:r>
      <w:r w:rsidRPr="008C20F9">
        <w:rPr>
          <w:snapToGrid w:val="0"/>
        </w:rPr>
        <w:tab/>
      </w:r>
      <w:r>
        <w:rPr>
          <w:snapToGrid w:val="0"/>
        </w:rPr>
        <w:tab/>
      </w:r>
      <w:r w:rsidRPr="008C20F9">
        <w:rPr>
          <w:snapToGrid w:val="0"/>
        </w:rPr>
        <w:t>|</w:t>
      </w:r>
    </w:p>
    <w:p w14:paraId="3CC47FCF" w14:textId="77777777" w:rsidR="00912FCD" w:rsidRPr="008C20F9" w:rsidRDefault="00912FCD" w:rsidP="00912FCD">
      <w:pPr>
        <w:pStyle w:val="PL"/>
        <w:spacing w:line="0" w:lineRule="atLeast"/>
        <w:rPr>
          <w:snapToGrid w:val="0"/>
        </w:rPr>
      </w:pPr>
      <w:r w:rsidRPr="008C20F9">
        <w:rPr>
          <w:snapToGrid w:val="0"/>
        </w:rPr>
        <w:tab/>
        <w:t>e-CIDMeasurementReport</w:t>
      </w:r>
      <w:r w:rsidRPr="008C20F9">
        <w:rPr>
          <w:snapToGrid w:val="0"/>
        </w:rPr>
        <w:tab/>
      </w:r>
      <w:r w:rsidRPr="008C20F9">
        <w:rPr>
          <w:snapToGrid w:val="0"/>
        </w:rPr>
        <w:tab/>
      </w:r>
      <w:r w:rsidRPr="008C20F9">
        <w:rPr>
          <w:snapToGrid w:val="0"/>
        </w:rPr>
        <w:tab/>
      </w:r>
      <w:r w:rsidRPr="008C20F9">
        <w:rPr>
          <w:snapToGrid w:val="0"/>
        </w:rPr>
        <w:tab/>
      </w:r>
      <w:r w:rsidRPr="008C20F9">
        <w:rPr>
          <w:snapToGrid w:val="0"/>
        </w:rPr>
        <w:tab/>
      </w:r>
      <w:r>
        <w:rPr>
          <w:snapToGrid w:val="0"/>
        </w:rPr>
        <w:tab/>
      </w:r>
      <w:r w:rsidRPr="008C20F9">
        <w:rPr>
          <w:snapToGrid w:val="0"/>
        </w:rPr>
        <w:t>|</w:t>
      </w:r>
    </w:p>
    <w:p w14:paraId="5967F85F" w14:textId="77777777" w:rsidR="00912FCD" w:rsidRPr="00FC39A8" w:rsidRDefault="00912FCD" w:rsidP="00912FCD">
      <w:pPr>
        <w:pStyle w:val="PL"/>
        <w:spacing w:line="0" w:lineRule="atLeast"/>
        <w:rPr>
          <w:snapToGrid w:val="0"/>
        </w:rPr>
      </w:pPr>
      <w:r w:rsidRPr="008C20F9">
        <w:rPr>
          <w:snapToGrid w:val="0"/>
        </w:rPr>
        <w:tab/>
        <w:t>e-CIDMeasurementTermination</w:t>
      </w:r>
      <w:r w:rsidRPr="008C20F9">
        <w:rPr>
          <w:snapToGrid w:val="0"/>
        </w:rPr>
        <w:tab/>
      </w:r>
      <w:r w:rsidRPr="008C20F9">
        <w:rPr>
          <w:snapToGrid w:val="0"/>
        </w:rPr>
        <w:tab/>
      </w:r>
      <w:r w:rsidRPr="008C20F9">
        <w:rPr>
          <w:snapToGrid w:val="0"/>
        </w:rPr>
        <w:tab/>
      </w:r>
      <w:r w:rsidRPr="008C20F9">
        <w:rPr>
          <w:snapToGrid w:val="0"/>
        </w:rPr>
        <w:tab/>
      </w:r>
      <w:r>
        <w:rPr>
          <w:snapToGrid w:val="0"/>
        </w:rPr>
        <w:tab/>
      </w:r>
      <w:r w:rsidRPr="008C20F9">
        <w:rPr>
          <w:snapToGrid w:val="0"/>
        </w:rPr>
        <w:t>|</w:t>
      </w:r>
    </w:p>
    <w:p w14:paraId="04B03BFE" w14:textId="77777777" w:rsidR="00912FCD" w:rsidRPr="00DA11D0" w:rsidRDefault="00912FCD" w:rsidP="00912FCD">
      <w:pPr>
        <w:pStyle w:val="PL"/>
        <w:rPr>
          <w:noProof w:val="0"/>
        </w:rPr>
      </w:pPr>
      <w:r w:rsidRPr="008C20F9">
        <w:rPr>
          <w:noProof w:val="0"/>
          <w:snapToGrid w:val="0"/>
        </w:rPr>
        <w:tab/>
      </w:r>
      <w:proofErr w:type="spellStart"/>
      <w:r w:rsidRPr="008C20F9">
        <w:rPr>
          <w:noProof w:val="0"/>
          <w:snapToGrid w:val="0"/>
        </w:rPr>
        <w:t>positioningInformationUpdate</w:t>
      </w:r>
      <w:proofErr w:type="spellEnd"/>
      <w:r>
        <w:rPr>
          <w:noProof w:val="0"/>
          <w:snapToGrid w:val="0"/>
        </w:rPr>
        <w:tab/>
      </w:r>
      <w:r>
        <w:rPr>
          <w:noProof w:val="0"/>
          <w:snapToGrid w:val="0"/>
        </w:rPr>
        <w:tab/>
      </w:r>
      <w:r>
        <w:rPr>
          <w:noProof w:val="0"/>
          <w:snapToGrid w:val="0"/>
        </w:rPr>
        <w:tab/>
      </w:r>
      <w:r>
        <w:rPr>
          <w:noProof w:val="0"/>
          <w:snapToGrid w:val="0"/>
        </w:rPr>
        <w:tab/>
      </w:r>
      <w:r w:rsidRPr="00DA11D0">
        <w:rPr>
          <w:snapToGrid w:val="0"/>
        </w:rPr>
        <w:t>|</w:t>
      </w:r>
    </w:p>
    <w:p w14:paraId="77FA2CD4" w14:textId="77777777" w:rsidR="00912FCD" w:rsidRPr="00F85EA2" w:rsidRDefault="00912FCD" w:rsidP="00912FCD">
      <w:pPr>
        <w:pStyle w:val="PL"/>
        <w:rPr>
          <w:noProof w:val="0"/>
        </w:rPr>
      </w:pPr>
      <w:r w:rsidRPr="00DA11D0">
        <w:rPr>
          <w:noProof w:val="0"/>
        </w:rPr>
        <w:tab/>
      </w:r>
      <w:proofErr w:type="spellStart"/>
      <w:r w:rsidRPr="00DA11D0">
        <w:rPr>
          <w:noProof w:val="0"/>
        </w:rPr>
        <w:t>multicastGroupPaging</w:t>
      </w:r>
      <w:proofErr w:type="spellEnd"/>
      <w:r w:rsidRPr="00DA11D0">
        <w:rPr>
          <w:noProof w:val="0"/>
        </w:rPr>
        <w:tab/>
      </w:r>
      <w:r w:rsidRPr="00DA11D0">
        <w:rPr>
          <w:noProof w:val="0"/>
        </w:rPr>
        <w:tab/>
      </w:r>
      <w:r w:rsidRPr="00DA11D0">
        <w:rPr>
          <w:noProof w:val="0"/>
        </w:rPr>
        <w:tab/>
      </w:r>
      <w:r w:rsidRPr="00DA11D0">
        <w:rPr>
          <w:noProof w:val="0"/>
        </w:rPr>
        <w:tab/>
      </w:r>
      <w:r w:rsidRPr="00DA11D0">
        <w:rPr>
          <w:noProof w:val="0"/>
        </w:rPr>
        <w:tab/>
      </w:r>
      <w:r w:rsidRPr="00DA11D0">
        <w:rPr>
          <w:noProof w:val="0"/>
        </w:rPr>
        <w:tab/>
      </w:r>
      <w:r w:rsidRPr="00F85EA2">
        <w:rPr>
          <w:noProof w:val="0"/>
        </w:rPr>
        <w:t>|</w:t>
      </w:r>
    </w:p>
    <w:p w14:paraId="5396ABA3" w14:textId="77777777" w:rsidR="00912FCD" w:rsidRPr="00F85EA2" w:rsidRDefault="00912FCD" w:rsidP="00912FCD">
      <w:pPr>
        <w:pStyle w:val="PL"/>
        <w:rPr>
          <w:noProof w:val="0"/>
        </w:rPr>
      </w:pPr>
      <w:r w:rsidRPr="00F85EA2">
        <w:rPr>
          <w:noProof w:val="0"/>
        </w:rPr>
        <w:tab/>
      </w:r>
      <w:proofErr w:type="spellStart"/>
      <w:r w:rsidRPr="00F85EA2">
        <w:rPr>
          <w:noProof w:val="0"/>
        </w:rPr>
        <w:t>b</w:t>
      </w:r>
      <w:r w:rsidRPr="00F85EA2">
        <w:rPr>
          <w:noProof w:val="0"/>
          <w:snapToGrid w:val="0"/>
        </w:rPr>
        <w:t>roadcastContextReleaseRequest</w:t>
      </w:r>
      <w:proofErr w:type="spellEnd"/>
      <w:r w:rsidRPr="00F85EA2">
        <w:rPr>
          <w:noProof w:val="0"/>
          <w:snapToGrid w:val="0"/>
        </w:rPr>
        <w:tab/>
      </w:r>
      <w:r w:rsidRPr="00F85EA2">
        <w:rPr>
          <w:noProof w:val="0"/>
          <w:snapToGrid w:val="0"/>
        </w:rPr>
        <w:tab/>
      </w:r>
      <w:r w:rsidRPr="00F85EA2">
        <w:rPr>
          <w:noProof w:val="0"/>
          <w:snapToGrid w:val="0"/>
        </w:rPr>
        <w:tab/>
      </w:r>
      <w:r w:rsidRPr="00F85EA2">
        <w:rPr>
          <w:noProof w:val="0"/>
          <w:snapToGrid w:val="0"/>
        </w:rPr>
        <w:tab/>
        <w:t>|</w:t>
      </w:r>
    </w:p>
    <w:p w14:paraId="56437856" w14:textId="77777777" w:rsidR="00912FCD" w:rsidRDefault="00912FCD" w:rsidP="00912FCD">
      <w:pPr>
        <w:pStyle w:val="PL"/>
        <w:rPr>
          <w:snapToGrid w:val="0"/>
        </w:rPr>
      </w:pPr>
      <w:r w:rsidRPr="00F85EA2">
        <w:rPr>
          <w:noProof w:val="0"/>
        </w:rPr>
        <w:tab/>
      </w:r>
      <w:proofErr w:type="spellStart"/>
      <w:r w:rsidRPr="00F85EA2">
        <w:rPr>
          <w:noProof w:val="0"/>
        </w:rPr>
        <w:t>multicastContextReleaseRequest</w:t>
      </w:r>
      <w:proofErr w:type="spellEnd"/>
      <w:r>
        <w:rPr>
          <w:noProof w:val="0"/>
        </w:rPr>
        <w:tab/>
      </w:r>
      <w:r>
        <w:rPr>
          <w:noProof w:val="0"/>
        </w:rPr>
        <w:tab/>
      </w:r>
      <w:r>
        <w:rPr>
          <w:noProof w:val="0"/>
        </w:rPr>
        <w:tab/>
      </w:r>
      <w:r>
        <w:rPr>
          <w:noProof w:val="0"/>
        </w:rPr>
        <w:tab/>
      </w:r>
      <w:r>
        <w:rPr>
          <w:snapToGrid w:val="0"/>
        </w:rPr>
        <w:t>|</w:t>
      </w:r>
    </w:p>
    <w:p w14:paraId="756C5933" w14:textId="77777777" w:rsidR="00912FCD" w:rsidRPr="00EA5FA7" w:rsidRDefault="00912FCD" w:rsidP="00912FCD">
      <w:pPr>
        <w:pStyle w:val="PL"/>
        <w:rPr>
          <w:noProof w:val="0"/>
          <w:snapToGrid w:val="0"/>
        </w:rPr>
      </w:pPr>
      <w:r>
        <w:rPr>
          <w:snapToGrid w:val="0"/>
        </w:rPr>
        <w:tab/>
        <w:t>pDCMeasurementReport</w:t>
      </w:r>
      <w:r>
        <w:rPr>
          <w:snapToGrid w:val="0"/>
        </w:rPr>
        <w:tab/>
      </w:r>
      <w:r>
        <w:rPr>
          <w:snapToGrid w:val="0"/>
        </w:rPr>
        <w:tab/>
      </w:r>
      <w:r>
        <w:rPr>
          <w:snapToGrid w:val="0"/>
        </w:rPr>
        <w:tab/>
      </w:r>
      <w:r>
        <w:rPr>
          <w:snapToGrid w:val="0"/>
        </w:rPr>
        <w:tab/>
      </w:r>
      <w:r>
        <w:rPr>
          <w:snapToGrid w:val="0"/>
        </w:rPr>
        <w:tab/>
      </w:r>
      <w:r>
        <w:rPr>
          <w:snapToGrid w:val="0"/>
        </w:rPr>
        <w:tab/>
      </w:r>
      <w:r>
        <w:rPr>
          <w:noProof w:val="0"/>
          <w:snapToGrid w:val="0"/>
        </w:rPr>
        <w:t>|</w:t>
      </w:r>
    </w:p>
    <w:p w14:paraId="58A6F130" w14:textId="77777777" w:rsidR="00912FCD" w:rsidRDefault="00912FCD" w:rsidP="00912FCD">
      <w:pPr>
        <w:pStyle w:val="PL"/>
        <w:rPr>
          <w:noProof w:val="0"/>
          <w:snapToGrid w:val="0"/>
        </w:rPr>
      </w:pPr>
      <w:r>
        <w:rPr>
          <w:noProof w:val="0"/>
          <w:snapToGrid w:val="0"/>
        </w:rPr>
        <w:tab/>
      </w:r>
      <w:proofErr w:type="spellStart"/>
      <w:r>
        <w:rPr>
          <w:noProof w:val="0"/>
          <w:snapToGrid w:val="0"/>
        </w:rPr>
        <w:t>pDCMeasurementTerminationCommand</w:t>
      </w:r>
      <w:proofErr w:type="spellEnd"/>
      <w:r>
        <w:rPr>
          <w:noProof w:val="0"/>
          <w:snapToGrid w:val="0"/>
        </w:rPr>
        <w:tab/>
      </w:r>
      <w:r>
        <w:rPr>
          <w:noProof w:val="0"/>
          <w:snapToGrid w:val="0"/>
        </w:rPr>
        <w:tab/>
      </w:r>
      <w:r>
        <w:rPr>
          <w:noProof w:val="0"/>
          <w:snapToGrid w:val="0"/>
        </w:rPr>
        <w:tab/>
        <w:t>|</w:t>
      </w:r>
    </w:p>
    <w:p w14:paraId="177F9B6D" w14:textId="77777777" w:rsidR="00912FCD" w:rsidRPr="00EA5FA7" w:rsidRDefault="00912FCD" w:rsidP="00912FCD">
      <w:pPr>
        <w:pStyle w:val="PL"/>
        <w:rPr>
          <w:noProof w:val="0"/>
          <w:snapToGrid w:val="0"/>
        </w:rPr>
      </w:pPr>
      <w:r>
        <w:rPr>
          <w:noProof w:val="0"/>
          <w:snapToGrid w:val="0"/>
        </w:rPr>
        <w:tab/>
      </w:r>
      <w:proofErr w:type="spellStart"/>
      <w:r>
        <w:rPr>
          <w:noProof w:val="0"/>
          <w:snapToGrid w:val="0"/>
        </w:rPr>
        <w:t>pDCMeasurementFailureIndication</w:t>
      </w:r>
      <w:proofErr w:type="spellEnd"/>
      <w:r>
        <w:rPr>
          <w:noProof w:val="0"/>
          <w:snapToGrid w:val="0"/>
        </w:rPr>
        <w:tab/>
      </w:r>
      <w:r>
        <w:rPr>
          <w:noProof w:val="0"/>
          <w:snapToGrid w:val="0"/>
        </w:rPr>
        <w:tab/>
      </w:r>
      <w:r>
        <w:rPr>
          <w:noProof w:val="0"/>
          <w:snapToGrid w:val="0"/>
        </w:rPr>
        <w:tab/>
      </w:r>
      <w:r>
        <w:rPr>
          <w:noProof w:val="0"/>
          <w:snapToGrid w:val="0"/>
        </w:rPr>
        <w:tab/>
        <w:t>|</w:t>
      </w:r>
    </w:p>
    <w:p w14:paraId="157A6809" w14:textId="77777777" w:rsidR="00912FCD" w:rsidRPr="00036EE1" w:rsidRDefault="00912FCD" w:rsidP="00912FCD">
      <w:pPr>
        <w:pStyle w:val="PL"/>
        <w:rPr>
          <w:snapToGrid w:val="0"/>
        </w:rPr>
      </w:pPr>
      <w:r w:rsidRPr="00BD0994">
        <w:rPr>
          <w:snapToGrid w:val="0"/>
        </w:rPr>
        <w:tab/>
        <w:t>measurementActivation</w:t>
      </w:r>
      <w:r w:rsidRPr="00BD0994">
        <w:rPr>
          <w:snapToGrid w:val="0"/>
        </w:rPr>
        <w:tab/>
      </w:r>
      <w:r w:rsidRPr="00BD0994">
        <w:rPr>
          <w:snapToGrid w:val="0"/>
        </w:rPr>
        <w:tab/>
      </w:r>
      <w:r w:rsidRPr="00BD0994">
        <w:rPr>
          <w:snapToGrid w:val="0"/>
        </w:rPr>
        <w:tab/>
      </w:r>
      <w:r w:rsidRPr="00BD0994">
        <w:rPr>
          <w:snapToGrid w:val="0"/>
        </w:rPr>
        <w:tab/>
      </w:r>
      <w:r w:rsidRPr="00BD0994">
        <w:rPr>
          <w:snapToGrid w:val="0"/>
        </w:rPr>
        <w:tab/>
      </w:r>
      <w:r>
        <w:rPr>
          <w:snapToGrid w:val="0"/>
        </w:rPr>
        <w:tab/>
      </w:r>
      <w:r w:rsidRPr="00036EE1">
        <w:rPr>
          <w:snapToGrid w:val="0"/>
        </w:rPr>
        <w:t>|</w:t>
      </w:r>
    </w:p>
    <w:p w14:paraId="13F5E708" w14:textId="77777777" w:rsidR="00912FCD" w:rsidRDefault="00912FCD" w:rsidP="00912FCD">
      <w:pPr>
        <w:pStyle w:val="PL"/>
        <w:rPr>
          <w:noProof w:val="0"/>
          <w:snapToGrid w:val="0"/>
        </w:rPr>
      </w:pPr>
      <w:r w:rsidRPr="00036EE1">
        <w:rPr>
          <w:snapToGrid w:val="0"/>
        </w:rPr>
        <w:tab/>
      </w:r>
      <w:r>
        <w:rPr>
          <w:snapToGrid w:val="0"/>
        </w:rPr>
        <w:t>qoEInformation</w:t>
      </w:r>
      <w:r w:rsidRPr="001A21E3">
        <w:rPr>
          <w:snapToGrid w:val="0"/>
        </w:rPr>
        <w:t>Transfer</w:t>
      </w:r>
      <w:r>
        <w:rPr>
          <w:snapToGrid w:val="0"/>
        </w:rPr>
        <w:tab/>
      </w:r>
      <w:r>
        <w:rPr>
          <w:snapToGrid w:val="0"/>
        </w:rPr>
        <w:tab/>
      </w:r>
      <w:r>
        <w:rPr>
          <w:snapToGrid w:val="0"/>
        </w:rPr>
        <w:tab/>
      </w:r>
      <w:r>
        <w:rPr>
          <w:snapToGrid w:val="0"/>
        </w:rPr>
        <w:tab/>
      </w:r>
      <w:r>
        <w:rPr>
          <w:snapToGrid w:val="0"/>
        </w:rPr>
        <w:tab/>
      </w:r>
      <w:r>
        <w:rPr>
          <w:snapToGrid w:val="0"/>
        </w:rPr>
        <w:tab/>
      </w:r>
      <w:r>
        <w:rPr>
          <w:noProof w:val="0"/>
          <w:snapToGrid w:val="0"/>
        </w:rPr>
        <w:t>|</w:t>
      </w:r>
    </w:p>
    <w:p w14:paraId="0280829D" w14:textId="77777777" w:rsidR="00912FCD" w:rsidRDefault="00912FCD" w:rsidP="00912FCD">
      <w:pPr>
        <w:pStyle w:val="PL"/>
        <w:rPr>
          <w:ins w:id="756" w:author="Huawei" w:date="2023-08-24T10:55:00Z"/>
          <w:noProof w:val="0"/>
          <w:snapToGrid w:val="0"/>
        </w:rPr>
      </w:pPr>
      <w:r w:rsidRPr="00EA5FA7">
        <w:rPr>
          <w:noProof w:val="0"/>
          <w:snapToGrid w:val="0"/>
        </w:rPr>
        <w:tab/>
      </w:r>
      <w:proofErr w:type="spellStart"/>
      <w:r>
        <w:rPr>
          <w:noProof w:val="0"/>
          <w:snapToGrid w:val="0"/>
        </w:rPr>
        <w:t>posS</w:t>
      </w:r>
      <w:r w:rsidRPr="00EA5FA7">
        <w:rPr>
          <w:noProof w:val="0"/>
          <w:snapToGrid w:val="0"/>
        </w:rPr>
        <w:t>ystemInformationDelivery</w:t>
      </w:r>
      <w:proofErr w:type="spellEnd"/>
      <w:ins w:id="757" w:author="Huawei" w:date="2023-08-24T10:55:00Z">
        <w:r>
          <w:rPr>
            <w:noProof w:val="0"/>
            <w:snapToGrid w:val="0"/>
          </w:rPr>
          <w:tab/>
        </w:r>
        <w:r>
          <w:rPr>
            <w:noProof w:val="0"/>
            <w:snapToGrid w:val="0"/>
          </w:rPr>
          <w:tab/>
        </w:r>
        <w:r>
          <w:rPr>
            <w:noProof w:val="0"/>
            <w:snapToGrid w:val="0"/>
          </w:rPr>
          <w:tab/>
        </w:r>
        <w:r>
          <w:rPr>
            <w:noProof w:val="0"/>
            <w:snapToGrid w:val="0"/>
          </w:rPr>
          <w:tab/>
          <w:t>|</w:t>
        </w:r>
      </w:ins>
    </w:p>
    <w:p w14:paraId="1A3B8CE0" w14:textId="1B1101F8" w:rsidR="00912FCD" w:rsidRDefault="00912FCD" w:rsidP="00912FCD">
      <w:pPr>
        <w:pStyle w:val="PL"/>
        <w:rPr>
          <w:ins w:id="758" w:author="Huawei" w:date="2023-08-24T10:56:00Z"/>
          <w:noProof w:val="0"/>
          <w:snapToGrid w:val="0"/>
        </w:rPr>
      </w:pPr>
      <w:ins w:id="759" w:author="Huawei" w:date="2023-08-24T10:56:00Z">
        <w:r>
          <w:rPr>
            <w:noProof w:val="0"/>
            <w:snapToGrid w:val="0"/>
          </w:rPr>
          <w:tab/>
        </w:r>
      </w:ins>
      <w:ins w:id="760" w:author="Huawei" w:date="2023-08-24T10:59:00Z">
        <w:r>
          <w:rPr>
            <w:noProof w:val="0"/>
            <w:snapToGrid w:val="0"/>
          </w:rPr>
          <w:t>n</w:t>
        </w:r>
      </w:ins>
      <w:ins w:id="761" w:author="Huawei" w:date="2023-08-24T10:56:00Z">
        <w:r w:rsidRPr="00912FCD">
          <w:rPr>
            <w:noProof w:val="0"/>
            <w:snapToGrid w:val="0"/>
          </w:rPr>
          <w:t>ewF1SetupTrigger</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w:t>
        </w:r>
      </w:ins>
    </w:p>
    <w:p w14:paraId="5BACD580" w14:textId="6529F226" w:rsidR="00912FCD" w:rsidRPr="00EA5FA7" w:rsidRDefault="00912FCD" w:rsidP="00912FCD">
      <w:pPr>
        <w:pStyle w:val="PL"/>
        <w:rPr>
          <w:noProof w:val="0"/>
          <w:snapToGrid w:val="0"/>
        </w:rPr>
      </w:pPr>
      <w:ins w:id="762" w:author="Huawei" w:date="2023-08-24T10:56:00Z">
        <w:r>
          <w:rPr>
            <w:noProof w:val="0"/>
            <w:snapToGrid w:val="0"/>
          </w:rPr>
          <w:tab/>
        </w:r>
      </w:ins>
      <w:ins w:id="763" w:author="Huawei" w:date="2023-08-24T10:59:00Z">
        <w:r>
          <w:rPr>
            <w:noProof w:val="0"/>
            <w:snapToGrid w:val="0"/>
          </w:rPr>
          <w:t>n</w:t>
        </w:r>
      </w:ins>
      <w:ins w:id="764" w:author="Huawei" w:date="2023-08-24T10:56:00Z">
        <w:r w:rsidRPr="00912FCD">
          <w:rPr>
            <w:noProof w:val="0"/>
            <w:snapToGrid w:val="0"/>
          </w:rPr>
          <w:t>ewF1Setup</w:t>
        </w:r>
      </w:ins>
      <w:ins w:id="765" w:author="Huawei" w:date="2023-08-24T10:15:00Z">
        <w:r w:rsidR="00043586">
          <w:rPr>
            <w:noProof w:val="0"/>
            <w:snapToGrid w:val="0"/>
          </w:rPr>
          <w:t>Notify</w:t>
        </w:r>
      </w:ins>
      <w:ins w:id="766" w:author="Huawei" w:date="2023-08-24T10:56:00Z">
        <w:r>
          <w:rPr>
            <w:noProof w:val="0"/>
            <w:snapToGrid w:val="0"/>
          </w:rPr>
          <w:tab/>
        </w:r>
      </w:ins>
      <w:ins w:id="767" w:author="Huawei" w:date="2023-08-24T10:57:00Z">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ins>
      <w:r w:rsidRPr="00EA5FA7">
        <w:rPr>
          <w:noProof w:val="0"/>
          <w:snapToGrid w:val="0"/>
        </w:rPr>
        <w:t>,</w:t>
      </w:r>
    </w:p>
    <w:p w14:paraId="1087872A" w14:textId="77777777" w:rsidR="00912FCD" w:rsidRPr="00EA5FA7" w:rsidRDefault="00912FCD" w:rsidP="00912FCD">
      <w:pPr>
        <w:pStyle w:val="PL"/>
        <w:rPr>
          <w:noProof w:val="0"/>
          <w:snapToGrid w:val="0"/>
        </w:rPr>
      </w:pPr>
      <w:r w:rsidRPr="00EA5FA7">
        <w:rPr>
          <w:noProof w:val="0"/>
          <w:snapToGrid w:val="0"/>
        </w:rPr>
        <w:tab/>
        <w:t>...</w:t>
      </w:r>
    </w:p>
    <w:p w14:paraId="3A590CCE" w14:textId="77777777" w:rsidR="00912FCD" w:rsidRPr="00EA5FA7" w:rsidRDefault="00912FCD" w:rsidP="00912FCD">
      <w:pPr>
        <w:pStyle w:val="PL"/>
        <w:rPr>
          <w:noProof w:val="0"/>
          <w:snapToGrid w:val="0"/>
        </w:rPr>
      </w:pPr>
      <w:r w:rsidRPr="00EA5FA7">
        <w:rPr>
          <w:noProof w:val="0"/>
          <w:snapToGrid w:val="0"/>
        </w:rPr>
        <w:t>}</w:t>
      </w:r>
    </w:p>
    <w:p w14:paraId="054D1DAC" w14:textId="77777777" w:rsidR="00912FCD" w:rsidRPr="00EA5FA7" w:rsidRDefault="00912FCD" w:rsidP="00912FCD">
      <w:pPr>
        <w:pStyle w:val="PL"/>
        <w:rPr>
          <w:noProof w:val="0"/>
          <w:snapToGrid w:val="0"/>
        </w:rPr>
      </w:pPr>
      <w:r w:rsidRPr="00EA5FA7">
        <w:rPr>
          <w:noProof w:val="0"/>
          <w:snapToGrid w:val="0"/>
        </w:rPr>
        <w:lastRenderedPageBreak/>
        <w:t>-- **************************************************************</w:t>
      </w:r>
    </w:p>
    <w:p w14:paraId="7A77F2FF" w14:textId="77777777" w:rsidR="00912FCD" w:rsidRPr="00EA5FA7" w:rsidRDefault="00912FCD" w:rsidP="00912FCD">
      <w:pPr>
        <w:pStyle w:val="PL"/>
        <w:rPr>
          <w:noProof w:val="0"/>
          <w:snapToGrid w:val="0"/>
        </w:rPr>
      </w:pPr>
      <w:r w:rsidRPr="00EA5FA7">
        <w:rPr>
          <w:noProof w:val="0"/>
          <w:snapToGrid w:val="0"/>
        </w:rPr>
        <w:t>--</w:t>
      </w:r>
    </w:p>
    <w:p w14:paraId="66B22495" w14:textId="77777777" w:rsidR="00912FCD" w:rsidRPr="00EA5FA7" w:rsidRDefault="00912FCD" w:rsidP="00912FCD">
      <w:pPr>
        <w:pStyle w:val="PL"/>
        <w:rPr>
          <w:noProof w:val="0"/>
          <w:snapToGrid w:val="0"/>
        </w:rPr>
      </w:pPr>
      <w:r w:rsidRPr="00EA5FA7">
        <w:rPr>
          <w:noProof w:val="0"/>
          <w:snapToGrid w:val="0"/>
        </w:rPr>
        <w:t>-- Interface Elementary Procedures</w:t>
      </w:r>
    </w:p>
    <w:p w14:paraId="5B326362" w14:textId="77777777" w:rsidR="00912FCD" w:rsidRPr="00EA5FA7" w:rsidRDefault="00912FCD" w:rsidP="00912FCD">
      <w:pPr>
        <w:pStyle w:val="PL"/>
        <w:rPr>
          <w:noProof w:val="0"/>
          <w:snapToGrid w:val="0"/>
        </w:rPr>
      </w:pPr>
      <w:r w:rsidRPr="00EA5FA7">
        <w:rPr>
          <w:noProof w:val="0"/>
          <w:snapToGrid w:val="0"/>
        </w:rPr>
        <w:t>--</w:t>
      </w:r>
    </w:p>
    <w:p w14:paraId="371B9F16" w14:textId="77777777" w:rsidR="00912FCD" w:rsidRPr="00EA5FA7" w:rsidRDefault="00912FCD" w:rsidP="00912FCD">
      <w:pPr>
        <w:pStyle w:val="PL"/>
        <w:rPr>
          <w:noProof w:val="0"/>
          <w:snapToGrid w:val="0"/>
        </w:rPr>
      </w:pPr>
      <w:r w:rsidRPr="00EA5FA7">
        <w:rPr>
          <w:noProof w:val="0"/>
          <w:snapToGrid w:val="0"/>
        </w:rPr>
        <w:t>-- **************************************************************</w:t>
      </w:r>
    </w:p>
    <w:p w14:paraId="39B2EBD4" w14:textId="77777777" w:rsidR="00912FCD" w:rsidRPr="00EA5FA7" w:rsidRDefault="00912FCD" w:rsidP="00912FCD">
      <w:pPr>
        <w:pStyle w:val="PL"/>
        <w:rPr>
          <w:noProof w:val="0"/>
          <w:snapToGrid w:val="0"/>
        </w:rPr>
      </w:pPr>
    </w:p>
    <w:p w14:paraId="200DFFE1" w14:textId="77777777" w:rsidR="00912FCD" w:rsidRPr="00EA5FA7" w:rsidRDefault="00912FCD" w:rsidP="00912FCD">
      <w:pPr>
        <w:pStyle w:val="PL"/>
        <w:rPr>
          <w:noProof w:val="0"/>
        </w:rPr>
      </w:pPr>
      <w:r w:rsidRPr="00EA5FA7">
        <w:rPr>
          <w:noProof w:val="0"/>
        </w:rPr>
        <w:t>reset F1AP-ELEMENTARY-</w:t>
      </w:r>
      <w:proofErr w:type="gramStart"/>
      <w:r w:rsidRPr="00EA5FA7">
        <w:rPr>
          <w:noProof w:val="0"/>
        </w:rPr>
        <w:t>PROCEDURE ::=</w:t>
      </w:r>
      <w:proofErr w:type="gramEnd"/>
      <w:r w:rsidRPr="00EA5FA7">
        <w:rPr>
          <w:noProof w:val="0"/>
        </w:rPr>
        <w:t xml:space="preserve"> {</w:t>
      </w:r>
    </w:p>
    <w:p w14:paraId="541E28BD" w14:textId="77777777" w:rsidR="00912FCD" w:rsidRPr="00EA5FA7" w:rsidRDefault="00912FCD" w:rsidP="00912FCD">
      <w:pPr>
        <w:pStyle w:val="PL"/>
        <w:rPr>
          <w:noProof w:val="0"/>
        </w:rPr>
      </w:pPr>
      <w:r w:rsidRPr="00EA5FA7">
        <w:rPr>
          <w:noProof w:val="0"/>
        </w:rPr>
        <w:tab/>
        <w:t>INITIATING MESSAGE</w:t>
      </w:r>
      <w:r w:rsidRPr="00EA5FA7">
        <w:rPr>
          <w:noProof w:val="0"/>
        </w:rPr>
        <w:tab/>
      </w:r>
      <w:r w:rsidRPr="00EA5FA7">
        <w:rPr>
          <w:noProof w:val="0"/>
        </w:rPr>
        <w:tab/>
        <w:t>Reset</w:t>
      </w:r>
    </w:p>
    <w:p w14:paraId="240DB7DF" w14:textId="77777777" w:rsidR="00912FCD" w:rsidRPr="00EA5FA7" w:rsidRDefault="00912FCD" w:rsidP="00912FCD">
      <w:pPr>
        <w:pStyle w:val="PL"/>
        <w:rPr>
          <w:noProof w:val="0"/>
        </w:rPr>
      </w:pPr>
      <w:r w:rsidRPr="00EA5FA7">
        <w:rPr>
          <w:noProof w:val="0"/>
        </w:rPr>
        <w:tab/>
        <w:t>SUCCESSFUL OUTCOME</w:t>
      </w:r>
      <w:r w:rsidRPr="00EA5FA7">
        <w:rPr>
          <w:noProof w:val="0"/>
        </w:rPr>
        <w:tab/>
      </w:r>
      <w:r w:rsidRPr="00EA5FA7">
        <w:rPr>
          <w:noProof w:val="0"/>
        </w:rPr>
        <w:tab/>
      </w:r>
      <w:proofErr w:type="spellStart"/>
      <w:r w:rsidRPr="00EA5FA7">
        <w:rPr>
          <w:noProof w:val="0"/>
        </w:rPr>
        <w:t>ResetAcknowledge</w:t>
      </w:r>
      <w:proofErr w:type="spellEnd"/>
    </w:p>
    <w:p w14:paraId="3D53BE5A" w14:textId="77777777" w:rsidR="00912FCD" w:rsidRPr="00EA5FA7" w:rsidRDefault="00912FCD" w:rsidP="00912FCD">
      <w:pPr>
        <w:pStyle w:val="PL"/>
        <w:rPr>
          <w:noProof w:val="0"/>
        </w:rPr>
      </w:pPr>
      <w:r w:rsidRPr="00EA5FA7">
        <w:rPr>
          <w:noProof w:val="0"/>
        </w:rPr>
        <w:tab/>
        <w:t>PROCEDURE CODE</w:t>
      </w:r>
      <w:r w:rsidRPr="00EA5FA7">
        <w:rPr>
          <w:noProof w:val="0"/>
        </w:rPr>
        <w:tab/>
      </w:r>
      <w:r w:rsidRPr="00EA5FA7">
        <w:rPr>
          <w:noProof w:val="0"/>
        </w:rPr>
        <w:tab/>
      </w:r>
      <w:r w:rsidRPr="00EA5FA7">
        <w:rPr>
          <w:noProof w:val="0"/>
        </w:rPr>
        <w:tab/>
        <w:t>id-Reset</w:t>
      </w:r>
    </w:p>
    <w:p w14:paraId="50BA6274" w14:textId="77777777" w:rsidR="00912FCD" w:rsidRPr="00EA5FA7" w:rsidRDefault="00912FCD" w:rsidP="00912FCD">
      <w:pPr>
        <w:pStyle w:val="PL"/>
        <w:rPr>
          <w:noProof w:val="0"/>
        </w:rPr>
      </w:pPr>
      <w:r w:rsidRPr="00EA5FA7">
        <w:rPr>
          <w:noProof w:val="0"/>
        </w:rPr>
        <w:tab/>
        <w:t>CRITICALITY</w:t>
      </w:r>
      <w:r w:rsidRPr="00EA5FA7">
        <w:rPr>
          <w:noProof w:val="0"/>
        </w:rPr>
        <w:tab/>
      </w:r>
      <w:r w:rsidRPr="00EA5FA7">
        <w:rPr>
          <w:noProof w:val="0"/>
        </w:rPr>
        <w:tab/>
      </w:r>
      <w:r w:rsidRPr="00EA5FA7">
        <w:rPr>
          <w:noProof w:val="0"/>
        </w:rPr>
        <w:tab/>
      </w:r>
      <w:r w:rsidRPr="00EA5FA7">
        <w:rPr>
          <w:noProof w:val="0"/>
        </w:rPr>
        <w:tab/>
      </w:r>
      <w:proofErr w:type="gramStart"/>
      <w:r w:rsidRPr="00EA5FA7">
        <w:rPr>
          <w:noProof w:val="0"/>
        </w:rPr>
        <w:t>reject</w:t>
      </w:r>
      <w:proofErr w:type="gramEnd"/>
    </w:p>
    <w:p w14:paraId="195FDB3A" w14:textId="77777777" w:rsidR="00912FCD" w:rsidRPr="00EA5FA7" w:rsidRDefault="00912FCD" w:rsidP="00912FCD">
      <w:pPr>
        <w:pStyle w:val="PL"/>
        <w:rPr>
          <w:noProof w:val="0"/>
        </w:rPr>
      </w:pPr>
      <w:r w:rsidRPr="00EA5FA7">
        <w:rPr>
          <w:noProof w:val="0"/>
        </w:rPr>
        <w:t>}</w:t>
      </w:r>
    </w:p>
    <w:p w14:paraId="0D6A06CE" w14:textId="77777777" w:rsidR="00912FCD" w:rsidRPr="00EA5FA7" w:rsidRDefault="00912FCD" w:rsidP="00912FCD">
      <w:pPr>
        <w:pStyle w:val="PL"/>
        <w:rPr>
          <w:noProof w:val="0"/>
        </w:rPr>
      </w:pPr>
    </w:p>
    <w:p w14:paraId="3793D24C" w14:textId="77777777" w:rsidR="00912FCD" w:rsidRPr="00EA5FA7" w:rsidRDefault="00912FCD" w:rsidP="00912FCD">
      <w:pPr>
        <w:pStyle w:val="PL"/>
        <w:rPr>
          <w:noProof w:val="0"/>
        </w:rPr>
      </w:pPr>
      <w:r w:rsidRPr="00EA5FA7">
        <w:rPr>
          <w:noProof w:val="0"/>
        </w:rPr>
        <w:t>f1Setup F1AP-ELEMENTARY-</w:t>
      </w:r>
      <w:proofErr w:type="gramStart"/>
      <w:r w:rsidRPr="00EA5FA7">
        <w:rPr>
          <w:noProof w:val="0"/>
        </w:rPr>
        <w:t>PROCEDURE ::=</w:t>
      </w:r>
      <w:proofErr w:type="gramEnd"/>
      <w:r w:rsidRPr="00EA5FA7">
        <w:rPr>
          <w:noProof w:val="0"/>
        </w:rPr>
        <w:t xml:space="preserve"> {</w:t>
      </w:r>
    </w:p>
    <w:p w14:paraId="3CF76FB2" w14:textId="77777777" w:rsidR="00912FCD" w:rsidRPr="00EA5FA7" w:rsidRDefault="00912FCD" w:rsidP="00912FCD">
      <w:pPr>
        <w:pStyle w:val="PL"/>
        <w:rPr>
          <w:noProof w:val="0"/>
        </w:rPr>
      </w:pPr>
      <w:r w:rsidRPr="00EA5FA7">
        <w:rPr>
          <w:noProof w:val="0"/>
        </w:rPr>
        <w:tab/>
        <w:t>INITIATING MESSAGE</w:t>
      </w:r>
      <w:r w:rsidRPr="00EA5FA7">
        <w:rPr>
          <w:noProof w:val="0"/>
        </w:rPr>
        <w:tab/>
      </w:r>
      <w:r w:rsidRPr="00EA5FA7">
        <w:rPr>
          <w:noProof w:val="0"/>
        </w:rPr>
        <w:tab/>
        <w:t>F1SetupRequest</w:t>
      </w:r>
    </w:p>
    <w:p w14:paraId="7B84E171" w14:textId="77777777" w:rsidR="00912FCD" w:rsidRPr="00EA5FA7" w:rsidRDefault="00912FCD" w:rsidP="00912FCD">
      <w:pPr>
        <w:pStyle w:val="PL"/>
        <w:rPr>
          <w:noProof w:val="0"/>
        </w:rPr>
      </w:pPr>
      <w:r w:rsidRPr="00EA5FA7">
        <w:rPr>
          <w:noProof w:val="0"/>
        </w:rPr>
        <w:tab/>
        <w:t>SUCCESSFUL OUTCOME</w:t>
      </w:r>
      <w:r w:rsidRPr="00EA5FA7">
        <w:rPr>
          <w:noProof w:val="0"/>
        </w:rPr>
        <w:tab/>
      </w:r>
      <w:r w:rsidRPr="00EA5FA7">
        <w:rPr>
          <w:noProof w:val="0"/>
        </w:rPr>
        <w:tab/>
        <w:t>F1SetupResponse</w:t>
      </w:r>
    </w:p>
    <w:p w14:paraId="33C9ADD4" w14:textId="77777777" w:rsidR="00912FCD" w:rsidRPr="00EA5FA7" w:rsidRDefault="00912FCD" w:rsidP="00912FCD">
      <w:pPr>
        <w:pStyle w:val="PL"/>
        <w:rPr>
          <w:noProof w:val="0"/>
        </w:rPr>
      </w:pPr>
      <w:r w:rsidRPr="00EA5FA7">
        <w:rPr>
          <w:noProof w:val="0"/>
        </w:rPr>
        <w:tab/>
        <w:t>UNSUCCESSFUL OUTCOME</w:t>
      </w:r>
      <w:r w:rsidRPr="00EA5FA7">
        <w:rPr>
          <w:noProof w:val="0"/>
        </w:rPr>
        <w:tab/>
        <w:t>F1SetupFailure</w:t>
      </w:r>
    </w:p>
    <w:p w14:paraId="5B1E6891" w14:textId="77777777" w:rsidR="00912FCD" w:rsidRPr="00EA5FA7" w:rsidRDefault="00912FCD" w:rsidP="00912FCD">
      <w:pPr>
        <w:pStyle w:val="PL"/>
        <w:rPr>
          <w:noProof w:val="0"/>
        </w:rPr>
      </w:pPr>
      <w:r w:rsidRPr="00EA5FA7">
        <w:rPr>
          <w:noProof w:val="0"/>
        </w:rPr>
        <w:tab/>
        <w:t>PROCEDURE CODE</w:t>
      </w:r>
      <w:r w:rsidRPr="00EA5FA7">
        <w:rPr>
          <w:noProof w:val="0"/>
        </w:rPr>
        <w:tab/>
      </w:r>
      <w:r w:rsidRPr="00EA5FA7">
        <w:rPr>
          <w:noProof w:val="0"/>
        </w:rPr>
        <w:tab/>
      </w:r>
      <w:r w:rsidRPr="00EA5FA7">
        <w:rPr>
          <w:noProof w:val="0"/>
        </w:rPr>
        <w:tab/>
        <w:t>id-F1Setup</w:t>
      </w:r>
    </w:p>
    <w:p w14:paraId="389E789D" w14:textId="77777777" w:rsidR="00912FCD" w:rsidRPr="00EA5FA7" w:rsidRDefault="00912FCD" w:rsidP="00912FCD">
      <w:pPr>
        <w:pStyle w:val="PL"/>
        <w:rPr>
          <w:noProof w:val="0"/>
        </w:rPr>
      </w:pPr>
      <w:r w:rsidRPr="00EA5FA7">
        <w:rPr>
          <w:noProof w:val="0"/>
        </w:rPr>
        <w:tab/>
        <w:t>CRITICALITY</w:t>
      </w:r>
      <w:r w:rsidRPr="00EA5FA7">
        <w:rPr>
          <w:noProof w:val="0"/>
        </w:rPr>
        <w:tab/>
      </w:r>
      <w:r w:rsidRPr="00EA5FA7">
        <w:rPr>
          <w:noProof w:val="0"/>
        </w:rPr>
        <w:tab/>
      </w:r>
      <w:r w:rsidRPr="00EA5FA7">
        <w:rPr>
          <w:noProof w:val="0"/>
        </w:rPr>
        <w:tab/>
      </w:r>
      <w:r w:rsidRPr="00EA5FA7">
        <w:rPr>
          <w:noProof w:val="0"/>
        </w:rPr>
        <w:tab/>
      </w:r>
      <w:proofErr w:type="gramStart"/>
      <w:r w:rsidRPr="00EA5FA7">
        <w:rPr>
          <w:noProof w:val="0"/>
        </w:rPr>
        <w:t>reject</w:t>
      </w:r>
      <w:proofErr w:type="gramEnd"/>
    </w:p>
    <w:p w14:paraId="3285F521" w14:textId="77777777" w:rsidR="00912FCD" w:rsidRPr="00EA5FA7" w:rsidRDefault="00912FCD" w:rsidP="00912FCD">
      <w:pPr>
        <w:pStyle w:val="PL"/>
        <w:rPr>
          <w:noProof w:val="0"/>
        </w:rPr>
      </w:pPr>
      <w:r w:rsidRPr="00EA5FA7">
        <w:rPr>
          <w:noProof w:val="0"/>
        </w:rPr>
        <w:t>}</w:t>
      </w:r>
    </w:p>
    <w:p w14:paraId="5819C183" w14:textId="77777777" w:rsidR="00912FCD" w:rsidRPr="00EA5FA7" w:rsidRDefault="00912FCD" w:rsidP="00912FCD">
      <w:pPr>
        <w:pStyle w:val="PL"/>
        <w:rPr>
          <w:noProof w:val="0"/>
        </w:rPr>
      </w:pPr>
    </w:p>
    <w:p w14:paraId="6F21A637" w14:textId="77777777" w:rsidR="00912FCD" w:rsidRPr="00EA5FA7" w:rsidRDefault="00912FCD" w:rsidP="00912FCD">
      <w:pPr>
        <w:pStyle w:val="PL"/>
        <w:rPr>
          <w:noProof w:val="0"/>
        </w:rPr>
      </w:pPr>
      <w:proofErr w:type="spellStart"/>
      <w:r w:rsidRPr="00EA5FA7">
        <w:rPr>
          <w:noProof w:val="0"/>
        </w:rPr>
        <w:t>gNBDUConfigurationUpdate</w:t>
      </w:r>
      <w:proofErr w:type="spellEnd"/>
      <w:r w:rsidRPr="00EA5FA7">
        <w:rPr>
          <w:noProof w:val="0"/>
        </w:rPr>
        <w:t xml:space="preserve"> F1AP-ELEMENTARY-</w:t>
      </w:r>
      <w:proofErr w:type="gramStart"/>
      <w:r w:rsidRPr="00EA5FA7">
        <w:rPr>
          <w:noProof w:val="0"/>
        </w:rPr>
        <w:t>PROCEDURE ::=</w:t>
      </w:r>
      <w:proofErr w:type="gramEnd"/>
      <w:r w:rsidRPr="00EA5FA7">
        <w:rPr>
          <w:noProof w:val="0"/>
        </w:rPr>
        <w:t xml:space="preserve"> {</w:t>
      </w:r>
    </w:p>
    <w:p w14:paraId="78F26DD5" w14:textId="77777777" w:rsidR="00912FCD" w:rsidRPr="00EA5FA7" w:rsidRDefault="00912FCD" w:rsidP="00912FCD">
      <w:pPr>
        <w:pStyle w:val="PL"/>
        <w:rPr>
          <w:noProof w:val="0"/>
        </w:rPr>
      </w:pPr>
      <w:r w:rsidRPr="00EA5FA7">
        <w:rPr>
          <w:noProof w:val="0"/>
        </w:rPr>
        <w:tab/>
        <w:t>INITIATING MESSAGE</w:t>
      </w:r>
      <w:r w:rsidRPr="00EA5FA7">
        <w:rPr>
          <w:noProof w:val="0"/>
        </w:rPr>
        <w:tab/>
      </w:r>
      <w:r w:rsidRPr="00EA5FA7">
        <w:rPr>
          <w:noProof w:val="0"/>
        </w:rPr>
        <w:tab/>
      </w:r>
      <w:proofErr w:type="spellStart"/>
      <w:r w:rsidRPr="00EA5FA7">
        <w:rPr>
          <w:noProof w:val="0"/>
        </w:rPr>
        <w:t>GNBDUConfigurationUpdate</w:t>
      </w:r>
      <w:proofErr w:type="spellEnd"/>
    </w:p>
    <w:p w14:paraId="076C8D47" w14:textId="77777777" w:rsidR="00912FCD" w:rsidRPr="00EA5FA7" w:rsidRDefault="00912FCD" w:rsidP="00912FCD">
      <w:pPr>
        <w:pStyle w:val="PL"/>
        <w:rPr>
          <w:noProof w:val="0"/>
        </w:rPr>
      </w:pPr>
      <w:r w:rsidRPr="00EA5FA7">
        <w:rPr>
          <w:noProof w:val="0"/>
        </w:rPr>
        <w:tab/>
        <w:t>SUCCESSFUL OUTCOME</w:t>
      </w:r>
      <w:r w:rsidRPr="00EA5FA7">
        <w:rPr>
          <w:noProof w:val="0"/>
        </w:rPr>
        <w:tab/>
      </w:r>
      <w:r w:rsidRPr="00EA5FA7">
        <w:rPr>
          <w:noProof w:val="0"/>
        </w:rPr>
        <w:tab/>
      </w:r>
      <w:proofErr w:type="spellStart"/>
      <w:r w:rsidRPr="00EA5FA7">
        <w:rPr>
          <w:noProof w:val="0"/>
        </w:rPr>
        <w:t>GNBDUConfigurationUpdateAcknowledge</w:t>
      </w:r>
      <w:proofErr w:type="spellEnd"/>
    </w:p>
    <w:p w14:paraId="6A748ADF" w14:textId="77777777" w:rsidR="00912FCD" w:rsidRPr="00EA5FA7" w:rsidRDefault="00912FCD" w:rsidP="00912FCD">
      <w:pPr>
        <w:pStyle w:val="PL"/>
        <w:rPr>
          <w:noProof w:val="0"/>
        </w:rPr>
      </w:pPr>
      <w:r w:rsidRPr="00EA5FA7">
        <w:rPr>
          <w:noProof w:val="0"/>
        </w:rPr>
        <w:tab/>
        <w:t>UNSUCCESSFUL OUTCOME</w:t>
      </w:r>
      <w:r w:rsidRPr="00EA5FA7">
        <w:rPr>
          <w:noProof w:val="0"/>
        </w:rPr>
        <w:tab/>
      </w:r>
      <w:proofErr w:type="spellStart"/>
      <w:r w:rsidRPr="00EA5FA7">
        <w:rPr>
          <w:noProof w:val="0"/>
        </w:rPr>
        <w:t>GNBDUConfigurationUpdateFailure</w:t>
      </w:r>
      <w:proofErr w:type="spellEnd"/>
    </w:p>
    <w:p w14:paraId="1400820D" w14:textId="77777777" w:rsidR="00912FCD" w:rsidRPr="00EA5FA7" w:rsidRDefault="00912FCD" w:rsidP="00912FCD">
      <w:pPr>
        <w:pStyle w:val="PL"/>
        <w:rPr>
          <w:noProof w:val="0"/>
        </w:rPr>
      </w:pPr>
      <w:r w:rsidRPr="00EA5FA7">
        <w:rPr>
          <w:noProof w:val="0"/>
        </w:rPr>
        <w:tab/>
        <w:t>PROCEDURE CODE</w:t>
      </w:r>
      <w:r w:rsidRPr="00EA5FA7">
        <w:rPr>
          <w:noProof w:val="0"/>
        </w:rPr>
        <w:tab/>
      </w:r>
      <w:r w:rsidRPr="00EA5FA7">
        <w:rPr>
          <w:noProof w:val="0"/>
        </w:rPr>
        <w:tab/>
      </w:r>
      <w:r w:rsidRPr="00EA5FA7">
        <w:rPr>
          <w:noProof w:val="0"/>
        </w:rPr>
        <w:tab/>
        <w:t>id-</w:t>
      </w:r>
      <w:proofErr w:type="spellStart"/>
      <w:r w:rsidRPr="00EA5FA7">
        <w:rPr>
          <w:noProof w:val="0"/>
        </w:rPr>
        <w:t>gNBDUConfigurationUpdate</w:t>
      </w:r>
      <w:proofErr w:type="spellEnd"/>
    </w:p>
    <w:p w14:paraId="7289FBEB" w14:textId="77777777" w:rsidR="00912FCD" w:rsidRPr="00EA5FA7" w:rsidRDefault="00912FCD" w:rsidP="00912FCD">
      <w:pPr>
        <w:pStyle w:val="PL"/>
        <w:rPr>
          <w:noProof w:val="0"/>
        </w:rPr>
      </w:pPr>
      <w:r w:rsidRPr="00EA5FA7">
        <w:rPr>
          <w:noProof w:val="0"/>
        </w:rPr>
        <w:tab/>
        <w:t>CRITICALITY</w:t>
      </w:r>
      <w:r w:rsidRPr="00EA5FA7">
        <w:rPr>
          <w:noProof w:val="0"/>
        </w:rPr>
        <w:tab/>
      </w:r>
      <w:r w:rsidRPr="00EA5FA7">
        <w:rPr>
          <w:noProof w:val="0"/>
        </w:rPr>
        <w:tab/>
      </w:r>
      <w:r w:rsidRPr="00EA5FA7">
        <w:rPr>
          <w:noProof w:val="0"/>
        </w:rPr>
        <w:tab/>
      </w:r>
      <w:r w:rsidRPr="00EA5FA7">
        <w:rPr>
          <w:noProof w:val="0"/>
        </w:rPr>
        <w:tab/>
      </w:r>
      <w:proofErr w:type="gramStart"/>
      <w:r w:rsidRPr="00EA5FA7">
        <w:rPr>
          <w:noProof w:val="0"/>
        </w:rPr>
        <w:t>reject</w:t>
      </w:r>
      <w:proofErr w:type="gramEnd"/>
    </w:p>
    <w:p w14:paraId="3292665A" w14:textId="77777777" w:rsidR="00912FCD" w:rsidRPr="00EA5FA7" w:rsidRDefault="00912FCD" w:rsidP="00912FCD">
      <w:pPr>
        <w:pStyle w:val="PL"/>
        <w:rPr>
          <w:noProof w:val="0"/>
        </w:rPr>
      </w:pPr>
      <w:r w:rsidRPr="00EA5FA7">
        <w:rPr>
          <w:noProof w:val="0"/>
        </w:rPr>
        <w:t>}</w:t>
      </w:r>
    </w:p>
    <w:p w14:paraId="356D4777" w14:textId="77777777" w:rsidR="00912FCD" w:rsidRPr="00EA5FA7" w:rsidRDefault="00912FCD" w:rsidP="00912FCD">
      <w:pPr>
        <w:pStyle w:val="PL"/>
        <w:rPr>
          <w:noProof w:val="0"/>
        </w:rPr>
      </w:pPr>
    </w:p>
    <w:p w14:paraId="3C5B5F9F" w14:textId="77777777" w:rsidR="00912FCD" w:rsidRPr="00EA5FA7" w:rsidRDefault="00912FCD" w:rsidP="00912FCD">
      <w:pPr>
        <w:pStyle w:val="PL"/>
        <w:rPr>
          <w:noProof w:val="0"/>
        </w:rPr>
      </w:pPr>
      <w:proofErr w:type="spellStart"/>
      <w:r w:rsidRPr="00EA5FA7">
        <w:rPr>
          <w:noProof w:val="0"/>
        </w:rPr>
        <w:t>gNBCUConfigurationUpdate</w:t>
      </w:r>
      <w:proofErr w:type="spellEnd"/>
      <w:r w:rsidRPr="00EA5FA7">
        <w:rPr>
          <w:noProof w:val="0"/>
        </w:rPr>
        <w:t xml:space="preserve"> F1AP-ELEMENTARY-</w:t>
      </w:r>
      <w:proofErr w:type="gramStart"/>
      <w:r w:rsidRPr="00EA5FA7">
        <w:rPr>
          <w:noProof w:val="0"/>
        </w:rPr>
        <w:t>PROCEDURE ::=</w:t>
      </w:r>
      <w:proofErr w:type="gramEnd"/>
      <w:r w:rsidRPr="00EA5FA7">
        <w:rPr>
          <w:noProof w:val="0"/>
        </w:rPr>
        <w:t xml:space="preserve"> {</w:t>
      </w:r>
    </w:p>
    <w:p w14:paraId="187023DE" w14:textId="77777777" w:rsidR="00912FCD" w:rsidRPr="00EA5FA7" w:rsidRDefault="00912FCD" w:rsidP="00912FCD">
      <w:pPr>
        <w:pStyle w:val="PL"/>
        <w:rPr>
          <w:noProof w:val="0"/>
        </w:rPr>
      </w:pPr>
      <w:r w:rsidRPr="00EA5FA7">
        <w:rPr>
          <w:noProof w:val="0"/>
        </w:rPr>
        <w:tab/>
        <w:t>INITIATING MESSAGE</w:t>
      </w:r>
      <w:r w:rsidRPr="00EA5FA7">
        <w:rPr>
          <w:noProof w:val="0"/>
        </w:rPr>
        <w:tab/>
      </w:r>
      <w:r w:rsidRPr="00EA5FA7">
        <w:rPr>
          <w:noProof w:val="0"/>
        </w:rPr>
        <w:tab/>
      </w:r>
      <w:proofErr w:type="spellStart"/>
      <w:r w:rsidRPr="00EA5FA7">
        <w:rPr>
          <w:noProof w:val="0"/>
        </w:rPr>
        <w:t>GNBCUConfigurationUpdate</w:t>
      </w:r>
      <w:proofErr w:type="spellEnd"/>
    </w:p>
    <w:p w14:paraId="211CAB9B" w14:textId="77777777" w:rsidR="00912FCD" w:rsidRPr="00EA5FA7" w:rsidRDefault="00912FCD" w:rsidP="00912FCD">
      <w:pPr>
        <w:pStyle w:val="PL"/>
        <w:rPr>
          <w:noProof w:val="0"/>
        </w:rPr>
      </w:pPr>
      <w:r w:rsidRPr="00EA5FA7">
        <w:rPr>
          <w:noProof w:val="0"/>
        </w:rPr>
        <w:tab/>
        <w:t>SUCCESSFUL OUTCOME</w:t>
      </w:r>
      <w:r w:rsidRPr="00EA5FA7">
        <w:rPr>
          <w:noProof w:val="0"/>
        </w:rPr>
        <w:tab/>
      </w:r>
      <w:r w:rsidRPr="00EA5FA7">
        <w:rPr>
          <w:noProof w:val="0"/>
        </w:rPr>
        <w:tab/>
      </w:r>
      <w:proofErr w:type="spellStart"/>
      <w:r w:rsidRPr="00EA5FA7">
        <w:rPr>
          <w:noProof w:val="0"/>
        </w:rPr>
        <w:t>GNBCUConfigurationUpdateAcknowledge</w:t>
      </w:r>
      <w:proofErr w:type="spellEnd"/>
    </w:p>
    <w:p w14:paraId="63F01660" w14:textId="77777777" w:rsidR="00912FCD" w:rsidRPr="00EA5FA7" w:rsidRDefault="00912FCD" w:rsidP="00912FCD">
      <w:pPr>
        <w:pStyle w:val="PL"/>
        <w:rPr>
          <w:noProof w:val="0"/>
        </w:rPr>
      </w:pPr>
      <w:r w:rsidRPr="00EA5FA7">
        <w:rPr>
          <w:noProof w:val="0"/>
        </w:rPr>
        <w:tab/>
        <w:t>UNSUCCESSFUL OUTCOME</w:t>
      </w:r>
      <w:r w:rsidRPr="00EA5FA7">
        <w:rPr>
          <w:noProof w:val="0"/>
        </w:rPr>
        <w:tab/>
      </w:r>
      <w:proofErr w:type="spellStart"/>
      <w:r w:rsidRPr="00EA5FA7">
        <w:rPr>
          <w:noProof w:val="0"/>
        </w:rPr>
        <w:t>GNBCUConfigurationUpdateFailure</w:t>
      </w:r>
      <w:proofErr w:type="spellEnd"/>
    </w:p>
    <w:p w14:paraId="0C973C24" w14:textId="77777777" w:rsidR="00912FCD" w:rsidRPr="00EA5FA7" w:rsidRDefault="00912FCD" w:rsidP="00912FCD">
      <w:pPr>
        <w:pStyle w:val="PL"/>
        <w:rPr>
          <w:noProof w:val="0"/>
        </w:rPr>
      </w:pPr>
      <w:r w:rsidRPr="00EA5FA7">
        <w:rPr>
          <w:noProof w:val="0"/>
        </w:rPr>
        <w:tab/>
        <w:t>PROCEDURE CODE</w:t>
      </w:r>
      <w:r w:rsidRPr="00EA5FA7">
        <w:rPr>
          <w:noProof w:val="0"/>
        </w:rPr>
        <w:tab/>
      </w:r>
      <w:r w:rsidRPr="00EA5FA7">
        <w:rPr>
          <w:noProof w:val="0"/>
        </w:rPr>
        <w:tab/>
      </w:r>
      <w:r w:rsidRPr="00EA5FA7">
        <w:rPr>
          <w:noProof w:val="0"/>
        </w:rPr>
        <w:tab/>
        <w:t>id-</w:t>
      </w:r>
      <w:proofErr w:type="spellStart"/>
      <w:r w:rsidRPr="00EA5FA7">
        <w:rPr>
          <w:noProof w:val="0"/>
        </w:rPr>
        <w:t>gNBCUConfigurationUpdate</w:t>
      </w:r>
      <w:proofErr w:type="spellEnd"/>
    </w:p>
    <w:p w14:paraId="20EAEDB3" w14:textId="77777777" w:rsidR="00912FCD" w:rsidRPr="00EA5FA7" w:rsidRDefault="00912FCD" w:rsidP="00912FCD">
      <w:pPr>
        <w:pStyle w:val="PL"/>
        <w:rPr>
          <w:noProof w:val="0"/>
        </w:rPr>
      </w:pPr>
      <w:r w:rsidRPr="00EA5FA7">
        <w:rPr>
          <w:noProof w:val="0"/>
        </w:rPr>
        <w:tab/>
        <w:t>CRITICALITY</w:t>
      </w:r>
      <w:r w:rsidRPr="00EA5FA7">
        <w:rPr>
          <w:noProof w:val="0"/>
        </w:rPr>
        <w:tab/>
      </w:r>
      <w:r w:rsidRPr="00EA5FA7">
        <w:rPr>
          <w:noProof w:val="0"/>
        </w:rPr>
        <w:tab/>
      </w:r>
      <w:r w:rsidRPr="00EA5FA7">
        <w:rPr>
          <w:noProof w:val="0"/>
        </w:rPr>
        <w:tab/>
      </w:r>
      <w:r w:rsidRPr="00EA5FA7">
        <w:rPr>
          <w:noProof w:val="0"/>
        </w:rPr>
        <w:tab/>
      </w:r>
      <w:proofErr w:type="gramStart"/>
      <w:r w:rsidRPr="00EA5FA7">
        <w:rPr>
          <w:noProof w:val="0"/>
        </w:rPr>
        <w:t>reject</w:t>
      </w:r>
      <w:proofErr w:type="gramEnd"/>
    </w:p>
    <w:p w14:paraId="6FAD9D7A" w14:textId="77777777" w:rsidR="00912FCD" w:rsidRPr="00EA5FA7" w:rsidRDefault="00912FCD" w:rsidP="00912FCD">
      <w:pPr>
        <w:pStyle w:val="PL"/>
        <w:rPr>
          <w:noProof w:val="0"/>
        </w:rPr>
      </w:pPr>
      <w:r w:rsidRPr="00EA5FA7">
        <w:rPr>
          <w:noProof w:val="0"/>
        </w:rPr>
        <w:t>}</w:t>
      </w:r>
    </w:p>
    <w:p w14:paraId="727F4D06" w14:textId="77777777" w:rsidR="00912FCD" w:rsidRPr="00EA5FA7" w:rsidRDefault="00912FCD" w:rsidP="00912FCD">
      <w:pPr>
        <w:pStyle w:val="PL"/>
        <w:rPr>
          <w:noProof w:val="0"/>
        </w:rPr>
      </w:pPr>
    </w:p>
    <w:p w14:paraId="18BADB30" w14:textId="77777777" w:rsidR="00912FCD" w:rsidRPr="00EA5FA7" w:rsidRDefault="00912FCD" w:rsidP="00912FCD">
      <w:pPr>
        <w:pStyle w:val="PL"/>
        <w:rPr>
          <w:noProof w:val="0"/>
        </w:rPr>
      </w:pPr>
      <w:proofErr w:type="spellStart"/>
      <w:r w:rsidRPr="00EA5FA7">
        <w:rPr>
          <w:noProof w:val="0"/>
        </w:rPr>
        <w:t>uEContextSetup</w:t>
      </w:r>
      <w:proofErr w:type="spellEnd"/>
      <w:r w:rsidRPr="00EA5FA7">
        <w:rPr>
          <w:noProof w:val="0"/>
        </w:rPr>
        <w:t xml:space="preserve"> F1AP-ELEMENTARY-</w:t>
      </w:r>
      <w:proofErr w:type="gramStart"/>
      <w:r w:rsidRPr="00EA5FA7">
        <w:rPr>
          <w:noProof w:val="0"/>
        </w:rPr>
        <w:t>PROCEDURE ::=</w:t>
      </w:r>
      <w:proofErr w:type="gramEnd"/>
      <w:r w:rsidRPr="00EA5FA7">
        <w:rPr>
          <w:noProof w:val="0"/>
        </w:rPr>
        <w:t xml:space="preserve"> {</w:t>
      </w:r>
    </w:p>
    <w:p w14:paraId="53778B97" w14:textId="77777777" w:rsidR="00912FCD" w:rsidRPr="00EA5FA7" w:rsidRDefault="00912FCD" w:rsidP="00912FCD">
      <w:pPr>
        <w:pStyle w:val="PL"/>
        <w:rPr>
          <w:noProof w:val="0"/>
        </w:rPr>
      </w:pPr>
      <w:r w:rsidRPr="00EA5FA7">
        <w:rPr>
          <w:noProof w:val="0"/>
        </w:rPr>
        <w:tab/>
        <w:t>INITIATING MESSAGE</w:t>
      </w:r>
      <w:r w:rsidRPr="00EA5FA7">
        <w:rPr>
          <w:noProof w:val="0"/>
        </w:rPr>
        <w:tab/>
      </w:r>
      <w:r w:rsidRPr="00EA5FA7">
        <w:rPr>
          <w:noProof w:val="0"/>
        </w:rPr>
        <w:tab/>
      </w:r>
      <w:proofErr w:type="spellStart"/>
      <w:r w:rsidRPr="00EA5FA7">
        <w:rPr>
          <w:noProof w:val="0"/>
        </w:rPr>
        <w:t>UEContextSetupRequest</w:t>
      </w:r>
      <w:proofErr w:type="spellEnd"/>
    </w:p>
    <w:p w14:paraId="2C3300D0" w14:textId="77777777" w:rsidR="00912FCD" w:rsidRPr="00EA5FA7" w:rsidRDefault="00912FCD" w:rsidP="00912FCD">
      <w:pPr>
        <w:pStyle w:val="PL"/>
        <w:rPr>
          <w:noProof w:val="0"/>
        </w:rPr>
      </w:pPr>
      <w:r w:rsidRPr="00EA5FA7">
        <w:rPr>
          <w:noProof w:val="0"/>
        </w:rPr>
        <w:tab/>
        <w:t>SUCCESSFUL OUTCOME</w:t>
      </w:r>
      <w:r w:rsidRPr="00EA5FA7">
        <w:rPr>
          <w:noProof w:val="0"/>
        </w:rPr>
        <w:tab/>
      </w:r>
      <w:r w:rsidRPr="00EA5FA7">
        <w:rPr>
          <w:noProof w:val="0"/>
        </w:rPr>
        <w:tab/>
      </w:r>
      <w:proofErr w:type="spellStart"/>
      <w:r w:rsidRPr="00EA5FA7">
        <w:rPr>
          <w:noProof w:val="0"/>
        </w:rPr>
        <w:t>UEContextSetupResponse</w:t>
      </w:r>
      <w:proofErr w:type="spellEnd"/>
    </w:p>
    <w:p w14:paraId="3BB3070D" w14:textId="77777777" w:rsidR="00912FCD" w:rsidRPr="00EA5FA7" w:rsidRDefault="00912FCD" w:rsidP="00912FCD">
      <w:pPr>
        <w:pStyle w:val="PL"/>
        <w:rPr>
          <w:noProof w:val="0"/>
        </w:rPr>
      </w:pPr>
      <w:r w:rsidRPr="00EA5FA7">
        <w:rPr>
          <w:noProof w:val="0"/>
        </w:rPr>
        <w:tab/>
        <w:t>UNSUCCESSFUL OUTCOME</w:t>
      </w:r>
      <w:r w:rsidRPr="00EA5FA7">
        <w:rPr>
          <w:noProof w:val="0"/>
        </w:rPr>
        <w:tab/>
      </w:r>
      <w:proofErr w:type="spellStart"/>
      <w:r w:rsidRPr="00EA5FA7">
        <w:rPr>
          <w:noProof w:val="0"/>
        </w:rPr>
        <w:t>UEContextSetupFailure</w:t>
      </w:r>
      <w:proofErr w:type="spellEnd"/>
    </w:p>
    <w:p w14:paraId="5E224F3E" w14:textId="77777777" w:rsidR="00912FCD" w:rsidRPr="00EA5FA7" w:rsidRDefault="00912FCD" w:rsidP="00912FCD">
      <w:pPr>
        <w:pStyle w:val="PL"/>
        <w:rPr>
          <w:noProof w:val="0"/>
        </w:rPr>
      </w:pPr>
      <w:r w:rsidRPr="00EA5FA7">
        <w:rPr>
          <w:noProof w:val="0"/>
        </w:rPr>
        <w:tab/>
        <w:t>PROCEDURE CODE</w:t>
      </w:r>
      <w:r w:rsidRPr="00EA5FA7">
        <w:rPr>
          <w:noProof w:val="0"/>
        </w:rPr>
        <w:tab/>
      </w:r>
      <w:r w:rsidRPr="00EA5FA7">
        <w:rPr>
          <w:noProof w:val="0"/>
        </w:rPr>
        <w:tab/>
      </w:r>
      <w:r w:rsidRPr="00EA5FA7">
        <w:rPr>
          <w:noProof w:val="0"/>
        </w:rPr>
        <w:tab/>
        <w:t>id-</w:t>
      </w:r>
      <w:proofErr w:type="spellStart"/>
      <w:r w:rsidRPr="00EA5FA7">
        <w:rPr>
          <w:noProof w:val="0"/>
        </w:rPr>
        <w:t>UEContextSetup</w:t>
      </w:r>
      <w:proofErr w:type="spellEnd"/>
    </w:p>
    <w:p w14:paraId="6546EF56" w14:textId="77777777" w:rsidR="00912FCD" w:rsidRPr="00EA5FA7" w:rsidRDefault="00912FCD" w:rsidP="00912FCD">
      <w:pPr>
        <w:pStyle w:val="PL"/>
        <w:rPr>
          <w:noProof w:val="0"/>
        </w:rPr>
      </w:pPr>
      <w:r w:rsidRPr="00EA5FA7">
        <w:rPr>
          <w:noProof w:val="0"/>
        </w:rPr>
        <w:tab/>
        <w:t>CRITICALITY</w:t>
      </w:r>
      <w:r w:rsidRPr="00EA5FA7">
        <w:rPr>
          <w:noProof w:val="0"/>
        </w:rPr>
        <w:tab/>
      </w:r>
      <w:r w:rsidRPr="00EA5FA7">
        <w:rPr>
          <w:noProof w:val="0"/>
        </w:rPr>
        <w:tab/>
      </w:r>
      <w:r w:rsidRPr="00EA5FA7">
        <w:rPr>
          <w:noProof w:val="0"/>
        </w:rPr>
        <w:tab/>
      </w:r>
      <w:r w:rsidRPr="00EA5FA7">
        <w:rPr>
          <w:noProof w:val="0"/>
        </w:rPr>
        <w:tab/>
      </w:r>
      <w:proofErr w:type="gramStart"/>
      <w:r w:rsidRPr="00EA5FA7">
        <w:rPr>
          <w:noProof w:val="0"/>
        </w:rPr>
        <w:t>reject</w:t>
      </w:r>
      <w:proofErr w:type="gramEnd"/>
    </w:p>
    <w:p w14:paraId="6D58B312" w14:textId="77777777" w:rsidR="00912FCD" w:rsidRPr="00EA5FA7" w:rsidRDefault="00912FCD" w:rsidP="00912FCD">
      <w:pPr>
        <w:pStyle w:val="PL"/>
        <w:rPr>
          <w:noProof w:val="0"/>
        </w:rPr>
      </w:pPr>
      <w:r w:rsidRPr="00EA5FA7">
        <w:rPr>
          <w:noProof w:val="0"/>
        </w:rPr>
        <w:t>}</w:t>
      </w:r>
    </w:p>
    <w:p w14:paraId="7EDAAAE7" w14:textId="77777777" w:rsidR="00912FCD" w:rsidRPr="00EA5FA7" w:rsidRDefault="00912FCD" w:rsidP="00912FCD">
      <w:pPr>
        <w:pStyle w:val="PL"/>
        <w:rPr>
          <w:noProof w:val="0"/>
        </w:rPr>
      </w:pPr>
    </w:p>
    <w:p w14:paraId="25DB5961" w14:textId="77777777" w:rsidR="00912FCD" w:rsidRPr="00EA5FA7" w:rsidRDefault="00912FCD" w:rsidP="00912FCD">
      <w:pPr>
        <w:pStyle w:val="PL"/>
        <w:rPr>
          <w:noProof w:val="0"/>
        </w:rPr>
      </w:pPr>
      <w:proofErr w:type="spellStart"/>
      <w:r w:rsidRPr="00EA5FA7">
        <w:rPr>
          <w:noProof w:val="0"/>
        </w:rPr>
        <w:t>uEContextRelease</w:t>
      </w:r>
      <w:proofErr w:type="spellEnd"/>
      <w:r w:rsidRPr="00EA5FA7">
        <w:rPr>
          <w:noProof w:val="0"/>
        </w:rPr>
        <w:t xml:space="preserve"> F1AP-ELEMENTARY-</w:t>
      </w:r>
      <w:proofErr w:type="gramStart"/>
      <w:r w:rsidRPr="00EA5FA7">
        <w:rPr>
          <w:noProof w:val="0"/>
        </w:rPr>
        <w:t>PROCEDURE ::=</w:t>
      </w:r>
      <w:proofErr w:type="gramEnd"/>
      <w:r w:rsidRPr="00EA5FA7">
        <w:rPr>
          <w:noProof w:val="0"/>
        </w:rPr>
        <w:t xml:space="preserve"> {</w:t>
      </w:r>
    </w:p>
    <w:p w14:paraId="6B00A2A5" w14:textId="77777777" w:rsidR="00912FCD" w:rsidRPr="00EA5FA7" w:rsidRDefault="00912FCD" w:rsidP="00912FCD">
      <w:pPr>
        <w:pStyle w:val="PL"/>
        <w:rPr>
          <w:noProof w:val="0"/>
        </w:rPr>
      </w:pPr>
      <w:r w:rsidRPr="00EA5FA7">
        <w:rPr>
          <w:noProof w:val="0"/>
        </w:rPr>
        <w:tab/>
        <w:t>INITIATING MESSAGE</w:t>
      </w:r>
      <w:r w:rsidRPr="00EA5FA7">
        <w:rPr>
          <w:noProof w:val="0"/>
        </w:rPr>
        <w:tab/>
      </w:r>
      <w:r w:rsidRPr="00EA5FA7">
        <w:rPr>
          <w:noProof w:val="0"/>
        </w:rPr>
        <w:tab/>
      </w:r>
      <w:proofErr w:type="spellStart"/>
      <w:r w:rsidRPr="00EA5FA7">
        <w:rPr>
          <w:noProof w:val="0"/>
        </w:rPr>
        <w:t>UEContextReleaseCommand</w:t>
      </w:r>
      <w:proofErr w:type="spellEnd"/>
    </w:p>
    <w:p w14:paraId="126C8DEE" w14:textId="77777777" w:rsidR="00912FCD" w:rsidRPr="00EA5FA7" w:rsidRDefault="00912FCD" w:rsidP="00912FCD">
      <w:pPr>
        <w:pStyle w:val="PL"/>
        <w:rPr>
          <w:noProof w:val="0"/>
        </w:rPr>
      </w:pPr>
      <w:r w:rsidRPr="00EA5FA7">
        <w:rPr>
          <w:noProof w:val="0"/>
        </w:rPr>
        <w:tab/>
        <w:t>SUCCESSFUL OUTCOME</w:t>
      </w:r>
      <w:r w:rsidRPr="00EA5FA7">
        <w:rPr>
          <w:noProof w:val="0"/>
        </w:rPr>
        <w:tab/>
      </w:r>
      <w:r w:rsidRPr="00EA5FA7">
        <w:rPr>
          <w:noProof w:val="0"/>
        </w:rPr>
        <w:tab/>
      </w:r>
      <w:proofErr w:type="spellStart"/>
      <w:r w:rsidRPr="00EA5FA7">
        <w:rPr>
          <w:noProof w:val="0"/>
        </w:rPr>
        <w:t>UEContextReleaseComplete</w:t>
      </w:r>
      <w:proofErr w:type="spellEnd"/>
    </w:p>
    <w:p w14:paraId="698D8BD8" w14:textId="77777777" w:rsidR="00912FCD" w:rsidRPr="00EA5FA7" w:rsidRDefault="00912FCD" w:rsidP="00912FCD">
      <w:pPr>
        <w:pStyle w:val="PL"/>
        <w:rPr>
          <w:noProof w:val="0"/>
        </w:rPr>
      </w:pPr>
      <w:r w:rsidRPr="00EA5FA7">
        <w:rPr>
          <w:noProof w:val="0"/>
        </w:rPr>
        <w:tab/>
        <w:t>PROCEDURE CODE</w:t>
      </w:r>
      <w:r w:rsidRPr="00EA5FA7">
        <w:rPr>
          <w:noProof w:val="0"/>
        </w:rPr>
        <w:tab/>
      </w:r>
      <w:r w:rsidRPr="00EA5FA7">
        <w:rPr>
          <w:noProof w:val="0"/>
        </w:rPr>
        <w:tab/>
      </w:r>
      <w:r w:rsidRPr="00EA5FA7">
        <w:rPr>
          <w:noProof w:val="0"/>
        </w:rPr>
        <w:tab/>
        <w:t>id-</w:t>
      </w:r>
      <w:proofErr w:type="spellStart"/>
      <w:r w:rsidRPr="00EA5FA7">
        <w:rPr>
          <w:noProof w:val="0"/>
        </w:rPr>
        <w:t>UEContextRelease</w:t>
      </w:r>
      <w:proofErr w:type="spellEnd"/>
    </w:p>
    <w:p w14:paraId="763AD9FF" w14:textId="77777777" w:rsidR="00912FCD" w:rsidRPr="00EA5FA7" w:rsidRDefault="00912FCD" w:rsidP="00912FCD">
      <w:pPr>
        <w:pStyle w:val="PL"/>
        <w:rPr>
          <w:noProof w:val="0"/>
        </w:rPr>
      </w:pPr>
      <w:r w:rsidRPr="00EA5FA7">
        <w:rPr>
          <w:noProof w:val="0"/>
        </w:rPr>
        <w:tab/>
        <w:t>CRITICALITY</w:t>
      </w:r>
      <w:r w:rsidRPr="00EA5FA7">
        <w:rPr>
          <w:noProof w:val="0"/>
        </w:rPr>
        <w:tab/>
      </w:r>
      <w:r w:rsidRPr="00EA5FA7">
        <w:rPr>
          <w:noProof w:val="0"/>
        </w:rPr>
        <w:tab/>
      </w:r>
      <w:r w:rsidRPr="00EA5FA7">
        <w:rPr>
          <w:noProof w:val="0"/>
        </w:rPr>
        <w:tab/>
      </w:r>
      <w:r w:rsidRPr="00EA5FA7">
        <w:rPr>
          <w:noProof w:val="0"/>
        </w:rPr>
        <w:tab/>
      </w:r>
      <w:proofErr w:type="gramStart"/>
      <w:r w:rsidRPr="00EA5FA7">
        <w:rPr>
          <w:noProof w:val="0"/>
        </w:rPr>
        <w:t>reject</w:t>
      </w:r>
      <w:proofErr w:type="gramEnd"/>
    </w:p>
    <w:p w14:paraId="4ACA077E" w14:textId="77777777" w:rsidR="00912FCD" w:rsidRPr="00EA5FA7" w:rsidRDefault="00912FCD" w:rsidP="00912FCD">
      <w:pPr>
        <w:pStyle w:val="PL"/>
        <w:rPr>
          <w:noProof w:val="0"/>
        </w:rPr>
      </w:pPr>
      <w:r w:rsidRPr="00EA5FA7">
        <w:rPr>
          <w:noProof w:val="0"/>
        </w:rPr>
        <w:t>}</w:t>
      </w:r>
    </w:p>
    <w:p w14:paraId="438E505A" w14:textId="77777777" w:rsidR="00912FCD" w:rsidRPr="00EA5FA7" w:rsidRDefault="00912FCD" w:rsidP="00912FCD">
      <w:pPr>
        <w:pStyle w:val="PL"/>
        <w:rPr>
          <w:noProof w:val="0"/>
        </w:rPr>
      </w:pPr>
    </w:p>
    <w:p w14:paraId="45AD75E5" w14:textId="77777777" w:rsidR="00912FCD" w:rsidRPr="00EA5FA7" w:rsidRDefault="00912FCD" w:rsidP="00912FCD">
      <w:pPr>
        <w:pStyle w:val="PL"/>
        <w:rPr>
          <w:noProof w:val="0"/>
        </w:rPr>
      </w:pPr>
      <w:proofErr w:type="spellStart"/>
      <w:r w:rsidRPr="00EA5FA7">
        <w:rPr>
          <w:noProof w:val="0"/>
        </w:rPr>
        <w:t>uEContextModification</w:t>
      </w:r>
      <w:proofErr w:type="spellEnd"/>
      <w:r w:rsidRPr="00EA5FA7">
        <w:rPr>
          <w:noProof w:val="0"/>
        </w:rPr>
        <w:t xml:space="preserve"> F1AP-ELEMENTARY-</w:t>
      </w:r>
      <w:proofErr w:type="gramStart"/>
      <w:r w:rsidRPr="00EA5FA7">
        <w:rPr>
          <w:noProof w:val="0"/>
        </w:rPr>
        <w:t>PROCEDURE ::=</w:t>
      </w:r>
      <w:proofErr w:type="gramEnd"/>
      <w:r w:rsidRPr="00EA5FA7">
        <w:rPr>
          <w:noProof w:val="0"/>
        </w:rPr>
        <w:t xml:space="preserve"> {</w:t>
      </w:r>
    </w:p>
    <w:p w14:paraId="2A90ACEE" w14:textId="77777777" w:rsidR="00912FCD" w:rsidRPr="00EA5FA7" w:rsidRDefault="00912FCD" w:rsidP="00912FCD">
      <w:pPr>
        <w:pStyle w:val="PL"/>
        <w:rPr>
          <w:noProof w:val="0"/>
        </w:rPr>
      </w:pPr>
      <w:r w:rsidRPr="00EA5FA7">
        <w:rPr>
          <w:noProof w:val="0"/>
        </w:rPr>
        <w:lastRenderedPageBreak/>
        <w:tab/>
        <w:t>INITIATING MESSAGE</w:t>
      </w:r>
      <w:r w:rsidRPr="00EA5FA7">
        <w:rPr>
          <w:noProof w:val="0"/>
        </w:rPr>
        <w:tab/>
      </w:r>
      <w:r w:rsidRPr="00EA5FA7">
        <w:rPr>
          <w:noProof w:val="0"/>
        </w:rPr>
        <w:tab/>
      </w:r>
      <w:proofErr w:type="spellStart"/>
      <w:r w:rsidRPr="00EA5FA7">
        <w:rPr>
          <w:noProof w:val="0"/>
        </w:rPr>
        <w:t>UEContextModificationRequest</w:t>
      </w:r>
      <w:proofErr w:type="spellEnd"/>
    </w:p>
    <w:p w14:paraId="0B46FF08" w14:textId="77777777" w:rsidR="00912FCD" w:rsidRPr="00EA5FA7" w:rsidRDefault="00912FCD" w:rsidP="00912FCD">
      <w:pPr>
        <w:pStyle w:val="PL"/>
        <w:rPr>
          <w:noProof w:val="0"/>
        </w:rPr>
      </w:pPr>
      <w:r w:rsidRPr="00EA5FA7">
        <w:rPr>
          <w:noProof w:val="0"/>
        </w:rPr>
        <w:tab/>
        <w:t>SUCCESSFUL OUTCOME</w:t>
      </w:r>
      <w:r w:rsidRPr="00EA5FA7">
        <w:rPr>
          <w:noProof w:val="0"/>
        </w:rPr>
        <w:tab/>
      </w:r>
      <w:r w:rsidRPr="00EA5FA7">
        <w:rPr>
          <w:noProof w:val="0"/>
        </w:rPr>
        <w:tab/>
      </w:r>
      <w:proofErr w:type="spellStart"/>
      <w:r w:rsidRPr="00EA5FA7">
        <w:rPr>
          <w:noProof w:val="0"/>
        </w:rPr>
        <w:t>UEContextModificationResponse</w:t>
      </w:r>
      <w:proofErr w:type="spellEnd"/>
    </w:p>
    <w:p w14:paraId="3DB27DD8" w14:textId="77777777" w:rsidR="00912FCD" w:rsidRPr="00EA5FA7" w:rsidRDefault="00912FCD" w:rsidP="00912FCD">
      <w:pPr>
        <w:pStyle w:val="PL"/>
        <w:rPr>
          <w:noProof w:val="0"/>
        </w:rPr>
      </w:pPr>
      <w:r w:rsidRPr="00EA5FA7">
        <w:rPr>
          <w:noProof w:val="0"/>
        </w:rPr>
        <w:tab/>
        <w:t>UNSUCCESSFUL OUTCOME</w:t>
      </w:r>
      <w:r w:rsidRPr="00EA5FA7">
        <w:rPr>
          <w:noProof w:val="0"/>
        </w:rPr>
        <w:tab/>
      </w:r>
      <w:proofErr w:type="spellStart"/>
      <w:r w:rsidRPr="00EA5FA7">
        <w:rPr>
          <w:noProof w:val="0"/>
        </w:rPr>
        <w:t>UEContextModificationFailure</w:t>
      </w:r>
      <w:proofErr w:type="spellEnd"/>
    </w:p>
    <w:p w14:paraId="03929A32" w14:textId="77777777" w:rsidR="00912FCD" w:rsidRPr="00EA5FA7" w:rsidRDefault="00912FCD" w:rsidP="00912FCD">
      <w:pPr>
        <w:pStyle w:val="PL"/>
        <w:rPr>
          <w:noProof w:val="0"/>
        </w:rPr>
      </w:pPr>
      <w:r w:rsidRPr="00EA5FA7">
        <w:rPr>
          <w:noProof w:val="0"/>
        </w:rPr>
        <w:tab/>
        <w:t>PROCEDURE CODE</w:t>
      </w:r>
      <w:r w:rsidRPr="00EA5FA7">
        <w:rPr>
          <w:noProof w:val="0"/>
        </w:rPr>
        <w:tab/>
      </w:r>
      <w:r w:rsidRPr="00EA5FA7">
        <w:rPr>
          <w:noProof w:val="0"/>
        </w:rPr>
        <w:tab/>
      </w:r>
      <w:r w:rsidRPr="00EA5FA7">
        <w:rPr>
          <w:noProof w:val="0"/>
        </w:rPr>
        <w:tab/>
        <w:t>id-</w:t>
      </w:r>
      <w:proofErr w:type="spellStart"/>
      <w:r w:rsidRPr="00EA5FA7">
        <w:rPr>
          <w:noProof w:val="0"/>
        </w:rPr>
        <w:t>UEContextModification</w:t>
      </w:r>
      <w:proofErr w:type="spellEnd"/>
    </w:p>
    <w:p w14:paraId="2A3211A9" w14:textId="77777777" w:rsidR="00912FCD" w:rsidRPr="00EA5FA7" w:rsidRDefault="00912FCD" w:rsidP="00912FCD">
      <w:pPr>
        <w:pStyle w:val="PL"/>
        <w:rPr>
          <w:noProof w:val="0"/>
        </w:rPr>
      </w:pPr>
      <w:r w:rsidRPr="00EA5FA7">
        <w:rPr>
          <w:noProof w:val="0"/>
        </w:rPr>
        <w:tab/>
        <w:t>CRITICALITY</w:t>
      </w:r>
      <w:r w:rsidRPr="00EA5FA7">
        <w:rPr>
          <w:noProof w:val="0"/>
        </w:rPr>
        <w:tab/>
      </w:r>
      <w:r w:rsidRPr="00EA5FA7">
        <w:rPr>
          <w:noProof w:val="0"/>
        </w:rPr>
        <w:tab/>
      </w:r>
      <w:r w:rsidRPr="00EA5FA7">
        <w:rPr>
          <w:noProof w:val="0"/>
        </w:rPr>
        <w:tab/>
      </w:r>
      <w:r w:rsidRPr="00EA5FA7">
        <w:rPr>
          <w:noProof w:val="0"/>
        </w:rPr>
        <w:tab/>
      </w:r>
      <w:proofErr w:type="gramStart"/>
      <w:r w:rsidRPr="00EA5FA7">
        <w:rPr>
          <w:noProof w:val="0"/>
        </w:rPr>
        <w:t>reject</w:t>
      </w:r>
      <w:proofErr w:type="gramEnd"/>
    </w:p>
    <w:p w14:paraId="5DDC3B49" w14:textId="77777777" w:rsidR="00912FCD" w:rsidRPr="00EA5FA7" w:rsidRDefault="00912FCD" w:rsidP="00912FCD">
      <w:pPr>
        <w:pStyle w:val="PL"/>
        <w:rPr>
          <w:noProof w:val="0"/>
        </w:rPr>
      </w:pPr>
      <w:r w:rsidRPr="00EA5FA7">
        <w:rPr>
          <w:noProof w:val="0"/>
        </w:rPr>
        <w:t>}</w:t>
      </w:r>
    </w:p>
    <w:p w14:paraId="64DB56E1" w14:textId="77777777" w:rsidR="00912FCD" w:rsidRPr="00EA5FA7" w:rsidRDefault="00912FCD" w:rsidP="00912FCD">
      <w:pPr>
        <w:pStyle w:val="PL"/>
        <w:rPr>
          <w:noProof w:val="0"/>
        </w:rPr>
      </w:pPr>
    </w:p>
    <w:p w14:paraId="4DA0DD24" w14:textId="77777777" w:rsidR="00912FCD" w:rsidRPr="00EA5FA7" w:rsidRDefault="00912FCD" w:rsidP="00912FCD">
      <w:pPr>
        <w:pStyle w:val="PL"/>
        <w:rPr>
          <w:noProof w:val="0"/>
        </w:rPr>
      </w:pPr>
      <w:proofErr w:type="spellStart"/>
      <w:r w:rsidRPr="00EA5FA7">
        <w:rPr>
          <w:noProof w:val="0"/>
        </w:rPr>
        <w:t>uEContextModificationRequired</w:t>
      </w:r>
      <w:proofErr w:type="spellEnd"/>
      <w:r w:rsidRPr="00EA5FA7">
        <w:rPr>
          <w:noProof w:val="0"/>
        </w:rPr>
        <w:t xml:space="preserve"> F1AP-ELEMENTARY-</w:t>
      </w:r>
      <w:proofErr w:type="gramStart"/>
      <w:r w:rsidRPr="00EA5FA7">
        <w:rPr>
          <w:noProof w:val="0"/>
        </w:rPr>
        <w:t>PROCEDURE ::=</w:t>
      </w:r>
      <w:proofErr w:type="gramEnd"/>
      <w:r w:rsidRPr="00EA5FA7">
        <w:rPr>
          <w:noProof w:val="0"/>
        </w:rPr>
        <w:t xml:space="preserve"> {</w:t>
      </w:r>
    </w:p>
    <w:p w14:paraId="2F507B08" w14:textId="77777777" w:rsidR="00912FCD" w:rsidRPr="00EA5FA7" w:rsidRDefault="00912FCD" w:rsidP="00912FCD">
      <w:pPr>
        <w:pStyle w:val="PL"/>
        <w:rPr>
          <w:noProof w:val="0"/>
        </w:rPr>
      </w:pPr>
      <w:r w:rsidRPr="00EA5FA7">
        <w:rPr>
          <w:noProof w:val="0"/>
        </w:rPr>
        <w:tab/>
        <w:t>INITIATING MESSAGE</w:t>
      </w:r>
      <w:r w:rsidRPr="00EA5FA7">
        <w:rPr>
          <w:noProof w:val="0"/>
        </w:rPr>
        <w:tab/>
      </w:r>
      <w:r w:rsidRPr="00EA5FA7">
        <w:rPr>
          <w:noProof w:val="0"/>
        </w:rPr>
        <w:tab/>
      </w:r>
      <w:proofErr w:type="spellStart"/>
      <w:r w:rsidRPr="00EA5FA7">
        <w:rPr>
          <w:noProof w:val="0"/>
        </w:rPr>
        <w:t>UEContextModificationRequired</w:t>
      </w:r>
      <w:proofErr w:type="spellEnd"/>
    </w:p>
    <w:p w14:paraId="3D8CAA4A" w14:textId="77777777" w:rsidR="00912FCD" w:rsidRPr="00EA5FA7" w:rsidRDefault="00912FCD" w:rsidP="00912FCD">
      <w:pPr>
        <w:pStyle w:val="PL"/>
        <w:rPr>
          <w:noProof w:val="0"/>
        </w:rPr>
      </w:pPr>
      <w:r w:rsidRPr="00EA5FA7">
        <w:rPr>
          <w:noProof w:val="0"/>
        </w:rPr>
        <w:tab/>
        <w:t>SUCCESSFUL OUTCOME</w:t>
      </w:r>
      <w:r w:rsidRPr="00EA5FA7">
        <w:rPr>
          <w:noProof w:val="0"/>
        </w:rPr>
        <w:tab/>
      </w:r>
      <w:r w:rsidRPr="00EA5FA7">
        <w:rPr>
          <w:noProof w:val="0"/>
        </w:rPr>
        <w:tab/>
      </w:r>
      <w:proofErr w:type="spellStart"/>
      <w:r w:rsidRPr="00EA5FA7">
        <w:rPr>
          <w:noProof w:val="0"/>
        </w:rPr>
        <w:t>UEContextModificationConfirm</w:t>
      </w:r>
      <w:proofErr w:type="spellEnd"/>
    </w:p>
    <w:p w14:paraId="586D9E31" w14:textId="77777777" w:rsidR="00912FCD" w:rsidRPr="00EA5FA7" w:rsidRDefault="00912FCD" w:rsidP="00912FCD">
      <w:pPr>
        <w:pStyle w:val="PL"/>
        <w:rPr>
          <w:noProof w:val="0"/>
        </w:rPr>
      </w:pPr>
      <w:r w:rsidRPr="00EA5FA7">
        <w:rPr>
          <w:noProof w:val="0"/>
        </w:rPr>
        <w:tab/>
        <w:t>UNSUCCESSFUL OUTCOME</w:t>
      </w:r>
      <w:r w:rsidRPr="00EA5FA7">
        <w:rPr>
          <w:noProof w:val="0"/>
        </w:rPr>
        <w:tab/>
      </w:r>
      <w:proofErr w:type="spellStart"/>
      <w:r w:rsidRPr="00EA5FA7">
        <w:rPr>
          <w:noProof w:val="0"/>
        </w:rPr>
        <w:t>UEContextModificationRefuse</w:t>
      </w:r>
      <w:proofErr w:type="spellEnd"/>
    </w:p>
    <w:p w14:paraId="005A9852" w14:textId="77777777" w:rsidR="00912FCD" w:rsidRPr="00EA5FA7" w:rsidRDefault="00912FCD" w:rsidP="00912FCD">
      <w:pPr>
        <w:pStyle w:val="PL"/>
        <w:rPr>
          <w:noProof w:val="0"/>
        </w:rPr>
      </w:pPr>
      <w:r w:rsidRPr="00EA5FA7">
        <w:rPr>
          <w:noProof w:val="0"/>
        </w:rPr>
        <w:tab/>
        <w:t>PROCEDURE CODE</w:t>
      </w:r>
      <w:r w:rsidRPr="00EA5FA7">
        <w:rPr>
          <w:noProof w:val="0"/>
        </w:rPr>
        <w:tab/>
      </w:r>
      <w:r w:rsidRPr="00EA5FA7">
        <w:rPr>
          <w:noProof w:val="0"/>
        </w:rPr>
        <w:tab/>
      </w:r>
      <w:r w:rsidRPr="00EA5FA7">
        <w:rPr>
          <w:noProof w:val="0"/>
        </w:rPr>
        <w:tab/>
        <w:t>id-</w:t>
      </w:r>
      <w:proofErr w:type="spellStart"/>
      <w:r w:rsidRPr="00EA5FA7">
        <w:rPr>
          <w:noProof w:val="0"/>
        </w:rPr>
        <w:t>UEContextModificationRequired</w:t>
      </w:r>
      <w:proofErr w:type="spellEnd"/>
    </w:p>
    <w:p w14:paraId="2E921F16" w14:textId="77777777" w:rsidR="00912FCD" w:rsidRPr="00EA5FA7" w:rsidRDefault="00912FCD" w:rsidP="00912FCD">
      <w:pPr>
        <w:pStyle w:val="PL"/>
        <w:rPr>
          <w:noProof w:val="0"/>
        </w:rPr>
      </w:pPr>
      <w:r w:rsidRPr="00EA5FA7">
        <w:rPr>
          <w:noProof w:val="0"/>
        </w:rPr>
        <w:tab/>
        <w:t>CRITICALITY</w:t>
      </w:r>
      <w:r w:rsidRPr="00EA5FA7">
        <w:rPr>
          <w:noProof w:val="0"/>
        </w:rPr>
        <w:tab/>
      </w:r>
      <w:r w:rsidRPr="00EA5FA7">
        <w:rPr>
          <w:noProof w:val="0"/>
        </w:rPr>
        <w:tab/>
      </w:r>
      <w:r w:rsidRPr="00EA5FA7">
        <w:rPr>
          <w:noProof w:val="0"/>
        </w:rPr>
        <w:tab/>
      </w:r>
      <w:r w:rsidRPr="00EA5FA7">
        <w:rPr>
          <w:noProof w:val="0"/>
        </w:rPr>
        <w:tab/>
      </w:r>
      <w:proofErr w:type="gramStart"/>
      <w:r w:rsidRPr="00EA5FA7">
        <w:rPr>
          <w:noProof w:val="0"/>
        </w:rPr>
        <w:t>reject</w:t>
      </w:r>
      <w:proofErr w:type="gramEnd"/>
    </w:p>
    <w:p w14:paraId="36BF69A8" w14:textId="77777777" w:rsidR="00912FCD" w:rsidRPr="00EA5FA7" w:rsidRDefault="00912FCD" w:rsidP="00912FCD">
      <w:pPr>
        <w:pStyle w:val="PL"/>
        <w:rPr>
          <w:noProof w:val="0"/>
        </w:rPr>
      </w:pPr>
      <w:r w:rsidRPr="00EA5FA7">
        <w:rPr>
          <w:noProof w:val="0"/>
        </w:rPr>
        <w:t>}</w:t>
      </w:r>
    </w:p>
    <w:p w14:paraId="68453203" w14:textId="77777777" w:rsidR="00912FCD" w:rsidRPr="00EA5FA7" w:rsidRDefault="00912FCD" w:rsidP="00912FCD">
      <w:pPr>
        <w:pStyle w:val="PL"/>
        <w:rPr>
          <w:noProof w:val="0"/>
        </w:rPr>
      </w:pPr>
    </w:p>
    <w:p w14:paraId="419C9114" w14:textId="77777777" w:rsidR="00912FCD" w:rsidRPr="00EA5FA7" w:rsidRDefault="00912FCD" w:rsidP="00912FCD">
      <w:pPr>
        <w:pStyle w:val="PL"/>
        <w:rPr>
          <w:noProof w:val="0"/>
        </w:rPr>
      </w:pPr>
      <w:proofErr w:type="spellStart"/>
      <w:r w:rsidRPr="00EA5FA7">
        <w:rPr>
          <w:noProof w:val="0"/>
        </w:rPr>
        <w:t>writeReplaceWarning</w:t>
      </w:r>
      <w:proofErr w:type="spellEnd"/>
      <w:r w:rsidRPr="00EA5FA7">
        <w:rPr>
          <w:noProof w:val="0"/>
        </w:rPr>
        <w:t xml:space="preserve"> F1AP-ELEMENTARY-</w:t>
      </w:r>
      <w:proofErr w:type="gramStart"/>
      <w:r w:rsidRPr="00EA5FA7">
        <w:rPr>
          <w:noProof w:val="0"/>
        </w:rPr>
        <w:t>PROCEDURE ::=</w:t>
      </w:r>
      <w:proofErr w:type="gramEnd"/>
      <w:r w:rsidRPr="00EA5FA7">
        <w:rPr>
          <w:noProof w:val="0"/>
        </w:rPr>
        <w:t xml:space="preserve"> {</w:t>
      </w:r>
    </w:p>
    <w:p w14:paraId="2E768D00" w14:textId="77777777" w:rsidR="00912FCD" w:rsidRPr="00EA5FA7" w:rsidRDefault="00912FCD" w:rsidP="00912FCD">
      <w:pPr>
        <w:pStyle w:val="PL"/>
        <w:rPr>
          <w:noProof w:val="0"/>
        </w:rPr>
      </w:pPr>
      <w:r w:rsidRPr="00EA5FA7">
        <w:rPr>
          <w:noProof w:val="0"/>
        </w:rPr>
        <w:tab/>
        <w:t>INITIATING MESSAGE</w:t>
      </w:r>
      <w:r w:rsidRPr="00EA5FA7">
        <w:rPr>
          <w:noProof w:val="0"/>
        </w:rPr>
        <w:tab/>
      </w:r>
      <w:r w:rsidRPr="00EA5FA7">
        <w:rPr>
          <w:noProof w:val="0"/>
        </w:rPr>
        <w:tab/>
      </w:r>
      <w:proofErr w:type="spellStart"/>
      <w:r w:rsidRPr="00EA5FA7">
        <w:rPr>
          <w:noProof w:val="0"/>
        </w:rPr>
        <w:t>WriteReplaceWarningRequest</w:t>
      </w:r>
      <w:proofErr w:type="spellEnd"/>
    </w:p>
    <w:p w14:paraId="150BFF96" w14:textId="77777777" w:rsidR="00912FCD" w:rsidRPr="00EA5FA7" w:rsidRDefault="00912FCD" w:rsidP="00912FCD">
      <w:pPr>
        <w:pStyle w:val="PL"/>
        <w:rPr>
          <w:noProof w:val="0"/>
        </w:rPr>
      </w:pPr>
      <w:r w:rsidRPr="00EA5FA7">
        <w:rPr>
          <w:noProof w:val="0"/>
        </w:rPr>
        <w:tab/>
        <w:t>SUCCESSFUL OUTCOME</w:t>
      </w:r>
      <w:r w:rsidRPr="00EA5FA7">
        <w:rPr>
          <w:noProof w:val="0"/>
        </w:rPr>
        <w:tab/>
      </w:r>
      <w:r w:rsidRPr="00EA5FA7">
        <w:rPr>
          <w:noProof w:val="0"/>
        </w:rPr>
        <w:tab/>
      </w:r>
      <w:proofErr w:type="spellStart"/>
      <w:r w:rsidRPr="00EA5FA7">
        <w:rPr>
          <w:noProof w:val="0"/>
        </w:rPr>
        <w:t>WriteReplaceWarningResponse</w:t>
      </w:r>
      <w:proofErr w:type="spellEnd"/>
    </w:p>
    <w:p w14:paraId="0858D505" w14:textId="77777777" w:rsidR="00912FCD" w:rsidRPr="00EA5FA7" w:rsidRDefault="00912FCD" w:rsidP="00912FCD">
      <w:pPr>
        <w:pStyle w:val="PL"/>
        <w:rPr>
          <w:noProof w:val="0"/>
        </w:rPr>
      </w:pPr>
      <w:r w:rsidRPr="00EA5FA7">
        <w:rPr>
          <w:noProof w:val="0"/>
        </w:rPr>
        <w:tab/>
        <w:t>PROCEDURE CODE</w:t>
      </w:r>
      <w:r w:rsidRPr="00EA5FA7">
        <w:rPr>
          <w:noProof w:val="0"/>
        </w:rPr>
        <w:tab/>
      </w:r>
      <w:r w:rsidRPr="00EA5FA7">
        <w:rPr>
          <w:noProof w:val="0"/>
        </w:rPr>
        <w:tab/>
      </w:r>
      <w:r w:rsidRPr="00EA5FA7">
        <w:rPr>
          <w:noProof w:val="0"/>
        </w:rPr>
        <w:tab/>
        <w:t>id-</w:t>
      </w:r>
      <w:proofErr w:type="spellStart"/>
      <w:r w:rsidRPr="00EA5FA7">
        <w:rPr>
          <w:noProof w:val="0"/>
        </w:rPr>
        <w:t>WriteReplaceWarning</w:t>
      </w:r>
      <w:proofErr w:type="spellEnd"/>
    </w:p>
    <w:p w14:paraId="52F0C4C8" w14:textId="77777777" w:rsidR="00912FCD" w:rsidRPr="00EA5FA7" w:rsidRDefault="00912FCD" w:rsidP="00912FCD">
      <w:pPr>
        <w:pStyle w:val="PL"/>
        <w:rPr>
          <w:noProof w:val="0"/>
        </w:rPr>
      </w:pPr>
      <w:r w:rsidRPr="00EA5FA7">
        <w:rPr>
          <w:noProof w:val="0"/>
        </w:rPr>
        <w:tab/>
        <w:t>CRITICALITY</w:t>
      </w:r>
      <w:r w:rsidRPr="00EA5FA7">
        <w:rPr>
          <w:noProof w:val="0"/>
        </w:rPr>
        <w:tab/>
      </w:r>
      <w:r w:rsidRPr="00EA5FA7">
        <w:rPr>
          <w:noProof w:val="0"/>
        </w:rPr>
        <w:tab/>
      </w:r>
      <w:r w:rsidRPr="00EA5FA7">
        <w:rPr>
          <w:noProof w:val="0"/>
        </w:rPr>
        <w:tab/>
      </w:r>
      <w:r w:rsidRPr="00EA5FA7">
        <w:rPr>
          <w:noProof w:val="0"/>
        </w:rPr>
        <w:tab/>
      </w:r>
      <w:proofErr w:type="gramStart"/>
      <w:r w:rsidRPr="00EA5FA7">
        <w:rPr>
          <w:noProof w:val="0"/>
        </w:rPr>
        <w:t>reject</w:t>
      </w:r>
      <w:proofErr w:type="gramEnd"/>
    </w:p>
    <w:p w14:paraId="79BA0DAF" w14:textId="77777777" w:rsidR="00912FCD" w:rsidRPr="00EA5FA7" w:rsidRDefault="00912FCD" w:rsidP="00912FCD">
      <w:pPr>
        <w:pStyle w:val="PL"/>
        <w:rPr>
          <w:noProof w:val="0"/>
        </w:rPr>
      </w:pPr>
      <w:r w:rsidRPr="00EA5FA7">
        <w:rPr>
          <w:noProof w:val="0"/>
        </w:rPr>
        <w:t>}</w:t>
      </w:r>
    </w:p>
    <w:p w14:paraId="71ABFB64" w14:textId="77777777" w:rsidR="00912FCD" w:rsidRPr="00EA5FA7" w:rsidRDefault="00912FCD" w:rsidP="00912FCD">
      <w:pPr>
        <w:pStyle w:val="PL"/>
        <w:rPr>
          <w:noProof w:val="0"/>
        </w:rPr>
      </w:pPr>
    </w:p>
    <w:p w14:paraId="6DD81F3D" w14:textId="77777777" w:rsidR="00912FCD" w:rsidRPr="00EA5FA7" w:rsidRDefault="00912FCD" w:rsidP="00912FCD">
      <w:pPr>
        <w:pStyle w:val="PL"/>
        <w:rPr>
          <w:noProof w:val="0"/>
        </w:rPr>
      </w:pPr>
      <w:proofErr w:type="spellStart"/>
      <w:r w:rsidRPr="00EA5FA7">
        <w:rPr>
          <w:noProof w:val="0"/>
        </w:rPr>
        <w:t>pWSCancel</w:t>
      </w:r>
      <w:proofErr w:type="spellEnd"/>
      <w:r w:rsidRPr="00EA5FA7">
        <w:rPr>
          <w:noProof w:val="0"/>
        </w:rPr>
        <w:t xml:space="preserve"> F1AP-ELEMENTARY-</w:t>
      </w:r>
      <w:proofErr w:type="gramStart"/>
      <w:r w:rsidRPr="00EA5FA7">
        <w:rPr>
          <w:noProof w:val="0"/>
        </w:rPr>
        <w:t>PROCEDURE ::=</w:t>
      </w:r>
      <w:proofErr w:type="gramEnd"/>
      <w:r w:rsidRPr="00EA5FA7">
        <w:rPr>
          <w:noProof w:val="0"/>
        </w:rPr>
        <w:t xml:space="preserve"> {</w:t>
      </w:r>
    </w:p>
    <w:p w14:paraId="1733675E" w14:textId="77777777" w:rsidR="00912FCD" w:rsidRPr="00EA5FA7" w:rsidRDefault="00912FCD" w:rsidP="00912FCD">
      <w:pPr>
        <w:pStyle w:val="PL"/>
        <w:rPr>
          <w:noProof w:val="0"/>
        </w:rPr>
      </w:pPr>
      <w:r w:rsidRPr="00EA5FA7">
        <w:rPr>
          <w:noProof w:val="0"/>
        </w:rPr>
        <w:tab/>
        <w:t>INITIATING MESSAGE</w:t>
      </w:r>
      <w:r w:rsidRPr="00EA5FA7">
        <w:rPr>
          <w:noProof w:val="0"/>
        </w:rPr>
        <w:tab/>
      </w:r>
      <w:r w:rsidRPr="00EA5FA7">
        <w:rPr>
          <w:noProof w:val="0"/>
        </w:rPr>
        <w:tab/>
      </w:r>
      <w:proofErr w:type="spellStart"/>
      <w:r w:rsidRPr="00EA5FA7">
        <w:rPr>
          <w:noProof w:val="0"/>
        </w:rPr>
        <w:t>PWSCancelRequest</w:t>
      </w:r>
      <w:proofErr w:type="spellEnd"/>
    </w:p>
    <w:p w14:paraId="2A112C89" w14:textId="77777777" w:rsidR="00912FCD" w:rsidRPr="00EA5FA7" w:rsidRDefault="00912FCD" w:rsidP="00912FCD">
      <w:pPr>
        <w:pStyle w:val="PL"/>
        <w:rPr>
          <w:noProof w:val="0"/>
        </w:rPr>
      </w:pPr>
      <w:r w:rsidRPr="00EA5FA7">
        <w:rPr>
          <w:noProof w:val="0"/>
        </w:rPr>
        <w:tab/>
        <w:t>SUCCESSFUL OUTCOME</w:t>
      </w:r>
      <w:r w:rsidRPr="00EA5FA7">
        <w:rPr>
          <w:noProof w:val="0"/>
        </w:rPr>
        <w:tab/>
      </w:r>
      <w:r w:rsidRPr="00EA5FA7">
        <w:rPr>
          <w:noProof w:val="0"/>
        </w:rPr>
        <w:tab/>
      </w:r>
      <w:proofErr w:type="spellStart"/>
      <w:r w:rsidRPr="00EA5FA7">
        <w:rPr>
          <w:noProof w:val="0"/>
        </w:rPr>
        <w:t>PWSCancelResponse</w:t>
      </w:r>
      <w:proofErr w:type="spellEnd"/>
    </w:p>
    <w:p w14:paraId="6FE63DC3" w14:textId="77777777" w:rsidR="00912FCD" w:rsidRPr="00EA5FA7" w:rsidRDefault="00912FCD" w:rsidP="00912FCD">
      <w:pPr>
        <w:pStyle w:val="PL"/>
        <w:rPr>
          <w:noProof w:val="0"/>
        </w:rPr>
      </w:pPr>
      <w:r w:rsidRPr="00EA5FA7">
        <w:rPr>
          <w:noProof w:val="0"/>
        </w:rPr>
        <w:tab/>
        <w:t>PROCEDURE CODE</w:t>
      </w:r>
      <w:r w:rsidRPr="00EA5FA7">
        <w:rPr>
          <w:noProof w:val="0"/>
        </w:rPr>
        <w:tab/>
      </w:r>
      <w:r w:rsidRPr="00EA5FA7">
        <w:rPr>
          <w:noProof w:val="0"/>
        </w:rPr>
        <w:tab/>
      </w:r>
      <w:r w:rsidRPr="00EA5FA7">
        <w:rPr>
          <w:noProof w:val="0"/>
        </w:rPr>
        <w:tab/>
        <w:t>id-</w:t>
      </w:r>
      <w:proofErr w:type="spellStart"/>
      <w:r w:rsidRPr="00EA5FA7">
        <w:rPr>
          <w:noProof w:val="0"/>
        </w:rPr>
        <w:t>PWSCancel</w:t>
      </w:r>
      <w:proofErr w:type="spellEnd"/>
    </w:p>
    <w:p w14:paraId="6EDC524E" w14:textId="77777777" w:rsidR="00912FCD" w:rsidRPr="00EA5FA7" w:rsidRDefault="00912FCD" w:rsidP="00912FCD">
      <w:pPr>
        <w:pStyle w:val="PL"/>
        <w:rPr>
          <w:noProof w:val="0"/>
        </w:rPr>
      </w:pPr>
      <w:r w:rsidRPr="00EA5FA7">
        <w:rPr>
          <w:noProof w:val="0"/>
        </w:rPr>
        <w:tab/>
        <w:t>CRITICALITY</w:t>
      </w:r>
      <w:r w:rsidRPr="00EA5FA7">
        <w:rPr>
          <w:noProof w:val="0"/>
        </w:rPr>
        <w:tab/>
      </w:r>
      <w:r w:rsidRPr="00EA5FA7">
        <w:rPr>
          <w:noProof w:val="0"/>
        </w:rPr>
        <w:tab/>
      </w:r>
      <w:r w:rsidRPr="00EA5FA7">
        <w:rPr>
          <w:noProof w:val="0"/>
        </w:rPr>
        <w:tab/>
      </w:r>
      <w:r w:rsidRPr="00EA5FA7">
        <w:rPr>
          <w:noProof w:val="0"/>
        </w:rPr>
        <w:tab/>
      </w:r>
      <w:proofErr w:type="gramStart"/>
      <w:r w:rsidRPr="00EA5FA7">
        <w:rPr>
          <w:noProof w:val="0"/>
        </w:rPr>
        <w:t>reject</w:t>
      </w:r>
      <w:proofErr w:type="gramEnd"/>
    </w:p>
    <w:p w14:paraId="154E6CE7" w14:textId="77777777" w:rsidR="00912FCD" w:rsidRPr="00EA5FA7" w:rsidRDefault="00912FCD" w:rsidP="00912FCD">
      <w:pPr>
        <w:pStyle w:val="PL"/>
        <w:rPr>
          <w:noProof w:val="0"/>
        </w:rPr>
      </w:pPr>
      <w:r w:rsidRPr="00EA5FA7">
        <w:rPr>
          <w:noProof w:val="0"/>
        </w:rPr>
        <w:t>}</w:t>
      </w:r>
    </w:p>
    <w:p w14:paraId="7CB4A96A" w14:textId="77777777" w:rsidR="00912FCD" w:rsidRPr="00EA5FA7" w:rsidRDefault="00912FCD" w:rsidP="00912FCD">
      <w:pPr>
        <w:pStyle w:val="PL"/>
        <w:rPr>
          <w:noProof w:val="0"/>
        </w:rPr>
      </w:pPr>
    </w:p>
    <w:p w14:paraId="39D43CFF" w14:textId="77777777" w:rsidR="00912FCD" w:rsidRPr="00EA5FA7" w:rsidRDefault="00912FCD" w:rsidP="00912FCD">
      <w:pPr>
        <w:pStyle w:val="PL"/>
        <w:rPr>
          <w:noProof w:val="0"/>
        </w:rPr>
      </w:pPr>
      <w:proofErr w:type="spellStart"/>
      <w:r w:rsidRPr="00EA5FA7">
        <w:rPr>
          <w:noProof w:val="0"/>
        </w:rPr>
        <w:t>errorIndication</w:t>
      </w:r>
      <w:proofErr w:type="spellEnd"/>
      <w:r w:rsidRPr="00EA5FA7">
        <w:rPr>
          <w:noProof w:val="0"/>
        </w:rPr>
        <w:t xml:space="preserve"> F1AP-ELEMENTARY-</w:t>
      </w:r>
      <w:proofErr w:type="gramStart"/>
      <w:r w:rsidRPr="00EA5FA7">
        <w:rPr>
          <w:noProof w:val="0"/>
        </w:rPr>
        <w:t>PROCEDURE ::=</w:t>
      </w:r>
      <w:proofErr w:type="gramEnd"/>
      <w:r w:rsidRPr="00EA5FA7">
        <w:rPr>
          <w:noProof w:val="0"/>
        </w:rPr>
        <w:t xml:space="preserve"> {</w:t>
      </w:r>
    </w:p>
    <w:p w14:paraId="1E34D549" w14:textId="77777777" w:rsidR="00912FCD" w:rsidRPr="00EA5FA7" w:rsidRDefault="00912FCD" w:rsidP="00912FCD">
      <w:pPr>
        <w:pStyle w:val="PL"/>
        <w:rPr>
          <w:noProof w:val="0"/>
        </w:rPr>
      </w:pPr>
      <w:r w:rsidRPr="00EA5FA7">
        <w:rPr>
          <w:noProof w:val="0"/>
        </w:rPr>
        <w:tab/>
        <w:t>INITIATING MESSAGE</w:t>
      </w:r>
      <w:r w:rsidRPr="00EA5FA7">
        <w:rPr>
          <w:noProof w:val="0"/>
        </w:rPr>
        <w:tab/>
      </w:r>
      <w:r w:rsidRPr="00EA5FA7">
        <w:rPr>
          <w:noProof w:val="0"/>
        </w:rPr>
        <w:tab/>
      </w:r>
      <w:proofErr w:type="spellStart"/>
      <w:r w:rsidRPr="00EA5FA7">
        <w:rPr>
          <w:noProof w:val="0"/>
        </w:rPr>
        <w:t>ErrorIndication</w:t>
      </w:r>
      <w:proofErr w:type="spellEnd"/>
    </w:p>
    <w:p w14:paraId="6BE71268" w14:textId="77777777" w:rsidR="00912FCD" w:rsidRPr="00EA5FA7" w:rsidRDefault="00912FCD" w:rsidP="00912FCD">
      <w:pPr>
        <w:pStyle w:val="PL"/>
        <w:rPr>
          <w:noProof w:val="0"/>
        </w:rPr>
      </w:pPr>
      <w:r w:rsidRPr="00EA5FA7">
        <w:rPr>
          <w:noProof w:val="0"/>
        </w:rPr>
        <w:tab/>
        <w:t>PROCEDURE CODE</w:t>
      </w:r>
      <w:r w:rsidRPr="00EA5FA7">
        <w:rPr>
          <w:noProof w:val="0"/>
        </w:rPr>
        <w:tab/>
      </w:r>
      <w:r w:rsidRPr="00EA5FA7">
        <w:rPr>
          <w:noProof w:val="0"/>
        </w:rPr>
        <w:tab/>
      </w:r>
      <w:r w:rsidRPr="00EA5FA7">
        <w:rPr>
          <w:noProof w:val="0"/>
        </w:rPr>
        <w:tab/>
        <w:t>id-</w:t>
      </w:r>
      <w:proofErr w:type="spellStart"/>
      <w:r w:rsidRPr="00EA5FA7">
        <w:rPr>
          <w:noProof w:val="0"/>
        </w:rPr>
        <w:t>ErrorIndication</w:t>
      </w:r>
      <w:proofErr w:type="spellEnd"/>
    </w:p>
    <w:p w14:paraId="1ABA0529" w14:textId="77777777" w:rsidR="00912FCD" w:rsidRPr="00EA5FA7" w:rsidRDefault="00912FCD" w:rsidP="00912FCD">
      <w:pPr>
        <w:pStyle w:val="PL"/>
        <w:rPr>
          <w:noProof w:val="0"/>
        </w:rPr>
      </w:pPr>
      <w:r w:rsidRPr="00EA5FA7">
        <w:rPr>
          <w:noProof w:val="0"/>
        </w:rPr>
        <w:tab/>
        <w:t>CRITICALITY</w:t>
      </w:r>
      <w:r w:rsidRPr="00EA5FA7">
        <w:rPr>
          <w:noProof w:val="0"/>
        </w:rPr>
        <w:tab/>
      </w:r>
      <w:r w:rsidRPr="00EA5FA7">
        <w:rPr>
          <w:noProof w:val="0"/>
        </w:rPr>
        <w:tab/>
      </w:r>
      <w:r w:rsidRPr="00EA5FA7">
        <w:rPr>
          <w:noProof w:val="0"/>
        </w:rPr>
        <w:tab/>
      </w:r>
      <w:r w:rsidRPr="00EA5FA7">
        <w:rPr>
          <w:noProof w:val="0"/>
        </w:rPr>
        <w:tab/>
      </w:r>
      <w:proofErr w:type="gramStart"/>
      <w:r w:rsidRPr="00EA5FA7">
        <w:rPr>
          <w:noProof w:val="0"/>
        </w:rPr>
        <w:t>ignore</w:t>
      </w:r>
      <w:proofErr w:type="gramEnd"/>
    </w:p>
    <w:p w14:paraId="6D64C697" w14:textId="77777777" w:rsidR="00912FCD" w:rsidRPr="00EA5FA7" w:rsidRDefault="00912FCD" w:rsidP="00912FCD">
      <w:pPr>
        <w:pStyle w:val="PL"/>
        <w:rPr>
          <w:noProof w:val="0"/>
        </w:rPr>
      </w:pPr>
      <w:r w:rsidRPr="00EA5FA7">
        <w:rPr>
          <w:noProof w:val="0"/>
        </w:rPr>
        <w:t>}</w:t>
      </w:r>
    </w:p>
    <w:p w14:paraId="4E2380BF" w14:textId="77777777" w:rsidR="00912FCD" w:rsidRPr="00EA5FA7" w:rsidRDefault="00912FCD" w:rsidP="00912FCD">
      <w:pPr>
        <w:pStyle w:val="PL"/>
        <w:rPr>
          <w:noProof w:val="0"/>
        </w:rPr>
      </w:pPr>
    </w:p>
    <w:p w14:paraId="430EFCD3" w14:textId="77777777" w:rsidR="00912FCD" w:rsidRPr="00EA5FA7" w:rsidRDefault="00912FCD" w:rsidP="00912FCD">
      <w:pPr>
        <w:pStyle w:val="PL"/>
        <w:rPr>
          <w:noProof w:val="0"/>
        </w:rPr>
      </w:pPr>
      <w:proofErr w:type="spellStart"/>
      <w:r w:rsidRPr="00EA5FA7">
        <w:rPr>
          <w:noProof w:val="0"/>
        </w:rPr>
        <w:t>uEContextReleaseRequest</w:t>
      </w:r>
      <w:proofErr w:type="spellEnd"/>
      <w:r w:rsidRPr="00EA5FA7">
        <w:rPr>
          <w:noProof w:val="0"/>
        </w:rPr>
        <w:t xml:space="preserve"> F1AP-ELEMENTARY-</w:t>
      </w:r>
      <w:proofErr w:type="gramStart"/>
      <w:r w:rsidRPr="00EA5FA7">
        <w:rPr>
          <w:noProof w:val="0"/>
        </w:rPr>
        <w:t>PROCEDURE ::=</w:t>
      </w:r>
      <w:proofErr w:type="gramEnd"/>
      <w:r w:rsidRPr="00EA5FA7">
        <w:rPr>
          <w:noProof w:val="0"/>
        </w:rPr>
        <w:t xml:space="preserve"> {</w:t>
      </w:r>
    </w:p>
    <w:p w14:paraId="3105F189" w14:textId="77777777" w:rsidR="00912FCD" w:rsidRPr="00EA5FA7" w:rsidRDefault="00912FCD" w:rsidP="00912FCD">
      <w:pPr>
        <w:pStyle w:val="PL"/>
        <w:rPr>
          <w:noProof w:val="0"/>
        </w:rPr>
      </w:pPr>
      <w:r w:rsidRPr="00EA5FA7">
        <w:rPr>
          <w:noProof w:val="0"/>
        </w:rPr>
        <w:tab/>
        <w:t>INITIATING MESSAGE</w:t>
      </w:r>
      <w:r w:rsidRPr="00EA5FA7">
        <w:rPr>
          <w:noProof w:val="0"/>
        </w:rPr>
        <w:tab/>
      </w:r>
      <w:r w:rsidRPr="00EA5FA7">
        <w:rPr>
          <w:noProof w:val="0"/>
        </w:rPr>
        <w:tab/>
      </w:r>
      <w:proofErr w:type="spellStart"/>
      <w:r w:rsidRPr="00EA5FA7">
        <w:rPr>
          <w:noProof w:val="0"/>
        </w:rPr>
        <w:t>UEContextReleaseRequest</w:t>
      </w:r>
      <w:proofErr w:type="spellEnd"/>
    </w:p>
    <w:p w14:paraId="4C0FE82A" w14:textId="77777777" w:rsidR="00912FCD" w:rsidRPr="00EA5FA7" w:rsidRDefault="00912FCD" w:rsidP="00912FCD">
      <w:pPr>
        <w:pStyle w:val="PL"/>
        <w:rPr>
          <w:noProof w:val="0"/>
        </w:rPr>
      </w:pPr>
      <w:r w:rsidRPr="00EA5FA7">
        <w:rPr>
          <w:noProof w:val="0"/>
        </w:rPr>
        <w:tab/>
        <w:t>PROCEDURE CODE</w:t>
      </w:r>
      <w:r w:rsidRPr="00EA5FA7">
        <w:rPr>
          <w:noProof w:val="0"/>
        </w:rPr>
        <w:tab/>
      </w:r>
      <w:r w:rsidRPr="00EA5FA7">
        <w:rPr>
          <w:noProof w:val="0"/>
        </w:rPr>
        <w:tab/>
      </w:r>
      <w:r w:rsidRPr="00EA5FA7">
        <w:rPr>
          <w:noProof w:val="0"/>
        </w:rPr>
        <w:tab/>
        <w:t>id-</w:t>
      </w:r>
      <w:proofErr w:type="spellStart"/>
      <w:r w:rsidRPr="00EA5FA7">
        <w:rPr>
          <w:noProof w:val="0"/>
        </w:rPr>
        <w:t>UEContextReleaseRequest</w:t>
      </w:r>
      <w:proofErr w:type="spellEnd"/>
    </w:p>
    <w:p w14:paraId="194A7378" w14:textId="77777777" w:rsidR="00912FCD" w:rsidRPr="00EA5FA7" w:rsidRDefault="00912FCD" w:rsidP="00912FCD">
      <w:pPr>
        <w:pStyle w:val="PL"/>
        <w:rPr>
          <w:noProof w:val="0"/>
        </w:rPr>
      </w:pPr>
      <w:r w:rsidRPr="00EA5FA7">
        <w:rPr>
          <w:noProof w:val="0"/>
        </w:rPr>
        <w:tab/>
        <w:t>CRITICALITY</w:t>
      </w:r>
      <w:r w:rsidRPr="00EA5FA7">
        <w:rPr>
          <w:noProof w:val="0"/>
        </w:rPr>
        <w:tab/>
      </w:r>
      <w:r w:rsidRPr="00EA5FA7">
        <w:rPr>
          <w:noProof w:val="0"/>
        </w:rPr>
        <w:tab/>
      </w:r>
      <w:r w:rsidRPr="00EA5FA7">
        <w:rPr>
          <w:noProof w:val="0"/>
        </w:rPr>
        <w:tab/>
      </w:r>
      <w:r w:rsidRPr="00EA5FA7">
        <w:rPr>
          <w:noProof w:val="0"/>
        </w:rPr>
        <w:tab/>
      </w:r>
      <w:proofErr w:type="gramStart"/>
      <w:r w:rsidRPr="00EA5FA7">
        <w:rPr>
          <w:noProof w:val="0"/>
        </w:rPr>
        <w:t>ignore</w:t>
      </w:r>
      <w:proofErr w:type="gramEnd"/>
    </w:p>
    <w:p w14:paraId="583C7EC3" w14:textId="77777777" w:rsidR="00912FCD" w:rsidRPr="00EA5FA7" w:rsidRDefault="00912FCD" w:rsidP="00912FCD">
      <w:pPr>
        <w:pStyle w:val="PL"/>
        <w:rPr>
          <w:noProof w:val="0"/>
        </w:rPr>
      </w:pPr>
      <w:r w:rsidRPr="00EA5FA7">
        <w:rPr>
          <w:noProof w:val="0"/>
        </w:rPr>
        <w:t>}</w:t>
      </w:r>
    </w:p>
    <w:p w14:paraId="23D7D336" w14:textId="77777777" w:rsidR="00912FCD" w:rsidRPr="00EA5FA7" w:rsidRDefault="00912FCD" w:rsidP="00912FCD">
      <w:pPr>
        <w:pStyle w:val="PL"/>
        <w:rPr>
          <w:noProof w:val="0"/>
        </w:rPr>
      </w:pPr>
    </w:p>
    <w:p w14:paraId="29CE8653" w14:textId="77777777" w:rsidR="00912FCD" w:rsidRPr="00EA5FA7" w:rsidRDefault="00912FCD" w:rsidP="00912FCD">
      <w:pPr>
        <w:pStyle w:val="PL"/>
        <w:rPr>
          <w:noProof w:val="0"/>
        </w:rPr>
      </w:pPr>
    </w:p>
    <w:p w14:paraId="7303F178" w14:textId="77777777" w:rsidR="00912FCD" w:rsidRPr="00EA5FA7" w:rsidRDefault="00912FCD" w:rsidP="00912FCD">
      <w:pPr>
        <w:pStyle w:val="PL"/>
        <w:rPr>
          <w:noProof w:val="0"/>
        </w:rPr>
      </w:pPr>
      <w:proofErr w:type="spellStart"/>
      <w:r w:rsidRPr="00EA5FA7">
        <w:rPr>
          <w:noProof w:val="0"/>
        </w:rPr>
        <w:t>initialULRRCMessageTransfer</w:t>
      </w:r>
      <w:proofErr w:type="spellEnd"/>
      <w:r w:rsidRPr="00EA5FA7">
        <w:rPr>
          <w:noProof w:val="0"/>
        </w:rPr>
        <w:t xml:space="preserve"> F1AP-ELEMENTARY-</w:t>
      </w:r>
      <w:proofErr w:type="gramStart"/>
      <w:r w:rsidRPr="00EA5FA7">
        <w:rPr>
          <w:noProof w:val="0"/>
        </w:rPr>
        <w:t>PROCEDURE ::=</w:t>
      </w:r>
      <w:proofErr w:type="gramEnd"/>
      <w:r w:rsidRPr="00EA5FA7">
        <w:rPr>
          <w:noProof w:val="0"/>
        </w:rPr>
        <w:t xml:space="preserve"> {</w:t>
      </w:r>
    </w:p>
    <w:p w14:paraId="79538832" w14:textId="77777777" w:rsidR="00912FCD" w:rsidRPr="00EA5FA7" w:rsidRDefault="00912FCD" w:rsidP="00912FCD">
      <w:pPr>
        <w:pStyle w:val="PL"/>
        <w:rPr>
          <w:noProof w:val="0"/>
        </w:rPr>
      </w:pPr>
      <w:r w:rsidRPr="00EA5FA7">
        <w:rPr>
          <w:noProof w:val="0"/>
        </w:rPr>
        <w:tab/>
        <w:t>INITIATING MESSAGE</w:t>
      </w:r>
      <w:r w:rsidRPr="00EA5FA7">
        <w:rPr>
          <w:noProof w:val="0"/>
        </w:rPr>
        <w:tab/>
      </w:r>
      <w:r w:rsidRPr="00EA5FA7">
        <w:rPr>
          <w:noProof w:val="0"/>
        </w:rPr>
        <w:tab/>
      </w:r>
      <w:proofErr w:type="spellStart"/>
      <w:r w:rsidRPr="00EA5FA7">
        <w:rPr>
          <w:noProof w:val="0"/>
        </w:rPr>
        <w:t>InitialULRRCMessageTransfer</w:t>
      </w:r>
      <w:proofErr w:type="spellEnd"/>
    </w:p>
    <w:p w14:paraId="149CCCE5" w14:textId="77777777" w:rsidR="00912FCD" w:rsidRPr="00EA5FA7" w:rsidRDefault="00912FCD" w:rsidP="00912FCD">
      <w:pPr>
        <w:pStyle w:val="PL"/>
        <w:rPr>
          <w:noProof w:val="0"/>
        </w:rPr>
      </w:pPr>
      <w:r w:rsidRPr="00EA5FA7">
        <w:rPr>
          <w:noProof w:val="0"/>
        </w:rPr>
        <w:tab/>
        <w:t>PROCEDURE CODE</w:t>
      </w:r>
      <w:r w:rsidRPr="00EA5FA7">
        <w:rPr>
          <w:noProof w:val="0"/>
        </w:rPr>
        <w:tab/>
      </w:r>
      <w:r w:rsidRPr="00EA5FA7">
        <w:rPr>
          <w:noProof w:val="0"/>
        </w:rPr>
        <w:tab/>
      </w:r>
      <w:r w:rsidRPr="00EA5FA7">
        <w:rPr>
          <w:noProof w:val="0"/>
        </w:rPr>
        <w:tab/>
        <w:t>id-</w:t>
      </w:r>
      <w:proofErr w:type="spellStart"/>
      <w:r w:rsidRPr="00EA5FA7">
        <w:rPr>
          <w:noProof w:val="0"/>
        </w:rPr>
        <w:t>InitialULRRCMessageTransfer</w:t>
      </w:r>
      <w:proofErr w:type="spellEnd"/>
    </w:p>
    <w:p w14:paraId="5E6D21DD" w14:textId="77777777" w:rsidR="00912FCD" w:rsidRPr="00EA5FA7" w:rsidRDefault="00912FCD" w:rsidP="00912FCD">
      <w:pPr>
        <w:pStyle w:val="PL"/>
        <w:rPr>
          <w:noProof w:val="0"/>
        </w:rPr>
      </w:pPr>
      <w:r w:rsidRPr="00EA5FA7">
        <w:rPr>
          <w:noProof w:val="0"/>
        </w:rPr>
        <w:tab/>
        <w:t>CRITICALITY</w:t>
      </w:r>
      <w:r w:rsidRPr="00EA5FA7">
        <w:rPr>
          <w:noProof w:val="0"/>
        </w:rPr>
        <w:tab/>
      </w:r>
      <w:r w:rsidRPr="00EA5FA7">
        <w:rPr>
          <w:noProof w:val="0"/>
        </w:rPr>
        <w:tab/>
      </w:r>
      <w:r w:rsidRPr="00EA5FA7">
        <w:rPr>
          <w:noProof w:val="0"/>
        </w:rPr>
        <w:tab/>
      </w:r>
      <w:r w:rsidRPr="00EA5FA7">
        <w:rPr>
          <w:noProof w:val="0"/>
        </w:rPr>
        <w:tab/>
      </w:r>
      <w:proofErr w:type="gramStart"/>
      <w:r w:rsidRPr="00EA5FA7">
        <w:rPr>
          <w:noProof w:val="0"/>
        </w:rPr>
        <w:t>ignore</w:t>
      </w:r>
      <w:proofErr w:type="gramEnd"/>
    </w:p>
    <w:p w14:paraId="1BB90FBA" w14:textId="77777777" w:rsidR="00912FCD" w:rsidRPr="00EA5FA7" w:rsidRDefault="00912FCD" w:rsidP="00912FCD">
      <w:pPr>
        <w:pStyle w:val="PL"/>
        <w:rPr>
          <w:noProof w:val="0"/>
        </w:rPr>
      </w:pPr>
      <w:r w:rsidRPr="00EA5FA7">
        <w:rPr>
          <w:noProof w:val="0"/>
        </w:rPr>
        <w:t>}</w:t>
      </w:r>
    </w:p>
    <w:p w14:paraId="259D1063" w14:textId="77777777" w:rsidR="00912FCD" w:rsidRPr="00EA5FA7" w:rsidRDefault="00912FCD" w:rsidP="00912FCD">
      <w:pPr>
        <w:pStyle w:val="PL"/>
        <w:rPr>
          <w:noProof w:val="0"/>
        </w:rPr>
      </w:pPr>
    </w:p>
    <w:p w14:paraId="158A7A30" w14:textId="77777777" w:rsidR="00912FCD" w:rsidRPr="00EA5FA7" w:rsidRDefault="00912FCD" w:rsidP="00912FCD">
      <w:pPr>
        <w:pStyle w:val="PL"/>
        <w:rPr>
          <w:noProof w:val="0"/>
        </w:rPr>
      </w:pPr>
      <w:proofErr w:type="spellStart"/>
      <w:r w:rsidRPr="00EA5FA7">
        <w:rPr>
          <w:noProof w:val="0"/>
        </w:rPr>
        <w:t>dLRRCMessageTransfer</w:t>
      </w:r>
      <w:proofErr w:type="spellEnd"/>
      <w:r w:rsidRPr="00EA5FA7">
        <w:rPr>
          <w:noProof w:val="0"/>
        </w:rPr>
        <w:t xml:space="preserve"> F1AP-ELEMENTARY-</w:t>
      </w:r>
      <w:proofErr w:type="gramStart"/>
      <w:r w:rsidRPr="00EA5FA7">
        <w:rPr>
          <w:noProof w:val="0"/>
        </w:rPr>
        <w:t>PROCEDURE ::=</w:t>
      </w:r>
      <w:proofErr w:type="gramEnd"/>
      <w:r w:rsidRPr="00EA5FA7">
        <w:rPr>
          <w:noProof w:val="0"/>
        </w:rPr>
        <w:t xml:space="preserve"> {</w:t>
      </w:r>
    </w:p>
    <w:p w14:paraId="7C7E3D34" w14:textId="77777777" w:rsidR="00912FCD" w:rsidRPr="00EA5FA7" w:rsidRDefault="00912FCD" w:rsidP="00912FCD">
      <w:pPr>
        <w:pStyle w:val="PL"/>
        <w:rPr>
          <w:noProof w:val="0"/>
        </w:rPr>
      </w:pPr>
      <w:r w:rsidRPr="00EA5FA7">
        <w:rPr>
          <w:noProof w:val="0"/>
        </w:rPr>
        <w:tab/>
        <w:t>INITIATING MESSAGE</w:t>
      </w:r>
      <w:r w:rsidRPr="00EA5FA7">
        <w:rPr>
          <w:noProof w:val="0"/>
        </w:rPr>
        <w:tab/>
      </w:r>
      <w:r w:rsidRPr="00EA5FA7">
        <w:rPr>
          <w:noProof w:val="0"/>
        </w:rPr>
        <w:tab/>
      </w:r>
      <w:proofErr w:type="spellStart"/>
      <w:r w:rsidRPr="00EA5FA7">
        <w:rPr>
          <w:noProof w:val="0"/>
        </w:rPr>
        <w:t>DLRRCMessageTransfer</w:t>
      </w:r>
      <w:proofErr w:type="spellEnd"/>
    </w:p>
    <w:p w14:paraId="11FEF5D2" w14:textId="77777777" w:rsidR="00912FCD" w:rsidRPr="00EA5FA7" w:rsidRDefault="00912FCD" w:rsidP="00912FCD">
      <w:pPr>
        <w:pStyle w:val="PL"/>
        <w:rPr>
          <w:noProof w:val="0"/>
        </w:rPr>
      </w:pPr>
      <w:r w:rsidRPr="00EA5FA7">
        <w:rPr>
          <w:noProof w:val="0"/>
        </w:rPr>
        <w:tab/>
        <w:t>PROCEDURE CODE</w:t>
      </w:r>
      <w:r w:rsidRPr="00EA5FA7">
        <w:rPr>
          <w:noProof w:val="0"/>
        </w:rPr>
        <w:tab/>
      </w:r>
      <w:r w:rsidRPr="00EA5FA7">
        <w:rPr>
          <w:noProof w:val="0"/>
        </w:rPr>
        <w:tab/>
      </w:r>
      <w:r w:rsidRPr="00EA5FA7">
        <w:rPr>
          <w:noProof w:val="0"/>
        </w:rPr>
        <w:tab/>
        <w:t>id-</w:t>
      </w:r>
      <w:proofErr w:type="spellStart"/>
      <w:r w:rsidRPr="00EA5FA7">
        <w:rPr>
          <w:noProof w:val="0"/>
        </w:rPr>
        <w:t>DLRRCMessageTransfer</w:t>
      </w:r>
      <w:proofErr w:type="spellEnd"/>
    </w:p>
    <w:p w14:paraId="7D292B90" w14:textId="77777777" w:rsidR="00912FCD" w:rsidRPr="00EA5FA7" w:rsidRDefault="00912FCD" w:rsidP="00912FCD">
      <w:pPr>
        <w:pStyle w:val="PL"/>
        <w:rPr>
          <w:noProof w:val="0"/>
        </w:rPr>
      </w:pPr>
      <w:r w:rsidRPr="00EA5FA7">
        <w:rPr>
          <w:noProof w:val="0"/>
        </w:rPr>
        <w:tab/>
        <w:t>CRITICALITY</w:t>
      </w:r>
      <w:r w:rsidRPr="00EA5FA7">
        <w:rPr>
          <w:noProof w:val="0"/>
        </w:rPr>
        <w:tab/>
      </w:r>
      <w:r w:rsidRPr="00EA5FA7">
        <w:rPr>
          <w:noProof w:val="0"/>
        </w:rPr>
        <w:tab/>
      </w:r>
      <w:r w:rsidRPr="00EA5FA7">
        <w:rPr>
          <w:noProof w:val="0"/>
        </w:rPr>
        <w:tab/>
      </w:r>
      <w:r w:rsidRPr="00EA5FA7">
        <w:rPr>
          <w:noProof w:val="0"/>
        </w:rPr>
        <w:tab/>
      </w:r>
      <w:proofErr w:type="gramStart"/>
      <w:r w:rsidRPr="00EA5FA7">
        <w:rPr>
          <w:noProof w:val="0"/>
        </w:rPr>
        <w:t>ignore</w:t>
      </w:r>
      <w:proofErr w:type="gramEnd"/>
    </w:p>
    <w:p w14:paraId="2F792EF2" w14:textId="77777777" w:rsidR="00912FCD" w:rsidRPr="00EA5FA7" w:rsidRDefault="00912FCD" w:rsidP="00912FCD">
      <w:pPr>
        <w:pStyle w:val="PL"/>
        <w:rPr>
          <w:noProof w:val="0"/>
        </w:rPr>
      </w:pPr>
      <w:r w:rsidRPr="00EA5FA7">
        <w:rPr>
          <w:noProof w:val="0"/>
        </w:rPr>
        <w:t>}</w:t>
      </w:r>
    </w:p>
    <w:p w14:paraId="570AC8AA" w14:textId="77777777" w:rsidR="00912FCD" w:rsidRPr="00EA5FA7" w:rsidRDefault="00912FCD" w:rsidP="00912FCD">
      <w:pPr>
        <w:pStyle w:val="PL"/>
        <w:rPr>
          <w:noProof w:val="0"/>
        </w:rPr>
      </w:pPr>
    </w:p>
    <w:p w14:paraId="53C0F7ED" w14:textId="77777777" w:rsidR="00912FCD" w:rsidRPr="00EA5FA7" w:rsidRDefault="00912FCD" w:rsidP="00912FCD">
      <w:pPr>
        <w:pStyle w:val="PL"/>
        <w:rPr>
          <w:noProof w:val="0"/>
        </w:rPr>
      </w:pPr>
      <w:proofErr w:type="spellStart"/>
      <w:r w:rsidRPr="00EA5FA7">
        <w:rPr>
          <w:noProof w:val="0"/>
        </w:rPr>
        <w:t>uLRRCMessageTransfer</w:t>
      </w:r>
      <w:proofErr w:type="spellEnd"/>
      <w:r w:rsidRPr="00EA5FA7">
        <w:rPr>
          <w:noProof w:val="0"/>
        </w:rPr>
        <w:t xml:space="preserve"> F1AP-ELEMENTARY-</w:t>
      </w:r>
      <w:proofErr w:type="gramStart"/>
      <w:r w:rsidRPr="00EA5FA7">
        <w:rPr>
          <w:noProof w:val="0"/>
        </w:rPr>
        <w:t>PROCEDURE ::=</w:t>
      </w:r>
      <w:proofErr w:type="gramEnd"/>
      <w:r w:rsidRPr="00EA5FA7">
        <w:rPr>
          <w:noProof w:val="0"/>
        </w:rPr>
        <w:t xml:space="preserve"> {</w:t>
      </w:r>
    </w:p>
    <w:p w14:paraId="2CF41498" w14:textId="77777777" w:rsidR="00912FCD" w:rsidRPr="00EA5FA7" w:rsidRDefault="00912FCD" w:rsidP="00912FCD">
      <w:pPr>
        <w:pStyle w:val="PL"/>
        <w:rPr>
          <w:noProof w:val="0"/>
        </w:rPr>
      </w:pPr>
      <w:r w:rsidRPr="00EA5FA7">
        <w:rPr>
          <w:noProof w:val="0"/>
        </w:rPr>
        <w:tab/>
        <w:t>INITIATING MESSAGE</w:t>
      </w:r>
      <w:r w:rsidRPr="00EA5FA7">
        <w:rPr>
          <w:noProof w:val="0"/>
        </w:rPr>
        <w:tab/>
      </w:r>
      <w:r w:rsidRPr="00EA5FA7">
        <w:rPr>
          <w:noProof w:val="0"/>
        </w:rPr>
        <w:tab/>
      </w:r>
      <w:proofErr w:type="spellStart"/>
      <w:r w:rsidRPr="00EA5FA7">
        <w:rPr>
          <w:noProof w:val="0"/>
        </w:rPr>
        <w:t>ULRRCMessageTransfer</w:t>
      </w:r>
      <w:proofErr w:type="spellEnd"/>
    </w:p>
    <w:p w14:paraId="2AC6C85D" w14:textId="77777777" w:rsidR="00912FCD" w:rsidRPr="00EA5FA7" w:rsidRDefault="00912FCD" w:rsidP="00912FCD">
      <w:pPr>
        <w:pStyle w:val="PL"/>
        <w:rPr>
          <w:noProof w:val="0"/>
        </w:rPr>
      </w:pPr>
      <w:r w:rsidRPr="00EA5FA7">
        <w:rPr>
          <w:noProof w:val="0"/>
        </w:rPr>
        <w:tab/>
        <w:t>PROCEDURE CODE</w:t>
      </w:r>
      <w:r w:rsidRPr="00EA5FA7">
        <w:rPr>
          <w:noProof w:val="0"/>
        </w:rPr>
        <w:tab/>
      </w:r>
      <w:r w:rsidRPr="00EA5FA7">
        <w:rPr>
          <w:noProof w:val="0"/>
        </w:rPr>
        <w:tab/>
      </w:r>
      <w:r w:rsidRPr="00EA5FA7">
        <w:rPr>
          <w:noProof w:val="0"/>
        </w:rPr>
        <w:tab/>
        <w:t>id-</w:t>
      </w:r>
      <w:proofErr w:type="spellStart"/>
      <w:r w:rsidRPr="00EA5FA7">
        <w:rPr>
          <w:noProof w:val="0"/>
        </w:rPr>
        <w:t>ULRRCMessageTransfer</w:t>
      </w:r>
      <w:proofErr w:type="spellEnd"/>
    </w:p>
    <w:p w14:paraId="270153A8" w14:textId="77777777" w:rsidR="00912FCD" w:rsidRPr="00EA5FA7" w:rsidRDefault="00912FCD" w:rsidP="00912FCD">
      <w:pPr>
        <w:pStyle w:val="PL"/>
        <w:rPr>
          <w:noProof w:val="0"/>
        </w:rPr>
      </w:pPr>
      <w:r w:rsidRPr="00EA5FA7">
        <w:rPr>
          <w:noProof w:val="0"/>
        </w:rPr>
        <w:tab/>
        <w:t>CRITICALITY</w:t>
      </w:r>
      <w:r w:rsidRPr="00EA5FA7">
        <w:rPr>
          <w:noProof w:val="0"/>
        </w:rPr>
        <w:tab/>
      </w:r>
      <w:r w:rsidRPr="00EA5FA7">
        <w:rPr>
          <w:noProof w:val="0"/>
        </w:rPr>
        <w:tab/>
      </w:r>
      <w:r w:rsidRPr="00EA5FA7">
        <w:rPr>
          <w:noProof w:val="0"/>
        </w:rPr>
        <w:tab/>
      </w:r>
      <w:r w:rsidRPr="00EA5FA7">
        <w:rPr>
          <w:noProof w:val="0"/>
        </w:rPr>
        <w:tab/>
      </w:r>
      <w:proofErr w:type="gramStart"/>
      <w:r w:rsidRPr="00EA5FA7">
        <w:rPr>
          <w:noProof w:val="0"/>
        </w:rPr>
        <w:t>ignore</w:t>
      </w:r>
      <w:proofErr w:type="gramEnd"/>
    </w:p>
    <w:p w14:paraId="78F30C86" w14:textId="77777777" w:rsidR="00912FCD" w:rsidRPr="00EA5FA7" w:rsidRDefault="00912FCD" w:rsidP="00912FCD">
      <w:pPr>
        <w:pStyle w:val="PL"/>
        <w:rPr>
          <w:noProof w:val="0"/>
        </w:rPr>
      </w:pPr>
      <w:r w:rsidRPr="00EA5FA7">
        <w:rPr>
          <w:noProof w:val="0"/>
        </w:rPr>
        <w:t>}</w:t>
      </w:r>
    </w:p>
    <w:p w14:paraId="1F346F3C" w14:textId="77777777" w:rsidR="00912FCD" w:rsidRPr="00EA5FA7" w:rsidRDefault="00912FCD" w:rsidP="00912FCD">
      <w:pPr>
        <w:pStyle w:val="PL"/>
        <w:rPr>
          <w:noProof w:val="0"/>
        </w:rPr>
      </w:pPr>
    </w:p>
    <w:p w14:paraId="399C22B2" w14:textId="77777777" w:rsidR="00912FCD" w:rsidRPr="00EA5FA7" w:rsidRDefault="00912FCD" w:rsidP="00912FCD">
      <w:pPr>
        <w:pStyle w:val="PL"/>
        <w:rPr>
          <w:noProof w:val="0"/>
        </w:rPr>
      </w:pPr>
    </w:p>
    <w:p w14:paraId="35EBCE99" w14:textId="77777777" w:rsidR="00912FCD" w:rsidRPr="00EA5FA7" w:rsidRDefault="00912FCD" w:rsidP="00912FCD">
      <w:pPr>
        <w:pStyle w:val="PL"/>
        <w:rPr>
          <w:noProof w:val="0"/>
        </w:rPr>
      </w:pPr>
      <w:proofErr w:type="spellStart"/>
      <w:proofErr w:type="gramStart"/>
      <w:r w:rsidRPr="00EA5FA7">
        <w:rPr>
          <w:noProof w:val="0"/>
        </w:rPr>
        <w:t>uEInactivityNotification</w:t>
      </w:r>
      <w:proofErr w:type="spellEnd"/>
      <w:r w:rsidRPr="00EA5FA7">
        <w:rPr>
          <w:noProof w:val="0"/>
        </w:rPr>
        <w:t xml:space="preserve">  F</w:t>
      </w:r>
      <w:proofErr w:type="gramEnd"/>
      <w:r w:rsidRPr="00EA5FA7">
        <w:rPr>
          <w:noProof w:val="0"/>
        </w:rPr>
        <w:t>1AP-ELEMENTARY-PROCEDURE ::= {</w:t>
      </w:r>
    </w:p>
    <w:p w14:paraId="32618572" w14:textId="77777777" w:rsidR="00912FCD" w:rsidRPr="00EA5FA7" w:rsidRDefault="00912FCD" w:rsidP="00912FCD">
      <w:pPr>
        <w:pStyle w:val="PL"/>
        <w:rPr>
          <w:noProof w:val="0"/>
        </w:rPr>
      </w:pPr>
      <w:r w:rsidRPr="00EA5FA7">
        <w:rPr>
          <w:noProof w:val="0"/>
        </w:rPr>
        <w:tab/>
        <w:t>INITIATING MESSAGE</w:t>
      </w:r>
      <w:r w:rsidRPr="00EA5FA7">
        <w:rPr>
          <w:noProof w:val="0"/>
        </w:rPr>
        <w:tab/>
      </w:r>
      <w:r w:rsidRPr="00EA5FA7">
        <w:rPr>
          <w:noProof w:val="0"/>
        </w:rPr>
        <w:tab/>
      </w:r>
      <w:proofErr w:type="spellStart"/>
      <w:r w:rsidRPr="00EA5FA7">
        <w:rPr>
          <w:noProof w:val="0"/>
        </w:rPr>
        <w:t>UEInactivityNotification</w:t>
      </w:r>
      <w:proofErr w:type="spellEnd"/>
    </w:p>
    <w:p w14:paraId="6249334A" w14:textId="77777777" w:rsidR="00912FCD" w:rsidRPr="00EA5FA7" w:rsidRDefault="00912FCD" w:rsidP="00912FCD">
      <w:pPr>
        <w:pStyle w:val="PL"/>
        <w:rPr>
          <w:noProof w:val="0"/>
        </w:rPr>
      </w:pPr>
      <w:r w:rsidRPr="00EA5FA7">
        <w:rPr>
          <w:noProof w:val="0"/>
        </w:rPr>
        <w:tab/>
        <w:t>PROCEDURE CODE</w:t>
      </w:r>
      <w:r w:rsidRPr="00EA5FA7">
        <w:rPr>
          <w:noProof w:val="0"/>
        </w:rPr>
        <w:tab/>
      </w:r>
      <w:r w:rsidRPr="00EA5FA7">
        <w:rPr>
          <w:noProof w:val="0"/>
        </w:rPr>
        <w:tab/>
      </w:r>
      <w:r w:rsidRPr="00EA5FA7">
        <w:rPr>
          <w:noProof w:val="0"/>
        </w:rPr>
        <w:tab/>
        <w:t>id-</w:t>
      </w:r>
      <w:proofErr w:type="spellStart"/>
      <w:r w:rsidRPr="00EA5FA7">
        <w:rPr>
          <w:noProof w:val="0"/>
        </w:rPr>
        <w:t>UEInactivityNotification</w:t>
      </w:r>
      <w:proofErr w:type="spellEnd"/>
    </w:p>
    <w:p w14:paraId="2D4185A9" w14:textId="77777777" w:rsidR="00912FCD" w:rsidRPr="00EA5FA7" w:rsidRDefault="00912FCD" w:rsidP="00912FCD">
      <w:pPr>
        <w:pStyle w:val="PL"/>
        <w:rPr>
          <w:noProof w:val="0"/>
        </w:rPr>
      </w:pPr>
      <w:r w:rsidRPr="00EA5FA7">
        <w:rPr>
          <w:noProof w:val="0"/>
        </w:rPr>
        <w:tab/>
        <w:t>CRITICALITY</w:t>
      </w:r>
      <w:r w:rsidRPr="00EA5FA7">
        <w:rPr>
          <w:noProof w:val="0"/>
        </w:rPr>
        <w:tab/>
      </w:r>
      <w:r w:rsidRPr="00EA5FA7">
        <w:rPr>
          <w:noProof w:val="0"/>
        </w:rPr>
        <w:tab/>
      </w:r>
      <w:r w:rsidRPr="00EA5FA7">
        <w:rPr>
          <w:noProof w:val="0"/>
        </w:rPr>
        <w:tab/>
      </w:r>
      <w:r w:rsidRPr="00EA5FA7">
        <w:rPr>
          <w:noProof w:val="0"/>
        </w:rPr>
        <w:tab/>
      </w:r>
      <w:proofErr w:type="gramStart"/>
      <w:r w:rsidRPr="00EA5FA7">
        <w:rPr>
          <w:noProof w:val="0"/>
        </w:rPr>
        <w:t>ignore</w:t>
      </w:r>
      <w:proofErr w:type="gramEnd"/>
    </w:p>
    <w:p w14:paraId="45B16DD3" w14:textId="77777777" w:rsidR="00912FCD" w:rsidRPr="00EA5FA7" w:rsidRDefault="00912FCD" w:rsidP="00912FCD">
      <w:pPr>
        <w:pStyle w:val="PL"/>
        <w:rPr>
          <w:noProof w:val="0"/>
        </w:rPr>
      </w:pPr>
      <w:r w:rsidRPr="00EA5FA7">
        <w:rPr>
          <w:noProof w:val="0"/>
        </w:rPr>
        <w:t>}</w:t>
      </w:r>
    </w:p>
    <w:p w14:paraId="42CF11CB" w14:textId="77777777" w:rsidR="00912FCD" w:rsidRPr="00EA5FA7" w:rsidRDefault="00912FCD" w:rsidP="00912FCD">
      <w:pPr>
        <w:pStyle w:val="PL"/>
        <w:rPr>
          <w:noProof w:val="0"/>
        </w:rPr>
      </w:pPr>
    </w:p>
    <w:p w14:paraId="1CEA5FEE" w14:textId="77777777" w:rsidR="00912FCD" w:rsidRPr="00EA5FA7" w:rsidRDefault="00912FCD" w:rsidP="00912FCD">
      <w:pPr>
        <w:pStyle w:val="PL"/>
        <w:rPr>
          <w:noProof w:val="0"/>
        </w:rPr>
      </w:pPr>
      <w:proofErr w:type="spellStart"/>
      <w:r w:rsidRPr="00EA5FA7">
        <w:rPr>
          <w:noProof w:val="0"/>
        </w:rPr>
        <w:t>gNBDUResourceCoordination</w:t>
      </w:r>
      <w:proofErr w:type="spellEnd"/>
      <w:r w:rsidRPr="00EA5FA7">
        <w:rPr>
          <w:noProof w:val="0"/>
        </w:rPr>
        <w:t xml:space="preserve"> F1AP-ELEMENTARY-</w:t>
      </w:r>
      <w:proofErr w:type="gramStart"/>
      <w:r w:rsidRPr="00EA5FA7">
        <w:rPr>
          <w:noProof w:val="0"/>
        </w:rPr>
        <w:t>PROCEDURE ::=</w:t>
      </w:r>
      <w:proofErr w:type="gramEnd"/>
      <w:r w:rsidRPr="00EA5FA7">
        <w:rPr>
          <w:noProof w:val="0"/>
        </w:rPr>
        <w:t xml:space="preserve"> {</w:t>
      </w:r>
    </w:p>
    <w:p w14:paraId="666EF65D" w14:textId="77777777" w:rsidR="00912FCD" w:rsidRPr="00EA5FA7" w:rsidRDefault="00912FCD" w:rsidP="00912FCD">
      <w:pPr>
        <w:pStyle w:val="PL"/>
        <w:rPr>
          <w:noProof w:val="0"/>
        </w:rPr>
      </w:pPr>
      <w:r w:rsidRPr="00EA5FA7">
        <w:rPr>
          <w:noProof w:val="0"/>
        </w:rPr>
        <w:tab/>
        <w:t>INITIATING MESSAGE</w:t>
      </w:r>
      <w:r w:rsidRPr="00EA5FA7">
        <w:rPr>
          <w:noProof w:val="0"/>
        </w:rPr>
        <w:tab/>
      </w:r>
      <w:r w:rsidRPr="00EA5FA7">
        <w:rPr>
          <w:noProof w:val="0"/>
        </w:rPr>
        <w:tab/>
      </w:r>
      <w:proofErr w:type="spellStart"/>
      <w:r w:rsidRPr="00EA5FA7">
        <w:rPr>
          <w:noProof w:val="0"/>
        </w:rPr>
        <w:t>GNBDUResourceCoordinationRequest</w:t>
      </w:r>
      <w:proofErr w:type="spellEnd"/>
    </w:p>
    <w:p w14:paraId="49EE43DF" w14:textId="77777777" w:rsidR="00912FCD" w:rsidRPr="00EA5FA7" w:rsidRDefault="00912FCD" w:rsidP="00912FCD">
      <w:pPr>
        <w:pStyle w:val="PL"/>
        <w:rPr>
          <w:noProof w:val="0"/>
        </w:rPr>
      </w:pPr>
      <w:r w:rsidRPr="00EA5FA7">
        <w:rPr>
          <w:noProof w:val="0"/>
        </w:rPr>
        <w:tab/>
        <w:t>SUCCESSFUL OUTCOME</w:t>
      </w:r>
      <w:r w:rsidRPr="00EA5FA7">
        <w:rPr>
          <w:noProof w:val="0"/>
        </w:rPr>
        <w:tab/>
      </w:r>
      <w:r w:rsidRPr="00EA5FA7">
        <w:rPr>
          <w:noProof w:val="0"/>
        </w:rPr>
        <w:tab/>
      </w:r>
      <w:proofErr w:type="spellStart"/>
      <w:r w:rsidRPr="00EA5FA7">
        <w:rPr>
          <w:noProof w:val="0"/>
        </w:rPr>
        <w:t>GNBDUResourceCoordinationResponse</w:t>
      </w:r>
      <w:proofErr w:type="spellEnd"/>
    </w:p>
    <w:p w14:paraId="54AEA60A" w14:textId="77777777" w:rsidR="00912FCD" w:rsidRPr="00EA5FA7" w:rsidRDefault="00912FCD" w:rsidP="00912FCD">
      <w:pPr>
        <w:pStyle w:val="PL"/>
        <w:rPr>
          <w:noProof w:val="0"/>
        </w:rPr>
      </w:pPr>
      <w:r w:rsidRPr="00EA5FA7">
        <w:rPr>
          <w:noProof w:val="0"/>
        </w:rPr>
        <w:tab/>
        <w:t>PROCEDURE CODE</w:t>
      </w:r>
      <w:r w:rsidRPr="00EA5FA7">
        <w:rPr>
          <w:noProof w:val="0"/>
        </w:rPr>
        <w:tab/>
      </w:r>
      <w:r w:rsidRPr="00EA5FA7">
        <w:rPr>
          <w:noProof w:val="0"/>
        </w:rPr>
        <w:tab/>
      </w:r>
      <w:r w:rsidRPr="00EA5FA7">
        <w:rPr>
          <w:noProof w:val="0"/>
        </w:rPr>
        <w:tab/>
        <w:t>id-</w:t>
      </w:r>
      <w:proofErr w:type="spellStart"/>
      <w:r w:rsidRPr="00EA5FA7">
        <w:rPr>
          <w:noProof w:val="0"/>
        </w:rPr>
        <w:t>GNBDUResourceCoordination</w:t>
      </w:r>
      <w:proofErr w:type="spellEnd"/>
    </w:p>
    <w:p w14:paraId="4B24BA47" w14:textId="77777777" w:rsidR="00912FCD" w:rsidRPr="00EA5FA7" w:rsidRDefault="00912FCD" w:rsidP="00912FCD">
      <w:pPr>
        <w:pStyle w:val="PL"/>
        <w:rPr>
          <w:noProof w:val="0"/>
        </w:rPr>
      </w:pPr>
      <w:r w:rsidRPr="00EA5FA7">
        <w:rPr>
          <w:noProof w:val="0"/>
        </w:rPr>
        <w:tab/>
        <w:t>CRITICALITY</w:t>
      </w:r>
      <w:r w:rsidRPr="00EA5FA7">
        <w:rPr>
          <w:noProof w:val="0"/>
        </w:rPr>
        <w:tab/>
      </w:r>
      <w:r w:rsidRPr="00EA5FA7">
        <w:rPr>
          <w:noProof w:val="0"/>
        </w:rPr>
        <w:tab/>
      </w:r>
      <w:r w:rsidRPr="00EA5FA7">
        <w:rPr>
          <w:noProof w:val="0"/>
        </w:rPr>
        <w:tab/>
      </w:r>
      <w:r w:rsidRPr="00EA5FA7">
        <w:rPr>
          <w:noProof w:val="0"/>
        </w:rPr>
        <w:tab/>
      </w:r>
      <w:proofErr w:type="gramStart"/>
      <w:r w:rsidRPr="00EA5FA7">
        <w:rPr>
          <w:noProof w:val="0"/>
        </w:rPr>
        <w:t>reject</w:t>
      </w:r>
      <w:proofErr w:type="gramEnd"/>
    </w:p>
    <w:p w14:paraId="5B0B1E2B" w14:textId="77777777" w:rsidR="00912FCD" w:rsidRPr="00EA5FA7" w:rsidRDefault="00912FCD" w:rsidP="00912FCD">
      <w:pPr>
        <w:pStyle w:val="PL"/>
        <w:rPr>
          <w:noProof w:val="0"/>
        </w:rPr>
      </w:pPr>
      <w:r w:rsidRPr="00EA5FA7">
        <w:rPr>
          <w:noProof w:val="0"/>
        </w:rPr>
        <w:t>}</w:t>
      </w:r>
    </w:p>
    <w:p w14:paraId="5491326F" w14:textId="77777777" w:rsidR="00912FCD" w:rsidRPr="00EA5FA7" w:rsidRDefault="00912FCD" w:rsidP="00912FCD">
      <w:pPr>
        <w:pStyle w:val="PL"/>
        <w:rPr>
          <w:noProof w:val="0"/>
        </w:rPr>
      </w:pPr>
    </w:p>
    <w:p w14:paraId="6148ABDB" w14:textId="77777777" w:rsidR="00912FCD" w:rsidRPr="00EA5FA7" w:rsidRDefault="00912FCD" w:rsidP="00912FCD">
      <w:pPr>
        <w:pStyle w:val="PL"/>
        <w:rPr>
          <w:noProof w:val="0"/>
        </w:rPr>
      </w:pPr>
      <w:proofErr w:type="spellStart"/>
      <w:r w:rsidRPr="00EA5FA7">
        <w:rPr>
          <w:noProof w:val="0"/>
        </w:rPr>
        <w:t>privateMessage</w:t>
      </w:r>
      <w:proofErr w:type="spellEnd"/>
      <w:r w:rsidRPr="00EA5FA7">
        <w:rPr>
          <w:noProof w:val="0"/>
        </w:rPr>
        <w:t xml:space="preserve"> F1AP-ELEMENTARY-</w:t>
      </w:r>
      <w:proofErr w:type="gramStart"/>
      <w:r w:rsidRPr="00EA5FA7">
        <w:rPr>
          <w:noProof w:val="0"/>
        </w:rPr>
        <w:t>PROCEDURE ::=</w:t>
      </w:r>
      <w:proofErr w:type="gramEnd"/>
      <w:r w:rsidRPr="00EA5FA7">
        <w:rPr>
          <w:noProof w:val="0"/>
        </w:rPr>
        <w:t xml:space="preserve"> {</w:t>
      </w:r>
    </w:p>
    <w:p w14:paraId="3BF5E11A" w14:textId="77777777" w:rsidR="00912FCD" w:rsidRPr="00EA5FA7" w:rsidRDefault="00912FCD" w:rsidP="00912FCD">
      <w:pPr>
        <w:pStyle w:val="PL"/>
        <w:rPr>
          <w:noProof w:val="0"/>
        </w:rPr>
      </w:pPr>
      <w:r w:rsidRPr="00EA5FA7">
        <w:rPr>
          <w:noProof w:val="0"/>
        </w:rPr>
        <w:tab/>
        <w:t>INITIATING MESSAGE</w:t>
      </w:r>
      <w:r w:rsidRPr="00EA5FA7">
        <w:rPr>
          <w:noProof w:val="0"/>
        </w:rPr>
        <w:tab/>
      </w:r>
      <w:r w:rsidRPr="00EA5FA7">
        <w:rPr>
          <w:noProof w:val="0"/>
        </w:rPr>
        <w:tab/>
      </w:r>
      <w:proofErr w:type="spellStart"/>
      <w:r w:rsidRPr="00EA5FA7">
        <w:rPr>
          <w:noProof w:val="0"/>
        </w:rPr>
        <w:t>PrivateMessage</w:t>
      </w:r>
      <w:proofErr w:type="spellEnd"/>
    </w:p>
    <w:p w14:paraId="62C9758A" w14:textId="77777777" w:rsidR="00912FCD" w:rsidRPr="00EA5FA7" w:rsidRDefault="00912FCD" w:rsidP="00912FCD">
      <w:pPr>
        <w:pStyle w:val="PL"/>
        <w:rPr>
          <w:noProof w:val="0"/>
        </w:rPr>
      </w:pPr>
      <w:r w:rsidRPr="00EA5FA7">
        <w:rPr>
          <w:noProof w:val="0"/>
        </w:rPr>
        <w:tab/>
        <w:t>PROCEDURE CODE</w:t>
      </w:r>
      <w:r w:rsidRPr="00EA5FA7">
        <w:rPr>
          <w:noProof w:val="0"/>
        </w:rPr>
        <w:tab/>
      </w:r>
      <w:r w:rsidRPr="00EA5FA7">
        <w:rPr>
          <w:noProof w:val="0"/>
        </w:rPr>
        <w:tab/>
      </w:r>
      <w:r w:rsidRPr="00EA5FA7">
        <w:rPr>
          <w:noProof w:val="0"/>
        </w:rPr>
        <w:tab/>
        <w:t>id-</w:t>
      </w:r>
      <w:proofErr w:type="spellStart"/>
      <w:r w:rsidRPr="00EA5FA7">
        <w:rPr>
          <w:noProof w:val="0"/>
        </w:rPr>
        <w:t>privateMessage</w:t>
      </w:r>
      <w:proofErr w:type="spellEnd"/>
    </w:p>
    <w:p w14:paraId="65AF19D4" w14:textId="77777777" w:rsidR="00912FCD" w:rsidRPr="00EA5FA7" w:rsidRDefault="00912FCD" w:rsidP="00912FCD">
      <w:pPr>
        <w:pStyle w:val="PL"/>
        <w:rPr>
          <w:noProof w:val="0"/>
        </w:rPr>
      </w:pPr>
      <w:r w:rsidRPr="00EA5FA7">
        <w:rPr>
          <w:noProof w:val="0"/>
        </w:rPr>
        <w:tab/>
        <w:t>CRITICALITY</w:t>
      </w:r>
      <w:r w:rsidRPr="00EA5FA7">
        <w:rPr>
          <w:noProof w:val="0"/>
        </w:rPr>
        <w:tab/>
      </w:r>
      <w:r w:rsidRPr="00EA5FA7">
        <w:rPr>
          <w:noProof w:val="0"/>
        </w:rPr>
        <w:tab/>
      </w:r>
      <w:r w:rsidRPr="00EA5FA7">
        <w:rPr>
          <w:noProof w:val="0"/>
        </w:rPr>
        <w:tab/>
      </w:r>
      <w:r w:rsidRPr="00EA5FA7">
        <w:rPr>
          <w:noProof w:val="0"/>
        </w:rPr>
        <w:tab/>
      </w:r>
      <w:proofErr w:type="gramStart"/>
      <w:r w:rsidRPr="00EA5FA7">
        <w:rPr>
          <w:noProof w:val="0"/>
        </w:rPr>
        <w:t>ignore</w:t>
      </w:r>
      <w:proofErr w:type="gramEnd"/>
    </w:p>
    <w:p w14:paraId="097ECD09" w14:textId="77777777" w:rsidR="00912FCD" w:rsidRPr="00EA5FA7" w:rsidRDefault="00912FCD" w:rsidP="00912FCD">
      <w:pPr>
        <w:pStyle w:val="PL"/>
        <w:rPr>
          <w:noProof w:val="0"/>
        </w:rPr>
      </w:pPr>
      <w:r w:rsidRPr="00EA5FA7">
        <w:rPr>
          <w:noProof w:val="0"/>
        </w:rPr>
        <w:t>}</w:t>
      </w:r>
    </w:p>
    <w:p w14:paraId="608C7EC6" w14:textId="77777777" w:rsidR="00912FCD" w:rsidRPr="00EA5FA7" w:rsidRDefault="00912FCD" w:rsidP="00912FCD">
      <w:pPr>
        <w:pStyle w:val="PL"/>
        <w:rPr>
          <w:noProof w:val="0"/>
        </w:rPr>
      </w:pPr>
    </w:p>
    <w:p w14:paraId="08E86E17" w14:textId="77777777" w:rsidR="00912FCD" w:rsidRPr="00EA5FA7" w:rsidRDefault="00912FCD" w:rsidP="00912FCD">
      <w:pPr>
        <w:pStyle w:val="PL"/>
        <w:rPr>
          <w:noProof w:val="0"/>
        </w:rPr>
      </w:pPr>
      <w:proofErr w:type="spellStart"/>
      <w:r w:rsidRPr="00EA5FA7">
        <w:rPr>
          <w:noProof w:val="0"/>
        </w:rPr>
        <w:t>systemInformationDelivery</w:t>
      </w:r>
      <w:proofErr w:type="spellEnd"/>
      <w:r w:rsidRPr="00EA5FA7">
        <w:rPr>
          <w:noProof w:val="0"/>
        </w:rPr>
        <w:t xml:space="preserve"> F1AP-ELEMENTARY-</w:t>
      </w:r>
      <w:proofErr w:type="gramStart"/>
      <w:r w:rsidRPr="00EA5FA7">
        <w:rPr>
          <w:noProof w:val="0"/>
        </w:rPr>
        <w:t>PROCEDURE ::=</w:t>
      </w:r>
      <w:proofErr w:type="gramEnd"/>
      <w:r w:rsidRPr="00EA5FA7">
        <w:rPr>
          <w:noProof w:val="0"/>
        </w:rPr>
        <w:t xml:space="preserve"> {</w:t>
      </w:r>
    </w:p>
    <w:p w14:paraId="57D41B02" w14:textId="77777777" w:rsidR="00912FCD" w:rsidRPr="00EA5FA7" w:rsidRDefault="00912FCD" w:rsidP="00912FCD">
      <w:pPr>
        <w:pStyle w:val="PL"/>
        <w:rPr>
          <w:noProof w:val="0"/>
        </w:rPr>
      </w:pPr>
      <w:r w:rsidRPr="00EA5FA7">
        <w:rPr>
          <w:noProof w:val="0"/>
        </w:rPr>
        <w:tab/>
        <w:t>INITIATING MESSAGE</w:t>
      </w:r>
      <w:r w:rsidRPr="00EA5FA7">
        <w:rPr>
          <w:noProof w:val="0"/>
        </w:rPr>
        <w:tab/>
      </w:r>
      <w:r w:rsidRPr="00EA5FA7">
        <w:rPr>
          <w:noProof w:val="0"/>
        </w:rPr>
        <w:tab/>
      </w:r>
      <w:proofErr w:type="spellStart"/>
      <w:r w:rsidRPr="00EA5FA7">
        <w:rPr>
          <w:noProof w:val="0"/>
        </w:rPr>
        <w:t>SystemInformationDeliveryCommand</w:t>
      </w:r>
      <w:proofErr w:type="spellEnd"/>
    </w:p>
    <w:p w14:paraId="7F1CED78" w14:textId="77777777" w:rsidR="00912FCD" w:rsidRPr="00EA5FA7" w:rsidRDefault="00912FCD" w:rsidP="00912FCD">
      <w:pPr>
        <w:pStyle w:val="PL"/>
        <w:rPr>
          <w:noProof w:val="0"/>
        </w:rPr>
      </w:pPr>
      <w:r w:rsidRPr="00EA5FA7">
        <w:rPr>
          <w:noProof w:val="0"/>
        </w:rPr>
        <w:tab/>
        <w:t>PROCEDURE CODE</w:t>
      </w:r>
      <w:r w:rsidRPr="00EA5FA7">
        <w:rPr>
          <w:noProof w:val="0"/>
        </w:rPr>
        <w:tab/>
      </w:r>
      <w:r w:rsidRPr="00EA5FA7">
        <w:rPr>
          <w:noProof w:val="0"/>
        </w:rPr>
        <w:tab/>
      </w:r>
      <w:r w:rsidRPr="00EA5FA7">
        <w:rPr>
          <w:noProof w:val="0"/>
        </w:rPr>
        <w:tab/>
        <w:t>id-</w:t>
      </w:r>
      <w:proofErr w:type="spellStart"/>
      <w:r w:rsidRPr="00EA5FA7">
        <w:rPr>
          <w:noProof w:val="0"/>
        </w:rPr>
        <w:t>SystemInformationDeliveryCommand</w:t>
      </w:r>
      <w:proofErr w:type="spellEnd"/>
    </w:p>
    <w:p w14:paraId="13CF1B51" w14:textId="77777777" w:rsidR="00912FCD" w:rsidRPr="00EA5FA7" w:rsidRDefault="00912FCD" w:rsidP="00912FCD">
      <w:pPr>
        <w:pStyle w:val="PL"/>
        <w:rPr>
          <w:noProof w:val="0"/>
        </w:rPr>
      </w:pPr>
      <w:r w:rsidRPr="00EA5FA7">
        <w:rPr>
          <w:noProof w:val="0"/>
        </w:rPr>
        <w:tab/>
        <w:t>CRITICALITY</w:t>
      </w:r>
      <w:r w:rsidRPr="00EA5FA7">
        <w:rPr>
          <w:noProof w:val="0"/>
        </w:rPr>
        <w:tab/>
      </w:r>
      <w:r w:rsidRPr="00EA5FA7">
        <w:rPr>
          <w:noProof w:val="0"/>
        </w:rPr>
        <w:tab/>
      </w:r>
      <w:r w:rsidRPr="00EA5FA7">
        <w:rPr>
          <w:noProof w:val="0"/>
        </w:rPr>
        <w:tab/>
      </w:r>
      <w:r w:rsidRPr="00EA5FA7">
        <w:rPr>
          <w:noProof w:val="0"/>
        </w:rPr>
        <w:tab/>
      </w:r>
      <w:proofErr w:type="gramStart"/>
      <w:r w:rsidRPr="00EA5FA7">
        <w:rPr>
          <w:noProof w:val="0"/>
        </w:rPr>
        <w:t>ignore</w:t>
      </w:r>
      <w:proofErr w:type="gramEnd"/>
    </w:p>
    <w:p w14:paraId="0B57BCAF" w14:textId="77777777" w:rsidR="00912FCD" w:rsidRPr="00EA5FA7" w:rsidRDefault="00912FCD" w:rsidP="00912FCD">
      <w:pPr>
        <w:pStyle w:val="PL"/>
        <w:rPr>
          <w:noProof w:val="0"/>
        </w:rPr>
      </w:pPr>
      <w:r w:rsidRPr="00EA5FA7">
        <w:rPr>
          <w:noProof w:val="0"/>
        </w:rPr>
        <w:t>}</w:t>
      </w:r>
    </w:p>
    <w:p w14:paraId="3FEE3946" w14:textId="77777777" w:rsidR="00912FCD" w:rsidRPr="00EA5FA7" w:rsidRDefault="00912FCD" w:rsidP="00912FCD">
      <w:pPr>
        <w:pStyle w:val="PL"/>
        <w:rPr>
          <w:noProof w:val="0"/>
        </w:rPr>
      </w:pPr>
    </w:p>
    <w:p w14:paraId="31181902" w14:textId="77777777" w:rsidR="00912FCD" w:rsidRPr="00EA5FA7" w:rsidRDefault="00912FCD" w:rsidP="00912FCD">
      <w:pPr>
        <w:pStyle w:val="PL"/>
        <w:rPr>
          <w:noProof w:val="0"/>
        </w:rPr>
      </w:pPr>
    </w:p>
    <w:p w14:paraId="04842EC2" w14:textId="77777777" w:rsidR="00912FCD" w:rsidRPr="00EA5FA7" w:rsidRDefault="00912FCD" w:rsidP="00912FCD">
      <w:pPr>
        <w:pStyle w:val="PL"/>
        <w:rPr>
          <w:noProof w:val="0"/>
        </w:rPr>
      </w:pPr>
      <w:r w:rsidRPr="00EA5FA7">
        <w:rPr>
          <w:noProof w:val="0"/>
        </w:rPr>
        <w:t>paging F1AP-ELEMENTARY-</w:t>
      </w:r>
      <w:proofErr w:type="gramStart"/>
      <w:r w:rsidRPr="00EA5FA7">
        <w:rPr>
          <w:noProof w:val="0"/>
        </w:rPr>
        <w:t>PROCEDURE ::=</w:t>
      </w:r>
      <w:proofErr w:type="gramEnd"/>
      <w:r w:rsidRPr="00EA5FA7">
        <w:rPr>
          <w:noProof w:val="0"/>
        </w:rPr>
        <w:t xml:space="preserve"> {</w:t>
      </w:r>
    </w:p>
    <w:p w14:paraId="5E027176" w14:textId="77777777" w:rsidR="00912FCD" w:rsidRPr="00EA5FA7" w:rsidRDefault="00912FCD" w:rsidP="00912FCD">
      <w:pPr>
        <w:pStyle w:val="PL"/>
        <w:rPr>
          <w:noProof w:val="0"/>
        </w:rPr>
      </w:pPr>
      <w:r w:rsidRPr="00EA5FA7">
        <w:rPr>
          <w:noProof w:val="0"/>
        </w:rPr>
        <w:tab/>
        <w:t>INITIATING MESSAGE</w:t>
      </w:r>
      <w:r w:rsidRPr="00EA5FA7">
        <w:rPr>
          <w:noProof w:val="0"/>
        </w:rPr>
        <w:tab/>
      </w:r>
      <w:r w:rsidRPr="00EA5FA7">
        <w:rPr>
          <w:noProof w:val="0"/>
        </w:rPr>
        <w:tab/>
        <w:t>Paging</w:t>
      </w:r>
    </w:p>
    <w:p w14:paraId="1EC7A36C" w14:textId="77777777" w:rsidR="00912FCD" w:rsidRPr="00EA5FA7" w:rsidRDefault="00912FCD" w:rsidP="00912FCD">
      <w:pPr>
        <w:pStyle w:val="PL"/>
        <w:rPr>
          <w:noProof w:val="0"/>
        </w:rPr>
      </w:pPr>
      <w:r w:rsidRPr="00EA5FA7">
        <w:rPr>
          <w:noProof w:val="0"/>
        </w:rPr>
        <w:tab/>
        <w:t>PROCEDURE CODE</w:t>
      </w:r>
      <w:r w:rsidRPr="00EA5FA7">
        <w:rPr>
          <w:noProof w:val="0"/>
        </w:rPr>
        <w:tab/>
      </w:r>
      <w:r w:rsidRPr="00EA5FA7">
        <w:rPr>
          <w:noProof w:val="0"/>
        </w:rPr>
        <w:tab/>
      </w:r>
      <w:r w:rsidRPr="00EA5FA7">
        <w:rPr>
          <w:noProof w:val="0"/>
        </w:rPr>
        <w:tab/>
        <w:t>id-Paging</w:t>
      </w:r>
    </w:p>
    <w:p w14:paraId="6BD51AC2" w14:textId="77777777" w:rsidR="00912FCD" w:rsidRPr="00EA5FA7" w:rsidRDefault="00912FCD" w:rsidP="00912FCD">
      <w:pPr>
        <w:pStyle w:val="PL"/>
        <w:rPr>
          <w:noProof w:val="0"/>
        </w:rPr>
      </w:pPr>
      <w:r w:rsidRPr="00EA5FA7">
        <w:rPr>
          <w:noProof w:val="0"/>
        </w:rPr>
        <w:tab/>
        <w:t>CRITICALITY</w:t>
      </w:r>
      <w:r w:rsidRPr="00EA5FA7">
        <w:rPr>
          <w:noProof w:val="0"/>
        </w:rPr>
        <w:tab/>
      </w:r>
      <w:r w:rsidRPr="00EA5FA7">
        <w:rPr>
          <w:noProof w:val="0"/>
        </w:rPr>
        <w:tab/>
      </w:r>
      <w:r w:rsidRPr="00EA5FA7">
        <w:rPr>
          <w:noProof w:val="0"/>
        </w:rPr>
        <w:tab/>
      </w:r>
      <w:r w:rsidRPr="00EA5FA7">
        <w:rPr>
          <w:noProof w:val="0"/>
        </w:rPr>
        <w:tab/>
      </w:r>
      <w:proofErr w:type="gramStart"/>
      <w:r w:rsidRPr="00EA5FA7">
        <w:rPr>
          <w:noProof w:val="0"/>
        </w:rPr>
        <w:t>ignore</w:t>
      </w:r>
      <w:proofErr w:type="gramEnd"/>
    </w:p>
    <w:p w14:paraId="69706AFA" w14:textId="77777777" w:rsidR="00912FCD" w:rsidRPr="00EA5FA7" w:rsidRDefault="00912FCD" w:rsidP="00912FCD">
      <w:pPr>
        <w:pStyle w:val="PL"/>
        <w:rPr>
          <w:noProof w:val="0"/>
        </w:rPr>
      </w:pPr>
      <w:r w:rsidRPr="00EA5FA7">
        <w:rPr>
          <w:noProof w:val="0"/>
        </w:rPr>
        <w:t>}</w:t>
      </w:r>
    </w:p>
    <w:p w14:paraId="18C4E53F" w14:textId="77777777" w:rsidR="00912FCD" w:rsidRPr="00EA5FA7" w:rsidRDefault="00912FCD" w:rsidP="00912FCD">
      <w:pPr>
        <w:pStyle w:val="PL"/>
        <w:rPr>
          <w:noProof w:val="0"/>
        </w:rPr>
      </w:pPr>
    </w:p>
    <w:p w14:paraId="549B4EFE" w14:textId="77777777" w:rsidR="00912FCD" w:rsidRPr="00EA5FA7" w:rsidRDefault="00912FCD" w:rsidP="00912FCD">
      <w:pPr>
        <w:pStyle w:val="PL"/>
        <w:rPr>
          <w:noProof w:val="0"/>
        </w:rPr>
      </w:pPr>
      <w:r w:rsidRPr="00EA5FA7">
        <w:rPr>
          <w:noProof w:val="0"/>
        </w:rPr>
        <w:t>notify F1AP-ELEMENTARY-</w:t>
      </w:r>
      <w:proofErr w:type="gramStart"/>
      <w:r w:rsidRPr="00EA5FA7">
        <w:rPr>
          <w:noProof w:val="0"/>
        </w:rPr>
        <w:t>PROCEDURE ::=</w:t>
      </w:r>
      <w:proofErr w:type="gramEnd"/>
      <w:r w:rsidRPr="00EA5FA7">
        <w:rPr>
          <w:noProof w:val="0"/>
        </w:rPr>
        <w:t xml:space="preserve"> {</w:t>
      </w:r>
    </w:p>
    <w:p w14:paraId="65324D73" w14:textId="77777777" w:rsidR="00912FCD" w:rsidRPr="00EA5FA7" w:rsidRDefault="00912FCD" w:rsidP="00912FCD">
      <w:pPr>
        <w:pStyle w:val="PL"/>
        <w:rPr>
          <w:noProof w:val="0"/>
        </w:rPr>
      </w:pPr>
      <w:r w:rsidRPr="00EA5FA7">
        <w:rPr>
          <w:noProof w:val="0"/>
        </w:rPr>
        <w:tab/>
        <w:t>INITIATING MESSAGE</w:t>
      </w:r>
      <w:r w:rsidRPr="00EA5FA7">
        <w:rPr>
          <w:noProof w:val="0"/>
        </w:rPr>
        <w:tab/>
      </w:r>
      <w:r w:rsidRPr="00EA5FA7">
        <w:rPr>
          <w:noProof w:val="0"/>
        </w:rPr>
        <w:tab/>
        <w:t>Notify</w:t>
      </w:r>
    </w:p>
    <w:p w14:paraId="55D21330" w14:textId="77777777" w:rsidR="00912FCD" w:rsidRPr="00EA5FA7" w:rsidRDefault="00912FCD" w:rsidP="00912FCD">
      <w:pPr>
        <w:pStyle w:val="PL"/>
        <w:rPr>
          <w:noProof w:val="0"/>
        </w:rPr>
      </w:pPr>
      <w:r w:rsidRPr="00EA5FA7">
        <w:rPr>
          <w:noProof w:val="0"/>
        </w:rPr>
        <w:tab/>
        <w:t>PROCEDURE CODE</w:t>
      </w:r>
      <w:r w:rsidRPr="00EA5FA7">
        <w:rPr>
          <w:noProof w:val="0"/>
        </w:rPr>
        <w:tab/>
      </w:r>
      <w:r w:rsidRPr="00EA5FA7">
        <w:rPr>
          <w:noProof w:val="0"/>
        </w:rPr>
        <w:tab/>
      </w:r>
      <w:r w:rsidRPr="00EA5FA7">
        <w:rPr>
          <w:noProof w:val="0"/>
        </w:rPr>
        <w:tab/>
        <w:t>id-Notify</w:t>
      </w:r>
    </w:p>
    <w:p w14:paraId="7736ED2E" w14:textId="77777777" w:rsidR="00912FCD" w:rsidRPr="00EA5FA7" w:rsidRDefault="00912FCD" w:rsidP="00912FCD">
      <w:pPr>
        <w:pStyle w:val="PL"/>
        <w:rPr>
          <w:noProof w:val="0"/>
        </w:rPr>
      </w:pPr>
      <w:r w:rsidRPr="00EA5FA7">
        <w:rPr>
          <w:noProof w:val="0"/>
        </w:rPr>
        <w:tab/>
        <w:t>CRITICALITY</w:t>
      </w:r>
      <w:r w:rsidRPr="00EA5FA7">
        <w:rPr>
          <w:noProof w:val="0"/>
        </w:rPr>
        <w:tab/>
      </w:r>
      <w:r w:rsidRPr="00EA5FA7">
        <w:rPr>
          <w:noProof w:val="0"/>
        </w:rPr>
        <w:tab/>
      </w:r>
      <w:r w:rsidRPr="00EA5FA7">
        <w:rPr>
          <w:noProof w:val="0"/>
        </w:rPr>
        <w:tab/>
      </w:r>
      <w:r w:rsidRPr="00EA5FA7">
        <w:rPr>
          <w:noProof w:val="0"/>
        </w:rPr>
        <w:tab/>
      </w:r>
      <w:proofErr w:type="gramStart"/>
      <w:r w:rsidRPr="00EA5FA7">
        <w:rPr>
          <w:noProof w:val="0"/>
        </w:rPr>
        <w:t>ignore</w:t>
      </w:r>
      <w:proofErr w:type="gramEnd"/>
    </w:p>
    <w:p w14:paraId="1135E843" w14:textId="77777777" w:rsidR="00912FCD" w:rsidRPr="00EA5FA7" w:rsidRDefault="00912FCD" w:rsidP="00912FCD">
      <w:pPr>
        <w:pStyle w:val="PL"/>
        <w:rPr>
          <w:noProof w:val="0"/>
        </w:rPr>
      </w:pPr>
      <w:r w:rsidRPr="00EA5FA7">
        <w:rPr>
          <w:noProof w:val="0"/>
        </w:rPr>
        <w:t>}</w:t>
      </w:r>
    </w:p>
    <w:p w14:paraId="5C1C1134" w14:textId="77777777" w:rsidR="00912FCD" w:rsidRPr="00EA5FA7" w:rsidRDefault="00912FCD" w:rsidP="00912FCD">
      <w:pPr>
        <w:pStyle w:val="PL"/>
        <w:rPr>
          <w:noProof w:val="0"/>
        </w:rPr>
      </w:pPr>
    </w:p>
    <w:p w14:paraId="3BCCE0F1" w14:textId="77777777" w:rsidR="00912FCD" w:rsidRPr="00EA5FA7" w:rsidRDefault="00912FCD" w:rsidP="00912FCD">
      <w:pPr>
        <w:pStyle w:val="PL"/>
        <w:rPr>
          <w:noProof w:val="0"/>
        </w:rPr>
      </w:pPr>
      <w:proofErr w:type="spellStart"/>
      <w:r w:rsidRPr="00EA5FA7">
        <w:rPr>
          <w:noProof w:val="0"/>
        </w:rPr>
        <w:t>networkAccessRateReduction</w:t>
      </w:r>
      <w:proofErr w:type="spellEnd"/>
      <w:r w:rsidRPr="00EA5FA7">
        <w:rPr>
          <w:noProof w:val="0"/>
        </w:rPr>
        <w:t xml:space="preserve"> F1AP-ELEMENTARY-</w:t>
      </w:r>
      <w:proofErr w:type="gramStart"/>
      <w:r w:rsidRPr="00EA5FA7">
        <w:rPr>
          <w:noProof w:val="0"/>
        </w:rPr>
        <w:t>PROCEDURE ::=</w:t>
      </w:r>
      <w:proofErr w:type="gramEnd"/>
      <w:r w:rsidRPr="00EA5FA7">
        <w:rPr>
          <w:noProof w:val="0"/>
        </w:rPr>
        <w:t xml:space="preserve"> {</w:t>
      </w:r>
    </w:p>
    <w:p w14:paraId="3DDE4A5A" w14:textId="77777777" w:rsidR="00912FCD" w:rsidRPr="00EA5FA7" w:rsidRDefault="00912FCD" w:rsidP="00912FCD">
      <w:pPr>
        <w:pStyle w:val="PL"/>
        <w:rPr>
          <w:noProof w:val="0"/>
        </w:rPr>
      </w:pPr>
      <w:r w:rsidRPr="00EA5FA7">
        <w:rPr>
          <w:noProof w:val="0"/>
        </w:rPr>
        <w:tab/>
        <w:t>INITIATING MESSAGE</w:t>
      </w:r>
      <w:r w:rsidRPr="00EA5FA7">
        <w:rPr>
          <w:noProof w:val="0"/>
        </w:rPr>
        <w:tab/>
      </w:r>
      <w:r w:rsidRPr="00EA5FA7">
        <w:rPr>
          <w:noProof w:val="0"/>
        </w:rPr>
        <w:tab/>
      </w:r>
      <w:proofErr w:type="spellStart"/>
      <w:r w:rsidRPr="00EA5FA7">
        <w:rPr>
          <w:noProof w:val="0"/>
        </w:rPr>
        <w:t>NetworkAccessRateReduction</w:t>
      </w:r>
      <w:proofErr w:type="spellEnd"/>
    </w:p>
    <w:p w14:paraId="13D73F81" w14:textId="77777777" w:rsidR="00912FCD" w:rsidRPr="00EA5FA7" w:rsidRDefault="00912FCD" w:rsidP="00912FCD">
      <w:pPr>
        <w:pStyle w:val="PL"/>
        <w:rPr>
          <w:noProof w:val="0"/>
        </w:rPr>
      </w:pPr>
      <w:r w:rsidRPr="00EA5FA7">
        <w:rPr>
          <w:noProof w:val="0"/>
        </w:rPr>
        <w:tab/>
        <w:t>PROCEDURE CODE</w:t>
      </w:r>
      <w:r w:rsidRPr="00EA5FA7">
        <w:rPr>
          <w:noProof w:val="0"/>
        </w:rPr>
        <w:tab/>
      </w:r>
      <w:r w:rsidRPr="00EA5FA7">
        <w:rPr>
          <w:noProof w:val="0"/>
        </w:rPr>
        <w:tab/>
      </w:r>
      <w:r w:rsidRPr="00EA5FA7">
        <w:rPr>
          <w:noProof w:val="0"/>
        </w:rPr>
        <w:tab/>
        <w:t>id-</w:t>
      </w:r>
      <w:proofErr w:type="spellStart"/>
      <w:r w:rsidRPr="00EA5FA7">
        <w:rPr>
          <w:noProof w:val="0"/>
        </w:rPr>
        <w:t>NetworkAccessRateReduction</w:t>
      </w:r>
      <w:proofErr w:type="spellEnd"/>
    </w:p>
    <w:p w14:paraId="43AC056A" w14:textId="77777777" w:rsidR="00912FCD" w:rsidRPr="00EA5FA7" w:rsidRDefault="00912FCD" w:rsidP="00912FCD">
      <w:pPr>
        <w:pStyle w:val="PL"/>
        <w:rPr>
          <w:noProof w:val="0"/>
        </w:rPr>
      </w:pPr>
      <w:r w:rsidRPr="00EA5FA7">
        <w:rPr>
          <w:noProof w:val="0"/>
        </w:rPr>
        <w:tab/>
        <w:t>CRITICALITY</w:t>
      </w:r>
      <w:r w:rsidRPr="00EA5FA7">
        <w:rPr>
          <w:noProof w:val="0"/>
        </w:rPr>
        <w:tab/>
      </w:r>
      <w:r w:rsidRPr="00EA5FA7">
        <w:rPr>
          <w:noProof w:val="0"/>
        </w:rPr>
        <w:tab/>
      </w:r>
      <w:r w:rsidRPr="00EA5FA7">
        <w:rPr>
          <w:noProof w:val="0"/>
        </w:rPr>
        <w:tab/>
      </w:r>
      <w:r w:rsidRPr="00EA5FA7">
        <w:rPr>
          <w:noProof w:val="0"/>
        </w:rPr>
        <w:tab/>
      </w:r>
      <w:proofErr w:type="gramStart"/>
      <w:r w:rsidRPr="00EA5FA7">
        <w:rPr>
          <w:noProof w:val="0"/>
        </w:rPr>
        <w:t>ignore</w:t>
      </w:r>
      <w:proofErr w:type="gramEnd"/>
    </w:p>
    <w:p w14:paraId="39588D46" w14:textId="77777777" w:rsidR="00912FCD" w:rsidRPr="00EA5FA7" w:rsidRDefault="00912FCD" w:rsidP="00912FCD">
      <w:pPr>
        <w:pStyle w:val="PL"/>
        <w:rPr>
          <w:noProof w:val="0"/>
        </w:rPr>
      </w:pPr>
      <w:r w:rsidRPr="00EA5FA7">
        <w:rPr>
          <w:noProof w:val="0"/>
        </w:rPr>
        <w:t>}</w:t>
      </w:r>
    </w:p>
    <w:p w14:paraId="15308123" w14:textId="77777777" w:rsidR="00912FCD" w:rsidRPr="00EA5FA7" w:rsidRDefault="00912FCD" w:rsidP="00912FCD">
      <w:pPr>
        <w:pStyle w:val="PL"/>
        <w:rPr>
          <w:noProof w:val="0"/>
        </w:rPr>
      </w:pPr>
    </w:p>
    <w:p w14:paraId="00D6D2DE" w14:textId="77777777" w:rsidR="00912FCD" w:rsidRPr="00EA5FA7" w:rsidRDefault="00912FCD" w:rsidP="00912FCD">
      <w:pPr>
        <w:pStyle w:val="PL"/>
        <w:rPr>
          <w:noProof w:val="0"/>
        </w:rPr>
      </w:pPr>
    </w:p>
    <w:p w14:paraId="4C643623" w14:textId="77777777" w:rsidR="00912FCD" w:rsidRPr="00EA5FA7" w:rsidRDefault="00912FCD" w:rsidP="00912FCD">
      <w:pPr>
        <w:pStyle w:val="PL"/>
        <w:rPr>
          <w:noProof w:val="0"/>
        </w:rPr>
      </w:pPr>
      <w:proofErr w:type="spellStart"/>
      <w:r w:rsidRPr="00EA5FA7">
        <w:rPr>
          <w:noProof w:val="0"/>
        </w:rPr>
        <w:lastRenderedPageBreak/>
        <w:t>pWSRestartIndication</w:t>
      </w:r>
      <w:proofErr w:type="spellEnd"/>
      <w:r w:rsidRPr="00EA5FA7">
        <w:rPr>
          <w:noProof w:val="0"/>
        </w:rPr>
        <w:t xml:space="preserve"> F1AP-ELEMENTARY-</w:t>
      </w:r>
      <w:proofErr w:type="gramStart"/>
      <w:r w:rsidRPr="00EA5FA7">
        <w:rPr>
          <w:noProof w:val="0"/>
        </w:rPr>
        <w:t>PROCEDURE ::=</w:t>
      </w:r>
      <w:proofErr w:type="gramEnd"/>
      <w:r w:rsidRPr="00EA5FA7">
        <w:rPr>
          <w:noProof w:val="0"/>
        </w:rPr>
        <w:t xml:space="preserve"> {</w:t>
      </w:r>
    </w:p>
    <w:p w14:paraId="3B7DABFE" w14:textId="77777777" w:rsidR="00912FCD" w:rsidRPr="00EA5FA7" w:rsidRDefault="00912FCD" w:rsidP="00912FCD">
      <w:pPr>
        <w:pStyle w:val="PL"/>
        <w:rPr>
          <w:noProof w:val="0"/>
        </w:rPr>
      </w:pPr>
      <w:r w:rsidRPr="00EA5FA7">
        <w:rPr>
          <w:noProof w:val="0"/>
        </w:rPr>
        <w:tab/>
        <w:t>INITIATING MESSAGE</w:t>
      </w:r>
      <w:r w:rsidRPr="00EA5FA7">
        <w:rPr>
          <w:noProof w:val="0"/>
        </w:rPr>
        <w:tab/>
      </w:r>
      <w:r w:rsidRPr="00EA5FA7">
        <w:rPr>
          <w:noProof w:val="0"/>
        </w:rPr>
        <w:tab/>
      </w:r>
      <w:proofErr w:type="spellStart"/>
      <w:r w:rsidRPr="00EA5FA7">
        <w:rPr>
          <w:noProof w:val="0"/>
        </w:rPr>
        <w:t>PWSRestartIndication</w:t>
      </w:r>
      <w:proofErr w:type="spellEnd"/>
    </w:p>
    <w:p w14:paraId="5F3BF4F5" w14:textId="77777777" w:rsidR="00912FCD" w:rsidRPr="00EA5FA7" w:rsidRDefault="00912FCD" w:rsidP="00912FCD">
      <w:pPr>
        <w:pStyle w:val="PL"/>
        <w:rPr>
          <w:noProof w:val="0"/>
        </w:rPr>
      </w:pPr>
      <w:r w:rsidRPr="00EA5FA7">
        <w:rPr>
          <w:noProof w:val="0"/>
        </w:rPr>
        <w:tab/>
        <w:t>PROCEDURE CODE</w:t>
      </w:r>
      <w:r w:rsidRPr="00EA5FA7">
        <w:rPr>
          <w:noProof w:val="0"/>
        </w:rPr>
        <w:tab/>
      </w:r>
      <w:r w:rsidRPr="00EA5FA7">
        <w:rPr>
          <w:noProof w:val="0"/>
        </w:rPr>
        <w:tab/>
      </w:r>
      <w:r w:rsidRPr="00EA5FA7">
        <w:rPr>
          <w:noProof w:val="0"/>
        </w:rPr>
        <w:tab/>
        <w:t>id-</w:t>
      </w:r>
      <w:proofErr w:type="spellStart"/>
      <w:r w:rsidRPr="00EA5FA7">
        <w:rPr>
          <w:noProof w:val="0"/>
        </w:rPr>
        <w:t>PWSRestartIndication</w:t>
      </w:r>
      <w:proofErr w:type="spellEnd"/>
    </w:p>
    <w:p w14:paraId="1A313200" w14:textId="77777777" w:rsidR="00912FCD" w:rsidRPr="00EA5FA7" w:rsidRDefault="00912FCD" w:rsidP="00912FCD">
      <w:pPr>
        <w:pStyle w:val="PL"/>
        <w:rPr>
          <w:noProof w:val="0"/>
        </w:rPr>
      </w:pPr>
      <w:r w:rsidRPr="00EA5FA7">
        <w:rPr>
          <w:noProof w:val="0"/>
        </w:rPr>
        <w:tab/>
        <w:t>CRITICALITY</w:t>
      </w:r>
      <w:r w:rsidRPr="00EA5FA7">
        <w:rPr>
          <w:noProof w:val="0"/>
        </w:rPr>
        <w:tab/>
      </w:r>
      <w:r w:rsidRPr="00EA5FA7">
        <w:rPr>
          <w:noProof w:val="0"/>
        </w:rPr>
        <w:tab/>
      </w:r>
      <w:r w:rsidRPr="00EA5FA7">
        <w:rPr>
          <w:noProof w:val="0"/>
        </w:rPr>
        <w:tab/>
      </w:r>
      <w:r w:rsidRPr="00EA5FA7">
        <w:rPr>
          <w:noProof w:val="0"/>
        </w:rPr>
        <w:tab/>
      </w:r>
      <w:proofErr w:type="gramStart"/>
      <w:r w:rsidRPr="00EA5FA7">
        <w:rPr>
          <w:noProof w:val="0"/>
        </w:rPr>
        <w:t>ignore</w:t>
      </w:r>
      <w:proofErr w:type="gramEnd"/>
    </w:p>
    <w:p w14:paraId="6C57D90D" w14:textId="77777777" w:rsidR="00912FCD" w:rsidRPr="00EA5FA7" w:rsidRDefault="00912FCD" w:rsidP="00912FCD">
      <w:pPr>
        <w:pStyle w:val="PL"/>
        <w:rPr>
          <w:noProof w:val="0"/>
        </w:rPr>
      </w:pPr>
      <w:r w:rsidRPr="00EA5FA7">
        <w:rPr>
          <w:noProof w:val="0"/>
        </w:rPr>
        <w:t>}</w:t>
      </w:r>
    </w:p>
    <w:p w14:paraId="012ECAA0" w14:textId="77777777" w:rsidR="00912FCD" w:rsidRPr="00EA5FA7" w:rsidRDefault="00912FCD" w:rsidP="00912FCD">
      <w:pPr>
        <w:pStyle w:val="PL"/>
        <w:rPr>
          <w:noProof w:val="0"/>
        </w:rPr>
      </w:pPr>
    </w:p>
    <w:p w14:paraId="7B201C2F" w14:textId="77777777" w:rsidR="00912FCD" w:rsidRPr="00EA5FA7" w:rsidRDefault="00912FCD" w:rsidP="00912FCD">
      <w:pPr>
        <w:pStyle w:val="PL"/>
        <w:rPr>
          <w:noProof w:val="0"/>
        </w:rPr>
      </w:pPr>
      <w:proofErr w:type="spellStart"/>
      <w:r w:rsidRPr="00EA5FA7">
        <w:rPr>
          <w:noProof w:val="0"/>
        </w:rPr>
        <w:t>pWSFailureIndication</w:t>
      </w:r>
      <w:proofErr w:type="spellEnd"/>
      <w:r w:rsidRPr="00EA5FA7">
        <w:rPr>
          <w:noProof w:val="0"/>
        </w:rPr>
        <w:t xml:space="preserve"> F1AP-ELEMENTARY-</w:t>
      </w:r>
      <w:proofErr w:type="gramStart"/>
      <w:r w:rsidRPr="00EA5FA7">
        <w:rPr>
          <w:noProof w:val="0"/>
        </w:rPr>
        <w:t>PROCEDURE ::=</w:t>
      </w:r>
      <w:proofErr w:type="gramEnd"/>
      <w:r w:rsidRPr="00EA5FA7">
        <w:rPr>
          <w:noProof w:val="0"/>
        </w:rPr>
        <w:t xml:space="preserve"> {</w:t>
      </w:r>
    </w:p>
    <w:p w14:paraId="19E642E5" w14:textId="77777777" w:rsidR="00912FCD" w:rsidRPr="00EA5FA7" w:rsidRDefault="00912FCD" w:rsidP="00912FCD">
      <w:pPr>
        <w:pStyle w:val="PL"/>
        <w:rPr>
          <w:noProof w:val="0"/>
        </w:rPr>
      </w:pPr>
      <w:r w:rsidRPr="00EA5FA7">
        <w:rPr>
          <w:noProof w:val="0"/>
        </w:rPr>
        <w:tab/>
        <w:t>INITIATING MESSAGE</w:t>
      </w:r>
      <w:r w:rsidRPr="00EA5FA7">
        <w:rPr>
          <w:noProof w:val="0"/>
        </w:rPr>
        <w:tab/>
      </w:r>
      <w:r w:rsidRPr="00EA5FA7">
        <w:rPr>
          <w:noProof w:val="0"/>
        </w:rPr>
        <w:tab/>
      </w:r>
      <w:proofErr w:type="spellStart"/>
      <w:r w:rsidRPr="00EA5FA7">
        <w:rPr>
          <w:noProof w:val="0"/>
        </w:rPr>
        <w:t>PWSFailureIndication</w:t>
      </w:r>
      <w:proofErr w:type="spellEnd"/>
    </w:p>
    <w:p w14:paraId="31A107F6" w14:textId="77777777" w:rsidR="00912FCD" w:rsidRPr="00EA5FA7" w:rsidRDefault="00912FCD" w:rsidP="00912FCD">
      <w:pPr>
        <w:pStyle w:val="PL"/>
        <w:rPr>
          <w:noProof w:val="0"/>
        </w:rPr>
      </w:pPr>
      <w:r w:rsidRPr="00EA5FA7">
        <w:rPr>
          <w:noProof w:val="0"/>
        </w:rPr>
        <w:tab/>
        <w:t>PROCEDURE CODE</w:t>
      </w:r>
      <w:r w:rsidRPr="00EA5FA7">
        <w:rPr>
          <w:noProof w:val="0"/>
        </w:rPr>
        <w:tab/>
      </w:r>
      <w:r w:rsidRPr="00EA5FA7">
        <w:rPr>
          <w:noProof w:val="0"/>
        </w:rPr>
        <w:tab/>
      </w:r>
      <w:r w:rsidRPr="00EA5FA7">
        <w:rPr>
          <w:noProof w:val="0"/>
        </w:rPr>
        <w:tab/>
        <w:t>id-</w:t>
      </w:r>
      <w:proofErr w:type="spellStart"/>
      <w:r w:rsidRPr="00EA5FA7">
        <w:rPr>
          <w:noProof w:val="0"/>
        </w:rPr>
        <w:t>PWSFailureIndication</w:t>
      </w:r>
      <w:proofErr w:type="spellEnd"/>
    </w:p>
    <w:p w14:paraId="09BB27C3" w14:textId="77777777" w:rsidR="00912FCD" w:rsidRPr="00EA5FA7" w:rsidRDefault="00912FCD" w:rsidP="00912FCD">
      <w:pPr>
        <w:pStyle w:val="PL"/>
        <w:rPr>
          <w:noProof w:val="0"/>
        </w:rPr>
      </w:pPr>
      <w:r w:rsidRPr="00EA5FA7">
        <w:rPr>
          <w:noProof w:val="0"/>
        </w:rPr>
        <w:tab/>
        <w:t>CRITICALITY</w:t>
      </w:r>
      <w:r w:rsidRPr="00EA5FA7">
        <w:rPr>
          <w:noProof w:val="0"/>
        </w:rPr>
        <w:tab/>
      </w:r>
      <w:r w:rsidRPr="00EA5FA7">
        <w:rPr>
          <w:noProof w:val="0"/>
        </w:rPr>
        <w:tab/>
      </w:r>
      <w:r w:rsidRPr="00EA5FA7">
        <w:rPr>
          <w:noProof w:val="0"/>
        </w:rPr>
        <w:tab/>
      </w:r>
      <w:r w:rsidRPr="00EA5FA7">
        <w:rPr>
          <w:noProof w:val="0"/>
        </w:rPr>
        <w:tab/>
      </w:r>
      <w:proofErr w:type="gramStart"/>
      <w:r w:rsidRPr="00EA5FA7">
        <w:rPr>
          <w:noProof w:val="0"/>
        </w:rPr>
        <w:t>ignore</w:t>
      </w:r>
      <w:proofErr w:type="gramEnd"/>
    </w:p>
    <w:p w14:paraId="6BF10A93" w14:textId="77777777" w:rsidR="00912FCD" w:rsidRPr="00EA5FA7" w:rsidRDefault="00912FCD" w:rsidP="00912FCD">
      <w:pPr>
        <w:pStyle w:val="PL"/>
      </w:pPr>
      <w:r w:rsidRPr="00EA5FA7">
        <w:t>}</w:t>
      </w:r>
    </w:p>
    <w:p w14:paraId="192FA616" w14:textId="77777777" w:rsidR="00912FCD" w:rsidRPr="00EA5FA7" w:rsidRDefault="00912FCD" w:rsidP="00912FCD">
      <w:pPr>
        <w:pStyle w:val="PL"/>
      </w:pPr>
    </w:p>
    <w:p w14:paraId="5403570F" w14:textId="77777777" w:rsidR="00912FCD" w:rsidRPr="00EA5FA7" w:rsidRDefault="00912FCD" w:rsidP="00912FCD">
      <w:pPr>
        <w:pStyle w:val="PL"/>
      </w:pPr>
      <w:r w:rsidRPr="00EA5FA7">
        <w:t xml:space="preserve">gNBDUStatusIndication </w:t>
      </w:r>
      <w:r w:rsidRPr="00EA5FA7">
        <w:tab/>
        <w:t>F1AP-ELEMENTARY-PROCEDURE ::= {</w:t>
      </w:r>
    </w:p>
    <w:p w14:paraId="1F2FB5B7" w14:textId="77777777" w:rsidR="00912FCD" w:rsidRPr="00EA5FA7" w:rsidRDefault="00912FCD" w:rsidP="00912FCD">
      <w:pPr>
        <w:pStyle w:val="PL"/>
      </w:pPr>
      <w:r w:rsidRPr="00EA5FA7">
        <w:tab/>
        <w:t>INITIATING MESSAGE</w:t>
      </w:r>
      <w:r w:rsidRPr="00EA5FA7">
        <w:tab/>
      </w:r>
      <w:r w:rsidRPr="00EA5FA7">
        <w:tab/>
        <w:t>GNBDUStatusIndication</w:t>
      </w:r>
    </w:p>
    <w:p w14:paraId="045AEA1A" w14:textId="77777777" w:rsidR="00912FCD" w:rsidRPr="00EA5FA7" w:rsidRDefault="00912FCD" w:rsidP="00912FCD">
      <w:pPr>
        <w:pStyle w:val="PL"/>
      </w:pPr>
      <w:r w:rsidRPr="00EA5FA7">
        <w:tab/>
        <w:t>PROCEDURE CODE</w:t>
      </w:r>
      <w:r w:rsidRPr="00EA5FA7">
        <w:tab/>
      </w:r>
      <w:r w:rsidRPr="00EA5FA7">
        <w:tab/>
      </w:r>
      <w:r w:rsidRPr="00EA5FA7">
        <w:tab/>
        <w:t>id-GNBDUStatusIndication</w:t>
      </w:r>
    </w:p>
    <w:p w14:paraId="2ED398E6" w14:textId="77777777" w:rsidR="00912FCD" w:rsidRPr="00EA5FA7" w:rsidRDefault="00912FCD" w:rsidP="00912FCD">
      <w:pPr>
        <w:pStyle w:val="PL"/>
      </w:pPr>
      <w:r w:rsidRPr="00EA5FA7">
        <w:tab/>
        <w:t>CRITICALITY</w:t>
      </w:r>
      <w:r w:rsidRPr="00EA5FA7">
        <w:tab/>
      </w:r>
      <w:r w:rsidRPr="00EA5FA7">
        <w:tab/>
      </w:r>
      <w:r w:rsidRPr="00EA5FA7">
        <w:tab/>
      </w:r>
      <w:r w:rsidRPr="00EA5FA7">
        <w:tab/>
        <w:t>ignore</w:t>
      </w:r>
    </w:p>
    <w:p w14:paraId="069D84E7" w14:textId="77777777" w:rsidR="00912FCD" w:rsidRPr="00EA5FA7" w:rsidRDefault="00912FCD" w:rsidP="00912FCD">
      <w:pPr>
        <w:pStyle w:val="PL"/>
      </w:pPr>
      <w:r w:rsidRPr="00EA5FA7">
        <w:t>}</w:t>
      </w:r>
    </w:p>
    <w:p w14:paraId="6400411F" w14:textId="77777777" w:rsidR="00912FCD" w:rsidRPr="00EA5FA7" w:rsidRDefault="00912FCD" w:rsidP="00912FCD">
      <w:pPr>
        <w:pStyle w:val="PL"/>
      </w:pPr>
    </w:p>
    <w:p w14:paraId="78CF2CBB" w14:textId="77777777" w:rsidR="00912FCD" w:rsidRPr="00EA5FA7" w:rsidRDefault="00912FCD" w:rsidP="00912FCD">
      <w:pPr>
        <w:pStyle w:val="PL"/>
      </w:pPr>
    </w:p>
    <w:p w14:paraId="3EF40668" w14:textId="77777777" w:rsidR="00912FCD" w:rsidRPr="00EA5FA7" w:rsidRDefault="00912FCD" w:rsidP="00912FCD">
      <w:pPr>
        <w:pStyle w:val="PL"/>
      </w:pPr>
      <w:r w:rsidRPr="00EA5FA7">
        <w:t>rRCDeliveryReport F1AP-ELEMENTARY-PROCEDURE ::= {</w:t>
      </w:r>
    </w:p>
    <w:p w14:paraId="32A6A304" w14:textId="77777777" w:rsidR="00912FCD" w:rsidRPr="00EA5FA7" w:rsidRDefault="00912FCD" w:rsidP="00912FCD">
      <w:pPr>
        <w:pStyle w:val="PL"/>
      </w:pPr>
      <w:r w:rsidRPr="00EA5FA7">
        <w:tab/>
        <w:t>INITIATING MESSAGE</w:t>
      </w:r>
      <w:r w:rsidRPr="00EA5FA7">
        <w:tab/>
      </w:r>
      <w:r w:rsidRPr="00EA5FA7">
        <w:tab/>
        <w:t>RRCDeliveryReport</w:t>
      </w:r>
    </w:p>
    <w:p w14:paraId="3DC8A51F" w14:textId="77777777" w:rsidR="00912FCD" w:rsidRPr="00EA5FA7" w:rsidRDefault="00912FCD" w:rsidP="00912FCD">
      <w:pPr>
        <w:pStyle w:val="PL"/>
      </w:pPr>
      <w:r w:rsidRPr="00EA5FA7">
        <w:tab/>
        <w:t>PROCEDURE CODE</w:t>
      </w:r>
      <w:r w:rsidRPr="00EA5FA7">
        <w:tab/>
      </w:r>
      <w:r w:rsidRPr="00EA5FA7">
        <w:tab/>
      </w:r>
      <w:r w:rsidRPr="00EA5FA7">
        <w:tab/>
        <w:t>id-RRCDeliveryReport</w:t>
      </w:r>
    </w:p>
    <w:p w14:paraId="557379D7" w14:textId="77777777" w:rsidR="00912FCD" w:rsidRPr="00EA5FA7" w:rsidRDefault="00912FCD" w:rsidP="00912FCD">
      <w:pPr>
        <w:pStyle w:val="PL"/>
      </w:pPr>
      <w:r w:rsidRPr="00EA5FA7">
        <w:tab/>
        <w:t>CRITICALITY</w:t>
      </w:r>
      <w:r w:rsidRPr="00EA5FA7">
        <w:tab/>
      </w:r>
      <w:r w:rsidRPr="00EA5FA7">
        <w:tab/>
      </w:r>
      <w:r w:rsidRPr="00EA5FA7">
        <w:tab/>
      </w:r>
      <w:r w:rsidRPr="00EA5FA7">
        <w:tab/>
        <w:t>ignore</w:t>
      </w:r>
    </w:p>
    <w:p w14:paraId="4A16164E" w14:textId="77777777" w:rsidR="00912FCD" w:rsidRPr="00EA5FA7" w:rsidRDefault="00912FCD" w:rsidP="00912FCD">
      <w:pPr>
        <w:pStyle w:val="PL"/>
      </w:pPr>
      <w:r w:rsidRPr="00EA5FA7">
        <w:t>}</w:t>
      </w:r>
    </w:p>
    <w:p w14:paraId="4C628913" w14:textId="77777777" w:rsidR="00912FCD" w:rsidRPr="00EA5FA7" w:rsidRDefault="00912FCD" w:rsidP="00912FCD">
      <w:pPr>
        <w:pStyle w:val="PL"/>
      </w:pPr>
    </w:p>
    <w:p w14:paraId="7B317677" w14:textId="77777777" w:rsidR="00912FCD" w:rsidRPr="00EA5FA7" w:rsidRDefault="00912FCD" w:rsidP="00912FCD">
      <w:pPr>
        <w:pStyle w:val="PL"/>
        <w:rPr>
          <w:noProof w:val="0"/>
        </w:rPr>
      </w:pPr>
      <w:r w:rsidRPr="00EA5FA7">
        <w:rPr>
          <w:noProof w:val="0"/>
        </w:rPr>
        <w:t>f1Removal F1AP-ELEMENTARY-</w:t>
      </w:r>
      <w:proofErr w:type="gramStart"/>
      <w:r w:rsidRPr="00EA5FA7">
        <w:rPr>
          <w:noProof w:val="0"/>
        </w:rPr>
        <w:t>PROCEDURE ::=</w:t>
      </w:r>
      <w:proofErr w:type="gramEnd"/>
      <w:r w:rsidRPr="00EA5FA7">
        <w:rPr>
          <w:noProof w:val="0"/>
        </w:rPr>
        <w:t xml:space="preserve"> {</w:t>
      </w:r>
    </w:p>
    <w:p w14:paraId="339AA7E5" w14:textId="77777777" w:rsidR="00912FCD" w:rsidRPr="00EA5FA7" w:rsidRDefault="00912FCD" w:rsidP="00912FCD">
      <w:pPr>
        <w:pStyle w:val="PL"/>
        <w:rPr>
          <w:noProof w:val="0"/>
        </w:rPr>
      </w:pPr>
      <w:r w:rsidRPr="00EA5FA7">
        <w:rPr>
          <w:noProof w:val="0"/>
        </w:rPr>
        <w:tab/>
        <w:t>INITIATING MESSAGE</w:t>
      </w:r>
      <w:r w:rsidRPr="00EA5FA7">
        <w:rPr>
          <w:noProof w:val="0"/>
        </w:rPr>
        <w:tab/>
      </w:r>
      <w:r w:rsidRPr="00EA5FA7">
        <w:rPr>
          <w:noProof w:val="0"/>
        </w:rPr>
        <w:tab/>
        <w:t>F1RemovalRequest</w:t>
      </w:r>
    </w:p>
    <w:p w14:paraId="4F27CEFD" w14:textId="77777777" w:rsidR="00912FCD" w:rsidRPr="00EA5FA7" w:rsidRDefault="00912FCD" w:rsidP="00912FCD">
      <w:pPr>
        <w:pStyle w:val="PL"/>
        <w:rPr>
          <w:noProof w:val="0"/>
        </w:rPr>
      </w:pPr>
      <w:r w:rsidRPr="00EA5FA7">
        <w:rPr>
          <w:noProof w:val="0"/>
        </w:rPr>
        <w:tab/>
        <w:t>SUCCESSFUL OUTCOME</w:t>
      </w:r>
      <w:r w:rsidRPr="00EA5FA7">
        <w:rPr>
          <w:noProof w:val="0"/>
        </w:rPr>
        <w:tab/>
      </w:r>
      <w:r w:rsidRPr="00EA5FA7">
        <w:rPr>
          <w:noProof w:val="0"/>
        </w:rPr>
        <w:tab/>
        <w:t>F1RemovalResponse</w:t>
      </w:r>
    </w:p>
    <w:p w14:paraId="453C8EBC" w14:textId="77777777" w:rsidR="00912FCD" w:rsidRPr="00EA5FA7" w:rsidRDefault="00912FCD" w:rsidP="00912FCD">
      <w:pPr>
        <w:pStyle w:val="PL"/>
        <w:rPr>
          <w:noProof w:val="0"/>
        </w:rPr>
      </w:pPr>
      <w:r w:rsidRPr="00EA5FA7">
        <w:rPr>
          <w:noProof w:val="0"/>
        </w:rPr>
        <w:tab/>
        <w:t>UNSUCCESSFUL OUTCOME</w:t>
      </w:r>
      <w:r w:rsidRPr="00EA5FA7">
        <w:rPr>
          <w:noProof w:val="0"/>
        </w:rPr>
        <w:tab/>
        <w:t>F1RemovalFailure</w:t>
      </w:r>
    </w:p>
    <w:p w14:paraId="3F3C9F6F" w14:textId="77777777" w:rsidR="00912FCD" w:rsidRPr="00EA5FA7" w:rsidRDefault="00912FCD" w:rsidP="00912FCD">
      <w:pPr>
        <w:pStyle w:val="PL"/>
        <w:rPr>
          <w:noProof w:val="0"/>
        </w:rPr>
      </w:pPr>
      <w:r w:rsidRPr="00EA5FA7">
        <w:rPr>
          <w:noProof w:val="0"/>
        </w:rPr>
        <w:tab/>
        <w:t>PROCEDURE CODE</w:t>
      </w:r>
      <w:r w:rsidRPr="00EA5FA7">
        <w:rPr>
          <w:noProof w:val="0"/>
        </w:rPr>
        <w:tab/>
      </w:r>
      <w:r w:rsidRPr="00EA5FA7">
        <w:rPr>
          <w:noProof w:val="0"/>
        </w:rPr>
        <w:tab/>
      </w:r>
      <w:r w:rsidRPr="00EA5FA7">
        <w:rPr>
          <w:noProof w:val="0"/>
        </w:rPr>
        <w:tab/>
        <w:t>id-F1Removal</w:t>
      </w:r>
    </w:p>
    <w:p w14:paraId="13BD36B3" w14:textId="77777777" w:rsidR="00912FCD" w:rsidRPr="00EA5FA7" w:rsidRDefault="00912FCD" w:rsidP="00912FCD">
      <w:pPr>
        <w:pStyle w:val="PL"/>
        <w:rPr>
          <w:noProof w:val="0"/>
        </w:rPr>
      </w:pPr>
      <w:r w:rsidRPr="00EA5FA7">
        <w:rPr>
          <w:noProof w:val="0"/>
        </w:rPr>
        <w:tab/>
        <w:t>CRITICALITY</w:t>
      </w:r>
      <w:r w:rsidRPr="00EA5FA7">
        <w:rPr>
          <w:noProof w:val="0"/>
        </w:rPr>
        <w:tab/>
      </w:r>
      <w:r w:rsidRPr="00EA5FA7">
        <w:rPr>
          <w:noProof w:val="0"/>
        </w:rPr>
        <w:tab/>
      </w:r>
      <w:r w:rsidRPr="00EA5FA7">
        <w:rPr>
          <w:noProof w:val="0"/>
        </w:rPr>
        <w:tab/>
      </w:r>
      <w:r w:rsidRPr="00EA5FA7">
        <w:rPr>
          <w:noProof w:val="0"/>
        </w:rPr>
        <w:tab/>
      </w:r>
      <w:proofErr w:type="gramStart"/>
      <w:r w:rsidRPr="00EA5FA7">
        <w:rPr>
          <w:noProof w:val="0"/>
        </w:rPr>
        <w:t>reject</w:t>
      </w:r>
      <w:proofErr w:type="gramEnd"/>
    </w:p>
    <w:p w14:paraId="5CE82E8B" w14:textId="77777777" w:rsidR="00912FCD" w:rsidRPr="00EA5FA7" w:rsidRDefault="00912FCD" w:rsidP="00912FCD">
      <w:pPr>
        <w:pStyle w:val="PL"/>
        <w:rPr>
          <w:noProof w:val="0"/>
        </w:rPr>
      </w:pPr>
      <w:r w:rsidRPr="00EA5FA7">
        <w:rPr>
          <w:noProof w:val="0"/>
        </w:rPr>
        <w:t>}</w:t>
      </w:r>
    </w:p>
    <w:p w14:paraId="524E6934" w14:textId="77777777" w:rsidR="00912FCD" w:rsidRPr="00EA5FA7" w:rsidRDefault="00912FCD" w:rsidP="00912FCD">
      <w:pPr>
        <w:pStyle w:val="PL"/>
        <w:rPr>
          <w:noProof w:val="0"/>
        </w:rPr>
      </w:pPr>
    </w:p>
    <w:p w14:paraId="2526E083" w14:textId="77777777" w:rsidR="00912FCD" w:rsidRPr="00EA5FA7" w:rsidRDefault="00912FCD" w:rsidP="00912FCD">
      <w:pPr>
        <w:pStyle w:val="PL"/>
      </w:pPr>
      <w:r w:rsidRPr="00EA5FA7">
        <w:t>traceStart F1AP-ELEMENTARY-PROCEDURE ::= {</w:t>
      </w:r>
    </w:p>
    <w:p w14:paraId="5F7FB54A" w14:textId="77777777" w:rsidR="00912FCD" w:rsidRPr="00EA5FA7" w:rsidRDefault="00912FCD" w:rsidP="00912FCD">
      <w:pPr>
        <w:pStyle w:val="PL"/>
      </w:pPr>
      <w:r w:rsidRPr="00EA5FA7">
        <w:tab/>
        <w:t>INITIATING MESSAGE</w:t>
      </w:r>
      <w:r w:rsidRPr="00EA5FA7">
        <w:tab/>
      </w:r>
      <w:r w:rsidRPr="00EA5FA7">
        <w:tab/>
        <w:t>TraceStart</w:t>
      </w:r>
    </w:p>
    <w:p w14:paraId="415ABE76" w14:textId="77777777" w:rsidR="00912FCD" w:rsidRPr="00EA5FA7" w:rsidRDefault="00912FCD" w:rsidP="00912FCD">
      <w:pPr>
        <w:pStyle w:val="PL"/>
      </w:pPr>
      <w:r w:rsidRPr="00EA5FA7">
        <w:tab/>
        <w:t>PROCEDURE CODE</w:t>
      </w:r>
      <w:r w:rsidRPr="00EA5FA7">
        <w:tab/>
      </w:r>
      <w:r w:rsidRPr="00EA5FA7">
        <w:tab/>
      </w:r>
      <w:r w:rsidRPr="00EA5FA7">
        <w:tab/>
        <w:t>id-TraceStart</w:t>
      </w:r>
    </w:p>
    <w:p w14:paraId="514981E5" w14:textId="77777777" w:rsidR="00912FCD" w:rsidRPr="00EA5FA7" w:rsidRDefault="00912FCD" w:rsidP="00912FCD">
      <w:pPr>
        <w:pStyle w:val="PL"/>
      </w:pPr>
      <w:r w:rsidRPr="00EA5FA7">
        <w:tab/>
        <w:t>CRITICALITY</w:t>
      </w:r>
      <w:r w:rsidRPr="00EA5FA7">
        <w:tab/>
      </w:r>
      <w:r w:rsidRPr="00EA5FA7">
        <w:tab/>
      </w:r>
      <w:r w:rsidRPr="00EA5FA7">
        <w:tab/>
      </w:r>
      <w:r w:rsidRPr="00EA5FA7">
        <w:tab/>
        <w:t>ignore</w:t>
      </w:r>
    </w:p>
    <w:p w14:paraId="0C08FD8B" w14:textId="77777777" w:rsidR="00912FCD" w:rsidRPr="00EA5FA7" w:rsidRDefault="00912FCD" w:rsidP="00912FCD">
      <w:pPr>
        <w:pStyle w:val="PL"/>
      </w:pPr>
      <w:r w:rsidRPr="00EA5FA7">
        <w:t>}</w:t>
      </w:r>
    </w:p>
    <w:p w14:paraId="4FF37EAF" w14:textId="77777777" w:rsidR="00912FCD" w:rsidRPr="00EA5FA7" w:rsidRDefault="00912FCD" w:rsidP="00912FCD">
      <w:pPr>
        <w:pStyle w:val="PL"/>
        <w:rPr>
          <w:noProof w:val="0"/>
        </w:rPr>
      </w:pPr>
    </w:p>
    <w:p w14:paraId="4B4FDA76" w14:textId="77777777" w:rsidR="00912FCD" w:rsidRPr="00EA5FA7" w:rsidRDefault="00912FCD" w:rsidP="00912FCD">
      <w:pPr>
        <w:pStyle w:val="PL"/>
      </w:pPr>
      <w:r w:rsidRPr="00EA5FA7">
        <w:t>deactivateTrace F1AP-ELEMENTARY-PROCEDURE ::= {</w:t>
      </w:r>
    </w:p>
    <w:p w14:paraId="517CC75E" w14:textId="77777777" w:rsidR="00912FCD" w:rsidRPr="00EA5FA7" w:rsidRDefault="00912FCD" w:rsidP="00912FCD">
      <w:pPr>
        <w:pStyle w:val="PL"/>
      </w:pPr>
      <w:r w:rsidRPr="00EA5FA7">
        <w:tab/>
        <w:t>INITIATING MESSAGE</w:t>
      </w:r>
      <w:r w:rsidRPr="00EA5FA7">
        <w:tab/>
      </w:r>
      <w:r w:rsidRPr="00EA5FA7">
        <w:tab/>
        <w:t>DeactivateTrace</w:t>
      </w:r>
    </w:p>
    <w:p w14:paraId="3AF94D92" w14:textId="77777777" w:rsidR="00912FCD" w:rsidRPr="00EA5FA7" w:rsidRDefault="00912FCD" w:rsidP="00912FCD">
      <w:pPr>
        <w:pStyle w:val="PL"/>
      </w:pPr>
      <w:r w:rsidRPr="00EA5FA7">
        <w:tab/>
        <w:t>PROCEDURE CODE</w:t>
      </w:r>
      <w:r w:rsidRPr="00EA5FA7">
        <w:tab/>
      </w:r>
      <w:r w:rsidRPr="00EA5FA7">
        <w:tab/>
      </w:r>
      <w:r w:rsidRPr="00EA5FA7">
        <w:tab/>
        <w:t>id-DeactivateTrace</w:t>
      </w:r>
    </w:p>
    <w:p w14:paraId="0921AD83" w14:textId="77777777" w:rsidR="00912FCD" w:rsidRPr="00EA5FA7" w:rsidRDefault="00912FCD" w:rsidP="00912FCD">
      <w:pPr>
        <w:pStyle w:val="PL"/>
      </w:pPr>
      <w:r w:rsidRPr="00EA5FA7">
        <w:tab/>
        <w:t>CRITICALITY</w:t>
      </w:r>
      <w:r w:rsidRPr="00EA5FA7">
        <w:tab/>
      </w:r>
      <w:r w:rsidRPr="00EA5FA7">
        <w:tab/>
      </w:r>
      <w:r w:rsidRPr="00EA5FA7">
        <w:tab/>
      </w:r>
      <w:r w:rsidRPr="00EA5FA7">
        <w:tab/>
        <w:t>ignore</w:t>
      </w:r>
    </w:p>
    <w:p w14:paraId="6C0A3B67" w14:textId="77777777" w:rsidR="00912FCD" w:rsidRPr="00EA5FA7" w:rsidRDefault="00912FCD" w:rsidP="00912FCD">
      <w:pPr>
        <w:pStyle w:val="PL"/>
      </w:pPr>
      <w:r w:rsidRPr="00EA5FA7">
        <w:t>}</w:t>
      </w:r>
    </w:p>
    <w:p w14:paraId="5F95BCD3" w14:textId="77777777" w:rsidR="00912FCD" w:rsidRPr="00EA5FA7" w:rsidRDefault="00912FCD" w:rsidP="00912FCD">
      <w:pPr>
        <w:pStyle w:val="PL"/>
        <w:rPr>
          <w:noProof w:val="0"/>
        </w:rPr>
      </w:pPr>
    </w:p>
    <w:p w14:paraId="0E79E5C3" w14:textId="77777777" w:rsidR="00912FCD" w:rsidRPr="00EA5FA7" w:rsidRDefault="00912FCD" w:rsidP="00912FCD">
      <w:pPr>
        <w:pStyle w:val="PL"/>
        <w:rPr>
          <w:noProof w:val="0"/>
        </w:rPr>
      </w:pPr>
      <w:proofErr w:type="spellStart"/>
      <w:r w:rsidRPr="00EA5FA7">
        <w:rPr>
          <w:noProof w:val="0"/>
        </w:rPr>
        <w:t>dUCURadioInformationTransfer</w:t>
      </w:r>
      <w:proofErr w:type="spellEnd"/>
      <w:r w:rsidRPr="00EA5FA7">
        <w:rPr>
          <w:noProof w:val="0"/>
        </w:rPr>
        <w:t xml:space="preserve"> F1AP-ELEMENTARY-</w:t>
      </w:r>
      <w:proofErr w:type="gramStart"/>
      <w:r w:rsidRPr="00EA5FA7">
        <w:rPr>
          <w:noProof w:val="0"/>
        </w:rPr>
        <w:t>PROCEDURE ::=</w:t>
      </w:r>
      <w:proofErr w:type="gramEnd"/>
      <w:r w:rsidRPr="00EA5FA7">
        <w:rPr>
          <w:noProof w:val="0"/>
        </w:rPr>
        <w:t xml:space="preserve"> {</w:t>
      </w:r>
    </w:p>
    <w:p w14:paraId="75702E06" w14:textId="77777777" w:rsidR="00912FCD" w:rsidRPr="00EA5FA7" w:rsidRDefault="00912FCD" w:rsidP="00912FCD">
      <w:pPr>
        <w:pStyle w:val="PL"/>
        <w:rPr>
          <w:noProof w:val="0"/>
        </w:rPr>
      </w:pPr>
      <w:r w:rsidRPr="00EA5FA7">
        <w:rPr>
          <w:noProof w:val="0"/>
        </w:rPr>
        <w:tab/>
        <w:t>INITIATING MESSAGE</w:t>
      </w:r>
      <w:r w:rsidRPr="00EA5FA7">
        <w:rPr>
          <w:noProof w:val="0"/>
        </w:rPr>
        <w:tab/>
      </w:r>
      <w:r w:rsidRPr="00EA5FA7">
        <w:rPr>
          <w:noProof w:val="0"/>
        </w:rPr>
        <w:tab/>
      </w:r>
      <w:proofErr w:type="spellStart"/>
      <w:r w:rsidRPr="00EA5FA7">
        <w:rPr>
          <w:noProof w:val="0"/>
        </w:rPr>
        <w:t>DUCURadioInformationTransfer</w:t>
      </w:r>
      <w:proofErr w:type="spellEnd"/>
    </w:p>
    <w:p w14:paraId="6BA28141" w14:textId="77777777" w:rsidR="00912FCD" w:rsidRPr="00EA5FA7" w:rsidRDefault="00912FCD" w:rsidP="00912FCD">
      <w:pPr>
        <w:pStyle w:val="PL"/>
        <w:rPr>
          <w:noProof w:val="0"/>
        </w:rPr>
      </w:pPr>
      <w:r w:rsidRPr="00EA5FA7">
        <w:rPr>
          <w:noProof w:val="0"/>
        </w:rPr>
        <w:tab/>
        <w:t>PROCEDURE CODE</w:t>
      </w:r>
      <w:r w:rsidRPr="00EA5FA7">
        <w:rPr>
          <w:noProof w:val="0"/>
        </w:rPr>
        <w:tab/>
      </w:r>
      <w:r w:rsidRPr="00EA5FA7">
        <w:rPr>
          <w:noProof w:val="0"/>
        </w:rPr>
        <w:tab/>
      </w:r>
      <w:r w:rsidRPr="00EA5FA7">
        <w:rPr>
          <w:noProof w:val="0"/>
        </w:rPr>
        <w:tab/>
        <w:t>id-</w:t>
      </w:r>
      <w:proofErr w:type="spellStart"/>
      <w:r w:rsidRPr="00EA5FA7">
        <w:rPr>
          <w:noProof w:val="0"/>
        </w:rPr>
        <w:t>DUCURadioInformationTransfer</w:t>
      </w:r>
      <w:proofErr w:type="spellEnd"/>
    </w:p>
    <w:p w14:paraId="54459C2A" w14:textId="77777777" w:rsidR="00912FCD" w:rsidRPr="00EA5FA7" w:rsidRDefault="00912FCD" w:rsidP="00912FCD">
      <w:pPr>
        <w:pStyle w:val="PL"/>
        <w:rPr>
          <w:noProof w:val="0"/>
        </w:rPr>
      </w:pPr>
      <w:r w:rsidRPr="00EA5FA7">
        <w:rPr>
          <w:noProof w:val="0"/>
        </w:rPr>
        <w:tab/>
        <w:t>CRITICALITY</w:t>
      </w:r>
      <w:r w:rsidRPr="00EA5FA7">
        <w:rPr>
          <w:noProof w:val="0"/>
        </w:rPr>
        <w:tab/>
      </w:r>
      <w:r w:rsidRPr="00EA5FA7">
        <w:rPr>
          <w:noProof w:val="0"/>
        </w:rPr>
        <w:tab/>
      </w:r>
      <w:r w:rsidRPr="00EA5FA7">
        <w:rPr>
          <w:noProof w:val="0"/>
        </w:rPr>
        <w:tab/>
      </w:r>
      <w:r w:rsidRPr="00EA5FA7">
        <w:rPr>
          <w:noProof w:val="0"/>
        </w:rPr>
        <w:tab/>
      </w:r>
      <w:proofErr w:type="gramStart"/>
      <w:r w:rsidRPr="00EA5FA7">
        <w:rPr>
          <w:noProof w:val="0"/>
        </w:rPr>
        <w:t>ignore</w:t>
      </w:r>
      <w:proofErr w:type="gramEnd"/>
    </w:p>
    <w:p w14:paraId="0D84D359" w14:textId="77777777" w:rsidR="00912FCD" w:rsidRPr="00EA5FA7" w:rsidRDefault="00912FCD" w:rsidP="00912FCD">
      <w:pPr>
        <w:pStyle w:val="PL"/>
        <w:rPr>
          <w:noProof w:val="0"/>
        </w:rPr>
      </w:pPr>
      <w:r w:rsidRPr="00EA5FA7">
        <w:rPr>
          <w:noProof w:val="0"/>
        </w:rPr>
        <w:t>}</w:t>
      </w:r>
    </w:p>
    <w:p w14:paraId="3BACB9E0" w14:textId="77777777" w:rsidR="00912FCD" w:rsidRPr="00EA5FA7" w:rsidRDefault="00912FCD" w:rsidP="00912FCD">
      <w:pPr>
        <w:pStyle w:val="PL"/>
        <w:rPr>
          <w:noProof w:val="0"/>
        </w:rPr>
      </w:pPr>
    </w:p>
    <w:p w14:paraId="6C639738" w14:textId="77777777" w:rsidR="00912FCD" w:rsidRPr="00EA5FA7" w:rsidRDefault="00912FCD" w:rsidP="00912FCD">
      <w:pPr>
        <w:pStyle w:val="PL"/>
        <w:rPr>
          <w:noProof w:val="0"/>
        </w:rPr>
      </w:pPr>
      <w:proofErr w:type="spellStart"/>
      <w:r w:rsidRPr="00EA5FA7">
        <w:rPr>
          <w:noProof w:val="0"/>
        </w:rPr>
        <w:t>cUDURadioInformationTransfer</w:t>
      </w:r>
      <w:proofErr w:type="spellEnd"/>
      <w:r w:rsidRPr="00EA5FA7">
        <w:rPr>
          <w:noProof w:val="0"/>
        </w:rPr>
        <w:t xml:space="preserve"> F1AP-ELEMENTARY-</w:t>
      </w:r>
      <w:proofErr w:type="gramStart"/>
      <w:r w:rsidRPr="00EA5FA7">
        <w:rPr>
          <w:noProof w:val="0"/>
        </w:rPr>
        <w:t>PROCEDURE ::=</w:t>
      </w:r>
      <w:proofErr w:type="gramEnd"/>
      <w:r w:rsidRPr="00EA5FA7">
        <w:rPr>
          <w:noProof w:val="0"/>
        </w:rPr>
        <w:t xml:space="preserve"> {</w:t>
      </w:r>
    </w:p>
    <w:p w14:paraId="43AD3F2C" w14:textId="77777777" w:rsidR="00912FCD" w:rsidRPr="00EA5FA7" w:rsidRDefault="00912FCD" w:rsidP="00912FCD">
      <w:pPr>
        <w:pStyle w:val="PL"/>
        <w:rPr>
          <w:noProof w:val="0"/>
        </w:rPr>
      </w:pPr>
      <w:r w:rsidRPr="00EA5FA7">
        <w:rPr>
          <w:noProof w:val="0"/>
        </w:rPr>
        <w:tab/>
        <w:t>INITIATING MESSAGE</w:t>
      </w:r>
      <w:r w:rsidRPr="00EA5FA7">
        <w:rPr>
          <w:noProof w:val="0"/>
        </w:rPr>
        <w:tab/>
      </w:r>
      <w:r w:rsidRPr="00EA5FA7">
        <w:rPr>
          <w:noProof w:val="0"/>
        </w:rPr>
        <w:tab/>
      </w:r>
      <w:proofErr w:type="spellStart"/>
      <w:r w:rsidRPr="00EA5FA7">
        <w:rPr>
          <w:noProof w:val="0"/>
        </w:rPr>
        <w:t>CUDURadioInformationTransfer</w:t>
      </w:r>
      <w:proofErr w:type="spellEnd"/>
    </w:p>
    <w:p w14:paraId="685D5053" w14:textId="77777777" w:rsidR="00912FCD" w:rsidRPr="00EA5FA7" w:rsidRDefault="00912FCD" w:rsidP="00912FCD">
      <w:pPr>
        <w:pStyle w:val="PL"/>
        <w:rPr>
          <w:noProof w:val="0"/>
        </w:rPr>
      </w:pPr>
      <w:r w:rsidRPr="00EA5FA7">
        <w:rPr>
          <w:noProof w:val="0"/>
        </w:rPr>
        <w:lastRenderedPageBreak/>
        <w:tab/>
        <w:t>PROCEDURE CODE</w:t>
      </w:r>
      <w:r w:rsidRPr="00EA5FA7">
        <w:rPr>
          <w:noProof w:val="0"/>
        </w:rPr>
        <w:tab/>
      </w:r>
      <w:r w:rsidRPr="00EA5FA7">
        <w:rPr>
          <w:noProof w:val="0"/>
        </w:rPr>
        <w:tab/>
      </w:r>
      <w:r w:rsidRPr="00EA5FA7">
        <w:rPr>
          <w:noProof w:val="0"/>
        </w:rPr>
        <w:tab/>
        <w:t>id-</w:t>
      </w:r>
      <w:proofErr w:type="spellStart"/>
      <w:r w:rsidRPr="00EA5FA7">
        <w:rPr>
          <w:noProof w:val="0"/>
        </w:rPr>
        <w:t>CUDURadioInformationTransfer</w:t>
      </w:r>
      <w:proofErr w:type="spellEnd"/>
    </w:p>
    <w:p w14:paraId="5EDF7C15" w14:textId="77777777" w:rsidR="00912FCD" w:rsidRPr="00EA5FA7" w:rsidRDefault="00912FCD" w:rsidP="00912FCD">
      <w:pPr>
        <w:pStyle w:val="PL"/>
        <w:rPr>
          <w:noProof w:val="0"/>
        </w:rPr>
      </w:pPr>
      <w:r w:rsidRPr="00EA5FA7">
        <w:rPr>
          <w:noProof w:val="0"/>
        </w:rPr>
        <w:tab/>
        <w:t>CRITICALITY</w:t>
      </w:r>
      <w:r w:rsidRPr="00EA5FA7">
        <w:rPr>
          <w:noProof w:val="0"/>
        </w:rPr>
        <w:tab/>
      </w:r>
      <w:r w:rsidRPr="00EA5FA7">
        <w:rPr>
          <w:noProof w:val="0"/>
        </w:rPr>
        <w:tab/>
      </w:r>
      <w:r w:rsidRPr="00EA5FA7">
        <w:rPr>
          <w:noProof w:val="0"/>
        </w:rPr>
        <w:tab/>
      </w:r>
      <w:r w:rsidRPr="00EA5FA7">
        <w:rPr>
          <w:noProof w:val="0"/>
        </w:rPr>
        <w:tab/>
      </w:r>
      <w:proofErr w:type="gramStart"/>
      <w:r w:rsidRPr="00EA5FA7">
        <w:rPr>
          <w:noProof w:val="0"/>
        </w:rPr>
        <w:t>ignore</w:t>
      </w:r>
      <w:proofErr w:type="gramEnd"/>
    </w:p>
    <w:p w14:paraId="3EA81C1A" w14:textId="77777777" w:rsidR="00912FCD" w:rsidRPr="00EA5FA7" w:rsidRDefault="00912FCD" w:rsidP="00912FCD">
      <w:pPr>
        <w:pStyle w:val="PL"/>
        <w:rPr>
          <w:noProof w:val="0"/>
        </w:rPr>
      </w:pPr>
      <w:r w:rsidRPr="00EA5FA7">
        <w:rPr>
          <w:noProof w:val="0"/>
        </w:rPr>
        <w:t>}</w:t>
      </w:r>
    </w:p>
    <w:p w14:paraId="524AEF8E" w14:textId="77777777" w:rsidR="00912FCD" w:rsidRPr="00EA5FA7" w:rsidRDefault="00912FCD" w:rsidP="00912FCD">
      <w:pPr>
        <w:pStyle w:val="PL"/>
        <w:rPr>
          <w:noProof w:val="0"/>
        </w:rPr>
      </w:pPr>
    </w:p>
    <w:p w14:paraId="1FD4F9D2" w14:textId="77777777" w:rsidR="00912FCD" w:rsidRDefault="00912FCD" w:rsidP="00912FCD">
      <w:pPr>
        <w:pStyle w:val="PL"/>
        <w:rPr>
          <w:noProof w:val="0"/>
        </w:rPr>
      </w:pPr>
      <w:proofErr w:type="spellStart"/>
      <w:r>
        <w:rPr>
          <w:noProof w:val="0"/>
        </w:rPr>
        <w:t>bAPMappingConfiguration</w:t>
      </w:r>
      <w:proofErr w:type="spellEnd"/>
      <w:r>
        <w:rPr>
          <w:noProof w:val="0"/>
        </w:rPr>
        <w:t xml:space="preserve"> F1AP-ELEMENTARY-</w:t>
      </w:r>
      <w:proofErr w:type="gramStart"/>
      <w:r>
        <w:rPr>
          <w:noProof w:val="0"/>
        </w:rPr>
        <w:t>PROCEDURE ::=</w:t>
      </w:r>
      <w:proofErr w:type="gramEnd"/>
      <w:r>
        <w:rPr>
          <w:noProof w:val="0"/>
        </w:rPr>
        <w:t xml:space="preserve"> {</w:t>
      </w:r>
    </w:p>
    <w:p w14:paraId="4880C1F5" w14:textId="77777777" w:rsidR="00912FCD" w:rsidRDefault="00912FCD" w:rsidP="00912FCD">
      <w:pPr>
        <w:pStyle w:val="PL"/>
        <w:rPr>
          <w:noProof w:val="0"/>
        </w:rPr>
      </w:pPr>
      <w:r>
        <w:rPr>
          <w:noProof w:val="0"/>
        </w:rPr>
        <w:tab/>
        <w:t>INITIATING MESSAGE</w:t>
      </w:r>
      <w:r>
        <w:rPr>
          <w:noProof w:val="0"/>
        </w:rPr>
        <w:tab/>
      </w:r>
      <w:r>
        <w:rPr>
          <w:noProof w:val="0"/>
        </w:rPr>
        <w:tab/>
      </w:r>
      <w:proofErr w:type="spellStart"/>
      <w:r>
        <w:rPr>
          <w:noProof w:val="0"/>
        </w:rPr>
        <w:t>BAPMappingConfiguration</w:t>
      </w:r>
      <w:proofErr w:type="spellEnd"/>
    </w:p>
    <w:p w14:paraId="0E9DB796" w14:textId="77777777" w:rsidR="00912FCD" w:rsidRDefault="00912FCD" w:rsidP="00912FCD">
      <w:pPr>
        <w:pStyle w:val="PL"/>
        <w:rPr>
          <w:noProof w:val="0"/>
        </w:rPr>
      </w:pPr>
      <w:r>
        <w:rPr>
          <w:noProof w:val="0"/>
        </w:rPr>
        <w:tab/>
        <w:t>SUCCESSFUL OUTCOME</w:t>
      </w:r>
      <w:r>
        <w:rPr>
          <w:noProof w:val="0"/>
        </w:rPr>
        <w:tab/>
      </w:r>
      <w:r>
        <w:rPr>
          <w:noProof w:val="0"/>
        </w:rPr>
        <w:tab/>
      </w:r>
      <w:proofErr w:type="spellStart"/>
      <w:r>
        <w:rPr>
          <w:noProof w:val="0"/>
        </w:rPr>
        <w:t>BAPMappingConfigurationAcknowledge</w:t>
      </w:r>
      <w:proofErr w:type="spellEnd"/>
    </w:p>
    <w:p w14:paraId="5398B854" w14:textId="77777777" w:rsidR="00912FCD" w:rsidRPr="008F4EC3" w:rsidRDefault="00912FCD" w:rsidP="00912FCD">
      <w:pPr>
        <w:pStyle w:val="PL"/>
      </w:pPr>
      <w:r w:rsidRPr="008F4EC3">
        <w:tab/>
        <w:t>UNSUCCESSFUL OUTCOME</w:t>
      </w:r>
      <w:r w:rsidRPr="008F4EC3">
        <w:tab/>
        <w:t>BAPMappingConfigurationFailure</w:t>
      </w:r>
    </w:p>
    <w:p w14:paraId="24E44941" w14:textId="77777777" w:rsidR="00912FCD" w:rsidRDefault="00912FCD" w:rsidP="00912FCD">
      <w:pPr>
        <w:pStyle w:val="PL"/>
        <w:rPr>
          <w:noProof w:val="0"/>
        </w:rPr>
      </w:pPr>
      <w:r>
        <w:rPr>
          <w:noProof w:val="0"/>
        </w:rPr>
        <w:tab/>
        <w:t>PROCEDURE CODE</w:t>
      </w:r>
      <w:r>
        <w:rPr>
          <w:noProof w:val="0"/>
        </w:rPr>
        <w:tab/>
      </w:r>
      <w:r>
        <w:rPr>
          <w:noProof w:val="0"/>
        </w:rPr>
        <w:tab/>
      </w:r>
      <w:r>
        <w:rPr>
          <w:noProof w:val="0"/>
        </w:rPr>
        <w:tab/>
        <w:t>id-</w:t>
      </w:r>
      <w:proofErr w:type="spellStart"/>
      <w:r>
        <w:rPr>
          <w:noProof w:val="0"/>
        </w:rPr>
        <w:t>BAPMappingConfiguration</w:t>
      </w:r>
      <w:proofErr w:type="spellEnd"/>
    </w:p>
    <w:p w14:paraId="64DB1B2D" w14:textId="77777777" w:rsidR="00912FCD" w:rsidRDefault="00912FCD" w:rsidP="00912FCD">
      <w:pPr>
        <w:pStyle w:val="PL"/>
        <w:rPr>
          <w:noProof w:val="0"/>
        </w:rPr>
      </w:pPr>
      <w:r>
        <w:rPr>
          <w:noProof w:val="0"/>
        </w:rPr>
        <w:tab/>
        <w:t>CRITICALITY</w:t>
      </w:r>
      <w:r>
        <w:rPr>
          <w:noProof w:val="0"/>
        </w:rPr>
        <w:tab/>
      </w:r>
      <w:r>
        <w:rPr>
          <w:noProof w:val="0"/>
        </w:rPr>
        <w:tab/>
      </w:r>
      <w:r>
        <w:rPr>
          <w:noProof w:val="0"/>
        </w:rPr>
        <w:tab/>
      </w:r>
      <w:r>
        <w:rPr>
          <w:noProof w:val="0"/>
        </w:rPr>
        <w:tab/>
      </w:r>
      <w:proofErr w:type="gramStart"/>
      <w:r>
        <w:rPr>
          <w:noProof w:val="0"/>
        </w:rPr>
        <w:t>reject</w:t>
      </w:r>
      <w:proofErr w:type="gramEnd"/>
    </w:p>
    <w:p w14:paraId="44AE8203" w14:textId="77777777" w:rsidR="00912FCD" w:rsidRDefault="00912FCD" w:rsidP="00912FCD">
      <w:pPr>
        <w:pStyle w:val="PL"/>
        <w:rPr>
          <w:noProof w:val="0"/>
        </w:rPr>
      </w:pPr>
      <w:r>
        <w:rPr>
          <w:noProof w:val="0"/>
        </w:rPr>
        <w:t>}</w:t>
      </w:r>
    </w:p>
    <w:p w14:paraId="75BE7FCF" w14:textId="77777777" w:rsidR="00912FCD" w:rsidRDefault="00912FCD" w:rsidP="00912FCD">
      <w:pPr>
        <w:pStyle w:val="PL"/>
        <w:rPr>
          <w:noProof w:val="0"/>
        </w:rPr>
      </w:pPr>
    </w:p>
    <w:p w14:paraId="283A166C" w14:textId="77777777" w:rsidR="00912FCD" w:rsidRDefault="00912FCD" w:rsidP="00912FCD">
      <w:pPr>
        <w:pStyle w:val="PL"/>
        <w:rPr>
          <w:noProof w:val="0"/>
        </w:rPr>
      </w:pPr>
      <w:proofErr w:type="spellStart"/>
      <w:r>
        <w:rPr>
          <w:noProof w:val="0"/>
        </w:rPr>
        <w:t>gNBDUResourceConfiguration</w:t>
      </w:r>
      <w:proofErr w:type="spellEnd"/>
      <w:r>
        <w:rPr>
          <w:noProof w:val="0"/>
        </w:rPr>
        <w:t xml:space="preserve"> F1AP-ELEMENTARY-</w:t>
      </w:r>
      <w:proofErr w:type="gramStart"/>
      <w:r>
        <w:rPr>
          <w:noProof w:val="0"/>
        </w:rPr>
        <w:t>PROCEDURE ::=</w:t>
      </w:r>
      <w:proofErr w:type="gramEnd"/>
      <w:r>
        <w:rPr>
          <w:noProof w:val="0"/>
        </w:rPr>
        <w:t xml:space="preserve"> { </w:t>
      </w:r>
    </w:p>
    <w:p w14:paraId="577AE834" w14:textId="77777777" w:rsidR="00912FCD" w:rsidRDefault="00912FCD" w:rsidP="00912FCD">
      <w:pPr>
        <w:pStyle w:val="PL"/>
        <w:rPr>
          <w:noProof w:val="0"/>
        </w:rPr>
      </w:pPr>
      <w:r>
        <w:rPr>
          <w:noProof w:val="0"/>
        </w:rPr>
        <w:tab/>
        <w:t>INITIATING MESSAGE</w:t>
      </w:r>
      <w:r>
        <w:rPr>
          <w:noProof w:val="0"/>
        </w:rPr>
        <w:tab/>
      </w:r>
      <w:r>
        <w:rPr>
          <w:noProof w:val="0"/>
        </w:rPr>
        <w:tab/>
      </w:r>
      <w:proofErr w:type="spellStart"/>
      <w:r>
        <w:rPr>
          <w:noProof w:val="0"/>
        </w:rPr>
        <w:t>GNBDUResourceConfiguration</w:t>
      </w:r>
      <w:proofErr w:type="spellEnd"/>
    </w:p>
    <w:p w14:paraId="212AEADC" w14:textId="77777777" w:rsidR="00912FCD" w:rsidRDefault="00912FCD" w:rsidP="00912FCD">
      <w:pPr>
        <w:pStyle w:val="PL"/>
        <w:rPr>
          <w:noProof w:val="0"/>
        </w:rPr>
      </w:pPr>
      <w:r>
        <w:rPr>
          <w:noProof w:val="0"/>
        </w:rPr>
        <w:tab/>
        <w:t>SUCCESSFUL OUTCOME</w:t>
      </w:r>
      <w:r>
        <w:rPr>
          <w:noProof w:val="0"/>
        </w:rPr>
        <w:tab/>
      </w:r>
      <w:r>
        <w:rPr>
          <w:noProof w:val="0"/>
        </w:rPr>
        <w:tab/>
      </w:r>
      <w:proofErr w:type="spellStart"/>
      <w:r>
        <w:rPr>
          <w:noProof w:val="0"/>
        </w:rPr>
        <w:t>GNBDUResourceConfigurationAcknowledge</w:t>
      </w:r>
      <w:proofErr w:type="spellEnd"/>
    </w:p>
    <w:p w14:paraId="0680B6D8" w14:textId="77777777" w:rsidR="00912FCD" w:rsidRPr="008F4EC3" w:rsidRDefault="00912FCD" w:rsidP="00912FCD">
      <w:pPr>
        <w:pStyle w:val="PL"/>
      </w:pPr>
      <w:r w:rsidRPr="008F4EC3">
        <w:tab/>
        <w:t>UNSUCCESSFUL OUTCOME</w:t>
      </w:r>
      <w:r w:rsidRPr="008F4EC3">
        <w:tab/>
        <w:t>GNBDUResourceConfigurationFailure</w:t>
      </w:r>
    </w:p>
    <w:p w14:paraId="12F3236F" w14:textId="77777777" w:rsidR="00912FCD" w:rsidRDefault="00912FCD" w:rsidP="00912FCD">
      <w:pPr>
        <w:pStyle w:val="PL"/>
        <w:rPr>
          <w:noProof w:val="0"/>
        </w:rPr>
      </w:pPr>
      <w:r>
        <w:rPr>
          <w:noProof w:val="0"/>
        </w:rPr>
        <w:tab/>
        <w:t>PROCEDURE CODE</w:t>
      </w:r>
      <w:r>
        <w:rPr>
          <w:noProof w:val="0"/>
        </w:rPr>
        <w:tab/>
      </w:r>
      <w:r>
        <w:rPr>
          <w:noProof w:val="0"/>
        </w:rPr>
        <w:tab/>
      </w:r>
      <w:r>
        <w:rPr>
          <w:noProof w:val="0"/>
        </w:rPr>
        <w:tab/>
        <w:t>id-</w:t>
      </w:r>
      <w:proofErr w:type="spellStart"/>
      <w:r>
        <w:rPr>
          <w:noProof w:val="0"/>
        </w:rPr>
        <w:t>GNBDUResourceConfiguration</w:t>
      </w:r>
      <w:proofErr w:type="spellEnd"/>
    </w:p>
    <w:p w14:paraId="14A31E30" w14:textId="77777777" w:rsidR="00912FCD" w:rsidRDefault="00912FCD" w:rsidP="00912FCD">
      <w:pPr>
        <w:pStyle w:val="PL"/>
        <w:rPr>
          <w:noProof w:val="0"/>
        </w:rPr>
      </w:pPr>
      <w:r>
        <w:rPr>
          <w:noProof w:val="0"/>
        </w:rPr>
        <w:tab/>
        <w:t>CRITICALITY</w:t>
      </w:r>
      <w:r>
        <w:rPr>
          <w:noProof w:val="0"/>
        </w:rPr>
        <w:tab/>
      </w:r>
      <w:r>
        <w:rPr>
          <w:noProof w:val="0"/>
        </w:rPr>
        <w:tab/>
      </w:r>
      <w:r>
        <w:rPr>
          <w:noProof w:val="0"/>
        </w:rPr>
        <w:tab/>
      </w:r>
      <w:r>
        <w:rPr>
          <w:noProof w:val="0"/>
        </w:rPr>
        <w:tab/>
      </w:r>
      <w:proofErr w:type="gramStart"/>
      <w:r>
        <w:rPr>
          <w:noProof w:val="0"/>
        </w:rPr>
        <w:t>reject</w:t>
      </w:r>
      <w:proofErr w:type="gramEnd"/>
    </w:p>
    <w:p w14:paraId="50C9C824" w14:textId="77777777" w:rsidR="00912FCD" w:rsidRDefault="00912FCD" w:rsidP="00912FCD">
      <w:pPr>
        <w:pStyle w:val="PL"/>
        <w:rPr>
          <w:noProof w:val="0"/>
        </w:rPr>
      </w:pPr>
      <w:r>
        <w:rPr>
          <w:noProof w:val="0"/>
        </w:rPr>
        <w:t>}</w:t>
      </w:r>
    </w:p>
    <w:p w14:paraId="680FE976" w14:textId="77777777" w:rsidR="00912FCD" w:rsidRDefault="00912FCD" w:rsidP="00912FCD">
      <w:pPr>
        <w:pStyle w:val="PL"/>
        <w:rPr>
          <w:noProof w:val="0"/>
        </w:rPr>
      </w:pPr>
    </w:p>
    <w:p w14:paraId="457C52A5" w14:textId="77777777" w:rsidR="00912FCD" w:rsidRDefault="00912FCD" w:rsidP="00912FCD">
      <w:pPr>
        <w:pStyle w:val="PL"/>
        <w:rPr>
          <w:noProof w:val="0"/>
        </w:rPr>
      </w:pPr>
      <w:proofErr w:type="spellStart"/>
      <w:r>
        <w:rPr>
          <w:noProof w:val="0"/>
        </w:rPr>
        <w:t>iABTNLAddressAllocation</w:t>
      </w:r>
      <w:proofErr w:type="spellEnd"/>
      <w:r>
        <w:rPr>
          <w:noProof w:val="0"/>
        </w:rPr>
        <w:t xml:space="preserve"> F1AP-ELEMENTARY-</w:t>
      </w:r>
      <w:proofErr w:type="gramStart"/>
      <w:r>
        <w:rPr>
          <w:noProof w:val="0"/>
        </w:rPr>
        <w:t>PROCEDURE ::=</w:t>
      </w:r>
      <w:proofErr w:type="gramEnd"/>
      <w:r>
        <w:rPr>
          <w:noProof w:val="0"/>
        </w:rPr>
        <w:t xml:space="preserve"> {</w:t>
      </w:r>
    </w:p>
    <w:p w14:paraId="4D7B6AAB" w14:textId="77777777" w:rsidR="00912FCD" w:rsidRDefault="00912FCD" w:rsidP="00912FCD">
      <w:pPr>
        <w:pStyle w:val="PL"/>
        <w:rPr>
          <w:noProof w:val="0"/>
        </w:rPr>
      </w:pPr>
      <w:r>
        <w:rPr>
          <w:noProof w:val="0"/>
        </w:rPr>
        <w:tab/>
        <w:t>INITIATING MESSAGE</w:t>
      </w:r>
      <w:r>
        <w:rPr>
          <w:noProof w:val="0"/>
        </w:rPr>
        <w:tab/>
      </w:r>
      <w:r>
        <w:rPr>
          <w:noProof w:val="0"/>
        </w:rPr>
        <w:tab/>
      </w:r>
      <w:proofErr w:type="spellStart"/>
      <w:r>
        <w:rPr>
          <w:noProof w:val="0"/>
        </w:rPr>
        <w:t>IABTNLAddressRequest</w:t>
      </w:r>
      <w:proofErr w:type="spellEnd"/>
    </w:p>
    <w:p w14:paraId="12B7FD16" w14:textId="77777777" w:rsidR="00912FCD" w:rsidRDefault="00912FCD" w:rsidP="00912FCD">
      <w:pPr>
        <w:pStyle w:val="PL"/>
        <w:rPr>
          <w:noProof w:val="0"/>
        </w:rPr>
      </w:pPr>
      <w:r>
        <w:rPr>
          <w:noProof w:val="0"/>
        </w:rPr>
        <w:tab/>
        <w:t>SUCCESSFUL OUTCOME</w:t>
      </w:r>
      <w:r>
        <w:rPr>
          <w:noProof w:val="0"/>
        </w:rPr>
        <w:tab/>
      </w:r>
      <w:r>
        <w:rPr>
          <w:noProof w:val="0"/>
        </w:rPr>
        <w:tab/>
      </w:r>
      <w:proofErr w:type="spellStart"/>
      <w:r>
        <w:rPr>
          <w:noProof w:val="0"/>
        </w:rPr>
        <w:t>IABTNLAddressResponse</w:t>
      </w:r>
      <w:proofErr w:type="spellEnd"/>
    </w:p>
    <w:p w14:paraId="3774FC1A" w14:textId="77777777" w:rsidR="00912FCD" w:rsidRPr="008F4EC3" w:rsidRDefault="00912FCD" w:rsidP="00912FCD">
      <w:pPr>
        <w:pStyle w:val="PL"/>
      </w:pPr>
      <w:r w:rsidRPr="008F4EC3">
        <w:tab/>
        <w:t>UNSUCCESSFUL OUTCOME</w:t>
      </w:r>
      <w:r w:rsidRPr="008F4EC3">
        <w:tab/>
        <w:t>IABTNLAddressFailure</w:t>
      </w:r>
    </w:p>
    <w:p w14:paraId="1DF83362" w14:textId="77777777" w:rsidR="00912FCD" w:rsidRDefault="00912FCD" w:rsidP="00912FCD">
      <w:pPr>
        <w:pStyle w:val="PL"/>
        <w:rPr>
          <w:noProof w:val="0"/>
        </w:rPr>
      </w:pPr>
      <w:r>
        <w:rPr>
          <w:noProof w:val="0"/>
        </w:rPr>
        <w:tab/>
        <w:t>PROCEDURE CODE</w:t>
      </w:r>
      <w:r>
        <w:rPr>
          <w:noProof w:val="0"/>
        </w:rPr>
        <w:tab/>
      </w:r>
      <w:r>
        <w:rPr>
          <w:noProof w:val="0"/>
        </w:rPr>
        <w:tab/>
      </w:r>
      <w:r>
        <w:rPr>
          <w:noProof w:val="0"/>
        </w:rPr>
        <w:tab/>
        <w:t>id-</w:t>
      </w:r>
      <w:proofErr w:type="spellStart"/>
      <w:r>
        <w:rPr>
          <w:noProof w:val="0"/>
        </w:rPr>
        <w:t>IABTNLAddressAllocation</w:t>
      </w:r>
      <w:proofErr w:type="spellEnd"/>
    </w:p>
    <w:p w14:paraId="55D80A72" w14:textId="77777777" w:rsidR="00912FCD" w:rsidRDefault="00912FCD" w:rsidP="00912FCD">
      <w:pPr>
        <w:pStyle w:val="PL"/>
        <w:rPr>
          <w:noProof w:val="0"/>
        </w:rPr>
      </w:pPr>
      <w:r>
        <w:rPr>
          <w:noProof w:val="0"/>
        </w:rPr>
        <w:tab/>
        <w:t>CRITICALITY</w:t>
      </w:r>
      <w:r>
        <w:rPr>
          <w:noProof w:val="0"/>
        </w:rPr>
        <w:tab/>
      </w:r>
      <w:r>
        <w:rPr>
          <w:noProof w:val="0"/>
        </w:rPr>
        <w:tab/>
      </w:r>
      <w:r>
        <w:rPr>
          <w:noProof w:val="0"/>
        </w:rPr>
        <w:tab/>
      </w:r>
      <w:r>
        <w:rPr>
          <w:noProof w:val="0"/>
        </w:rPr>
        <w:tab/>
      </w:r>
      <w:proofErr w:type="gramStart"/>
      <w:r>
        <w:rPr>
          <w:noProof w:val="0"/>
        </w:rPr>
        <w:t>reject</w:t>
      </w:r>
      <w:proofErr w:type="gramEnd"/>
    </w:p>
    <w:p w14:paraId="5C159B11" w14:textId="77777777" w:rsidR="00912FCD" w:rsidRDefault="00912FCD" w:rsidP="00912FCD">
      <w:pPr>
        <w:pStyle w:val="PL"/>
        <w:rPr>
          <w:noProof w:val="0"/>
        </w:rPr>
      </w:pPr>
      <w:r>
        <w:rPr>
          <w:noProof w:val="0"/>
        </w:rPr>
        <w:t>}</w:t>
      </w:r>
    </w:p>
    <w:p w14:paraId="43EACB58" w14:textId="77777777" w:rsidR="00912FCD" w:rsidRDefault="00912FCD" w:rsidP="00912FCD">
      <w:pPr>
        <w:pStyle w:val="PL"/>
        <w:rPr>
          <w:noProof w:val="0"/>
        </w:rPr>
      </w:pPr>
    </w:p>
    <w:p w14:paraId="2187C597" w14:textId="77777777" w:rsidR="00912FCD" w:rsidRDefault="00912FCD" w:rsidP="00912FCD">
      <w:pPr>
        <w:pStyle w:val="PL"/>
        <w:rPr>
          <w:noProof w:val="0"/>
        </w:rPr>
      </w:pPr>
      <w:proofErr w:type="spellStart"/>
      <w:r>
        <w:rPr>
          <w:noProof w:val="0"/>
        </w:rPr>
        <w:t>iABUPConfigurationUpdate</w:t>
      </w:r>
      <w:proofErr w:type="spellEnd"/>
      <w:r>
        <w:rPr>
          <w:noProof w:val="0"/>
        </w:rPr>
        <w:t xml:space="preserve"> F1AP-ELEMENTARY-</w:t>
      </w:r>
      <w:proofErr w:type="gramStart"/>
      <w:r>
        <w:rPr>
          <w:noProof w:val="0"/>
        </w:rPr>
        <w:t>PROCEDURE ::=</w:t>
      </w:r>
      <w:proofErr w:type="gramEnd"/>
      <w:r>
        <w:rPr>
          <w:noProof w:val="0"/>
        </w:rPr>
        <w:t xml:space="preserve"> {</w:t>
      </w:r>
    </w:p>
    <w:p w14:paraId="70B3E46E" w14:textId="77777777" w:rsidR="00912FCD" w:rsidRDefault="00912FCD" w:rsidP="00912FCD">
      <w:pPr>
        <w:pStyle w:val="PL"/>
        <w:rPr>
          <w:noProof w:val="0"/>
        </w:rPr>
      </w:pPr>
      <w:r>
        <w:rPr>
          <w:noProof w:val="0"/>
        </w:rPr>
        <w:tab/>
        <w:t>INITIATING MESSAGE</w:t>
      </w:r>
      <w:r>
        <w:rPr>
          <w:noProof w:val="0"/>
        </w:rPr>
        <w:tab/>
      </w:r>
      <w:r>
        <w:rPr>
          <w:noProof w:val="0"/>
        </w:rPr>
        <w:tab/>
      </w:r>
      <w:proofErr w:type="spellStart"/>
      <w:r>
        <w:rPr>
          <w:noProof w:val="0"/>
        </w:rPr>
        <w:t>IABUPConfigurationUpdateRequest</w:t>
      </w:r>
      <w:proofErr w:type="spellEnd"/>
    </w:p>
    <w:p w14:paraId="404F411A" w14:textId="77777777" w:rsidR="00912FCD" w:rsidRDefault="00912FCD" w:rsidP="00912FCD">
      <w:pPr>
        <w:pStyle w:val="PL"/>
        <w:rPr>
          <w:noProof w:val="0"/>
        </w:rPr>
      </w:pPr>
      <w:r>
        <w:rPr>
          <w:noProof w:val="0"/>
        </w:rPr>
        <w:tab/>
        <w:t>SUCCESSFUL OUTCOME</w:t>
      </w:r>
      <w:r>
        <w:rPr>
          <w:noProof w:val="0"/>
        </w:rPr>
        <w:tab/>
      </w:r>
      <w:r>
        <w:rPr>
          <w:noProof w:val="0"/>
        </w:rPr>
        <w:tab/>
      </w:r>
      <w:proofErr w:type="spellStart"/>
      <w:r>
        <w:rPr>
          <w:noProof w:val="0"/>
        </w:rPr>
        <w:t>IABUPConfigurationUpdateResponse</w:t>
      </w:r>
      <w:proofErr w:type="spellEnd"/>
    </w:p>
    <w:p w14:paraId="3B816713" w14:textId="77777777" w:rsidR="00912FCD" w:rsidRDefault="00912FCD" w:rsidP="00912FCD">
      <w:pPr>
        <w:pStyle w:val="PL"/>
        <w:rPr>
          <w:noProof w:val="0"/>
        </w:rPr>
      </w:pPr>
      <w:r>
        <w:rPr>
          <w:noProof w:val="0"/>
        </w:rPr>
        <w:tab/>
        <w:t>UNSUCCESSFUL OUTCOME</w:t>
      </w:r>
      <w:r>
        <w:rPr>
          <w:noProof w:val="0"/>
        </w:rPr>
        <w:tab/>
      </w:r>
      <w:proofErr w:type="spellStart"/>
      <w:r>
        <w:rPr>
          <w:noProof w:val="0"/>
        </w:rPr>
        <w:t>IABUPConfigurationUpdateFailure</w:t>
      </w:r>
      <w:proofErr w:type="spellEnd"/>
    </w:p>
    <w:p w14:paraId="6E5C1B91" w14:textId="77777777" w:rsidR="00912FCD" w:rsidRDefault="00912FCD" w:rsidP="00912FCD">
      <w:pPr>
        <w:pStyle w:val="PL"/>
        <w:rPr>
          <w:noProof w:val="0"/>
        </w:rPr>
      </w:pPr>
      <w:r>
        <w:rPr>
          <w:noProof w:val="0"/>
        </w:rPr>
        <w:tab/>
        <w:t>PROCEDURE CODE</w:t>
      </w:r>
      <w:r>
        <w:rPr>
          <w:noProof w:val="0"/>
        </w:rPr>
        <w:tab/>
      </w:r>
      <w:r>
        <w:rPr>
          <w:noProof w:val="0"/>
        </w:rPr>
        <w:tab/>
      </w:r>
      <w:r>
        <w:rPr>
          <w:noProof w:val="0"/>
        </w:rPr>
        <w:tab/>
        <w:t>id-</w:t>
      </w:r>
      <w:proofErr w:type="spellStart"/>
      <w:r>
        <w:rPr>
          <w:noProof w:val="0"/>
        </w:rPr>
        <w:t>IABUPConfigurationUpdate</w:t>
      </w:r>
      <w:proofErr w:type="spellEnd"/>
    </w:p>
    <w:p w14:paraId="5E9A7772" w14:textId="77777777" w:rsidR="00912FCD" w:rsidRDefault="00912FCD" w:rsidP="00912FCD">
      <w:pPr>
        <w:pStyle w:val="PL"/>
        <w:rPr>
          <w:noProof w:val="0"/>
        </w:rPr>
      </w:pPr>
      <w:r>
        <w:rPr>
          <w:noProof w:val="0"/>
        </w:rPr>
        <w:tab/>
        <w:t>CRITICALITY</w:t>
      </w:r>
      <w:r>
        <w:rPr>
          <w:noProof w:val="0"/>
        </w:rPr>
        <w:tab/>
      </w:r>
      <w:r>
        <w:rPr>
          <w:noProof w:val="0"/>
        </w:rPr>
        <w:tab/>
      </w:r>
      <w:r>
        <w:rPr>
          <w:noProof w:val="0"/>
        </w:rPr>
        <w:tab/>
      </w:r>
      <w:r>
        <w:rPr>
          <w:noProof w:val="0"/>
        </w:rPr>
        <w:tab/>
      </w:r>
      <w:proofErr w:type="gramStart"/>
      <w:r>
        <w:rPr>
          <w:noProof w:val="0"/>
        </w:rPr>
        <w:t>reject</w:t>
      </w:r>
      <w:proofErr w:type="gramEnd"/>
    </w:p>
    <w:p w14:paraId="66E52E4C" w14:textId="77777777" w:rsidR="00912FCD" w:rsidRDefault="00912FCD" w:rsidP="00912FCD">
      <w:pPr>
        <w:pStyle w:val="PL"/>
        <w:rPr>
          <w:noProof w:val="0"/>
        </w:rPr>
      </w:pPr>
      <w:r>
        <w:rPr>
          <w:noProof w:val="0"/>
        </w:rPr>
        <w:t>}</w:t>
      </w:r>
    </w:p>
    <w:p w14:paraId="012E0A4E" w14:textId="77777777" w:rsidR="00912FCD" w:rsidRDefault="00912FCD" w:rsidP="00912FCD">
      <w:pPr>
        <w:pStyle w:val="PL"/>
        <w:rPr>
          <w:noProof w:val="0"/>
        </w:rPr>
      </w:pPr>
    </w:p>
    <w:p w14:paraId="5E4E0D01" w14:textId="77777777" w:rsidR="00912FCD" w:rsidRDefault="00912FCD" w:rsidP="00912FCD">
      <w:pPr>
        <w:pStyle w:val="PL"/>
        <w:rPr>
          <w:noProof w:val="0"/>
        </w:rPr>
      </w:pPr>
      <w:proofErr w:type="spellStart"/>
      <w:r>
        <w:rPr>
          <w:noProof w:val="0"/>
        </w:rPr>
        <w:t>resourceStatusReportingInitiation</w:t>
      </w:r>
      <w:proofErr w:type="spellEnd"/>
      <w:r>
        <w:rPr>
          <w:noProof w:val="0"/>
        </w:rPr>
        <w:t xml:space="preserve"> F1AP-ELEMENTARY-</w:t>
      </w:r>
      <w:proofErr w:type="gramStart"/>
      <w:r>
        <w:rPr>
          <w:noProof w:val="0"/>
        </w:rPr>
        <w:t>PROCEDURE ::=</w:t>
      </w:r>
      <w:proofErr w:type="gramEnd"/>
      <w:r>
        <w:rPr>
          <w:noProof w:val="0"/>
        </w:rPr>
        <w:t xml:space="preserve"> {</w:t>
      </w:r>
    </w:p>
    <w:p w14:paraId="7355C1D1" w14:textId="77777777" w:rsidR="00912FCD" w:rsidRDefault="00912FCD" w:rsidP="00912FCD">
      <w:pPr>
        <w:pStyle w:val="PL"/>
        <w:rPr>
          <w:noProof w:val="0"/>
        </w:rPr>
      </w:pPr>
      <w:r>
        <w:rPr>
          <w:noProof w:val="0"/>
        </w:rPr>
        <w:tab/>
        <w:t>INITIATING MESSAGE</w:t>
      </w:r>
      <w:r>
        <w:rPr>
          <w:noProof w:val="0"/>
        </w:rPr>
        <w:tab/>
      </w:r>
      <w:r>
        <w:rPr>
          <w:noProof w:val="0"/>
        </w:rPr>
        <w:tab/>
      </w:r>
      <w:proofErr w:type="spellStart"/>
      <w:r>
        <w:rPr>
          <w:noProof w:val="0"/>
        </w:rPr>
        <w:t>ResourceStatusRequest</w:t>
      </w:r>
      <w:proofErr w:type="spellEnd"/>
    </w:p>
    <w:p w14:paraId="3BF96E28" w14:textId="77777777" w:rsidR="00912FCD" w:rsidRDefault="00912FCD" w:rsidP="00912FCD">
      <w:pPr>
        <w:pStyle w:val="PL"/>
        <w:rPr>
          <w:noProof w:val="0"/>
        </w:rPr>
      </w:pPr>
      <w:r>
        <w:rPr>
          <w:noProof w:val="0"/>
        </w:rPr>
        <w:tab/>
        <w:t>SUCCESSFUL OUTCOME</w:t>
      </w:r>
      <w:r>
        <w:rPr>
          <w:noProof w:val="0"/>
        </w:rPr>
        <w:tab/>
      </w:r>
      <w:r>
        <w:rPr>
          <w:noProof w:val="0"/>
        </w:rPr>
        <w:tab/>
      </w:r>
      <w:proofErr w:type="spellStart"/>
      <w:r>
        <w:rPr>
          <w:noProof w:val="0"/>
        </w:rPr>
        <w:t>ResourceStatusResponse</w:t>
      </w:r>
      <w:proofErr w:type="spellEnd"/>
    </w:p>
    <w:p w14:paraId="6B03B87D" w14:textId="77777777" w:rsidR="00912FCD" w:rsidRDefault="00912FCD" w:rsidP="00912FCD">
      <w:pPr>
        <w:pStyle w:val="PL"/>
        <w:rPr>
          <w:noProof w:val="0"/>
        </w:rPr>
      </w:pPr>
      <w:r>
        <w:rPr>
          <w:noProof w:val="0"/>
        </w:rPr>
        <w:tab/>
        <w:t>UNSUCCESSFUL OUTCOME</w:t>
      </w:r>
      <w:r>
        <w:rPr>
          <w:noProof w:val="0"/>
        </w:rPr>
        <w:tab/>
      </w:r>
      <w:proofErr w:type="spellStart"/>
      <w:r>
        <w:rPr>
          <w:noProof w:val="0"/>
        </w:rPr>
        <w:t>ResourceStatusFailure</w:t>
      </w:r>
      <w:proofErr w:type="spellEnd"/>
    </w:p>
    <w:p w14:paraId="08C989F3" w14:textId="77777777" w:rsidR="00912FCD" w:rsidRDefault="00912FCD" w:rsidP="00912FCD">
      <w:pPr>
        <w:pStyle w:val="PL"/>
        <w:rPr>
          <w:noProof w:val="0"/>
        </w:rPr>
      </w:pPr>
      <w:r>
        <w:rPr>
          <w:noProof w:val="0"/>
        </w:rPr>
        <w:tab/>
        <w:t>PROCEDURE CODE</w:t>
      </w:r>
      <w:r>
        <w:rPr>
          <w:noProof w:val="0"/>
        </w:rPr>
        <w:tab/>
      </w:r>
      <w:r>
        <w:rPr>
          <w:noProof w:val="0"/>
        </w:rPr>
        <w:tab/>
      </w:r>
      <w:r>
        <w:rPr>
          <w:noProof w:val="0"/>
        </w:rPr>
        <w:tab/>
        <w:t>id-</w:t>
      </w:r>
      <w:proofErr w:type="spellStart"/>
      <w:r>
        <w:rPr>
          <w:noProof w:val="0"/>
        </w:rPr>
        <w:t>resourceStatusReportingInitiation</w:t>
      </w:r>
      <w:proofErr w:type="spellEnd"/>
    </w:p>
    <w:p w14:paraId="36BDF08A" w14:textId="77777777" w:rsidR="00912FCD" w:rsidRDefault="00912FCD" w:rsidP="00912FCD">
      <w:pPr>
        <w:pStyle w:val="PL"/>
        <w:rPr>
          <w:noProof w:val="0"/>
        </w:rPr>
      </w:pPr>
      <w:r>
        <w:rPr>
          <w:noProof w:val="0"/>
        </w:rPr>
        <w:tab/>
        <w:t>CRITICALITY</w:t>
      </w:r>
      <w:r>
        <w:rPr>
          <w:noProof w:val="0"/>
        </w:rPr>
        <w:tab/>
      </w:r>
      <w:r>
        <w:rPr>
          <w:noProof w:val="0"/>
        </w:rPr>
        <w:tab/>
      </w:r>
      <w:r>
        <w:rPr>
          <w:noProof w:val="0"/>
        </w:rPr>
        <w:tab/>
      </w:r>
      <w:r>
        <w:rPr>
          <w:noProof w:val="0"/>
        </w:rPr>
        <w:tab/>
      </w:r>
      <w:proofErr w:type="gramStart"/>
      <w:r>
        <w:rPr>
          <w:noProof w:val="0"/>
        </w:rPr>
        <w:t>reject</w:t>
      </w:r>
      <w:proofErr w:type="gramEnd"/>
    </w:p>
    <w:p w14:paraId="2FC1BFFE" w14:textId="77777777" w:rsidR="00912FCD" w:rsidRDefault="00912FCD" w:rsidP="00912FCD">
      <w:pPr>
        <w:pStyle w:val="PL"/>
        <w:rPr>
          <w:noProof w:val="0"/>
        </w:rPr>
      </w:pPr>
      <w:r>
        <w:rPr>
          <w:noProof w:val="0"/>
        </w:rPr>
        <w:t>}</w:t>
      </w:r>
    </w:p>
    <w:p w14:paraId="36EF2F4B" w14:textId="77777777" w:rsidR="00912FCD" w:rsidRDefault="00912FCD" w:rsidP="00912FCD">
      <w:pPr>
        <w:pStyle w:val="PL"/>
        <w:rPr>
          <w:noProof w:val="0"/>
        </w:rPr>
      </w:pPr>
    </w:p>
    <w:p w14:paraId="10F616AF" w14:textId="77777777" w:rsidR="00912FCD" w:rsidRDefault="00912FCD" w:rsidP="00912FCD">
      <w:pPr>
        <w:pStyle w:val="PL"/>
        <w:rPr>
          <w:noProof w:val="0"/>
        </w:rPr>
      </w:pPr>
      <w:proofErr w:type="spellStart"/>
      <w:r>
        <w:rPr>
          <w:noProof w:val="0"/>
        </w:rPr>
        <w:t>resourceStatusReporting</w:t>
      </w:r>
      <w:proofErr w:type="spellEnd"/>
      <w:r>
        <w:rPr>
          <w:noProof w:val="0"/>
        </w:rPr>
        <w:t xml:space="preserve"> F1AP-ELEMENTARY-</w:t>
      </w:r>
      <w:proofErr w:type="gramStart"/>
      <w:r>
        <w:rPr>
          <w:noProof w:val="0"/>
        </w:rPr>
        <w:t>PROCEDURE ::=</w:t>
      </w:r>
      <w:proofErr w:type="gramEnd"/>
      <w:r>
        <w:rPr>
          <w:noProof w:val="0"/>
        </w:rPr>
        <w:t xml:space="preserve"> {</w:t>
      </w:r>
    </w:p>
    <w:p w14:paraId="4BD0E129" w14:textId="77777777" w:rsidR="00912FCD" w:rsidRDefault="00912FCD" w:rsidP="00912FCD">
      <w:pPr>
        <w:pStyle w:val="PL"/>
        <w:rPr>
          <w:noProof w:val="0"/>
        </w:rPr>
      </w:pPr>
      <w:r>
        <w:rPr>
          <w:noProof w:val="0"/>
        </w:rPr>
        <w:tab/>
        <w:t>INITIATING MESSAGE</w:t>
      </w:r>
      <w:r>
        <w:rPr>
          <w:noProof w:val="0"/>
        </w:rPr>
        <w:tab/>
      </w:r>
      <w:r>
        <w:rPr>
          <w:noProof w:val="0"/>
        </w:rPr>
        <w:tab/>
      </w:r>
      <w:proofErr w:type="spellStart"/>
      <w:r>
        <w:rPr>
          <w:noProof w:val="0"/>
        </w:rPr>
        <w:t>ResourceStatusUpdate</w:t>
      </w:r>
      <w:proofErr w:type="spellEnd"/>
    </w:p>
    <w:p w14:paraId="275AB478" w14:textId="77777777" w:rsidR="00912FCD" w:rsidRDefault="00912FCD" w:rsidP="00912FCD">
      <w:pPr>
        <w:pStyle w:val="PL"/>
        <w:rPr>
          <w:noProof w:val="0"/>
        </w:rPr>
      </w:pPr>
      <w:r>
        <w:rPr>
          <w:noProof w:val="0"/>
        </w:rPr>
        <w:tab/>
        <w:t>PROCEDURE CODE</w:t>
      </w:r>
      <w:r>
        <w:rPr>
          <w:noProof w:val="0"/>
        </w:rPr>
        <w:tab/>
      </w:r>
      <w:r>
        <w:rPr>
          <w:noProof w:val="0"/>
        </w:rPr>
        <w:tab/>
      </w:r>
      <w:r>
        <w:rPr>
          <w:noProof w:val="0"/>
        </w:rPr>
        <w:tab/>
        <w:t>id-</w:t>
      </w:r>
      <w:proofErr w:type="spellStart"/>
      <w:r>
        <w:rPr>
          <w:noProof w:val="0"/>
        </w:rPr>
        <w:t>resourceStatusReporting</w:t>
      </w:r>
      <w:proofErr w:type="spellEnd"/>
    </w:p>
    <w:p w14:paraId="5DCA1983" w14:textId="77777777" w:rsidR="00912FCD" w:rsidRDefault="00912FCD" w:rsidP="00912FCD">
      <w:pPr>
        <w:pStyle w:val="PL"/>
        <w:rPr>
          <w:noProof w:val="0"/>
        </w:rPr>
      </w:pPr>
      <w:r>
        <w:rPr>
          <w:noProof w:val="0"/>
        </w:rPr>
        <w:tab/>
        <w:t>CRITICALITY</w:t>
      </w:r>
      <w:r>
        <w:rPr>
          <w:noProof w:val="0"/>
        </w:rPr>
        <w:tab/>
      </w:r>
      <w:r>
        <w:rPr>
          <w:noProof w:val="0"/>
        </w:rPr>
        <w:tab/>
      </w:r>
      <w:r>
        <w:rPr>
          <w:noProof w:val="0"/>
        </w:rPr>
        <w:tab/>
      </w:r>
      <w:r>
        <w:rPr>
          <w:noProof w:val="0"/>
        </w:rPr>
        <w:tab/>
      </w:r>
      <w:proofErr w:type="gramStart"/>
      <w:r>
        <w:rPr>
          <w:noProof w:val="0"/>
        </w:rPr>
        <w:t>ignore</w:t>
      </w:r>
      <w:proofErr w:type="gramEnd"/>
    </w:p>
    <w:p w14:paraId="2D41A017" w14:textId="77777777" w:rsidR="00912FCD" w:rsidRDefault="00912FCD" w:rsidP="00912FCD">
      <w:pPr>
        <w:pStyle w:val="PL"/>
        <w:rPr>
          <w:noProof w:val="0"/>
        </w:rPr>
      </w:pPr>
      <w:r>
        <w:rPr>
          <w:noProof w:val="0"/>
        </w:rPr>
        <w:t>}</w:t>
      </w:r>
    </w:p>
    <w:p w14:paraId="49A7629A" w14:textId="77777777" w:rsidR="00912FCD" w:rsidRDefault="00912FCD" w:rsidP="00912FCD">
      <w:pPr>
        <w:pStyle w:val="PL"/>
        <w:rPr>
          <w:noProof w:val="0"/>
        </w:rPr>
      </w:pPr>
    </w:p>
    <w:p w14:paraId="357E9C64" w14:textId="77777777" w:rsidR="00912FCD" w:rsidRDefault="00912FCD" w:rsidP="00912FCD">
      <w:pPr>
        <w:pStyle w:val="PL"/>
        <w:rPr>
          <w:noProof w:val="0"/>
        </w:rPr>
      </w:pPr>
      <w:proofErr w:type="spellStart"/>
      <w:r>
        <w:rPr>
          <w:noProof w:val="0"/>
        </w:rPr>
        <w:t>accessAndMobilityIndication</w:t>
      </w:r>
      <w:proofErr w:type="spellEnd"/>
      <w:r>
        <w:rPr>
          <w:noProof w:val="0"/>
        </w:rPr>
        <w:t xml:space="preserve"> F1AP-ELEMENTARY-</w:t>
      </w:r>
      <w:proofErr w:type="gramStart"/>
      <w:r>
        <w:rPr>
          <w:noProof w:val="0"/>
        </w:rPr>
        <w:t>PROCEDURE ::=</w:t>
      </w:r>
      <w:proofErr w:type="gramEnd"/>
      <w:r>
        <w:rPr>
          <w:noProof w:val="0"/>
        </w:rPr>
        <w:t xml:space="preserve"> {</w:t>
      </w:r>
    </w:p>
    <w:p w14:paraId="55427820" w14:textId="77777777" w:rsidR="00912FCD" w:rsidRDefault="00912FCD" w:rsidP="00912FCD">
      <w:pPr>
        <w:pStyle w:val="PL"/>
        <w:rPr>
          <w:noProof w:val="0"/>
        </w:rPr>
      </w:pPr>
      <w:r>
        <w:rPr>
          <w:noProof w:val="0"/>
        </w:rPr>
        <w:tab/>
        <w:t>INITIATING MESSAGE</w:t>
      </w:r>
      <w:r>
        <w:rPr>
          <w:noProof w:val="0"/>
        </w:rPr>
        <w:tab/>
      </w:r>
      <w:r>
        <w:rPr>
          <w:noProof w:val="0"/>
        </w:rPr>
        <w:tab/>
      </w:r>
      <w:proofErr w:type="spellStart"/>
      <w:r>
        <w:rPr>
          <w:noProof w:val="0"/>
        </w:rPr>
        <w:t>AccessAndMobilityIndication</w:t>
      </w:r>
      <w:proofErr w:type="spellEnd"/>
    </w:p>
    <w:p w14:paraId="72074E9F" w14:textId="77777777" w:rsidR="00912FCD" w:rsidRDefault="00912FCD" w:rsidP="00912FCD">
      <w:pPr>
        <w:pStyle w:val="PL"/>
        <w:rPr>
          <w:noProof w:val="0"/>
        </w:rPr>
      </w:pPr>
      <w:r>
        <w:rPr>
          <w:noProof w:val="0"/>
        </w:rPr>
        <w:tab/>
        <w:t>PROCEDURE CODE</w:t>
      </w:r>
      <w:r>
        <w:rPr>
          <w:noProof w:val="0"/>
        </w:rPr>
        <w:tab/>
      </w:r>
      <w:r>
        <w:rPr>
          <w:noProof w:val="0"/>
        </w:rPr>
        <w:tab/>
      </w:r>
      <w:r>
        <w:rPr>
          <w:noProof w:val="0"/>
        </w:rPr>
        <w:tab/>
        <w:t>id-</w:t>
      </w:r>
      <w:proofErr w:type="spellStart"/>
      <w:r>
        <w:rPr>
          <w:noProof w:val="0"/>
        </w:rPr>
        <w:t>accessAndMobilityIndication</w:t>
      </w:r>
      <w:proofErr w:type="spellEnd"/>
    </w:p>
    <w:p w14:paraId="1D60124A" w14:textId="77777777" w:rsidR="00912FCD" w:rsidRDefault="00912FCD" w:rsidP="00912FCD">
      <w:pPr>
        <w:pStyle w:val="PL"/>
        <w:rPr>
          <w:noProof w:val="0"/>
        </w:rPr>
      </w:pPr>
      <w:r>
        <w:rPr>
          <w:noProof w:val="0"/>
        </w:rPr>
        <w:lastRenderedPageBreak/>
        <w:tab/>
        <w:t>CRITICALITY</w:t>
      </w:r>
      <w:r>
        <w:rPr>
          <w:noProof w:val="0"/>
        </w:rPr>
        <w:tab/>
      </w:r>
      <w:r>
        <w:rPr>
          <w:noProof w:val="0"/>
        </w:rPr>
        <w:tab/>
      </w:r>
      <w:r>
        <w:rPr>
          <w:noProof w:val="0"/>
        </w:rPr>
        <w:tab/>
      </w:r>
      <w:r>
        <w:rPr>
          <w:noProof w:val="0"/>
        </w:rPr>
        <w:tab/>
      </w:r>
      <w:proofErr w:type="gramStart"/>
      <w:r>
        <w:rPr>
          <w:noProof w:val="0"/>
        </w:rPr>
        <w:t>ignore</w:t>
      </w:r>
      <w:proofErr w:type="gramEnd"/>
    </w:p>
    <w:p w14:paraId="09AA6359" w14:textId="77777777" w:rsidR="00912FCD" w:rsidRDefault="00912FCD" w:rsidP="00912FCD">
      <w:pPr>
        <w:pStyle w:val="PL"/>
        <w:rPr>
          <w:noProof w:val="0"/>
        </w:rPr>
      </w:pPr>
      <w:r>
        <w:rPr>
          <w:noProof w:val="0"/>
        </w:rPr>
        <w:t>}</w:t>
      </w:r>
    </w:p>
    <w:p w14:paraId="68B2053A" w14:textId="77777777" w:rsidR="00912FCD" w:rsidRDefault="00912FCD" w:rsidP="00912FCD">
      <w:pPr>
        <w:pStyle w:val="PL"/>
        <w:rPr>
          <w:noProof w:val="0"/>
        </w:rPr>
      </w:pPr>
    </w:p>
    <w:p w14:paraId="107F6F3E" w14:textId="77777777" w:rsidR="00912FCD" w:rsidRDefault="00912FCD" w:rsidP="00912FCD">
      <w:pPr>
        <w:pStyle w:val="PL"/>
        <w:rPr>
          <w:noProof w:val="0"/>
        </w:rPr>
      </w:pPr>
      <w:proofErr w:type="spellStart"/>
      <w:r>
        <w:rPr>
          <w:noProof w:val="0"/>
        </w:rPr>
        <w:t>referenceTimeInformationReportingControl</w:t>
      </w:r>
      <w:proofErr w:type="spellEnd"/>
      <w:r>
        <w:rPr>
          <w:noProof w:val="0"/>
        </w:rPr>
        <w:t xml:space="preserve"> F1AP-ELEMENTARY-</w:t>
      </w:r>
      <w:proofErr w:type="gramStart"/>
      <w:r>
        <w:rPr>
          <w:noProof w:val="0"/>
        </w:rPr>
        <w:t>PROCEDURE ::=</w:t>
      </w:r>
      <w:proofErr w:type="gramEnd"/>
      <w:r>
        <w:rPr>
          <w:noProof w:val="0"/>
        </w:rPr>
        <w:t xml:space="preserve"> {</w:t>
      </w:r>
    </w:p>
    <w:p w14:paraId="03DB69F4" w14:textId="77777777" w:rsidR="00912FCD" w:rsidRDefault="00912FCD" w:rsidP="00912FCD">
      <w:pPr>
        <w:pStyle w:val="PL"/>
        <w:rPr>
          <w:noProof w:val="0"/>
        </w:rPr>
      </w:pPr>
      <w:r>
        <w:rPr>
          <w:noProof w:val="0"/>
        </w:rPr>
        <w:tab/>
        <w:t>INITIATING MESSAGE</w:t>
      </w:r>
      <w:r>
        <w:rPr>
          <w:noProof w:val="0"/>
        </w:rPr>
        <w:tab/>
      </w:r>
      <w:r>
        <w:rPr>
          <w:noProof w:val="0"/>
        </w:rPr>
        <w:tab/>
      </w:r>
      <w:proofErr w:type="spellStart"/>
      <w:r>
        <w:rPr>
          <w:noProof w:val="0"/>
        </w:rPr>
        <w:t>ReferenceTimeInformationReportingControl</w:t>
      </w:r>
      <w:proofErr w:type="spellEnd"/>
    </w:p>
    <w:p w14:paraId="137C739C" w14:textId="77777777" w:rsidR="00912FCD" w:rsidRDefault="00912FCD" w:rsidP="00912FCD">
      <w:pPr>
        <w:pStyle w:val="PL"/>
        <w:rPr>
          <w:noProof w:val="0"/>
        </w:rPr>
      </w:pPr>
      <w:r>
        <w:rPr>
          <w:noProof w:val="0"/>
        </w:rPr>
        <w:tab/>
        <w:t>PROCEDURE CODE</w:t>
      </w:r>
      <w:r>
        <w:rPr>
          <w:noProof w:val="0"/>
        </w:rPr>
        <w:tab/>
      </w:r>
      <w:r>
        <w:rPr>
          <w:noProof w:val="0"/>
        </w:rPr>
        <w:tab/>
      </w:r>
      <w:r>
        <w:rPr>
          <w:noProof w:val="0"/>
        </w:rPr>
        <w:tab/>
        <w:t>id-</w:t>
      </w:r>
      <w:proofErr w:type="spellStart"/>
      <w:r>
        <w:rPr>
          <w:noProof w:val="0"/>
        </w:rPr>
        <w:t>ReferenceTimeInformationReportingControl</w:t>
      </w:r>
      <w:proofErr w:type="spellEnd"/>
    </w:p>
    <w:p w14:paraId="286BE377" w14:textId="77777777" w:rsidR="00912FCD" w:rsidRDefault="00912FCD" w:rsidP="00912FCD">
      <w:pPr>
        <w:pStyle w:val="PL"/>
        <w:rPr>
          <w:noProof w:val="0"/>
        </w:rPr>
      </w:pPr>
      <w:r>
        <w:rPr>
          <w:noProof w:val="0"/>
        </w:rPr>
        <w:tab/>
        <w:t>CRITICALITY</w:t>
      </w:r>
      <w:r>
        <w:rPr>
          <w:noProof w:val="0"/>
        </w:rPr>
        <w:tab/>
      </w:r>
      <w:r>
        <w:rPr>
          <w:noProof w:val="0"/>
        </w:rPr>
        <w:tab/>
      </w:r>
      <w:r>
        <w:rPr>
          <w:noProof w:val="0"/>
        </w:rPr>
        <w:tab/>
      </w:r>
      <w:r>
        <w:rPr>
          <w:noProof w:val="0"/>
        </w:rPr>
        <w:tab/>
      </w:r>
      <w:proofErr w:type="gramStart"/>
      <w:r>
        <w:rPr>
          <w:noProof w:val="0"/>
        </w:rPr>
        <w:t>ignore</w:t>
      </w:r>
      <w:proofErr w:type="gramEnd"/>
    </w:p>
    <w:p w14:paraId="4E02241F" w14:textId="77777777" w:rsidR="00912FCD" w:rsidRDefault="00912FCD" w:rsidP="00912FCD">
      <w:pPr>
        <w:pStyle w:val="PL"/>
        <w:rPr>
          <w:noProof w:val="0"/>
        </w:rPr>
      </w:pPr>
      <w:r>
        <w:rPr>
          <w:noProof w:val="0"/>
        </w:rPr>
        <w:t>}</w:t>
      </w:r>
    </w:p>
    <w:p w14:paraId="43309593" w14:textId="77777777" w:rsidR="00912FCD" w:rsidRDefault="00912FCD" w:rsidP="00912FCD">
      <w:pPr>
        <w:pStyle w:val="PL"/>
        <w:rPr>
          <w:noProof w:val="0"/>
        </w:rPr>
      </w:pPr>
    </w:p>
    <w:p w14:paraId="39E6F9DA" w14:textId="77777777" w:rsidR="00912FCD" w:rsidRDefault="00912FCD" w:rsidP="00912FCD">
      <w:pPr>
        <w:pStyle w:val="PL"/>
        <w:rPr>
          <w:noProof w:val="0"/>
        </w:rPr>
      </w:pPr>
      <w:proofErr w:type="spellStart"/>
      <w:r>
        <w:rPr>
          <w:noProof w:val="0"/>
        </w:rPr>
        <w:t>referenceTimeInformationReport</w:t>
      </w:r>
      <w:proofErr w:type="spellEnd"/>
      <w:r>
        <w:rPr>
          <w:noProof w:val="0"/>
        </w:rPr>
        <w:t xml:space="preserve"> F1AP-ELEMENTARY-</w:t>
      </w:r>
      <w:proofErr w:type="gramStart"/>
      <w:r>
        <w:rPr>
          <w:noProof w:val="0"/>
        </w:rPr>
        <w:t>PROCEDURE ::=</w:t>
      </w:r>
      <w:proofErr w:type="gramEnd"/>
      <w:r>
        <w:rPr>
          <w:noProof w:val="0"/>
        </w:rPr>
        <w:t xml:space="preserve"> {</w:t>
      </w:r>
    </w:p>
    <w:p w14:paraId="6D0BE4AD" w14:textId="77777777" w:rsidR="00912FCD" w:rsidRDefault="00912FCD" w:rsidP="00912FCD">
      <w:pPr>
        <w:pStyle w:val="PL"/>
        <w:rPr>
          <w:noProof w:val="0"/>
        </w:rPr>
      </w:pPr>
      <w:r>
        <w:rPr>
          <w:noProof w:val="0"/>
        </w:rPr>
        <w:tab/>
        <w:t>INITIATING MESSAGE</w:t>
      </w:r>
      <w:r>
        <w:rPr>
          <w:noProof w:val="0"/>
        </w:rPr>
        <w:tab/>
      </w:r>
      <w:r>
        <w:rPr>
          <w:noProof w:val="0"/>
        </w:rPr>
        <w:tab/>
      </w:r>
      <w:proofErr w:type="spellStart"/>
      <w:r>
        <w:rPr>
          <w:noProof w:val="0"/>
        </w:rPr>
        <w:t>ReferenceTimeInformationReport</w:t>
      </w:r>
      <w:proofErr w:type="spellEnd"/>
    </w:p>
    <w:p w14:paraId="7C50C1CC" w14:textId="77777777" w:rsidR="00912FCD" w:rsidRDefault="00912FCD" w:rsidP="00912FCD">
      <w:pPr>
        <w:pStyle w:val="PL"/>
        <w:rPr>
          <w:noProof w:val="0"/>
        </w:rPr>
      </w:pPr>
      <w:r>
        <w:rPr>
          <w:noProof w:val="0"/>
        </w:rPr>
        <w:tab/>
        <w:t>PROCEDURE CODE</w:t>
      </w:r>
      <w:r>
        <w:rPr>
          <w:noProof w:val="0"/>
        </w:rPr>
        <w:tab/>
      </w:r>
      <w:r>
        <w:rPr>
          <w:noProof w:val="0"/>
        </w:rPr>
        <w:tab/>
      </w:r>
      <w:r>
        <w:rPr>
          <w:noProof w:val="0"/>
        </w:rPr>
        <w:tab/>
        <w:t>id-</w:t>
      </w:r>
      <w:proofErr w:type="spellStart"/>
      <w:r>
        <w:rPr>
          <w:noProof w:val="0"/>
        </w:rPr>
        <w:t>ReferenceTimeInformationReport</w:t>
      </w:r>
      <w:proofErr w:type="spellEnd"/>
    </w:p>
    <w:p w14:paraId="4127A02D" w14:textId="77777777" w:rsidR="00912FCD" w:rsidRDefault="00912FCD" w:rsidP="00912FCD">
      <w:pPr>
        <w:pStyle w:val="PL"/>
        <w:rPr>
          <w:noProof w:val="0"/>
        </w:rPr>
      </w:pPr>
      <w:r>
        <w:rPr>
          <w:noProof w:val="0"/>
        </w:rPr>
        <w:tab/>
        <w:t>CRITICALITY</w:t>
      </w:r>
      <w:r>
        <w:rPr>
          <w:noProof w:val="0"/>
        </w:rPr>
        <w:tab/>
      </w:r>
      <w:r>
        <w:rPr>
          <w:noProof w:val="0"/>
        </w:rPr>
        <w:tab/>
      </w:r>
      <w:r>
        <w:rPr>
          <w:noProof w:val="0"/>
        </w:rPr>
        <w:tab/>
      </w:r>
      <w:r>
        <w:rPr>
          <w:noProof w:val="0"/>
        </w:rPr>
        <w:tab/>
      </w:r>
      <w:proofErr w:type="gramStart"/>
      <w:r>
        <w:rPr>
          <w:noProof w:val="0"/>
        </w:rPr>
        <w:t>ignore</w:t>
      </w:r>
      <w:proofErr w:type="gramEnd"/>
    </w:p>
    <w:p w14:paraId="2838BBEF" w14:textId="77777777" w:rsidR="00912FCD" w:rsidRDefault="00912FCD" w:rsidP="00912FCD">
      <w:pPr>
        <w:pStyle w:val="PL"/>
        <w:rPr>
          <w:noProof w:val="0"/>
        </w:rPr>
      </w:pPr>
      <w:r>
        <w:rPr>
          <w:noProof w:val="0"/>
        </w:rPr>
        <w:t>}</w:t>
      </w:r>
    </w:p>
    <w:p w14:paraId="238E94A5" w14:textId="77777777" w:rsidR="00912FCD" w:rsidRDefault="00912FCD" w:rsidP="00912FCD">
      <w:pPr>
        <w:pStyle w:val="PL"/>
        <w:rPr>
          <w:noProof w:val="0"/>
        </w:rPr>
      </w:pPr>
    </w:p>
    <w:p w14:paraId="2FE94919" w14:textId="77777777" w:rsidR="00912FCD" w:rsidRDefault="00912FCD" w:rsidP="00912FCD">
      <w:pPr>
        <w:pStyle w:val="PL"/>
        <w:rPr>
          <w:noProof w:val="0"/>
        </w:rPr>
      </w:pPr>
      <w:proofErr w:type="spellStart"/>
      <w:r>
        <w:rPr>
          <w:noProof w:val="0"/>
        </w:rPr>
        <w:t>accessSuccess</w:t>
      </w:r>
      <w:proofErr w:type="spellEnd"/>
      <w:r>
        <w:rPr>
          <w:noProof w:val="0"/>
        </w:rPr>
        <w:t xml:space="preserve"> F1AP-ELEMENTARY-</w:t>
      </w:r>
      <w:proofErr w:type="gramStart"/>
      <w:r>
        <w:rPr>
          <w:noProof w:val="0"/>
        </w:rPr>
        <w:t>PROCEDURE ::=</w:t>
      </w:r>
      <w:proofErr w:type="gramEnd"/>
      <w:r>
        <w:rPr>
          <w:noProof w:val="0"/>
        </w:rPr>
        <w:t xml:space="preserve"> {</w:t>
      </w:r>
    </w:p>
    <w:p w14:paraId="23A5FEAE" w14:textId="77777777" w:rsidR="00912FCD" w:rsidRDefault="00912FCD" w:rsidP="00912FCD">
      <w:pPr>
        <w:pStyle w:val="PL"/>
        <w:rPr>
          <w:noProof w:val="0"/>
        </w:rPr>
      </w:pPr>
      <w:r>
        <w:rPr>
          <w:noProof w:val="0"/>
        </w:rPr>
        <w:tab/>
        <w:t>INITIATING MESSAGE</w:t>
      </w:r>
      <w:r>
        <w:rPr>
          <w:noProof w:val="0"/>
        </w:rPr>
        <w:tab/>
      </w:r>
      <w:r>
        <w:rPr>
          <w:noProof w:val="0"/>
        </w:rPr>
        <w:tab/>
      </w:r>
      <w:proofErr w:type="spellStart"/>
      <w:r>
        <w:rPr>
          <w:noProof w:val="0"/>
        </w:rPr>
        <w:t>AccessSuccess</w:t>
      </w:r>
      <w:proofErr w:type="spellEnd"/>
    </w:p>
    <w:p w14:paraId="32280E56" w14:textId="77777777" w:rsidR="00912FCD" w:rsidRDefault="00912FCD" w:rsidP="00912FCD">
      <w:pPr>
        <w:pStyle w:val="PL"/>
        <w:rPr>
          <w:noProof w:val="0"/>
        </w:rPr>
      </w:pPr>
      <w:r>
        <w:rPr>
          <w:noProof w:val="0"/>
        </w:rPr>
        <w:tab/>
        <w:t>PROCEDURE CODE</w:t>
      </w:r>
      <w:r>
        <w:rPr>
          <w:noProof w:val="0"/>
        </w:rPr>
        <w:tab/>
      </w:r>
      <w:r>
        <w:rPr>
          <w:noProof w:val="0"/>
        </w:rPr>
        <w:tab/>
      </w:r>
      <w:r>
        <w:rPr>
          <w:noProof w:val="0"/>
        </w:rPr>
        <w:tab/>
        <w:t>id-</w:t>
      </w:r>
      <w:proofErr w:type="spellStart"/>
      <w:r>
        <w:rPr>
          <w:noProof w:val="0"/>
        </w:rPr>
        <w:t>accessSuccess</w:t>
      </w:r>
      <w:proofErr w:type="spellEnd"/>
    </w:p>
    <w:p w14:paraId="45BACAC4" w14:textId="77777777" w:rsidR="00912FCD" w:rsidRDefault="00912FCD" w:rsidP="00912FCD">
      <w:pPr>
        <w:pStyle w:val="PL"/>
        <w:rPr>
          <w:noProof w:val="0"/>
        </w:rPr>
      </w:pPr>
      <w:r>
        <w:rPr>
          <w:noProof w:val="0"/>
        </w:rPr>
        <w:tab/>
        <w:t>CRITICALITY</w:t>
      </w:r>
      <w:r>
        <w:rPr>
          <w:noProof w:val="0"/>
        </w:rPr>
        <w:tab/>
      </w:r>
      <w:r>
        <w:rPr>
          <w:noProof w:val="0"/>
        </w:rPr>
        <w:tab/>
      </w:r>
      <w:r>
        <w:rPr>
          <w:noProof w:val="0"/>
        </w:rPr>
        <w:tab/>
      </w:r>
      <w:r>
        <w:rPr>
          <w:noProof w:val="0"/>
        </w:rPr>
        <w:tab/>
      </w:r>
      <w:proofErr w:type="gramStart"/>
      <w:r>
        <w:rPr>
          <w:noProof w:val="0"/>
        </w:rPr>
        <w:t>ignore</w:t>
      </w:r>
      <w:proofErr w:type="gramEnd"/>
    </w:p>
    <w:p w14:paraId="2A018CA8" w14:textId="77777777" w:rsidR="00912FCD" w:rsidRDefault="00912FCD" w:rsidP="00912FCD">
      <w:pPr>
        <w:pStyle w:val="PL"/>
        <w:rPr>
          <w:noProof w:val="0"/>
        </w:rPr>
      </w:pPr>
      <w:r>
        <w:rPr>
          <w:noProof w:val="0"/>
        </w:rPr>
        <w:t>}</w:t>
      </w:r>
    </w:p>
    <w:p w14:paraId="187DDF80" w14:textId="77777777" w:rsidR="00912FCD" w:rsidRDefault="00912FCD" w:rsidP="00912FCD">
      <w:pPr>
        <w:pStyle w:val="PL"/>
        <w:rPr>
          <w:noProof w:val="0"/>
        </w:rPr>
      </w:pPr>
    </w:p>
    <w:p w14:paraId="2FF3FC81" w14:textId="77777777" w:rsidR="00912FCD" w:rsidRDefault="00912FCD" w:rsidP="00912FCD">
      <w:pPr>
        <w:pStyle w:val="PL"/>
        <w:rPr>
          <w:noProof w:val="0"/>
        </w:rPr>
      </w:pPr>
      <w:proofErr w:type="spellStart"/>
      <w:r>
        <w:rPr>
          <w:noProof w:val="0"/>
        </w:rPr>
        <w:t>cellTrafficTrace</w:t>
      </w:r>
      <w:proofErr w:type="spellEnd"/>
      <w:r>
        <w:rPr>
          <w:noProof w:val="0"/>
        </w:rPr>
        <w:t xml:space="preserve"> F1AP-ELEMENTARY-</w:t>
      </w:r>
      <w:proofErr w:type="gramStart"/>
      <w:r>
        <w:rPr>
          <w:noProof w:val="0"/>
        </w:rPr>
        <w:t>PROCEDURE ::=</w:t>
      </w:r>
      <w:proofErr w:type="gramEnd"/>
      <w:r>
        <w:rPr>
          <w:noProof w:val="0"/>
        </w:rPr>
        <w:t xml:space="preserve"> {</w:t>
      </w:r>
    </w:p>
    <w:p w14:paraId="3E2AB3E2" w14:textId="77777777" w:rsidR="00912FCD" w:rsidRDefault="00912FCD" w:rsidP="00912FCD">
      <w:pPr>
        <w:pStyle w:val="PL"/>
        <w:rPr>
          <w:noProof w:val="0"/>
        </w:rPr>
      </w:pPr>
      <w:r>
        <w:rPr>
          <w:noProof w:val="0"/>
        </w:rPr>
        <w:tab/>
        <w:t>INITIATING MESSAGE</w:t>
      </w:r>
      <w:r>
        <w:rPr>
          <w:noProof w:val="0"/>
        </w:rPr>
        <w:tab/>
      </w:r>
      <w:r>
        <w:rPr>
          <w:noProof w:val="0"/>
        </w:rPr>
        <w:tab/>
      </w:r>
      <w:proofErr w:type="spellStart"/>
      <w:r>
        <w:rPr>
          <w:noProof w:val="0"/>
        </w:rPr>
        <w:t>CellTrafficTrace</w:t>
      </w:r>
      <w:proofErr w:type="spellEnd"/>
    </w:p>
    <w:p w14:paraId="0743C8D6" w14:textId="77777777" w:rsidR="00912FCD" w:rsidRDefault="00912FCD" w:rsidP="00912FCD">
      <w:pPr>
        <w:pStyle w:val="PL"/>
        <w:rPr>
          <w:noProof w:val="0"/>
        </w:rPr>
      </w:pPr>
      <w:r>
        <w:rPr>
          <w:noProof w:val="0"/>
        </w:rPr>
        <w:tab/>
        <w:t>PROCEDURE CODE</w:t>
      </w:r>
      <w:r>
        <w:rPr>
          <w:noProof w:val="0"/>
        </w:rPr>
        <w:tab/>
      </w:r>
      <w:r>
        <w:rPr>
          <w:noProof w:val="0"/>
        </w:rPr>
        <w:tab/>
      </w:r>
      <w:r>
        <w:rPr>
          <w:noProof w:val="0"/>
        </w:rPr>
        <w:tab/>
        <w:t>id-</w:t>
      </w:r>
      <w:proofErr w:type="spellStart"/>
      <w:r>
        <w:rPr>
          <w:noProof w:val="0"/>
        </w:rPr>
        <w:t>cellTrafficTrace</w:t>
      </w:r>
      <w:proofErr w:type="spellEnd"/>
    </w:p>
    <w:p w14:paraId="4E7C6427" w14:textId="77777777" w:rsidR="00912FCD" w:rsidRDefault="00912FCD" w:rsidP="00912FCD">
      <w:pPr>
        <w:pStyle w:val="PL"/>
        <w:rPr>
          <w:noProof w:val="0"/>
        </w:rPr>
      </w:pPr>
      <w:r>
        <w:rPr>
          <w:noProof w:val="0"/>
        </w:rPr>
        <w:tab/>
        <w:t>CRITICALITY</w:t>
      </w:r>
      <w:r>
        <w:rPr>
          <w:noProof w:val="0"/>
        </w:rPr>
        <w:tab/>
      </w:r>
      <w:r>
        <w:rPr>
          <w:noProof w:val="0"/>
        </w:rPr>
        <w:tab/>
      </w:r>
      <w:r>
        <w:rPr>
          <w:noProof w:val="0"/>
        </w:rPr>
        <w:tab/>
      </w:r>
      <w:r>
        <w:rPr>
          <w:noProof w:val="0"/>
        </w:rPr>
        <w:tab/>
      </w:r>
      <w:proofErr w:type="gramStart"/>
      <w:r>
        <w:rPr>
          <w:noProof w:val="0"/>
        </w:rPr>
        <w:t>ignore</w:t>
      </w:r>
      <w:proofErr w:type="gramEnd"/>
    </w:p>
    <w:p w14:paraId="151AFEAB" w14:textId="77777777" w:rsidR="00912FCD" w:rsidRDefault="00912FCD" w:rsidP="00912FCD">
      <w:pPr>
        <w:pStyle w:val="PL"/>
        <w:rPr>
          <w:noProof w:val="0"/>
        </w:rPr>
      </w:pPr>
      <w:r>
        <w:rPr>
          <w:noProof w:val="0"/>
        </w:rPr>
        <w:t>}</w:t>
      </w:r>
    </w:p>
    <w:p w14:paraId="47A89912" w14:textId="77777777" w:rsidR="00912FCD" w:rsidRDefault="00912FCD" w:rsidP="00912FCD">
      <w:pPr>
        <w:pStyle w:val="PL"/>
        <w:rPr>
          <w:noProof w:val="0"/>
        </w:rPr>
      </w:pPr>
    </w:p>
    <w:p w14:paraId="2A053529" w14:textId="77777777" w:rsidR="00912FCD" w:rsidRDefault="00912FCD" w:rsidP="00912FCD">
      <w:pPr>
        <w:pStyle w:val="PL"/>
        <w:rPr>
          <w:noProof w:val="0"/>
        </w:rPr>
      </w:pPr>
      <w:proofErr w:type="spellStart"/>
      <w:r>
        <w:rPr>
          <w:noProof w:val="0"/>
        </w:rPr>
        <w:t>positioningAssistanceInformationControl</w:t>
      </w:r>
      <w:proofErr w:type="spellEnd"/>
      <w:r>
        <w:rPr>
          <w:noProof w:val="0"/>
        </w:rPr>
        <w:t xml:space="preserve"> F1AP-ELEMENTARY-</w:t>
      </w:r>
      <w:proofErr w:type="gramStart"/>
      <w:r>
        <w:rPr>
          <w:noProof w:val="0"/>
        </w:rPr>
        <w:t>PROCEDURE ::=</w:t>
      </w:r>
      <w:proofErr w:type="gramEnd"/>
      <w:r>
        <w:rPr>
          <w:noProof w:val="0"/>
        </w:rPr>
        <w:t xml:space="preserve"> {</w:t>
      </w:r>
    </w:p>
    <w:p w14:paraId="24D535C5" w14:textId="77777777" w:rsidR="00912FCD" w:rsidRDefault="00912FCD" w:rsidP="00912FCD">
      <w:pPr>
        <w:pStyle w:val="PL"/>
        <w:rPr>
          <w:noProof w:val="0"/>
        </w:rPr>
      </w:pPr>
      <w:r>
        <w:rPr>
          <w:noProof w:val="0"/>
        </w:rPr>
        <w:tab/>
        <w:t>INITIATING MESSAGE</w:t>
      </w:r>
      <w:r>
        <w:rPr>
          <w:noProof w:val="0"/>
        </w:rPr>
        <w:tab/>
      </w:r>
      <w:r>
        <w:rPr>
          <w:noProof w:val="0"/>
        </w:rPr>
        <w:tab/>
      </w:r>
      <w:proofErr w:type="spellStart"/>
      <w:r>
        <w:rPr>
          <w:noProof w:val="0"/>
        </w:rPr>
        <w:t>PositioningAssistanceInformationControl</w:t>
      </w:r>
      <w:proofErr w:type="spellEnd"/>
    </w:p>
    <w:p w14:paraId="227C922C" w14:textId="77777777" w:rsidR="00912FCD" w:rsidRDefault="00912FCD" w:rsidP="00912FCD">
      <w:pPr>
        <w:pStyle w:val="PL"/>
        <w:rPr>
          <w:noProof w:val="0"/>
        </w:rPr>
      </w:pPr>
      <w:r>
        <w:rPr>
          <w:noProof w:val="0"/>
        </w:rPr>
        <w:tab/>
        <w:t>PROCEDURE CODE</w:t>
      </w:r>
      <w:r>
        <w:rPr>
          <w:noProof w:val="0"/>
        </w:rPr>
        <w:tab/>
      </w:r>
      <w:r>
        <w:rPr>
          <w:noProof w:val="0"/>
        </w:rPr>
        <w:tab/>
      </w:r>
      <w:r>
        <w:rPr>
          <w:noProof w:val="0"/>
        </w:rPr>
        <w:tab/>
        <w:t>id-</w:t>
      </w:r>
      <w:proofErr w:type="spellStart"/>
      <w:r>
        <w:rPr>
          <w:noProof w:val="0"/>
        </w:rPr>
        <w:t>PositioningAssistanceInformationControl</w:t>
      </w:r>
      <w:proofErr w:type="spellEnd"/>
    </w:p>
    <w:p w14:paraId="20006007" w14:textId="77777777" w:rsidR="00912FCD" w:rsidRDefault="00912FCD" w:rsidP="00912FCD">
      <w:pPr>
        <w:pStyle w:val="PL"/>
        <w:rPr>
          <w:noProof w:val="0"/>
        </w:rPr>
      </w:pPr>
      <w:r>
        <w:rPr>
          <w:noProof w:val="0"/>
        </w:rPr>
        <w:tab/>
        <w:t>CRITICALITY</w:t>
      </w:r>
      <w:r>
        <w:rPr>
          <w:noProof w:val="0"/>
        </w:rPr>
        <w:tab/>
      </w:r>
      <w:r>
        <w:rPr>
          <w:noProof w:val="0"/>
        </w:rPr>
        <w:tab/>
      </w:r>
      <w:r>
        <w:rPr>
          <w:noProof w:val="0"/>
        </w:rPr>
        <w:tab/>
      </w:r>
      <w:r>
        <w:rPr>
          <w:noProof w:val="0"/>
        </w:rPr>
        <w:tab/>
      </w:r>
      <w:proofErr w:type="gramStart"/>
      <w:r>
        <w:rPr>
          <w:noProof w:val="0"/>
        </w:rPr>
        <w:t>ignore</w:t>
      </w:r>
      <w:proofErr w:type="gramEnd"/>
    </w:p>
    <w:p w14:paraId="4970AF4E" w14:textId="77777777" w:rsidR="00912FCD" w:rsidRDefault="00912FCD" w:rsidP="00912FCD">
      <w:pPr>
        <w:pStyle w:val="PL"/>
        <w:rPr>
          <w:noProof w:val="0"/>
        </w:rPr>
      </w:pPr>
      <w:r>
        <w:rPr>
          <w:noProof w:val="0"/>
        </w:rPr>
        <w:t>}</w:t>
      </w:r>
    </w:p>
    <w:p w14:paraId="0302171C" w14:textId="77777777" w:rsidR="00912FCD" w:rsidRDefault="00912FCD" w:rsidP="00912FCD">
      <w:pPr>
        <w:pStyle w:val="PL"/>
        <w:rPr>
          <w:noProof w:val="0"/>
        </w:rPr>
      </w:pPr>
    </w:p>
    <w:p w14:paraId="023D4380" w14:textId="77777777" w:rsidR="00912FCD" w:rsidRDefault="00912FCD" w:rsidP="00912FCD">
      <w:pPr>
        <w:pStyle w:val="PL"/>
        <w:rPr>
          <w:noProof w:val="0"/>
        </w:rPr>
      </w:pPr>
      <w:proofErr w:type="spellStart"/>
      <w:r>
        <w:rPr>
          <w:noProof w:val="0"/>
        </w:rPr>
        <w:t>positioningAssistanceInformationFeedback</w:t>
      </w:r>
      <w:proofErr w:type="spellEnd"/>
      <w:r>
        <w:rPr>
          <w:noProof w:val="0"/>
        </w:rPr>
        <w:t xml:space="preserve"> F1AP-ELEMENTARY-</w:t>
      </w:r>
      <w:proofErr w:type="gramStart"/>
      <w:r>
        <w:rPr>
          <w:noProof w:val="0"/>
        </w:rPr>
        <w:t>PROCEDURE ::=</w:t>
      </w:r>
      <w:proofErr w:type="gramEnd"/>
      <w:r>
        <w:rPr>
          <w:noProof w:val="0"/>
        </w:rPr>
        <w:t xml:space="preserve"> {</w:t>
      </w:r>
    </w:p>
    <w:p w14:paraId="03532D12" w14:textId="77777777" w:rsidR="00912FCD" w:rsidRDefault="00912FCD" w:rsidP="00912FCD">
      <w:pPr>
        <w:pStyle w:val="PL"/>
        <w:rPr>
          <w:noProof w:val="0"/>
        </w:rPr>
      </w:pPr>
      <w:r>
        <w:rPr>
          <w:noProof w:val="0"/>
        </w:rPr>
        <w:tab/>
        <w:t>INITIATING MESSAGE</w:t>
      </w:r>
      <w:r>
        <w:rPr>
          <w:noProof w:val="0"/>
        </w:rPr>
        <w:tab/>
      </w:r>
      <w:r>
        <w:rPr>
          <w:noProof w:val="0"/>
        </w:rPr>
        <w:tab/>
      </w:r>
      <w:proofErr w:type="spellStart"/>
      <w:r>
        <w:rPr>
          <w:noProof w:val="0"/>
        </w:rPr>
        <w:t>PositioningAssistanceInformationFeedback</w:t>
      </w:r>
      <w:proofErr w:type="spellEnd"/>
    </w:p>
    <w:p w14:paraId="28F4AC0E" w14:textId="77777777" w:rsidR="00912FCD" w:rsidRDefault="00912FCD" w:rsidP="00912FCD">
      <w:pPr>
        <w:pStyle w:val="PL"/>
        <w:rPr>
          <w:noProof w:val="0"/>
        </w:rPr>
      </w:pPr>
      <w:r>
        <w:rPr>
          <w:noProof w:val="0"/>
        </w:rPr>
        <w:tab/>
        <w:t>PROCEDURE CODE</w:t>
      </w:r>
      <w:r>
        <w:rPr>
          <w:noProof w:val="0"/>
        </w:rPr>
        <w:tab/>
      </w:r>
      <w:r>
        <w:rPr>
          <w:noProof w:val="0"/>
        </w:rPr>
        <w:tab/>
      </w:r>
      <w:r>
        <w:rPr>
          <w:noProof w:val="0"/>
        </w:rPr>
        <w:tab/>
        <w:t>id-</w:t>
      </w:r>
      <w:proofErr w:type="spellStart"/>
      <w:r>
        <w:rPr>
          <w:noProof w:val="0"/>
        </w:rPr>
        <w:t>PositioningAssistanceInformationFeedback</w:t>
      </w:r>
      <w:proofErr w:type="spellEnd"/>
    </w:p>
    <w:p w14:paraId="4D7960DB" w14:textId="77777777" w:rsidR="00912FCD" w:rsidRDefault="00912FCD" w:rsidP="00912FCD">
      <w:pPr>
        <w:pStyle w:val="PL"/>
        <w:rPr>
          <w:noProof w:val="0"/>
        </w:rPr>
      </w:pPr>
      <w:r>
        <w:rPr>
          <w:noProof w:val="0"/>
        </w:rPr>
        <w:tab/>
        <w:t>CRITICALITY</w:t>
      </w:r>
      <w:r>
        <w:rPr>
          <w:noProof w:val="0"/>
        </w:rPr>
        <w:tab/>
      </w:r>
      <w:r>
        <w:rPr>
          <w:noProof w:val="0"/>
        </w:rPr>
        <w:tab/>
      </w:r>
      <w:r>
        <w:rPr>
          <w:noProof w:val="0"/>
        </w:rPr>
        <w:tab/>
      </w:r>
      <w:r>
        <w:rPr>
          <w:noProof w:val="0"/>
        </w:rPr>
        <w:tab/>
      </w:r>
      <w:proofErr w:type="gramStart"/>
      <w:r>
        <w:rPr>
          <w:noProof w:val="0"/>
        </w:rPr>
        <w:t>ignore</w:t>
      </w:r>
      <w:proofErr w:type="gramEnd"/>
    </w:p>
    <w:p w14:paraId="44858511" w14:textId="77777777" w:rsidR="00912FCD" w:rsidRDefault="00912FCD" w:rsidP="00912FCD">
      <w:pPr>
        <w:pStyle w:val="PL"/>
        <w:rPr>
          <w:noProof w:val="0"/>
        </w:rPr>
      </w:pPr>
      <w:r>
        <w:rPr>
          <w:noProof w:val="0"/>
        </w:rPr>
        <w:t>}</w:t>
      </w:r>
    </w:p>
    <w:p w14:paraId="514EB4B1" w14:textId="77777777" w:rsidR="00912FCD" w:rsidRDefault="00912FCD" w:rsidP="00912FCD">
      <w:pPr>
        <w:pStyle w:val="PL"/>
        <w:rPr>
          <w:noProof w:val="0"/>
        </w:rPr>
      </w:pPr>
    </w:p>
    <w:p w14:paraId="5376CA22" w14:textId="77777777" w:rsidR="00912FCD" w:rsidRDefault="00912FCD" w:rsidP="00912FCD">
      <w:pPr>
        <w:pStyle w:val="PL"/>
        <w:rPr>
          <w:noProof w:val="0"/>
        </w:rPr>
      </w:pPr>
      <w:proofErr w:type="spellStart"/>
      <w:r>
        <w:rPr>
          <w:noProof w:val="0"/>
        </w:rPr>
        <w:t>positioningMeasurementExchange</w:t>
      </w:r>
      <w:proofErr w:type="spellEnd"/>
      <w:r>
        <w:rPr>
          <w:noProof w:val="0"/>
        </w:rPr>
        <w:t xml:space="preserve"> F1AP-ELEMENTARY-</w:t>
      </w:r>
      <w:proofErr w:type="gramStart"/>
      <w:r>
        <w:rPr>
          <w:noProof w:val="0"/>
        </w:rPr>
        <w:t>PROCEDURE ::=</w:t>
      </w:r>
      <w:proofErr w:type="gramEnd"/>
      <w:r>
        <w:rPr>
          <w:noProof w:val="0"/>
        </w:rPr>
        <w:t xml:space="preserve"> {</w:t>
      </w:r>
    </w:p>
    <w:p w14:paraId="0F356068" w14:textId="77777777" w:rsidR="00912FCD" w:rsidRDefault="00912FCD" w:rsidP="00912FCD">
      <w:pPr>
        <w:pStyle w:val="PL"/>
        <w:rPr>
          <w:noProof w:val="0"/>
        </w:rPr>
      </w:pPr>
      <w:r>
        <w:rPr>
          <w:noProof w:val="0"/>
        </w:rPr>
        <w:tab/>
        <w:t>INITIATING MESSAGE</w:t>
      </w:r>
      <w:r>
        <w:rPr>
          <w:noProof w:val="0"/>
        </w:rPr>
        <w:tab/>
      </w:r>
      <w:r>
        <w:rPr>
          <w:noProof w:val="0"/>
        </w:rPr>
        <w:tab/>
      </w:r>
      <w:proofErr w:type="spellStart"/>
      <w:r>
        <w:rPr>
          <w:noProof w:val="0"/>
        </w:rPr>
        <w:t>PositioningMeasurementRequest</w:t>
      </w:r>
      <w:proofErr w:type="spellEnd"/>
    </w:p>
    <w:p w14:paraId="0DC03865" w14:textId="77777777" w:rsidR="00912FCD" w:rsidRDefault="00912FCD" w:rsidP="00912FCD">
      <w:pPr>
        <w:pStyle w:val="PL"/>
        <w:rPr>
          <w:noProof w:val="0"/>
        </w:rPr>
      </w:pPr>
      <w:r>
        <w:rPr>
          <w:noProof w:val="0"/>
        </w:rPr>
        <w:tab/>
        <w:t>SUCCESSFUL OUTCOME</w:t>
      </w:r>
      <w:r>
        <w:rPr>
          <w:noProof w:val="0"/>
        </w:rPr>
        <w:tab/>
      </w:r>
      <w:r>
        <w:rPr>
          <w:noProof w:val="0"/>
        </w:rPr>
        <w:tab/>
      </w:r>
      <w:proofErr w:type="spellStart"/>
      <w:r>
        <w:rPr>
          <w:noProof w:val="0"/>
        </w:rPr>
        <w:t>PositioningMeasurementResponse</w:t>
      </w:r>
      <w:proofErr w:type="spellEnd"/>
    </w:p>
    <w:p w14:paraId="22404087" w14:textId="77777777" w:rsidR="00912FCD" w:rsidRDefault="00912FCD" w:rsidP="00912FCD">
      <w:pPr>
        <w:pStyle w:val="PL"/>
        <w:rPr>
          <w:noProof w:val="0"/>
        </w:rPr>
      </w:pPr>
      <w:r>
        <w:rPr>
          <w:noProof w:val="0"/>
        </w:rPr>
        <w:tab/>
        <w:t>UNSUCCESSFUL OUTCOME</w:t>
      </w:r>
      <w:r>
        <w:rPr>
          <w:noProof w:val="0"/>
        </w:rPr>
        <w:tab/>
      </w:r>
      <w:proofErr w:type="spellStart"/>
      <w:r>
        <w:rPr>
          <w:noProof w:val="0"/>
        </w:rPr>
        <w:t>PositioningMeasurementFailure</w:t>
      </w:r>
      <w:proofErr w:type="spellEnd"/>
    </w:p>
    <w:p w14:paraId="15F8399C" w14:textId="77777777" w:rsidR="00912FCD" w:rsidRDefault="00912FCD" w:rsidP="00912FCD">
      <w:pPr>
        <w:pStyle w:val="PL"/>
        <w:rPr>
          <w:noProof w:val="0"/>
        </w:rPr>
      </w:pPr>
      <w:r>
        <w:rPr>
          <w:noProof w:val="0"/>
        </w:rPr>
        <w:tab/>
        <w:t>PROCEDURE CODE</w:t>
      </w:r>
      <w:r>
        <w:rPr>
          <w:noProof w:val="0"/>
        </w:rPr>
        <w:tab/>
      </w:r>
      <w:r>
        <w:rPr>
          <w:noProof w:val="0"/>
        </w:rPr>
        <w:tab/>
      </w:r>
      <w:r>
        <w:rPr>
          <w:noProof w:val="0"/>
        </w:rPr>
        <w:tab/>
        <w:t>id-</w:t>
      </w:r>
      <w:proofErr w:type="spellStart"/>
      <w:r>
        <w:rPr>
          <w:noProof w:val="0"/>
        </w:rPr>
        <w:t>PositioningMeasurementExchange</w:t>
      </w:r>
      <w:proofErr w:type="spellEnd"/>
    </w:p>
    <w:p w14:paraId="6EC6E2D8" w14:textId="77777777" w:rsidR="00912FCD" w:rsidRDefault="00912FCD" w:rsidP="00912FCD">
      <w:pPr>
        <w:pStyle w:val="PL"/>
        <w:rPr>
          <w:noProof w:val="0"/>
        </w:rPr>
      </w:pPr>
      <w:r>
        <w:rPr>
          <w:noProof w:val="0"/>
        </w:rPr>
        <w:tab/>
        <w:t>CRITICALITY</w:t>
      </w:r>
      <w:r>
        <w:rPr>
          <w:noProof w:val="0"/>
        </w:rPr>
        <w:tab/>
      </w:r>
      <w:r>
        <w:rPr>
          <w:noProof w:val="0"/>
        </w:rPr>
        <w:tab/>
      </w:r>
      <w:r>
        <w:rPr>
          <w:noProof w:val="0"/>
        </w:rPr>
        <w:tab/>
      </w:r>
      <w:r>
        <w:rPr>
          <w:noProof w:val="0"/>
        </w:rPr>
        <w:tab/>
      </w:r>
      <w:proofErr w:type="gramStart"/>
      <w:r>
        <w:rPr>
          <w:noProof w:val="0"/>
        </w:rPr>
        <w:t>reject</w:t>
      </w:r>
      <w:proofErr w:type="gramEnd"/>
    </w:p>
    <w:p w14:paraId="5EF97C1E" w14:textId="77777777" w:rsidR="00912FCD" w:rsidRDefault="00912FCD" w:rsidP="00912FCD">
      <w:pPr>
        <w:pStyle w:val="PL"/>
        <w:rPr>
          <w:noProof w:val="0"/>
        </w:rPr>
      </w:pPr>
      <w:r>
        <w:rPr>
          <w:noProof w:val="0"/>
        </w:rPr>
        <w:t>}</w:t>
      </w:r>
    </w:p>
    <w:p w14:paraId="241B6A49" w14:textId="77777777" w:rsidR="00912FCD" w:rsidRDefault="00912FCD" w:rsidP="00912FCD">
      <w:pPr>
        <w:pStyle w:val="PL"/>
        <w:rPr>
          <w:noProof w:val="0"/>
        </w:rPr>
      </w:pPr>
    </w:p>
    <w:p w14:paraId="4AC92EC3" w14:textId="77777777" w:rsidR="00912FCD" w:rsidRDefault="00912FCD" w:rsidP="00912FCD">
      <w:pPr>
        <w:pStyle w:val="PL"/>
        <w:rPr>
          <w:noProof w:val="0"/>
        </w:rPr>
      </w:pPr>
      <w:proofErr w:type="spellStart"/>
      <w:r>
        <w:rPr>
          <w:noProof w:val="0"/>
        </w:rPr>
        <w:t>positioningMeasurementReport</w:t>
      </w:r>
      <w:proofErr w:type="spellEnd"/>
      <w:r>
        <w:rPr>
          <w:noProof w:val="0"/>
        </w:rPr>
        <w:t xml:space="preserve"> F1AP-ELEMENTARY-</w:t>
      </w:r>
      <w:proofErr w:type="gramStart"/>
      <w:r>
        <w:rPr>
          <w:noProof w:val="0"/>
        </w:rPr>
        <w:t>PROCEDURE ::=</w:t>
      </w:r>
      <w:proofErr w:type="gramEnd"/>
      <w:r>
        <w:rPr>
          <w:noProof w:val="0"/>
        </w:rPr>
        <w:t xml:space="preserve"> {</w:t>
      </w:r>
    </w:p>
    <w:p w14:paraId="2313CA2E" w14:textId="77777777" w:rsidR="00912FCD" w:rsidRDefault="00912FCD" w:rsidP="00912FCD">
      <w:pPr>
        <w:pStyle w:val="PL"/>
        <w:rPr>
          <w:noProof w:val="0"/>
        </w:rPr>
      </w:pPr>
      <w:r>
        <w:rPr>
          <w:noProof w:val="0"/>
        </w:rPr>
        <w:tab/>
        <w:t>INITIATING MESSAGE</w:t>
      </w:r>
      <w:r>
        <w:rPr>
          <w:noProof w:val="0"/>
        </w:rPr>
        <w:tab/>
      </w:r>
      <w:r>
        <w:rPr>
          <w:noProof w:val="0"/>
        </w:rPr>
        <w:tab/>
      </w:r>
      <w:proofErr w:type="spellStart"/>
      <w:r>
        <w:rPr>
          <w:noProof w:val="0"/>
        </w:rPr>
        <w:t>PositioningMeasurementReport</w:t>
      </w:r>
      <w:proofErr w:type="spellEnd"/>
    </w:p>
    <w:p w14:paraId="49400A4C" w14:textId="77777777" w:rsidR="00912FCD" w:rsidRDefault="00912FCD" w:rsidP="00912FCD">
      <w:pPr>
        <w:pStyle w:val="PL"/>
        <w:rPr>
          <w:noProof w:val="0"/>
        </w:rPr>
      </w:pPr>
      <w:r>
        <w:rPr>
          <w:noProof w:val="0"/>
        </w:rPr>
        <w:tab/>
        <w:t>PROCEDURE CODE</w:t>
      </w:r>
      <w:r>
        <w:rPr>
          <w:noProof w:val="0"/>
        </w:rPr>
        <w:tab/>
      </w:r>
      <w:r>
        <w:rPr>
          <w:noProof w:val="0"/>
        </w:rPr>
        <w:tab/>
      </w:r>
      <w:r>
        <w:rPr>
          <w:noProof w:val="0"/>
        </w:rPr>
        <w:tab/>
        <w:t>id-</w:t>
      </w:r>
      <w:proofErr w:type="spellStart"/>
      <w:r>
        <w:rPr>
          <w:noProof w:val="0"/>
        </w:rPr>
        <w:t>PositioningMeasurementReport</w:t>
      </w:r>
      <w:proofErr w:type="spellEnd"/>
    </w:p>
    <w:p w14:paraId="38D7D94E" w14:textId="77777777" w:rsidR="00912FCD" w:rsidRDefault="00912FCD" w:rsidP="00912FCD">
      <w:pPr>
        <w:pStyle w:val="PL"/>
        <w:rPr>
          <w:noProof w:val="0"/>
        </w:rPr>
      </w:pPr>
      <w:r>
        <w:rPr>
          <w:noProof w:val="0"/>
        </w:rPr>
        <w:tab/>
        <w:t>CRITICALITY</w:t>
      </w:r>
      <w:r>
        <w:rPr>
          <w:noProof w:val="0"/>
        </w:rPr>
        <w:tab/>
      </w:r>
      <w:r>
        <w:rPr>
          <w:noProof w:val="0"/>
        </w:rPr>
        <w:tab/>
      </w:r>
      <w:r>
        <w:rPr>
          <w:noProof w:val="0"/>
        </w:rPr>
        <w:tab/>
      </w:r>
      <w:r>
        <w:rPr>
          <w:noProof w:val="0"/>
        </w:rPr>
        <w:tab/>
      </w:r>
      <w:proofErr w:type="gramStart"/>
      <w:r>
        <w:rPr>
          <w:noProof w:val="0"/>
        </w:rPr>
        <w:t>ignore</w:t>
      </w:r>
      <w:proofErr w:type="gramEnd"/>
    </w:p>
    <w:p w14:paraId="4BB85B0E" w14:textId="77777777" w:rsidR="00912FCD" w:rsidRDefault="00912FCD" w:rsidP="00912FCD">
      <w:pPr>
        <w:pStyle w:val="PL"/>
        <w:rPr>
          <w:noProof w:val="0"/>
        </w:rPr>
      </w:pPr>
      <w:r>
        <w:rPr>
          <w:noProof w:val="0"/>
        </w:rPr>
        <w:t>}</w:t>
      </w:r>
    </w:p>
    <w:p w14:paraId="7A89FA21" w14:textId="77777777" w:rsidR="00912FCD" w:rsidRDefault="00912FCD" w:rsidP="00912FCD">
      <w:pPr>
        <w:pStyle w:val="PL"/>
        <w:rPr>
          <w:noProof w:val="0"/>
        </w:rPr>
      </w:pPr>
    </w:p>
    <w:p w14:paraId="1A4DC039" w14:textId="77777777" w:rsidR="00912FCD" w:rsidRDefault="00912FCD" w:rsidP="00912FCD">
      <w:pPr>
        <w:pStyle w:val="PL"/>
        <w:rPr>
          <w:noProof w:val="0"/>
        </w:rPr>
      </w:pPr>
      <w:proofErr w:type="spellStart"/>
      <w:r>
        <w:rPr>
          <w:noProof w:val="0"/>
        </w:rPr>
        <w:lastRenderedPageBreak/>
        <w:t>positioningMeasurementAbort</w:t>
      </w:r>
      <w:proofErr w:type="spellEnd"/>
      <w:r>
        <w:rPr>
          <w:noProof w:val="0"/>
        </w:rPr>
        <w:t xml:space="preserve"> F1AP-ELEMENTARY-</w:t>
      </w:r>
      <w:proofErr w:type="gramStart"/>
      <w:r>
        <w:rPr>
          <w:noProof w:val="0"/>
        </w:rPr>
        <w:t>PROCEDURE ::=</w:t>
      </w:r>
      <w:proofErr w:type="gramEnd"/>
      <w:r>
        <w:rPr>
          <w:noProof w:val="0"/>
        </w:rPr>
        <w:t xml:space="preserve"> {</w:t>
      </w:r>
    </w:p>
    <w:p w14:paraId="33D4047A" w14:textId="77777777" w:rsidR="00912FCD" w:rsidRDefault="00912FCD" w:rsidP="00912FCD">
      <w:pPr>
        <w:pStyle w:val="PL"/>
        <w:rPr>
          <w:noProof w:val="0"/>
        </w:rPr>
      </w:pPr>
      <w:r>
        <w:rPr>
          <w:noProof w:val="0"/>
        </w:rPr>
        <w:tab/>
        <w:t>INITIATING MESSAGE</w:t>
      </w:r>
      <w:r>
        <w:rPr>
          <w:noProof w:val="0"/>
        </w:rPr>
        <w:tab/>
      </w:r>
      <w:r>
        <w:rPr>
          <w:noProof w:val="0"/>
        </w:rPr>
        <w:tab/>
      </w:r>
      <w:proofErr w:type="spellStart"/>
      <w:r>
        <w:rPr>
          <w:noProof w:val="0"/>
        </w:rPr>
        <w:t>PositioningMeasurementAbort</w:t>
      </w:r>
      <w:proofErr w:type="spellEnd"/>
    </w:p>
    <w:p w14:paraId="67BC97E1" w14:textId="77777777" w:rsidR="00912FCD" w:rsidRDefault="00912FCD" w:rsidP="00912FCD">
      <w:pPr>
        <w:pStyle w:val="PL"/>
        <w:rPr>
          <w:noProof w:val="0"/>
        </w:rPr>
      </w:pPr>
      <w:r>
        <w:rPr>
          <w:noProof w:val="0"/>
        </w:rPr>
        <w:tab/>
        <w:t>PROCEDURE CODE</w:t>
      </w:r>
      <w:r>
        <w:rPr>
          <w:noProof w:val="0"/>
        </w:rPr>
        <w:tab/>
      </w:r>
      <w:r>
        <w:rPr>
          <w:noProof w:val="0"/>
        </w:rPr>
        <w:tab/>
      </w:r>
      <w:r>
        <w:rPr>
          <w:noProof w:val="0"/>
        </w:rPr>
        <w:tab/>
        <w:t>id-</w:t>
      </w:r>
      <w:proofErr w:type="spellStart"/>
      <w:r>
        <w:rPr>
          <w:noProof w:val="0"/>
        </w:rPr>
        <w:t>PositioningMeasurementAbort</w:t>
      </w:r>
      <w:proofErr w:type="spellEnd"/>
    </w:p>
    <w:p w14:paraId="491B9197" w14:textId="77777777" w:rsidR="00912FCD" w:rsidRDefault="00912FCD" w:rsidP="00912FCD">
      <w:pPr>
        <w:pStyle w:val="PL"/>
        <w:rPr>
          <w:noProof w:val="0"/>
        </w:rPr>
      </w:pPr>
      <w:r>
        <w:rPr>
          <w:noProof w:val="0"/>
        </w:rPr>
        <w:tab/>
        <w:t>CRITICALITY</w:t>
      </w:r>
      <w:r>
        <w:rPr>
          <w:noProof w:val="0"/>
        </w:rPr>
        <w:tab/>
      </w:r>
      <w:r>
        <w:rPr>
          <w:noProof w:val="0"/>
        </w:rPr>
        <w:tab/>
      </w:r>
      <w:r>
        <w:rPr>
          <w:noProof w:val="0"/>
        </w:rPr>
        <w:tab/>
      </w:r>
      <w:r>
        <w:rPr>
          <w:noProof w:val="0"/>
        </w:rPr>
        <w:tab/>
      </w:r>
      <w:proofErr w:type="gramStart"/>
      <w:r>
        <w:rPr>
          <w:noProof w:val="0"/>
        </w:rPr>
        <w:t>ignore</w:t>
      </w:r>
      <w:proofErr w:type="gramEnd"/>
    </w:p>
    <w:p w14:paraId="41AD3B8D" w14:textId="77777777" w:rsidR="00912FCD" w:rsidRDefault="00912FCD" w:rsidP="00912FCD">
      <w:pPr>
        <w:pStyle w:val="PL"/>
        <w:rPr>
          <w:noProof w:val="0"/>
        </w:rPr>
      </w:pPr>
      <w:r>
        <w:rPr>
          <w:noProof w:val="0"/>
        </w:rPr>
        <w:t>}</w:t>
      </w:r>
    </w:p>
    <w:p w14:paraId="2DD26711" w14:textId="77777777" w:rsidR="00912FCD" w:rsidRDefault="00912FCD" w:rsidP="00912FCD">
      <w:pPr>
        <w:pStyle w:val="PL"/>
        <w:rPr>
          <w:noProof w:val="0"/>
        </w:rPr>
      </w:pPr>
    </w:p>
    <w:p w14:paraId="7BC8BEA7" w14:textId="77777777" w:rsidR="00912FCD" w:rsidRDefault="00912FCD" w:rsidP="00912FCD">
      <w:pPr>
        <w:pStyle w:val="PL"/>
        <w:rPr>
          <w:noProof w:val="0"/>
        </w:rPr>
      </w:pPr>
      <w:proofErr w:type="spellStart"/>
      <w:r>
        <w:rPr>
          <w:noProof w:val="0"/>
        </w:rPr>
        <w:t>positioningMeasurementFailureIndication</w:t>
      </w:r>
      <w:proofErr w:type="spellEnd"/>
      <w:r>
        <w:rPr>
          <w:noProof w:val="0"/>
        </w:rPr>
        <w:t xml:space="preserve"> F1AP-ELEMENTARY-</w:t>
      </w:r>
      <w:proofErr w:type="gramStart"/>
      <w:r>
        <w:rPr>
          <w:noProof w:val="0"/>
        </w:rPr>
        <w:t>PROCEDURE ::=</w:t>
      </w:r>
      <w:proofErr w:type="gramEnd"/>
      <w:r>
        <w:rPr>
          <w:noProof w:val="0"/>
        </w:rPr>
        <w:t xml:space="preserve"> {</w:t>
      </w:r>
    </w:p>
    <w:p w14:paraId="5F4717CF" w14:textId="77777777" w:rsidR="00912FCD" w:rsidRDefault="00912FCD" w:rsidP="00912FCD">
      <w:pPr>
        <w:pStyle w:val="PL"/>
        <w:rPr>
          <w:noProof w:val="0"/>
        </w:rPr>
      </w:pPr>
      <w:r>
        <w:rPr>
          <w:noProof w:val="0"/>
        </w:rPr>
        <w:tab/>
        <w:t>INITIATING MESSAGE</w:t>
      </w:r>
      <w:r>
        <w:rPr>
          <w:noProof w:val="0"/>
        </w:rPr>
        <w:tab/>
      </w:r>
      <w:r>
        <w:rPr>
          <w:noProof w:val="0"/>
        </w:rPr>
        <w:tab/>
      </w:r>
      <w:proofErr w:type="spellStart"/>
      <w:r>
        <w:rPr>
          <w:noProof w:val="0"/>
        </w:rPr>
        <w:t>PositioningMeasurementFailureIndication</w:t>
      </w:r>
      <w:proofErr w:type="spellEnd"/>
    </w:p>
    <w:p w14:paraId="456945E0" w14:textId="77777777" w:rsidR="00912FCD" w:rsidRDefault="00912FCD" w:rsidP="00912FCD">
      <w:pPr>
        <w:pStyle w:val="PL"/>
        <w:rPr>
          <w:noProof w:val="0"/>
        </w:rPr>
      </w:pPr>
      <w:r>
        <w:rPr>
          <w:noProof w:val="0"/>
        </w:rPr>
        <w:tab/>
        <w:t>PROCEDURE CODE</w:t>
      </w:r>
      <w:r>
        <w:rPr>
          <w:noProof w:val="0"/>
        </w:rPr>
        <w:tab/>
      </w:r>
      <w:r>
        <w:rPr>
          <w:noProof w:val="0"/>
        </w:rPr>
        <w:tab/>
      </w:r>
      <w:r>
        <w:rPr>
          <w:noProof w:val="0"/>
        </w:rPr>
        <w:tab/>
        <w:t>id-</w:t>
      </w:r>
      <w:proofErr w:type="spellStart"/>
      <w:r>
        <w:rPr>
          <w:noProof w:val="0"/>
        </w:rPr>
        <w:t>PositioningMeasurementFailureIndication</w:t>
      </w:r>
      <w:proofErr w:type="spellEnd"/>
    </w:p>
    <w:p w14:paraId="72AA8EDE" w14:textId="77777777" w:rsidR="00912FCD" w:rsidRDefault="00912FCD" w:rsidP="00912FCD">
      <w:pPr>
        <w:pStyle w:val="PL"/>
        <w:rPr>
          <w:noProof w:val="0"/>
        </w:rPr>
      </w:pPr>
      <w:r>
        <w:rPr>
          <w:noProof w:val="0"/>
        </w:rPr>
        <w:tab/>
        <w:t>CRITICALITY</w:t>
      </w:r>
      <w:r>
        <w:rPr>
          <w:noProof w:val="0"/>
        </w:rPr>
        <w:tab/>
      </w:r>
      <w:r>
        <w:rPr>
          <w:noProof w:val="0"/>
        </w:rPr>
        <w:tab/>
      </w:r>
      <w:r>
        <w:rPr>
          <w:noProof w:val="0"/>
        </w:rPr>
        <w:tab/>
      </w:r>
      <w:r>
        <w:rPr>
          <w:noProof w:val="0"/>
        </w:rPr>
        <w:tab/>
      </w:r>
      <w:proofErr w:type="gramStart"/>
      <w:r>
        <w:rPr>
          <w:noProof w:val="0"/>
        </w:rPr>
        <w:t>ignore</w:t>
      </w:r>
      <w:proofErr w:type="gramEnd"/>
    </w:p>
    <w:p w14:paraId="1437DB74" w14:textId="77777777" w:rsidR="00912FCD" w:rsidRDefault="00912FCD" w:rsidP="00912FCD">
      <w:pPr>
        <w:pStyle w:val="PL"/>
        <w:rPr>
          <w:noProof w:val="0"/>
        </w:rPr>
      </w:pPr>
      <w:r>
        <w:rPr>
          <w:noProof w:val="0"/>
        </w:rPr>
        <w:t>}</w:t>
      </w:r>
    </w:p>
    <w:p w14:paraId="3DEAADE8" w14:textId="77777777" w:rsidR="00912FCD" w:rsidRDefault="00912FCD" w:rsidP="00912FCD">
      <w:pPr>
        <w:pStyle w:val="PL"/>
        <w:rPr>
          <w:noProof w:val="0"/>
        </w:rPr>
      </w:pPr>
    </w:p>
    <w:p w14:paraId="6F1E8308" w14:textId="77777777" w:rsidR="00912FCD" w:rsidRDefault="00912FCD" w:rsidP="00912FCD">
      <w:pPr>
        <w:pStyle w:val="PL"/>
        <w:rPr>
          <w:noProof w:val="0"/>
        </w:rPr>
      </w:pPr>
      <w:proofErr w:type="spellStart"/>
      <w:r>
        <w:rPr>
          <w:noProof w:val="0"/>
        </w:rPr>
        <w:t>positioningMeasurementUpdate</w:t>
      </w:r>
      <w:proofErr w:type="spellEnd"/>
      <w:r>
        <w:rPr>
          <w:noProof w:val="0"/>
        </w:rPr>
        <w:t xml:space="preserve"> F1AP-ELEMENTARY-</w:t>
      </w:r>
      <w:proofErr w:type="gramStart"/>
      <w:r>
        <w:rPr>
          <w:noProof w:val="0"/>
        </w:rPr>
        <w:t>PROCEDURE ::=</w:t>
      </w:r>
      <w:proofErr w:type="gramEnd"/>
      <w:r>
        <w:rPr>
          <w:noProof w:val="0"/>
        </w:rPr>
        <w:t xml:space="preserve"> {</w:t>
      </w:r>
    </w:p>
    <w:p w14:paraId="0095BD60" w14:textId="77777777" w:rsidR="00912FCD" w:rsidRDefault="00912FCD" w:rsidP="00912FCD">
      <w:pPr>
        <w:pStyle w:val="PL"/>
        <w:rPr>
          <w:noProof w:val="0"/>
        </w:rPr>
      </w:pPr>
      <w:r>
        <w:rPr>
          <w:noProof w:val="0"/>
        </w:rPr>
        <w:tab/>
        <w:t>INITIATING MESSAGE</w:t>
      </w:r>
      <w:r>
        <w:rPr>
          <w:noProof w:val="0"/>
        </w:rPr>
        <w:tab/>
      </w:r>
      <w:r>
        <w:rPr>
          <w:noProof w:val="0"/>
        </w:rPr>
        <w:tab/>
      </w:r>
      <w:proofErr w:type="spellStart"/>
      <w:r>
        <w:rPr>
          <w:noProof w:val="0"/>
        </w:rPr>
        <w:t>PositioningMeasurementUpdate</w:t>
      </w:r>
      <w:proofErr w:type="spellEnd"/>
    </w:p>
    <w:p w14:paraId="0B8EBBE8" w14:textId="77777777" w:rsidR="00912FCD" w:rsidRDefault="00912FCD" w:rsidP="00912FCD">
      <w:pPr>
        <w:pStyle w:val="PL"/>
        <w:rPr>
          <w:noProof w:val="0"/>
        </w:rPr>
      </w:pPr>
      <w:r>
        <w:rPr>
          <w:noProof w:val="0"/>
        </w:rPr>
        <w:tab/>
        <w:t>PROCEDURE CODE</w:t>
      </w:r>
      <w:r>
        <w:rPr>
          <w:noProof w:val="0"/>
        </w:rPr>
        <w:tab/>
      </w:r>
      <w:r>
        <w:rPr>
          <w:noProof w:val="0"/>
        </w:rPr>
        <w:tab/>
      </w:r>
      <w:r>
        <w:rPr>
          <w:noProof w:val="0"/>
        </w:rPr>
        <w:tab/>
        <w:t>id-</w:t>
      </w:r>
      <w:proofErr w:type="spellStart"/>
      <w:r>
        <w:rPr>
          <w:noProof w:val="0"/>
        </w:rPr>
        <w:t>PositioningMeasurementUpdate</w:t>
      </w:r>
      <w:proofErr w:type="spellEnd"/>
    </w:p>
    <w:p w14:paraId="7DCB7750" w14:textId="77777777" w:rsidR="00912FCD" w:rsidRDefault="00912FCD" w:rsidP="00912FCD">
      <w:pPr>
        <w:pStyle w:val="PL"/>
        <w:rPr>
          <w:noProof w:val="0"/>
        </w:rPr>
      </w:pPr>
      <w:r>
        <w:rPr>
          <w:noProof w:val="0"/>
        </w:rPr>
        <w:tab/>
        <w:t>CRITICALITY</w:t>
      </w:r>
      <w:r>
        <w:rPr>
          <w:noProof w:val="0"/>
        </w:rPr>
        <w:tab/>
      </w:r>
      <w:r>
        <w:rPr>
          <w:noProof w:val="0"/>
        </w:rPr>
        <w:tab/>
      </w:r>
      <w:r>
        <w:rPr>
          <w:noProof w:val="0"/>
        </w:rPr>
        <w:tab/>
      </w:r>
      <w:r>
        <w:rPr>
          <w:noProof w:val="0"/>
        </w:rPr>
        <w:tab/>
      </w:r>
      <w:proofErr w:type="gramStart"/>
      <w:r>
        <w:rPr>
          <w:noProof w:val="0"/>
        </w:rPr>
        <w:t>ignore</w:t>
      </w:r>
      <w:proofErr w:type="gramEnd"/>
    </w:p>
    <w:p w14:paraId="01AD4113" w14:textId="77777777" w:rsidR="00912FCD" w:rsidRDefault="00912FCD" w:rsidP="00912FCD">
      <w:pPr>
        <w:pStyle w:val="PL"/>
        <w:rPr>
          <w:noProof w:val="0"/>
        </w:rPr>
      </w:pPr>
      <w:r>
        <w:rPr>
          <w:noProof w:val="0"/>
        </w:rPr>
        <w:t>}</w:t>
      </w:r>
    </w:p>
    <w:p w14:paraId="6EA61B4A" w14:textId="77777777" w:rsidR="00912FCD" w:rsidRDefault="00912FCD" w:rsidP="00912FCD">
      <w:pPr>
        <w:pStyle w:val="PL"/>
        <w:rPr>
          <w:noProof w:val="0"/>
        </w:rPr>
      </w:pPr>
    </w:p>
    <w:p w14:paraId="7571D839" w14:textId="77777777" w:rsidR="00912FCD" w:rsidRDefault="00912FCD" w:rsidP="00912FCD">
      <w:pPr>
        <w:pStyle w:val="PL"/>
        <w:rPr>
          <w:noProof w:val="0"/>
        </w:rPr>
      </w:pPr>
    </w:p>
    <w:p w14:paraId="2B80FAAB" w14:textId="77777777" w:rsidR="00912FCD" w:rsidRDefault="00912FCD" w:rsidP="00912FCD">
      <w:pPr>
        <w:pStyle w:val="PL"/>
        <w:rPr>
          <w:noProof w:val="0"/>
        </w:rPr>
      </w:pPr>
      <w:r>
        <w:t>tRPInformation</w:t>
      </w:r>
      <w:r>
        <w:rPr>
          <w:noProof w:val="0"/>
        </w:rPr>
        <w:t>Exchange F1AP-ELEMENTARY-</w:t>
      </w:r>
      <w:proofErr w:type="gramStart"/>
      <w:r>
        <w:rPr>
          <w:noProof w:val="0"/>
        </w:rPr>
        <w:t>PROCEDURE ::=</w:t>
      </w:r>
      <w:proofErr w:type="gramEnd"/>
      <w:r>
        <w:rPr>
          <w:noProof w:val="0"/>
        </w:rPr>
        <w:t xml:space="preserve"> {</w:t>
      </w:r>
    </w:p>
    <w:p w14:paraId="0E1D449F" w14:textId="77777777" w:rsidR="00912FCD" w:rsidRDefault="00912FCD" w:rsidP="00912FCD">
      <w:pPr>
        <w:pStyle w:val="PL"/>
        <w:rPr>
          <w:noProof w:val="0"/>
        </w:rPr>
      </w:pPr>
      <w:r>
        <w:rPr>
          <w:noProof w:val="0"/>
        </w:rPr>
        <w:tab/>
        <w:t>INITIATING MESSAGE</w:t>
      </w:r>
      <w:r>
        <w:rPr>
          <w:noProof w:val="0"/>
        </w:rPr>
        <w:tab/>
      </w:r>
      <w:r>
        <w:rPr>
          <w:noProof w:val="0"/>
        </w:rPr>
        <w:tab/>
      </w:r>
      <w:proofErr w:type="spellStart"/>
      <w:r>
        <w:rPr>
          <w:noProof w:val="0"/>
        </w:rPr>
        <w:t>TRPInformationRequest</w:t>
      </w:r>
      <w:proofErr w:type="spellEnd"/>
    </w:p>
    <w:p w14:paraId="13DE3AB7" w14:textId="77777777" w:rsidR="00912FCD" w:rsidRDefault="00912FCD" w:rsidP="00912FCD">
      <w:pPr>
        <w:pStyle w:val="PL"/>
        <w:rPr>
          <w:noProof w:val="0"/>
        </w:rPr>
      </w:pPr>
      <w:r>
        <w:rPr>
          <w:noProof w:val="0"/>
        </w:rPr>
        <w:tab/>
        <w:t>SUCCESSFUL OUTCOME</w:t>
      </w:r>
      <w:r>
        <w:rPr>
          <w:noProof w:val="0"/>
        </w:rPr>
        <w:tab/>
      </w:r>
      <w:r>
        <w:rPr>
          <w:noProof w:val="0"/>
        </w:rPr>
        <w:tab/>
      </w:r>
      <w:proofErr w:type="spellStart"/>
      <w:r>
        <w:rPr>
          <w:noProof w:val="0"/>
        </w:rPr>
        <w:t>TRPInformationResponse</w:t>
      </w:r>
      <w:proofErr w:type="spellEnd"/>
    </w:p>
    <w:p w14:paraId="4F7F45BD" w14:textId="77777777" w:rsidR="00912FCD" w:rsidRDefault="00912FCD" w:rsidP="00912FCD">
      <w:pPr>
        <w:pStyle w:val="PL"/>
        <w:rPr>
          <w:noProof w:val="0"/>
        </w:rPr>
      </w:pPr>
      <w:r>
        <w:rPr>
          <w:noProof w:val="0"/>
        </w:rPr>
        <w:tab/>
        <w:t>UNSUCCESSFUL OUTCOME</w:t>
      </w:r>
      <w:r>
        <w:rPr>
          <w:noProof w:val="0"/>
        </w:rPr>
        <w:tab/>
      </w:r>
      <w:proofErr w:type="spellStart"/>
      <w:r>
        <w:rPr>
          <w:noProof w:val="0"/>
        </w:rPr>
        <w:t>TRPInformationFailure</w:t>
      </w:r>
      <w:proofErr w:type="spellEnd"/>
    </w:p>
    <w:p w14:paraId="60A33388" w14:textId="77777777" w:rsidR="00912FCD" w:rsidRDefault="00912FCD" w:rsidP="00912FCD">
      <w:pPr>
        <w:pStyle w:val="PL"/>
        <w:rPr>
          <w:noProof w:val="0"/>
        </w:rPr>
      </w:pPr>
      <w:r>
        <w:rPr>
          <w:noProof w:val="0"/>
        </w:rPr>
        <w:tab/>
        <w:t>PROCEDURE CODE</w:t>
      </w:r>
      <w:r>
        <w:rPr>
          <w:noProof w:val="0"/>
        </w:rPr>
        <w:tab/>
      </w:r>
      <w:r>
        <w:rPr>
          <w:noProof w:val="0"/>
        </w:rPr>
        <w:tab/>
      </w:r>
      <w:r>
        <w:rPr>
          <w:noProof w:val="0"/>
        </w:rPr>
        <w:tab/>
        <w:t>id-</w:t>
      </w:r>
      <w:proofErr w:type="spellStart"/>
      <w:r>
        <w:rPr>
          <w:noProof w:val="0"/>
        </w:rPr>
        <w:t>TRPInformationExchange</w:t>
      </w:r>
      <w:proofErr w:type="spellEnd"/>
    </w:p>
    <w:p w14:paraId="6FFCDA5F" w14:textId="77777777" w:rsidR="00912FCD" w:rsidRDefault="00912FCD" w:rsidP="00912FCD">
      <w:pPr>
        <w:pStyle w:val="PL"/>
        <w:rPr>
          <w:noProof w:val="0"/>
        </w:rPr>
      </w:pPr>
      <w:r>
        <w:rPr>
          <w:noProof w:val="0"/>
        </w:rPr>
        <w:tab/>
        <w:t>CRITICALITY</w:t>
      </w:r>
      <w:r>
        <w:rPr>
          <w:noProof w:val="0"/>
        </w:rPr>
        <w:tab/>
      </w:r>
      <w:r>
        <w:rPr>
          <w:noProof w:val="0"/>
        </w:rPr>
        <w:tab/>
      </w:r>
      <w:r>
        <w:rPr>
          <w:noProof w:val="0"/>
        </w:rPr>
        <w:tab/>
      </w:r>
      <w:r>
        <w:rPr>
          <w:noProof w:val="0"/>
        </w:rPr>
        <w:tab/>
      </w:r>
      <w:proofErr w:type="gramStart"/>
      <w:r>
        <w:rPr>
          <w:noProof w:val="0"/>
        </w:rPr>
        <w:t>reject</w:t>
      </w:r>
      <w:proofErr w:type="gramEnd"/>
    </w:p>
    <w:p w14:paraId="525252EA" w14:textId="77777777" w:rsidR="00912FCD" w:rsidRDefault="00912FCD" w:rsidP="00912FCD">
      <w:pPr>
        <w:pStyle w:val="PL"/>
        <w:rPr>
          <w:noProof w:val="0"/>
          <w:snapToGrid w:val="0"/>
        </w:rPr>
      </w:pPr>
      <w:r>
        <w:rPr>
          <w:noProof w:val="0"/>
          <w:snapToGrid w:val="0"/>
        </w:rPr>
        <w:t>}</w:t>
      </w:r>
    </w:p>
    <w:p w14:paraId="3B43C422" w14:textId="77777777" w:rsidR="00912FCD" w:rsidRDefault="00912FCD" w:rsidP="00912FCD">
      <w:pPr>
        <w:pStyle w:val="PL"/>
        <w:rPr>
          <w:noProof w:val="0"/>
        </w:rPr>
      </w:pPr>
    </w:p>
    <w:p w14:paraId="31C8201F" w14:textId="77777777" w:rsidR="00912FCD" w:rsidRDefault="00912FCD" w:rsidP="00912FCD">
      <w:pPr>
        <w:pStyle w:val="PL"/>
        <w:rPr>
          <w:noProof w:val="0"/>
        </w:rPr>
      </w:pPr>
      <w:proofErr w:type="spellStart"/>
      <w:r>
        <w:rPr>
          <w:noProof w:val="0"/>
        </w:rPr>
        <w:t>positioningInformationExchange</w:t>
      </w:r>
      <w:proofErr w:type="spellEnd"/>
      <w:r>
        <w:rPr>
          <w:noProof w:val="0"/>
        </w:rPr>
        <w:t xml:space="preserve"> F1AP-ELEMENTARY-</w:t>
      </w:r>
      <w:proofErr w:type="gramStart"/>
      <w:r>
        <w:rPr>
          <w:noProof w:val="0"/>
        </w:rPr>
        <w:t>PROCEDURE ::=</w:t>
      </w:r>
      <w:proofErr w:type="gramEnd"/>
      <w:r>
        <w:rPr>
          <w:noProof w:val="0"/>
        </w:rPr>
        <w:t xml:space="preserve"> {</w:t>
      </w:r>
    </w:p>
    <w:p w14:paraId="658521F2" w14:textId="77777777" w:rsidR="00912FCD" w:rsidRDefault="00912FCD" w:rsidP="00912FCD">
      <w:pPr>
        <w:pStyle w:val="PL"/>
        <w:rPr>
          <w:noProof w:val="0"/>
        </w:rPr>
      </w:pPr>
      <w:r>
        <w:rPr>
          <w:noProof w:val="0"/>
        </w:rPr>
        <w:tab/>
        <w:t>INITIATING MESSAGE</w:t>
      </w:r>
      <w:r>
        <w:rPr>
          <w:noProof w:val="0"/>
        </w:rPr>
        <w:tab/>
      </w:r>
      <w:r>
        <w:rPr>
          <w:noProof w:val="0"/>
        </w:rPr>
        <w:tab/>
      </w:r>
      <w:proofErr w:type="spellStart"/>
      <w:r>
        <w:rPr>
          <w:noProof w:val="0"/>
        </w:rPr>
        <w:t>PositioningInformationRequest</w:t>
      </w:r>
      <w:proofErr w:type="spellEnd"/>
    </w:p>
    <w:p w14:paraId="3F743534" w14:textId="77777777" w:rsidR="00912FCD" w:rsidRDefault="00912FCD" w:rsidP="00912FCD">
      <w:pPr>
        <w:pStyle w:val="PL"/>
        <w:rPr>
          <w:noProof w:val="0"/>
        </w:rPr>
      </w:pPr>
      <w:r>
        <w:rPr>
          <w:noProof w:val="0"/>
        </w:rPr>
        <w:tab/>
        <w:t>SUCCESSFUL OUTCOME</w:t>
      </w:r>
      <w:r>
        <w:rPr>
          <w:noProof w:val="0"/>
        </w:rPr>
        <w:tab/>
      </w:r>
      <w:r>
        <w:rPr>
          <w:noProof w:val="0"/>
        </w:rPr>
        <w:tab/>
      </w:r>
      <w:proofErr w:type="spellStart"/>
      <w:r>
        <w:rPr>
          <w:noProof w:val="0"/>
        </w:rPr>
        <w:t>PositioningInformationResponse</w:t>
      </w:r>
      <w:proofErr w:type="spellEnd"/>
    </w:p>
    <w:p w14:paraId="6829E222" w14:textId="77777777" w:rsidR="00912FCD" w:rsidRDefault="00912FCD" w:rsidP="00912FCD">
      <w:pPr>
        <w:pStyle w:val="PL"/>
        <w:rPr>
          <w:noProof w:val="0"/>
        </w:rPr>
      </w:pPr>
      <w:r>
        <w:rPr>
          <w:noProof w:val="0"/>
        </w:rPr>
        <w:tab/>
        <w:t>UNSUCCESSFUL OUTCOME</w:t>
      </w:r>
      <w:r>
        <w:rPr>
          <w:noProof w:val="0"/>
        </w:rPr>
        <w:tab/>
      </w:r>
      <w:proofErr w:type="spellStart"/>
      <w:r>
        <w:rPr>
          <w:noProof w:val="0"/>
        </w:rPr>
        <w:t>PositioningInformationFailure</w:t>
      </w:r>
      <w:proofErr w:type="spellEnd"/>
    </w:p>
    <w:p w14:paraId="29D50ED1" w14:textId="77777777" w:rsidR="00912FCD" w:rsidRDefault="00912FCD" w:rsidP="00912FCD">
      <w:pPr>
        <w:pStyle w:val="PL"/>
        <w:rPr>
          <w:noProof w:val="0"/>
        </w:rPr>
      </w:pPr>
      <w:r>
        <w:rPr>
          <w:noProof w:val="0"/>
        </w:rPr>
        <w:tab/>
        <w:t>PROCEDURE CODE</w:t>
      </w:r>
      <w:r>
        <w:rPr>
          <w:noProof w:val="0"/>
        </w:rPr>
        <w:tab/>
      </w:r>
      <w:r>
        <w:rPr>
          <w:noProof w:val="0"/>
        </w:rPr>
        <w:tab/>
      </w:r>
      <w:r>
        <w:rPr>
          <w:noProof w:val="0"/>
        </w:rPr>
        <w:tab/>
        <w:t>id-</w:t>
      </w:r>
      <w:proofErr w:type="spellStart"/>
      <w:r>
        <w:rPr>
          <w:noProof w:val="0"/>
        </w:rPr>
        <w:t>PositioningInformationExchange</w:t>
      </w:r>
      <w:proofErr w:type="spellEnd"/>
    </w:p>
    <w:p w14:paraId="6DA620F2" w14:textId="77777777" w:rsidR="00912FCD" w:rsidRDefault="00912FCD" w:rsidP="00912FCD">
      <w:pPr>
        <w:pStyle w:val="PL"/>
        <w:rPr>
          <w:noProof w:val="0"/>
        </w:rPr>
      </w:pPr>
      <w:r>
        <w:rPr>
          <w:noProof w:val="0"/>
        </w:rPr>
        <w:tab/>
        <w:t>CRITICALITY</w:t>
      </w:r>
      <w:r>
        <w:rPr>
          <w:noProof w:val="0"/>
        </w:rPr>
        <w:tab/>
      </w:r>
      <w:r>
        <w:rPr>
          <w:noProof w:val="0"/>
        </w:rPr>
        <w:tab/>
      </w:r>
      <w:r>
        <w:rPr>
          <w:noProof w:val="0"/>
        </w:rPr>
        <w:tab/>
      </w:r>
      <w:r>
        <w:rPr>
          <w:noProof w:val="0"/>
        </w:rPr>
        <w:tab/>
      </w:r>
      <w:proofErr w:type="gramStart"/>
      <w:r>
        <w:rPr>
          <w:noProof w:val="0"/>
        </w:rPr>
        <w:t>reject</w:t>
      </w:r>
      <w:proofErr w:type="gramEnd"/>
    </w:p>
    <w:p w14:paraId="194AC686" w14:textId="77777777" w:rsidR="00912FCD" w:rsidRDefault="00912FCD" w:rsidP="00912FCD">
      <w:pPr>
        <w:pStyle w:val="PL"/>
        <w:rPr>
          <w:noProof w:val="0"/>
        </w:rPr>
      </w:pPr>
      <w:r>
        <w:rPr>
          <w:noProof w:val="0"/>
        </w:rPr>
        <w:t>}</w:t>
      </w:r>
    </w:p>
    <w:p w14:paraId="64AEB7A7" w14:textId="77777777" w:rsidR="00912FCD" w:rsidRDefault="00912FCD" w:rsidP="00912FCD">
      <w:pPr>
        <w:pStyle w:val="PL"/>
        <w:rPr>
          <w:noProof w:val="0"/>
        </w:rPr>
      </w:pPr>
    </w:p>
    <w:p w14:paraId="1DC86B9E" w14:textId="77777777" w:rsidR="00912FCD" w:rsidRDefault="00912FCD" w:rsidP="00912FCD">
      <w:pPr>
        <w:pStyle w:val="PL"/>
        <w:rPr>
          <w:noProof w:val="0"/>
        </w:rPr>
      </w:pPr>
      <w:proofErr w:type="spellStart"/>
      <w:r>
        <w:rPr>
          <w:noProof w:val="0"/>
        </w:rPr>
        <w:t>positioningActivation</w:t>
      </w:r>
      <w:proofErr w:type="spellEnd"/>
      <w:r>
        <w:rPr>
          <w:noProof w:val="0"/>
        </w:rPr>
        <w:t xml:space="preserve"> F1AP-ELEMENTARY-</w:t>
      </w:r>
      <w:proofErr w:type="gramStart"/>
      <w:r>
        <w:rPr>
          <w:noProof w:val="0"/>
        </w:rPr>
        <w:t>PROCEDURE ::=</w:t>
      </w:r>
      <w:proofErr w:type="gramEnd"/>
      <w:r>
        <w:rPr>
          <w:noProof w:val="0"/>
        </w:rPr>
        <w:t xml:space="preserve"> {</w:t>
      </w:r>
    </w:p>
    <w:p w14:paraId="2CD56018" w14:textId="77777777" w:rsidR="00912FCD" w:rsidRDefault="00912FCD" w:rsidP="00912FCD">
      <w:pPr>
        <w:pStyle w:val="PL"/>
        <w:rPr>
          <w:noProof w:val="0"/>
        </w:rPr>
      </w:pPr>
      <w:r>
        <w:rPr>
          <w:noProof w:val="0"/>
        </w:rPr>
        <w:tab/>
        <w:t>INITIATING MESSAGE</w:t>
      </w:r>
      <w:r>
        <w:rPr>
          <w:noProof w:val="0"/>
        </w:rPr>
        <w:tab/>
      </w:r>
      <w:r>
        <w:rPr>
          <w:noProof w:val="0"/>
        </w:rPr>
        <w:tab/>
      </w:r>
      <w:proofErr w:type="spellStart"/>
      <w:r>
        <w:rPr>
          <w:noProof w:val="0"/>
        </w:rPr>
        <w:t>PositioningActivationRequest</w:t>
      </w:r>
      <w:proofErr w:type="spellEnd"/>
    </w:p>
    <w:p w14:paraId="10D44E71" w14:textId="77777777" w:rsidR="00912FCD" w:rsidRDefault="00912FCD" w:rsidP="00912FCD">
      <w:pPr>
        <w:pStyle w:val="PL"/>
        <w:rPr>
          <w:noProof w:val="0"/>
        </w:rPr>
      </w:pPr>
      <w:r>
        <w:rPr>
          <w:noProof w:val="0"/>
        </w:rPr>
        <w:tab/>
        <w:t>SUCCESSFUL OUTCOME</w:t>
      </w:r>
      <w:r>
        <w:rPr>
          <w:noProof w:val="0"/>
        </w:rPr>
        <w:tab/>
      </w:r>
      <w:r>
        <w:rPr>
          <w:noProof w:val="0"/>
        </w:rPr>
        <w:tab/>
      </w:r>
      <w:proofErr w:type="spellStart"/>
      <w:r>
        <w:rPr>
          <w:noProof w:val="0"/>
        </w:rPr>
        <w:t>PositioningActivationResponse</w:t>
      </w:r>
      <w:proofErr w:type="spellEnd"/>
    </w:p>
    <w:p w14:paraId="3BD1F0BC" w14:textId="77777777" w:rsidR="00912FCD" w:rsidRDefault="00912FCD" w:rsidP="00912FCD">
      <w:pPr>
        <w:pStyle w:val="PL"/>
        <w:rPr>
          <w:noProof w:val="0"/>
        </w:rPr>
      </w:pPr>
      <w:r>
        <w:rPr>
          <w:noProof w:val="0"/>
        </w:rPr>
        <w:tab/>
        <w:t>UNSUCCESSFUL OUTCOME</w:t>
      </w:r>
      <w:r>
        <w:rPr>
          <w:noProof w:val="0"/>
        </w:rPr>
        <w:tab/>
      </w:r>
      <w:proofErr w:type="spellStart"/>
      <w:r>
        <w:rPr>
          <w:noProof w:val="0"/>
        </w:rPr>
        <w:t>PositioningActivationFailure</w:t>
      </w:r>
      <w:proofErr w:type="spellEnd"/>
    </w:p>
    <w:p w14:paraId="000D322B" w14:textId="77777777" w:rsidR="00912FCD" w:rsidRDefault="00912FCD" w:rsidP="00912FCD">
      <w:pPr>
        <w:pStyle w:val="PL"/>
        <w:rPr>
          <w:noProof w:val="0"/>
        </w:rPr>
      </w:pPr>
      <w:r>
        <w:rPr>
          <w:noProof w:val="0"/>
        </w:rPr>
        <w:tab/>
        <w:t>PROCEDURE CODE</w:t>
      </w:r>
      <w:r>
        <w:rPr>
          <w:noProof w:val="0"/>
        </w:rPr>
        <w:tab/>
      </w:r>
      <w:r>
        <w:rPr>
          <w:noProof w:val="0"/>
        </w:rPr>
        <w:tab/>
      </w:r>
      <w:r>
        <w:rPr>
          <w:noProof w:val="0"/>
        </w:rPr>
        <w:tab/>
        <w:t>id-</w:t>
      </w:r>
      <w:proofErr w:type="spellStart"/>
      <w:r>
        <w:rPr>
          <w:noProof w:val="0"/>
        </w:rPr>
        <w:t>PositioningActivation</w:t>
      </w:r>
      <w:proofErr w:type="spellEnd"/>
    </w:p>
    <w:p w14:paraId="154A553E" w14:textId="77777777" w:rsidR="00912FCD" w:rsidRDefault="00912FCD" w:rsidP="00912FCD">
      <w:pPr>
        <w:pStyle w:val="PL"/>
        <w:rPr>
          <w:noProof w:val="0"/>
        </w:rPr>
      </w:pPr>
      <w:r>
        <w:rPr>
          <w:noProof w:val="0"/>
        </w:rPr>
        <w:tab/>
        <w:t>CRITICALITY</w:t>
      </w:r>
      <w:r>
        <w:rPr>
          <w:noProof w:val="0"/>
        </w:rPr>
        <w:tab/>
      </w:r>
      <w:r>
        <w:rPr>
          <w:noProof w:val="0"/>
        </w:rPr>
        <w:tab/>
      </w:r>
      <w:r>
        <w:rPr>
          <w:noProof w:val="0"/>
        </w:rPr>
        <w:tab/>
      </w:r>
      <w:r>
        <w:rPr>
          <w:noProof w:val="0"/>
        </w:rPr>
        <w:tab/>
      </w:r>
      <w:proofErr w:type="gramStart"/>
      <w:r>
        <w:rPr>
          <w:noProof w:val="0"/>
        </w:rPr>
        <w:t>reject</w:t>
      </w:r>
      <w:proofErr w:type="gramEnd"/>
    </w:p>
    <w:p w14:paraId="5FB4F926" w14:textId="77777777" w:rsidR="00912FCD" w:rsidRDefault="00912FCD" w:rsidP="00912FCD">
      <w:pPr>
        <w:pStyle w:val="PL"/>
        <w:rPr>
          <w:noProof w:val="0"/>
        </w:rPr>
      </w:pPr>
      <w:r>
        <w:rPr>
          <w:noProof w:val="0"/>
        </w:rPr>
        <w:t>}</w:t>
      </w:r>
    </w:p>
    <w:p w14:paraId="3CC71531" w14:textId="77777777" w:rsidR="00912FCD" w:rsidRDefault="00912FCD" w:rsidP="00912FCD">
      <w:pPr>
        <w:pStyle w:val="PL"/>
        <w:rPr>
          <w:noProof w:val="0"/>
        </w:rPr>
      </w:pPr>
    </w:p>
    <w:p w14:paraId="3C84E021" w14:textId="77777777" w:rsidR="00912FCD" w:rsidRDefault="00912FCD" w:rsidP="00912FCD">
      <w:pPr>
        <w:pStyle w:val="PL"/>
        <w:rPr>
          <w:noProof w:val="0"/>
        </w:rPr>
      </w:pPr>
      <w:proofErr w:type="spellStart"/>
      <w:r>
        <w:rPr>
          <w:noProof w:val="0"/>
        </w:rPr>
        <w:t>positioningDeactivation</w:t>
      </w:r>
      <w:proofErr w:type="spellEnd"/>
      <w:r>
        <w:rPr>
          <w:noProof w:val="0"/>
        </w:rPr>
        <w:t xml:space="preserve"> F1AP-ELEMENTARY-</w:t>
      </w:r>
      <w:proofErr w:type="gramStart"/>
      <w:r>
        <w:rPr>
          <w:noProof w:val="0"/>
        </w:rPr>
        <w:t>PROCEDURE ::=</w:t>
      </w:r>
      <w:proofErr w:type="gramEnd"/>
      <w:r>
        <w:rPr>
          <w:noProof w:val="0"/>
        </w:rPr>
        <w:t xml:space="preserve"> {</w:t>
      </w:r>
    </w:p>
    <w:p w14:paraId="509717F8" w14:textId="77777777" w:rsidR="00912FCD" w:rsidRDefault="00912FCD" w:rsidP="00912FCD">
      <w:pPr>
        <w:pStyle w:val="PL"/>
        <w:rPr>
          <w:noProof w:val="0"/>
        </w:rPr>
      </w:pPr>
      <w:r>
        <w:rPr>
          <w:noProof w:val="0"/>
        </w:rPr>
        <w:tab/>
        <w:t>INITIATING MESSAGE</w:t>
      </w:r>
      <w:r>
        <w:rPr>
          <w:noProof w:val="0"/>
        </w:rPr>
        <w:tab/>
      </w:r>
      <w:r>
        <w:rPr>
          <w:noProof w:val="0"/>
        </w:rPr>
        <w:tab/>
      </w:r>
      <w:proofErr w:type="spellStart"/>
      <w:r>
        <w:rPr>
          <w:noProof w:val="0"/>
        </w:rPr>
        <w:t>PositioningDeactivation</w:t>
      </w:r>
      <w:proofErr w:type="spellEnd"/>
    </w:p>
    <w:p w14:paraId="4F7F77F5" w14:textId="77777777" w:rsidR="00912FCD" w:rsidRDefault="00912FCD" w:rsidP="00912FCD">
      <w:pPr>
        <w:pStyle w:val="PL"/>
        <w:rPr>
          <w:noProof w:val="0"/>
        </w:rPr>
      </w:pPr>
      <w:r>
        <w:rPr>
          <w:noProof w:val="0"/>
        </w:rPr>
        <w:tab/>
        <w:t>PROCEDURE CODE</w:t>
      </w:r>
      <w:r>
        <w:rPr>
          <w:noProof w:val="0"/>
        </w:rPr>
        <w:tab/>
      </w:r>
      <w:r>
        <w:rPr>
          <w:noProof w:val="0"/>
        </w:rPr>
        <w:tab/>
      </w:r>
      <w:r>
        <w:rPr>
          <w:noProof w:val="0"/>
        </w:rPr>
        <w:tab/>
        <w:t>id-</w:t>
      </w:r>
      <w:proofErr w:type="spellStart"/>
      <w:r>
        <w:rPr>
          <w:noProof w:val="0"/>
        </w:rPr>
        <w:t>PositioningDeactivation</w:t>
      </w:r>
      <w:proofErr w:type="spellEnd"/>
    </w:p>
    <w:p w14:paraId="6829DD4D" w14:textId="77777777" w:rsidR="00912FCD" w:rsidRDefault="00912FCD" w:rsidP="00912FCD">
      <w:pPr>
        <w:pStyle w:val="PL"/>
        <w:rPr>
          <w:noProof w:val="0"/>
        </w:rPr>
      </w:pPr>
      <w:r>
        <w:rPr>
          <w:noProof w:val="0"/>
        </w:rPr>
        <w:tab/>
        <w:t>CRITICALITY</w:t>
      </w:r>
      <w:r>
        <w:rPr>
          <w:noProof w:val="0"/>
        </w:rPr>
        <w:tab/>
      </w:r>
      <w:r>
        <w:rPr>
          <w:noProof w:val="0"/>
        </w:rPr>
        <w:tab/>
      </w:r>
      <w:r>
        <w:rPr>
          <w:noProof w:val="0"/>
        </w:rPr>
        <w:tab/>
      </w:r>
      <w:r>
        <w:rPr>
          <w:noProof w:val="0"/>
        </w:rPr>
        <w:tab/>
      </w:r>
      <w:proofErr w:type="gramStart"/>
      <w:r>
        <w:rPr>
          <w:noProof w:val="0"/>
        </w:rPr>
        <w:t>ignore</w:t>
      </w:r>
      <w:proofErr w:type="gramEnd"/>
    </w:p>
    <w:p w14:paraId="291BB102" w14:textId="77777777" w:rsidR="00912FCD" w:rsidRDefault="00912FCD" w:rsidP="00912FCD">
      <w:pPr>
        <w:pStyle w:val="PL"/>
        <w:rPr>
          <w:noProof w:val="0"/>
        </w:rPr>
      </w:pPr>
      <w:r>
        <w:rPr>
          <w:noProof w:val="0"/>
        </w:rPr>
        <w:t>}</w:t>
      </w:r>
    </w:p>
    <w:p w14:paraId="266271FE" w14:textId="77777777" w:rsidR="00912FCD" w:rsidRDefault="00912FCD" w:rsidP="00912FCD">
      <w:pPr>
        <w:pStyle w:val="PL"/>
        <w:rPr>
          <w:noProof w:val="0"/>
        </w:rPr>
      </w:pPr>
    </w:p>
    <w:p w14:paraId="29BBF611" w14:textId="77777777" w:rsidR="00912FCD" w:rsidRPr="008C20F9" w:rsidRDefault="00912FCD" w:rsidP="00912FCD">
      <w:pPr>
        <w:pStyle w:val="PL"/>
        <w:spacing w:line="0" w:lineRule="atLeast"/>
        <w:rPr>
          <w:snapToGrid w:val="0"/>
        </w:rPr>
      </w:pPr>
      <w:r w:rsidRPr="008C20F9">
        <w:rPr>
          <w:snapToGrid w:val="0"/>
        </w:rPr>
        <w:t xml:space="preserve">e-CIDMeasurementInitiation </w:t>
      </w:r>
      <w:r w:rsidRPr="008C20F9">
        <w:rPr>
          <w:noProof w:val="0"/>
        </w:rPr>
        <w:t>F1AP</w:t>
      </w:r>
      <w:r w:rsidRPr="008C20F9">
        <w:rPr>
          <w:snapToGrid w:val="0"/>
        </w:rPr>
        <w:t>-ELEMENTARY-PROCEDURE ::= {</w:t>
      </w:r>
    </w:p>
    <w:p w14:paraId="2ADBA705" w14:textId="77777777" w:rsidR="00912FCD" w:rsidRPr="008C20F9" w:rsidRDefault="00912FCD" w:rsidP="00912FCD">
      <w:pPr>
        <w:pStyle w:val="PL"/>
        <w:spacing w:line="0" w:lineRule="atLeast"/>
        <w:rPr>
          <w:snapToGrid w:val="0"/>
        </w:rPr>
      </w:pPr>
      <w:r w:rsidRPr="008C20F9">
        <w:rPr>
          <w:snapToGrid w:val="0"/>
        </w:rPr>
        <w:tab/>
        <w:t>INITIATING MESSAGE</w:t>
      </w:r>
      <w:r w:rsidRPr="008C20F9">
        <w:rPr>
          <w:snapToGrid w:val="0"/>
        </w:rPr>
        <w:tab/>
      </w:r>
      <w:r w:rsidRPr="008C20F9">
        <w:rPr>
          <w:snapToGrid w:val="0"/>
        </w:rPr>
        <w:tab/>
        <w:t>E-CIDMeasurementInitiationRequest</w:t>
      </w:r>
    </w:p>
    <w:p w14:paraId="47A3312D" w14:textId="77777777" w:rsidR="00912FCD" w:rsidRPr="008C20F9" w:rsidRDefault="00912FCD" w:rsidP="00912FCD">
      <w:pPr>
        <w:pStyle w:val="PL"/>
        <w:spacing w:line="0" w:lineRule="atLeast"/>
        <w:rPr>
          <w:snapToGrid w:val="0"/>
        </w:rPr>
      </w:pPr>
      <w:r w:rsidRPr="008C20F9">
        <w:rPr>
          <w:snapToGrid w:val="0"/>
        </w:rPr>
        <w:tab/>
        <w:t>SUCCESSFUL OUTCOME</w:t>
      </w:r>
      <w:r w:rsidRPr="008C20F9">
        <w:rPr>
          <w:snapToGrid w:val="0"/>
        </w:rPr>
        <w:tab/>
      </w:r>
      <w:r w:rsidRPr="008C20F9">
        <w:rPr>
          <w:snapToGrid w:val="0"/>
        </w:rPr>
        <w:tab/>
        <w:t>E-CIDMeasurementInitiationResponse</w:t>
      </w:r>
    </w:p>
    <w:p w14:paraId="5AA25454" w14:textId="77777777" w:rsidR="00912FCD" w:rsidRPr="008C20F9" w:rsidRDefault="00912FCD" w:rsidP="00912FCD">
      <w:pPr>
        <w:pStyle w:val="PL"/>
        <w:spacing w:line="0" w:lineRule="atLeast"/>
        <w:rPr>
          <w:snapToGrid w:val="0"/>
        </w:rPr>
      </w:pPr>
      <w:r w:rsidRPr="008C20F9">
        <w:rPr>
          <w:snapToGrid w:val="0"/>
        </w:rPr>
        <w:tab/>
        <w:t>UNSUCCESSFUL OUTCOME</w:t>
      </w:r>
      <w:r w:rsidRPr="008C20F9">
        <w:rPr>
          <w:snapToGrid w:val="0"/>
        </w:rPr>
        <w:tab/>
        <w:t>E-CIDMeasurementInitiationFailure</w:t>
      </w:r>
    </w:p>
    <w:p w14:paraId="2089F136" w14:textId="77777777" w:rsidR="00912FCD" w:rsidRPr="008C20F9" w:rsidRDefault="00912FCD" w:rsidP="00912FCD">
      <w:pPr>
        <w:pStyle w:val="PL"/>
        <w:spacing w:line="0" w:lineRule="atLeast"/>
        <w:rPr>
          <w:snapToGrid w:val="0"/>
        </w:rPr>
      </w:pPr>
      <w:r w:rsidRPr="008C20F9">
        <w:rPr>
          <w:snapToGrid w:val="0"/>
        </w:rPr>
        <w:lastRenderedPageBreak/>
        <w:tab/>
        <w:t>PROCEDURE CODE</w:t>
      </w:r>
      <w:r w:rsidRPr="008C20F9">
        <w:rPr>
          <w:snapToGrid w:val="0"/>
        </w:rPr>
        <w:tab/>
      </w:r>
      <w:r w:rsidRPr="008C20F9">
        <w:rPr>
          <w:snapToGrid w:val="0"/>
        </w:rPr>
        <w:tab/>
      </w:r>
      <w:r w:rsidRPr="008C20F9">
        <w:rPr>
          <w:snapToGrid w:val="0"/>
        </w:rPr>
        <w:tab/>
        <w:t>id-</w:t>
      </w:r>
      <w:r>
        <w:rPr>
          <w:snapToGrid w:val="0"/>
        </w:rPr>
        <w:t>E</w:t>
      </w:r>
      <w:r w:rsidRPr="008C20F9">
        <w:rPr>
          <w:snapToGrid w:val="0"/>
        </w:rPr>
        <w:t>-CIDMeasurementInitiation</w:t>
      </w:r>
    </w:p>
    <w:p w14:paraId="66F75E29" w14:textId="77777777" w:rsidR="00912FCD" w:rsidRPr="008C20F9" w:rsidRDefault="00912FCD" w:rsidP="00912FCD">
      <w:pPr>
        <w:pStyle w:val="PL"/>
        <w:spacing w:line="0" w:lineRule="atLeast"/>
        <w:rPr>
          <w:snapToGrid w:val="0"/>
        </w:rPr>
      </w:pPr>
      <w:r w:rsidRPr="008C20F9">
        <w:rPr>
          <w:snapToGrid w:val="0"/>
        </w:rPr>
        <w:tab/>
        <w:t>CRITICALITY</w:t>
      </w:r>
      <w:r w:rsidRPr="008C20F9">
        <w:rPr>
          <w:snapToGrid w:val="0"/>
        </w:rPr>
        <w:tab/>
      </w:r>
      <w:r w:rsidRPr="008C20F9">
        <w:rPr>
          <w:snapToGrid w:val="0"/>
        </w:rPr>
        <w:tab/>
      </w:r>
      <w:r w:rsidRPr="008C20F9">
        <w:rPr>
          <w:snapToGrid w:val="0"/>
        </w:rPr>
        <w:tab/>
      </w:r>
      <w:r w:rsidRPr="008C20F9">
        <w:rPr>
          <w:snapToGrid w:val="0"/>
        </w:rPr>
        <w:tab/>
        <w:t>reject</w:t>
      </w:r>
    </w:p>
    <w:p w14:paraId="3AE437EA" w14:textId="77777777" w:rsidR="00912FCD" w:rsidRPr="008C20F9" w:rsidRDefault="00912FCD" w:rsidP="00912FCD">
      <w:pPr>
        <w:pStyle w:val="PL"/>
        <w:spacing w:line="0" w:lineRule="atLeast"/>
        <w:rPr>
          <w:snapToGrid w:val="0"/>
        </w:rPr>
      </w:pPr>
      <w:r w:rsidRPr="008C20F9">
        <w:rPr>
          <w:snapToGrid w:val="0"/>
        </w:rPr>
        <w:t>}</w:t>
      </w:r>
    </w:p>
    <w:p w14:paraId="6041F0DC" w14:textId="77777777" w:rsidR="00912FCD" w:rsidRPr="008C20F9" w:rsidRDefault="00912FCD" w:rsidP="00912FCD">
      <w:pPr>
        <w:pStyle w:val="PL"/>
        <w:spacing w:line="0" w:lineRule="atLeast"/>
        <w:rPr>
          <w:snapToGrid w:val="0"/>
        </w:rPr>
      </w:pPr>
    </w:p>
    <w:p w14:paraId="5CC2147E" w14:textId="77777777" w:rsidR="00912FCD" w:rsidRPr="008C20F9" w:rsidRDefault="00912FCD" w:rsidP="00912FCD">
      <w:pPr>
        <w:pStyle w:val="PL"/>
        <w:spacing w:line="0" w:lineRule="atLeast"/>
        <w:rPr>
          <w:snapToGrid w:val="0"/>
        </w:rPr>
      </w:pPr>
      <w:r w:rsidRPr="008C20F9">
        <w:rPr>
          <w:snapToGrid w:val="0"/>
        </w:rPr>
        <w:t xml:space="preserve">e-CIDMeasurementFailureIndication </w:t>
      </w:r>
      <w:r w:rsidRPr="008C20F9">
        <w:rPr>
          <w:noProof w:val="0"/>
        </w:rPr>
        <w:t>F1AP</w:t>
      </w:r>
      <w:r w:rsidRPr="008C20F9">
        <w:rPr>
          <w:snapToGrid w:val="0"/>
        </w:rPr>
        <w:t>-ELEMENTARY-PROCEDURE ::= {</w:t>
      </w:r>
    </w:p>
    <w:p w14:paraId="1C99072F" w14:textId="77777777" w:rsidR="00912FCD" w:rsidRPr="008C20F9" w:rsidRDefault="00912FCD" w:rsidP="00912FCD">
      <w:pPr>
        <w:pStyle w:val="PL"/>
        <w:spacing w:line="0" w:lineRule="atLeast"/>
        <w:rPr>
          <w:snapToGrid w:val="0"/>
        </w:rPr>
      </w:pPr>
      <w:r w:rsidRPr="008C20F9">
        <w:rPr>
          <w:snapToGrid w:val="0"/>
        </w:rPr>
        <w:tab/>
        <w:t>INITIATING MESSAGE</w:t>
      </w:r>
      <w:r w:rsidRPr="008C20F9">
        <w:rPr>
          <w:snapToGrid w:val="0"/>
        </w:rPr>
        <w:tab/>
      </w:r>
      <w:r w:rsidRPr="008C20F9">
        <w:rPr>
          <w:snapToGrid w:val="0"/>
        </w:rPr>
        <w:tab/>
        <w:t>E-CIDMeasurementFailureIndication</w:t>
      </w:r>
    </w:p>
    <w:p w14:paraId="35B54EA5" w14:textId="77777777" w:rsidR="00912FCD" w:rsidRPr="008C20F9" w:rsidRDefault="00912FCD" w:rsidP="00912FCD">
      <w:pPr>
        <w:pStyle w:val="PL"/>
        <w:spacing w:line="0" w:lineRule="atLeast"/>
        <w:rPr>
          <w:snapToGrid w:val="0"/>
        </w:rPr>
      </w:pPr>
      <w:r w:rsidRPr="008C20F9">
        <w:rPr>
          <w:snapToGrid w:val="0"/>
        </w:rPr>
        <w:tab/>
        <w:t>PROCEDURE CODE</w:t>
      </w:r>
      <w:r w:rsidRPr="008C20F9">
        <w:rPr>
          <w:snapToGrid w:val="0"/>
        </w:rPr>
        <w:tab/>
      </w:r>
      <w:r w:rsidRPr="008C20F9">
        <w:rPr>
          <w:snapToGrid w:val="0"/>
        </w:rPr>
        <w:tab/>
      </w:r>
      <w:r w:rsidRPr="008C20F9">
        <w:rPr>
          <w:snapToGrid w:val="0"/>
        </w:rPr>
        <w:tab/>
        <w:t>id-</w:t>
      </w:r>
      <w:r>
        <w:rPr>
          <w:snapToGrid w:val="0"/>
        </w:rPr>
        <w:t>E</w:t>
      </w:r>
      <w:r w:rsidRPr="008C20F9">
        <w:rPr>
          <w:snapToGrid w:val="0"/>
        </w:rPr>
        <w:t>-CIDMeasurementFailureIndication</w:t>
      </w:r>
    </w:p>
    <w:p w14:paraId="0796EF1B" w14:textId="77777777" w:rsidR="00912FCD" w:rsidRPr="008C20F9" w:rsidRDefault="00912FCD" w:rsidP="00912FCD">
      <w:pPr>
        <w:pStyle w:val="PL"/>
        <w:spacing w:line="0" w:lineRule="atLeast"/>
        <w:rPr>
          <w:snapToGrid w:val="0"/>
        </w:rPr>
      </w:pPr>
      <w:r w:rsidRPr="008C20F9">
        <w:rPr>
          <w:snapToGrid w:val="0"/>
        </w:rPr>
        <w:tab/>
        <w:t>CRITICALITY</w:t>
      </w:r>
      <w:r w:rsidRPr="008C20F9">
        <w:rPr>
          <w:snapToGrid w:val="0"/>
        </w:rPr>
        <w:tab/>
      </w:r>
      <w:r w:rsidRPr="008C20F9">
        <w:rPr>
          <w:snapToGrid w:val="0"/>
        </w:rPr>
        <w:tab/>
      </w:r>
      <w:r w:rsidRPr="008C20F9">
        <w:rPr>
          <w:snapToGrid w:val="0"/>
        </w:rPr>
        <w:tab/>
      </w:r>
      <w:r w:rsidRPr="008C20F9">
        <w:rPr>
          <w:snapToGrid w:val="0"/>
        </w:rPr>
        <w:tab/>
        <w:t>ignore</w:t>
      </w:r>
    </w:p>
    <w:p w14:paraId="445F8625" w14:textId="77777777" w:rsidR="00912FCD" w:rsidRPr="008C20F9" w:rsidRDefault="00912FCD" w:rsidP="00912FCD">
      <w:pPr>
        <w:pStyle w:val="PL"/>
        <w:spacing w:line="0" w:lineRule="atLeast"/>
        <w:rPr>
          <w:snapToGrid w:val="0"/>
        </w:rPr>
      </w:pPr>
      <w:r w:rsidRPr="008C20F9">
        <w:rPr>
          <w:snapToGrid w:val="0"/>
        </w:rPr>
        <w:t>}</w:t>
      </w:r>
    </w:p>
    <w:p w14:paraId="1FAA2125" w14:textId="77777777" w:rsidR="00912FCD" w:rsidRPr="008C20F9" w:rsidRDefault="00912FCD" w:rsidP="00912FCD">
      <w:pPr>
        <w:pStyle w:val="PL"/>
        <w:spacing w:line="0" w:lineRule="atLeast"/>
        <w:rPr>
          <w:snapToGrid w:val="0"/>
        </w:rPr>
      </w:pPr>
    </w:p>
    <w:p w14:paraId="5CC64AE7" w14:textId="77777777" w:rsidR="00912FCD" w:rsidRPr="008C20F9" w:rsidRDefault="00912FCD" w:rsidP="00912FCD">
      <w:pPr>
        <w:pStyle w:val="PL"/>
        <w:spacing w:line="0" w:lineRule="atLeast"/>
        <w:rPr>
          <w:snapToGrid w:val="0"/>
        </w:rPr>
      </w:pPr>
      <w:r w:rsidRPr="008C20F9">
        <w:rPr>
          <w:snapToGrid w:val="0"/>
        </w:rPr>
        <w:t xml:space="preserve">e-CIDMeasurementReport </w:t>
      </w:r>
      <w:r w:rsidRPr="008C20F9">
        <w:rPr>
          <w:noProof w:val="0"/>
        </w:rPr>
        <w:t>F1AP</w:t>
      </w:r>
      <w:r w:rsidRPr="008C20F9">
        <w:rPr>
          <w:snapToGrid w:val="0"/>
        </w:rPr>
        <w:t>-ELEMENTARY-PROCEDURE ::= {</w:t>
      </w:r>
    </w:p>
    <w:p w14:paraId="3E345E2E" w14:textId="77777777" w:rsidR="00912FCD" w:rsidRPr="008C20F9" w:rsidRDefault="00912FCD" w:rsidP="00912FCD">
      <w:pPr>
        <w:pStyle w:val="PL"/>
        <w:spacing w:line="0" w:lineRule="atLeast"/>
        <w:rPr>
          <w:snapToGrid w:val="0"/>
        </w:rPr>
      </w:pPr>
      <w:r w:rsidRPr="008C20F9">
        <w:rPr>
          <w:snapToGrid w:val="0"/>
        </w:rPr>
        <w:tab/>
        <w:t>INITIATING MESSAGE</w:t>
      </w:r>
      <w:r w:rsidRPr="008C20F9">
        <w:rPr>
          <w:snapToGrid w:val="0"/>
        </w:rPr>
        <w:tab/>
      </w:r>
      <w:r w:rsidRPr="008C20F9">
        <w:rPr>
          <w:snapToGrid w:val="0"/>
        </w:rPr>
        <w:tab/>
        <w:t>E-CIDMeasurementReport</w:t>
      </w:r>
    </w:p>
    <w:p w14:paraId="7A0DD184" w14:textId="77777777" w:rsidR="00912FCD" w:rsidRPr="008C20F9" w:rsidRDefault="00912FCD" w:rsidP="00912FCD">
      <w:pPr>
        <w:pStyle w:val="PL"/>
        <w:spacing w:line="0" w:lineRule="atLeast"/>
        <w:rPr>
          <w:snapToGrid w:val="0"/>
        </w:rPr>
      </w:pPr>
      <w:r w:rsidRPr="008C20F9">
        <w:rPr>
          <w:snapToGrid w:val="0"/>
        </w:rPr>
        <w:tab/>
        <w:t>PROCEDURE CODE</w:t>
      </w:r>
      <w:r w:rsidRPr="008C20F9">
        <w:rPr>
          <w:snapToGrid w:val="0"/>
        </w:rPr>
        <w:tab/>
      </w:r>
      <w:r w:rsidRPr="008C20F9">
        <w:rPr>
          <w:snapToGrid w:val="0"/>
        </w:rPr>
        <w:tab/>
      </w:r>
      <w:r w:rsidRPr="008C20F9">
        <w:rPr>
          <w:snapToGrid w:val="0"/>
        </w:rPr>
        <w:tab/>
        <w:t>id-</w:t>
      </w:r>
      <w:r>
        <w:rPr>
          <w:snapToGrid w:val="0"/>
        </w:rPr>
        <w:t>E</w:t>
      </w:r>
      <w:r w:rsidRPr="008C20F9">
        <w:rPr>
          <w:snapToGrid w:val="0"/>
        </w:rPr>
        <w:t>-CIDMeasurementReport</w:t>
      </w:r>
    </w:p>
    <w:p w14:paraId="7F2BA7BD" w14:textId="77777777" w:rsidR="00912FCD" w:rsidRPr="008C20F9" w:rsidRDefault="00912FCD" w:rsidP="00912FCD">
      <w:pPr>
        <w:pStyle w:val="PL"/>
        <w:spacing w:line="0" w:lineRule="atLeast"/>
        <w:rPr>
          <w:snapToGrid w:val="0"/>
        </w:rPr>
      </w:pPr>
      <w:r w:rsidRPr="008C20F9">
        <w:rPr>
          <w:snapToGrid w:val="0"/>
        </w:rPr>
        <w:tab/>
        <w:t>CRITICALITY</w:t>
      </w:r>
      <w:r w:rsidRPr="008C20F9">
        <w:rPr>
          <w:snapToGrid w:val="0"/>
        </w:rPr>
        <w:tab/>
      </w:r>
      <w:r w:rsidRPr="008C20F9">
        <w:rPr>
          <w:snapToGrid w:val="0"/>
        </w:rPr>
        <w:tab/>
      </w:r>
      <w:r w:rsidRPr="008C20F9">
        <w:rPr>
          <w:snapToGrid w:val="0"/>
        </w:rPr>
        <w:tab/>
      </w:r>
      <w:r w:rsidRPr="008C20F9">
        <w:rPr>
          <w:snapToGrid w:val="0"/>
        </w:rPr>
        <w:tab/>
        <w:t>ignore</w:t>
      </w:r>
    </w:p>
    <w:p w14:paraId="48CF085A" w14:textId="77777777" w:rsidR="00912FCD" w:rsidRPr="008C20F9" w:rsidRDefault="00912FCD" w:rsidP="00912FCD">
      <w:pPr>
        <w:pStyle w:val="PL"/>
        <w:spacing w:line="0" w:lineRule="atLeast"/>
        <w:rPr>
          <w:snapToGrid w:val="0"/>
        </w:rPr>
      </w:pPr>
      <w:r w:rsidRPr="008C20F9">
        <w:rPr>
          <w:snapToGrid w:val="0"/>
        </w:rPr>
        <w:t>}</w:t>
      </w:r>
    </w:p>
    <w:p w14:paraId="498046ED" w14:textId="77777777" w:rsidR="00912FCD" w:rsidRPr="008C20F9" w:rsidRDefault="00912FCD" w:rsidP="00912FCD">
      <w:pPr>
        <w:pStyle w:val="PL"/>
        <w:spacing w:line="0" w:lineRule="atLeast"/>
        <w:rPr>
          <w:snapToGrid w:val="0"/>
        </w:rPr>
      </w:pPr>
    </w:p>
    <w:p w14:paraId="592DD0F5" w14:textId="77777777" w:rsidR="00912FCD" w:rsidRPr="008C20F9" w:rsidRDefault="00912FCD" w:rsidP="00912FCD">
      <w:pPr>
        <w:pStyle w:val="PL"/>
        <w:spacing w:line="0" w:lineRule="atLeast"/>
        <w:rPr>
          <w:snapToGrid w:val="0"/>
        </w:rPr>
      </w:pPr>
      <w:r w:rsidRPr="008C20F9">
        <w:rPr>
          <w:snapToGrid w:val="0"/>
        </w:rPr>
        <w:t xml:space="preserve">e-CIDMeasurementTermination </w:t>
      </w:r>
      <w:r w:rsidRPr="008C20F9">
        <w:rPr>
          <w:noProof w:val="0"/>
        </w:rPr>
        <w:t>F1AP</w:t>
      </w:r>
      <w:r w:rsidRPr="008C20F9">
        <w:rPr>
          <w:snapToGrid w:val="0"/>
        </w:rPr>
        <w:t>-ELEMENTARY-PROCEDURE ::= {</w:t>
      </w:r>
    </w:p>
    <w:p w14:paraId="4DB61F32" w14:textId="77777777" w:rsidR="00912FCD" w:rsidRPr="008C20F9" w:rsidRDefault="00912FCD" w:rsidP="00912FCD">
      <w:pPr>
        <w:pStyle w:val="PL"/>
        <w:spacing w:line="0" w:lineRule="atLeast"/>
        <w:rPr>
          <w:snapToGrid w:val="0"/>
        </w:rPr>
      </w:pPr>
      <w:r w:rsidRPr="008C20F9">
        <w:rPr>
          <w:snapToGrid w:val="0"/>
        </w:rPr>
        <w:tab/>
        <w:t>INITIATING MESSAGE</w:t>
      </w:r>
      <w:r w:rsidRPr="008C20F9">
        <w:rPr>
          <w:snapToGrid w:val="0"/>
        </w:rPr>
        <w:tab/>
      </w:r>
      <w:r w:rsidRPr="008C20F9">
        <w:rPr>
          <w:snapToGrid w:val="0"/>
        </w:rPr>
        <w:tab/>
        <w:t>E-CIDMeasurementTerminationCommand</w:t>
      </w:r>
    </w:p>
    <w:p w14:paraId="5ED792FC" w14:textId="77777777" w:rsidR="00912FCD" w:rsidRPr="008C20F9" w:rsidRDefault="00912FCD" w:rsidP="00912FCD">
      <w:pPr>
        <w:pStyle w:val="PL"/>
        <w:spacing w:line="0" w:lineRule="atLeast"/>
        <w:rPr>
          <w:snapToGrid w:val="0"/>
        </w:rPr>
      </w:pPr>
      <w:r w:rsidRPr="008C20F9">
        <w:rPr>
          <w:snapToGrid w:val="0"/>
        </w:rPr>
        <w:tab/>
        <w:t>PROCEDURE CODE</w:t>
      </w:r>
      <w:r w:rsidRPr="008C20F9">
        <w:rPr>
          <w:snapToGrid w:val="0"/>
        </w:rPr>
        <w:tab/>
      </w:r>
      <w:r w:rsidRPr="008C20F9">
        <w:rPr>
          <w:snapToGrid w:val="0"/>
        </w:rPr>
        <w:tab/>
      </w:r>
      <w:r w:rsidRPr="008C20F9">
        <w:rPr>
          <w:snapToGrid w:val="0"/>
        </w:rPr>
        <w:tab/>
        <w:t>id-</w:t>
      </w:r>
      <w:r>
        <w:rPr>
          <w:snapToGrid w:val="0"/>
        </w:rPr>
        <w:t>E</w:t>
      </w:r>
      <w:r w:rsidRPr="008C20F9">
        <w:rPr>
          <w:snapToGrid w:val="0"/>
        </w:rPr>
        <w:t>-CIDMeasurementTermination</w:t>
      </w:r>
    </w:p>
    <w:p w14:paraId="0F2EB4E0" w14:textId="77777777" w:rsidR="00912FCD" w:rsidRPr="008C20F9" w:rsidRDefault="00912FCD" w:rsidP="00912FCD">
      <w:pPr>
        <w:pStyle w:val="PL"/>
        <w:spacing w:line="0" w:lineRule="atLeast"/>
        <w:rPr>
          <w:snapToGrid w:val="0"/>
        </w:rPr>
      </w:pPr>
      <w:r w:rsidRPr="008C20F9">
        <w:rPr>
          <w:snapToGrid w:val="0"/>
        </w:rPr>
        <w:tab/>
        <w:t>CRITICALITY</w:t>
      </w:r>
      <w:r w:rsidRPr="008C20F9">
        <w:rPr>
          <w:snapToGrid w:val="0"/>
        </w:rPr>
        <w:tab/>
      </w:r>
      <w:r w:rsidRPr="008C20F9">
        <w:rPr>
          <w:snapToGrid w:val="0"/>
        </w:rPr>
        <w:tab/>
      </w:r>
      <w:r w:rsidRPr="008C20F9">
        <w:rPr>
          <w:snapToGrid w:val="0"/>
        </w:rPr>
        <w:tab/>
      </w:r>
      <w:r w:rsidRPr="008C20F9">
        <w:rPr>
          <w:snapToGrid w:val="0"/>
        </w:rPr>
        <w:tab/>
      </w:r>
      <w:r>
        <w:rPr>
          <w:snapToGrid w:val="0"/>
        </w:rPr>
        <w:t>ignore</w:t>
      </w:r>
    </w:p>
    <w:p w14:paraId="0DDDBB5D" w14:textId="77777777" w:rsidR="00912FCD" w:rsidRPr="00707B3F" w:rsidRDefault="00912FCD" w:rsidP="00912FCD">
      <w:pPr>
        <w:pStyle w:val="PL"/>
        <w:spacing w:line="0" w:lineRule="atLeast"/>
        <w:rPr>
          <w:snapToGrid w:val="0"/>
        </w:rPr>
      </w:pPr>
      <w:r w:rsidRPr="008C20F9">
        <w:rPr>
          <w:snapToGrid w:val="0"/>
        </w:rPr>
        <w:t>}</w:t>
      </w:r>
    </w:p>
    <w:p w14:paraId="0E6984ED" w14:textId="77777777" w:rsidR="00912FCD" w:rsidRDefault="00912FCD" w:rsidP="00912FCD">
      <w:pPr>
        <w:pStyle w:val="PL"/>
        <w:rPr>
          <w:noProof w:val="0"/>
        </w:rPr>
      </w:pPr>
    </w:p>
    <w:p w14:paraId="011D3D09" w14:textId="77777777" w:rsidR="00912FCD" w:rsidRPr="00CD34CC" w:rsidRDefault="00912FCD" w:rsidP="00912FCD">
      <w:pPr>
        <w:pStyle w:val="PL"/>
        <w:rPr>
          <w:noProof w:val="0"/>
        </w:rPr>
      </w:pPr>
      <w:proofErr w:type="spellStart"/>
      <w:r w:rsidRPr="00CD34CC">
        <w:rPr>
          <w:noProof w:val="0"/>
        </w:rPr>
        <w:t>positioningInformationUpdate</w:t>
      </w:r>
      <w:proofErr w:type="spellEnd"/>
      <w:r w:rsidRPr="00CD34CC">
        <w:rPr>
          <w:noProof w:val="0"/>
        </w:rPr>
        <w:t xml:space="preserve"> F1AP-ELEMENTARY-</w:t>
      </w:r>
      <w:proofErr w:type="gramStart"/>
      <w:r w:rsidRPr="00CD34CC">
        <w:rPr>
          <w:noProof w:val="0"/>
        </w:rPr>
        <w:t>PROCEDURE ::=</w:t>
      </w:r>
      <w:proofErr w:type="gramEnd"/>
      <w:r w:rsidRPr="00CD34CC">
        <w:rPr>
          <w:noProof w:val="0"/>
        </w:rPr>
        <w:t xml:space="preserve"> {</w:t>
      </w:r>
    </w:p>
    <w:p w14:paraId="59BB39F1" w14:textId="77777777" w:rsidR="00912FCD" w:rsidRPr="00CD34CC" w:rsidRDefault="00912FCD" w:rsidP="00912FCD">
      <w:pPr>
        <w:pStyle w:val="PL"/>
        <w:rPr>
          <w:noProof w:val="0"/>
        </w:rPr>
      </w:pPr>
      <w:r w:rsidRPr="00CD34CC">
        <w:rPr>
          <w:noProof w:val="0"/>
        </w:rPr>
        <w:tab/>
        <w:t>INITIATING MESSAGE</w:t>
      </w:r>
      <w:r w:rsidRPr="00CD34CC">
        <w:rPr>
          <w:noProof w:val="0"/>
        </w:rPr>
        <w:tab/>
      </w:r>
      <w:r w:rsidRPr="00CD34CC">
        <w:rPr>
          <w:noProof w:val="0"/>
        </w:rPr>
        <w:tab/>
      </w:r>
      <w:proofErr w:type="spellStart"/>
      <w:r w:rsidRPr="00CD34CC">
        <w:rPr>
          <w:noProof w:val="0"/>
        </w:rPr>
        <w:t>PositioningInformationUpdate</w:t>
      </w:r>
      <w:proofErr w:type="spellEnd"/>
    </w:p>
    <w:p w14:paraId="7EAAAAD0" w14:textId="77777777" w:rsidR="00912FCD" w:rsidRPr="00CD34CC" w:rsidRDefault="00912FCD" w:rsidP="00912FCD">
      <w:pPr>
        <w:pStyle w:val="PL"/>
        <w:rPr>
          <w:noProof w:val="0"/>
        </w:rPr>
      </w:pPr>
      <w:r w:rsidRPr="00CD34CC">
        <w:rPr>
          <w:noProof w:val="0"/>
        </w:rPr>
        <w:tab/>
        <w:t>PROCEDURE CODE</w:t>
      </w:r>
      <w:r w:rsidRPr="00CD34CC">
        <w:rPr>
          <w:noProof w:val="0"/>
        </w:rPr>
        <w:tab/>
      </w:r>
      <w:r w:rsidRPr="00CD34CC">
        <w:rPr>
          <w:noProof w:val="0"/>
        </w:rPr>
        <w:tab/>
      </w:r>
      <w:r w:rsidRPr="00CD34CC">
        <w:rPr>
          <w:noProof w:val="0"/>
        </w:rPr>
        <w:tab/>
        <w:t>id-</w:t>
      </w:r>
      <w:proofErr w:type="spellStart"/>
      <w:r w:rsidRPr="00CD34CC">
        <w:rPr>
          <w:noProof w:val="0"/>
        </w:rPr>
        <w:t>PositioningInformationUpdate</w:t>
      </w:r>
      <w:proofErr w:type="spellEnd"/>
    </w:p>
    <w:p w14:paraId="7467F82D" w14:textId="77777777" w:rsidR="00912FCD" w:rsidRPr="00CD34CC" w:rsidRDefault="00912FCD" w:rsidP="00912FCD">
      <w:pPr>
        <w:pStyle w:val="PL"/>
        <w:rPr>
          <w:noProof w:val="0"/>
        </w:rPr>
      </w:pPr>
      <w:r w:rsidRPr="00CD34CC">
        <w:rPr>
          <w:noProof w:val="0"/>
        </w:rPr>
        <w:tab/>
        <w:t>CRITICALITY</w:t>
      </w:r>
      <w:r w:rsidRPr="00CD34CC">
        <w:rPr>
          <w:noProof w:val="0"/>
        </w:rPr>
        <w:tab/>
      </w:r>
      <w:r w:rsidRPr="00CD34CC">
        <w:rPr>
          <w:noProof w:val="0"/>
        </w:rPr>
        <w:tab/>
      </w:r>
      <w:r w:rsidRPr="00CD34CC">
        <w:rPr>
          <w:noProof w:val="0"/>
        </w:rPr>
        <w:tab/>
      </w:r>
      <w:r w:rsidRPr="00CD34CC">
        <w:rPr>
          <w:noProof w:val="0"/>
        </w:rPr>
        <w:tab/>
      </w:r>
      <w:proofErr w:type="gramStart"/>
      <w:r w:rsidRPr="00CD34CC">
        <w:rPr>
          <w:noProof w:val="0"/>
        </w:rPr>
        <w:t>ignore</w:t>
      </w:r>
      <w:proofErr w:type="gramEnd"/>
    </w:p>
    <w:p w14:paraId="53A8D80C" w14:textId="77777777" w:rsidR="00912FCD" w:rsidRDefault="00912FCD" w:rsidP="00912FCD">
      <w:pPr>
        <w:pStyle w:val="PL"/>
        <w:rPr>
          <w:noProof w:val="0"/>
        </w:rPr>
      </w:pPr>
      <w:r w:rsidRPr="00CD34CC">
        <w:rPr>
          <w:noProof w:val="0"/>
        </w:rPr>
        <w:t>}</w:t>
      </w:r>
    </w:p>
    <w:p w14:paraId="0F752E63" w14:textId="77777777" w:rsidR="00912FCD" w:rsidRDefault="00912FCD" w:rsidP="00912FCD">
      <w:pPr>
        <w:pStyle w:val="PL"/>
        <w:rPr>
          <w:noProof w:val="0"/>
        </w:rPr>
      </w:pPr>
    </w:p>
    <w:p w14:paraId="1D814044" w14:textId="77777777" w:rsidR="00912FCD" w:rsidRPr="00DA11D0" w:rsidRDefault="00912FCD" w:rsidP="00912FCD">
      <w:pPr>
        <w:pStyle w:val="PL"/>
        <w:rPr>
          <w:noProof w:val="0"/>
        </w:rPr>
      </w:pPr>
      <w:proofErr w:type="spellStart"/>
      <w:r w:rsidRPr="00DA11D0">
        <w:rPr>
          <w:noProof w:val="0"/>
        </w:rPr>
        <w:t>broadcastContextSetup</w:t>
      </w:r>
      <w:proofErr w:type="spellEnd"/>
      <w:r w:rsidRPr="00DA11D0">
        <w:rPr>
          <w:noProof w:val="0"/>
        </w:rPr>
        <w:t xml:space="preserve"> F1AP-ELEMENTARY-</w:t>
      </w:r>
      <w:proofErr w:type="gramStart"/>
      <w:r w:rsidRPr="00DA11D0">
        <w:rPr>
          <w:noProof w:val="0"/>
        </w:rPr>
        <w:t>PROCEDURE ::=</w:t>
      </w:r>
      <w:proofErr w:type="gramEnd"/>
      <w:r w:rsidRPr="00DA11D0">
        <w:rPr>
          <w:noProof w:val="0"/>
        </w:rPr>
        <w:t xml:space="preserve"> {</w:t>
      </w:r>
    </w:p>
    <w:p w14:paraId="028B424E" w14:textId="77777777" w:rsidR="00912FCD" w:rsidRPr="00DA11D0" w:rsidRDefault="00912FCD" w:rsidP="00912FCD">
      <w:pPr>
        <w:pStyle w:val="PL"/>
        <w:rPr>
          <w:noProof w:val="0"/>
        </w:rPr>
      </w:pPr>
      <w:r w:rsidRPr="00DA11D0">
        <w:rPr>
          <w:noProof w:val="0"/>
        </w:rPr>
        <w:tab/>
        <w:t>INITIATING MESSAGE</w:t>
      </w:r>
      <w:r w:rsidRPr="00DA11D0">
        <w:rPr>
          <w:noProof w:val="0"/>
        </w:rPr>
        <w:tab/>
      </w:r>
      <w:r w:rsidRPr="00DA11D0">
        <w:rPr>
          <w:noProof w:val="0"/>
        </w:rPr>
        <w:tab/>
      </w:r>
      <w:proofErr w:type="spellStart"/>
      <w:r w:rsidRPr="00DA11D0">
        <w:rPr>
          <w:noProof w:val="0"/>
        </w:rPr>
        <w:t>BroadcastContextSetupRequest</w:t>
      </w:r>
      <w:proofErr w:type="spellEnd"/>
    </w:p>
    <w:p w14:paraId="337B5665" w14:textId="77777777" w:rsidR="00912FCD" w:rsidRPr="00DA11D0" w:rsidRDefault="00912FCD" w:rsidP="00912FCD">
      <w:pPr>
        <w:pStyle w:val="PL"/>
        <w:rPr>
          <w:noProof w:val="0"/>
        </w:rPr>
      </w:pPr>
      <w:r w:rsidRPr="00DA11D0">
        <w:rPr>
          <w:noProof w:val="0"/>
        </w:rPr>
        <w:tab/>
        <w:t>SUCCESSFUL OUTCOME</w:t>
      </w:r>
      <w:r w:rsidRPr="00DA11D0">
        <w:rPr>
          <w:noProof w:val="0"/>
        </w:rPr>
        <w:tab/>
      </w:r>
      <w:r w:rsidRPr="00DA11D0">
        <w:rPr>
          <w:noProof w:val="0"/>
        </w:rPr>
        <w:tab/>
      </w:r>
      <w:proofErr w:type="spellStart"/>
      <w:r w:rsidRPr="00DA11D0">
        <w:rPr>
          <w:noProof w:val="0"/>
        </w:rPr>
        <w:t>BroadcastContextSetupResponse</w:t>
      </w:r>
      <w:proofErr w:type="spellEnd"/>
    </w:p>
    <w:p w14:paraId="1DAE330B" w14:textId="77777777" w:rsidR="00912FCD" w:rsidRPr="00DA11D0" w:rsidRDefault="00912FCD" w:rsidP="00912FCD">
      <w:pPr>
        <w:pStyle w:val="PL"/>
        <w:rPr>
          <w:noProof w:val="0"/>
        </w:rPr>
      </w:pPr>
      <w:r w:rsidRPr="00DA11D0">
        <w:rPr>
          <w:noProof w:val="0"/>
        </w:rPr>
        <w:tab/>
        <w:t>UNSUCCESSFUL OUTCOME</w:t>
      </w:r>
      <w:r w:rsidRPr="00DA11D0">
        <w:rPr>
          <w:noProof w:val="0"/>
        </w:rPr>
        <w:tab/>
      </w:r>
      <w:proofErr w:type="spellStart"/>
      <w:r w:rsidRPr="00DA11D0">
        <w:rPr>
          <w:noProof w:val="0"/>
        </w:rPr>
        <w:t>BroadcastContextSetupFailure</w:t>
      </w:r>
      <w:proofErr w:type="spellEnd"/>
    </w:p>
    <w:p w14:paraId="3EE8E904" w14:textId="77777777" w:rsidR="00912FCD" w:rsidRPr="00DA11D0" w:rsidRDefault="00912FCD" w:rsidP="00912FCD">
      <w:pPr>
        <w:pStyle w:val="PL"/>
        <w:rPr>
          <w:noProof w:val="0"/>
        </w:rPr>
      </w:pPr>
      <w:r w:rsidRPr="00DA11D0">
        <w:rPr>
          <w:noProof w:val="0"/>
        </w:rPr>
        <w:tab/>
        <w:t>PROCEDURE CODE</w:t>
      </w:r>
      <w:r w:rsidRPr="00DA11D0">
        <w:rPr>
          <w:noProof w:val="0"/>
        </w:rPr>
        <w:tab/>
      </w:r>
      <w:r w:rsidRPr="00DA11D0">
        <w:rPr>
          <w:noProof w:val="0"/>
        </w:rPr>
        <w:tab/>
      </w:r>
      <w:r w:rsidRPr="00DA11D0">
        <w:rPr>
          <w:noProof w:val="0"/>
        </w:rPr>
        <w:tab/>
        <w:t>id-</w:t>
      </w:r>
      <w:proofErr w:type="spellStart"/>
      <w:r w:rsidRPr="00DA11D0">
        <w:rPr>
          <w:noProof w:val="0"/>
        </w:rPr>
        <w:t>BroadcastContextSetup</w:t>
      </w:r>
      <w:proofErr w:type="spellEnd"/>
    </w:p>
    <w:p w14:paraId="084004E4" w14:textId="77777777" w:rsidR="00912FCD" w:rsidRPr="00DA11D0" w:rsidRDefault="00912FCD" w:rsidP="00912FCD">
      <w:pPr>
        <w:pStyle w:val="PL"/>
        <w:rPr>
          <w:noProof w:val="0"/>
        </w:rPr>
      </w:pPr>
      <w:r w:rsidRPr="00DA11D0">
        <w:rPr>
          <w:noProof w:val="0"/>
        </w:rPr>
        <w:tab/>
        <w:t>CRITICALITY</w:t>
      </w:r>
      <w:r w:rsidRPr="00DA11D0">
        <w:rPr>
          <w:noProof w:val="0"/>
        </w:rPr>
        <w:tab/>
      </w:r>
      <w:r w:rsidRPr="00DA11D0">
        <w:rPr>
          <w:noProof w:val="0"/>
        </w:rPr>
        <w:tab/>
      </w:r>
      <w:r w:rsidRPr="00DA11D0">
        <w:rPr>
          <w:noProof w:val="0"/>
        </w:rPr>
        <w:tab/>
      </w:r>
      <w:r w:rsidRPr="00DA11D0">
        <w:rPr>
          <w:noProof w:val="0"/>
        </w:rPr>
        <w:tab/>
      </w:r>
      <w:proofErr w:type="gramStart"/>
      <w:r w:rsidRPr="00DA11D0">
        <w:rPr>
          <w:noProof w:val="0"/>
        </w:rPr>
        <w:t>reject</w:t>
      </w:r>
      <w:proofErr w:type="gramEnd"/>
    </w:p>
    <w:p w14:paraId="1B08486A" w14:textId="77777777" w:rsidR="00912FCD" w:rsidRPr="00DA11D0" w:rsidRDefault="00912FCD" w:rsidP="00912FCD">
      <w:pPr>
        <w:pStyle w:val="PL"/>
        <w:rPr>
          <w:noProof w:val="0"/>
        </w:rPr>
      </w:pPr>
      <w:r w:rsidRPr="00DA11D0">
        <w:rPr>
          <w:noProof w:val="0"/>
        </w:rPr>
        <w:t>}</w:t>
      </w:r>
    </w:p>
    <w:p w14:paraId="27CEDD15" w14:textId="77777777" w:rsidR="00912FCD" w:rsidRPr="00DA11D0" w:rsidRDefault="00912FCD" w:rsidP="00912FCD">
      <w:pPr>
        <w:pStyle w:val="PL"/>
        <w:rPr>
          <w:noProof w:val="0"/>
        </w:rPr>
      </w:pPr>
    </w:p>
    <w:p w14:paraId="4604288C" w14:textId="77777777" w:rsidR="00912FCD" w:rsidRPr="00DA11D0" w:rsidRDefault="00912FCD" w:rsidP="00912FCD">
      <w:pPr>
        <w:pStyle w:val="PL"/>
        <w:rPr>
          <w:noProof w:val="0"/>
        </w:rPr>
      </w:pPr>
      <w:proofErr w:type="spellStart"/>
      <w:r w:rsidRPr="00DA11D0">
        <w:rPr>
          <w:noProof w:val="0"/>
        </w:rPr>
        <w:t>broadcastContextRelease</w:t>
      </w:r>
      <w:proofErr w:type="spellEnd"/>
      <w:r w:rsidRPr="00DA11D0">
        <w:rPr>
          <w:noProof w:val="0"/>
        </w:rPr>
        <w:t xml:space="preserve"> F1AP-ELEMENTARY-</w:t>
      </w:r>
      <w:proofErr w:type="gramStart"/>
      <w:r w:rsidRPr="00DA11D0">
        <w:rPr>
          <w:noProof w:val="0"/>
        </w:rPr>
        <w:t>PROCEDURE ::=</w:t>
      </w:r>
      <w:proofErr w:type="gramEnd"/>
      <w:r w:rsidRPr="00DA11D0">
        <w:rPr>
          <w:noProof w:val="0"/>
        </w:rPr>
        <w:t xml:space="preserve"> {</w:t>
      </w:r>
    </w:p>
    <w:p w14:paraId="28946C5C" w14:textId="77777777" w:rsidR="00912FCD" w:rsidRPr="00DA11D0" w:rsidRDefault="00912FCD" w:rsidP="00912FCD">
      <w:pPr>
        <w:pStyle w:val="PL"/>
        <w:rPr>
          <w:noProof w:val="0"/>
        </w:rPr>
      </w:pPr>
      <w:r w:rsidRPr="00DA11D0">
        <w:rPr>
          <w:noProof w:val="0"/>
        </w:rPr>
        <w:tab/>
        <w:t>INITIATING MESSAGE</w:t>
      </w:r>
      <w:r w:rsidRPr="00DA11D0">
        <w:rPr>
          <w:noProof w:val="0"/>
        </w:rPr>
        <w:tab/>
      </w:r>
      <w:r w:rsidRPr="00DA11D0">
        <w:rPr>
          <w:noProof w:val="0"/>
        </w:rPr>
        <w:tab/>
      </w:r>
      <w:proofErr w:type="spellStart"/>
      <w:r w:rsidRPr="00DA11D0">
        <w:rPr>
          <w:noProof w:val="0"/>
        </w:rPr>
        <w:t>BroadcastContextReleaseCommand</w:t>
      </w:r>
      <w:proofErr w:type="spellEnd"/>
    </w:p>
    <w:p w14:paraId="610DD5AB" w14:textId="77777777" w:rsidR="00912FCD" w:rsidRPr="00DA11D0" w:rsidRDefault="00912FCD" w:rsidP="00912FCD">
      <w:pPr>
        <w:pStyle w:val="PL"/>
        <w:rPr>
          <w:noProof w:val="0"/>
        </w:rPr>
      </w:pPr>
      <w:r w:rsidRPr="00DA11D0">
        <w:rPr>
          <w:noProof w:val="0"/>
        </w:rPr>
        <w:tab/>
        <w:t>SUCCESSFUL OUTCOME</w:t>
      </w:r>
      <w:r w:rsidRPr="00DA11D0">
        <w:rPr>
          <w:noProof w:val="0"/>
        </w:rPr>
        <w:tab/>
      </w:r>
      <w:r w:rsidRPr="00DA11D0">
        <w:rPr>
          <w:noProof w:val="0"/>
        </w:rPr>
        <w:tab/>
      </w:r>
      <w:proofErr w:type="spellStart"/>
      <w:r w:rsidRPr="00DA11D0">
        <w:rPr>
          <w:noProof w:val="0"/>
        </w:rPr>
        <w:t>BroadcastContextReleaseComplete</w:t>
      </w:r>
      <w:proofErr w:type="spellEnd"/>
    </w:p>
    <w:p w14:paraId="6ACAEF90" w14:textId="77777777" w:rsidR="00912FCD" w:rsidRPr="00DA11D0" w:rsidRDefault="00912FCD" w:rsidP="00912FCD">
      <w:pPr>
        <w:pStyle w:val="PL"/>
        <w:rPr>
          <w:noProof w:val="0"/>
        </w:rPr>
      </w:pPr>
      <w:r w:rsidRPr="00DA11D0">
        <w:rPr>
          <w:noProof w:val="0"/>
        </w:rPr>
        <w:tab/>
        <w:t>PROCEDURE CODE</w:t>
      </w:r>
      <w:r w:rsidRPr="00DA11D0">
        <w:rPr>
          <w:noProof w:val="0"/>
        </w:rPr>
        <w:tab/>
      </w:r>
      <w:r w:rsidRPr="00DA11D0">
        <w:rPr>
          <w:noProof w:val="0"/>
        </w:rPr>
        <w:tab/>
      </w:r>
      <w:r w:rsidRPr="00DA11D0">
        <w:rPr>
          <w:noProof w:val="0"/>
        </w:rPr>
        <w:tab/>
        <w:t>id-</w:t>
      </w:r>
      <w:proofErr w:type="spellStart"/>
      <w:r w:rsidRPr="00DA11D0">
        <w:rPr>
          <w:noProof w:val="0"/>
        </w:rPr>
        <w:t>BroadcastContextRelease</w:t>
      </w:r>
      <w:proofErr w:type="spellEnd"/>
    </w:p>
    <w:p w14:paraId="06555D7A" w14:textId="77777777" w:rsidR="00912FCD" w:rsidRPr="00DA11D0" w:rsidRDefault="00912FCD" w:rsidP="00912FCD">
      <w:pPr>
        <w:pStyle w:val="PL"/>
        <w:rPr>
          <w:noProof w:val="0"/>
        </w:rPr>
      </w:pPr>
      <w:r w:rsidRPr="00DA11D0">
        <w:rPr>
          <w:noProof w:val="0"/>
        </w:rPr>
        <w:tab/>
        <w:t>CRITICALITY</w:t>
      </w:r>
      <w:r w:rsidRPr="00DA11D0">
        <w:rPr>
          <w:noProof w:val="0"/>
        </w:rPr>
        <w:tab/>
      </w:r>
      <w:r w:rsidRPr="00DA11D0">
        <w:rPr>
          <w:noProof w:val="0"/>
        </w:rPr>
        <w:tab/>
      </w:r>
      <w:r w:rsidRPr="00DA11D0">
        <w:rPr>
          <w:noProof w:val="0"/>
        </w:rPr>
        <w:tab/>
      </w:r>
      <w:r w:rsidRPr="00DA11D0">
        <w:rPr>
          <w:noProof w:val="0"/>
        </w:rPr>
        <w:tab/>
      </w:r>
      <w:proofErr w:type="gramStart"/>
      <w:r w:rsidRPr="00DA11D0">
        <w:rPr>
          <w:noProof w:val="0"/>
        </w:rPr>
        <w:t>reject</w:t>
      </w:r>
      <w:proofErr w:type="gramEnd"/>
    </w:p>
    <w:p w14:paraId="13EFD608" w14:textId="77777777" w:rsidR="00912FCD" w:rsidRPr="00DA11D0" w:rsidRDefault="00912FCD" w:rsidP="00912FCD">
      <w:pPr>
        <w:pStyle w:val="PL"/>
        <w:rPr>
          <w:noProof w:val="0"/>
        </w:rPr>
      </w:pPr>
      <w:r w:rsidRPr="00DA11D0">
        <w:rPr>
          <w:noProof w:val="0"/>
        </w:rPr>
        <w:t>}</w:t>
      </w:r>
    </w:p>
    <w:p w14:paraId="72F2BA09" w14:textId="77777777" w:rsidR="00912FCD" w:rsidRPr="00DA11D0" w:rsidRDefault="00912FCD" w:rsidP="00912FCD">
      <w:pPr>
        <w:pStyle w:val="PL"/>
        <w:rPr>
          <w:rFonts w:eastAsia="Yu Mincho"/>
          <w:noProof w:val="0"/>
        </w:rPr>
      </w:pPr>
    </w:p>
    <w:p w14:paraId="64D7CFE5" w14:textId="77777777" w:rsidR="00912FCD" w:rsidRPr="00F85EA2" w:rsidRDefault="00912FCD" w:rsidP="00912FCD">
      <w:pPr>
        <w:pStyle w:val="PL"/>
        <w:rPr>
          <w:noProof w:val="0"/>
        </w:rPr>
      </w:pPr>
      <w:proofErr w:type="spellStart"/>
      <w:r w:rsidRPr="00F85EA2">
        <w:rPr>
          <w:noProof w:val="0"/>
          <w:snapToGrid w:val="0"/>
        </w:rPr>
        <w:t>broadcastContextReleaseRequest</w:t>
      </w:r>
      <w:proofErr w:type="spellEnd"/>
      <w:r w:rsidRPr="00F85EA2">
        <w:rPr>
          <w:noProof w:val="0"/>
        </w:rPr>
        <w:t xml:space="preserve"> F1AP-ELEMENTARY-</w:t>
      </w:r>
      <w:proofErr w:type="gramStart"/>
      <w:r w:rsidRPr="00F85EA2">
        <w:rPr>
          <w:noProof w:val="0"/>
        </w:rPr>
        <w:t>PROCEDURE ::=</w:t>
      </w:r>
      <w:proofErr w:type="gramEnd"/>
      <w:r w:rsidRPr="00F85EA2">
        <w:rPr>
          <w:noProof w:val="0"/>
        </w:rPr>
        <w:t xml:space="preserve"> {</w:t>
      </w:r>
    </w:p>
    <w:p w14:paraId="464F824C" w14:textId="77777777" w:rsidR="00912FCD" w:rsidRPr="00F85EA2" w:rsidRDefault="00912FCD" w:rsidP="00912FCD">
      <w:pPr>
        <w:pStyle w:val="PL"/>
        <w:rPr>
          <w:noProof w:val="0"/>
        </w:rPr>
      </w:pPr>
      <w:r w:rsidRPr="00F85EA2">
        <w:rPr>
          <w:noProof w:val="0"/>
        </w:rPr>
        <w:tab/>
        <w:t>INITIATING MESSAGE</w:t>
      </w:r>
      <w:r w:rsidRPr="00F85EA2">
        <w:rPr>
          <w:noProof w:val="0"/>
        </w:rPr>
        <w:tab/>
      </w:r>
      <w:r w:rsidRPr="00F85EA2">
        <w:rPr>
          <w:noProof w:val="0"/>
        </w:rPr>
        <w:tab/>
      </w:r>
      <w:proofErr w:type="spellStart"/>
      <w:r w:rsidRPr="00F85EA2">
        <w:rPr>
          <w:noProof w:val="0"/>
          <w:snapToGrid w:val="0"/>
        </w:rPr>
        <w:t>BroadcastContextReleaseRequest</w:t>
      </w:r>
      <w:proofErr w:type="spellEnd"/>
    </w:p>
    <w:p w14:paraId="73466BFB" w14:textId="77777777" w:rsidR="00912FCD" w:rsidRPr="00F85EA2" w:rsidRDefault="00912FCD" w:rsidP="00912FCD">
      <w:pPr>
        <w:pStyle w:val="PL"/>
        <w:rPr>
          <w:noProof w:val="0"/>
        </w:rPr>
      </w:pPr>
      <w:r w:rsidRPr="00F85EA2">
        <w:rPr>
          <w:noProof w:val="0"/>
        </w:rPr>
        <w:tab/>
        <w:t>PROCEDURE CODE</w:t>
      </w:r>
      <w:r w:rsidRPr="00F85EA2">
        <w:rPr>
          <w:noProof w:val="0"/>
        </w:rPr>
        <w:tab/>
      </w:r>
      <w:r w:rsidRPr="00F85EA2">
        <w:rPr>
          <w:noProof w:val="0"/>
        </w:rPr>
        <w:tab/>
      </w:r>
      <w:r w:rsidRPr="00F85EA2">
        <w:rPr>
          <w:noProof w:val="0"/>
        </w:rPr>
        <w:tab/>
      </w:r>
      <w:r w:rsidRPr="00F85EA2">
        <w:rPr>
          <w:noProof w:val="0"/>
          <w:snapToGrid w:val="0"/>
        </w:rPr>
        <w:t>id-</w:t>
      </w:r>
      <w:proofErr w:type="spellStart"/>
      <w:r w:rsidRPr="00F85EA2">
        <w:rPr>
          <w:noProof w:val="0"/>
          <w:snapToGrid w:val="0"/>
        </w:rPr>
        <w:t>BroadcastContextReleaseRequest</w:t>
      </w:r>
      <w:proofErr w:type="spellEnd"/>
    </w:p>
    <w:p w14:paraId="6FA97C3C" w14:textId="77777777" w:rsidR="00912FCD" w:rsidRPr="00F85EA2" w:rsidRDefault="00912FCD" w:rsidP="00912FCD">
      <w:pPr>
        <w:pStyle w:val="PL"/>
        <w:rPr>
          <w:noProof w:val="0"/>
        </w:rPr>
      </w:pPr>
      <w:r w:rsidRPr="00F85EA2">
        <w:rPr>
          <w:noProof w:val="0"/>
        </w:rPr>
        <w:tab/>
        <w:t>CRITICALITY</w:t>
      </w:r>
      <w:r w:rsidRPr="00F85EA2">
        <w:rPr>
          <w:noProof w:val="0"/>
        </w:rPr>
        <w:tab/>
      </w:r>
      <w:r w:rsidRPr="00F85EA2">
        <w:rPr>
          <w:noProof w:val="0"/>
        </w:rPr>
        <w:tab/>
      </w:r>
      <w:r w:rsidRPr="00F85EA2">
        <w:rPr>
          <w:noProof w:val="0"/>
        </w:rPr>
        <w:tab/>
      </w:r>
      <w:r w:rsidRPr="00F85EA2">
        <w:rPr>
          <w:noProof w:val="0"/>
        </w:rPr>
        <w:tab/>
      </w:r>
      <w:proofErr w:type="gramStart"/>
      <w:r w:rsidRPr="00F85EA2">
        <w:rPr>
          <w:noProof w:val="0"/>
        </w:rPr>
        <w:t>reject</w:t>
      </w:r>
      <w:proofErr w:type="gramEnd"/>
    </w:p>
    <w:p w14:paraId="540FF3F8" w14:textId="77777777" w:rsidR="00912FCD" w:rsidRPr="00DA11D0" w:rsidRDefault="00912FCD" w:rsidP="00912FCD">
      <w:pPr>
        <w:pStyle w:val="PL"/>
        <w:rPr>
          <w:noProof w:val="0"/>
        </w:rPr>
      </w:pPr>
      <w:r w:rsidRPr="00F85EA2">
        <w:rPr>
          <w:noProof w:val="0"/>
        </w:rPr>
        <w:t>}</w:t>
      </w:r>
    </w:p>
    <w:p w14:paraId="030F59C6" w14:textId="77777777" w:rsidR="00912FCD" w:rsidRPr="00F85EA2" w:rsidRDefault="00912FCD" w:rsidP="00912FCD">
      <w:pPr>
        <w:pStyle w:val="PL"/>
        <w:rPr>
          <w:rFonts w:eastAsia="Yu Mincho"/>
          <w:noProof w:val="0"/>
        </w:rPr>
      </w:pPr>
    </w:p>
    <w:p w14:paraId="7EF3AAE3" w14:textId="77777777" w:rsidR="00912FCD" w:rsidRPr="00DA11D0" w:rsidRDefault="00912FCD" w:rsidP="00912FCD">
      <w:pPr>
        <w:pStyle w:val="PL"/>
        <w:rPr>
          <w:noProof w:val="0"/>
        </w:rPr>
      </w:pPr>
      <w:proofErr w:type="spellStart"/>
      <w:r w:rsidRPr="00DA11D0">
        <w:rPr>
          <w:noProof w:val="0"/>
        </w:rPr>
        <w:t>broadcastContextModification</w:t>
      </w:r>
      <w:proofErr w:type="spellEnd"/>
      <w:r w:rsidRPr="00DA11D0">
        <w:rPr>
          <w:noProof w:val="0"/>
        </w:rPr>
        <w:t xml:space="preserve"> F1AP-ELEMENTARY-</w:t>
      </w:r>
      <w:proofErr w:type="gramStart"/>
      <w:r w:rsidRPr="00DA11D0">
        <w:rPr>
          <w:noProof w:val="0"/>
        </w:rPr>
        <w:t>PROCEDURE ::=</w:t>
      </w:r>
      <w:proofErr w:type="gramEnd"/>
      <w:r w:rsidRPr="00DA11D0">
        <w:rPr>
          <w:noProof w:val="0"/>
        </w:rPr>
        <w:t xml:space="preserve"> {</w:t>
      </w:r>
    </w:p>
    <w:p w14:paraId="64EFBBE1" w14:textId="77777777" w:rsidR="00912FCD" w:rsidRPr="00DA11D0" w:rsidRDefault="00912FCD" w:rsidP="00912FCD">
      <w:pPr>
        <w:pStyle w:val="PL"/>
        <w:rPr>
          <w:noProof w:val="0"/>
        </w:rPr>
      </w:pPr>
      <w:r w:rsidRPr="00DA11D0">
        <w:rPr>
          <w:noProof w:val="0"/>
        </w:rPr>
        <w:tab/>
        <w:t>INITIATING MESSAGE</w:t>
      </w:r>
      <w:r w:rsidRPr="00DA11D0">
        <w:rPr>
          <w:noProof w:val="0"/>
        </w:rPr>
        <w:tab/>
      </w:r>
      <w:r w:rsidRPr="00DA11D0">
        <w:rPr>
          <w:noProof w:val="0"/>
        </w:rPr>
        <w:tab/>
      </w:r>
      <w:proofErr w:type="spellStart"/>
      <w:r w:rsidRPr="00DA11D0">
        <w:rPr>
          <w:noProof w:val="0"/>
        </w:rPr>
        <w:t>BroadcastContextModificationRequest</w:t>
      </w:r>
      <w:proofErr w:type="spellEnd"/>
    </w:p>
    <w:p w14:paraId="5C07896B" w14:textId="77777777" w:rsidR="00912FCD" w:rsidRPr="00DA11D0" w:rsidRDefault="00912FCD" w:rsidP="00912FCD">
      <w:pPr>
        <w:pStyle w:val="PL"/>
        <w:rPr>
          <w:noProof w:val="0"/>
        </w:rPr>
      </w:pPr>
      <w:r w:rsidRPr="00DA11D0">
        <w:rPr>
          <w:noProof w:val="0"/>
        </w:rPr>
        <w:tab/>
        <w:t>SUCCESSFUL OUTCOME</w:t>
      </w:r>
      <w:r w:rsidRPr="00DA11D0">
        <w:rPr>
          <w:noProof w:val="0"/>
        </w:rPr>
        <w:tab/>
      </w:r>
      <w:r w:rsidRPr="00DA11D0">
        <w:rPr>
          <w:noProof w:val="0"/>
        </w:rPr>
        <w:tab/>
      </w:r>
      <w:proofErr w:type="spellStart"/>
      <w:r w:rsidRPr="00DA11D0">
        <w:rPr>
          <w:noProof w:val="0"/>
        </w:rPr>
        <w:t>BroadcastContextModificationResponse</w:t>
      </w:r>
      <w:proofErr w:type="spellEnd"/>
    </w:p>
    <w:p w14:paraId="282FB02E" w14:textId="77777777" w:rsidR="00912FCD" w:rsidRPr="00DA11D0" w:rsidRDefault="00912FCD" w:rsidP="00912FCD">
      <w:pPr>
        <w:pStyle w:val="PL"/>
        <w:rPr>
          <w:noProof w:val="0"/>
        </w:rPr>
      </w:pPr>
      <w:r w:rsidRPr="00DA11D0">
        <w:rPr>
          <w:noProof w:val="0"/>
        </w:rPr>
        <w:tab/>
        <w:t>UNSUCCESSFUL OUTCOME</w:t>
      </w:r>
      <w:r w:rsidRPr="00DA11D0">
        <w:rPr>
          <w:noProof w:val="0"/>
        </w:rPr>
        <w:tab/>
      </w:r>
      <w:proofErr w:type="spellStart"/>
      <w:r w:rsidRPr="00DA11D0">
        <w:rPr>
          <w:noProof w:val="0"/>
        </w:rPr>
        <w:t>BroadcastContextModificationFailure</w:t>
      </w:r>
      <w:proofErr w:type="spellEnd"/>
    </w:p>
    <w:p w14:paraId="4886942D" w14:textId="77777777" w:rsidR="00912FCD" w:rsidRPr="00DA11D0" w:rsidRDefault="00912FCD" w:rsidP="00912FCD">
      <w:pPr>
        <w:pStyle w:val="PL"/>
        <w:rPr>
          <w:noProof w:val="0"/>
        </w:rPr>
      </w:pPr>
      <w:r w:rsidRPr="00DA11D0">
        <w:rPr>
          <w:noProof w:val="0"/>
        </w:rPr>
        <w:lastRenderedPageBreak/>
        <w:tab/>
        <w:t>PROCEDURE CODE</w:t>
      </w:r>
      <w:r w:rsidRPr="00DA11D0">
        <w:rPr>
          <w:noProof w:val="0"/>
        </w:rPr>
        <w:tab/>
      </w:r>
      <w:r w:rsidRPr="00DA11D0">
        <w:rPr>
          <w:noProof w:val="0"/>
        </w:rPr>
        <w:tab/>
      </w:r>
      <w:r w:rsidRPr="00DA11D0">
        <w:rPr>
          <w:noProof w:val="0"/>
        </w:rPr>
        <w:tab/>
        <w:t>id-</w:t>
      </w:r>
      <w:proofErr w:type="spellStart"/>
      <w:r w:rsidRPr="00DA11D0">
        <w:rPr>
          <w:noProof w:val="0"/>
        </w:rPr>
        <w:t>BroadcastContextModification</w:t>
      </w:r>
      <w:proofErr w:type="spellEnd"/>
    </w:p>
    <w:p w14:paraId="6DEF566A" w14:textId="77777777" w:rsidR="00912FCD" w:rsidRPr="00DA11D0" w:rsidRDefault="00912FCD" w:rsidP="00912FCD">
      <w:pPr>
        <w:pStyle w:val="PL"/>
        <w:rPr>
          <w:noProof w:val="0"/>
        </w:rPr>
      </w:pPr>
      <w:r w:rsidRPr="00DA11D0">
        <w:rPr>
          <w:noProof w:val="0"/>
        </w:rPr>
        <w:tab/>
        <w:t>CRITICALITY</w:t>
      </w:r>
      <w:r w:rsidRPr="00DA11D0">
        <w:rPr>
          <w:noProof w:val="0"/>
        </w:rPr>
        <w:tab/>
      </w:r>
      <w:r w:rsidRPr="00DA11D0">
        <w:rPr>
          <w:noProof w:val="0"/>
        </w:rPr>
        <w:tab/>
      </w:r>
      <w:r w:rsidRPr="00DA11D0">
        <w:rPr>
          <w:noProof w:val="0"/>
        </w:rPr>
        <w:tab/>
      </w:r>
      <w:r w:rsidRPr="00DA11D0">
        <w:rPr>
          <w:noProof w:val="0"/>
        </w:rPr>
        <w:tab/>
      </w:r>
      <w:proofErr w:type="gramStart"/>
      <w:r w:rsidRPr="00DA11D0">
        <w:rPr>
          <w:noProof w:val="0"/>
        </w:rPr>
        <w:t>reject</w:t>
      </w:r>
      <w:proofErr w:type="gramEnd"/>
    </w:p>
    <w:p w14:paraId="11D31912" w14:textId="77777777" w:rsidR="00912FCD" w:rsidRPr="00DA11D0" w:rsidRDefault="00912FCD" w:rsidP="00912FCD">
      <w:pPr>
        <w:pStyle w:val="PL"/>
        <w:rPr>
          <w:noProof w:val="0"/>
        </w:rPr>
      </w:pPr>
      <w:r w:rsidRPr="00DA11D0">
        <w:rPr>
          <w:noProof w:val="0"/>
        </w:rPr>
        <w:t>}</w:t>
      </w:r>
    </w:p>
    <w:p w14:paraId="6A75850E" w14:textId="77777777" w:rsidR="00912FCD" w:rsidRPr="00DA11D0" w:rsidRDefault="00912FCD" w:rsidP="00912FCD">
      <w:pPr>
        <w:pStyle w:val="PL"/>
        <w:rPr>
          <w:rFonts w:eastAsia="MS Mincho"/>
          <w:noProof w:val="0"/>
        </w:rPr>
      </w:pPr>
    </w:p>
    <w:p w14:paraId="397E48CC" w14:textId="77777777" w:rsidR="00912FCD" w:rsidRPr="00DA11D0" w:rsidRDefault="00912FCD" w:rsidP="00912FCD">
      <w:pPr>
        <w:pStyle w:val="PL"/>
        <w:rPr>
          <w:noProof w:val="0"/>
        </w:rPr>
      </w:pPr>
      <w:proofErr w:type="spellStart"/>
      <w:r w:rsidRPr="00DA11D0">
        <w:rPr>
          <w:noProof w:val="0"/>
        </w:rPr>
        <w:t>multicastGroupPaging</w:t>
      </w:r>
      <w:proofErr w:type="spellEnd"/>
      <w:r w:rsidRPr="00DA11D0">
        <w:rPr>
          <w:noProof w:val="0"/>
        </w:rPr>
        <w:t xml:space="preserve"> F1AP-ELEMENTARY-</w:t>
      </w:r>
      <w:proofErr w:type="gramStart"/>
      <w:r w:rsidRPr="00DA11D0">
        <w:rPr>
          <w:noProof w:val="0"/>
        </w:rPr>
        <w:t>PROCEDURE ::=</w:t>
      </w:r>
      <w:proofErr w:type="gramEnd"/>
      <w:r w:rsidRPr="00DA11D0">
        <w:rPr>
          <w:noProof w:val="0"/>
        </w:rPr>
        <w:t xml:space="preserve"> {</w:t>
      </w:r>
    </w:p>
    <w:p w14:paraId="3CBB845D" w14:textId="77777777" w:rsidR="00912FCD" w:rsidRPr="00DA11D0" w:rsidRDefault="00912FCD" w:rsidP="00912FCD">
      <w:pPr>
        <w:pStyle w:val="PL"/>
        <w:rPr>
          <w:noProof w:val="0"/>
        </w:rPr>
      </w:pPr>
      <w:r w:rsidRPr="00DA11D0">
        <w:rPr>
          <w:noProof w:val="0"/>
        </w:rPr>
        <w:tab/>
        <w:t>INITIATING MESSAGE</w:t>
      </w:r>
      <w:r w:rsidRPr="00DA11D0">
        <w:rPr>
          <w:noProof w:val="0"/>
        </w:rPr>
        <w:tab/>
      </w:r>
      <w:r w:rsidRPr="00DA11D0">
        <w:rPr>
          <w:noProof w:val="0"/>
        </w:rPr>
        <w:tab/>
      </w:r>
      <w:proofErr w:type="spellStart"/>
      <w:r w:rsidRPr="00DA11D0">
        <w:rPr>
          <w:noProof w:val="0"/>
        </w:rPr>
        <w:t>MulticastGroupPaging</w:t>
      </w:r>
      <w:proofErr w:type="spellEnd"/>
    </w:p>
    <w:p w14:paraId="00D1BDDA" w14:textId="77777777" w:rsidR="00912FCD" w:rsidRPr="00DA11D0" w:rsidRDefault="00912FCD" w:rsidP="00912FCD">
      <w:pPr>
        <w:pStyle w:val="PL"/>
        <w:rPr>
          <w:noProof w:val="0"/>
        </w:rPr>
      </w:pPr>
      <w:r w:rsidRPr="00DA11D0">
        <w:rPr>
          <w:noProof w:val="0"/>
        </w:rPr>
        <w:tab/>
        <w:t>PROCEDURE CODE</w:t>
      </w:r>
      <w:r w:rsidRPr="00DA11D0">
        <w:rPr>
          <w:noProof w:val="0"/>
        </w:rPr>
        <w:tab/>
      </w:r>
      <w:r w:rsidRPr="00DA11D0">
        <w:rPr>
          <w:noProof w:val="0"/>
        </w:rPr>
        <w:tab/>
      </w:r>
      <w:r w:rsidRPr="00DA11D0">
        <w:rPr>
          <w:noProof w:val="0"/>
        </w:rPr>
        <w:tab/>
        <w:t>id-</w:t>
      </w:r>
      <w:proofErr w:type="spellStart"/>
      <w:r w:rsidRPr="00DA11D0">
        <w:rPr>
          <w:noProof w:val="0"/>
        </w:rPr>
        <w:t>MulticastGroupPaging</w:t>
      </w:r>
      <w:proofErr w:type="spellEnd"/>
    </w:p>
    <w:p w14:paraId="096D146A" w14:textId="77777777" w:rsidR="00912FCD" w:rsidRPr="00DA11D0" w:rsidRDefault="00912FCD" w:rsidP="00912FCD">
      <w:pPr>
        <w:pStyle w:val="PL"/>
        <w:rPr>
          <w:noProof w:val="0"/>
        </w:rPr>
      </w:pPr>
      <w:r w:rsidRPr="00DA11D0">
        <w:rPr>
          <w:noProof w:val="0"/>
        </w:rPr>
        <w:tab/>
        <w:t>CRITICALITY</w:t>
      </w:r>
      <w:r w:rsidRPr="00DA11D0">
        <w:rPr>
          <w:noProof w:val="0"/>
        </w:rPr>
        <w:tab/>
      </w:r>
      <w:r w:rsidRPr="00DA11D0">
        <w:rPr>
          <w:noProof w:val="0"/>
        </w:rPr>
        <w:tab/>
      </w:r>
      <w:r w:rsidRPr="00DA11D0">
        <w:rPr>
          <w:noProof w:val="0"/>
        </w:rPr>
        <w:tab/>
      </w:r>
      <w:r w:rsidRPr="00DA11D0">
        <w:rPr>
          <w:noProof w:val="0"/>
        </w:rPr>
        <w:tab/>
      </w:r>
      <w:proofErr w:type="gramStart"/>
      <w:r w:rsidRPr="00DA11D0">
        <w:rPr>
          <w:noProof w:val="0"/>
        </w:rPr>
        <w:t>ignore</w:t>
      </w:r>
      <w:proofErr w:type="gramEnd"/>
    </w:p>
    <w:p w14:paraId="38B4CD2C" w14:textId="77777777" w:rsidR="00912FCD" w:rsidRPr="00DA11D0" w:rsidRDefault="00912FCD" w:rsidP="00912FCD">
      <w:pPr>
        <w:pStyle w:val="PL"/>
        <w:rPr>
          <w:noProof w:val="0"/>
        </w:rPr>
      </w:pPr>
      <w:r w:rsidRPr="00DA11D0">
        <w:rPr>
          <w:noProof w:val="0"/>
        </w:rPr>
        <w:t>}</w:t>
      </w:r>
    </w:p>
    <w:p w14:paraId="0B2FEBD7" w14:textId="77777777" w:rsidR="00912FCD" w:rsidRPr="00DA11D0" w:rsidRDefault="00912FCD" w:rsidP="00912FCD">
      <w:pPr>
        <w:pStyle w:val="PL"/>
        <w:rPr>
          <w:rFonts w:eastAsia="MS Mincho"/>
          <w:noProof w:val="0"/>
        </w:rPr>
      </w:pPr>
    </w:p>
    <w:p w14:paraId="4877409E" w14:textId="77777777" w:rsidR="00912FCD" w:rsidRPr="00DA11D0" w:rsidRDefault="00912FCD" w:rsidP="00912FCD">
      <w:pPr>
        <w:pStyle w:val="PL"/>
        <w:rPr>
          <w:rFonts w:eastAsia="MS Mincho"/>
          <w:noProof w:val="0"/>
        </w:rPr>
      </w:pPr>
    </w:p>
    <w:p w14:paraId="21F6B901" w14:textId="77777777" w:rsidR="00912FCD" w:rsidRPr="00DA11D0" w:rsidRDefault="00912FCD" w:rsidP="00912FCD">
      <w:pPr>
        <w:pStyle w:val="PL"/>
        <w:rPr>
          <w:noProof w:val="0"/>
        </w:rPr>
      </w:pPr>
      <w:proofErr w:type="spellStart"/>
      <w:r w:rsidRPr="00DA11D0">
        <w:rPr>
          <w:noProof w:val="0"/>
        </w:rPr>
        <w:t>multicastContextSetup</w:t>
      </w:r>
      <w:proofErr w:type="spellEnd"/>
      <w:r w:rsidRPr="00DA11D0">
        <w:rPr>
          <w:noProof w:val="0"/>
        </w:rPr>
        <w:t xml:space="preserve"> F1AP-ELEMENTARY-</w:t>
      </w:r>
      <w:proofErr w:type="gramStart"/>
      <w:r w:rsidRPr="00DA11D0">
        <w:rPr>
          <w:noProof w:val="0"/>
        </w:rPr>
        <w:t>PROCEDURE ::=</w:t>
      </w:r>
      <w:proofErr w:type="gramEnd"/>
      <w:r w:rsidRPr="00DA11D0">
        <w:rPr>
          <w:noProof w:val="0"/>
        </w:rPr>
        <w:t xml:space="preserve"> {</w:t>
      </w:r>
    </w:p>
    <w:p w14:paraId="11241968" w14:textId="77777777" w:rsidR="00912FCD" w:rsidRPr="00DA11D0" w:rsidRDefault="00912FCD" w:rsidP="00912FCD">
      <w:pPr>
        <w:pStyle w:val="PL"/>
        <w:rPr>
          <w:noProof w:val="0"/>
        </w:rPr>
      </w:pPr>
      <w:r w:rsidRPr="00DA11D0">
        <w:rPr>
          <w:noProof w:val="0"/>
        </w:rPr>
        <w:tab/>
        <w:t>INITIATING MESSAGE</w:t>
      </w:r>
      <w:r w:rsidRPr="00DA11D0">
        <w:rPr>
          <w:noProof w:val="0"/>
        </w:rPr>
        <w:tab/>
      </w:r>
      <w:r w:rsidRPr="00DA11D0">
        <w:rPr>
          <w:noProof w:val="0"/>
        </w:rPr>
        <w:tab/>
      </w:r>
      <w:proofErr w:type="spellStart"/>
      <w:r w:rsidRPr="00DA11D0">
        <w:rPr>
          <w:noProof w:val="0"/>
        </w:rPr>
        <w:t>MulticastContextSetupRequest</w:t>
      </w:r>
      <w:proofErr w:type="spellEnd"/>
    </w:p>
    <w:p w14:paraId="30EF6D8B" w14:textId="77777777" w:rsidR="00912FCD" w:rsidRPr="00DA11D0" w:rsidRDefault="00912FCD" w:rsidP="00912FCD">
      <w:pPr>
        <w:pStyle w:val="PL"/>
        <w:rPr>
          <w:noProof w:val="0"/>
        </w:rPr>
      </w:pPr>
      <w:r w:rsidRPr="00DA11D0">
        <w:rPr>
          <w:noProof w:val="0"/>
        </w:rPr>
        <w:tab/>
        <w:t>SUCCESSFUL OUTCOME</w:t>
      </w:r>
      <w:r w:rsidRPr="00DA11D0">
        <w:rPr>
          <w:noProof w:val="0"/>
        </w:rPr>
        <w:tab/>
      </w:r>
      <w:r w:rsidRPr="00DA11D0">
        <w:rPr>
          <w:noProof w:val="0"/>
        </w:rPr>
        <w:tab/>
      </w:r>
      <w:proofErr w:type="spellStart"/>
      <w:r w:rsidRPr="00DA11D0">
        <w:rPr>
          <w:noProof w:val="0"/>
        </w:rPr>
        <w:t>MulticastContextSetupResponse</w:t>
      </w:r>
      <w:proofErr w:type="spellEnd"/>
    </w:p>
    <w:p w14:paraId="6C4A4143" w14:textId="77777777" w:rsidR="00912FCD" w:rsidRPr="00DA11D0" w:rsidRDefault="00912FCD" w:rsidP="00912FCD">
      <w:pPr>
        <w:pStyle w:val="PL"/>
        <w:rPr>
          <w:noProof w:val="0"/>
        </w:rPr>
      </w:pPr>
      <w:r w:rsidRPr="00DA11D0">
        <w:rPr>
          <w:noProof w:val="0"/>
        </w:rPr>
        <w:tab/>
        <w:t>UNSUCCESSFUL OUTCOME</w:t>
      </w:r>
      <w:r w:rsidRPr="00DA11D0">
        <w:rPr>
          <w:noProof w:val="0"/>
        </w:rPr>
        <w:tab/>
      </w:r>
      <w:proofErr w:type="spellStart"/>
      <w:r w:rsidRPr="00DA11D0">
        <w:rPr>
          <w:noProof w:val="0"/>
        </w:rPr>
        <w:t>MulticastContextSetupFailure</w:t>
      </w:r>
      <w:proofErr w:type="spellEnd"/>
    </w:p>
    <w:p w14:paraId="77B6AA63" w14:textId="77777777" w:rsidR="00912FCD" w:rsidRPr="00DA11D0" w:rsidRDefault="00912FCD" w:rsidP="00912FCD">
      <w:pPr>
        <w:pStyle w:val="PL"/>
        <w:rPr>
          <w:noProof w:val="0"/>
        </w:rPr>
      </w:pPr>
      <w:r w:rsidRPr="00DA11D0">
        <w:rPr>
          <w:noProof w:val="0"/>
        </w:rPr>
        <w:tab/>
        <w:t>PROCEDURE CODE</w:t>
      </w:r>
      <w:r w:rsidRPr="00DA11D0">
        <w:rPr>
          <w:noProof w:val="0"/>
        </w:rPr>
        <w:tab/>
      </w:r>
      <w:r w:rsidRPr="00DA11D0">
        <w:rPr>
          <w:noProof w:val="0"/>
        </w:rPr>
        <w:tab/>
      </w:r>
      <w:r w:rsidRPr="00DA11D0">
        <w:rPr>
          <w:noProof w:val="0"/>
        </w:rPr>
        <w:tab/>
        <w:t>id-</w:t>
      </w:r>
      <w:proofErr w:type="spellStart"/>
      <w:r w:rsidRPr="00DA11D0">
        <w:rPr>
          <w:noProof w:val="0"/>
        </w:rPr>
        <w:t>MulticastContextSetup</w:t>
      </w:r>
      <w:proofErr w:type="spellEnd"/>
    </w:p>
    <w:p w14:paraId="35B38C54" w14:textId="77777777" w:rsidR="00912FCD" w:rsidRPr="00DA11D0" w:rsidRDefault="00912FCD" w:rsidP="00912FCD">
      <w:pPr>
        <w:pStyle w:val="PL"/>
        <w:rPr>
          <w:noProof w:val="0"/>
        </w:rPr>
      </w:pPr>
      <w:r w:rsidRPr="00DA11D0">
        <w:rPr>
          <w:noProof w:val="0"/>
        </w:rPr>
        <w:tab/>
        <w:t>CRITICALITY</w:t>
      </w:r>
      <w:r w:rsidRPr="00DA11D0">
        <w:rPr>
          <w:noProof w:val="0"/>
        </w:rPr>
        <w:tab/>
      </w:r>
      <w:r w:rsidRPr="00DA11D0">
        <w:rPr>
          <w:noProof w:val="0"/>
        </w:rPr>
        <w:tab/>
      </w:r>
      <w:r w:rsidRPr="00DA11D0">
        <w:rPr>
          <w:noProof w:val="0"/>
        </w:rPr>
        <w:tab/>
      </w:r>
      <w:r w:rsidRPr="00DA11D0">
        <w:rPr>
          <w:noProof w:val="0"/>
        </w:rPr>
        <w:tab/>
      </w:r>
      <w:proofErr w:type="gramStart"/>
      <w:r w:rsidRPr="00DA11D0">
        <w:rPr>
          <w:noProof w:val="0"/>
        </w:rPr>
        <w:t>reject</w:t>
      </w:r>
      <w:proofErr w:type="gramEnd"/>
    </w:p>
    <w:p w14:paraId="441B4FCD" w14:textId="77777777" w:rsidR="00912FCD" w:rsidRPr="00DA11D0" w:rsidRDefault="00912FCD" w:rsidP="00912FCD">
      <w:pPr>
        <w:pStyle w:val="PL"/>
        <w:rPr>
          <w:noProof w:val="0"/>
        </w:rPr>
      </w:pPr>
      <w:r w:rsidRPr="00DA11D0">
        <w:rPr>
          <w:noProof w:val="0"/>
        </w:rPr>
        <w:t>}</w:t>
      </w:r>
    </w:p>
    <w:p w14:paraId="66D14AC8" w14:textId="77777777" w:rsidR="00912FCD" w:rsidRPr="00DA11D0" w:rsidRDefault="00912FCD" w:rsidP="00912FCD">
      <w:pPr>
        <w:pStyle w:val="PL"/>
        <w:spacing w:line="0" w:lineRule="atLeast"/>
        <w:rPr>
          <w:noProof w:val="0"/>
        </w:rPr>
      </w:pPr>
    </w:p>
    <w:p w14:paraId="062EB64C" w14:textId="77777777" w:rsidR="00912FCD" w:rsidRPr="00DA11D0" w:rsidRDefault="00912FCD" w:rsidP="00912FCD">
      <w:pPr>
        <w:pStyle w:val="PL"/>
        <w:rPr>
          <w:noProof w:val="0"/>
        </w:rPr>
      </w:pPr>
      <w:proofErr w:type="spellStart"/>
      <w:r w:rsidRPr="00DA11D0">
        <w:rPr>
          <w:noProof w:val="0"/>
        </w:rPr>
        <w:t>multicastContextRelease</w:t>
      </w:r>
      <w:proofErr w:type="spellEnd"/>
      <w:r w:rsidRPr="00DA11D0">
        <w:rPr>
          <w:noProof w:val="0"/>
        </w:rPr>
        <w:t xml:space="preserve"> F1AP-ELEMENTARY-</w:t>
      </w:r>
      <w:proofErr w:type="gramStart"/>
      <w:r w:rsidRPr="00DA11D0">
        <w:rPr>
          <w:noProof w:val="0"/>
        </w:rPr>
        <w:t>PROCEDURE ::=</w:t>
      </w:r>
      <w:proofErr w:type="gramEnd"/>
      <w:r w:rsidRPr="00DA11D0">
        <w:rPr>
          <w:noProof w:val="0"/>
        </w:rPr>
        <w:t xml:space="preserve"> {</w:t>
      </w:r>
    </w:p>
    <w:p w14:paraId="49143AB4" w14:textId="77777777" w:rsidR="00912FCD" w:rsidRPr="00DA11D0" w:rsidRDefault="00912FCD" w:rsidP="00912FCD">
      <w:pPr>
        <w:pStyle w:val="PL"/>
        <w:rPr>
          <w:noProof w:val="0"/>
        </w:rPr>
      </w:pPr>
      <w:r w:rsidRPr="00DA11D0">
        <w:rPr>
          <w:noProof w:val="0"/>
        </w:rPr>
        <w:tab/>
        <w:t>INITIATING MESSAGE</w:t>
      </w:r>
      <w:r w:rsidRPr="00DA11D0">
        <w:rPr>
          <w:noProof w:val="0"/>
        </w:rPr>
        <w:tab/>
      </w:r>
      <w:r w:rsidRPr="00DA11D0">
        <w:rPr>
          <w:noProof w:val="0"/>
        </w:rPr>
        <w:tab/>
      </w:r>
      <w:proofErr w:type="spellStart"/>
      <w:r w:rsidRPr="00DA11D0">
        <w:rPr>
          <w:noProof w:val="0"/>
        </w:rPr>
        <w:t>MulticastContextReleaseCommand</w:t>
      </w:r>
      <w:proofErr w:type="spellEnd"/>
    </w:p>
    <w:p w14:paraId="281CF4F7" w14:textId="77777777" w:rsidR="00912FCD" w:rsidRPr="00DA11D0" w:rsidRDefault="00912FCD" w:rsidP="00912FCD">
      <w:pPr>
        <w:pStyle w:val="PL"/>
        <w:rPr>
          <w:noProof w:val="0"/>
        </w:rPr>
      </w:pPr>
      <w:r w:rsidRPr="00DA11D0">
        <w:rPr>
          <w:noProof w:val="0"/>
        </w:rPr>
        <w:tab/>
        <w:t>SUCCESSFUL OUTCOME</w:t>
      </w:r>
      <w:r w:rsidRPr="00DA11D0">
        <w:rPr>
          <w:noProof w:val="0"/>
        </w:rPr>
        <w:tab/>
      </w:r>
      <w:r w:rsidRPr="00DA11D0">
        <w:rPr>
          <w:noProof w:val="0"/>
        </w:rPr>
        <w:tab/>
      </w:r>
      <w:proofErr w:type="spellStart"/>
      <w:r w:rsidRPr="00DA11D0">
        <w:rPr>
          <w:noProof w:val="0"/>
        </w:rPr>
        <w:t>MulticastContextReleaseComplete</w:t>
      </w:r>
      <w:proofErr w:type="spellEnd"/>
    </w:p>
    <w:p w14:paraId="79EE7EF2" w14:textId="77777777" w:rsidR="00912FCD" w:rsidRPr="00DA11D0" w:rsidRDefault="00912FCD" w:rsidP="00912FCD">
      <w:pPr>
        <w:pStyle w:val="PL"/>
        <w:rPr>
          <w:noProof w:val="0"/>
        </w:rPr>
      </w:pPr>
      <w:r w:rsidRPr="00DA11D0">
        <w:rPr>
          <w:noProof w:val="0"/>
        </w:rPr>
        <w:tab/>
        <w:t>PROCEDURE CODE</w:t>
      </w:r>
      <w:r w:rsidRPr="00DA11D0">
        <w:rPr>
          <w:noProof w:val="0"/>
        </w:rPr>
        <w:tab/>
      </w:r>
      <w:r w:rsidRPr="00DA11D0">
        <w:rPr>
          <w:noProof w:val="0"/>
        </w:rPr>
        <w:tab/>
      </w:r>
      <w:r w:rsidRPr="00DA11D0">
        <w:rPr>
          <w:noProof w:val="0"/>
        </w:rPr>
        <w:tab/>
        <w:t>id-</w:t>
      </w:r>
      <w:proofErr w:type="spellStart"/>
      <w:r w:rsidRPr="00DA11D0">
        <w:rPr>
          <w:noProof w:val="0"/>
        </w:rPr>
        <w:t>MulticastContextRelease</w:t>
      </w:r>
      <w:proofErr w:type="spellEnd"/>
    </w:p>
    <w:p w14:paraId="4D88F43D" w14:textId="77777777" w:rsidR="00912FCD" w:rsidRPr="00DA11D0" w:rsidRDefault="00912FCD" w:rsidP="00912FCD">
      <w:pPr>
        <w:pStyle w:val="PL"/>
        <w:rPr>
          <w:noProof w:val="0"/>
        </w:rPr>
      </w:pPr>
      <w:r w:rsidRPr="00DA11D0">
        <w:rPr>
          <w:noProof w:val="0"/>
        </w:rPr>
        <w:tab/>
        <w:t>CRITICALITY</w:t>
      </w:r>
      <w:r w:rsidRPr="00DA11D0">
        <w:rPr>
          <w:noProof w:val="0"/>
        </w:rPr>
        <w:tab/>
      </w:r>
      <w:r w:rsidRPr="00DA11D0">
        <w:rPr>
          <w:noProof w:val="0"/>
        </w:rPr>
        <w:tab/>
      </w:r>
      <w:r w:rsidRPr="00DA11D0">
        <w:rPr>
          <w:noProof w:val="0"/>
        </w:rPr>
        <w:tab/>
      </w:r>
      <w:r w:rsidRPr="00DA11D0">
        <w:rPr>
          <w:noProof w:val="0"/>
        </w:rPr>
        <w:tab/>
      </w:r>
      <w:proofErr w:type="gramStart"/>
      <w:r w:rsidRPr="00DA11D0">
        <w:rPr>
          <w:noProof w:val="0"/>
        </w:rPr>
        <w:t>reject</w:t>
      </w:r>
      <w:proofErr w:type="gramEnd"/>
    </w:p>
    <w:p w14:paraId="1A0E9869" w14:textId="77777777" w:rsidR="00912FCD" w:rsidRPr="00DA11D0" w:rsidRDefault="00912FCD" w:rsidP="00912FCD">
      <w:pPr>
        <w:pStyle w:val="PL"/>
        <w:rPr>
          <w:noProof w:val="0"/>
        </w:rPr>
      </w:pPr>
      <w:r w:rsidRPr="00DA11D0">
        <w:rPr>
          <w:noProof w:val="0"/>
        </w:rPr>
        <w:t>}</w:t>
      </w:r>
    </w:p>
    <w:p w14:paraId="3CF9BC3A" w14:textId="77777777" w:rsidR="00912FCD" w:rsidRPr="00DA11D0" w:rsidRDefault="00912FCD" w:rsidP="00912FCD">
      <w:pPr>
        <w:pStyle w:val="PL"/>
        <w:spacing w:line="0" w:lineRule="atLeast"/>
        <w:rPr>
          <w:noProof w:val="0"/>
        </w:rPr>
      </w:pPr>
    </w:p>
    <w:p w14:paraId="53B6CCDE" w14:textId="77777777" w:rsidR="00912FCD" w:rsidRPr="00DA11D0" w:rsidRDefault="00912FCD" w:rsidP="00912FCD">
      <w:pPr>
        <w:pStyle w:val="PL"/>
        <w:rPr>
          <w:noProof w:val="0"/>
        </w:rPr>
      </w:pPr>
      <w:proofErr w:type="spellStart"/>
      <w:r w:rsidRPr="00DA11D0">
        <w:rPr>
          <w:noProof w:val="0"/>
        </w:rPr>
        <w:t>multicastContextReleaseRequest</w:t>
      </w:r>
      <w:proofErr w:type="spellEnd"/>
      <w:r w:rsidRPr="00DA11D0">
        <w:rPr>
          <w:noProof w:val="0"/>
        </w:rPr>
        <w:t xml:space="preserve"> F1AP-ELEMENTARY-</w:t>
      </w:r>
      <w:proofErr w:type="gramStart"/>
      <w:r w:rsidRPr="00DA11D0">
        <w:rPr>
          <w:noProof w:val="0"/>
        </w:rPr>
        <w:t>PROCEDURE ::=</w:t>
      </w:r>
      <w:proofErr w:type="gramEnd"/>
      <w:r w:rsidRPr="00DA11D0">
        <w:rPr>
          <w:noProof w:val="0"/>
        </w:rPr>
        <w:t xml:space="preserve"> {</w:t>
      </w:r>
    </w:p>
    <w:p w14:paraId="26DE4BA6" w14:textId="77777777" w:rsidR="00912FCD" w:rsidRPr="00DA11D0" w:rsidRDefault="00912FCD" w:rsidP="00912FCD">
      <w:pPr>
        <w:pStyle w:val="PL"/>
        <w:rPr>
          <w:noProof w:val="0"/>
        </w:rPr>
      </w:pPr>
      <w:r w:rsidRPr="00DA11D0">
        <w:rPr>
          <w:noProof w:val="0"/>
        </w:rPr>
        <w:tab/>
        <w:t>INITIATING MESSAGE</w:t>
      </w:r>
      <w:r w:rsidRPr="00DA11D0">
        <w:rPr>
          <w:noProof w:val="0"/>
        </w:rPr>
        <w:tab/>
      </w:r>
      <w:r w:rsidRPr="00DA11D0">
        <w:rPr>
          <w:noProof w:val="0"/>
        </w:rPr>
        <w:tab/>
      </w:r>
      <w:proofErr w:type="spellStart"/>
      <w:r w:rsidRPr="00DA11D0">
        <w:rPr>
          <w:noProof w:val="0"/>
        </w:rPr>
        <w:t>MulticastContextReleaseRequest</w:t>
      </w:r>
      <w:proofErr w:type="spellEnd"/>
    </w:p>
    <w:p w14:paraId="3908E178" w14:textId="77777777" w:rsidR="00912FCD" w:rsidRPr="00DA11D0" w:rsidRDefault="00912FCD" w:rsidP="00912FCD">
      <w:pPr>
        <w:pStyle w:val="PL"/>
        <w:rPr>
          <w:noProof w:val="0"/>
        </w:rPr>
      </w:pPr>
      <w:r w:rsidRPr="00DA11D0">
        <w:rPr>
          <w:noProof w:val="0"/>
        </w:rPr>
        <w:tab/>
        <w:t>PROCEDURE CODE</w:t>
      </w:r>
      <w:r w:rsidRPr="00DA11D0">
        <w:rPr>
          <w:noProof w:val="0"/>
        </w:rPr>
        <w:tab/>
      </w:r>
      <w:r w:rsidRPr="00DA11D0">
        <w:rPr>
          <w:noProof w:val="0"/>
        </w:rPr>
        <w:tab/>
      </w:r>
      <w:r w:rsidRPr="00DA11D0">
        <w:rPr>
          <w:noProof w:val="0"/>
        </w:rPr>
        <w:tab/>
        <w:t>id-</w:t>
      </w:r>
      <w:proofErr w:type="spellStart"/>
      <w:r w:rsidRPr="00DA11D0">
        <w:rPr>
          <w:noProof w:val="0"/>
        </w:rPr>
        <w:t>MulticastContextReleaseRequest</w:t>
      </w:r>
      <w:proofErr w:type="spellEnd"/>
    </w:p>
    <w:p w14:paraId="24BE7AFB" w14:textId="77777777" w:rsidR="00912FCD" w:rsidRPr="00DA11D0" w:rsidRDefault="00912FCD" w:rsidP="00912FCD">
      <w:pPr>
        <w:pStyle w:val="PL"/>
        <w:rPr>
          <w:noProof w:val="0"/>
        </w:rPr>
      </w:pPr>
      <w:r w:rsidRPr="00DA11D0">
        <w:rPr>
          <w:noProof w:val="0"/>
        </w:rPr>
        <w:tab/>
        <w:t>CRITICALITY</w:t>
      </w:r>
      <w:r w:rsidRPr="00DA11D0">
        <w:rPr>
          <w:noProof w:val="0"/>
        </w:rPr>
        <w:tab/>
      </w:r>
      <w:r w:rsidRPr="00DA11D0">
        <w:rPr>
          <w:noProof w:val="0"/>
        </w:rPr>
        <w:tab/>
      </w:r>
      <w:r w:rsidRPr="00DA11D0">
        <w:rPr>
          <w:noProof w:val="0"/>
        </w:rPr>
        <w:tab/>
      </w:r>
      <w:r w:rsidRPr="00DA11D0">
        <w:rPr>
          <w:noProof w:val="0"/>
        </w:rPr>
        <w:tab/>
      </w:r>
      <w:proofErr w:type="gramStart"/>
      <w:r w:rsidRPr="00DA11D0">
        <w:rPr>
          <w:noProof w:val="0"/>
        </w:rPr>
        <w:t>reject</w:t>
      </w:r>
      <w:proofErr w:type="gramEnd"/>
    </w:p>
    <w:p w14:paraId="3A80C67A" w14:textId="77777777" w:rsidR="00912FCD" w:rsidRPr="00DA11D0" w:rsidRDefault="00912FCD" w:rsidP="00912FCD">
      <w:pPr>
        <w:pStyle w:val="PL"/>
        <w:rPr>
          <w:noProof w:val="0"/>
        </w:rPr>
      </w:pPr>
      <w:r w:rsidRPr="00DA11D0">
        <w:rPr>
          <w:noProof w:val="0"/>
        </w:rPr>
        <w:t>}</w:t>
      </w:r>
    </w:p>
    <w:p w14:paraId="794B013F" w14:textId="77777777" w:rsidR="00912FCD" w:rsidRPr="00DA11D0" w:rsidRDefault="00912FCD" w:rsidP="00912FCD">
      <w:pPr>
        <w:pStyle w:val="PL"/>
        <w:spacing w:line="0" w:lineRule="atLeast"/>
        <w:rPr>
          <w:noProof w:val="0"/>
        </w:rPr>
      </w:pPr>
    </w:p>
    <w:p w14:paraId="4D7BC04D" w14:textId="77777777" w:rsidR="00912FCD" w:rsidRPr="00DA11D0" w:rsidRDefault="00912FCD" w:rsidP="00912FCD">
      <w:pPr>
        <w:pStyle w:val="PL"/>
        <w:rPr>
          <w:noProof w:val="0"/>
        </w:rPr>
      </w:pPr>
      <w:proofErr w:type="spellStart"/>
      <w:r w:rsidRPr="00DA11D0">
        <w:rPr>
          <w:noProof w:val="0"/>
        </w:rPr>
        <w:t>multicastContextModification</w:t>
      </w:r>
      <w:proofErr w:type="spellEnd"/>
      <w:r w:rsidRPr="00DA11D0">
        <w:rPr>
          <w:noProof w:val="0"/>
        </w:rPr>
        <w:t xml:space="preserve"> F1AP-ELEMENTARY-</w:t>
      </w:r>
      <w:proofErr w:type="gramStart"/>
      <w:r w:rsidRPr="00DA11D0">
        <w:rPr>
          <w:noProof w:val="0"/>
        </w:rPr>
        <w:t>PROCEDURE ::=</w:t>
      </w:r>
      <w:proofErr w:type="gramEnd"/>
      <w:r w:rsidRPr="00DA11D0">
        <w:rPr>
          <w:noProof w:val="0"/>
        </w:rPr>
        <w:t xml:space="preserve"> {</w:t>
      </w:r>
    </w:p>
    <w:p w14:paraId="1F8D31E7" w14:textId="77777777" w:rsidR="00912FCD" w:rsidRPr="00DA11D0" w:rsidRDefault="00912FCD" w:rsidP="00912FCD">
      <w:pPr>
        <w:pStyle w:val="PL"/>
        <w:rPr>
          <w:noProof w:val="0"/>
        </w:rPr>
      </w:pPr>
      <w:r w:rsidRPr="00DA11D0">
        <w:rPr>
          <w:noProof w:val="0"/>
        </w:rPr>
        <w:tab/>
        <w:t>INITIATING MESSAGE</w:t>
      </w:r>
      <w:r w:rsidRPr="00DA11D0">
        <w:rPr>
          <w:noProof w:val="0"/>
        </w:rPr>
        <w:tab/>
      </w:r>
      <w:r w:rsidRPr="00DA11D0">
        <w:rPr>
          <w:noProof w:val="0"/>
        </w:rPr>
        <w:tab/>
      </w:r>
      <w:proofErr w:type="spellStart"/>
      <w:r w:rsidRPr="00DA11D0">
        <w:rPr>
          <w:noProof w:val="0"/>
        </w:rPr>
        <w:t>MulticastContextModificationRequest</w:t>
      </w:r>
      <w:proofErr w:type="spellEnd"/>
    </w:p>
    <w:p w14:paraId="06C01BED" w14:textId="77777777" w:rsidR="00912FCD" w:rsidRPr="00DA11D0" w:rsidRDefault="00912FCD" w:rsidP="00912FCD">
      <w:pPr>
        <w:pStyle w:val="PL"/>
        <w:rPr>
          <w:noProof w:val="0"/>
        </w:rPr>
      </w:pPr>
      <w:r w:rsidRPr="00DA11D0">
        <w:rPr>
          <w:noProof w:val="0"/>
        </w:rPr>
        <w:tab/>
        <w:t>SUCCESSFUL OUTCOME</w:t>
      </w:r>
      <w:r w:rsidRPr="00DA11D0">
        <w:rPr>
          <w:noProof w:val="0"/>
        </w:rPr>
        <w:tab/>
      </w:r>
      <w:r w:rsidRPr="00DA11D0">
        <w:rPr>
          <w:noProof w:val="0"/>
        </w:rPr>
        <w:tab/>
      </w:r>
      <w:proofErr w:type="spellStart"/>
      <w:r w:rsidRPr="00DA11D0">
        <w:rPr>
          <w:noProof w:val="0"/>
        </w:rPr>
        <w:t>MulticastContextModificationResponse</w:t>
      </w:r>
      <w:proofErr w:type="spellEnd"/>
    </w:p>
    <w:p w14:paraId="12FBFEA2" w14:textId="77777777" w:rsidR="00912FCD" w:rsidRPr="00DA11D0" w:rsidRDefault="00912FCD" w:rsidP="00912FCD">
      <w:pPr>
        <w:pStyle w:val="PL"/>
        <w:rPr>
          <w:noProof w:val="0"/>
        </w:rPr>
      </w:pPr>
      <w:r w:rsidRPr="00DA11D0">
        <w:rPr>
          <w:noProof w:val="0"/>
        </w:rPr>
        <w:tab/>
        <w:t>UNSUCCESSFUL OUTCOME</w:t>
      </w:r>
      <w:r w:rsidRPr="00DA11D0">
        <w:rPr>
          <w:noProof w:val="0"/>
        </w:rPr>
        <w:tab/>
      </w:r>
      <w:proofErr w:type="spellStart"/>
      <w:r w:rsidRPr="00DA11D0">
        <w:rPr>
          <w:noProof w:val="0"/>
        </w:rPr>
        <w:t>MulticastContextModificationFailure</w:t>
      </w:r>
      <w:proofErr w:type="spellEnd"/>
    </w:p>
    <w:p w14:paraId="686454C8" w14:textId="77777777" w:rsidR="00912FCD" w:rsidRPr="00DA11D0" w:rsidRDefault="00912FCD" w:rsidP="00912FCD">
      <w:pPr>
        <w:pStyle w:val="PL"/>
        <w:rPr>
          <w:noProof w:val="0"/>
        </w:rPr>
      </w:pPr>
      <w:r w:rsidRPr="00DA11D0">
        <w:rPr>
          <w:noProof w:val="0"/>
        </w:rPr>
        <w:tab/>
        <w:t>PROCEDURE CODE</w:t>
      </w:r>
      <w:r w:rsidRPr="00DA11D0">
        <w:rPr>
          <w:noProof w:val="0"/>
        </w:rPr>
        <w:tab/>
      </w:r>
      <w:r w:rsidRPr="00DA11D0">
        <w:rPr>
          <w:noProof w:val="0"/>
        </w:rPr>
        <w:tab/>
      </w:r>
      <w:r w:rsidRPr="00DA11D0">
        <w:rPr>
          <w:noProof w:val="0"/>
        </w:rPr>
        <w:tab/>
        <w:t>id-</w:t>
      </w:r>
      <w:proofErr w:type="spellStart"/>
      <w:r w:rsidRPr="00DA11D0">
        <w:rPr>
          <w:noProof w:val="0"/>
        </w:rPr>
        <w:t>MulticastContextModification</w:t>
      </w:r>
      <w:proofErr w:type="spellEnd"/>
    </w:p>
    <w:p w14:paraId="6C1564E1" w14:textId="77777777" w:rsidR="00912FCD" w:rsidRPr="00DA11D0" w:rsidRDefault="00912FCD" w:rsidP="00912FCD">
      <w:pPr>
        <w:pStyle w:val="PL"/>
        <w:rPr>
          <w:noProof w:val="0"/>
        </w:rPr>
      </w:pPr>
      <w:r w:rsidRPr="00DA11D0">
        <w:rPr>
          <w:noProof w:val="0"/>
        </w:rPr>
        <w:tab/>
        <w:t>CRITICALITY</w:t>
      </w:r>
      <w:r w:rsidRPr="00DA11D0">
        <w:rPr>
          <w:noProof w:val="0"/>
        </w:rPr>
        <w:tab/>
      </w:r>
      <w:r w:rsidRPr="00DA11D0">
        <w:rPr>
          <w:noProof w:val="0"/>
        </w:rPr>
        <w:tab/>
      </w:r>
      <w:r w:rsidRPr="00DA11D0">
        <w:rPr>
          <w:noProof w:val="0"/>
        </w:rPr>
        <w:tab/>
      </w:r>
      <w:r w:rsidRPr="00DA11D0">
        <w:rPr>
          <w:noProof w:val="0"/>
        </w:rPr>
        <w:tab/>
      </w:r>
      <w:proofErr w:type="gramStart"/>
      <w:r w:rsidRPr="00DA11D0">
        <w:rPr>
          <w:noProof w:val="0"/>
        </w:rPr>
        <w:t>reject</w:t>
      </w:r>
      <w:proofErr w:type="gramEnd"/>
    </w:p>
    <w:p w14:paraId="0BCBFEFB" w14:textId="77777777" w:rsidR="00912FCD" w:rsidRPr="00DA11D0" w:rsidRDefault="00912FCD" w:rsidP="00912FCD">
      <w:pPr>
        <w:pStyle w:val="PL"/>
        <w:rPr>
          <w:noProof w:val="0"/>
        </w:rPr>
      </w:pPr>
      <w:r w:rsidRPr="00DA11D0">
        <w:rPr>
          <w:noProof w:val="0"/>
        </w:rPr>
        <w:t>}</w:t>
      </w:r>
    </w:p>
    <w:p w14:paraId="2C01A4BF" w14:textId="77777777" w:rsidR="00912FCD" w:rsidRPr="00DA11D0" w:rsidRDefault="00912FCD" w:rsidP="00912FCD">
      <w:pPr>
        <w:pStyle w:val="PL"/>
        <w:spacing w:line="0" w:lineRule="atLeast"/>
        <w:rPr>
          <w:noProof w:val="0"/>
        </w:rPr>
      </w:pPr>
    </w:p>
    <w:p w14:paraId="561A0AC1" w14:textId="77777777" w:rsidR="00912FCD" w:rsidRPr="00DA11D0" w:rsidRDefault="00912FCD" w:rsidP="00912FCD">
      <w:pPr>
        <w:pStyle w:val="PL"/>
        <w:rPr>
          <w:noProof w:val="0"/>
        </w:rPr>
      </w:pPr>
      <w:proofErr w:type="spellStart"/>
      <w:r w:rsidRPr="00DA11D0">
        <w:rPr>
          <w:noProof w:val="0"/>
        </w:rPr>
        <w:t>multicastDistributionSetup</w:t>
      </w:r>
      <w:proofErr w:type="spellEnd"/>
      <w:r w:rsidRPr="00DA11D0">
        <w:rPr>
          <w:noProof w:val="0"/>
        </w:rPr>
        <w:t xml:space="preserve"> F1AP-ELEMENTARY-</w:t>
      </w:r>
      <w:proofErr w:type="gramStart"/>
      <w:r w:rsidRPr="00DA11D0">
        <w:rPr>
          <w:noProof w:val="0"/>
        </w:rPr>
        <w:t>PROCEDURE ::=</w:t>
      </w:r>
      <w:proofErr w:type="gramEnd"/>
      <w:r w:rsidRPr="00DA11D0">
        <w:rPr>
          <w:noProof w:val="0"/>
        </w:rPr>
        <w:t xml:space="preserve"> {</w:t>
      </w:r>
    </w:p>
    <w:p w14:paraId="401B6003" w14:textId="77777777" w:rsidR="00912FCD" w:rsidRPr="00DA11D0" w:rsidRDefault="00912FCD" w:rsidP="00912FCD">
      <w:pPr>
        <w:pStyle w:val="PL"/>
        <w:rPr>
          <w:noProof w:val="0"/>
        </w:rPr>
      </w:pPr>
      <w:r w:rsidRPr="00DA11D0">
        <w:rPr>
          <w:noProof w:val="0"/>
        </w:rPr>
        <w:tab/>
        <w:t>INITIATING MESSAGE</w:t>
      </w:r>
      <w:r w:rsidRPr="00DA11D0">
        <w:rPr>
          <w:noProof w:val="0"/>
        </w:rPr>
        <w:tab/>
      </w:r>
      <w:r w:rsidRPr="00DA11D0">
        <w:rPr>
          <w:noProof w:val="0"/>
        </w:rPr>
        <w:tab/>
      </w:r>
      <w:proofErr w:type="spellStart"/>
      <w:r w:rsidRPr="00DA11D0">
        <w:rPr>
          <w:noProof w:val="0"/>
        </w:rPr>
        <w:t>MulticastDistributionSetupRequest</w:t>
      </w:r>
      <w:proofErr w:type="spellEnd"/>
    </w:p>
    <w:p w14:paraId="753F1B05" w14:textId="77777777" w:rsidR="00912FCD" w:rsidRPr="00DA11D0" w:rsidRDefault="00912FCD" w:rsidP="00912FCD">
      <w:pPr>
        <w:pStyle w:val="PL"/>
        <w:rPr>
          <w:noProof w:val="0"/>
        </w:rPr>
      </w:pPr>
      <w:r w:rsidRPr="00DA11D0">
        <w:rPr>
          <w:noProof w:val="0"/>
        </w:rPr>
        <w:tab/>
        <w:t>SUCCESSFUL OUTCOME</w:t>
      </w:r>
      <w:r w:rsidRPr="00DA11D0">
        <w:rPr>
          <w:noProof w:val="0"/>
        </w:rPr>
        <w:tab/>
      </w:r>
      <w:r w:rsidRPr="00DA11D0">
        <w:rPr>
          <w:noProof w:val="0"/>
        </w:rPr>
        <w:tab/>
      </w:r>
      <w:proofErr w:type="spellStart"/>
      <w:r w:rsidRPr="00DA11D0">
        <w:rPr>
          <w:noProof w:val="0"/>
        </w:rPr>
        <w:t>MulticastDistributionSetupResponse</w:t>
      </w:r>
      <w:proofErr w:type="spellEnd"/>
    </w:p>
    <w:p w14:paraId="10FC770B" w14:textId="77777777" w:rsidR="00912FCD" w:rsidRPr="00DA11D0" w:rsidRDefault="00912FCD" w:rsidP="00912FCD">
      <w:pPr>
        <w:pStyle w:val="PL"/>
        <w:rPr>
          <w:noProof w:val="0"/>
        </w:rPr>
      </w:pPr>
      <w:r w:rsidRPr="00DA11D0">
        <w:rPr>
          <w:noProof w:val="0"/>
        </w:rPr>
        <w:tab/>
        <w:t>UNSUCCESSFUL OUTCOME</w:t>
      </w:r>
      <w:r w:rsidRPr="00DA11D0">
        <w:rPr>
          <w:noProof w:val="0"/>
        </w:rPr>
        <w:tab/>
      </w:r>
      <w:proofErr w:type="spellStart"/>
      <w:r w:rsidRPr="00DA11D0">
        <w:rPr>
          <w:noProof w:val="0"/>
        </w:rPr>
        <w:t>MulticastDistributionSetupFailure</w:t>
      </w:r>
      <w:proofErr w:type="spellEnd"/>
    </w:p>
    <w:p w14:paraId="406FADF3" w14:textId="77777777" w:rsidR="00912FCD" w:rsidRPr="00DA11D0" w:rsidRDefault="00912FCD" w:rsidP="00912FCD">
      <w:pPr>
        <w:pStyle w:val="PL"/>
        <w:rPr>
          <w:noProof w:val="0"/>
        </w:rPr>
      </w:pPr>
      <w:r w:rsidRPr="00DA11D0">
        <w:rPr>
          <w:noProof w:val="0"/>
        </w:rPr>
        <w:tab/>
        <w:t>PROCEDURE CODE</w:t>
      </w:r>
      <w:r w:rsidRPr="00DA11D0">
        <w:rPr>
          <w:noProof w:val="0"/>
        </w:rPr>
        <w:tab/>
      </w:r>
      <w:r w:rsidRPr="00DA11D0">
        <w:rPr>
          <w:noProof w:val="0"/>
        </w:rPr>
        <w:tab/>
      </w:r>
      <w:r w:rsidRPr="00DA11D0">
        <w:rPr>
          <w:noProof w:val="0"/>
        </w:rPr>
        <w:tab/>
        <w:t>id-</w:t>
      </w:r>
      <w:proofErr w:type="spellStart"/>
      <w:r w:rsidRPr="00DA11D0">
        <w:rPr>
          <w:noProof w:val="0"/>
        </w:rPr>
        <w:t>MulticastDistributionSetup</w:t>
      </w:r>
      <w:proofErr w:type="spellEnd"/>
    </w:p>
    <w:p w14:paraId="17710BA9" w14:textId="77777777" w:rsidR="00912FCD" w:rsidRPr="00DA11D0" w:rsidRDefault="00912FCD" w:rsidP="00912FCD">
      <w:pPr>
        <w:pStyle w:val="PL"/>
        <w:rPr>
          <w:noProof w:val="0"/>
        </w:rPr>
      </w:pPr>
      <w:r w:rsidRPr="00DA11D0">
        <w:rPr>
          <w:noProof w:val="0"/>
        </w:rPr>
        <w:tab/>
        <w:t>CRITICALITY</w:t>
      </w:r>
      <w:r w:rsidRPr="00DA11D0">
        <w:rPr>
          <w:noProof w:val="0"/>
        </w:rPr>
        <w:tab/>
      </w:r>
      <w:r w:rsidRPr="00DA11D0">
        <w:rPr>
          <w:noProof w:val="0"/>
        </w:rPr>
        <w:tab/>
      </w:r>
      <w:r w:rsidRPr="00DA11D0">
        <w:rPr>
          <w:noProof w:val="0"/>
        </w:rPr>
        <w:tab/>
      </w:r>
      <w:r w:rsidRPr="00DA11D0">
        <w:rPr>
          <w:noProof w:val="0"/>
        </w:rPr>
        <w:tab/>
      </w:r>
      <w:proofErr w:type="gramStart"/>
      <w:r w:rsidRPr="00DA11D0">
        <w:rPr>
          <w:noProof w:val="0"/>
        </w:rPr>
        <w:t>reject</w:t>
      </w:r>
      <w:proofErr w:type="gramEnd"/>
    </w:p>
    <w:p w14:paraId="66D917B3" w14:textId="77777777" w:rsidR="00912FCD" w:rsidRPr="00DA11D0" w:rsidRDefault="00912FCD" w:rsidP="00912FCD">
      <w:pPr>
        <w:pStyle w:val="PL"/>
        <w:rPr>
          <w:noProof w:val="0"/>
        </w:rPr>
      </w:pPr>
      <w:r w:rsidRPr="00DA11D0">
        <w:rPr>
          <w:noProof w:val="0"/>
        </w:rPr>
        <w:t>}</w:t>
      </w:r>
    </w:p>
    <w:p w14:paraId="316F2EE8" w14:textId="77777777" w:rsidR="00912FCD" w:rsidRPr="00DA11D0" w:rsidRDefault="00912FCD" w:rsidP="00912FCD">
      <w:pPr>
        <w:pStyle w:val="PL"/>
        <w:spacing w:line="0" w:lineRule="atLeast"/>
        <w:rPr>
          <w:noProof w:val="0"/>
        </w:rPr>
      </w:pPr>
    </w:p>
    <w:p w14:paraId="11673DF2" w14:textId="77777777" w:rsidR="00912FCD" w:rsidRPr="00DA11D0" w:rsidRDefault="00912FCD" w:rsidP="00912FCD">
      <w:pPr>
        <w:pStyle w:val="PL"/>
        <w:rPr>
          <w:noProof w:val="0"/>
        </w:rPr>
      </w:pPr>
      <w:proofErr w:type="spellStart"/>
      <w:r w:rsidRPr="00DA11D0">
        <w:rPr>
          <w:noProof w:val="0"/>
        </w:rPr>
        <w:t>multicastDistributionRelease</w:t>
      </w:r>
      <w:proofErr w:type="spellEnd"/>
      <w:r w:rsidRPr="00DA11D0">
        <w:rPr>
          <w:noProof w:val="0"/>
        </w:rPr>
        <w:t xml:space="preserve"> F1AP-ELEMENTARY-</w:t>
      </w:r>
      <w:proofErr w:type="gramStart"/>
      <w:r w:rsidRPr="00DA11D0">
        <w:rPr>
          <w:noProof w:val="0"/>
        </w:rPr>
        <w:t>PROCEDURE ::=</w:t>
      </w:r>
      <w:proofErr w:type="gramEnd"/>
      <w:r w:rsidRPr="00DA11D0">
        <w:rPr>
          <w:noProof w:val="0"/>
        </w:rPr>
        <w:t xml:space="preserve"> {</w:t>
      </w:r>
    </w:p>
    <w:p w14:paraId="40C02137" w14:textId="77777777" w:rsidR="00912FCD" w:rsidRPr="00DA11D0" w:rsidRDefault="00912FCD" w:rsidP="00912FCD">
      <w:pPr>
        <w:pStyle w:val="PL"/>
        <w:rPr>
          <w:noProof w:val="0"/>
        </w:rPr>
      </w:pPr>
      <w:r w:rsidRPr="00DA11D0">
        <w:rPr>
          <w:noProof w:val="0"/>
        </w:rPr>
        <w:tab/>
        <w:t>INITIATING MESSAGE</w:t>
      </w:r>
      <w:r w:rsidRPr="00DA11D0">
        <w:rPr>
          <w:noProof w:val="0"/>
        </w:rPr>
        <w:tab/>
      </w:r>
      <w:r w:rsidRPr="00DA11D0">
        <w:rPr>
          <w:noProof w:val="0"/>
        </w:rPr>
        <w:tab/>
      </w:r>
      <w:proofErr w:type="spellStart"/>
      <w:r w:rsidRPr="00DA11D0">
        <w:rPr>
          <w:noProof w:val="0"/>
        </w:rPr>
        <w:t>MulticastDistributionReleaseCommand</w:t>
      </w:r>
      <w:proofErr w:type="spellEnd"/>
    </w:p>
    <w:p w14:paraId="25C70C94" w14:textId="77777777" w:rsidR="00912FCD" w:rsidRPr="00DA11D0" w:rsidRDefault="00912FCD" w:rsidP="00912FCD">
      <w:pPr>
        <w:pStyle w:val="PL"/>
        <w:rPr>
          <w:noProof w:val="0"/>
        </w:rPr>
      </w:pPr>
      <w:r w:rsidRPr="00DA11D0">
        <w:rPr>
          <w:noProof w:val="0"/>
        </w:rPr>
        <w:tab/>
        <w:t>SUCCESSFUL OUTCOME</w:t>
      </w:r>
      <w:r w:rsidRPr="00DA11D0">
        <w:rPr>
          <w:noProof w:val="0"/>
        </w:rPr>
        <w:tab/>
      </w:r>
      <w:r w:rsidRPr="00DA11D0">
        <w:rPr>
          <w:noProof w:val="0"/>
        </w:rPr>
        <w:tab/>
      </w:r>
      <w:proofErr w:type="spellStart"/>
      <w:r w:rsidRPr="00DA11D0">
        <w:rPr>
          <w:noProof w:val="0"/>
        </w:rPr>
        <w:t>MulticastDistributionReleaseComplete</w:t>
      </w:r>
      <w:proofErr w:type="spellEnd"/>
    </w:p>
    <w:p w14:paraId="603A5C2F" w14:textId="77777777" w:rsidR="00912FCD" w:rsidRPr="00DA11D0" w:rsidRDefault="00912FCD" w:rsidP="00912FCD">
      <w:pPr>
        <w:pStyle w:val="PL"/>
        <w:rPr>
          <w:noProof w:val="0"/>
        </w:rPr>
      </w:pPr>
      <w:r w:rsidRPr="00DA11D0">
        <w:rPr>
          <w:noProof w:val="0"/>
        </w:rPr>
        <w:tab/>
        <w:t>PROCEDURE CODE</w:t>
      </w:r>
      <w:r w:rsidRPr="00DA11D0">
        <w:rPr>
          <w:noProof w:val="0"/>
        </w:rPr>
        <w:tab/>
      </w:r>
      <w:r w:rsidRPr="00DA11D0">
        <w:rPr>
          <w:noProof w:val="0"/>
        </w:rPr>
        <w:tab/>
      </w:r>
      <w:r w:rsidRPr="00DA11D0">
        <w:rPr>
          <w:noProof w:val="0"/>
        </w:rPr>
        <w:tab/>
        <w:t>id-</w:t>
      </w:r>
      <w:proofErr w:type="spellStart"/>
      <w:r w:rsidRPr="00DA11D0">
        <w:rPr>
          <w:noProof w:val="0"/>
        </w:rPr>
        <w:t>MulticastDistributionRelease</w:t>
      </w:r>
      <w:proofErr w:type="spellEnd"/>
    </w:p>
    <w:p w14:paraId="39EF6FC9" w14:textId="77777777" w:rsidR="00912FCD" w:rsidRPr="00DA11D0" w:rsidRDefault="00912FCD" w:rsidP="00912FCD">
      <w:pPr>
        <w:pStyle w:val="PL"/>
        <w:rPr>
          <w:noProof w:val="0"/>
        </w:rPr>
      </w:pPr>
      <w:r w:rsidRPr="00DA11D0">
        <w:rPr>
          <w:noProof w:val="0"/>
        </w:rPr>
        <w:tab/>
        <w:t>CRITICALITY</w:t>
      </w:r>
      <w:r w:rsidRPr="00DA11D0">
        <w:rPr>
          <w:noProof w:val="0"/>
        </w:rPr>
        <w:tab/>
      </w:r>
      <w:r w:rsidRPr="00DA11D0">
        <w:rPr>
          <w:noProof w:val="0"/>
        </w:rPr>
        <w:tab/>
      </w:r>
      <w:r w:rsidRPr="00DA11D0">
        <w:rPr>
          <w:noProof w:val="0"/>
        </w:rPr>
        <w:tab/>
      </w:r>
      <w:r w:rsidRPr="00DA11D0">
        <w:rPr>
          <w:noProof w:val="0"/>
        </w:rPr>
        <w:tab/>
      </w:r>
      <w:proofErr w:type="gramStart"/>
      <w:r w:rsidRPr="00DA11D0">
        <w:rPr>
          <w:noProof w:val="0"/>
        </w:rPr>
        <w:t>reject</w:t>
      </w:r>
      <w:proofErr w:type="gramEnd"/>
    </w:p>
    <w:p w14:paraId="31A03D66" w14:textId="77777777" w:rsidR="00912FCD" w:rsidRPr="00DA11D0" w:rsidRDefault="00912FCD" w:rsidP="00912FCD">
      <w:pPr>
        <w:pStyle w:val="PL"/>
        <w:rPr>
          <w:noProof w:val="0"/>
        </w:rPr>
      </w:pPr>
      <w:r w:rsidRPr="00DA11D0">
        <w:rPr>
          <w:noProof w:val="0"/>
        </w:rPr>
        <w:lastRenderedPageBreak/>
        <w:t>}</w:t>
      </w:r>
    </w:p>
    <w:p w14:paraId="6B60418D" w14:textId="77777777" w:rsidR="00912FCD" w:rsidRPr="00DA11D0" w:rsidRDefault="00912FCD" w:rsidP="00912FCD">
      <w:pPr>
        <w:pStyle w:val="PL"/>
        <w:rPr>
          <w:rFonts w:eastAsia="MS Mincho"/>
          <w:noProof w:val="0"/>
        </w:rPr>
      </w:pPr>
    </w:p>
    <w:p w14:paraId="66BFB3B5" w14:textId="77777777" w:rsidR="00912FCD" w:rsidRDefault="00912FCD" w:rsidP="00912FCD">
      <w:pPr>
        <w:pStyle w:val="PL"/>
        <w:rPr>
          <w:noProof w:val="0"/>
        </w:rPr>
      </w:pPr>
    </w:p>
    <w:p w14:paraId="635E1FC3" w14:textId="77777777" w:rsidR="00912FCD" w:rsidRPr="008C20F9" w:rsidRDefault="00912FCD" w:rsidP="00912FCD">
      <w:pPr>
        <w:pStyle w:val="PL"/>
        <w:spacing w:line="0" w:lineRule="atLeast"/>
        <w:rPr>
          <w:snapToGrid w:val="0"/>
        </w:rPr>
      </w:pPr>
      <w:r>
        <w:rPr>
          <w:snapToGrid w:val="0"/>
        </w:rPr>
        <w:t>pDC</w:t>
      </w:r>
      <w:r w:rsidRPr="008C20F9">
        <w:rPr>
          <w:snapToGrid w:val="0"/>
        </w:rPr>
        <w:t xml:space="preserve">MeasurementInitiation </w:t>
      </w:r>
      <w:r w:rsidRPr="008C20F9">
        <w:t>F1AP</w:t>
      </w:r>
      <w:r w:rsidRPr="008C20F9">
        <w:rPr>
          <w:snapToGrid w:val="0"/>
        </w:rPr>
        <w:t>-ELEMENTARY-PROCEDURE ::= {</w:t>
      </w:r>
    </w:p>
    <w:p w14:paraId="2CF56318" w14:textId="77777777" w:rsidR="00912FCD" w:rsidRPr="008C20F9" w:rsidRDefault="00912FCD" w:rsidP="00912FCD">
      <w:pPr>
        <w:pStyle w:val="PL"/>
        <w:spacing w:line="0" w:lineRule="atLeast"/>
        <w:rPr>
          <w:snapToGrid w:val="0"/>
        </w:rPr>
      </w:pPr>
      <w:r w:rsidRPr="008C20F9">
        <w:rPr>
          <w:snapToGrid w:val="0"/>
        </w:rPr>
        <w:tab/>
        <w:t>INITIATING MESSAGE</w:t>
      </w:r>
      <w:r w:rsidRPr="008C20F9">
        <w:rPr>
          <w:snapToGrid w:val="0"/>
        </w:rPr>
        <w:tab/>
      </w:r>
      <w:r w:rsidRPr="008C20F9">
        <w:rPr>
          <w:snapToGrid w:val="0"/>
        </w:rPr>
        <w:tab/>
      </w:r>
      <w:r>
        <w:rPr>
          <w:snapToGrid w:val="0"/>
        </w:rPr>
        <w:t>PDC</w:t>
      </w:r>
      <w:r w:rsidRPr="008C20F9">
        <w:rPr>
          <w:snapToGrid w:val="0"/>
        </w:rPr>
        <w:t>MeasurementInitiationRequest</w:t>
      </w:r>
    </w:p>
    <w:p w14:paraId="5CE74EBB" w14:textId="77777777" w:rsidR="00912FCD" w:rsidRPr="008C20F9" w:rsidRDefault="00912FCD" w:rsidP="00912FCD">
      <w:pPr>
        <w:pStyle w:val="PL"/>
        <w:spacing w:line="0" w:lineRule="atLeast"/>
        <w:rPr>
          <w:snapToGrid w:val="0"/>
        </w:rPr>
      </w:pPr>
      <w:r w:rsidRPr="008C20F9">
        <w:rPr>
          <w:snapToGrid w:val="0"/>
        </w:rPr>
        <w:tab/>
        <w:t>SUCCESSFUL OUTCOME</w:t>
      </w:r>
      <w:r w:rsidRPr="008C20F9">
        <w:rPr>
          <w:snapToGrid w:val="0"/>
        </w:rPr>
        <w:tab/>
      </w:r>
      <w:r w:rsidRPr="008C20F9">
        <w:rPr>
          <w:snapToGrid w:val="0"/>
        </w:rPr>
        <w:tab/>
      </w:r>
      <w:r>
        <w:rPr>
          <w:snapToGrid w:val="0"/>
        </w:rPr>
        <w:t>PDC</w:t>
      </w:r>
      <w:r w:rsidRPr="008C20F9">
        <w:rPr>
          <w:snapToGrid w:val="0"/>
        </w:rPr>
        <w:t>MeasurementInitiationResponse</w:t>
      </w:r>
    </w:p>
    <w:p w14:paraId="30C452EC" w14:textId="77777777" w:rsidR="00912FCD" w:rsidRPr="008C20F9" w:rsidRDefault="00912FCD" w:rsidP="00912FCD">
      <w:pPr>
        <w:pStyle w:val="PL"/>
        <w:spacing w:line="0" w:lineRule="atLeast"/>
        <w:rPr>
          <w:snapToGrid w:val="0"/>
        </w:rPr>
      </w:pPr>
      <w:r w:rsidRPr="008C20F9">
        <w:rPr>
          <w:snapToGrid w:val="0"/>
        </w:rPr>
        <w:tab/>
        <w:t>UNSUCCESSFUL OUTCOME</w:t>
      </w:r>
      <w:r w:rsidRPr="008C20F9">
        <w:rPr>
          <w:snapToGrid w:val="0"/>
        </w:rPr>
        <w:tab/>
      </w:r>
      <w:r>
        <w:rPr>
          <w:snapToGrid w:val="0"/>
        </w:rPr>
        <w:t>PDC</w:t>
      </w:r>
      <w:r w:rsidRPr="008C20F9">
        <w:rPr>
          <w:snapToGrid w:val="0"/>
        </w:rPr>
        <w:t>MeasurementInitiationFailure</w:t>
      </w:r>
    </w:p>
    <w:p w14:paraId="76ADEC4A" w14:textId="77777777" w:rsidR="00912FCD" w:rsidRPr="008C20F9" w:rsidRDefault="00912FCD" w:rsidP="00912FCD">
      <w:pPr>
        <w:pStyle w:val="PL"/>
        <w:spacing w:line="0" w:lineRule="atLeast"/>
        <w:rPr>
          <w:snapToGrid w:val="0"/>
        </w:rPr>
      </w:pPr>
      <w:r w:rsidRPr="008C20F9">
        <w:rPr>
          <w:snapToGrid w:val="0"/>
        </w:rPr>
        <w:tab/>
        <w:t>PROCEDURE CODE</w:t>
      </w:r>
      <w:r w:rsidRPr="008C20F9">
        <w:rPr>
          <w:snapToGrid w:val="0"/>
        </w:rPr>
        <w:tab/>
      </w:r>
      <w:r w:rsidRPr="008C20F9">
        <w:rPr>
          <w:snapToGrid w:val="0"/>
        </w:rPr>
        <w:tab/>
      </w:r>
      <w:r w:rsidRPr="008C20F9">
        <w:rPr>
          <w:snapToGrid w:val="0"/>
        </w:rPr>
        <w:tab/>
        <w:t>id-</w:t>
      </w:r>
      <w:r>
        <w:rPr>
          <w:snapToGrid w:val="0"/>
        </w:rPr>
        <w:t>PDC</w:t>
      </w:r>
      <w:r w:rsidRPr="008C20F9">
        <w:rPr>
          <w:snapToGrid w:val="0"/>
        </w:rPr>
        <w:t>MeasurementInitiation</w:t>
      </w:r>
    </w:p>
    <w:p w14:paraId="094EDACE" w14:textId="77777777" w:rsidR="00912FCD" w:rsidRPr="008C20F9" w:rsidRDefault="00912FCD" w:rsidP="00912FCD">
      <w:pPr>
        <w:pStyle w:val="PL"/>
        <w:spacing w:line="0" w:lineRule="atLeast"/>
        <w:rPr>
          <w:snapToGrid w:val="0"/>
        </w:rPr>
      </w:pPr>
      <w:r w:rsidRPr="008C20F9">
        <w:rPr>
          <w:snapToGrid w:val="0"/>
        </w:rPr>
        <w:tab/>
        <w:t>CRITICALITY</w:t>
      </w:r>
      <w:r w:rsidRPr="008C20F9">
        <w:rPr>
          <w:snapToGrid w:val="0"/>
        </w:rPr>
        <w:tab/>
      </w:r>
      <w:r w:rsidRPr="008C20F9">
        <w:rPr>
          <w:snapToGrid w:val="0"/>
        </w:rPr>
        <w:tab/>
      </w:r>
      <w:r w:rsidRPr="008C20F9">
        <w:rPr>
          <w:snapToGrid w:val="0"/>
        </w:rPr>
        <w:tab/>
      </w:r>
      <w:r w:rsidRPr="008C20F9">
        <w:rPr>
          <w:snapToGrid w:val="0"/>
        </w:rPr>
        <w:tab/>
        <w:t>reject</w:t>
      </w:r>
    </w:p>
    <w:p w14:paraId="312CD77F" w14:textId="77777777" w:rsidR="00912FCD" w:rsidRPr="008C20F9" w:rsidRDefault="00912FCD" w:rsidP="00912FCD">
      <w:pPr>
        <w:pStyle w:val="PL"/>
        <w:spacing w:line="0" w:lineRule="atLeast"/>
        <w:rPr>
          <w:snapToGrid w:val="0"/>
        </w:rPr>
      </w:pPr>
      <w:r w:rsidRPr="008C20F9">
        <w:rPr>
          <w:snapToGrid w:val="0"/>
        </w:rPr>
        <w:t>}</w:t>
      </w:r>
    </w:p>
    <w:p w14:paraId="2053E1A1" w14:textId="77777777" w:rsidR="00912FCD" w:rsidRPr="008C20F9" w:rsidRDefault="00912FCD" w:rsidP="00912FCD">
      <w:pPr>
        <w:pStyle w:val="PL"/>
        <w:spacing w:line="0" w:lineRule="atLeast"/>
        <w:rPr>
          <w:snapToGrid w:val="0"/>
        </w:rPr>
      </w:pPr>
    </w:p>
    <w:p w14:paraId="4D03A3B2" w14:textId="77777777" w:rsidR="00912FCD" w:rsidRPr="008C20F9" w:rsidRDefault="00912FCD" w:rsidP="00912FCD">
      <w:pPr>
        <w:pStyle w:val="PL"/>
        <w:spacing w:line="0" w:lineRule="atLeast"/>
        <w:rPr>
          <w:snapToGrid w:val="0"/>
        </w:rPr>
      </w:pPr>
      <w:r>
        <w:rPr>
          <w:snapToGrid w:val="0"/>
        </w:rPr>
        <w:t>pDC</w:t>
      </w:r>
      <w:r w:rsidRPr="008C20F9">
        <w:rPr>
          <w:snapToGrid w:val="0"/>
        </w:rPr>
        <w:t xml:space="preserve">MeasurementReport </w:t>
      </w:r>
      <w:r w:rsidRPr="008C20F9">
        <w:t>F1AP</w:t>
      </w:r>
      <w:r w:rsidRPr="008C20F9">
        <w:rPr>
          <w:snapToGrid w:val="0"/>
        </w:rPr>
        <w:t>-ELEMENTARY-PROCEDURE ::= {</w:t>
      </w:r>
    </w:p>
    <w:p w14:paraId="1FABC513" w14:textId="77777777" w:rsidR="00912FCD" w:rsidRPr="008C20F9" w:rsidRDefault="00912FCD" w:rsidP="00912FCD">
      <w:pPr>
        <w:pStyle w:val="PL"/>
        <w:spacing w:line="0" w:lineRule="atLeast"/>
        <w:rPr>
          <w:snapToGrid w:val="0"/>
        </w:rPr>
      </w:pPr>
      <w:r w:rsidRPr="008C20F9">
        <w:rPr>
          <w:snapToGrid w:val="0"/>
        </w:rPr>
        <w:tab/>
        <w:t>INITIATING MESSAGE</w:t>
      </w:r>
      <w:r w:rsidRPr="008C20F9">
        <w:rPr>
          <w:snapToGrid w:val="0"/>
        </w:rPr>
        <w:tab/>
      </w:r>
      <w:r w:rsidRPr="008C20F9">
        <w:rPr>
          <w:snapToGrid w:val="0"/>
        </w:rPr>
        <w:tab/>
      </w:r>
      <w:r>
        <w:rPr>
          <w:snapToGrid w:val="0"/>
        </w:rPr>
        <w:t>PDC</w:t>
      </w:r>
      <w:r w:rsidRPr="008C20F9">
        <w:rPr>
          <w:snapToGrid w:val="0"/>
        </w:rPr>
        <w:t>MeasurementReport</w:t>
      </w:r>
    </w:p>
    <w:p w14:paraId="1BB4227A" w14:textId="77777777" w:rsidR="00912FCD" w:rsidRPr="008C20F9" w:rsidRDefault="00912FCD" w:rsidP="00912FCD">
      <w:pPr>
        <w:pStyle w:val="PL"/>
        <w:spacing w:line="0" w:lineRule="atLeast"/>
        <w:rPr>
          <w:snapToGrid w:val="0"/>
        </w:rPr>
      </w:pPr>
      <w:r w:rsidRPr="008C20F9">
        <w:rPr>
          <w:snapToGrid w:val="0"/>
        </w:rPr>
        <w:tab/>
        <w:t>PROCEDURE CODE</w:t>
      </w:r>
      <w:r w:rsidRPr="008C20F9">
        <w:rPr>
          <w:snapToGrid w:val="0"/>
        </w:rPr>
        <w:tab/>
      </w:r>
      <w:r w:rsidRPr="008C20F9">
        <w:rPr>
          <w:snapToGrid w:val="0"/>
        </w:rPr>
        <w:tab/>
      </w:r>
      <w:r w:rsidRPr="008C20F9">
        <w:rPr>
          <w:snapToGrid w:val="0"/>
        </w:rPr>
        <w:tab/>
        <w:t>id-</w:t>
      </w:r>
      <w:r>
        <w:rPr>
          <w:snapToGrid w:val="0"/>
        </w:rPr>
        <w:t>PDC</w:t>
      </w:r>
      <w:r w:rsidRPr="008C20F9">
        <w:rPr>
          <w:snapToGrid w:val="0"/>
        </w:rPr>
        <w:t>MeasurementReport</w:t>
      </w:r>
    </w:p>
    <w:p w14:paraId="689B5B1D" w14:textId="77777777" w:rsidR="00912FCD" w:rsidRPr="008C20F9" w:rsidRDefault="00912FCD" w:rsidP="00912FCD">
      <w:pPr>
        <w:pStyle w:val="PL"/>
        <w:spacing w:line="0" w:lineRule="atLeast"/>
        <w:rPr>
          <w:snapToGrid w:val="0"/>
        </w:rPr>
      </w:pPr>
      <w:r w:rsidRPr="008C20F9">
        <w:rPr>
          <w:snapToGrid w:val="0"/>
        </w:rPr>
        <w:tab/>
        <w:t>CRITICALITY</w:t>
      </w:r>
      <w:r w:rsidRPr="008C20F9">
        <w:rPr>
          <w:snapToGrid w:val="0"/>
        </w:rPr>
        <w:tab/>
      </w:r>
      <w:r w:rsidRPr="008C20F9">
        <w:rPr>
          <w:snapToGrid w:val="0"/>
        </w:rPr>
        <w:tab/>
      </w:r>
      <w:r w:rsidRPr="008C20F9">
        <w:rPr>
          <w:snapToGrid w:val="0"/>
        </w:rPr>
        <w:tab/>
      </w:r>
      <w:r w:rsidRPr="008C20F9">
        <w:rPr>
          <w:snapToGrid w:val="0"/>
        </w:rPr>
        <w:tab/>
        <w:t>ignore</w:t>
      </w:r>
    </w:p>
    <w:p w14:paraId="2B035B9A" w14:textId="77777777" w:rsidR="00912FCD" w:rsidRDefault="00912FCD" w:rsidP="00912FCD">
      <w:pPr>
        <w:pStyle w:val="PL"/>
        <w:spacing w:line="0" w:lineRule="atLeast"/>
        <w:rPr>
          <w:snapToGrid w:val="0"/>
        </w:rPr>
      </w:pPr>
      <w:r w:rsidRPr="008C20F9">
        <w:rPr>
          <w:snapToGrid w:val="0"/>
        </w:rPr>
        <w:t>}</w:t>
      </w:r>
    </w:p>
    <w:p w14:paraId="3ADDE449" w14:textId="77777777" w:rsidR="00912FCD" w:rsidRDefault="00912FCD" w:rsidP="00912FCD">
      <w:pPr>
        <w:pStyle w:val="PL"/>
        <w:spacing w:line="0" w:lineRule="atLeast"/>
        <w:rPr>
          <w:noProof w:val="0"/>
        </w:rPr>
      </w:pPr>
    </w:p>
    <w:p w14:paraId="6D8B86FA" w14:textId="77777777" w:rsidR="00912FCD" w:rsidRDefault="00912FCD" w:rsidP="00912FCD">
      <w:pPr>
        <w:pStyle w:val="PL"/>
        <w:rPr>
          <w:noProof w:val="0"/>
        </w:rPr>
      </w:pPr>
      <w:proofErr w:type="spellStart"/>
      <w:r>
        <w:rPr>
          <w:noProof w:val="0"/>
          <w:snapToGrid w:val="0"/>
        </w:rPr>
        <w:t>pDCMeasurementTerminationCommand</w:t>
      </w:r>
      <w:proofErr w:type="spellEnd"/>
      <w:r w:rsidDel="00EC734D">
        <w:rPr>
          <w:noProof w:val="0"/>
        </w:rPr>
        <w:t xml:space="preserve"> </w:t>
      </w:r>
      <w:r>
        <w:rPr>
          <w:noProof w:val="0"/>
        </w:rPr>
        <w:t>F1AP-ELEMENTARY-</w:t>
      </w:r>
      <w:proofErr w:type="gramStart"/>
      <w:r>
        <w:rPr>
          <w:noProof w:val="0"/>
        </w:rPr>
        <w:t>PROCEDURE ::=</w:t>
      </w:r>
      <w:proofErr w:type="gramEnd"/>
      <w:r>
        <w:rPr>
          <w:noProof w:val="0"/>
        </w:rPr>
        <w:t xml:space="preserve"> {</w:t>
      </w:r>
    </w:p>
    <w:p w14:paraId="1CC62972" w14:textId="77777777" w:rsidR="00912FCD" w:rsidRDefault="00912FCD" w:rsidP="00912FCD">
      <w:pPr>
        <w:pStyle w:val="PL"/>
        <w:rPr>
          <w:noProof w:val="0"/>
        </w:rPr>
      </w:pPr>
      <w:r>
        <w:rPr>
          <w:noProof w:val="0"/>
        </w:rPr>
        <w:tab/>
        <w:t>INITIATING MESSAGE</w:t>
      </w:r>
      <w:r>
        <w:rPr>
          <w:noProof w:val="0"/>
        </w:rPr>
        <w:tab/>
      </w:r>
      <w:r>
        <w:rPr>
          <w:noProof w:val="0"/>
        </w:rPr>
        <w:tab/>
      </w:r>
      <w:proofErr w:type="spellStart"/>
      <w:r>
        <w:rPr>
          <w:noProof w:val="0"/>
        </w:rPr>
        <w:t>PDCMeasurementTerminationCommand</w:t>
      </w:r>
      <w:proofErr w:type="spellEnd"/>
    </w:p>
    <w:p w14:paraId="7930C15E" w14:textId="77777777" w:rsidR="00912FCD" w:rsidRDefault="00912FCD" w:rsidP="00912FCD">
      <w:pPr>
        <w:pStyle w:val="PL"/>
        <w:rPr>
          <w:noProof w:val="0"/>
        </w:rPr>
      </w:pPr>
      <w:r>
        <w:rPr>
          <w:noProof w:val="0"/>
        </w:rPr>
        <w:tab/>
        <w:t>PROCEDURE CODE</w:t>
      </w:r>
      <w:r>
        <w:rPr>
          <w:noProof w:val="0"/>
        </w:rPr>
        <w:tab/>
      </w:r>
      <w:r>
        <w:rPr>
          <w:noProof w:val="0"/>
        </w:rPr>
        <w:tab/>
      </w:r>
      <w:r>
        <w:rPr>
          <w:noProof w:val="0"/>
        </w:rPr>
        <w:tab/>
        <w:t>id-</w:t>
      </w:r>
      <w:proofErr w:type="spellStart"/>
      <w:r>
        <w:rPr>
          <w:noProof w:val="0"/>
        </w:rPr>
        <w:t>PDCMeasurementTerminationCommand</w:t>
      </w:r>
      <w:proofErr w:type="spellEnd"/>
    </w:p>
    <w:p w14:paraId="5E7733E0" w14:textId="77777777" w:rsidR="00912FCD" w:rsidRDefault="00912FCD" w:rsidP="00912FCD">
      <w:pPr>
        <w:pStyle w:val="PL"/>
        <w:rPr>
          <w:noProof w:val="0"/>
        </w:rPr>
      </w:pPr>
      <w:r>
        <w:rPr>
          <w:noProof w:val="0"/>
        </w:rPr>
        <w:tab/>
        <w:t>CRITICALITY</w:t>
      </w:r>
      <w:r>
        <w:rPr>
          <w:noProof w:val="0"/>
        </w:rPr>
        <w:tab/>
      </w:r>
      <w:r>
        <w:rPr>
          <w:noProof w:val="0"/>
        </w:rPr>
        <w:tab/>
      </w:r>
      <w:r>
        <w:rPr>
          <w:noProof w:val="0"/>
        </w:rPr>
        <w:tab/>
      </w:r>
      <w:r>
        <w:rPr>
          <w:noProof w:val="0"/>
        </w:rPr>
        <w:tab/>
      </w:r>
      <w:proofErr w:type="gramStart"/>
      <w:r>
        <w:rPr>
          <w:noProof w:val="0"/>
        </w:rPr>
        <w:t>ignore</w:t>
      </w:r>
      <w:proofErr w:type="gramEnd"/>
    </w:p>
    <w:p w14:paraId="1E0DF49D" w14:textId="77777777" w:rsidR="00912FCD" w:rsidRDefault="00912FCD" w:rsidP="00912FCD">
      <w:pPr>
        <w:pStyle w:val="PL"/>
        <w:rPr>
          <w:noProof w:val="0"/>
        </w:rPr>
      </w:pPr>
      <w:r>
        <w:rPr>
          <w:noProof w:val="0"/>
        </w:rPr>
        <w:t>}</w:t>
      </w:r>
    </w:p>
    <w:p w14:paraId="186DF584" w14:textId="77777777" w:rsidR="00912FCD" w:rsidRDefault="00912FCD" w:rsidP="00912FCD">
      <w:pPr>
        <w:pStyle w:val="PL"/>
        <w:rPr>
          <w:noProof w:val="0"/>
        </w:rPr>
      </w:pPr>
    </w:p>
    <w:p w14:paraId="4D70918F" w14:textId="77777777" w:rsidR="00912FCD" w:rsidRDefault="00912FCD" w:rsidP="00912FCD">
      <w:pPr>
        <w:pStyle w:val="PL"/>
        <w:rPr>
          <w:noProof w:val="0"/>
        </w:rPr>
      </w:pPr>
      <w:proofErr w:type="spellStart"/>
      <w:r>
        <w:rPr>
          <w:noProof w:val="0"/>
        </w:rPr>
        <w:t>pDCMeasurementFailureIndication</w:t>
      </w:r>
      <w:proofErr w:type="spellEnd"/>
      <w:r>
        <w:rPr>
          <w:noProof w:val="0"/>
        </w:rPr>
        <w:t xml:space="preserve"> F1AP-ELEMENTARY-</w:t>
      </w:r>
      <w:proofErr w:type="gramStart"/>
      <w:r>
        <w:rPr>
          <w:noProof w:val="0"/>
        </w:rPr>
        <w:t>PROCEDURE ::=</w:t>
      </w:r>
      <w:proofErr w:type="gramEnd"/>
      <w:r>
        <w:rPr>
          <w:noProof w:val="0"/>
        </w:rPr>
        <w:t xml:space="preserve"> {</w:t>
      </w:r>
    </w:p>
    <w:p w14:paraId="728CF529" w14:textId="77777777" w:rsidR="00912FCD" w:rsidRDefault="00912FCD" w:rsidP="00912FCD">
      <w:pPr>
        <w:pStyle w:val="PL"/>
        <w:rPr>
          <w:noProof w:val="0"/>
        </w:rPr>
      </w:pPr>
      <w:r>
        <w:rPr>
          <w:noProof w:val="0"/>
        </w:rPr>
        <w:tab/>
        <w:t>INITIATING MESSAGE</w:t>
      </w:r>
      <w:r>
        <w:rPr>
          <w:noProof w:val="0"/>
        </w:rPr>
        <w:tab/>
      </w:r>
      <w:r>
        <w:rPr>
          <w:noProof w:val="0"/>
        </w:rPr>
        <w:tab/>
      </w:r>
      <w:proofErr w:type="spellStart"/>
      <w:r>
        <w:rPr>
          <w:noProof w:val="0"/>
        </w:rPr>
        <w:t>PDCMeasurementFailureIndication</w:t>
      </w:r>
      <w:proofErr w:type="spellEnd"/>
    </w:p>
    <w:p w14:paraId="24A61A69" w14:textId="77777777" w:rsidR="00912FCD" w:rsidRDefault="00912FCD" w:rsidP="00912FCD">
      <w:pPr>
        <w:pStyle w:val="PL"/>
        <w:rPr>
          <w:noProof w:val="0"/>
        </w:rPr>
      </w:pPr>
      <w:r>
        <w:rPr>
          <w:noProof w:val="0"/>
        </w:rPr>
        <w:tab/>
        <w:t>PROCEDURE CODE</w:t>
      </w:r>
      <w:r>
        <w:rPr>
          <w:noProof w:val="0"/>
        </w:rPr>
        <w:tab/>
      </w:r>
      <w:r>
        <w:rPr>
          <w:noProof w:val="0"/>
        </w:rPr>
        <w:tab/>
      </w:r>
      <w:r>
        <w:rPr>
          <w:noProof w:val="0"/>
        </w:rPr>
        <w:tab/>
        <w:t>id-</w:t>
      </w:r>
      <w:proofErr w:type="spellStart"/>
      <w:r>
        <w:rPr>
          <w:noProof w:val="0"/>
        </w:rPr>
        <w:t>PDCMeasurementFailureIndication</w:t>
      </w:r>
      <w:proofErr w:type="spellEnd"/>
    </w:p>
    <w:p w14:paraId="134FF302" w14:textId="77777777" w:rsidR="00912FCD" w:rsidRDefault="00912FCD" w:rsidP="00912FCD">
      <w:pPr>
        <w:pStyle w:val="PL"/>
        <w:rPr>
          <w:noProof w:val="0"/>
        </w:rPr>
      </w:pPr>
      <w:r>
        <w:rPr>
          <w:noProof w:val="0"/>
        </w:rPr>
        <w:tab/>
        <w:t>CRITICALITY</w:t>
      </w:r>
      <w:r>
        <w:rPr>
          <w:noProof w:val="0"/>
        </w:rPr>
        <w:tab/>
      </w:r>
      <w:r>
        <w:rPr>
          <w:noProof w:val="0"/>
        </w:rPr>
        <w:tab/>
      </w:r>
      <w:r>
        <w:rPr>
          <w:noProof w:val="0"/>
        </w:rPr>
        <w:tab/>
      </w:r>
      <w:r>
        <w:rPr>
          <w:noProof w:val="0"/>
        </w:rPr>
        <w:tab/>
      </w:r>
      <w:proofErr w:type="gramStart"/>
      <w:r>
        <w:rPr>
          <w:noProof w:val="0"/>
        </w:rPr>
        <w:t>ignore</w:t>
      </w:r>
      <w:proofErr w:type="gramEnd"/>
    </w:p>
    <w:p w14:paraId="7D2A446D" w14:textId="77777777" w:rsidR="00912FCD" w:rsidRDefault="00912FCD" w:rsidP="00912FCD">
      <w:pPr>
        <w:pStyle w:val="PL"/>
        <w:rPr>
          <w:noProof w:val="0"/>
        </w:rPr>
      </w:pPr>
      <w:r>
        <w:rPr>
          <w:noProof w:val="0"/>
        </w:rPr>
        <w:t>}</w:t>
      </w:r>
    </w:p>
    <w:p w14:paraId="59900C59" w14:textId="77777777" w:rsidR="00912FCD" w:rsidRDefault="00912FCD" w:rsidP="00912FCD">
      <w:pPr>
        <w:pStyle w:val="PL"/>
        <w:rPr>
          <w:noProof w:val="0"/>
        </w:rPr>
      </w:pPr>
    </w:p>
    <w:p w14:paraId="06368AD4" w14:textId="77777777" w:rsidR="00912FCD" w:rsidRPr="001645CB" w:rsidRDefault="00912FCD" w:rsidP="00912FCD">
      <w:pPr>
        <w:pStyle w:val="PL"/>
        <w:rPr>
          <w:snapToGrid w:val="0"/>
        </w:rPr>
      </w:pPr>
      <w:r>
        <w:rPr>
          <w:snapToGrid w:val="0"/>
        </w:rPr>
        <w:t xml:space="preserve">pRSConfigurationExchange </w:t>
      </w:r>
      <w:r w:rsidRPr="00C473CE">
        <w:rPr>
          <w:snapToGrid w:val="0"/>
        </w:rPr>
        <w:t>F1AP</w:t>
      </w:r>
      <w:r w:rsidRPr="001645CB">
        <w:rPr>
          <w:snapToGrid w:val="0"/>
        </w:rPr>
        <w:t>-ELEMENTARY-PROCEDURE ::= {</w:t>
      </w:r>
    </w:p>
    <w:p w14:paraId="757887FB" w14:textId="77777777" w:rsidR="00912FCD" w:rsidRPr="001645CB" w:rsidRDefault="00912FCD" w:rsidP="00912FCD">
      <w:pPr>
        <w:pStyle w:val="PL"/>
        <w:rPr>
          <w:snapToGrid w:val="0"/>
        </w:rPr>
      </w:pPr>
      <w:r w:rsidRPr="001645CB">
        <w:rPr>
          <w:snapToGrid w:val="0"/>
        </w:rPr>
        <w:tab/>
        <w:t>INITIATING MESSAGE</w:t>
      </w:r>
      <w:r w:rsidRPr="001645CB">
        <w:rPr>
          <w:snapToGrid w:val="0"/>
        </w:rPr>
        <w:tab/>
      </w:r>
      <w:r w:rsidRPr="001645CB">
        <w:rPr>
          <w:snapToGrid w:val="0"/>
        </w:rPr>
        <w:tab/>
        <w:t>PRSConfigurationRequest</w:t>
      </w:r>
    </w:p>
    <w:p w14:paraId="2C05A564" w14:textId="77777777" w:rsidR="00912FCD" w:rsidRPr="001645CB" w:rsidRDefault="00912FCD" w:rsidP="00912FCD">
      <w:pPr>
        <w:pStyle w:val="PL"/>
        <w:rPr>
          <w:snapToGrid w:val="0"/>
        </w:rPr>
      </w:pPr>
      <w:r w:rsidRPr="001645CB">
        <w:rPr>
          <w:snapToGrid w:val="0"/>
        </w:rPr>
        <w:tab/>
        <w:t>SUCCESSFUL OUTCOME</w:t>
      </w:r>
      <w:r w:rsidRPr="001645CB">
        <w:rPr>
          <w:snapToGrid w:val="0"/>
        </w:rPr>
        <w:tab/>
      </w:r>
      <w:r w:rsidRPr="001645CB">
        <w:rPr>
          <w:snapToGrid w:val="0"/>
        </w:rPr>
        <w:tab/>
        <w:t>PRSConfigurationResponse</w:t>
      </w:r>
    </w:p>
    <w:p w14:paraId="6FA6B4E2" w14:textId="77777777" w:rsidR="00912FCD" w:rsidRPr="001645CB" w:rsidRDefault="00912FCD" w:rsidP="00912FCD">
      <w:pPr>
        <w:pStyle w:val="PL"/>
        <w:rPr>
          <w:snapToGrid w:val="0"/>
        </w:rPr>
      </w:pPr>
      <w:r w:rsidRPr="001645CB">
        <w:rPr>
          <w:snapToGrid w:val="0"/>
        </w:rPr>
        <w:tab/>
        <w:t>UNSUCCESSFUL OUTCOME</w:t>
      </w:r>
      <w:r w:rsidRPr="001645CB">
        <w:rPr>
          <w:snapToGrid w:val="0"/>
        </w:rPr>
        <w:tab/>
        <w:t>PRSConfigurationFailure</w:t>
      </w:r>
    </w:p>
    <w:p w14:paraId="69762DD9" w14:textId="77777777" w:rsidR="00912FCD" w:rsidRPr="001645CB" w:rsidRDefault="00912FCD" w:rsidP="00912FCD">
      <w:pPr>
        <w:pStyle w:val="PL"/>
        <w:rPr>
          <w:snapToGrid w:val="0"/>
        </w:rPr>
      </w:pPr>
      <w:r w:rsidRPr="001645CB">
        <w:rPr>
          <w:snapToGrid w:val="0"/>
        </w:rPr>
        <w:tab/>
        <w:t>PROCEDURE CODE</w:t>
      </w:r>
      <w:r w:rsidRPr="001645CB">
        <w:rPr>
          <w:snapToGrid w:val="0"/>
        </w:rPr>
        <w:tab/>
      </w:r>
      <w:r w:rsidRPr="001645CB">
        <w:rPr>
          <w:snapToGrid w:val="0"/>
        </w:rPr>
        <w:tab/>
      </w:r>
      <w:r w:rsidRPr="001645CB">
        <w:rPr>
          <w:snapToGrid w:val="0"/>
        </w:rPr>
        <w:tab/>
      </w:r>
      <w:r>
        <w:rPr>
          <w:snapToGrid w:val="0"/>
        </w:rPr>
        <w:t>id-pRSConfigurationExchange</w:t>
      </w:r>
    </w:p>
    <w:p w14:paraId="75C9BF76" w14:textId="77777777" w:rsidR="00912FCD" w:rsidRPr="001645CB" w:rsidRDefault="00912FCD" w:rsidP="00912FCD">
      <w:pPr>
        <w:pStyle w:val="PL"/>
        <w:rPr>
          <w:snapToGrid w:val="0"/>
        </w:rPr>
      </w:pPr>
      <w:r w:rsidRPr="001645CB">
        <w:rPr>
          <w:snapToGrid w:val="0"/>
        </w:rPr>
        <w:tab/>
        <w:t>CRITICALITY</w:t>
      </w:r>
      <w:r w:rsidRPr="001645CB">
        <w:rPr>
          <w:snapToGrid w:val="0"/>
        </w:rPr>
        <w:tab/>
      </w:r>
      <w:r w:rsidRPr="001645CB">
        <w:rPr>
          <w:snapToGrid w:val="0"/>
        </w:rPr>
        <w:tab/>
      </w:r>
      <w:r w:rsidRPr="001645CB">
        <w:rPr>
          <w:snapToGrid w:val="0"/>
        </w:rPr>
        <w:tab/>
      </w:r>
      <w:r w:rsidRPr="001645CB">
        <w:rPr>
          <w:snapToGrid w:val="0"/>
        </w:rPr>
        <w:tab/>
        <w:t>reject</w:t>
      </w:r>
    </w:p>
    <w:p w14:paraId="57C305B5" w14:textId="77777777" w:rsidR="00912FCD" w:rsidRPr="001645CB" w:rsidRDefault="00912FCD" w:rsidP="00912FCD">
      <w:pPr>
        <w:pStyle w:val="PL"/>
        <w:rPr>
          <w:snapToGrid w:val="0"/>
        </w:rPr>
      </w:pPr>
      <w:r w:rsidRPr="001645CB">
        <w:rPr>
          <w:snapToGrid w:val="0"/>
        </w:rPr>
        <w:t>}</w:t>
      </w:r>
    </w:p>
    <w:p w14:paraId="6FBEC3B2" w14:textId="77777777" w:rsidR="00912FCD" w:rsidRDefault="00912FCD" w:rsidP="00912FCD">
      <w:pPr>
        <w:pStyle w:val="PL"/>
        <w:rPr>
          <w:noProof w:val="0"/>
        </w:rPr>
      </w:pPr>
    </w:p>
    <w:p w14:paraId="046686CB" w14:textId="77777777" w:rsidR="00912FCD" w:rsidRPr="00A3623E" w:rsidRDefault="00912FCD" w:rsidP="00912FCD">
      <w:pPr>
        <w:pStyle w:val="PL"/>
        <w:rPr>
          <w:snapToGrid w:val="0"/>
        </w:rPr>
      </w:pPr>
      <w:r>
        <w:rPr>
          <w:snapToGrid w:val="0"/>
        </w:rPr>
        <w:t>measurementPreconfiguration</w:t>
      </w:r>
      <w:r w:rsidRPr="00A3623E">
        <w:rPr>
          <w:snapToGrid w:val="0"/>
        </w:rPr>
        <w:t xml:space="preserve"> F1AP-ELEMENTARY-PROCEDURE ::= {</w:t>
      </w:r>
    </w:p>
    <w:p w14:paraId="6C4DC86D" w14:textId="77777777" w:rsidR="00912FCD" w:rsidRPr="00A3623E" w:rsidRDefault="00912FCD" w:rsidP="00912FCD">
      <w:pPr>
        <w:pStyle w:val="PL"/>
        <w:rPr>
          <w:snapToGrid w:val="0"/>
        </w:rPr>
      </w:pPr>
      <w:r w:rsidRPr="00A3623E">
        <w:rPr>
          <w:snapToGrid w:val="0"/>
        </w:rPr>
        <w:tab/>
        <w:t>INITIATING MESSAGE</w:t>
      </w:r>
      <w:r w:rsidRPr="00A3623E">
        <w:rPr>
          <w:snapToGrid w:val="0"/>
        </w:rPr>
        <w:tab/>
      </w:r>
      <w:r w:rsidRPr="00A3623E">
        <w:rPr>
          <w:snapToGrid w:val="0"/>
        </w:rPr>
        <w:tab/>
      </w:r>
      <w:r w:rsidRPr="00CB7E78">
        <w:rPr>
          <w:snapToGrid w:val="0"/>
        </w:rPr>
        <w:t>MeasurementPreconfigurationRequired</w:t>
      </w:r>
    </w:p>
    <w:p w14:paraId="7F0EDDA7" w14:textId="77777777" w:rsidR="00912FCD" w:rsidRPr="00A3623E" w:rsidRDefault="00912FCD" w:rsidP="00912FCD">
      <w:pPr>
        <w:pStyle w:val="PL"/>
        <w:rPr>
          <w:snapToGrid w:val="0"/>
        </w:rPr>
      </w:pPr>
      <w:r w:rsidRPr="00A3623E">
        <w:rPr>
          <w:snapToGrid w:val="0"/>
        </w:rPr>
        <w:tab/>
        <w:t>SUCCESSFUL OUTCOME</w:t>
      </w:r>
      <w:r w:rsidRPr="00A3623E">
        <w:rPr>
          <w:snapToGrid w:val="0"/>
        </w:rPr>
        <w:tab/>
      </w:r>
      <w:r w:rsidRPr="00A3623E">
        <w:rPr>
          <w:snapToGrid w:val="0"/>
        </w:rPr>
        <w:tab/>
      </w:r>
      <w:r w:rsidRPr="00CB7E78">
        <w:rPr>
          <w:snapToGrid w:val="0"/>
        </w:rPr>
        <w:t>MeasurementPreconfigurationConfirm</w:t>
      </w:r>
    </w:p>
    <w:p w14:paraId="785A4AC6" w14:textId="77777777" w:rsidR="00912FCD" w:rsidRPr="00A3623E" w:rsidRDefault="00912FCD" w:rsidP="00912FCD">
      <w:pPr>
        <w:pStyle w:val="PL"/>
        <w:rPr>
          <w:snapToGrid w:val="0"/>
        </w:rPr>
      </w:pPr>
      <w:r w:rsidRPr="00A3623E">
        <w:rPr>
          <w:snapToGrid w:val="0"/>
        </w:rPr>
        <w:tab/>
        <w:t>UNSUCCESSFUL OUTCOME</w:t>
      </w:r>
      <w:r w:rsidRPr="00A3623E">
        <w:rPr>
          <w:snapToGrid w:val="0"/>
        </w:rPr>
        <w:tab/>
      </w:r>
      <w:r w:rsidRPr="00CB7E78">
        <w:rPr>
          <w:snapToGrid w:val="0"/>
        </w:rPr>
        <w:t>MeasurementPreconfigurationRefuse</w:t>
      </w:r>
    </w:p>
    <w:p w14:paraId="3AF3788E" w14:textId="77777777" w:rsidR="00912FCD" w:rsidRPr="00A3623E" w:rsidRDefault="00912FCD" w:rsidP="00912FCD">
      <w:pPr>
        <w:pStyle w:val="PL"/>
        <w:rPr>
          <w:snapToGrid w:val="0"/>
        </w:rPr>
      </w:pPr>
      <w:r w:rsidRPr="00A3623E">
        <w:rPr>
          <w:snapToGrid w:val="0"/>
        </w:rPr>
        <w:tab/>
        <w:t>PROCEDURE CODE</w:t>
      </w:r>
      <w:r w:rsidRPr="00A3623E">
        <w:rPr>
          <w:snapToGrid w:val="0"/>
        </w:rPr>
        <w:tab/>
      </w:r>
      <w:r w:rsidRPr="00A3623E">
        <w:rPr>
          <w:snapToGrid w:val="0"/>
        </w:rPr>
        <w:tab/>
      </w:r>
      <w:r w:rsidRPr="00A3623E">
        <w:rPr>
          <w:snapToGrid w:val="0"/>
        </w:rPr>
        <w:tab/>
      </w:r>
      <w:r>
        <w:rPr>
          <w:snapToGrid w:val="0"/>
        </w:rPr>
        <w:t>id-measurementPreconfiguration</w:t>
      </w:r>
    </w:p>
    <w:p w14:paraId="2964A559" w14:textId="77777777" w:rsidR="00912FCD" w:rsidRPr="00A3623E" w:rsidRDefault="00912FCD" w:rsidP="00912FCD">
      <w:pPr>
        <w:pStyle w:val="PL"/>
        <w:rPr>
          <w:snapToGrid w:val="0"/>
        </w:rPr>
      </w:pPr>
      <w:r w:rsidRPr="00A3623E">
        <w:rPr>
          <w:snapToGrid w:val="0"/>
        </w:rPr>
        <w:tab/>
        <w:t>CRITICALITY</w:t>
      </w:r>
      <w:r w:rsidRPr="00A3623E">
        <w:rPr>
          <w:snapToGrid w:val="0"/>
        </w:rPr>
        <w:tab/>
      </w:r>
      <w:r w:rsidRPr="00A3623E">
        <w:rPr>
          <w:snapToGrid w:val="0"/>
        </w:rPr>
        <w:tab/>
      </w:r>
      <w:r w:rsidRPr="00A3623E">
        <w:rPr>
          <w:snapToGrid w:val="0"/>
        </w:rPr>
        <w:tab/>
      </w:r>
      <w:r w:rsidRPr="00A3623E">
        <w:rPr>
          <w:snapToGrid w:val="0"/>
        </w:rPr>
        <w:tab/>
        <w:t>reject</w:t>
      </w:r>
    </w:p>
    <w:p w14:paraId="1527FEEF" w14:textId="77777777" w:rsidR="00912FCD" w:rsidRDefault="00912FCD" w:rsidP="00912FCD">
      <w:pPr>
        <w:pStyle w:val="PL"/>
        <w:rPr>
          <w:snapToGrid w:val="0"/>
        </w:rPr>
      </w:pPr>
      <w:r w:rsidRPr="00A3623E">
        <w:rPr>
          <w:snapToGrid w:val="0"/>
        </w:rPr>
        <w:t>}</w:t>
      </w:r>
    </w:p>
    <w:p w14:paraId="3A6BC1C2" w14:textId="77777777" w:rsidR="00912FCD" w:rsidRDefault="00912FCD" w:rsidP="00912FCD">
      <w:pPr>
        <w:pStyle w:val="PL"/>
        <w:rPr>
          <w:snapToGrid w:val="0"/>
        </w:rPr>
      </w:pPr>
      <w:r>
        <w:rPr>
          <w:snapToGrid w:val="0"/>
        </w:rPr>
        <w:t xml:space="preserve"> </w:t>
      </w:r>
    </w:p>
    <w:p w14:paraId="52F50C63" w14:textId="77777777" w:rsidR="00912FCD" w:rsidRDefault="00912FCD" w:rsidP="00912FCD">
      <w:pPr>
        <w:pStyle w:val="PL"/>
        <w:rPr>
          <w:snapToGrid w:val="0"/>
        </w:rPr>
      </w:pPr>
    </w:p>
    <w:p w14:paraId="1DE914CC" w14:textId="77777777" w:rsidR="00912FCD" w:rsidRPr="00A3623E" w:rsidRDefault="00912FCD" w:rsidP="00912FCD">
      <w:pPr>
        <w:pStyle w:val="PL"/>
        <w:rPr>
          <w:snapToGrid w:val="0"/>
        </w:rPr>
      </w:pPr>
      <w:r>
        <w:rPr>
          <w:snapToGrid w:val="0"/>
        </w:rPr>
        <w:t>measurementActivation</w:t>
      </w:r>
      <w:r>
        <w:rPr>
          <w:snapToGrid w:val="0"/>
        </w:rPr>
        <w:tab/>
      </w:r>
      <w:r>
        <w:rPr>
          <w:snapToGrid w:val="0"/>
        </w:rPr>
        <w:tab/>
      </w:r>
      <w:r w:rsidRPr="00A3623E">
        <w:rPr>
          <w:snapToGrid w:val="0"/>
        </w:rPr>
        <w:t>F1AP-ELEMENTARY-PROCEDURE ::= {</w:t>
      </w:r>
    </w:p>
    <w:p w14:paraId="11CF9FFE" w14:textId="77777777" w:rsidR="00912FCD" w:rsidRPr="00A3623E" w:rsidRDefault="00912FCD" w:rsidP="00912FCD">
      <w:pPr>
        <w:pStyle w:val="PL"/>
        <w:rPr>
          <w:snapToGrid w:val="0"/>
        </w:rPr>
      </w:pPr>
      <w:r w:rsidRPr="00A3623E">
        <w:rPr>
          <w:snapToGrid w:val="0"/>
        </w:rPr>
        <w:tab/>
        <w:t>INITIATING MESSAGE</w:t>
      </w:r>
      <w:r w:rsidRPr="00A3623E">
        <w:rPr>
          <w:snapToGrid w:val="0"/>
        </w:rPr>
        <w:tab/>
      </w:r>
      <w:r w:rsidRPr="00A3623E">
        <w:rPr>
          <w:snapToGrid w:val="0"/>
        </w:rPr>
        <w:tab/>
      </w:r>
      <w:r>
        <w:rPr>
          <w:snapToGrid w:val="0"/>
        </w:rPr>
        <w:t>MeasurementActivation</w:t>
      </w:r>
    </w:p>
    <w:p w14:paraId="65398A7E" w14:textId="77777777" w:rsidR="00912FCD" w:rsidRPr="00A3623E" w:rsidRDefault="00912FCD" w:rsidP="00912FCD">
      <w:pPr>
        <w:pStyle w:val="PL"/>
        <w:rPr>
          <w:snapToGrid w:val="0"/>
        </w:rPr>
      </w:pPr>
      <w:r w:rsidRPr="00A3623E">
        <w:rPr>
          <w:snapToGrid w:val="0"/>
        </w:rPr>
        <w:tab/>
        <w:t>PROCEDURE CODE</w:t>
      </w:r>
      <w:r w:rsidRPr="00A3623E">
        <w:rPr>
          <w:snapToGrid w:val="0"/>
        </w:rPr>
        <w:tab/>
      </w:r>
      <w:r w:rsidRPr="00A3623E">
        <w:rPr>
          <w:snapToGrid w:val="0"/>
        </w:rPr>
        <w:tab/>
      </w:r>
      <w:r w:rsidRPr="00A3623E">
        <w:rPr>
          <w:snapToGrid w:val="0"/>
        </w:rPr>
        <w:tab/>
      </w:r>
      <w:r>
        <w:rPr>
          <w:snapToGrid w:val="0"/>
        </w:rPr>
        <w:t>id-measurementActivation</w:t>
      </w:r>
    </w:p>
    <w:p w14:paraId="6B82FEF4" w14:textId="77777777" w:rsidR="00912FCD" w:rsidRPr="00A3623E" w:rsidRDefault="00912FCD" w:rsidP="00912FCD">
      <w:pPr>
        <w:pStyle w:val="PL"/>
        <w:rPr>
          <w:snapToGrid w:val="0"/>
        </w:rPr>
      </w:pPr>
      <w:r w:rsidRPr="00A3623E">
        <w:rPr>
          <w:snapToGrid w:val="0"/>
        </w:rPr>
        <w:tab/>
        <w:t>CRITICALITY</w:t>
      </w:r>
      <w:r w:rsidRPr="00A3623E">
        <w:rPr>
          <w:snapToGrid w:val="0"/>
        </w:rPr>
        <w:tab/>
      </w:r>
      <w:r w:rsidRPr="00A3623E">
        <w:rPr>
          <w:snapToGrid w:val="0"/>
        </w:rPr>
        <w:tab/>
      </w:r>
      <w:r w:rsidRPr="00A3623E">
        <w:rPr>
          <w:snapToGrid w:val="0"/>
        </w:rPr>
        <w:tab/>
      </w:r>
      <w:r w:rsidRPr="00A3623E">
        <w:rPr>
          <w:snapToGrid w:val="0"/>
        </w:rPr>
        <w:tab/>
      </w:r>
      <w:r>
        <w:rPr>
          <w:snapToGrid w:val="0"/>
        </w:rPr>
        <w:t>ignore</w:t>
      </w:r>
    </w:p>
    <w:p w14:paraId="1B7BC829" w14:textId="77777777" w:rsidR="00912FCD" w:rsidRDefault="00912FCD" w:rsidP="00912FCD">
      <w:pPr>
        <w:pStyle w:val="PL"/>
        <w:rPr>
          <w:snapToGrid w:val="0"/>
        </w:rPr>
      </w:pPr>
      <w:r w:rsidRPr="00A3623E">
        <w:rPr>
          <w:snapToGrid w:val="0"/>
        </w:rPr>
        <w:t>}</w:t>
      </w:r>
    </w:p>
    <w:p w14:paraId="76BA878F" w14:textId="77777777" w:rsidR="00912FCD" w:rsidRDefault="00912FCD" w:rsidP="00912FCD">
      <w:pPr>
        <w:pStyle w:val="PL"/>
        <w:rPr>
          <w:snapToGrid w:val="0"/>
        </w:rPr>
      </w:pPr>
    </w:p>
    <w:p w14:paraId="6CEF81C4" w14:textId="77777777" w:rsidR="00912FCD" w:rsidRPr="00036EE1" w:rsidRDefault="00912FCD" w:rsidP="00912FCD">
      <w:pPr>
        <w:pStyle w:val="PL"/>
        <w:rPr>
          <w:snapToGrid w:val="0"/>
        </w:rPr>
      </w:pPr>
      <w:r>
        <w:rPr>
          <w:snapToGrid w:val="0"/>
        </w:rPr>
        <w:t>qoEInformation</w:t>
      </w:r>
      <w:r w:rsidRPr="001A21E3">
        <w:rPr>
          <w:snapToGrid w:val="0"/>
        </w:rPr>
        <w:t>Transfer</w:t>
      </w:r>
      <w:r w:rsidRPr="00036EE1">
        <w:rPr>
          <w:snapToGrid w:val="0"/>
        </w:rPr>
        <w:t xml:space="preserve"> </w:t>
      </w:r>
      <w:r w:rsidRPr="00036EE1">
        <w:t>F1AP</w:t>
      </w:r>
      <w:r w:rsidRPr="00036EE1">
        <w:rPr>
          <w:snapToGrid w:val="0"/>
        </w:rPr>
        <w:t>-ELEMENTARY-PROCEDURE ::= {</w:t>
      </w:r>
    </w:p>
    <w:p w14:paraId="3B52301E" w14:textId="77777777" w:rsidR="00912FCD" w:rsidRPr="00036EE1" w:rsidRDefault="00912FCD" w:rsidP="00912FCD">
      <w:pPr>
        <w:pStyle w:val="PL"/>
        <w:rPr>
          <w:snapToGrid w:val="0"/>
        </w:rPr>
      </w:pPr>
      <w:r w:rsidRPr="00036EE1">
        <w:rPr>
          <w:snapToGrid w:val="0"/>
        </w:rPr>
        <w:lastRenderedPageBreak/>
        <w:tab/>
        <w:t>INITIATING MESSAGE</w:t>
      </w:r>
      <w:r w:rsidRPr="00036EE1">
        <w:rPr>
          <w:snapToGrid w:val="0"/>
        </w:rPr>
        <w:tab/>
      </w:r>
      <w:r w:rsidRPr="00036EE1">
        <w:rPr>
          <w:snapToGrid w:val="0"/>
        </w:rPr>
        <w:tab/>
      </w:r>
      <w:r>
        <w:rPr>
          <w:snapToGrid w:val="0"/>
        </w:rPr>
        <w:t>QoEInformation</w:t>
      </w:r>
      <w:r w:rsidRPr="001A21E3">
        <w:rPr>
          <w:snapToGrid w:val="0"/>
        </w:rPr>
        <w:t>Transfer</w:t>
      </w:r>
    </w:p>
    <w:p w14:paraId="5B0CC8BC" w14:textId="77777777" w:rsidR="00912FCD" w:rsidRPr="00036EE1" w:rsidRDefault="00912FCD" w:rsidP="00912FCD">
      <w:pPr>
        <w:pStyle w:val="PL"/>
        <w:rPr>
          <w:snapToGrid w:val="0"/>
        </w:rPr>
      </w:pPr>
      <w:r w:rsidRPr="00036EE1">
        <w:rPr>
          <w:snapToGrid w:val="0"/>
        </w:rPr>
        <w:tab/>
        <w:t>PROCEDURE CODE</w:t>
      </w:r>
      <w:r w:rsidRPr="00036EE1">
        <w:rPr>
          <w:snapToGrid w:val="0"/>
        </w:rPr>
        <w:tab/>
      </w:r>
      <w:r w:rsidRPr="00036EE1">
        <w:rPr>
          <w:snapToGrid w:val="0"/>
        </w:rPr>
        <w:tab/>
      </w:r>
      <w:r w:rsidRPr="00036EE1">
        <w:rPr>
          <w:snapToGrid w:val="0"/>
        </w:rPr>
        <w:tab/>
        <w:t>id-</w:t>
      </w:r>
      <w:r>
        <w:rPr>
          <w:snapToGrid w:val="0"/>
        </w:rPr>
        <w:t>QoEInformation</w:t>
      </w:r>
      <w:r w:rsidRPr="001A21E3">
        <w:rPr>
          <w:snapToGrid w:val="0"/>
        </w:rPr>
        <w:t>Transfer</w:t>
      </w:r>
      <w:r>
        <w:rPr>
          <w:snapToGrid w:val="0"/>
        </w:rPr>
        <w:t xml:space="preserve"> </w:t>
      </w:r>
    </w:p>
    <w:p w14:paraId="147DCC56" w14:textId="77777777" w:rsidR="00912FCD" w:rsidRPr="00036EE1" w:rsidRDefault="00912FCD" w:rsidP="00912FCD">
      <w:pPr>
        <w:pStyle w:val="PL"/>
        <w:rPr>
          <w:snapToGrid w:val="0"/>
        </w:rPr>
      </w:pPr>
      <w:r w:rsidRPr="00036EE1">
        <w:rPr>
          <w:snapToGrid w:val="0"/>
        </w:rPr>
        <w:tab/>
        <w:t>CRITICALITY</w:t>
      </w:r>
      <w:r w:rsidRPr="00036EE1">
        <w:rPr>
          <w:snapToGrid w:val="0"/>
        </w:rPr>
        <w:tab/>
      </w:r>
      <w:r w:rsidRPr="00036EE1">
        <w:rPr>
          <w:snapToGrid w:val="0"/>
        </w:rPr>
        <w:tab/>
      </w:r>
      <w:r w:rsidRPr="00036EE1">
        <w:rPr>
          <w:snapToGrid w:val="0"/>
        </w:rPr>
        <w:tab/>
      </w:r>
      <w:r w:rsidRPr="00036EE1">
        <w:rPr>
          <w:snapToGrid w:val="0"/>
        </w:rPr>
        <w:tab/>
        <w:t>ignore</w:t>
      </w:r>
    </w:p>
    <w:p w14:paraId="3914B245" w14:textId="77777777" w:rsidR="00912FCD" w:rsidRPr="00036EE1" w:rsidRDefault="00912FCD" w:rsidP="00912FCD">
      <w:pPr>
        <w:pStyle w:val="PL"/>
        <w:rPr>
          <w:snapToGrid w:val="0"/>
        </w:rPr>
      </w:pPr>
      <w:r w:rsidRPr="00036EE1">
        <w:rPr>
          <w:snapToGrid w:val="0"/>
        </w:rPr>
        <w:t>}</w:t>
      </w:r>
    </w:p>
    <w:p w14:paraId="6A07CF4A" w14:textId="77777777" w:rsidR="00912FCD" w:rsidRDefault="00912FCD" w:rsidP="00912FCD">
      <w:pPr>
        <w:pStyle w:val="PL"/>
        <w:rPr>
          <w:noProof w:val="0"/>
        </w:rPr>
      </w:pPr>
    </w:p>
    <w:p w14:paraId="48A83C00" w14:textId="77777777" w:rsidR="00912FCD" w:rsidRPr="00EA5FA7" w:rsidRDefault="00912FCD" w:rsidP="00912FCD">
      <w:pPr>
        <w:pStyle w:val="PL"/>
        <w:rPr>
          <w:noProof w:val="0"/>
        </w:rPr>
      </w:pPr>
      <w:proofErr w:type="spellStart"/>
      <w:r>
        <w:rPr>
          <w:noProof w:val="0"/>
        </w:rPr>
        <w:t>posS</w:t>
      </w:r>
      <w:r w:rsidRPr="00EA5FA7">
        <w:rPr>
          <w:noProof w:val="0"/>
        </w:rPr>
        <w:t>ystemInformationDelivery</w:t>
      </w:r>
      <w:proofErr w:type="spellEnd"/>
      <w:r w:rsidRPr="00EA5FA7">
        <w:rPr>
          <w:noProof w:val="0"/>
        </w:rPr>
        <w:t xml:space="preserve"> F1AP-ELEMENTARY-</w:t>
      </w:r>
      <w:proofErr w:type="gramStart"/>
      <w:r w:rsidRPr="00EA5FA7">
        <w:rPr>
          <w:noProof w:val="0"/>
        </w:rPr>
        <w:t>PROCEDURE ::=</w:t>
      </w:r>
      <w:proofErr w:type="gramEnd"/>
      <w:r w:rsidRPr="00EA5FA7">
        <w:rPr>
          <w:noProof w:val="0"/>
        </w:rPr>
        <w:t xml:space="preserve"> {</w:t>
      </w:r>
    </w:p>
    <w:p w14:paraId="791297F9" w14:textId="77777777" w:rsidR="00912FCD" w:rsidRPr="00EA5FA7" w:rsidRDefault="00912FCD" w:rsidP="00912FCD">
      <w:pPr>
        <w:pStyle w:val="PL"/>
        <w:rPr>
          <w:noProof w:val="0"/>
        </w:rPr>
      </w:pPr>
      <w:r w:rsidRPr="00EA5FA7">
        <w:rPr>
          <w:noProof w:val="0"/>
        </w:rPr>
        <w:tab/>
        <w:t>INITIATING MESSAGE</w:t>
      </w:r>
      <w:r w:rsidRPr="00EA5FA7">
        <w:rPr>
          <w:noProof w:val="0"/>
        </w:rPr>
        <w:tab/>
      </w:r>
      <w:r w:rsidRPr="00EA5FA7">
        <w:rPr>
          <w:noProof w:val="0"/>
        </w:rPr>
        <w:tab/>
      </w:r>
      <w:proofErr w:type="spellStart"/>
      <w:r>
        <w:rPr>
          <w:noProof w:val="0"/>
        </w:rPr>
        <w:t>Pos</w:t>
      </w:r>
      <w:r w:rsidRPr="00EA5FA7">
        <w:rPr>
          <w:noProof w:val="0"/>
        </w:rPr>
        <w:t>SystemInformationDeliveryCommand</w:t>
      </w:r>
      <w:proofErr w:type="spellEnd"/>
    </w:p>
    <w:p w14:paraId="595D32B4" w14:textId="77777777" w:rsidR="00912FCD" w:rsidRPr="00EA5FA7" w:rsidRDefault="00912FCD" w:rsidP="00912FCD">
      <w:pPr>
        <w:pStyle w:val="PL"/>
        <w:rPr>
          <w:noProof w:val="0"/>
        </w:rPr>
      </w:pPr>
      <w:r w:rsidRPr="00EA5FA7">
        <w:rPr>
          <w:noProof w:val="0"/>
        </w:rPr>
        <w:tab/>
        <w:t>PROCEDURE CODE</w:t>
      </w:r>
      <w:r w:rsidRPr="00EA5FA7">
        <w:rPr>
          <w:noProof w:val="0"/>
        </w:rPr>
        <w:tab/>
      </w:r>
      <w:r w:rsidRPr="00EA5FA7">
        <w:rPr>
          <w:noProof w:val="0"/>
        </w:rPr>
        <w:tab/>
      </w:r>
      <w:r w:rsidRPr="00EA5FA7">
        <w:rPr>
          <w:noProof w:val="0"/>
        </w:rPr>
        <w:tab/>
        <w:t>id-</w:t>
      </w:r>
      <w:proofErr w:type="spellStart"/>
      <w:r>
        <w:rPr>
          <w:noProof w:val="0"/>
        </w:rPr>
        <w:t>Pos</w:t>
      </w:r>
      <w:r w:rsidRPr="00EA5FA7">
        <w:rPr>
          <w:noProof w:val="0"/>
        </w:rPr>
        <w:t>SystemInformationDeliveryCommand</w:t>
      </w:r>
      <w:proofErr w:type="spellEnd"/>
    </w:p>
    <w:p w14:paraId="676EF7FC" w14:textId="77777777" w:rsidR="00912FCD" w:rsidRPr="00EA5FA7" w:rsidRDefault="00912FCD" w:rsidP="00912FCD">
      <w:pPr>
        <w:pStyle w:val="PL"/>
        <w:rPr>
          <w:noProof w:val="0"/>
        </w:rPr>
      </w:pPr>
      <w:r w:rsidRPr="00EA5FA7">
        <w:rPr>
          <w:noProof w:val="0"/>
        </w:rPr>
        <w:tab/>
        <w:t>CRITICALITY</w:t>
      </w:r>
      <w:r w:rsidRPr="00EA5FA7">
        <w:rPr>
          <w:noProof w:val="0"/>
        </w:rPr>
        <w:tab/>
      </w:r>
      <w:r w:rsidRPr="00EA5FA7">
        <w:rPr>
          <w:noProof w:val="0"/>
        </w:rPr>
        <w:tab/>
      </w:r>
      <w:r w:rsidRPr="00EA5FA7">
        <w:rPr>
          <w:noProof w:val="0"/>
        </w:rPr>
        <w:tab/>
      </w:r>
      <w:r w:rsidRPr="00EA5FA7">
        <w:rPr>
          <w:noProof w:val="0"/>
        </w:rPr>
        <w:tab/>
      </w:r>
      <w:proofErr w:type="gramStart"/>
      <w:r w:rsidRPr="00EA5FA7">
        <w:rPr>
          <w:noProof w:val="0"/>
        </w:rPr>
        <w:t>ignore</w:t>
      </w:r>
      <w:proofErr w:type="gramEnd"/>
    </w:p>
    <w:p w14:paraId="272C5B29" w14:textId="77777777" w:rsidR="00912FCD" w:rsidRPr="00EA5FA7" w:rsidRDefault="00912FCD" w:rsidP="00912FCD">
      <w:pPr>
        <w:pStyle w:val="PL"/>
        <w:rPr>
          <w:noProof w:val="0"/>
        </w:rPr>
      </w:pPr>
      <w:r w:rsidRPr="00EA5FA7">
        <w:rPr>
          <w:noProof w:val="0"/>
        </w:rPr>
        <w:t>}</w:t>
      </w:r>
    </w:p>
    <w:p w14:paraId="6BB1FAD9" w14:textId="77777777" w:rsidR="00912FCD" w:rsidRPr="00AE5EB9" w:rsidRDefault="00912FCD" w:rsidP="00912FCD">
      <w:pPr>
        <w:pStyle w:val="PL"/>
        <w:rPr>
          <w:rFonts w:eastAsia="Malgun Gothic"/>
        </w:rPr>
      </w:pPr>
    </w:p>
    <w:p w14:paraId="1EDFE786" w14:textId="4B9A1E44" w:rsidR="00912FCD" w:rsidRDefault="00912FCD" w:rsidP="00912FCD">
      <w:pPr>
        <w:pStyle w:val="PL"/>
        <w:rPr>
          <w:ins w:id="768" w:author="Huawei" w:date="2023-08-24T10:49:00Z"/>
          <w:noProof w:val="0"/>
        </w:rPr>
      </w:pPr>
      <w:ins w:id="769" w:author="Huawei" w:date="2023-08-24T10:50:00Z">
        <w:r>
          <w:rPr>
            <w:noProof w:val="0"/>
          </w:rPr>
          <w:t>newF1SetupTrigger</w:t>
        </w:r>
      </w:ins>
      <w:ins w:id="770" w:author="Huawei" w:date="2023-08-24T10:49:00Z">
        <w:r>
          <w:rPr>
            <w:noProof w:val="0"/>
          </w:rPr>
          <w:t xml:space="preserve"> F1AP-ELEMENTARY-</w:t>
        </w:r>
        <w:proofErr w:type="gramStart"/>
        <w:r>
          <w:rPr>
            <w:noProof w:val="0"/>
          </w:rPr>
          <w:t>PROCEDURE ::=</w:t>
        </w:r>
        <w:proofErr w:type="gramEnd"/>
        <w:r>
          <w:rPr>
            <w:noProof w:val="0"/>
          </w:rPr>
          <w:t xml:space="preserve"> {</w:t>
        </w:r>
      </w:ins>
    </w:p>
    <w:p w14:paraId="0EC1B0FC" w14:textId="1C7D0EE3" w:rsidR="00912FCD" w:rsidRDefault="00912FCD" w:rsidP="00912FCD">
      <w:pPr>
        <w:pStyle w:val="PL"/>
        <w:rPr>
          <w:ins w:id="771" w:author="Huawei" w:date="2023-08-24T10:49:00Z"/>
          <w:noProof w:val="0"/>
        </w:rPr>
      </w:pPr>
      <w:ins w:id="772" w:author="Huawei" w:date="2023-08-24T10:49:00Z">
        <w:r>
          <w:rPr>
            <w:noProof w:val="0"/>
          </w:rPr>
          <w:tab/>
          <w:t>INITIATING MESSAGE</w:t>
        </w:r>
        <w:r>
          <w:rPr>
            <w:noProof w:val="0"/>
          </w:rPr>
          <w:tab/>
        </w:r>
        <w:r>
          <w:rPr>
            <w:noProof w:val="0"/>
          </w:rPr>
          <w:tab/>
        </w:r>
      </w:ins>
      <w:ins w:id="773" w:author="Huawei" w:date="2023-08-24T10:51:00Z">
        <w:r>
          <w:rPr>
            <w:noProof w:val="0"/>
          </w:rPr>
          <w:t>NewF1SetupTrigger</w:t>
        </w:r>
      </w:ins>
    </w:p>
    <w:p w14:paraId="1E3FE581" w14:textId="7B5F3D78" w:rsidR="00912FCD" w:rsidRDefault="00912FCD" w:rsidP="00912FCD">
      <w:pPr>
        <w:pStyle w:val="PL"/>
        <w:rPr>
          <w:ins w:id="774" w:author="Huawei" w:date="2023-08-24T10:49:00Z"/>
          <w:noProof w:val="0"/>
        </w:rPr>
      </w:pPr>
      <w:ins w:id="775" w:author="Huawei" w:date="2023-08-24T10:49:00Z">
        <w:r>
          <w:rPr>
            <w:noProof w:val="0"/>
          </w:rPr>
          <w:tab/>
          <w:t>PROCEDURE CODE</w:t>
        </w:r>
        <w:r>
          <w:rPr>
            <w:noProof w:val="0"/>
          </w:rPr>
          <w:tab/>
        </w:r>
        <w:r>
          <w:rPr>
            <w:noProof w:val="0"/>
          </w:rPr>
          <w:tab/>
        </w:r>
        <w:r>
          <w:rPr>
            <w:noProof w:val="0"/>
          </w:rPr>
          <w:tab/>
          <w:t>id-</w:t>
        </w:r>
      </w:ins>
      <w:ins w:id="776" w:author="Huawei" w:date="2023-08-24T10:52:00Z">
        <w:r>
          <w:rPr>
            <w:noProof w:val="0"/>
          </w:rPr>
          <w:t>NewF1SetupTrigger</w:t>
        </w:r>
      </w:ins>
    </w:p>
    <w:p w14:paraId="145444A8" w14:textId="23A8E993" w:rsidR="00912FCD" w:rsidRDefault="00912FCD" w:rsidP="00912FCD">
      <w:pPr>
        <w:pStyle w:val="PL"/>
        <w:rPr>
          <w:ins w:id="777" w:author="Huawei" w:date="2023-08-24T10:49:00Z"/>
          <w:noProof w:val="0"/>
        </w:rPr>
      </w:pPr>
      <w:ins w:id="778" w:author="Huawei" w:date="2023-08-24T10:49:00Z">
        <w:r>
          <w:rPr>
            <w:noProof w:val="0"/>
          </w:rPr>
          <w:tab/>
          <w:t>CRITICALITY</w:t>
        </w:r>
        <w:r>
          <w:rPr>
            <w:noProof w:val="0"/>
          </w:rPr>
          <w:tab/>
        </w:r>
        <w:r>
          <w:rPr>
            <w:noProof w:val="0"/>
          </w:rPr>
          <w:tab/>
        </w:r>
        <w:r>
          <w:rPr>
            <w:noProof w:val="0"/>
          </w:rPr>
          <w:tab/>
        </w:r>
        <w:r>
          <w:rPr>
            <w:noProof w:val="0"/>
          </w:rPr>
          <w:tab/>
        </w:r>
      </w:ins>
      <w:proofErr w:type="gramStart"/>
      <w:ins w:id="779" w:author="Huawei" w:date="2023-08-24T10:51:00Z">
        <w:r>
          <w:rPr>
            <w:noProof w:val="0"/>
          </w:rPr>
          <w:t>ignore</w:t>
        </w:r>
      </w:ins>
      <w:proofErr w:type="gramEnd"/>
    </w:p>
    <w:p w14:paraId="7FDA9CBF" w14:textId="77777777" w:rsidR="00912FCD" w:rsidRDefault="00912FCD" w:rsidP="00912FCD">
      <w:pPr>
        <w:pStyle w:val="PL"/>
        <w:rPr>
          <w:ins w:id="780" w:author="Huawei" w:date="2023-08-24T10:49:00Z"/>
          <w:noProof w:val="0"/>
        </w:rPr>
      </w:pPr>
      <w:ins w:id="781" w:author="Huawei" w:date="2023-08-24T10:49:00Z">
        <w:r>
          <w:rPr>
            <w:noProof w:val="0"/>
          </w:rPr>
          <w:t>}</w:t>
        </w:r>
      </w:ins>
    </w:p>
    <w:p w14:paraId="25F15790" w14:textId="77777777" w:rsidR="00912FCD" w:rsidRDefault="00912FCD" w:rsidP="00912FCD">
      <w:pPr>
        <w:pStyle w:val="PL"/>
        <w:rPr>
          <w:ins w:id="782" w:author="Huawei" w:date="2023-08-24T10:49:00Z"/>
          <w:noProof w:val="0"/>
        </w:rPr>
      </w:pPr>
    </w:p>
    <w:p w14:paraId="47A5025C" w14:textId="53D427EF" w:rsidR="00912FCD" w:rsidRDefault="00912FCD" w:rsidP="00912FCD">
      <w:pPr>
        <w:pStyle w:val="PL"/>
        <w:rPr>
          <w:ins w:id="783" w:author="Huawei" w:date="2023-08-24T10:57:00Z"/>
          <w:noProof w:val="0"/>
        </w:rPr>
      </w:pPr>
      <w:ins w:id="784" w:author="Huawei" w:date="2023-08-24T10:57:00Z">
        <w:r>
          <w:rPr>
            <w:noProof w:val="0"/>
          </w:rPr>
          <w:t>newF1Setup</w:t>
        </w:r>
      </w:ins>
      <w:ins w:id="785" w:author="Huawei" w:date="2023-08-24T10:15:00Z">
        <w:r w:rsidR="00043586">
          <w:rPr>
            <w:noProof w:val="0"/>
          </w:rPr>
          <w:t>Notif</w:t>
        </w:r>
      </w:ins>
      <w:ins w:id="786" w:author="Huawei" w:date="2023-08-24T10:16:00Z">
        <w:r w:rsidR="00043586">
          <w:rPr>
            <w:noProof w:val="0"/>
          </w:rPr>
          <w:t>y</w:t>
        </w:r>
      </w:ins>
      <w:ins w:id="787" w:author="Huawei" w:date="2023-08-24T10:57:00Z">
        <w:r>
          <w:rPr>
            <w:noProof w:val="0"/>
          </w:rPr>
          <w:t xml:space="preserve"> F1AP-ELEMENTARY-</w:t>
        </w:r>
        <w:proofErr w:type="gramStart"/>
        <w:r>
          <w:rPr>
            <w:noProof w:val="0"/>
          </w:rPr>
          <w:t>PROCEDURE ::=</w:t>
        </w:r>
        <w:proofErr w:type="gramEnd"/>
        <w:r>
          <w:rPr>
            <w:noProof w:val="0"/>
          </w:rPr>
          <w:t xml:space="preserve"> {</w:t>
        </w:r>
      </w:ins>
    </w:p>
    <w:p w14:paraId="20585D43" w14:textId="230242CE" w:rsidR="00912FCD" w:rsidRDefault="00912FCD" w:rsidP="00912FCD">
      <w:pPr>
        <w:pStyle w:val="PL"/>
        <w:rPr>
          <w:ins w:id="788" w:author="Huawei" w:date="2023-08-24T10:57:00Z"/>
          <w:noProof w:val="0"/>
        </w:rPr>
      </w:pPr>
      <w:ins w:id="789" w:author="Huawei" w:date="2023-08-24T10:57:00Z">
        <w:r>
          <w:rPr>
            <w:noProof w:val="0"/>
          </w:rPr>
          <w:tab/>
          <w:t>INITIATING MESSAGE</w:t>
        </w:r>
        <w:r>
          <w:rPr>
            <w:noProof w:val="0"/>
          </w:rPr>
          <w:tab/>
        </w:r>
        <w:r>
          <w:rPr>
            <w:noProof w:val="0"/>
          </w:rPr>
          <w:tab/>
          <w:t>NewF1Setup</w:t>
        </w:r>
      </w:ins>
      <w:ins w:id="790" w:author="Huawei" w:date="2023-08-24T10:16:00Z">
        <w:r w:rsidR="00043586">
          <w:rPr>
            <w:noProof w:val="0"/>
          </w:rPr>
          <w:t>Notify</w:t>
        </w:r>
      </w:ins>
    </w:p>
    <w:p w14:paraId="78FEA502" w14:textId="6C88791F" w:rsidR="00912FCD" w:rsidRDefault="00912FCD" w:rsidP="00912FCD">
      <w:pPr>
        <w:pStyle w:val="PL"/>
        <w:rPr>
          <w:ins w:id="791" w:author="Huawei" w:date="2023-08-24T10:57:00Z"/>
          <w:noProof w:val="0"/>
        </w:rPr>
      </w:pPr>
      <w:ins w:id="792" w:author="Huawei" w:date="2023-08-24T10:57:00Z">
        <w:r>
          <w:rPr>
            <w:noProof w:val="0"/>
          </w:rPr>
          <w:tab/>
          <w:t>PROCEDURE CODE</w:t>
        </w:r>
        <w:r>
          <w:rPr>
            <w:noProof w:val="0"/>
          </w:rPr>
          <w:tab/>
        </w:r>
        <w:r>
          <w:rPr>
            <w:noProof w:val="0"/>
          </w:rPr>
          <w:tab/>
        </w:r>
        <w:r>
          <w:rPr>
            <w:noProof w:val="0"/>
          </w:rPr>
          <w:tab/>
          <w:t>id-NewF1Setup</w:t>
        </w:r>
      </w:ins>
      <w:ins w:id="793" w:author="Huawei" w:date="2023-08-24T10:16:00Z">
        <w:r w:rsidR="00043586">
          <w:rPr>
            <w:noProof w:val="0"/>
          </w:rPr>
          <w:t>Notify</w:t>
        </w:r>
      </w:ins>
    </w:p>
    <w:p w14:paraId="5C0D3D7A" w14:textId="77777777" w:rsidR="00912FCD" w:rsidRDefault="00912FCD" w:rsidP="00912FCD">
      <w:pPr>
        <w:pStyle w:val="PL"/>
        <w:rPr>
          <w:ins w:id="794" w:author="Huawei" w:date="2023-08-24T10:57:00Z"/>
          <w:noProof w:val="0"/>
        </w:rPr>
      </w:pPr>
      <w:ins w:id="795" w:author="Huawei" w:date="2023-08-24T10:57:00Z">
        <w:r>
          <w:rPr>
            <w:noProof w:val="0"/>
          </w:rPr>
          <w:tab/>
          <w:t>CRITICALITY</w:t>
        </w:r>
        <w:r>
          <w:rPr>
            <w:noProof w:val="0"/>
          </w:rPr>
          <w:tab/>
        </w:r>
        <w:r>
          <w:rPr>
            <w:noProof w:val="0"/>
          </w:rPr>
          <w:tab/>
        </w:r>
        <w:r>
          <w:rPr>
            <w:noProof w:val="0"/>
          </w:rPr>
          <w:tab/>
        </w:r>
        <w:r>
          <w:rPr>
            <w:noProof w:val="0"/>
          </w:rPr>
          <w:tab/>
        </w:r>
        <w:proofErr w:type="gramStart"/>
        <w:r>
          <w:rPr>
            <w:noProof w:val="0"/>
          </w:rPr>
          <w:t>ignore</w:t>
        </w:r>
        <w:proofErr w:type="gramEnd"/>
      </w:ins>
    </w:p>
    <w:p w14:paraId="02FC65FD" w14:textId="77777777" w:rsidR="00912FCD" w:rsidRDefault="00912FCD" w:rsidP="00912FCD">
      <w:pPr>
        <w:pStyle w:val="PL"/>
        <w:rPr>
          <w:ins w:id="796" w:author="Huawei" w:date="2023-08-24T10:57:00Z"/>
          <w:noProof w:val="0"/>
        </w:rPr>
      </w:pPr>
      <w:ins w:id="797" w:author="Huawei" w:date="2023-08-24T10:57:00Z">
        <w:r>
          <w:rPr>
            <w:noProof w:val="0"/>
          </w:rPr>
          <w:t>}</w:t>
        </w:r>
      </w:ins>
    </w:p>
    <w:p w14:paraId="48D49834" w14:textId="77777777" w:rsidR="00912FCD" w:rsidRDefault="00912FCD" w:rsidP="00912FCD">
      <w:pPr>
        <w:pStyle w:val="PL"/>
        <w:rPr>
          <w:ins w:id="798" w:author="Huawei" w:date="2023-08-24T10:57:00Z"/>
          <w:noProof w:val="0"/>
        </w:rPr>
      </w:pPr>
    </w:p>
    <w:p w14:paraId="3D5A2E0A" w14:textId="77777777" w:rsidR="00912FCD" w:rsidRDefault="00912FCD" w:rsidP="00912FCD">
      <w:pPr>
        <w:pStyle w:val="PL"/>
        <w:rPr>
          <w:noProof w:val="0"/>
        </w:rPr>
      </w:pPr>
    </w:p>
    <w:p w14:paraId="36B8E530" w14:textId="77777777" w:rsidR="00912FCD" w:rsidRPr="00EA5FA7" w:rsidRDefault="00912FCD" w:rsidP="00912FCD">
      <w:pPr>
        <w:pStyle w:val="PL"/>
        <w:rPr>
          <w:noProof w:val="0"/>
        </w:rPr>
      </w:pPr>
      <w:r w:rsidRPr="00EA5FA7">
        <w:rPr>
          <w:noProof w:val="0"/>
        </w:rPr>
        <w:t>END</w:t>
      </w:r>
      <w:bookmarkEnd w:id="742"/>
    </w:p>
    <w:p w14:paraId="6E3D2CEA" w14:textId="77777777" w:rsidR="00912FCD" w:rsidRPr="00EA5FA7" w:rsidRDefault="00912FCD" w:rsidP="00912FCD">
      <w:pPr>
        <w:pStyle w:val="PL"/>
        <w:rPr>
          <w:noProof w:val="0"/>
          <w:snapToGrid w:val="0"/>
        </w:rPr>
      </w:pPr>
      <w:r w:rsidRPr="00EA5FA7">
        <w:rPr>
          <w:noProof w:val="0"/>
          <w:snapToGrid w:val="0"/>
        </w:rPr>
        <w:t xml:space="preserve">-- ASN1STOP </w:t>
      </w:r>
    </w:p>
    <w:p w14:paraId="5CF6D2EC" w14:textId="77777777" w:rsidR="00DF2928" w:rsidRDefault="00DF2928" w:rsidP="007435D7">
      <w:pPr>
        <w:rPr>
          <w:b/>
          <w:highlight w:val="yellow"/>
          <w:lang w:val="en-US"/>
        </w:rPr>
      </w:pPr>
    </w:p>
    <w:p w14:paraId="0CF71E32" w14:textId="77777777" w:rsidR="00DF2928" w:rsidRDefault="00DF2928" w:rsidP="00DF2928">
      <w:pPr>
        <w:pStyle w:val="3"/>
      </w:pPr>
      <w:bookmarkStart w:id="799" w:name="_Toc20956002"/>
      <w:bookmarkStart w:id="800" w:name="_Toc29893128"/>
      <w:bookmarkStart w:id="801" w:name="_Toc36557065"/>
      <w:bookmarkStart w:id="802" w:name="_Toc45832585"/>
      <w:bookmarkStart w:id="803" w:name="_Toc51763907"/>
      <w:bookmarkStart w:id="804" w:name="_Toc64449079"/>
      <w:bookmarkStart w:id="805" w:name="_Toc66289738"/>
      <w:bookmarkStart w:id="806" w:name="_Toc74154851"/>
      <w:bookmarkStart w:id="807" w:name="_Toc81383595"/>
      <w:bookmarkStart w:id="808" w:name="_Toc88658229"/>
      <w:bookmarkStart w:id="809" w:name="_Toc97911141"/>
      <w:bookmarkStart w:id="810" w:name="_Toc99038965"/>
      <w:bookmarkStart w:id="811" w:name="_Toc99731228"/>
      <w:bookmarkStart w:id="812" w:name="_Toc105511363"/>
      <w:bookmarkStart w:id="813" w:name="_Toc105927895"/>
      <w:bookmarkStart w:id="814" w:name="_Toc106110435"/>
      <w:bookmarkStart w:id="815" w:name="_Toc113835877"/>
      <w:bookmarkStart w:id="816" w:name="_Toc120124733"/>
      <w:bookmarkStart w:id="817" w:name="_Toc138796102"/>
      <w:r w:rsidRPr="00EA5FA7">
        <w:t>9.4.4</w:t>
      </w:r>
      <w:r w:rsidRPr="00EA5FA7">
        <w:tab/>
        <w:t>PDU Definitions</w:t>
      </w:r>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p>
    <w:p w14:paraId="3DE62F73" w14:textId="77777777" w:rsidR="005E7D00" w:rsidRPr="00EA5FA7" w:rsidRDefault="005E7D00" w:rsidP="005E7D00">
      <w:pPr>
        <w:pStyle w:val="PL"/>
        <w:rPr>
          <w:noProof w:val="0"/>
          <w:snapToGrid w:val="0"/>
        </w:rPr>
      </w:pPr>
      <w:r w:rsidRPr="00EA5FA7">
        <w:rPr>
          <w:noProof w:val="0"/>
          <w:snapToGrid w:val="0"/>
        </w:rPr>
        <w:t xml:space="preserve">-- ASN1START </w:t>
      </w:r>
    </w:p>
    <w:p w14:paraId="42B7344E" w14:textId="77777777" w:rsidR="005E7D00" w:rsidRPr="00EA5FA7" w:rsidRDefault="005E7D00" w:rsidP="005E7D00">
      <w:pPr>
        <w:pStyle w:val="PL"/>
        <w:rPr>
          <w:noProof w:val="0"/>
          <w:snapToGrid w:val="0"/>
        </w:rPr>
      </w:pPr>
      <w:r w:rsidRPr="00EA5FA7">
        <w:rPr>
          <w:noProof w:val="0"/>
          <w:snapToGrid w:val="0"/>
        </w:rPr>
        <w:t>-- **************************************************************</w:t>
      </w:r>
    </w:p>
    <w:p w14:paraId="095E72E6" w14:textId="77777777" w:rsidR="005E7D00" w:rsidRPr="00EA5FA7" w:rsidRDefault="005E7D00" w:rsidP="005E7D00">
      <w:pPr>
        <w:pStyle w:val="PL"/>
        <w:rPr>
          <w:noProof w:val="0"/>
          <w:snapToGrid w:val="0"/>
        </w:rPr>
      </w:pPr>
      <w:r w:rsidRPr="00EA5FA7">
        <w:rPr>
          <w:noProof w:val="0"/>
          <w:snapToGrid w:val="0"/>
        </w:rPr>
        <w:t>--</w:t>
      </w:r>
    </w:p>
    <w:p w14:paraId="076A9DE0" w14:textId="77777777" w:rsidR="005E7D00" w:rsidRPr="00EA5FA7" w:rsidRDefault="005E7D00" w:rsidP="005E7D00">
      <w:pPr>
        <w:pStyle w:val="PL"/>
        <w:rPr>
          <w:noProof w:val="0"/>
          <w:snapToGrid w:val="0"/>
        </w:rPr>
      </w:pPr>
      <w:r w:rsidRPr="00EA5FA7">
        <w:rPr>
          <w:noProof w:val="0"/>
          <w:snapToGrid w:val="0"/>
        </w:rPr>
        <w:t>-- PDU definitions for F1AP.</w:t>
      </w:r>
    </w:p>
    <w:p w14:paraId="20375652" w14:textId="77777777" w:rsidR="005E7D00" w:rsidRPr="00EA5FA7" w:rsidRDefault="005E7D00" w:rsidP="005E7D00">
      <w:pPr>
        <w:pStyle w:val="PL"/>
        <w:rPr>
          <w:noProof w:val="0"/>
          <w:snapToGrid w:val="0"/>
        </w:rPr>
      </w:pPr>
      <w:r w:rsidRPr="00EA5FA7">
        <w:rPr>
          <w:noProof w:val="0"/>
          <w:snapToGrid w:val="0"/>
        </w:rPr>
        <w:t>--</w:t>
      </w:r>
    </w:p>
    <w:p w14:paraId="05F74742" w14:textId="77777777" w:rsidR="005E7D00" w:rsidRPr="00EA5FA7" w:rsidRDefault="005E7D00" w:rsidP="005E7D00">
      <w:pPr>
        <w:pStyle w:val="PL"/>
        <w:rPr>
          <w:noProof w:val="0"/>
          <w:snapToGrid w:val="0"/>
        </w:rPr>
      </w:pPr>
      <w:r w:rsidRPr="00EA5FA7">
        <w:rPr>
          <w:noProof w:val="0"/>
          <w:snapToGrid w:val="0"/>
        </w:rPr>
        <w:t>-- **************************************************************</w:t>
      </w:r>
    </w:p>
    <w:p w14:paraId="7A755CAE" w14:textId="77777777" w:rsidR="005E7D00" w:rsidRPr="00EA5FA7" w:rsidRDefault="005E7D00" w:rsidP="005E7D00">
      <w:pPr>
        <w:pStyle w:val="PL"/>
        <w:rPr>
          <w:noProof w:val="0"/>
          <w:snapToGrid w:val="0"/>
        </w:rPr>
      </w:pPr>
    </w:p>
    <w:p w14:paraId="037177C6" w14:textId="77777777" w:rsidR="005E7D00" w:rsidRPr="00EA5FA7" w:rsidRDefault="005E7D00" w:rsidP="005E7D00">
      <w:pPr>
        <w:pStyle w:val="PL"/>
        <w:rPr>
          <w:noProof w:val="0"/>
          <w:snapToGrid w:val="0"/>
        </w:rPr>
      </w:pPr>
      <w:r w:rsidRPr="00EA5FA7">
        <w:rPr>
          <w:noProof w:val="0"/>
          <w:snapToGrid w:val="0"/>
        </w:rPr>
        <w:t xml:space="preserve">F1AP-PDU-Contents { </w:t>
      </w:r>
    </w:p>
    <w:p w14:paraId="330CA472" w14:textId="77777777" w:rsidR="005E7D00" w:rsidRPr="00EA5FA7" w:rsidRDefault="005E7D00" w:rsidP="005E7D00">
      <w:pPr>
        <w:pStyle w:val="PL"/>
        <w:rPr>
          <w:noProof w:val="0"/>
          <w:snapToGrid w:val="0"/>
        </w:rPr>
      </w:pPr>
      <w:proofErr w:type="spellStart"/>
      <w:r w:rsidRPr="00EA5FA7">
        <w:rPr>
          <w:noProof w:val="0"/>
          <w:snapToGrid w:val="0"/>
        </w:rPr>
        <w:t>itu-t</w:t>
      </w:r>
      <w:proofErr w:type="spellEnd"/>
      <w:r w:rsidRPr="00EA5FA7">
        <w:rPr>
          <w:noProof w:val="0"/>
          <w:snapToGrid w:val="0"/>
        </w:rPr>
        <w:t xml:space="preserve"> (0) identified-organization (4) </w:t>
      </w:r>
      <w:proofErr w:type="spellStart"/>
      <w:r w:rsidRPr="00EA5FA7">
        <w:rPr>
          <w:noProof w:val="0"/>
          <w:snapToGrid w:val="0"/>
        </w:rPr>
        <w:t>etsi</w:t>
      </w:r>
      <w:proofErr w:type="spellEnd"/>
      <w:r w:rsidRPr="00EA5FA7">
        <w:rPr>
          <w:noProof w:val="0"/>
          <w:snapToGrid w:val="0"/>
        </w:rPr>
        <w:t xml:space="preserve"> (0) </w:t>
      </w:r>
      <w:proofErr w:type="spellStart"/>
      <w:r w:rsidRPr="00EA5FA7">
        <w:rPr>
          <w:noProof w:val="0"/>
          <w:snapToGrid w:val="0"/>
        </w:rPr>
        <w:t>mobileDomain</w:t>
      </w:r>
      <w:proofErr w:type="spellEnd"/>
      <w:r w:rsidRPr="00EA5FA7">
        <w:rPr>
          <w:noProof w:val="0"/>
          <w:snapToGrid w:val="0"/>
        </w:rPr>
        <w:t xml:space="preserve"> (0) </w:t>
      </w:r>
    </w:p>
    <w:p w14:paraId="070D8821" w14:textId="77777777" w:rsidR="005E7D00" w:rsidRPr="00EA5FA7" w:rsidRDefault="005E7D00" w:rsidP="005E7D00">
      <w:pPr>
        <w:pStyle w:val="PL"/>
        <w:rPr>
          <w:noProof w:val="0"/>
          <w:snapToGrid w:val="0"/>
        </w:rPr>
      </w:pPr>
      <w:proofErr w:type="spellStart"/>
      <w:r w:rsidRPr="00EA5FA7">
        <w:rPr>
          <w:noProof w:val="0"/>
          <w:snapToGrid w:val="0"/>
        </w:rPr>
        <w:t>ngran</w:t>
      </w:r>
      <w:proofErr w:type="spellEnd"/>
      <w:r w:rsidRPr="00EA5FA7">
        <w:rPr>
          <w:noProof w:val="0"/>
          <w:snapToGrid w:val="0"/>
        </w:rPr>
        <w:t>-access (22) modules (3) f1ap (3) version1 (1) f1ap-PDU-Contents (1</w:t>
      </w:r>
      <w:proofErr w:type="gramStart"/>
      <w:r w:rsidRPr="00EA5FA7">
        <w:rPr>
          <w:noProof w:val="0"/>
          <w:snapToGrid w:val="0"/>
        </w:rPr>
        <w:t>) }</w:t>
      </w:r>
      <w:proofErr w:type="gramEnd"/>
    </w:p>
    <w:p w14:paraId="2D2BFDE1" w14:textId="77777777" w:rsidR="005E7D00" w:rsidRPr="00EA5FA7" w:rsidRDefault="005E7D00" w:rsidP="005E7D00">
      <w:pPr>
        <w:pStyle w:val="PL"/>
        <w:rPr>
          <w:noProof w:val="0"/>
          <w:snapToGrid w:val="0"/>
        </w:rPr>
      </w:pPr>
    </w:p>
    <w:p w14:paraId="0BB77ACE" w14:textId="77777777" w:rsidR="005E7D00" w:rsidRPr="00EA5FA7" w:rsidRDefault="005E7D00" w:rsidP="005E7D00">
      <w:pPr>
        <w:pStyle w:val="PL"/>
        <w:rPr>
          <w:noProof w:val="0"/>
          <w:snapToGrid w:val="0"/>
        </w:rPr>
      </w:pPr>
      <w:r w:rsidRPr="00EA5FA7">
        <w:rPr>
          <w:noProof w:val="0"/>
          <w:snapToGrid w:val="0"/>
        </w:rPr>
        <w:t xml:space="preserve">DEFINITIONS AUTOMATIC </w:t>
      </w:r>
      <w:proofErr w:type="gramStart"/>
      <w:r w:rsidRPr="00EA5FA7">
        <w:rPr>
          <w:noProof w:val="0"/>
          <w:snapToGrid w:val="0"/>
        </w:rPr>
        <w:t>TAGS ::=</w:t>
      </w:r>
      <w:proofErr w:type="gramEnd"/>
      <w:r w:rsidRPr="00EA5FA7">
        <w:rPr>
          <w:noProof w:val="0"/>
          <w:snapToGrid w:val="0"/>
        </w:rPr>
        <w:t xml:space="preserve"> </w:t>
      </w:r>
    </w:p>
    <w:p w14:paraId="18EEF10D" w14:textId="77777777" w:rsidR="005E7D00" w:rsidRPr="00EA5FA7" w:rsidRDefault="005E7D00" w:rsidP="005E7D00">
      <w:pPr>
        <w:pStyle w:val="PL"/>
        <w:rPr>
          <w:noProof w:val="0"/>
          <w:snapToGrid w:val="0"/>
        </w:rPr>
      </w:pPr>
    </w:p>
    <w:p w14:paraId="21A24CC0" w14:textId="77777777" w:rsidR="005E7D00" w:rsidRPr="00EA5FA7" w:rsidRDefault="005E7D00" w:rsidP="005E7D00">
      <w:pPr>
        <w:pStyle w:val="PL"/>
        <w:rPr>
          <w:noProof w:val="0"/>
          <w:snapToGrid w:val="0"/>
        </w:rPr>
      </w:pPr>
      <w:r w:rsidRPr="00EA5FA7">
        <w:rPr>
          <w:noProof w:val="0"/>
          <w:snapToGrid w:val="0"/>
        </w:rPr>
        <w:t>BEGIN</w:t>
      </w:r>
    </w:p>
    <w:p w14:paraId="6A673119" w14:textId="77777777" w:rsidR="005E7D00" w:rsidRPr="00EA5FA7" w:rsidRDefault="005E7D00" w:rsidP="005E7D00">
      <w:pPr>
        <w:pStyle w:val="PL"/>
        <w:rPr>
          <w:noProof w:val="0"/>
          <w:snapToGrid w:val="0"/>
        </w:rPr>
      </w:pPr>
    </w:p>
    <w:p w14:paraId="13D373A3" w14:textId="77777777" w:rsidR="005E7D00" w:rsidRPr="00EA5FA7" w:rsidRDefault="005E7D00" w:rsidP="005E7D00">
      <w:pPr>
        <w:pStyle w:val="PL"/>
        <w:rPr>
          <w:noProof w:val="0"/>
          <w:snapToGrid w:val="0"/>
        </w:rPr>
      </w:pPr>
      <w:r w:rsidRPr="00EA5FA7">
        <w:rPr>
          <w:noProof w:val="0"/>
          <w:snapToGrid w:val="0"/>
        </w:rPr>
        <w:t>-- **************************************************************</w:t>
      </w:r>
    </w:p>
    <w:p w14:paraId="3207E8BE" w14:textId="77777777" w:rsidR="005E7D00" w:rsidRPr="00EA5FA7" w:rsidRDefault="005E7D00" w:rsidP="005E7D00">
      <w:pPr>
        <w:pStyle w:val="PL"/>
        <w:rPr>
          <w:noProof w:val="0"/>
          <w:snapToGrid w:val="0"/>
        </w:rPr>
      </w:pPr>
      <w:r w:rsidRPr="00EA5FA7">
        <w:rPr>
          <w:noProof w:val="0"/>
          <w:snapToGrid w:val="0"/>
        </w:rPr>
        <w:t>--</w:t>
      </w:r>
    </w:p>
    <w:p w14:paraId="74788129" w14:textId="77777777" w:rsidR="005E7D00" w:rsidRPr="00EA5FA7" w:rsidRDefault="005E7D00" w:rsidP="005E7D00">
      <w:pPr>
        <w:pStyle w:val="PL"/>
        <w:rPr>
          <w:noProof w:val="0"/>
          <w:snapToGrid w:val="0"/>
        </w:rPr>
      </w:pPr>
      <w:r w:rsidRPr="00EA5FA7">
        <w:rPr>
          <w:noProof w:val="0"/>
          <w:snapToGrid w:val="0"/>
        </w:rPr>
        <w:t>-- IE parameter types from other modules.</w:t>
      </w:r>
    </w:p>
    <w:p w14:paraId="4DFFEE51" w14:textId="77777777" w:rsidR="005E7D00" w:rsidRPr="00EA5FA7" w:rsidRDefault="005E7D00" w:rsidP="005E7D00">
      <w:pPr>
        <w:pStyle w:val="PL"/>
        <w:rPr>
          <w:noProof w:val="0"/>
          <w:snapToGrid w:val="0"/>
        </w:rPr>
      </w:pPr>
      <w:r w:rsidRPr="00EA5FA7">
        <w:rPr>
          <w:noProof w:val="0"/>
          <w:snapToGrid w:val="0"/>
        </w:rPr>
        <w:t>--</w:t>
      </w:r>
    </w:p>
    <w:p w14:paraId="6E666CF8" w14:textId="77777777" w:rsidR="005E7D00" w:rsidRPr="00EA5FA7" w:rsidRDefault="005E7D00" w:rsidP="005E7D00">
      <w:pPr>
        <w:pStyle w:val="PL"/>
        <w:rPr>
          <w:noProof w:val="0"/>
          <w:snapToGrid w:val="0"/>
        </w:rPr>
      </w:pPr>
      <w:r w:rsidRPr="00EA5FA7">
        <w:rPr>
          <w:noProof w:val="0"/>
          <w:snapToGrid w:val="0"/>
        </w:rPr>
        <w:t>-- **************************************************************</w:t>
      </w:r>
    </w:p>
    <w:p w14:paraId="6A6F543C" w14:textId="77777777" w:rsidR="005E7D00" w:rsidRPr="00EA5FA7" w:rsidRDefault="005E7D00" w:rsidP="005E7D00">
      <w:pPr>
        <w:pStyle w:val="PL"/>
        <w:rPr>
          <w:noProof w:val="0"/>
          <w:snapToGrid w:val="0"/>
        </w:rPr>
      </w:pPr>
    </w:p>
    <w:p w14:paraId="4BFF8299" w14:textId="77777777" w:rsidR="005E7D00" w:rsidRPr="00EA5FA7" w:rsidRDefault="005E7D00" w:rsidP="005E7D00">
      <w:pPr>
        <w:pStyle w:val="PL"/>
        <w:rPr>
          <w:noProof w:val="0"/>
          <w:snapToGrid w:val="0"/>
        </w:rPr>
      </w:pPr>
      <w:r w:rsidRPr="00EA5FA7">
        <w:rPr>
          <w:noProof w:val="0"/>
          <w:snapToGrid w:val="0"/>
        </w:rPr>
        <w:lastRenderedPageBreak/>
        <w:t>IMPORTS</w:t>
      </w:r>
    </w:p>
    <w:p w14:paraId="24420AA4" w14:textId="77777777" w:rsidR="005E7D00" w:rsidRPr="00DA11D0" w:rsidRDefault="005E7D00" w:rsidP="005E7D00">
      <w:pPr>
        <w:pStyle w:val="PL"/>
        <w:rPr>
          <w:rFonts w:eastAsia="宋体"/>
          <w:snapToGrid w:val="0"/>
        </w:rPr>
      </w:pPr>
      <w:r w:rsidRPr="00DA11D0">
        <w:rPr>
          <w:rFonts w:eastAsia="宋体"/>
          <w:snapToGrid w:val="0"/>
        </w:rPr>
        <w:tab/>
      </w:r>
      <w:r w:rsidRPr="00DA11D0">
        <w:t>BroadcastMRBs</w:t>
      </w:r>
      <w:r w:rsidRPr="00DA11D0">
        <w:rPr>
          <w:rFonts w:eastAsia="宋体"/>
          <w:snapToGrid w:val="0"/>
        </w:rPr>
        <w:t>-FailedToBeModified-Item,</w:t>
      </w:r>
    </w:p>
    <w:p w14:paraId="149EEE01" w14:textId="77777777" w:rsidR="005E7D00" w:rsidRPr="00DA11D0" w:rsidRDefault="005E7D00" w:rsidP="005E7D00">
      <w:pPr>
        <w:pStyle w:val="PL"/>
        <w:rPr>
          <w:rFonts w:eastAsia="宋体"/>
          <w:snapToGrid w:val="0"/>
        </w:rPr>
      </w:pPr>
      <w:r w:rsidRPr="00DA11D0">
        <w:tab/>
        <w:t>BroadcastMRBs</w:t>
      </w:r>
      <w:r w:rsidRPr="00DA11D0">
        <w:rPr>
          <w:rFonts w:eastAsia="宋体"/>
          <w:snapToGrid w:val="0"/>
        </w:rPr>
        <w:t>-FailedToBeSetup-Item,</w:t>
      </w:r>
    </w:p>
    <w:p w14:paraId="301D4739" w14:textId="77777777" w:rsidR="005E7D00" w:rsidRPr="00DA11D0" w:rsidRDefault="005E7D00" w:rsidP="005E7D00">
      <w:pPr>
        <w:pStyle w:val="PL"/>
        <w:rPr>
          <w:rFonts w:eastAsia="宋体"/>
          <w:snapToGrid w:val="0"/>
        </w:rPr>
      </w:pPr>
      <w:r w:rsidRPr="00DA11D0">
        <w:rPr>
          <w:rFonts w:eastAsia="宋体"/>
          <w:snapToGrid w:val="0"/>
        </w:rPr>
        <w:tab/>
      </w:r>
      <w:r w:rsidRPr="00DA11D0">
        <w:t>BroadcastMRBs</w:t>
      </w:r>
      <w:r w:rsidRPr="00DA11D0">
        <w:rPr>
          <w:rFonts w:eastAsia="宋体"/>
          <w:snapToGrid w:val="0"/>
        </w:rPr>
        <w:t>-FailedToBeSetupMod-Item,</w:t>
      </w:r>
    </w:p>
    <w:p w14:paraId="6E422BA6" w14:textId="77777777" w:rsidR="005E7D00" w:rsidRPr="00DA11D0" w:rsidRDefault="005E7D00" w:rsidP="005E7D00">
      <w:pPr>
        <w:pStyle w:val="PL"/>
        <w:rPr>
          <w:rFonts w:eastAsia="宋体"/>
          <w:snapToGrid w:val="0"/>
        </w:rPr>
      </w:pPr>
      <w:r w:rsidRPr="00DA11D0">
        <w:tab/>
        <w:t>BroadcastMRBs</w:t>
      </w:r>
      <w:r w:rsidRPr="00DA11D0">
        <w:rPr>
          <w:rFonts w:eastAsia="宋体"/>
          <w:snapToGrid w:val="0"/>
        </w:rPr>
        <w:t>-Modified-Item,</w:t>
      </w:r>
    </w:p>
    <w:p w14:paraId="7B916641" w14:textId="77777777" w:rsidR="005E7D00" w:rsidRPr="00DA11D0" w:rsidRDefault="005E7D00" w:rsidP="005E7D00">
      <w:pPr>
        <w:pStyle w:val="PL"/>
        <w:rPr>
          <w:rFonts w:eastAsia="宋体"/>
          <w:snapToGrid w:val="0"/>
        </w:rPr>
      </w:pPr>
      <w:r w:rsidRPr="00DA11D0">
        <w:rPr>
          <w:rFonts w:eastAsia="宋体"/>
          <w:snapToGrid w:val="0"/>
        </w:rPr>
        <w:tab/>
      </w:r>
      <w:r w:rsidRPr="00DA11D0">
        <w:t>BroadcastMRBs</w:t>
      </w:r>
      <w:r w:rsidRPr="00DA11D0">
        <w:rPr>
          <w:rFonts w:eastAsia="宋体"/>
          <w:snapToGrid w:val="0"/>
        </w:rPr>
        <w:t>-Setup-Item,</w:t>
      </w:r>
    </w:p>
    <w:p w14:paraId="140CBBA2" w14:textId="77777777" w:rsidR="005E7D00" w:rsidRPr="00DA11D0" w:rsidRDefault="005E7D00" w:rsidP="005E7D00">
      <w:pPr>
        <w:pStyle w:val="PL"/>
        <w:rPr>
          <w:rFonts w:eastAsia="宋体"/>
          <w:snapToGrid w:val="0"/>
        </w:rPr>
      </w:pPr>
      <w:r w:rsidRPr="00DA11D0">
        <w:rPr>
          <w:rFonts w:eastAsia="宋体"/>
          <w:snapToGrid w:val="0"/>
        </w:rPr>
        <w:tab/>
      </w:r>
      <w:r w:rsidRPr="00DA11D0">
        <w:t>BroadcastMRBs</w:t>
      </w:r>
      <w:r w:rsidRPr="00DA11D0">
        <w:rPr>
          <w:rFonts w:eastAsia="宋体"/>
          <w:snapToGrid w:val="0"/>
        </w:rPr>
        <w:t>-SetupMod-Item,</w:t>
      </w:r>
    </w:p>
    <w:p w14:paraId="4786FE9B" w14:textId="77777777" w:rsidR="005E7D00" w:rsidRPr="00DA11D0" w:rsidRDefault="005E7D00" w:rsidP="005E7D00">
      <w:pPr>
        <w:pStyle w:val="PL"/>
        <w:rPr>
          <w:rFonts w:eastAsia="宋体"/>
          <w:snapToGrid w:val="0"/>
        </w:rPr>
      </w:pPr>
      <w:r w:rsidRPr="00DA11D0">
        <w:rPr>
          <w:rFonts w:eastAsia="宋体"/>
          <w:snapToGrid w:val="0"/>
        </w:rPr>
        <w:tab/>
      </w:r>
      <w:r w:rsidRPr="00DA11D0">
        <w:t>BroadcastMRBs</w:t>
      </w:r>
      <w:r w:rsidRPr="00DA11D0">
        <w:rPr>
          <w:rFonts w:eastAsia="宋体"/>
          <w:snapToGrid w:val="0"/>
        </w:rPr>
        <w:t>-ToBeModified-Item,</w:t>
      </w:r>
    </w:p>
    <w:p w14:paraId="20E26876" w14:textId="77777777" w:rsidR="005E7D00" w:rsidRPr="00DA11D0" w:rsidRDefault="005E7D00" w:rsidP="005E7D00">
      <w:pPr>
        <w:pStyle w:val="PL"/>
        <w:rPr>
          <w:rFonts w:eastAsia="宋体"/>
          <w:snapToGrid w:val="0"/>
        </w:rPr>
      </w:pPr>
      <w:r w:rsidRPr="00DA11D0">
        <w:rPr>
          <w:rFonts w:eastAsia="宋体"/>
          <w:snapToGrid w:val="0"/>
        </w:rPr>
        <w:tab/>
      </w:r>
      <w:r w:rsidRPr="00DA11D0">
        <w:t>BroadcastMRBs</w:t>
      </w:r>
      <w:r w:rsidRPr="00DA11D0">
        <w:rPr>
          <w:rFonts w:eastAsia="宋体"/>
          <w:snapToGrid w:val="0"/>
        </w:rPr>
        <w:t>-ToBeReleased-Item,</w:t>
      </w:r>
    </w:p>
    <w:p w14:paraId="28CE3CC7" w14:textId="77777777" w:rsidR="005E7D00" w:rsidRPr="00DA11D0" w:rsidRDefault="005E7D00" w:rsidP="005E7D00">
      <w:pPr>
        <w:pStyle w:val="PL"/>
        <w:rPr>
          <w:rFonts w:eastAsia="宋体"/>
          <w:snapToGrid w:val="0"/>
        </w:rPr>
      </w:pPr>
      <w:r w:rsidRPr="00DA11D0">
        <w:rPr>
          <w:rFonts w:eastAsia="宋体"/>
          <w:snapToGrid w:val="0"/>
        </w:rPr>
        <w:tab/>
      </w:r>
      <w:r w:rsidRPr="00DA11D0">
        <w:t>BroadcastMRBs</w:t>
      </w:r>
      <w:r w:rsidRPr="00DA11D0">
        <w:rPr>
          <w:rFonts w:eastAsia="宋体"/>
          <w:snapToGrid w:val="0"/>
        </w:rPr>
        <w:t>-ToBeSetup-Item,</w:t>
      </w:r>
    </w:p>
    <w:p w14:paraId="0AFE63D4" w14:textId="77777777" w:rsidR="005E7D00" w:rsidRPr="00DA11D0" w:rsidRDefault="005E7D00" w:rsidP="005E7D00">
      <w:pPr>
        <w:pStyle w:val="PL"/>
        <w:rPr>
          <w:noProof w:val="0"/>
          <w:snapToGrid w:val="0"/>
        </w:rPr>
      </w:pPr>
      <w:r w:rsidRPr="00DA11D0">
        <w:rPr>
          <w:rFonts w:eastAsia="宋体"/>
          <w:snapToGrid w:val="0"/>
        </w:rPr>
        <w:tab/>
      </w:r>
      <w:r w:rsidRPr="00DA11D0">
        <w:t>BroadcastMRBs</w:t>
      </w:r>
      <w:r w:rsidRPr="00DA11D0">
        <w:rPr>
          <w:rFonts w:eastAsia="宋体"/>
          <w:snapToGrid w:val="0"/>
        </w:rPr>
        <w:t>-ToBeSetupMod-Item,</w:t>
      </w:r>
    </w:p>
    <w:p w14:paraId="5C488512" w14:textId="77777777" w:rsidR="005E7D00" w:rsidRPr="00EA5FA7" w:rsidRDefault="005E7D00" w:rsidP="005E7D00">
      <w:pPr>
        <w:pStyle w:val="PL"/>
        <w:rPr>
          <w:rFonts w:eastAsia="宋体"/>
          <w:snapToGrid w:val="0"/>
        </w:rPr>
      </w:pPr>
      <w:r w:rsidRPr="00EA5FA7">
        <w:rPr>
          <w:rFonts w:eastAsia="宋体"/>
          <w:snapToGrid w:val="0"/>
        </w:rPr>
        <w:tab/>
        <w:t>Candidate-SpCell-Item,</w:t>
      </w:r>
    </w:p>
    <w:p w14:paraId="6525E133" w14:textId="77777777" w:rsidR="005E7D00" w:rsidRPr="00EA5FA7" w:rsidRDefault="005E7D00" w:rsidP="005E7D00">
      <w:pPr>
        <w:pStyle w:val="PL"/>
        <w:rPr>
          <w:rFonts w:eastAsia="宋体"/>
          <w:snapToGrid w:val="0"/>
        </w:rPr>
      </w:pPr>
      <w:r w:rsidRPr="00EA5FA7">
        <w:rPr>
          <w:rFonts w:eastAsia="宋体"/>
          <w:snapToGrid w:val="0"/>
        </w:rPr>
        <w:tab/>
        <w:t>Cause,</w:t>
      </w:r>
    </w:p>
    <w:p w14:paraId="793D3D50" w14:textId="77777777" w:rsidR="005E7D00" w:rsidRPr="00EA5FA7" w:rsidRDefault="005E7D00" w:rsidP="005E7D00">
      <w:pPr>
        <w:pStyle w:val="PL"/>
        <w:rPr>
          <w:rFonts w:eastAsia="宋体"/>
          <w:snapToGrid w:val="0"/>
        </w:rPr>
      </w:pPr>
      <w:r w:rsidRPr="00EA5FA7">
        <w:rPr>
          <w:rFonts w:eastAsia="宋体"/>
          <w:snapToGrid w:val="0"/>
        </w:rPr>
        <w:tab/>
        <w:t>Cells-Failed-to-be-Activated-List-Item,</w:t>
      </w:r>
    </w:p>
    <w:p w14:paraId="3D661375" w14:textId="77777777" w:rsidR="005E7D00" w:rsidRPr="00EA5FA7" w:rsidRDefault="005E7D00" w:rsidP="005E7D00">
      <w:pPr>
        <w:pStyle w:val="PL"/>
        <w:rPr>
          <w:rFonts w:eastAsia="宋体"/>
          <w:snapToGrid w:val="0"/>
        </w:rPr>
      </w:pPr>
      <w:r w:rsidRPr="00EA5FA7">
        <w:rPr>
          <w:rFonts w:eastAsia="宋体"/>
          <w:snapToGrid w:val="0"/>
        </w:rPr>
        <w:tab/>
        <w:t>Cells-Status-Item,</w:t>
      </w:r>
    </w:p>
    <w:p w14:paraId="100550D7" w14:textId="77777777" w:rsidR="005E7D00" w:rsidRPr="00EA5FA7" w:rsidRDefault="005E7D00" w:rsidP="005E7D00">
      <w:pPr>
        <w:pStyle w:val="PL"/>
        <w:rPr>
          <w:rFonts w:eastAsia="宋体"/>
          <w:snapToGrid w:val="0"/>
        </w:rPr>
      </w:pPr>
      <w:r w:rsidRPr="00EA5FA7">
        <w:rPr>
          <w:rFonts w:eastAsia="宋体"/>
          <w:snapToGrid w:val="0"/>
        </w:rPr>
        <w:tab/>
        <w:t>Cells-to-be-Activated-List-Item,</w:t>
      </w:r>
    </w:p>
    <w:p w14:paraId="36FAF9B5" w14:textId="77777777" w:rsidR="005E7D00" w:rsidRPr="00EA5FA7" w:rsidRDefault="005E7D00" w:rsidP="005E7D00">
      <w:pPr>
        <w:pStyle w:val="PL"/>
        <w:rPr>
          <w:rFonts w:eastAsia="宋体"/>
          <w:snapToGrid w:val="0"/>
        </w:rPr>
      </w:pPr>
      <w:r w:rsidRPr="00EA5FA7">
        <w:rPr>
          <w:rFonts w:eastAsia="宋体"/>
          <w:snapToGrid w:val="0"/>
        </w:rPr>
        <w:tab/>
        <w:t>Cells-to-be-Deactivated-List-Item,</w:t>
      </w:r>
      <w:r w:rsidRPr="00EA5FA7">
        <w:t xml:space="preserve"> </w:t>
      </w:r>
    </w:p>
    <w:p w14:paraId="554A7808" w14:textId="77777777" w:rsidR="005E7D00" w:rsidRPr="00EA5FA7" w:rsidRDefault="005E7D00" w:rsidP="005E7D00">
      <w:pPr>
        <w:pStyle w:val="PL"/>
        <w:rPr>
          <w:rFonts w:eastAsia="宋体"/>
          <w:snapToGrid w:val="0"/>
        </w:rPr>
      </w:pPr>
      <w:r w:rsidRPr="00EA5FA7">
        <w:rPr>
          <w:rFonts w:eastAsia="宋体"/>
          <w:snapToGrid w:val="0"/>
        </w:rPr>
        <w:tab/>
        <w:t>CellULConfigured,</w:t>
      </w:r>
    </w:p>
    <w:p w14:paraId="24EBBE99" w14:textId="77777777" w:rsidR="005E7D00" w:rsidRPr="00EA5FA7" w:rsidRDefault="005E7D00" w:rsidP="005E7D00">
      <w:pPr>
        <w:pStyle w:val="PL"/>
        <w:rPr>
          <w:rFonts w:eastAsia="宋体"/>
          <w:snapToGrid w:val="0"/>
        </w:rPr>
      </w:pPr>
      <w:r w:rsidRPr="00EA5FA7">
        <w:rPr>
          <w:rFonts w:eastAsia="宋体"/>
          <w:snapToGrid w:val="0"/>
        </w:rPr>
        <w:tab/>
        <w:t>CriticalityDiagnostics,</w:t>
      </w:r>
      <w:r w:rsidRPr="00EA5FA7">
        <w:t xml:space="preserve"> </w:t>
      </w:r>
    </w:p>
    <w:p w14:paraId="02FBB872" w14:textId="77777777" w:rsidR="005E7D00" w:rsidRPr="00EA5FA7" w:rsidRDefault="005E7D00" w:rsidP="005E7D00">
      <w:pPr>
        <w:pStyle w:val="PL"/>
        <w:rPr>
          <w:rFonts w:eastAsia="宋体"/>
          <w:snapToGrid w:val="0"/>
        </w:rPr>
      </w:pPr>
      <w:r w:rsidRPr="00EA5FA7">
        <w:rPr>
          <w:rFonts w:eastAsia="宋体"/>
          <w:snapToGrid w:val="0"/>
        </w:rPr>
        <w:tab/>
        <w:t>C-RNTI,</w:t>
      </w:r>
    </w:p>
    <w:p w14:paraId="0DDF9E1F" w14:textId="77777777" w:rsidR="005E7D00" w:rsidRPr="00EA5FA7" w:rsidRDefault="005E7D00" w:rsidP="005E7D00">
      <w:pPr>
        <w:pStyle w:val="PL"/>
        <w:rPr>
          <w:rFonts w:eastAsia="宋体"/>
          <w:snapToGrid w:val="0"/>
        </w:rPr>
      </w:pPr>
      <w:r w:rsidRPr="00EA5FA7">
        <w:rPr>
          <w:rFonts w:eastAsia="宋体"/>
          <w:snapToGrid w:val="0"/>
        </w:rPr>
        <w:tab/>
        <w:t>CUtoDURRCInformation,</w:t>
      </w:r>
      <w:r w:rsidRPr="00EA5FA7">
        <w:t xml:space="preserve"> </w:t>
      </w:r>
    </w:p>
    <w:p w14:paraId="56C1C149" w14:textId="77777777" w:rsidR="005E7D00" w:rsidRPr="00EA5FA7" w:rsidRDefault="005E7D00" w:rsidP="005E7D00">
      <w:pPr>
        <w:pStyle w:val="PL"/>
        <w:rPr>
          <w:rFonts w:eastAsia="宋体"/>
          <w:snapToGrid w:val="0"/>
        </w:rPr>
      </w:pPr>
      <w:r w:rsidRPr="00EA5FA7">
        <w:rPr>
          <w:rFonts w:eastAsia="宋体"/>
          <w:snapToGrid w:val="0"/>
        </w:rPr>
        <w:tab/>
        <w:t>DRB-Activity-Item,</w:t>
      </w:r>
    </w:p>
    <w:p w14:paraId="6220FCF0" w14:textId="77777777" w:rsidR="005E7D00" w:rsidRPr="00EA5FA7" w:rsidRDefault="005E7D00" w:rsidP="005E7D00">
      <w:pPr>
        <w:pStyle w:val="PL"/>
        <w:rPr>
          <w:rFonts w:eastAsia="宋体"/>
          <w:snapToGrid w:val="0"/>
        </w:rPr>
      </w:pPr>
      <w:r w:rsidRPr="00EA5FA7">
        <w:rPr>
          <w:rFonts w:eastAsia="宋体"/>
          <w:snapToGrid w:val="0"/>
        </w:rPr>
        <w:tab/>
        <w:t>DRBID,</w:t>
      </w:r>
    </w:p>
    <w:p w14:paraId="269460DA" w14:textId="77777777" w:rsidR="005E7D00" w:rsidRPr="00EA5FA7" w:rsidRDefault="005E7D00" w:rsidP="005E7D00">
      <w:pPr>
        <w:pStyle w:val="PL"/>
        <w:rPr>
          <w:rFonts w:eastAsia="宋体"/>
          <w:snapToGrid w:val="0"/>
        </w:rPr>
      </w:pPr>
      <w:r w:rsidRPr="00EA5FA7">
        <w:rPr>
          <w:rFonts w:eastAsia="宋体"/>
          <w:snapToGrid w:val="0"/>
        </w:rPr>
        <w:tab/>
        <w:t>DRBs-FailedToBeModified-Item,</w:t>
      </w:r>
    </w:p>
    <w:p w14:paraId="2554409F" w14:textId="77777777" w:rsidR="005E7D00" w:rsidRPr="00EA5FA7" w:rsidRDefault="005E7D00" w:rsidP="005E7D00">
      <w:pPr>
        <w:pStyle w:val="PL"/>
        <w:rPr>
          <w:rFonts w:eastAsia="宋体"/>
          <w:snapToGrid w:val="0"/>
        </w:rPr>
      </w:pPr>
      <w:r w:rsidRPr="00EA5FA7">
        <w:rPr>
          <w:rFonts w:eastAsia="宋体"/>
          <w:snapToGrid w:val="0"/>
        </w:rPr>
        <w:tab/>
        <w:t>DRBs-FailedToBeSetup-Item,</w:t>
      </w:r>
    </w:p>
    <w:p w14:paraId="2C3FDACC" w14:textId="77777777" w:rsidR="005E7D00" w:rsidRPr="00EA5FA7" w:rsidRDefault="005E7D00" w:rsidP="005E7D00">
      <w:pPr>
        <w:pStyle w:val="PL"/>
        <w:rPr>
          <w:rFonts w:eastAsia="宋体"/>
          <w:snapToGrid w:val="0"/>
        </w:rPr>
      </w:pPr>
      <w:r w:rsidRPr="00EA5FA7">
        <w:rPr>
          <w:rFonts w:eastAsia="宋体"/>
          <w:snapToGrid w:val="0"/>
        </w:rPr>
        <w:tab/>
        <w:t>DRBs-FailedToBeSetupMod-Item,</w:t>
      </w:r>
    </w:p>
    <w:p w14:paraId="28B97F14" w14:textId="77777777" w:rsidR="005E7D00" w:rsidRPr="00EA5FA7" w:rsidRDefault="005E7D00" w:rsidP="005E7D00">
      <w:pPr>
        <w:pStyle w:val="PL"/>
        <w:rPr>
          <w:rFonts w:eastAsia="宋体"/>
          <w:snapToGrid w:val="0"/>
        </w:rPr>
      </w:pPr>
      <w:r w:rsidRPr="00EA5FA7">
        <w:rPr>
          <w:rFonts w:eastAsia="宋体"/>
          <w:snapToGrid w:val="0"/>
        </w:rPr>
        <w:tab/>
        <w:t>DRB-Notify-Item,</w:t>
      </w:r>
    </w:p>
    <w:p w14:paraId="6F4CFA3B" w14:textId="77777777" w:rsidR="005E7D00" w:rsidRPr="00EA5FA7" w:rsidRDefault="005E7D00" w:rsidP="005E7D00">
      <w:pPr>
        <w:pStyle w:val="PL"/>
        <w:rPr>
          <w:rFonts w:eastAsia="宋体"/>
          <w:snapToGrid w:val="0"/>
        </w:rPr>
      </w:pPr>
      <w:r w:rsidRPr="00EA5FA7">
        <w:rPr>
          <w:rFonts w:eastAsia="宋体"/>
          <w:snapToGrid w:val="0"/>
        </w:rPr>
        <w:tab/>
        <w:t>DRBs-ModifiedConf-Item,</w:t>
      </w:r>
    </w:p>
    <w:p w14:paraId="77288CB6" w14:textId="77777777" w:rsidR="005E7D00" w:rsidRPr="00EA5FA7" w:rsidRDefault="005E7D00" w:rsidP="005E7D00">
      <w:pPr>
        <w:pStyle w:val="PL"/>
        <w:rPr>
          <w:rFonts w:eastAsia="宋体"/>
          <w:snapToGrid w:val="0"/>
        </w:rPr>
      </w:pPr>
      <w:r w:rsidRPr="00EA5FA7">
        <w:rPr>
          <w:rFonts w:eastAsia="宋体"/>
          <w:snapToGrid w:val="0"/>
        </w:rPr>
        <w:tab/>
        <w:t>DRBs-Modified-Item,</w:t>
      </w:r>
    </w:p>
    <w:p w14:paraId="69AB15E1" w14:textId="77777777" w:rsidR="005E7D00" w:rsidRPr="00EA5FA7" w:rsidRDefault="005E7D00" w:rsidP="005E7D00">
      <w:pPr>
        <w:pStyle w:val="PL"/>
        <w:rPr>
          <w:rFonts w:eastAsia="宋体"/>
          <w:snapToGrid w:val="0"/>
        </w:rPr>
      </w:pPr>
      <w:r w:rsidRPr="00EA5FA7">
        <w:rPr>
          <w:rFonts w:eastAsia="宋体"/>
          <w:snapToGrid w:val="0"/>
        </w:rPr>
        <w:tab/>
        <w:t>DRBs-Required-ToBeModified-Item,</w:t>
      </w:r>
    </w:p>
    <w:p w14:paraId="63734B01" w14:textId="77777777" w:rsidR="005E7D00" w:rsidRPr="00EA5FA7" w:rsidRDefault="005E7D00" w:rsidP="005E7D00">
      <w:pPr>
        <w:pStyle w:val="PL"/>
        <w:rPr>
          <w:rFonts w:eastAsia="宋体"/>
          <w:snapToGrid w:val="0"/>
        </w:rPr>
      </w:pPr>
      <w:r w:rsidRPr="00EA5FA7">
        <w:rPr>
          <w:rFonts w:eastAsia="宋体"/>
          <w:snapToGrid w:val="0"/>
        </w:rPr>
        <w:tab/>
        <w:t>DRBs-Required-ToBeReleased-Item,</w:t>
      </w:r>
    </w:p>
    <w:p w14:paraId="59113F47" w14:textId="77777777" w:rsidR="005E7D00" w:rsidRPr="00EA5FA7" w:rsidRDefault="005E7D00" w:rsidP="005E7D00">
      <w:pPr>
        <w:pStyle w:val="PL"/>
        <w:rPr>
          <w:rFonts w:eastAsia="宋体"/>
          <w:snapToGrid w:val="0"/>
        </w:rPr>
      </w:pPr>
      <w:r w:rsidRPr="00EA5FA7">
        <w:rPr>
          <w:rFonts w:eastAsia="宋体"/>
          <w:snapToGrid w:val="0"/>
        </w:rPr>
        <w:tab/>
        <w:t>DRBs-Setup-Item,</w:t>
      </w:r>
    </w:p>
    <w:p w14:paraId="05B55F70" w14:textId="77777777" w:rsidR="005E7D00" w:rsidRPr="00EA5FA7" w:rsidRDefault="005E7D00" w:rsidP="005E7D00">
      <w:pPr>
        <w:pStyle w:val="PL"/>
        <w:rPr>
          <w:rFonts w:eastAsia="宋体"/>
          <w:snapToGrid w:val="0"/>
        </w:rPr>
      </w:pPr>
      <w:r w:rsidRPr="00EA5FA7">
        <w:rPr>
          <w:rFonts w:eastAsia="宋体"/>
          <w:snapToGrid w:val="0"/>
        </w:rPr>
        <w:tab/>
        <w:t>DRBs-SetupMod-Item,</w:t>
      </w:r>
    </w:p>
    <w:p w14:paraId="1A1AFA98" w14:textId="77777777" w:rsidR="005E7D00" w:rsidRPr="00EA5FA7" w:rsidRDefault="005E7D00" w:rsidP="005E7D00">
      <w:pPr>
        <w:pStyle w:val="PL"/>
        <w:rPr>
          <w:rFonts w:eastAsia="宋体"/>
          <w:snapToGrid w:val="0"/>
        </w:rPr>
      </w:pPr>
      <w:r w:rsidRPr="00EA5FA7">
        <w:rPr>
          <w:rFonts w:eastAsia="宋体"/>
          <w:snapToGrid w:val="0"/>
        </w:rPr>
        <w:tab/>
        <w:t>DRBs-ToBeModified-Item,</w:t>
      </w:r>
    </w:p>
    <w:p w14:paraId="180C67D2" w14:textId="77777777" w:rsidR="005E7D00" w:rsidRPr="00EA5FA7" w:rsidRDefault="005E7D00" w:rsidP="005E7D00">
      <w:pPr>
        <w:pStyle w:val="PL"/>
        <w:rPr>
          <w:rFonts w:eastAsia="宋体"/>
          <w:snapToGrid w:val="0"/>
        </w:rPr>
      </w:pPr>
      <w:r w:rsidRPr="00EA5FA7">
        <w:rPr>
          <w:rFonts w:eastAsia="宋体"/>
          <w:snapToGrid w:val="0"/>
        </w:rPr>
        <w:tab/>
        <w:t>DRBs-ToBeReleased-Item,</w:t>
      </w:r>
    </w:p>
    <w:p w14:paraId="2EF7AB85" w14:textId="77777777" w:rsidR="005E7D00" w:rsidRPr="00EA5FA7" w:rsidRDefault="005E7D00" w:rsidP="005E7D00">
      <w:pPr>
        <w:pStyle w:val="PL"/>
        <w:rPr>
          <w:rFonts w:eastAsia="宋体"/>
          <w:snapToGrid w:val="0"/>
        </w:rPr>
      </w:pPr>
      <w:r w:rsidRPr="00EA5FA7">
        <w:rPr>
          <w:rFonts w:eastAsia="宋体"/>
          <w:snapToGrid w:val="0"/>
        </w:rPr>
        <w:tab/>
        <w:t>DRBs-ToBeSetup-Item,</w:t>
      </w:r>
    </w:p>
    <w:p w14:paraId="6E7BEB0D" w14:textId="77777777" w:rsidR="005E7D00" w:rsidRPr="00EA5FA7" w:rsidRDefault="005E7D00" w:rsidP="005E7D00">
      <w:pPr>
        <w:pStyle w:val="PL"/>
        <w:rPr>
          <w:rFonts w:eastAsia="宋体"/>
          <w:snapToGrid w:val="0"/>
        </w:rPr>
      </w:pPr>
      <w:r w:rsidRPr="00EA5FA7">
        <w:rPr>
          <w:rFonts w:eastAsia="宋体"/>
          <w:snapToGrid w:val="0"/>
        </w:rPr>
        <w:tab/>
        <w:t>DRBs-ToBeSetupMod-Item,</w:t>
      </w:r>
    </w:p>
    <w:p w14:paraId="22F5347B" w14:textId="77777777" w:rsidR="005E7D00" w:rsidRPr="00EA5FA7" w:rsidRDefault="005E7D00" w:rsidP="005E7D00">
      <w:pPr>
        <w:pStyle w:val="PL"/>
        <w:rPr>
          <w:rFonts w:eastAsia="宋体"/>
          <w:snapToGrid w:val="0"/>
        </w:rPr>
      </w:pPr>
      <w:r w:rsidRPr="00EA5FA7">
        <w:rPr>
          <w:rFonts w:eastAsia="宋体"/>
          <w:snapToGrid w:val="0"/>
        </w:rPr>
        <w:tab/>
        <w:t>DRXCycle,</w:t>
      </w:r>
    </w:p>
    <w:p w14:paraId="33EB15BF" w14:textId="77777777" w:rsidR="005E7D00" w:rsidRPr="00EA5FA7" w:rsidRDefault="005E7D00" w:rsidP="005E7D00">
      <w:pPr>
        <w:pStyle w:val="PL"/>
        <w:rPr>
          <w:snapToGrid w:val="0"/>
        </w:rPr>
      </w:pPr>
      <w:r w:rsidRPr="00EA5FA7">
        <w:rPr>
          <w:snapToGrid w:val="0"/>
        </w:rPr>
        <w:tab/>
        <w:t>DRXConfigurationIndicator,</w:t>
      </w:r>
    </w:p>
    <w:p w14:paraId="5CAE09AA" w14:textId="77777777" w:rsidR="005E7D00" w:rsidRPr="00EA5FA7" w:rsidRDefault="005E7D00" w:rsidP="005E7D00">
      <w:pPr>
        <w:pStyle w:val="PL"/>
        <w:rPr>
          <w:rFonts w:eastAsia="宋体"/>
          <w:snapToGrid w:val="0"/>
        </w:rPr>
      </w:pPr>
      <w:r w:rsidRPr="00EA5FA7">
        <w:rPr>
          <w:rFonts w:eastAsia="宋体"/>
          <w:snapToGrid w:val="0"/>
        </w:rPr>
        <w:tab/>
        <w:t>DUtoCURRCInformation,</w:t>
      </w:r>
    </w:p>
    <w:p w14:paraId="1BB5B153" w14:textId="77777777" w:rsidR="005E7D00" w:rsidRPr="00EA5FA7" w:rsidRDefault="005E7D00" w:rsidP="005E7D00">
      <w:pPr>
        <w:pStyle w:val="PL"/>
        <w:rPr>
          <w:rFonts w:eastAsia="宋体"/>
          <w:snapToGrid w:val="0"/>
        </w:rPr>
      </w:pPr>
      <w:r w:rsidRPr="00EA5FA7">
        <w:rPr>
          <w:rFonts w:eastAsia="宋体"/>
          <w:snapToGrid w:val="0"/>
        </w:rPr>
        <w:tab/>
        <w:t>EUTRANQoS,</w:t>
      </w:r>
    </w:p>
    <w:p w14:paraId="24608C94" w14:textId="77777777" w:rsidR="005E7D00" w:rsidRPr="00EA5FA7" w:rsidRDefault="005E7D00" w:rsidP="005E7D00">
      <w:pPr>
        <w:pStyle w:val="PL"/>
        <w:rPr>
          <w:rFonts w:eastAsia="宋体"/>
          <w:snapToGrid w:val="0"/>
        </w:rPr>
      </w:pPr>
      <w:r w:rsidRPr="00EA5FA7">
        <w:rPr>
          <w:rFonts w:eastAsia="宋体"/>
          <w:snapToGrid w:val="0"/>
        </w:rPr>
        <w:tab/>
        <w:t>ExecuteDuplication,</w:t>
      </w:r>
    </w:p>
    <w:p w14:paraId="26FDD1EC" w14:textId="77777777" w:rsidR="005E7D00" w:rsidRPr="00EA5FA7" w:rsidRDefault="005E7D00" w:rsidP="005E7D00">
      <w:pPr>
        <w:pStyle w:val="PL"/>
        <w:rPr>
          <w:rFonts w:eastAsia="宋体"/>
          <w:snapToGrid w:val="0"/>
        </w:rPr>
      </w:pPr>
      <w:r w:rsidRPr="00EA5FA7">
        <w:rPr>
          <w:rFonts w:eastAsia="宋体"/>
          <w:snapToGrid w:val="0"/>
        </w:rPr>
        <w:tab/>
        <w:t>FullConfiguration,</w:t>
      </w:r>
    </w:p>
    <w:p w14:paraId="726B2180" w14:textId="77777777" w:rsidR="005E7D00" w:rsidRPr="00DA11D0" w:rsidRDefault="005E7D00" w:rsidP="005E7D00">
      <w:pPr>
        <w:pStyle w:val="PL"/>
        <w:rPr>
          <w:rFonts w:eastAsia="宋体"/>
          <w:snapToGrid w:val="0"/>
        </w:rPr>
      </w:pPr>
      <w:r w:rsidRPr="00DA11D0">
        <w:rPr>
          <w:noProof w:val="0"/>
        </w:rPr>
        <w:tab/>
        <w:t>GNB-CU-</w:t>
      </w:r>
      <w:r w:rsidRPr="00DA11D0">
        <w:rPr>
          <w:rFonts w:eastAsia="宋体"/>
        </w:rPr>
        <w:t>MBS-</w:t>
      </w:r>
      <w:r w:rsidRPr="00DA11D0">
        <w:rPr>
          <w:noProof w:val="0"/>
        </w:rPr>
        <w:t>F1AP-ID,</w:t>
      </w:r>
    </w:p>
    <w:p w14:paraId="12F11261" w14:textId="77777777" w:rsidR="005E7D00" w:rsidRPr="00EA5FA7" w:rsidRDefault="005E7D00" w:rsidP="005E7D00">
      <w:pPr>
        <w:pStyle w:val="PL"/>
        <w:rPr>
          <w:rFonts w:eastAsia="宋体"/>
          <w:snapToGrid w:val="0"/>
        </w:rPr>
      </w:pPr>
      <w:r w:rsidRPr="00EA5FA7">
        <w:rPr>
          <w:rFonts w:eastAsia="宋体"/>
          <w:snapToGrid w:val="0"/>
        </w:rPr>
        <w:tab/>
        <w:t>GNB-CU-UE-F1AP-ID,</w:t>
      </w:r>
    </w:p>
    <w:p w14:paraId="455AD5D9" w14:textId="77777777" w:rsidR="005E7D00" w:rsidRPr="00A44E20" w:rsidRDefault="005E7D00" w:rsidP="005E7D00">
      <w:pPr>
        <w:pStyle w:val="PL"/>
        <w:rPr>
          <w:rFonts w:eastAsia="MS Gothic"/>
          <w:snapToGrid w:val="0"/>
          <w:lang w:val="sv-SE"/>
          <w:rPrChange w:id="818" w:author="CATT-Lu" w:date="2023-08-24T18:51:00Z">
            <w:rPr>
              <w:rFonts w:eastAsia="MS Gothic"/>
              <w:snapToGrid w:val="0"/>
            </w:rPr>
          </w:rPrChange>
        </w:rPr>
      </w:pPr>
      <w:r w:rsidRPr="00DA11D0">
        <w:rPr>
          <w:rFonts w:eastAsia="宋体"/>
          <w:snapToGrid w:val="0"/>
        </w:rPr>
        <w:tab/>
      </w:r>
      <w:r w:rsidRPr="00A44E20">
        <w:rPr>
          <w:noProof w:val="0"/>
          <w:lang w:val="sv-SE"/>
          <w:rPrChange w:id="819" w:author="CATT-Lu" w:date="2023-08-24T18:51:00Z">
            <w:rPr>
              <w:noProof w:val="0"/>
            </w:rPr>
          </w:rPrChange>
        </w:rPr>
        <w:t>GNB-DU-</w:t>
      </w:r>
      <w:r w:rsidRPr="00A44E20">
        <w:rPr>
          <w:rFonts w:eastAsia="宋体"/>
          <w:lang w:val="sv-SE"/>
          <w:rPrChange w:id="820" w:author="CATT-Lu" w:date="2023-08-24T18:51:00Z">
            <w:rPr>
              <w:rFonts w:eastAsia="宋体"/>
            </w:rPr>
          </w:rPrChange>
        </w:rPr>
        <w:t>MBS-</w:t>
      </w:r>
      <w:r w:rsidRPr="00A44E20">
        <w:rPr>
          <w:noProof w:val="0"/>
          <w:lang w:val="sv-SE"/>
          <w:rPrChange w:id="821" w:author="CATT-Lu" w:date="2023-08-24T18:51:00Z">
            <w:rPr>
              <w:noProof w:val="0"/>
            </w:rPr>
          </w:rPrChange>
        </w:rPr>
        <w:t>F1AP-ID,</w:t>
      </w:r>
    </w:p>
    <w:p w14:paraId="48CAD207" w14:textId="77777777" w:rsidR="005E7D00" w:rsidRPr="0009701E" w:rsidRDefault="005E7D00" w:rsidP="005E7D00">
      <w:pPr>
        <w:pStyle w:val="PL"/>
        <w:rPr>
          <w:rFonts w:eastAsia="宋体"/>
          <w:lang w:val="fr-FR"/>
        </w:rPr>
      </w:pPr>
      <w:r w:rsidRPr="00A44E20">
        <w:rPr>
          <w:rFonts w:eastAsia="宋体"/>
          <w:snapToGrid w:val="0"/>
          <w:lang w:val="sv-SE"/>
          <w:rPrChange w:id="822" w:author="CATT-Lu" w:date="2023-08-24T18:51:00Z">
            <w:rPr>
              <w:rFonts w:eastAsia="宋体"/>
              <w:snapToGrid w:val="0"/>
            </w:rPr>
          </w:rPrChange>
        </w:rPr>
        <w:tab/>
      </w:r>
      <w:r w:rsidRPr="0009701E">
        <w:rPr>
          <w:rFonts w:eastAsia="宋体"/>
          <w:lang w:val="fr-FR"/>
        </w:rPr>
        <w:t>GNB-DU-UE-F1AP-ID,</w:t>
      </w:r>
    </w:p>
    <w:p w14:paraId="27E83B79" w14:textId="77777777" w:rsidR="005E7D00" w:rsidRPr="0009701E" w:rsidRDefault="005E7D00" w:rsidP="005E7D00">
      <w:pPr>
        <w:pStyle w:val="PL"/>
        <w:rPr>
          <w:rFonts w:eastAsia="宋体"/>
          <w:lang w:val="fr-FR"/>
        </w:rPr>
      </w:pPr>
      <w:r w:rsidRPr="0009701E">
        <w:rPr>
          <w:rFonts w:eastAsia="宋体"/>
          <w:lang w:val="fr-FR"/>
        </w:rPr>
        <w:tab/>
        <w:t>GNB-DU-ID,</w:t>
      </w:r>
    </w:p>
    <w:p w14:paraId="133E5E23" w14:textId="77777777" w:rsidR="005E7D00" w:rsidRPr="0009701E" w:rsidRDefault="005E7D00" w:rsidP="005E7D00">
      <w:pPr>
        <w:pStyle w:val="PL"/>
        <w:rPr>
          <w:rFonts w:eastAsia="宋体"/>
          <w:lang w:val="fr-FR"/>
        </w:rPr>
      </w:pPr>
      <w:r w:rsidRPr="0009701E">
        <w:rPr>
          <w:rFonts w:eastAsia="宋体"/>
          <w:lang w:val="fr-FR"/>
        </w:rPr>
        <w:tab/>
        <w:t>GNB-DU-Served-Cells-Item,</w:t>
      </w:r>
    </w:p>
    <w:p w14:paraId="5AAE1BA3" w14:textId="77777777" w:rsidR="005E7D00" w:rsidRPr="0009701E" w:rsidRDefault="005E7D00" w:rsidP="005E7D00">
      <w:pPr>
        <w:pStyle w:val="PL"/>
        <w:rPr>
          <w:rFonts w:eastAsia="宋体"/>
          <w:lang w:val="fr-FR"/>
        </w:rPr>
      </w:pPr>
      <w:r w:rsidRPr="0009701E">
        <w:rPr>
          <w:rFonts w:eastAsia="宋体"/>
          <w:lang w:val="fr-FR"/>
        </w:rPr>
        <w:tab/>
        <w:t>GNB-DU-System-Information,</w:t>
      </w:r>
      <w:r w:rsidRPr="0009701E">
        <w:rPr>
          <w:lang w:val="fr-FR"/>
        </w:rPr>
        <w:t xml:space="preserve"> </w:t>
      </w:r>
    </w:p>
    <w:p w14:paraId="64671B86" w14:textId="77777777" w:rsidR="005E7D00" w:rsidRPr="0009701E" w:rsidRDefault="005E7D00" w:rsidP="005E7D00">
      <w:pPr>
        <w:pStyle w:val="PL"/>
        <w:rPr>
          <w:rFonts w:eastAsia="宋体"/>
          <w:snapToGrid w:val="0"/>
          <w:lang w:val="fr-FR"/>
        </w:rPr>
      </w:pPr>
      <w:r w:rsidRPr="0009701E">
        <w:rPr>
          <w:rFonts w:eastAsia="宋体"/>
          <w:lang w:val="fr-FR"/>
        </w:rPr>
        <w:tab/>
      </w:r>
      <w:r w:rsidRPr="0009701E">
        <w:rPr>
          <w:rFonts w:eastAsia="宋体"/>
          <w:snapToGrid w:val="0"/>
          <w:lang w:val="fr-FR"/>
        </w:rPr>
        <w:t>GNB-CU-Name,</w:t>
      </w:r>
    </w:p>
    <w:p w14:paraId="6297BF51" w14:textId="77777777" w:rsidR="005E7D00" w:rsidRPr="0009701E" w:rsidRDefault="005E7D00" w:rsidP="005E7D00">
      <w:pPr>
        <w:pStyle w:val="PL"/>
        <w:rPr>
          <w:rFonts w:eastAsia="宋体"/>
          <w:snapToGrid w:val="0"/>
          <w:lang w:val="fr-FR"/>
        </w:rPr>
      </w:pPr>
      <w:r w:rsidRPr="0009701E">
        <w:rPr>
          <w:rFonts w:eastAsia="宋体"/>
          <w:snapToGrid w:val="0"/>
          <w:lang w:val="fr-FR"/>
        </w:rPr>
        <w:tab/>
        <w:t>GNB-DU-Name,</w:t>
      </w:r>
    </w:p>
    <w:p w14:paraId="729365E2" w14:textId="77777777" w:rsidR="005E7D00" w:rsidRPr="0009701E" w:rsidRDefault="005E7D00" w:rsidP="005E7D00">
      <w:pPr>
        <w:pStyle w:val="PL"/>
        <w:rPr>
          <w:rFonts w:eastAsia="宋体"/>
          <w:snapToGrid w:val="0"/>
          <w:lang w:val="fr-FR"/>
        </w:rPr>
      </w:pPr>
      <w:r w:rsidRPr="0009701E">
        <w:rPr>
          <w:rFonts w:eastAsia="宋体"/>
          <w:snapToGrid w:val="0"/>
          <w:lang w:val="fr-FR"/>
        </w:rPr>
        <w:tab/>
        <w:t>InactivityMonitoringRequest,</w:t>
      </w:r>
    </w:p>
    <w:p w14:paraId="1BB878AE" w14:textId="77777777" w:rsidR="005E7D00" w:rsidRPr="0009701E" w:rsidRDefault="005E7D00" w:rsidP="005E7D00">
      <w:pPr>
        <w:pStyle w:val="PL"/>
        <w:rPr>
          <w:rFonts w:eastAsia="宋体"/>
          <w:snapToGrid w:val="0"/>
          <w:lang w:val="fr-FR"/>
        </w:rPr>
      </w:pPr>
      <w:r w:rsidRPr="0009701E">
        <w:rPr>
          <w:rFonts w:eastAsia="宋体"/>
          <w:snapToGrid w:val="0"/>
          <w:lang w:val="fr-FR"/>
        </w:rPr>
        <w:lastRenderedPageBreak/>
        <w:tab/>
        <w:t>InactivityMonitoringResponse,</w:t>
      </w:r>
    </w:p>
    <w:p w14:paraId="0EFA5C24" w14:textId="77777777" w:rsidR="005E7D00" w:rsidRPr="00EA5FA7" w:rsidRDefault="005E7D00" w:rsidP="005E7D00">
      <w:pPr>
        <w:pStyle w:val="PL"/>
        <w:rPr>
          <w:rFonts w:eastAsia="宋体"/>
          <w:snapToGrid w:val="0"/>
        </w:rPr>
      </w:pPr>
      <w:r w:rsidRPr="0009701E">
        <w:rPr>
          <w:rFonts w:eastAsia="宋体"/>
          <w:snapToGrid w:val="0"/>
          <w:lang w:val="fr-FR"/>
        </w:rPr>
        <w:tab/>
      </w:r>
      <w:r w:rsidRPr="00EA5FA7">
        <w:rPr>
          <w:rFonts w:eastAsia="宋体"/>
          <w:snapToGrid w:val="0"/>
        </w:rPr>
        <w:t>LowerLayerPresenceStatusChange,</w:t>
      </w:r>
    </w:p>
    <w:p w14:paraId="35AD9C02" w14:textId="77777777" w:rsidR="005E7D00" w:rsidRPr="00DA11D0" w:rsidRDefault="005E7D00" w:rsidP="005E7D00">
      <w:pPr>
        <w:pStyle w:val="PL"/>
      </w:pPr>
      <w:r w:rsidRPr="00DA11D0">
        <w:rPr>
          <w:rFonts w:eastAsia="宋体"/>
          <w:snapToGrid w:val="0"/>
        </w:rPr>
        <w:tab/>
      </w:r>
      <w:r w:rsidRPr="00DA11D0">
        <w:t>MBS-Area-Session-ID,</w:t>
      </w:r>
    </w:p>
    <w:p w14:paraId="6046C4C7" w14:textId="77777777" w:rsidR="005E7D00" w:rsidRPr="00DA11D0" w:rsidRDefault="005E7D00" w:rsidP="005E7D00">
      <w:pPr>
        <w:pStyle w:val="PL"/>
        <w:rPr>
          <w:noProof w:val="0"/>
        </w:rPr>
      </w:pPr>
      <w:r w:rsidRPr="00DA11D0">
        <w:tab/>
        <w:t>MBS-</w:t>
      </w:r>
      <w:proofErr w:type="spellStart"/>
      <w:r w:rsidRPr="00DA11D0">
        <w:rPr>
          <w:noProof w:val="0"/>
        </w:rPr>
        <w:t>CUtoDURRCInformation</w:t>
      </w:r>
      <w:proofErr w:type="spellEnd"/>
      <w:r w:rsidRPr="00DA11D0">
        <w:rPr>
          <w:noProof w:val="0"/>
        </w:rPr>
        <w:t>,</w:t>
      </w:r>
    </w:p>
    <w:p w14:paraId="15F7EE25" w14:textId="77777777" w:rsidR="005E7D00" w:rsidRPr="00F85EA2" w:rsidRDefault="005E7D00" w:rsidP="005E7D00">
      <w:pPr>
        <w:pStyle w:val="PL"/>
        <w:rPr>
          <w:rFonts w:eastAsia="Yu Mincho"/>
          <w:snapToGrid w:val="0"/>
        </w:rPr>
      </w:pPr>
      <w:r w:rsidRPr="00DA11D0">
        <w:rPr>
          <w:noProof w:val="0"/>
        </w:rPr>
        <w:tab/>
      </w:r>
      <w:r w:rsidRPr="00F85EA2">
        <w:rPr>
          <w:noProof w:val="0"/>
        </w:rPr>
        <w:t>MBSMulticastF1UContextDescriptor,</w:t>
      </w:r>
    </w:p>
    <w:p w14:paraId="6377D1D6" w14:textId="77777777" w:rsidR="005E7D00" w:rsidRPr="00DA11D0" w:rsidRDefault="005E7D00" w:rsidP="005E7D00">
      <w:pPr>
        <w:pStyle w:val="PL"/>
        <w:rPr>
          <w:rFonts w:eastAsia="宋体"/>
          <w:snapToGrid w:val="0"/>
        </w:rPr>
      </w:pPr>
      <w:r w:rsidRPr="00DA11D0">
        <w:rPr>
          <w:rFonts w:eastAsia="宋体"/>
          <w:snapToGrid w:val="0"/>
        </w:rPr>
        <w:tab/>
        <w:t>MBS</w:t>
      </w:r>
      <w:r w:rsidRPr="00DA11D0">
        <w:rPr>
          <w:noProof w:val="0"/>
        </w:rPr>
        <w:t>-Session-ID,</w:t>
      </w:r>
      <w:r w:rsidRPr="00DA11D0">
        <w:rPr>
          <w:rFonts w:eastAsia="宋体"/>
          <w:snapToGrid w:val="0"/>
        </w:rPr>
        <w:tab/>
      </w:r>
    </w:p>
    <w:p w14:paraId="06B9FB21" w14:textId="77777777" w:rsidR="005E7D00" w:rsidRDefault="005E7D00" w:rsidP="005E7D00">
      <w:pPr>
        <w:pStyle w:val="PL"/>
        <w:rPr>
          <w:rFonts w:eastAsia="宋体"/>
          <w:snapToGrid w:val="0"/>
        </w:rPr>
      </w:pPr>
      <w:r w:rsidRPr="00DA11D0">
        <w:rPr>
          <w:rFonts w:eastAsia="宋体"/>
          <w:snapToGrid w:val="0"/>
        </w:rPr>
        <w:tab/>
      </w:r>
      <w:r w:rsidRPr="00F85EA2">
        <w:rPr>
          <w:rFonts w:eastAsia="宋体"/>
          <w:snapToGrid w:val="0"/>
        </w:rPr>
        <w:t>MBS-ServiceArea,</w:t>
      </w:r>
    </w:p>
    <w:p w14:paraId="27E3C22F" w14:textId="77777777" w:rsidR="005E7D00" w:rsidRPr="00F85EA2" w:rsidRDefault="005E7D00" w:rsidP="005E7D00">
      <w:pPr>
        <w:pStyle w:val="PL"/>
        <w:rPr>
          <w:rFonts w:eastAsia="宋体"/>
          <w:snapToGrid w:val="0"/>
        </w:rPr>
      </w:pPr>
      <w:r>
        <w:rPr>
          <w:rFonts w:eastAsia="宋体"/>
          <w:snapToGrid w:val="0"/>
        </w:rPr>
        <w:tab/>
      </w:r>
      <w:r w:rsidRPr="00F85EA2">
        <w:rPr>
          <w:noProof w:val="0"/>
        </w:rPr>
        <w:t>MulticastF1UContext</w:t>
      </w:r>
      <w:r>
        <w:rPr>
          <w:noProof w:val="0"/>
        </w:rPr>
        <w:t>ReferenceCU,</w:t>
      </w:r>
    </w:p>
    <w:p w14:paraId="679D4A75" w14:textId="77777777" w:rsidR="005E7D00" w:rsidRPr="00F85EA2" w:rsidRDefault="005E7D00" w:rsidP="005E7D00">
      <w:pPr>
        <w:pStyle w:val="PL"/>
        <w:rPr>
          <w:noProof w:val="0"/>
        </w:rPr>
      </w:pPr>
      <w:r w:rsidRPr="00F85EA2">
        <w:rPr>
          <w:rFonts w:eastAsia="宋体"/>
          <w:snapToGrid w:val="0"/>
        </w:rPr>
        <w:tab/>
      </w:r>
      <w:r w:rsidRPr="00F85EA2">
        <w:rPr>
          <w:noProof w:val="0"/>
        </w:rPr>
        <w:t>MulticastF1UContext-ToBeSetup</w:t>
      </w:r>
      <w:r w:rsidRPr="00F85EA2">
        <w:rPr>
          <w:rFonts w:eastAsia="宋体"/>
        </w:rPr>
        <w:t>-Item</w:t>
      </w:r>
      <w:r w:rsidRPr="00F85EA2">
        <w:rPr>
          <w:noProof w:val="0"/>
        </w:rPr>
        <w:t>,</w:t>
      </w:r>
    </w:p>
    <w:p w14:paraId="183E4BFD" w14:textId="77777777" w:rsidR="005E7D00" w:rsidRPr="00F85EA2" w:rsidRDefault="005E7D00" w:rsidP="005E7D00">
      <w:pPr>
        <w:pStyle w:val="PL"/>
        <w:rPr>
          <w:rFonts w:eastAsia="宋体"/>
        </w:rPr>
      </w:pPr>
      <w:r w:rsidRPr="00F85EA2">
        <w:rPr>
          <w:noProof w:val="0"/>
        </w:rPr>
        <w:tab/>
        <w:t>MulticastF1UContext-Setup</w:t>
      </w:r>
      <w:r w:rsidRPr="00F85EA2">
        <w:rPr>
          <w:rFonts w:eastAsia="宋体"/>
        </w:rPr>
        <w:t>-Item,</w:t>
      </w:r>
    </w:p>
    <w:p w14:paraId="28F5E873" w14:textId="77777777" w:rsidR="005E7D00" w:rsidRPr="00F85EA2" w:rsidRDefault="005E7D00" w:rsidP="005E7D00">
      <w:pPr>
        <w:pStyle w:val="PL"/>
        <w:rPr>
          <w:rFonts w:eastAsia="宋体"/>
        </w:rPr>
      </w:pPr>
      <w:r w:rsidRPr="00F85EA2">
        <w:rPr>
          <w:rFonts w:eastAsia="宋体"/>
        </w:rPr>
        <w:tab/>
      </w:r>
      <w:r w:rsidRPr="00F85EA2">
        <w:rPr>
          <w:noProof w:val="0"/>
        </w:rPr>
        <w:t>MulticastF1UContext-FailedToBeSetup</w:t>
      </w:r>
      <w:r w:rsidRPr="00F85EA2">
        <w:rPr>
          <w:rFonts w:eastAsia="宋体"/>
        </w:rPr>
        <w:t>-Item,</w:t>
      </w:r>
    </w:p>
    <w:p w14:paraId="7CE35ED0" w14:textId="77777777" w:rsidR="005E7D00" w:rsidRPr="00F85EA2" w:rsidRDefault="005E7D00" w:rsidP="005E7D00">
      <w:pPr>
        <w:pStyle w:val="PL"/>
      </w:pPr>
      <w:r>
        <w:tab/>
        <w:t>MulticastMBSSessionList,</w:t>
      </w:r>
    </w:p>
    <w:p w14:paraId="39B94600" w14:textId="77777777" w:rsidR="005E7D00" w:rsidRPr="00F85EA2" w:rsidRDefault="005E7D00" w:rsidP="005E7D00">
      <w:pPr>
        <w:pStyle w:val="PL"/>
        <w:rPr>
          <w:noProof w:val="0"/>
        </w:rPr>
      </w:pPr>
      <w:r w:rsidRPr="00F85EA2">
        <w:rPr>
          <w:noProof w:val="0"/>
        </w:rPr>
        <w:tab/>
      </w:r>
      <w:proofErr w:type="spellStart"/>
      <w:r w:rsidRPr="00F85EA2">
        <w:rPr>
          <w:noProof w:val="0"/>
        </w:rPr>
        <w:t>MulticastMRBs</w:t>
      </w:r>
      <w:proofErr w:type="spellEnd"/>
      <w:r w:rsidRPr="00F85EA2">
        <w:rPr>
          <w:noProof w:val="0"/>
        </w:rPr>
        <w:t>-</w:t>
      </w:r>
      <w:proofErr w:type="spellStart"/>
      <w:r w:rsidRPr="00F85EA2">
        <w:rPr>
          <w:noProof w:val="0"/>
        </w:rPr>
        <w:t>ToBeSetup</w:t>
      </w:r>
      <w:proofErr w:type="spellEnd"/>
      <w:r w:rsidRPr="00F85EA2">
        <w:rPr>
          <w:noProof w:val="0"/>
        </w:rPr>
        <w:t>-Item,</w:t>
      </w:r>
    </w:p>
    <w:p w14:paraId="13BF5255" w14:textId="77777777" w:rsidR="005E7D00" w:rsidRPr="00F85EA2" w:rsidRDefault="005E7D00" w:rsidP="005E7D00">
      <w:pPr>
        <w:pStyle w:val="PL"/>
        <w:rPr>
          <w:noProof w:val="0"/>
        </w:rPr>
      </w:pPr>
      <w:r w:rsidRPr="00F85EA2">
        <w:rPr>
          <w:noProof w:val="0"/>
        </w:rPr>
        <w:tab/>
      </w:r>
      <w:proofErr w:type="spellStart"/>
      <w:r w:rsidRPr="00F85EA2">
        <w:rPr>
          <w:noProof w:val="0"/>
        </w:rPr>
        <w:t>MulticastMRBs</w:t>
      </w:r>
      <w:proofErr w:type="spellEnd"/>
      <w:r w:rsidRPr="00F85EA2">
        <w:rPr>
          <w:noProof w:val="0"/>
        </w:rPr>
        <w:t>-Setup-Item,</w:t>
      </w:r>
    </w:p>
    <w:p w14:paraId="2DC642AC" w14:textId="77777777" w:rsidR="005E7D00" w:rsidRPr="00F85EA2" w:rsidRDefault="005E7D00" w:rsidP="005E7D00">
      <w:pPr>
        <w:pStyle w:val="PL"/>
        <w:rPr>
          <w:noProof w:val="0"/>
        </w:rPr>
      </w:pPr>
      <w:r w:rsidRPr="00F85EA2">
        <w:rPr>
          <w:noProof w:val="0"/>
        </w:rPr>
        <w:tab/>
      </w:r>
      <w:proofErr w:type="spellStart"/>
      <w:r w:rsidRPr="00F85EA2">
        <w:rPr>
          <w:noProof w:val="0"/>
        </w:rPr>
        <w:t>MulticastMRBs</w:t>
      </w:r>
      <w:proofErr w:type="spellEnd"/>
      <w:r w:rsidRPr="00F85EA2">
        <w:rPr>
          <w:noProof w:val="0"/>
        </w:rPr>
        <w:t>-</w:t>
      </w:r>
      <w:proofErr w:type="spellStart"/>
      <w:r w:rsidRPr="00F85EA2">
        <w:rPr>
          <w:noProof w:val="0"/>
        </w:rPr>
        <w:t>FailedToBeSetup</w:t>
      </w:r>
      <w:proofErr w:type="spellEnd"/>
      <w:r w:rsidRPr="00F85EA2">
        <w:rPr>
          <w:noProof w:val="0"/>
        </w:rPr>
        <w:t>-Item,</w:t>
      </w:r>
    </w:p>
    <w:p w14:paraId="29F89860" w14:textId="77777777" w:rsidR="005E7D00" w:rsidRPr="00F85EA2" w:rsidRDefault="005E7D00" w:rsidP="005E7D00">
      <w:pPr>
        <w:pStyle w:val="PL"/>
        <w:rPr>
          <w:noProof w:val="0"/>
        </w:rPr>
      </w:pPr>
      <w:r w:rsidRPr="00F85EA2">
        <w:rPr>
          <w:noProof w:val="0"/>
        </w:rPr>
        <w:tab/>
      </w:r>
      <w:proofErr w:type="spellStart"/>
      <w:r w:rsidRPr="00F85EA2">
        <w:rPr>
          <w:noProof w:val="0"/>
        </w:rPr>
        <w:t>MulticastMRBs</w:t>
      </w:r>
      <w:proofErr w:type="spellEnd"/>
      <w:r w:rsidRPr="00F85EA2">
        <w:rPr>
          <w:noProof w:val="0"/>
        </w:rPr>
        <w:t>-</w:t>
      </w:r>
      <w:proofErr w:type="spellStart"/>
      <w:r w:rsidRPr="00F85EA2">
        <w:rPr>
          <w:noProof w:val="0"/>
        </w:rPr>
        <w:t>ToBeSetupMod</w:t>
      </w:r>
      <w:proofErr w:type="spellEnd"/>
      <w:r w:rsidRPr="00F85EA2">
        <w:rPr>
          <w:noProof w:val="0"/>
        </w:rPr>
        <w:t>-Item,</w:t>
      </w:r>
    </w:p>
    <w:p w14:paraId="40FA7730" w14:textId="77777777" w:rsidR="005E7D00" w:rsidRPr="00F85EA2" w:rsidRDefault="005E7D00" w:rsidP="005E7D00">
      <w:pPr>
        <w:pStyle w:val="PL"/>
        <w:rPr>
          <w:noProof w:val="0"/>
        </w:rPr>
      </w:pPr>
      <w:r w:rsidRPr="00F85EA2">
        <w:rPr>
          <w:noProof w:val="0"/>
        </w:rPr>
        <w:tab/>
      </w:r>
      <w:proofErr w:type="spellStart"/>
      <w:r w:rsidRPr="00F85EA2">
        <w:rPr>
          <w:noProof w:val="0"/>
        </w:rPr>
        <w:t>MulticastMRBs</w:t>
      </w:r>
      <w:proofErr w:type="spellEnd"/>
      <w:r w:rsidRPr="00F85EA2">
        <w:rPr>
          <w:noProof w:val="0"/>
        </w:rPr>
        <w:t>-</w:t>
      </w:r>
      <w:proofErr w:type="spellStart"/>
      <w:r w:rsidRPr="00F85EA2">
        <w:rPr>
          <w:noProof w:val="0"/>
        </w:rPr>
        <w:t>ToBeModified</w:t>
      </w:r>
      <w:proofErr w:type="spellEnd"/>
      <w:r w:rsidRPr="00F85EA2">
        <w:rPr>
          <w:noProof w:val="0"/>
        </w:rPr>
        <w:t>-Item,</w:t>
      </w:r>
    </w:p>
    <w:p w14:paraId="63BB3DE2" w14:textId="77777777" w:rsidR="005E7D00" w:rsidRPr="00F85EA2" w:rsidRDefault="005E7D00" w:rsidP="005E7D00">
      <w:pPr>
        <w:pStyle w:val="PL"/>
        <w:rPr>
          <w:noProof w:val="0"/>
        </w:rPr>
      </w:pPr>
      <w:r w:rsidRPr="00F85EA2">
        <w:rPr>
          <w:noProof w:val="0"/>
        </w:rPr>
        <w:tab/>
      </w:r>
      <w:proofErr w:type="spellStart"/>
      <w:r w:rsidRPr="00F85EA2">
        <w:rPr>
          <w:noProof w:val="0"/>
        </w:rPr>
        <w:t>MulticastMRBs</w:t>
      </w:r>
      <w:proofErr w:type="spellEnd"/>
      <w:r w:rsidRPr="00F85EA2">
        <w:rPr>
          <w:noProof w:val="0"/>
        </w:rPr>
        <w:t>-</w:t>
      </w:r>
      <w:proofErr w:type="spellStart"/>
      <w:r w:rsidRPr="00F85EA2">
        <w:rPr>
          <w:noProof w:val="0"/>
        </w:rPr>
        <w:t>ToBeReleased</w:t>
      </w:r>
      <w:proofErr w:type="spellEnd"/>
      <w:r w:rsidRPr="00F85EA2">
        <w:rPr>
          <w:noProof w:val="0"/>
        </w:rPr>
        <w:t>-Item,</w:t>
      </w:r>
    </w:p>
    <w:p w14:paraId="2141F1F4" w14:textId="77777777" w:rsidR="005E7D00" w:rsidRPr="00F85EA2" w:rsidRDefault="005E7D00" w:rsidP="005E7D00">
      <w:pPr>
        <w:pStyle w:val="PL"/>
        <w:rPr>
          <w:noProof w:val="0"/>
        </w:rPr>
      </w:pPr>
      <w:r w:rsidRPr="00F85EA2">
        <w:rPr>
          <w:noProof w:val="0"/>
        </w:rPr>
        <w:tab/>
      </w:r>
      <w:proofErr w:type="spellStart"/>
      <w:r w:rsidRPr="00F85EA2">
        <w:rPr>
          <w:noProof w:val="0"/>
        </w:rPr>
        <w:t>MulticastMRBs</w:t>
      </w:r>
      <w:proofErr w:type="spellEnd"/>
      <w:r w:rsidRPr="00F85EA2">
        <w:rPr>
          <w:noProof w:val="0"/>
        </w:rPr>
        <w:t>-</w:t>
      </w:r>
      <w:proofErr w:type="spellStart"/>
      <w:r w:rsidRPr="00F85EA2">
        <w:rPr>
          <w:noProof w:val="0"/>
        </w:rPr>
        <w:t>SetupMod</w:t>
      </w:r>
      <w:proofErr w:type="spellEnd"/>
      <w:r w:rsidRPr="00F85EA2">
        <w:rPr>
          <w:noProof w:val="0"/>
        </w:rPr>
        <w:t>-Item,</w:t>
      </w:r>
    </w:p>
    <w:p w14:paraId="79EBD1DD" w14:textId="77777777" w:rsidR="005E7D00" w:rsidRPr="00F85EA2" w:rsidRDefault="005E7D00" w:rsidP="005E7D00">
      <w:pPr>
        <w:pStyle w:val="PL"/>
        <w:rPr>
          <w:noProof w:val="0"/>
        </w:rPr>
      </w:pPr>
      <w:r w:rsidRPr="00F85EA2">
        <w:rPr>
          <w:noProof w:val="0"/>
        </w:rPr>
        <w:tab/>
      </w:r>
      <w:proofErr w:type="spellStart"/>
      <w:r w:rsidRPr="00F85EA2">
        <w:rPr>
          <w:noProof w:val="0"/>
        </w:rPr>
        <w:t>MulticastMRBs</w:t>
      </w:r>
      <w:proofErr w:type="spellEnd"/>
      <w:r w:rsidRPr="00F85EA2">
        <w:rPr>
          <w:noProof w:val="0"/>
        </w:rPr>
        <w:t>-</w:t>
      </w:r>
      <w:proofErr w:type="spellStart"/>
      <w:r w:rsidRPr="00F85EA2">
        <w:rPr>
          <w:noProof w:val="0"/>
        </w:rPr>
        <w:t>FailedToBeSetupMod</w:t>
      </w:r>
      <w:proofErr w:type="spellEnd"/>
      <w:r w:rsidRPr="00F85EA2">
        <w:rPr>
          <w:noProof w:val="0"/>
        </w:rPr>
        <w:t>-Item,</w:t>
      </w:r>
    </w:p>
    <w:p w14:paraId="66DEFC46" w14:textId="77777777" w:rsidR="005E7D00" w:rsidRPr="00F85EA2" w:rsidRDefault="005E7D00" w:rsidP="005E7D00">
      <w:pPr>
        <w:pStyle w:val="PL"/>
        <w:rPr>
          <w:noProof w:val="0"/>
        </w:rPr>
      </w:pPr>
      <w:r w:rsidRPr="00F85EA2">
        <w:rPr>
          <w:noProof w:val="0"/>
        </w:rPr>
        <w:tab/>
      </w:r>
      <w:proofErr w:type="spellStart"/>
      <w:r w:rsidRPr="00F85EA2">
        <w:rPr>
          <w:noProof w:val="0"/>
        </w:rPr>
        <w:t>MulticastMRBs</w:t>
      </w:r>
      <w:proofErr w:type="spellEnd"/>
      <w:r w:rsidRPr="00F85EA2">
        <w:rPr>
          <w:noProof w:val="0"/>
        </w:rPr>
        <w:t>-Modified-Item,</w:t>
      </w:r>
    </w:p>
    <w:p w14:paraId="13810657" w14:textId="77777777" w:rsidR="005E7D00" w:rsidRPr="00F85EA2" w:rsidRDefault="005E7D00" w:rsidP="005E7D00">
      <w:pPr>
        <w:pStyle w:val="PL"/>
        <w:rPr>
          <w:rFonts w:eastAsia="Yu Mincho"/>
          <w:noProof w:val="0"/>
        </w:rPr>
      </w:pPr>
      <w:r w:rsidRPr="00F85EA2">
        <w:rPr>
          <w:noProof w:val="0"/>
        </w:rPr>
        <w:tab/>
      </w:r>
      <w:proofErr w:type="spellStart"/>
      <w:r w:rsidRPr="00F85EA2">
        <w:rPr>
          <w:noProof w:val="0"/>
        </w:rPr>
        <w:t>MulticastMRBs</w:t>
      </w:r>
      <w:proofErr w:type="spellEnd"/>
      <w:r w:rsidRPr="00F85EA2">
        <w:rPr>
          <w:noProof w:val="0"/>
        </w:rPr>
        <w:t>-</w:t>
      </w:r>
      <w:proofErr w:type="spellStart"/>
      <w:r w:rsidRPr="00F85EA2">
        <w:rPr>
          <w:noProof w:val="0"/>
        </w:rPr>
        <w:t>FailedToBeModified</w:t>
      </w:r>
      <w:proofErr w:type="spellEnd"/>
      <w:r w:rsidRPr="00F85EA2">
        <w:rPr>
          <w:noProof w:val="0"/>
        </w:rPr>
        <w:t>-Item,</w:t>
      </w:r>
    </w:p>
    <w:p w14:paraId="57DCE336" w14:textId="77777777" w:rsidR="005E7D00" w:rsidRPr="0072303B" w:rsidRDefault="005E7D00" w:rsidP="005E7D00">
      <w:pPr>
        <w:pStyle w:val="PL"/>
        <w:rPr>
          <w:noProof w:val="0"/>
        </w:rPr>
      </w:pPr>
      <w:bookmarkStart w:id="823" w:name="OLE_LINK85"/>
      <w:bookmarkStart w:id="824" w:name="OLE_LINK86"/>
      <w:r>
        <w:rPr>
          <w:rFonts w:hint="eastAsia"/>
          <w:noProof w:val="0"/>
          <w:lang w:eastAsia="zh-CN"/>
        </w:rPr>
        <w:tab/>
      </w:r>
      <w:proofErr w:type="spellStart"/>
      <w:r>
        <w:rPr>
          <w:rFonts w:hint="eastAsia"/>
          <w:noProof w:val="0"/>
        </w:rPr>
        <w:t>BroadcastAreaScope</w:t>
      </w:r>
      <w:proofErr w:type="spellEnd"/>
      <w:r>
        <w:rPr>
          <w:rFonts w:hint="eastAsia"/>
          <w:noProof w:val="0"/>
        </w:rPr>
        <w:t>,</w:t>
      </w:r>
    </w:p>
    <w:bookmarkEnd w:id="823"/>
    <w:bookmarkEnd w:id="824"/>
    <w:p w14:paraId="500583E1" w14:textId="77777777" w:rsidR="005E7D00" w:rsidRPr="00EA5FA7" w:rsidRDefault="005E7D00" w:rsidP="005E7D00">
      <w:pPr>
        <w:pStyle w:val="PL"/>
        <w:rPr>
          <w:rFonts w:eastAsia="宋体"/>
          <w:snapToGrid w:val="0"/>
        </w:rPr>
      </w:pPr>
      <w:r w:rsidRPr="00EA5FA7">
        <w:rPr>
          <w:rFonts w:eastAsia="宋体"/>
          <w:snapToGrid w:val="0"/>
        </w:rPr>
        <w:tab/>
        <w:t>NotificationControl,</w:t>
      </w:r>
    </w:p>
    <w:p w14:paraId="7EA132D7" w14:textId="77777777" w:rsidR="005E7D00" w:rsidRPr="00EA5FA7" w:rsidRDefault="005E7D00" w:rsidP="005E7D00">
      <w:pPr>
        <w:pStyle w:val="PL"/>
        <w:rPr>
          <w:rFonts w:eastAsia="宋体"/>
          <w:snapToGrid w:val="0"/>
        </w:rPr>
      </w:pPr>
      <w:r w:rsidRPr="00EA5FA7">
        <w:rPr>
          <w:rFonts w:eastAsia="宋体"/>
          <w:snapToGrid w:val="0"/>
        </w:rPr>
        <w:tab/>
        <w:t>NRCGI,</w:t>
      </w:r>
    </w:p>
    <w:p w14:paraId="092855B9" w14:textId="77777777" w:rsidR="005E7D00" w:rsidRPr="00EA5FA7" w:rsidRDefault="005E7D00" w:rsidP="005E7D00">
      <w:pPr>
        <w:pStyle w:val="PL"/>
        <w:rPr>
          <w:rFonts w:eastAsia="宋体"/>
          <w:snapToGrid w:val="0"/>
        </w:rPr>
      </w:pPr>
      <w:r w:rsidRPr="00EA5FA7">
        <w:rPr>
          <w:rFonts w:eastAsia="宋体"/>
          <w:snapToGrid w:val="0"/>
        </w:rPr>
        <w:tab/>
        <w:t>NRPCI,</w:t>
      </w:r>
    </w:p>
    <w:p w14:paraId="6B6D582C" w14:textId="77777777" w:rsidR="005E7D00" w:rsidRPr="00EA5FA7" w:rsidRDefault="005E7D00" w:rsidP="005E7D00">
      <w:pPr>
        <w:pStyle w:val="PL"/>
        <w:rPr>
          <w:rFonts w:eastAsia="宋体"/>
          <w:snapToGrid w:val="0"/>
        </w:rPr>
      </w:pPr>
      <w:r w:rsidRPr="00EA5FA7">
        <w:tab/>
        <w:t>UEContextNotRetrievable,</w:t>
      </w:r>
    </w:p>
    <w:p w14:paraId="5CDC7224" w14:textId="77777777" w:rsidR="005E7D00" w:rsidRPr="00EA5FA7" w:rsidRDefault="005E7D00" w:rsidP="005E7D00">
      <w:pPr>
        <w:pStyle w:val="PL"/>
        <w:rPr>
          <w:rFonts w:eastAsia="宋体"/>
          <w:snapToGrid w:val="0"/>
        </w:rPr>
      </w:pPr>
      <w:r w:rsidRPr="00EA5FA7">
        <w:rPr>
          <w:rFonts w:eastAsia="宋体"/>
          <w:snapToGrid w:val="0"/>
        </w:rPr>
        <w:tab/>
        <w:t>Potential-SpCell-Item,</w:t>
      </w:r>
    </w:p>
    <w:p w14:paraId="1013A71F" w14:textId="77777777" w:rsidR="005E7D00" w:rsidRDefault="005E7D00" w:rsidP="005E7D00">
      <w:pPr>
        <w:pStyle w:val="PL"/>
        <w:rPr>
          <w:rFonts w:eastAsia="宋体"/>
          <w:snapToGrid w:val="0"/>
        </w:rPr>
      </w:pPr>
      <w:r w:rsidRPr="00EA5FA7">
        <w:rPr>
          <w:rFonts w:eastAsia="宋体"/>
          <w:snapToGrid w:val="0"/>
        </w:rPr>
        <w:tab/>
        <w:t>RAT-FrequencyPriorityInformation,</w:t>
      </w:r>
    </w:p>
    <w:p w14:paraId="5CFF1425" w14:textId="77777777" w:rsidR="005E7D00" w:rsidRPr="00EA5FA7" w:rsidRDefault="005E7D00" w:rsidP="005E7D00">
      <w:pPr>
        <w:pStyle w:val="PL"/>
        <w:rPr>
          <w:rFonts w:eastAsia="宋体"/>
          <w:snapToGrid w:val="0"/>
        </w:rPr>
      </w:pPr>
      <w:r>
        <w:rPr>
          <w:rFonts w:eastAsia="宋体"/>
          <w:snapToGrid w:val="0"/>
        </w:rPr>
        <w:tab/>
        <w:t>RequestedSRSTransmissionCharacteristics,</w:t>
      </w:r>
    </w:p>
    <w:p w14:paraId="40B4BF03" w14:textId="77777777" w:rsidR="005E7D00" w:rsidRPr="00EA5FA7" w:rsidRDefault="005E7D00" w:rsidP="005E7D00">
      <w:pPr>
        <w:pStyle w:val="PL"/>
        <w:rPr>
          <w:rFonts w:eastAsia="宋体"/>
          <w:snapToGrid w:val="0"/>
        </w:rPr>
      </w:pPr>
      <w:r w:rsidRPr="00EA5FA7">
        <w:rPr>
          <w:rFonts w:eastAsia="宋体"/>
          <w:snapToGrid w:val="0"/>
        </w:rPr>
        <w:tab/>
        <w:t>ResourceCoordinationTransferContainer,</w:t>
      </w:r>
    </w:p>
    <w:p w14:paraId="71109B52" w14:textId="77777777" w:rsidR="005E7D00" w:rsidRPr="00EA5FA7" w:rsidRDefault="005E7D00" w:rsidP="005E7D00">
      <w:pPr>
        <w:pStyle w:val="PL"/>
        <w:rPr>
          <w:rFonts w:eastAsia="宋体"/>
          <w:snapToGrid w:val="0"/>
        </w:rPr>
      </w:pPr>
      <w:r w:rsidRPr="00EA5FA7">
        <w:rPr>
          <w:rFonts w:eastAsia="宋体"/>
          <w:snapToGrid w:val="0"/>
        </w:rPr>
        <w:tab/>
        <w:t>RRCContainer,</w:t>
      </w:r>
    </w:p>
    <w:p w14:paraId="252392B3" w14:textId="77777777" w:rsidR="005E7D00" w:rsidRPr="00EA5FA7" w:rsidRDefault="005E7D00" w:rsidP="005E7D00">
      <w:pPr>
        <w:pStyle w:val="PL"/>
        <w:rPr>
          <w:rFonts w:eastAsia="宋体"/>
          <w:snapToGrid w:val="0"/>
        </w:rPr>
      </w:pPr>
      <w:r w:rsidRPr="00EA5FA7">
        <w:rPr>
          <w:rFonts w:eastAsia="宋体"/>
          <w:snapToGrid w:val="0"/>
        </w:rPr>
        <w:tab/>
        <w:t>RRCContainer-RRCSetupComplete,</w:t>
      </w:r>
    </w:p>
    <w:p w14:paraId="60BFA4E2" w14:textId="77777777" w:rsidR="005E7D00" w:rsidRPr="00EA5FA7" w:rsidRDefault="005E7D00" w:rsidP="005E7D00">
      <w:pPr>
        <w:pStyle w:val="PL"/>
        <w:rPr>
          <w:rFonts w:eastAsia="宋体"/>
          <w:snapToGrid w:val="0"/>
        </w:rPr>
      </w:pPr>
      <w:r w:rsidRPr="00EA5FA7">
        <w:rPr>
          <w:rFonts w:eastAsia="宋体"/>
          <w:snapToGrid w:val="0"/>
        </w:rPr>
        <w:tab/>
        <w:t>RRCReconfigurationCompleteIndicator,</w:t>
      </w:r>
    </w:p>
    <w:p w14:paraId="3325535C" w14:textId="77777777" w:rsidR="005E7D00" w:rsidRPr="00EA5FA7" w:rsidRDefault="005E7D00" w:rsidP="005E7D00">
      <w:pPr>
        <w:pStyle w:val="PL"/>
        <w:rPr>
          <w:rFonts w:eastAsia="宋体"/>
          <w:snapToGrid w:val="0"/>
        </w:rPr>
      </w:pPr>
      <w:r w:rsidRPr="00EA5FA7">
        <w:rPr>
          <w:rFonts w:eastAsia="宋体"/>
          <w:snapToGrid w:val="0"/>
        </w:rPr>
        <w:tab/>
        <w:t>SCellIndex,</w:t>
      </w:r>
    </w:p>
    <w:p w14:paraId="39FBC16C" w14:textId="77777777" w:rsidR="005E7D00" w:rsidRPr="00EA5FA7" w:rsidRDefault="005E7D00" w:rsidP="005E7D00">
      <w:pPr>
        <w:pStyle w:val="PL"/>
        <w:rPr>
          <w:rFonts w:eastAsia="宋体"/>
          <w:snapToGrid w:val="0"/>
        </w:rPr>
      </w:pPr>
      <w:r w:rsidRPr="00EA5FA7">
        <w:rPr>
          <w:rFonts w:eastAsia="宋体"/>
          <w:snapToGrid w:val="0"/>
        </w:rPr>
        <w:tab/>
        <w:t>SCell-ToBeRemoved-Item,</w:t>
      </w:r>
    </w:p>
    <w:p w14:paraId="0A380D47" w14:textId="77777777" w:rsidR="005E7D00" w:rsidRPr="00EA5FA7" w:rsidRDefault="005E7D00" w:rsidP="005E7D00">
      <w:pPr>
        <w:pStyle w:val="PL"/>
        <w:rPr>
          <w:rFonts w:eastAsia="宋体"/>
          <w:snapToGrid w:val="0"/>
        </w:rPr>
      </w:pPr>
      <w:r w:rsidRPr="00EA5FA7">
        <w:rPr>
          <w:rFonts w:eastAsia="宋体"/>
          <w:snapToGrid w:val="0"/>
        </w:rPr>
        <w:tab/>
        <w:t>SCell-ToBeSetup-Item,</w:t>
      </w:r>
    </w:p>
    <w:p w14:paraId="23620362" w14:textId="77777777" w:rsidR="005E7D00" w:rsidRPr="00EA5FA7" w:rsidRDefault="005E7D00" w:rsidP="005E7D00">
      <w:pPr>
        <w:pStyle w:val="PL"/>
        <w:rPr>
          <w:rFonts w:eastAsia="宋体"/>
          <w:snapToGrid w:val="0"/>
        </w:rPr>
      </w:pPr>
      <w:r w:rsidRPr="00EA5FA7">
        <w:rPr>
          <w:rFonts w:eastAsia="宋体"/>
          <w:snapToGrid w:val="0"/>
        </w:rPr>
        <w:tab/>
        <w:t>SCell-ToBeSetupMod-Item,</w:t>
      </w:r>
    </w:p>
    <w:p w14:paraId="02288EFD" w14:textId="77777777" w:rsidR="005E7D00" w:rsidRPr="00EA5FA7" w:rsidRDefault="005E7D00" w:rsidP="005E7D00">
      <w:pPr>
        <w:pStyle w:val="PL"/>
        <w:rPr>
          <w:rFonts w:eastAsia="宋体"/>
          <w:snapToGrid w:val="0"/>
        </w:rPr>
      </w:pPr>
      <w:r w:rsidRPr="00EA5FA7">
        <w:rPr>
          <w:rFonts w:eastAsia="宋体"/>
          <w:snapToGrid w:val="0"/>
        </w:rPr>
        <w:tab/>
        <w:t>SCell-FailedtoSetup-Item,</w:t>
      </w:r>
    </w:p>
    <w:p w14:paraId="69021EDA" w14:textId="77777777" w:rsidR="005E7D00" w:rsidRPr="00EA5FA7" w:rsidRDefault="005E7D00" w:rsidP="005E7D00">
      <w:pPr>
        <w:pStyle w:val="PL"/>
        <w:rPr>
          <w:rFonts w:eastAsia="宋体"/>
          <w:snapToGrid w:val="0"/>
        </w:rPr>
      </w:pPr>
      <w:r w:rsidRPr="00EA5FA7">
        <w:rPr>
          <w:rFonts w:eastAsia="宋体"/>
          <w:snapToGrid w:val="0"/>
        </w:rPr>
        <w:tab/>
        <w:t>SCell-FailedtoSetupMod-Item,</w:t>
      </w:r>
      <w:r w:rsidRPr="00EA5FA7">
        <w:t xml:space="preserve"> </w:t>
      </w:r>
    </w:p>
    <w:p w14:paraId="11669214" w14:textId="77777777" w:rsidR="005E7D00" w:rsidRPr="00EA5FA7" w:rsidRDefault="005E7D00" w:rsidP="005E7D00">
      <w:pPr>
        <w:pStyle w:val="PL"/>
        <w:rPr>
          <w:rFonts w:eastAsia="宋体"/>
          <w:snapToGrid w:val="0"/>
        </w:rPr>
      </w:pPr>
      <w:r w:rsidRPr="00EA5FA7">
        <w:rPr>
          <w:rFonts w:eastAsia="宋体"/>
          <w:snapToGrid w:val="0"/>
        </w:rPr>
        <w:tab/>
        <w:t>ServCellIndex,</w:t>
      </w:r>
    </w:p>
    <w:p w14:paraId="26FEBD91" w14:textId="77777777" w:rsidR="005E7D00" w:rsidRPr="00EA5FA7" w:rsidRDefault="005E7D00" w:rsidP="005E7D00">
      <w:pPr>
        <w:pStyle w:val="PL"/>
        <w:rPr>
          <w:rFonts w:eastAsia="宋体"/>
          <w:snapToGrid w:val="0"/>
        </w:rPr>
      </w:pPr>
      <w:r w:rsidRPr="00EA5FA7">
        <w:rPr>
          <w:rFonts w:eastAsia="宋体"/>
          <w:snapToGrid w:val="0"/>
        </w:rPr>
        <w:tab/>
        <w:t>Served-Cell-Information,</w:t>
      </w:r>
    </w:p>
    <w:p w14:paraId="15BB3547" w14:textId="77777777" w:rsidR="005E7D00" w:rsidRPr="00EA5FA7" w:rsidRDefault="005E7D00" w:rsidP="005E7D00">
      <w:pPr>
        <w:pStyle w:val="PL"/>
        <w:rPr>
          <w:rFonts w:eastAsia="宋体"/>
          <w:snapToGrid w:val="0"/>
        </w:rPr>
      </w:pPr>
      <w:r w:rsidRPr="00EA5FA7">
        <w:rPr>
          <w:rFonts w:eastAsia="宋体"/>
          <w:snapToGrid w:val="0"/>
        </w:rPr>
        <w:tab/>
        <w:t>Served-Cells-To-Add-Item,</w:t>
      </w:r>
    </w:p>
    <w:p w14:paraId="49F790DA" w14:textId="77777777" w:rsidR="005E7D00" w:rsidRPr="00EA5FA7" w:rsidRDefault="005E7D00" w:rsidP="005E7D00">
      <w:pPr>
        <w:pStyle w:val="PL"/>
        <w:rPr>
          <w:rFonts w:eastAsia="宋体"/>
          <w:snapToGrid w:val="0"/>
        </w:rPr>
      </w:pPr>
      <w:r w:rsidRPr="00EA5FA7">
        <w:rPr>
          <w:rFonts w:eastAsia="宋体"/>
          <w:snapToGrid w:val="0"/>
        </w:rPr>
        <w:tab/>
        <w:t>Served-Cells-To-Delete-Item,</w:t>
      </w:r>
    </w:p>
    <w:p w14:paraId="397CCD8B" w14:textId="77777777" w:rsidR="005E7D00" w:rsidRPr="00EA5FA7" w:rsidRDefault="005E7D00" w:rsidP="005E7D00">
      <w:pPr>
        <w:pStyle w:val="PL"/>
        <w:rPr>
          <w:snapToGrid w:val="0"/>
        </w:rPr>
      </w:pPr>
      <w:r w:rsidRPr="00EA5FA7">
        <w:rPr>
          <w:rFonts w:eastAsia="宋体"/>
          <w:snapToGrid w:val="0"/>
        </w:rPr>
        <w:tab/>
        <w:t>Served-Cells-To-Modify-Item,</w:t>
      </w:r>
    </w:p>
    <w:p w14:paraId="03E618E1" w14:textId="77777777" w:rsidR="005E7D00" w:rsidRPr="00EA5FA7" w:rsidRDefault="005E7D00" w:rsidP="005E7D00">
      <w:pPr>
        <w:pStyle w:val="PL"/>
        <w:rPr>
          <w:rFonts w:eastAsia="宋体"/>
          <w:snapToGrid w:val="0"/>
        </w:rPr>
      </w:pPr>
      <w:r w:rsidRPr="00EA5FA7">
        <w:rPr>
          <w:snapToGrid w:val="0"/>
        </w:rPr>
        <w:tab/>
        <w:t>ServingCellMO,</w:t>
      </w:r>
    </w:p>
    <w:p w14:paraId="2D5518E0" w14:textId="77777777" w:rsidR="005E7D00" w:rsidRPr="00DA11D0" w:rsidRDefault="005E7D00" w:rsidP="005E7D00">
      <w:pPr>
        <w:pStyle w:val="PL"/>
        <w:rPr>
          <w:rFonts w:eastAsia="MS Gothic"/>
          <w:snapToGrid w:val="0"/>
        </w:rPr>
      </w:pPr>
      <w:r w:rsidRPr="00DA11D0">
        <w:rPr>
          <w:snapToGrid w:val="0"/>
        </w:rPr>
        <w:tab/>
        <w:t>SNSSAI,</w:t>
      </w:r>
    </w:p>
    <w:p w14:paraId="34A81880" w14:textId="77777777" w:rsidR="005E7D00" w:rsidRPr="00EA5FA7" w:rsidRDefault="005E7D00" w:rsidP="005E7D00">
      <w:pPr>
        <w:pStyle w:val="PL"/>
        <w:rPr>
          <w:rFonts w:eastAsia="宋体"/>
          <w:snapToGrid w:val="0"/>
        </w:rPr>
      </w:pPr>
      <w:r w:rsidRPr="00EA5FA7">
        <w:rPr>
          <w:rFonts w:eastAsia="宋体"/>
          <w:snapToGrid w:val="0"/>
        </w:rPr>
        <w:tab/>
        <w:t>SRBID,</w:t>
      </w:r>
    </w:p>
    <w:p w14:paraId="2FC0B926" w14:textId="77777777" w:rsidR="005E7D00" w:rsidRPr="00EA5FA7" w:rsidRDefault="005E7D00" w:rsidP="005E7D00">
      <w:pPr>
        <w:pStyle w:val="PL"/>
        <w:rPr>
          <w:rFonts w:eastAsia="宋体"/>
          <w:snapToGrid w:val="0"/>
        </w:rPr>
      </w:pPr>
      <w:r w:rsidRPr="00EA5FA7">
        <w:rPr>
          <w:rFonts w:eastAsia="宋体"/>
          <w:snapToGrid w:val="0"/>
        </w:rPr>
        <w:tab/>
        <w:t>SRBs-FailedToBeSetup-Item,</w:t>
      </w:r>
    </w:p>
    <w:p w14:paraId="0F8BA7B2" w14:textId="77777777" w:rsidR="005E7D00" w:rsidRPr="00EA5FA7" w:rsidRDefault="005E7D00" w:rsidP="005E7D00">
      <w:pPr>
        <w:pStyle w:val="PL"/>
        <w:rPr>
          <w:rFonts w:eastAsia="宋体"/>
          <w:snapToGrid w:val="0"/>
        </w:rPr>
      </w:pPr>
      <w:r w:rsidRPr="00EA5FA7">
        <w:rPr>
          <w:rFonts w:eastAsia="宋体"/>
          <w:snapToGrid w:val="0"/>
        </w:rPr>
        <w:tab/>
        <w:t>SRBs-FailedToBeSetupMod-Item,</w:t>
      </w:r>
    </w:p>
    <w:p w14:paraId="7BAD16AD" w14:textId="77777777" w:rsidR="005E7D00" w:rsidRPr="00EA5FA7" w:rsidRDefault="005E7D00" w:rsidP="005E7D00">
      <w:pPr>
        <w:pStyle w:val="PL"/>
        <w:rPr>
          <w:rFonts w:eastAsia="宋体"/>
          <w:snapToGrid w:val="0"/>
        </w:rPr>
      </w:pPr>
      <w:r w:rsidRPr="00EA5FA7">
        <w:rPr>
          <w:rFonts w:eastAsia="宋体"/>
          <w:snapToGrid w:val="0"/>
        </w:rPr>
        <w:tab/>
        <w:t>SRBs-Required-ToBeReleased-Item,</w:t>
      </w:r>
    </w:p>
    <w:p w14:paraId="3A4BE1D6" w14:textId="77777777" w:rsidR="005E7D00" w:rsidRPr="00EA5FA7" w:rsidRDefault="005E7D00" w:rsidP="005E7D00">
      <w:pPr>
        <w:pStyle w:val="PL"/>
        <w:rPr>
          <w:rFonts w:eastAsia="宋体"/>
          <w:snapToGrid w:val="0"/>
        </w:rPr>
      </w:pPr>
      <w:r w:rsidRPr="00EA5FA7">
        <w:rPr>
          <w:rFonts w:eastAsia="宋体"/>
          <w:snapToGrid w:val="0"/>
        </w:rPr>
        <w:tab/>
        <w:t>SRBs-ToBeReleased-Item,</w:t>
      </w:r>
    </w:p>
    <w:p w14:paraId="0C23934E" w14:textId="77777777" w:rsidR="005E7D00" w:rsidRPr="00EA5FA7" w:rsidRDefault="005E7D00" w:rsidP="005E7D00">
      <w:pPr>
        <w:pStyle w:val="PL"/>
        <w:rPr>
          <w:rFonts w:eastAsia="宋体"/>
          <w:snapToGrid w:val="0"/>
        </w:rPr>
      </w:pPr>
      <w:r w:rsidRPr="00EA5FA7">
        <w:rPr>
          <w:rFonts w:eastAsia="宋体"/>
          <w:snapToGrid w:val="0"/>
        </w:rPr>
        <w:tab/>
        <w:t>SRBs-ToBeSetup-Item,</w:t>
      </w:r>
    </w:p>
    <w:p w14:paraId="4BD6D287" w14:textId="77777777" w:rsidR="005E7D00" w:rsidRPr="00EA5FA7" w:rsidRDefault="005E7D00" w:rsidP="005E7D00">
      <w:pPr>
        <w:pStyle w:val="PL"/>
        <w:rPr>
          <w:rFonts w:eastAsia="宋体"/>
          <w:snapToGrid w:val="0"/>
        </w:rPr>
      </w:pPr>
      <w:r w:rsidRPr="00EA5FA7">
        <w:rPr>
          <w:rFonts w:eastAsia="宋体"/>
          <w:snapToGrid w:val="0"/>
        </w:rPr>
        <w:lastRenderedPageBreak/>
        <w:tab/>
        <w:t>SRBs-ToBeSetupMod-Item,</w:t>
      </w:r>
    </w:p>
    <w:p w14:paraId="0B5771EB" w14:textId="77777777" w:rsidR="005E7D00" w:rsidRPr="00EA5FA7" w:rsidRDefault="005E7D00" w:rsidP="005E7D00">
      <w:pPr>
        <w:pStyle w:val="PL"/>
        <w:rPr>
          <w:rFonts w:eastAsia="宋体"/>
          <w:snapToGrid w:val="0"/>
        </w:rPr>
      </w:pPr>
      <w:r w:rsidRPr="00EA5FA7">
        <w:rPr>
          <w:rFonts w:eastAsia="宋体"/>
          <w:snapToGrid w:val="0"/>
        </w:rPr>
        <w:tab/>
        <w:t>SRBs-Modified-Item,</w:t>
      </w:r>
    </w:p>
    <w:p w14:paraId="34B9F4ED" w14:textId="77777777" w:rsidR="005E7D00" w:rsidRPr="00EA5FA7" w:rsidRDefault="005E7D00" w:rsidP="005E7D00">
      <w:pPr>
        <w:pStyle w:val="PL"/>
        <w:rPr>
          <w:rFonts w:eastAsia="宋体"/>
          <w:snapToGrid w:val="0"/>
        </w:rPr>
      </w:pPr>
      <w:r w:rsidRPr="00EA5FA7">
        <w:rPr>
          <w:rFonts w:eastAsia="宋体"/>
          <w:snapToGrid w:val="0"/>
        </w:rPr>
        <w:tab/>
        <w:t>SRBs-Setup-Item,</w:t>
      </w:r>
    </w:p>
    <w:p w14:paraId="5CF5F68C" w14:textId="77777777" w:rsidR="005E7D00" w:rsidRPr="00EA5FA7" w:rsidRDefault="005E7D00" w:rsidP="005E7D00">
      <w:pPr>
        <w:pStyle w:val="PL"/>
        <w:rPr>
          <w:rFonts w:eastAsia="宋体"/>
          <w:snapToGrid w:val="0"/>
        </w:rPr>
      </w:pPr>
      <w:r w:rsidRPr="00EA5FA7">
        <w:rPr>
          <w:rFonts w:eastAsia="宋体"/>
          <w:snapToGrid w:val="0"/>
        </w:rPr>
        <w:tab/>
        <w:t>SRBs-SetupMod-Item,</w:t>
      </w:r>
    </w:p>
    <w:p w14:paraId="63003984" w14:textId="77777777" w:rsidR="005E7D00" w:rsidRPr="00EA5FA7" w:rsidRDefault="005E7D00" w:rsidP="005E7D00">
      <w:pPr>
        <w:pStyle w:val="PL"/>
        <w:rPr>
          <w:rFonts w:eastAsia="宋体"/>
          <w:snapToGrid w:val="0"/>
        </w:rPr>
      </w:pPr>
      <w:r w:rsidRPr="00EA5FA7">
        <w:rPr>
          <w:rFonts w:eastAsia="宋体"/>
          <w:snapToGrid w:val="0"/>
        </w:rPr>
        <w:tab/>
        <w:t>TimeToWait,</w:t>
      </w:r>
    </w:p>
    <w:p w14:paraId="1AAB62EF" w14:textId="77777777" w:rsidR="005E7D00" w:rsidRPr="00EA5FA7" w:rsidRDefault="005E7D00" w:rsidP="005E7D00">
      <w:pPr>
        <w:pStyle w:val="PL"/>
        <w:rPr>
          <w:rFonts w:eastAsia="宋体"/>
          <w:snapToGrid w:val="0"/>
        </w:rPr>
      </w:pPr>
      <w:r w:rsidRPr="00EA5FA7">
        <w:rPr>
          <w:rFonts w:eastAsia="宋体"/>
          <w:snapToGrid w:val="0"/>
        </w:rPr>
        <w:tab/>
        <w:t>TransactionID,</w:t>
      </w:r>
    </w:p>
    <w:p w14:paraId="3BFF2678" w14:textId="77777777" w:rsidR="005E7D00" w:rsidRPr="00EA5FA7" w:rsidRDefault="005E7D00" w:rsidP="005E7D00">
      <w:pPr>
        <w:pStyle w:val="PL"/>
        <w:rPr>
          <w:rFonts w:eastAsia="宋体"/>
          <w:snapToGrid w:val="0"/>
        </w:rPr>
      </w:pPr>
      <w:r w:rsidRPr="00EA5FA7">
        <w:rPr>
          <w:rFonts w:eastAsia="宋体"/>
          <w:snapToGrid w:val="0"/>
        </w:rPr>
        <w:tab/>
        <w:t>Transmission</w:t>
      </w:r>
      <w:r w:rsidRPr="00EA5FA7">
        <w:rPr>
          <w:snapToGrid w:val="0"/>
        </w:rPr>
        <w:t>Action</w:t>
      </w:r>
      <w:r w:rsidRPr="00EA5FA7">
        <w:rPr>
          <w:rFonts w:eastAsia="宋体"/>
          <w:snapToGrid w:val="0"/>
        </w:rPr>
        <w:t>Indicator,</w:t>
      </w:r>
    </w:p>
    <w:p w14:paraId="4673938C" w14:textId="77777777" w:rsidR="005E7D00" w:rsidRPr="00EA5FA7" w:rsidRDefault="005E7D00" w:rsidP="005E7D00">
      <w:pPr>
        <w:pStyle w:val="PL"/>
        <w:rPr>
          <w:rFonts w:eastAsia="宋体"/>
          <w:snapToGrid w:val="0"/>
        </w:rPr>
      </w:pPr>
      <w:r w:rsidRPr="00EA5FA7">
        <w:rPr>
          <w:rFonts w:eastAsia="宋体"/>
          <w:snapToGrid w:val="0"/>
        </w:rPr>
        <w:tab/>
        <w:t>UE-associatedLogicalF1-ConnectionItem,</w:t>
      </w:r>
    </w:p>
    <w:p w14:paraId="5AF04669" w14:textId="77777777" w:rsidR="005E7D00" w:rsidRPr="00DA11D0" w:rsidRDefault="005E7D00" w:rsidP="005E7D00">
      <w:pPr>
        <w:pStyle w:val="PL"/>
        <w:rPr>
          <w:rFonts w:eastAsia="宋体"/>
          <w:snapToGrid w:val="0"/>
        </w:rPr>
      </w:pPr>
      <w:r w:rsidRPr="00DA11D0">
        <w:tab/>
        <w:t>UEIdentity-</w:t>
      </w:r>
      <w:r w:rsidRPr="00DA11D0">
        <w:rPr>
          <w:noProof w:val="0"/>
        </w:rPr>
        <w:t>List</w:t>
      </w:r>
      <w:r w:rsidRPr="00DA11D0">
        <w:t>-F</w:t>
      </w:r>
      <w:r w:rsidRPr="00DA11D0">
        <w:rPr>
          <w:noProof w:val="0"/>
        </w:rPr>
        <w:t>or</w:t>
      </w:r>
      <w:r w:rsidRPr="00DA11D0">
        <w:t>-</w:t>
      </w:r>
      <w:r w:rsidRPr="00DA11D0">
        <w:rPr>
          <w:noProof w:val="0"/>
        </w:rPr>
        <w:t>Paging-Item,</w:t>
      </w:r>
    </w:p>
    <w:p w14:paraId="4ECA2134" w14:textId="77777777" w:rsidR="005E7D00" w:rsidRPr="00EA5FA7" w:rsidRDefault="005E7D00" w:rsidP="005E7D00">
      <w:pPr>
        <w:pStyle w:val="PL"/>
        <w:rPr>
          <w:rFonts w:eastAsia="宋体"/>
          <w:snapToGrid w:val="0"/>
        </w:rPr>
      </w:pPr>
      <w:r w:rsidRPr="00EA5FA7">
        <w:rPr>
          <w:rFonts w:eastAsia="宋体"/>
          <w:snapToGrid w:val="0"/>
        </w:rPr>
        <w:tab/>
        <w:t>DUtoCURRCContainer,</w:t>
      </w:r>
    </w:p>
    <w:p w14:paraId="3B68B9C8" w14:textId="77777777" w:rsidR="005E7D00" w:rsidRPr="00EA5FA7" w:rsidRDefault="005E7D00" w:rsidP="005E7D00">
      <w:pPr>
        <w:pStyle w:val="PL"/>
        <w:rPr>
          <w:rFonts w:eastAsia="宋体"/>
          <w:snapToGrid w:val="0"/>
        </w:rPr>
      </w:pPr>
      <w:r w:rsidRPr="00EA5FA7">
        <w:rPr>
          <w:rFonts w:eastAsia="宋体"/>
          <w:snapToGrid w:val="0"/>
        </w:rPr>
        <w:tab/>
        <w:t xml:space="preserve">PagingCell-Item, </w:t>
      </w:r>
    </w:p>
    <w:p w14:paraId="3BAC0B18" w14:textId="77777777" w:rsidR="005E7D00" w:rsidRPr="00EA5FA7" w:rsidRDefault="005E7D00" w:rsidP="005E7D00">
      <w:pPr>
        <w:pStyle w:val="PL"/>
        <w:rPr>
          <w:rFonts w:eastAsia="宋体"/>
          <w:snapToGrid w:val="0"/>
        </w:rPr>
      </w:pPr>
      <w:r w:rsidRPr="00EA5FA7">
        <w:rPr>
          <w:snapToGrid w:val="0"/>
        </w:rPr>
        <w:tab/>
        <w:t>SItype-List,</w:t>
      </w:r>
    </w:p>
    <w:p w14:paraId="52325E9A" w14:textId="77777777" w:rsidR="005E7D00" w:rsidRPr="00EA5FA7" w:rsidRDefault="005E7D00" w:rsidP="005E7D00">
      <w:pPr>
        <w:pStyle w:val="PL"/>
        <w:rPr>
          <w:rFonts w:eastAsia="宋体"/>
          <w:snapToGrid w:val="0"/>
        </w:rPr>
      </w:pPr>
      <w:r w:rsidRPr="00EA5FA7">
        <w:rPr>
          <w:rFonts w:eastAsia="宋体"/>
          <w:snapToGrid w:val="0"/>
        </w:rPr>
        <w:tab/>
        <w:t>UEIdentityIndexValue,</w:t>
      </w:r>
    </w:p>
    <w:p w14:paraId="71640D56" w14:textId="77777777" w:rsidR="005E7D00" w:rsidRPr="00EA5FA7" w:rsidRDefault="005E7D00" w:rsidP="005E7D00">
      <w:pPr>
        <w:pStyle w:val="PL"/>
        <w:rPr>
          <w:rFonts w:eastAsia="宋体"/>
          <w:snapToGrid w:val="0"/>
        </w:rPr>
      </w:pPr>
      <w:r w:rsidRPr="00EA5FA7">
        <w:rPr>
          <w:rFonts w:eastAsia="宋体"/>
          <w:snapToGrid w:val="0"/>
        </w:rPr>
        <w:tab/>
        <w:t>GNB-CU-TNL-Association-Setup-Item,</w:t>
      </w:r>
    </w:p>
    <w:p w14:paraId="2660A2D1" w14:textId="77777777" w:rsidR="005E7D00" w:rsidRPr="00EA5FA7" w:rsidRDefault="005E7D00" w:rsidP="005E7D00">
      <w:pPr>
        <w:pStyle w:val="PL"/>
        <w:rPr>
          <w:rFonts w:eastAsia="宋体"/>
          <w:snapToGrid w:val="0"/>
        </w:rPr>
      </w:pPr>
      <w:r w:rsidRPr="00EA5FA7">
        <w:rPr>
          <w:rFonts w:eastAsia="宋体"/>
          <w:snapToGrid w:val="0"/>
        </w:rPr>
        <w:tab/>
        <w:t>GNB-CU-TNL-Association-Failed-To-Setup-Item,</w:t>
      </w:r>
    </w:p>
    <w:p w14:paraId="6452E817" w14:textId="77777777" w:rsidR="005E7D00" w:rsidRPr="00EA5FA7" w:rsidRDefault="005E7D00" w:rsidP="005E7D00">
      <w:pPr>
        <w:pStyle w:val="PL"/>
        <w:rPr>
          <w:rFonts w:eastAsia="宋体"/>
          <w:snapToGrid w:val="0"/>
        </w:rPr>
      </w:pPr>
      <w:r w:rsidRPr="00EA5FA7">
        <w:rPr>
          <w:rFonts w:eastAsia="宋体"/>
          <w:snapToGrid w:val="0"/>
        </w:rPr>
        <w:tab/>
        <w:t>GNB-CU-TNL-Association-To-Add-Item,</w:t>
      </w:r>
    </w:p>
    <w:p w14:paraId="5B9EB516" w14:textId="77777777" w:rsidR="005E7D00" w:rsidRPr="00EA5FA7" w:rsidRDefault="005E7D00" w:rsidP="005E7D00">
      <w:pPr>
        <w:pStyle w:val="PL"/>
        <w:rPr>
          <w:rFonts w:eastAsia="宋体"/>
          <w:snapToGrid w:val="0"/>
        </w:rPr>
      </w:pPr>
      <w:r w:rsidRPr="00EA5FA7">
        <w:rPr>
          <w:rFonts w:eastAsia="宋体"/>
          <w:snapToGrid w:val="0"/>
        </w:rPr>
        <w:tab/>
        <w:t>GNB-CU-TNL-Association-To-Remove-Item,</w:t>
      </w:r>
    </w:p>
    <w:p w14:paraId="7295FB0F" w14:textId="77777777" w:rsidR="005E7D00" w:rsidRPr="00EA5FA7" w:rsidRDefault="005E7D00" w:rsidP="005E7D00">
      <w:pPr>
        <w:pStyle w:val="PL"/>
        <w:rPr>
          <w:rFonts w:eastAsia="宋体"/>
          <w:snapToGrid w:val="0"/>
        </w:rPr>
      </w:pPr>
      <w:r w:rsidRPr="00EA5FA7">
        <w:rPr>
          <w:rFonts w:eastAsia="宋体"/>
          <w:snapToGrid w:val="0"/>
        </w:rPr>
        <w:tab/>
        <w:t>GNB-CU-TNL-Association-To-Update-Item,</w:t>
      </w:r>
    </w:p>
    <w:p w14:paraId="7ECD6821" w14:textId="77777777" w:rsidR="005E7D00" w:rsidRPr="00EA5FA7" w:rsidRDefault="005E7D00" w:rsidP="005E7D00">
      <w:pPr>
        <w:pStyle w:val="PL"/>
        <w:rPr>
          <w:rFonts w:eastAsia="宋体"/>
          <w:snapToGrid w:val="0"/>
        </w:rPr>
      </w:pPr>
      <w:r w:rsidRPr="00EA5FA7">
        <w:rPr>
          <w:rFonts w:eastAsia="宋体"/>
          <w:snapToGrid w:val="0"/>
        </w:rPr>
        <w:tab/>
        <w:t>MaskedIMEISV,</w:t>
      </w:r>
    </w:p>
    <w:p w14:paraId="2920B998" w14:textId="77777777" w:rsidR="005E7D00" w:rsidRPr="00EA5FA7" w:rsidRDefault="005E7D00" w:rsidP="005E7D00">
      <w:pPr>
        <w:pStyle w:val="PL"/>
        <w:rPr>
          <w:rFonts w:eastAsia="宋体"/>
          <w:snapToGrid w:val="0"/>
        </w:rPr>
      </w:pPr>
      <w:r w:rsidRPr="00EA5FA7">
        <w:rPr>
          <w:rFonts w:eastAsia="宋体"/>
          <w:snapToGrid w:val="0"/>
        </w:rPr>
        <w:tab/>
        <w:t>PagingDRX,</w:t>
      </w:r>
    </w:p>
    <w:p w14:paraId="677CBC94" w14:textId="77777777" w:rsidR="005E7D00" w:rsidRPr="00EA5FA7" w:rsidRDefault="005E7D00" w:rsidP="005E7D00">
      <w:pPr>
        <w:pStyle w:val="PL"/>
        <w:rPr>
          <w:rFonts w:eastAsia="宋体"/>
          <w:snapToGrid w:val="0"/>
        </w:rPr>
      </w:pPr>
      <w:r w:rsidRPr="00EA5FA7">
        <w:rPr>
          <w:rFonts w:eastAsia="宋体"/>
          <w:snapToGrid w:val="0"/>
        </w:rPr>
        <w:tab/>
        <w:t>PagingPriority,</w:t>
      </w:r>
    </w:p>
    <w:p w14:paraId="375B7B18" w14:textId="77777777" w:rsidR="005E7D00" w:rsidRPr="00EA5FA7" w:rsidRDefault="005E7D00" w:rsidP="005E7D00">
      <w:pPr>
        <w:pStyle w:val="PL"/>
        <w:rPr>
          <w:rFonts w:eastAsia="宋体"/>
          <w:snapToGrid w:val="0"/>
        </w:rPr>
      </w:pPr>
      <w:r w:rsidRPr="00EA5FA7">
        <w:rPr>
          <w:rFonts w:eastAsia="宋体"/>
          <w:snapToGrid w:val="0"/>
        </w:rPr>
        <w:tab/>
        <w:t>PagingIdentity,</w:t>
      </w:r>
    </w:p>
    <w:p w14:paraId="4B8E0ED3" w14:textId="77777777" w:rsidR="005E7D00" w:rsidRPr="00EA5FA7" w:rsidRDefault="005E7D00" w:rsidP="005E7D00">
      <w:pPr>
        <w:pStyle w:val="PL"/>
        <w:rPr>
          <w:rFonts w:eastAsia="宋体"/>
          <w:snapToGrid w:val="0"/>
        </w:rPr>
      </w:pPr>
      <w:r w:rsidRPr="00EA5FA7">
        <w:rPr>
          <w:rFonts w:eastAsia="宋体"/>
          <w:snapToGrid w:val="0"/>
        </w:rPr>
        <w:tab/>
        <w:t>Cells-to-be-Barred-Item,</w:t>
      </w:r>
    </w:p>
    <w:p w14:paraId="23DB9CF4" w14:textId="77777777" w:rsidR="005E7D00" w:rsidRPr="00EA5FA7" w:rsidRDefault="005E7D00" w:rsidP="005E7D00">
      <w:pPr>
        <w:pStyle w:val="PL"/>
        <w:rPr>
          <w:rFonts w:eastAsia="宋体"/>
          <w:snapToGrid w:val="0"/>
        </w:rPr>
      </w:pPr>
      <w:r w:rsidRPr="00EA5FA7">
        <w:rPr>
          <w:rFonts w:eastAsia="宋体"/>
          <w:snapToGrid w:val="0"/>
        </w:rPr>
        <w:tab/>
        <w:t>PWSSystemInformation,</w:t>
      </w:r>
    </w:p>
    <w:p w14:paraId="3B21107C" w14:textId="77777777" w:rsidR="005E7D00" w:rsidRPr="00EA5FA7" w:rsidRDefault="005E7D00" w:rsidP="005E7D00">
      <w:pPr>
        <w:pStyle w:val="PL"/>
        <w:rPr>
          <w:rFonts w:eastAsia="宋体"/>
          <w:snapToGrid w:val="0"/>
        </w:rPr>
      </w:pPr>
      <w:r w:rsidRPr="00EA5FA7">
        <w:rPr>
          <w:rFonts w:eastAsia="宋体"/>
          <w:snapToGrid w:val="0"/>
        </w:rPr>
        <w:tab/>
        <w:t>Broadcast-To-Be-Cancelled-Item,</w:t>
      </w:r>
    </w:p>
    <w:p w14:paraId="7E8248B3" w14:textId="77777777" w:rsidR="005E7D00" w:rsidRPr="00EA5FA7" w:rsidRDefault="005E7D00" w:rsidP="005E7D00">
      <w:pPr>
        <w:pStyle w:val="PL"/>
        <w:rPr>
          <w:rFonts w:eastAsia="宋体"/>
          <w:snapToGrid w:val="0"/>
        </w:rPr>
      </w:pPr>
      <w:r w:rsidRPr="00EA5FA7">
        <w:rPr>
          <w:rFonts w:eastAsia="宋体"/>
          <w:snapToGrid w:val="0"/>
        </w:rPr>
        <w:tab/>
        <w:t>Cells-Broadcast-Cancelled-Item,</w:t>
      </w:r>
    </w:p>
    <w:p w14:paraId="672BEB31" w14:textId="77777777" w:rsidR="005E7D00" w:rsidRPr="00EA5FA7" w:rsidRDefault="005E7D00" w:rsidP="005E7D00">
      <w:pPr>
        <w:pStyle w:val="PL"/>
        <w:rPr>
          <w:rFonts w:eastAsia="宋体"/>
          <w:snapToGrid w:val="0"/>
        </w:rPr>
      </w:pPr>
      <w:r w:rsidRPr="00EA5FA7">
        <w:rPr>
          <w:rFonts w:eastAsia="宋体"/>
          <w:snapToGrid w:val="0"/>
        </w:rPr>
        <w:tab/>
        <w:t>NR-CGI-List-For-Restart-Item,</w:t>
      </w:r>
    </w:p>
    <w:p w14:paraId="1AEAB3DC" w14:textId="77777777" w:rsidR="005E7D00" w:rsidRPr="00EA5FA7" w:rsidRDefault="005E7D00" w:rsidP="005E7D00">
      <w:pPr>
        <w:pStyle w:val="PL"/>
        <w:rPr>
          <w:rFonts w:eastAsia="宋体"/>
          <w:snapToGrid w:val="0"/>
        </w:rPr>
      </w:pPr>
      <w:r w:rsidRPr="00EA5FA7">
        <w:rPr>
          <w:rFonts w:eastAsia="宋体"/>
          <w:snapToGrid w:val="0"/>
        </w:rPr>
        <w:tab/>
        <w:t>PWS-Failed-NR-CGI-Item,</w:t>
      </w:r>
    </w:p>
    <w:p w14:paraId="3902B878" w14:textId="77777777" w:rsidR="005E7D00" w:rsidRPr="00EA5FA7" w:rsidRDefault="005E7D00" w:rsidP="005E7D00">
      <w:pPr>
        <w:pStyle w:val="PL"/>
        <w:rPr>
          <w:rFonts w:eastAsia="宋体"/>
          <w:snapToGrid w:val="0"/>
        </w:rPr>
      </w:pPr>
      <w:r w:rsidRPr="00EA5FA7">
        <w:rPr>
          <w:rFonts w:eastAsia="宋体"/>
          <w:snapToGrid w:val="0"/>
        </w:rPr>
        <w:tab/>
        <w:t>RepetitionPeriod,</w:t>
      </w:r>
    </w:p>
    <w:p w14:paraId="386B9A40" w14:textId="77777777" w:rsidR="005E7D00" w:rsidRPr="00EA5FA7" w:rsidRDefault="005E7D00" w:rsidP="005E7D00">
      <w:pPr>
        <w:pStyle w:val="PL"/>
        <w:rPr>
          <w:rFonts w:eastAsia="宋体"/>
          <w:snapToGrid w:val="0"/>
        </w:rPr>
      </w:pPr>
      <w:r w:rsidRPr="00EA5FA7">
        <w:rPr>
          <w:rFonts w:eastAsia="宋体"/>
          <w:snapToGrid w:val="0"/>
        </w:rPr>
        <w:tab/>
        <w:t>NumberofBroadcastRequest,</w:t>
      </w:r>
    </w:p>
    <w:p w14:paraId="13096E1B" w14:textId="77777777" w:rsidR="005E7D00" w:rsidRPr="00EA5FA7" w:rsidRDefault="005E7D00" w:rsidP="005E7D00">
      <w:pPr>
        <w:pStyle w:val="PL"/>
        <w:rPr>
          <w:rFonts w:eastAsia="宋体"/>
          <w:snapToGrid w:val="0"/>
        </w:rPr>
      </w:pPr>
      <w:r w:rsidRPr="00EA5FA7">
        <w:rPr>
          <w:rFonts w:eastAsia="宋体"/>
          <w:snapToGrid w:val="0"/>
        </w:rPr>
        <w:tab/>
        <w:t>Cells-To-Be-Broadcast-Item,</w:t>
      </w:r>
    </w:p>
    <w:p w14:paraId="6BD1C804" w14:textId="77777777" w:rsidR="005E7D00" w:rsidRPr="00EA5FA7" w:rsidRDefault="005E7D00" w:rsidP="005E7D00">
      <w:pPr>
        <w:pStyle w:val="PL"/>
        <w:rPr>
          <w:rFonts w:eastAsia="宋体"/>
          <w:snapToGrid w:val="0"/>
        </w:rPr>
      </w:pPr>
      <w:r w:rsidRPr="00EA5FA7">
        <w:rPr>
          <w:rFonts w:eastAsia="宋体"/>
          <w:snapToGrid w:val="0"/>
        </w:rPr>
        <w:tab/>
        <w:t>Cells-Broadcast-Completed-Item,</w:t>
      </w:r>
    </w:p>
    <w:p w14:paraId="69F322DC" w14:textId="77777777" w:rsidR="005E7D00" w:rsidRPr="00EA5FA7" w:rsidRDefault="005E7D00" w:rsidP="005E7D00">
      <w:pPr>
        <w:pStyle w:val="PL"/>
        <w:rPr>
          <w:snapToGrid w:val="0"/>
        </w:rPr>
      </w:pPr>
      <w:r w:rsidRPr="00EA5FA7">
        <w:rPr>
          <w:rFonts w:eastAsia="宋体"/>
          <w:snapToGrid w:val="0"/>
        </w:rPr>
        <w:tab/>
        <w:t>Cancel-all-Warning-Messages-Indicator</w:t>
      </w:r>
      <w:r w:rsidRPr="00EA5FA7">
        <w:rPr>
          <w:snapToGrid w:val="0"/>
        </w:rPr>
        <w:t>,</w:t>
      </w:r>
    </w:p>
    <w:p w14:paraId="2F8D30DB" w14:textId="77777777" w:rsidR="005E7D00" w:rsidRPr="00EA5FA7" w:rsidRDefault="005E7D00" w:rsidP="005E7D00">
      <w:pPr>
        <w:pStyle w:val="PL"/>
        <w:rPr>
          <w:rFonts w:ascii="Courier" w:hAnsi="Courier" w:cs="Courier"/>
          <w:sz w:val="17"/>
          <w:szCs w:val="17"/>
          <w:lang w:eastAsia="zh-CN"/>
        </w:rPr>
      </w:pPr>
      <w:r w:rsidRPr="00EA5FA7">
        <w:rPr>
          <w:rFonts w:ascii="Courier" w:hAnsi="Courier" w:cs="Courier"/>
          <w:sz w:val="17"/>
          <w:szCs w:val="17"/>
          <w:lang w:eastAsia="zh-CN"/>
        </w:rPr>
        <w:tab/>
        <w:t>EUTRA-NR-CellResourceCoordinationReq-Container,</w:t>
      </w:r>
    </w:p>
    <w:p w14:paraId="569820B7" w14:textId="77777777" w:rsidR="005E7D00" w:rsidRPr="00EA5FA7" w:rsidRDefault="005E7D00" w:rsidP="005E7D00">
      <w:pPr>
        <w:pStyle w:val="PL"/>
        <w:rPr>
          <w:snapToGrid w:val="0"/>
        </w:rPr>
      </w:pPr>
      <w:r w:rsidRPr="00EA5FA7">
        <w:rPr>
          <w:rFonts w:ascii="Courier" w:hAnsi="Courier" w:cs="Courier"/>
          <w:sz w:val="17"/>
          <w:szCs w:val="17"/>
          <w:lang w:eastAsia="zh-CN"/>
        </w:rPr>
        <w:tab/>
        <w:t>EUTRA-NR-CellResourceCoordinationReqAck-Container,</w:t>
      </w:r>
    </w:p>
    <w:p w14:paraId="252C008C" w14:textId="77777777" w:rsidR="005E7D00" w:rsidRPr="00EA5FA7" w:rsidRDefault="005E7D00" w:rsidP="005E7D00">
      <w:pPr>
        <w:pStyle w:val="PL"/>
        <w:rPr>
          <w:snapToGrid w:val="0"/>
        </w:rPr>
      </w:pPr>
      <w:r w:rsidRPr="00EA5FA7">
        <w:rPr>
          <w:snapToGrid w:val="0"/>
        </w:rPr>
        <w:tab/>
        <w:t>RequestType,</w:t>
      </w:r>
    </w:p>
    <w:p w14:paraId="241DBC33" w14:textId="77777777" w:rsidR="005E7D00" w:rsidRPr="00EA5FA7" w:rsidRDefault="005E7D00" w:rsidP="005E7D00">
      <w:pPr>
        <w:pStyle w:val="PL"/>
        <w:rPr>
          <w:snapToGrid w:val="0"/>
        </w:rPr>
      </w:pPr>
      <w:r w:rsidRPr="00EA5FA7">
        <w:rPr>
          <w:snapToGrid w:val="0"/>
        </w:rPr>
        <w:tab/>
        <w:t>PLMN-Identity,</w:t>
      </w:r>
    </w:p>
    <w:p w14:paraId="23C9B2FE" w14:textId="77777777" w:rsidR="005E7D00" w:rsidRPr="00EA5FA7" w:rsidRDefault="005E7D00" w:rsidP="005E7D00">
      <w:pPr>
        <w:pStyle w:val="PL"/>
        <w:rPr>
          <w:snapToGrid w:val="0"/>
        </w:rPr>
      </w:pPr>
      <w:r w:rsidRPr="00EA5FA7">
        <w:rPr>
          <w:snapToGrid w:val="0"/>
        </w:rPr>
        <w:tab/>
        <w:t xml:space="preserve">RLCFailureIndication, </w:t>
      </w:r>
    </w:p>
    <w:p w14:paraId="0BE4722C" w14:textId="77777777" w:rsidR="005E7D00" w:rsidRPr="00EA5FA7" w:rsidRDefault="005E7D00" w:rsidP="005E7D00">
      <w:pPr>
        <w:pStyle w:val="PL"/>
        <w:rPr>
          <w:snapToGrid w:val="0"/>
        </w:rPr>
      </w:pPr>
      <w:r w:rsidRPr="00EA5FA7">
        <w:rPr>
          <w:snapToGrid w:val="0"/>
        </w:rPr>
        <w:tab/>
        <w:t>UplinkTxDirectCurrentListInformation,</w:t>
      </w:r>
    </w:p>
    <w:p w14:paraId="55FCC8CA" w14:textId="77777777" w:rsidR="005E7D00" w:rsidRPr="00EA5FA7" w:rsidRDefault="005E7D00" w:rsidP="005E7D00">
      <w:pPr>
        <w:pStyle w:val="PL"/>
        <w:rPr>
          <w:snapToGrid w:val="0"/>
        </w:rPr>
      </w:pPr>
      <w:r w:rsidRPr="00EA5FA7">
        <w:rPr>
          <w:snapToGrid w:val="0"/>
        </w:rPr>
        <w:tab/>
        <w:t>SULAccessIndication,</w:t>
      </w:r>
    </w:p>
    <w:p w14:paraId="5DAFE02C" w14:textId="77777777" w:rsidR="005E7D00" w:rsidRPr="00EA5FA7" w:rsidRDefault="005E7D00" w:rsidP="005E7D00">
      <w:pPr>
        <w:pStyle w:val="PL"/>
        <w:rPr>
          <w:snapToGrid w:val="0"/>
        </w:rPr>
      </w:pPr>
      <w:r w:rsidRPr="00EA5FA7">
        <w:rPr>
          <w:snapToGrid w:val="0"/>
        </w:rPr>
        <w:tab/>
        <w:t>Protected-EUTRA-Resources-Item,</w:t>
      </w:r>
    </w:p>
    <w:p w14:paraId="3F37DC50" w14:textId="77777777" w:rsidR="005E7D00" w:rsidRPr="00EA5FA7" w:rsidRDefault="005E7D00" w:rsidP="005E7D00">
      <w:pPr>
        <w:pStyle w:val="PL"/>
        <w:rPr>
          <w:snapToGrid w:val="0"/>
        </w:rPr>
      </w:pPr>
      <w:r w:rsidRPr="00EA5FA7">
        <w:rPr>
          <w:snapToGrid w:val="0"/>
        </w:rPr>
        <w:tab/>
        <w:t>GNB-DUConfigurationQuery,</w:t>
      </w:r>
    </w:p>
    <w:p w14:paraId="5D0BCB38" w14:textId="77777777" w:rsidR="005E7D00" w:rsidRPr="00EA5FA7" w:rsidRDefault="005E7D00" w:rsidP="005E7D00">
      <w:pPr>
        <w:pStyle w:val="PL"/>
        <w:rPr>
          <w:snapToGrid w:val="0"/>
        </w:rPr>
      </w:pPr>
      <w:r w:rsidRPr="00EA5FA7">
        <w:rPr>
          <w:snapToGrid w:val="0"/>
        </w:rPr>
        <w:tab/>
        <w:t>BitRate,</w:t>
      </w:r>
    </w:p>
    <w:p w14:paraId="287FFB3D" w14:textId="77777777" w:rsidR="005E7D00" w:rsidRPr="00EA5FA7" w:rsidRDefault="005E7D00" w:rsidP="005E7D00">
      <w:pPr>
        <w:pStyle w:val="PL"/>
        <w:rPr>
          <w:noProof w:val="0"/>
          <w:snapToGrid w:val="0"/>
        </w:rPr>
      </w:pPr>
      <w:r w:rsidRPr="00EA5FA7">
        <w:rPr>
          <w:noProof w:val="0"/>
          <w:snapToGrid w:val="0"/>
        </w:rPr>
        <w:tab/>
        <w:t>RRC-Version,</w:t>
      </w:r>
    </w:p>
    <w:p w14:paraId="50D6091C" w14:textId="77777777" w:rsidR="005E7D00" w:rsidRPr="00EA5FA7" w:rsidRDefault="005E7D00" w:rsidP="005E7D00">
      <w:pPr>
        <w:pStyle w:val="PL"/>
        <w:rPr>
          <w:noProof w:val="0"/>
          <w:snapToGrid w:val="0"/>
        </w:rPr>
      </w:pPr>
      <w:r w:rsidRPr="00EA5FA7">
        <w:rPr>
          <w:noProof w:val="0"/>
          <w:snapToGrid w:val="0"/>
        </w:rPr>
        <w:tab/>
      </w:r>
      <w:proofErr w:type="spellStart"/>
      <w:r w:rsidRPr="00EA5FA7">
        <w:rPr>
          <w:noProof w:val="0"/>
          <w:snapToGrid w:val="0"/>
        </w:rPr>
        <w:t>GNBDUOverloadInformation</w:t>
      </w:r>
      <w:proofErr w:type="spellEnd"/>
      <w:r w:rsidRPr="00EA5FA7">
        <w:rPr>
          <w:noProof w:val="0"/>
          <w:snapToGrid w:val="0"/>
        </w:rPr>
        <w:t>,</w:t>
      </w:r>
    </w:p>
    <w:p w14:paraId="3E28489F" w14:textId="77777777" w:rsidR="005E7D00" w:rsidRPr="00EA5FA7" w:rsidRDefault="005E7D00" w:rsidP="005E7D00">
      <w:pPr>
        <w:pStyle w:val="PL"/>
        <w:rPr>
          <w:noProof w:val="0"/>
          <w:snapToGrid w:val="0"/>
        </w:rPr>
      </w:pPr>
      <w:r w:rsidRPr="00EA5FA7">
        <w:rPr>
          <w:noProof w:val="0"/>
          <w:snapToGrid w:val="0"/>
        </w:rPr>
        <w:tab/>
      </w:r>
      <w:proofErr w:type="spellStart"/>
      <w:r w:rsidRPr="00EA5FA7">
        <w:rPr>
          <w:noProof w:val="0"/>
          <w:snapToGrid w:val="0"/>
        </w:rPr>
        <w:t>RRCDeliveryStatusRequest</w:t>
      </w:r>
      <w:proofErr w:type="spellEnd"/>
      <w:r w:rsidRPr="00EA5FA7">
        <w:rPr>
          <w:noProof w:val="0"/>
          <w:snapToGrid w:val="0"/>
        </w:rPr>
        <w:t>,</w:t>
      </w:r>
    </w:p>
    <w:p w14:paraId="2A76C03F" w14:textId="77777777" w:rsidR="005E7D00" w:rsidRPr="00EA5FA7" w:rsidRDefault="005E7D00" w:rsidP="005E7D00">
      <w:pPr>
        <w:pStyle w:val="PL"/>
        <w:rPr>
          <w:noProof w:val="0"/>
          <w:snapToGrid w:val="0"/>
        </w:rPr>
      </w:pPr>
      <w:r w:rsidRPr="00EA5FA7">
        <w:rPr>
          <w:noProof w:val="0"/>
          <w:snapToGrid w:val="0"/>
        </w:rPr>
        <w:tab/>
      </w:r>
      <w:proofErr w:type="spellStart"/>
      <w:r w:rsidRPr="00EA5FA7">
        <w:rPr>
          <w:noProof w:val="0"/>
          <w:snapToGrid w:val="0"/>
        </w:rPr>
        <w:t>NeedforGap</w:t>
      </w:r>
      <w:proofErr w:type="spellEnd"/>
      <w:r w:rsidRPr="00EA5FA7">
        <w:rPr>
          <w:noProof w:val="0"/>
          <w:snapToGrid w:val="0"/>
        </w:rPr>
        <w:t>,</w:t>
      </w:r>
    </w:p>
    <w:p w14:paraId="28BA0B7A" w14:textId="77777777" w:rsidR="005E7D00" w:rsidRPr="00EA5FA7" w:rsidRDefault="005E7D00" w:rsidP="005E7D00">
      <w:pPr>
        <w:pStyle w:val="PL"/>
        <w:rPr>
          <w:noProof w:val="0"/>
          <w:snapToGrid w:val="0"/>
        </w:rPr>
      </w:pPr>
      <w:r w:rsidRPr="00EA5FA7">
        <w:rPr>
          <w:noProof w:val="0"/>
          <w:snapToGrid w:val="0"/>
        </w:rPr>
        <w:tab/>
      </w:r>
      <w:proofErr w:type="spellStart"/>
      <w:r w:rsidRPr="00EA5FA7">
        <w:rPr>
          <w:noProof w:val="0"/>
          <w:snapToGrid w:val="0"/>
        </w:rPr>
        <w:t>RRCDeliveryStatus</w:t>
      </w:r>
      <w:proofErr w:type="spellEnd"/>
      <w:r w:rsidRPr="00EA5FA7">
        <w:rPr>
          <w:noProof w:val="0"/>
          <w:snapToGrid w:val="0"/>
        </w:rPr>
        <w:t>,</w:t>
      </w:r>
    </w:p>
    <w:p w14:paraId="045711F4" w14:textId="77777777" w:rsidR="005E7D00" w:rsidRPr="00EA5FA7" w:rsidRDefault="005E7D00" w:rsidP="005E7D00">
      <w:pPr>
        <w:pStyle w:val="PL"/>
        <w:rPr>
          <w:noProof w:val="0"/>
          <w:snapToGrid w:val="0"/>
          <w:lang w:eastAsia="zh-CN"/>
        </w:rPr>
      </w:pPr>
      <w:r w:rsidRPr="00EA5FA7">
        <w:rPr>
          <w:noProof w:val="0"/>
          <w:snapToGrid w:val="0"/>
        </w:rPr>
        <w:tab/>
      </w:r>
      <w:proofErr w:type="spellStart"/>
      <w:r w:rsidRPr="00EA5FA7">
        <w:rPr>
          <w:noProof w:val="0"/>
        </w:rPr>
        <w:t>ResourceCoordinationTransferInformation</w:t>
      </w:r>
      <w:proofErr w:type="spellEnd"/>
      <w:r w:rsidRPr="00EA5FA7">
        <w:rPr>
          <w:noProof w:val="0"/>
          <w:snapToGrid w:val="0"/>
          <w:lang w:eastAsia="zh-CN"/>
        </w:rPr>
        <w:t>,</w:t>
      </w:r>
    </w:p>
    <w:p w14:paraId="1B586DD2" w14:textId="77777777" w:rsidR="005E7D00" w:rsidRPr="00EA5FA7" w:rsidRDefault="005E7D00" w:rsidP="005E7D00">
      <w:pPr>
        <w:pStyle w:val="PL"/>
        <w:rPr>
          <w:noProof w:val="0"/>
          <w:snapToGrid w:val="0"/>
          <w:lang w:eastAsia="zh-CN"/>
        </w:rPr>
      </w:pPr>
      <w:r w:rsidRPr="00EA5FA7">
        <w:rPr>
          <w:noProof w:val="0"/>
          <w:snapToGrid w:val="0"/>
          <w:lang w:eastAsia="zh-CN"/>
        </w:rPr>
        <w:tab/>
      </w:r>
      <w:r w:rsidRPr="00EA5FA7">
        <w:rPr>
          <w:snapToGrid w:val="0"/>
          <w:lang w:eastAsia="zh-CN"/>
        </w:rPr>
        <w:t>Dedicated-SIDelivery-NeededUE-Item</w:t>
      </w:r>
      <w:r w:rsidRPr="00EA5FA7">
        <w:rPr>
          <w:noProof w:val="0"/>
          <w:snapToGrid w:val="0"/>
          <w:lang w:eastAsia="zh-CN"/>
        </w:rPr>
        <w:t>,</w:t>
      </w:r>
    </w:p>
    <w:p w14:paraId="2A79E343" w14:textId="77777777" w:rsidR="005E7D00" w:rsidRPr="00EA5FA7" w:rsidRDefault="005E7D00" w:rsidP="005E7D00">
      <w:pPr>
        <w:pStyle w:val="PL"/>
        <w:rPr>
          <w:snapToGrid w:val="0"/>
          <w:lang w:eastAsia="zh-CN"/>
        </w:rPr>
      </w:pPr>
      <w:r w:rsidRPr="00EA5FA7">
        <w:rPr>
          <w:lang w:eastAsia="zh-CN"/>
        </w:rPr>
        <w:tab/>
      </w:r>
      <w:r w:rsidRPr="00EA5FA7">
        <w:rPr>
          <w:snapToGrid w:val="0"/>
        </w:rPr>
        <w:t>Associated-SCell-</w:t>
      </w:r>
      <w:r w:rsidRPr="00EA5FA7">
        <w:rPr>
          <w:snapToGrid w:val="0"/>
          <w:lang w:eastAsia="zh-CN"/>
        </w:rPr>
        <w:t>Item,</w:t>
      </w:r>
    </w:p>
    <w:p w14:paraId="2110503E" w14:textId="77777777" w:rsidR="005E7D00" w:rsidRPr="00EA5FA7" w:rsidRDefault="005E7D00" w:rsidP="005E7D00">
      <w:pPr>
        <w:pStyle w:val="PL"/>
        <w:rPr>
          <w:snapToGrid w:val="0"/>
          <w:lang w:eastAsia="zh-CN"/>
        </w:rPr>
      </w:pPr>
      <w:r w:rsidRPr="00EA5FA7">
        <w:rPr>
          <w:snapToGrid w:val="0"/>
          <w:lang w:eastAsia="zh-CN"/>
        </w:rPr>
        <w:tab/>
        <w:t>IgnoreResourceCoordinationContainer,</w:t>
      </w:r>
    </w:p>
    <w:p w14:paraId="09E31845" w14:textId="77777777" w:rsidR="005E7D00" w:rsidRPr="00EA5FA7" w:rsidRDefault="005E7D00" w:rsidP="005E7D00">
      <w:pPr>
        <w:pStyle w:val="PL"/>
        <w:rPr>
          <w:snapToGrid w:val="0"/>
          <w:lang w:eastAsia="zh-CN"/>
        </w:rPr>
      </w:pPr>
      <w:r w:rsidRPr="00EA5FA7">
        <w:rPr>
          <w:snapToGrid w:val="0"/>
          <w:lang w:eastAsia="zh-CN"/>
        </w:rPr>
        <w:tab/>
        <w:t>PagingOrigin,</w:t>
      </w:r>
    </w:p>
    <w:p w14:paraId="6826B5F4" w14:textId="77777777" w:rsidR="005E7D00" w:rsidRPr="00EA5FA7" w:rsidRDefault="005E7D00" w:rsidP="005E7D00">
      <w:pPr>
        <w:pStyle w:val="PL"/>
        <w:rPr>
          <w:noProof w:val="0"/>
          <w:snapToGrid w:val="0"/>
        </w:rPr>
      </w:pPr>
      <w:r w:rsidRPr="00EA5FA7">
        <w:rPr>
          <w:noProof w:val="0"/>
          <w:snapToGrid w:val="0"/>
        </w:rPr>
        <w:lastRenderedPageBreak/>
        <w:tab/>
      </w:r>
      <w:r w:rsidRPr="00EA5FA7">
        <w:rPr>
          <w:rFonts w:cs="Courier New"/>
        </w:rPr>
        <w:t>UAC-Assistance-Info</w:t>
      </w:r>
      <w:r w:rsidRPr="00EA5FA7">
        <w:rPr>
          <w:snapToGrid w:val="0"/>
          <w:lang w:eastAsia="zh-CN"/>
        </w:rPr>
        <w:t>,</w:t>
      </w:r>
    </w:p>
    <w:p w14:paraId="301F35E5" w14:textId="77777777" w:rsidR="005E7D00" w:rsidRPr="00EA5FA7" w:rsidRDefault="005E7D00" w:rsidP="005E7D00">
      <w:pPr>
        <w:pStyle w:val="PL"/>
        <w:rPr>
          <w:noProof w:val="0"/>
          <w:snapToGrid w:val="0"/>
        </w:rPr>
      </w:pPr>
      <w:r w:rsidRPr="00EA5FA7">
        <w:rPr>
          <w:noProof w:val="0"/>
          <w:snapToGrid w:val="0"/>
        </w:rPr>
        <w:tab/>
        <w:t>RANUEID,</w:t>
      </w:r>
    </w:p>
    <w:p w14:paraId="38636D61" w14:textId="77777777" w:rsidR="005E7D00" w:rsidRPr="00EA5FA7" w:rsidRDefault="005E7D00" w:rsidP="005E7D00">
      <w:pPr>
        <w:pStyle w:val="PL"/>
        <w:rPr>
          <w:noProof w:val="0"/>
          <w:snapToGrid w:val="0"/>
        </w:rPr>
      </w:pPr>
      <w:r w:rsidRPr="00EA5FA7">
        <w:rPr>
          <w:noProof w:val="0"/>
          <w:snapToGrid w:val="0"/>
        </w:rPr>
        <w:tab/>
        <w:t>GNB-DU-TNL-Association-To-Remove-Item,</w:t>
      </w:r>
    </w:p>
    <w:p w14:paraId="5967FE40" w14:textId="77777777" w:rsidR="005E7D00" w:rsidRPr="00EA5FA7" w:rsidRDefault="005E7D00" w:rsidP="005E7D00">
      <w:pPr>
        <w:pStyle w:val="PL"/>
        <w:rPr>
          <w:noProof w:val="0"/>
          <w:snapToGrid w:val="0"/>
        </w:rPr>
      </w:pPr>
      <w:r w:rsidRPr="00EA5FA7">
        <w:rPr>
          <w:noProof w:val="0"/>
          <w:snapToGrid w:val="0"/>
        </w:rPr>
        <w:tab/>
      </w:r>
      <w:proofErr w:type="spellStart"/>
      <w:r w:rsidRPr="00EA5FA7">
        <w:rPr>
          <w:noProof w:val="0"/>
          <w:snapToGrid w:val="0"/>
        </w:rPr>
        <w:t>NotificationInformation</w:t>
      </w:r>
      <w:proofErr w:type="spellEnd"/>
      <w:r w:rsidRPr="00EA5FA7">
        <w:rPr>
          <w:noProof w:val="0"/>
          <w:snapToGrid w:val="0"/>
        </w:rPr>
        <w:t>,</w:t>
      </w:r>
    </w:p>
    <w:p w14:paraId="0591B931" w14:textId="77777777" w:rsidR="005E7D00" w:rsidRPr="00EA5FA7" w:rsidRDefault="005E7D00" w:rsidP="005E7D00">
      <w:pPr>
        <w:pStyle w:val="PL"/>
        <w:rPr>
          <w:noProof w:val="0"/>
          <w:snapToGrid w:val="0"/>
        </w:rPr>
      </w:pPr>
      <w:r w:rsidRPr="00EA5FA7">
        <w:rPr>
          <w:noProof w:val="0"/>
          <w:snapToGrid w:val="0"/>
        </w:rPr>
        <w:tab/>
      </w:r>
      <w:proofErr w:type="spellStart"/>
      <w:r w:rsidRPr="00EA5FA7">
        <w:rPr>
          <w:noProof w:val="0"/>
          <w:snapToGrid w:val="0"/>
        </w:rPr>
        <w:t>TraceActivation</w:t>
      </w:r>
      <w:proofErr w:type="spellEnd"/>
      <w:r w:rsidRPr="00EA5FA7">
        <w:rPr>
          <w:noProof w:val="0"/>
          <w:snapToGrid w:val="0"/>
        </w:rPr>
        <w:t>,</w:t>
      </w:r>
    </w:p>
    <w:p w14:paraId="427A3B68" w14:textId="77777777" w:rsidR="005E7D00" w:rsidRPr="00EA5FA7" w:rsidRDefault="005E7D00" w:rsidP="005E7D00">
      <w:pPr>
        <w:pStyle w:val="PL"/>
        <w:rPr>
          <w:noProof w:val="0"/>
          <w:snapToGrid w:val="0"/>
        </w:rPr>
      </w:pPr>
      <w:r w:rsidRPr="00EA5FA7">
        <w:rPr>
          <w:noProof w:val="0"/>
          <w:snapToGrid w:val="0"/>
        </w:rPr>
        <w:tab/>
      </w:r>
      <w:proofErr w:type="spellStart"/>
      <w:r w:rsidRPr="00EA5FA7">
        <w:rPr>
          <w:noProof w:val="0"/>
          <w:snapToGrid w:val="0"/>
        </w:rPr>
        <w:t>TraceID</w:t>
      </w:r>
      <w:proofErr w:type="spellEnd"/>
      <w:r w:rsidRPr="00EA5FA7">
        <w:rPr>
          <w:noProof w:val="0"/>
          <w:snapToGrid w:val="0"/>
        </w:rPr>
        <w:t>,</w:t>
      </w:r>
    </w:p>
    <w:p w14:paraId="6645DDDE" w14:textId="77777777" w:rsidR="005E7D00" w:rsidRPr="00EA5FA7" w:rsidRDefault="005E7D00" w:rsidP="005E7D00">
      <w:pPr>
        <w:pStyle w:val="PL"/>
        <w:rPr>
          <w:noProof w:val="0"/>
          <w:snapToGrid w:val="0"/>
        </w:rPr>
      </w:pPr>
      <w:r w:rsidRPr="00EA5FA7">
        <w:rPr>
          <w:noProof w:val="0"/>
          <w:snapToGrid w:val="0"/>
        </w:rPr>
        <w:tab/>
        <w:t>Neighbour-Cell-Information-Item,</w:t>
      </w:r>
    </w:p>
    <w:p w14:paraId="215D8CBB" w14:textId="77777777" w:rsidR="005E7D00" w:rsidRPr="00EA5FA7" w:rsidRDefault="005E7D00" w:rsidP="005E7D00">
      <w:pPr>
        <w:pStyle w:val="PL"/>
        <w:rPr>
          <w:noProof w:val="0"/>
          <w:snapToGrid w:val="0"/>
        </w:rPr>
      </w:pPr>
      <w:r w:rsidRPr="00EA5FA7">
        <w:rPr>
          <w:noProof w:val="0"/>
          <w:snapToGrid w:val="0"/>
        </w:rPr>
        <w:tab/>
      </w:r>
      <w:proofErr w:type="spellStart"/>
      <w:r w:rsidRPr="00EA5FA7">
        <w:rPr>
          <w:noProof w:val="0"/>
          <w:snapToGrid w:val="0"/>
        </w:rPr>
        <w:t>SymbolAllocInSlot</w:t>
      </w:r>
      <w:proofErr w:type="spellEnd"/>
      <w:r w:rsidRPr="00EA5FA7">
        <w:rPr>
          <w:noProof w:val="0"/>
          <w:snapToGrid w:val="0"/>
        </w:rPr>
        <w:t>,</w:t>
      </w:r>
    </w:p>
    <w:p w14:paraId="1CEC97CF" w14:textId="77777777" w:rsidR="005E7D00" w:rsidRPr="00EA5FA7" w:rsidRDefault="005E7D00" w:rsidP="005E7D00">
      <w:pPr>
        <w:pStyle w:val="PL"/>
        <w:rPr>
          <w:noProof w:val="0"/>
          <w:snapToGrid w:val="0"/>
        </w:rPr>
      </w:pPr>
      <w:r w:rsidRPr="00EA5FA7">
        <w:rPr>
          <w:noProof w:val="0"/>
          <w:snapToGrid w:val="0"/>
        </w:rPr>
        <w:tab/>
      </w:r>
      <w:proofErr w:type="spellStart"/>
      <w:r w:rsidRPr="00EA5FA7">
        <w:rPr>
          <w:noProof w:val="0"/>
          <w:snapToGrid w:val="0"/>
        </w:rPr>
        <w:t>NumDLULSymbols</w:t>
      </w:r>
      <w:proofErr w:type="spellEnd"/>
      <w:r w:rsidRPr="00EA5FA7">
        <w:rPr>
          <w:noProof w:val="0"/>
          <w:snapToGrid w:val="0"/>
        </w:rPr>
        <w:t>,</w:t>
      </w:r>
    </w:p>
    <w:p w14:paraId="3B88AAAE" w14:textId="77777777" w:rsidR="005E7D00" w:rsidRPr="00EA5FA7" w:rsidRDefault="005E7D00" w:rsidP="005E7D00">
      <w:pPr>
        <w:pStyle w:val="PL"/>
        <w:rPr>
          <w:noProof w:val="0"/>
          <w:snapToGrid w:val="0"/>
        </w:rPr>
      </w:pPr>
      <w:r w:rsidRPr="00EA5FA7">
        <w:rPr>
          <w:noProof w:val="0"/>
          <w:snapToGrid w:val="0"/>
        </w:rPr>
        <w:tab/>
      </w:r>
      <w:proofErr w:type="spellStart"/>
      <w:r w:rsidRPr="00EA5FA7">
        <w:rPr>
          <w:noProof w:val="0"/>
          <w:snapToGrid w:val="0"/>
        </w:rPr>
        <w:t>AdditionalRRMPriorityIndex</w:t>
      </w:r>
      <w:proofErr w:type="spellEnd"/>
      <w:r w:rsidRPr="00EA5FA7">
        <w:rPr>
          <w:noProof w:val="0"/>
          <w:snapToGrid w:val="0"/>
        </w:rPr>
        <w:t>,</w:t>
      </w:r>
    </w:p>
    <w:p w14:paraId="05089DD2" w14:textId="77777777" w:rsidR="005E7D00" w:rsidRPr="00EA5FA7" w:rsidRDefault="005E7D00" w:rsidP="005E7D00">
      <w:pPr>
        <w:pStyle w:val="PL"/>
        <w:rPr>
          <w:noProof w:val="0"/>
          <w:snapToGrid w:val="0"/>
        </w:rPr>
      </w:pPr>
      <w:r w:rsidRPr="00EA5FA7">
        <w:rPr>
          <w:noProof w:val="0"/>
          <w:snapToGrid w:val="0"/>
        </w:rPr>
        <w:tab/>
      </w:r>
      <w:proofErr w:type="spellStart"/>
      <w:r w:rsidRPr="00EA5FA7">
        <w:rPr>
          <w:noProof w:val="0"/>
          <w:snapToGrid w:val="0"/>
        </w:rPr>
        <w:t>DUCURadioInformationType</w:t>
      </w:r>
      <w:proofErr w:type="spellEnd"/>
      <w:r w:rsidRPr="00EA5FA7">
        <w:rPr>
          <w:noProof w:val="0"/>
          <w:snapToGrid w:val="0"/>
        </w:rPr>
        <w:t>,</w:t>
      </w:r>
    </w:p>
    <w:p w14:paraId="369B3524" w14:textId="77777777" w:rsidR="005E7D00" w:rsidRPr="00EA5FA7" w:rsidRDefault="005E7D00" w:rsidP="005E7D00">
      <w:pPr>
        <w:pStyle w:val="PL"/>
        <w:rPr>
          <w:noProof w:val="0"/>
          <w:snapToGrid w:val="0"/>
        </w:rPr>
      </w:pPr>
      <w:r w:rsidRPr="00EA5FA7">
        <w:rPr>
          <w:noProof w:val="0"/>
          <w:snapToGrid w:val="0"/>
        </w:rPr>
        <w:tab/>
      </w:r>
      <w:proofErr w:type="spellStart"/>
      <w:r w:rsidRPr="00EA5FA7">
        <w:rPr>
          <w:noProof w:val="0"/>
          <w:snapToGrid w:val="0"/>
        </w:rPr>
        <w:t>CUDURadioInformationType</w:t>
      </w:r>
      <w:proofErr w:type="spellEnd"/>
      <w:r w:rsidRPr="00EA5FA7">
        <w:rPr>
          <w:noProof w:val="0"/>
          <w:snapToGrid w:val="0"/>
        </w:rPr>
        <w:t>,</w:t>
      </w:r>
    </w:p>
    <w:p w14:paraId="7B52743A" w14:textId="77777777" w:rsidR="005E7D00" w:rsidRPr="00FF7A2B" w:rsidRDefault="005E7D00" w:rsidP="005E7D00">
      <w:pPr>
        <w:pStyle w:val="PL"/>
        <w:rPr>
          <w:noProof w:val="0"/>
          <w:snapToGrid w:val="0"/>
        </w:rPr>
      </w:pPr>
      <w:r w:rsidRPr="00EA5FA7">
        <w:rPr>
          <w:noProof w:val="0"/>
          <w:snapToGrid w:val="0"/>
        </w:rPr>
        <w:tab/>
        <w:t>Transport-Layer-</w:t>
      </w:r>
      <w:r>
        <w:rPr>
          <w:noProof w:val="0"/>
          <w:snapToGrid w:val="0"/>
        </w:rPr>
        <w:t>Address</w:t>
      </w:r>
      <w:r w:rsidRPr="00EA5FA7">
        <w:rPr>
          <w:noProof w:val="0"/>
          <w:snapToGrid w:val="0"/>
        </w:rPr>
        <w:t>-Info</w:t>
      </w:r>
      <w:r w:rsidRPr="00FF7A2B">
        <w:rPr>
          <w:noProof w:val="0"/>
          <w:snapToGrid w:val="0"/>
        </w:rPr>
        <w:t>,</w:t>
      </w:r>
    </w:p>
    <w:p w14:paraId="2541C038" w14:textId="77777777" w:rsidR="005E7D00" w:rsidRPr="00FF7A2B" w:rsidRDefault="005E7D00" w:rsidP="005E7D00">
      <w:pPr>
        <w:pStyle w:val="PL"/>
        <w:rPr>
          <w:noProof w:val="0"/>
          <w:snapToGrid w:val="0"/>
        </w:rPr>
      </w:pPr>
      <w:r w:rsidRPr="00FF7A2B">
        <w:rPr>
          <w:noProof w:val="0"/>
          <w:snapToGrid w:val="0"/>
        </w:rPr>
        <w:tab/>
      </w:r>
      <w:proofErr w:type="spellStart"/>
      <w:r w:rsidRPr="00FF7A2B">
        <w:rPr>
          <w:noProof w:val="0"/>
          <w:snapToGrid w:val="0"/>
        </w:rPr>
        <w:t>BHChannels</w:t>
      </w:r>
      <w:proofErr w:type="spellEnd"/>
      <w:r w:rsidRPr="00FF7A2B">
        <w:rPr>
          <w:noProof w:val="0"/>
          <w:snapToGrid w:val="0"/>
        </w:rPr>
        <w:t>-</w:t>
      </w:r>
      <w:proofErr w:type="spellStart"/>
      <w:r w:rsidRPr="00FF7A2B">
        <w:rPr>
          <w:noProof w:val="0"/>
          <w:snapToGrid w:val="0"/>
        </w:rPr>
        <w:t>ToBeSetup</w:t>
      </w:r>
      <w:proofErr w:type="spellEnd"/>
      <w:r w:rsidRPr="00FF7A2B">
        <w:rPr>
          <w:noProof w:val="0"/>
          <w:snapToGrid w:val="0"/>
        </w:rPr>
        <w:t>-Item,</w:t>
      </w:r>
    </w:p>
    <w:p w14:paraId="6677F497" w14:textId="77777777" w:rsidR="005E7D00" w:rsidRPr="00FF7A2B" w:rsidRDefault="005E7D00" w:rsidP="005E7D00">
      <w:pPr>
        <w:pStyle w:val="PL"/>
        <w:rPr>
          <w:noProof w:val="0"/>
          <w:snapToGrid w:val="0"/>
        </w:rPr>
      </w:pPr>
      <w:r w:rsidRPr="00FF7A2B">
        <w:rPr>
          <w:noProof w:val="0"/>
          <w:snapToGrid w:val="0"/>
        </w:rPr>
        <w:tab/>
      </w:r>
      <w:proofErr w:type="spellStart"/>
      <w:r w:rsidRPr="00FF7A2B">
        <w:rPr>
          <w:noProof w:val="0"/>
          <w:snapToGrid w:val="0"/>
        </w:rPr>
        <w:t>BHChannels</w:t>
      </w:r>
      <w:proofErr w:type="spellEnd"/>
      <w:r w:rsidRPr="00FF7A2B">
        <w:rPr>
          <w:noProof w:val="0"/>
          <w:snapToGrid w:val="0"/>
        </w:rPr>
        <w:t>-Setup-Item,</w:t>
      </w:r>
    </w:p>
    <w:p w14:paraId="22EF334D" w14:textId="77777777" w:rsidR="005E7D00" w:rsidRPr="00FF7A2B" w:rsidRDefault="005E7D00" w:rsidP="005E7D00">
      <w:pPr>
        <w:pStyle w:val="PL"/>
        <w:rPr>
          <w:noProof w:val="0"/>
          <w:snapToGrid w:val="0"/>
        </w:rPr>
      </w:pPr>
      <w:r w:rsidRPr="00FF7A2B">
        <w:rPr>
          <w:noProof w:val="0"/>
          <w:snapToGrid w:val="0"/>
        </w:rPr>
        <w:tab/>
      </w:r>
      <w:proofErr w:type="spellStart"/>
      <w:r w:rsidRPr="00FF7A2B">
        <w:rPr>
          <w:noProof w:val="0"/>
          <w:snapToGrid w:val="0"/>
        </w:rPr>
        <w:t>BHChannels</w:t>
      </w:r>
      <w:proofErr w:type="spellEnd"/>
      <w:r w:rsidRPr="00FF7A2B">
        <w:rPr>
          <w:noProof w:val="0"/>
          <w:snapToGrid w:val="0"/>
        </w:rPr>
        <w:t>-</w:t>
      </w:r>
      <w:proofErr w:type="spellStart"/>
      <w:r w:rsidRPr="00FF7A2B">
        <w:rPr>
          <w:noProof w:val="0"/>
          <w:snapToGrid w:val="0"/>
        </w:rPr>
        <w:t>FailedToBeSetup</w:t>
      </w:r>
      <w:proofErr w:type="spellEnd"/>
      <w:r w:rsidRPr="00FF7A2B">
        <w:rPr>
          <w:noProof w:val="0"/>
          <w:snapToGrid w:val="0"/>
        </w:rPr>
        <w:t>-Item,</w:t>
      </w:r>
    </w:p>
    <w:p w14:paraId="4D8FE0C5" w14:textId="77777777" w:rsidR="005E7D00" w:rsidRPr="00FF7A2B" w:rsidRDefault="005E7D00" w:rsidP="005E7D00">
      <w:pPr>
        <w:pStyle w:val="PL"/>
        <w:rPr>
          <w:noProof w:val="0"/>
          <w:snapToGrid w:val="0"/>
        </w:rPr>
      </w:pPr>
      <w:r w:rsidRPr="00FF7A2B">
        <w:rPr>
          <w:noProof w:val="0"/>
          <w:snapToGrid w:val="0"/>
        </w:rPr>
        <w:tab/>
      </w:r>
      <w:proofErr w:type="spellStart"/>
      <w:r w:rsidRPr="00FF7A2B">
        <w:rPr>
          <w:noProof w:val="0"/>
          <w:snapToGrid w:val="0"/>
        </w:rPr>
        <w:t>BHChannels</w:t>
      </w:r>
      <w:proofErr w:type="spellEnd"/>
      <w:r w:rsidRPr="00FF7A2B">
        <w:rPr>
          <w:noProof w:val="0"/>
          <w:snapToGrid w:val="0"/>
        </w:rPr>
        <w:t>-</w:t>
      </w:r>
      <w:proofErr w:type="spellStart"/>
      <w:r w:rsidRPr="00FF7A2B">
        <w:rPr>
          <w:noProof w:val="0"/>
          <w:snapToGrid w:val="0"/>
        </w:rPr>
        <w:t>ToBeModified</w:t>
      </w:r>
      <w:proofErr w:type="spellEnd"/>
      <w:r w:rsidRPr="00FF7A2B">
        <w:rPr>
          <w:noProof w:val="0"/>
          <w:snapToGrid w:val="0"/>
        </w:rPr>
        <w:t>-Item,</w:t>
      </w:r>
    </w:p>
    <w:p w14:paraId="23AED091" w14:textId="77777777" w:rsidR="005E7D00" w:rsidRPr="00FF7A2B" w:rsidRDefault="005E7D00" w:rsidP="005E7D00">
      <w:pPr>
        <w:pStyle w:val="PL"/>
        <w:rPr>
          <w:noProof w:val="0"/>
          <w:snapToGrid w:val="0"/>
        </w:rPr>
      </w:pPr>
      <w:r w:rsidRPr="00FF7A2B">
        <w:rPr>
          <w:noProof w:val="0"/>
          <w:snapToGrid w:val="0"/>
        </w:rPr>
        <w:tab/>
      </w:r>
      <w:proofErr w:type="spellStart"/>
      <w:r w:rsidRPr="00FF7A2B">
        <w:rPr>
          <w:noProof w:val="0"/>
          <w:snapToGrid w:val="0"/>
        </w:rPr>
        <w:t>BHChannels</w:t>
      </w:r>
      <w:proofErr w:type="spellEnd"/>
      <w:r w:rsidRPr="00FF7A2B">
        <w:rPr>
          <w:noProof w:val="0"/>
          <w:snapToGrid w:val="0"/>
        </w:rPr>
        <w:t>-</w:t>
      </w:r>
      <w:proofErr w:type="spellStart"/>
      <w:r w:rsidRPr="00FF7A2B">
        <w:rPr>
          <w:noProof w:val="0"/>
          <w:snapToGrid w:val="0"/>
        </w:rPr>
        <w:t>ToBeReleased</w:t>
      </w:r>
      <w:proofErr w:type="spellEnd"/>
      <w:r w:rsidRPr="00FF7A2B">
        <w:rPr>
          <w:noProof w:val="0"/>
          <w:snapToGrid w:val="0"/>
        </w:rPr>
        <w:t>-Item,</w:t>
      </w:r>
    </w:p>
    <w:p w14:paraId="04840CD7" w14:textId="77777777" w:rsidR="005E7D00" w:rsidRPr="00FF7A2B" w:rsidRDefault="005E7D00" w:rsidP="005E7D00">
      <w:pPr>
        <w:pStyle w:val="PL"/>
        <w:rPr>
          <w:noProof w:val="0"/>
          <w:snapToGrid w:val="0"/>
        </w:rPr>
      </w:pPr>
      <w:r w:rsidRPr="00FF7A2B">
        <w:rPr>
          <w:noProof w:val="0"/>
          <w:snapToGrid w:val="0"/>
        </w:rPr>
        <w:tab/>
      </w:r>
      <w:proofErr w:type="spellStart"/>
      <w:r w:rsidRPr="00FF7A2B">
        <w:rPr>
          <w:noProof w:val="0"/>
          <w:snapToGrid w:val="0"/>
        </w:rPr>
        <w:t>BHChannels</w:t>
      </w:r>
      <w:proofErr w:type="spellEnd"/>
      <w:r w:rsidRPr="00FF7A2B">
        <w:rPr>
          <w:noProof w:val="0"/>
          <w:snapToGrid w:val="0"/>
        </w:rPr>
        <w:t>-</w:t>
      </w:r>
      <w:proofErr w:type="spellStart"/>
      <w:r w:rsidRPr="00FF7A2B">
        <w:rPr>
          <w:noProof w:val="0"/>
          <w:snapToGrid w:val="0"/>
        </w:rPr>
        <w:t>ToBeSetupMod</w:t>
      </w:r>
      <w:proofErr w:type="spellEnd"/>
      <w:r w:rsidRPr="00FF7A2B">
        <w:rPr>
          <w:noProof w:val="0"/>
          <w:snapToGrid w:val="0"/>
        </w:rPr>
        <w:t>-Item,</w:t>
      </w:r>
    </w:p>
    <w:p w14:paraId="58ED567E" w14:textId="77777777" w:rsidR="005E7D00" w:rsidRPr="00FF7A2B" w:rsidRDefault="005E7D00" w:rsidP="005E7D00">
      <w:pPr>
        <w:pStyle w:val="PL"/>
        <w:rPr>
          <w:noProof w:val="0"/>
          <w:snapToGrid w:val="0"/>
        </w:rPr>
      </w:pPr>
      <w:r w:rsidRPr="00FF7A2B">
        <w:rPr>
          <w:noProof w:val="0"/>
          <w:snapToGrid w:val="0"/>
        </w:rPr>
        <w:tab/>
      </w:r>
      <w:proofErr w:type="spellStart"/>
      <w:r w:rsidRPr="00FF7A2B">
        <w:rPr>
          <w:noProof w:val="0"/>
          <w:snapToGrid w:val="0"/>
        </w:rPr>
        <w:t>BHChannels</w:t>
      </w:r>
      <w:proofErr w:type="spellEnd"/>
      <w:r w:rsidRPr="00FF7A2B">
        <w:rPr>
          <w:noProof w:val="0"/>
          <w:snapToGrid w:val="0"/>
        </w:rPr>
        <w:t>-</w:t>
      </w:r>
      <w:proofErr w:type="spellStart"/>
      <w:r w:rsidRPr="00FF7A2B">
        <w:rPr>
          <w:noProof w:val="0"/>
          <w:snapToGrid w:val="0"/>
        </w:rPr>
        <w:t>FailedToBeModified</w:t>
      </w:r>
      <w:proofErr w:type="spellEnd"/>
      <w:r w:rsidRPr="00FF7A2B">
        <w:rPr>
          <w:noProof w:val="0"/>
          <w:snapToGrid w:val="0"/>
        </w:rPr>
        <w:t>-Item,</w:t>
      </w:r>
    </w:p>
    <w:p w14:paraId="241BF711" w14:textId="77777777" w:rsidR="005E7D00" w:rsidRPr="00FF7A2B" w:rsidRDefault="005E7D00" w:rsidP="005E7D00">
      <w:pPr>
        <w:pStyle w:val="PL"/>
        <w:rPr>
          <w:noProof w:val="0"/>
          <w:snapToGrid w:val="0"/>
        </w:rPr>
      </w:pPr>
      <w:r w:rsidRPr="00FF7A2B">
        <w:rPr>
          <w:noProof w:val="0"/>
          <w:snapToGrid w:val="0"/>
        </w:rPr>
        <w:tab/>
      </w:r>
      <w:proofErr w:type="spellStart"/>
      <w:r w:rsidRPr="00FF7A2B">
        <w:rPr>
          <w:noProof w:val="0"/>
          <w:snapToGrid w:val="0"/>
        </w:rPr>
        <w:t>BHChannels</w:t>
      </w:r>
      <w:proofErr w:type="spellEnd"/>
      <w:r w:rsidRPr="00FF7A2B">
        <w:rPr>
          <w:noProof w:val="0"/>
          <w:snapToGrid w:val="0"/>
        </w:rPr>
        <w:t>-</w:t>
      </w:r>
      <w:proofErr w:type="spellStart"/>
      <w:r w:rsidRPr="00FF7A2B">
        <w:rPr>
          <w:noProof w:val="0"/>
          <w:snapToGrid w:val="0"/>
        </w:rPr>
        <w:t>FailedToBeSetupMod</w:t>
      </w:r>
      <w:proofErr w:type="spellEnd"/>
      <w:r w:rsidRPr="00FF7A2B">
        <w:rPr>
          <w:noProof w:val="0"/>
          <w:snapToGrid w:val="0"/>
        </w:rPr>
        <w:t>-Item,</w:t>
      </w:r>
    </w:p>
    <w:p w14:paraId="5FE2121A" w14:textId="77777777" w:rsidR="005E7D00" w:rsidRPr="00FF7A2B" w:rsidRDefault="005E7D00" w:rsidP="005E7D00">
      <w:pPr>
        <w:pStyle w:val="PL"/>
        <w:rPr>
          <w:noProof w:val="0"/>
          <w:snapToGrid w:val="0"/>
        </w:rPr>
      </w:pPr>
      <w:r w:rsidRPr="00FF7A2B">
        <w:rPr>
          <w:noProof w:val="0"/>
          <w:snapToGrid w:val="0"/>
        </w:rPr>
        <w:tab/>
      </w:r>
      <w:proofErr w:type="spellStart"/>
      <w:r w:rsidRPr="00FF7A2B">
        <w:rPr>
          <w:noProof w:val="0"/>
          <w:snapToGrid w:val="0"/>
        </w:rPr>
        <w:t>BHChannels</w:t>
      </w:r>
      <w:proofErr w:type="spellEnd"/>
      <w:r w:rsidRPr="00FF7A2B">
        <w:rPr>
          <w:noProof w:val="0"/>
          <w:snapToGrid w:val="0"/>
        </w:rPr>
        <w:t>-Modified-Item,</w:t>
      </w:r>
    </w:p>
    <w:p w14:paraId="7EDD61DB" w14:textId="77777777" w:rsidR="005E7D00" w:rsidRPr="00FF7A2B" w:rsidRDefault="005E7D00" w:rsidP="005E7D00">
      <w:pPr>
        <w:pStyle w:val="PL"/>
        <w:rPr>
          <w:noProof w:val="0"/>
          <w:snapToGrid w:val="0"/>
        </w:rPr>
      </w:pPr>
      <w:r w:rsidRPr="00FF7A2B">
        <w:rPr>
          <w:noProof w:val="0"/>
          <w:snapToGrid w:val="0"/>
        </w:rPr>
        <w:tab/>
      </w:r>
      <w:proofErr w:type="spellStart"/>
      <w:r w:rsidRPr="00FF7A2B">
        <w:rPr>
          <w:noProof w:val="0"/>
          <w:snapToGrid w:val="0"/>
        </w:rPr>
        <w:t>BHChannels</w:t>
      </w:r>
      <w:proofErr w:type="spellEnd"/>
      <w:r w:rsidRPr="00FF7A2B">
        <w:rPr>
          <w:noProof w:val="0"/>
          <w:snapToGrid w:val="0"/>
        </w:rPr>
        <w:t>-</w:t>
      </w:r>
      <w:proofErr w:type="spellStart"/>
      <w:r w:rsidRPr="00FF7A2B">
        <w:rPr>
          <w:noProof w:val="0"/>
          <w:snapToGrid w:val="0"/>
        </w:rPr>
        <w:t>SetupMod</w:t>
      </w:r>
      <w:proofErr w:type="spellEnd"/>
      <w:r w:rsidRPr="00FF7A2B">
        <w:rPr>
          <w:noProof w:val="0"/>
          <w:snapToGrid w:val="0"/>
        </w:rPr>
        <w:t>-Item,</w:t>
      </w:r>
    </w:p>
    <w:p w14:paraId="0E001CC7" w14:textId="77777777" w:rsidR="005E7D00" w:rsidRPr="00FF7A2B" w:rsidRDefault="005E7D00" w:rsidP="005E7D00">
      <w:pPr>
        <w:pStyle w:val="PL"/>
        <w:rPr>
          <w:noProof w:val="0"/>
          <w:snapToGrid w:val="0"/>
        </w:rPr>
      </w:pPr>
      <w:r w:rsidRPr="00FF7A2B">
        <w:rPr>
          <w:noProof w:val="0"/>
          <w:snapToGrid w:val="0"/>
        </w:rPr>
        <w:tab/>
      </w:r>
      <w:proofErr w:type="spellStart"/>
      <w:r w:rsidRPr="00FF7A2B">
        <w:rPr>
          <w:noProof w:val="0"/>
          <w:snapToGrid w:val="0"/>
        </w:rPr>
        <w:t>BHChannels</w:t>
      </w:r>
      <w:proofErr w:type="spellEnd"/>
      <w:r w:rsidRPr="00FF7A2B">
        <w:rPr>
          <w:noProof w:val="0"/>
          <w:snapToGrid w:val="0"/>
        </w:rPr>
        <w:t>-Required-</w:t>
      </w:r>
      <w:proofErr w:type="spellStart"/>
      <w:r w:rsidRPr="00FF7A2B">
        <w:rPr>
          <w:noProof w:val="0"/>
          <w:snapToGrid w:val="0"/>
        </w:rPr>
        <w:t>ToBeReleased</w:t>
      </w:r>
      <w:proofErr w:type="spellEnd"/>
      <w:r w:rsidRPr="00FF7A2B">
        <w:rPr>
          <w:noProof w:val="0"/>
          <w:snapToGrid w:val="0"/>
        </w:rPr>
        <w:t>-Item,</w:t>
      </w:r>
    </w:p>
    <w:p w14:paraId="355CA87B" w14:textId="77777777" w:rsidR="005E7D00" w:rsidRPr="00FF7A2B" w:rsidRDefault="005E7D00" w:rsidP="005E7D00">
      <w:pPr>
        <w:pStyle w:val="PL"/>
        <w:rPr>
          <w:noProof w:val="0"/>
          <w:snapToGrid w:val="0"/>
        </w:rPr>
      </w:pPr>
      <w:r w:rsidRPr="00FF7A2B">
        <w:rPr>
          <w:noProof w:val="0"/>
          <w:snapToGrid w:val="0"/>
        </w:rPr>
        <w:tab/>
      </w:r>
      <w:proofErr w:type="spellStart"/>
      <w:r w:rsidRPr="00FF7A2B">
        <w:rPr>
          <w:noProof w:val="0"/>
          <w:snapToGrid w:val="0"/>
        </w:rPr>
        <w:t>BAPAddress</w:t>
      </w:r>
      <w:proofErr w:type="spellEnd"/>
      <w:r w:rsidRPr="00FF7A2B">
        <w:rPr>
          <w:noProof w:val="0"/>
          <w:snapToGrid w:val="0"/>
        </w:rPr>
        <w:t>,</w:t>
      </w:r>
    </w:p>
    <w:p w14:paraId="3EB83446" w14:textId="77777777" w:rsidR="005E7D00" w:rsidRPr="00FF7A2B" w:rsidRDefault="005E7D00" w:rsidP="005E7D00">
      <w:pPr>
        <w:pStyle w:val="PL"/>
        <w:rPr>
          <w:noProof w:val="0"/>
          <w:snapToGrid w:val="0"/>
        </w:rPr>
      </w:pPr>
      <w:r w:rsidRPr="00FF7A2B">
        <w:rPr>
          <w:noProof w:val="0"/>
          <w:snapToGrid w:val="0"/>
        </w:rPr>
        <w:tab/>
      </w:r>
      <w:proofErr w:type="spellStart"/>
      <w:r w:rsidRPr="00FF7A2B">
        <w:rPr>
          <w:noProof w:val="0"/>
          <w:snapToGrid w:val="0"/>
        </w:rPr>
        <w:t>BAPPathID</w:t>
      </w:r>
      <w:proofErr w:type="spellEnd"/>
      <w:r w:rsidRPr="00FF7A2B">
        <w:rPr>
          <w:noProof w:val="0"/>
          <w:snapToGrid w:val="0"/>
        </w:rPr>
        <w:t>,</w:t>
      </w:r>
    </w:p>
    <w:p w14:paraId="3BBA471C" w14:textId="77777777" w:rsidR="005E7D00" w:rsidRPr="00FF7A2B" w:rsidRDefault="005E7D00" w:rsidP="005E7D00">
      <w:pPr>
        <w:pStyle w:val="PL"/>
        <w:rPr>
          <w:noProof w:val="0"/>
          <w:snapToGrid w:val="0"/>
        </w:rPr>
      </w:pPr>
      <w:r w:rsidRPr="00FF7A2B">
        <w:rPr>
          <w:noProof w:val="0"/>
          <w:snapToGrid w:val="0"/>
        </w:rPr>
        <w:tab/>
      </w:r>
      <w:proofErr w:type="spellStart"/>
      <w:r w:rsidRPr="00FF7A2B">
        <w:rPr>
          <w:noProof w:val="0"/>
          <w:snapToGrid w:val="0"/>
        </w:rPr>
        <w:t>BAPRoutingID</w:t>
      </w:r>
      <w:proofErr w:type="spellEnd"/>
      <w:r w:rsidRPr="00FF7A2B">
        <w:rPr>
          <w:noProof w:val="0"/>
          <w:snapToGrid w:val="0"/>
        </w:rPr>
        <w:t>,</w:t>
      </w:r>
    </w:p>
    <w:p w14:paraId="7446C34D" w14:textId="77777777" w:rsidR="005E7D00" w:rsidRPr="00FF7A2B" w:rsidRDefault="005E7D00" w:rsidP="005E7D00">
      <w:pPr>
        <w:pStyle w:val="PL"/>
        <w:rPr>
          <w:noProof w:val="0"/>
          <w:snapToGrid w:val="0"/>
        </w:rPr>
      </w:pPr>
      <w:r w:rsidRPr="00FF7A2B">
        <w:rPr>
          <w:noProof w:val="0"/>
          <w:snapToGrid w:val="0"/>
        </w:rPr>
        <w:tab/>
        <w:t>BH-Routing-Information-Added-List-Item,</w:t>
      </w:r>
    </w:p>
    <w:p w14:paraId="59BF61C6" w14:textId="77777777" w:rsidR="005E7D00" w:rsidRPr="00FF7A2B" w:rsidRDefault="005E7D00" w:rsidP="005E7D00">
      <w:pPr>
        <w:pStyle w:val="PL"/>
        <w:rPr>
          <w:noProof w:val="0"/>
          <w:snapToGrid w:val="0"/>
        </w:rPr>
      </w:pPr>
      <w:r w:rsidRPr="00FF7A2B">
        <w:rPr>
          <w:noProof w:val="0"/>
          <w:snapToGrid w:val="0"/>
        </w:rPr>
        <w:tab/>
        <w:t>BH-Routing-Information-Removed-List-Item,</w:t>
      </w:r>
    </w:p>
    <w:p w14:paraId="1E16CC10" w14:textId="77777777" w:rsidR="005E7D00" w:rsidRPr="00FF7A2B" w:rsidRDefault="005E7D00" w:rsidP="005E7D00">
      <w:pPr>
        <w:pStyle w:val="PL"/>
        <w:rPr>
          <w:noProof w:val="0"/>
          <w:snapToGrid w:val="0"/>
        </w:rPr>
      </w:pPr>
      <w:r w:rsidRPr="00FF7A2B">
        <w:rPr>
          <w:noProof w:val="0"/>
          <w:snapToGrid w:val="0"/>
        </w:rPr>
        <w:tab/>
        <w:t>Child-Nodes-List,</w:t>
      </w:r>
    </w:p>
    <w:p w14:paraId="6B9F4133" w14:textId="77777777" w:rsidR="005E7D00" w:rsidRPr="00FF7A2B" w:rsidRDefault="005E7D00" w:rsidP="005E7D00">
      <w:pPr>
        <w:pStyle w:val="PL"/>
        <w:rPr>
          <w:noProof w:val="0"/>
          <w:snapToGrid w:val="0"/>
        </w:rPr>
      </w:pPr>
      <w:r w:rsidRPr="00FF7A2B">
        <w:rPr>
          <w:noProof w:val="0"/>
          <w:snapToGrid w:val="0"/>
        </w:rPr>
        <w:tab/>
        <w:t>Child-Nodes-List-Item,</w:t>
      </w:r>
    </w:p>
    <w:p w14:paraId="579534FE" w14:textId="77777777" w:rsidR="005E7D00" w:rsidRPr="00FF7A2B" w:rsidRDefault="005E7D00" w:rsidP="005E7D00">
      <w:pPr>
        <w:pStyle w:val="PL"/>
        <w:rPr>
          <w:noProof w:val="0"/>
          <w:snapToGrid w:val="0"/>
        </w:rPr>
      </w:pPr>
      <w:r w:rsidRPr="00FF7A2B">
        <w:rPr>
          <w:noProof w:val="0"/>
          <w:snapToGrid w:val="0"/>
        </w:rPr>
        <w:tab/>
        <w:t>Child-Node-Cells-List,</w:t>
      </w:r>
    </w:p>
    <w:p w14:paraId="121ECAAB" w14:textId="77777777" w:rsidR="005E7D00" w:rsidRPr="00FF7A2B" w:rsidRDefault="005E7D00" w:rsidP="005E7D00">
      <w:pPr>
        <w:pStyle w:val="PL"/>
        <w:rPr>
          <w:noProof w:val="0"/>
          <w:snapToGrid w:val="0"/>
        </w:rPr>
      </w:pPr>
      <w:r w:rsidRPr="00FF7A2B">
        <w:rPr>
          <w:noProof w:val="0"/>
          <w:snapToGrid w:val="0"/>
        </w:rPr>
        <w:tab/>
        <w:t>Child-Node-Cells-List-Item,</w:t>
      </w:r>
    </w:p>
    <w:p w14:paraId="4251C628" w14:textId="77777777" w:rsidR="005E7D00" w:rsidRPr="00FF7A2B" w:rsidRDefault="005E7D00" w:rsidP="005E7D00">
      <w:pPr>
        <w:pStyle w:val="PL"/>
        <w:rPr>
          <w:noProof w:val="0"/>
          <w:snapToGrid w:val="0"/>
        </w:rPr>
      </w:pPr>
      <w:r w:rsidRPr="00FF7A2B">
        <w:rPr>
          <w:noProof w:val="0"/>
          <w:snapToGrid w:val="0"/>
        </w:rPr>
        <w:tab/>
        <w:t>Activated-Cells-to-be-Updated-List,</w:t>
      </w:r>
    </w:p>
    <w:p w14:paraId="562BC3AC" w14:textId="77777777" w:rsidR="005E7D00" w:rsidRPr="00FF7A2B" w:rsidRDefault="005E7D00" w:rsidP="005E7D00">
      <w:pPr>
        <w:pStyle w:val="PL"/>
        <w:rPr>
          <w:noProof w:val="0"/>
          <w:snapToGrid w:val="0"/>
        </w:rPr>
      </w:pPr>
      <w:r w:rsidRPr="00FF7A2B">
        <w:rPr>
          <w:noProof w:val="0"/>
          <w:snapToGrid w:val="0"/>
        </w:rPr>
        <w:tab/>
        <w:t>Activated-Cells-to-be-Updated-List-Item,</w:t>
      </w:r>
    </w:p>
    <w:p w14:paraId="67FE80D6" w14:textId="77777777" w:rsidR="005E7D00" w:rsidRPr="00FF7A2B" w:rsidRDefault="005E7D00" w:rsidP="005E7D00">
      <w:pPr>
        <w:pStyle w:val="PL"/>
        <w:rPr>
          <w:noProof w:val="0"/>
          <w:snapToGrid w:val="0"/>
        </w:rPr>
      </w:pPr>
      <w:r w:rsidRPr="00FF7A2B">
        <w:rPr>
          <w:noProof w:val="0"/>
          <w:snapToGrid w:val="0"/>
        </w:rPr>
        <w:tab/>
        <w:t>UL-BH-Non-UP-Traffic-Mapping,</w:t>
      </w:r>
    </w:p>
    <w:p w14:paraId="29A18C67" w14:textId="77777777" w:rsidR="005E7D00" w:rsidRPr="00FF7A2B" w:rsidRDefault="005E7D00" w:rsidP="005E7D00">
      <w:pPr>
        <w:pStyle w:val="PL"/>
        <w:rPr>
          <w:noProof w:val="0"/>
          <w:snapToGrid w:val="0"/>
        </w:rPr>
      </w:pPr>
      <w:r w:rsidRPr="00FF7A2B">
        <w:rPr>
          <w:noProof w:val="0"/>
          <w:snapToGrid w:val="0"/>
        </w:rPr>
        <w:tab/>
      </w:r>
      <w:proofErr w:type="spellStart"/>
      <w:r w:rsidRPr="00FF7A2B">
        <w:rPr>
          <w:noProof w:val="0"/>
          <w:snapToGrid w:val="0"/>
        </w:rPr>
        <w:t>IABTNLAddressesRequested</w:t>
      </w:r>
      <w:proofErr w:type="spellEnd"/>
      <w:r w:rsidRPr="00FF7A2B">
        <w:rPr>
          <w:noProof w:val="0"/>
          <w:snapToGrid w:val="0"/>
        </w:rPr>
        <w:t>,</w:t>
      </w:r>
    </w:p>
    <w:p w14:paraId="35940C28" w14:textId="77777777" w:rsidR="005E7D00" w:rsidRPr="00FF7A2B" w:rsidRDefault="005E7D00" w:rsidP="005E7D00">
      <w:pPr>
        <w:pStyle w:val="PL"/>
        <w:rPr>
          <w:noProof w:val="0"/>
          <w:snapToGrid w:val="0"/>
        </w:rPr>
      </w:pPr>
      <w:r w:rsidRPr="00FF7A2B">
        <w:rPr>
          <w:noProof w:val="0"/>
          <w:snapToGrid w:val="0"/>
        </w:rPr>
        <w:tab/>
        <w:t>IABIPv6RequestType,</w:t>
      </w:r>
    </w:p>
    <w:p w14:paraId="0BA331FA" w14:textId="77777777" w:rsidR="005E7D00" w:rsidRPr="00FF7A2B" w:rsidRDefault="005E7D00" w:rsidP="005E7D00">
      <w:pPr>
        <w:pStyle w:val="PL"/>
        <w:rPr>
          <w:noProof w:val="0"/>
          <w:snapToGrid w:val="0"/>
        </w:rPr>
      </w:pPr>
      <w:r w:rsidRPr="00FF7A2B">
        <w:rPr>
          <w:noProof w:val="0"/>
          <w:snapToGrid w:val="0"/>
        </w:rPr>
        <w:tab/>
        <w:t>IAB-TNL-Addresses-To-Remove-Item,</w:t>
      </w:r>
    </w:p>
    <w:p w14:paraId="0EC0F653" w14:textId="77777777" w:rsidR="005E7D00" w:rsidRPr="00FF7A2B" w:rsidRDefault="005E7D00" w:rsidP="005E7D00">
      <w:pPr>
        <w:pStyle w:val="PL"/>
        <w:rPr>
          <w:noProof w:val="0"/>
          <w:snapToGrid w:val="0"/>
        </w:rPr>
      </w:pPr>
      <w:r w:rsidRPr="00FF7A2B">
        <w:rPr>
          <w:noProof w:val="0"/>
          <w:snapToGrid w:val="0"/>
        </w:rPr>
        <w:tab/>
      </w:r>
      <w:proofErr w:type="spellStart"/>
      <w:r w:rsidRPr="00FF7A2B">
        <w:rPr>
          <w:noProof w:val="0"/>
          <w:snapToGrid w:val="0"/>
        </w:rPr>
        <w:t>IABTNLAddress</w:t>
      </w:r>
      <w:proofErr w:type="spellEnd"/>
      <w:r w:rsidRPr="00FF7A2B">
        <w:rPr>
          <w:noProof w:val="0"/>
          <w:snapToGrid w:val="0"/>
        </w:rPr>
        <w:t>,</w:t>
      </w:r>
    </w:p>
    <w:p w14:paraId="1BB691F7" w14:textId="77777777" w:rsidR="005E7D00" w:rsidRPr="00FF7A2B" w:rsidRDefault="005E7D00" w:rsidP="005E7D00">
      <w:pPr>
        <w:pStyle w:val="PL"/>
        <w:rPr>
          <w:noProof w:val="0"/>
          <w:snapToGrid w:val="0"/>
        </w:rPr>
      </w:pPr>
      <w:r w:rsidRPr="00FF7A2B">
        <w:rPr>
          <w:noProof w:val="0"/>
          <w:snapToGrid w:val="0"/>
        </w:rPr>
        <w:tab/>
        <w:t>IAB-Allocated-TNL-Address-Item,</w:t>
      </w:r>
    </w:p>
    <w:p w14:paraId="460A72F8" w14:textId="77777777" w:rsidR="005E7D00" w:rsidRPr="00FF7A2B" w:rsidRDefault="005E7D00" w:rsidP="005E7D00">
      <w:pPr>
        <w:pStyle w:val="PL"/>
        <w:rPr>
          <w:noProof w:val="0"/>
          <w:snapToGrid w:val="0"/>
        </w:rPr>
      </w:pPr>
      <w:r w:rsidRPr="00FF7A2B">
        <w:rPr>
          <w:noProof w:val="0"/>
          <w:snapToGrid w:val="0"/>
        </w:rPr>
        <w:tab/>
        <w:t>IABv4AddressesRequested,</w:t>
      </w:r>
    </w:p>
    <w:p w14:paraId="19E95D74" w14:textId="77777777" w:rsidR="005E7D00" w:rsidRPr="00FF7A2B" w:rsidRDefault="005E7D00" w:rsidP="005E7D00">
      <w:pPr>
        <w:pStyle w:val="PL"/>
        <w:rPr>
          <w:noProof w:val="0"/>
          <w:snapToGrid w:val="0"/>
        </w:rPr>
      </w:pPr>
      <w:r w:rsidRPr="00FF7A2B">
        <w:rPr>
          <w:noProof w:val="0"/>
          <w:snapToGrid w:val="0"/>
        </w:rPr>
        <w:tab/>
      </w:r>
      <w:proofErr w:type="spellStart"/>
      <w:r w:rsidRPr="00FF7A2B">
        <w:rPr>
          <w:noProof w:val="0"/>
          <w:snapToGrid w:val="0"/>
        </w:rPr>
        <w:t>TrafficMappingInfo</w:t>
      </w:r>
      <w:proofErr w:type="spellEnd"/>
      <w:r w:rsidRPr="00FF7A2B">
        <w:rPr>
          <w:noProof w:val="0"/>
          <w:snapToGrid w:val="0"/>
        </w:rPr>
        <w:t>,</w:t>
      </w:r>
    </w:p>
    <w:p w14:paraId="28B2D7F3" w14:textId="77777777" w:rsidR="005E7D00" w:rsidRPr="00FF7A2B" w:rsidRDefault="005E7D00" w:rsidP="005E7D00">
      <w:pPr>
        <w:pStyle w:val="PL"/>
        <w:rPr>
          <w:noProof w:val="0"/>
          <w:snapToGrid w:val="0"/>
        </w:rPr>
      </w:pPr>
      <w:r w:rsidRPr="00FF7A2B">
        <w:rPr>
          <w:noProof w:val="0"/>
          <w:snapToGrid w:val="0"/>
        </w:rPr>
        <w:tab/>
        <w:t>UL-UP-TNL-Information-to-Update-List-Item,</w:t>
      </w:r>
    </w:p>
    <w:p w14:paraId="70135094" w14:textId="77777777" w:rsidR="005E7D00" w:rsidRPr="00FF7A2B" w:rsidRDefault="005E7D00" w:rsidP="005E7D00">
      <w:pPr>
        <w:pStyle w:val="PL"/>
        <w:rPr>
          <w:noProof w:val="0"/>
          <w:snapToGrid w:val="0"/>
        </w:rPr>
      </w:pPr>
      <w:r w:rsidRPr="00FF7A2B">
        <w:rPr>
          <w:noProof w:val="0"/>
          <w:snapToGrid w:val="0"/>
        </w:rPr>
        <w:tab/>
        <w:t>UL-UP-TNL-Address-to-Update-List-Item,</w:t>
      </w:r>
    </w:p>
    <w:p w14:paraId="30072CA9" w14:textId="77777777" w:rsidR="005E7D00" w:rsidRPr="001B6276" w:rsidRDefault="005E7D00" w:rsidP="005E7D00">
      <w:pPr>
        <w:pStyle w:val="PL"/>
        <w:rPr>
          <w:noProof w:val="0"/>
          <w:snapToGrid w:val="0"/>
        </w:rPr>
      </w:pPr>
      <w:r w:rsidRPr="00FF7A2B">
        <w:rPr>
          <w:noProof w:val="0"/>
          <w:snapToGrid w:val="0"/>
        </w:rPr>
        <w:tab/>
        <w:t>DL-UP-TNL-Address-to-Update-List-Item</w:t>
      </w:r>
      <w:r w:rsidRPr="001B6276">
        <w:rPr>
          <w:noProof w:val="0"/>
          <w:snapToGrid w:val="0"/>
        </w:rPr>
        <w:t>,</w:t>
      </w:r>
    </w:p>
    <w:p w14:paraId="1E4922A4" w14:textId="77777777" w:rsidR="005E7D00" w:rsidRPr="001B6276" w:rsidRDefault="005E7D00" w:rsidP="005E7D00">
      <w:pPr>
        <w:pStyle w:val="PL"/>
        <w:rPr>
          <w:noProof w:val="0"/>
          <w:snapToGrid w:val="0"/>
        </w:rPr>
      </w:pPr>
      <w:r w:rsidRPr="001B6276">
        <w:rPr>
          <w:noProof w:val="0"/>
          <w:snapToGrid w:val="0"/>
        </w:rPr>
        <w:tab/>
        <w:t>NRV2XServicesAuthorized,</w:t>
      </w:r>
    </w:p>
    <w:p w14:paraId="76C2BFD9" w14:textId="77777777" w:rsidR="005E7D00" w:rsidRPr="001B6276" w:rsidRDefault="005E7D00" w:rsidP="005E7D00">
      <w:pPr>
        <w:pStyle w:val="PL"/>
        <w:rPr>
          <w:noProof w:val="0"/>
          <w:snapToGrid w:val="0"/>
        </w:rPr>
      </w:pPr>
      <w:r w:rsidRPr="001B6276">
        <w:rPr>
          <w:noProof w:val="0"/>
          <w:snapToGrid w:val="0"/>
        </w:rPr>
        <w:tab/>
        <w:t>LTEV2XServicesAuthorized,</w:t>
      </w:r>
    </w:p>
    <w:p w14:paraId="2846D29B" w14:textId="77777777" w:rsidR="005E7D00" w:rsidRPr="001B6276" w:rsidRDefault="005E7D00" w:rsidP="005E7D00">
      <w:pPr>
        <w:pStyle w:val="PL"/>
        <w:rPr>
          <w:noProof w:val="0"/>
          <w:snapToGrid w:val="0"/>
        </w:rPr>
      </w:pPr>
      <w:r w:rsidRPr="001B6276">
        <w:rPr>
          <w:noProof w:val="0"/>
          <w:snapToGrid w:val="0"/>
        </w:rPr>
        <w:tab/>
      </w:r>
      <w:proofErr w:type="spellStart"/>
      <w:r w:rsidRPr="001B6276">
        <w:rPr>
          <w:noProof w:val="0"/>
          <w:snapToGrid w:val="0"/>
        </w:rPr>
        <w:t>NRUESidelinkAggregateMaximumBitrate</w:t>
      </w:r>
      <w:proofErr w:type="spellEnd"/>
      <w:r w:rsidRPr="001B6276">
        <w:rPr>
          <w:noProof w:val="0"/>
          <w:snapToGrid w:val="0"/>
        </w:rPr>
        <w:t>,</w:t>
      </w:r>
    </w:p>
    <w:p w14:paraId="400A5801" w14:textId="77777777" w:rsidR="005E7D00" w:rsidRPr="001B6276" w:rsidRDefault="005E7D00" w:rsidP="005E7D00">
      <w:pPr>
        <w:pStyle w:val="PL"/>
        <w:rPr>
          <w:noProof w:val="0"/>
          <w:snapToGrid w:val="0"/>
        </w:rPr>
      </w:pPr>
      <w:r w:rsidRPr="001B6276">
        <w:rPr>
          <w:noProof w:val="0"/>
          <w:snapToGrid w:val="0"/>
        </w:rPr>
        <w:tab/>
      </w:r>
      <w:proofErr w:type="spellStart"/>
      <w:r w:rsidRPr="001B6276">
        <w:rPr>
          <w:noProof w:val="0"/>
          <w:snapToGrid w:val="0"/>
        </w:rPr>
        <w:t>LTEUESidelinkAggregateMaximumBitrate</w:t>
      </w:r>
      <w:proofErr w:type="spellEnd"/>
      <w:r w:rsidRPr="001B6276">
        <w:rPr>
          <w:noProof w:val="0"/>
          <w:snapToGrid w:val="0"/>
        </w:rPr>
        <w:t>,</w:t>
      </w:r>
    </w:p>
    <w:p w14:paraId="67DEF414" w14:textId="77777777" w:rsidR="005E7D00" w:rsidRPr="001B6276" w:rsidRDefault="005E7D00" w:rsidP="005E7D00">
      <w:pPr>
        <w:pStyle w:val="PL"/>
        <w:rPr>
          <w:noProof w:val="0"/>
          <w:snapToGrid w:val="0"/>
        </w:rPr>
      </w:pPr>
      <w:r w:rsidRPr="001B6276">
        <w:rPr>
          <w:noProof w:val="0"/>
          <w:snapToGrid w:val="0"/>
        </w:rPr>
        <w:tab/>
        <w:t>SLDRBs-</w:t>
      </w:r>
      <w:proofErr w:type="spellStart"/>
      <w:r w:rsidRPr="001B6276">
        <w:rPr>
          <w:noProof w:val="0"/>
          <w:snapToGrid w:val="0"/>
        </w:rPr>
        <w:t>SetupMod</w:t>
      </w:r>
      <w:proofErr w:type="spellEnd"/>
      <w:r w:rsidRPr="001B6276">
        <w:rPr>
          <w:noProof w:val="0"/>
          <w:snapToGrid w:val="0"/>
        </w:rPr>
        <w:t>-Item,</w:t>
      </w:r>
    </w:p>
    <w:p w14:paraId="6F469BAC" w14:textId="77777777" w:rsidR="005E7D00" w:rsidRPr="001B6276" w:rsidRDefault="005E7D00" w:rsidP="005E7D00">
      <w:pPr>
        <w:pStyle w:val="PL"/>
        <w:rPr>
          <w:noProof w:val="0"/>
          <w:snapToGrid w:val="0"/>
        </w:rPr>
      </w:pPr>
      <w:r w:rsidRPr="001B6276">
        <w:rPr>
          <w:noProof w:val="0"/>
          <w:snapToGrid w:val="0"/>
        </w:rPr>
        <w:tab/>
        <w:t>SLDRBs-</w:t>
      </w:r>
      <w:proofErr w:type="spellStart"/>
      <w:r w:rsidRPr="001B6276">
        <w:rPr>
          <w:noProof w:val="0"/>
          <w:snapToGrid w:val="0"/>
        </w:rPr>
        <w:t>ModifiedConf</w:t>
      </w:r>
      <w:proofErr w:type="spellEnd"/>
      <w:r w:rsidRPr="001B6276">
        <w:rPr>
          <w:noProof w:val="0"/>
          <w:snapToGrid w:val="0"/>
        </w:rPr>
        <w:t>-Item,</w:t>
      </w:r>
    </w:p>
    <w:p w14:paraId="02CF11B8" w14:textId="77777777" w:rsidR="005E7D00" w:rsidRPr="001B6276" w:rsidRDefault="005E7D00" w:rsidP="005E7D00">
      <w:pPr>
        <w:pStyle w:val="PL"/>
        <w:rPr>
          <w:noProof w:val="0"/>
          <w:snapToGrid w:val="0"/>
        </w:rPr>
      </w:pPr>
      <w:r w:rsidRPr="001B6276">
        <w:rPr>
          <w:noProof w:val="0"/>
          <w:snapToGrid w:val="0"/>
        </w:rPr>
        <w:tab/>
        <w:t>SLDRBID,</w:t>
      </w:r>
    </w:p>
    <w:p w14:paraId="5CE7799D" w14:textId="77777777" w:rsidR="005E7D00" w:rsidRPr="001B6276" w:rsidRDefault="005E7D00" w:rsidP="005E7D00">
      <w:pPr>
        <w:pStyle w:val="PL"/>
        <w:rPr>
          <w:noProof w:val="0"/>
          <w:snapToGrid w:val="0"/>
        </w:rPr>
      </w:pPr>
      <w:r w:rsidRPr="001B6276">
        <w:rPr>
          <w:noProof w:val="0"/>
          <w:snapToGrid w:val="0"/>
        </w:rPr>
        <w:lastRenderedPageBreak/>
        <w:tab/>
        <w:t>SLDRBs-</w:t>
      </w:r>
      <w:proofErr w:type="spellStart"/>
      <w:r w:rsidRPr="001B6276">
        <w:rPr>
          <w:noProof w:val="0"/>
          <w:snapToGrid w:val="0"/>
        </w:rPr>
        <w:t>FailedToBeModified</w:t>
      </w:r>
      <w:proofErr w:type="spellEnd"/>
      <w:r w:rsidRPr="001B6276">
        <w:rPr>
          <w:noProof w:val="0"/>
          <w:snapToGrid w:val="0"/>
        </w:rPr>
        <w:t>-Item,</w:t>
      </w:r>
    </w:p>
    <w:p w14:paraId="3731579A" w14:textId="77777777" w:rsidR="005E7D00" w:rsidRPr="001B6276" w:rsidRDefault="005E7D00" w:rsidP="005E7D00">
      <w:pPr>
        <w:pStyle w:val="PL"/>
        <w:rPr>
          <w:noProof w:val="0"/>
          <w:snapToGrid w:val="0"/>
        </w:rPr>
      </w:pPr>
      <w:r w:rsidRPr="001B6276">
        <w:rPr>
          <w:noProof w:val="0"/>
          <w:snapToGrid w:val="0"/>
        </w:rPr>
        <w:tab/>
        <w:t>SLDRBs-</w:t>
      </w:r>
      <w:proofErr w:type="spellStart"/>
      <w:r w:rsidRPr="001B6276">
        <w:rPr>
          <w:noProof w:val="0"/>
          <w:snapToGrid w:val="0"/>
        </w:rPr>
        <w:t>FailedToBeSetup</w:t>
      </w:r>
      <w:proofErr w:type="spellEnd"/>
      <w:r w:rsidRPr="001B6276">
        <w:rPr>
          <w:noProof w:val="0"/>
          <w:snapToGrid w:val="0"/>
        </w:rPr>
        <w:t>-Item,</w:t>
      </w:r>
    </w:p>
    <w:p w14:paraId="7AFA7812" w14:textId="77777777" w:rsidR="005E7D00" w:rsidRPr="001B6276" w:rsidRDefault="005E7D00" w:rsidP="005E7D00">
      <w:pPr>
        <w:pStyle w:val="PL"/>
        <w:rPr>
          <w:noProof w:val="0"/>
          <w:snapToGrid w:val="0"/>
        </w:rPr>
      </w:pPr>
      <w:r w:rsidRPr="001B6276">
        <w:rPr>
          <w:noProof w:val="0"/>
          <w:snapToGrid w:val="0"/>
        </w:rPr>
        <w:tab/>
        <w:t>SLDRBs-</w:t>
      </w:r>
      <w:proofErr w:type="spellStart"/>
      <w:r w:rsidRPr="001B6276">
        <w:rPr>
          <w:noProof w:val="0"/>
          <w:snapToGrid w:val="0"/>
        </w:rPr>
        <w:t>FailedToBeSetupMod</w:t>
      </w:r>
      <w:proofErr w:type="spellEnd"/>
      <w:r w:rsidRPr="001B6276">
        <w:rPr>
          <w:noProof w:val="0"/>
          <w:snapToGrid w:val="0"/>
        </w:rPr>
        <w:t>-Item,</w:t>
      </w:r>
    </w:p>
    <w:p w14:paraId="75DD5587" w14:textId="77777777" w:rsidR="005E7D00" w:rsidRPr="001B6276" w:rsidRDefault="005E7D00" w:rsidP="005E7D00">
      <w:pPr>
        <w:pStyle w:val="PL"/>
        <w:rPr>
          <w:noProof w:val="0"/>
          <w:snapToGrid w:val="0"/>
        </w:rPr>
      </w:pPr>
      <w:r w:rsidRPr="001B6276">
        <w:rPr>
          <w:noProof w:val="0"/>
          <w:snapToGrid w:val="0"/>
        </w:rPr>
        <w:tab/>
        <w:t>SLDRBs-Modified-Item,</w:t>
      </w:r>
    </w:p>
    <w:p w14:paraId="47271A26" w14:textId="77777777" w:rsidR="005E7D00" w:rsidRPr="001B6276" w:rsidRDefault="005E7D00" w:rsidP="005E7D00">
      <w:pPr>
        <w:pStyle w:val="PL"/>
        <w:rPr>
          <w:noProof w:val="0"/>
          <w:snapToGrid w:val="0"/>
        </w:rPr>
      </w:pPr>
      <w:r w:rsidRPr="001B6276">
        <w:rPr>
          <w:noProof w:val="0"/>
          <w:snapToGrid w:val="0"/>
        </w:rPr>
        <w:tab/>
        <w:t>SLDRBs-Required-</w:t>
      </w:r>
      <w:proofErr w:type="spellStart"/>
      <w:r w:rsidRPr="001B6276">
        <w:rPr>
          <w:noProof w:val="0"/>
          <w:snapToGrid w:val="0"/>
        </w:rPr>
        <w:t>ToBeModified</w:t>
      </w:r>
      <w:proofErr w:type="spellEnd"/>
      <w:r w:rsidRPr="001B6276">
        <w:rPr>
          <w:noProof w:val="0"/>
          <w:snapToGrid w:val="0"/>
        </w:rPr>
        <w:t>-Item,</w:t>
      </w:r>
    </w:p>
    <w:p w14:paraId="4222F241" w14:textId="77777777" w:rsidR="005E7D00" w:rsidRPr="001B6276" w:rsidRDefault="005E7D00" w:rsidP="005E7D00">
      <w:pPr>
        <w:pStyle w:val="PL"/>
        <w:rPr>
          <w:noProof w:val="0"/>
          <w:snapToGrid w:val="0"/>
        </w:rPr>
      </w:pPr>
      <w:r w:rsidRPr="001B6276">
        <w:rPr>
          <w:noProof w:val="0"/>
          <w:snapToGrid w:val="0"/>
        </w:rPr>
        <w:tab/>
        <w:t>SLDRBs-Required-</w:t>
      </w:r>
      <w:proofErr w:type="spellStart"/>
      <w:r w:rsidRPr="001B6276">
        <w:rPr>
          <w:noProof w:val="0"/>
          <w:snapToGrid w:val="0"/>
        </w:rPr>
        <w:t>ToBeReleased</w:t>
      </w:r>
      <w:proofErr w:type="spellEnd"/>
      <w:r w:rsidRPr="001B6276">
        <w:rPr>
          <w:noProof w:val="0"/>
          <w:snapToGrid w:val="0"/>
        </w:rPr>
        <w:t>-Item,</w:t>
      </w:r>
    </w:p>
    <w:p w14:paraId="51B48845" w14:textId="77777777" w:rsidR="005E7D00" w:rsidRPr="001B6276" w:rsidRDefault="005E7D00" w:rsidP="005E7D00">
      <w:pPr>
        <w:pStyle w:val="PL"/>
        <w:rPr>
          <w:noProof w:val="0"/>
          <w:snapToGrid w:val="0"/>
        </w:rPr>
      </w:pPr>
      <w:r w:rsidRPr="001B6276">
        <w:rPr>
          <w:noProof w:val="0"/>
          <w:snapToGrid w:val="0"/>
        </w:rPr>
        <w:tab/>
        <w:t>SLDRBs-Setup-Item,</w:t>
      </w:r>
    </w:p>
    <w:p w14:paraId="15DCA50C" w14:textId="77777777" w:rsidR="005E7D00" w:rsidRPr="001B6276" w:rsidRDefault="005E7D00" w:rsidP="005E7D00">
      <w:pPr>
        <w:pStyle w:val="PL"/>
        <w:rPr>
          <w:noProof w:val="0"/>
          <w:snapToGrid w:val="0"/>
        </w:rPr>
      </w:pPr>
      <w:r w:rsidRPr="001B6276">
        <w:rPr>
          <w:noProof w:val="0"/>
          <w:snapToGrid w:val="0"/>
        </w:rPr>
        <w:tab/>
        <w:t>SLDRBs-</w:t>
      </w:r>
      <w:proofErr w:type="spellStart"/>
      <w:r w:rsidRPr="001B6276">
        <w:rPr>
          <w:noProof w:val="0"/>
          <w:snapToGrid w:val="0"/>
        </w:rPr>
        <w:t>ToBeModified</w:t>
      </w:r>
      <w:proofErr w:type="spellEnd"/>
      <w:r w:rsidRPr="001B6276">
        <w:rPr>
          <w:noProof w:val="0"/>
          <w:snapToGrid w:val="0"/>
        </w:rPr>
        <w:t>-Item,</w:t>
      </w:r>
    </w:p>
    <w:p w14:paraId="4CB47900" w14:textId="77777777" w:rsidR="005E7D00" w:rsidRPr="001B6276" w:rsidRDefault="005E7D00" w:rsidP="005E7D00">
      <w:pPr>
        <w:pStyle w:val="PL"/>
        <w:rPr>
          <w:noProof w:val="0"/>
          <w:snapToGrid w:val="0"/>
        </w:rPr>
      </w:pPr>
      <w:r w:rsidRPr="001B6276">
        <w:rPr>
          <w:noProof w:val="0"/>
          <w:snapToGrid w:val="0"/>
        </w:rPr>
        <w:tab/>
        <w:t>SLDRBs-</w:t>
      </w:r>
      <w:proofErr w:type="spellStart"/>
      <w:r w:rsidRPr="001B6276">
        <w:rPr>
          <w:noProof w:val="0"/>
          <w:snapToGrid w:val="0"/>
        </w:rPr>
        <w:t>ToBeReleased</w:t>
      </w:r>
      <w:proofErr w:type="spellEnd"/>
      <w:r w:rsidRPr="001B6276">
        <w:rPr>
          <w:noProof w:val="0"/>
          <w:snapToGrid w:val="0"/>
        </w:rPr>
        <w:t>-Item,</w:t>
      </w:r>
    </w:p>
    <w:p w14:paraId="4292E551" w14:textId="77777777" w:rsidR="005E7D00" w:rsidRPr="001B6276" w:rsidRDefault="005E7D00" w:rsidP="005E7D00">
      <w:pPr>
        <w:pStyle w:val="PL"/>
        <w:rPr>
          <w:noProof w:val="0"/>
          <w:snapToGrid w:val="0"/>
        </w:rPr>
      </w:pPr>
      <w:r w:rsidRPr="001B6276">
        <w:rPr>
          <w:noProof w:val="0"/>
          <w:snapToGrid w:val="0"/>
        </w:rPr>
        <w:tab/>
        <w:t>SLDRBs-</w:t>
      </w:r>
      <w:proofErr w:type="spellStart"/>
      <w:r w:rsidRPr="001B6276">
        <w:rPr>
          <w:noProof w:val="0"/>
          <w:snapToGrid w:val="0"/>
        </w:rPr>
        <w:t>ToBeSetup</w:t>
      </w:r>
      <w:proofErr w:type="spellEnd"/>
      <w:r w:rsidRPr="001B6276">
        <w:rPr>
          <w:noProof w:val="0"/>
          <w:snapToGrid w:val="0"/>
        </w:rPr>
        <w:t>-Item,</w:t>
      </w:r>
    </w:p>
    <w:p w14:paraId="187438FB" w14:textId="77777777" w:rsidR="005E7D00" w:rsidRPr="00E06700" w:rsidRDefault="005E7D00" w:rsidP="005E7D00">
      <w:pPr>
        <w:pStyle w:val="PL"/>
        <w:rPr>
          <w:noProof w:val="0"/>
          <w:snapToGrid w:val="0"/>
        </w:rPr>
      </w:pPr>
      <w:r w:rsidRPr="001B6276">
        <w:rPr>
          <w:noProof w:val="0"/>
          <w:snapToGrid w:val="0"/>
        </w:rPr>
        <w:tab/>
        <w:t>SLDRBs-</w:t>
      </w:r>
      <w:proofErr w:type="spellStart"/>
      <w:r w:rsidRPr="001B6276">
        <w:rPr>
          <w:noProof w:val="0"/>
          <w:snapToGrid w:val="0"/>
        </w:rPr>
        <w:t>ToBeSetupMod</w:t>
      </w:r>
      <w:proofErr w:type="spellEnd"/>
      <w:r w:rsidRPr="001B6276">
        <w:rPr>
          <w:noProof w:val="0"/>
          <w:snapToGrid w:val="0"/>
        </w:rPr>
        <w:t>-Item</w:t>
      </w:r>
      <w:r w:rsidRPr="00E06700">
        <w:rPr>
          <w:noProof w:val="0"/>
          <w:snapToGrid w:val="0"/>
        </w:rPr>
        <w:t>,</w:t>
      </w:r>
    </w:p>
    <w:p w14:paraId="3DBAC5E2" w14:textId="77777777" w:rsidR="005E7D00" w:rsidRPr="00E06700" w:rsidRDefault="005E7D00" w:rsidP="005E7D00">
      <w:pPr>
        <w:pStyle w:val="PL"/>
        <w:rPr>
          <w:noProof w:val="0"/>
          <w:snapToGrid w:val="0"/>
        </w:rPr>
      </w:pPr>
      <w:r w:rsidRPr="00E06700">
        <w:rPr>
          <w:noProof w:val="0"/>
          <w:snapToGrid w:val="0"/>
        </w:rPr>
        <w:tab/>
      </w:r>
      <w:proofErr w:type="spellStart"/>
      <w:r w:rsidRPr="00E06700">
        <w:rPr>
          <w:noProof w:val="0"/>
          <w:snapToGrid w:val="0"/>
        </w:rPr>
        <w:t>GNBCUMeasurementID</w:t>
      </w:r>
      <w:proofErr w:type="spellEnd"/>
      <w:r w:rsidRPr="00E06700">
        <w:rPr>
          <w:noProof w:val="0"/>
          <w:snapToGrid w:val="0"/>
        </w:rPr>
        <w:t>,</w:t>
      </w:r>
    </w:p>
    <w:p w14:paraId="41463AA1" w14:textId="77777777" w:rsidR="005E7D00" w:rsidRPr="00E06700" w:rsidRDefault="005E7D00" w:rsidP="005E7D00">
      <w:pPr>
        <w:pStyle w:val="PL"/>
        <w:rPr>
          <w:noProof w:val="0"/>
          <w:snapToGrid w:val="0"/>
        </w:rPr>
      </w:pPr>
      <w:r w:rsidRPr="00E06700">
        <w:rPr>
          <w:noProof w:val="0"/>
          <w:snapToGrid w:val="0"/>
        </w:rPr>
        <w:tab/>
      </w:r>
      <w:proofErr w:type="spellStart"/>
      <w:r w:rsidRPr="00E06700">
        <w:rPr>
          <w:noProof w:val="0"/>
          <w:snapToGrid w:val="0"/>
        </w:rPr>
        <w:t>GNBDUMeasurementID</w:t>
      </w:r>
      <w:proofErr w:type="spellEnd"/>
      <w:r w:rsidRPr="00E06700">
        <w:rPr>
          <w:noProof w:val="0"/>
          <w:snapToGrid w:val="0"/>
        </w:rPr>
        <w:t>,</w:t>
      </w:r>
    </w:p>
    <w:p w14:paraId="3E440FED" w14:textId="77777777" w:rsidR="005E7D00" w:rsidRPr="00E06700" w:rsidRDefault="005E7D00" w:rsidP="005E7D00">
      <w:pPr>
        <w:pStyle w:val="PL"/>
        <w:rPr>
          <w:noProof w:val="0"/>
          <w:snapToGrid w:val="0"/>
        </w:rPr>
      </w:pPr>
      <w:r w:rsidRPr="00E06700">
        <w:rPr>
          <w:noProof w:val="0"/>
          <w:snapToGrid w:val="0"/>
        </w:rPr>
        <w:tab/>
      </w:r>
      <w:proofErr w:type="spellStart"/>
      <w:r w:rsidRPr="00E06700">
        <w:rPr>
          <w:noProof w:val="0"/>
          <w:snapToGrid w:val="0"/>
        </w:rPr>
        <w:t>RegistrationRequest</w:t>
      </w:r>
      <w:proofErr w:type="spellEnd"/>
      <w:r w:rsidRPr="00E06700">
        <w:rPr>
          <w:noProof w:val="0"/>
          <w:snapToGrid w:val="0"/>
        </w:rPr>
        <w:t>,</w:t>
      </w:r>
    </w:p>
    <w:p w14:paraId="5423BDFB" w14:textId="77777777" w:rsidR="005E7D00" w:rsidRPr="00E06700" w:rsidRDefault="005E7D00" w:rsidP="005E7D00">
      <w:pPr>
        <w:pStyle w:val="PL"/>
        <w:rPr>
          <w:noProof w:val="0"/>
          <w:snapToGrid w:val="0"/>
        </w:rPr>
      </w:pPr>
      <w:r w:rsidRPr="00E06700">
        <w:rPr>
          <w:noProof w:val="0"/>
          <w:snapToGrid w:val="0"/>
        </w:rPr>
        <w:tab/>
      </w:r>
      <w:proofErr w:type="spellStart"/>
      <w:r w:rsidRPr="00E06700">
        <w:rPr>
          <w:noProof w:val="0"/>
          <w:snapToGrid w:val="0"/>
        </w:rPr>
        <w:t>ReportCharacteristics</w:t>
      </w:r>
      <w:proofErr w:type="spellEnd"/>
      <w:r w:rsidRPr="00E06700">
        <w:rPr>
          <w:noProof w:val="0"/>
          <w:snapToGrid w:val="0"/>
        </w:rPr>
        <w:t>,</w:t>
      </w:r>
    </w:p>
    <w:p w14:paraId="7A3C1993" w14:textId="77777777" w:rsidR="005E7D00" w:rsidRPr="00E06700" w:rsidRDefault="005E7D00" w:rsidP="005E7D00">
      <w:pPr>
        <w:pStyle w:val="PL"/>
        <w:rPr>
          <w:noProof w:val="0"/>
          <w:snapToGrid w:val="0"/>
        </w:rPr>
      </w:pPr>
      <w:r w:rsidRPr="00E06700">
        <w:rPr>
          <w:noProof w:val="0"/>
          <w:snapToGrid w:val="0"/>
        </w:rPr>
        <w:tab/>
      </w:r>
      <w:proofErr w:type="spellStart"/>
      <w:r w:rsidRPr="00E06700">
        <w:rPr>
          <w:noProof w:val="0"/>
          <w:snapToGrid w:val="0"/>
        </w:rPr>
        <w:t>CellToReportList</w:t>
      </w:r>
      <w:proofErr w:type="spellEnd"/>
      <w:r w:rsidRPr="00E06700">
        <w:rPr>
          <w:noProof w:val="0"/>
          <w:snapToGrid w:val="0"/>
        </w:rPr>
        <w:t>,</w:t>
      </w:r>
    </w:p>
    <w:p w14:paraId="6EAE22F9" w14:textId="77777777" w:rsidR="005E7D00" w:rsidRPr="00E06700" w:rsidRDefault="005E7D00" w:rsidP="005E7D00">
      <w:pPr>
        <w:pStyle w:val="PL"/>
        <w:rPr>
          <w:noProof w:val="0"/>
          <w:snapToGrid w:val="0"/>
        </w:rPr>
      </w:pPr>
      <w:r w:rsidRPr="00E06700">
        <w:rPr>
          <w:noProof w:val="0"/>
          <w:snapToGrid w:val="0"/>
        </w:rPr>
        <w:tab/>
      </w:r>
      <w:proofErr w:type="spellStart"/>
      <w:r w:rsidRPr="00E06700">
        <w:rPr>
          <w:noProof w:val="0"/>
          <w:snapToGrid w:val="0"/>
        </w:rPr>
        <w:t>HardwareLoadIndicator</w:t>
      </w:r>
      <w:proofErr w:type="spellEnd"/>
      <w:r w:rsidRPr="00E06700">
        <w:rPr>
          <w:noProof w:val="0"/>
          <w:snapToGrid w:val="0"/>
        </w:rPr>
        <w:t>,</w:t>
      </w:r>
    </w:p>
    <w:p w14:paraId="29808CFD" w14:textId="77777777" w:rsidR="005E7D00" w:rsidRPr="00E06700" w:rsidRDefault="005E7D00" w:rsidP="005E7D00">
      <w:pPr>
        <w:pStyle w:val="PL"/>
        <w:rPr>
          <w:noProof w:val="0"/>
          <w:snapToGrid w:val="0"/>
        </w:rPr>
      </w:pPr>
      <w:r w:rsidRPr="00E06700">
        <w:rPr>
          <w:noProof w:val="0"/>
          <w:snapToGrid w:val="0"/>
        </w:rPr>
        <w:tab/>
      </w:r>
      <w:proofErr w:type="spellStart"/>
      <w:r w:rsidRPr="00E06700">
        <w:rPr>
          <w:noProof w:val="0"/>
          <w:snapToGrid w:val="0"/>
        </w:rPr>
        <w:t>CellMeasurementResultList</w:t>
      </w:r>
      <w:proofErr w:type="spellEnd"/>
      <w:r w:rsidRPr="00E06700">
        <w:rPr>
          <w:noProof w:val="0"/>
          <w:snapToGrid w:val="0"/>
        </w:rPr>
        <w:t>,</w:t>
      </w:r>
    </w:p>
    <w:p w14:paraId="43AD9A5B" w14:textId="77777777" w:rsidR="005E7D00" w:rsidRPr="00E06700" w:rsidRDefault="005E7D00" w:rsidP="005E7D00">
      <w:pPr>
        <w:pStyle w:val="PL"/>
        <w:rPr>
          <w:noProof w:val="0"/>
          <w:snapToGrid w:val="0"/>
        </w:rPr>
      </w:pPr>
      <w:r w:rsidRPr="00E06700">
        <w:rPr>
          <w:noProof w:val="0"/>
          <w:snapToGrid w:val="0"/>
        </w:rPr>
        <w:tab/>
      </w:r>
      <w:proofErr w:type="spellStart"/>
      <w:r w:rsidRPr="00E06700">
        <w:rPr>
          <w:noProof w:val="0"/>
          <w:snapToGrid w:val="0"/>
        </w:rPr>
        <w:t>ReportingPeriodicity</w:t>
      </w:r>
      <w:proofErr w:type="spellEnd"/>
      <w:r w:rsidRPr="00E06700">
        <w:rPr>
          <w:noProof w:val="0"/>
          <w:snapToGrid w:val="0"/>
        </w:rPr>
        <w:t>,</w:t>
      </w:r>
    </w:p>
    <w:p w14:paraId="760763BB" w14:textId="77777777" w:rsidR="005E7D00" w:rsidRPr="00E06700" w:rsidRDefault="005E7D00" w:rsidP="005E7D00">
      <w:pPr>
        <w:pStyle w:val="PL"/>
        <w:rPr>
          <w:noProof w:val="0"/>
          <w:snapToGrid w:val="0"/>
        </w:rPr>
      </w:pPr>
      <w:r w:rsidRPr="00E06700">
        <w:rPr>
          <w:noProof w:val="0"/>
          <w:snapToGrid w:val="0"/>
        </w:rPr>
        <w:tab/>
      </w:r>
      <w:proofErr w:type="spellStart"/>
      <w:r w:rsidRPr="00E06700">
        <w:rPr>
          <w:noProof w:val="0"/>
          <w:snapToGrid w:val="0"/>
        </w:rPr>
        <w:t>TNLCapacityIndicator</w:t>
      </w:r>
      <w:proofErr w:type="spellEnd"/>
      <w:r w:rsidRPr="00E06700">
        <w:rPr>
          <w:noProof w:val="0"/>
          <w:snapToGrid w:val="0"/>
        </w:rPr>
        <w:t>,</w:t>
      </w:r>
    </w:p>
    <w:p w14:paraId="1489F280" w14:textId="77777777" w:rsidR="005E7D00" w:rsidRPr="00E06700" w:rsidRDefault="005E7D00" w:rsidP="005E7D00">
      <w:pPr>
        <w:pStyle w:val="PL"/>
        <w:rPr>
          <w:noProof w:val="0"/>
          <w:snapToGrid w:val="0"/>
        </w:rPr>
      </w:pPr>
      <w:r w:rsidRPr="00E06700">
        <w:rPr>
          <w:noProof w:val="0"/>
          <w:snapToGrid w:val="0"/>
        </w:rPr>
        <w:tab/>
      </w:r>
      <w:proofErr w:type="spellStart"/>
      <w:r w:rsidRPr="00E06700">
        <w:rPr>
          <w:noProof w:val="0"/>
          <w:snapToGrid w:val="0"/>
        </w:rPr>
        <w:t>RACHReportInformationList</w:t>
      </w:r>
      <w:proofErr w:type="spellEnd"/>
      <w:r w:rsidRPr="00E06700">
        <w:rPr>
          <w:noProof w:val="0"/>
          <w:snapToGrid w:val="0"/>
        </w:rPr>
        <w:t>,</w:t>
      </w:r>
    </w:p>
    <w:p w14:paraId="0B28CBD4" w14:textId="77777777" w:rsidR="005E7D00" w:rsidRPr="00495DA4" w:rsidRDefault="005E7D00" w:rsidP="005E7D00">
      <w:pPr>
        <w:pStyle w:val="PL"/>
        <w:rPr>
          <w:noProof w:val="0"/>
          <w:snapToGrid w:val="0"/>
        </w:rPr>
      </w:pPr>
      <w:r w:rsidRPr="00E06700">
        <w:rPr>
          <w:noProof w:val="0"/>
          <w:snapToGrid w:val="0"/>
        </w:rPr>
        <w:tab/>
      </w:r>
      <w:proofErr w:type="spellStart"/>
      <w:r w:rsidRPr="00E06700">
        <w:rPr>
          <w:noProof w:val="0"/>
          <w:snapToGrid w:val="0"/>
        </w:rPr>
        <w:t>RLFReportInformationList</w:t>
      </w:r>
      <w:proofErr w:type="spellEnd"/>
      <w:r w:rsidRPr="00495DA4">
        <w:rPr>
          <w:noProof w:val="0"/>
          <w:snapToGrid w:val="0"/>
        </w:rPr>
        <w:t>,</w:t>
      </w:r>
    </w:p>
    <w:p w14:paraId="372047C0" w14:textId="77777777" w:rsidR="005E7D00" w:rsidRPr="00495DA4" w:rsidRDefault="005E7D00" w:rsidP="005E7D00">
      <w:pPr>
        <w:pStyle w:val="PL"/>
        <w:rPr>
          <w:noProof w:val="0"/>
          <w:snapToGrid w:val="0"/>
        </w:rPr>
      </w:pPr>
      <w:r w:rsidRPr="00495DA4">
        <w:rPr>
          <w:noProof w:val="0"/>
          <w:snapToGrid w:val="0"/>
        </w:rPr>
        <w:tab/>
      </w:r>
      <w:proofErr w:type="spellStart"/>
      <w:r w:rsidRPr="00495DA4">
        <w:rPr>
          <w:noProof w:val="0"/>
          <w:snapToGrid w:val="0"/>
        </w:rPr>
        <w:t>ReportingRequestType</w:t>
      </w:r>
      <w:proofErr w:type="spellEnd"/>
      <w:r w:rsidRPr="00495DA4">
        <w:rPr>
          <w:noProof w:val="0"/>
          <w:snapToGrid w:val="0"/>
        </w:rPr>
        <w:t>,</w:t>
      </w:r>
    </w:p>
    <w:p w14:paraId="6C6D7261" w14:textId="77777777" w:rsidR="005E7D00" w:rsidRPr="005251DB" w:rsidRDefault="005E7D00" w:rsidP="005E7D00">
      <w:pPr>
        <w:pStyle w:val="PL"/>
        <w:rPr>
          <w:noProof w:val="0"/>
          <w:snapToGrid w:val="0"/>
        </w:rPr>
      </w:pPr>
      <w:r w:rsidRPr="00495DA4">
        <w:rPr>
          <w:noProof w:val="0"/>
          <w:snapToGrid w:val="0"/>
        </w:rPr>
        <w:tab/>
      </w:r>
      <w:proofErr w:type="spellStart"/>
      <w:r w:rsidRPr="00495DA4">
        <w:rPr>
          <w:noProof w:val="0"/>
          <w:snapToGrid w:val="0"/>
        </w:rPr>
        <w:t>TimeReferenceInformation</w:t>
      </w:r>
      <w:proofErr w:type="spellEnd"/>
      <w:r w:rsidRPr="005251DB">
        <w:rPr>
          <w:noProof w:val="0"/>
          <w:snapToGrid w:val="0"/>
        </w:rPr>
        <w:t>,</w:t>
      </w:r>
    </w:p>
    <w:p w14:paraId="3DC9E714" w14:textId="77777777" w:rsidR="005E7D00" w:rsidRPr="005251DB" w:rsidRDefault="005E7D00" w:rsidP="005E7D00">
      <w:pPr>
        <w:pStyle w:val="PL"/>
        <w:rPr>
          <w:noProof w:val="0"/>
          <w:snapToGrid w:val="0"/>
        </w:rPr>
      </w:pPr>
      <w:r w:rsidRPr="005251DB">
        <w:rPr>
          <w:noProof w:val="0"/>
          <w:snapToGrid w:val="0"/>
        </w:rPr>
        <w:tab/>
      </w:r>
      <w:proofErr w:type="spellStart"/>
      <w:r w:rsidRPr="005251DB">
        <w:rPr>
          <w:noProof w:val="0"/>
          <w:snapToGrid w:val="0"/>
        </w:rPr>
        <w:t>ConditionalInterDUMobilityInformation</w:t>
      </w:r>
      <w:proofErr w:type="spellEnd"/>
      <w:r w:rsidRPr="005251DB">
        <w:rPr>
          <w:noProof w:val="0"/>
          <w:snapToGrid w:val="0"/>
        </w:rPr>
        <w:t>,</w:t>
      </w:r>
    </w:p>
    <w:p w14:paraId="05B2BD37" w14:textId="77777777" w:rsidR="005E7D00" w:rsidRPr="005251DB" w:rsidRDefault="005E7D00" w:rsidP="005E7D00">
      <w:pPr>
        <w:pStyle w:val="PL"/>
        <w:rPr>
          <w:noProof w:val="0"/>
          <w:snapToGrid w:val="0"/>
        </w:rPr>
      </w:pPr>
      <w:r w:rsidRPr="005251DB">
        <w:rPr>
          <w:noProof w:val="0"/>
          <w:snapToGrid w:val="0"/>
        </w:rPr>
        <w:tab/>
      </w:r>
      <w:proofErr w:type="spellStart"/>
      <w:r w:rsidRPr="005251DB">
        <w:rPr>
          <w:noProof w:val="0"/>
          <w:snapToGrid w:val="0"/>
        </w:rPr>
        <w:t>ConditionalIntraDUMobilityInformation</w:t>
      </w:r>
      <w:proofErr w:type="spellEnd"/>
      <w:r w:rsidRPr="005251DB">
        <w:rPr>
          <w:noProof w:val="0"/>
          <w:snapToGrid w:val="0"/>
        </w:rPr>
        <w:t>,</w:t>
      </w:r>
    </w:p>
    <w:p w14:paraId="35119D61" w14:textId="77777777" w:rsidR="005E7D00" w:rsidRPr="000C19B4" w:rsidRDefault="005E7D00" w:rsidP="005E7D00">
      <w:pPr>
        <w:pStyle w:val="PL"/>
        <w:rPr>
          <w:noProof w:val="0"/>
          <w:snapToGrid w:val="0"/>
        </w:rPr>
      </w:pPr>
      <w:r w:rsidRPr="005251DB">
        <w:rPr>
          <w:noProof w:val="0"/>
          <w:snapToGrid w:val="0"/>
        </w:rPr>
        <w:tab/>
      </w:r>
      <w:proofErr w:type="spellStart"/>
      <w:r w:rsidRPr="005251DB">
        <w:rPr>
          <w:noProof w:val="0"/>
          <w:snapToGrid w:val="0"/>
        </w:rPr>
        <w:t>TargetCellList</w:t>
      </w:r>
      <w:proofErr w:type="spellEnd"/>
      <w:r w:rsidRPr="000C19B4">
        <w:rPr>
          <w:noProof w:val="0"/>
          <w:snapToGrid w:val="0"/>
        </w:rPr>
        <w:t>,</w:t>
      </w:r>
    </w:p>
    <w:p w14:paraId="7FCF6721" w14:textId="77777777" w:rsidR="005E7D00" w:rsidRPr="000C19B4" w:rsidRDefault="005E7D00" w:rsidP="005E7D00">
      <w:pPr>
        <w:pStyle w:val="PL"/>
        <w:rPr>
          <w:noProof w:val="0"/>
          <w:snapToGrid w:val="0"/>
        </w:rPr>
      </w:pPr>
      <w:r w:rsidRPr="000C19B4">
        <w:rPr>
          <w:noProof w:val="0"/>
          <w:snapToGrid w:val="0"/>
        </w:rPr>
        <w:tab/>
      </w:r>
      <w:proofErr w:type="spellStart"/>
      <w:r w:rsidRPr="000C19B4">
        <w:rPr>
          <w:noProof w:val="0"/>
          <w:snapToGrid w:val="0"/>
        </w:rPr>
        <w:t>MDTPLMNList</w:t>
      </w:r>
      <w:proofErr w:type="spellEnd"/>
      <w:r w:rsidRPr="000C19B4">
        <w:rPr>
          <w:noProof w:val="0"/>
          <w:snapToGrid w:val="0"/>
        </w:rPr>
        <w:t>,</w:t>
      </w:r>
    </w:p>
    <w:p w14:paraId="52B45579" w14:textId="77777777" w:rsidR="005E7D00" w:rsidRPr="000C19B4" w:rsidRDefault="005E7D00" w:rsidP="005E7D00">
      <w:pPr>
        <w:pStyle w:val="PL"/>
        <w:rPr>
          <w:noProof w:val="0"/>
          <w:snapToGrid w:val="0"/>
        </w:rPr>
      </w:pPr>
      <w:r w:rsidRPr="000C19B4">
        <w:rPr>
          <w:noProof w:val="0"/>
          <w:snapToGrid w:val="0"/>
        </w:rPr>
        <w:tab/>
      </w:r>
      <w:proofErr w:type="spellStart"/>
      <w:r w:rsidRPr="000C19B4">
        <w:rPr>
          <w:noProof w:val="0"/>
          <w:snapToGrid w:val="0"/>
        </w:rPr>
        <w:t>PrivacyIndicator</w:t>
      </w:r>
      <w:proofErr w:type="spellEnd"/>
      <w:r w:rsidRPr="000C19B4">
        <w:rPr>
          <w:noProof w:val="0"/>
          <w:snapToGrid w:val="0"/>
        </w:rPr>
        <w:t>,</w:t>
      </w:r>
    </w:p>
    <w:p w14:paraId="6B3FDFCA" w14:textId="77777777" w:rsidR="005E7D00" w:rsidRPr="000C19B4" w:rsidRDefault="005E7D00" w:rsidP="005E7D00">
      <w:pPr>
        <w:pStyle w:val="PL"/>
        <w:rPr>
          <w:noProof w:val="0"/>
          <w:snapToGrid w:val="0"/>
        </w:rPr>
      </w:pPr>
      <w:r w:rsidRPr="000C19B4">
        <w:rPr>
          <w:noProof w:val="0"/>
          <w:snapToGrid w:val="0"/>
        </w:rPr>
        <w:tab/>
      </w:r>
      <w:proofErr w:type="spellStart"/>
      <w:r w:rsidRPr="000C19B4">
        <w:rPr>
          <w:noProof w:val="0"/>
          <w:snapToGrid w:val="0"/>
        </w:rPr>
        <w:t>TransportLayerAddress</w:t>
      </w:r>
      <w:proofErr w:type="spellEnd"/>
      <w:r w:rsidRPr="000C19B4">
        <w:rPr>
          <w:noProof w:val="0"/>
          <w:snapToGrid w:val="0"/>
        </w:rPr>
        <w:t>,</w:t>
      </w:r>
    </w:p>
    <w:p w14:paraId="0C794A9D" w14:textId="77777777" w:rsidR="005E7D00" w:rsidRPr="00EE063F" w:rsidRDefault="005E7D00" w:rsidP="005E7D00">
      <w:pPr>
        <w:pStyle w:val="PL"/>
        <w:rPr>
          <w:noProof w:val="0"/>
          <w:snapToGrid w:val="0"/>
        </w:rPr>
      </w:pPr>
      <w:r w:rsidRPr="000C19B4">
        <w:rPr>
          <w:noProof w:val="0"/>
          <w:snapToGrid w:val="0"/>
        </w:rPr>
        <w:tab/>
        <w:t>URI-address</w:t>
      </w:r>
      <w:r w:rsidRPr="00EE063F">
        <w:rPr>
          <w:noProof w:val="0"/>
          <w:snapToGrid w:val="0"/>
        </w:rPr>
        <w:t>,</w:t>
      </w:r>
    </w:p>
    <w:p w14:paraId="243010D3" w14:textId="77777777" w:rsidR="005E7D00" w:rsidRDefault="005E7D00" w:rsidP="005E7D00">
      <w:pPr>
        <w:pStyle w:val="PL"/>
        <w:rPr>
          <w:noProof w:val="0"/>
          <w:snapToGrid w:val="0"/>
        </w:rPr>
      </w:pPr>
      <w:r w:rsidRPr="00EE063F">
        <w:rPr>
          <w:noProof w:val="0"/>
          <w:snapToGrid w:val="0"/>
        </w:rPr>
        <w:tab/>
        <w:t>NID</w:t>
      </w:r>
      <w:r>
        <w:rPr>
          <w:noProof w:val="0"/>
          <w:snapToGrid w:val="0"/>
        </w:rPr>
        <w:t>,</w:t>
      </w:r>
    </w:p>
    <w:p w14:paraId="6302336F" w14:textId="77777777" w:rsidR="005E7D00" w:rsidRDefault="005E7D00" w:rsidP="005E7D00">
      <w:pPr>
        <w:pStyle w:val="PL"/>
        <w:rPr>
          <w:rFonts w:cs="Courier New"/>
        </w:rPr>
      </w:pPr>
      <w:r>
        <w:rPr>
          <w:rFonts w:cs="Courier New"/>
        </w:rPr>
        <w:tab/>
        <w:t>PosAssistance-Information,</w:t>
      </w:r>
    </w:p>
    <w:p w14:paraId="667C1FC9" w14:textId="77777777" w:rsidR="005E7D00" w:rsidRDefault="005E7D00" w:rsidP="005E7D00">
      <w:pPr>
        <w:pStyle w:val="PL"/>
        <w:rPr>
          <w:rFonts w:cs="Courier New"/>
        </w:rPr>
      </w:pPr>
      <w:r>
        <w:rPr>
          <w:rFonts w:cs="Courier New"/>
        </w:rPr>
        <w:tab/>
        <w:t>PosBroadcast,</w:t>
      </w:r>
    </w:p>
    <w:p w14:paraId="42DC4287" w14:textId="77777777" w:rsidR="005E7D00" w:rsidRDefault="005E7D00" w:rsidP="005E7D00">
      <w:pPr>
        <w:pStyle w:val="PL"/>
        <w:rPr>
          <w:rFonts w:cs="Courier New"/>
        </w:rPr>
      </w:pPr>
      <w:r>
        <w:rPr>
          <w:rFonts w:cs="Courier New"/>
        </w:rPr>
        <w:tab/>
      </w:r>
      <w:r>
        <w:t>Positioning</w:t>
      </w:r>
      <w:r>
        <w:rPr>
          <w:snapToGrid w:val="0"/>
        </w:rPr>
        <w:t>BroadcastCells</w:t>
      </w:r>
      <w:r>
        <w:rPr>
          <w:rFonts w:cs="Courier New"/>
        </w:rPr>
        <w:t>,</w:t>
      </w:r>
    </w:p>
    <w:p w14:paraId="16F10D16" w14:textId="77777777" w:rsidR="005E7D00" w:rsidRDefault="005E7D00" w:rsidP="005E7D00">
      <w:pPr>
        <w:pStyle w:val="PL"/>
        <w:rPr>
          <w:rFonts w:cs="Courier New"/>
        </w:rPr>
      </w:pPr>
      <w:r>
        <w:rPr>
          <w:rFonts w:cs="Courier New"/>
        </w:rPr>
        <w:tab/>
        <w:t>RoutingID,</w:t>
      </w:r>
    </w:p>
    <w:p w14:paraId="388FC8E1" w14:textId="77777777" w:rsidR="005E7D00" w:rsidRDefault="005E7D00" w:rsidP="005E7D00">
      <w:pPr>
        <w:pStyle w:val="PL"/>
        <w:rPr>
          <w:rFonts w:cs="Courier New"/>
        </w:rPr>
      </w:pPr>
      <w:r>
        <w:rPr>
          <w:rFonts w:cs="Courier New"/>
        </w:rPr>
        <w:tab/>
        <w:t>PosAssistanceInformationFailureList,</w:t>
      </w:r>
    </w:p>
    <w:p w14:paraId="7F1A28F1" w14:textId="77777777" w:rsidR="005E7D00" w:rsidRDefault="005E7D00" w:rsidP="005E7D00">
      <w:pPr>
        <w:pStyle w:val="PL"/>
        <w:rPr>
          <w:rFonts w:cs="Courier New"/>
        </w:rPr>
      </w:pPr>
      <w:r>
        <w:rPr>
          <w:rFonts w:cs="Courier New"/>
        </w:rPr>
        <w:tab/>
        <w:t>PosMeasurementQuantities,</w:t>
      </w:r>
    </w:p>
    <w:p w14:paraId="29A19126" w14:textId="77777777" w:rsidR="005E7D00" w:rsidRDefault="005E7D00" w:rsidP="005E7D00">
      <w:pPr>
        <w:pStyle w:val="PL"/>
        <w:rPr>
          <w:rFonts w:cs="Courier New"/>
        </w:rPr>
      </w:pPr>
      <w:r>
        <w:rPr>
          <w:rFonts w:cs="Courier New"/>
        </w:rPr>
        <w:tab/>
        <w:t>PosMeasurementResultList,</w:t>
      </w:r>
    </w:p>
    <w:p w14:paraId="364A325A" w14:textId="77777777" w:rsidR="005E7D00" w:rsidRDefault="005E7D00" w:rsidP="005E7D00">
      <w:pPr>
        <w:pStyle w:val="PL"/>
        <w:rPr>
          <w:noProof w:val="0"/>
        </w:rPr>
      </w:pPr>
      <w:r>
        <w:rPr>
          <w:noProof w:val="0"/>
        </w:rPr>
        <w:tab/>
      </w:r>
      <w:proofErr w:type="spellStart"/>
      <w:r>
        <w:rPr>
          <w:noProof w:val="0"/>
        </w:rPr>
        <w:t>PosReportCharacteristics</w:t>
      </w:r>
      <w:proofErr w:type="spellEnd"/>
      <w:r>
        <w:rPr>
          <w:noProof w:val="0"/>
        </w:rPr>
        <w:t>,</w:t>
      </w:r>
    </w:p>
    <w:p w14:paraId="577A6E7A" w14:textId="77777777" w:rsidR="005E7D00" w:rsidRDefault="005E7D00" w:rsidP="005E7D00">
      <w:pPr>
        <w:pStyle w:val="PL"/>
        <w:rPr>
          <w:noProof w:val="0"/>
          <w:snapToGrid w:val="0"/>
          <w:lang w:eastAsia="zh-CN"/>
        </w:rPr>
      </w:pPr>
      <w:r>
        <w:rPr>
          <w:rFonts w:cs="Courier New"/>
        </w:rPr>
        <w:tab/>
      </w:r>
      <w:proofErr w:type="spellStart"/>
      <w:r>
        <w:rPr>
          <w:noProof w:val="0"/>
          <w:snapToGrid w:val="0"/>
          <w:lang w:eastAsia="zh-CN"/>
        </w:rPr>
        <w:t>TRPInformationTypeItem</w:t>
      </w:r>
      <w:proofErr w:type="spellEnd"/>
      <w:r>
        <w:rPr>
          <w:noProof w:val="0"/>
          <w:snapToGrid w:val="0"/>
          <w:lang w:eastAsia="zh-CN"/>
        </w:rPr>
        <w:t>,</w:t>
      </w:r>
    </w:p>
    <w:p w14:paraId="0EED189D" w14:textId="77777777" w:rsidR="005E7D00" w:rsidRDefault="005E7D00" w:rsidP="005E7D00">
      <w:pPr>
        <w:pStyle w:val="PL"/>
        <w:rPr>
          <w:noProof w:val="0"/>
          <w:snapToGrid w:val="0"/>
          <w:lang w:eastAsia="zh-CN"/>
        </w:rPr>
      </w:pPr>
      <w:r>
        <w:rPr>
          <w:noProof w:val="0"/>
          <w:snapToGrid w:val="0"/>
          <w:lang w:eastAsia="zh-CN"/>
        </w:rPr>
        <w:tab/>
      </w:r>
      <w:proofErr w:type="spellStart"/>
      <w:r>
        <w:rPr>
          <w:noProof w:val="0"/>
          <w:snapToGrid w:val="0"/>
          <w:lang w:eastAsia="zh-CN"/>
        </w:rPr>
        <w:t>TRPInformationItem</w:t>
      </w:r>
      <w:proofErr w:type="spellEnd"/>
      <w:r>
        <w:rPr>
          <w:noProof w:val="0"/>
          <w:snapToGrid w:val="0"/>
          <w:lang w:eastAsia="zh-CN"/>
        </w:rPr>
        <w:t>,</w:t>
      </w:r>
    </w:p>
    <w:p w14:paraId="38D5EDCB" w14:textId="77777777" w:rsidR="005E7D00" w:rsidRDefault="005E7D00" w:rsidP="005E7D00">
      <w:pPr>
        <w:pStyle w:val="PL"/>
        <w:tabs>
          <w:tab w:val="left" w:pos="11100"/>
        </w:tabs>
        <w:rPr>
          <w:noProof w:val="0"/>
          <w:snapToGrid w:val="0"/>
          <w:lang w:eastAsia="zh-CN"/>
        </w:rPr>
      </w:pPr>
      <w:r>
        <w:rPr>
          <w:noProof w:val="0"/>
          <w:snapToGrid w:val="0"/>
          <w:lang w:eastAsia="zh-CN"/>
        </w:rPr>
        <w:tab/>
        <w:t>LMF-</w:t>
      </w:r>
      <w:proofErr w:type="spellStart"/>
      <w:r>
        <w:rPr>
          <w:noProof w:val="0"/>
          <w:snapToGrid w:val="0"/>
          <w:lang w:eastAsia="zh-CN"/>
        </w:rPr>
        <w:t>MeasurementID</w:t>
      </w:r>
      <w:proofErr w:type="spellEnd"/>
      <w:r>
        <w:rPr>
          <w:noProof w:val="0"/>
          <w:snapToGrid w:val="0"/>
          <w:lang w:eastAsia="zh-CN"/>
        </w:rPr>
        <w:t>,</w:t>
      </w:r>
    </w:p>
    <w:p w14:paraId="0210456A" w14:textId="77777777" w:rsidR="005E7D00" w:rsidRDefault="005E7D00" w:rsidP="005E7D00">
      <w:pPr>
        <w:pStyle w:val="PL"/>
        <w:tabs>
          <w:tab w:val="left" w:pos="11100"/>
        </w:tabs>
        <w:rPr>
          <w:noProof w:val="0"/>
          <w:snapToGrid w:val="0"/>
          <w:lang w:eastAsia="zh-CN"/>
        </w:rPr>
      </w:pPr>
      <w:r>
        <w:rPr>
          <w:noProof w:val="0"/>
          <w:snapToGrid w:val="0"/>
          <w:lang w:eastAsia="zh-CN"/>
        </w:rPr>
        <w:tab/>
        <w:t>RAN-</w:t>
      </w:r>
      <w:proofErr w:type="spellStart"/>
      <w:r>
        <w:rPr>
          <w:noProof w:val="0"/>
          <w:snapToGrid w:val="0"/>
          <w:lang w:eastAsia="zh-CN"/>
        </w:rPr>
        <w:t>MeasurementID</w:t>
      </w:r>
      <w:proofErr w:type="spellEnd"/>
      <w:r>
        <w:rPr>
          <w:noProof w:val="0"/>
          <w:snapToGrid w:val="0"/>
          <w:lang w:eastAsia="zh-CN"/>
        </w:rPr>
        <w:t>,</w:t>
      </w:r>
    </w:p>
    <w:p w14:paraId="45439D9E" w14:textId="77777777" w:rsidR="005E7D00" w:rsidRDefault="005E7D00" w:rsidP="005E7D00">
      <w:pPr>
        <w:pStyle w:val="PL"/>
        <w:tabs>
          <w:tab w:val="left" w:pos="11100"/>
        </w:tabs>
        <w:rPr>
          <w:noProof w:val="0"/>
          <w:snapToGrid w:val="0"/>
          <w:lang w:eastAsia="zh-CN"/>
        </w:rPr>
      </w:pPr>
      <w:r>
        <w:rPr>
          <w:snapToGrid w:val="0"/>
        </w:rPr>
        <w:tab/>
        <w:t>SDT-Termination-Request,</w:t>
      </w:r>
    </w:p>
    <w:p w14:paraId="4E029363" w14:textId="77777777" w:rsidR="005E7D00" w:rsidRDefault="005E7D00" w:rsidP="005E7D00">
      <w:pPr>
        <w:pStyle w:val="PL"/>
        <w:tabs>
          <w:tab w:val="left" w:pos="11100"/>
        </w:tabs>
        <w:rPr>
          <w:noProof w:val="0"/>
        </w:rPr>
      </w:pPr>
      <w:r>
        <w:rPr>
          <w:noProof w:val="0"/>
          <w:snapToGrid w:val="0"/>
          <w:lang w:eastAsia="zh-CN"/>
        </w:rPr>
        <w:tab/>
      </w:r>
      <w:proofErr w:type="spellStart"/>
      <w:r>
        <w:rPr>
          <w:noProof w:val="0"/>
        </w:rPr>
        <w:t>SRSResourceSetID</w:t>
      </w:r>
      <w:proofErr w:type="spellEnd"/>
      <w:r>
        <w:rPr>
          <w:noProof w:val="0"/>
        </w:rPr>
        <w:t>,</w:t>
      </w:r>
    </w:p>
    <w:p w14:paraId="53DD1767" w14:textId="77777777" w:rsidR="005E7D00" w:rsidRDefault="005E7D00" w:rsidP="005E7D00">
      <w:pPr>
        <w:pStyle w:val="PL"/>
        <w:tabs>
          <w:tab w:val="left" w:pos="11100"/>
        </w:tabs>
        <w:rPr>
          <w:noProof w:val="0"/>
        </w:rPr>
      </w:pPr>
      <w:r w:rsidRPr="008C20F9">
        <w:rPr>
          <w:snapToGrid w:val="0"/>
        </w:rPr>
        <w:tab/>
      </w:r>
      <w:proofErr w:type="spellStart"/>
      <w:r>
        <w:rPr>
          <w:noProof w:val="0"/>
        </w:rPr>
        <w:t>SpatialRelationInfo</w:t>
      </w:r>
      <w:proofErr w:type="spellEnd"/>
      <w:r>
        <w:rPr>
          <w:noProof w:val="0"/>
        </w:rPr>
        <w:t>,</w:t>
      </w:r>
    </w:p>
    <w:p w14:paraId="63D7AD79" w14:textId="77777777" w:rsidR="005E7D00" w:rsidRDefault="005E7D00" w:rsidP="005E7D00">
      <w:pPr>
        <w:pStyle w:val="PL"/>
        <w:rPr>
          <w:rFonts w:eastAsia="宋体"/>
          <w:snapToGrid w:val="0"/>
        </w:rPr>
      </w:pPr>
      <w:r>
        <w:rPr>
          <w:noProof w:val="0"/>
        </w:rPr>
        <w:tab/>
      </w:r>
      <w:proofErr w:type="spellStart"/>
      <w:r>
        <w:rPr>
          <w:noProof w:val="0"/>
        </w:rPr>
        <w:t>SRSResourceTrigger</w:t>
      </w:r>
      <w:proofErr w:type="spellEnd"/>
      <w:r>
        <w:rPr>
          <w:noProof w:val="0"/>
        </w:rPr>
        <w:t>,</w:t>
      </w:r>
    </w:p>
    <w:p w14:paraId="6426D9BD" w14:textId="77777777" w:rsidR="005E7D00" w:rsidRDefault="005E7D00" w:rsidP="005E7D00">
      <w:pPr>
        <w:pStyle w:val="PL"/>
        <w:rPr>
          <w:snapToGrid w:val="0"/>
        </w:rPr>
      </w:pPr>
      <w:r>
        <w:rPr>
          <w:rFonts w:eastAsia="宋体"/>
          <w:snapToGrid w:val="0"/>
        </w:rPr>
        <w:tab/>
      </w:r>
      <w:r>
        <w:rPr>
          <w:snapToGrid w:val="0"/>
        </w:rPr>
        <w:t>SRSConfiguration,</w:t>
      </w:r>
    </w:p>
    <w:p w14:paraId="417C1F3F" w14:textId="77777777" w:rsidR="005E7D00" w:rsidRPr="008C20F9" w:rsidRDefault="005E7D00" w:rsidP="005E7D00">
      <w:pPr>
        <w:pStyle w:val="PL"/>
        <w:rPr>
          <w:noProof w:val="0"/>
          <w:snapToGrid w:val="0"/>
          <w:lang w:eastAsia="zh-CN"/>
        </w:rPr>
      </w:pPr>
      <w:r>
        <w:rPr>
          <w:snapToGrid w:val="0"/>
        </w:rPr>
        <w:tab/>
      </w:r>
      <w:proofErr w:type="spellStart"/>
      <w:r>
        <w:rPr>
          <w:noProof w:val="0"/>
          <w:snapToGrid w:val="0"/>
          <w:lang w:eastAsia="zh-CN"/>
        </w:rPr>
        <w:t>TRPList</w:t>
      </w:r>
      <w:proofErr w:type="spellEnd"/>
      <w:r w:rsidRPr="008C20F9">
        <w:rPr>
          <w:noProof w:val="0"/>
          <w:snapToGrid w:val="0"/>
          <w:lang w:eastAsia="zh-CN"/>
        </w:rPr>
        <w:t>,</w:t>
      </w:r>
    </w:p>
    <w:p w14:paraId="51C789D4" w14:textId="77777777" w:rsidR="005E7D00" w:rsidRPr="008C20F9" w:rsidRDefault="005E7D00" w:rsidP="005E7D00">
      <w:pPr>
        <w:pStyle w:val="PL"/>
        <w:rPr>
          <w:noProof w:val="0"/>
          <w:snapToGrid w:val="0"/>
        </w:rPr>
      </w:pPr>
      <w:r w:rsidRPr="008C20F9">
        <w:rPr>
          <w:noProof w:val="0"/>
          <w:snapToGrid w:val="0"/>
        </w:rPr>
        <w:tab/>
        <w:t>E-CID</w:t>
      </w:r>
      <w:r>
        <w:rPr>
          <w:noProof w:val="0"/>
          <w:snapToGrid w:val="0"/>
        </w:rPr>
        <w:t>-</w:t>
      </w:r>
      <w:proofErr w:type="spellStart"/>
      <w:r w:rsidRPr="008C20F9">
        <w:rPr>
          <w:noProof w:val="0"/>
          <w:snapToGrid w:val="0"/>
        </w:rPr>
        <w:t>MeasurementQuantities</w:t>
      </w:r>
      <w:proofErr w:type="spellEnd"/>
      <w:r w:rsidRPr="008C20F9">
        <w:rPr>
          <w:noProof w:val="0"/>
          <w:snapToGrid w:val="0"/>
        </w:rPr>
        <w:t>,</w:t>
      </w:r>
    </w:p>
    <w:p w14:paraId="6EFF70F7" w14:textId="77777777" w:rsidR="005E7D00" w:rsidRPr="00FC39A8" w:rsidRDefault="005E7D00" w:rsidP="005E7D00">
      <w:pPr>
        <w:pStyle w:val="PL"/>
        <w:rPr>
          <w:snapToGrid w:val="0"/>
        </w:rPr>
      </w:pPr>
      <w:r w:rsidRPr="008C20F9">
        <w:rPr>
          <w:noProof w:val="0"/>
          <w:snapToGrid w:val="0"/>
        </w:rPr>
        <w:tab/>
      </w:r>
      <w:r w:rsidRPr="008C20F9">
        <w:rPr>
          <w:snapToGrid w:val="0"/>
        </w:rPr>
        <w:t>MeasurementPeriodicity,</w:t>
      </w:r>
    </w:p>
    <w:p w14:paraId="589DA399" w14:textId="77777777" w:rsidR="005E7D00" w:rsidRPr="008C20F9" w:rsidRDefault="005E7D00" w:rsidP="005E7D00">
      <w:pPr>
        <w:pStyle w:val="PL"/>
        <w:rPr>
          <w:snapToGrid w:val="0"/>
        </w:rPr>
      </w:pPr>
      <w:r w:rsidRPr="00FC39A8">
        <w:rPr>
          <w:snapToGrid w:val="0"/>
        </w:rPr>
        <w:tab/>
      </w:r>
      <w:r w:rsidRPr="008C20F9">
        <w:rPr>
          <w:snapToGrid w:val="0"/>
        </w:rPr>
        <w:t>E-CID-MeasurementResult,</w:t>
      </w:r>
    </w:p>
    <w:p w14:paraId="329A05C4" w14:textId="77777777" w:rsidR="005E7D00" w:rsidRDefault="005E7D00" w:rsidP="005E7D00">
      <w:pPr>
        <w:pStyle w:val="PL"/>
        <w:rPr>
          <w:snapToGrid w:val="0"/>
        </w:rPr>
      </w:pPr>
      <w:r w:rsidRPr="008C20F9">
        <w:rPr>
          <w:snapToGrid w:val="0"/>
        </w:rPr>
        <w:lastRenderedPageBreak/>
        <w:tab/>
        <w:t>Cell-Portion-ID</w:t>
      </w:r>
      <w:r>
        <w:rPr>
          <w:snapToGrid w:val="0"/>
        </w:rPr>
        <w:t>,</w:t>
      </w:r>
    </w:p>
    <w:p w14:paraId="59DBFA3B" w14:textId="77777777" w:rsidR="005E7D00" w:rsidRDefault="005E7D00" w:rsidP="005E7D00">
      <w:pPr>
        <w:pStyle w:val="PL"/>
        <w:tabs>
          <w:tab w:val="left" w:pos="11100"/>
        </w:tabs>
        <w:rPr>
          <w:noProof w:val="0"/>
          <w:snapToGrid w:val="0"/>
          <w:lang w:eastAsia="zh-CN"/>
        </w:rPr>
      </w:pPr>
      <w:r>
        <w:rPr>
          <w:snapToGrid w:val="0"/>
        </w:rPr>
        <w:tab/>
      </w:r>
      <w:r>
        <w:rPr>
          <w:noProof w:val="0"/>
          <w:snapToGrid w:val="0"/>
          <w:lang w:eastAsia="zh-CN"/>
        </w:rPr>
        <w:t>LMF-UE-</w:t>
      </w:r>
      <w:proofErr w:type="spellStart"/>
      <w:r>
        <w:rPr>
          <w:noProof w:val="0"/>
          <w:snapToGrid w:val="0"/>
          <w:lang w:eastAsia="zh-CN"/>
        </w:rPr>
        <w:t>MeasurementID</w:t>
      </w:r>
      <w:proofErr w:type="spellEnd"/>
      <w:r>
        <w:rPr>
          <w:noProof w:val="0"/>
          <w:snapToGrid w:val="0"/>
          <w:lang w:eastAsia="zh-CN"/>
        </w:rPr>
        <w:t>,</w:t>
      </w:r>
    </w:p>
    <w:p w14:paraId="671B94F4" w14:textId="77777777" w:rsidR="005E7D00" w:rsidRDefault="005E7D00" w:rsidP="005E7D00">
      <w:pPr>
        <w:pStyle w:val="PL"/>
        <w:tabs>
          <w:tab w:val="left" w:pos="11100"/>
        </w:tabs>
        <w:rPr>
          <w:noProof w:val="0"/>
          <w:snapToGrid w:val="0"/>
          <w:lang w:eastAsia="zh-CN"/>
        </w:rPr>
      </w:pPr>
      <w:r>
        <w:rPr>
          <w:noProof w:val="0"/>
          <w:snapToGrid w:val="0"/>
          <w:lang w:eastAsia="zh-CN"/>
        </w:rPr>
        <w:tab/>
        <w:t>RAN-UE-</w:t>
      </w:r>
      <w:proofErr w:type="spellStart"/>
      <w:r>
        <w:rPr>
          <w:noProof w:val="0"/>
          <w:snapToGrid w:val="0"/>
          <w:lang w:eastAsia="zh-CN"/>
        </w:rPr>
        <w:t>MeasurementID</w:t>
      </w:r>
      <w:proofErr w:type="spellEnd"/>
      <w:r>
        <w:rPr>
          <w:noProof w:val="0"/>
          <w:snapToGrid w:val="0"/>
          <w:lang w:eastAsia="zh-CN"/>
        </w:rPr>
        <w:t>,</w:t>
      </w:r>
    </w:p>
    <w:p w14:paraId="282E4795" w14:textId="77777777" w:rsidR="005E7D00" w:rsidRDefault="005E7D00" w:rsidP="005E7D00">
      <w:pPr>
        <w:pStyle w:val="PL"/>
        <w:tabs>
          <w:tab w:val="left" w:pos="11100"/>
        </w:tabs>
        <w:rPr>
          <w:snapToGrid w:val="0"/>
        </w:rPr>
      </w:pPr>
      <w:r>
        <w:rPr>
          <w:noProof w:val="0"/>
          <w:snapToGrid w:val="0"/>
          <w:lang w:eastAsia="zh-CN"/>
        </w:rPr>
        <w:tab/>
      </w:r>
      <w:r>
        <w:rPr>
          <w:snapToGrid w:val="0"/>
        </w:rPr>
        <w:t>RelativeTime1900,</w:t>
      </w:r>
    </w:p>
    <w:p w14:paraId="127CEB09" w14:textId="77777777" w:rsidR="005E7D00" w:rsidRDefault="005E7D00" w:rsidP="005E7D00">
      <w:pPr>
        <w:pStyle w:val="PL"/>
        <w:tabs>
          <w:tab w:val="left" w:pos="11100"/>
        </w:tabs>
        <w:rPr>
          <w:snapToGrid w:val="0"/>
        </w:rPr>
      </w:pPr>
      <w:r>
        <w:rPr>
          <w:snapToGrid w:val="0"/>
        </w:rPr>
        <w:tab/>
      </w:r>
      <w:r w:rsidRPr="00CF2BDD">
        <w:rPr>
          <w:snapToGrid w:val="0"/>
        </w:rPr>
        <w:t>SystemFrameNumber</w:t>
      </w:r>
      <w:r>
        <w:rPr>
          <w:snapToGrid w:val="0"/>
        </w:rPr>
        <w:t>,</w:t>
      </w:r>
    </w:p>
    <w:p w14:paraId="5D516BD2" w14:textId="77777777" w:rsidR="005E7D00" w:rsidRPr="0009701E" w:rsidRDefault="005E7D00" w:rsidP="005E7D00">
      <w:pPr>
        <w:pStyle w:val="PL"/>
        <w:tabs>
          <w:tab w:val="left" w:pos="11100"/>
        </w:tabs>
        <w:rPr>
          <w:noProof w:val="0"/>
          <w:snapToGrid w:val="0"/>
          <w:lang w:eastAsia="zh-CN"/>
        </w:rPr>
      </w:pPr>
      <w:r>
        <w:rPr>
          <w:snapToGrid w:val="0"/>
        </w:rPr>
        <w:tab/>
      </w:r>
      <w:proofErr w:type="spellStart"/>
      <w:r w:rsidRPr="0009701E">
        <w:rPr>
          <w:noProof w:val="0"/>
          <w:snapToGrid w:val="0"/>
          <w:lang w:eastAsia="zh-CN"/>
        </w:rPr>
        <w:t>SlotNumber</w:t>
      </w:r>
      <w:proofErr w:type="spellEnd"/>
      <w:r w:rsidRPr="0009701E">
        <w:rPr>
          <w:noProof w:val="0"/>
          <w:snapToGrid w:val="0"/>
          <w:lang w:eastAsia="zh-CN"/>
        </w:rPr>
        <w:t>,</w:t>
      </w:r>
    </w:p>
    <w:p w14:paraId="17A22FEF" w14:textId="77777777" w:rsidR="005E7D00" w:rsidRPr="0009701E" w:rsidRDefault="005E7D00" w:rsidP="005E7D00">
      <w:pPr>
        <w:pStyle w:val="PL"/>
        <w:tabs>
          <w:tab w:val="left" w:pos="11100"/>
        </w:tabs>
        <w:rPr>
          <w:noProof w:val="0"/>
          <w:snapToGrid w:val="0"/>
          <w:lang w:eastAsia="zh-CN"/>
        </w:rPr>
      </w:pPr>
      <w:r w:rsidRPr="0009701E">
        <w:rPr>
          <w:noProof w:val="0"/>
          <w:snapToGrid w:val="0"/>
          <w:lang w:eastAsia="zh-CN"/>
        </w:rPr>
        <w:tab/>
      </w:r>
      <w:proofErr w:type="spellStart"/>
      <w:r w:rsidRPr="0009701E">
        <w:rPr>
          <w:noProof w:val="0"/>
          <w:snapToGrid w:val="0"/>
          <w:lang w:eastAsia="zh-CN"/>
        </w:rPr>
        <w:t>AbortTransmission</w:t>
      </w:r>
      <w:proofErr w:type="spellEnd"/>
      <w:r w:rsidRPr="0009701E">
        <w:rPr>
          <w:noProof w:val="0"/>
          <w:snapToGrid w:val="0"/>
          <w:lang w:eastAsia="zh-CN"/>
        </w:rPr>
        <w:t>,</w:t>
      </w:r>
    </w:p>
    <w:p w14:paraId="441592BB" w14:textId="77777777" w:rsidR="005E7D00" w:rsidRDefault="005E7D00" w:rsidP="005E7D00">
      <w:pPr>
        <w:pStyle w:val="PL"/>
        <w:tabs>
          <w:tab w:val="left" w:pos="11100"/>
        </w:tabs>
        <w:rPr>
          <w:noProof w:val="0"/>
          <w:snapToGrid w:val="0"/>
          <w:lang w:eastAsia="zh-CN"/>
        </w:rPr>
      </w:pPr>
      <w:r w:rsidRPr="0009701E">
        <w:rPr>
          <w:noProof w:val="0"/>
          <w:snapToGrid w:val="0"/>
          <w:lang w:eastAsia="zh-CN"/>
        </w:rPr>
        <w:tab/>
      </w:r>
      <w:r>
        <w:rPr>
          <w:noProof w:val="0"/>
          <w:snapToGrid w:val="0"/>
          <w:lang w:eastAsia="zh-CN"/>
        </w:rPr>
        <w:t>TRP-</w:t>
      </w:r>
      <w:proofErr w:type="spellStart"/>
      <w:r>
        <w:rPr>
          <w:noProof w:val="0"/>
          <w:snapToGrid w:val="0"/>
          <w:lang w:eastAsia="zh-CN"/>
        </w:rPr>
        <w:t>MeasurementRequestList</w:t>
      </w:r>
      <w:proofErr w:type="spellEnd"/>
      <w:r>
        <w:rPr>
          <w:noProof w:val="0"/>
          <w:snapToGrid w:val="0"/>
          <w:lang w:eastAsia="zh-CN"/>
        </w:rPr>
        <w:t>,</w:t>
      </w:r>
    </w:p>
    <w:p w14:paraId="0AAADE89" w14:textId="77777777" w:rsidR="005E7D00" w:rsidRDefault="005E7D00" w:rsidP="005E7D00">
      <w:pPr>
        <w:pStyle w:val="PL"/>
        <w:tabs>
          <w:tab w:val="left" w:pos="11100"/>
        </w:tabs>
        <w:rPr>
          <w:snapToGrid w:val="0"/>
        </w:rPr>
      </w:pPr>
      <w:r>
        <w:rPr>
          <w:noProof w:val="0"/>
          <w:snapToGrid w:val="0"/>
          <w:lang w:eastAsia="zh-CN"/>
        </w:rPr>
        <w:tab/>
      </w:r>
      <w:r w:rsidRPr="00BB0D32">
        <w:rPr>
          <w:snapToGrid w:val="0"/>
        </w:rPr>
        <w:t>MeasurementBeamInfoRequest</w:t>
      </w:r>
      <w:r>
        <w:rPr>
          <w:snapToGrid w:val="0"/>
        </w:rPr>
        <w:t>,</w:t>
      </w:r>
    </w:p>
    <w:p w14:paraId="5827F600" w14:textId="77777777" w:rsidR="005E7D00" w:rsidRDefault="005E7D00" w:rsidP="005E7D00">
      <w:pPr>
        <w:pStyle w:val="PL"/>
        <w:tabs>
          <w:tab w:val="left" w:pos="11100"/>
        </w:tabs>
        <w:rPr>
          <w:snapToGrid w:val="0"/>
        </w:rPr>
      </w:pPr>
      <w:r>
        <w:rPr>
          <w:snapToGrid w:val="0"/>
        </w:rPr>
        <w:tab/>
        <w:t>E-CID-ReportCharacteristics,</w:t>
      </w:r>
    </w:p>
    <w:p w14:paraId="10153BBD" w14:textId="77777777" w:rsidR="005E7D00" w:rsidRDefault="005E7D00" w:rsidP="005E7D00">
      <w:pPr>
        <w:pStyle w:val="PL"/>
        <w:tabs>
          <w:tab w:val="left" w:pos="11100"/>
        </w:tabs>
        <w:rPr>
          <w:noProof w:val="0"/>
          <w:snapToGrid w:val="0"/>
          <w:lang w:eastAsia="zh-CN"/>
        </w:rPr>
      </w:pPr>
      <w:r>
        <w:rPr>
          <w:noProof w:val="0"/>
          <w:snapToGrid w:val="0"/>
          <w:lang w:eastAsia="zh-CN"/>
        </w:rPr>
        <w:tab/>
      </w:r>
      <w:r w:rsidRPr="00E27AC5">
        <w:rPr>
          <w:noProof w:val="0"/>
          <w:snapToGrid w:val="0"/>
          <w:lang w:eastAsia="zh-CN"/>
        </w:rPr>
        <w:t>Extended-GNB-CU-Name</w:t>
      </w:r>
      <w:r>
        <w:rPr>
          <w:noProof w:val="0"/>
          <w:snapToGrid w:val="0"/>
          <w:lang w:eastAsia="zh-CN"/>
        </w:rPr>
        <w:t>,</w:t>
      </w:r>
    </w:p>
    <w:p w14:paraId="19A17E0E" w14:textId="77777777" w:rsidR="005E7D00" w:rsidRDefault="005E7D00" w:rsidP="005E7D00">
      <w:pPr>
        <w:pStyle w:val="PL"/>
        <w:tabs>
          <w:tab w:val="left" w:pos="11100"/>
        </w:tabs>
        <w:snapToGrid w:val="0"/>
        <w:rPr>
          <w:noProof w:val="0"/>
          <w:snapToGrid w:val="0"/>
          <w:lang w:eastAsia="zh-CN"/>
        </w:rPr>
      </w:pPr>
      <w:r>
        <w:rPr>
          <w:noProof w:val="0"/>
          <w:snapToGrid w:val="0"/>
          <w:lang w:eastAsia="zh-CN"/>
        </w:rPr>
        <w:tab/>
      </w:r>
      <w:r w:rsidRPr="00E27AC5">
        <w:rPr>
          <w:noProof w:val="0"/>
          <w:snapToGrid w:val="0"/>
          <w:lang w:eastAsia="zh-CN"/>
        </w:rPr>
        <w:t>Extended-GNB-</w:t>
      </w:r>
      <w:r>
        <w:rPr>
          <w:noProof w:val="0"/>
          <w:snapToGrid w:val="0"/>
          <w:lang w:eastAsia="zh-CN"/>
        </w:rPr>
        <w:t>D</w:t>
      </w:r>
      <w:r w:rsidRPr="00E27AC5">
        <w:rPr>
          <w:noProof w:val="0"/>
          <w:snapToGrid w:val="0"/>
          <w:lang w:eastAsia="zh-CN"/>
        </w:rPr>
        <w:t>U-Name</w:t>
      </w:r>
      <w:r>
        <w:rPr>
          <w:noProof w:val="0"/>
          <w:snapToGrid w:val="0"/>
          <w:lang w:eastAsia="zh-CN"/>
        </w:rPr>
        <w:t>,</w:t>
      </w:r>
    </w:p>
    <w:p w14:paraId="636DA1FF" w14:textId="77777777" w:rsidR="005E7D00" w:rsidRDefault="005E7D00" w:rsidP="005E7D00">
      <w:pPr>
        <w:pStyle w:val="PL"/>
        <w:rPr>
          <w:rFonts w:eastAsia="宋体"/>
          <w:snapToGrid w:val="0"/>
        </w:rPr>
      </w:pPr>
      <w:r>
        <w:rPr>
          <w:noProof w:val="0"/>
          <w:snapToGrid w:val="0"/>
          <w:lang w:eastAsia="zh-CN"/>
        </w:rPr>
        <w:tab/>
      </w:r>
      <w:r>
        <w:rPr>
          <w:noProof w:val="0"/>
          <w:snapToGrid w:val="0"/>
        </w:rPr>
        <w:t>F1CTransferPath</w:t>
      </w:r>
      <w:r>
        <w:rPr>
          <w:rFonts w:eastAsia="宋体"/>
          <w:snapToGrid w:val="0"/>
        </w:rPr>
        <w:t>,</w:t>
      </w:r>
    </w:p>
    <w:p w14:paraId="7FEC9557" w14:textId="77777777" w:rsidR="005E7D00" w:rsidRPr="008C20F9" w:rsidRDefault="005E7D00" w:rsidP="005E7D00">
      <w:pPr>
        <w:pStyle w:val="PL"/>
        <w:tabs>
          <w:tab w:val="left" w:pos="11100"/>
        </w:tabs>
        <w:rPr>
          <w:noProof w:val="0"/>
          <w:snapToGrid w:val="0"/>
          <w:lang w:eastAsia="zh-CN"/>
        </w:rPr>
      </w:pPr>
      <w:r>
        <w:rPr>
          <w:snapToGrid w:val="0"/>
        </w:rPr>
        <w:tab/>
        <w:t>SCGIndicator,</w:t>
      </w:r>
    </w:p>
    <w:p w14:paraId="322A256A" w14:textId="77777777" w:rsidR="005E7D00" w:rsidRDefault="005E7D00" w:rsidP="005E7D00">
      <w:pPr>
        <w:pStyle w:val="PL"/>
        <w:rPr>
          <w:snapToGrid w:val="0"/>
        </w:rPr>
      </w:pPr>
      <w:r w:rsidRPr="00E219DC">
        <w:rPr>
          <w:snapToGrid w:val="0"/>
        </w:rPr>
        <w:tab/>
        <w:t>SpatialRelationPerSRSResource</w:t>
      </w:r>
      <w:r>
        <w:rPr>
          <w:snapToGrid w:val="0"/>
        </w:rPr>
        <w:t>,</w:t>
      </w:r>
    </w:p>
    <w:p w14:paraId="15EA2243" w14:textId="77777777" w:rsidR="005E7D00" w:rsidRPr="00E219DC" w:rsidRDefault="005E7D00" w:rsidP="005E7D00">
      <w:pPr>
        <w:pStyle w:val="PL"/>
        <w:rPr>
          <w:snapToGrid w:val="0"/>
          <w:lang w:eastAsia="zh-CN"/>
        </w:rPr>
      </w:pPr>
      <w:r>
        <w:rPr>
          <w:snapToGrid w:val="0"/>
        </w:rPr>
        <w:tab/>
      </w:r>
      <w:proofErr w:type="spellStart"/>
      <w:r>
        <w:rPr>
          <w:noProof w:val="0"/>
        </w:rPr>
        <w:t>MeasurementPeriodicity</w:t>
      </w:r>
      <w:r>
        <w:rPr>
          <w:snapToGrid w:val="0"/>
        </w:rPr>
        <w:t>Extended</w:t>
      </w:r>
      <w:proofErr w:type="spellEnd"/>
      <w:r>
        <w:rPr>
          <w:snapToGrid w:val="0"/>
        </w:rPr>
        <w:t>,</w:t>
      </w:r>
    </w:p>
    <w:p w14:paraId="52311425" w14:textId="77777777" w:rsidR="005E7D00" w:rsidRPr="006A6F20" w:rsidRDefault="005E7D00" w:rsidP="005E7D00">
      <w:pPr>
        <w:pStyle w:val="PL"/>
        <w:tabs>
          <w:tab w:val="left" w:pos="11100"/>
        </w:tabs>
        <w:rPr>
          <w:noProof w:val="0"/>
          <w:snapToGrid w:val="0"/>
          <w:lang w:eastAsia="zh-CN"/>
        </w:rPr>
      </w:pPr>
      <w:r w:rsidRPr="006A6F20">
        <w:rPr>
          <w:noProof w:val="0"/>
          <w:snapToGrid w:val="0"/>
          <w:lang w:eastAsia="zh-CN"/>
        </w:rPr>
        <w:tab/>
      </w:r>
      <w:proofErr w:type="spellStart"/>
      <w:r w:rsidRPr="006A6F20">
        <w:rPr>
          <w:noProof w:val="0"/>
          <w:snapToGrid w:val="0"/>
          <w:lang w:eastAsia="zh-CN"/>
        </w:rPr>
        <w:t>SuccessfulHOReportInformationList</w:t>
      </w:r>
      <w:proofErr w:type="spellEnd"/>
      <w:r w:rsidRPr="006A6F20">
        <w:rPr>
          <w:noProof w:val="0"/>
          <w:snapToGrid w:val="0"/>
          <w:lang w:eastAsia="zh-CN"/>
        </w:rPr>
        <w:t>,</w:t>
      </w:r>
    </w:p>
    <w:p w14:paraId="3FDEA4EF" w14:textId="77777777" w:rsidR="005E7D00" w:rsidRPr="006A6F20" w:rsidRDefault="005E7D00" w:rsidP="005E7D00">
      <w:pPr>
        <w:pStyle w:val="PL"/>
        <w:tabs>
          <w:tab w:val="left" w:pos="11100"/>
        </w:tabs>
        <w:rPr>
          <w:noProof w:val="0"/>
          <w:snapToGrid w:val="0"/>
          <w:lang w:eastAsia="zh-CN"/>
        </w:rPr>
      </w:pPr>
      <w:r w:rsidRPr="006A6F20">
        <w:rPr>
          <w:noProof w:val="0"/>
          <w:snapToGrid w:val="0"/>
          <w:lang w:eastAsia="zh-CN"/>
        </w:rPr>
        <w:tab/>
        <w:t>Coverage-Modification-Notification,</w:t>
      </w:r>
    </w:p>
    <w:p w14:paraId="5B6A4854" w14:textId="77777777" w:rsidR="005E7D00" w:rsidRPr="006A6F20" w:rsidRDefault="005E7D00" w:rsidP="005E7D00">
      <w:pPr>
        <w:pStyle w:val="PL"/>
        <w:tabs>
          <w:tab w:val="left" w:pos="11100"/>
        </w:tabs>
        <w:rPr>
          <w:noProof w:val="0"/>
          <w:snapToGrid w:val="0"/>
          <w:lang w:eastAsia="zh-CN"/>
        </w:rPr>
      </w:pPr>
      <w:r w:rsidRPr="006A6F20">
        <w:rPr>
          <w:noProof w:val="0"/>
          <w:snapToGrid w:val="0"/>
          <w:lang w:eastAsia="zh-CN"/>
        </w:rPr>
        <w:tab/>
        <w:t>CCO-Assistance-Information,</w:t>
      </w:r>
    </w:p>
    <w:p w14:paraId="1765A0C0" w14:textId="77777777" w:rsidR="005E7D00" w:rsidRPr="006A6F20" w:rsidRDefault="005E7D00" w:rsidP="005E7D00">
      <w:pPr>
        <w:pStyle w:val="PL"/>
        <w:tabs>
          <w:tab w:val="left" w:pos="11100"/>
        </w:tabs>
        <w:rPr>
          <w:noProof w:val="0"/>
          <w:snapToGrid w:val="0"/>
          <w:lang w:eastAsia="zh-CN"/>
        </w:rPr>
      </w:pPr>
      <w:r w:rsidRPr="006A6F20">
        <w:rPr>
          <w:noProof w:val="0"/>
          <w:snapToGrid w:val="0"/>
          <w:lang w:eastAsia="zh-CN"/>
        </w:rPr>
        <w:tab/>
      </w:r>
      <w:proofErr w:type="spellStart"/>
      <w:r w:rsidRPr="006A6F20">
        <w:rPr>
          <w:noProof w:val="0"/>
          <w:snapToGrid w:val="0"/>
          <w:lang w:eastAsia="zh-CN"/>
        </w:rPr>
        <w:t>CellsForSON</w:t>
      </w:r>
      <w:proofErr w:type="spellEnd"/>
      <w:r w:rsidRPr="006A6F20">
        <w:rPr>
          <w:noProof w:val="0"/>
          <w:snapToGrid w:val="0"/>
          <w:lang w:eastAsia="zh-CN"/>
        </w:rPr>
        <w:t>-List</w:t>
      </w:r>
      <w:r>
        <w:rPr>
          <w:noProof w:val="0"/>
          <w:snapToGrid w:val="0"/>
          <w:lang w:eastAsia="zh-CN"/>
        </w:rPr>
        <w:t>,</w:t>
      </w:r>
    </w:p>
    <w:p w14:paraId="30D49E3F" w14:textId="77777777" w:rsidR="005E7D00" w:rsidRDefault="005E7D00" w:rsidP="005E7D00">
      <w:pPr>
        <w:pStyle w:val="PL"/>
        <w:tabs>
          <w:tab w:val="left" w:pos="11100"/>
        </w:tabs>
        <w:rPr>
          <w:noProof w:val="0"/>
          <w:snapToGrid w:val="0"/>
        </w:rPr>
      </w:pPr>
      <w:r>
        <w:rPr>
          <w:noProof w:val="0"/>
          <w:snapToGrid w:val="0"/>
        </w:rPr>
        <w:tab/>
      </w:r>
      <w:proofErr w:type="spellStart"/>
      <w:r>
        <w:rPr>
          <w:noProof w:val="0"/>
          <w:snapToGrid w:val="0"/>
        </w:rPr>
        <w:t>IABCongestionIndication</w:t>
      </w:r>
      <w:proofErr w:type="spellEnd"/>
      <w:r>
        <w:rPr>
          <w:noProof w:val="0"/>
          <w:snapToGrid w:val="0"/>
        </w:rPr>
        <w:t>,</w:t>
      </w:r>
    </w:p>
    <w:p w14:paraId="67C7AF13" w14:textId="77777777" w:rsidR="005E7D00" w:rsidRDefault="005E7D00" w:rsidP="005E7D00">
      <w:pPr>
        <w:pStyle w:val="PL"/>
        <w:rPr>
          <w:snapToGrid w:val="0"/>
        </w:rPr>
      </w:pPr>
      <w:r>
        <w:rPr>
          <w:snapToGrid w:val="0"/>
        </w:rPr>
        <w:tab/>
        <w:t>IABConditionalRRCMessageDeliveryIndication,</w:t>
      </w:r>
    </w:p>
    <w:p w14:paraId="72946416" w14:textId="77777777" w:rsidR="005E7D00" w:rsidRPr="00B351C3" w:rsidRDefault="005E7D00" w:rsidP="005E7D00">
      <w:pPr>
        <w:pStyle w:val="PL"/>
        <w:rPr>
          <w:snapToGrid w:val="0"/>
          <w:lang w:eastAsia="zh-CN"/>
        </w:rPr>
      </w:pPr>
      <w:r>
        <w:rPr>
          <w:snapToGrid w:val="0"/>
          <w:lang w:eastAsia="zh-CN"/>
        </w:rPr>
        <w:tab/>
      </w:r>
      <w:r>
        <w:rPr>
          <w:snapToGrid w:val="0"/>
        </w:rPr>
        <w:t>F1CTransferPath</w:t>
      </w:r>
      <w:r>
        <w:rPr>
          <w:rFonts w:hint="eastAsia"/>
          <w:snapToGrid w:val="0"/>
          <w:lang w:eastAsia="zh-CN"/>
        </w:rPr>
        <w:t>NRDC</w:t>
      </w:r>
      <w:r>
        <w:rPr>
          <w:snapToGrid w:val="0"/>
          <w:lang w:eastAsia="zh-CN"/>
        </w:rPr>
        <w:t>,</w:t>
      </w:r>
    </w:p>
    <w:p w14:paraId="41D08752" w14:textId="77777777" w:rsidR="005E7D00" w:rsidRPr="0099546E" w:rsidRDefault="005E7D00" w:rsidP="005E7D00">
      <w:pPr>
        <w:pStyle w:val="PL"/>
        <w:rPr>
          <w:snapToGrid w:val="0"/>
          <w:lang w:eastAsia="zh-CN"/>
        </w:rPr>
      </w:pPr>
      <w:r>
        <w:rPr>
          <w:snapToGrid w:val="0"/>
          <w:lang w:eastAsia="zh-CN"/>
        </w:rPr>
        <w:tab/>
      </w:r>
      <w:r w:rsidRPr="0099546E">
        <w:rPr>
          <w:snapToGrid w:val="0"/>
          <w:lang w:eastAsia="zh-CN"/>
        </w:rPr>
        <w:t>BufferSizeThresh,</w:t>
      </w:r>
    </w:p>
    <w:p w14:paraId="77E41AD8" w14:textId="77777777" w:rsidR="005E7D00" w:rsidRPr="0099546E" w:rsidRDefault="005E7D00" w:rsidP="005E7D00">
      <w:pPr>
        <w:pStyle w:val="PL"/>
        <w:rPr>
          <w:snapToGrid w:val="0"/>
          <w:lang w:eastAsia="zh-CN"/>
        </w:rPr>
      </w:pPr>
      <w:r w:rsidRPr="0099546E">
        <w:rPr>
          <w:snapToGrid w:val="0"/>
          <w:lang w:eastAsia="zh-CN"/>
        </w:rPr>
        <w:tab/>
        <w:t>IAB-TNL-Addresses-Exception,</w:t>
      </w:r>
    </w:p>
    <w:p w14:paraId="04E6CA4E" w14:textId="77777777" w:rsidR="005E7D00" w:rsidRPr="0099546E" w:rsidRDefault="005E7D00" w:rsidP="005E7D00">
      <w:pPr>
        <w:pStyle w:val="PL"/>
        <w:rPr>
          <w:snapToGrid w:val="0"/>
          <w:lang w:eastAsia="zh-CN"/>
        </w:rPr>
      </w:pPr>
      <w:r w:rsidRPr="0099546E">
        <w:rPr>
          <w:snapToGrid w:val="0"/>
          <w:lang w:eastAsia="zh-CN"/>
        </w:rPr>
        <w:tab/>
        <w:t>BAP-Header-Rewriting-</w:t>
      </w:r>
      <w:r>
        <w:rPr>
          <w:snapToGrid w:val="0"/>
          <w:lang w:eastAsia="zh-CN"/>
        </w:rPr>
        <w:t>Added-</w:t>
      </w:r>
      <w:r w:rsidRPr="0099546E">
        <w:rPr>
          <w:snapToGrid w:val="0"/>
          <w:lang w:eastAsia="zh-CN"/>
        </w:rPr>
        <w:t>List-Item,</w:t>
      </w:r>
    </w:p>
    <w:p w14:paraId="24EBD34D" w14:textId="77777777" w:rsidR="005E7D00" w:rsidRPr="0099546E" w:rsidRDefault="005E7D00" w:rsidP="005E7D00">
      <w:pPr>
        <w:pStyle w:val="PL"/>
        <w:rPr>
          <w:snapToGrid w:val="0"/>
          <w:lang w:eastAsia="zh-CN"/>
        </w:rPr>
      </w:pPr>
      <w:r w:rsidRPr="0099546E">
        <w:rPr>
          <w:snapToGrid w:val="0"/>
          <w:lang w:eastAsia="zh-CN"/>
        </w:rPr>
        <w:tab/>
        <w:t>Re-</w:t>
      </w:r>
      <w:r>
        <w:rPr>
          <w:snapToGrid w:val="0"/>
          <w:lang w:eastAsia="zh-CN"/>
        </w:rPr>
        <w:t>routingEnableIndicator</w:t>
      </w:r>
      <w:r w:rsidRPr="0099546E">
        <w:rPr>
          <w:snapToGrid w:val="0"/>
          <w:lang w:eastAsia="zh-CN"/>
        </w:rPr>
        <w:t>,</w:t>
      </w:r>
    </w:p>
    <w:p w14:paraId="0615F6F6" w14:textId="77777777" w:rsidR="005E7D00" w:rsidRPr="0099546E" w:rsidRDefault="005E7D00" w:rsidP="005E7D00">
      <w:pPr>
        <w:pStyle w:val="PL"/>
        <w:rPr>
          <w:snapToGrid w:val="0"/>
          <w:lang w:eastAsia="zh-CN"/>
        </w:rPr>
      </w:pPr>
      <w:r w:rsidRPr="0099546E">
        <w:rPr>
          <w:snapToGrid w:val="0"/>
          <w:lang w:eastAsia="zh-CN"/>
        </w:rPr>
        <w:tab/>
        <w:t>NonF1terminatingTopologyIndicator,</w:t>
      </w:r>
    </w:p>
    <w:p w14:paraId="13AFE182" w14:textId="77777777" w:rsidR="005E7D00" w:rsidRPr="0099546E" w:rsidRDefault="005E7D00" w:rsidP="005E7D00">
      <w:pPr>
        <w:pStyle w:val="PL"/>
        <w:rPr>
          <w:snapToGrid w:val="0"/>
          <w:lang w:eastAsia="zh-CN"/>
        </w:rPr>
      </w:pPr>
      <w:r w:rsidRPr="0099546E">
        <w:rPr>
          <w:snapToGrid w:val="0"/>
          <w:lang w:eastAsia="zh-CN"/>
        </w:rPr>
        <w:tab/>
        <w:t xml:space="preserve">EgressNonF1terminatingTopologyIndicator, </w:t>
      </w:r>
    </w:p>
    <w:p w14:paraId="5D6AFD29" w14:textId="77777777" w:rsidR="005E7D00" w:rsidRPr="0099546E" w:rsidRDefault="005E7D00" w:rsidP="005E7D00">
      <w:pPr>
        <w:pStyle w:val="PL"/>
        <w:rPr>
          <w:snapToGrid w:val="0"/>
          <w:lang w:eastAsia="zh-CN"/>
        </w:rPr>
      </w:pPr>
      <w:r w:rsidRPr="0099546E">
        <w:rPr>
          <w:snapToGrid w:val="0"/>
          <w:lang w:eastAsia="zh-CN"/>
        </w:rPr>
        <w:tab/>
        <w:t>IngressNonF1terminatingTopologyIndicator,</w:t>
      </w:r>
    </w:p>
    <w:p w14:paraId="6C7EEBED" w14:textId="77777777" w:rsidR="005E7D00" w:rsidRPr="0099546E" w:rsidRDefault="005E7D00" w:rsidP="005E7D00">
      <w:pPr>
        <w:pStyle w:val="PL"/>
        <w:rPr>
          <w:snapToGrid w:val="0"/>
          <w:lang w:eastAsia="zh-CN"/>
        </w:rPr>
      </w:pPr>
      <w:r w:rsidRPr="0099546E">
        <w:rPr>
          <w:snapToGrid w:val="0"/>
          <w:lang w:eastAsia="zh-CN"/>
        </w:rPr>
        <w:tab/>
        <w:t>Neighbour-Node-Cells-List,</w:t>
      </w:r>
    </w:p>
    <w:p w14:paraId="5C2DE1BA" w14:textId="77777777" w:rsidR="005E7D00" w:rsidRPr="0099546E" w:rsidRDefault="005E7D00" w:rsidP="005E7D00">
      <w:pPr>
        <w:pStyle w:val="PL"/>
        <w:rPr>
          <w:snapToGrid w:val="0"/>
          <w:lang w:eastAsia="zh-CN"/>
        </w:rPr>
      </w:pPr>
      <w:r w:rsidRPr="0099546E">
        <w:rPr>
          <w:snapToGrid w:val="0"/>
          <w:lang w:eastAsia="zh-CN"/>
        </w:rPr>
        <w:tab/>
        <w:t>Neighbour-Node-Cells-List-Item,</w:t>
      </w:r>
    </w:p>
    <w:p w14:paraId="67397582" w14:textId="77777777" w:rsidR="005E7D00" w:rsidRPr="0099546E" w:rsidRDefault="005E7D00" w:rsidP="005E7D00">
      <w:pPr>
        <w:pStyle w:val="PL"/>
        <w:rPr>
          <w:snapToGrid w:val="0"/>
          <w:lang w:eastAsia="zh-CN"/>
        </w:rPr>
      </w:pPr>
      <w:r w:rsidRPr="0099546E">
        <w:rPr>
          <w:snapToGrid w:val="0"/>
          <w:lang w:eastAsia="zh-CN"/>
        </w:rPr>
        <w:tab/>
        <w:t>NA-Resource-Configuration-List,</w:t>
      </w:r>
    </w:p>
    <w:p w14:paraId="225DED5F" w14:textId="77777777" w:rsidR="005E7D00" w:rsidRPr="0099546E" w:rsidRDefault="005E7D00" w:rsidP="005E7D00">
      <w:pPr>
        <w:pStyle w:val="PL"/>
        <w:rPr>
          <w:snapToGrid w:val="0"/>
          <w:lang w:eastAsia="zh-CN"/>
        </w:rPr>
      </w:pPr>
      <w:r w:rsidRPr="0099546E">
        <w:rPr>
          <w:snapToGrid w:val="0"/>
          <w:lang w:eastAsia="zh-CN"/>
        </w:rPr>
        <w:tab/>
        <w:t>NA-Resource-Configuration-Item,</w:t>
      </w:r>
    </w:p>
    <w:p w14:paraId="086813A2" w14:textId="77777777" w:rsidR="005E7D00" w:rsidRPr="0099546E" w:rsidRDefault="005E7D00" w:rsidP="005E7D00">
      <w:pPr>
        <w:pStyle w:val="PL"/>
        <w:rPr>
          <w:snapToGrid w:val="0"/>
          <w:lang w:eastAsia="zh-CN"/>
        </w:rPr>
      </w:pPr>
      <w:r w:rsidRPr="0099546E">
        <w:rPr>
          <w:snapToGrid w:val="0"/>
          <w:lang w:eastAsia="zh-CN"/>
        </w:rPr>
        <w:tab/>
        <w:t>Serving-Cells-List,</w:t>
      </w:r>
    </w:p>
    <w:p w14:paraId="1BC5D138" w14:textId="77777777" w:rsidR="005E7D00" w:rsidRPr="0099546E" w:rsidRDefault="005E7D00" w:rsidP="005E7D00">
      <w:pPr>
        <w:pStyle w:val="PL"/>
        <w:rPr>
          <w:snapToGrid w:val="0"/>
          <w:lang w:eastAsia="zh-CN"/>
        </w:rPr>
      </w:pPr>
      <w:r w:rsidRPr="0099546E">
        <w:rPr>
          <w:snapToGrid w:val="0"/>
          <w:lang w:eastAsia="zh-CN"/>
        </w:rPr>
        <w:tab/>
        <w:t>Serving-Cells-List-Item,</w:t>
      </w:r>
    </w:p>
    <w:p w14:paraId="0EF820FF" w14:textId="77777777" w:rsidR="005E7D00" w:rsidRPr="00E219DC" w:rsidRDefault="005E7D00" w:rsidP="005E7D00">
      <w:pPr>
        <w:pStyle w:val="PL"/>
        <w:rPr>
          <w:snapToGrid w:val="0"/>
          <w:lang w:eastAsia="zh-CN"/>
        </w:rPr>
      </w:pPr>
      <w:r w:rsidRPr="0099546E">
        <w:rPr>
          <w:snapToGrid w:val="0"/>
          <w:lang w:eastAsia="zh-CN"/>
        </w:rPr>
        <w:tab/>
        <w:t>RBSetConfiguration</w:t>
      </w:r>
      <w:r>
        <w:rPr>
          <w:snapToGrid w:val="0"/>
          <w:lang w:eastAsia="zh-CN"/>
        </w:rPr>
        <w:t>,</w:t>
      </w:r>
    </w:p>
    <w:p w14:paraId="60168D55" w14:textId="77777777" w:rsidR="005E7D00" w:rsidRDefault="005E7D00" w:rsidP="005E7D00">
      <w:pPr>
        <w:pStyle w:val="PL"/>
        <w:tabs>
          <w:tab w:val="left" w:pos="11100"/>
        </w:tabs>
        <w:rPr>
          <w:snapToGrid w:val="0"/>
        </w:rPr>
      </w:pPr>
      <w:r>
        <w:rPr>
          <w:snapToGrid w:val="0"/>
        </w:rPr>
        <w:tab/>
        <w:t>PDC</w:t>
      </w:r>
      <w:r w:rsidRPr="001B1528">
        <w:rPr>
          <w:snapToGrid w:val="0"/>
        </w:rPr>
        <w:t>MeasurementPeriodicity</w:t>
      </w:r>
      <w:r>
        <w:rPr>
          <w:snapToGrid w:val="0"/>
        </w:rPr>
        <w:t>,</w:t>
      </w:r>
    </w:p>
    <w:p w14:paraId="5C38E6A5" w14:textId="77777777" w:rsidR="005E7D00" w:rsidRDefault="005E7D00" w:rsidP="005E7D00">
      <w:pPr>
        <w:pStyle w:val="PL"/>
        <w:tabs>
          <w:tab w:val="left" w:pos="11100"/>
        </w:tabs>
        <w:rPr>
          <w:snapToGrid w:val="0"/>
        </w:rPr>
      </w:pPr>
      <w:r>
        <w:rPr>
          <w:snapToGrid w:val="0"/>
        </w:rPr>
        <w:tab/>
        <w:t>PDC</w:t>
      </w:r>
      <w:r w:rsidRPr="001B1528">
        <w:rPr>
          <w:snapToGrid w:val="0"/>
        </w:rPr>
        <w:t>MeasurementQuantities</w:t>
      </w:r>
      <w:r>
        <w:rPr>
          <w:snapToGrid w:val="0"/>
        </w:rPr>
        <w:t>,</w:t>
      </w:r>
    </w:p>
    <w:p w14:paraId="0DF52FF2" w14:textId="77777777" w:rsidR="005E7D00" w:rsidRDefault="005E7D00" w:rsidP="005E7D00">
      <w:pPr>
        <w:pStyle w:val="PL"/>
        <w:tabs>
          <w:tab w:val="left" w:pos="11100"/>
        </w:tabs>
        <w:rPr>
          <w:snapToGrid w:val="0"/>
        </w:rPr>
      </w:pPr>
      <w:r>
        <w:rPr>
          <w:snapToGrid w:val="0"/>
        </w:rPr>
        <w:tab/>
        <w:t>PDC</w:t>
      </w:r>
      <w:r w:rsidRPr="001B1528">
        <w:rPr>
          <w:snapToGrid w:val="0"/>
        </w:rPr>
        <w:t>MeasurementResult</w:t>
      </w:r>
      <w:r>
        <w:rPr>
          <w:snapToGrid w:val="0"/>
        </w:rPr>
        <w:t>,</w:t>
      </w:r>
    </w:p>
    <w:p w14:paraId="123D0EE3" w14:textId="77777777" w:rsidR="005E7D00" w:rsidRDefault="005E7D00" w:rsidP="005E7D00">
      <w:pPr>
        <w:pStyle w:val="PL"/>
        <w:tabs>
          <w:tab w:val="left" w:pos="11100"/>
        </w:tabs>
        <w:rPr>
          <w:snapToGrid w:val="0"/>
        </w:rPr>
      </w:pPr>
      <w:r>
        <w:rPr>
          <w:snapToGrid w:val="0"/>
        </w:rPr>
        <w:tab/>
        <w:t>PDCReportType,</w:t>
      </w:r>
    </w:p>
    <w:p w14:paraId="4B70E83D" w14:textId="77777777" w:rsidR="005E7D00" w:rsidRPr="00E219DC" w:rsidRDefault="005E7D00" w:rsidP="005E7D00">
      <w:pPr>
        <w:pStyle w:val="PL"/>
        <w:rPr>
          <w:snapToGrid w:val="0"/>
          <w:lang w:eastAsia="zh-CN"/>
        </w:rPr>
      </w:pPr>
      <w:r>
        <w:rPr>
          <w:snapToGrid w:val="0"/>
        </w:rPr>
        <w:tab/>
        <w:t>RAN-UE-PDC-MeasID,</w:t>
      </w:r>
    </w:p>
    <w:p w14:paraId="458A5AD4" w14:textId="77777777" w:rsidR="005E7D00" w:rsidRDefault="005E7D00" w:rsidP="005E7D00">
      <w:pPr>
        <w:pStyle w:val="PL"/>
        <w:tabs>
          <w:tab w:val="left" w:pos="11100"/>
        </w:tabs>
        <w:snapToGrid w:val="0"/>
        <w:rPr>
          <w:rFonts w:eastAsia="Batang"/>
          <w:bCs/>
        </w:rPr>
      </w:pPr>
      <w:r>
        <w:rPr>
          <w:rFonts w:eastAsia="Batang"/>
          <w:bCs/>
        </w:rPr>
        <w:tab/>
        <w:t>SCGActivationRequest,</w:t>
      </w:r>
    </w:p>
    <w:p w14:paraId="67CB5BB8" w14:textId="77777777" w:rsidR="005E7D00" w:rsidRPr="008C20F9" w:rsidRDefault="005E7D00" w:rsidP="005E7D00">
      <w:pPr>
        <w:pStyle w:val="PL"/>
        <w:tabs>
          <w:tab w:val="left" w:pos="11100"/>
        </w:tabs>
        <w:snapToGrid w:val="0"/>
        <w:rPr>
          <w:noProof w:val="0"/>
          <w:snapToGrid w:val="0"/>
          <w:lang w:eastAsia="zh-CN"/>
        </w:rPr>
      </w:pPr>
      <w:r>
        <w:rPr>
          <w:rFonts w:eastAsia="Batang"/>
          <w:bCs/>
        </w:rPr>
        <w:tab/>
        <w:t>SCGActivationStatus,</w:t>
      </w:r>
    </w:p>
    <w:p w14:paraId="7F8A807A" w14:textId="77777777" w:rsidR="005E7D00" w:rsidRPr="001645CB" w:rsidRDefault="005E7D00" w:rsidP="005E7D00">
      <w:pPr>
        <w:pStyle w:val="PL"/>
        <w:rPr>
          <w:snapToGrid w:val="0"/>
        </w:rPr>
      </w:pPr>
      <w:r>
        <w:rPr>
          <w:snapToGrid w:val="0"/>
        </w:rPr>
        <w:tab/>
      </w:r>
      <w:r w:rsidRPr="00E357C6">
        <w:rPr>
          <w:snapToGrid w:val="0"/>
        </w:rPr>
        <w:t>TRP-MeasurementUpdateList</w:t>
      </w:r>
      <w:r>
        <w:rPr>
          <w:snapToGrid w:val="0"/>
        </w:rPr>
        <w:t>,</w:t>
      </w:r>
    </w:p>
    <w:p w14:paraId="7F6FB1F7" w14:textId="77777777" w:rsidR="005E7D00" w:rsidRPr="00D81976" w:rsidRDefault="005E7D00" w:rsidP="005E7D00">
      <w:pPr>
        <w:pStyle w:val="PL"/>
        <w:rPr>
          <w:snapToGrid w:val="0"/>
        </w:rPr>
      </w:pPr>
      <w:r>
        <w:rPr>
          <w:snapToGrid w:val="0"/>
        </w:rPr>
        <w:tab/>
      </w:r>
      <w:r w:rsidRPr="00D81976">
        <w:rPr>
          <w:snapToGrid w:val="0"/>
        </w:rPr>
        <w:t>PRSTRPList</w:t>
      </w:r>
      <w:r>
        <w:rPr>
          <w:snapToGrid w:val="0"/>
        </w:rPr>
        <w:t>,</w:t>
      </w:r>
    </w:p>
    <w:p w14:paraId="7B0B556D" w14:textId="77777777" w:rsidR="005E7D00" w:rsidRDefault="005E7D00" w:rsidP="005E7D00">
      <w:pPr>
        <w:pStyle w:val="PL"/>
        <w:rPr>
          <w:snapToGrid w:val="0"/>
        </w:rPr>
      </w:pPr>
      <w:r>
        <w:rPr>
          <w:snapToGrid w:val="0"/>
        </w:rPr>
        <w:tab/>
      </w:r>
      <w:r w:rsidRPr="00D81976">
        <w:rPr>
          <w:snapToGrid w:val="0"/>
        </w:rPr>
        <w:t>PRSTransmissionTRPList</w:t>
      </w:r>
      <w:r>
        <w:rPr>
          <w:snapToGrid w:val="0"/>
        </w:rPr>
        <w:t>,</w:t>
      </w:r>
    </w:p>
    <w:p w14:paraId="7CD92ACF" w14:textId="77777777" w:rsidR="005E7D00" w:rsidRPr="00BD71C6" w:rsidRDefault="005E7D00" w:rsidP="005E7D00">
      <w:pPr>
        <w:pStyle w:val="PL"/>
        <w:rPr>
          <w:snapToGrid w:val="0"/>
        </w:rPr>
      </w:pPr>
      <w:r>
        <w:rPr>
          <w:snapToGrid w:val="0"/>
        </w:rPr>
        <w:tab/>
      </w:r>
      <w:r w:rsidRPr="008D66F9">
        <w:rPr>
          <w:snapToGrid w:val="0"/>
        </w:rPr>
        <w:t>ResponseTime</w:t>
      </w:r>
      <w:r w:rsidRPr="00415294">
        <w:rPr>
          <w:rFonts w:eastAsia="宋体"/>
          <w:snapToGrid w:val="0"/>
        </w:rPr>
        <w:t>,</w:t>
      </w:r>
      <w:r w:rsidRPr="00415294">
        <w:rPr>
          <w:rFonts w:eastAsia="宋体"/>
          <w:snapToGrid w:val="0"/>
        </w:rPr>
        <w:tab/>
      </w:r>
    </w:p>
    <w:p w14:paraId="324C3CEA" w14:textId="77777777" w:rsidR="005E7D00" w:rsidRDefault="005E7D00" w:rsidP="005E7D00">
      <w:pPr>
        <w:pStyle w:val="PL"/>
        <w:rPr>
          <w:rFonts w:eastAsia="宋体"/>
          <w:snapToGrid w:val="0"/>
        </w:rPr>
      </w:pPr>
      <w:r>
        <w:rPr>
          <w:rFonts w:eastAsia="宋体"/>
          <w:snapToGrid w:val="0"/>
        </w:rPr>
        <w:tab/>
        <w:t>TRP-PRS-Info-List,</w:t>
      </w:r>
    </w:p>
    <w:p w14:paraId="31C99E46" w14:textId="77777777" w:rsidR="005E7D00" w:rsidRDefault="005E7D00" w:rsidP="005E7D00">
      <w:pPr>
        <w:pStyle w:val="PL"/>
        <w:rPr>
          <w:rFonts w:eastAsia="宋体"/>
          <w:snapToGrid w:val="0"/>
        </w:rPr>
      </w:pPr>
      <w:r>
        <w:rPr>
          <w:rFonts w:eastAsia="宋体"/>
          <w:snapToGrid w:val="0"/>
        </w:rPr>
        <w:tab/>
        <w:t>PRS-Measurement-Info-List,</w:t>
      </w:r>
    </w:p>
    <w:p w14:paraId="1EC99EED" w14:textId="77777777" w:rsidR="005E7D00" w:rsidRPr="009E6EC2" w:rsidRDefault="005E7D00" w:rsidP="005E7D00">
      <w:pPr>
        <w:pStyle w:val="PL"/>
        <w:rPr>
          <w:snapToGrid w:val="0"/>
        </w:rPr>
      </w:pPr>
      <w:r w:rsidRPr="00ED28A6">
        <w:rPr>
          <w:snapToGrid w:val="0"/>
        </w:rPr>
        <w:tab/>
        <w:t>PRSConfigRequestType</w:t>
      </w:r>
      <w:r w:rsidRPr="009E6EC2">
        <w:rPr>
          <w:snapToGrid w:val="0"/>
        </w:rPr>
        <w:t>,</w:t>
      </w:r>
    </w:p>
    <w:p w14:paraId="37E2A61E" w14:textId="77777777" w:rsidR="005E7D00" w:rsidRPr="003F777B" w:rsidRDefault="005E7D00" w:rsidP="005E7D00">
      <w:pPr>
        <w:pStyle w:val="PL"/>
        <w:rPr>
          <w:snapToGrid w:val="0"/>
        </w:rPr>
      </w:pPr>
      <w:r w:rsidRPr="003F777B">
        <w:rPr>
          <w:snapToGrid w:val="0"/>
        </w:rPr>
        <w:tab/>
        <w:t>MeasurementCharacteristicsRequestIndicator,</w:t>
      </w:r>
    </w:p>
    <w:p w14:paraId="0D0B9356" w14:textId="77777777" w:rsidR="005E7D00" w:rsidRPr="002D1BEF" w:rsidRDefault="005E7D00" w:rsidP="005E7D00">
      <w:pPr>
        <w:pStyle w:val="PL"/>
        <w:rPr>
          <w:snapToGrid w:val="0"/>
        </w:rPr>
      </w:pPr>
      <w:r w:rsidRPr="003F777B">
        <w:rPr>
          <w:snapToGrid w:val="0"/>
        </w:rPr>
        <w:tab/>
        <w:t>MeasurementTimeOccasion</w:t>
      </w:r>
      <w:r w:rsidRPr="002D1BEF">
        <w:rPr>
          <w:snapToGrid w:val="0"/>
        </w:rPr>
        <w:t>,</w:t>
      </w:r>
    </w:p>
    <w:p w14:paraId="101FF3D5" w14:textId="77777777" w:rsidR="005E7D00" w:rsidRDefault="005E7D00" w:rsidP="005E7D00">
      <w:pPr>
        <w:pStyle w:val="PL"/>
        <w:rPr>
          <w:snapToGrid w:val="0"/>
        </w:rPr>
      </w:pPr>
      <w:r w:rsidRPr="002D1BEF">
        <w:rPr>
          <w:snapToGrid w:val="0"/>
        </w:rPr>
        <w:lastRenderedPageBreak/>
        <w:tab/>
        <w:t>UEReportingInformation</w:t>
      </w:r>
      <w:r>
        <w:rPr>
          <w:snapToGrid w:val="0"/>
        </w:rPr>
        <w:t>,</w:t>
      </w:r>
    </w:p>
    <w:p w14:paraId="34D9DE96" w14:textId="77777777" w:rsidR="005E7D00" w:rsidRPr="008D66F9" w:rsidRDefault="005E7D00" w:rsidP="005E7D00">
      <w:pPr>
        <w:pStyle w:val="PL"/>
        <w:rPr>
          <w:snapToGrid w:val="0"/>
        </w:rPr>
      </w:pPr>
      <w:r>
        <w:rPr>
          <w:snapToGrid w:val="0"/>
        </w:rPr>
        <w:tab/>
        <w:t>P</w:t>
      </w:r>
      <w:r w:rsidRPr="004C204C">
        <w:rPr>
          <w:snapToGrid w:val="0"/>
        </w:rPr>
        <w:t>osConextRevIndication</w:t>
      </w:r>
      <w:r>
        <w:rPr>
          <w:snapToGrid w:val="0"/>
        </w:rPr>
        <w:t>,</w:t>
      </w:r>
    </w:p>
    <w:p w14:paraId="253D00C7" w14:textId="77777777" w:rsidR="005E7D00" w:rsidRPr="00E219DC" w:rsidRDefault="005E7D00" w:rsidP="005E7D00">
      <w:pPr>
        <w:pStyle w:val="PL"/>
        <w:rPr>
          <w:snapToGrid w:val="0"/>
          <w:lang w:eastAsia="zh-CN"/>
        </w:rPr>
      </w:pPr>
      <w:r>
        <w:rPr>
          <w:snapToGrid w:val="0"/>
        </w:rPr>
        <w:tab/>
        <w:t>NRRedCapUEIndication,</w:t>
      </w:r>
    </w:p>
    <w:p w14:paraId="3053956E" w14:textId="77777777" w:rsidR="005E7D00" w:rsidRDefault="005E7D00" w:rsidP="005E7D00">
      <w:pPr>
        <w:pStyle w:val="PL"/>
        <w:rPr>
          <w:snapToGrid w:val="0"/>
        </w:rPr>
      </w:pPr>
      <w:r>
        <w:rPr>
          <w:snapToGrid w:val="0"/>
        </w:rPr>
        <w:tab/>
        <w:t>NRPagingeDRX</w:t>
      </w:r>
      <w:r w:rsidRPr="00A40464">
        <w:rPr>
          <w:snapToGrid w:val="0"/>
        </w:rPr>
        <w:t>Information</w:t>
      </w:r>
      <w:r>
        <w:rPr>
          <w:snapToGrid w:val="0"/>
        </w:rPr>
        <w:t>,</w:t>
      </w:r>
    </w:p>
    <w:p w14:paraId="11986D36" w14:textId="77777777" w:rsidR="005E7D00" w:rsidRPr="001E1E3A" w:rsidRDefault="005E7D00" w:rsidP="005E7D00">
      <w:pPr>
        <w:pStyle w:val="PL"/>
        <w:rPr>
          <w:rFonts w:eastAsia="Malgun Gothic"/>
          <w:snapToGrid w:val="0"/>
        </w:rPr>
      </w:pPr>
      <w:r w:rsidRPr="001E1E3A">
        <w:rPr>
          <w:rFonts w:eastAsia="Malgun Gothic"/>
          <w:snapToGrid w:val="0"/>
        </w:rPr>
        <w:tab/>
        <w:t>NRPagingeDRXInformationforRRCINACTIVE</w:t>
      </w:r>
      <w:r>
        <w:rPr>
          <w:rFonts w:eastAsia="Malgun Gothic"/>
          <w:snapToGrid w:val="0"/>
        </w:rPr>
        <w:t>,</w:t>
      </w:r>
    </w:p>
    <w:p w14:paraId="1FA278B3" w14:textId="77777777" w:rsidR="005E7D00" w:rsidRPr="00036EE1" w:rsidRDefault="005E7D00" w:rsidP="005E7D00">
      <w:pPr>
        <w:pStyle w:val="PL"/>
        <w:rPr>
          <w:snapToGrid w:val="0"/>
          <w:lang w:eastAsia="zh-CN"/>
        </w:rPr>
      </w:pPr>
      <w:r>
        <w:rPr>
          <w:snapToGrid w:val="0"/>
        </w:rPr>
        <w:tab/>
      </w:r>
      <w:r>
        <w:rPr>
          <w:snapToGrid w:val="0"/>
          <w:lang w:eastAsia="zh-CN"/>
        </w:rPr>
        <w:t>QoEInformation,</w:t>
      </w:r>
    </w:p>
    <w:p w14:paraId="36FD3AD4" w14:textId="77777777" w:rsidR="005E7D00" w:rsidRDefault="005E7D00" w:rsidP="005E7D00">
      <w:pPr>
        <w:pStyle w:val="PL"/>
        <w:rPr>
          <w:snapToGrid w:val="0"/>
        </w:rPr>
      </w:pPr>
      <w:r w:rsidRPr="00773F11">
        <w:rPr>
          <w:snapToGrid w:val="0"/>
        </w:rPr>
        <w:tab/>
        <w:t>CG-SDTQueryIndication</w:t>
      </w:r>
      <w:r>
        <w:rPr>
          <w:snapToGrid w:val="0"/>
        </w:rPr>
        <w:t>,</w:t>
      </w:r>
    </w:p>
    <w:p w14:paraId="2BC69BA7" w14:textId="77777777" w:rsidR="005E7D00" w:rsidRDefault="005E7D00" w:rsidP="005E7D00">
      <w:pPr>
        <w:pStyle w:val="PL"/>
        <w:rPr>
          <w:snapToGrid w:val="0"/>
        </w:rPr>
      </w:pPr>
      <w:r>
        <w:rPr>
          <w:snapToGrid w:val="0"/>
        </w:rPr>
        <w:tab/>
        <w:t>CG-SDTKeptIndicator,</w:t>
      </w:r>
    </w:p>
    <w:p w14:paraId="7D4E17D4" w14:textId="77777777" w:rsidR="005E7D00" w:rsidRPr="00A44E20" w:rsidRDefault="005E7D00" w:rsidP="005E7D00">
      <w:pPr>
        <w:pStyle w:val="PL"/>
        <w:rPr>
          <w:snapToGrid w:val="0"/>
          <w:lang w:val="en-US"/>
          <w:rPrChange w:id="825" w:author="CATT-Lu" w:date="2023-08-24T18:51:00Z">
            <w:rPr>
              <w:snapToGrid w:val="0"/>
              <w:lang w:val="sv-SE"/>
            </w:rPr>
          </w:rPrChange>
        </w:rPr>
      </w:pPr>
      <w:r>
        <w:rPr>
          <w:snapToGrid w:val="0"/>
        </w:rPr>
        <w:tab/>
        <w:t>CG-SDTSessionInfo,</w:t>
      </w:r>
    </w:p>
    <w:p w14:paraId="37F508C4" w14:textId="77777777" w:rsidR="005E7D00" w:rsidRPr="00401AD1" w:rsidRDefault="005E7D00" w:rsidP="005E7D00">
      <w:pPr>
        <w:pStyle w:val="PL"/>
        <w:rPr>
          <w:rFonts w:eastAsia="宋体"/>
          <w:snapToGrid w:val="0"/>
        </w:rPr>
      </w:pPr>
      <w:r>
        <w:rPr>
          <w:rFonts w:eastAsia="宋体"/>
          <w:snapToGrid w:val="0"/>
        </w:rPr>
        <w:tab/>
        <w:t>SDTInformation,</w:t>
      </w:r>
    </w:p>
    <w:p w14:paraId="4E5E1EA5" w14:textId="77777777" w:rsidR="005E7D00" w:rsidRDefault="005E7D00" w:rsidP="005E7D00">
      <w:pPr>
        <w:pStyle w:val="PL"/>
        <w:rPr>
          <w:snapToGrid w:val="0"/>
        </w:rPr>
      </w:pPr>
      <w:r>
        <w:rPr>
          <w:snapToGrid w:val="0"/>
        </w:rPr>
        <w:tab/>
        <w:t>FiveG-ProSeAuthorized,</w:t>
      </w:r>
    </w:p>
    <w:p w14:paraId="0BCA78CF" w14:textId="77777777" w:rsidR="005E7D00" w:rsidRDefault="005E7D00" w:rsidP="005E7D00">
      <w:pPr>
        <w:pStyle w:val="PL"/>
        <w:rPr>
          <w:snapToGrid w:val="0"/>
          <w:lang w:eastAsia="zh-CN"/>
        </w:rPr>
      </w:pPr>
      <w:r>
        <w:rPr>
          <w:snapToGrid w:val="0"/>
          <w:lang w:eastAsia="zh-CN"/>
        </w:rPr>
        <w:tab/>
        <w:t>UuRLCChannelToBeSetupList,</w:t>
      </w:r>
    </w:p>
    <w:p w14:paraId="71896102" w14:textId="77777777" w:rsidR="005E7D00" w:rsidRDefault="005E7D00" w:rsidP="005E7D00">
      <w:pPr>
        <w:pStyle w:val="PL"/>
        <w:rPr>
          <w:snapToGrid w:val="0"/>
          <w:lang w:eastAsia="zh-CN"/>
        </w:rPr>
      </w:pPr>
      <w:r>
        <w:rPr>
          <w:snapToGrid w:val="0"/>
          <w:lang w:eastAsia="zh-CN"/>
        </w:rPr>
        <w:tab/>
        <w:t>UuRLCChannelToBeModifiedList,</w:t>
      </w:r>
    </w:p>
    <w:p w14:paraId="3E5B7254" w14:textId="77777777" w:rsidR="005E7D00" w:rsidRDefault="005E7D00" w:rsidP="005E7D00">
      <w:pPr>
        <w:pStyle w:val="PL"/>
        <w:rPr>
          <w:snapToGrid w:val="0"/>
          <w:lang w:eastAsia="zh-CN"/>
        </w:rPr>
      </w:pPr>
      <w:r>
        <w:rPr>
          <w:snapToGrid w:val="0"/>
          <w:lang w:eastAsia="zh-CN"/>
        </w:rPr>
        <w:tab/>
        <w:t>UuRLCChannelToBeReleasedList,</w:t>
      </w:r>
    </w:p>
    <w:p w14:paraId="553DC9DF" w14:textId="77777777" w:rsidR="005E7D00" w:rsidRDefault="005E7D00" w:rsidP="005E7D00">
      <w:pPr>
        <w:pStyle w:val="PL"/>
        <w:rPr>
          <w:snapToGrid w:val="0"/>
          <w:lang w:eastAsia="zh-CN"/>
        </w:rPr>
      </w:pPr>
      <w:r>
        <w:rPr>
          <w:snapToGrid w:val="0"/>
          <w:lang w:eastAsia="zh-CN"/>
        </w:rPr>
        <w:tab/>
        <w:t>UuRLCChannelSetupList,</w:t>
      </w:r>
    </w:p>
    <w:p w14:paraId="3E76432F" w14:textId="77777777" w:rsidR="005E7D00" w:rsidRDefault="005E7D00" w:rsidP="005E7D00">
      <w:pPr>
        <w:pStyle w:val="PL"/>
        <w:rPr>
          <w:snapToGrid w:val="0"/>
          <w:lang w:eastAsia="zh-CN"/>
        </w:rPr>
      </w:pPr>
      <w:r>
        <w:rPr>
          <w:snapToGrid w:val="0"/>
          <w:lang w:eastAsia="zh-CN"/>
        </w:rPr>
        <w:tab/>
        <w:t>UuRLCChannelFailedToBeSetupList,</w:t>
      </w:r>
    </w:p>
    <w:p w14:paraId="59FC2D60" w14:textId="77777777" w:rsidR="005E7D00" w:rsidRDefault="005E7D00" w:rsidP="005E7D00">
      <w:pPr>
        <w:pStyle w:val="PL"/>
        <w:rPr>
          <w:snapToGrid w:val="0"/>
          <w:lang w:eastAsia="zh-CN"/>
        </w:rPr>
      </w:pPr>
      <w:r>
        <w:rPr>
          <w:snapToGrid w:val="0"/>
          <w:lang w:eastAsia="zh-CN"/>
        </w:rPr>
        <w:tab/>
        <w:t>UuRLCChannelModifiedList,</w:t>
      </w:r>
    </w:p>
    <w:p w14:paraId="3A65AAC5" w14:textId="77777777" w:rsidR="005E7D00" w:rsidRDefault="005E7D00" w:rsidP="005E7D00">
      <w:pPr>
        <w:pStyle w:val="PL"/>
        <w:rPr>
          <w:snapToGrid w:val="0"/>
          <w:lang w:eastAsia="zh-CN"/>
        </w:rPr>
      </w:pPr>
      <w:r>
        <w:rPr>
          <w:snapToGrid w:val="0"/>
          <w:lang w:eastAsia="zh-CN"/>
        </w:rPr>
        <w:tab/>
        <w:t>UuRLCChannelFailedToBeModifiedList,</w:t>
      </w:r>
    </w:p>
    <w:p w14:paraId="69551ACF" w14:textId="77777777" w:rsidR="005E7D00" w:rsidRDefault="005E7D00" w:rsidP="005E7D00">
      <w:pPr>
        <w:pStyle w:val="PL"/>
        <w:rPr>
          <w:snapToGrid w:val="0"/>
          <w:lang w:eastAsia="zh-CN"/>
        </w:rPr>
      </w:pPr>
      <w:r>
        <w:rPr>
          <w:snapToGrid w:val="0"/>
          <w:lang w:eastAsia="zh-CN"/>
        </w:rPr>
        <w:tab/>
        <w:t>UuRLCChannelRequiredToBeModifiedList,</w:t>
      </w:r>
    </w:p>
    <w:p w14:paraId="00F26FD7" w14:textId="77777777" w:rsidR="005E7D00" w:rsidRDefault="005E7D00" w:rsidP="005E7D00">
      <w:pPr>
        <w:pStyle w:val="PL"/>
        <w:rPr>
          <w:snapToGrid w:val="0"/>
          <w:lang w:eastAsia="zh-CN"/>
        </w:rPr>
      </w:pPr>
      <w:r>
        <w:rPr>
          <w:snapToGrid w:val="0"/>
          <w:lang w:eastAsia="zh-CN"/>
        </w:rPr>
        <w:tab/>
        <w:t>UuRLCChannelRequiredToBeReleasedList,</w:t>
      </w:r>
    </w:p>
    <w:p w14:paraId="6FB92926" w14:textId="77777777" w:rsidR="005E7D00" w:rsidRDefault="005E7D00" w:rsidP="005E7D00">
      <w:pPr>
        <w:pStyle w:val="PL"/>
        <w:rPr>
          <w:snapToGrid w:val="0"/>
          <w:lang w:eastAsia="zh-CN"/>
        </w:rPr>
      </w:pPr>
      <w:r>
        <w:rPr>
          <w:snapToGrid w:val="0"/>
          <w:lang w:eastAsia="zh-CN"/>
        </w:rPr>
        <w:tab/>
        <w:t>PC5RLCChannelToBeSetupList,</w:t>
      </w:r>
    </w:p>
    <w:p w14:paraId="2D6C90CA" w14:textId="77777777" w:rsidR="005E7D00" w:rsidRDefault="005E7D00" w:rsidP="005E7D00">
      <w:pPr>
        <w:pStyle w:val="PL"/>
        <w:rPr>
          <w:snapToGrid w:val="0"/>
          <w:lang w:eastAsia="zh-CN"/>
        </w:rPr>
      </w:pPr>
      <w:r>
        <w:rPr>
          <w:snapToGrid w:val="0"/>
          <w:lang w:eastAsia="zh-CN"/>
        </w:rPr>
        <w:tab/>
        <w:t>PC5RLCChannelToBeModifiedList,</w:t>
      </w:r>
    </w:p>
    <w:p w14:paraId="38FB6FAC" w14:textId="77777777" w:rsidR="005E7D00" w:rsidRDefault="005E7D00" w:rsidP="005E7D00">
      <w:pPr>
        <w:pStyle w:val="PL"/>
        <w:rPr>
          <w:snapToGrid w:val="0"/>
          <w:lang w:eastAsia="zh-CN"/>
        </w:rPr>
      </w:pPr>
      <w:r>
        <w:rPr>
          <w:snapToGrid w:val="0"/>
          <w:lang w:eastAsia="zh-CN"/>
        </w:rPr>
        <w:tab/>
        <w:t>PC5RLCChannelToBeReleasedList,</w:t>
      </w:r>
    </w:p>
    <w:p w14:paraId="20F7EE9B" w14:textId="77777777" w:rsidR="005E7D00" w:rsidRDefault="005E7D00" w:rsidP="005E7D00">
      <w:pPr>
        <w:pStyle w:val="PL"/>
        <w:rPr>
          <w:snapToGrid w:val="0"/>
          <w:lang w:eastAsia="zh-CN"/>
        </w:rPr>
      </w:pPr>
      <w:r>
        <w:rPr>
          <w:snapToGrid w:val="0"/>
          <w:lang w:eastAsia="zh-CN"/>
        </w:rPr>
        <w:tab/>
        <w:t>PC5RLCChannelSetupList,</w:t>
      </w:r>
    </w:p>
    <w:p w14:paraId="628970F8" w14:textId="77777777" w:rsidR="005E7D00" w:rsidRDefault="005E7D00" w:rsidP="005E7D00">
      <w:pPr>
        <w:pStyle w:val="PL"/>
        <w:rPr>
          <w:snapToGrid w:val="0"/>
          <w:lang w:eastAsia="zh-CN"/>
        </w:rPr>
      </w:pPr>
      <w:r>
        <w:rPr>
          <w:snapToGrid w:val="0"/>
          <w:lang w:eastAsia="zh-CN"/>
        </w:rPr>
        <w:tab/>
        <w:t>PC5RLCChannelFailedToBeSetupList,</w:t>
      </w:r>
    </w:p>
    <w:p w14:paraId="4DBFD0EE" w14:textId="77777777" w:rsidR="005E7D00" w:rsidRDefault="005E7D00" w:rsidP="005E7D00">
      <w:pPr>
        <w:pStyle w:val="PL"/>
        <w:rPr>
          <w:snapToGrid w:val="0"/>
          <w:lang w:eastAsia="zh-CN"/>
        </w:rPr>
      </w:pPr>
      <w:r>
        <w:rPr>
          <w:snapToGrid w:val="0"/>
          <w:lang w:eastAsia="zh-CN"/>
        </w:rPr>
        <w:tab/>
        <w:t>PC5RLCChannelFailedToBeModifiedList,</w:t>
      </w:r>
    </w:p>
    <w:p w14:paraId="52BF1772" w14:textId="77777777" w:rsidR="005E7D00" w:rsidRDefault="005E7D00" w:rsidP="005E7D00">
      <w:pPr>
        <w:pStyle w:val="PL"/>
        <w:rPr>
          <w:snapToGrid w:val="0"/>
          <w:lang w:eastAsia="zh-CN"/>
        </w:rPr>
      </w:pPr>
      <w:r>
        <w:rPr>
          <w:snapToGrid w:val="0"/>
          <w:lang w:eastAsia="zh-CN"/>
        </w:rPr>
        <w:tab/>
        <w:t>PC5RLCChannelRequiredToBeModifiedList,</w:t>
      </w:r>
    </w:p>
    <w:p w14:paraId="07F35A37" w14:textId="77777777" w:rsidR="005E7D00" w:rsidRDefault="005E7D00" w:rsidP="005E7D00">
      <w:pPr>
        <w:pStyle w:val="PL"/>
        <w:rPr>
          <w:snapToGrid w:val="0"/>
          <w:lang w:eastAsia="zh-CN"/>
        </w:rPr>
      </w:pPr>
      <w:r>
        <w:rPr>
          <w:snapToGrid w:val="0"/>
          <w:lang w:eastAsia="zh-CN"/>
        </w:rPr>
        <w:tab/>
        <w:t>PC5RLCChannelRequiredToBeReleasedList,</w:t>
      </w:r>
    </w:p>
    <w:p w14:paraId="1DD8B5BE" w14:textId="77777777" w:rsidR="005E7D00" w:rsidRDefault="005E7D00" w:rsidP="005E7D00">
      <w:pPr>
        <w:pStyle w:val="PL"/>
        <w:rPr>
          <w:snapToGrid w:val="0"/>
          <w:lang w:eastAsia="zh-CN"/>
        </w:rPr>
      </w:pPr>
      <w:r>
        <w:rPr>
          <w:snapToGrid w:val="0"/>
          <w:lang w:eastAsia="zh-CN"/>
        </w:rPr>
        <w:tab/>
        <w:t>PC5RLCChannelModifiedList,</w:t>
      </w:r>
    </w:p>
    <w:p w14:paraId="1DC0F19F" w14:textId="77777777" w:rsidR="005E7D00" w:rsidRDefault="005E7D00" w:rsidP="005E7D00">
      <w:pPr>
        <w:pStyle w:val="PL"/>
        <w:rPr>
          <w:rFonts w:cs="CG Times (WN)"/>
        </w:rPr>
      </w:pPr>
      <w:r>
        <w:rPr>
          <w:rFonts w:cs="CG Times (WN)"/>
        </w:rPr>
        <w:tab/>
        <w:t>RemoteUELocalID,</w:t>
      </w:r>
    </w:p>
    <w:p w14:paraId="0E023210" w14:textId="77777777" w:rsidR="005E7D00" w:rsidRDefault="005E7D00" w:rsidP="005E7D00">
      <w:pPr>
        <w:pStyle w:val="PL"/>
      </w:pPr>
      <w:r>
        <w:tab/>
        <w:t>PathSwitchConfiguration,</w:t>
      </w:r>
    </w:p>
    <w:p w14:paraId="0547465D" w14:textId="77777777" w:rsidR="005E7D00" w:rsidRDefault="005E7D00" w:rsidP="005E7D00">
      <w:pPr>
        <w:pStyle w:val="PL"/>
        <w:rPr>
          <w:rFonts w:cs="CG Times (WN)"/>
        </w:rPr>
      </w:pPr>
      <w:r>
        <w:rPr>
          <w:rFonts w:cs="CG Times (WN)"/>
        </w:rPr>
        <w:tab/>
      </w:r>
      <w:r w:rsidRPr="00AB46F6">
        <w:rPr>
          <w:rFonts w:cs="CG Times (WN)"/>
        </w:rPr>
        <w:t>SidelinkRelayConfiguration</w:t>
      </w:r>
      <w:r>
        <w:rPr>
          <w:rFonts w:cs="CG Times (WN)"/>
        </w:rPr>
        <w:t>,</w:t>
      </w:r>
    </w:p>
    <w:p w14:paraId="1A631A41" w14:textId="77777777" w:rsidR="005E7D00" w:rsidRPr="00832A01" w:rsidRDefault="005E7D00" w:rsidP="005E7D00">
      <w:pPr>
        <w:pStyle w:val="PL"/>
        <w:rPr>
          <w:snapToGrid w:val="0"/>
          <w:lang w:eastAsia="zh-CN"/>
        </w:rPr>
      </w:pPr>
      <w:r>
        <w:rPr>
          <w:rFonts w:cs="CG Times (WN)"/>
        </w:rPr>
        <w:tab/>
      </w:r>
      <w:r w:rsidRPr="00832A01">
        <w:rPr>
          <w:snapToGrid w:val="0"/>
        </w:rPr>
        <w:t>PagingCause</w:t>
      </w:r>
      <w:r>
        <w:rPr>
          <w:snapToGrid w:val="0"/>
        </w:rPr>
        <w:t>,</w:t>
      </w:r>
    </w:p>
    <w:p w14:paraId="66F2F97E" w14:textId="77777777" w:rsidR="005E7D00" w:rsidRDefault="005E7D00" w:rsidP="005E7D00">
      <w:pPr>
        <w:pStyle w:val="PL"/>
        <w:rPr>
          <w:rFonts w:eastAsia="宋体"/>
          <w:snapToGrid w:val="0"/>
          <w:lang w:eastAsia="zh-CN"/>
        </w:rPr>
      </w:pPr>
      <w:r>
        <w:rPr>
          <w:rFonts w:eastAsia="宋体" w:hint="eastAsia"/>
          <w:snapToGrid w:val="0"/>
          <w:lang w:eastAsia="zh-CN"/>
        </w:rPr>
        <w:tab/>
        <w:t>PEIPS</w:t>
      </w:r>
      <w:r>
        <w:rPr>
          <w:rFonts w:eastAsia="宋体"/>
          <w:snapToGrid w:val="0"/>
          <w:lang w:eastAsia="zh-CN"/>
        </w:rPr>
        <w:t>A</w:t>
      </w:r>
      <w:r>
        <w:rPr>
          <w:rFonts w:eastAsia="宋体" w:hint="eastAsia"/>
          <w:snapToGrid w:val="0"/>
          <w:lang w:eastAsia="zh-CN"/>
        </w:rPr>
        <w:t>ssistanceInf</w:t>
      </w:r>
      <w:r>
        <w:rPr>
          <w:rFonts w:eastAsia="宋体"/>
          <w:snapToGrid w:val="0"/>
          <w:lang w:eastAsia="zh-CN"/>
        </w:rPr>
        <w:t>o,</w:t>
      </w:r>
    </w:p>
    <w:p w14:paraId="125A345D" w14:textId="77777777" w:rsidR="005E7D00" w:rsidRDefault="005E7D00" w:rsidP="005E7D00">
      <w:pPr>
        <w:pStyle w:val="PL"/>
        <w:rPr>
          <w:rFonts w:eastAsia="宋体"/>
          <w:snapToGrid w:val="0"/>
          <w:lang w:eastAsia="zh-CN"/>
        </w:rPr>
      </w:pPr>
      <w:r>
        <w:rPr>
          <w:rFonts w:eastAsia="宋体"/>
          <w:snapToGrid w:val="0"/>
          <w:lang w:eastAsia="zh-CN"/>
        </w:rPr>
        <w:tab/>
        <w:t>UEPagingCapability,</w:t>
      </w:r>
    </w:p>
    <w:p w14:paraId="2997823E" w14:textId="77777777" w:rsidR="005E7D00" w:rsidRDefault="005E7D00" w:rsidP="005E7D00">
      <w:pPr>
        <w:pStyle w:val="PL"/>
        <w:rPr>
          <w:rFonts w:eastAsia="宋体"/>
          <w:snapToGrid w:val="0"/>
          <w:lang w:eastAsia="zh-CN"/>
        </w:rPr>
      </w:pPr>
      <w:r>
        <w:rPr>
          <w:rFonts w:eastAsia="宋体"/>
          <w:snapToGrid w:val="0"/>
          <w:lang w:eastAsia="zh-CN"/>
        </w:rPr>
        <w:tab/>
      </w:r>
      <w:r>
        <w:rPr>
          <w:rFonts w:eastAsia="宋体" w:hint="eastAsia"/>
          <w:snapToGrid w:val="0"/>
          <w:lang w:eastAsia="zh-CN"/>
        </w:rPr>
        <w:t>GNBDU</w:t>
      </w:r>
      <w:r w:rsidRPr="009E6EC2">
        <w:rPr>
          <w:rFonts w:eastAsia="宋体"/>
          <w:snapToGrid w:val="0"/>
          <w:lang w:eastAsia="zh-CN"/>
        </w:rPr>
        <w:t>UESliceMaximumBitRateList</w:t>
      </w:r>
      <w:r>
        <w:rPr>
          <w:rFonts w:eastAsia="宋体"/>
          <w:snapToGrid w:val="0"/>
          <w:lang w:eastAsia="zh-CN"/>
        </w:rPr>
        <w:t>,</w:t>
      </w:r>
    </w:p>
    <w:p w14:paraId="346C4FAD" w14:textId="77777777" w:rsidR="005E7D00" w:rsidRDefault="005E7D00" w:rsidP="005E7D00">
      <w:pPr>
        <w:pStyle w:val="PL"/>
        <w:rPr>
          <w:rFonts w:eastAsia="宋体"/>
          <w:snapToGrid w:val="0"/>
          <w:lang w:eastAsia="zh-CN"/>
        </w:rPr>
      </w:pPr>
      <w:r>
        <w:rPr>
          <w:rFonts w:eastAsia="宋体"/>
          <w:snapToGrid w:val="0"/>
          <w:lang w:eastAsia="zh-CN"/>
        </w:rPr>
        <w:tab/>
        <w:t>MDTPollutedMeasurementIndicator,</w:t>
      </w:r>
    </w:p>
    <w:p w14:paraId="3A3980CE" w14:textId="77777777" w:rsidR="005E7D00" w:rsidRDefault="005E7D00" w:rsidP="005E7D00">
      <w:pPr>
        <w:pStyle w:val="PL"/>
        <w:rPr>
          <w:noProof w:val="0"/>
        </w:rPr>
      </w:pPr>
      <w:r w:rsidRPr="000B694B">
        <w:rPr>
          <w:rFonts w:cs="Courier New"/>
        </w:rPr>
        <w:tab/>
      </w:r>
      <w:r>
        <w:rPr>
          <w:noProof w:val="0"/>
        </w:rPr>
        <w:t>UE-</w:t>
      </w:r>
      <w:proofErr w:type="spellStart"/>
      <w:r>
        <w:rPr>
          <w:noProof w:val="0"/>
        </w:rPr>
        <w:t>MulticastMRBs</w:t>
      </w:r>
      <w:proofErr w:type="spellEnd"/>
      <w:r>
        <w:rPr>
          <w:noProof w:val="0"/>
        </w:rPr>
        <w:t>-</w:t>
      </w:r>
      <w:proofErr w:type="spellStart"/>
      <w:r>
        <w:rPr>
          <w:noProof w:val="0"/>
        </w:rPr>
        <w:t>ConfirmedToBeModified</w:t>
      </w:r>
      <w:proofErr w:type="spellEnd"/>
      <w:r>
        <w:rPr>
          <w:noProof w:val="0"/>
        </w:rPr>
        <w:t>-Item,</w:t>
      </w:r>
    </w:p>
    <w:p w14:paraId="4B0F3A53" w14:textId="77777777" w:rsidR="005E7D00" w:rsidRDefault="005E7D00" w:rsidP="005E7D00">
      <w:pPr>
        <w:pStyle w:val="PL"/>
        <w:rPr>
          <w:noProof w:val="0"/>
        </w:rPr>
      </w:pPr>
      <w:r w:rsidRPr="000B694B">
        <w:rPr>
          <w:rFonts w:cs="Courier New"/>
        </w:rPr>
        <w:tab/>
      </w:r>
      <w:r>
        <w:rPr>
          <w:noProof w:val="0"/>
        </w:rPr>
        <w:t>UE-</w:t>
      </w:r>
      <w:proofErr w:type="spellStart"/>
      <w:r>
        <w:rPr>
          <w:noProof w:val="0"/>
        </w:rPr>
        <w:t>MulticastMRBs</w:t>
      </w:r>
      <w:proofErr w:type="spellEnd"/>
      <w:r>
        <w:rPr>
          <w:noProof w:val="0"/>
        </w:rPr>
        <w:t>-</w:t>
      </w:r>
      <w:proofErr w:type="spellStart"/>
      <w:r>
        <w:rPr>
          <w:noProof w:val="0"/>
        </w:rPr>
        <w:t>RequiredToBeModified</w:t>
      </w:r>
      <w:proofErr w:type="spellEnd"/>
      <w:r>
        <w:rPr>
          <w:noProof w:val="0"/>
        </w:rPr>
        <w:t>-Item,</w:t>
      </w:r>
    </w:p>
    <w:p w14:paraId="223D53AD" w14:textId="77777777" w:rsidR="005E7D00" w:rsidRDefault="005E7D00" w:rsidP="005E7D00">
      <w:pPr>
        <w:pStyle w:val="PL"/>
      </w:pPr>
      <w:r>
        <w:tab/>
        <w:t>UE-MulticastMRBs-RequiredToBeReleased-Item,</w:t>
      </w:r>
    </w:p>
    <w:p w14:paraId="25BFDF4D" w14:textId="77777777" w:rsidR="005E7D00" w:rsidRDefault="005E7D00" w:rsidP="005E7D00">
      <w:pPr>
        <w:pStyle w:val="PL"/>
      </w:pPr>
      <w:bookmarkStart w:id="826" w:name="_Hlk135863805"/>
      <w:r w:rsidRPr="00AA7855">
        <w:tab/>
      </w:r>
      <w:r w:rsidRPr="00AA7855">
        <w:rPr>
          <w:snapToGrid w:val="0"/>
          <w:lang w:eastAsia="zh-CN"/>
        </w:rPr>
        <w:t>UE-MulticastMRBs-Setup-</w:t>
      </w:r>
      <w:r w:rsidRPr="00AA7855">
        <w:t>Item,</w:t>
      </w:r>
    </w:p>
    <w:bookmarkEnd w:id="826"/>
    <w:p w14:paraId="4CE66370" w14:textId="77777777" w:rsidR="005E7D00" w:rsidRDefault="005E7D00" w:rsidP="005E7D00">
      <w:pPr>
        <w:pStyle w:val="PL"/>
      </w:pPr>
      <w:r w:rsidRPr="00AA7855">
        <w:tab/>
      </w:r>
      <w:r w:rsidRPr="00AA7855">
        <w:rPr>
          <w:snapToGrid w:val="0"/>
          <w:lang w:eastAsia="zh-CN"/>
        </w:rPr>
        <w:t>UE-MulticastMRBs-Setup</w:t>
      </w:r>
      <w:r>
        <w:rPr>
          <w:snapToGrid w:val="0"/>
          <w:lang w:eastAsia="zh-CN"/>
        </w:rPr>
        <w:t>new</w:t>
      </w:r>
      <w:r w:rsidRPr="00AA7855">
        <w:rPr>
          <w:snapToGrid w:val="0"/>
          <w:lang w:eastAsia="zh-CN"/>
        </w:rPr>
        <w:t>-</w:t>
      </w:r>
      <w:r w:rsidRPr="00AA7855">
        <w:t>Item,</w:t>
      </w:r>
    </w:p>
    <w:p w14:paraId="3D81B10E" w14:textId="77777777" w:rsidR="005E7D00" w:rsidRPr="00AA7855" w:rsidRDefault="005E7D00" w:rsidP="005E7D00">
      <w:pPr>
        <w:pStyle w:val="PL"/>
      </w:pPr>
      <w:r w:rsidRPr="00AA7855">
        <w:tab/>
        <w:t>UE-MulticastMRBs-ToBeReleased-Item,</w:t>
      </w:r>
    </w:p>
    <w:p w14:paraId="3372391C" w14:textId="77777777" w:rsidR="005E7D00" w:rsidRDefault="005E7D00" w:rsidP="005E7D00">
      <w:pPr>
        <w:pStyle w:val="PL"/>
      </w:pPr>
      <w:r w:rsidRPr="000B694B">
        <w:tab/>
        <w:t>UE-MulticastMRBs-ToBeSetup-Item</w:t>
      </w:r>
      <w:r>
        <w:t>,</w:t>
      </w:r>
    </w:p>
    <w:p w14:paraId="4005A48A" w14:textId="77777777" w:rsidR="005E7D00" w:rsidRPr="000B694B" w:rsidRDefault="005E7D00" w:rsidP="005E7D00">
      <w:pPr>
        <w:pStyle w:val="PL"/>
      </w:pPr>
      <w:r>
        <w:tab/>
      </w:r>
      <w:r>
        <w:rPr>
          <w:rFonts w:eastAsia="MS Mincho"/>
        </w:rPr>
        <w:t>UE-MulticastMRBs-ToBeSetup-atModify-Item</w:t>
      </w:r>
      <w:r>
        <w:rPr>
          <w:noProof w:val="0"/>
        </w:rPr>
        <w:t>,</w:t>
      </w:r>
    </w:p>
    <w:p w14:paraId="338612E8" w14:textId="77777777" w:rsidR="005E7D00" w:rsidRDefault="005E7D00" w:rsidP="005E7D00">
      <w:pPr>
        <w:pStyle w:val="PL"/>
        <w:rPr>
          <w:rFonts w:eastAsia="宋体"/>
          <w:snapToGrid w:val="0"/>
          <w:lang w:eastAsia="zh-CN"/>
        </w:rPr>
      </w:pPr>
      <w:r>
        <w:rPr>
          <w:rFonts w:eastAsia="宋体"/>
          <w:snapToGrid w:val="0"/>
          <w:lang w:eastAsia="zh-CN"/>
        </w:rPr>
        <w:tab/>
        <w:t>Pos</w:t>
      </w:r>
      <w:r w:rsidRPr="00AC4B33">
        <w:rPr>
          <w:rFonts w:eastAsia="宋体"/>
          <w:snapToGrid w:val="0"/>
        </w:rPr>
        <w:t>MeasurementAmount</w:t>
      </w:r>
      <w:r>
        <w:rPr>
          <w:rFonts w:eastAsia="宋体"/>
          <w:snapToGrid w:val="0"/>
        </w:rPr>
        <w:t>,</w:t>
      </w:r>
    </w:p>
    <w:p w14:paraId="399020C7" w14:textId="77777777" w:rsidR="005E7D00" w:rsidRDefault="005E7D00" w:rsidP="005E7D00">
      <w:pPr>
        <w:pStyle w:val="PL"/>
        <w:rPr>
          <w:snapToGrid w:val="0"/>
          <w:lang w:eastAsia="zh-CN"/>
        </w:rPr>
      </w:pPr>
      <w:r>
        <w:rPr>
          <w:snapToGrid w:val="0"/>
          <w:lang w:eastAsia="zh-CN"/>
        </w:rPr>
        <w:tab/>
        <w:t>BAP-Header-Rewriting-Removed-List-Item,</w:t>
      </w:r>
    </w:p>
    <w:p w14:paraId="69464B9B" w14:textId="77777777" w:rsidR="005E7D00" w:rsidRDefault="005E7D00" w:rsidP="005E7D00">
      <w:pPr>
        <w:pStyle w:val="PL"/>
        <w:rPr>
          <w:rFonts w:eastAsia="宋体"/>
          <w:snapToGrid w:val="0"/>
          <w:lang w:eastAsia="zh-CN"/>
        </w:rPr>
      </w:pPr>
      <w:r>
        <w:rPr>
          <w:rFonts w:eastAsia="宋体" w:hint="eastAsia"/>
          <w:snapToGrid w:val="0"/>
          <w:lang w:eastAsia="zh-CN"/>
        </w:rPr>
        <w:tab/>
        <w:t>SLDRXCycle</w:t>
      </w:r>
      <w:r>
        <w:rPr>
          <w:snapToGrid w:val="0"/>
          <w:lang w:eastAsia="zh-CN"/>
        </w:rPr>
        <w:t>List,</w:t>
      </w:r>
    </w:p>
    <w:p w14:paraId="48CF66EE" w14:textId="77777777" w:rsidR="005E7D00" w:rsidRDefault="005E7D00" w:rsidP="005E7D00">
      <w:pPr>
        <w:pStyle w:val="PL"/>
      </w:pPr>
      <w:r>
        <w:rPr>
          <w:rFonts w:eastAsia="宋体" w:hint="eastAsia"/>
          <w:snapToGrid w:val="0"/>
          <w:lang w:eastAsia="zh-CN"/>
        </w:rPr>
        <w:tab/>
      </w:r>
      <w:r w:rsidRPr="00454D3D">
        <w:rPr>
          <w:rFonts w:eastAsia="宋体"/>
          <w:snapToGrid w:val="0"/>
          <w:lang w:eastAsia="zh-CN"/>
        </w:rPr>
        <w:t>MDTPLMN</w:t>
      </w:r>
      <w:r>
        <w:rPr>
          <w:rFonts w:eastAsia="宋体" w:hint="eastAsia"/>
          <w:snapToGrid w:val="0"/>
          <w:lang w:eastAsia="zh-CN"/>
        </w:rPr>
        <w:t>Modification</w:t>
      </w:r>
      <w:r w:rsidRPr="00454D3D">
        <w:rPr>
          <w:rFonts w:eastAsia="宋体"/>
          <w:snapToGrid w:val="0"/>
          <w:lang w:eastAsia="zh-CN"/>
        </w:rPr>
        <w:t>List</w:t>
      </w:r>
      <w:r>
        <w:rPr>
          <w:rFonts w:eastAsia="宋体"/>
          <w:snapToGrid w:val="0"/>
          <w:lang w:eastAsia="zh-CN"/>
        </w:rPr>
        <w:t>,</w:t>
      </w:r>
    </w:p>
    <w:p w14:paraId="57AC8855" w14:textId="77777777" w:rsidR="005E7D00" w:rsidRDefault="005E7D00" w:rsidP="005E7D00">
      <w:pPr>
        <w:pStyle w:val="PL"/>
        <w:rPr>
          <w:snapToGrid w:val="0"/>
        </w:rPr>
      </w:pPr>
      <w:r>
        <w:rPr>
          <w:snapToGrid w:val="0"/>
          <w:lang w:eastAsia="zh-CN"/>
        </w:rPr>
        <w:tab/>
      </w:r>
      <w:r>
        <w:rPr>
          <w:snapToGrid w:val="0"/>
        </w:rPr>
        <w:t>ActivationRequestType,</w:t>
      </w:r>
    </w:p>
    <w:p w14:paraId="10F716D9" w14:textId="77777777" w:rsidR="005E7D00" w:rsidRDefault="005E7D00" w:rsidP="005E7D00">
      <w:pPr>
        <w:pStyle w:val="PL"/>
      </w:pPr>
      <w:r>
        <w:tab/>
      </w:r>
      <w:r w:rsidRPr="00CF07A6">
        <w:t>PosMeasGapPreConfigList</w:t>
      </w:r>
      <w:r>
        <w:t>,</w:t>
      </w:r>
    </w:p>
    <w:p w14:paraId="723440DF" w14:textId="77777777" w:rsidR="005E7D00" w:rsidRDefault="005E7D00" w:rsidP="005E7D00">
      <w:pPr>
        <w:pStyle w:val="PL"/>
        <w:rPr>
          <w:snapToGrid w:val="0"/>
          <w:lang w:eastAsia="zh-CN"/>
        </w:rPr>
      </w:pPr>
      <w:r>
        <w:rPr>
          <w:snapToGrid w:val="0"/>
        </w:rPr>
        <w:tab/>
        <w:t>PosMeasurementPeriodicityNR-AoA</w:t>
      </w:r>
      <w:r>
        <w:t>,</w:t>
      </w:r>
    </w:p>
    <w:p w14:paraId="59A99423" w14:textId="77777777" w:rsidR="005E7D00" w:rsidRDefault="005E7D00" w:rsidP="005E7D00">
      <w:pPr>
        <w:pStyle w:val="PL"/>
        <w:rPr>
          <w:snapToGrid w:val="0"/>
          <w:lang w:eastAsia="zh-CN"/>
        </w:rPr>
      </w:pPr>
      <w:r>
        <w:rPr>
          <w:snapToGrid w:val="0"/>
          <w:lang w:eastAsia="zh-CN"/>
        </w:rPr>
        <w:tab/>
        <w:t>SRSPosRRCInactiveConfig</w:t>
      </w:r>
      <w:r>
        <w:t>,</w:t>
      </w:r>
    </w:p>
    <w:p w14:paraId="59A4D68F" w14:textId="77777777" w:rsidR="005E7D00" w:rsidRDefault="005E7D00" w:rsidP="005E7D00">
      <w:pPr>
        <w:pStyle w:val="PL"/>
        <w:rPr>
          <w:snapToGrid w:val="0"/>
        </w:rPr>
      </w:pPr>
      <w:r>
        <w:rPr>
          <w:snapToGrid w:val="0"/>
          <w:lang w:eastAsia="zh-CN"/>
        </w:rPr>
        <w:lastRenderedPageBreak/>
        <w:tab/>
      </w:r>
      <w:r>
        <w:rPr>
          <w:snapToGrid w:val="0"/>
        </w:rPr>
        <w:t>SDTBearerConfigurationQueryIndication,</w:t>
      </w:r>
    </w:p>
    <w:p w14:paraId="23C80F9B" w14:textId="77777777" w:rsidR="005E7D00" w:rsidRDefault="005E7D00" w:rsidP="005E7D00">
      <w:pPr>
        <w:pStyle w:val="PL"/>
        <w:rPr>
          <w:snapToGrid w:val="0"/>
        </w:rPr>
      </w:pPr>
      <w:r>
        <w:rPr>
          <w:snapToGrid w:val="0"/>
        </w:rPr>
        <w:tab/>
        <w:t>SDTBearerConfigurationInfo,</w:t>
      </w:r>
    </w:p>
    <w:p w14:paraId="4D0B771D" w14:textId="77777777" w:rsidR="005E7D00" w:rsidRDefault="005E7D00" w:rsidP="005E7D00">
      <w:pPr>
        <w:pStyle w:val="PL"/>
      </w:pPr>
      <w:r>
        <w:rPr>
          <w:snapToGrid w:val="0"/>
        </w:rPr>
        <w:tab/>
      </w:r>
      <w:r>
        <w:t>ServingCellMO-List</w:t>
      </w:r>
      <w:r w:rsidRPr="000C084E">
        <w:t>-Item</w:t>
      </w:r>
      <w:r>
        <w:t>,</w:t>
      </w:r>
    </w:p>
    <w:p w14:paraId="4BE56A27" w14:textId="77777777" w:rsidR="005E7D00" w:rsidRDefault="005E7D00" w:rsidP="005E7D00">
      <w:pPr>
        <w:pStyle w:val="PL"/>
        <w:rPr>
          <w:snapToGrid w:val="0"/>
        </w:rPr>
      </w:pPr>
      <w:r>
        <w:rPr>
          <w:snapToGrid w:val="0"/>
        </w:rPr>
        <w:tab/>
      </w:r>
      <w:r w:rsidRPr="00E41ACA">
        <w:rPr>
          <w:snapToGrid w:val="0"/>
        </w:rPr>
        <w:t>ServingCellMO-encoded-in-CGC</w:t>
      </w:r>
      <w:r>
        <w:rPr>
          <w:snapToGrid w:val="0"/>
        </w:rPr>
        <w:t>-</w:t>
      </w:r>
      <w:r w:rsidRPr="00E41ACA">
        <w:rPr>
          <w:snapToGrid w:val="0"/>
        </w:rPr>
        <w:t>List</w:t>
      </w:r>
      <w:r>
        <w:rPr>
          <w:snapToGrid w:val="0"/>
        </w:rPr>
        <w:t>,</w:t>
      </w:r>
    </w:p>
    <w:p w14:paraId="3B26331C" w14:textId="77777777" w:rsidR="005E7D00" w:rsidRPr="00E219DC" w:rsidRDefault="005E7D00" w:rsidP="005E7D00">
      <w:pPr>
        <w:pStyle w:val="PL"/>
        <w:rPr>
          <w:snapToGrid w:val="0"/>
          <w:lang w:eastAsia="zh-CN"/>
        </w:rPr>
      </w:pPr>
      <w:r>
        <w:rPr>
          <w:noProof w:val="0"/>
        </w:rPr>
        <w:tab/>
      </w:r>
      <w:proofErr w:type="spellStart"/>
      <w:r>
        <w:rPr>
          <w:noProof w:val="0"/>
        </w:rPr>
        <w:t>Pos</w:t>
      </w:r>
      <w:r w:rsidRPr="00EA5FA7">
        <w:rPr>
          <w:noProof w:val="0"/>
        </w:rPr>
        <w:t>SItypeList</w:t>
      </w:r>
      <w:proofErr w:type="spellEnd"/>
      <w:r>
        <w:rPr>
          <w:snapToGrid w:val="0"/>
        </w:rPr>
        <w:t>,</w:t>
      </w:r>
    </w:p>
    <w:p w14:paraId="438383F3" w14:textId="77777777" w:rsidR="005E7D00" w:rsidRDefault="005E7D00" w:rsidP="005E7D00">
      <w:pPr>
        <w:pStyle w:val="PL"/>
        <w:rPr>
          <w:noProof w:val="0"/>
          <w:snapToGrid w:val="0"/>
          <w:lang w:eastAsia="zh-CN"/>
        </w:rPr>
      </w:pPr>
      <w:r>
        <w:rPr>
          <w:snapToGrid w:val="0"/>
        </w:rPr>
        <w:tab/>
        <w:t>DAPS-HO-Status</w:t>
      </w:r>
      <w:r>
        <w:rPr>
          <w:rFonts w:hint="eastAsia"/>
          <w:noProof w:val="0"/>
          <w:snapToGrid w:val="0"/>
          <w:lang w:eastAsia="zh-CN"/>
        </w:rPr>
        <w:t>,</w:t>
      </w:r>
    </w:p>
    <w:p w14:paraId="2769E5C2" w14:textId="77777777" w:rsidR="005E7D00" w:rsidRDefault="005E7D00" w:rsidP="005E7D00">
      <w:pPr>
        <w:pStyle w:val="PL"/>
        <w:rPr>
          <w:snapToGrid w:val="0"/>
          <w:lang w:val="en-US" w:eastAsia="zh-CN"/>
        </w:rPr>
      </w:pPr>
      <w:r w:rsidRPr="00775BA6">
        <w:rPr>
          <w:snapToGrid w:val="0"/>
        </w:rPr>
        <w:tab/>
        <w:t>UuRLCChannelID</w:t>
      </w:r>
      <w:r>
        <w:rPr>
          <w:snapToGrid w:val="0"/>
          <w:lang w:val="en-US" w:eastAsia="zh-CN"/>
        </w:rPr>
        <w:t>,</w:t>
      </w:r>
    </w:p>
    <w:p w14:paraId="24A00D35" w14:textId="77777777" w:rsidR="005E7D00" w:rsidRDefault="005E7D00" w:rsidP="005E7D00">
      <w:pPr>
        <w:pStyle w:val="PL"/>
        <w:rPr>
          <w:snapToGrid w:val="0"/>
          <w:lang w:val="en-US" w:eastAsia="zh-CN"/>
        </w:rPr>
      </w:pPr>
      <w:r>
        <w:rPr>
          <w:snapToGrid w:val="0"/>
        </w:rPr>
        <w:tab/>
        <w:t>UplinkTxDirectCurrentTwoCarrierListInfo</w:t>
      </w:r>
      <w:r>
        <w:rPr>
          <w:rFonts w:hint="eastAsia"/>
          <w:snapToGrid w:val="0"/>
          <w:lang w:val="en-US" w:eastAsia="zh-CN"/>
        </w:rPr>
        <w:t>,</w:t>
      </w:r>
    </w:p>
    <w:p w14:paraId="2B2779E7" w14:textId="77777777" w:rsidR="005E7D00" w:rsidRDefault="005E7D00" w:rsidP="005E7D00">
      <w:pPr>
        <w:pStyle w:val="PL"/>
        <w:rPr>
          <w:snapToGrid w:val="0"/>
        </w:rPr>
      </w:pPr>
      <w:r>
        <w:rPr>
          <w:snapToGrid w:val="0"/>
        </w:rPr>
        <w:tab/>
        <w:t>SRSPosRRCInactiveQueryIndication,</w:t>
      </w:r>
    </w:p>
    <w:p w14:paraId="247C6FFB" w14:textId="77777777" w:rsidR="005E7D00" w:rsidRDefault="005E7D00" w:rsidP="005E7D00">
      <w:pPr>
        <w:pStyle w:val="PL"/>
        <w:rPr>
          <w:lang w:val="en-US" w:eastAsia="zh-CN"/>
        </w:rPr>
      </w:pPr>
      <w:r>
        <w:rPr>
          <w:rFonts w:eastAsia="宋体"/>
          <w:snapToGrid w:val="0"/>
          <w:lang w:eastAsia="zh-CN"/>
        </w:rPr>
        <w:tab/>
      </w:r>
      <w:r>
        <w:rPr>
          <w:noProof w:val="0"/>
        </w:rPr>
        <w:t>MC-</w:t>
      </w:r>
      <w:proofErr w:type="spellStart"/>
      <w:r w:rsidRPr="00EA5FA7">
        <w:rPr>
          <w:noProof w:val="0"/>
        </w:rPr>
        <w:t>PagingCell</w:t>
      </w:r>
      <w:proofErr w:type="spellEnd"/>
      <w:r w:rsidRPr="00EA5FA7">
        <w:rPr>
          <w:noProof w:val="0"/>
        </w:rPr>
        <w:t>-Item</w:t>
      </w:r>
      <w:r>
        <w:rPr>
          <w:rFonts w:hint="eastAsia"/>
          <w:lang w:val="en-US" w:eastAsia="zh-CN"/>
        </w:rPr>
        <w:t>,</w:t>
      </w:r>
    </w:p>
    <w:p w14:paraId="54E0BA96" w14:textId="77777777" w:rsidR="005E7D00" w:rsidRDefault="005E7D00" w:rsidP="005E7D00">
      <w:pPr>
        <w:pStyle w:val="PL"/>
        <w:rPr>
          <w:snapToGrid w:val="0"/>
        </w:rPr>
      </w:pPr>
      <w:r>
        <w:rPr>
          <w:lang w:eastAsia="zh-CN"/>
        </w:rPr>
        <w:tab/>
        <w:t>UlTxDirectCurrentMoreCarrierInformation</w:t>
      </w:r>
      <w:r>
        <w:rPr>
          <w:snapToGrid w:val="0"/>
        </w:rPr>
        <w:t>,</w:t>
      </w:r>
    </w:p>
    <w:p w14:paraId="4C62F47E" w14:textId="77777777" w:rsidR="005E7D00" w:rsidRDefault="005E7D00" w:rsidP="005E7D00">
      <w:pPr>
        <w:pStyle w:val="PL"/>
        <w:rPr>
          <w:snapToGrid w:val="0"/>
        </w:rPr>
      </w:pPr>
      <w:r>
        <w:rPr>
          <w:snapToGrid w:val="0"/>
        </w:rPr>
        <w:tab/>
        <w:t>CPACMCG</w:t>
      </w:r>
      <w:r w:rsidRPr="00642677">
        <w:rPr>
          <w:snapToGrid w:val="0"/>
        </w:rPr>
        <w:t>Information</w:t>
      </w:r>
      <w:r>
        <w:rPr>
          <w:snapToGrid w:val="0"/>
        </w:rPr>
        <w:t>,</w:t>
      </w:r>
    </w:p>
    <w:p w14:paraId="0B4A641D" w14:textId="77777777" w:rsidR="005E7D00" w:rsidRDefault="005E7D00" w:rsidP="005E7D00">
      <w:pPr>
        <w:pStyle w:val="PL"/>
        <w:rPr>
          <w:rFonts w:eastAsia="宋体"/>
          <w:lang w:val="en-US" w:eastAsia="zh-CN"/>
        </w:rPr>
      </w:pPr>
      <w:r>
        <w:rPr>
          <w:lang w:val="en-US" w:eastAsia="zh-CN"/>
        </w:rPr>
        <w:tab/>
      </w:r>
      <w:r>
        <w:rPr>
          <w:rFonts w:hint="eastAsia"/>
          <w:lang w:val="en-US" w:eastAsia="zh-CN"/>
        </w:rPr>
        <w:t>Extended</w:t>
      </w:r>
      <w:r>
        <w:t>UEIdentityIndexValue</w:t>
      </w:r>
      <w:r>
        <w:rPr>
          <w:rFonts w:eastAsia="宋体" w:hint="eastAsia"/>
          <w:lang w:val="en-US" w:eastAsia="zh-CN"/>
        </w:rPr>
        <w:t>,</w:t>
      </w:r>
    </w:p>
    <w:p w14:paraId="3FEF53F3" w14:textId="30F3C6BA" w:rsidR="005E7D00" w:rsidRDefault="005E7D00" w:rsidP="005E7D00">
      <w:pPr>
        <w:pStyle w:val="PL"/>
        <w:rPr>
          <w:ins w:id="827" w:author="Huawei" w:date="2023-08-24T11:05:00Z"/>
          <w:rFonts w:eastAsia="宋体"/>
          <w:snapToGrid w:val="0"/>
          <w:lang w:eastAsia="zh-CN"/>
        </w:rPr>
      </w:pPr>
      <w:r>
        <w:rPr>
          <w:rFonts w:eastAsia="宋体" w:hint="eastAsia"/>
          <w:snapToGrid w:val="0"/>
          <w:lang w:eastAsia="zh-CN"/>
        </w:rPr>
        <w:tab/>
      </w:r>
      <w:r>
        <w:rPr>
          <w:rFonts w:eastAsia="宋体"/>
          <w:snapToGrid w:val="0"/>
          <w:lang w:eastAsia="zh-CN"/>
        </w:rPr>
        <w:t>HashedUEIdentityIndex</w:t>
      </w:r>
      <w:r w:rsidRPr="005F654D">
        <w:rPr>
          <w:rFonts w:eastAsia="宋体"/>
          <w:snapToGrid w:val="0"/>
          <w:lang w:eastAsia="zh-CN"/>
        </w:rPr>
        <w:t>Value</w:t>
      </w:r>
      <w:ins w:id="828" w:author="Huawei" w:date="2023-08-24T11:05:00Z">
        <w:r>
          <w:rPr>
            <w:rFonts w:eastAsia="宋体"/>
            <w:snapToGrid w:val="0"/>
            <w:lang w:eastAsia="zh-CN"/>
          </w:rPr>
          <w:t>,</w:t>
        </w:r>
      </w:ins>
    </w:p>
    <w:p w14:paraId="7A9C6ADB" w14:textId="591D0CB3" w:rsidR="005E7D00" w:rsidRDefault="005E7D00" w:rsidP="005E7D00">
      <w:pPr>
        <w:pStyle w:val="PL"/>
        <w:rPr>
          <w:ins w:id="829" w:author="Huawei" w:date="2023-08-24T11:06:00Z"/>
          <w:noProof w:val="0"/>
        </w:rPr>
      </w:pPr>
      <w:ins w:id="830" w:author="Huawei" w:date="2023-08-24T11:05:00Z">
        <w:r>
          <w:rPr>
            <w:rFonts w:eastAsia="宋体"/>
            <w:snapToGrid w:val="0"/>
            <w:lang w:eastAsia="zh-CN"/>
          </w:rPr>
          <w:tab/>
        </w:r>
        <w:proofErr w:type="spellStart"/>
        <w:r w:rsidR="004E5362">
          <w:rPr>
            <w:noProof w:val="0"/>
          </w:rPr>
          <w:t>GlobalGNB</w:t>
        </w:r>
        <w:proofErr w:type="spellEnd"/>
        <w:r w:rsidR="004E5362">
          <w:rPr>
            <w:noProof w:val="0"/>
          </w:rPr>
          <w:t>-ID,</w:t>
        </w:r>
      </w:ins>
    </w:p>
    <w:p w14:paraId="2819B52D" w14:textId="51C1B19E" w:rsidR="005E7D00" w:rsidRDefault="005E7D00" w:rsidP="005E7D00">
      <w:pPr>
        <w:pStyle w:val="PL"/>
        <w:rPr>
          <w:ins w:id="831" w:author="Huawei" w:date="2023-08-24T11:33:00Z"/>
        </w:rPr>
      </w:pPr>
      <w:ins w:id="832" w:author="Huawei" w:date="2023-08-24T11:06:00Z">
        <w:r>
          <w:rPr>
            <w:noProof w:val="0"/>
          </w:rPr>
          <w:tab/>
          <w:t>Activated-Cells-Mapping-List</w:t>
        </w:r>
        <w:r w:rsidRPr="00A55ED4">
          <w:t>-Item</w:t>
        </w:r>
      </w:ins>
    </w:p>
    <w:p w14:paraId="5B745995" w14:textId="77777777" w:rsidR="005E7D00" w:rsidRPr="00EA5FA7" w:rsidRDefault="005E7D00" w:rsidP="005E7D00">
      <w:pPr>
        <w:pStyle w:val="PL"/>
        <w:rPr>
          <w:rFonts w:cs="Courier New"/>
        </w:rPr>
      </w:pPr>
    </w:p>
    <w:p w14:paraId="199D8DD6" w14:textId="77777777" w:rsidR="005E7D00" w:rsidRPr="00EA5FA7" w:rsidRDefault="005E7D00" w:rsidP="005E7D00">
      <w:pPr>
        <w:pStyle w:val="PL"/>
        <w:rPr>
          <w:noProof w:val="0"/>
          <w:snapToGrid w:val="0"/>
        </w:rPr>
      </w:pPr>
    </w:p>
    <w:p w14:paraId="4C570303" w14:textId="77777777" w:rsidR="005E7D00" w:rsidRPr="00EA5FA7" w:rsidRDefault="005E7D00" w:rsidP="005E7D00">
      <w:pPr>
        <w:pStyle w:val="PL"/>
        <w:rPr>
          <w:noProof w:val="0"/>
          <w:snapToGrid w:val="0"/>
        </w:rPr>
      </w:pPr>
    </w:p>
    <w:p w14:paraId="411B73BD" w14:textId="77777777" w:rsidR="005E7D00" w:rsidRPr="002C4EA2" w:rsidRDefault="005E7D00" w:rsidP="005E7D00">
      <w:pPr>
        <w:pStyle w:val="PL"/>
        <w:rPr>
          <w:noProof w:val="0"/>
          <w:snapToGrid w:val="0"/>
        </w:rPr>
      </w:pPr>
      <w:r w:rsidRPr="002C4EA2">
        <w:rPr>
          <w:noProof w:val="0"/>
          <w:snapToGrid w:val="0"/>
        </w:rPr>
        <w:t>FROM F1AP-IEs</w:t>
      </w:r>
    </w:p>
    <w:p w14:paraId="5533F7D8" w14:textId="77777777" w:rsidR="005E7D00" w:rsidRPr="002C4EA2" w:rsidRDefault="005E7D00" w:rsidP="005E7D00">
      <w:pPr>
        <w:pStyle w:val="PL"/>
        <w:rPr>
          <w:noProof w:val="0"/>
          <w:snapToGrid w:val="0"/>
        </w:rPr>
      </w:pPr>
    </w:p>
    <w:p w14:paraId="45B7FFAC" w14:textId="77777777" w:rsidR="005E7D00" w:rsidRPr="002C4EA2" w:rsidRDefault="005E7D00" w:rsidP="005E7D00">
      <w:pPr>
        <w:pStyle w:val="PL"/>
        <w:rPr>
          <w:noProof w:val="0"/>
          <w:snapToGrid w:val="0"/>
        </w:rPr>
      </w:pPr>
      <w:r w:rsidRPr="002C4EA2">
        <w:rPr>
          <w:noProof w:val="0"/>
          <w:snapToGrid w:val="0"/>
        </w:rPr>
        <w:tab/>
      </w:r>
      <w:proofErr w:type="spellStart"/>
      <w:r w:rsidRPr="002C4EA2">
        <w:rPr>
          <w:noProof w:val="0"/>
          <w:snapToGrid w:val="0"/>
        </w:rPr>
        <w:t>PrivateIE</w:t>
      </w:r>
      <w:proofErr w:type="spellEnd"/>
      <w:r w:rsidRPr="002C4EA2">
        <w:rPr>
          <w:noProof w:val="0"/>
          <w:snapToGrid w:val="0"/>
        </w:rPr>
        <w:t>-</w:t>
      </w:r>
      <w:proofErr w:type="gramStart"/>
      <w:r w:rsidRPr="002C4EA2">
        <w:rPr>
          <w:noProof w:val="0"/>
          <w:snapToGrid w:val="0"/>
        </w:rPr>
        <w:t>Container{</w:t>
      </w:r>
      <w:proofErr w:type="gramEnd"/>
      <w:r w:rsidRPr="002C4EA2">
        <w:rPr>
          <w:noProof w:val="0"/>
          <w:snapToGrid w:val="0"/>
        </w:rPr>
        <w:t>},</w:t>
      </w:r>
    </w:p>
    <w:p w14:paraId="3ED83A08" w14:textId="77777777" w:rsidR="005E7D00" w:rsidRPr="0009701E" w:rsidRDefault="005E7D00" w:rsidP="005E7D00">
      <w:pPr>
        <w:pStyle w:val="PL"/>
        <w:rPr>
          <w:noProof w:val="0"/>
          <w:snapToGrid w:val="0"/>
          <w:lang w:val="fr-FR"/>
        </w:rPr>
      </w:pPr>
      <w:r w:rsidRPr="002C4EA2">
        <w:rPr>
          <w:noProof w:val="0"/>
          <w:snapToGrid w:val="0"/>
        </w:rPr>
        <w:tab/>
      </w:r>
      <w:r w:rsidRPr="0009701E">
        <w:rPr>
          <w:noProof w:val="0"/>
          <w:snapToGrid w:val="0"/>
          <w:lang w:val="fr-FR"/>
        </w:rPr>
        <w:t>ProtocolExtensionContainer{},</w:t>
      </w:r>
    </w:p>
    <w:p w14:paraId="083728DD" w14:textId="77777777" w:rsidR="005E7D00" w:rsidRPr="0009701E" w:rsidRDefault="005E7D00" w:rsidP="005E7D00">
      <w:pPr>
        <w:pStyle w:val="PL"/>
        <w:rPr>
          <w:noProof w:val="0"/>
          <w:snapToGrid w:val="0"/>
          <w:lang w:val="fr-FR"/>
        </w:rPr>
      </w:pPr>
      <w:r w:rsidRPr="0009701E">
        <w:rPr>
          <w:noProof w:val="0"/>
          <w:snapToGrid w:val="0"/>
          <w:lang w:val="fr-FR"/>
        </w:rPr>
        <w:tab/>
        <w:t>ProtocolIE-Container{},</w:t>
      </w:r>
    </w:p>
    <w:p w14:paraId="47276599" w14:textId="77777777" w:rsidR="005E7D00" w:rsidRPr="0009701E" w:rsidRDefault="005E7D00" w:rsidP="005E7D00">
      <w:pPr>
        <w:pStyle w:val="PL"/>
        <w:rPr>
          <w:noProof w:val="0"/>
          <w:snapToGrid w:val="0"/>
          <w:lang w:val="fr-FR"/>
        </w:rPr>
      </w:pPr>
      <w:r w:rsidRPr="0009701E">
        <w:rPr>
          <w:noProof w:val="0"/>
          <w:snapToGrid w:val="0"/>
          <w:lang w:val="fr-FR"/>
        </w:rPr>
        <w:tab/>
        <w:t>ProtocolIE-ContainerPair{},</w:t>
      </w:r>
    </w:p>
    <w:p w14:paraId="4D718B14" w14:textId="77777777" w:rsidR="005E7D00" w:rsidRPr="002C4EA2" w:rsidRDefault="005E7D00" w:rsidP="005E7D00">
      <w:pPr>
        <w:pStyle w:val="PL"/>
        <w:rPr>
          <w:noProof w:val="0"/>
          <w:snapToGrid w:val="0"/>
        </w:rPr>
      </w:pPr>
      <w:r w:rsidRPr="0009701E">
        <w:rPr>
          <w:noProof w:val="0"/>
          <w:snapToGrid w:val="0"/>
          <w:lang w:val="fr-FR"/>
        </w:rPr>
        <w:tab/>
      </w:r>
      <w:proofErr w:type="spellStart"/>
      <w:r w:rsidRPr="002C4EA2">
        <w:rPr>
          <w:noProof w:val="0"/>
          <w:snapToGrid w:val="0"/>
        </w:rPr>
        <w:t>ProtocolIE-</w:t>
      </w:r>
      <w:proofErr w:type="gramStart"/>
      <w:r w:rsidRPr="002C4EA2">
        <w:rPr>
          <w:noProof w:val="0"/>
          <w:snapToGrid w:val="0"/>
        </w:rPr>
        <w:t>SingleContainer</w:t>
      </w:r>
      <w:proofErr w:type="spellEnd"/>
      <w:r w:rsidRPr="002C4EA2">
        <w:rPr>
          <w:noProof w:val="0"/>
          <w:snapToGrid w:val="0"/>
        </w:rPr>
        <w:t>{</w:t>
      </w:r>
      <w:proofErr w:type="gramEnd"/>
      <w:r w:rsidRPr="002C4EA2">
        <w:rPr>
          <w:noProof w:val="0"/>
          <w:snapToGrid w:val="0"/>
        </w:rPr>
        <w:t>},</w:t>
      </w:r>
    </w:p>
    <w:p w14:paraId="17F158B5" w14:textId="77777777" w:rsidR="005E7D00" w:rsidRPr="00AE04CB" w:rsidRDefault="005E7D00" w:rsidP="005E7D00">
      <w:pPr>
        <w:pStyle w:val="PL"/>
        <w:rPr>
          <w:noProof w:val="0"/>
          <w:snapToGrid w:val="0"/>
        </w:rPr>
      </w:pPr>
      <w:r w:rsidRPr="002C4EA2">
        <w:rPr>
          <w:noProof w:val="0"/>
          <w:snapToGrid w:val="0"/>
        </w:rPr>
        <w:tab/>
      </w:r>
      <w:r w:rsidRPr="00AE04CB">
        <w:rPr>
          <w:noProof w:val="0"/>
          <w:snapToGrid w:val="0"/>
        </w:rPr>
        <w:t>F1AP-PRIVATE-IES,</w:t>
      </w:r>
    </w:p>
    <w:p w14:paraId="20E4D473" w14:textId="77777777" w:rsidR="005E7D00" w:rsidRPr="00EA5FA7" w:rsidRDefault="005E7D00" w:rsidP="005E7D00">
      <w:pPr>
        <w:pStyle w:val="PL"/>
        <w:rPr>
          <w:noProof w:val="0"/>
          <w:snapToGrid w:val="0"/>
        </w:rPr>
      </w:pPr>
      <w:r w:rsidRPr="00AE04CB">
        <w:rPr>
          <w:noProof w:val="0"/>
          <w:snapToGrid w:val="0"/>
        </w:rPr>
        <w:tab/>
      </w:r>
      <w:r w:rsidRPr="00EA5FA7">
        <w:rPr>
          <w:noProof w:val="0"/>
          <w:snapToGrid w:val="0"/>
        </w:rPr>
        <w:t>F1AP-PROTOCOL-EXTENSION,</w:t>
      </w:r>
    </w:p>
    <w:p w14:paraId="05B6F834" w14:textId="77777777" w:rsidR="005E7D00" w:rsidRPr="00EA5FA7" w:rsidRDefault="005E7D00" w:rsidP="005E7D00">
      <w:pPr>
        <w:pStyle w:val="PL"/>
        <w:rPr>
          <w:noProof w:val="0"/>
          <w:snapToGrid w:val="0"/>
        </w:rPr>
      </w:pPr>
      <w:r w:rsidRPr="00EA5FA7">
        <w:rPr>
          <w:noProof w:val="0"/>
          <w:snapToGrid w:val="0"/>
        </w:rPr>
        <w:tab/>
        <w:t>F1AP-PROTOCOL-IES,</w:t>
      </w:r>
    </w:p>
    <w:p w14:paraId="575C8DC0" w14:textId="77777777" w:rsidR="005E7D00" w:rsidRPr="00EA5FA7" w:rsidRDefault="005E7D00" w:rsidP="005E7D00">
      <w:pPr>
        <w:pStyle w:val="PL"/>
        <w:rPr>
          <w:noProof w:val="0"/>
          <w:snapToGrid w:val="0"/>
        </w:rPr>
      </w:pPr>
      <w:r w:rsidRPr="00EA5FA7">
        <w:rPr>
          <w:noProof w:val="0"/>
          <w:snapToGrid w:val="0"/>
        </w:rPr>
        <w:tab/>
        <w:t>F1AP-PROTOCOL-IES-PAIR</w:t>
      </w:r>
    </w:p>
    <w:p w14:paraId="14B6D4B2" w14:textId="77777777" w:rsidR="005E7D00" w:rsidRPr="00EA5FA7" w:rsidRDefault="005E7D00" w:rsidP="005E7D00">
      <w:pPr>
        <w:pStyle w:val="PL"/>
        <w:rPr>
          <w:noProof w:val="0"/>
          <w:snapToGrid w:val="0"/>
        </w:rPr>
      </w:pPr>
    </w:p>
    <w:p w14:paraId="450A7141" w14:textId="77777777" w:rsidR="005E7D00" w:rsidRPr="00EA5FA7" w:rsidRDefault="005E7D00" w:rsidP="005E7D00">
      <w:pPr>
        <w:pStyle w:val="PL"/>
        <w:rPr>
          <w:noProof w:val="0"/>
          <w:snapToGrid w:val="0"/>
        </w:rPr>
      </w:pPr>
      <w:r w:rsidRPr="00EA5FA7">
        <w:rPr>
          <w:noProof w:val="0"/>
          <w:snapToGrid w:val="0"/>
        </w:rPr>
        <w:t>FROM F1AP-Containers</w:t>
      </w:r>
    </w:p>
    <w:p w14:paraId="3CA7941E" w14:textId="77777777" w:rsidR="005E7D00" w:rsidRPr="00EA5FA7" w:rsidRDefault="005E7D00" w:rsidP="005E7D00">
      <w:pPr>
        <w:pStyle w:val="PL"/>
        <w:rPr>
          <w:noProof w:val="0"/>
          <w:snapToGrid w:val="0"/>
        </w:rPr>
      </w:pPr>
    </w:p>
    <w:p w14:paraId="03EA2402" w14:textId="77777777" w:rsidR="005E7D00" w:rsidRPr="00DA11D0" w:rsidRDefault="005E7D00" w:rsidP="005E7D00">
      <w:pPr>
        <w:pStyle w:val="PL"/>
        <w:rPr>
          <w:rFonts w:eastAsia="宋体"/>
          <w:snapToGrid w:val="0"/>
        </w:rPr>
      </w:pPr>
      <w:r w:rsidRPr="00DA11D0">
        <w:rPr>
          <w:rFonts w:eastAsia="宋体"/>
          <w:snapToGrid w:val="0"/>
        </w:rPr>
        <w:tab/>
        <w:t>id-</w:t>
      </w:r>
      <w:r w:rsidRPr="00DA11D0">
        <w:t>BroadcastMRBs</w:t>
      </w:r>
      <w:r w:rsidRPr="00DA11D0">
        <w:rPr>
          <w:rFonts w:eastAsia="宋体"/>
          <w:snapToGrid w:val="0"/>
        </w:rPr>
        <w:t>-FailedToBeModified-List,</w:t>
      </w:r>
    </w:p>
    <w:p w14:paraId="487423CA" w14:textId="77777777" w:rsidR="005E7D00" w:rsidRPr="00DA11D0" w:rsidRDefault="005E7D00" w:rsidP="005E7D00">
      <w:pPr>
        <w:pStyle w:val="PL"/>
        <w:rPr>
          <w:rFonts w:eastAsia="宋体"/>
          <w:snapToGrid w:val="0"/>
        </w:rPr>
      </w:pPr>
      <w:r w:rsidRPr="00DA11D0">
        <w:tab/>
      </w:r>
      <w:r w:rsidRPr="00DA11D0">
        <w:rPr>
          <w:rFonts w:eastAsia="宋体"/>
          <w:snapToGrid w:val="0"/>
        </w:rPr>
        <w:t>id-</w:t>
      </w:r>
      <w:r w:rsidRPr="00DA11D0">
        <w:t>BroadcastMRBs</w:t>
      </w:r>
      <w:r w:rsidRPr="00DA11D0">
        <w:rPr>
          <w:rFonts w:eastAsia="宋体"/>
          <w:snapToGrid w:val="0"/>
        </w:rPr>
        <w:t>-FailedToBeModified-Item,</w:t>
      </w:r>
    </w:p>
    <w:p w14:paraId="2A8DC5AA" w14:textId="77777777" w:rsidR="005E7D00" w:rsidRPr="00DA11D0" w:rsidRDefault="005E7D00" w:rsidP="005E7D00">
      <w:pPr>
        <w:pStyle w:val="PL"/>
        <w:rPr>
          <w:rFonts w:eastAsia="宋体"/>
          <w:snapToGrid w:val="0"/>
        </w:rPr>
      </w:pPr>
      <w:r w:rsidRPr="00DA11D0">
        <w:tab/>
      </w:r>
      <w:r w:rsidRPr="00DA11D0">
        <w:rPr>
          <w:rFonts w:eastAsia="宋体"/>
          <w:snapToGrid w:val="0"/>
        </w:rPr>
        <w:t>id-</w:t>
      </w:r>
      <w:r w:rsidRPr="00DA11D0">
        <w:t>BroadcastMRBs</w:t>
      </w:r>
      <w:r w:rsidRPr="00DA11D0">
        <w:rPr>
          <w:rFonts w:eastAsia="宋体"/>
          <w:snapToGrid w:val="0"/>
        </w:rPr>
        <w:t>-FailedToBeSetup-List,</w:t>
      </w:r>
    </w:p>
    <w:p w14:paraId="1BE4D6F6" w14:textId="77777777" w:rsidR="005E7D00" w:rsidRPr="00DA11D0" w:rsidRDefault="005E7D00" w:rsidP="005E7D00">
      <w:pPr>
        <w:pStyle w:val="PL"/>
        <w:rPr>
          <w:rFonts w:eastAsia="宋体"/>
          <w:snapToGrid w:val="0"/>
        </w:rPr>
      </w:pPr>
      <w:r w:rsidRPr="00DA11D0">
        <w:rPr>
          <w:rFonts w:eastAsia="宋体"/>
          <w:snapToGrid w:val="0"/>
        </w:rPr>
        <w:tab/>
        <w:t>id-</w:t>
      </w:r>
      <w:r w:rsidRPr="00DA11D0">
        <w:t>BroadcastMRBs</w:t>
      </w:r>
      <w:r w:rsidRPr="00DA11D0">
        <w:rPr>
          <w:rFonts w:eastAsia="宋体"/>
          <w:snapToGrid w:val="0"/>
        </w:rPr>
        <w:t>-FailedToBeSetup-Item,</w:t>
      </w:r>
    </w:p>
    <w:p w14:paraId="35176ACB" w14:textId="77777777" w:rsidR="005E7D00" w:rsidRPr="00DA11D0" w:rsidRDefault="005E7D00" w:rsidP="005E7D00">
      <w:pPr>
        <w:pStyle w:val="PL"/>
        <w:rPr>
          <w:rFonts w:eastAsia="宋体"/>
          <w:snapToGrid w:val="0"/>
        </w:rPr>
      </w:pPr>
      <w:r w:rsidRPr="00DA11D0">
        <w:rPr>
          <w:rFonts w:eastAsia="宋体"/>
          <w:snapToGrid w:val="0"/>
        </w:rPr>
        <w:tab/>
        <w:t>id-</w:t>
      </w:r>
      <w:r w:rsidRPr="00DA11D0">
        <w:t>BroadcastMRBs</w:t>
      </w:r>
      <w:r w:rsidRPr="00DA11D0">
        <w:rPr>
          <w:rFonts w:eastAsia="宋体"/>
          <w:snapToGrid w:val="0"/>
        </w:rPr>
        <w:t>-FailedToBeSetupMod-List,</w:t>
      </w:r>
    </w:p>
    <w:p w14:paraId="5E68B5E7" w14:textId="77777777" w:rsidR="005E7D00" w:rsidRPr="00DA11D0" w:rsidRDefault="005E7D00" w:rsidP="005E7D00">
      <w:pPr>
        <w:pStyle w:val="PL"/>
        <w:rPr>
          <w:rFonts w:eastAsia="宋体"/>
          <w:snapToGrid w:val="0"/>
        </w:rPr>
      </w:pPr>
      <w:r w:rsidRPr="00DA11D0">
        <w:rPr>
          <w:rFonts w:eastAsia="宋体"/>
          <w:snapToGrid w:val="0"/>
        </w:rPr>
        <w:tab/>
        <w:t>id-</w:t>
      </w:r>
      <w:r w:rsidRPr="00DA11D0">
        <w:t>BroadcastMRBs</w:t>
      </w:r>
      <w:r w:rsidRPr="00DA11D0">
        <w:rPr>
          <w:rFonts w:eastAsia="宋体"/>
          <w:snapToGrid w:val="0"/>
        </w:rPr>
        <w:t>-FailedToBeSetupMod-Item,</w:t>
      </w:r>
    </w:p>
    <w:p w14:paraId="721735AF" w14:textId="77777777" w:rsidR="005E7D00" w:rsidRPr="00DA11D0" w:rsidRDefault="005E7D00" w:rsidP="005E7D00">
      <w:pPr>
        <w:pStyle w:val="PL"/>
        <w:rPr>
          <w:rFonts w:eastAsia="宋体"/>
          <w:snapToGrid w:val="0"/>
        </w:rPr>
      </w:pPr>
      <w:r w:rsidRPr="00DA11D0">
        <w:tab/>
      </w:r>
      <w:r w:rsidRPr="00DA11D0">
        <w:rPr>
          <w:rFonts w:eastAsia="宋体"/>
          <w:snapToGrid w:val="0"/>
        </w:rPr>
        <w:t>id-</w:t>
      </w:r>
      <w:r w:rsidRPr="00DA11D0">
        <w:t>BroadcastMRBs</w:t>
      </w:r>
      <w:r w:rsidRPr="00DA11D0">
        <w:rPr>
          <w:rFonts w:eastAsia="宋体"/>
          <w:snapToGrid w:val="0"/>
        </w:rPr>
        <w:t>-Modified-List,</w:t>
      </w:r>
    </w:p>
    <w:p w14:paraId="7F736172" w14:textId="77777777" w:rsidR="005E7D00" w:rsidRPr="00DA11D0" w:rsidRDefault="005E7D00" w:rsidP="005E7D00">
      <w:pPr>
        <w:pStyle w:val="PL"/>
        <w:rPr>
          <w:rFonts w:eastAsia="宋体"/>
          <w:snapToGrid w:val="0"/>
        </w:rPr>
      </w:pPr>
      <w:r w:rsidRPr="00DA11D0">
        <w:rPr>
          <w:rFonts w:eastAsia="宋体"/>
          <w:snapToGrid w:val="0"/>
        </w:rPr>
        <w:tab/>
        <w:t>id-</w:t>
      </w:r>
      <w:r w:rsidRPr="00DA11D0">
        <w:t>BroadcastMRBs</w:t>
      </w:r>
      <w:r w:rsidRPr="00DA11D0">
        <w:rPr>
          <w:rFonts w:eastAsia="宋体"/>
          <w:snapToGrid w:val="0"/>
        </w:rPr>
        <w:t>-Modified-Item,</w:t>
      </w:r>
    </w:p>
    <w:p w14:paraId="086E61C1" w14:textId="77777777" w:rsidR="005E7D00" w:rsidRPr="00DA11D0" w:rsidRDefault="005E7D00" w:rsidP="005E7D00">
      <w:pPr>
        <w:pStyle w:val="PL"/>
        <w:rPr>
          <w:rFonts w:eastAsia="宋体"/>
          <w:snapToGrid w:val="0"/>
        </w:rPr>
      </w:pPr>
      <w:r w:rsidRPr="00DA11D0">
        <w:rPr>
          <w:rFonts w:eastAsia="宋体"/>
          <w:snapToGrid w:val="0"/>
        </w:rPr>
        <w:tab/>
        <w:t>id-</w:t>
      </w:r>
      <w:r w:rsidRPr="00DA11D0">
        <w:t>BroadcastMRBs</w:t>
      </w:r>
      <w:r w:rsidRPr="00DA11D0">
        <w:rPr>
          <w:rFonts w:eastAsia="宋体"/>
          <w:snapToGrid w:val="0"/>
        </w:rPr>
        <w:t>-Setup-List,</w:t>
      </w:r>
    </w:p>
    <w:p w14:paraId="0DA8EF06" w14:textId="77777777" w:rsidR="005E7D00" w:rsidRPr="00DA11D0" w:rsidRDefault="005E7D00" w:rsidP="005E7D00">
      <w:pPr>
        <w:pStyle w:val="PL"/>
        <w:rPr>
          <w:rFonts w:eastAsia="宋体"/>
          <w:snapToGrid w:val="0"/>
        </w:rPr>
      </w:pPr>
      <w:r w:rsidRPr="00DA11D0">
        <w:rPr>
          <w:rFonts w:eastAsia="宋体"/>
          <w:snapToGrid w:val="0"/>
        </w:rPr>
        <w:tab/>
        <w:t>id-</w:t>
      </w:r>
      <w:r w:rsidRPr="00DA11D0">
        <w:t>BroadcastMRBs</w:t>
      </w:r>
      <w:r w:rsidRPr="00DA11D0">
        <w:rPr>
          <w:rFonts w:eastAsia="宋体"/>
          <w:snapToGrid w:val="0"/>
        </w:rPr>
        <w:t>-Setup-Item,</w:t>
      </w:r>
    </w:p>
    <w:p w14:paraId="24E67EB7" w14:textId="77777777" w:rsidR="005E7D00" w:rsidRPr="00DA11D0" w:rsidRDefault="005E7D00" w:rsidP="005E7D00">
      <w:pPr>
        <w:pStyle w:val="PL"/>
        <w:rPr>
          <w:rFonts w:eastAsia="宋体"/>
          <w:snapToGrid w:val="0"/>
        </w:rPr>
      </w:pPr>
      <w:r w:rsidRPr="00DA11D0">
        <w:rPr>
          <w:rFonts w:eastAsia="宋体"/>
          <w:snapToGrid w:val="0"/>
        </w:rPr>
        <w:tab/>
        <w:t>id-</w:t>
      </w:r>
      <w:r w:rsidRPr="00DA11D0">
        <w:t>BroadcastMRBs</w:t>
      </w:r>
      <w:r w:rsidRPr="00DA11D0">
        <w:rPr>
          <w:rFonts w:eastAsia="宋体"/>
          <w:snapToGrid w:val="0"/>
        </w:rPr>
        <w:t>-SetupMod-List,</w:t>
      </w:r>
    </w:p>
    <w:p w14:paraId="3997FB89" w14:textId="77777777" w:rsidR="005E7D00" w:rsidRPr="00DA11D0" w:rsidRDefault="005E7D00" w:rsidP="005E7D00">
      <w:pPr>
        <w:pStyle w:val="PL"/>
        <w:rPr>
          <w:rFonts w:eastAsia="宋体"/>
          <w:snapToGrid w:val="0"/>
        </w:rPr>
      </w:pPr>
      <w:r w:rsidRPr="00DA11D0">
        <w:rPr>
          <w:rFonts w:eastAsia="宋体"/>
          <w:snapToGrid w:val="0"/>
        </w:rPr>
        <w:tab/>
        <w:t>id-</w:t>
      </w:r>
      <w:r w:rsidRPr="00DA11D0">
        <w:t>BroadcastMRBs</w:t>
      </w:r>
      <w:r w:rsidRPr="00DA11D0">
        <w:rPr>
          <w:rFonts w:eastAsia="宋体"/>
          <w:snapToGrid w:val="0"/>
        </w:rPr>
        <w:t>-SetupMod-Item,</w:t>
      </w:r>
    </w:p>
    <w:p w14:paraId="1699946F" w14:textId="77777777" w:rsidR="005E7D00" w:rsidRPr="00DA11D0" w:rsidRDefault="005E7D00" w:rsidP="005E7D00">
      <w:pPr>
        <w:pStyle w:val="PL"/>
        <w:rPr>
          <w:rFonts w:eastAsia="宋体"/>
          <w:snapToGrid w:val="0"/>
        </w:rPr>
      </w:pPr>
      <w:r w:rsidRPr="00DA11D0">
        <w:rPr>
          <w:rFonts w:eastAsia="宋体"/>
          <w:snapToGrid w:val="0"/>
        </w:rPr>
        <w:tab/>
        <w:t>id-</w:t>
      </w:r>
      <w:r w:rsidRPr="00DA11D0">
        <w:t>BroadcastMRBs</w:t>
      </w:r>
      <w:r w:rsidRPr="00DA11D0">
        <w:rPr>
          <w:rFonts w:eastAsia="宋体"/>
          <w:snapToGrid w:val="0"/>
        </w:rPr>
        <w:t>-ToBeModified-List,</w:t>
      </w:r>
    </w:p>
    <w:p w14:paraId="1CE01BC0" w14:textId="77777777" w:rsidR="005E7D00" w:rsidRPr="00DA11D0" w:rsidRDefault="005E7D00" w:rsidP="005E7D00">
      <w:pPr>
        <w:pStyle w:val="PL"/>
        <w:rPr>
          <w:rFonts w:eastAsia="宋体"/>
          <w:snapToGrid w:val="0"/>
        </w:rPr>
      </w:pPr>
      <w:r w:rsidRPr="00DA11D0">
        <w:rPr>
          <w:rFonts w:eastAsia="宋体"/>
          <w:snapToGrid w:val="0"/>
        </w:rPr>
        <w:tab/>
        <w:t>id-</w:t>
      </w:r>
      <w:r w:rsidRPr="00DA11D0">
        <w:t>BroadcastMRBs</w:t>
      </w:r>
      <w:r w:rsidRPr="00DA11D0">
        <w:rPr>
          <w:rFonts w:eastAsia="宋体"/>
          <w:snapToGrid w:val="0"/>
        </w:rPr>
        <w:t>-ToBeModified-Item,</w:t>
      </w:r>
    </w:p>
    <w:p w14:paraId="5C955BC8" w14:textId="77777777" w:rsidR="005E7D00" w:rsidRPr="00DA11D0" w:rsidRDefault="005E7D00" w:rsidP="005E7D00">
      <w:pPr>
        <w:pStyle w:val="PL"/>
        <w:rPr>
          <w:rFonts w:eastAsia="宋体"/>
          <w:snapToGrid w:val="0"/>
        </w:rPr>
      </w:pPr>
      <w:r w:rsidRPr="00DA11D0">
        <w:rPr>
          <w:rFonts w:eastAsia="宋体"/>
          <w:snapToGrid w:val="0"/>
        </w:rPr>
        <w:tab/>
        <w:t>id-</w:t>
      </w:r>
      <w:r w:rsidRPr="00DA11D0">
        <w:t>BroadcastMRBs</w:t>
      </w:r>
      <w:r w:rsidRPr="00DA11D0">
        <w:rPr>
          <w:rFonts w:eastAsia="宋体"/>
          <w:snapToGrid w:val="0"/>
        </w:rPr>
        <w:t>-ToBeReleased-List,</w:t>
      </w:r>
    </w:p>
    <w:p w14:paraId="68EEE8FC" w14:textId="77777777" w:rsidR="005E7D00" w:rsidRPr="00DA11D0" w:rsidRDefault="005E7D00" w:rsidP="005E7D00">
      <w:pPr>
        <w:pStyle w:val="PL"/>
        <w:rPr>
          <w:rFonts w:eastAsia="宋体"/>
          <w:snapToGrid w:val="0"/>
        </w:rPr>
      </w:pPr>
      <w:r w:rsidRPr="00DA11D0">
        <w:rPr>
          <w:rFonts w:eastAsia="宋体"/>
          <w:snapToGrid w:val="0"/>
        </w:rPr>
        <w:tab/>
        <w:t>id-</w:t>
      </w:r>
      <w:r w:rsidRPr="00DA11D0">
        <w:t>BroadcastMRBs</w:t>
      </w:r>
      <w:r w:rsidRPr="00DA11D0">
        <w:rPr>
          <w:rFonts w:eastAsia="宋体"/>
          <w:snapToGrid w:val="0"/>
        </w:rPr>
        <w:t>-ToBeReleased-Item,</w:t>
      </w:r>
    </w:p>
    <w:p w14:paraId="306D09E1" w14:textId="77777777" w:rsidR="005E7D00" w:rsidRPr="00DA11D0" w:rsidRDefault="005E7D00" w:rsidP="005E7D00">
      <w:pPr>
        <w:pStyle w:val="PL"/>
        <w:rPr>
          <w:rFonts w:eastAsia="宋体"/>
          <w:snapToGrid w:val="0"/>
        </w:rPr>
      </w:pPr>
      <w:r w:rsidRPr="00DA11D0">
        <w:rPr>
          <w:rFonts w:eastAsia="宋体"/>
          <w:snapToGrid w:val="0"/>
        </w:rPr>
        <w:tab/>
        <w:t>id-</w:t>
      </w:r>
      <w:r w:rsidRPr="00DA11D0">
        <w:t>BroadcastMRBs</w:t>
      </w:r>
      <w:r w:rsidRPr="00DA11D0">
        <w:rPr>
          <w:rFonts w:eastAsia="宋体"/>
          <w:snapToGrid w:val="0"/>
        </w:rPr>
        <w:t>-ToBeSetup-List,</w:t>
      </w:r>
    </w:p>
    <w:p w14:paraId="6220B9A7" w14:textId="77777777" w:rsidR="005E7D00" w:rsidRPr="00DA11D0" w:rsidRDefault="005E7D00" w:rsidP="005E7D00">
      <w:pPr>
        <w:pStyle w:val="PL"/>
        <w:rPr>
          <w:rFonts w:eastAsia="宋体"/>
          <w:snapToGrid w:val="0"/>
        </w:rPr>
      </w:pPr>
      <w:r w:rsidRPr="00DA11D0">
        <w:rPr>
          <w:rFonts w:eastAsia="宋体"/>
          <w:snapToGrid w:val="0"/>
        </w:rPr>
        <w:tab/>
        <w:t>id-</w:t>
      </w:r>
      <w:r w:rsidRPr="00DA11D0">
        <w:t>BroadcastMRBs</w:t>
      </w:r>
      <w:r w:rsidRPr="00DA11D0">
        <w:rPr>
          <w:rFonts w:eastAsia="宋体"/>
          <w:snapToGrid w:val="0"/>
        </w:rPr>
        <w:t>-ToBeSetup-Item,</w:t>
      </w:r>
    </w:p>
    <w:p w14:paraId="1C7F2F5C" w14:textId="77777777" w:rsidR="005E7D00" w:rsidRPr="00DA11D0" w:rsidRDefault="005E7D00" w:rsidP="005E7D00">
      <w:pPr>
        <w:pStyle w:val="PL"/>
        <w:rPr>
          <w:rFonts w:eastAsia="宋体"/>
          <w:snapToGrid w:val="0"/>
        </w:rPr>
      </w:pPr>
      <w:r w:rsidRPr="00DA11D0">
        <w:rPr>
          <w:rFonts w:eastAsia="宋体"/>
          <w:snapToGrid w:val="0"/>
        </w:rPr>
        <w:tab/>
        <w:t>id-</w:t>
      </w:r>
      <w:r w:rsidRPr="00DA11D0">
        <w:t>BroadcastMRBs</w:t>
      </w:r>
      <w:r w:rsidRPr="00DA11D0">
        <w:rPr>
          <w:rFonts w:eastAsia="宋体"/>
          <w:snapToGrid w:val="0"/>
        </w:rPr>
        <w:t>-ToBeSetupMod-List,</w:t>
      </w:r>
    </w:p>
    <w:p w14:paraId="5648A148" w14:textId="77777777" w:rsidR="005E7D00" w:rsidRPr="00DA11D0" w:rsidRDefault="005E7D00" w:rsidP="005E7D00">
      <w:pPr>
        <w:pStyle w:val="PL"/>
        <w:rPr>
          <w:rFonts w:eastAsia="MS Gothic"/>
          <w:snapToGrid w:val="0"/>
        </w:rPr>
      </w:pPr>
      <w:r w:rsidRPr="00DA11D0">
        <w:rPr>
          <w:rFonts w:eastAsia="宋体"/>
          <w:snapToGrid w:val="0"/>
        </w:rPr>
        <w:tab/>
        <w:t>id-</w:t>
      </w:r>
      <w:r w:rsidRPr="00DA11D0">
        <w:t>BroadcastMRBs</w:t>
      </w:r>
      <w:r w:rsidRPr="00DA11D0">
        <w:rPr>
          <w:rFonts w:eastAsia="宋体"/>
          <w:snapToGrid w:val="0"/>
        </w:rPr>
        <w:t>-ToBeSetupMod-Item,</w:t>
      </w:r>
    </w:p>
    <w:p w14:paraId="3B601E39" w14:textId="77777777" w:rsidR="005E7D00" w:rsidRPr="00EA5FA7" w:rsidRDefault="005E7D00" w:rsidP="005E7D00">
      <w:pPr>
        <w:pStyle w:val="PL"/>
        <w:rPr>
          <w:rFonts w:eastAsia="宋体"/>
          <w:snapToGrid w:val="0"/>
        </w:rPr>
      </w:pPr>
      <w:r w:rsidRPr="00EA5FA7">
        <w:rPr>
          <w:rFonts w:eastAsia="宋体"/>
          <w:snapToGrid w:val="0"/>
        </w:rPr>
        <w:lastRenderedPageBreak/>
        <w:tab/>
        <w:t>id-Candidate-SpCell-Item,</w:t>
      </w:r>
    </w:p>
    <w:p w14:paraId="71744D17" w14:textId="77777777" w:rsidR="005E7D00" w:rsidRPr="00EA5FA7" w:rsidRDefault="005E7D00" w:rsidP="005E7D00">
      <w:pPr>
        <w:pStyle w:val="PL"/>
        <w:rPr>
          <w:rFonts w:eastAsia="宋体"/>
          <w:snapToGrid w:val="0"/>
        </w:rPr>
      </w:pPr>
      <w:r w:rsidRPr="00EA5FA7">
        <w:rPr>
          <w:rFonts w:eastAsia="宋体"/>
          <w:snapToGrid w:val="0"/>
        </w:rPr>
        <w:tab/>
        <w:t>id-Candidate-SpCell-List,</w:t>
      </w:r>
    </w:p>
    <w:p w14:paraId="15BE6A23" w14:textId="77777777" w:rsidR="005E7D00" w:rsidRPr="00EA5FA7" w:rsidRDefault="005E7D00" w:rsidP="005E7D00">
      <w:pPr>
        <w:pStyle w:val="PL"/>
        <w:rPr>
          <w:rFonts w:eastAsia="宋体"/>
          <w:snapToGrid w:val="0"/>
        </w:rPr>
      </w:pPr>
      <w:r w:rsidRPr="00EA5FA7">
        <w:rPr>
          <w:rFonts w:eastAsia="宋体"/>
          <w:snapToGrid w:val="0"/>
        </w:rPr>
        <w:tab/>
        <w:t>id-Cause,</w:t>
      </w:r>
    </w:p>
    <w:p w14:paraId="44FA8114" w14:textId="77777777" w:rsidR="005E7D00" w:rsidRPr="00EA5FA7" w:rsidRDefault="005E7D00" w:rsidP="005E7D00">
      <w:pPr>
        <w:pStyle w:val="PL"/>
        <w:rPr>
          <w:rFonts w:eastAsia="宋体"/>
          <w:snapToGrid w:val="0"/>
        </w:rPr>
      </w:pPr>
      <w:r w:rsidRPr="00EA5FA7">
        <w:rPr>
          <w:rFonts w:eastAsia="宋体"/>
          <w:snapToGrid w:val="0"/>
        </w:rPr>
        <w:tab/>
        <w:t>id-Cancel-all-Warning-Messages-Indicator,</w:t>
      </w:r>
    </w:p>
    <w:p w14:paraId="5936B73A" w14:textId="77777777" w:rsidR="005E7D00" w:rsidRPr="00EA5FA7" w:rsidRDefault="005E7D00" w:rsidP="005E7D00">
      <w:pPr>
        <w:pStyle w:val="PL"/>
        <w:rPr>
          <w:rFonts w:eastAsia="宋体"/>
          <w:snapToGrid w:val="0"/>
        </w:rPr>
      </w:pPr>
      <w:r w:rsidRPr="00EA5FA7">
        <w:rPr>
          <w:rFonts w:eastAsia="宋体"/>
          <w:snapToGrid w:val="0"/>
        </w:rPr>
        <w:tab/>
        <w:t>id-Cells-Failed-to-be-Activated-List,</w:t>
      </w:r>
    </w:p>
    <w:p w14:paraId="2320198B" w14:textId="77777777" w:rsidR="005E7D00" w:rsidRPr="00EA5FA7" w:rsidRDefault="005E7D00" w:rsidP="005E7D00">
      <w:pPr>
        <w:pStyle w:val="PL"/>
        <w:rPr>
          <w:rFonts w:eastAsia="宋体"/>
          <w:snapToGrid w:val="0"/>
        </w:rPr>
      </w:pPr>
      <w:r w:rsidRPr="00EA5FA7">
        <w:rPr>
          <w:rFonts w:eastAsia="宋体"/>
          <w:snapToGrid w:val="0"/>
        </w:rPr>
        <w:tab/>
        <w:t xml:space="preserve">id-Cells-Failed-to-be-Activated-List-Item, </w:t>
      </w:r>
    </w:p>
    <w:p w14:paraId="2180AB6F" w14:textId="77777777" w:rsidR="005E7D00" w:rsidRPr="00EA5FA7" w:rsidRDefault="005E7D00" w:rsidP="005E7D00">
      <w:pPr>
        <w:pStyle w:val="PL"/>
        <w:rPr>
          <w:rFonts w:eastAsia="宋体"/>
          <w:snapToGrid w:val="0"/>
        </w:rPr>
      </w:pPr>
      <w:r w:rsidRPr="00EA5FA7">
        <w:rPr>
          <w:rFonts w:eastAsia="宋体"/>
          <w:snapToGrid w:val="0"/>
        </w:rPr>
        <w:tab/>
        <w:t>id-Cells-Status-Item,</w:t>
      </w:r>
    </w:p>
    <w:p w14:paraId="603D952B" w14:textId="77777777" w:rsidR="005E7D00" w:rsidRPr="00EA5FA7" w:rsidRDefault="005E7D00" w:rsidP="005E7D00">
      <w:pPr>
        <w:pStyle w:val="PL"/>
        <w:rPr>
          <w:rFonts w:eastAsia="宋体"/>
          <w:snapToGrid w:val="0"/>
        </w:rPr>
      </w:pPr>
      <w:r w:rsidRPr="00EA5FA7">
        <w:rPr>
          <w:rFonts w:eastAsia="宋体"/>
          <w:snapToGrid w:val="0"/>
        </w:rPr>
        <w:tab/>
        <w:t>id-Cells-Status-List,</w:t>
      </w:r>
    </w:p>
    <w:p w14:paraId="35907647" w14:textId="77777777" w:rsidR="005E7D00" w:rsidRPr="00EA5FA7" w:rsidRDefault="005E7D00" w:rsidP="005E7D00">
      <w:pPr>
        <w:pStyle w:val="PL"/>
        <w:rPr>
          <w:rFonts w:eastAsia="宋体"/>
          <w:snapToGrid w:val="0"/>
        </w:rPr>
      </w:pPr>
      <w:r w:rsidRPr="00EA5FA7">
        <w:rPr>
          <w:rFonts w:eastAsia="宋体"/>
          <w:snapToGrid w:val="0"/>
        </w:rPr>
        <w:tab/>
        <w:t>id-Cells-to-be-Activated-List,</w:t>
      </w:r>
    </w:p>
    <w:p w14:paraId="02164B9A" w14:textId="77777777" w:rsidR="005E7D00" w:rsidRPr="00EA5FA7" w:rsidRDefault="005E7D00" w:rsidP="005E7D00">
      <w:pPr>
        <w:pStyle w:val="PL"/>
        <w:rPr>
          <w:rFonts w:eastAsia="宋体"/>
          <w:snapToGrid w:val="0"/>
        </w:rPr>
      </w:pPr>
      <w:r w:rsidRPr="00EA5FA7">
        <w:rPr>
          <w:rFonts w:eastAsia="宋体"/>
          <w:snapToGrid w:val="0"/>
        </w:rPr>
        <w:tab/>
        <w:t>id-Cells-to-be-Activated-List-Item,</w:t>
      </w:r>
    </w:p>
    <w:p w14:paraId="2C5F0333" w14:textId="77777777" w:rsidR="005E7D00" w:rsidRPr="00EA5FA7" w:rsidRDefault="005E7D00" w:rsidP="005E7D00">
      <w:pPr>
        <w:pStyle w:val="PL"/>
        <w:rPr>
          <w:rFonts w:eastAsia="宋体"/>
          <w:snapToGrid w:val="0"/>
        </w:rPr>
      </w:pPr>
      <w:r w:rsidRPr="00EA5FA7">
        <w:rPr>
          <w:rFonts w:eastAsia="宋体"/>
          <w:snapToGrid w:val="0"/>
        </w:rPr>
        <w:tab/>
        <w:t>id-Cells-to-be-Deactivated-List,</w:t>
      </w:r>
    </w:p>
    <w:p w14:paraId="540A9478" w14:textId="77777777" w:rsidR="005E7D00" w:rsidRPr="00EA5FA7" w:rsidRDefault="005E7D00" w:rsidP="005E7D00">
      <w:pPr>
        <w:pStyle w:val="PL"/>
        <w:rPr>
          <w:rFonts w:eastAsia="宋体"/>
          <w:snapToGrid w:val="0"/>
        </w:rPr>
      </w:pPr>
      <w:r w:rsidRPr="00EA5FA7">
        <w:rPr>
          <w:rFonts w:eastAsia="宋体"/>
          <w:snapToGrid w:val="0"/>
        </w:rPr>
        <w:tab/>
        <w:t>id-Cells-to-be-Deactivated-List-Item,</w:t>
      </w:r>
    </w:p>
    <w:p w14:paraId="34EEA160" w14:textId="77777777" w:rsidR="005E7D00" w:rsidRPr="00EA5FA7" w:rsidRDefault="005E7D00" w:rsidP="005E7D00">
      <w:pPr>
        <w:pStyle w:val="PL"/>
        <w:rPr>
          <w:rFonts w:eastAsia="宋体"/>
          <w:snapToGrid w:val="0"/>
        </w:rPr>
      </w:pPr>
      <w:r w:rsidRPr="00EA5FA7">
        <w:rPr>
          <w:rFonts w:eastAsia="宋体"/>
          <w:snapToGrid w:val="0"/>
        </w:rPr>
        <w:tab/>
        <w:t>id-ConfirmedUEID,</w:t>
      </w:r>
    </w:p>
    <w:p w14:paraId="41B1BB4A" w14:textId="77777777" w:rsidR="005E7D00" w:rsidRPr="00EA5FA7" w:rsidRDefault="005E7D00" w:rsidP="005E7D00">
      <w:pPr>
        <w:pStyle w:val="PL"/>
        <w:rPr>
          <w:rFonts w:eastAsia="宋体"/>
          <w:snapToGrid w:val="0"/>
        </w:rPr>
      </w:pPr>
      <w:r w:rsidRPr="00EA5FA7">
        <w:rPr>
          <w:rFonts w:eastAsia="宋体"/>
          <w:snapToGrid w:val="0"/>
        </w:rPr>
        <w:tab/>
        <w:t>id-CriticalityDiagnostics,</w:t>
      </w:r>
    </w:p>
    <w:p w14:paraId="5A6AD06F" w14:textId="77777777" w:rsidR="005E7D00" w:rsidRPr="00EA5FA7" w:rsidRDefault="005E7D00" w:rsidP="005E7D00">
      <w:pPr>
        <w:pStyle w:val="PL"/>
        <w:rPr>
          <w:rFonts w:eastAsia="宋体"/>
          <w:snapToGrid w:val="0"/>
        </w:rPr>
      </w:pPr>
      <w:r w:rsidRPr="00EA5FA7">
        <w:rPr>
          <w:rFonts w:eastAsia="宋体"/>
          <w:snapToGrid w:val="0"/>
        </w:rPr>
        <w:tab/>
        <w:t>id-C-RNTI,</w:t>
      </w:r>
    </w:p>
    <w:p w14:paraId="4ECB2843" w14:textId="77777777" w:rsidR="005E7D00" w:rsidRPr="00EA5FA7" w:rsidRDefault="005E7D00" w:rsidP="005E7D00">
      <w:pPr>
        <w:pStyle w:val="PL"/>
        <w:rPr>
          <w:rFonts w:eastAsia="宋体"/>
          <w:snapToGrid w:val="0"/>
        </w:rPr>
      </w:pPr>
      <w:r w:rsidRPr="00EA5FA7">
        <w:rPr>
          <w:rFonts w:eastAsia="宋体"/>
          <w:snapToGrid w:val="0"/>
        </w:rPr>
        <w:tab/>
        <w:t>id-CUtoDURRCInformation,</w:t>
      </w:r>
    </w:p>
    <w:p w14:paraId="62D4686E" w14:textId="77777777" w:rsidR="005E7D00" w:rsidRPr="00EA5FA7" w:rsidRDefault="005E7D00" w:rsidP="005E7D00">
      <w:pPr>
        <w:pStyle w:val="PL"/>
        <w:rPr>
          <w:rFonts w:eastAsia="宋体"/>
          <w:snapToGrid w:val="0"/>
        </w:rPr>
      </w:pPr>
      <w:r w:rsidRPr="00EA5FA7">
        <w:rPr>
          <w:rFonts w:eastAsia="宋体"/>
          <w:snapToGrid w:val="0"/>
        </w:rPr>
        <w:tab/>
        <w:t>id-DRB-Activity-Item,</w:t>
      </w:r>
    </w:p>
    <w:p w14:paraId="09B738DA" w14:textId="77777777" w:rsidR="005E7D00" w:rsidRPr="00EA5FA7" w:rsidRDefault="005E7D00" w:rsidP="005E7D00">
      <w:pPr>
        <w:pStyle w:val="PL"/>
        <w:rPr>
          <w:rFonts w:eastAsia="宋体"/>
          <w:snapToGrid w:val="0"/>
        </w:rPr>
      </w:pPr>
      <w:r w:rsidRPr="00EA5FA7">
        <w:rPr>
          <w:rFonts w:eastAsia="宋体"/>
          <w:snapToGrid w:val="0"/>
        </w:rPr>
        <w:tab/>
        <w:t>id-DRB-Activity-List,</w:t>
      </w:r>
    </w:p>
    <w:p w14:paraId="550CC475" w14:textId="77777777" w:rsidR="005E7D00" w:rsidRPr="00EA5FA7" w:rsidRDefault="005E7D00" w:rsidP="005E7D00">
      <w:pPr>
        <w:pStyle w:val="PL"/>
        <w:rPr>
          <w:rFonts w:eastAsia="宋体"/>
          <w:snapToGrid w:val="0"/>
        </w:rPr>
      </w:pPr>
      <w:r w:rsidRPr="00EA5FA7">
        <w:rPr>
          <w:rFonts w:eastAsia="宋体"/>
          <w:snapToGrid w:val="0"/>
        </w:rPr>
        <w:tab/>
        <w:t>id-DRBs-FailedToBeModified-Item,</w:t>
      </w:r>
    </w:p>
    <w:p w14:paraId="65D99E5C" w14:textId="77777777" w:rsidR="005E7D00" w:rsidRPr="00EA5FA7" w:rsidRDefault="005E7D00" w:rsidP="005E7D00">
      <w:pPr>
        <w:pStyle w:val="PL"/>
        <w:rPr>
          <w:rFonts w:eastAsia="宋体"/>
          <w:snapToGrid w:val="0"/>
        </w:rPr>
      </w:pPr>
      <w:r w:rsidRPr="00EA5FA7">
        <w:rPr>
          <w:rFonts w:eastAsia="宋体"/>
          <w:snapToGrid w:val="0"/>
        </w:rPr>
        <w:tab/>
        <w:t>id-DRBs-FailedToBeModified-List,</w:t>
      </w:r>
    </w:p>
    <w:p w14:paraId="689D11CD" w14:textId="77777777" w:rsidR="005E7D00" w:rsidRPr="00EA5FA7" w:rsidRDefault="005E7D00" w:rsidP="005E7D00">
      <w:pPr>
        <w:pStyle w:val="PL"/>
        <w:rPr>
          <w:rFonts w:eastAsia="宋体"/>
          <w:snapToGrid w:val="0"/>
        </w:rPr>
      </w:pPr>
      <w:r w:rsidRPr="00EA5FA7">
        <w:rPr>
          <w:rFonts w:eastAsia="宋体"/>
          <w:snapToGrid w:val="0"/>
        </w:rPr>
        <w:tab/>
        <w:t>id-DRBs-FailedToBeSetup-Item,</w:t>
      </w:r>
    </w:p>
    <w:p w14:paraId="6CC0D244" w14:textId="77777777" w:rsidR="005E7D00" w:rsidRPr="00EA5FA7" w:rsidRDefault="005E7D00" w:rsidP="005E7D00">
      <w:pPr>
        <w:pStyle w:val="PL"/>
        <w:rPr>
          <w:rFonts w:eastAsia="宋体"/>
          <w:snapToGrid w:val="0"/>
        </w:rPr>
      </w:pPr>
      <w:r w:rsidRPr="00EA5FA7">
        <w:rPr>
          <w:rFonts w:eastAsia="宋体"/>
          <w:snapToGrid w:val="0"/>
        </w:rPr>
        <w:tab/>
        <w:t>id-DRBs-FailedToBeSetup-List,</w:t>
      </w:r>
    </w:p>
    <w:p w14:paraId="3C4F7104" w14:textId="77777777" w:rsidR="005E7D00" w:rsidRPr="00EA5FA7" w:rsidRDefault="005E7D00" w:rsidP="005E7D00">
      <w:pPr>
        <w:pStyle w:val="PL"/>
        <w:rPr>
          <w:rFonts w:eastAsia="宋体"/>
          <w:snapToGrid w:val="0"/>
        </w:rPr>
      </w:pPr>
      <w:r w:rsidRPr="00EA5FA7">
        <w:rPr>
          <w:rFonts w:eastAsia="宋体"/>
          <w:snapToGrid w:val="0"/>
        </w:rPr>
        <w:tab/>
        <w:t>id-DRBs-FailedToBeSetupMod-Item,</w:t>
      </w:r>
    </w:p>
    <w:p w14:paraId="4EAF7919" w14:textId="77777777" w:rsidR="005E7D00" w:rsidRPr="00EA5FA7" w:rsidRDefault="005E7D00" w:rsidP="005E7D00">
      <w:pPr>
        <w:pStyle w:val="PL"/>
        <w:rPr>
          <w:rFonts w:eastAsia="宋体"/>
          <w:snapToGrid w:val="0"/>
        </w:rPr>
      </w:pPr>
      <w:r w:rsidRPr="00EA5FA7">
        <w:rPr>
          <w:rFonts w:eastAsia="宋体"/>
          <w:snapToGrid w:val="0"/>
        </w:rPr>
        <w:tab/>
        <w:t>id-DRBs-FailedToBeSetupMod-List,</w:t>
      </w:r>
    </w:p>
    <w:p w14:paraId="3CC59B55" w14:textId="77777777" w:rsidR="005E7D00" w:rsidRPr="00EA5FA7" w:rsidRDefault="005E7D00" w:rsidP="005E7D00">
      <w:pPr>
        <w:pStyle w:val="PL"/>
        <w:rPr>
          <w:rFonts w:eastAsia="宋体"/>
          <w:snapToGrid w:val="0"/>
        </w:rPr>
      </w:pPr>
      <w:r w:rsidRPr="00EA5FA7">
        <w:rPr>
          <w:rFonts w:eastAsia="宋体"/>
          <w:snapToGrid w:val="0"/>
        </w:rPr>
        <w:tab/>
        <w:t>id-DRBs-ModifiedConf-Item,</w:t>
      </w:r>
    </w:p>
    <w:p w14:paraId="03E4F143" w14:textId="77777777" w:rsidR="005E7D00" w:rsidRPr="00EA5FA7" w:rsidRDefault="005E7D00" w:rsidP="005E7D00">
      <w:pPr>
        <w:pStyle w:val="PL"/>
        <w:rPr>
          <w:rFonts w:eastAsia="宋体"/>
          <w:snapToGrid w:val="0"/>
        </w:rPr>
      </w:pPr>
      <w:r w:rsidRPr="00EA5FA7">
        <w:rPr>
          <w:rFonts w:eastAsia="宋体"/>
          <w:snapToGrid w:val="0"/>
        </w:rPr>
        <w:tab/>
        <w:t>id-DRBs-ModifiedConf-List,</w:t>
      </w:r>
    </w:p>
    <w:p w14:paraId="0108419B" w14:textId="77777777" w:rsidR="005E7D00" w:rsidRPr="00EA5FA7" w:rsidRDefault="005E7D00" w:rsidP="005E7D00">
      <w:pPr>
        <w:pStyle w:val="PL"/>
        <w:rPr>
          <w:rFonts w:eastAsia="宋体"/>
          <w:snapToGrid w:val="0"/>
        </w:rPr>
      </w:pPr>
      <w:r w:rsidRPr="00EA5FA7">
        <w:rPr>
          <w:rFonts w:eastAsia="宋体"/>
          <w:snapToGrid w:val="0"/>
        </w:rPr>
        <w:tab/>
        <w:t>id-DRBs-Modified-Item,</w:t>
      </w:r>
    </w:p>
    <w:p w14:paraId="34C97581" w14:textId="77777777" w:rsidR="005E7D00" w:rsidRPr="00EA5FA7" w:rsidRDefault="005E7D00" w:rsidP="005E7D00">
      <w:pPr>
        <w:pStyle w:val="PL"/>
        <w:rPr>
          <w:rFonts w:eastAsia="宋体"/>
          <w:snapToGrid w:val="0"/>
        </w:rPr>
      </w:pPr>
      <w:r w:rsidRPr="00EA5FA7">
        <w:rPr>
          <w:rFonts w:eastAsia="宋体"/>
          <w:snapToGrid w:val="0"/>
        </w:rPr>
        <w:tab/>
        <w:t>id-DRBs-Modified-List,</w:t>
      </w:r>
    </w:p>
    <w:p w14:paraId="2FADB76C" w14:textId="77777777" w:rsidR="005E7D00" w:rsidRPr="00EA5FA7" w:rsidRDefault="005E7D00" w:rsidP="005E7D00">
      <w:pPr>
        <w:pStyle w:val="PL"/>
        <w:rPr>
          <w:rFonts w:eastAsia="宋体"/>
          <w:snapToGrid w:val="0"/>
        </w:rPr>
      </w:pPr>
      <w:r w:rsidRPr="00EA5FA7">
        <w:rPr>
          <w:rFonts w:eastAsia="宋体"/>
          <w:snapToGrid w:val="0"/>
        </w:rPr>
        <w:tab/>
        <w:t>id-DRB-Notify-Item,</w:t>
      </w:r>
    </w:p>
    <w:p w14:paraId="36627C3F" w14:textId="77777777" w:rsidR="005E7D00" w:rsidRPr="00EA5FA7" w:rsidRDefault="005E7D00" w:rsidP="005E7D00">
      <w:pPr>
        <w:pStyle w:val="PL"/>
        <w:rPr>
          <w:rFonts w:eastAsia="宋体"/>
          <w:snapToGrid w:val="0"/>
        </w:rPr>
      </w:pPr>
      <w:r w:rsidRPr="00EA5FA7">
        <w:rPr>
          <w:rFonts w:eastAsia="宋体"/>
          <w:snapToGrid w:val="0"/>
        </w:rPr>
        <w:tab/>
        <w:t>id-DRB-Notify-List,</w:t>
      </w:r>
    </w:p>
    <w:p w14:paraId="7B453C16" w14:textId="77777777" w:rsidR="005E7D00" w:rsidRPr="00EA5FA7" w:rsidRDefault="005E7D00" w:rsidP="005E7D00">
      <w:pPr>
        <w:pStyle w:val="PL"/>
        <w:rPr>
          <w:rFonts w:eastAsia="宋体"/>
          <w:snapToGrid w:val="0"/>
        </w:rPr>
      </w:pPr>
      <w:r w:rsidRPr="00EA5FA7">
        <w:rPr>
          <w:rFonts w:eastAsia="宋体"/>
          <w:snapToGrid w:val="0"/>
        </w:rPr>
        <w:tab/>
        <w:t>id-DRBs-Required-ToBeModified-Item,</w:t>
      </w:r>
    </w:p>
    <w:p w14:paraId="2A1F0D2F" w14:textId="77777777" w:rsidR="005E7D00" w:rsidRPr="00EA5FA7" w:rsidRDefault="005E7D00" w:rsidP="005E7D00">
      <w:pPr>
        <w:pStyle w:val="PL"/>
        <w:rPr>
          <w:rFonts w:eastAsia="宋体"/>
          <w:snapToGrid w:val="0"/>
        </w:rPr>
      </w:pPr>
      <w:r w:rsidRPr="00EA5FA7">
        <w:rPr>
          <w:rFonts w:eastAsia="宋体"/>
          <w:snapToGrid w:val="0"/>
        </w:rPr>
        <w:tab/>
        <w:t>id-DRBs-Required-ToBeModified-List,</w:t>
      </w:r>
    </w:p>
    <w:p w14:paraId="04497ADA" w14:textId="77777777" w:rsidR="005E7D00" w:rsidRPr="00EA5FA7" w:rsidRDefault="005E7D00" w:rsidP="005E7D00">
      <w:pPr>
        <w:pStyle w:val="PL"/>
        <w:rPr>
          <w:rFonts w:eastAsia="宋体"/>
          <w:snapToGrid w:val="0"/>
        </w:rPr>
      </w:pPr>
      <w:r w:rsidRPr="00EA5FA7">
        <w:rPr>
          <w:rFonts w:eastAsia="宋体"/>
          <w:snapToGrid w:val="0"/>
        </w:rPr>
        <w:tab/>
        <w:t>id-DRBs-Required-ToBeReleased-Item,</w:t>
      </w:r>
    </w:p>
    <w:p w14:paraId="11FAA835" w14:textId="77777777" w:rsidR="005E7D00" w:rsidRPr="00EA5FA7" w:rsidRDefault="005E7D00" w:rsidP="005E7D00">
      <w:pPr>
        <w:pStyle w:val="PL"/>
        <w:rPr>
          <w:rFonts w:eastAsia="宋体"/>
          <w:snapToGrid w:val="0"/>
        </w:rPr>
      </w:pPr>
      <w:r w:rsidRPr="00EA5FA7">
        <w:rPr>
          <w:rFonts w:eastAsia="宋体"/>
          <w:snapToGrid w:val="0"/>
        </w:rPr>
        <w:tab/>
        <w:t>id-DRBs-Required-ToBeReleased-List,</w:t>
      </w:r>
    </w:p>
    <w:p w14:paraId="5813B6C5" w14:textId="77777777" w:rsidR="005E7D00" w:rsidRPr="00EA5FA7" w:rsidRDefault="005E7D00" w:rsidP="005E7D00">
      <w:pPr>
        <w:pStyle w:val="PL"/>
        <w:rPr>
          <w:rFonts w:eastAsia="宋体"/>
          <w:snapToGrid w:val="0"/>
        </w:rPr>
      </w:pPr>
      <w:r w:rsidRPr="00EA5FA7">
        <w:rPr>
          <w:rFonts w:eastAsia="宋体"/>
          <w:snapToGrid w:val="0"/>
        </w:rPr>
        <w:tab/>
        <w:t>id-DRBs-Setup-Item,</w:t>
      </w:r>
    </w:p>
    <w:p w14:paraId="07578248" w14:textId="77777777" w:rsidR="005E7D00" w:rsidRPr="00EA5FA7" w:rsidRDefault="005E7D00" w:rsidP="005E7D00">
      <w:pPr>
        <w:pStyle w:val="PL"/>
        <w:rPr>
          <w:rFonts w:eastAsia="宋体"/>
          <w:snapToGrid w:val="0"/>
        </w:rPr>
      </w:pPr>
      <w:r w:rsidRPr="00EA5FA7">
        <w:rPr>
          <w:rFonts w:eastAsia="宋体"/>
          <w:snapToGrid w:val="0"/>
        </w:rPr>
        <w:tab/>
        <w:t>id-DRBs-Setup-List,</w:t>
      </w:r>
    </w:p>
    <w:p w14:paraId="432DA80C" w14:textId="77777777" w:rsidR="005E7D00" w:rsidRPr="00EA5FA7" w:rsidRDefault="005E7D00" w:rsidP="005E7D00">
      <w:pPr>
        <w:pStyle w:val="PL"/>
        <w:rPr>
          <w:rFonts w:eastAsia="宋体"/>
          <w:snapToGrid w:val="0"/>
        </w:rPr>
      </w:pPr>
      <w:r w:rsidRPr="00EA5FA7">
        <w:rPr>
          <w:rFonts w:eastAsia="宋体"/>
          <w:snapToGrid w:val="0"/>
        </w:rPr>
        <w:tab/>
        <w:t>id-DRBs-SetupMod-Item,</w:t>
      </w:r>
    </w:p>
    <w:p w14:paraId="4994AE6C" w14:textId="77777777" w:rsidR="005E7D00" w:rsidRPr="00EA5FA7" w:rsidRDefault="005E7D00" w:rsidP="005E7D00">
      <w:pPr>
        <w:pStyle w:val="PL"/>
        <w:rPr>
          <w:rFonts w:eastAsia="宋体"/>
          <w:snapToGrid w:val="0"/>
        </w:rPr>
      </w:pPr>
      <w:r w:rsidRPr="00EA5FA7">
        <w:rPr>
          <w:rFonts w:eastAsia="宋体"/>
          <w:snapToGrid w:val="0"/>
        </w:rPr>
        <w:tab/>
        <w:t>id-DRBs-SetupMod-List,</w:t>
      </w:r>
    </w:p>
    <w:p w14:paraId="67F44BCF" w14:textId="77777777" w:rsidR="005E7D00" w:rsidRPr="00EA5FA7" w:rsidRDefault="005E7D00" w:rsidP="005E7D00">
      <w:pPr>
        <w:pStyle w:val="PL"/>
        <w:rPr>
          <w:rFonts w:eastAsia="宋体"/>
          <w:snapToGrid w:val="0"/>
        </w:rPr>
      </w:pPr>
      <w:r w:rsidRPr="00EA5FA7">
        <w:rPr>
          <w:rFonts w:eastAsia="宋体"/>
          <w:snapToGrid w:val="0"/>
        </w:rPr>
        <w:tab/>
        <w:t>id-DRBs-ToBeModified-Item,</w:t>
      </w:r>
    </w:p>
    <w:p w14:paraId="220D3797" w14:textId="77777777" w:rsidR="005E7D00" w:rsidRPr="00EA5FA7" w:rsidRDefault="005E7D00" w:rsidP="005E7D00">
      <w:pPr>
        <w:pStyle w:val="PL"/>
        <w:rPr>
          <w:rFonts w:eastAsia="宋体"/>
          <w:snapToGrid w:val="0"/>
        </w:rPr>
      </w:pPr>
      <w:r w:rsidRPr="00EA5FA7">
        <w:rPr>
          <w:rFonts w:eastAsia="宋体"/>
          <w:snapToGrid w:val="0"/>
        </w:rPr>
        <w:tab/>
        <w:t>id-DRBs-ToBeModified-List,</w:t>
      </w:r>
    </w:p>
    <w:p w14:paraId="701A6B34" w14:textId="77777777" w:rsidR="005E7D00" w:rsidRPr="00EA5FA7" w:rsidRDefault="005E7D00" w:rsidP="005E7D00">
      <w:pPr>
        <w:pStyle w:val="PL"/>
        <w:rPr>
          <w:rFonts w:eastAsia="宋体"/>
          <w:snapToGrid w:val="0"/>
        </w:rPr>
      </w:pPr>
      <w:r w:rsidRPr="00EA5FA7">
        <w:rPr>
          <w:rFonts w:eastAsia="宋体"/>
          <w:snapToGrid w:val="0"/>
        </w:rPr>
        <w:tab/>
        <w:t>id-DRBs-ToBeReleased-Item,</w:t>
      </w:r>
    </w:p>
    <w:p w14:paraId="408F9171" w14:textId="77777777" w:rsidR="005E7D00" w:rsidRPr="00EA5FA7" w:rsidRDefault="005E7D00" w:rsidP="005E7D00">
      <w:pPr>
        <w:pStyle w:val="PL"/>
        <w:rPr>
          <w:rFonts w:eastAsia="宋体"/>
          <w:snapToGrid w:val="0"/>
        </w:rPr>
      </w:pPr>
      <w:r w:rsidRPr="00EA5FA7">
        <w:rPr>
          <w:rFonts w:eastAsia="宋体"/>
          <w:snapToGrid w:val="0"/>
        </w:rPr>
        <w:tab/>
        <w:t>id-DRBs-ToBeReleased-List,</w:t>
      </w:r>
    </w:p>
    <w:p w14:paraId="5ECB7716" w14:textId="77777777" w:rsidR="005E7D00" w:rsidRPr="00EA5FA7" w:rsidRDefault="005E7D00" w:rsidP="005E7D00">
      <w:pPr>
        <w:pStyle w:val="PL"/>
        <w:rPr>
          <w:rFonts w:eastAsia="宋体"/>
          <w:snapToGrid w:val="0"/>
        </w:rPr>
      </w:pPr>
      <w:r w:rsidRPr="00EA5FA7">
        <w:rPr>
          <w:rFonts w:eastAsia="宋体"/>
          <w:snapToGrid w:val="0"/>
        </w:rPr>
        <w:tab/>
        <w:t>id-DRBs-ToBeSetup-Item,</w:t>
      </w:r>
    </w:p>
    <w:p w14:paraId="3EA47B6E" w14:textId="77777777" w:rsidR="005E7D00" w:rsidRPr="00EA5FA7" w:rsidRDefault="005E7D00" w:rsidP="005E7D00">
      <w:pPr>
        <w:pStyle w:val="PL"/>
        <w:rPr>
          <w:rFonts w:eastAsia="宋体"/>
          <w:snapToGrid w:val="0"/>
        </w:rPr>
      </w:pPr>
      <w:r w:rsidRPr="00EA5FA7">
        <w:rPr>
          <w:rFonts w:eastAsia="宋体"/>
          <w:snapToGrid w:val="0"/>
        </w:rPr>
        <w:tab/>
        <w:t>id-DRBs-ToBeSetup-List,</w:t>
      </w:r>
    </w:p>
    <w:p w14:paraId="47200F24" w14:textId="77777777" w:rsidR="005E7D00" w:rsidRPr="00EA5FA7" w:rsidRDefault="005E7D00" w:rsidP="005E7D00">
      <w:pPr>
        <w:pStyle w:val="PL"/>
        <w:rPr>
          <w:rFonts w:eastAsia="宋体"/>
          <w:snapToGrid w:val="0"/>
        </w:rPr>
      </w:pPr>
      <w:r w:rsidRPr="00EA5FA7">
        <w:rPr>
          <w:rFonts w:eastAsia="宋体"/>
          <w:snapToGrid w:val="0"/>
        </w:rPr>
        <w:tab/>
        <w:t>id-DRBs-ToBeSetupMod-Item,</w:t>
      </w:r>
    </w:p>
    <w:p w14:paraId="33F1AC4C" w14:textId="77777777" w:rsidR="005E7D00" w:rsidRPr="00EA5FA7" w:rsidRDefault="005E7D00" w:rsidP="005E7D00">
      <w:pPr>
        <w:pStyle w:val="PL"/>
        <w:rPr>
          <w:rFonts w:eastAsia="宋体"/>
          <w:snapToGrid w:val="0"/>
        </w:rPr>
      </w:pPr>
      <w:r w:rsidRPr="00EA5FA7">
        <w:rPr>
          <w:rFonts w:eastAsia="宋体"/>
          <w:snapToGrid w:val="0"/>
        </w:rPr>
        <w:tab/>
        <w:t>id-DRBs-ToBeSetupMod-List,</w:t>
      </w:r>
    </w:p>
    <w:p w14:paraId="596BBFBE" w14:textId="77777777" w:rsidR="005E7D00" w:rsidRPr="00EA5FA7" w:rsidRDefault="005E7D00" w:rsidP="005E7D00">
      <w:pPr>
        <w:pStyle w:val="PL"/>
        <w:rPr>
          <w:rFonts w:eastAsia="宋体"/>
          <w:snapToGrid w:val="0"/>
        </w:rPr>
      </w:pPr>
      <w:r w:rsidRPr="00EA5FA7">
        <w:rPr>
          <w:rFonts w:eastAsia="宋体"/>
          <w:snapToGrid w:val="0"/>
        </w:rPr>
        <w:tab/>
        <w:t>id-DRXCycle,</w:t>
      </w:r>
    </w:p>
    <w:p w14:paraId="15A7B797" w14:textId="77777777" w:rsidR="005E7D00" w:rsidRPr="00EA5FA7" w:rsidRDefault="005E7D00" w:rsidP="005E7D00">
      <w:pPr>
        <w:pStyle w:val="PL"/>
        <w:rPr>
          <w:rFonts w:eastAsia="宋体"/>
          <w:snapToGrid w:val="0"/>
        </w:rPr>
      </w:pPr>
      <w:r w:rsidRPr="00EA5FA7">
        <w:rPr>
          <w:rFonts w:eastAsia="宋体"/>
          <w:snapToGrid w:val="0"/>
        </w:rPr>
        <w:tab/>
        <w:t>id-DUtoCURRCInformation,</w:t>
      </w:r>
    </w:p>
    <w:p w14:paraId="5E3ACDFB" w14:textId="77777777" w:rsidR="005E7D00" w:rsidRPr="00EA5FA7" w:rsidRDefault="005E7D00" w:rsidP="005E7D00">
      <w:pPr>
        <w:pStyle w:val="PL"/>
        <w:rPr>
          <w:rFonts w:eastAsia="宋体"/>
          <w:snapToGrid w:val="0"/>
        </w:rPr>
      </w:pPr>
      <w:r w:rsidRPr="00EA5FA7">
        <w:rPr>
          <w:rFonts w:eastAsia="宋体"/>
          <w:snapToGrid w:val="0"/>
        </w:rPr>
        <w:tab/>
        <w:t>id-ExecuteDuplication,</w:t>
      </w:r>
    </w:p>
    <w:p w14:paraId="10FD03E2" w14:textId="77777777" w:rsidR="005E7D00" w:rsidRPr="00EA5FA7" w:rsidRDefault="005E7D00" w:rsidP="005E7D00">
      <w:pPr>
        <w:pStyle w:val="PL"/>
        <w:rPr>
          <w:rFonts w:eastAsia="宋体"/>
          <w:snapToGrid w:val="0"/>
        </w:rPr>
      </w:pPr>
      <w:r w:rsidRPr="00EA5FA7">
        <w:rPr>
          <w:rFonts w:eastAsia="宋体"/>
          <w:snapToGrid w:val="0"/>
        </w:rPr>
        <w:tab/>
        <w:t>id-FullConfiguration,</w:t>
      </w:r>
    </w:p>
    <w:p w14:paraId="558AA594" w14:textId="77777777" w:rsidR="005E7D00" w:rsidRPr="00DA11D0" w:rsidRDefault="005E7D00" w:rsidP="005E7D00">
      <w:pPr>
        <w:pStyle w:val="PL"/>
        <w:rPr>
          <w:rFonts w:eastAsia="宋体"/>
          <w:snapToGrid w:val="0"/>
        </w:rPr>
      </w:pPr>
      <w:r w:rsidRPr="00DA11D0">
        <w:rPr>
          <w:rFonts w:eastAsia="宋体"/>
          <w:snapToGrid w:val="0"/>
        </w:rPr>
        <w:tab/>
        <w:t>id-</w:t>
      </w:r>
      <w:r w:rsidRPr="00DA11D0">
        <w:rPr>
          <w:noProof w:val="0"/>
        </w:rPr>
        <w:t>gNB-CU-</w:t>
      </w:r>
      <w:r w:rsidRPr="00DA11D0">
        <w:rPr>
          <w:rFonts w:eastAsia="宋体"/>
        </w:rPr>
        <w:t>MBS-</w:t>
      </w:r>
      <w:r w:rsidRPr="00DA11D0">
        <w:rPr>
          <w:noProof w:val="0"/>
        </w:rPr>
        <w:t>F1AP-ID,</w:t>
      </w:r>
    </w:p>
    <w:p w14:paraId="42FF0C9C" w14:textId="77777777" w:rsidR="005E7D00" w:rsidRPr="00EA5FA7" w:rsidRDefault="005E7D00" w:rsidP="005E7D00">
      <w:pPr>
        <w:pStyle w:val="PL"/>
        <w:rPr>
          <w:rFonts w:eastAsia="宋体"/>
          <w:snapToGrid w:val="0"/>
        </w:rPr>
      </w:pPr>
      <w:r w:rsidRPr="00EA5FA7">
        <w:rPr>
          <w:rFonts w:eastAsia="宋体"/>
          <w:snapToGrid w:val="0"/>
        </w:rPr>
        <w:tab/>
        <w:t>id-gNB-CU-UE-F1AP-ID,</w:t>
      </w:r>
    </w:p>
    <w:p w14:paraId="4D93A173" w14:textId="77777777" w:rsidR="005E7D00" w:rsidRPr="0009701E" w:rsidRDefault="005E7D00" w:rsidP="005E7D00">
      <w:pPr>
        <w:pStyle w:val="PL"/>
        <w:rPr>
          <w:rFonts w:eastAsia="宋体"/>
          <w:snapToGrid w:val="0"/>
          <w:lang w:val="fr-FR"/>
        </w:rPr>
      </w:pPr>
      <w:r w:rsidRPr="00DA11D0">
        <w:rPr>
          <w:rFonts w:eastAsia="宋体"/>
          <w:snapToGrid w:val="0"/>
        </w:rPr>
        <w:tab/>
      </w:r>
      <w:r w:rsidRPr="0009701E">
        <w:rPr>
          <w:rFonts w:eastAsia="宋体"/>
          <w:snapToGrid w:val="0"/>
          <w:lang w:val="fr-FR"/>
        </w:rPr>
        <w:t>id-</w:t>
      </w:r>
      <w:r w:rsidRPr="0009701E">
        <w:rPr>
          <w:noProof w:val="0"/>
          <w:lang w:val="fr-FR"/>
        </w:rPr>
        <w:t>gNB-DU-</w:t>
      </w:r>
      <w:r w:rsidRPr="0009701E">
        <w:rPr>
          <w:rFonts w:eastAsia="宋体"/>
          <w:lang w:val="fr-FR"/>
        </w:rPr>
        <w:t>MBS-</w:t>
      </w:r>
      <w:r w:rsidRPr="0009701E">
        <w:rPr>
          <w:noProof w:val="0"/>
          <w:lang w:val="fr-FR"/>
        </w:rPr>
        <w:t>F1AP-ID</w:t>
      </w:r>
      <w:r w:rsidRPr="0009701E">
        <w:rPr>
          <w:rFonts w:eastAsia="宋体"/>
          <w:snapToGrid w:val="0"/>
          <w:lang w:val="fr-FR"/>
        </w:rPr>
        <w:t>,</w:t>
      </w:r>
    </w:p>
    <w:p w14:paraId="33A59E62" w14:textId="77777777" w:rsidR="005E7D00" w:rsidRPr="0009701E" w:rsidRDefault="005E7D00" w:rsidP="005E7D00">
      <w:pPr>
        <w:pStyle w:val="PL"/>
        <w:rPr>
          <w:rFonts w:eastAsia="宋体"/>
          <w:lang w:val="fr-FR"/>
        </w:rPr>
      </w:pPr>
      <w:r w:rsidRPr="0009701E">
        <w:rPr>
          <w:rFonts w:eastAsia="宋体"/>
          <w:snapToGrid w:val="0"/>
          <w:lang w:val="fr-FR"/>
        </w:rPr>
        <w:lastRenderedPageBreak/>
        <w:tab/>
      </w:r>
      <w:r w:rsidRPr="0009701E">
        <w:rPr>
          <w:rFonts w:eastAsia="宋体"/>
          <w:lang w:val="fr-FR"/>
        </w:rPr>
        <w:t>id-gNB-DU-UE-F1AP-ID,</w:t>
      </w:r>
    </w:p>
    <w:p w14:paraId="73B9D4C3" w14:textId="77777777" w:rsidR="005E7D00" w:rsidRPr="00A44E20" w:rsidRDefault="005E7D00" w:rsidP="005E7D00">
      <w:pPr>
        <w:pStyle w:val="PL"/>
        <w:rPr>
          <w:rFonts w:eastAsia="宋体"/>
          <w:lang w:val="fr-FR"/>
          <w:rPrChange w:id="833" w:author="CATT-Lu" w:date="2023-08-24T18:51:00Z">
            <w:rPr>
              <w:rFonts w:eastAsia="宋体"/>
            </w:rPr>
          </w:rPrChange>
        </w:rPr>
      </w:pPr>
      <w:r w:rsidRPr="0009701E">
        <w:rPr>
          <w:rFonts w:eastAsia="宋体"/>
          <w:lang w:val="fr-FR"/>
        </w:rPr>
        <w:tab/>
      </w:r>
      <w:r w:rsidRPr="00A44E20">
        <w:rPr>
          <w:rFonts w:eastAsia="宋体"/>
          <w:lang w:val="fr-FR"/>
          <w:rPrChange w:id="834" w:author="CATT-Lu" w:date="2023-08-24T18:51:00Z">
            <w:rPr>
              <w:rFonts w:eastAsia="宋体"/>
            </w:rPr>
          </w:rPrChange>
        </w:rPr>
        <w:t>id-gNB-DU-ID,</w:t>
      </w:r>
    </w:p>
    <w:p w14:paraId="3B2441C3" w14:textId="77777777" w:rsidR="005E7D00" w:rsidRPr="00A44E20" w:rsidRDefault="005E7D00" w:rsidP="005E7D00">
      <w:pPr>
        <w:pStyle w:val="PL"/>
        <w:rPr>
          <w:rFonts w:eastAsia="宋体"/>
          <w:lang w:val="fr-FR"/>
          <w:rPrChange w:id="835" w:author="CATT-Lu" w:date="2023-08-24T18:51:00Z">
            <w:rPr>
              <w:rFonts w:eastAsia="宋体"/>
            </w:rPr>
          </w:rPrChange>
        </w:rPr>
      </w:pPr>
      <w:r w:rsidRPr="00A44E20">
        <w:rPr>
          <w:rFonts w:eastAsia="宋体"/>
          <w:lang w:val="fr-FR"/>
          <w:rPrChange w:id="836" w:author="CATT-Lu" w:date="2023-08-24T18:51:00Z">
            <w:rPr>
              <w:rFonts w:eastAsia="宋体"/>
            </w:rPr>
          </w:rPrChange>
        </w:rPr>
        <w:tab/>
        <w:t>id-GNB-DU-Served-Cells-Item,</w:t>
      </w:r>
    </w:p>
    <w:p w14:paraId="78FBB8AB" w14:textId="77777777" w:rsidR="005E7D00" w:rsidRPr="00A44E20" w:rsidRDefault="005E7D00" w:rsidP="005E7D00">
      <w:pPr>
        <w:pStyle w:val="PL"/>
        <w:rPr>
          <w:rFonts w:eastAsia="宋体"/>
          <w:lang w:val="fr-FR"/>
          <w:rPrChange w:id="837" w:author="CATT-Lu" w:date="2023-08-24T18:51:00Z">
            <w:rPr>
              <w:rFonts w:eastAsia="宋体"/>
            </w:rPr>
          </w:rPrChange>
        </w:rPr>
      </w:pPr>
      <w:r w:rsidRPr="00A44E20">
        <w:rPr>
          <w:rFonts w:eastAsia="宋体"/>
          <w:lang w:val="fr-FR"/>
          <w:rPrChange w:id="838" w:author="CATT-Lu" w:date="2023-08-24T18:51:00Z">
            <w:rPr>
              <w:rFonts w:eastAsia="宋体"/>
            </w:rPr>
          </w:rPrChange>
        </w:rPr>
        <w:tab/>
        <w:t>id-gNB-DU-Served-Cells-List,</w:t>
      </w:r>
      <w:r w:rsidRPr="00A44E20">
        <w:rPr>
          <w:lang w:val="fr-FR"/>
          <w:rPrChange w:id="839" w:author="CATT-Lu" w:date="2023-08-24T18:51:00Z">
            <w:rPr/>
          </w:rPrChange>
        </w:rPr>
        <w:t xml:space="preserve"> </w:t>
      </w:r>
    </w:p>
    <w:p w14:paraId="6BE8685D" w14:textId="77777777" w:rsidR="005E7D00" w:rsidRPr="00A44E20" w:rsidRDefault="005E7D00" w:rsidP="005E7D00">
      <w:pPr>
        <w:pStyle w:val="PL"/>
        <w:rPr>
          <w:rFonts w:eastAsia="宋体"/>
          <w:lang w:val="fr-FR"/>
          <w:rPrChange w:id="840" w:author="CATT-Lu" w:date="2023-08-24T18:51:00Z">
            <w:rPr>
              <w:rFonts w:eastAsia="宋体"/>
            </w:rPr>
          </w:rPrChange>
        </w:rPr>
      </w:pPr>
      <w:r w:rsidRPr="00A44E20">
        <w:rPr>
          <w:rFonts w:eastAsia="宋体"/>
          <w:lang w:val="fr-FR"/>
          <w:rPrChange w:id="841" w:author="CATT-Lu" w:date="2023-08-24T18:51:00Z">
            <w:rPr>
              <w:rFonts w:eastAsia="宋体"/>
            </w:rPr>
          </w:rPrChange>
        </w:rPr>
        <w:tab/>
        <w:t>id-gNB-CU-Name,</w:t>
      </w:r>
    </w:p>
    <w:p w14:paraId="4DF89585" w14:textId="77777777" w:rsidR="005E7D00" w:rsidRDefault="005E7D00" w:rsidP="005E7D00">
      <w:pPr>
        <w:pStyle w:val="PL"/>
        <w:rPr>
          <w:snapToGrid w:val="0"/>
        </w:rPr>
      </w:pPr>
      <w:r w:rsidRPr="00A44E20">
        <w:rPr>
          <w:rFonts w:eastAsia="宋体"/>
          <w:lang w:val="fr-FR"/>
          <w:rPrChange w:id="842" w:author="CATT-Lu" w:date="2023-08-24T18:51:00Z">
            <w:rPr>
              <w:rFonts w:eastAsia="宋体"/>
            </w:rPr>
          </w:rPrChange>
        </w:rPr>
        <w:tab/>
      </w:r>
      <w:r w:rsidRPr="00EA5FA7">
        <w:rPr>
          <w:rFonts w:eastAsia="宋体"/>
          <w:snapToGrid w:val="0"/>
        </w:rPr>
        <w:t>id-gNB-DU-Name,</w:t>
      </w:r>
    </w:p>
    <w:p w14:paraId="548CF225" w14:textId="77777777" w:rsidR="005E7D00" w:rsidRDefault="005E7D00" w:rsidP="005E7D00">
      <w:pPr>
        <w:pStyle w:val="PL"/>
        <w:rPr>
          <w:snapToGrid w:val="0"/>
        </w:rPr>
      </w:pPr>
      <w:r>
        <w:rPr>
          <w:snapToGrid w:val="0"/>
        </w:rPr>
        <w:tab/>
      </w:r>
      <w:r w:rsidRPr="00EA5FA7">
        <w:rPr>
          <w:noProof w:val="0"/>
          <w:snapToGrid w:val="0"/>
          <w:lang w:eastAsia="zh-CN"/>
        </w:rPr>
        <w:t>id-</w:t>
      </w:r>
      <w:r>
        <w:rPr>
          <w:snapToGrid w:val="0"/>
        </w:rPr>
        <w:t>Extended-</w:t>
      </w:r>
      <w:r w:rsidRPr="00EA5FA7">
        <w:rPr>
          <w:snapToGrid w:val="0"/>
        </w:rPr>
        <w:t>GNB-</w:t>
      </w:r>
      <w:r>
        <w:rPr>
          <w:snapToGrid w:val="0"/>
        </w:rPr>
        <w:t>C</w:t>
      </w:r>
      <w:r w:rsidRPr="00EA5FA7">
        <w:rPr>
          <w:snapToGrid w:val="0"/>
        </w:rPr>
        <w:t>U-Name</w:t>
      </w:r>
      <w:r>
        <w:rPr>
          <w:snapToGrid w:val="0"/>
        </w:rPr>
        <w:t>,</w:t>
      </w:r>
    </w:p>
    <w:p w14:paraId="3E3265AF" w14:textId="77777777" w:rsidR="005E7D00" w:rsidRPr="00EA5FA7" w:rsidRDefault="005E7D00" w:rsidP="005E7D00">
      <w:pPr>
        <w:pStyle w:val="PL"/>
        <w:rPr>
          <w:rFonts w:eastAsia="宋体"/>
          <w:snapToGrid w:val="0"/>
        </w:rPr>
      </w:pPr>
      <w:r>
        <w:rPr>
          <w:snapToGrid w:val="0"/>
        </w:rPr>
        <w:tab/>
      </w:r>
      <w:r w:rsidRPr="00EA5FA7">
        <w:rPr>
          <w:noProof w:val="0"/>
          <w:snapToGrid w:val="0"/>
          <w:lang w:eastAsia="zh-CN"/>
        </w:rPr>
        <w:t>id-</w:t>
      </w:r>
      <w:r>
        <w:rPr>
          <w:snapToGrid w:val="0"/>
        </w:rPr>
        <w:t>Extended-</w:t>
      </w:r>
      <w:r w:rsidRPr="00EA5FA7">
        <w:rPr>
          <w:snapToGrid w:val="0"/>
        </w:rPr>
        <w:t>GNB-</w:t>
      </w:r>
      <w:r>
        <w:rPr>
          <w:snapToGrid w:val="0"/>
        </w:rPr>
        <w:t>D</w:t>
      </w:r>
      <w:r w:rsidRPr="00EA5FA7">
        <w:rPr>
          <w:snapToGrid w:val="0"/>
        </w:rPr>
        <w:t>U-Name</w:t>
      </w:r>
      <w:r>
        <w:rPr>
          <w:snapToGrid w:val="0"/>
        </w:rPr>
        <w:t>,</w:t>
      </w:r>
    </w:p>
    <w:p w14:paraId="2E73C829" w14:textId="77777777" w:rsidR="005E7D00" w:rsidRPr="00EA5FA7" w:rsidRDefault="005E7D00" w:rsidP="005E7D00">
      <w:pPr>
        <w:pStyle w:val="PL"/>
        <w:rPr>
          <w:rFonts w:eastAsia="宋体"/>
          <w:snapToGrid w:val="0"/>
        </w:rPr>
      </w:pPr>
      <w:r w:rsidRPr="00EA5FA7">
        <w:rPr>
          <w:rFonts w:eastAsia="宋体"/>
          <w:snapToGrid w:val="0"/>
        </w:rPr>
        <w:tab/>
        <w:t>id-InactivityMonitoringRequest,</w:t>
      </w:r>
    </w:p>
    <w:p w14:paraId="2AD2A1B7" w14:textId="77777777" w:rsidR="005E7D00" w:rsidRPr="00EA5FA7" w:rsidRDefault="005E7D00" w:rsidP="005E7D00">
      <w:pPr>
        <w:pStyle w:val="PL"/>
        <w:rPr>
          <w:rFonts w:eastAsia="宋体"/>
          <w:snapToGrid w:val="0"/>
        </w:rPr>
      </w:pPr>
      <w:r w:rsidRPr="00EA5FA7">
        <w:rPr>
          <w:rFonts w:eastAsia="宋体"/>
          <w:snapToGrid w:val="0"/>
        </w:rPr>
        <w:tab/>
        <w:t>id-InactivityMonitoringResponse,</w:t>
      </w:r>
    </w:p>
    <w:p w14:paraId="6D92B4A2" w14:textId="77777777" w:rsidR="005E7D00" w:rsidRPr="00DA11D0" w:rsidRDefault="005E7D00" w:rsidP="005E7D00">
      <w:pPr>
        <w:pStyle w:val="PL"/>
      </w:pPr>
      <w:r w:rsidRPr="00DA11D0">
        <w:tab/>
        <w:t>id-MBS-Area-Session-ID,</w:t>
      </w:r>
    </w:p>
    <w:p w14:paraId="30288BCF" w14:textId="77777777" w:rsidR="005E7D00" w:rsidRPr="00DA11D0" w:rsidRDefault="005E7D00" w:rsidP="005E7D00">
      <w:pPr>
        <w:pStyle w:val="PL"/>
        <w:rPr>
          <w:rFonts w:eastAsia="宋体"/>
          <w:snapToGrid w:val="0"/>
        </w:rPr>
      </w:pPr>
      <w:r w:rsidRPr="00DA11D0">
        <w:tab/>
        <w:t>id-MBS-</w:t>
      </w:r>
      <w:proofErr w:type="spellStart"/>
      <w:r w:rsidRPr="00DA11D0">
        <w:rPr>
          <w:noProof w:val="0"/>
        </w:rPr>
        <w:t>CUtoDURRCInformation</w:t>
      </w:r>
      <w:proofErr w:type="spellEnd"/>
      <w:r w:rsidRPr="00DA11D0">
        <w:rPr>
          <w:noProof w:val="0"/>
        </w:rPr>
        <w:t>,</w:t>
      </w:r>
    </w:p>
    <w:p w14:paraId="1E885FD7" w14:textId="77777777" w:rsidR="005E7D00" w:rsidRPr="00DA11D0" w:rsidRDefault="005E7D00" w:rsidP="005E7D00">
      <w:pPr>
        <w:pStyle w:val="PL"/>
        <w:rPr>
          <w:noProof w:val="0"/>
        </w:rPr>
      </w:pPr>
      <w:r w:rsidRPr="00DA11D0">
        <w:rPr>
          <w:rFonts w:eastAsia="宋体"/>
          <w:snapToGrid w:val="0"/>
        </w:rPr>
        <w:tab/>
        <w:t>id-MBS</w:t>
      </w:r>
      <w:r w:rsidRPr="00DA11D0">
        <w:rPr>
          <w:noProof w:val="0"/>
        </w:rPr>
        <w:t>-Session-ID,</w:t>
      </w:r>
    </w:p>
    <w:p w14:paraId="70D17433" w14:textId="77777777" w:rsidR="005E7D00" w:rsidRPr="00F85EA2" w:rsidRDefault="005E7D00" w:rsidP="005E7D00">
      <w:pPr>
        <w:pStyle w:val="PL"/>
        <w:rPr>
          <w:noProof w:val="0"/>
        </w:rPr>
      </w:pPr>
      <w:r w:rsidRPr="00DA11D0">
        <w:rPr>
          <w:noProof w:val="0"/>
        </w:rPr>
        <w:tab/>
      </w:r>
      <w:r w:rsidRPr="00F85EA2">
        <w:rPr>
          <w:noProof w:val="0"/>
        </w:rPr>
        <w:t>id-MBS-</w:t>
      </w:r>
      <w:proofErr w:type="spellStart"/>
      <w:r w:rsidRPr="00F85EA2">
        <w:rPr>
          <w:noProof w:val="0"/>
        </w:rPr>
        <w:t>ServiceArea</w:t>
      </w:r>
      <w:proofErr w:type="spellEnd"/>
      <w:r w:rsidRPr="00F85EA2">
        <w:rPr>
          <w:noProof w:val="0"/>
        </w:rPr>
        <w:t>,</w:t>
      </w:r>
    </w:p>
    <w:p w14:paraId="2E63B21A" w14:textId="77777777" w:rsidR="005E7D00" w:rsidRDefault="005E7D00" w:rsidP="005E7D00">
      <w:pPr>
        <w:pStyle w:val="PL"/>
        <w:rPr>
          <w:noProof w:val="0"/>
        </w:rPr>
      </w:pPr>
      <w:r w:rsidRPr="00F85EA2">
        <w:rPr>
          <w:noProof w:val="0"/>
        </w:rPr>
        <w:tab/>
        <w:t>id-MBSMulticastF1UContextDescriptor,</w:t>
      </w:r>
    </w:p>
    <w:p w14:paraId="41B466BD" w14:textId="77777777" w:rsidR="005E7D00" w:rsidRDefault="005E7D00" w:rsidP="005E7D00">
      <w:pPr>
        <w:pStyle w:val="PL"/>
        <w:rPr>
          <w:noProof w:val="0"/>
        </w:rPr>
      </w:pPr>
      <w:r>
        <w:rPr>
          <w:noProof w:val="0"/>
        </w:rPr>
        <w:tab/>
      </w:r>
      <w:r w:rsidRPr="00EA5FA7">
        <w:rPr>
          <w:noProof w:val="0"/>
        </w:rPr>
        <w:t>id-</w:t>
      </w:r>
      <w:r>
        <w:rPr>
          <w:noProof w:val="0"/>
        </w:rPr>
        <w:t>MC-</w:t>
      </w:r>
      <w:proofErr w:type="spellStart"/>
      <w:r w:rsidRPr="00EA5FA7">
        <w:rPr>
          <w:noProof w:val="0"/>
        </w:rPr>
        <w:t>PagingCell</w:t>
      </w:r>
      <w:proofErr w:type="spellEnd"/>
      <w:r w:rsidRPr="00EA5FA7">
        <w:rPr>
          <w:noProof w:val="0"/>
        </w:rPr>
        <w:t>-Item</w:t>
      </w:r>
      <w:r>
        <w:rPr>
          <w:noProof w:val="0"/>
        </w:rPr>
        <w:t>,</w:t>
      </w:r>
    </w:p>
    <w:p w14:paraId="40D62B97" w14:textId="77777777" w:rsidR="005E7D00" w:rsidRDefault="005E7D00" w:rsidP="005E7D00">
      <w:pPr>
        <w:pStyle w:val="PL"/>
        <w:rPr>
          <w:noProof w:val="0"/>
        </w:rPr>
      </w:pPr>
      <w:r>
        <w:rPr>
          <w:noProof w:val="0"/>
        </w:rPr>
        <w:tab/>
      </w:r>
      <w:r w:rsidRPr="00EA5FA7">
        <w:rPr>
          <w:rFonts w:eastAsia="宋体"/>
          <w:snapToGrid w:val="0"/>
        </w:rPr>
        <w:t>id-</w:t>
      </w:r>
      <w:r>
        <w:rPr>
          <w:rFonts w:eastAsia="宋体"/>
          <w:snapToGrid w:val="0"/>
        </w:rPr>
        <w:t>MC-</w:t>
      </w:r>
      <w:r w:rsidRPr="00EA5FA7">
        <w:rPr>
          <w:rFonts w:eastAsia="宋体"/>
          <w:snapToGrid w:val="0"/>
        </w:rPr>
        <w:t>PagingCell-List</w:t>
      </w:r>
      <w:r>
        <w:rPr>
          <w:rFonts w:eastAsia="宋体"/>
          <w:snapToGrid w:val="0"/>
        </w:rPr>
        <w:t>,</w:t>
      </w:r>
    </w:p>
    <w:p w14:paraId="73530BE8" w14:textId="77777777" w:rsidR="005E7D00" w:rsidRPr="00F85EA2" w:rsidRDefault="005E7D00" w:rsidP="005E7D00">
      <w:pPr>
        <w:pStyle w:val="PL"/>
        <w:rPr>
          <w:rFonts w:eastAsia="MS Gothic"/>
          <w:snapToGrid w:val="0"/>
        </w:rPr>
      </w:pPr>
      <w:r>
        <w:rPr>
          <w:noProof w:val="0"/>
        </w:rPr>
        <w:tab/>
        <w:t>id-</w:t>
      </w:r>
      <w:r w:rsidRPr="006D5F02">
        <w:rPr>
          <w:noProof w:val="0"/>
        </w:rPr>
        <w:t>MulticastF1UContextReferenceCU</w:t>
      </w:r>
      <w:r>
        <w:rPr>
          <w:noProof w:val="0"/>
        </w:rPr>
        <w:t>,</w:t>
      </w:r>
    </w:p>
    <w:p w14:paraId="53FCAB22" w14:textId="77777777" w:rsidR="005E7D00" w:rsidRPr="00F85EA2" w:rsidRDefault="005E7D00" w:rsidP="005E7D00">
      <w:pPr>
        <w:pStyle w:val="PL"/>
        <w:rPr>
          <w:rFonts w:eastAsia="MS Gothic"/>
          <w:snapToGrid w:val="0"/>
        </w:rPr>
      </w:pPr>
      <w:r>
        <w:rPr>
          <w:noProof w:val="0"/>
        </w:rPr>
        <w:tab/>
        <w:t>id-</w:t>
      </w:r>
      <w:proofErr w:type="spellStart"/>
      <w:r>
        <w:t>MulticastMBSSessionSetupList</w:t>
      </w:r>
      <w:proofErr w:type="spellEnd"/>
      <w:r>
        <w:t>,</w:t>
      </w:r>
    </w:p>
    <w:p w14:paraId="1F3E07E7" w14:textId="77777777" w:rsidR="005E7D00" w:rsidRPr="00F85EA2" w:rsidRDefault="005E7D00" w:rsidP="005E7D00">
      <w:pPr>
        <w:pStyle w:val="PL"/>
        <w:rPr>
          <w:rFonts w:eastAsia="MS Gothic"/>
          <w:snapToGrid w:val="0"/>
        </w:rPr>
      </w:pPr>
      <w:r>
        <w:rPr>
          <w:noProof w:val="0"/>
        </w:rPr>
        <w:tab/>
        <w:t>id-</w:t>
      </w:r>
      <w:proofErr w:type="spellStart"/>
      <w:r>
        <w:t>MulticastMBSSessionRemoveList</w:t>
      </w:r>
      <w:proofErr w:type="spellEnd"/>
      <w:r>
        <w:t>,</w:t>
      </w:r>
    </w:p>
    <w:p w14:paraId="29C1E683" w14:textId="77777777" w:rsidR="005E7D00" w:rsidRPr="00F85EA2" w:rsidRDefault="005E7D00" w:rsidP="005E7D00">
      <w:pPr>
        <w:pStyle w:val="PL"/>
        <w:rPr>
          <w:rFonts w:eastAsia="宋体"/>
          <w:snapToGrid w:val="0"/>
        </w:rPr>
      </w:pPr>
      <w:r w:rsidRPr="00F85EA2">
        <w:rPr>
          <w:rFonts w:eastAsia="宋体"/>
          <w:snapToGrid w:val="0"/>
        </w:rPr>
        <w:tab/>
        <w:t>id-Multicast</w:t>
      </w:r>
      <w:r w:rsidRPr="00F85EA2">
        <w:t>MRBs</w:t>
      </w:r>
      <w:r w:rsidRPr="00F85EA2">
        <w:rPr>
          <w:rFonts w:eastAsia="宋体"/>
          <w:snapToGrid w:val="0"/>
        </w:rPr>
        <w:t>-FailedToBeModified-List,</w:t>
      </w:r>
    </w:p>
    <w:p w14:paraId="0EB4EEE8" w14:textId="77777777" w:rsidR="005E7D00" w:rsidRPr="00F85EA2" w:rsidRDefault="005E7D00" w:rsidP="005E7D00">
      <w:pPr>
        <w:pStyle w:val="PL"/>
        <w:rPr>
          <w:rFonts w:eastAsia="宋体"/>
          <w:snapToGrid w:val="0"/>
        </w:rPr>
      </w:pPr>
      <w:r w:rsidRPr="00F85EA2">
        <w:tab/>
      </w:r>
      <w:r w:rsidRPr="00F85EA2">
        <w:rPr>
          <w:rFonts w:eastAsia="宋体"/>
          <w:snapToGrid w:val="0"/>
        </w:rPr>
        <w:t>id-Multicast</w:t>
      </w:r>
      <w:r w:rsidRPr="00F85EA2">
        <w:t>MRBs</w:t>
      </w:r>
      <w:r w:rsidRPr="00F85EA2">
        <w:rPr>
          <w:rFonts w:eastAsia="宋体"/>
          <w:snapToGrid w:val="0"/>
        </w:rPr>
        <w:t>-FailedToBeModified-Item,</w:t>
      </w:r>
    </w:p>
    <w:p w14:paraId="4E3E006A" w14:textId="77777777" w:rsidR="005E7D00" w:rsidRPr="00F85EA2" w:rsidRDefault="005E7D00" w:rsidP="005E7D00">
      <w:pPr>
        <w:pStyle w:val="PL"/>
        <w:rPr>
          <w:rFonts w:eastAsia="宋体"/>
          <w:snapToGrid w:val="0"/>
        </w:rPr>
      </w:pPr>
      <w:r w:rsidRPr="00F85EA2">
        <w:tab/>
      </w:r>
      <w:r w:rsidRPr="00F85EA2">
        <w:rPr>
          <w:rFonts w:eastAsia="宋体"/>
          <w:snapToGrid w:val="0"/>
        </w:rPr>
        <w:t>id-Multicast</w:t>
      </w:r>
      <w:r w:rsidRPr="00F85EA2">
        <w:t>MRBs</w:t>
      </w:r>
      <w:r w:rsidRPr="00F85EA2">
        <w:rPr>
          <w:rFonts w:eastAsia="宋体"/>
          <w:snapToGrid w:val="0"/>
        </w:rPr>
        <w:t>-FailedToBeSetup-List,</w:t>
      </w:r>
    </w:p>
    <w:p w14:paraId="3BA2BCF2" w14:textId="77777777" w:rsidR="005E7D00" w:rsidRPr="00F85EA2" w:rsidRDefault="005E7D00" w:rsidP="005E7D00">
      <w:pPr>
        <w:pStyle w:val="PL"/>
        <w:rPr>
          <w:rFonts w:eastAsia="宋体"/>
          <w:snapToGrid w:val="0"/>
        </w:rPr>
      </w:pPr>
      <w:r w:rsidRPr="00F85EA2">
        <w:rPr>
          <w:rFonts w:eastAsia="宋体"/>
          <w:snapToGrid w:val="0"/>
        </w:rPr>
        <w:tab/>
        <w:t>id-Multicast</w:t>
      </w:r>
      <w:r w:rsidRPr="00F85EA2">
        <w:t>MRBs</w:t>
      </w:r>
      <w:r w:rsidRPr="00F85EA2">
        <w:rPr>
          <w:rFonts w:eastAsia="宋体"/>
          <w:snapToGrid w:val="0"/>
        </w:rPr>
        <w:t>-FailedToBeSetup-Item,</w:t>
      </w:r>
    </w:p>
    <w:p w14:paraId="6D3772F8" w14:textId="77777777" w:rsidR="005E7D00" w:rsidRPr="00F85EA2" w:rsidRDefault="005E7D00" w:rsidP="005E7D00">
      <w:pPr>
        <w:pStyle w:val="PL"/>
        <w:rPr>
          <w:rFonts w:eastAsia="宋体"/>
          <w:snapToGrid w:val="0"/>
        </w:rPr>
      </w:pPr>
      <w:r w:rsidRPr="00F85EA2">
        <w:rPr>
          <w:rFonts w:eastAsia="宋体"/>
          <w:snapToGrid w:val="0"/>
        </w:rPr>
        <w:tab/>
        <w:t>id-Multicast</w:t>
      </w:r>
      <w:r w:rsidRPr="00F85EA2">
        <w:t>MRBs</w:t>
      </w:r>
      <w:r w:rsidRPr="00F85EA2">
        <w:rPr>
          <w:rFonts w:eastAsia="宋体"/>
          <w:snapToGrid w:val="0"/>
        </w:rPr>
        <w:t>-FailedToBeSetupMod-List,</w:t>
      </w:r>
    </w:p>
    <w:p w14:paraId="034272E2" w14:textId="77777777" w:rsidR="005E7D00" w:rsidRPr="00F85EA2" w:rsidRDefault="005E7D00" w:rsidP="005E7D00">
      <w:pPr>
        <w:pStyle w:val="PL"/>
        <w:rPr>
          <w:rFonts w:eastAsia="宋体"/>
          <w:snapToGrid w:val="0"/>
        </w:rPr>
      </w:pPr>
      <w:r w:rsidRPr="00F85EA2">
        <w:rPr>
          <w:rFonts w:eastAsia="宋体"/>
          <w:snapToGrid w:val="0"/>
        </w:rPr>
        <w:tab/>
        <w:t>id-Multicast</w:t>
      </w:r>
      <w:r w:rsidRPr="00F85EA2">
        <w:t>MRBs</w:t>
      </w:r>
      <w:r w:rsidRPr="00F85EA2">
        <w:rPr>
          <w:rFonts w:eastAsia="宋体"/>
          <w:snapToGrid w:val="0"/>
        </w:rPr>
        <w:t>-FailedToBeSetupMod-Item,</w:t>
      </w:r>
    </w:p>
    <w:p w14:paraId="273DF30A" w14:textId="77777777" w:rsidR="005E7D00" w:rsidRPr="00F85EA2" w:rsidRDefault="005E7D00" w:rsidP="005E7D00">
      <w:pPr>
        <w:pStyle w:val="PL"/>
        <w:rPr>
          <w:rFonts w:eastAsia="宋体"/>
          <w:snapToGrid w:val="0"/>
        </w:rPr>
      </w:pPr>
      <w:r w:rsidRPr="00F85EA2">
        <w:tab/>
      </w:r>
      <w:r w:rsidRPr="00F85EA2">
        <w:rPr>
          <w:rFonts w:eastAsia="宋体"/>
          <w:snapToGrid w:val="0"/>
        </w:rPr>
        <w:t>id-Multicast</w:t>
      </w:r>
      <w:r w:rsidRPr="00F85EA2">
        <w:t>MRBs</w:t>
      </w:r>
      <w:r w:rsidRPr="00F85EA2">
        <w:rPr>
          <w:rFonts w:eastAsia="宋体"/>
          <w:snapToGrid w:val="0"/>
        </w:rPr>
        <w:t>-Modified-List,</w:t>
      </w:r>
    </w:p>
    <w:p w14:paraId="0EA17D30" w14:textId="77777777" w:rsidR="005E7D00" w:rsidRPr="00F85EA2" w:rsidRDefault="005E7D00" w:rsidP="005E7D00">
      <w:pPr>
        <w:pStyle w:val="PL"/>
        <w:rPr>
          <w:rFonts w:eastAsia="宋体"/>
          <w:snapToGrid w:val="0"/>
        </w:rPr>
      </w:pPr>
      <w:r w:rsidRPr="00F85EA2">
        <w:rPr>
          <w:rFonts w:eastAsia="宋体"/>
          <w:snapToGrid w:val="0"/>
        </w:rPr>
        <w:tab/>
        <w:t>id-Multicast</w:t>
      </w:r>
      <w:r w:rsidRPr="00F85EA2">
        <w:t>MRBs</w:t>
      </w:r>
      <w:r w:rsidRPr="00F85EA2">
        <w:rPr>
          <w:rFonts w:eastAsia="宋体"/>
          <w:snapToGrid w:val="0"/>
        </w:rPr>
        <w:t>-Modified-Item,</w:t>
      </w:r>
    </w:p>
    <w:p w14:paraId="644C478B" w14:textId="77777777" w:rsidR="005E7D00" w:rsidRPr="00F85EA2" w:rsidRDefault="005E7D00" w:rsidP="005E7D00">
      <w:pPr>
        <w:pStyle w:val="PL"/>
        <w:rPr>
          <w:rFonts w:eastAsia="宋体"/>
          <w:snapToGrid w:val="0"/>
        </w:rPr>
      </w:pPr>
      <w:r w:rsidRPr="00F85EA2">
        <w:rPr>
          <w:rFonts w:eastAsia="宋体"/>
          <w:snapToGrid w:val="0"/>
        </w:rPr>
        <w:tab/>
        <w:t>id-Multicast</w:t>
      </w:r>
      <w:r w:rsidRPr="00F85EA2">
        <w:t>MRBs</w:t>
      </w:r>
      <w:r w:rsidRPr="00F85EA2">
        <w:rPr>
          <w:rFonts w:eastAsia="宋体"/>
          <w:snapToGrid w:val="0"/>
        </w:rPr>
        <w:t>-Setup-List,</w:t>
      </w:r>
    </w:p>
    <w:p w14:paraId="5D6186AC" w14:textId="77777777" w:rsidR="005E7D00" w:rsidRPr="00F85EA2" w:rsidRDefault="005E7D00" w:rsidP="005E7D00">
      <w:pPr>
        <w:pStyle w:val="PL"/>
        <w:rPr>
          <w:rFonts w:eastAsia="宋体"/>
          <w:snapToGrid w:val="0"/>
        </w:rPr>
      </w:pPr>
      <w:r w:rsidRPr="00F85EA2">
        <w:rPr>
          <w:rFonts w:eastAsia="宋体"/>
          <w:snapToGrid w:val="0"/>
        </w:rPr>
        <w:tab/>
        <w:t>id-Multicast</w:t>
      </w:r>
      <w:r w:rsidRPr="00F85EA2">
        <w:t>MRBs</w:t>
      </w:r>
      <w:r w:rsidRPr="00F85EA2">
        <w:rPr>
          <w:rFonts w:eastAsia="宋体"/>
          <w:snapToGrid w:val="0"/>
        </w:rPr>
        <w:t>-Setup-Item,</w:t>
      </w:r>
    </w:p>
    <w:p w14:paraId="017852E6" w14:textId="77777777" w:rsidR="005E7D00" w:rsidRPr="00F85EA2" w:rsidRDefault="005E7D00" w:rsidP="005E7D00">
      <w:pPr>
        <w:pStyle w:val="PL"/>
        <w:rPr>
          <w:rFonts w:eastAsia="宋体"/>
          <w:snapToGrid w:val="0"/>
        </w:rPr>
      </w:pPr>
      <w:r w:rsidRPr="00F85EA2">
        <w:rPr>
          <w:rFonts w:eastAsia="宋体"/>
          <w:snapToGrid w:val="0"/>
        </w:rPr>
        <w:tab/>
        <w:t>id-Multicast</w:t>
      </w:r>
      <w:r w:rsidRPr="00F85EA2">
        <w:t>MRBs</w:t>
      </w:r>
      <w:r w:rsidRPr="00F85EA2">
        <w:rPr>
          <w:rFonts w:eastAsia="宋体"/>
          <w:snapToGrid w:val="0"/>
        </w:rPr>
        <w:t>-SetupMod-List,</w:t>
      </w:r>
    </w:p>
    <w:p w14:paraId="0010EFF1" w14:textId="77777777" w:rsidR="005E7D00" w:rsidRPr="00F85EA2" w:rsidRDefault="005E7D00" w:rsidP="005E7D00">
      <w:pPr>
        <w:pStyle w:val="PL"/>
        <w:rPr>
          <w:rFonts w:eastAsia="宋体"/>
          <w:snapToGrid w:val="0"/>
        </w:rPr>
      </w:pPr>
      <w:r w:rsidRPr="00F85EA2">
        <w:rPr>
          <w:rFonts w:eastAsia="宋体"/>
          <w:snapToGrid w:val="0"/>
        </w:rPr>
        <w:tab/>
        <w:t>id-Multicast</w:t>
      </w:r>
      <w:r w:rsidRPr="00F85EA2">
        <w:t>MRBs</w:t>
      </w:r>
      <w:r w:rsidRPr="00F85EA2">
        <w:rPr>
          <w:rFonts w:eastAsia="宋体"/>
          <w:snapToGrid w:val="0"/>
        </w:rPr>
        <w:t>-SetupMod-Item,</w:t>
      </w:r>
    </w:p>
    <w:p w14:paraId="24D18E60" w14:textId="77777777" w:rsidR="005E7D00" w:rsidRPr="00F85EA2" w:rsidRDefault="005E7D00" w:rsidP="005E7D00">
      <w:pPr>
        <w:pStyle w:val="PL"/>
        <w:rPr>
          <w:rFonts w:eastAsia="宋体"/>
          <w:snapToGrid w:val="0"/>
        </w:rPr>
      </w:pPr>
      <w:r w:rsidRPr="00F85EA2">
        <w:rPr>
          <w:rFonts w:eastAsia="宋体"/>
          <w:snapToGrid w:val="0"/>
        </w:rPr>
        <w:tab/>
        <w:t>id-Multicast</w:t>
      </w:r>
      <w:r w:rsidRPr="00F85EA2">
        <w:t>MRBs</w:t>
      </w:r>
      <w:r w:rsidRPr="00F85EA2">
        <w:rPr>
          <w:rFonts w:eastAsia="宋体"/>
          <w:snapToGrid w:val="0"/>
        </w:rPr>
        <w:t>-ToBeModified-List,</w:t>
      </w:r>
    </w:p>
    <w:p w14:paraId="164FC318" w14:textId="77777777" w:rsidR="005E7D00" w:rsidRPr="00F85EA2" w:rsidRDefault="005E7D00" w:rsidP="005E7D00">
      <w:pPr>
        <w:pStyle w:val="PL"/>
        <w:rPr>
          <w:rFonts w:eastAsia="宋体"/>
          <w:snapToGrid w:val="0"/>
        </w:rPr>
      </w:pPr>
      <w:r w:rsidRPr="00F85EA2">
        <w:rPr>
          <w:rFonts w:eastAsia="宋体"/>
          <w:snapToGrid w:val="0"/>
        </w:rPr>
        <w:tab/>
        <w:t>id-Multicast</w:t>
      </w:r>
      <w:r w:rsidRPr="00F85EA2">
        <w:t>MRBs</w:t>
      </w:r>
      <w:r w:rsidRPr="00F85EA2">
        <w:rPr>
          <w:rFonts w:eastAsia="宋体"/>
          <w:snapToGrid w:val="0"/>
        </w:rPr>
        <w:t>-ToBeModified-Item,</w:t>
      </w:r>
    </w:p>
    <w:p w14:paraId="0CFC1E4A" w14:textId="77777777" w:rsidR="005E7D00" w:rsidRPr="00F85EA2" w:rsidRDefault="005E7D00" w:rsidP="005E7D00">
      <w:pPr>
        <w:pStyle w:val="PL"/>
        <w:rPr>
          <w:rFonts w:eastAsia="宋体"/>
          <w:snapToGrid w:val="0"/>
        </w:rPr>
      </w:pPr>
      <w:r w:rsidRPr="00F85EA2">
        <w:rPr>
          <w:rFonts w:eastAsia="宋体"/>
          <w:snapToGrid w:val="0"/>
        </w:rPr>
        <w:tab/>
        <w:t>id-Multicast</w:t>
      </w:r>
      <w:r w:rsidRPr="00F85EA2">
        <w:t>MRBs</w:t>
      </w:r>
      <w:r w:rsidRPr="00F85EA2">
        <w:rPr>
          <w:rFonts w:eastAsia="宋体"/>
          <w:snapToGrid w:val="0"/>
        </w:rPr>
        <w:t>-ToBeReleased-List,</w:t>
      </w:r>
    </w:p>
    <w:p w14:paraId="3F22BF4F" w14:textId="77777777" w:rsidR="005E7D00" w:rsidRPr="00F85EA2" w:rsidRDefault="005E7D00" w:rsidP="005E7D00">
      <w:pPr>
        <w:pStyle w:val="PL"/>
        <w:rPr>
          <w:rFonts w:eastAsia="宋体"/>
          <w:snapToGrid w:val="0"/>
        </w:rPr>
      </w:pPr>
      <w:r w:rsidRPr="00F85EA2">
        <w:rPr>
          <w:rFonts w:eastAsia="宋体"/>
          <w:snapToGrid w:val="0"/>
        </w:rPr>
        <w:tab/>
        <w:t>id-Multicast</w:t>
      </w:r>
      <w:r w:rsidRPr="00F85EA2">
        <w:t>MRBs</w:t>
      </w:r>
      <w:r w:rsidRPr="00F85EA2">
        <w:rPr>
          <w:rFonts w:eastAsia="宋体"/>
          <w:snapToGrid w:val="0"/>
        </w:rPr>
        <w:t>-ToBeReleased-Item,</w:t>
      </w:r>
    </w:p>
    <w:p w14:paraId="3312014B" w14:textId="77777777" w:rsidR="005E7D00" w:rsidRPr="00F85EA2" w:rsidRDefault="005E7D00" w:rsidP="005E7D00">
      <w:pPr>
        <w:pStyle w:val="PL"/>
        <w:rPr>
          <w:rFonts w:eastAsia="宋体"/>
          <w:snapToGrid w:val="0"/>
        </w:rPr>
      </w:pPr>
      <w:r w:rsidRPr="00F85EA2">
        <w:rPr>
          <w:rFonts w:eastAsia="宋体"/>
          <w:snapToGrid w:val="0"/>
        </w:rPr>
        <w:tab/>
        <w:t>id-Multicast</w:t>
      </w:r>
      <w:r w:rsidRPr="00F85EA2">
        <w:t>MRBs</w:t>
      </w:r>
      <w:r w:rsidRPr="00F85EA2">
        <w:rPr>
          <w:rFonts w:eastAsia="宋体"/>
          <w:snapToGrid w:val="0"/>
        </w:rPr>
        <w:t>-ToBeSetup-List,</w:t>
      </w:r>
    </w:p>
    <w:p w14:paraId="54C87642" w14:textId="77777777" w:rsidR="005E7D00" w:rsidRPr="00F85EA2" w:rsidRDefault="005E7D00" w:rsidP="005E7D00">
      <w:pPr>
        <w:pStyle w:val="PL"/>
        <w:rPr>
          <w:rFonts w:eastAsia="宋体"/>
          <w:snapToGrid w:val="0"/>
        </w:rPr>
      </w:pPr>
      <w:r w:rsidRPr="00F85EA2">
        <w:rPr>
          <w:rFonts w:eastAsia="宋体"/>
          <w:snapToGrid w:val="0"/>
        </w:rPr>
        <w:tab/>
        <w:t>id-Multicast</w:t>
      </w:r>
      <w:r w:rsidRPr="00F85EA2">
        <w:t>MRBs</w:t>
      </w:r>
      <w:r w:rsidRPr="00F85EA2">
        <w:rPr>
          <w:rFonts w:eastAsia="宋体"/>
          <w:snapToGrid w:val="0"/>
        </w:rPr>
        <w:t>-ToBeSetup-Item,</w:t>
      </w:r>
    </w:p>
    <w:p w14:paraId="296D9DEA" w14:textId="77777777" w:rsidR="005E7D00" w:rsidRPr="00F85EA2" w:rsidRDefault="005E7D00" w:rsidP="005E7D00">
      <w:pPr>
        <w:pStyle w:val="PL"/>
        <w:rPr>
          <w:rFonts w:eastAsia="宋体"/>
          <w:snapToGrid w:val="0"/>
        </w:rPr>
      </w:pPr>
      <w:r w:rsidRPr="00F85EA2">
        <w:rPr>
          <w:rFonts w:eastAsia="宋体"/>
          <w:snapToGrid w:val="0"/>
        </w:rPr>
        <w:tab/>
        <w:t>id-Multicast</w:t>
      </w:r>
      <w:r w:rsidRPr="00F85EA2">
        <w:t>MRBs</w:t>
      </w:r>
      <w:r w:rsidRPr="00F85EA2">
        <w:rPr>
          <w:rFonts w:eastAsia="宋体"/>
          <w:snapToGrid w:val="0"/>
        </w:rPr>
        <w:t>-ToBeSetupMod-List,</w:t>
      </w:r>
    </w:p>
    <w:p w14:paraId="6D4FEEF9" w14:textId="77777777" w:rsidR="005E7D00" w:rsidRPr="00F85EA2" w:rsidRDefault="005E7D00" w:rsidP="005E7D00">
      <w:pPr>
        <w:pStyle w:val="PL"/>
        <w:rPr>
          <w:rFonts w:eastAsia="宋体"/>
          <w:snapToGrid w:val="0"/>
        </w:rPr>
      </w:pPr>
      <w:r w:rsidRPr="00F85EA2">
        <w:rPr>
          <w:rFonts w:eastAsia="宋体"/>
          <w:snapToGrid w:val="0"/>
        </w:rPr>
        <w:tab/>
        <w:t>id-Multicast</w:t>
      </w:r>
      <w:r w:rsidRPr="00F85EA2">
        <w:t>MRBs</w:t>
      </w:r>
      <w:r w:rsidRPr="00F85EA2">
        <w:rPr>
          <w:rFonts w:eastAsia="宋体"/>
          <w:snapToGrid w:val="0"/>
        </w:rPr>
        <w:t>-ToBeSetupMod-Item,</w:t>
      </w:r>
    </w:p>
    <w:p w14:paraId="2E8FC5E9" w14:textId="77777777" w:rsidR="005E7D00" w:rsidRPr="00F85EA2" w:rsidRDefault="005E7D00" w:rsidP="005E7D00">
      <w:pPr>
        <w:pStyle w:val="PL"/>
        <w:rPr>
          <w:noProof w:val="0"/>
        </w:rPr>
      </w:pPr>
      <w:r w:rsidRPr="00F85EA2">
        <w:rPr>
          <w:rFonts w:eastAsia="宋体"/>
          <w:snapToGrid w:val="0"/>
        </w:rPr>
        <w:tab/>
      </w:r>
      <w:r w:rsidRPr="00F85EA2">
        <w:rPr>
          <w:noProof w:val="0"/>
        </w:rPr>
        <w:t>id-MulticastF1UContext-ToBeSetup-List,</w:t>
      </w:r>
    </w:p>
    <w:p w14:paraId="5CA8546F" w14:textId="77777777" w:rsidR="005E7D00" w:rsidRPr="00F85EA2" w:rsidRDefault="005E7D00" w:rsidP="005E7D00">
      <w:pPr>
        <w:pStyle w:val="PL"/>
        <w:rPr>
          <w:rFonts w:eastAsia="宋体"/>
        </w:rPr>
      </w:pPr>
      <w:r w:rsidRPr="00F85EA2">
        <w:rPr>
          <w:rFonts w:eastAsia="宋体"/>
        </w:rPr>
        <w:tab/>
        <w:t>id-</w:t>
      </w:r>
      <w:r w:rsidRPr="00F85EA2">
        <w:rPr>
          <w:noProof w:val="0"/>
        </w:rPr>
        <w:t>MulticastF1UContext-ToBeSetup</w:t>
      </w:r>
      <w:r w:rsidRPr="00F85EA2">
        <w:rPr>
          <w:rFonts w:eastAsia="宋体"/>
        </w:rPr>
        <w:t>-Item,</w:t>
      </w:r>
    </w:p>
    <w:p w14:paraId="40BC0988" w14:textId="77777777" w:rsidR="005E7D00" w:rsidRPr="00F85EA2" w:rsidRDefault="005E7D00" w:rsidP="005E7D00">
      <w:pPr>
        <w:pStyle w:val="PL"/>
        <w:rPr>
          <w:noProof w:val="0"/>
        </w:rPr>
      </w:pPr>
      <w:r w:rsidRPr="00F85EA2">
        <w:rPr>
          <w:rFonts w:eastAsia="宋体"/>
        </w:rPr>
        <w:tab/>
      </w:r>
      <w:r w:rsidRPr="00F85EA2">
        <w:rPr>
          <w:noProof w:val="0"/>
        </w:rPr>
        <w:t>id-MulticastF1UContext-Setup-List,</w:t>
      </w:r>
    </w:p>
    <w:p w14:paraId="08C66CC5" w14:textId="77777777" w:rsidR="005E7D00" w:rsidRPr="00F85EA2" w:rsidRDefault="005E7D00" w:rsidP="005E7D00">
      <w:pPr>
        <w:pStyle w:val="PL"/>
        <w:rPr>
          <w:rFonts w:eastAsia="宋体"/>
        </w:rPr>
      </w:pPr>
      <w:r w:rsidRPr="00F85EA2">
        <w:rPr>
          <w:noProof w:val="0"/>
        </w:rPr>
        <w:tab/>
      </w:r>
      <w:r w:rsidRPr="00F85EA2">
        <w:rPr>
          <w:rFonts w:eastAsia="宋体"/>
        </w:rPr>
        <w:t>id-</w:t>
      </w:r>
      <w:r w:rsidRPr="00F85EA2">
        <w:rPr>
          <w:noProof w:val="0"/>
        </w:rPr>
        <w:t>MulticastF1UContext-Setup</w:t>
      </w:r>
      <w:r w:rsidRPr="00F85EA2">
        <w:rPr>
          <w:rFonts w:eastAsia="宋体"/>
        </w:rPr>
        <w:t>-Item,</w:t>
      </w:r>
    </w:p>
    <w:p w14:paraId="3F47642F" w14:textId="77777777" w:rsidR="005E7D00" w:rsidRPr="00F85EA2" w:rsidRDefault="005E7D00" w:rsidP="005E7D00">
      <w:pPr>
        <w:pStyle w:val="PL"/>
        <w:rPr>
          <w:noProof w:val="0"/>
        </w:rPr>
      </w:pPr>
      <w:r w:rsidRPr="00F85EA2">
        <w:rPr>
          <w:rFonts w:eastAsia="宋体"/>
        </w:rPr>
        <w:tab/>
      </w:r>
      <w:r w:rsidRPr="00F85EA2">
        <w:rPr>
          <w:noProof w:val="0"/>
        </w:rPr>
        <w:t>id-MulticastF1UContext-FailedToBeSetup-List,</w:t>
      </w:r>
    </w:p>
    <w:p w14:paraId="30DB35C4" w14:textId="77777777" w:rsidR="005E7D00" w:rsidRPr="00F85EA2" w:rsidRDefault="005E7D00" w:rsidP="005E7D00">
      <w:pPr>
        <w:pStyle w:val="PL"/>
        <w:rPr>
          <w:rFonts w:eastAsia="宋体"/>
        </w:rPr>
      </w:pPr>
      <w:r w:rsidRPr="00F85EA2">
        <w:rPr>
          <w:noProof w:val="0"/>
        </w:rPr>
        <w:tab/>
      </w:r>
      <w:r w:rsidRPr="00F85EA2">
        <w:rPr>
          <w:rFonts w:eastAsia="宋体"/>
        </w:rPr>
        <w:t>id-</w:t>
      </w:r>
      <w:r w:rsidRPr="00F85EA2">
        <w:rPr>
          <w:noProof w:val="0"/>
        </w:rPr>
        <w:t>MulticastF1UContext-FailedToBeSetup</w:t>
      </w:r>
      <w:r w:rsidRPr="00F85EA2">
        <w:rPr>
          <w:rFonts w:eastAsia="宋体"/>
        </w:rPr>
        <w:t>-Item,</w:t>
      </w:r>
    </w:p>
    <w:p w14:paraId="64AA801C" w14:textId="77777777" w:rsidR="005E7D00" w:rsidRPr="0072303B" w:rsidRDefault="005E7D00" w:rsidP="005E7D00">
      <w:pPr>
        <w:pStyle w:val="PL"/>
        <w:rPr>
          <w:rFonts w:eastAsia="宋体"/>
          <w:snapToGrid w:val="0"/>
        </w:rPr>
      </w:pPr>
      <w:bookmarkStart w:id="843" w:name="OLE_LINK284"/>
      <w:bookmarkStart w:id="844" w:name="OLE_LINK285"/>
      <w:r>
        <w:rPr>
          <w:rFonts w:eastAsia="宋体" w:hint="eastAsia"/>
          <w:snapToGrid w:val="0"/>
          <w:lang w:eastAsia="zh-CN"/>
        </w:rPr>
        <w:tab/>
      </w:r>
      <w:r w:rsidRPr="0072303B">
        <w:rPr>
          <w:rFonts w:eastAsia="宋体"/>
          <w:snapToGrid w:val="0"/>
        </w:rPr>
        <w:t>id-BroadcastAreaScope</w:t>
      </w:r>
      <w:r w:rsidRPr="0072303B">
        <w:rPr>
          <w:rFonts w:eastAsia="宋体" w:hint="eastAsia"/>
          <w:snapToGrid w:val="0"/>
        </w:rPr>
        <w:t>,</w:t>
      </w:r>
    </w:p>
    <w:bookmarkEnd w:id="843"/>
    <w:bookmarkEnd w:id="844"/>
    <w:p w14:paraId="7C019F30" w14:textId="77777777" w:rsidR="005E7D00" w:rsidRPr="00EA5FA7" w:rsidRDefault="005E7D00" w:rsidP="005E7D00">
      <w:pPr>
        <w:pStyle w:val="PL"/>
        <w:rPr>
          <w:noProof w:val="0"/>
        </w:rPr>
      </w:pPr>
      <w:r w:rsidRPr="00EA5FA7">
        <w:rPr>
          <w:rFonts w:eastAsia="宋体"/>
          <w:snapToGrid w:val="0"/>
        </w:rPr>
        <w:tab/>
      </w:r>
      <w:r w:rsidRPr="00EA5FA7">
        <w:rPr>
          <w:noProof w:val="0"/>
        </w:rPr>
        <w:t>id-new-gNB-CU-</w:t>
      </w:r>
      <w:r w:rsidRPr="00EA5FA7">
        <w:rPr>
          <w:rFonts w:eastAsia="宋体"/>
        </w:rPr>
        <w:t>UE-</w:t>
      </w:r>
      <w:r w:rsidRPr="00EA5FA7">
        <w:rPr>
          <w:noProof w:val="0"/>
        </w:rPr>
        <w:t>F1AP-ID,</w:t>
      </w:r>
    </w:p>
    <w:p w14:paraId="6544FFA7" w14:textId="77777777" w:rsidR="005E7D00" w:rsidRPr="00EA5FA7" w:rsidRDefault="005E7D00" w:rsidP="005E7D00">
      <w:pPr>
        <w:pStyle w:val="PL"/>
        <w:rPr>
          <w:rFonts w:eastAsia="宋体"/>
          <w:snapToGrid w:val="0"/>
        </w:rPr>
      </w:pPr>
      <w:r w:rsidRPr="00EA5FA7">
        <w:rPr>
          <w:rFonts w:eastAsia="宋体"/>
          <w:snapToGrid w:val="0"/>
        </w:rPr>
        <w:tab/>
      </w:r>
      <w:r w:rsidRPr="00EA5FA7">
        <w:rPr>
          <w:noProof w:val="0"/>
        </w:rPr>
        <w:t>id-new-gNB-DU-</w:t>
      </w:r>
      <w:r w:rsidRPr="00EA5FA7">
        <w:rPr>
          <w:rFonts w:eastAsia="宋体"/>
        </w:rPr>
        <w:t>UE-</w:t>
      </w:r>
      <w:r w:rsidRPr="00EA5FA7">
        <w:rPr>
          <w:noProof w:val="0"/>
        </w:rPr>
        <w:t>F1AP-ID,</w:t>
      </w:r>
    </w:p>
    <w:p w14:paraId="23109664" w14:textId="77777777" w:rsidR="005E7D00" w:rsidRPr="00A44E20" w:rsidRDefault="005E7D00" w:rsidP="005E7D00">
      <w:pPr>
        <w:pStyle w:val="PL"/>
        <w:rPr>
          <w:rFonts w:eastAsia="宋体"/>
          <w:snapToGrid w:val="0"/>
          <w:lang w:val="sv-SE"/>
          <w:rPrChange w:id="845" w:author="CATT-Lu" w:date="2023-08-24T18:51:00Z">
            <w:rPr>
              <w:rFonts w:eastAsia="宋体"/>
              <w:snapToGrid w:val="0"/>
            </w:rPr>
          </w:rPrChange>
        </w:rPr>
      </w:pPr>
      <w:r w:rsidRPr="00EA5FA7">
        <w:rPr>
          <w:rFonts w:eastAsia="宋体"/>
          <w:snapToGrid w:val="0"/>
        </w:rPr>
        <w:tab/>
      </w:r>
      <w:r w:rsidRPr="00A44E20">
        <w:rPr>
          <w:rFonts w:eastAsia="宋体"/>
          <w:snapToGrid w:val="0"/>
          <w:lang w:val="sv-SE"/>
          <w:rPrChange w:id="846" w:author="CATT-Lu" w:date="2023-08-24T18:51:00Z">
            <w:rPr>
              <w:rFonts w:eastAsia="宋体"/>
              <w:snapToGrid w:val="0"/>
            </w:rPr>
          </w:rPrChange>
        </w:rPr>
        <w:t>id-oldgNB-DU-UE-F1AP-ID,</w:t>
      </w:r>
    </w:p>
    <w:p w14:paraId="4E66434F" w14:textId="77777777" w:rsidR="005E7D00" w:rsidRPr="00EA5FA7" w:rsidRDefault="005E7D00" w:rsidP="005E7D00">
      <w:pPr>
        <w:pStyle w:val="PL"/>
        <w:rPr>
          <w:rFonts w:eastAsia="宋体"/>
          <w:snapToGrid w:val="0"/>
        </w:rPr>
      </w:pPr>
      <w:r w:rsidRPr="00A44E20">
        <w:rPr>
          <w:lang w:val="sv-SE"/>
          <w:rPrChange w:id="847" w:author="CATT-Lu" w:date="2023-08-24T18:51:00Z">
            <w:rPr/>
          </w:rPrChange>
        </w:rPr>
        <w:tab/>
      </w:r>
      <w:r w:rsidRPr="00EA5FA7">
        <w:t>id-PLMNAssistanceInfoForNetShar,</w:t>
      </w:r>
    </w:p>
    <w:p w14:paraId="44310464" w14:textId="77777777" w:rsidR="005E7D00" w:rsidRPr="00EA5FA7" w:rsidRDefault="005E7D00" w:rsidP="005E7D00">
      <w:pPr>
        <w:pStyle w:val="PL"/>
        <w:rPr>
          <w:rFonts w:eastAsia="宋体"/>
          <w:snapToGrid w:val="0"/>
        </w:rPr>
      </w:pPr>
      <w:r w:rsidRPr="00EA5FA7">
        <w:rPr>
          <w:rFonts w:eastAsia="宋体"/>
          <w:snapToGrid w:val="0"/>
        </w:rPr>
        <w:tab/>
        <w:t>id-Potential-SpCell-Item,</w:t>
      </w:r>
    </w:p>
    <w:p w14:paraId="2782503D" w14:textId="77777777" w:rsidR="005E7D00" w:rsidRPr="00EA5FA7" w:rsidRDefault="005E7D00" w:rsidP="005E7D00">
      <w:pPr>
        <w:pStyle w:val="PL"/>
        <w:rPr>
          <w:rFonts w:eastAsia="宋体"/>
          <w:snapToGrid w:val="0"/>
        </w:rPr>
      </w:pPr>
      <w:r w:rsidRPr="00EA5FA7">
        <w:rPr>
          <w:rFonts w:eastAsia="宋体"/>
          <w:snapToGrid w:val="0"/>
        </w:rPr>
        <w:tab/>
        <w:t>id-Potential-SpCell-List,</w:t>
      </w:r>
    </w:p>
    <w:p w14:paraId="4D4CFAD1" w14:textId="77777777" w:rsidR="005E7D00" w:rsidRPr="00EA5FA7" w:rsidRDefault="005E7D00" w:rsidP="005E7D00">
      <w:pPr>
        <w:pStyle w:val="PL"/>
        <w:rPr>
          <w:rFonts w:eastAsia="宋体"/>
          <w:snapToGrid w:val="0"/>
        </w:rPr>
      </w:pPr>
      <w:r w:rsidRPr="00EA5FA7">
        <w:rPr>
          <w:rFonts w:eastAsia="宋体"/>
          <w:snapToGrid w:val="0"/>
        </w:rPr>
        <w:lastRenderedPageBreak/>
        <w:tab/>
        <w:t xml:space="preserve">id-RAT-FrequencyPriorityInformation, </w:t>
      </w:r>
    </w:p>
    <w:p w14:paraId="1D3F08C8" w14:textId="77777777" w:rsidR="005E7D00" w:rsidRPr="00EA5FA7" w:rsidRDefault="005E7D00" w:rsidP="005E7D00">
      <w:pPr>
        <w:pStyle w:val="PL"/>
        <w:rPr>
          <w:rFonts w:eastAsia="宋体"/>
          <w:snapToGrid w:val="0"/>
        </w:rPr>
      </w:pPr>
      <w:r w:rsidRPr="00EA5FA7">
        <w:rPr>
          <w:rFonts w:eastAsia="宋体"/>
          <w:snapToGrid w:val="0"/>
        </w:rPr>
        <w:tab/>
      </w:r>
      <w:r w:rsidRPr="00EA5FA7">
        <w:rPr>
          <w:noProof w:val="0"/>
        </w:rPr>
        <w:t>id-</w:t>
      </w:r>
      <w:proofErr w:type="spellStart"/>
      <w:r w:rsidRPr="00EA5FA7">
        <w:rPr>
          <w:noProof w:val="0"/>
        </w:rPr>
        <w:t>RedirectedRRCmessage</w:t>
      </w:r>
      <w:proofErr w:type="spellEnd"/>
      <w:r w:rsidRPr="00EA5FA7">
        <w:rPr>
          <w:noProof w:val="0"/>
        </w:rPr>
        <w:t>,</w:t>
      </w:r>
    </w:p>
    <w:p w14:paraId="1640A6DE" w14:textId="77777777" w:rsidR="005E7D00" w:rsidRDefault="005E7D00" w:rsidP="005E7D00">
      <w:pPr>
        <w:pStyle w:val="PL"/>
        <w:rPr>
          <w:rFonts w:eastAsia="宋体"/>
          <w:snapToGrid w:val="0"/>
        </w:rPr>
      </w:pPr>
      <w:r w:rsidRPr="00EA5FA7">
        <w:rPr>
          <w:rFonts w:eastAsia="宋体"/>
          <w:snapToGrid w:val="0"/>
        </w:rPr>
        <w:tab/>
        <w:t>id-ResetType,</w:t>
      </w:r>
    </w:p>
    <w:p w14:paraId="494E4DB1" w14:textId="77777777" w:rsidR="005E7D00" w:rsidRPr="00EA5FA7" w:rsidRDefault="005E7D00" w:rsidP="005E7D00">
      <w:pPr>
        <w:pStyle w:val="PL"/>
        <w:rPr>
          <w:rFonts w:eastAsia="宋体"/>
          <w:snapToGrid w:val="0"/>
        </w:rPr>
      </w:pPr>
      <w:r>
        <w:rPr>
          <w:rFonts w:eastAsia="宋体"/>
          <w:snapToGrid w:val="0"/>
        </w:rPr>
        <w:tab/>
        <w:t>id-RequestedSRSTransmissionCharacteristics,</w:t>
      </w:r>
    </w:p>
    <w:p w14:paraId="5C075E3C" w14:textId="77777777" w:rsidR="005E7D00" w:rsidRPr="00EA5FA7" w:rsidRDefault="005E7D00" w:rsidP="005E7D00">
      <w:pPr>
        <w:pStyle w:val="PL"/>
        <w:rPr>
          <w:rFonts w:eastAsia="宋体"/>
          <w:snapToGrid w:val="0"/>
        </w:rPr>
      </w:pPr>
      <w:r w:rsidRPr="00EA5FA7">
        <w:rPr>
          <w:rFonts w:eastAsia="宋体"/>
          <w:snapToGrid w:val="0"/>
        </w:rPr>
        <w:tab/>
        <w:t>id-ResourceCoordinationTransferContainer,</w:t>
      </w:r>
    </w:p>
    <w:p w14:paraId="21B702F5" w14:textId="77777777" w:rsidR="005E7D00" w:rsidRPr="00EA5FA7" w:rsidRDefault="005E7D00" w:rsidP="005E7D00">
      <w:pPr>
        <w:pStyle w:val="PL"/>
        <w:rPr>
          <w:rFonts w:eastAsia="宋体"/>
          <w:snapToGrid w:val="0"/>
        </w:rPr>
      </w:pPr>
      <w:r w:rsidRPr="00EA5FA7">
        <w:rPr>
          <w:rFonts w:eastAsia="宋体"/>
          <w:snapToGrid w:val="0"/>
        </w:rPr>
        <w:tab/>
        <w:t>id-RRCContainer,</w:t>
      </w:r>
    </w:p>
    <w:p w14:paraId="04F93EB5" w14:textId="77777777" w:rsidR="005E7D00" w:rsidRPr="00EA5FA7" w:rsidRDefault="005E7D00" w:rsidP="005E7D00">
      <w:pPr>
        <w:pStyle w:val="PL"/>
        <w:rPr>
          <w:rFonts w:eastAsia="宋体"/>
          <w:snapToGrid w:val="0"/>
        </w:rPr>
      </w:pPr>
      <w:r w:rsidRPr="00EA5FA7">
        <w:rPr>
          <w:rFonts w:eastAsia="宋体"/>
          <w:snapToGrid w:val="0"/>
        </w:rPr>
        <w:tab/>
        <w:t>id-RRCContainer-RRCSetupComplete,</w:t>
      </w:r>
    </w:p>
    <w:p w14:paraId="68E76717" w14:textId="77777777" w:rsidR="005E7D00" w:rsidRPr="00EA5FA7" w:rsidRDefault="005E7D00" w:rsidP="005E7D00">
      <w:pPr>
        <w:pStyle w:val="PL"/>
        <w:rPr>
          <w:rFonts w:eastAsia="宋体"/>
          <w:snapToGrid w:val="0"/>
        </w:rPr>
      </w:pPr>
      <w:r w:rsidRPr="00EA5FA7">
        <w:rPr>
          <w:rFonts w:eastAsia="宋体"/>
          <w:snapToGrid w:val="0"/>
        </w:rPr>
        <w:tab/>
        <w:t>id-RRCReconfigurationCompleteIndicator,</w:t>
      </w:r>
    </w:p>
    <w:p w14:paraId="106AC62F" w14:textId="77777777" w:rsidR="005E7D00" w:rsidRPr="00EA5FA7" w:rsidRDefault="005E7D00" w:rsidP="005E7D00">
      <w:pPr>
        <w:pStyle w:val="PL"/>
        <w:rPr>
          <w:rFonts w:eastAsia="宋体"/>
          <w:snapToGrid w:val="0"/>
        </w:rPr>
      </w:pPr>
      <w:r w:rsidRPr="00EA5FA7">
        <w:rPr>
          <w:rFonts w:eastAsia="宋体"/>
          <w:snapToGrid w:val="0"/>
        </w:rPr>
        <w:tab/>
        <w:t>id-SCell-FailedtoSetup-List,</w:t>
      </w:r>
    </w:p>
    <w:p w14:paraId="6B41B0F8" w14:textId="77777777" w:rsidR="005E7D00" w:rsidRPr="00EA5FA7" w:rsidRDefault="005E7D00" w:rsidP="005E7D00">
      <w:pPr>
        <w:pStyle w:val="PL"/>
        <w:rPr>
          <w:rFonts w:eastAsia="宋体"/>
          <w:snapToGrid w:val="0"/>
        </w:rPr>
      </w:pPr>
      <w:r w:rsidRPr="00EA5FA7">
        <w:rPr>
          <w:rFonts w:eastAsia="宋体"/>
          <w:snapToGrid w:val="0"/>
        </w:rPr>
        <w:tab/>
        <w:t>id-SCell-FailedtoSetup-Item,</w:t>
      </w:r>
    </w:p>
    <w:p w14:paraId="522F0743" w14:textId="77777777" w:rsidR="005E7D00" w:rsidRPr="00EA5FA7" w:rsidRDefault="005E7D00" w:rsidP="005E7D00">
      <w:pPr>
        <w:pStyle w:val="PL"/>
        <w:rPr>
          <w:rFonts w:eastAsia="宋体"/>
          <w:snapToGrid w:val="0"/>
        </w:rPr>
      </w:pPr>
      <w:r w:rsidRPr="00EA5FA7">
        <w:rPr>
          <w:rFonts w:eastAsia="宋体"/>
          <w:snapToGrid w:val="0"/>
        </w:rPr>
        <w:tab/>
        <w:t>id-SCell-FailedtoSetupMod-List,</w:t>
      </w:r>
    </w:p>
    <w:p w14:paraId="71368834" w14:textId="77777777" w:rsidR="005E7D00" w:rsidRPr="00EA5FA7" w:rsidRDefault="005E7D00" w:rsidP="005E7D00">
      <w:pPr>
        <w:pStyle w:val="PL"/>
        <w:rPr>
          <w:rFonts w:eastAsia="宋体"/>
          <w:snapToGrid w:val="0"/>
        </w:rPr>
      </w:pPr>
      <w:r w:rsidRPr="00EA5FA7">
        <w:rPr>
          <w:rFonts w:eastAsia="宋体"/>
          <w:snapToGrid w:val="0"/>
        </w:rPr>
        <w:tab/>
        <w:t>id-SCell-FailedtoSetupMod-Item,</w:t>
      </w:r>
    </w:p>
    <w:p w14:paraId="54141E30" w14:textId="77777777" w:rsidR="005E7D00" w:rsidRPr="00EA5FA7" w:rsidRDefault="005E7D00" w:rsidP="005E7D00">
      <w:pPr>
        <w:pStyle w:val="PL"/>
        <w:rPr>
          <w:rFonts w:eastAsia="宋体"/>
          <w:snapToGrid w:val="0"/>
        </w:rPr>
      </w:pPr>
      <w:r w:rsidRPr="00EA5FA7">
        <w:rPr>
          <w:rFonts w:eastAsia="宋体"/>
          <w:snapToGrid w:val="0"/>
        </w:rPr>
        <w:tab/>
        <w:t>id-SCell-ToBeRemoved-Item,</w:t>
      </w:r>
    </w:p>
    <w:p w14:paraId="22D6F57A" w14:textId="77777777" w:rsidR="005E7D00" w:rsidRPr="00EA5FA7" w:rsidRDefault="005E7D00" w:rsidP="005E7D00">
      <w:pPr>
        <w:pStyle w:val="PL"/>
        <w:rPr>
          <w:rFonts w:eastAsia="宋体"/>
          <w:snapToGrid w:val="0"/>
        </w:rPr>
      </w:pPr>
      <w:r w:rsidRPr="00EA5FA7">
        <w:rPr>
          <w:rFonts w:eastAsia="宋体"/>
          <w:snapToGrid w:val="0"/>
        </w:rPr>
        <w:tab/>
        <w:t>id-SCell-ToBeRemoved-List,</w:t>
      </w:r>
    </w:p>
    <w:p w14:paraId="2B93FB39" w14:textId="77777777" w:rsidR="005E7D00" w:rsidRPr="00EA5FA7" w:rsidRDefault="005E7D00" w:rsidP="005E7D00">
      <w:pPr>
        <w:pStyle w:val="PL"/>
        <w:rPr>
          <w:rFonts w:eastAsia="宋体"/>
          <w:snapToGrid w:val="0"/>
        </w:rPr>
      </w:pPr>
      <w:r w:rsidRPr="00EA5FA7">
        <w:rPr>
          <w:rFonts w:eastAsia="宋体"/>
          <w:snapToGrid w:val="0"/>
        </w:rPr>
        <w:tab/>
        <w:t>id-SCell-ToBeSetup-Item,</w:t>
      </w:r>
    </w:p>
    <w:p w14:paraId="6719927F" w14:textId="77777777" w:rsidR="005E7D00" w:rsidRPr="00EA5FA7" w:rsidRDefault="005E7D00" w:rsidP="005E7D00">
      <w:pPr>
        <w:pStyle w:val="PL"/>
        <w:rPr>
          <w:rFonts w:eastAsia="宋体"/>
          <w:snapToGrid w:val="0"/>
        </w:rPr>
      </w:pPr>
      <w:r w:rsidRPr="00EA5FA7">
        <w:rPr>
          <w:rFonts w:eastAsia="宋体"/>
          <w:snapToGrid w:val="0"/>
        </w:rPr>
        <w:tab/>
        <w:t>id-SCell-ToBeSetup-List,</w:t>
      </w:r>
    </w:p>
    <w:p w14:paraId="5B15F557" w14:textId="77777777" w:rsidR="005E7D00" w:rsidRPr="00EA5FA7" w:rsidRDefault="005E7D00" w:rsidP="005E7D00">
      <w:pPr>
        <w:pStyle w:val="PL"/>
        <w:rPr>
          <w:rFonts w:eastAsia="宋体"/>
          <w:snapToGrid w:val="0"/>
        </w:rPr>
      </w:pPr>
      <w:r w:rsidRPr="00EA5FA7">
        <w:rPr>
          <w:rFonts w:eastAsia="宋体"/>
          <w:snapToGrid w:val="0"/>
        </w:rPr>
        <w:tab/>
        <w:t>id-SCell-ToBeSetupMod-Item,</w:t>
      </w:r>
    </w:p>
    <w:p w14:paraId="7471F753" w14:textId="77777777" w:rsidR="005E7D00" w:rsidRPr="00EA5FA7" w:rsidRDefault="005E7D00" w:rsidP="005E7D00">
      <w:pPr>
        <w:pStyle w:val="PL"/>
        <w:rPr>
          <w:rFonts w:eastAsia="宋体"/>
          <w:snapToGrid w:val="0"/>
        </w:rPr>
      </w:pPr>
      <w:r w:rsidRPr="00EA5FA7">
        <w:rPr>
          <w:rFonts w:eastAsia="宋体"/>
          <w:snapToGrid w:val="0"/>
        </w:rPr>
        <w:tab/>
        <w:t>id-SCell-ToBeSetupMod-List,</w:t>
      </w:r>
    </w:p>
    <w:p w14:paraId="532A1A7F" w14:textId="77777777" w:rsidR="005E7D00" w:rsidRPr="00814C40" w:rsidRDefault="005E7D00" w:rsidP="005E7D00">
      <w:pPr>
        <w:pStyle w:val="PL"/>
        <w:rPr>
          <w:rFonts w:eastAsia="宋体"/>
          <w:snapToGrid w:val="0"/>
        </w:rPr>
      </w:pPr>
      <w:r>
        <w:rPr>
          <w:snapToGrid w:val="0"/>
        </w:rPr>
        <w:tab/>
        <w:t>id-SDT-Termination-Request,</w:t>
      </w:r>
    </w:p>
    <w:p w14:paraId="114750FB" w14:textId="77777777" w:rsidR="005E7D00" w:rsidRPr="00EA5FA7" w:rsidRDefault="005E7D00" w:rsidP="005E7D00">
      <w:pPr>
        <w:pStyle w:val="PL"/>
        <w:rPr>
          <w:rFonts w:eastAsia="宋体"/>
          <w:snapToGrid w:val="0"/>
        </w:rPr>
      </w:pPr>
      <w:r w:rsidRPr="00EA5FA7">
        <w:rPr>
          <w:rFonts w:eastAsia="宋体"/>
        </w:rPr>
        <w:tab/>
      </w:r>
      <w:r w:rsidRPr="00EA5FA7">
        <w:t>id-SelectedPLMNID,</w:t>
      </w:r>
    </w:p>
    <w:p w14:paraId="77FA74A9" w14:textId="77777777" w:rsidR="005E7D00" w:rsidRPr="00EA5FA7" w:rsidRDefault="005E7D00" w:rsidP="005E7D00">
      <w:pPr>
        <w:pStyle w:val="PL"/>
        <w:rPr>
          <w:rFonts w:eastAsia="宋体"/>
          <w:snapToGrid w:val="0"/>
        </w:rPr>
      </w:pPr>
      <w:r w:rsidRPr="00EA5FA7">
        <w:rPr>
          <w:rFonts w:eastAsia="宋体"/>
          <w:snapToGrid w:val="0"/>
        </w:rPr>
        <w:tab/>
        <w:t>id-Served-Cells-To-Add-Item,</w:t>
      </w:r>
    </w:p>
    <w:p w14:paraId="5E5A8289" w14:textId="77777777" w:rsidR="005E7D00" w:rsidRPr="00EA5FA7" w:rsidRDefault="005E7D00" w:rsidP="005E7D00">
      <w:pPr>
        <w:pStyle w:val="PL"/>
        <w:rPr>
          <w:rFonts w:eastAsia="宋体"/>
          <w:snapToGrid w:val="0"/>
        </w:rPr>
      </w:pPr>
      <w:r w:rsidRPr="00EA5FA7">
        <w:rPr>
          <w:rFonts w:eastAsia="宋体"/>
          <w:snapToGrid w:val="0"/>
        </w:rPr>
        <w:tab/>
        <w:t>id-Served-Cells-To-Add-List,</w:t>
      </w:r>
    </w:p>
    <w:p w14:paraId="514EA772" w14:textId="77777777" w:rsidR="005E7D00" w:rsidRPr="00EA5FA7" w:rsidRDefault="005E7D00" w:rsidP="005E7D00">
      <w:pPr>
        <w:pStyle w:val="PL"/>
        <w:rPr>
          <w:rFonts w:eastAsia="宋体"/>
          <w:snapToGrid w:val="0"/>
        </w:rPr>
      </w:pPr>
      <w:r w:rsidRPr="00EA5FA7">
        <w:rPr>
          <w:rFonts w:eastAsia="宋体"/>
          <w:snapToGrid w:val="0"/>
        </w:rPr>
        <w:tab/>
        <w:t>id-Served-Cells-To-Delete-Item,</w:t>
      </w:r>
    </w:p>
    <w:p w14:paraId="517AACE9" w14:textId="77777777" w:rsidR="005E7D00" w:rsidRPr="00EA5FA7" w:rsidRDefault="005E7D00" w:rsidP="005E7D00">
      <w:pPr>
        <w:pStyle w:val="PL"/>
        <w:rPr>
          <w:rFonts w:eastAsia="宋体"/>
          <w:snapToGrid w:val="0"/>
        </w:rPr>
      </w:pPr>
      <w:r w:rsidRPr="00EA5FA7">
        <w:rPr>
          <w:rFonts w:eastAsia="宋体"/>
          <w:snapToGrid w:val="0"/>
        </w:rPr>
        <w:tab/>
        <w:t>id-Served-Cells-To-Delete-List,</w:t>
      </w:r>
    </w:p>
    <w:p w14:paraId="6A484115" w14:textId="77777777" w:rsidR="005E7D00" w:rsidRPr="00EA5FA7" w:rsidRDefault="005E7D00" w:rsidP="005E7D00">
      <w:pPr>
        <w:pStyle w:val="PL"/>
        <w:rPr>
          <w:rFonts w:eastAsia="宋体"/>
          <w:snapToGrid w:val="0"/>
        </w:rPr>
      </w:pPr>
      <w:r w:rsidRPr="00EA5FA7">
        <w:rPr>
          <w:rFonts w:eastAsia="宋体"/>
          <w:snapToGrid w:val="0"/>
        </w:rPr>
        <w:tab/>
        <w:t>id-Served-Cells-To-Modify-Item,</w:t>
      </w:r>
    </w:p>
    <w:p w14:paraId="70F5A5AE" w14:textId="77777777" w:rsidR="005E7D00" w:rsidRPr="00EA5FA7" w:rsidRDefault="005E7D00" w:rsidP="005E7D00">
      <w:pPr>
        <w:pStyle w:val="PL"/>
        <w:rPr>
          <w:rFonts w:eastAsia="宋体"/>
          <w:snapToGrid w:val="0"/>
        </w:rPr>
      </w:pPr>
      <w:r w:rsidRPr="00EA5FA7">
        <w:rPr>
          <w:rFonts w:eastAsia="宋体"/>
          <w:snapToGrid w:val="0"/>
        </w:rPr>
        <w:tab/>
        <w:t>id-Served-Cells-To-Modify-List,</w:t>
      </w:r>
    </w:p>
    <w:p w14:paraId="1AE2095C" w14:textId="77777777" w:rsidR="005E7D00" w:rsidRPr="00EA5FA7" w:rsidRDefault="005E7D00" w:rsidP="005E7D00">
      <w:pPr>
        <w:pStyle w:val="PL"/>
        <w:rPr>
          <w:snapToGrid w:val="0"/>
        </w:rPr>
      </w:pPr>
      <w:r w:rsidRPr="00EA5FA7">
        <w:rPr>
          <w:rFonts w:eastAsia="宋体"/>
          <w:snapToGrid w:val="0"/>
        </w:rPr>
        <w:tab/>
        <w:t>id-ServCellIndex,</w:t>
      </w:r>
    </w:p>
    <w:p w14:paraId="6C8DDFB7" w14:textId="77777777" w:rsidR="005E7D00" w:rsidRPr="00EA5FA7" w:rsidRDefault="005E7D00" w:rsidP="005E7D00">
      <w:pPr>
        <w:pStyle w:val="PL"/>
        <w:rPr>
          <w:rFonts w:eastAsia="宋体"/>
          <w:snapToGrid w:val="0"/>
        </w:rPr>
      </w:pPr>
      <w:r w:rsidRPr="00EA5FA7">
        <w:rPr>
          <w:snapToGrid w:val="0"/>
        </w:rPr>
        <w:tab/>
        <w:t>id-ServingCellMO,</w:t>
      </w:r>
    </w:p>
    <w:p w14:paraId="19CC72C2" w14:textId="77777777" w:rsidR="005E7D00" w:rsidRPr="00DA11D0" w:rsidRDefault="005E7D00" w:rsidP="005E7D00">
      <w:pPr>
        <w:pStyle w:val="PL"/>
        <w:rPr>
          <w:rFonts w:eastAsia="MS Gothic"/>
          <w:snapToGrid w:val="0"/>
        </w:rPr>
      </w:pPr>
      <w:r w:rsidRPr="00DA11D0">
        <w:rPr>
          <w:snapToGrid w:val="0"/>
        </w:rPr>
        <w:tab/>
      </w:r>
      <w:r w:rsidRPr="00DA11D0">
        <w:t>id-SNSSAI,</w:t>
      </w:r>
    </w:p>
    <w:p w14:paraId="535B38F1" w14:textId="77777777" w:rsidR="005E7D00" w:rsidRPr="00EA5FA7" w:rsidRDefault="005E7D00" w:rsidP="005E7D00">
      <w:pPr>
        <w:pStyle w:val="PL"/>
        <w:rPr>
          <w:rFonts w:eastAsia="宋体"/>
          <w:snapToGrid w:val="0"/>
        </w:rPr>
      </w:pPr>
      <w:r w:rsidRPr="00EA5FA7">
        <w:rPr>
          <w:rFonts w:eastAsia="宋体"/>
          <w:snapToGrid w:val="0"/>
        </w:rPr>
        <w:tab/>
        <w:t>id-SpCell-ID,</w:t>
      </w:r>
    </w:p>
    <w:p w14:paraId="6DA465CA" w14:textId="77777777" w:rsidR="005E7D00" w:rsidRPr="00EA5FA7" w:rsidRDefault="005E7D00" w:rsidP="005E7D00">
      <w:pPr>
        <w:pStyle w:val="PL"/>
        <w:rPr>
          <w:rFonts w:eastAsia="宋体"/>
          <w:snapToGrid w:val="0"/>
        </w:rPr>
      </w:pPr>
      <w:r w:rsidRPr="00EA5FA7">
        <w:rPr>
          <w:rFonts w:eastAsia="宋体"/>
          <w:snapToGrid w:val="0"/>
        </w:rPr>
        <w:tab/>
        <w:t>id-SpCellULConfigured,</w:t>
      </w:r>
    </w:p>
    <w:p w14:paraId="56E1FA55" w14:textId="77777777" w:rsidR="005E7D00" w:rsidRPr="00EA5FA7" w:rsidRDefault="005E7D00" w:rsidP="005E7D00">
      <w:pPr>
        <w:pStyle w:val="PL"/>
        <w:rPr>
          <w:rFonts w:eastAsia="宋体"/>
          <w:snapToGrid w:val="0"/>
        </w:rPr>
      </w:pPr>
      <w:r w:rsidRPr="00EA5FA7">
        <w:rPr>
          <w:rFonts w:eastAsia="宋体"/>
          <w:snapToGrid w:val="0"/>
        </w:rPr>
        <w:tab/>
        <w:t>id-SRBID,</w:t>
      </w:r>
    </w:p>
    <w:p w14:paraId="364D63C6" w14:textId="77777777" w:rsidR="005E7D00" w:rsidRPr="00EA5FA7" w:rsidRDefault="005E7D00" w:rsidP="005E7D00">
      <w:pPr>
        <w:pStyle w:val="PL"/>
        <w:rPr>
          <w:rFonts w:eastAsia="宋体"/>
          <w:snapToGrid w:val="0"/>
        </w:rPr>
      </w:pPr>
      <w:r w:rsidRPr="00EA5FA7">
        <w:rPr>
          <w:rFonts w:eastAsia="宋体"/>
          <w:snapToGrid w:val="0"/>
        </w:rPr>
        <w:tab/>
        <w:t>id-SRBs-FailedToBeSetup-Item,</w:t>
      </w:r>
    </w:p>
    <w:p w14:paraId="51F9750D" w14:textId="77777777" w:rsidR="005E7D00" w:rsidRPr="00EA5FA7" w:rsidRDefault="005E7D00" w:rsidP="005E7D00">
      <w:pPr>
        <w:pStyle w:val="PL"/>
        <w:rPr>
          <w:rFonts w:eastAsia="宋体"/>
          <w:snapToGrid w:val="0"/>
        </w:rPr>
      </w:pPr>
      <w:r w:rsidRPr="00EA5FA7">
        <w:rPr>
          <w:rFonts w:eastAsia="宋体"/>
          <w:snapToGrid w:val="0"/>
        </w:rPr>
        <w:tab/>
        <w:t>id-SRBs-FailedToBeSetup-List,</w:t>
      </w:r>
    </w:p>
    <w:p w14:paraId="6A0C508E" w14:textId="77777777" w:rsidR="005E7D00" w:rsidRPr="00EA5FA7" w:rsidRDefault="005E7D00" w:rsidP="005E7D00">
      <w:pPr>
        <w:pStyle w:val="PL"/>
        <w:rPr>
          <w:rFonts w:eastAsia="宋体"/>
          <w:snapToGrid w:val="0"/>
        </w:rPr>
      </w:pPr>
      <w:r w:rsidRPr="00EA5FA7">
        <w:rPr>
          <w:rFonts w:eastAsia="宋体"/>
          <w:snapToGrid w:val="0"/>
        </w:rPr>
        <w:tab/>
        <w:t>id-SRBs-FailedToBeSetupMod-Item,</w:t>
      </w:r>
    </w:p>
    <w:p w14:paraId="757B59CF" w14:textId="77777777" w:rsidR="005E7D00" w:rsidRPr="00EA5FA7" w:rsidRDefault="005E7D00" w:rsidP="005E7D00">
      <w:pPr>
        <w:pStyle w:val="PL"/>
        <w:rPr>
          <w:rFonts w:eastAsia="宋体"/>
          <w:snapToGrid w:val="0"/>
        </w:rPr>
      </w:pPr>
      <w:r w:rsidRPr="00EA5FA7">
        <w:rPr>
          <w:rFonts w:eastAsia="宋体"/>
          <w:snapToGrid w:val="0"/>
        </w:rPr>
        <w:tab/>
        <w:t>id-SRBs-FailedToBeSetupMod-List,</w:t>
      </w:r>
    </w:p>
    <w:p w14:paraId="18314E91" w14:textId="77777777" w:rsidR="005E7D00" w:rsidRPr="00EA5FA7" w:rsidRDefault="005E7D00" w:rsidP="005E7D00">
      <w:pPr>
        <w:pStyle w:val="PL"/>
        <w:rPr>
          <w:rFonts w:eastAsia="宋体"/>
          <w:snapToGrid w:val="0"/>
        </w:rPr>
      </w:pPr>
      <w:r w:rsidRPr="00EA5FA7">
        <w:rPr>
          <w:rFonts w:eastAsia="宋体"/>
          <w:snapToGrid w:val="0"/>
        </w:rPr>
        <w:tab/>
        <w:t>id-SRBs-Required-ToBeReleased-Item,</w:t>
      </w:r>
    </w:p>
    <w:p w14:paraId="369FC799" w14:textId="77777777" w:rsidR="005E7D00" w:rsidRPr="00EA5FA7" w:rsidRDefault="005E7D00" w:rsidP="005E7D00">
      <w:pPr>
        <w:pStyle w:val="PL"/>
        <w:rPr>
          <w:rFonts w:eastAsia="宋体"/>
          <w:snapToGrid w:val="0"/>
        </w:rPr>
      </w:pPr>
      <w:r w:rsidRPr="00EA5FA7">
        <w:rPr>
          <w:rFonts w:eastAsia="宋体"/>
          <w:snapToGrid w:val="0"/>
        </w:rPr>
        <w:tab/>
        <w:t>id-SRBs-Required-ToBeReleased-List,</w:t>
      </w:r>
    </w:p>
    <w:p w14:paraId="2AB917E4" w14:textId="77777777" w:rsidR="005E7D00" w:rsidRPr="00EA5FA7" w:rsidRDefault="005E7D00" w:rsidP="005E7D00">
      <w:pPr>
        <w:pStyle w:val="PL"/>
        <w:rPr>
          <w:rFonts w:eastAsia="宋体"/>
          <w:snapToGrid w:val="0"/>
        </w:rPr>
      </w:pPr>
      <w:r w:rsidRPr="00EA5FA7">
        <w:rPr>
          <w:rFonts w:eastAsia="宋体"/>
          <w:snapToGrid w:val="0"/>
        </w:rPr>
        <w:tab/>
        <w:t>id-SRBs-ToBeReleased-Item,</w:t>
      </w:r>
    </w:p>
    <w:p w14:paraId="19D66178" w14:textId="77777777" w:rsidR="005E7D00" w:rsidRPr="00EA5FA7" w:rsidRDefault="005E7D00" w:rsidP="005E7D00">
      <w:pPr>
        <w:pStyle w:val="PL"/>
        <w:rPr>
          <w:rFonts w:eastAsia="宋体"/>
          <w:snapToGrid w:val="0"/>
        </w:rPr>
      </w:pPr>
      <w:r w:rsidRPr="00EA5FA7">
        <w:rPr>
          <w:rFonts w:eastAsia="宋体"/>
          <w:snapToGrid w:val="0"/>
        </w:rPr>
        <w:tab/>
        <w:t xml:space="preserve">id-SRBs-ToBeReleased-List, </w:t>
      </w:r>
    </w:p>
    <w:p w14:paraId="5065F1B0" w14:textId="77777777" w:rsidR="005E7D00" w:rsidRPr="00EA5FA7" w:rsidRDefault="005E7D00" w:rsidP="005E7D00">
      <w:pPr>
        <w:pStyle w:val="PL"/>
        <w:rPr>
          <w:rFonts w:eastAsia="宋体"/>
          <w:snapToGrid w:val="0"/>
        </w:rPr>
      </w:pPr>
      <w:r w:rsidRPr="00EA5FA7">
        <w:rPr>
          <w:rFonts w:eastAsia="宋体"/>
          <w:snapToGrid w:val="0"/>
        </w:rPr>
        <w:tab/>
        <w:t>id-SRBs-ToBeSetup-Item,</w:t>
      </w:r>
    </w:p>
    <w:p w14:paraId="71F5D682" w14:textId="77777777" w:rsidR="005E7D00" w:rsidRPr="00EA5FA7" w:rsidRDefault="005E7D00" w:rsidP="005E7D00">
      <w:pPr>
        <w:pStyle w:val="PL"/>
        <w:rPr>
          <w:rFonts w:eastAsia="宋体"/>
          <w:snapToGrid w:val="0"/>
        </w:rPr>
      </w:pPr>
      <w:r w:rsidRPr="00EA5FA7">
        <w:rPr>
          <w:rFonts w:eastAsia="宋体"/>
          <w:snapToGrid w:val="0"/>
        </w:rPr>
        <w:tab/>
        <w:t>id-SRBs-ToBeSetup-List,</w:t>
      </w:r>
    </w:p>
    <w:p w14:paraId="7F3336CE" w14:textId="77777777" w:rsidR="005E7D00" w:rsidRPr="00EA5FA7" w:rsidRDefault="005E7D00" w:rsidP="005E7D00">
      <w:pPr>
        <w:pStyle w:val="PL"/>
        <w:rPr>
          <w:rFonts w:eastAsia="宋体"/>
          <w:snapToGrid w:val="0"/>
        </w:rPr>
      </w:pPr>
      <w:r w:rsidRPr="00EA5FA7">
        <w:rPr>
          <w:rFonts w:eastAsia="宋体"/>
          <w:snapToGrid w:val="0"/>
        </w:rPr>
        <w:tab/>
        <w:t>id-SRBs-ToBeSetupMod-Item,</w:t>
      </w:r>
    </w:p>
    <w:p w14:paraId="6ACA6728" w14:textId="77777777" w:rsidR="005E7D00" w:rsidRPr="00EA5FA7" w:rsidRDefault="005E7D00" w:rsidP="005E7D00">
      <w:pPr>
        <w:pStyle w:val="PL"/>
        <w:rPr>
          <w:rFonts w:eastAsia="宋体"/>
          <w:snapToGrid w:val="0"/>
        </w:rPr>
      </w:pPr>
      <w:r w:rsidRPr="00EA5FA7">
        <w:rPr>
          <w:rFonts w:eastAsia="宋体"/>
          <w:snapToGrid w:val="0"/>
        </w:rPr>
        <w:tab/>
        <w:t>id-SRBs-ToBeSetupMod-List,</w:t>
      </w:r>
    </w:p>
    <w:p w14:paraId="71E46024" w14:textId="77777777" w:rsidR="005E7D00" w:rsidRPr="00EA5FA7" w:rsidRDefault="005E7D00" w:rsidP="005E7D00">
      <w:pPr>
        <w:pStyle w:val="PL"/>
        <w:rPr>
          <w:rFonts w:eastAsia="宋体"/>
          <w:snapToGrid w:val="0"/>
        </w:rPr>
      </w:pPr>
      <w:r w:rsidRPr="00EA5FA7">
        <w:rPr>
          <w:rFonts w:eastAsia="宋体"/>
          <w:snapToGrid w:val="0"/>
        </w:rPr>
        <w:tab/>
        <w:t>id-SRBs-Modified-Item,</w:t>
      </w:r>
    </w:p>
    <w:p w14:paraId="61493398" w14:textId="77777777" w:rsidR="005E7D00" w:rsidRPr="00EA5FA7" w:rsidRDefault="005E7D00" w:rsidP="005E7D00">
      <w:pPr>
        <w:pStyle w:val="PL"/>
        <w:rPr>
          <w:rFonts w:eastAsia="宋体"/>
          <w:snapToGrid w:val="0"/>
        </w:rPr>
      </w:pPr>
      <w:r w:rsidRPr="00EA5FA7">
        <w:rPr>
          <w:rFonts w:eastAsia="宋体"/>
          <w:snapToGrid w:val="0"/>
        </w:rPr>
        <w:tab/>
        <w:t>id-SRBs-Modified-List,</w:t>
      </w:r>
    </w:p>
    <w:p w14:paraId="504D4B6C" w14:textId="77777777" w:rsidR="005E7D00" w:rsidRPr="00EA5FA7" w:rsidRDefault="005E7D00" w:rsidP="005E7D00">
      <w:pPr>
        <w:pStyle w:val="PL"/>
        <w:rPr>
          <w:rFonts w:eastAsia="宋体"/>
          <w:snapToGrid w:val="0"/>
        </w:rPr>
      </w:pPr>
      <w:r w:rsidRPr="00EA5FA7">
        <w:rPr>
          <w:rFonts w:eastAsia="宋体"/>
          <w:snapToGrid w:val="0"/>
        </w:rPr>
        <w:tab/>
        <w:t>id-SRBs-Setup-Item,</w:t>
      </w:r>
    </w:p>
    <w:p w14:paraId="40535C14" w14:textId="77777777" w:rsidR="005E7D00" w:rsidRPr="00EA5FA7" w:rsidRDefault="005E7D00" w:rsidP="005E7D00">
      <w:pPr>
        <w:pStyle w:val="PL"/>
        <w:rPr>
          <w:rFonts w:eastAsia="宋体"/>
          <w:snapToGrid w:val="0"/>
        </w:rPr>
      </w:pPr>
      <w:r w:rsidRPr="00EA5FA7">
        <w:rPr>
          <w:rFonts w:eastAsia="宋体"/>
          <w:snapToGrid w:val="0"/>
        </w:rPr>
        <w:tab/>
        <w:t>id-SRBs-Setup-List,</w:t>
      </w:r>
    </w:p>
    <w:p w14:paraId="5900500B" w14:textId="77777777" w:rsidR="005E7D00" w:rsidRPr="00EA5FA7" w:rsidRDefault="005E7D00" w:rsidP="005E7D00">
      <w:pPr>
        <w:pStyle w:val="PL"/>
        <w:rPr>
          <w:rFonts w:eastAsia="宋体"/>
          <w:snapToGrid w:val="0"/>
        </w:rPr>
      </w:pPr>
      <w:r w:rsidRPr="00EA5FA7">
        <w:rPr>
          <w:rFonts w:eastAsia="宋体"/>
          <w:snapToGrid w:val="0"/>
        </w:rPr>
        <w:tab/>
        <w:t>id-SRBs-SetupMod-Item,</w:t>
      </w:r>
    </w:p>
    <w:p w14:paraId="7C0B9B98" w14:textId="77777777" w:rsidR="005E7D00" w:rsidRPr="00EA5FA7" w:rsidRDefault="005E7D00" w:rsidP="005E7D00">
      <w:pPr>
        <w:pStyle w:val="PL"/>
        <w:rPr>
          <w:rFonts w:eastAsia="宋体"/>
          <w:snapToGrid w:val="0"/>
        </w:rPr>
      </w:pPr>
      <w:r w:rsidRPr="00EA5FA7">
        <w:rPr>
          <w:rFonts w:eastAsia="宋体"/>
          <w:snapToGrid w:val="0"/>
        </w:rPr>
        <w:tab/>
        <w:t>id-SRBs-SetupMod-List,</w:t>
      </w:r>
    </w:p>
    <w:p w14:paraId="645D221C" w14:textId="77777777" w:rsidR="005E7D00" w:rsidRPr="00EA5FA7" w:rsidRDefault="005E7D00" w:rsidP="005E7D00">
      <w:pPr>
        <w:pStyle w:val="PL"/>
        <w:rPr>
          <w:rFonts w:eastAsia="宋体"/>
          <w:snapToGrid w:val="0"/>
        </w:rPr>
      </w:pPr>
      <w:r w:rsidRPr="00EA5FA7">
        <w:rPr>
          <w:rFonts w:eastAsia="宋体"/>
          <w:snapToGrid w:val="0"/>
        </w:rPr>
        <w:tab/>
        <w:t>id-TimeToWait,</w:t>
      </w:r>
    </w:p>
    <w:p w14:paraId="63F26ACE" w14:textId="77777777" w:rsidR="005E7D00" w:rsidRPr="00EA5FA7" w:rsidRDefault="005E7D00" w:rsidP="005E7D00">
      <w:pPr>
        <w:pStyle w:val="PL"/>
        <w:rPr>
          <w:rFonts w:eastAsia="宋体"/>
          <w:snapToGrid w:val="0"/>
        </w:rPr>
      </w:pPr>
      <w:r w:rsidRPr="00EA5FA7">
        <w:rPr>
          <w:rFonts w:eastAsia="宋体"/>
          <w:snapToGrid w:val="0"/>
        </w:rPr>
        <w:tab/>
        <w:t>id-TransactionID,</w:t>
      </w:r>
    </w:p>
    <w:p w14:paraId="65F84A7C" w14:textId="77777777" w:rsidR="005E7D00" w:rsidRPr="00EA5FA7" w:rsidRDefault="005E7D00" w:rsidP="005E7D00">
      <w:pPr>
        <w:pStyle w:val="PL"/>
        <w:rPr>
          <w:rFonts w:eastAsia="宋体"/>
          <w:snapToGrid w:val="0"/>
        </w:rPr>
      </w:pPr>
      <w:r w:rsidRPr="00EA5FA7">
        <w:rPr>
          <w:rFonts w:eastAsia="宋体"/>
          <w:snapToGrid w:val="0"/>
        </w:rPr>
        <w:tab/>
        <w:t>id-Transmission</w:t>
      </w:r>
      <w:r w:rsidRPr="00EA5FA7">
        <w:rPr>
          <w:snapToGrid w:val="0"/>
        </w:rPr>
        <w:t>Action</w:t>
      </w:r>
      <w:r w:rsidRPr="00EA5FA7">
        <w:rPr>
          <w:rFonts w:eastAsia="宋体"/>
          <w:snapToGrid w:val="0"/>
        </w:rPr>
        <w:t xml:space="preserve">Indicator, </w:t>
      </w:r>
    </w:p>
    <w:p w14:paraId="014E553C" w14:textId="77777777" w:rsidR="005E7D00" w:rsidRPr="00EA5FA7" w:rsidRDefault="005E7D00" w:rsidP="005E7D00">
      <w:pPr>
        <w:pStyle w:val="PL"/>
        <w:rPr>
          <w:rFonts w:eastAsia="宋体"/>
          <w:snapToGrid w:val="0"/>
        </w:rPr>
      </w:pPr>
      <w:r w:rsidRPr="00EA5FA7">
        <w:rPr>
          <w:rFonts w:eastAsia="宋体"/>
          <w:snapToGrid w:val="0"/>
        </w:rPr>
        <w:lastRenderedPageBreak/>
        <w:tab/>
      </w:r>
      <w:r w:rsidRPr="00EA5FA7">
        <w:t>id-UEContextNotRetrievable,</w:t>
      </w:r>
    </w:p>
    <w:p w14:paraId="35289EA3" w14:textId="77777777" w:rsidR="005E7D00" w:rsidRPr="00EA5FA7" w:rsidRDefault="005E7D00" w:rsidP="005E7D00">
      <w:pPr>
        <w:pStyle w:val="PL"/>
        <w:rPr>
          <w:rFonts w:eastAsia="宋体"/>
          <w:snapToGrid w:val="0"/>
        </w:rPr>
      </w:pPr>
      <w:r w:rsidRPr="00EA5FA7">
        <w:rPr>
          <w:rFonts w:eastAsia="宋体"/>
          <w:snapToGrid w:val="0"/>
        </w:rPr>
        <w:tab/>
        <w:t>id-UE-associatedLogicalF1-ConnectionItem,</w:t>
      </w:r>
    </w:p>
    <w:p w14:paraId="725AA3C3" w14:textId="77777777" w:rsidR="005E7D00" w:rsidRPr="00EA5FA7" w:rsidRDefault="005E7D00" w:rsidP="005E7D00">
      <w:pPr>
        <w:pStyle w:val="PL"/>
        <w:rPr>
          <w:rFonts w:eastAsia="宋体"/>
          <w:snapToGrid w:val="0"/>
        </w:rPr>
      </w:pPr>
      <w:r w:rsidRPr="00EA5FA7">
        <w:rPr>
          <w:rFonts w:eastAsia="宋体"/>
          <w:snapToGrid w:val="0"/>
        </w:rPr>
        <w:tab/>
        <w:t>id-UE-associatedLogicalF1-ConnectionListResAck,</w:t>
      </w:r>
    </w:p>
    <w:p w14:paraId="1A495F4C" w14:textId="77777777" w:rsidR="005E7D00" w:rsidRPr="00DA11D0" w:rsidRDefault="005E7D00" w:rsidP="005E7D00">
      <w:pPr>
        <w:pStyle w:val="PL"/>
        <w:rPr>
          <w:noProof w:val="0"/>
        </w:rPr>
      </w:pPr>
      <w:r w:rsidRPr="00DA11D0">
        <w:rPr>
          <w:noProof w:val="0"/>
        </w:rPr>
        <w:tab/>
        <w:t>id-</w:t>
      </w:r>
      <w:proofErr w:type="spellStart"/>
      <w:r w:rsidRPr="00DA11D0">
        <w:rPr>
          <w:noProof w:val="0"/>
        </w:rPr>
        <w:t>UEIdentity</w:t>
      </w:r>
      <w:proofErr w:type="spellEnd"/>
      <w:r w:rsidRPr="00DA11D0">
        <w:rPr>
          <w:noProof w:val="0"/>
          <w:lang w:eastAsia="zh-CN"/>
        </w:rPr>
        <w:t>-List-F</w:t>
      </w:r>
      <w:r w:rsidRPr="00DA11D0">
        <w:rPr>
          <w:noProof w:val="0"/>
        </w:rPr>
        <w:t>or-Paging-List,</w:t>
      </w:r>
    </w:p>
    <w:p w14:paraId="0BD9B49D" w14:textId="77777777" w:rsidR="005E7D00" w:rsidRPr="00DA11D0" w:rsidRDefault="005E7D00" w:rsidP="005E7D00">
      <w:pPr>
        <w:pStyle w:val="PL"/>
        <w:rPr>
          <w:rFonts w:eastAsia="宋体"/>
          <w:snapToGrid w:val="0"/>
        </w:rPr>
      </w:pPr>
      <w:r w:rsidRPr="00DA11D0">
        <w:rPr>
          <w:noProof w:val="0"/>
        </w:rPr>
        <w:tab/>
        <w:t>id-</w:t>
      </w:r>
      <w:proofErr w:type="spellStart"/>
      <w:r w:rsidRPr="00DA11D0">
        <w:rPr>
          <w:noProof w:val="0"/>
        </w:rPr>
        <w:t>UEIdentity</w:t>
      </w:r>
      <w:proofErr w:type="spellEnd"/>
      <w:r w:rsidRPr="00DA11D0">
        <w:rPr>
          <w:noProof w:val="0"/>
          <w:lang w:eastAsia="zh-CN"/>
        </w:rPr>
        <w:t>-List-F</w:t>
      </w:r>
      <w:r w:rsidRPr="00DA11D0">
        <w:rPr>
          <w:noProof w:val="0"/>
        </w:rPr>
        <w:t>or-Paging-</w:t>
      </w:r>
      <w:r w:rsidRPr="00DA11D0">
        <w:rPr>
          <w:rFonts w:eastAsia="宋体"/>
          <w:snapToGrid w:val="0"/>
        </w:rPr>
        <w:t>Item</w:t>
      </w:r>
      <w:r w:rsidRPr="00DA11D0">
        <w:rPr>
          <w:noProof w:val="0"/>
        </w:rPr>
        <w:t>,</w:t>
      </w:r>
    </w:p>
    <w:p w14:paraId="39F2A1E2" w14:textId="77777777" w:rsidR="005E7D00" w:rsidRDefault="005E7D00" w:rsidP="005E7D00">
      <w:pPr>
        <w:pStyle w:val="PL"/>
        <w:rPr>
          <w:noProof w:val="0"/>
        </w:rPr>
      </w:pPr>
      <w:r>
        <w:rPr>
          <w:noProof w:val="0"/>
        </w:rPr>
        <w:tab/>
        <w:t>id-UE-</w:t>
      </w:r>
      <w:proofErr w:type="spellStart"/>
      <w:r>
        <w:rPr>
          <w:noProof w:val="0"/>
        </w:rPr>
        <w:t>MulticastMRBs</w:t>
      </w:r>
      <w:proofErr w:type="spellEnd"/>
      <w:r>
        <w:rPr>
          <w:noProof w:val="0"/>
        </w:rPr>
        <w:t>-</w:t>
      </w:r>
      <w:proofErr w:type="spellStart"/>
      <w:r>
        <w:rPr>
          <w:noProof w:val="0"/>
        </w:rPr>
        <w:t>ConfirmedToBeModified</w:t>
      </w:r>
      <w:proofErr w:type="spellEnd"/>
      <w:r>
        <w:rPr>
          <w:noProof w:val="0"/>
        </w:rPr>
        <w:t>-List,</w:t>
      </w:r>
    </w:p>
    <w:p w14:paraId="2C393372" w14:textId="77777777" w:rsidR="005E7D00" w:rsidRDefault="005E7D00" w:rsidP="005E7D00">
      <w:pPr>
        <w:pStyle w:val="PL"/>
        <w:rPr>
          <w:noProof w:val="0"/>
        </w:rPr>
      </w:pPr>
      <w:r>
        <w:rPr>
          <w:noProof w:val="0"/>
        </w:rPr>
        <w:tab/>
        <w:t>id-UE-</w:t>
      </w:r>
      <w:proofErr w:type="spellStart"/>
      <w:r>
        <w:rPr>
          <w:noProof w:val="0"/>
        </w:rPr>
        <w:t>MulticastMRBs</w:t>
      </w:r>
      <w:proofErr w:type="spellEnd"/>
      <w:r>
        <w:rPr>
          <w:noProof w:val="0"/>
        </w:rPr>
        <w:t>-</w:t>
      </w:r>
      <w:proofErr w:type="spellStart"/>
      <w:r>
        <w:rPr>
          <w:noProof w:val="0"/>
        </w:rPr>
        <w:t>ConfirmedToBeModified</w:t>
      </w:r>
      <w:proofErr w:type="spellEnd"/>
      <w:r>
        <w:rPr>
          <w:noProof w:val="0"/>
        </w:rPr>
        <w:t>-Item,</w:t>
      </w:r>
    </w:p>
    <w:p w14:paraId="297755D0" w14:textId="77777777" w:rsidR="005E7D00" w:rsidRDefault="005E7D00" w:rsidP="005E7D00">
      <w:pPr>
        <w:pStyle w:val="PL"/>
        <w:rPr>
          <w:noProof w:val="0"/>
        </w:rPr>
      </w:pPr>
      <w:r>
        <w:rPr>
          <w:noProof w:val="0"/>
        </w:rPr>
        <w:tab/>
        <w:t>id-UE-</w:t>
      </w:r>
      <w:proofErr w:type="spellStart"/>
      <w:r>
        <w:rPr>
          <w:noProof w:val="0"/>
        </w:rPr>
        <w:t>MulticastMRBs</w:t>
      </w:r>
      <w:proofErr w:type="spellEnd"/>
      <w:r>
        <w:rPr>
          <w:noProof w:val="0"/>
        </w:rPr>
        <w:t>-</w:t>
      </w:r>
      <w:proofErr w:type="spellStart"/>
      <w:r>
        <w:rPr>
          <w:noProof w:val="0"/>
        </w:rPr>
        <w:t>RequiredToBeModified</w:t>
      </w:r>
      <w:proofErr w:type="spellEnd"/>
      <w:r>
        <w:rPr>
          <w:noProof w:val="0"/>
        </w:rPr>
        <w:t>-List,</w:t>
      </w:r>
    </w:p>
    <w:p w14:paraId="6223C548" w14:textId="77777777" w:rsidR="005E7D00" w:rsidRDefault="005E7D00" w:rsidP="005E7D00">
      <w:pPr>
        <w:pStyle w:val="PL"/>
        <w:rPr>
          <w:noProof w:val="0"/>
        </w:rPr>
      </w:pPr>
      <w:r>
        <w:rPr>
          <w:noProof w:val="0"/>
        </w:rPr>
        <w:tab/>
        <w:t>id-UE-</w:t>
      </w:r>
      <w:proofErr w:type="spellStart"/>
      <w:r>
        <w:rPr>
          <w:noProof w:val="0"/>
        </w:rPr>
        <w:t>MulticastMRBs</w:t>
      </w:r>
      <w:proofErr w:type="spellEnd"/>
      <w:r>
        <w:rPr>
          <w:noProof w:val="0"/>
        </w:rPr>
        <w:t>-</w:t>
      </w:r>
      <w:proofErr w:type="spellStart"/>
      <w:r>
        <w:rPr>
          <w:noProof w:val="0"/>
        </w:rPr>
        <w:t>RequiredToBeModified</w:t>
      </w:r>
      <w:proofErr w:type="spellEnd"/>
      <w:r>
        <w:rPr>
          <w:noProof w:val="0"/>
        </w:rPr>
        <w:t>-Item,</w:t>
      </w:r>
    </w:p>
    <w:p w14:paraId="11544841" w14:textId="77777777" w:rsidR="005E7D00" w:rsidRPr="00B640DC" w:rsidRDefault="005E7D00" w:rsidP="005E7D00">
      <w:pPr>
        <w:pStyle w:val="PL"/>
        <w:rPr>
          <w:rFonts w:eastAsia="宋体"/>
          <w:snapToGrid w:val="0"/>
        </w:rPr>
      </w:pPr>
      <w:r>
        <w:rPr>
          <w:noProof w:val="0"/>
        </w:rPr>
        <w:tab/>
        <w:t>id-UE-</w:t>
      </w:r>
      <w:proofErr w:type="spellStart"/>
      <w:r>
        <w:rPr>
          <w:noProof w:val="0"/>
        </w:rPr>
        <w:t>MulticastMRBs</w:t>
      </w:r>
      <w:proofErr w:type="spellEnd"/>
      <w:r>
        <w:rPr>
          <w:noProof w:val="0"/>
        </w:rPr>
        <w:t>-</w:t>
      </w:r>
      <w:proofErr w:type="spellStart"/>
      <w:r>
        <w:rPr>
          <w:noProof w:val="0"/>
        </w:rPr>
        <w:t>RequiredToBeReleased</w:t>
      </w:r>
      <w:proofErr w:type="spellEnd"/>
      <w:r>
        <w:rPr>
          <w:noProof w:val="0"/>
        </w:rPr>
        <w:t>-List,</w:t>
      </w:r>
    </w:p>
    <w:p w14:paraId="6964AB12" w14:textId="77777777" w:rsidR="005E7D00" w:rsidRDefault="005E7D00" w:rsidP="005E7D00">
      <w:pPr>
        <w:pStyle w:val="PL"/>
        <w:rPr>
          <w:noProof w:val="0"/>
        </w:rPr>
      </w:pPr>
      <w:r>
        <w:rPr>
          <w:noProof w:val="0"/>
        </w:rPr>
        <w:tab/>
        <w:t>id-UE-</w:t>
      </w:r>
      <w:proofErr w:type="spellStart"/>
      <w:r>
        <w:rPr>
          <w:noProof w:val="0"/>
        </w:rPr>
        <w:t>MulticastMRBs</w:t>
      </w:r>
      <w:proofErr w:type="spellEnd"/>
      <w:r>
        <w:rPr>
          <w:noProof w:val="0"/>
        </w:rPr>
        <w:t>-</w:t>
      </w:r>
      <w:proofErr w:type="spellStart"/>
      <w:r>
        <w:rPr>
          <w:noProof w:val="0"/>
        </w:rPr>
        <w:t>RequiredToBeReleased</w:t>
      </w:r>
      <w:proofErr w:type="spellEnd"/>
      <w:r>
        <w:rPr>
          <w:noProof w:val="0"/>
        </w:rPr>
        <w:t>-Item,</w:t>
      </w:r>
    </w:p>
    <w:p w14:paraId="5603B9FD" w14:textId="77777777" w:rsidR="005E7D00" w:rsidRDefault="005E7D00" w:rsidP="005E7D00">
      <w:pPr>
        <w:pStyle w:val="PL"/>
        <w:rPr>
          <w:noProof w:val="0"/>
        </w:rPr>
      </w:pPr>
      <w:r>
        <w:rPr>
          <w:noProof w:val="0"/>
        </w:rPr>
        <w:tab/>
        <w:t>id-</w:t>
      </w:r>
      <w:r>
        <w:rPr>
          <w:snapToGrid w:val="0"/>
          <w:lang w:eastAsia="zh-CN"/>
        </w:rPr>
        <w:t>UE-</w:t>
      </w:r>
      <w:proofErr w:type="spellStart"/>
      <w:r>
        <w:rPr>
          <w:snapToGrid w:val="0"/>
          <w:lang w:eastAsia="zh-CN"/>
        </w:rPr>
        <w:t>MulticastMRBs</w:t>
      </w:r>
      <w:proofErr w:type="spellEnd"/>
      <w:r>
        <w:rPr>
          <w:snapToGrid w:val="0"/>
          <w:lang w:eastAsia="zh-CN"/>
        </w:rPr>
        <w:t>-Setup-List</w:t>
      </w:r>
      <w:r>
        <w:rPr>
          <w:noProof w:val="0"/>
        </w:rPr>
        <w:t>,</w:t>
      </w:r>
    </w:p>
    <w:p w14:paraId="680300B1" w14:textId="77777777" w:rsidR="005E7D00" w:rsidRDefault="005E7D00" w:rsidP="005E7D00">
      <w:pPr>
        <w:pStyle w:val="PL"/>
      </w:pPr>
      <w:r w:rsidRPr="0083262E">
        <w:tab/>
        <w:t>id-</w:t>
      </w:r>
      <w:r w:rsidRPr="0083262E">
        <w:rPr>
          <w:snapToGrid w:val="0"/>
          <w:lang w:eastAsia="zh-CN"/>
        </w:rPr>
        <w:t>UE-MulticastMRBs-Setup-</w:t>
      </w:r>
      <w:r w:rsidRPr="0083262E">
        <w:t>Item,</w:t>
      </w:r>
    </w:p>
    <w:p w14:paraId="563E61B6" w14:textId="77777777" w:rsidR="005E7D00" w:rsidRPr="0083262E" w:rsidRDefault="005E7D00" w:rsidP="005E7D00">
      <w:pPr>
        <w:pStyle w:val="PL"/>
      </w:pPr>
      <w:r w:rsidRPr="0083262E">
        <w:tab/>
        <w:t>id-</w:t>
      </w:r>
      <w:r w:rsidRPr="0083262E">
        <w:rPr>
          <w:snapToGrid w:val="0"/>
          <w:lang w:eastAsia="zh-CN"/>
        </w:rPr>
        <w:t>UE-MulticastMRBs-Setup</w:t>
      </w:r>
      <w:r>
        <w:rPr>
          <w:snapToGrid w:val="0"/>
          <w:lang w:eastAsia="zh-CN"/>
        </w:rPr>
        <w:t>new</w:t>
      </w:r>
      <w:r w:rsidRPr="0083262E">
        <w:rPr>
          <w:snapToGrid w:val="0"/>
          <w:lang w:eastAsia="zh-CN"/>
        </w:rPr>
        <w:t>-List</w:t>
      </w:r>
      <w:r w:rsidRPr="0083262E">
        <w:t>,</w:t>
      </w:r>
    </w:p>
    <w:p w14:paraId="32377409" w14:textId="77777777" w:rsidR="005E7D00" w:rsidRDefault="005E7D00" w:rsidP="005E7D00">
      <w:pPr>
        <w:pStyle w:val="PL"/>
      </w:pPr>
      <w:r w:rsidRPr="0083262E">
        <w:tab/>
        <w:t>id-</w:t>
      </w:r>
      <w:r w:rsidRPr="0083262E">
        <w:rPr>
          <w:snapToGrid w:val="0"/>
          <w:lang w:eastAsia="zh-CN"/>
        </w:rPr>
        <w:t>UE-MulticastMRBs-Setup</w:t>
      </w:r>
      <w:r>
        <w:rPr>
          <w:snapToGrid w:val="0"/>
          <w:lang w:eastAsia="zh-CN"/>
        </w:rPr>
        <w:t>new</w:t>
      </w:r>
      <w:r w:rsidRPr="0083262E">
        <w:rPr>
          <w:snapToGrid w:val="0"/>
          <w:lang w:eastAsia="zh-CN"/>
        </w:rPr>
        <w:t>-</w:t>
      </w:r>
      <w:r w:rsidRPr="0083262E">
        <w:t>Item,</w:t>
      </w:r>
    </w:p>
    <w:p w14:paraId="146B4CD9" w14:textId="77777777" w:rsidR="005E7D00" w:rsidRPr="0083262E" w:rsidRDefault="005E7D00" w:rsidP="005E7D00">
      <w:pPr>
        <w:pStyle w:val="PL"/>
        <w:rPr>
          <w:snapToGrid w:val="0"/>
        </w:rPr>
      </w:pPr>
      <w:r w:rsidRPr="0083262E">
        <w:rPr>
          <w:snapToGrid w:val="0"/>
        </w:rPr>
        <w:tab/>
        <w:t>id-UE-MulticastMRBs-ToBeReleased-List,</w:t>
      </w:r>
    </w:p>
    <w:p w14:paraId="736FD08F" w14:textId="77777777" w:rsidR="005E7D00" w:rsidRPr="000B694B" w:rsidRDefault="005E7D00" w:rsidP="005E7D00">
      <w:pPr>
        <w:pStyle w:val="PL"/>
        <w:rPr>
          <w:snapToGrid w:val="0"/>
        </w:rPr>
      </w:pPr>
      <w:r w:rsidRPr="000B694B">
        <w:rPr>
          <w:snapToGrid w:val="0"/>
        </w:rPr>
        <w:tab/>
        <w:t>id-UE-MulticastMRBs-ToBeReleased-Item,</w:t>
      </w:r>
    </w:p>
    <w:p w14:paraId="23A0F2D7" w14:textId="77777777" w:rsidR="005E7D00" w:rsidRPr="00F85EA2" w:rsidRDefault="005E7D00" w:rsidP="005E7D00">
      <w:pPr>
        <w:pStyle w:val="PL"/>
        <w:rPr>
          <w:rFonts w:eastAsia="宋体"/>
          <w:snapToGrid w:val="0"/>
        </w:rPr>
      </w:pPr>
      <w:r>
        <w:rPr>
          <w:noProof w:val="0"/>
        </w:rPr>
        <w:tab/>
      </w:r>
      <w:r w:rsidRPr="00EA5FA7">
        <w:rPr>
          <w:noProof w:val="0"/>
        </w:rPr>
        <w:t>id-</w:t>
      </w:r>
      <w:r>
        <w:rPr>
          <w:noProof w:val="0"/>
        </w:rPr>
        <w:t>UE-</w:t>
      </w:r>
      <w:proofErr w:type="spellStart"/>
      <w:r>
        <w:rPr>
          <w:noProof w:val="0"/>
        </w:rPr>
        <w:t>MulticastMRBs</w:t>
      </w:r>
      <w:proofErr w:type="spellEnd"/>
      <w:r>
        <w:rPr>
          <w:noProof w:val="0"/>
        </w:rPr>
        <w:t>-</w:t>
      </w:r>
      <w:proofErr w:type="spellStart"/>
      <w:r>
        <w:rPr>
          <w:noProof w:val="0"/>
        </w:rPr>
        <w:t>ToBeSetup</w:t>
      </w:r>
      <w:proofErr w:type="spellEnd"/>
      <w:r w:rsidRPr="00EA5FA7">
        <w:rPr>
          <w:noProof w:val="0"/>
        </w:rPr>
        <w:t>-</w:t>
      </w:r>
      <w:proofErr w:type="spellStart"/>
      <w:r>
        <w:rPr>
          <w:noProof w:val="0"/>
        </w:rPr>
        <w:t>atModify</w:t>
      </w:r>
      <w:proofErr w:type="spellEnd"/>
      <w:r>
        <w:rPr>
          <w:noProof w:val="0"/>
        </w:rPr>
        <w:t>-List,</w:t>
      </w:r>
    </w:p>
    <w:p w14:paraId="7090E35E" w14:textId="77777777" w:rsidR="005E7D00" w:rsidRDefault="005E7D00" w:rsidP="005E7D00">
      <w:pPr>
        <w:pStyle w:val="PL"/>
        <w:rPr>
          <w:rFonts w:eastAsia="宋体"/>
          <w:snapToGrid w:val="0"/>
        </w:rPr>
      </w:pPr>
      <w:r>
        <w:rPr>
          <w:noProof w:val="0"/>
        </w:rPr>
        <w:tab/>
      </w:r>
      <w:r w:rsidRPr="00EA5FA7">
        <w:rPr>
          <w:noProof w:val="0"/>
        </w:rPr>
        <w:t>id-</w:t>
      </w:r>
      <w:r>
        <w:rPr>
          <w:noProof w:val="0"/>
        </w:rPr>
        <w:t>UE-</w:t>
      </w:r>
      <w:proofErr w:type="spellStart"/>
      <w:r>
        <w:rPr>
          <w:noProof w:val="0"/>
        </w:rPr>
        <w:t>MulticastMRBs</w:t>
      </w:r>
      <w:proofErr w:type="spellEnd"/>
      <w:r>
        <w:rPr>
          <w:noProof w:val="0"/>
        </w:rPr>
        <w:t>-</w:t>
      </w:r>
      <w:proofErr w:type="spellStart"/>
      <w:r>
        <w:rPr>
          <w:noProof w:val="0"/>
        </w:rPr>
        <w:t>ToBeSetup</w:t>
      </w:r>
      <w:proofErr w:type="spellEnd"/>
      <w:r w:rsidRPr="00EA5FA7">
        <w:rPr>
          <w:noProof w:val="0"/>
        </w:rPr>
        <w:t>-</w:t>
      </w:r>
      <w:proofErr w:type="spellStart"/>
      <w:r>
        <w:rPr>
          <w:noProof w:val="0"/>
        </w:rPr>
        <w:t>atModify</w:t>
      </w:r>
      <w:proofErr w:type="spellEnd"/>
      <w:r>
        <w:rPr>
          <w:noProof w:val="0"/>
        </w:rPr>
        <w:t>-</w:t>
      </w:r>
      <w:r w:rsidRPr="00EA5FA7">
        <w:rPr>
          <w:noProof w:val="0"/>
        </w:rPr>
        <w:t>Item</w:t>
      </w:r>
      <w:r>
        <w:rPr>
          <w:noProof w:val="0"/>
        </w:rPr>
        <w:t>,</w:t>
      </w:r>
    </w:p>
    <w:p w14:paraId="016F6F02" w14:textId="77777777" w:rsidR="005E7D00" w:rsidRPr="000B694B" w:rsidRDefault="005E7D00" w:rsidP="005E7D00">
      <w:pPr>
        <w:pStyle w:val="PL"/>
        <w:rPr>
          <w:snapToGrid w:val="0"/>
        </w:rPr>
      </w:pPr>
      <w:r w:rsidRPr="000B694B">
        <w:rPr>
          <w:snapToGrid w:val="0"/>
        </w:rPr>
        <w:tab/>
        <w:t>id-UE-MulticastMRBs-ToBeSetup-List,</w:t>
      </w:r>
    </w:p>
    <w:p w14:paraId="2B025BE5" w14:textId="77777777" w:rsidR="005E7D00" w:rsidRPr="000B694B" w:rsidRDefault="005E7D00" w:rsidP="005E7D00">
      <w:pPr>
        <w:pStyle w:val="PL"/>
        <w:rPr>
          <w:snapToGrid w:val="0"/>
        </w:rPr>
      </w:pPr>
      <w:r w:rsidRPr="000B694B">
        <w:rPr>
          <w:snapToGrid w:val="0"/>
        </w:rPr>
        <w:tab/>
        <w:t>id-UE-MulticastMRBs-ToBeSetup-Item,</w:t>
      </w:r>
    </w:p>
    <w:p w14:paraId="148C3491" w14:textId="77777777" w:rsidR="005E7D00" w:rsidRPr="00EA5FA7" w:rsidRDefault="005E7D00" w:rsidP="005E7D00">
      <w:pPr>
        <w:pStyle w:val="PL"/>
        <w:rPr>
          <w:rFonts w:eastAsia="宋体"/>
          <w:snapToGrid w:val="0"/>
        </w:rPr>
      </w:pPr>
      <w:r w:rsidRPr="00EA5FA7">
        <w:rPr>
          <w:rFonts w:eastAsia="宋体"/>
          <w:snapToGrid w:val="0"/>
        </w:rPr>
        <w:tab/>
        <w:t>id-DUtoCURRCContainer,</w:t>
      </w:r>
    </w:p>
    <w:p w14:paraId="61C94B85" w14:textId="77777777" w:rsidR="005E7D00" w:rsidRPr="00EA5FA7" w:rsidRDefault="005E7D00" w:rsidP="005E7D00">
      <w:pPr>
        <w:pStyle w:val="PL"/>
        <w:rPr>
          <w:rFonts w:eastAsia="宋体"/>
          <w:snapToGrid w:val="0"/>
        </w:rPr>
      </w:pPr>
      <w:r w:rsidRPr="00EA5FA7">
        <w:rPr>
          <w:rFonts w:eastAsia="宋体"/>
          <w:snapToGrid w:val="0"/>
        </w:rPr>
        <w:tab/>
        <w:t>id-NRCGI,</w:t>
      </w:r>
    </w:p>
    <w:p w14:paraId="02630F4A" w14:textId="77777777" w:rsidR="005E7D00" w:rsidRPr="00EA5FA7" w:rsidRDefault="005E7D00" w:rsidP="005E7D00">
      <w:pPr>
        <w:pStyle w:val="PL"/>
        <w:rPr>
          <w:rFonts w:eastAsia="宋体"/>
          <w:snapToGrid w:val="0"/>
        </w:rPr>
      </w:pPr>
      <w:r w:rsidRPr="00EA5FA7">
        <w:rPr>
          <w:rFonts w:eastAsia="宋体"/>
          <w:snapToGrid w:val="0"/>
        </w:rPr>
        <w:tab/>
        <w:t>id-PagingCell-Item,</w:t>
      </w:r>
    </w:p>
    <w:p w14:paraId="2D4E3D23" w14:textId="77777777" w:rsidR="005E7D00" w:rsidRPr="00EA5FA7" w:rsidRDefault="005E7D00" w:rsidP="005E7D00">
      <w:pPr>
        <w:pStyle w:val="PL"/>
        <w:rPr>
          <w:rFonts w:eastAsia="宋体"/>
          <w:snapToGrid w:val="0"/>
        </w:rPr>
      </w:pPr>
      <w:r w:rsidRPr="00EA5FA7">
        <w:rPr>
          <w:rFonts w:eastAsia="宋体"/>
          <w:snapToGrid w:val="0"/>
        </w:rPr>
        <w:tab/>
        <w:t>id-PagingCell-List,</w:t>
      </w:r>
    </w:p>
    <w:p w14:paraId="2D8C247C" w14:textId="77777777" w:rsidR="005E7D00" w:rsidRPr="00EA5FA7" w:rsidRDefault="005E7D00" w:rsidP="005E7D00">
      <w:pPr>
        <w:pStyle w:val="PL"/>
        <w:rPr>
          <w:rFonts w:eastAsia="宋体"/>
          <w:snapToGrid w:val="0"/>
        </w:rPr>
      </w:pPr>
      <w:r w:rsidRPr="00EA5FA7">
        <w:rPr>
          <w:rFonts w:eastAsia="宋体"/>
          <w:snapToGrid w:val="0"/>
        </w:rPr>
        <w:tab/>
        <w:t>id-PagingDRX,</w:t>
      </w:r>
    </w:p>
    <w:p w14:paraId="74607F70" w14:textId="77777777" w:rsidR="005E7D00" w:rsidRPr="00EA5FA7" w:rsidRDefault="005E7D00" w:rsidP="005E7D00">
      <w:pPr>
        <w:pStyle w:val="PL"/>
        <w:rPr>
          <w:rFonts w:eastAsia="宋体"/>
          <w:snapToGrid w:val="0"/>
        </w:rPr>
      </w:pPr>
      <w:r w:rsidRPr="00EA5FA7">
        <w:rPr>
          <w:rFonts w:eastAsia="宋体"/>
          <w:snapToGrid w:val="0"/>
        </w:rPr>
        <w:tab/>
        <w:t>id-PagingPriority,</w:t>
      </w:r>
    </w:p>
    <w:p w14:paraId="3505D616" w14:textId="77777777" w:rsidR="005E7D00" w:rsidRPr="00EA5FA7" w:rsidRDefault="005E7D00" w:rsidP="005E7D00">
      <w:pPr>
        <w:pStyle w:val="PL"/>
        <w:rPr>
          <w:rFonts w:eastAsia="宋体"/>
          <w:snapToGrid w:val="0"/>
        </w:rPr>
      </w:pPr>
      <w:r w:rsidRPr="00EA5FA7">
        <w:rPr>
          <w:rFonts w:eastAsia="宋体"/>
          <w:snapToGrid w:val="0"/>
        </w:rPr>
        <w:tab/>
        <w:t>id-SItype-List,</w:t>
      </w:r>
    </w:p>
    <w:p w14:paraId="3BF2E122" w14:textId="77777777" w:rsidR="005E7D00" w:rsidRPr="00EA5FA7" w:rsidRDefault="005E7D00" w:rsidP="005E7D00">
      <w:pPr>
        <w:pStyle w:val="PL"/>
        <w:rPr>
          <w:rFonts w:eastAsia="宋体"/>
          <w:snapToGrid w:val="0"/>
        </w:rPr>
      </w:pPr>
      <w:r w:rsidRPr="00EA5FA7">
        <w:rPr>
          <w:rFonts w:eastAsia="宋体"/>
          <w:snapToGrid w:val="0"/>
        </w:rPr>
        <w:tab/>
        <w:t>id-UEIdentityIndexValue,</w:t>
      </w:r>
    </w:p>
    <w:p w14:paraId="6FB3B8B4" w14:textId="77777777" w:rsidR="005E7D00" w:rsidRPr="00EA5FA7" w:rsidRDefault="005E7D00" w:rsidP="005E7D00">
      <w:pPr>
        <w:pStyle w:val="PL"/>
        <w:rPr>
          <w:rFonts w:eastAsia="宋体"/>
          <w:snapToGrid w:val="0"/>
        </w:rPr>
      </w:pPr>
      <w:r w:rsidRPr="00EA5FA7">
        <w:rPr>
          <w:rFonts w:eastAsia="宋体"/>
          <w:snapToGrid w:val="0"/>
        </w:rPr>
        <w:tab/>
        <w:t>id-GNB-CU-TNL-Association-Setup-List,</w:t>
      </w:r>
    </w:p>
    <w:p w14:paraId="5CC1CC0C" w14:textId="77777777" w:rsidR="005E7D00" w:rsidRPr="00EA5FA7" w:rsidRDefault="005E7D00" w:rsidP="005E7D00">
      <w:pPr>
        <w:pStyle w:val="PL"/>
        <w:rPr>
          <w:rFonts w:eastAsia="宋体"/>
          <w:snapToGrid w:val="0"/>
        </w:rPr>
      </w:pPr>
      <w:r w:rsidRPr="00EA5FA7">
        <w:rPr>
          <w:rFonts w:eastAsia="宋体"/>
          <w:snapToGrid w:val="0"/>
        </w:rPr>
        <w:tab/>
        <w:t>id-GNB-CU-TNL-Association-Setup-Item,</w:t>
      </w:r>
    </w:p>
    <w:p w14:paraId="11BDCF8A" w14:textId="77777777" w:rsidR="005E7D00" w:rsidRPr="00EA5FA7" w:rsidRDefault="005E7D00" w:rsidP="005E7D00">
      <w:pPr>
        <w:pStyle w:val="PL"/>
        <w:rPr>
          <w:rFonts w:eastAsia="宋体"/>
          <w:snapToGrid w:val="0"/>
        </w:rPr>
      </w:pPr>
      <w:r w:rsidRPr="00EA5FA7">
        <w:rPr>
          <w:rFonts w:eastAsia="宋体"/>
          <w:snapToGrid w:val="0"/>
        </w:rPr>
        <w:tab/>
        <w:t>id-GNB-CU-TNL-Association-Failed-To-Setup-List,</w:t>
      </w:r>
    </w:p>
    <w:p w14:paraId="39CF992E" w14:textId="77777777" w:rsidR="005E7D00" w:rsidRPr="00EA5FA7" w:rsidRDefault="005E7D00" w:rsidP="005E7D00">
      <w:pPr>
        <w:pStyle w:val="PL"/>
        <w:rPr>
          <w:rFonts w:eastAsia="宋体"/>
          <w:snapToGrid w:val="0"/>
        </w:rPr>
      </w:pPr>
      <w:r w:rsidRPr="00EA5FA7">
        <w:rPr>
          <w:rFonts w:eastAsia="宋体"/>
          <w:snapToGrid w:val="0"/>
        </w:rPr>
        <w:tab/>
        <w:t>id-GNB-CU-TNL-Association-Failed-To-Setup-Item,</w:t>
      </w:r>
    </w:p>
    <w:p w14:paraId="6C344E74" w14:textId="77777777" w:rsidR="005E7D00" w:rsidRPr="00EA5FA7" w:rsidRDefault="005E7D00" w:rsidP="005E7D00">
      <w:pPr>
        <w:pStyle w:val="PL"/>
        <w:rPr>
          <w:rFonts w:eastAsia="宋体"/>
          <w:snapToGrid w:val="0"/>
        </w:rPr>
      </w:pPr>
      <w:r w:rsidRPr="00EA5FA7">
        <w:rPr>
          <w:rFonts w:eastAsia="宋体"/>
          <w:snapToGrid w:val="0"/>
        </w:rPr>
        <w:tab/>
        <w:t>id-GNB-CU-TNL-Association-To-Add-Item,</w:t>
      </w:r>
    </w:p>
    <w:p w14:paraId="2DB2A2B1" w14:textId="77777777" w:rsidR="005E7D00" w:rsidRPr="00EA5FA7" w:rsidRDefault="005E7D00" w:rsidP="005E7D00">
      <w:pPr>
        <w:pStyle w:val="PL"/>
        <w:rPr>
          <w:rFonts w:eastAsia="宋体"/>
          <w:snapToGrid w:val="0"/>
        </w:rPr>
      </w:pPr>
      <w:r w:rsidRPr="00EA5FA7">
        <w:rPr>
          <w:rFonts w:eastAsia="宋体"/>
          <w:snapToGrid w:val="0"/>
        </w:rPr>
        <w:tab/>
        <w:t>id-GNB-CU-TNL-Association-To-Add-List,</w:t>
      </w:r>
    </w:p>
    <w:p w14:paraId="39181F2B" w14:textId="77777777" w:rsidR="005E7D00" w:rsidRPr="00EA5FA7" w:rsidRDefault="005E7D00" w:rsidP="005E7D00">
      <w:pPr>
        <w:pStyle w:val="PL"/>
        <w:rPr>
          <w:rFonts w:eastAsia="宋体"/>
          <w:snapToGrid w:val="0"/>
        </w:rPr>
      </w:pPr>
      <w:r w:rsidRPr="00EA5FA7">
        <w:rPr>
          <w:rFonts w:eastAsia="宋体"/>
          <w:snapToGrid w:val="0"/>
        </w:rPr>
        <w:tab/>
        <w:t>id-GNB-CU-TNL-Association-To-Remove-Item,</w:t>
      </w:r>
    </w:p>
    <w:p w14:paraId="6D70774E" w14:textId="77777777" w:rsidR="005E7D00" w:rsidRPr="00EA5FA7" w:rsidRDefault="005E7D00" w:rsidP="005E7D00">
      <w:pPr>
        <w:pStyle w:val="PL"/>
        <w:rPr>
          <w:rFonts w:eastAsia="宋体"/>
          <w:snapToGrid w:val="0"/>
        </w:rPr>
      </w:pPr>
      <w:r w:rsidRPr="00EA5FA7">
        <w:rPr>
          <w:rFonts w:eastAsia="宋体"/>
          <w:snapToGrid w:val="0"/>
        </w:rPr>
        <w:tab/>
        <w:t>id-GNB-CU-TNL-Association-To-Remove-List,</w:t>
      </w:r>
    </w:p>
    <w:p w14:paraId="0E9DDE81" w14:textId="77777777" w:rsidR="005E7D00" w:rsidRPr="00EA5FA7" w:rsidRDefault="005E7D00" w:rsidP="005E7D00">
      <w:pPr>
        <w:pStyle w:val="PL"/>
        <w:rPr>
          <w:rFonts w:eastAsia="宋体"/>
          <w:snapToGrid w:val="0"/>
        </w:rPr>
      </w:pPr>
      <w:r w:rsidRPr="00EA5FA7">
        <w:rPr>
          <w:rFonts w:eastAsia="宋体"/>
          <w:snapToGrid w:val="0"/>
        </w:rPr>
        <w:tab/>
        <w:t>id-GNB-CU-TNL-Association-To-Update-Item,</w:t>
      </w:r>
    </w:p>
    <w:p w14:paraId="596DB562" w14:textId="77777777" w:rsidR="005E7D00" w:rsidRPr="00EA5FA7" w:rsidRDefault="005E7D00" w:rsidP="005E7D00">
      <w:pPr>
        <w:pStyle w:val="PL"/>
        <w:rPr>
          <w:rFonts w:eastAsia="宋体"/>
          <w:snapToGrid w:val="0"/>
        </w:rPr>
      </w:pPr>
      <w:r w:rsidRPr="00EA5FA7">
        <w:rPr>
          <w:rFonts w:eastAsia="宋体"/>
          <w:snapToGrid w:val="0"/>
        </w:rPr>
        <w:tab/>
        <w:t>id-GNB-CU-TNL-Association-To-Update-List,</w:t>
      </w:r>
    </w:p>
    <w:p w14:paraId="60D4451E" w14:textId="77777777" w:rsidR="005E7D00" w:rsidRPr="00EA5FA7" w:rsidRDefault="005E7D00" w:rsidP="005E7D00">
      <w:pPr>
        <w:pStyle w:val="PL"/>
        <w:rPr>
          <w:rFonts w:eastAsia="宋体"/>
          <w:snapToGrid w:val="0"/>
        </w:rPr>
      </w:pPr>
      <w:r w:rsidRPr="00EA5FA7">
        <w:rPr>
          <w:rFonts w:eastAsia="宋体"/>
          <w:snapToGrid w:val="0"/>
        </w:rPr>
        <w:tab/>
        <w:t>id-MaskedIMEISV,</w:t>
      </w:r>
    </w:p>
    <w:p w14:paraId="4A6C8BE8" w14:textId="77777777" w:rsidR="005E7D00" w:rsidRPr="00EA5FA7" w:rsidRDefault="005E7D00" w:rsidP="005E7D00">
      <w:pPr>
        <w:pStyle w:val="PL"/>
        <w:rPr>
          <w:rFonts w:eastAsia="宋体"/>
          <w:snapToGrid w:val="0"/>
        </w:rPr>
      </w:pPr>
      <w:r w:rsidRPr="00EA5FA7">
        <w:rPr>
          <w:rFonts w:eastAsia="宋体"/>
          <w:snapToGrid w:val="0"/>
        </w:rPr>
        <w:tab/>
        <w:t>id-PagingIdentity,</w:t>
      </w:r>
    </w:p>
    <w:p w14:paraId="41400E5C" w14:textId="77777777" w:rsidR="005E7D00" w:rsidRPr="00EA5FA7" w:rsidRDefault="005E7D00" w:rsidP="005E7D00">
      <w:pPr>
        <w:pStyle w:val="PL"/>
        <w:rPr>
          <w:rFonts w:eastAsia="宋体"/>
          <w:snapToGrid w:val="0"/>
        </w:rPr>
      </w:pPr>
      <w:r w:rsidRPr="00EA5FA7">
        <w:rPr>
          <w:rFonts w:eastAsia="宋体"/>
          <w:snapToGrid w:val="0"/>
        </w:rPr>
        <w:tab/>
        <w:t>id-Cells-to-be-Barred-List,</w:t>
      </w:r>
    </w:p>
    <w:p w14:paraId="5173B969" w14:textId="77777777" w:rsidR="005E7D00" w:rsidRPr="00EA5FA7" w:rsidRDefault="005E7D00" w:rsidP="005E7D00">
      <w:pPr>
        <w:pStyle w:val="PL"/>
        <w:rPr>
          <w:rFonts w:eastAsia="宋体"/>
          <w:snapToGrid w:val="0"/>
        </w:rPr>
      </w:pPr>
      <w:r w:rsidRPr="00EA5FA7">
        <w:rPr>
          <w:rFonts w:eastAsia="宋体"/>
          <w:snapToGrid w:val="0"/>
        </w:rPr>
        <w:tab/>
        <w:t>id-Cells-to-be-Barred-Item,</w:t>
      </w:r>
    </w:p>
    <w:p w14:paraId="5F9CD0C0" w14:textId="77777777" w:rsidR="005E7D00" w:rsidRPr="00EA5FA7" w:rsidRDefault="005E7D00" w:rsidP="005E7D00">
      <w:pPr>
        <w:pStyle w:val="PL"/>
        <w:rPr>
          <w:rFonts w:eastAsia="宋体"/>
          <w:snapToGrid w:val="0"/>
        </w:rPr>
      </w:pPr>
      <w:r w:rsidRPr="00EA5FA7">
        <w:rPr>
          <w:rFonts w:eastAsia="宋体"/>
          <w:snapToGrid w:val="0"/>
        </w:rPr>
        <w:tab/>
        <w:t>id-PWSSystemInformation,</w:t>
      </w:r>
    </w:p>
    <w:p w14:paraId="1E014D43" w14:textId="77777777" w:rsidR="005E7D00" w:rsidRPr="00EA5FA7" w:rsidRDefault="005E7D00" w:rsidP="005E7D00">
      <w:pPr>
        <w:pStyle w:val="PL"/>
        <w:rPr>
          <w:rFonts w:eastAsia="宋体"/>
          <w:snapToGrid w:val="0"/>
        </w:rPr>
      </w:pPr>
      <w:r w:rsidRPr="00EA5FA7">
        <w:rPr>
          <w:rFonts w:eastAsia="宋体"/>
          <w:snapToGrid w:val="0"/>
        </w:rPr>
        <w:tab/>
        <w:t>id-RepetitionPeriod,</w:t>
      </w:r>
    </w:p>
    <w:p w14:paraId="32FDD251" w14:textId="77777777" w:rsidR="005E7D00" w:rsidRPr="00EA5FA7" w:rsidRDefault="005E7D00" w:rsidP="005E7D00">
      <w:pPr>
        <w:pStyle w:val="PL"/>
        <w:rPr>
          <w:rFonts w:eastAsia="宋体"/>
          <w:snapToGrid w:val="0"/>
        </w:rPr>
      </w:pPr>
      <w:r w:rsidRPr="00EA5FA7">
        <w:rPr>
          <w:rFonts w:eastAsia="宋体"/>
          <w:snapToGrid w:val="0"/>
        </w:rPr>
        <w:tab/>
        <w:t>id-NumberofBroadcastRequest,</w:t>
      </w:r>
    </w:p>
    <w:p w14:paraId="4E7A3222" w14:textId="77777777" w:rsidR="005E7D00" w:rsidRPr="00EA5FA7" w:rsidRDefault="005E7D00" w:rsidP="005E7D00">
      <w:pPr>
        <w:pStyle w:val="PL"/>
        <w:rPr>
          <w:rFonts w:eastAsia="宋体"/>
          <w:snapToGrid w:val="0"/>
        </w:rPr>
      </w:pPr>
      <w:r w:rsidRPr="00EA5FA7">
        <w:rPr>
          <w:rFonts w:eastAsia="宋体"/>
          <w:snapToGrid w:val="0"/>
        </w:rPr>
        <w:tab/>
        <w:t>id-Cells-To-Be-Broadcast-List,</w:t>
      </w:r>
    </w:p>
    <w:p w14:paraId="40E231D8" w14:textId="77777777" w:rsidR="005E7D00" w:rsidRPr="00EA5FA7" w:rsidRDefault="005E7D00" w:rsidP="005E7D00">
      <w:pPr>
        <w:pStyle w:val="PL"/>
        <w:rPr>
          <w:rFonts w:eastAsia="宋体"/>
          <w:snapToGrid w:val="0"/>
        </w:rPr>
      </w:pPr>
      <w:r w:rsidRPr="00EA5FA7">
        <w:rPr>
          <w:rFonts w:eastAsia="宋体"/>
          <w:snapToGrid w:val="0"/>
        </w:rPr>
        <w:tab/>
        <w:t>id-Cells-To-Be-Broadcast-Item,</w:t>
      </w:r>
    </w:p>
    <w:p w14:paraId="409F1019" w14:textId="77777777" w:rsidR="005E7D00" w:rsidRPr="00EA5FA7" w:rsidRDefault="005E7D00" w:rsidP="005E7D00">
      <w:pPr>
        <w:pStyle w:val="PL"/>
        <w:rPr>
          <w:rFonts w:eastAsia="宋体"/>
          <w:snapToGrid w:val="0"/>
        </w:rPr>
      </w:pPr>
      <w:r w:rsidRPr="00EA5FA7">
        <w:rPr>
          <w:rFonts w:eastAsia="宋体"/>
          <w:snapToGrid w:val="0"/>
        </w:rPr>
        <w:tab/>
        <w:t>id-Cells-Broadcast-Completed-List,</w:t>
      </w:r>
    </w:p>
    <w:p w14:paraId="313966C0" w14:textId="77777777" w:rsidR="005E7D00" w:rsidRPr="00EA5FA7" w:rsidRDefault="005E7D00" w:rsidP="005E7D00">
      <w:pPr>
        <w:pStyle w:val="PL"/>
        <w:rPr>
          <w:rFonts w:eastAsia="宋体"/>
          <w:snapToGrid w:val="0"/>
        </w:rPr>
      </w:pPr>
      <w:r w:rsidRPr="00EA5FA7">
        <w:rPr>
          <w:rFonts w:eastAsia="宋体"/>
          <w:snapToGrid w:val="0"/>
        </w:rPr>
        <w:tab/>
        <w:t>id-Cells-Broadcast-Completed-Item,</w:t>
      </w:r>
    </w:p>
    <w:p w14:paraId="02279B29" w14:textId="77777777" w:rsidR="005E7D00" w:rsidRPr="00EA5FA7" w:rsidRDefault="005E7D00" w:rsidP="005E7D00">
      <w:pPr>
        <w:pStyle w:val="PL"/>
        <w:rPr>
          <w:rFonts w:eastAsia="宋体"/>
          <w:snapToGrid w:val="0"/>
        </w:rPr>
      </w:pPr>
      <w:r w:rsidRPr="00EA5FA7">
        <w:rPr>
          <w:rFonts w:eastAsia="宋体"/>
          <w:snapToGrid w:val="0"/>
        </w:rPr>
        <w:tab/>
        <w:t>id-Broadcast-To-Be-Cancelled-List,</w:t>
      </w:r>
    </w:p>
    <w:p w14:paraId="44782B57" w14:textId="77777777" w:rsidR="005E7D00" w:rsidRPr="00EA5FA7" w:rsidRDefault="005E7D00" w:rsidP="005E7D00">
      <w:pPr>
        <w:pStyle w:val="PL"/>
        <w:rPr>
          <w:rFonts w:eastAsia="宋体"/>
          <w:snapToGrid w:val="0"/>
        </w:rPr>
      </w:pPr>
      <w:r w:rsidRPr="00EA5FA7">
        <w:rPr>
          <w:rFonts w:eastAsia="宋体"/>
          <w:snapToGrid w:val="0"/>
        </w:rPr>
        <w:tab/>
        <w:t>id-Broadcast-To-Be-Cancelled-Item,</w:t>
      </w:r>
    </w:p>
    <w:p w14:paraId="51239255" w14:textId="77777777" w:rsidR="005E7D00" w:rsidRPr="00EA5FA7" w:rsidRDefault="005E7D00" w:rsidP="005E7D00">
      <w:pPr>
        <w:pStyle w:val="PL"/>
        <w:rPr>
          <w:rFonts w:eastAsia="宋体"/>
          <w:snapToGrid w:val="0"/>
        </w:rPr>
      </w:pPr>
      <w:r w:rsidRPr="00EA5FA7">
        <w:rPr>
          <w:rFonts w:eastAsia="宋体"/>
          <w:snapToGrid w:val="0"/>
        </w:rPr>
        <w:tab/>
        <w:t>id-Cells-Broadcast-Cancelled-List,</w:t>
      </w:r>
    </w:p>
    <w:p w14:paraId="5CB19CAC" w14:textId="77777777" w:rsidR="005E7D00" w:rsidRPr="00EA5FA7" w:rsidRDefault="005E7D00" w:rsidP="005E7D00">
      <w:pPr>
        <w:pStyle w:val="PL"/>
        <w:rPr>
          <w:rFonts w:eastAsia="宋体"/>
          <w:snapToGrid w:val="0"/>
        </w:rPr>
      </w:pPr>
      <w:r w:rsidRPr="00EA5FA7">
        <w:rPr>
          <w:rFonts w:eastAsia="宋体"/>
          <w:snapToGrid w:val="0"/>
        </w:rPr>
        <w:lastRenderedPageBreak/>
        <w:tab/>
        <w:t>id-Cells-Broadcast-Cancelled-Item,</w:t>
      </w:r>
    </w:p>
    <w:p w14:paraId="24D44B80" w14:textId="77777777" w:rsidR="005E7D00" w:rsidRPr="00EA5FA7" w:rsidRDefault="005E7D00" w:rsidP="005E7D00">
      <w:pPr>
        <w:pStyle w:val="PL"/>
        <w:rPr>
          <w:rFonts w:eastAsia="宋体"/>
          <w:snapToGrid w:val="0"/>
        </w:rPr>
      </w:pPr>
      <w:r w:rsidRPr="00EA5FA7">
        <w:rPr>
          <w:rFonts w:eastAsia="宋体"/>
          <w:snapToGrid w:val="0"/>
        </w:rPr>
        <w:tab/>
        <w:t>id-NR-CGI-List-For-Restart-List,</w:t>
      </w:r>
    </w:p>
    <w:p w14:paraId="7F613F3E" w14:textId="77777777" w:rsidR="005E7D00" w:rsidRPr="00EA5FA7" w:rsidRDefault="005E7D00" w:rsidP="005E7D00">
      <w:pPr>
        <w:pStyle w:val="PL"/>
        <w:rPr>
          <w:rFonts w:eastAsia="宋体"/>
          <w:snapToGrid w:val="0"/>
        </w:rPr>
      </w:pPr>
      <w:r w:rsidRPr="00EA5FA7">
        <w:rPr>
          <w:rFonts w:eastAsia="宋体"/>
          <w:snapToGrid w:val="0"/>
        </w:rPr>
        <w:tab/>
        <w:t>id-NR-CGI-List-For-Restart-Item,</w:t>
      </w:r>
    </w:p>
    <w:p w14:paraId="50C4343E" w14:textId="77777777" w:rsidR="005E7D00" w:rsidRPr="00EA5FA7" w:rsidRDefault="005E7D00" w:rsidP="005E7D00">
      <w:pPr>
        <w:pStyle w:val="PL"/>
        <w:rPr>
          <w:rFonts w:eastAsia="宋体"/>
          <w:snapToGrid w:val="0"/>
        </w:rPr>
      </w:pPr>
      <w:r w:rsidRPr="00EA5FA7">
        <w:rPr>
          <w:rFonts w:eastAsia="宋体"/>
          <w:snapToGrid w:val="0"/>
        </w:rPr>
        <w:tab/>
        <w:t>id-PWS-Failed-NR-CGI-List,</w:t>
      </w:r>
    </w:p>
    <w:p w14:paraId="12151F25" w14:textId="77777777" w:rsidR="005E7D00" w:rsidRPr="00EA5FA7" w:rsidRDefault="005E7D00" w:rsidP="005E7D00">
      <w:pPr>
        <w:pStyle w:val="PL"/>
        <w:rPr>
          <w:rFonts w:eastAsia="宋体"/>
          <w:snapToGrid w:val="0"/>
        </w:rPr>
      </w:pPr>
      <w:r w:rsidRPr="00EA5FA7">
        <w:rPr>
          <w:rFonts w:eastAsia="宋体"/>
          <w:snapToGrid w:val="0"/>
        </w:rPr>
        <w:tab/>
        <w:t>id-PWS-Failed-NR-CGI-Item,</w:t>
      </w:r>
    </w:p>
    <w:p w14:paraId="4F588224" w14:textId="77777777" w:rsidR="005E7D00" w:rsidRPr="00EA5FA7" w:rsidRDefault="005E7D00" w:rsidP="005E7D00">
      <w:pPr>
        <w:pStyle w:val="PL"/>
        <w:rPr>
          <w:rFonts w:eastAsia="宋体"/>
          <w:snapToGrid w:val="0"/>
        </w:rPr>
      </w:pPr>
      <w:r w:rsidRPr="00EA5FA7">
        <w:rPr>
          <w:rFonts w:eastAsia="宋体"/>
          <w:snapToGrid w:val="0"/>
        </w:rPr>
        <w:tab/>
        <w:t>id-EUTRA-NR-CellResourceCoordinationReq-Container,</w:t>
      </w:r>
    </w:p>
    <w:p w14:paraId="118585A8" w14:textId="77777777" w:rsidR="005E7D00" w:rsidRPr="00EA5FA7" w:rsidRDefault="005E7D00" w:rsidP="005E7D00">
      <w:pPr>
        <w:pStyle w:val="PL"/>
        <w:rPr>
          <w:rFonts w:eastAsia="宋体"/>
          <w:snapToGrid w:val="0"/>
        </w:rPr>
      </w:pPr>
      <w:r w:rsidRPr="00EA5FA7">
        <w:rPr>
          <w:rFonts w:eastAsia="宋体"/>
          <w:snapToGrid w:val="0"/>
        </w:rPr>
        <w:tab/>
        <w:t>id-EUTRA-NR-CellResourceCoordinationReqAck-Container,</w:t>
      </w:r>
    </w:p>
    <w:p w14:paraId="4A654B0F" w14:textId="77777777" w:rsidR="005E7D00" w:rsidRPr="00EA5FA7" w:rsidRDefault="005E7D00" w:rsidP="005E7D00">
      <w:pPr>
        <w:pStyle w:val="PL"/>
        <w:rPr>
          <w:rFonts w:eastAsia="宋体"/>
          <w:snapToGrid w:val="0"/>
        </w:rPr>
      </w:pPr>
      <w:r w:rsidRPr="00EA5FA7">
        <w:rPr>
          <w:rFonts w:eastAsia="宋体"/>
          <w:snapToGrid w:val="0"/>
        </w:rPr>
        <w:tab/>
        <w:t>id-Protected-EUTRA-Resources-List,</w:t>
      </w:r>
    </w:p>
    <w:p w14:paraId="2AFD4DCD" w14:textId="77777777" w:rsidR="005E7D00" w:rsidRPr="00EA5FA7" w:rsidRDefault="005E7D00" w:rsidP="005E7D00">
      <w:pPr>
        <w:pStyle w:val="PL"/>
        <w:rPr>
          <w:rFonts w:eastAsia="宋体"/>
          <w:snapToGrid w:val="0"/>
        </w:rPr>
      </w:pPr>
      <w:r w:rsidRPr="00EA5FA7">
        <w:rPr>
          <w:rFonts w:eastAsia="宋体"/>
          <w:snapToGrid w:val="0"/>
        </w:rPr>
        <w:tab/>
        <w:t>id-RequestType,</w:t>
      </w:r>
    </w:p>
    <w:p w14:paraId="529E72A9" w14:textId="77777777" w:rsidR="005E7D00" w:rsidRPr="00EA5FA7" w:rsidRDefault="005E7D00" w:rsidP="005E7D00">
      <w:pPr>
        <w:pStyle w:val="PL"/>
        <w:rPr>
          <w:snapToGrid w:val="0"/>
        </w:rPr>
      </w:pPr>
      <w:r w:rsidRPr="00EA5FA7">
        <w:rPr>
          <w:rFonts w:eastAsia="宋体"/>
          <w:snapToGrid w:val="0"/>
        </w:rPr>
        <w:tab/>
        <w:t>id-ServingPLMN,</w:t>
      </w:r>
    </w:p>
    <w:p w14:paraId="23A19849" w14:textId="77777777" w:rsidR="005E7D00" w:rsidRPr="00EA5FA7" w:rsidRDefault="005E7D00" w:rsidP="005E7D00">
      <w:pPr>
        <w:pStyle w:val="PL"/>
        <w:rPr>
          <w:snapToGrid w:val="0"/>
        </w:rPr>
      </w:pPr>
      <w:r w:rsidRPr="00EA5FA7">
        <w:rPr>
          <w:snapToGrid w:val="0"/>
        </w:rPr>
        <w:tab/>
        <w:t>id-DRXConfigurationIndicator,</w:t>
      </w:r>
    </w:p>
    <w:p w14:paraId="095BE8A9" w14:textId="77777777" w:rsidR="005E7D00" w:rsidRPr="00EA5FA7" w:rsidRDefault="005E7D00" w:rsidP="005E7D00">
      <w:pPr>
        <w:pStyle w:val="PL"/>
        <w:rPr>
          <w:snapToGrid w:val="0"/>
        </w:rPr>
      </w:pPr>
      <w:r w:rsidRPr="00EA5FA7">
        <w:rPr>
          <w:snapToGrid w:val="0"/>
        </w:rPr>
        <w:tab/>
        <w:t>id-RLCFailureIndication,</w:t>
      </w:r>
    </w:p>
    <w:p w14:paraId="25F96174" w14:textId="77777777" w:rsidR="005E7D00" w:rsidRPr="00EA5FA7" w:rsidRDefault="005E7D00" w:rsidP="005E7D00">
      <w:pPr>
        <w:pStyle w:val="PL"/>
        <w:rPr>
          <w:snapToGrid w:val="0"/>
        </w:rPr>
      </w:pPr>
      <w:r w:rsidRPr="00EA5FA7">
        <w:rPr>
          <w:snapToGrid w:val="0"/>
        </w:rPr>
        <w:tab/>
        <w:t>id-UplinkTxDirectCurrentListInformation,</w:t>
      </w:r>
    </w:p>
    <w:p w14:paraId="6B1C729C" w14:textId="77777777" w:rsidR="005E7D00" w:rsidRPr="00EA5FA7" w:rsidRDefault="005E7D00" w:rsidP="005E7D00">
      <w:pPr>
        <w:pStyle w:val="PL"/>
        <w:rPr>
          <w:snapToGrid w:val="0"/>
        </w:rPr>
      </w:pPr>
      <w:r w:rsidRPr="00EA5FA7">
        <w:rPr>
          <w:snapToGrid w:val="0"/>
        </w:rPr>
        <w:tab/>
        <w:t>id-SULAccessIndication,</w:t>
      </w:r>
    </w:p>
    <w:p w14:paraId="3D65B1D9" w14:textId="77777777" w:rsidR="005E7D00" w:rsidRPr="00EA5FA7" w:rsidRDefault="005E7D00" w:rsidP="005E7D00">
      <w:pPr>
        <w:pStyle w:val="PL"/>
        <w:rPr>
          <w:snapToGrid w:val="0"/>
        </w:rPr>
      </w:pPr>
      <w:r w:rsidRPr="00EA5FA7">
        <w:rPr>
          <w:snapToGrid w:val="0"/>
        </w:rPr>
        <w:tab/>
        <w:t>id-Protected-EUTRA-Resources-Item,</w:t>
      </w:r>
    </w:p>
    <w:p w14:paraId="0164B052" w14:textId="77777777" w:rsidR="005E7D00" w:rsidRPr="00CE4D8E" w:rsidRDefault="005E7D00" w:rsidP="005E7D00">
      <w:pPr>
        <w:pStyle w:val="PL"/>
        <w:rPr>
          <w:rFonts w:eastAsia="宋体"/>
          <w:snapToGrid w:val="0"/>
          <w:lang w:val="fr-FR"/>
        </w:rPr>
      </w:pPr>
      <w:r w:rsidRPr="00EA5FA7">
        <w:rPr>
          <w:rFonts w:eastAsia="宋体"/>
          <w:snapToGrid w:val="0"/>
        </w:rPr>
        <w:tab/>
      </w:r>
      <w:r w:rsidRPr="00CE4D8E">
        <w:rPr>
          <w:rFonts w:eastAsia="宋体"/>
          <w:snapToGrid w:val="0"/>
          <w:lang w:val="fr-FR"/>
        </w:rPr>
        <w:t>id-GNB-DUConfigurationQuery,</w:t>
      </w:r>
    </w:p>
    <w:p w14:paraId="0ECCEF24" w14:textId="77777777" w:rsidR="005E7D00" w:rsidRPr="00CE4D8E" w:rsidRDefault="005E7D00" w:rsidP="005E7D00">
      <w:pPr>
        <w:pStyle w:val="PL"/>
        <w:rPr>
          <w:rFonts w:eastAsia="宋体"/>
          <w:snapToGrid w:val="0"/>
          <w:lang w:val="fr-FR"/>
        </w:rPr>
      </w:pPr>
      <w:r w:rsidRPr="00CE4D8E">
        <w:rPr>
          <w:rFonts w:eastAsia="宋体"/>
          <w:snapToGrid w:val="0"/>
          <w:lang w:val="fr-FR"/>
        </w:rPr>
        <w:tab/>
        <w:t>id-GNB-DU-UE-AMBR-UL,</w:t>
      </w:r>
    </w:p>
    <w:p w14:paraId="66FEF824" w14:textId="77777777" w:rsidR="005E7D00" w:rsidRPr="00CE4D8E" w:rsidRDefault="005E7D00" w:rsidP="005E7D00">
      <w:pPr>
        <w:pStyle w:val="PL"/>
        <w:rPr>
          <w:rFonts w:eastAsia="宋体"/>
          <w:lang w:val="fr-FR"/>
        </w:rPr>
      </w:pPr>
      <w:r w:rsidRPr="00CE4D8E">
        <w:rPr>
          <w:rFonts w:eastAsia="宋体"/>
          <w:snapToGrid w:val="0"/>
          <w:lang w:val="fr-FR"/>
        </w:rPr>
        <w:tab/>
      </w:r>
      <w:r w:rsidRPr="00CE4D8E">
        <w:rPr>
          <w:rFonts w:eastAsia="宋体"/>
          <w:lang w:val="fr-FR"/>
        </w:rPr>
        <w:t>id-GNB-CU-RRC-Version,</w:t>
      </w:r>
    </w:p>
    <w:p w14:paraId="5E826E08" w14:textId="77777777" w:rsidR="005E7D00" w:rsidRPr="00CE4D8E" w:rsidRDefault="005E7D00" w:rsidP="005E7D00">
      <w:pPr>
        <w:pStyle w:val="PL"/>
        <w:rPr>
          <w:rFonts w:eastAsia="宋体"/>
          <w:lang w:val="fr-FR"/>
        </w:rPr>
      </w:pPr>
      <w:r w:rsidRPr="00CE4D8E">
        <w:rPr>
          <w:rFonts w:eastAsia="宋体"/>
          <w:lang w:val="fr-FR"/>
        </w:rPr>
        <w:tab/>
        <w:t>id-GNB-DU-RRC-Version,</w:t>
      </w:r>
    </w:p>
    <w:p w14:paraId="4CC40F1C" w14:textId="77777777" w:rsidR="005E7D00" w:rsidRPr="00EA5FA7" w:rsidRDefault="005E7D00" w:rsidP="005E7D00">
      <w:pPr>
        <w:pStyle w:val="PL"/>
        <w:rPr>
          <w:rFonts w:eastAsia="宋体"/>
          <w:snapToGrid w:val="0"/>
        </w:rPr>
      </w:pPr>
      <w:r w:rsidRPr="00CE4D8E">
        <w:rPr>
          <w:rFonts w:eastAsia="宋体"/>
          <w:lang w:val="fr-FR"/>
        </w:rPr>
        <w:tab/>
      </w:r>
      <w:r w:rsidRPr="00EA5FA7">
        <w:rPr>
          <w:rFonts w:eastAsia="宋体"/>
          <w:snapToGrid w:val="0"/>
        </w:rPr>
        <w:t>id-GNBDUOverloadInformation,</w:t>
      </w:r>
    </w:p>
    <w:p w14:paraId="188475B9" w14:textId="77777777" w:rsidR="005E7D00" w:rsidRPr="00EA5FA7" w:rsidRDefault="005E7D00" w:rsidP="005E7D00">
      <w:pPr>
        <w:pStyle w:val="PL"/>
        <w:rPr>
          <w:rFonts w:eastAsia="宋体"/>
          <w:snapToGrid w:val="0"/>
        </w:rPr>
      </w:pPr>
      <w:r w:rsidRPr="00EA5FA7">
        <w:rPr>
          <w:rFonts w:eastAsia="宋体"/>
          <w:snapToGrid w:val="0"/>
        </w:rPr>
        <w:tab/>
        <w:t>id-NeedforGap,</w:t>
      </w:r>
    </w:p>
    <w:p w14:paraId="2CA4F7CD" w14:textId="77777777" w:rsidR="005E7D00" w:rsidRPr="00EA5FA7" w:rsidRDefault="005E7D00" w:rsidP="005E7D00">
      <w:pPr>
        <w:pStyle w:val="PL"/>
        <w:rPr>
          <w:noProof w:val="0"/>
          <w:snapToGrid w:val="0"/>
        </w:rPr>
      </w:pPr>
      <w:r w:rsidRPr="00EA5FA7">
        <w:rPr>
          <w:noProof w:val="0"/>
          <w:snapToGrid w:val="0"/>
        </w:rPr>
        <w:tab/>
        <w:t>id-</w:t>
      </w:r>
      <w:proofErr w:type="spellStart"/>
      <w:r w:rsidRPr="00EA5FA7">
        <w:rPr>
          <w:noProof w:val="0"/>
          <w:snapToGrid w:val="0"/>
        </w:rPr>
        <w:t>RRCDeliveryStatusRequest</w:t>
      </w:r>
      <w:proofErr w:type="spellEnd"/>
      <w:r w:rsidRPr="00EA5FA7">
        <w:rPr>
          <w:noProof w:val="0"/>
          <w:snapToGrid w:val="0"/>
        </w:rPr>
        <w:t>,</w:t>
      </w:r>
    </w:p>
    <w:p w14:paraId="4FC332C9" w14:textId="77777777" w:rsidR="005E7D00" w:rsidRPr="00EA5FA7" w:rsidRDefault="005E7D00" w:rsidP="005E7D00">
      <w:pPr>
        <w:pStyle w:val="PL"/>
        <w:rPr>
          <w:noProof w:val="0"/>
          <w:snapToGrid w:val="0"/>
        </w:rPr>
      </w:pPr>
      <w:r w:rsidRPr="00EA5FA7">
        <w:rPr>
          <w:noProof w:val="0"/>
          <w:snapToGrid w:val="0"/>
        </w:rPr>
        <w:tab/>
        <w:t>id-</w:t>
      </w:r>
      <w:proofErr w:type="spellStart"/>
      <w:r w:rsidRPr="00EA5FA7">
        <w:rPr>
          <w:noProof w:val="0"/>
          <w:snapToGrid w:val="0"/>
        </w:rPr>
        <w:t>RRCDeliveryStatus</w:t>
      </w:r>
      <w:proofErr w:type="spellEnd"/>
      <w:r w:rsidRPr="00EA5FA7">
        <w:rPr>
          <w:noProof w:val="0"/>
          <w:snapToGrid w:val="0"/>
        </w:rPr>
        <w:t>,</w:t>
      </w:r>
    </w:p>
    <w:p w14:paraId="0E803585" w14:textId="77777777" w:rsidR="005E7D00" w:rsidRPr="00EA5FA7" w:rsidRDefault="005E7D00" w:rsidP="005E7D00">
      <w:pPr>
        <w:pStyle w:val="PL"/>
        <w:rPr>
          <w:noProof w:val="0"/>
          <w:snapToGrid w:val="0"/>
        </w:rPr>
      </w:pPr>
      <w:r w:rsidRPr="00EA5FA7">
        <w:rPr>
          <w:noProof w:val="0"/>
          <w:snapToGrid w:val="0"/>
        </w:rPr>
        <w:tab/>
        <w:t>id-Dedicated-</w:t>
      </w:r>
      <w:proofErr w:type="spellStart"/>
      <w:r w:rsidRPr="00EA5FA7">
        <w:rPr>
          <w:noProof w:val="0"/>
          <w:snapToGrid w:val="0"/>
        </w:rPr>
        <w:t>SIDelivery</w:t>
      </w:r>
      <w:proofErr w:type="spellEnd"/>
      <w:r w:rsidRPr="00EA5FA7">
        <w:rPr>
          <w:noProof w:val="0"/>
          <w:snapToGrid w:val="0"/>
        </w:rPr>
        <w:t>-</w:t>
      </w:r>
      <w:proofErr w:type="spellStart"/>
      <w:r w:rsidRPr="00EA5FA7">
        <w:rPr>
          <w:noProof w:val="0"/>
          <w:snapToGrid w:val="0"/>
        </w:rPr>
        <w:t>NeededUE</w:t>
      </w:r>
      <w:proofErr w:type="spellEnd"/>
      <w:r w:rsidRPr="00EA5FA7">
        <w:rPr>
          <w:noProof w:val="0"/>
          <w:snapToGrid w:val="0"/>
        </w:rPr>
        <w:t>-List,</w:t>
      </w:r>
    </w:p>
    <w:p w14:paraId="6791E364" w14:textId="77777777" w:rsidR="005E7D00" w:rsidRPr="00EA5FA7" w:rsidRDefault="005E7D00" w:rsidP="005E7D00">
      <w:pPr>
        <w:pStyle w:val="PL"/>
        <w:rPr>
          <w:rFonts w:eastAsia="宋体"/>
          <w:snapToGrid w:val="0"/>
        </w:rPr>
      </w:pPr>
      <w:r w:rsidRPr="00EA5FA7">
        <w:rPr>
          <w:noProof w:val="0"/>
          <w:snapToGrid w:val="0"/>
        </w:rPr>
        <w:tab/>
        <w:t>id-Dedicated-</w:t>
      </w:r>
      <w:proofErr w:type="spellStart"/>
      <w:r w:rsidRPr="00EA5FA7">
        <w:rPr>
          <w:noProof w:val="0"/>
          <w:snapToGrid w:val="0"/>
        </w:rPr>
        <w:t>SIDelivery</w:t>
      </w:r>
      <w:proofErr w:type="spellEnd"/>
      <w:r w:rsidRPr="00EA5FA7">
        <w:rPr>
          <w:noProof w:val="0"/>
          <w:snapToGrid w:val="0"/>
        </w:rPr>
        <w:t>-</w:t>
      </w:r>
      <w:proofErr w:type="spellStart"/>
      <w:r w:rsidRPr="00EA5FA7">
        <w:rPr>
          <w:noProof w:val="0"/>
          <w:snapToGrid w:val="0"/>
        </w:rPr>
        <w:t>NeededUE</w:t>
      </w:r>
      <w:proofErr w:type="spellEnd"/>
      <w:r w:rsidRPr="00EA5FA7">
        <w:rPr>
          <w:noProof w:val="0"/>
          <w:snapToGrid w:val="0"/>
        </w:rPr>
        <w:t>-Item</w:t>
      </w:r>
      <w:r w:rsidRPr="00EA5FA7">
        <w:rPr>
          <w:rFonts w:eastAsia="宋体"/>
          <w:snapToGrid w:val="0"/>
        </w:rPr>
        <w:t>,</w:t>
      </w:r>
    </w:p>
    <w:p w14:paraId="62CD5662" w14:textId="77777777" w:rsidR="005E7D00" w:rsidRPr="00EA5FA7" w:rsidRDefault="005E7D00" w:rsidP="005E7D00">
      <w:pPr>
        <w:pStyle w:val="PL"/>
        <w:rPr>
          <w:noProof w:val="0"/>
          <w:snapToGrid w:val="0"/>
        </w:rPr>
      </w:pPr>
      <w:r w:rsidRPr="00EA5FA7">
        <w:rPr>
          <w:rFonts w:eastAsia="宋体"/>
          <w:snapToGrid w:val="0"/>
        </w:rPr>
        <w:tab/>
        <w:t>id-ResourceCoordinationTransferInformation</w:t>
      </w:r>
      <w:r w:rsidRPr="00EA5FA7">
        <w:rPr>
          <w:noProof w:val="0"/>
          <w:snapToGrid w:val="0"/>
        </w:rPr>
        <w:t>,</w:t>
      </w:r>
    </w:p>
    <w:p w14:paraId="7A77CC62" w14:textId="77777777" w:rsidR="005E7D00" w:rsidRPr="00EA5FA7" w:rsidRDefault="005E7D00" w:rsidP="005E7D00">
      <w:pPr>
        <w:pStyle w:val="PL"/>
        <w:rPr>
          <w:noProof w:val="0"/>
          <w:snapToGrid w:val="0"/>
        </w:rPr>
      </w:pPr>
      <w:r w:rsidRPr="00EA5FA7">
        <w:rPr>
          <w:noProof w:val="0"/>
          <w:snapToGrid w:val="0"/>
        </w:rPr>
        <w:tab/>
        <w:t>id-Associated-</w:t>
      </w:r>
      <w:proofErr w:type="spellStart"/>
      <w:r w:rsidRPr="00EA5FA7">
        <w:rPr>
          <w:noProof w:val="0"/>
          <w:snapToGrid w:val="0"/>
        </w:rPr>
        <w:t>SCell</w:t>
      </w:r>
      <w:proofErr w:type="spellEnd"/>
      <w:r w:rsidRPr="00EA5FA7">
        <w:rPr>
          <w:noProof w:val="0"/>
          <w:snapToGrid w:val="0"/>
        </w:rPr>
        <w:t>-List,</w:t>
      </w:r>
    </w:p>
    <w:p w14:paraId="60E8C32F" w14:textId="77777777" w:rsidR="005E7D00" w:rsidRPr="00EA5FA7" w:rsidRDefault="005E7D00" w:rsidP="005E7D00">
      <w:pPr>
        <w:pStyle w:val="PL"/>
        <w:rPr>
          <w:noProof w:val="0"/>
          <w:snapToGrid w:val="0"/>
        </w:rPr>
      </w:pPr>
      <w:r w:rsidRPr="00EA5FA7">
        <w:rPr>
          <w:noProof w:val="0"/>
          <w:snapToGrid w:val="0"/>
        </w:rPr>
        <w:tab/>
        <w:t>id-Associated-</w:t>
      </w:r>
      <w:proofErr w:type="spellStart"/>
      <w:r w:rsidRPr="00EA5FA7">
        <w:rPr>
          <w:noProof w:val="0"/>
          <w:snapToGrid w:val="0"/>
        </w:rPr>
        <w:t>SCell</w:t>
      </w:r>
      <w:proofErr w:type="spellEnd"/>
      <w:r w:rsidRPr="00EA5FA7">
        <w:rPr>
          <w:noProof w:val="0"/>
          <w:snapToGrid w:val="0"/>
        </w:rPr>
        <w:t>-Item,</w:t>
      </w:r>
    </w:p>
    <w:p w14:paraId="5C94DE61" w14:textId="77777777" w:rsidR="005E7D00" w:rsidRPr="00EA5FA7" w:rsidRDefault="005E7D00" w:rsidP="005E7D00">
      <w:pPr>
        <w:pStyle w:val="PL"/>
        <w:rPr>
          <w:noProof w:val="0"/>
          <w:snapToGrid w:val="0"/>
        </w:rPr>
      </w:pPr>
      <w:r w:rsidRPr="00EA5FA7">
        <w:rPr>
          <w:noProof w:val="0"/>
          <w:snapToGrid w:val="0"/>
        </w:rPr>
        <w:tab/>
        <w:t>id-</w:t>
      </w:r>
      <w:proofErr w:type="spellStart"/>
      <w:r w:rsidRPr="00EA5FA7">
        <w:rPr>
          <w:noProof w:val="0"/>
          <w:snapToGrid w:val="0"/>
        </w:rPr>
        <w:t>IgnoreResourceCoordinationContainer</w:t>
      </w:r>
      <w:proofErr w:type="spellEnd"/>
      <w:r w:rsidRPr="00EA5FA7">
        <w:rPr>
          <w:noProof w:val="0"/>
          <w:snapToGrid w:val="0"/>
        </w:rPr>
        <w:t>,</w:t>
      </w:r>
    </w:p>
    <w:p w14:paraId="56241630" w14:textId="77777777" w:rsidR="005E7D00" w:rsidRPr="00EA5FA7" w:rsidRDefault="005E7D00" w:rsidP="005E7D00">
      <w:pPr>
        <w:pStyle w:val="PL"/>
        <w:rPr>
          <w:noProof w:val="0"/>
          <w:snapToGrid w:val="0"/>
        </w:rPr>
      </w:pPr>
      <w:r w:rsidRPr="00EA5FA7">
        <w:rPr>
          <w:rFonts w:cs="Courier New"/>
          <w:snapToGrid w:val="0"/>
        </w:rPr>
        <w:tab/>
        <w:t>id-</w:t>
      </w:r>
      <w:r w:rsidRPr="00EA5FA7">
        <w:rPr>
          <w:rFonts w:cs="Courier New"/>
        </w:rPr>
        <w:t>UAC-Assistance-Info,</w:t>
      </w:r>
    </w:p>
    <w:p w14:paraId="41741F4E" w14:textId="77777777" w:rsidR="005E7D00" w:rsidRPr="00EA5FA7" w:rsidRDefault="005E7D00" w:rsidP="005E7D00">
      <w:pPr>
        <w:pStyle w:val="PL"/>
        <w:rPr>
          <w:noProof w:val="0"/>
          <w:snapToGrid w:val="0"/>
        </w:rPr>
      </w:pPr>
      <w:r w:rsidRPr="00EA5FA7">
        <w:rPr>
          <w:noProof w:val="0"/>
          <w:snapToGrid w:val="0"/>
        </w:rPr>
        <w:tab/>
        <w:t>id-RANUEID,</w:t>
      </w:r>
    </w:p>
    <w:p w14:paraId="1EE1D472" w14:textId="77777777" w:rsidR="005E7D00" w:rsidRPr="00EA5FA7" w:rsidRDefault="005E7D00" w:rsidP="005E7D00">
      <w:pPr>
        <w:pStyle w:val="PL"/>
        <w:rPr>
          <w:noProof w:val="0"/>
          <w:snapToGrid w:val="0"/>
        </w:rPr>
      </w:pPr>
      <w:r w:rsidRPr="00EA5FA7">
        <w:rPr>
          <w:noProof w:val="0"/>
          <w:snapToGrid w:val="0"/>
        </w:rPr>
        <w:tab/>
        <w:t>id-</w:t>
      </w:r>
      <w:proofErr w:type="spellStart"/>
      <w:r w:rsidRPr="00EA5FA7">
        <w:rPr>
          <w:noProof w:val="0"/>
          <w:snapToGrid w:val="0"/>
        </w:rPr>
        <w:t>PagingOrigin</w:t>
      </w:r>
      <w:proofErr w:type="spellEnd"/>
      <w:r w:rsidRPr="00EA5FA7">
        <w:rPr>
          <w:noProof w:val="0"/>
          <w:snapToGrid w:val="0"/>
        </w:rPr>
        <w:t>,</w:t>
      </w:r>
    </w:p>
    <w:p w14:paraId="589FDC79" w14:textId="77777777" w:rsidR="005E7D00" w:rsidRPr="00EA5FA7" w:rsidRDefault="005E7D00" w:rsidP="005E7D00">
      <w:pPr>
        <w:pStyle w:val="PL"/>
        <w:rPr>
          <w:noProof w:val="0"/>
          <w:snapToGrid w:val="0"/>
        </w:rPr>
      </w:pPr>
      <w:r w:rsidRPr="00EA5FA7">
        <w:rPr>
          <w:noProof w:val="0"/>
          <w:snapToGrid w:val="0"/>
        </w:rPr>
        <w:tab/>
        <w:t>id-GNB-DU-TNL-Association-To-Remove-Item,</w:t>
      </w:r>
    </w:p>
    <w:p w14:paraId="07D9FD9B" w14:textId="77777777" w:rsidR="005E7D00" w:rsidRPr="00EA5FA7" w:rsidRDefault="005E7D00" w:rsidP="005E7D00">
      <w:pPr>
        <w:pStyle w:val="PL"/>
        <w:rPr>
          <w:noProof w:val="0"/>
          <w:snapToGrid w:val="0"/>
        </w:rPr>
      </w:pPr>
      <w:r w:rsidRPr="00EA5FA7">
        <w:rPr>
          <w:noProof w:val="0"/>
          <w:snapToGrid w:val="0"/>
        </w:rPr>
        <w:tab/>
        <w:t>id-GNB-DU-TNL-Association-To-Remove-List,</w:t>
      </w:r>
    </w:p>
    <w:p w14:paraId="50E2C926" w14:textId="77777777" w:rsidR="005E7D00" w:rsidRPr="00EA5FA7" w:rsidRDefault="005E7D00" w:rsidP="005E7D00">
      <w:pPr>
        <w:pStyle w:val="PL"/>
        <w:rPr>
          <w:noProof w:val="0"/>
          <w:snapToGrid w:val="0"/>
        </w:rPr>
      </w:pPr>
      <w:r w:rsidRPr="00EA5FA7">
        <w:rPr>
          <w:noProof w:val="0"/>
          <w:snapToGrid w:val="0"/>
        </w:rPr>
        <w:tab/>
        <w:t>id-</w:t>
      </w:r>
      <w:proofErr w:type="spellStart"/>
      <w:r w:rsidRPr="00EA5FA7">
        <w:rPr>
          <w:noProof w:val="0"/>
          <w:snapToGrid w:val="0"/>
        </w:rPr>
        <w:t>NotificationInformation</w:t>
      </w:r>
      <w:proofErr w:type="spellEnd"/>
      <w:r w:rsidRPr="00EA5FA7">
        <w:rPr>
          <w:noProof w:val="0"/>
          <w:snapToGrid w:val="0"/>
        </w:rPr>
        <w:t>,</w:t>
      </w:r>
    </w:p>
    <w:p w14:paraId="274B863B" w14:textId="77777777" w:rsidR="005E7D00" w:rsidRPr="00EA5FA7" w:rsidRDefault="005E7D00" w:rsidP="005E7D00">
      <w:pPr>
        <w:pStyle w:val="PL"/>
        <w:rPr>
          <w:noProof w:val="0"/>
          <w:snapToGrid w:val="0"/>
        </w:rPr>
      </w:pPr>
      <w:r w:rsidRPr="00EA5FA7">
        <w:rPr>
          <w:noProof w:val="0"/>
          <w:snapToGrid w:val="0"/>
        </w:rPr>
        <w:tab/>
        <w:t>id-</w:t>
      </w:r>
      <w:proofErr w:type="spellStart"/>
      <w:r w:rsidRPr="00EA5FA7">
        <w:rPr>
          <w:noProof w:val="0"/>
          <w:snapToGrid w:val="0"/>
        </w:rPr>
        <w:t>TraceActivation</w:t>
      </w:r>
      <w:proofErr w:type="spellEnd"/>
      <w:r w:rsidRPr="00EA5FA7">
        <w:rPr>
          <w:noProof w:val="0"/>
          <w:snapToGrid w:val="0"/>
        </w:rPr>
        <w:t>,</w:t>
      </w:r>
    </w:p>
    <w:p w14:paraId="17694D98" w14:textId="77777777" w:rsidR="005E7D00" w:rsidRPr="00EA5FA7" w:rsidRDefault="005E7D00" w:rsidP="005E7D00">
      <w:pPr>
        <w:pStyle w:val="PL"/>
        <w:rPr>
          <w:noProof w:val="0"/>
          <w:snapToGrid w:val="0"/>
        </w:rPr>
      </w:pPr>
      <w:r w:rsidRPr="00EA5FA7">
        <w:rPr>
          <w:noProof w:val="0"/>
          <w:snapToGrid w:val="0"/>
        </w:rPr>
        <w:tab/>
        <w:t>id-</w:t>
      </w:r>
      <w:proofErr w:type="spellStart"/>
      <w:r w:rsidRPr="00EA5FA7">
        <w:rPr>
          <w:noProof w:val="0"/>
          <w:snapToGrid w:val="0"/>
        </w:rPr>
        <w:t>TraceID</w:t>
      </w:r>
      <w:proofErr w:type="spellEnd"/>
      <w:r w:rsidRPr="00EA5FA7">
        <w:rPr>
          <w:noProof w:val="0"/>
          <w:snapToGrid w:val="0"/>
        </w:rPr>
        <w:t>,</w:t>
      </w:r>
    </w:p>
    <w:p w14:paraId="3DD2709F" w14:textId="77777777" w:rsidR="005E7D00" w:rsidRPr="00EA5FA7" w:rsidRDefault="005E7D00" w:rsidP="005E7D00">
      <w:pPr>
        <w:pStyle w:val="PL"/>
        <w:rPr>
          <w:noProof w:val="0"/>
          <w:snapToGrid w:val="0"/>
        </w:rPr>
      </w:pPr>
      <w:r w:rsidRPr="00EA5FA7">
        <w:rPr>
          <w:noProof w:val="0"/>
          <w:snapToGrid w:val="0"/>
        </w:rPr>
        <w:tab/>
        <w:t>id-Neighbour-Cell-Information-List,</w:t>
      </w:r>
    </w:p>
    <w:p w14:paraId="4D376AA3" w14:textId="77777777" w:rsidR="005E7D00" w:rsidRPr="00EA5FA7" w:rsidRDefault="005E7D00" w:rsidP="005E7D00">
      <w:pPr>
        <w:pStyle w:val="PL"/>
        <w:rPr>
          <w:noProof w:val="0"/>
          <w:snapToGrid w:val="0"/>
        </w:rPr>
      </w:pPr>
      <w:r w:rsidRPr="00EA5FA7">
        <w:rPr>
          <w:noProof w:val="0"/>
          <w:snapToGrid w:val="0"/>
        </w:rPr>
        <w:tab/>
        <w:t>id-Neighbour-Cell-Information-Item,</w:t>
      </w:r>
    </w:p>
    <w:p w14:paraId="6202D81D" w14:textId="77777777" w:rsidR="005E7D00" w:rsidRPr="00EA5FA7" w:rsidRDefault="005E7D00" w:rsidP="005E7D00">
      <w:pPr>
        <w:pStyle w:val="PL"/>
        <w:rPr>
          <w:noProof w:val="0"/>
          <w:snapToGrid w:val="0"/>
        </w:rPr>
      </w:pPr>
      <w:r w:rsidRPr="00EA5FA7">
        <w:rPr>
          <w:noProof w:val="0"/>
          <w:snapToGrid w:val="0"/>
        </w:rPr>
        <w:tab/>
        <w:t>id-</w:t>
      </w:r>
      <w:proofErr w:type="spellStart"/>
      <w:r w:rsidRPr="00EA5FA7">
        <w:rPr>
          <w:noProof w:val="0"/>
          <w:snapToGrid w:val="0"/>
        </w:rPr>
        <w:t>SymbolAllocInSlot</w:t>
      </w:r>
      <w:proofErr w:type="spellEnd"/>
      <w:r w:rsidRPr="00EA5FA7">
        <w:rPr>
          <w:noProof w:val="0"/>
          <w:snapToGrid w:val="0"/>
        </w:rPr>
        <w:t>,</w:t>
      </w:r>
    </w:p>
    <w:p w14:paraId="2229B5C4" w14:textId="77777777" w:rsidR="005E7D00" w:rsidRPr="00EA5FA7" w:rsidRDefault="005E7D00" w:rsidP="005E7D00">
      <w:pPr>
        <w:pStyle w:val="PL"/>
        <w:rPr>
          <w:noProof w:val="0"/>
          <w:snapToGrid w:val="0"/>
        </w:rPr>
      </w:pPr>
      <w:r w:rsidRPr="00EA5FA7">
        <w:rPr>
          <w:noProof w:val="0"/>
          <w:snapToGrid w:val="0"/>
        </w:rPr>
        <w:tab/>
        <w:t>id-</w:t>
      </w:r>
      <w:proofErr w:type="spellStart"/>
      <w:r w:rsidRPr="00EA5FA7">
        <w:rPr>
          <w:noProof w:val="0"/>
          <w:snapToGrid w:val="0"/>
        </w:rPr>
        <w:t>NumDLULSymbols</w:t>
      </w:r>
      <w:proofErr w:type="spellEnd"/>
      <w:r w:rsidRPr="00EA5FA7">
        <w:rPr>
          <w:noProof w:val="0"/>
          <w:snapToGrid w:val="0"/>
        </w:rPr>
        <w:t>,</w:t>
      </w:r>
    </w:p>
    <w:p w14:paraId="352EE2E4" w14:textId="77777777" w:rsidR="005E7D00" w:rsidRPr="00EA5FA7" w:rsidRDefault="005E7D00" w:rsidP="005E7D00">
      <w:pPr>
        <w:pStyle w:val="PL"/>
        <w:rPr>
          <w:noProof w:val="0"/>
          <w:snapToGrid w:val="0"/>
        </w:rPr>
      </w:pPr>
      <w:r w:rsidRPr="00EA5FA7">
        <w:rPr>
          <w:noProof w:val="0"/>
          <w:snapToGrid w:val="0"/>
        </w:rPr>
        <w:tab/>
        <w:t>id-</w:t>
      </w:r>
      <w:proofErr w:type="spellStart"/>
      <w:r w:rsidRPr="00EA5FA7">
        <w:rPr>
          <w:noProof w:val="0"/>
          <w:snapToGrid w:val="0"/>
        </w:rPr>
        <w:t>AdditionalRRMPriorityIndex</w:t>
      </w:r>
      <w:proofErr w:type="spellEnd"/>
      <w:r w:rsidRPr="00EA5FA7">
        <w:rPr>
          <w:noProof w:val="0"/>
          <w:snapToGrid w:val="0"/>
        </w:rPr>
        <w:t>,</w:t>
      </w:r>
    </w:p>
    <w:p w14:paraId="62C311A1" w14:textId="77777777" w:rsidR="005E7D00" w:rsidRPr="00EA5FA7" w:rsidRDefault="005E7D00" w:rsidP="005E7D00">
      <w:pPr>
        <w:pStyle w:val="PL"/>
        <w:rPr>
          <w:noProof w:val="0"/>
          <w:snapToGrid w:val="0"/>
        </w:rPr>
      </w:pPr>
      <w:r w:rsidRPr="00EA5FA7">
        <w:rPr>
          <w:noProof w:val="0"/>
          <w:snapToGrid w:val="0"/>
        </w:rPr>
        <w:tab/>
        <w:t>id-</w:t>
      </w:r>
      <w:proofErr w:type="spellStart"/>
      <w:r w:rsidRPr="00EA5FA7">
        <w:rPr>
          <w:noProof w:val="0"/>
          <w:snapToGrid w:val="0"/>
        </w:rPr>
        <w:t>DUCURadioInformationType</w:t>
      </w:r>
      <w:proofErr w:type="spellEnd"/>
      <w:r w:rsidRPr="00EA5FA7">
        <w:rPr>
          <w:noProof w:val="0"/>
          <w:snapToGrid w:val="0"/>
        </w:rPr>
        <w:t>,</w:t>
      </w:r>
    </w:p>
    <w:p w14:paraId="70882E4B" w14:textId="77777777" w:rsidR="005E7D00" w:rsidRPr="00EA5FA7" w:rsidRDefault="005E7D00" w:rsidP="005E7D00">
      <w:pPr>
        <w:pStyle w:val="PL"/>
        <w:rPr>
          <w:noProof w:val="0"/>
          <w:snapToGrid w:val="0"/>
        </w:rPr>
      </w:pPr>
      <w:r w:rsidRPr="00EA5FA7">
        <w:rPr>
          <w:noProof w:val="0"/>
          <w:snapToGrid w:val="0"/>
        </w:rPr>
        <w:tab/>
        <w:t>id-</w:t>
      </w:r>
      <w:proofErr w:type="spellStart"/>
      <w:r w:rsidRPr="00EA5FA7">
        <w:rPr>
          <w:noProof w:val="0"/>
          <w:snapToGrid w:val="0"/>
        </w:rPr>
        <w:t>CUDURadioInformationType</w:t>
      </w:r>
      <w:proofErr w:type="spellEnd"/>
      <w:r w:rsidRPr="00EA5FA7">
        <w:rPr>
          <w:noProof w:val="0"/>
          <w:snapToGrid w:val="0"/>
        </w:rPr>
        <w:t>,</w:t>
      </w:r>
    </w:p>
    <w:p w14:paraId="3364E729" w14:textId="77777777" w:rsidR="005E7D00" w:rsidRPr="00EA5FA7" w:rsidRDefault="005E7D00" w:rsidP="005E7D00">
      <w:pPr>
        <w:pStyle w:val="PL"/>
        <w:rPr>
          <w:noProof w:val="0"/>
          <w:snapToGrid w:val="0"/>
        </w:rPr>
      </w:pPr>
      <w:r w:rsidRPr="00EA5FA7">
        <w:rPr>
          <w:noProof w:val="0"/>
          <w:snapToGrid w:val="0"/>
        </w:rPr>
        <w:tab/>
        <w:t>id-</w:t>
      </w:r>
      <w:proofErr w:type="spellStart"/>
      <w:r w:rsidRPr="00EA5FA7">
        <w:rPr>
          <w:noProof w:val="0"/>
          <w:snapToGrid w:val="0"/>
        </w:rPr>
        <w:t>LowerLayerPresenceStatusChange</w:t>
      </w:r>
      <w:proofErr w:type="spellEnd"/>
      <w:r w:rsidRPr="00EA5FA7">
        <w:rPr>
          <w:noProof w:val="0"/>
          <w:snapToGrid w:val="0"/>
        </w:rPr>
        <w:t>,</w:t>
      </w:r>
    </w:p>
    <w:p w14:paraId="4104E9BC" w14:textId="77777777" w:rsidR="005E7D00" w:rsidRDefault="005E7D00" w:rsidP="005E7D00">
      <w:pPr>
        <w:pStyle w:val="PL"/>
        <w:rPr>
          <w:noProof w:val="0"/>
          <w:snapToGrid w:val="0"/>
        </w:rPr>
      </w:pPr>
      <w:r w:rsidRPr="00EA5FA7">
        <w:rPr>
          <w:noProof w:val="0"/>
          <w:snapToGrid w:val="0"/>
        </w:rPr>
        <w:tab/>
        <w:t>id-Transport-Layer-</w:t>
      </w:r>
      <w:r>
        <w:rPr>
          <w:noProof w:val="0"/>
          <w:snapToGrid w:val="0"/>
        </w:rPr>
        <w:t>Address</w:t>
      </w:r>
      <w:r w:rsidRPr="00EA5FA7">
        <w:rPr>
          <w:noProof w:val="0"/>
          <w:snapToGrid w:val="0"/>
        </w:rPr>
        <w:t>-Info,</w:t>
      </w:r>
    </w:p>
    <w:p w14:paraId="7487A2F7" w14:textId="77777777" w:rsidR="005E7D00" w:rsidRPr="00FF7A2B" w:rsidRDefault="005E7D00" w:rsidP="005E7D00">
      <w:pPr>
        <w:pStyle w:val="PL"/>
        <w:rPr>
          <w:noProof w:val="0"/>
          <w:snapToGrid w:val="0"/>
        </w:rPr>
      </w:pPr>
      <w:r w:rsidRPr="00FF7A2B">
        <w:rPr>
          <w:noProof w:val="0"/>
          <w:snapToGrid w:val="0"/>
        </w:rPr>
        <w:tab/>
        <w:t>id-</w:t>
      </w:r>
      <w:proofErr w:type="spellStart"/>
      <w:r w:rsidRPr="00FF7A2B">
        <w:rPr>
          <w:noProof w:val="0"/>
          <w:snapToGrid w:val="0"/>
        </w:rPr>
        <w:t>BHChannels</w:t>
      </w:r>
      <w:proofErr w:type="spellEnd"/>
      <w:r w:rsidRPr="00FF7A2B">
        <w:rPr>
          <w:noProof w:val="0"/>
          <w:snapToGrid w:val="0"/>
        </w:rPr>
        <w:t>-</w:t>
      </w:r>
      <w:proofErr w:type="spellStart"/>
      <w:r w:rsidRPr="00FF7A2B">
        <w:rPr>
          <w:noProof w:val="0"/>
          <w:snapToGrid w:val="0"/>
        </w:rPr>
        <w:t>ToBeSetup</w:t>
      </w:r>
      <w:proofErr w:type="spellEnd"/>
      <w:r w:rsidRPr="00FF7A2B">
        <w:rPr>
          <w:noProof w:val="0"/>
          <w:snapToGrid w:val="0"/>
        </w:rPr>
        <w:t>-List,</w:t>
      </w:r>
    </w:p>
    <w:p w14:paraId="1283DD7C" w14:textId="77777777" w:rsidR="005E7D00" w:rsidRPr="00FF7A2B" w:rsidRDefault="005E7D00" w:rsidP="005E7D00">
      <w:pPr>
        <w:pStyle w:val="PL"/>
        <w:rPr>
          <w:noProof w:val="0"/>
          <w:snapToGrid w:val="0"/>
        </w:rPr>
      </w:pPr>
      <w:r w:rsidRPr="00FF7A2B">
        <w:rPr>
          <w:noProof w:val="0"/>
          <w:snapToGrid w:val="0"/>
        </w:rPr>
        <w:tab/>
        <w:t>id-</w:t>
      </w:r>
      <w:proofErr w:type="spellStart"/>
      <w:r w:rsidRPr="00FF7A2B">
        <w:rPr>
          <w:noProof w:val="0"/>
          <w:snapToGrid w:val="0"/>
        </w:rPr>
        <w:t>BHChannels</w:t>
      </w:r>
      <w:proofErr w:type="spellEnd"/>
      <w:r w:rsidRPr="00FF7A2B">
        <w:rPr>
          <w:noProof w:val="0"/>
          <w:snapToGrid w:val="0"/>
        </w:rPr>
        <w:t>-</w:t>
      </w:r>
      <w:proofErr w:type="spellStart"/>
      <w:r w:rsidRPr="00FF7A2B">
        <w:rPr>
          <w:noProof w:val="0"/>
          <w:snapToGrid w:val="0"/>
        </w:rPr>
        <w:t>ToBeSetup</w:t>
      </w:r>
      <w:proofErr w:type="spellEnd"/>
      <w:r w:rsidRPr="00FF7A2B">
        <w:rPr>
          <w:noProof w:val="0"/>
          <w:snapToGrid w:val="0"/>
        </w:rPr>
        <w:t>-Item,</w:t>
      </w:r>
    </w:p>
    <w:p w14:paraId="67D4AC58" w14:textId="77777777" w:rsidR="005E7D00" w:rsidRPr="00FF7A2B" w:rsidRDefault="005E7D00" w:rsidP="005E7D00">
      <w:pPr>
        <w:pStyle w:val="PL"/>
        <w:rPr>
          <w:noProof w:val="0"/>
          <w:snapToGrid w:val="0"/>
        </w:rPr>
      </w:pPr>
      <w:r w:rsidRPr="00FF7A2B">
        <w:rPr>
          <w:noProof w:val="0"/>
          <w:snapToGrid w:val="0"/>
        </w:rPr>
        <w:tab/>
        <w:t>id-</w:t>
      </w:r>
      <w:proofErr w:type="spellStart"/>
      <w:r w:rsidRPr="00FF7A2B">
        <w:rPr>
          <w:noProof w:val="0"/>
          <w:snapToGrid w:val="0"/>
        </w:rPr>
        <w:t>BHChannels</w:t>
      </w:r>
      <w:proofErr w:type="spellEnd"/>
      <w:r w:rsidRPr="00FF7A2B">
        <w:rPr>
          <w:noProof w:val="0"/>
          <w:snapToGrid w:val="0"/>
        </w:rPr>
        <w:t>-Setup-List,</w:t>
      </w:r>
    </w:p>
    <w:p w14:paraId="64E4A50D" w14:textId="77777777" w:rsidR="005E7D00" w:rsidRPr="00FF7A2B" w:rsidRDefault="005E7D00" w:rsidP="005E7D00">
      <w:pPr>
        <w:pStyle w:val="PL"/>
        <w:rPr>
          <w:noProof w:val="0"/>
          <w:snapToGrid w:val="0"/>
        </w:rPr>
      </w:pPr>
      <w:r w:rsidRPr="00FF7A2B">
        <w:rPr>
          <w:noProof w:val="0"/>
          <w:snapToGrid w:val="0"/>
        </w:rPr>
        <w:tab/>
        <w:t>id-</w:t>
      </w:r>
      <w:proofErr w:type="spellStart"/>
      <w:r w:rsidRPr="00FF7A2B">
        <w:rPr>
          <w:noProof w:val="0"/>
          <w:snapToGrid w:val="0"/>
        </w:rPr>
        <w:t>BHChannels</w:t>
      </w:r>
      <w:proofErr w:type="spellEnd"/>
      <w:r w:rsidRPr="00FF7A2B">
        <w:rPr>
          <w:noProof w:val="0"/>
          <w:snapToGrid w:val="0"/>
        </w:rPr>
        <w:t>-Setup-Item,</w:t>
      </w:r>
    </w:p>
    <w:p w14:paraId="329CD1F1" w14:textId="77777777" w:rsidR="005E7D00" w:rsidRPr="00FF7A2B" w:rsidRDefault="005E7D00" w:rsidP="005E7D00">
      <w:pPr>
        <w:pStyle w:val="PL"/>
        <w:rPr>
          <w:noProof w:val="0"/>
          <w:snapToGrid w:val="0"/>
        </w:rPr>
      </w:pPr>
      <w:r w:rsidRPr="00FF7A2B">
        <w:rPr>
          <w:noProof w:val="0"/>
          <w:snapToGrid w:val="0"/>
        </w:rPr>
        <w:tab/>
        <w:t>id-</w:t>
      </w:r>
      <w:proofErr w:type="spellStart"/>
      <w:r w:rsidRPr="00FF7A2B">
        <w:rPr>
          <w:noProof w:val="0"/>
          <w:snapToGrid w:val="0"/>
        </w:rPr>
        <w:t>BHChannels</w:t>
      </w:r>
      <w:proofErr w:type="spellEnd"/>
      <w:r w:rsidRPr="00FF7A2B">
        <w:rPr>
          <w:noProof w:val="0"/>
          <w:snapToGrid w:val="0"/>
        </w:rPr>
        <w:t>-</w:t>
      </w:r>
      <w:proofErr w:type="spellStart"/>
      <w:r w:rsidRPr="00FF7A2B">
        <w:rPr>
          <w:noProof w:val="0"/>
          <w:snapToGrid w:val="0"/>
        </w:rPr>
        <w:t>ToBeModified</w:t>
      </w:r>
      <w:proofErr w:type="spellEnd"/>
      <w:r w:rsidRPr="00FF7A2B">
        <w:rPr>
          <w:noProof w:val="0"/>
          <w:snapToGrid w:val="0"/>
        </w:rPr>
        <w:t>-Item,</w:t>
      </w:r>
    </w:p>
    <w:p w14:paraId="452EEBCF" w14:textId="77777777" w:rsidR="005E7D00" w:rsidRPr="00FF7A2B" w:rsidRDefault="005E7D00" w:rsidP="005E7D00">
      <w:pPr>
        <w:pStyle w:val="PL"/>
        <w:rPr>
          <w:noProof w:val="0"/>
          <w:snapToGrid w:val="0"/>
        </w:rPr>
      </w:pPr>
      <w:r w:rsidRPr="00FF7A2B">
        <w:rPr>
          <w:noProof w:val="0"/>
          <w:snapToGrid w:val="0"/>
        </w:rPr>
        <w:tab/>
        <w:t>id-</w:t>
      </w:r>
      <w:proofErr w:type="spellStart"/>
      <w:r w:rsidRPr="00FF7A2B">
        <w:rPr>
          <w:noProof w:val="0"/>
          <w:snapToGrid w:val="0"/>
        </w:rPr>
        <w:t>BHChannels</w:t>
      </w:r>
      <w:proofErr w:type="spellEnd"/>
      <w:r w:rsidRPr="00FF7A2B">
        <w:rPr>
          <w:noProof w:val="0"/>
          <w:snapToGrid w:val="0"/>
        </w:rPr>
        <w:t>-</w:t>
      </w:r>
      <w:proofErr w:type="spellStart"/>
      <w:r w:rsidRPr="00FF7A2B">
        <w:rPr>
          <w:noProof w:val="0"/>
          <w:snapToGrid w:val="0"/>
        </w:rPr>
        <w:t>ToBeModified</w:t>
      </w:r>
      <w:proofErr w:type="spellEnd"/>
      <w:r w:rsidRPr="00FF7A2B">
        <w:rPr>
          <w:noProof w:val="0"/>
          <w:snapToGrid w:val="0"/>
        </w:rPr>
        <w:t>-List,</w:t>
      </w:r>
    </w:p>
    <w:p w14:paraId="34193533" w14:textId="77777777" w:rsidR="005E7D00" w:rsidRPr="00FF7A2B" w:rsidRDefault="005E7D00" w:rsidP="005E7D00">
      <w:pPr>
        <w:pStyle w:val="PL"/>
        <w:rPr>
          <w:noProof w:val="0"/>
          <w:snapToGrid w:val="0"/>
        </w:rPr>
      </w:pPr>
      <w:r w:rsidRPr="00FF7A2B">
        <w:rPr>
          <w:noProof w:val="0"/>
          <w:snapToGrid w:val="0"/>
        </w:rPr>
        <w:tab/>
        <w:t>id-</w:t>
      </w:r>
      <w:proofErr w:type="spellStart"/>
      <w:r w:rsidRPr="00FF7A2B">
        <w:rPr>
          <w:noProof w:val="0"/>
          <w:snapToGrid w:val="0"/>
        </w:rPr>
        <w:t>BHChannels</w:t>
      </w:r>
      <w:proofErr w:type="spellEnd"/>
      <w:r w:rsidRPr="00FF7A2B">
        <w:rPr>
          <w:noProof w:val="0"/>
          <w:snapToGrid w:val="0"/>
        </w:rPr>
        <w:t>-</w:t>
      </w:r>
      <w:proofErr w:type="spellStart"/>
      <w:r w:rsidRPr="00FF7A2B">
        <w:rPr>
          <w:noProof w:val="0"/>
          <w:snapToGrid w:val="0"/>
        </w:rPr>
        <w:t>ToBeReleased</w:t>
      </w:r>
      <w:proofErr w:type="spellEnd"/>
      <w:r w:rsidRPr="00FF7A2B">
        <w:rPr>
          <w:noProof w:val="0"/>
          <w:snapToGrid w:val="0"/>
        </w:rPr>
        <w:t>-Item,</w:t>
      </w:r>
    </w:p>
    <w:p w14:paraId="461AA691" w14:textId="77777777" w:rsidR="005E7D00" w:rsidRPr="00FF7A2B" w:rsidRDefault="005E7D00" w:rsidP="005E7D00">
      <w:pPr>
        <w:pStyle w:val="PL"/>
        <w:rPr>
          <w:noProof w:val="0"/>
          <w:snapToGrid w:val="0"/>
        </w:rPr>
      </w:pPr>
      <w:r w:rsidRPr="00FF7A2B">
        <w:rPr>
          <w:noProof w:val="0"/>
          <w:snapToGrid w:val="0"/>
        </w:rPr>
        <w:lastRenderedPageBreak/>
        <w:tab/>
        <w:t>id-</w:t>
      </w:r>
      <w:proofErr w:type="spellStart"/>
      <w:r w:rsidRPr="00FF7A2B">
        <w:rPr>
          <w:noProof w:val="0"/>
          <w:snapToGrid w:val="0"/>
        </w:rPr>
        <w:t>BHChannels</w:t>
      </w:r>
      <w:proofErr w:type="spellEnd"/>
      <w:r w:rsidRPr="00FF7A2B">
        <w:rPr>
          <w:noProof w:val="0"/>
          <w:snapToGrid w:val="0"/>
        </w:rPr>
        <w:t>-</w:t>
      </w:r>
      <w:proofErr w:type="spellStart"/>
      <w:r w:rsidRPr="00FF7A2B">
        <w:rPr>
          <w:noProof w:val="0"/>
          <w:snapToGrid w:val="0"/>
        </w:rPr>
        <w:t>ToBeReleased</w:t>
      </w:r>
      <w:proofErr w:type="spellEnd"/>
      <w:r w:rsidRPr="00FF7A2B">
        <w:rPr>
          <w:noProof w:val="0"/>
          <w:snapToGrid w:val="0"/>
        </w:rPr>
        <w:t>-List,</w:t>
      </w:r>
    </w:p>
    <w:p w14:paraId="0774D5A2" w14:textId="77777777" w:rsidR="005E7D00" w:rsidRPr="00FF7A2B" w:rsidRDefault="005E7D00" w:rsidP="005E7D00">
      <w:pPr>
        <w:pStyle w:val="PL"/>
        <w:rPr>
          <w:noProof w:val="0"/>
          <w:snapToGrid w:val="0"/>
        </w:rPr>
      </w:pPr>
      <w:r w:rsidRPr="00FF7A2B">
        <w:rPr>
          <w:noProof w:val="0"/>
          <w:snapToGrid w:val="0"/>
        </w:rPr>
        <w:tab/>
        <w:t>id-</w:t>
      </w:r>
      <w:proofErr w:type="spellStart"/>
      <w:r w:rsidRPr="00FF7A2B">
        <w:rPr>
          <w:noProof w:val="0"/>
          <w:snapToGrid w:val="0"/>
        </w:rPr>
        <w:t>BHChannels</w:t>
      </w:r>
      <w:proofErr w:type="spellEnd"/>
      <w:r w:rsidRPr="00FF7A2B">
        <w:rPr>
          <w:noProof w:val="0"/>
          <w:snapToGrid w:val="0"/>
        </w:rPr>
        <w:t>-</w:t>
      </w:r>
      <w:proofErr w:type="spellStart"/>
      <w:r w:rsidRPr="00FF7A2B">
        <w:rPr>
          <w:noProof w:val="0"/>
          <w:snapToGrid w:val="0"/>
        </w:rPr>
        <w:t>ToBeSetupMod</w:t>
      </w:r>
      <w:proofErr w:type="spellEnd"/>
      <w:r w:rsidRPr="00FF7A2B">
        <w:rPr>
          <w:noProof w:val="0"/>
          <w:snapToGrid w:val="0"/>
        </w:rPr>
        <w:t>-Item,</w:t>
      </w:r>
    </w:p>
    <w:p w14:paraId="283449DF" w14:textId="77777777" w:rsidR="005E7D00" w:rsidRPr="00FF7A2B" w:rsidRDefault="005E7D00" w:rsidP="005E7D00">
      <w:pPr>
        <w:pStyle w:val="PL"/>
        <w:rPr>
          <w:noProof w:val="0"/>
          <w:snapToGrid w:val="0"/>
        </w:rPr>
      </w:pPr>
      <w:r w:rsidRPr="00FF7A2B">
        <w:rPr>
          <w:noProof w:val="0"/>
          <w:snapToGrid w:val="0"/>
        </w:rPr>
        <w:tab/>
        <w:t>id-</w:t>
      </w:r>
      <w:proofErr w:type="spellStart"/>
      <w:r w:rsidRPr="00FF7A2B">
        <w:rPr>
          <w:noProof w:val="0"/>
          <w:snapToGrid w:val="0"/>
        </w:rPr>
        <w:t>BHChannels</w:t>
      </w:r>
      <w:proofErr w:type="spellEnd"/>
      <w:r w:rsidRPr="00FF7A2B">
        <w:rPr>
          <w:noProof w:val="0"/>
          <w:snapToGrid w:val="0"/>
        </w:rPr>
        <w:t>-</w:t>
      </w:r>
      <w:proofErr w:type="spellStart"/>
      <w:r w:rsidRPr="00FF7A2B">
        <w:rPr>
          <w:noProof w:val="0"/>
          <w:snapToGrid w:val="0"/>
        </w:rPr>
        <w:t>ToBeSetupMod</w:t>
      </w:r>
      <w:proofErr w:type="spellEnd"/>
      <w:r w:rsidRPr="00FF7A2B">
        <w:rPr>
          <w:noProof w:val="0"/>
          <w:snapToGrid w:val="0"/>
        </w:rPr>
        <w:t>-List,</w:t>
      </w:r>
    </w:p>
    <w:p w14:paraId="7902B551" w14:textId="77777777" w:rsidR="005E7D00" w:rsidRPr="00FF7A2B" w:rsidRDefault="005E7D00" w:rsidP="005E7D00">
      <w:pPr>
        <w:pStyle w:val="PL"/>
        <w:rPr>
          <w:noProof w:val="0"/>
          <w:snapToGrid w:val="0"/>
        </w:rPr>
      </w:pPr>
      <w:r w:rsidRPr="00FF7A2B">
        <w:rPr>
          <w:noProof w:val="0"/>
          <w:snapToGrid w:val="0"/>
        </w:rPr>
        <w:tab/>
        <w:t>id-</w:t>
      </w:r>
      <w:proofErr w:type="spellStart"/>
      <w:r w:rsidRPr="00FF7A2B">
        <w:rPr>
          <w:noProof w:val="0"/>
          <w:snapToGrid w:val="0"/>
        </w:rPr>
        <w:t>BHChannels</w:t>
      </w:r>
      <w:proofErr w:type="spellEnd"/>
      <w:r w:rsidRPr="00FF7A2B">
        <w:rPr>
          <w:noProof w:val="0"/>
          <w:snapToGrid w:val="0"/>
        </w:rPr>
        <w:t>-</w:t>
      </w:r>
      <w:proofErr w:type="spellStart"/>
      <w:r w:rsidRPr="00FF7A2B">
        <w:rPr>
          <w:noProof w:val="0"/>
          <w:snapToGrid w:val="0"/>
        </w:rPr>
        <w:t>FailedToBeSetup</w:t>
      </w:r>
      <w:proofErr w:type="spellEnd"/>
      <w:r w:rsidRPr="00FF7A2B">
        <w:rPr>
          <w:noProof w:val="0"/>
          <w:snapToGrid w:val="0"/>
        </w:rPr>
        <w:t>-Item,</w:t>
      </w:r>
    </w:p>
    <w:p w14:paraId="77F2E54D" w14:textId="77777777" w:rsidR="005E7D00" w:rsidRPr="00FF7A2B" w:rsidRDefault="005E7D00" w:rsidP="005E7D00">
      <w:pPr>
        <w:pStyle w:val="PL"/>
        <w:rPr>
          <w:noProof w:val="0"/>
          <w:snapToGrid w:val="0"/>
        </w:rPr>
      </w:pPr>
      <w:r w:rsidRPr="00FF7A2B">
        <w:rPr>
          <w:noProof w:val="0"/>
          <w:snapToGrid w:val="0"/>
        </w:rPr>
        <w:tab/>
        <w:t>id-</w:t>
      </w:r>
      <w:proofErr w:type="spellStart"/>
      <w:r w:rsidRPr="00FF7A2B">
        <w:rPr>
          <w:noProof w:val="0"/>
          <w:snapToGrid w:val="0"/>
        </w:rPr>
        <w:t>BHChannels</w:t>
      </w:r>
      <w:proofErr w:type="spellEnd"/>
      <w:r w:rsidRPr="00FF7A2B">
        <w:rPr>
          <w:noProof w:val="0"/>
          <w:snapToGrid w:val="0"/>
        </w:rPr>
        <w:t>-</w:t>
      </w:r>
      <w:proofErr w:type="spellStart"/>
      <w:r w:rsidRPr="00FF7A2B">
        <w:rPr>
          <w:noProof w:val="0"/>
          <w:snapToGrid w:val="0"/>
        </w:rPr>
        <w:t>FailedToBeSetup</w:t>
      </w:r>
      <w:proofErr w:type="spellEnd"/>
      <w:r w:rsidRPr="00FF7A2B">
        <w:rPr>
          <w:noProof w:val="0"/>
          <w:snapToGrid w:val="0"/>
        </w:rPr>
        <w:t>-List,</w:t>
      </w:r>
    </w:p>
    <w:p w14:paraId="3C53A4FF" w14:textId="77777777" w:rsidR="005E7D00" w:rsidRPr="00FF7A2B" w:rsidRDefault="005E7D00" w:rsidP="005E7D00">
      <w:pPr>
        <w:pStyle w:val="PL"/>
        <w:rPr>
          <w:noProof w:val="0"/>
          <w:snapToGrid w:val="0"/>
        </w:rPr>
      </w:pPr>
      <w:r w:rsidRPr="00FF7A2B">
        <w:rPr>
          <w:noProof w:val="0"/>
          <w:snapToGrid w:val="0"/>
        </w:rPr>
        <w:tab/>
        <w:t>id-</w:t>
      </w:r>
      <w:proofErr w:type="spellStart"/>
      <w:r w:rsidRPr="00FF7A2B">
        <w:rPr>
          <w:noProof w:val="0"/>
          <w:snapToGrid w:val="0"/>
        </w:rPr>
        <w:t>BHChannels</w:t>
      </w:r>
      <w:proofErr w:type="spellEnd"/>
      <w:r w:rsidRPr="00FF7A2B">
        <w:rPr>
          <w:noProof w:val="0"/>
          <w:snapToGrid w:val="0"/>
        </w:rPr>
        <w:t>-</w:t>
      </w:r>
      <w:proofErr w:type="spellStart"/>
      <w:r w:rsidRPr="00FF7A2B">
        <w:rPr>
          <w:noProof w:val="0"/>
          <w:snapToGrid w:val="0"/>
        </w:rPr>
        <w:t>FailedToBeModified</w:t>
      </w:r>
      <w:proofErr w:type="spellEnd"/>
      <w:r w:rsidRPr="00FF7A2B">
        <w:rPr>
          <w:noProof w:val="0"/>
          <w:snapToGrid w:val="0"/>
        </w:rPr>
        <w:t>-Item,</w:t>
      </w:r>
    </w:p>
    <w:p w14:paraId="6FEDA55F" w14:textId="77777777" w:rsidR="005E7D00" w:rsidRPr="00FF7A2B" w:rsidRDefault="005E7D00" w:rsidP="005E7D00">
      <w:pPr>
        <w:pStyle w:val="PL"/>
        <w:rPr>
          <w:noProof w:val="0"/>
          <w:snapToGrid w:val="0"/>
        </w:rPr>
      </w:pPr>
      <w:r w:rsidRPr="00FF7A2B">
        <w:rPr>
          <w:noProof w:val="0"/>
          <w:snapToGrid w:val="0"/>
        </w:rPr>
        <w:tab/>
        <w:t>id-</w:t>
      </w:r>
      <w:proofErr w:type="spellStart"/>
      <w:r w:rsidRPr="00FF7A2B">
        <w:rPr>
          <w:noProof w:val="0"/>
          <w:snapToGrid w:val="0"/>
        </w:rPr>
        <w:t>BHChannels</w:t>
      </w:r>
      <w:proofErr w:type="spellEnd"/>
      <w:r w:rsidRPr="00FF7A2B">
        <w:rPr>
          <w:noProof w:val="0"/>
          <w:snapToGrid w:val="0"/>
        </w:rPr>
        <w:t>-</w:t>
      </w:r>
      <w:proofErr w:type="spellStart"/>
      <w:r w:rsidRPr="00FF7A2B">
        <w:rPr>
          <w:noProof w:val="0"/>
          <w:snapToGrid w:val="0"/>
        </w:rPr>
        <w:t>FailedToBeModified</w:t>
      </w:r>
      <w:proofErr w:type="spellEnd"/>
      <w:r w:rsidRPr="00FF7A2B">
        <w:rPr>
          <w:noProof w:val="0"/>
          <w:snapToGrid w:val="0"/>
        </w:rPr>
        <w:t>-List,</w:t>
      </w:r>
    </w:p>
    <w:p w14:paraId="0AEE2C72" w14:textId="77777777" w:rsidR="005E7D00" w:rsidRPr="00FF7A2B" w:rsidRDefault="005E7D00" w:rsidP="005E7D00">
      <w:pPr>
        <w:pStyle w:val="PL"/>
        <w:rPr>
          <w:noProof w:val="0"/>
          <w:snapToGrid w:val="0"/>
        </w:rPr>
      </w:pPr>
      <w:r w:rsidRPr="00FF7A2B">
        <w:rPr>
          <w:noProof w:val="0"/>
          <w:snapToGrid w:val="0"/>
        </w:rPr>
        <w:tab/>
        <w:t>id-</w:t>
      </w:r>
      <w:proofErr w:type="spellStart"/>
      <w:r w:rsidRPr="00FF7A2B">
        <w:rPr>
          <w:noProof w:val="0"/>
          <w:snapToGrid w:val="0"/>
        </w:rPr>
        <w:t>BHChannels</w:t>
      </w:r>
      <w:proofErr w:type="spellEnd"/>
      <w:r w:rsidRPr="00FF7A2B">
        <w:rPr>
          <w:noProof w:val="0"/>
          <w:snapToGrid w:val="0"/>
        </w:rPr>
        <w:t>-</w:t>
      </w:r>
      <w:proofErr w:type="spellStart"/>
      <w:r w:rsidRPr="00FF7A2B">
        <w:rPr>
          <w:noProof w:val="0"/>
          <w:snapToGrid w:val="0"/>
        </w:rPr>
        <w:t>FailedToBeSetupMod</w:t>
      </w:r>
      <w:proofErr w:type="spellEnd"/>
      <w:r w:rsidRPr="00FF7A2B">
        <w:rPr>
          <w:noProof w:val="0"/>
          <w:snapToGrid w:val="0"/>
        </w:rPr>
        <w:t>-Item,</w:t>
      </w:r>
    </w:p>
    <w:p w14:paraId="6E2BB980" w14:textId="77777777" w:rsidR="005E7D00" w:rsidRPr="00FF7A2B" w:rsidRDefault="005E7D00" w:rsidP="005E7D00">
      <w:pPr>
        <w:pStyle w:val="PL"/>
        <w:rPr>
          <w:noProof w:val="0"/>
          <w:snapToGrid w:val="0"/>
        </w:rPr>
      </w:pPr>
      <w:r w:rsidRPr="00FF7A2B">
        <w:rPr>
          <w:noProof w:val="0"/>
          <w:snapToGrid w:val="0"/>
        </w:rPr>
        <w:tab/>
        <w:t>id-</w:t>
      </w:r>
      <w:proofErr w:type="spellStart"/>
      <w:r w:rsidRPr="00FF7A2B">
        <w:rPr>
          <w:noProof w:val="0"/>
          <w:snapToGrid w:val="0"/>
        </w:rPr>
        <w:t>BHChannels</w:t>
      </w:r>
      <w:proofErr w:type="spellEnd"/>
      <w:r w:rsidRPr="00FF7A2B">
        <w:rPr>
          <w:noProof w:val="0"/>
          <w:snapToGrid w:val="0"/>
        </w:rPr>
        <w:t>-</w:t>
      </w:r>
      <w:proofErr w:type="spellStart"/>
      <w:r w:rsidRPr="00FF7A2B">
        <w:rPr>
          <w:noProof w:val="0"/>
          <w:snapToGrid w:val="0"/>
        </w:rPr>
        <w:t>FailedToBeSetupMod</w:t>
      </w:r>
      <w:proofErr w:type="spellEnd"/>
      <w:r w:rsidRPr="00FF7A2B">
        <w:rPr>
          <w:noProof w:val="0"/>
          <w:snapToGrid w:val="0"/>
        </w:rPr>
        <w:t>-List,</w:t>
      </w:r>
    </w:p>
    <w:p w14:paraId="1E784429" w14:textId="77777777" w:rsidR="005E7D00" w:rsidRPr="00FF7A2B" w:rsidRDefault="005E7D00" w:rsidP="005E7D00">
      <w:pPr>
        <w:pStyle w:val="PL"/>
        <w:rPr>
          <w:noProof w:val="0"/>
          <w:snapToGrid w:val="0"/>
        </w:rPr>
      </w:pPr>
      <w:r w:rsidRPr="00FF7A2B">
        <w:rPr>
          <w:noProof w:val="0"/>
          <w:snapToGrid w:val="0"/>
        </w:rPr>
        <w:tab/>
        <w:t>id-</w:t>
      </w:r>
      <w:proofErr w:type="spellStart"/>
      <w:r w:rsidRPr="00FF7A2B">
        <w:rPr>
          <w:noProof w:val="0"/>
          <w:snapToGrid w:val="0"/>
        </w:rPr>
        <w:t>BHChannels</w:t>
      </w:r>
      <w:proofErr w:type="spellEnd"/>
      <w:r w:rsidRPr="00FF7A2B">
        <w:rPr>
          <w:noProof w:val="0"/>
          <w:snapToGrid w:val="0"/>
        </w:rPr>
        <w:t>-Modified-Item,</w:t>
      </w:r>
    </w:p>
    <w:p w14:paraId="06DB98AA" w14:textId="77777777" w:rsidR="005E7D00" w:rsidRPr="00FF7A2B" w:rsidRDefault="005E7D00" w:rsidP="005E7D00">
      <w:pPr>
        <w:pStyle w:val="PL"/>
        <w:rPr>
          <w:noProof w:val="0"/>
          <w:snapToGrid w:val="0"/>
        </w:rPr>
      </w:pPr>
      <w:r w:rsidRPr="00FF7A2B">
        <w:rPr>
          <w:noProof w:val="0"/>
          <w:snapToGrid w:val="0"/>
        </w:rPr>
        <w:tab/>
        <w:t>id-</w:t>
      </w:r>
      <w:proofErr w:type="spellStart"/>
      <w:r w:rsidRPr="00FF7A2B">
        <w:rPr>
          <w:noProof w:val="0"/>
          <w:snapToGrid w:val="0"/>
        </w:rPr>
        <w:t>BHChannels</w:t>
      </w:r>
      <w:proofErr w:type="spellEnd"/>
      <w:r w:rsidRPr="00FF7A2B">
        <w:rPr>
          <w:noProof w:val="0"/>
          <w:snapToGrid w:val="0"/>
        </w:rPr>
        <w:t>-Modified-List,</w:t>
      </w:r>
    </w:p>
    <w:p w14:paraId="317C54FA" w14:textId="77777777" w:rsidR="005E7D00" w:rsidRPr="00FF7A2B" w:rsidRDefault="005E7D00" w:rsidP="005E7D00">
      <w:pPr>
        <w:pStyle w:val="PL"/>
        <w:rPr>
          <w:noProof w:val="0"/>
          <w:snapToGrid w:val="0"/>
        </w:rPr>
      </w:pPr>
      <w:r w:rsidRPr="00FF7A2B">
        <w:rPr>
          <w:noProof w:val="0"/>
          <w:snapToGrid w:val="0"/>
        </w:rPr>
        <w:tab/>
        <w:t>id-</w:t>
      </w:r>
      <w:proofErr w:type="spellStart"/>
      <w:r w:rsidRPr="00FF7A2B">
        <w:rPr>
          <w:noProof w:val="0"/>
          <w:snapToGrid w:val="0"/>
        </w:rPr>
        <w:t>BHChannels</w:t>
      </w:r>
      <w:proofErr w:type="spellEnd"/>
      <w:r w:rsidRPr="00FF7A2B">
        <w:rPr>
          <w:noProof w:val="0"/>
          <w:snapToGrid w:val="0"/>
        </w:rPr>
        <w:t>-</w:t>
      </w:r>
      <w:proofErr w:type="spellStart"/>
      <w:r w:rsidRPr="00FF7A2B">
        <w:rPr>
          <w:noProof w:val="0"/>
          <w:snapToGrid w:val="0"/>
        </w:rPr>
        <w:t>SetupMod</w:t>
      </w:r>
      <w:proofErr w:type="spellEnd"/>
      <w:r w:rsidRPr="00FF7A2B">
        <w:rPr>
          <w:noProof w:val="0"/>
          <w:snapToGrid w:val="0"/>
        </w:rPr>
        <w:t>-Item,</w:t>
      </w:r>
    </w:p>
    <w:p w14:paraId="09D4BC89" w14:textId="77777777" w:rsidR="005E7D00" w:rsidRPr="00FF7A2B" w:rsidRDefault="005E7D00" w:rsidP="005E7D00">
      <w:pPr>
        <w:pStyle w:val="PL"/>
        <w:rPr>
          <w:noProof w:val="0"/>
          <w:snapToGrid w:val="0"/>
        </w:rPr>
      </w:pPr>
      <w:r w:rsidRPr="00FF7A2B">
        <w:rPr>
          <w:noProof w:val="0"/>
          <w:snapToGrid w:val="0"/>
        </w:rPr>
        <w:tab/>
        <w:t>id-</w:t>
      </w:r>
      <w:proofErr w:type="spellStart"/>
      <w:r w:rsidRPr="00FF7A2B">
        <w:rPr>
          <w:noProof w:val="0"/>
          <w:snapToGrid w:val="0"/>
        </w:rPr>
        <w:t>BHChannels</w:t>
      </w:r>
      <w:proofErr w:type="spellEnd"/>
      <w:r w:rsidRPr="00FF7A2B">
        <w:rPr>
          <w:noProof w:val="0"/>
          <w:snapToGrid w:val="0"/>
        </w:rPr>
        <w:t>-</w:t>
      </w:r>
      <w:proofErr w:type="spellStart"/>
      <w:r w:rsidRPr="00FF7A2B">
        <w:rPr>
          <w:noProof w:val="0"/>
          <w:snapToGrid w:val="0"/>
        </w:rPr>
        <w:t>SetupMod</w:t>
      </w:r>
      <w:proofErr w:type="spellEnd"/>
      <w:r w:rsidRPr="00FF7A2B">
        <w:rPr>
          <w:noProof w:val="0"/>
          <w:snapToGrid w:val="0"/>
        </w:rPr>
        <w:t>-List,</w:t>
      </w:r>
    </w:p>
    <w:p w14:paraId="415192B6" w14:textId="77777777" w:rsidR="005E7D00" w:rsidRPr="00FF7A2B" w:rsidRDefault="005E7D00" w:rsidP="005E7D00">
      <w:pPr>
        <w:pStyle w:val="PL"/>
        <w:rPr>
          <w:noProof w:val="0"/>
          <w:snapToGrid w:val="0"/>
        </w:rPr>
      </w:pPr>
      <w:r w:rsidRPr="00FF7A2B">
        <w:rPr>
          <w:noProof w:val="0"/>
          <w:snapToGrid w:val="0"/>
        </w:rPr>
        <w:tab/>
        <w:t>id-</w:t>
      </w:r>
      <w:proofErr w:type="spellStart"/>
      <w:r w:rsidRPr="00FF7A2B">
        <w:rPr>
          <w:noProof w:val="0"/>
          <w:snapToGrid w:val="0"/>
        </w:rPr>
        <w:t>BHChannels</w:t>
      </w:r>
      <w:proofErr w:type="spellEnd"/>
      <w:r w:rsidRPr="00FF7A2B">
        <w:rPr>
          <w:noProof w:val="0"/>
          <w:snapToGrid w:val="0"/>
        </w:rPr>
        <w:t>-Required-</w:t>
      </w:r>
      <w:proofErr w:type="spellStart"/>
      <w:r w:rsidRPr="00FF7A2B">
        <w:rPr>
          <w:noProof w:val="0"/>
          <w:snapToGrid w:val="0"/>
        </w:rPr>
        <w:t>ToBeReleased</w:t>
      </w:r>
      <w:proofErr w:type="spellEnd"/>
      <w:r w:rsidRPr="00FF7A2B">
        <w:rPr>
          <w:noProof w:val="0"/>
          <w:snapToGrid w:val="0"/>
        </w:rPr>
        <w:t>-Item,</w:t>
      </w:r>
    </w:p>
    <w:p w14:paraId="717619C5" w14:textId="77777777" w:rsidR="005E7D00" w:rsidRPr="00FF7A2B" w:rsidRDefault="005E7D00" w:rsidP="005E7D00">
      <w:pPr>
        <w:pStyle w:val="PL"/>
        <w:rPr>
          <w:noProof w:val="0"/>
          <w:snapToGrid w:val="0"/>
        </w:rPr>
      </w:pPr>
      <w:r w:rsidRPr="00FF7A2B">
        <w:rPr>
          <w:noProof w:val="0"/>
          <w:snapToGrid w:val="0"/>
        </w:rPr>
        <w:tab/>
        <w:t>id-</w:t>
      </w:r>
      <w:proofErr w:type="spellStart"/>
      <w:r w:rsidRPr="00FF7A2B">
        <w:rPr>
          <w:noProof w:val="0"/>
          <w:snapToGrid w:val="0"/>
        </w:rPr>
        <w:t>BHChannels</w:t>
      </w:r>
      <w:proofErr w:type="spellEnd"/>
      <w:r w:rsidRPr="00FF7A2B">
        <w:rPr>
          <w:noProof w:val="0"/>
          <w:snapToGrid w:val="0"/>
        </w:rPr>
        <w:t>-Required-</w:t>
      </w:r>
      <w:proofErr w:type="spellStart"/>
      <w:r w:rsidRPr="00FF7A2B">
        <w:rPr>
          <w:noProof w:val="0"/>
          <w:snapToGrid w:val="0"/>
        </w:rPr>
        <w:t>ToBeReleased</w:t>
      </w:r>
      <w:proofErr w:type="spellEnd"/>
      <w:r w:rsidRPr="00FF7A2B">
        <w:rPr>
          <w:noProof w:val="0"/>
          <w:snapToGrid w:val="0"/>
        </w:rPr>
        <w:t>-List,</w:t>
      </w:r>
    </w:p>
    <w:p w14:paraId="5AC7899C" w14:textId="77777777" w:rsidR="005E7D00" w:rsidRPr="00FF7A2B" w:rsidRDefault="005E7D00" w:rsidP="005E7D00">
      <w:pPr>
        <w:pStyle w:val="PL"/>
        <w:rPr>
          <w:noProof w:val="0"/>
          <w:snapToGrid w:val="0"/>
        </w:rPr>
      </w:pPr>
      <w:r w:rsidRPr="00FF7A2B">
        <w:rPr>
          <w:noProof w:val="0"/>
          <w:snapToGrid w:val="0"/>
        </w:rPr>
        <w:tab/>
        <w:t>id-</w:t>
      </w:r>
      <w:proofErr w:type="spellStart"/>
      <w:r w:rsidRPr="00FF7A2B">
        <w:rPr>
          <w:noProof w:val="0"/>
          <w:snapToGrid w:val="0"/>
        </w:rPr>
        <w:t>BAPAddress</w:t>
      </w:r>
      <w:proofErr w:type="spellEnd"/>
      <w:r w:rsidRPr="00FF7A2B">
        <w:rPr>
          <w:noProof w:val="0"/>
          <w:snapToGrid w:val="0"/>
        </w:rPr>
        <w:t>,</w:t>
      </w:r>
    </w:p>
    <w:p w14:paraId="33F70701" w14:textId="77777777" w:rsidR="005E7D00" w:rsidRPr="00FF7A2B" w:rsidRDefault="005E7D00" w:rsidP="005E7D00">
      <w:pPr>
        <w:pStyle w:val="PL"/>
        <w:rPr>
          <w:noProof w:val="0"/>
          <w:snapToGrid w:val="0"/>
        </w:rPr>
      </w:pPr>
      <w:r w:rsidRPr="00FF7A2B">
        <w:rPr>
          <w:noProof w:val="0"/>
          <w:snapToGrid w:val="0"/>
        </w:rPr>
        <w:tab/>
        <w:t>id-</w:t>
      </w:r>
      <w:proofErr w:type="spellStart"/>
      <w:r w:rsidRPr="00FF7A2B">
        <w:rPr>
          <w:noProof w:val="0"/>
          <w:snapToGrid w:val="0"/>
        </w:rPr>
        <w:t>ConfiguredBAPAddress</w:t>
      </w:r>
      <w:proofErr w:type="spellEnd"/>
      <w:r w:rsidRPr="00FF7A2B">
        <w:rPr>
          <w:noProof w:val="0"/>
          <w:snapToGrid w:val="0"/>
        </w:rPr>
        <w:t>,</w:t>
      </w:r>
    </w:p>
    <w:p w14:paraId="26D48955" w14:textId="77777777" w:rsidR="005E7D00" w:rsidRPr="00FF7A2B" w:rsidRDefault="005E7D00" w:rsidP="005E7D00">
      <w:pPr>
        <w:pStyle w:val="PL"/>
        <w:rPr>
          <w:noProof w:val="0"/>
          <w:snapToGrid w:val="0"/>
        </w:rPr>
      </w:pPr>
      <w:r w:rsidRPr="00FF7A2B">
        <w:rPr>
          <w:noProof w:val="0"/>
          <w:snapToGrid w:val="0"/>
        </w:rPr>
        <w:tab/>
        <w:t>id-BH-Routing-Information-Added-List,</w:t>
      </w:r>
    </w:p>
    <w:p w14:paraId="42A53ECC" w14:textId="77777777" w:rsidR="005E7D00" w:rsidRPr="00FF7A2B" w:rsidRDefault="005E7D00" w:rsidP="005E7D00">
      <w:pPr>
        <w:pStyle w:val="PL"/>
        <w:rPr>
          <w:noProof w:val="0"/>
          <w:snapToGrid w:val="0"/>
        </w:rPr>
      </w:pPr>
      <w:r w:rsidRPr="00FF7A2B">
        <w:rPr>
          <w:noProof w:val="0"/>
          <w:snapToGrid w:val="0"/>
        </w:rPr>
        <w:tab/>
        <w:t>id-BH-Routing-Information-Added-List-Item,</w:t>
      </w:r>
    </w:p>
    <w:p w14:paraId="5866E56F" w14:textId="77777777" w:rsidR="005E7D00" w:rsidRPr="00FF7A2B" w:rsidRDefault="005E7D00" w:rsidP="005E7D00">
      <w:pPr>
        <w:pStyle w:val="PL"/>
        <w:rPr>
          <w:noProof w:val="0"/>
          <w:snapToGrid w:val="0"/>
        </w:rPr>
      </w:pPr>
      <w:r w:rsidRPr="00FF7A2B">
        <w:rPr>
          <w:noProof w:val="0"/>
          <w:snapToGrid w:val="0"/>
        </w:rPr>
        <w:tab/>
        <w:t>id-BH-Routing-Information-Removed-List,</w:t>
      </w:r>
    </w:p>
    <w:p w14:paraId="7E7CBE8B" w14:textId="77777777" w:rsidR="005E7D00" w:rsidRPr="00FF7A2B" w:rsidRDefault="005E7D00" w:rsidP="005E7D00">
      <w:pPr>
        <w:pStyle w:val="PL"/>
        <w:rPr>
          <w:noProof w:val="0"/>
          <w:snapToGrid w:val="0"/>
        </w:rPr>
      </w:pPr>
      <w:r w:rsidRPr="00FF7A2B">
        <w:rPr>
          <w:noProof w:val="0"/>
          <w:snapToGrid w:val="0"/>
        </w:rPr>
        <w:tab/>
        <w:t>id-BH-Routing-Information-Removed-List-Item,</w:t>
      </w:r>
    </w:p>
    <w:p w14:paraId="12A6D7EE" w14:textId="77777777" w:rsidR="005E7D00" w:rsidRPr="00FF7A2B" w:rsidRDefault="005E7D00" w:rsidP="005E7D00">
      <w:pPr>
        <w:pStyle w:val="PL"/>
        <w:rPr>
          <w:noProof w:val="0"/>
          <w:snapToGrid w:val="0"/>
        </w:rPr>
      </w:pPr>
      <w:r w:rsidRPr="00FF7A2B">
        <w:rPr>
          <w:noProof w:val="0"/>
          <w:snapToGrid w:val="0"/>
        </w:rPr>
        <w:tab/>
        <w:t>id-UL-BH-Non-UP-Traffic-Mapping,</w:t>
      </w:r>
    </w:p>
    <w:p w14:paraId="25B67BA3" w14:textId="77777777" w:rsidR="005E7D00" w:rsidRPr="00FF7A2B" w:rsidRDefault="005E7D00" w:rsidP="005E7D00">
      <w:pPr>
        <w:pStyle w:val="PL"/>
        <w:rPr>
          <w:noProof w:val="0"/>
          <w:snapToGrid w:val="0"/>
        </w:rPr>
      </w:pPr>
      <w:r w:rsidRPr="00FF7A2B">
        <w:rPr>
          <w:noProof w:val="0"/>
          <w:snapToGrid w:val="0"/>
        </w:rPr>
        <w:tab/>
        <w:t>id-Child-Nodes-List,</w:t>
      </w:r>
    </w:p>
    <w:p w14:paraId="64B1DC34" w14:textId="77777777" w:rsidR="005E7D00" w:rsidRPr="00FF7A2B" w:rsidRDefault="005E7D00" w:rsidP="005E7D00">
      <w:pPr>
        <w:pStyle w:val="PL"/>
        <w:rPr>
          <w:noProof w:val="0"/>
          <w:snapToGrid w:val="0"/>
        </w:rPr>
      </w:pPr>
      <w:r w:rsidRPr="00FF7A2B">
        <w:rPr>
          <w:noProof w:val="0"/>
          <w:snapToGrid w:val="0"/>
        </w:rPr>
        <w:tab/>
        <w:t xml:space="preserve">id-Activated-Cells-to-be-Updated-List, </w:t>
      </w:r>
    </w:p>
    <w:p w14:paraId="16599561" w14:textId="77777777" w:rsidR="005E7D00" w:rsidRPr="00FF7A2B" w:rsidRDefault="005E7D00" w:rsidP="005E7D00">
      <w:pPr>
        <w:pStyle w:val="PL"/>
        <w:rPr>
          <w:noProof w:val="0"/>
          <w:snapToGrid w:val="0"/>
        </w:rPr>
      </w:pPr>
      <w:r w:rsidRPr="00FF7A2B">
        <w:rPr>
          <w:noProof w:val="0"/>
          <w:snapToGrid w:val="0"/>
        </w:rPr>
        <w:tab/>
        <w:t>id-IABIPv6RequestType,</w:t>
      </w:r>
    </w:p>
    <w:p w14:paraId="05C45F97" w14:textId="77777777" w:rsidR="005E7D00" w:rsidRPr="00FF7A2B" w:rsidRDefault="005E7D00" w:rsidP="005E7D00">
      <w:pPr>
        <w:pStyle w:val="PL"/>
        <w:rPr>
          <w:noProof w:val="0"/>
          <w:snapToGrid w:val="0"/>
        </w:rPr>
      </w:pPr>
      <w:r w:rsidRPr="00FF7A2B">
        <w:rPr>
          <w:noProof w:val="0"/>
          <w:snapToGrid w:val="0"/>
        </w:rPr>
        <w:tab/>
        <w:t>id-IAB-TNL-Addresses-To-Remove-List,</w:t>
      </w:r>
    </w:p>
    <w:p w14:paraId="5993E3EB" w14:textId="77777777" w:rsidR="005E7D00" w:rsidRPr="00FF7A2B" w:rsidRDefault="005E7D00" w:rsidP="005E7D00">
      <w:pPr>
        <w:pStyle w:val="PL"/>
        <w:rPr>
          <w:noProof w:val="0"/>
          <w:snapToGrid w:val="0"/>
        </w:rPr>
      </w:pPr>
      <w:r w:rsidRPr="00FF7A2B">
        <w:rPr>
          <w:noProof w:val="0"/>
          <w:snapToGrid w:val="0"/>
        </w:rPr>
        <w:tab/>
        <w:t>id-IAB-TNL-Addresses-To-Remove-Item,</w:t>
      </w:r>
    </w:p>
    <w:p w14:paraId="199B93D4" w14:textId="77777777" w:rsidR="005E7D00" w:rsidRPr="00FF7A2B" w:rsidRDefault="005E7D00" w:rsidP="005E7D00">
      <w:pPr>
        <w:pStyle w:val="PL"/>
        <w:rPr>
          <w:noProof w:val="0"/>
          <w:snapToGrid w:val="0"/>
        </w:rPr>
      </w:pPr>
      <w:r w:rsidRPr="00FF7A2B">
        <w:rPr>
          <w:noProof w:val="0"/>
          <w:snapToGrid w:val="0"/>
        </w:rPr>
        <w:tab/>
        <w:t>id-IAB-Allocated-TNL-Address-List,</w:t>
      </w:r>
    </w:p>
    <w:p w14:paraId="0082DD3F" w14:textId="77777777" w:rsidR="005E7D00" w:rsidRPr="00FF7A2B" w:rsidRDefault="005E7D00" w:rsidP="005E7D00">
      <w:pPr>
        <w:pStyle w:val="PL"/>
        <w:rPr>
          <w:noProof w:val="0"/>
          <w:snapToGrid w:val="0"/>
        </w:rPr>
      </w:pPr>
      <w:r w:rsidRPr="00FF7A2B">
        <w:rPr>
          <w:noProof w:val="0"/>
          <w:snapToGrid w:val="0"/>
        </w:rPr>
        <w:tab/>
        <w:t>id-IAB-Allocated-TNL-Address-Item,</w:t>
      </w:r>
    </w:p>
    <w:p w14:paraId="376E7A53" w14:textId="77777777" w:rsidR="005E7D00" w:rsidRPr="00FF7A2B" w:rsidRDefault="005E7D00" w:rsidP="005E7D00">
      <w:pPr>
        <w:pStyle w:val="PL"/>
        <w:rPr>
          <w:noProof w:val="0"/>
          <w:snapToGrid w:val="0"/>
        </w:rPr>
      </w:pPr>
      <w:r w:rsidRPr="00FF7A2B">
        <w:rPr>
          <w:noProof w:val="0"/>
          <w:snapToGrid w:val="0"/>
        </w:rPr>
        <w:tab/>
        <w:t>id-IABv4AddressesRequested,</w:t>
      </w:r>
    </w:p>
    <w:p w14:paraId="2457A416" w14:textId="77777777" w:rsidR="005E7D00" w:rsidRPr="00FF7A2B" w:rsidRDefault="005E7D00" w:rsidP="005E7D00">
      <w:pPr>
        <w:pStyle w:val="PL"/>
        <w:rPr>
          <w:noProof w:val="0"/>
          <w:snapToGrid w:val="0"/>
        </w:rPr>
      </w:pPr>
      <w:r w:rsidRPr="00FF7A2B">
        <w:rPr>
          <w:noProof w:val="0"/>
          <w:snapToGrid w:val="0"/>
        </w:rPr>
        <w:tab/>
        <w:t>id-</w:t>
      </w:r>
      <w:proofErr w:type="spellStart"/>
      <w:r w:rsidRPr="00FF7A2B">
        <w:rPr>
          <w:noProof w:val="0"/>
          <w:snapToGrid w:val="0"/>
        </w:rPr>
        <w:t>TrafficMappingInformation</w:t>
      </w:r>
      <w:proofErr w:type="spellEnd"/>
      <w:r w:rsidRPr="00FF7A2B">
        <w:rPr>
          <w:noProof w:val="0"/>
          <w:snapToGrid w:val="0"/>
        </w:rPr>
        <w:t>,</w:t>
      </w:r>
    </w:p>
    <w:p w14:paraId="513EAE71" w14:textId="77777777" w:rsidR="005E7D00" w:rsidRPr="00FF7A2B" w:rsidRDefault="005E7D00" w:rsidP="005E7D00">
      <w:pPr>
        <w:pStyle w:val="PL"/>
        <w:rPr>
          <w:noProof w:val="0"/>
          <w:snapToGrid w:val="0"/>
        </w:rPr>
      </w:pPr>
      <w:r w:rsidRPr="00FF7A2B">
        <w:rPr>
          <w:noProof w:val="0"/>
          <w:snapToGrid w:val="0"/>
        </w:rPr>
        <w:tab/>
        <w:t>id-UL-UP-TNL-Information-to-Update-List,</w:t>
      </w:r>
    </w:p>
    <w:p w14:paraId="6CB705B5" w14:textId="77777777" w:rsidR="005E7D00" w:rsidRPr="00FF7A2B" w:rsidRDefault="005E7D00" w:rsidP="005E7D00">
      <w:pPr>
        <w:pStyle w:val="PL"/>
        <w:rPr>
          <w:noProof w:val="0"/>
          <w:snapToGrid w:val="0"/>
        </w:rPr>
      </w:pPr>
      <w:r w:rsidRPr="00FF7A2B">
        <w:rPr>
          <w:noProof w:val="0"/>
          <w:snapToGrid w:val="0"/>
        </w:rPr>
        <w:tab/>
        <w:t>id-UL-UP-TNL-Information-to-Update-List-Item,</w:t>
      </w:r>
    </w:p>
    <w:p w14:paraId="4462D6BB" w14:textId="77777777" w:rsidR="005E7D00" w:rsidRPr="00FF7A2B" w:rsidRDefault="005E7D00" w:rsidP="005E7D00">
      <w:pPr>
        <w:pStyle w:val="PL"/>
        <w:rPr>
          <w:noProof w:val="0"/>
          <w:snapToGrid w:val="0"/>
        </w:rPr>
      </w:pPr>
      <w:r w:rsidRPr="00FF7A2B">
        <w:rPr>
          <w:noProof w:val="0"/>
          <w:snapToGrid w:val="0"/>
        </w:rPr>
        <w:tab/>
        <w:t>id-UL-UP-TNL-Address-to-Update-List,</w:t>
      </w:r>
    </w:p>
    <w:p w14:paraId="1ED4A604" w14:textId="77777777" w:rsidR="005E7D00" w:rsidRPr="00FF7A2B" w:rsidRDefault="005E7D00" w:rsidP="005E7D00">
      <w:pPr>
        <w:pStyle w:val="PL"/>
        <w:rPr>
          <w:noProof w:val="0"/>
          <w:snapToGrid w:val="0"/>
        </w:rPr>
      </w:pPr>
      <w:r w:rsidRPr="00FF7A2B">
        <w:rPr>
          <w:noProof w:val="0"/>
          <w:snapToGrid w:val="0"/>
        </w:rPr>
        <w:tab/>
        <w:t>id-UL-UP-TNL-Address-to-Update-List-Item,</w:t>
      </w:r>
    </w:p>
    <w:p w14:paraId="5EF1B860" w14:textId="77777777" w:rsidR="005E7D00" w:rsidRPr="00FF7A2B" w:rsidRDefault="005E7D00" w:rsidP="005E7D00">
      <w:pPr>
        <w:pStyle w:val="PL"/>
        <w:rPr>
          <w:noProof w:val="0"/>
          <w:snapToGrid w:val="0"/>
        </w:rPr>
      </w:pPr>
      <w:r w:rsidRPr="00FF7A2B">
        <w:rPr>
          <w:noProof w:val="0"/>
          <w:snapToGrid w:val="0"/>
        </w:rPr>
        <w:tab/>
        <w:t>id-DL-UP-TNL-Address-to-Update-List,</w:t>
      </w:r>
    </w:p>
    <w:p w14:paraId="7A3B1B4E" w14:textId="77777777" w:rsidR="005E7D00" w:rsidRDefault="005E7D00" w:rsidP="005E7D00">
      <w:pPr>
        <w:pStyle w:val="PL"/>
        <w:rPr>
          <w:noProof w:val="0"/>
          <w:snapToGrid w:val="0"/>
        </w:rPr>
      </w:pPr>
      <w:r w:rsidRPr="00FF7A2B">
        <w:rPr>
          <w:noProof w:val="0"/>
          <w:snapToGrid w:val="0"/>
        </w:rPr>
        <w:tab/>
        <w:t>id-DL-UP-TNL-Address-to-Update-List-Item,</w:t>
      </w:r>
    </w:p>
    <w:p w14:paraId="489376C5" w14:textId="77777777" w:rsidR="005E7D00" w:rsidRPr="001B6276" w:rsidRDefault="005E7D00" w:rsidP="005E7D00">
      <w:pPr>
        <w:pStyle w:val="PL"/>
        <w:rPr>
          <w:noProof w:val="0"/>
          <w:snapToGrid w:val="0"/>
        </w:rPr>
      </w:pPr>
      <w:r w:rsidRPr="001B6276">
        <w:rPr>
          <w:noProof w:val="0"/>
          <w:snapToGrid w:val="0"/>
        </w:rPr>
        <w:tab/>
        <w:t>id-NRV2XServicesAuthorized,</w:t>
      </w:r>
    </w:p>
    <w:p w14:paraId="5C405216" w14:textId="77777777" w:rsidR="005E7D00" w:rsidRPr="001B6276" w:rsidRDefault="005E7D00" w:rsidP="005E7D00">
      <w:pPr>
        <w:pStyle w:val="PL"/>
        <w:rPr>
          <w:noProof w:val="0"/>
          <w:snapToGrid w:val="0"/>
        </w:rPr>
      </w:pPr>
      <w:r w:rsidRPr="001B6276">
        <w:rPr>
          <w:noProof w:val="0"/>
          <w:snapToGrid w:val="0"/>
        </w:rPr>
        <w:tab/>
        <w:t>id-LTEV2XServicesAuthorized,</w:t>
      </w:r>
    </w:p>
    <w:p w14:paraId="2A99ECC3" w14:textId="77777777" w:rsidR="005E7D00" w:rsidRPr="001B6276" w:rsidRDefault="005E7D00" w:rsidP="005E7D00">
      <w:pPr>
        <w:pStyle w:val="PL"/>
        <w:rPr>
          <w:noProof w:val="0"/>
          <w:snapToGrid w:val="0"/>
        </w:rPr>
      </w:pPr>
      <w:r w:rsidRPr="001B6276">
        <w:rPr>
          <w:noProof w:val="0"/>
          <w:snapToGrid w:val="0"/>
        </w:rPr>
        <w:tab/>
        <w:t>id-</w:t>
      </w:r>
      <w:proofErr w:type="spellStart"/>
      <w:r w:rsidRPr="001B6276">
        <w:rPr>
          <w:noProof w:val="0"/>
          <w:snapToGrid w:val="0"/>
        </w:rPr>
        <w:t>NRUESidelinkAggregateMaximumBitrate</w:t>
      </w:r>
      <w:proofErr w:type="spellEnd"/>
      <w:r w:rsidRPr="001B6276">
        <w:rPr>
          <w:noProof w:val="0"/>
          <w:snapToGrid w:val="0"/>
        </w:rPr>
        <w:t>,</w:t>
      </w:r>
    </w:p>
    <w:p w14:paraId="6E1CB55A" w14:textId="77777777" w:rsidR="005E7D00" w:rsidRPr="001B6276" w:rsidRDefault="005E7D00" w:rsidP="005E7D00">
      <w:pPr>
        <w:pStyle w:val="PL"/>
        <w:rPr>
          <w:noProof w:val="0"/>
          <w:snapToGrid w:val="0"/>
        </w:rPr>
      </w:pPr>
      <w:r w:rsidRPr="001B6276">
        <w:rPr>
          <w:noProof w:val="0"/>
          <w:snapToGrid w:val="0"/>
        </w:rPr>
        <w:tab/>
        <w:t>id-</w:t>
      </w:r>
      <w:proofErr w:type="spellStart"/>
      <w:r w:rsidRPr="001B6276">
        <w:rPr>
          <w:noProof w:val="0"/>
          <w:snapToGrid w:val="0"/>
        </w:rPr>
        <w:t>LTEUESidelinkAggregateMaximumBitrate</w:t>
      </w:r>
      <w:proofErr w:type="spellEnd"/>
      <w:r w:rsidRPr="001B6276">
        <w:rPr>
          <w:noProof w:val="0"/>
          <w:snapToGrid w:val="0"/>
        </w:rPr>
        <w:t>,</w:t>
      </w:r>
    </w:p>
    <w:p w14:paraId="5E662698" w14:textId="77777777" w:rsidR="005E7D00" w:rsidRPr="001B6276" w:rsidRDefault="005E7D00" w:rsidP="005E7D00">
      <w:pPr>
        <w:pStyle w:val="PL"/>
        <w:rPr>
          <w:noProof w:val="0"/>
          <w:snapToGrid w:val="0"/>
        </w:rPr>
      </w:pPr>
      <w:r w:rsidRPr="001B6276">
        <w:rPr>
          <w:noProof w:val="0"/>
          <w:snapToGrid w:val="0"/>
        </w:rPr>
        <w:tab/>
        <w:t>id-PC5LinkAMBR,</w:t>
      </w:r>
    </w:p>
    <w:p w14:paraId="0FE37A73" w14:textId="77777777" w:rsidR="005E7D00" w:rsidRPr="001B6276" w:rsidRDefault="005E7D00" w:rsidP="005E7D00">
      <w:pPr>
        <w:pStyle w:val="PL"/>
        <w:rPr>
          <w:noProof w:val="0"/>
          <w:snapToGrid w:val="0"/>
        </w:rPr>
      </w:pPr>
      <w:r w:rsidRPr="001B6276">
        <w:rPr>
          <w:noProof w:val="0"/>
          <w:snapToGrid w:val="0"/>
        </w:rPr>
        <w:tab/>
        <w:t>id-SLDRBs-</w:t>
      </w:r>
      <w:proofErr w:type="spellStart"/>
      <w:r w:rsidRPr="001B6276">
        <w:rPr>
          <w:noProof w:val="0"/>
          <w:snapToGrid w:val="0"/>
        </w:rPr>
        <w:t>FailedToBeModified</w:t>
      </w:r>
      <w:proofErr w:type="spellEnd"/>
      <w:r w:rsidRPr="001B6276">
        <w:rPr>
          <w:noProof w:val="0"/>
          <w:snapToGrid w:val="0"/>
        </w:rPr>
        <w:t>-Item,</w:t>
      </w:r>
    </w:p>
    <w:p w14:paraId="24DD5077" w14:textId="77777777" w:rsidR="005E7D00" w:rsidRPr="001B6276" w:rsidRDefault="005E7D00" w:rsidP="005E7D00">
      <w:pPr>
        <w:pStyle w:val="PL"/>
        <w:rPr>
          <w:noProof w:val="0"/>
          <w:snapToGrid w:val="0"/>
        </w:rPr>
      </w:pPr>
      <w:r w:rsidRPr="001B6276">
        <w:rPr>
          <w:noProof w:val="0"/>
          <w:snapToGrid w:val="0"/>
        </w:rPr>
        <w:tab/>
        <w:t>id-SLDRBs-</w:t>
      </w:r>
      <w:proofErr w:type="spellStart"/>
      <w:r w:rsidRPr="001B6276">
        <w:rPr>
          <w:noProof w:val="0"/>
          <w:snapToGrid w:val="0"/>
        </w:rPr>
        <w:t>FailedToBeModified</w:t>
      </w:r>
      <w:proofErr w:type="spellEnd"/>
      <w:r w:rsidRPr="001B6276">
        <w:rPr>
          <w:noProof w:val="0"/>
          <w:snapToGrid w:val="0"/>
        </w:rPr>
        <w:t>-List,</w:t>
      </w:r>
    </w:p>
    <w:p w14:paraId="5964B208" w14:textId="77777777" w:rsidR="005E7D00" w:rsidRPr="001B6276" w:rsidRDefault="005E7D00" w:rsidP="005E7D00">
      <w:pPr>
        <w:pStyle w:val="PL"/>
        <w:rPr>
          <w:noProof w:val="0"/>
          <w:snapToGrid w:val="0"/>
        </w:rPr>
      </w:pPr>
      <w:r w:rsidRPr="001B6276">
        <w:rPr>
          <w:noProof w:val="0"/>
          <w:snapToGrid w:val="0"/>
        </w:rPr>
        <w:tab/>
        <w:t>id-SLDRBs-</w:t>
      </w:r>
      <w:proofErr w:type="spellStart"/>
      <w:r w:rsidRPr="001B6276">
        <w:rPr>
          <w:noProof w:val="0"/>
          <w:snapToGrid w:val="0"/>
        </w:rPr>
        <w:t>FailedToBeSetup</w:t>
      </w:r>
      <w:proofErr w:type="spellEnd"/>
      <w:r w:rsidRPr="001B6276">
        <w:rPr>
          <w:noProof w:val="0"/>
          <w:snapToGrid w:val="0"/>
        </w:rPr>
        <w:t>-Item,</w:t>
      </w:r>
    </w:p>
    <w:p w14:paraId="070EBDB8" w14:textId="77777777" w:rsidR="005E7D00" w:rsidRPr="001B6276" w:rsidRDefault="005E7D00" w:rsidP="005E7D00">
      <w:pPr>
        <w:pStyle w:val="PL"/>
        <w:rPr>
          <w:noProof w:val="0"/>
          <w:snapToGrid w:val="0"/>
        </w:rPr>
      </w:pPr>
      <w:r w:rsidRPr="001B6276">
        <w:rPr>
          <w:noProof w:val="0"/>
          <w:snapToGrid w:val="0"/>
        </w:rPr>
        <w:tab/>
        <w:t>id-SLDRBs-</w:t>
      </w:r>
      <w:proofErr w:type="spellStart"/>
      <w:r w:rsidRPr="001B6276">
        <w:rPr>
          <w:noProof w:val="0"/>
          <w:snapToGrid w:val="0"/>
        </w:rPr>
        <w:t>FailedToBeSetup</w:t>
      </w:r>
      <w:proofErr w:type="spellEnd"/>
      <w:r w:rsidRPr="001B6276">
        <w:rPr>
          <w:noProof w:val="0"/>
          <w:snapToGrid w:val="0"/>
        </w:rPr>
        <w:t>-List,</w:t>
      </w:r>
    </w:p>
    <w:p w14:paraId="5B90E308" w14:textId="77777777" w:rsidR="005E7D00" w:rsidRPr="001B6276" w:rsidRDefault="005E7D00" w:rsidP="005E7D00">
      <w:pPr>
        <w:pStyle w:val="PL"/>
        <w:rPr>
          <w:noProof w:val="0"/>
          <w:snapToGrid w:val="0"/>
        </w:rPr>
      </w:pPr>
      <w:r w:rsidRPr="001B6276">
        <w:rPr>
          <w:noProof w:val="0"/>
          <w:snapToGrid w:val="0"/>
        </w:rPr>
        <w:tab/>
        <w:t>id-SLDRBs-Modified-Item,</w:t>
      </w:r>
    </w:p>
    <w:p w14:paraId="606283AB" w14:textId="77777777" w:rsidR="005E7D00" w:rsidRPr="001B6276" w:rsidRDefault="005E7D00" w:rsidP="005E7D00">
      <w:pPr>
        <w:pStyle w:val="PL"/>
        <w:rPr>
          <w:noProof w:val="0"/>
          <w:snapToGrid w:val="0"/>
        </w:rPr>
      </w:pPr>
      <w:r w:rsidRPr="001B6276">
        <w:rPr>
          <w:noProof w:val="0"/>
          <w:snapToGrid w:val="0"/>
        </w:rPr>
        <w:tab/>
        <w:t>id-SLDRBs-Modified-List,</w:t>
      </w:r>
    </w:p>
    <w:p w14:paraId="3E622830" w14:textId="77777777" w:rsidR="005E7D00" w:rsidRPr="001B6276" w:rsidRDefault="005E7D00" w:rsidP="005E7D00">
      <w:pPr>
        <w:pStyle w:val="PL"/>
        <w:rPr>
          <w:noProof w:val="0"/>
          <w:snapToGrid w:val="0"/>
        </w:rPr>
      </w:pPr>
      <w:r w:rsidRPr="001B6276">
        <w:rPr>
          <w:noProof w:val="0"/>
          <w:snapToGrid w:val="0"/>
        </w:rPr>
        <w:tab/>
        <w:t>id-SLDRBs-Required-</w:t>
      </w:r>
      <w:proofErr w:type="spellStart"/>
      <w:r w:rsidRPr="001B6276">
        <w:rPr>
          <w:noProof w:val="0"/>
          <w:snapToGrid w:val="0"/>
        </w:rPr>
        <w:t>ToBeModified</w:t>
      </w:r>
      <w:proofErr w:type="spellEnd"/>
      <w:r w:rsidRPr="001B6276">
        <w:rPr>
          <w:noProof w:val="0"/>
          <w:snapToGrid w:val="0"/>
        </w:rPr>
        <w:t>-Item,</w:t>
      </w:r>
    </w:p>
    <w:p w14:paraId="56AC96F2" w14:textId="77777777" w:rsidR="005E7D00" w:rsidRPr="001B6276" w:rsidRDefault="005E7D00" w:rsidP="005E7D00">
      <w:pPr>
        <w:pStyle w:val="PL"/>
        <w:rPr>
          <w:noProof w:val="0"/>
          <w:snapToGrid w:val="0"/>
        </w:rPr>
      </w:pPr>
      <w:r w:rsidRPr="001B6276">
        <w:rPr>
          <w:noProof w:val="0"/>
          <w:snapToGrid w:val="0"/>
        </w:rPr>
        <w:tab/>
        <w:t>id-SLDRBs-Required-</w:t>
      </w:r>
      <w:proofErr w:type="spellStart"/>
      <w:r w:rsidRPr="001B6276">
        <w:rPr>
          <w:noProof w:val="0"/>
          <w:snapToGrid w:val="0"/>
        </w:rPr>
        <w:t>ToBeModified</w:t>
      </w:r>
      <w:proofErr w:type="spellEnd"/>
      <w:r w:rsidRPr="001B6276">
        <w:rPr>
          <w:noProof w:val="0"/>
          <w:snapToGrid w:val="0"/>
        </w:rPr>
        <w:t>-List,</w:t>
      </w:r>
    </w:p>
    <w:p w14:paraId="3627B621" w14:textId="77777777" w:rsidR="005E7D00" w:rsidRPr="001B6276" w:rsidRDefault="005E7D00" w:rsidP="005E7D00">
      <w:pPr>
        <w:pStyle w:val="PL"/>
        <w:rPr>
          <w:noProof w:val="0"/>
          <w:snapToGrid w:val="0"/>
        </w:rPr>
      </w:pPr>
      <w:r w:rsidRPr="001B6276">
        <w:rPr>
          <w:noProof w:val="0"/>
          <w:snapToGrid w:val="0"/>
        </w:rPr>
        <w:tab/>
        <w:t>id-SLDRBs-Required-</w:t>
      </w:r>
      <w:proofErr w:type="spellStart"/>
      <w:r w:rsidRPr="001B6276">
        <w:rPr>
          <w:noProof w:val="0"/>
          <w:snapToGrid w:val="0"/>
        </w:rPr>
        <w:t>ToBeReleased</w:t>
      </w:r>
      <w:proofErr w:type="spellEnd"/>
      <w:r w:rsidRPr="001B6276">
        <w:rPr>
          <w:noProof w:val="0"/>
          <w:snapToGrid w:val="0"/>
        </w:rPr>
        <w:t>-Item,</w:t>
      </w:r>
    </w:p>
    <w:p w14:paraId="2C82DF44" w14:textId="77777777" w:rsidR="005E7D00" w:rsidRPr="001B6276" w:rsidRDefault="005E7D00" w:rsidP="005E7D00">
      <w:pPr>
        <w:pStyle w:val="PL"/>
        <w:rPr>
          <w:noProof w:val="0"/>
          <w:snapToGrid w:val="0"/>
        </w:rPr>
      </w:pPr>
      <w:r w:rsidRPr="001B6276">
        <w:rPr>
          <w:noProof w:val="0"/>
          <w:snapToGrid w:val="0"/>
        </w:rPr>
        <w:tab/>
        <w:t>id-SLDRBs-Required-</w:t>
      </w:r>
      <w:proofErr w:type="spellStart"/>
      <w:r w:rsidRPr="001B6276">
        <w:rPr>
          <w:noProof w:val="0"/>
          <w:snapToGrid w:val="0"/>
        </w:rPr>
        <w:t>ToBeReleased</w:t>
      </w:r>
      <w:proofErr w:type="spellEnd"/>
      <w:r w:rsidRPr="001B6276">
        <w:rPr>
          <w:noProof w:val="0"/>
          <w:snapToGrid w:val="0"/>
        </w:rPr>
        <w:t>-List,</w:t>
      </w:r>
    </w:p>
    <w:p w14:paraId="33BBEDEC" w14:textId="77777777" w:rsidR="005E7D00" w:rsidRPr="001B6276" w:rsidRDefault="005E7D00" w:rsidP="005E7D00">
      <w:pPr>
        <w:pStyle w:val="PL"/>
        <w:rPr>
          <w:noProof w:val="0"/>
          <w:snapToGrid w:val="0"/>
        </w:rPr>
      </w:pPr>
      <w:r w:rsidRPr="001B6276">
        <w:rPr>
          <w:noProof w:val="0"/>
          <w:snapToGrid w:val="0"/>
        </w:rPr>
        <w:tab/>
        <w:t>id-SLDRBs-Setup-Item,</w:t>
      </w:r>
    </w:p>
    <w:p w14:paraId="4BA355BE" w14:textId="77777777" w:rsidR="005E7D00" w:rsidRPr="001B6276" w:rsidRDefault="005E7D00" w:rsidP="005E7D00">
      <w:pPr>
        <w:pStyle w:val="PL"/>
        <w:rPr>
          <w:noProof w:val="0"/>
          <w:snapToGrid w:val="0"/>
        </w:rPr>
      </w:pPr>
      <w:r w:rsidRPr="001B6276">
        <w:rPr>
          <w:noProof w:val="0"/>
          <w:snapToGrid w:val="0"/>
        </w:rPr>
        <w:lastRenderedPageBreak/>
        <w:tab/>
        <w:t>id-SLDRBs-Setup-List,</w:t>
      </w:r>
    </w:p>
    <w:p w14:paraId="541D4026" w14:textId="77777777" w:rsidR="005E7D00" w:rsidRPr="001B6276" w:rsidRDefault="005E7D00" w:rsidP="005E7D00">
      <w:pPr>
        <w:pStyle w:val="PL"/>
        <w:rPr>
          <w:noProof w:val="0"/>
          <w:snapToGrid w:val="0"/>
        </w:rPr>
      </w:pPr>
      <w:r w:rsidRPr="001B6276">
        <w:rPr>
          <w:noProof w:val="0"/>
          <w:snapToGrid w:val="0"/>
        </w:rPr>
        <w:tab/>
        <w:t>id-SLDRBs-</w:t>
      </w:r>
      <w:proofErr w:type="spellStart"/>
      <w:r w:rsidRPr="001B6276">
        <w:rPr>
          <w:noProof w:val="0"/>
          <w:snapToGrid w:val="0"/>
        </w:rPr>
        <w:t>ToBeModified</w:t>
      </w:r>
      <w:proofErr w:type="spellEnd"/>
      <w:r w:rsidRPr="001B6276">
        <w:rPr>
          <w:noProof w:val="0"/>
          <w:snapToGrid w:val="0"/>
        </w:rPr>
        <w:t>-Item,</w:t>
      </w:r>
    </w:p>
    <w:p w14:paraId="0132E1C0" w14:textId="77777777" w:rsidR="005E7D00" w:rsidRPr="001B6276" w:rsidRDefault="005E7D00" w:rsidP="005E7D00">
      <w:pPr>
        <w:pStyle w:val="PL"/>
        <w:rPr>
          <w:noProof w:val="0"/>
          <w:snapToGrid w:val="0"/>
        </w:rPr>
      </w:pPr>
      <w:r w:rsidRPr="001B6276">
        <w:rPr>
          <w:noProof w:val="0"/>
          <w:snapToGrid w:val="0"/>
        </w:rPr>
        <w:tab/>
        <w:t>id-SLDRBs-</w:t>
      </w:r>
      <w:proofErr w:type="spellStart"/>
      <w:r w:rsidRPr="001B6276">
        <w:rPr>
          <w:noProof w:val="0"/>
          <w:snapToGrid w:val="0"/>
        </w:rPr>
        <w:t>ToBeModified</w:t>
      </w:r>
      <w:proofErr w:type="spellEnd"/>
      <w:r w:rsidRPr="001B6276">
        <w:rPr>
          <w:noProof w:val="0"/>
          <w:snapToGrid w:val="0"/>
        </w:rPr>
        <w:t>-List,</w:t>
      </w:r>
    </w:p>
    <w:p w14:paraId="180B4477" w14:textId="77777777" w:rsidR="005E7D00" w:rsidRPr="001B6276" w:rsidRDefault="005E7D00" w:rsidP="005E7D00">
      <w:pPr>
        <w:pStyle w:val="PL"/>
        <w:rPr>
          <w:noProof w:val="0"/>
          <w:snapToGrid w:val="0"/>
        </w:rPr>
      </w:pPr>
      <w:r w:rsidRPr="001B6276">
        <w:rPr>
          <w:noProof w:val="0"/>
          <w:snapToGrid w:val="0"/>
        </w:rPr>
        <w:tab/>
        <w:t>id-SLDRBs-</w:t>
      </w:r>
      <w:proofErr w:type="spellStart"/>
      <w:r w:rsidRPr="001B6276">
        <w:rPr>
          <w:noProof w:val="0"/>
          <w:snapToGrid w:val="0"/>
        </w:rPr>
        <w:t>ToBeReleased</w:t>
      </w:r>
      <w:proofErr w:type="spellEnd"/>
      <w:r w:rsidRPr="001B6276">
        <w:rPr>
          <w:noProof w:val="0"/>
          <w:snapToGrid w:val="0"/>
        </w:rPr>
        <w:t>-Item,</w:t>
      </w:r>
    </w:p>
    <w:p w14:paraId="034E482D" w14:textId="77777777" w:rsidR="005E7D00" w:rsidRPr="001B6276" w:rsidRDefault="005E7D00" w:rsidP="005E7D00">
      <w:pPr>
        <w:pStyle w:val="PL"/>
        <w:rPr>
          <w:noProof w:val="0"/>
          <w:snapToGrid w:val="0"/>
        </w:rPr>
      </w:pPr>
      <w:r w:rsidRPr="001B6276">
        <w:rPr>
          <w:noProof w:val="0"/>
          <w:snapToGrid w:val="0"/>
        </w:rPr>
        <w:tab/>
        <w:t>id-SLDRBs-</w:t>
      </w:r>
      <w:proofErr w:type="spellStart"/>
      <w:r w:rsidRPr="001B6276">
        <w:rPr>
          <w:noProof w:val="0"/>
          <w:snapToGrid w:val="0"/>
        </w:rPr>
        <w:t>ToBeReleased</w:t>
      </w:r>
      <w:proofErr w:type="spellEnd"/>
      <w:r w:rsidRPr="001B6276">
        <w:rPr>
          <w:noProof w:val="0"/>
          <w:snapToGrid w:val="0"/>
        </w:rPr>
        <w:t>-List,</w:t>
      </w:r>
    </w:p>
    <w:p w14:paraId="6D339523" w14:textId="77777777" w:rsidR="005E7D00" w:rsidRPr="001B6276" w:rsidRDefault="005E7D00" w:rsidP="005E7D00">
      <w:pPr>
        <w:pStyle w:val="PL"/>
        <w:rPr>
          <w:noProof w:val="0"/>
          <w:snapToGrid w:val="0"/>
        </w:rPr>
      </w:pPr>
      <w:r w:rsidRPr="001B6276">
        <w:rPr>
          <w:noProof w:val="0"/>
          <w:snapToGrid w:val="0"/>
        </w:rPr>
        <w:tab/>
        <w:t>id-SLDRBs-</w:t>
      </w:r>
      <w:proofErr w:type="spellStart"/>
      <w:r w:rsidRPr="001B6276">
        <w:rPr>
          <w:noProof w:val="0"/>
          <w:snapToGrid w:val="0"/>
        </w:rPr>
        <w:t>ToBeSetup</w:t>
      </w:r>
      <w:proofErr w:type="spellEnd"/>
      <w:r w:rsidRPr="001B6276">
        <w:rPr>
          <w:noProof w:val="0"/>
          <w:snapToGrid w:val="0"/>
        </w:rPr>
        <w:t>-Item,</w:t>
      </w:r>
    </w:p>
    <w:p w14:paraId="6EED5D68" w14:textId="77777777" w:rsidR="005E7D00" w:rsidRPr="001B6276" w:rsidRDefault="005E7D00" w:rsidP="005E7D00">
      <w:pPr>
        <w:pStyle w:val="PL"/>
        <w:rPr>
          <w:noProof w:val="0"/>
          <w:snapToGrid w:val="0"/>
        </w:rPr>
      </w:pPr>
      <w:r w:rsidRPr="001B6276">
        <w:rPr>
          <w:noProof w:val="0"/>
          <w:snapToGrid w:val="0"/>
        </w:rPr>
        <w:tab/>
        <w:t>id-SLDRBs-</w:t>
      </w:r>
      <w:proofErr w:type="spellStart"/>
      <w:r w:rsidRPr="001B6276">
        <w:rPr>
          <w:noProof w:val="0"/>
          <w:snapToGrid w:val="0"/>
        </w:rPr>
        <w:t>ToBeSetup</w:t>
      </w:r>
      <w:proofErr w:type="spellEnd"/>
      <w:r w:rsidRPr="001B6276">
        <w:rPr>
          <w:noProof w:val="0"/>
          <w:snapToGrid w:val="0"/>
        </w:rPr>
        <w:t>-List,</w:t>
      </w:r>
    </w:p>
    <w:p w14:paraId="2325577E" w14:textId="77777777" w:rsidR="005E7D00" w:rsidRPr="001B6276" w:rsidRDefault="005E7D00" w:rsidP="005E7D00">
      <w:pPr>
        <w:pStyle w:val="PL"/>
        <w:rPr>
          <w:noProof w:val="0"/>
          <w:snapToGrid w:val="0"/>
        </w:rPr>
      </w:pPr>
      <w:r w:rsidRPr="001B6276">
        <w:rPr>
          <w:noProof w:val="0"/>
          <w:snapToGrid w:val="0"/>
        </w:rPr>
        <w:tab/>
        <w:t>id-SLDRBs-</w:t>
      </w:r>
      <w:proofErr w:type="spellStart"/>
      <w:r w:rsidRPr="001B6276">
        <w:rPr>
          <w:noProof w:val="0"/>
          <w:snapToGrid w:val="0"/>
        </w:rPr>
        <w:t>ToBeSetupMod</w:t>
      </w:r>
      <w:proofErr w:type="spellEnd"/>
      <w:r w:rsidRPr="001B6276">
        <w:rPr>
          <w:noProof w:val="0"/>
          <w:snapToGrid w:val="0"/>
        </w:rPr>
        <w:t>-Item,</w:t>
      </w:r>
    </w:p>
    <w:p w14:paraId="6A9A4839" w14:textId="77777777" w:rsidR="005E7D00" w:rsidRPr="001B6276" w:rsidRDefault="005E7D00" w:rsidP="005E7D00">
      <w:pPr>
        <w:pStyle w:val="PL"/>
        <w:rPr>
          <w:noProof w:val="0"/>
          <w:snapToGrid w:val="0"/>
        </w:rPr>
      </w:pPr>
      <w:r w:rsidRPr="001B6276">
        <w:rPr>
          <w:noProof w:val="0"/>
          <w:snapToGrid w:val="0"/>
        </w:rPr>
        <w:tab/>
        <w:t>id-SLDRBs-</w:t>
      </w:r>
      <w:proofErr w:type="spellStart"/>
      <w:r w:rsidRPr="001B6276">
        <w:rPr>
          <w:noProof w:val="0"/>
          <w:snapToGrid w:val="0"/>
        </w:rPr>
        <w:t>ToBeSetupMod</w:t>
      </w:r>
      <w:proofErr w:type="spellEnd"/>
      <w:r w:rsidRPr="001B6276">
        <w:rPr>
          <w:noProof w:val="0"/>
          <w:snapToGrid w:val="0"/>
        </w:rPr>
        <w:t>-List,</w:t>
      </w:r>
    </w:p>
    <w:p w14:paraId="3BD1AF8A" w14:textId="77777777" w:rsidR="005E7D00" w:rsidRPr="001B6276" w:rsidRDefault="005E7D00" w:rsidP="005E7D00">
      <w:pPr>
        <w:pStyle w:val="PL"/>
        <w:rPr>
          <w:noProof w:val="0"/>
          <w:snapToGrid w:val="0"/>
        </w:rPr>
      </w:pPr>
      <w:r w:rsidRPr="001B6276">
        <w:rPr>
          <w:noProof w:val="0"/>
          <w:snapToGrid w:val="0"/>
        </w:rPr>
        <w:tab/>
        <w:t>id-SLDRBs-</w:t>
      </w:r>
      <w:proofErr w:type="spellStart"/>
      <w:r w:rsidRPr="001B6276">
        <w:rPr>
          <w:noProof w:val="0"/>
          <w:snapToGrid w:val="0"/>
        </w:rPr>
        <w:t>SetupMod</w:t>
      </w:r>
      <w:proofErr w:type="spellEnd"/>
      <w:r w:rsidRPr="001B6276">
        <w:rPr>
          <w:noProof w:val="0"/>
          <w:snapToGrid w:val="0"/>
        </w:rPr>
        <w:t>-List,</w:t>
      </w:r>
    </w:p>
    <w:p w14:paraId="76480C22" w14:textId="77777777" w:rsidR="005E7D00" w:rsidRPr="001B6276" w:rsidRDefault="005E7D00" w:rsidP="005E7D00">
      <w:pPr>
        <w:pStyle w:val="PL"/>
        <w:rPr>
          <w:noProof w:val="0"/>
          <w:snapToGrid w:val="0"/>
        </w:rPr>
      </w:pPr>
      <w:r w:rsidRPr="001B6276">
        <w:rPr>
          <w:noProof w:val="0"/>
          <w:snapToGrid w:val="0"/>
        </w:rPr>
        <w:tab/>
        <w:t>id-SLDRBs-</w:t>
      </w:r>
      <w:proofErr w:type="spellStart"/>
      <w:r w:rsidRPr="001B6276">
        <w:rPr>
          <w:noProof w:val="0"/>
          <w:snapToGrid w:val="0"/>
        </w:rPr>
        <w:t>FailedToBeSetupMod</w:t>
      </w:r>
      <w:proofErr w:type="spellEnd"/>
      <w:r w:rsidRPr="001B6276">
        <w:rPr>
          <w:noProof w:val="0"/>
          <w:snapToGrid w:val="0"/>
        </w:rPr>
        <w:t>-List,</w:t>
      </w:r>
    </w:p>
    <w:p w14:paraId="45066DBC" w14:textId="77777777" w:rsidR="005E7D00" w:rsidRPr="001B6276" w:rsidRDefault="005E7D00" w:rsidP="005E7D00">
      <w:pPr>
        <w:pStyle w:val="PL"/>
        <w:rPr>
          <w:noProof w:val="0"/>
          <w:snapToGrid w:val="0"/>
        </w:rPr>
      </w:pPr>
      <w:r w:rsidRPr="001B6276">
        <w:rPr>
          <w:noProof w:val="0"/>
          <w:snapToGrid w:val="0"/>
        </w:rPr>
        <w:tab/>
        <w:t>id-SLDRBs-</w:t>
      </w:r>
      <w:proofErr w:type="spellStart"/>
      <w:r w:rsidRPr="001B6276">
        <w:rPr>
          <w:noProof w:val="0"/>
          <w:snapToGrid w:val="0"/>
        </w:rPr>
        <w:t>SetupMod</w:t>
      </w:r>
      <w:proofErr w:type="spellEnd"/>
      <w:r w:rsidRPr="001B6276">
        <w:rPr>
          <w:noProof w:val="0"/>
          <w:snapToGrid w:val="0"/>
        </w:rPr>
        <w:t>-Item,</w:t>
      </w:r>
    </w:p>
    <w:p w14:paraId="22ACA907" w14:textId="77777777" w:rsidR="005E7D00" w:rsidRPr="001B6276" w:rsidRDefault="005E7D00" w:rsidP="005E7D00">
      <w:pPr>
        <w:pStyle w:val="PL"/>
        <w:rPr>
          <w:noProof w:val="0"/>
          <w:snapToGrid w:val="0"/>
        </w:rPr>
      </w:pPr>
      <w:r w:rsidRPr="001B6276">
        <w:rPr>
          <w:noProof w:val="0"/>
          <w:snapToGrid w:val="0"/>
        </w:rPr>
        <w:tab/>
        <w:t>id-SLDRBs-</w:t>
      </w:r>
      <w:proofErr w:type="spellStart"/>
      <w:r w:rsidRPr="001B6276">
        <w:rPr>
          <w:noProof w:val="0"/>
          <w:snapToGrid w:val="0"/>
        </w:rPr>
        <w:t>FailedToBeSetupMod</w:t>
      </w:r>
      <w:proofErr w:type="spellEnd"/>
      <w:r w:rsidRPr="001B6276">
        <w:rPr>
          <w:noProof w:val="0"/>
          <w:snapToGrid w:val="0"/>
        </w:rPr>
        <w:t>-Item,</w:t>
      </w:r>
    </w:p>
    <w:p w14:paraId="54DD4251" w14:textId="77777777" w:rsidR="005E7D00" w:rsidRPr="001B6276" w:rsidRDefault="005E7D00" w:rsidP="005E7D00">
      <w:pPr>
        <w:pStyle w:val="PL"/>
        <w:rPr>
          <w:noProof w:val="0"/>
          <w:snapToGrid w:val="0"/>
        </w:rPr>
      </w:pPr>
      <w:r w:rsidRPr="001B6276">
        <w:rPr>
          <w:noProof w:val="0"/>
          <w:snapToGrid w:val="0"/>
        </w:rPr>
        <w:tab/>
        <w:t>id-SLDRBs-</w:t>
      </w:r>
      <w:proofErr w:type="spellStart"/>
      <w:r w:rsidRPr="001B6276">
        <w:rPr>
          <w:noProof w:val="0"/>
          <w:snapToGrid w:val="0"/>
        </w:rPr>
        <w:t>ModifiedConf</w:t>
      </w:r>
      <w:proofErr w:type="spellEnd"/>
      <w:r w:rsidRPr="001B6276">
        <w:rPr>
          <w:noProof w:val="0"/>
          <w:snapToGrid w:val="0"/>
        </w:rPr>
        <w:t>-List,</w:t>
      </w:r>
    </w:p>
    <w:p w14:paraId="4745EFEC" w14:textId="77777777" w:rsidR="005E7D00" w:rsidRPr="00EA5FA7" w:rsidRDefault="005E7D00" w:rsidP="005E7D00">
      <w:pPr>
        <w:pStyle w:val="PL"/>
        <w:rPr>
          <w:noProof w:val="0"/>
          <w:snapToGrid w:val="0"/>
        </w:rPr>
      </w:pPr>
      <w:r w:rsidRPr="001B6276">
        <w:rPr>
          <w:noProof w:val="0"/>
          <w:snapToGrid w:val="0"/>
        </w:rPr>
        <w:tab/>
        <w:t>id-SLDRBs-</w:t>
      </w:r>
      <w:proofErr w:type="spellStart"/>
      <w:r w:rsidRPr="001B6276">
        <w:rPr>
          <w:noProof w:val="0"/>
          <w:snapToGrid w:val="0"/>
        </w:rPr>
        <w:t>ModifiedConf</w:t>
      </w:r>
      <w:proofErr w:type="spellEnd"/>
      <w:r w:rsidRPr="001B6276">
        <w:rPr>
          <w:noProof w:val="0"/>
          <w:snapToGrid w:val="0"/>
        </w:rPr>
        <w:t>-Item,</w:t>
      </w:r>
    </w:p>
    <w:p w14:paraId="61120A0C" w14:textId="77777777" w:rsidR="005E7D00" w:rsidRPr="00E06700" w:rsidRDefault="005E7D00" w:rsidP="005E7D00">
      <w:pPr>
        <w:pStyle w:val="PL"/>
        <w:rPr>
          <w:rFonts w:eastAsia="宋体"/>
          <w:snapToGrid w:val="0"/>
        </w:rPr>
      </w:pPr>
      <w:r w:rsidRPr="00E06700">
        <w:rPr>
          <w:rFonts w:eastAsia="宋体"/>
          <w:snapToGrid w:val="0"/>
        </w:rPr>
        <w:tab/>
        <w:t>id-gNBCUMeasurementID,</w:t>
      </w:r>
    </w:p>
    <w:p w14:paraId="0C185BFC" w14:textId="77777777" w:rsidR="005E7D00" w:rsidRPr="00E06700" w:rsidRDefault="005E7D00" w:rsidP="005E7D00">
      <w:pPr>
        <w:pStyle w:val="PL"/>
        <w:rPr>
          <w:rFonts w:eastAsia="宋体"/>
          <w:snapToGrid w:val="0"/>
        </w:rPr>
      </w:pPr>
      <w:r w:rsidRPr="00E06700">
        <w:rPr>
          <w:rFonts w:eastAsia="宋体"/>
          <w:snapToGrid w:val="0"/>
        </w:rPr>
        <w:tab/>
        <w:t>id-gNBDUMeasurementID,</w:t>
      </w:r>
    </w:p>
    <w:p w14:paraId="1D8D7C0F" w14:textId="77777777" w:rsidR="005E7D00" w:rsidRPr="00E06700" w:rsidRDefault="005E7D00" w:rsidP="005E7D00">
      <w:pPr>
        <w:pStyle w:val="PL"/>
        <w:rPr>
          <w:rFonts w:eastAsia="宋体"/>
          <w:snapToGrid w:val="0"/>
        </w:rPr>
      </w:pPr>
      <w:r w:rsidRPr="00E06700">
        <w:rPr>
          <w:rFonts w:eastAsia="宋体"/>
          <w:snapToGrid w:val="0"/>
        </w:rPr>
        <w:tab/>
        <w:t>id-RegistrationRequest,</w:t>
      </w:r>
    </w:p>
    <w:p w14:paraId="57DD170D" w14:textId="77777777" w:rsidR="005E7D00" w:rsidRPr="00E06700" w:rsidRDefault="005E7D00" w:rsidP="005E7D00">
      <w:pPr>
        <w:pStyle w:val="PL"/>
        <w:rPr>
          <w:rFonts w:eastAsia="宋体"/>
          <w:snapToGrid w:val="0"/>
        </w:rPr>
      </w:pPr>
      <w:r w:rsidRPr="00E06700">
        <w:rPr>
          <w:rFonts w:eastAsia="宋体"/>
          <w:snapToGrid w:val="0"/>
        </w:rPr>
        <w:tab/>
        <w:t>id-ReportCharacteristics,</w:t>
      </w:r>
    </w:p>
    <w:p w14:paraId="57CA3220" w14:textId="77777777" w:rsidR="005E7D00" w:rsidRPr="00E06700" w:rsidRDefault="005E7D00" w:rsidP="005E7D00">
      <w:pPr>
        <w:pStyle w:val="PL"/>
        <w:rPr>
          <w:rFonts w:eastAsia="宋体"/>
          <w:snapToGrid w:val="0"/>
        </w:rPr>
      </w:pPr>
      <w:r w:rsidRPr="00E06700">
        <w:rPr>
          <w:rFonts w:eastAsia="宋体"/>
          <w:snapToGrid w:val="0"/>
        </w:rPr>
        <w:tab/>
        <w:t>id-CellToReportList,</w:t>
      </w:r>
    </w:p>
    <w:p w14:paraId="02F1DEC1" w14:textId="77777777" w:rsidR="005E7D00" w:rsidRPr="00E06700" w:rsidRDefault="005E7D00" w:rsidP="005E7D00">
      <w:pPr>
        <w:pStyle w:val="PL"/>
        <w:rPr>
          <w:rFonts w:eastAsia="宋体"/>
          <w:snapToGrid w:val="0"/>
        </w:rPr>
      </w:pPr>
      <w:r w:rsidRPr="00E06700">
        <w:rPr>
          <w:rFonts w:eastAsia="宋体"/>
          <w:snapToGrid w:val="0"/>
        </w:rPr>
        <w:tab/>
        <w:t>id-CellMeasurementResultList,</w:t>
      </w:r>
    </w:p>
    <w:p w14:paraId="13FB3F86" w14:textId="77777777" w:rsidR="005E7D00" w:rsidRPr="00E06700" w:rsidRDefault="005E7D00" w:rsidP="005E7D00">
      <w:pPr>
        <w:pStyle w:val="PL"/>
        <w:rPr>
          <w:rFonts w:eastAsia="宋体"/>
          <w:snapToGrid w:val="0"/>
        </w:rPr>
      </w:pPr>
      <w:r w:rsidRPr="00E06700">
        <w:rPr>
          <w:rFonts w:eastAsia="宋体"/>
          <w:snapToGrid w:val="0"/>
        </w:rPr>
        <w:tab/>
        <w:t>id-HardwareLoadIndicator,</w:t>
      </w:r>
    </w:p>
    <w:p w14:paraId="28C0AE02" w14:textId="77777777" w:rsidR="005E7D00" w:rsidRPr="00E06700" w:rsidRDefault="005E7D00" w:rsidP="005E7D00">
      <w:pPr>
        <w:pStyle w:val="PL"/>
        <w:rPr>
          <w:rFonts w:eastAsia="宋体"/>
          <w:snapToGrid w:val="0"/>
        </w:rPr>
      </w:pPr>
      <w:r w:rsidRPr="00E06700">
        <w:rPr>
          <w:rFonts w:eastAsia="宋体"/>
          <w:snapToGrid w:val="0"/>
        </w:rPr>
        <w:tab/>
        <w:t xml:space="preserve">id-ReportingPeriodicity, </w:t>
      </w:r>
    </w:p>
    <w:p w14:paraId="02E0414C" w14:textId="77777777" w:rsidR="005E7D00" w:rsidRPr="00E06700" w:rsidRDefault="005E7D00" w:rsidP="005E7D00">
      <w:pPr>
        <w:pStyle w:val="PL"/>
        <w:rPr>
          <w:rFonts w:eastAsia="宋体"/>
          <w:snapToGrid w:val="0"/>
        </w:rPr>
      </w:pPr>
      <w:r w:rsidRPr="00E06700">
        <w:rPr>
          <w:rFonts w:eastAsia="宋体"/>
          <w:snapToGrid w:val="0"/>
        </w:rPr>
        <w:tab/>
        <w:t xml:space="preserve">id-TNLCapacityIndicator, </w:t>
      </w:r>
    </w:p>
    <w:p w14:paraId="7035A76B" w14:textId="77777777" w:rsidR="005E7D00" w:rsidRPr="00E06700" w:rsidRDefault="005E7D00" w:rsidP="005E7D00">
      <w:pPr>
        <w:pStyle w:val="PL"/>
        <w:rPr>
          <w:rFonts w:eastAsia="宋体"/>
          <w:snapToGrid w:val="0"/>
        </w:rPr>
      </w:pPr>
      <w:r w:rsidRPr="00E06700">
        <w:rPr>
          <w:rFonts w:eastAsia="宋体"/>
          <w:snapToGrid w:val="0"/>
        </w:rPr>
        <w:tab/>
        <w:t>id-RACHReportInformationList,</w:t>
      </w:r>
    </w:p>
    <w:p w14:paraId="5564B785" w14:textId="77777777" w:rsidR="005E7D00" w:rsidRDefault="005E7D00" w:rsidP="005E7D00">
      <w:pPr>
        <w:pStyle w:val="PL"/>
        <w:rPr>
          <w:rFonts w:eastAsia="宋体"/>
          <w:snapToGrid w:val="0"/>
        </w:rPr>
      </w:pPr>
      <w:r w:rsidRPr="00E06700">
        <w:rPr>
          <w:rFonts w:eastAsia="宋体"/>
          <w:snapToGrid w:val="0"/>
        </w:rPr>
        <w:tab/>
        <w:t>id-RLFReportInformationList,</w:t>
      </w:r>
    </w:p>
    <w:p w14:paraId="13E15FA2" w14:textId="77777777" w:rsidR="005E7D00" w:rsidRPr="00495DA4" w:rsidRDefault="005E7D00" w:rsidP="005E7D00">
      <w:pPr>
        <w:pStyle w:val="PL"/>
        <w:rPr>
          <w:rFonts w:eastAsia="宋体"/>
          <w:snapToGrid w:val="0"/>
        </w:rPr>
      </w:pPr>
      <w:r w:rsidRPr="00495DA4">
        <w:rPr>
          <w:rFonts w:eastAsia="宋体"/>
          <w:snapToGrid w:val="0"/>
        </w:rPr>
        <w:tab/>
        <w:t>id-ReportingRequestType,</w:t>
      </w:r>
    </w:p>
    <w:p w14:paraId="481E760F" w14:textId="77777777" w:rsidR="005E7D00" w:rsidRDefault="005E7D00" w:rsidP="005E7D00">
      <w:pPr>
        <w:pStyle w:val="PL"/>
        <w:rPr>
          <w:rFonts w:eastAsia="宋体"/>
          <w:snapToGrid w:val="0"/>
        </w:rPr>
      </w:pPr>
      <w:r w:rsidRPr="00495DA4">
        <w:rPr>
          <w:rFonts w:eastAsia="宋体"/>
          <w:snapToGrid w:val="0"/>
        </w:rPr>
        <w:tab/>
        <w:t>id-TimeReferenceInformation,</w:t>
      </w:r>
    </w:p>
    <w:p w14:paraId="53A3FDBB" w14:textId="77777777" w:rsidR="005E7D00" w:rsidRPr="005251DB" w:rsidRDefault="005E7D00" w:rsidP="005E7D00">
      <w:pPr>
        <w:pStyle w:val="PL"/>
        <w:rPr>
          <w:rFonts w:eastAsia="宋体"/>
          <w:snapToGrid w:val="0"/>
        </w:rPr>
      </w:pPr>
      <w:r w:rsidRPr="005251DB">
        <w:rPr>
          <w:rFonts w:eastAsia="宋体"/>
          <w:snapToGrid w:val="0"/>
        </w:rPr>
        <w:tab/>
        <w:t>id-ConditionalInterDUMobilityInformation,</w:t>
      </w:r>
    </w:p>
    <w:p w14:paraId="5549D86F" w14:textId="77777777" w:rsidR="005E7D00" w:rsidRPr="005251DB" w:rsidRDefault="005E7D00" w:rsidP="005E7D00">
      <w:pPr>
        <w:pStyle w:val="PL"/>
        <w:rPr>
          <w:rFonts w:eastAsia="宋体"/>
          <w:snapToGrid w:val="0"/>
        </w:rPr>
      </w:pPr>
      <w:r w:rsidRPr="005251DB">
        <w:rPr>
          <w:rFonts w:eastAsia="宋体"/>
          <w:snapToGrid w:val="0"/>
        </w:rPr>
        <w:tab/>
        <w:t>id-ConditionalIntraDUMobilityInformation,</w:t>
      </w:r>
    </w:p>
    <w:p w14:paraId="0D00EA93" w14:textId="77777777" w:rsidR="005E7D00" w:rsidRPr="005251DB" w:rsidRDefault="005E7D00" w:rsidP="005E7D00">
      <w:pPr>
        <w:pStyle w:val="PL"/>
        <w:rPr>
          <w:rFonts w:eastAsia="宋体"/>
          <w:snapToGrid w:val="0"/>
        </w:rPr>
      </w:pPr>
      <w:r w:rsidRPr="005251DB">
        <w:rPr>
          <w:rFonts w:eastAsia="宋体"/>
          <w:snapToGrid w:val="0"/>
        </w:rPr>
        <w:tab/>
        <w:t>id-targetCellsToCancel,</w:t>
      </w:r>
    </w:p>
    <w:p w14:paraId="7733D17B" w14:textId="77777777" w:rsidR="005E7D00" w:rsidRDefault="005E7D00" w:rsidP="005E7D00">
      <w:pPr>
        <w:pStyle w:val="PL"/>
        <w:rPr>
          <w:rFonts w:eastAsia="宋体"/>
          <w:snapToGrid w:val="0"/>
        </w:rPr>
      </w:pPr>
      <w:r w:rsidRPr="005251DB">
        <w:rPr>
          <w:rFonts w:eastAsia="宋体"/>
          <w:snapToGrid w:val="0"/>
        </w:rPr>
        <w:tab/>
        <w:t>id-requestedTargetCellGlobalID,</w:t>
      </w:r>
    </w:p>
    <w:p w14:paraId="19F851D9" w14:textId="77777777" w:rsidR="005E7D00" w:rsidRPr="000C19B4" w:rsidRDefault="005E7D00" w:rsidP="005E7D00">
      <w:pPr>
        <w:pStyle w:val="PL"/>
        <w:rPr>
          <w:rFonts w:eastAsia="宋体"/>
          <w:snapToGrid w:val="0"/>
        </w:rPr>
      </w:pPr>
      <w:r w:rsidRPr="000C19B4">
        <w:rPr>
          <w:rFonts w:eastAsia="宋体"/>
          <w:snapToGrid w:val="0"/>
        </w:rPr>
        <w:tab/>
        <w:t>id-TraceCollectionEntityIPAddress,</w:t>
      </w:r>
    </w:p>
    <w:p w14:paraId="6668B68A" w14:textId="77777777" w:rsidR="005E7D00" w:rsidRPr="000C19B4" w:rsidRDefault="005E7D00" w:rsidP="005E7D00">
      <w:pPr>
        <w:pStyle w:val="PL"/>
        <w:rPr>
          <w:rFonts w:eastAsia="宋体"/>
          <w:snapToGrid w:val="0"/>
        </w:rPr>
      </w:pPr>
      <w:r w:rsidRPr="000C19B4">
        <w:rPr>
          <w:rFonts w:eastAsia="宋体"/>
          <w:snapToGrid w:val="0"/>
        </w:rPr>
        <w:tab/>
        <w:t>id-ManagementBasedMDTPLMNList,</w:t>
      </w:r>
    </w:p>
    <w:p w14:paraId="5A2FBBA0" w14:textId="77777777" w:rsidR="005E7D00" w:rsidRPr="000C19B4" w:rsidRDefault="005E7D00" w:rsidP="005E7D00">
      <w:pPr>
        <w:pStyle w:val="PL"/>
        <w:rPr>
          <w:rFonts w:eastAsia="宋体"/>
          <w:snapToGrid w:val="0"/>
        </w:rPr>
      </w:pPr>
      <w:r w:rsidRPr="000C19B4">
        <w:rPr>
          <w:rFonts w:eastAsia="宋体"/>
          <w:snapToGrid w:val="0"/>
        </w:rPr>
        <w:tab/>
        <w:t>id-PrivacyIndicator,</w:t>
      </w:r>
    </w:p>
    <w:p w14:paraId="743DCDC0" w14:textId="77777777" w:rsidR="005E7D00" w:rsidRDefault="005E7D00" w:rsidP="005E7D00">
      <w:pPr>
        <w:pStyle w:val="PL"/>
        <w:rPr>
          <w:rFonts w:eastAsia="宋体"/>
          <w:snapToGrid w:val="0"/>
        </w:rPr>
      </w:pPr>
      <w:r w:rsidRPr="000C19B4">
        <w:rPr>
          <w:rFonts w:eastAsia="宋体"/>
          <w:snapToGrid w:val="0"/>
        </w:rPr>
        <w:tab/>
        <w:t>id-TraceCollectionEntityURI,</w:t>
      </w:r>
    </w:p>
    <w:p w14:paraId="020B3CC9" w14:textId="77777777" w:rsidR="005E7D00" w:rsidRDefault="005E7D00" w:rsidP="005E7D00">
      <w:pPr>
        <w:pStyle w:val="PL"/>
        <w:rPr>
          <w:noProof w:val="0"/>
          <w:snapToGrid w:val="0"/>
        </w:rPr>
      </w:pPr>
      <w:r w:rsidRPr="00EE063F">
        <w:rPr>
          <w:rFonts w:eastAsia="宋体"/>
          <w:snapToGrid w:val="0"/>
        </w:rPr>
        <w:tab/>
        <w:t>id-ServingNID,</w:t>
      </w:r>
    </w:p>
    <w:p w14:paraId="04278C37" w14:textId="77777777" w:rsidR="005E7D00" w:rsidRDefault="005E7D00" w:rsidP="005E7D00">
      <w:pPr>
        <w:pStyle w:val="PL"/>
        <w:rPr>
          <w:noProof w:val="0"/>
          <w:snapToGrid w:val="0"/>
        </w:rPr>
      </w:pPr>
      <w:r>
        <w:rPr>
          <w:noProof w:val="0"/>
          <w:snapToGrid w:val="0"/>
        </w:rPr>
        <w:tab/>
        <w:t>id-</w:t>
      </w:r>
      <w:proofErr w:type="spellStart"/>
      <w:r>
        <w:rPr>
          <w:noProof w:val="0"/>
          <w:snapToGrid w:val="0"/>
        </w:rPr>
        <w:t>PosAssistance</w:t>
      </w:r>
      <w:proofErr w:type="spellEnd"/>
      <w:r>
        <w:rPr>
          <w:noProof w:val="0"/>
          <w:snapToGrid w:val="0"/>
        </w:rPr>
        <w:t>-Information,</w:t>
      </w:r>
    </w:p>
    <w:p w14:paraId="7C3ADF5D" w14:textId="77777777" w:rsidR="005E7D00" w:rsidRDefault="005E7D00" w:rsidP="005E7D00">
      <w:pPr>
        <w:pStyle w:val="PL"/>
        <w:rPr>
          <w:noProof w:val="0"/>
          <w:snapToGrid w:val="0"/>
        </w:rPr>
      </w:pPr>
      <w:r>
        <w:rPr>
          <w:noProof w:val="0"/>
          <w:snapToGrid w:val="0"/>
        </w:rPr>
        <w:tab/>
        <w:t>id-</w:t>
      </w:r>
      <w:proofErr w:type="spellStart"/>
      <w:r>
        <w:rPr>
          <w:noProof w:val="0"/>
          <w:snapToGrid w:val="0"/>
        </w:rPr>
        <w:t>PosBroadcast</w:t>
      </w:r>
      <w:proofErr w:type="spellEnd"/>
      <w:r>
        <w:rPr>
          <w:noProof w:val="0"/>
          <w:snapToGrid w:val="0"/>
        </w:rPr>
        <w:t>,</w:t>
      </w:r>
    </w:p>
    <w:p w14:paraId="7997EB42" w14:textId="77777777" w:rsidR="005E7D00" w:rsidRDefault="005E7D00" w:rsidP="005E7D00">
      <w:pPr>
        <w:pStyle w:val="PL"/>
        <w:rPr>
          <w:noProof w:val="0"/>
          <w:snapToGrid w:val="0"/>
        </w:rPr>
      </w:pPr>
      <w:r>
        <w:rPr>
          <w:noProof w:val="0"/>
          <w:snapToGrid w:val="0"/>
        </w:rPr>
        <w:tab/>
        <w:t>id-</w:t>
      </w:r>
      <w:proofErr w:type="spellStart"/>
      <w:r>
        <w:t>Positioning</w:t>
      </w:r>
      <w:r>
        <w:rPr>
          <w:noProof w:val="0"/>
          <w:snapToGrid w:val="0"/>
        </w:rPr>
        <w:t>BroadcastCells</w:t>
      </w:r>
      <w:proofErr w:type="spellEnd"/>
      <w:r>
        <w:rPr>
          <w:noProof w:val="0"/>
          <w:snapToGrid w:val="0"/>
        </w:rPr>
        <w:t>,</w:t>
      </w:r>
    </w:p>
    <w:p w14:paraId="5429370A" w14:textId="77777777" w:rsidR="005E7D00" w:rsidRDefault="005E7D00" w:rsidP="005E7D00">
      <w:pPr>
        <w:pStyle w:val="PL"/>
        <w:rPr>
          <w:noProof w:val="0"/>
          <w:snapToGrid w:val="0"/>
        </w:rPr>
      </w:pPr>
      <w:r>
        <w:rPr>
          <w:noProof w:val="0"/>
          <w:snapToGrid w:val="0"/>
        </w:rPr>
        <w:tab/>
        <w:t>id-</w:t>
      </w:r>
      <w:proofErr w:type="spellStart"/>
      <w:r>
        <w:rPr>
          <w:noProof w:val="0"/>
          <w:snapToGrid w:val="0"/>
        </w:rPr>
        <w:t>RoutingID</w:t>
      </w:r>
      <w:proofErr w:type="spellEnd"/>
      <w:r>
        <w:rPr>
          <w:noProof w:val="0"/>
          <w:snapToGrid w:val="0"/>
        </w:rPr>
        <w:t>,</w:t>
      </w:r>
    </w:p>
    <w:p w14:paraId="4C316268" w14:textId="77777777" w:rsidR="005E7D00" w:rsidRDefault="005E7D00" w:rsidP="005E7D00">
      <w:pPr>
        <w:pStyle w:val="PL"/>
        <w:rPr>
          <w:noProof w:val="0"/>
          <w:snapToGrid w:val="0"/>
        </w:rPr>
      </w:pPr>
      <w:r>
        <w:rPr>
          <w:noProof w:val="0"/>
          <w:snapToGrid w:val="0"/>
        </w:rPr>
        <w:tab/>
        <w:t>id-</w:t>
      </w:r>
      <w:proofErr w:type="spellStart"/>
      <w:r>
        <w:rPr>
          <w:noProof w:val="0"/>
          <w:snapToGrid w:val="0"/>
        </w:rPr>
        <w:t>PosAssistanceInformationFailureList</w:t>
      </w:r>
      <w:proofErr w:type="spellEnd"/>
      <w:r>
        <w:rPr>
          <w:noProof w:val="0"/>
          <w:snapToGrid w:val="0"/>
        </w:rPr>
        <w:t>,</w:t>
      </w:r>
    </w:p>
    <w:p w14:paraId="1D991F94" w14:textId="77777777" w:rsidR="005E7D00" w:rsidRDefault="005E7D00" w:rsidP="005E7D00">
      <w:pPr>
        <w:pStyle w:val="PL"/>
        <w:rPr>
          <w:noProof w:val="0"/>
          <w:snapToGrid w:val="0"/>
        </w:rPr>
      </w:pPr>
      <w:r>
        <w:rPr>
          <w:noProof w:val="0"/>
          <w:snapToGrid w:val="0"/>
        </w:rPr>
        <w:tab/>
        <w:t>id-</w:t>
      </w:r>
      <w:proofErr w:type="spellStart"/>
      <w:r>
        <w:rPr>
          <w:noProof w:val="0"/>
          <w:snapToGrid w:val="0"/>
        </w:rPr>
        <w:t>PosMeasurementQuantities</w:t>
      </w:r>
      <w:proofErr w:type="spellEnd"/>
      <w:r>
        <w:rPr>
          <w:noProof w:val="0"/>
          <w:snapToGrid w:val="0"/>
        </w:rPr>
        <w:t>,</w:t>
      </w:r>
    </w:p>
    <w:p w14:paraId="165D248B" w14:textId="77777777" w:rsidR="005E7D00" w:rsidRDefault="005E7D00" w:rsidP="005E7D00">
      <w:pPr>
        <w:pStyle w:val="PL"/>
        <w:rPr>
          <w:noProof w:val="0"/>
        </w:rPr>
      </w:pPr>
      <w:r>
        <w:rPr>
          <w:noProof w:val="0"/>
          <w:snapToGrid w:val="0"/>
        </w:rPr>
        <w:tab/>
      </w:r>
      <w:r>
        <w:rPr>
          <w:noProof w:val="0"/>
        </w:rPr>
        <w:t>id-</w:t>
      </w:r>
      <w:proofErr w:type="spellStart"/>
      <w:r>
        <w:rPr>
          <w:noProof w:val="0"/>
        </w:rPr>
        <w:t>PosMeasurementResultList</w:t>
      </w:r>
      <w:proofErr w:type="spellEnd"/>
      <w:r>
        <w:rPr>
          <w:noProof w:val="0"/>
        </w:rPr>
        <w:t>,</w:t>
      </w:r>
    </w:p>
    <w:p w14:paraId="0E4FAFAE" w14:textId="77777777" w:rsidR="005E7D00" w:rsidRDefault="005E7D00" w:rsidP="005E7D00">
      <w:pPr>
        <w:pStyle w:val="PL"/>
      </w:pPr>
      <w:r>
        <w:rPr>
          <w:noProof w:val="0"/>
        </w:rPr>
        <w:tab/>
        <w:t>id-</w:t>
      </w:r>
      <w:proofErr w:type="spellStart"/>
      <w:r>
        <w:rPr>
          <w:noProof w:val="0"/>
        </w:rPr>
        <w:t>PosMeasurementPeriodicity</w:t>
      </w:r>
      <w:proofErr w:type="spellEnd"/>
      <w:r>
        <w:rPr>
          <w:noProof w:val="0"/>
        </w:rPr>
        <w:t>,</w:t>
      </w:r>
    </w:p>
    <w:p w14:paraId="22136F1E" w14:textId="77777777" w:rsidR="005E7D00" w:rsidRDefault="005E7D00" w:rsidP="005E7D00">
      <w:pPr>
        <w:pStyle w:val="PL"/>
        <w:rPr>
          <w:noProof w:val="0"/>
        </w:rPr>
      </w:pPr>
      <w:r>
        <w:tab/>
      </w:r>
      <w:r>
        <w:rPr>
          <w:noProof w:val="0"/>
        </w:rPr>
        <w:t>id-</w:t>
      </w:r>
      <w:proofErr w:type="spellStart"/>
      <w:r>
        <w:rPr>
          <w:noProof w:val="0"/>
        </w:rPr>
        <w:t>PosReportCharacteristics</w:t>
      </w:r>
      <w:proofErr w:type="spellEnd"/>
      <w:r>
        <w:rPr>
          <w:noProof w:val="0"/>
        </w:rPr>
        <w:t>,</w:t>
      </w:r>
    </w:p>
    <w:p w14:paraId="5E9AA19F" w14:textId="77777777" w:rsidR="005E7D00" w:rsidRDefault="005E7D00" w:rsidP="005E7D00">
      <w:pPr>
        <w:pStyle w:val="PL"/>
        <w:rPr>
          <w:noProof w:val="0"/>
        </w:rPr>
      </w:pPr>
      <w:r>
        <w:rPr>
          <w:noProof w:val="0"/>
        </w:rPr>
        <w:tab/>
        <w:t>id-</w:t>
      </w:r>
      <w:proofErr w:type="spellStart"/>
      <w:r>
        <w:rPr>
          <w:noProof w:val="0"/>
        </w:rPr>
        <w:t>TRPInformationTypeListTRPReq</w:t>
      </w:r>
      <w:proofErr w:type="spellEnd"/>
      <w:r>
        <w:rPr>
          <w:noProof w:val="0"/>
        </w:rPr>
        <w:t>,</w:t>
      </w:r>
    </w:p>
    <w:p w14:paraId="6D3734CA" w14:textId="77777777" w:rsidR="005E7D00" w:rsidRDefault="005E7D00" w:rsidP="005E7D00">
      <w:pPr>
        <w:pStyle w:val="PL"/>
        <w:rPr>
          <w:noProof w:val="0"/>
        </w:rPr>
      </w:pPr>
      <w:r>
        <w:rPr>
          <w:noProof w:val="0"/>
        </w:rPr>
        <w:tab/>
        <w:t>id-</w:t>
      </w:r>
      <w:proofErr w:type="spellStart"/>
      <w:r>
        <w:rPr>
          <w:noProof w:val="0"/>
        </w:rPr>
        <w:t>TRPInformationTypeItem</w:t>
      </w:r>
      <w:proofErr w:type="spellEnd"/>
      <w:r>
        <w:rPr>
          <w:noProof w:val="0"/>
        </w:rPr>
        <w:t>,</w:t>
      </w:r>
    </w:p>
    <w:p w14:paraId="79F11607" w14:textId="77777777" w:rsidR="005E7D00" w:rsidRDefault="005E7D00" w:rsidP="005E7D00">
      <w:pPr>
        <w:pStyle w:val="PL"/>
        <w:rPr>
          <w:noProof w:val="0"/>
        </w:rPr>
      </w:pPr>
      <w:r>
        <w:rPr>
          <w:noProof w:val="0"/>
        </w:rPr>
        <w:tab/>
        <w:t>id-</w:t>
      </w:r>
      <w:proofErr w:type="spellStart"/>
      <w:r>
        <w:rPr>
          <w:noProof w:val="0"/>
        </w:rPr>
        <w:t>TRPInformationListTRPResp</w:t>
      </w:r>
      <w:proofErr w:type="spellEnd"/>
      <w:r>
        <w:rPr>
          <w:noProof w:val="0"/>
        </w:rPr>
        <w:t>,</w:t>
      </w:r>
    </w:p>
    <w:p w14:paraId="30E6F312" w14:textId="77777777" w:rsidR="005E7D00" w:rsidRDefault="005E7D00" w:rsidP="005E7D00">
      <w:pPr>
        <w:pStyle w:val="PL"/>
        <w:rPr>
          <w:noProof w:val="0"/>
          <w:snapToGrid w:val="0"/>
          <w:lang w:eastAsia="zh-CN"/>
        </w:rPr>
      </w:pPr>
      <w:r>
        <w:rPr>
          <w:noProof w:val="0"/>
        </w:rPr>
        <w:tab/>
        <w:t>id-</w:t>
      </w:r>
      <w:proofErr w:type="spellStart"/>
      <w:r>
        <w:rPr>
          <w:noProof w:val="0"/>
        </w:rPr>
        <w:t>TRPInformationItem</w:t>
      </w:r>
      <w:proofErr w:type="spellEnd"/>
      <w:r>
        <w:rPr>
          <w:noProof w:val="0"/>
        </w:rPr>
        <w:t>,</w:t>
      </w:r>
    </w:p>
    <w:p w14:paraId="2707BC01" w14:textId="77777777" w:rsidR="005E7D00" w:rsidRDefault="005E7D00" w:rsidP="005E7D00">
      <w:pPr>
        <w:pStyle w:val="PL"/>
      </w:pPr>
      <w:r>
        <w:rPr>
          <w:noProof w:val="0"/>
          <w:snapToGrid w:val="0"/>
          <w:lang w:eastAsia="zh-CN"/>
        </w:rPr>
        <w:tab/>
      </w:r>
      <w:r>
        <w:rPr>
          <w:noProof w:val="0"/>
        </w:rPr>
        <w:t>id-LMF-</w:t>
      </w:r>
      <w:proofErr w:type="spellStart"/>
      <w:r>
        <w:rPr>
          <w:noProof w:val="0"/>
        </w:rPr>
        <w:t>MeasurementID</w:t>
      </w:r>
      <w:proofErr w:type="spellEnd"/>
      <w:r>
        <w:rPr>
          <w:noProof w:val="0"/>
        </w:rPr>
        <w:t>,</w:t>
      </w:r>
    </w:p>
    <w:p w14:paraId="6EC42A42" w14:textId="77777777" w:rsidR="005E7D00" w:rsidRDefault="005E7D00" w:rsidP="005E7D00">
      <w:pPr>
        <w:pStyle w:val="PL"/>
        <w:rPr>
          <w:noProof w:val="0"/>
        </w:rPr>
      </w:pPr>
      <w:r>
        <w:tab/>
        <w:t>id-RAN-MeasurementID,</w:t>
      </w:r>
    </w:p>
    <w:p w14:paraId="76961325" w14:textId="77777777" w:rsidR="005E7D00" w:rsidRDefault="005E7D00" w:rsidP="005E7D00">
      <w:pPr>
        <w:pStyle w:val="PL"/>
        <w:tabs>
          <w:tab w:val="left" w:pos="11100"/>
        </w:tabs>
        <w:rPr>
          <w:noProof w:val="0"/>
          <w:snapToGrid w:val="0"/>
          <w:lang w:eastAsia="zh-CN"/>
        </w:rPr>
      </w:pPr>
      <w:r>
        <w:rPr>
          <w:noProof w:val="0"/>
        </w:rPr>
        <w:tab/>
      </w:r>
      <w:r>
        <w:rPr>
          <w:noProof w:val="0"/>
          <w:snapToGrid w:val="0"/>
          <w:lang w:eastAsia="zh-CN"/>
        </w:rPr>
        <w:t>id-</w:t>
      </w:r>
      <w:proofErr w:type="spellStart"/>
      <w:r>
        <w:rPr>
          <w:noProof w:val="0"/>
          <w:snapToGrid w:val="0"/>
          <w:lang w:eastAsia="zh-CN"/>
        </w:rPr>
        <w:t>SRSType</w:t>
      </w:r>
      <w:proofErr w:type="spellEnd"/>
      <w:r>
        <w:rPr>
          <w:noProof w:val="0"/>
          <w:snapToGrid w:val="0"/>
          <w:lang w:eastAsia="zh-CN"/>
        </w:rPr>
        <w:t>,</w:t>
      </w:r>
    </w:p>
    <w:p w14:paraId="7669654E" w14:textId="77777777" w:rsidR="005E7D00" w:rsidRDefault="005E7D00" w:rsidP="005E7D00">
      <w:pPr>
        <w:pStyle w:val="PL"/>
        <w:tabs>
          <w:tab w:val="left" w:pos="11100"/>
        </w:tabs>
        <w:rPr>
          <w:noProof w:val="0"/>
          <w:snapToGrid w:val="0"/>
          <w:lang w:eastAsia="zh-CN"/>
        </w:rPr>
      </w:pPr>
      <w:r>
        <w:rPr>
          <w:noProof w:val="0"/>
          <w:snapToGrid w:val="0"/>
          <w:lang w:eastAsia="zh-CN"/>
        </w:rPr>
        <w:lastRenderedPageBreak/>
        <w:tab/>
        <w:t>id-</w:t>
      </w:r>
      <w:proofErr w:type="spellStart"/>
      <w:r>
        <w:rPr>
          <w:noProof w:val="0"/>
          <w:snapToGrid w:val="0"/>
          <w:lang w:eastAsia="zh-CN"/>
        </w:rPr>
        <w:t>ActivationTime</w:t>
      </w:r>
      <w:proofErr w:type="spellEnd"/>
      <w:r>
        <w:rPr>
          <w:noProof w:val="0"/>
          <w:snapToGrid w:val="0"/>
          <w:lang w:eastAsia="zh-CN"/>
        </w:rPr>
        <w:t>,</w:t>
      </w:r>
    </w:p>
    <w:p w14:paraId="44604CB5" w14:textId="77777777" w:rsidR="005E7D00" w:rsidRDefault="005E7D00" w:rsidP="005E7D00">
      <w:pPr>
        <w:pStyle w:val="PL"/>
        <w:rPr>
          <w:noProof w:val="0"/>
          <w:snapToGrid w:val="0"/>
          <w:lang w:eastAsia="zh-CN"/>
        </w:rPr>
      </w:pPr>
      <w:r>
        <w:rPr>
          <w:noProof w:val="0"/>
          <w:snapToGrid w:val="0"/>
          <w:lang w:eastAsia="zh-CN"/>
        </w:rPr>
        <w:tab/>
        <w:t>id-</w:t>
      </w:r>
      <w:proofErr w:type="spellStart"/>
      <w:r w:rsidRPr="00064A27">
        <w:rPr>
          <w:noProof w:val="0"/>
          <w:snapToGrid w:val="0"/>
          <w:lang w:eastAsia="zh-CN"/>
        </w:rPr>
        <w:t>AbortTransmission</w:t>
      </w:r>
      <w:proofErr w:type="spellEnd"/>
      <w:r>
        <w:rPr>
          <w:noProof w:val="0"/>
          <w:snapToGrid w:val="0"/>
          <w:lang w:eastAsia="zh-CN"/>
        </w:rPr>
        <w:t>,</w:t>
      </w:r>
    </w:p>
    <w:p w14:paraId="3D6BA0D5" w14:textId="77777777" w:rsidR="005E7D00" w:rsidRDefault="005E7D00" w:rsidP="005E7D00">
      <w:pPr>
        <w:pStyle w:val="PL"/>
        <w:rPr>
          <w:snapToGrid w:val="0"/>
        </w:rPr>
      </w:pPr>
      <w:r>
        <w:rPr>
          <w:noProof w:val="0"/>
          <w:snapToGrid w:val="0"/>
          <w:lang w:eastAsia="zh-CN"/>
        </w:rPr>
        <w:tab/>
      </w:r>
      <w:r>
        <w:rPr>
          <w:rFonts w:eastAsia="宋体"/>
          <w:snapToGrid w:val="0"/>
        </w:rPr>
        <w:t>id-</w:t>
      </w:r>
      <w:r>
        <w:rPr>
          <w:snapToGrid w:val="0"/>
        </w:rPr>
        <w:t>SRSConfiguration,</w:t>
      </w:r>
    </w:p>
    <w:p w14:paraId="6505E67D" w14:textId="77777777" w:rsidR="005E7D00" w:rsidRDefault="005E7D00" w:rsidP="005E7D00">
      <w:pPr>
        <w:pStyle w:val="PL"/>
        <w:rPr>
          <w:snapToGrid w:val="0"/>
          <w:lang w:eastAsia="zh-CN"/>
        </w:rPr>
      </w:pPr>
      <w:r>
        <w:rPr>
          <w:snapToGrid w:val="0"/>
        </w:rPr>
        <w:tab/>
      </w:r>
      <w:r>
        <w:t>id-</w:t>
      </w:r>
      <w:r>
        <w:rPr>
          <w:snapToGrid w:val="0"/>
          <w:lang w:eastAsia="zh-CN"/>
        </w:rPr>
        <w:t>TRPList,</w:t>
      </w:r>
    </w:p>
    <w:p w14:paraId="2E6844D2" w14:textId="77777777" w:rsidR="005E7D00" w:rsidRDefault="005E7D00" w:rsidP="005E7D00">
      <w:pPr>
        <w:pStyle w:val="PL"/>
        <w:rPr>
          <w:noProof w:val="0"/>
          <w:snapToGrid w:val="0"/>
        </w:rPr>
      </w:pPr>
      <w:r>
        <w:rPr>
          <w:snapToGrid w:val="0"/>
          <w:lang w:eastAsia="zh-CN"/>
        </w:rPr>
        <w:tab/>
      </w:r>
      <w:r w:rsidRPr="008C20F9">
        <w:rPr>
          <w:snapToGrid w:val="0"/>
        </w:rPr>
        <w:t>id-E-CID</w:t>
      </w:r>
      <w:r>
        <w:rPr>
          <w:snapToGrid w:val="0"/>
        </w:rPr>
        <w:t>-</w:t>
      </w:r>
      <w:r w:rsidRPr="008C20F9">
        <w:rPr>
          <w:snapToGrid w:val="0"/>
        </w:rPr>
        <w:t>MeasurementQuantities,</w:t>
      </w:r>
    </w:p>
    <w:p w14:paraId="7124E5FB" w14:textId="77777777" w:rsidR="005E7D00" w:rsidRPr="008C20F9" w:rsidRDefault="005E7D00" w:rsidP="005E7D00">
      <w:pPr>
        <w:pStyle w:val="PL"/>
        <w:rPr>
          <w:noProof w:val="0"/>
          <w:snapToGrid w:val="0"/>
        </w:rPr>
      </w:pPr>
      <w:r>
        <w:rPr>
          <w:noProof w:val="0"/>
          <w:snapToGrid w:val="0"/>
        </w:rPr>
        <w:tab/>
      </w:r>
      <w:r w:rsidRPr="008C20F9">
        <w:rPr>
          <w:noProof w:val="0"/>
          <w:snapToGrid w:val="0"/>
        </w:rPr>
        <w:t>id-</w:t>
      </w:r>
      <w:r>
        <w:rPr>
          <w:noProof w:val="0"/>
          <w:snapToGrid w:val="0"/>
        </w:rPr>
        <w:t>E-CID-</w:t>
      </w:r>
      <w:proofErr w:type="spellStart"/>
      <w:r w:rsidRPr="008C20F9">
        <w:rPr>
          <w:noProof w:val="0"/>
          <w:snapToGrid w:val="0"/>
        </w:rPr>
        <w:t>MeasurementPeriodicity</w:t>
      </w:r>
      <w:proofErr w:type="spellEnd"/>
      <w:r w:rsidRPr="008C20F9">
        <w:rPr>
          <w:noProof w:val="0"/>
          <w:snapToGrid w:val="0"/>
        </w:rPr>
        <w:t>,</w:t>
      </w:r>
    </w:p>
    <w:p w14:paraId="2F97C924" w14:textId="77777777" w:rsidR="005E7D00" w:rsidRPr="008C20F9" w:rsidRDefault="005E7D00" w:rsidP="005E7D00">
      <w:pPr>
        <w:pStyle w:val="PL"/>
        <w:rPr>
          <w:snapToGrid w:val="0"/>
        </w:rPr>
      </w:pPr>
      <w:r w:rsidRPr="008C20F9">
        <w:rPr>
          <w:noProof w:val="0"/>
          <w:snapToGrid w:val="0"/>
        </w:rPr>
        <w:tab/>
        <w:t>id-</w:t>
      </w:r>
      <w:r w:rsidRPr="008C20F9">
        <w:rPr>
          <w:snapToGrid w:val="0"/>
        </w:rPr>
        <w:t>E-CID-</w:t>
      </w:r>
      <w:proofErr w:type="spellStart"/>
      <w:r w:rsidRPr="008C20F9">
        <w:rPr>
          <w:snapToGrid w:val="0"/>
        </w:rPr>
        <w:t>MeasurementResult</w:t>
      </w:r>
      <w:proofErr w:type="spellEnd"/>
      <w:r w:rsidRPr="008C20F9">
        <w:rPr>
          <w:snapToGrid w:val="0"/>
        </w:rPr>
        <w:t>,</w:t>
      </w:r>
    </w:p>
    <w:p w14:paraId="6D0C46C3" w14:textId="77777777" w:rsidR="005E7D00" w:rsidRDefault="005E7D00" w:rsidP="005E7D00">
      <w:pPr>
        <w:pStyle w:val="PL"/>
        <w:rPr>
          <w:snapToGrid w:val="0"/>
        </w:rPr>
      </w:pPr>
      <w:r w:rsidRPr="008C20F9">
        <w:rPr>
          <w:snapToGrid w:val="0"/>
        </w:rPr>
        <w:tab/>
        <w:t>id-Cell-Portion-ID</w:t>
      </w:r>
      <w:r w:rsidRPr="00FC39A8">
        <w:rPr>
          <w:snapToGrid w:val="0"/>
        </w:rPr>
        <w:t>,</w:t>
      </w:r>
    </w:p>
    <w:p w14:paraId="0B039B22" w14:textId="77777777" w:rsidR="005E7D00" w:rsidRDefault="005E7D00" w:rsidP="005E7D00">
      <w:pPr>
        <w:pStyle w:val="PL"/>
      </w:pPr>
      <w:r>
        <w:rPr>
          <w:snapToGrid w:val="0"/>
        </w:rPr>
        <w:tab/>
      </w:r>
      <w:r>
        <w:rPr>
          <w:noProof w:val="0"/>
        </w:rPr>
        <w:t>id-LMF-UE-</w:t>
      </w:r>
      <w:proofErr w:type="spellStart"/>
      <w:r>
        <w:rPr>
          <w:noProof w:val="0"/>
        </w:rPr>
        <w:t>MeasurementID</w:t>
      </w:r>
      <w:proofErr w:type="spellEnd"/>
      <w:r>
        <w:rPr>
          <w:noProof w:val="0"/>
        </w:rPr>
        <w:t>,</w:t>
      </w:r>
    </w:p>
    <w:p w14:paraId="2463173C" w14:textId="77777777" w:rsidR="005E7D00" w:rsidRDefault="005E7D00" w:rsidP="005E7D00">
      <w:pPr>
        <w:pStyle w:val="PL"/>
      </w:pPr>
      <w:r>
        <w:tab/>
        <w:t>id-RAN-UE-MeasurementID,</w:t>
      </w:r>
    </w:p>
    <w:p w14:paraId="087F0EE6" w14:textId="77777777" w:rsidR="005E7D00" w:rsidRDefault="005E7D00" w:rsidP="005E7D00">
      <w:pPr>
        <w:pStyle w:val="PL"/>
        <w:rPr>
          <w:snapToGrid w:val="0"/>
        </w:rPr>
      </w:pPr>
      <w:r>
        <w:tab/>
        <w:t>id-</w:t>
      </w:r>
      <w:r>
        <w:rPr>
          <w:snapToGrid w:val="0"/>
        </w:rPr>
        <w:t>SFNInitialisationTime,</w:t>
      </w:r>
    </w:p>
    <w:p w14:paraId="0D6B4694" w14:textId="77777777" w:rsidR="005E7D00" w:rsidRDefault="005E7D00" w:rsidP="005E7D00">
      <w:pPr>
        <w:pStyle w:val="PL"/>
        <w:rPr>
          <w:snapToGrid w:val="0"/>
        </w:rPr>
      </w:pPr>
      <w:r>
        <w:rPr>
          <w:snapToGrid w:val="0"/>
        </w:rPr>
        <w:tab/>
        <w:t>id-</w:t>
      </w:r>
      <w:r w:rsidRPr="00CF2BDD">
        <w:rPr>
          <w:snapToGrid w:val="0"/>
        </w:rPr>
        <w:t>SystemFrameNumber</w:t>
      </w:r>
      <w:r>
        <w:rPr>
          <w:snapToGrid w:val="0"/>
        </w:rPr>
        <w:t>,</w:t>
      </w:r>
    </w:p>
    <w:p w14:paraId="677F5802" w14:textId="77777777" w:rsidR="005E7D00" w:rsidRPr="00CE4D8E" w:rsidRDefault="005E7D00" w:rsidP="005E7D00">
      <w:pPr>
        <w:pStyle w:val="PL"/>
        <w:rPr>
          <w:noProof w:val="0"/>
          <w:snapToGrid w:val="0"/>
          <w:lang w:eastAsia="zh-CN"/>
        </w:rPr>
      </w:pPr>
      <w:r>
        <w:rPr>
          <w:snapToGrid w:val="0"/>
        </w:rPr>
        <w:tab/>
      </w:r>
      <w:r w:rsidRPr="00CE4D8E">
        <w:rPr>
          <w:noProof w:val="0"/>
          <w:snapToGrid w:val="0"/>
          <w:lang w:eastAsia="zh-CN"/>
        </w:rPr>
        <w:t>id-</w:t>
      </w:r>
      <w:proofErr w:type="spellStart"/>
      <w:r w:rsidRPr="00CE4D8E">
        <w:rPr>
          <w:noProof w:val="0"/>
          <w:snapToGrid w:val="0"/>
          <w:lang w:eastAsia="zh-CN"/>
        </w:rPr>
        <w:t>SlotNumber</w:t>
      </w:r>
      <w:proofErr w:type="spellEnd"/>
      <w:r w:rsidRPr="00CE4D8E">
        <w:rPr>
          <w:noProof w:val="0"/>
          <w:snapToGrid w:val="0"/>
          <w:lang w:eastAsia="zh-CN"/>
        </w:rPr>
        <w:t>,</w:t>
      </w:r>
    </w:p>
    <w:p w14:paraId="1B602011" w14:textId="77777777" w:rsidR="005E7D00" w:rsidRDefault="005E7D00" w:rsidP="005E7D00">
      <w:pPr>
        <w:pStyle w:val="PL"/>
        <w:rPr>
          <w:noProof w:val="0"/>
          <w:snapToGrid w:val="0"/>
          <w:lang w:eastAsia="zh-CN"/>
        </w:rPr>
      </w:pPr>
      <w:r w:rsidRPr="00CE4D8E">
        <w:rPr>
          <w:noProof w:val="0"/>
          <w:snapToGrid w:val="0"/>
          <w:lang w:eastAsia="zh-CN"/>
        </w:rPr>
        <w:tab/>
        <w:t>id-</w:t>
      </w:r>
      <w:r>
        <w:rPr>
          <w:noProof w:val="0"/>
          <w:snapToGrid w:val="0"/>
          <w:lang w:eastAsia="zh-CN"/>
        </w:rPr>
        <w:t>TRP-</w:t>
      </w:r>
      <w:proofErr w:type="spellStart"/>
      <w:r>
        <w:rPr>
          <w:noProof w:val="0"/>
          <w:snapToGrid w:val="0"/>
          <w:lang w:eastAsia="zh-CN"/>
        </w:rPr>
        <w:t>MeasurementRequestList</w:t>
      </w:r>
      <w:proofErr w:type="spellEnd"/>
      <w:r>
        <w:rPr>
          <w:noProof w:val="0"/>
          <w:snapToGrid w:val="0"/>
          <w:lang w:eastAsia="zh-CN"/>
        </w:rPr>
        <w:t>,</w:t>
      </w:r>
    </w:p>
    <w:p w14:paraId="51BAEFC3" w14:textId="77777777" w:rsidR="005E7D00" w:rsidRDefault="005E7D00" w:rsidP="005E7D00">
      <w:pPr>
        <w:pStyle w:val="PL"/>
        <w:rPr>
          <w:noProof w:val="0"/>
        </w:rPr>
      </w:pPr>
      <w:r>
        <w:rPr>
          <w:noProof w:val="0"/>
          <w:snapToGrid w:val="0"/>
          <w:lang w:eastAsia="zh-CN"/>
        </w:rPr>
        <w:tab/>
      </w:r>
      <w:r w:rsidRPr="00BB0D32">
        <w:rPr>
          <w:snapToGrid w:val="0"/>
        </w:rPr>
        <w:t>id-MeasurementBeamInfoRequest</w:t>
      </w:r>
      <w:r>
        <w:rPr>
          <w:snapToGrid w:val="0"/>
        </w:rPr>
        <w:t>,</w:t>
      </w:r>
    </w:p>
    <w:p w14:paraId="0B8CDF8A" w14:textId="77777777" w:rsidR="005E7D00" w:rsidRDefault="005E7D00" w:rsidP="005E7D00">
      <w:pPr>
        <w:pStyle w:val="PL"/>
        <w:rPr>
          <w:noProof w:val="0"/>
        </w:rPr>
      </w:pPr>
      <w:r>
        <w:rPr>
          <w:snapToGrid w:val="0"/>
        </w:rPr>
        <w:tab/>
        <w:t>id-</w:t>
      </w:r>
      <w:r w:rsidRPr="003C0814">
        <w:rPr>
          <w:snapToGrid w:val="0"/>
        </w:rPr>
        <w:t>E-CID-ReportCharacteristics</w:t>
      </w:r>
      <w:r>
        <w:rPr>
          <w:snapToGrid w:val="0"/>
        </w:rPr>
        <w:t>,</w:t>
      </w:r>
    </w:p>
    <w:p w14:paraId="3668607D" w14:textId="77777777" w:rsidR="005E7D00" w:rsidRDefault="005E7D00" w:rsidP="005E7D00">
      <w:pPr>
        <w:pStyle w:val="PL"/>
        <w:rPr>
          <w:snapToGrid w:val="0"/>
          <w:lang w:eastAsia="en-GB"/>
        </w:rPr>
      </w:pPr>
      <w:r>
        <w:rPr>
          <w:rFonts w:eastAsia="宋体"/>
          <w:snapToGrid w:val="0"/>
        </w:rPr>
        <w:tab/>
        <w:t>id-</w:t>
      </w:r>
      <w:r w:rsidRPr="00BA39CA">
        <w:rPr>
          <w:rFonts w:eastAsia="宋体"/>
          <w:snapToGrid w:val="0"/>
        </w:rPr>
        <w:t>F1</w:t>
      </w:r>
      <w:r>
        <w:rPr>
          <w:rFonts w:eastAsia="宋体"/>
          <w:snapToGrid w:val="0"/>
        </w:rPr>
        <w:t>C</w:t>
      </w:r>
      <w:r w:rsidRPr="00BA39CA">
        <w:rPr>
          <w:rFonts w:eastAsia="宋体"/>
          <w:snapToGrid w:val="0"/>
        </w:rPr>
        <w:t>TransferPath</w:t>
      </w:r>
      <w:r>
        <w:rPr>
          <w:rFonts w:eastAsia="宋体"/>
          <w:snapToGrid w:val="0"/>
        </w:rPr>
        <w:t>,</w:t>
      </w:r>
    </w:p>
    <w:p w14:paraId="5D4A6D75" w14:textId="77777777" w:rsidR="005E7D00" w:rsidRDefault="005E7D00" w:rsidP="005E7D00">
      <w:pPr>
        <w:pStyle w:val="PL"/>
        <w:rPr>
          <w:rFonts w:eastAsia="宋体"/>
          <w:snapToGrid w:val="0"/>
        </w:rPr>
      </w:pPr>
      <w:r>
        <w:rPr>
          <w:snapToGrid w:val="0"/>
        </w:rPr>
        <w:tab/>
        <w:t>id-SCGIndicator</w:t>
      </w:r>
      <w:r>
        <w:rPr>
          <w:rFonts w:eastAsia="宋体"/>
          <w:snapToGrid w:val="0"/>
        </w:rPr>
        <w:t>,</w:t>
      </w:r>
    </w:p>
    <w:p w14:paraId="0B55F760" w14:textId="77777777" w:rsidR="005E7D00" w:rsidRPr="00E219DC" w:rsidRDefault="005E7D00" w:rsidP="005E7D00">
      <w:pPr>
        <w:pStyle w:val="PL"/>
        <w:rPr>
          <w:rFonts w:eastAsia="宋体"/>
          <w:snapToGrid w:val="0"/>
        </w:rPr>
      </w:pPr>
      <w:r w:rsidRPr="00E219DC">
        <w:rPr>
          <w:rFonts w:eastAsia="宋体"/>
          <w:snapToGrid w:val="0"/>
        </w:rPr>
        <w:tab/>
      </w:r>
      <w:r w:rsidRPr="00E219DC">
        <w:rPr>
          <w:snapToGrid w:val="0"/>
        </w:rPr>
        <w:t>id-SRSSpatialRelationP</w:t>
      </w:r>
      <w:r w:rsidRPr="00E219DC">
        <w:rPr>
          <w:rFonts w:hint="eastAsia"/>
          <w:snapToGrid w:val="0"/>
          <w:lang w:eastAsia="zh-CN"/>
        </w:rPr>
        <w:t>er</w:t>
      </w:r>
      <w:r w:rsidRPr="00E219DC">
        <w:rPr>
          <w:snapToGrid w:val="0"/>
        </w:rPr>
        <w:t>SRSR</w:t>
      </w:r>
      <w:r w:rsidRPr="00E219DC">
        <w:rPr>
          <w:rFonts w:hint="eastAsia"/>
          <w:snapToGrid w:val="0"/>
          <w:lang w:eastAsia="zh-CN"/>
        </w:rPr>
        <w:t>esource</w:t>
      </w:r>
      <w:r w:rsidRPr="00E219DC">
        <w:rPr>
          <w:snapToGrid w:val="0"/>
          <w:lang w:eastAsia="zh-CN"/>
        </w:rPr>
        <w:t>,</w:t>
      </w:r>
    </w:p>
    <w:p w14:paraId="7BFFD77E" w14:textId="77777777" w:rsidR="005E7D00" w:rsidRPr="00E219DC" w:rsidRDefault="005E7D00" w:rsidP="005E7D00">
      <w:pPr>
        <w:pStyle w:val="PL"/>
        <w:rPr>
          <w:rFonts w:eastAsia="宋体"/>
          <w:snapToGrid w:val="0"/>
        </w:rPr>
      </w:pPr>
      <w:r>
        <w:rPr>
          <w:snapToGrid w:val="0"/>
          <w:lang w:eastAsia="zh-CN"/>
        </w:rPr>
        <w:tab/>
        <w:t>id-Pos</w:t>
      </w:r>
      <w:proofErr w:type="spellStart"/>
      <w:r>
        <w:rPr>
          <w:noProof w:val="0"/>
        </w:rPr>
        <w:t>MeasurementPeriodicity</w:t>
      </w:r>
      <w:r>
        <w:rPr>
          <w:snapToGrid w:val="0"/>
        </w:rPr>
        <w:t>Extended</w:t>
      </w:r>
      <w:proofErr w:type="spellEnd"/>
      <w:r>
        <w:rPr>
          <w:snapToGrid w:val="0"/>
        </w:rPr>
        <w:t>,</w:t>
      </w:r>
    </w:p>
    <w:p w14:paraId="20FAF0C4" w14:textId="77777777" w:rsidR="005E7D00" w:rsidRPr="006A6F20" w:rsidRDefault="005E7D00" w:rsidP="005E7D00">
      <w:pPr>
        <w:pStyle w:val="PL"/>
        <w:rPr>
          <w:rFonts w:eastAsia="宋体"/>
          <w:noProof w:val="0"/>
          <w:snapToGrid w:val="0"/>
        </w:rPr>
      </w:pPr>
      <w:r w:rsidRPr="006A6F20">
        <w:rPr>
          <w:rFonts w:eastAsia="宋体"/>
          <w:noProof w:val="0"/>
          <w:snapToGrid w:val="0"/>
        </w:rPr>
        <w:tab/>
        <w:t>id-</w:t>
      </w:r>
      <w:proofErr w:type="spellStart"/>
      <w:r w:rsidRPr="006A6F20">
        <w:rPr>
          <w:rFonts w:eastAsia="宋体"/>
          <w:noProof w:val="0"/>
          <w:snapToGrid w:val="0"/>
        </w:rPr>
        <w:t>SuccessfulHOReportInformationList</w:t>
      </w:r>
      <w:proofErr w:type="spellEnd"/>
      <w:r w:rsidRPr="006A6F20">
        <w:rPr>
          <w:rFonts w:eastAsia="宋体"/>
          <w:noProof w:val="0"/>
          <w:snapToGrid w:val="0"/>
        </w:rPr>
        <w:t>,</w:t>
      </w:r>
    </w:p>
    <w:p w14:paraId="55F34992" w14:textId="77777777" w:rsidR="005E7D00" w:rsidRPr="006A6F20" w:rsidRDefault="005E7D00" w:rsidP="005E7D00">
      <w:pPr>
        <w:pStyle w:val="PL"/>
        <w:rPr>
          <w:rFonts w:eastAsia="宋体"/>
          <w:noProof w:val="0"/>
          <w:snapToGrid w:val="0"/>
        </w:rPr>
      </w:pPr>
      <w:r w:rsidRPr="006A6F20">
        <w:rPr>
          <w:rFonts w:eastAsia="宋体"/>
          <w:noProof w:val="0"/>
          <w:snapToGrid w:val="0"/>
        </w:rPr>
        <w:tab/>
        <w:t>id-Coverage-Modification-Notification,</w:t>
      </w:r>
    </w:p>
    <w:p w14:paraId="715A52FB" w14:textId="77777777" w:rsidR="005E7D00" w:rsidRPr="006A6F20" w:rsidRDefault="005E7D00" w:rsidP="005E7D00">
      <w:pPr>
        <w:pStyle w:val="PL"/>
        <w:rPr>
          <w:rFonts w:eastAsia="宋体"/>
          <w:noProof w:val="0"/>
          <w:snapToGrid w:val="0"/>
        </w:rPr>
      </w:pPr>
      <w:r w:rsidRPr="006A6F20">
        <w:rPr>
          <w:rFonts w:eastAsia="宋体"/>
          <w:noProof w:val="0"/>
          <w:snapToGrid w:val="0"/>
        </w:rPr>
        <w:tab/>
        <w:t>id-CCO-Assistance-Information,</w:t>
      </w:r>
    </w:p>
    <w:p w14:paraId="312E6B6F" w14:textId="77777777" w:rsidR="005E7D00" w:rsidRPr="006A6F20" w:rsidRDefault="005E7D00" w:rsidP="005E7D00">
      <w:pPr>
        <w:pStyle w:val="PL"/>
        <w:rPr>
          <w:rFonts w:eastAsia="宋体"/>
          <w:noProof w:val="0"/>
          <w:snapToGrid w:val="0"/>
        </w:rPr>
      </w:pPr>
      <w:r w:rsidRPr="006A6F20">
        <w:rPr>
          <w:rFonts w:eastAsia="宋体"/>
          <w:noProof w:val="0"/>
          <w:snapToGrid w:val="0"/>
        </w:rPr>
        <w:tab/>
        <w:t>id-</w:t>
      </w:r>
      <w:proofErr w:type="spellStart"/>
      <w:r w:rsidRPr="00DD29BF">
        <w:rPr>
          <w:rFonts w:eastAsia="Malgun Gothic"/>
          <w:noProof w:val="0"/>
          <w:snapToGrid w:val="0"/>
          <w:lang w:eastAsia="zh-CN"/>
        </w:rPr>
        <w:t>CellsForSON</w:t>
      </w:r>
      <w:proofErr w:type="spellEnd"/>
      <w:r w:rsidRPr="006A6F20">
        <w:rPr>
          <w:rFonts w:eastAsia="宋体"/>
          <w:noProof w:val="0"/>
          <w:snapToGrid w:val="0"/>
        </w:rPr>
        <w:t>-List,</w:t>
      </w:r>
    </w:p>
    <w:p w14:paraId="5CDC4BBA" w14:textId="77777777" w:rsidR="005E7D00" w:rsidRDefault="005E7D00" w:rsidP="005E7D00">
      <w:pPr>
        <w:pStyle w:val="PL"/>
        <w:rPr>
          <w:rFonts w:eastAsia="宋体"/>
          <w:snapToGrid w:val="0"/>
        </w:rPr>
      </w:pPr>
      <w:r>
        <w:rPr>
          <w:rFonts w:eastAsia="宋体"/>
          <w:snapToGrid w:val="0"/>
        </w:rPr>
        <w:tab/>
        <w:t>id-IABCongestionIndication,</w:t>
      </w:r>
    </w:p>
    <w:p w14:paraId="0A520693" w14:textId="77777777" w:rsidR="005E7D00" w:rsidRDefault="005E7D00" w:rsidP="005E7D00">
      <w:pPr>
        <w:pStyle w:val="PL"/>
        <w:rPr>
          <w:snapToGrid w:val="0"/>
        </w:rPr>
      </w:pPr>
      <w:r>
        <w:rPr>
          <w:snapToGrid w:val="0"/>
          <w:lang w:eastAsia="zh-CN"/>
        </w:rPr>
        <w:tab/>
        <w:t>id-IABConditional</w:t>
      </w:r>
      <w:r>
        <w:rPr>
          <w:snapToGrid w:val="0"/>
        </w:rPr>
        <w:t>RRCMessageDeliveryIndication,</w:t>
      </w:r>
    </w:p>
    <w:p w14:paraId="07D2ED61" w14:textId="77777777" w:rsidR="005E7D00" w:rsidRDefault="005E7D00" w:rsidP="005E7D00">
      <w:pPr>
        <w:pStyle w:val="PL"/>
        <w:rPr>
          <w:snapToGrid w:val="0"/>
          <w:lang w:eastAsia="zh-CN"/>
        </w:rPr>
      </w:pPr>
      <w:r>
        <w:rPr>
          <w:snapToGrid w:val="0"/>
          <w:lang w:eastAsia="zh-CN"/>
        </w:rPr>
        <w:tab/>
      </w:r>
      <w:r>
        <w:rPr>
          <w:rFonts w:hint="eastAsia"/>
          <w:snapToGrid w:val="0"/>
          <w:lang w:eastAsia="zh-CN"/>
        </w:rPr>
        <w:t>id-</w:t>
      </w:r>
      <w:r>
        <w:rPr>
          <w:snapToGrid w:val="0"/>
        </w:rPr>
        <w:t>F1CTransferPath</w:t>
      </w:r>
      <w:r>
        <w:rPr>
          <w:rFonts w:hint="eastAsia"/>
          <w:snapToGrid w:val="0"/>
          <w:lang w:eastAsia="zh-CN"/>
        </w:rPr>
        <w:t>NRDC</w:t>
      </w:r>
      <w:r>
        <w:rPr>
          <w:snapToGrid w:val="0"/>
          <w:lang w:eastAsia="zh-CN"/>
        </w:rPr>
        <w:t>,</w:t>
      </w:r>
    </w:p>
    <w:p w14:paraId="41E949A7" w14:textId="77777777" w:rsidR="005E7D00" w:rsidRPr="00BB2389" w:rsidRDefault="005E7D00" w:rsidP="005E7D00">
      <w:pPr>
        <w:pStyle w:val="PL"/>
        <w:rPr>
          <w:snapToGrid w:val="0"/>
          <w:lang w:eastAsia="zh-CN"/>
        </w:rPr>
      </w:pPr>
      <w:r>
        <w:rPr>
          <w:snapToGrid w:val="0"/>
          <w:lang w:eastAsia="zh-CN"/>
        </w:rPr>
        <w:tab/>
      </w:r>
      <w:r w:rsidRPr="00BB2389">
        <w:rPr>
          <w:snapToGrid w:val="0"/>
          <w:lang w:eastAsia="zh-CN"/>
        </w:rPr>
        <w:t>id-BufferSizeThresh,</w:t>
      </w:r>
    </w:p>
    <w:p w14:paraId="2DBB53FA" w14:textId="77777777" w:rsidR="005E7D00" w:rsidRPr="00BB2389" w:rsidRDefault="005E7D00" w:rsidP="005E7D00">
      <w:pPr>
        <w:pStyle w:val="PL"/>
        <w:rPr>
          <w:snapToGrid w:val="0"/>
          <w:lang w:eastAsia="zh-CN"/>
        </w:rPr>
      </w:pPr>
      <w:r w:rsidRPr="00BB2389">
        <w:rPr>
          <w:snapToGrid w:val="0"/>
          <w:lang w:eastAsia="zh-CN"/>
        </w:rPr>
        <w:tab/>
        <w:t>id-IAB-TNL-Addresses-Exception,</w:t>
      </w:r>
    </w:p>
    <w:p w14:paraId="06915C2A" w14:textId="77777777" w:rsidR="005E7D00" w:rsidRPr="00BB2389" w:rsidRDefault="005E7D00" w:rsidP="005E7D00">
      <w:pPr>
        <w:pStyle w:val="PL"/>
        <w:rPr>
          <w:snapToGrid w:val="0"/>
          <w:lang w:eastAsia="zh-CN"/>
        </w:rPr>
      </w:pPr>
      <w:r w:rsidRPr="00BB2389">
        <w:rPr>
          <w:snapToGrid w:val="0"/>
          <w:lang w:eastAsia="zh-CN"/>
        </w:rPr>
        <w:tab/>
        <w:t>id-BAP-Header-Rewriting-</w:t>
      </w:r>
      <w:r>
        <w:rPr>
          <w:snapToGrid w:val="0"/>
          <w:lang w:eastAsia="zh-CN"/>
        </w:rPr>
        <w:t>Added-</w:t>
      </w:r>
      <w:r w:rsidRPr="00BB2389">
        <w:rPr>
          <w:snapToGrid w:val="0"/>
          <w:lang w:eastAsia="zh-CN"/>
        </w:rPr>
        <w:t>List,</w:t>
      </w:r>
    </w:p>
    <w:p w14:paraId="11896F88" w14:textId="77777777" w:rsidR="005E7D00" w:rsidRPr="00BB2389" w:rsidRDefault="005E7D00" w:rsidP="005E7D00">
      <w:pPr>
        <w:pStyle w:val="PL"/>
        <w:rPr>
          <w:snapToGrid w:val="0"/>
          <w:lang w:eastAsia="zh-CN"/>
        </w:rPr>
      </w:pPr>
      <w:r w:rsidRPr="00BB2389">
        <w:rPr>
          <w:snapToGrid w:val="0"/>
          <w:lang w:eastAsia="zh-CN"/>
        </w:rPr>
        <w:tab/>
        <w:t>id-BAP-Header-Rewriting-</w:t>
      </w:r>
      <w:r>
        <w:rPr>
          <w:snapToGrid w:val="0"/>
          <w:lang w:eastAsia="zh-CN"/>
        </w:rPr>
        <w:t>Added-</w:t>
      </w:r>
      <w:r w:rsidRPr="00BB2389">
        <w:rPr>
          <w:snapToGrid w:val="0"/>
          <w:lang w:eastAsia="zh-CN"/>
        </w:rPr>
        <w:t>List-Item,</w:t>
      </w:r>
    </w:p>
    <w:p w14:paraId="608877B1" w14:textId="77777777" w:rsidR="005E7D00" w:rsidRPr="00BB2389" w:rsidRDefault="005E7D00" w:rsidP="005E7D00">
      <w:pPr>
        <w:pStyle w:val="PL"/>
        <w:rPr>
          <w:snapToGrid w:val="0"/>
          <w:lang w:eastAsia="zh-CN"/>
        </w:rPr>
      </w:pPr>
      <w:r w:rsidRPr="00BB2389">
        <w:rPr>
          <w:snapToGrid w:val="0"/>
          <w:lang w:eastAsia="zh-CN"/>
        </w:rPr>
        <w:tab/>
        <w:t>id-Re-routing</w:t>
      </w:r>
      <w:r>
        <w:rPr>
          <w:snapToGrid w:val="0"/>
          <w:lang w:eastAsia="zh-CN"/>
        </w:rPr>
        <w:t>En</w:t>
      </w:r>
      <w:r w:rsidRPr="00BB2389">
        <w:rPr>
          <w:snapToGrid w:val="0"/>
          <w:lang w:eastAsia="zh-CN"/>
        </w:rPr>
        <w:t>ableIndicator,</w:t>
      </w:r>
    </w:p>
    <w:p w14:paraId="6E649F7C" w14:textId="77777777" w:rsidR="005E7D00" w:rsidRPr="00BB2389" w:rsidRDefault="005E7D00" w:rsidP="005E7D00">
      <w:pPr>
        <w:pStyle w:val="PL"/>
        <w:rPr>
          <w:snapToGrid w:val="0"/>
          <w:lang w:eastAsia="zh-CN"/>
        </w:rPr>
      </w:pPr>
      <w:r w:rsidRPr="00BB2389">
        <w:rPr>
          <w:snapToGrid w:val="0"/>
          <w:lang w:eastAsia="zh-CN"/>
        </w:rPr>
        <w:tab/>
        <w:t>id-NonF1terminatingTopologyIndicator,</w:t>
      </w:r>
    </w:p>
    <w:p w14:paraId="25473E40" w14:textId="77777777" w:rsidR="005E7D00" w:rsidRPr="00BB2389" w:rsidRDefault="005E7D00" w:rsidP="005E7D00">
      <w:pPr>
        <w:pStyle w:val="PL"/>
        <w:rPr>
          <w:snapToGrid w:val="0"/>
          <w:lang w:eastAsia="zh-CN"/>
        </w:rPr>
      </w:pPr>
      <w:r w:rsidRPr="00BB2389">
        <w:rPr>
          <w:snapToGrid w:val="0"/>
          <w:lang w:eastAsia="zh-CN"/>
        </w:rPr>
        <w:tab/>
        <w:t xml:space="preserve">id-EgressNonF1terminatingTopologyIndicator, </w:t>
      </w:r>
    </w:p>
    <w:p w14:paraId="392BEDCC" w14:textId="77777777" w:rsidR="005E7D00" w:rsidRPr="00BB2389" w:rsidRDefault="005E7D00" w:rsidP="005E7D00">
      <w:pPr>
        <w:pStyle w:val="PL"/>
        <w:rPr>
          <w:snapToGrid w:val="0"/>
          <w:lang w:eastAsia="zh-CN"/>
        </w:rPr>
      </w:pPr>
      <w:r w:rsidRPr="00BB2389">
        <w:rPr>
          <w:snapToGrid w:val="0"/>
          <w:lang w:eastAsia="zh-CN"/>
        </w:rPr>
        <w:tab/>
        <w:t>id-IngressNonF1terminatingTopologyIndicator,</w:t>
      </w:r>
    </w:p>
    <w:p w14:paraId="654E8F10" w14:textId="77777777" w:rsidR="005E7D00" w:rsidRPr="00BB2389" w:rsidRDefault="005E7D00" w:rsidP="005E7D00">
      <w:pPr>
        <w:pStyle w:val="PL"/>
        <w:rPr>
          <w:snapToGrid w:val="0"/>
          <w:lang w:eastAsia="zh-CN"/>
        </w:rPr>
      </w:pPr>
      <w:r w:rsidRPr="00BB2389">
        <w:rPr>
          <w:snapToGrid w:val="0"/>
          <w:lang w:eastAsia="zh-CN"/>
        </w:rPr>
        <w:tab/>
        <w:t>id-Neighbour-Node-Cells-List,</w:t>
      </w:r>
    </w:p>
    <w:p w14:paraId="11D33E7E" w14:textId="77777777" w:rsidR="005E7D00" w:rsidRDefault="005E7D00" w:rsidP="005E7D00">
      <w:pPr>
        <w:pStyle w:val="PL"/>
        <w:rPr>
          <w:rFonts w:eastAsia="宋体"/>
          <w:snapToGrid w:val="0"/>
        </w:rPr>
      </w:pPr>
      <w:r w:rsidRPr="00BB2389">
        <w:rPr>
          <w:snapToGrid w:val="0"/>
          <w:lang w:eastAsia="zh-CN"/>
        </w:rPr>
        <w:tab/>
        <w:t>id-Serving-Cells-List,</w:t>
      </w:r>
    </w:p>
    <w:p w14:paraId="70112DE7" w14:textId="77777777" w:rsidR="005E7D00" w:rsidRPr="009E6EC2" w:rsidRDefault="005E7D00" w:rsidP="005E7D00">
      <w:pPr>
        <w:pStyle w:val="PL"/>
        <w:spacing w:line="0" w:lineRule="atLeast"/>
        <w:rPr>
          <w:rFonts w:eastAsia="Malgun Gothic"/>
          <w:snapToGrid w:val="0"/>
        </w:rPr>
      </w:pPr>
      <w:r>
        <w:rPr>
          <w:snapToGrid w:val="0"/>
        </w:rPr>
        <w:tab/>
      </w:r>
      <w:r w:rsidRPr="005354D9">
        <w:rPr>
          <w:snapToGrid w:val="0"/>
        </w:rPr>
        <w:t>id-</w:t>
      </w:r>
      <w:r w:rsidRPr="005354D9">
        <w:rPr>
          <w:rFonts w:eastAsia="宋体" w:hint="eastAsia"/>
          <w:snapToGrid w:val="0"/>
          <w:lang w:eastAsia="zh-CN"/>
        </w:rPr>
        <w:t>MDT</w:t>
      </w:r>
      <w:r w:rsidRPr="005354D9">
        <w:rPr>
          <w:snapToGrid w:val="0"/>
        </w:rPr>
        <w:t>Pol</w:t>
      </w:r>
      <w:r w:rsidRPr="005354D9">
        <w:rPr>
          <w:rFonts w:eastAsia="宋体" w:hint="eastAsia"/>
          <w:snapToGrid w:val="0"/>
          <w:lang w:eastAsia="zh-CN"/>
        </w:rPr>
        <w:t>l</w:t>
      </w:r>
      <w:r w:rsidRPr="005354D9">
        <w:rPr>
          <w:snapToGrid w:val="0"/>
        </w:rPr>
        <w:t>utedMeasurementIndicator,</w:t>
      </w:r>
    </w:p>
    <w:p w14:paraId="5E1AF7B8" w14:textId="77777777" w:rsidR="005E7D00" w:rsidRDefault="005E7D00" w:rsidP="005E7D00">
      <w:pPr>
        <w:pStyle w:val="PL"/>
        <w:rPr>
          <w:snapToGrid w:val="0"/>
        </w:rPr>
      </w:pPr>
      <w:r>
        <w:rPr>
          <w:snapToGrid w:val="0"/>
          <w:lang w:eastAsia="zh-CN"/>
        </w:rPr>
        <w:tab/>
        <w:t>id-</w:t>
      </w:r>
      <w:r>
        <w:rPr>
          <w:snapToGrid w:val="0"/>
        </w:rPr>
        <w:t>PDC</w:t>
      </w:r>
      <w:r w:rsidRPr="001B1528">
        <w:rPr>
          <w:snapToGrid w:val="0"/>
        </w:rPr>
        <w:t>MeasurementPeriodicity</w:t>
      </w:r>
      <w:r>
        <w:rPr>
          <w:snapToGrid w:val="0"/>
        </w:rPr>
        <w:t>,</w:t>
      </w:r>
    </w:p>
    <w:p w14:paraId="4B9E30F9" w14:textId="77777777" w:rsidR="005E7D00" w:rsidRDefault="005E7D00" w:rsidP="005E7D00">
      <w:pPr>
        <w:pStyle w:val="PL"/>
        <w:rPr>
          <w:snapToGrid w:val="0"/>
        </w:rPr>
      </w:pPr>
      <w:r>
        <w:rPr>
          <w:snapToGrid w:val="0"/>
        </w:rPr>
        <w:tab/>
      </w:r>
      <w:r w:rsidRPr="001B1528">
        <w:rPr>
          <w:snapToGrid w:val="0"/>
        </w:rPr>
        <w:t>id-</w:t>
      </w:r>
      <w:r>
        <w:rPr>
          <w:snapToGrid w:val="0"/>
        </w:rPr>
        <w:t>PDC</w:t>
      </w:r>
      <w:r w:rsidRPr="001B1528">
        <w:rPr>
          <w:snapToGrid w:val="0"/>
        </w:rPr>
        <w:t>MeasurementQuantities</w:t>
      </w:r>
      <w:r>
        <w:rPr>
          <w:snapToGrid w:val="0"/>
        </w:rPr>
        <w:t>,</w:t>
      </w:r>
    </w:p>
    <w:p w14:paraId="0EC9A637" w14:textId="77777777" w:rsidR="005E7D00" w:rsidRDefault="005E7D00" w:rsidP="005E7D00">
      <w:pPr>
        <w:pStyle w:val="PL"/>
        <w:rPr>
          <w:snapToGrid w:val="0"/>
          <w:lang w:eastAsia="zh-CN"/>
        </w:rPr>
      </w:pPr>
      <w:r>
        <w:rPr>
          <w:snapToGrid w:val="0"/>
        </w:rPr>
        <w:tab/>
        <w:t>id-PDC</w:t>
      </w:r>
      <w:r w:rsidRPr="001B1528">
        <w:rPr>
          <w:snapToGrid w:val="0"/>
        </w:rPr>
        <w:t>MeasurementResult</w:t>
      </w:r>
      <w:r>
        <w:rPr>
          <w:snapToGrid w:val="0"/>
        </w:rPr>
        <w:t>,</w:t>
      </w:r>
    </w:p>
    <w:p w14:paraId="68FA32B7" w14:textId="77777777" w:rsidR="005E7D00" w:rsidRDefault="005E7D00" w:rsidP="005E7D00">
      <w:pPr>
        <w:pStyle w:val="PL"/>
        <w:rPr>
          <w:snapToGrid w:val="0"/>
        </w:rPr>
      </w:pPr>
      <w:r>
        <w:rPr>
          <w:snapToGrid w:val="0"/>
          <w:lang w:eastAsia="zh-CN"/>
        </w:rPr>
        <w:tab/>
        <w:t>id-</w:t>
      </w:r>
      <w:r>
        <w:rPr>
          <w:snapToGrid w:val="0"/>
        </w:rPr>
        <w:t>PDCReportType,</w:t>
      </w:r>
    </w:p>
    <w:p w14:paraId="61789329" w14:textId="77777777" w:rsidR="005E7D00" w:rsidRPr="00E219DC" w:rsidRDefault="005E7D00" w:rsidP="005E7D00">
      <w:pPr>
        <w:pStyle w:val="PL"/>
        <w:rPr>
          <w:rFonts w:eastAsia="宋体"/>
          <w:snapToGrid w:val="0"/>
        </w:rPr>
      </w:pPr>
      <w:r>
        <w:rPr>
          <w:snapToGrid w:val="0"/>
        </w:rPr>
        <w:tab/>
        <w:t>id-RAN-UE-PDC-MeasID,</w:t>
      </w:r>
    </w:p>
    <w:p w14:paraId="69B26F52" w14:textId="77777777" w:rsidR="005E7D00" w:rsidRDefault="005E7D00" w:rsidP="005E7D00">
      <w:pPr>
        <w:pStyle w:val="PL"/>
        <w:rPr>
          <w:rFonts w:eastAsia="Batang"/>
        </w:rPr>
      </w:pPr>
      <w:r>
        <w:rPr>
          <w:rFonts w:eastAsia="Batang"/>
        </w:rPr>
        <w:tab/>
        <w:t>id-SCGActivationRequest,</w:t>
      </w:r>
    </w:p>
    <w:p w14:paraId="7D659E69" w14:textId="77777777" w:rsidR="005E7D00" w:rsidRPr="00A44E20" w:rsidRDefault="005E7D00" w:rsidP="005E7D00">
      <w:pPr>
        <w:pStyle w:val="PL"/>
        <w:rPr>
          <w:rFonts w:eastAsia="Batang"/>
          <w:lang w:val="en-US" w:eastAsia="sv-SE"/>
          <w:rPrChange w:id="848" w:author="CATT-Lu" w:date="2023-08-24T18:51:00Z">
            <w:rPr>
              <w:rFonts w:eastAsia="Batang"/>
              <w:lang w:val="sv-SE" w:eastAsia="sv-SE"/>
            </w:rPr>
          </w:rPrChange>
        </w:rPr>
      </w:pPr>
      <w:r w:rsidRPr="00A44E20">
        <w:rPr>
          <w:rFonts w:eastAsia="Batang"/>
          <w:lang w:val="en-US" w:eastAsia="sv-SE"/>
          <w:rPrChange w:id="849" w:author="CATT-Lu" w:date="2023-08-24T18:51:00Z">
            <w:rPr>
              <w:rFonts w:eastAsia="Batang"/>
              <w:lang w:val="sv-SE" w:eastAsia="sv-SE"/>
            </w:rPr>
          </w:rPrChange>
        </w:rPr>
        <w:tab/>
        <w:t>id-SCGActivationStatus,</w:t>
      </w:r>
    </w:p>
    <w:p w14:paraId="3E7B2B7D" w14:textId="77777777" w:rsidR="005E7D00" w:rsidRPr="001645CB" w:rsidRDefault="005E7D00" w:rsidP="005E7D00">
      <w:pPr>
        <w:pStyle w:val="PL"/>
        <w:rPr>
          <w:snapToGrid w:val="0"/>
        </w:rPr>
      </w:pPr>
      <w:r>
        <w:rPr>
          <w:snapToGrid w:val="0"/>
        </w:rPr>
        <w:tab/>
      </w:r>
      <w:r w:rsidRPr="001645CB">
        <w:rPr>
          <w:snapToGrid w:val="0"/>
        </w:rPr>
        <w:t>id-TRP-Measurement</w:t>
      </w:r>
      <w:r>
        <w:rPr>
          <w:snapToGrid w:val="0"/>
        </w:rPr>
        <w:t>Update</w:t>
      </w:r>
      <w:r w:rsidRPr="001645CB">
        <w:rPr>
          <w:snapToGrid w:val="0"/>
        </w:rPr>
        <w:t>List</w:t>
      </w:r>
      <w:r>
        <w:rPr>
          <w:snapToGrid w:val="0"/>
        </w:rPr>
        <w:t>,</w:t>
      </w:r>
    </w:p>
    <w:p w14:paraId="1640324E" w14:textId="77777777" w:rsidR="005E7D00" w:rsidRPr="00D81976" w:rsidRDefault="005E7D00" w:rsidP="005E7D00">
      <w:pPr>
        <w:pStyle w:val="PL"/>
        <w:rPr>
          <w:snapToGrid w:val="0"/>
        </w:rPr>
      </w:pPr>
      <w:r>
        <w:rPr>
          <w:snapToGrid w:val="0"/>
        </w:rPr>
        <w:tab/>
      </w:r>
      <w:r w:rsidRPr="00D81976">
        <w:rPr>
          <w:snapToGrid w:val="0"/>
        </w:rPr>
        <w:t>id-PRSTRPList</w:t>
      </w:r>
      <w:r>
        <w:rPr>
          <w:snapToGrid w:val="0"/>
        </w:rPr>
        <w:t>,</w:t>
      </w:r>
    </w:p>
    <w:p w14:paraId="37D69049" w14:textId="77777777" w:rsidR="005E7D00" w:rsidRDefault="005E7D00" w:rsidP="005E7D00">
      <w:pPr>
        <w:pStyle w:val="PL"/>
        <w:rPr>
          <w:snapToGrid w:val="0"/>
        </w:rPr>
      </w:pPr>
      <w:r>
        <w:rPr>
          <w:snapToGrid w:val="0"/>
        </w:rPr>
        <w:tab/>
      </w:r>
      <w:r w:rsidRPr="00D81976">
        <w:rPr>
          <w:snapToGrid w:val="0"/>
        </w:rPr>
        <w:t>id-PRSTransmissionTRPList</w:t>
      </w:r>
      <w:r>
        <w:rPr>
          <w:snapToGrid w:val="0"/>
        </w:rPr>
        <w:t>,</w:t>
      </w:r>
    </w:p>
    <w:p w14:paraId="3D6A11F8" w14:textId="77777777" w:rsidR="005E7D00" w:rsidRPr="00FD2562" w:rsidRDefault="005E7D00" w:rsidP="005E7D00">
      <w:pPr>
        <w:pStyle w:val="PL"/>
        <w:rPr>
          <w:snapToGrid w:val="0"/>
        </w:rPr>
      </w:pPr>
      <w:r>
        <w:rPr>
          <w:snapToGrid w:val="0"/>
        </w:rPr>
        <w:tab/>
      </w:r>
      <w:r w:rsidRPr="002F7DCE">
        <w:rPr>
          <w:snapToGrid w:val="0"/>
        </w:rPr>
        <w:t>id-ResponseTime</w:t>
      </w:r>
      <w:r w:rsidRPr="00FD2562">
        <w:rPr>
          <w:snapToGrid w:val="0"/>
        </w:rPr>
        <w:t>,</w:t>
      </w:r>
    </w:p>
    <w:p w14:paraId="29401B94" w14:textId="77777777" w:rsidR="005E7D00" w:rsidRDefault="005E7D00" w:rsidP="005E7D00">
      <w:pPr>
        <w:pStyle w:val="PL"/>
        <w:rPr>
          <w:rFonts w:eastAsia="宋体"/>
          <w:snapToGrid w:val="0"/>
        </w:rPr>
      </w:pPr>
      <w:r>
        <w:rPr>
          <w:rFonts w:eastAsia="宋体"/>
          <w:snapToGrid w:val="0"/>
        </w:rPr>
        <w:tab/>
        <w:t>id-TRP-PRS-Info-List,</w:t>
      </w:r>
    </w:p>
    <w:p w14:paraId="1B6ED75B" w14:textId="77777777" w:rsidR="005E7D00" w:rsidRDefault="005E7D00" w:rsidP="005E7D00">
      <w:pPr>
        <w:pStyle w:val="PL"/>
        <w:rPr>
          <w:rFonts w:eastAsia="宋体"/>
          <w:snapToGrid w:val="0"/>
        </w:rPr>
      </w:pPr>
      <w:r>
        <w:rPr>
          <w:rFonts w:eastAsia="宋体"/>
          <w:snapToGrid w:val="0"/>
        </w:rPr>
        <w:tab/>
        <w:t>id-PRS-Measurement-Info-List,</w:t>
      </w:r>
    </w:p>
    <w:p w14:paraId="064888B1" w14:textId="77777777" w:rsidR="005E7D00" w:rsidRDefault="005E7D00" w:rsidP="005E7D00">
      <w:pPr>
        <w:pStyle w:val="PL"/>
        <w:rPr>
          <w:rFonts w:eastAsia="宋体"/>
          <w:snapToGrid w:val="0"/>
        </w:rPr>
      </w:pPr>
      <w:r>
        <w:rPr>
          <w:rFonts w:eastAsia="宋体"/>
          <w:snapToGrid w:val="0"/>
        </w:rPr>
        <w:tab/>
      </w:r>
      <w:r w:rsidRPr="00D46829">
        <w:rPr>
          <w:rFonts w:eastAsia="宋体"/>
          <w:snapToGrid w:val="0"/>
        </w:rPr>
        <w:t>id-PRSConfigRequestType</w:t>
      </w:r>
      <w:r>
        <w:rPr>
          <w:rFonts w:eastAsia="宋体"/>
          <w:snapToGrid w:val="0"/>
        </w:rPr>
        <w:t>,</w:t>
      </w:r>
    </w:p>
    <w:p w14:paraId="27B09E7B" w14:textId="77777777" w:rsidR="005E7D00" w:rsidRPr="00D46829" w:rsidRDefault="005E7D00" w:rsidP="005E7D00">
      <w:pPr>
        <w:pStyle w:val="PL"/>
        <w:rPr>
          <w:rFonts w:eastAsia="宋体"/>
          <w:snapToGrid w:val="0"/>
        </w:rPr>
      </w:pPr>
      <w:r w:rsidRPr="00D46829">
        <w:rPr>
          <w:rFonts w:eastAsia="宋体"/>
          <w:snapToGrid w:val="0"/>
        </w:rPr>
        <w:tab/>
        <w:t>id-MeasurementCharacteristicsRequestIndicator,</w:t>
      </w:r>
    </w:p>
    <w:p w14:paraId="3DBCA6A8" w14:textId="77777777" w:rsidR="005E7D00" w:rsidRPr="00D46829" w:rsidRDefault="005E7D00" w:rsidP="005E7D00">
      <w:pPr>
        <w:pStyle w:val="PL"/>
        <w:rPr>
          <w:rFonts w:eastAsia="宋体"/>
          <w:snapToGrid w:val="0"/>
        </w:rPr>
      </w:pPr>
      <w:r w:rsidRPr="00054F5F">
        <w:rPr>
          <w:rFonts w:eastAsia="宋体"/>
          <w:snapToGrid w:val="0"/>
        </w:rPr>
        <w:lastRenderedPageBreak/>
        <w:tab/>
        <w:t>id-MeasurementTimeOccasion,</w:t>
      </w:r>
    </w:p>
    <w:p w14:paraId="095249EF" w14:textId="77777777" w:rsidR="005E7D00" w:rsidRDefault="005E7D00" w:rsidP="005E7D00">
      <w:pPr>
        <w:pStyle w:val="PL"/>
        <w:rPr>
          <w:rFonts w:eastAsia="宋体"/>
          <w:snapToGrid w:val="0"/>
        </w:rPr>
      </w:pPr>
      <w:r w:rsidRPr="00B458F9">
        <w:rPr>
          <w:rFonts w:eastAsia="宋体"/>
          <w:snapToGrid w:val="0"/>
        </w:rPr>
        <w:tab/>
        <w:t>id-UEReportingInformation,</w:t>
      </w:r>
    </w:p>
    <w:p w14:paraId="34EB1391" w14:textId="77777777" w:rsidR="005E7D00" w:rsidRPr="00D46829" w:rsidRDefault="005E7D00" w:rsidP="005E7D00">
      <w:pPr>
        <w:pStyle w:val="PL"/>
        <w:rPr>
          <w:rFonts w:eastAsia="宋体"/>
          <w:snapToGrid w:val="0"/>
        </w:rPr>
      </w:pPr>
      <w:r w:rsidRPr="0036458D">
        <w:rPr>
          <w:rFonts w:eastAsia="宋体"/>
          <w:snapToGrid w:val="0"/>
        </w:rPr>
        <w:tab/>
        <w:t>id-PosConextRevIndication,</w:t>
      </w:r>
    </w:p>
    <w:p w14:paraId="395A6EED" w14:textId="77777777" w:rsidR="005E7D00" w:rsidRDefault="005E7D00" w:rsidP="005E7D00">
      <w:pPr>
        <w:pStyle w:val="PL"/>
        <w:rPr>
          <w:snapToGrid w:val="0"/>
        </w:rPr>
      </w:pPr>
      <w:r>
        <w:rPr>
          <w:snapToGrid w:val="0"/>
        </w:rPr>
        <w:tab/>
        <w:t>id-NRRedCapUEIndication,</w:t>
      </w:r>
    </w:p>
    <w:p w14:paraId="5D5E5E5A" w14:textId="77777777" w:rsidR="005E7D00" w:rsidRDefault="005E7D00" w:rsidP="005E7D00">
      <w:pPr>
        <w:pStyle w:val="PL"/>
        <w:rPr>
          <w:snapToGrid w:val="0"/>
        </w:rPr>
      </w:pPr>
      <w:r>
        <w:rPr>
          <w:snapToGrid w:val="0"/>
        </w:rPr>
        <w:tab/>
        <w:t>id-RAN</w:t>
      </w:r>
      <w:r w:rsidRPr="00A40464">
        <w:rPr>
          <w:snapToGrid w:val="0"/>
        </w:rPr>
        <w:t>UE</w:t>
      </w:r>
      <w:r>
        <w:rPr>
          <w:snapToGrid w:val="0"/>
        </w:rPr>
        <w:t>Paging</w:t>
      </w:r>
      <w:r w:rsidRPr="00A40464">
        <w:rPr>
          <w:snapToGrid w:val="0"/>
        </w:rPr>
        <w:t>DRX</w:t>
      </w:r>
      <w:r>
        <w:rPr>
          <w:snapToGrid w:val="0"/>
        </w:rPr>
        <w:t>,</w:t>
      </w:r>
    </w:p>
    <w:p w14:paraId="08567DE3" w14:textId="77777777" w:rsidR="005E7D00" w:rsidRDefault="005E7D00" w:rsidP="005E7D00">
      <w:pPr>
        <w:pStyle w:val="PL"/>
        <w:rPr>
          <w:snapToGrid w:val="0"/>
        </w:rPr>
      </w:pPr>
      <w:r>
        <w:rPr>
          <w:snapToGrid w:val="0"/>
        </w:rPr>
        <w:tab/>
        <w:t>id-CN</w:t>
      </w:r>
      <w:r w:rsidRPr="00A40464">
        <w:rPr>
          <w:snapToGrid w:val="0"/>
        </w:rPr>
        <w:t>UE</w:t>
      </w:r>
      <w:r>
        <w:rPr>
          <w:snapToGrid w:val="0"/>
        </w:rPr>
        <w:t>Paging</w:t>
      </w:r>
      <w:r w:rsidRPr="00A40464">
        <w:rPr>
          <w:snapToGrid w:val="0"/>
        </w:rPr>
        <w:t>DRX</w:t>
      </w:r>
      <w:r>
        <w:rPr>
          <w:snapToGrid w:val="0"/>
        </w:rPr>
        <w:t>,</w:t>
      </w:r>
    </w:p>
    <w:p w14:paraId="7928231C" w14:textId="77777777" w:rsidR="005E7D00" w:rsidRDefault="005E7D00" w:rsidP="005E7D00">
      <w:pPr>
        <w:pStyle w:val="PL"/>
        <w:rPr>
          <w:snapToGrid w:val="0"/>
        </w:rPr>
      </w:pPr>
      <w:r>
        <w:rPr>
          <w:snapToGrid w:val="0"/>
        </w:rPr>
        <w:tab/>
        <w:t>id-NRPagingeDRX</w:t>
      </w:r>
      <w:r w:rsidRPr="00A40464">
        <w:rPr>
          <w:snapToGrid w:val="0"/>
        </w:rPr>
        <w:t>Information</w:t>
      </w:r>
      <w:r>
        <w:rPr>
          <w:snapToGrid w:val="0"/>
        </w:rPr>
        <w:t>,</w:t>
      </w:r>
    </w:p>
    <w:p w14:paraId="13D7EB7A" w14:textId="77777777" w:rsidR="005E7D00" w:rsidRPr="00B44153" w:rsidRDefault="005E7D00" w:rsidP="005E7D00">
      <w:pPr>
        <w:pStyle w:val="PL"/>
        <w:rPr>
          <w:snapToGrid w:val="0"/>
        </w:rPr>
      </w:pPr>
      <w:r>
        <w:rPr>
          <w:snapToGrid w:val="0"/>
        </w:rPr>
        <w:tab/>
        <w:t>id-</w:t>
      </w:r>
      <w:r w:rsidRPr="001E1E3A">
        <w:rPr>
          <w:rFonts w:eastAsia="Malgun Gothic"/>
          <w:snapToGrid w:val="0"/>
        </w:rPr>
        <w:t>NRPagingeDRXInformationforRRCINACTIVE</w:t>
      </w:r>
      <w:r>
        <w:rPr>
          <w:snapToGrid w:val="0"/>
        </w:rPr>
        <w:t>,</w:t>
      </w:r>
    </w:p>
    <w:p w14:paraId="5D715600" w14:textId="77777777" w:rsidR="005E7D00" w:rsidRPr="00036EE1" w:rsidRDefault="005E7D00" w:rsidP="005E7D00">
      <w:pPr>
        <w:pStyle w:val="PL"/>
        <w:rPr>
          <w:rFonts w:eastAsia="宋体"/>
          <w:snapToGrid w:val="0"/>
        </w:rPr>
      </w:pPr>
      <w:r>
        <w:rPr>
          <w:snapToGrid w:val="0"/>
          <w:lang w:eastAsia="zh-CN"/>
        </w:rPr>
        <w:tab/>
      </w:r>
      <w:r w:rsidRPr="00036EE1">
        <w:rPr>
          <w:snapToGrid w:val="0"/>
          <w:lang w:eastAsia="zh-CN"/>
        </w:rPr>
        <w:t>id-</w:t>
      </w:r>
      <w:r>
        <w:rPr>
          <w:snapToGrid w:val="0"/>
          <w:lang w:eastAsia="zh-CN"/>
        </w:rPr>
        <w:t>QoEInformation,</w:t>
      </w:r>
    </w:p>
    <w:p w14:paraId="5FFD1E0E" w14:textId="77777777" w:rsidR="005E7D00" w:rsidRDefault="005E7D00" w:rsidP="005E7D00">
      <w:pPr>
        <w:pStyle w:val="PL"/>
        <w:snapToGrid w:val="0"/>
        <w:rPr>
          <w:snapToGrid w:val="0"/>
        </w:rPr>
      </w:pPr>
      <w:r>
        <w:rPr>
          <w:snapToGrid w:val="0"/>
          <w:lang w:eastAsia="zh-CN"/>
        </w:rPr>
        <w:tab/>
      </w:r>
      <w:r w:rsidRPr="00773F11">
        <w:rPr>
          <w:rFonts w:hint="eastAsia"/>
          <w:snapToGrid w:val="0"/>
        </w:rPr>
        <w:t>i</w:t>
      </w:r>
      <w:r w:rsidRPr="00773F11">
        <w:rPr>
          <w:snapToGrid w:val="0"/>
        </w:rPr>
        <w:t>d-CG-SDTQueryIndication</w:t>
      </w:r>
      <w:r>
        <w:rPr>
          <w:snapToGrid w:val="0"/>
        </w:rPr>
        <w:t>,</w:t>
      </w:r>
    </w:p>
    <w:p w14:paraId="0C76FA0C" w14:textId="77777777" w:rsidR="005E7D00" w:rsidRPr="00A44E20" w:rsidRDefault="005E7D00" w:rsidP="005E7D00">
      <w:pPr>
        <w:pStyle w:val="PL"/>
        <w:rPr>
          <w:snapToGrid w:val="0"/>
          <w:lang w:val="en-US" w:eastAsia="sv-SE"/>
          <w:rPrChange w:id="850" w:author="CATT-Lu" w:date="2023-08-24T18:51:00Z">
            <w:rPr>
              <w:snapToGrid w:val="0"/>
              <w:lang w:val="sv-SE" w:eastAsia="sv-SE"/>
            </w:rPr>
          </w:rPrChange>
        </w:rPr>
      </w:pPr>
      <w:r w:rsidRPr="00A44E20">
        <w:rPr>
          <w:snapToGrid w:val="0"/>
          <w:lang w:val="en-US" w:eastAsia="sv-SE"/>
          <w:rPrChange w:id="851" w:author="CATT-Lu" w:date="2023-08-24T18:51:00Z">
            <w:rPr>
              <w:snapToGrid w:val="0"/>
              <w:lang w:val="sv-SE" w:eastAsia="sv-SE"/>
            </w:rPr>
          </w:rPrChange>
        </w:rPr>
        <w:tab/>
        <w:t>id-CG-SDTKeptIndicator,</w:t>
      </w:r>
    </w:p>
    <w:p w14:paraId="4B63549B" w14:textId="77777777" w:rsidR="005E7D00" w:rsidRDefault="005E7D00" w:rsidP="005E7D00">
      <w:pPr>
        <w:pStyle w:val="PL"/>
        <w:rPr>
          <w:snapToGrid w:val="0"/>
        </w:rPr>
      </w:pPr>
      <w:r>
        <w:rPr>
          <w:snapToGrid w:val="0"/>
        </w:rPr>
        <w:tab/>
        <w:t>id-CG-SDTSessionInfoOld,</w:t>
      </w:r>
    </w:p>
    <w:p w14:paraId="3CB1ABA1" w14:textId="77777777" w:rsidR="005E7D00" w:rsidRPr="00531E27" w:rsidRDefault="005E7D00" w:rsidP="005E7D00">
      <w:pPr>
        <w:pStyle w:val="PL"/>
        <w:rPr>
          <w:rFonts w:eastAsia="宋体"/>
          <w:snapToGrid w:val="0"/>
        </w:rPr>
      </w:pPr>
      <w:r w:rsidRPr="00531E27">
        <w:rPr>
          <w:rFonts w:eastAsia="宋体"/>
          <w:snapToGrid w:val="0"/>
          <w:lang w:eastAsia="zh-CN"/>
        </w:rPr>
        <w:tab/>
        <w:t>id-SDTInformation</w:t>
      </w:r>
      <w:r>
        <w:rPr>
          <w:rFonts w:eastAsia="宋体"/>
          <w:snapToGrid w:val="0"/>
          <w:lang w:eastAsia="zh-CN"/>
        </w:rPr>
        <w:t>,</w:t>
      </w:r>
    </w:p>
    <w:p w14:paraId="071219DB" w14:textId="77777777" w:rsidR="005E7D00" w:rsidRDefault="005E7D00" w:rsidP="005E7D00">
      <w:pPr>
        <w:pStyle w:val="PL"/>
        <w:rPr>
          <w:rFonts w:eastAsia="仿宋"/>
          <w:snapToGrid w:val="0"/>
        </w:rPr>
      </w:pPr>
      <w:r>
        <w:rPr>
          <w:rFonts w:eastAsia="仿宋"/>
          <w:snapToGrid w:val="0"/>
        </w:rPr>
        <w:tab/>
        <w:t>id-FiveG-ProSeAuthorized,</w:t>
      </w:r>
    </w:p>
    <w:p w14:paraId="5C769C48" w14:textId="77777777" w:rsidR="005E7D00" w:rsidRDefault="005E7D00" w:rsidP="005E7D00">
      <w:pPr>
        <w:pStyle w:val="PL"/>
        <w:rPr>
          <w:rFonts w:eastAsia="仿宋"/>
          <w:snapToGrid w:val="0"/>
        </w:rPr>
      </w:pPr>
      <w:r>
        <w:rPr>
          <w:rFonts w:eastAsia="仿宋"/>
          <w:snapToGrid w:val="0"/>
        </w:rPr>
        <w:tab/>
        <w:t>id-FiveG-ProSePC5LinkAMBR,</w:t>
      </w:r>
    </w:p>
    <w:p w14:paraId="4D565910" w14:textId="77777777" w:rsidR="005E7D00" w:rsidRDefault="005E7D00" w:rsidP="005E7D00">
      <w:pPr>
        <w:pStyle w:val="PL"/>
        <w:rPr>
          <w:rFonts w:eastAsia="仿宋"/>
          <w:snapToGrid w:val="0"/>
        </w:rPr>
      </w:pPr>
      <w:r>
        <w:rPr>
          <w:rFonts w:eastAsia="仿宋"/>
          <w:snapToGrid w:val="0"/>
        </w:rPr>
        <w:tab/>
        <w:t>id-FiveG-ProSeUEPC5AggregateMaximumBitrate,</w:t>
      </w:r>
    </w:p>
    <w:p w14:paraId="04A38BAA" w14:textId="77777777" w:rsidR="005E7D00" w:rsidRDefault="005E7D00" w:rsidP="005E7D00">
      <w:pPr>
        <w:pStyle w:val="PL"/>
        <w:rPr>
          <w:snapToGrid w:val="0"/>
          <w:lang w:eastAsia="zh-CN"/>
        </w:rPr>
      </w:pPr>
      <w:r>
        <w:rPr>
          <w:snapToGrid w:val="0"/>
          <w:lang w:eastAsia="zh-CN"/>
        </w:rPr>
        <w:tab/>
      </w:r>
      <w:r>
        <w:rPr>
          <w:rFonts w:eastAsia="仿宋"/>
          <w:snapToGrid w:val="0"/>
        </w:rPr>
        <w:t>id-</w:t>
      </w:r>
      <w:r>
        <w:rPr>
          <w:snapToGrid w:val="0"/>
          <w:lang w:eastAsia="zh-CN"/>
        </w:rPr>
        <w:t>UuRLCChannelToBeSetupList,</w:t>
      </w:r>
    </w:p>
    <w:p w14:paraId="1131ABDD" w14:textId="77777777" w:rsidR="005E7D00" w:rsidRDefault="005E7D00" w:rsidP="005E7D00">
      <w:pPr>
        <w:pStyle w:val="PL"/>
        <w:rPr>
          <w:snapToGrid w:val="0"/>
          <w:lang w:eastAsia="zh-CN"/>
        </w:rPr>
      </w:pPr>
      <w:r>
        <w:rPr>
          <w:snapToGrid w:val="0"/>
          <w:lang w:eastAsia="zh-CN"/>
        </w:rPr>
        <w:tab/>
      </w:r>
      <w:r>
        <w:rPr>
          <w:rFonts w:eastAsia="仿宋"/>
          <w:snapToGrid w:val="0"/>
        </w:rPr>
        <w:t>id-</w:t>
      </w:r>
      <w:r>
        <w:rPr>
          <w:snapToGrid w:val="0"/>
          <w:lang w:eastAsia="zh-CN"/>
        </w:rPr>
        <w:t>UuRLCChannelToBeModifiedList,</w:t>
      </w:r>
    </w:p>
    <w:p w14:paraId="399AEC1E" w14:textId="77777777" w:rsidR="005E7D00" w:rsidRDefault="005E7D00" w:rsidP="005E7D00">
      <w:pPr>
        <w:pStyle w:val="PL"/>
        <w:rPr>
          <w:snapToGrid w:val="0"/>
          <w:lang w:eastAsia="zh-CN"/>
        </w:rPr>
      </w:pPr>
      <w:r>
        <w:rPr>
          <w:snapToGrid w:val="0"/>
          <w:lang w:eastAsia="zh-CN"/>
        </w:rPr>
        <w:tab/>
      </w:r>
      <w:r>
        <w:rPr>
          <w:rFonts w:eastAsia="仿宋"/>
          <w:snapToGrid w:val="0"/>
        </w:rPr>
        <w:t>id-</w:t>
      </w:r>
      <w:r>
        <w:rPr>
          <w:snapToGrid w:val="0"/>
          <w:lang w:eastAsia="zh-CN"/>
        </w:rPr>
        <w:t>UuRLCChannelToBeReleasedList,</w:t>
      </w:r>
    </w:p>
    <w:p w14:paraId="07610289" w14:textId="77777777" w:rsidR="005E7D00" w:rsidRDefault="005E7D00" w:rsidP="005E7D00">
      <w:pPr>
        <w:pStyle w:val="PL"/>
        <w:rPr>
          <w:snapToGrid w:val="0"/>
          <w:lang w:eastAsia="zh-CN"/>
        </w:rPr>
      </w:pPr>
      <w:r>
        <w:rPr>
          <w:snapToGrid w:val="0"/>
          <w:lang w:eastAsia="zh-CN"/>
        </w:rPr>
        <w:tab/>
      </w:r>
      <w:r>
        <w:rPr>
          <w:rFonts w:eastAsia="仿宋"/>
          <w:snapToGrid w:val="0"/>
        </w:rPr>
        <w:t>id-</w:t>
      </w:r>
      <w:r>
        <w:rPr>
          <w:snapToGrid w:val="0"/>
          <w:lang w:eastAsia="zh-CN"/>
        </w:rPr>
        <w:t>UuRLCChannelSetupList,</w:t>
      </w:r>
    </w:p>
    <w:p w14:paraId="2FAAE7C2" w14:textId="77777777" w:rsidR="005E7D00" w:rsidRDefault="005E7D00" w:rsidP="005E7D00">
      <w:pPr>
        <w:pStyle w:val="PL"/>
        <w:rPr>
          <w:snapToGrid w:val="0"/>
          <w:lang w:eastAsia="zh-CN"/>
        </w:rPr>
      </w:pPr>
      <w:r>
        <w:rPr>
          <w:snapToGrid w:val="0"/>
          <w:lang w:eastAsia="zh-CN"/>
        </w:rPr>
        <w:tab/>
      </w:r>
      <w:r>
        <w:rPr>
          <w:rFonts w:eastAsia="仿宋"/>
          <w:snapToGrid w:val="0"/>
        </w:rPr>
        <w:t>id-</w:t>
      </w:r>
      <w:r>
        <w:rPr>
          <w:snapToGrid w:val="0"/>
          <w:lang w:eastAsia="zh-CN"/>
        </w:rPr>
        <w:t>UuRLCChannelFailedToBeSetupList,</w:t>
      </w:r>
    </w:p>
    <w:p w14:paraId="4A89DAD6" w14:textId="77777777" w:rsidR="005E7D00" w:rsidRDefault="005E7D00" w:rsidP="005E7D00">
      <w:pPr>
        <w:pStyle w:val="PL"/>
        <w:rPr>
          <w:snapToGrid w:val="0"/>
          <w:lang w:eastAsia="zh-CN"/>
        </w:rPr>
      </w:pPr>
      <w:r>
        <w:rPr>
          <w:snapToGrid w:val="0"/>
          <w:lang w:eastAsia="zh-CN"/>
        </w:rPr>
        <w:tab/>
      </w:r>
      <w:r>
        <w:rPr>
          <w:rFonts w:eastAsia="仿宋"/>
          <w:snapToGrid w:val="0"/>
        </w:rPr>
        <w:t>id-</w:t>
      </w:r>
      <w:r>
        <w:rPr>
          <w:snapToGrid w:val="0"/>
          <w:lang w:eastAsia="zh-CN"/>
        </w:rPr>
        <w:t>UuRLCChannelModifiedList,</w:t>
      </w:r>
    </w:p>
    <w:p w14:paraId="259D2A05" w14:textId="77777777" w:rsidR="005E7D00" w:rsidRDefault="005E7D00" w:rsidP="005E7D00">
      <w:pPr>
        <w:pStyle w:val="PL"/>
        <w:rPr>
          <w:snapToGrid w:val="0"/>
          <w:lang w:eastAsia="zh-CN"/>
        </w:rPr>
      </w:pPr>
      <w:r>
        <w:rPr>
          <w:snapToGrid w:val="0"/>
          <w:lang w:eastAsia="zh-CN"/>
        </w:rPr>
        <w:tab/>
      </w:r>
      <w:r>
        <w:rPr>
          <w:rFonts w:eastAsia="仿宋"/>
          <w:snapToGrid w:val="0"/>
        </w:rPr>
        <w:t>id-</w:t>
      </w:r>
      <w:r>
        <w:rPr>
          <w:snapToGrid w:val="0"/>
          <w:lang w:eastAsia="zh-CN"/>
        </w:rPr>
        <w:t>UuRLCChannelFailedToBeModifiedList,</w:t>
      </w:r>
    </w:p>
    <w:p w14:paraId="1961D956" w14:textId="77777777" w:rsidR="005E7D00" w:rsidRDefault="005E7D00" w:rsidP="005E7D00">
      <w:pPr>
        <w:pStyle w:val="PL"/>
        <w:rPr>
          <w:snapToGrid w:val="0"/>
          <w:lang w:eastAsia="zh-CN"/>
        </w:rPr>
      </w:pPr>
      <w:r>
        <w:rPr>
          <w:snapToGrid w:val="0"/>
          <w:lang w:eastAsia="zh-CN"/>
        </w:rPr>
        <w:tab/>
      </w:r>
      <w:r>
        <w:rPr>
          <w:rFonts w:eastAsia="仿宋"/>
          <w:snapToGrid w:val="0"/>
        </w:rPr>
        <w:t>id-</w:t>
      </w:r>
      <w:r>
        <w:rPr>
          <w:snapToGrid w:val="0"/>
          <w:lang w:eastAsia="zh-CN"/>
        </w:rPr>
        <w:t>UuRLCChannelRequiredToBeModifiedList,</w:t>
      </w:r>
    </w:p>
    <w:p w14:paraId="59DB71B6" w14:textId="77777777" w:rsidR="005E7D00" w:rsidRDefault="005E7D00" w:rsidP="005E7D00">
      <w:pPr>
        <w:pStyle w:val="PL"/>
        <w:rPr>
          <w:snapToGrid w:val="0"/>
          <w:lang w:eastAsia="zh-CN"/>
        </w:rPr>
      </w:pPr>
      <w:r>
        <w:rPr>
          <w:snapToGrid w:val="0"/>
          <w:lang w:eastAsia="zh-CN"/>
        </w:rPr>
        <w:tab/>
      </w:r>
      <w:r>
        <w:rPr>
          <w:rFonts w:eastAsia="仿宋"/>
          <w:snapToGrid w:val="0"/>
        </w:rPr>
        <w:t>id-</w:t>
      </w:r>
      <w:r>
        <w:rPr>
          <w:snapToGrid w:val="0"/>
          <w:lang w:eastAsia="zh-CN"/>
        </w:rPr>
        <w:t>UuRLCChannelRequiredToBeReleasedList,</w:t>
      </w:r>
    </w:p>
    <w:p w14:paraId="52A6392B" w14:textId="77777777" w:rsidR="005E7D00" w:rsidRDefault="005E7D00" w:rsidP="005E7D00">
      <w:pPr>
        <w:pStyle w:val="PL"/>
        <w:rPr>
          <w:snapToGrid w:val="0"/>
          <w:lang w:eastAsia="zh-CN"/>
        </w:rPr>
      </w:pPr>
      <w:r>
        <w:rPr>
          <w:snapToGrid w:val="0"/>
          <w:lang w:eastAsia="zh-CN"/>
        </w:rPr>
        <w:tab/>
      </w:r>
      <w:r>
        <w:rPr>
          <w:rFonts w:eastAsia="仿宋"/>
          <w:snapToGrid w:val="0"/>
        </w:rPr>
        <w:t>id-</w:t>
      </w:r>
      <w:r>
        <w:rPr>
          <w:snapToGrid w:val="0"/>
          <w:lang w:eastAsia="zh-CN"/>
        </w:rPr>
        <w:t>PC5RLCChannelToBeSetupList,</w:t>
      </w:r>
    </w:p>
    <w:p w14:paraId="4DEC0F98" w14:textId="77777777" w:rsidR="005E7D00" w:rsidRDefault="005E7D00" w:rsidP="005E7D00">
      <w:pPr>
        <w:pStyle w:val="PL"/>
        <w:rPr>
          <w:snapToGrid w:val="0"/>
          <w:lang w:eastAsia="zh-CN"/>
        </w:rPr>
      </w:pPr>
      <w:r>
        <w:rPr>
          <w:snapToGrid w:val="0"/>
          <w:lang w:eastAsia="zh-CN"/>
        </w:rPr>
        <w:tab/>
      </w:r>
      <w:r>
        <w:rPr>
          <w:rFonts w:eastAsia="仿宋"/>
          <w:snapToGrid w:val="0"/>
        </w:rPr>
        <w:t>id-</w:t>
      </w:r>
      <w:r>
        <w:rPr>
          <w:snapToGrid w:val="0"/>
          <w:lang w:eastAsia="zh-CN"/>
        </w:rPr>
        <w:t>PC5RLCChannelToBeModifiedList,</w:t>
      </w:r>
    </w:p>
    <w:p w14:paraId="741F266A" w14:textId="77777777" w:rsidR="005E7D00" w:rsidRDefault="005E7D00" w:rsidP="005E7D00">
      <w:pPr>
        <w:pStyle w:val="PL"/>
        <w:rPr>
          <w:snapToGrid w:val="0"/>
          <w:lang w:eastAsia="zh-CN"/>
        </w:rPr>
      </w:pPr>
      <w:r>
        <w:rPr>
          <w:snapToGrid w:val="0"/>
          <w:lang w:eastAsia="zh-CN"/>
        </w:rPr>
        <w:tab/>
      </w:r>
      <w:r>
        <w:rPr>
          <w:rFonts w:eastAsia="仿宋"/>
          <w:snapToGrid w:val="0"/>
        </w:rPr>
        <w:t>id-</w:t>
      </w:r>
      <w:r>
        <w:rPr>
          <w:snapToGrid w:val="0"/>
          <w:lang w:eastAsia="zh-CN"/>
        </w:rPr>
        <w:t>PC5RLCChannelToBeReleasedList,</w:t>
      </w:r>
    </w:p>
    <w:p w14:paraId="6A11956F" w14:textId="77777777" w:rsidR="005E7D00" w:rsidRDefault="005E7D00" w:rsidP="005E7D00">
      <w:pPr>
        <w:pStyle w:val="PL"/>
        <w:rPr>
          <w:snapToGrid w:val="0"/>
          <w:lang w:eastAsia="zh-CN"/>
        </w:rPr>
      </w:pPr>
      <w:r>
        <w:rPr>
          <w:snapToGrid w:val="0"/>
          <w:lang w:eastAsia="zh-CN"/>
        </w:rPr>
        <w:tab/>
      </w:r>
      <w:r>
        <w:rPr>
          <w:rFonts w:eastAsia="仿宋"/>
          <w:snapToGrid w:val="0"/>
        </w:rPr>
        <w:t>id-</w:t>
      </w:r>
      <w:r>
        <w:rPr>
          <w:snapToGrid w:val="0"/>
          <w:lang w:eastAsia="zh-CN"/>
        </w:rPr>
        <w:t>PC5RLCChannelSetupList,</w:t>
      </w:r>
    </w:p>
    <w:p w14:paraId="3F9EB6F0" w14:textId="77777777" w:rsidR="005E7D00" w:rsidRDefault="005E7D00" w:rsidP="005E7D00">
      <w:pPr>
        <w:pStyle w:val="PL"/>
        <w:rPr>
          <w:snapToGrid w:val="0"/>
          <w:lang w:eastAsia="zh-CN"/>
        </w:rPr>
      </w:pPr>
      <w:r>
        <w:rPr>
          <w:snapToGrid w:val="0"/>
          <w:lang w:eastAsia="zh-CN"/>
        </w:rPr>
        <w:tab/>
      </w:r>
      <w:r>
        <w:rPr>
          <w:rFonts w:eastAsia="仿宋"/>
          <w:snapToGrid w:val="0"/>
        </w:rPr>
        <w:t>id-</w:t>
      </w:r>
      <w:r>
        <w:rPr>
          <w:snapToGrid w:val="0"/>
          <w:lang w:eastAsia="zh-CN"/>
        </w:rPr>
        <w:t>PC5RLCChannelFailedToBeSetupList,</w:t>
      </w:r>
    </w:p>
    <w:p w14:paraId="46DCF971" w14:textId="77777777" w:rsidR="005E7D00" w:rsidRDefault="005E7D00" w:rsidP="005E7D00">
      <w:pPr>
        <w:pStyle w:val="PL"/>
        <w:rPr>
          <w:snapToGrid w:val="0"/>
          <w:lang w:eastAsia="zh-CN"/>
        </w:rPr>
      </w:pPr>
      <w:r>
        <w:rPr>
          <w:snapToGrid w:val="0"/>
          <w:lang w:eastAsia="zh-CN"/>
        </w:rPr>
        <w:tab/>
      </w:r>
      <w:r>
        <w:rPr>
          <w:rFonts w:eastAsia="仿宋"/>
          <w:snapToGrid w:val="0"/>
        </w:rPr>
        <w:t>id-</w:t>
      </w:r>
      <w:r>
        <w:rPr>
          <w:snapToGrid w:val="0"/>
          <w:lang w:eastAsia="zh-CN"/>
        </w:rPr>
        <w:t>PC5RLCChannelModifiedList,</w:t>
      </w:r>
    </w:p>
    <w:p w14:paraId="265A3F3E" w14:textId="77777777" w:rsidR="005E7D00" w:rsidRDefault="005E7D00" w:rsidP="005E7D00">
      <w:pPr>
        <w:pStyle w:val="PL"/>
        <w:rPr>
          <w:snapToGrid w:val="0"/>
          <w:lang w:eastAsia="zh-CN"/>
        </w:rPr>
      </w:pPr>
      <w:r>
        <w:rPr>
          <w:snapToGrid w:val="0"/>
          <w:lang w:eastAsia="zh-CN"/>
        </w:rPr>
        <w:tab/>
      </w:r>
      <w:r>
        <w:rPr>
          <w:rFonts w:eastAsia="仿宋"/>
          <w:snapToGrid w:val="0"/>
        </w:rPr>
        <w:t>id-</w:t>
      </w:r>
      <w:r>
        <w:rPr>
          <w:snapToGrid w:val="0"/>
          <w:lang w:eastAsia="zh-CN"/>
        </w:rPr>
        <w:t>PC5RLCChannelFailedToBeModifiedList,</w:t>
      </w:r>
    </w:p>
    <w:p w14:paraId="6F38E32B" w14:textId="77777777" w:rsidR="005E7D00" w:rsidRDefault="005E7D00" w:rsidP="005E7D00">
      <w:pPr>
        <w:pStyle w:val="PL"/>
        <w:rPr>
          <w:snapToGrid w:val="0"/>
          <w:lang w:eastAsia="zh-CN"/>
        </w:rPr>
      </w:pPr>
      <w:r>
        <w:rPr>
          <w:snapToGrid w:val="0"/>
          <w:lang w:eastAsia="zh-CN"/>
        </w:rPr>
        <w:tab/>
      </w:r>
      <w:r>
        <w:rPr>
          <w:rFonts w:eastAsia="仿宋"/>
          <w:snapToGrid w:val="0"/>
        </w:rPr>
        <w:t>id-</w:t>
      </w:r>
      <w:r>
        <w:rPr>
          <w:snapToGrid w:val="0"/>
          <w:lang w:eastAsia="zh-CN"/>
        </w:rPr>
        <w:t>PC5RLCChannelRequiredToBeModifiedList,</w:t>
      </w:r>
    </w:p>
    <w:p w14:paraId="746FEAEB" w14:textId="77777777" w:rsidR="005E7D00" w:rsidRDefault="005E7D00" w:rsidP="005E7D00">
      <w:pPr>
        <w:pStyle w:val="PL"/>
        <w:rPr>
          <w:snapToGrid w:val="0"/>
          <w:lang w:eastAsia="zh-CN"/>
        </w:rPr>
      </w:pPr>
      <w:r>
        <w:rPr>
          <w:snapToGrid w:val="0"/>
          <w:lang w:eastAsia="zh-CN"/>
        </w:rPr>
        <w:tab/>
      </w:r>
      <w:r>
        <w:rPr>
          <w:rFonts w:eastAsia="仿宋"/>
          <w:snapToGrid w:val="0"/>
        </w:rPr>
        <w:t>id-</w:t>
      </w:r>
      <w:r>
        <w:rPr>
          <w:snapToGrid w:val="0"/>
          <w:lang w:eastAsia="zh-CN"/>
        </w:rPr>
        <w:t>PC5RLCChannelRequiredToBeReleasedList,</w:t>
      </w:r>
    </w:p>
    <w:p w14:paraId="049434C8" w14:textId="77777777" w:rsidR="005E7D00" w:rsidRDefault="005E7D00" w:rsidP="005E7D00">
      <w:pPr>
        <w:pStyle w:val="PL"/>
        <w:rPr>
          <w:snapToGrid w:val="0"/>
          <w:lang w:eastAsia="zh-CN"/>
        </w:rPr>
      </w:pPr>
      <w:r>
        <w:rPr>
          <w:snapToGrid w:val="0"/>
          <w:lang w:eastAsia="zh-CN"/>
        </w:rPr>
        <w:tab/>
      </w:r>
      <w:r>
        <w:rPr>
          <w:rFonts w:eastAsia="仿宋"/>
          <w:snapToGrid w:val="0"/>
        </w:rPr>
        <w:t>id-</w:t>
      </w:r>
      <w:r>
        <w:rPr>
          <w:snapToGrid w:val="0"/>
          <w:lang w:eastAsia="zh-CN"/>
        </w:rPr>
        <w:t>SidelinkRelayConfiguration,</w:t>
      </w:r>
    </w:p>
    <w:p w14:paraId="44B9966D" w14:textId="77777777" w:rsidR="005E7D00" w:rsidRDefault="005E7D00" w:rsidP="005E7D00">
      <w:pPr>
        <w:pStyle w:val="PL"/>
      </w:pPr>
      <w:r>
        <w:tab/>
        <w:t>id-UpdatedRemoteUELocalID,</w:t>
      </w:r>
    </w:p>
    <w:p w14:paraId="1ECCAF2A" w14:textId="77777777" w:rsidR="005E7D00" w:rsidRDefault="005E7D00" w:rsidP="005E7D00">
      <w:pPr>
        <w:pStyle w:val="PL"/>
        <w:rPr>
          <w:rFonts w:eastAsia="仿宋"/>
          <w:snapToGrid w:val="0"/>
        </w:rPr>
      </w:pPr>
      <w:r>
        <w:tab/>
        <w:t>id-PathSwitchConfiguration,</w:t>
      </w:r>
    </w:p>
    <w:p w14:paraId="2D689063" w14:textId="77777777" w:rsidR="005E7D00" w:rsidRPr="00832A01" w:rsidRDefault="005E7D00" w:rsidP="005E7D00">
      <w:pPr>
        <w:pStyle w:val="PL"/>
        <w:rPr>
          <w:rFonts w:eastAsia="宋体"/>
          <w:snapToGrid w:val="0"/>
        </w:rPr>
      </w:pPr>
      <w:r>
        <w:tab/>
      </w:r>
      <w:r w:rsidRPr="00832A01">
        <w:rPr>
          <w:snapToGrid w:val="0"/>
          <w:lang w:eastAsia="zh-CN"/>
        </w:rPr>
        <w:t>id-PagingCause,</w:t>
      </w:r>
    </w:p>
    <w:p w14:paraId="1F77ED4D" w14:textId="77777777" w:rsidR="005E7D00" w:rsidRDefault="005E7D00" w:rsidP="005E7D00">
      <w:pPr>
        <w:pStyle w:val="PL"/>
        <w:rPr>
          <w:rFonts w:eastAsia="宋体"/>
          <w:snapToGrid w:val="0"/>
          <w:lang w:eastAsia="zh-CN"/>
        </w:rPr>
      </w:pPr>
      <w:r>
        <w:rPr>
          <w:rFonts w:hint="eastAsia"/>
          <w:snapToGrid w:val="0"/>
          <w:lang w:eastAsia="zh-CN"/>
        </w:rPr>
        <w:tab/>
        <w:t>id-</w:t>
      </w:r>
      <w:r>
        <w:rPr>
          <w:rFonts w:eastAsia="宋体" w:hint="eastAsia"/>
          <w:snapToGrid w:val="0"/>
          <w:lang w:eastAsia="zh-CN"/>
        </w:rPr>
        <w:t>PEIPSAssistanceInfo</w:t>
      </w:r>
      <w:r>
        <w:rPr>
          <w:rFonts w:eastAsia="宋体"/>
          <w:snapToGrid w:val="0"/>
          <w:lang w:eastAsia="zh-CN"/>
        </w:rPr>
        <w:t>,</w:t>
      </w:r>
    </w:p>
    <w:p w14:paraId="56D75373" w14:textId="77777777" w:rsidR="005E7D00" w:rsidRDefault="005E7D00" w:rsidP="005E7D00">
      <w:pPr>
        <w:pStyle w:val="PL"/>
        <w:rPr>
          <w:rFonts w:eastAsia="宋体"/>
          <w:snapToGrid w:val="0"/>
          <w:lang w:eastAsia="zh-CN"/>
        </w:rPr>
      </w:pPr>
      <w:r>
        <w:rPr>
          <w:rFonts w:eastAsia="宋体"/>
          <w:snapToGrid w:val="0"/>
          <w:lang w:eastAsia="zh-CN"/>
        </w:rPr>
        <w:tab/>
        <w:t>id-UEPagingCapability,</w:t>
      </w:r>
    </w:p>
    <w:p w14:paraId="1DA950A0" w14:textId="77777777" w:rsidR="005E7D00" w:rsidRDefault="005E7D00" w:rsidP="005E7D00">
      <w:pPr>
        <w:pStyle w:val="PL"/>
        <w:rPr>
          <w:snapToGrid w:val="0"/>
          <w:lang w:eastAsia="zh-CN"/>
        </w:rPr>
      </w:pPr>
      <w:r>
        <w:rPr>
          <w:rFonts w:eastAsia="宋体"/>
          <w:snapToGrid w:val="0"/>
          <w:lang w:eastAsia="zh-CN"/>
        </w:rPr>
        <w:tab/>
      </w:r>
      <w:r>
        <w:rPr>
          <w:rFonts w:hint="eastAsia"/>
          <w:snapToGrid w:val="0"/>
          <w:lang w:eastAsia="zh-CN"/>
        </w:rPr>
        <w:t>id-</w:t>
      </w:r>
      <w:r>
        <w:rPr>
          <w:rFonts w:eastAsia="宋体" w:hint="eastAsia"/>
          <w:snapToGrid w:val="0"/>
          <w:lang w:eastAsia="zh-CN"/>
        </w:rPr>
        <w:t>GNBDU</w:t>
      </w:r>
      <w:r>
        <w:rPr>
          <w:snapToGrid w:val="0"/>
          <w:lang w:eastAsia="zh-CN"/>
        </w:rPr>
        <w:t>UESliceMaximumBitRateList</w:t>
      </w:r>
      <w:r>
        <w:rPr>
          <w:rFonts w:hint="eastAsia"/>
          <w:snapToGrid w:val="0"/>
          <w:lang w:eastAsia="zh-CN"/>
        </w:rPr>
        <w:t>,</w:t>
      </w:r>
    </w:p>
    <w:p w14:paraId="0386C88B" w14:textId="77777777" w:rsidR="005E7D00" w:rsidRDefault="005E7D00" w:rsidP="005E7D00">
      <w:pPr>
        <w:pStyle w:val="PL"/>
        <w:rPr>
          <w:snapToGrid w:val="0"/>
          <w:lang w:eastAsia="zh-CN"/>
        </w:rPr>
      </w:pPr>
      <w:r>
        <w:rPr>
          <w:rFonts w:eastAsia="宋体"/>
          <w:snapToGrid w:val="0"/>
          <w:lang w:eastAsia="zh-CN"/>
        </w:rPr>
        <w:tab/>
      </w:r>
      <w:r w:rsidRPr="00AC4B33">
        <w:rPr>
          <w:rFonts w:eastAsia="宋体"/>
          <w:snapToGrid w:val="0"/>
        </w:rPr>
        <w:t>id-</w:t>
      </w:r>
      <w:r>
        <w:rPr>
          <w:rFonts w:eastAsia="宋体"/>
          <w:snapToGrid w:val="0"/>
        </w:rPr>
        <w:t>Pos</w:t>
      </w:r>
      <w:r w:rsidRPr="00AC4B33">
        <w:rPr>
          <w:rFonts w:eastAsia="宋体"/>
          <w:snapToGrid w:val="0"/>
        </w:rPr>
        <w:t>MeasurementAmount</w:t>
      </w:r>
      <w:r>
        <w:rPr>
          <w:rFonts w:hint="eastAsia"/>
          <w:snapToGrid w:val="0"/>
          <w:lang w:eastAsia="zh-CN"/>
        </w:rPr>
        <w:t>,</w:t>
      </w:r>
    </w:p>
    <w:p w14:paraId="64C83BBC" w14:textId="77777777" w:rsidR="005E7D00" w:rsidRDefault="005E7D00" w:rsidP="005E7D00">
      <w:pPr>
        <w:pStyle w:val="PL"/>
        <w:rPr>
          <w:snapToGrid w:val="0"/>
          <w:lang w:eastAsia="zh-CN"/>
        </w:rPr>
      </w:pPr>
      <w:r>
        <w:rPr>
          <w:snapToGrid w:val="0"/>
          <w:lang w:eastAsia="zh-CN"/>
        </w:rPr>
        <w:tab/>
        <w:t>id-BAP-Header-Rewriting-Removed-List,</w:t>
      </w:r>
    </w:p>
    <w:p w14:paraId="70A880D2" w14:textId="77777777" w:rsidR="005E7D00" w:rsidRDefault="005E7D00" w:rsidP="005E7D00">
      <w:pPr>
        <w:pStyle w:val="PL"/>
        <w:rPr>
          <w:snapToGrid w:val="0"/>
          <w:lang w:eastAsia="zh-CN"/>
        </w:rPr>
      </w:pPr>
      <w:r>
        <w:rPr>
          <w:snapToGrid w:val="0"/>
          <w:lang w:eastAsia="zh-CN"/>
        </w:rPr>
        <w:tab/>
        <w:t>id-BAP-Header-Rewriting-Removed-List-Item,</w:t>
      </w:r>
    </w:p>
    <w:p w14:paraId="0B62FD37" w14:textId="77777777" w:rsidR="005E7D00" w:rsidRDefault="005E7D00" w:rsidP="005E7D00">
      <w:pPr>
        <w:pStyle w:val="PL"/>
        <w:rPr>
          <w:snapToGrid w:val="0"/>
          <w:lang w:eastAsia="zh-CN"/>
        </w:rPr>
      </w:pPr>
      <w:r>
        <w:rPr>
          <w:rFonts w:hint="eastAsia"/>
          <w:snapToGrid w:val="0"/>
          <w:lang w:eastAsia="zh-CN"/>
        </w:rPr>
        <w:tab/>
        <w:t>id-</w:t>
      </w:r>
      <w:r>
        <w:rPr>
          <w:rFonts w:eastAsia="宋体" w:hint="eastAsia"/>
          <w:snapToGrid w:val="0"/>
          <w:lang w:eastAsia="zh-CN"/>
        </w:rPr>
        <w:t>SLDRXCycle</w:t>
      </w:r>
      <w:r>
        <w:rPr>
          <w:snapToGrid w:val="0"/>
          <w:lang w:eastAsia="zh-CN"/>
        </w:rPr>
        <w:t>List</w:t>
      </w:r>
      <w:r>
        <w:rPr>
          <w:rFonts w:hint="eastAsia"/>
          <w:snapToGrid w:val="0"/>
          <w:lang w:eastAsia="zh-CN"/>
        </w:rPr>
        <w:t>,</w:t>
      </w:r>
    </w:p>
    <w:p w14:paraId="6F98E372" w14:textId="77777777" w:rsidR="005E7D00" w:rsidRPr="009A1425" w:rsidRDefault="005E7D00" w:rsidP="005E7D00">
      <w:pPr>
        <w:pStyle w:val="PL"/>
        <w:rPr>
          <w:snapToGrid w:val="0"/>
          <w:lang w:eastAsia="zh-CN"/>
        </w:rPr>
      </w:pPr>
      <w:r>
        <w:rPr>
          <w:rFonts w:hint="eastAsia"/>
          <w:snapToGrid w:val="0"/>
          <w:lang w:eastAsia="zh-CN"/>
        </w:rPr>
        <w:tab/>
      </w:r>
      <w:r w:rsidRPr="00454D3D">
        <w:rPr>
          <w:snapToGrid w:val="0"/>
          <w:lang w:eastAsia="zh-CN"/>
        </w:rPr>
        <w:t>id-ManagementBasedMDTPLMNModificationList,</w:t>
      </w:r>
    </w:p>
    <w:p w14:paraId="575A7CA8" w14:textId="77777777" w:rsidR="005E7D00" w:rsidRDefault="005E7D00" w:rsidP="005E7D00">
      <w:pPr>
        <w:pStyle w:val="PL"/>
        <w:rPr>
          <w:snapToGrid w:val="0"/>
        </w:rPr>
      </w:pPr>
      <w:r>
        <w:rPr>
          <w:snapToGrid w:val="0"/>
          <w:lang w:eastAsia="zh-CN"/>
        </w:rPr>
        <w:tab/>
        <w:t>id-</w:t>
      </w:r>
      <w:r>
        <w:rPr>
          <w:snapToGrid w:val="0"/>
        </w:rPr>
        <w:t>ActivationRequestType,</w:t>
      </w:r>
    </w:p>
    <w:p w14:paraId="456D16C4" w14:textId="77777777" w:rsidR="005E7D00" w:rsidRDefault="005E7D00" w:rsidP="005E7D00">
      <w:pPr>
        <w:pStyle w:val="PL"/>
        <w:rPr>
          <w:rFonts w:eastAsia="宋体"/>
          <w:snapToGrid w:val="0"/>
          <w:lang w:eastAsia="zh-CN"/>
        </w:rPr>
      </w:pPr>
      <w:r>
        <w:tab/>
        <w:t>id-</w:t>
      </w:r>
      <w:r w:rsidRPr="00CF07A6">
        <w:t>PosMeasGapPreConfigList</w:t>
      </w:r>
      <w:r>
        <w:rPr>
          <w:rFonts w:eastAsia="宋体"/>
          <w:snapToGrid w:val="0"/>
          <w:lang w:eastAsia="zh-CN"/>
        </w:rPr>
        <w:t>,</w:t>
      </w:r>
    </w:p>
    <w:p w14:paraId="050F3FF6" w14:textId="77777777" w:rsidR="005E7D00" w:rsidRPr="00552D38" w:rsidRDefault="005E7D00" w:rsidP="005E7D00">
      <w:pPr>
        <w:pStyle w:val="PL"/>
        <w:rPr>
          <w:snapToGrid w:val="0"/>
        </w:rPr>
      </w:pPr>
      <w:r>
        <w:rPr>
          <w:rFonts w:eastAsia="宋体"/>
          <w:snapToGrid w:val="0"/>
          <w:lang w:eastAsia="zh-CN"/>
        </w:rPr>
        <w:tab/>
        <w:t>id-</w:t>
      </w:r>
      <w:r>
        <w:rPr>
          <w:snapToGrid w:val="0"/>
        </w:rPr>
        <w:t>PosMeasurementPeriodicityNR-AoA,</w:t>
      </w:r>
    </w:p>
    <w:p w14:paraId="35158347" w14:textId="77777777" w:rsidR="005E7D00" w:rsidRPr="00417543" w:rsidRDefault="005E7D00" w:rsidP="005E7D00">
      <w:pPr>
        <w:pStyle w:val="PL"/>
        <w:rPr>
          <w:snapToGrid w:val="0"/>
          <w:lang w:eastAsia="zh-CN"/>
        </w:rPr>
      </w:pPr>
      <w:r>
        <w:rPr>
          <w:snapToGrid w:val="0"/>
          <w:lang w:eastAsia="zh-CN"/>
        </w:rPr>
        <w:tab/>
        <w:t>id-SRSPosRRCInactiveConfig,</w:t>
      </w:r>
    </w:p>
    <w:p w14:paraId="155A1C81" w14:textId="77777777" w:rsidR="005E7D00" w:rsidRDefault="005E7D00" w:rsidP="005E7D00">
      <w:pPr>
        <w:pStyle w:val="PL"/>
        <w:rPr>
          <w:snapToGrid w:val="0"/>
        </w:rPr>
      </w:pPr>
      <w:r>
        <w:rPr>
          <w:snapToGrid w:val="0"/>
          <w:lang w:eastAsia="zh-CN"/>
        </w:rPr>
        <w:tab/>
      </w:r>
      <w:r>
        <w:rPr>
          <w:rFonts w:hint="eastAsia"/>
          <w:snapToGrid w:val="0"/>
          <w:lang w:eastAsia="zh-CN"/>
        </w:rPr>
        <w:t>id-</w:t>
      </w:r>
      <w:r>
        <w:rPr>
          <w:snapToGrid w:val="0"/>
        </w:rPr>
        <w:t>SDTBearerConfigurationQueryIndication,</w:t>
      </w:r>
    </w:p>
    <w:p w14:paraId="3D042EF2" w14:textId="77777777" w:rsidR="005E7D00" w:rsidRDefault="005E7D00" w:rsidP="005E7D00">
      <w:pPr>
        <w:pStyle w:val="PL"/>
        <w:rPr>
          <w:snapToGrid w:val="0"/>
        </w:rPr>
      </w:pPr>
      <w:r>
        <w:rPr>
          <w:snapToGrid w:val="0"/>
        </w:rPr>
        <w:tab/>
        <w:t>id-SDTBearerConfigurationInfo,</w:t>
      </w:r>
    </w:p>
    <w:p w14:paraId="6489C896" w14:textId="77777777" w:rsidR="005E7D00" w:rsidRDefault="005E7D00" w:rsidP="005E7D00">
      <w:pPr>
        <w:pStyle w:val="PL"/>
      </w:pPr>
      <w:r>
        <w:rPr>
          <w:snapToGrid w:val="0"/>
        </w:rPr>
        <w:tab/>
      </w:r>
      <w:r>
        <w:t>id-ServingCellMO-List,</w:t>
      </w:r>
    </w:p>
    <w:p w14:paraId="14E1180F" w14:textId="77777777" w:rsidR="005E7D00" w:rsidRDefault="005E7D00" w:rsidP="005E7D00">
      <w:pPr>
        <w:pStyle w:val="PL"/>
      </w:pPr>
      <w:r>
        <w:lastRenderedPageBreak/>
        <w:tab/>
        <w:t>id-ServingCellMO-List</w:t>
      </w:r>
      <w:r w:rsidRPr="000C084E">
        <w:t>-Item</w:t>
      </w:r>
      <w:r>
        <w:t>,</w:t>
      </w:r>
    </w:p>
    <w:p w14:paraId="1A64AAB4" w14:textId="77777777" w:rsidR="005E7D00" w:rsidRPr="00552D38" w:rsidRDefault="005E7D00" w:rsidP="005E7D00">
      <w:pPr>
        <w:pStyle w:val="PL"/>
        <w:rPr>
          <w:snapToGrid w:val="0"/>
        </w:rPr>
      </w:pPr>
      <w:r>
        <w:tab/>
        <w:t>id-</w:t>
      </w:r>
      <w:r w:rsidRPr="00E41ACA">
        <w:rPr>
          <w:snapToGrid w:val="0"/>
        </w:rPr>
        <w:t>ServingCellMO-encoded-in-CGC</w:t>
      </w:r>
      <w:r>
        <w:rPr>
          <w:snapToGrid w:val="0"/>
        </w:rPr>
        <w:t>-</w:t>
      </w:r>
      <w:r w:rsidRPr="00E41ACA">
        <w:rPr>
          <w:snapToGrid w:val="0"/>
        </w:rPr>
        <w:t>List</w:t>
      </w:r>
      <w:r>
        <w:rPr>
          <w:snapToGrid w:val="0"/>
        </w:rPr>
        <w:t>,</w:t>
      </w:r>
    </w:p>
    <w:p w14:paraId="22F57829" w14:textId="77777777" w:rsidR="005E7D00" w:rsidRDefault="005E7D00" w:rsidP="005E7D00">
      <w:pPr>
        <w:pStyle w:val="PL"/>
        <w:rPr>
          <w:noProof w:val="0"/>
        </w:rPr>
      </w:pPr>
      <w:r>
        <w:rPr>
          <w:snapToGrid w:val="0"/>
        </w:rPr>
        <w:tab/>
        <w:t>id-</w:t>
      </w:r>
      <w:proofErr w:type="spellStart"/>
      <w:r>
        <w:rPr>
          <w:noProof w:val="0"/>
        </w:rPr>
        <w:t>Pos</w:t>
      </w:r>
      <w:r w:rsidRPr="00EA5FA7">
        <w:rPr>
          <w:noProof w:val="0"/>
        </w:rPr>
        <w:t>SI</w:t>
      </w:r>
      <w:r>
        <w:rPr>
          <w:noProof w:val="0"/>
        </w:rPr>
        <w:t>t</w:t>
      </w:r>
      <w:r w:rsidRPr="00EA5FA7">
        <w:rPr>
          <w:noProof w:val="0"/>
        </w:rPr>
        <w:t>ypeList</w:t>
      </w:r>
      <w:proofErr w:type="spellEnd"/>
      <w:r>
        <w:rPr>
          <w:noProof w:val="0"/>
        </w:rPr>
        <w:t>,</w:t>
      </w:r>
    </w:p>
    <w:p w14:paraId="3E0F7C49" w14:textId="77777777" w:rsidR="005E7D00" w:rsidRDefault="005E7D00" w:rsidP="005E7D00">
      <w:pPr>
        <w:pStyle w:val="PL"/>
        <w:rPr>
          <w:snapToGrid w:val="0"/>
          <w:lang w:eastAsia="zh-CN"/>
        </w:rPr>
      </w:pPr>
      <w:r>
        <w:rPr>
          <w:snapToGrid w:val="0"/>
        </w:rPr>
        <w:tab/>
      </w:r>
      <w:r>
        <w:rPr>
          <w:snapToGrid w:val="0"/>
          <w:lang w:eastAsia="zh-CN"/>
        </w:rPr>
        <w:t>id-</w:t>
      </w:r>
      <w:r>
        <w:rPr>
          <w:snapToGrid w:val="0"/>
        </w:rPr>
        <w:t>DAPS-HO-Status</w:t>
      </w:r>
      <w:r>
        <w:rPr>
          <w:rFonts w:hint="eastAsia"/>
          <w:snapToGrid w:val="0"/>
          <w:lang w:eastAsia="zh-CN"/>
        </w:rPr>
        <w:t>,</w:t>
      </w:r>
    </w:p>
    <w:p w14:paraId="731FC99E" w14:textId="77777777" w:rsidR="005E7D00" w:rsidRDefault="005E7D00" w:rsidP="005E7D00">
      <w:pPr>
        <w:pStyle w:val="PL"/>
        <w:rPr>
          <w:rFonts w:eastAsia="仿宋"/>
          <w:lang w:eastAsia="zh-CN"/>
        </w:rPr>
      </w:pPr>
      <w:r>
        <w:rPr>
          <w:snapToGrid w:val="0"/>
        </w:rPr>
        <w:tab/>
      </w:r>
      <w:r w:rsidRPr="00DA11D0">
        <w:rPr>
          <w:snapToGrid w:val="0"/>
        </w:rPr>
        <w:t>id-</w:t>
      </w:r>
      <w:r>
        <w:rPr>
          <w:rFonts w:eastAsia="仿宋"/>
          <w:lang w:eastAsia="zh-CN"/>
        </w:rPr>
        <w:t>SRBMapping</w:t>
      </w:r>
      <w:r w:rsidRPr="00B456B3">
        <w:rPr>
          <w:rFonts w:eastAsia="仿宋"/>
          <w:lang w:eastAsia="zh-CN"/>
        </w:rPr>
        <w:t>Info</w:t>
      </w:r>
      <w:r>
        <w:rPr>
          <w:rFonts w:eastAsia="仿宋" w:hint="eastAsia"/>
          <w:lang w:eastAsia="zh-CN"/>
        </w:rPr>
        <w:t>,</w:t>
      </w:r>
    </w:p>
    <w:p w14:paraId="2586AF15" w14:textId="77777777" w:rsidR="005E7D00" w:rsidRDefault="005E7D00" w:rsidP="005E7D00">
      <w:pPr>
        <w:pStyle w:val="PL"/>
        <w:rPr>
          <w:snapToGrid w:val="0"/>
        </w:rPr>
      </w:pPr>
      <w:r>
        <w:rPr>
          <w:snapToGrid w:val="0"/>
        </w:rPr>
        <w:tab/>
      </w:r>
      <w:r>
        <w:rPr>
          <w:snapToGrid w:val="0"/>
          <w:lang w:val="en-US" w:eastAsia="zh-CN"/>
        </w:rPr>
        <w:t>i</w:t>
      </w:r>
      <w:r>
        <w:rPr>
          <w:rFonts w:hint="eastAsia"/>
          <w:snapToGrid w:val="0"/>
          <w:lang w:val="en-US" w:eastAsia="zh-CN"/>
        </w:rPr>
        <w:t>d-</w:t>
      </w:r>
      <w:r w:rsidRPr="00913729">
        <w:rPr>
          <w:snapToGrid w:val="0"/>
        </w:rPr>
        <w:t>UplinkTxDirectCurrentTwoCarrierListInfo</w:t>
      </w:r>
      <w:r>
        <w:rPr>
          <w:rFonts w:hint="eastAsia"/>
          <w:snapToGrid w:val="0"/>
          <w:lang w:val="en-US" w:eastAsia="zh-CN"/>
        </w:rPr>
        <w:t>,</w:t>
      </w:r>
    </w:p>
    <w:p w14:paraId="3AF775B2" w14:textId="77777777" w:rsidR="005E7D00" w:rsidRDefault="005E7D00" w:rsidP="005E7D00">
      <w:pPr>
        <w:pStyle w:val="PL"/>
        <w:rPr>
          <w:snapToGrid w:val="0"/>
        </w:rPr>
      </w:pPr>
      <w:r>
        <w:rPr>
          <w:snapToGrid w:val="0"/>
        </w:rPr>
        <w:tab/>
        <w:t>id-SRSPosRRCInactiveQueryIndication,</w:t>
      </w:r>
    </w:p>
    <w:p w14:paraId="426B08ED" w14:textId="77777777" w:rsidR="005E7D00" w:rsidRDefault="005E7D00" w:rsidP="005E7D00">
      <w:pPr>
        <w:pStyle w:val="PL"/>
        <w:rPr>
          <w:snapToGrid w:val="0"/>
          <w:lang w:val="en-US" w:eastAsia="zh-CN"/>
        </w:rPr>
      </w:pPr>
      <w:r>
        <w:rPr>
          <w:snapToGrid w:val="0"/>
        </w:rPr>
        <w:tab/>
        <w:t>id-</w:t>
      </w:r>
      <w:r>
        <w:rPr>
          <w:snapToGrid w:val="0"/>
          <w:lang w:eastAsia="zh-CN"/>
        </w:rPr>
        <w:t>UlTxDirectCurrentMoreCarrierInformation</w:t>
      </w:r>
      <w:r>
        <w:rPr>
          <w:rFonts w:hint="eastAsia"/>
          <w:snapToGrid w:val="0"/>
          <w:lang w:val="en-US" w:eastAsia="zh-CN"/>
        </w:rPr>
        <w:t>,</w:t>
      </w:r>
    </w:p>
    <w:p w14:paraId="1F424F15" w14:textId="77777777" w:rsidR="005E7D00" w:rsidRDefault="005E7D00" w:rsidP="005E7D00">
      <w:pPr>
        <w:pStyle w:val="PL"/>
        <w:rPr>
          <w:snapToGrid w:val="0"/>
        </w:rPr>
      </w:pPr>
      <w:r>
        <w:rPr>
          <w:snapToGrid w:val="0"/>
        </w:rPr>
        <w:tab/>
      </w:r>
      <w:r w:rsidRPr="00642677">
        <w:rPr>
          <w:rFonts w:eastAsia="宋体" w:hint="eastAsia"/>
          <w:snapToGrid w:val="0"/>
          <w:lang w:eastAsia="zh-CN"/>
        </w:rPr>
        <w:t>id-</w:t>
      </w:r>
      <w:r>
        <w:rPr>
          <w:rFonts w:eastAsia="宋体"/>
          <w:snapToGrid w:val="0"/>
          <w:lang w:eastAsia="zh-CN"/>
        </w:rPr>
        <w:t>CPAC</w:t>
      </w:r>
      <w:r>
        <w:rPr>
          <w:snapToGrid w:val="0"/>
        </w:rPr>
        <w:t>MCG</w:t>
      </w:r>
      <w:r w:rsidRPr="00642677">
        <w:rPr>
          <w:snapToGrid w:val="0"/>
        </w:rPr>
        <w:t>Information</w:t>
      </w:r>
      <w:r>
        <w:rPr>
          <w:snapToGrid w:val="0"/>
        </w:rPr>
        <w:t>,</w:t>
      </w:r>
    </w:p>
    <w:p w14:paraId="4DE08A15" w14:textId="77777777" w:rsidR="005E7D00" w:rsidRDefault="005E7D00" w:rsidP="005E7D00">
      <w:pPr>
        <w:pStyle w:val="PL"/>
      </w:pPr>
      <w:r>
        <w:tab/>
        <w:t>id-</w:t>
      </w:r>
      <w:r>
        <w:rPr>
          <w:rFonts w:hint="eastAsia"/>
          <w:lang w:val="en-US" w:eastAsia="zh-CN"/>
        </w:rPr>
        <w:t>Extended</w:t>
      </w:r>
      <w:r>
        <w:t>UEIdentityIndexValue,</w:t>
      </w:r>
    </w:p>
    <w:p w14:paraId="3A1E1CF9" w14:textId="77777777" w:rsidR="005E7D00" w:rsidRDefault="005E7D00" w:rsidP="005E7D00">
      <w:pPr>
        <w:pStyle w:val="PL"/>
        <w:rPr>
          <w:ins w:id="852" w:author="Huawei" w:date="2023-08-24T11:07:00Z"/>
          <w:rFonts w:eastAsia="宋体"/>
          <w:snapToGrid w:val="0"/>
        </w:rPr>
      </w:pPr>
      <w:r w:rsidRPr="00703F32">
        <w:rPr>
          <w:rFonts w:eastAsia="等线"/>
          <w:snapToGrid w:val="0"/>
          <w:lang w:eastAsia="zh-CN"/>
        </w:rPr>
        <w:tab/>
        <w:t>id-</w:t>
      </w:r>
      <w:r>
        <w:rPr>
          <w:rFonts w:eastAsia="宋体"/>
          <w:snapToGrid w:val="0"/>
          <w:lang w:eastAsia="zh-CN"/>
        </w:rPr>
        <w:t>HashedUEIdentityIndex</w:t>
      </w:r>
      <w:r w:rsidRPr="005F654D">
        <w:rPr>
          <w:rFonts w:eastAsia="宋体"/>
          <w:snapToGrid w:val="0"/>
          <w:lang w:eastAsia="zh-CN"/>
        </w:rPr>
        <w:t>Value</w:t>
      </w:r>
      <w:r w:rsidRPr="00703F32">
        <w:rPr>
          <w:rFonts w:eastAsia="宋体"/>
          <w:snapToGrid w:val="0"/>
        </w:rPr>
        <w:t>,</w:t>
      </w:r>
      <w:r>
        <w:rPr>
          <w:rFonts w:eastAsia="宋体"/>
          <w:snapToGrid w:val="0"/>
        </w:rPr>
        <w:t xml:space="preserve"> </w:t>
      </w:r>
    </w:p>
    <w:p w14:paraId="58F13EA0" w14:textId="26E00A7A" w:rsidR="005E7D00" w:rsidRDefault="005E7D00" w:rsidP="005E7D00">
      <w:pPr>
        <w:pStyle w:val="PL"/>
        <w:rPr>
          <w:ins w:id="853" w:author="Huawei" w:date="2023-08-24T11:08:00Z"/>
          <w:noProof w:val="0"/>
        </w:rPr>
      </w:pPr>
      <w:ins w:id="854" w:author="Huawei" w:date="2023-08-24T11:07:00Z">
        <w:r>
          <w:rPr>
            <w:rFonts w:eastAsia="宋体"/>
            <w:snapToGrid w:val="0"/>
          </w:rPr>
          <w:tab/>
        </w:r>
      </w:ins>
      <w:ins w:id="855" w:author="Huawei" w:date="2023-08-24T11:08:00Z">
        <w:r w:rsidRPr="00F85EA2">
          <w:rPr>
            <w:noProof w:val="0"/>
          </w:rPr>
          <w:t>id-</w:t>
        </w:r>
        <w:r>
          <w:rPr>
            <w:noProof w:val="0"/>
          </w:rPr>
          <w:t>Target-</w:t>
        </w:r>
        <w:proofErr w:type="spellStart"/>
        <w:r>
          <w:rPr>
            <w:noProof w:val="0"/>
          </w:rPr>
          <w:t>gNB</w:t>
        </w:r>
        <w:proofErr w:type="spellEnd"/>
        <w:r w:rsidRPr="00F85EA2">
          <w:rPr>
            <w:noProof w:val="0"/>
          </w:rPr>
          <w:t>-ID</w:t>
        </w:r>
        <w:r>
          <w:rPr>
            <w:noProof w:val="0"/>
          </w:rPr>
          <w:t>,</w:t>
        </w:r>
      </w:ins>
    </w:p>
    <w:p w14:paraId="7BFEB46C" w14:textId="078A1260" w:rsidR="005E7D00" w:rsidRDefault="005E7D00" w:rsidP="005E7D00">
      <w:pPr>
        <w:pStyle w:val="PL"/>
        <w:rPr>
          <w:ins w:id="856" w:author="Huawei" w:date="2023-08-24T11:08:00Z"/>
          <w:noProof w:val="0"/>
        </w:rPr>
      </w:pPr>
      <w:ins w:id="857" w:author="Huawei" w:date="2023-08-24T11:08:00Z">
        <w:r>
          <w:rPr>
            <w:noProof w:val="0"/>
          </w:rPr>
          <w:tab/>
        </w:r>
        <w:r w:rsidRPr="00F85EA2">
          <w:rPr>
            <w:noProof w:val="0"/>
          </w:rPr>
          <w:t>id-</w:t>
        </w:r>
        <w:r>
          <w:rPr>
            <w:noProof w:val="0"/>
          </w:rPr>
          <w:t>Target-</w:t>
        </w:r>
        <w:proofErr w:type="spellStart"/>
        <w:r>
          <w:rPr>
            <w:noProof w:val="0"/>
          </w:rPr>
          <w:t>gNB</w:t>
        </w:r>
        <w:proofErr w:type="spellEnd"/>
        <w:r>
          <w:rPr>
            <w:noProof w:val="0"/>
          </w:rPr>
          <w:t>-IP-address,</w:t>
        </w:r>
      </w:ins>
    </w:p>
    <w:p w14:paraId="56EF99E8" w14:textId="57C7065F" w:rsidR="005E7D00" w:rsidRDefault="005E7D00" w:rsidP="005E7D00">
      <w:pPr>
        <w:pStyle w:val="PL"/>
        <w:rPr>
          <w:ins w:id="858" w:author="Huawei" w:date="2023-08-24T11:08:00Z"/>
          <w:noProof w:val="0"/>
        </w:rPr>
      </w:pPr>
      <w:ins w:id="859" w:author="Huawei" w:date="2023-08-24T11:08:00Z">
        <w:r>
          <w:rPr>
            <w:snapToGrid w:val="0"/>
          </w:rPr>
          <w:tab/>
        </w:r>
        <w:r w:rsidRPr="00F85EA2">
          <w:rPr>
            <w:noProof w:val="0"/>
          </w:rPr>
          <w:t>id-</w:t>
        </w:r>
        <w:r>
          <w:rPr>
            <w:noProof w:val="0"/>
          </w:rPr>
          <w:t>Target-</w:t>
        </w:r>
        <w:proofErr w:type="spellStart"/>
        <w:r>
          <w:rPr>
            <w:noProof w:val="0"/>
          </w:rPr>
          <w:t>SeGW</w:t>
        </w:r>
        <w:proofErr w:type="spellEnd"/>
        <w:r>
          <w:rPr>
            <w:noProof w:val="0"/>
          </w:rPr>
          <w:t>-IP-address,</w:t>
        </w:r>
      </w:ins>
    </w:p>
    <w:p w14:paraId="401F5A6A" w14:textId="07233D14" w:rsidR="005E7D00" w:rsidRDefault="005E7D00" w:rsidP="005E7D00">
      <w:pPr>
        <w:pStyle w:val="PL"/>
        <w:rPr>
          <w:ins w:id="860" w:author="Huawei" w:date="2023-08-24T11:08:00Z"/>
          <w:noProof w:val="0"/>
        </w:rPr>
      </w:pPr>
      <w:ins w:id="861" w:author="Huawei" w:date="2023-08-24T11:08:00Z">
        <w:r>
          <w:rPr>
            <w:noProof w:val="0"/>
          </w:rPr>
          <w:tab/>
        </w:r>
        <w:r w:rsidRPr="00F85EA2">
          <w:rPr>
            <w:noProof w:val="0"/>
          </w:rPr>
          <w:t>id-</w:t>
        </w:r>
        <w:r>
          <w:rPr>
            <w:noProof w:val="0"/>
          </w:rPr>
          <w:t>Activated-Cells-Mapping-List,</w:t>
        </w:r>
      </w:ins>
    </w:p>
    <w:p w14:paraId="6DEAD3CC" w14:textId="37F537D2" w:rsidR="005E7D00" w:rsidRPr="00552D38" w:rsidRDefault="005E7D00" w:rsidP="005E7D00">
      <w:pPr>
        <w:pStyle w:val="PL"/>
        <w:rPr>
          <w:snapToGrid w:val="0"/>
        </w:rPr>
      </w:pPr>
      <w:ins w:id="862" w:author="Huawei" w:date="2023-08-24T11:08:00Z">
        <w:r>
          <w:rPr>
            <w:snapToGrid w:val="0"/>
          </w:rPr>
          <w:tab/>
        </w:r>
        <w:r w:rsidRPr="00A55ED4">
          <w:t>id-</w:t>
        </w:r>
        <w:r>
          <w:rPr>
            <w:noProof w:val="0"/>
          </w:rPr>
          <w:t>Activated-Cells-Mapping-List</w:t>
        </w:r>
        <w:r w:rsidRPr="00A55ED4">
          <w:t>-Item</w:t>
        </w:r>
        <w:r>
          <w:t>,</w:t>
        </w:r>
      </w:ins>
    </w:p>
    <w:p w14:paraId="304A5207" w14:textId="77777777" w:rsidR="005E7D00" w:rsidRPr="00EA5FA7" w:rsidRDefault="005E7D00" w:rsidP="005E7D00">
      <w:pPr>
        <w:pStyle w:val="PL"/>
        <w:rPr>
          <w:rFonts w:eastAsia="宋体"/>
          <w:snapToGrid w:val="0"/>
        </w:rPr>
      </w:pPr>
      <w:r w:rsidRPr="00EA5FA7">
        <w:rPr>
          <w:rFonts w:eastAsia="宋体"/>
          <w:snapToGrid w:val="0"/>
        </w:rPr>
        <w:tab/>
        <w:t>maxCellingNBDU,</w:t>
      </w:r>
    </w:p>
    <w:p w14:paraId="2E399AA7" w14:textId="77777777" w:rsidR="005E7D00" w:rsidRPr="00EA5FA7" w:rsidRDefault="005E7D00" w:rsidP="005E7D00">
      <w:pPr>
        <w:pStyle w:val="PL"/>
        <w:rPr>
          <w:rFonts w:eastAsia="宋体"/>
          <w:snapToGrid w:val="0"/>
        </w:rPr>
      </w:pPr>
      <w:r w:rsidRPr="00EA5FA7">
        <w:rPr>
          <w:rFonts w:eastAsia="宋体"/>
          <w:snapToGrid w:val="0"/>
        </w:rPr>
        <w:tab/>
        <w:t>maxnoofCandidateSpCells,</w:t>
      </w:r>
    </w:p>
    <w:p w14:paraId="72EED6C6" w14:textId="77777777" w:rsidR="005E7D00" w:rsidRPr="00EA5FA7" w:rsidRDefault="005E7D00" w:rsidP="005E7D00">
      <w:pPr>
        <w:pStyle w:val="PL"/>
        <w:rPr>
          <w:rFonts w:eastAsia="宋体"/>
          <w:snapToGrid w:val="0"/>
        </w:rPr>
      </w:pPr>
      <w:r w:rsidRPr="00EA5FA7">
        <w:rPr>
          <w:rFonts w:eastAsia="宋体"/>
          <w:snapToGrid w:val="0"/>
        </w:rPr>
        <w:tab/>
        <w:t>maxnoofDRBs,</w:t>
      </w:r>
    </w:p>
    <w:p w14:paraId="4FB26F87" w14:textId="77777777" w:rsidR="005E7D00" w:rsidRPr="00EA5FA7" w:rsidRDefault="005E7D00" w:rsidP="005E7D00">
      <w:pPr>
        <w:pStyle w:val="PL"/>
        <w:rPr>
          <w:rFonts w:eastAsia="宋体"/>
          <w:snapToGrid w:val="0"/>
        </w:rPr>
      </w:pPr>
      <w:r w:rsidRPr="00EA5FA7">
        <w:rPr>
          <w:rFonts w:eastAsia="宋体"/>
          <w:snapToGrid w:val="0"/>
        </w:rPr>
        <w:tab/>
        <w:t>maxnoofErrors,</w:t>
      </w:r>
    </w:p>
    <w:p w14:paraId="0B6D62CA" w14:textId="77777777" w:rsidR="005E7D00" w:rsidRPr="00EA5FA7" w:rsidRDefault="005E7D00" w:rsidP="005E7D00">
      <w:pPr>
        <w:pStyle w:val="PL"/>
        <w:rPr>
          <w:rFonts w:eastAsia="宋体"/>
          <w:snapToGrid w:val="0"/>
        </w:rPr>
      </w:pPr>
      <w:r w:rsidRPr="00EA5FA7">
        <w:rPr>
          <w:rFonts w:eastAsia="宋体"/>
          <w:snapToGrid w:val="0"/>
        </w:rPr>
        <w:tab/>
        <w:t>maxnoofIndividualF1ConnectionsToReset,</w:t>
      </w:r>
    </w:p>
    <w:p w14:paraId="7E73A390" w14:textId="77777777" w:rsidR="005E7D00" w:rsidRPr="00EA5FA7" w:rsidRDefault="005E7D00" w:rsidP="005E7D00">
      <w:pPr>
        <w:pStyle w:val="PL"/>
        <w:rPr>
          <w:rFonts w:eastAsia="宋体"/>
          <w:snapToGrid w:val="0"/>
        </w:rPr>
      </w:pPr>
      <w:r w:rsidRPr="00EA5FA7">
        <w:rPr>
          <w:rFonts w:eastAsia="宋体"/>
          <w:snapToGrid w:val="0"/>
        </w:rPr>
        <w:tab/>
      </w:r>
      <w:r w:rsidRPr="00EA5FA7">
        <w:t>maxnoof</w:t>
      </w:r>
      <w:r w:rsidRPr="00EA5FA7">
        <w:rPr>
          <w:lang w:eastAsia="zh-CN"/>
        </w:rPr>
        <w:t>Potential</w:t>
      </w:r>
      <w:r w:rsidRPr="00EA5FA7">
        <w:t>S</w:t>
      </w:r>
      <w:r w:rsidRPr="00EA5FA7">
        <w:rPr>
          <w:lang w:eastAsia="zh-CN"/>
        </w:rPr>
        <w:t>p</w:t>
      </w:r>
      <w:r w:rsidRPr="00EA5FA7">
        <w:t>Cells,</w:t>
      </w:r>
    </w:p>
    <w:p w14:paraId="3556D6C1" w14:textId="77777777" w:rsidR="005E7D00" w:rsidRPr="00EA5FA7" w:rsidRDefault="005E7D00" w:rsidP="005E7D00">
      <w:pPr>
        <w:pStyle w:val="PL"/>
        <w:rPr>
          <w:rFonts w:eastAsia="宋体"/>
          <w:snapToGrid w:val="0"/>
        </w:rPr>
      </w:pPr>
      <w:r w:rsidRPr="00EA5FA7">
        <w:rPr>
          <w:rFonts w:eastAsia="宋体"/>
          <w:snapToGrid w:val="0"/>
        </w:rPr>
        <w:tab/>
        <w:t>maxnoofSCells,</w:t>
      </w:r>
    </w:p>
    <w:p w14:paraId="5F79854D" w14:textId="77777777" w:rsidR="005E7D00" w:rsidRPr="00EA5FA7" w:rsidRDefault="005E7D00" w:rsidP="005E7D00">
      <w:pPr>
        <w:pStyle w:val="PL"/>
        <w:rPr>
          <w:rFonts w:eastAsia="宋体"/>
          <w:snapToGrid w:val="0"/>
        </w:rPr>
      </w:pPr>
      <w:r w:rsidRPr="00EA5FA7">
        <w:rPr>
          <w:rFonts w:eastAsia="宋体"/>
          <w:snapToGrid w:val="0"/>
        </w:rPr>
        <w:tab/>
        <w:t>maxnoofSRBs,</w:t>
      </w:r>
    </w:p>
    <w:p w14:paraId="53FBB6FC" w14:textId="77777777" w:rsidR="005E7D00" w:rsidRPr="00EA5FA7" w:rsidRDefault="005E7D00" w:rsidP="005E7D00">
      <w:pPr>
        <w:pStyle w:val="PL"/>
        <w:rPr>
          <w:rFonts w:eastAsia="宋体"/>
          <w:snapToGrid w:val="0"/>
        </w:rPr>
      </w:pPr>
      <w:r w:rsidRPr="00EA5FA7">
        <w:rPr>
          <w:rFonts w:eastAsia="宋体"/>
          <w:snapToGrid w:val="0"/>
        </w:rPr>
        <w:tab/>
        <w:t>maxnoofPagingCells,</w:t>
      </w:r>
    </w:p>
    <w:p w14:paraId="7AA7BD7B" w14:textId="77777777" w:rsidR="005E7D00" w:rsidRPr="00EA5FA7" w:rsidRDefault="005E7D00" w:rsidP="005E7D00">
      <w:pPr>
        <w:pStyle w:val="PL"/>
        <w:rPr>
          <w:rFonts w:eastAsia="宋体"/>
          <w:snapToGrid w:val="0"/>
        </w:rPr>
      </w:pPr>
      <w:r w:rsidRPr="00EA5FA7">
        <w:rPr>
          <w:rFonts w:eastAsia="宋体"/>
          <w:snapToGrid w:val="0"/>
        </w:rPr>
        <w:tab/>
        <w:t>maxnoofTNLAssociations,</w:t>
      </w:r>
    </w:p>
    <w:p w14:paraId="101D1305" w14:textId="77777777" w:rsidR="005E7D00" w:rsidRPr="00EA5FA7" w:rsidRDefault="005E7D00" w:rsidP="005E7D00">
      <w:pPr>
        <w:pStyle w:val="PL"/>
        <w:rPr>
          <w:snapToGrid w:val="0"/>
          <w:lang w:eastAsia="zh-CN"/>
        </w:rPr>
      </w:pPr>
      <w:r w:rsidRPr="00EA5FA7">
        <w:rPr>
          <w:rFonts w:eastAsia="宋体"/>
          <w:snapToGrid w:val="0"/>
        </w:rPr>
        <w:tab/>
        <w:t>maxCellineNB</w:t>
      </w:r>
      <w:r w:rsidRPr="00EA5FA7">
        <w:rPr>
          <w:snapToGrid w:val="0"/>
          <w:lang w:eastAsia="zh-CN"/>
        </w:rPr>
        <w:t>,</w:t>
      </w:r>
    </w:p>
    <w:p w14:paraId="466F59B1" w14:textId="77777777" w:rsidR="005E7D00" w:rsidRPr="00FF7A2B" w:rsidRDefault="005E7D00" w:rsidP="005E7D00">
      <w:pPr>
        <w:pStyle w:val="PL"/>
        <w:rPr>
          <w:rFonts w:cs="Arial"/>
          <w:szCs w:val="18"/>
          <w:lang w:eastAsia="ja-JP"/>
        </w:rPr>
      </w:pPr>
      <w:r w:rsidRPr="00EA5FA7">
        <w:rPr>
          <w:rFonts w:cs="Arial"/>
          <w:szCs w:val="18"/>
          <w:lang w:eastAsia="zh-CN"/>
        </w:rPr>
        <w:tab/>
      </w:r>
      <w:r w:rsidRPr="00EA5FA7">
        <w:rPr>
          <w:rFonts w:cs="Arial"/>
          <w:szCs w:val="18"/>
          <w:lang w:eastAsia="ja-JP"/>
        </w:rPr>
        <w:t>maxnoofUEIDs</w:t>
      </w:r>
      <w:r w:rsidRPr="00FF7A2B">
        <w:rPr>
          <w:rFonts w:cs="Arial"/>
          <w:szCs w:val="18"/>
          <w:lang w:eastAsia="ja-JP"/>
        </w:rPr>
        <w:t>,</w:t>
      </w:r>
    </w:p>
    <w:p w14:paraId="38D0C1F4" w14:textId="77777777" w:rsidR="005E7D00" w:rsidRPr="00FF7A2B" w:rsidRDefault="005E7D00" w:rsidP="005E7D00">
      <w:pPr>
        <w:pStyle w:val="PL"/>
        <w:rPr>
          <w:rFonts w:cs="Arial"/>
          <w:szCs w:val="18"/>
          <w:lang w:eastAsia="ja-JP"/>
        </w:rPr>
      </w:pPr>
      <w:r w:rsidRPr="00FF7A2B">
        <w:rPr>
          <w:rFonts w:cs="Arial"/>
          <w:szCs w:val="18"/>
          <w:lang w:eastAsia="ja-JP"/>
        </w:rPr>
        <w:tab/>
        <w:t>maxnoofBHRLCChannels,</w:t>
      </w:r>
    </w:p>
    <w:p w14:paraId="3BAD81A3" w14:textId="77777777" w:rsidR="005E7D00" w:rsidRPr="00FF7A2B" w:rsidRDefault="005E7D00" w:rsidP="005E7D00">
      <w:pPr>
        <w:pStyle w:val="PL"/>
        <w:rPr>
          <w:rFonts w:cs="Arial"/>
          <w:szCs w:val="18"/>
          <w:lang w:eastAsia="ja-JP"/>
        </w:rPr>
      </w:pPr>
      <w:r w:rsidRPr="00FF7A2B">
        <w:rPr>
          <w:rFonts w:cs="Arial"/>
          <w:szCs w:val="18"/>
          <w:lang w:eastAsia="ja-JP"/>
        </w:rPr>
        <w:tab/>
        <w:t>maxnoofRoutingEntries,</w:t>
      </w:r>
    </w:p>
    <w:p w14:paraId="0A531572" w14:textId="77777777" w:rsidR="005E7D00" w:rsidRPr="00FF7A2B" w:rsidRDefault="005E7D00" w:rsidP="005E7D00">
      <w:pPr>
        <w:pStyle w:val="PL"/>
        <w:rPr>
          <w:rFonts w:cs="Arial"/>
          <w:szCs w:val="18"/>
          <w:lang w:eastAsia="ja-JP"/>
        </w:rPr>
      </w:pPr>
      <w:r w:rsidRPr="00FF7A2B">
        <w:rPr>
          <w:rFonts w:cs="Arial"/>
          <w:szCs w:val="18"/>
          <w:lang w:eastAsia="ja-JP"/>
        </w:rPr>
        <w:tab/>
        <w:t>maxnoofChildIABNodes,</w:t>
      </w:r>
    </w:p>
    <w:p w14:paraId="306A77FA" w14:textId="77777777" w:rsidR="005E7D00" w:rsidRPr="00FF7A2B" w:rsidRDefault="005E7D00" w:rsidP="005E7D00">
      <w:pPr>
        <w:pStyle w:val="PL"/>
        <w:rPr>
          <w:rFonts w:cs="Arial"/>
          <w:szCs w:val="18"/>
          <w:lang w:eastAsia="ja-JP"/>
        </w:rPr>
      </w:pPr>
      <w:r w:rsidRPr="00FF7A2B">
        <w:rPr>
          <w:rFonts w:cs="Arial"/>
          <w:szCs w:val="18"/>
          <w:lang w:eastAsia="ja-JP"/>
        </w:rPr>
        <w:tab/>
        <w:t>maxnoofServedCellsIAB,</w:t>
      </w:r>
    </w:p>
    <w:p w14:paraId="7F89892F" w14:textId="77777777" w:rsidR="005E7D00" w:rsidRPr="00FF7A2B" w:rsidRDefault="005E7D00" w:rsidP="005E7D00">
      <w:pPr>
        <w:pStyle w:val="PL"/>
        <w:rPr>
          <w:rFonts w:cs="Arial"/>
          <w:szCs w:val="18"/>
          <w:lang w:eastAsia="ja-JP"/>
        </w:rPr>
      </w:pPr>
      <w:r w:rsidRPr="00FF7A2B">
        <w:rPr>
          <w:rFonts w:cs="Arial"/>
          <w:szCs w:val="18"/>
          <w:lang w:eastAsia="ja-JP"/>
        </w:rPr>
        <w:tab/>
        <w:t>maxnoofTLAsIAB,</w:t>
      </w:r>
    </w:p>
    <w:p w14:paraId="5A60C855" w14:textId="77777777" w:rsidR="005E7D00" w:rsidRPr="00FF7A2B" w:rsidRDefault="005E7D00" w:rsidP="005E7D00">
      <w:pPr>
        <w:pStyle w:val="PL"/>
        <w:rPr>
          <w:rFonts w:cs="Arial"/>
          <w:szCs w:val="18"/>
          <w:lang w:eastAsia="ja-JP"/>
        </w:rPr>
      </w:pPr>
      <w:r w:rsidRPr="00FF7A2B">
        <w:rPr>
          <w:rFonts w:cs="Arial"/>
          <w:szCs w:val="18"/>
          <w:lang w:eastAsia="ja-JP"/>
        </w:rPr>
        <w:tab/>
        <w:t>maxnoofULUPTNLInformationforIAB,</w:t>
      </w:r>
    </w:p>
    <w:p w14:paraId="4DF2533F" w14:textId="77777777" w:rsidR="005E7D00" w:rsidRPr="001B6276" w:rsidRDefault="005E7D00" w:rsidP="005E7D00">
      <w:pPr>
        <w:pStyle w:val="PL"/>
        <w:rPr>
          <w:rFonts w:cs="Arial"/>
          <w:szCs w:val="18"/>
          <w:lang w:eastAsia="ja-JP"/>
        </w:rPr>
      </w:pPr>
      <w:r w:rsidRPr="00FF7A2B">
        <w:rPr>
          <w:rFonts w:cs="Arial"/>
          <w:szCs w:val="18"/>
          <w:lang w:eastAsia="ja-JP"/>
        </w:rPr>
        <w:tab/>
        <w:t>maxnoofUPTNLAddresses</w:t>
      </w:r>
      <w:r w:rsidRPr="001B6276">
        <w:rPr>
          <w:rFonts w:cs="Arial"/>
          <w:szCs w:val="18"/>
          <w:lang w:eastAsia="ja-JP"/>
        </w:rPr>
        <w:t>,</w:t>
      </w:r>
    </w:p>
    <w:p w14:paraId="64708714" w14:textId="77777777" w:rsidR="005E7D00" w:rsidRDefault="005E7D00" w:rsidP="005E7D00">
      <w:pPr>
        <w:pStyle w:val="PL"/>
        <w:rPr>
          <w:rFonts w:cs="Arial"/>
          <w:szCs w:val="18"/>
          <w:lang w:eastAsia="ja-JP"/>
        </w:rPr>
      </w:pPr>
      <w:r w:rsidRPr="001B6276">
        <w:rPr>
          <w:rFonts w:cs="Arial"/>
          <w:szCs w:val="18"/>
          <w:lang w:eastAsia="ja-JP"/>
        </w:rPr>
        <w:tab/>
        <w:t>maxnoofSLDRBs</w:t>
      </w:r>
      <w:r>
        <w:rPr>
          <w:rFonts w:cs="Arial"/>
          <w:szCs w:val="18"/>
          <w:lang w:eastAsia="ja-JP"/>
        </w:rPr>
        <w:t>,</w:t>
      </w:r>
    </w:p>
    <w:p w14:paraId="4BFAF962" w14:textId="77777777" w:rsidR="005E7D00" w:rsidRDefault="005E7D00" w:rsidP="005E7D00">
      <w:pPr>
        <w:pStyle w:val="PL"/>
        <w:rPr>
          <w:rFonts w:cs="Arial"/>
          <w:szCs w:val="18"/>
          <w:lang w:eastAsia="ja-JP"/>
        </w:rPr>
      </w:pPr>
      <w:r>
        <w:rPr>
          <w:rFonts w:cs="Arial"/>
          <w:szCs w:val="18"/>
          <w:lang w:eastAsia="ja-JP"/>
        </w:rPr>
        <w:tab/>
        <w:t>maxnoofTRPInfoTypes,</w:t>
      </w:r>
    </w:p>
    <w:p w14:paraId="763E0CC0" w14:textId="77777777" w:rsidR="005E7D00" w:rsidRPr="00EA5FA7" w:rsidRDefault="005E7D00" w:rsidP="005E7D00">
      <w:pPr>
        <w:pStyle w:val="PL"/>
        <w:rPr>
          <w:rFonts w:cs="Arial"/>
          <w:szCs w:val="18"/>
          <w:lang w:eastAsia="ja-JP"/>
        </w:rPr>
      </w:pPr>
      <w:r>
        <w:rPr>
          <w:rFonts w:cs="Arial"/>
          <w:szCs w:val="18"/>
          <w:lang w:eastAsia="ja-JP"/>
        </w:rPr>
        <w:tab/>
        <w:t>maxnoofTRPs,</w:t>
      </w:r>
    </w:p>
    <w:p w14:paraId="457C0E05" w14:textId="77777777" w:rsidR="005E7D00" w:rsidRPr="00DA11D0" w:rsidRDefault="005E7D00" w:rsidP="005E7D00">
      <w:pPr>
        <w:pStyle w:val="PL"/>
        <w:rPr>
          <w:noProof w:val="0"/>
        </w:rPr>
      </w:pPr>
      <w:r w:rsidRPr="00DA11D0">
        <w:rPr>
          <w:noProof w:val="0"/>
        </w:rPr>
        <w:tab/>
      </w:r>
      <w:proofErr w:type="spellStart"/>
      <w:r w:rsidRPr="00DA11D0">
        <w:rPr>
          <w:noProof w:val="0"/>
        </w:rPr>
        <w:t>maxnoofMRBs</w:t>
      </w:r>
      <w:proofErr w:type="spellEnd"/>
      <w:r w:rsidRPr="00DA11D0">
        <w:rPr>
          <w:noProof w:val="0"/>
        </w:rPr>
        <w:t>,</w:t>
      </w:r>
    </w:p>
    <w:p w14:paraId="4332C1CA" w14:textId="77777777" w:rsidR="005E7D00" w:rsidRPr="00DA11D0" w:rsidRDefault="005E7D00" w:rsidP="005E7D00">
      <w:pPr>
        <w:pStyle w:val="PL"/>
        <w:rPr>
          <w:rFonts w:cs="Arial"/>
          <w:szCs w:val="18"/>
        </w:rPr>
      </w:pPr>
      <w:r w:rsidRPr="00DA11D0">
        <w:rPr>
          <w:rFonts w:cs="Arial"/>
          <w:iCs/>
        </w:rPr>
        <w:tab/>
        <w:t>maxnoofUEIDforPaging</w:t>
      </w:r>
      <w:r>
        <w:rPr>
          <w:rFonts w:cs="Arial"/>
          <w:iCs/>
        </w:rPr>
        <w:t>,</w:t>
      </w:r>
    </w:p>
    <w:p w14:paraId="0D413269" w14:textId="77777777" w:rsidR="005E7D00" w:rsidRDefault="005E7D00" w:rsidP="005E7D00">
      <w:pPr>
        <w:pStyle w:val="PL"/>
        <w:rPr>
          <w:rFonts w:cs="Arial"/>
          <w:szCs w:val="18"/>
          <w:lang w:eastAsia="ja-JP"/>
        </w:rPr>
      </w:pPr>
      <w:r w:rsidRPr="002708DA">
        <w:rPr>
          <w:rFonts w:cs="Arial"/>
          <w:szCs w:val="18"/>
          <w:lang w:eastAsia="ja-JP"/>
        </w:rPr>
        <w:tab/>
        <w:t>maxnoofNeighbourNodeCellsIAB</w:t>
      </w:r>
      <w:r>
        <w:rPr>
          <w:rFonts w:cs="Arial"/>
          <w:szCs w:val="18"/>
          <w:lang w:eastAsia="ja-JP"/>
        </w:rPr>
        <w:t>,</w:t>
      </w:r>
    </w:p>
    <w:p w14:paraId="19379953" w14:textId="77777777" w:rsidR="005E7D00" w:rsidRDefault="005E7D00" w:rsidP="005E7D00">
      <w:pPr>
        <w:pStyle w:val="PL"/>
      </w:pPr>
      <w:r w:rsidRPr="007C7C0B">
        <w:rPr>
          <w:rFonts w:cs="Arial"/>
          <w:szCs w:val="18"/>
          <w:lang w:eastAsia="ja-JP"/>
        </w:rPr>
        <w:tab/>
        <w:t>maxnoofMRBsforUE,</w:t>
      </w:r>
    </w:p>
    <w:p w14:paraId="0501BAF4" w14:textId="77777777" w:rsidR="005E7D00" w:rsidRDefault="005E7D00" w:rsidP="005E7D00">
      <w:pPr>
        <w:pStyle w:val="PL"/>
        <w:rPr>
          <w:rFonts w:cs="Arial"/>
          <w:szCs w:val="18"/>
          <w:lang w:eastAsia="ja-JP"/>
        </w:rPr>
      </w:pPr>
      <w:r>
        <w:tab/>
      </w:r>
      <w:r w:rsidRPr="00997DDC">
        <w:t>maxnoofServingCellMOs</w:t>
      </w:r>
    </w:p>
    <w:p w14:paraId="2E6DE627" w14:textId="77777777" w:rsidR="005E7D00" w:rsidRDefault="005E7D00" w:rsidP="005E7D00">
      <w:pPr>
        <w:pStyle w:val="PL"/>
        <w:rPr>
          <w:rFonts w:cs="Arial"/>
          <w:szCs w:val="18"/>
          <w:lang w:eastAsia="zh-CN"/>
        </w:rPr>
      </w:pPr>
    </w:p>
    <w:p w14:paraId="492332E5" w14:textId="77777777" w:rsidR="005E7D00" w:rsidRPr="00EA5FA7" w:rsidRDefault="005E7D00" w:rsidP="005E7D00">
      <w:pPr>
        <w:pStyle w:val="PL"/>
        <w:rPr>
          <w:snapToGrid w:val="0"/>
          <w:lang w:eastAsia="zh-CN"/>
        </w:rPr>
      </w:pPr>
    </w:p>
    <w:p w14:paraId="66645507" w14:textId="77777777" w:rsidR="005E7D00" w:rsidRPr="00EA5FA7" w:rsidRDefault="005E7D00" w:rsidP="005E7D00">
      <w:pPr>
        <w:pStyle w:val="PL"/>
        <w:rPr>
          <w:rFonts w:eastAsia="宋体"/>
          <w:snapToGrid w:val="0"/>
        </w:rPr>
      </w:pPr>
    </w:p>
    <w:p w14:paraId="321EE594" w14:textId="77777777" w:rsidR="005E7D00" w:rsidRPr="00EA5FA7" w:rsidRDefault="005E7D00" w:rsidP="005E7D00">
      <w:pPr>
        <w:pStyle w:val="PL"/>
        <w:rPr>
          <w:noProof w:val="0"/>
          <w:snapToGrid w:val="0"/>
        </w:rPr>
      </w:pPr>
    </w:p>
    <w:p w14:paraId="665A3827" w14:textId="77777777" w:rsidR="005E7D00" w:rsidRPr="00EA5FA7" w:rsidRDefault="005E7D00" w:rsidP="005E7D00">
      <w:pPr>
        <w:pStyle w:val="PL"/>
        <w:rPr>
          <w:noProof w:val="0"/>
          <w:snapToGrid w:val="0"/>
        </w:rPr>
      </w:pPr>
      <w:r w:rsidRPr="00EA5FA7">
        <w:rPr>
          <w:noProof w:val="0"/>
          <w:snapToGrid w:val="0"/>
        </w:rPr>
        <w:t>FROM F1AP-Constants;</w:t>
      </w:r>
    </w:p>
    <w:p w14:paraId="316D01AE" w14:textId="77777777" w:rsidR="005E7D00" w:rsidRPr="005E7D00" w:rsidRDefault="005E7D00" w:rsidP="00587DE8">
      <w:pPr>
        <w:rPr>
          <w:b/>
          <w:highlight w:val="red"/>
        </w:rPr>
      </w:pPr>
    </w:p>
    <w:p w14:paraId="4F746FF5" w14:textId="040BC331" w:rsidR="00587DE8" w:rsidRPr="00587DE8" w:rsidRDefault="00587DE8" w:rsidP="00587DE8">
      <w:pPr>
        <w:rPr>
          <w:b/>
          <w:lang w:val="en-US"/>
        </w:rPr>
      </w:pPr>
      <w:r>
        <w:rPr>
          <w:b/>
          <w:highlight w:val="red"/>
          <w:lang w:val="en-US"/>
        </w:rPr>
        <w:t>UNCHANGED PART OMITTED</w:t>
      </w:r>
    </w:p>
    <w:p w14:paraId="3C801198" w14:textId="77777777" w:rsidR="001A60AB" w:rsidRDefault="001A60AB" w:rsidP="001A60AB">
      <w:pPr>
        <w:pStyle w:val="PL"/>
        <w:rPr>
          <w:ins w:id="863" w:author="Huawei" w:date="2023-08-24T09:55:00Z"/>
          <w:snapToGrid w:val="0"/>
        </w:rPr>
      </w:pPr>
    </w:p>
    <w:p w14:paraId="277AD249" w14:textId="77777777" w:rsidR="001A60AB" w:rsidRDefault="001A60AB" w:rsidP="001A60AB">
      <w:pPr>
        <w:pStyle w:val="PL"/>
        <w:rPr>
          <w:ins w:id="864" w:author="Huawei" w:date="2023-08-24T09:55:00Z"/>
          <w:snapToGrid w:val="0"/>
        </w:rPr>
      </w:pPr>
    </w:p>
    <w:p w14:paraId="4CC3E27D" w14:textId="34135E04" w:rsidR="001A60AB" w:rsidRPr="00F85EA2" w:rsidRDefault="001A60AB" w:rsidP="001A60AB">
      <w:pPr>
        <w:pStyle w:val="PL"/>
        <w:outlineLvl w:val="3"/>
        <w:rPr>
          <w:ins w:id="865" w:author="Huawei" w:date="2023-08-24T09:55:00Z"/>
          <w:noProof w:val="0"/>
        </w:rPr>
      </w:pPr>
      <w:ins w:id="866" w:author="Huawei" w:date="2023-08-24T09:55:00Z">
        <w:r w:rsidRPr="00F85EA2">
          <w:rPr>
            <w:noProof w:val="0"/>
          </w:rPr>
          <w:t xml:space="preserve">-- </w:t>
        </w:r>
      </w:ins>
      <w:ins w:id="867" w:author="Huawei" w:date="2023-08-24T09:56:00Z">
        <w:r>
          <w:rPr>
            <w:noProof w:val="0"/>
          </w:rPr>
          <w:t>NEW F1 SETUP TRIGGER</w:t>
        </w:r>
      </w:ins>
      <w:ins w:id="868" w:author="Huawei" w:date="2023-08-24T09:55:00Z">
        <w:r w:rsidRPr="00F85EA2">
          <w:rPr>
            <w:noProof w:val="0"/>
          </w:rPr>
          <w:t xml:space="preserve"> PROCEDURE</w:t>
        </w:r>
      </w:ins>
    </w:p>
    <w:p w14:paraId="11D4B9F8" w14:textId="77777777" w:rsidR="001A60AB" w:rsidRPr="00F85EA2" w:rsidRDefault="001A60AB" w:rsidP="001A60AB">
      <w:pPr>
        <w:pStyle w:val="PL"/>
        <w:rPr>
          <w:ins w:id="869" w:author="Huawei" w:date="2023-08-24T09:55:00Z"/>
          <w:noProof w:val="0"/>
        </w:rPr>
      </w:pPr>
      <w:ins w:id="870" w:author="Huawei" w:date="2023-08-24T09:55:00Z">
        <w:r w:rsidRPr="00F85EA2">
          <w:rPr>
            <w:noProof w:val="0"/>
          </w:rPr>
          <w:t>--</w:t>
        </w:r>
      </w:ins>
    </w:p>
    <w:p w14:paraId="28EF096E" w14:textId="77777777" w:rsidR="001A60AB" w:rsidRPr="00F85EA2" w:rsidRDefault="001A60AB" w:rsidP="001A60AB">
      <w:pPr>
        <w:pStyle w:val="PL"/>
        <w:rPr>
          <w:ins w:id="871" w:author="Huawei" w:date="2023-08-24T09:55:00Z"/>
          <w:noProof w:val="0"/>
        </w:rPr>
      </w:pPr>
      <w:ins w:id="872" w:author="Huawei" w:date="2023-08-24T09:55:00Z">
        <w:r w:rsidRPr="00F85EA2">
          <w:rPr>
            <w:noProof w:val="0"/>
          </w:rPr>
          <w:t>-- **************************************************************</w:t>
        </w:r>
      </w:ins>
    </w:p>
    <w:p w14:paraId="75498C7C" w14:textId="77777777" w:rsidR="001A60AB" w:rsidRPr="00F85EA2" w:rsidRDefault="001A60AB" w:rsidP="001A60AB">
      <w:pPr>
        <w:pStyle w:val="PL"/>
        <w:rPr>
          <w:ins w:id="873" w:author="Huawei" w:date="2023-08-24T09:55:00Z"/>
          <w:noProof w:val="0"/>
        </w:rPr>
      </w:pPr>
    </w:p>
    <w:p w14:paraId="219F74D9" w14:textId="77777777" w:rsidR="001A60AB" w:rsidRPr="00F85EA2" w:rsidRDefault="001A60AB" w:rsidP="001A60AB">
      <w:pPr>
        <w:pStyle w:val="PL"/>
        <w:rPr>
          <w:ins w:id="874" w:author="Huawei" w:date="2023-08-24T09:55:00Z"/>
          <w:noProof w:val="0"/>
        </w:rPr>
      </w:pPr>
    </w:p>
    <w:p w14:paraId="7D526FC9" w14:textId="77777777" w:rsidR="001A60AB" w:rsidRPr="00F85EA2" w:rsidRDefault="001A60AB" w:rsidP="001A60AB">
      <w:pPr>
        <w:pStyle w:val="PL"/>
        <w:rPr>
          <w:ins w:id="875" w:author="Huawei" w:date="2023-08-24T09:55:00Z"/>
          <w:noProof w:val="0"/>
        </w:rPr>
      </w:pPr>
      <w:ins w:id="876" w:author="Huawei" w:date="2023-08-24T09:55:00Z">
        <w:r w:rsidRPr="00F85EA2">
          <w:rPr>
            <w:noProof w:val="0"/>
          </w:rPr>
          <w:t>-- **************************************************************</w:t>
        </w:r>
      </w:ins>
    </w:p>
    <w:p w14:paraId="5E9772BF" w14:textId="77777777" w:rsidR="001A60AB" w:rsidRPr="00F85EA2" w:rsidRDefault="001A60AB" w:rsidP="001A60AB">
      <w:pPr>
        <w:pStyle w:val="PL"/>
        <w:rPr>
          <w:ins w:id="877" w:author="Huawei" w:date="2023-08-24T09:55:00Z"/>
          <w:noProof w:val="0"/>
        </w:rPr>
      </w:pPr>
      <w:ins w:id="878" w:author="Huawei" w:date="2023-08-24T09:55:00Z">
        <w:r w:rsidRPr="00F85EA2">
          <w:rPr>
            <w:noProof w:val="0"/>
          </w:rPr>
          <w:t>--</w:t>
        </w:r>
      </w:ins>
    </w:p>
    <w:p w14:paraId="7319E59F" w14:textId="1BFCD47B" w:rsidR="001A60AB" w:rsidRPr="00F85EA2" w:rsidRDefault="001A60AB" w:rsidP="001A60AB">
      <w:pPr>
        <w:pStyle w:val="PL"/>
        <w:outlineLvl w:val="4"/>
        <w:rPr>
          <w:ins w:id="879" w:author="Huawei" w:date="2023-08-24T09:55:00Z"/>
          <w:noProof w:val="0"/>
        </w:rPr>
      </w:pPr>
      <w:ins w:id="880" w:author="Huawei" w:date="2023-08-24T09:55:00Z">
        <w:r w:rsidRPr="00F85EA2">
          <w:rPr>
            <w:noProof w:val="0"/>
          </w:rPr>
          <w:t xml:space="preserve">-- </w:t>
        </w:r>
      </w:ins>
      <w:ins w:id="881" w:author="Huawei" w:date="2023-08-24T09:56:00Z">
        <w:r>
          <w:rPr>
            <w:noProof w:val="0"/>
          </w:rPr>
          <w:t>NEW F1 SETUP TRIGGER</w:t>
        </w:r>
      </w:ins>
    </w:p>
    <w:p w14:paraId="438AF59B" w14:textId="77777777" w:rsidR="001A60AB" w:rsidRPr="00F85EA2" w:rsidRDefault="001A60AB" w:rsidP="001A60AB">
      <w:pPr>
        <w:pStyle w:val="PL"/>
        <w:rPr>
          <w:ins w:id="882" w:author="Huawei" w:date="2023-08-24T09:55:00Z"/>
          <w:noProof w:val="0"/>
        </w:rPr>
      </w:pPr>
      <w:ins w:id="883" w:author="Huawei" w:date="2023-08-24T09:55:00Z">
        <w:r w:rsidRPr="00F85EA2">
          <w:rPr>
            <w:noProof w:val="0"/>
          </w:rPr>
          <w:t>--</w:t>
        </w:r>
      </w:ins>
    </w:p>
    <w:p w14:paraId="44FD0410" w14:textId="77777777" w:rsidR="001A60AB" w:rsidRPr="00F85EA2" w:rsidRDefault="001A60AB" w:rsidP="001A60AB">
      <w:pPr>
        <w:pStyle w:val="PL"/>
        <w:rPr>
          <w:ins w:id="884" w:author="Huawei" w:date="2023-08-24T09:55:00Z"/>
          <w:noProof w:val="0"/>
        </w:rPr>
      </w:pPr>
      <w:ins w:id="885" w:author="Huawei" w:date="2023-08-24T09:55:00Z">
        <w:r w:rsidRPr="00F85EA2">
          <w:rPr>
            <w:noProof w:val="0"/>
          </w:rPr>
          <w:t>-- **************************************************************</w:t>
        </w:r>
      </w:ins>
    </w:p>
    <w:p w14:paraId="3991C1F7" w14:textId="77777777" w:rsidR="001A60AB" w:rsidRPr="00F85EA2" w:rsidRDefault="001A60AB" w:rsidP="001A60AB">
      <w:pPr>
        <w:pStyle w:val="PL"/>
        <w:rPr>
          <w:ins w:id="886" w:author="Huawei" w:date="2023-08-24T09:55:00Z"/>
          <w:noProof w:val="0"/>
        </w:rPr>
      </w:pPr>
    </w:p>
    <w:p w14:paraId="27CAE6A4" w14:textId="7FD70D61" w:rsidR="001A60AB" w:rsidRPr="00F85EA2" w:rsidRDefault="001A60AB" w:rsidP="001A60AB">
      <w:pPr>
        <w:pStyle w:val="PL"/>
        <w:rPr>
          <w:ins w:id="887" w:author="Huawei" w:date="2023-08-24T09:55:00Z"/>
          <w:noProof w:val="0"/>
        </w:rPr>
      </w:pPr>
      <w:ins w:id="888" w:author="Huawei" w:date="2023-08-24T09:58:00Z">
        <w:r>
          <w:rPr>
            <w:noProof w:val="0"/>
          </w:rPr>
          <w:t>NewF1</w:t>
        </w:r>
        <w:proofErr w:type="gramStart"/>
        <w:r>
          <w:rPr>
            <w:noProof w:val="0"/>
          </w:rPr>
          <w:t>SetupTrigger</w:t>
        </w:r>
      </w:ins>
      <w:ins w:id="889" w:author="Huawei" w:date="2023-08-24T09:55:00Z">
        <w:r w:rsidRPr="00F85EA2">
          <w:rPr>
            <w:noProof w:val="0"/>
          </w:rPr>
          <w:t xml:space="preserve"> ::=</w:t>
        </w:r>
        <w:proofErr w:type="gramEnd"/>
        <w:r w:rsidRPr="00F85EA2">
          <w:rPr>
            <w:noProof w:val="0"/>
          </w:rPr>
          <w:t xml:space="preserve"> SEQUENCE {</w:t>
        </w:r>
      </w:ins>
    </w:p>
    <w:p w14:paraId="2DFEE71D" w14:textId="78D1E0B5" w:rsidR="001A60AB" w:rsidRPr="00F85EA2" w:rsidRDefault="001A60AB" w:rsidP="001A60AB">
      <w:pPr>
        <w:pStyle w:val="PL"/>
        <w:rPr>
          <w:ins w:id="890" w:author="Huawei" w:date="2023-08-24T09:55:00Z"/>
          <w:noProof w:val="0"/>
        </w:rPr>
      </w:pPr>
      <w:ins w:id="891" w:author="Huawei" w:date="2023-08-24T09:55:00Z">
        <w:r w:rsidRPr="00F85EA2">
          <w:rPr>
            <w:noProof w:val="0"/>
          </w:rPr>
          <w:tab/>
        </w:r>
        <w:proofErr w:type="spellStart"/>
        <w:r w:rsidRPr="00F85EA2">
          <w:rPr>
            <w:noProof w:val="0"/>
          </w:rPr>
          <w:t>protocolIEs</w:t>
        </w:r>
        <w:proofErr w:type="spellEnd"/>
        <w:r w:rsidRPr="00F85EA2">
          <w:rPr>
            <w:noProof w:val="0"/>
          </w:rPr>
          <w:tab/>
        </w:r>
        <w:r w:rsidRPr="00F85EA2">
          <w:rPr>
            <w:noProof w:val="0"/>
          </w:rPr>
          <w:tab/>
        </w:r>
        <w:r w:rsidRPr="00F85EA2">
          <w:rPr>
            <w:noProof w:val="0"/>
          </w:rPr>
          <w:tab/>
        </w:r>
        <w:proofErr w:type="spellStart"/>
        <w:r w:rsidRPr="00F85EA2">
          <w:rPr>
            <w:noProof w:val="0"/>
          </w:rPr>
          <w:t>ProtocolIE</w:t>
        </w:r>
        <w:proofErr w:type="spellEnd"/>
        <w:r w:rsidRPr="00F85EA2">
          <w:rPr>
            <w:noProof w:val="0"/>
          </w:rPr>
          <w:t xml:space="preserve">-Container    </w:t>
        </w:r>
        <w:proofErr w:type="gramStart"/>
        <w:r w:rsidRPr="00F85EA2">
          <w:rPr>
            <w:noProof w:val="0"/>
          </w:rPr>
          <w:t xml:space="preserve">   {</w:t>
        </w:r>
        <w:proofErr w:type="gramEnd"/>
        <w:r w:rsidRPr="00F85EA2">
          <w:rPr>
            <w:noProof w:val="0"/>
          </w:rPr>
          <w:t xml:space="preserve">{ </w:t>
        </w:r>
      </w:ins>
      <w:ins w:id="892" w:author="Huawei" w:date="2023-08-24T09:59:00Z">
        <w:r>
          <w:rPr>
            <w:noProof w:val="0"/>
          </w:rPr>
          <w:t>NewF1SetupTrigger</w:t>
        </w:r>
      </w:ins>
      <w:ins w:id="893" w:author="Huawei" w:date="2023-08-24T09:55:00Z">
        <w:r w:rsidRPr="00F85EA2">
          <w:rPr>
            <w:noProof w:val="0"/>
          </w:rPr>
          <w:t>IEs}},</w:t>
        </w:r>
      </w:ins>
    </w:p>
    <w:p w14:paraId="26F50C98" w14:textId="77777777" w:rsidR="001A60AB" w:rsidRPr="00F85EA2" w:rsidRDefault="001A60AB" w:rsidP="001A60AB">
      <w:pPr>
        <w:pStyle w:val="PL"/>
        <w:rPr>
          <w:ins w:id="894" w:author="Huawei" w:date="2023-08-24T09:55:00Z"/>
          <w:noProof w:val="0"/>
        </w:rPr>
      </w:pPr>
      <w:ins w:id="895" w:author="Huawei" w:date="2023-08-24T09:55:00Z">
        <w:r w:rsidRPr="00F85EA2">
          <w:rPr>
            <w:noProof w:val="0"/>
          </w:rPr>
          <w:tab/>
          <w:t>...</w:t>
        </w:r>
      </w:ins>
    </w:p>
    <w:p w14:paraId="21F0DA85" w14:textId="77777777" w:rsidR="001A60AB" w:rsidRPr="00F85EA2" w:rsidRDefault="001A60AB" w:rsidP="001A60AB">
      <w:pPr>
        <w:pStyle w:val="PL"/>
        <w:rPr>
          <w:ins w:id="896" w:author="Huawei" w:date="2023-08-24T09:55:00Z"/>
          <w:noProof w:val="0"/>
        </w:rPr>
      </w:pPr>
      <w:ins w:id="897" w:author="Huawei" w:date="2023-08-24T09:55:00Z">
        <w:r w:rsidRPr="00F85EA2">
          <w:rPr>
            <w:noProof w:val="0"/>
          </w:rPr>
          <w:t>}</w:t>
        </w:r>
      </w:ins>
    </w:p>
    <w:p w14:paraId="2FFBD5BE" w14:textId="77777777" w:rsidR="001A60AB" w:rsidRPr="00F85EA2" w:rsidRDefault="001A60AB" w:rsidP="001A60AB">
      <w:pPr>
        <w:pStyle w:val="PL"/>
        <w:rPr>
          <w:ins w:id="898" w:author="Huawei" w:date="2023-08-24T09:55:00Z"/>
          <w:noProof w:val="0"/>
        </w:rPr>
      </w:pPr>
    </w:p>
    <w:p w14:paraId="6B43A10E" w14:textId="342E4FB6" w:rsidR="001A60AB" w:rsidRDefault="001A60AB" w:rsidP="001A60AB">
      <w:pPr>
        <w:pStyle w:val="PL"/>
        <w:rPr>
          <w:ins w:id="899" w:author="Huawei" w:date="2023-08-24T10:02:00Z"/>
          <w:noProof w:val="0"/>
        </w:rPr>
      </w:pPr>
      <w:ins w:id="900" w:author="Huawei" w:date="2023-08-24T09:59:00Z">
        <w:r>
          <w:rPr>
            <w:noProof w:val="0"/>
          </w:rPr>
          <w:t>NewF1SetupTrigger</w:t>
        </w:r>
      </w:ins>
      <w:ins w:id="901" w:author="Huawei" w:date="2023-08-24T09:55:00Z">
        <w:r w:rsidRPr="00F85EA2">
          <w:rPr>
            <w:noProof w:val="0"/>
          </w:rPr>
          <w:t>IEs F1AP-PROTOCOL-</w:t>
        </w:r>
        <w:proofErr w:type="gramStart"/>
        <w:r w:rsidRPr="00F85EA2">
          <w:rPr>
            <w:noProof w:val="0"/>
          </w:rPr>
          <w:t>IES ::=</w:t>
        </w:r>
        <w:proofErr w:type="gramEnd"/>
        <w:r w:rsidRPr="00F85EA2">
          <w:rPr>
            <w:noProof w:val="0"/>
          </w:rPr>
          <w:t xml:space="preserve"> {</w:t>
        </w:r>
      </w:ins>
    </w:p>
    <w:p w14:paraId="69E72DF8" w14:textId="5EAD6978" w:rsidR="001A60AB" w:rsidRPr="00F85EA2" w:rsidRDefault="001A60AB" w:rsidP="001A60AB">
      <w:pPr>
        <w:pStyle w:val="PL"/>
        <w:rPr>
          <w:ins w:id="902" w:author="Huawei" w:date="2023-08-24T09:55:00Z"/>
        </w:rPr>
      </w:pPr>
      <w:ins w:id="903" w:author="Huawei" w:date="2023-08-24T10:02:00Z">
        <w:r>
          <w:tab/>
        </w:r>
        <w:r w:rsidRPr="00D91D32">
          <w:t>{ ID id-TransactionID</w:t>
        </w:r>
        <w:r w:rsidRPr="00D91D32">
          <w:tab/>
        </w:r>
        <w:r w:rsidRPr="00D91D32">
          <w:tab/>
        </w:r>
        <w:r w:rsidRPr="00D91D32">
          <w:tab/>
        </w:r>
        <w:r w:rsidRPr="00D91D32">
          <w:tab/>
        </w:r>
        <w:r w:rsidRPr="00D91D32">
          <w:tab/>
        </w:r>
        <w:r>
          <w:tab/>
        </w:r>
        <w:r w:rsidRPr="00D91D32">
          <w:t>CRITICALITY reject</w:t>
        </w:r>
        <w:r w:rsidRPr="00D91D32">
          <w:tab/>
          <w:t>TYPE TransactionID</w:t>
        </w:r>
        <w:r w:rsidRPr="00D91D32">
          <w:tab/>
        </w:r>
        <w:r w:rsidRPr="00D91D32">
          <w:tab/>
        </w:r>
        <w:r w:rsidRPr="00D91D32">
          <w:tab/>
        </w:r>
        <w:r w:rsidRPr="00D91D32">
          <w:tab/>
        </w:r>
        <w:r w:rsidR="00686905">
          <w:tab/>
        </w:r>
        <w:r w:rsidR="00686905">
          <w:tab/>
        </w:r>
        <w:r w:rsidR="00686905">
          <w:tab/>
        </w:r>
        <w:r w:rsidRPr="00D91D32">
          <w:t>PRESENCE mandatory</w:t>
        </w:r>
        <w:r w:rsidRPr="00D91D32">
          <w:tab/>
          <w:t>}|</w:t>
        </w:r>
      </w:ins>
    </w:p>
    <w:p w14:paraId="1C86776C" w14:textId="26501CC8" w:rsidR="001A60AB" w:rsidRPr="00F85EA2" w:rsidRDefault="001A60AB" w:rsidP="001A60AB">
      <w:pPr>
        <w:pStyle w:val="PL"/>
        <w:rPr>
          <w:ins w:id="904" w:author="Huawei" w:date="2023-08-24T09:55:00Z"/>
          <w:noProof w:val="0"/>
        </w:rPr>
      </w:pPr>
      <w:ins w:id="905" w:author="Huawei" w:date="2023-08-24T09:55:00Z">
        <w:r w:rsidRPr="00F85EA2">
          <w:rPr>
            <w:noProof w:val="0"/>
          </w:rPr>
          <w:tab/>
        </w:r>
        <w:proofErr w:type="gramStart"/>
        <w:r w:rsidRPr="00F85EA2">
          <w:rPr>
            <w:noProof w:val="0"/>
          </w:rPr>
          <w:t>{ ID</w:t>
        </w:r>
        <w:proofErr w:type="gramEnd"/>
        <w:r w:rsidRPr="00F85EA2">
          <w:rPr>
            <w:noProof w:val="0"/>
          </w:rPr>
          <w:t xml:space="preserve"> id-</w:t>
        </w:r>
      </w:ins>
      <w:ins w:id="906" w:author="Huawei" w:date="2023-08-24T11:03:00Z">
        <w:r w:rsidR="005E7D00">
          <w:rPr>
            <w:noProof w:val="0"/>
          </w:rPr>
          <w:t>T</w:t>
        </w:r>
      </w:ins>
      <w:ins w:id="907" w:author="Huawei" w:date="2023-08-24T10:03:00Z">
        <w:r>
          <w:rPr>
            <w:noProof w:val="0"/>
          </w:rPr>
          <w:t>arget-</w:t>
        </w:r>
        <w:proofErr w:type="spellStart"/>
        <w:r>
          <w:rPr>
            <w:noProof w:val="0"/>
          </w:rPr>
          <w:t>gNB</w:t>
        </w:r>
      </w:ins>
      <w:proofErr w:type="spellEnd"/>
      <w:ins w:id="908" w:author="Huawei" w:date="2023-08-24T09:55:00Z">
        <w:r w:rsidRPr="00F85EA2">
          <w:rPr>
            <w:noProof w:val="0"/>
          </w:rPr>
          <w:t>-ID</w:t>
        </w:r>
        <w:r w:rsidRPr="00F85EA2">
          <w:rPr>
            <w:noProof w:val="0"/>
          </w:rPr>
          <w:tab/>
        </w:r>
        <w:r w:rsidRPr="00F85EA2">
          <w:rPr>
            <w:noProof w:val="0"/>
          </w:rPr>
          <w:tab/>
        </w:r>
        <w:r w:rsidRPr="00F85EA2">
          <w:rPr>
            <w:noProof w:val="0"/>
          </w:rPr>
          <w:tab/>
        </w:r>
        <w:r w:rsidRPr="00F85EA2">
          <w:rPr>
            <w:noProof w:val="0"/>
          </w:rPr>
          <w:tab/>
        </w:r>
        <w:r w:rsidRPr="00F85EA2">
          <w:rPr>
            <w:noProof w:val="0"/>
          </w:rPr>
          <w:tab/>
        </w:r>
      </w:ins>
      <w:ins w:id="909" w:author="Huawei" w:date="2023-08-24T12:00:00Z">
        <w:r w:rsidR="00686905">
          <w:rPr>
            <w:noProof w:val="0"/>
          </w:rPr>
          <w:tab/>
        </w:r>
      </w:ins>
      <w:ins w:id="910" w:author="Huawei" w:date="2023-08-24T09:55:00Z">
        <w:r w:rsidRPr="00F85EA2">
          <w:rPr>
            <w:noProof w:val="0"/>
          </w:rPr>
          <w:t>CRITICALITY reject</w:t>
        </w:r>
        <w:r w:rsidRPr="00F85EA2">
          <w:rPr>
            <w:noProof w:val="0"/>
          </w:rPr>
          <w:tab/>
          <w:t xml:space="preserve">TYPE </w:t>
        </w:r>
      </w:ins>
      <w:proofErr w:type="spellStart"/>
      <w:ins w:id="911" w:author="Huawei" w:date="2023-08-24T10:05:00Z">
        <w:r>
          <w:rPr>
            <w:noProof w:val="0"/>
          </w:rPr>
          <w:t>G</w:t>
        </w:r>
        <w:r w:rsidR="009111A4">
          <w:rPr>
            <w:noProof w:val="0"/>
          </w:rPr>
          <w:t>lobal</w:t>
        </w:r>
        <w:r>
          <w:rPr>
            <w:noProof w:val="0"/>
          </w:rPr>
          <w:t>GNB</w:t>
        </w:r>
        <w:proofErr w:type="spellEnd"/>
        <w:r>
          <w:rPr>
            <w:noProof w:val="0"/>
          </w:rPr>
          <w:t>-ID</w:t>
        </w:r>
      </w:ins>
      <w:ins w:id="912" w:author="Huawei" w:date="2023-08-24T09:55:00Z">
        <w:r w:rsidRPr="00F85EA2">
          <w:rPr>
            <w:noProof w:val="0"/>
          </w:rPr>
          <w:tab/>
        </w:r>
        <w:r w:rsidRPr="00F85EA2">
          <w:rPr>
            <w:noProof w:val="0"/>
          </w:rPr>
          <w:tab/>
        </w:r>
        <w:r w:rsidRPr="00F85EA2">
          <w:rPr>
            <w:noProof w:val="0"/>
          </w:rPr>
          <w:tab/>
        </w:r>
        <w:r w:rsidRPr="00F85EA2">
          <w:rPr>
            <w:noProof w:val="0"/>
          </w:rPr>
          <w:tab/>
        </w:r>
        <w:r w:rsidRPr="00F85EA2">
          <w:rPr>
            <w:noProof w:val="0"/>
          </w:rPr>
          <w:tab/>
        </w:r>
        <w:r w:rsidRPr="00F85EA2">
          <w:rPr>
            <w:noProof w:val="0"/>
          </w:rPr>
          <w:tab/>
        </w:r>
        <w:r w:rsidRPr="00F85EA2">
          <w:rPr>
            <w:noProof w:val="0"/>
          </w:rPr>
          <w:tab/>
          <w:t>PRESENCE mandatory</w:t>
        </w:r>
        <w:r w:rsidRPr="00F85EA2">
          <w:rPr>
            <w:noProof w:val="0"/>
          </w:rPr>
          <w:tab/>
          <w:t>}|</w:t>
        </w:r>
      </w:ins>
    </w:p>
    <w:p w14:paraId="6DA01BE9" w14:textId="399975D5" w:rsidR="001A60AB" w:rsidRPr="00F85EA2" w:rsidRDefault="001A60AB" w:rsidP="001A60AB">
      <w:pPr>
        <w:pStyle w:val="PL"/>
        <w:rPr>
          <w:ins w:id="913" w:author="Huawei" w:date="2023-08-24T09:55:00Z"/>
          <w:noProof w:val="0"/>
        </w:rPr>
      </w:pPr>
      <w:ins w:id="914" w:author="Huawei" w:date="2023-08-24T09:55:00Z">
        <w:r w:rsidRPr="00F85EA2">
          <w:rPr>
            <w:noProof w:val="0"/>
          </w:rPr>
          <w:tab/>
        </w:r>
        <w:proofErr w:type="gramStart"/>
        <w:r w:rsidRPr="00F85EA2">
          <w:rPr>
            <w:noProof w:val="0"/>
          </w:rPr>
          <w:t>{ ID</w:t>
        </w:r>
        <w:proofErr w:type="gramEnd"/>
        <w:r w:rsidRPr="00F85EA2">
          <w:rPr>
            <w:noProof w:val="0"/>
          </w:rPr>
          <w:t xml:space="preserve"> id-</w:t>
        </w:r>
      </w:ins>
      <w:ins w:id="915" w:author="Huawei" w:date="2023-08-24T11:03:00Z">
        <w:r w:rsidR="005E7D00">
          <w:rPr>
            <w:noProof w:val="0"/>
          </w:rPr>
          <w:t>T</w:t>
        </w:r>
      </w:ins>
      <w:ins w:id="916" w:author="Huawei" w:date="2023-08-24T10:05:00Z">
        <w:r>
          <w:rPr>
            <w:noProof w:val="0"/>
          </w:rPr>
          <w:t>arget-</w:t>
        </w:r>
        <w:proofErr w:type="spellStart"/>
        <w:r>
          <w:rPr>
            <w:noProof w:val="0"/>
          </w:rPr>
          <w:t>gNB</w:t>
        </w:r>
        <w:proofErr w:type="spellEnd"/>
        <w:r>
          <w:rPr>
            <w:noProof w:val="0"/>
          </w:rPr>
          <w:t>-IP-address</w:t>
        </w:r>
      </w:ins>
      <w:ins w:id="917" w:author="Huawei" w:date="2023-08-24T09:55:00Z">
        <w:r w:rsidR="00686905">
          <w:rPr>
            <w:noProof w:val="0"/>
          </w:rPr>
          <w:tab/>
        </w:r>
        <w:r w:rsidR="00686905">
          <w:rPr>
            <w:noProof w:val="0"/>
          </w:rPr>
          <w:tab/>
        </w:r>
        <w:r w:rsidR="00686905">
          <w:rPr>
            <w:noProof w:val="0"/>
          </w:rPr>
          <w:tab/>
        </w:r>
        <w:r w:rsidR="00686905">
          <w:rPr>
            <w:noProof w:val="0"/>
          </w:rPr>
          <w:tab/>
        </w:r>
        <w:r>
          <w:rPr>
            <w:noProof w:val="0"/>
          </w:rPr>
          <w:t xml:space="preserve">CRITICALITY </w:t>
        </w:r>
      </w:ins>
      <w:ins w:id="918" w:author="Huawei" w:date="2023-08-24T10:05:00Z">
        <w:r>
          <w:rPr>
            <w:noProof w:val="0"/>
          </w:rPr>
          <w:t>ignore</w:t>
        </w:r>
      </w:ins>
      <w:ins w:id="919" w:author="Huawei" w:date="2023-08-24T09:55:00Z">
        <w:r w:rsidRPr="00F85EA2">
          <w:rPr>
            <w:noProof w:val="0"/>
          </w:rPr>
          <w:tab/>
          <w:t xml:space="preserve">TYPE </w:t>
        </w:r>
      </w:ins>
      <w:ins w:id="920" w:author="Huawei" w:date="2023-08-24T10:14:00Z">
        <w:r w:rsidR="00EA25E7" w:rsidRPr="00A55ED4">
          <w:rPr>
            <w:rFonts w:eastAsia="宋体"/>
          </w:rPr>
          <w:t>TransportLayerAddress</w:t>
        </w:r>
      </w:ins>
      <w:ins w:id="921" w:author="Huawei" w:date="2023-08-24T09:55:00Z">
        <w:r w:rsidR="00686905">
          <w:rPr>
            <w:noProof w:val="0"/>
          </w:rPr>
          <w:tab/>
        </w:r>
        <w:r w:rsidR="00686905">
          <w:rPr>
            <w:noProof w:val="0"/>
          </w:rPr>
          <w:tab/>
        </w:r>
        <w:r w:rsidR="00686905">
          <w:rPr>
            <w:noProof w:val="0"/>
          </w:rPr>
          <w:tab/>
        </w:r>
        <w:r w:rsidR="00686905">
          <w:rPr>
            <w:noProof w:val="0"/>
          </w:rPr>
          <w:tab/>
        </w:r>
        <w:r w:rsidR="00686905">
          <w:rPr>
            <w:noProof w:val="0"/>
          </w:rPr>
          <w:tab/>
        </w:r>
        <w:r w:rsidRPr="00F85EA2">
          <w:rPr>
            <w:noProof w:val="0"/>
          </w:rPr>
          <w:t xml:space="preserve">PRESENCE </w:t>
        </w:r>
      </w:ins>
      <w:ins w:id="922" w:author="Huawei" w:date="2023-08-24T10:14:00Z">
        <w:r w:rsidR="00EA25E7">
          <w:rPr>
            <w:noProof w:val="0"/>
          </w:rPr>
          <w:t>optional</w:t>
        </w:r>
      </w:ins>
      <w:ins w:id="923" w:author="Huawei" w:date="2023-08-24T09:55:00Z">
        <w:r w:rsidRPr="00F85EA2">
          <w:rPr>
            <w:noProof w:val="0"/>
          </w:rPr>
          <w:tab/>
          <w:t>}|</w:t>
        </w:r>
      </w:ins>
    </w:p>
    <w:p w14:paraId="00AB518D" w14:textId="1B4AC940" w:rsidR="001A60AB" w:rsidRPr="00F85EA2" w:rsidRDefault="001A60AB" w:rsidP="001A60AB">
      <w:pPr>
        <w:pStyle w:val="PL"/>
        <w:rPr>
          <w:ins w:id="924" w:author="Huawei" w:date="2023-08-24T09:55:00Z"/>
          <w:noProof w:val="0"/>
        </w:rPr>
      </w:pPr>
      <w:ins w:id="925" w:author="Huawei" w:date="2023-08-24T09:55:00Z">
        <w:r w:rsidRPr="00F85EA2">
          <w:rPr>
            <w:noProof w:val="0"/>
          </w:rPr>
          <w:tab/>
        </w:r>
        <w:proofErr w:type="gramStart"/>
        <w:r w:rsidRPr="00F85EA2">
          <w:rPr>
            <w:noProof w:val="0"/>
          </w:rPr>
          <w:t>{ ID</w:t>
        </w:r>
        <w:proofErr w:type="gramEnd"/>
        <w:r w:rsidRPr="00F85EA2">
          <w:rPr>
            <w:noProof w:val="0"/>
          </w:rPr>
          <w:t xml:space="preserve"> id-</w:t>
        </w:r>
      </w:ins>
      <w:ins w:id="926" w:author="Huawei" w:date="2023-08-24T11:03:00Z">
        <w:r w:rsidR="005E7D00">
          <w:rPr>
            <w:noProof w:val="0"/>
          </w:rPr>
          <w:t>T</w:t>
        </w:r>
      </w:ins>
      <w:ins w:id="927" w:author="Huawei" w:date="2023-08-24T10:16:00Z">
        <w:r w:rsidR="00EA25E7">
          <w:rPr>
            <w:noProof w:val="0"/>
          </w:rPr>
          <w:t>arget-</w:t>
        </w:r>
        <w:proofErr w:type="spellStart"/>
        <w:r w:rsidR="00EA25E7">
          <w:rPr>
            <w:noProof w:val="0"/>
          </w:rPr>
          <w:t>SeGW</w:t>
        </w:r>
        <w:proofErr w:type="spellEnd"/>
        <w:r w:rsidR="00EA25E7">
          <w:rPr>
            <w:noProof w:val="0"/>
          </w:rPr>
          <w:t>-IP-address</w:t>
        </w:r>
      </w:ins>
      <w:ins w:id="928" w:author="Huawei" w:date="2023-08-24T09:55:00Z">
        <w:r w:rsidR="00EA25E7">
          <w:rPr>
            <w:noProof w:val="0"/>
          </w:rPr>
          <w:tab/>
        </w:r>
      </w:ins>
      <w:ins w:id="929" w:author="Huawei" w:date="2023-08-24T12:00:00Z">
        <w:r w:rsidR="00686905">
          <w:rPr>
            <w:noProof w:val="0"/>
          </w:rPr>
          <w:tab/>
        </w:r>
        <w:r w:rsidR="00686905">
          <w:rPr>
            <w:noProof w:val="0"/>
          </w:rPr>
          <w:tab/>
        </w:r>
        <w:r w:rsidR="00686905">
          <w:rPr>
            <w:noProof w:val="0"/>
          </w:rPr>
          <w:tab/>
        </w:r>
      </w:ins>
      <w:ins w:id="930" w:author="Huawei" w:date="2023-08-24T09:55:00Z">
        <w:r w:rsidR="00EA25E7">
          <w:rPr>
            <w:noProof w:val="0"/>
          </w:rPr>
          <w:t xml:space="preserve">CRITICALITY </w:t>
        </w:r>
      </w:ins>
      <w:ins w:id="931" w:author="Huawei" w:date="2023-08-24T10:16:00Z">
        <w:r w:rsidR="00EA25E7">
          <w:rPr>
            <w:noProof w:val="0"/>
          </w:rPr>
          <w:t>ignore</w:t>
        </w:r>
      </w:ins>
      <w:ins w:id="932" w:author="Huawei" w:date="2023-08-24T09:55:00Z">
        <w:r w:rsidRPr="00F85EA2">
          <w:rPr>
            <w:noProof w:val="0"/>
          </w:rPr>
          <w:tab/>
          <w:t xml:space="preserve">TYPE </w:t>
        </w:r>
      </w:ins>
      <w:ins w:id="933" w:author="Huawei" w:date="2023-08-24T10:16:00Z">
        <w:r w:rsidR="00EA25E7" w:rsidRPr="00A55ED4">
          <w:rPr>
            <w:rFonts w:eastAsia="宋体"/>
          </w:rPr>
          <w:t>TransportLayerAddress</w:t>
        </w:r>
      </w:ins>
      <w:ins w:id="934" w:author="Huawei" w:date="2023-08-24T09:55:00Z">
        <w:r w:rsidRPr="00F85EA2">
          <w:rPr>
            <w:noProof w:val="0"/>
          </w:rPr>
          <w:tab/>
        </w:r>
        <w:r w:rsidRPr="00F85EA2">
          <w:rPr>
            <w:noProof w:val="0"/>
          </w:rPr>
          <w:tab/>
        </w:r>
      </w:ins>
      <w:ins w:id="935" w:author="Huawei" w:date="2023-08-24T12:00:00Z">
        <w:r w:rsidR="00686905">
          <w:rPr>
            <w:noProof w:val="0"/>
          </w:rPr>
          <w:tab/>
        </w:r>
        <w:r w:rsidR="00686905">
          <w:rPr>
            <w:noProof w:val="0"/>
          </w:rPr>
          <w:tab/>
        </w:r>
        <w:r w:rsidR="00686905">
          <w:rPr>
            <w:noProof w:val="0"/>
          </w:rPr>
          <w:tab/>
        </w:r>
      </w:ins>
      <w:ins w:id="936" w:author="Huawei" w:date="2023-08-24T09:55:00Z">
        <w:r w:rsidRPr="00F85EA2">
          <w:rPr>
            <w:noProof w:val="0"/>
          </w:rPr>
          <w:t xml:space="preserve">PRESENCE </w:t>
        </w:r>
      </w:ins>
      <w:ins w:id="937" w:author="Huawei" w:date="2023-08-24T10:17:00Z">
        <w:r w:rsidR="00EA25E7">
          <w:rPr>
            <w:noProof w:val="0"/>
          </w:rPr>
          <w:t>optional</w:t>
        </w:r>
      </w:ins>
      <w:ins w:id="938" w:author="Huawei" w:date="2023-08-24T09:55:00Z">
        <w:r w:rsidR="00EA25E7">
          <w:rPr>
            <w:noProof w:val="0"/>
          </w:rPr>
          <w:tab/>
          <w:t>}</w:t>
        </w:r>
        <w:r w:rsidRPr="00F85EA2">
          <w:rPr>
            <w:noProof w:val="0"/>
          </w:rPr>
          <w:t>,</w:t>
        </w:r>
      </w:ins>
    </w:p>
    <w:p w14:paraId="47643B08" w14:textId="77777777" w:rsidR="001A60AB" w:rsidRPr="00F85EA2" w:rsidRDefault="001A60AB" w:rsidP="001A60AB">
      <w:pPr>
        <w:pStyle w:val="PL"/>
        <w:rPr>
          <w:ins w:id="939" w:author="Huawei" w:date="2023-08-24T09:55:00Z"/>
          <w:noProof w:val="0"/>
        </w:rPr>
      </w:pPr>
      <w:ins w:id="940" w:author="Huawei" w:date="2023-08-24T09:55:00Z">
        <w:r w:rsidRPr="00F85EA2">
          <w:rPr>
            <w:noProof w:val="0"/>
          </w:rPr>
          <w:tab/>
          <w:t>...</w:t>
        </w:r>
      </w:ins>
    </w:p>
    <w:p w14:paraId="6B396D35" w14:textId="77777777" w:rsidR="001A60AB" w:rsidRPr="00DA11D0" w:rsidRDefault="001A60AB" w:rsidP="001A60AB">
      <w:pPr>
        <w:pStyle w:val="PL"/>
        <w:rPr>
          <w:ins w:id="941" w:author="Huawei" w:date="2023-08-24T09:55:00Z"/>
          <w:noProof w:val="0"/>
        </w:rPr>
      </w:pPr>
      <w:ins w:id="942" w:author="Huawei" w:date="2023-08-24T09:55:00Z">
        <w:r w:rsidRPr="00F85EA2">
          <w:rPr>
            <w:noProof w:val="0"/>
          </w:rPr>
          <w:t>}</w:t>
        </w:r>
      </w:ins>
    </w:p>
    <w:p w14:paraId="2DE1F736" w14:textId="77777777" w:rsidR="001A60AB" w:rsidRDefault="001A60AB" w:rsidP="001A60AB">
      <w:pPr>
        <w:pStyle w:val="PL"/>
        <w:rPr>
          <w:ins w:id="943" w:author="Huawei" w:date="2023-08-24T09:55:00Z"/>
          <w:snapToGrid w:val="0"/>
        </w:rPr>
      </w:pPr>
    </w:p>
    <w:p w14:paraId="50D5B167" w14:textId="77777777" w:rsidR="001A60AB" w:rsidRDefault="001A60AB" w:rsidP="001A60AB">
      <w:pPr>
        <w:pStyle w:val="PL"/>
        <w:rPr>
          <w:ins w:id="944" w:author="Huawei" w:date="2023-08-24T10:17:00Z"/>
          <w:snapToGrid w:val="0"/>
        </w:rPr>
      </w:pPr>
    </w:p>
    <w:p w14:paraId="0F9991F9" w14:textId="69373E5E" w:rsidR="00EA25E7" w:rsidRPr="00F85EA2" w:rsidRDefault="00EA25E7" w:rsidP="00EA25E7">
      <w:pPr>
        <w:pStyle w:val="PL"/>
        <w:outlineLvl w:val="3"/>
        <w:rPr>
          <w:ins w:id="945" w:author="Huawei" w:date="2023-08-24T10:17:00Z"/>
          <w:noProof w:val="0"/>
        </w:rPr>
      </w:pPr>
      <w:ins w:id="946" w:author="Huawei" w:date="2023-08-24T10:17:00Z">
        <w:r w:rsidRPr="00F85EA2">
          <w:rPr>
            <w:noProof w:val="0"/>
          </w:rPr>
          <w:t xml:space="preserve">-- </w:t>
        </w:r>
        <w:r>
          <w:rPr>
            <w:noProof w:val="0"/>
          </w:rPr>
          <w:t xml:space="preserve">NEW F1 SETUP </w:t>
        </w:r>
      </w:ins>
      <w:ins w:id="947" w:author="Huawei" w:date="2023-08-24T10:16:00Z">
        <w:r w:rsidR="00043586">
          <w:rPr>
            <w:noProof w:val="0"/>
          </w:rPr>
          <w:t>N</w:t>
        </w:r>
      </w:ins>
      <w:ins w:id="948" w:author="Huawei" w:date="2023-08-24T10:17:00Z">
        <w:r w:rsidR="00043586">
          <w:rPr>
            <w:noProof w:val="0"/>
          </w:rPr>
          <w:t>OTIFY</w:t>
        </w:r>
        <w:r w:rsidRPr="00F85EA2">
          <w:rPr>
            <w:noProof w:val="0"/>
          </w:rPr>
          <w:t xml:space="preserve"> PROCEDURE</w:t>
        </w:r>
      </w:ins>
    </w:p>
    <w:p w14:paraId="1181B32F" w14:textId="77777777" w:rsidR="00EA25E7" w:rsidRPr="00F85EA2" w:rsidRDefault="00EA25E7" w:rsidP="00EA25E7">
      <w:pPr>
        <w:pStyle w:val="PL"/>
        <w:rPr>
          <w:ins w:id="949" w:author="Huawei" w:date="2023-08-24T10:17:00Z"/>
          <w:noProof w:val="0"/>
        </w:rPr>
      </w:pPr>
      <w:ins w:id="950" w:author="Huawei" w:date="2023-08-24T10:17:00Z">
        <w:r w:rsidRPr="00F85EA2">
          <w:rPr>
            <w:noProof w:val="0"/>
          </w:rPr>
          <w:t>--</w:t>
        </w:r>
      </w:ins>
    </w:p>
    <w:p w14:paraId="37C3CE9E" w14:textId="77777777" w:rsidR="00EA25E7" w:rsidRPr="00F85EA2" w:rsidRDefault="00EA25E7" w:rsidP="00EA25E7">
      <w:pPr>
        <w:pStyle w:val="PL"/>
        <w:rPr>
          <w:ins w:id="951" w:author="Huawei" w:date="2023-08-24T10:17:00Z"/>
          <w:noProof w:val="0"/>
        </w:rPr>
      </w:pPr>
      <w:ins w:id="952" w:author="Huawei" w:date="2023-08-24T10:17:00Z">
        <w:r w:rsidRPr="00F85EA2">
          <w:rPr>
            <w:noProof w:val="0"/>
          </w:rPr>
          <w:t>-- **************************************************************</w:t>
        </w:r>
      </w:ins>
    </w:p>
    <w:p w14:paraId="6DDA543E" w14:textId="77777777" w:rsidR="00EA25E7" w:rsidRPr="00F85EA2" w:rsidRDefault="00EA25E7" w:rsidP="00EA25E7">
      <w:pPr>
        <w:pStyle w:val="PL"/>
        <w:rPr>
          <w:ins w:id="953" w:author="Huawei" w:date="2023-08-24T10:17:00Z"/>
          <w:noProof w:val="0"/>
        </w:rPr>
      </w:pPr>
    </w:p>
    <w:p w14:paraId="6BDECE59" w14:textId="77777777" w:rsidR="00EA25E7" w:rsidRPr="00F85EA2" w:rsidRDefault="00EA25E7" w:rsidP="00EA25E7">
      <w:pPr>
        <w:pStyle w:val="PL"/>
        <w:rPr>
          <w:ins w:id="954" w:author="Huawei" w:date="2023-08-24T10:17:00Z"/>
          <w:noProof w:val="0"/>
        </w:rPr>
      </w:pPr>
    </w:p>
    <w:p w14:paraId="5D9F280A" w14:textId="77777777" w:rsidR="00EA25E7" w:rsidRPr="00F85EA2" w:rsidRDefault="00EA25E7" w:rsidP="00EA25E7">
      <w:pPr>
        <w:pStyle w:val="PL"/>
        <w:rPr>
          <w:ins w:id="955" w:author="Huawei" w:date="2023-08-24T10:17:00Z"/>
          <w:noProof w:val="0"/>
        </w:rPr>
      </w:pPr>
      <w:ins w:id="956" w:author="Huawei" w:date="2023-08-24T10:17:00Z">
        <w:r w:rsidRPr="00F85EA2">
          <w:rPr>
            <w:noProof w:val="0"/>
          </w:rPr>
          <w:t>-- **************************************************************</w:t>
        </w:r>
      </w:ins>
    </w:p>
    <w:p w14:paraId="3DCFDD47" w14:textId="77777777" w:rsidR="00EA25E7" w:rsidRPr="00F85EA2" w:rsidRDefault="00EA25E7" w:rsidP="00EA25E7">
      <w:pPr>
        <w:pStyle w:val="PL"/>
        <w:rPr>
          <w:ins w:id="957" w:author="Huawei" w:date="2023-08-24T10:17:00Z"/>
          <w:noProof w:val="0"/>
        </w:rPr>
      </w:pPr>
      <w:ins w:id="958" w:author="Huawei" w:date="2023-08-24T10:17:00Z">
        <w:r w:rsidRPr="00F85EA2">
          <w:rPr>
            <w:noProof w:val="0"/>
          </w:rPr>
          <w:t>--</w:t>
        </w:r>
      </w:ins>
    </w:p>
    <w:p w14:paraId="6A68B7DE" w14:textId="440DE8D5" w:rsidR="00EA25E7" w:rsidRPr="00F85EA2" w:rsidRDefault="00EA25E7" w:rsidP="00EA25E7">
      <w:pPr>
        <w:pStyle w:val="PL"/>
        <w:outlineLvl w:val="4"/>
        <w:rPr>
          <w:ins w:id="959" w:author="Huawei" w:date="2023-08-24T10:17:00Z"/>
          <w:noProof w:val="0"/>
        </w:rPr>
      </w:pPr>
      <w:ins w:id="960" w:author="Huawei" w:date="2023-08-24T10:17:00Z">
        <w:r w:rsidRPr="00F85EA2">
          <w:rPr>
            <w:noProof w:val="0"/>
          </w:rPr>
          <w:t xml:space="preserve">-- </w:t>
        </w:r>
        <w:r>
          <w:rPr>
            <w:noProof w:val="0"/>
          </w:rPr>
          <w:t xml:space="preserve">NEW F1 SETUP </w:t>
        </w:r>
        <w:r w:rsidR="00043586">
          <w:rPr>
            <w:noProof w:val="0"/>
          </w:rPr>
          <w:t>NOTIFY</w:t>
        </w:r>
      </w:ins>
    </w:p>
    <w:p w14:paraId="4E62C000" w14:textId="77777777" w:rsidR="00EA25E7" w:rsidRPr="00F85EA2" w:rsidRDefault="00EA25E7" w:rsidP="00EA25E7">
      <w:pPr>
        <w:pStyle w:val="PL"/>
        <w:rPr>
          <w:ins w:id="961" w:author="Huawei" w:date="2023-08-24T10:17:00Z"/>
          <w:noProof w:val="0"/>
        </w:rPr>
      </w:pPr>
      <w:ins w:id="962" w:author="Huawei" w:date="2023-08-24T10:17:00Z">
        <w:r w:rsidRPr="00F85EA2">
          <w:rPr>
            <w:noProof w:val="0"/>
          </w:rPr>
          <w:t>--</w:t>
        </w:r>
      </w:ins>
    </w:p>
    <w:p w14:paraId="3D6C9F9C" w14:textId="77777777" w:rsidR="00EA25E7" w:rsidRPr="00F85EA2" w:rsidRDefault="00EA25E7" w:rsidP="00EA25E7">
      <w:pPr>
        <w:pStyle w:val="PL"/>
        <w:rPr>
          <w:ins w:id="963" w:author="Huawei" w:date="2023-08-24T10:17:00Z"/>
          <w:noProof w:val="0"/>
        </w:rPr>
      </w:pPr>
      <w:ins w:id="964" w:author="Huawei" w:date="2023-08-24T10:17:00Z">
        <w:r w:rsidRPr="00F85EA2">
          <w:rPr>
            <w:noProof w:val="0"/>
          </w:rPr>
          <w:t>-- **************************************************************</w:t>
        </w:r>
      </w:ins>
    </w:p>
    <w:p w14:paraId="0B33F4D3" w14:textId="77777777" w:rsidR="00EA25E7" w:rsidRPr="00F85EA2" w:rsidRDefault="00EA25E7" w:rsidP="00EA25E7">
      <w:pPr>
        <w:pStyle w:val="PL"/>
        <w:rPr>
          <w:ins w:id="965" w:author="Huawei" w:date="2023-08-24T10:17:00Z"/>
          <w:noProof w:val="0"/>
        </w:rPr>
      </w:pPr>
    </w:p>
    <w:p w14:paraId="6343EB43" w14:textId="627AA1DD" w:rsidR="00EA25E7" w:rsidRPr="00F85EA2" w:rsidRDefault="00EA25E7" w:rsidP="00EA25E7">
      <w:pPr>
        <w:pStyle w:val="PL"/>
        <w:rPr>
          <w:ins w:id="966" w:author="Huawei" w:date="2023-08-24T10:17:00Z"/>
          <w:noProof w:val="0"/>
        </w:rPr>
      </w:pPr>
      <w:ins w:id="967" w:author="Huawei" w:date="2023-08-24T10:17:00Z">
        <w:r>
          <w:rPr>
            <w:noProof w:val="0"/>
          </w:rPr>
          <w:t>NewF1</w:t>
        </w:r>
        <w:proofErr w:type="gramStart"/>
        <w:r>
          <w:rPr>
            <w:noProof w:val="0"/>
          </w:rPr>
          <w:t>Setup</w:t>
        </w:r>
        <w:r w:rsidR="00043586">
          <w:rPr>
            <w:noProof w:val="0"/>
          </w:rPr>
          <w:t>Notify</w:t>
        </w:r>
        <w:r w:rsidRPr="00F85EA2">
          <w:rPr>
            <w:noProof w:val="0"/>
          </w:rPr>
          <w:t xml:space="preserve"> ::=</w:t>
        </w:r>
        <w:proofErr w:type="gramEnd"/>
        <w:r w:rsidRPr="00F85EA2">
          <w:rPr>
            <w:noProof w:val="0"/>
          </w:rPr>
          <w:t xml:space="preserve"> SEQUENCE {</w:t>
        </w:r>
      </w:ins>
    </w:p>
    <w:p w14:paraId="3FA5546A" w14:textId="63A97548" w:rsidR="00EA25E7" w:rsidRPr="00F85EA2" w:rsidRDefault="00EA25E7" w:rsidP="00EA25E7">
      <w:pPr>
        <w:pStyle w:val="PL"/>
        <w:rPr>
          <w:ins w:id="968" w:author="Huawei" w:date="2023-08-24T10:17:00Z"/>
          <w:noProof w:val="0"/>
        </w:rPr>
      </w:pPr>
      <w:ins w:id="969" w:author="Huawei" w:date="2023-08-24T10:17:00Z">
        <w:r w:rsidRPr="00F85EA2">
          <w:rPr>
            <w:noProof w:val="0"/>
          </w:rPr>
          <w:tab/>
        </w:r>
        <w:proofErr w:type="spellStart"/>
        <w:r w:rsidRPr="00F85EA2">
          <w:rPr>
            <w:noProof w:val="0"/>
          </w:rPr>
          <w:t>protocolIEs</w:t>
        </w:r>
        <w:proofErr w:type="spellEnd"/>
        <w:r w:rsidRPr="00F85EA2">
          <w:rPr>
            <w:noProof w:val="0"/>
          </w:rPr>
          <w:tab/>
        </w:r>
        <w:r w:rsidRPr="00F85EA2">
          <w:rPr>
            <w:noProof w:val="0"/>
          </w:rPr>
          <w:tab/>
        </w:r>
        <w:r w:rsidRPr="00F85EA2">
          <w:rPr>
            <w:noProof w:val="0"/>
          </w:rPr>
          <w:tab/>
        </w:r>
        <w:proofErr w:type="spellStart"/>
        <w:r w:rsidRPr="00F85EA2">
          <w:rPr>
            <w:noProof w:val="0"/>
          </w:rPr>
          <w:t>ProtocolIE</w:t>
        </w:r>
        <w:proofErr w:type="spellEnd"/>
        <w:r w:rsidRPr="00F85EA2">
          <w:rPr>
            <w:noProof w:val="0"/>
          </w:rPr>
          <w:t xml:space="preserve">-Container    </w:t>
        </w:r>
        <w:proofErr w:type="gramStart"/>
        <w:r w:rsidRPr="00F85EA2">
          <w:rPr>
            <w:noProof w:val="0"/>
          </w:rPr>
          <w:t xml:space="preserve">   {</w:t>
        </w:r>
        <w:proofErr w:type="gramEnd"/>
        <w:r w:rsidRPr="00F85EA2">
          <w:rPr>
            <w:noProof w:val="0"/>
          </w:rPr>
          <w:t xml:space="preserve">{ </w:t>
        </w:r>
      </w:ins>
      <w:ins w:id="970" w:author="Huawei" w:date="2023-08-24T10:18:00Z">
        <w:r>
          <w:rPr>
            <w:noProof w:val="0"/>
          </w:rPr>
          <w:t>NewF1Setup</w:t>
        </w:r>
        <w:r w:rsidR="00043586">
          <w:rPr>
            <w:noProof w:val="0"/>
          </w:rPr>
          <w:t>Notify</w:t>
        </w:r>
      </w:ins>
      <w:ins w:id="971" w:author="Huawei" w:date="2023-08-24T10:17:00Z">
        <w:r w:rsidRPr="00F85EA2">
          <w:rPr>
            <w:noProof w:val="0"/>
          </w:rPr>
          <w:t>IEs}},</w:t>
        </w:r>
      </w:ins>
    </w:p>
    <w:p w14:paraId="44A42FA3" w14:textId="77777777" w:rsidR="00EA25E7" w:rsidRPr="00F85EA2" w:rsidRDefault="00EA25E7" w:rsidP="00EA25E7">
      <w:pPr>
        <w:pStyle w:val="PL"/>
        <w:rPr>
          <w:ins w:id="972" w:author="Huawei" w:date="2023-08-24T10:17:00Z"/>
          <w:noProof w:val="0"/>
        </w:rPr>
      </w:pPr>
      <w:ins w:id="973" w:author="Huawei" w:date="2023-08-24T10:17:00Z">
        <w:r w:rsidRPr="00F85EA2">
          <w:rPr>
            <w:noProof w:val="0"/>
          </w:rPr>
          <w:tab/>
          <w:t>...</w:t>
        </w:r>
      </w:ins>
    </w:p>
    <w:p w14:paraId="69C464D7" w14:textId="77777777" w:rsidR="00EA25E7" w:rsidRPr="00F85EA2" w:rsidRDefault="00EA25E7" w:rsidP="00EA25E7">
      <w:pPr>
        <w:pStyle w:val="PL"/>
        <w:rPr>
          <w:ins w:id="974" w:author="Huawei" w:date="2023-08-24T10:17:00Z"/>
          <w:noProof w:val="0"/>
        </w:rPr>
      </w:pPr>
      <w:ins w:id="975" w:author="Huawei" w:date="2023-08-24T10:17:00Z">
        <w:r w:rsidRPr="00F85EA2">
          <w:rPr>
            <w:noProof w:val="0"/>
          </w:rPr>
          <w:t>}</w:t>
        </w:r>
      </w:ins>
    </w:p>
    <w:p w14:paraId="2E5D8A23" w14:textId="77777777" w:rsidR="00EA25E7" w:rsidRPr="00F85EA2" w:rsidRDefault="00EA25E7" w:rsidP="00EA25E7">
      <w:pPr>
        <w:pStyle w:val="PL"/>
        <w:rPr>
          <w:ins w:id="976" w:author="Huawei" w:date="2023-08-24T10:17:00Z"/>
          <w:noProof w:val="0"/>
        </w:rPr>
      </w:pPr>
    </w:p>
    <w:p w14:paraId="5589281F" w14:textId="05326FC4" w:rsidR="00EA25E7" w:rsidRDefault="00EA25E7" w:rsidP="00EA25E7">
      <w:pPr>
        <w:pStyle w:val="PL"/>
        <w:rPr>
          <w:ins w:id="977" w:author="Huawei" w:date="2023-08-24T10:17:00Z"/>
          <w:noProof w:val="0"/>
        </w:rPr>
      </w:pPr>
      <w:ins w:id="978" w:author="Huawei" w:date="2023-08-24T10:18:00Z">
        <w:r>
          <w:rPr>
            <w:noProof w:val="0"/>
          </w:rPr>
          <w:t>NewF1Setup</w:t>
        </w:r>
        <w:r w:rsidR="00043586">
          <w:rPr>
            <w:noProof w:val="0"/>
          </w:rPr>
          <w:t>Notify</w:t>
        </w:r>
      </w:ins>
      <w:ins w:id="979" w:author="Huawei" w:date="2023-08-24T10:17:00Z">
        <w:r w:rsidRPr="00F85EA2">
          <w:rPr>
            <w:noProof w:val="0"/>
          </w:rPr>
          <w:t>IEs F1AP-PROTOCOL-</w:t>
        </w:r>
        <w:proofErr w:type="gramStart"/>
        <w:r w:rsidRPr="00F85EA2">
          <w:rPr>
            <w:noProof w:val="0"/>
          </w:rPr>
          <w:t>IES ::=</w:t>
        </w:r>
        <w:proofErr w:type="gramEnd"/>
        <w:r w:rsidRPr="00F85EA2">
          <w:rPr>
            <w:noProof w:val="0"/>
          </w:rPr>
          <w:t xml:space="preserve"> {</w:t>
        </w:r>
      </w:ins>
    </w:p>
    <w:p w14:paraId="09D50B13" w14:textId="77777777" w:rsidR="00EA25E7" w:rsidRPr="00F85EA2" w:rsidRDefault="00EA25E7" w:rsidP="00EA25E7">
      <w:pPr>
        <w:pStyle w:val="PL"/>
        <w:rPr>
          <w:ins w:id="980" w:author="Huawei" w:date="2023-08-24T10:17:00Z"/>
        </w:rPr>
      </w:pPr>
      <w:ins w:id="981" w:author="Huawei" w:date="2023-08-24T10:17:00Z">
        <w:r>
          <w:tab/>
        </w:r>
        <w:r w:rsidRPr="00D91D32">
          <w:t>{ ID id-TransactionID</w:t>
        </w:r>
        <w:r w:rsidRPr="00D91D32">
          <w:tab/>
        </w:r>
        <w:r w:rsidRPr="00D91D32">
          <w:tab/>
        </w:r>
        <w:r w:rsidRPr="00D91D32">
          <w:tab/>
        </w:r>
        <w:r w:rsidRPr="00D91D32">
          <w:tab/>
        </w:r>
        <w:r w:rsidRPr="00D91D32">
          <w:tab/>
        </w:r>
        <w:r>
          <w:tab/>
        </w:r>
        <w:r w:rsidRPr="00D91D32">
          <w:t>CRITICALITY reject</w:t>
        </w:r>
        <w:r w:rsidRPr="00D91D32">
          <w:tab/>
          <w:t>TYPE TransactionID</w:t>
        </w:r>
        <w:r w:rsidRPr="00D91D32">
          <w:tab/>
        </w:r>
        <w:r w:rsidRPr="00D91D32">
          <w:tab/>
        </w:r>
        <w:r w:rsidRPr="00D91D32">
          <w:tab/>
        </w:r>
        <w:r w:rsidRPr="00D91D32">
          <w:tab/>
        </w:r>
        <w:r>
          <w:tab/>
        </w:r>
        <w:r>
          <w:tab/>
        </w:r>
        <w:r>
          <w:tab/>
        </w:r>
        <w:r>
          <w:tab/>
        </w:r>
        <w:r w:rsidRPr="00D91D32">
          <w:t>PRESENCE mandatory</w:t>
        </w:r>
        <w:r w:rsidRPr="00D91D32">
          <w:tab/>
          <w:t>}|</w:t>
        </w:r>
      </w:ins>
    </w:p>
    <w:p w14:paraId="361D49DB" w14:textId="013FA3E6" w:rsidR="00EA25E7" w:rsidRPr="00F85EA2" w:rsidRDefault="00EA25E7" w:rsidP="007A3BAE">
      <w:pPr>
        <w:pStyle w:val="PL"/>
        <w:rPr>
          <w:ins w:id="982" w:author="Huawei" w:date="2023-08-24T10:17:00Z"/>
          <w:noProof w:val="0"/>
        </w:rPr>
      </w:pPr>
      <w:ins w:id="983" w:author="Huawei" w:date="2023-08-24T10:17:00Z">
        <w:r w:rsidRPr="00F85EA2">
          <w:rPr>
            <w:noProof w:val="0"/>
          </w:rPr>
          <w:tab/>
        </w:r>
        <w:proofErr w:type="gramStart"/>
        <w:r w:rsidRPr="00F85EA2">
          <w:rPr>
            <w:noProof w:val="0"/>
          </w:rPr>
          <w:t>{ ID</w:t>
        </w:r>
        <w:proofErr w:type="gramEnd"/>
        <w:r w:rsidRPr="00F85EA2">
          <w:rPr>
            <w:noProof w:val="0"/>
          </w:rPr>
          <w:t xml:space="preserve"> id-</w:t>
        </w:r>
      </w:ins>
      <w:ins w:id="984" w:author="Huawei" w:date="2023-08-24T10:21:00Z">
        <w:r w:rsidR="007A3BAE">
          <w:rPr>
            <w:noProof w:val="0"/>
          </w:rPr>
          <w:t>Activated-Cells-Mapping-Lis</w:t>
        </w:r>
      </w:ins>
      <w:ins w:id="985" w:author="Huawei" w:date="2023-08-24T10:22:00Z">
        <w:r w:rsidR="007A3BAE">
          <w:rPr>
            <w:noProof w:val="0"/>
          </w:rPr>
          <w:t>t</w:t>
        </w:r>
      </w:ins>
      <w:ins w:id="986" w:author="Huawei" w:date="2023-08-24T10:17:00Z">
        <w:r w:rsidR="00686905">
          <w:rPr>
            <w:noProof w:val="0"/>
          </w:rPr>
          <w:tab/>
        </w:r>
        <w:r w:rsidR="00686905">
          <w:rPr>
            <w:noProof w:val="0"/>
          </w:rPr>
          <w:tab/>
        </w:r>
        <w:r w:rsidRPr="00F85EA2">
          <w:rPr>
            <w:noProof w:val="0"/>
          </w:rPr>
          <w:t xml:space="preserve">CRITICALITY </w:t>
        </w:r>
      </w:ins>
      <w:ins w:id="987" w:author="Huawei" w:date="2023-08-24T10:22:00Z">
        <w:r w:rsidR="007A3BAE">
          <w:rPr>
            <w:noProof w:val="0"/>
          </w:rPr>
          <w:t>ignore</w:t>
        </w:r>
      </w:ins>
      <w:ins w:id="988" w:author="Huawei" w:date="2023-08-24T10:17:00Z">
        <w:r w:rsidRPr="00F85EA2">
          <w:rPr>
            <w:noProof w:val="0"/>
          </w:rPr>
          <w:tab/>
          <w:t xml:space="preserve">TYPE </w:t>
        </w:r>
      </w:ins>
      <w:ins w:id="989" w:author="Huawei" w:date="2023-08-24T10:22:00Z">
        <w:r w:rsidR="007A3BAE">
          <w:rPr>
            <w:noProof w:val="0"/>
          </w:rPr>
          <w:t>Activated-Cells-Mapping-List</w:t>
        </w:r>
      </w:ins>
      <w:ins w:id="990" w:author="Huawei" w:date="2023-08-24T10:17:00Z">
        <w:r w:rsidR="00686905">
          <w:rPr>
            <w:noProof w:val="0"/>
          </w:rPr>
          <w:tab/>
        </w:r>
        <w:r w:rsidR="00686905">
          <w:rPr>
            <w:noProof w:val="0"/>
          </w:rPr>
          <w:tab/>
        </w:r>
        <w:r w:rsidR="00686905">
          <w:rPr>
            <w:noProof w:val="0"/>
          </w:rPr>
          <w:tab/>
        </w:r>
        <w:r w:rsidRPr="00F85EA2">
          <w:rPr>
            <w:noProof w:val="0"/>
          </w:rPr>
          <w:t xml:space="preserve">PRESENCE </w:t>
        </w:r>
      </w:ins>
      <w:ins w:id="991" w:author="Huawei" w:date="2023-08-24T10:22:00Z">
        <w:r w:rsidR="007A3BAE">
          <w:rPr>
            <w:noProof w:val="0"/>
          </w:rPr>
          <w:t>optional</w:t>
        </w:r>
      </w:ins>
      <w:ins w:id="992" w:author="Huawei" w:date="2023-08-24T10:17:00Z">
        <w:r w:rsidR="007A3BAE">
          <w:rPr>
            <w:noProof w:val="0"/>
          </w:rPr>
          <w:tab/>
          <w:t>}</w:t>
        </w:r>
        <w:r w:rsidRPr="00F85EA2">
          <w:rPr>
            <w:noProof w:val="0"/>
          </w:rPr>
          <w:t>,</w:t>
        </w:r>
      </w:ins>
    </w:p>
    <w:p w14:paraId="1CA7278F" w14:textId="77777777" w:rsidR="00EA25E7" w:rsidRPr="00F85EA2" w:rsidRDefault="00EA25E7" w:rsidP="00EA25E7">
      <w:pPr>
        <w:pStyle w:val="PL"/>
        <w:rPr>
          <w:ins w:id="993" w:author="Huawei" w:date="2023-08-24T10:17:00Z"/>
          <w:noProof w:val="0"/>
        </w:rPr>
      </w:pPr>
      <w:ins w:id="994" w:author="Huawei" w:date="2023-08-24T10:17:00Z">
        <w:r w:rsidRPr="00F85EA2">
          <w:rPr>
            <w:noProof w:val="0"/>
          </w:rPr>
          <w:tab/>
          <w:t>...</w:t>
        </w:r>
      </w:ins>
    </w:p>
    <w:p w14:paraId="53A559FC" w14:textId="77777777" w:rsidR="00EA25E7" w:rsidRPr="00DA11D0" w:rsidRDefault="00EA25E7" w:rsidP="00EA25E7">
      <w:pPr>
        <w:pStyle w:val="PL"/>
        <w:rPr>
          <w:ins w:id="995" w:author="Huawei" w:date="2023-08-24T10:17:00Z"/>
          <w:noProof w:val="0"/>
        </w:rPr>
      </w:pPr>
      <w:ins w:id="996" w:author="Huawei" w:date="2023-08-24T10:17:00Z">
        <w:r w:rsidRPr="00F85EA2">
          <w:rPr>
            <w:noProof w:val="0"/>
          </w:rPr>
          <w:t>}</w:t>
        </w:r>
      </w:ins>
    </w:p>
    <w:p w14:paraId="25678658" w14:textId="77777777" w:rsidR="00EA25E7" w:rsidRDefault="00EA25E7" w:rsidP="001A60AB">
      <w:pPr>
        <w:pStyle w:val="PL"/>
        <w:rPr>
          <w:ins w:id="997" w:author="Huawei" w:date="2023-08-24T10:24:00Z"/>
          <w:snapToGrid w:val="0"/>
        </w:rPr>
      </w:pPr>
    </w:p>
    <w:p w14:paraId="6D444657" w14:textId="5EAFE94F" w:rsidR="007A3BAE" w:rsidRPr="00A55ED4" w:rsidRDefault="007A3BAE" w:rsidP="007A3BAE">
      <w:pPr>
        <w:pStyle w:val="PL"/>
        <w:rPr>
          <w:ins w:id="998" w:author="Huawei" w:date="2023-08-24T10:24:00Z"/>
        </w:rPr>
      </w:pPr>
      <w:ins w:id="999" w:author="Huawei" w:date="2023-08-24T10:24:00Z">
        <w:r>
          <w:rPr>
            <w:noProof w:val="0"/>
          </w:rPr>
          <w:t>Activated-Cells-Mapping-</w:t>
        </w:r>
        <w:proofErr w:type="gramStart"/>
        <w:r>
          <w:rPr>
            <w:noProof w:val="0"/>
          </w:rPr>
          <w:t>List</w:t>
        </w:r>
        <w:r w:rsidRPr="00A55ED4">
          <w:t xml:space="preserve"> ::=</w:t>
        </w:r>
        <w:proofErr w:type="gramEnd"/>
        <w:r w:rsidRPr="00A55ED4">
          <w:t xml:space="preserve"> SEQUENCE (SIZE(1.. </w:t>
        </w:r>
      </w:ins>
      <w:ins w:id="1000" w:author="Huawei" w:date="2023-08-24T10:25:00Z">
        <w:r w:rsidRPr="007A3BAE">
          <w:t>maxCellingNBDU</w:t>
        </w:r>
      </w:ins>
      <w:ins w:id="1001" w:author="Huawei" w:date="2023-08-24T10:24:00Z">
        <w:r w:rsidRPr="00A55ED4">
          <w:t>))</w:t>
        </w:r>
        <w:r w:rsidRPr="00A55ED4">
          <w:tab/>
          <w:t xml:space="preserve">OF ProtocolIE-SingleContainer { { </w:t>
        </w:r>
      </w:ins>
      <w:ins w:id="1002" w:author="Huawei" w:date="2023-08-24T10:25:00Z">
        <w:r>
          <w:rPr>
            <w:noProof w:val="0"/>
          </w:rPr>
          <w:t>Activated-Cells-Mapping-List</w:t>
        </w:r>
      </w:ins>
      <w:ins w:id="1003" w:author="Huawei" w:date="2023-08-24T10:24:00Z">
        <w:r w:rsidRPr="00A55ED4">
          <w:t>-</w:t>
        </w:r>
        <w:proofErr w:type="spellStart"/>
        <w:r w:rsidRPr="00A55ED4">
          <w:t>ItemIEs</w:t>
        </w:r>
        <w:proofErr w:type="spellEnd"/>
        <w:r w:rsidRPr="00A55ED4">
          <w:t xml:space="preserve"> } }</w:t>
        </w:r>
      </w:ins>
    </w:p>
    <w:p w14:paraId="4392AEAF" w14:textId="77777777" w:rsidR="007A3BAE" w:rsidRDefault="007A3BAE" w:rsidP="001A60AB">
      <w:pPr>
        <w:pStyle w:val="PL"/>
        <w:rPr>
          <w:ins w:id="1004" w:author="Huawei" w:date="2023-08-24T10:26:00Z"/>
          <w:snapToGrid w:val="0"/>
        </w:rPr>
      </w:pPr>
    </w:p>
    <w:p w14:paraId="059401E6" w14:textId="1A6BA4DA" w:rsidR="007A3BAE" w:rsidRPr="00A55ED4" w:rsidRDefault="007A3BAE" w:rsidP="007A3BAE">
      <w:pPr>
        <w:pStyle w:val="PL"/>
        <w:rPr>
          <w:ins w:id="1005" w:author="Huawei" w:date="2023-08-24T10:26:00Z"/>
        </w:rPr>
      </w:pPr>
      <w:ins w:id="1006" w:author="Huawei" w:date="2023-08-24T10:26:00Z">
        <w:r>
          <w:rPr>
            <w:noProof w:val="0"/>
          </w:rPr>
          <w:t>Activated-Cells-Mapping-List</w:t>
        </w:r>
        <w:r w:rsidRPr="00A55ED4">
          <w:t>-</w:t>
        </w:r>
        <w:proofErr w:type="spellStart"/>
        <w:r w:rsidRPr="00A55ED4">
          <w:t>ItemIEs</w:t>
        </w:r>
        <w:proofErr w:type="spellEnd"/>
        <w:r w:rsidRPr="00A55ED4">
          <w:t xml:space="preserve"> F1AP-PROTOCOL-IES ::= {</w:t>
        </w:r>
      </w:ins>
    </w:p>
    <w:p w14:paraId="1A197BAB" w14:textId="730E97A6" w:rsidR="007A3BAE" w:rsidRPr="00A55ED4" w:rsidRDefault="007A3BAE" w:rsidP="007A3BAE">
      <w:pPr>
        <w:pStyle w:val="PL"/>
        <w:rPr>
          <w:ins w:id="1007" w:author="Huawei" w:date="2023-08-24T10:26:00Z"/>
        </w:rPr>
      </w:pPr>
      <w:ins w:id="1008" w:author="Huawei" w:date="2023-08-24T10:26:00Z">
        <w:r w:rsidRPr="00A55ED4">
          <w:tab/>
          <w:t>{ ID id-</w:t>
        </w:r>
      </w:ins>
      <w:ins w:id="1009" w:author="Huawei" w:date="2023-08-24T10:31:00Z">
        <w:r w:rsidR="00587DE8">
          <w:rPr>
            <w:noProof w:val="0"/>
          </w:rPr>
          <w:t>Activated-Cells-Mapping-List</w:t>
        </w:r>
        <w:r w:rsidR="00587DE8" w:rsidRPr="00A55ED4">
          <w:t>-Item</w:t>
        </w:r>
      </w:ins>
      <w:ins w:id="1010" w:author="Huawei" w:date="2023-08-24T10:26:00Z">
        <w:r w:rsidRPr="00A55ED4">
          <w:tab/>
          <w:t>CRITICALITY ignore</w:t>
        </w:r>
        <w:r w:rsidRPr="00A55ED4">
          <w:tab/>
          <w:t xml:space="preserve">TYPE </w:t>
        </w:r>
      </w:ins>
      <w:ins w:id="1011" w:author="Huawei" w:date="2023-08-24T10:31:00Z">
        <w:r w:rsidR="00587DE8">
          <w:rPr>
            <w:noProof w:val="0"/>
          </w:rPr>
          <w:t>Activated-Cells-Mapping-List</w:t>
        </w:r>
        <w:r w:rsidR="00587DE8" w:rsidRPr="00A55ED4">
          <w:t>-Item</w:t>
        </w:r>
      </w:ins>
      <w:ins w:id="1012" w:author="Huawei" w:date="2023-08-24T10:26:00Z">
        <w:r w:rsidRPr="00A55ED4">
          <w:t xml:space="preserve"> PRESENCE mandatory</w:t>
        </w:r>
        <w:r w:rsidRPr="00A55ED4" w:rsidDel="007E7FFA">
          <w:t xml:space="preserve"> </w:t>
        </w:r>
        <w:r w:rsidRPr="00A55ED4">
          <w:t>},</w:t>
        </w:r>
      </w:ins>
    </w:p>
    <w:p w14:paraId="5EAA21EA" w14:textId="77777777" w:rsidR="007A3BAE" w:rsidRPr="00A55ED4" w:rsidRDefault="007A3BAE" w:rsidP="007A3BAE">
      <w:pPr>
        <w:pStyle w:val="PL"/>
        <w:rPr>
          <w:ins w:id="1013" w:author="Huawei" w:date="2023-08-24T10:26:00Z"/>
        </w:rPr>
      </w:pPr>
      <w:ins w:id="1014" w:author="Huawei" w:date="2023-08-24T10:26:00Z">
        <w:r w:rsidRPr="00A55ED4">
          <w:lastRenderedPageBreak/>
          <w:tab/>
          <w:t>...</w:t>
        </w:r>
      </w:ins>
    </w:p>
    <w:p w14:paraId="3FE40332" w14:textId="77777777" w:rsidR="007A3BAE" w:rsidRPr="00A55ED4" w:rsidRDefault="007A3BAE" w:rsidP="007A3BAE">
      <w:pPr>
        <w:pStyle w:val="PL"/>
        <w:rPr>
          <w:ins w:id="1015" w:author="Huawei" w:date="2023-08-24T10:26:00Z"/>
        </w:rPr>
      </w:pPr>
      <w:ins w:id="1016" w:author="Huawei" w:date="2023-08-24T10:26:00Z">
        <w:r w:rsidRPr="00A55ED4">
          <w:t>}</w:t>
        </w:r>
      </w:ins>
    </w:p>
    <w:p w14:paraId="2E0EB720" w14:textId="77777777" w:rsidR="007A3BAE" w:rsidRPr="00036EE1" w:rsidRDefault="007A3BAE" w:rsidP="001A60AB">
      <w:pPr>
        <w:pStyle w:val="PL"/>
        <w:rPr>
          <w:snapToGrid w:val="0"/>
        </w:rPr>
      </w:pPr>
    </w:p>
    <w:p w14:paraId="182FB975" w14:textId="77777777" w:rsidR="001A60AB" w:rsidRPr="00EA5FA7" w:rsidRDefault="001A60AB" w:rsidP="001A60AB">
      <w:pPr>
        <w:pStyle w:val="PL"/>
      </w:pPr>
    </w:p>
    <w:p w14:paraId="79EA6AAF" w14:textId="77777777" w:rsidR="001A60AB" w:rsidRPr="00EA5FA7" w:rsidRDefault="001A60AB" w:rsidP="001A60AB">
      <w:pPr>
        <w:pStyle w:val="PL"/>
        <w:rPr>
          <w:noProof w:val="0"/>
        </w:rPr>
      </w:pPr>
      <w:r w:rsidRPr="00EA5FA7">
        <w:rPr>
          <w:noProof w:val="0"/>
        </w:rPr>
        <w:t>END</w:t>
      </w:r>
    </w:p>
    <w:p w14:paraId="310BA9B8" w14:textId="77777777" w:rsidR="001A60AB" w:rsidRPr="00EA5FA7" w:rsidRDefault="001A60AB" w:rsidP="001A60AB">
      <w:pPr>
        <w:pStyle w:val="PL"/>
        <w:rPr>
          <w:noProof w:val="0"/>
          <w:snapToGrid w:val="0"/>
        </w:rPr>
      </w:pPr>
      <w:r w:rsidRPr="00EA5FA7">
        <w:rPr>
          <w:noProof w:val="0"/>
          <w:snapToGrid w:val="0"/>
        </w:rPr>
        <w:t xml:space="preserve">-- ASN1STOP </w:t>
      </w:r>
    </w:p>
    <w:p w14:paraId="0B8874D7" w14:textId="77777777" w:rsidR="00DF2928" w:rsidRDefault="00DF2928" w:rsidP="007435D7">
      <w:pPr>
        <w:rPr>
          <w:b/>
          <w:highlight w:val="yellow"/>
          <w:lang w:val="en-US"/>
        </w:rPr>
      </w:pPr>
    </w:p>
    <w:p w14:paraId="056DF5EA" w14:textId="77777777" w:rsidR="00587DE8" w:rsidRPr="00EA5FA7" w:rsidRDefault="00587DE8" w:rsidP="00587DE8">
      <w:pPr>
        <w:pStyle w:val="3"/>
      </w:pPr>
      <w:bookmarkStart w:id="1017" w:name="_Toc20956003"/>
      <w:bookmarkStart w:id="1018" w:name="_Toc29893129"/>
      <w:bookmarkStart w:id="1019" w:name="_Toc36557066"/>
      <w:bookmarkStart w:id="1020" w:name="_Toc45832586"/>
      <w:bookmarkStart w:id="1021" w:name="_Toc51763908"/>
      <w:bookmarkStart w:id="1022" w:name="_Toc64449080"/>
      <w:bookmarkStart w:id="1023" w:name="_Toc66289739"/>
      <w:bookmarkStart w:id="1024" w:name="_Toc74154852"/>
      <w:bookmarkStart w:id="1025" w:name="_Toc81383596"/>
      <w:bookmarkStart w:id="1026" w:name="_Toc88658230"/>
      <w:bookmarkStart w:id="1027" w:name="_Toc97911142"/>
      <w:bookmarkStart w:id="1028" w:name="_Toc99038966"/>
      <w:bookmarkStart w:id="1029" w:name="_Toc99731229"/>
      <w:bookmarkStart w:id="1030" w:name="_Toc105511364"/>
      <w:bookmarkStart w:id="1031" w:name="_Toc105927896"/>
      <w:bookmarkStart w:id="1032" w:name="_Toc106110436"/>
      <w:bookmarkStart w:id="1033" w:name="_Toc113835878"/>
      <w:bookmarkStart w:id="1034" w:name="_Toc120124734"/>
      <w:bookmarkStart w:id="1035" w:name="_Toc138796103"/>
      <w:r w:rsidRPr="00EA5FA7">
        <w:t>9.4.5</w:t>
      </w:r>
      <w:r w:rsidRPr="00EA5FA7">
        <w:tab/>
        <w:t>Information Element Definitions</w:t>
      </w:r>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p>
    <w:p w14:paraId="4D7CFFBF" w14:textId="3411C2A1" w:rsidR="00587DE8" w:rsidRDefault="00587DE8" w:rsidP="00587DE8">
      <w:pPr>
        <w:rPr>
          <w:b/>
          <w:lang w:val="en-US"/>
        </w:rPr>
      </w:pPr>
      <w:r>
        <w:rPr>
          <w:b/>
          <w:highlight w:val="red"/>
          <w:lang w:val="en-US"/>
        </w:rPr>
        <w:t>UNCHANGED PART OMITTED</w:t>
      </w:r>
    </w:p>
    <w:p w14:paraId="2D855FB8" w14:textId="72BA1886" w:rsidR="00587DE8" w:rsidRDefault="00587DE8" w:rsidP="00587DE8">
      <w:pPr>
        <w:pStyle w:val="PL"/>
        <w:outlineLvl w:val="3"/>
        <w:rPr>
          <w:noProof w:val="0"/>
          <w:snapToGrid w:val="0"/>
        </w:rPr>
      </w:pPr>
      <w:r w:rsidRPr="00EA5FA7">
        <w:rPr>
          <w:noProof w:val="0"/>
          <w:snapToGrid w:val="0"/>
        </w:rPr>
        <w:t>-- A</w:t>
      </w:r>
    </w:p>
    <w:p w14:paraId="684BC251" w14:textId="77777777" w:rsidR="00384850" w:rsidRPr="00384850" w:rsidRDefault="00384850" w:rsidP="00384850">
      <w:pPr>
        <w:rPr>
          <w:b/>
          <w:highlight w:val="yellow"/>
          <w:lang w:val="en-US"/>
        </w:rPr>
      </w:pPr>
    </w:p>
    <w:p w14:paraId="1EDBB0EC" w14:textId="4632C036" w:rsidR="00587DE8" w:rsidRPr="00A55ED4" w:rsidRDefault="00587DE8" w:rsidP="00587DE8">
      <w:pPr>
        <w:pStyle w:val="PL"/>
        <w:rPr>
          <w:ins w:id="1036" w:author="Huawei" w:date="2023-08-24T10:33:00Z"/>
          <w:rFonts w:eastAsia="宋体"/>
        </w:rPr>
      </w:pPr>
      <w:ins w:id="1037" w:author="Huawei" w:date="2023-08-24T10:33:00Z">
        <w:r>
          <w:rPr>
            <w:noProof w:val="0"/>
          </w:rPr>
          <w:t>Activated-Cells-Mapping-List</w:t>
        </w:r>
        <w:r w:rsidRPr="00A55ED4">
          <w:t>-Item</w:t>
        </w:r>
        <w:r w:rsidRPr="00A55ED4">
          <w:rPr>
            <w:rFonts w:eastAsia="宋体"/>
          </w:rPr>
          <w:tab/>
          <w:t>::= SEQUENCE {</w:t>
        </w:r>
      </w:ins>
    </w:p>
    <w:p w14:paraId="6D1EFD50" w14:textId="67C6EB51" w:rsidR="00587DE8" w:rsidRPr="00A55ED4" w:rsidRDefault="00587DE8" w:rsidP="00587DE8">
      <w:pPr>
        <w:pStyle w:val="PL"/>
        <w:rPr>
          <w:ins w:id="1038" w:author="Huawei" w:date="2023-08-24T10:33:00Z"/>
          <w:rFonts w:eastAsia="宋体"/>
        </w:rPr>
      </w:pPr>
      <w:ins w:id="1039" w:author="Huawei" w:date="2023-08-24T10:33:00Z">
        <w:r w:rsidRPr="00A55ED4">
          <w:rPr>
            <w:rFonts w:eastAsia="宋体"/>
          </w:rPr>
          <w:tab/>
        </w:r>
      </w:ins>
      <w:ins w:id="1040" w:author="Huawei" w:date="2023-08-24T10:35:00Z">
        <w:r>
          <w:rPr>
            <w:rFonts w:eastAsia="宋体"/>
          </w:rPr>
          <w:t>n</w:t>
        </w:r>
      </w:ins>
      <w:ins w:id="1041" w:author="Huawei" w:date="2023-08-24T10:34:00Z">
        <w:r>
          <w:rPr>
            <w:rFonts w:eastAsia="宋体"/>
          </w:rPr>
          <w:t>RCGIfor</w:t>
        </w:r>
      </w:ins>
      <w:ins w:id="1042" w:author="Huawei" w:date="2023-08-24T10:35:00Z">
        <w:r>
          <w:rPr>
            <w:rFonts w:eastAsia="宋体"/>
          </w:rPr>
          <w:t>TargetLogicalDU</w:t>
        </w:r>
      </w:ins>
      <w:ins w:id="1043" w:author="Huawei" w:date="2023-08-24T10:33:00Z">
        <w:r w:rsidRPr="00A55ED4">
          <w:rPr>
            <w:rFonts w:eastAsia="宋体"/>
          </w:rPr>
          <w:tab/>
        </w:r>
        <w:r w:rsidRPr="00A55ED4">
          <w:rPr>
            <w:rFonts w:eastAsia="宋体"/>
          </w:rPr>
          <w:tab/>
        </w:r>
        <w:r w:rsidRPr="00A55ED4">
          <w:rPr>
            <w:rFonts w:eastAsia="宋体"/>
          </w:rPr>
          <w:tab/>
        </w:r>
        <w:r w:rsidRPr="00A55ED4">
          <w:rPr>
            <w:rFonts w:eastAsia="宋体"/>
          </w:rPr>
          <w:tab/>
        </w:r>
        <w:r w:rsidRPr="00A55ED4">
          <w:rPr>
            <w:rFonts w:eastAsia="宋体"/>
          </w:rPr>
          <w:tab/>
        </w:r>
        <w:r w:rsidRPr="00A55ED4">
          <w:rPr>
            <w:rFonts w:eastAsia="宋体"/>
          </w:rPr>
          <w:tab/>
        </w:r>
      </w:ins>
      <w:ins w:id="1044" w:author="Huawei" w:date="2023-08-24T10:37:00Z">
        <w:r w:rsidRPr="00D96CB4">
          <w:rPr>
            <w:rFonts w:eastAsia="宋体"/>
            <w:lang w:val="fr-FR"/>
          </w:rPr>
          <w:t>NRCGI</w:t>
        </w:r>
      </w:ins>
      <w:ins w:id="1045" w:author="Huawei" w:date="2023-08-24T10:33:00Z">
        <w:r w:rsidRPr="00A55ED4">
          <w:rPr>
            <w:rFonts w:eastAsia="宋体"/>
          </w:rPr>
          <w:t>,</w:t>
        </w:r>
      </w:ins>
    </w:p>
    <w:p w14:paraId="58E8CD03" w14:textId="568E558B" w:rsidR="00587DE8" w:rsidRPr="00A55ED4" w:rsidRDefault="00587DE8" w:rsidP="00587DE8">
      <w:pPr>
        <w:pStyle w:val="PL"/>
        <w:rPr>
          <w:ins w:id="1046" w:author="Huawei" w:date="2023-08-24T10:33:00Z"/>
          <w:rFonts w:eastAsia="宋体"/>
        </w:rPr>
      </w:pPr>
      <w:ins w:id="1047" w:author="Huawei" w:date="2023-08-24T10:33:00Z">
        <w:r w:rsidRPr="00A55ED4">
          <w:rPr>
            <w:rFonts w:eastAsia="宋体"/>
          </w:rPr>
          <w:tab/>
        </w:r>
      </w:ins>
      <w:ins w:id="1048" w:author="Huawei" w:date="2023-08-24T10:35:00Z">
        <w:r>
          <w:rPr>
            <w:rFonts w:eastAsia="宋体"/>
          </w:rPr>
          <w:t>nRCGIforSourceLogicalDU</w:t>
        </w:r>
      </w:ins>
      <w:ins w:id="1049" w:author="Huawei" w:date="2023-08-24T10:33:00Z">
        <w:r w:rsidRPr="00A55ED4">
          <w:rPr>
            <w:rFonts w:eastAsia="宋体"/>
          </w:rPr>
          <w:tab/>
        </w:r>
        <w:r w:rsidRPr="00A55ED4">
          <w:rPr>
            <w:rFonts w:eastAsia="宋体"/>
          </w:rPr>
          <w:tab/>
        </w:r>
        <w:r w:rsidRPr="00A55ED4">
          <w:rPr>
            <w:rFonts w:eastAsia="宋体"/>
          </w:rPr>
          <w:tab/>
        </w:r>
        <w:r w:rsidRPr="00A55ED4">
          <w:rPr>
            <w:rFonts w:eastAsia="宋体"/>
          </w:rPr>
          <w:tab/>
        </w:r>
        <w:r w:rsidRPr="00A55ED4">
          <w:rPr>
            <w:rFonts w:eastAsia="宋体"/>
          </w:rPr>
          <w:tab/>
        </w:r>
        <w:r w:rsidRPr="00A55ED4">
          <w:rPr>
            <w:rFonts w:eastAsia="宋体"/>
          </w:rPr>
          <w:tab/>
        </w:r>
      </w:ins>
      <w:ins w:id="1050" w:author="Huawei" w:date="2023-08-24T10:37:00Z">
        <w:r w:rsidRPr="00D96CB4">
          <w:rPr>
            <w:rFonts w:eastAsia="宋体"/>
            <w:lang w:val="fr-FR"/>
          </w:rPr>
          <w:t>NRCGI</w:t>
        </w:r>
      </w:ins>
      <w:ins w:id="1051" w:author="Huawei" w:date="2023-08-24T10:33:00Z">
        <w:r w:rsidRPr="00A55ED4">
          <w:rPr>
            <w:rFonts w:eastAsia="宋体"/>
          </w:rPr>
          <w:t>,</w:t>
        </w:r>
      </w:ins>
    </w:p>
    <w:p w14:paraId="760DDC1B" w14:textId="2DBFBDB0" w:rsidR="00587DE8" w:rsidRPr="00A55ED4" w:rsidRDefault="00587DE8" w:rsidP="00587DE8">
      <w:pPr>
        <w:pStyle w:val="PL"/>
        <w:rPr>
          <w:ins w:id="1052" w:author="Huawei" w:date="2023-08-24T10:33:00Z"/>
          <w:rFonts w:eastAsia="宋体"/>
        </w:rPr>
      </w:pPr>
      <w:ins w:id="1053" w:author="Huawei" w:date="2023-08-24T10:33:00Z">
        <w:r w:rsidRPr="00A55ED4">
          <w:rPr>
            <w:rFonts w:eastAsia="宋体"/>
          </w:rPr>
          <w:tab/>
          <w:t>iE-Extensions</w:t>
        </w:r>
        <w:r w:rsidRPr="00A55ED4">
          <w:rPr>
            <w:rFonts w:eastAsia="宋体"/>
          </w:rPr>
          <w:tab/>
          <w:t xml:space="preserve">ProtocolExtensionContainer { { </w:t>
        </w:r>
      </w:ins>
      <w:ins w:id="1054" w:author="Huawei" w:date="2023-08-24T10:34:00Z">
        <w:r>
          <w:rPr>
            <w:noProof w:val="0"/>
          </w:rPr>
          <w:t>Activated-Cells-Mapping-List</w:t>
        </w:r>
        <w:r w:rsidRPr="00A55ED4">
          <w:t>-</w:t>
        </w:r>
        <w:proofErr w:type="spellStart"/>
        <w:r w:rsidRPr="00A55ED4">
          <w:t>Item</w:t>
        </w:r>
      </w:ins>
      <w:ins w:id="1055" w:author="Huawei" w:date="2023-08-24T10:33:00Z">
        <w:r w:rsidRPr="00A55ED4">
          <w:rPr>
            <w:rFonts w:eastAsia="宋体"/>
          </w:rPr>
          <w:t>ExtIEs</w:t>
        </w:r>
        <w:proofErr w:type="spellEnd"/>
        <w:r w:rsidRPr="00A55ED4">
          <w:rPr>
            <w:rFonts w:eastAsia="宋体"/>
          </w:rPr>
          <w:t xml:space="preserve"> } }</w:t>
        </w:r>
        <w:r w:rsidRPr="00A55ED4">
          <w:rPr>
            <w:rFonts w:eastAsia="宋体"/>
          </w:rPr>
          <w:tab/>
          <w:t>OPTIONAL,</w:t>
        </w:r>
      </w:ins>
    </w:p>
    <w:p w14:paraId="0CC1E6DB" w14:textId="77777777" w:rsidR="00587DE8" w:rsidRPr="00A55ED4" w:rsidRDefault="00587DE8" w:rsidP="00587DE8">
      <w:pPr>
        <w:pStyle w:val="PL"/>
        <w:rPr>
          <w:ins w:id="1056" w:author="Huawei" w:date="2023-08-24T10:33:00Z"/>
          <w:rFonts w:eastAsia="宋体"/>
        </w:rPr>
      </w:pPr>
      <w:ins w:id="1057" w:author="Huawei" w:date="2023-08-24T10:33:00Z">
        <w:r w:rsidRPr="00A55ED4">
          <w:rPr>
            <w:rFonts w:eastAsia="宋体"/>
          </w:rPr>
          <w:tab/>
          <w:t>...</w:t>
        </w:r>
      </w:ins>
    </w:p>
    <w:p w14:paraId="05C21A88" w14:textId="77777777" w:rsidR="00587DE8" w:rsidRPr="00A55ED4" w:rsidRDefault="00587DE8" w:rsidP="00587DE8">
      <w:pPr>
        <w:pStyle w:val="PL"/>
        <w:rPr>
          <w:ins w:id="1058" w:author="Huawei" w:date="2023-08-24T10:33:00Z"/>
          <w:rFonts w:eastAsia="宋体"/>
        </w:rPr>
      </w:pPr>
      <w:ins w:id="1059" w:author="Huawei" w:date="2023-08-24T10:33:00Z">
        <w:r w:rsidRPr="00A55ED4">
          <w:rPr>
            <w:rFonts w:eastAsia="宋体"/>
          </w:rPr>
          <w:t>}</w:t>
        </w:r>
      </w:ins>
    </w:p>
    <w:p w14:paraId="02808503" w14:textId="77777777" w:rsidR="00587DE8" w:rsidRPr="00A55ED4" w:rsidRDefault="00587DE8" w:rsidP="00587DE8">
      <w:pPr>
        <w:pStyle w:val="PL"/>
        <w:rPr>
          <w:ins w:id="1060" w:author="Huawei" w:date="2023-08-24T10:33:00Z"/>
          <w:rFonts w:eastAsia="宋体"/>
        </w:rPr>
      </w:pPr>
    </w:p>
    <w:p w14:paraId="177B8102" w14:textId="01B5FD2C" w:rsidR="00587DE8" w:rsidRPr="00A55ED4" w:rsidRDefault="00587DE8" w:rsidP="00587DE8">
      <w:pPr>
        <w:pStyle w:val="PL"/>
        <w:rPr>
          <w:ins w:id="1061" w:author="Huawei" w:date="2023-08-24T10:33:00Z"/>
          <w:rFonts w:eastAsia="宋体"/>
        </w:rPr>
      </w:pPr>
      <w:ins w:id="1062" w:author="Huawei" w:date="2023-08-24T10:34:00Z">
        <w:r>
          <w:rPr>
            <w:noProof w:val="0"/>
          </w:rPr>
          <w:t>Activated-Cells-Mapping-List</w:t>
        </w:r>
        <w:r w:rsidRPr="00A55ED4">
          <w:t>-</w:t>
        </w:r>
        <w:proofErr w:type="spellStart"/>
        <w:r w:rsidRPr="00A55ED4">
          <w:t>Item</w:t>
        </w:r>
      </w:ins>
      <w:ins w:id="1063" w:author="Huawei" w:date="2023-08-24T10:33:00Z">
        <w:r w:rsidRPr="00A55ED4">
          <w:rPr>
            <w:rFonts w:eastAsia="宋体"/>
          </w:rPr>
          <w:t>ExtIEs</w:t>
        </w:r>
        <w:proofErr w:type="spellEnd"/>
        <w:r w:rsidRPr="00A55ED4">
          <w:rPr>
            <w:rFonts w:eastAsia="宋体"/>
          </w:rPr>
          <w:t xml:space="preserve"> </w:t>
        </w:r>
        <w:r w:rsidRPr="00A55ED4">
          <w:rPr>
            <w:rFonts w:eastAsia="宋体"/>
          </w:rPr>
          <w:tab/>
          <w:t>F1AP-PROTOCOL-EXTENSION ::= {</w:t>
        </w:r>
      </w:ins>
    </w:p>
    <w:p w14:paraId="7810F70D" w14:textId="77777777" w:rsidR="00587DE8" w:rsidRPr="00A55ED4" w:rsidRDefault="00587DE8" w:rsidP="00587DE8">
      <w:pPr>
        <w:pStyle w:val="PL"/>
        <w:rPr>
          <w:ins w:id="1064" w:author="Huawei" w:date="2023-08-24T10:33:00Z"/>
          <w:rFonts w:eastAsia="宋体"/>
        </w:rPr>
      </w:pPr>
      <w:ins w:id="1065" w:author="Huawei" w:date="2023-08-24T10:33:00Z">
        <w:r w:rsidRPr="00A55ED4">
          <w:rPr>
            <w:rFonts w:eastAsia="宋体"/>
          </w:rPr>
          <w:tab/>
          <w:t>...</w:t>
        </w:r>
      </w:ins>
    </w:p>
    <w:p w14:paraId="3DE2AFF3" w14:textId="77777777" w:rsidR="00587DE8" w:rsidRDefault="00587DE8" w:rsidP="00587DE8">
      <w:pPr>
        <w:pStyle w:val="PL"/>
        <w:rPr>
          <w:ins w:id="1066" w:author="Huawei" w:date="2023-08-24T10:33:00Z"/>
          <w:rFonts w:eastAsia="宋体"/>
        </w:rPr>
      </w:pPr>
      <w:ins w:id="1067" w:author="Huawei" w:date="2023-08-24T10:33:00Z">
        <w:r w:rsidRPr="00A55ED4">
          <w:rPr>
            <w:rFonts w:eastAsia="宋体"/>
          </w:rPr>
          <w:t>}</w:t>
        </w:r>
      </w:ins>
    </w:p>
    <w:p w14:paraId="7F4E1F94" w14:textId="77777777" w:rsidR="00DF2928" w:rsidRDefault="00DF2928" w:rsidP="007435D7">
      <w:pPr>
        <w:rPr>
          <w:ins w:id="1068" w:author="Huawei" w:date="2023-08-24T10:44:00Z"/>
          <w:b/>
          <w:highlight w:val="yellow"/>
          <w:lang w:val="en-US"/>
        </w:rPr>
      </w:pPr>
    </w:p>
    <w:p w14:paraId="46FBECB4" w14:textId="30014F6F" w:rsidR="009111A4" w:rsidRPr="009111A4" w:rsidRDefault="009111A4" w:rsidP="007435D7">
      <w:pPr>
        <w:rPr>
          <w:ins w:id="1069" w:author="Huawei" w:date="2023-08-24T10:39:00Z"/>
          <w:b/>
          <w:lang w:val="en-US"/>
        </w:rPr>
      </w:pPr>
      <w:r>
        <w:rPr>
          <w:b/>
          <w:highlight w:val="red"/>
          <w:lang w:val="en-US"/>
        </w:rPr>
        <w:t>UNCHANGED PART OMITTED</w:t>
      </w:r>
    </w:p>
    <w:p w14:paraId="21E92E19" w14:textId="09168B2F" w:rsidR="009111A4" w:rsidRDefault="009111A4" w:rsidP="009111A4">
      <w:pPr>
        <w:pStyle w:val="PL"/>
        <w:outlineLvl w:val="3"/>
        <w:rPr>
          <w:noProof w:val="0"/>
          <w:snapToGrid w:val="0"/>
        </w:rPr>
      </w:pPr>
      <w:r w:rsidRPr="00EA5FA7">
        <w:rPr>
          <w:noProof w:val="0"/>
          <w:snapToGrid w:val="0"/>
        </w:rPr>
        <w:t xml:space="preserve">-- </w:t>
      </w:r>
      <w:r>
        <w:rPr>
          <w:noProof w:val="0"/>
          <w:snapToGrid w:val="0"/>
        </w:rPr>
        <w:t>G</w:t>
      </w:r>
    </w:p>
    <w:p w14:paraId="40E643EB" w14:textId="77777777" w:rsidR="009111A4" w:rsidRPr="00384850" w:rsidRDefault="009111A4" w:rsidP="00384850">
      <w:pPr>
        <w:rPr>
          <w:b/>
          <w:highlight w:val="yellow"/>
          <w:lang w:val="en-US"/>
        </w:rPr>
      </w:pPr>
    </w:p>
    <w:p w14:paraId="1487ADC4" w14:textId="77777777" w:rsidR="009111A4" w:rsidRPr="00550676" w:rsidRDefault="009111A4" w:rsidP="009111A4">
      <w:pPr>
        <w:pStyle w:val="PL"/>
        <w:rPr>
          <w:ins w:id="1070" w:author="Huawei" w:date="2023-08-24T10:44:00Z"/>
          <w:noProof w:val="0"/>
          <w:snapToGrid w:val="0"/>
        </w:rPr>
      </w:pPr>
      <w:proofErr w:type="spellStart"/>
      <w:ins w:id="1071" w:author="Huawei" w:date="2023-08-24T10:44:00Z">
        <w:r w:rsidRPr="00550676">
          <w:rPr>
            <w:noProof w:val="0"/>
            <w:snapToGrid w:val="0"/>
          </w:rPr>
          <w:t>GlobalGNB</w:t>
        </w:r>
        <w:proofErr w:type="spellEnd"/>
        <w:r w:rsidRPr="00550676">
          <w:rPr>
            <w:noProof w:val="0"/>
            <w:snapToGrid w:val="0"/>
          </w:rPr>
          <w:t>-</w:t>
        </w:r>
        <w:proofErr w:type="gramStart"/>
        <w:r w:rsidRPr="00550676">
          <w:rPr>
            <w:noProof w:val="0"/>
            <w:snapToGrid w:val="0"/>
          </w:rPr>
          <w:t>ID ::=</w:t>
        </w:r>
        <w:proofErr w:type="gramEnd"/>
        <w:r w:rsidRPr="00550676">
          <w:rPr>
            <w:noProof w:val="0"/>
            <w:snapToGrid w:val="0"/>
          </w:rPr>
          <w:t xml:space="preserve"> SEQUENCE {</w:t>
        </w:r>
      </w:ins>
    </w:p>
    <w:p w14:paraId="3421F306" w14:textId="3D53FB27" w:rsidR="009111A4" w:rsidRPr="00550676" w:rsidRDefault="009111A4" w:rsidP="009111A4">
      <w:pPr>
        <w:pStyle w:val="PL"/>
        <w:rPr>
          <w:ins w:id="1072" w:author="Huawei" w:date="2023-08-24T10:44:00Z"/>
          <w:noProof w:val="0"/>
          <w:snapToGrid w:val="0"/>
        </w:rPr>
      </w:pPr>
      <w:ins w:id="1073" w:author="Huawei" w:date="2023-08-24T10:44:00Z">
        <w:r w:rsidRPr="00550676">
          <w:rPr>
            <w:noProof w:val="0"/>
            <w:snapToGrid w:val="0"/>
          </w:rPr>
          <w:tab/>
        </w:r>
        <w:proofErr w:type="spellStart"/>
        <w:r w:rsidRPr="00550676">
          <w:rPr>
            <w:noProof w:val="0"/>
            <w:snapToGrid w:val="0"/>
          </w:rPr>
          <w:t>pLMNIdentity</w:t>
        </w:r>
        <w:proofErr w:type="spellEnd"/>
        <w:r w:rsidRPr="00550676">
          <w:rPr>
            <w:noProof w:val="0"/>
            <w:snapToGrid w:val="0"/>
          </w:rPr>
          <w:tab/>
        </w:r>
        <w:r w:rsidRPr="00550676">
          <w:rPr>
            <w:noProof w:val="0"/>
            <w:snapToGrid w:val="0"/>
          </w:rPr>
          <w:tab/>
          <w:t>PLMN</w:t>
        </w:r>
      </w:ins>
      <w:ins w:id="1074" w:author="Huawei" w:date="2023-08-24T11:54:00Z">
        <w:r w:rsidR="008979A9">
          <w:rPr>
            <w:noProof w:val="0"/>
            <w:snapToGrid w:val="0"/>
          </w:rPr>
          <w:t>-</w:t>
        </w:r>
      </w:ins>
      <w:ins w:id="1075" w:author="Huawei" w:date="2023-08-24T10:44:00Z">
        <w:r w:rsidRPr="00550676">
          <w:rPr>
            <w:noProof w:val="0"/>
            <w:snapToGrid w:val="0"/>
          </w:rPr>
          <w:t>Identity,</w:t>
        </w:r>
      </w:ins>
    </w:p>
    <w:p w14:paraId="157502B7" w14:textId="77777777" w:rsidR="009111A4" w:rsidRPr="00550676" w:rsidRDefault="009111A4" w:rsidP="009111A4">
      <w:pPr>
        <w:pStyle w:val="PL"/>
        <w:rPr>
          <w:ins w:id="1076" w:author="Huawei" w:date="2023-08-24T10:44:00Z"/>
          <w:noProof w:val="0"/>
          <w:snapToGrid w:val="0"/>
        </w:rPr>
      </w:pPr>
      <w:ins w:id="1077" w:author="Huawei" w:date="2023-08-24T10:44:00Z">
        <w:r w:rsidRPr="00550676">
          <w:rPr>
            <w:noProof w:val="0"/>
            <w:snapToGrid w:val="0"/>
          </w:rPr>
          <w:tab/>
        </w:r>
        <w:proofErr w:type="spellStart"/>
        <w:r w:rsidRPr="00550676">
          <w:rPr>
            <w:noProof w:val="0"/>
            <w:snapToGrid w:val="0"/>
          </w:rPr>
          <w:t>gNB</w:t>
        </w:r>
        <w:proofErr w:type="spellEnd"/>
        <w:r w:rsidRPr="00550676">
          <w:rPr>
            <w:noProof w:val="0"/>
            <w:snapToGrid w:val="0"/>
          </w:rPr>
          <w:t>-ID</w:t>
        </w:r>
        <w:r w:rsidRPr="00550676">
          <w:rPr>
            <w:noProof w:val="0"/>
            <w:snapToGrid w:val="0"/>
          </w:rPr>
          <w:tab/>
        </w:r>
        <w:r w:rsidRPr="00550676">
          <w:rPr>
            <w:noProof w:val="0"/>
            <w:snapToGrid w:val="0"/>
          </w:rPr>
          <w:tab/>
        </w:r>
        <w:r w:rsidRPr="00550676">
          <w:rPr>
            <w:noProof w:val="0"/>
            <w:snapToGrid w:val="0"/>
          </w:rPr>
          <w:tab/>
        </w:r>
        <w:r w:rsidRPr="00550676">
          <w:rPr>
            <w:noProof w:val="0"/>
            <w:snapToGrid w:val="0"/>
          </w:rPr>
          <w:tab/>
          <w:t>GNB-ID,</w:t>
        </w:r>
      </w:ins>
    </w:p>
    <w:p w14:paraId="44F5D3ED" w14:textId="77777777" w:rsidR="009111A4" w:rsidRPr="00550676" w:rsidRDefault="009111A4" w:rsidP="009111A4">
      <w:pPr>
        <w:pStyle w:val="PL"/>
        <w:rPr>
          <w:ins w:id="1078" w:author="Huawei" w:date="2023-08-24T10:44:00Z"/>
          <w:noProof w:val="0"/>
          <w:snapToGrid w:val="0"/>
        </w:rPr>
      </w:pPr>
      <w:ins w:id="1079" w:author="Huawei" w:date="2023-08-24T10:44:00Z">
        <w:r w:rsidRPr="00550676">
          <w:rPr>
            <w:noProof w:val="0"/>
            <w:snapToGrid w:val="0"/>
          </w:rPr>
          <w:tab/>
        </w:r>
        <w:proofErr w:type="spellStart"/>
        <w:r w:rsidRPr="00550676">
          <w:rPr>
            <w:noProof w:val="0"/>
            <w:snapToGrid w:val="0"/>
          </w:rPr>
          <w:t>iE</w:t>
        </w:r>
        <w:proofErr w:type="spellEnd"/>
        <w:r w:rsidRPr="00550676">
          <w:rPr>
            <w:noProof w:val="0"/>
            <w:snapToGrid w:val="0"/>
          </w:rPr>
          <w:t>-Extensions</w:t>
        </w:r>
        <w:r w:rsidRPr="00550676">
          <w:rPr>
            <w:noProof w:val="0"/>
            <w:snapToGrid w:val="0"/>
          </w:rPr>
          <w:tab/>
        </w:r>
        <w:r w:rsidRPr="00550676">
          <w:rPr>
            <w:noProof w:val="0"/>
            <w:snapToGrid w:val="0"/>
          </w:rPr>
          <w:tab/>
        </w:r>
        <w:proofErr w:type="spellStart"/>
        <w:r w:rsidRPr="00550676">
          <w:rPr>
            <w:noProof w:val="0"/>
            <w:snapToGrid w:val="0"/>
          </w:rPr>
          <w:t>ProtocolExtensionContainer</w:t>
        </w:r>
        <w:proofErr w:type="spellEnd"/>
        <w:r w:rsidRPr="00550676">
          <w:rPr>
            <w:noProof w:val="0"/>
            <w:snapToGrid w:val="0"/>
          </w:rPr>
          <w:t xml:space="preserve"> </w:t>
        </w:r>
        <w:proofErr w:type="gramStart"/>
        <w:r w:rsidRPr="00550676">
          <w:rPr>
            <w:noProof w:val="0"/>
            <w:snapToGrid w:val="0"/>
          </w:rPr>
          <w:t>{ {</w:t>
        </w:r>
        <w:proofErr w:type="spellStart"/>
        <w:proofErr w:type="gramEnd"/>
        <w:r w:rsidRPr="00550676">
          <w:rPr>
            <w:noProof w:val="0"/>
            <w:snapToGrid w:val="0"/>
          </w:rPr>
          <w:t>GlobalGNB</w:t>
        </w:r>
        <w:proofErr w:type="spellEnd"/>
        <w:r w:rsidRPr="00550676">
          <w:rPr>
            <w:noProof w:val="0"/>
            <w:snapToGrid w:val="0"/>
          </w:rPr>
          <w:t>-ID-</w:t>
        </w:r>
        <w:proofErr w:type="spellStart"/>
        <w:r w:rsidRPr="00550676">
          <w:rPr>
            <w:noProof w:val="0"/>
            <w:snapToGrid w:val="0"/>
          </w:rPr>
          <w:t>ExtIEs</w:t>
        </w:r>
        <w:proofErr w:type="spellEnd"/>
        <w:r w:rsidRPr="00550676">
          <w:rPr>
            <w:noProof w:val="0"/>
            <w:snapToGrid w:val="0"/>
          </w:rPr>
          <w:t>} } OPTIONAL,</w:t>
        </w:r>
      </w:ins>
    </w:p>
    <w:p w14:paraId="25CFF817" w14:textId="77777777" w:rsidR="009111A4" w:rsidRPr="00550676" w:rsidRDefault="009111A4" w:rsidP="009111A4">
      <w:pPr>
        <w:pStyle w:val="PL"/>
        <w:rPr>
          <w:ins w:id="1080" w:author="Huawei" w:date="2023-08-24T10:44:00Z"/>
          <w:noProof w:val="0"/>
          <w:snapToGrid w:val="0"/>
        </w:rPr>
      </w:pPr>
      <w:ins w:id="1081" w:author="Huawei" w:date="2023-08-24T10:44:00Z">
        <w:r w:rsidRPr="00550676">
          <w:rPr>
            <w:noProof w:val="0"/>
            <w:snapToGrid w:val="0"/>
          </w:rPr>
          <w:tab/>
          <w:t>...</w:t>
        </w:r>
      </w:ins>
    </w:p>
    <w:p w14:paraId="366D4301" w14:textId="77777777" w:rsidR="009111A4" w:rsidRPr="00550676" w:rsidRDefault="009111A4" w:rsidP="009111A4">
      <w:pPr>
        <w:pStyle w:val="PL"/>
        <w:rPr>
          <w:ins w:id="1082" w:author="Huawei" w:date="2023-08-24T10:44:00Z"/>
          <w:noProof w:val="0"/>
          <w:snapToGrid w:val="0"/>
        </w:rPr>
      </w:pPr>
      <w:ins w:id="1083" w:author="Huawei" w:date="2023-08-24T10:44:00Z">
        <w:r w:rsidRPr="00550676">
          <w:rPr>
            <w:noProof w:val="0"/>
            <w:snapToGrid w:val="0"/>
          </w:rPr>
          <w:t>}</w:t>
        </w:r>
      </w:ins>
    </w:p>
    <w:p w14:paraId="18B03D21" w14:textId="77777777" w:rsidR="009111A4" w:rsidRPr="00550676" w:rsidRDefault="009111A4" w:rsidP="009111A4">
      <w:pPr>
        <w:pStyle w:val="PL"/>
        <w:rPr>
          <w:ins w:id="1084" w:author="Huawei" w:date="2023-08-24T10:44:00Z"/>
          <w:noProof w:val="0"/>
          <w:snapToGrid w:val="0"/>
        </w:rPr>
      </w:pPr>
    </w:p>
    <w:p w14:paraId="3C25E492" w14:textId="2C849F1A" w:rsidR="009111A4" w:rsidRPr="00550676" w:rsidRDefault="009111A4" w:rsidP="009111A4">
      <w:pPr>
        <w:pStyle w:val="PL"/>
        <w:rPr>
          <w:ins w:id="1085" w:author="Huawei" w:date="2023-08-24T10:44:00Z"/>
          <w:noProof w:val="0"/>
          <w:snapToGrid w:val="0"/>
        </w:rPr>
      </w:pPr>
      <w:proofErr w:type="spellStart"/>
      <w:ins w:id="1086" w:author="Huawei" w:date="2023-08-24T10:44:00Z">
        <w:r w:rsidRPr="00550676">
          <w:rPr>
            <w:noProof w:val="0"/>
            <w:snapToGrid w:val="0"/>
          </w:rPr>
          <w:t>GlobalGNB</w:t>
        </w:r>
        <w:proofErr w:type="spellEnd"/>
        <w:r w:rsidRPr="00550676">
          <w:rPr>
            <w:noProof w:val="0"/>
            <w:snapToGrid w:val="0"/>
          </w:rPr>
          <w:t>-ID-</w:t>
        </w:r>
        <w:proofErr w:type="spellStart"/>
        <w:r w:rsidRPr="00550676">
          <w:rPr>
            <w:noProof w:val="0"/>
            <w:snapToGrid w:val="0"/>
          </w:rPr>
          <w:t>ExtIEs</w:t>
        </w:r>
        <w:proofErr w:type="spellEnd"/>
        <w:r w:rsidRPr="00550676">
          <w:rPr>
            <w:noProof w:val="0"/>
            <w:snapToGrid w:val="0"/>
          </w:rPr>
          <w:t xml:space="preserve"> </w:t>
        </w:r>
      </w:ins>
      <w:ins w:id="1087" w:author="Huawei" w:date="2023-08-24T11:32:00Z">
        <w:r w:rsidR="00645905">
          <w:rPr>
            <w:noProof w:val="0"/>
            <w:snapToGrid w:val="0"/>
          </w:rPr>
          <w:t>F1</w:t>
        </w:r>
      </w:ins>
      <w:ins w:id="1088" w:author="Huawei" w:date="2023-08-24T10:44:00Z">
        <w:r w:rsidRPr="00550676">
          <w:rPr>
            <w:noProof w:val="0"/>
            <w:snapToGrid w:val="0"/>
          </w:rPr>
          <w:t>AP-PROTOCOL-</w:t>
        </w:r>
        <w:proofErr w:type="gramStart"/>
        <w:r w:rsidRPr="00550676">
          <w:rPr>
            <w:noProof w:val="0"/>
            <w:snapToGrid w:val="0"/>
          </w:rPr>
          <w:t>EXTENSION ::=</w:t>
        </w:r>
        <w:proofErr w:type="gramEnd"/>
        <w:r w:rsidRPr="00550676">
          <w:rPr>
            <w:noProof w:val="0"/>
            <w:snapToGrid w:val="0"/>
          </w:rPr>
          <w:t xml:space="preserve"> {</w:t>
        </w:r>
      </w:ins>
    </w:p>
    <w:p w14:paraId="14BE76C1" w14:textId="77777777" w:rsidR="009111A4" w:rsidRPr="00550676" w:rsidRDefault="009111A4" w:rsidP="009111A4">
      <w:pPr>
        <w:pStyle w:val="PL"/>
        <w:rPr>
          <w:ins w:id="1089" w:author="Huawei" w:date="2023-08-24T10:44:00Z"/>
          <w:noProof w:val="0"/>
          <w:snapToGrid w:val="0"/>
        </w:rPr>
      </w:pPr>
      <w:ins w:id="1090" w:author="Huawei" w:date="2023-08-24T10:44:00Z">
        <w:r w:rsidRPr="00550676">
          <w:rPr>
            <w:noProof w:val="0"/>
            <w:snapToGrid w:val="0"/>
          </w:rPr>
          <w:tab/>
          <w:t>...</w:t>
        </w:r>
      </w:ins>
    </w:p>
    <w:p w14:paraId="69DE890D" w14:textId="77777777" w:rsidR="009111A4" w:rsidRPr="00550676" w:rsidRDefault="009111A4" w:rsidP="009111A4">
      <w:pPr>
        <w:pStyle w:val="PL"/>
        <w:rPr>
          <w:ins w:id="1091" w:author="Huawei" w:date="2023-08-24T10:44:00Z"/>
          <w:noProof w:val="0"/>
          <w:snapToGrid w:val="0"/>
        </w:rPr>
      </w:pPr>
      <w:ins w:id="1092" w:author="Huawei" w:date="2023-08-24T10:44:00Z">
        <w:r w:rsidRPr="00550676">
          <w:rPr>
            <w:noProof w:val="0"/>
            <w:snapToGrid w:val="0"/>
          </w:rPr>
          <w:t>}</w:t>
        </w:r>
      </w:ins>
    </w:p>
    <w:p w14:paraId="040694D5" w14:textId="00D55E1A" w:rsidR="00DF2928" w:rsidDel="009111A4" w:rsidRDefault="00DF2928" w:rsidP="007435D7">
      <w:pPr>
        <w:rPr>
          <w:del w:id="1093" w:author="Huawei" w:date="2023-08-24T10:44:00Z"/>
          <w:rFonts w:ascii="Courier New" w:hAnsi="Courier New"/>
          <w:sz w:val="16"/>
        </w:rPr>
      </w:pPr>
    </w:p>
    <w:p w14:paraId="50773C86" w14:textId="77777777" w:rsidR="009111A4" w:rsidRPr="001D2E49" w:rsidRDefault="009111A4" w:rsidP="009111A4">
      <w:pPr>
        <w:pStyle w:val="PL"/>
        <w:rPr>
          <w:ins w:id="1094" w:author="Huawei" w:date="2023-08-24T10:45:00Z"/>
          <w:noProof w:val="0"/>
          <w:snapToGrid w:val="0"/>
        </w:rPr>
      </w:pPr>
      <w:ins w:id="1095" w:author="Huawei" w:date="2023-08-24T10:45:00Z">
        <w:r w:rsidRPr="001D2E49">
          <w:rPr>
            <w:noProof w:val="0"/>
            <w:snapToGrid w:val="0"/>
          </w:rPr>
          <w:t>GNB-</w:t>
        </w:r>
        <w:proofErr w:type="gramStart"/>
        <w:r w:rsidRPr="001D2E49">
          <w:rPr>
            <w:noProof w:val="0"/>
            <w:snapToGrid w:val="0"/>
          </w:rPr>
          <w:t>ID ::=</w:t>
        </w:r>
        <w:proofErr w:type="gramEnd"/>
        <w:r w:rsidRPr="001D2E49">
          <w:rPr>
            <w:noProof w:val="0"/>
            <w:snapToGrid w:val="0"/>
          </w:rPr>
          <w:t xml:space="preserve"> CHOICE {</w:t>
        </w:r>
      </w:ins>
    </w:p>
    <w:p w14:paraId="0959BA5F" w14:textId="3087B390" w:rsidR="009111A4" w:rsidRPr="001D2E49" w:rsidRDefault="009111A4" w:rsidP="009111A4">
      <w:pPr>
        <w:pStyle w:val="PL"/>
        <w:rPr>
          <w:ins w:id="1096" w:author="Huawei" w:date="2023-08-24T10:45:00Z"/>
          <w:noProof w:val="0"/>
          <w:snapToGrid w:val="0"/>
        </w:rPr>
      </w:pPr>
      <w:ins w:id="1097" w:author="Huawei" w:date="2023-08-24T10:45:00Z">
        <w:r w:rsidRPr="001D2E49">
          <w:rPr>
            <w:noProof w:val="0"/>
            <w:snapToGrid w:val="0"/>
          </w:rPr>
          <w:tab/>
        </w:r>
        <w:proofErr w:type="spellStart"/>
        <w:r w:rsidRPr="001D2E49">
          <w:rPr>
            <w:noProof w:val="0"/>
            <w:snapToGrid w:val="0"/>
          </w:rPr>
          <w:t>gNB</w:t>
        </w:r>
        <w:proofErr w:type="spellEnd"/>
        <w:r w:rsidRPr="001D2E49">
          <w:rPr>
            <w:noProof w:val="0"/>
            <w:snapToGrid w:val="0"/>
          </w:rPr>
          <w:t>-ID</w:t>
        </w:r>
        <w:r w:rsidRPr="001D2E49">
          <w:rPr>
            <w:noProof w:val="0"/>
            <w:snapToGrid w:val="0"/>
          </w:rPr>
          <w:tab/>
        </w:r>
        <w:r w:rsidRPr="001D2E49">
          <w:rPr>
            <w:noProof w:val="0"/>
            <w:snapToGrid w:val="0"/>
          </w:rPr>
          <w:tab/>
        </w:r>
      </w:ins>
      <w:ins w:id="1098" w:author="Huawei" w:date="2023-08-24T12:02:00Z">
        <w:r w:rsidR="00686905">
          <w:rPr>
            <w:noProof w:val="0"/>
            <w:snapToGrid w:val="0"/>
          </w:rPr>
          <w:tab/>
        </w:r>
        <w:r w:rsidR="00686905">
          <w:rPr>
            <w:noProof w:val="0"/>
            <w:snapToGrid w:val="0"/>
          </w:rPr>
          <w:tab/>
        </w:r>
        <w:r w:rsidR="00686905">
          <w:rPr>
            <w:noProof w:val="0"/>
            <w:snapToGrid w:val="0"/>
          </w:rPr>
          <w:tab/>
        </w:r>
      </w:ins>
      <w:ins w:id="1099" w:author="Huawei" w:date="2023-08-24T10:45:00Z">
        <w:r w:rsidRPr="001D2E49">
          <w:rPr>
            <w:noProof w:val="0"/>
            <w:snapToGrid w:val="0"/>
          </w:rPr>
          <w:t>BIT STRING (</w:t>
        </w:r>
        <w:proofErr w:type="gramStart"/>
        <w:r w:rsidRPr="001D2E49">
          <w:rPr>
            <w:noProof w:val="0"/>
            <w:snapToGrid w:val="0"/>
          </w:rPr>
          <w:t>SIZE(</w:t>
        </w:r>
        <w:proofErr w:type="gramEnd"/>
        <w:r w:rsidRPr="001D2E49">
          <w:rPr>
            <w:noProof w:val="0"/>
            <w:snapToGrid w:val="0"/>
          </w:rPr>
          <w:t>22..32)),</w:t>
        </w:r>
      </w:ins>
    </w:p>
    <w:p w14:paraId="524F923F" w14:textId="77777777" w:rsidR="009111A4" w:rsidRPr="001D2E49" w:rsidRDefault="009111A4" w:rsidP="009111A4">
      <w:pPr>
        <w:pStyle w:val="PL"/>
        <w:rPr>
          <w:ins w:id="1100" w:author="Huawei" w:date="2023-08-24T10:45:00Z"/>
          <w:noProof w:val="0"/>
        </w:rPr>
      </w:pPr>
      <w:ins w:id="1101" w:author="Huawei" w:date="2023-08-24T10:45:00Z">
        <w:r w:rsidRPr="001D2E49">
          <w:rPr>
            <w:noProof w:val="0"/>
          </w:rPr>
          <w:tab/>
          <w:t>choice-Extensions</w:t>
        </w:r>
        <w:r w:rsidRPr="001D2E49">
          <w:rPr>
            <w:noProof w:val="0"/>
          </w:rPr>
          <w:tab/>
        </w:r>
        <w:r w:rsidRPr="001D2E49">
          <w:rPr>
            <w:noProof w:val="0"/>
          </w:rPr>
          <w:tab/>
        </w:r>
        <w:proofErr w:type="spellStart"/>
        <w:r w:rsidRPr="001D2E49">
          <w:rPr>
            <w:noProof w:val="0"/>
          </w:rPr>
          <w:t>ProtocolIE-SingleContainer</w:t>
        </w:r>
        <w:proofErr w:type="spellEnd"/>
        <w:r w:rsidRPr="001D2E49">
          <w:rPr>
            <w:noProof w:val="0"/>
          </w:rPr>
          <w:t xml:space="preserve"> </w:t>
        </w:r>
        <w:proofErr w:type="gramStart"/>
        <w:r w:rsidRPr="001D2E49">
          <w:rPr>
            <w:noProof w:val="0"/>
          </w:rPr>
          <w:t>{ {</w:t>
        </w:r>
        <w:proofErr w:type="gramEnd"/>
        <w:r w:rsidRPr="001D2E49">
          <w:rPr>
            <w:noProof w:val="0"/>
            <w:snapToGrid w:val="0"/>
          </w:rPr>
          <w:t>GNB-ID</w:t>
        </w:r>
        <w:r w:rsidRPr="001D2E49">
          <w:rPr>
            <w:noProof w:val="0"/>
          </w:rPr>
          <w:t>-</w:t>
        </w:r>
        <w:proofErr w:type="spellStart"/>
        <w:r w:rsidRPr="001D2E49">
          <w:rPr>
            <w:noProof w:val="0"/>
          </w:rPr>
          <w:t>ExtIEs</w:t>
        </w:r>
        <w:proofErr w:type="spellEnd"/>
        <w:r w:rsidRPr="001D2E49">
          <w:rPr>
            <w:noProof w:val="0"/>
          </w:rPr>
          <w:t>} }</w:t>
        </w:r>
      </w:ins>
    </w:p>
    <w:p w14:paraId="51AA5C84" w14:textId="77777777" w:rsidR="009111A4" w:rsidRPr="001D2E49" w:rsidRDefault="009111A4" w:rsidP="009111A4">
      <w:pPr>
        <w:pStyle w:val="PL"/>
        <w:rPr>
          <w:ins w:id="1102" w:author="Huawei" w:date="2023-08-24T10:45:00Z"/>
          <w:noProof w:val="0"/>
          <w:snapToGrid w:val="0"/>
        </w:rPr>
      </w:pPr>
      <w:ins w:id="1103" w:author="Huawei" w:date="2023-08-24T10:45:00Z">
        <w:r w:rsidRPr="001D2E49">
          <w:rPr>
            <w:noProof w:val="0"/>
            <w:snapToGrid w:val="0"/>
          </w:rPr>
          <w:t>}</w:t>
        </w:r>
      </w:ins>
    </w:p>
    <w:p w14:paraId="0FAC27CC" w14:textId="77777777" w:rsidR="009111A4" w:rsidRPr="001D2E49" w:rsidRDefault="009111A4" w:rsidP="009111A4">
      <w:pPr>
        <w:pStyle w:val="PL"/>
        <w:rPr>
          <w:ins w:id="1104" w:author="Huawei" w:date="2023-08-24T10:45:00Z"/>
          <w:noProof w:val="0"/>
          <w:snapToGrid w:val="0"/>
        </w:rPr>
      </w:pPr>
    </w:p>
    <w:p w14:paraId="5A7F698A" w14:textId="3D575A66" w:rsidR="009111A4" w:rsidRPr="001D2E49" w:rsidRDefault="009111A4" w:rsidP="009111A4">
      <w:pPr>
        <w:pStyle w:val="PL"/>
        <w:rPr>
          <w:ins w:id="1105" w:author="Huawei" w:date="2023-08-24T10:45:00Z"/>
          <w:noProof w:val="0"/>
        </w:rPr>
      </w:pPr>
      <w:ins w:id="1106" w:author="Huawei" w:date="2023-08-24T10:45:00Z">
        <w:r w:rsidRPr="001D2E49">
          <w:rPr>
            <w:noProof w:val="0"/>
            <w:snapToGrid w:val="0"/>
          </w:rPr>
          <w:t>GNB-ID</w:t>
        </w:r>
        <w:r w:rsidRPr="001D2E49">
          <w:rPr>
            <w:noProof w:val="0"/>
          </w:rPr>
          <w:t>-</w:t>
        </w:r>
        <w:proofErr w:type="spellStart"/>
        <w:r w:rsidRPr="001D2E49">
          <w:rPr>
            <w:noProof w:val="0"/>
          </w:rPr>
          <w:t>ExtIEs</w:t>
        </w:r>
        <w:proofErr w:type="spellEnd"/>
        <w:r w:rsidRPr="001D2E49">
          <w:rPr>
            <w:noProof w:val="0"/>
          </w:rPr>
          <w:t xml:space="preserve"> </w:t>
        </w:r>
      </w:ins>
      <w:ins w:id="1107" w:author="Huawei" w:date="2023-08-24T11:32:00Z">
        <w:r w:rsidR="00645905">
          <w:rPr>
            <w:noProof w:val="0"/>
            <w:snapToGrid w:val="0"/>
          </w:rPr>
          <w:t>F1</w:t>
        </w:r>
      </w:ins>
      <w:ins w:id="1108" w:author="Huawei" w:date="2023-08-24T10:45:00Z">
        <w:r w:rsidRPr="001D2E49">
          <w:rPr>
            <w:noProof w:val="0"/>
            <w:snapToGrid w:val="0"/>
          </w:rPr>
          <w:t>AP-PROTOCOL-</w:t>
        </w:r>
        <w:proofErr w:type="gramStart"/>
        <w:r w:rsidRPr="001D2E49">
          <w:rPr>
            <w:noProof w:val="0"/>
            <w:snapToGrid w:val="0"/>
          </w:rPr>
          <w:t xml:space="preserve">IES </w:t>
        </w:r>
        <w:r w:rsidRPr="001D2E49">
          <w:rPr>
            <w:noProof w:val="0"/>
          </w:rPr>
          <w:t>::=</w:t>
        </w:r>
        <w:proofErr w:type="gramEnd"/>
        <w:r w:rsidRPr="001D2E49">
          <w:rPr>
            <w:noProof w:val="0"/>
          </w:rPr>
          <w:t xml:space="preserve"> {</w:t>
        </w:r>
      </w:ins>
    </w:p>
    <w:p w14:paraId="6500C852" w14:textId="77777777" w:rsidR="009111A4" w:rsidRPr="001D2E49" w:rsidRDefault="009111A4" w:rsidP="009111A4">
      <w:pPr>
        <w:pStyle w:val="PL"/>
        <w:rPr>
          <w:ins w:id="1109" w:author="Huawei" w:date="2023-08-24T10:45:00Z"/>
          <w:noProof w:val="0"/>
        </w:rPr>
      </w:pPr>
      <w:ins w:id="1110" w:author="Huawei" w:date="2023-08-24T10:45:00Z">
        <w:r w:rsidRPr="001D2E49">
          <w:rPr>
            <w:noProof w:val="0"/>
          </w:rPr>
          <w:lastRenderedPageBreak/>
          <w:tab/>
          <w:t>...</w:t>
        </w:r>
      </w:ins>
    </w:p>
    <w:p w14:paraId="6A11CEEC" w14:textId="77777777" w:rsidR="009111A4" w:rsidRPr="001D2E49" w:rsidRDefault="009111A4" w:rsidP="009111A4">
      <w:pPr>
        <w:pStyle w:val="PL"/>
        <w:rPr>
          <w:ins w:id="1111" w:author="Huawei" w:date="2023-08-24T10:45:00Z"/>
          <w:noProof w:val="0"/>
        </w:rPr>
      </w:pPr>
      <w:ins w:id="1112" w:author="Huawei" w:date="2023-08-24T10:45:00Z">
        <w:r w:rsidRPr="001D2E49">
          <w:rPr>
            <w:noProof w:val="0"/>
          </w:rPr>
          <w:t>}</w:t>
        </w:r>
      </w:ins>
    </w:p>
    <w:p w14:paraId="2158385E" w14:textId="77777777" w:rsidR="009111A4" w:rsidRDefault="009111A4" w:rsidP="007435D7">
      <w:pPr>
        <w:rPr>
          <w:ins w:id="1113" w:author="Huawei" w:date="2023-08-24T11:34:00Z"/>
          <w:rFonts w:ascii="Courier New" w:hAnsi="Courier New"/>
          <w:sz w:val="16"/>
        </w:rPr>
      </w:pPr>
    </w:p>
    <w:p w14:paraId="1561206E" w14:textId="77777777" w:rsidR="00645905" w:rsidRDefault="00645905" w:rsidP="007435D7">
      <w:pPr>
        <w:rPr>
          <w:ins w:id="1114" w:author="Huawei" w:date="2023-08-24T10:58:00Z"/>
          <w:rFonts w:ascii="Courier New" w:hAnsi="Courier New"/>
          <w:sz w:val="16"/>
        </w:rPr>
      </w:pPr>
    </w:p>
    <w:p w14:paraId="4A1B8750" w14:textId="77777777" w:rsidR="00912FCD" w:rsidRPr="009111A4" w:rsidRDefault="00912FCD" w:rsidP="00912FCD">
      <w:pPr>
        <w:rPr>
          <w:ins w:id="1115" w:author="Huawei" w:date="2023-08-24T10:39:00Z"/>
          <w:b/>
          <w:lang w:val="en-US"/>
        </w:rPr>
      </w:pPr>
      <w:r>
        <w:rPr>
          <w:b/>
          <w:highlight w:val="red"/>
          <w:lang w:val="en-US"/>
        </w:rPr>
        <w:t>UNCHANGED PART OMITTED</w:t>
      </w:r>
    </w:p>
    <w:p w14:paraId="557F0378" w14:textId="77777777" w:rsidR="00912FCD" w:rsidRDefault="00912FCD" w:rsidP="007435D7">
      <w:pPr>
        <w:rPr>
          <w:ins w:id="1116" w:author="Huawei" w:date="2023-08-24T10:58:00Z"/>
          <w:rFonts w:ascii="Courier New" w:hAnsi="Courier New"/>
          <w:sz w:val="16"/>
        </w:rPr>
      </w:pPr>
    </w:p>
    <w:p w14:paraId="301FC29B" w14:textId="77777777" w:rsidR="00912FCD" w:rsidRPr="00EA5FA7" w:rsidRDefault="00912FCD" w:rsidP="00912FCD">
      <w:pPr>
        <w:pStyle w:val="3"/>
      </w:pPr>
      <w:bookmarkStart w:id="1117" w:name="_Toc20956005"/>
      <w:bookmarkStart w:id="1118" w:name="_Toc29893131"/>
      <w:bookmarkStart w:id="1119" w:name="_Toc36557068"/>
      <w:bookmarkStart w:id="1120" w:name="_Toc45832588"/>
      <w:bookmarkStart w:id="1121" w:name="_Toc51763910"/>
      <w:bookmarkStart w:id="1122" w:name="_Toc64449082"/>
      <w:bookmarkStart w:id="1123" w:name="_Toc66289741"/>
      <w:bookmarkStart w:id="1124" w:name="_Toc74154854"/>
      <w:bookmarkStart w:id="1125" w:name="_Toc81383598"/>
      <w:bookmarkStart w:id="1126" w:name="_Toc88658232"/>
      <w:bookmarkStart w:id="1127" w:name="_Toc97911144"/>
      <w:bookmarkStart w:id="1128" w:name="_Toc99038968"/>
      <w:bookmarkStart w:id="1129" w:name="_Toc99731231"/>
      <w:bookmarkStart w:id="1130" w:name="_Toc105511366"/>
      <w:bookmarkStart w:id="1131" w:name="_Toc105927898"/>
      <w:bookmarkStart w:id="1132" w:name="_Toc106110438"/>
      <w:bookmarkStart w:id="1133" w:name="_Toc113835880"/>
      <w:bookmarkStart w:id="1134" w:name="_Toc120124736"/>
      <w:bookmarkStart w:id="1135" w:name="_Toc138796105"/>
      <w:r w:rsidRPr="00EA5FA7">
        <w:t>9.4.7</w:t>
      </w:r>
      <w:r w:rsidRPr="00EA5FA7">
        <w:tab/>
        <w:t>Constant Definitions</w:t>
      </w:r>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p>
    <w:p w14:paraId="6DEB3253" w14:textId="77777777" w:rsidR="00912FCD" w:rsidRPr="00EA5FA7" w:rsidRDefault="00912FCD" w:rsidP="00912FCD">
      <w:pPr>
        <w:pStyle w:val="PL"/>
        <w:rPr>
          <w:noProof w:val="0"/>
          <w:snapToGrid w:val="0"/>
        </w:rPr>
      </w:pPr>
      <w:r w:rsidRPr="00EA5FA7">
        <w:rPr>
          <w:noProof w:val="0"/>
          <w:snapToGrid w:val="0"/>
        </w:rPr>
        <w:t xml:space="preserve">-- ASN1START </w:t>
      </w:r>
      <w:bookmarkStart w:id="1136" w:name="_Hlk120261236"/>
    </w:p>
    <w:p w14:paraId="72F67FC1" w14:textId="77777777" w:rsidR="00912FCD" w:rsidRPr="00EA5FA7" w:rsidRDefault="00912FCD" w:rsidP="00912FCD">
      <w:pPr>
        <w:pStyle w:val="PL"/>
        <w:rPr>
          <w:noProof w:val="0"/>
          <w:snapToGrid w:val="0"/>
        </w:rPr>
      </w:pPr>
      <w:r w:rsidRPr="00EA5FA7">
        <w:rPr>
          <w:noProof w:val="0"/>
          <w:snapToGrid w:val="0"/>
        </w:rPr>
        <w:t>-- **************************************************************</w:t>
      </w:r>
    </w:p>
    <w:p w14:paraId="758FF4A3" w14:textId="77777777" w:rsidR="00912FCD" w:rsidRPr="00EA5FA7" w:rsidRDefault="00912FCD" w:rsidP="00912FCD">
      <w:pPr>
        <w:pStyle w:val="PL"/>
        <w:rPr>
          <w:noProof w:val="0"/>
          <w:snapToGrid w:val="0"/>
        </w:rPr>
      </w:pPr>
      <w:r w:rsidRPr="00EA5FA7">
        <w:rPr>
          <w:noProof w:val="0"/>
          <w:snapToGrid w:val="0"/>
        </w:rPr>
        <w:t>--</w:t>
      </w:r>
    </w:p>
    <w:p w14:paraId="2EA91637" w14:textId="77777777" w:rsidR="00912FCD" w:rsidRPr="00EA5FA7" w:rsidRDefault="00912FCD" w:rsidP="00912FCD">
      <w:pPr>
        <w:pStyle w:val="PL"/>
        <w:rPr>
          <w:noProof w:val="0"/>
          <w:snapToGrid w:val="0"/>
        </w:rPr>
      </w:pPr>
      <w:r w:rsidRPr="00EA5FA7">
        <w:rPr>
          <w:noProof w:val="0"/>
          <w:snapToGrid w:val="0"/>
        </w:rPr>
        <w:t>-- Constant definitions</w:t>
      </w:r>
    </w:p>
    <w:p w14:paraId="27C5FF58" w14:textId="77777777" w:rsidR="00912FCD" w:rsidRPr="00EA5FA7" w:rsidRDefault="00912FCD" w:rsidP="00912FCD">
      <w:pPr>
        <w:pStyle w:val="PL"/>
        <w:rPr>
          <w:noProof w:val="0"/>
          <w:snapToGrid w:val="0"/>
        </w:rPr>
      </w:pPr>
      <w:r w:rsidRPr="00EA5FA7">
        <w:rPr>
          <w:noProof w:val="0"/>
          <w:snapToGrid w:val="0"/>
        </w:rPr>
        <w:t>--</w:t>
      </w:r>
    </w:p>
    <w:p w14:paraId="71E191C2" w14:textId="77777777" w:rsidR="00912FCD" w:rsidRPr="00EA5FA7" w:rsidRDefault="00912FCD" w:rsidP="00912FCD">
      <w:pPr>
        <w:pStyle w:val="PL"/>
        <w:rPr>
          <w:noProof w:val="0"/>
          <w:snapToGrid w:val="0"/>
        </w:rPr>
      </w:pPr>
      <w:r w:rsidRPr="00EA5FA7">
        <w:rPr>
          <w:noProof w:val="0"/>
          <w:snapToGrid w:val="0"/>
        </w:rPr>
        <w:t>-- **************************************************************</w:t>
      </w:r>
    </w:p>
    <w:p w14:paraId="75A1A18E" w14:textId="77777777" w:rsidR="00912FCD" w:rsidRPr="00EA5FA7" w:rsidRDefault="00912FCD" w:rsidP="00912FCD">
      <w:pPr>
        <w:pStyle w:val="PL"/>
        <w:rPr>
          <w:noProof w:val="0"/>
          <w:snapToGrid w:val="0"/>
        </w:rPr>
      </w:pPr>
    </w:p>
    <w:p w14:paraId="54BFBBF2" w14:textId="77777777" w:rsidR="00912FCD" w:rsidRPr="00EA5FA7" w:rsidRDefault="00912FCD" w:rsidP="00912FCD">
      <w:pPr>
        <w:pStyle w:val="PL"/>
        <w:rPr>
          <w:noProof w:val="0"/>
          <w:snapToGrid w:val="0"/>
        </w:rPr>
      </w:pPr>
      <w:r w:rsidRPr="00EA5FA7">
        <w:rPr>
          <w:noProof w:val="0"/>
          <w:snapToGrid w:val="0"/>
        </w:rPr>
        <w:t xml:space="preserve">F1AP-Constants { </w:t>
      </w:r>
    </w:p>
    <w:p w14:paraId="5A9A1A64" w14:textId="77777777" w:rsidR="00912FCD" w:rsidRPr="00EA5FA7" w:rsidRDefault="00912FCD" w:rsidP="00912FCD">
      <w:pPr>
        <w:pStyle w:val="PL"/>
        <w:rPr>
          <w:noProof w:val="0"/>
          <w:snapToGrid w:val="0"/>
        </w:rPr>
      </w:pPr>
      <w:proofErr w:type="spellStart"/>
      <w:r w:rsidRPr="00EA5FA7">
        <w:rPr>
          <w:noProof w:val="0"/>
          <w:snapToGrid w:val="0"/>
        </w:rPr>
        <w:t>itu-t</w:t>
      </w:r>
      <w:proofErr w:type="spellEnd"/>
      <w:r w:rsidRPr="00EA5FA7">
        <w:rPr>
          <w:noProof w:val="0"/>
          <w:snapToGrid w:val="0"/>
        </w:rPr>
        <w:t xml:space="preserve"> (0) identified-organization (4) </w:t>
      </w:r>
      <w:proofErr w:type="spellStart"/>
      <w:r w:rsidRPr="00EA5FA7">
        <w:rPr>
          <w:noProof w:val="0"/>
          <w:snapToGrid w:val="0"/>
        </w:rPr>
        <w:t>etsi</w:t>
      </w:r>
      <w:proofErr w:type="spellEnd"/>
      <w:r w:rsidRPr="00EA5FA7">
        <w:rPr>
          <w:noProof w:val="0"/>
          <w:snapToGrid w:val="0"/>
        </w:rPr>
        <w:t xml:space="preserve"> (0) </w:t>
      </w:r>
      <w:proofErr w:type="spellStart"/>
      <w:r w:rsidRPr="00EA5FA7">
        <w:rPr>
          <w:noProof w:val="0"/>
          <w:snapToGrid w:val="0"/>
        </w:rPr>
        <w:t>mobileDomain</w:t>
      </w:r>
      <w:proofErr w:type="spellEnd"/>
      <w:r w:rsidRPr="00EA5FA7">
        <w:rPr>
          <w:noProof w:val="0"/>
          <w:snapToGrid w:val="0"/>
        </w:rPr>
        <w:t xml:space="preserve"> (0) </w:t>
      </w:r>
    </w:p>
    <w:p w14:paraId="64F3423F" w14:textId="77777777" w:rsidR="00912FCD" w:rsidRPr="00EA5FA7" w:rsidRDefault="00912FCD" w:rsidP="00912FCD">
      <w:pPr>
        <w:pStyle w:val="PL"/>
        <w:rPr>
          <w:noProof w:val="0"/>
          <w:snapToGrid w:val="0"/>
        </w:rPr>
      </w:pPr>
      <w:proofErr w:type="spellStart"/>
      <w:r w:rsidRPr="00EA5FA7">
        <w:rPr>
          <w:noProof w:val="0"/>
          <w:snapToGrid w:val="0"/>
        </w:rPr>
        <w:t>ngran</w:t>
      </w:r>
      <w:proofErr w:type="spellEnd"/>
      <w:r w:rsidRPr="00EA5FA7">
        <w:rPr>
          <w:noProof w:val="0"/>
          <w:snapToGrid w:val="0"/>
        </w:rPr>
        <w:t>-access (22) modules (3) f1ap (3) version1 (1) f1ap-Constants (4</w:t>
      </w:r>
      <w:proofErr w:type="gramStart"/>
      <w:r w:rsidRPr="00EA5FA7">
        <w:rPr>
          <w:noProof w:val="0"/>
          <w:snapToGrid w:val="0"/>
        </w:rPr>
        <w:t>) }</w:t>
      </w:r>
      <w:proofErr w:type="gramEnd"/>
      <w:r w:rsidRPr="00EA5FA7">
        <w:rPr>
          <w:noProof w:val="0"/>
          <w:snapToGrid w:val="0"/>
        </w:rPr>
        <w:t xml:space="preserve"> </w:t>
      </w:r>
    </w:p>
    <w:p w14:paraId="63415582" w14:textId="77777777" w:rsidR="00912FCD" w:rsidRPr="00EA5FA7" w:rsidRDefault="00912FCD" w:rsidP="00912FCD">
      <w:pPr>
        <w:pStyle w:val="PL"/>
        <w:rPr>
          <w:noProof w:val="0"/>
          <w:snapToGrid w:val="0"/>
        </w:rPr>
      </w:pPr>
    </w:p>
    <w:p w14:paraId="5C7A4846" w14:textId="77777777" w:rsidR="00912FCD" w:rsidRPr="00EA5FA7" w:rsidRDefault="00912FCD" w:rsidP="00912FCD">
      <w:pPr>
        <w:pStyle w:val="PL"/>
        <w:rPr>
          <w:noProof w:val="0"/>
          <w:snapToGrid w:val="0"/>
        </w:rPr>
      </w:pPr>
      <w:r w:rsidRPr="00EA5FA7">
        <w:rPr>
          <w:noProof w:val="0"/>
          <w:snapToGrid w:val="0"/>
        </w:rPr>
        <w:t xml:space="preserve">DEFINITIONS AUTOMATIC </w:t>
      </w:r>
      <w:proofErr w:type="gramStart"/>
      <w:r w:rsidRPr="00EA5FA7">
        <w:rPr>
          <w:noProof w:val="0"/>
          <w:snapToGrid w:val="0"/>
        </w:rPr>
        <w:t>TAGS ::=</w:t>
      </w:r>
      <w:proofErr w:type="gramEnd"/>
      <w:r w:rsidRPr="00EA5FA7">
        <w:rPr>
          <w:noProof w:val="0"/>
          <w:snapToGrid w:val="0"/>
        </w:rPr>
        <w:t xml:space="preserve"> </w:t>
      </w:r>
    </w:p>
    <w:p w14:paraId="5A337C6C" w14:textId="77777777" w:rsidR="00912FCD" w:rsidRPr="00EA5FA7" w:rsidRDefault="00912FCD" w:rsidP="00912FCD">
      <w:pPr>
        <w:pStyle w:val="PL"/>
        <w:rPr>
          <w:noProof w:val="0"/>
          <w:snapToGrid w:val="0"/>
        </w:rPr>
      </w:pPr>
    </w:p>
    <w:p w14:paraId="043910A8" w14:textId="77777777" w:rsidR="00912FCD" w:rsidRPr="00EA5FA7" w:rsidRDefault="00912FCD" w:rsidP="00912FCD">
      <w:pPr>
        <w:pStyle w:val="PL"/>
        <w:rPr>
          <w:noProof w:val="0"/>
          <w:snapToGrid w:val="0"/>
        </w:rPr>
      </w:pPr>
      <w:r w:rsidRPr="00EA5FA7">
        <w:rPr>
          <w:noProof w:val="0"/>
          <w:snapToGrid w:val="0"/>
        </w:rPr>
        <w:t>BEGIN</w:t>
      </w:r>
    </w:p>
    <w:p w14:paraId="1C40B335" w14:textId="77777777" w:rsidR="00912FCD" w:rsidRPr="00EA5FA7" w:rsidRDefault="00912FCD" w:rsidP="00912FCD">
      <w:pPr>
        <w:pStyle w:val="PL"/>
        <w:rPr>
          <w:noProof w:val="0"/>
          <w:snapToGrid w:val="0"/>
        </w:rPr>
      </w:pPr>
    </w:p>
    <w:p w14:paraId="7927B83D" w14:textId="77777777" w:rsidR="00912FCD" w:rsidRPr="00EA5FA7" w:rsidRDefault="00912FCD" w:rsidP="00912FCD">
      <w:pPr>
        <w:pStyle w:val="PL"/>
        <w:rPr>
          <w:noProof w:val="0"/>
          <w:snapToGrid w:val="0"/>
        </w:rPr>
      </w:pPr>
      <w:r w:rsidRPr="00EA5FA7">
        <w:rPr>
          <w:noProof w:val="0"/>
          <w:snapToGrid w:val="0"/>
        </w:rPr>
        <w:t>-- **************************************************************</w:t>
      </w:r>
    </w:p>
    <w:p w14:paraId="03D40103" w14:textId="77777777" w:rsidR="00912FCD" w:rsidRPr="00EA5FA7" w:rsidRDefault="00912FCD" w:rsidP="00912FCD">
      <w:pPr>
        <w:pStyle w:val="PL"/>
        <w:rPr>
          <w:noProof w:val="0"/>
          <w:snapToGrid w:val="0"/>
        </w:rPr>
      </w:pPr>
      <w:r w:rsidRPr="00EA5FA7">
        <w:rPr>
          <w:noProof w:val="0"/>
          <w:snapToGrid w:val="0"/>
        </w:rPr>
        <w:t>--</w:t>
      </w:r>
    </w:p>
    <w:p w14:paraId="77378583" w14:textId="77777777" w:rsidR="00912FCD" w:rsidRPr="00EA5FA7" w:rsidRDefault="00912FCD" w:rsidP="00912FCD">
      <w:pPr>
        <w:pStyle w:val="PL"/>
        <w:rPr>
          <w:noProof w:val="0"/>
          <w:snapToGrid w:val="0"/>
        </w:rPr>
      </w:pPr>
      <w:r w:rsidRPr="00EA5FA7">
        <w:rPr>
          <w:noProof w:val="0"/>
          <w:snapToGrid w:val="0"/>
        </w:rPr>
        <w:t>-- IE parameter types from other modules.</w:t>
      </w:r>
    </w:p>
    <w:p w14:paraId="2809DFFD" w14:textId="77777777" w:rsidR="00912FCD" w:rsidRPr="00EA5FA7" w:rsidRDefault="00912FCD" w:rsidP="00912FCD">
      <w:pPr>
        <w:pStyle w:val="PL"/>
        <w:rPr>
          <w:noProof w:val="0"/>
          <w:snapToGrid w:val="0"/>
        </w:rPr>
      </w:pPr>
      <w:r w:rsidRPr="00EA5FA7">
        <w:rPr>
          <w:noProof w:val="0"/>
          <w:snapToGrid w:val="0"/>
        </w:rPr>
        <w:t>--</w:t>
      </w:r>
    </w:p>
    <w:p w14:paraId="1DE2A7E2" w14:textId="77777777" w:rsidR="00912FCD" w:rsidRPr="00EA5FA7" w:rsidRDefault="00912FCD" w:rsidP="00912FCD">
      <w:pPr>
        <w:pStyle w:val="PL"/>
        <w:rPr>
          <w:noProof w:val="0"/>
          <w:snapToGrid w:val="0"/>
        </w:rPr>
      </w:pPr>
      <w:r w:rsidRPr="00EA5FA7">
        <w:rPr>
          <w:noProof w:val="0"/>
          <w:snapToGrid w:val="0"/>
        </w:rPr>
        <w:t>-- **************************************************************</w:t>
      </w:r>
    </w:p>
    <w:p w14:paraId="1B4F3AB5" w14:textId="77777777" w:rsidR="00912FCD" w:rsidRPr="00EA5FA7" w:rsidRDefault="00912FCD" w:rsidP="00912FCD">
      <w:pPr>
        <w:pStyle w:val="PL"/>
        <w:rPr>
          <w:noProof w:val="0"/>
          <w:snapToGrid w:val="0"/>
        </w:rPr>
      </w:pPr>
    </w:p>
    <w:p w14:paraId="498BEEAC" w14:textId="77777777" w:rsidR="00912FCD" w:rsidRPr="00EA5FA7" w:rsidRDefault="00912FCD" w:rsidP="00912FCD">
      <w:pPr>
        <w:pStyle w:val="PL"/>
        <w:rPr>
          <w:noProof w:val="0"/>
        </w:rPr>
      </w:pPr>
      <w:r w:rsidRPr="00EA5FA7">
        <w:rPr>
          <w:noProof w:val="0"/>
        </w:rPr>
        <w:t>IMPORTS</w:t>
      </w:r>
    </w:p>
    <w:p w14:paraId="185009D0" w14:textId="77777777" w:rsidR="00912FCD" w:rsidRPr="00EA5FA7" w:rsidRDefault="00912FCD" w:rsidP="00912FCD">
      <w:pPr>
        <w:pStyle w:val="PL"/>
        <w:rPr>
          <w:noProof w:val="0"/>
        </w:rPr>
      </w:pPr>
      <w:r w:rsidRPr="00EA5FA7">
        <w:rPr>
          <w:noProof w:val="0"/>
        </w:rPr>
        <w:tab/>
      </w:r>
      <w:proofErr w:type="spellStart"/>
      <w:r w:rsidRPr="00EA5FA7">
        <w:rPr>
          <w:noProof w:val="0"/>
        </w:rPr>
        <w:t>ProcedureCode</w:t>
      </w:r>
      <w:proofErr w:type="spellEnd"/>
      <w:r w:rsidRPr="00EA5FA7">
        <w:rPr>
          <w:noProof w:val="0"/>
        </w:rPr>
        <w:t>,</w:t>
      </w:r>
    </w:p>
    <w:p w14:paraId="5195356C" w14:textId="77777777" w:rsidR="00912FCD" w:rsidRPr="00EA5FA7" w:rsidRDefault="00912FCD" w:rsidP="00912FCD">
      <w:pPr>
        <w:pStyle w:val="PL"/>
        <w:rPr>
          <w:noProof w:val="0"/>
        </w:rPr>
      </w:pPr>
      <w:r w:rsidRPr="00EA5FA7">
        <w:rPr>
          <w:noProof w:val="0"/>
        </w:rPr>
        <w:tab/>
      </w:r>
      <w:proofErr w:type="spellStart"/>
      <w:r w:rsidRPr="00EA5FA7">
        <w:rPr>
          <w:noProof w:val="0"/>
        </w:rPr>
        <w:t>ProtocolIE</w:t>
      </w:r>
      <w:proofErr w:type="spellEnd"/>
      <w:r w:rsidRPr="00EA5FA7">
        <w:rPr>
          <w:noProof w:val="0"/>
        </w:rPr>
        <w:t>-ID</w:t>
      </w:r>
    </w:p>
    <w:p w14:paraId="642F474D" w14:textId="77777777" w:rsidR="00912FCD" w:rsidRPr="00EA5FA7" w:rsidRDefault="00912FCD" w:rsidP="00912FCD">
      <w:pPr>
        <w:pStyle w:val="PL"/>
        <w:rPr>
          <w:noProof w:val="0"/>
        </w:rPr>
      </w:pPr>
    </w:p>
    <w:p w14:paraId="04CF315D" w14:textId="77777777" w:rsidR="00912FCD" w:rsidRPr="00EA5FA7" w:rsidRDefault="00912FCD" w:rsidP="00912FCD">
      <w:pPr>
        <w:pStyle w:val="PL"/>
        <w:rPr>
          <w:noProof w:val="0"/>
        </w:rPr>
      </w:pPr>
      <w:r w:rsidRPr="00EA5FA7">
        <w:rPr>
          <w:noProof w:val="0"/>
        </w:rPr>
        <w:t>FROM F1AP-CommonDataTypes;</w:t>
      </w:r>
    </w:p>
    <w:p w14:paraId="1BA56ED7" w14:textId="77777777" w:rsidR="00912FCD" w:rsidRPr="00EA5FA7" w:rsidRDefault="00912FCD" w:rsidP="00912FCD">
      <w:pPr>
        <w:pStyle w:val="PL"/>
        <w:rPr>
          <w:noProof w:val="0"/>
          <w:snapToGrid w:val="0"/>
        </w:rPr>
      </w:pPr>
    </w:p>
    <w:p w14:paraId="3499EE78" w14:textId="77777777" w:rsidR="00912FCD" w:rsidRPr="00EA5FA7" w:rsidRDefault="00912FCD" w:rsidP="00912FCD">
      <w:pPr>
        <w:pStyle w:val="PL"/>
        <w:rPr>
          <w:noProof w:val="0"/>
          <w:snapToGrid w:val="0"/>
        </w:rPr>
      </w:pPr>
    </w:p>
    <w:p w14:paraId="105E4C8F" w14:textId="77777777" w:rsidR="00912FCD" w:rsidRPr="00EA5FA7" w:rsidRDefault="00912FCD" w:rsidP="00912FCD">
      <w:pPr>
        <w:pStyle w:val="PL"/>
        <w:rPr>
          <w:noProof w:val="0"/>
          <w:snapToGrid w:val="0"/>
        </w:rPr>
      </w:pPr>
      <w:r w:rsidRPr="00EA5FA7">
        <w:rPr>
          <w:noProof w:val="0"/>
          <w:snapToGrid w:val="0"/>
        </w:rPr>
        <w:t>-- **************************************************************</w:t>
      </w:r>
    </w:p>
    <w:p w14:paraId="0CABD10F" w14:textId="77777777" w:rsidR="00912FCD" w:rsidRPr="00EA5FA7" w:rsidRDefault="00912FCD" w:rsidP="00912FCD">
      <w:pPr>
        <w:pStyle w:val="PL"/>
        <w:rPr>
          <w:noProof w:val="0"/>
          <w:snapToGrid w:val="0"/>
        </w:rPr>
      </w:pPr>
      <w:r w:rsidRPr="00EA5FA7">
        <w:rPr>
          <w:noProof w:val="0"/>
          <w:snapToGrid w:val="0"/>
        </w:rPr>
        <w:t>--</w:t>
      </w:r>
    </w:p>
    <w:p w14:paraId="367FEE63" w14:textId="77777777" w:rsidR="00912FCD" w:rsidRPr="00EA5FA7" w:rsidRDefault="00912FCD" w:rsidP="00912FCD">
      <w:pPr>
        <w:pStyle w:val="PL"/>
        <w:outlineLvl w:val="3"/>
        <w:rPr>
          <w:noProof w:val="0"/>
        </w:rPr>
      </w:pPr>
      <w:r w:rsidRPr="00EA5FA7">
        <w:rPr>
          <w:noProof w:val="0"/>
        </w:rPr>
        <w:t>-- Elementary Procedures</w:t>
      </w:r>
    </w:p>
    <w:p w14:paraId="64E91FCF" w14:textId="77777777" w:rsidR="00912FCD" w:rsidRPr="00EA5FA7" w:rsidRDefault="00912FCD" w:rsidP="00912FCD">
      <w:pPr>
        <w:pStyle w:val="PL"/>
        <w:rPr>
          <w:noProof w:val="0"/>
          <w:snapToGrid w:val="0"/>
        </w:rPr>
      </w:pPr>
      <w:r w:rsidRPr="00EA5FA7">
        <w:rPr>
          <w:noProof w:val="0"/>
          <w:snapToGrid w:val="0"/>
        </w:rPr>
        <w:t>--</w:t>
      </w:r>
    </w:p>
    <w:p w14:paraId="5E762BDA" w14:textId="77777777" w:rsidR="00912FCD" w:rsidRPr="00EA5FA7" w:rsidRDefault="00912FCD" w:rsidP="00912FCD">
      <w:pPr>
        <w:pStyle w:val="PL"/>
        <w:rPr>
          <w:noProof w:val="0"/>
          <w:snapToGrid w:val="0"/>
        </w:rPr>
      </w:pPr>
      <w:r w:rsidRPr="00EA5FA7">
        <w:rPr>
          <w:noProof w:val="0"/>
          <w:snapToGrid w:val="0"/>
        </w:rPr>
        <w:t>-- **************************************************************</w:t>
      </w:r>
    </w:p>
    <w:p w14:paraId="767D3A5C" w14:textId="77777777" w:rsidR="00912FCD" w:rsidRPr="00EA5FA7" w:rsidRDefault="00912FCD" w:rsidP="00912FCD">
      <w:pPr>
        <w:pStyle w:val="PL"/>
        <w:rPr>
          <w:noProof w:val="0"/>
          <w:snapToGrid w:val="0"/>
        </w:rPr>
      </w:pPr>
    </w:p>
    <w:p w14:paraId="3D34D867" w14:textId="77777777" w:rsidR="00912FCD" w:rsidRPr="00EA5FA7" w:rsidRDefault="00912FCD" w:rsidP="00912FCD">
      <w:pPr>
        <w:pStyle w:val="PL"/>
        <w:rPr>
          <w:noProof w:val="0"/>
          <w:snapToGrid w:val="0"/>
        </w:rPr>
      </w:pPr>
      <w:r w:rsidRPr="00EA5FA7">
        <w:rPr>
          <w:noProof w:val="0"/>
          <w:snapToGrid w:val="0"/>
        </w:rPr>
        <w:t>id-Reset</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spellStart"/>
      <w:proofErr w:type="gramStart"/>
      <w:r w:rsidRPr="00EA5FA7">
        <w:rPr>
          <w:noProof w:val="0"/>
          <w:snapToGrid w:val="0"/>
        </w:rPr>
        <w:t>ProcedureCode</w:t>
      </w:r>
      <w:proofErr w:type="spellEnd"/>
      <w:r w:rsidRPr="00EA5FA7">
        <w:rPr>
          <w:noProof w:val="0"/>
          <w:snapToGrid w:val="0"/>
        </w:rPr>
        <w:t xml:space="preserve"> ::=</w:t>
      </w:r>
      <w:proofErr w:type="gramEnd"/>
      <w:r w:rsidRPr="00EA5FA7">
        <w:rPr>
          <w:noProof w:val="0"/>
          <w:snapToGrid w:val="0"/>
        </w:rPr>
        <w:t xml:space="preserve"> 0</w:t>
      </w:r>
    </w:p>
    <w:p w14:paraId="2F5EC05C" w14:textId="77777777" w:rsidR="00912FCD" w:rsidRPr="00EA5FA7" w:rsidRDefault="00912FCD" w:rsidP="00912FCD">
      <w:pPr>
        <w:pStyle w:val="PL"/>
        <w:rPr>
          <w:noProof w:val="0"/>
          <w:snapToGrid w:val="0"/>
        </w:rPr>
      </w:pPr>
      <w:r w:rsidRPr="00EA5FA7">
        <w:rPr>
          <w:noProof w:val="0"/>
          <w:snapToGrid w:val="0"/>
        </w:rPr>
        <w:t>id-F1Setup</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spellStart"/>
      <w:proofErr w:type="gramStart"/>
      <w:r w:rsidRPr="00EA5FA7">
        <w:rPr>
          <w:noProof w:val="0"/>
          <w:snapToGrid w:val="0"/>
        </w:rPr>
        <w:t>ProcedureCode</w:t>
      </w:r>
      <w:proofErr w:type="spellEnd"/>
      <w:r w:rsidRPr="00EA5FA7">
        <w:rPr>
          <w:noProof w:val="0"/>
          <w:snapToGrid w:val="0"/>
        </w:rPr>
        <w:t xml:space="preserve"> ::=</w:t>
      </w:r>
      <w:proofErr w:type="gramEnd"/>
      <w:r w:rsidRPr="00EA5FA7">
        <w:rPr>
          <w:noProof w:val="0"/>
          <w:snapToGrid w:val="0"/>
        </w:rPr>
        <w:t xml:space="preserve"> 1</w:t>
      </w:r>
    </w:p>
    <w:p w14:paraId="61065433" w14:textId="77777777" w:rsidR="00912FCD" w:rsidRPr="00EA5FA7" w:rsidRDefault="00912FCD" w:rsidP="00912FCD">
      <w:pPr>
        <w:pStyle w:val="PL"/>
        <w:rPr>
          <w:noProof w:val="0"/>
          <w:snapToGrid w:val="0"/>
        </w:rPr>
      </w:pPr>
      <w:r w:rsidRPr="00EA5FA7">
        <w:rPr>
          <w:noProof w:val="0"/>
          <w:snapToGrid w:val="0"/>
        </w:rPr>
        <w:t>id-</w:t>
      </w:r>
      <w:proofErr w:type="spellStart"/>
      <w:r w:rsidRPr="00EA5FA7">
        <w:rPr>
          <w:noProof w:val="0"/>
          <w:snapToGrid w:val="0"/>
        </w:rPr>
        <w:t>ErrorIndication</w:t>
      </w:r>
      <w:proofErr w:type="spell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spellStart"/>
      <w:proofErr w:type="gramStart"/>
      <w:r w:rsidRPr="00EA5FA7">
        <w:rPr>
          <w:noProof w:val="0"/>
          <w:snapToGrid w:val="0"/>
        </w:rPr>
        <w:t>ProcedureCode</w:t>
      </w:r>
      <w:proofErr w:type="spellEnd"/>
      <w:r w:rsidRPr="00EA5FA7">
        <w:rPr>
          <w:noProof w:val="0"/>
          <w:snapToGrid w:val="0"/>
        </w:rPr>
        <w:t xml:space="preserve"> ::=</w:t>
      </w:r>
      <w:proofErr w:type="gramEnd"/>
      <w:r w:rsidRPr="00EA5FA7">
        <w:rPr>
          <w:noProof w:val="0"/>
          <w:snapToGrid w:val="0"/>
        </w:rPr>
        <w:t xml:space="preserve"> 2</w:t>
      </w:r>
    </w:p>
    <w:p w14:paraId="4AD90D01" w14:textId="77777777" w:rsidR="00912FCD" w:rsidRPr="00EA5FA7" w:rsidRDefault="00912FCD" w:rsidP="00912FCD">
      <w:pPr>
        <w:pStyle w:val="PL"/>
        <w:rPr>
          <w:noProof w:val="0"/>
          <w:snapToGrid w:val="0"/>
        </w:rPr>
      </w:pPr>
      <w:r w:rsidRPr="00EA5FA7">
        <w:rPr>
          <w:noProof w:val="0"/>
          <w:snapToGrid w:val="0"/>
        </w:rPr>
        <w:t>id-</w:t>
      </w:r>
      <w:proofErr w:type="spellStart"/>
      <w:r w:rsidRPr="00EA5FA7">
        <w:rPr>
          <w:noProof w:val="0"/>
          <w:snapToGrid w:val="0"/>
        </w:rPr>
        <w:t>gNBDUConfigurationUpdate</w:t>
      </w:r>
      <w:proofErr w:type="spell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spellStart"/>
      <w:proofErr w:type="gramStart"/>
      <w:r w:rsidRPr="00EA5FA7">
        <w:rPr>
          <w:noProof w:val="0"/>
          <w:snapToGrid w:val="0"/>
        </w:rPr>
        <w:t>ProcedureCode</w:t>
      </w:r>
      <w:proofErr w:type="spellEnd"/>
      <w:r w:rsidRPr="00EA5FA7">
        <w:rPr>
          <w:noProof w:val="0"/>
          <w:snapToGrid w:val="0"/>
        </w:rPr>
        <w:t xml:space="preserve"> ::=</w:t>
      </w:r>
      <w:proofErr w:type="gramEnd"/>
      <w:r w:rsidRPr="00EA5FA7">
        <w:rPr>
          <w:noProof w:val="0"/>
          <w:snapToGrid w:val="0"/>
        </w:rPr>
        <w:t xml:space="preserve"> 3</w:t>
      </w:r>
    </w:p>
    <w:p w14:paraId="03D4CF76" w14:textId="77777777" w:rsidR="00912FCD" w:rsidRPr="00EA5FA7" w:rsidRDefault="00912FCD" w:rsidP="00912FCD">
      <w:pPr>
        <w:pStyle w:val="PL"/>
        <w:rPr>
          <w:noProof w:val="0"/>
          <w:snapToGrid w:val="0"/>
        </w:rPr>
      </w:pPr>
      <w:r w:rsidRPr="00EA5FA7">
        <w:rPr>
          <w:noProof w:val="0"/>
          <w:snapToGrid w:val="0"/>
        </w:rPr>
        <w:t>id-</w:t>
      </w:r>
      <w:proofErr w:type="spellStart"/>
      <w:r w:rsidRPr="00EA5FA7">
        <w:rPr>
          <w:noProof w:val="0"/>
          <w:snapToGrid w:val="0"/>
        </w:rPr>
        <w:t>gNBCUConfigurationUpdate</w:t>
      </w:r>
      <w:proofErr w:type="spell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spellStart"/>
      <w:proofErr w:type="gramStart"/>
      <w:r w:rsidRPr="00EA5FA7">
        <w:rPr>
          <w:noProof w:val="0"/>
          <w:snapToGrid w:val="0"/>
        </w:rPr>
        <w:t>ProcedureCode</w:t>
      </w:r>
      <w:proofErr w:type="spellEnd"/>
      <w:r w:rsidRPr="00EA5FA7">
        <w:rPr>
          <w:noProof w:val="0"/>
          <w:snapToGrid w:val="0"/>
        </w:rPr>
        <w:t xml:space="preserve"> ::=</w:t>
      </w:r>
      <w:proofErr w:type="gramEnd"/>
      <w:r w:rsidRPr="00EA5FA7">
        <w:rPr>
          <w:noProof w:val="0"/>
          <w:snapToGrid w:val="0"/>
        </w:rPr>
        <w:t xml:space="preserve"> 4</w:t>
      </w:r>
    </w:p>
    <w:p w14:paraId="16278B28" w14:textId="77777777" w:rsidR="00912FCD" w:rsidRPr="00EA5FA7" w:rsidRDefault="00912FCD" w:rsidP="00912FCD">
      <w:pPr>
        <w:pStyle w:val="PL"/>
        <w:rPr>
          <w:noProof w:val="0"/>
          <w:snapToGrid w:val="0"/>
        </w:rPr>
      </w:pPr>
      <w:r w:rsidRPr="00EA5FA7">
        <w:rPr>
          <w:noProof w:val="0"/>
          <w:snapToGrid w:val="0"/>
        </w:rPr>
        <w:lastRenderedPageBreak/>
        <w:t>id-</w:t>
      </w:r>
      <w:proofErr w:type="spellStart"/>
      <w:r w:rsidRPr="00EA5FA7">
        <w:rPr>
          <w:noProof w:val="0"/>
          <w:snapToGrid w:val="0"/>
        </w:rPr>
        <w:t>UEContextSetup</w:t>
      </w:r>
      <w:proofErr w:type="spell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spellStart"/>
      <w:proofErr w:type="gramStart"/>
      <w:r w:rsidRPr="00EA5FA7">
        <w:rPr>
          <w:noProof w:val="0"/>
          <w:snapToGrid w:val="0"/>
        </w:rPr>
        <w:t>ProcedureCode</w:t>
      </w:r>
      <w:proofErr w:type="spellEnd"/>
      <w:r w:rsidRPr="00EA5FA7">
        <w:rPr>
          <w:noProof w:val="0"/>
          <w:snapToGrid w:val="0"/>
        </w:rPr>
        <w:t xml:space="preserve"> ::=</w:t>
      </w:r>
      <w:proofErr w:type="gramEnd"/>
      <w:r w:rsidRPr="00EA5FA7">
        <w:rPr>
          <w:noProof w:val="0"/>
          <w:snapToGrid w:val="0"/>
        </w:rPr>
        <w:t xml:space="preserve"> 5</w:t>
      </w:r>
    </w:p>
    <w:p w14:paraId="0612343C" w14:textId="77777777" w:rsidR="00912FCD" w:rsidRPr="00EA5FA7" w:rsidRDefault="00912FCD" w:rsidP="00912FCD">
      <w:pPr>
        <w:pStyle w:val="PL"/>
        <w:rPr>
          <w:noProof w:val="0"/>
          <w:snapToGrid w:val="0"/>
        </w:rPr>
      </w:pPr>
      <w:r w:rsidRPr="00EA5FA7">
        <w:rPr>
          <w:noProof w:val="0"/>
          <w:snapToGrid w:val="0"/>
        </w:rPr>
        <w:t>id-</w:t>
      </w:r>
      <w:proofErr w:type="spellStart"/>
      <w:r w:rsidRPr="00EA5FA7">
        <w:rPr>
          <w:noProof w:val="0"/>
          <w:snapToGrid w:val="0"/>
        </w:rPr>
        <w:t>UEContextRelease</w:t>
      </w:r>
      <w:proofErr w:type="spell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spellStart"/>
      <w:proofErr w:type="gramStart"/>
      <w:r w:rsidRPr="00EA5FA7">
        <w:rPr>
          <w:noProof w:val="0"/>
          <w:snapToGrid w:val="0"/>
        </w:rPr>
        <w:t>ProcedureCode</w:t>
      </w:r>
      <w:proofErr w:type="spellEnd"/>
      <w:r w:rsidRPr="00EA5FA7">
        <w:rPr>
          <w:noProof w:val="0"/>
          <w:snapToGrid w:val="0"/>
        </w:rPr>
        <w:t xml:space="preserve"> ::=</w:t>
      </w:r>
      <w:proofErr w:type="gramEnd"/>
      <w:r w:rsidRPr="00EA5FA7">
        <w:rPr>
          <w:noProof w:val="0"/>
          <w:snapToGrid w:val="0"/>
        </w:rPr>
        <w:t xml:space="preserve"> 6</w:t>
      </w:r>
    </w:p>
    <w:p w14:paraId="036A85D7" w14:textId="77777777" w:rsidR="00912FCD" w:rsidRPr="00EA5FA7" w:rsidRDefault="00912FCD" w:rsidP="00912FCD">
      <w:pPr>
        <w:pStyle w:val="PL"/>
        <w:rPr>
          <w:noProof w:val="0"/>
          <w:snapToGrid w:val="0"/>
        </w:rPr>
      </w:pPr>
      <w:r w:rsidRPr="00EA5FA7">
        <w:rPr>
          <w:noProof w:val="0"/>
          <w:snapToGrid w:val="0"/>
        </w:rPr>
        <w:t>id-</w:t>
      </w:r>
      <w:proofErr w:type="spellStart"/>
      <w:r w:rsidRPr="00EA5FA7">
        <w:rPr>
          <w:noProof w:val="0"/>
          <w:snapToGrid w:val="0"/>
        </w:rPr>
        <w:t>UEContextModification</w:t>
      </w:r>
      <w:proofErr w:type="spell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spellStart"/>
      <w:proofErr w:type="gramStart"/>
      <w:r w:rsidRPr="00EA5FA7">
        <w:rPr>
          <w:noProof w:val="0"/>
          <w:snapToGrid w:val="0"/>
        </w:rPr>
        <w:t>ProcedureCode</w:t>
      </w:r>
      <w:proofErr w:type="spellEnd"/>
      <w:r w:rsidRPr="00EA5FA7">
        <w:rPr>
          <w:noProof w:val="0"/>
          <w:snapToGrid w:val="0"/>
        </w:rPr>
        <w:t xml:space="preserve"> ::=</w:t>
      </w:r>
      <w:proofErr w:type="gramEnd"/>
      <w:r w:rsidRPr="00EA5FA7">
        <w:rPr>
          <w:noProof w:val="0"/>
          <w:snapToGrid w:val="0"/>
        </w:rPr>
        <w:t xml:space="preserve"> 7</w:t>
      </w:r>
    </w:p>
    <w:p w14:paraId="289D4ABF" w14:textId="77777777" w:rsidR="00912FCD" w:rsidRPr="00EA5FA7" w:rsidRDefault="00912FCD" w:rsidP="00912FCD">
      <w:pPr>
        <w:pStyle w:val="PL"/>
        <w:rPr>
          <w:noProof w:val="0"/>
          <w:snapToGrid w:val="0"/>
        </w:rPr>
      </w:pPr>
      <w:r w:rsidRPr="00EA5FA7">
        <w:rPr>
          <w:noProof w:val="0"/>
          <w:snapToGrid w:val="0"/>
        </w:rPr>
        <w:t>id-</w:t>
      </w:r>
      <w:proofErr w:type="spellStart"/>
      <w:r w:rsidRPr="00EA5FA7">
        <w:rPr>
          <w:noProof w:val="0"/>
          <w:snapToGrid w:val="0"/>
        </w:rPr>
        <w:t>UEContextModificationRequired</w:t>
      </w:r>
      <w:proofErr w:type="spellEnd"/>
      <w:r w:rsidRPr="00EA5FA7">
        <w:rPr>
          <w:noProof w:val="0"/>
          <w:snapToGrid w:val="0"/>
        </w:rPr>
        <w:tab/>
      </w:r>
      <w:r w:rsidRPr="00EA5FA7">
        <w:rPr>
          <w:noProof w:val="0"/>
          <w:snapToGrid w:val="0"/>
        </w:rPr>
        <w:tab/>
      </w:r>
      <w:r w:rsidRPr="00EA5FA7">
        <w:rPr>
          <w:noProof w:val="0"/>
          <w:snapToGrid w:val="0"/>
        </w:rPr>
        <w:tab/>
      </w:r>
      <w:proofErr w:type="spellStart"/>
      <w:proofErr w:type="gramStart"/>
      <w:r w:rsidRPr="00EA5FA7">
        <w:rPr>
          <w:noProof w:val="0"/>
          <w:snapToGrid w:val="0"/>
        </w:rPr>
        <w:t>ProcedureCode</w:t>
      </w:r>
      <w:proofErr w:type="spellEnd"/>
      <w:r w:rsidRPr="00EA5FA7">
        <w:rPr>
          <w:noProof w:val="0"/>
          <w:snapToGrid w:val="0"/>
        </w:rPr>
        <w:t xml:space="preserve"> ::=</w:t>
      </w:r>
      <w:proofErr w:type="gramEnd"/>
      <w:r w:rsidRPr="00EA5FA7">
        <w:rPr>
          <w:noProof w:val="0"/>
          <w:snapToGrid w:val="0"/>
        </w:rPr>
        <w:t xml:space="preserve"> 8</w:t>
      </w:r>
    </w:p>
    <w:p w14:paraId="3549395C" w14:textId="77777777" w:rsidR="00912FCD" w:rsidRPr="00EA5FA7" w:rsidRDefault="00912FCD" w:rsidP="00912FCD">
      <w:pPr>
        <w:pStyle w:val="PL"/>
        <w:rPr>
          <w:noProof w:val="0"/>
          <w:snapToGrid w:val="0"/>
        </w:rPr>
      </w:pPr>
      <w:r w:rsidRPr="00EA5FA7">
        <w:rPr>
          <w:noProof w:val="0"/>
          <w:snapToGrid w:val="0"/>
        </w:rPr>
        <w:t>id-</w:t>
      </w:r>
      <w:proofErr w:type="spellStart"/>
      <w:r w:rsidRPr="00EA5FA7">
        <w:rPr>
          <w:noProof w:val="0"/>
          <w:snapToGrid w:val="0"/>
        </w:rPr>
        <w:t>UEMobilityCommand</w:t>
      </w:r>
      <w:proofErr w:type="spell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spellStart"/>
      <w:proofErr w:type="gramStart"/>
      <w:r w:rsidRPr="00EA5FA7">
        <w:rPr>
          <w:noProof w:val="0"/>
          <w:snapToGrid w:val="0"/>
        </w:rPr>
        <w:t>ProcedureCode</w:t>
      </w:r>
      <w:proofErr w:type="spellEnd"/>
      <w:r w:rsidRPr="00EA5FA7">
        <w:rPr>
          <w:noProof w:val="0"/>
          <w:snapToGrid w:val="0"/>
        </w:rPr>
        <w:t xml:space="preserve"> ::=</w:t>
      </w:r>
      <w:proofErr w:type="gramEnd"/>
      <w:r w:rsidRPr="00EA5FA7">
        <w:rPr>
          <w:noProof w:val="0"/>
          <w:snapToGrid w:val="0"/>
        </w:rPr>
        <w:t xml:space="preserve"> 9</w:t>
      </w:r>
    </w:p>
    <w:p w14:paraId="552A4C32" w14:textId="77777777" w:rsidR="00912FCD" w:rsidRPr="00EA5FA7" w:rsidRDefault="00912FCD" w:rsidP="00912FCD">
      <w:pPr>
        <w:pStyle w:val="PL"/>
        <w:rPr>
          <w:noProof w:val="0"/>
          <w:snapToGrid w:val="0"/>
        </w:rPr>
      </w:pPr>
      <w:r w:rsidRPr="00EA5FA7">
        <w:rPr>
          <w:noProof w:val="0"/>
          <w:snapToGrid w:val="0"/>
        </w:rPr>
        <w:t>id-</w:t>
      </w:r>
      <w:proofErr w:type="spellStart"/>
      <w:r w:rsidRPr="00EA5FA7">
        <w:rPr>
          <w:noProof w:val="0"/>
          <w:snapToGrid w:val="0"/>
        </w:rPr>
        <w:t>UEContextReleaseRequest</w:t>
      </w:r>
      <w:proofErr w:type="spell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spellStart"/>
      <w:proofErr w:type="gramStart"/>
      <w:r w:rsidRPr="00EA5FA7">
        <w:rPr>
          <w:noProof w:val="0"/>
          <w:snapToGrid w:val="0"/>
        </w:rPr>
        <w:t>ProcedureCode</w:t>
      </w:r>
      <w:proofErr w:type="spellEnd"/>
      <w:r w:rsidRPr="00EA5FA7">
        <w:rPr>
          <w:noProof w:val="0"/>
          <w:snapToGrid w:val="0"/>
        </w:rPr>
        <w:t xml:space="preserve"> ::=</w:t>
      </w:r>
      <w:proofErr w:type="gramEnd"/>
      <w:r w:rsidRPr="00EA5FA7">
        <w:rPr>
          <w:noProof w:val="0"/>
          <w:snapToGrid w:val="0"/>
        </w:rPr>
        <w:t xml:space="preserve"> 10</w:t>
      </w:r>
    </w:p>
    <w:p w14:paraId="52BA08D5" w14:textId="77777777" w:rsidR="00912FCD" w:rsidRPr="00EA5FA7" w:rsidRDefault="00912FCD" w:rsidP="00912FCD">
      <w:pPr>
        <w:pStyle w:val="PL"/>
        <w:rPr>
          <w:noProof w:val="0"/>
          <w:snapToGrid w:val="0"/>
        </w:rPr>
      </w:pPr>
      <w:r w:rsidRPr="00EA5FA7">
        <w:rPr>
          <w:noProof w:val="0"/>
          <w:snapToGrid w:val="0"/>
        </w:rPr>
        <w:t>id-</w:t>
      </w:r>
      <w:proofErr w:type="spellStart"/>
      <w:r w:rsidRPr="00EA5FA7">
        <w:rPr>
          <w:noProof w:val="0"/>
          <w:snapToGrid w:val="0"/>
        </w:rPr>
        <w:t>InitialULRRCMessageTransfer</w:t>
      </w:r>
      <w:proofErr w:type="spell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spellStart"/>
      <w:proofErr w:type="gramStart"/>
      <w:r w:rsidRPr="00EA5FA7">
        <w:rPr>
          <w:noProof w:val="0"/>
          <w:snapToGrid w:val="0"/>
        </w:rPr>
        <w:t>ProcedureCode</w:t>
      </w:r>
      <w:proofErr w:type="spellEnd"/>
      <w:r w:rsidRPr="00EA5FA7">
        <w:rPr>
          <w:noProof w:val="0"/>
          <w:snapToGrid w:val="0"/>
        </w:rPr>
        <w:t xml:space="preserve"> ::=</w:t>
      </w:r>
      <w:proofErr w:type="gramEnd"/>
      <w:r w:rsidRPr="00EA5FA7">
        <w:rPr>
          <w:noProof w:val="0"/>
          <w:snapToGrid w:val="0"/>
        </w:rPr>
        <w:t xml:space="preserve"> 11</w:t>
      </w:r>
    </w:p>
    <w:p w14:paraId="45F1B815" w14:textId="77777777" w:rsidR="00912FCD" w:rsidRPr="00EA5FA7" w:rsidRDefault="00912FCD" w:rsidP="00912FCD">
      <w:pPr>
        <w:pStyle w:val="PL"/>
        <w:rPr>
          <w:noProof w:val="0"/>
          <w:snapToGrid w:val="0"/>
        </w:rPr>
      </w:pPr>
      <w:r w:rsidRPr="00EA5FA7">
        <w:rPr>
          <w:noProof w:val="0"/>
          <w:snapToGrid w:val="0"/>
        </w:rPr>
        <w:t>id-</w:t>
      </w:r>
      <w:proofErr w:type="spellStart"/>
      <w:r w:rsidRPr="00EA5FA7">
        <w:rPr>
          <w:noProof w:val="0"/>
          <w:snapToGrid w:val="0"/>
        </w:rPr>
        <w:t>DLRRCMessageTransfer</w:t>
      </w:r>
      <w:proofErr w:type="spell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spellStart"/>
      <w:proofErr w:type="gramStart"/>
      <w:r w:rsidRPr="00EA5FA7">
        <w:rPr>
          <w:noProof w:val="0"/>
          <w:snapToGrid w:val="0"/>
        </w:rPr>
        <w:t>ProcedureCode</w:t>
      </w:r>
      <w:proofErr w:type="spellEnd"/>
      <w:r w:rsidRPr="00EA5FA7">
        <w:rPr>
          <w:noProof w:val="0"/>
          <w:snapToGrid w:val="0"/>
        </w:rPr>
        <w:t xml:space="preserve"> ::=</w:t>
      </w:r>
      <w:proofErr w:type="gramEnd"/>
      <w:r w:rsidRPr="00EA5FA7">
        <w:rPr>
          <w:noProof w:val="0"/>
          <w:snapToGrid w:val="0"/>
        </w:rPr>
        <w:t xml:space="preserve"> 12</w:t>
      </w:r>
    </w:p>
    <w:p w14:paraId="652FDC43" w14:textId="77777777" w:rsidR="00912FCD" w:rsidRPr="00EA5FA7" w:rsidRDefault="00912FCD" w:rsidP="00912FCD">
      <w:pPr>
        <w:pStyle w:val="PL"/>
        <w:rPr>
          <w:noProof w:val="0"/>
          <w:snapToGrid w:val="0"/>
        </w:rPr>
      </w:pPr>
      <w:r w:rsidRPr="00EA5FA7">
        <w:rPr>
          <w:noProof w:val="0"/>
          <w:snapToGrid w:val="0"/>
        </w:rPr>
        <w:t>id-</w:t>
      </w:r>
      <w:proofErr w:type="spellStart"/>
      <w:r w:rsidRPr="00EA5FA7">
        <w:rPr>
          <w:noProof w:val="0"/>
          <w:snapToGrid w:val="0"/>
        </w:rPr>
        <w:t>ULRRCMessageTransfer</w:t>
      </w:r>
      <w:proofErr w:type="spell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spellStart"/>
      <w:proofErr w:type="gramStart"/>
      <w:r w:rsidRPr="00EA5FA7">
        <w:rPr>
          <w:noProof w:val="0"/>
          <w:snapToGrid w:val="0"/>
        </w:rPr>
        <w:t>ProcedureCode</w:t>
      </w:r>
      <w:proofErr w:type="spellEnd"/>
      <w:r w:rsidRPr="00EA5FA7">
        <w:rPr>
          <w:noProof w:val="0"/>
          <w:snapToGrid w:val="0"/>
        </w:rPr>
        <w:t xml:space="preserve"> ::=</w:t>
      </w:r>
      <w:proofErr w:type="gramEnd"/>
      <w:r w:rsidRPr="00EA5FA7">
        <w:rPr>
          <w:noProof w:val="0"/>
          <w:snapToGrid w:val="0"/>
        </w:rPr>
        <w:t xml:space="preserve"> 13</w:t>
      </w:r>
    </w:p>
    <w:p w14:paraId="7821DFFC" w14:textId="77777777" w:rsidR="00912FCD" w:rsidRPr="00EA5FA7" w:rsidRDefault="00912FCD" w:rsidP="00912FCD">
      <w:pPr>
        <w:pStyle w:val="PL"/>
        <w:rPr>
          <w:rFonts w:eastAsia="宋体"/>
          <w:snapToGrid w:val="0"/>
        </w:rPr>
      </w:pPr>
      <w:r w:rsidRPr="00EA5FA7">
        <w:rPr>
          <w:rFonts w:eastAsia="宋体"/>
          <w:snapToGrid w:val="0"/>
        </w:rPr>
        <w:t>id-privateMessage</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ProcedureCode ::= 14</w:t>
      </w:r>
    </w:p>
    <w:p w14:paraId="469ACB18" w14:textId="77777777" w:rsidR="00912FCD" w:rsidRPr="00EA5FA7" w:rsidRDefault="00912FCD" w:rsidP="00912FCD">
      <w:pPr>
        <w:pStyle w:val="PL"/>
        <w:rPr>
          <w:rFonts w:eastAsia="宋体"/>
          <w:snapToGrid w:val="0"/>
        </w:rPr>
      </w:pPr>
      <w:r w:rsidRPr="00EA5FA7">
        <w:rPr>
          <w:rFonts w:eastAsia="宋体"/>
          <w:snapToGrid w:val="0"/>
        </w:rPr>
        <w:t>id-UEInactivityNotification</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ProcedureCode ::= 15</w:t>
      </w:r>
    </w:p>
    <w:p w14:paraId="3B6E3DFF" w14:textId="77777777" w:rsidR="00912FCD" w:rsidRPr="00EA5FA7" w:rsidRDefault="00912FCD" w:rsidP="00912FCD">
      <w:pPr>
        <w:pStyle w:val="PL"/>
        <w:rPr>
          <w:rFonts w:eastAsia="宋体"/>
          <w:snapToGrid w:val="0"/>
        </w:rPr>
      </w:pPr>
      <w:r w:rsidRPr="00EA5FA7">
        <w:rPr>
          <w:snapToGrid w:val="0"/>
        </w:rPr>
        <w:t>id-GNBDUResourceCoordination</w:t>
      </w:r>
      <w:r w:rsidRPr="00EA5FA7">
        <w:rPr>
          <w:snapToGrid w:val="0"/>
        </w:rPr>
        <w:tab/>
      </w:r>
      <w:r w:rsidRPr="00EA5FA7">
        <w:rPr>
          <w:snapToGrid w:val="0"/>
        </w:rPr>
        <w:tab/>
      </w:r>
      <w:r w:rsidRPr="00EA5FA7">
        <w:rPr>
          <w:snapToGrid w:val="0"/>
        </w:rPr>
        <w:tab/>
      </w:r>
      <w:r w:rsidRPr="00EA5FA7">
        <w:rPr>
          <w:snapToGrid w:val="0"/>
        </w:rPr>
        <w:tab/>
        <w:t>ProcedureCode ::= 16</w:t>
      </w:r>
    </w:p>
    <w:p w14:paraId="0F4D3728" w14:textId="77777777" w:rsidR="00912FCD" w:rsidRPr="00EA5FA7" w:rsidRDefault="00912FCD" w:rsidP="00912FCD">
      <w:pPr>
        <w:pStyle w:val="PL"/>
        <w:rPr>
          <w:rFonts w:eastAsia="宋体"/>
          <w:snapToGrid w:val="0"/>
        </w:rPr>
      </w:pPr>
      <w:r w:rsidRPr="00EA5FA7">
        <w:rPr>
          <w:rFonts w:eastAsia="宋体"/>
          <w:snapToGrid w:val="0"/>
        </w:rPr>
        <w:t>id-SystemInformationDeliveryCommand</w:t>
      </w:r>
      <w:r w:rsidRPr="00EA5FA7">
        <w:rPr>
          <w:rFonts w:eastAsia="宋体"/>
          <w:snapToGrid w:val="0"/>
        </w:rPr>
        <w:tab/>
      </w:r>
      <w:r w:rsidRPr="00EA5FA7">
        <w:rPr>
          <w:rFonts w:eastAsia="宋体"/>
          <w:snapToGrid w:val="0"/>
        </w:rPr>
        <w:tab/>
      </w:r>
      <w:r w:rsidRPr="00EA5FA7">
        <w:rPr>
          <w:rFonts w:eastAsia="宋体"/>
          <w:snapToGrid w:val="0"/>
        </w:rPr>
        <w:tab/>
        <w:t>ProcedureCode ::= 17</w:t>
      </w:r>
    </w:p>
    <w:p w14:paraId="2049B301" w14:textId="77777777" w:rsidR="00912FCD" w:rsidRPr="00EA5FA7" w:rsidRDefault="00912FCD" w:rsidP="00912FCD">
      <w:pPr>
        <w:pStyle w:val="PL"/>
        <w:rPr>
          <w:rFonts w:eastAsia="宋体"/>
          <w:snapToGrid w:val="0"/>
        </w:rPr>
      </w:pPr>
      <w:r w:rsidRPr="00EA5FA7">
        <w:rPr>
          <w:rFonts w:eastAsia="宋体"/>
          <w:snapToGrid w:val="0"/>
        </w:rPr>
        <w:t>id-Paging</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ProcedureCode ::= 18</w:t>
      </w:r>
    </w:p>
    <w:p w14:paraId="4664ED0D" w14:textId="77777777" w:rsidR="00912FCD" w:rsidRPr="00EA5FA7" w:rsidRDefault="00912FCD" w:rsidP="00912FCD">
      <w:pPr>
        <w:pStyle w:val="PL"/>
        <w:rPr>
          <w:rFonts w:eastAsia="宋体"/>
          <w:snapToGrid w:val="0"/>
        </w:rPr>
      </w:pPr>
      <w:r w:rsidRPr="00EA5FA7">
        <w:rPr>
          <w:rFonts w:eastAsia="宋体"/>
          <w:snapToGrid w:val="0"/>
        </w:rPr>
        <w:t>id-Notify</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ProcedureCode ::= 19</w:t>
      </w:r>
    </w:p>
    <w:p w14:paraId="28E6F4B3" w14:textId="77777777" w:rsidR="00912FCD" w:rsidRPr="00EA5FA7" w:rsidRDefault="00912FCD" w:rsidP="00912FCD">
      <w:pPr>
        <w:pStyle w:val="PL"/>
        <w:rPr>
          <w:rFonts w:eastAsia="宋体"/>
          <w:snapToGrid w:val="0"/>
        </w:rPr>
      </w:pPr>
      <w:r w:rsidRPr="00EA5FA7">
        <w:rPr>
          <w:rFonts w:eastAsia="宋体"/>
          <w:snapToGrid w:val="0"/>
        </w:rPr>
        <w:t>id-WriteReplaceWarning</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ProcedureCode ::= 20</w:t>
      </w:r>
    </w:p>
    <w:p w14:paraId="3F463CDC" w14:textId="77777777" w:rsidR="00912FCD" w:rsidRPr="00EA5FA7" w:rsidRDefault="00912FCD" w:rsidP="00912FCD">
      <w:pPr>
        <w:pStyle w:val="PL"/>
        <w:rPr>
          <w:rFonts w:eastAsia="宋体"/>
          <w:snapToGrid w:val="0"/>
        </w:rPr>
      </w:pPr>
      <w:r w:rsidRPr="00EA5FA7">
        <w:rPr>
          <w:rFonts w:eastAsia="宋体"/>
          <w:snapToGrid w:val="0"/>
        </w:rPr>
        <w:t>id-PWSCancel</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ProcedureCode ::= 21</w:t>
      </w:r>
    </w:p>
    <w:p w14:paraId="0499A8DB" w14:textId="77777777" w:rsidR="00912FCD" w:rsidRPr="00EA5FA7" w:rsidRDefault="00912FCD" w:rsidP="00912FCD">
      <w:pPr>
        <w:pStyle w:val="PL"/>
        <w:rPr>
          <w:rFonts w:eastAsia="宋体"/>
          <w:snapToGrid w:val="0"/>
        </w:rPr>
      </w:pPr>
      <w:r w:rsidRPr="00EA5FA7">
        <w:rPr>
          <w:rFonts w:eastAsia="宋体"/>
          <w:snapToGrid w:val="0"/>
        </w:rPr>
        <w:t>id-PWSRestartIndication</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ProcedureCode ::= 22</w:t>
      </w:r>
    </w:p>
    <w:p w14:paraId="15EF8060" w14:textId="77777777" w:rsidR="00912FCD" w:rsidRPr="00EA5FA7" w:rsidRDefault="00912FCD" w:rsidP="00912FCD">
      <w:pPr>
        <w:pStyle w:val="PL"/>
        <w:rPr>
          <w:rFonts w:eastAsia="宋体"/>
          <w:snapToGrid w:val="0"/>
        </w:rPr>
      </w:pPr>
      <w:r w:rsidRPr="00EA5FA7">
        <w:rPr>
          <w:rFonts w:eastAsia="宋体"/>
          <w:snapToGrid w:val="0"/>
        </w:rPr>
        <w:t>id-PWSFailureIndication</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ProcedureCode ::= 23</w:t>
      </w:r>
    </w:p>
    <w:p w14:paraId="201C99CD" w14:textId="77777777" w:rsidR="00912FCD" w:rsidRPr="00EA5FA7" w:rsidRDefault="00912FCD" w:rsidP="00912FCD">
      <w:pPr>
        <w:pStyle w:val="PL"/>
        <w:rPr>
          <w:rFonts w:eastAsia="宋体"/>
          <w:snapToGrid w:val="0"/>
        </w:rPr>
      </w:pPr>
      <w:r w:rsidRPr="00EA5FA7">
        <w:rPr>
          <w:rFonts w:eastAsia="宋体"/>
          <w:snapToGrid w:val="0"/>
        </w:rPr>
        <w:t xml:space="preserve">id-GNBDUStatusIndication </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ProcedureCode ::= 24</w:t>
      </w:r>
    </w:p>
    <w:p w14:paraId="0445066C" w14:textId="77777777" w:rsidR="00912FCD" w:rsidRPr="00EA5FA7" w:rsidRDefault="00912FCD" w:rsidP="00912FCD">
      <w:pPr>
        <w:pStyle w:val="PL"/>
        <w:rPr>
          <w:rFonts w:eastAsia="宋体"/>
          <w:snapToGrid w:val="0"/>
        </w:rPr>
      </w:pPr>
      <w:r w:rsidRPr="00EA5FA7">
        <w:rPr>
          <w:rFonts w:eastAsia="宋体"/>
          <w:snapToGrid w:val="0"/>
        </w:rPr>
        <w:t>id-RRCDeliveryReport</w:t>
      </w:r>
      <w:r w:rsidRPr="00EA5FA7">
        <w:rPr>
          <w:rFonts w:eastAsia="宋体"/>
          <w:snapToGrid w:val="0"/>
        </w:rPr>
        <w:tab/>
      </w:r>
      <w:r w:rsidRPr="00EA5FA7">
        <w:rPr>
          <w:rFonts w:eastAsia="宋体"/>
          <w:snapToGrid w:val="0"/>
        </w:rPr>
        <w:tab/>
        <w:t xml:space="preserve"> </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ProcedureCode ::= 25</w:t>
      </w:r>
    </w:p>
    <w:p w14:paraId="67141282" w14:textId="77777777" w:rsidR="00912FCD" w:rsidRPr="00EA5FA7" w:rsidRDefault="00912FCD" w:rsidP="00912FCD">
      <w:pPr>
        <w:pStyle w:val="PL"/>
        <w:rPr>
          <w:rFonts w:eastAsia="宋体"/>
          <w:snapToGrid w:val="0"/>
        </w:rPr>
      </w:pPr>
      <w:r w:rsidRPr="00EA5FA7">
        <w:rPr>
          <w:rFonts w:eastAsia="宋体"/>
          <w:snapToGrid w:val="0"/>
        </w:rPr>
        <w:t>id-F1Removal</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ProcedureCode ::= 26</w:t>
      </w:r>
    </w:p>
    <w:p w14:paraId="0816E4B0" w14:textId="77777777" w:rsidR="00912FCD" w:rsidRPr="00EA5FA7" w:rsidRDefault="00912FCD" w:rsidP="00912FCD">
      <w:pPr>
        <w:pStyle w:val="PL"/>
        <w:rPr>
          <w:noProof w:val="0"/>
          <w:snapToGrid w:val="0"/>
        </w:rPr>
      </w:pPr>
      <w:r w:rsidRPr="00EA5FA7">
        <w:rPr>
          <w:noProof w:val="0"/>
          <w:snapToGrid w:val="0"/>
        </w:rPr>
        <w:t>id-</w:t>
      </w:r>
      <w:proofErr w:type="spellStart"/>
      <w:r w:rsidRPr="00EA5FA7">
        <w:rPr>
          <w:noProof w:val="0"/>
          <w:snapToGrid w:val="0"/>
        </w:rPr>
        <w:t>NetworkAccessRateReduction</w:t>
      </w:r>
      <w:proofErr w:type="spell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spellStart"/>
      <w:proofErr w:type="gramStart"/>
      <w:r w:rsidRPr="00EA5FA7">
        <w:rPr>
          <w:noProof w:val="0"/>
          <w:snapToGrid w:val="0"/>
        </w:rPr>
        <w:t>ProcedureCode</w:t>
      </w:r>
      <w:proofErr w:type="spellEnd"/>
      <w:r w:rsidRPr="00EA5FA7">
        <w:rPr>
          <w:noProof w:val="0"/>
          <w:snapToGrid w:val="0"/>
        </w:rPr>
        <w:t xml:space="preserve"> ::=</w:t>
      </w:r>
      <w:proofErr w:type="gramEnd"/>
      <w:r w:rsidRPr="00EA5FA7">
        <w:rPr>
          <w:noProof w:val="0"/>
          <w:snapToGrid w:val="0"/>
        </w:rPr>
        <w:t xml:space="preserve"> 27</w:t>
      </w:r>
    </w:p>
    <w:p w14:paraId="714FF725" w14:textId="77777777" w:rsidR="00912FCD" w:rsidRPr="00EA5FA7" w:rsidRDefault="00912FCD" w:rsidP="00912FCD">
      <w:pPr>
        <w:pStyle w:val="PL"/>
        <w:rPr>
          <w:noProof w:val="0"/>
          <w:snapToGrid w:val="0"/>
        </w:rPr>
      </w:pPr>
      <w:r w:rsidRPr="00EA5FA7">
        <w:rPr>
          <w:noProof w:val="0"/>
          <w:snapToGrid w:val="0"/>
        </w:rPr>
        <w:t>id-</w:t>
      </w:r>
      <w:proofErr w:type="spellStart"/>
      <w:r w:rsidRPr="00EA5FA7">
        <w:rPr>
          <w:noProof w:val="0"/>
          <w:snapToGrid w:val="0"/>
        </w:rPr>
        <w:t>TraceStart</w:t>
      </w:r>
      <w:proofErr w:type="spell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spellStart"/>
      <w:proofErr w:type="gramStart"/>
      <w:r w:rsidRPr="00EA5FA7">
        <w:rPr>
          <w:noProof w:val="0"/>
          <w:snapToGrid w:val="0"/>
        </w:rPr>
        <w:t>ProcedureCode</w:t>
      </w:r>
      <w:proofErr w:type="spellEnd"/>
      <w:r w:rsidRPr="00EA5FA7">
        <w:rPr>
          <w:noProof w:val="0"/>
          <w:snapToGrid w:val="0"/>
        </w:rPr>
        <w:t xml:space="preserve"> ::=</w:t>
      </w:r>
      <w:proofErr w:type="gramEnd"/>
      <w:r w:rsidRPr="00EA5FA7">
        <w:rPr>
          <w:noProof w:val="0"/>
          <w:snapToGrid w:val="0"/>
        </w:rPr>
        <w:t xml:space="preserve"> 28</w:t>
      </w:r>
    </w:p>
    <w:p w14:paraId="23C94406" w14:textId="77777777" w:rsidR="00912FCD" w:rsidRPr="00EA5FA7" w:rsidRDefault="00912FCD" w:rsidP="00912FCD">
      <w:pPr>
        <w:pStyle w:val="PL"/>
        <w:rPr>
          <w:noProof w:val="0"/>
          <w:snapToGrid w:val="0"/>
        </w:rPr>
      </w:pPr>
      <w:r w:rsidRPr="00EA5FA7">
        <w:rPr>
          <w:noProof w:val="0"/>
          <w:snapToGrid w:val="0"/>
        </w:rPr>
        <w:t>id-</w:t>
      </w:r>
      <w:proofErr w:type="spellStart"/>
      <w:r w:rsidRPr="00EA5FA7">
        <w:rPr>
          <w:noProof w:val="0"/>
          <w:snapToGrid w:val="0"/>
        </w:rPr>
        <w:t>DeactivateTrace</w:t>
      </w:r>
      <w:proofErr w:type="spell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spellStart"/>
      <w:proofErr w:type="gramStart"/>
      <w:r w:rsidRPr="00EA5FA7">
        <w:rPr>
          <w:noProof w:val="0"/>
          <w:snapToGrid w:val="0"/>
        </w:rPr>
        <w:t>ProcedureCode</w:t>
      </w:r>
      <w:proofErr w:type="spellEnd"/>
      <w:r w:rsidRPr="00EA5FA7">
        <w:rPr>
          <w:noProof w:val="0"/>
          <w:snapToGrid w:val="0"/>
        </w:rPr>
        <w:t xml:space="preserve"> ::=</w:t>
      </w:r>
      <w:proofErr w:type="gramEnd"/>
      <w:r w:rsidRPr="00EA5FA7">
        <w:rPr>
          <w:noProof w:val="0"/>
          <w:snapToGrid w:val="0"/>
        </w:rPr>
        <w:t xml:space="preserve"> 29</w:t>
      </w:r>
    </w:p>
    <w:p w14:paraId="7B435E23" w14:textId="77777777" w:rsidR="00912FCD" w:rsidRPr="00EA5FA7" w:rsidRDefault="00912FCD" w:rsidP="00912FCD">
      <w:pPr>
        <w:pStyle w:val="PL"/>
        <w:rPr>
          <w:rFonts w:eastAsia="宋体"/>
          <w:snapToGrid w:val="0"/>
        </w:rPr>
      </w:pPr>
      <w:r w:rsidRPr="00EA5FA7">
        <w:rPr>
          <w:rFonts w:eastAsia="宋体"/>
          <w:snapToGrid w:val="0"/>
        </w:rPr>
        <w:t>id-DUCURadioInformationTransfer</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ProcedureCode ::= 30</w:t>
      </w:r>
    </w:p>
    <w:p w14:paraId="627F5B40" w14:textId="77777777" w:rsidR="00912FCD" w:rsidRDefault="00912FCD" w:rsidP="00912FCD">
      <w:pPr>
        <w:pStyle w:val="PL"/>
        <w:rPr>
          <w:rFonts w:eastAsia="宋体"/>
          <w:snapToGrid w:val="0"/>
        </w:rPr>
      </w:pPr>
      <w:r w:rsidRPr="00EA5FA7">
        <w:rPr>
          <w:rFonts w:eastAsia="宋体"/>
          <w:snapToGrid w:val="0"/>
        </w:rPr>
        <w:t>id-CUDURadioInformationTransfer</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ProcedureCode ::= 31</w:t>
      </w:r>
    </w:p>
    <w:p w14:paraId="4ADC8DE0" w14:textId="77777777" w:rsidR="00912FCD" w:rsidRPr="00A55ED4" w:rsidRDefault="00912FCD" w:rsidP="00912FCD">
      <w:pPr>
        <w:pStyle w:val="PL"/>
        <w:rPr>
          <w:rFonts w:eastAsia="宋体"/>
          <w:snapToGrid w:val="0"/>
        </w:rPr>
      </w:pPr>
      <w:r w:rsidRPr="00A55ED4">
        <w:rPr>
          <w:rFonts w:eastAsia="宋体"/>
          <w:snapToGrid w:val="0"/>
        </w:rPr>
        <w:t>id-BAPMappingConfiguration</w:t>
      </w:r>
      <w:r w:rsidRPr="00A55ED4">
        <w:rPr>
          <w:rFonts w:eastAsia="宋体"/>
          <w:snapToGrid w:val="0"/>
        </w:rPr>
        <w:tab/>
      </w:r>
      <w:r w:rsidRPr="00A55ED4">
        <w:rPr>
          <w:rFonts w:eastAsia="宋体"/>
          <w:snapToGrid w:val="0"/>
        </w:rPr>
        <w:tab/>
      </w:r>
      <w:r w:rsidRPr="00A55ED4">
        <w:rPr>
          <w:rFonts w:eastAsia="宋体"/>
          <w:snapToGrid w:val="0"/>
        </w:rPr>
        <w:tab/>
      </w:r>
      <w:r w:rsidRPr="00A55ED4">
        <w:rPr>
          <w:rFonts w:eastAsia="宋体"/>
          <w:snapToGrid w:val="0"/>
        </w:rPr>
        <w:tab/>
      </w:r>
      <w:r w:rsidRPr="00A55ED4">
        <w:rPr>
          <w:rFonts w:eastAsia="宋体"/>
          <w:snapToGrid w:val="0"/>
        </w:rPr>
        <w:tab/>
        <w:t xml:space="preserve">ProcedureCode ::= </w:t>
      </w:r>
      <w:r>
        <w:rPr>
          <w:rFonts w:eastAsia="宋体"/>
          <w:snapToGrid w:val="0"/>
        </w:rPr>
        <w:t>32</w:t>
      </w:r>
    </w:p>
    <w:p w14:paraId="0A3BAC3C" w14:textId="77777777" w:rsidR="00912FCD" w:rsidRPr="00A55ED4" w:rsidRDefault="00912FCD" w:rsidP="00912FCD">
      <w:pPr>
        <w:pStyle w:val="PL"/>
        <w:rPr>
          <w:rFonts w:eastAsia="宋体"/>
          <w:snapToGrid w:val="0"/>
        </w:rPr>
      </w:pPr>
      <w:r w:rsidRPr="00A55ED4">
        <w:rPr>
          <w:rFonts w:eastAsia="宋体"/>
          <w:snapToGrid w:val="0"/>
        </w:rPr>
        <w:t>id-GNBDUResourceConfiguration</w:t>
      </w:r>
      <w:r w:rsidRPr="00A55ED4">
        <w:rPr>
          <w:rFonts w:eastAsia="宋体"/>
          <w:snapToGrid w:val="0"/>
        </w:rPr>
        <w:tab/>
      </w:r>
      <w:r w:rsidRPr="00A55ED4">
        <w:rPr>
          <w:rFonts w:eastAsia="宋体"/>
          <w:snapToGrid w:val="0"/>
        </w:rPr>
        <w:tab/>
      </w:r>
      <w:r w:rsidRPr="00A55ED4">
        <w:rPr>
          <w:rFonts w:eastAsia="宋体"/>
          <w:snapToGrid w:val="0"/>
        </w:rPr>
        <w:tab/>
      </w:r>
      <w:r w:rsidRPr="00A55ED4">
        <w:rPr>
          <w:rFonts w:eastAsia="宋体"/>
          <w:snapToGrid w:val="0"/>
        </w:rPr>
        <w:tab/>
        <w:t xml:space="preserve">ProcedureCode ::= </w:t>
      </w:r>
      <w:r>
        <w:rPr>
          <w:rFonts w:eastAsia="宋体"/>
          <w:snapToGrid w:val="0"/>
        </w:rPr>
        <w:t>33</w:t>
      </w:r>
    </w:p>
    <w:p w14:paraId="2E4B35D1" w14:textId="77777777" w:rsidR="00912FCD" w:rsidRPr="00A55ED4" w:rsidRDefault="00912FCD" w:rsidP="00912FCD">
      <w:pPr>
        <w:pStyle w:val="PL"/>
        <w:rPr>
          <w:rFonts w:eastAsia="宋体"/>
          <w:snapToGrid w:val="0"/>
        </w:rPr>
      </w:pPr>
      <w:r w:rsidRPr="00A55ED4">
        <w:rPr>
          <w:rFonts w:eastAsia="宋体"/>
          <w:snapToGrid w:val="0"/>
        </w:rPr>
        <w:t>id-IABTNLAddressAllocation</w:t>
      </w:r>
      <w:r w:rsidRPr="00A55ED4">
        <w:rPr>
          <w:rFonts w:eastAsia="宋体"/>
          <w:snapToGrid w:val="0"/>
        </w:rPr>
        <w:tab/>
      </w:r>
      <w:r w:rsidRPr="00A55ED4">
        <w:rPr>
          <w:rFonts w:eastAsia="宋体"/>
          <w:snapToGrid w:val="0"/>
        </w:rPr>
        <w:tab/>
      </w:r>
      <w:r w:rsidRPr="00A55ED4">
        <w:rPr>
          <w:rFonts w:eastAsia="宋体"/>
          <w:snapToGrid w:val="0"/>
        </w:rPr>
        <w:tab/>
      </w:r>
      <w:r w:rsidRPr="00A55ED4">
        <w:rPr>
          <w:rFonts w:eastAsia="宋体"/>
          <w:snapToGrid w:val="0"/>
        </w:rPr>
        <w:tab/>
      </w:r>
      <w:r w:rsidRPr="00A55ED4">
        <w:rPr>
          <w:rFonts w:eastAsia="宋体"/>
          <w:snapToGrid w:val="0"/>
        </w:rPr>
        <w:tab/>
        <w:t xml:space="preserve">ProcedureCode ::= </w:t>
      </w:r>
      <w:r>
        <w:rPr>
          <w:rFonts w:eastAsia="宋体"/>
          <w:snapToGrid w:val="0"/>
        </w:rPr>
        <w:t>34</w:t>
      </w:r>
    </w:p>
    <w:p w14:paraId="165C595C" w14:textId="77777777" w:rsidR="00912FCD" w:rsidRDefault="00912FCD" w:rsidP="00912FCD">
      <w:pPr>
        <w:pStyle w:val="PL"/>
        <w:rPr>
          <w:rFonts w:eastAsia="宋体"/>
          <w:snapToGrid w:val="0"/>
        </w:rPr>
      </w:pPr>
      <w:r w:rsidRPr="00A55ED4">
        <w:rPr>
          <w:rFonts w:eastAsia="宋体"/>
          <w:snapToGrid w:val="0"/>
        </w:rPr>
        <w:t>id-IABUPConfigurationUpdate</w:t>
      </w:r>
      <w:r w:rsidRPr="00A55ED4">
        <w:rPr>
          <w:rFonts w:eastAsia="宋体"/>
          <w:snapToGrid w:val="0"/>
        </w:rPr>
        <w:tab/>
      </w:r>
      <w:r w:rsidRPr="00A55ED4">
        <w:rPr>
          <w:rFonts w:eastAsia="宋体"/>
          <w:snapToGrid w:val="0"/>
        </w:rPr>
        <w:tab/>
      </w:r>
      <w:r w:rsidRPr="00A55ED4">
        <w:rPr>
          <w:rFonts w:eastAsia="宋体"/>
          <w:snapToGrid w:val="0"/>
        </w:rPr>
        <w:tab/>
      </w:r>
      <w:r w:rsidRPr="00A55ED4">
        <w:rPr>
          <w:rFonts w:eastAsia="宋体"/>
          <w:snapToGrid w:val="0"/>
        </w:rPr>
        <w:tab/>
      </w:r>
      <w:r w:rsidRPr="00A55ED4">
        <w:rPr>
          <w:rFonts w:eastAsia="宋体"/>
          <w:snapToGrid w:val="0"/>
        </w:rPr>
        <w:tab/>
        <w:t xml:space="preserve">ProcedureCode ::= </w:t>
      </w:r>
      <w:r>
        <w:rPr>
          <w:rFonts w:eastAsia="宋体"/>
          <w:snapToGrid w:val="0"/>
        </w:rPr>
        <w:t>35</w:t>
      </w:r>
    </w:p>
    <w:p w14:paraId="6FDCEE5E" w14:textId="77777777" w:rsidR="00912FCD" w:rsidRPr="00A069E8" w:rsidRDefault="00912FCD" w:rsidP="00912FCD">
      <w:pPr>
        <w:pStyle w:val="PL"/>
        <w:rPr>
          <w:rFonts w:eastAsia="宋体"/>
          <w:snapToGrid w:val="0"/>
        </w:rPr>
      </w:pPr>
      <w:r w:rsidRPr="00A069E8">
        <w:rPr>
          <w:rFonts w:eastAsia="宋体"/>
          <w:snapToGrid w:val="0"/>
        </w:rPr>
        <w:t>id-resourceStatusReportingInitiation</w:t>
      </w:r>
      <w:r w:rsidRPr="00A069E8">
        <w:rPr>
          <w:rFonts w:eastAsia="宋体"/>
          <w:snapToGrid w:val="0"/>
        </w:rPr>
        <w:tab/>
      </w:r>
      <w:r w:rsidRPr="00A069E8">
        <w:rPr>
          <w:rFonts w:eastAsia="宋体"/>
          <w:snapToGrid w:val="0"/>
        </w:rPr>
        <w:tab/>
        <w:t xml:space="preserve">ProcedureCode ::= </w:t>
      </w:r>
      <w:r>
        <w:rPr>
          <w:rFonts w:eastAsia="宋体"/>
          <w:snapToGrid w:val="0"/>
        </w:rPr>
        <w:t>36</w:t>
      </w:r>
    </w:p>
    <w:p w14:paraId="09B18516" w14:textId="77777777" w:rsidR="00912FCD" w:rsidRPr="00A069E8" w:rsidRDefault="00912FCD" w:rsidP="00912FCD">
      <w:pPr>
        <w:pStyle w:val="PL"/>
        <w:rPr>
          <w:rFonts w:eastAsia="宋体"/>
          <w:snapToGrid w:val="0"/>
        </w:rPr>
      </w:pPr>
      <w:r w:rsidRPr="00A069E8">
        <w:rPr>
          <w:rFonts w:eastAsia="宋体"/>
          <w:snapToGrid w:val="0"/>
        </w:rPr>
        <w:t>id-resourceStatusReporting</w:t>
      </w:r>
      <w:r w:rsidRPr="00A069E8">
        <w:rPr>
          <w:rFonts w:eastAsia="宋体"/>
          <w:snapToGrid w:val="0"/>
        </w:rPr>
        <w:tab/>
      </w:r>
      <w:r w:rsidRPr="00A069E8">
        <w:rPr>
          <w:rFonts w:eastAsia="宋体"/>
          <w:snapToGrid w:val="0"/>
        </w:rPr>
        <w:tab/>
      </w:r>
      <w:r w:rsidRPr="00A069E8">
        <w:rPr>
          <w:rFonts w:eastAsia="宋体"/>
          <w:snapToGrid w:val="0"/>
        </w:rPr>
        <w:tab/>
      </w:r>
      <w:r w:rsidRPr="00A069E8">
        <w:rPr>
          <w:rFonts w:eastAsia="宋体"/>
          <w:snapToGrid w:val="0"/>
        </w:rPr>
        <w:tab/>
      </w:r>
      <w:r w:rsidRPr="00A069E8">
        <w:rPr>
          <w:rFonts w:eastAsia="宋体"/>
          <w:snapToGrid w:val="0"/>
        </w:rPr>
        <w:tab/>
        <w:t xml:space="preserve">ProcedureCode ::= </w:t>
      </w:r>
      <w:r>
        <w:rPr>
          <w:rFonts w:eastAsia="宋体"/>
          <w:snapToGrid w:val="0"/>
        </w:rPr>
        <w:t>37</w:t>
      </w:r>
    </w:p>
    <w:p w14:paraId="7A4B570F" w14:textId="77777777" w:rsidR="00912FCD" w:rsidRDefault="00912FCD" w:rsidP="00912FCD">
      <w:pPr>
        <w:pStyle w:val="PL"/>
        <w:rPr>
          <w:rFonts w:eastAsia="宋体"/>
          <w:snapToGrid w:val="0"/>
        </w:rPr>
      </w:pPr>
      <w:r w:rsidRPr="00A069E8">
        <w:rPr>
          <w:rFonts w:eastAsia="宋体"/>
          <w:snapToGrid w:val="0"/>
        </w:rPr>
        <w:t>id-accessAndMobilityIndication</w:t>
      </w:r>
      <w:r w:rsidRPr="00A069E8">
        <w:rPr>
          <w:rFonts w:eastAsia="宋体"/>
          <w:snapToGrid w:val="0"/>
        </w:rPr>
        <w:tab/>
      </w:r>
      <w:r w:rsidRPr="00A069E8">
        <w:rPr>
          <w:rFonts w:eastAsia="宋体"/>
          <w:snapToGrid w:val="0"/>
        </w:rPr>
        <w:tab/>
      </w:r>
      <w:r w:rsidRPr="00A069E8">
        <w:rPr>
          <w:rFonts w:eastAsia="宋体"/>
          <w:snapToGrid w:val="0"/>
        </w:rPr>
        <w:tab/>
      </w:r>
      <w:r w:rsidRPr="00A069E8">
        <w:rPr>
          <w:rFonts w:eastAsia="宋体"/>
          <w:snapToGrid w:val="0"/>
        </w:rPr>
        <w:tab/>
        <w:t xml:space="preserve">ProcedureCode ::= </w:t>
      </w:r>
      <w:r>
        <w:rPr>
          <w:rFonts w:eastAsia="宋体"/>
          <w:snapToGrid w:val="0"/>
        </w:rPr>
        <w:t>38</w:t>
      </w:r>
    </w:p>
    <w:p w14:paraId="3757D1E3" w14:textId="77777777" w:rsidR="00912FCD" w:rsidRDefault="00912FCD" w:rsidP="00912FCD">
      <w:pPr>
        <w:pStyle w:val="PL"/>
        <w:rPr>
          <w:rFonts w:eastAsia="宋体"/>
          <w:snapToGrid w:val="0"/>
        </w:rPr>
      </w:pPr>
      <w:r w:rsidRPr="00387DFF">
        <w:rPr>
          <w:rFonts w:eastAsia="宋体"/>
          <w:snapToGrid w:val="0"/>
        </w:rPr>
        <w:t>id-accessSuccess</w:t>
      </w:r>
      <w:r w:rsidRPr="00387DFF">
        <w:rPr>
          <w:rFonts w:eastAsia="宋体"/>
          <w:snapToGrid w:val="0"/>
        </w:rPr>
        <w:tab/>
      </w:r>
      <w:r w:rsidRPr="00387DFF">
        <w:rPr>
          <w:rFonts w:eastAsia="宋体"/>
          <w:snapToGrid w:val="0"/>
        </w:rPr>
        <w:tab/>
      </w:r>
      <w:r w:rsidRPr="00387DFF">
        <w:rPr>
          <w:rFonts w:eastAsia="宋体"/>
          <w:snapToGrid w:val="0"/>
        </w:rPr>
        <w:tab/>
      </w:r>
      <w:r w:rsidRPr="00387DFF">
        <w:rPr>
          <w:rFonts w:eastAsia="宋体"/>
          <w:snapToGrid w:val="0"/>
        </w:rPr>
        <w:tab/>
      </w:r>
      <w:r w:rsidRPr="00387DFF">
        <w:rPr>
          <w:rFonts w:eastAsia="宋体"/>
          <w:snapToGrid w:val="0"/>
        </w:rPr>
        <w:tab/>
      </w:r>
      <w:r w:rsidRPr="00387DFF">
        <w:rPr>
          <w:rFonts w:eastAsia="宋体"/>
          <w:snapToGrid w:val="0"/>
        </w:rPr>
        <w:tab/>
      </w:r>
      <w:r w:rsidRPr="00387DFF">
        <w:rPr>
          <w:rFonts w:eastAsia="宋体"/>
          <w:snapToGrid w:val="0"/>
        </w:rPr>
        <w:tab/>
        <w:t xml:space="preserve">ProcedureCode ::= </w:t>
      </w:r>
      <w:r>
        <w:rPr>
          <w:rFonts w:eastAsia="宋体"/>
          <w:snapToGrid w:val="0"/>
        </w:rPr>
        <w:t>39</w:t>
      </w:r>
    </w:p>
    <w:p w14:paraId="3F1BB99F" w14:textId="77777777" w:rsidR="00912FCD" w:rsidRDefault="00912FCD" w:rsidP="00912FCD">
      <w:pPr>
        <w:pStyle w:val="PL"/>
        <w:rPr>
          <w:rFonts w:eastAsia="宋体"/>
          <w:snapToGrid w:val="0"/>
        </w:rPr>
      </w:pPr>
      <w:r w:rsidRPr="00E52955">
        <w:rPr>
          <w:rFonts w:eastAsia="宋体"/>
          <w:snapToGrid w:val="0"/>
        </w:rPr>
        <w:t xml:space="preserve">id-cellTrafficTrace </w:t>
      </w:r>
      <w:r w:rsidRPr="00E52955">
        <w:rPr>
          <w:rFonts w:eastAsia="宋体"/>
          <w:snapToGrid w:val="0"/>
        </w:rPr>
        <w:tab/>
      </w:r>
      <w:r w:rsidRPr="00E52955">
        <w:rPr>
          <w:rFonts w:eastAsia="宋体"/>
          <w:snapToGrid w:val="0"/>
        </w:rPr>
        <w:tab/>
      </w:r>
      <w:r w:rsidRPr="00E52955">
        <w:rPr>
          <w:rFonts w:eastAsia="宋体"/>
          <w:snapToGrid w:val="0"/>
        </w:rPr>
        <w:tab/>
      </w:r>
      <w:r w:rsidRPr="00E52955">
        <w:rPr>
          <w:rFonts w:eastAsia="宋体"/>
          <w:snapToGrid w:val="0"/>
        </w:rPr>
        <w:tab/>
      </w:r>
      <w:r w:rsidRPr="00E52955">
        <w:rPr>
          <w:rFonts w:eastAsia="宋体"/>
          <w:snapToGrid w:val="0"/>
        </w:rPr>
        <w:tab/>
      </w:r>
      <w:r w:rsidRPr="00E52955">
        <w:rPr>
          <w:rFonts w:eastAsia="宋体"/>
          <w:snapToGrid w:val="0"/>
        </w:rPr>
        <w:tab/>
      </w:r>
      <w:r>
        <w:rPr>
          <w:rFonts w:eastAsia="宋体"/>
          <w:snapToGrid w:val="0"/>
        </w:rPr>
        <w:tab/>
      </w:r>
      <w:r w:rsidRPr="00E52955">
        <w:rPr>
          <w:rFonts w:eastAsia="宋体"/>
          <w:snapToGrid w:val="0"/>
        </w:rPr>
        <w:t xml:space="preserve">ProcedureCode ::= </w:t>
      </w:r>
      <w:r>
        <w:rPr>
          <w:rFonts w:eastAsia="宋体"/>
          <w:snapToGrid w:val="0"/>
        </w:rPr>
        <w:t>40</w:t>
      </w:r>
      <w:r w:rsidRPr="00170567">
        <w:rPr>
          <w:rFonts w:eastAsia="宋体"/>
          <w:snapToGrid w:val="0"/>
        </w:rPr>
        <w:t xml:space="preserve"> </w:t>
      </w:r>
    </w:p>
    <w:p w14:paraId="25ACDF88" w14:textId="77777777" w:rsidR="00912FCD" w:rsidRDefault="00912FCD" w:rsidP="00912FCD">
      <w:pPr>
        <w:pStyle w:val="PL"/>
        <w:rPr>
          <w:rFonts w:eastAsia="宋体"/>
          <w:snapToGrid w:val="0"/>
        </w:rPr>
      </w:pPr>
      <w:r>
        <w:rPr>
          <w:rFonts w:eastAsia="宋体"/>
          <w:snapToGrid w:val="0"/>
        </w:rPr>
        <w:t>id-PositioningMeasurementExchange</w:t>
      </w:r>
      <w:r>
        <w:rPr>
          <w:rFonts w:eastAsia="宋体"/>
          <w:snapToGrid w:val="0"/>
        </w:rPr>
        <w:tab/>
      </w:r>
      <w:r>
        <w:rPr>
          <w:rFonts w:eastAsia="宋体"/>
          <w:snapToGrid w:val="0"/>
        </w:rPr>
        <w:tab/>
      </w:r>
      <w:r>
        <w:rPr>
          <w:rFonts w:eastAsia="宋体"/>
          <w:snapToGrid w:val="0"/>
        </w:rPr>
        <w:tab/>
        <w:t>ProcedureCode ::= 41</w:t>
      </w:r>
    </w:p>
    <w:p w14:paraId="740824EB" w14:textId="77777777" w:rsidR="00912FCD" w:rsidRDefault="00912FCD" w:rsidP="00912FCD">
      <w:pPr>
        <w:pStyle w:val="PL"/>
        <w:rPr>
          <w:rFonts w:eastAsia="宋体"/>
          <w:snapToGrid w:val="0"/>
        </w:rPr>
      </w:pPr>
      <w:r>
        <w:rPr>
          <w:rFonts w:eastAsia="宋体"/>
          <w:snapToGrid w:val="0"/>
        </w:rPr>
        <w:t>id-PositioningAssistanceInformationControl</w:t>
      </w:r>
      <w:r>
        <w:rPr>
          <w:rFonts w:eastAsia="宋体"/>
          <w:snapToGrid w:val="0"/>
        </w:rPr>
        <w:tab/>
        <w:t>ProcedureCode ::= 42</w:t>
      </w:r>
    </w:p>
    <w:p w14:paraId="777D3445" w14:textId="77777777" w:rsidR="00912FCD" w:rsidRDefault="00912FCD" w:rsidP="00912FCD">
      <w:pPr>
        <w:pStyle w:val="PL"/>
        <w:rPr>
          <w:rFonts w:eastAsia="宋体"/>
          <w:snapToGrid w:val="0"/>
        </w:rPr>
      </w:pPr>
      <w:r>
        <w:rPr>
          <w:rFonts w:eastAsia="宋体"/>
          <w:snapToGrid w:val="0"/>
        </w:rPr>
        <w:t>id-PositioningAssistanceInformationFeedback</w:t>
      </w:r>
      <w:r>
        <w:rPr>
          <w:rFonts w:eastAsia="宋体"/>
          <w:snapToGrid w:val="0"/>
        </w:rPr>
        <w:tab/>
        <w:t>ProcedureCode ::= 43</w:t>
      </w:r>
    </w:p>
    <w:p w14:paraId="194B204C" w14:textId="77777777" w:rsidR="00912FCD" w:rsidRDefault="00912FCD" w:rsidP="00912FCD">
      <w:pPr>
        <w:pStyle w:val="PL"/>
        <w:rPr>
          <w:rFonts w:eastAsia="宋体"/>
          <w:snapToGrid w:val="0"/>
        </w:rPr>
      </w:pPr>
      <w:r>
        <w:rPr>
          <w:rFonts w:eastAsia="宋体"/>
          <w:snapToGrid w:val="0"/>
        </w:rPr>
        <w:t>id-PositioningMeasurementReport</w:t>
      </w:r>
      <w:r>
        <w:rPr>
          <w:rFonts w:eastAsia="宋体"/>
          <w:snapToGrid w:val="0"/>
        </w:rPr>
        <w:tab/>
      </w:r>
      <w:r>
        <w:rPr>
          <w:rFonts w:eastAsia="宋体"/>
          <w:snapToGrid w:val="0"/>
        </w:rPr>
        <w:tab/>
      </w:r>
      <w:r>
        <w:rPr>
          <w:rFonts w:eastAsia="宋体"/>
          <w:snapToGrid w:val="0"/>
        </w:rPr>
        <w:tab/>
      </w:r>
      <w:r>
        <w:rPr>
          <w:rFonts w:eastAsia="宋体"/>
          <w:snapToGrid w:val="0"/>
        </w:rPr>
        <w:tab/>
        <w:t>ProcedureCode ::= 44</w:t>
      </w:r>
    </w:p>
    <w:p w14:paraId="7222C65E" w14:textId="77777777" w:rsidR="00912FCD" w:rsidRDefault="00912FCD" w:rsidP="00912FCD">
      <w:pPr>
        <w:pStyle w:val="PL"/>
        <w:rPr>
          <w:rFonts w:eastAsia="宋体"/>
          <w:snapToGrid w:val="0"/>
        </w:rPr>
      </w:pPr>
      <w:r>
        <w:rPr>
          <w:rFonts w:eastAsia="宋体"/>
          <w:snapToGrid w:val="0"/>
        </w:rPr>
        <w:t>id-PositioningMeasurementAbort</w:t>
      </w:r>
      <w:r>
        <w:rPr>
          <w:rFonts w:eastAsia="宋体"/>
          <w:snapToGrid w:val="0"/>
        </w:rPr>
        <w:tab/>
      </w:r>
      <w:r>
        <w:rPr>
          <w:rFonts w:eastAsia="宋体"/>
          <w:snapToGrid w:val="0"/>
        </w:rPr>
        <w:tab/>
      </w:r>
      <w:r>
        <w:rPr>
          <w:rFonts w:eastAsia="宋体"/>
          <w:snapToGrid w:val="0"/>
        </w:rPr>
        <w:tab/>
      </w:r>
      <w:r>
        <w:rPr>
          <w:rFonts w:eastAsia="宋体"/>
          <w:snapToGrid w:val="0"/>
        </w:rPr>
        <w:tab/>
        <w:t>ProcedureCode ::= 45</w:t>
      </w:r>
    </w:p>
    <w:p w14:paraId="3B20FE48" w14:textId="77777777" w:rsidR="00912FCD" w:rsidRDefault="00912FCD" w:rsidP="00912FCD">
      <w:pPr>
        <w:pStyle w:val="PL"/>
        <w:rPr>
          <w:rFonts w:eastAsia="宋体"/>
          <w:snapToGrid w:val="0"/>
        </w:rPr>
      </w:pPr>
      <w:r>
        <w:rPr>
          <w:rFonts w:eastAsia="宋体"/>
          <w:snapToGrid w:val="0"/>
        </w:rPr>
        <w:t>id-PositioningMeasurementFailureIndication</w:t>
      </w:r>
      <w:r>
        <w:rPr>
          <w:rFonts w:eastAsia="宋体"/>
          <w:snapToGrid w:val="0"/>
        </w:rPr>
        <w:tab/>
        <w:t>ProcedureCode ::= 46</w:t>
      </w:r>
    </w:p>
    <w:p w14:paraId="7BC7ECFD" w14:textId="77777777" w:rsidR="00912FCD" w:rsidRDefault="00912FCD" w:rsidP="00912FCD">
      <w:pPr>
        <w:pStyle w:val="PL"/>
      </w:pPr>
      <w:r>
        <w:rPr>
          <w:rFonts w:eastAsia="宋体"/>
          <w:snapToGrid w:val="0"/>
        </w:rPr>
        <w:t>id-PositioningMeasurementUpdate</w:t>
      </w:r>
      <w:r>
        <w:rPr>
          <w:rFonts w:eastAsia="宋体"/>
          <w:snapToGrid w:val="0"/>
        </w:rPr>
        <w:tab/>
      </w:r>
      <w:r>
        <w:rPr>
          <w:rFonts w:eastAsia="宋体"/>
          <w:snapToGrid w:val="0"/>
        </w:rPr>
        <w:tab/>
      </w:r>
      <w:r>
        <w:rPr>
          <w:rFonts w:eastAsia="宋体"/>
          <w:snapToGrid w:val="0"/>
        </w:rPr>
        <w:tab/>
      </w:r>
      <w:r>
        <w:rPr>
          <w:rFonts w:eastAsia="宋体"/>
          <w:snapToGrid w:val="0"/>
        </w:rPr>
        <w:tab/>
        <w:t xml:space="preserve">ProcedureCode ::= </w:t>
      </w:r>
      <w:r>
        <w:t>47</w:t>
      </w:r>
    </w:p>
    <w:p w14:paraId="3FDBA823" w14:textId="77777777" w:rsidR="00912FCD" w:rsidRDefault="00912FCD" w:rsidP="00912FCD">
      <w:pPr>
        <w:pStyle w:val="PL"/>
      </w:pPr>
      <w:r>
        <w:rPr>
          <w:rFonts w:eastAsia="宋体"/>
          <w:snapToGrid w:val="0"/>
        </w:rPr>
        <w:t>id-TRPInformationExchange</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t>ProcedureCode ::= 48</w:t>
      </w:r>
    </w:p>
    <w:p w14:paraId="68CE14DD" w14:textId="77777777" w:rsidR="00912FCD" w:rsidRDefault="00912FCD" w:rsidP="00912FCD">
      <w:pPr>
        <w:pStyle w:val="PL"/>
        <w:rPr>
          <w:rFonts w:eastAsia="宋体"/>
          <w:snapToGrid w:val="0"/>
        </w:rPr>
      </w:pPr>
      <w:r>
        <w:rPr>
          <w:rFonts w:eastAsia="宋体"/>
          <w:snapToGrid w:val="0"/>
        </w:rPr>
        <w:t>id-PositioningInformationExchange</w:t>
      </w:r>
      <w:r>
        <w:rPr>
          <w:rFonts w:eastAsia="宋体"/>
          <w:snapToGrid w:val="0"/>
        </w:rPr>
        <w:tab/>
      </w:r>
      <w:r>
        <w:rPr>
          <w:rFonts w:eastAsia="宋体"/>
          <w:snapToGrid w:val="0"/>
        </w:rPr>
        <w:tab/>
      </w:r>
      <w:r>
        <w:rPr>
          <w:rFonts w:eastAsia="宋体"/>
          <w:snapToGrid w:val="0"/>
        </w:rPr>
        <w:tab/>
        <w:t>ProcedureCode ::= 49</w:t>
      </w:r>
    </w:p>
    <w:p w14:paraId="45034D6F" w14:textId="77777777" w:rsidR="00912FCD" w:rsidRDefault="00912FCD" w:rsidP="00912FCD">
      <w:pPr>
        <w:pStyle w:val="PL"/>
        <w:spacing w:line="0" w:lineRule="atLeast"/>
        <w:rPr>
          <w:snapToGrid w:val="0"/>
        </w:rPr>
      </w:pPr>
      <w:r>
        <w:rPr>
          <w:snapToGrid w:val="0"/>
        </w:rPr>
        <w:t>id-PositioningActivation</w:t>
      </w:r>
      <w:r>
        <w:rPr>
          <w:snapToGrid w:val="0"/>
        </w:rPr>
        <w:tab/>
      </w:r>
      <w:r>
        <w:rPr>
          <w:snapToGrid w:val="0"/>
        </w:rPr>
        <w:tab/>
      </w:r>
      <w:r>
        <w:rPr>
          <w:snapToGrid w:val="0"/>
        </w:rPr>
        <w:tab/>
      </w:r>
      <w:r>
        <w:rPr>
          <w:snapToGrid w:val="0"/>
        </w:rPr>
        <w:tab/>
      </w:r>
      <w:r>
        <w:rPr>
          <w:snapToGrid w:val="0"/>
        </w:rPr>
        <w:tab/>
        <w:t>ProcedureCode ::= 50</w:t>
      </w:r>
    </w:p>
    <w:p w14:paraId="2ABE6B6D" w14:textId="77777777" w:rsidR="00912FCD" w:rsidRDefault="00912FCD" w:rsidP="00912FCD">
      <w:pPr>
        <w:pStyle w:val="PL"/>
        <w:spacing w:line="0" w:lineRule="atLeast"/>
        <w:rPr>
          <w:snapToGrid w:val="0"/>
          <w:highlight w:val="green"/>
        </w:rPr>
      </w:pPr>
      <w:r>
        <w:rPr>
          <w:snapToGrid w:val="0"/>
        </w:rPr>
        <w:t>id-PositioningDeactivation</w:t>
      </w:r>
      <w:r>
        <w:rPr>
          <w:snapToGrid w:val="0"/>
        </w:rPr>
        <w:tab/>
      </w:r>
      <w:r>
        <w:rPr>
          <w:snapToGrid w:val="0"/>
        </w:rPr>
        <w:tab/>
      </w:r>
      <w:r>
        <w:rPr>
          <w:snapToGrid w:val="0"/>
        </w:rPr>
        <w:tab/>
      </w:r>
      <w:r>
        <w:rPr>
          <w:snapToGrid w:val="0"/>
        </w:rPr>
        <w:tab/>
      </w:r>
      <w:r>
        <w:rPr>
          <w:snapToGrid w:val="0"/>
        </w:rPr>
        <w:tab/>
        <w:t>ProcedureCode ::= 51</w:t>
      </w:r>
    </w:p>
    <w:p w14:paraId="662BEEBD" w14:textId="77777777" w:rsidR="00912FCD" w:rsidRPr="008C20F9" w:rsidRDefault="00912FCD" w:rsidP="00912FCD">
      <w:pPr>
        <w:pStyle w:val="PL"/>
        <w:spacing w:line="0" w:lineRule="atLeast"/>
        <w:rPr>
          <w:snapToGrid w:val="0"/>
        </w:rPr>
      </w:pPr>
      <w:r w:rsidRPr="008C20F9">
        <w:rPr>
          <w:snapToGrid w:val="0"/>
        </w:rPr>
        <w:t>id-E-CIDMeasurementInitiation</w:t>
      </w:r>
      <w:r w:rsidRPr="008C20F9">
        <w:rPr>
          <w:snapToGrid w:val="0"/>
        </w:rPr>
        <w:tab/>
      </w:r>
      <w:r w:rsidRPr="008C20F9">
        <w:rPr>
          <w:snapToGrid w:val="0"/>
        </w:rPr>
        <w:tab/>
      </w:r>
      <w:r w:rsidRPr="008C20F9">
        <w:rPr>
          <w:snapToGrid w:val="0"/>
        </w:rPr>
        <w:tab/>
      </w:r>
      <w:r w:rsidRPr="008C20F9">
        <w:rPr>
          <w:snapToGrid w:val="0"/>
        </w:rPr>
        <w:tab/>
        <w:t>ProcedureCode ::= 52</w:t>
      </w:r>
    </w:p>
    <w:p w14:paraId="3E72C711" w14:textId="77777777" w:rsidR="00912FCD" w:rsidRPr="008C20F9" w:rsidRDefault="00912FCD" w:rsidP="00912FCD">
      <w:pPr>
        <w:pStyle w:val="PL"/>
        <w:spacing w:line="0" w:lineRule="atLeast"/>
        <w:rPr>
          <w:snapToGrid w:val="0"/>
        </w:rPr>
      </w:pPr>
      <w:r w:rsidRPr="008C20F9">
        <w:rPr>
          <w:snapToGrid w:val="0"/>
        </w:rPr>
        <w:t>id-E-CIDMeasurementFailureIndication</w:t>
      </w:r>
      <w:r w:rsidRPr="008C20F9">
        <w:rPr>
          <w:snapToGrid w:val="0"/>
        </w:rPr>
        <w:tab/>
      </w:r>
      <w:r w:rsidRPr="008C20F9">
        <w:rPr>
          <w:snapToGrid w:val="0"/>
        </w:rPr>
        <w:tab/>
        <w:t>ProcedureCode ::= 53</w:t>
      </w:r>
    </w:p>
    <w:p w14:paraId="544B9B0F" w14:textId="77777777" w:rsidR="00912FCD" w:rsidRPr="008C20F9" w:rsidRDefault="00912FCD" w:rsidP="00912FCD">
      <w:pPr>
        <w:pStyle w:val="PL"/>
        <w:spacing w:line="0" w:lineRule="atLeast"/>
        <w:rPr>
          <w:snapToGrid w:val="0"/>
        </w:rPr>
      </w:pPr>
      <w:r w:rsidRPr="008C20F9">
        <w:rPr>
          <w:snapToGrid w:val="0"/>
        </w:rPr>
        <w:t>id-E-CIDMeasurementReport</w:t>
      </w:r>
      <w:r w:rsidRPr="008C20F9">
        <w:rPr>
          <w:snapToGrid w:val="0"/>
        </w:rPr>
        <w:tab/>
      </w:r>
      <w:r w:rsidRPr="008C20F9">
        <w:rPr>
          <w:snapToGrid w:val="0"/>
        </w:rPr>
        <w:tab/>
      </w:r>
      <w:r w:rsidRPr="008C20F9">
        <w:rPr>
          <w:snapToGrid w:val="0"/>
        </w:rPr>
        <w:tab/>
      </w:r>
      <w:r w:rsidRPr="008C20F9">
        <w:rPr>
          <w:snapToGrid w:val="0"/>
        </w:rPr>
        <w:tab/>
      </w:r>
      <w:r w:rsidRPr="008C20F9">
        <w:rPr>
          <w:snapToGrid w:val="0"/>
        </w:rPr>
        <w:tab/>
        <w:t>ProcedureCode ::= 54</w:t>
      </w:r>
    </w:p>
    <w:p w14:paraId="73887E04" w14:textId="77777777" w:rsidR="00912FCD" w:rsidRPr="008C20F9" w:rsidRDefault="00912FCD" w:rsidP="00912FCD">
      <w:pPr>
        <w:pStyle w:val="PL"/>
        <w:spacing w:line="0" w:lineRule="atLeast"/>
        <w:rPr>
          <w:snapToGrid w:val="0"/>
        </w:rPr>
      </w:pPr>
      <w:r w:rsidRPr="008C20F9">
        <w:rPr>
          <w:snapToGrid w:val="0"/>
        </w:rPr>
        <w:t>id-E-CIDMeasurementTermination</w:t>
      </w:r>
      <w:r w:rsidRPr="008C20F9">
        <w:rPr>
          <w:snapToGrid w:val="0"/>
        </w:rPr>
        <w:tab/>
      </w:r>
      <w:r w:rsidRPr="008C20F9">
        <w:rPr>
          <w:snapToGrid w:val="0"/>
        </w:rPr>
        <w:tab/>
      </w:r>
      <w:r w:rsidRPr="008C20F9">
        <w:rPr>
          <w:snapToGrid w:val="0"/>
        </w:rPr>
        <w:tab/>
      </w:r>
      <w:r w:rsidRPr="008C20F9">
        <w:rPr>
          <w:snapToGrid w:val="0"/>
        </w:rPr>
        <w:tab/>
        <w:t>ProcedureCode ::= 55</w:t>
      </w:r>
    </w:p>
    <w:p w14:paraId="56574B0D" w14:textId="77777777" w:rsidR="00912FCD" w:rsidRPr="00EA5FA7" w:rsidRDefault="00912FCD" w:rsidP="00912FCD">
      <w:pPr>
        <w:pStyle w:val="PL"/>
        <w:rPr>
          <w:rFonts w:eastAsia="宋体"/>
          <w:snapToGrid w:val="0"/>
        </w:rPr>
      </w:pPr>
      <w:r w:rsidRPr="00CD34CC">
        <w:rPr>
          <w:rFonts w:eastAsia="宋体"/>
          <w:snapToGrid w:val="0"/>
        </w:rPr>
        <w:t>id-PositioningInformationUpdate</w:t>
      </w:r>
      <w:r w:rsidRPr="00CD34CC">
        <w:rPr>
          <w:rFonts w:eastAsia="宋体"/>
          <w:snapToGrid w:val="0"/>
        </w:rPr>
        <w:tab/>
      </w:r>
      <w:r w:rsidRPr="00CD34CC">
        <w:rPr>
          <w:rFonts w:eastAsia="宋体"/>
          <w:snapToGrid w:val="0"/>
        </w:rPr>
        <w:tab/>
      </w:r>
      <w:r w:rsidRPr="00CD34CC">
        <w:rPr>
          <w:rFonts w:eastAsia="宋体"/>
          <w:snapToGrid w:val="0"/>
        </w:rPr>
        <w:tab/>
      </w:r>
      <w:r w:rsidRPr="00CD34CC">
        <w:rPr>
          <w:rFonts w:eastAsia="宋体"/>
          <w:snapToGrid w:val="0"/>
        </w:rPr>
        <w:tab/>
        <w:t xml:space="preserve">ProcedureCode ::= </w:t>
      </w:r>
      <w:r>
        <w:rPr>
          <w:rFonts w:eastAsia="宋体"/>
          <w:snapToGrid w:val="0"/>
        </w:rPr>
        <w:t>56</w:t>
      </w:r>
    </w:p>
    <w:p w14:paraId="6DE70544" w14:textId="77777777" w:rsidR="00912FCD" w:rsidRPr="0046320F" w:rsidRDefault="00912FCD" w:rsidP="00912FCD">
      <w:pPr>
        <w:pStyle w:val="PL"/>
        <w:rPr>
          <w:noProof w:val="0"/>
          <w:snapToGrid w:val="0"/>
        </w:rPr>
      </w:pPr>
      <w:r w:rsidRPr="0046320F">
        <w:rPr>
          <w:noProof w:val="0"/>
          <w:snapToGrid w:val="0"/>
        </w:rPr>
        <w:t>id-</w:t>
      </w:r>
      <w:proofErr w:type="spellStart"/>
      <w:r w:rsidRPr="0046320F">
        <w:rPr>
          <w:noProof w:val="0"/>
          <w:snapToGrid w:val="0"/>
        </w:rPr>
        <w:t>ReferenceTimeInformationReport</w:t>
      </w:r>
      <w:proofErr w:type="spellEnd"/>
      <w:r w:rsidRPr="0046320F">
        <w:rPr>
          <w:noProof w:val="0"/>
          <w:snapToGrid w:val="0"/>
        </w:rPr>
        <w:tab/>
      </w:r>
      <w:r w:rsidRPr="0046320F">
        <w:rPr>
          <w:noProof w:val="0"/>
          <w:snapToGrid w:val="0"/>
        </w:rPr>
        <w:tab/>
      </w:r>
      <w:r w:rsidRPr="0046320F">
        <w:rPr>
          <w:noProof w:val="0"/>
          <w:snapToGrid w:val="0"/>
        </w:rPr>
        <w:tab/>
      </w:r>
      <w:proofErr w:type="gramStart"/>
      <w:r w:rsidRPr="00E52955">
        <w:rPr>
          <w:rFonts w:eastAsia="宋体"/>
          <w:snapToGrid w:val="0"/>
        </w:rPr>
        <w:t>ProcedureCode</w:t>
      </w:r>
      <w:r>
        <w:rPr>
          <w:noProof w:val="0"/>
          <w:snapToGrid w:val="0"/>
        </w:rPr>
        <w:t xml:space="preserve"> ::=</w:t>
      </w:r>
      <w:proofErr w:type="gramEnd"/>
      <w:r>
        <w:rPr>
          <w:noProof w:val="0"/>
          <w:snapToGrid w:val="0"/>
        </w:rPr>
        <w:t xml:space="preserve"> 57</w:t>
      </w:r>
    </w:p>
    <w:p w14:paraId="52C1EFD9" w14:textId="77777777" w:rsidR="00912FCD" w:rsidRDefault="00912FCD" w:rsidP="00912FCD">
      <w:pPr>
        <w:pStyle w:val="PL"/>
        <w:rPr>
          <w:noProof w:val="0"/>
          <w:snapToGrid w:val="0"/>
        </w:rPr>
      </w:pPr>
      <w:r w:rsidRPr="0046320F">
        <w:rPr>
          <w:noProof w:val="0"/>
          <w:snapToGrid w:val="0"/>
        </w:rPr>
        <w:lastRenderedPageBreak/>
        <w:t>id-</w:t>
      </w:r>
      <w:proofErr w:type="spellStart"/>
      <w:r w:rsidRPr="0046320F">
        <w:rPr>
          <w:noProof w:val="0"/>
          <w:snapToGrid w:val="0"/>
        </w:rPr>
        <w:t>ReferenceTimeInformationReportin</w:t>
      </w:r>
      <w:r>
        <w:rPr>
          <w:noProof w:val="0"/>
          <w:snapToGrid w:val="0"/>
        </w:rPr>
        <w:t>gControl</w:t>
      </w:r>
      <w:proofErr w:type="spellEnd"/>
      <w:r>
        <w:rPr>
          <w:noProof w:val="0"/>
          <w:snapToGrid w:val="0"/>
        </w:rPr>
        <w:tab/>
      </w:r>
      <w:proofErr w:type="gramStart"/>
      <w:r w:rsidRPr="00E52955">
        <w:rPr>
          <w:rFonts w:eastAsia="宋体"/>
          <w:snapToGrid w:val="0"/>
        </w:rPr>
        <w:t>Pro</w:t>
      </w:r>
      <w:r>
        <w:rPr>
          <w:rFonts w:eastAsia="宋体"/>
          <w:snapToGrid w:val="0"/>
        </w:rPr>
        <w:t>cedureCode</w:t>
      </w:r>
      <w:r>
        <w:rPr>
          <w:noProof w:val="0"/>
          <w:snapToGrid w:val="0"/>
        </w:rPr>
        <w:t xml:space="preserve"> ::=</w:t>
      </w:r>
      <w:proofErr w:type="gramEnd"/>
      <w:r>
        <w:rPr>
          <w:noProof w:val="0"/>
          <w:snapToGrid w:val="0"/>
        </w:rPr>
        <w:t xml:space="preserve"> 58</w:t>
      </w:r>
    </w:p>
    <w:p w14:paraId="751B3244" w14:textId="77777777" w:rsidR="00912FCD" w:rsidRPr="00DA11D0" w:rsidRDefault="00912FCD" w:rsidP="00912FCD">
      <w:pPr>
        <w:pStyle w:val="PL"/>
        <w:rPr>
          <w:noProof w:val="0"/>
          <w:snapToGrid w:val="0"/>
        </w:rPr>
      </w:pPr>
      <w:r w:rsidRPr="00DA11D0">
        <w:rPr>
          <w:noProof w:val="0"/>
          <w:snapToGrid w:val="0"/>
        </w:rPr>
        <w:t>id-</w:t>
      </w:r>
      <w:proofErr w:type="spellStart"/>
      <w:r w:rsidRPr="00DA11D0">
        <w:rPr>
          <w:noProof w:val="0"/>
          <w:snapToGrid w:val="0"/>
        </w:rPr>
        <w:t>BroadcastContextSetup</w:t>
      </w:r>
      <w:proofErr w:type="spellEnd"/>
      <w:r w:rsidRPr="00DA11D0">
        <w:rPr>
          <w:noProof w:val="0"/>
          <w:snapToGrid w:val="0"/>
        </w:rPr>
        <w:tab/>
      </w:r>
      <w:r w:rsidRPr="00DA11D0">
        <w:rPr>
          <w:noProof w:val="0"/>
          <w:snapToGrid w:val="0"/>
        </w:rPr>
        <w:tab/>
      </w:r>
      <w:r w:rsidRPr="00DA11D0">
        <w:rPr>
          <w:noProof w:val="0"/>
          <w:snapToGrid w:val="0"/>
        </w:rPr>
        <w:tab/>
      </w:r>
      <w:r w:rsidRPr="00DA11D0">
        <w:rPr>
          <w:noProof w:val="0"/>
          <w:snapToGrid w:val="0"/>
        </w:rPr>
        <w:tab/>
      </w:r>
      <w:r w:rsidRPr="00DA11D0">
        <w:rPr>
          <w:noProof w:val="0"/>
          <w:snapToGrid w:val="0"/>
        </w:rPr>
        <w:tab/>
      </w:r>
      <w:proofErr w:type="spellStart"/>
      <w:proofErr w:type="gramStart"/>
      <w:r w:rsidRPr="00DA11D0">
        <w:rPr>
          <w:noProof w:val="0"/>
          <w:snapToGrid w:val="0"/>
        </w:rPr>
        <w:t>ProcedureCode</w:t>
      </w:r>
      <w:proofErr w:type="spellEnd"/>
      <w:r w:rsidRPr="00DA11D0">
        <w:rPr>
          <w:noProof w:val="0"/>
          <w:snapToGrid w:val="0"/>
        </w:rPr>
        <w:t xml:space="preserve"> ::=</w:t>
      </w:r>
      <w:proofErr w:type="gramEnd"/>
      <w:r w:rsidRPr="00DA11D0">
        <w:rPr>
          <w:noProof w:val="0"/>
          <w:snapToGrid w:val="0"/>
        </w:rPr>
        <w:t xml:space="preserve"> </w:t>
      </w:r>
      <w:r>
        <w:rPr>
          <w:noProof w:val="0"/>
          <w:snapToGrid w:val="0"/>
        </w:rPr>
        <w:t>59</w:t>
      </w:r>
    </w:p>
    <w:p w14:paraId="2F64641F" w14:textId="77777777" w:rsidR="00912FCD" w:rsidRPr="00DA11D0" w:rsidRDefault="00912FCD" w:rsidP="00912FCD">
      <w:pPr>
        <w:pStyle w:val="PL"/>
        <w:rPr>
          <w:noProof w:val="0"/>
          <w:snapToGrid w:val="0"/>
        </w:rPr>
      </w:pPr>
      <w:r w:rsidRPr="00DA11D0">
        <w:rPr>
          <w:noProof w:val="0"/>
          <w:snapToGrid w:val="0"/>
        </w:rPr>
        <w:t>id-</w:t>
      </w:r>
      <w:proofErr w:type="spellStart"/>
      <w:r w:rsidRPr="00DA11D0">
        <w:rPr>
          <w:noProof w:val="0"/>
          <w:snapToGrid w:val="0"/>
        </w:rPr>
        <w:t>BroadcastContextRelease</w:t>
      </w:r>
      <w:proofErr w:type="spellEnd"/>
      <w:r w:rsidRPr="00DA11D0">
        <w:rPr>
          <w:noProof w:val="0"/>
          <w:snapToGrid w:val="0"/>
        </w:rPr>
        <w:tab/>
      </w:r>
      <w:r w:rsidRPr="00DA11D0">
        <w:rPr>
          <w:noProof w:val="0"/>
          <w:snapToGrid w:val="0"/>
        </w:rPr>
        <w:tab/>
      </w:r>
      <w:r w:rsidRPr="00DA11D0">
        <w:rPr>
          <w:noProof w:val="0"/>
          <w:snapToGrid w:val="0"/>
        </w:rPr>
        <w:tab/>
      </w:r>
      <w:r w:rsidRPr="00DA11D0">
        <w:rPr>
          <w:noProof w:val="0"/>
          <w:snapToGrid w:val="0"/>
        </w:rPr>
        <w:tab/>
      </w:r>
      <w:r w:rsidRPr="00DA11D0">
        <w:rPr>
          <w:noProof w:val="0"/>
          <w:snapToGrid w:val="0"/>
        </w:rPr>
        <w:tab/>
      </w:r>
      <w:proofErr w:type="spellStart"/>
      <w:proofErr w:type="gramStart"/>
      <w:r w:rsidRPr="00DA11D0">
        <w:rPr>
          <w:noProof w:val="0"/>
          <w:snapToGrid w:val="0"/>
        </w:rPr>
        <w:t>ProcedureCode</w:t>
      </w:r>
      <w:proofErr w:type="spellEnd"/>
      <w:r w:rsidRPr="00DA11D0">
        <w:rPr>
          <w:noProof w:val="0"/>
          <w:snapToGrid w:val="0"/>
        </w:rPr>
        <w:t xml:space="preserve"> ::=</w:t>
      </w:r>
      <w:proofErr w:type="gramEnd"/>
      <w:r w:rsidRPr="00DA11D0">
        <w:rPr>
          <w:noProof w:val="0"/>
          <w:snapToGrid w:val="0"/>
        </w:rPr>
        <w:t xml:space="preserve"> </w:t>
      </w:r>
      <w:r>
        <w:rPr>
          <w:noProof w:val="0"/>
          <w:snapToGrid w:val="0"/>
        </w:rPr>
        <w:t>60</w:t>
      </w:r>
    </w:p>
    <w:p w14:paraId="3961D832" w14:textId="77777777" w:rsidR="00912FCD" w:rsidRPr="00F85EA2" w:rsidRDefault="00912FCD" w:rsidP="00912FCD">
      <w:pPr>
        <w:pStyle w:val="PL"/>
        <w:rPr>
          <w:rFonts w:eastAsia="Yu Mincho"/>
          <w:noProof w:val="0"/>
          <w:snapToGrid w:val="0"/>
        </w:rPr>
      </w:pPr>
      <w:r w:rsidRPr="00F85EA2">
        <w:rPr>
          <w:noProof w:val="0"/>
          <w:snapToGrid w:val="0"/>
        </w:rPr>
        <w:t>id-</w:t>
      </w:r>
      <w:proofErr w:type="spellStart"/>
      <w:r w:rsidRPr="00F85EA2">
        <w:rPr>
          <w:noProof w:val="0"/>
          <w:snapToGrid w:val="0"/>
        </w:rPr>
        <w:t>BroadcastContextReleaseRequest</w:t>
      </w:r>
      <w:proofErr w:type="spellEnd"/>
      <w:r w:rsidRPr="00F85EA2">
        <w:rPr>
          <w:noProof w:val="0"/>
          <w:snapToGrid w:val="0"/>
        </w:rPr>
        <w:tab/>
      </w:r>
      <w:r w:rsidRPr="00F85EA2">
        <w:rPr>
          <w:noProof w:val="0"/>
          <w:snapToGrid w:val="0"/>
        </w:rPr>
        <w:tab/>
      </w:r>
      <w:r w:rsidRPr="00F85EA2">
        <w:rPr>
          <w:noProof w:val="0"/>
          <w:snapToGrid w:val="0"/>
        </w:rPr>
        <w:tab/>
      </w:r>
      <w:proofErr w:type="spellStart"/>
      <w:proofErr w:type="gramStart"/>
      <w:r w:rsidRPr="00F85EA2">
        <w:rPr>
          <w:noProof w:val="0"/>
          <w:snapToGrid w:val="0"/>
        </w:rPr>
        <w:t>ProcedureCode</w:t>
      </w:r>
      <w:proofErr w:type="spellEnd"/>
      <w:r w:rsidRPr="00F85EA2">
        <w:rPr>
          <w:noProof w:val="0"/>
          <w:snapToGrid w:val="0"/>
        </w:rPr>
        <w:t xml:space="preserve"> ::=</w:t>
      </w:r>
      <w:proofErr w:type="gramEnd"/>
      <w:r w:rsidRPr="00F85EA2">
        <w:rPr>
          <w:noProof w:val="0"/>
          <w:snapToGrid w:val="0"/>
        </w:rPr>
        <w:t xml:space="preserve"> </w:t>
      </w:r>
      <w:r>
        <w:rPr>
          <w:noProof w:val="0"/>
          <w:snapToGrid w:val="0"/>
        </w:rPr>
        <w:t>61</w:t>
      </w:r>
    </w:p>
    <w:p w14:paraId="79AFD552" w14:textId="77777777" w:rsidR="00912FCD" w:rsidRPr="00DA11D0" w:rsidRDefault="00912FCD" w:rsidP="00912FCD">
      <w:pPr>
        <w:pStyle w:val="PL"/>
        <w:rPr>
          <w:noProof w:val="0"/>
          <w:snapToGrid w:val="0"/>
        </w:rPr>
      </w:pPr>
      <w:r w:rsidRPr="00DA11D0">
        <w:rPr>
          <w:noProof w:val="0"/>
          <w:snapToGrid w:val="0"/>
        </w:rPr>
        <w:t>id-</w:t>
      </w:r>
      <w:proofErr w:type="spellStart"/>
      <w:r w:rsidRPr="00DA11D0">
        <w:rPr>
          <w:noProof w:val="0"/>
          <w:snapToGrid w:val="0"/>
        </w:rPr>
        <w:t>BroadcastContextModification</w:t>
      </w:r>
      <w:proofErr w:type="spellEnd"/>
      <w:r w:rsidRPr="00DA11D0">
        <w:rPr>
          <w:noProof w:val="0"/>
          <w:snapToGrid w:val="0"/>
        </w:rPr>
        <w:tab/>
      </w:r>
      <w:r w:rsidRPr="00DA11D0">
        <w:rPr>
          <w:noProof w:val="0"/>
          <w:snapToGrid w:val="0"/>
        </w:rPr>
        <w:tab/>
      </w:r>
      <w:r w:rsidRPr="00DA11D0">
        <w:rPr>
          <w:noProof w:val="0"/>
          <w:snapToGrid w:val="0"/>
        </w:rPr>
        <w:tab/>
      </w:r>
      <w:r w:rsidRPr="00DA11D0">
        <w:rPr>
          <w:noProof w:val="0"/>
          <w:snapToGrid w:val="0"/>
        </w:rPr>
        <w:tab/>
      </w:r>
      <w:proofErr w:type="spellStart"/>
      <w:proofErr w:type="gramStart"/>
      <w:r w:rsidRPr="00DA11D0">
        <w:rPr>
          <w:noProof w:val="0"/>
          <w:snapToGrid w:val="0"/>
        </w:rPr>
        <w:t>ProcedureCode</w:t>
      </w:r>
      <w:proofErr w:type="spellEnd"/>
      <w:r w:rsidRPr="00DA11D0">
        <w:rPr>
          <w:noProof w:val="0"/>
          <w:snapToGrid w:val="0"/>
        </w:rPr>
        <w:t xml:space="preserve"> ::=</w:t>
      </w:r>
      <w:proofErr w:type="gramEnd"/>
      <w:r w:rsidRPr="00DA11D0">
        <w:rPr>
          <w:noProof w:val="0"/>
          <w:snapToGrid w:val="0"/>
        </w:rPr>
        <w:t xml:space="preserve"> </w:t>
      </w:r>
      <w:r>
        <w:rPr>
          <w:noProof w:val="0"/>
          <w:snapToGrid w:val="0"/>
        </w:rPr>
        <w:t>62</w:t>
      </w:r>
    </w:p>
    <w:p w14:paraId="69979EDA" w14:textId="77777777" w:rsidR="00912FCD" w:rsidRPr="00DA11D0" w:rsidRDefault="00912FCD" w:rsidP="00912FCD">
      <w:pPr>
        <w:pStyle w:val="PL"/>
        <w:rPr>
          <w:rFonts w:eastAsia="宋体"/>
          <w:snapToGrid w:val="0"/>
        </w:rPr>
      </w:pPr>
      <w:r w:rsidRPr="00DA11D0">
        <w:rPr>
          <w:noProof w:val="0"/>
        </w:rPr>
        <w:t>id-</w:t>
      </w:r>
      <w:proofErr w:type="spellStart"/>
      <w:r w:rsidRPr="00DA11D0">
        <w:rPr>
          <w:noProof w:val="0"/>
        </w:rPr>
        <w:t>MulticastGroupPaging</w:t>
      </w:r>
      <w:proofErr w:type="spellEnd"/>
      <w:r w:rsidRPr="00DA11D0">
        <w:rPr>
          <w:noProof w:val="0"/>
        </w:rPr>
        <w:tab/>
      </w:r>
      <w:r w:rsidRPr="00DA11D0">
        <w:rPr>
          <w:noProof w:val="0"/>
        </w:rPr>
        <w:tab/>
      </w:r>
      <w:r w:rsidRPr="00DA11D0">
        <w:rPr>
          <w:noProof w:val="0"/>
        </w:rPr>
        <w:tab/>
      </w:r>
      <w:r w:rsidRPr="00DA11D0">
        <w:rPr>
          <w:noProof w:val="0"/>
        </w:rPr>
        <w:tab/>
      </w:r>
      <w:r w:rsidRPr="00DA11D0">
        <w:rPr>
          <w:noProof w:val="0"/>
        </w:rPr>
        <w:tab/>
      </w:r>
      <w:r w:rsidRPr="00DA11D0">
        <w:rPr>
          <w:noProof w:val="0"/>
        </w:rPr>
        <w:tab/>
      </w:r>
      <w:proofErr w:type="spellStart"/>
      <w:proofErr w:type="gramStart"/>
      <w:r w:rsidRPr="00DA11D0">
        <w:rPr>
          <w:noProof w:val="0"/>
          <w:snapToGrid w:val="0"/>
        </w:rPr>
        <w:t>ProcedureCode</w:t>
      </w:r>
      <w:proofErr w:type="spellEnd"/>
      <w:r w:rsidRPr="00DA11D0">
        <w:rPr>
          <w:noProof w:val="0"/>
          <w:snapToGrid w:val="0"/>
        </w:rPr>
        <w:t xml:space="preserve"> ::=</w:t>
      </w:r>
      <w:proofErr w:type="gramEnd"/>
      <w:r w:rsidRPr="00DA11D0">
        <w:rPr>
          <w:noProof w:val="0"/>
          <w:snapToGrid w:val="0"/>
        </w:rPr>
        <w:t xml:space="preserve"> </w:t>
      </w:r>
      <w:r>
        <w:rPr>
          <w:noProof w:val="0"/>
          <w:snapToGrid w:val="0"/>
        </w:rPr>
        <w:t>63</w:t>
      </w:r>
    </w:p>
    <w:p w14:paraId="78B5F8F8" w14:textId="77777777" w:rsidR="00912FCD" w:rsidRPr="00F85EA2" w:rsidRDefault="00912FCD" w:rsidP="00912FCD">
      <w:pPr>
        <w:pStyle w:val="PL"/>
        <w:spacing w:line="0" w:lineRule="atLeast"/>
        <w:rPr>
          <w:noProof w:val="0"/>
        </w:rPr>
      </w:pPr>
      <w:r w:rsidRPr="00F85EA2">
        <w:rPr>
          <w:noProof w:val="0"/>
        </w:rPr>
        <w:t>id-</w:t>
      </w:r>
      <w:proofErr w:type="spellStart"/>
      <w:r w:rsidRPr="00F85EA2">
        <w:rPr>
          <w:noProof w:val="0"/>
        </w:rPr>
        <w:t>MulticastContextSetup</w:t>
      </w:r>
      <w:proofErr w:type="spellEnd"/>
      <w:r w:rsidRPr="00F85EA2">
        <w:rPr>
          <w:noProof w:val="0"/>
        </w:rPr>
        <w:tab/>
      </w:r>
      <w:r w:rsidRPr="00F85EA2">
        <w:rPr>
          <w:noProof w:val="0"/>
        </w:rPr>
        <w:tab/>
      </w:r>
      <w:r w:rsidRPr="00F85EA2">
        <w:rPr>
          <w:noProof w:val="0"/>
        </w:rPr>
        <w:tab/>
      </w:r>
      <w:r w:rsidRPr="00F85EA2">
        <w:rPr>
          <w:noProof w:val="0"/>
        </w:rPr>
        <w:tab/>
      </w:r>
      <w:r w:rsidRPr="00F85EA2">
        <w:rPr>
          <w:noProof w:val="0"/>
        </w:rPr>
        <w:tab/>
      </w:r>
      <w:proofErr w:type="spellStart"/>
      <w:proofErr w:type="gramStart"/>
      <w:r w:rsidRPr="00F85EA2">
        <w:rPr>
          <w:noProof w:val="0"/>
          <w:snapToGrid w:val="0"/>
        </w:rPr>
        <w:t>ProcedureCode</w:t>
      </w:r>
      <w:proofErr w:type="spellEnd"/>
      <w:r w:rsidRPr="00F85EA2">
        <w:rPr>
          <w:noProof w:val="0"/>
          <w:snapToGrid w:val="0"/>
        </w:rPr>
        <w:t xml:space="preserve"> ::=</w:t>
      </w:r>
      <w:proofErr w:type="gramEnd"/>
      <w:r w:rsidRPr="00F85EA2">
        <w:rPr>
          <w:noProof w:val="0"/>
          <w:snapToGrid w:val="0"/>
        </w:rPr>
        <w:t xml:space="preserve"> </w:t>
      </w:r>
      <w:r>
        <w:rPr>
          <w:noProof w:val="0"/>
          <w:snapToGrid w:val="0"/>
        </w:rPr>
        <w:t>64</w:t>
      </w:r>
    </w:p>
    <w:p w14:paraId="781D31E2" w14:textId="77777777" w:rsidR="00912FCD" w:rsidRPr="00F85EA2" w:rsidRDefault="00912FCD" w:rsidP="00912FCD">
      <w:pPr>
        <w:pStyle w:val="PL"/>
        <w:spacing w:line="0" w:lineRule="atLeast"/>
        <w:rPr>
          <w:noProof w:val="0"/>
        </w:rPr>
      </w:pPr>
      <w:r w:rsidRPr="00F85EA2">
        <w:rPr>
          <w:noProof w:val="0"/>
        </w:rPr>
        <w:t>id-</w:t>
      </w:r>
      <w:proofErr w:type="spellStart"/>
      <w:r w:rsidRPr="00F85EA2">
        <w:rPr>
          <w:noProof w:val="0"/>
        </w:rPr>
        <w:t>MulticastContextRelease</w:t>
      </w:r>
      <w:proofErr w:type="spellEnd"/>
      <w:r w:rsidRPr="00F85EA2">
        <w:rPr>
          <w:noProof w:val="0"/>
        </w:rPr>
        <w:tab/>
      </w:r>
      <w:r w:rsidRPr="00F85EA2">
        <w:rPr>
          <w:noProof w:val="0"/>
        </w:rPr>
        <w:tab/>
      </w:r>
      <w:r w:rsidRPr="00F85EA2">
        <w:rPr>
          <w:noProof w:val="0"/>
        </w:rPr>
        <w:tab/>
      </w:r>
      <w:r w:rsidRPr="00F85EA2">
        <w:rPr>
          <w:noProof w:val="0"/>
        </w:rPr>
        <w:tab/>
      </w:r>
      <w:r w:rsidRPr="00F85EA2">
        <w:rPr>
          <w:noProof w:val="0"/>
        </w:rPr>
        <w:tab/>
      </w:r>
      <w:proofErr w:type="spellStart"/>
      <w:proofErr w:type="gramStart"/>
      <w:r w:rsidRPr="00F85EA2">
        <w:rPr>
          <w:noProof w:val="0"/>
          <w:snapToGrid w:val="0"/>
        </w:rPr>
        <w:t>ProcedureCode</w:t>
      </w:r>
      <w:proofErr w:type="spellEnd"/>
      <w:r w:rsidRPr="00F85EA2">
        <w:rPr>
          <w:noProof w:val="0"/>
          <w:snapToGrid w:val="0"/>
        </w:rPr>
        <w:t xml:space="preserve"> ::=</w:t>
      </w:r>
      <w:proofErr w:type="gramEnd"/>
      <w:r w:rsidRPr="00F85EA2">
        <w:rPr>
          <w:noProof w:val="0"/>
          <w:snapToGrid w:val="0"/>
        </w:rPr>
        <w:t xml:space="preserve"> </w:t>
      </w:r>
      <w:r>
        <w:rPr>
          <w:noProof w:val="0"/>
          <w:snapToGrid w:val="0"/>
        </w:rPr>
        <w:t>65</w:t>
      </w:r>
    </w:p>
    <w:p w14:paraId="130FAB9B" w14:textId="77777777" w:rsidR="00912FCD" w:rsidRPr="00F85EA2" w:rsidRDefault="00912FCD" w:rsidP="00912FCD">
      <w:pPr>
        <w:pStyle w:val="PL"/>
        <w:spacing w:line="0" w:lineRule="atLeast"/>
        <w:rPr>
          <w:noProof w:val="0"/>
        </w:rPr>
      </w:pPr>
      <w:r w:rsidRPr="00F85EA2">
        <w:rPr>
          <w:noProof w:val="0"/>
        </w:rPr>
        <w:t>id-</w:t>
      </w:r>
      <w:proofErr w:type="spellStart"/>
      <w:r w:rsidRPr="00F85EA2">
        <w:rPr>
          <w:noProof w:val="0"/>
        </w:rPr>
        <w:t>MulticastContextReleaseRequest</w:t>
      </w:r>
      <w:proofErr w:type="spellEnd"/>
      <w:r w:rsidRPr="00F85EA2">
        <w:rPr>
          <w:noProof w:val="0"/>
        </w:rPr>
        <w:tab/>
      </w:r>
      <w:r w:rsidRPr="00F85EA2">
        <w:rPr>
          <w:noProof w:val="0"/>
        </w:rPr>
        <w:tab/>
      </w:r>
      <w:r w:rsidRPr="00F85EA2">
        <w:rPr>
          <w:noProof w:val="0"/>
        </w:rPr>
        <w:tab/>
      </w:r>
      <w:proofErr w:type="spellStart"/>
      <w:proofErr w:type="gramStart"/>
      <w:r w:rsidRPr="00F85EA2">
        <w:rPr>
          <w:noProof w:val="0"/>
          <w:snapToGrid w:val="0"/>
        </w:rPr>
        <w:t>ProcedureCode</w:t>
      </w:r>
      <w:proofErr w:type="spellEnd"/>
      <w:r w:rsidRPr="00F85EA2">
        <w:rPr>
          <w:noProof w:val="0"/>
          <w:snapToGrid w:val="0"/>
        </w:rPr>
        <w:t xml:space="preserve"> ::=</w:t>
      </w:r>
      <w:proofErr w:type="gramEnd"/>
      <w:r w:rsidRPr="00F85EA2">
        <w:rPr>
          <w:noProof w:val="0"/>
          <w:snapToGrid w:val="0"/>
        </w:rPr>
        <w:t xml:space="preserve"> </w:t>
      </w:r>
      <w:r>
        <w:rPr>
          <w:noProof w:val="0"/>
          <w:snapToGrid w:val="0"/>
        </w:rPr>
        <w:t>66</w:t>
      </w:r>
    </w:p>
    <w:p w14:paraId="5B372090" w14:textId="77777777" w:rsidR="00912FCD" w:rsidRPr="00F85EA2" w:rsidRDefault="00912FCD" w:rsidP="00912FCD">
      <w:pPr>
        <w:pStyle w:val="PL"/>
        <w:spacing w:line="0" w:lineRule="atLeast"/>
        <w:rPr>
          <w:noProof w:val="0"/>
        </w:rPr>
      </w:pPr>
      <w:r w:rsidRPr="00F85EA2">
        <w:rPr>
          <w:noProof w:val="0"/>
        </w:rPr>
        <w:t>id-</w:t>
      </w:r>
      <w:proofErr w:type="spellStart"/>
      <w:r w:rsidRPr="00F85EA2">
        <w:rPr>
          <w:noProof w:val="0"/>
        </w:rPr>
        <w:t>MulticastContextModification</w:t>
      </w:r>
      <w:proofErr w:type="spellEnd"/>
      <w:r w:rsidRPr="00F85EA2">
        <w:rPr>
          <w:noProof w:val="0"/>
        </w:rPr>
        <w:tab/>
      </w:r>
      <w:r w:rsidRPr="00F85EA2">
        <w:rPr>
          <w:noProof w:val="0"/>
        </w:rPr>
        <w:tab/>
      </w:r>
      <w:r w:rsidRPr="00F85EA2">
        <w:rPr>
          <w:noProof w:val="0"/>
        </w:rPr>
        <w:tab/>
      </w:r>
      <w:r w:rsidRPr="00F85EA2">
        <w:rPr>
          <w:noProof w:val="0"/>
        </w:rPr>
        <w:tab/>
      </w:r>
      <w:proofErr w:type="spellStart"/>
      <w:proofErr w:type="gramStart"/>
      <w:r w:rsidRPr="00F85EA2">
        <w:rPr>
          <w:noProof w:val="0"/>
          <w:snapToGrid w:val="0"/>
        </w:rPr>
        <w:t>ProcedureCode</w:t>
      </w:r>
      <w:proofErr w:type="spellEnd"/>
      <w:r w:rsidRPr="00F85EA2">
        <w:rPr>
          <w:noProof w:val="0"/>
          <w:snapToGrid w:val="0"/>
        </w:rPr>
        <w:t xml:space="preserve"> ::=</w:t>
      </w:r>
      <w:proofErr w:type="gramEnd"/>
      <w:r w:rsidRPr="00F85EA2">
        <w:rPr>
          <w:noProof w:val="0"/>
          <w:snapToGrid w:val="0"/>
        </w:rPr>
        <w:t xml:space="preserve"> </w:t>
      </w:r>
      <w:r>
        <w:rPr>
          <w:noProof w:val="0"/>
          <w:snapToGrid w:val="0"/>
        </w:rPr>
        <w:t>67</w:t>
      </w:r>
    </w:p>
    <w:p w14:paraId="6CE92A8C" w14:textId="77777777" w:rsidR="00912FCD" w:rsidRPr="00F85EA2" w:rsidRDefault="00912FCD" w:rsidP="00912FCD">
      <w:pPr>
        <w:pStyle w:val="PL"/>
        <w:spacing w:line="0" w:lineRule="atLeast"/>
        <w:rPr>
          <w:noProof w:val="0"/>
        </w:rPr>
      </w:pPr>
      <w:r w:rsidRPr="00F85EA2">
        <w:rPr>
          <w:noProof w:val="0"/>
        </w:rPr>
        <w:t>id-</w:t>
      </w:r>
      <w:proofErr w:type="spellStart"/>
      <w:r w:rsidRPr="00F85EA2">
        <w:rPr>
          <w:noProof w:val="0"/>
        </w:rPr>
        <w:t>MulticastDistributionSetup</w:t>
      </w:r>
      <w:proofErr w:type="spellEnd"/>
      <w:r w:rsidRPr="00F85EA2">
        <w:rPr>
          <w:noProof w:val="0"/>
        </w:rPr>
        <w:tab/>
      </w:r>
      <w:r w:rsidRPr="00F85EA2">
        <w:rPr>
          <w:noProof w:val="0"/>
        </w:rPr>
        <w:tab/>
      </w:r>
      <w:r w:rsidRPr="00F85EA2">
        <w:rPr>
          <w:noProof w:val="0"/>
        </w:rPr>
        <w:tab/>
      </w:r>
      <w:r w:rsidRPr="00F85EA2">
        <w:rPr>
          <w:noProof w:val="0"/>
        </w:rPr>
        <w:tab/>
      </w:r>
      <w:proofErr w:type="spellStart"/>
      <w:proofErr w:type="gramStart"/>
      <w:r w:rsidRPr="00F85EA2">
        <w:rPr>
          <w:noProof w:val="0"/>
          <w:snapToGrid w:val="0"/>
        </w:rPr>
        <w:t>ProcedureCode</w:t>
      </w:r>
      <w:proofErr w:type="spellEnd"/>
      <w:r w:rsidRPr="00F85EA2">
        <w:rPr>
          <w:noProof w:val="0"/>
          <w:snapToGrid w:val="0"/>
        </w:rPr>
        <w:t xml:space="preserve"> ::=</w:t>
      </w:r>
      <w:proofErr w:type="gramEnd"/>
      <w:r w:rsidRPr="00F85EA2">
        <w:rPr>
          <w:noProof w:val="0"/>
          <w:snapToGrid w:val="0"/>
        </w:rPr>
        <w:t xml:space="preserve"> </w:t>
      </w:r>
      <w:r>
        <w:rPr>
          <w:noProof w:val="0"/>
          <w:snapToGrid w:val="0"/>
        </w:rPr>
        <w:t>68</w:t>
      </w:r>
    </w:p>
    <w:p w14:paraId="48122ED3" w14:textId="77777777" w:rsidR="00912FCD" w:rsidRPr="00F85EA2" w:rsidRDefault="00912FCD" w:rsidP="00912FCD">
      <w:pPr>
        <w:pStyle w:val="PL"/>
        <w:spacing w:line="0" w:lineRule="atLeast"/>
        <w:rPr>
          <w:noProof w:val="0"/>
        </w:rPr>
      </w:pPr>
      <w:r w:rsidRPr="00F85EA2">
        <w:rPr>
          <w:noProof w:val="0"/>
        </w:rPr>
        <w:t>id-</w:t>
      </w:r>
      <w:proofErr w:type="spellStart"/>
      <w:r w:rsidRPr="00F85EA2">
        <w:rPr>
          <w:noProof w:val="0"/>
        </w:rPr>
        <w:t>MulticastDistributionRelease</w:t>
      </w:r>
      <w:proofErr w:type="spellEnd"/>
      <w:r w:rsidRPr="00F85EA2">
        <w:rPr>
          <w:noProof w:val="0"/>
        </w:rPr>
        <w:tab/>
      </w:r>
      <w:r w:rsidRPr="00F85EA2">
        <w:rPr>
          <w:noProof w:val="0"/>
        </w:rPr>
        <w:tab/>
      </w:r>
      <w:r w:rsidRPr="00F85EA2">
        <w:rPr>
          <w:noProof w:val="0"/>
        </w:rPr>
        <w:tab/>
      </w:r>
      <w:r w:rsidRPr="00F85EA2">
        <w:rPr>
          <w:noProof w:val="0"/>
        </w:rPr>
        <w:tab/>
      </w:r>
      <w:proofErr w:type="spellStart"/>
      <w:proofErr w:type="gramStart"/>
      <w:r w:rsidRPr="00F85EA2">
        <w:rPr>
          <w:noProof w:val="0"/>
          <w:snapToGrid w:val="0"/>
        </w:rPr>
        <w:t>ProcedureCode</w:t>
      </w:r>
      <w:proofErr w:type="spellEnd"/>
      <w:r w:rsidRPr="00F85EA2">
        <w:rPr>
          <w:noProof w:val="0"/>
          <w:snapToGrid w:val="0"/>
        </w:rPr>
        <w:t xml:space="preserve"> ::=</w:t>
      </w:r>
      <w:proofErr w:type="gramEnd"/>
      <w:r w:rsidRPr="00F85EA2">
        <w:rPr>
          <w:noProof w:val="0"/>
          <w:snapToGrid w:val="0"/>
        </w:rPr>
        <w:t xml:space="preserve"> </w:t>
      </w:r>
      <w:r>
        <w:rPr>
          <w:noProof w:val="0"/>
          <w:snapToGrid w:val="0"/>
        </w:rPr>
        <w:t>69</w:t>
      </w:r>
    </w:p>
    <w:p w14:paraId="7C9B3921" w14:textId="77777777" w:rsidR="00912FCD" w:rsidRPr="000C6F67" w:rsidRDefault="00912FCD" w:rsidP="00912FCD">
      <w:pPr>
        <w:pStyle w:val="PL"/>
        <w:rPr>
          <w:snapToGrid w:val="0"/>
        </w:rPr>
      </w:pPr>
      <w:r w:rsidRPr="000C6F67">
        <w:rPr>
          <w:snapToGrid w:val="0"/>
        </w:rPr>
        <w:t>id-PDCMeasurementInitiation</w:t>
      </w:r>
      <w:r w:rsidRPr="000C6F67">
        <w:rPr>
          <w:snapToGrid w:val="0"/>
        </w:rPr>
        <w:tab/>
      </w:r>
      <w:r w:rsidRPr="000C6F67">
        <w:rPr>
          <w:snapToGrid w:val="0"/>
        </w:rPr>
        <w:tab/>
      </w:r>
      <w:r w:rsidRPr="000C6F67">
        <w:rPr>
          <w:snapToGrid w:val="0"/>
        </w:rPr>
        <w:tab/>
      </w:r>
      <w:r w:rsidRPr="000C6F67">
        <w:rPr>
          <w:snapToGrid w:val="0"/>
        </w:rPr>
        <w:tab/>
      </w:r>
      <w:r w:rsidRPr="000C6F67">
        <w:rPr>
          <w:snapToGrid w:val="0"/>
        </w:rPr>
        <w:tab/>
        <w:t xml:space="preserve">ProcedureCode ::= </w:t>
      </w:r>
      <w:r>
        <w:rPr>
          <w:snapToGrid w:val="0"/>
        </w:rPr>
        <w:t>70</w:t>
      </w:r>
    </w:p>
    <w:p w14:paraId="69EB9714" w14:textId="77777777" w:rsidR="00912FCD" w:rsidRPr="000C6F67" w:rsidRDefault="00912FCD" w:rsidP="00912FCD">
      <w:pPr>
        <w:pStyle w:val="PL"/>
        <w:rPr>
          <w:noProof w:val="0"/>
          <w:snapToGrid w:val="0"/>
        </w:rPr>
      </w:pPr>
      <w:r w:rsidRPr="000C6F67">
        <w:rPr>
          <w:snapToGrid w:val="0"/>
        </w:rPr>
        <w:t>id-PDCMeasurementReport</w:t>
      </w:r>
      <w:r w:rsidRPr="000C6F67">
        <w:rPr>
          <w:snapToGrid w:val="0"/>
        </w:rPr>
        <w:tab/>
      </w:r>
      <w:r w:rsidRPr="000C6F67">
        <w:rPr>
          <w:snapToGrid w:val="0"/>
        </w:rPr>
        <w:tab/>
      </w:r>
      <w:r w:rsidRPr="000C6F67">
        <w:rPr>
          <w:snapToGrid w:val="0"/>
        </w:rPr>
        <w:tab/>
      </w:r>
      <w:r w:rsidRPr="000C6F67">
        <w:rPr>
          <w:snapToGrid w:val="0"/>
        </w:rPr>
        <w:tab/>
      </w:r>
      <w:r w:rsidRPr="000C6F67">
        <w:rPr>
          <w:snapToGrid w:val="0"/>
        </w:rPr>
        <w:tab/>
      </w:r>
      <w:r w:rsidRPr="000C6F67">
        <w:rPr>
          <w:snapToGrid w:val="0"/>
        </w:rPr>
        <w:tab/>
        <w:t xml:space="preserve">ProcedureCode ::= </w:t>
      </w:r>
      <w:r>
        <w:rPr>
          <w:snapToGrid w:val="0"/>
        </w:rPr>
        <w:t>71</w:t>
      </w:r>
    </w:p>
    <w:p w14:paraId="0E0FD048" w14:textId="77777777" w:rsidR="00912FCD" w:rsidRPr="000C6F67" w:rsidRDefault="00912FCD" w:rsidP="00912FCD">
      <w:pPr>
        <w:pStyle w:val="PL"/>
        <w:spacing w:line="0" w:lineRule="atLeast"/>
        <w:rPr>
          <w:snapToGrid w:val="0"/>
        </w:rPr>
      </w:pPr>
      <w:r w:rsidRPr="000C6F67">
        <w:rPr>
          <w:snapToGrid w:val="0"/>
        </w:rPr>
        <w:t>id-PDCMeasurementInitiationRequest</w:t>
      </w:r>
      <w:r w:rsidRPr="000C6F67">
        <w:rPr>
          <w:snapToGrid w:val="0"/>
        </w:rPr>
        <w:tab/>
      </w:r>
      <w:r w:rsidRPr="000C6F67">
        <w:rPr>
          <w:snapToGrid w:val="0"/>
        </w:rPr>
        <w:tab/>
      </w:r>
      <w:r w:rsidRPr="000C6F67">
        <w:rPr>
          <w:snapToGrid w:val="0"/>
        </w:rPr>
        <w:tab/>
        <w:t xml:space="preserve">ProcedureCode ::= </w:t>
      </w:r>
      <w:r>
        <w:rPr>
          <w:snapToGrid w:val="0"/>
        </w:rPr>
        <w:t>72</w:t>
      </w:r>
    </w:p>
    <w:p w14:paraId="0FB610DB" w14:textId="77777777" w:rsidR="00912FCD" w:rsidRPr="000C6F67" w:rsidRDefault="00912FCD" w:rsidP="00912FCD">
      <w:pPr>
        <w:pStyle w:val="PL"/>
        <w:spacing w:line="0" w:lineRule="atLeast"/>
        <w:rPr>
          <w:snapToGrid w:val="0"/>
        </w:rPr>
      </w:pPr>
      <w:r w:rsidRPr="000C6F67">
        <w:rPr>
          <w:snapToGrid w:val="0"/>
        </w:rPr>
        <w:t>id-PDCMeasurementInitiationResponse</w:t>
      </w:r>
      <w:r w:rsidRPr="000C6F67">
        <w:rPr>
          <w:snapToGrid w:val="0"/>
        </w:rPr>
        <w:tab/>
      </w:r>
      <w:r w:rsidRPr="000C6F67">
        <w:rPr>
          <w:snapToGrid w:val="0"/>
        </w:rPr>
        <w:tab/>
      </w:r>
      <w:r w:rsidRPr="000C6F67">
        <w:rPr>
          <w:snapToGrid w:val="0"/>
        </w:rPr>
        <w:tab/>
        <w:t xml:space="preserve">ProcedureCode ::= </w:t>
      </w:r>
      <w:r>
        <w:rPr>
          <w:snapToGrid w:val="0"/>
        </w:rPr>
        <w:t>73</w:t>
      </w:r>
    </w:p>
    <w:p w14:paraId="56B16BF6" w14:textId="77777777" w:rsidR="00912FCD" w:rsidRPr="00546E5E" w:rsidRDefault="00912FCD" w:rsidP="00912FCD">
      <w:pPr>
        <w:pStyle w:val="PL"/>
        <w:spacing w:line="0" w:lineRule="atLeast"/>
        <w:rPr>
          <w:snapToGrid w:val="0"/>
        </w:rPr>
      </w:pPr>
      <w:r w:rsidRPr="000C6F67">
        <w:rPr>
          <w:snapToGrid w:val="0"/>
        </w:rPr>
        <w:t>id-PDCMeasurementInitiationFailure</w:t>
      </w:r>
      <w:r w:rsidRPr="000C6F67">
        <w:rPr>
          <w:snapToGrid w:val="0"/>
        </w:rPr>
        <w:tab/>
      </w:r>
      <w:r w:rsidRPr="000C6F67">
        <w:rPr>
          <w:snapToGrid w:val="0"/>
        </w:rPr>
        <w:tab/>
      </w:r>
      <w:r w:rsidRPr="000C6F67">
        <w:rPr>
          <w:snapToGrid w:val="0"/>
        </w:rPr>
        <w:tab/>
        <w:t xml:space="preserve">ProcedureCode ::= </w:t>
      </w:r>
      <w:r>
        <w:rPr>
          <w:snapToGrid w:val="0"/>
        </w:rPr>
        <w:t>74</w:t>
      </w:r>
    </w:p>
    <w:p w14:paraId="6F87A45D" w14:textId="77777777" w:rsidR="00912FCD" w:rsidRDefault="00912FCD" w:rsidP="00912FCD">
      <w:pPr>
        <w:pStyle w:val="PL"/>
        <w:rPr>
          <w:snapToGrid w:val="0"/>
        </w:rPr>
      </w:pPr>
      <w:r>
        <w:rPr>
          <w:snapToGrid w:val="0"/>
        </w:rPr>
        <w:t>id-</w:t>
      </w:r>
      <w:r w:rsidRPr="005730D6">
        <w:rPr>
          <w:snapToGrid w:val="0"/>
        </w:rPr>
        <w:t>pRSConfigurationExchange</w:t>
      </w:r>
      <w:r>
        <w:rPr>
          <w:snapToGrid w:val="0"/>
        </w:rPr>
        <w:tab/>
      </w:r>
      <w:r>
        <w:rPr>
          <w:snapToGrid w:val="0"/>
        </w:rPr>
        <w:tab/>
      </w:r>
      <w:r>
        <w:rPr>
          <w:snapToGrid w:val="0"/>
        </w:rPr>
        <w:tab/>
      </w:r>
      <w:r>
        <w:rPr>
          <w:snapToGrid w:val="0"/>
        </w:rPr>
        <w:tab/>
      </w:r>
      <w:r>
        <w:rPr>
          <w:snapToGrid w:val="0"/>
        </w:rPr>
        <w:tab/>
      </w:r>
      <w:r w:rsidRPr="001645CB">
        <w:rPr>
          <w:snapToGrid w:val="0"/>
        </w:rPr>
        <w:t xml:space="preserve">ProcedureCode ::= </w:t>
      </w:r>
      <w:r>
        <w:rPr>
          <w:snapToGrid w:val="0"/>
        </w:rPr>
        <w:t>75</w:t>
      </w:r>
    </w:p>
    <w:p w14:paraId="41B9887C" w14:textId="77777777" w:rsidR="00912FCD" w:rsidRPr="004662C1" w:rsidRDefault="00912FCD" w:rsidP="00912FCD">
      <w:pPr>
        <w:pStyle w:val="PL"/>
        <w:rPr>
          <w:snapToGrid w:val="0"/>
        </w:rPr>
      </w:pPr>
      <w:r w:rsidRPr="004662C1">
        <w:rPr>
          <w:snapToGrid w:val="0"/>
        </w:rPr>
        <w:t>id-measurementPreconfiguration</w:t>
      </w:r>
      <w:r>
        <w:rPr>
          <w:snapToGrid w:val="0"/>
        </w:rPr>
        <w:tab/>
      </w:r>
      <w:r>
        <w:rPr>
          <w:snapToGrid w:val="0"/>
        </w:rPr>
        <w:tab/>
      </w:r>
      <w:r>
        <w:rPr>
          <w:snapToGrid w:val="0"/>
        </w:rPr>
        <w:tab/>
      </w:r>
      <w:r>
        <w:rPr>
          <w:snapToGrid w:val="0"/>
        </w:rPr>
        <w:tab/>
      </w:r>
      <w:r w:rsidRPr="00744613">
        <w:rPr>
          <w:snapToGrid w:val="0"/>
        </w:rPr>
        <w:t xml:space="preserve">ProcedureCode ::= </w:t>
      </w:r>
      <w:r>
        <w:rPr>
          <w:snapToGrid w:val="0"/>
        </w:rPr>
        <w:t>76</w:t>
      </w:r>
    </w:p>
    <w:p w14:paraId="05B5CAE7" w14:textId="77777777" w:rsidR="00912FCD" w:rsidRPr="00744613" w:rsidRDefault="00912FCD" w:rsidP="00912FCD">
      <w:pPr>
        <w:pStyle w:val="PL"/>
        <w:rPr>
          <w:snapToGrid w:val="0"/>
        </w:rPr>
      </w:pPr>
      <w:r w:rsidRPr="004662C1">
        <w:rPr>
          <w:snapToGrid w:val="0"/>
        </w:rPr>
        <w:t>id-measurementActivation</w:t>
      </w:r>
      <w:r>
        <w:rPr>
          <w:snapToGrid w:val="0"/>
        </w:rPr>
        <w:tab/>
      </w:r>
      <w:r>
        <w:rPr>
          <w:snapToGrid w:val="0"/>
        </w:rPr>
        <w:tab/>
      </w:r>
      <w:r>
        <w:rPr>
          <w:snapToGrid w:val="0"/>
        </w:rPr>
        <w:tab/>
      </w:r>
      <w:r>
        <w:rPr>
          <w:snapToGrid w:val="0"/>
        </w:rPr>
        <w:tab/>
      </w:r>
      <w:r>
        <w:rPr>
          <w:snapToGrid w:val="0"/>
        </w:rPr>
        <w:tab/>
      </w:r>
      <w:r w:rsidRPr="00744613">
        <w:rPr>
          <w:snapToGrid w:val="0"/>
        </w:rPr>
        <w:t xml:space="preserve">ProcedureCode ::= </w:t>
      </w:r>
      <w:r>
        <w:rPr>
          <w:snapToGrid w:val="0"/>
        </w:rPr>
        <w:t>77</w:t>
      </w:r>
    </w:p>
    <w:p w14:paraId="2A35A8D5" w14:textId="77777777" w:rsidR="00912FCD" w:rsidRPr="00036EE1" w:rsidRDefault="00912FCD" w:rsidP="00912FCD">
      <w:pPr>
        <w:pStyle w:val="PL"/>
        <w:rPr>
          <w:rFonts w:eastAsia="宋体"/>
          <w:snapToGrid w:val="0"/>
        </w:rPr>
      </w:pPr>
      <w:r w:rsidRPr="00036EE1">
        <w:rPr>
          <w:snapToGrid w:val="0"/>
        </w:rPr>
        <w:t>id-</w:t>
      </w:r>
      <w:r>
        <w:rPr>
          <w:snapToGrid w:val="0"/>
        </w:rPr>
        <w:t>QoEInformation</w:t>
      </w:r>
      <w:r w:rsidRPr="001A21E3">
        <w:rPr>
          <w:snapToGrid w:val="0"/>
        </w:rPr>
        <w:t>Transfer</w:t>
      </w:r>
      <w:r>
        <w:rPr>
          <w:snapToGrid w:val="0"/>
        </w:rPr>
        <w:tab/>
      </w:r>
      <w:r>
        <w:rPr>
          <w:snapToGrid w:val="0"/>
        </w:rPr>
        <w:tab/>
      </w:r>
      <w:r>
        <w:rPr>
          <w:snapToGrid w:val="0"/>
        </w:rPr>
        <w:tab/>
      </w:r>
      <w:r>
        <w:rPr>
          <w:snapToGrid w:val="0"/>
        </w:rPr>
        <w:tab/>
      </w:r>
      <w:r>
        <w:rPr>
          <w:snapToGrid w:val="0"/>
        </w:rPr>
        <w:tab/>
      </w:r>
      <w:r w:rsidRPr="00036EE1">
        <w:rPr>
          <w:rFonts w:eastAsia="宋体"/>
          <w:snapToGrid w:val="0"/>
        </w:rPr>
        <w:t>ProcedureCode</w:t>
      </w:r>
      <w:r>
        <w:rPr>
          <w:snapToGrid w:val="0"/>
        </w:rPr>
        <w:t xml:space="preserve"> ::= 78</w:t>
      </w:r>
    </w:p>
    <w:p w14:paraId="679AAD99" w14:textId="77777777" w:rsidR="00912FCD" w:rsidRPr="000C6F67" w:rsidRDefault="00912FCD" w:rsidP="00912FCD">
      <w:pPr>
        <w:pStyle w:val="PL"/>
        <w:spacing w:line="0" w:lineRule="atLeast"/>
        <w:rPr>
          <w:snapToGrid w:val="0"/>
        </w:rPr>
      </w:pPr>
      <w:r w:rsidRPr="000C6F67">
        <w:rPr>
          <w:snapToGrid w:val="0"/>
        </w:rPr>
        <w:t>id-</w:t>
      </w:r>
      <w:proofErr w:type="spellStart"/>
      <w:r>
        <w:rPr>
          <w:noProof w:val="0"/>
          <w:snapToGrid w:val="0"/>
        </w:rPr>
        <w:t>PDCMeasurementTerminationCommand</w:t>
      </w:r>
      <w:proofErr w:type="spellEnd"/>
      <w:r>
        <w:rPr>
          <w:snapToGrid w:val="0"/>
        </w:rPr>
        <w:tab/>
      </w:r>
      <w:r>
        <w:rPr>
          <w:snapToGrid w:val="0"/>
        </w:rPr>
        <w:tab/>
      </w:r>
      <w:r>
        <w:rPr>
          <w:snapToGrid w:val="0"/>
        </w:rPr>
        <w:tab/>
      </w:r>
      <w:r w:rsidRPr="000C6F67">
        <w:rPr>
          <w:snapToGrid w:val="0"/>
        </w:rPr>
        <w:t xml:space="preserve">ProcedureCode ::= </w:t>
      </w:r>
      <w:r>
        <w:rPr>
          <w:snapToGrid w:val="0"/>
        </w:rPr>
        <w:t>79</w:t>
      </w:r>
    </w:p>
    <w:p w14:paraId="3402A598" w14:textId="6298211B" w:rsidR="00912FCD" w:rsidRPr="000C6F67" w:rsidRDefault="00912FCD" w:rsidP="00912FCD">
      <w:pPr>
        <w:pStyle w:val="PL"/>
        <w:spacing w:line="0" w:lineRule="atLeast"/>
        <w:rPr>
          <w:snapToGrid w:val="0"/>
        </w:rPr>
      </w:pPr>
      <w:r>
        <w:rPr>
          <w:noProof w:val="0"/>
          <w:snapToGrid w:val="0"/>
        </w:rPr>
        <w:t>id-</w:t>
      </w:r>
      <w:proofErr w:type="spellStart"/>
      <w:r>
        <w:rPr>
          <w:noProof w:val="0"/>
          <w:snapToGrid w:val="0"/>
        </w:rPr>
        <w:t>PDCMeasurementFailureIndication</w:t>
      </w:r>
      <w:proofErr w:type="spellEnd"/>
      <w:r w:rsidRPr="000C6F67">
        <w:rPr>
          <w:snapToGrid w:val="0"/>
        </w:rPr>
        <w:t xml:space="preserve"> </w:t>
      </w:r>
      <w:r>
        <w:rPr>
          <w:snapToGrid w:val="0"/>
        </w:rPr>
        <w:tab/>
      </w:r>
      <w:r>
        <w:rPr>
          <w:snapToGrid w:val="0"/>
        </w:rPr>
        <w:tab/>
      </w:r>
      <w:r>
        <w:rPr>
          <w:snapToGrid w:val="0"/>
        </w:rPr>
        <w:tab/>
      </w:r>
      <w:r w:rsidRPr="000C6F67">
        <w:rPr>
          <w:snapToGrid w:val="0"/>
        </w:rPr>
        <w:t xml:space="preserve">ProcedureCode ::= </w:t>
      </w:r>
      <w:r>
        <w:rPr>
          <w:snapToGrid w:val="0"/>
        </w:rPr>
        <w:t>80</w:t>
      </w:r>
    </w:p>
    <w:p w14:paraId="649777FB" w14:textId="77777777" w:rsidR="00912FCD" w:rsidRDefault="00912FCD" w:rsidP="00912FCD">
      <w:pPr>
        <w:pStyle w:val="PL"/>
        <w:spacing w:line="0" w:lineRule="atLeast"/>
        <w:rPr>
          <w:snapToGrid w:val="0"/>
        </w:rPr>
      </w:pPr>
      <w:r>
        <w:rPr>
          <w:noProof w:val="0"/>
          <w:snapToGrid w:val="0"/>
        </w:rPr>
        <w:t>id-</w:t>
      </w:r>
      <w:proofErr w:type="spellStart"/>
      <w:r>
        <w:rPr>
          <w:noProof w:val="0"/>
        </w:rPr>
        <w:t>Pos</w:t>
      </w:r>
      <w:r w:rsidRPr="00EA5FA7">
        <w:rPr>
          <w:noProof w:val="0"/>
        </w:rPr>
        <w:t>SystemInformationDeliveryCommand</w:t>
      </w:r>
      <w:proofErr w:type="spellEnd"/>
      <w:r>
        <w:rPr>
          <w:snapToGrid w:val="0"/>
        </w:rPr>
        <w:tab/>
      </w:r>
      <w:r>
        <w:rPr>
          <w:snapToGrid w:val="0"/>
        </w:rPr>
        <w:tab/>
      </w:r>
      <w:r w:rsidRPr="000C6F67">
        <w:rPr>
          <w:snapToGrid w:val="0"/>
        </w:rPr>
        <w:t xml:space="preserve">ProcedureCode ::= </w:t>
      </w:r>
      <w:r>
        <w:rPr>
          <w:snapToGrid w:val="0"/>
        </w:rPr>
        <w:t>81</w:t>
      </w:r>
    </w:p>
    <w:p w14:paraId="21E2C821" w14:textId="282D6176" w:rsidR="00912FCD" w:rsidRDefault="00912FCD" w:rsidP="00912FCD">
      <w:pPr>
        <w:pStyle w:val="PL"/>
        <w:rPr>
          <w:ins w:id="1137" w:author="Huawei" w:date="2023-08-24T10:59:00Z"/>
          <w:snapToGrid w:val="0"/>
        </w:rPr>
      </w:pPr>
      <w:ins w:id="1138" w:author="Huawei" w:date="2023-08-24T10:59:00Z">
        <w:r>
          <w:rPr>
            <w:noProof w:val="0"/>
            <w:snapToGrid w:val="0"/>
          </w:rPr>
          <w:t>id-N</w:t>
        </w:r>
        <w:r w:rsidRPr="00912FCD">
          <w:rPr>
            <w:noProof w:val="0"/>
            <w:snapToGrid w:val="0"/>
          </w:rPr>
          <w:t>ewF1SetupTrigger</w:t>
        </w:r>
        <w:r>
          <w:rPr>
            <w:snapToGrid w:val="0"/>
          </w:rPr>
          <w:tab/>
        </w:r>
        <w:r>
          <w:rPr>
            <w:snapToGrid w:val="0"/>
          </w:rPr>
          <w:tab/>
        </w:r>
        <w:r>
          <w:rPr>
            <w:snapToGrid w:val="0"/>
          </w:rPr>
          <w:tab/>
        </w:r>
        <w:r>
          <w:rPr>
            <w:snapToGrid w:val="0"/>
          </w:rPr>
          <w:tab/>
        </w:r>
        <w:r>
          <w:rPr>
            <w:snapToGrid w:val="0"/>
          </w:rPr>
          <w:tab/>
        </w:r>
        <w:r>
          <w:rPr>
            <w:snapToGrid w:val="0"/>
          </w:rPr>
          <w:tab/>
        </w:r>
        <w:r w:rsidRPr="000C6F67">
          <w:rPr>
            <w:snapToGrid w:val="0"/>
          </w:rPr>
          <w:t xml:space="preserve">ProcedureCode ::= </w:t>
        </w:r>
        <w:r>
          <w:rPr>
            <w:snapToGrid w:val="0"/>
          </w:rPr>
          <w:t>xx</w:t>
        </w:r>
      </w:ins>
    </w:p>
    <w:p w14:paraId="7B3AC5A3" w14:textId="169CA110" w:rsidR="00912FCD" w:rsidRPr="00EA5FA7" w:rsidRDefault="00912FCD">
      <w:pPr>
        <w:pStyle w:val="PL"/>
        <w:tabs>
          <w:tab w:val="clear" w:pos="3456"/>
          <w:tab w:val="clear" w:pos="3840"/>
          <w:tab w:val="left" w:pos="4156"/>
        </w:tabs>
        <w:rPr>
          <w:rFonts w:eastAsia="宋体"/>
          <w:snapToGrid w:val="0"/>
        </w:rPr>
        <w:pPrChange w:id="1139" w:author="Huawei" w:date="2023-08-24T10:19:00Z">
          <w:pPr>
            <w:pStyle w:val="PL"/>
          </w:pPr>
        </w:pPrChange>
      </w:pPr>
      <w:ins w:id="1140" w:author="Huawei" w:date="2023-08-24T10:59:00Z">
        <w:r>
          <w:rPr>
            <w:noProof w:val="0"/>
            <w:snapToGrid w:val="0"/>
          </w:rPr>
          <w:t>id-</w:t>
        </w:r>
      </w:ins>
      <w:ins w:id="1141" w:author="Huawei" w:date="2023-08-24T11:00:00Z">
        <w:r>
          <w:rPr>
            <w:noProof w:val="0"/>
            <w:snapToGrid w:val="0"/>
          </w:rPr>
          <w:t>NewF1Setup</w:t>
        </w:r>
      </w:ins>
      <w:ins w:id="1142" w:author="Huawei" w:date="2023-08-24T10:18:00Z">
        <w:r w:rsidR="001862ED">
          <w:rPr>
            <w:noProof w:val="0"/>
            <w:snapToGrid w:val="0"/>
          </w:rPr>
          <w:t>Notif</w:t>
        </w:r>
      </w:ins>
      <w:ins w:id="1143" w:author="Huawei" w:date="2023-08-24T10:19:00Z">
        <w:r w:rsidR="001862ED">
          <w:rPr>
            <w:noProof w:val="0"/>
            <w:snapToGrid w:val="0"/>
          </w:rPr>
          <w:t>y</w:t>
        </w:r>
      </w:ins>
      <w:ins w:id="1144" w:author="Huawei" w:date="2023-08-24T10:59:00Z">
        <w:r>
          <w:rPr>
            <w:snapToGrid w:val="0"/>
          </w:rPr>
          <w:tab/>
        </w:r>
        <w:r>
          <w:rPr>
            <w:snapToGrid w:val="0"/>
          </w:rPr>
          <w:tab/>
        </w:r>
      </w:ins>
      <w:ins w:id="1145" w:author="Huawei" w:date="2023-08-24T11:00:00Z">
        <w:r>
          <w:rPr>
            <w:snapToGrid w:val="0"/>
          </w:rPr>
          <w:tab/>
        </w:r>
        <w:r>
          <w:rPr>
            <w:snapToGrid w:val="0"/>
          </w:rPr>
          <w:tab/>
        </w:r>
        <w:r>
          <w:rPr>
            <w:snapToGrid w:val="0"/>
          </w:rPr>
          <w:tab/>
        </w:r>
        <w:r>
          <w:rPr>
            <w:snapToGrid w:val="0"/>
          </w:rPr>
          <w:tab/>
        </w:r>
      </w:ins>
      <w:ins w:id="1146" w:author="Huawei" w:date="2023-08-24T10:59:00Z">
        <w:r w:rsidRPr="000C6F67">
          <w:rPr>
            <w:snapToGrid w:val="0"/>
          </w:rPr>
          <w:t xml:space="preserve">ProcedureCode ::= </w:t>
        </w:r>
        <w:r>
          <w:rPr>
            <w:snapToGrid w:val="0"/>
          </w:rPr>
          <w:t>yy</w:t>
        </w:r>
      </w:ins>
    </w:p>
    <w:p w14:paraId="14245BB4" w14:textId="77777777" w:rsidR="00912FCD" w:rsidRPr="00EA5FA7" w:rsidRDefault="00912FCD" w:rsidP="00912FCD">
      <w:pPr>
        <w:pStyle w:val="PL"/>
        <w:rPr>
          <w:rFonts w:eastAsia="宋体"/>
          <w:snapToGrid w:val="0"/>
        </w:rPr>
      </w:pPr>
    </w:p>
    <w:p w14:paraId="51DEC754" w14:textId="77777777" w:rsidR="00912FCD" w:rsidRPr="00EA5FA7" w:rsidRDefault="00912FCD" w:rsidP="00912FCD">
      <w:pPr>
        <w:pStyle w:val="PL"/>
        <w:rPr>
          <w:noProof w:val="0"/>
          <w:snapToGrid w:val="0"/>
        </w:rPr>
      </w:pPr>
    </w:p>
    <w:p w14:paraId="6A91D188" w14:textId="77777777" w:rsidR="00912FCD" w:rsidRPr="00EA5FA7" w:rsidRDefault="00912FCD" w:rsidP="00912FCD">
      <w:pPr>
        <w:pStyle w:val="PL"/>
        <w:rPr>
          <w:noProof w:val="0"/>
          <w:snapToGrid w:val="0"/>
        </w:rPr>
      </w:pPr>
      <w:r w:rsidRPr="00EA5FA7">
        <w:rPr>
          <w:noProof w:val="0"/>
          <w:snapToGrid w:val="0"/>
        </w:rPr>
        <w:t>-- **************************************************************</w:t>
      </w:r>
    </w:p>
    <w:p w14:paraId="77203D72" w14:textId="77777777" w:rsidR="00912FCD" w:rsidRPr="00EA5FA7" w:rsidRDefault="00912FCD" w:rsidP="00912FCD">
      <w:pPr>
        <w:pStyle w:val="PL"/>
        <w:rPr>
          <w:noProof w:val="0"/>
          <w:snapToGrid w:val="0"/>
        </w:rPr>
      </w:pPr>
      <w:r w:rsidRPr="00EA5FA7">
        <w:rPr>
          <w:noProof w:val="0"/>
          <w:snapToGrid w:val="0"/>
        </w:rPr>
        <w:t>--</w:t>
      </w:r>
    </w:p>
    <w:p w14:paraId="2AE245F6" w14:textId="77777777" w:rsidR="00912FCD" w:rsidRPr="00EA5FA7" w:rsidRDefault="00912FCD" w:rsidP="00912FCD">
      <w:pPr>
        <w:pStyle w:val="PL"/>
        <w:outlineLvl w:val="3"/>
        <w:rPr>
          <w:noProof w:val="0"/>
        </w:rPr>
      </w:pPr>
      <w:r w:rsidRPr="00EA5FA7">
        <w:rPr>
          <w:noProof w:val="0"/>
          <w:snapToGrid w:val="0"/>
        </w:rPr>
        <w:t>-</w:t>
      </w:r>
      <w:r w:rsidRPr="00EA5FA7">
        <w:rPr>
          <w:noProof w:val="0"/>
        </w:rPr>
        <w:t>- Extension constants</w:t>
      </w:r>
    </w:p>
    <w:p w14:paraId="45A2B879" w14:textId="77777777" w:rsidR="00912FCD" w:rsidRPr="00EA5FA7" w:rsidRDefault="00912FCD" w:rsidP="00912FCD">
      <w:pPr>
        <w:pStyle w:val="PL"/>
        <w:rPr>
          <w:noProof w:val="0"/>
          <w:snapToGrid w:val="0"/>
        </w:rPr>
      </w:pPr>
      <w:r w:rsidRPr="00EA5FA7">
        <w:rPr>
          <w:noProof w:val="0"/>
          <w:snapToGrid w:val="0"/>
        </w:rPr>
        <w:t>--</w:t>
      </w:r>
    </w:p>
    <w:p w14:paraId="0E8BC616" w14:textId="77777777" w:rsidR="00912FCD" w:rsidRPr="00EA5FA7" w:rsidRDefault="00912FCD" w:rsidP="00912FCD">
      <w:pPr>
        <w:pStyle w:val="PL"/>
        <w:rPr>
          <w:noProof w:val="0"/>
          <w:snapToGrid w:val="0"/>
        </w:rPr>
      </w:pPr>
      <w:r w:rsidRPr="00EA5FA7">
        <w:rPr>
          <w:noProof w:val="0"/>
          <w:snapToGrid w:val="0"/>
        </w:rPr>
        <w:t>-- **************************************************************</w:t>
      </w:r>
    </w:p>
    <w:p w14:paraId="233B0273" w14:textId="77777777" w:rsidR="00912FCD" w:rsidRPr="00EA5FA7" w:rsidRDefault="00912FCD" w:rsidP="00912FCD">
      <w:pPr>
        <w:pStyle w:val="PL"/>
        <w:rPr>
          <w:noProof w:val="0"/>
          <w:snapToGrid w:val="0"/>
        </w:rPr>
      </w:pPr>
    </w:p>
    <w:p w14:paraId="29D9C20E" w14:textId="77777777" w:rsidR="00912FCD" w:rsidRPr="00EA5FA7" w:rsidRDefault="00912FCD" w:rsidP="00912FCD">
      <w:pPr>
        <w:pStyle w:val="PL"/>
        <w:rPr>
          <w:noProof w:val="0"/>
          <w:snapToGrid w:val="0"/>
        </w:rPr>
      </w:pPr>
      <w:proofErr w:type="spellStart"/>
      <w:r w:rsidRPr="00EA5FA7">
        <w:rPr>
          <w:noProof w:val="0"/>
          <w:snapToGrid w:val="0"/>
        </w:rPr>
        <w:t>maxPrivateIEs</w:t>
      </w:r>
      <w:proofErr w:type="spell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gramStart"/>
      <w:r w:rsidRPr="00EA5FA7">
        <w:rPr>
          <w:noProof w:val="0"/>
          <w:snapToGrid w:val="0"/>
        </w:rPr>
        <w:t>INTEGER ::=</w:t>
      </w:r>
      <w:proofErr w:type="gramEnd"/>
      <w:r w:rsidRPr="00EA5FA7">
        <w:rPr>
          <w:noProof w:val="0"/>
          <w:snapToGrid w:val="0"/>
        </w:rPr>
        <w:t xml:space="preserve"> 65535</w:t>
      </w:r>
    </w:p>
    <w:p w14:paraId="21F6697B" w14:textId="77777777" w:rsidR="00912FCD" w:rsidRPr="00EA5FA7" w:rsidRDefault="00912FCD" w:rsidP="00912FCD">
      <w:pPr>
        <w:pStyle w:val="PL"/>
        <w:rPr>
          <w:noProof w:val="0"/>
          <w:snapToGrid w:val="0"/>
        </w:rPr>
      </w:pPr>
      <w:proofErr w:type="spellStart"/>
      <w:r w:rsidRPr="00EA5FA7">
        <w:rPr>
          <w:noProof w:val="0"/>
          <w:snapToGrid w:val="0"/>
        </w:rPr>
        <w:t>maxProtocolExtensions</w:t>
      </w:r>
      <w:proofErr w:type="spell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gramStart"/>
      <w:r w:rsidRPr="00EA5FA7">
        <w:rPr>
          <w:noProof w:val="0"/>
          <w:snapToGrid w:val="0"/>
        </w:rPr>
        <w:t>INTEGER ::=</w:t>
      </w:r>
      <w:proofErr w:type="gramEnd"/>
      <w:r w:rsidRPr="00EA5FA7">
        <w:rPr>
          <w:noProof w:val="0"/>
          <w:snapToGrid w:val="0"/>
        </w:rPr>
        <w:t xml:space="preserve"> 65535</w:t>
      </w:r>
    </w:p>
    <w:p w14:paraId="053957B9" w14:textId="77777777" w:rsidR="00912FCD" w:rsidRPr="00EA5FA7" w:rsidRDefault="00912FCD" w:rsidP="00912FCD">
      <w:pPr>
        <w:pStyle w:val="PL"/>
        <w:rPr>
          <w:noProof w:val="0"/>
          <w:snapToGrid w:val="0"/>
        </w:rPr>
      </w:pPr>
      <w:proofErr w:type="spellStart"/>
      <w:r w:rsidRPr="00EA5FA7">
        <w:rPr>
          <w:noProof w:val="0"/>
          <w:snapToGrid w:val="0"/>
        </w:rPr>
        <w:t>maxProtocolIEs</w:t>
      </w:r>
      <w:proofErr w:type="spell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gramStart"/>
      <w:r w:rsidRPr="00EA5FA7">
        <w:rPr>
          <w:noProof w:val="0"/>
          <w:snapToGrid w:val="0"/>
        </w:rPr>
        <w:t>INTEGER ::=</w:t>
      </w:r>
      <w:proofErr w:type="gramEnd"/>
      <w:r w:rsidRPr="00EA5FA7">
        <w:rPr>
          <w:noProof w:val="0"/>
          <w:snapToGrid w:val="0"/>
        </w:rPr>
        <w:t xml:space="preserve"> 65535</w:t>
      </w:r>
    </w:p>
    <w:p w14:paraId="03E704FD" w14:textId="77777777" w:rsidR="00912FCD" w:rsidRPr="00EA5FA7" w:rsidRDefault="00912FCD" w:rsidP="00912FCD">
      <w:pPr>
        <w:pStyle w:val="PL"/>
        <w:rPr>
          <w:noProof w:val="0"/>
          <w:snapToGrid w:val="0"/>
        </w:rPr>
      </w:pPr>
      <w:r w:rsidRPr="00EA5FA7">
        <w:rPr>
          <w:noProof w:val="0"/>
          <w:snapToGrid w:val="0"/>
        </w:rPr>
        <w:t>-- **************************************************************</w:t>
      </w:r>
    </w:p>
    <w:p w14:paraId="50B71AE7" w14:textId="77777777" w:rsidR="00912FCD" w:rsidRPr="00EA5FA7" w:rsidRDefault="00912FCD" w:rsidP="00912FCD">
      <w:pPr>
        <w:pStyle w:val="PL"/>
        <w:rPr>
          <w:noProof w:val="0"/>
          <w:snapToGrid w:val="0"/>
        </w:rPr>
      </w:pPr>
      <w:r w:rsidRPr="00EA5FA7">
        <w:rPr>
          <w:noProof w:val="0"/>
          <w:snapToGrid w:val="0"/>
        </w:rPr>
        <w:t>--</w:t>
      </w:r>
    </w:p>
    <w:p w14:paraId="1B8FE437" w14:textId="77777777" w:rsidR="00912FCD" w:rsidRPr="00EA5FA7" w:rsidRDefault="00912FCD" w:rsidP="00912FCD">
      <w:pPr>
        <w:pStyle w:val="PL"/>
        <w:outlineLvl w:val="3"/>
        <w:rPr>
          <w:noProof w:val="0"/>
          <w:snapToGrid w:val="0"/>
        </w:rPr>
      </w:pPr>
      <w:r w:rsidRPr="00EA5FA7">
        <w:rPr>
          <w:noProof w:val="0"/>
          <w:snapToGrid w:val="0"/>
        </w:rPr>
        <w:t>-- Lists</w:t>
      </w:r>
    </w:p>
    <w:p w14:paraId="7A32D2B7" w14:textId="77777777" w:rsidR="00912FCD" w:rsidRPr="00EA5FA7" w:rsidRDefault="00912FCD" w:rsidP="00912FCD">
      <w:pPr>
        <w:pStyle w:val="PL"/>
        <w:rPr>
          <w:noProof w:val="0"/>
          <w:snapToGrid w:val="0"/>
        </w:rPr>
      </w:pPr>
      <w:r w:rsidRPr="00EA5FA7">
        <w:rPr>
          <w:noProof w:val="0"/>
          <w:snapToGrid w:val="0"/>
        </w:rPr>
        <w:t>--</w:t>
      </w:r>
    </w:p>
    <w:p w14:paraId="0ACAB44A" w14:textId="77777777" w:rsidR="00912FCD" w:rsidRPr="00EA5FA7" w:rsidRDefault="00912FCD" w:rsidP="00912FCD">
      <w:pPr>
        <w:pStyle w:val="PL"/>
        <w:rPr>
          <w:noProof w:val="0"/>
          <w:snapToGrid w:val="0"/>
        </w:rPr>
      </w:pPr>
      <w:r w:rsidRPr="00EA5FA7">
        <w:rPr>
          <w:noProof w:val="0"/>
          <w:snapToGrid w:val="0"/>
        </w:rPr>
        <w:t>-- **************************************************************</w:t>
      </w:r>
    </w:p>
    <w:p w14:paraId="1D732D76" w14:textId="77777777" w:rsidR="00912FCD" w:rsidRPr="00EA5FA7" w:rsidRDefault="00912FCD" w:rsidP="00912FCD">
      <w:pPr>
        <w:pStyle w:val="PL"/>
        <w:rPr>
          <w:noProof w:val="0"/>
          <w:snapToGrid w:val="0"/>
        </w:rPr>
      </w:pPr>
    </w:p>
    <w:p w14:paraId="66A3D2A5" w14:textId="77777777" w:rsidR="00912FCD" w:rsidRPr="00EA5FA7" w:rsidRDefault="00912FCD" w:rsidP="00912FCD">
      <w:pPr>
        <w:pStyle w:val="PL"/>
        <w:rPr>
          <w:rFonts w:eastAsia="宋体"/>
          <w:snapToGrid w:val="0"/>
        </w:rPr>
      </w:pPr>
      <w:r w:rsidRPr="00EA5FA7">
        <w:rPr>
          <w:rFonts w:eastAsia="宋体"/>
          <w:snapToGrid w:val="0"/>
        </w:rPr>
        <w:t>maxNRARFCN</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 xml:space="preserve">INTEGER ::= </w:t>
      </w:r>
      <w:r w:rsidRPr="00EA5FA7">
        <w:rPr>
          <w:snapToGrid w:val="0"/>
        </w:rPr>
        <w:t>3279165</w:t>
      </w:r>
    </w:p>
    <w:p w14:paraId="35D4E86C" w14:textId="77777777" w:rsidR="00912FCD" w:rsidRPr="00EA5FA7" w:rsidRDefault="00912FCD" w:rsidP="00912FCD">
      <w:pPr>
        <w:pStyle w:val="PL"/>
        <w:rPr>
          <w:noProof w:val="0"/>
          <w:snapToGrid w:val="0"/>
        </w:rPr>
      </w:pPr>
      <w:proofErr w:type="spellStart"/>
      <w:r w:rsidRPr="00EA5FA7">
        <w:rPr>
          <w:noProof w:val="0"/>
          <w:snapToGrid w:val="0"/>
        </w:rPr>
        <w:t>maxnoofErrors</w:t>
      </w:r>
      <w:proofErr w:type="spell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gramStart"/>
      <w:r w:rsidRPr="00EA5FA7">
        <w:rPr>
          <w:noProof w:val="0"/>
          <w:snapToGrid w:val="0"/>
        </w:rPr>
        <w:t>INTEGER ::=</w:t>
      </w:r>
      <w:proofErr w:type="gramEnd"/>
      <w:r w:rsidRPr="00EA5FA7">
        <w:rPr>
          <w:noProof w:val="0"/>
          <w:snapToGrid w:val="0"/>
        </w:rPr>
        <w:t xml:space="preserve"> 256</w:t>
      </w:r>
    </w:p>
    <w:p w14:paraId="43E540F7" w14:textId="77777777" w:rsidR="00912FCD" w:rsidRPr="00EA5FA7" w:rsidRDefault="00912FCD" w:rsidP="00912FCD">
      <w:pPr>
        <w:pStyle w:val="PL"/>
        <w:rPr>
          <w:noProof w:val="0"/>
          <w:snapToGrid w:val="0"/>
        </w:rPr>
      </w:pPr>
      <w:r w:rsidRPr="00EA5FA7">
        <w:rPr>
          <w:noProof w:val="0"/>
          <w:snapToGrid w:val="0"/>
        </w:rPr>
        <w:t>maxnoofIndividualF1ConnectionsToReset</w:t>
      </w:r>
      <w:r w:rsidRPr="00EA5FA7">
        <w:rPr>
          <w:noProof w:val="0"/>
          <w:snapToGrid w:val="0"/>
        </w:rPr>
        <w:tab/>
      </w:r>
      <w:proofErr w:type="gramStart"/>
      <w:r w:rsidRPr="00EA5FA7">
        <w:rPr>
          <w:noProof w:val="0"/>
          <w:snapToGrid w:val="0"/>
        </w:rPr>
        <w:t>INTEGER ::=</w:t>
      </w:r>
      <w:proofErr w:type="gramEnd"/>
      <w:r w:rsidRPr="00EA5FA7">
        <w:rPr>
          <w:noProof w:val="0"/>
          <w:snapToGrid w:val="0"/>
        </w:rPr>
        <w:t xml:space="preserve"> </w:t>
      </w:r>
      <w:r w:rsidRPr="00EA5FA7">
        <w:rPr>
          <w:rFonts w:eastAsia="宋体"/>
          <w:snapToGrid w:val="0"/>
        </w:rPr>
        <w:t>65536</w:t>
      </w:r>
    </w:p>
    <w:p w14:paraId="4CFA1361" w14:textId="77777777" w:rsidR="00912FCD" w:rsidRPr="00EA5FA7" w:rsidRDefault="00912FCD" w:rsidP="00912FCD">
      <w:pPr>
        <w:pStyle w:val="PL"/>
        <w:rPr>
          <w:noProof w:val="0"/>
          <w:snapToGrid w:val="0"/>
        </w:rPr>
      </w:pPr>
      <w:proofErr w:type="spellStart"/>
      <w:r w:rsidRPr="00EA5FA7">
        <w:rPr>
          <w:noProof w:val="0"/>
          <w:snapToGrid w:val="0"/>
        </w:rPr>
        <w:t>maxCellingNBDU</w:t>
      </w:r>
      <w:proofErr w:type="spell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gramStart"/>
      <w:r w:rsidRPr="00EA5FA7">
        <w:rPr>
          <w:noProof w:val="0"/>
          <w:snapToGrid w:val="0"/>
        </w:rPr>
        <w:t>INTEGER ::=</w:t>
      </w:r>
      <w:proofErr w:type="gramEnd"/>
      <w:r w:rsidRPr="00EA5FA7">
        <w:rPr>
          <w:noProof w:val="0"/>
          <w:snapToGrid w:val="0"/>
        </w:rPr>
        <w:t xml:space="preserve"> 512</w:t>
      </w:r>
    </w:p>
    <w:p w14:paraId="30C64D4D" w14:textId="77777777" w:rsidR="00912FCD" w:rsidRPr="00EA5FA7" w:rsidRDefault="00912FCD" w:rsidP="00912FCD">
      <w:pPr>
        <w:pStyle w:val="PL"/>
        <w:rPr>
          <w:noProof w:val="0"/>
          <w:snapToGrid w:val="0"/>
        </w:rPr>
      </w:pPr>
      <w:proofErr w:type="spellStart"/>
      <w:r w:rsidRPr="00EA5FA7">
        <w:rPr>
          <w:noProof w:val="0"/>
          <w:snapToGrid w:val="0"/>
        </w:rPr>
        <w:t>maxnoofSCells</w:t>
      </w:r>
      <w:proofErr w:type="spell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gramStart"/>
      <w:r w:rsidRPr="00EA5FA7">
        <w:rPr>
          <w:noProof w:val="0"/>
          <w:snapToGrid w:val="0"/>
        </w:rPr>
        <w:t>INTEGER ::=</w:t>
      </w:r>
      <w:proofErr w:type="gramEnd"/>
      <w:r w:rsidRPr="00EA5FA7">
        <w:rPr>
          <w:noProof w:val="0"/>
          <w:snapToGrid w:val="0"/>
        </w:rPr>
        <w:t xml:space="preserve"> </w:t>
      </w:r>
      <w:r w:rsidRPr="00EA5FA7">
        <w:rPr>
          <w:snapToGrid w:val="0"/>
        </w:rPr>
        <w:t>32</w:t>
      </w:r>
    </w:p>
    <w:p w14:paraId="42904D60" w14:textId="77777777" w:rsidR="00912FCD" w:rsidRPr="00A44E20" w:rsidRDefault="00912FCD" w:rsidP="00912FCD">
      <w:pPr>
        <w:pStyle w:val="PL"/>
        <w:rPr>
          <w:lang w:val="sv-SE"/>
          <w:rPrChange w:id="1147" w:author="CATT-Lu" w:date="2023-08-24T18:51:00Z">
            <w:rPr/>
          </w:rPrChange>
        </w:rPr>
      </w:pPr>
      <w:r w:rsidRPr="00A44E20">
        <w:rPr>
          <w:lang w:val="sv-SE"/>
          <w:rPrChange w:id="1148" w:author="CATT-Lu" w:date="2023-08-24T18:51:00Z">
            <w:rPr/>
          </w:rPrChange>
        </w:rPr>
        <w:t>maxnoofSRBs</w:t>
      </w:r>
      <w:r w:rsidRPr="00A44E20">
        <w:rPr>
          <w:lang w:val="sv-SE"/>
          <w:rPrChange w:id="1149" w:author="CATT-Lu" w:date="2023-08-24T18:51:00Z">
            <w:rPr/>
          </w:rPrChange>
        </w:rPr>
        <w:tab/>
      </w:r>
      <w:r w:rsidRPr="00A44E20">
        <w:rPr>
          <w:lang w:val="sv-SE"/>
          <w:rPrChange w:id="1150" w:author="CATT-Lu" w:date="2023-08-24T18:51:00Z">
            <w:rPr/>
          </w:rPrChange>
        </w:rPr>
        <w:tab/>
      </w:r>
      <w:r w:rsidRPr="00A44E20">
        <w:rPr>
          <w:lang w:val="sv-SE"/>
          <w:rPrChange w:id="1151" w:author="CATT-Lu" w:date="2023-08-24T18:51:00Z">
            <w:rPr/>
          </w:rPrChange>
        </w:rPr>
        <w:tab/>
      </w:r>
      <w:r w:rsidRPr="00A44E20">
        <w:rPr>
          <w:lang w:val="sv-SE"/>
          <w:rPrChange w:id="1152" w:author="CATT-Lu" w:date="2023-08-24T18:51:00Z">
            <w:rPr/>
          </w:rPrChange>
        </w:rPr>
        <w:tab/>
      </w:r>
      <w:r w:rsidRPr="00A44E20">
        <w:rPr>
          <w:lang w:val="sv-SE"/>
          <w:rPrChange w:id="1153" w:author="CATT-Lu" w:date="2023-08-24T18:51:00Z">
            <w:rPr/>
          </w:rPrChange>
        </w:rPr>
        <w:tab/>
      </w:r>
      <w:r w:rsidRPr="00A44E20">
        <w:rPr>
          <w:lang w:val="sv-SE"/>
          <w:rPrChange w:id="1154" w:author="CATT-Lu" w:date="2023-08-24T18:51:00Z">
            <w:rPr/>
          </w:rPrChange>
        </w:rPr>
        <w:tab/>
      </w:r>
      <w:r w:rsidRPr="00A44E20">
        <w:rPr>
          <w:lang w:val="sv-SE"/>
          <w:rPrChange w:id="1155" w:author="CATT-Lu" w:date="2023-08-24T18:51:00Z">
            <w:rPr/>
          </w:rPrChange>
        </w:rPr>
        <w:tab/>
      </w:r>
      <w:r w:rsidRPr="00A44E20">
        <w:rPr>
          <w:lang w:val="sv-SE"/>
          <w:rPrChange w:id="1156" w:author="CATT-Lu" w:date="2023-08-24T18:51:00Z">
            <w:rPr/>
          </w:rPrChange>
        </w:rPr>
        <w:tab/>
        <w:t>INTEGER ::= 8</w:t>
      </w:r>
    </w:p>
    <w:p w14:paraId="34F543E0" w14:textId="77777777" w:rsidR="00912FCD" w:rsidRPr="00A44E20" w:rsidRDefault="00912FCD" w:rsidP="00912FCD">
      <w:pPr>
        <w:pStyle w:val="PL"/>
        <w:rPr>
          <w:lang w:val="sv-SE"/>
          <w:rPrChange w:id="1157" w:author="CATT-Lu" w:date="2023-08-24T18:51:00Z">
            <w:rPr/>
          </w:rPrChange>
        </w:rPr>
      </w:pPr>
      <w:r w:rsidRPr="00A44E20">
        <w:rPr>
          <w:lang w:val="sv-SE"/>
          <w:rPrChange w:id="1158" w:author="CATT-Lu" w:date="2023-08-24T18:51:00Z">
            <w:rPr/>
          </w:rPrChange>
        </w:rPr>
        <w:t>maxnoofDRBs</w:t>
      </w:r>
      <w:r w:rsidRPr="00A44E20">
        <w:rPr>
          <w:lang w:val="sv-SE"/>
          <w:rPrChange w:id="1159" w:author="CATT-Lu" w:date="2023-08-24T18:51:00Z">
            <w:rPr/>
          </w:rPrChange>
        </w:rPr>
        <w:tab/>
      </w:r>
      <w:r w:rsidRPr="00A44E20">
        <w:rPr>
          <w:lang w:val="sv-SE"/>
          <w:rPrChange w:id="1160" w:author="CATT-Lu" w:date="2023-08-24T18:51:00Z">
            <w:rPr/>
          </w:rPrChange>
        </w:rPr>
        <w:tab/>
      </w:r>
      <w:r w:rsidRPr="00A44E20">
        <w:rPr>
          <w:lang w:val="sv-SE"/>
          <w:rPrChange w:id="1161" w:author="CATT-Lu" w:date="2023-08-24T18:51:00Z">
            <w:rPr/>
          </w:rPrChange>
        </w:rPr>
        <w:tab/>
      </w:r>
      <w:r w:rsidRPr="00A44E20">
        <w:rPr>
          <w:lang w:val="sv-SE"/>
          <w:rPrChange w:id="1162" w:author="CATT-Lu" w:date="2023-08-24T18:51:00Z">
            <w:rPr/>
          </w:rPrChange>
        </w:rPr>
        <w:tab/>
      </w:r>
      <w:r w:rsidRPr="00A44E20">
        <w:rPr>
          <w:lang w:val="sv-SE"/>
          <w:rPrChange w:id="1163" w:author="CATT-Lu" w:date="2023-08-24T18:51:00Z">
            <w:rPr/>
          </w:rPrChange>
        </w:rPr>
        <w:tab/>
      </w:r>
      <w:r w:rsidRPr="00A44E20">
        <w:rPr>
          <w:lang w:val="sv-SE"/>
          <w:rPrChange w:id="1164" w:author="CATT-Lu" w:date="2023-08-24T18:51:00Z">
            <w:rPr/>
          </w:rPrChange>
        </w:rPr>
        <w:tab/>
      </w:r>
      <w:r w:rsidRPr="00A44E20">
        <w:rPr>
          <w:lang w:val="sv-SE"/>
          <w:rPrChange w:id="1165" w:author="CATT-Lu" w:date="2023-08-24T18:51:00Z">
            <w:rPr/>
          </w:rPrChange>
        </w:rPr>
        <w:tab/>
      </w:r>
      <w:r w:rsidRPr="00A44E20">
        <w:rPr>
          <w:lang w:val="sv-SE"/>
          <w:rPrChange w:id="1166" w:author="CATT-Lu" w:date="2023-08-24T18:51:00Z">
            <w:rPr/>
          </w:rPrChange>
        </w:rPr>
        <w:tab/>
        <w:t>INTEGER ::= 64</w:t>
      </w:r>
    </w:p>
    <w:p w14:paraId="4039C6B6" w14:textId="77777777" w:rsidR="00912FCD" w:rsidRPr="00A44E20" w:rsidRDefault="00912FCD" w:rsidP="00912FCD">
      <w:pPr>
        <w:pStyle w:val="PL"/>
        <w:rPr>
          <w:lang w:val="sv-SE"/>
          <w:rPrChange w:id="1167" w:author="CATT-Lu" w:date="2023-08-24T18:51:00Z">
            <w:rPr/>
          </w:rPrChange>
        </w:rPr>
      </w:pPr>
      <w:r w:rsidRPr="00A44E20">
        <w:rPr>
          <w:lang w:val="sv-SE"/>
          <w:rPrChange w:id="1168" w:author="CATT-Lu" w:date="2023-08-24T18:51:00Z">
            <w:rPr/>
          </w:rPrChange>
        </w:rPr>
        <w:t>maxnoofULUPTNLInformation</w:t>
      </w:r>
      <w:r w:rsidRPr="00A44E20">
        <w:rPr>
          <w:lang w:val="sv-SE"/>
          <w:rPrChange w:id="1169" w:author="CATT-Lu" w:date="2023-08-24T18:51:00Z">
            <w:rPr/>
          </w:rPrChange>
        </w:rPr>
        <w:tab/>
      </w:r>
      <w:r w:rsidRPr="00A44E20">
        <w:rPr>
          <w:lang w:val="sv-SE"/>
          <w:rPrChange w:id="1170" w:author="CATT-Lu" w:date="2023-08-24T18:51:00Z">
            <w:rPr/>
          </w:rPrChange>
        </w:rPr>
        <w:tab/>
      </w:r>
      <w:r w:rsidRPr="00A44E20">
        <w:rPr>
          <w:lang w:val="sv-SE"/>
          <w:rPrChange w:id="1171" w:author="CATT-Lu" w:date="2023-08-24T18:51:00Z">
            <w:rPr/>
          </w:rPrChange>
        </w:rPr>
        <w:tab/>
      </w:r>
      <w:r w:rsidRPr="00A44E20">
        <w:rPr>
          <w:lang w:val="sv-SE"/>
          <w:rPrChange w:id="1172" w:author="CATT-Lu" w:date="2023-08-24T18:51:00Z">
            <w:rPr/>
          </w:rPrChange>
        </w:rPr>
        <w:tab/>
        <w:t>INTEGER ::= 2</w:t>
      </w:r>
    </w:p>
    <w:p w14:paraId="038901E6" w14:textId="77777777" w:rsidR="00912FCD" w:rsidRPr="00A44E20" w:rsidRDefault="00912FCD" w:rsidP="00912FCD">
      <w:pPr>
        <w:pStyle w:val="PL"/>
        <w:rPr>
          <w:lang w:val="sv-SE"/>
          <w:rPrChange w:id="1173" w:author="CATT-Lu" w:date="2023-08-24T18:51:00Z">
            <w:rPr/>
          </w:rPrChange>
        </w:rPr>
      </w:pPr>
      <w:r w:rsidRPr="00A44E20">
        <w:rPr>
          <w:lang w:val="sv-SE"/>
          <w:rPrChange w:id="1174" w:author="CATT-Lu" w:date="2023-08-24T18:51:00Z">
            <w:rPr/>
          </w:rPrChange>
        </w:rPr>
        <w:t>maxnoofDLUPTNLInformation</w:t>
      </w:r>
      <w:r w:rsidRPr="00A44E20">
        <w:rPr>
          <w:lang w:val="sv-SE"/>
          <w:rPrChange w:id="1175" w:author="CATT-Lu" w:date="2023-08-24T18:51:00Z">
            <w:rPr/>
          </w:rPrChange>
        </w:rPr>
        <w:tab/>
      </w:r>
      <w:r w:rsidRPr="00A44E20">
        <w:rPr>
          <w:lang w:val="sv-SE"/>
          <w:rPrChange w:id="1176" w:author="CATT-Lu" w:date="2023-08-24T18:51:00Z">
            <w:rPr/>
          </w:rPrChange>
        </w:rPr>
        <w:tab/>
      </w:r>
      <w:r w:rsidRPr="00A44E20">
        <w:rPr>
          <w:lang w:val="sv-SE"/>
          <w:rPrChange w:id="1177" w:author="CATT-Lu" w:date="2023-08-24T18:51:00Z">
            <w:rPr/>
          </w:rPrChange>
        </w:rPr>
        <w:tab/>
      </w:r>
      <w:r w:rsidRPr="00A44E20">
        <w:rPr>
          <w:lang w:val="sv-SE"/>
          <w:rPrChange w:id="1178" w:author="CATT-Lu" w:date="2023-08-24T18:51:00Z">
            <w:rPr/>
          </w:rPrChange>
        </w:rPr>
        <w:tab/>
        <w:t>INTEGER ::= 2</w:t>
      </w:r>
    </w:p>
    <w:p w14:paraId="3A1A767F" w14:textId="77777777" w:rsidR="00912FCD" w:rsidRPr="00A44E20" w:rsidRDefault="00912FCD" w:rsidP="00912FCD">
      <w:pPr>
        <w:pStyle w:val="PL"/>
        <w:rPr>
          <w:rFonts w:eastAsia="宋体"/>
          <w:lang w:val="sv-SE"/>
          <w:rPrChange w:id="1179" w:author="CATT-Lu" w:date="2023-08-24T18:51:00Z">
            <w:rPr>
              <w:rFonts w:eastAsia="宋体"/>
            </w:rPr>
          </w:rPrChange>
        </w:rPr>
      </w:pPr>
      <w:r w:rsidRPr="00A44E20">
        <w:rPr>
          <w:lang w:val="sv-SE"/>
          <w:rPrChange w:id="1180" w:author="CATT-Lu" w:date="2023-08-24T18:51:00Z">
            <w:rPr/>
          </w:rPrChange>
        </w:rPr>
        <w:t>maxnoofBPLMNs</w:t>
      </w:r>
      <w:r w:rsidRPr="00A44E20">
        <w:rPr>
          <w:lang w:val="sv-SE"/>
          <w:rPrChange w:id="1181" w:author="CATT-Lu" w:date="2023-08-24T18:51:00Z">
            <w:rPr/>
          </w:rPrChange>
        </w:rPr>
        <w:tab/>
      </w:r>
      <w:r w:rsidRPr="00A44E20">
        <w:rPr>
          <w:lang w:val="sv-SE"/>
          <w:rPrChange w:id="1182" w:author="CATT-Lu" w:date="2023-08-24T18:51:00Z">
            <w:rPr/>
          </w:rPrChange>
        </w:rPr>
        <w:tab/>
      </w:r>
      <w:r w:rsidRPr="00A44E20">
        <w:rPr>
          <w:lang w:val="sv-SE"/>
          <w:rPrChange w:id="1183" w:author="CATT-Lu" w:date="2023-08-24T18:51:00Z">
            <w:rPr/>
          </w:rPrChange>
        </w:rPr>
        <w:tab/>
      </w:r>
      <w:r w:rsidRPr="00A44E20">
        <w:rPr>
          <w:lang w:val="sv-SE"/>
          <w:rPrChange w:id="1184" w:author="CATT-Lu" w:date="2023-08-24T18:51:00Z">
            <w:rPr/>
          </w:rPrChange>
        </w:rPr>
        <w:tab/>
      </w:r>
      <w:r w:rsidRPr="00A44E20">
        <w:rPr>
          <w:lang w:val="sv-SE"/>
          <w:rPrChange w:id="1185" w:author="CATT-Lu" w:date="2023-08-24T18:51:00Z">
            <w:rPr/>
          </w:rPrChange>
        </w:rPr>
        <w:tab/>
      </w:r>
      <w:r w:rsidRPr="00A44E20">
        <w:rPr>
          <w:lang w:val="sv-SE"/>
          <w:rPrChange w:id="1186" w:author="CATT-Lu" w:date="2023-08-24T18:51:00Z">
            <w:rPr/>
          </w:rPrChange>
        </w:rPr>
        <w:tab/>
      </w:r>
      <w:r w:rsidRPr="00A44E20">
        <w:rPr>
          <w:lang w:val="sv-SE"/>
          <w:rPrChange w:id="1187" w:author="CATT-Lu" w:date="2023-08-24T18:51:00Z">
            <w:rPr/>
          </w:rPrChange>
        </w:rPr>
        <w:tab/>
        <w:t>INTEGER ::= 6</w:t>
      </w:r>
    </w:p>
    <w:p w14:paraId="2440CAD8" w14:textId="77777777" w:rsidR="00912FCD" w:rsidRPr="00A44E20" w:rsidRDefault="00912FCD" w:rsidP="00912FCD">
      <w:pPr>
        <w:pStyle w:val="PL"/>
        <w:rPr>
          <w:rFonts w:eastAsia="宋体"/>
          <w:lang w:val="sv-SE"/>
          <w:rPrChange w:id="1188" w:author="CATT-Lu" w:date="2023-08-24T18:51:00Z">
            <w:rPr>
              <w:rFonts w:eastAsia="宋体"/>
            </w:rPr>
          </w:rPrChange>
        </w:rPr>
      </w:pPr>
      <w:r w:rsidRPr="00A44E20">
        <w:rPr>
          <w:rFonts w:eastAsia="宋体"/>
          <w:lang w:val="sv-SE"/>
          <w:rPrChange w:id="1189" w:author="CATT-Lu" w:date="2023-08-24T18:51:00Z">
            <w:rPr>
              <w:rFonts w:eastAsia="宋体"/>
            </w:rPr>
          </w:rPrChange>
        </w:rPr>
        <w:lastRenderedPageBreak/>
        <w:t>maxnoofCandidateSpCells</w:t>
      </w:r>
      <w:r w:rsidRPr="00A44E20">
        <w:rPr>
          <w:rFonts w:eastAsia="宋体"/>
          <w:lang w:val="sv-SE"/>
          <w:rPrChange w:id="1190" w:author="CATT-Lu" w:date="2023-08-24T18:51:00Z">
            <w:rPr>
              <w:rFonts w:eastAsia="宋体"/>
            </w:rPr>
          </w:rPrChange>
        </w:rPr>
        <w:tab/>
      </w:r>
      <w:r w:rsidRPr="00A44E20">
        <w:rPr>
          <w:rFonts w:eastAsia="宋体"/>
          <w:lang w:val="sv-SE"/>
          <w:rPrChange w:id="1191" w:author="CATT-Lu" w:date="2023-08-24T18:51:00Z">
            <w:rPr>
              <w:rFonts w:eastAsia="宋体"/>
            </w:rPr>
          </w:rPrChange>
        </w:rPr>
        <w:tab/>
      </w:r>
      <w:r w:rsidRPr="00A44E20">
        <w:rPr>
          <w:rFonts w:eastAsia="宋体"/>
          <w:lang w:val="sv-SE"/>
          <w:rPrChange w:id="1192" w:author="CATT-Lu" w:date="2023-08-24T18:51:00Z">
            <w:rPr>
              <w:rFonts w:eastAsia="宋体"/>
            </w:rPr>
          </w:rPrChange>
        </w:rPr>
        <w:tab/>
      </w:r>
      <w:r w:rsidRPr="00A44E20">
        <w:rPr>
          <w:rFonts w:eastAsia="宋体"/>
          <w:lang w:val="sv-SE"/>
          <w:rPrChange w:id="1193" w:author="CATT-Lu" w:date="2023-08-24T18:51:00Z">
            <w:rPr>
              <w:rFonts w:eastAsia="宋体"/>
            </w:rPr>
          </w:rPrChange>
        </w:rPr>
        <w:tab/>
      </w:r>
      <w:r w:rsidRPr="00A44E20">
        <w:rPr>
          <w:rFonts w:eastAsia="宋体"/>
          <w:lang w:val="sv-SE"/>
          <w:rPrChange w:id="1194" w:author="CATT-Lu" w:date="2023-08-24T18:51:00Z">
            <w:rPr>
              <w:rFonts w:eastAsia="宋体"/>
            </w:rPr>
          </w:rPrChange>
        </w:rPr>
        <w:tab/>
        <w:t>INTEGER ::= 64</w:t>
      </w:r>
    </w:p>
    <w:p w14:paraId="64B278BD" w14:textId="77777777" w:rsidR="00912FCD" w:rsidRPr="00A44E20" w:rsidRDefault="00912FCD" w:rsidP="00912FCD">
      <w:pPr>
        <w:pStyle w:val="PL"/>
        <w:rPr>
          <w:rFonts w:eastAsia="宋体"/>
          <w:lang w:val="sv-SE"/>
          <w:rPrChange w:id="1195" w:author="CATT-Lu" w:date="2023-08-24T18:51:00Z">
            <w:rPr>
              <w:rFonts w:eastAsia="宋体"/>
            </w:rPr>
          </w:rPrChange>
        </w:rPr>
      </w:pPr>
      <w:r w:rsidRPr="00A44E20">
        <w:rPr>
          <w:rFonts w:eastAsia="宋体"/>
          <w:lang w:val="sv-SE"/>
          <w:rPrChange w:id="1196" w:author="CATT-Lu" w:date="2023-08-24T18:51:00Z">
            <w:rPr>
              <w:rFonts w:eastAsia="宋体"/>
            </w:rPr>
          </w:rPrChange>
        </w:rPr>
        <w:t>maxnoofPotentialSpCells</w:t>
      </w:r>
      <w:r w:rsidRPr="00A44E20">
        <w:rPr>
          <w:rFonts w:eastAsia="宋体"/>
          <w:lang w:val="sv-SE"/>
          <w:rPrChange w:id="1197" w:author="CATT-Lu" w:date="2023-08-24T18:51:00Z">
            <w:rPr>
              <w:rFonts w:eastAsia="宋体"/>
            </w:rPr>
          </w:rPrChange>
        </w:rPr>
        <w:tab/>
      </w:r>
      <w:r w:rsidRPr="00A44E20">
        <w:rPr>
          <w:rFonts w:eastAsia="宋体"/>
          <w:lang w:val="sv-SE"/>
          <w:rPrChange w:id="1198" w:author="CATT-Lu" w:date="2023-08-24T18:51:00Z">
            <w:rPr>
              <w:rFonts w:eastAsia="宋体"/>
            </w:rPr>
          </w:rPrChange>
        </w:rPr>
        <w:tab/>
      </w:r>
      <w:r w:rsidRPr="00A44E20">
        <w:rPr>
          <w:rFonts w:eastAsia="宋体"/>
          <w:lang w:val="sv-SE"/>
          <w:rPrChange w:id="1199" w:author="CATT-Lu" w:date="2023-08-24T18:51:00Z">
            <w:rPr>
              <w:rFonts w:eastAsia="宋体"/>
            </w:rPr>
          </w:rPrChange>
        </w:rPr>
        <w:tab/>
      </w:r>
      <w:r w:rsidRPr="00A44E20">
        <w:rPr>
          <w:rFonts w:eastAsia="宋体"/>
          <w:lang w:val="sv-SE"/>
          <w:rPrChange w:id="1200" w:author="CATT-Lu" w:date="2023-08-24T18:51:00Z">
            <w:rPr>
              <w:rFonts w:eastAsia="宋体"/>
            </w:rPr>
          </w:rPrChange>
        </w:rPr>
        <w:tab/>
      </w:r>
      <w:r w:rsidRPr="00A44E20">
        <w:rPr>
          <w:rFonts w:eastAsia="宋体"/>
          <w:lang w:val="sv-SE"/>
          <w:rPrChange w:id="1201" w:author="CATT-Lu" w:date="2023-08-24T18:51:00Z">
            <w:rPr>
              <w:rFonts w:eastAsia="宋体"/>
            </w:rPr>
          </w:rPrChange>
        </w:rPr>
        <w:tab/>
        <w:t>INTEGER ::= 64</w:t>
      </w:r>
    </w:p>
    <w:p w14:paraId="2DCED44F" w14:textId="77777777" w:rsidR="00912FCD" w:rsidRPr="00A44E20" w:rsidRDefault="00912FCD" w:rsidP="00912FCD">
      <w:pPr>
        <w:pStyle w:val="PL"/>
        <w:rPr>
          <w:rFonts w:eastAsia="宋体"/>
          <w:lang w:val="sv-SE"/>
          <w:rPrChange w:id="1202" w:author="CATT-Lu" w:date="2023-08-24T18:51:00Z">
            <w:rPr>
              <w:rFonts w:eastAsia="宋体"/>
            </w:rPr>
          </w:rPrChange>
        </w:rPr>
      </w:pPr>
      <w:r w:rsidRPr="00A44E20">
        <w:rPr>
          <w:rFonts w:eastAsia="宋体"/>
          <w:lang w:val="sv-SE"/>
          <w:rPrChange w:id="1203" w:author="CATT-Lu" w:date="2023-08-24T18:51:00Z">
            <w:rPr>
              <w:rFonts w:eastAsia="宋体"/>
            </w:rPr>
          </w:rPrChange>
        </w:rPr>
        <w:t>maxnoofNrCellBands</w:t>
      </w:r>
      <w:r w:rsidRPr="00A44E20">
        <w:rPr>
          <w:rFonts w:eastAsia="宋体"/>
          <w:lang w:val="sv-SE"/>
          <w:rPrChange w:id="1204" w:author="CATT-Lu" w:date="2023-08-24T18:51:00Z">
            <w:rPr>
              <w:rFonts w:eastAsia="宋体"/>
            </w:rPr>
          </w:rPrChange>
        </w:rPr>
        <w:tab/>
      </w:r>
      <w:r w:rsidRPr="00A44E20">
        <w:rPr>
          <w:rFonts w:eastAsia="宋体"/>
          <w:lang w:val="sv-SE"/>
          <w:rPrChange w:id="1205" w:author="CATT-Lu" w:date="2023-08-24T18:51:00Z">
            <w:rPr>
              <w:rFonts w:eastAsia="宋体"/>
            </w:rPr>
          </w:rPrChange>
        </w:rPr>
        <w:tab/>
      </w:r>
      <w:r w:rsidRPr="00A44E20">
        <w:rPr>
          <w:rFonts w:eastAsia="宋体"/>
          <w:lang w:val="sv-SE"/>
          <w:rPrChange w:id="1206" w:author="CATT-Lu" w:date="2023-08-24T18:51:00Z">
            <w:rPr>
              <w:rFonts w:eastAsia="宋体"/>
            </w:rPr>
          </w:rPrChange>
        </w:rPr>
        <w:tab/>
      </w:r>
      <w:r w:rsidRPr="00A44E20">
        <w:rPr>
          <w:rFonts w:eastAsia="宋体"/>
          <w:lang w:val="sv-SE"/>
          <w:rPrChange w:id="1207" w:author="CATT-Lu" w:date="2023-08-24T18:51:00Z">
            <w:rPr>
              <w:rFonts w:eastAsia="宋体"/>
            </w:rPr>
          </w:rPrChange>
        </w:rPr>
        <w:tab/>
      </w:r>
      <w:r w:rsidRPr="00A44E20">
        <w:rPr>
          <w:rFonts w:eastAsia="宋体"/>
          <w:lang w:val="sv-SE"/>
          <w:rPrChange w:id="1208" w:author="CATT-Lu" w:date="2023-08-24T18:51:00Z">
            <w:rPr>
              <w:rFonts w:eastAsia="宋体"/>
            </w:rPr>
          </w:rPrChange>
        </w:rPr>
        <w:tab/>
      </w:r>
      <w:r w:rsidRPr="00A44E20">
        <w:rPr>
          <w:rFonts w:eastAsia="宋体"/>
          <w:lang w:val="sv-SE"/>
          <w:rPrChange w:id="1209" w:author="CATT-Lu" w:date="2023-08-24T18:51:00Z">
            <w:rPr>
              <w:rFonts w:eastAsia="宋体"/>
            </w:rPr>
          </w:rPrChange>
        </w:rPr>
        <w:tab/>
        <w:t>INTEGER ::= 32</w:t>
      </w:r>
    </w:p>
    <w:p w14:paraId="72B3B8E2" w14:textId="77777777" w:rsidR="00912FCD" w:rsidRPr="00A44E20" w:rsidRDefault="00912FCD" w:rsidP="00912FCD">
      <w:pPr>
        <w:pStyle w:val="PL"/>
        <w:rPr>
          <w:lang w:val="sv-SE"/>
          <w:rPrChange w:id="1210" w:author="CATT-Lu" w:date="2023-08-24T18:51:00Z">
            <w:rPr/>
          </w:rPrChange>
        </w:rPr>
      </w:pPr>
      <w:r w:rsidRPr="00A44E20">
        <w:rPr>
          <w:rFonts w:eastAsia="宋体"/>
          <w:lang w:val="sv-SE"/>
          <w:rPrChange w:id="1211" w:author="CATT-Lu" w:date="2023-08-24T18:51:00Z">
            <w:rPr>
              <w:rFonts w:eastAsia="宋体"/>
            </w:rPr>
          </w:rPrChange>
        </w:rPr>
        <w:t>maxnoofSIBTypes</w:t>
      </w:r>
      <w:r w:rsidRPr="00A44E20">
        <w:rPr>
          <w:rFonts w:eastAsia="宋体"/>
          <w:lang w:val="sv-SE"/>
          <w:rPrChange w:id="1212" w:author="CATT-Lu" w:date="2023-08-24T18:51:00Z">
            <w:rPr>
              <w:rFonts w:eastAsia="宋体"/>
            </w:rPr>
          </w:rPrChange>
        </w:rPr>
        <w:tab/>
      </w:r>
      <w:r w:rsidRPr="00A44E20">
        <w:rPr>
          <w:rFonts w:eastAsia="宋体"/>
          <w:lang w:val="sv-SE"/>
          <w:rPrChange w:id="1213" w:author="CATT-Lu" w:date="2023-08-24T18:51:00Z">
            <w:rPr>
              <w:rFonts w:eastAsia="宋体"/>
            </w:rPr>
          </w:rPrChange>
        </w:rPr>
        <w:tab/>
      </w:r>
      <w:r w:rsidRPr="00A44E20">
        <w:rPr>
          <w:rFonts w:eastAsia="宋体"/>
          <w:lang w:val="sv-SE"/>
          <w:rPrChange w:id="1214" w:author="CATT-Lu" w:date="2023-08-24T18:51:00Z">
            <w:rPr>
              <w:rFonts w:eastAsia="宋体"/>
            </w:rPr>
          </w:rPrChange>
        </w:rPr>
        <w:tab/>
      </w:r>
      <w:r w:rsidRPr="00A44E20">
        <w:rPr>
          <w:rFonts w:eastAsia="宋体"/>
          <w:lang w:val="sv-SE"/>
          <w:rPrChange w:id="1215" w:author="CATT-Lu" w:date="2023-08-24T18:51:00Z">
            <w:rPr>
              <w:rFonts w:eastAsia="宋体"/>
            </w:rPr>
          </w:rPrChange>
        </w:rPr>
        <w:tab/>
      </w:r>
      <w:r w:rsidRPr="00A44E20">
        <w:rPr>
          <w:rFonts w:eastAsia="宋体"/>
          <w:lang w:val="sv-SE"/>
          <w:rPrChange w:id="1216" w:author="CATT-Lu" w:date="2023-08-24T18:51:00Z">
            <w:rPr>
              <w:rFonts w:eastAsia="宋体"/>
            </w:rPr>
          </w:rPrChange>
        </w:rPr>
        <w:tab/>
      </w:r>
      <w:r w:rsidRPr="00A44E20">
        <w:rPr>
          <w:rFonts w:eastAsia="宋体"/>
          <w:lang w:val="sv-SE"/>
          <w:rPrChange w:id="1217" w:author="CATT-Lu" w:date="2023-08-24T18:51:00Z">
            <w:rPr>
              <w:rFonts w:eastAsia="宋体"/>
            </w:rPr>
          </w:rPrChange>
        </w:rPr>
        <w:tab/>
      </w:r>
      <w:r w:rsidRPr="00A44E20">
        <w:rPr>
          <w:rFonts w:eastAsia="宋体"/>
          <w:lang w:val="sv-SE"/>
          <w:rPrChange w:id="1218" w:author="CATT-Lu" w:date="2023-08-24T18:51:00Z">
            <w:rPr>
              <w:rFonts w:eastAsia="宋体"/>
            </w:rPr>
          </w:rPrChange>
        </w:rPr>
        <w:tab/>
        <w:t xml:space="preserve">INTEGER ::= </w:t>
      </w:r>
      <w:r w:rsidRPr="00A44E20">
        <w:rPr>
          <w:lang w:val="sv-SE"/>
          <w:rPrChange w:id="1219" w:author="CATT-Lu" w:date="2023-08-24T18:51:00Z">
            <w:rPr/>
          </w:rPrChange>
        </w:rPr>
        <w:t>32</w:t>
      </w:r>
    </w:p>
    <w:p w14:paraId="73C89C4D" w14:textId="77777777" w:rsidR="00912FCD" w:rsidRPr="00A44E20" w:rsidRDefault="00912FCD" w:rsidP="00912FCD">
      <w:pPr>
        <w:pStyle w:val="PL"/>
        <w:rPr>
          <w:rFonts w:eastAsia="宋体"/>
          <w:lang w:val="sv-SE"/>
          <w:rPrChange w:id="1220" w:author="CATT-Lu" w:date="2023-08-24T18:51:00Z">
            <w:rPr>
              <w:rFonts w:eastAsia="宋体"/>
            </w:rPr>
          </w:rPrChange>
        </w:rPr>
      </w:pPr>
      <w:r w:rsidRPr="00A44E20">
        <w:rPr>
          <w:lang w:val="sv-SE"/>
          <w:rPrChange w:id="1221" w:author="CATT-Lu" w:date="2023-08-24T18:51:00Z">
            <w:rPr/>
          </w:rPrChange>
        </w:rPr>
        <w:t>maxnoofSITypes</w:t>
      </w:r>
      <w:r w:rsidRPr="00A44E20">
        <w:rPr>
          <w:lang w:val="sv-SE"/>
          <w:rPrChange w:id="1222" w:author="CATT-Lu" w:date="2023-08-24T18:51:00Z">
            <w:rPr/>
          </w:rPrChange>
        </w:rPr>
        <w:tab/>
      </w:r>
      <w:r w:rsidRPr="00A44E20">
        <w:rPr>
          <w:lang w:val="sv-SE"/>
          <w:rPrChange w:id="1223" w:author="CATT-Lu" w:date="2023-08-24T18:51:00Z">
            <w:rPr/>
          </w:rPrChange>
        </w:rPr>
        <w:tab/>
      </w:r>
      <w:r w:rsidRPr="00A44E20">
        <w:rPr>
          <w:lang w:val="sv-SE"/>
          <w:rPrChange w:id="1224" w:author="CATT-Lu" w:date="2023-08-24T18:51:00Z">
            <w:rPr/>
          </w:rPrChange>
        </w:rPr>
        <w:tab/>
      </w:r>
      <w:r w:rsidRPr="00A44E20">
        <w:rPr>
          <w:lang w:val="sv-SE"/>
          <w:rPrChange w:id="1225" w:author="CATT-Lu" w:date="2023-08-24T18:51:00Z">
            <w:rPr/>
          </w:rPrChange>
        </w:rPr>
        <w:tab/>
      </w:r>
      <w:r w:rsidRPr="00A44E20">
        <w:rPr>
          <w:lang w:val="sv-SE"/>
          <w:rPrChange w:id="1226" w:author="CATT-Lu" w:date="2023-08-24T18:51:00Z">
            <w:rPr/>
          </w:rPrChange>
        </w:rPr>
        <w:tab/>
      </w:r>
      <w:r w:rsidRPr="00A44E20">
        <w:rPr>
          <w:lang w:val="sv-SE"/>
          <w:rPrChange w:id="1227" w:author="CATT-Lu" w:date="2023-08-24T18:51:00Z">
            <w:rPr/>
          </w:rPrChange>
        </w:rPr>
        <w:tab/>
      </w:r>
      <w:r w:rsidRPr="00A44E20">
        <w:rPr>
          <w:lang w:val="sv-SE"/>
          <w:rPrChange w:id="1228" w:author="CATT-Lu" w:date="2023-08-24T18:51:00Z">
            <w:rPr/>
          </w:rPrChange>
        </w:rPr>
        <w:tab/>
        <w:t>INTEGER ::= 32</w:t>
      </w:r>
    </w:p>
    <w:p w14:paraId="72212CE2" w14:textId="77777777" w:rsidR="00912FCD" w:rsidRPr="00A44E20" w:rsidRDefault="00912FCD" w:rsidP="00912FCD">
      <w:pPr>
        <w:pStyle w:val="PL"/>
        <w:rPr>
          <w:rFonts w:eastAsia="宋体"/>
          <w:lang w:val="sv-SE"/>
          <w:rPrChange w:id="1229" w:author="CATT-Lu" w:date="2023-08-24T18:51:00Z">
            <w:rPr>
              <w:rFonts w:eastAsia="宋体"/>
            </w:rPr>
          </w:rPrChange>
        </w:rPr>
      </w:pPr>
      <w:r w:rsidRPr="00A44E20">
        <w:rPr>
          <w:rFonts w:eastAsia="宋体"/>
          <w:lang w:val="sv-SE"/>
          <w:rPrChange w:id="1230" w:author="CATT-Lu" w:date="2023-08-24T18:51:00Z">
            <w:rPr>
              <w:rFonts w:eastAsia="宋体"/>
            </w:rPr>
          </w:rPrChange>
        </w:rPr>
        <w:t>maxnoofPagingCells</w:t>
      </w:r>
      <w:r w:rsidRPr="00A44E20">
        <w:rPr>
          <w:rFonts w:eastAsia="宋体"/>
          <w:lang w:val="sv-SE"/>
          <w:rPrChange w:id="1231" w:author="CATT-Lu" w:date="2023-08-24T18:51:00Z">
            <w:rPr>
              <w:rFonts w:eastAsia="宋体"/>
            </w:rPr>
          </w:rPrChange>
        </w:rPr>
        <w:tab/>
      </w:r>
      <w:r w:rsidRPr="00A44E20">
        <w:rPr>
          <w:rFonts w:eastAsia="宋体"/>
          <w:lang w:val="sv-SE"/>
          <w:rPrChange w:id="1232" w:author="CATT-Lu" w:date="2023-08-24T18:51:00Z">
            <w:rPr>
              <w:rFonts w:eastAsia="宋体"/>
            </w:rPr>
          </w:rPrChange>
        </w:rPr>
        <w:tab/>
      </w:r>
      <w:r w:rsidRPr="00A44E20">
        <w:rPr>
          <w:rFonts w:eastAsia="宋体"/>
          <w:lang w:val="sv-SE"/>
          <w:rPrChange w:id="1233" w:author="CATT-Lu" w:date="2023-08-24T18:51:00Z">
            <w:rPr>
              <w:rFonts w:eastAsia="宋体"/>
            </w:rPr>
          </w:rPrChange>
        </w:rPr>
        <w:tab/>
      </w:r>
      <w:r w:rsidRPr="00A44E20">
        <w:rPr>
          <w:rFonts w:eastAsia="宋体"/>
          <w:lang w:val="sv-SE"/>
          <w:rPrChange w:id="1234" w:author="CATT-Lu" w:date="2023-08-24T18:51:00Z">
            <w:rPr>
              <w:rFonts w:eastAsia="宋体"/>
            </w:rPr>
          </w:rPrChange>
        </w:rPr>
        <w:tab/>
      </w:r>
      <w:r w:rsidRPr="00A44E20">
        <w:rPr>
          <w:rFonts w:eastAsia="宋体"/>
          <w:lang w:val="sv-SE"/>
          <w:rPrChange w:id="1235" w:author="CATT-Lu" w:date="2023-08-24T18:51:00Z">
            <w:rPr>
              <w:rFonts w:eastAsia="宋体"/>
            </w:rPr>
          </w:rPrChange>
        </w:rPr>
        <w:tab/>
      </w:r>
      <w:r w:rsidRPr="00A44E20">
        <w:rPr>
          <w:rFonts w:eastAsia="宋体"/>
          <w:lang w:val="sv-SE"/>
          <w:rPrChange w:id="1236" w:author="CATT-Lu" w:date="2023-08-24T18:51:00Z">
            <w:rPr>
              <w:rFonts w:eastAsia="宋体"/>
            </w:rPr>
          </w:rPrChange>
        </w:rPr>
        <w:tab/>
        <w:t>INTEGER ::= 512</w:t>
      </w:r>
    </w:p>
    <w:p w14:paraId="7DC3BE21" w14:textId="77777777" w:rsidR="00912FCD" w:rsidRPr="00A44E20" w:rsidRDefault="00912FCD" w:rsidP="00912FCD">
      <w:pPr>
        <w:pStyle w:val="PL"/>
        <w:rPr>
          <w:rFonts w:eastAsia="宋体"/>
          <w:lang w:val="sv-SE"/>
          <w:rPrChange w:id="1237" w:author="CATT-Lu" w:date="2023-08-24T18:51:00Z">
            <w:rPr>
              <w:rFonts w:eastAsia="宋体"/>
            </w:rPr>
          </w:rPrChange>
        </w:rPr>
      </w:pPr>
      <w:r w:rsidRPr="00A44E20">
        <w:rPr>
          <w:rFonts w:eastAsia="宋体"/>
          <w:lang w:val="sv-SE"/>
          <w:rPrChange w:id="1238" w:author="CATT-Lu" w:date="2023-08-24T18:51:00Z">
            <w:rPr>
              <w:rFonts w:eastAsia="宋体"/>
            </w:rPr>
          </w:rPrChange>
        </w:rPr>
        <w:t>maxnoofTNLAssociations</w:t>
      </w:r>
      <w:r w:rsidRPr="00A44E20">
        <w:rPr>
          <w:rFonts w:eastAsia="宋体"/>
          <w:lang w:val="sv-SE"/>
          <w:rPrChange w:id="1239" w:author="CATT-Lu" w:date="2023-08-24T18:51:00Z">
            <w:rPr>
              <w:rFonts w:eastAsia="宋体"/>
            </w:rPr>
          </w:rPrChange>
        </w:rPr>
        <w:tab/>
      </w:r>
      <w:r w:rsidRPr="00A44E20">
        <w:rPr>
          <w:rFonts w:eastAsia="宋体"/>
          <w:lang w:val="sv-SE"/>
          <w:rPrChange w:id="1240" w:author="CATT-Lu" w:date="2023-08-24T18:51:00Z">
            <w:rPr>
              <w:rFonts w:eastAsia="宋体"/>
            </w:rPr>
          </w:rPrChange>
        </w:rPr>
        <w:tab/>
      </w:r>
      <w:r w:rsidRPr="00A44E20">
        <w:rPr>
          <w:rFonts w:eastAsia="宋体"/>
          <w:lang w:val="sv-SE"/>
          <w:rPrChange w:id="1241" w:author="CATT-Lu" w:date="2023-08-24T18:51:00Z">
            <w:rPr>
              <w:rFonts w:eastAsia="宋体"/>
            </w:rPr>
          </w:rPrChange>
        </w:rPr>
        <w:tab/>
      </w:r>
      <w:r w:rsidRPr="00A44E20">
        <w:rPr>
          <w:rFonts w:eastAsia="宋体"/>
          <w:lang w:val="sv-SE"/>
          <w:rPrChange w:id="1242" w:author="CATT-Lu" w:date="2023-08-24T18:51:00Z">
            <w:rPr>
              <w:rFonts w:eastAsia="宋体"/>
            </w:rPr>
          </w:rPrChange>
        </w:rPr>
        <w:tab/>
      </w:r>
      <w:r w:rsidRPr="00A44E20">
        <w:rPr>
          <w:rFonts w:eastAsia="宋体"/>
          <w:lang w:val="sv-SE"/>
          <w:rPrChange w:id="1243" w:author="CATT-Lu" w:date="2023-08-24T18:51:00Z">
            <w:rPr>
              <w:rFonts w:eastAsia="宋体"/>
            </w:rPr>
          </w:rPrChange>
        </w:rPr>
        <w:tab/>
        <w:t>INTEGER ::= 32</w:t>
      </w:r>
    </w:p>
    <w:p w14:paraId="5961E4B5" w14:textId="77777777" w:rsidR="00912FCD" w:rsidRPr="00A44E20" w:rsidRDefault="00912FCD" w:rsidP="00912FCD">
      <w:pPr>
        <w:pStyle w:val="PL"/>
        <w:rPr>
          <w:rFonts w:eastAsia="宋体"/>
          <w:lang w:val="sv-SE"/>
          <w:rPrChange w:id="1244" w:author="CATT-Lu" w:date="2023-08-24T18:51:00Z">
            <w:rPr>
              <w:rFonts w:eastAsia="宋体"/>
            </w:rPr>
          </w:rPrChange>
        </w:rPr>
      </w:pPr>
      <w:r w:rsidRPr="00A44E20">
        <w:rPr>
          <w:rFonts w:eastAsia="宋体"/>
          <w:lang w:val="sv-SE"/>
          <w:rPrChange w:id="1245" w:author="CATT-Lu" w:date="2023-08-24T18:51:00Z">
            <w:rPr>
              <w:rFonts w:eastAsia="宋体"/>
            </w:rPr>
          </w:rPrChange>
        </w:rPr>
        <w:t>maxnoofQoSFlows</w:t>
      </w:r>
      <w:r w:rsidRPr="00A44E20">
        <w:rPr>
          <w:rFonts w:eastAsia="宋体"/>
          <w:lang w:val="sv-SE"/>
          <w:rPrChange w:id="1246" w:author="CATT-Lu" w:date="2023-08-24T18:51:00Z">
            <w:rPr>
              <w:rFonts w:eastAsia="宋体"/>
            </w:rPr>
          </w:rPrChange>
        </w:rPr>
        <w:tab/>
      </w:r>
      <w:r w:rsidRPr="00A44E20">
        <w:rPr>
          <w:rFonts w:eastAsia="宋体"/>
          <w:lang w:val="sv-SE"/>
          <w:rPrChange w:id="1247" w:author="CATT-Lu" w:date="2023-08-24T18:51:00Z">
            <w:rPr>
              <w:rFonts w:eastAsia="宋体"/>
            </w:rPr>
          </w:rPrChange>
        </w:rPr>
        <w:tab/>
      </w:r>
      <w:r w:rsidRPr="00A44E20">
        <w:rPr>
          <w:rFonts w:eastAsia="宋体"/>
          <w:lang w:val="sv-SE"/>
          <w:rPrChange w:id="1248" w:author="CATT-Lu" w:date="2023-08-24T18:51:00Z">
            <w:rPr>
              <w:rFonts w:eastAsia="宋体"/>
            </w:rPr>
          </w:rPrChange>
        </w:rPr>
        <w:tab/>
      </w:r>
      <w:r w:rsidRPr="00A44E20">
        <w:rPr>
          <w:rFonts w:eastAsia="宋体"/>
          <w:lang w:val="sv-SE"/>
          <w:rPrChange w:id="1249" w:author="CATT-Lu" w:date="2023-08-24T18:51:00Z">
            <w:rPr>
              <w:rFonts w:eastAsia="宋体"/>
            </w:rPr>
          </w:rPrChange>
        </w:rPr>
        <w:tab/>
      </w:r>
      <w:r w:rsidRPr="00A44E20">
        <w:rPr>
          <w:rFonts w:eastAsia="宋体"/>
          <w:lang w:val="sv-SE"/>
          <w:rPrChange w:id="1250" w:author="CATT-Lu" w:date="2023-08-24T18:51:00Z">
            <w:rPr>
              <w:rFonts w:eastAsia="宋体"/>
            </w:rPr>
          </w:rPrChange>
        </w:rPr>
        <w:tab/>
      </w:r>
      <w:r w:rsidRPr="00A44E20">
        <w:rPr>
          <w:rFonts w:eastAsia="宋体"/>
          <w:lang w:val="sv-SE"/>
          <w:rPrChange w:id="1251" w:author="CATT-Lu" w:date="2023-08-24T18:51:00Z">
            <w:rPr>
              <w:rFonts w:eastAsia="宋体"/>
            </w:rPr>
          </w:rPrChange>
        </w:rPr>
        <w:tab/>
      </w:r>
      <w:r w:rsidRPr="00A44E20">
        <w:rPr>
          <w:rFonts w:eastAsia="宋体"/>
          <w:lang w:val="sv-SE"/>
          <w:rPrChange w:id="1252" w:author="CATT-Lu" w:date="2023-08-24T18:51:00Z">
            <w:rPr>
              <w:rFonts w:eastAsia="宋体"/>
            </w:rPr>
          </w:rPrChange>
        </w:rPr>
        <w:tab/>
        <w:t>INTEGER ::= 64</w:t>
      </w:r>
    </w:p>
    <w:p w14:paraId="1B8FE32D" w14:textId="77777777" w:rsidR="00912FCD" w:rsidRPr="00A44E20" w:rsidRDefault="00912FCD" w:rsidP="00912FCD">
      <w:pPr>
        <w:pStyle w:val="PL"/>
        <w:rPr>
          <w:rFonts w:eastAsia="宋体"/>
          <w:snapToGrid w:val="0"/>
          <w:lang w:val="sv-SE"/>
          <w:rPrChange w:id="1253" w:author="CATT-Lu" w:date="2023-08-24T18:51:00Z">
            <w:rPr>
              <w:rFonts w:eastAsia="宋体"/>
              <w:snapToGrid w:val="0"/>
            </w:rPr>
          </w:rPrChange>
        </w:rPr>
      </w:pPr>
      <w:r w:rsidRPr="00A44E20">
        <w:rPr>
          <w:rFonts w:eastAsia="宋体"/>
          <w:snapToGrid w:val="0"/>
          <w:lang w:val="sv-SE"/>
          <w:rPrChange w:id="1254" w:author="CATT-Lu" w:date="2023-08-24T18:51:00Z">
            <w:rPr>
              <w:rFonts w:eastAsia="宋体"/>
              <w:snapToGrid w:val="0"/>
            </w:rPr>
          </w:rPrChange>
        </w:rPr>
        <w:t>maxnoofSliceItems</w:t>
      </w:r>
      <w:r w:rsidRPr="00A44E20">
        <w:rPr>
          <w:rFonts w:eastAsia="宋体"/>
          <w:snapToGrid w:val="0"/>
          <w:lang w:val="sv-SE"/>
          <w:rPrChange w:id="1255" w:author="CATT-Lu" w:date="2023-08-24T18:51:00Z">
            <w:rPr>
              <w:rFonts w:eastAsia="宋体"/>
              <w:snapToGrid w:val="0"/>
            </w:rPr>
          </w:rPrChange>
        </w:rPr>
        <w:tab/>
      </w:r>
      <w:r w:rsidRPr="00A44E20">
        <w:rPr>
          <w:rFonts w:eastAsia="宋体"/>
          <w:snapToGrid w:val="0"/>
          <w:lang w:val="sv-SE"/>
          <w:rPrChange w:id="1256" w:author="CATT-Lu" w:date="2023-08-24T18:51:00Z">
            <w:rPr>
              <w:rFonts w:eastAsia="宋体"/>
              <w:snapToGrid w:val="0"/>
            </w:rPr>
          </w:rPrChange>
        </w:rPr>
        <w:tab/>
      </w:r>
      <w:r w:rsidRPr="00A44E20">
        <w:rPr>
          <w:rFonts w:eastAsia="宋体"/>
          <w:snapToGrid w:val="0"/>
          <w:lang w:val="sv-SE"/>
          <w:rPrChange w:id="1257" w:author="CATT-Lu" w:date="2023-08-24T18:51:00Z">
            <w:rPr>
              <w:rFonts w:eastAsia="宋体"/>
              <w:snapToGrid w:val="0"/>
            </w:rPr>
          </w:rPrChange>
        </w:rPr>
        <w:tab/>
      </w:r>
      <w:r w:rsidRPr="00A44E20">
        <w:rPr>
          <w:rFonts w:eastAsia="宋体"/>
          <w:snapToGrid w:val="0"/>
          <w:lang w:val="sv-SE"/>
          <w:rPrChange w:id="1258" w:author="CATT-Lu" w:date="2023-08-24T18:51:00Z">
            <w:rPr>
              <w:rFonts w:eastAsia="宋体"/>
              <w:snapToGrid w:val="0"/>
            </w:rPr>
          </w:rPrChange>
        </w:rPr>
        <w:tab/>
      </w:r>
      <w:r w:rsidRPr="00A44E20">
        <w:rPr>
          <w:rFonts w:eastAsia="宋体"/>
          <w:snapToGrid w:val="0"/>
          <w:lang w:val="sv-SE"/>
          <w:rPrChange w:id="1259" w:author="CATT-Lu" w:date="2023-08-24T18:51:00Z">
            <w:rPr>
              <w:rFonts w:eastAsia="宋体"/>
              <w:snapToGrid w:val="0"/>
            </w:rPr>
          </w:rPrChange>
        </w:rPr>
        <w:tab/>
      </w:r>
      <w:r w:rsidRPr="00A44E20">
        <w:rPr>
          <w:rFonts w:eastAsia="宋体"/>
          <w:snapToGrid w:val="0"/>
          <w:lang w:val="sv-SE"/>
          <w:rPrChange w:id="1260" w:author="CATT-Lu" w:date="2023-08-24T18:51:00Z">
            <w:rPr>
              <w:rFonts w:eastAsia="宋体"/>
              <w:snapToGrid w:val="0"/>
            </w:rPr>
          </w:rPrChange>
        </w:rPr>
        <w:tab/>
        <w:t>INTEGER ::= 1024</w:t>
      </w:r>
    </w:p>
    <w:p w14:paraId="7A0AECA4" w14:textId="77777777" w:rsidR="00912FCD" w:rsidRPr="00A44E20" w:rsidRDefault="00912FCD" w:rsidP="00912FCD">
      <w:pPr>
        <w:pStyle w:val="PL"/>
        <w:rPr>
          <w:rFonts w:eastAsia="宋体"/>
          <w:snapToGrid w:val="0"/>
          <w:lang w:val="sv-SE"/>
          <w:rPrChange w:id="1261" w:author="CATT-Lu" w:date="2023-08-24T18:51:00Z">
            <w:rPr>
              <w:rFonts w:eastAsia="宋体"/>
              <w:snapToGrid w:val="0"/>
            </w:rPr>
          </w:rPrChange>
        </w:rPr>
      </w:pPr>
      <w:r w:rsidRPr="00A44E20">
        <w:rPr>
          <w:rFonts w:eastAsia="宋体"/>
          <w:snapToGrid w:val="0"/>
          <w:lang w:val="sv-SE"/>
          <w:rPrChange w:id="1262" w:author="CATT-Lu" w:date="2023-08-24T18:51:00Z">
            <w:rPr>
              <w:rFonts w:eastAsia="宋体"/>
              <w:snapToGrid w:val="0"/>
            </w:rPr>
          </w:rPrChange>
        </w:rPr>
        <w:t>maxCellineNB</w:t>
      </w:r>
      <w:r w:rsidRPr="00A44E20">
        <w:rPr>
          <w:rFonts w:eastAsia="宋体"/>
          <w:snapToGrid w:val="0"/>
          <w:lang w:val="sv-SE"/>
          <w:rPrChange w:id="1263" w:author="CATT-Lu" w:date="2023-08-24T18:51:00Z">
            <w:rPr>
              <w:rFonts w:eastAsia="宋体"/>
              <w:snapToGrid w:val="0"/>
            </w:rPr>
          </w:rPrChange>
        </w:rPr>
        <w:tab/>
      </w:r>
      <w:r w:rsidRPr="00A44E20">
        <w:rPr>
          <w:rFonts w:eastAsia="宋体"/>
          <w:snapToGrid w:val="0"/>
          <w:lang w:val="sv-SE"/>
          <w:rPrChange w:id="1264" w:author="CATT-Lu" w:date="2023-08-24T18:51:00Z">
            <w:rPr>
              <w:rFonts w:eastAsia="宋体"/>
              <w:snapToGrid w:val="0"/>
            </w:rPr>
          </w:rPrChange>
        </w:rPr>
        <w:tab/>
      </w:r>
      <w:r w:rsidRPr="00A44E20">
        <w:rPr>
          <w:rFonts w:eastAsia="宋体"/>
          <w:snapToGrid w:val="0"/>
          <w:lang w:val="sv-SE"/>
          <w:rPrChange w:id="1265" w:author="CATT-Lu" w:date="2023-08-24T18:51:00Z">
            <w:rPr>
              <w:rFonts w:eastAsia="宋体"/>
              <w:snapToGrid w:val="0"/>
            </w:rPr>
          </w:rPrChange>
        </w:rPr>
        <w:tab/>
      </w:r>
      <w:r w:rsidRPr="00A44E20">
        <w:rPr>
          <w:rFonts w:eastAsia="宋体"/>
          <w:snapToGrid w:val="0"/>
          <w:lang w:val="sv-SE"/>
          <w:rPrChange w:id="1266" w:author="CATT-Lu" w:date="2023-08-24T18:51:00Z">
            <w:rPr>
              <w:rFonts w:eastAsia="宋体"/>
              <w:snapToGrid w:val="0"/>
            </w:rPr>
          </w:rPrChange>
        </w:rPr>
        <w:tab/>
      </w:r>
      <w:r w:rsidRPr="00A44E20">
        <w:rPr>
          <w:rFonts w:eastAsia="宋体"/>
          <w:snapToGrid w:val="0"/>
          <w:lang w:val="sv-SE"/>
          <w:rPrChange w:id="1267" w:author="CATT-Lu" w:date="2023-08-24T18:51:00Z">
            <w:rPr>
              <w:rFonts w:eastAsia="宋体"/>
              <w:snapToGrid w:val="0"/>
            </w:rPr>
          </w:rPrChange>
        </w:rPr>
        <w:tab/>
      </w:r>
      <w:r w:rsidRPr="00A44E20">
        <w:rPr>
          <w:rFonts w:eastAsia="宋体"/>
          <w:snapToGrid w:val="0"/>
          <w:lang w:val="sv-SE"/>
          <w:rPrChange w:id="1268" w:author="CATT-Lu" w:date="2023-08-24T18:51:00Z">
            <w:rPr>
              <w:rFonts w:eastAsia="宋体"/>
              <w:snapToGrid w:val="0"/>
            </w:rPr>
          </w:rPrChange>
        </w:rPr>
        <w:tab/>
      </w:r>
      <w:r w:rsidRPr="00A44E20">
        <w:rPr>
          <w:rFonts w:eastAsia="宋体"/>
          <w:snapToGrid w:val="0"/>
          <w:lang w:val="sv-SE"/>
          <w:rPrChange w:id="1269" w:author="CATT-Lu" w:date="2023-08-24T18:51:00Z">
            <w:rPr>
              <w:rFonts w:eastAsia="宋体"/>
              <w:snapToGrid w:val="0"/>
            </w:rPr>
          </w:rPrChange>
        </w:rPr>
        <w:tab/>
        <w:t>INTEGER ::= 256</w:t>
      </w:r>
    </w:p>
    <w:p w14:paraId="102551BB" w14:textId="77777777" w:rsidR="00912FCD" w:rsidRPr="00A44E20" w:rsidRDefault="00912FCD" w:rsidP="00912FCD">
      <w:pPr>
        <w:pStyle w:val="PL"/>
        <w:rPr>
          <w:snapToGrid w:val="0"/>
          <w:lang w:val="sv-SE"/>
          <w:rPrChange w:id="1270" w:author="CATT-Lu" w:date="2023-08-24T18:51:00Z">
            <w:rPr>
              <w:snapToGrid w:val="0"/>
            </w:rPr>
          </w:rPrChange>
        </w:rPr>
      </w:pPr>
      <w:r w:rsidRPr="00A44E20">
        <w:rPr>
          <w:rFonts w:eastAsia="宋体"/>
          <w:snapToGrid w:val="0"/>
          <w:lang w:val="sv-SE"/>
          <w:rPrChange w:id="1271" w:author="CATT-Lu" w:date="2023-08-24T18:51:00Z">
            <w:rPr>
              <w:rFonts w:eastAsia="宋体"/>
              <w:snapToGrid w:val="0"/>
            </w:rPr>
          </w:rPrChange>
        </w:rPr>
        <w:t>maxnoofExtendedBPLMNs</w:t>
      </w:r>
      <w:r w:rsidRPr="00A44E20">
        <w:rPr>
          <w:rFonts w:eastAsia="宋体"/>
          <w:snapToGrid w:val="0"/>
          <w:lang w:val="sv-SE"/>
          <w:rPrChange w:id="1272" w:author="CATT-Lu" w:date="2023-08-24T18:51:00Z">
            <w:rPr>
              <w:rFonts w:eastAsia="宋体"/>
              <w:snapToGrid w:val="0"/>
            </w:rPr>
          </w:rPrChange>
        </w:rPr>
        <w:tab/>
      </w:r>
      <w:r w:rsidRPr="00A44E20">
        <w:rPr>
          <w:snapToGrid w:val="0"/>
          <w:lang w:val="sv-SE"/>
          <w:rPrChange w:id="1273" w:author="CATT-Lu" w:date="2023-08-24T18:51:00Z">
            <w:rPr>
              <w:snapToGrid w:val="0"/>
            </w:rPr>
          </w:rPrChange>
        </w:rPr>
        <w:tab/>
      </w:r>
      <w:r w:rsidRPr="00A44E20">
        <w:rPr>
          <w:snapToGrid w:val="0"/>
          <w:lang w:val="sv-SE"/>
          <w:rPrChange w:id="1274" w:author="CATT-Lu" w:date="2023-08-24T18:51:00Z">
            <w:rPr>
              <w:snapToGrid w:val="0"/>
            </w:rPr>
          </w:rPrChange>
        </w:rPr>
        <w:tab/>
      </w:r>
      <w:r w:rsidRPr="00A44E20">
        <w:rPr>
          <w:snapToGrid w:val="0"/>
          <w:lang w:val="sv-SE"/>
          <w:rPrChange w:id="1275" w:author="CATT-Lu" w:date="2023-08-24T18:51:00Z">
            <w:rPr>
              <w:snapToGrid w:val="0"/>
            </w:rPr>
          </w:rPrChange>
        </w:rPr>
        <w:tab/>
      </w:r>
      <w:r w:rsidRPr="00A44E20">
        <w:rPr>
          <w:snapToGrid w:val="0"/>
          <w:lang w:val="sv-SE"/>
          <w:rPrChange w:id="1276" w:author="CATT-Lu" w:date="2023-08-24T18:51:00Z">
            <w:rPr>
              <w:snapToGrid w:val="0"/>
            </w:rPr>
          </w:rPrChange>
        </w:rPr>
        <w:tab/>
        <w:t>INTEGER ::= 6</w:t>
      </w:r>
    </w:p>
    <w:p w14:paraId="02BD3A0B" w14:textId="77777777" w:rsidR="00912FCD" w:rsidRPr="00A44E20" w:rsidRDefault="00912FCD" w:rsidP="00912FCD">
      <w:pPr>
        <w:pStyle w:val="PL"/>
        <w:rPr>
          <w:snapToGrid w:val="0"/>
          <w:lang w:val="sv-SE"/>
          <w:rPrChange w:id="1277" w:author="CATT-Lu" w:date="2023-08-24T18:51:00Z">
            <w:rPr>
              <w:snapToGrid w:val="0"/>
            </w:rPr>
          </w:rPrChange>
        </w:rPr>
      </w:pPr>
      <w:r w:rsidRPr="00A44E20">
        <w:rPr>
          <w:snapToGrid w:val="0"/>
          <w:lang w:val="sv-SE" w:eastAsia="zh-CN"/>
          <w:rPrChange w:id="1278" w:author="CATT-Lu" w:date="2023-08-24T18:51:00Z">
            <w:rPr>
              <w:snapToGrid w:val="0"/>
              <w:lang w:eastAsia="zh-CN"/>
            </w:rPr>
          </w:rPrChange>
        </w:rPr>
        <w:t>maxnoofUEIDs</w:t>
      </w:r>
      <w:r w:rsidRPr="00A44E20">
        <w:rPr>
          <w:snapToGrid w:val="0"/>
          <w:lang w:val="sv-SE" w:eastAsia="zh-CN"/>
          <w:rPrChange w:id="1279" w:author="CATT-Lu" w:date="2023-08-24T18:51:00Z">
            <w:rPr>
              <w:snapToGrid w:val="0"/>
              <w:lang w:eastAsia="zh-CN"/>
            </w:rPr>
          </w:rPrChange>
        </w:rPr>
        <w:tab/>
      </w:r>
      <w:r w:rsidRPr="00A44E20">
        <w:rPr>
          <w:snapToGrid w:val="0"/>
          <w:lang w:val="sv-SE" w:eastAsia="zh-CN"/>
          <w:rPrChange w:id="1280" w:author="CATT-Lu" w:date="2023-08-24T18:51:00Z">
            <w:rPr>
              <w:snapToGrid w:val="0"/>
              <w:lang w:eastAsia="zh-CN"/>
            </w:rPr>
          </w:rPrChange>
        </w:rPr>
        <w:tab/>
      </w:r>
      <w:r w:rsidRPr="00A44E20">
        <w:rPr>
          <w:snapToGrid w:val="0"/>
          <w:lang w:val="sv-SE" w:eastAsia="zh-CN"/>
          <w:rPrChange w:id="1281" w:author="CATT-Lu" w:date="2023-08-24T18:51:00Z">
            <w:rPr>
              <w:snapToGrid w:val="0"/>
              <w:lang w:eastAsia="zh-CN"/>
            </w:rPr>
          </w:rPrChange>
        </w:rPr>
        <w:tab/>
      </w:r>
      <w:r w:rsidRPr="00A44E20">
        <w:rPr>
          <w:snapToGrid w:val="0"/>
          <w:lang w:val="sv-SE" w:eastAsia="zh-CN"/>
          <w:rPrChange w:id="1282" w:author="CATT-Lu" w:date="2023-08-24T18:51:00Z">
            <w:rPr>
              <w:snapToGrid w:val="0"/>
              <w:lang w:eastAsia="zh-CN"/>
            </w:rPr>
          </w:rPrChange>
        </w:rPr>
        <w:tab/>
      </w:r>
      <w:r w:rsidRPr="00A44E20">
        <w:rPr>
          <w:snapToGrid w:val="0"/>
          <w:lang w:val="sv-SE" w:eastAsia="zh-CN"/>
          <w:rPrChange w:id="1283" w:author="CATT-Lu" w:date="2023-08-24T18:51:00Z">
            <w:rPr>
              <w:snapToGrid w:val="0"/>
              <w:lang w:eastAsia="zh-CN"/>
            </w:rPr>
          </w:rPrChange>
        </w:rPr>
        <w:tab/>
      </w:r>
      <w:r w:rsidRPr="00A44E20">
        <w:rPr>
          <w:snapToGrid w:val="0"/>
          <w:lang w:val="sv-SE" w:eastAsia="zh-CN"/>
          <w:rPrChange w:id="1284" w:author="CATT-Lu" w:date="2023-08-24T18:51:00Z">
            <w:rPr>
              <w:snapToGrid w:val="0"/>
              <w:lang w:eastAsia="zh-CN"/>
            </w:rPr>
          </w:rPrChange>
        </w:rPr>
        <w:tab/>
      </w:r>
      <w:r w:rsidRPr="00A44E20">
        <w:rPr>
          <w:snapToGrid w:val="0"/>
          <w:lang w:val="sv-SE" w:eastAsia="zh-CN"/>
          <w:rPrChange w:id="1285" w:author="CATT-Lu" w:date="2023-08-24T18:51:00Z">
            <w:rPr>
              <w:snapToGrid w:val="0"/>
              <w:lang w:eastAsia="zh-CN"/>
            </w:rPr>
          </w:rPrChange>
        </w:rPr>
        <w:tab/>
      </w:r>
      <w:proofErr w:type="gramStart"/>
      <w:r w:rsidRPr="00A44E20">
        <w:rPr>
          <w:snapToGrid w:val="0"/>
          <w:lang w:val="sv-SE" w:eastAsia="zh-CN"/>
          <w:rPrChange w:id="1286" w:author="CATT-Lu" w:date="2023-08-24T18:51:00Z">
            <w:rPr>
              <w:snapToGrid w:val="0"/>
              <w:lang w:eastAsia="zh-CN"/>
            </w:rPr>
          </w:rPrChange>
        </w:rPr>
        <w:t>INTEGER</w:t>
      </w:r>
      <w:r w:rsidRPr="00A44E20">
        <w:rPr>
          <w:noProof w:val="0"/>
          <w:snapToGrid w:val="0"/>
          <w:lang w:val="sv-SE"/>
          <w:rPrChange w:id="1287" w:author="CATT-Lu" w:date="2023-08-24T18:51:00Z">
            <w:rPr>
              <w:noProof w:val="0"/>
              <w:snapToGrid w:val="0"/>
            </w:rPr>
          </w:rPrChange>
        </w:rPr>
        <w:t xml:space="preserve"> :</w:t>
      </w:r>
      <w:proofErr w:type="gramEnd"/>
      <w:r w:rsidRPr="00A44E20">
        <w:rPr>
          <w:noProof w:val="0"/>
          <w:snapToGrid w:val="0"/>
          <w:lang w:val="sv-SE"/>
          <w:rPrChange w:id="1288" w:author="CATT-Lu" w:date="2023-08-24T18:51:00Z">
            <w:rPr>
              <w:noProof w:val="0"/>
              <w:snapToGrid w:val="0"/>
            </w:rPr>
          </w:rPrChange>
        </w:rPr>
        <w:t xml:space="preserve">:= </w:t>
      </w:r>
      <w:r w:rsidRPr="00A44E20">
        <w:rPr>
          <w:snapToGrid w:val="0"/>
          <w:lang w:val="sv-SE"/>
          <w:rPrChange w:id="1289" w:author="CATT-Lu" w:date="2023-08-24T18:51:00Z">
            <w:rPr>
              <w:snapToGrid w:val="0"/>
            </w:rPr>
          </w:rPrChange>
        </w:rPr>
        <w:t>65536</w:t>
      </w:r>
    </w:p>
    <w:p w14:paraId="306879EF" w14:textId="77777777" w:rsidR="00912FCD" w:rsidRPr="00A44E20" w:rsidRDefault="00912FCD" w:rsidP="00912FCD">
      <w:pPr>
        <w:pStyle w:val="PL"/>
        <w:rPr>
          <w:noProof w:val="0"/>
          <w:lang w:val="sv-SE"/>
          <w:rPrChange w:id="1290" w:author="CATT-Lu" w:date="2023-08-24T18:51:00Z">
            <w:rPr>
              <w:noProof w:val="0"/>
            </w:rPr>
          </w:rPrChange>
        </w:rPr>
      </w:pPr>
      <w:proofErr w:type="spellStart"/>
      <w:r w:rsidRPr="00A44E20">
        <w:rPr>
          <w:noProof w:val="0"/>
          <w:lang w:val="sv-SE"/>
          <w:rPrChange w:id="1291" w:author="CATT-Lu" w:date="2023-08-24T18:51:00Z">
            <w:rPr>
              <w:noProof w:val="0"/>
            </w:rPr>
          </w:rPrChange>
        </w:rPr>
        <w:t>maxnoofBPLMNsNR</w:t>
      </w:r>
      <w:proofErr w:type="spellEnd"/>
      <w:r w:rsidRPr="00A44E20">
        <w:rPr>
          <w:noProof w:val="0"/>
          <w:lang w:val="sv-SE"/>
          <w:rPrChange w:id="1292" w:author="CATT-Lu" w:date="2023-08-24T18:51:00Z">
            <w:rPr>
              <w:noProof w:val="0"/>
            </w:rPr>
          </w:rPrChange>
        </w:rPr>
        <w:tab/>
      </w:r>
      <w:r w:rsidRPr="00A44E20">
        <w:rPr>
          <w:noProof w:val="0"/>
          <w:lang w:val="sv-SE"/>
          <w:rPrChange w:id="1293" w:author="CATT-Lu" w:date="2023-08-24T18:51:00Z">
            <w:rPr>
              <w:noProof w:val="0"/>
            </w:rPr>
          </w:rPrChange>
        </w:rPr>
        <w:tab/>
      </w:r>
      <w:r w:rsidRPr="00A44E20">
        <w:rPr>
          <w:noProof w:val="0"/>
          <w:lang w:val="sv-SE"/>
          <w:rPrChange w:id="1294" w:author="CATT-Lu" w:date="2023-08-24T18:51:00Z">
            <w:rPr>
              <w:noProof w:val="0"/>
            </w:rPr>
          </w:rPrChange>
        </w:rPr>
        <w:tab/>
      </w:r>
      <w:r w:rsidRPr="00A44E20">
        <w:rPr>
          <w:noProof w:val="0"/>
          <w:lang w:val="sv-SE"/>
          <w:rPrChange w:id="1295" w:author="CATT-Lu" w:date="2023-08-24T18:51:00Z">
            <w:rPr>
              <w:noProof w:val="0"/>
            </w:rPr>
          </w:rPrChange>
        </w:rPr>
        <w:tab/>
      </w:r>
      <w:r w:rsidRPr="00A44E20">
        <w:rPr>
          <w:noProof w:val="0"/>
          <w:lang w:val="sv-SE"/>
          <w:rPrChange w:id="1296" w:author="CATT-Lu" w:date="2023-08-24T18:51:00Z">
            <w:rPr>
              <w:noProof w:val="0"/>
            </w:rPr>
          </w:rPrChange>
        </w:rPr>
        <w:tab/>
      </w:r>
      <w:r w:rsidRPr="00A44E20">
        <w:rPr>
          <w:noProof w:val="0"/>
          <w:lang w:val="sv-SE"/>
          <w:rPrChange w:id="1297" w:author="CATT-Lu" w:date="2023-08-24T18:51:00Z">
            <w:rPr>
              <w:noProof w:val="0"/>
            </w:rPr>
          </w:rPrChange>
        </w:rPr>
        <w:tab/>
      </w:r>
      <w:r w:rsidRPr="00A44E20">
        <w:rPr>
          <w:noProof w:val="0"/>
          <w:lang w:val="sv-SE"/>
          <w:rPrChange w:id="1298" w:author="CATT-Lu" w:date="2023-08-24T18:51:00Z">
            <w:rPr>
              <w:noProof w:val="0"/>
            </w:rPr>
          </w:rPrChange>
        </w:rPr>
        <w:tab/>
      </w:r>
      <w:proofErr w:type="gramStart"/>
      <w:r w:rsidRPr="00A44E20">
        <w:rPr>
          <w:noProof w:val="0"/>
          <w:lang w:val="sv-SE"/>
          <w:rPrChange w:id="1299" w:author="CATT-Lu" w:date="2023-08-24T18:51:00Z">
            <w:rPr>
              <w:noProof w:val="0"/>
            </w:rPr>
          </w:rPrChange>
        </w:rPr>
        <w:t>INTEGER :</w:t>
      </w:r>
      <w:proofErr w:type="gramEnd"/>
      <w:r w:rsidRPr="00A44E20">
        <w:rPr>
          <w:noProof w:val="0"/>
          <w:lang w:val="sv-SE"/>
          <w:rPrChange w:id="1300" w:author="CATT-Lu" w:date="2023-08-24T18:51:00Z">
            <w:rPr>
              <w:noProof w:val="0"/>
            </w:rPr>
          </w:rPrChange>
        </w:rPr>
        <w:t>:= 12</w:t>
      </w:r>
    </w:p>
    <w:p w14:paraId="331A99AC" w14:textId="77777777" w:rsidR="00912FCD" w:rsidRPr="00A44E20" w:rsidRDefault="00912FCD" w:rsidP="00912FCD">
      <w:pPr>
        <w:pStyle w:val="PL"/>
        <w:rPr>
          <w:snapToGrid w:val="0"/>
          <w:lang w:val="sv-SE"/>
          <w:rPrChange w:id="1301" w:author="CATT-Lu" w:date="2023-08-24T18:51:00Z">
            <w:rPr>
              <w:snapToGrid w:val="0"/>
            </w:rPr>
          </w:rPrChange>
        </w:rPr>
      </w:pPr>
      <w:r w:rsidRPr="00A44E20">
        <w:rPr>
          <w:snapToGrid w:val="0"/>
          <w:lang w:val="sv-SE"/>
          <w:rPrChange w:id="1302" w:author="CATT-Lu" w:date="2023-08-24T18:51:00Z">
            <w:rPr>
              <w:snapToGrid w:val="0"/>
            </w:rPr>
          </w:rPrChange>
        </w:rPr>
        <w:t>maxnoofUACPLMNs</w:t>
      </w:r>
      <w:r w:rsidRPr="00A44E20">
        <w:rPr>
          <w:snapToGrid w:val="0"/>
          <w:lang w:val="sv-SE"/>
          <w:rPrChange w:id="1303" w:author="CATT-Lu" w:date="2023-08-24T18:51:00Z">
            <w:rPr>
              <w:snapToGrid w:val="0"/>
            </w:rPr>
          </w:rPrChange>
        </w:rPr>
        <w:tab/>
      </w:r>
      <w:r w:rsidRPr="00A44E20">
        <w:rPr>
          <w:snapToGrid w:val="0"/>
          <w:lang w:val="sv-SE"/>
          <w:rPrChange w:id="1304" w:author="CATT-Lu" w:date="2023-08-24T18:51:00Z">
            <w:rPr>
              <w:snapToGrid w:val="0"/>
            </w:rPr>
          </w:rPrChange>
        </w:rPr>
        <w:tab/>
      </w:r>
      <w:r w:rsidRPr="00A44E20">
        <w:rPr>
          <w:snapToGrid w:val="0"/>
          <w:lang w:val="sv-SE"/>
          <w:rPrChange w:id="1305" w:author="CATT-Lu" w:date="2023-08-24T18:51:00Z">
            <w:rPr>
              <w:snapToGrid w:val="0"/>
            </w:rPr>
          </w:rPrChange>
        </w:rPr>
        <w:tab/>
      </w:r>
      <w:r w:rsidRPr="00A44E20">
        <w:rPr>
          <w:snapToGrid w:val="0"/>
          <w:lang w:val="sv-SE"/>
          <w:rPrChange w:id="1306" w:author="CATT-Lu" w:date="2023-08-24T18:51:00Z">
            <w:rPr>
              <w:snapToGrid w:val="0"/>
            </w:rPr>
          </w:rPrChange>
        </w:rPr>
        <w:tab/>
      </w:r>
      <w:r w:rsidRPr="00A44E20">
        <w:rPr>
          <w:snapToGrid w:val="0"/>
          <w:lang w:val="sv-SE"/>
          <w:rPrChange w:id="1307" w:author="CATT-Lu" w:date="2023-08-24T18:51:00Z">
            <w:rPr>
              <w:snapToGrid w:val="0"/>
            </w:rPr>
          </w:rPrChange>
        </w:rPr>
        <w:tab/>
      </w:r>
      <w:r w:rsidRPr="00A44E20">
        <w:rPr>
          <w:snapToGrid w:val="0"/>
          <w:lang w:val="sv-SE"/>
          <w:rPrChange w:id="1308" w:author="CATT-Lu" w:date="2023-08-24T18:51:00Z">
            <w:rPr>
              <w:snapToGrid w:val="0"/>
            </w:rPr>
          </w:rPrChange>
        </w:rPr>
        <w:tab/>
      </w:r>
      <w:r w:rsidRPr="00A44E20">
        <w:rPr>
          <w:snapToGrid w:val="0"/>
          <w:lang w:val="sv-SE"/>
          <w:rPrChange w:id="1309" w:author="CATT-Lu" w:date="2023-08-24T18:51:00Z">
            <w:rPr>
              <w:snapToGrid w:val="0"/>
            </w:rPr>
          </w:rPrChange>
        </w:rPr>
        <w:tab/>
        <w:t>INTEGER ::= 12</w:t>
      </w:r>
    </w:p>
    <w:p w14:paraId="1E862FC8" w14:textId="77777777" w:rsidR="00912FCD" w:rsidRPr="00EA5FA7" w:rsidRDefault="00912FCD" w:rsidP="00912FCD">
      <w:pPr>
        <w:pStyle w:val="PL"/>
        <w:rPr>
          <w:snapToGrid w:val="0"/>
          <w:lang w:val="sv-SE"/>
        </w:rPr>
      </w:pPr>
      <w:r w:rsidRPr="00EA5FA7">
        <w:rPr>
          <w:snapToGrid w:val="0"/>
          <w:lang w:val="sv-SE"/>
        </w:rPr>
        <w:t>maxnoofUACperPLMN</w:t>
      </w:r>
      <w:r w:rsidRPr="00EA5FA7">
        <w:rPr>
          <w:snapToGrid w:val="0"/>
          <w:lang w:val="sv-SE"/>
        </w:rPr>
        <w:tab/>
      </w:r>
      <w:r w:rsidRPr="00EA5FA7">
        <w:rPr>
          <w:snapToGrid w:val="0"/>
          <w:lang w:val="sv-SE"/>
        </w:rPr>
        <w:tab/>
      </w:r>
      <w:r w:rsidRPr="00EA5FA7">
        <w:rPr>
          <w:snapToGrid w:val="0"/>
          <w:lang w:val="sv-SE"/>
        </w:rPr>
        <w:tab/>
      </w:r>
      <w:r w:rsidRPr="00EA5FA7">
        <w:rPr>
          <w:snapToGrid w:val="0"/>
          <w:lang w:val="sv-SE"/>
        </w:rPr>
        <w:tab/>
      </w:r>
      <w:r w:rsidRPr="00EA5FA7">
        <w:rPr>
          <w:snapToGrid w:val="0"/>
          <w:lang w:val="sv-SE"/>
        </w:rPr>
        <w:tab/>
      </w:r>
      <w:r w:rsidRPr="00EA5FA7">
        <w:rPr>
          <w:snapToGrid w:val="0"/>
          <w:lang w:val="sv-SE"/>
        </w:rPr>
        <w:tab/>
        <w:t>INTEGER ::= 64</w:t>
      </w:r>
    </w:p>
    <w:p w14:paraId="1CE3CC66" w14:textId="77777777" w:rsidR="00912FCD" w:rsidRPr="00A44E20" w:rsidRDefault="00912FCD" w:rsidP="00912FCD">
      <w:pPr>
        <w:pStyle w:val="PL"/>
        <w:rPr>
          <w:rFonts w:eastAsia="宋体"/>
          <w:snapToGrid w:val="0"/>
          <w:lang w:val="sv-SE"/>
          <w:rPrChange w:id="1310" w:author="CATT-Lu" w:date="2023-08-24T18:51:00Z">
            <w:rPr>
              <w:rFonts w:eastAsia="宋体"/>
              <w:snapToGrid w:val="0"/>
            </w:rPr>
          </w:rPrChange>
        </w:rPr>
      </w:pPr>
      <w:r w:rsidRPr="00A44E20">
        <w:rPr>
          <w:rFonts w:eastAsia="宋体"/>
          <w:snapToGrid w:val="0"/>
          <w:lang w:val="sv-SE"/>
          <w:rPrChange w:id="1311" w:author="CATT-Lu" w:date="2023-08-24T18:51:00Z">
            <w:rPr>
              <w:rFonts w:eastAsia="宋体"/>
              <w:snapToGrid w:val="0"/>
            </w:rPr>
          </w:rPrChange>
        </w:rPr>
        <w:t>maxnoofAdditionalSIBs</w:t>
      </w:r>
      <w:r w:rsidRPr="00A44E20">
        <w:rPr>
          <w:rFonts w:eastAsia="宋体"/>
          <w:snapToGrid w:val="0"/>
          <w:lang w:val="sv-SE"/>
          <w:rPrChange w:id="1312" w:author="CATT-Lu" w:date="2023-08-24T18:51:00Z">
            <w:rPr>
              <w:rFonts w:eastAsia="宋体"/>
              <w:snapToGrid w:val="0"/>
            </w:rPr>
          </w:rPrChange>
        </w:rPr>
        <w:tab/>
      </w:r>
      <w:r w:rsidRPr="00A44E20">
        <w:rPr>
          <w:rFonts w:eastAsia="宋体"/>
          <w:snapToGrid w:val="0"/>
          <w:lang w:val="sv-SE"/>
          <w:rPrChange w:id="1313" w:author="CATT-Lu" w:date="2023-08-24T18:51:00Z">
            <w:rPr>
              <w:rFonts w:eastAsia="宋体"/>
              <w:snapToGrid w:val="0"/>
            </w:rPr>
          </w:rPrChange>
        </w:rPr>
        <w:tab/>
      </w:r>
      <w:r w:rsidRPr="00A44E20">
        <w:rPr>
          <w:rFonts w:eastAsia="宋体"/>
          <w:snapToGrid w:val="0"/>
          <w:lang w:val="sv-SE"/>
          <w:rPrChange w:id="1314" w:author="CATT-Lu" w:date="2023-08-24T18:51:00Z">
            <w:rPr>
              <w:rFonts w:eastAsia="宋体"/>
              <w:snapToGrid w:val="0"/>
            </w:rPr>
          </w:rPrChange>
        </w:rPr>
        <w:tab/>
      </w:r>
      <w:r w:rsidRPr="00A44E20">
        <w:rPr>
          <w:rFonts w:eastAsia="宋体"/>
          <w:snapToGrid w:val="0"/>
          <w:lang w:val="sv-SE"/>
          <w:rPrChange w:id="1315" w:author="CATT-Lu" w:date="2023-08-24T18:51:00Z">
            <w:rPr>
              <w:rFonts w:eastAsia="宋体"/>
              <w:snapToGrid w:val="0"/>
            </w:rPr>
          </w:rPrChange>
        </w:rPr>
        <w:tab/>
      </w:r>
      <w:r w:rsidRPr="00A44E20">
        <w:rPr>
          <w:rFonts w:eastAsia="宋体"/>
          <w:snapToGrid w:val="0"/>
          <w:lang w:val="sv-SE"/>
          <w:rPrChange w:id="1316" w:author="CATT-Lu" w:date="2023-08-24T18:51:00Z">
            <w:rPr>
              <w:rFonts w:eastAsia="宋体"/>
              <w:snapToGrid w:val="0"/>
            </w:rPr>
          </w:rPrChange>
        </w:rPr>
        <w:tab/>
        <w:t>INTEGER ::= 63</w:t>
      </w:r>
    </w:p>
    <w:p w14:paraId="6A251621" w14:textId="77777777" w:rsidR="00912FCD" w:rsidRPr="00A44E20" w:rsidRDefault="00912FCD" w:rsidP="00912FCD">
      <w:pPr>
        <w:pStyle w:val="PL"/>
        <w:rPr>
          <w:rFonts w:eastAsia="宋体"/>
          <w:snapToGrid w:val="0"/>
          <w:lang w:val="sv-SE"/>
          <w:rPrChange w:id="1317" w:author="CATT-Lu" w:date="2023-08-24T18:51:00Z">
            <w:rPr>
              <w:rFonts w:eastAsia="宋体"/>
              <w:snapToGrid w:val="0"/>
            </w:rPr>
          </w:rPrChange>
        </w:rPr>
      </w:pPr>
      <w:r w:rsidRPr="00A44E20">
        <w:rPr>
          <w:rFonts w:eastAsia="宋体"/>
          <w:snapToGrid w:val="0"/>
          <w:lang w:val="sv-SE"/>
          <w:rPrChange w:id="1318" w:author="CATT-Lu" w:date="2023-08-24T18:51:00Z">
            <w:rPr>
              <w:rFonts w:eastAsia="宋体"/>
              <w:snapToGrid w:val="0"/>
            </w:rPr>
          </w:rPrChange>
        </w:rPr>
        <w:t>maxnoofslots</w:t>
      </w:r>
      <w:r w:rsidRPr="00A44E20">
        <w:rPr>
          <w:rFonts w:eastAsia="宋体"/>
          <w:snapToGrid w:val="0"/>
          <w:lang w:val="sv-SE"/>
          <w:rPrChange w:id="1319" w:author="CATT-Lu" w:date="2023-08-24T18:51:00Z">
            <w:rPr>
              <w:rFonts w:eastAsia="宋体"/>
              <w:snapToGrid w:val="0"/>
            </w:rPr>
          </w:rPrChange>
        </w:rPr>
        <w:tab/>
      </w:r>
      <w:r w:rsidRPr="00A44E20">
        <w:rPr>
          <w:rFonts w:eastAsia="宋体"/>
          <w:snapToGrid w:val="0"/>
          <w:lang w:val="sv-SE"/>
          <w:rPrChange w:id="1320" w:author="CATT-Lu" w:date="2023-08-24T18:51:00Z">
            <w:rPr>
              <w:rFonts w:eastAsia="宋体"/>
              <w:snapToGrid w:val="0"/>
            </w:rPr>
          </w:rPrChange>
        </w:rPr>
        <w:tab/>
      </w:r>
      <w:r w:rsidRPr="00A44E20">
        <w:rPr>
          <w:rFonts w:eastAsia="宋体"/>
          <w:snapToGrid w:val="0"/>
          <w:lang w:val="sv-SE"/>
          <w:rPrChange w:id="1321" w:author="CATT-Lu" w:date="2023-08-24T18:51:00Z">
            <w:rPr>
              <w:rFonts w:eastAsia="宋体"/>
              <w:snapToGrid w:val="0"/>
            </w:rPr>
          </w:rPrChange>
        </w:rPr>
        <w:tab/>
      </w:r>
      <w:r w:rsidRPr="00A44E20">
        <w:rPr>
          <w:rFonts w:eastAsia="宋体"/>
          <w:snapToGrid w:val="0"/>
          <w:lang w:val="sv-SE"/>
          <w:rPrChange w:id="1322" w:author="CATT-Lu" w:date="2023-08-24T18:51:00Z">
            <w:rPr>
              <w:rFonts w:eastAsia="宋体"/>
              <w:snapToGrid w:val="0"/>
            </w:rPr>
          </w:rPrChange>
        </w:rPr>
        <w:tab/>
      </w:r>
      <w:r w:rsidRPr="00A44E20">
        <w:rPr>
          <w:rFonts w:eastAsia="宋体"/>
          <w:snapToGrid w:val="0"/>
          <w:lang w:val="sv-SE"/>
          <w:rPrChange w:id="1323" w:author="CATT-Lu" w:date="2023-08-24T18:51:00Z">
            <w:rPr>
              <w:rFonts w:eastAsia="宋体"/>
              <w:snapToGrid w:val="0"/>
            </w:rPr>
          </w:rPrChange>
        </w:rPr>
        <w:tab/>
      </w:r>
      <w:r w:rsidRPr="00A44E20">
        <w:rPr>
          <w:rFonts w:eastAsia="宋体"/>
          <w:snapToGrid w:val="0"/>
          <w:lang w:val="sv-SE"/>
          <w:rPrChange w:id="1324" w:author="CATT-Lu" w:date="2023-08-24T18:51:00Z">
            <w:rPr>
              <w:rFonts w:eastAsia="宋体"/>
              <w:snapToGrid w:val="0"/>
            </w:rPr>
          </w:rPrChange>
        </w:rPr>
        <w:tab/>
      </w:r>
      <w:r w:rsidRPr="00A44E20">
        <w:rPr>
          <w:rFonts w:eastAsia="宋体"/>
          <w:snapToGrid w:val="0"/>
          <w:lang w:val="sv-SE"/>
          <w:rPrChange w:id="1325" w:author="CATT-Lu" w:date="2023-08-24T18:51:00Z">
            <w:rPr>
              <w:rFonts w:eastAsia="宋体"/>
              <w:snapToGrid w:val="0"/>
            </w:rPr>
          </w:rPrChange>
        </w:rPr>
        <w:tab/>
        <w:t>INTEGER ::= 5120</w:t>
      </w:r>
    </w:p>
    <w:p w14:paraId="2BCEEF38" w14:textId="77777777" w:rsidR="00912FCD" w:rsidRPr="00A44E20" w:rsidRDefault="00912FCD" w:rsidP="00912FCD">
      <w:pPr>
        <w:pStyle w:val="PL"/>
        <w:rPr>
          <w:rFonts w:eastAsia="宋体"/>
          <w:snapToGrid w:val="0"/>
          <w:lang w:val="sv-SE"/>
          <w:rPrChange w:id="1326" w:author="CATT-Lu" w:date="2023-08-24T18:51:00Z">
            <w:rPr>
              <w:rFonts w:eastAsia="宋体"/>
              <w:snapToGrid w:val="0"/>
            </w:rPr>
          </w:rPrChange>
        </w:rPr>
      </w:pPr>
      <w:r w:rsidRPr="00A44E20">
        <w:rPr>
          <w:rFonts w:eastAsia="宋体"/>
          <w:snapToGrid w:val="0"/>
          <w:lang w:val="sv-SE"/>
          <w:rPrChange w:id="1327" w:author="CATT-Lu" w:date="2023-08-24T18:51:00Z">
            <w:rPr>
              <w:rFonts w:eastAsia="宋体"/>
              <w:snapToGrid w:val="0"/>
            </w:rPr>
          </w:rPrChange>
        </w:rPr>
        <w:t>maxnoofTLAs</w:t>
      </w:r>
      <w:r w:rsidRPr="00A44E20">
        <w:rPr>
          <w:rFonts w:eastAsia="宋体"/>
          <w:snapToGrid w:val="0"/>
          <w:lang w:val="sv-SE"/>
          <w:rPrChange w:id="1328" w:author="CATT-Lu" w:date="2023-08-24T18:51:00Z">
            <w:rPr>
              <w:rFonts w:eastAsia="宋体"/>
              <w:snapToGrid w:val="0"/>
            </w:rPr>
          </w:rPrChange>
        </w:rPr>
        <w:tab/>
      </w:r>
      <w:r w:rsidRPr="00A44E20">
        <w:rPr>
          <w:rFonts w:eastAsia="宋体"/>
          <w:snapToGrid w:val="0"/>
          <w:lang w:val="sv-SE"/>
          <w:rPrChange w:id="1329" w:author="CATT-Lu" w:date="2023-08-24T18:51:00Z">
            <w:rPr>
              <w:rFonts w:eastAsia="宋体"/>
              <w:snapToGrid w:val="0"/>
            </w:rPr>
          </w:rPrChange>
        </w:rPr>
        <w:tab/>
      </w:r>
      <w:r w:rsidRPr="00A44E20">
        <w:rPr>
          <w:rFonts w:eastAsia="宋体"/>
          <w:snapToGrid w:val="0"/>
          <w:lang w:val="sv-SE"/>
          <w:rPrChange w:id="1330" w:author="CATT-Lu" w:date="2023-08-24T18:51:00Z">
            <w:rPr>
              <w:rFonts w:eastAsia="宋体"/>
              <w:snapToGrid w:val="0"/>
            </w:rPr>
          </w:rPrChange>
        </w:rPr>
        <w:tab/>
      </w:r>
      <w:r w:rsidRPr="00A44E20">
        <w:rPr>
          <w:rFonts w:eastAsia="宋体"/>
          <w:snapToGrid w:val="0"/>
          <w:lang w:val="sv-SE"/>
          <w:rPrChange w:id="1331" w:author="CATT-Lu" w:date="2023-08-24T18:51:00Z">
            <w:rPr>
              <w:rFonts w:eastAsia="宋体"/>
              <w:snapToGrid w:val="0"/>
            </w:rPr>
          </w:rPrChange>
        </w:rPr>
        <w:tab/>
      </w:r>
      <w:r w:rsidRPr="00A44E20">
        <w:rPr>
          <w:rFonts w:eastAsia="宋体"/>
          <w:snapToGrid w:val="0"/>
          <w:lang w:val="sv-SE"/>
          <w:rPrChange w:id="1332" w:author="CATT-Lu" w:date="2023-08-24T18:51:00Z">
            <w:rPr>
              <w:rFonts w:eastAsia="宋体"/>
              <w:snapToGrid w:val="0"/>
            </w:rPr>
          </w:rPrChange>
        </w:rPr>
        <w:tab/>
      </w:r>
      <w:r w:rsidRPr="00A44E20">
        <w:rPr>
          <w:rFonts w:eastAsia="宋体"/>
          <w:snapToGrid w:val="0"/>
          <w:lang w:val="sv-SE"/>
          <w:rPrChange w:id="1333" w:author="CATT-Lu" w:date="2023-08-24T18:51:00Z">
            <w:rPr>
              <w:rFonts w:eastAsia="宋体"/>
              <w:snapToGrid w:val="0"/>
            </w:rPr>
          </w:rPrChange>
        </w:rPr>
        <w:tab/>
      </w:r>
      <w:r w:rsidRPr="00A44E20">
        <w:rPr>
          <w:rFonts w:eastAsia="宋体"/>
          <w:snapToGrid w:val="0"/>
          <w:lang w:val="sv-SE"/>
          <w:rPrChange w:id="1334" w:author="CATT-Lu" w:date="2023-08-24T18:51:00Z">
            <w:rPr>
              <w:rFonts w:eastAsia="宋体"/>
              <w:snapToGrid w:val="0"/>
            </w:rPr>
          </w:rPrChange>
        </w:rPr>
        <w:tab/>
      </w:r>
      <w:r w:rsidRPr="00A44E20">
        <w:rPr>
          <w:rFonts w:eastAsia="宋体"/>
          <w:snapToGrid w:val="0"/>
          <w:lang w:val="sv-SE"/>
          <w:rPrChange w:id="1335" w:author="CATT-Lu" w:date="2023-08-24T18:51:00Z">
            <w:rPr>
              <w:rFonts w:eastAsia="宋体"/>
              <w:snapToGrid w:val="0"/>
            </w:rPr>
          </w:rPrChange>
        </w:rPr>
        <w:tab/>
        <w:t>INTEGER ::=</w:t>
      </w:r>
      <w:r w:rsidRPr="00A44E20">
        <w:rPr>
          <w:rFonts w:eastAsia="宋体"/>
          <w:snapToGrid w:val="0"/>
          <w:lang w:val="sv-SE"/>
          <w:rPrChange w:id="1336" w:author="CATT-Lu" w:date="2023-08-24T18:51:00Z">
            <w:rPr>
              <w:rFonts w:eastAsia="宋体"/>
              <w:snapToGrid w:val="0"/>
            </w:rPr>
          </w:rPrChange>
        </w:rPr>
        <w:tab/>
        <w:t>16</w:t>
      </w:r>
    </w:p>
    <w:p w14:paraId="3CBBFB28" w14:textId="77777777" w:rsidR="00912FCD" w:rsidRPr="00A44E20" w:rsidRDefault="00912FCD" w:rsidP="00912FCD">
      <w:pPr>
        <w:pStyle w:val="PL"/>
        <w:rPr>
          <w:rFonts w:eastAsia="宋体"/>
          <w:snapToGrid w:val="0"/>
          <w:lang w:val="sv-SE"/>
          <w:rPrChange w:id="1337" w:author="CATT-Lu" w:date="2023-08-24T18:51:00Z">
            <w:rPr>
              <w:rFonts w:eastAsia="宋体"/>
              <w:snapToGrid w:val="0"/>
            </w:rPr>
          </w:rPrChange>
        </w:rPr>
      </w:pPr>
      <w:r w:rsidRPr="00A44E20">
        <w:rPr>
          <w:rFonts w:eastAsia="宋体"/>
          <w:snapToGrid w:val="0"/>
          <w:lang w:val="sv-SE"/>
          <w:rPrChange w:id="1338" w:author="CATT-Lu" w:date="2023-08-24T18:51:00Z">
            <w:rPr>
              <w:rFonts w:eastAsia="宋体"/>
              <w:snapToGrid w:val="0"/>
            </w:rPr>
          </w:rPrChange>
        </w:rPr>
        <w:t>maxnoofGTPTLAs</w:t>
      </w:r>
      <w:r w:rsidRPr="00A44E20">
        <w:rPr>
          <w:rFonts w:eastAsia="宋体"/>
          <w:snapToGrid w:val="0"/>
          <w:lang w:val="sv-SE"/>
          <w:rPrChange w:id="1339" w:author="CATT-Lu" w:date="2023-08-24T18:51:00Z">
            <w:rPr>
              <w:rFonts w:eastAsia="宋体"/>
              <w:snapToGrid w:val="0"/>
            </w:rPr>
          </w:rPrChange>
        </w:rPr>
        <w:tab/>
      </w:r>
      <w:r w:rsidRPr="00A44E20">
        <w:rPr>
          <w:rFonts w:eastAsia="宋体"/>
          <w:snapToGrid w:val="0"/>
          <w:lang w:val="sv-SE"/>
          <w:rPrChange w:id="1340" w:author="CATT-Lu" w:date="2023-08-24T18:51:00Z">
            <w:rPr>
              <w:rFonts w:eastAsia="宋体"/>
              <w:snapToGrid w:val="0"/>
            </w:rPr>
          </w:rPrChange>
        </w:rPr>
        <w:tab/>
      </w:r>
      <w:r w:rsidRPr="00A44E20">
        <w:rPr>
          <w:rFonts w:eastAsia="宋体"/>
          <w:snapToGrid w:val="0"/>
          <w:lang w:val="sv-SE"/>
          <w:rPrChange w:id="1341" w:author="CATT-Lu" w:date="2023-08-24T18:51:00Z">
            <w:rPr>
              <w:rFonts w:eastAsia="宋体"/>
              <w:snapToGrid w:val="0"/>
            </w:rPr>
          </w:rPrChange>
        </w:rPr>
        <w:tab/>
      </w:r>
      <w:r w:rsidRPr="00A44E20">
        <w:rPr>
          <w:rFonts w:eastAsia="宋体"/>
          <w:snapToGrid w:val="0"/>
          <w:lang w:val="sv-SE"/>
          <w:rPrChange w:id="1342" w:author="CATT-Lu" w:date="2023-08-24T18:51:00Z">
            <w:rPr>
              <w:rFonts w:eastAsia="宋体"/>
              <w:snapToGrid w:val="0"/>
            </w:rPr>
          </w:rPrChange>
        </w:rPr>
        <w:tab/>
      </w:r>
      <w:r w:rsidRPr="00A44E20">
        <w:rPr>
          <w:rFonts w:eastAsia="宋体"/>
          <w:snapToGrid w:val="0"/>
          <w:lang w:val="sv-SE"/>
          <w:rPrChange w:id="1343" w:author="CATT-Lu" w:date="2023-08-24T18:51:00Z">
            <w:rPr>
              <w:rFonts w:eastAsia="宋体"/>
              <w:snapToGrid w:val="0"/>
            </w:rPr>
          </w:rPrChange>
        </w:rPr>
        <w:tab/>
      </w:r>
      <w:r w:rsidRPr="00A44E20">
        <w:rPr>
          <w:rFonts w:eastAsia="宋体"/>
          <w:snapToGrid w:val="0"/>
          <w:lang w:val="sv-SE"/>
          <w:rPrChange w:id="1344" w:author="CATT-Lu" w:date="2023-08-24T18:51:00Z">
            <w:rPr>
              <w:rFonts w:eastAsia="宋体"/>
              <w:snapToGrid w:val="0"/>
            </w:rPr>
          </w:rPrChange>
        </w:rPr>
        <w:tab/>
      </w:r>
      <w:r w:rsidRPr="00A44E20">
        <w:rPr>
          <w:rFonts w:eastAsia="宋体"/>
          <w:snapToGrid w:val="0"/>
          <w:lang w:val="sv-SE"/>
          <w:rPrChange w:id="1345" w:author="CATT-Lu" w:date="2023-08-24T18:51:00Z">
            <w:rPr>
              <w:rFonts w:eastAsia="宋体"/>
              <w:snapToGrid w:val="0"/>
            </w:rPr>
          </w:rPrChange>
        </w:rPr>
        <w:tab/>
        <w:t>INTEGER ::=</w:t>
      </w:r>
      <w:r w:rsidRPr="00A44E20">
        <w:rPr>
          <w:rFonts w:eastAsia="宋体"/>
          <w:snapToGrid w:val="0"/>
          <w:lang w:val="sv-SE"/>
          <w:rPrChange w:id="1346" w:author="CATT-Lu" w:date="2023-08-24T18:51:00Z">
            <w:rPr>
              <w:rFonts w:eastAsia="宋体"/>
              <w:snapToGrid w:val="0"/>
            </w:rPr>
          </w:rPrChange>
        </w:rPr>
        <w:tab/>
        <w:t>16</w:t>
      </w:r>
    </w:p>
    <w:p w14:paraId="129EEFC5" w14:textId="77777777" w:rsidR="00912FCD" w:rsidRPr="00A44E20" w:rsidRDefault="00912FCD" w:rsidP="00912FCD">
      <w:pPr>
        <w:pStyle w:val="PL"/>
        <w:rPr>
          <w:rFonts w:eastAsia="宋体"/>
          <w:snapToGrid w:val="0"/>
          <w:lang w:val="sv-SE"/>
          <w:rPrChange w:id="1347" w:author="CATT-Lu" w:date="2023-08-24T18:51:00Z">
            <w:rPr>
              <w:rFonts w:eastAsia="宋体"/>
              <w:snapToGrid w:val="0"/>
            </w:rPr>
          </w:rPrChange>
        </w:rPr>
      </w:pPr>
      <w:r w:rsidRPr="00A44E20">
        <w:rPr>
          <w:rFonts w:eastAsia="宋体"/>
          <w:snapToGrid w:val="0"/>
          <w:lang w:val="sv-SE"/>
          <w:rPrChange w:id="1348" w:author="CATT-Lu" w:date="2023-08-24T18:51:00Z">
            <w:rPr>
              <w:rFonts w:eastAsia="宋体"/>
              <w:snapToGrid w:val="0"/>
            </w:rPr>
          </w:rPrChange>
        </w:rPr>
        <w:t>maxnoofBHRLCChannels</w:t>
      </w:r>
      <w:r w:rsidRPr="00A44E20">
        <w:rPr>
          <w:rFonts w:eastAsia="宋体"/>
          <w:snapToGrid w:val="0"/>
          <w:lang w:val="sv-SE"/>
          <w:rPrChange w:id="1349" w:author="CATT-Lu" w:date="2023-08-24T18:51:00Z">
            <w:rPr>
              <w:rFonts w:eastAsia="宋体"/>
              <w:snapToGrid w:val="0"/>
            </w:rPr>
          </w:rPrChange>
        </w:rPr>
        <w:tab/>
      </w:r>
      <w:r w:rsidRPr="00A44E20">
        <w:rPr>
          <w:rFonts w:eastAsia="宋体"/>
          <w:snapToGrid w:val="0"/>
          <w:lang w:val="sv-SE"/>
          <w:rPrChange w:id="1350" w:author="CATT-Lu" w:date="2023-08-24T18:51:00Z">
            <w:rPr>
              <w:rFonts w:eastAsia="宋体"/>
              <w:snapToGrid w:val="0"/>
            </w:rPr>
          </w:rPrChange>
        </w:rPr>
        <w:tab/>
      </w:r>
      <w:r w:rsidRPr="00A44E20">
        <w:rPr>
          <w:rFonts w:eastAsia="宋体"/>
          <w:snapToGrid w:val="0"/>
          <w:lang w:val="sv-SE"/>
          <w:rPrChange w:id="1351" w:author="CATT-Lu" w:date="2023-08-24T18:51:00Z">
            <w:rPr>
              <w:rFonts w:eastAsia="宋体"/>
              <w:snapToGrid w:val="0"/>
            </w:rPr>
          </w:rPrChange>
        </w:rPr>
        <w:tab/>
      </w:r>
      <w:r w:rsidRPr="00A44E20">
        <w:rPr>
          <w:rFonts w:eastAsia="宋体"/>
          <w:snapToGrid w:val="0"/>
          <w:lang w:val="sv-SE"/>
          <w:rPrChange w:id="1352" w:author="CATT-Lu" w:date="2023-08-24T18:51:00Z">
            <w:rPr>
              <w:rFonts w:eastAsia="宋体"/>
              <w:snapToGrid w:val="0"/>
            </w:rPr>
          </w:rPrChange>
        </w:rPr>
        <w:tab/>
      </w:r>
      <w:r w:rsidRPr="00A44E20">
        <w:rPr>
          <w:rFonts w:eastAsia="宋体"/>
          <w:snapToGrid w:val="0"/>
          <w:lang w:val="sv-SE"/>
          <w:rPrChange w:id="1353" w:author="CATT-Lu" w:date="2023-08-24T18:51:00Z">
            <w:rPr>
              <w:rFonts w:eastAsia="宋体"/>
              <w:snapToGrid w:val="0"/>
            </w:rPr>
          </w:rPrChange>
        </w:rPr>
        <w:tab/>
        <w:t>INTEGER ::= 65536</w:t>
      </w:r>
    </w:p>
    <w:p w14:paraId="766121EB" w14:textId="77777777" w:rsidR="00912FCD" w:rsidRPr="00A44E20" w:rsidRDefault="00912FCD" w:rsidP="00912FCD">
      <w:pPr>
        <w:pStyle w:val="PL"/>
        <w:rPr>
          <w:rFonts w:eastAsia="宋体"/>
          <w:snapToGrid w:val="0"/>
          <w:lang w:val="sv-SE"/>
          <w:rPrChange w:id="1354" w:author="CATT-Lu" w:date="2023-08-24T18:51:00Z">
            <w:rPr>
              <w:rFonts w:eastAsia="宋体"/>
              <w:snapToGrid w:val="0"/>
            </w:rPr>
          </w:rPrChange>
        </w:rPr>
      </w:pPr>
      <w:r w:rsidRPr="00A44E20">
        <w:rPr>
          <w:rFonts w:eastAsia="宋体"/>
          <w:snapToGrid w:val="0"/>
          <w:lang w:val="sv-SE"/>
          <w:rPrChange w:id="1355" w:author="CATT-Lu" w:date="2023-08-24T18:51:00Z">
            <w:rPr>
              <w:rFonts w:eastAsia="宋体"/>
              <w:snapToGrid w:val="0"/>
            </w:rPr>
          </w:rPrChange>
        </w:rPr>
        <w:t>maxnoofRoutingEntries</w:t>
      </w:r>
      <w:r w:rsidRPr="00A44E20">
        <w:rPr>
          <w:rFonts w:eastAsia="宋体"/>
          <w:snapToGrid w:val="0"/>
          <w:lang w:val="sv-SE"/>
          <w:rPrChange w:id="1356" w:author="CATT-Lu" w:date="2023-08-24T18:51:00Z">
            <w:rPr>
              <w:rFonts w:eastAsia="宋体"/>
              <w:snapToGrid w:val="0"/>
            </w:rPr>
          </w:rPrChange>
        </w:rPr>
        <w:tab/>
      </w:r>
      <w:r w:rsidRPr="00A44E20">
        <w:rPr>
          <w:rFonts w:eastAsia="宋体"/>
          <w:snapToGrid w:val="0"/>
          <w:lang w:val="sv-SE"/>
          <w:rPrChange w:id="1357" w:author="CATT-Lu" w:date="2023-08-24T18:51:00Z">
            <w:rPr>
              <w:rFonts w:eastAsia="宋体"/>
              <w:snapToGrid w:val="0"/>
            </w:rPr>
          </w:rPrChange>
        </w:rPr>
        <w:tab/>
      </w:r>
      <w:r w:rsidRPr="00A44E20">
        <w:rPr>
          <w:rFonts w:eastAsia="宋体"/>
          <w:snapToGrid w:val="0"/>
          <w:lang w:val="sv-SE"/>
          <w:rPrChange w:id="1358" w:author="CATT-Lu" w:date="2023-08-24T18:51:00Z">
            <w:rPr>
              <w:rFonts w:eastAsia="宋体"/>
              <w:snapToGrid w:val="0"/>
            </w:rPr>
          </w:rPrChange>
        </w:rPr>
        <w:tab/>
      </w:r>
      <w:r w:rsidRPr="00A44E20">
        <w:rPr>
          <w:rFonts w:eastAsia="宋体"/>
          <w:snapToGrid w:val="0"/>
          <w:lang w:val="sv-SE"/>
          <w:rPrChange w:id="1359" w:author="CATT-Lu" w:date="2023-08-24T18:51:00Z">
            <w:rPr>
              <w:rFonts w:eastAsia="宋体"/>
              <w:snapToGrid w:val="0"/>
            </w:rPr>
          </w:rPrChange>
        </w:rPr>
        <w:tab/>
      </w:r>
      <w:r w:rsidRPr="00A44E20">
        <w:rPr>
          <w:rFonts w:eastAsia="宋体"/>
          <w:snapToGrid w:val="0"/>
          <w:lang w:val="sv-SE"/>
          <w:rPrChange w:id="1360" w:author="CATT-Lu" w:date="2023-08-24T18:51:00Z">
            <w:rPr>
              <w:rFonts w:eastAsia="宋体"/>
              <w:snapToGrid w:val="0"/>
            </w:rPr>
          </w:rPrChange>
        </w:rPr>
        <w:tab/>
        <w:t>INTEGER ::= 1024</w:t>
      </w:r>
    </w:p>
    <w:p w14:paraId="075F2DE9" w14:textId="77777777" w:rsidR="00912FCD" w:rsidRPr="00A44E20" w:rsidRDefault="00912FCD" w:rsidP="00912FCD">
      <w:pPr>
        <w:pStyle w:val="PL"/>
        <w:rPr>
          <w:rFonts w:eastAsia="宋体"/>
          <w:snapToGrid w:val="0"/>
          <w:lang w:val="sv-SE"/>
          <w:rPrChange w:id="1361" w:author="CATT-Lu" w:date="2023-08-24T18:51:00Z">
            <w:rPr>
              <w:rFonts w:eastAsia="宋体"/>
              <w:snapToGrid w:val="0"/>
            </w:rPr>
          </w:rPrChange>
        </w:rPr>
      </w:pPr>
      <w:r w:rsidRPr="00A44E20">
        <w:rPr>
          <w:rFonts w:eastAsia="宋体"/>
          <w:snapToGrid w:val="0"/>
          <w:lang w:val="sv-SE"/>
          <w:rPrChange w:id="1362" w:author="CATT-Lu" w:date="2023-08-24T18:51:00Z">
            <w:rPr>
              <w:rFonts w:eastAsia="宋体"/>
              <w:snapToGrid w:val="0"/>
            </w:rPr>
          </w:rPrChange>
        </w:rPr>
        <w:t>maxnoofIABSTCInfo</w:t>
      </w:r>
      <w:r w:rsidRPr="00A44E20">
        <w:rPr>
          <w:rFonts w:eastAsia="宋体"/>
          <w:snapToGrid w:val="0"/>
          <w:lang w:val="sv-SE"/>
          <w:rPrChange w:id="1363" w:author="CATT-Lu" w:date="2023-08-24T18:51:00Z">
            <w:rPr>
              <w:rFonts w:eastAsia="宋体"/>
              <w:snapToGrid w:val="0"/>
            </w:rPr>
          </w:rPrChange>
        </w:rPr>
        <w:tab/>
      </w:r>
      <w:r w:rsidRPr="00A44E20">
        <w:rPr>
          <w:rFonts w:eastAsia="宋体"/>
          <w:snapToGrid w:val="0"/>
          <w:lang w:val="sv-SE"/>
          <w:rPrChange w:id="1364" w:author="CATT-Lu" w:date="2023-08-24T18:51:00Z">
            <w:rPr>
              <w:rFonts w:eastAsia="宋体"/>
              <w:snapToGrid w:val="0"/>
            </w:rPr>
          </w:rPrChange>
        </w:rPr>
        <w:tab/>
      </w:r>
      <w:r w:rsidRPr="00A44E20">
        <w:rPr>
          <w:rFonts w:eastAsia="宋体"/>
          <w:snapToGrid w:val="0"/>
          <w:lang w:val="sv-SE"/>
          <w:rPrChange w:id="1365" w:author="CATT-Lu" w:date="2023-08-24T18:51:00Z">
            <w:rPr>
              <w:rFonts w:eastAsia="宋体"/>
              <w:snapToGrid w:val="0"/>
            </w:rPr>
          </w:rPrChange>
        </w:rPr>
        <w:tab/>
      </w:r>
      <w:r w:rsidRPr="00A44E20">
        <w:rPr>
          <w:rFonts w:eastAsia="宋体"/>
          <w:snapToGrid w:val="0"/>
          <w:lang w:val="sv-SE"/>
          <w:rPrChange w:id="1366" w:author="CATT-Lu" w:date="2023-08-24T18:51:00Z">
            <w:rPr>
              <w:rFonts w:eastAsia="宋体"/>
              <w:snapToGrid w:val="0"/>
            </w:rPr>
          </w:rPrChange>
        </w:rPr>
        <w:tab/>
      </w:r>
      <w:r w:rsidRPr="00A44E20">
        <w:rPr>
          <w:rFonts w:eastAsia="宋体"/>
          <w:snapToGrid w:val="0"/>
          <w:lang w:val="sv-SE"/>
          <w:rPrChange w:id="1367" w:author="CATT-Lu" w:date="2023-08-24T18:51:00Z">
            <w:rPr>
              <w:rFonts w:eastAsia="宋体"/>
              <w:snapToGrid w:val="0"/>
            </w:rPr>
          </w:rPrChange>
        </w:rPr>
        <w:tab/>
      </w:r>
      <w:r w:rsidRPr="00A44E20">
        <w:rPr>
          <w:rFonts w:eastAsia="宋体"/>
          <w:snapToGrid w:val="0"/>
          <w:lang w:val="sv-SE"/>
          <w:rPrChange w:id="1368" w:author="CATT-Lu" w:date="2023-08-24T18:51:00Z">
            <w:rPr>
              <w:rFonts w:eastAsia="宋体"/>
              <w:snapToGrid w:val="0"/>
            </w:rPr>
          </w:rPrChange>
        </w:rPr>
        <w:tab/>
        <w:t>INTEGER ::= 45</w:t>
      </w:r>
    </w:p>
    <w:p w14:paraId="6970E8BB" w14:textId="77777777" w:rsidR="00912FCD" w:rsidRPr="00A44E20" w:rsidRDefault="00912FCD" w:rsidP="00912FCD">
      <w:pPr>
        <w:pStyle w:val="PL"/>
        <w:rPr>
          <w:rFonts w:eastAsia="宋体"/>
          <w:snapToGrid w:val="0"/>
          <w:lang w:val="sv-SE"/>
          <w:rPrChange w:id="1369" w:author="CATT-Lu" w:date="2023-08-24T18:51:00Z">
            <w:rPr>
              <w:rFonts w:eastAsia="宋体"/>
              <w:snapToGrid w:val="0"/>
            </w:rPr>
          </w:rPrChange>
        </w:rPr>
      </w:pPr>
      <w:r w:rsidRPr="00A44E20">
        <w:rPr>
          <w:rFonts w:eastAsia="宋体"/>
          <w:snapToGrid w:val="0"/>
          <w:lang w:val="sv-SE"/>
          <w:rPrChange w:id="1370" w:author="CATT-Lu" w:date="2023-08-24T18:51:00Z">
            <w:rPr>
              <w:rFonts w:eastAsia="宋体"/>
              <w:snapToGrid w:val="0"/>
            </w:rPr>
          </w:rPrChange>
        </w:rPr>
        <w:t>maxnoofSymbols</w:t>
      </w:r>
      <w:r w:rsidRPr="00A44E20">
        <w:rPr>
          <w:rFonts w:eastAsia="宋体"/>
          <w:snapToGrid w:val="0"/>
          <w:lang w:val="sv-SE"/>
          <w:rPrChange w:id="1371" w:author="CATT-Lu" w:date="2023-08-24T18:51:00Z">
            <w:rPr>
              <w:rFonts w:eastAsia="宋体"/>
              <w:snapToGrid w:val="0"/>
            </w:rPr>
          </w:rPrChange>
        </w:rPr>
        <w:tab/>
      </w:r>
      <w:r w:rsidRPr="00A44E20">
        <w:rPr>
          <w:rFonts w:eastAsia="宋体"/>
          <w:snapToGrid w:val="0"/>
          <w:lang w:val="sv-SE"/>
          <w:rPrChange w:id="1372" w:author="CATT-Lu" w:date="2023-08-24T18:51:00Z">
            <w:rPr>
              <w:rFonts w:eastAsia="宋体"/>
              <w:snapToGrid w:val="0"/>
            </w:rPr>
          </w:rPrChange>
        </w:rPr>
        <w:tab/>
      </w:r>
      <w:r w:rsidRPr="00A44E20">
        <w:rPr>
          <w:rFonts w:eastAsia="宋体"/>
          <w:snapToGrid w:val="0"/>
          <w:lang w:val="sv-SE"/>
          <w:rPrChange w:id="1373" w:author="CATT-Lu" w:date="2023-08-24T18:51:00Z">
            <w:rPr>
              <w:rFonts w:eastAsia="宋体"/>
              <w:snapToGrid w:val="0"/>
            </w:rPr>
          </w:rPrChange>
        </w:rPr>
        <w:tab/>
      </w:r>
      <w:r w:rsidRPr="00A44E20">
        <w:rPr>
          <w:rFonts w:eastAsia="宋体"/>
          <w:snapToGrid w:val="0"/>
          <w:lang w:val="sv-SE"/>
          <w:rPrChange w:id="1374" w:author="CATT-Lu" w:date="2023-08-24T18:51:00Z">
            <w:rPr>
              <w:rFonts w:eastAsia="宋体"/>
              <w:snapToGrid w:val="0"/>
            </w:rPr>
          </w:rPrChange>
        </w:rPr>
        <w:tab/>
      </w:r>
      <w:r w:rsidRPr="00A44E20">
        <w:rPr>
          <w:rFonts w:eastAsia="宋体"/>
          <w:snapToGrid w:val="0"/>
          <w:lang w:val="sv-SE"/>
          <w:rPrChange w:id="1375" w:author="CATT-Lu" w:date="2023-08-24T18:51:00Z">
            <w:rPr>
              <w:rFonts w:eastAsia="宋体"/>
              <w:snapToGrid w:val="0"/>
            </w:rPr>
          </w:rPrChange>
        </w:rPr>
        <w:tab/>
      </w:r>
      <w:r w:rsidRPr="00A44E20">
        <w:rPr>
          <w:rFonts w:eastAsia="宋体"/>
          <w:snapToGrid w:val="0"/>
          <w:lang w:val="sv-SE"/>
          <w:rPrChange w:id="1376" w:author="CATT-Lu" w:date="2023-08-24T18:51:00Z">
            <w:rPr>
              <w:rFonts w:eastAsia="宋体"/>
              <w:snapToGrid w:val="0"/>
            </w:rPr>
          </w:rPrChange>
        </w:rPr>
        <w:tab/>
      </w:r>
      <w:r w:rsidRPr="00A44E20">
        <w:rPr>
          <w:rFonts w:eastAsia="宋体"/>
          <w:snapToGrid w:val="0"/>
          <w:lang w:val="sv-SE"/>
          <w:rPrChange w:id="1377" w:author="CATT-Lu" w:date="2023-08-24T18:51:00Z">
            <w:rPr>
              <w:rFonts w:eastAsia="宋体"/>
              <w:snapToGrid w:val="0"/>
            </w:rPr>
          </w:rPrChange>
        </w:rPr>
        <w:tab/>
        <w:t>INTEGER ::= 14</w:t>
      </w:r>
    </w:p>
    <w:p w14:paraId="2B9D4AC4" w14:textId="77777777" w:rsidR="00912FCD" w:rsidRPr="00A44E20" w:rsidRDefault="00912FCD" w:rsidP="00912FCD">
      <w:pPr>
        <w:pStyle w:val="PL"/>
        <w:rPr>
          <w:rFonts w:eastAsia="宋体"/>
          <w:snapToGrid w:val="0"/>
          <w:lang w:val="sv-SE"/>
          <w:rPrChange w:id="1378" w:author="CATT-Lu" w:date="2023-08-24T18:51:00Z">
            <w:rPr>
              <w:rFonts w:eastAsia="宋体"/>
              <w:snapToGrid w:val="0"/>
            </w:rPr>
          </w:rPrChange>
        </w:rPr>
      </w:pPr>
      <w:r w:rsidRPr="00A44E20">
        <w:rPr>
          <w:rFonts w:eastAsia="宋体"/>
          <w:snapToGrid w:val="0"/>
          <w:lang w:val="sv-SE"/>
          <w:rPrChange w:id="1379" w:author="CATT-Lu" w:date="2023-08-24T18:51:00Z">
            <w:rPr>
              <w:rFonts w:eastAsia="宋体"/>
              <w:snapToGrid w:val="0"/>
            </w:rPr>
          </w:rPrChange>
        </w:rPr>
        <w:t>maxnoofServingCells</w:t>
      </w:r>
      <w:r w:rsidRPr="00A44E20">
        <w:rPr>
          <w:rFonts w:eastAsia="宋体"/>
          <w:snapToGrid w:val="0"/>
          <w:lang w:val="sv-SE"/>
          <w:rPrChange w:id="1380" w:author="CATT-Lu" w:date="2023-08-24T18:51:00Z">
            <w:rPr>
              <w:rFonts w:eastAsia="宋体"/>
              <w:snapToGrid w:val="0"/>
            </w:rPr>
          </w:rPrChange>
        </w:rPr>
        <w:tab/>
      </w:r>
      <w:r w:rsidRPr="00A44E20">
        <w:rPr>
          <w:rFonts w:eastAsia="宋体"/>
          <w:snapToGrid w:val="0"/>
          <w:lang w:val="sv-SE"/>
          <w:rPrChange w:id="1381" w:author="CATT-Lu" w:date="2023-08-24T18:51:00Z">
            <w:rPr>
              <w:rFonts w:eastAsia="宋体"/>
              <w:snapToGrid w:val="0"/>
            </w:rPr>
          </w:rPrChange>
        </w:rPr>
        <w:tab/>
      </w:r>
      <w:r w:rsidRPr="00A44E20">
        <w:rPr>
          <w:rFonts w:eastAsia="宋体"/>
          <w:snapToGrid w:val="0"/>
          <w:lang w:val="sv-SE"/>
          <w:rPrChange w:id="1382" w:author="CATT-Lu" w:date="2023-08-24T18:51:00Z">
            <w:rPr>
              <w:rFonts w:eastAsia="宋体"/>
              <w:snapToGrid w:val="0"/>
            </w:rPr>
          </w:rPrChange>
        </w:rPr>
        <w:tab/>
      </w:r>
      <w:r w:rsidRPr="00A44E20">
        <w:rPr>
          <w:rFonts w:eastAsia="宋体"/>
          <w:snapToGrid w:val="0"/>
          <w:lang w:val="sv-SE"/>
          <w:rPrChange w:id="1383" w:author="CATT-Lu" w:date="2023-08-24T18:51:00Z">
            <w:rPr>
              <w:rFonts w:eastAsia="宋体"/>
              <w:snapToGrid w:val="0"/>
            </w:rPr>
          </w:rPrChange>
        </w:rPr>
        <w:tab/>
      </w:r>
      <w:r w:rsidRPr="00A44E20">
        <w:rPr>
          <w:rFonts w:eastAsia="宋体"/>
          <w:snapToGrid w:val="0"/>
          <w:lang w:val="sv-SE"/>
          <w:rPrChange w:id="1384" w:author="CATT-Lu" w:date="2023-08-24T18:51:00Z">
            <w:rPr>
              <w:rFonts w:eastAsia="宋体"/>
              <w:snapToGrid w:val="0"/>
            </w:rPr>
          </w:rPrChange>
        </w:rPr>
        <w:tab/>
      </w:r>
      <w:r w:rsidRPr="00A44E20">
        <w:rPr>
          <w:rFonts w:eastAsia="宋体"/>
          <w:snapToGrid w:val="0"/>
          <w:lang w:val="sv-SE"/>
          <w:rPrChange w:id="1385" w:author="CATT-Lu" w:date="2023-08-24T18:51:00Z">
            <w:rPr>
              <w:rFonts w:eastAsia="宋体"/>
              <w:snapToGrid w:val="0"/>
            </w:rPr>
          </w:rPrChange>
        </w:rPr>
        <w:tab/>
        <w:t>INTEGER ::= 32</w:t>
      </w:r>
    </w:p>
    <w:p w14:paraId="4C4A0C35" w14:textId="77777777" w:rsidR="00912FCD" w:rsidRPr="00A44E20" w:rsidRDefault="00912FCD" w:rsidP="00912FCD">
      <w:pPr>
        <w:pStyle w:val="PL"/>
        <w:rPr>
          <w:rFonts w:eastAsia="宋体"/>
          <w:snapToGrid w:val="0"/>
          <w:lang w:val="sv-SE"/>
          <w:rPrChange w:id="1386" w:author="CATT-Lu" w:date="2023-08-24T18:51:00Z">
            <w:rPr>
              <w:rFonts w:eastAsia="宋体"/>
              <w:snapToGrid w:val="0"/>
            </w:rPr>
          </w:rPrChange>
        </w:rPr>
      </w:pPr>
      <w:r w:rsidRPr="00A44E20">
        <w:rPr>
          <w:rFonts w:eastAsia="宋体"/>
          <w:snapToGrid w:val="0"/>
          <w:lang w:val="sv-SE"/>
          <w:rPrChange w:id="1387" w:author="CATT-Lu" w:date="2023-08-24T18:51:00Z">
            <w:rPr>
              <w:rFonts w:eastAsia="宋体"/>
              <w:snapToGrid w:val="0"/>
            </w:rPr>
          </w:rPrChange>
        </w:rPr>
        <w:t>maxnoofDUFSlots</w:t>
      </w:r>
      <w:r w:rsidRPr="00A44E20">
        <w:rPr>
          <w:rFonts w:eastAsia="宋体"/>
          <w:snapToGrid w:val="0"/>
          <w:lang w:val="sv-SE"/>
          <w:rPrChange w:id="1388" w:author="CATT-Lu" w:date="2023-08-24T18:51:00Z">
            <w:rPr>
              <w:rFonts w:eastAsia="宋体"/>
              <w:snapToGrid w:val="0"/>
            </w:rPr>
          </w:rPrChange>
        </w:rPr>
        <w:tab/>
      </w:r>
      <w:r w:rsidRPr="00A44E20">
        <w:rPr>
          <w:rFonts w:eastAsia="宋体"/>
          <w:snapToGrid w:val="0"/>
          <w:lang w:val="sv-SE"/>
          <w:rPrChange w:id="1389" w:author="CATT-Lu" w:date="2023-08-24T18:51:00Z">
            <w:rPr>
              <w:rFonts w:eastAsia="宋体"/>
              <w:snapToGrid w:val="0"/>
            </w:rPr>
          </w:rPrChange>
        </w:rPr>
        <w:tab/>
      </w:r>
      <w:r w:rsidRPr="00A44E20">
        <w:rPr>
          <w:rFonts w:eastAsia="宋体"/>
          <w:snapToGrid w:val="0"/>
          <w:lang w:val="sv-SE"/>
          <w:rPrChange w:id="1390" w:author="CATT-Lu" w:date="2023-08-24T18:51:00Z">
            <w:rPr>
              <w:rFonts w:eastAsia="宋体"/>
              <w:snapToGrid w:val="0"/>
            </w:rPr>
          </w:rPrChange>
        </w:rPr>
        <w:tab/>
      </w:r>
      <w:r w:rsidRPr="00A44E20">
        <w:rPr>
          <w:rFonts w:eastAsia="宋体"/>
          <w:snapToGrid w:val="0"/>
          <w:lang w:val="sv-SE"/>
          <w:rPrChange w:id="1391" w:author="CATT-Lu" w:date="2023-08-24T18:51:00Z">
            <w:rPr>
              <w:rFonts w:eastAsia="宋体"/>
              <w:snapToGrid w:val="0"/>
            </w:rPr>
          </w:rPrChange>
        </w:rPr>
        <w:tab/>
      </w:r>
      <w:r w:rsidRPr="00A44E20">
        <w:rPr>
          <w:rFonts w:eastAsia="宋体"/>
          <w:snapToGrid w:val="0"/>
          <w:lang w:val="sv-SE"/>
          <w:rPrChange w:id="1392" w:author="CATT-Lu" w:date="2023-08-24T18:51:00Z">
            <w:rPr>
              <w:rFonts w:eastAsia="宋体"/>
              <w:snapToGrid w:val="0"/>
            </w:rPr>
          </w:rPrChange>
        </w:rPr>
        <w:tab/>
      </w:r>
      <w:r w:rsidRPr="00A44E20">
        <w:rPr>
          <w:rFonts w:eastAsia="宋体"/>
          <w:snapToGrid w:val="0"/>
          <w:lang w:val="sv-SE"/>
          <w:rPrChange w:id="1393" w:author="CATT-Lu" w:date="2023-08-24T18:51:00Z">
            <w:rPr>
              <w:rFonts w:eastAsia="宋体"/>
              <w:snapToGrid w:val="0"/>
            </w:rPr>
          </w:rPrChange>
        </w:rPr>
        <w:tab/>
      </w:r>
      <w:r w:rsidRPr="00A44E20">
        <w:rPr>
          <w:rFonts w:eastAsia="宋体"/>
          <w:snapToGrid w:val="0"/>
          <w:lang w:val="sv-SE"/>
          <w:rPrChange w:id="1394" w:author="CATT-Lu" w:date="2023-08-24T18:51:00Z">
            <w:rPr>
              <w:rFonts w:eastAsia="宋体"/>
              <w:snapToGrid w:val="0"/>
            </w:rPr>
          </w:rPrChange>
        </w:rPr>
        <w:tab/>
        <w:t>INTEGER ::= 320</w:t>
      </w:r>
    </w:p>
    <w:p w14:paraId="4FC32046" w14:textId="77777777" w:rsidR="00912FCD" w:rsidRPr="00A44E20" w:rsidRDefault="00912FCD" w:rsidP="00912FCD">
      <w:pPr>
        <w:pStyle w:val="PL"/>
        <w:rPr>
          <w:rFonts w:eastAsia="宋体"/>
          <w:snapToGrid w:val="0"/>
          <w:lang w:val="sv-SE"/>
          <w:rPrChange w:id="1395" w:author="CATT-Lu" w:date="2023-08-24T18:51:00Z">
            <w:rPr>
              <w:rFonts w:eastAsia="宋体"/>
              <w:snapToGrid w:val="0"/>
            </w:rPr>
          </w:rPrChange>
        </w:rPr>
      </w:pPr>
      <w:r w:rsidRPr="00A44E20">
        <w:rPr>
          <w:rFonts w:eastAsia="宋体"/>
          <w:snapToGrid w:val="0"/>
          <w:lang w:val="sv-SE"/>
          <w:rPrChange w:id="1396" w:author="CATT-Lu" w:date="2023-08-24T18:51:00Z">
            <w:rPr>
              <w:rFonts w:eastAsia="宋体"/>
              <w:snapToGrid w:val="0"/>
            </w:rPr>
          </w:rPrChange>
        </w:rPr>
        <w:t>maxnoofHSNASlots</w:t>
      </w:r>
      <w:r w:rsidRPr="00A44E20">
        <w:rPr>
          <w:rFonts w:eastAsia="宋体"/>
          <w:snapToGrid w:val="0"/>
          <w:lang w:val="sv-SE"/>
          <w:rPrChange w:id="1397" w:author="CATT-Lu" w:date="2023-08-24T18:51:00Z">
            <w:rPr>
              <w:rFonts w:eastAsia="宋体"/>
              <w:snapToGrid w:val="0"/>
            </w:rPr>
          </w:rPrChange>
        </w:rPr>
        <w:tab/>
      </w:r>
      <w:r w:rsidRPr="00A44E20">
        <w:rPr>
          <w:rFonts w:eastAsia="宋体"/>
          <w:snapToGrid w:val="0"/>
          <w:lang w:val="sv-SE"/>
          <w:rPrChange w:id="1398" w:author="CATT-Lu" w:date="2023-08-24T18:51:00Z">
            <w:rPr>
              <w:rFonts w:eastAsia="宋体"/>
              <w:snapToGrid w:val="0"/>
            </w:rPr>
          </w:rPrChange>
        </w:rPr>
        <w:tab/>
      </w:r>
      <w:r w:rsidRPr="00A44E20">
        <w:rPr>
          <w:rFonts w:eastAsia="宋体"/>
          <w:snapToGrid w:val="0"/>
          <w:lang w:val="sv-SE"/>
          <w:rPrChange w:id="1399" w:author="CATT-Lu" w:date="2023-08-24T18:51:00Z">
            <w:rPr>
              <w:rFonts w:eastAsia="宋体"/>
              <w:snapToGrid w:val="0"/>
            </w:rPr>
          </w:rPrChange>
        </w:rPr>
        <w:tab/>
      </w:r>
      <w:r w:rsidRPr="00A44E20">
        <w:rPr>
          <w:rFonts w:eastAsia="宋体"/>
          <w:snapToGrid w:val="0"/>
          <w:lang w:val="sv-SE"/>
          <w:rPrChange w:id="1400" w:author="CATT-Lu" w:date="2023-08-24T18:51:00Z">
            <w:rPr>
              <w:rFonts w:eastAsia="宋体"/>
              <w:snapToGrid w:val="0"/>
            </w:rPr>
          </w:rPrChange>
        </w:rPr>
        <w:tab/>
      </w:r>
      <w:r w:rsidRPr="00A44E20">
        <w:rPr>
          <w:rFonts w:eastAsia="宋体"/>
          <w:snapToGrid w:val="0"/>
          <w:lang w:val="sv-SE"/>
          <w:rPrChange w:id="1401" w:author="CATT-Lu" w:date="2023-08-24T18:51:00Z">
            <w:rPr>
              <w:rFonts w:eastAsia="宋体"/>
              <w:snapToGrid w:val="0"/>
            </w:rPr>
          </w:rPrChange>
        </w:rPr>
        <w:tab/>
      </w:r>
      <w:r w:rsidRPr="00A44E20">
        <w:rPr>
          <w:rFonts w:eastAsia="宋体"/>
          <w:snapToGrid w:val="0"/>
          <w:lang w:val="sv-SE"/>
          <w:rPrChange w:id="1402" w:author="CATT-Lu" w:date="2023-08-24T18:51:00Z">
            <w:rPr>
              <w:rFonts w:eastAsia="宋体"/>
              <w:snapToGrid w:val="0"/>
            </w:rPr>
          </w:rPrChange>
        </w:rPr>
        <w:tab/>
        <w:t>INTEGER ::= 5120</w:t>
      </w:r>
    </w:p>
    <w:p w14:paraId="0BBA012A" w14:textId="77777777" w:rsidR="00912FCD" w:rsidRPr="00A44E20" w:rsidRDefault="00912FCD" w:rsidP="00912FCD">
      <w:pPr>
        <w:pStyle w:val="PL"/>
        <w:rPr>
          <w:rFonts w:eastAsia="宋体"/>
          <w:snapToGrid w:val="0"/>
          <w:lang w:val="sv-SE"/>
          <w:rPrChange w:id="1403" w:author="CATT-Lu" w:date="2023-08-24T18:51:00Z">
            <w:rPr>
              <w:rFonts w:eastAsia="宋体"/>
              <w:snapToGrid w:val="0"/>
            </w:rPr>
          </w:rPrChange>
        </w:rPr>
      </w:pPr>
      <w:r w:rsidRPr="00A44E20">
        <w:rPr>
          <w:rFonts w:eastAsia="宋体"/>
          <w:snapToGrid w:val="0"/>
          <w:lang w:val="sv-SE"/>
          <w:rPrChange w:id="1404" w:author="CATT-Lu" w:date="2023-08-24T18:51:00Z">
            <w:rPr>
              <w:rFonts w:eastAsia="宋体"/>
              <w:snapToGrid w:val="0"/>
            </w:rPr>
          </w:rPrChange>
        </w:rPr>
        <w:t>maxnoofServedCellsIAB</w:t>
      </w:r>
      <w:r w:rsidRPr="00A44E20">
        <w:rPr>
          <w:rFonts w:eastAsia="宋体"/>
          <w:snapToGrid w:val="0"/>
          <w:lang w:val="sv-SE"/>
          <w:rPrChange w:id="1405" w:author="CATT-Lu" w:date="2023-08-24T18:51:00Z">
            <w:rPr>
              <w:rFonts w:eastAsia="宋体"/>
              <w:snapToGrid w:val="0"/>
            </w:rPr>
          </w:rPrChange>
        </w:rPr>
        <w:tab/>
      </w:r>
      <w:r w:rsidRPr="00A44E20">
        <w:rPr>
          <w:rFonts w:eastAsia="宋体"/>
          <w:snapToGrid w:val="0"/>
          <w:lang w:val="sv-SE"/>
          <w:rPrChange w:id="1406" w:author="CATT-Lu" w:date="2023-08-24T18:51:00Z">
            <w:rPr>
              <w:rFonts w:eastAsia="宋体"/>
              <w:snapToGrid w:val="0"/>
            </w:rPr>
          </w:rPrChange>
        </w:rPr>
        <w:tab/>
      </w:r>
      <w:r w:rsidRPr="00A44E20">
        <w:rPr>
          <w:rFonts w:eastAsia="宋体"/>
          <w:snapToGrid w:val="0"/>
          <w:lang w:val="sv-SE"/>
          <w:rPrChange w:id="1407" w:author="CATT-Lu" w:date="2023-08-24T18:51:00Z">
            <w:rPr>
              <w:rFonts w:eastAsia="宋体"/>
              <w:snapToGrid w:val="0"/>
            </w:rPr>
          </w:rPrChange>
        </w:rPr>
        <w:tab/>
      </w:r>
      <w:r w:rsidRPr="00A44E20">
        <w:rPr>
          <w:rFonts w:eastAsia="宋体"/>
          <w:snapToGrid w:val="0"/>
          <w:lang w:val="sv-SE"/>
          <w:rPrChange w:id="1408" w:author="CATT-Lu" w:date="2023-08-24T18:51:00Z">
            <w:rPr>
              <w:rFonts w:eastAsia="宋体"/>
              <w:snapToGrid w:val="0"/>
            </w:rPr>
          </w:rPrChange>
        </w:rPr>
        <w:tab/>
      </w:r>
      <w:r w:rsidRPr="00A44E20">
        <w:rPr>
          <w:rFonts w:eastAsia="宋体"/>
          <w:snapToGrid w:val="0"/>
          <w:lang w:val="sv-SE"/>
          <w:rPrChange w:id="1409" w:author="CATT-Lu" w:date="2023-08-24T18:51:00Z">
            <w:rPr>
              <w:rFonts w:eastAsia="宋体"/>
              <w:snapToGrid w:val="0"/>
            </w:rPr>
          </w:rPrChange>
        </w:rPr>
        <w:tab/>
        <w:t xml:space="preserve">INTEGER ::= 512 </w:t>
      </w:r>
    </w:p>
    <w:p w14:paraId="79CB52AA" w14:textId="77777777" w:rsidR="00912FCD" w:rsidRPr="00A44E20" w:rsidRDefault="00912FCD" w:rsidP="00912FCD">
      <w:pPr>
        <w:pStyle w:val="PL"/>
        <w:rPr>
          <w:rFonts w:eastAsia="宋体"/>
          <w:snapToGrid w:val="0"/>
          <w:lang w:val="sv-SE"/>
          <w:rPrChange w:id="1410" w:author="CATT-Lu" w:date="2023-08-24T18:51:00Z">
            <w:rPr>
              <w:rFonts w:eastAsia="宋体"/>
              <w:snapToGrid w:val="0"/>
            </w:rPr>
          </w:rPrChange>
        </w:rPr>
      </w:pPr>
      <w:r w:rsidRPr="00A44E20">
        <w:rPr>
          <w:rFonts w:eastAsia="宋体"/>
          <w:snapToGrid w:val="0"/>
          <w:lang w:val="sv-SE"/>
          <w:rPrChange w:id="1411" w:author="CATT-Lu" w:date="2023-08-24T18:51:00Z">
            <w:rPr>
              <w:rFonts w:eastAsia="宋体"/>
              <w:snapToGrid w:val="0"/>
            </w:rPr>
          </w:rPrChange>
        </w:rPr>
        <w:t>maxnoofChildIABNodes</w:t>
      </w:r>
      <w:r w:rsidRPr="00A44E20">
        <w:rPr>
          <w:rFonts w:eastAsia="宋体"/>
          <w:snapToGrid w:val="0"/>
          <w:lang w:val="sv-SE"/>
          <w:rPrChange w:id="1412" w:author="CATT-Lu" w:date="2023-08-24T18:51:00Z">
            <w:rPr>
              <w:rFonts w:eastAsia="宋体"/>
              <w:snapToGrid w:val="0"/>
            </w:rPr>
          </w:rPrChange>
        </w:rPr>
        <w:tab/>
      </w:r>
      <w:r w:rsidRPr="00A44E20">
        <w:rPr>
          <w:rFonts w:eastAsia="宋体"/>
          <w:snapToGrid w:val="0"/>
          <w:lang w:val="sv-SE"/>
          <w:rPrChange w:id="1413" w:author="CATT-Lu" w:date="2023-08-24T18:51:00Z">
            <w:rPr>
              <w:rFonts w:eastAsia="宋体"/>
              <w:snapToGrid w:val="0"/>
            </w:rPr>
          </w:rPrChange>
        </w:rPr>
        <w:tab/>
      </w:r>
      <w:r w:rsidRPr="00A44E20">
        <w:rPr>
          <w:rFonts w:eastAsia="宋体"/>
          <w:snapToGrid w:val="0"/>
          <w:lang w:val="sv-SE"/>
          <w:rPrChange w:id="1414" w:author="CATT-Lu" w:date="2023-08-24T18:51:00Z">
            <w:rPr>
              <w:rFonts w:eastAsia="宋体"/>
              <w:snapToGrid w:val="0"/>
            </w:rPr>
          </w:rPrChange>
        </w:rPr>
        <w:tab/>
      </w:r>
      <w:r w:rsidRPr="00A44E20">
        <w:rPr>
          <w:rFonts w:eastAsia="宋体"/>
          <w:snapToGrid w:val="0"/>
          <w:lang w:val="sv-SE"/>
          <w:rPrChange w:id="1415" w:author="CATT-Lu" w:date="2023-08-24T18:51:00Z">
            <w:rPr>
              <w:rFonts w:eastAsia="宋体"/>
              <w:snapToGrid w:val="0"/>
            </w:rPr>
          </w:rPrChange>
        </w:rPr>
        <w:tab/>
      </w:r>
      <w:r w:rsidRPr="00A44E20">
        <w:rPr>
          <w:rFonts w:eastAsia="宋体"/>
          <w:snapToGrid w:val="0"/>
          <w:lang w:val="sv-SE"/>
          <w:rPrChange w:id="1416" w:author="CATT-Lu" w:date="2023-08-24T18:51:00Z">
            <w:rPr>
              <w:rFonts w:eastAsia="宋体"/>
              <w:snapToGrid w:val="0"/>
            </w:rPr>
          </w:rPrChange>
        </w:rPr>
        <w:tab/>
        <w:t>INTEGER ::= 1024</w:t>
      </w:r>
    </w:p>
    <w:p w14:paraId="082F3C9F" w14:textId="77777777" w:rsidR="00912FCD" w:rsidRPr="00A44E20" w:rsidRDefault="00912FCD" w:rsidP="00912FCD">
      <w:pPr>
        <w:pStyle w:val="PL"/>
        <w:rPr>
          <w:rFonts w:eastAsia="宋体"/>
          <w:snapToGrid w:val="0"/>
          <w:lang w:val="sv-SE"/>
          <w:rPrChange w:id="1417" w:author="CATT-Lu" w:date="2023-08-24T18:51:00Z">
            <w:rPr>
              <w:rFonts w:eastAsia="宋体"/>
              <w:snapToGrid w:val="0"/>
            </w:rPr>
          </w:rPrChange>
        </w:rPr>
      </w:pPr>
      <w:r w:rsidRPr="00A44E20">
        <w:rPr>
          <w:rFonts w:eastAsia="宋体"/>
          <w:snapToGrid w:val="0"/>
          <w:lang w:val="sv-SE"/>
          <w:rPrChange w:id="1418" w:author="CATT-Lu" w:date="2023-08-24T18:51:00Z">
            <w:rPr>
              <w:rFonts w:eastAsia="宋体"/>
              <w:snapToGrid w:val="0"/>
            </w:rPr>
          </w:rPrChange>
        </w:rPr>
        <w:t>maxnoofNonUPTrafficMappings</w:t>
      </w:r>
      <w:r w:rsidRPr="00A44E20">
        <w:rPr>
          <w:rFonts w:eastAsia="宋体"/>
          <w:snapToGrid w:val="0"/>
          <w:lang w:val="sv-SE"/>
          <w:rPrChange w:id="1419" w:author="CATT-Lu" w:date="2023-08-24T18:51:00Z">
            <w:rPr>
              <w:rFonts w:eastAsia="宋体"/>
              <w:snapToGrid w:val="0"/>
            </w:rPr>
          </w:rPrChange>
        </w:rPr>
        <w:tab/>
      </w:r>
      <w:r w:rsidRPr="00A44E20">
        <w:rPr>
          <w:rFonts w:eastAsia="宋体"/>
          <w:snapToGrid w:val="0"/>
          <w:lang w:val="sv-SE"/>
          <w:rPrChange w:id="1420" w:author="CATT-Lu" w:date="2023-08-24T18:51:00Z">
            <w:rPr>
              <w:rFonts w:eastAsia="宋体"/>
              <w:snapToGrid w:val="0"/>
            </w:rPr>
          </w:rPrChange>
        </w:rPr>
        <w:tab/>
      </w:r>
      <w:r w:rsidRPr="00A44E20">
        <w:rPr>
          <w:rFonts w:eastAsia="宋体"/>
          <w:snapToGrid w:val="0"/>
          <w:lang w:val="sv-SE"/>
          <w:rPrChange w:id="1421" w:author="CATT-Lu" w:date="2023-08-24T18:51:00Z">
            <w:rPr>
              <w:rFonts w:eastAsia="宋体"/>
              <w:snapToGrid w:val="0"/>
            </w:rPr>
          </w:rPrChange>
        </w:rPr>
        <w:tab/>
      </w:r>
      <w:r w:rsidRPr="00A44E20">
        <w:rPr>
          <w:rFonts w:eastAsia="宋体"/>
          <w:snapToGrid w:val="0"/>
          <w:lang w:val="sv-SE"/>
          <w:rPrChange w:id="1422" w:author="CATT-Lu" w:date="2023-08-24T18:51:00Z">
            <w:rPr>
              <w:rFonts w:eastAsia="宋体"/>
              <w:snapToGrid w:val="0"/>
            </w:rPr>
          </w:rPrChange>
        </w:rPr>
        <w:tab/>
        <w:t>INTEGER ::= 32</w:t>
      </w:r>
    </w:p>
    <w:p w14:paraId="173552CA" w14:textId="77777777" w:rsidR="00912FCD" w:rsidRPr="00A44E20" w:rsidRDefault="00912FCD" w:rsidP="00912FCD">
      <w:pPr>
        <w:pStyle w:val="PL"/>
        <w:rPr>
          <w:rFonts w:eastAsia="宋体"/>
          <w:snapToGrid w:val="0"/>
          <w:lang w:val="sv-SE"/>
          <w:rPrChange w:id="1423" w:author="CATT-Lu" w:date="2023-08-24T18:51:00Z">
            <w:rPr>
              <w:rFonts w:eastAsia="宋体"/>
              <w:snapToGrid w:val="0"/>
            </w:rPr>
          </w:rPrChange>
        </w:rPr>
      </w:pPr>
      <w:r w:rsidRPr="00A44E20">
        <w:rPr>
          <w:rFonts w:eastAsia="宋体"/>
          <w:snapToGrid w:val="0"/>
          <w:lang w:val="sv-SE"/>
          <w:rPrChange w:id="1424" w:author="CATT-Lu" w:date="2023-08-24T18:51:00Z">
            <w:rPr>
              <w:rFonts w:eastAsia="宋体"/>
              <w:snapToGrid w:val="0"/>
            </w:rPr>
          </w:rPrChange>
        </w:rPr>
        <w:t>maxnoofTLAsIAB</w:t>
      </w:r>
      <w:r w:rsidRPr="00A44E20">
        <w:rPr>
          <w:rFonts w:eastAsia="宋体"/>
          <w:snapToGrid w:val="0"/>
          <w:lang w:val="sv-SE"/>
          <w:rPrChange w:id="1425" w:author="CATT-Lu" w:date="2023-08-24T18:51:00Z">
            <w:rPr>
              <w:rFonts w:eastAsia="宋体"/>
              <w:snapToGrid w:val="0"/>
            </w:rPr>
          </w:rPrChange>
        </w:rPr>
        <w:tab/>
      </w:r>
      <w:r w:rsidRPr="00A44E20">
        <w:rPr>
          <w:rFonts w:eastAsia="宋体"/>
          <w:snapToGrid w:val="0"/>
          <w:lang w:val="sv-SE"/>
          <w:rPrChange w:id="1426" w:author="CATT-Lu" w:date="2023-08-24T18:51:00Z">
            <w:rPr>
              <w:rFonts w:eastAsia="宋体"/>
              <w:snapToGrid w:val="0"/>
            </w:rPr>
          </w:rPrChange>
        </w:rPr>
        <w:tab/>
      </w:r>
      <w:r w:rsidRPr="00A44E20">
        <w:rPr>
          <w:rFonts w:eastAsia="宋体"/>
          <w:snapToGrid w:val="0"/>
          <w:lang w:val="sv-SE"/>
          <w:rPrChange w:id="1427" w:author="CATT-Lu" w:date="2023-08-24T18:51:00Z">
            <w:rPr>
              <w:rFonts w:eastAsia="宋体"/>
              <w:snapToGrid w:val="0"/>
            </w:rPr>
          </w:rPrChange>
        </w:rPr>
        <w:tab/>
      </w:r>
      <w:r w:rsidRPr="00A44E20">
        <w:rPr>
          <w:rFonts w:eastAsia="宋体"/>
          <w:snapToGrid w:val="0"/>
          <w:lang w:val="sv-SE"/>
          <w:rPrChange w:id="1428" w:author="CATT-Lu" w:date="2023-08-24T18:51:00Z">
            <w:rPr>
              <w:rFonts w:eastAsia="宋体"/>
              <w:snapToGrid w:val="0"/>
            </w:rPr>
          </w:rPrChange>
        </w:rPr>
        <w:tab/>
      </w:r>
      <w:r w:rsidRPr="00A44E20">
        <w:rPr>
          <w:rFonts w:eastAsia="宋体"/>
          <w:snapToGrid w:val="0"/>
          <w:lang w:val="sv-SE"/>
          <w:rPrChange w:id="1429" w:author="CATT-Lu" w:date="2023-08-24T18:51:00Z">
            <w:rPr>
              <w:rFonts w:eastAsia="宋体"/>
              <w:snapToGrid w:val="0"/>
            </w:rPr>
          </w:rPrChange>
        </w:rPr>
        <w:tab/>
      </w:r>
      <w:r w:rsidRPr="00A44E20">
        <w:rPr>
          <w:rFonts w:eastAsia="宋体"/>
          <w:snapToGrid w:val="0"/>
          <w:lang w:val="sv-SE"/>
          <w:rPrChange w:id="1430" w:author="CATT-Lu" w:date="2023-08-24T18:51:00Z">
            <w:rPr>
              <w:rFonts w:eastAsia="宋体"/>
              <w:snapToGrid w:val="0"/>
            </w:rPr>
          </w:rPrChange>
        </w:rPr>
        <w:tab/>
      </w:r>
      <w:r w:rsidRPr="00A44E20">
        <w:rPr>
          <w:rFonts w:eastAsia="宋体"/>
          <w:snapToGrid w:val="0"/>
          <w:lang w:val="sv-SE"/>
          <w:rPrChange w:id="1431" w:author="CATT-Lu" w:date="2023-08-24T18:51:00Z">
            <w:rPr>
              <w:rFonts w:eastAsia="宋体"/>
              <w:snapToGrid w:val="0"/>
            </w:rPr>
          </w:rPrChange>
        </w:rPr>
        <w:tab/>
        <w:t>INTEGER ::= 1024</w:t>
      </w:r>
    </w:p>
    <w:p w14:paraId="73B5DD9B" w14:textId="77777777" w:rsidR="00912FCD" w:rsidRPr="00A44E20" w:rsidRDefault="00912FCD" w:rsidP="00912FCD">
      <w:pPr>
        <w:pStyle w:val="PL"/>
        <w:rPr>
          <w:rFonts w:eastAsia="宋体"/>
          <w:snapToGrid w:val="0"/>
          <w:lang w:val="sv-SE"/>
          <w:rPrChange w:id="1432" w:author="CATT-Lu" w:date="2023-08-24T18:51:00Z">
            <w:rPr>
              <w:rFonts w:eastAsia="宋体"/>
              <w:snapToGrid w:val="0"/>
            </w:rPr>
          </w:rPrChange>
        </w:rPr>
      </w:pPr>
      <w:r w:rsidRPr="00A44E20">
        <w:rPr>
          <w:rFonts w:eastAsia="宋体"/>
          <w:snapToGrid w:val="0"/>
          <w:lang w:val="sv-SE"/>
          <w:rPrChange w:id="1433" w:author="CATT-Lu" w:date="2023-08-24T18:51:00Z">
            <w:rPr>
              <w:rFonts w:eastAsia="宋体"/>
              <w:snapToGrid w:val="0"/>
            </w:rPr>
          </w:rPrChange>
        </w:rPr>
        <w:t>maxnoofMappingEntries</w:t>
      </w:r>
      <w:r w:rsidRPr="00A44E20">
        <w:rPr>
          <w:rFonts w:eastAsia="宋体"/>
          <w:snapToGrid w:val="0"/>
          <w:lang w:val="sv-SE"/>
          <w:rPrChange w:id="1434" w:author="CATT-Lu" w:date="2023-08-24T18:51:00Z">
            <w:rPr>
              <w:rFonts w:eastAsia="宋体"/>
              <w:snapToGrid w:val="0"/>
            </w:rPr>
          </w:rPrChange>
        </w:rPr>
        <w:tab/>
      </w:r>
      <w:r w:rsidRPr="00A44E20">
        <w:rPr>
          <w:rFonts w:eastAsia="宋体"/>
          <w:snapToGrid w:val="0"/>
          <w:lang w:val="sv-SE"/>
          <w:rPrChange w:id="1435" w:author="CATT-Lu" w:date="2023-08-24T18:51:00Z">
            <w:rPr>
              <w:rFonts w:eastAsia="宋体"/>
              <w:snapToGrid w:val="0"/>
            </w:rPr>
          </w:rPrChange>
        </w:rPr>
        <w:tab/>
      </w:r>
      <w:r w:rsidRPr="00A44E20">
        <w:rPr>
          <w:rFonts w:eastAsia="宋体"/>
          <w:snapToGrid w:val="0"/>
          <w:lang w:val="sv-SE"/>
          <w:rPrChange w:id="1436" w:author="CATT-Lu" w:date="2023-08-24T18:51:00Z">
            <w:rPr>
              <w:rFonts w:eastAsia="宋体"/>
              <w:snapToGrid w:val="0"/>
            </w:rPr>
          </w:rPrChange>
        </w:rPr>
        <w:tab/>
      </w:r>
      <w:r w:rsidRPr="00A44E20">
        <w:rPr>
          <w:rFonts w:eastAsia="宋体"/>
          <w:snapToGrid w:val="0"/>
          <w:lang w:val="sv-SE"/>
          <w:rPrChange w:id="1437" w:author="CATT-Lu" w:date="2023-08-24T18:51:00Z">
            <w:rPr>
              <w:rFonts w:eastAsia="宋体"/>
              <w:snapToGrid w:val="0"/>
            </w:rPr>
          </w:rPrChange>
        </w:rPr>
        <w:tab/>
      </w:r>
      <w:r w:rsidRPr="00A44E20">
        <w:rPr>
          <w:rFonts w:eastAsia="宋体"/>
          <w:snapToGrid w:val="0"/>
          <w:lang w:val="sv-SE"/>
          <w:rPrChange w:id="1438" w:author="CATT-Lu" w:date="2023-08-24T18:51:00Z">
            <w:rPr>
              <w:rFonts w:eastAsia="宋体"/>
              <w:snapToGrid w:val="0"/>
            </w:rPr>
          </w:rPrChange>
        </w:rPr>
        <w:tab/>
        <w:t>INTEGER ::= 67108864</w:t>
      </w:r>
    </w:p>
    <w:p w14:paraId="2303756D" w14:textId="77777777" w:rsidR="00912FCD" w:rsidRPr="00A44E20" w:rsidRDefault="00912FCD" w:rsidP="00912FCD">
      <w:pPr>
        <w:pStyle w:val="PL"/>
        <w:rPr>
          <w:rFonts w:eastAsia="宋体"/>
          <w:snapToGrid w:val="0"/>
          <w:lang w:val="sv-SE"/>
          <w:rPrChange w:id="1439" w:author="CATT-Lu" w:date="2023-08-24T18:51:00Z">
            <w:rPr>
              <w:rFonts w:eastAsia="宋体"/>
              <w:snapToGrid w:val="0"/>
            </w:rPr>
          </w:rPrChange>
        </w:rPr>
      </w:pPr>
      <w:r w:rsidRPr="00A44E20">
        <w:rPr>
          <w:rFonts w:eastAsia="宋体"/>
          <w:snapToGrid w:val="0"/>
          <w:lang w:val="sv-SE"/>
          <w:rPrChange w:id="1440" w:author="CATT-Lu" w:date="2023-08-24T18:51:00Z">
            <w:rPr>
              <w:rFonts w:eastAsia="宋体"/>
              <w:snapToGrid w:val="0"/>
            </w:rPr>
          </w:rPrChange>
        </w:rPr>
        <w:t>maxnoofDSInfo</w:t>
      </w:r>
      <w:r w:rsidRPr="00A44E20">
        <w:rPr>
          <w:rFonts w:eastAsia="宋体"/>
          <w:snapToGrid w:val="0"/>
          <w:lang w:val="sv-SE"/>
          <w:rPrChange w:id="1441" w:author="CATT-Lu" w:date="2023-08-24T18:51:00Z">
            <w:rPr>
              <w:rFonts w:eastAsia="宋体"/>
              <w:snapToGrid w:val="0"/>
            </w:rPr>
          </w:rPrChange>
        </w:rPr>
        <w:tab/>
      </w:r>
      <w:r w:rsidRPr="00A44E20">
        <w:rPr>
          <w:rFonts w:eastAsia="宋体"/>
          <w:snapToGrid w:val="0"/>
          <w:lang w:val="sv-SE"/>
          <w:rPrChange w:id="1442" w:author="CATT-Lu" w:date="2023-08-24T18:51:00Z">
            <w:rPr>
              <w:rFonts w:eastAsia="宋体"/>
              <w:snapToGrid w:val="0"/>
            </w:rPr>
          </w:rPrChange>
        </w:rPr>
        <w:tab/>
      </w:r>
      <w:r w:rsidRPr="00A44E20">
        <w:rPr>
          <w:rFonts w:eastAsia="宋体"/>
          <w:snapToGrid w:val="0"/>
          <w:lang w:val="sv-SE"/>
          <w:rPrChange w:id="1443" w:author="CATT-Lu" w:date="2023-08-24T18:51:00Z">
            <w:rPr>
              <w:rFonts w:eastAsia="宋体"/>
              <w:snapToGrid w:val="0"/>
            </w:rPr>
          </w:rPrChange>
        </w:rPr>
        <w:tab/>
      </w:r>
      <w:r w:rsidRPr="00A44E20">
        <w:rPr>
          <w:rFonts w:eastAsia="宋体"/>
          <w:snapToGrid w:val="0"/>
          <w:lang w:val="sv-SE"/>
          <w:rPrChange w:id="1444" w:author="CATT-Lu" w:date="2023-08-24T18:51:00Z">
            <w:rPr>
              <w:rFonts w:eastAsia="宋体"/>
              <w:snapToGrid w:val="0"/>
            </w:rPr>
          </w:rPrChange>
        </w:rPr>
        <w:tab/>
      </w:r>
      <w:r w:rsidRPr="00A44E20">
        <w:rPr>
          <w:rFonts w:eastAsia="宋体"/>
          <w:snapToGrid w:val="0"/>
          <w:lang w:val="sv-SE"/>
          <w:rPrChange w:id="1445" w:author="CATT-Lu" w:date="2023-08-24T18:51:00Z">
            <w:rPr>
              <w:rFonts w:eastAsia="宋体"/>
              <w:snapToGrid w:val="0"/>
            </w:rPr>
          </w:rPrChange>
        </w:rPr>
        <w:tab/>
      </w:r>
      <w:r w:rsidRPr="00A44E20">
        <w:rPr>
          <w:rFonts w:eastAsia="宋体"/>
          <w:snapToGrid w:val="0"/>
          <w:lang w:val="sv-SE"/>
          <w:rPrChange w:id="1446" w:author="CATT-Lu" w:date="2023-08-24T18:51:00Z">
            <w:rPr>
              <w:rFonts w:eastAsia="宋体"/>
              <w:snapToGrid w:val="0"/>
            </w:rPr>
          </w:rPrChange>
        </w:rPr>
        <w:tab/>
      </w:r>
      <w:r w:rsidRPr="00A44E20">
        <w:rPr>
          <w:rFonts w:eastAsia="宋体"/>
          <w:snapToGrid w:val="0"/>
          <w:lang w:val="sv-SE"/>
          <w:rPrChange w:id="1447" w:author="CATT-Lu" w:date="2023-08-24T18:51:00Z">
            <w:rPr>
              <w:rFonts w:eastAsia="宋体"/>
              <w:snapToGrid w:val="0"/>
            </w:rPr>
          </w:rPrChange>
        </w:rPr>
        <w:tab/>
        <w:t>INTEGER ::= 64</w:t>
      </w:r>
    </w:p>
    <w:p w14:paraId="56BCA2A6" w14:textId="77777777" w:rsidR="00912FCD" w:rsidRPr="00A44E20" w:rsidRDefault="00912FCD" w:rsidP="00912FCD">
      <w:pPr>
        <w:pStyle w:val="PL"/>
        <w:rPr>
          <w:rFonts w:eastAsia="宋体"/>
          <w:snapToGrid w:val="0"/>
          <w:lang w:val="sv-SE"/>
          <w:rPrChange w:id="1448" w:author="CATT-Lu" w:date="2023-08-24T18:51:00Z">
            <w:rPr>
              <w:rFonts w:eastAsia="宋体"/>
              <w:snapToGrid w:val="0"/>
            </w:rPr>
          </w:rPrChange>
        </w:rPr>
      </w:pPr>
      <w:r w:rsidRPr="00A44E20">
        <w:rPr>
          <w:rFonts w:eastAsia="宋体"/>
          <w:snapToGrid w:val="0"/>
          <w:lang w:val="sv-SE"/>
          <w:rPrChange w:id="1449" w:author="CATT-Lu" w:date="2023-08-24T18:51:00Z">
            <w:rPr>
              <w:rFonts w:eastAsia="宋体"/>
              <w:snapToGrid w:val="0"/>
            </w:rPr>
          </w:rPrChange>
        </w:rPr>
        <w:t>maxnoofEgressLinks</w:t>
      </w:r>
      <w:r w:rsidRPr="00A44E20">
        <w:rPr>
          <w:rFonts w:eastAsia="宋体"/>
          <w:snapToGrid w:val="0"/>
          <w:lang w:val="sv-SE"/>
          <w:rPrChange w:id="1450" w:author="CATT-Lu" w:date="2023-08-24T18:51:00Z">
            <w:rPr>
              <w:rFonts w:eastAsia="宋体"/>
              <w:snapToGrid w:val="0"/>
            </w:rPr>
          </w:rPrChange>
        </w:rPr>
        <w:tab/>
      </w:r>
      <w:r w:rsidRPr="00A44E20">
        <w:rPr>
          <w:rFonts w:eastAsia="宋体"/>
          <w:snapToGrid w:val="0"/>
          <w:lang w:val="sv-SE"/>
          <w:rPrChange w:id="1451" w:author="CATT-Lu" w:date="2023-08-24T18:51:00Z">
            <w:rPr>
              <w:rFonts w:eastAsia="宋体"/>
              <w:snapToGrid w:val="0"/>
            </w:rPr>
          </w:rPrChange>
        </w:rPr>
        <w:tab/>
      </w:r>
      <w:r w:rsidRPr="00A44E20">
        <w:rPr>
          <w:rFonts w:eastAsia="宋体"/>
          <w:snapToGrid w:val="0"/>
          <w:lang w:val="sv-SE"/>
          <w:rPrChange w:id="1452" w:author="CATT-Lu" w:date="2023-08-24T18:51:00Z">
            <w:rPr>
              <w:rFonts w:eastAsia="宋体"/>
              <w:snapToGrid w:val="0"/>
            </w:rPr>
          </w:rPrChange>
        </w:rPr>
        <w:tab/>
      </w:r>
      <w:r w:rsidRPr="00A44E20">
        <w:rPr>
          <w:rFonts w:eastAsia="宋体"/>
          <w:snapToGrid w:val="0"/>
          <w:lang w:val="sv-SE"/>
          <w:rPrChange w:id="1453" w:author="CATT-Lu" w:date="2023-08-24T18:51:00Z">
            <w:rPr>
              <w:rFonts w:eastAsia="宋体"/>
              <w:snapToGrid w:val="0"/>
            </w:rPr>
          </w:rPrChange>
        </w:rPr>
        <w:tab/>
      </w:r>
      <w:r w:rsidRPr="00A44E20">
        <w:rPr>
          <w:rFonts w:eastAsia="宋体"/>
          <w:snapToGrid w:val="0"/>
          <w:lang w:val="sv-SE"/>
          <w:rPrChange w:id="1454" w:author="CATT-Lu" w:date="2023-08-24T18:51:00Z">
            <w:rPr>
              <w:rFonts w:eastAsia="宋体"/>
              <w:snapToGrid w:val="0"/>
            </w:rPr>
          </w:rPrChange>
        </w:rPr>
        <w:tab/>
      </w:r>
      <w:r w:rsidRPr="00A44E20">
        <w:rPr>
          <w:rFonts w:eastAsia="宋体"/>
          <w:snapToGrid w:val="0"/>
          <w:lang w:val="sv-SE"/>
          <w:rPrChange w:id="1455" w:author="CATT-Lu" w:date="2023-08-24T18:51:00Z">
            <w:rPr>
              <w:rFonts w:eastAsia="宋体"/>
              <w:snapToGrid w:val="0"/>
            </w:rPr>
          </w:rPrChange>
        </w:rPr>
        <w:tab/>
        <w:t>INTEGER ::= 2</w:t>
      </w:r>
    </w:p>
    <w:p w14:paraId="1DB8A228" w14:textId="77777777" w:rsidR="00912FCD" w:rsidRPr="00A44E20" w:rsidRDefault="00912FCD" w:rsidP="00912FCD">
      <w:pPr>
        <w:pStyle w:val="PL"/>
        <w:rPr>
          <w:rFonts w:eastAsia="宋体"/>
          <w:snapToGrid w:val="0"/>
          <w:lang w:val="sv-SE"/>
          <w:rPrChange w:id="1456" w:author="CATT-Lu" w:date="2023-08-24T18:51:00Z">
            <w:rPr>
              <w:rFonts w:eastAsia="宋体"/>
              <w:snapToGrid w:val="0"/>
            </w:rPr>
          </w:rPrChange>
        </w:rPr>
      </w:pPr>
      <w:r w:rsidRPr="00A44E20">
        <w:rPr>
          <w:rFonts w:eastAsia="宋体"/>
          <w:snapToGrid w:val="0"/>
          <w:lang w:val="sv-SE"/>
          <w:rPrChange w:id="1457" w:author="CATT-Lu" w:date="2023-08-24T18:51:00Z">
            <w:rPr>
              <w:rFonts w:eastAsia="宋体"/>
              <w:snapToGrid w:val="0"/>
            </w:rPr>
          </w:rPrChange>
        </w:rPr>
        <w:t>maxnoofULUPTNLInformationforIAB</w:t>
      </w:r>
      <w:r w:rsidRPr="00A44E20">
        <w:rPr>
          <w:rFonts w:eastAsia="宋体"/>
          <w:snapToGrid w:val="0"/>
          <w:lang w:val="sv-SE"/>
          <w:rPrChange w:id="1458" w:author="CATT-Lu" w:date="2023-08-24T18:51:00Z">
            <w:rPr>
              <w:rFonts w:eastAsia="宋体"/>
              <w:snapToGrid w:val="0"/>
            </w:rPr>
          </w:rPrChange>
        </w:rPr>
        <w:tab/>
      </w:r>
      <w:r w:rsidRPr="00A44E20">
        <w:rPr>
          <w:rFonts w:eastAsia="宋体"/>
          <w:snapToGrid w:val="0"/>
          <w:lang w:val="sv-SE"/>
          <w:rPrChange w:id="1459" w:author="CATT-Lu" w:date="2023-08-24T18:51:00Z">
            <w:rPr>
              <w:rFonts w:eastAsia="宋体"/>
              <w:snapToGrid w:val="0"/>
            </w:rPr>
          </w:rPrChange>
        </w:rPr>
        <w:tab/>
      </w:r>
      <w:r w:rsidRPr="00A44E20">
        <w:rPr>
          <w:rFonts w:eastAsia="宋体"/>
          <w:snapToGrid w:val="0"/>
          <w:lang w:val="sv-SE"/>
          <w:rPrChange w:id="1460" w:author="CATT-Lu" w:date="2023-08-24T18:51:00Z">
            <w:rPr>
              <w:rFonts w:eastAsia="宋体"/>
              <w:snapToGrid w:val="0"/>
            </w:rPr>
          </w:rPrChange>
        </w:rPr>
        <w:tab/>
        <w:t>INTEGER ::= 32678</w:t>
      </w:r>
    </w:p>
    <w:p w14:paraId="4F31A8EE" w14:textId="77777777" w:rsidR="00912FCD" w:rsidRPr="00A44E20" w:rsidRDefault="00912FCD" w:rsidP="00912FCD">
      <w:pPr>
        <w:pStyle w:val="PL"/>
        <w:rPr>
          <w:rFonts w:eastAsia="宋体"/>
          <w:snapToGrid w:val="0"/>
          <w:lang w:val="sv-SE"/>
          <w:rPrChange w:id="1461" w:author="CATT-Lu" w:date="2023-08-24T18:51:00Z">
            <w:rPr>
              <w:rFonts w:eastAsia="宋体"/>
              <w:snapToGrid w:val="0"/>
            </w:rPr>
          </w:rPrChange>
        </w:rPr>
      </w:pPr>
      <w:r w:rsidRPr="00A44E20">
        <w:rPr>
          <w:rFonts w:eastAsia="宋体"/>
          <w:snapToGrid w:val="0"/>
          <w:lang w:val="sv-SE"/>
          <w:rPrChange w:id="1462" w:author="CATT-Lu" w:date="2023-08-24T18:51:00Z">
            <w:rPr>
              <w:rFonts w:eastAsia="宋体"/>
              <w:snapToGrid w:val="0"/>
            </w:rPr>
          </w:rPrChange>
        </w:rPr>
        <w:t>maxnoofUPTNLAddresses</w:t>
      </w:r>
      <w:r w:rsidRPr="00A44E20">
        <w:rPr>
          <w:rFonts w:eastAsia="宋体"/>
          <w:snapToGrid w:val="0"/>
          <w:lang w:val="sv-SE"/>
          <w:rPrChange w:id="1463" w:author="CATT-Lu" w:date="2023-08-24T18:51:00Z">
            <w:rPr>
              <w:rFonts w:eastAsia="宋体"/>
              <w:snapToGrid w:val="0"/>
            </w:rPr>
          </w:rPrChange>
        </w:rPr>
        <w:tab/>
      </w:r>
      <w:r w:rsidRPr="00A44E20">
        <w:rPr>
          <w:rFonts w:eastAsia="宋体"/>
          <w:snapToGrid w:val="0"/>
          <w:lang w:val="sv-SE"/>
          <w:rPrChange w:id="1464" w:author="CATT-Lu" w:date="2023-08-24T18:51:00Z">
            <w:rPr>
              <w:rFonts w:eastAsia="宋体"/>
              <w:snapToGrid w:val="0"/>
            </w:rPr>
          </w:rPrChange>
        </w:rPr>
        <w:tab/>
      </w:r>
      <w:r w:rsidRPr="00A44E20">
        <w:rPr>
          <w:rFonts w:eastAsia="宋体"/>
          <w:snapToGrid w:val="0"/>
          <w:lang w:val="sv-SE"/>
          <w:rPrChange w:id="1465" w:author="CATT-Lu" w:date="2023-08-24T18:51:00Z">
            <w:rPr>
              <w:rFonts w:eastAsia="宋体"/>
              <w:snapToGrid w:val="0"/>
            </w:rPr>
          </w:rPrChange>
        </w:rPr>
        <w:tab/>
      </w:r>
      <w:r w:rsidRPr="00A44E20">
        <w:rPr>
          <w:rFonts w:eastAsia="宋体"/>
          <w:snapToGrid w:val="0"/>
          <w:lang w:val="sv-SE"/>
          <w:rPrChange w:id="1466" w:author="CATT-Lu" w:date="2023-08-24T18:51:00Z">
            <w:rPr>
              <w:rFonts w:eastAsia="宋体"/>
              <w:snapToGrid w:val="0"/>
            </w:rPr>
          </w:rPrChange>
        </w:rPr>
        <w:tab/>
      </w:r>
      <w:r w:rsidRPr="00A44E20">
        <w:rPr>
          <w:rFonts w:eastAsia="宋体"/>
          <w:snapToGrid w:val="0"/>
          <w:lang w:val="sv-SE"/>
          <w:rPrChange w:id="1467" w:author="CATT-Lu" w:date="2023-08-24T18:51:00Z">
            <w:rPr>
              <w:rFonts w:eastAsia="宋体"/>
              <w:snapToGrid w:val="0"/>
            </w:rPr>
          </w:rPrChange>
        </w:rPr>
        <w:tab/>
        <w:t>INTEGER ::= 8</w:t>
      </w:r>
    </w:p>
    <w:p w14:paraId="3F2A887B" w14:textId="77777777" w:rsidR="00912FCD" w:rsidRPr="00A44E20" w:rsidRDefault="00912FCD" w:rsidP="00912FCD">
      <w:pPr>
        <w:pStyle w:val="PL"/>
        <w:rPr>
          <w:rFonts w:eastAsia="宋体"/>
          <w:snapToGrid w:val="0"/>
          <w:lang w:val="sv-SE"/>
          <w:rPrChange w:id="1468" w:author="CATT-Lu" w:date="2023-08-24T18:51:00Z">
            <w:rPr>
              <w:rFonts w:eastAsia="宋体"/>
              <w:snapToGrid w:val="0"/>
            </w:rPr>
          </w:rPrChange>
        </w:rPr>
      </w:pPr>
      <w:r w:rsidRPr="00A44E20">
        <w:rPr>
          <w:rFonts w:eastAsia="宋体"/>
          <w:snapToGrid w:val="0"/>
          <w:lang w:val="sv-SE"/>
          <w:rPrChange w:id="1469" w:author="CATT-Lu" w:date="2023-08-24T18:51:00Z">
            <w:rPr>
              <w:rFonts w:eastAsia="宋体"/>
              <w:snapToGrid w:val="0"/>
            </w:rPr>
          </w:rPrChange>
        </w:rPr>
        <w:t>maxnoofSLDRBs</w:t>
      </w:r>
      <w:r w:rsidRPr="00A44E20">
        <w:rPr>
          <w:rFonts w:eastAsia="宋体"/>
          <w:snapToGrid w:val="0"/>
          <w:lang w:val="sv-SE"/>
          <w:rPrChange w:id="1470" w:author="CATT-Lu" w:date="2023-08-24T18:51:00Z">
            <w:rPr>
              <w:rFonts w:eastAsia="宋体"/>
              <w:snapToGrid w:val="0"/>
            </w:rPr>
          </w:rPrChange>
        </w:rPr>
        <w:tab/>
      </w:r>
      <w:r w:rsidRPr="00A44E20">
        <w:rPr>
          <w:rFonts w:eastAsia="宋体"/>
          <w:snapToGrid w:val="0"/>
          <w:lang w:val="sv-SE"/>
          <w:rPrChange w:id="1471" w:author="CATT-Lu" w:date="2023-08-24T18:51:00Z">
            <w:rPr>
              <w:rFonts w:eastAsia="宋体"/>
              <w:snapToGrid w:val="0"/>
            </w:rPr>
          </w:rPrChange>
        </w:rPr>
        <w:tab/>
      </w:r>
      <w:r w:rsidRPr="00A44E20">
        <w:rPr>
          <w:rFonts w:eastAsia="宋体"/>
          <w:snapToGrid w:val="0"/>
          <w:lang w:val="sv-SE"/>
          <w:rPrChange w:id="1472" w:author="CATT-Lu" w:date="2023-08-24T18:51:00Z">
            <w:rPr>
              <w:rFonts w:eastAsia="宋体"/>
              <w:snapToGrid w:val="0"/>
            </w:rPr>
          </w:rPrChange>
        </w:rPr>
        <w:tab/>
      </w:r>
      <w:r w:rsidRPr="00A44E20">
        <w:rPr>
          <w:rFonts w:eastAsia="宋体"/>
          <w:snapToGrid w:val="0"/>
          <w:lang w:val="sv-SE"/>
          <w:rPrChange w:id="1473" w:author="CATT-Lu" w:date="2023-08-24T18:51:00Z">
            <w:rPr>
              <w:rFonts w:eastAsia="宋体"/>
              <w:snapToGrid w:val="0"/>
            </w:rPr>
          </w:rPrChange>
        </w:rPr>
        <w:tab/>
      </w:r>
      <w:r w:rsidRPr="00A44E20">
        <w:rPr>
          <w:rFonts w:eastAsia="宋体"/>
          <w:snapToGrid w:val="0"/>
          <w:lang w:val="sv-SE"/>
          <w:rPrChange w:id="1474" w:author="CATT-Lu" w:date="2023-08-24T18:51:00Z">
            <w:rPr>
              <w:rFonts w:eastAsia="宋体"/>
              <w:snapToGrid w:val="0"/>
            </w:rPr>
          </w:rPrChange>
        </w:rPr>
        <w:tab/>
      </w:r>
      <w:r w:rsidRPr="00A44E20">
        <w:rPr>
          <w:rFonts w:eastAsia="宋体"/>
          <w:snapToGrid w:val="0"/>
          <w:lang w:val="sv-SE"/>
          <w:rPrChange w:id="1475" w:author="CATT-Lu" w:date="2023-08-24T18:51:00Z">
            <w:rPr>
              <w:rFonts w:eastAsia="宋体"/>
              <w:snapToGrid w:val="0"/>
            </w:rPr>
          </w:rPrChange>
        </w:rPr>
        <w:tab/>
      </w:r>
      <w:r w:rsidRPr="00A44E20">
        <w:rPr>
          <w:rFonts w:eastAsia="宋体"/>
          <w:snapToGrid w:val="0"/>
          <w:lang w:val="sv-SE"/>
          <w:rPrChange w:id="1476" w:author="CATT-Lu" w:date="2023-08-24T18:51:00Z">
            <w:rPr>
              <w:rFonts w:eastAsia="宋体"/>
              <w:snapToGrid w:val="0"/>
            </w:rPr>
          </w:rPrChange>
        </w:rPr>
        <w:tab/>
        <w:t>INTEGER ::= 512</w:t>
      </w:r>
    </w:p>
    <w:p w14:paraId="5DC29E3D" w14:textId="77777777" w:rsidR="00912FCD" w:rsidRPr="00A44E20" w:rsidRDefault="00912FCD" w:rsidP="00912FCD">
      <w:pPr>
        <w:pStyle w:val="PL"/>
        <w:rPr>
          <w:rFonts w:eastAsia="宋体"/>
          <w:snapToGrid w:val="0"/>
          <w:lang w:val="sv-SE"/>
          <w:rPrChange w:id="1477" w:author="CATT-Lu" w:date="2023-08-24T18:51:00Z">
            <w:rPr>
              <w:rFonts w:eastAsia="宋体"/>
              <w:snapToGrid w:val="0"/>
            </w:rPr>
          </w:rPrChange>
        </w:rPr>
      </w:pPr>
      <w:r w:rsidRPr="00A44E20">
        <w:rPr>
          <w:rFonts w:eastAsia="宋体"/>
          <w:snapToGrid w:val="0"/>
          <w:lang w:val="sv-SE"/>
          <w:rPrChange w:id="1478" w:author="CATT-Lu" w:date="2023-08-24T18:51:00Z">
            <w:rPr>
              <w:rFonts w:eastAsia="宋体"/>
              <w:snapToGrid w:val="0"/>
            </w:rPr>
          </w:rPrChange>
        </w:rPr>
        <w:t>maxnoofQoSParaSets</w:t>
      </w:r>
      <w:r w:rsidRPr="00A44E20">
        <w:rPr>
          <w:rFonts w:eastAsia="宋体"/>
          <w:snapToGrid w:val="0"/>
          <w:lang w:val="sv-SE"/>
          <w:rPrChange w:id="1479" w:author="CATT-Lu" w:date="2023-08-24T18:51:00Z">
            <w:rPr>
              <w:rFonts w:eastAsia="宋体"/>
              <w:snapToGrid w:val="0"/>
            </w:rPr>
          </w:rPrChange>
        </w:rPr>
        <w:tab/>
      </w:r>
      <w:r w:rsidRPr="00A44E20">
        <w:rPr>
          <w:rFonts w:eastAsia="宋体"/>
          <w:snapToGrid w:val="0"/>
          <w:lang w:val="sv-SE"/>
          <w:rPrChange w:id="1480" w:author="CATT-Lu" w:date="2023-08-24T18:51:00Z">
            <w:rPr>
              <w:rFonts w:eastAsia="宋体"/>
              <w:snapToGrid w:val="0"/>
            </w:rPr>
          </w:rPrChange>
        </w:rPr>
        <w:tab/>
      </w:r>
      <w:r w:rsidRPr="00A44E20">
        <w:rPr>
          <w:rFonts w:eastAsia="宋体"/>
          <w:snapToGrid w:val="0"/>
          <w:lang w:val="sv-SE"/>
          <w:rPrChange w:id="1481" w:author="CATT-Lu" w:date="2023-08-24T18:51:00Z">
            <w:rPr>
              <w:rFonts w:eastAsia="宋体"/>
              <w:snapToGrid w:val="0"/>
            </w:rPr>
          </w:rPrChange>
        </w:rPr>
        <w:tab/>
      </w:r>
      <w:r w:rsidRPr="00A44E20">
        <w:rPr>
          <w:rFonts w:eastAsia="宋体"/>
          <w:snapToGrid w:val="0"/>
          <w:lang w:val="sv-SE"/>
          <w:rPrChange w:id="1482" w:author="CATT-Lu" w:date="2023-08-24T18:51:00Z">
            <w:rPr>
              <w:rFonts w:eastAsia="宋体"/>
              <w:snapToGrid w:val="0"/>
            </w:rPr>
          </w:rPrChange>
        </w:rPr>
        <w:tab/>
      </w:r>
      <w:r w:rsidRPr="00A44E20">
        <w:rPr>
          <w:rFonts w:eastAsia="宋体"/>
          <w:snapToGrid w:val="0"/>
          <w:lang w:val="sv-SE"/>
          <w:rPrChange w:id="1483" w:author="CATT-Lu" w:date="2023-08-24T18:51:00Z">
            <w:rPr>
              <w:rFonts w:eastAsia="宋体"/>
              <w:snapToGrid w:val="0"/>
            </w:rPr>
          </w:rPrChange>
        </w:rPr>
        <w:tab/>
      </w:r>
      <w:r w:rsidRPr="00A44E20">
        <w:rPr>
          <w:rFonts w:eastAsia="宋体"/>
          <w:snapToGrid w:val="0"/>
          <w:lang w:val="sv-SE"/>
          <w:rPrChange w:id="1484" w:author="CATT-Lu" w:date="2023-08-24T18:51:00Z">
            <w:rPr>
              <w:rFonts w:eastAsia="宋体"/>
              <w:snapToGrid w:val="0"/>
            </w:rPr>
          </w:rPrChange>
        </w:rPr>
        <w:tab/>
        <w:t>INTEGER ::= 8</w:t>
      </w:r>
    </w:p>
    <w:p w14:paraId="0E3D75E9" w14:textId="77777777" w:rsidR="00912FCD" w:rsidRPr="00A44E20" w:rsidRDefault="00912FCD" w:rsidP="00912FCD">
      <w:pPr>
        <w:pStyle w:val="PL"/>
        <w:rPr>
          <w:rFonts w:eastAsia="宋体"/>
          <w:snapToGrid w:val="0"/>
          <w:lang w:val="sv-SE"/>
          <w:rPrChange w:id="1485" w:author="CATT-Lu" w:date="2023-08-24T18:51:00Z">
            <w:rPr>
              <w:rFonts w:eastAsia="宋体"/>
              <w:snapToGrid w:val="0"/>
            </w:rPr>
          </w:rPrChange>
        </w:rPr>
      </w:pPr>
      <w:r w:rsidRPr="00A44E20">
        <w:rPr>
          <w:rFonts w:eastAsia="宋体"/>
          <w:snapToGrid w:val="0"/>
          <w:lang w:val="sv-SE"/>
          <w:rPrChange w:id="1486" w:author="CATT-Lu" w:date="2023-08-24T18:51:00Z">
            <w:rPr>
              <w:rFonts w:eastAsia="宋体"/>
              <w:snapToGrid w:val="0"/>
            </w:rPr>
          </w:rPrChange>
        </w:rPr>
        <w:t>maxnoofPC5QoSFlows</w:t>
      </w:r>
      <w:r w:rsidRPr="00A44E20">
        <w:rPr>
          <w:rFonts w:eastAsia="宋体"/>
          <w:snapToGrid w:val="0"/>
          <w:lang w:val="sv-SE"/>
          <w:rPrChange w:id="1487" w:author="CATT-Lu" w:date="2023-08-24T18:51:00Z">
            <w:rPr>
              <w:rFonts w:eastAsia="宋体"/>
              <w:snapToGrid w:val="0"/>
            </w:rPr>
          </w:rPrChange>
        </w:rPr>
        <w:tab/>
      </w:r>
      <w:r w:rsidRPr="00A44E20">
        <w:rPr>
          <w:rFonts w:eastAsia="宋体"/>
          <w:snapToGrid w:val="0"/>
          <w:lang w:val="sv-SE"/>
          <w:rPrChange w:id="1488" w:author="CATT-Lu" w:date="2023-08-24T18:51:00Z">
            <w:rPr>
              <w:rFonts w:eastAsia="宋体"/>
              <w:snapToGrid w:val="0"/>
            </w:rPr>
          </w:rPrChange>
        </w:rPr>
        <w:tab/>
      </w:r>
      <w:r w:rsidRPr="00A44E20">
        <w:rPr>
          <w:rFonts w:eastAsia="宋体"/>
          <w:snapToGrid w:val="0"/>
          <w:lang w:val="sv-SE"/>
          <w:rPrChange w:id="1489" w:author="CATT-Lu" w:date="2023-08-24T18:51:00Z">
            <w:rPr>
              <w:rFonts w:eastAsia="宋体"/>
              <w:snapToGrid w:val="0"/>
            </w:rPr>
          </w:rPrChange>
        </w:rPr>
        <w:tab/>
      </w:r>
      <w:r w:rsidRPr="00A44E20">
        <w:rPr>
          <w:rFonts w:eastAsia="宋体"/>
          <w:snapToGrid w:val="0"/>
          <w:lang w:val="sv-SE"/>
          <w:rPrChange w:id="1490" w:author="CATT-Lu" w:date="2023-08-24T18:51:00Z">
            <w:rPr>
              <w:rFonts w:eastAsia="宋体"/>
              <w:snapToGrid w:val="0"/>
            </w:rPr>
          </w:rPrChange>
        </w:rPr>
        <w:tab/>
      </w:r>
      <w:r w:rsidRPr="00A44E20">
        <w:rPr>
          <w:rFonts w:eastAsia="宋体"/>
          <w:snapToGrid w:val="0"/>
          <w:lang w:val="sv-SE"/>
          <w:rPrChange w:id="1491" w:author="CATT-Lu" w:date="2023-08-24T18:51:00Z">
            <w:rPr>
              <w:rFonts w:eastAsia="宋体"/>
              <w:snapToGrid w:val="0"/>
            </w:rPr>
          </w:rPrChange>
        </w:rPr>
        <w:tab/>
      </w:r>
      <w:r w:rsidRPr="00A44E20">
        <w:rPr>
          <w:rFonts w:eastAsia="宋体"/>
          <w:snapToGrid w:val="0"/>
          <w:lang w:val="sv-SE"/>
          <w:rPrChange w:id="1492" w:author="CATT-Lu" w:date="2023-08-24T18:51:00Z">
            <w:rPr>
              <w:rFonts w:eastAsia="宋体"/>
              <w:snapToGrid w:val="0"/>
            </w:rPr>
          </w:rPrChange>
        </w:rPr>
        <w:tab/>
        <w:t>INTEGER ::= 2048</w:t>
      </w:r>
    </w:p>
    <w:p w14:paraId="66E126C3" w14:textId="77777777" w:rsidR="00912FCD" w:rsidRPr="00A069E8" w:rsidRDefault="00912FCD" w:rsidP="00912FCD">
      <w:pPr>
        <w:pStyle w:val="PL"/>
        <w:rPr>
          <w:rFonts w:eastAsia="宋体"/>
          <w:snapToGrid w:val="0"/>
        </w:rPr>
      </w:pPr>
      <w:r w:rsidRPr="00A069E8">
        <w:rPr>
          <w:rFonts w:eastAsia="宋体"/>
          <w:snapToGrid w:val="0"/>
        </w:rPr>
        <w:t>maxnoofSSBAreas</w:t>
      </w:r>
      <w:r w:rsidRPr="00A069E8">
        <w:rPr>
          <w:rFonts w:eastAsia="宋体"/>
          <w:snapToGrid w:val="0"/>
        </w:rPr>
        <w:tab/>
      </w:r>
      <w:r w:rsidRPr="00A069E8">
        <w:rPr>
          <w:rFonts w:eastAsia="宋体"/>
          <w:snapToGrid w:val="0"/>
        </w:rPr>
        <w:tab/>
      </w:r>
      <w:r w:rsidRPr="00A069E8">
        <w:rPr>
          <w:rFonts w:eastAsia="宋体"/>
          <w:snapToGrid w:val="0"/>
        </w:rPr>
        <w:tab/>
      </w:r>
      <w:r w:rsidRPr="00A069E8">
        <w:rPr>
          <w:rFonts w:eastAsia="宋体"/>
          <w:snapToGrid w:val="0"/>
        </w:rPr>
        <w:tab/>
      </w:r>
      <w:r w:rsidRPr="00A069E8">
        <w:rPr>
          <w:rFonts w:eastAsia="宋体"/>
          <w:snapToGrid w:val="0"/>
        </w:rPr>
        <w:tab/>
      </w:r>
      <w:r w:rsidRPr="00A069E8">
        <w:rPr>
          <w:rFonts w:eastAsia="宋体"/>
          <w:snapToGrid w:val="0"/>
        </w:rPr>
        <w:tab/>
      </w:r>
      <w:r w:rsidRPr="00A069E8">
        <w:rPr>
          <w:rFonts w:eastAsia="宋体"/>
          <w:snapToGrid w:val="0"/>
        </w:rPr>
        <w:tab/>
        <w:t>INTEGER ::=</w:t>
      </w:r>
      <w:r w:rsidRPr="00A069E8">
        <w:rPr>
          <w:rFonts w:eastAsia="宋体"/>
          <w:snapToGrid w:val="0"/>
        </w:rPr>
        <w:tab/>
        <w:t>64</w:t>
      </w:r>
    </w:p>
    <w:p w14:paraId="6698ECBE" w14:textId="77777777" w:rsidR="00912FCD" w:rsidRPr="00A069E8" w:rsidRDefault="00912FCD" w:rsidP="00912FCD">
      <w:pPr>
        <w:pStyle w:val="PL"/>
        <w:rPr>
          <w:rFonts w:eastAsia="宋体"/>
          <w:snapToGrid w:val="0"/>
        </w:rPr>
      </w:pPr>
      <w:r w:rsidRPr="00A069E8">
        <w:rPr>
          <w:rFonts w:eastAsia="宋体"/>
          <w:snapToGrid w:val="0"/>
        </w:rPr>
        <w:t>maxnoofPhysicalResourceBlocks</w:t>
      </w:r>
      <w:r w:rsidRPr="00A069E8">
        <w:rPr>
          <w:rFonts w:eastAsia="宋体"/>
          <w:snapToGrid w:val="0"/>
        </w:rPr>
        <w:tab/>
      </w:r>
      <w:r w:rsidRPr="00A069E8">
        <w:rPr>
          <w:rFonts w:eastAsia="宋体"/>
          <w:snapToGrid w:val="0"/>
        </w:rPr>
        <w:tab/>
      </w:r>
      <w:r w:rsidRPr="00A069E8">
        <w:rPr>
          <w:rFonts w:eastAsia="宋体"/>
          <w:snapToGrid w:val="0"/>
        </w:rPr>
        <w:tab/>
        <w:t>INTEGER ::= 275</w:t>
      </w:r>
    </w:p>
    <w:p w14:paraId="13BF1010" w14:textId="77777777" w:rsidR="00912FCD" w:rsidRPr="00A069E8" w:rsidRDefault="00912FCD" w:rsidP="00912FCD">
      <w:pPr>
        <w:pStyle w:val="PL"/>
        <w:rPr>
          <w:rFonts w:eastAsia="宋体"/>
          <w:snapToGrid w:val="0"/>
        </w:rPr>
      </w:pPr>
      <w:r w:rsidRPr="00A069E8">
        <w:rPr>
          <w:rFonts w:eastAsia="宋体"/>
          <w:snapToGrid w:val="0"/>
        </w:rPr>
        <w:t>maxnoofPhysicalResourceBlocks-1</w:t>
      </w:r>
      <w:r w:rsidRPr="00A069E8">
        <w:rPr>
          <w:rFonts w:eastAsia="宋体"/>
          <w:snapToGrid w:val="0"/>
        </w:rPr>
        <w:tab/>
      </w:r>
      <w:r w:rsidRPr="00A069E8">
        <w:rPr>
          <w:rFonts w:eastAsia="宋体"/>
          <w:snapToGrid w:val="0"/>
        </w:rPr>
        <w:tab/>
      </w:r>
      <w:r w:rsidRPr="00A069E8">
        <w:rPr>
          <w:rFonts w:eastAsia="宋体"/>
          <w:snapToGrid w:val="0"/>
        </w:rPr>
        <w:tab/>
        <w:t>INTEGER ::= 274</w:t>
      </w:r>
    </w:p>
    <w:p w14:paraId="23D803E4" w14:textId="77777777" w:rsidR="00912FCD" w:rsidRPr="00A069E8" w:rsidRDefault="00912FCD" w:rsidP="00912FCD">
      <w:pPr>
        <w:pStyle w:val="PL"/>
        <w:rPr>
          <w:rFonts w:eastAsia="宋体"/>
          <w:snapToGrid w:val="0"/>
        </w:rPr>
      </w:pPr>
      <w:r w:rsidRPr="00A069E8">
        <w:rPr>
          <w:rFonts w:eastAsia="宋体"/>
          <w:snapToGrid w:val="0"/>
        </w:rPr>
        <w:t>maxnoofPRACHconfigs</w:t>
      </w:r>
      <w:r w:rsidRPr="00A069E8">
        <w:rPr>
          <w:rFonts w:eastAsia="宋体"/>
          <w:snapToGrid w:val="0"/>
        </w:rPr>
        <w:tab/>
      </w:r>
      <w:r w:rsidRPr="00A069E8">
        <w:rPr>
          <w:rFonts w:eastAsia="宋体"/>
          <w:snapToGrid w:val="0"/>
        </w:rPr>
        <w:tab/>
      </w:r>
      <w:r w:rsidRPr="00A069E8">
        <w:rPr>
          <w:rFonts w:eastAsia="宋体"/>
          <w:snapToGrid w:val="0"/>
        </w:rPr>
        <w:tab/>
      </w:r>
      <w:r w:rsidRPr="00A069E8">
        <w:rPr>
          <w:rFonts w:eastAsia="宋体"/>
          <w:snapToGrid w:val="0"/>
        </w:rPr>
        <w:tab/>
      </w:r>
      <w:r w:rsidRPr="00A069E8">
        <w:rPr>
          <w:rFonts w:eastAsia="宋体"/>
          <w:snapToGrid w:val="0"/>
        </w:rPr>
        <w:tab/>
      </w:r>
      <w:r w:rsidRPr="00A069E8">
        <w:rPr>
          <w:rFonts w:eastAsia="宋体"/>
          <w:snapToGrid w:val="0"/>
        </w:rPr>
        <w:tab/>
        <w:t>INTEGER ::= 16</w:t>
      </w:r>
    </w:p>
    <w:p w14:paraId="3119FFA5" w14:textId="77777777" w:rsidR="00912FCD" w:rsidRPr="00A069E8" w:rsidRDefault="00912FCD" w:rsidP="00912FCD">
      <w:pPr>
        <w:pStyle w:val="PL"/>
        <w:rPr>
          <w:rFonts w:eastAsia="宋体"/>
          <w:snapToGrid w:val="0"/>
        </w:rPr>
      </w:pPr>
      <w:r w:rsidRPr="00A069E8">
        <w:rPr>
          <w:rFonts w:eastAsia="宋体"/>
          <w:snapToGrid w:val="0"/>
        </w:rPr>
        <w:t>maxnoofRACHReports</w:t>
      </w:r>
      <w:r w:rsidRPr="00A069E8">
        <w:rPr>
          <w:rFonts w:eastAsia="宋体"/>
          <w:snapToGrid w:val="0"/>
        </w:rPr>
        <w:tab/>
      </w:r>
      <w:r w:rsidRPr="00A069E8">
        <w:rPr>
          <w:rFonts w:eastAsia="宋体"/>
          <w:snapToGrid w:val="0"/>
        </w:rPr>
        <w:tab/>
      </w:r>
      <w:r w:rsidRPr="00A069E8">
        <w:rPr>
          <w:rFonts w:eastAsia="宋体"/>
          <w:snapToGrid w:val="0"/>
        </w:rPr>
        <w:tab/>
      </w:r>
      <w:r w:rsidRPr="00A069E8">
        <w:rPr>
          <w:rFonts w:eastAsia="宋体"/>
          <w:snapToGrid w:val="0"/>
        </w:rPr>
        <w:tab/>
      </w:r>
      <w:r w:rsidRPr="00A069E8">
        <w:rPr>
          <w:rFonts w:eastAsia="宋体"/>
          <w:snapToGrid w:val="0"/>
        </w:rPr>
        <w:tab/>
      </w:r>
      <w:r w:rsidRPr="00A069E8">
        <w:rPr>
          <w:rFonts w:eastAsia="宋体"/>
          <w:snapToGrid w:val="0"/>
        </w:rPr>
        <w:tab/>
        <w:t>INTEGER ::= 64</w:t>
      </w:r>
    </w:p>
    <w:p w14:paraId="4D713129" w14:textId="77777777" w:rsidR="00912FCD" w:rsidRDefault="00912FCD" w:rsidP="00912FCD">
      <w:pPr>
        <w:pStyle w:val="PL"/>
        <w:rPr>
          <w:rFonts w:eastAsia="宋体"/>
          <w:snapToGrid w:val="0"/>
        </w:rPr>
      </w:pPr>
      <w:r w:rsidRPr="00A069E8">
        <w:rPr>
          <w:rFonts w:eastAsia="宋体"/>
          <w:snapToGrid w:val="0"/>
        </w:rPr>
        <w:t>maxnoofRLFReports</w:t>
      </w:r>
      <w:r w:rsidRPr="00A069E8">
        <w:rPr>
          <w:rFonts w:eastAsia="宋体"/>
          <w:snapToGrid w:val="0"/>
        </w:rPr>
        <w:tab/>
      </w:r>
      <w:r w:rsidRPr="00A069E8">
        <w:rPr>
          <w:rFonts w:eastAsia="宋体"/>
          <w:snapToGrid w:val="0"/>
        </w:rPr>
        <w:tab/>
      </w:r>
      <w:r w:rsidRPr="00A069E8">
        <w:rPr>
          <w:rFonts w:eastAsia="宋体"/>
          <w:snapToGrid w:val="0"/>
        </w:rPr>
        <w:tab/>
      </w:r>
      <w:r w:rsidRPr="00A069E8">
        <w:rPr>
          <w:rFonts w:eastAsia="宋体"/>
          <w:snapToGrid w:val="0"/>
        </w:rPr>
        <w:tab/>
      </w:r>
      <w:r w:rsidRPr="00A069E8">
        <w:rPr>
          <w:rFonts w:eastAsia="宋体"/>
          <w:snapToGrid w:val="0"/>
        </w:rPr>
        <w:tab/>
      </w:r>
      <w:r w:rsidRPr="00A069E8">
        <w:rPr>
          <w:rFonts w:eastAsia="宋体"/>
          <w:snapToGrid w:val="0"/>
        </w:rPr>
        <w:tab/>
        <w:t>INTEGER ::= 64</w:t>
      </w:r>
    </w:p>
    <w:p w14:paraId="0A77D208" w14:textId="77777777" w:rsidR="00912FCD" w:rsidRPr="00495DA4" w:rsidRDefault="00912FCD" w:rsidP="00912FCD">
      <w:pPr>
        <w:pStyle w:val="PL"/>
        <w:rPr>
          <w:rFonts w:eastAsia="宋体"/>
          <w:snapToGrid w:val="0"/>
        </w:rPr>
      </w:pPr>
      <w:r w:rsidRPr="00495DA4">
        <w:rPr>
          <w:rFonts w:eastAsia="宋体"/>
          <w:snapToGrid w:val="0"/>
        </w:rPr>
        <w:t>maxnoofAdditionalPDCPDuplicationTNL</w:t>
      </w:r>
      <w:r w:rsidRPr="00495DA4">
        <w:rPr>
          <w:rFonts w:eastAsia="宋体"/>
          <w:snapToGrid w:val="0"/>
        </w:rPr>
        <w:tab/>
      </w:r>
      <w:r w:rsidRPr="00495DA4">
        <w:rPr>
          <w:rFonts w:eastAsia="宋体"/>
          <w:snapToGrid w:val="0"/>
        </w:rPr>
        <w:tab/>
        <w:t>INTEGER ::=</w:t>
      </w:r>
      <w:r w:rsidRPr="00495DA4">
        <w:rPr>
          <w:rFonts w:eastAsia="宋体"/>
          <w:snapToGrid w:val="0"/>
        </w:rPr>
        <w:tab/>
        <w:t>2</w:t>
      </w:r>
    </w:p>
    <w:p w14:paraId="31C1321B" w14:textId="77777777" w:rsidR="00912FCD" w:rsidRDefault="00912FCD" w:rsidP="00912FCD">
      <w:pPr>
        <w:pStyle w:val="PL"/>
        <w:rPr>
          <w:rFonts w:eastAsia="宋体"/>
          <w:snapToGrid w:val="0"/>
        </w:rPr>
      </w:pPr>
      <w:r w:rsidRPr="00495DA4">
        <w:rPr>
          <w:rFonts w:eastAsia="宋体"/>
          <w:snapToGrid w:val="0"/>
        </w:rPr>
        <w:t>maxnoofRLCDuplicationState</w:t>
      </w:r>
      <w:r w:rsidRPr="00495DA4">
        <w:rPr>
          <w:rFonts w:eastAsia="宋体"/>
          <w:snapToGrid w:val="0"/>
        </w:rPr>
        <w:tab/>
      </w:r>
      <w:r w:rsidRPr="00495DA4">
        <w:rPr>
          <w:rFonts w:eastAsia="宋体"/>
          <w:snapToGrid w:val="0"/>
        </w:rPr>
        <w:tab/>
      </w:r>
      <w:r w:rsidRPr="00495DA4">
        <w:rPr>
          <w:rFonts w:eastAsia="宋体"/>
          <w:snapToGrid w:val="0"/>
        </w:rPr>
        <w:tab/>
      </w:r>
      <w:r w:rsidRPr="00495DA4">
        <w:rPr>
          <w:rFonts w:eastAsia="宋体"/>
          <w:snapToGrid w:val="0"/>
        </w:rPr>
        <w:tab/>
        <w:t>INTEGER ::=</w:t>
      </w:r>
      <w:r w:rsidRPr="00495DA4">
        <w:rPr>
          <w:rFonts w:eastAsia="宋体"/>
          <w:snapToGrid w:val="0"/>
        </w:rPr>
        <w:tab/>
        <w:t>3</w:t>
      </w:r>
    </w:p>
    <w:p w14:paraId="5BAC0E4C" w14:textId="77777777" w:rsidR="00912FCD" w:rsidRDefault="00912FCD" w:rsidP="00912FCD">
      <w:pPr>
        <w:pStyle w:val="PL"/>
        <w:rPr>
          <w:rFonts w:eastAsia="宋体"/>
          <w:snapToGrid w:val="0"/>
        </w:rPr>
      </w:pPr>
      <w:r w:rsidRPr="00387DFF">
        <w:rPr>
          <w:rFonts w:eastAsia="宋体"/>
          <w:snapToGrid w:val="0"/>
        </w:rPr>
        <w:t>maxnoofCHOcells</w:t>
      </w:r>
      <w:r w:rsidRPr="00387DFF">
        <w:rPr>
          <w:rFonts w:eastAsia="宋体"/>
          <w:snapToGrid w:val="0"/>
        </w:rPr>
        <w:tab/>
      </w:r>
      <w:r w:rsidRPr="00387DFF">
        <w:rPr>
          <w:rFonts w:eastAsia="宋体"/>
          <w:snapToGrid w:val="0"/>
        </w:rPr>
        <w:tab/>
      </w:r>
      <w:r w:rsidRPr="00387DFF">
        <w:rPr>
          <w:rFonts w:eastAsia="宋体"/>
          <w:snapToGrid w:val="0"/>
        </w:rPr>
        <w:tab/>
      </w:r>
      <w:r w:rsidRPr="00387DFF">
        <w:rPr>
          <w:rFonts w:eastAsia="宋体"/>
          <w:snapToGrid w:val="0"/>
        </w:rPr>
        <w:tab/>
      </w:r>
      <w:r w:rsidRPr="00387DFF">
        <w:rPr>
          <w:rFonts w:eastAsia="宋体"/>
          <w:snapToGrid w:val="0"/>
        </w:rPr>
        <w:tab/>
      </w:r>
      <w:r w:rsidRPr="00387DFF">
        <w:rPr>
          <w:rFonts w:eastAsia="宋体"/>
          <w:snapToGrid w:val="0"/>
        </w:rPr>
        <w:tab/>
      </w:r>
      <w:r w:rsidRPr="00387DFF">
        <w:rPr>
          <w:rFonts w:eastAsia="宋体"/>
          <w:snapToGrid w:val="0"/>
        </w:rPr>
        <w:tab/>
        <w:t xml:space="preserve">INTEGER ::= </w:t>
      </w:r>
      <w:r>
        <w:rPr>
          <w:rFonts w:eastAsia="宋体"/>
          <w:snapToGrid w:val="0"/>
        </w:rPr>
        <w:t>8</w:t>
      </w:r>
    </w:p>
    <w:p w14:paraId="72AD674D" w14:textId="77777777" w:rsidR="00912FCD" w:rsidRDefault="00912FCD" w:rsidP="00912FCD">
      <w:pPr>
        <w:pStyle w:val="PL"/>
        <w:rPr>
          <w:rFonts w:eastAsia="宋体"/>
          <w:snapToGrid w:val="0"/>
        </w:rPr>
      </w:pPr>
      <w:r w:rsidRPr="00E52955">
        <w:rPr>
          <w:rFonts w:eastAsia="宋体"/>
          <w:snapToGrid w:val="0"/>
        </w:rPr>
        <w:t>maxnoofMDTPLMNs</w:t>
      </w:r>
      <w:r w:rsidRPr="00E52955">
        <w:rPr>
          <w:rFonts w:eastAsia="宋体"/>
          <w:snapToGrid w:val="0"/>
        </w:rPr>
        <w:tab/>
      </w:r>
      <w:r w:rsidRPr="00E52955">
        <w:rPr>
          <w:rFonts w:eastAsia="宋体"/>
          <w:snapToGrid w:val="0"/>
        </w:rPr>
        <w:tab/>
      </w:r>
      <w:r w:rsidRPr="00E52955">
        <w:rPr>
          <w:rFonts w:eastAsia="宋体"/>
          <w:snapToGrid w:val="0"/>
        </w:rPr>
        <w:tab/>
      </w:r>
      <w:r w:rsidRPr="00E52955">
        <w:rPr>
          <w:rFonts w:eastAsia="宋体"/>
          <w:snapToGrid w:val="0"/>
        </w:rPr>
        <w:tab/>
      </w:r>
      <w:r w:rsidRPr="00E52955">
        <w:rPr>
          <w:rFonts w:eastAsia="宋体"/>
          <w:snapToGrid w:val="0"/>
        </w:rPr>
        <w:tab/>
      </w:r>
      <w:r w:rsidRPr="00E52955">
        <w:rPr>
          <w:rFonts w:eastAsia="宋体"/>
          <w:snapToGrid w:val="0"/>
        </w:rPr>
        <w:tab/>
      </w:r>
      <w:r w:rsidRPr="00E52955">
        <w:rPr>
          <w:rFonts w:eastAsia="宋体"/>
          <w:snapToGrid w:val="0"/>
        </w:rPr>
        <w:tab/>
        <w:t>INTEGER ::=</w:t>
      </w:r>
      <w:r w:rsidRPr="00E52955">
        <w:rPr>
          <w:rFonts w:eastAsia="宋体"/>
          <w:snapToGrid w:val="0"/>
        </w:rPr>
        <w:tab/>
        <w:t>16</w:t>
      </w:r>
    </w:p>
    <w:p w14:paraId="0160F22F" w14:textId="77777777" w:rsidR="00912FCD" w:rsidRPr="00EE063F" w:rsidRDefault="00912FCD" w:rsidP="00912FCD">
      <w:pPr>
        <w:pStyle w:val="PL"/>
        <w:rPr>
          <w:rFonts w:eastAsia="宋体"/>
          <w:snapToGrid w:val="0"/>
        </w:rPr>
      </w:pPr>
      <w:r w:rsidRPr="00EE063F">
        <w:rPr>
          <w:rFonts w:eastAsia="宋体"/>
          <w:snapToGrid w:val="0"/>
        </w:rPr>
        <w:t>maxnoofCAGsupported</w:t>
      </w:r>
      <w:r w:rsidRPr="00EE063F">
        <w:rPr>
          <w:rFonts w:eastAsia="宋体"/>
          <w:snapToGrid w:val="0"/>
        </w:rPr>
        <w:tab/>
      </w:r>
      <w:r w:rsidRPr="00EE063F">
        <w:rPr>
          <w:rFonts w:eastAsia="宋体"/>
          <w:snapToGrid w:val="0"/>
        </w:rPr>
        <w:tab/>
      </w:r>
      <w:r w:rsidRPr="00EE063F">
        <w:rPr>
          <w:rFonts w:eastAsia="宋体"/>
          <w:snapToGrid w:val="0"/>
        </w:rPr>
        <w:tab/>
      </w:r>
      <w:r w:rsidRPr="00EE063F">
        <w:rPr>
          <w:rFonts w:eastAsia="宋体"/>
          <w:snapToGrid w:val="0"/>
        </w:rPr>
        <w:tab/>
      </w:r>
      <w:r w:rsidRPr="00EE063F">
        <w:rPr>
          <w:rFonts w:eastAsia="宋体"/>
          <w:snapToGrid w:val="0"/>
        </w:rPr>
        <w:tab/>
      </w:r>
      <w:r w:rsidRPr="00EE063F">
        <w:rPr>
          <w:rFonts w:eastAsia="宋体"/>
          <w:snapToGrid w:val="0"/>
        </w:rPr>
        <w:tab/>
        <w:t>INTEGER ::= 12</w:t>
      </w:r>
    </w:p>
    <w:p w14:paraId="7F379644" w14:textId="77777777" w:rsidR="00912FCD" w:rsidRDefault="00912FCD" w:rsidP="00912FCD">
      <w:pPr>
        <w:pStyle w:val="PL"/>
        <w:rPr>
          <w:rFonts w:eastAsia="宋体"/>
          <w:snapToGrid w:val="0"/>
        </w:rPr>
      </w:pPr>
      <w:r w:rsidRPr="00EE063F">
        <w:rPr>
          <w:rFonts w:eastAsia="宋体"/>
          <w:snapToGrid w:val="0"/>
        </w:rPr>
        <w:t>maxnoofNIDsupported</w:t>
      </w:r>
      <w:r w:rsidRPr="00EE063F">
        <w:rPr>
          <w:rFonts w:eastAsia="宋体"/>
          <w:snapToGrid w:val="0"/>
        </w:rPr>
        <w:tab/>
      </w:r>
      <w:r w:rsidRPr="00EE063F">
        <w:rPr>
          <w:rFonts w:eastAsia="宋体"/>
          <w:snapToGrid w:val="0"/>
        </w:rPr>
        <w:tab/>
      </w:r>
      <w:r w:rsidRPr="00EE063F">
        <w:rPr>
          <w:rFonts w:eastAsia="宋体"/>
          <w:snapToGrid w:val="0"/>
        </w:rPr>
        <w:tab/>
      </w:r>
      <w:r w:rsidRPr="00EE063F">
        <w:rPr>
          <w:rFonts w:eastAsia="宋体"/>
          <w:snapToGrid w:val="0"/>
        </w:rPr>
        <w:tab/>
      </w:r>
      <w:r w:rsidRPr="00EE063F">
        <w:rPr>
          <w:rFonts w:eastAsia="宋体"/>
          <w:snapToGrid w:val="0"/>
        </w:rPr>
        <w:tab/>
      </w:r>
      <w:r w:rsidRPr="00EE063F">
        <w:rPr>
          <w:rFonts w:eastAsia="宋体"/>
          <w:snapToGrid w:val="0"/>
        </w:rPr>
        <w:tab/>
        <w:t>INTEGER ::= 12</w:t>
      </w:r>
    </w:p>
    <w:p w14:paraId="128C9A74" w14:textId="77777777" w:rsidR="00912FCD" w:rsidRPr="00D90FA6" w:rsidRDefault="00912FCD" w:rsidP="00912FCD">
      <w:pPr>
        <w:pStyle w:val="PL"/>
        <w:rPr>
          <w:rFonts w:eastAsia="宋体"/>
          <w:snapToGrid w:val="0"/>
        </w:rPr>
      </w:pPr>
      <w:r w:rsidRPr="00D90FA6">
        <w:rPr>
          <w:rFonts w:eastAsia="宋体"/>
          <w:snapToGrid w:val="0"/>
        </w:rPr>
        <w:t>maxnoofNRSCSs</w:t>
      </w:r>
      <w:r w:rsidRPr="00D90FA6">
        <w:rPr>
          <w:rFonts w:eastAsia="宋体"/>
          <w:snapToGrid w:val="0"/>
        </w:rPr>
        <w:tab/>
      </w:r>
      <w:r w:rsidRPr="00D90FA6">
        <w:rPr>
          <w:rFonts w:eastAsia="宋体"/>
          <w:snapToGrid w:val="0"/>
        </w:rPr>
        <w:tab/>
      </w:r>
      <w:r w:rsidRPr="00D90FA6">
        <w:rPr>
          <w:rFonts w:eastAsia="宋体"/>
          <w:snapToGrid w:val="0"/>
        </w:rPr>
        <w:tab/>
      </w:r>
      <w:r w:rsidRPr="00D90FA6">
        <w:rPr>
          <w:rFonts w:eastAsia="宋体"/>
          <w:snapToGrid w:val="0"/>
        </w:rPr>
        <w:tab/>
      </w:r>
      <w:r w:rsidRPr="00D90FA6">
        <w:rPr>
          <w:rFonts w:eastAsia="宋体"/>
          <w:snapToGrid w:val="0"/>
        </w:rPr>
        <w:tab/>
      </w:r>
      <w:r w:rsidRPr="00D90FA6">
        <w:rPr>
          <w:rFonts w:eastAsia="宋体"/>
          <w:snapToGrid w:val="0"/>
        </w:rPr>
        <w:tab/>
      </w:r>
      <w:r w:rsidRPr="00D90FA6">
        <w:rPr>
          <w:rFonts w:eastAsia="宋体"/>
          <w:snapToGrid w:val="0"/>
        </w:rPr>
        <w:tab/>
        <w:t>INTEGER ::= 5</w:t>
      </w:r>
    </w:p>
    <w:p w14:paraId="370E1ACD" w14:textId="77777777" w:rsidR="00912FCD" w:rsidRDefault="00912FCD" w:rsidP="00912FCD">
      <w:pPr>
        <w:pStyle w:val="PL"/>
        <w:rPr>
          <w:rFonts w:eastAsia="宋体"/>
          <w:snapToGrid w:val="0"/>
        </w:rPr>
      </w:pPr>
      <w:r w:rsidRPr="00D90FA6">
        <w:rPr>
          <w:rFonts w:eastAsia="宋体"/>
          <w:snapToGrid w:val="0"/>
        </w:rPr>
        <w:t>maxnoofExtSliceItems</w:t>
      </w:r>
      <w:r w:rsidRPr="00D90FA6">
        <w:rPr>
          <w:rFonts w:eastAsia="宋体"/>
          <w:snapToGrid w:val="0"/>
        </w:rPr>
        <w:tab/>
      </w:r>
      <w:r w:rsidRPr="00D90FA6">
        <w:rPr>
          <w:rFonts w:eastAsia="宋体"/>
          <w:snapToGrid w:val="0"/>
        </w:rPr>
        <w:tab/>
      </w:r>
      <w:r w:rsidRPr="00D90FA6">
        <w:rPr>
          <w:rFonts w:eastAsia="宋体"/>
          <w:snapToGrid w:val="0"/>
        </w:rPr>
        <w:tab/>
      </w:r>
      <w:r w:rsidRPr="00D90FA6">
        <w:rPr>
          <w:rFonts w:eastAsia="宋体"/>
          <w:snapToGrid w:val="0"/>
        </w:rPr>
        <w:tab/>
      </w:r>
      <w:r w:rsidRPr="00D90FA6">
        <w:rPr>
          <w:rFonts w:eastAsia="宋体"/>
          <w:snapToGrid w:val="0"/>
        </w:rPr>
        <w:tab/>
        <w:t>INTEGER ::= 65535</w:t>
      </w:r>
      <w:bookmarkStart w:id="1493" w:name="_Hlk47004989"/>
      <w:r w:rsidRPr="00170567">
        <w:rPr>
          <w:rFonts w:eastAsia="宋体"/>
          <w:snapToGrid w:val="0"/>
        </w:rPr>
        <w:t xml:space="preserve"> </w:t>
      </w:r>
    </w:p>
    <w:p w14:paraId="3326E8F7" w14:textId="77777777" w:rsidR="00912FCD" w:rsidRDefault="00912FCD" w:rsidP="00912FCD">
      <w:pPr>
        <w:pStyle w:val="PL"/>
        <w:rPr>
          <w:rFonts w:eastAsia="宋体"/>
          <w:snapToGrid w:val="0"/>
        </w:rPr>
      </w:pPr>
      <w:r>
        <w:rPr>
          <w:rFonts w:eastAsia="宋体"/>
          <w:snapToGrid w:val="0"/>
        </w:rPr>
        <w:t>maxnoofPosMeas</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t>INTEGER ::=</w:t>
      </w:r>
      <w:r>
        <w:rPr>
          <w:rFonts w:eastAsia="宋体"/>
          <w:snapToGrid w:val="0"/>
        </w:rPr>
        <w:tab/>
        <w:t>16384</w:t>
      </w:r>
    </w:p>
    <w:p w14:paraId="76C411EF" w14:textId="77777777" w:rsidR="00912FCD" w:rsidRPr="00BA1E6B" w:rsidRDefault="00912FCD" w:rsidP="00912FCD">
      <w:pPr>
        <w:pStyle w:val="PL"/>
        <w:rPr>
          <w:rFonts w:eastAsia="宋体"/>
          <w:snapToGrid w:val="0"/>
        </w:rPr>
      </w:pPr>
      <w:r w:rsidRPr="00BA1E6B">
        <w:rPr>
          <w:rFonts w:eastAsia="宋体"/>
          <w:snapToGrid w:val="0"/>
        </w:rPr>
        <w:lastRenderedPageBreak/>
        <w:t>maxnoofTRPInfoTypes</w:t>
      </w:r>
      <w:r w:rsidRPr="00BA1E6B">
        <w:rPr>
          <w:rFonts w:eastAsia="宋体"/>
          <w:snapToGrid w:val="0"/>
        </w:rPr>
        <w:tab/>
      </w:r>
      <w:r w:rsidRPr="00BA1E6B">
        <w:rPr>
          <w:rFonts w:eastAsia="宋体"/>
          <w:snapToGrid w:val="0"/>
        </w:rPr>
        <w:tab/>
      </w:r>
      <w:r w:rsidRPr="00BA1E6B">
        <w:rPr>
          <w:rFonts w:eastAsia="宋体"/>
          <w:snapToGrid w:val="0"/>
        </w:rPr>
        <w:tab/>
      </w:r>
      <w:r w:rsidRPr="00BA1E6B">
        <w:rPr>
          <w:rFonts w:eastAsia="宋体"/>
          <w:snapToGrid w:val="0"/>
        </w:rPr>
        <w:tab/>
      </w:r>
      <w:r w:rsidRPr="00BA1E6B">
        <w:rPr>
          <w:rFonts w:eastAsia="宋体"/>
          <w:snapToGrid w:val="0"/>
        </w:rPr>
        <w:tab/>
      </w:r>
      <w:r w:rsidRPr="00BA1E6B">
        <w:rPr>
          <w:rFonts w:eastAsia="宋体"/>
          <w:snapToGrid w:val="0"/>
        </w:rPr>
        <w:tab/>
        <w:t>INTEGER ::=</w:t>
      </w:r>
      <w:r w:rsidRPr="00BA1E6B">
        <w:rPr>
          <w:rFonts w:eastAsia="宋体"/>
          <w:snapToGrid w:val="0"/>
        </w:rPr>
        <w:tab/>
        <w:t xml:space="preserve">64 </w:t>
      </w:r>
    </w:p>
    <w:p w14:paraId="5AF10598" w14:textId="77777777" w:rsidR="00912FCD" w:rsidRPr="00BA1E6B" w:rsidRDefault="00912FCD" w:rsidP="00912FCD">
      <w:pPr>
        <w:pStyle w:val="PL"/>
        <w:rPr>
          <w:rFonts w:eastAsia="宋体"/>
          <w:snapToGrid w:val="0"/>
        </w:rPr>
      </w:pPr>
      <w:r w:rsidRPr="00BA1E6B">
        <w:rPr>
          <w:rFonts w:eastAsia="宋体"/>
          <w:snapToGrid w:val="0"/>
        </w:rPr>
        <w:t>maxnoofTRPs</w:t>
      </w:r>
      <w:r w:rsidRPr="00BA1E6B">
        <w:rPr>
          <w:rFonts w:eastAsia="宋体"/>
          <w:snapToGrid w:val="0"/>
        </w:rPr>
        <w:tab/>
      </w:r>
      <w:r w:rsidRPr="00BA1E6B">
        <w:rPr>
          <w:rFonts w:eastAsia="宋体"/>
          <w:snapToGrid w:val="0"/>
        </w:rPr>
        <w:tab/>
      </w:r>
      <w:r w:rsidRPr="00BA1E6B">
        <w:rPr>
          <w:rFonts w:eastAsia="宋体"/>
          <w:snapToGrid w:val="0"/>
        </w:rPr>
        <w:tab/>
      </w:r>
      <w:r w:rsidRPr="00BA1E6B">
        <w:rPr>
          <w:rFonts w:eastAsia="宋体"/>
          <w:snapToGrid w:val="0"/>
        </w:rPr>
        <w:tab/>
      </w:r>
      <w:r w:rsidRPr="00BA1E6B">
        <w:rPr>
          <w:rFonts w:eastAsia="宋体"/>
          <w:snapToGrid w:val="0"/>
        </w:rPr>
        <w:tab/>
      </w:r>
      <w:r w:rsidRPr="00BA1E6B">
        <w:rPr>
          <w:rFonts w:eastAsia="宋体"/>
          <w:snapToGrid w:val="0"/>
        </w:rPr>
        <w:tab/>
      </w:r>
      <w:r w:rsidRPr="00BA1E6B">
        <w:rPr>
          <w:rFonts w:eastAsia="宋体"/>
          <w:snapToGrid w:val="0"/>
        </w:rPr>
        <w:tab/>
      </w:r>
      <w:r w:rsidRPr="00BA1E6B">
        <w:rPr>
          <w:rFonts w:eastAsia="宋体"/>
          <w:snapToGrid w:val="0"/>
        </w:rPr>
        <w:tab/>
        <w:t>INTEGER ::=</w:t>
      </w:r>
      <w:r w:rsidRPr="00BA1E6B">
        <w:rPr>
          <w:rFonts w:eastAsia="宋体"/>
          <w:snapToGrid w:val="0"/>
        </w:rPr>
        <w:tab/>
        <w:t xml:space="preserve">65535 </w:t>
      </w:r>
    </w:p>
    <w:p w14:paraId="6B707727" w14:textId="77777777" w:rsidR="00912FCD" w:rsidRPr="00BA1E6B" w:rsidRDefault="00912FCD" w:rsidP="00912FCD">
      <w:pPr>
        <w:pStyle w:val="PL"/>
        <w:spacing w:line="0" w:lineRule="atLeast"/>
        <w:rPr>
          <w:snapToGrid w:val="0"/>
        </w:rPr>
      </w:pPr>
      <w:r w:rsidRPr="00BA1E6B">
        <w:rPr>
          <w:snapToGrid w:val="0"/>
        </w:rPr>
        <w:t>maxnoofSRSTriggerStates</w:t>
      </w:r>
      <w:r w:rsidRPr="00BA1E6B">
        <w:rPr>
          <w:snapToGrid w:val="0"/>
        </w:rPr>
        <w:tab/>
      </w:r>
      <w:r w:rsidRPr="00BA1E6B">
        <w:rPr>
          <w:snapToGrid w:val="0"/>
        </w:rPr>
        <w:tab/>
      </w:r>
      <w:r w:rsidRPr="00BA1E6B">
        <w:rPr>
          <w:snapToGrid w:val="0"/>
        </w:rPr>
        <w:tab/>
      </w:r>
      <w:r w:rsidRPr="00BA1E6B">
        <w:rPr>
          <w:snapToGrid w:val="0"/>
        </w:rPr>
        <w:tab/>
      </w:r>
      <w:r w:rsidRPr="00BA1E6B">
        <w:rPr>
          <w:snapToGrid w:val="0"/>
        </w:rPr>
        <w:tab/>
        <w:t>INTEGER ::= 3</w:t>
      </w:r>
    </w:p>
    <w:p w14:paraId="5497F253" w14:textId="77777777" w:rsidR="00912FCD" w:rsidRPr="00BA1E6B" w:rsidRDefault="00912FCD" w:rsidP="00912FCD">
      <w:pPr>
        <w:pStyle w:val="PL"/>
        <w:spacing w:line="0" w:lineRule="atLeast"/>
        <w:rPr>
          <w:snapToGrid w:val="0"/>
        </w:rPr>
      </w:pPr>
      <w:r w:rsidRPr="00BA1E6B">
        <w:rPr>
          <w:snapToGrid w:val="0"/>
        </w:rPr>
        <w:t>maxnoofSpatialRelations</w:t>
      </w:r>
      <w:r w:rsidRPr="00BA1E6B">
        <w:rPr>
          <w:snapToGrid w:val="0"/>
        </w:rPr>
        <w:tab/>
      </w:r>
      <w:r w:rsidRPr="00BA1E6B">
        <w:rPr>
          <w:snapToGrid w:val="0"/>
        </w:rPr>
        <w:tab/>
      </w:r>
      <w:r w:rsidRPr="00BA1E6B">
        <w:rPr>
          <w:snapToGrid w:val="0"/>
        </w:rPr>
        <w:tab/>
      </w:r>
      <w:r w:rsidRPr="00BA1E6B">
        <w:rPr>
          <w:snapToGrid w:val="0"/>
        </w:rPr>
        <w:tab/>
      </w:r>
      <w:r w:rsidRPr="00BA1E6B">
        <w:rPr>
          <w:snapToGrid w:val="0"/>
        </w:rPr>
        <w:tab/>
        <w:t>INTEGER ::= 64</w:t>
      </w:r>
    </w:p>
    <w:p w14:paraId="64384E5D" w14:textId="77777777" w:rsidR="00912FCD" w:rsidRPr="00BA1E6B" w:rsidRDefault="00912FCD" w:rsidP="00912FCD">
      <w:pPr>
        <w:pStyle w:val="PL"/>
        <w:spacing w:line="0" w:lineRule="atLeast"/>
        <w:rPr>
          <w:snapToGrid w:val="0"/>
        </w:rPr>
      </w:pPr>
      <w:r w:rsidRPr="00BA1E6B">
        <w:rPr>
          <w:snapToGrid w:val="0"/>
        </w:rPr>
        <w:t>maxnoBcastCell</w:t>
      </w:r>
      <w:r w:rsidRPr="00BA1E6B">
        <w:rPr>
          <w:snapToGrid w:val="0"/>
        </w:rPr>
        <w:tab/>
      </w:r>
      <w:r w:rsidRPr="00BA1E6B">
        <w:rPr>
          <w:snapToGrid w:val="0"/>
        </w:rPr>
        <w:tab/>
      </w:r>
      <w:r w:rsidRPr="00BA1E6B">
        <w:rPr>
          <w:snapToGrid w:val="0"/>
        </w:rPr>
        <w:tab/>
      </w:r>
      <w:r w:rsidRPr="00BA1E6B">
        <w:rPr>
          <w:snapToGrid w:val="0"/>
        </w:rPr>
        <w:tab/>
      </w:r>
      <w:r w:rsidRPr="00BA1E6B">
        <w:rPr>
          <w:snapToGrid w:val="0"/>
        </w:rPr>
        <w:tab/>
      </w:r>
      <w:r w:rsidRPr="00BA1E6B">
        <w:rPr>
          <w:snapToGrid w:val="0"/>
        </w:rPr>
        <w:tab/>
      </w:r>
      <w:r w:rsidRPr="00BA1E6B">
        <w:rPr>
          <w:snapToGrid w:val="0"/>
        </w:rPr>
        <w:tab/>
        <w:t>INTEGER ::= 16384</w:t>
      </w:r>
    </w:p>
    <w:p w14:paraId="5F233B6C" w14:textId="77777777" w:rsidR="00912FCD" w:rsidRPr="00BA1E6B" w:rsidRDefault="00912FCD" w:rsidP="00912FCD">
      <w:pPr>
        <w:pStyle w:val="PL"/>
        <w:rPr>
          <w:rFonts w:eastAsia="宋体"/>
          <w:snapToGrid w:val="0"/>
        </w:rPr>
      </w:pPr>
      <w:r w:rsidRPr="00BA1E6B">
        <w:rPr>
          <w:rFonts w:eastAsia="宋体"/>
          <w:snapToGrid w:val="0"/>
        </w:rPr>
        <w:t>maxnoofAngleInfo</w:t>
      </w:r>
      <w:r w:rsidRPr="00BA1E6B">
        <w:rPr>
          <w:rFonts w:eastAsia="宋体"/>
          <w:snapToGrid w:val="0"/>
        </w:rPr>
        <w:tab/>
      </w:r>
      <w:r w:rsidRPr="00BA1E6B">
        <w:rPr>
          <w:rFonts w:eastAsia="宋体"/>
          <w:snapToGrid w:val="0"/>
        </w:rPr>
        <w:tab/>
      </w:r>
      <w:r w:rsidRPr="00BA1E6B">
        <w:rPr>
          <w:rFonts w:eastAsia="宋体"/>
          <w:snapToGrid w:val="0"/>
        </w:rPr>
        <w:tab/>
      </w:r>
      <w:r w:rsidRPr="00BA1E6B">
        <w:rPr>
          <w:rFonts w:eastAsia="宋体"/>
          <w:snapToGrid w:val="0"/>
        </w:rPr>
        <w:tab/>
      </w:r>
      <w:r w:rsidRPr="00BA1E6B">
        <w:rPr>
          <w:rFonts w:eastAsia="宋体"/>
          <w:snapToGrid w:val="0"/>
        </w:rPr>
        <w:tab/>
      </w:r>
      <w:r w:rsidRPr="00BA1E6B">
        <w:rPr>
          <w:rFonts w:eastAsia="宋体"/>
          <w:snapToGrid w:val="0"/>
        </w:rPr>
        <w:tab/>
      </w:r>
      <w:r w:rsidRPr="00BA1E6B">
        <w:rPr>
          <w:snapToGrid w:val="0"/>
        </w:rPr>
        <w:t>INTEGER ::= 65535</w:t>
      </w:r>
    </w:p>
    <w:p w14:paraId="65AB7ED1" w14:textId="77777777" w:rsidR="00912FCD" w:rsidRPr="00BA1E6B" w:rsidRDefault="00912FCD" w:rsidP="00912FCD">
      <w:pPr>
        <w:pStyle w:val="PL"/>
        <w:rPr>
          <w:snapToGrid w:val="0"/>
        </w:rPr>
      </w:pPr>
      <w:r w:rsidRPr="00BA1E6B">
        <w:rPr>
          <w:rFonts w:eastAsia="宋体"/>
          <w:snapToGrid w:val="0"/>
        </w:rPr>
        <w:t>maxnooflcs-gcs-translation</w:t>
      </w:r>
      <w:r w:rsidRPr="00BA1E6B">
        <w:rPr>
          <w:rFonts w:eastAsia="宋体"/>
          <w:snapToGrid w:val="0"/>
        </w:rPr>
        <w:tab/>
      </w:r>
      <w:r w:rsidRPr="00BA1E6B">
        <w:rPr>
          <w:rFonts w:eastAsia="宋体"/>
          <w:snapToGrid w:val="0"/>
        </w:rPr>
        <w:tab/>
      </w:r>
      <w:r w:rsidRPr="00BA1E6B">
        <w:rPr>
          <w:rFonts w:eastAsia="宋体"/>
          <w:snapToGrid w:val="0"/>
        </w:rPr>
        <w:tab/>
      </w:r>
      <w:r w:rsidRPr="00BA1E6B">
        <w:rPr>
          <w:rFonts w:eastAsia="宋体"/>
          <w:snapToGrid w:val="0"/>
        </w:rPr>
        <w:tab/>
      </w:r>
      <w:r w:rsidRPr="00BA1E6B">
        <w:rPr>
          <w:snapToGrid w:val="0"/>
        </w:rPr>
        <w:t>INTEGER ::= 3</w:t>
      </w:r>
      <w:bookmarkEnd w:id="1493"/>
    </w:p>
    <w:p w14:paraId="7F2CF6EE" w14:textId="77777777" w:rsidR="00912FCD" w:rsidRPr="00BA1E6B" w:rsidRDefault="00912FCD" w:rsidP="00912FCD">
      <w:pPr>
        <w:pStyle w:val="PL"/>
        <w:rPr>
          <w:rFonts w:eastAsia="宋体"/>
        </w:rPr>
      </w:pPr>
      <w:r w:rsidRPr="008C20F9">
        <w:rPr>
          <w:rFonts w:eastAsia="宋体"/>
        </w:rPr>
        <w:t>maxnoofPath</w:t>
      </w:r>
      <w:r w:rsidRPr="00BA1E6B">
        <w:rPr>
          <w:rFonts w:eastAsia="宋体"/>
        </w:rPr>
        <w:tab/>
      </w:r>
      <w:r w:rsidRPr="00BA1E6B">
        <w:rPr>
          <w:rFonts w:eastAsia="宋体"/>
        </w:rPr>
        <w:tab/>
      </w:r>
      <w:r w:rsidRPr="00BA1E6B">
        <w:rPr>
          <w:rFonts w:eastAsia="宋体"/>
        </w:rPr>
        <w:tab/>
      </w:r>
      <w:r w:rsidRPr="00BA1E6B">
        <w:rPr>
          <w:rFonts w:eastAsia="宋体"/>
        </w:rPr>
        <w:tab/>
      </w:r>
      <w:r w:rsidRPr="00BA1E6B">
        <w:rPr>
          <w:rFonts w:eastAsia="宋体"/>
        </w:rPr>
        <w:tab/>
      </w:r>
      <w:r w:rsidRPr="00BA1E6B">
        <w:rPr>
          <w:rFonts w:eastAsia="宋体"/>
        </w:rPr>
        <w:tab/>
      </w:r>
      <w:r w:rsidRPr="00BA1E6B">
        <w:rPr>
          <w:rFonts w:eastAsia="宋体"/>
        </w:rPr>
        <w:tab/>
      </w:r>
      <w:r w:rsidRPr="00BA1E6B">
        <w:rPr>
          <w:rFonts w:eastAsia="宋体"/>
        </w:rPr>
        <w:tab/>
        <w:t>INTEGER ::= 2</w:t>
      </w:r>
    </w:p>
    <w:p w14:paraId="7B0A14F3" w14:textId="77777777" w:rsidR="00912FCD" w:rsidRPr="00BA1E6B" w:rsidRDefault="00912FCD" w:rsidP="00912FCD">
      <w:pPr>
        <w:pStyle w:val="PL"/>
        <w:rPr>
          <w:rFonts w:eastAsia="宋体"/>
          <w:snapToGrid w:val="0"/>
        </w:rPr>
      </w:pPr>
      <w:r w:rsidRPr="008C20F9">
        <w:rPr>
          <w:rFonts w:eastAsia="宋体"/>
          <w:snapToGrid w:val="0"/>
        </w:rPr>
        <w:t>maxnoofMeasE-CID</w:t>
      </w:r>
      <w:r w:rsidRPr="008C20F9">
        <w:rPr>
          <w:rFonts w:eastAsia="宋体"/>
          <w:snapToGrid w:val="0"/>
        </w:rPr>
        <w:tab/>
      </w:r>
      <w:r w:rsidRPr="008C20F9">
        <w:rPr>
          <w:rFonts w:eastAsia="宋体"/>
          <w:snapToGrid w:val="0"/>
        </w:rPr>
        <w:tab/>
      </w:r>
      <w:r w:rsidRPr="008C20F9">
        <w:rPr>
          <w:rFonts w:eastAsia="宋体"/>
          <w:snapToGrid w:val="0"/>
        </w:rPr>
        <w:tab/>
      </w:r>
      <w:r w:rsidRPr="008C20F9">
        <w:rPr>
          <w:rFonts w:eastAsia="宋体"/>
          <w:snapToGrid w:val="0"/>
        </w:rPr>
        <w:tab/>
      </w:r>
      <w:r w:rsidRPr="008C20F9">
        <w:rPr>
          <w:rFonts w:eastAsia="宋体"/>
          <w:snapToGrid w:val="0"/>
        </w:rPr>
        <w:tab/>
      </w:r>
      <w:r w:rsidRPr="008C20F9">
        <w:rPr>
          <w:rFonts w:eastAsia="宋体"/>
          <w:snapToGrid w:val="0"/>
        </w:rPr>
        <w:tab/>
        <w:t>INTEGER ::= 64</w:t>
      </w:r>
    </w:p>
    <w:p w14:paraId="4CD29E4B" w14:textId="77777777" w:rsidR="00912FCD" w:rsidRPr="00BA1E6B" w:rsidRDefault="00912FCD" w:rsidP="00912FCD">
      <w:pPr>
        <w:pStyle w:val="PL"/>
        <w:rPr>
          <w:rFonts w:eastAsia="宋体"/>
          <w:snapToGrid w:val="0"/>
        </w:rPr>
      </w:pPr>
      <w:r w:rsidRPr="00BA1E6B">
        <w:rPr>
          <w:rFonts w:eastAsia="宋体"/>
          <w:snapToGrid w:val="0"/>
        </w:rPr>
        <w:t>maxnoofSSBs</w:t>
      </w:r>
      <w:r w:rsidRPr="00BA1E6B">
        <w:rPr>
          <w:rFonts w:eastAsia="宋体"/>
          <w:snapToGrid w:val="0"/>
        </w:rPr>
        <w:tab/>
      </w:r>
      <w:r w:rsidRPr="00BA1E6B">
        <w:rPr>
          <w:rFonts w:eastAsia="宋体"/>
          <w:snapToGrid w:val="0"/>
        </w:rPr>
        <w:tab/>
      </w:r>
      <w:r w:rsidRPr="00BA1E6B">
        <w:rPr>
          <w:rFonts w:eastAsia="宋体"/>
          <w:snapToGrid w:val="0"/>
        </w:rPr>
        <w:tab/>
      </w:r>
      <w:r w:rsidRPr="00BA1E6B">
        <w:rPr>
          <w:rFonts w:eastAsia="宋体"/>
          <w:snapToGrid w:val="0"/>
        </w:rPr>
        <w:tab/>
      </w:r>
      <w:r w:rsidRPr="00BA1E6B">
        <w:rPr>
          <w:rFonts w:eastAsia="宋体"/>
          <w:snapToGrid w:val="0"/>
        </w:rPr>
        <w:tab/>
      </w:r>
      <w:r w:rsidRPr="00BA1E6B">
        <w:rPr>
          <w:rFonts w:eastAsia="宋体"/>
          <w:snapToGrid w:val="0"/>
        </w:rPr>
        <w:tab/>
      </w:r>
      <w:r w:rsidRPr="00BA1E6B">
        <w:rPr>
          <w:rFonts w:eastAsia="宋体"/>
          <w:snapToGrid w:val="0"/>
        </w:rPr>
        <w:tab/>
      </w:r>
      <w:r w:rsidRPr="00BA1E6B">
        <w:rPr>
          <w:rFonts w:eastAsia="宋体"/>
          <w:snapToGrid w:val="0"/>
        </w:rPr>
        <w:tab/>
        <w:t>INTEGER ::= 255</w:t>
      </w:r>
    </w:p>
    <w:p w14:paraId="470F925D" w14:textId="77777777" w:rsidR="00912FCD" w:rsidRPr="00BA1E6B" w:rsidRDefault="00912FCD" w:rsidP="00912FCD">
      <w:pPr>
        <w:pStyle w:val="PL"/>
        <w:rPr>
          <w:rFonts w:eastAsia="宋体"/>
          <w:snapToGrid w:val="0"/>
        </w:rPr>
      </w:pPr>
      <w:r w:rsidRPr="00BA1E6B">
        <w:rPr>
          <w:rFonts w:eastAsia="宋体"/>
          <w:snapToGrid w:val="0"/>
        </w:rPr>
        <w:t>maxnoSRS-ResourceSets</w:t>
      </w:r>
      <w:r w:rsidRPr="00BA1E6B">
        <w:rPr>
          <w:rFonts w:eastAsia="宋体"/>
          <w:snapToGrid w:val="0"/>
        </w:rPr>
        <w:tab/>
      </w:r>
      <w:r w:rsidRPr="00BA1E6B">
        <w:rPr>
          <w:rFonts w:eastAsia="宋体"/>
          <w:snapToGrid w:val="0"/>
        </w:rPr>
        <w:tab/>
      </w:r>
      <w:r w:rsidRPr="00BA1E6B">
        <w:rPr>
          <w:rFonts w:eastAsia="宋体"/>
          <w:snapToGrid w:val="0"/>
        </w:rPr>
        <w:tab/>
      </w:r>
      <w:r w:rsidRPr="00BA1E6B">
        <w:rPr>
          <w:rFonts w:eastAsia="宋体"/>
          <w:snapToGrid w:val="0"/>
        </w:rPr>
        <w:tab/>
      </w:r>
      <w:r w:rsidRPr="00BA1E6B">
        <w:rPr>
          <w:rFonts w:eastAsia="宋体"/>
          <w:snapToGrid w:val="0"/>
        </w:rPr>
        <w:tab/>
        <w:t>INTEGER ::= 16</w:t>
      </w:r>
    </w:p>
    <w:p w14:paraId="3B6EE1F0" w14:textId="77777777" w:rsidR="00912FCD" w:rsidRPr="00BA1E6B" w:rsidRDefault="00912FCD" w:rsidP="00912FCD">
      <w:pPr>
        <w:pStyle w:val="PL"/>
        <w:rPr>
          <w:rFonts w:eastAsia="宋体"/>
          <w:snapToGrid w:val="0"/>
        </w:rPr>
      </w:pPr>
      <w:r w:rsidRPr="00BA1E6B">
        <w:rPr>
          <w:rFonts w:eastAsia="宋体"/>
          <w:snapToGrid w:val="0"/>
        </w:rPr>
        <w:t>maxnoSRS-ResourcePerSet</w:t>
      </w:r>
      <w:r w:rsidRPr="00BA1E6B">
        <w:rPr>
          <w:rFonts w:eastAsia="宋体"/>
          <w:snapToGrid w:val="0"/>
        </w:rPr>
        <w:tab/>
      </w:r>
      <w:r w:rsidRPr="00BA1E6B">
        <w:rPr>
          <w:rFonts w:eastAsia="宋体"/>
          <w:snapToGrid w:val="0"/>
        </w:rPr>
        <w:tab/>
      </w:r>
      <w:r w:rsidRPr="00BA1E6B">
        <w:rPr>
          <w:rFonts w:eastAsia="宋体"/>
          <w:snapToGrid w:val="0"/>
        </w:rPr>
        <w:tab/>
      </w:r>
      <w:r w:rsidRPr="00BA1E6B">
        <w:rPr>
          <w:rFonts w:eastAsia="宋体"/>
          <w:snapToGrid w:val="0"/>
        </w:rPr>
        <w:tab/>
      </w:r>
      <w:r w:rsidRPr="00BA1E6B">
        <w:rPr>
          <w:rFonts w:eastAsia="宋体"/>
          <w:snapToGrid w:val="0"/>
        </w:rPr>
        <w:tab/>
        <w:t>INTEGER ::= 16</w:t>
      </w:r>
    </w:p>
    <w:p w14:paraId="27DE7A19" w14:textId="77777777" w:rsidR="00912FCD" w:rsidRPr="00BA1E6B" w:rsidRDefault="00912FCD" w:rsidP="00912FCD">
      <w:pPr>
        <w:pStyle w:val="PL"/>
        <w:rPr>
          <w:rFonts w:eastAsia="宋体"/>
          <w:snapToGrid w:val="0"/>
        </w:rPr>
      </w:pPr>
      <w:r w:rsidRPr="00BA1E6B">
        <w:rPr>
          <w:snapToGrid w:val="0"/>
        </w:rPr>
        <w:t>maxnoSRS-Carriers</w:t>
      </w:r>
      <w:r w:rsidRPr="00BA1E6B">
        <w:rPr>
          <w:snapToGrid w:val="0"/>
        </w:rPr>
        <w:tab/>
      </w:r>
      <w:r w:rsidRPr="00BA1E6B">
        <w:rPr>
          <w:snapToGrid w:val="0"/>
        </w:rPr>
        <w:tab/>
      </w:r>
      <w:r w:rsidRPr="00BA1E6B">
        <w:rPr>
          <w:snapToGrid w:val="0"/>
        </w:rPr>
        <w:tab/>
      </w:r>
      <w:r w:rsidRPr="00BA1E6B">
        <w:rPr>
          <w:snapToGrid w:val="0"/>
        </w:rPr>
        <w:tab/>
      </w:r>
      <w:r w:rsidRPr="00BA1E6B">
        <w:rPr>
          <w:snapToGrid w:val="0"/>
        </w:rPr>
        <w:tab/>
      </w:r>
      <w:r w:rsidRPr="00BA1E6B">
        <w:rPr>
          <w:snapToGrid w:val="0"/>
        </w:rPr>
        <w:tab/>
      </w:r>
      <w:r w:rsidRPr="00BA1E6B">
        <w:rPr>
          <w:rFonts w:eastAsia="宋体"/>
          <w:snapToGrid w:val="0"/>
        </w:rPr>
        <w:t>INTEGER ::= 32</w:t>
      </w:r>
    </w:p>
    <w:p w14:paraId="1CFED69E" w14:textId="77777777" w:rsidR="00912FCD" w:rsidRPr="00A44E20" w:rsidRDefault="00912FCD" w:rsidP="00912FCD">
      <w:pPr>
        <w:pStyle w:val="PL"/>
        <w:spacing w:line="0" w:lineRule="atLeast"/>
        <w:rPr>
          <w:snapToGrid w:val="0"/>
          <w:rPrChange w:id="1494" w:author="CATT-Lu" w:date="2023-08-24T18:51:00Z">
            <w:rPr>
              <w:snapToGrid w:val="0"/>
              <w:lang w:val="sv-SE"/>
            </w:rPr>
          </w:rPrChange>
        </w:rPr>
      </w:pPr>
      <w:r w:rsidRPr="00A44E20">
        <w:rPr>
          <w:snapToGrid w:val="0"/>
          <w:rPrChange w:id="1495" w:author="CATT-Lu" w:date="2023-08-24T18:51:00Z">
            <w:rPr>
              <w:snapToGrid w:val="0"/>
              <w:lang w:val="sv-SE"/>
            </w:rPr>
          </w:rPrChange>
        </w:rPr>
        <w:t>maxnoSCSs</w:t>
      </w:r>
      <w:r w:rsidRPr="00A44E20">
        <w:rPr>
          <w:snapToGrid w:val="0"/>
          <w:rPrChange w:id="1496" w:author="CATT-Lu" w:date="2023-08-24T18:51:00Z">
            <w:rPr>
              <w:snapToGrid w:val="0"/>
              <w:lang w:val="sv-SE"/>
            </w:rPr>
          </w:rPrChange>
        </w:rPr>
        <w:tab/>
      </w:r>
      <w:r w:rsidRPr="00A44E20">
        <w:rPr>
          <w:snapToGrid w:val="0"/>
          <w:rPrChange w:id="1497" w:author="CATT-Lu" w:date="2023-08-24T18:51:00Z">
            <w:rPr>
              <w:snapToGrid w:val="0"/>
              <w:lang w:val="sv-SE"/>
            </w:rPr>
          </w:rPrChange>
        </w:rPr>
        <w:tab/>
      </w:r>
      <w:r w:rsidRPr="00A44E20">
        <w:rPr>
          <w:snapToGrid w:val="0"/>
          <w:rPrChange w:id="1498" w:author="CATT-Lu" w:date="2023-08-24T18:51:00Z">
            <w:rPr>
              <w:snapToGrid w:val="0"/>
              <w:lang w:val="sv-SE"/>
            </w:rPr>
          </w:rPrChange>
        </w:rPr>
        <w:tab/>
      </w:r>
      <w:r w:rsidRPr="00A44E20">
        <w:rPr>
          <w:snapToGrid w:val="0"/>
          <w:rPrChange w:id="1499" w:author="CATT-Lu" w:date="2023-08-24T18:51:00Z">
            <w:rPr>
              <w:snapToGrid w:val="0"/>
              <w:lang w:val="sv-SE"/>
            </w:rPr>
          </w:rPrChange>
        </w:rPr>
        <w:tab/>
      </w:r>
      <w:r w:rsidRPr="00A44E20">
        <w:rPr>
          <w:snapToGrid w:val="0"/>
          <w:rPrChange w:id="1500" w:author="CATT-Lu" w:date="2023-08-24T18:51:00Z">
            <w:rPr>
              <w:snapToGrid w:val="0"/>
              <w:lang w:val="sv-SE"/>
            </w:rPr>
          </w:rPrChange>
        </w:rPr>
        <w:tab/>
      </w:r>
      <w:r w:rsidRPr="00A44E20">
        <w:rPr>
          <w:snapToGrid w:val="0"/>
          <w:rPrChange w:id="1501" w:author="CATT-Lu" w:date="2023-08-24T18:51:00Z">
            <w:rPr>
              <w:snapToGrid w:val="0"/>
              <w:lang w:val="sv-SE"/>
            </w:rPr>
          </w:rPrChange>
        </w:rPr>
        <w:tab/>
      </w:r>
      <w:r w:rsidRPr="00A44E20">
        <w:rPr>
          <w:snapToGrid w:val="0"/>
          <w:rPrChange w:id="1502" w:author="CATT-Lu" w:date="2023-08-24T18:51:00Z">
            <w:rPr>
              <w:snapToGrid w:val="0"/>
              <w:lang w:val="sv-SE"/>
            </w:rPr>
          </w:rPrChange>
        </w:rPr>
        <w:tab/>
      </w:r>
      <w:r w:rsidRPr="00A44E20">
        <w:rPr>
          <w:snapToGrid w:val="0"/>
          <w:rPrChange w:id="1503" w:author="CATT-Lu" w:date="2023-08-24T18:51:00Z">
            <w:rPr>
              <w:snapToGrid w:val="0"/>
              <w:lang w:val="sv-SE"/>
            </w:rPr>
          </w:rPrChange>
        </w:rPr>
        <w:tab/>
        <w:t>INTEGER ::= 5</w:t>
      </w:r>
    </w:p>
    <w:p w14:paraId="777C3473" w14:textId="77777777" w:rsidR="00912FCD" w:rsidRPr="00BA1E6B" w:rsidRDefault="00912FCD" w:rsidP="00912FCD">
      <w:pPr>
        <w:pStyle w:val="PL"/>
        <w:rPr>
          <w:rFonts w:eastAsia="宋体"/>
          <w:snapToGrid w:val="0"/>
        </w:rPr>
      </w:pPr>
      <w:r w:rsidRPr="00BA1E6B">
        <w:rPr>
          <w:snapToGrid w:val="0"/>
        </w:rPr>
        <w:t>maxnoSRS-Resources</w:t>
      </w:r>
      <w:r w:rsidRPr="00BA1E6B">
        <w:rPr>
          <w:snapToGrid w:val="0"/>
        </w:rPr>
        <w:tab/>
      </w:r>
      <w:r w:rsidRPr="00BA1E6B">
        <w:rPr>
          <w:snapToGrid w:val="0"/>
        </w:rPr>
        <w:tab/>
      </w:r>
      <w:r w:rsidRPr="00BA1E6B">
        <w:rPr>
          <w:snapToGrid w:val="0"/>
        </w:rPr>
        <w:tab/>
      </w:r>
      <w:r w:rsidRPr="00BA1E6B">
        <w:rPr>
          <w:snapToGrid w:val="0"/>
        </w:rPr>
        <w:tab/>
      </w:r>
      <w:r w:rsidRPr="00BA1E6B">
        <w:rPr>
          <w:snapToGrid w:val="0"/>
        </w:rPr>
        <w:tab/>
      </w:r>
      <w:r w:rsidRPr="00BA1E6B">
        <w:rPr>
          <w:snapToGrid w:val="0"/>
        </w:rPr>
        <w:tab/>
      </w:r>
      <w:r w:rsidRPr="00BA1E6B">
        <w:rPr>
          <w:rFonts w:eastAsia="宋体"/>
          <w:snapToGrid w:val="0"/>
        </w:rPr>
        <w:t>INTEGER ::= 64</w:t>
      </w:r>
    </w:p>
    <w:p w14:paraId="72F523CC" w14:textId="77777777" w:rsidR="00912FCD" w:rsidRPr="008C20F9" w:rsidRDefault="00912FCD" w:rsidP="00912FCD">
      <w:pPr>
        <w:pStyle w:val="PL"/>
        <w:rPr>
          <w:rFonts w:eastAsia="宋体"/>
          <w:snapToGrid w:val="0"/>
        </w:rPr>
      </w:pPr>
      <w:r w:rsidRPr="006B2844">
        <w:rPr>
          <w:snapToGrid w:val="0"/>
        </w:rPr>
        <w:t>maxnoSRS-PosResources</w:t>
      </w:r>
      <w:r w:rsidRPr="006B2844">
        <w:rPr>
          <w:snapToGrid w:val="0"/>
        </w:rPr>
        <w:tab/>
      </w:r>
      <w:r w:rsidRPr="006B2844">
        <w:rPr>
          <w:snapToGrid w:val="0"/>
        </w:rPr>
        <w:tab/>
      </w:r>
      <w:r w:rsidRPr="006B2844">
        <w:rPr>
          <w:snapToGrid w:val="0"/>
        </w:rPr>
        <w:tab/>
      </w:r>
      <w:r w:rsidRPr="006B2844">
        <w:rPr>
          <w:snapToGrid w:val="0"/>
        </w:rPr>
        <w:tab/>
      </w:r>
      <w:r w:rsidRPr="006B2844">
        <w:rPr>
          <w:snapToGrid w:val="0"/>
        </w:rPr>
        <w:tab/>
      </w:r>
      <w:r w:rsidRPr="00BA1E6B">
        <w:rPr>
          <w:rFonts w:eastAsia="宋体"/>
          <w:snapToGrid w:val="0"/>
        </w:rPr>
        <w:t>INTEGER ::= 64</w:t>
      </w:r>
    </w:p>
    <w:p w14:paraId="416B4B69" w14:textId="77777777" w:rsidR="00912FCD" w:rsidRPr="00A44E20" w:rsidRDefault="00912FCD" w:rsidP="00912FCD">
      <w:pPr>
        <w:pStyle w:val="PL"/>
        <w:spacing w:line="0" w:lineRule="atLeast"/>
        <w:rPr>
          <w:snapToGrid w:val="0"/>
          <w:rPrChange w:id="1504" w:author="CATT-Lu" w:date="2023-08-24T18:51:00Z">
            <w:rPr>
              <w:snapToGrid w:val="0"/>
              <w:lang w:val="sv-SE"/>
            </w:rPr>
          </w:rPrChange>
        </w:rPr>
      </w:pPr>
      <w:r w:rsidRPr="00A44E20">
        <w:rPr>
          <w:snapToGrid w:val="0"/>
          <w:rPrChange w:id="1505" w:author="CATT-Lu" w:date="2023-08-24T18:51:00Z">
            <w:rPr>
              <w:snapToGrid w:val="0"/>
              <w:lang w:val="sv-SE"/>
            </w:rPr>
          </w:rPrChange>
        </w:rPr>
        <w:t>maxnoSRS-PosResourceSets</w:t>
      </w:r>
      <w:r w:rsidRPr="00A44E20">
        <w:rPr>
          <w:snapToGrid w:val="0"/>
          <w:rPrChange w:id="1506" w:author="CATT-Lu" w:date="2023-08-24T18:51:00Z">
            <w:rPr>
              <w:snapToGrid w:val="0"/>
              <w:lang w:val="sv-SE"/>
            </w:rPr>
          </w:rPrChange>
        </w:rPr>
        <w:tab/>
      </w:r>
      <w:r w:rsidRPr="00A44E20">
        <w:rPr>
          <w:snapToGrid w:val="0"/>
          <w:rPrChange w:id="1507" w:author="CATT-Lu" w:date="2023-08-24T18:51:00Z">
            <w:rPr>
              <w:snapToGrid w:val="0"/>
              <w:lang w:val="sv-SE"/>
            </w:rPr>
          </w:rPrChange>
        </w:rPr>
        <w:tab/>
      </w:r>
      <w:r w:rsidRPr="00A44E20">
        <w:rPr>
          <w:snapToGrid w:val="0"/>
          <w:rPrChange w:id="1508" w:author="CATT-Lu" w:date="2023-08-24T18:51:00Z">
            <w:rPr>
              <w:snapToGrid w:val="0"/>
              <w:lang w:val="sv-SE"/>
            </w:rPr>
          </w:rPrChange>
        </w:rPr>
        <w:tab/>
      </w:r>
      <w:r w:rsidRPr="00A44E20">
        <w:rPr>
          <w:snapToGrid w:val="0"/>
          <w:rPrChange w:id="1509" w:author="CATT-Lu" w:date="2023-08-24T18:51:00Z">
            <w:rPr>
              <w:snapToGrid w:val="0"/>
              <w:lang w:val="sv-SE"/>
            </w:rPr>
          </w:rPrChange>
        </w:rPr>
        <w:tab/>
        <w:t>INTEGER ::= 16</w:t>
      </w:r>
    </w:p>
    <w:p w14:paraId="4C38D030" w14:textId="77777777" w:rsidR="00912FCD" w:rsidRPr="00A44E20" w:rsidRDefault="00912FCD" w:rsidP="00912FCD">
      <w:pPr>
        <w:pStyle w:val="PL"/>
        <w:spacing w:line="0" w:lineRule="atLeast"/>
        <w:rPr>
          <w:snapToGrid w:val="0"/>
          <w:rPrChange w:id="1510" w:author="CATT-Lu" w:date="2023-08-24T18:51:00Z">
            <w:rPr>
              <w:snapToGrid w:val="0"/>
              <w:lang w:val="sv-SE"/>
            </w:rPr>
          </w:rPrChange>
        </w:rPr>
      </w:pPr>
      <w:r w:rsidRPr="006B2844">
        <w:rPr>
          <w:snapToGrid w:val="0"/>
        </w:rPr>
        <w:t>maxnoSRS-PosResourcePerSet</w:t>
      </w:r>
      <w:r w:rsidRPr="006B2844">
        <w:rPr>
          <w:snapToGrid w:val="0"/>
        </w:rPr>
        <w:tab/>
      </w:r>
      <w:r w:rsidRPr="006B2844">
        <w:rPr>
          <w:snapToGrid w:val="0"/>
        </w:rPr>
        <w:tab/>
      </w:r>
      <w:r w:rsidRPr="006B2844">
        <w:rPr>
          <w:snapToGrid w:val="0"/>
        </w:rPr>
        <w:tab/>
      </w:r>
      <w:r w:rsidRPr="006B2844">
        <w:rPr>
          <w:snapToGrid w:val="0"/>
        </w:rPr>
        <w:tab/>
      </w:r>
      <w:r w:rsidRPr="00A44E20">
        <w:rPr>
          <w:snapToGrid w:val="0"/>
          <w:rPrChange w:id="1511" w:author="CATT-Lu" w:date="2023-08-24T18:51:00Z">
            <w:rPr>
              <w:snapToGrid w:val="0"/>
              <w:lang w:val="sv-SE"/>
            </w:rPr>
          </w:rPrChange>
        </w:rPr>
        <w:t>INTEGER ::= 16</w:t>
      </w:r>
    </w:p>
    <w:p w14:paraId="3A97A17F" w14:textId="77777777" w:rsidR="00912FCD" w:rsidRPr="00A44E20" w:rsidRDefault="00912FCD" w:rsidP="00912FCD">
      <w:pPr>
        <w:pStyle w:val="PL"/>
        <w:spacing w:line="0" w:lineRule="atLeast"/>
        <w:rPr>
          <w:snapToGrid w:val="0"/>
          <w:rPrChange w:id="1512" w:author="CATT-Lu" w:date="2023-08-24T18:51:00Z">
            <w:rPr>
              <w:snapToGrid w:val="0"/>
              <w:lang w:val="sv-SE"/>
            </w:rPr>
          </w:rPrChange>
        </w:rPr>
      </w:pPr>
      <w:r w:rsidRPr="00A44E20">
        <w:rPr>
          <w:snapToGrid w:val="0"/>
          <w:rPrChange w:id="1513" w:author="CATT-Lu" w:date="2023-08-24T18:51:00Z">
            <w:rPr>
              <w:snapToGrid w:val="0"/>
              <w:lang w:val="sv-SE"/>
            </w:rPr>
          </w:rPrChange>
        </w:rPr>
        <w:t>maxnoofPRS-ResourceSets</w:t>
      </w:r>
      <w:r w:rsidRPr="00A44E20">
        <w:rPr>
          <w:snapToGrid w:val="0"/>
          <w:rPrChange w:id="1514" w:author="CATT-Lu" w:date="2023-08-24T18:51:00Z">
            <w:rPr>
              <w:snapToGrid w:val="0"/>
              <w:lang w:val="sv-SE"/>
            </w:rPr>
          </w:rPrChange>
        </w:rPr>
        <w:tab/>
      </w:r>
      <w:r w:rsidRPr="00A44E20">
        <w:rPr>
          <w:snapToGrid w:val="0"/>
          <w:rPrChange w:id="1515" w:author="CATT-Lu" w:date="2023-08-24T18:51:00Z">
            <w:rPr>
              <w:snapToGrid w:val="0"/>
              <w:lang w:val="sv-SE"/>
            </w:rPr>
          </w:rPrChange>
        </w:rPr>
        <w:tab/>
      </w:r>
      <w:r w:rsidRPr="00A44E20">
        <w:rPr>
          <w:snapToGrid w:val="0"/>
          <w:rPrChange w:id="1516" w:author="CATT-Lu" w:date="2023-08-24T18:51:00Z">
            <w:rPr>
              <w:snapToGrid w:val="0"/>
              <w:lang w:val="sv-SE"/>
            </w:rPr>
          </w:rPrChange>
        </w:rPr>
        <w:tab/>
      </w:r>
      <w:r w:rsidRPr="00A44E20">
        <w:rPr>
          <w:snapToGrid w:val="0"/>
          <w:rPrChange w:id="1517" w:author="CATT-Lu" w:date="2023-08-24T18:51:00Z">
            <w:rPr>
              <w:snapToGrid w:val="0"/>
              <w:lang w:val="sv-SE"/>
            </w:rPr>
          </w:rPrChange>
        </w:rPr>
        <w:tab/>
      </w:r>
      <w:r w:rsidRPr="00A44E20">
        <w:rPr>
          <w:snapToGrid w:val="0"/>
          <w:rPrChange w:id="1518" w:author="CATT-Lu" w:date="2023-08-24T18:51:00Z">
            <w:rPr>
              <w:snapToGrid w:val="0"/>
              <w:lang w:val="sv-SE"/>
            </w:rPr>
          </w:rPrChange>
        </w:rPr>
        <w:tab/>
        <w:t>INTEGER ::= 2</w:t>
      </w:r>
    </w:p>
    <w:p w14:paraId="661B59BB" w14:textId="77777777" w:rsidR="00912FCD" w:rsidRPr="00A44E20" w:rsidRDefault="00912FCD" w:rsidP="00912FCD">
      <w:pPr>
        <w:pStyle w:val="PL"/>
        <w:spacing w:line="0" w:lineRule="atLeast"/>
        <w:rPr>
          <w:snapToGrid w:val="0"/>
          <w:rPrChange w:id="1519" w:author="CATT-Lu" w:date="2023-08-24T18:51:00Z">
            <w:rPr>
              <w:snapToGrid w:val="0"/>
              <w:lang w:val="sv-SE"/>
            </w:rPr>
          </w:rPrChange>
        </w:rPr>
      </w:pPr>
      <w:proofErr w:type="spellStart"/>
      <w:r w:rsidRPr="00BA1E6B">
        <w:rPr>
          <w:noProof w:val="0"/>
        </w:rPr>
        <w:t>maxnoofPRS-ResourcesPerSet</w:t>
      </w:r>
      <w:proofErr w:type="spellEnd"/>
      <w:r w:rsidRPr="00BA1E6B">
        <w:rPr>
          <w:noProof w:val="0"/>
        </w:rPr>
        <w:tab/>
      </w:r>
      <w:r w:rsidRPr="00BA1E6B">
        <w:rPr>
          <w:noProof w:val="0"/>
        </w:rPr>
        <w:tab/>
      </w:r>
      <w:r w:rsidRPr="00BA1E6B">
        <w:rPr>
          <w:noProof w:val="0"/>
        </w:rPr>
        <w:tab/>
      </w:r>
      <w:r w:rsidRPr="00BA1E6B">
        <w:rPr>
          <w:noProof w:val="0"/>
        </w:rPr>
        <w:tab/>
      </w:r>
      <w:r w:rsidRPr="00A44E20">
        <w:rPr>
          <w:snapToGrid w:val="0"/>
          <w:rPrChange w:id="1520" w:author="CATT-Lu" w:date="2023-08-24T18:51:00Z">
            <w:rPr>
              <w:snapToGrid w:val="0"/>
              <w:lang w:val="sv-SE"/>
            </w:rPr>
          </w:rPrChange>
        </w:rPr>
        <w:t>INTEGER ::= 64</w:t>
      </w:r>
    </w:p>
    <w:p w14:paraId="424E378C" w14:textId="77777777" w:rsidR="00912FCD" w:rsidRPr="00BA1E6B" w:rsidRDefault="00912FCD" w:rsidP="00912FCD">
      <w:pPr>
        <w:pStyle w:val="PL"/>
        <w:rPr>
          <w:rFonts w:eastAsia="宋体"/>
          <w:snapToGrid w:val="0"/>
        </w:rPr>
      </w:pPr>
      <w:r w:rsidRPr="00BA1E6B">
        <w:rPr>
          <w:snapToGrid w:val="0"/>
        </w:rPr>
        <w:t>maxNoOfMeasTRPs</w:t>
      </w:r>
      <w:r w:rsidRPr="00BA1E6B">
        <w:rPr>
          <w:snapToGrid w:val="0"/>
        </w:rPr>
        <w:tab/>
      </w:r>
      <w:r w:rsidRPr="00BA1E6B">
        <w:rPr>
          <w:snapToGrid w:val="0"/>
        </w:rPr>
        <w:tab/>
      </w:r>
      <w:r w:rsidRPr="00BA1E6B">
        <w:rPr>
          <w:snapToGrid w:val="0"/>
        </w:rPr>
        <w:tab/>
      </w:r>
      <w:r w:rsidRPr="00BA1E6B">
        <w:rPr>
          <w:snapToGrid w:val="0"/>
        </w:rPr>
        <w:tab/>
      </w:r>
      <w:r w:rsidRPr="00BA1E6B">
        <w:rPr>
          <w:snapToGrid w:val="0"/>
        </w:rPr>
        <w:tab/>
      </w:r>
      <w:r w:rsidRPr="00BA1E6B">
        <w:rPr>
          <w:snapToGrid w:val="0"/>
        </w:rPr>
        <w:tab/>
      </w:r>
      <w:r w:rsidRPr="00BA1E6B">
        <w:rPr>
          <w:snapToGrid w:val="0"/>
        </w:rPr>
        <w:tab/>
      </w:r>
      <w:r w:rsidRPr="00BA1E6B">
        <w:rPr>
          <w:rFonts w:eastAsia="宋体"/>
          <w:snapToGrid w:val="0"/>
        </w:rPr>
        <w:t xml:space="preserve">INTEGER ::= </w:t>
      </w:r>
      <w:r>
        <w:rPr>
          <w:rFonts w:eastAsia="宋体"/>
          <w:snapToGrid w:val="0"/>
        </w:rPr>
        <w:t>64</w:t>
      </w:r>
    </w:p>
    <w:p w14:paraId="4DB5BCD1" w14:textId="77777777" w:rsidR="00912FCD" w:rsidRPr="00A44E20" w:rsidRDefault="00912FCD" w:rsidP="00912FCD">
      <w:pPr>
        <w:pStyle w:val="PL"/>
        <w:rPr>
          <w:snapToGrid w:val="0"/>
          <w:rPrChange w:id="1521" w:author="CATT-Lu" w:date="2023-08-24T18:51:00Z">
            <w:rPr>
              <w:snapToGrid w:val="0"/>
              <w:lang w:val="sv-SE"/>
            </w:rPr>
          </w:rPrChange>
        </w:rPr>
      </w:pPr>
      <w:r w:rsidRPr="00BA1E6B">
        <w:rPr>
          <w:rFonts w:eastAsia="宋体"/>
          <w:snapToGrid w:val="0"/>
        </w:rPr>
        <w:t>maxnoofPRSresourceSets</w:t>
      </w:r>
      <w:r w:rsidRPr="00BA1E6B">
        <w:rPr>
          <w:rFonts w:eastAsia="宋体"/>
          <w:snapToGrid w:val="0"/>
        </w:rPr>
        <w:tab/>
      </w:r>
      <w:r w:rsidRPr="00BA1E6B">
        <w:rPr>
          <w:rFonts w:eastAsia="宋体"/>
          <w:snapToGrid w:val="0"/>
        </w:rPr>
        <w:tab/>
      </w:r>
      <w:r w:rsidRPr="00BA1E6B">
        <w:rPr>
          <w:rFonts w:eastAsia="宋体"/>
          <w:snapToGrid w:val="0"/>
        </w:rPr>
        <w:tab/>
      </w:r>
      <w:r w:rsidRPr="00BA1E6B">
        <w:rPr>
          <w:rFonts w:eastAsia="宋体"/>
          <w:snapToGrid w:val="0"/>
        </w:rPr>
        <w:tab/>
      </w:r>
      <w:r w:rsidRPr="00BA1E6B">
        <w:rPr>
          <w:rFonts w:eastAsia="宋体"/>
          <w:snapToGrid w:val="0"/>
        </w:rPr>
        <w:tab/>
      </w:r>
      <w:r w:rsidRPr="00A44E20">
        <w:rPr>
          <w:snapToGrid w:val="0"/>
          <w:rPrChange w:id="1522" w:author="CATT-Lu" w:date="2023-08-24T18:51:00Z">
            <w:rPr>
              <w:snapToGrid w:val="0"/>
              <w:lang w:val="sv-SE"/>
            </w:rPr>
          </w:rPrChange>
        </w:rPr>
        <w:t>INTEGER ::= 8</w:t>
      </w:r>
    </w:p>
    <w:p w14:paraId="5019784A" w14:textId="77777777" w:rsidR="00912FCD" w:rsidRPr="008C20F9" w:rsidRDefault="00912FCD" w:rsidP="00912FCD">
      <w:pPr>
        <w:pStyle w:val="PL"/>
        <w:rPr>
          <w:rFonts w:eastAsia="宋体"/>
          <w:snapToGrid w:val="0"/>
        </w:rPr>
      </w:pPr>
      <w:r w:rsidRPr="00BA1E6B">
        <w:rPr>
          <w:rFonts w:eastAsia="宋体"/>
          <w:snapToGrid w:val="0"/>
        </w:rPr>
        <w:t>maxnoofPRSresources</w:t>
      </w:r>
      <w:r w:rsidRPr="00BA1E6B">
        <w:rPr>
          <w:rFonts w:eastAsia="宋体"/>
          <w:snapToGrid w:val="0"/>
        </w:rPr>
        <w:tab/>
      </w:r>
      <w:r w:rsidRPr="00BA1E6B">
        <w:rPr>
          <w:rFonts w:eastAsia="宋体"/>
          <w:snapToGrid w:val="0"/>
        </w:rPr>
        <w:tab/>
      </w:r>
      <w:r w:rsidRPr="00BA1E6B">
        <w:rPr>
          <w:rFonts w:eastAsia="宋体"/>
          <w:snapToGrid w:val="0"/>
        </w:rPr>
        <w:tab/>
      </w:r>
      <w:r w:rsidRPr="00BA1E6B">
        <w:rPr>
          <w:rFonts w:eastAsia="宋体"/>
          <w:snapToGrid w:val="0"/>
        </w:rPr>
        <w:tab/>
      </w:r>
      <w:r w:rsidRPr="00BA1E6B">
        <w:rPr>
          <w:rFonts w:eastAsia="宋体"/>
          <w:snapToGrid w:val="0"/>
        </w:rPr>
        <w:tab/>
      </w:r>
      <w:r w:rsidRPr="00BA1E6B">
        <w:rPr>
          <w:rFonts w:eastAsia="宋体"/>
          <w:snapToGrid w:val="0"/>
        </w:rPr>
        <w:tab/>
      </w:r>
      <w:r w:rsidRPr="00A44E20">
        <w:rPr>
          <w:snapToGrid w:val="0"/>
          <w:lang w:val="en-US"/>
          <w:rPrChange w:id="1523" w:author="CATT-Lu" w:date="2023-08-24T18:51:00Z">
            <w:rPr>
              <w:snapToGrid w:val="0"/>
              <w:lang w:val="sv-SE"/>
            </w:rPr>
          </w:rPrChange>
        </w:rPr>
        <w:t>INTEGER ::= 64</w:t>
      </w:r>
    </w:p>
    <w:p w14:paraId="7C288AF7" w14:textId="77777777" w:rsidR="00912FCD" w:rsidRPr="006A6F20" w:rsidRDefault="00912FCD" w:rsidP="00912FCD">
      <w:pPr>
        <w:pStyle w:val="PL"/>
        <w:rPr>
          <w:noProof w:val="0"/>
          <w:snapToGrid w:val="0"/>
        </w:rPr>
      </w:pPr>
      <w:proofErr w:type="spellStart"/>
      <w:r w:rsidRPr="006A6F20">
        <w:rPr>
          <w:rFonts w:eastAsia="宋体"/>
          <w:noProof w:val="0"/>
          <w:snapToGrid w:val="0"/>
        </w:rPr>
        <w:t>maxnoofSuccessfulHOReports</w:t>
      </w:r>
      <w:proofErr w:type="spellEnd"/>
      <w:r w:rsidRPr="006A6F20">
        <w:rPr>
          <w:rFonts w:eastAsia="宋体"/>
          <w:noProof w:val="0"/>
          <w:snapToGrid w:val="0"/>
        </w:rPr>
        <w:tab/>
      </w:r>
      <w:r w:rsidRPr="006A6F20">
        <w:rPr>
          <w:rFonts w:eastAsia="宋体"/>
          <w:noProof w:val="0"/>
          <w:snapToGrid w:val="0"/>
        </w:rPr>
        <w:tab/>
      </w:r>
      <w:r w:rsidRPr="006A6F20">
        <w:rPr>
          <w:rFonts w:eastAsia="宋体"/>
          <w:noProof w:val="0"/>
          <w:snapToGrid w:val="0"/>
        </w:rPr>
        <w:tab/>
      </w:r>
      <w:r w:rsidRPr="006A6F20">
        <w:rPr>
          <w:rFonts w:eastAsia="宋体"/>
          <w:noProof w:val="0"/>
          <w:snapToGrid w:val="0"/>
        </w:rPr>
        <w:tab/>
      </w:r>
      <w:proofErr w:type="gramStart"/>
      <w:r w:rsidRPr="006A6F20">
        <w:rPr>
          <w:noProof w:val="0"/>
          <w:snapToGrid w:val="0"/>
        </w:rPr>
        <w:t>INTEGER ::=</w:t>
      </w:r>
      <w:proofErr w:type="gramEnd"/>
      <w:r w:rsidRPr="006A6F20">
        <w:rPr>
          <w:noProof w:val="0"/>
          <w:snapToGrid w:val="0"/>
        </w:rPr>
        <w:t xml:space="preserve"> 64</w:t>
      </w:r>
    </w:p>
    <w:p w14:paraId="3A682F00" w14:textId="77777777" w:rsidR="00912FCD" w:rsidRPr="006A6F20" w:rsidRDefault="00912FCD" w:rsidP="00912FCD">
      <w:pPr>
        <w:pStyle w:val="PL"/>
        <w:rPr>
          <w:rFonts w:eastAsia="宋体"/>
          <w:noProof w:val="0"/>
          <w:snapToGrid w:val="0"/>
        </w:rPr>
      </w:pPr>
      <w:proofErr w:type="spellStart"/>
      <w:r w:rsidRPr="006A6F20">
        <w:rPr>
          <w:rFonts w:eastAsia="宋体"/>
          <w:noProof w:val="0"/>
          <w:snapToGrid w:val="0"/>
        </w:rPr>
        <w:t>maxnoofNR-UChannelIDs</w:t>
      </w:r>
      <w:proofErr w:type="spellEnd"/>
      <w:r w:rsidRPr="006A6F20">
        <w:rPr>
          <w:rFonts w:eastAsia="宋体"/>
          <w:noProof w:val="0"/>
          <w:snapToGrid w:val="0"/>
        </w:rPr>
        <w:tab/>
      </w:r>
      <w:r w:rsidRPr="006A6F20">
        <w:rPr>
          <w:rFonts w:eastAsia="宋体"/>
          <w:noProof w:val="0"/>
          <w:snapToGrid w:val="0"/>
        </w:rPr>
        <w:tab/>
      </w:r>
      <w:r w:rsidRPr="006A6F20">
        <w:rPr>
          <w:rFonts w:eastAsia="宋体"/>
          <w:noProof w:val="0"/>
          <w:snapToGrid w:val="0"/>
        </w:rPr>
        <w:tab/>
      </w:r>
      <w:r w:rsidRPr="006A6F20">
        <w:rPr>
          <w:rFonts w:eastAsia="宋体"/>
          <w:noProof w:val="0"/>
          <w:snapToGrid w:val="0"/>
        </w:rPr>
        <w:tab/>
      </w:r>
      <w:r w:rsidRPr="006A6F20">
        <w:rPr>
          <w:rFonts w:eastAsia="宋体"/>
          <w:noProof w:val="0"/>
          <w:snapToGrid w:val="0"/>
        </w:rPr>
        <w:tab/>
      </w:r>
      <w:proofErr w:type="gramStart"/>
      <w:r w:rsidRPr="006A6F20">
        <w:rPr>
          <w:rFonts w:eastAsia="宋体"/>
          <w:noProof w:val="0"/>
          <w:snapToGrid w:val="0"/>
        </w:rPr>
        <w:t>INTEGER ::=</w:t>
      </w:r>
      <w:proofErr w:type="gramEnd"/>
      <w:r w:rsidRPr="006A6F20">
        <w:rPr>
          <w:rFonts w:eastAsia="宋体"/>
          <w:noProof w:val="0"/>
          <w:snapToGrid w:val="0"/>
        </w:rPr>
        <w:t xml:space="preserve"> </w:t>
      </w:r>
      <w:r>
        <w:rPr>
          <w:rFonts w:eastAsia="宋体"/>
          <w:noProof w:val="0"/>
          <w:snapToGrid w:val="0"/>
        </w:rPr>
        <w:t>16</w:t>
      </w:r>
    </w:p>
    <w:p w14:paraId="49DFE3D9" w14:textId="77777777" w:rsidR="00912FCD" w:rsidRPr="006A6F20" w:rsidRDefault="00912FCD" w:rsidP="00912FCD">
      <w:pPr>
        <w:pStyle w:val="PL"/>
        <w:rPr>
          <w:rFonts w:eastAsia="宋体"/>
        </w:rPr>
      </w:pPr>
      <w:r w:rsidRPr="006A6F20">
        <w:rPr>
          <w:rFonts w:eastAsia="宋体"/>
        </w:rPr>
        <w:t>maxServedCellforSON</w:t>
      </w:r>
      <w:r w:rsidRPr="006A6F20">
        <w:rPr>
          <w:rFonts w:eastAsia="宋体"/>
        </w:rPr>
        <w:tab/>
      </w:r>
      <w:r w:rsidRPr="006A6F20">
        <w:rPr>
          <w:rFonts w:eastAsia="宋体"/>
        </w:rPr>
        <w:tab/>
      </w:r>
      <w:r w:rsidRPr="006A6F20">
        <w:rPr>
          <w:rFonts w:eastAsia="宋体"/>
        </w:rPr>
        <w:tab/>
      </w:r>
      <w:r w:rsidRPr="006A6F20">
        <w:rPr>
          <w:rFonts w:eastAsia="宋体"/>
        </w:rPr>
        <w:tab/>
      </w:r>
      <w:r w:rsidRPr="006A6F20">
        <w:rPr>
          <w:rFonts w:eastAsia="宋体"/>
        </w:rPr>
        <w:tab/>
      </w:r>
      <w:r w:rsidRPr="006A6F20">
        <w:rPr>
          <w:rFonts w:eastAsia="宋体"/>
        </w:rPr>
        <w:tab/>
        <w:t>INTEGER ::= 256</w:t>
      </w:r>
    </w:p>
    <w:p w14:paraId="2D34D54C" w14:textId="77777777" w:rsidR="00912FCD" w:rsidRPr="006A6F20" w:rsidRDefault="00912FCD" w:rsidP="00912FCD">
      <w:pPr>
        <w:pStyle w:val="PL"/>
        <w:rPr>
          <w:rFonts w:eastAsia="宋体"/>
        </w:rPr>
      </w:pPr>
      <w:r w:rsidRPr="006A6F20">
        <w:rPr>
          <w:rFonts w:eastAsia="宋体"/>
        </w:rPr>
        <w:t>maxNeighbourCellforSON</w:t>
      </w:r>
      <w:r w:rsidRPr="006A6F20">
        <w:rPr>
          <w:rFonts w:eastAsia="宋体"/>
        </w:rPr>
        <w:tab/>
      </w:r>
      <w:r w:rsidRPr="006A6F20">
        <w:rPr>
          <w:rFonts w:eastAsia="宋体"/>
        </w:rPr>
        <w:tab/>
      </w:r>
      <w:r w:rsidRPr="006A6F20">
        <w:rPr>
          <w:rFonts w:eastAsia="宋体"/>
        </w:rPr>
        <w:tab/>
      </w:r>
      <w:r w:rsidRPr="006A6F20">
        <w:rPr>
          <w:rFonts w:eastAsia="宋体"/>
        </w:rPr>
        <w:tab/>
      </w:r>
      <w:r w:rsidRPr="006A6F20">
        <w:rPr>
          <w:rFonts w:eastAsia="宋体"/>
        </w:rPr>
        <w:tab/>
        <w:t>INTEGER ::= 32</w:t>
      </w:r>
    </w:p>
    <w:p w14:paraId="5EE799CD" w14:textId="77777777" w:rsidR="00912FCD" w:rsidRPr="006A6F20" w:rsidRDefault="00912FCD" w:rsidP="00912FCD">
      <w:pPr>
        <w:pStyle w:val="PL"/>
        <w:rPr>
          <w:rFonts w:eastAsia="宋体"/>
        </w:rPr>
      </w:pPr>
      <w:r w:rsidRPr="006A6F20">
        <w:rPr>
          <w:rFonts w:eastAsia="宋体"/>
        </w:rPr>
        <w:t>maxAffectedCells</w:t>
      </w:r>
      <w:r w:rsidRPr="006A6F20">
        <w:rPr>
          <w:rFonts w:eastAsia="宋体"/>
        </w:rPr>
        <w:tab/>
      </w:r>
      <w:r w:rsidRPr="006A6F20">
        <w:rPr>
          <w:rFonts w:eastAsia="宋体"/>
        </w:rPr>
        <w:tab/>
      </w:r>
      <w:r w:rsidRPr="006A6F20">
        <w:rPr>
          <w:rFonts w:eastAsia="宋体"/>
        </w:rPr>
        <w:tab/>
      </w:r>
      <w:r w:rsidRPr="006A6F20">
        <w:rPr>
          <w:rFonts w:eastAsia="宋体"/>
        </w:rPr>
        <w:tab/>
      </w:r>
      <w:r w:rsidRPr="006A6F20">
        <w:rPr>
          <w:rFonts w:eastAsia="宋体"/>
        </w:rPr>
        <w:tab/>
      </w:r>
      <w:r w:rsidRPr="006A6F20">
        <w:rPr>
          <w:rFonts w:eastAsia="宋体"/>
        </w:rPr>
        <w:tab/>
        <w:t>INTEGER ::= 32</w:t>
      </w:r>
    </w:p>
    <w:p w14:paraId="76043B77" w14:textId="77777777" w:rsidR="00912FCD" w:rsidRPr="00DA11D0" w:rsidRDefault="00912FCD" w:rsidP="00912FCD">
      <w:pPr>
        <w:pStyle w:val="PL"/>
        <w:rPr>
          <w:rFonts w:eastAsia="宋体"/>
          <w:snapToGrid w:val="0"/>
        </w:rPr>
      </w:pPr>
      <w:proofErr w:type="spellStart"/>
      <w:r w:rsidRPr="00DA11D0">
        <w:rPr>
          <w:noProof w:val="0"/>
        </w:rPr>
        <w:t>maxnoofMRBs</w:t>
      </w:r>
      <w:proofErr w:type="spellEnd"/>
      <w:r w:rsidRPr="00DA11D0">
        <w:rPr>
          <w:noProof w:val="0"/>
        </w:rPr>
        <w:tab/>
      </w:r>
      <w:r w:rsidRPr="00DA11D0">
        <w:rPr>
          <w:noProof w:val="0"/>
        </w:rPr>
        <w:tab/>
      </w:r>
      <w:r w:rsidRPr="00DA11D0">
        <w:rPr>
          <w:noProof w:val="0"/>
        </w:rPr>
        <w:tab/>
      </w:r>
      <w:r w:rsidRPr="00DA11D0">
        <w:rPr>
          <w:noProof w:val="0"/>
        </w:rPr>
        <w:tab/>
      </w:r>
      <w:r w:rsidRPr="00DA11D0">
        <w:rPr>
          <w:noProof w:val="0"/>
        </w:rPr>
        <w:tab/>
      </w:r>
      <w:r w:rsidRPr="00DA11D0">
        <w:rPr>
          <w:noProof w:val="0"/>
        </w:rPr>
        <w:tab/>
      </w:r>
      <w:r w:rsidRPr="00DA11D0">
        <w:rPr>
          <w:noProof w:val="0"/>
        </w:rPr>
        <w:tab/>
      </w:r>
      <w:r w:rsidRPr="00DA11D0">
        <w:rPr>
          <w:noProof w:val="0"/>
        </w:rPr>
        <w:tab/>
      </w:r>
      <w:r w:rsidRPr="00DA11D0">
        <w:rPr>
          <w:rFonts w:eastAsia="宋体"/>
          <w:snapToGrid w:val="0"/>
        </w:rPr>
        <w:t>INTEGER ::= 32</w:t>
      </w:r>
    </w:p>
    <w:p w14:paraId="1B6A36F3" w14:textId="77777777" w:rsidR="00912FCD" w:rsidRPr="00DA11D0" w:rsidRDefault="00912FCD" w:rsidP="00912FCD">
      <w:pPr>
        <w:pStyle w:val="PL"/>
        <w:rPr>
          <w:rFonts w:eastAsia="宋体"/>
        </w:rPr>
      </w:pPr>
      <w:proofErr w:type="spellStart"/>
      <w:r w:rsidRPr="00DA11D0">
        <w:rPr>
          <w:noProof w:val="0"/>
        </w:rPr>
        <w:t>maxnoofMBSQoSFlows</w:t>
      </w:r>
      <w:proofErr w:type="spellEnd"/>
      <w:r w:rsidRPr="00DA11D0">
        <w:rPr>
          <w:noProof w:val="0"/>
        </w:rPr>
        <w:tab/>
      </w:r>
      <w:r w:rsidRPr="00DA11D0">
        <w:rPr>
          <w:noProof w:val="0"/>
        </w:rPr>
        <w:tab/>
      </w:r>
      <w:r w:rsidRPr="00DA11D0">
        <w:rPr>
          <w:noProof w:val="0"/>
        </w:rPr>
        <w:tab/>
      </w:r>
      <w:r w:rsidRPr="00DA11D0">
        <w:rPr>
          <w:noProof w:val="0"/>
        </w:rPr>
        <w:tab/>
      </w:r>
      <w:r w:rsidRPr="00DA11D0">
        <w:rPr>
          <w:noProof w:val="0"/>
        </w:rPr>
        <w:tab/>
      </w:r>
      <w:r w:rsidRPr="00DA11D0">
        <w:rPr>
          <w:noProof w:val="0"/>
        </w:rPr>
        <w:tab/>
      </w:r>
      <w:r w:rsidRPr="00DA11D0">
        <w:rPr>
          <w:rFonts w:eastAsia="宋体"/>
        </w:rPr>
        <w:t>INTEGER ::= 64</w:t>
      </w:r>
    </w:p>
    <w:p w14:paraId="54CABF59" w14:textId="77777777" w:rsidR="00912FCD" w:rsidRPr="00A44E20" w:rsidRDefault="00912FCD" w:rsidP="00912FCD">
      <w:pPr>
        <w:pStyle w:val="PL"/>
        <w:tabs>
          <w:tab w:val="clear" w:pos="4224"/>
        </w:tabs>
        <w:rPr>
          <w:noProof w:val="0"/>
          <w:snapToGrid w:val="0"/>
          <w:lang w:eastAsia="zh-CN"/>
          <w:rPrChange w:id="1524" w:author="CATT-Lu" w:date="2023-08-24T18:51:00Z">
            <w:rPr>
              <w:noProof w:val="0"/>
              <w:snapToGrid w:val="0"/>
              <w:lang w:val="sv-SE" w:eastAsia="zh-CN"/>
            </w:rPr>
          </w:rPrChange>
        </w:rPr>
      </w:pPr>
      <w:r w:rsidRPr="00DA11D0">
        <w:rPr>
          <w:rFonts w:hint="eastAsia"/>
          <w:snapToGrid w:val="0"/>
          <w:lang w:eastAsia="zh-CN"/>
        </w:rPr>
        <w:t>maxnoofMBSFSAs</w:t>
      </w:r>
      <w:r w:rsidRPr="00DA11D0">
        <w:t xml:space="preserve"> </w:t>
      </w:r>
      <w:r w:rsidRPr="00DA11D0">
        <w:rPr>
          <w:rFonts w:hint="eastAsia"/>
          <w:lang w:eastAsia="zh-CN"/>
        </w:rPr>
        <w:tab/>
      </w:r>
      <w:r w:rsidRPr="00DA11D0">
        <w:rPr>
          <w:rFonts w:hint="eastAsia"/>
          <w:lang w:eastAsia="zh-CN"/>
        </w:rPr>
        <w:tab/>
      </w:r>
      <w:r w:rsidRPr="00DA11D0">
        <w:rPr>
          <w:rFonts w:hint="eastAsia"/>
          <w:lang w:eastAsia="zh-CN"/>
        </w:rPr>
        <w:tab/>
      </w:r>
      <w:r w:rsidRPr="00DA11D0">
        <w:rPr>
          <w:rFonts w:hint="eastAsia"/>
          <w:lang w:eastAsia="zh-CN"/>
        </w:rPr>
        <w:tab/>
      </w:r>
      <w:r w:rsidRPr="00DA11D0">
        <w:rPr>
          <w:rFonts w:hint="eastAsia"/>
          <w:lang w:eastAsia="zh-CN"/>
        </w:rPr>
        <w:tab/>
      </w:r>
      <w:r w:rsidRPr="00DA11D0">
        <w:rPr>
          <w:rFonts w:hint="eastAsia"/>
          <w:lang w:eastAsia="zh-CN"/>
        </w:rPr>
        <w:tab/>
      </w:r>
      <w:r w:rsidRPr="00DA11D0">
        <w:rPr>
          <w:rFonts w:hint="eastAsia"/>
          <w:lang w:eastAsia="zh-CN"/>
        </w:rPr>
        <w:tab/>
      </w:r>
      <w:r w:rsidRPr="00DA11D0">
        <w:t xml:space="preserve">INTEGER ::= </w:t>
      </w:r>
      <w:r w:rsidRPr="00DA11D0">
        <w:rPr>
          <w:rFonts w:hint="eastAsia"/>
          <w:lang w:eastAsia="zh-CN"/>
        </w:rPr>
        <w:t>256</w:t>
      </w:r>
    </w:p>
    <w:p w14:paraId="011BA695" w14:textId="77777777" w:rsidR="00912FCD" w:rsidRPr="00DA11D0" w:rsidRDefault="00912FCD" w:rsidP="00912FCD">
      <w:pPr>
        <w:pStyle w:val="PL"/>
        <w:rPr>
          <w:rFonts w:eastAsia="宋体"/>
          <w:snapToGrid w:val="0"/>
        </w:rPr>
      </w:pPr>
      <w:r w:rsidRPr="00DA11D0">
        <w:rPr>
          <w:rFonts w:cs="Arial"/>
          <w:iCs/>
        </w:rPr>
        <w:t>maxnoofUEIDforPaging</w:t>
      </w:r>
      <w:r w:rsidRPr="00DA11D0">
        <w:t xml:space="preserve"> </w:t>
      </w:r>
      <w:r w:rsidRPr="00DA11D0">
        <w:tab/>
      </w:r>
      <w:r w:rsidRPr="00DA11D0">
        <w:tab/>
      </w:r>
      <w:r w:rsidRPr="00DA11D0">
        <w:tab/>
      </w:r>
      <w:r w:rsidRPr="00DA11D0">
        <w:tab/>
      </w:r>
      <w:r w:rsidRPr="00DA11D0">
        <w:tab/>
        <w:t>INTEGER ::= 4096</w:t>
      </w:r>
    </w:p>
    <w:p w14:paraId="1CD24F2A" w14:textId="77777777" w:rsidR="00912FCD" w:rsidRPr="00F85EA2" w:rsidRDefault="00912FCD" w:rsidP="00912FCD">
      <w:pPr>
        <w:pStyle w:val="PL"/>
        <w:rPr>
          <w:noProof w:val="0"/>
        </w:rPr>
      </w:pPr>
      <w:proofErr w:type="spellStart"/>
      <w:r w:rsidRPr="00F85EA2">
        <w:rPr>
          <w:noProof w:val="0"/>
        </w:rPr>
        <w:t>maxnoofCellsforMBS</w:t>
      </w:r>
      <w:proofErr w:type="spellEnd"/>
      <w:r w:rsidRPr="00F85EA2">
        <w:rPr>
          <w:noProof w:val="0"/>
        </w:rPr>
        <w:tab/>
      </w:r>
      <w:r w:rsidRPr="00F85EA2">
        <w:rPr>
          <w:noProof w:val="0"/>
        </w:rPr>
        <w:tab/>
      </w:r>
      <w:r w:rsidRPr="00F85EA2">
        <w:rPr>
          <w:noProof w:val="0"/>
        </w:rPr>
        <w:tab/>
      </w:r>
      <w:r w:rsidRPr="00F85EA2">
        <w:rPr>
          <w:noProof w:val="0"/>
        </w:rPr>
        <w:tab/>
      </w:r>
      <w:r w:rsidRPr="00F85EA2">
        <w:rPr>
          <w:noProof w:val="0"/>
        </w:rPr>
        <w:tab/>
      </w:r>
      <w:r w:rsidRPr="00F85EA2">
        <w:rPr>
          <w:noProof w:val="0"/>
        </w:rPr>
        <w:tab/>
      </w:r>
      <w:proofErr w:type="gramStart"/>
      <w:r w:rsidRPr="00F85EA2">
        <w:rPr>
          <w:noProof w:val="0"/>
        </w:rPr>
        <w:t>INTEGER ::=</w:t>
      </w:r>
      <w:proofErr w:type="gramEnd"/>
      <w:r w:rsidRPr="00F85EA2">
        <w:rPr>
          <w:noProof w:val="0"/>
        </w:rPr>
        <w:t xml:space="preserve"> </w:t>
      </w:r>
      <w:r>
        <w:rPr>
          <w:noProof w:val="0"/>
        </w:rPr>
        <w:t>512</w:t>
      </w:r>
    </w:p>
    <w:p w14:paraId="4B33B81A" w14:textId="77777777" w:rsidR="00912FCD" w:rsidRPr="00F85EA2" w:rsidRDefault="00912FCD" w:rsidP="00912FCD">
      <w:pPr>
        <w:pStyle w:val="PL"/>
        <w:rPr>
          <w:noProof w:val="0"/>
        </w:rPr>
      </w:pPr>
      <w:proofErr w:type="spellStart"/>
      <w:r w:rsidRPr="00F85EA2">
        <w:rPr>
          <w:noProof w:val="0"/>
        </w:rPr>
        <w:t>maxnoofTAIforMBS</w:t>
      </w:r>
      <w:proofErr w:type="spellEnd"/>
      <w:r w:rsidRPr="00F85EA2">
        <w:rPr>
          <w:noProof w:val="0"/>
        </w:rPr>
        <w:tab/>
      </w:r>
      <w:r w:rsidRPr="00F85EA2">
        <w:rPr>
          <w:noProof w:val="0"/>
        </w:rPr>
        <w:tab/>
      </w:r>
      <w:r w:rsidRPr="00F85EA2">
        <w:rPr>
          <w:noProof w:val="0"/>
        </w:rPr>
        <w:tab/>
      </w:r>
      <w:r w:rsidRPr="00F85EA2">
        <w:rPr>
          <w:noProof w:val="0"/>
        </w:rPr>
        <w:tab/>
      </w:r>
      <w:r w:rsidRPr="00F85EA2">
        <w:rPr>
          <w:noProof w:val="0"/>
        </w:rPr>
        <w:tab/>
      </w:r>
      <w:r w:rsidRPr="00F85EA2">
        <w:rPr>
          <w:noProof w:val="0"/>
        </w:rPr>
        <w:tab/>
      </w:r>
      <w:proofErr w:type="gramStart"/>
      <w:r w:rsidRPr="00F85EA2">
        <w:rPr>
          <w:noProof w:val="0"/>
        </w:rPr>
        <w:t>INTEGER ::=</w:t>
      </w:r>
      <w:proofErr w:type="gramEnd"/>
      <w:r w:rsidRPr="00F85EA2">
        <w:rPr>
          <w:noProof w:val="0"/>
        </w:rPr>
        <w:t xml:space="preserve"> </w:t>
      </w:r>
      <w:r>
        <w:rPr>
          <w:noProof w:val="0"/>
        </w:rPr>
        <w:t>512</w:t>
      </w:r>
    </w:p>
    <w:p w14:paraId="1A2AAB7B" w14:textId="77777777" w:rsidR="00912FCD" w:rsidRPr="00DA11D0" w:rsidRDefault="00912FCD" w:rsidP="00912FCD">
      <w:pPr>
        <w:pStyle w:val="PL"/>
        <w:rPr>
          <w:noProof w:val="0"/>
          <w:snapToGrid w:val="0"/>
        </w:rPr>
      </w:pPr>
      <w:proofErr w:type="spellStart"/>
      <w:r w:rsidRPr="00F85EA2">
        <w:rPr>
          <w:noProof w:val="0"/>
          <w:snapToGrid w:val="0"/>
        </w:rPr>
        <w:t>maxnoofMBSAreaSessionIDs</w:t>
      </w:r>
      <w:proofErr w:type="spellEnd"/>
      <w:r w:rsidRPr="00F85EA2">
        <w:rPr>
          <w:noProof w:val="0"/>
          <w:snapToGrid w:val="0"/>
        </w:rPr>
        <w:tab/>
      </w:r>
      <w:r w:rsidRPr="00F85EA2">
        <w:rPr>
          <w:noProof w:val="0"/>
          <w:snapToGrid w:val="0"/>
        </w:rPr>
        <w:tab/>
      </w:r>
      <w:r w:rsidRPr="00F85EA2">
        <w:rPr>
          <w:noProof w:val="0"/>
          <w:snapToGrid w:val="0"/>
        </w:rPr>
        <w:tab/>
      </w:r>
      <w:r w:rsidRPr="00F85EA2">
        <w:rPr>
          <w:noProof w:val="0"/>
          <w:snapToGrid w:val="0"/>
        </w:rPr>
        <w:tab/>
      </w:r>
      <w:proofErr w:type="gramStart"/>
      <w:r w:rsidRPr="00F85EA2">
        <w:rPr>
          <w:noProof w:val="0"/>
          <w:snapToGrid w:val="0"/>
        </w:rPr>
        <w:t>INTEGER ::=</w:t>
      </w:r>
      <w:proofErr w:type="gramEnd"/>
      <w:r w:rsidRPr="00F85EA2">
        <w:rPr>
          <w:noProof w:val="0"/>
          <w:snapToGrid w:val="0"/>
        </w:rPr>
        <w:t xml:space="preserve"> 256</w:t>
      </w:r>
    </w:p>
    <w:p w14:paraId="72014A5F" w14:textId="77777777" w:rsidR="00912FCD" w:rsidRPr="00DA11D0" w:rsidRDefault="00912FCD" w:rsidP="00912FCD">
      <w:pPr>
        <w:pStyle w:val="PL"/>
        <w:rPr>
          <w:rFonts w:eastAsia="宋体"/>
          <w:snapToGrid w:val="0"/>
        </w:rPr>
      </w:pPr>
      <w:proofErr w:type="spellStart"/>
      <w:r w:rsidRPr="00F85EA2">
        <w:rPr>
          <w:rFonts w:eastAsia="Malgun Gothic"/>
          <w:noProof w:val="0"/>
          <w:snapToGrid w:val="0"/>
        </w:rPr>
        <w:t>maxnoofMBSServiceAreaInformation</w:t>
      </w:r>
      <w:proofErr w:type="spellEnd"/>
      <w:r w:rsidRPr="00F85EA2">
        <w:rPr>
          <w:rFonts w:eastAsia="Malgun Gothic"/>
          <w:noProof w:val="0"/>
          <w:snapToGrid w:val="0"/>
        </w:rPr>
        <w:tab/>
      </w:r>
      <w:r w:rsidRPr="00F85EA2">
        <w:rPr>
          <w:rFonts w:eastAsia="Malgun Gothic"/>
          <w:noProof w:val="0"/>
          <w:snapToGrid w:val="0"/>
        </w:rPr>
        <w:tab/>
      </w:r>
      <w:proofErr w:type="gramStart"/>
      <w:r w:rsidRPr="00F85EA2">
        <w:rPr>
          <w:rFonts w:eastAsia="Malgun Gothic"/>
          <w:noProof w:val="0"/>
          <w:snapToGrid w:val="0"/>
        </w:rPr>
        <w:t>INTEGER ::=</w:t>
      </w:r>
      <w:proofErr w:type="gramEnd"/>
      <w:r w:rsidRPr="00F85EA2">
        <w:rPr>
          <w:rFonts w:eastAsia="Malgun Gothic"/>
          <w:noProof w:val="0"/>
          <w:snapToGrid w:val="0"/>
        </w:rPr>
        <w:t xml:space="preserve"> </w:t>
      </w:r>
      <w:r>
        <w:rPr>
          <w:rFonts w:eastAsia="Malgun Gothic"/>
          <w:noProof w:val="0"/>
          <w:snapToGrid w:val="0"/>
        </w:rPr>
        <w:t>256</w:t>
      </w:r>
    </w:p>
    <w:p w14:paraId="368F23A9" w14:textId="77777777" w:rsidR="00912FCD" w:rsidRDefault="00912FCD" w:rsidP="00912FCD">
      <w:pPr>
        <w:pStyle w:val="PL"/>
        <w:rPr>
          <w:rFonts w:eastAsia="宋体"/>
          <w:snapToGrid w:val="0"/>
          <w:lang w:eastAsia="zh-CN"/>
        </w:rPr>
      </w:pPr>
      <w:r>
        <w:rPr>
          <w:rFonts w:cs="Arial"/>
          <w:iCs/>
        </w:rPr>
        <w:t>maxnoofIABCongInd</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lang w:eastAsia="zh-CN"/>
        </w:rPr>
        <w:tab/>
      </w:r>
      <w:r>
        <w:rPr>
          <w:rFonts w:eastAsia="宋体"/>
          <w:snapToGrid w:val="0"/>
        </w:rPr>
        <w:t>INTEGER ::= 1024</w:t>
      </w:r>
    </w:p>
    <w:p w14:paraId="2C57DBB1" w14:textId="77777777" w:rsidR="00912FCD" w:rsidRPr="00012A09" w:rsidRDefault="00912FCD" w:rsidP="00912FCD">
      <w:pPr>
        <w:pStyle w:val="PL"/>
        <w:rPr>
          <w:rFonts w:eastAsia="宋体"/>
          <w:snapToGrid w:val="0"/>
        </w:rPr>
      </w:pPr>
      <w:r w:rsidRPr="00012A09">
        <w:rPr>
          <w:rFonts w:eastAsia="宋体"/>
          <w:snapToGrid w:val="0"/>
        </w:rPr>
        <w:t>maxnoofNeighbourNodeCellsIAB</w:t>
      </w:r>
      <w:r w:rsidRPr="00012A09">
        <w:rPr>
          <w:rFonts w:eastAsia="宋体"/>
          <w:snapToGrid w:val="0"/>
        </w:rPr>
        <w:tab/>
      </w:r>
      <w:r w:rsidRPr="00012A09">
        <w:rPr>
          <w:rFonts w:eastAsia="宋体"/>
          <w:snapToGrid w:val="0"/>
        </w:rPr>
        <w:tab/>
      </w:r>
      <w:r>
        <w:rPr>
          <w:rFonts w:eastAsia="宋体"/>
          <w:snapToGrid w:val="0"/>
        </w:rPr>
        <w:tab/>
      </w:r>
      <w:r w:rsidRPr="00012A09">
        <w:rPr>
          <w:rFonts w:eastAsia="宋体"/>
          <w:snapToGrid w:val="0"/>
        </w:rPr>
        <w:t>INTEGER ::= 102</w:t>
      </w:r>
      <w:r>
        <w:rPr>
          <w:rFonts w:eastAsia="宋体"/>
          <w:snapToGrid w:val="0"/>
        </w:rPr>
        <w:t>4</w:t>
      </w:r>
      <w:r w:rsidRPr="00012A09">
        <w:rPr>
          <w:rFonts w:eastAsia="宋体"/>
          <w:snapToGrid w:val="0"/>
        </w:rPr>
        <w:t xml:space="preserve"> </w:t>
      </w:r>
    </w:p>
    <w:p w14:paraId="4193F236" w14:textId="77777777" w:rsidR="00912FCD" w:rsidRPr="00012A09" w:rsidRDefault="00912FCD" w:rsidP="00912FCD">
      <w:pPr>
        <w:pStyle w:val="PL"/>
        <w:rPr>
          <w:rFonts w:eastAsia="宋体"/>
          <w:snapToGrid w:val="0"/>
        </w:rPr>
      </w:pPr>
      <w:r w:rsidRPr="00012A09">
        <w:rPr>
          <w:rFonts w:eastAsia="宋体"/>
          <w:snapToGrid w:val="0"/>
        </w:rPr>
        <w:t>maxnoofRBsetsPerCell</w:t>
      </w:r>
      <w:r w:rsidRPr="00012A09">
        <w:rPr>
          <w:rFonts w:eastAsia="宋体"/>
          <w:snapToGrid w:val="0"/>
        </w:rPr>
        <w:tab/>
      </w:r>
      <w:r w:rsidRPr="00012A09">
        <w:rPr>
          <w:rFonts w:eastAsia="宋体"/>
          <w:snapToGrid w:val="0"/>
        </w:rPr>
        <w:tab/>
      </w:r>
      <w:r w:rsidRPr="00012A09">
        <w:rPr>
          <w:rFonts w:eastAsia="宋体"/>
          <w:snapToGrid w:val="0"/>
        </w:rPr>
        <w:tab/>
      </w:r>
      <w:r w:rsidRPr="00012A09">
        <w:rPr>
          <w:rFonts w:eastAsia="宋体"/>
          <w:snapToGrid w:val="0"/>
        </w:rPr>
        <w:tab/>
      </w:r>
      <w:r w:rsidRPr="00012A09">
        <w:rPr>
          <w:rFonts w:eastAsia="宋体"/>
          <w:snapToGrid w:val="0"/>
        </w:rPr>
        <w:tab/>
        <w:t>INTEGER ::= 8</w:t>
      </w:r>
    </w:p>
    <w:p w14:paraId="63BFE472" w14:textId="77777777" w:rsidR="00912FCD" w:rsidRPr="00EA5FA7" w:rsidRDefault="00912FCD" w:rsidP="00912FCD">
      <w:pPr>
        <w:pStyle w:val="PL"/>
        <w:rPr>
          <w:rFonts w:eastAsia="宋体"/>
          <w:snapToGrid w:val="0"/>
        </w:rPr>
      </w:pPr>
      <w:r w:rsidRPr="00012A09">
        <w:rPr>
          <w:rFonts w:eastAsia="宋体"/>
          <w:snapToGrid w:val="0"/>
        </w:rPr>
        <w:t>maxnoofRBsetsPerCell-1</w:t>
      </w:r>
      <w:r w:rsidRPr="00012A09">
        <w:rPr>
          <w:rFonts w:eastAsia="宋体"/>
          <w:snapToGrid w:val="0"/>
        </w:rPr>
        <w:tab/>
      </w:r>
      <w:r w:rsidRPr="00012A09">
        <w:rPr>
          <w:rFonts w:eastAsia="宋体"/>
          <w:snapToGrid w:val="0"/>
        </w:rPr>
        <w:tab/>
      </w:r>
      <w:r w:rsidRPr="00012A09">
        <w:rPr>
          <w:rFonts w:eastAsia="宋体"/>
          <w:snapToGrid w:val="0"/>
        </w:rPr>
        <w:tab/>
      </w:r>
      <w:r w:rsidRPr="00012A09">
        <w:rPr>
          <w:rFonts w:eastAsia="宋体"/>
          <w:snapToGrid w:val="0"/>
        </w:rPr>
        <w:tab/>
      </w:r>
      <w:r w:rsidRPr="00012A09">
        <w:rPr>
          <w:rFonts w:eastAsia="宋体"/>
          <w:snapToGrid w:val="0"/>
        </w:rPr>
        <w:tab/>
        <w:t>INTEGER ::= 7</w:t>
      </w:r>
    </w:p>
    <w:p w14:paraId="53ABD9A8" w14:textId="77777777" w:rsidR="00912FCD" w:rsidRPr="008C20F9" w:rsidRDefault="00912FCD" w:rsidP="00912FCD">
      <w:pPr>
        <w:pStyle w:val="PL"/>
        <w:rPr>
          <w:rFonts w:eastAsia="宋体"/>
          <w:snapToGrid w:val="0"/>
        </w:rPr>
      </w:pPr>
      <w:r w:rsidRPr="00A44E20">
        <w:rPr>
          <w:snapToGrid w:val="0"/>
          <w:rPrChange w:id="1525" w:author="CATT-Lu" w:date="2023-08-24T18:51:00Z">
            <w:rPr>
              <w:snapToGrid w:val="0"/>
              <w:lang w:val="sv-SE"/>
            </w:rPr>
          </w:rPrChange>
        </w:rPr>
        <w:t>maxnoofMeasPDC</w:t>
      </w:r>
      <w:r w:rsidRPr="00A44E20">
        <w:rPr>
          <w:snapToGrid w:val="0"/>
          <w:rPrChange w:id="1526" w:author="CATT-Lu" w:date="2023-08-24T18:51:00Z">
            <w:rPr>
              <w:snapToGrid w:val="0"/>
              <w:lang w:val="sv-SE"/>
            </w:rPr>
          </w:rPrChange>
        </w:rPr>
        <w:tab/>
      </w:r>
      <w:r w:rsidRPr="00A44E20">
        <w:rPr>
          <w:snapToGrid w:val="0"/>
          <w:rPrChange w:id="1527" w:author="CATT-Lu" w:date="2023-08-24T18:51:00Z">
            <w:rPr>
              <w:snapToGrid w:val="0"/>
              <w:lang w:val="sv-SE"/>
            </w:rPr>
          </w:rPrChange>
        </w:rPr>
        <w:tab/>
      </w:r>
      <w:r w:rsidRPr="00A44E20">
        <w:rPr>
          <w:snapToGrid w:val="0"/>
          <w:rPrChange w:id="1528" w:author="CATT-Lu" w:date="2023-08-24T18:51:00Z">
            <w:rPr>
              <w:snapToGrid w:val="0"/>
              <w:lang w:val="sv-SE"/>
            </w:rPr>
          </w:rPrChange>
        </w:rPr>
        <w:tab/>
      </w:r>
      <w:r w:rsidRPr="00A44E20">
        <w:rPr>
          <w:snapToGrid w:val="0"/>
          <w:rPrChange w:id="1529" w:author="CATT-Lu" w:date="2023-08-24T18:51:00Z">
            <w:rPr>
              <w:snapToGrid w:val="0"/>
              <w:lang w:val="sv-SE"/>
            </w:rPr>
          </w:rPrChange>
        </w:rPr>
        <w:tab/>
      </w:r>
      <w:r w:rsidRPr="00A44E20">
        <w:rPr>
          <w:snapToGrid w:val="0"/>
          <w:rPrChange w:id="1530" w:author="CATT-Lu" w:date="2023-08-24T18:51:00Z">
            <w:rPr>
              <w:snapToGrid w:val="0"/>
              <w:lang w:val="sv-SE"/>
            </w:rPr>
          </w:rPrChange>
        </w:rPr>
        <w:tab/>
      </w:r>
      <w:r w:rsidRPr="00A44E20">
        <w:rPr>
          <w:snapToGrid w:val="0"/>
          <w:rPrChange w:id="1531" w:author="CATT-Lu" w:date="2023-08-24T18:51:00Z">
            <w:rPr>
              <w:snapToGrid w:val="0"/>
              <w:lang w:val="sv-SE"/>
            </w:rPr>
          </w:rPrChange>
        </w:rPr>
        <w:tab/>
      </w:r>
      <w:r w:rsidRPr="00A44E20">
        <w:rPr>
          <w:snapToGrid w:val="0"/>
          <w:rPrChange w:id="1532" w:author="CATT-Lu" w:date="2023-08-24T18:51:00Z">
            <w:rPr>
              <w:snapToGrid w:val="0"/>
              <w:lang w:val="sv-SE"/>
            </w:rPr>
          </w:rPrChange>
        </w:rPr>
        <w:tab/>
        <w:t>INTEGER ::= 16</w:t>
      </w:r>
    </w:p>
    <w:p w14:paraId="02C9DF9F" w14:textId="77777777" w:rsidR="00912FCD" w:rsidRPr="00EA5FA7" w:rsidRDefault="00912FCD" w:rsidP="00912FCD">
      <w:pPr>
        <w:pStyle w:val="PL"/>
        <w:rPr>
          <w:rFonts w:eastAsia="宋体"/>
          <w:snapToGrid w:val="0"/>
        </w:rPr>
      </w:pPr>
      <w:r w:rsidRPr="00BC3980">
        <w:rPr>
          <w:rFonts w:eastAsia="宋体"/>
          <w:snapToGrid w:val="0"/>
        </w:rPr>
        <w:t>maxnoARPs</w:t>
      </w:r>
      <w:r w:rsidRPr="00BC3980">
        <w:rPr>
          <w:rFonts w:eastAsia="宋体"/>
          <w:snapToGrid w:val="0"/>
        </w:rPr>
        <w:tab/>
      </w:r>
      <w:r w:rsidRPr="00BC3980">
        <w:rPr>
          <w:rFonts w:eastAsia="宋体"/>
          <w:snapToGrid w:val="0"/>
        </w:rPr>
        <w:tab/>
      </w:r>
      <w:r w:rsidRPr="00BC3980">
        <w:rPr>
          <w:rFonts w:eastAsia="宋体"/>
          <w:snapToGrid w:val="0"/>
        </w:rPr>
        <w:tab/>
      </w:r>
      <w:r w:rsidRPr="00BC3980">
        <w:rPr>
          <w:rFonts w:eastAsia="宋体"/>
          <w:snapToGrid w:val="0"/>
        </w:rPr>
        <w:tab/>
      </w:r>
      <w:r w:rsidRPr="00BC3980">
        <w:rPr>
          <w:rFonts w:eastAsia="宋体"/>
          <w:snapToGrid w:val="0"/>
        </w:rPr>
        <w:tab/>
      </w:r>
      <w:r w:rsidRPr="00BC3980">
        <w:rPr>
          <w:rFonts w:eastAsia="宋体"/>
          <w:snapToGrid w:val="0"/>
        </w:rPr>
        <w:tab/>
      </w:r>
      <w:r w:rsidRPr="00BC3980">
        <w:rPr>
          <w:rFonts w:eastAsia="宋体"/>
          <w:snapToGrid w:val="0"/>
        </w:rPr>
        <w:tab/>
      </w:r>
      <w:r w:rsidRPr="00BC3980">
        <w:rPr>
          <w:rFonts w:eastAsia="宋体"/>
          <w:snapToGrid w:val="0"/>
        </w:rPr>
        <w:tab/>
        <w:t>INTEGER ::=</w:t>
      </w:r>
      <w:r w:rsidRPr="00BC3980">
        <w:rPr>
          <w:rFonts w:eastAsia="宋体"/>
          <w:snapToGrid w:val="0"/>
        </w:rPr>
        <w:tab/>
      </w:r>
      <w:r>
        <w:rPr>
          <w:rFonts w:eastAsia="宋体"/>
          <w:snapToGrid w:val="0"/>
        </w:rPr>
        <w:t>16</w:t>
      </w:r>
    </w:p>
    <w:p w14:paraId="15948538" w14:textId="77777777" w:rsidR="00912FCD" w:rsidRDefault="00912FCD" w:rsidP="00912FCD">
      <w:pPr>
        <w:pStyle w:val="PL"/>
        <w:rPr>
          <w:snapToGrid w:val="0"/>
        </w:rPr>
      </w:pPr>
      <w:r w:rsidRPr="00321017">
        <w:rPr>
          <w:snapToGrid w:val="0"/>
        </w:rPr>
        <w:t>maxnoofULAoAs</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492CD7">
        <w:rPr>
          <w:snapToGrid w:val="0"/>
        </w:rPr>
        <w:t>INTEGER ::= 8</w:t>
      </w:r>
    </w:p>
    <w:p w14:paraId="7DC7807F" w14:textId="77777777" w:rsidR="00912FCD" w:rsidRDefault="00912FCD" w:rsidP="00912FCD">
      <w:pPr>
        <w:pStyle w:val="PL"/>
        <w:rPr>
          <w:snapToGrid w:val="0"/>
        </w:rPr>
      </w:pPr>
      <w:r w:rsidRPr="00492CD7">
        <w:t>maxNoPath</w:t>
      </w:r>
      <w:r>
        <w:t>Extended</w:t>
      </w:r>
      <w:r>
        <w:rPr>
          <w:snapToGrid w:val="0"/>
        </w:rPr>
        <w:tab/>
      </w:r>
      <w:r>
        <w:rPr>
          <w:snapToGrid w:val="0"/>
        </w:rPr>
        <w:tab/>
      </w:r>
      <w:r>
        <w:rPr>
          <w:snapToGrid w:val="0"/>
        </w:rPr>
        <w:tab/>
      </w:r>
      <w:r>
        <w:rPr>
          <w:snapToGrid w:val="0"/>
        </w:rPr>
        <w:tab/>
      </w:r>
      <w:r>
        <w:rPr>
          <w:snapToGrid w:val="0"/>
        </w:rPr>
        <w:tab/>
      </w:r>
      <w:r>
        <w:rPr>
          <w:snapToGrid w:val="0"/>
        </w:rPr>
        <w:tab/>
      </w:r>
      <w:r w:rsidRPr="00492CD7">
        <w:rPr>
          <w:snapToGrid w:val="0"/>
        </w:rPr>
        <w:t>INTEGER ::= 8</w:t>
      </w:r>
    </w:p>
    <w:p w14:paraId="69998018" w14:textId="77777777" w:rsidR="00912FCD" w:rsidRDefault="00912FCD" w:rsidP="00912FCD">
      <w:pPr>
        <w:pStyle w:val="PL"/>
        <w:rPr>
          <w:snapToGrid w:val="0"/>
        </w:rPr>
      </w:pPr>
      <w:r w:rsidRPr="00842760">
        <w:rPr>
          <w:snapToGrid w:val="0"/>
        </w:rPr>
        <w:t>m</w:t>
      </w:r>
      <w:r>
        <w:rPr>
          <w:snapToGrid w:val="0"/>
        </w:rPr>
        <w:t>axnoTRPTEGs</w:t>
      </w:r>
      <w:r>
        <w:rPr>
          <w:snapToGrid w:val="0"/>
        </w:rPr>
        <w:tab/>
      </w:r>
      <w:r>
        <w:rPr>
          <w:snapToGrid w:val="0"/>
        </w:rPr>
        <w:tab/>
      </w:r>
      <w:r>
        <w:rPr>
          <w:snapToGrid w:val="0"/>
        </w:rPr>
        <w:tab/>
      </w:r>
      <w:r>
        <w:rPr>
          <w:snapToGrid w:val="0"/>
        </w:rPr>
        <w:tab/>
      </w:r>
      <w:r>
        <w:rPr>
          <w:snapToGrid w:val="0"/>
        </w:rPr>
        <w:tab/>
      </w:r>
      <w:r>
        <w:rPr>
          <w:snapToGrid w:val="0"/>
        </w:rPr>
        <w:tab/>
      </w:r>
      <w:r>
        <w:rPr>
          <w:snapToGrid w:val="0"/>
        </w:rPr>
        <w:tab/>
        <w:t>INTEGER ::= 8</w:t>
      </w:r>
    </w:p>
    <w:p w14:paraId="40D41194" w14:textId="77777777" w:rsidR="00912FCD" w:rsidRPr="00A44E20" w:rsidRDefault="00912FCD" w:rsidP="00912FCD">
      <w:pPr>
        <w:pStyle w:val="PL"/>
        <w:rPr>
          <w:rFonts w:eastAsia="宋体"/>
          <w:snapToGrid w:val="0"/>
          <w:lang w:val="en-US"/>
          <w:rPrChange w:id="1533" w:author="CATT-Lu" w:date="2023-08-24T18:51:00Z">
            <w:rPr>
              <w:rFonts w:eastAsia="宋体"/>
              <w:snapToGrid w:val="0"/>
              <w:lang w:val="sv-SE"/>
            </w:rPr>
          </w:rPrChange>
        </w:rPr>
      </w:pPr>
      <w:r w:rsidRPr="004B13C7">
        <w:rPr>
          <w:rFonts w:eastAsia="Calibri"/>
          <w:lang w:eastAsia="ja-JP"/>
        </w:rPr>
        <w:t>maxFreqLayers</w:t>
      </w:r>
      <w:r>
        <w:rPr>
          <w:rFonts w:eastAsia="Calibri"/>
          <w:lang w:eastAsia="ja-JP"/>
        </w:rPr>
        <w:tab/>
      </w:r>
      <w:r>
        <w:rPr>
          <w:rFonts w:eastAsia="Calibri"/>
          <w:lang w:eastAsia="ja-JP"/>
        </w:rPr>
        <w:tab/>
      </w:r>
      <w:r>
        <w:rPr>
          <w:rFonts w:eastAsia="Calibri"/>
          <w:lang w:eastAsia="ja-JP"/>
        </w:rPr>
        <w:tab/>
      </w:r>
      <w:r>
        <w:rPr>
          <w:rFonts w:eastAsia="Calibri"/>
          <w:lang w:eastAsia="ja-JP"/>
        </w:rPr>
        <w:tab/>
      </w:r>
      <w:r>
        <w:rPr>
          <w:rFonts w:eastAsia="Calibri"/>
          <w:lang w:eastAsia="ja-JP"/>
        </w:rPr>
        <w:tab/>
      </w:r>
      <w:r>
        <w:rPr>
          <w:rFonts w:eastAsia="Calibri"/>
          <w:lang w:eastAsia="ja-JP"/>
        </w:rPr>
        <w:tab/>
      </w:r>
      <w:r>
        <w:rPr>
          <w:rFonts w:eastAsia="Calibri"/>
          <w:lang w:eastAsia="ja-JP"/>
        </w:rPr>
        <w:tab/>
      </w:r>
      <w:r w:rsidRPr="00A44E20">
        <w:rPr>
          <w:rFonts w:eastAsia="宋体"/>
          <w:snapToGrid w:val="0"/>
          <w:lang w:val="en-US"/>
          <w:rPrChange w:id="1534" w:author="CATT-Lu" w:date="2023-08-24T18:51:00Z">
            <w:rPr>
              <w:rFonts w:eastAsia="宋体"/>
              <w:snapToGrid w:val="0"/>
              <w:lang w:val="sv-SE"/>
            </w:rPr>
          </w:rPrChange>
        </w:rPr>
        <w:t>INTEGER ::= 4</w:t>
      </w:r>
    </w:p>
    <w:p w14:paraId="22B33415" w14:textId="77777777" w:rsidR="00912FCD" w:rsidRPr="00EC3636" w:rsidRDefault="00912FCD" w:rsidP="00912FCD">
      <w:pPr>
        <w:pStyle w:val="PL"/>
        <w:rPr>
          <w:noProof w:val="0"/>
          <w:snapToGrid w:val="0"/>
        </w:rPr>
      </w:pPr>
      <w:proofErr w:type="spellStart"/>
      <w:r w:rsidRPr="00EC3636">
        <w:rPr>
          <w:noProof w:val="0"/>
          <w:snapToGrid w:val="0"/>
        </w:rPr>
        <w:t>maxNumResourcesPerAngle</w:t>
      </w:r>
      <w:proofErr w:type="spellEnd"/>
      <w:r w:rsidRPr="00EC3636">
        <w:rPr>
          <w:noProof w:val="0"/>
          <w:snapToGrid w:val="0"/>
        </w:rPr>
        <w:tab/>
      </w:r>
      <w:r w:rsidRPr="00EC3636">
        <w:rPr>
          <w:noProof w:val="0"/>
          <w:snapToGrid w:val="0"/>
        </w:rPr>
        <w:tab/>
      </w:r>
      <w:r w:rsidRPr="00EC3636">
        <w:rPr>
          <w:noProof w:val="0"/>
          <w:snapToGrid w:val="0"/>
        </w:rPr>
        <w:tab/>
      </w:r>
      <w:r w:rsidRPr="00EC3636">
        <w:rPr>
          <w:noProof w:val="0"/>
          <w:snapToGrid w:val="0"/>
        </w:rPr>
        <w:tab/>
      </w:r>
      <w:r w:rsidRPr="00EC3636">
        <w:rPr>
          <w:noProof w:val="0"/>
          <w:snapToGrid w:val="0"/>
        </w:rPr>
        <w:tab/>
      </w:r>
      <w:proofErr w:type="gramStart"/>
      <w:r w:rsidRPr="00EC3636">
        <w:rPr>
          <w:noProof w:val="0"/>
          <w:snapToGrid w:val="0"/>
        </w:rPr>
        <w:t>INTEGER ::=</w:t>
      </w:r>
      <w:proofErr w:type="gramEnd"/>
      <w:r w:rsidRPr="00EC3636">
        <w:rPr>
          <w:noProof w:val="0"/>
          <w:snapToGrid w:val="0"/>
        </w:rPr>
        <w:t xml:space="preserve"> </w:t>
      </w:r>
      <w:r>
        <w:rPr>
          <w:noProof w:val="0"/>
          <w:snapToGrid w:val="0"/>
        </w:rPr>
        <w:t>24</w:t>
      </w:r>
    </w:p>
    <w:p w14:paraId="4FE1D0E3" w14:textId="77777777" w:rsidR="00912FCD" w:rsidRPr="00EC3636" w:rsidRDefault="00912FCD" w:rsidP="00912FCD">
      <w:pPr>
        <w:pStyle w:val="PL"/>
        <w:rPr>
          <w:noProof w:val="0"/>
          <w:snapToGrid w:val="0"/>
        </w:rPr>
      </w:pPr>
      <w:proofErr w:type="spellStart"/>
      <w:r w:rsidRPr="00EC3636">
        <w:rPr>
          <w:noProof w:val="0"/>
          <w:snapToGrid w:val="0"/>
        </w:rPr>
        <w:t>maxnoAzimuthAngles</w:t>
      </w:r>
      <w:proofErr w:type="spellEnd"/>
      <w:r w:rsidRPr="00EC3636">
        <w:rPr>
          <w:noProof w:val="0"/>
          <w:snapToGrid w:val="0"/>
        </w:rPr>
        <w:tab/>
      </w:r>
      <w:r w:rsidRPr="00EC3636">
        <w:rPr>
          <w:noProof w:val="0"/>
          <w:snapToGrid w:val="0"/>
        </w:rPr>
        <w:tab/>
      </w:r>
      <w:r w:rsidRPr="00EC3636">
        <w:rPr>
          <w:noProof w:val="0"/>
          <w:snapToGrid w:val="0"/>
        </w:rPr>
        <w:tab/>
      </w:r>
      <w:r w:rsidRPr="00EC3636">
        <w:rPr>
          <w:noProof w:val="0"/>
          <w:snapToGrid w:val="0"/>
        </w:rPr>
        <w:tab/>
      </w:r>
      <w:r w:rsidRPr="00EC3636">
        <w:rPr>
          <w:noProof w:val="0"/>
          <w:snapToGrid w:val="0"/>
        </w:rPr>
        <w:tab/>
      </w:r>
      <w:r w:rsidRPr="00EC3636">
        <w:rPr>
          <w:noProof w:val="0"/>
          <w:snapToGrid w:val="0"/>
        </w:rPr>
        <w:tab/>
      </w:r>
      <w:proofErr w:type="gramStart"/>
      <w:r w:rsidRPr="00EC3636">
        <w:rPr>
          <w:noProof w:val="0"/>
          <w:snapToGrid w:val="0"/>
        </w:rPr>
        <w:t>INTEGER ::=</w:t>
      </w:r>
      <w:proofErr w:type="gramEnd"/>
      <w:r w:rsidRPr="00EC3636">
        <w:rPr>
          <w:noProof w:val="0"/>
          <w:snapToGrid w:val="0"/>
        </w:rPr>
        <w:t xml:space="preserve"> 3600</w:t>
      </w:r>
    </w:p>
    <w:p w14:paraId="25176457" w14:textId="77777777" w:rsidR="00912FCD" w:rsidRPr="00EC3636" w:rsidRDefault="00912FCD" w:rsidP="00912FCD">
      <w:pPr>
        <w:pStyle w:val="PL"/>
        <w:rPr>
          <w:noProof w:val="0"/>
          <w:snapToGrid w:val="0"/>
        </w:rPr>
      </w:pPr>
      <w:proofErr w:type="spellStart"/>
      <w:r w:rsidRPr="00EC3636">
        <w:rPr>
          <w:noProof w:val="0"/>
          <w:snapToGrid w:val="0"/>
        </w:rPr>
        <w:t>maxnoElevationAngles</w:t>
      </w:r>
      <w:proofErr w:type="spellEnd"/>
      <w:r w:rsidRPr="00EC3636">
        <w:rPr>
          <w:noProof w:val="0"/>
          <w:snapToGrid w:val="0"/>
        </w:rPr>
        <w:tab/>
      </w:r>
      <w:r w:rsidRPr="00EC3636">
        <w:rPr>
          <w:noProof w:val="0"/>
          <w:snapToGrid w:val="0"/>
        </w:rPr>
        <w:tab/>
      </w:r>
      <w:r w:rsidRPr="00EC3636">
        <w:rPr>
          <w:noProof w:val="0"/>
          <w:snapToGrid w:val="0"/>
        </w:rPr>
        <w:tab/>
      </w:r>
      <w:r w:rsidRPr="00EC3636">
        <w:rPr>
          <w:noProof w:val="0"/>
          <w:snapToGrid w:val="0"/>
        </w:rPr>
        <w:tab/>
      </w:r>
      <w:r w:rsidRPr="00EC3636">
        <w:rPr>
          <w:noProof w:val="0"/>
          <w:snapToGrid w:val="0"/>
        </w:rPr>
        <w:tab/>
      </w:r>
      <w:proofErr w:type="gramStart"/>
      <w:r w:rsidRPr="00EC3636">
        <w:rPr>
          <w:noProof w:val="0"/>
          <w:snapToGrid w:val="0"/>
        </w:rPr>
        <w:t>INTEGER ::=</w:t>
      </w:r>
      <w:proofErr w:type="gramEnd"/>
      <w:r w:rsidRPr="00EC3636">
        <w:rPr>
          <w:noProof w:val="0"/>
          <w:snapToGrid w:val="0"/>
        </w:rPr>
        <w:t xml:space="preserve"> 1801</w:t>
      </w:r>
    </w:p>
    <w:p w14:paraId="0D712936" w14:textId="77777777" w:rsidR="00912FCD" w:rsidRPr="00EC3636" w:rsidRDefault="00912FCD" w:rsidP="00912FCD">
      <w:pPr>
        <w:pStyle w:val="PL"/>
        <w:rPr>
          <w:noProof w:val="0"/>
          <w:snapToGrid w:val="0"/>
        </w:rPr>
      </w:pPr>
      <w:proofErr w:type="spellStart"/>
      <w:r w:rsidRPr="005B4E75">
        <w:rPr>
          <w:noProof w:val="0"/>
          <w:snapToGrid w:val="0"/>
        </w:rPr>
        <w:t>maxnoofPRSTRPs</w:t>
      </w:r>
      <w:proofErr w:type="spellEnd"/>
      <w:r w:rsidRPr="005B4E75">
        <w:rPr>
          <w:noProof w:val="0"/>
          <w:snapToGrid w:val="0"/>
        </w:rPr>
        <w:tab/>
      </w:r>
      <w:r w:rsidRPr="005B4E75">
        <w:rPr>
          <w:noProof w:val="0"/>
          <w:snapToGrid w:val="0"/>
        </w:rPr>
        <w:tab/>
      </w:r>
      <w:r w:rsidRPr="005B4E75">
        <w:rPr>
          <w:noProof w:val="0"/>
          <w:snapToGrid w:val="0"/>
        </w:rPr>
        <w:tab/>
      </w:r>
      <w:r w:rsidRPr="005B4E75">
        <w:rPr>
          <w:noProof w:val="0"/>
          <w:snapToGrid w:val="0"/>
        </w:rPr>
        <w:tab/>
      </w:r>
      <w:r w:rsidRPr="005B4E75">
        <w:rPr>
          <w:noProof w:val="0"/>
          <w:snapToGrid w:val="0"/>
        </w:rPr>
        <w:tab/>
      </w:r>
      <w:r w:rsidRPr="005B4E75">
        <w:rPr>
          <w:noProof w:val="0"/>
          <w:snapToGrid w:val="0"/>
        </w:rPr>
        <w:tab/>
      </w:r>
      <w:r w:rsidRPr="005B4E75">
        <w:rPr>
          <w:noProof w:val="0"/>
          <w:snapToGrid w:val="0"/>
        </w:rPr>
        <w:tab/>
      </w:r>
      <w:proofErr w:type="gramStart"/>
      <w:r w:rsidRPr="005B4E75">
        <w:rPr>
          <w:noProof w:val="0"/>
          <w:snapToGrid w:val="0"/>
        </w:rPr>
        <w:t>INTEGER ::=</w:t>
      </w:r>
      <w:proofErr w:type="gramEnd"/>
      <w:r w:rsidRPr="005B4E75">
        <w:rPr>
          <w:noProof w:val="0"/>
          <w:snapToGrid w:val="0"/>
        </w:rPr>
        <w:t xml:space="preserve"> 256</w:t>
      </w:r>
    </w:p>
    <w:p w14:paraId="4946BAA8" w14:textId="77777777" w:rsidR="00912FCD" w:rsidRPr="00036EE1" w:rsidRDefault="00912FCD" w:rsidP="00912FCD">
      <w:pPr>
        <w:pStyle w:val="PL"/>
        <w:rPr>
          <w:rFonts w:eastAsia="宋体"/>
          <w:snapToGrid w:val="0"/>
        </w:rPr>
      </w:pPr>
      <w:r w:rsidRPr="0076402D">
        <w:rPr>
          <w:snapToGrid w:val="0"/>
        </w:rPr>
        <w:t>maxnoofQoEInformation</w:t>
      </w:r>
      <w:r>
        <w:rPr>
          <w:snapToGrid w:val="0"/>
        </w:rPr>
        <w:tab/>
      </w:r>
      <w:r>
        <w:rPr>
          <w:snapToGrid w:val="0"/>
        </w:rPr>
        <w:tab/>
      </w:r>
      <w:r>
        <w:rPr>
          <w:snapToGrid w:val="0"/>
        </w:rPr>
        <w:tab/>
      </w:r>
      <w:r>
        <w:rPr>
          <w:snapToGrid w:val="0"/>
        </w:rPr>
        <w:tab/>
      </w:r>
      <w:r>
        <w:rPr>
          <w:snapToGrid w:val="0"/>
        </w:rPr>
        <w:tab/>
      </w:r>
      <w:r w:rsidRPr="00A44E20">
        <w:rPr>
          <w:snapToGrid w:val="0"/>
          <w:rPrChange w:id="1535" w:author="CATT-Lu" w:date="2023-08-24T18:51:00Z">
            <w:rPr>
              <w:snapToGrid w:val="0"/>
              <w:lang w:val="sv-SE"/>
            </w:rPr>
          </w:rPrChange>
        </w:rPr>
        <w:t>INTEGER ::= 16</w:t>
      </w:r>
    </w:p>
    <w:p w14:paraId="3973A828" w14:textId="77777777" w:rsidR="00912FCD" w:rsidRDefault="00912FCD" w:rsidP="00912FCD">
      <w:pPr>
        <w:pStyle w:val="PL"/>
        <w:rPr>
          <w:rFonts w:eastAsia="仿宋"/>
          <w:snapToGrid w:val="0"/>
        </w:rPr>
      </w:pPr>
      <w:r>
        <w:rPr>
          <w:rFonts w:eastAsia="仿宋"/>
          <w:snapToGrid w:val="0"/>
        </w:rPr>
        <w:t>maxnoofUuRLCChannels</w:t>
      </w:r>
      <w:r>
        <w:rPr>
          <w:rFonts w:eastAsia="仿宋"/>
          <w:snapToGrid w:val="0"/>
        </w:rPr>
        <w:tab/>
      </w:r>
      <w:r>
        <w:rPr>
          <w:rFonts w:eastAsia="仿宋"/>
          <w:snapToGrid w:val="0"/>
        </w:rPr>
        <w:tab/>
      </w:r>
      <w:r>
        <w:rPr>
          <w:rFonts w:eastAsia="仿宋"/>
          <w:snapToGrid w:val="0"/>
        </w:rPr>
        <w:tab/>
      </w:r>
      <w:r>
        <w:rPr>
          <w:rFonts w:eastAsia="仿宋"/>
          <w:snapToGrid w:val="0"/>
        </w:rPr>
        <w:tab/>
      </w:r>
      <w:r>
        <w:rPr>
          <w:rFonts w:eastAsia="仿宋"/>
          <w:snapToGrid w:val="0"/>
        </w:rPr>
        <w:tab/>
      </w:r>
      <w:r w:rsidRPr="00A44E20">
        <w:rPr>
          <w:snapToGrid w:val="0"/>
          <w:rPrChange w:id="1536" w:author="CATT-Lu" w:date="2023-08-24T18:51:00Z">
            <w:rPr>
              <w:snapToGrid w:val="0"/>
              <w:lang w:val="sv-SE"/>
            </w:rPr>
          </w:rPrChange>
        </w:rPr>
        <w:t>INTEGER ::= 32</w:t>
      </w:r>
    </w:p>
    <w:p w14:paraId="2506DA4E" w14:textId="77777777" w:rsidR="00912FCD" w:rsidRDefault="00912FCD" w:rsidP="00912FCD">
      <w:pPr>
        <w:pStyle w:val="PL"/>
        <w:rPr>
          <w:rFonts w:eastAsia="仿宋"/>
          <w:snapToGrid w:val="0"/>
        </w:rPr>
      </w:pPr>
      <w:r>
        <w:rPr>
          <w:rFonts w:eastAsia="仿宋"/>
          <w:snapToGrid w:val="0"/>
        </w:rPr>
        <w:t>maxnoofPC5RLCChannels</w:t>
      </w:r>
      <w:r>
        <w:rPr>
          <w:rFonts w:eastAsia="仿宋"/>
          <w:snapToGrid w:val="0"/>
        </w:rPr>
        <w:tab/>
      </w:r>
      <w:r>
        <w:rPr>
          <w:rFonts w:eastAsia="仿宋"/>
          <w:snapToGrid w:val="0"/>
        </w:rPr>
        <w:tab/>
      </w:r>
      <w:r>
        <w:rPr>
          <w:rFonts w:eastAsia="仿宋"/>
          <w:snapToGrid w:val="0"/>
        </w:rPr>
        <w:tab/>
      </w:r>
      <w:r>
        <w:rPr>
          <w:rFonts w:eastAsia="仿宋"/>
          <w:snapToGrid w:val="0"/>
        </w:rPr>
        <w:tab/>
      </w:r>
      <w:r>
        <w:rPr>
          <w:rFonts w:eastAsia="仿宋"/>
          <w:snapToGrid w:val="0"/>
        </w:rPr>
        <w:tab/>
      </w:r>
      <w:r w:rsidRPr="00A44E20">
        <w:rPr>
          <w:snapToGrid w:val="0"/>
          <w:rPrChange w:id="1537" w:author="CATT-Lu" w:date="2023-08-24T18:51:00Z">
            <w:rPr>
              <w:snapToGrid w:val="0"/>
              <w:lang w:val="sv-SE"/>
            </w:rPr>
          </w:rPrChange>
        </w:rPr>
        <w:t>INTEGER ::= 512</w:t>
      </w:r>
    </w:p>
    <w:p w14:paraId="12F198A9" w14:textId="77777777" w:rsidR="00912FCD" w:rsidRDefault="00912FCD" w:rsidP="00912FCD">
      <w:pPr>
        <w:pStyle w:val="PL"/>
        <w:rPr>
          <w:rFonts w:eastAsia="宋体"/>
          <w:snapToGrid w:val="0"/>
          <w:lang w:eastAsia="zh-CN"/>
        </w:rPr>
      </w:pPr>
      <w:r w:rsidRPr="009E6EC2">
        <w:rPr>
          <w:bCs/>
          <w:iCs/>
          <w:szCs w:val="18"/>
        </w:rPr>
        <w:lastRenderedPageBreak/>
        <w:t>maxnoofSMBRValues</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sidRPr="00A44E20">
        <w:rPr>
          <w:snapToGrid w:val="0"/>
          <w:lang w:val="en-US"/>
          <w:rPrChange w:id="1538" w:author="CATT-Lu" w:date="2023-08-24T18:51:00Z">
            <w:rPr>
              <w:snapToGrid w:val="0"/>
              <w:lang w:val="sv-SE"/>
            </w:rPr>
          </w:rPrChange>
        </w:rPr>
        <w:t xml:space="preserve">INTEGER ::= </w:t>
      </w:r>
      <w:r>
        <w:rPr>
          <w:rFonts w:eastAsia="宋体" w:hint="eastAsia"/>
          <w:snapToGrid w:val="0"/>
          <w:lang w:eastAsia="zh-CN"/>
        </w:rPr>
        <w:t>8</w:t>
      </w:r>
    </w:p>
    <w:p w14:paraId="597A5952" w14:textId="77777777" w:rsidR="00912FCD" w:rsidRPr="00A44E20" w:rsidRDefault="00912FCD" w:rsidP="00912FCD">
      <w:pPr>
        <w:pStyle w:val="PL"/>
        <w:rPr>
          <w:snapToGrid w:val="0"/>
          <w:lang w:val="en-US"/>
          <w:rPrChange w:id="1539" w:author="CATT-Lu" w:date="2023-08-24T18:51:00Z">
            <w:rPr>
              <w:snapToGrid w:val="0"/>
              <w:lang w:val="sv-SE"/>
            </w:rPr>
          </w:rPrChange>
        </w:rPr>
      </w:pPr>
      <w:r w:rsidRPr="00A44E20">
        <w:rPr>
          <w:snapToGrid w:val="0"/>
          <w:lang w:val="en-US"/>
          <w:rPrChange w:id="1540" w:author="CATT-Lu" w:date="2023-08-24T18:51:00Z">
            <w:rPr>
              <w:snapToGrid w:val="0"/>
              <w:lang w:val="sv-SE"/>
            </w:rPr>
          </w:rPrChange>
        </w:rPr>
        <w:t>maxnoofMRBsforUE</w:t>
      </w:r>
      <w:r>
        <w:rPr>
          <w:rFonts w:eastAsia="仿宋"/>
          <w:snapToGrid w:val="0"/>
        </w:rPr>
        <w:tab/>
      </w:r>
      <w:r>
        <w:rPr>
          <w:rFonts w:eastAsia="仿宋"/>
          <w:snapToGrid w:val="0"/>
        </w:rPr>
        <w:tab/>
      </w:r>
      <w:r>
        <w:rPr>
          <w:rFonts w:eastAsia="仿宋"/>
          <w:snapToGrid w:val="0"/>
        </w:rPr>
        <w:tab/>
      </w:r>
      <w:r>
        <w:rPr>
          <w:rFonts w:eastAsia="仿宋"/>
          <w:snapToGrid w:val="0"/>
        </w:rPr>
        <w:tab/>
      </w:r>
      <w:r>
        <w:rPr>
          <w:rFonts w:eastAsia="仿宋"/>
          <w:snapToGrid w:val="0"/>
        </w:rPr>
        <w:tab/>
      </w:r>
      <w:r>
        <w:rPr>
          <w:rFonts w:eastAsia="仿宋"/>
          <w:snapToGrid w:val="0"/>
        </w:rPr>
        <w:tab/>
      </w:r>
      <w:r w:rsidRPr="00A44E20">
        <w:rPr>
          <w:snapToGrid w:val="0"/>
          <w:lang w:val="en-US"/>
          <w:rPrChange w:id="1541" w:author="CATT-Lu" w:date="2023-08-24T18:51:00Z">
            <w:rPr>
              <w:snapToGrid w:val="0"/>
              <w:lang w:val="sv-SE"/>
            </w:rPr>
          </w:rPrChange>
        </w:rPr>
        <w:t>INTEGER ::= 64</w:t>
      </w:r>
    </w:p>
    <w:p w14:paraId="45C17508" w14:textId="77777777" w:rsidR="00912FCD" w:rsidRDefault="00912FCD" w:rsidP="00912FCD">
      <w:pPr>
        <w:pStyle w:val="PL"/>
        <w:rPr>
          <w:rFonts w:eastAsia="仿宋"/>
          <w:snapToGrid w:val="0"/>
        </w:rPr>
      </w:pPr>
      <w:r w:rsidRPr="00A44E20">
        <w:rPr>
          <w:snapToGrid w:val="0"/>
          <w:lang w:val="en-US"/>
          <w:rPrChange w:id="1542" w:author="CATT-Lu" w:date="2023-08-24T18:51:00Z">
            <w:rPr>
              <w:snapToGrid w:val="0"/>
              <w:lang w:val="sv-SE"/>
            </w:rPr>
          </w:rPrChange>
        </w:rPr>
        <w:t>maxnoofMBSSessionsofUE</w:t>
      </w:r>
      <w:r w:rsidRPr="00A44E20">
        <w:rPr>
          <w:snapToGrid w:val="0"/>
          <w:lang w:val="en-US"/>
          <w:rPrChange w:id="1543" w:author="CATT-Lu" w:date="2023-08-24T18:51:00Z">
            <w:rPr>
              <w:snapToGrid w:val="0"/>
              <w:lang w:val="sv-SE"/>
            </w:rPr>
          </w:rPrChange>
        </w:rPr>
        <w:tab/>
      </w:r>
      <w:r w:rsidRPr="00A44E20">
        <w:rPr>
          <w:snapToGrid w:val="0"/>
          <w:lang w:val="en-US"/>
          <w:rPrChange w:id="1544" w:author="CATT-Lu" w:date="2023-08-24T18:51:00Z">
            <w:rPr>
              <w:snapToGrid w:val="0"/>
              <w:lang w:val="sv-SE"/>
            </w:rPr>
          </w:rPrChange>
        </w:rPr>
        <w:tab/>
      </w:r>
      <w:r w:rsidRPr="00A44E20">
        <w:rPr>
          <w:snapToGrid w:val="0"/>
          <w:lang w:val="en-US"/>
          <w:rPrChange w:id="1545" w:author="CATT-Lu" w:date="2023-08-24T18:51:00Z">
            <w:rPr>
              <w:snapToGrid w:val="0"/>
              <w:lang w:val="sv-SE"/>
            </w:rPr>
          </w:rPrChange>
        </w:rPr>
        <w:tab/>
      </w:r>
      <w:r w:rsidRPr="00A44E20">
        <w:rPr>
          <w:snapToGrid w:val="0"/>
          <w:lang w:val="en-US"/>
          <w:rPrChange w:id="1546" w:author="CATT-Lu" w:date="2023-08-24T18:51:00Z">
            <w:rPr>
              <w:snapToGrid w:val="0"/>
              <w:lang w:val="sv-SE"/>
            </w:rPr>
          </w:rPrChange>
        </w:rPr>
        <w:tab/>
      </w:r>
      <w:r w:rsidRPr="00A44E20">
        <w:rPr>
          <w:snapToGrid w:val="0"/>
          <w:lang w:val="en-US"/>
          <w:rPrChange w:id="1547" w:author="CATT-Lu" w:date="2023-08-24T18:51:00Z">
            <w:rPr>
              <w:snapToGrid w:val="0"/>
              <w:lang w:val="sv-SE"/>
            </w:rPr>
          </w:rPrChange>
        </w:rPr>
        <w:tab/>
        <w:t>INTEGER ::= 256</w:t>
      </w:r>
    </w:p>
    <w:p w14:paraId="29B3905F" w14:textId="77777777" w:rsidR="00912FCD" w:rsidRPr="00A44E20" w:rsidRDefault="00912FCD" w:rsidP="00912FCD">
      <w:pPr>
        <w:pStyle w:val="PL"/>
        <w:rPr>
          <w:rFonts w:eastAsia="Courier"/>
          <w:lang w:val="sv-SE"/>
          <w:rPrChange w:id="1548" w:author="CATT-Lu" w:date="2023-08-24T18:51:00Z">
            <w:rPr>
              <w:rFonts w:eastAsia="Courier"/>
            </w:rPr>
          </w:rPrChange>
        </w:rPr>
      </w:pPr>
      <w:r w:rsidRPr="00A44E20">
        <w:rPr>
          <w:rFonts w:eastAsia="Courier"/>
          <w:lang w:val="sv-SE"/>
          <w:rPrChange w:id="1549" w:author="CATT-Lu" w:date="2023-08-24T18:51:00Z">
            <w:rPr>
              <w:rFonts w:eastAsia="Courier"/>
            </w:rPr>
          </w:rPrChange>
        </w:rPr>
        <w:t>maxnoof</w:t>
      </w:r>
      <w:r w:rsidRPr="00A44E20">
        <w:rPr>
          <w:rFonts w:hint="eastAsia"/>
          <w:lang w:val="sv-SE" w:eastAsia="zh-CN"/>
          <w:rPrChange w:id="1550" w:author="CATT-Lu" w:date="2023-08-24T18:51:00Z">
            <w:rPr>
              <w:rFonts w:hint="eastAsia"/>
              <w:lang w:eastAsia="zh-CN"/>
            </w:rPr>
          </w:rPrChange>
        </w:rPr>
        <w:t>SL</w:t>
      </w:r>
      <w:r w:rsidRPr="00A44E20">
        <w:rPr>
          <w:rFonts w:eastAsia="Courier"/>
          <w:lang w:val="sv-SE"/>
          <w:rPrChange w:id="1551" w:author="CATT-Lu" w:date="2023-08-24T18:51:00Z">
            <w:rPr>
              <w:rFonts w:eastAsia="Courier"/>
            </w:rPr>
          </w:rPrChange>
        </w:rPr>
        <w:t>destination</w:t>
      </w:r>
      <w:r w:rsidRPr="00A44E20">
        <w:rPr>
          <w:rFonts w:hint="eastAsia"/>
          <w:lang w:val="sv-SE" w:eastAsia="zh-CN"/>
          <w:rPrChange w:id="1552" w:author="CATT-Lu" w:date="2023-08-24T18:51:00Z">
            <w:rPr>
              <w:rFonts w:hint="eastAsia"/>
              <w:lang w:eastAsia="zh-CN"/>
            </w:rPr>
          </w:rPrChange>
        </w:rPr>
        <w:t>s</w:t>
      </w:r>
      <w:r w:rsidRPr="00A44E20">
        <w:rPr>
          <w:rFonts w:hint="eastAsia"/>
          <w:lang w:val="sv-SE" w:eastAsia="zh-CN"/>
          <w:rPrChange w:id="1553" w:author="CATT-Lu" w:date="2023-08-24T18:51:00Z">
            <w:rPr>
              <w:rFonts w:hint="eastAsia"/>
              <w:lang w:eastAsia="zh-CN"/>
            </w:rPr>
          </w:rPrChange>
        </w:rPr>
        <w:tab/>
      </w:r>
      <w:r w:rsidRPr="00A44E20">
        <w:rPr>
          <w:rFonts w:hint="eastAsia"/>
          <w:lang w:val="sv-SE" w:eastAsia="zh-CN"/>
          <w:rPrChange w:id="1554" w:author="CATT-Lu" w:date="2023-08-24T18:51:00Z">
            <w:rPr>
              <w:rFonts w:hint="eastAsia"/>
              <w:lang w:eastAsia="zh-CN"/>
            </w:rPr>
          </w:rPrChange>
        </w:rPr>
        <w:tab/>
      </w:r>
      <w:r w:rsidRPr="00A44E20">
        <w:rPr>
          <w:rFonts w:hint="eastAsia"/>
          <w:lang w:val="sv-SE" w:eastAsia="zh-CN"/>
          <w:rPrChange w:id="1555" w:author="CATT-Lu" w:date="2023-08-24T18:51:00Z">
            <w:rPr>
              <w:rFonts w:hint="eastAsia"/>
              <w:lang w:eastAsia="zh-CN"/>
            </w:rPr>
          </w:rPrChange>
        </w:rPr>
        <w:tab/>
      </w:r>
      <w:r w:rsidRPr="00A44E20">
        <w:rPr>
          <w:rFonts w:hint="eastAsia"/>
          <w:lang w:val="sv-SE" w:eastAsia="zh-CN"/>
          <w:rPrChange w:id="1556" w:author="CATT-Lu" w:date="2023-08-24T18:51:00Z">
            <w:rPr>
              <w:rFonts w:hint="eastAsia"/>
              <w:lang w:eastAsia="zh-CN"/>
            </w:rPr>
          </w:rPrChange>
        </w:rPr>
        <w:tab/>
      </w:r>
      <w:r w:rsidRPr="00A44E20">
        <w:rPr>
          <w:rFonts w:hint="eastAsia"/>
          <w:lang w:val="sv-SE" w:eastAsia="zh-CN"/>
          <w:rPrChange w:id="1557" w:author="CATT-Lu" w:date="2023-08-24T18:51:00Z">
            <w:rPr>
              <w:rFonts w:hint="eastAsia"/>
              <w:lang w:eastAsia="zh-CN"/>
            </w:rPr>
          </w:rPrChange>
        </w:rPr>
        <w:tab/>
      </w:r>
      <w:r w:rsidRPr="00A44E20">
        <w:rPr>
          <w:rFonts w:eastAsia="Courier"/>
          <w:lang w:val="sv-SE"/>
          <w:rPrChange w:id="1558" w:author="CATT-Lu" w:date="2023-08-24T18:51:00Z">
            <w:rPr>
              <w:rFonts w:eastAsia="Courier"/>
            </w:rPr>
          </w:rPrChange>
        </w:rPr>
        <w:t>INTEGER ::= 32</w:t>
      </w:r>
    </w:p>
    <w:p w14:paraId="68B64588" w14:textId="77777777" w:rsidR="00912FCD" w:rsidRPr="00A44E20" w:rsidRDefault="00912FCD" w:rsidP="00912FCD">
      <w:pPr>
        <w:pStyle w:val="PL"/>
        <w:rPr>
          <w:snapToGrid w:val="0"/>
          <w:lang w:val="sv-SE" w:eastAsia="zh-CN"/>
          <w:rPrChange w:id="1559" w:author="CATT-Lu" w:date="2023-08-24T18:51:00Z">
            <w:rPr>
              <w:snapToGrid w:val="0"/>
              <w:lang w:eastAsia="zh-CN"/>
            </w:rPr>
          </w:rPrChange>
        </w:rPr>
      </w:pPr>
      <w:r w:rsidRPr="00A44E20">
        <w:rPr>
          <w:rFonts w:eastAsia="宋体"/>
          <w:snapToGrid w:val="0"/>
          <w:lang w:val="sv-SE" w:eastAsia="zh-CN"/>
          <w:rPrChange w:id="1560" w:author="CATT-Lu" w:date="2023-08-24T18:51:00Z">
            <w:rPr>
              <w:rFonts w:eastAsia="宋体"/>
              <w:snapToGrid w:val="0"/>
              <w:lang w:eastAsia="zh-CN"/>
            </w:rPr>
          </w:rPrChange>
        </w:rPr>
        <w:t>maxnoofNSAGs</w:t>
      </w:r>
      <w:r w:rsidRPr="00A44E20">
        <w:rPr>
          <w:rFonts w:eastAsia="宋体"/>
          <w:snapToGrid w:val="0"/>
          <w:lang w:val="sv-SE" w:eastAsia="zh-CN"/>
          <w:rPrChange w:id="1561" w:author="CATT-Lu" w:date="2023-08-24T18:51:00Z">
            <w:rPr>
              <w:rFonts w:eastAsia="宋体"/>
              <w:snapToGrid w:val="0"/>
              <w:lang w:eastAsia="zh-CN"/>
            </w:rPr>
          </w:rPrChange>
        </w:rPr>
        <w:tab/>
      </w:r>
      <w:r w:rsidRPr="00A44E20">
        <w:rPr>
          <w:rFonts w:eastAsia="宋体"/>
          <w:snapToGrid w:val="0"/>
          <w:lang w:val="sv-SE" w:eastAsia="zh-CN"/>
          <w:rPrChange w:id="1562" w:author="CATT-Lu" w:date="2023-08-24T18:51:00Z">
            <w:rPr>
              <w:rFonts w:eastAsia="宋体"/>
              <w:snapToGrid w:val="0"/>
              <w:lang w:eastAsia="zh-CN"/>
            </w:rPr>
          </w:rPrChange>
        </w:rPr>
        <w:tab/>
      </w:r>
      <w:r w:rsidRPr="00A44E20">
        <w:rPr>
          <w:rFonts w:eastAsia="宋体"/>
          <w:snapToGrid w:val="0"/>
          <w:lang w:val="sv-SE" w:eastAsia="zh-CN"/>
          <w:rPrChange w:id="1563" w:author="CATT-Lu" w:date="2023-08-24T18:51:00Z">
            <w:rPr>
              <w:rFonts w:eastAsia="宋体"/>
              <w:snapToGrid w:val="0"/>
              <w:lang w:eastAsia="zh-CN"/>
            </w:rPr>
          </w:rPrChange>
        </w:rPr>
        <w:tab/>
      </w:r>
      <w:r w:rsidRPr="00A44E20">
        <w:rPr>
          <w:rFonts w:eastAsia="宋体"/>
          <w:snapToGrid w:val="0"/>
          <w:lang w:val="sv-SE" w:eastAsia="zh-CN"/>
          <w:rPrChange w:id="1564" w:author="CATT-Lu" w:date="2023-08-24T18:51:00Z">
            <w:rPr>
              <w:rFonts w:eastAsia="宋体"/>
              <w:snapToGrid w:val="0"/>
              <w:lang w:eastAsia="zh-CN"/>
            </w:rPr>
          </w:rPrChange>
        </w:rPr>
        <w:tab/>
      </w:r>
      <w:r w:rsidRPr="00A44E20">
        <w:rPr>
          <w:rFonts w:eastAsia="宋体"/>
          <w:snapToGrid w:val="0"/>
          <w:lang w:val="sv-SE" w:eastAsia="zh-CN"/>
          <w:rPrChange w:id="1565" w:author="CATT-Lu" w:date="2023-08-24T18:51:00Z">
            <w:rPr>
              <w:rFonts w:eastAsia="宋体"/>
              <w:snapToGrid w:val="0"/>
              <w:lang w:eastAsia="zh-CN"/>
            </w:rPr>
          </w:rPrChange>
        </w:rPr>
        <w:tab/>
      </w:r>
      <w:r w:rsidRPr="00A44E20">
        <w:rPr>
          <w:rFonts w:eastAsia="宋体"/>
          <w:snapToGrid w:val="0"/>
          <w:lang w:val="sv-SE" w:eastAsia="zh-CN"/>
          <w:rPrChange w:id="1566" w:author="CATT-Lu" w:date="2023-08-24T18:51:00Z">
            <w:rPr>
              <w:rFonts w:eastAsia="宋体"/>
              <w:snapToGrid w:val="0"/>
              <w:lang w:eastAsia="zh-CN"/>
            </w:rPr>
          </w:rPrChange>
        </w:rPr>
        <w:tab/>
      </w:r>
      <w:r w:rsidRPr="00A44E20">
        <w:rPr>
          <w:rFonts w:eastAsia="宋体"/>
          <w:snapToGrid w:val="0"/>
          <w:lang w:val="sv-SE" w:eastAsia="zh-CN"/>
          <w:rPrChange w:id="1567" w:author="CATT-Lu" w:date="2023-08-24T18:51:00Z">
            <w:rPr>
              <w:rFonts w:eastAsia="宋体"/>
              <w:snapToGrid w:val="0"/>
              <w:lang w:eastAsia="zh-CN"/>
            </w:rPr>
          </w:rPrChange>
        </w:rPr>
        <w:tab/>
        <w:t>INTEGER ::= 256</w:t>
      </w:r>
    </w:p>
    <w:p w14:paraId="33965503" w14:textId="77777777" w:rsidR="00912FCD" w:rsidRPr="00A44E20" w:rsidRDefault="00912FCD" w:rsidP="00912FCD">
      <w:pPr>
        <w:pStyle w:val="PL"/>
        <w:rPr>
          <w:snapToGrid w:val="0"/>
          <w:lang w:val="sv-SE" w:eastAsia="zh-CN"/>
          <w:rPrChange w:id="1568" w:author="CATT-Lu" w:date="2023-08-24T18:51:00Z">
            <w:rPr>
              <w:snapToGrid w:val="0"/>
              <w:lang w:eastAsia="zh-CN"/>
            </w:rPr>
          </w:rPrChange>
        </w:rPr>
      </w:pPr>
      <w:proofErr w:type="spellStart"/>
      <w:r w:rsidRPr="00A44E20">
        <w:rPr>
          <w:noProof w:val="0"/>
          <w:snapToGrid w:val="0"/>
          <w:lang w:val="sv-SE"/>
          <w:rPrChange w:id="1569" w:author="CATT-Lu" w:date="2023-08-24T18:51:00Z">
            <w:rPr>
              <w:noProof w:val="0"/>
              <w:snapToGrid w:val="0"/>
            </w:rPr>
          </w:rPrChange>
        </w:rPr>
        <w:t>maxnoofSDTBearers</w:t>
      </w:r>
      <w:proofErr w:type="spellEnd"/>
      <w:r w:rsidRPr="00A44E20">
        <w:rPr>
          <w:snapToGrid w:val="0"/>
          <w:lang w:val="sv-SE" w:eastAsia="zh-CN"/>
          <w:rPrChange w:id="1570" w:author="CATT-Lu" w:date="2023-08-24T18:51:00Z">
            <w:rPr>
              <w:snapToGrid w:val="0"/>
              <w:lang w:eastAsia="zh-CN"/>
            </w:rPr>
          </w:rPrChange>
        </w:rPr>
        <w:tab/>
      </w:r>
      <w:r w:rsidRPr="00A44E20">
        <w:rPr>
          <w:snapToGrid w:val="0"/>
          <w:lang w:val="sv-SE" w:eastAsia="zh-CN"/>
          <w:rPrChange w:id="1571" w:author="CATT-Lu" w:date="2023-08-24T18:51:00Z">
            <w:rPr>
              <w:snapToGrid w:val="0"/>
              <w:lang w:eastAsia="zh-CN"/>
            </w:rPr>
          </w:rPrChange>
        </w:rPr>
        <w:tab/>
      </w:r>
      <w:r w:rsidRPr="00A44E20">
        <w:rPr>
          <w:snapToGrid w:val="0"/>
          <w:lang w:val="sv-SE" w:eastAsia="zh-CN"/>
          <w:rPrChange w:id="1572" w:author="CATT-Lu" w:date="2023-08-24T18:51:00Z">
            <w:rPr>
              <w:snapToGrid w:val="0"/>
              <w:lang w:eastAsia="zh-CN"/>
            </w:rPr>
          </w:rPrChange>
        </w:rPr>
        <w:tab/>
      </w:r>
      <w:r w:rsidRPr="00A44E20">
        <w:rPr>
          <w:snapToGrid w:val="0"/>
          <w:lang w:val="sv-SE" w:eastAsia="zh-CN"/>
          <w:rPrChange w:id="1573" w:author="CATT-Lu" w:date="2023-08-24T18:51:00Z">
            <w:rPr>
              <w:snapToGrid w:val="0"/>
              <w:lang w:eastAsia="zh-CN"/>
            </w:rPr>
          </w:rPrChange>
        </w:rPr>
        <w:tab/>
      </w:r>
      <w:r w:rsidRPr="00A44E20">
        <w:rPr>
          <w:snapToGrid w:val="0"/>
          <w:lang w:val="sv-SE" w:eastAsia="zh-CN"/>
          <w:rPrChange w:id="1574" w:author="CATT-Lu" w:date="2023-08-24T18:51:00Z">
            <w:rPr>
              <w:snapToGrid w:val="0"/>
              <w:lang w:eastAsia="zh-CN"/>
            </w:rPr>
          </w:rPrChange>
        </w:rPr>
        <w:tab/>
      </w:r>
      <w:r w:rsidRPr="00A44E20">
        <w:rPr>
          <w:snapToGrid w:val="0"/>
          <w:lang w:val="sv-SE" w:eastAsia="zh-CN"/>
          <w:rPrChange w:id="1575" w:author="CATT-Lu" w:date="2023-08-24T18:51:00Z">
            <w:rPr>
              <w:snapToGrid w:val="0"/>
              <w:lang w:eastAsia="zh-CN"/>
            </w:rPr>
          </w:rPrChange>
        </w:rPr>
        <w:tab/>
        <w:t>INTEGER ::= 72</w:t>
      </w:r>
    </w:p>
    <w:p w14:paraId="29482F6E" w14:textId="77777777" w:rsidR="00912FCD" w:rsidRDefault="00912FCD" w:rsidP="00912FCD">
      <w:pPr>
        <w:pStyle w:val="PL"/>
        <w:rPr>
          <w:snapToGrid w:val="0"/>
          <w:lang w:eastAsia="zh-CN"/>
        </w:rPr>
      </w:pPr>
      <w:r w:rsidRPr="00997DDC">
        <w:t>maxnoofServingCellMOs</w:t>
      </w:r>
      <w:r>
        <w:tab/>
      </w:r>
      <w:r>
        <w:tab/>
      </w:r>
      <w:r>
        <w:tab/>
      </w:r>
      <w:r>
        <w:tab/>
      </w:r>
      <w:r>
        <w:tab/>
      </w:r>
      <w:r w:rsidRPr="00D25E34">
        <w:rPr>
          <w:snapToGrid w:val="0"/>
          <w:lang w:eastAsia="zh-CN"/>
        </w:rPr>
        <w:t xml:space="preserve">INTEGER ::= </w:t>
      </w:r>
      <w:r>
        <w:rPr>
          <w:snapToGrid w:val="0"/>
          <w:lang w:eastAsia="zh-CN"/>
        </w:rPr>
        <w:t>16</w:t>
      </w:r>
    </w:p>
    <w:p w14:paraId="5150528C" w14:textId="77777777" w:rsidR="00912FCD" w:rsidRPr="00EA5FA7" w:rsidRDefault="00912FCD" w:rsidP="00912FCD">
      <w:pPr>
        <w:pStyle w:val="PL"/>
        <w:rPr>
          <w:snapToGrid w:val="0"/>
        </w:rPr>
      </w:pPr>
      <w:r w:rsidRPr="00361302">
        <w:rPr>
          <w:snapToGrid w:val="0"/>
        </w:rPr>
        <w:t>maxNrofBWPs</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D25E34">
        <w:rPr>
          <w:snapToGrid w:val="0"/>
          <w:lang w:eastAsia="zh-CN"/>
        </w:rPr>
        <w:t xml:space="preserve">INTEGER ::= </w:t>
      </w:r>
      <w:r>
        <w:rPr>
          <w:snapToGrid w:val="0"/>
          <w:lang w:eastAsia="zh-CN"/>
        </w:rPr>
        <w:t>8</w:t>
      </w:r>
    </w:p>
    <w:p w14:paraId="117B988F" w14:textId="77777777" w:rsidR="00912FCD" w:rsidRDefault="00912FCD" w:rsidP="00912FCD">
      <w:pPr>
        <w:pStyle w:val="PL"/>
        <w:spacing w:line="0" w:lineRule="atLeast"/>
        <w:rPr>
          <w:snapToGrid w:val="0"/>
        </w:rPr>
      </w:pPr>
      <w:proofErr w:type="spellStart"/>
      <w:r w:rsidRPr="00EA5FA7">
        <w:rPr>
          <w:noProof w:val="0"/>
          <w:snapToGrid w:val="0"/>
        </w:rPr>
        <w:t>maxnoof</w:t>
      </w:r>
      <w:r>
        <w:rPr>
          <w:noProof w:val="0"/>
          <w:snapToGrid w:val="0"/>
        </w:rPr>
        <w:t>Pos</w:t>
      </w:r>
      <w:r w:rsidRPr="00EA5FA7">
        <w:rPr>
          <w:noProof w:val="0"/>
          <w:snapToGrid w:val="0"/>
        </w:rPr>
        <w:t>SITypes</w:t>
      </w:r>
      <w:proofErr w:type="spellEnd"/>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7F2C40">
        <w:rPr>
          <w:rFonts w:hint="eastAsia"/>
          <w:snapToGrid w:val="0"/>
        </w:rPr>
        <w:t xml:space="preserve">INTEGER ::= </w:t>
      </w:r>
      <w:r>
        <w:rPr>
          <w:snapToGrid w:val="0"/>
        </w:rPr>
        <w:t>32</w:t>
      </w:r>
    </w:p>
    <w:p w14:paraId="4D98554E" w14:textId="77777777" w:rsidR="00912FCD" w:rsidRDefault="00912FCD" w:rsidP="00912FCD">
      <w:pPr>
        <w:pStyle w:val="PL"/>
        <w:rPr>
          <w:rFonts w:eastAsia="宋体"/>
          <w:snapToGrid w:val="0"/>
          <w:lang w:eastAsia="zh-CN"/>
        </w:rPr>
      </w:pPr>
    </w:p>
    <w:p w14:paraId="680D6361" w14:textId="77777777" w:rsidR="00912FCD" w:rsidRPr="00EA5FA7" w:rsidRDefault="00912FCD" w:rsidP="00912FCD">
      <w:pPr>
        <w:pStyle w:val="PL"/>
        <w:rPr>
          <w:rFonts w:eastAsia="宋体"/>
          <w:snapToGrid w:val="0"/>
        </w:rPr>
      </w:pPr>
    </w:p>
    <w:p w14:paraId="64AA7C78" w14:textId="77777777" w:rsidR="00912FCD" w:rsidRPr="00EA5FA7" w:rsidRDefault="00912FCD" w:rsidP="00912FCD">
      <w:pPr>
        <w:pStyle w:val="PL"/>
        <w:rPr>
          <w:rFonts w:eastAsia="宋体"/>
          <w:snapToGrid w:val="0"/>
        </w:rPr>
      </w:pPr>
    </w:p>
    <w:p w14:paraId="7B75E793" w14:textId="77777777" w:rsidR="00912FCD" w:rsidRPr="00EA5FA7" w:rsidRDefault="00912FCD" w:rsidP="00912FCD">
      <w:pPr>
        <w:pStyle w:val="PL"/>
        <w:rPr>
          <w:noProof w:val="0"/>
          <w:snapToGrid w:val="0"/>
        </w:rPr>
      </w:pPr>
    </w:p>
    <w:p w14:paraId="7541E663" w14:textId="77777777" w:rsidR="00912FCD" w:rsidRPr="00EA5FA7" w:rsidRDefault="00912FCD" w:rsidP="00912FCD">
      <w:pPr>
        <w:pStyle w:val="PL"/>
        <w:rPr>
          <w:noProof w:val="0"/>
          <w:snapToGrid w:val="0"/>
        </w:rPr>
      </w:pPr>
      <w:r w:rsidRPr="00EA5FA7">
        <w:rPr>
          <w:noProof w:val="0"/>
          <w:snapToGrid w:val="0"/>
        </w:rPr>
        <w:t>-- **************************************************************</w:t>
      </w:r>
    </w:p>
    <w:p w14:paraId="7C306B0F" w14:textId="77777777" w:rsidR="00912FCD" w:rsidRPr="00EA5FA7" w:rsidRDefault="00912FCD" w:rsidP="00912FCD">
      <w:pPr>
        <w:pStyle w:val="PL"/>
        <w:rPr>
          <w:noProof w:val="0"/>
          <w:snapToGrid w:val="0"/>
        </w:rPr>
      </w:pPr>
      <w:r w:rsidRPr="00EA5FA7">
        <w:rPr>
          <w:noProof w:val="0"/>
          <w:snapToGrid w:val="0"/>
        </w:rPr>
        <w:t>--</w:t>
      </w:r>
    </w:p>
    <w:p w14:paraId="68880B78" w14:textId="77777777" w:rsidR="00912FCD" w:rsidRPr="00EA5FA7" w:rsidRDefault="00912FCD" w:rsidP="00912FCD">
      <w:pPr>
        <w:pStyle w:val="PL"/>
        <w:outlineLvl w:val="3"/>
        <w:rPr>
          <w:noProof w:val="0"/>
          <w:snapToGrid w:val="0"/>
        </w:rPr>
      </w:pPr>
      <w:r w:rsidRPr="00EA5FA7">
        <w:rPr>
          <w:noProof w:val="0"/>
          <w:snapToGrid w:val="0"/>
        </w:rPr>
        <w:t>-- IEs</w:t>
      </w:r>
    </w:p>
    <w:p w14:paraId="462CDF86" w14:textId="77777777" w:rsidR="00912FCD" w:rsidRPr="00EA5FA7" w:rsidRDefault="00912FCD" w:rsidP="00912FCD">
      <w:pPr>
        <w:pStyle w:val="PL"/>
        <w:rPr>
          <w:noProof w:val="0"/>
          <w:snapToGrid w:val="0"/>
        </w:rPr>
      </w:pPr>
      <w:r w:rsidRPr="00EA5FA7">
        <w:rPr>
          <w:noProof w:val="0"/>
          <w:snapToGrid w:val="0"/>
        </w:rPr>
        <w:t>--</w:t>
      </w:r>
    </w:p>
    <w:p w14:paraId="4287E4DB" w14:textId="77777777" w:rsidR="00912FCD" w:rsidRPr="00EA5FA7" w:rsidRDefault="00912FCD" w:rsidP="00912FCD">
      <w:pPr>
        <w:pStyle w:val="PL"/>
        <w:rPr>
          <w:noProof w:val="0"/>
          <w:snapToGrid w:val="0"/>
        </w:rPr>
      </w:pPr>
      <w:r w:rsidRPr="00EA5FA7">
        <w:rPr>
          <w:noProof w:val="0"/>
          <w:snapToGrid w:val="0"/>
        </w:rPr>
        <w:t>-- **************************************************************</w:t>
      </w:r>
    </w:p>
    <w:p w14:paraId="726382D7" w14:textId="77777777" w:rsidR="00912FCD" w:rsidRPr="00EA5FA7" w:rsidRDefault="00912FCD" w:rsidP="00912FCD">
      <w:pPr>
        <w:pStyle w:val="PL"/>
        <w:rPr>
          <w:rFonts w:eastAsia="宋体"/>
          <w:snapToGrid w:val="0"/>
        </w:rPr>
      </w:pPr>
    </w:p>
    <w:p w14:paraId="6E9F77C6" w14:textId="77777777" w:rsidR="00912FCD" w:rsidRPr="00EA5FA7" w:rsidRDefault="00912FCD" w:rsidP="00912FCD">
      <w:pPr>
        <w:pStyle w:val="PL"/>
        <w:rPr>
          <w:rFonts w:eastAsia="宋体"/>
          <w:snapToGrid w:val="0"/>
        </w:rPr>
      </w:pPr>
      <w:r w:rsidRPr="00EA5FA7">
        <w:rPr>
          <w:rFonts w:eastAsia="宋体"/>
          <w:snapToGrid w:val="0"/>
        </w:rPr>
        <w:t>id-Cause</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0</w:t>
      </w:r>
    </w:p>
    <w:p w14:paraId="76C2E8ED" w14:textId="77777777" w:rsidR="00912FCD" w:rsidRPr="00EA5FA7" w:rsidRDefault="00912FCD" w:rsidP="00912FCD">
      <w:pPr>
        <w:pStyle w:val="PL"/>
        <w:rPr>
          <w:rFonts w:eastAsia="宋体"/>
          <w:snapToGrid w:val="0"/>
        </w:rPr>
      </w:pPr>
      <w:r w:rsidRPr="00EA5FA7">
        <w:rPr>
          <w:rFonts w:eastAsia="宋体"/>
          <w:snapToGrid w:val="0"/>
        </w:rPr>
        <w:t>id-Cells-Failed-to-be-Activated-List</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1</w:t>
      </w:r>
    </w:p>
    <w:p w14:paraId="2E6ED1FF" w14:textId="77777777" w:rsidR="00912FCD" w:rsidRPr="00EA5FA7" w:rsidRDefault="00912FCD" w:rsidP="00912FCD">
      <w:pPr>
        <w:pStyle w:val="PL"/>
        <w:rPr>
          <w:rFonts w:eastAsia="宋体"/>
          <w:snapToGrid w:val="0"/>
        </w:rPr>
      </w:pPr>
      <w:r w:rsidRPr="00EA5FA7">
        <w:rPr>
          <w:rFonts w:eastAsia="宋体"/>
          <w:snapToGrid w:val="0"/>
        </w:rPr>
        <w:t>id-Cells-Failed-to-be-Activated-List-Item</w:t>
      </w:r>
      <w:r w:rsidRPr="00EA5FA7">
        <w:rPr>
          <w:rFonts w:eastAsia="宋体"/>
          <w:snapToGrid w:val="0"/>
        </w:rPr>
        <w:tab/>
      </w:r>
      <w:r w:rsidRPr="00EA5FA7">
        <w:rPr>
          <w:rFonts w:eastAsia="宋体"/>
          <w:snapToGrid w:val="0"/>
        </w:rPr>
        <w:tab/>
      </w:r>
      <w:r w:rsidRPr="00EA5FA7">
        <w:rPr>
          <w:rFonts w:eastAsia="宋体"/>
          <w:snapToGrid w:val="0"/>
        </w:rPr>
        <w:tab/>
        <w:t>ProtocolIE-ID ::= 2</w:t>
      </w:r>
    </w:p>
    <w:p w14:paraId="6C7AEDE3" w14:textId="77777777" w:rsidR="00912FCD" w:rsidRPr="00EA5FA7" w:rsidRDefault="00912FCD" w:rsidP="00912FCD">
      <w:pPr>
        <w:pStyle w:val="PL"/>
        <w:rPr>
          <w:rFonts w:eastAsia="宋体"/>
          <w:snapToGrid w:val="0"/>
        </w:rPr>
      </w:pPr>
      <w:r w:rsidRPr="00EA5FA7">
        <w:rPr>
          <w:rFonts w:eastAsia="宋体"/>
          <w:snapToGrid w:val="0"/>
        </w:rPr>
        <w:t>id-Cells-to-be-Activated-List</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3</w:t>
      </w:r>
    </w:p>
    <w:p w14:paraId="43051DE4" w14:textId="77777777" w:rsidR="00912FCD" w:rsidRPr="00EA5FA7" w:rsidRDefault="00912FCD" w:rsidP="00912FCD">
      <w:pPr>
        <w:pStyle w:val="PL"/>
        <w:rPr>
          <w:rFonts w:eastAsia="宋体"/>
          <w:snapToGrid w:val="0"/>
        </w:rPr>
      </w:pPr>
      <w:r w:rsidRPr="00EA5FA7">
        <w:rPr>
          <w:rFonts w:eastAsia="宋体"/>
          <w:snapToGrid w:val="0"/>
        </w:rPr>
        <w:t>id-Cells-to-be-Activated-List-Item</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4</w:t>
      </w:r>
    </w:p>
    <w:p w14:paraId="36589A8E" w14:textId="77777777" w:rsidR="00912FCD" w:rsidRPr="00EA5FA7" w:rsidRDefault="00912FCD" w:rsidP="00912FCD">
      <w:pPr>
        <w:pStyle w:val="PL"/>
        <w:rPr>
          <w:rFonts w:eastAsia="宋体"/>
          <w:snapToGrid w:val="0"/>
        </w:rPr>
      </w:pPr>
      <w:r w:rsidRPr="00EA5FA7">
        <w:rPr>
          <w:rFonts w:eastAsia="宋体"/>
          <w:snapToGrid w:val="0"/>
        </w:rPr>
        <w:t>id-Cells-to-be-Deactivated-List</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5</w:t>
      </w:r>
    </w:p>
    <w:p w14:paraId="002E148E" w14:textId="77777777" w:rsidR="00912FCD" w:rsidRPr="00EA5FA7" w:rsidRDefault="00912FCD" w:rsidP="00912FCD">
      <w:pPr>
        <w:pStyle w:val="PL"/>
        <w:rPr>
          <w:rFonts w:eastAsia="宋体"/>
          <w:snapToGrid w:val="0"/>
        </w:rPr>
      </w:pPr>
      <w:r w:rsidRPr="00EA5FA7">
        <w:rPr>
          <w:rFonts w:eastAsia="宋体"/>
          <w:snapToGrid w:val="0"/>
        </w:rPr>
        <w:t>id-Cells-to-be-Deactivated-List-Item</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6</w:t>
      </w:r>
    </w:p>
    <w:p w14:paraId="02D72C55" w14:textId="77777777" w:rsidR="00912FCD" w:rsidRPr="00EA5FA7" w:rsidRDefault="00912FCD" w:rsidP="00912FCD">
      <w:pPr>
        <w:pStyle w:val="PL"/>
        <w:rPr>
          <w:rFonts w:eastAsia="宋体"/>
          <w:snapToGrid w:val="0"/>
        </w:rPr>
      </w:pPr>
      <w:r w:rsidRPr="00EA5FA7">
        <w:rPr>
          <w:rFonts w:eastAsia="宋体"/>
          <w:snapToGrid w:val="0"/>
        </w:rPr>
        <w:t>id-CriticalityDiagnostics</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7</w:t>
      </w:r>
    </w:p>
    <w:p w14:paraId="13CC7AD2" w14:textId="77777777" w:rsidR="00912FCD" w:rsidRPr="00EA5FA7" w:rsidRDefault="00912FCD" w:rsidP="00912FCD">
      <w:pPr>
        <w:pStyle w:val="PL"/>
        <w:rPr>
          <w:rFonts w:eastAsia="宋体"/>
          <w:snapToGrid w:val="0"/>
        </w:rPr>
      </w:pPr>
      <w:r w:rsidRPr="00EA5FA7">
        <w:rPr>
          <w:rFonts w:eastAsia="宋体"/>
          <w:snapToGrid w:val="0"/>
        </w:rPr>
        <w:t>id-CUtoDURRCInformation</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9</w:t>
      </w:r>
    </w:p>
    <w:p w14:paraId="26908626" w14:textId="77777777" w:rsidR="00912FCD" w:rsidRPr="00EA5FA7" w:rsidRDefault="00912FCD" w:rsidP="00912FCD">
      <w:pPr>
        <w:pStyle w:val="PL"/>
        <w:rPr>
          <w:rFonts w:eastAsia="宋体"/>
          <w:snapToGrid w:val="0"/>
        </w:rPr>
      </w:pPr>
      <w:r w:rsidRPr="00EA5FA7">
        <w:rPr>
          <w:rFonts w:eastAsia="宋体"/>
          <w:snapToGrid w:val="0"/>
        </w:rPr>
        <w:t>id-DRBs-FailedToBeModified-Item</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12</w:t>
      </w:r>
    </w:p>
    <w:p w14:paraId="1177186B" w14:textId="77777777" w:rsidR="00912FCD" w:rsidRPr="00EA5FA7" w:rsidRDefault="00912FCD" w:rsidP="00912FCD">
      <w:pPr>
        <w:pStyle w:val="PL"/>
        <w:rPr>
          <w:rFonts w:eastAsia="宋体"/>
          <w:snapToGrid w:val="0"/>
        </w:rPr>
      </w:pPr>
      <w:r w:rsidRPr="00EA5FA7">
        <w:rPr>
          <w:rFonts w:eastAsia="宋体"/>
          <w:snapToGrid w:val="0"/>
        </w:rPr>
        <w:t>id-DRBs-FailedToBeModified-List</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13</w:t>
      </w:r>
    </w:p>
    <w:p w14:paraId="20F069F9" w14:textId="77777777" w:rsidR="00912FCD" w:rsidRPr="00EA5FA7" w:rsidRDefault="00912FCD" w:rsidP="00912FCD">
      <w:pPr>
        <w:pStyle w:val="PL"/>
        <w:rPr>
          <w:rFonts w:eastAsia="宋体"/>
          <w:snapToGrid w:val="0"/>
        </w:rPr>
      </w:pPr>
      <w:r w:rsidRPr="00EA5FA7">
        <w:rPr>
          <w:rFonts w:eastAsia="宋体"/>
          <w:snapToGrid w:val="0"/>
        </w:rPr>
        <w:t>id-DRBs-FailedToBeSetup-Item</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14</w:t>
      </w:r>
    </w:p>
    <w:p w14:paraId="421E2DEA" w14:textId="77777777" w:rsidR="00912FCD" w:rsidRPr="00EA5FA7" w:rsidRDefault="00912FCD" w:rsidP="00912FCD">
      <w:pPr>
        <w:pStyle w:val="PL"/>
        <w:rPr>
          <w:rFonts w:eastAsia="宋体"/>
          <w:snapToGrid w:val="0"/>
        </w:rPr>
      </w:pPr>
      <w:r w:rsidRPr="00EA5FA7">
        <w:rPr>
          <w:rFonts w:eastAsia="宋体"/>
          <w:snapToGrid w:val="0"/>
        </w:rPr>
        <w:t>id-DRBs-FailedToBeSetup-List</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15</w:t>
      </w:r>
    </w:p>
    <w:p w14:paraId="1AD451E6" w14:textId="77777777" w:rsidR="00912FCD" w:rsidRPr="00EA5FA7" w:rsidRDefault="00912FCD" w:rsidP="00912FCD">
      <w:pPr>
        <w:pStyle w:val="PL"/>
        <w:rPr>
          <w:rFonts w:eastAsia="宋体"/>
          <w:snapToGrid w:val="0"/>
        </w:rPr>
      </w:pPr>
      <w:r w:rsidRPr="00EA5FA7">
        <w:rPr>
          <w:rFonts w:eastAsia="宋体"/>
          <w:snapToGrid w:val="0"/>
        </w:rPr>
        <w:t>id-DRBs-FailedToBeSetupMod-Item</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16</w:t>
      </w:r>
    </w:p>
    <w:p w14:paraId="5E56A54B" w14:textId="77777777" w:rsidR="00912FCD" w:rsidRPr="00EA5FA7" w:rsidRDefault="00912FCD" w:rsidP="00912FCD">
      <w:pPr>
        <w:pStyle w:val="PL"/>
        <w:rPr>
          <w:rFonts w:eastAsia="宋体"/>
          <w:snapToGrid w:val="0"/>
        </w:rPr>
      </w:pPr>
      <w:r w:rsidRPr="00EA5FA7">
        <w:rPr>
          <w:rFonts w:eastAsia="宋体"/>
          <w:snapToGrid w:val="0"/>
        </w:rPr>
        <w:t>id-DRBs-FailedToBeSetupMod-List</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17</w:t>
      </w:r>
    </w:p>
    <w:p w14:paraId="3D1005B0" w14:textId="77777777" w:rsidR="00912FCD" w:rsidRPr="00EA5FA7" w:rsidRDefault="00912FCD" w:rsidP="00912FCD">
      <w:pPr>
        <w:pStyle w:val="PL"/>
        <w:rPr>
          <w:rFonts w:eastAsia="宋体"/>
          <w:snapToGrid w:val="0"/>
        </w:rPr>
      </w:pPr>
      <w:r w:rsidRPr="00EA5FA7">
        <w:rPr>
          <w:rFonts w:eastAsia="宋体"/>
          <w:snapToGrid w:val="0"/>
        </w:rPr>
        <w:t>id-DRBs-ModifiedConf-Item</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18</w:t>
      </w:r>
    </w:p>
    <w:p w14:paraId="2AB709CE" w14:textId="77777777" w:rsidR="00912FCD" w:rsidRPr="00EA5FA7" w:rsidRDefault="00912FCD" w:rsidP="00912FCD">
      <w:pPr>
        <w:pStyle w:val="PL"/>
        <w:rPr>
          <w:rFonts w:eastAsia="宋体"/>
          <w:snapToGrid w:val="0"/>
        </w:rPr>
      </w:pPr>
      <w:r w:rsidRPr="00EA5FA7">
        <w:rPr>
          <w:rFonts w:eastAsia="宋体"/>
          <w:snapToGrid w:val="0"/>
        </w:rPr>
        <w:t>id-DRBs-ModifiedConf-List</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19</w:t>
      </w:r>
    </w:p>
    <w:p w14:paraId="4AFFE7A5" w14:textId="77777777" w:rsidR="00912FCD" w:rsidRPr="00EA5FA7" w:rsidRDefault="00912FCD" w:rsidP="00912FCD">
      <w:pPr>
        <w:pStyle w:val="PL"/>
        <w:rPr>
          <w:rFonts w:eastAsia="宋体"/>
          <w:snapToGrid w:val="0"/>
        </w:rPr>
      </w:pPr>
      <w:r w:rsidRPr="00EA5FA7">
        <w:rPr>
          <w:rFonts w:eastAsia="宋体"/>
          <w:snapToGrid w:val="0"/>
        </w:rPr>
        <w:t>id-DRBs-Modified-Item</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20</w:t>
      </w:r>
    </w:p>
    <w:p w14:paraId="56668D8A" w14:textId="77777777" w:rsidR="00912FCD" w:rsidRPr="00EA5FA7" w:rsidRDefault="00912FCD" w:rsidP="00912FCD">
      <w:pPr>
        <w:pStyle w:val="PL"/>
        <w:rPr>
          <w:rFonts w:eastAsia="宋体"/>
          <w:snapToGrid w:val="0"/>
        </w:rPr>
      </w:pPr>
      <w:r w:rsidRPr="00EA5FA7">
        <w:rPr>
          <w:rFonts w:eastAsia="宋体"/>
          <w:snapToGrid w:val="0"/>
        </w:rPr>
        <w:t>id-DRBs-Modified-List</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21</w:t>
      </w:r>
    </w:p>
    <w:p w14:paraId="3750D6DA" w14:textId="77777777" w:rsidR="00912FCD" w:rsidRPr="00EA5FA7" w:rsidRDefault="00912FCD" w:rsidP="00912FCD">
      <w:pPr>
        <w:pStyle w:val="PL"/>
        <w:rPr>
          <w:rFonts w:eastAsia="宋体"/>
          <w:snapToGrid w:val="0"/>
        </w:rPr>
      </w:pPr>
      <w:r w:rsidRPr="00EA5FA7">
        <w:rPr>
          <w:rFonts w:eastAsia="宋体"/>
          <w:snapToGrid w:val="0"/>
        </w:rPr>
        <w:t>id-DRBs-Required-ToBeModified-Item</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22</w:t>
      </w:r>
    </w:p>
    <w:p w14:paraId="334F3C5E" w14:textId="77777777" w:rsidR="00912FCD" w:rsidRPr="00EA5FA7" w:rsidRDefault="00912FCD" w:rsidP="00912FCD">
      <w:pPr>
        <w:pStyle w:val="PL"/>
        <w:rPr>
          <w:rFonts w:eastAsia="宋体"/>
          <w:snapToGrid w:val="0"/>
        </w:rPr>
      </w:pPr>
      <w:r w:rsidRPr="00EA5FA7">
        <w:rPr>
          <w:rFonts w:eastAsia="宋体"/>
          <w:snapToGrid w:val="0"/>
        </w:rPr>
        <w:t>id-DRBs-Required-ToBeModified-List</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23</w:t>
      </w:r>
    </w:p>
    <w:p w14:paraId="01CBAD75" w14:textId="77777777" w:rsidR="00912FCD" w:rsidRPr="00EA5FA7" w:rsidRDefault="00912FCD" w:rsidP="00912FCD">
      <w:pPr>
        <w:pStyle w:val="PL"/>
        <w:rPr>
          <w:rFonts w:eastAsia="宋体"/>
          <w:snapToGrid w:val="0"/>
        </w:rPr>
      </w:pPr>
      <w:r w:rsidRPr="00EA5FA7">
        <w:rPr>
          <w:rFonts w:eastAsia="宋体"/>
          <w:snapToGrid w:val="0"/>
        </w:rPr>
        <w:t>id-DRBs-Required-ToBeReleased-Item</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24</w:t>
      </w:r>
    </w:p>
    <w:p w14:paraId="7DCA03AB" w14:textId="77777777" w:rsidR="00912FCD" w:rsidRPr="00EA5FA7" w:rsidRDefault="00912FCD" w:rsidP="00912FCD">
      <w:pPr>
        <w:pStyle w:val="PL"/>
        <w:rPr>
          <w:rFonts w:eastAsia="宋体"/>
          <w:snapToGrid w:val="0"/>
        </w:rPr>
      </w:pPr>
      <w:r w:rsidRPr="00EA5FA7">
        <w:rPr>
          <w:rFonts w:eastAsia="宋体"/>
          <w:snapToGrid w:val="0"/>
        </w:rPr>
        <w:t>id-DRBs-Required-ToBeReleased-List</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25</w:t>
      </w:r>
    </w:p>
    <w:p w14:paraId="49FBB0BB" w14:textId="77777777" w:rsidR="00912FCD" w:rsidRPr="00EA5FA7" w:rsidRDefault="00912FCD" w:rsidP="00912FCD">
      <w:pPr>
        <w:pStyle w:val="PL"/>
        <w:rPr>
          <w:rFonts w:eastAsia="宋体"/>
          <w:snapToGrid w:val="0"/>
        </w:rPr>
      </w:pPr>
      <w:r w:rsidRPr="00EA5FA7">
        <w:rPr>
          <w:rFonts w:eastAsia="宋体"/>
          <w:snapToGrid w:val="0"/>
        </w:rPr>
        <w:t>id-DRBs-Setup-Item</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26</w:t>
      </w:r>
    </w:p>
    <w:p w14:paraId="57B7DF35" w14:textId="77777777" w:rsidR="00912FCD" w:rsidRPr="00EA5FA7" w:rsidRDefault="00912FCD" w:rsidP="00912FCD">
      <w:pPr>
        <w:pStyle w:val="PL"/>
        <w:rPr>
          <w:rFonts w:eastAsia="宋体"/>
          <w:snapToGrid w:val="0"/>
        </w:rPr>
      </w:pPr>
      <w:r w:rsidRPr="00EA5FA7">
        <w:rPr>
          <w:rFonts w:eastAsia="宋体"/>
          <w:snapToGrid w:val="0"/>
        </w:rPr>
        <w:t>id-DRBs-Setup-List</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27</w:t>
      </w:r>
    </w:p>
    <w:p w14:paraId="43FAD5F6" w14:textId="77777777" w:rsidR="00912FCD" w:rsidRPr="00EA5FA7" w:rsidRDefault="00912FCD" w:rsidP="00912FCD">
      <w:pPr>
        <w:pStyle w:val="PL"/>
        <w:rPr>
          <w:rFonts w:eastAsia="宋体"/>
          <w:snapToGrid w:val="0"/>
        </w:rPr>
      </w:pPr>
      <w:r w:rsidRPr="00EA5FA7">
        <w:rPr>
          <w:rFonts w:eastAsia="宋体"/>
          <w:snapToGrid w:val="0"/>
        </w:rPr>
        <w:t>id-DRBs-SetupMod-Item</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28</w:t>
      </w:r>
    </w:p>
    <w:p w14:paraId="08EF12D1" w14:textId="77777777" w:rsidR="00912FCD" w:rsidRPr="00EA5FA7" w:rsidRDefault="00912FCD" w:rsidP="00912FCD">
      <w:pPr>
        <w:pStyle w:val="PL"/>
        <w:rPr>
          <w:rFonts w:eastAsia="宋体"/>
          <w:snapToGrid w:val="0"/>
        </w:rPr>
      </w:pPr>
      <w:r w:rsidRPr="00EA5FA7">
        <w:rPr>
          <w:rFonts w:eastAsia="宋体"/>
          <w:snapToGrid w:val="0"/>
        </w:rPr>
        <w:t>id-DRBs-SetupMod-List</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29</w:t>
      </w:r>
    </w:p>
    <w:p w14:paraId="56B1843C" w14:textId="77777777" w:rsidR="00912FCD" w:rsidRPr="00EA5FA7" w:rsidRDefault="00912FCD" w:rsidP="00912FCD">
      <w:pPr>
        <w:pStyle w:val="PL"/>
        <w:rPr>
          <w:rFonts w:eastAsia="宋体"/>
          <w:snapToGrid w:val="0"/>
        </w:rPr>
      </w:pPr>
      <w:r w:rsidRPr="00EA5FA7">
        <w:rPr>
          <w:rFonts w:eastAsia="宋体"/>
          <w:snapToGrid w:val="0"/>
        </w:rPr>
        <w:t>id-DRBs-ToBeModified-Item</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30</w:t>
      </w:r>
    </w:p>
    <w:p w14:paraId="732AE75B" w14:textId="77777777" w:rsidR="00912FCD" w:rsidRPr="00EA5FA7" w:rsidRDefault="00912FCD" w:rsidP="00912FCD">
      <w:pPr>
        <w:pStyle w:val="PL"/>
        <w:rPr>
          <w:rFonts w:eastAsia="宋体"/>
          <w:snapToGrid w:val="0"/>
        </w:rPr>
      </w:pPr>
      <w:r w:rsidRPr="00EA5FA7">
        <w:rPr>
          <w:rFonts w:eastAsia="宋体"/>
          <w:snapToGrid w:val="0"/>
        </w:rPr>
        <w:t>id-DRBs-ToBeModified-List</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31</w:t>
      </w:r>
    </w:p>
    <w:p w14:paraId="4FFA8E09" w14:textId="77777777" w:rsidR="00912FCD" w:rsidRPr="00EA5FA7" w:rsidRDefault="00912FCD" w:rsidP="00912FCD">
      <w:pPr>
        <w:pStyle w:val="PL"/>
        <w:rPr>
          <w:rFonts w:eastAsia="宋体"/>
          <w:snapToGrid w:val="0"/>
        </w:rPr>
      </w:pPr>
      <w:r w:rsidRPr="00EA5FA7">
        <w:rPr>
          <w:rFonts w:eastAsia="宋体"/>
          <w:snapToGrid w:val="0"/>
        </w:rPr>
        <w:t>id-DRBs-ToBeReleased-Item</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32</w:t>
      </w:r>
    </w:p>
    <w:p w14:paraId="5A27D266" w14:textId="77777777" w:rsidR="00912FCD" w:rsidRPr="00EA5FA7" w:rsidRDefault="00912FCD" w:rsidP="00912FCD">
      <w:pPr>
        <w:pStyle w:val="PL"/>
        <w:rPr>
          <w:rFonts w:eastAsia="宋体"/>
          <w:snapToGrid w:val="0"/>
        </w:rPr>
      </w:pPr>
      <w:r w:rsidRPr="00EA5FA7">
        <w:rPr>
          <w:rFonts w:eastAsia="宋体"/>
          <w:snapToGrid w:val="0"/>
        </w:rPr>
        <w:t>id-DRBs-ToBeReleased-List</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33</w:t>
      </w:r>
    </w:p>
    <w:p w14:paraId="44BF78CF" w14:textId="77777777" w:rsidR="00912FCD" w:rsidRPr="00EA5FA7" w:rsidRDefault="00912FCD" w:rsidP="00912FCD">
      <w:pPr>
        <w:pStyle w:val="PL"/>
        <w:rPr>
          <w:rFonts w:eastAsia="宋体"/>
          <w:snapToGrid w:val="0"/>
        </w:rPr>
      </w:pPr>
      <w:r w:rsidRPr="00EA5FA7">
        <w:rPr>
          <w:rFonts w:eastAsia="宋体"/>
          <w:snapToGrid w:val="0"/>
        </w:rPr>
        <w:t>id-DRBs-ToBeSetup-Item</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34</w:t>
      </w:r>
    </w:p>
    <w:p w14:paraId="008A6A4E" w14:textId="77777777" w:rsidR="00912FCD" w:rsidRPr="00EA5FA7" w:rsidRDefault="00912FCD" w:rsidP="00912FCD">
      <w:pPr>
        <w:pStyle w:val="PL"/>
        <w:rPr>
          <w:rFonts w:eastAsia="宋体"/>
          <w:snapToGrid w:val="0"/>
        </w:rPr>
      </w:pPr>
      <w:r w:rsidRPr="00EA5FA7">
        <w:rPr>
          <w:rFonts w:eastAsia="宋体"/>
          <w:snapToGrid w:val="0"/>
        </w:rPr>
        <w:t>id-DRBs-ToBeSetup-List</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35</w:t>
      </w:r>
    </w:p>
    <w:p w14:paraId="591CE24A" w14:textId="77777777" w:rsidR="00912FCD" w:rsidRPr="00EA5FA7" w:rsidRDefault="00912FCD" w:rsidP="00912FCD">
      <w:pPr>
        <w:pStyle w:val="PL"/>
        <w:rPr>
          <w:rFonts w:eastAsia="宋体"/>
          <w:snapToGrid w:val="0"/>
        </w:rPr>
      </w:pPr>
      <w:r w:rsidRPr="00EA5FA7">
        <w:rPr>
          <w:rFonts w:eastAsia="宋体"/>
          <w:snapToGrid w:val="0"/>
        </w:rPr>
        <w:t>id-DRBs-ToBeSetupMod-Item</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36</w:t>
      </w:r>
    </w:p>
    <w:p w14:paraId="44221450" w14:textId="77777777" w:rsidR="00912FCD" w:rsidRPr="00EA5FA7" w:rsidRDefault="00912FCD" w:rsidP="00912FCD">
      <w:pPr>
        <w:pStyle w:val="PL"/>
        <w:rPr>
          <w:rFonts w:eastAsia="宋体"/>
          <w:snapToGrid w:val="0"/>
        </w:rPr>
      </w:pPr>
      <w:r w:rsidRPr="00EA5FA7">
        <w:rPr>
          <w:rFonts w:eastAsia="宋体"/>
          <w:snapToGrid w:val="0"/>
        </w:rPr>
        <w:lastRenderedPageBreak/>
        <w:t>id-DRBs-ToBeSetupMod-List</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37</w:t>
      </w:r>
    </w:p>
    <w:p w14:paraId="6A7227C9" w14:textId="77777777" w:rsidR="00912FCD" w:rsidRPr="006B2844" w:rsidRDefault="00912FCD" w:rsidP="00912FCD">
      <w:pPr>
        <w:pStyle w:val="PL"/>
        <w:rPr>
          <w:rFonts w:eastAsia="宋体"/>
          <w:snapToGrid w:val="0"/>
          <w:lang w:val="fr-FR"/>
        </w:rPr>
      </w:pPr>
      <w:r w:rsidRPr="006B2844">
        <w:rPr>
          <w:rFonts w:eastAsia="宋体"/>
          <w:snapToGrid w:val="0"/>
          <w:lang w:val="fr-FR"/>
        </w:rPr>
        <w:t>id-DRXCycle</w:t>
      </w:r>
      <w:r w:rsidRPr="006B2844">
        <w:rPr>
          <w:rFonts w:eastAsia="宋体"/>
          <w:snapToGrid w:val="0"/>
          <w:lang w:val="fr-FR"/>
        </w:rPr>
        <w:tab/>
      </w:r>
      <w:r w:rsidRPr="006B2844">
        <w:rPr>
          <w:rFonts w:eastAsia="宋体"/>
          <w:snapToGrid w:val="0"/>
          <w:lang w:val="fr-FR"/>
        </w:rPr>
        <w:tab/>
      </w:r>
      <w:r w:rsidRPr="006B2844">
        <w:rPr>
          <w:rFonts w:eastAsia="宋体"/>
          <w:snapToGrid w:val="0"/>
          <w:lang w:val="fr-FR"/>
        </w:rPr>
        <w:tab/>
      </w:r>
      <w:r w:rsidRPr="006B2844">
        <w:rPr>
          <w:rFonts w:eastAsia="宋体"/>
          <w:snapToGrid w:val="0"/>
          <w:lang w:val="fr-FR"/>
        </w:rPr>
        <w:tab/>
      </w:r>
      <w:r w:rsidRPr="006B2844">
        <w:rPr>
          <w:rFonts w:eastAsia="宋体"/>
          <w:snapToGrid w:val="0"/>
          <w:lang w:val="fr-FR"/>
        </w:rPr>
        <w:tab/>
      </w:r>
      <w:r w:rsidRPr="006B2844">
        <w:rPr>
          <w:rFonts w:eastAsia="宋体"/>
          <w:snapToGrid w:val="0"/>
          <w:lang w:val="fr-FR"/>
        </w:rPr>
        <w:tab/>
      </w:r>
      <w:r w:rsidRPr="006B2844">
        <w:rPr>
          <w:rFonts w:eastAsia="宋体"/>
          <w:snapToGrid w:val="0"/>
          <w:lang w:val="fr-FR"/>
        </w:rPr>
        <w:tab/>
      </w:r>
      <w:r w:rsidRPr="006B2844">
        <w:rPr>
          <w:rFonts w:eastAsia="宋体"/>
          <w:snapToGrid w:val="0"/>
          <w:lang w:val="fr-FR"/>
        </w:rPr>
        <w:tab/>
      </w:r>
      <w:r w:rsidRPr="006B2844">
        <w:rPr>
          <w:rFonts w:eastAsia="宋体"/>
          <w:snapToGrid w:val="0"/>
          <w:lang w:val="fr-FR"/>
        </w:rPr>
        <w:tab/>
      </w:r>
      <w:r w:rsidRPr="006B2844">
        <w:rPr>
          <w:rFonts w:eastAsia="宋体"/>
          <w:snapToGrid w:val="0"/>
          <w:lang w:val="fr-FR"/>
        </w:rPr>
        <w:tab/>
      </w:r>
      <w:r w:rsidRPr="006B2844">
        <w:rPr>
          <w:rFonts w:eastAsia="宋体"/>
          <w:snapToGrid w:val="0"/>
          <w:lang w:val="fr-FR"/>
        </w:rPr>
        <w:tab/>
        <w:t>ProtocolIE-ID ::= 38</w:t>
      </w:r>
    </w:p>
    <w:p w14:paraId="386D4B59" w14:textId="77777777" w:rsidR="00912FCD" w:rsidRPr="006B2844" w:rsidRDefault="00912FCD" w:rsidP="00912FCD">
      <w:pPr>
        <w:pStyle w:val="PL"/>
        <w:rPr>
          <w:rFonts w:eastAsia="宋体"/>
          <w:snapToGrid w:val="0"/>
          <w:lang w:val="fr-FR"/>
        </w:rPr>
      </w:pPr>
      <w:r w:rsidRPr="006B2844">
        <w:rPr>
          <w:rFonts w:eastAsia="宋体"/>
          <w:snapToGrid w:val="0"/>
          <w:lang w:val="fr-FR"/>
        </w:rPr>
        <w:t>id-DUtoCURRCInformation</w:t>
      </w:r>
      <w:r w:rsidRPr="006B2844">
        <w:rPr>
          <w:rFonts w:eastAsia="宋体"/>
          <w:snapToGrid w:val="0"/>
          <w:lang w:val="fr-FR"/>
        </w:rPr>
        <w:tab/>
      </w:r>
      <w:r w:rsidRPr="006B2844">
        <w:rPr>
          <w:rFonts w:eastAsia="宋体"/>
          <w:snapToGrid w:val="0"/>
          <w:lang w:val="fr-FR"/>
        </w:rPr>
        <w:tab/>
      </w:r>
      <w:r w:rsidRPr="006B2844">
        <w:rPr>
          <w:rFonts w:eastAsia="宋体"/>
          <w:snapToGrid w:val="0"/>
          <w:lang w:val="fr-FR"/>
        </w:rPr>
        <w:tab/>
      </w:r>
      <w:r w:rsidRPr="006B2844">
        <w:rPr>
          <w:rFonts w:eastAsia="宋体"/>
          <w:snapToGrid w:val="0"/>
          <w:lang w:val="fr-FR"/>
        </w:rPr>
        <w:tab/>
      </w:r>
      <w:r w:rsidRPr="006B2844">
        <w:rPr>
          <w:rFonts w:eastAsia="宋体"/>
          <w:snapToGrid w:val="0"/>
          <w:lang w:val="fr-FR"/>
        </w:rPr>
        <w:tab/>
      </w:r>
      <w:r w:rsidRPr="006B2844">
        <w:rPr>
          <w:rFonts w:eastAsia="宋体"/>
          <w:snapToGrid w:val="0"/>
          <w:lang w:val="fr-FR"/>
        </w:rPr>
        <w:tab/>
      </w:r>
      <w:r w:rsidRPr="006B2844">
        <w:rPr>
          <w:rFonts w:eastAsia="宋体"/>
          <w:snapToGrid w:val="0"/>
          <w:lang w:val="fr-FR"/>
        </w:rPr>
        <w:tab/>
      </w:r>
      <w:r w:rsidRPr="006B2844">
        <w:rPr>
          <w:rFonts w:eastAsia="宋体"/>
          <w:snapToGrid w:val="0"/>
          <w:lang w:val="fr-FR"/>
        </w:rPr>
        <w:tab/>
        <w:t>ProtocolIE-ID ::= 39</w:t>
      </w:r>
    </w:p>
    <w:p w14:paraId="53F05C70" w14:textId="77777777" w:rsidR="00912FCD" w:rsidRPr="006B2844" w:rsidRDefault="00912FCD" w:rsidP="00912FCD">
      <w:pPr>
        <w:pStyle w:val="PL"/>
        <w:rPr>
          <w:rFonts w:eastAsia="宋体"/>
          <w:snapToGrid w:val="0"/>
          <w:lang w:val="fr-FR"/>
        </w:rPr>
      </w:pPr>
      <w:r w:rsidRPr="006B2844">
        <w:rPr>
          <w:rFonts w:eastAsia="宋体"/>
          <w:snapToGrid w:val="0"/>
          <w:lang w:val="fr-FR"/>
        </w:rPr>
        <w:t>id-gNB-CU-UE-F1AP-ID</w:t>
      </w:r>
      <w:r w:rsidRPr="006B2844">
        <w:rPr>
          <w:rFonts w:eastAsia="宋体"/>
          <w:snapToGrid w:val="0"/>
          <w:lang w:val="fr-FR"/>
        </w:rPr>
        <w:tab/>
      </w:r>
      <w:r w:rsidRPr="006B2844">
        <w:rPr>
          <w:rFonts w:eastAsia="宋体"/>
          <w:snapToGrid w:val="0"/>
          <w:lang w:val="fr-FR"/>
        </w:rPr>
        <w:tab/>
      </w:r>
      <w:r w:rsidRPr="006B2844">
        <w:rPr>
          <w:rFonts w:eastAsia="宋体"/>
          <w:snapToGrid w:val="0"/>
          <w:lang w:val="fr-FR"/>
        </w:rPr>
        <w:tab/>
      </w:r>
      <w:r w:rsidRPr="006B2844">
        <w:rPr>
          <w:rFonts w:eastAsia="宋体"/>
          <w:snapToGrid w:val="0"/>
          <w:lang w:val="fr-FR"/>
        </w:rPr>
        <w:tab/>
      </w:r>
      <w:r w:rsidRPr="006B2844">
        <w:rPr>
          <w:rFonts w:eastAsia="宋体"/>
          <w:snapToGrid w:val="0"/>
          <w:lang w:val="fr-FR"/>
        </w:rPr>
        <w:tab/>
      </w:r>
      <w:r w:rsidRPr="006B2844">
        <w:rPr>
          <w:rFonts w:eastAsia="宋体"/>
          <w:snapToGrid w:val="0"/>
          <w:lang w:val="fr-FR"/>
        </w:rPr>
        <w:tab/>
      </w:r>
      <w:r w:rsidRPr="006B2844">
        <w:rPr>
          <w:rFonts w:eastAsia="宋体"/>
          <w:snapToGrid w:val="0"/>
          <w:lang w:val="fr-FR"/>
        </w:rPr>
        <w:tab/>
      </w:r>
      <w:r w:rsidRPr="006B2844">
        <w:rPr>
          <w:rFonts w:eastAsia="宋体"/>
          <w:snapToGrid w:val="0"/>
          <w:lang w:val="fr-FR"/>
        </w:rPr>
        <w:tab/>
        <w:t>ProtocolIE-ID ::= 40</w:t>
      </w:r>
    </w:p>
    <w:p w14:paraId="47171CFD" w14:textId="77777777" w:rsidR="00912FCD" w:rsidRPr="006B2844" w:rsidRDefault="00912FCD" w:rsidP="00912FCD">
      <w:pPr>
        <w:pStyle w:val="PL"/>
        <w:rPr>
          <w:rFonts w:eastAsia="宋体"/>
          <w:lang w:val="fr-FR"/>
        </w:rPr>
      </w:pPr>
      <w:r w:rsidRPr="006B2844">
        <w:rPr>
          <w:rFonts w:eastAsia="宋体"/>
          <w:lang w:val="fr-FR"/>
        </w:rPr>
        <w:t>id-gNB-DU-UE-F1AP-ID</w:t>
      </w:r>
      <w:r w:rsidRPr="006B2844">
        <w:rPr>
          <w:rFonts w:eastAsia="宋体"/>
          <w:lang w:val="fr-FR"/>
        </w:rPr>
        <w:tab/>
      </w:r>
      <w:r w:rsidRPr="006B2844">
        <w:rPr>
          <w:rFonts w:eastAsia="宋体"/>
          <w:lang w:val="fr-FR"/>
        </w:rPr>
        <w:tab/>
      </w:r>
      <w:r w:rsidRPr="006B2844">
        <w:rPr>
          <w:rFonts w:eastAsia="宋体"/>
          <w:lang w:val="fr-FR"/>
        </w:rPr>
        <w:tab/>
      </w:r>
      <w:r w:rsidRPr="006B2844">
        <w:rPr>
          <w:rFonts w:eastAsia="宋体"/>
          <w:lang w:val="fr-FR"/>
        </w:rPr>
        <w:tab/>
      </w:r>
      <w:r w:rsidRPr="006B2844">
        <w:rPr>
          <w:rFonts w:eastAsia="宋体"/>
          <w:lang w:val="fr-FR"/>
        </w:rPr>
        <w:tab/>
      </w:r>
      <w:r w:rsidRPr="006B2844">
        <w:rPr>
          <w:rFonts w:eastAsia="宋体"/>
          <w:lang w:val="fr-FR"/>
        </w:rPr>
        <w:tab/>
      </w:r>
      <w:r w:rsidRPr="006B2844">
        <w:rPr>
          <w:rFonts w:eastAsia="宋体"/>
          <w:lang w:val="fr-FR"/>
        </w:rPr>
        <w:tab/>
      </w:r>
      <w:r w:rsidRPr="006B2844">
        <w:rPr>
          <w:rFonts w:eastAsia="宋体"/>
          <w:lang w:val="fr-FR"/>
        </w:rPr>
        <w:tab/>
        <w:t>ProtocolIE-ID ::= 41</w:t>
      </w:r>
    </w:p>
    <w:p w14:paraId="5CBFE9C1" w14:textId="77777777" w:rsidR="00912FCD" w:rsidRPr="006B2844" w:rsidRDefault="00912FCD" w:rsidP="00912FCD">
      <w:pPr>
        <w:pStyle w:val="PL"/>
        <w:rPr>
          <w:rFonts w:eastAsia="宋体"/>
          <w:lang w:val="fr-FR"/>
        </w:rPr>
      </w:pPr>
      <w:r w:rsidRPr="006B2844">
        <w:rPr>
          <w:rFonts w:eastAsia="宋体"/>
          <w:lang w:val="fr-FR"/>
        </w:rPr>
        <w:t>id-gNB-DU-ID</w:t>
      </w:r>
      <w:r w:rsidRPr="006B2844">
        <w:rPr>
          <w:rFonts w:eastAsia="宋体"/>
          <w:lang w:val="fr-FR"/>
        </w:rPr>
        <w:tab/>
      </w:r>
      <w:r w:rsidRPr="006B2844">
        <w:rPr>
          <w:rFonts w:eastAsia="宋体"/>
          <w:lang w:val="fr-FR"/>
        </w:rPr>
        <w:tab/>
      </w:r>
      <w:r w:rsidRPr="006B2844">
        <w:rPr>
          <w:rFonts w:eastAsia="宋体"/>
          <w:lang w:val="fr-FR"/>
        </w:rPr>
        <w:tab/>
      </w:r>
      <w:r w:rsidRPr="006B2844">
        <w:rPr>
          <w:rFonts w:eastAsia="宋体"/>
          <w:lang w:val="fr-FR"/>
        </w:rPr>
        <w:tab/>
      </w:r>
      <w:r w:rsidRPr="006B2844">
        <w:rPr>
          <w:rFonts w:eastAsia="宋体"/>
          <w:lang w:val="fr-FR"/>
        </w:rPr>
        <w:tab/>
      </w:r>
      <w:r w:rsidRPr="006B2844">
        <w:rPr>
          <w:rFonts w:eastAsia="宋体"/>
          <w:lang w:val="fr-FR"/>
        </w:rPr>
        <w:tab/>
      </w:r>
      <w:r w:rsidRPr="006B2844">
        <w:rPr>
          <w:rFonts w:eastAsia="宋体"/>
          <w:lang w:val="fr-FR"/>
        </w:rPr>
        <w:tab/>
      </w:r>
      <w:r w:rsidRPr="006B2844">
        <w:rPr>
          <w:rFonts w:eastAsia="宋体"/>
          <w:lang w:val="fr-FR"/>
        </w:rPr>
        <w:tab/>
      </w:r>
      <w:r w:rsidRPr="006B2844">
        <w:rPr>
          <w:rFonts w:eastAsia="宋体"/>
          <w:lang w:val="fr-FR"/>
        </w:rPr>
        <w:tab/>
      </w:r>
      <w:r w:rsidRPr="006B2844">
        <w:rPr>
          <w:rFonts w:eastAsia="宋体"/>
          <w:lang w:val="fr-FR"/>
        </w:rPr>
        <w:tab/>
        <w:t>ProtocolIE-ID ::= 42</w:t>
      </w:r>
    </w:p>
    <w:p w14:paraId="497774C5" w14:textId="77777777" w:rsidR="00912FCD" w:rsidRPr="006B2844" w:rsidRDefault="00912FCD" w:rsidP="00912FCD">
      <w:pPr>
        <w:pStyle w:val="PL"/>
        <w:rPr>
          <w:rFonts w:eastAsia="宋体"/>
          <w:snapToGrid w:val="0"/>
          <w:lang w:val="fr-FR"/>
        </w:rPr>
      </w:pPr>
      <w:r w:rsidRPr="006B2844">
        <w:rPr>
          <w:rFonts w:eastAsia="宋体"/>
          <w:snapToGrid w:val="0"/>
          <w:lang w:val="fr-FR"/>
        </w:rPr>
        <w:t>id-GNB-DU-Served-Cells-Item</w:t>
      </w:r>
      <w:r w:rsidRPr="006B2844">
        <w:rPr>
          <w:rFonts w:eastAsia="宋体"/>
          <w:snapToGrid w:val="0"/>
          <w:lang w:val="fr-FR"/>
        </w:rPr>
        <w:tab/>
      </w:r>
      <w:r w:rsidRPr="006B2844">
        <w:rPr>
          <w:rFonts w:eastAsia="宋体"/>
          <w:snapToGrid w:val="0"/>
          <w:lang w:val="fr-FR"/>
        </w:rPr>
        <w:tab/>
      </w:r>
      <w:r w:rsidRPr="006B2844">
        <w:rPr>
          <w:rFonts w:eastAsia="宋体"/>
          <w:snapToGrid w:val="0"/>
          <w:lang w:val="fr-FR"/>
        </w:rPr>
        <w:tab/>
      </w:r>
      <w:r w:rsidRPr="006B2844">
        <w:rPr>
          <w:rFonts w:eastAsia="宋体"/>
          <w:snapToGrid w:val="0"/>
          <w:lang w:val="fr-FR"/>
        </w:rPr>
        <w:tab/>
      </w:r>
      <w:r w:rsidRPr="006B2844">
        <w:rPr>
          <w:rFonts w:eastAsia="宋体"/>
          <w:snapToGrid w:val="0"/>
          <w:lang w:val="fr-FR"/>
        </w:rPr>
        <w:tab/>
      </w:r>
      <w:r w:rsidRPr="006B2844">
        <w:rPr>
          <w:rFonts w:eastAsia="宋体"/>
          <w:snapToGrid w:val="0"/>
          <w:lang w:val="fr-FR"/>
        </w:rPr>
        <w:tab/>
      </w:r>
      <w:r w:rsidRPr="006B2844">
        <w:rPr>
          <w:rFonts w:eastAsia="宋体"/>
          <w:snapToGrid w:val="0"/>
          <w:lang w:val="fr-FR"/>
        </w:rPr>
        <w:tab/>
        <w:t>ProtocolIE-ID ::= 43</w:t>
      </w:r>
    </w:p>
    <w:p w14:paraId="06C77360" w14:textId="77777777" w:rsidR="00912FCD" w:rsidRPr="006B2844" w:rsidRDefault="00912FCD" w:rsidP="00912FCD">
      <w:pPr>
        <w:pStyle w:val="PL"/>
        <w:rPr>
          <w:rFonts w:eastAsia="宋体"/>
          <w:snapToGrid w:val="0"/>
          <w:lang w:val="fr-FR"/>
        </w:rPr>
      </w:pPr>
      <w:r w:rsidRPr="006B2844">
        <w:rPr>
          <w:rFonts w:eastAsia="宋体"/>
          <w:snapToGrid w:val="0"/>
          <w:lang w:val="fr-FR"/>
        </w:rPr>
        <w:t>id-gNB-DU-Served-Cells-List</w:t>
      </w:r>
      <w:r w:rsidRPr="006B2844">
        <w:rPr>
          <w:rFonts w:eastAsia="宋体"/>
          <w:snapToGrid w:val="0"/>
          <w:lang w:val="fr-FR"/>
        </w:rPr>
        <w:tab/>
      </w:r>
      <w:r w:rsidRPr="006B2844">
        <w:rPr>
          <w:rFonts w:eastAsia="宋体"/>
          <w:snapToGrid w:val="0"/>
          <w:lang w:val="fr-FR"/>
        </w:rPr>
        <w:tab/>
      </w:r>
      <w:r w:rsidRPr="006B2844">
        <w:rPr>
          <w:rFonts w:eastAsia="宋体"/>
          <w:snapToGrid w:val="0"/>
          <w:lang w:val="fr-FR"/>
        </w:rPr>
        <w:tab/>
      </w:r>
      <w:r w:rsidRPr="006B2844">
        <w:rPr>
          <w:rFonts w:eastAsia="宋体"/>
          <w:snapToGrid w:val="0"/>
          <w:lang w:val="fr-FR"/>
        </w:rPr>
        <w:tab/>
      </w:r>
      <w:r w:rsidRPr="006B2844">
        <w:rPr>
          <w:rFonts w:eastAsia="宋体"/>
          <w:snapToGrid w:val="0"/>
          <w:lang w:val="fr-FR"/>
        </w:rPr>
        <w:tab/>
      </w:r>
      <w:r w:rsidRPr="006B2844">
        <w:rPr>
          <w:rFonts w:eastAsia="宋体"/>
          <w:snapToGrid w:val="0"/>
          <w:lang w:val="fr-FR"/>
        </w:rPr>
        <w:tab/>
      </w:r>
      <w:r w:rsidRPr="006B2844">
        <w:rPr>
          <w:rFonts w:eastAsia="宋体"/>
          <w:snapToGrid w:val="0"/>
          <w:lang w:val="fr-FR"/>
        </w:rPr>
        <w:tab/>
        <w:t>ProtocolIE-ID ::= 44</w:t>
      </w:r>
    </w:p>
    <w:p w14:paraId="2CA1DA21" w14:textId="77777777" w:rsidR="00912FCD" w:rsidRPr="006B2844" w:rsidRDefault="00912FCD" w:rsidP="00912FCD">
      <w:pPr>
        <w:pStyle w:val="PL"/>
        <w:rPr>
          <w:rFonts w:eastAsia="宋体"/>
          <w:snapToGrid w:val="0"/>
          <w:lang w:val="fr-FR"/>
        </w:rPr>
      </w:pPr>
      <w:r w:rsidRPr="006B2844">
        <w:rPr>
          <w:rFonts w:eastAsia="宋体"/>
          <w:snapToGrid w:val="0"/>
          <w:lang w:val="fr-FR"/>
        </w:rPr>
        <w:t>id-gNB-DU-Name</w:t>
      </w:r>
      <w:r w:rsidRPr="006B2844">
        <w:rPr>
          <w:rFonts w:eastAsia="宋体"/>
          <w:snapToGrid w:val="0"/>
          <w:lang w:val="fr-FR"/>
        </w:rPr>
        <w:tab/>
      </w:r>
      <w:r w:rsidRPr="006B2844">
        <w:rPr>
          <w:rFonts w:eastAsia="宋体"/>
          <w:snapToGrid w:val="0"/>
          <w:lang w:val="fr-FR"/>
        </w:rPr>
        <w:tab/>
      </w:r>
      <w:r w:rsidRPr="006B2844">
        <w:rPr>
          <w:rFonts w:eastAsia="宋体"/>
          <w:snapToGrid w:val="0"/>
          <w:lang w:val="fr-FR"/>
        </w:rPr>
        <w:tab/>
      </w:r>
      <w:r w:rsidRPr="006B2844">
        <w:rPr>
          <w:rFonts w:eastAsia="宋体"/>
          <w:snapToGrid w:val="0"/>
          <w:lang w:val="fr-FR"/>
        </w:rPr>
        <w:tab/>
      </w:r>
      <w:r w:rsidRPr="006B2844">
        <w:rPr>
          <w:rFonts w:eastAsia="宋体"/>
          <w:snapToGrid w:val="0"/>
          <w:lang w:val="fr-FR"/>
        </w:rPr>
        <w:tab/>
      </w:r>
      <w:r w:rsidRPr="006B2844">
        <w:rPr>
          <w:rFonts w:eastAsia="宋体"/>
          <w:snapToGrid w:val="0"/>
          <w:lang w:val="fr-FR"/>
        </w:rPr>
        <w:tab/>
      </w:r>
      <w:r w:rsidRPr="006B2844">
        <w:rPr>
          <w:rFonts w:eastAsia="宋体"/>
          <w:snapToGrid w:val="0"/>
          <w:lang w:val="fr-FR"/>
        </w:rPr>
        <w:tab/>
      </w:r>
      <w:r w:rsidRPr="006B2844">
        <w:rPr>
          <w:rFonts w:eastAsia="宋体"/>
          <w:snapToGrid w:val="0"/>
          <w:lang w:val="fr-FR"/>
        </w:rPr>
        <w:tab/>
      </w:r>
      <w:r w:rsidRPr="006B2844">
        <w:rPr>
          <w:rFonts w:eastAsia="宋体"/>
          <w:snapToGrid w:val="0"/>
          <w:lang w:val="fr-FR"/>
        </w:rPr>
        <w:tab/>
      </w:r>
      <w:r w:rsidRPr="006B2844">
        <w:rPr>
          <w:rFonts w:eastAsia="宋体"/>
          <w:snapToGrid w:val="0"/>
          <w:lang w:val="fr-FR"/>
        </w:rPr>
        <w:tab/>
        <w:t>ProtocolIE-ID ::= 45</w:t>
      </w:r>
    </w:p>
    <w:p w14:paraId="5839FCED" w14:textId="77777777" w:rsidR="00912FCD" w:rsidRPr="006B2844" w:rsidRDefault="00912FCD" w:rsidP="00912FCD">
      <w:pPr>
        <w:pStyle w:val="PL"/>
        <w:rPr>
          <w:rFonts w:eastAsia="宋体"/>
          <w:snapToGrid w:val="0"/>
          <w:lang w:val="fr-FR"/>
        </w:rPr>
      </w:pPr>
      <w:r w:rsidRPr="006B2844">
        <w:rPr>
          <w:rFonts w:eastAsia="宋体"/>
          <w:snapToGrid w:val="0"/>
          <w:lang w:val="fr-FR"/>
        </w:rPr>
        <w:t>id-NRCellID</w:t>
      </w:r>
      <w:r w:rsidRPr="006B2844">
        <w:rPr>
          <w:rFonts w:eastAsia="宋体"/>
          <w:snapToGrid w:val="0"/>
          <w:lang w:val="fr-FR"/>
        </w:rPr>
        <w:tab/>
      </w:r>
      <w:r w:rsidRPr="006B2844">
        <w:rPr>
          <w:rFonts w:eastAsia="宋体"/>
          <w:snapToGrid w:val="0"/>
          <w:lang w:val="fr-FR"/>
        </w:rPr>
        <w:tab/>
      </w:r>
      <w:r w:rsidRPr="006B2844">
        <w:rPr>
          <w:rFonts w:eastAsia="宋体"/>
          <w:snapToGrid w:val="0"/>
          <w:lang w:val="fr-FR"/>
        </w:rPr>
        <w:tab/>
      </w:r>
      <w:r w:rsidRPr="006B2844">
        <w:rPr>
          <w:rFonts w:eastAsia="宋体"/>
          <w:snapToGrid w:val="0"/>
          <w:lang w:val="fr-FR"/>
        </w:rPr>
        <w:tab/>
      </w:r>
      <w:r w:rsidRPr="006B2844">
        <w:rPr>
          <w:rFonts w:eastAsia="宋体"/>
          <w:snapToGrid w:val="0"/>
          <w:lang w:val="fr-FR"/>
        </w:rPr>
        <w:tab/>
      </w:r>
      <w:r w:rsidRPr="006B2844">
        <w:rPr>
          <w:rFonts w:eastAsia="宋体"/>
          <w:snapToGrid w:val="0"/>
          <w:lang w:val="fr-FR"/>
        </w:rPr>
        <w:tab/>
      </w:r>
      <w:r w:rsidRPr="006B2844">
        <w:rPr>
          <w:rFonts w:eastAsia="宋体"/>
          <w:snapToGrid w:val="0"/>
          <w:lang w:val="fr-FR"/>
        </w:rPr>
        <w:tab/>
      </w:r>
      <w:r w:rsidRPr="006B2844">
        <w:rPr>
          <w:rFonts w:eastAsia="宋体"/>
          <w:snapToGrid w:val="0"/>
          <w:lang w:val="fr-FR"/>
        </w:rPr>
        <w:tab/>
      </w:r>
      <w:r w:rsidRPr="006B2844">
        <w:rPr>
          <w:rFonts w:eastAsia="宋体"/>
          <w:snapToGrid w:val="0"/>
          <w:lang w:val="fr-FR"/>
        </w:rPr>
        <w:tab/>
      </w:r>
      <w:r w:rsidRPr="006B2844">
        <w:rPr>
          <w:rFonts w:eastAsia="宋体"/>
          <w:snapToGrid w:val="0"/>
          <w:lang w:val="fr-FR"/>
        </w:rPr>
        <w:tab/>
      </w:r>
      <w:r w:rsidRPr="006B2844">
        <w:rPr>
          <w:rFonts w:eastAsia="宋体"/>
          <w:snapToGrid w:val="0"/>
          <w:lang w:val="fr-FR"/>
        </w:rPr>
        <w:tab/>
        <w:t>ProtocolIE-ID ::= 46</w:t>
      </w:r>
    </w:p>
    <w:p w14:paraId="43A9013D" w14:textId="77777777" w:rsidR="00912FCD" w:rsidRPr="006B2844" w:rsidRDefault="00912FCD" w:rsidP="00912FCD">
      <w:pPr>
        <w:pStyle w:val="PL"/>
        <w:rPr>
          <w:rFonts w:eastAsia="宋体"/>
          <w:snapToGrid w:val="0"/>
          <w:lang w:val="fr-FR"/>
        </w:rPr>
      </w:pPr>
      <w:r w:rsidRPr="006B2844">
        <w:rPr>
          <w:rFonts w:eastAsia="宋体"/>
          <w:snapToGrid w:val="0"/>
          <w:lang w:val="fr-FR"/>
        </w:rPr>
        <w:t>id-oldgNB-DU-UE-F1AP-ID</w:t>
      </w:r>
      <w:r w:rsidRPr="006B2844">
        <w:rPr>
          <w:rFonts w:eastAsia="宋体"/>
          <w:snapToGrid w:val="0"/>
          <w:lang w:val="fr-FR"/>
        </w:rPr>
        <w:tab/>
      </w:r>
      <w:r w:rsidRPr="006B2844">
        <w:rPr>
          <w:rFonts w:eastAsia="宋体"/>
          <w:snapToGrid w:val="0"/>
          <w:lang w:val="fr-FR"/>
        </w:rPr>
        <w:tab/>
      </w:r>
      <w:r w:rsidRPr="006B2844">
        <w:rPr>
          <w:rFonts w:eastAsia="宋体"/>
          <w:snapToGrid w:val="0"/>
          <w:lang w:val="fr-FR"/>
        </w:rPr>
        <w:tab/>
      </w:r>
      <w:r w:rsidRPr="006B2844">
        <w:rPr>
          <w:rFonts w:eastAsia="宋体"/>
          <w:snapToGrid w:val="0"/>
          <w:lang w:val="fr-FR"/>
        </w:rPr>
        <w:tab/>
      </w:r>
      <w:r w:rsidRPr="006B2844">
        <w:rPr>
          <w:rFonts w:eastAsia="宋体"/>
          <w:snapToGrid w:val="0"/>
          <w:lang w:val="fr-FR"/>
        </w:rPr>
        <w:tab/>
      </w:r>
      <w:r w:rsidRPr="006B2844">
        <w:rPr>
          <w:rFonts w:eastAsia="宋体"/>
          <w:snapToGrid w:val="0"/>
          <w:lang w:val="fr-FR"/>
        </w:rPr>
        <w:tab/>
      </w:r>
      <w:r w:rsidRPr="006B2844">
        <w:rPr>
          <w:rFonts w:eastAsia="宋体"/>
          <w:snapToGrid w:val="0"/>
          <w:lang w:val="fr-FR"/>
        </w:rPr>
        <w:tab/>
      </w:r>
      <w:r w:rsidRPr="006B2844">
        <w:rPr>
          <w:rFonts w:eastAsia="宋体"/>
          <w:snapToGrid w:val="0"/>
          <w:lang w:val="fr-FR"/>
        </w:rPr>
        <w:tab/>
        <w:t>ProtocolIE-ID ::= 47</w:t>
      </w:r>
    </w:p>
    <w:p w14:paraId="45A165A4" w14:textId="77777777" w:rsidR="00912FCD" w:rsidRPr="006B2844" w:rsidRDefault="00912FCD" w:rsidP="00912FCD">
      <w:pPr>
        <w:pStyle w:val="PL"/>
        <w:rPr>
          <w:rFonts w:eastAsia="宋体"/>
          <w:snapToGrid w:val="0"/>
          <w:lang w:val="fr-FR"/>
        </w:rPr>
      </w:pPr>
      <w:r w:rsidRPr="006B2844">
        <w:rPr>
          <w:rFonts w:eastAsia="宋体"/>
          <w:snapToGrid w:val="0"/>
          <w:lang w:val="fr-FR"/>
        </w:rPr>
        <w:t>id-ResetType</w:t>
      </w:r>
      <w:r w:rsidRPr="006B2844">
        <w:rPr>
          <w:rFonts w:eastAsia="宋体"/>
          <w:snapToGrid w:val="0"/>
          <w:lang w:val="fr-FR"/>
        </w:rPr>
        <w:tab/>
      </w:r>
      <w:r w:rsidRPr="006B2844">
        <w:rPr>
          <w:rFonts w:eastAsia="宋体"/>
          <w:snapToGrid w:val="0"/>
          <w:lang w:val="fr-FR"/>
        </w:rPr>
        <w:tab/>
      </w:r>
      <w:r w:rsidRPr="006B2844">
        <w:rPr>
          <w:rFonts w:eastAsia="宋体"/>
          <w:snapToGrid w:val="0"/>
          <w:lang w:val="fr-FR"/>
        </w:rPr>
        <w:tab/>
      </w:r>
      <w:r w:rsidRPr="006B2844">
        <w:rPr>
          <w:rFonts w:eastAsia="宋体"/>
          <w:snapToGrid w:val="0"/>
          <w:lang w:val="fr-FR"/>
        </w:rPr>
        <w:tab/>
      </w:r>
      <w:r w:rsidRPr="006B2844">
        <w:rPr>
          <w:rFonts w:eastAsia="宋体"/>
          <w:snapToGrid w:val="0"/>
          <w:lang w:val="fr-FR"/>
        </w:rPr>
        <w:tab/>
      </w:r>
      <w:r w:rsidRPr="006B2844">
        <w:rPr>
          <w:rFonts w:eastAsia="宋体"/>
          <w:snapToGrid w:val="0"/>
          <w:lang w:val="fr-FR"/>
        </w:rPr>
        <w:tab/>
      </w:r>
      <w:r w:rsidRPr="006B2844">
        <w:rPr>
          <w:rFonts w:eastAsia="宋体"/>
          <w:snapToGrid w:val="0"/>
          <w:lang w:val="fr-FR"/>
        </w:rPr>
        <w:tab/>
      </w:r>
      <w:r w:rsidRPr="006B2844">
        <w:rPr>
          <w:rFonts w:eastAsia="宋体"/>
          <w:snapToGrid w:val="0"/>
          <w:lang w:val="fr-FR"/>
        </w:rPr>
        <w:tab/>
      </w:r>
      <w:r w:rsidRPr="006B2844">
        <w:rPr>
          <w:rFonts w:eastAsia="宋体"/>
          <w:snapToGrid w:val="0"/>
          <w:lang w:val="fr-FR"/>
        </w:rPr>
        <w:tab/>
      </w:r>
      <w:r w:rsidRPr="006B2844">
        <w:rPr>
          <w:rFonts w:eastAsia="宋体"/>
          <w:snapToGrid w:val="0"/>
          <w:lang w:val="fr-FR"/>
        </w:rPr>
        <w:tab/>
        <w:t>ProtocolIE-ID ::= 48</w:t>
      </w:r>
    </w:p>
    <w:p w14:paraId="5BC50E4E" w14:textId="77777777" w:rsidR="00912FCD" w:rsidRPr="006B2844" w:rsidRDefault="00912FCD" w:rsidP="00912FCD">
      <w:pPr>
        <w:pStyle w:val="PL"/>
        <w:rPr>
          <w:rFonts w:eastAsia="宋体"/>
          <w:snapToGrid w:val="0"/>
          <w:lang w:val="fr-FR"/>
        </w:rPr>
      </w:pPr>
      <w:r w:rsidRPr="006B2844">
        <w:rPr>
          <w:rFonts w:eastAsia="宋体"/>
          <w:snapToGrid w:val="0"/>
          <w:lang w:val="fr-FR"/>
        </w:rPr>
        <w:t>id-ResourceCoordinationTransferContainer</w:t>
      </w:r>
      <w:r w:rsidRPr="006B2844">
        <w:rPr>
          <w:rFonts w:eastAsia="宋体"/>
          <w:snapToGrid w:val="0"/>
          <w:lang w:val="fr-FR"/>
        </w:rPr>
        <w:tab/>
      </w:r>
      <w:r w:rsidRPr="006B2844">
        <w:rPr>
          <w:rFonts w:eastAsia="宋体"/>
          <w:snapToGrid w:val="0"/>
          <w:lang w:val="fr-FR"/>
        </w:rPr>
        <w:tab/>
      </w:r>
      <w:r w:rsidRPr="006B2844">
        <w:rPr>
          <w:rFonts w:eastAsia="宋体"/>
          <w:snapToGrid w:val="0"/>
          <w:lang w:val="fr-FR"/>
        </w:rPr>
        <w:tab/>
        <w:t>ProtocolIE-ID ::= 49</w:t>
      </w:r>
    </w:p>
    <w:p w14:paraId="31C2BC59" w14:textId="77777777" w:rsidR="00912FCD" w:rsidRPr="00EA5FA7" w:rsidRDefault="00912FCD" w:rsidP="00912FCD">
      <w:pPr>
        <w:pStyle w:val="PL"/>
        <w:rPr>
          <w:rFonts w:eastAsia="宋体"/>
          <w:snapToGrid w:val="0"/>
        </w:rPr>
      </w:pPr>
      <w:r w:rsidRPr="00EA5FA7">
        <w:rPr>
          <w:rFonts w:eastAsia="宋体"/>
          <w:snapToGrid w:val="0"/>
        </w:rPr>
        <w:t>id-RRCContainer</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50</w:t>
      </w:r>
    </w:p>
    <w:p w14:paraId="16C07F65" w14:textId="77777777" w:rsidR="00912FCD" w:rsidRPr="00EA5FA7" w:rsidRDefault="00912FCD" w:rsidP="00912FCD">
      <w:pPr>
        <w:pStyle w:val="PL"/>
        <w:rPr>
          <w:rFonts w:eastAsia="宋体"/>
          <w:snapToGrid w:val="0"/>
        </w:rPr>
      </w:pPr>
      <w:r w:rsidRPr="00EA5FA7">
        <w:rPr>
          <w:rFonts w:eastAsia="宋体"/>
          <w:snapToGrid w:val="0"/>
        </w:rPr>
        <w:t>id-SCell-ToBeRemoved-Item</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51</w:t>
      </w:r>
    </w:p>
    <w:p w14:paraId="71E41018" w14:textId="77777777" w:rsidR="00912FCD" w:rsidRPr="00EA5FA7" w:rsidRDefault="00912FCD" w:rsidP="00912FCD">
      <w:pPr>
        <w:pStyle w:val="PL"/>
        <w:rPr>
          <w:rFonts w:eastAsia="宋体"/>
          <w:snapToGrid w:val="0"/>
        </w:rPr>
      </w:pPr>
      <w:r w:rsidRPr="00EA5FA7">
        <w:rPr>
          <w:rFonts w:eastAsia="宋体"/>
          <w:snapToGrid w:val="0"/>
        </w:rPr>
        <w:t>id-SCell-ToBeRemoved-List</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52</w:t>
      </w:r>
    </w:p>
    <w:p w14:paraId="554A50B8" w14:textId="77777777" w:rsidR="00912FCD" w:rsidRPr="00EA5FA7" w:rsidRDefault="00912FCD" w:rsidP="00912FCD">
      <w:pPr>
        <w:pStyle w:val="PL"/>
        <w:rPr>
          <w:rFonts w:eastAsia="宋体"/>
          <w:snapToGrid w:val="0"/>
        </w:rPr>
      </w:pPr>
      <w:r w:rsidRPr="00EA5FA7">
        <w:rPr>
          <w:rFonts w:eastAsia="宋体"/>
          <w:snapToGrid w:val="0"/>
        </w:rPr>
        <w:t>id-SCell-ToBeSetup-Item</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53</w:t>
      </w:r>
    </w:p>
    <w:p w14:paraId="1F07812E" w14:textId="77777777" w:rsidR="00912FCD" w:rsidRPr="00EA5FA7" w:rsidRDefault="00912FCD" w:rsidP="00912FCD">
      <w:pPr>
        <w:pStyle w:val="PL"/>
        <w:rPr>
          <w:rFonts w:eastAsia="宋体"/>
          <w:snapToGrid w:val="0"/>
        </w:rPr>
      </w:pPr>
      <w:r w:rsidRPr="00EA5FA7">
        <w:rPr>
          <w:rFonts w:eastAsia="宋体"/>
          <w:snapToGrid w:val="0"/>
        </w:rPr>
        <w:t>id-SCell-ToBeSetup-List</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54</w:t>
      </w:r>
    </w:p>
    <w:p w14:paraId="7DF38F7C" w14:textId="77777777" w:rsidR="00912FCD" w:rsidRPr="00EA5FA7" w:rsidRDefault="00912FCD" w:rsidP="00912FCD">
      <w:pPr>
        <w:pStyle w:val="PL"/>
        <w:rPr>
          <w:rFonts w:eastAsia="宋体"/>
          <w:snapToGrid w:val="0"/>
        </w:rPr>
      </w:pPr>
      <w:r w:rsidRPr="00EA5FA7">
        <w:rPr>
          <w:rFonts w:eastAsia="宋体"/>
          <w:snapToGrid w:val="0"/>
        </w:rPr>
        <w:t>id-SCell-ToBeSetupMod-Item</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55</w:t>
      </w:r>
    </w:p>
    <w:p w14:paraId="03D476B8" w14:textId="77777777" w:rsidR="00912FCD" w:rsidRPr="00EA5FA7" w:rsidRDefault="00912FCD" w:rsidP="00912FCD">
      <w:pPr>
        <w:pStyle w:val="PL"/>
        <w:rPr>
          <w:rFonts w:eastAsia="宋体"/>
          <w:snapToGrid w:val="0"/>
        </w:rPr>
      </w:pPr>
      <w:r w:rsidRPr="00EA5FA7">
        <w:rPr>
          <w:rFonts w:eastAsia="宋体"/>
          <w:snapToGrid w:val="0"/>
        </w:rPr>
        <w:t>id-SCell-ToBeSetupMod-List</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56</w:t>
      </w:r>
    </w:p>
    <w:p w14:paraId="08DB2F43" w14:textId="77777777" w:rsidR="00912FCD" w:rsidRPr="00EA5FA7" w:rsidRDefault="00912FCD" w:rsidP="00912FCD">
      <w:pPr>
        <w:pStyle w:val="PL"/>
        <w:rPr>
          <w:rFonts w:eastAsia="宋体"/>
          <w:snapToGrid w:val="0"/>
        </w:rPr>
      </w:pPr>
      <w:r w:rsidRPr="00EA5FA7">
        <w:rPr>
          <w:rFonts w:eastAsia="宋体"/>
          <w:snapToGrid w:val="0"/>
        </w:rPr>
        <w:t>id-Served-Cells-To-Add-Item</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57</w:t>
      </w:r>
    </w:p>
    <w:p w14:paraId="5BB0DC94" w14:textId="77777777" w:rsidR="00912FCD" w:rsidRPr="00EA5FA7" w:rsidRDefault="00912FCD" w:rsidP="00912FCD">
      <w:pPr>
        <w:pStyle w:val="PL"/>
        <w:rPr>
          <w:rFonts w:eastAsia="宋体"/>
          <w:snapToGrid w:val="0"/>
        </w:rPr>
      </w:pPr>
      <w:r w:rsidRPr="00EA5FA7">
        <w:rPr>
          <w:rFonts w:eastAsia="宋体"/>
          <w:snapToGrid w:val="0"/>
        </w:rPr>
        <w:t>id-Served-Cells-To-Add-List</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58</w:t>
      </w:r>
    </w:p>
    <w:p w14:paraId="2B0AFF4C" w14:textId="77777777" w:rsidR="00912FCD" w:rsidRPr="00EA5FA7" w:rsidRDefault="00912FCD" w:rsidP="00912FCD">
      <w:pPr>
        <w:pStyle w:val="PL"/>
        <w:rPr>
          <w:rFonts w:eastAsia="宋体"/>
          <w:snapToGrid w:val="0"/>
        </w:rPr>
      </w:pPr>
      <w:r w:rsidRPr="00EA5FA7">
        <w:rPr>
          <w:rFonts w:eastAsia="宋体"/>
          <w:snapToGrid w:val="0"/>
        </w:rPr>
        <w:t>id-Served-Cells-To-Delete-Item</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59</w:t>
      </w:r>
    </w:p>
    <w:p w14:paraId="5FF0BECE" w14:textId="77777777" w:rsidR="00912FCD" w:rsidRPr="00EA5FA7" w:rsidRDefault="00912FCD" w:rsidP="00912FCD">
      <w:pPr>
        <w:pStyle w:val="PL"/>
        <w:rPr>
          <w:rFonts w:eastAsia="宋体"/>
          <w:snapToGrid w:val="0"/>
        </w:rPr>
      </w:pPr>
      <w:r w:rsidRPr="00EA5FA7">
        <w:rPr>
          <w:rFonts w:eastAsia="宋体"/>
          <w:snapToGrid w:val="0"/>
        </w:rPr>
        <w:t>id-Served-Cells-To-Delete-List</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60</w:t>
      </w:r>
    </w:p>
    <w:p w14:paraId="31D4C785" w14:textId="77777777" w:rsidR="00912FCD" w:rsidRPr="00EA5FA7" w:rsidRDefault="00912FCD" w:rsidP="00912FCD">
      <w:pPr>
        <w:pStyle w:val="PL"/>
        <w:rPr>
          <w:rFonts w:eastAsia="宋体"/>
          <w:snapToGrid w:val="0"/>
        </w:rPr>
      </w:pPr>
      <w:r w:rsidRPr="00EA5FA7">
        <w:rPr>
          <w:rFonts w:eastAsia="宋体"/>
          <w:snapToGrid w:val="0"/>
        </w:rPr>
        <w:t>id-Served-Cells-To-Modify-Item</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61</w:t>
      </w:r>
    </w:p>
    <w:p w14:paraId="4AF6F542" w14:textId="77777777" w:rsidR="00912FCD" w:rsidRPr="00EA5FA7" w:rsidRDefault="00912FCD" w:rsidP="00912FCD">
      <w:pPr>
        <w:pStyle w:val="PL"/>
        <w:rPr>
          <w:rFonts w:eastAsia="宋体"/>
          <w:snapToGrid w:val="0"/>
        </w:rPr>
      </w:pPr>
      <w:r w:rsidRPr="00EA5FA7">
        <w:rPr>
          <w:rFonts w:eastAsia="宋体"/>
          <w:snapToGrid w:val="0"/>
        </w:rPr>
        <w:t>id-Served-Cells-To-Modify-List</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62</w:t>
      </w:r>
    </w:p>
    <w:p w14:paraId="7F2BCACD" w14:textId="77777777" w:rsidR="00912FCD" w:rsidRPr="00EA5FA7" w:rsidRDefault="00912FCD" w:rsidP="00912FCD">
      <w:pPr>
        <w:pStyle w:val="PL"/>
        <w:rPr>
          <w:rFonts w:eastAsia="宋体"/>
          <w:snapToGrid w:val="0"/>
        </w:rPr>
      </w:pPr>
      <w:r w:rsidRPr="00EA5FA7">
        <w:rPr>
          <w:rFonts w:eastAsia="宋体"/>
          <w:snapToGrid w:val="0"/>
        </w:rPr>
        <w:t>id-SpCell-ID</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63</w:t>
      </w:r>
    </w:p>
    <w:p w14:paraId="4E1014E8" w14:textId="77777777" w:rsidR="00912FCD" w:rsidRPr="00EA5FA7" w:rsidRDefault="00912FCD" w:rsidP="00912FCD">
      <w:pPr>
        <w:pStyle w:val="PL"/>
        <w:rPr>
          <w:rFonts w:eastAsia="宋体"/>
          <w:snapToGrid w:val="0"/>
        </w:rPr>
      </w:pPr>
      <w:r w:rsidRPr="00EA5FA7">
        <w:rPr>
          <w:rFonts w:eastAsia="宋体"/>
          <w:snapToGrid w:val="0"/>
        </w:rPr>
        <w:t>id-SRBID</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64</w:t>
      </w:r>
    </w:p>
    <w:p w14:paraId="59FEDAA0" w14:textId="77777777" w:rsidR="00912FCD" w:rsidRPr="00EA5FA7" w:rsidRDefault="00912FCD" w:rsidP="00912FCD">
      <w:pPr>
        <w:pStyle w:val="PL"/>
        <w:rPr>
          <w:rFonts w:eastAsia="宋体"/>
          <w:snapToGrid w:val="0"/>
        </w:rPr>
      </w:pPr>
      <w:r w:rsidRPr="00EA5FA7">
        <w:rPr>
          <w:rFonts w:eastAsia="宋体"/>
          <w:snapToGrid w:val="0"/>
        </w:rPr>
        <w:t>id-SRBs-FailedToBeSetup-Item</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65</w:t>
      </w:r>
    </w:p>
    <w:p w14:paraId="21161DDE" w14:textId="77777777" w:rsidR="00912FCD" w:rsidRPr="00EA5FA7" w:rsidRDefault="00912FCD" w:rsidP="00912FCD">
      <w:pPr>
        <w:pStyle w:val="PL"/>
        <w:rPr>
          <w:rFonts w:eastAsia="宋体"/>
          <w:snapToGrid w:val="0"/>
        </w:rPr>
      </w:pPr>
      <w:r w:rsidRPr="00EA5FA7">
        <w:rPr>
          <w:rFonts w:eastAsia="宋体"/>
          <w:snapToGrid w:val="0"/>
        </w:rPr>
        <w:t>id-SRBs-FailedToBeSetup-List</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66</w:t>
      </w:r>
    </w:p>
    <w:p w14:paraId="68849D25" w14:textId="77777777" w:rsidR="00912FCD" w:rsidRPr="00EA5FA7" w:rsidRDefault="00912FCD" w:rsidP="00912FCD">
      <w:pPr>
        <w:pStyle w:val="PL"/>
        <w:rPr>
          <w:rFonts w:eastAsia="宋体"/>
          <w:snapToGrid w:val="0"/>
        </w:rPr>
      </w:pPr>
      <w:r w:rsidRPr="00EA5FA7">
        <w:rPr>
          <w:rFonts w:eastAsia="宋体"/>
          <w:snapToGrid w:val="0"/>
        </w:rPr>
        <w:t>id-SRBs-FailedToBeSetupMod-Item</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67</w:t>
      </w:r>
    </w:p>
    <w:p w14:paraId="428D89EE" w14:textId="77777777" w:rsidR="00912FCD" w:rsidRPr="00EA5FA7" w:rsidRDefault="00912FCD" w:rsidP="00912FCD">
      <w:pPr>
        <w:pStyle w:val="PL"/>
        <w:rPr>
          <w:rFonts w:eastAsia="宋体"/>
          <w:snapToGrid w:val="0"/>
        </w:rPr>
      </w:pPr>
      <w:r w:rsidRPr="00EA5FA7">
        <w:rPr>
          <w:rFonts w:eastAsia="宋体"/>
          <w:snapToGrid w:val="0"/>
        </w:rPr>
        <w:t>id-SRBs-FailedToBeSetupMod-List</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68</w:t>
      </w:r>
    </w:p>
    <w:p w14:paraId="4AF1421B" w14:textId="77777777" w:rsidR="00912FCD" w:rsidRPr="00EA5FA7" w:rsidRDefault="00912FCD" w:rsidP="00912FCD">
      <w:pPr>
        <w:pStyle w:val="PL"/>
        <w:rPr>
          <w:rFonts w:eastAsia="宋体"/>
          <w:snapToGrid w:val="0"/>
        </w:rPr>
      </w:pPr>
      <w:r w:rsidRPr="00EA5FA7">
        <w:rPr>
          <w:rFonts w:eastAsia="宋体"/>
          <w:snapToGrid w:val="0"/>
        </w:rPr>
        <w:t>id-SRBs-Required-ToBeReleased-Item</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69</w:t>
      </w:r>
    </w:p>
    <w:p w14:paraId="2481ED10" w14:textId="77777777" w:rsidR="00912FCD" w:rsidRPr="00EA5FA7" w:rsidRDefault="00912FCD" w:rsidP="00912FCD">
      <w:pPr>
        <w:pStyle w:val="PL"/>
        <w:rPr>
          <w:rFonts w:eastAsia="宋体"/>
          <w:snapToGrid w:val="0"/>
        </w:rPr>
      </w:pPr>
      <w:r w:rsidRPr="00EA5FA7">
        <w:rPr>
          <w:rFonts w:eastAsia="宋体"/>
          <w:snapToGrid w:val="0"/>
        </w:rPr>
        <w:t>id-SRBs-Required-ToBeReleased-List</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70</w:t>
      </w:r>
    </w:p>
    <w:p w14:paraId="27703DD4" w14:textId="77777777" w:rsidR="00912FCD" w:rsidRPr="00EA5FA7" w:rsidRDefault="00912FCD" w:rsidP="00912FCD">
      <w:pPr>
        <w:pStyle w:val="PL"/>
        <w:rPr>
          <w:rFonts w:eastAsia="宋体"/>
          <w:snapToGrid w:val="0"/>
        </w:rPr>
      </w:pPr>
      <w:r w:rsidRPr="00EA5FA7">
        <w:rPr>
          <w:rFonts w:eastAsia="宋体"/>
          <w:snapToGrid w:val="0"/>
        </w:rPr>
        <w:t>id-SRBs-ToBeReleased-Item</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71</w:t>
      </w:r>
    </w:p>
    <w:p w14:paraId="1800BEA4" w14:textId="77777777" w:rsidR="00912FCD" w:rsidRPr="00EA5FA7" w:rsidRDefault="00912FCD" w:rsidP="00912FCD">
      <w:pPr>
        <w:pStyle w:val="PL"/>
        <w:rPr>
          <w:rFonts w:eastAsia="宋体"/>
          <w:snapToGrid w:val="0"/>
        </w:rPr>
      </w:pPr>
      <w:r w:rsidRPr="00EA5FA7">
        <w:rPr>
          <w:rFonts w:eastAsia="宋体"/>
          <w:snapToGrid w:val="0"/>
        </w:rPr>
        <w:t>id-SRBs-ToBeReleased-List</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72</w:t>
      </w:r>
    </w:p>
    <w:p w14:paraId="6F9E5E23" w14:textId="77777777" w:rsidR="00912FCD" w:rsidRPr="00EA5FA7" w:rsidRDefault="00912FCD" w:rsidP="00912FCD">
      <w:pPr>
        <w:pStyle w:val="PL"/>
        <w:rPr>
          <w:rFonts w:eastAsia="宋体"/>
          <w:snapToGrid w:val="0"/>
        </w:rPr>
      </w:pPr>
      <w:r w:rsidRPr="00EA5FA7">
        <w:rPr>
          <w:rFonts w:eastAsia="宋体"/>
          <w:snapToGrid w:val="0"/>
        </w:rPr>
        <w:t>id-SRBs-ToBeSetup-Item</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73</w:t>
      </w:r>
    </w:p>
    <w:p w14:paraId="298E4646" w14:textId="77777777" w:rsidR="00912FCD" w:rsidRPr="00EA5FA7" w:rsidRDefault="00912FCD" w:rsidP="00912FCD">
      <w:pPr>
        <w:pStyle w:val="PL"/>
        <w:rPr>
          <w:rFonts w:eastAsia="宋体"/>
          <w:snapToGrid w:val="0"/>
        </w:rPr>
      </w:pPr>
      <w:r w:rsidRPr="00EA5FA7">
        <w:rPr>
          <w:rFonts w:eastAsia="宋体"/>
          <w:snapToGrid w:val="0"/>
        </w:rPr>
        <w:t>id-SRBs-ToBeSetup-List</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74</w:t>
      </w:r>
    </w:p>
    <w:p w14:paraId="522AB216" w14:textId="77777777" w:rsidR="00912FCD" w:rsidRPr="00EA5FA7" w:rsidRDefault="00912FCD" w:rsidP="00912FCD">
      <w:pPr>
        <w:pStyle w:val="PL"/>
        <w:rPr>
          <w:rFonts w:eastAsia="宋体"/>
          <w:snapToGrid w:val="0"/>
        </w:rPr>
      </w:pPr>
      <w:r w:rsidRPr="00EA5FA7">
        <w:rPr>
          <w:rFonts w:eastAsia="宋体"/>
          <w:snapToGrid w:val="0"/>
        </w:rPr>
        <w:t>id-SRBs-ToBeSetupMod-Item</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75</w:t>
      </w:r>
    </w:p>
    <w:p w14:paraId="4AFEDAD8" w14:textId="77777777" w:rsidR="00912FCD" w:rsidRPr="00EA5FA7" w:rsidRDefault="00912FCD" w:rsidP="00912FCD">
      <w:pPr>
        <w:pStyle w:val="PL"/>
        <w:rPr>
          <w:rFonts w:eastAsia="宋体"/>
          <w:snapToGrid w:val="0"/>
        </w:rPr>
      </w:pPr>
      <w:r w:rsidRPr="00EA5FA7">
        <w:rPr>
          <w:rFonts w:eastAsia="宋体"/>
          <w:snapToGrid w:val="0"/>
        </w:rPr>
        <w:t>id-SRBs-ToBeSetupMod-List</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76</w:t>
      </w:r>
    </w:p>
    <w:p w14:paraId="2E1E7D0B" w14:textId="77777777" w:rsidR="00912FCD" w:rsidRPr="00EA5FA7" w:rsidRDefault="00912FCD" w:rsidP="00912FCD">
      <w:pPr>
        <w:pStyle w:val="PL"/>
        <w:rPr>
          <w:rFonts w:eastAsia="宋体"/>
          <w:snapToGrid w:val="0"/>
        </w:rPr>
      </w:pPr>
      <w:r w:rsidRPr="00EA5FA7">
        <w:rPr>
          <w:rFonts w:eastAsia="宋体"/>
          <w:snapToGrid w:val="0"/>
        </w:rPr>
        <w:t>id-TimeToWait</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77</w:t>
      </w:r>
    </w:p>
    <w:p w14:paraId="62AFCA0A" w14:textId="77777777" w:rsidR="00912FCD" w:rsidRPr="00EA5FA7" w:rsidRDefault="00912FCD" w:rsidP="00912FCD">
      <w:pPr>
        <w:pStyle w:val="PL"/>
        <w:rPr>
          <w:rFonts w:eastAsia="宋体"/>
          <w:snapToGrid w:val="0"/>
        </w:rPr>
      </w:pPr>
      <w:r w:rsidRPr="00EA5FA7">
        <w:rPr>
          <w:rFonts w:eastAsia="宋体"/>
          <w:snapToGrid w:val="0"/>
        </w:rPr>
        <w:t>id-TransactionID</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78</w:t>
      </w:r>
    </w:p>
    <w:p w14:paraId="0CE6C092" w14:textId="77777777" w:rsidR="00912FCD" w:rsidRPr="00EA5FA7" w:rsidRDefault="00912FCD" w:rsidP="00912FCD">
      <w:pPr>
        <w:pStyle w:val="PL"/>
        <w:rPr>
          <w:rFonts w:eastAsia="宋体"/>
          <w:snapToGrid w:val="0"/>
        </w:rPr>
      </w:pPr>
      <w:r w:rsidRPr="00EA5FA7">
        <w:rPr>
          <w:rFonts w:eastAsia="宋体"/>
          <w:snapToGrid w:val="0"/>
        </w:rPr>
        <w:t>id-Transmission</w:t>
      </w:r>
      <w:r w:rsidRPr="00EA5FA7">
        <w:rPr>
          <w:snapToGrid w:val="0"/>
        </w:rPr>
        <w:t>Action</w:t>
      </w:r>
      <w:r w:rsidRPr="00EA5FA7">
        <w:rPr>
          <w:rFonts w:eastAsia="宋体"/>
          <w:snapToGrid w:val="0"/>
        </w:rPr>
        <w:t>Indicator</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79</w:t>
      </w:r>
    </w:p>
    <w:p w14:paraId="0B7659D7" w14:textId="77777777" w:rsidR="00912FCD" w:rsidRPr="00EA5FA7" w:rsidRDefault="00912FCD" w:rsidP="00912FCD">
      <w:pPr>
        <w:pStyle w:val="PL"/>
        <w:rPr>
          <w:rFonts w:eastAsia="宋体"/>
          <w:snapToGrid w:val="0"/>
        </w:rPr>
      </w:pPr>
      <w:r w:rsidRPr="00EA5FA7">
        <w:rPr>
          <w:rFonts w:eastAsia="宋体"/>
          <w:snapToGrid w:val="0"/>
        </w:rPr>
        <w:t xml:space="preserve">id-UE-associatedLogicalF1-ConnectionItem </w:t>
      </w:r>
      <w:r w:rsidRPr="00EA5FA7">
        <w:rPr>
          <w:rFonts w:eastAsia="宋体"/>
          <w:snapToGrid w:val="0"/>
        </w:rPr>
        <w:tab/>
      </w:r>
      <w:r w:rsidRPr="00EA5FA7">
        <w:rPr>
          <w:rFonts w:eastAsia="宋体"/>
          <w:snapToGrid w:val="0"/>
        </w:rPr>
        <w:tab/>
      </w:r>
      <w:r w:rsidRPr="00EA5FA7">
        <w:rPr>
          <w:rFonts w:eastAsia="宋体"/>
          <w:snapToGrid w:val="0"/>
        </w:rPr>
        <w:tab/>
        <w:t>ProtocolIE-ID ::= 80</w:t>
      </w:r>
    </w:p>
    <w:p w14:paraId="56613471" w14:textId="77777777" w:rsidR="00912FCD" w:rsidRPr="00EA5FA7" w:rsidRDefault="00912FCD" w:rsidP="00912FCD">
      <w:pPr>
        <w:pStyle w:val="PL"/>
        <w:rPr>
          <w:rFonts w:eastAsia="宋体"/>
          <w:snapToGrid w:val="0"/>
        </w:rPr>
      </w:pPr>
      <w:r w:rsidRPr="00EA5FA7">
        <w:rPr>
          <w:rFonts w:eastAsia="宋体"/>
          <w:snapToGrid w:val="0"/>
        </w:rPr>
        <w:t>id-UE-associatedLogicalF1-ConnectionListResAck</w:t>
      </w:r>
      <w:r w:rsidRPr="00EA5FA7">
        <w:rPr>
          <w:rFonts w:eastAsia="宋体"/>
          <w:snapToGrid w:val="0"/>
        </w:rPr>
        <w:tab/>
      </w:r>
      <w:r w:rsidRPr="00EA5FA7">
        <w:rPr>
          <w:rFonts w:eastAsia="宋体"/>
          <w:snapToGrid w:val="0"/>
        </w:rPr>
        <w:tab/>
        <w:t>ProtocolIE-ID ::= 81</w:t>
      </w:r>
    </w:p>
    <w:p w14:paraId="6A25BAC0" w14:textId="77777777" w:rsidR="00912FCD" w:rsidRPr="00EA5FA7" w:rsidRDefault="00912FCD" w:rsidP="00912FCD">
      <w:pPr>
        <w:pStyle w:val="PL"/>
        <w:rPr>
          <w:rFonts w:eastAsia="宋体"/>
          <w:snapToGrid w:val="0"/>
        </w:rPr>
      </w:pPr>
      <w:r w:rsidRPr="00EA5FA7">
        <w:rPr>
          <w:rFonts w:eastAsia="宋体"/>
          <w:snapToGrid w:val="0"/>
        </w:rPr>
        <w:t>id-gNB-CU-Name</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82</w:t>
      </w:r>
    </w:p>
    <w:p w14:paraId="447A4093" w14:textId="77777777" w:rsidR="00912FCD" w:rsidRPr="00EA5FA7" w:rsidRDefault="00912FCD" w:rsidP="00912FCD">
      <w:pPr>
        <w:pStyle w:val="PL"/>
        <w:rPr>
          <w:rFonts w:eastAsia="宋体"/>
          <w:snapToGrid w:val="0"/>
        </w:rPr>
      </w:pPr>
      <w:r w:rsidRPr="00EA5FA7">
        <w:rPr>
          <w:rFonts w:eastAsia="宋体"/>
          <w:snapToGrid w:val="0"/>
        </w:rPr>
        <w:t>id-SCell-FailedtoSetup-List</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83</w:t>
      </w:r>
    </w:p>
    <w:p w14:paraId="210C25AA" w14:textId="77777777" w:rsidR="00912FCD" w:rsidRPr="00EA5FA7" w:rsidRDefault="00912FCD" w:rsidP="00912FCD">
      <w:pPr>
        <w:pStyle w:val="PL"/>
        <w:rPr>
          <w:rFonts w:eastAsia="宋体"/>
          <w:snapToGrid w:val="0"/>
        </w:rPr>
      </w:pPr>
      <w:r w:rsidRPr="00EA5FA7">
        <w:rPr>
          <w:rFonts w:eastAsia="宋体"/>
          <w:snapToGrid w:val="0"/>
        </w:rPr>
        <w:t>id-SCell-FailedtoSetup-Item</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84</w:t>
      </w:r>
    </w:p>
    <w:p w14:paraId="6A0DB190" w14:textId="77777777" w:rsidR="00912FCD" w:rsidRPr="00EA5FA7" w:rsidRDefault="00912FCD" w:rsidP="00912FCD">
      <w:pPr>
        <w:pStyle w:val="PL"/>
        <w:rPr>
          <w:rFonts w:eastAsia="宋体"/>
          <w:snapToGrid w:val="0"/>
        </w:rPr>
      </w:pPr>
      <w:r w:rsidRPr="00EA5FA7">
        <w:rPr>
          <w:rFonts w:eastAsia="宋体"/>
          <w:snapToGrid w:val="0"/>
        </w:rPr>
        <w:t>id-SCell-FailedtoSetupMod-List</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85</w:t>
      </w:r>
    </w:p>
    <w:p w14:paraId="2A61D41B" w14:textId="77777777" w:rsidR="00912FCD" w:rsidRPr="00EA5FA7" w:rsidRDefault="00912FCD" w:rsidP="00912FCD">
      <w:pPr>
        <w:pStyle w:val="PL"/>
        <w:rPr>
          <w:rFonts w:eastAsia="宋体"/>
          <w:snapToGrid w:val="0"/>
        </w:rPr>
      </w:pPr>
      <w:r w:rsidRPr="00EA5FA7">
        <w:rPr>
          <w:rFonts w:eastAsia="宋体"/>
          <w:snapToGrid w:val="0"/>
        </w:rPr>
        <w:t>id-SCell-FailedtoSetupMod-Item</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86</w:t>
      </w:r>
    </w:p>
    <w:p w14:paraId="0612CDC7" w14:textId="77777777" w:rsidR="00912FCD" w:rsidRPr="00EA5FA7" w:rsidRDefault="00912FCD" w:rsidP="00912FCD">
      <w:pPr>
        <w:pStyle w:val="PL"/>
        <w:rPr>
          <w:rFonts w:eastAsia="宋体"/>
          <w:snapToGrid w:val="0"/>
        </w:rPr>
      </w:pPr>
      <w:r w:rsidRPr="00EA5FA7">
        <w:rPr>
          <w:rFonts w:eastAsia="宋体"/>
          <w:snapToGrid w:val="0"/>
        </w:rPr>
        <w:t xml:space="preserve">id-RRCReconfigurationCompleteIndicator </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87</w:t>
      </w:r>
    </w:p>
    <w:p w14:paraId="1A6D0717" w14:textId="77777777" w:rsidR="00912FCD" w:rsidRPr="00EA5FA7" w:rsidRDefault="00912FCD" w:rsidP="00912FCD">
      <w:pPr>
        <w:pStyle w:val="PL"/>
        <w:rPr>
          <w:rFonts w:eastAsia="宋体"/>
          <w:snapToGrid w:val="0"/>
        </w:rPr>
      </w:pPr>
      <w:r w:rsidRPr="00EA5FA7">
        <w:rPr>
          <w:rFonts w:eastAsia="宋体"/>
          <w:snapToGrid w:val="0"/>
        </w:rPr>
        <w:t>id-Cells-Status-Item</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88</w:t>
      </w:r>
    </w:p>
    <w:p w14:paraId="63B5AEE2" w14:textId="77777777" w:rsidR="00912FCD" w:rsidRPr="00EA5FA7" w:rsidRDefault="00912FCD" w:rsidP="00912FCD">
      <w:pPr>
        <w:pStyle w:val="PL"/>
        <w:rPr>
          <w:rFonts w:eastAsia="宋体"/>
          <w:snapToGrid w:val="0"/>
        </w:rPr>
      </w:pPr>
      <w:r w:rsidRPr="00EA5FA7">
        <w:rPr>
          <w:rFonts w:eastAsia="宋体"/>
          <w:snapToGrid w:val="0"/>
        </w:rPr>
        <w:t>id-Cells-Status-List</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89</w:t>
      </w:r>
    </w:p>
    <w:p w14:paraId="4C02F06A" w14:textId="77777777" w:rsidR="00912FCD" w:rsidRPr="00EA5FA7" w:rsidRDefault="00912FCD" w:rsidP="00912FCD">
      <w:pPr>
        <w:pStyle w:val="PL"/>
        <w:rPr>
          <w:rFonts w:eastAsia="宋体"/>
          <w:snapToGrid w:val="0"/>
        </w:rPr>
      </w:pPr>
      <w:r w:rsidRPr="00EA5FA7">
        <w:rPr>
          <w:rFonts w:eastAsia="宋体"/>
          <w:snapToGrid w:val="0"/>
        </w:rPr>
        <w:lastRenderedPageBreak/>
        <w:t>id-Candidate-SpCell-List</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90</w:t>
      </w:r>
    </w:p>
    <w:p w14:paraId="27CDE3F5" w14:textId="77777777" w:rsidR="00912FCD" w:rsidRPr="00EA5FA7" w:rsidRDefault="00912FCD" w:rsidP="00912FCD">
      <w:pPr>
        <w:pStyle w:val="PL"/>
        <w:rPr>
          <w:rFonts w:eastAsia="宋体"/>
          <w:snapToGrid w:val="0"/>
        </w:rPr>
      </w:pPr>
      <w:r w:rsidRPr="00EA5FA7">
        <w:rPr>
          <w:rFonts w:eastAsia="宋体"/>
          <w:snapToGrid w:val="0"/>
        </w:rPr>
        <w:t>id-Candidate-SpCell-Item</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91</w:t>
      </w:r>
    </w:p>
    <w:p w14:paraId="20AEF27E" w14:textId="77777777" w:rsidR="00912FCD" w:rsidRPr="00EA5FA7" w:rsidRDefault="00912FCD" w:rsidP="00912FCD">
      <w:pPr>
        <w:pStyle w:val="PL"/>
        <w:rPr>
          <w:rFonts w:eastAsia="宋体"/>
          <w:snapToGrid w:val="0"/>
        </w:rPr>
      </w:pPr>
      <w:r w:rsidRPr="00EA5FA7">
        <w:rPr>
          <w:rFonts w:eastAsia="宋体"/>
          <w:snapToGrid w:val="0"/>
        </w:rPr>
        <w:t>id-Potential-SpCell-List</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92</w:t>
      </w:r>
    </w:p>
    <w:p w14:paraId="72997FFF" w14:textId="77777777" w:rsidR="00912FCD" w:rsidRPr="00EA5FA7" w:rsidRDefault="00912FCD" w:rsidP="00912FCD">
      <w:pPr>
        <w:pStyle w:val="PL"/>
        <w:rPr>
          <w:rFonts w:eastAsia="宋体"/>
          <w:snapToGrid w:val="0"/>
        </w:rPr>
      </w:pPr>
      <w:r w:rsidRPr="00EA5FA7">
        <w:rPr>
          <w:rFonts w:eastAsia="宋体"/>
          <w:snapToGrid w:val="0"/>
        </w:rPr>
        <w:t>id-Potential-SpCell-Item</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93</w:t>
      </w:r>
    </w:p>
    <w:p w14:paraId="05D04AA2" w14:textId="77777777" w:rsidR="00912FCD" w:rsidRPr="00EA5FA7" w:rsidRDefault="00912FCD" w:rsidP="00912FCD">
      <w:pPr>
        <w:pStyle w:val="PL"/>
        <w:rPr>
          <w:rFonts w:eastAsia="宋体"/>
          <w:snapToGrid w:val="0"/>
        </w:rPr>
      </w:pPr>
      <w:r w:rsidRPr="00EA5FA7">
        <w:rPr>
          <w:rFonts w:eastAsia="宋体"/>
          <w:snapToGrid w:val="0"/>
        </w:rPr>
        <w:t>id-FullConfiguration</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94</w:t>
      </w:r>
    </w:p>
    <w:p w14:paraId="22CBD908" w14:textId="77777777" w:rsidR="00912FCD" w:rsidRPr="00EA5FA7" w:rsidRDefault="00912FCD" w:rsidP="00912FCD">
      <w:pPr>
        <w:pStyle w:val="PL"/>
        <w:rPr>
          <w:rFonts w:eastAsia="宋体"/>
          <w:snapToGrid w:val="0"/>
        </w:rPr>
      </w:pPr>
      <w:r w:rsidRPr="00EA5FA7">
        <w:rPr>
          <w:rFonts w:eastAsia="宋体"/>
          <w:snapToGrid w:val="0"/>
        </w:rPr>
        <w:t>id-C-RNTI</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95</w:t>
      </w:r>
    </w:p>
    <w:p w14:paraId="0151D9E2" w14:textId="77777777" w:rsidR="00912FCD" w:rsidRPr="00EA5FA7" w:rsidRDefault="00912FCD" w:rsidP="00912FCD">
      <w:pPr>
        <w:pStyle w:val="PL"/>
        <w:rPr>
          <w:rFonts w:eastAsia="宋体"/>
          <w:snapToGrid w:val="0"/>
        </w:rPr>
      </w:pPr>
      <w:r w:rsidRPr="00EA5FA7">
        <w:rPr>
          <w:rFonts w:eastAsia="宋体"/>
          <w:snapToGrid w:val="0"/>
        </w:rPr>
        <w:t>id-SpCellULConfigured</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96</w:t>
      </w:r>
    </w:p>
    <w:p w14:paraId="3C205BA3" w14:textId="77777777" w:rsidR="00912FCD" w:rsidRPr="00EA5FA7" w:rsidRDefault="00912FCD" w:rsidP="00912FCD">
      <w:pPr>
        <w:pStyle w:val="PL"/>
        <w:rPr>
          <w:rFonts w:eastAsia="宋体"/>
          <w:snapToGrid w:val="0"/>
        </w:rPr>
      </w:pPr>
      <w:r w:rsidRPr="00EA5FA7">
        <w:rPr>
          <w:rFonts w:eastAsia="宋体"/>
          <w:snapToGrid w:val="0"/>
        </w:rPr>
        <w:t>id-InactivityMonitoringRequest</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97</w:t>
      </w:r>
    </w:p>
    <w:p w14:paraId="40686052" w14:textId="77777777" w:rsidR="00912FCD" w:rsidRPr="00EA5FA7" w:rsidRDefault="00912FCD" w:rsidP="00912FCD">
      <w:pPr>
        <w:pStyle w:val="PL"/>
        <w:rPr>
          <w:rFonts w:eastAsia="宋体"/>
          <w:snapToGrid w:val="0"/>
        </w:rPr>
      </w:pPr>
      <w:r w:rsidRPr="00EA5FA7">
        <w:rPr>
          <w:rFonts w:eastAsia="宋体"/>
          <w:snapToGrid w:val="0"/>
        </w:rPr>
        <w:t>id-InactivityMonitoringResponse</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98</w:t>
      </w:r>
    </w:p>
    <w:p w14:paraId="7F440280" w14:textId="77777777" w:rsidR="00912FCD" w:rsidRPr="00EA5FA7" w:rsidRDefault="00912FCD" w:rsidP="00912FCD">
      <w:pPr>
        <w:pStyle w:val="PL"/>
        <w:rPr>
          <w:rFonts w:eastAsia="宋体"/>
          <w:snapToGrid w:val="0"/>
        </w:rPr>
      </w:pPr>
      <w:r w:rsidRPr="00EA5FA7">
        <w:rPr>
          <w:rFonts w:eastAsia="宋体"/>
          <w:snapToGrid w:val="0"/>
        </w:rPr>
        <w:t>id-DRB-Activity-Item</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99</w:t>
      </w:r>
    </w:p>
    <w:p w14:paraId="6F20EB19" w14:textId="77777777" w:rsidR="00912FCD" w:rsidRPr="00EA5FA7" w:rsidRDefault="00912FCD" w:rsidP="00912FCD">
      <w:pPr>
        <w:pStyle w:val="PL"/>
        <w:rPr>
          <w:rFonts w:eastAsia="宋体"/>
          <w:snapToGrid w:val="0"/>
        </w:rPr>
      </w:pPr>
      <w:r w:rsidRPr="00EA5FA7">
        <w:rPr>
          <w:rFonts w:eastAsia="宋体"/>
          <w:snapToGrid w:val="0"/>
        </w:rPr>
        <w:t>id-DRB-Activity-List</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100</w:t>
      </w:r>
    </w:p>
    <w:p w14:paraId="5CE80EFF" w14:textId="77777777" w:rsidR="00912FCD" w:rsidRPr="00EA5FA7" w:rsidRDefault="00912FCD" w:rsidP="00912FCD">
      <w:pPr>
        <w:pStyle w:val="PL"/>
        <w:rPr>
          <w:rFonts w:eastAsia="宋体"/>
          <w:snapToGrid w:val="0"/>
        </w:rPr>
      </w:pPr>
      <w:r w:rsidRPr="00EA5FA7">
        <w:rPr>
          <w:rFonts w:eastAsia="宋体"/>
          <w:snapToGrid w:val="0"/>
        </w:rPr>
        <w:t>id-EUTRA-NR-CellResourceCoordinationReq-Container</w:t>
      </w:r>
      <w:r w:rsidRPr="00EA5FA7">
        <w:rPr>
          <w:rFonts w:eastAsia="宋体"/>
          <w:snapToGrid w:val="0"/>
        </w:rPr>
        <w:tab/>
        <w:t>ProtocolIE-ID ::= 101</w:t>
      </w:r>
    </w:p>
    <w:p w14:paraId="4D9442A6" w14:textId="77777777" w:rsidR="00912FCD" w:rsidRPr="00EA5FA7" w:rsidRDefault="00912FCD" w:rsidP="00912FCD">
      <w:pPr>
        <w:pStyle w:val="PL"/>
        <w:rPr>
          <w:rFonts w:eastAsia="宋体"/>
          <w:snapToGrid w:val="0"/>
        </w:rPr>
      </w:pPr>
      <w:r w:rsidRPr="00EA5FA7">
        <w:rPr>
          <w:rFonts w:eastAsia="宋体"/>
          <w:snapToGrid w:val="0"/>
        </w:rPr>
        <w:t>id-EUTRA-NR-CellResourceCoordinationReqAck-Container</w:t>
      </w:r>
      <w:r w:rsidRPr="00EA5FA7">
        <w:rPr>
          <w:rFonts w:eastAsia="宋体"/>
          <w:snapToGrid w:val="0"/>
        </w:rPr>
        <w:tab/>
        <w:t>ProtocolIE-ID ::= 102</w:t>
      </w:r>
    </w:p>
    <w:p w14:paraId="4BCDB75D" w14:textId="77777777" w:rsidR="00912FCD" w:rsidRPr="00EA5FA7" w:rsidRDefault="00912FCD" w:rsidP="00912FCD">
      <w:pPr>
        <w:pStyle w:val="PL"/>
        <w:rPr>
          <w:rFonts w:eastAsia="宋体"/>
          <w:snapToGrid w:val="0"/>
        </w:rPr>
      </w:pPr>
      <w:r w:rsidRPr="00EA5FA7">
        <w:rPr>
          <w:rFonts w:eastAsia="宋体"/>
          <w:snapToGrid w:val="0"/>
        </w:rPr>
        <w:t>id-Protected-EUTRA-Resources-List</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105</w:t>
      </w:r>
    </w:p>
    <w:p w14:paraId="2E005B8E" w14:textId="77777777" w:rsidR="00912FCD" w:rsidRPr="00EA5FA7" w:rsidRDefault="00912FCD" w:rsidP="00912FCD">
      <w:pPr>
        <w:pStyle w:val="PL"/>
        <w:rPr>
          <w:rFonts w:eastAsia="宋体"/>
          <w:snapToGrid w:val="0"/>
        </w:rPr>
      </w:pPr>
      <w:r w:rsidRPr="00EA5FA7">
        <w:rPr>
          <w:rFonts w:eastAsia="宋体"/>
          <w:snapToGrid w:val="0"/>
        </w:rPr>
        <w:t xml:space="preserve">id-RequestType </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106</w:t>
      </w:r>
    </w:p>
    <w:p w14:paraId="5EC51839" w14:textId="77777777" w:rsidR="00912FCD" w:rsidRPr="00EA5FA7" w:rsidRDefault="00912FCD" w:rsidP="00912FCD">
      <w:pPr>
        <w:pStyle w:val="PL"/>
        <w:rPr>
          <w:rFonts w:eastAsia="宋体"/>
          <w:snapToGrid w:val="0"/>
        </w:rPr>
      </w:pPr>
      <w:r w:rsidRPr="00EA5FA7">
        <w:rPr>
          <w:rFonts w:eastAsia="宋体"/>
          <w:snapToGrid w:val="0"/>
        </w:rPr>
        <w:t>id-ServCellIndex</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 xml:space="preserve">ProtocolIE-ID ::= 107 </w:t>
      </w:r>
    </w:p>
    <w:p w14:paraId="4A3F210B" w14:textId="77777777" w:rsidR="00912FCD" w:rsidRPr="00EA5FA7" w:rsidRDefault="00912FCD" w:rsidP="00912FCD">
      <w:pPr>
        <w:pStyle w:val="PL"/>
        <w:rPr>
          <w:rFonts w:eastAsia="宋体"/>
          <w:snapToGrid w:val="0"/>
        </w:rPr>
      </w:pPr>
      <w:r w:rsidRPr="00EA5FA7">
        <w:rPr>
          <w:rFonts w:eastAsia="宋体"/>
          <w:snapToGrid w:val="0"/>
        </w:rPr>
        <w:t>id-RAT-FrequencyPriorityInformation</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108</w:t>
      </w:r>
    </w:p>
    <w:p w14:paraId="72E370C5" w14:textId="77777777" w:rsidR="00912FCD" w:rsidRPr="00EA5FA7" w:rsidRDefault="00912FCD" w:rsidP="00912FCD">
      <w:pPr>
        <w:pStyle w:val="PL"/>
        <w:rPr>
          <w:rFonts w:eastAsia="宋体"/>
          <w:snapToGrid w:val="0"/>
        </w:rPr>
      </w:pPr>
      <w:r w:rsidRPr="00EA5FA7">
        <w:rPr>
          <w:rFonts w:eastAsia="宋体"/>
          <w:snapToGrid w:val="0"/>
        </w:rPr>
        <w:t>id-ExecuteDuplication</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109</w:t>
      </w:r>
    </w:p>
    <w:p w14:paraId="1A6A243D" w14:textId="77777777" w:rsidR="00912FCD" w:rsidRPr="00EA5FA7" w:rsidRDefault="00912FCD" w:rsidP="00912FCD">
      <w:pPr>
        <w:pStyle w:val="PL"/>
        <w:rPr>
          <w:rFonts w:eastAsia="宋体"/>
          <w:snapToGrid w:val="0"/>
        </w:rPr>
      </w:pPr>
      <w:r w:rsidRPr="00EA5FA7">
        <w:rPr>
          <w:rFonts w:eastAsia="宋体"/>
          <w:snapToGrid w:val="0"/>
        </w:rPr>
        <w:t>id-NRCGI</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111</w:t>
      </w:r>
    </w:p>
    <w:p w14:paraId="74FCF693" w14:textId="77777777" w:rsidR="00912FCD" w:rsidRPr="00EA5FA7" w:rsidRDefault="00912FCD" w:rsidP="00912FCD">
      <w:pPr>
        <w:pStyle w:val="PL"/>
        <w:rPr>
          <w:rFonts w:eastAsia="宋体"/>
          <w:snapToGrid w:val="0"/>
        </w:rPr>
      </w:pPr>
      <w:r w:rsidRPr="00EA5FA7">
        <w:rPr>
          <w:rFonts w:eastAsia="宋体"/>
          <w:snapToGrid w:val="0"/>
        </w:rPr>
        <w:t>id-PagingCell-Item</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112</w:t>
      </w:r>
    </w:p>
    <w:p w14:paraId="278C4B02" w14:textId="77777777" w:rsidR="00912FCD" w:rsidRPr="00EA5FA7" w:rsidRDefault="00912FCD" w:rsidP="00912FCD">
      <w:pPr>
        <w:pStyle w:val="PL"/>
        <w:rPr>
          <w:rFonts w:eastAsia="宋体"/>
          <w:snapToGrid w:val="0"/>
        </w:rPr>
      </w:pPr>
      <w:r w:rsidRPr="00EA5FA7">
        <w:rPr>
          <w:rFonts w:eastAsia="宋体"/>
          <w:snapToGrid w:val="0"/>
        </w:rPr>
        <w:t>id-PagingCell-List</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113</w:t>
      </w:r>
    </w:p>
    <w:p w14:paraId="4C264AE4" w14:textId="77777777" w:rsidR="00912FCD" w:rsidRPr="00EA5FA7" w:rsidRDefault="00912FCD" w:rsidP="00912FCD">
      <w:pPr>
        <w:pStyle w:val="PL"/>
        <w:rPr>
          <w:rFonts w:eastAsia="宋体"/>
          <w:snapToGrid w:val="0"/>
        </w:rPr>
      </w:pPr>
      <w:r w:rsidRPr="00EA5FA7">
        <w:rPr>
          <w:rFonts w:eastAsia="宋体"/>
          <w:snapToGrid w:val="0"/>
        </w:rPr>
        <w:t>id-PagingDRX</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114</w:t>
      </w:r>
    </w:p>
    <w:p w14:paraId="7413EB63" w14:textId="77777777" w:rsidR="00912FCD" w:rsidRPr="00EA5FA7" w:rsidRDefault="00912FCD" w:rsidP="00912FCD">
      <w:pPr>
        <w:pStyle w:val="PL"/>
        <w:rPr>
          <w:rFonts w:eastAsia="宋体"/>
          <w:snapToGrid w:val="0"/>
        </w:rPr>
      </w:pPr>
      <w:r w:rsidRPr="00EA5FA7">
        <w:rPr>
          <w:rFonts w:eastAsia="宋体"/>
          <w:snapToGrid w:val="0"/>
        </w:rPr>
        <w:t xml:space="preserve">id-PagingPriority </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115</w:t>
      </w:r>
    </w:p>
    <w:p w14:paraId="3B3A17A5" w14:textId="77777777" w:rsidR="00912FCD" w:rsidRPr="00EA5FA7" w:rsidRDefault="00912FCD" w:rsidP="00912FCD">
      <w:pPr>
        <w:pStyle w:val="PL"/>
        <w:rPr>
          <w:rFonts w:eastAsia="宋体"/>
          <w:snapToGrid w:val="0"/>
        </w:rPr>
      </w:pPr>
      <w:r w:rsidRPr="00EA5FA7">
        <w:rPr>
          <w:rFonts w:eastAsia="宋体"/>
          <w:snapToGrid w:val="0"/>
        </w:rPr>
        <w:t>id-SItype-List</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116</w:t>
      </w:r>
    </w:p>
    <w:p w14:paraId="3EA9F753" w14:textId="77777777" w:rsidR="00912FCD" w:rsidRPr="00EA5FA7" w:rsidRDefault="00912FCD" w:rsidP="00912FCD">
      <w:pPr>
        <w:pStyle w:val="PL"/>
        <w:rPr>
          <w:rFonts w:eastAsia="宋体"/>
          <w:snapToGrid w:val="0"/>
        </w:rPr>
      </w:pPr>
      <w:r w:rsidRPr="00EA5FA7">
        <w:rPr>
          <w:rFonts w:eastAsia="宋体"/>
          <w:snapToGrid w:val="0"/>
        </w:rPr>
        <w:t>id-UEIdentityIndexValue</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117</w:t>
      </w:r>
    </w:p>
    <w:p w14:paraId="1981F196" w14:textId="77777777" w:rsidR="00912FCD" w:rsidRPr="00EA5FA7" w:rsidRDefault="00912FCD" w:rsidP="00912FCD">
      <w:pPr>
        <w:pStyle w:val="PL"/>
        <w:rPr>
          <w:rFonts w:eastAsia="宋体"/>
          <w:snapToGrid w:val="0"/>
        </w:rPr>
      </w:pPr>
      <w:r w:rsidRPr="00EA5FA7">
        <w:rPr>
          <w:rFonts w:eastAsia="宋体"/>
          <w:snapToGrid w:val="0"/>
        </w:rPr>
        <w:t>id-gNB-CUSystemInformation</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118</w:t>
      </w:r>
    </w:p>
    <w:p w14:paraId="291DD771" w14:textId="77777777" w:rsidR="00912FCD" w:rsidRPr="00EA5FA7" w:rsidRDefault="00912FCD" w:rsidP="00912FCD">
      <w:pPr>
        <w:pStyle w:val="PL"/>
        <w:rPr>
          <w:rFonts w:eastAsia="宋体"/>
          <w:snapToGrid w:val="0"/>
        </w:rPr>
      </w:pPr>
      <w:r w:rsidRPr="00EA5FA7">
        <w:rPr>
          <w:rFonts w:eastAsia="宋体"/>
          <w:snapToGrid w:val="0"/>
        </w:rPr>
        <w:t>id-HandoverPreparationInformation</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119</w:t>
      </w:r>
    </w:p>
    <w:p w14:paraId="78DEDC9E" w14:textId="77777777" w:rsidR="00912FCD" w:rsidRPr="00EA5FA7" w:rsidRDefault="00912FCD" w:rsidP="00912FCD">
      <w:pPr>
        <w:pStyle w:val="PL"/>
        <w:rPr>
          <w:rFonts w:eastAsia="宋体"/>
          <w:snapToGrid w:val="0"/>
        </w:rPr>
      </w:pPr>
      <w:r w:rsidRPr="00EA5FA7">
        <w:rPr>
          <w:rFonts w:eastAsia="宋体"/>
          <w:snapToGrid w:val="0"/>
        </w:rPr>
        <w:t>id-GNB-CU-TNL-Association-To-Add-Item</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120</w:t>
      </w:r>
    </w:p>
    <w:p w14:paraId="18C2A00C" w14:textId="77777777" w:rsidR="00912FCD" w:rsidRPr="00EA5FA7" w:rsidRDefault="00912FCD" w:rsidP="00912FCD">
      <w:pPr>
        <w:pStyle w:val="PL"/>
        <w:rPr>
          <w:rFonts w:eastAsia="宋体"/>
          <w:snapToGrid w:val="0"/>
        </w:rPr>
      </w:pPr>
      <w:r w:rsidRPr="00EA5FA7">
        <w:rPr>
          <w:rFonts w:eastAsia="宋体"/>
          <w:snapToGrid w:val="0"/>
        </w:rPr>
        <w:t>id-GNB-CU-TNL-Association-To-Add-List</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121</w:t>
      </w:r>
    </w:p>
    <w:p w14:paraId="7D82AF91" w14:textId="77777777" w:rsidR="00912FCD" w:rsidRPr="00EA5FA7" w:rsidRDefault="00912FCD" w:rsidP="00912FCD">
      <w:pPr>
        <w:pStyle w:val="PL"/>
        <w:rPr>
          <w:rFonts w:eastAsia="宋体"/>
          <w:snapToGrid w:val="0"/>
        </w:rPr>
      </w:pPr>
      <w:r w:rsidRPr="00EA5FA7">
        <w:rPr>
          <w:rFonts w:eastAsia="宋体"/>
          <w:snapToGrid w:val="0"/>
        </w:rPr>
        <w:t>id-GNB-CU-TNL-Association-To-Remove-Item</w:t>
      </w:r>
      <w:r w:rsidRPr="00EA5FA7">
        <w:rPr>
          <w:rFonts w:eastAsia="宋体"/>
          <w:snapToGrid w:val="0"/>
        </w:rPr>
        <w:tab/>
      </w:r>
      <w:r w:rsidRPr="00EA5FA7">
        <w:rPr>
          <w:rFonts w:eastAsia="宋体"/>
          <w:snapToGrid w:val="0"/>
        </w:rPr>
        <w:tab/>
      </w:r>
      <w:r w:rsidRPr="00EA5FA7">
        <w:rPr>
          <w:rFonts w:eastAsia="宋体"/>
          <w:snapToGrid w:val="0"/>
        </w:rPr>
        <w:tab/>
        <w:t>ProtocolIE-ID ::= 122</w:t>
      </w:r>
    </w:p>
    <w:p w14:paraId="19964B42" w14:textId="77777777" w:rsidR="00912FCD" w:rsidRPr="00EA5FA7" w:rsidRDefault="00912FCD" w:rsidP="00912FCD">
      <w:pPr>
        <w:pStyle w:val="PL"/>
        <w:rPr>
          <w:rFonts w:eastAsia="宋体"/>
          <w:snapToGrid w:val="0"/>
        </w:rPr>
      </w:pPr>
      <w:r w:rsidRPr="00EA5FA7">
        <w:rPr>
          <w:rFonts w:eastAsia="宋体"/>
          <w:snapToGrid w:val="0"/>
        </w:rPr>
        <w:t>id-GNB-CU-TNL-Association-To-Remove-List</w:t>
      </w:r>
      <w:r w:rsidRPr="00EA5FA7">
        <w:rPr>
          <w:rFonts w:eastAsia="宋体"/>
          <w:snapToGrid w:val="0"/>
        </w:rPr>
        <w:tab/>
      </w:r>
      <w:r w:rsidRPr="00EA5FA7">
        <w:rPr>
          <w:rFonts w:eastAsia="宋体"/>
          <w:snapToGrid w:val="0"/>
        </w:rPr>
        <w:tab/>
      </w:r>
      <w:r w:rsidRPr="00EA5FA7">
        <w:rPr>
          <w:rFonts w:eastAsia="宋体"/>
          <w:snapToGrid w:val="0"/>
        </w:rPr>
        <w:tab/>
        <w:t>ProtocolIE-ID ::= 123</w:t>
      </w:r>
    </w:p>
    <w:p w14:paraId="35D1E6F0" w14:textId="77777777" w:rsidR="00912FCD" w:rsidRPr="00EA5FA7" w:rsidRDefault="00912FCD" w:rsidP="00912FCD">
      <w:pPr>
        <w:pStyle w:val="PL"/>
        <w:rPr>
          <w:rFonts w:eastAsia="宋体"/>
          <w:snapToGrid w:val="0"/>
        </w:rPr>
      </w:pPr>
      <w:r w:rsidRPr="00EA5FA7">
        <w:rPr>
          <w:rFonts w:eastAsia="宋体"/>
          <w:snapToGrid w:val="0"/>
        </w:rPr>
        <w:t>id-GNB-CU-TNL-Association-To-Update-Item</w:t>
      </w:r>
      <w:r w:rsidRPr="00EA5FA7">
        <w:rPr>
          <w:rFonts w:eastAsia="宋体"/>
          <w:snapToGrid w:val="0"/>
        </w:rPr>
        <w:tab/>
      </w:r>
      <w:r w:rsidRPr="00EA5FA7">
        <w:rPr>
          <w:rFonts w:eastAsia="宋体"/>
          <w:snapToGrid w:val="0"/>
        </w:rPr>
        <w:tab/>
      </w:r>
      <w:r w:rsidRPr="00EA5FA7">
        <w:rPr>
          <w:rFonts w:eastAsia="宋体"/>
          <w:snapToGrid w:val="0"/>
        </w:rPr>
        <w:tab/>
        <w:t>ProtocolIE-ID ::= 124</w:t>
      </w:r>
    </w:p>
    <w:p w14:paraId="5095555C" w14:textId="77777777" w:rsidR="00912FCD" w:rsidRPr="00EA5FA7" w:rsidRDefault="00912FCD" w:rsidP="00912FCD">
      <w:pPr>
        <w:pStyle w:val="PL"/>
        <w:rPr>
          <w:rFonts w:eastAsia="宋体"/>
          <w:snapToGrid w:val="0"/>
        </w:rPr>
      </w:pPr>
      <w:r w:rsidRPr="00EA5FA7">
        <w:rPr>
          <w:rFonts w:eastAsia="宋体"/>
          <w:snapToGrid w:val="0"/>
        </w:rPr>
        <w:t>id-GNB-CU-TNL-Association-To-Update-List</w:t>
      </w:r>
      <w:r w:rsidRPr="00EA5FA7">
        <w:rPr>
          <w:rFonts w:eastAsia="宋体"/>
          <w:snapToGrid w:val="0"/>
        </w:rPr>
        <w:tab/>
      </w:r>
      <w:r w:rsidRPr="00EA5FA7">
        <w:rPr>
          <w:rFonts w:eastAsia="宋体"/>
          <w:snapToGrid w:val="0"/>
        </w:rPr>
        <w:tab/>
      </w:r>
      <w:r w:rsidRPr="00EA5FA7">
        <w:rPr>
          <w:rFonts w:eastAsia="宋体"/>
          <w:snapToGrid w:val="0"/>
        </w:rPr>
        <w:tab/>
        <w:t>ProtocolIE-ID ::= 125</w:t>
      </w:r>
    </w:p>
    <w:p w14:paraId="0BF891E7" w14:textId="77777777" w:rsidR="00912FCD" w:rsidRPr="00EA5FA7" w:rsidRDefault="00912FCD" w:rsidP="00912FCD">
      <w:pPr>
        <w:pStyle w:val="PL"/>
        <w:rPr>
          <w:rFonts w:eastAsia="宋体"/>
          <w:snapToGrid w:val="0"/>
        </w:rPr>
      </w:pPr>
      <w:r w:rsidRPr="00EA5FA7">
        <w:rPr>
          <w:rFonts w:eastAsia="宋体"/>
          <w:snapToGrid w:val="0"/>
        </w:rPr>
        <w:t>id-MaskedIMEISV</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126</w:t>
      </w:r>
    </w:p>
    <w:p w14:paraId="5A01F879" w14:textId="77777777" w:rsidR="00912FCD" w:rsidRPr="00EA5FA7" w:rsidRDefault="00912FCD" w:rsidP="00912FCD">
      <w:pPr>
        <w:pStyle w:val="PL"/>
        <w:rPr>
          <w:rFonts w:eastAsia="宋体"/>
          <w:snapToGrid w:val="0"/>
        </w:rPr>
      </w:pPr>
      <w:r w:rsidRPr="00EA5FA7">
        <w:rPr>
          <w:rFonts w:eastAsia="宋体"/>
          <w:snapToGrid w:val="0"/>
        </w:rPr>
        <w:t>id-PagingIdentity</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127</w:t>
      </w:r>
    </w:p>
    <w:p w14:paraId="18A62495" w14:textId="77777777" w:rsidR="00912FCD" w:rsidRPr="00EA5FA7" w:rsidRDefault="00912FCD" w:rsidP="00912FCD">
      <w:pPr>
        <w:pStyle w:val="PL"/>
        <w:rPr>
          <w:rFonts w:eastAsia="宋体"/>
          <w:snapToGrid w:val="0"/>
        </w:rPr>
      </w:pPr>
      <w:r w:rsidRPr="00EA5FA7">
        <w:rPr>
          <w:rFonts w:eastAsia="宋体"/>
          <w:snapToGrid w:val="0"/>
        </w:rPr>
        <w:t>id-DUtoCURRCContainer</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128</w:t>
      </w:r>
    </w:p>
    <w:p w14:paraId="38D62DD0" w14:textId="77777777" w:rsidR="00912FCD" w:rsidRPr="00EA5FA7" w:rsidRDefault="00912FCD" w:rsidP="00912FCD">
      <w:pPr>
        <w:pStyle w:val="PL"/>
        <w:rPr>
          <w:rFonts w:eastAsia="宋体"/>
          <w:snapToGrid w:val="0"/>
        </w:rPr>
      </w:pPr>
      <w:r w:rsidRPr="00EA5FA7">
        <w:rPr>
          <w:rFonts w:eastAsia="宋体"/>
          <w:snapToGrid w:val="0"/>
        </w:rPr>
        <w:t>id-Cells-to-be-Barred-List</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129</w:t>
      </w:r>
    </w:p>
    <w:p w14:paraId="0BA85B8F" w14:textId="77777777" w:rsidR="00912FCD" w:rsidRPr="00EA5FA7" w:rsidRDefault="00912FCD" w:rsidP="00912FCD">
      <w:pPr>
        <w:pStyle w:val="PL"/>
        <w:rPr>
          <w:rFonts w:eastAsia="宋体"/>
          <w:snapToGrid w:val="0"/>
        </w:rPr>
      </w:pPr>
      <w:r w:rsidRPr="00EA5FA7">
        <w:rPr>
          <w:rFonts w:eastAsia="宋体"/>
          <w:snapToGrid w:val="0"/>
        </w:rPr>
        <w:t>id-Cells-to-be-Barred-Item</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130</w:t>
      </w:r>
    </w:p>
    <w:p w14:paraId="54CD2C01" w14:textId="77777777" w:rsidR="00912FCD" w:rsidRPr="00EA5FA7" w:rsidRDefault="00912FCD" w:rsidP="00912FCD">
      <w:pPr>
        <w:pStyle w:val="PL"/>
        <w:rPr>
          <w:rFonts w:eastAsia="宋体"/>
          <w:snapToGrid w:val="0"/>
        </w:rPr>
      </w:pPr>
      <w:r w:rsidRPr="00EA5FA7">
        <w:rPr>
          <w:rFonts w:eastAsia="宋体"/>
          <w:snapToGrid w:val="0"/>
        </w:rPr>
        <w:t>id-TAISliceSupportList</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131</w:t>
      </w:r>
    </w:p>
    <w:p w14:paraId="5E1DFEE6" w14:textId="77777777" w:rsidR="00912FCD" w:rsidRPr="00EA5FA7" w:rsidRDefault="00912FCD" w:rsidP="00912FCD">
      <w:pPr>
        <w:pStyle w:val="PL"/>
        <w:rPr>
          <w:rFonts w:eastAsia="宋体"/>
          <w:snapToGrid w:val="0"/>
        </w:rPr>
      </w:pPr>
      <w:r w:rsidRPr="00EA5FA7">
        <w:rPr>
          <w:rFonts w:eastAsia="宋体"/>
          <w:snapToGrid w:val="0"/>
        </w:rPr>
        <w:t>id-GNB-CU-TNL-Association-Setup-List</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132</w:t>
      </w:r>
    </w:p>
    <w:p w14:paraId="3FC8A3E8" w14:textId="77777777" w:rsidR="00912FCD" w:rsidRPr="00EA5FA7" w:rsidRDefault="00912FCD" w:rsidP="00912FCD">
      <w:pPr>
        <w:pStyle w:val="PL"/>
        <w:rPr>
          <w:rFonts w:eastAsia="宋体"/>
          <w:snapToGrid w:val="0"/>
        </w:rPr>
      </w:pPr>
      <w:r w:rsidRPr="00EA5FA7">
        <w:rPr>
          <w:rFonts w:eastAsia="宋体"/>
          <w:snapToGrid w:val="0"/>
        </w:rPr>
        <w:t>id-GNB-CU-TNL-Association-Setup-Item</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133</w:t>
      </w:r>
    </w:p>
    <w:p w14:paraId="0F44D9C5" w14:textId="77777777" w:rsidR="00912FCD" w:rsidRPr="00EA5FA7" w:rsidRDefault="00912FCD" w:rsidP="00912FCD">
      <w:pPr>
        <w:pStyle w:val="PL"/>
        <w:rPr>
          <w:rFonts w:eastAsia="宋体"/>
          <w:snapToGrid w:val="0"/>
        </w:rPr>
      </w:pPr>
      <w:r w:rsidRPr="00EA5FA7">
        <w:rPr>
          <w:rFonts w:eastAsia="宋体"/>
          <w:snapToGrid w:val="0"/>
        </w:rPr>
        <w:t>id-GNB-CU-TNL-Association-Failed-To-Setup-List</w:t>
      </w:r>
      <w:r w:rsidRPr="00EA5FA7">
        <w:rPr>
          <w:rFonts w:eastAsia="宋体"/>
          <w:snapToGrid w:val="0"/>
        </w:rPr>
        <w:tab/>
      </w:r>
      <w:r w:rsidRPr="00EA5FA7">
        <w:rPr>
          <w:rFonts w:eastAsia="宋体"/>
          <w:snapToGrid w:val="0"/>
        </w:rPr>
        <w:tab/>
        <w:t>ProtocolIE-ID ::= 134</w:t>
      </w:r>
    </w:p>
    <w:p w14:paraId="5F630FEA" w14:textId="77777777" w:rsidR="00912FCD" w:rsidRPr="00EA5FA7" w:rsidRDefault="00912FCD" w:rsidP="00912FCD">
      <w:pPr>
        <w:pStyle w:val="PL"/>
        <w:rPr>
          <w:rFonts w:eastAsia="宋体"/>
          <w:snapToGrid w:val="0"/>
        </w:rPr>
      </w:pPr>
      <w:r w:rsidRPr="00EA5FA7">
        <w:rPr>
          <w:rFonts w:eastAsia="宋体"/>
          <w:snapToGrid w:val="0"/>
        </w:rPr>
        <w:t>id-GNB-CU-TNL-Association-Failed-To-Setup-Item</w:t>
      </w:r>
      <w:r w:rsidRPr="00EA5FA7">
        <w:rPr>
          <w:rFonts w:eastAsia="宋体"/>
          <w:snapToGrid w:val="0"/>
        </w:rPr>
        <w:tab/>
      </w:r>
      <w:r w:rsidRPr="00EA5FA7">
        <w:rPr>
          <w:rFonts w:eastAsia="宋体"/>
          <w:snapToGrid w:val="0"/>
        </w:rPr>
        <w:tab/>
        <w:t>ProtocolIE-ID ::= 135</w:t>
      </w:r>
    </w:p>
    <w:p w14:paraId="76666A6F" w14:textId="77777777" w:rsidR="00912FCD" w:rsidRPr="00EA5FA7" w:rsidRDefault="00912FCD" w:rsidP="00912FCD">
      <w:pPr>
        <w:pStyle w:val="PL"/>
        <w:rPr>
          <w:rFonts w:eastAsia="宋体"/>
          <w:snapToGrid w:val="0"/>
        </w:rPr>
      </w:pPr>
      <w:r w:rsidRPr="00EA5FA7">
        <w:rPr>
          <w:rFonts w:eastAsia="宋体"/>
          <w:snapToGrid w:val="0"/>
        </w:rPr>
        <w:t>id-DRB-Notify-Item</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136</w:t>
      </w:r>
    </w:p>
    <w:p w14:paraId="520E09C7" w14:textId="77777777" w:rsidR="00912FCD" w:rsidRPr="00EA5FA7" w:rsidRDefault="00912FCD" w:rsidP="00912FCD">
      <w:pPr>
        <w:pStyle w:val="PL"/>
        <w:rPr>
          <w:rFonts w:eastAsia="宋体"/>
          <w:snapToGrid w:val="0"/>
        </w:rPr>
      </w:pPr>
      <w:r w:rsidRPr="00EA5FA7">
        <w:rPr>
          <w:rFonts w:eastAsia="宋体"/>
          <w:snapToGrid w:val="0"/>
        </w:rPr>
        <w:t>id-DRB-Notify-List</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137</w:t>
      </w:r>
    </w:p>
    <w:p w14:paraId="7F99EF08" w14:textId="77777777" w:rsidR="00912FCD" w:rsidRPr="00EA5FA7" w:rsidRDefault="00912FCD" w:rsidP="00912FCD">
      <w:pPr>
        <w:pStyle w:val="PL"/>
        <w:rPr>
          <w:rFonts w:eastAsia="宋体"/>
          <w:snapToGrid w:val="0"/>
        </w:rPr>
      </w:pPr>
      <w:r w:rsidRPr="00EA5FA7">
        <w:rPr>
          <w:rFonts w:eastAsia="宋体"/>
          <w:snapToGrid w:val="0"/>
        </w:rPr>
        <w:t>id-NotficationControl</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138</w:t>
      </w:r>
    </w:p>
    <w:p w14:paraId="4F73FAA5" w14:textId="77777777" w:rsidR="00912FCD" w:rsidRPr="00EA5FA7" w:rsidRDefault="00912FCD" w:rsidP="00912FCD">
      <w:pPr>
        <w:pStyle w:val="PL"/>
        <w:rPr>
          <w:rFonts w:eastAsia="宋体"/>
          <w:snapToGrid w:val="0"/>
        </w:rPr>
      </w:pPr>
      <w:r w:rsidRPr="00EA5FA7">
        <w:rPr>
          <w:rFonts w:eastAsia="宋体"/>
          <w:snapToGrid w:val="0"/>
        </w:rPr>
        <w:t>id-RANAC</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139</w:t>
      </w:r>
    </w:p>
    <w:p w14:paraId="2F6365C8" w14:textId="77777777" w:rsidR="00912FCD" w:rsidRPr="00EA5FA7" w:rsidRDefault="00912FCD" w:rsidP="00912FCD">
      <w:pPr>
        <w:pStyle w:val="PL"/>
        <w:rPr>
          <w:rFonts w:eastAsia="宋体"/>
          <w:snapToGrid w:val="0"/>
        </w:rPr>
      </w:pPr>
      <w:r w:rsidRPr="00EA5FA7">
        <w:rPr>
          <w:rFonts w:eastAsia="宋体"/>
          <w:snapToGrid w:val="0"/>
        </w:rPr>
        <w:t>id-PWSSystemInformation</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140</w:t>
      </w:r>
    </w:p>
    <w:p w14:paraId="13447B55" w14:textId="77777777" w:rsidR="00912FCD" w:rsidRPr="00EA5FA7" w:rsidRDefault="00912FCD" w:rsidP="00912FCD">
      <w:pPr>
        <w:pStyle w:val="PL"/>
        <w:rPr>
          <w:rFonts w:eastAsia="宋体"/>
          <w:snapToGrid w:val="0"/>
        </w:rPr>
      </w:pPr>
      <w:r w:rsidRPr="00EA5FA7">
        <w:rPr>
          <w:rFonts w:eastAsia="宋体"/>
          <w:snapToGrid w:val="0"/>
        </w:rPr>
        <w:t>id-RepetitionPeriod</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141</w:t>
      </w:r>
    </w:p>
    <w:p w14:paraId="453C1EE8" w14:textId="77777777" w:rsidR="00912FCD" w:rsidRPr="00EA5FA7" w:rsidRDefault="00912FCD" w:rsidP="00912FCD">
      <w:pPr>
        <w:pStyle w:val="PL"/>
        <w:rPr>
          <w:rFonts w:eastAsia="宋体"/>
          <w:snapToGrid w:val="0"/>
        </w:rPr>
      </w:pPr>
      <w:r w:rsidRPr="00EA5FA7">
        <w:rPr>
          <w:rFonts w:eastAsia="宋体"/>
          <w:snapToGrid w:val="0"/>
        </w:rPr>
        <w:t>id-NumberofBroadcastRequest</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142</w:t>
      </w:r>
    </w:p>
    <w:p w14:paraId="2E7A7882" w14:textId="77777777" w:rsidR="00912FCD" w:rsidRPr="00EA5FA7" w:rsidRDefault="00912FCD" w:rsidP="00912FCD">
      <w:pPr>
        <w:pStyle w:val="PL"/>
        <w:rPr>
          <w:rFonts w:eastAsia="宋体"/>
          <w:snapToGrid w:val="0"/>
        </w:rPr>
      </w:pPr>
      <w:r w:rsidRPr="00EA5FA7">
        <w:rPr>
          <w:rFonts w:eastAsia="宋体"/>
          <w:snapToGrid w:val="0"/>
        </w:rPr>
        <w:t>id-Cells-To-Be-Broadcast-List</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144</w:t>
      </w:r>
    </w:p>
    <w:p w14:paraId="2B6DDEFB" w14:textId="77777777" w:rsidR="00912FCD" w:rsidRPr="00EA5FA7" w:rsidRDefault="00912FCD" w:rsidP="00912FCD">
      <w:pPr>
        <w:pStyle w:val="PL"/>
        <w:rPr>
          <w:rFonts w:eastAsia="宋体"/>
          <w:snapToGrid w:val="0"/>
        </w:rPr>
      </w:pPr>
      <w:r w:rsidRPr="00EA5FA7">
        <w:rPr>
          <w:rFonts w:eastAsia="宋体"/>
          <w:snapToGrid w:val="0"/>
        </w:rPr>
        <w:t>id-Cells-To-Be-Broadcast-Item</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145</w:t>
      </w:r>
    </w:p>
    <w:p w14:paraId="31100F2A" w14:textId="77777777" w:rsidR="00912FCD" w:rsidRPr="00EA5FA7" w:rsidRDefault="00912FCD" w:rsidP="00912FCD">
      <w:pPr>
        <w:pStyle w:val="PL"/>
        <w:rPr>
          <w:rFonts w:eastAsia="宋体"/>
          <w:snapToGrid w:val="0"/>
        </w:rPr>
      </w:pPr>
      <w:r w:rsidRPr="00EA5FA7">
        <w:rPr>
          <w:rFonts w:eastAsia="宋体"/>
          <w:snapToGrid w:val="0"/>
        </w:rPr>
        <w:t xml:space="preserve">id-Cells-Broadcast-Completed-List </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146</w:t>
      </w:r>
    </w:p>
    <w:p w14:paraId="502278C7" w14:textId="77777777" w:rsidR="00912FCD" w:rsidRPr="00EA5FA7" w:rsidRDefault="00912FCD" w:rsidP="00912FCD">
      <w:pPr>
        <w:pStyle w:val="PL"/>
        <w:rPr>
          <w:rFonts w:eastAsia="宋体"/>
          <w:snapToGrid w:val="0"/>
        </w:rPr>
      </w:pPr>
      <w:r w:rsidRPr="00EA5FA7">
        <w:rPr>
          <w:rFonts w:eastAsia="宋体"/>
          <w:snapToGrid w:val="0"/>
        </w:rPr>
        <w:lastRenderedPageBreak/>
        <w:t xml:space="preserve">id-Cells-Broadcast-Completed-Item </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147</w:t>
      </w:r>
    </w:p>
    <w:p w14:paraId="55803ED0" w14:textId="77777777" w:rsidR="00912FCD" w:rsidRPr="00EA5FA7" w:rsidRDefault="00912FCD" w:rsidP="00912FCD">
      <w:pPr>
        <w:pStyle w:val="PL"/>
        <w:rPr>
          <w:rFonts w:eastAsia="宋体"/>
          <w:snapToGrid w:val="0"/>
        </w:rPr>
      </w:pPr>
      <w:r w:rsidRPr="00EA5FA7">
        <w:rPr>
          <w:rFonts w:eastAsia="宋体"/>
          <w:snapToGrid w:val="0"/>
        </w:rPr>
        <w:t xml:space="preserve">id-Broadcast-To-Be-Cancelled-List </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148</w:t>
      </w:r>
    </w:p>
    <w:p w14:paraId="33F68735" w14:textId="77777777" w:rsidR="00912FCD" w:rsidRPr="00EA5FA7" w:rsidRDefault="00912FCD" w:rsidP="00912FCD">
      <w:pPr>
        <w:pStyle w:val="PL"/>
        <w:rPr>
          <w:rFonts w:eastAsia="宋体"/>
          <w:snapToGrid w:val="0"/>
        </w:rPr>
      </w:pPr>
      <w:r w:rsidRPr="00EA5FA7">
        <w:rPr>
          <w:rFonts w:eastAsia="宋体"/>
          <w:snapToGrid w:val="0"/>
        </w:rPr>
        <w:t xml:space="preserve">id-Broadcast-To-Be-Cancelled-Item </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149</w:t>
      </w:r>
    </w:p>
    <w:p w14:paraId="13ADC756" w14:textId="77777777" w:rsidR="00912FCD" w:rsidRPr="00EA5FA7" w:rsidRDefault="00912FCD" w:rsidP="00912FCD">
      <w:pPr>
        <w:pStyle w:val="PL"/>
        <w:rPr>
          <w:rFonts w:eastAsia="宋体"/>
          <w:snapToGrid w:val="0"/>
        </w:rPr>
      </w:pPr>
      <w:r w:rsidRPr="00EA5FA7">
        <w:rPr>
          <w:rFonts w:eastAsia="宋体"/>
          <w:snapToGrid w:val="0"/>
        </w:rPr>
        <w:t xml:space="preserve">id-Cells-Broadcast-Cancelled-List </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150</w:t>
      </w:r>
    </w:p>
    <w:p w14:paraId="0CC4E1DF" w14:textId="77777777" w:rsidR="00912FCD" w:rsidRPr="00EA5FA7" w:rsidRDefault="00912FCD" w:rsidP="00912FCD">
      <w:pPr>
        <w:pStyle w:val="PL"/>
        <w:rPr>
          <w:rFonts w:eastAsia="宋体"/>
          <w:snapToGrid w:val="0"/>
        </w:rPr>
      </w:pPr>
      <w:r w:rsidRPr="00EA5FA7">
        <w:rPr>
          <w:rFonts w:eastAsia="宋体"/>
          <w:snapToGrid w:val="0"/>
        </w:rPr>
        <w:t xml:space="preserve">id-Cells-Broadcast-Cancelled-Item </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151</w:t>
      </w:r>
    </w:p>
    <w:p w14:paraId="7819E141" w14:textId="77777777" w:rsidR="00912FCD" w:rsidRPr="00EA5FA7" w:rsidRDefault="00912FCD" w:rsidP="00912FCD">
      <w:pPr>
        <w:pStyle w:val="PL"/>
        <w:rPr>
          <w:rFonts w:eastAsia="宋体"/>
          <w:snapToGrid w:val="0"/>
        </w:rPr>
      </w:pPr>
      <w:r w:rsidRPr="00EA5FA7">
        <w:rPr>
          <w:rFonts w:eastAsia="宋体"/>
          <w:snapToGrid w:val="0"/>
        </w:rPr>
        <w:t xml:space="preserve">id-NR-CGI-List-For-Restart-List </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Pr>
          <w:rFonts w:eastAsia="宋体"/>
          <w:snapToGrid w:val="0"/>
        </w:rPr>
        <w:tab/>
      </w:r>
      <w:r w:rsidRPr="00EA5FA7">
        <w:rPr>
          <w:rFonts w:eastAsia="宋体"/>
          <w:snapToGrid w:val="0"/>
        </w:rPr>
        <w:t>ProtocolIE-ID ::= 152</w:t>
      </w:r>
    </w:p>
    <w:p w14:paraId="13E37220" w14:textId="77777777" w:rsidR="00912FCD" w:rsidRPr="00EA5FA7" w:rsidRDefault="00912FCD" w:rsidP="00912FCD">
      <w:pPr>
        <w:pStyle w:val="PL"/>
        <w:rPr>
          <w:rFonts w:eastAsia="宋体"/>
          <w:snapToGrid w:val="0"/>
        </w:rPr>
      </w:pPr>
      <w:r w:rsidRPr="00EA5FA7">
        <w:rPr>
          <w:rFonts w:eastAsia="宋体"/>
          <w:snapToGrid w:val="0"/>
        </w:rPr>
        <w:t xml:space="preserve">id-NR-CGI-List-For-Restart-Item </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Pr>
          <w:rFonts w:eastAsia="宋体"/>
          <w:snapToGrid w:val="0"/>
        </w:rPr>
        <w:tab/>
      </w:r>
      <w:r w:rsidRPr="00EA5FA7">
        <w:rPr>
          <w:rFonts w:eastAsia="宋体"/>
          <w:snapToGrid w:val="0"/>
        </w:rPr>
        <w:t>ProtocolIE-ID ::= 153</w:t>
      </w:r>
    </w:p>
    <w:p w14:paraId="179E04AD" w14:textId="77777777" w:rsidR="00912FCD" w:rsidRPr="00EA5FA7" w:rsidRDefault="00912FCD" w:rsidP="00912FCD">
      <w:pPr>
        <w:pStyle w:val="PL"/>
        <w:rPr>
          <w:rFonts w:eastAsia="宋体"/>
          <w:snapToGrid w:val="0"/>
        </w:rPr>
      </w:pPr>
      <w:r w:rsidRPr="00EA5FA7">
        <w:rPr>
          <w:rFonts w:eastAsia="宋体"/>
          <w:snapToGrid w:val="0"/>
        </w:rPr>
        <w:t xml:space="preserve">id-PWS-Failed-NR-CGI-List </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154</w:t>
      </w:r>
    </w:p>
    <w:p w14:paraId="24262C87" w14:textId="77777777" w:rsidR="00912FCD" w:rsidRPr="00EA5FA7" w:rsidRDefault="00912FCD" w:rsidP="00912FCD">
      <w:pPr>
        <w:pStyle w:val="PL"/>
        <w:rPr>
          <w:rFonts w:eastAsia="宋体"/>
          <w:snapToGrid w:val="0"/>
        </w:rPr>
      </w:pPr>
      <w:r w:rsidRPr="00EA5FA7">
        <w:rPr>
          <w:rFonts w:eastAsia="宋体"/>
          <w:snapToGrid w:val="0"/>
        </w:rPr>
        <w:t xml:space="preserve">id-PWS-Failed-NR-CGI-Item </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155</w:t>
      </w:r>
    </w:p>
    <w:p w14:paraId="6786FC0D" w14:textId="77777777" w:rsidR="00912FCD" w:rsidRPr="00EA5FA7" w:rsidRDefault="00912FCD" w:rsidP="00912FCD">
      <w:pPr>
        <w:pStyle w:val="PL"/>
        <w:rPr>
          <w:rFonts w:eastAsia="宋体"/>
          <w:snapToGrid w:val="0"/>
        </w:rPr>
      </w:pPr>
      <w:r w:rsidRPr="00EA5FA7">
        <w:rPr>
          <w:rFonts w:eastAsia="宋体"/>
          <w:snapToGrid w:val="0"/>
        </w:rPr>
        <w:t>id-ConfirmedUEID</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156</w:t>
      </w:r>
    </w:p>
    <w:p w14:paraId="408063BA" w14:textId="77777777" w:rsidR="00912FCD" w:rsidRPr="00EA5FA7" w:rsidRDefault="00912FCD" w:rsidP="00912FCD">
      <w:pPr>
        <w:pStyle w:val="PL"/>
        <w:rPr>
          <w:rFonts w:eastAsia="宋体"/>
          <w:snapToGrid w:val="0"/>
        </w:rPr>
      </w:pPr>
      <w:r w:rsidRPr="00EA5FA7">
        <w:rPr>
          <w:rFonts w:eastAsia="宋体"/>
          <w:snapToGrid w:val="0"/>
        </w:rPr>
        <w:t>id-Cancel-all-Warning-Messages-Indicator</w:t>
      </w:r>
      <w:r w:rsidRPr="00EA5FA7">
        <w:rPr>
          <w:rFonts w:eastAsia="宋体"/>
          <w:snapToGrid w:val="0"/>
        </w:rPr>
        <w:tab/>
      </w:r>
      <w:r w:rsidRPr="00EA5FA7">
        <w:rPr>
          <w:rFonts w:eastAsia="宋体"/>
          <w:snapToGrid w:val="0"/>
        </w:rPr>
        <w:tab/>
      </w:r>
      <w:r w:rsidRPr="00EA5FA7">
        <w:rPr>
          <w:rFonts w:eastAsia="宋体"/>
          <w:snapToGrid w:val="0"/>
        </w:rPr>
        <w:tab/>
        <w:t>ProtocolIE-ID ::= 157</w:t>
      </w:r>
    </w:p>
    <w:p w14:paraId="187EAAB8" w14:textId="77777777" w:rsidR="00912FCD" w:rsidRPr="006B2844" w:rsidRDefault="00912FCD" w:rsidP="00912FCD">
      <w:pPr>
        <w:pStyle w:val="PL"/>
        <w:rPr>
          <w:rFonts w:eastAsia="宋体"/>
          <w:lang w:val="fr-FR"/>
        </w:rPr>
      </w:pPr>
      <w:r w:rsidRPr="006B2844">
        <w:rPr>
          <w:rFonts w:eastAsia="宋体"/>
          <w:lang w:val="fr-FR"/>
        </w:rPr>
        <w:t>id-GNB-DU-UE-AMBR-UL</w:t>
      </w:r>
      <w:r w:rsidRPr="006B2844">
        <w:rPr>
          <w:rFonts w:eastAsia="宋体"/>
          <w:lang w:val="fr-FR"/>
        </w:rPr>
        <w:tab/>
      </w:r>
      <w:r w:rsidRPr="006B2844">
        <w:rPr>
          <w:rFonts w:eastAsia="宋体"/>
          <w:lang w:val="fr-FR"/>
        </w:rPr>
        <w:tab/>
      </w:r>
      <w:r w:rsidRPr="006B2844">
        <w:rPr>
          <w:rFonts w:eastAsia="宋体"/>
          <w:lang w:val="fr-FR"/>
        </w:rPr>
        <w:tab/>
      </w:r>
      <w:r w:rsidRPr="006B2844">
        <w:rPr>
          <w:rFonts w:eastAsia="宋体"/>
          <w:lang w:val="fr-FR"/>
        </w:rPr>
        <w:tab/>
      </w:r>
      <w:r w:rsidRPr="006B2844">
        <w:rPr>
          <w:rFonts w:eastAsia="宋体"/>
          <w:lang w:val="fr-FR"/>
        </w:rPr>
        <w:tab/>
      </w:r>
      <w:r w:rsidRPr="006B2844">
        <w:rPr>
          <w:rFonts w:eastAsia="宋体"/>
          <w:lang w:val="fr-FR"/>
        </w:rPr>
        <w:tab/>
      </w:r>
      <w:r w:rsidRPr="006B2844">
        <w:rPr>
          <w:rFonts w:eastAsia="宋体"/>
          <w:lang w:val="fr-FR"/>
        </w:rPr>
        <w:tab/>
      </w:r>
      <w:r w:rsidRPr="006B2844">
        <w:rPr>
          <w:rFonts w:eastAsia="宋体"/>
          <w:lang w:val="fr-FR"/>
        </w:rPr>
        <w:tab/>
        <w:t>ProtocolIE-ID ::= 158</w:t>
      </w:r>
    </w:p>
    <w:p w14:paraId="4E6807A5" w14:textId="77777777" w:rsidR="00912FCD" w:rsidRPr="00EA5FA7" w:rsidRDefault="00912FCD" w:rsidP="00912FCD">
      <w:pPr>
        <w:pStyle w:val="PL"/>
        <w:rPr>
          <w:rFonts w:eastAsia="宋体"/>
          <w:snapToGrid w:val="0"/>
        </w:rPr>
      </w:pPr>
      <w:r w:rsidRPr="00EA5FA7">
        <w:rPr>
          <w:rFonts w:eastAsia="宋体"/>
          <w:snapToGrid w:val="0"/>
        </w:rPr>
        <w:t>id-DRXConfigurationIndicator</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159</w:t>
      </w:r>
    </w:p>
    <w:p w14:paraId="07FA24A1" w14:textId="77777777" w:rsidR="00912FCD" w:rsidRPr="00EA5FA7" w:rsidRDefault="00912FCD" w:rsidP="00912FCD">
      <w:pPr>
        <w:pStyle w:val="PL"/>
        <w:rPr>
          <w:rFonts w:eastAsia="宋体"/>
          <w:snapToGrid w:val="0"/>
        </w:rPr>
      </w:pPr>
      <w:r w:rsidRPr="00EA5FA7">
        <w:rPr>
          <w:rFonts w:eastAsia="宋体"/>
          <w:snapToGrid w:val="0"/>
        </w:rPr>
        <w:t>id-RLC-Status</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160</w:t>
      </w:r>
    </w:p>
    <w:p w14:paraId="225BE63E" w14:textId="77777777" w:rsidR="00912FCD" w:rsidRPr="00EA5FA7" w:rsidRDefault="00912FCD" w:rsidP="00912FCD">
      <w:pPr>
        <w:pStyle w:val="PL"/>
        <w:rPr>
          <w:rFonts w:eastAsia="宋体"/>
          <w:snapToGrid w:val="0"/>
        </w:rPr>
      </w:pPr>
      <w:r w:rsidRPr="00EA5FA7">
        <w:rPr>
          <w:rFonts w:eastAsia="宋体"/>
          <w:snapToGrid w:val="0"/>
        </w:rPr>
        <w:t>id-</w:t>
      </w:r>
      <w:r w:rsidRPr="00EA5FA7">
        <w:rPr>
          <w:snapToGrid w:val="0"/>
          <w:lang w:eastAsia="zh-CN"/>
        </w:rPr>
        <w:t>DL</w:t>
      </w:r>
      <w:r w:rsidRPr="00EA5FA7">
        <w:rPr>
          <w:rFonts w:eastAsia="宋体"/>
          <w:snapToGrid w:val="0"/>
        </w:rPr>
        <w:t>PDCPSNLength</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161</w:t>
      </w:r>
    </w:p>
    <w:p w14:paraId="3A9CA361" w14:textId="77777777" w:rsidR="00912FCD" w:rsidRPr="00EA5FA7" w:rsidRDefault="00912FCD" w:rsidP="00912FCD">
      <w:pPr>
        <w:pStyle w:val="PL"/>
        <w:rPr>
          <w:rFonts w:eastAsia="宋体"/>
          <w:snapToGrid w:val="0"/>
        </w:rPr>
      </w:pPr>
      <w:r w:rsidRPr="00EA5FA7">
        <w:rPr>
          <w:rFonts w:eastAsia="宋体"/>
          <w:snapToGrid w:val="0"/>
        </w:rPr>
        <w:t>id-GNB-DUConfigurationQuery</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162</w:t>
      </w:r>
    </w:p>
    <w:p w14:paraId="26348553" w14:textId="77777777" w:rsidR="00912FCD" w:rsidRPr="00EA5FA7" w:rsidRDefault="00912FCD" w:rsidP="00912FCD">
      <w:pPr>
        <w:pStyle w:val="PL"/>
        <w:rPr>
          <w:rFonts w:eastAsia="宋体"/>
          <w:snapToGrid w:val="0"/>
        </w:rPr>
      </w:pPr>
      <w:r w:rsidRPr="00EA5FA7">
        <w:rPr>
          <w:rFonts w:eastAsia="宋体"/>
          <w:snapToGrid w:val="0"/>
        </w:rPr>
        <w:t>id-MeasurementTimingConfiguration</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163</w:t>
      </w:r>
    </w:p>
    <w:p w14:paraId="47EB86C3" w14:textId="77777777" w:rsidR="00912FCD" w:rsidRPr="00EA5FA7" w:rsidRDefault="00912FCD" w:rsidP="00912FCD">
      <w:pPr>
        <w:pStyle w:val="PL"/>
        <w:rPr>
          <w:rFonts w:eastAsia="宋体"/>
          <w:snapToGrid w:val="0"/>
        </w:rPr>
      </w:pPr>
      <w:r w:rsidRPr="00EA5FA7">
        <w:rPr>
          <w:rFonts w:eastAsia="宋体"/>
          <w:snapToGrid w:val="0"/>
        </w:rPr>
        <w:t>id-DRB-Information</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164</w:t>
      </w:r>
    </w:p>
    <w:p w14:paraId="319DB6DD" w14:textId="77777777" w:rsidR="00912FCD" w:rsidRPr="00EA5FA7" w:rsidRDefault="00912FCD" w:rsidP="00912FCD">
      <w:pPr>
        <w:pStyle w:val="PL"/>
        <w:rPr>
          <w:rFonts w:eastAsia="宋体"/>
          <w:snapToGrid w:val="0"/>
        </w:rPr>
      </w:pPr>
      <w:r w:rsidRPr="00EA5FA7">
        <w:rPr>
          <w:rFonts w:eastAsia="宋体"/>
          <w:snapToGrid w:val="0"/>
        </w:rPr>
        <w:t>id-ServingPLMN</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165</w:t>
      </w:r>
    </w:p>
    <w:p w14:paraId="0A7D15D4" w14:textId="77777777" w:rsidR="00912FCD" w:rsidRPr="00EA5FA7" w:rsidRDefault="00912FCD" w:rsidP="00912FCD">
      <w:pPr>
        <w:pStyle w:val="PL"/>
        <w:rPr>
          <w:rFonts w:eastAsia="宋体"/>
          <w:snapToGrid w:val="0"/>
        </w:rPr>
      </w:pPr>
      <w:r w:rsidRPr="00EA5FA7">
        <w:rPr>
          <w:rFonts w:eastAsia="宋体"/>
          <w:snapToGrid w:val="0"/>
        </w:rPr>
        <w:t>id-Protected-EUTRA-Resources-Item</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168</w:t>
      </w:r>
    </w:p>
    <w:p w14:paraId="7BBB1BD0" w14:textId="77777777" w:rsidR="00912FCD" w:rsidRPr="006B2844" w:rsidRDefault="00912FCD" w:rsidP="00912FCD">
      <w:pPr>
        <w:pStyle w:val="PL"/>
        <w:rPr>
          <w:rFonts w:eastAsia="宋体"/>
          <w:snapToGrid w:val="0"/>
          <w:lang w:val="fr-FR"/>
        </w:rPr>
      </w:pPr>
      <w:r w:rsidRPr="006B2844">
        <w:rPr>
          <w:rFonts w:eastAsia="宋体"/>
          <w:snapToGrid w:val="0"/>
          <w:lang w:val="fr-FR"/>
        </w:rPr>
        <w:t>id-GNB-CU-RRC-Version</w:t>
      </w:r>
      <w:r w:rsidRPr="006B2844">
        <w:rPr>
          <w:rFonts w:eastAsia="宋体"/>
          <w:snapToGrid w:val="0"/>
          <w:lang w:val="fr-FR"/>
        </w:rPr>
        <w:tab/>
      </w:r>
      <w:r w:rsidRPr="006B2844">
        <w:rPr>
          <w:rFonts w:eastAsia="宋体"/>
          <w:snapToGrid w:val="0"/>
          <w:lang w:val="fr-FR"/>
        </w:rPr>
        <w:tab/>
      </w:r>
      <w:r w:rsidRPr="006B2844">
        <w:rPr>
          <w:rFonts w:eastAsia="宋体"/>
          <w:snapToGrid w:val="0"/>
          <w:lang w:val="fr-FR"/>
        </w:rPr>
        <w:tab/>
      </w:r>
      <w:r w:rsidRPr="006B2844">
        <w:rPr>
          <w:rFonts w:eastAsia="宋体"/>
          <w:snapToGrid w:val="0"/>
          <w:lang w:val="fr-FR"/>
        </w:rPr>
        <w:tab/>
      </w:r>
      <w:r w:rsidRPr="006B2844">
        <w:rPr>
          <w:rFonts w:eastAsia="宋体"/>
          <w:snapToGrid w:val="0"/>
          <w:lang w:val="fr-FR"/>
        </w:rPr>
        <w:tab/>
      </w:r>
      <w:r w:rsidRPr="006B2844">
        <w:rPr>
          <w:rFonts w:eastAsia="宋体"/>
          <w:snapToGrid w:val="0"/>
          <w:lang w:val="fr-FR"/>
        </w:rPr>
        <w:tab/>
      </w:r>
      <w:r w:rsidRPr="006B2844">
        <w:rPr>
          <w:rFonts w:eastAsia="宋体"/>
          <w:snapToGrid w:val="0"/>
          <w:lang w:val="fr-FR"/>
        </w:rPr>
        <w:tab/>
      </w:r>
      <w:r w:rsidRPr="006B2844">
        <w:rPr>
          <w:rFonts w:eastAsia="宋体"/>
          <w:snapToGrid w:val="0"/>
          <w:lang w:val="fr-FR"/>
        </w:rPr>
        <w:tab/>
        <w:t>ProtocolIE-ID ::= 170</w:t>
      </w:r>
    </w:p>
    <w:p w14:paraId="5426E46F" w14:textId="77777777" w:rsidR="00912FCD" w:rsidRPr="006B2844" w:rsidRDefault="00912FCD" w:rsidP="00912FCD">
      <w:pPr>
        <w:pStyle w:val="PL"/>
        <w:rPr>
          <w:rFonts w:eastAsia="宋体"/>
          <w:snapToGrid w:val="0"/>
          <w:lang w:val="fr-FR"/>
        </w:rPr>
      </w:pPr>
      <w:r w:rsidRPr="006B2844">
        <w:rPr>
          <w:rFonts w:eastAsia="宋体"/>
          <w:snapToGrid w:val="0"/>
          <w:lang w:val="fr-FR"/>
        </w:rPr>
        <w:t>id-GNB-DU-RRC-Version</w:t>
      </w:r>
      <w:r w:rsidRPr="006B2844">
        <w:rPr>
          <w:rFonts w:eastAsia="宋体"/>
          <w:snapToGrid w:val="0"/>
          <w:lang w:val="fr-FR"/>
        </w:rPr>
        <w:tab/>
      </w:r>
      <w:r w:rsidRPr="006B2844">
        <w:rPr>
          <w:rFonts w:eastAsia="宋体"/>
          <w:snapToGrid w:val="0"/>
          <w:lang w:val="fr-FR"/>
        </w:rPr>
        <w:tab/>
      </w:r>
      <w:r w:rsidRPr="006B2844">
        <w:rPr>
          <w:rFonts w:eastAsia="宋体"/>
          <w:snapToGrid w:val="0"/>
          <w:lang w:val="fr-FR"/>
        </w:rPr>
        <w:tab/>
      </w:r>
      <w:r w:rsidRPr="006B2844">
        <w:rPr>
          <w:rFonts w:eastAsia="宋体"/>
          <w:snapToGrid w:val="0"/>
          <w:lang w:val="fr-FR"/>
        </w:rPr>
        <w:tab/>
      </w:r>
      <w:r w:rsidRPr="006B2844">
        <w:rPr>
          <w:rFonts w:eastAsia="宋体"/>
          <w:snapToGrid w:val="0"/>
          <w:lang w:val="fr-FR"/>
        </w:rPr>
        <w:tab/>
      </w:r>
      <w:r w:rsidRPr="006B2844">
        <w:rPr>
          <w:rFonts w:eastAsia="宋体"/>
          <w:snapToGrid w:val="0"/>
          <w:lang w:val="fr-FR"/>
        </w:rPr>
        <w:tab/>
      </w:r>
      <w:r w:rsidRPr="006B2844">
        <w:rPr>
          <w:rFonts w:eastAsia="宋体"/>
          <w:snapToGrid w:val="0"/>
          <w:lang w:val="fr-FR"/>
        </w:rPr>
        <w:tab/>
      </w:r>
      <w:r w:rsidRPr="006B2844">
        <w:rPr>
          <w:rFonts w:eastAsia="宋体"/>
          <w:snapToGrid w:val="0"/>
          <w:lang w:val="fr-FR"/>
        </w:rPr>
        <w:tab/>
        <w:t>ProtocolIE-ID ::= 171</w:t>
      </w:r>
    </w:p>
    <w:p w14:paraId="7316697C" w14:textId="77777777" w:rsidR="00912FCD" w:rsidRPr="006B2844" w:rsidRDefault="00912FCD" w:rsidP="00912FCD">
      <w:pPr>
        <w:pStyle w:val="PL"/>
        <w:rPr>
          <w:rFonts w:eastAsia="宋体"/>
          <w:snapToGrid w:val="0"/>
          <w:lang w:val="fr-FR"/>
        </w:rPr>
      </w:pPr>
      <w:r w:rsidRPr="006B2844">
        <w:rPr>
          <w:rFonts w:eastAsia="宋体"/>
          <w:snapToGrid w:val="0"/>
          <w:lang w:val="fr-FR"/>
        </w:rPr>
        <w:t>id-GNBDUOverloadInformation</w:t>
      </w:r>
      <w:r w:rsidRPr="006B2844">
        <w:rPr>
          <w:rFonts w:eastAsia="宋体"/>
          <w:snapToGrid w:val="0"/>
          <w:lang w:val="fr-FR"/>
        </w:rPr>
        <w:tab/>
      </w:r>
      <w:r w:rsidRPr="006B2844">
        <w:rPr>
          <w:rFonts w:eastAsia="宋体"/>
          <w:snapToGrid w:val="0"/>
          <w:lang w:val="fr-FR"/>
        </w:rPr>
        <w:tab/>
      </w:r>
      <w:r w:rsidRPr="006B2844">
        <w:rPr>
          <w:rFonts w:eastAsia="宋体"/>
          <w:snapToGrid w:val="0"/>
          <w:lang w:val="fr-FR"/>
        </w:rPr>
        <w:tab/>
      </w:r>
      <w:r w:rsidRPr="006B2844">
        <w:rPr>
          <w:rFonts w:eastAsia="宋体"/>
          <w:snapToGrid w:val="0"/>
          <w:lang w:val="fr-FR"/>
        </w:rPr>
        <w:tab/>
      </w:r>
      <w:r w:rsidRPr="006B2844">
        <w:rPr>
          <w:rFonts w:eastAsia="宋体"/>
          <w:snapToGrid w:val="0"/>
          <w:lang w:val="fr-FR"/>
        </w:rPr>
        <w:tab/>
      </w:r>
      <w:r w:rsidRPr="006B2844">
        <w:rPr>
          <w:rFonts w:eastAsia="宋体"/>
          <w:snapToGrid w:val="0"/>
          <w:lang w:val="fr-FR"/>
        </w:rPr>
        <w:tab/>
      </w:r>
      <w:r w:rsidRPr="006B2844">
        <w:rPr>
          <w:rFonts w:eastAsia="宋体"/>
          <w:snapToGrid w:val="0"/>
          <w:lang w:val="fr-FR"/>
        </w:rPr>
        <w:tab/>
        <w:t>ProtocolIE-ID ::= 172</w:t>
      </w:r>
    </w:p>
    <w:p w14:paraId="3DD9C138" w14:textId="77777777" w:rsidR="00912FCD" w:rsidRPr="006B2844" w:rsidRDefault="00912FCD" w:rsidP="00912FCD">
      <w:pPr>
        <w:pStyle w:val="PL"/>
        <w:rPr>
          <w:rFonts w:eastAsia="宋体"/>
          <w:snapToGrid w:val="0"/>
          <w:lang w:val="fr-FR"/>
        </w:rPr>
      </w:pPr>
      <w:r w:rsidRPr="006B2844">
        <w:rPr>
          <w:rFonts w:eastAsia="宋体"/>
          <w:snapToGrid w:val="0"/>
          <w:lang w:val="fr-FR"/>
        </w:rPr>
        <w:t>id-CellGroupConfig</w:t>
      </w:r>
      <w:r w:rsidRPr="006B2844">
        <w:rPr>
          <w:rFonts w:eastAsia="宋体"/>
          <w:snapToGrid w:val="0"/>
          <w:lang w:val="fr-FR"/>
        </w:rPr>
        <w:tab/>
      </w:r>
      <w:r w:rsidRPr="006B2844">
        <w:rPr>
          <w:rFonts w:eastAsia="宋体"/>
          <w:snapToGrid w:val="0"/>
          <w:lang w:val="fr-FR"/>
        </w:rPr>
        <w:tab/>
      </w:r>
      <w:r w:rsidRPr="006B2844">
        <w:rPr>
          <w:rFonts w:eastAsia="宋体"/>
          <w:snapToGrid w:val="0"/>
          <w:lang w:val="fr-FR"/>
        </w:rPr>
        <w:tab/>
      </w:r>
      <w:r w:rsidRPr="006B2844">
        <w:rPr>
          <w:rFonts w:eastAsia="宋体"/>
          <w:snapToGrid w:val="0"/>
          <w:lang w:val="fr-FR"/>
        </w:rPr>
        <w:tab/>
      </w:r>
      <w:r w:rsidRPr="006B2844">
        <w:rPr>
          <w:rFonts w:eastAsia="宋体"/>
          <w:snapToGrid w:val="0"/>
          <w:lang w:val="fr-FR"/>
        </w:rPr>
        <w:tab/>
      </w:r>
      <w:r w:rsidRPr="006B2844">
        <w:rPr>
          <w:rFonts w:eastAsia="宋体"/>
          <w:snapToGrid w:val="0"/>
          <w:lang w:val="fr-FR"/>
        </w:rPr>
        <w:tab/>
      </w:r>
      <w:r w:rsidRPr="006B2844">
        <w:rPr>
          <w:rFonts w:eastAsia="宋体"/>
          <w:snapToGrid w:val="0"/>
          <w:lang w:val="fr-FR"/>
        </w:rPr>
        <w:tab/>
      </w:r>
      <w:r w:rsidRPr="006B2844">
        <w:rPr>
          <w:rFonts w:eastAsia="宋体"/>
          <w:snapToGrid w:val="0"/>
          <w:lang w:val="fr-FR"/>
        </w:rPr>
        <w:tab/>
      </w:r>
      <w:r w:rsidRPr="006B2844">
        <w:rPr>
          <w:rFonts w:eastAsia="宋体"/>
          <w:snapToGrid w:val="0"/>
          <w:lang w:val="fr-FR"/>
        </w:rPr>
        <w:tab/>
        <w:t>ProtocolIE-ID ::= 173</w:t>
      </w:r>
    </w:p>
    <w:p w14:paraId="65D64EE4" w14:textId="77777777" w:rsidR="00912FCD" w:rsidRPr="006B2844" w:rsidRDefault="00912FCD" w:rsidP="00912FCD">
      <w:pPr>
        <w:pStyle w:val="PL"/>
        <w:rPr>
          <w:rFonts w:eastAsia="宋体"/>
          <w:snapToGrid w:val="0"/>
          <w:lang w:val="fr-FR"/>
        </w:rPr>
      </w:pPr>
      <w:r w:rsidRPr="006B2844">
        <w:rPr>
          <w:noProof w:val="0"/>
          <w:snapToGrid w:val="0"/>
          <w:lang w:val="fr-FR"/>
        </w:rPr>
        <w:t>id-RLCFailureIndication</w:t>
      </w:r>
      <w:r w:rsidRPr="006B2844">
        <w:rPr>
          <w:rFonts w:eastAsia="宋体"/>
          <w:snapToGrid w:val="0"/>
          <w:lang w:val="fr-FR"/>
        </w:rPr>
        <w:tab/>
      </w:r>
      <w:r w:rsidRPr="006B2844">
        <w:rPr>
          <w:rFonts w:eastAsia="宋体"/>
          <w:snapToGrid w:val="0"/>
          <w:lang w:val="fr-FR"/>
        </w:rPr>
        <w:tab/>
      </w:r>
      <w:r w:rsidRPr="006B2844">
        <w:rPr>
          <w:rFonts w:eastAsia="宋体"/>
          <w:snapToGrid w:val="0"/>
          <w:lang w:val="fr-FR"/>
        </w:rPr>
        <w:tab/>
      </w:r>
      <w:r w:rsidRPr="006B2844">
        <w:rPr>
          <w:rFonts w:eastAsia="宋体"/>
          <w:snapToGrid w:val="0"/>
          <w:lang w:val="fr-FR"/>
        </w:rPr>
        <w:tab/>
      </w:r>
      <w:r w:rsidRPr="006B2844">
        <w:rPr>
          <w:rFonts w:eastAsia="宋体"/>
          <w:snapToGrid w:val="0"/>
          <w:lang w:val="fr-FR"/>
        </w:rPr>
        <w:tab/>
      </w:r>
      <w:r w:rsidRPr="006B2844">
        <w:rPr>
          <w:rFonts w:eastAsia="宋体"/>
          <w:snapToGrid w:val="0"/>
          <w:lang w:val="fr-FR"/>
        </w:rPr>
        <w:tab/>
      </w:r>
      <w:r w:rsidRPr="006B2844">
        <w:rPr>
          <w:rFonts w:eastAsia="宋体"/>
          <w:snapToGrid w:val="0"/>
          <w:lang w:val="fr-FR"/>
        </w:rPr>
        <w:tab/>
      </w:r>
      <w:r w:rsidRPr="006B2844">
        <w:rPr>
          <w:rFonts w:eastAsia="宋体"/>
          <w:snapToGrid w:val="0"/>
          <w:lang w:val="fr-FR"/>
        </w:rPr>
        <w:tab/>
        <w:t>ProtocolIE-ID ::= 174</w:t>
      </w:r>
    </w:p>
    <w:p w14:paraId="699D80F4" w14:textId="77777777" w:rsidR="00912FCD" w:rsidRPr="006B2844" w:rsidRDefault="00912FCD" w:rsidP="00912FCD">
      <w:pPr>
        <w:pStyle w:val="PL"/>
        <w:rPr>
          <w:noProof w:val="0"/>
          <w:snapToGrid w:val="0"/>
          <w:lang w:val="fr-FR"/>
        </w:rPr>
      </w:pPr>
      <w:r w:rsidRPr="006B2844">
        <w:rPr>
          <w:noProof w:val="0"/>
          <w:snapToGrid w:val="0"/>
          <w:lang w:val="fr-FR"/>
        </w:rPr>
        <w:t>id-UplinkTxDirectCurrentListInformation</w:t>
      </w:r>
      <w:r w:rsidRPr="006B2844">
        <w:rPr>
          <w:noProof w:val="0"/>
          <w:snapToGrid w:val="0"/>
          <w:lang w:val="fr-FR"/>
        </w:rPr>
        <w:tab/>
      </w:r>
      <w:r w:rsidRPr="006B2844">
        <w:rPr>
          <w:noProof w:val="0"/>
          <w:snapToGrid w:val="0"/>
          <w:lang w:val="fr-FR"/>
        </w:rPr>
        <w:tab/>
      </w:r>
      <w:r w:rsidRPr="006B2844">
        <w:rPr>
          <w:noProof w:val="0"/>
          <w:snapToGrid w:val="0"/>
          <w:lang w:val="fr-FR"/>
        </w:rPr>
        <w:tab/>
      </w:r>
      <w:r w:rsidRPr="006B2844">
        <w:rPr>
          <w:noProof w:val="0"/>
          <w:snapToGrid w:val="0"/>
          <w:lang w:val="fr-FR"/>
        </w:rPr>
        <w:tab/>
        <w:t>ProtocolIE-ID ::= 175</w:t>
      </w:r>
    </w:p>
    <w:p w14:paraId="5A6901B5" w14:textId="77777777" w:rsidR="00912FCD" w:rsidRPr="00EA5FA7" w:rsidRDefault="00912FCD" w:rsidP="00912FCD">
      <w:pPr>
        <w:pStyle w:val="PL"/>
        <w:rPr>
          <w:noProof w:val="0"/>
          <w:snapToGrid w:val="0"/>
        </w:rPr>
      </w:pPr>
      <w:r w:rsidRPr="00EA5FA7">
        <w:rPr>
          <w:noProof w:val="0"/>
          <w:snapToGrid w:val="0"/>
        </w:rPr>
        <w:t>id-DC-Based-Duplication-Configured</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spellStart"/>
      <w:r w:rsidRPr="00EA5FA7">
        <w:rPr>
          <w:noProof w:val="0"/>
          <w:snapToGrid w:val="0"/>
        </w:rPr>
        <w:t>ProtocolIE</w:t>
      </w:r>
      <w:proofErr w:type="spellEnd"/>
      <w:r w:rsidRPr="00EA5FA7">
        <w:rPr>
          <w:noProof w:val="0"/>
          <w:snapToGrid w:val="0"/>
        </w:rPr>
        <w:t>-</w:t>
      </w:r>
      <w:proofErr w:type="gramStart"/>
      <w:r w:rsidRPr="00EA5FA7">
        <w:rPr>
          <w:noProof w:val="0"/>
          <w:snapToGrid w:val="0"/>
        </w:rPr>
        <w:t>ID ::=</w:t>
      </w:r>
      <w:proofErr w:type="gramEnd"/>
      <w:r w:rsidRPr="00EA5FA7">
        <w:rPr>
          <w:noProof w:val="0"/>
          <w:snapToGrid w:val="0"/>
        </w:rPr>
        <w:t xml:space="preserve"> 176</w:t>
      </w:r>
    </w:p>
    <w:p w14:paraId="09735A45" w14:textId="77777777" w:rsidR="00912FCD" w:rsidRPr="00EA5FA7" w:rsidRDefault="00912FCD" w:rsidP="00912FCD">
      <w:pPr>
        <w:pStyle w:val="PL"/>
        <w:rPr>
          <w:noProof w:val="0"/>
          <w:snapToGrid w:val="0"/>
        </w:rPr>
      </w:pPr>
      <w:r w:rsidRPr="00EA5FA7">
        <w:rPr>
          <w:noProof w:val="0"/>
          <w:snapToGrid w:val="0"/>
        </w:rPr>
        <w:t>id-DC-Based-Duplication-Activation</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spellStart"/>
      <w:r w:rsidRPr="00EA5FA7">
        <w:rPr>
          <w:noProof w:val="0"/>
          <w:snapToGrid w:val="0"/>
        </w:rPr>
        <w:t>ProtocolIE</w:t>
      </w:r>
      <w:proofErr w:type="spellEnd"/>
      <w:r w:rsidRPr="00EA5FA7">
        <w:rPr>
          <w:noProof w:val="0"/>
          <w:snapToGrid w:val="0"/>
        </w:rPr>
        <w:t>-</w:t>
      </w:r>
      <w:proofErr w:type="gramStart"/>
      <w:r w:rsidRPr="00EA5FA7">
        <w:rPr>
          <w:noProof w:val="0"/>
          <w:snapToGrid w:val="0"/>
        </w:rPr>
        <w:t>ID ::=</w:t>
      </w:r>
      <w:proofErr w:type="gramEnd"/>
      <w:r w:rsidRPr="00EA5FA7">
        <w:rPr>
          <w:noProof w:val="0"/>
          <w:snapToGrid w:val="0"/>
        </w:rPr>
        <w:t xml:space="preserve"> 177</w:t>
      </w:r>
    </w:p>
    <w:p w14:paraId="295AB08E" w14:textId="77777777" w:rsidR="00912FCD" w:rsidRPr="00EA5FA7" w:rsidRDefault="00912FCD" w:rsidP="00912FCD">
      <w:pPr>
        <w:pStyle w:val="PL"/>
        <w:rPr>
          <w:noProof w:val="0"/>
          <w:snapToGrid w:val="0"/>
        </w:rPr>
      </w:pPr>
      <w:r w:rsidRPr="00EA5FA7">
        <w:rPr>
          <w:noProof w:val="0"/>
          <w:snapToGrid w:val="0"/>
        </w:rPr>
        <w:t>id-</w:t>
      </w:r>
      <w:proofErr w:type="spellStart"/>
      <w:r w:rsidRPr="00EA5FA7">
        <w:rPr>
          <w:noProof w:val="0"/>
          <w:snapToGrid w:val="0"/>
        </w:rPr>
        <w:t>SULAccessIndication</w:t>
      </w:r>
      <w:proofErr w:type="spell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spellStart"/>
      <w:r w:rsidRPr="00EA5FA7">
        <w:rPr>
          <w:noProof w:val="0"/>
          <w:snapToGrid w:val="0"/>
        </w:rPr>
        <w:t>ProtocolIE</w:t>
      </w:r>
      <w:proofErr w:type="spellEnd"/>
      <w:r w:rsidRPr="00EA5FA7">
        <w:rPr>
          <w:noProof w:val="0"/>
          <w:snapToGrid w:val="0"/>
        </w:rPr>
        <w:t>-</w:t>
      </w:r>
      <w:proofErr w:type="gramStart"/>
      <w:r w:rsidRPr="00EA5FA7">
        <w:rPr>
          <w:noProof w:val="0"/>
          <w:snapToGrid w:val="0"/>
        </w:rPr>
        <w:t>ID ::=</w:t>
      </w:r>
      <w:proofErr w:type="gramEnd"/>
      <w:r w:rsidRPr="00EA5FA7">
        <w:rPr>
          <w:noProof w:val="0"/>
          <w:snapToGrid w:val="0"/>
        </w:rPr>
        <w:t xml:space="preserve"> 178</w:t>
      </w:r>
    </w:p>
    <w:p w14:paraId="173406DD" w14:textId="77777777" w:rsidR="00912FCD" w:rsidRPr="00EA5FA7" w:rsidRDefault="00912FCD" w:rsidP="00912FCD">
      <w:pPr>
        <w:pStyle w:val="PL"/>
        <w:rPr>
          <w:noProof w:val="0"/>
          <w:snapToGrid w:val="0"/>
        </w:rPr>
      </w:pPr>
      <w:r w:rsidRPr="00EA5FA7">
        <w:rPr>
          <w:noProof w:val="0"/>
          <w:snapToGrid w:val="0"/>
        </w:rPr>
        <w:t>id-</w:t>
      </w:r>
      <w:proofErr w:type="spellStart"/>
      <w:r w:rsidRPr="00EA5FA7">
        <w:rPr>
          <w:noProof w:val="0"/>
          <w:snapToGrid w:val="0"/>
        </w:rPr>
        <w:t>AvailablePLMNList</w:t>
      </w:r>
      <w:proofErr w:type="spell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spellStart"/>
      <w:r w:rsidRPr="00EA5FA7">
        <w:rPr>
          <w:noProof w:val="0"/>
          <w:snapToGrid w:val="0"/>
        </w:rPr>
        <w:t>ProtocolIE</w:t>
      </w:r>
      <w:proofErr w:type="spellEnd"/>
      <w:r w:rsidRPr="00EA5FA7">
        <w:rPr>
          <w:noProof w:val="0"/>
          <w:snapToGrid w:val="0"/>
        </w:rPr>
        <w:t>-</w:t>
      </w:r>
      <w:proofErr w:type="gramStart"/>
      <w:r w:rsidRPr="00EA5FA7">
        <w:rPr>
          <w:noProof w:val="0"/>
          <w:snapToGrid w:val="0"/>
        </w:rPr>
        <w:t>ID ::=</w:t>
      </w:r>
      <w:proofErr w:type="gramEnd"/>
      <w:r w:rsidRPr="00EA5FA7">
        <w:rPr>
          <w:noProof w:val="0"/>
          <w:snapToGrid w:val="0"/>
        </w:rPr>
        <w:t xml:space="preserve"> 179</w:t>
      </w:r>
    </w:p>
    <w:p w14:paraId="41F80681" w14:textId="77777777" w:rsidR="00912FCD" w:rsidRPr="00EA5FA7" w:rsidRDefault="00912FCD" w:rsidP="00912FCD">
      <w:pPr>
        <w:pStyle w:val="PL"/>
        <w:rPr>
          <w:noProof w:val="0"/>
          <w:snapToGrid w:val="0"/>
        </w:rPr>
      </w:pPr>
      <w:r w:rsidRPr="00EA5FA7">
        <w:rPr>
          <w:noProof w:val="0"/>
          <w:snapToGrid w:val="0"/>
        </w:rPr>
        <w:t>id-</w:t>
      </w:r>
      <w:proofErr w:type="spellStart"/>
      <w:r w:rsidRPr="00EA5FA7">
        <w:rPr>
          <w:noProof w:val="0"/>
          <w:snapToGrid w:val="0"/>
        </w:rPr>
        <w:t>PDUSessionID</w:t>
      </w:r>
      <w:proofErr w:type="spell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spellStart"/>
      <w:r w:rsidRPr="00EA5FA7">
        <w:rPr>
          <w:noProof w:val="0"/>
          <w:snapToGrid w:val="0"/>
        </w:rPr>
        <w:t>ProtocolIE</w:t>
      </w:r>
      <w:proofErr w:type="spellEnd"/>
      <w:r w:rsidRPr="00EA5FA7">
        <w:rPr>
          <w:noProof w:val="0"/>
          <w:snapToGrid w:val="0"/>
        </w:rPr>
        <w:t>-</w:t>
      </w:r>
      <w:proofErr w:type="gramStart"/>
      <w:r w:rsidRPr="00EA5FA7">
        <w:rPr>
          <w:noProof w:val="0"/>
          <w:snapToGrid w:val="0"/>
        </w:rPr>
        <w:t>ID ::=</w:t>
      </w:r>
      <w:proofErr w:type="gramEnd"/>
      <w:r w:rsidRPr="00EA5FA7">
        <w:rPr>
          <w:noProof w:val="0"/>
          <w:snapToGrid w:val="0"/>
        </w:rPr>
        <w:t xml:space="preserve"> 180</w:t>
      </w:r>
    </w:p>
    <w:p w14:paraId="631E61DF" w14:textId="77777777" w:rsidR="00912FCD" w:rsidRPr="00EA5FA7" w:rsidRDefault="00912FCD" w:rsidP="00912FCD">
      <w:pPr>
        <w:pStyle w:val="PL"/>
        <w:rPr>
          <w:noProof w:val="0"/>
          <w:snapToGrid w:val="0"/>
        </w:rPr>
      </w:pPr>
      <w:r w:rsidRPr="00EA5FA7">
        <w:rPr>
          <w:noProof w:val="0"/>
          <w:snapToGrid w:val="0"/>
        </w:rPr>
        <w:t>id-</w:t>
      </w:r>
      <w:proofErr w:type="spellStart"/>
      <w:r w:rsidRPr="00EA5FA7">
        <w:rPr>
          <w:noProof w:val="0"/>
          <w:snapToGrid w:val="0"/>
        </w:rPr>
        <w:t>ULPDUSessionAggregateMaximumBitRate</w:t>
      </w:r>
      <w:proofErr w:type="spell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spellStart"/>
      <w:r w:rsidRPr="00EA5FA7">
        <w:rPr>
          <w:noProof w:val="0"/>
          <w:snapToGrid w:val="0"/>
        </w:rPr>
        <w:t>ProtocolIE</w:t>
      </w:r>
      <w:proofErr w:type="spellEnd"/>
      <w:r w:rsidRPr="00EA5FA7">
        <w:rPr>
          <w:noProof w:val="0"/>
          <w:snapToGrid w:val="0"/>
        </w:rPr>
        <w:t>-</w:t>
      </w:r>
      <w:proofErr w:type="gramStart"/>
      <w:r w:rsidRPr="00EA5FA7">
        <w:rPr>
          <w:noProof w:val="0"/>
          <w:snapToGrid w:val="0"/>
        </w:rPr>
        <w:t>ID ::=</w:t>
      </w:r>
      <w:proofErr w:type="gramEnd"/>
      <w:r w:rsidRPr="00EA5FA7">
        <w:rPr>
          <w:noProof w:val="0"/>
          <w:snapToGrid w:val="0"/>
        </w:rPr>
        <w:t xml:space="preserve"> 181</w:t>
      </w:r>
    </w:p>
    <w:p w14:paraId="1F9D8E24" w14:textId="77777777" w:rsidR="00912FCD" w:rsidRPr="00EA5FA7" w:rsidRDefault="00912FCD" w:rsidP="00912FCD">
      <w:pPr>
        <w:pStyle w:val="PL"/>
        <w:rPr>
          <w:noProof w:val="0"/>
          <w:snapToGrid w:val="0"/>
        </w:rPr>
      </w:pPr>
      <w:r w:rsidRPr="00EA5FA7">
        <w:rPr>
          <w:snapToGrid w:val="0"/>
        </w:rPr>
        <w:t>id-ServingCellMO</w:t>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proofErr w:type="spellStart"/>
      <w:r w:rsidRPr="00EA5FA7">
        <w:rPr>
          <w:noProof w:val="0"/>
          <w:snapToGrid w:val="0"/>
        </w:rPr>
        <w:t>ProtocolIE</w:t>
      </w:r>
      <w:proofErr w:type="spellEnd"/>
      <w:r w:rsidRPr="00EA5FA7">
        <w:rPr>
          <w:noProof w:val="0"/>
          <w:snapToGrid w:val="0"/>
        </w:rPr>
        <w:t>-</w:t>
      </w:r>
      <w:proofErr w:type="gramStart"/>
      <w:r w:rsidRPr="00EA5FA7">
        <w:rPr>
          <w:noProof w:val="0"/>
          <w:snapToGrid w:val="0"/>
        </w:rPr>
        <w:t>ID ::=</w:t>
      </w:r>
      <w:proofErr w:type="gramEnd"/>
      <w:r w:rsidRPr="00EA5FA7">
        <w:rPr>
          <w:noProof w:val="0"/>
          <w:snapToGrid w:val="0"/>
        </w:rPr>
        <w:t xml:space="preserve"> 182</w:t>
      </w:r>
    </w:p>
    <w:p w14:paraId="7A62C4A8" w14:textId="77777777" w:rsidR="00912FCD" w:rsidRPr="00EA5FA7" w:rsidRDefault="00912FCD" w:rsidP="00912FCD">
      <w:pPr>
        <w:pStyle w:val="PL"/>
        <w:rPr>
          <w:noProof w:val="0"/>
          <w:snapToGrid w:val="0"/>
        </w:rPr>
      </w:pPr>
      <w:r w:rsidRPr="00EA5FA7">
        <w:rPr>
          <w:noProof w:val="0"/>
          <w:snapToGrid w:val="0"/>
        </w:rPr>
        <w:t>id-</w:t>
      </w:r>
      <w:proofErr w:type="spellStart"/>
      <w:r w:rsidRPr="00EA5FA7">
        <w:rPr>
          <w:noProof w:val="0"/>
          <w:snapToGrid w:val="0"/>
        </w:rPr>
        <w:t>QoSFlowMappingIndication</w:t>
      </w:r>
      <w:proofErr w:type="spell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spellStart"/>
      <w:r w:rsidRPr="00EA5FA7">
        <w:rPr>
          <w:noProof w:val="0"/>
          <w:snapToGrid w:val="0"/>
        </w:rPr>
        <w:t>ProtocolIE</w:t>
      </w:r>
      <w:proofErr w:type="spellEnd"/>
      <w:r w:rsidRPr="00EA5FA7">
        <w:rPr>
          <w:noProof w:val="0"/>
          <w:snapToGrid w:val="0"/>
        </w:rPr>
        <w:t>-</w:t>
      </w:r>
      <w:proofErr w:type="gramStart"/>
      <w:r w:rsidRPr="00EA5FA7">
        <w:rPr>
          <w:noProof w:val="0"/>
          <w:snapToGrid w:val="0"/>
        </w:rPr>
        <w:t>ID ::=</w:t>
      </w:r>
      <w:proofErr w:type="gramEnd"/>
      <w:r w:rsidRPr="00EA5FA7">
        <w:rPr>
          <w:noProof w:val="0"/>
          <w:snapToGrid w:val="0"/>
        </w:rPr>
        <w:t xml:space="preserve"> 183</w:t>
      </w:r>
    </w:p>
    <w:p w14:paraId="3A1F491B" w14:textId="77777777" w:rsidR="00912FCD" w:rsidRPr="00EA5FA7" w:rsidRDefault="00912FCD" w:rsidP="00912FCD">
      <w:pPr>
        <w:pStyle w:val="PL"/>
        <w:rPr>
          <w:noProof w:val="0"/>
          <w:snapToGrid w:val="0"/>
        </w:rPr>
      </w:pPr>
      <w:r w:rsidRPr="00EA5FA7">
        <w:rPr>
          <w:noProof w:val="0"/>
          <w:snapToGrid w:val="0"/>
        </w:rPr>
        <w:t>id-</w:t>
      </w:r>
      <w:proofErr w:type="spellStart"/>
      <w:r w:rsidRPr="00EA5FA7">
        <w:rPr>
          <w:noProof w:val="0"/>
          <w:snapToGrid w:val="0"/>
        </w:rPr>
        <w:t>RRCDeliveryStatusRequest</w:t>
      </w:r>
      <w:proofErr w:type="spell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spellStart"/>
      <w:r w:rsidRPr="00EA5FA7">
        <w:rPr>
          <w:noProof w:val="0"/>
          <w:snapToGrid w:val="0"/>
        </w:rPr>
        <w:t>ProtocolIE</w:t>
      </w:r>
      <w:proofErr w:type="spellEnd"/>
      <w:r w:rsidRPr="00EA5FA7">
        <w:rPr>
          <w:noProof w:val="0"/>
          <w:snapToGrid w:val="0"/>
        </w:rPr>
        <w:t>-</w:t>
      </w:r>
      <w:proofErr w:type="gramStart"/>
      <w:r w:rsidRPr="00EA5FA7">
        <w:rPr>
          <w:noProof w:val="0"/>
          <w:snapToGrid w:val="0"/>
        </w:rPr>
        <w:t>ID ::=</w:t>
      </w:r>
      <w:proofErr w:type="gramEnd"/>
      <w:r w:rsidRPr="00EA5FA7">
        <w:rPr>
          <w:noProof w:val="0"/>
          <w:snapToGrid w:val="0"/>
        </w:rPr>
        <w:t xml:space="preserve"> 184</w:t>
      </w:r>
    </w:p>
    <w:p w14:paraId="5D44762F" w14:textId="77777777" w:rsidR="00912FCD" w:rsidRPr="00EA5FA7" w:rsidRDefault="00912FCD" w:rsidP="00912FCD">
      <w:pPr>
        <w:pStyle w:val="PL"/>
        <w:rPr>
          <w:noProof w:val="0"/>
          <w:snapToGrid w:val="0"/>
        </w:rPr>
      </w:pPr>
      <w:r w:rsidRPr="00EA5FA7">
        <w:rPr>
          <w:noProof w:val="0"/>
          <w:snapToGrid w:val="0"/>
        </w:rPr>
        <w:t>id-</w:t>
      </w:r>
      <w:proofErr w:type="spellStart"/>
      <w:r w:rsidRPr="00EA5FA7">
        <w:rPr>
          <w:noProof w:val="0"/>
          <w:snapToGrid w:val="0"/>
        </w:rPr>
        <w:t>RRCDeliveryStatus</w:t>
      </w:r>
      <w:proofErr w:type="spell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spellStart"/>
      <w:r w:rsidRPr="00EA5FA7">
        <w:rPr>
          <w:noProof w:val="0"/>
          <w:snapToGrid w:val="0"/>
        </w:rPr>
        <w:t>ProtocolIE</w:t>
      </w:r>
      <w:proofErr w:type="spellEnd"/>
      <w:r w:rsidRPr="00EA5FA7">
        <w:rPr>
          <w:noProof w:val="0"/>
          <w:snapToGrid w:val="0"/>
        </w:rPr>
        <w:t>-</w:t>
      </w:r>
      <w:proofErr w:type="gramStart"/>
      <w:r w:rsidRPr="00EA5FA7">
        <w:rPr>
          <w:noProof w:val="0"/>
          <w:snapToGrid w:val="0"/>
        </w:rPr>
        <w:t>ID ::=</w:t>
      </w:r>
      <w:proofErr w:type="gramEnd"/>
      <w:r w:rsidRPr="00EA5FA7">
        <w:rPr>
          <w:noProof w:val="0"/>
          <w:snapToGrid w:val="0"/>
        </w:rPr>
        <w:t xml:space="preserve"> 185</w:t>
      </w:r>
    </w:p>
    <w:p w14:paraId="2676E010" w14:textId="77777777" w:rsidR="00912FCD" w:rsidRPr="00EA5FA7" w:rsidRDefault="00912FCD" w:rsidP="00912FCD">
      <w:pPr>
        <w:pStyle w:val="PL"/>
        <w:rPr>
          <w:snapToGrid w:val="0"/>
        </w:rPr>
      </w:pPr>
      <w:r w:rsidRPr="00EA5FA7">
        <w:rPr>
          <w:snapToGrid w:val="0"/>
        </w:rPr>
        <w:t>id-BearerTypeChange</w:t>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t>ProtocolIE-ID ::= 186</w:t>
      </w:r>
    </w:p>
    <w:p w14:paraId="397E8A5F" w14:textId="77777777" w:rsidR="00912FCD" w:rsidRPr="00EA5FA7" w:rsidRDefault="00912FCD" w:rsidP="00912FCD">
      <w:pPr>
        <w:pStyle w:val="PL"/>
        <w:rPr>
          <w:snapToGrid w:val="0"/>
        </w:rPr>
      </w:pPr>
      <w:r w:rsidRPr="00EA5FA7">
        <w:rPr>
          <w:snapToGrid w:val="0"/>
        </w:rPr>
        <w:t>id-RLCMode</w:t>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t>ProtocolIE-ID ::= 187</w:t>
      </w:r>
    </w:p>
    <w:p w14:paraId="468F4011" w14:textId="77777777" w:rsidR="00912FCD" w:rsidRPr="00EA5FA7" w:rsidRDefault="00912FCD" w:rsidP="00912FCD">
      <w:pPr>
        <w:pStyle w:val="PL"/>
        <w:rPr>
          <w:snapToGrid w:val="0"/>
        </w:rPr>
      </w:pPr>
      <w:r w:rsidRPr="00EA5FA7">
        <w:rPr>
          <w:snapToGrid w:val="0"/>
        </w:rPr>
        <w:t>id-Duplication-Activation</w:t>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t>ProtocolIE-ID ::= 188</w:t>
      </w:r>
    </w:p>
    <w:p w14:paraId="0099B90D" w14:textId="77777777" w:rsidR="00912FCD" w:rsidRPr="00EA5FA7" w:rsidRDefault="00912FCD" w:rsidP="00912FCD">
      <w:pPr>
        <w:pStyle w:val="PL"/>
        <w:rPr>
          <w:snapToGrid w:val="0"/>
          <w:lang w:eastAsia="zh-CN"/>
        </w:rPr>
      </w:pPr>
      <w:r w:rsidRPr="00EA5FA7">
        <w:rPr>
          <w:snapToGrid w:val="0"/>
          <w:lang w:eastAsia="zh-CN"/>
        </w:rPr>
        <w:t>id-Dedicated-SIDelivery-NeededUE-List</w:t>
      </w:r>
      <w:r w:rsidRPr="00EA5FA7">
        <w:rPr>
          <w:snapToGrid w:val="0"/>
          <w:lang w:eastAsia="zh-CN"/>
        </w:rPr>
        <w:tab/>
      </w:r>
      <w:r w:rsidRPr="00EA5FA7">
        <w:rPr>
          <w:snapToGrid w:val="0"/>
          <w:lang w:eastAsia="zh-CN"/>
        </w:rPr>
        <w:tab/>
      </w:r>
      <w:r w:rsidRPr="00EA5FA7">
        <w:rPr>
          <w:snapToGrid w:val="0"/>
          <w:lang w:eastAsia="zh-CN"/>
        </w:rPr>
        <w:tab/>
      </w:r>
      <w:r w:rsidRPr="00EA5FA7">
        <w:rPr>
          <w:snapToGrid w:val="0"/>
          <w:lang w:eastAsia="zh-CN"/>
        </w:rPr>
        <w:tab/>
      </w:r>
      <w:proofErr w:type="spellStart"/>
      <w:r w:rsidRPr="00EA5FA7">
        <w:rPr>
          <w:noProof w:val="0"/>
          <w:snapToGrid w:val="0"/>
        </w:rPr>
        <w:t>ProtocolIE</w:t>
      </w:r>
      <w:proofErr w:type="spellEnd"/>
      <w:r w:rsidRPr="00EA5FA7">
        <w:rPr>
          <w:noProof w:val="0"/>
          <w:snapToGrid w:val="0"/>
        </w:rPr>
        <w:t>-</w:t>
      </w:r>
      <w:proofErr w:type="gramStart"/>
      <w:r w:rsidRPr="00EA5FA7">
        <w:rPr>
          <w:noProof w:val="0"/>
          <w:snapToGrid w:val="0"/>
        </w:rPr>
        <w:t>ID ::=</w:t>
      </w:r>
      <w:proofErr w:type="gramEnd"/>
      <w:r w:rsidRPr="00EA5FA7">
        <w:rPr>
          <w:noProof w:val="0"/>
          <w:snapToGrid w:val="0"/>
          <w:lang w:eastAsia="zh-CN"/>
        </w:rPr>
        <w:t xml:space="preserve"> 189</w:t>
      </w:r>
    </w:p>
    <w:p w14:paraId="245CD847" w14:textId="77777777" w:rsidR="00912FCD" w:rsidRPr="00EA5FA7" w:rsidRDefault="00912FCD" w:rsidP="00912FCD">
      <w:pPr>
        <w:pStyle w:val="PL"/>
        <w:rPr>
          <w:snapToGrid w:val="0"/>
        </w:rPr>
      </w:pPr>
      <w:r w:rsidRPr="00EA5FA7">
        <w:rPr>
          <w:snapToGrid w:val="0"/>
          <w:lang w:eastAsia="zh-CN"/>
        </w:rPr>
        <w:t>id-Dedicated-SIDelivery-NeededUE-Item</w:t>
      </w:r>
      <w:r w:rsidRPr="00EA5FA7">
        <w:rPr>
          <w:snapToGrid w:val="0"/>
          <w:lang w:eastAsia="zh-CN"/>
        </w:rPr>
        <w:tab/>
      </w:r>
      <w:r w:rsidRPr="00EA5FA7">
        <w:rPr>
          <w:snapToGrid w:val="0"/>
          <w:lang w:eastAsia="zh-CN"/>
        </w:rPr>
        <w:tab/>
      </w:r>
      <w:r w:rsidRPr="00EA5FA7">
        <w:rPr>
          <w:snapToGrid w:val="0"/>
          <w:lang w:eastAsia="zh-CN"/>
        </w:rPr>
        <w:tab/>
      </w:r>
      <w:r w:rsidRPr="00EA5FA7">
        <w:rPr>
          <w:snapToGrid w:val="0"/>
          <w:lang w:eastAsia="zh-CN"/>
        </w:rPr>
        <w:tab/>
      </w:r>
      <w:proofErr w:type="spellStart"/>
      <w:r w:rsidRPr="00EA5FA7">
        <w:rPr>
          <w:noProof w:val="0"/>
          <w:snapToGrid w:val="0"/>
        </w:rPr>
        <w:t>ProtocolIE</w:t>
      </w:r>
      <w:proofErr w:type="spellEnd"/>
      <w:r w:rsidRPr="00EA5FA7">
        <w:rPr>
          <w:noProof w:val="0"/>
          <w:snapToGrid w:val="0"/>
        </w:rPr>
        <w:t>-</w:t>
      </w:r>
      <w:proofErr w:type="gramStart"/>
      <w:r w:rsidRPr="00EA5FA7">
        <w:rPr>
          <w:noProof w:val="0"/>
          <w:snapToGrid w:val="0"/>
        </w:rPr>
        <w:t>ID ::=</w:t>
      </w:r>
      <w:proofErr w:type="gramEnd"/>
      <w:r w:rsidRPr="00EA5FA7">
        <w:rPr>
          <w:noProof w:val="0"/>
          <w:snapToGrid w:val="0"/>
          <w:lang w:eastAsia="zh-CN"/>
        </w:rPr>
        <w:t xml:space="preserve"> 190</w:t>
      </w:r>
    </w:p>
    <w:p w14:paraId="18E1EA3F" w14:textId="77777777" w:rsidR="00912FCD" w:rsidRPr="00EA5FA7" w:rsidRDefault="00912FCD" w:rsidP="00912FCD">
      <w:pPr>
        <w:pStyle w:val="PL"/>
        <w:rPr>
          <w:snapToGrid w:val="0"/>
        </w:rPr>
      </w:pPr>
      <w:r w:rsidRPr="00EA5FA7">
        <w:rPr>
          <w:snapToGrid w:val="0"/>
          <w:lang w:eastAsia="zh-CN"/>
        </w:rPr>
        <w:t>id-</w:t>
      </w:r>
      <w:r w:rsidRPr="00EA5FA7">
        <w:rPr>
          <w:lang w:eastAsia="zh-CN"/>
        </w:rPr>
        <w:t>DRX-LongCycleStartOffset</w:t>
      </w:r>
      <w:r w:rsidRPr="00EA5FA7">
        <w:rPr>
          <w:lang w:eastAsia="zh-CN"/>
        </w:rPr>
        <w:tab/>
      </w:r>
      <w:r w:rsidRPr="00EA5FA7">
        <w:rPr>
          <w:lang w:eastAsia="zh-CN"/>
        </w:rPr>
        <w:tab/>
      </w:r>
      <w:r w:rsidRPr="00EA5FA7">
        <w:rPr>
          <w:lang w:eastAsia="zh-CN"/>
        </w:rPr>
        <w:tab/>
      </w:r>
      <w:r w:rsidRPr="00EA5FA7">
        <w:rPr>
          <w:lang w:eastAsia="zh-CN"/>
        </w:rPr>
        <w:tab/>
      </w:r>
      <w:r w:rsidRPr="00EA5FA7">
        <w:rPr>
          <w:lang w:eastAsia="zh-CN"/>
        </w:rPr>
        <w:tab/>
      </w:r>
      <w:r w:rsidRPr="00EA5FA7">
        <w:rPr>
          <w:lang w:eastAsia="zh-CN"/>
        </w:rPr>
        <w:tab/>
      </w:r>
      <w:r w:rsidRPr="00EA5FA7">
        <w:rPr>
          <w:lang w:eastAsia="zh-CN"/>
        </w:rPr>
        <w:tab/>
      </w:r>
      <w:proofErr w:type="spellStart"/>
      <w:r w:rsidRPr="00EA5FA7">
        <w:rPr>
          <w:noProof w:val="0"/>
          <w:snapToGrid w:val="0"/>
        </w:rPr>
        <w:t>ProtocolIE</w:t>
      </w:r>
      <w:proofErr w:type="spellEnd"/>
      <w:r w:rsidRPr="00EA5FA7">
        <w:rPr>
          <w:noProof w:val="0"/>
          <w:snapToGrid w:val="0"/>
        </w:rPr>
        <w:t>-</w:t>
      </w:r>
      <w:proofErr w:type="gramStart"/>
      <w:r w:rsidRPr="00EA5FA7">
        <w:rPr>
          <w:noProof w:val="0"/>
          <w:snapToGrid w:val="0"/>
        </w:rPr>
        <w:t>ID ::=</w:t>
      </w:r>
      <w:proofErr w:type="gramEnd"/>
      <w:r w:rsidRPr="00EA5FA7">
        <w:rPr>
          <w:noProof w:val="0"/>
          <w:snapToGrid w:val="0"/>
        </w:rPr>
        <w:t xml:space="preserve"> 191</w:t>
      </w:r>
    </w:p>
    <w:p w14:paraId="2DE438AF" w14:textId="77777777" w:rsidR="00912FCD" w:rsidRPr="00EA5FA7" w:rsidRDefault="00912FCD" w:rsidP="00912FCD">
      <w:pPr>
        <w:pStyle w:val="PL"/>
        <w:rPr>
          <w:snapToGrid w:val="0"/>
          <w:lang w:eastAsia="zh-CN"/>
        </w:rPr>
      </w:pPr>
      <w:r w:rsidRPr="00EA5FA7">
        <w:rPr>
          <w:snapToGrid w:val="0"/>
        </w:rPr>
        <w:t>id-</w:t>
      </w:r>
      <w:r w:rsidRPr="00EA5FA7">
        <w:rPr>
          <w:snapToGrid w:val="0"/>
          <w:lang w:eastAsia="zh-CN"/>
        </w:rPr>
        <w:t>UL</w:t>
      </w:r>
      <w:r w:rsidRPr="00EA5FA7">
        <w:rPr>
          <w:snapToGrid w:val="0"/>
        </w:rPr>
        <w:t>PDCPSNLength</w:t>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t xml:space="preserve">ProtocolIE-ID ::= </w:t>
      </w:r>
      <w:r w:rsidRPr="00EA5FA7">
        <w:rPr>
          <w:snapToGrid w:val="0"/>
          <w:lang w:eastAsia="zh-CN"/>
        </w:rPr>
        <w:t>192</w:t>
      </w:r>
    </w:p>
    <w:p w14:paraId="275F5FD7" w14:textId="77777777" w:rsidR="00912FCD" w:rsidRPr="00EA5FA7" w:rsidRDefault="00912FCD" w:rsidP="00912FCD">
      <w:pPr>
        <w:pStyle w:val="PL"/>
        <w:rPr>
          <w:rFonts w:eastAsia="宋体"/>
          <w:snapToGrid w:val="0"/>
        </w:rPr>
      </w:pPr>
      <w:r w:rsidRPr="00EA5FA7">
        <w:rPr>
          <w:rFonts w:eastAsia="宋体"/>
          <w:snapToGrid w:val="0"/>
        </w:rPr>
        <w:t>id-SelectedBandCombinationIndex</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proofErr w:type="spellStart"/>
      <w:r w:rsidRPr="00EA5FA7">
        <w:rPr>
          <w:noProof w:val="0"/>
          <w:snapToGrid w:val="0"/>
        </w:rPr>
        <w:t>ProtocolIE</w:t>
      </w:r>
      <w:proofErr w:type="spellEnd"/>
      <w:r w:rsidRPr="00EA5FA7">
        <w:rPr>
          <w:noProof w:val="0"/>
          <w:snapToGrid w:val="0"/>
        </w:rPr>
        <w:t>-</w:t>
      </w:r>
      <w:proofErr w:type="gramStart"/>
      <w:r w:rsidRPr="00EA5FA7">
        <w:rPr>
          <w:noProof w:val="0"/>
          <w:snapToGrid w:val="0"/>
        </w:rPr>
        <w:t>ID ::=</w:t>
      </w:r>
      <w:proofErr w:type="gramEnd"/>
      <w:r w:rsidRPr="00EA5FA7">
        <w:rPr>
          <w:noProof w:val="0"/>
          <w:snapToGrid w:val="0"/>
        </w:rPr>
        <w:t xml:space="preserve"> 193</w:t>
      </w:r>
    </w:p>
    <w:p w14:paraId="10EC772A" w14:textId="77777777" w:rsidR="00912FCD" w:rsidRPr="00EA5FA7" w:rsidRDefault="00912FCD" w:rsidP="00912FCD">
      <w:pPr>
        <w:pStyle w:val="PL"/>
        <w:rPr>
          <w:snapToGrid w:val="0"/>
        </w:rPr>
      </w:pPr>
      <w:r w:rsidRPr="00EA5FA7">
        <w:rPr>
          <w:rFonts w:eastAsia="宋体"/>
          <w:snapToGrid w:val="0"/>
        </w:rPr>
        <w:t>id-SelectedFeatureSetEntryIndex</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proofErr w:type="spellStart"/>
      <w:r w:rsidRPr="00EA5FA7">
        <w:rPr>
          <w:noProof w:val="0"/>
          <w:snapToGrid w:val="0"/>
        </w:rPr>
        <w:t>ProtocolIE</w:t>
      </w:r>
      <w:proofErr w:type="spellEnd"/>
      <w:r w:rsidRPr="00EA5FA7">
        <w:rPr>
          <w:noProof w:val="0"/>
          <w:snapToGrid w:val="0"/>
        </w:rPr>
        <w:t>-</w:t>
      </w:r>
      <w:proofErr w:type="gramStart"/>
      <w:r w:rsidRPr="00EA5FA7">
        <w:rPr>
          <w:noProof w:val="0"/>
          <w:snapToGrid w:val="0"/>
        </w:rPr>
        <w:t>ID ::=</w:t>
      </w:r>
      <w:proofErr w:type="gramEnd"/>
      <w:r w:rsidRPr="00EA5FA7">
        <w:rPr>
          <w:noProof w:val="0"/>
          <w:snapToGrid w:val="0"/>
        </w:rPr>
        <w:t xml:space="preserve"> 194</w:t>
      </w:r>
    </w:p>
    <w:p w14:paraId="5AA43CFE" w14:textId="77777777" w:rsidR="00912FCD" w:rsidRPr="00EA5FA7" w:rsidRDefault="00912FCD" w:rsidP="00912FCD">
      <w:pPr>
        <w:pStyle w:val="PL"/>
        <w:rPr>
          <w:rFonts w:eastAsia="宋体"/>
          <w:snapToGrid w:val="0"/>
        </w:rPr>
      </w:pPr>
      <w:r w:rsidRPr="00EA5FA7">
        <w:rPr>
          <w:rFonts w:eastAsia="宋体"/>
          <w:snapToGrid w:val="0"/>
        </w:rPr>
        <w:t>id-ResourceCoordinationTransferInformation</w:t>
      </w:r>
      <w:r w:rsidRPr="00EA5FA7">
        <w:rPr>
          <w:rFonts w:eastAsia="宋体"/>
          <w:snapToGrid w:val="0"/>
        </w:rPr>
        <w:tab/>
      </w:r>
      <w:r w:rsidRPr="00EA5FA7">
        <w:rPr>
          <w:rFonts w:eastAsia="宋体"/>
          <w:snapToGrid w:val="0"/>
        </w:rPr>
        <w:tab/>
      </w:r>
      <w:r w:rsidRPr="00EA5FA7">
        <w:rPr>
          <w:rFonts w:eastAsia="宋体"/>
          <w:snapToGrid w:val="0"/>
        </w:rPr>
        <w:tab/>
        <w:t>ProtocolIE-ID ::= 195</w:t>
      </w:r>
    </w:p>
    <w:p w14:paraId="69C4BD57" w14:textId="77777777" w:rsidR="00912FCD" w:rsidRPr="00EA5FA7" w:rsidRDefault="00912FCD" w:rsidP="00912FCD">
      <w:pPr>
        <w:pStyle w:val="PL"/>
        <w:rPr>
          <w:rFonts w:eastAsia="宋体"/>
          <w:snapToGrid w:val="0"/>
        </w:rPr>
      </w:pPr>
      <w:r w:rsidRPr="00EA5FA7">
        <w:rPr>
          <w:rFonts w:eastAsia="宋体"/>
          <w:snapToGrid w:val="0"/>
        </w:rPr>
        <w:t>id-ExtendedServedPLMNs-List</w:t>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t>ProtocolIE-ID ::= 196</w:t>
      </w:r>
    </w:p>
    <w:p w14:paraId="3BA0ABB1" w14:textId="77777777" w:rsidR="00912FCD" w:rsidRPr="00EA5FA7" w:rsidRDefault="00912FCD" w:rsidP="00912FCD">
      <w:pPr>
        <w:pStyle w:val="PL"/>
        <w:rPr>
          <w:snapToGrid w:val="0"/>
        </w:rPr>
      </w:pPr>
      <w:r w:rsidRPr="00EA5FA7">
        <w:rPr>
          <w:rFonts w:eastAsia="宋体"/>
          <w:snapToGrid w:val="0"/>
        </w:rPr>
        <w:t>id-ExtendedAvailablePLMN-List</w:t>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t>ProtocolIE-ID ::= 197</w:t>
      </w:r>
    </w:p>
    <w:p w14:paraId="1DE76D29" w14:textId="77777777" w:rsidR="00912FCD" w:rsidRPr="00EA5FA7" w:rsidRDefault="00912FCD" w:rsidP="00912FCD">
      <w:pPr>
        <w:pStyle w:val="PL"/>
        <w:rPr>
          <w:snapToGrid w:val="0"/>
        </w:rPr>
      </w:pPr>
      <w:r w:rsidRPr="00EA5FA7">
        <w:rPr>
          <w:snapToGrid w:val="0"/>
        </w:rPr>
        <w:t>id-Associated-SCell-List</w:t>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t>ProtocolIE-ID ::= 198</w:t>
      </w:r>
    </w:p>
    <w:p w14:paraId="525378CA" w14:textId="77777777" w:rsidR="00912FCD" w:rsidRPr="00EA5FA7" w:rsidRDefault="00912FCD" w:rsidP="00912FCD">
      <w:pPr>
        <w:pStyle w:val="PL"/>
        <w:rPr>
          <w:snapToGrid w:val="0"/>
        </w:rPr>
      </w:pPr>
      <w:r w:rsidRPr="00EA5FA7">
        <w:rPr>
          <w:snapToGrid w:val="0"/>
        </w:rPr>
        <w:t>id-latest-RRC-Version-Enhanced</w:t>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t>ProtocolIE-ID ::= 199</w:t>
      </w:r>
    </w:p>
    <w:p w14:paraId="674DAE61" w14:textId="77777777" w:rsidR="00912FCD" w:rsidRPr="00EA5FA7" w:rsidRDefault="00912FCD" w:rsidP="00912FCD">
      <w:pPr>
        <w:pStyle w:val="PL"/>
        <w:rPr>
          <w:snapToGrid w:val="0"/>
        </w:rPr>
      </w:pPr>
      <w:r w:rsidRPr="00EA5FA7">
        <w:rPr>
          <w:snapToGrid w:val="0"/>
        </w:rPr>
        <w:t>id-Associated-SCell-Item</w:t>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t>ProtocolIE-ID ::= 200</w:t>
      </w:r>
    </w:p>
    <w:p w14:paraId="2A27A6A4" w14:textId="77777777" w:rsidR="00912FCD" w:rsidRPr="00EA5FA7" w:rsidRDefault="00912FCD" w:rsidP="00912FCD">
      <w:pPr>
        <w:pStyle w:val="PL"/>
        <w:rPr>
          <w:rFonts w:eastAsia="宋体"/>
          <w:snapToGrid w:val="0"/>
        </w:rPr>
      </w:pPr>
      <w:r w:rsidRPr="00EA5FA7">
        <w:rPr>
          <w:rFonts w:eastAsia="宋体"/>
          <w:snapToGrid w:val="0"/>
        </w:rPr>
        <w:t>id-Cell-Direction</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201</w:t>
      </w:r>
    </w:p>
    <w:p w14:paraId="4E30AE87" w14:textId="77777777" w:rsidR="00912FCD" w:rsidRPr="00EA5FA7" w:rsidRDefault="00912FCD" w:rsidP="00912FCD">
      <w:pPr>
        <w:pStyle w:val="PL"/>
        <w:rPr>
          <w:rFonts w:eastAsia="宋体"/>
          <w:snapToGrid w:val="0"/>
        </w:rPr>
      </w:pPr>
      <w:r w:rsidRPr="00EA5FA7">
        <w:rPr>
          <w:rFonts w:eastAsia="宋体"/>
          <w:snapToGrid w:val="0"/>
        </w:rPr>
        <w:t>id-SRBs-Setup-List</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202</w:t>
      </w:r>
    </w:p>
    <w:p w14:paraId="3CA45FCA" w14:textId="77777777" w:rsidR="00912FCD" w:rsidRPr="00EA5FA7" w:rsidRDefault="00912FCD" w:rsidP="00912FCD">
      <w:pPr>
        <w:pStyle w:val="PL"/>
        <w:rPr>
          <w:rFonts w:eastAsia="宋体"/>
          <w:snapToGrid w:val="0"/>
        </w:rPr>
      </w:pPr>
      <w:r w:rsidRPr="00EA5FA7">
        <w:rPr>
          <w:rFonts w:eastAsia="宋体"/>
          <w:snapToGrid w:val="0"/>
        </w:rPr>
        <w:lastRenderedPageBreak/>
        <w:t>id-SRBs-Setup-Item</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203</w:t>
      </w:r>
    </w:p>
    <w:p w14:paraId="08FB8DB2" w14:textId="77777777" w:rsidR="00912FCD" w:rsidRPr="00EA5FA7" w:rsidRDefault="00912FCD" w:rsidP="00912FCD">
      <w:pPr>
        <w:pStyle w:val="PL"/>
        <w:rPr>
          <w:rFonts w:eastAsia="宋体"/>
          <w:snapToGrid w:val="0"/>
        </w:rPr>
      </w:pPr>
      <w:r w:rsidRPr="00EA5FA7">
        <w:rPr>
          <w:rFonts w:eastAsia="宋体"/>
          <w:snapToGrid w:val="0"/>
        </w:rPr>
        <w:t>id-SRBs-SetupMod-List</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204</w:t>
      </w:r>
    </w:p>
    <w:p w14:paraId="357799D1" w14:textId="77777777" w:rsidR="00912FCD" w:rsidRPr="00EA5FA7" w:rsidRDefault="00912FCD" w:rsidP="00912FCD">
      <w:pPr>
        <w:pStyle w:val="PL"/>
        <w:rPr>
          <w:rFonts w:eastAsia="宋体"/>
          <w:snapToGrid w:val="0"/>
        </w:rPr>
      </w:pPr>
      <w:r w:rsidRPr="00EA5FA7">
        <w:rPr>
          <w:rFonts w:eastAsia="宋体"/>
          <w:snapToGrid w:val="0"/>
        </w:rPr>
        <w:t>id-SRBs-SetupMod-Item</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205</w:t>
      </w:r>
    </w:p>
    <w:p w14:paraId="4854AA96" w14:textId="77777777" w:rsidR="00912FCD" w:rsidRPr="00EA5FA7" w:rsidRDefault="00912FCD" w:rsidP="00912FCD">
      <w:pPr>
        <w:pStyle w:val="PL"/>
        <w:rPr>
          <w:rFonts w:eastAsia="宋体"/>
          <w:snapToGrid w:val="0"/>
        </w:rPr>
      </w:pPr>
      <w:r w:rsidRPr="00EA5FA7">
        <w:rPr>
          <w:rFonts w:eastAsia="宋体"/>
          <w:snapToGrid w:val="0"/>
        </w:rPr>
        <w:t>id-SRBs-Modified-List</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206</w:t>
      </w:r>
    </w:p>
    <w:p w14:paraId="73211727" w14:textId="77777777" w:rsidR="00912FCD" w:rsidRPr="00EA5FA7" w:rsidRDefault="00912FCD" w:rsidP="00912FCD">
      <w:pPr>
        <w:pStyle w:val="PL"/>
        <w:rPr>
          <w:rFonts w:eastAsia="宋体"/>
          <w:snapToGrid w:val="0"/>
        </w:rPr>
      </w:pPr>
      <w:r w:rsidRPr="00EA5FA7">
        <w:rPr>
          <w:rFonts w:eastAsia="宋体"/>
          <w:snapToGrid w:val="0"/>
        </w:rPr>
        <w:t>id-SRBs-Modified-Item</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207</w:t>
      </w:r>
    </w:p>
    <w:p w14:paraId="57822B21" w14:textId="77777777" w:rsidR="00912FCD" w:rsidRPr="00EA5FA7" w:rsidRDefault="00912FCD" w:rsidP="00912FCD">
      <w:pPr>
        <w:pStyle w:val="PL"/>
        <w:rPr>
          <w:noProof w:val="0"/>
          <w:snapToGrid w:val="0"/>
        </w:rPr>
      </w:pPr>
      <w:r w:rsidRPr="00EA5FA7">
        <w:rPr>
          <w:noProof w:val="0"/>
          <w:snapToGrid w:val="0"/>
        </w:rPr>
        <w:t>id-Ph-</w:t>
      </w:r>
      <w:proofErr w:type="spellStart"/>
      <w:r w:rsidRPr="00EA5FA7">
        <w:rPr>
          <w:noProof w:val="0"/>
          <w:snapToGrid w:val="0"/>
        </w:rPr>
        <w:t>InfoSCG</w:t>
      </w:r>
      <w:proofErr w:type="spell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spellStart"/>
      <w:r w:rsidRPr="00EA5FA7">
        <w:rPr>
          <w:noProof w:val="0"/>
          <w:snapToGrid w:val="0"/>
        </w:rPr>
        <w:t>ProtocolIE</w:t>
      </w:r>
      <w:proofErr w:type="spellEnd"/>
      <w:r w:rsidRPr="00EA5FA7">
        <w:rPr>
          <w:noProof w:val="0"/>
          <w:snapToGrid w:val="0"/>
        </w:rPr>
        <w:t>-</w:t>
      </w:r>
      <w:proofErr w:type="gramStart"/>
      <w:r w:rsidRPr="00EA5FA7">
        <w:rPr>
          <w:noProof w:val="0"/>
          <w:snapToGrid w:val="0"/>
        </w:rPr>
        <w:t>ID ::=</w:t>
      </w:r>
      <w:proofErr w:type="gramEnd"/>
      <w:r w:rsidRPr="00EA5FA7">
        <w:rPr>
          <w:noProof w:val="0"/>
          <w:snapToGrid w:val="0"/>
        </w:rPr>
        <w:t xml:space="preserve"> 208</w:t>
      </w:r>
    </w:p>
    <w:p w14:paraId="37BD637C" w14:textId="77777777" w:rsidR="00912FCD" w:rsidRPr="00EA5FA7" w:rsidRDefault="00912FCD" w:rsidP="00912FCD">
      <w:pPr>
        <w:pStyle w:val="PL"/>
        <w:rPr>
          <w:noProof w:val="0"/>
          <w:snapToGrid w:val="0"/>
        </w:rPr>
      </w:pPr>
      <w:r w:rsidRPr="00EA5FA7">
        <w:rPr>
          <w:noProof w:val="0"/>
          <w:snapToGrid w:val="0"/>
        </w:rPr>
        <w:t>id-</w:t>
      </w:r>
      <w:proofErr w:type="spellStart"/>
      <w:r w:rsidRPr="00EA5FA7">
        <w:rPr>
          <w:noProof w:val="0"/>
          <w:snapToGrid w:val="0"/>
        </w:rPr>
        <w:t>RequestedBandCombinationIndex</w:t>
      </w:r>
      <w:proofErr w:type="spell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spellStart"/>
      <w:r w:rsidRPr="00EA5FA7">
        <w:rPr>
          <w:noProof w:val="0"/>
          <w:snapToGrid w:val="0"/>
        </w:rPr>
        <w:t>ProtocolIE</w:t>
      </w:r>
      <w:proofErr w:type="spellEnd"/>
      <w:r w:rsidRPr="00EA5FA7">
        <w:rPr>
          <w:noProof w:val="0"/>
          <w:snapToGrid w:val="0"/>
        </w:rPr>
        <w:t>-</w:t>
      </w:r>
      <w:proofErr w:type="gramStart"/>
      <w:r w:rsidRPr="00EA5FA7">
        <w:rPr>
          <w:noProof w:val="0"/>
          <w:snapToGrid w:val="0"/>
        </w:rPr>
        <w:t>ID ::=</w:t>
      </w:r>
      <w:proofErr w:type="gramEnd"/>
      <w:r w:rsidRPr="00EA5FA7">
        <w:rPr>
          <w:noProof w:val="0"/>
          <w:snapToGrid w:val="0"/>
        </w:rPr>
        <w:t xml:space="preserve"> 209</w:t>
      </w:r>
    </w:p>
    <w:p w14:paraId="779E655C" w14:textId="77777777" w:rsidR="00912FCD" w:rsidRPr="00EA5FA7" w:rsidRDefault="00912FCD" w:rsidP="00912FCD">
      <w:pPr>
        <w:pStyle w:val="PL"/>
        <w:rPr>
          <w:noProof w:val="0"/>
          <w:snapToGrid w:val="0"/>
        </w:rPr>
      </w:pPr>
      <w:r w:rsidRPr="00EA5FA7">
        <w:rPr>
          <w:noProof w:val="0"/>
          <w:snapToGrid w:val="0"/>
        </w:rPr>
        <w:t>id-</w:t>
      </w:r>
      <w:proofErr w:type="spellStart"/>
      <w:r w:rsidRPr="00EA5FA7">
        <w:rPr>
          <w:noProof w:val="0"/>
          <w:snapToGrid w:val="0"/>
        </w:rPr>
        <w:t>RequestedFeatureSetEntryIndex</w:t>
      </w:r>
      <w:proofErr w:type="spell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spellStart"/>
      <w:r w:rsidRPr="00EA5FA7">
        <w:rPr>
          <w:noProof w:val="0"/>
          <w:snapToGrid w:val="0"/>
        </w:rPr>
        <w:t>ProtocolIE</w:t>
      </w:r>
      <w:proofErr w:type="spellEnd"/>
      <w:r w:rsidRPr="00EA5FA7">
        <w:rPr>
          <w:noProof w:val="0"/>
          <w:snapToGrid w:val="0"/>
        </w:rPr>
        <w:t>-</w:t>
      </w:r>
      <w:proofErr w:type="gramStart"/>
      <w:r w:rsidRPr="00EA5FA7">
        <w:rPr>
          <w:noProof w:val="0"/>
          <w:snapToGrid w:val="0"/>
        </w:rPr>
        <w:t>ID ::=</w:t>
      </w:r>
      <w:proofErr w:type="gramEnd"/>
      <w:r w:rsidRPr="00EA5FA7">
        <w:rPr>
          <w:noProof w:val="0"/>
          <w:snapToGrid w:val="0"/>
        </w:rPr>
        <w:t xml:space="preserve"> 210</w:t>
      </w:r>
    </w:p>
    <w:p w14:paraId="12A3680C" w14:textId="77777777" w:rsidR="00912FCD" w:rsidRPr="00EA5FA7" w:rsidRDefault="00912FCD" w:rsidP="00912FCD">
      <w:pPr>
        <w:pStyle w:val="PL"/>
        <w:rPr>
          <w:noProof w:val="0"/>
          <w:snapToGrid w:val="0"/>
        </w:rPr>
      </w:pPr>
      <w:r w:rsidRPr="00EA5FA7">
        <w:rPr>
          <w:noProof w:val="0"/>
          <w:snapToGrid w:val="0"/>
        </w:rPr>
        <w:t>id-RequestedP-MaxFR2</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spellStart"/>
      <w:r w:rsidRPr="00EA5FA7">
        <w:rPr>
          <w:noProof w:val="0"/>
          <w:snapToGrid w:val="0"/>
        </w:rPr>
        <w:t>ProtocolIE</w:t>
      </w:r>
      <w:proofErr w:type="spellEnd"/>
      <w:r w:rsidRPr="00EA5FA7">
        <w:rPr>
          <w:noProof w:val="0"/>
          <w:snapToGrid w:val="0"/>
        </w:rPr>
        <w:t>-</w:t>
      </w:r>
      <w:proofErr w:type="gramStart"/>
      <w:r w:rsidRPr="00EA5FA7">
        <w:rPr>
          <w:noProof w:val="0"/>
          <w:snapToGrid w:val="0"/>
        </w:rPr>
        <w:t>ID ::=</w:t>
      </w:r>
      <w:proofErr w:type="gramEnd"/>
      <w:r w:rsidRPr="00EA5FA7">
        <w:rPr>
          <w:noProof w:val="0"/>
          <w:snapToGrid w:val="0"/>
        </w:rPr>
        <w:t xml:space="preserve"> 211</w:t>
      </w:r>
    </w:p>
    <w:p w14:paraId="21DB3DF2" w14:textId="77777777" w:rsidR="00912FCD" w:rsidRPr="00EA5FA7" w:rsidRDefault="00912FCD" w:rsidP="00912FCD">
      <w:pPr>
        <w:pStyle w:val="PL"/>
        <w:rPr>
          <w:noProof w:val="0"/>
          <w:snapToGrid w:val="0"/>
        </w:rPr>
      </w:pPr>
      <w:r w:rsidRPr="00EA5FA7">
        <w:rPr>
          <w:noProof w:val="0"/>
          <w:snapToGrid w:val="0"/>
        </w:rPr>
        <w:t>id-DRX-Config</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spellStart"/>
      <w:r w:rsidRPr="00EA5FA7">
        <w:rPr>
          <w:noProof w:val="0"/>
          <w:snapToGrid w:val="0"/>
        </w:rPr>
        <w:t>ProtocolIE</w:t>
      </w:r>
      <w:proofErr w:type="spellEnd"/>
      <w:r w:rsidRPr="00EA5FA7">
        <w:rPr>
          <w:noProof w:val="0"/>
          <w:snapToGrid w:val="0"/>
        </w:rPr>
        <w:t>-</w:t>
      </w:r>
      <w:proofErr w:type="gramStart"/>
      <w:r w:rsidRPr="00EA5FA7">
        <w:rPr>
          <w:noProof w:val="0"/>
          <w:snapToGrid w:val="0"/>
        </w:rPr>
        <w:t>ID ::=</w:t>
      </w:r>
      <w:proofErr w:type="gramEnd"/>
      <w:r w:rsidRPr="00EA5FA7">
        <w:rPr>
          <w:noProof w:val="0"/>
          <w:snapToGrid w:val="0"/>
        </w:rPr>
        <w:t xml:space="preserve"> 212</w:t>
      </w:r>
    </w:p>
    <w:p w14:paraId="72E43F7B" w14:textId="77777777" w:rsidR="00912FCD" w:rsidRPr="00EA5FA7" w:rsidRDefault="00912FCD" w:rsidP="00912FCD">
      <w:pPr>
        <w:pStyle w:val="PL"/>
        <w:rPr>
          <w:noProof w:val="0"/>
          <w:snapToGrid w:val="0"/>
        </w:rPr>
      </w:pPr>
      <w:r w:rsidRPr="00EA5FA7">
        <w:rPr>
          <w:noProof w:val="0"/>
          <w:snapToGrid w:val="0"/>
        </w:rPr>
        <w:t>id-</w:t>
      </w:r>
      <w:proofErr w:type="spellStart"/>
      <w:r w:rsidRPr="00EA5FA7">
        <w:rPr>
          <w:noProof w:val="0"/>
          <w:snapToGrid w:val="0"/>
        </w:rPr>
        <w:t>IgnoreResourceCoordinationContainer</w:t>
      </w:r>
      <w:proofErr w:type="spell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spellStart"/>
      <w:r w:rsidRPr="00EA5FA7">
        <w:rPr>
          <w:noProof w:val="0"/>
          <w:snapToGrid w:val="0"/>
        </w:rPr>
        <w:t>ProtocolIE</w:t>
      </w:r>
      <w:proofErr w:type="spellEnd"/>
      <w:r w:rsidRPr="00EA5FA7">
        <w:rPr>
          <w:noProof w:val="0"/>
          <w:snapToGrid w:val="0"/>
        </w:rPr>
        <w:t>-</w:t>
      </w:r>
      <w:proofErr w:type="gramStart"/>
      <w:r w:rsidRPr="00EA5FA7">
        <w:rPr>
          <w:noProof w:val="0"/>
          <w:snapToGrid w:val="0"/>
        </w:rPr>
        <w:t>ID ::=</w:t>
      </w:r>
      <w:proofErr w:type="gramEnd"/>
      <w:r w:rsidRPr="00EA5FA7">
        <w:rPr>
          <w:noProof w:val="0"/>
          <w:snapToGrid w:val="0"/>
        </w:rPr>
        <w:t xml:space="preserve"> 213</w:t>
      </w:r>
    </w:p>
    <w:p w14:paraId="39645855" w14:textId="77777777" w:rsidR="00912FCD" w:rsidRPr="00EA5FA7" w:rsidRDefault="00912FCD" w:rsidP="00912FCD">
      <w:pPr>
        <w:pStyle w:val="PL"/>
        <w:rPr>
          <w:noProof w:val="0"/>
          <w:snapToGrid w:val="0"/>
        </w:rPr>
      </w:pPr>
      <w:r w:rsidRPr="00EA5FA7">
        <w:rPr>
          <w:noProof w:val="0"/>
          <w:snapToGrid w:val="0"/>
        </w:rPr>
        <w:t>id-</w:t>
      </w:r>
      <w:proofErr w:type="spellStart"/>
      <w:r w:rsidRPr="00EA5FA7">
        <w:rPr>
          <w:noProof w:val="0"/>
          <w:snapToGrid w:val="0"/>
        </w:rPr>
        <w:t>UEAssistanceInformation</w:t>
      </w:r>
      <w:proofErr w:type="spell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spellStart"/>
      <w:r w:rsidRPr="00EA5FA7">
        <w:rPr>
          <w:noProof w:val="0"/>
          <w:snapToGrid w:val="0"/>
        </w:rPr>
        <w:t>ProtocolIE</w:t>
      </w:r>
      <w:proofErr w:type="spellEnd"/>
      <w:r w:rsidRPr="00EA5FA7">
        <w:rPr>
          <w:noProof w:val="0"/>
          <w:snapToGrid w:val="0"/>
        </w:rPr>
        <w:t>-</w:t>
      </w:r>
      <w:proofErr w:type="gramStart"/>
      <w:r w:rsidRPr="00EA5FA7">
        <w:rPr>
          <w:noProof w:val="0"/>
          <w:snapToGrid w:val="0"/>
        </w:rPr>
        <w:t>ID ::=</w:t>
      </w:r>
      <w:proofErr w:type="gramEnd"/>
      <w:r w:rsidRPr="00EA5FA7">
        <w:rPr>
          <w:noProof w:val="0"/>
          <w:snapToGrid w:val="0"/>
        </w:rPr>
        <w:t xml:space="preserve"> 214</w:t>
      </w:r>
    </w:p>
    <w:p w14:paraId="599D7817" w14:textId="77777777" w:rsidR="00912FCD" w:rsidRPr="00EA5FA7" w:rsidRDefault="00912FCD" w:rsidP="00912FCD">
      <w:pPr>
        <w:pStyle w:val="PL"/>
        <w:rPr>
          <w:noProof w:val="0"/>
          <w:snapToGrid w:val="0"/>
        </w:rPr>
      </w:pPr>
      <w:r w:rsidRPr="00EA5FA7">
        <w:rPr>
          <w:noProof w:val="0"/>
          <w:snapToGrid w:val="0"/>
        </w:rPr>
        <w:t>id-</w:t>
      </w:r>
      <w:proofErr w:type="spellStart"/>
      <w:r w:rsidRPr="00EA5FA7">
        <w:rPr>
          <w:noProof w:val="0"/>
          <w:snapToGrid w:val="0"/>
        </w:rPr>
        <w:t>NeedforGap</w:t>
      </w:r>
      <w:proofErr w:type="spell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spellStart"/>
      <w:r w:rsidRPr="00EA5FA7">
        <w:rPr>
          <w:noProof w:val="0"/>
          <w:snapToGrid w:val="0"/>
        </w:rPr>
        <w:t>ProtocolIE</w:t>
      </w:r>
      <w:proofErr w:type="spellEnd"/>
      <w:r w:rsidRPr="00EA5FA7">
        <w:rPr>
          <w:noProof w:val="0"/>
          <w:snapToGrid w:val="0"/>
        </w:rPr>
        <w:t>-</w:t>
      </w:r>
      <w:proofErr w:type="gramStart"/>
      <w:r w:rsidRPr="00EA5FA7">
        <w:rPr>
          <w:noProof w:val="0"/>
          <w:snapToGrid w:val="0"/>
        </w:rPr>
        <w:t>ID ::=</w:t>
      </w:r>
      <w:proofErr w:type="gramEnd"/>
      <w:r w:rsidRPr="00EA5FA7">
        <w:rPr>
          <w:noProof w:val="0"/>
          <w:snapToGrid w:val="0"/>
        </w:rPr>
        <w:t xml:space="preserve"> 215</w:t>
      </w:r>
    </w:p>
    <w:p w14:paraId="0914E193" w14:textId="77777777" w:rsidR="00912FCD" w:rsidRPr="00EA5FA7" w:rsidRDefault="00912FCD" w:rsidP="00912FCD">
      <w:pPr>
        <w:pStyle w:val="PL"/>
        <w:rPr>
          <w:noProof w:val="0"/>
          <w:snapToGrid w:val="0"/>
        </w:rPr>
      </w:pPr>
      <w:r w:rsidRPr="00EA5FA7">
        <w:rPr>
          <w:noProof w:val="0"/>
          <w:snapToGrid w:val="0"/>
        </w:rPr>
        <w:t>id-</w:t>
      </w:r>
      <w:proofErr w:type="spellStart"/>
      <w:r w:rsidRPr="00EA5FA7">
        <w:rPr>
          <w:noProof w:val="0"/>
          <w:snapToGrid w:val="0"/>
        </w:rPr>
        <w:t>PagingOrigin</w:t>
      </w:r>
      <w:proofErr w:type="spell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spellStart"/>
      <w:r w:rsidRPr="00EA5FA7">
        <w:rPr>
          <w:noProof w:val="0"/>
          <w:snapToGrid w:val="0"/>
        </w:rPr>
        <w:t>ProtocolIE</w:t>
      </w:r>
      <w:proofErr w:type="spellEnd"/>
      <w:r w:rsidRPr="00EA5FA7">
        <w:rPr>
          <w:noProof w:val="0"/>
          <w:snapToGrid w:val="0"/>
        </w:rPr>
        <w:t>-</w:t>
      </w:r>
      <w:proofErr w:type="gramStart"/>
      <w:r w:rsidRPr="00EA5FA7">
        <w:rPr>
          <w:noProof w:val="0"/>
          <w:snapToGrid w:val="0"/>
        </w:rPr>
        <w:t>ID ::=</w:t>
      </w:r>
      <w:proofErr w:type="gramEnd"/>
      <w:r w:rsidRPr="00EA5FA7">
        <w:rPr>
          <w:noProof w:val="0"/>
          <w:snapToGrid w:val="0"/>
        </w:rPr>
        <w:t xml:space="preserve"> 216</w:t>
      </w:r>
    </w:p>
    <w:p w14:paraId="011E885E" w14:textId="77777777" w:rsidR="00912FCD" w:rsidRPr="00EA5FA7" w:rsidRDefault="00912FCD" w:rsidP="00912FCD">
      <w:pPr>
        <w:pStyle w:val="PL"/>
        <w:rPr>
          <w:noProof w:val="0"/>
          <w:snapToGrid w:val="0"/>
        </w:rPr>
      </w:pPr>
      <w:r w:rsidRPr="00EA5FA7">
        <w:rPr>
          <w:noProof w:val="0"/>
          <w:snapToGrid w:val="0"/>
        </w:rPr>
        <w:t>id-new-gNB-CU-UE-F1AP-ID</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spellStart"/>
      <w:r w:rsidRPr="00EA5FA7">
        <w:rPr>
          <w:noProof w:val="0"/>
          <w:snapToGrid w:val="0"/>
        </w:rPr>
        <w:t>ProtocolIE</w:t>
      </w:r>
      <w:proofErr w:type="spellEnd"/>
      <w:r w:rsidRPr="00EA5FA7">
        <w:rPr>
          <w:noProof w:val="0"/>
          <w:snapToGrid w:val="0"/>
        </w:rPr>
        <w:t>-</w:t>
      </w:r>
      <w:proofErr w:type="gramStart"/>
      <w:r w:rsidRPr="00EA5FA7">
        <w:rPr>
          <w:noProof w:val="0"/>
          <w:snapToGrid w:val="0"/>
        </w:rPr>
        <w:t>ID ::=</w:t>
      </w:r>
      <w:proofErr w:type="gramEnd"/>
      <w:r w:rsidRPr="00EA5FA7">
        <w:rPr>
          <w:noProof w:val="0"/>
          <w:snapToGrid w:val="0"/>
        </w:rPr>
        <w:t xml:space="preserve"> 217</w:t>
      </w:r>
    </w:p>
    <w:p w14:paraId="0B6227F6" w14:textId="77777777" w:rsidR="00912FCD" w:rsidRPr="00EA5FA7" w:rsidRDefault="00912FCD" w:rsidP="00912FCD">
      <w:pPr>
        <w:pStyle w:val="PL"/>
        <w:rPr>
          <w:noProof w:val="0"/>
          <w:snapToGrid w:val="0"/>
        </w:rPr>
      </w:pPr>
      <w:r w:rsidRPr="00EA5FA7">
        <w:rPr>
          <w:noProof w:val="0"/>
          <w:snapToGrid w:val="0"/>
        </w:rPr>
        <w:t>id-</w:t>
      </w:r>
      <w:proofErr w:type="spellStart"/>
      <w:r w:rsidRPr="00EA5FA7">
        <w:rPr>
          <w:noProof w:val="0"/>
          <w:snapToGrid w:val="0"/>
        </w:rPr>
        <w:t>RedirectedRRCmessage</w:t>
      </w:r>
      <w:proofErr w:type="spell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spellStart"/>
      <w:r w:rsidRPr="00EA5FA7">
        <w:rPr>
          <w:noProof w:val="0"/>
          <w:snapToGrid w:val="0"/>
        </w:rPr>
        <w:t>ProtocolIE</w:t>
      </w:r>
      <w:proofErr w:type="spellEnd"/>
      <w:r w:rsidRPr="00EA5FA7">
        <w:rPr>
          <w:noProof w:val="0"/>
          <w:snapToGrid w:val="0"/>
        </w:rPr>
        <w:t>-</w:t>
      </w:r>
      <w:proofErr w:type="gramStart"/>
      <w:r w:rsidRPr="00EA5FA7">
        <w:rPr>
          <w:noProof w:val="0"/>
          <w:snapToGrid w:val="0"/>
        </w:rPr>
        <w:t>ID ::=</w:t>
      </w:r>
      <w:proofErr w:type="gramEnd"/>
      <w:r w:rsidRPr="00EA5FA7">
        <w:rPr>
          <w:noProof w:val="0"/>
          <w:snapToGrid w:val="0"/>
        </w:rPr>
        <w:t xml:space="preserve"> 218</w:t>
      </w:r>
    </w:p>
    <w:p w14:paraId="4FA3C97B" w14:textId="77777777" w:rsidR="00912FCD" w:rsidRPr="00EA5FA7" w:rsidRDefault="00912FCD" w:rsidP="00912FCD">
      <w:pPr>
        <w:pStyle w:val="PL"/>
        <w:rPr>
          <w:noProof w:val="0"/>
          <w:snapToGrid w:val="0"/>
        </w:rPr>
      </w:pPr>
      <w:r w:rsidRPr="00EA5FA7">
        <w:rPr>
          <w:noProof w:val="0"/>
          <w:snapToGrid w:val="0"/>
        </w:rPr>
        <w:t>id-new-gNB-DU-UE-F1AP-ID</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spellStart"/>
      <w:r w:rsidRPr="00EA5FA7">
        <w:rPr>
          <w:noProof w:val="0"/>
          <w:snapToGrid w:val="0"/>
        </w:rPr>
        <w:t>ProtocolIE</w:t>
      </w:r>
      <w:proofErr w:type="spellEnd"/>
      <w:r w:rsidRPr="00EA5FA7">
        <w:rPr>
          <w:noProof w:val="0"/>
          <w:snapToGrid w:val="0"/>
        </w:rPr>
        <w:t>-</w:t>
      </w:r>
      <w:proofErr w:type="gramStart"/>
      <w:r w:rsidRPr="00EA5FA7">
        <w:rPr>
          <w:noProof w:val="0"/>
          <w:snapToGrid w:val="0"/>
        </w:rPr>
        <w:t>ID ::=</w:t>
      </w:r>
      <w:proofErr w:type="gramEnd"/>
      <w:r w:rsidRPr="00EA5FA7">
        <w:rPr>
          <w:noProof w:val="0"/>
          <w:snapToGrid w:val="0"/>
        </w:rPr>
        <w:t xml:space="preserve"> 219</w:t>
      </w:r>
    </w:p>
    <w:p w14:paraId="5975531B" w14:textId="77777777" w:rsidR="00912FCD" w:rsidRPr="00EA5FA7" w:rsidRDefault="00912FCD" w:rsidP="00912FCD">
      <w:pPr>
        <w:pStyle w:val="PL"/>
        <w:rPr>
          <w:noProof w:val="0"/>
          <w:snapToGrid w:val="0"/>
        </w:rPr>
      </w:pPr>
      <w:r w:rsidRPr="00EA5FA7">
        <w:rPr>
          <w:noProof w:val="0"/>
          <w:snapToGrid w:val="0"/>
        </w:rPr>
        <w:t>id-</w:t>
      </w:r>
      <w:proofErr w:type="spellStart"/>
      <w:r w:rsidRPr="00EA5FA7">
        <w:rPr>
          <w:noProof w:val="0"/>
          <w:snapToGrid w:val="0"/>
        </w:rPr>
        <w:t>NotificationInformation</w:t>
      </w:r>
      <w:proofErr w:type="spell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spellStart"/>
      <w:r w:rsidRPr="00EA5FA7">
        <w:rPr>
          <w:noProof w:val="0"/>
          <w:snapToGrid w:val="0"/>
        </w:rPr>
        <w:t>ProtocolIE</w:t>
      </w:r>
      <w:proofErr w:type="spellEnd"/>
      <w:r w:rsidRPr="00EA5FA7">
        <w:rPr>
          <w:noProof w:val="0"/>
          <w:snapToGrid w:val="0"/>
        </w:rPr>
        <w:t>-</w:t>
      </w:r>
      <w:proofErr w:type="gramStart"/>
      <w:r w:rsidRPr="00EA5FA7">
        <w:rPr>
          <w:noProof w:val="0"/>
          <w:snapToGrid w:val="0"/>
        </w:rPr>
        <w:t>ID ::=</w:t>
      </w:r>
      <w:proofErr w:type="gramEnd"/>
      <w:r w:rsidRPr="00EA5FA7">
        <w:rPr>
          <w:noProof w:val="0"/>
          <w:snapToGrid w:val="0"/>
        </w:rPr>
        <w:t xml:space="preserve"> 220</w:t>
      </w:r>
    </w:p>
    <w:p w14:paraId="050205AF" w14:textId="77777777" w:rsidR="00912FCD" w:rsidRPr="00EA5FA7" w:rsidRDefault="00912FCD" w:rsidP="00912FCD">
      <w:pPr>
        <w:pStyle w:val="PL"/>
        <w:rPr>
          <w:noProof w:val="0"/>
          <w:snapToGrid w:val="0"/>
        </w:rPr>
      </w:pPr>
      <w:r w:rsidRPr="00EA5FA7">
        <w:rPr>
          <w:noProof w:val="0"/>
          <w:snapToGrid w:val="0"/>
        </w:rPr>
        <w:t>id-</w:t>
      </w:r>
      <w:proofErr w:type="spellStart"/>
      <w:r w:rsidRPr="00EA5FA7">
        <w:rPr>
          <w:noProof w:val="0"/>
          <w:snapToGrid w:val="0"/>
        </w:rPr>
        <w:t>PLMNAssistanceInfoForNetShar</w:t>
      </w:r>
      <w:proofErr w:type="spell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spellStart"/>
      <w:r w:rsidRPr="00EA5FA7">
        <w:rPr>
          <w:noProof w:val="0"/>
          <w:snapToGrid w:val="0"/>
        </w:rPr>
        <w:t>ProtocolIE</w:t>
      </w:r>
      <w:proofErr w:type="spellEnd"/>
      <w:r w:rsidRPr="00EA5FA7">
        <w:rPr>
          <w:noProof w:val="0"/>
          <w:snapToGrid w:val="0"/>
        </w:rPr>
        <w:t>-</w:t>
      </w:r>
      <w:proofErr w:type="gramStart"/>
      <w:r w:rsidRPr="00EA5FA7">
        <w:rPr>
          <w:noProof w:val="0"/>
          <w:snapToGrid w:val="0"/>
        </w:rPr>
        <w:t>ID ::=</w:t>
      </w:r>
      <w:proofErr w:type="gramEnd"/>
      <w:r w:rsidRPr="00EA5FA7">
        <w:rPr>
          <w:noProof w:val="0"/>
          <w:snapToGrid w:val="0"/>
        </w:rPr>
        <w:t xml:space="preserve"> 221</w:t>
      </w:r>
    </w:p>
    <w:p w14:paraId="39A0BA01" w14:textId="77777777" w:rsidR="00912FCD" w:rsidRPr="00EA5FA7" w:rsidRDefault="00912FCD" w:rsidP="00912FCD">
      <w:pPr>
        <w:pStyle w:val="PL"/>
        <w:rPr>
          <w:noProof w:val="0"/>
          <w:snapToGrid w:val="0"/>
        </w:rPr>
      </w:pPr>
      <w:r w:rsidRPr="00EA5FA7">
        <w:rPr>
          <w:noProof w:val="0"/>
          <w:snapToGrid w:val="0"/>
        </w:rPr>
        <w:t>id-</w:t>
      </w:r>
      <w:proofErr w:type="spellStart"/>
      <w:r w:rsidRPr="00EA5FA7">
        <w:rPr>
          <w:noProof w:val="0"/>
          <w:snapToGrid w:val="0"/>
        </w:rPr>
        <w:t>UEContextNotRetrievable</w:t>
      </w:r>
      <w:proofErr w:type="spell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spellStart"/>
      <w:r w:rsidRPr="00EA5FA7">
        <w:rPr>
          <w:noProof w:val="0"/>
          <w:snapToGrid w:val="0"/>
        </w:rPr>
        <w:t>ProtocolIE</w:t>
      </w:r>
      <w:proofErr w:type="spellEnd"/>
      <w:r w:rsidRPr="00EA5FA7">
        <w:rPr>
          <w:noProof w:val="0"/>
          <w:snapToGrid w:val="0"/>
        </w:rPr>
        <w:t>-</w:t>
      </w:r>
      <w:proofErr w:type="gramStart"/>
      <w:r w:rsidRPr="00EA5FA7">
        <w:rPr>
          <w:noProof w:val="0"/>
          <w:snapToGrid w:val="0"/>
        </w:rPr>
        <w:t>ID ::=</w:t>
      </w:r>
      <w:proofErr w:type="gramEnd"/>
      <w:r w:rsidRPr="00EA5FA7">
        <w:rPr>
          <w:noProof w:val="0"/>
          <w:snapToGrid w:val="0"/>
        </w:rPr>
        <w:t xml:space="preserve"> 222</w:t>
      </w:r>
    </w:p>
    <w:p w14:paraId="660C9160" w14:textId="77777777" w:rsidR="00912FCD" w:rsidRPr="00EA5FA7" w:rsidRDefault="00912FCD" w:rsidP="00912FCD">
      <w:pPr>
        <w:pStyle w:val="PL"/>
        <w:rPr>
          <w:noProof w:val="0"/>
          <w:snapToGrid w:val="0"/>
        </w:rPr>
      </w:pPr>
      <w:r w:rsidRPr="00EA5FA7">
        <w:rPr>
          <w:noProof w:val="0"/>
          <w:snapToGrid w:val="0"/>
        </w:rPr>
        <w:t>id-BPLMN-ID-Info-List</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spellStart"/>
      <w:r w:rsidRPr="00EA5FA7">
        <w:rPr>
          <w:noProof w:val="0"/>
          <w:snapToGrid w:val="0"/>
        </w:rPr>
        <w:t>ProtocolIE</w:t>
      </w:r>
      <w:proofErr w:type="spellEnd"/>
      <w:r w:rsidRPr="00EA5FA7">
        <w:rPr>
          <w:noProof w:val="0"/>
          <w:snapToGrid w:val="0"/>
        </w:rPr>
        <w:t>-</w:t>
      </w:r>
      <w:proofErr w:type="gramStart"/>
      <w:r w:rsidRPr="00EA5FA7">
        <w:rPr>
          <w:noProof w:val="0"/>
          <w:snapToGrid w:val="0"/>
        </w:rPr>
        <w:t>ID ::=</w:t>
      </w:r>
      <w:proofErr w:type="gramEnd"/>
      <w:r w:rsidRPr="00EA5FA7">
        <w:rPr>
          <w:noProof w:val="0"/>
          <w:snapToGrid w:val="0"/>
        </w:rPr>
        <w:t xml:space="preserve"> 223</w:t>
      </w:r>
    </w:p>
    <w:p w14:paraId="0B3207FD" w14:textId="77777777" w:rsidR="00912FCD" w:rsidRPr="00EA5FA7" w:rsidRDefault="00912FCD" w:rsidP="00912FCD">
      <w:pPr>
        <w:pStyle w:val="PL"/>
        <w:rPr>
          <w:noProof w:val="0"/>
          <w:snapToGrid w:val="0"/>
        </w:rPr>
      </w:pPr>
      <w:r w:rsidRPr="00EA5FA7">
        <w:rPr>
          <w:noProof w:val="0"/>
          <w:snapToGrid w:val="0"/>
        </w:rPr>
        <w:t>id-</w:t>
      </w:r>
      <w:proofErr w:type="spellStart"/>
      <w:r w:rsidRPr="00EA5FA7">
        <w:rPr>
          <w:noProof w:val="0"/>
          <w:snapToGrid w:val="0"/>
        </w:rPr>
        <w:t>SelectedPLMNID</w:t>
      </w:r>
      <w:proofErr w:type="spell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spellStart"/>
      <w:r w:rsidRPr="00EA5FA7">
        <w:rPr>
          <w:noProof w:val="0"/>
          <w:snapToGrid w:val="0"/>
        </w:rPr>
        <w:t>ProtocolIE</w:t>
      </w:r>
      <w:proofErr w:type="spellEnd"/>
      <w:r w:rsidRPr="00EA5FA7">
        <w:rPr>
          <w:noProof w:val="0"/>
          <w:snapToGrid w:val="0"/>
        </w:rPr>
        <w:t>-</w:t>
      </w:r>
      <w:proofErr w:type="gramStart"/>
      <w:r w:rsidRPr="00EA5FA7">
        <w:rPr>
          <w:noProof w:val="0"/>
          <w:snapToGrid w:val="0"/>
        </w:rPr>
        <w:t>ID ::=</w:t>
      </w:r>
      <w:proofErr w:type="gramEnd"/>
      <w:r w:rsidRPr="00EA5FA7">
        <w:rPr>
          <w:noProof w:val="0"/>
          <w:snapToGrid w:val="0"/>
        </w:rPr>
        <w:t xml:space="preserve"> 224</w:t>
      </w:r>
    </w:p>
    <w:p w14:paraId="19692EE8" w14:textId="77777777" w:rsidR="00912FCD" w:rsidRPr="00EA5FA7" w:rsidRDefault="00912FCD" w:rsidP="00912FCD">
      <w:pPr>
        <w:pStyle w:val="PL"/>
        <w:rPr>
          <w:rFonts w:cs="Courier New"/>
          <w:snapToGrid w:val="0"/>
        </w:rPr>
      </w:pPr>
      <w:r w:rsidRPr="00EA5FA7">
        <w:rPr>
          <w:rFonts w:cs="Courier New"/>
        </w:rPr>
        <w:t>id-UAC-Assistance-Info</w:t>
      </w:r>
      <w:r w:rsidRPr="00EA5FA7">
        <w:rPr>
          <w:rFonts w:cs="Courier New"/>
          <w:snapToGrid w:val="0"/>
        </w:rPr>
        <w:tab/>
      </w:r>
      <w:r w:rsidRPr="00EA5FA7">
        <w:rPr>
          <w:rFonts w:cs="Courier New"/>
          <w:snapToGrid w:val="0"/>
        </w:rPr>
        <w:tab/>
      </w:r>
      <w:r w:rsidRPr="00EA5FA7">
        <w:rPr>
          <w:rFonts w:cs="Courier New"/>
          <w:snapToGrid w:val="0"/>
        </w:rPr>
        <w:tab/>
      </w:r>
      <w:r w:rsidRPr="00EA5FA7">
        <w:rPr>
          <w:rFonts w:cs="Courier New"/>
          <w:snapToGrid w:val="0"/>
        </w:rPr>
        <w:tab/>
      </w:r>
      <w:r w:rsidRPr="00EA5FA7">
        <w:rPr>
          <w:rFonts w:cs="Courier New"/>
          <w:snapToGrid w:val="0"/>
        </w:rPr>
        <w:tab/>
      </w:r>
      <w:r w:rsidRPr="00EA5FA7">
        <w:rPr>
          <w:rFonts w:cs="Courier New"/>
          <w:snapToGrid w:val="0"/>
        </w:rPr>
        <w:tab/>
      </w:r>
      <w:r w:rsidRPr="00EA5FA7">
        <w:rPr>
          <w:rFonts w:cs="Courier New"/>
          <w:snapToGrid w:val="0"/>
        </w:rPr>
        <w:tab/>
      </w:r>
      <w:r w:rsidRPr="00EA5FA7">
        <w:rPr>
          <w:rFonts w:cs="Courier New"/>
          <w:snapToGrid w:val="0"/>
        </w:rPr>
        <w:tab/>
        <w:t>ProtocolIE-ID ::= 225</w:t>
      </w:r>
    </w:p>
    <w:p w14:paraId="73394462" w14:textId="77777777" w:rsidR="00912FCD" w:rsidRPr="00EA5FA7" w:rsidRDefault="00912FCD" w:rsidP="00912FCD">
      <w:pPr>
        <w:pStyle w:val="PL"/>
        <w:rPr>
          <w:snapToGrid w:val="0"/>
        </w:rPr>
      </w:pPr>
      <w:r w:rsidRPr="00EA5FA7">
        <w:rPr>
          <w:snapToGrid w:val="0"/>
        </w:rPr>
        <w:t>id-RANUEID</w:t>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t>ProtocolIE-ID ::= 226</w:t>
      </w:r>
    </w:p>
    <w:p w14:paraId="77015617" w14:textId="77777777" w:rsidR="00912FCD" w:rsidRPr="00EA5FA7" w:rsidRDefault="00912FCD" w:rsidP="00912FCD">
      <w:pPr>
        <w:pStyle w:val="PL"/>
        <w:rPr>
          <w:noProof w:val="0"/>
          <w:snapToGrid w:val="0"/>
        </w:rPr>
      </w:pPr>
      <w:r w:rsidRPr="00EA5FA7">
        <w:rPr>
          <w:noProof w:val="0"/>
          <w:snapToGrid w:val="0"/>
        </w:rPr>
        <w:t>id-GNB-DU-TNL-Association-To-Remove-Item</w:t>
      </w:r>
      <w:r w:rsidRPr="00EA5FA7">
        <w:rPr>
          <w:noProof w:val="0"/>
          <w:snapToGrid w:val="0"/>
        </w:rPr>
        <w:tab/>
      </w:r>
      <w:r w:rsidRPr="00EA5FA7">
        <w:rPr>
          <w:noProof w:val="0"/>
          <w:snapToGrid w:val="0"/>
        </w:rPr>
        <w:tab/>
      </w:r>
      <w:r w:rsidRPr="00EA5FA7">
        <w:rPr>
          <w:noProof w:val="0"/>
          <w:snapToGrid w:val="0"/>
        </w:rPr>
        <w:tab/>
      </w:r>
      <w:proofErr w:type="spellStart"/>
      <w:r w:rsidRPr="00EA5FA7">
        <w:rPr>
          <w:noProof w:val="0"/>
          <w:snapToGrid w:val="0"/>
        </w:rPr>
        <w:t>ProtocolIE</w:t>
      </w:r>
      <w:proofErr w:type="spellEnd"/>
      <w:r w:rsidRPr="00EA5FA7">
        <w:rPr>
          <w:noProof w:val="0"/>
          <w:snapToGrid w:val="0"/>
        </w:rPr>
        <w:t>-</w:t>
      </w:r>
      <w:proofErr w:type="gramStart"/>
      <w:r w:rsidRPr="00EA5FA7">
        <w:rPr>
          <w:noProof w:val="0"/>
          <w:snapToGrid w:val="0"/>
        </w:rPr>
        <w:t>ID ::=</w:t>
      </w:r>
      <w:proofErr w:type="gramEnd"/>
      <w:r w:rsidRPr="00EA5FA7">
        <w:rPr>
          <w:noProof w:val="0"/>
          <w:snapToGrid w:val="0"/>
        </w:rPr>
        <w:t xml:space="preserve"> 227</w:t>
      </w:r>
    </w:p>
    <w:p w14:paraId="09509F2E" w14:textId="77777777" w:rsidR="00912FCD" w:rsidRPr="00EA5FA7" w:rsidRDefault="00912FCD" w:rsidP="00912FCD">
      <w:pPr>
        <w:pStyle w:val="PL"/>
        <w:rPr>
          <w:noProof w:val="0"/>
          <w:snapToGrid w:val="0"/>
        </w:rPr>
      </w:pPr>
      <w:r w:rsidRPr="00EA5FA7">
        <w:rPr>
          <w:noProof w:val="0"/>
          <w:snapToGrid w:val="0"/>
        </w:rPr>
        <w:t>id-GNB-DU-TNL-Association-To-Remove-List</w:t>
      </w:r>
      <w:r w:rsidRPr="00EA5FA7">
        <w:rPr>
          <w:noProof w:val="0"/>
          <w:snapToGrid w:val="0"/>
        </w:rPr>
        <w:tab/>
      </w:r>
      <w:r w:rsidRPr="00EA5FA7">
        <w:rPr>
          <w:noProof w:val="0"/>
          <w:snapToGrid w:val="0"/>
        </w:rPr>
        <w:tab/>
      </w:r>
      <w:r w:rsidRPr="00EA5FA7">
        <w:rPr>
          <w:noProof w:val="0"/>
          <w:snapToGrid w:val="0"/>
        </w:rPr>
        <w:tab/>
      </w:r>
      <w:proofErr w:type="spellStart"/>
      <w:r w:rsidRPr="00EA5FA7">
        <w:rPr>
          <w:noProof w:val="0"/>
          <w:snapToGrid w:val="0"/>
        </w:rPr>
        <w:t>ProtocolIE</w:t>
      </w:r>
      <w:proofErr w:type="spellEnd"/>
      <w:r w:rsidRPr="00EA5FA7">
        <w:rPr>
          <w:noProof w:val="0"/>
          <w:snapToGrid w:val="0"/>
        </w:rPr>
        <w:t>-</w:t>
      </w:r>
      <w:proofErr w:type="gramStart"/>
      <w:r w:rsidRPr="00EA5FA7">
        <w:rPr>
          <w:noProof w:val="0"/>
          <w:snapToGrid w:val="0"/>
        </w:rPr>
        <w:t>ID ::=</w:t>
      </w:r>
      <w:proofErr w:type="gramEnd"/>
      <w:r w:rsidRPr="00EA5FA7">
        <w:rPr>
          <w:noProof w:val="0"/>
          <w:snapToGrid w:val="0"/>
        </w:rPr>
        <w:t xml:space="preserve"> 228</w:t>
      </w:r>
    </w:p>
    <w:p w14:paraId="74F74DB2" w14:textId="77777777" w:rsidR="00912FCD" w:rsidRPr="00EA5FA7" w:rsidRDefault="00912FCD" w:rsidP="00912FCD">
      <w:pPr>
        <w:pStyle w:val="PL"/>
        <w:rPr>
          <w:noProof w:val="0"/>
          <w:snapToGrid w:val="0"/>
        </w:rPr>
      </w:pPr>
      <w:r w:rsidRPr="00EA5FA7">
        <w:rPr>
          <w:noProof w:val="0"/>
          <w:snapToGrid w:val="0"/>
        </w:rPr>
        <w:t>id-</w:t>
      </w:r>
      <w:proofErr w:type="spellStart"/>
      <w:r w:rsidRPr="00EA5FA7">
        <w:rPr>
          <w:noProof w:val="0"/>
          <w:snapToGrid w:val="0"/>
        </w:rPr>
        <w:t>TNLAssociationTransportLayerAddressgNBDU</w:t>
      </w:r>
      <w:proofErr w:type="spellEnd"/>
      <w:r w:rsidRPr="00EA5FA7">
        <w:rPr>
          <w:noProof w:val="0"/>
          <w:snapToGrid w:val="0"/>
        </w:rPr>
        <w:tab/>
      </w:r>
      <w:r w:rsidRPr="00EA5FA7">
        <w:rPr>
          <w:noProof w:val="0"/>
          <w:snapToGrid w:val="0"/>
        </w:rPr>
        <w:tab/>
      </w:r>
      <w:r w:rsidRPr="00EA5FA7">
        <w:rPr>
          <w:noProof w:val="0"/>
          <w:snapToGrid w:val="0"/>
        </w:rPr>
        <w:tab/>
      </w:r>
      <w:proofErr w:type="spellStart"/>
      <w:r w:rsidRPr="00EA5FA7">
        <w:rPr>
          <w:noProof w:val="0"/>
          <w:snapToGrid w:val="0"/>
        </w:rPr>
        <w:t>ProtocolIE</w:t>
      </w:r>
      <w:proofErr w:type="spellEnd"/>
      <w:r w:rsidRPr="00EA5FA7">
        <w:rPr>
          <w:noProof w:val="0"/>
          <w:snapToGrid w:val="0"/>
        </w:rPr>
        <w:t>-</w:t>
      </w:r>
      <w:proofErr w:type="gramStart"/>
      <w:r w:rsidRPr="00EA5FA7">
        <w:rPr>
          <w:noProof w:val="0"/>
          <w:snapToGrid w:val="0"/>
        </w:rPr>
        <w:t>ID ::=</w:t>
      </w:r>
      <w:proofErr w:type="gramEnd"/>
      <w:r w:rsidRPr="00EA5FA7">
        <w:rPr>
          <w:noProof w:val="0"/>
          <w:snapToGrid w:val="0"/>
        </w:rPr>
        <w:t xml:space="preserve"> 229</w:t>
      </w:r>
    </w:p>
    <w:p w14:paraId="4E6CA963" w14:textId="77777777" w:rsidR="00912FCD" w:rsidRPr="00EA5FA7" w:rsidRDefault="00912FCD" w:rsidP="00912FCD">
      <w:pPr>
        <w:pStyle w:val="PL"/>
        <w:rPr>
          <w:noProof w:val="0"/>
          <w:snapToGrid w:val="0"/>
        </w:rPr>
      </w:pPr>
      <w:r w:rsidRPr="00EA5FA7">
        <w:rPr>
          <w:noProof w:val="0"/>
          <w:snapToGrid w:val="0"/>
        </w:rPr>
        <w:t>id-</w:t>
      </w:r>
      <w:proofErr w:type="spellStart"/>
      <w:r w:rsidRPr="00EA5FA7">
        <w:rPr>
          <w:noProof w:val="0"/>
          <w:snapToGrid w:val="0"/>
        </w:rPr>
        <w:t>portNumber</w:t>
      </w:r>
      <w:proofErr w:type="spell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spellStart"/>
      <w:r w:rsidRPr="00EA5FA7">
        <w:rPr>
          <w:noProof w:val="0"/>
          <w:snapToGrid w:val="0"/>
        </w:rPr>
        <w:t>ProtocolIE</w:t>
      </w:r>
      <w:proofErr w:type="spellEnd"/>
      <w:r w:rsidRPr="00EA5FA7">
        <w:rPr>
          <w:noProof w:val="0"/>
          <w:snapToGrid w:val="0"/>
        </w:rPr>
        <w:t>-</w:t>
      </w:r>
      <w:proofErr w:type="gramStart"/>
      <w:r w:rsidRPr="00EA5FA7">
        <w:rPr>
          <w:noProof w:val="0"/>
          <w:snapToGrid w:val="0"/>
        </w:rPr>
        <w:t>ID ::=</w:t>
      </w:r>
      <w:proofErr w:type="gramEnd"/>
      <w:r w:rsidRPr="00EA5FA7">
        <w:rPr>
          <w:noProof w:val="0"/>
          <w:snapToGrid w:val="0"/>
        </w:rPr>
        <w:t xml:space="preserve"> 230</w:t>
      </w:r>
    </w:p>
    <w:p w14:paraId="39AB2164" w14:textId="77777777" w:rsidR="00912FCD" w:rsidRPr="00EA5FA7" w:rsidRDefault="00912FCD" w:rsidP="00912FCD">
      <w:pPr>
        <w:pStyle w:val="PL"/>
        <w:rPr>
          <w:noProof w:val="0"/>
          <w:snapToGrid w:val="0"/>
        </w:rPr>
      </w:pPr>
      <w:r w:rsidRPr="00EA5FA7">
        <w:rPr>
          <w:noProof w:val="0"/>
          <w:snapToGrid w:val="0"/>
        </w:rPr>
        <w:t>id-</w:t>
      </w:r>
      <w:proofErr w:type="spellStart"/>
      <w:r w:rsidRPr="00EA5FA7">
        <w:rPr>
          <w:noProof w:val="0"/>
          <w:snapToGrid w:val="0"/>
        </w:rPr>
        <w:t>AdditionalSIBMessageList</w:t>
      </w:r>
      <w:proofErr w:type="spell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spellStart"/>
      <w:r w:rsidRPr="00EA5FA7">
        <w:rPr>
          <w:noProof w:val="0"/>
          <w:snapToGrid w:val="0"/>
        </w:rPr>
        <w:t>ProtocolIE</w:t>
      </w:r>
      <w:proofErr w:type="spellEnd"/>
      <w:r w:rsidRPr="00EA5FA7">
        <w:rPr>
          <w:noProof w:val="0"/>
          <w:snapToGrid w:val="0"/>
        </w:rPr>
        <w:t>-</w:t>
      </w:r>
      <w:proofErr w:type="gramStart"/>
      <w:r w:rsidRPr="00EA5FA7">
        <w:rPr>
          <w:noProof w:val="0"/>
          <w:snapToGrid w:val="0"/>
        </w:rPr>
        <w:t>ID ::=</w:t>
      </w:r>
      <w:proofErr w:type="gramEnd"/>
      <w:r w:rsidRPr="00EA5FA7">
        <w:rPr>
          <w:noProof w:val="0"/>
          <w:snapToGrid w:val="0"/>
        </w:rPr>
        <w:t xml:space="preserve"> 231</w:t>
      </w:r>
    </w:p>
    <w:p w14:paraId="752CDEC7" w14:textId="77777777" w:rsidR="00912FCD" w:rsidRPr="00EA5FA7" w:rsidRDefault="00912FCD" w:rsidP="00912FCD">
      <w:pPr>
        <w:pStyle w:val="PL"/>
        <w:rPr>
          <w:noProof w:val="0"/>
          <w:snapToGrid w:val="0"/>
        </w:rPr>
      </w:pPr>
      <w:r w:rsidRPr="00EA5FA7">
        <w:rPr>
          <w:noProof w:val="0"/>
          <w:snapToGrid w:val="0"/>
        </w:rPr>
        <w:t>id-Cell-Type</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spellStart"/>
      <w:r w:rsidRPr="00EA5FA7">
        <w:rPr>
          <w:noProof w:val="0"/>
          <w:snapToGrid w:val="0"/>
        </w:rPr>
        <w:t>ProtocolIE</w:t>
      </w:r>
      <w:proofErr w:type="spellEnd"/>
      <w:r w:rsidRPr="00EA5FA7">
        <w:rPr>
          <w:noProof w:val="0"/>
          <w:snapToGrid w:val="0"/>
        </w:rPr>
        <w:t>-</w:t>
      </w:r>
      <w:proofErr w:type="gramStart"/>
      <w:r w:rsidRPr="00EA5FA7">
        <w:rPr>
          <w:noProof w:val="0"/>
          <w:snapToGrid w:val="0"/>
        </w:rPr>
        <w:t>ID ::=</w:t>
      </w:r>
      <w:proofErr w:type="gramEnd"/>
      <w:r w:rsidRPr="00EA5FA7">
        <w:rPr>
          <w:noProof w:val="0"/>
          <w:snapToGrid w:val="0"/>
        </w:rPr>
        <w:t xml:space="preserve"> 232</w:t>
      </w:r>
    </w:p>
    <w:p w14:paraId="556B763F" w14:textId="77777777" w:rsidR="00912FCD" w:rsidRPr="00EA5FA7" w:rsidRDefault="00912FCD" w:rsidP="00912FCD">
      <w:pPr>
        <w:pStyle w:val="PL"/>
        <w:rPr>
          <w:noProof w:val="0"/>
          <w:snapToGrid w:val="0"/>
        </w:rPr>
      </w:pPr>
      <w:r w:rsidRPr="00EA5FA7">
        <w:rPr>
          <w:noProof w:val="0"/>
          <w:snapToGrid w:val="0"/>
        </w:rPr>
        <w:t>id-</w:t>
      </w:r>
      <w:proofErr w:type="spellStart"/>
      <w:r w:rsidRPr="00EA5FA7">
        <w:rPr>
          <w:noProof w:val="0"/>
          <w:snapToGrid w:val="0"/>
        </w:rPr>
        <w:t>IgnorePRACHConfiguration</w:t>
      </w:r>
      <w:proofErr w:type="spell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spellStart"/>
      <w:r w:rsidRPr="00EA5FA7">
        <w:rPr>
          <w:noProof w:val="0"/>
          <w:snapToGrid w:val="0"/>
        </w:rPr>
        <w:t>ProtocolIE</w:t>
      </w:r>
      <w:proofErr w:type="spellEnd"/>
      <w:r w:rsidRPr="00EA5FA7">
        <w:rPr>
          <w:noProof w:val="0"/>
          <w:snapToGrid w:val="0"/>
        </w:rPr>
        <w:t>-</w:t>
      </w:r>
      <w:proofErr w:type="gramStart"/>
      <w:r w:rsidRPr="00EA5FA7">
        <w:rPr>
          <w:noProof w:val="0"/>
          <w:snapToGrid w:val="0"/>
        </w:rPr>
        <w:t>ID ::=</w:t>
      </w:r>
      <w:proofErr w:type="gramEnd"/>
      <w:r w:rsidRPr="00EA5FA7">
        <w:rPr>
          <w:noProof w:val="0"/>
          <w:snapToGrid w:val="0"/>
        </w:rPr>
        <w:t xml:space="preserve"> 233</w:t>
      </w:r>
    </w:p>
    <w:p w14:paraId="16A435C4" w14:textId="77777777" w:rsidR="00912FCD" w:rsidRPr="00EA5FA7" w:rsidRDefault="00912FCD" w:rsidP="00912FCD">
      <w:pPr>
        <w:pStyle w:val="PL"/>
        <w:rPr>
          <w:noProof w:val="0"/>
          <w:snapToGrid w:val="0"/>
        </w:rPr>
      </w:pPr>
      <w:r w:rsidRPr="00EA5FA7">
        <w:t>id-</w:t>
      </w:r>
      <w:r w:rsidRPr="00EA5FA7">
        <w:rPr>
          <w:rFonts w:hint="eastAsia"/>
          <w:lang w:eastAsia="zh-CN"/>
        </w:rPr>
        <w:t>CG-Config</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spellStart"/>
      <w:r w:rsidRPr="00EA5FA7">
        <w:rPr>
          <w:noProof w:val="0"/>
          <w:snapToGrid w:val="0"/>
        </w:rPr>
        <w:t>ProtocolIE</w:t>
      </w:r>
      <w:proofErr w:type="spellEnd"/>
      <w:r w:rsidRPr="00EA5FA7">
        <w:rPr>
          <w:noProof w:val="0"/>
          <w:snapToGrid w:val="0"/>
        </w:rPr>
        <w:t>-</w:t>
      </w:r>
      <w:proofErr w:type="gramStart"/>
      <w:r w:rsidRPr="00EA5FA7">
        <w:rPr>
          <w:noProof w:val="0"/>
          <w:snapToGrid w:val="0"/>
        </w:rPr>
        <w:t>ID ::=</w:t>
      </w:r>
      <w:proofErr w:type="gramEnd"/>
      <w:r w:rsidRPr="00EA5FA7">
        <w:rPr>
          <w:noProof w:val="0"/>
          <w:snapToGrid w:val="0"/>
        </w:rPr>
        <w:t xml:space="preserve"> 234</w:t>
      </w:r>
    </w:p>
    <w:p w14:paraId="34AF62BE" w14:textId="77777777" w:rsidR="00912FCD" w:rsidRPr="00EA5FA7" w:rsidRDefault="00912FCD" w:rsidP="00912FCD">
      <w:pPr>
        <w:pStyle w:val="PL"/>
        <w:rPr>
          <w:noProof w:val="0"/>
          <w:snapToGrid w:val="0"/>
        </w:rPr>
      </w:pPr>
      <w:r w:rsidRPr="00EA5FA7">
        <w:rPr>
          <w:noProof w:val="0"/>
          <w:snapToGrid w:val="0"/>
        </w:rPr>
        <w:t>id-PDCCH-</w:t>
      </w:r>
      <w:proofErr w:type="spellStart"/>
      <w:r w:rsidRPr="00EA5FA7">
        <w:rPr>
          <w:noProof w:val="0"/>
          <w:snapToGrid w:val="0"/>
        </w:rPr>
        <w:t>BlindDetectionSCG</w:t>
      </w:r>
      <w:proofErr w:type="spell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spellStart"/>
      <w:r w:rsidRPr="00EA5FA7">
        <w:rPr>
          <w:noProof w:val="0"/>
          <w:snapToGrid w:val="0"/>
        </w:rPr>
        <w:t>ProtocolIE</w:t>
      </w:r>
      <w:proofErr w:type="spellEnd"/>
      <w:r w:rsidRPr="00EA5FA7">
        <w:rPr>
          <w:noProof w:val="0"/>
          <w:snapToGrid w:val="0"/>
        </w:rPr>
        <w:t>-</w:t>
      </w:r>
      <w:proofErr w:type="gramStart"/>
      <w:r w:rsidRPr="00EA5FA7">
        <w:rPr>
          <w:noProof w:val="0"/>
          <w:snapToGrid w:val="0"/>
        </w:rPr>
        <w:t>ID ::=</w:t>
      </w:r>
      <w:proofErr w:type="gramEnd"/>
      <w:r w:rsidRPr="00EA5FA7">
        <w:rPr>
          <w:noProof w:val="0"/>
          <w:snapToGrid w:val="0"/>
        </w:rPr>
        <w:t xml:space="preserve"> 235</w:t>
      </w:r>
    </w:p>
    <w:p w14:paraId="476BD1E3" w14:textId="77777777" w:rsidR="00912FCD" w:rsidRPr="00EA5FA7" w:rsidRDefault="00912FCD" w:rsidP="00912FCD">
      <w:pPr>
        <w:pStyle w:val="PL"/>
        <w:rPr>
          <w:noProof w:val="0"/>
          <w:snapToGrid w:val="0"/>
        </w:rPr>
      </w:pPr>
      <w:r w:rsidRPr="00EA5FA7">
        <w:rPr>
          <w:noProof w:val="0"/>
          <w:snapToGrid w:val="0"/>
        </w:rPr>
        <w:t>id-Requested-PDCCH-</w:t>
      </w:r>
      <w:proofErr w:type="spellStart"/>
      <w:r w:rsidRPr="00EA5FA7">
        <w:rPr>
          <w:noProof w:val="0"/>
          <w:snapToGrid w:val="0"/>
        </w:rPr>
        <w:t>BlindDetectionSCG</w:t>
      </w:r>
      <w:proofErr w:type="spell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spellStart"/>
      <w:r w:rsidRPr="00EA5FA7">
        <w:rPr>
          <w:noProof w:val="0"/>
          <w:snapToGrid w:val="0"/>
        </w:rPr>
        <w:t>ProtocolIE</w:t>
      </w:r>
      <w:proofErr w:type="spellEnd"/>
      <w:r w:rsidRPr="00EA5FA7">
        <w:rPr>
          <w:noProof w:val="0"/>
          <w:snapToGrid w:val="0"/>
        </w:rPr>
        <w:t>-</w:t>
      </w:r>
      <w:proofErr w:type="gramStart"/>
      <w:r w:rsidRPr="00EA5FA7">
        <w:rPr>
          <w:noProof w:val="0"/>
          <w:snapToGrid w:val="0"/>
        </w:rPr>
        <w:t>ID ::=</w:t>
      </w:r>
      <w:proofErr w:type="gramEnd"/>
      <w:r w:rsidRPr="00EA5FA7">
        <w:rPr>
          <w:noProof w:val="0"/>
          <w:snapToGrid w:val="0"/>
        </w:rPr>
        <w:t xml:space="preserve"> 236</w:t>
      </w:r>
    </w:p>
    <w:p w14:paraId="0E5FDA85" w14:textId="77777777" w:rsidR="00912FCD" w:rsidRPr="00EA5FA7" w:rsidRDefault="00912FCD" w:rsidP="00912FCD">
      <w:pPr>
        <w:pStyle w:val="PL"/>
        <w:rPr>
          <w:noProof w:val="0"/>
          <w:snapToGrid w:val="0"/>
        </w:rPr>
      </w:pPr>
      <w:r w:rsidRPr="00EA5FA7">
        <w:rPr>
          <w:noProof w:val="0"/>
          <w:snapToGrid w:val="0"/>
        </w:rPr>
        <w:t>id-Ph-</w:t>
      </w:r>
      <w:proofErr w:type="spellStart"/>
      <w:r w:rsidRPr="00EA5FA7">
        <w:rPr>
          <w:noProof w:val="0"/>
          <w:snapToGrid w:val="0"/>
        </w:rPr>
        <w:t>Info</w:t>
      </w:r>
      <w:r w:rsidRPr="00EA5FA7">
        <w:rPr>
          <w:rFonts w:hint="eastAsia"/>
          <w:noProof w:val="0"/>
          <w:snapToGrid w:val="0"/>
          <w:lang w:eastAsia="zh-CN"/>
        </w:rPr>
        <w:t>M</w:t>
      </w:r>
      <w:r w:rsidRPr="00EA5FA7">
        <w:rPr>
          <w:noProof w:val="0"/>
          <w:snapToGrid w:val="0"/>
        </w:rPr>
        <w:t>CG</w:t>
      </w:r>
      <w:proofErr w:type="spell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spellStart"/>
      <w:r w:rsidRPr="00EA5FA7">
        <w:rPr>
          <w:noProof w:val="0"/>
          <w:snapToGrid w:val="0"/>
        </w:rPr>
        <w:t>ProtocolIE</w:t>
      </w:r>
      <w:proofErr w:type="spellEnd"/>
      <w:r w:rsidRPr="00EA5FA7">
        <w:rPr>
          <w:noProof w:val="0"/>
          <w:snapToGrid w:val="0"/>
        </w:rPr>
        <w:t>-</w:t>
      </w:r>
      <w:proofErr w:type="gramStart"/>
      <w:r w:rsidRPr="00EA5FA7">
        <w:rPr>
          <w:noProof w:val="0"/>
          <w:snapToGrid w:val="0"/>
        </w:rPr>
        <w:t>ID ::=</w:t>
      </w:r>
      <w:proofErr w:type="gramEnd"/>
      <w:r w:rsidRPr="00EA5FA7">
        <w:rPr>
          <w:noProof w:val="0"/>
          <w:snapToGrid w:val="0"/>
        </w:rPr>
        <w:t xml:space="preserve"> 237</w:t>
      </w:r>
    </w:p>
    <w:p w14:paraId="0E4EC6C2" w14:textId="77777777" w:rsidR="00912FCD" w:rsidRPr="00EA5FA7" w:rsidRDefault="00912FCD" w:rsidP="00912FCD">
      <w:pPr>
        <w:pStyle w:val="PL"/>
        <w:rPr>
          <w:noProof w:val="0"/>
          <w:snapToGrid w:val="0"/>
        </w:rPr>
      </w:pPr>
      <w:r w:rsidRPr="00EA5FA7">
        <w:rPr>
          <w:noProof w:val="0"/>
          <w:snapToGrid w:val="0"/>
        </w:rPr>
        <w:t>id-</w:t>
      </w:r>
      <w:proofErr w:type="spellStart"/>
      <w:r w:rsidRPr="00EA5FA7">
        <w:rPr>
          <w:noProof w:val="0"/>
          <w:snapToGrid w:val="0"/>
        </w:rPr>
        <w:t>MeasGapSharingConfig</w:t>
      </w:r>
      <w:proofErr w:type="spell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spellStart"/>
      <w:r w:rsidRPr="00EA5FA7">
        <w:rPr>
          <w:noProof w:val="0"/>
          <w:snapToGrid w:val="0"/>
        </w:rPr>
        <w:t>ProtocolIE</w:t>
      </w:r>
      <w:proofErr w:type="spellEnd"/>
      <w:r w:rsidRPr="00EA5FA7">
        <w:rPr>
          <w:noProof w:val="0"/>
          <w:snapToGrid w:val="0"/>
        </w:rPr>
        <w:t>-</w:t>
      </w:r>
      <w:proofErr w:type="gramStart"/>
      <w:r w:rsidRPr="00EA5FA7">
        <w:rPr>
          <w:noProof w:val="0"/>
          <w:snapToGrid w:val="0"/>
        </w:rPr>
        <w:t>ID ::=</w:t>
      </w:r>
      <w:proofErr w:type="gramEnd"/>
      <w:r w:rsidRPr="00EA5FA7">
        <w:rPr>
          <w:noProof w:val="0"/>
          <w:snapToGrid w:val="0"/>
        </w:rPr>
        <w:t xml:space="preserve"> 238</w:t>
      </w:r>
    </w:p>
    <w:p w14:paraId="7F2BBAEB" w14:textId="77777777" w:rsidR="00912FCD" w:rsidRPr="00EA5FA7" w:rsidRDefault="00912FCD" w:rsidP="00912FCD">
      <w:pPr>
        <w:pStyle w:val="PL"/>
        <w:rPr>
          <w:noProof w:val="0"/>
          <w:snapToGrid w:val="0"/>
        </w:rPr>
      </w:pPr>
      <w:r w:rsidRPr="00EA5FA7">
        <w:rPr>
          <w:noProof w:val="0"/>
          <w:snapToGrid w:val="0"/>
        </w:rPr>
        <w:t>id-</w:t>
      </w:r>
      <w:proofErr w:type="spellStart"/>
      <w:r w:rsidRPr="00EA5FA7">
        <w:rPr>
          <w:noProof w:val="0"/>
          <w:snapToGrid w:val="0"/>
        </w:rPr>
        <w:t>systemInformationAreaID</w:t>
      </w:r>
      <w:proofErr w:type="spell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spellStart"/>
      <w:r w:rsidRPr="00EA5FA7">
        <w:rPr>
          <w:noProof w:val="0"/>
          <w:snapToGrid w:val="0"/>
        </w:rPr>
        <w:t>ProtocolIE</w:t>
      </w:r>
      <w:proofErr w:type="spellEnd"/>
      <w:r w:rsidRPr="00EA5FA7">
        <w:rPr>
          <w:noProof w:val="0"/>
          <w:snapToGrid w:val="0"/>
        </w:rPr>
        <w:t>-</w:t>
      </w:r>
      <w:proofErr w:type="gramStart"/>
      <w:r w:rsidRPr="00EA5FA7">
        <w:rPr>
          <w:noProof w:val="0"/>
          <w:snapToGrid w:val="0"/>
        </w:rPr>
        <w:t>ID ::=</w:t>
      </w:r>
      <w:proofErr w:type="gramEnd"/>
      <w:r w:rsidRPr="00EA5FA7">
        <w:rPr>
          <w:noProof w:val="0"/>
          <w:snapToGrid w:val="0"/>
        </w:rPr>
        <w:t xml:space="preserve"> 239</w:t>
      </w:r>
    </w:p>
    <w:p w14:paraId="4BAEBD49" w14:textId="77777777" w:rsidR="00912FCD" w:rsidRPr="00EA5FA7" w:rsidRDefault="00912FCD" w:rsidP="00912FCD">
      <w:pPr>
        <w:pStyle w:val="PL"/>
        <w:rPr>
          <w:noProof w:val="0"/>
          <w:snapToGrid w:val="0"/>
        </w:rPr>
      </w:pPr>
      <w:r w:rsidRPr="00EA5FA7">
        <w:rPr>
          <w:noProof w:val="0"/>
          <w:snapToGrid w:val="0"/>
        </w:rPr>
        <w:t>id-</w:t>
      </w:r>
      <w:proofErr w:type="spellStart"/>
      <w:r w:rsidRPr="00EA5FA7">
        <w:rPr>
          <w:noProof w:val="0"/>
          <w:snapToGrid w:val="0"/>
        </w:rPr>
        <w:t>areaScope</w:t>
      </w:r>
      <w:proofErr w:type="spell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spellStart"/>
      <w:r w:rsidRPr="00EA5FA7">
        <w:rPr>
          <w:noProof w:val="0"/>
          <w:snapToGrid w:val="0"/>
        </w:rPr>
        <w:t>ProtocolIE</w:t>
      </w:r>
      <w:proofErr w:type="spellEnd"/>
      <w:r w:rsidRPr="00EA5FA7">
        <w:rPr>
          <w:noProof w:val="0"/>
          <w:snapToGrid w:val="0"/>
        </w:rPr>
        <w:t>-</w:t>
      </w:r>
      <w:proofErr w:type="gramStart"/>
      <w:r w:rsidRPr="00EA5FA7">
        <w:rPr>
          <w:noProof w:val="0"/>
          <w:snapToGrid w:val="0"/>
        </w:rPr>
        <w:t>ID ::=</w:t>
      </w:r>
      <w:proofErr w:type="gramEnd"/>
      <w:r w:rsidRPr="00EA5FA7">
        <w:rPr>
          <w:noProof w:val="0"/>
          <w:snapToGrid w:val="0"/>
        </w:rPr>
        <w:t xml:space="preserve"> 240</w:t>
      </w:r>
    </w:p>
    <w:p w14:paraId="09A0735D" w14:textId="77777777" w:rsidR="00912FCD" w:rsidRPr="00EA5FA7" w:rsidRDefault="00912FCD" w:rsidP="00912FCD">
      <w:pPr>
        <w:pStyle w:val="PL"/>
        <w:rPr>
          <w:rFonts w:eastAsia="宋体"/>
          <w:snapToGrid w:val="0"/>
          <w:lang w:val="it-IT"/>
        </w:rPr>
      </w:pPr>
      <w:r w:rsidRPr="00EA5FA7">
        <w:rPr>
          <w:rFonts w:eastAsia="宋体"/>
          <w:snapToGrid w:val="0"/>
          <w:lang w:val="it-IT"/>
        </w:rPr>
        <w:t>id-RRCContainer-RRCSetupComplete</w:t>
      </w:r>
      <w:r w:rsidRPr="00EA5FA7">
        <w:rPr>
          <w:rFonts w:eastAsia="宋体"/>
          <w:snapToGrid w:val="0"/>
          <w:lang w:val="it-IT"/>
        </w:rPr>
        <w:tab/>
      </w:r>
      <w:r w:rsidRPr="00EA5FA7">
        <w:rPr>
          <w:rFonts w:eastAsia="宋体"/>
          <w:snapToGrid w:val="0"/>
          <w:lang w:val="it-IT"/>
        </w:rPr>
        <w:tab/>
      </w:r>
      <w:r w:rsidRPr="00EA5FA7">
        <w:rPr>
          <w:rFonts w:eastAsia="宋体"/>
          <w:snapToGrid w:val="0"/>
          <w:lang w:val="it-IT"/>
        </w:rPr>
        <w:tab/>
      </w:r>
      <w:r w:rsidRPr="00EA5FA7">
        <w:rPr>
          <w:rFonts w:eastAsia="宋体"/>
          <w:snapToGrid w:val="0"/>
          <w:lang w:val="it-IT"/>
        </w:rPr>
        <w:tab/>
      </w:r>
      <w:r w:rsidRPr="00EA5FA7">
        <w:rPr>
          <w:rFonts w:eastAsia="宋体"/>
          <w:snapToGrid w:val="0"/>
          <w:lang w:val="it-IT"/>
        </w:rPr>
        <w:tab/>
        <w:t>ProtocolIE-ID ::= 241</w:t>
      </w:r>
    </w:p>
    <w:p w14:paraId="6B766217" w14:textId="77777777" w:rsidR="00912FCD" w:rsidRPr="00EA5FA7" w:rsidRDefault="00912FCD" w:rsidP="00912FCD">
      <w:pPr>
        <w:pStyle w:val="PL"/>
        <w:rPr>
          <w:noProof w:val="0"/>
          <w:snapToGrid w:val="0"/>
        </w:rPr>
      </w:pPr>
      <w:r w:rsidRPr="00EA5FA7">
        <w:rPr>
          <w:noProof w:val="0"/>
          <w:snapToGrid w:val="0"/>
        </w:rPr>
        <w:t>id-</w:t>
      </w:r>
      <w:proofErr w:type="spellStart"/>
      <w:r w:rsidRPr="00EA5FA7">
        <w:rPr>
          <w:noProof w:val="0"/>
          <w:snapToGrid w:val="0"/>
        </w:rPr>
        <w:t>TraceActivation</w:t>
      </w:r>
      <w:proofErr w:type="spell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spellStart"/>
      <w:r w:rsidRPr="00EA5FA7">
        <w:rPr>
          <w:noProof w:val="0"/>
          <w:snapToGrid w:val="0"/>
        </w:rPr>
        <w:t>ProtocolIE</w:t>
      </w:r>
      <w:proofErr w:type="spellEnd"/>
      <w:r w:rsidRPr="00EA5FA7">
        <w:rPr>
          <w:noProof w:val="0"/>
          <w:snapToGrid w:val="0"/>
        </w:rPr>
        <w:t>-</w:t>
      </w:r>
      <w:proofErr w:type="gramStart"/>
      <w:r w:rsidRPr="00EA5FA7">
        <w:rPr>
          <w:noProof w:val="0"/>
          <w:snapToGrid w:val="0"/>
        </w:rPr>
        <w:t>ID ::=</w:t>
      </w:r>
      <w:proofErr w:type="gramEnd"/>
      <w:r w:rsidRPr="00EA5FA7">
        <w:rPr>
          <w:noProof w:val="0"/>
          <w:snapToGrid w:val="0"/>
        </w:rPr>
        <w:t xml:space="preserve"> 242</w:t>
      </w:r>
    </w:p>
    <w:p w14:paraId="379E0C1C" w14:textId="77777777" w:rsidR="00912FCD" w:rsidRPr="00EA5FA7" w:rsidRDefault="00912FCD" w:rsidP="00912FCD">
      <w:pPr>
        <w:pStyle w:val="PL"/>
        <w:rPr>
          <w:noProof w:val="0"/>
          <w:snapToGrid w:val="0"/>
        </w:rPr>
      </w:pPr>
      <w:r w:rsidRPr="00EA5FA7">
        <w:rPr>
          <w:noProof w:val="0"/>
          <w:snapToGrid w:val="0"/>
        </w:rPr>
        <w:t>id-</w:t>
      </w:r>
      <w:proofErr w:type="spellStart"/>
      <w:r w:rsidRPr="00EA5FA7">
        <w:rPr>
          <w:noProof w:val="0"/>
          <w:snapToGrid w:val="0"/>
        </w:rPr>
        <w:t>TraceID</w:t>
      </w:r>
      <w:proofErr w:type="spell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spellStart"/>
      <w:r w:rsidRPr="00EA5FA7">
        <w:rPr>
          <w:noProof w:val="0"/>
          <w:snapToGrid w:val="0"/>
        </w:rPr>
        <w:t>ProtocolIE</w:t>
      </w:r>
      <w:proofErr w:type="spellEnd"/>
      <w:r w:rsidRPr="00EA5FA7">
        <w:rPr>
          <w:noProof w:val="0"/>
          <w:snapToGrid w:val="0"/>
        </w:rPr>
        <w:t>-</w:t>
      </w:r>
      <w:proofErr w:type="gramStart"/>
      <w:r w:rsidRPr="00EA5FA7">
        <w:rPr>
          <w:noProof w:val="0"/>
          <w:snapToGrid w:val="0"/>
        </w:rPr>
        <w:t>ID ::=</w:t>
      </w:r>
      <w:proofErr w:type="gramEnd"/>
      <w:r w:rsidRPr="00EA5FA7">
        <w:rPr>
          <w:noProof w:val="0"/>
          <w:snapToGrid w:val="0"/>
        </w:rPr>
        <w:t xml:space="preserve"> 243</w:t>
      </w:r>
    </w:p>
    <w:p w14:paraId="45435C79" w14:textId="77777777" w:rsidR="00912FCD" w:rsidRPr="00EA5FA7" w:rsidRDefault="00912FCD" w:rsidP="00912FCD">
      <w:pPr>
        <w:pStyle w:val="PL"/>
        <w:rPr>
          <w:noProof w:val="0"/>
          <w:snapToGrid w:val="0"/>
        </w:rPr>
      </w:pPr>
      <w:r w:rsidRPr="00EA5FA7">
        <w:rPr>
          <w:noProof w:val="0"/>
          <w:snapToGrid w:val="0"/>
        </w:rPr>
        <w:t>id-Neighbour</w:t>
      </w:r>
      <w:r>
        <w:rPr>
          <w:noProof w:val="0"/>
          <w:snapToGrid w:val="0"/>
        </w:rPr>
        <w:t>-</w:t>
      </w:r>
      <w:r w:rsidRPr="00EA5FA7">
        <w:rPr>
          <w:noProof w:val="0"/>
          <w:snapToGrid w:val="0"/>
        </w:rPr>
        <w:t>Cell</w:t>
      </w:r>
      <w:r>
        <w:rPr>
          <w:noProof w:val="0"/>
          <w:snapToGrid w:val="0"/>
        </w:rPr>
        <w:t>-</w:t>
      </w:r>
      <w:r w:rsidRPr="00EA5FA7">
        <w:rPr>
          <w:noProof w:val="0"/>
          <w:snapToGrid w:val="0"/>
        </w:rPr>
        <w:t>Information</w:t>
      </w:r>
      <w:r w:rsidRPr="00D83EB8">
        <w:rPr>
          <w:noProof w:val="0"/>
          <w:snapToGrid w:val="0"/>
        </w:rPr>
        <w:t>-List</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spellStart"/>
      <w:r w:rsidRPr="00EA5FA7">
        <w:rPr>
          <w:noProof w:val="0"/>
          <w:snapToGrid w:val="0"/>
        </w:rPr>
        <w:t>ProtocolIE</w:t>
      </w:r>
      <w:proofErr w:type="spellEnd"/>
      <w:r w:rsidRPr="00EA5FA7">
        <w:rPr>
          <w:noProof w:val="0"/>
          <w:snapToGrid w:val="0"/>
        </w:rPr>
        <w:t>-</w:t>
      </w:r>
      <w:proofErr w:type="gramStart"/>
      <w:r w:rsidRPr="00EA5FA7">
        <w:rPr>
          <w:noProof w:val="0"/>
          <w:snapToGrid w:val="0"/>
        </w:rPr>
        <w:t>ID ::=</w:t>
      </w:r>
      <w:proofErr w:type="gramEnd"/>
      <w:r w:rsidRPr="00EA5FA7">
        <w:rPr>
          <w:noProof w:val="0"/>
          <w:snapToGrid w:val="0"/>
        </w:rPr>
        <w:t xml:space="preserve"> 244</w:t>
      </w:r>
    </w:p>
    <w:p w14:paraId="443F60AE" w14:textId="77777777" w:rsidR="00912FCD" w:rsidRPr="00A44E20" w:rsidRDefault="00912FCD" w:rsidP="00912FCD">
      <w:pPr>
        <w:pStyle w:val="PL"/>
        <w:rPr>
          <w:rFonts w:eastAsia="宋体"/>
          <w:lang w:val="sv-SE"/>
          <w:rPrChange w:id="1576" w:author="CATT-Lu" w:date="2023-08-24T18:51:00Z">
            <w:rPr>
              <w:rFonts w:eastAsia="宋体"/>
            </w:rPr>
          </w:rPrChange>
        </w:rPr>
      </w:pPr>
      <w:r w:rsidRPr="00A44E20">
        <w:rPr>
          <w:noProof w:val="0"/>
          <w:snapToGrid w:val="0"/>
          <w:lang w:val="sv-SE"/>
          <w:rPrChange w:id="1577" w:author="CATT-Lu" w:date="2023-08-24T18:51:00Z">
            <w:rPr>
              <w:noProof w:val="0"/>
              <w:snapToGrid w:val="0"/>
            </w:rPr>
          </w:rPrChange>
        </w:rPr>
        <w:t>id-</w:t>
      </w:r>
      <w:proofErr w:type="spellStart"/>
      <w:r w:rsidRPr="00A44E20">
        <w:rPr>
          <w:rFonts w:eastAsia="宋体"/>
          <w:lang w:val="sv-SE"/>
          <w:rPrChange w:id="1578" w:author="CATT-Lu" w:date="2023-08-24T18:51:00Z">
            <w:rPr>
              <w:rFonts w:eastAsia="宋体"/>
            </w:rPr>
          </w:rPrChange>
        </w:rPr>
        <w:t>SymbolAllocInSlot</w:t>
      </w:r>
      <w:proofErr w:type="spellEnd"/>
      <w:r w:rsidRPr="00A44E20">
        <w:rPr>
          <w:rFonts w:eastAsia="宋体"/>
          <w:lang w:val="sv-SE"/>
          <w:rPrChange w:id="1579" w:author="CATT-Lu" w:date="2023-08-24T18:51:00Z">
            <w:rPr>
              <w:rFonts w:eastAsia="宋体"/>
            </w:rPr>
          </w:rPrChange>
        </w:rPr>
        <w:tab/>
      </w:r>
      <w:r w:rsidRPr="00A44E20">
        <w:rPr>
          <w:rFonts w:eastAsia="宋体"/>
          <w:lang w:val="sv-SE"/>
          <w:rPrChange w:id="1580" w:author="CATT-Lu" w:date="2023-08-24T18:51:00Z">
            <w:rPr>
              <w:rFonts w:eastAsia="宋体"/>
            </w:rPr>
          </w:rPrChange>
        </w:rPr>
        <w:tab/>
      </w:r>
      <w:r w:rsidRPr="00A44E20">
        <w:rPr>
          <w:rFonts w:eastAsia="宋体"/>
          <w:lang w:val="sv-SE"/>
          <w:rPrChange w:id="1581" w:author="CATT-Lu" w:date="2023-08-24T18:51:00Z">
            <w:rPr>
              <w:rFonts w:eastAsia="宋体"/>
            </w:rPr>
          </w:rPrChange>
        </w:rPr>
        <w:tab/>
      </w:r>
      <w:r w:rsidRPr="00A44E20">
        <w:rPr>
          <w:rFonts w:eastAsia="宋体"/>
          <w:lang w:val="sv-SE"/>
          <w:rPrChange w:id="1582" w:author="CATT-Lu" w:date="2023-08-24T18:51:00Z">
            <w:rPr>
              <w:rFonts w:eastAsia="宋体"/>
            </w:rPr>
          </w:rPrChange>
        </w:rPr>
        <w:tab/>
      </w:r>
      <w:r w:rsidRPr="00A44E20">
        <w:rPr>
          <w:rFonts w:eastAsia="宋体"/>
          <w:lang w:val="sv-SE"/>
          <w:rPrChange w:id="1583" w:author="CATT-Lu" w:date="2023-08-24T18:51:00Z">
            <w:rPr>
              <w:rFonts w:eastAsia="宋体"/>
            </w:rPr>
          </w:rPrChange>
        </w:rPr>
        <w:tab/>
      </w:r>
      <w:r w:rsidRPr="00A44E20">
        <w:rPr>
          <w:rFonts w:eastAsia="宋体"/>
          <w:lang w:val="sv-SE"/>
          <w:rPrChange w:id="1584" w:author="CATT-Lu" w:date="2023-08-24T18:51:00Z">
            <w:rPr>
              <w:rFonts w:eastAsia="宋体"/>
            </w:rPr>
          </w:rPrChange>
        </w:rPr>
        <w:tab/>
      </w:r>
      <w:r w:rsidRPr="00A44E20">
        <w:rPr>
          <w:rFonts w:eastAsia="宋体"/>
          <w:lang w:val="sv-SE"/>
          <w:rPrChange w:id="1585" w:author="CATT-Lu" w:date="2023-08-24T18:51:00Z">
            <w:rPr>
              <w:rFonts w:eastAsia="宋体"/>
            </w:rPr>
          </w:rPrChange>
        </w:rPr>
        <w:tab/>
      </w:r>
      <w:r w:rsidRPr="00A44E20">
        <w:rPr>
          <w:rFonts w:eastAsia="宋体"/>
          <w:lang w:val="sv-SE"/>
          <w:rPrChange w:id="1586" w:author="CATT-Lu" w:date="2023-08-24T18:51:00Z">
            <w:rPr>
              <w:rFonts w:eastAsia="宋体"/>
            </w:rPr>
          </w:rPrChange>
        </w:rPr>
        <w:tab/>
        <w:t>ProtocolIE-ID ::= 246</w:t>
      </w:r>
    </w:p>
    <w:p w14:paraId="4E6CBB11" w14:textId="77777777" w:rsidR="00912FCD" w:rsidRPr="00A44E20" w:rsidRDefault="00912FCD" w:rsidP="00912FCD">
      <w:pPr>
        <w:pStyle w:val="PL"/>
        <w:rPr>
          <w:rFonts w:eastAsia="宋体"/>
          <w:lang w:val="sv-SE"/>
          <w:rPrChange w:id="1587" w:author="CATT-Lu" w:date="2023-08-24T18:51:00Z">
            <w:rPr>
              <w:rFonts w:eastAsia="宋体"/>
            </w:rPr>
          </w:rPrChange>
        </w:rPr>
      </w:pPr>
      <w:r w:rsidRPr="00A44E20">
        <w:rPr>
          <w:noProof w:val="0"/>
          <w:snapToGrid w:val="0"/>
          <w:lang w:val="sv-SE"/>
          <w:rPrChange w:id="1588" w:author="CATT-Lu" w:date="2023-08-24T18:51:00Z">
            <w:rPr>
              <w:noProof w:val="0"/>
              <w:snapToGrid w:val="0"/>
            </w:rPr>
          </w:rPrChange>
        </w:rPr>
        <w:t>id-</w:t>
      </w:r>
      <w:proofErr w:type="spellStart"/>
      <w:r w:rsidRPr="00A44E20">
        <w:rPr>
          <w:noProof w:val="0"/>
          <w:lang w:val="sv-SE"/>
          <w:rPrChange w:id="1589" w:author="CATT-Lu" w:date="2023-08-24T18:51:00Z">
            <w:rPr>
              <w:noProof w:val="0"/>
            </w:rPr>
          </w:rPrChange>
        </w:rPr>
        <w:t>NumDLULSymbols</w:t>
      </w:r>
      <w:proofErr w:type="spellEnd"/>
      <w:r w:rsidRPr="00A44E20">
        <w:rPr>
          <w:noProof w:val="0"/>
          <w:lang w:val="sv-SE"/>
          <w:rPrChange w:id="1590" w:author="CATT-Lu" w:date="2023-08-24T18:51:00Z">
            <w:rPr>
              <w:noProof w:val="0"/>
            </w:rPr>
          </w:rPrChange>
        </w:rPr>
        <w:tab/>
      </w:r>
      <w:r w:rsidRPr="00A44E20">
        <w:rPr>
          <w:noProof w:val="0"/>
          <w:lang w:val="sv-SE"/>
          <w:rPrChange w:id="1591" w:author="CATT-Lu" w:date="2023-08-24T18:51:00Z">
            <w:rPr>
              <w:noProof w:val="0"/>
            </w:rPr>
          </w:rPrChange>
        </w:rPr>
        <w:tab/>
      </w:r>
      <w:r w:rsidRPr="00A44E20">
        <w:rPr>
          <w:noProof w:val="0"/>
          <w:lang w:val="sv-SE"/>
          <w:rPrChange w:id="1592" w:author="CATT-Lu" w:date="2023-08-24T18:51:00Z">
            <w:rPr>
              <w:noProof w:val="0"/>
            </w:rPr>
          </w:rPrChange>
        </w:rPr>
        <w:tab/>
      </w:r>
      <w:r w:rsidRPr="00A44E20">
        <w:rPr>
          <w:noProof w:val="0"/>
          <w:lang w:val="sv-SE"/>
          <w:rPrChange w:id="1593" w:author="CATT-Lu" w:date="2023-08-24T18:51:00Z">
            <w:rPr>
              <w:noProof w:val="0"/>
            </w:rPr>
          </w:rPrChange>
        </w:rPr>
        <w:tab/>
      </w:r>
      <w:r w:rsidRPr="00A44E20">
        <w:rPr>
          <w:noProof w:val="0"/>
          <w:lang w:val="sv-SE"/>
          <w:rPrChange w:id="1594" w:author="CATT-Lu" w:date="2023-08-24T18:51:00Z">
            <w:rPr>
              <w:noProof w:val="0"/>
            </w:rPr>
          </w:rPrChange>
        </w:rPr>
        <w:tab/>
      </w:r>
      <w:r w:rsidRPr="00A44E20">
        <w:rPr>
          <w:noProof w:val="0"/>
          <w:lang w:val="sv-SE"/>
          <w:rPrChange w:id="1595" w:author="CATT-Lu" w:date="2023-08-24T18:51:00Z">
            <w:rPr>
              <w:noProof w:val="0"/>
            </w:rPr>
          </w:rPrChange>
        </w:rPr>
        <w:tab/>
      </w:r>
      <w:r w:rsidRPr="00A44E20">
        <w:rPr>
          <w:noProof w:val="0"/>
          <w:lang w:val="sv-SE"/>
          <w:rPrChange w:id="1596" w:author="CATT-Lu" w:date="2023-08-24T18:51:00Z">
            <w:rPr>
              <w:noProof w:val="0"/>
            </w:rPr>
          </w:rPrChange>
        </w:rPr>
        <w:tab/>
      </w:r>
      <w:r w:rsidRPr="00A44E20">
        <w:rPr>
          <w:noProof w:val="0"/>
          <w:lang w:val="sv-SE"/>
          <w:rPrChange w:id="1597" w:author="CATT-Lu" w:date="2023-08-24T18:51:00Z">
            <w:rPr>
              <w:noProof w:val="0"/>
            </w:rPr>
          </w:rPrChange>
        </w:rPr>
        <w:tab/>
      </w:r>
      <w:r w:rsidRPr="00A44E20">
        <w:rPr>
          <w:noProof w:val="0"/>
          <w:lang w:val="sv-SE"/>
          <w:rPrChange w:id="1598" w:author="CATT-Lu" w:date="2023-08-24T18:51:00Z">
            <w:rPr>
              <w:noProof w:val="0"/>
            </w:rPr>
          </w:rPrChange>
        </w:rPr>
        <w:tab/>
      </w:r>
      <w:r w:rsidRPr="00A44E20">
        <w:rPr>
          <w:rFonts w:eastAsia="宋体"/>
          <w:lang w:val="sv-SE"/>
          <w:rPrChange w:id="1599" w:author="CATT-Lu" w:date="2023-08-24T18:51:00Z">
            <w:rPr>
              <w:rFonts w:eastAsia="宋体"/>
            </w:rPr>
          </w:rPrChange>
        </w:rPr>
        <w:t>ProtocolIE-ID ::= 247</w:t>
      </w:r>
    </w:p>
    <w:p w14:paraId="3C515C6F" w14:textId="77777777" w:rsidR="00912FCD" w:rsidRPr="00EA5FA7" w:rsidRDefault="00912FCD" w:rsidP="00912FCD">
      <w:pPr>
        <w:pStyle w:val="PL"/>
        <w:rPr>
          <w:noProof w:val="0"/>
          <w:snapToGrid w:val="0"/>
        </w:rPr>
      </w:pPr>
      <w:r w:rsidRPr="00EA5FA7">
        <w:rPr>
          <w:noProof w:val="0"/>
          <w:snapToGrid w:val="0"/>
        </w:rPr>
        <w:t>id-</w:t>
      </w:r>
      <w:proofErr w:type="spellStart"/>
      <w:r w:rsidRPr="00EA5FA7">
        <w:rPr>
          <w:noProof w:val="0"/>
          <w:snapToGrid w:val="0"/>
        </w:rPr>
        <w:t>AdditionalRRMPriorityIndex</w:t>
      </w:r>
      <w:proofErr w:type="spell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spellStart"/>
      <w:r w:rsidRPr="00EA5FA7">
        <w:rPr>
          <w:noProof w:val="0"/>
          <w:snapToGrid w:val="0"/>
        </w:rPr>
        <w:t>ProtocolIE</w:t>
      </w:r>
      <w:proofErr w:type="spellEnd"/>
      <w:r w:rsidRPr="00EA5FA7">
        <w:rPr>
          <w:noProof w:val="0"/>
          <w:snapToGrid w:val="0"/>
        </w:rPr>
        <w:t>-</w:t>
      </w:r>
      <w:proofErr w:type="gramStart"/>
      <w:r w:rsidRPr="00EA5FA7">
        <w:rPr>
          <w:noProof w:val="0"/>
          <w:snapToGrid w:val="0"/>
        </w:rPr>
        <w:t>ID ::=</w:t>
      </w:r>
      <w:proofErr w:type="gramEnd"/>
      <w:r w:rsidRPr="00EA5FA7">
        <w:rPr>
          <w:noProof w:val="0"/>
          <w:snapToGrid w:val="0"/>
        </w:rPr>
        <w:t xml:space="preserve"> 248</w:t>
      </w:r>
    </w:p>
    <w:p w14:paraId="1853DF53" w14:textId="77777777" w:rsidR="00912FCD" w:rsidRPr="006B2844" w:rsidRDefault="00912FCD" w:rsidP="00912FCD">
      <w:pPr>
        <w:pStyle w:val="PL"/>
        <w:rPr>
          <w:noProof w:val="0"/>
          <w:snapToGrid w:val="0"/>
          <w:lang w:val="fr-FR"/>
        </w:rPr>
      </w:pPr>
      <w:r w:rsidRPr="006B2844">
        <w:rPr>
          <w:noProof w:val="0"/>
          <w:snapToGrid w:val="0"/>
          <w:lang w:val="fr-FR"/>
        </w:rPr>
        <w:t>id-DUCURadioInformationType</w:t>
      </w:r>
      <w:r w:rsidRPr="006B2844">
        <w:rPr>
          <w:noProof w:val="0"/>
          <w:snapToGrid w:val="0"/>
          <w:lang w:val="fr-FR"/>
        </w:rPr>
        <w:tab/>
      </w:r>
      <w:r w:rsidRPr="006B2844">
        <w:rPr>
          <w:noProof w:val="0"/>
          <w:snapToGrid w:val="0"/>
          <w:lang w:val="fr-FR"/>
        </w:rPr>
        <w:tab/>
      </w:r>
      <w:r w:rsidRPr="006B2844">
        <w:rPr>
          <w:noProof w:val="0"/>
          <w:snapToGrid w:val="0"/>
          <w:lang w:val="fr-FR"/>
        </w:rPr>
        <w:tab/>
      </w:r>
      <w:r w:rsidRPr="006B2844">
        <w:rPr>
          <w:noProof w:val="0"/>
          <w:snapToGrid w:val="0"/>
          <w:lang w:val="fr-FR"/>
        </w:rPr>
        <w:tab/>
      </w:r>
      <w:r w:rsidRPr="006B2844">
        <w:rPr>
          <w:noProof w:val="0"/>
          <w:snapToGrid w:val="0"/>
          <w:lang w:val="fr-FR"/>
        </w:rPr>
        <w:tab/>
      </w:r>
      <w:r w:rsidRPr="006B2844">
        <w:rPr>
          <w:noProof w:val="0"/>
          <w:snapToGrid w:val="0"/>
          <w:lang w:val="fr-FR"/>
        </w:rPr>
        <w:tab/>
      </w:r>
      <w:r w:rsidRPr="006B2844">
        <w:rPr>
          <w:noProof w:val="0"/>
          <w:snapToGrid w:val="0"/>
          <w:lang w:val="fr-FR"/>
        </w:rPr>
        <w:tab/>
        <w:t>ProtocolIE-ID ::= 249</w:t>
      </w:r>
    </w:p>
    <w:p w14:paraId="64AB3430" w14:textId="77777777" w:rsidR="00912FCD" w:rsidRPr="006B2844" w:rsidRDefault="00912FCD" w:rsidP="00912FCD">
      <w:pPr>
        <w:pStyle w:val="PL"/>
        <w:rPr>
          <w:noProof w:val="0"/>
          <w:snapToGrid w:val="0"/>
          <w:lang w:val="fr-FR"/>
        </w:rPr>
      </w:pPr>
      <w:r w:rsidRPr="006B2844">
        <w:rPr>
          <w:noProof w:val="0"/>
          <w:snapToGrid w:val="0"/>
          <w:lang w:val="fr-FR"/>
        </w:rPr>
        <w:t xml:space="preserve">id-CUDURadioInformationType </w:t>
      </w:r>
      <w:r w:rsidRPr="006B2844">
        <w:rPr>
          <w:noProof w:val="0"/>
          <w:snapToGrid w:val="0"/>
          <w:lang w:val="fr-FR"/>
        </w:rPr>
        <w:tab/>
      </w:r>
      <w:r w:rsidRPr="006B2844">
        <w:rPr>
          <w:noProof w:val="0"/>
          <w:snapToGrid w:val="0"/>
          <w:lang w:val="fr-FR"/>
        </w:rPr>
        <w:tab/>
      </w:r>
      <w:r w:rsidRPr="006B2844">
        <w:rPr>
          <w:noProof w:val="0"/>
          <w:snapToGrid w:val="0"/>
          <w:lang w:val="fr-FR"/>
        </w:rPr>
        <w:tab/>
      </w:r>
      <w:r w:rsidRPr="006B2844">
        <w:rPr>
          <w:noProof w:val="0"/>
          <w:snapToGrid w:val="0"/>
          <w:lang w:val="fr-FR"/>
        </w:rPr>
        <w:tab/>
      </w:r>
      <w:r w:rsidRPr="006B2844">
        <w:rPr>
          <w:noProof w:val="0"/>
          <w:snapToGrid w:val="0"/>
          <w:lang w:val="fr-FR"/>
        </w:rPr>
        <w:tab/>
      </w:r>
      <w:r w:rsidRPr="006B2844">
        <w:rPr>
          <w:noProof w:val="0"/>
          <w:snapToGrid w:val="0"/>
          <w:lang w:val="fr-FR"/>
        </w:rPr>
        <w:tab/>
        <w:t>ProtocolIE-ID ::= 250</w:t>
      </w:r>
    </w:p>
    <w:p w14:paraId="16FE08C1" w14:textId="77777777" w:rsidR="00912FCD" w:rsidRPr="00EA5FA7" w:rsidRDefault="00912FCD" w:rsidP="00912FCD">
      <w:pPr>
        <w:pStyle w:val="PL"/>
        <w:rPr>
          <w:noProof w:val="0"/>
          <w:snapToGrid w:val="0"/>
        </w:rPr>
      </w:pPr>
      <w:r w:rsidRPr="00EA5FA7">
        <w:rPr>
          <w:noProof w:val="0"/>
          <w:snapToGrid w:val="0"/>
        </w:rPr>
        <w:t>id-</w:t>
      </w:r>
      <w:proofErr w:type="spellStart"/>
      <w:r w:rsidRPr="00EA5FA7">
        <w:rPr>
          <w:noProof w:val="0"/>
          <w:snapToGrid w:val="0"/>
        </w:rPr>
        <w:t>AggressorgNBSetID</w:t>
      </w:r>
      <w:proofErr w:type="spell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spellStart"/>
      <w:r w:rsidRPr="00EA5FA7">
        <w:rPr>
          <w:noProof w:val="0"/>
          <w:snapToGrid w:val="0"/>
        </w:rPr>
        <w:t>ProtocolIE</w:t>
      </w:r>
      <w:proofErr w:type="spellEnd"/>
      <w:r w:rsidRPr="00EA5FA7">
        <w:rPr>
          <w:noProof w:val="0"/>
          <w:snapToGrid w:val="0"/>
        </w:rPr>
        <w:t>-</w:t>
      </w:r>
      <w:proofErr w:type="gramStart"/>
      <w:r w:rsidRPr="00EA5FA7">
        <w:rPr>
          <w:noProof w:val="0"/>
          <w:snapToGrid w:val="0"/>
        </w:rPr>
        <w:t>ID ::=</w:t>
      </w:r>
      <w:proofErr w:type="gramEnd"/>
      <w:r w:rsidRPr="00EA5FA7">
        <w:rPr>
          <w:noProof w:val="0"/>
          <w:snapToGrid w:val="0"/>
        </w:rPr>
        <w:t xml:space="preserve"> 251</w:t>
      </w:r>
    </w:p>
    <w:p w14:paraId="2AA29C7F" w14:textId="77777777" w:rsidR="00912FCD" w:rsidRPr="00EA5FA7" w:rsidRDefault="00912FCD" w:rsidP="00912FCD">
      <w:pPr>
        <w:pStyle w:val="PL"/>
        <w:rPr>
          <w:noProof w:val="0"/>
          <w:snapToGrid w:val="0"/>
        </w:rPr>
      </w:pPr>
      <w:r w:rsidRPr="00EA5FA7">
        <w:rPr>
          <w:noProof w:val="0"/>
          <w:snapToGrid w:val="0"/>
        </w:rPr>
        <w:t>id-</w:t>
      </w:r>
      <w:proofErr w:type="spellStart"/>
      <w:r w:rsidRPr="00EA5FA7">
        <w:rPr>
          <w:noProof w:val="0"/>
          <w:snapToGrid w:val="0"/>
        </w:rPr>
        <w:t>VictimgNBSetID</w:t>
      </w:r>
      <w:proofErr w:type="spell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spellStart"/>
      <w:r w:rsidRPr="00EA5FA7">
        <w:rPr>
          <w:noProof w:val="0"/>
          <w:snapToGrid w:val="0"/>
        </w:rPr>
        <w:t>ProtocolIE</w:t>
      </w:r>
      <w:proofErr w:type="spellEnd"/>
      <w:r w:rsidRPr="00EA5FA7">
        <w:rPr>
          <w:noProof w:val="0"/>
          <w:snapToGrid w:val="0"/>
        </w:rPr>
        <w:t>-</w:t>
      </w:r>
      <w:proofErr w:type="gramStart"/>
      <w:r w:rsidRPr="00EA5FA7">
        <w:rPr>
          <w:noProof w:val="0"/>
          <w:snapToGrid w:val="0"/>
        </w:rPr>
        <w:t>ID ::=</w:t>
      </w:r>
      <w:proofErr w:type="gramEnd"/>
      <w:r w:rsidRPr="00EA5FA7">
        <w:rPr>
          <w:noProof w:val="0"/>
          <w:snapToGrid w:val="0"/>
        </w:rPr>
        <w:t xml:space="preserve"> 252</w:t>
      </w:r>
    </w:p>
    <w:p w14:paraId="3B5A7972" w14:textId="77777777" w:rsidR="00912FCD" w:rsidRPr="00EA5FA7" w:rsidRDefault="00912FCD" w:rsidP="00912FCD">
      <w:pPr>
        <w:pStyle w:val="PL"/>
        <w:rPr>
          <w:snapToGrid w:val="0"/>
        </w:rPr>
      </w:pPr>
      <w:r w:rsidRPr="00EA5FA7">
        <w:rPr>
          <w:snapToGrid w:val="0"/>
        </w:rPr>
        <w:t>id-LowerLayerPresenceStatusChange</w:t>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t>ProtocolIE-ID ::= 253</w:t>
      </w:r>
    </w:p>
    <w:p w14:paraId="18F1E4EE" w14:textId="77777777" w:rsidR="00912FCD" w:rsidRDefault="00912FCD" w:rsidP="00912FCD">
      <w:pPr>
        <w:pStyle w:val="PL"/>
        <w:rPr>
          <w:noProof w:val="0"/>
          <w:snapToGrid w:val="0"/>
        </w:rPr>
      </w:pPr>
      <w:r w:rsidRPr="00EA5FA7">
        <w:rPr>
          <w:noProof w:val="0"/>
          <w:snapToGrid w:val="0"/>
        </w:rPr>
        <w:t>id-Transport-Layer-</w:t>
      </w:r>
      <w:r>
        <w:rPr>
          <w:noProof w:val="0"/>
          <w:snapToGrid w:val="0"/>
        </w:rPr>
        <w:t>Address</w:t>
      </w:r>
      <w:r w:rsidRPr="00EA5FA7">
        <w:rPr>
          <w:noProof w:val="0"/>
          <w:snapToGrid w:val="0"/>
        </w:rPr>
        <w:t>-Info</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Pr>
          <w:noProof w:val="0"/>
          <w:snapToGrid w:val="0"/>
        </w:rPr>
        <w:tab/>
      </w:r>
      <w:proofErr w:type="spellStart"/>
      <w:r w:rsidRPr="00EA5FA7">
        <w:rPr>
          <w:noProof w:val="0"/>
          <w:snapToGrid w:val="0"/>
        </w:rPr>
        <w:t>ProtocolIE</w:t>
      </w:r>
      <w:proofErr w:type="spellEnd"/>
      <w:r w:rsidRPr="00EA5FA7">
        <w:rPr>
          <w:noProof w:val="0"/>
          <w:snapToGrid w:val="0"/>
        </w:rPr>
        <w:t>-</w:t>
      </w:r>
      <w:proofErr w:type="gramStart"/>
      <w:r w:rsidRPr="00EA5FA7">
        <w:rPr>
          <w:noProof w:val="0"/>
          <w:snapToGrid w:val="0"/>
        </w:rPr>
        <w:t>ID ::=</w:t>
      </w:r>
      <w:proofErr w:type="gramEnd"/>
      <w:r w:rsidRPr="00EA5FA7">
        <w:rPr>
          <w:noProof w:val="0"/>
          <w:snapToGrid w:val="0"/>
        </w:rPr>
        <w:t xml:space="preserve"> 254</w:t>
      </w:r>
    </w:p>
    <w:p w14:paraId="12E84220" w14:textId="77777777" w:rsidR="00912FCD" w:rsidRPr="00EA5FA7" w:rsidRDefault="00912FCD" w:rsidP="00912FCD">
      <w:pPr>
        <w:pStyle w:val="PL"/>
        <w:rPr>
          <w:noProof w:val="0"/>
          <w:snapToGrid w:val="0"/>
        </w:rPr>
      </w:pPr>
      <w:r w:rsidRPr="00EA5FA7">
        <w:rPr>
          <w:noProof w:val="0"/>
          <w:snapToGrid w:val="0"/>
        </w:rPr>
        <w:t>id-Neighbour</w:t>
      </w:r>
      <w:r>
        <w:rPr>
          <w:noProof w:val="0"/>
          <w:snapToGrid w:val="0"/>
        </w:rPr>
        <w:t>-</w:t>
      </w:r>
      <w:r w:rsidRPr="00EA5FA7">
        <w:rPr>
          <w:noProof w:val="0"/>
          <w:snapToGrid w:val="0"/>
        </w:rPr>
        <w:t>Cell</w:t>
      </w:r>
      <w:r>
        <w:rPr>
          <w:noProof w:val="0"/>
          <w:snapToGrid w:val="0"/>
        </w:rPr>
        <w:t>-</w:t>
      </w:r>
      <w:r w:rsidRPr="00EA5FA7">
        <w:rPr>
          <w:noProof w:val="0"/>
          <w:snapToGrid w:val="0"/>
        </w:rPr>
        <w:t>Information</w:t>
      </w:r>
      <w:r w:rsidRPr="00D83EB8">
        <w:rPr>
          <w:noProof w:val="0"/>
          <w:snapToGrid w:val="0"/>
        </w:rPr>
        <w:t>-</w:t>
      </w:r>
      <w:r>
        <w:rPr>
          <w:noProof w:val="0"/>
          <w:snapToGrid w:val="0"/>
        </w:rPr>
        <w:t>Item</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spellStart"/>
      <w:r w:rsidRPr="00EA5FA7">
        <w:rPr>
          <w:noProof w:val="0"/>
          <w:snapToGrid w:val="0"/>
        </w:rPr>
        <w:t>ProtocolIE</w:t>
      </w:r>
      <w:proofErr w:type="spellEnd"/>
      <w:r w:rsidRPr="00EA5FA7">
        <w:rPr>
          <w:noProof w:val="0"/>
          <w:snapToGrid w:val="0"/>
        </w:rPr>
        <w:t>-</w:t>
      </w:r>
      <w:proofErr w:type="gramStart"/>
      <w:r w:rsidRPr="00EA5FA7">
        <w:rPr>
          <w:noProof w:val="0"/>
          <w:snapToGrid w:val="0"/>
        </w:rPr>
        <w:t>ID ::=</w:t>
      </w:r>
      <w:proofErr w:type="gramEnd"/>
      <w:r w:rsidRPr="00EA5FA7">
        <w:rPr>
          <w:noProof w:val="0"/>
          <w:snapToGrid w:val="0"/>
        </w:rPr>
        <w:t xml:space="preserve"> 2</w:t>
      </w:r>
      <w:r>
        <w:rPr>
          <w:noProof w:val="0"/>
          <w:snapToGrid w:val="0"/>
        </w:rPr>
        <w:t>55</w:t>
      </w:r>
    </w:p>
    <w:p w14:paraId="733D79EC" w14:textId="77777777" w:rsidR="00912FCD" w:rsidRDefault="00912FCD" w:rsidP="00912FCD">
      <w:pPr>
        <w:pStyle w:val="PL"/>
        <w:rPr>
          <w:noProof w:val="0"/>
          <w:snapToGrid w:val="0"/>
        </w:rPr>
      </w:pPr>
      <w:r w:rsidRPr="005C1E01">
        <w:rPr>
          <w:noProof w:val="0"/>
          <w:snapToGrid w:val="0"/>
        </w:rPr>
        <w:t>id-</w:t>
      </w:r>
      <w:proofErr w:type="spellStart"/>
      <w:r w:rsidRPr="005C1E01">
        <w:rPr>
          <w:noProof w:val="0"/>
          <w:snapToGrid w:val="0"/>
        </w:rPr>
        <w:t>IntendedTDD</w:t>
      </w:r>
      <w:proofErr w:type="spellEnd"/>
      <w:r w:rsidRPr="005C1E01">
        <w:rPr>
          <w:noProof w:val="0"/>
          <w:snapToGrid w:val="0"/>
        </w:rPr>
        <w:t>-DL-</w:t>
      </w:r>
      <w:proofErr w:type="spellStart"/>
      <w:r w:rsidRPr="005C1E01">
        <w:rPr>
          <w:noProof w:val="0"/>
          <w:snapToGrid w:val="0"/>
        </w:rPr>
        <w:t>ULConfig</w:t>
      </w:r>
      <w:proofErr w:type="spellEnd"/>
      <w:r w:rsidRPr="005C1E01">
        <w:rPr>
          <w:noProof w:val="0"/>
          <w:snapToGrid w:val="0"/>
        </w:rPr>
        <w:tab/>
      </w:r>
      <w:r w:rsidRPr="005C1E01">
        <w:rPr>
          <w:noProof w:val="0"/>
          <w:snapToGrid w:val="0"/>
        </w:rPr>
        <w:tab/>
      </w:r>
      <w:r w:rsidRPr="005C1E01">
        <w:rPr>
          <w:noProof w:val="0"/>
          <w:snapToGrid w:val="0"/>
        </w:rPr>
        <w:tab/>
      </w:r>
      <w:r w:rsidRPr="005C1E01">
        <w:rPr>
          <w:noProof w:val="0"/>
          <w:snapToGrid w:val="0"/>
        </w:rPr>
        <w:tab/>
      </w:r>
      <w:r w:rsidRPr="005C1E01">
        <w:rPr>
          <w:noProof w:val="0"/>
          <w:snapToGrid w:val="0"/>
        </w:rPr>
        <w:tab/>
      </w:r>
      <w:r w:rsidRPr="005C1E01">
        <w:rPr>
          <w:noProof w:val="0"/>
          <w:snapToGrid w:val="0"/>
        </w:rPr>
        <w:tab/>
      </w:r>
      <w:r w:rsidRPr="005C1E01">
        <w:rPr>
          <w:noProof w:val="0"/>
          <w:snapToGrid w:val="0"/>
        </w:rPr>
        <w:tab/>
      </w:r>
      <w:proofErr w:type="spellStart"/>
      <w:r w:rsidRPr="005C1E01">
        <w:rPr>
          <w:noProof w:val="0"/>
          <w:snapToGrid w:val="0"/>
        </w:rPr>
        <w:t>ProtocolIE</w:t>
      </w:r>
      <w:proofErr w:type="spellEnd"/>
      <w:r w:rsidRPr="005C1E01">
        <w:rPr>
          <w:noProof w:val="0"/>
          <w:snapToGrid w:val="0"/>
        </w:rPr>
        <w:t>-</w:t>
      </w:r>
      <w:proofErr w:type="gramStart"/>
      <w:r w:rsidRPr="005C1E01">
        <w:rPr>
          <w:noProof w:val="0"/>
          <w:snapToGrid w:val="0"/>
        </w:rPr>
        <w:t>ID ::=</w:t>
      </w:r>
      <w:proofErr w:type="gramEnd"/>
      <w:r w:rsidRPr="005C1E01">
        <w:rPr>
          <w:noProof w:val="0"/>
          <w:snapToGrid w:val="0"/>
        </w:rPr>
        <w:t xml:space="preserve"> </w:t>
      </w:r>
      <w:r>
        <w:rPr>
          <w:noProof w:val="0"/>
          <w:snapToGrid w:val="0"/>
        </w:rPr>
        <w:t>256</w:t>
      </w:r>
    </w:p>
    <w:p w14:paraId="187B4AB3" w14:textId="77777777" w:rsidR="00912FCD" w:rsidRDefault="00912FCD" w:rsidP="00912FCD">
      <w:pPr>
        <w:pStyle w:val="PL"/>
        <w:rPr>
          <w:noProof w:val="0"/>
          <w:snapToGrid w:val="0"/>
        </w:rPr>
      </w:pPr>
      <w:r w:rsidRPr="00E756CD">
        <w:rPr>
          <w:noProof w:val="0"/>
          <w:snapToGrid w:val="0"/>
        </w:rPr>
        <w:lastRenderedPageBreak/>
        <w:t>id-</w:t>
      </w:r>
      <w:proofErr w:type="spellStart"/>
      <w:r w:rsidRPr="00E756CD">
        <w:rPr>
          <w:noProof w:val="0"/>
          <w:snapToGrid w:val="0"/>
        </w:rPr>
        <w:t>Qo</w:t>
      </w:r>
      <w:r>
        <w:rPr>
          <w:noProof w:val="0"/>
          <w:snapToGrid w:val="0"/>
        </w:rPr>
        <w:t>s</w:t>
      </w:r>
      <w:r w:rsidRPr="00E756CD">
        <w:rPr>
          <w:noProof w:val="0"/>
          <w:snapToGrid w:val="0"/>
        </w:rPr>
        <w:t>MonitoringRequest</w:t>
      </w:r>
      <w:proofErr w:type="spellEnd"/>
      <w:r w:rsidRPr="00E756CD">
        <w:rPr>
          <w:noProof w:val="0"/>
          <w:snapToGrid w:val="0"/>
        </w:rPr>
        <w:tab/>
      </w:r>
      <w:r w:rsidRPr="00E756CD">
        <w:rPr>
          <w:noProof w:val="0"/>
          <w:snapToGrid w:val="0"/>
        </w:rPr>
        <w:tab/>
      </w:r>
      <w:r w:rsidRPr="00E756CD">
        <w:rPr>
          <w:noProof w:val="0"/>
          <w:snapToGrid w:val="0"/>
        </w:rPr>
        <w:tab/>
      </w:r>
      <w:r w:rsidRPr="00E756CD">
        <w:rPr>
          <w:noProof w:val="0"/>
          <w:snapToGrid w:val="0"/>
        </w:rPr>
        <w:tab/>
      </w:r>
      <w:r w:rsidRPr="00E756CD">
        <w:rPr>
          <w:noProof w:val="0"/>
          <w:snapToGrid w:val="0"/>
        </w:rPr>
        <w:tab/>
      </w:r>
      <w:r w:rsidRPr="00E756CD">
        <w:rPr>
          <w:noProof w:val="0"/>
          <w:snapToGrid w:val="0"/>
        </w:rPr>
        <w:tab/>
      </w:r>
      <w:r w:rsidRPr="00E756CD">
        <w:rPr>
          <w:noProof w:val="0"/>
          <w:snapToGrid w:val="0"/>
        </w:rPr>
        <w:tab/>
      </w:r>
      <w:r w:rsidRPr="00E756CD">
        <w:rPr>
          <w:noProof w:val="0"/>
          <w:snapToGrid w:val="0"/>
        </w:rPr>
        <w:tab/>
      </w:r>
      <w:proofErr w:type="spellStart"/>
      <w:r w:rsidRPr="00E756CD">
        <w:rPr>
          <w:noProof w:val="0"/>
          <w:snapToGrid w:val="0"/>
        </w:rPr>
        <w:t>ProtocolIE</w:t>
      </w:r>
      <w:proofErr w:type="spellEnd"/>
      <w:r w:rsidRPr="00E756CD">
        <w:rPr>
          <w:noProof w:val="0"/>
          <w:snapToGrid w:val="0"/>
        </w:rPr>
        <w:t>-</w:t>
      </w:r>
      <w:proofErr w:type="gramStart"/>
      <w:r w:rsidRPr="00E756CD">
        <w:rPr>
          <w:noProof w:val="0"/>
          <w:snapToGrid w:val="0"/>
        </w:rPr>
        <w:t>ID ::=</w:t>
      </w:r>
      <w:proofErr w:type="gramEnd"/>
      <w:r w:rsidRPr="00E756CD">
        <w:rPr>
          <w:noProof w:val="0"/>
          <w:snapToGrid w:val="0"/>
        </w:rPr>
        <w:t xml:space="preserve"> </w:t>
      </w:r>
      <w:r>
        <w:rPr>
          <w:noProof w:val="0"/>
          <w:snapToGrid w:val="0"/>
        </w:rPr>
        <w:t>257</w:t>
      </w:r>
    </w:p>
    <w:p w14:paraId="4CED6129" w14:textId="77777777" w:rsidR="00912FCD" w:rsidRPr="00A55ED4" w:rsidRDefault="00912FCD" w:rsidP="00912FCD">
      <w:pPr>
        <w:pStyle w:val="PL"/>
        <w:rPr>
          <w:noProof w:val="0"/>
          <w:snapToGrid w:val="0"/>
        </w:rPr>
      </w:pPr>
      <w:r w:rsidRPr="00A55ED4">
        <w:rPr>
          <w:noProof w:val="0"/>
          <w:snapToGrid w:val="0"/>
        </w:rPr>
        <w:t>id-</w:t>
      </w:r>
      <w:proofErr w:type="spellStart"/>
      <w:r w:rsidRPr="00A55ED4">
        <w:rPr>
          <w:noProof w:val="0"/>
          <w:snapToGrid w:val="0"/>
        </w:rPr>
        <w:t>BHChannels</w:t>
      </w:r>
      <w:proofErr w:type="spellEnd"/>
      <w:r w:rsidRPr="00A55ED4">
        <w:rPr>
          <w:noProof w:val="0"/>
          <w:snapToGrid w:val="0"/>
        </w:rPr>
        <w:t>-</w:t>
      </w:r>
      <w:proofErr w:type="spellStart"/>
      <w:r w:rsidRPr="00A55ED4">
        <w:rPr>
          <w:noProof w:val="0"/>
          <w:snapToGrid w:val="0"/>
        </w:rPr>
        <w:t>ToBeSetup</w:t>
      </w:r>
      <w:proofErr w:type="spellEnd"/>
      <w:r w:rsidRPr="00A55ED4">
        <w:rPr>
          <w:noProof w:val="0"/>
          <w:snapToGrid w:val="0"/>
        </w:rPr>
        <w:t>-List</w:t>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proofErr w:type="spellStart"/>
      <w:r w:rsidRPr="00A55ED4">
        <w:rPr>
          <w:noProof w:val="0"/>
          <w:snapToGrid w:val="0"/>
        </w:rPr>
        <w:t>ProtocolIE</w:t>
      </w:r>
      <w:proofErr w:type="spellEnd"/>
      <w:r w:rsidRPr="00A55ED4">
        <w:rPr>
          <w:noProof w:val="0"/>
          <w:snapToGrid w:val="0"/>
        </w:rPr>
        <w:t>-</w:t>
      </w:r>
      <w:proofErr w:type="gramStart"/>
      <w:r w:rsidRPr="00A55ED4">
        <w:rPr>
          <w:noProof w:val="0"/>
          <w:snapToGrid w:val="0"/>
        </w:rPr>
        <w:t>ID ::=</w:t>
      </w:r>
      <w:proofErr w:type="gramEnd"/>
      <w:r w:rsidRPr="00A55ED4">
        <w:rPr>
          <w:noProof w:val="0"/>
          <w:snapToGrid w:val="0"/>
        </w:rPr>
        <w:t xml:space="preserve"> </w:t>
      </w:r>
      <w:r>
        <w:rPr>
          <w:noProof w:val="0"/>
          <w:snapToGrid w:val="0"/>
        </w:rPr>
        <w:t>258</w:t>
      </w:r>
    </w:p>
    <w:p w14:paraId="49B53B35" w14:textId="77777777" w:rsidR="00912FCD" w:rsidRPr="00A55ED4" w:rsidRDefault="00912FCD" w:rsidP="00912FCD">
      <w:pPr>
        <w:pStyle w:val="PL"/>
        <w:rPr>
          <w:noProof w:val="0"/>
          <w:snapToGrid w:val="0"/>
        </w:rPr>
      </w:pPr>
      <w:r w:rsidRPr="00A55ED4">
        <w:rPr>
          <w:noProof w:val="0"/>
          <w:snapToGrid w:val="0"/>
        </w:rPr>
        <w:t>id-</w:t>
      </w:r>
      <w:proofErr w:type="spellStart"/>
      <w:r w:rsidRPr="00A55ED4">
        <w:rPr>
          <w:noProof w:val="0"/>
          <w:snapToGrid w:val="0"/>
        </w:rPr>
        <w:t>BHChannels</w:t>
      </w:r>
      <w:proofErr w:type="spellEnd"/>
      <w:r w:rsidRPr="00A55ED4">
        <w:rPr>
          <w:noProof w:val="0"/>
          <w:snapToGrid w:val="0"/>
        </w:rPr>
        <w:t>-</w:t>
      </w:r>
      <w:proofErr w:type="spellStart"/>
      <w:r w:rsidRPr="00A55ED4">
        <w:rPr>
          <w:noProof w:val="0"/>
          <w:snapToGrid w:val="0"/>
        </w:rPr>
        <w:t>ToBeSetup</w:t>
      </w:r>
      <w:proofErr w:type="spellEnd"/>
      <w:r w:rsidRPr="00A55ED4">
        <w:rPr>
          <w:noProof w:val="0"/>
          <w:snapToGrid w:val="0"/>
        </w:rPr>
        <w:t>-Item</w:t>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proofErr w:type="spellStart"/>
      <w:r w:rsidRPr="00A55ED4">
        <w:rPr>
          <w:noProof w:val="0"/>
          <w:snapToGrid w:val="0"/>
        </w:rPr>
        <w:t>ProtocolIE</w:t>
      </w:r>
      <w:proofErr w:type="spellEnd"/>
      <w:r w:rsidRPr="00A55ED4">
        <w:rPr>
          <w:noProof w:val="0"/>
          <w:snapToGrid w:val="0"/>
        </w:rPr>
        <w:t>-</w:t>
      </w:r>
      <w:proofErr w:type="gramStart"/>
      <w:r w:rsidRPr="00A55ED4">
        <w:rPr>
          <w:noProof w:val="0"/>
          <w:snapToGrid w:val="0"/>
        </w:rPr>
        <w:t>ID ::=</w:t>
      </w:r>
      <w:proofErr w:type="gramEnd"/>
      <w:r w:rsidRPr="00A55ED4">
        <w:rPr>
          <w:noProof w:val="0"/>
          <w:snapToGrid w:val="0"/>
        </w:rPr>
        <w:t xml:space="preserve"> </w:t>
      </w:r>
      <w:r>
        <w:rPr>
          <w:noProof w:val="0"/>
          <w:snapToGrid w:val="0"/>
        </w:rPr>
        <w:t>259</w:t>
      </w:r>
    </w:p>
    <w:p w14:paraId="48AD4DE0" w14:textId="77777777" w:rsidR="00912FCD" w:rsidRPr="00A55ED4" w:rsidRDefault="00912FCD" w:rsidP="00912FCD">
      <w:pPr>
        <w:pStyle w:val="PL"/>
        <w:rPr>
          <w:noProof w:val="0"/>
          <w:snapToGrid w:val="0"/>
        </w:rPr>
      </w:pPr>
      <w:r w:rsidRPr="00A55ED4">
        <w:rPr>
          <w:noProof w:val="0"/>
          <w:snapToGrid w:val="0"/>
        </w:rPr>
        <w:t>id-</w:t>
      </w:r>
      <w:proofErr w:type="spellStart"/>
      <w:r w:rsidRPr="00A55ED4">
        <w:rPr>
          <w:noProof w:val="0"/>
          <w:snapToGrid w:val="0"/>
        </w:rPr>
        <w:t>BHChannels</w:t>
      </w:r>
      <w:proofErr w:type="spellEnd"/>
      <w:r w:rsidRPr="00A55ED4">
        <w:rPr>
          <w:noProof w:val="0"/>
          <w:snapToGrid w:val="0"/>
        </w:rPr>
        <w:t>-Setup-List</w:t>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proofErr w:type="spellStart"/>
      <w:r w:rsidRPr="00A55ED4">
        <w:rPr>
          <w:noProof w:val="0"/>
          <w:snapToGrid w:val="0"/>
        </w:rPr>
        <w:t>ProtocolIE</w:t>
      </w:r>
      <w:proofErr w:type="spellEnd"/>
      <w:r w:rsidRPr="00A55ED4">
        <w:rPr>
          <w:noProof w:val="0"/>
          <w:snapToGrid w:val="0"/>
        </w:rPr>
        <w:t>-</w:t>
      </w:r>
      <w:proofErr w:type="gramStart"/>
      <w:r w:rsidRPr="00A55ED4">
        <w:rPr>
          <w:noProof w:val="0"/>
          <w:snapToGrid w:val="0"/>
        </w:rPr>
        <w:t>ID ::=</w:t>
      </w:r>
      <w:proofErr w:type="gramEnd"/>
      <w:r w:rsidRPr="00A55ED4">
        <w:rPr>
          <w:noProof w:val="0"/>
          <w:snapToGrid w:val="0"/>
        </w:rPr>
        <w:t xml:space="preserve"> </w:t>
      </w:r>
      <w:r>
        <w:rPr>
          <w:noProof w:val="0"/>
          <w:snapToGrid w:val="0"/>
        </w:rPr>
        <w:t>260</w:t>
      </w:r>
    </w:p>
    <w:p w14:paraId="3B915A40" w14:textId="77777777" w:rsidR="00912FCD" w:rsidRPr="00A55ED4" w:rsidRDefault="00912FCD" w:rsidP="00912FCD">
      <w:pPr>
        <w:pStyle w:val="PL"/>
        <w:rPr>
          <w:noProof w:val="0"/>
          <w:snapToGrid w:val="0"/>
        </w:rPr>
      </w:pPr>
      <w:r w:rsidRPr="00A55ED4">
        <w:rPr>
          <w:noProof w:val="0"/>
          <w:snapToGrid w:val="0"/>
        </w:rPr>
        <w:t>id-</w:t>
      </w:r>
      <w:proofErr w:type="spellStart"/>
      <w:r w:rsidRPr="00A55ED4">
        <w:rPr>
          <w:noProof w:val="0"/>
          <w:snapToGrid w:val="0"/>
        </w:rPr>
        <w:t>BHChannels</w:t>
      </w:r>
      <w:proofErr w:type="spellEnd"/>
      <w:r w:rsidRPr="00A55ED4">
        <w:rPr>
          <w:noProof w:val="0"/>
          <w:snapToGrid w:val="0"/>
        </w:rPr>
        <w:t>-Setup-Item</w:t>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proofErr w:type="spellStart"/>
      <w:r w:rsidRPr="00A55ED4">
        <w:rPr>
          <w:noProof w:val="0"/>
          <w:snapToGrid w:val="0"/>
        </w:rPr>
        <w:t>ProtocolIE</w:t>
      </w:r>
      <w:proofErr w:type="spellEnd"/>
      <w:r w:rsidRPr="00A55ED4">
        <w:rPr>
          <w:noProof w:val="0"/>
          <w:snapToGrid w:val="0"/>
        </w:rPr>
        <w:t>-</w:t>
      </w:r>
      <w:proofErr w:type="gramStart"/>
      <w:r w:rsidRPr="00A55ED4">
        <w:rPr>
          <w:noProof w:val="0"/>
          <w:snapToGrid w:val="0"/>
        </w:rPr>
        <w:t>ID ::=</w:t>
      </w:r>
      <w:proofErr w:type="gramEnd"/>
      <w:r w:rsidRPr="00A55ED4">
        <w:rPr>
          <w:noProof w:val="0"/>
          <w:snapToGrid w:val="0"/>
        </w:rPr>
        <w:t xml:space="preserve"> </w:t>
      </w:r>
      <w:r>
        <w:rPr>
          <w:noProof w:val="0"/>
          <w:snapToGrid w:val="0"/>
        </w:rPr>
        <w:t>261</w:t>
      </w:r>
    </w:p>
    <w:p w14:paraId="524014DA" w14:textId="77777777" w:rsidR="00912FCD" w:rsidRPr="00A55ED4" w:rsidRDefault="00912FCD" w:rsidP="00912FCD">
      <w:pPr>
        <w:pStyle w:val="PL"/>
        <w:rPr>
          <w:noProof w:val="0"/>
          <w:snapToGrid w:val="0"/>
        </w:rPr>
      </w:pPr>
      <w:r w:rsidRPr="00A55ED4">
        <w:rPr>
          <w:noProof w:val="0"/>
          <w:snapToGrid w:val="0"/>
        </w:rPr>
        <w:t>id-</w:t>
      </w:r>
      <w:proofErr w:type="spellStart"/>
      <w:r w:rsidRPr="00A55ED4">
        <w:rPr>
          <w:noProof w:val="0"/>
          <w:snapToGrid w:val="0"/>
        </w:rPr>
        <w:t>BHChannels</w:t>
      </w:r>
      <w:proofErr w:type="spellEnd"/>
      <w:r w:rsidRPr="00A55ED4">
        <w:rPr>
          <w:noProof w:val="0"/>
          <w:snapToGrid w:val="0"/>
        </w:rPr>
        <w:t>-</w:t>
      </w:r>
      <w:proofErr w:type="spellStart"/>
      <w:r w:rsidRPr="00A55ED4">
        <w:rPr>
          <w:noProof w:val="0"/>
          <w:snapToGrid w:val="0"/>
        </w:rPr>
        <w:t>ToBeModified</w:t>
      </w:r>
      <w:proofErr w:type="spellEnd"/>
      <w:r w:rsidRPr="00A55ED4">
        <w:rPr>
          <w:noProof w:val="0"/>
          <w:snapToGrid w:val="0"/>
        </w:rPr>
        <w:t>-Item</w:t>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proofErr w:type="spellStart"/>
      <w:r w:rsidRPr="00A55ED4">
        <w:rPr>
          <w:noProof w:val="0"/>
          <w:snapToGrid w:val="0"/>
        </w:rPr>
        <w:t>ProtocolIE</w:t>
      </w:r>
      <w:proofErr w:type="spellEnd"/>
      <w:r w:rsidRPr="00A55ED4">
        <w:rPr>
          <w:noProof w:val="0"/>
          <w:snapToGrid w:val="0"/>
        </w:rPr>
        <w:t>-</w:t>
      </w:r>
      <w:proofErr w:type="gramStart"/>
      <w:r w:rsidRPr="00A55ED4">
        <w:rPr>
          <w:noProof w:val="0"/>
          <w:snapToGrid w:val="0"/>
        </w:rPr>
        <w:t>ID ::=</w:t>
      </w:r>
      <w:proofErr w:type="gramEnd"/>
      <w:r w:rsidRPr="00A55ED4">
        <w:rPr>
          <w:noProof w:val="0"/>
          <w:snapToGrid w:val="0"/>
        </w:rPr>
        <w:t xml:space="preserve"> </w:t>
      </w:r>
      <w:r>
        <w:rPr>
          <w:noProof w:val="0"/>
          <w:snapToGrid w:val="0"/>
        </w:rPr>
        <w:t>262</w:t>
      </w:r>
    </w:p>
    <w:p w14:paraId="7F6CD398" w14:textId="77777777" w:rsidR="00912FCD" w:rsidRPr="00A55ED4" w:rsidRDefault="00912FCD" w:rsidP="00912FCD">
      <w:pPr>
        <w:pStyle w:val="PL"/>
        <w:rPr>
          <w:noProof w:val="0"/>
          <w:snapToGrid w:val="0"/>
        </w:rPr>
      </w:pPr>
      <w:r w:rsidRPr="00A55ED4">
        <w:rPr>
          <w:noProof w:val="0"/>
          <w:snapToGrid w:val="0"/>
        </w:rPr>
        <w:t>id-</w:t>
      </w:r>
      <w:proofErr w:type="spellStart"/>
      <w:r w:rsidRPr="00A55ED4">
        <w:rPr>
          <w:noProof w:val="0"/>
          <w:snapToGrid w:val="0"/>
        </w:rPr>
        <w:t>BHChannels</w:t>
      </w:r>
      <w:proofErr w:type="spellEnd"/>
      <w:r w:rsidRPr="00A55ED4">
        <w:rPr>
          <w:noProof w:val="0"/>
          <w:snapToGrid w:val="0"/>
        </w:rPr>
        <w:t>-</w:t>
      </w:r>
      <w:proofErr w:type="spellStart"/>
      <w:r w:rsidRPr="00A55ED4">
        <w:rPr>
          <w:noProof w:val="0"/>
          <w:snapToGrid w:val="0"/>
        </w:rPr>
        <w:t>ToBeModified</w:t>
      </w:r>
      <w:proofErr w:type="spellEnd"/>
      <w:r w:rsidRPr="00A55ED4">
        <w:rPr>
          <w:noProof w:val="0"/>
          <w:snapToGrid w:val="0"/>
        </w:rPr>
        <w:t>-List</w:t>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proofErr w:type="spellStart"/>
      <w:r w:rsidRPr="00A55ED4">
        <w:rPr>
          <w:noProof w:val="0"/>
          <w:snapToGrid w:val="0"/>
        </w:rPr>
        <w:t>ProtocolIE</w:t>
      </w:r>
      <w:proofErr w:type="spellEnd"/>
      <w:r w:rsidRPr="00A55ED4">
        <w:rPr>
          <w:noProof w:val="0"/>
          <w:snapToGrid w:val="0"/>
        </w:rPr>
        <w:t>-</w:t>
      </w:r>
      <w:proofErr w:type="gramStart"/>
      <w:r w:rsidRPr="00A55ED4">
        <w:rPr>
          <w:noProof w:val="0"/>
          <w:snapToGrid w:val="0"/>
        </w:rPr>
        <w:t>ID ::=</w:t>
      </w:r>
      <w:proofErr w:type="gramEnd"/>
      <w:r w:rsidRPr="00A55ED4">
        <w:rPr>
          <w:noProof w:val="0"/>
          <w:snapToGrid w:val="0"/>
        </w:rPr>
        <w:t xml:space="preserve"> </w:t>
      </w:r>
      <w:r>
        <w:rPr>
          <w:noProof w:val="0"/>
          <w:snapToGrid w:val="0"/>
        </w:rPr>
        <w:t>263</w:t>
      </w:r>
    </w:p>
    <w:p w14:paraId="0CFE7DB6" w14:textId="77777777" w:rsidR="00912FCD" w:rsidRPr="00A55ED4" w:rsidRDefault="00912FCD" w:rsidP="00912FCD">
      <w:pPr>
        <w:pStyle w:val="PL"/>
        <w:rPr>
          <w:noProof w:val="0"/>
          <w:snapToGrid w:val="0"/>
        </w:rPr>
      </w:pPr>
      <w:r w:rsidRPr="00A55ED4">
        <w:rPr>
          <w:noProof w:val="0"/>
          <w:snapToGrid w:val="0"/>
        </w:rPr>
        <w:t>id-</w:t>
      </w:r>
      <w:proofErr w:type="spellStart"/>
      <w:r w:rsidRPr="00A55ED4">
        <w:rPr>
          <w:noProof w:val="0"/>
          <w:snapToGrid w:val="0"/>
        </w:rPr>
        <w:t>BHChannels</w:t>
      </w:r>
      <w:proofErr w:type="spellEnd"/>
      <w:r w:rsidRPr="00A55ED4">
        <w:rPr>
          <w:noProof w:val="0"/>
          <w:snapToGrid w:val="0"/>
        </w:rPr>
        <w:t>-</w:t>
      </w:r>
      <w:proofErr w:type="spellStart"/>
      <w:r w:rsidRPr="00A55ED4">
        <w:rPr>
          <w:noProof w:val="0"/>
          <w:snapToGrid w:val="0"/>
        </w:rPr>
        <w:t>ToBeReleased</w:t>
      </w:r>
      <w:proofErr w:type="spellEnd"/>
      <w:r w:rsidRPr="00A55ED4">
        <w:rPr>
          <w:noProof w:val="0"/>
          <w:snapToGrid w:val="0"/>
        </w:rPr>
        <w:t>-Item</w:t>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proofErr w:type="spellStart"/>
      <w:r w:rsidRPr="00A55ED4">
        <w:rPr>
          <w:noProof w:val="0"/>
          <w:snapToGrid w:val="0"/>
        </w:rPr>
        <w:t>ProtocolIE</w:t>
      </w:r>
      <w:proofErr w:type="spellEnd"/>
      <w:r w:rsidRPr="00A55ED4">
        <w:rPr>
          <w:noProof w:val="0"/>
          <w:snapToGrid w:val="0"/>
        </w:rPr>
        <w:t>-</w:t>
      </w:r>
      <w:proofErr w:type="gramStart"/>
      <w:r w:rsidRPr="00A55ED4">
        <w:rPr>
          <w:noProof w:val="0"/>
          <w:snapToGrid w:val="0"/>
        </w:rPr>
        <w:t>ID ::=</w:t>
      </w:r>
      <w:proofErr w:type="gramEnd"/>
      <w:r w:rsidRPr="00A55ED4">
        <w:rPr>
          <w:noProof w:val="0"/>
          <w:snapToGrid w:val="0"/>
        </w:rPr>
        <w:t xml:space="preserve"> </w:t>
      </w:r>
      <w:r>
        <w:rPr>
          <w:noProof w:val="0"/>
          <w:snapToGrid w:val="0"/>
        </w:rPr>
        <w:t>264</w:t>
      </w:r>
    </w:p>
    <w:p w14:paraId="1A295C9A" w14:textId="77777777" w:rsidR="00912FCD" w:rsidRPr="00A55ED4" w:rsidRDefault="00912FCD" w:rsidP="00912FCD">
      <w:pPr>
        <w:pStyle w:val="PL"/>
        <w:rPr>
          <w:noProof w:val="0"/>
          <w:snapToGrid w:val="0"/>
        </w:rPr>
      </w:pPr>
      <w:r w:rsidRPr="00A55ED4">
        <w:rPr>
          <w:noProof w:val="0"/>
          <w:snapToGrid w:val="0"/>
        </w:rPr>
        <w:t>id-</w:t>
      </w:r>
      <w:proofErr w:type="spellStart"/>
      <w:r w:rsidRPr="00A55ED4">
        <w:rPr>
          <w:noProof w:val="0"/>
          <w:snapToGrid w:val="0"/>
        </w:rPr>
        <w:t>BHChannels</w:t>
      </w:r>
      <w:proofErr w:type="spellEnd"/>
      <w:r w:rsidRPr="00A55ED4">
        <w:rPr>
          <w:noProof w:val="0"/>
          <w:snapToGrid w:val="0"/>
        </w:rPr>
        <w:t>-</w:t>
      </w:r>
      <w:proofErr w:type="spellStart"/>
      <w:r w:rsidRPr="00A55ED4">
        <w:rPr>
          <w:noProof w:val="0"/>
          <w:snapToGrid w:val="0"/>
        </w:rPr>
        <w:t>ToBeReleased</w:t>
      </w:r>
      <w:proofErr w:type="spellEnd"/>
      <w:r w:rsidRPr="00A55ED4">
        <w:rPr>
          <w:noProof w:val="0"/>
          <w:snapToGrid w:val="0"/>
        </w:rPr>
        <w:t>-List</w:t>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proofErr w:type="spellStart"/>
      <w:r w:rsidRPr="00A55ED4">
        <w:rPr>
          <w:noProof w:val="0"/>
          <w:snapToGrid w:val="0"/>
        </w:rPr>
        <w:t>ProtocolIE</w:t>
      </w:r>
      <w:proofErr w:type="spellEnd"/>
      <w:r w:rsidRPr="00A55ED4">
        <w:rPr>
          <w:noProof w:val="0"/>
          <w:snapToGrid w:val="0"/>
        </w:rPr>
        <w:t>-</w:t>
      </w:r>
      <w:proofErr w:type="gramStart"/>
      <w:r w:rsidRPr="00A55ED4">
        <w:rPr>
          <w:noProof w:val="0"/>
          <w:snapToGrid w:val="0"/>
        </w:rPr>
        <w:t>ID ::=</w:t>
      </w:r>
      <w:proofErr w:type="gramEnd"/>
      <w:r w:rsidRPr="00A55ED4">
        <w:rPr>
          <w:noProof w:val="0"/>
          <w:snapToGrid w:val="0"/>
        </w:rPr>
        <w:t xml:space="preserve"> </w:t>
      </w:r>
      <w:r>
        <w:rPr>
          <w:noProof w:val="0"/>
          <w:snapToGrid w:val="0"/>
        </w:rPr>
        <w:t>265</w:t>
      </w:r>
    </w:p>
    <w:p w14:paraId="3FD23D3D" w14:textId="77777777" w:rsidR="00912FCD" w:rsidRPr="00A55ED4" w:rsidRDefault="00912FCD" w:rsidP="00912FCD">
      <w:pPr>
        <w:pStyle w:val="PL"/>
        <w:rPr>
          <w:noProof w:val="0"/>
          <w:snapToGrid w:val="0"/>
        </w:rPr>
      </w:pPr>
      <w:r w:rsidRPr="00A55ED4">
        <w:rPr>
          <w:noProof w:val="0"/>
          <w:snapToGrid w:val="0"/>
        </w:rPr>
        <w:t>id-</w:t>
      </w:r>
      <w:proofErr w:type="spellStart"/>
      <w:r w:rsidRPr="00A55ED4">
        <w:rPr>
          <w:noProof w:val="0"/>
          <w:snapToGrid w:val="0"/>
        </w:rPr>
        <w:t>BHChannels</w:t>
      </w:r>
      <w:proofErr w:type="spellEnd"/>
      <w:r w:rsidRPr="00A55ED4">
        <w:rPr>
          <w:noProof w:val="0"/>
          <w:snapToGrid w:val="0"/>
        </w:rPr>
        <w:t>-</w:t>
      </w:r>
      <w:proofErr w:type="spellStart"/>
      <w:r w:rsidRPr="00A55ED4">
        <w:rPr>
          <w:noProof w:val="0"/>
          <w:snapToGrid w:val="0"/>
        </w:rPr>
        <w:t>ToBeSetupMod</w:t>
      </w:r>
      <w:proofErr w:type="spellEnd"/>
      <w:r w:rsidRPr="00A55ED4">
        <w:rPr>
          <w:noProof w:val="0"/>
          <w:snapToGrid w:val="0"/>
        </w:rPr>
        <w:t>-Item</w:t>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proofErr w:type="spellStart"/>
      <w:r w:rsidRPr="00A55ED4">
        <w:rPr>
          <w:noProof w:val="0"/>
          <w:snapToGrid w:val="0"/>
        </w:rPr>
        <w:t>ProtocolIE</w:t>
      </w:r>
      <w:proofErr w:type="spellEnd"/>
      <w:r w:rsidRPr="00A55ED4">
        <w:rPr>
          <w:noProof w:val="0"/>
          <w:snapToGrid w:val="0"/>
        </w:rPr>
        <w:t>-</w:t>
      </w:r>
      <w:proofErr w:type="gramStart"/>
      <w:r w:rsidRPr="00A55ED4">
        <w:rPr>
          <w:noProof w:val="0"/>
          <w:snapToGrid w:val="0"/>
        </w:rPr>
        <w:t>ID ::=</w:t>
      </w:r>
      <w:proofErr w:type="gramEnd"/>
      <w:r w:rsidRPr="00A55ED4">
        <w:rPr>
          <w:noProof w:val="0"/>
          <w:snapToGrid w:val="0"/>
        </w:rPr>
        <w:t xml:space="preserve"> </w:t>
      </w:r>
      <w:r>
        <w:rPr>
          <w:noProof w:val="0"/>
          <w:snapToGrid w:val="0"/>
        </w:rPr>
        <w:t>266</w:t>
      </w:r>
    </w:p>
    <w:p w14:paraId="7F8416F6" w14:textId="77777777" w:rsidR="00912FCD" w:rsidRPr="00A55ED4" w:rsidRDefault="00912FCD" w:rsidP="00912FCD">
      <w:pPr>
        <w:pStyle w:val="PL"/>
        <w:rPr>
          <w:noProof w:val="0"/>
          <w:snapToGrid w:val="0"/>
        </w:rPr>
      </w:pPr>
      <w:r w:rsidRPr="00A55ED4">
        <w:rPr>
          <w:noProof w:val="0"/>
          <w:snapToGrid w:val="0"/>
        </w:rPr>
        <w:t>id-</w:t>
      </w:r>
      <w:proofErr w:type="spellStart"/>
      <w:r w:rsidRPr="00A55ED4">
        <w:rPr>
          <w:noProof w:val="0"/>
          <w:snapToGrid w:val="0"/>
        </w:rPr>
        <w:t>BHChannels</w:t>
      </w:r>
      <w:proofErr w:type="spellEnd"/>
      <w:r w:rsidRPr="00A55ED4">
        <w:rPr>
          <w:noProof w:val="0"/>
          <w:snapToGrid w:val="0"/>
        </w:rPr>
        <w:t>-</w:t>
      </w:r>
      <w:proofErr w:type="spellStart"/>
      <w:r w:rsidRPr="00A55ED4">
        <w:rPr>
          <w:noProof w:val="0"/>
          <w:snapToGrid w:val="0"/>
        </w:rPr>
        <w:t>ToBeSetupMod</w:t>
      </w:r>
      <w:proofErr w:type="spellEnd"/>
      <w:r w:rsidRPr="00A55ED4">
        <w:rPr>
          <w:noProof w:val="0"/>
          <w:snapToGrid w:val="0"/>
        </w:rPr>
        <w:t>-List</w:t>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proofErr w:type="spellStart"/>
      <w:r w:rsidRPr="00A55ED4">
        <w:rPr>
          <w:noProof w:val="0"/>
          <w:snapToGrid w:val="0"/>
        </w:rPr>
        <w:t>ProtocolIE</w:t>
      </w:r>
      <w:proofErr w:type="spellEnd"/>
      <w:r w:rsidRPr="00A55ED4">
        <w:rPr>
          <w:noProof w:val="0"/>
          <w:snapToGrid w:val="0"/>
        </w:rPr>
        <w:t>-</w:t>
      </w:r>
      <w:proofErr w:type="gramStart"/>
      <w:r w:rsidRPr="00A55ED4">
        <w:rPr>
          <w:noProof w:val="0"/>
          <w:snapToGrid w:val="0"/>
        </w:rPr>
        <w:t>ID ::=</w:t>
      </w:r>
      <w:proofErr w:type="gramEnd"/>
      <w:r w:rsidRPr="00A55ED4">
        <w:rPr>
          <w:noProof w:val="0"/>
          <w:snapToGrid w:val="0"/>
        </w:rPr>
        <w:t xml:space="preserve"> </w:t>
      </w:r>
      <w:r>
        <w:rPr>
          <w:noProof w:val="0"/>
          <w:snapToGrid w:val="0"/>
        </w:rPr>
        <w:t>267</w:t>
      </w:r>
    </w:p>
    <w:p w14:paraId="0971D85A" w14:textId="77777777" w:rsidR="00912FCD" w:rsidRPr="00A55ED4" w:rsidRDefault="00912FCD" w:rsidP="00912FCD">
      <w:pPr>
        <w:pStyle w:val="PL"/>
        <w:rPr>
          <w:noProof w:val="0"/>
          <w:snapToGrid w:val="0"/>
        </w:rPr>
      </w:pPr>
      <w:r w:rsidRPr="00A55ED4">
        <w:rPr>
          <w:noProof w:val="0"/>
          <w:snapToGrid w:val="0"/>
        </w:rPr>
        <w:t>id-</w:t>
      </w:r>
      <w:proofErr w:type="spellStart"/>
      <w:r w:rsidRPr="00A55ED4">
        <w:rPr>
          <w:noProof w:val="0"/>
          <w:snapToGrid w:val="0"/>
        </w:rPr>
        <w:t>BHChannels</w:t>
      </w:r>
      <w:proofErr w:type="spellEnd"/>
      <w:r w:rsidRPr="00A55ED4">
        <w:rPr>
          <w:noProof w:val="0"/>
          <w:snapToGrid w:val="0"/>
        </w:rPr>
        <w:t>-</w:t>
      </w:r>
      <w:proofErr w:type="spellStart"/>
      <w:r w:rsidRPr="00A55ED4">
        <w:rPr>
          <w:noProof w:val="0"/>
          <w:snapToGrid w:val="0"/>
        </w:rPr>
        <w:t>FailedToBeModified</w:t>
      </w:r>
      <w:proofErr w:type="spellEnd"/>
      <w:r w:rsidRPr="00A55ED4">
        <w:rPr>
          <w:noProof w:val="0"/>
          <w:snapToGrid w:val="0"/>
        </w:rPr>
        <w:t>-Item</w:t>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proofErr w:type="spellStart"/>
      <w:r w:rsidRPr="00A55ED4">
        <w:rPr>
          <w:noProof w:val="0"/>
          <w:snapToGrid w:val="0"/>
        </w:rPr>
        <w:t>ProtocolIE</w:t>
      </w:r>
      <w:proofErr w:type="spellEnd"/>
      <w:r w:rsidRPr="00A55ED4">
        <w:rPr>
          <w:noProof w:val="0"/>
          <w:snapToGrid w:val="0"/>
        </w:rPr>
        <w:t>-</w:t>
      </w:r>
      <w:proofErr w:type="gramStart"/>
      <w:r w:rsidRPr="00A55ED4">
        <w:rPr>
          <w:noProof w:val="0"/>
          <w:snapToGrid w:val="0"/>
        </w:rPr>
        <w:t>ID ::=</w:t>
      </w:r>
      <w:proofErr w:type="gramEnd"/>
      <w:r w:rsidRPr="00A55ED4">
        <w:rPr>
          <w:noProof w:val="0"/>
          <w:snapToGrid w:val="0"/>
        </w:rPr>
        <w:t xml:space="preserve"> </w:t>
      </w:r>
      <w:r>
        <w:rPr>
          <w:noProof w:val="0"/>
          <w:snapToGrid w:val="0"/>
        </w:rPr>
        <w:t>268</w:t>
      </w:r>
    </w:p>
    <w:p w14:paraId="6F85A745" w14:textId="77777777" w:rsidR="00912FCD" w:rsidRPr="00A55ED4" w:rsidRDefault="00912FCD" w:rsidP="00912FCD">
      <w:pPr>
        <w:pStyle w:val="PL"/>
        <w:rPr>
          <w:noProof w:val="0"/>
          <w:snapToGrid w:val="0"/>
        </w:rPr>
      </w:pPr>
      <w:r w:rsidRPr="00A55ED4">
        <w:rPr>
          <w:noProof w:val="0"/>
          <w:snapToGrid w:val="0"/>
        </w:rPr>
        <w:t>id-</w:t>
      </w:r>
      <w:proofErr w:type="spellStart"/>
      <w:r w:rsidRPr="00A55ED4">
        <w:rPr>
          <w:noProof w:val="0"/>
          <w:snapToGrid w:val="0"/>
        </w:rPr>
        <w:t>BHChannels</w:t>
      </w:r>
      <w:proofErr w:type="spellEnd"/>
      <w:r w:rsidRPr="00A55ED4">
        <w:rPr>
          <w:noProof w:val="0"/>
          <w:snapToGrid w:val="0"/>
        </w:rPr>
        <w:t>-</w:t>
      </w:r>
      <w:proofErr w:type="spellStart"/>
      <w:r w:rsidRPr="00A55ED4">
        <w:rPr>
          <w:noProof w:val="0"/>
          <w:snapToGrid w:val="0"/>
        </w:rPr>
        <w:t>FailedToBeModified</w:t>
      </w:r>
      <w:proofErr w:type="spellEnd"/>
      <w:r w:rsidRPr="00A55ED4">
        <w:rPr>
          <w:noProof w:val="0"/>
          <w:snapToGrid w:val="0"/>
        </w:rPr>
        <w:t>-List</w:t>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proofErr w:type="spellStart"/>
      <w:r w:rsidRPr="00A55ED4">
        <w:rPr>
          <w:noProof w:val="0"/>
          <w:snapToGrid w:val="0"/>
        </w:rPr>
        <w:t>ProtocolIE</w:t>
      </w:r>
      <w:proofErr w:type="spellEnd"/>
      <w:r w:rsidRPr="00A55ED4">
        <w:rPr>
          <w:noProof w:val="0"/>
          <w:snapToGrid w:val="0"/>
        </w:rPr>
        <w:t>-</w:t>
      </w:r>
      <w:proofErr w:type="gramStart"/>
      <w:r w:rsidRPr="00A55ED4">
        <w:rPr>
          <w:noProof w:val="0"/>
          <w:snapToGrid w:val="0"/>
        </w:rPr>
        <w:t>ID ::=</w:t>
      </w:r>
      <w:proofErr w:type="gramEnd"/>
      <w:r w:rsidRPr="00A55ED4">
        <w:rPr>
          <w:noProof w:val="0"/>
          <w:snapToGrid w:val="0"/>
        </w:rPr>
        <w:t xml:space="preserve"> </w:t>
      </w:r>
      <w:r>
        <w:rPr>
          <w:noProof w:val="0"/>
          <w:snapToGrid w:val="0"/>
        </w:rPr>
        <w:t>269</w:t>
      </w:r>
    </w:p>
    <w:p w14:paraId="756EF335" w14:textId="77777777" w:rsidR="00912FCD" w:rsidRPr="00A55ED4" w:rsidRDefault="00912FCD" w:rsidP="00912FCD">
      <w:pPr>
        <w:pStyle w:val="PL"/>
        <w:rPr>
          <w:noProof w:val="0"/>
          <w:snapToGrid w:val="0"/>
        </w:rPr>
      </w:pPr>
      <w:r w:rsidRPr="00A55ED4">
        <w:rPr>
          <w:noProof w:val="0"/>
          <w:snapToGrid w:val="0"/>
        </w:rPr>
        <w:t>id-</w:t>
      </w:r>
      <w:proofErr w:type="spellStart"/>
      <w:r w:rsidRPr="00A55ED4">
        <w:rPr>
          <w:noProof w:val="0"/>
          <w:snapToGrid w:val="0"/>
        </w:rPr>
        <w:t>BHChannels</w:t>
      </w:r>
      <w:proofErr w:type="spellEnd"/>
      <w:r w:rsidRPr="00A55ED4">
        <w:rPr>
          <w:noProof w:val="0"/>
          <w:snapToGrid w:val="0"/>
        </w:rPr>
        <w:t>-</w:t>
      </w:r>
      <w:proofErr w:type="spellStart"/>
      <w:r w:rsidRPr="00A55ED4">
        <w:rPr>
          <w:noProof w:val="0"/>
          <w:snapToGrid w:val="0"/>
        </w:rPr>
        <w:t>FailedToBeSetupMod</w:t>
      </w:r>
      <w:proofErr w:type="spellEnd"/>
      <w:r w:rsidRPr="00A55ED4">
        <w:rPr>
          <w:noProof w:val="0"/>
          <w:snapToGrid w:val="0"/>
        </w:rPr>
        <w:t>-Item</w:t>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proofErr w:type="spellStart"/>
      <w:r w:rsidRPr="00A55ED4">
        <w:rPr>
          <w:noProof w:val="0"/>
          <w:snapToGrid w:val="0"/>
        </w:rPr>
        <w:t>ProtocolIE</w:t>
      </w:r>
      <w:proofErr w:type="spellEnd"/>
      <w:r w:rsidRPr="00A55ED4">
        <w:rPr>
          <w:noProof w:val="0"/>
          <w:snapToGrid w:val="0"/>
        </w:rPr>
        <w:t>-</w:t>
      </w:r>
      <w:proofErr w:type="gramStart"/>
      <w:r w:rsidRPr="00A55ED4">
        <w:rPr>
          <w:noProof w:val="0"/>
          <w:snapToGrid w:val="0"/>
        </w:rPr>
        <w:t>ID ::=</w:t>
      </w:r>
      <w:proofErr w:type="gramEnd"/>
      <w:r w:rsidRPr="00A55ED4">
        <w:rPr>
          <w:noProof w:val="0"/>
          <w:snapToGrid w:val="0"/>
        </w:rPr>
        <w:t xml:space="preserve"> </w:t>
      </w:r>
      <w:r>
        <w:rPr>
          <w:noProof w:val="0"/>
          <w:snapToGrid w:val="0"/>
        </w:rPr>
        <w:t>270</w:t>
      </w:r>
    </w:p>
    <w:p w14:paraId="3C751CE2" w14:textId="77777777" w:rsidR="00912FCD" w:rsidRPr="00A55ED4" w:rsidRDefault="00912FCD" w:rsidP="00912FCD">
      <w:pPr>
        <w:pStyle w:val="PL"/>
        <w:rPr>
          <w:noProof w:val="0"/>
          <w:snapToGrid w:val="0"/>
        </w:rPr>
      </w:pPr>
      <w:r w:rsidRPr="00A55ED4">
        <w:rPr>
          <w:noProof w:val="0"/>
          <w:snapToGrid w:val="0"/>
        </w:rPr>
        <w:t>id-</w:t>
      </w:r>
      <w:proofErr w:type="spellStart"/>
      <w:r w:rsidRPr="00A55ED4">
        <w:rPr>
          <w:noProof w:val="0"/>
          <w:snapToGrid w:val="0"/>
        </w:rPr>
        <w:t>BHChannels</w:t>
      </w:r>
      <w:proofErr w:type="spellEnd"/>
      <w:r w:rsidRPr="00A55ED4">
        <w:rPr>
          <w:noProof w:val="0"/>
          <w:snapToGrid w:val="0"/>
        </w:rPr>
        <w:t>-</w:t>
      </w:r>
      <w:proofErr w:type="spellStart"/>
      <w:r w:rsidRPr="00A55ED4">
        <w:rPr>
          <w:noProof w:val="0"/>
          <w:snapToGrid w:val="0"/>
        </w:rPr>
        <w:t>FailedToBeSetupMod</w:t>
      </w:r>
      <w:proofErr w:type="spellEnd"/>
      <w:r w:rsidRPr="00A55ED4">
        <w:rPr>
          <w:noProof w:val="0"/>
          <w:snapToGrid w:val="0"/>
        </w:rPr>
        <w:t>-List</w:t>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proofErr w:type="spellStart"/>
      <w:r w:rsidRPr="00A55ED4">
        <w:rPr>
          <w:noProof w:val="0"/>
          <w:snapToGrid w:val="0"/>
        </w:rPr>
        <w:t>ProtocolIE</w:t>
      </w:r>
      <w:proofErr w:type="spellEnd"/>
      <w:r w:rsidRPr="00A55ED4">
        <w:rPr>
          <w:noProof w:val="0"/>
          <w:snapToGrid w:val="0"/>
        </w:rPr>
        <w:t>-</w:t>
      </w:r>
      <w:proofErr w:type="gramStart"/>
      <w:r w:rsidRPr="00A55ED4">
        <w:rPr>
          <w:noProof w:val="0"/>
          <w:snapToGrid w:val="0"/>
        </w:rPr>
        <w:t>ID ::=</w:t>
      </w:r>
      <w:proofErr w:type="gramEnd"/>
      <w:r w:rsidRPr="00A55ED4">
        <w:rPr>
          <w:noProof w:val="0"/>
          <w:snapToGrid w:val="0"/>
        </w:rPr>
        <w:t xml:space="preserve"> </w:t>
      </w:r>
      <w:r>
        <w:rPr>
          <w:noProof w:val="0"/>
          <w:snapToGrid w:val="0"/>
        </w:rPr>
        <w:t>271</w:t>
      </w:r>
    </w:p>
    <w:p w14:paraId="73E1E1D7" w14:textId="77777777" w:rsidR="00912FCD" w:rsidRPr="00A55ED4" w:rsidRDefault="00912FCD" w:rsidP="00912FCD">
      <w:pPr>
        <w:pStyle w:val="PL"/>
        <w:rPr>
          <w:noProof w:val="0"/>
          <w:snapToGrid w:val="0"/>
        </w:rPr>
      </w:pPr>
      <w:r w:rsidRPr="00A55ED4">
        <w:rPr>
          <w:noProof w:val="0"/>
          <w:snapToGrid w:val="0"/>
        </w:rPr>
        <w:t>id-</w:t>
      </w:r>
      <w:proofErr w:type="spellStart"/>
      <w:r w:rsidRPr="00A55ED4">
        <w:rPr>
          <w:noProof w:val="0"/>
          <w:snapToGrid w:val="0"/>
        </w:rPr>
        <w:t>BHChannels</w:t>
      </w:r>
      <w:proofErr w:type="spellEnd"/>
      <w:r w:rsidRPr="00A55ED4">
        <w:rPr>
          <w:noProof w:val="0"/>
          <w:snapToGrid w:val="0"/>
        </w:rPr>
        <w:t>-Modified-Item</w:t>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proofErr w:type="spellStart"/>
      <w:r w:rsidRPr="00A55ED4">
        <w:rPr>
          <w:noProof w:val="0"/>
          <w:snapToGrid w:val="0"/>
        </w:rPr>
        <w:t>ProtocolIE</w:t>
      </w:r>
      <w:proofErr w:type="spellEnd"/>
      <w:r w:rsidRPr="00A55ED4">
        <w:rPr>
          <w:noProof w:val="0"/>
          <w:snapToGrid w:val="0"/>
        </w:rPr>
        <w:t>-</w:t>
      </w:r>
      <w:proofErr w:type="gramStart"/>
      <w:r w:rsidRPr="00A55ED4">
        <w:rPr>
          <w:noProof w:val="0"/>
          <w:snapToGrid w:val="0"/>
        </w:rPr>
        <w:t>ID ::=</w:t>
      </w:r>
      <w:proofErr w:type="gramEnd"/>
      <w:r w:rsidRPr="00A55ED4">
        <w:rPr>
          <w:noProof w:val="0"/>
          <w:snapToGrid w:val="0"/>
        </w:rPr>
        <w:t xml:space="preserve"> </w:t>
      </w:r>
      <w:r>
        <w:rPr>
          <w:noProof w:val="0"/>
          <w:snapToGrid w:val="0"/>
        </w:rPr>
        <w:t>272</w:t>
      </w:r>
    </w:p>
    <w:p w14:paraId="3BA1E9D8" w14:textId="77777777" w:rsidR="00912FCD" w:rsidRPr="00A55ED4" w:rsidRDefault="00912FCD" w:rsidP="00912FCD">
      <w:pPr>
        <w:pStyle w:val="PL"/>
        <w:rPr>
          <w:noProof w:val="0"/>
          <w:snapToGrid w:val="0"/>
        </w:rPr>
      </w:pPr>
      <w:r w:rsidRPr="00A55ED4">
        <w:rPr>
          <w:noProof w:val="0"/>
          <w:snapToGrid w:val="0"/>
        </w:rPr>
        <w:t>id-</w:t>
      </w:r>
      <w:proofErr w:type="spellStart"/>
      <w:r w:rsidRPr="00A55ED4">
        <w:rPr>
          <w:noProof w:val="0"/>
          <w:snapToGrid w:val="0"/>
        </w:rPr>
        <w:t>BHChannels</w:t>
      </w:r>
      <w:proofErr w:type="spellEnd"/>
      <w:r w:rsidRPr="00A55ED4">
        <w:rPr>
          <w:noProof w:val="0"/>
          <w:snapToGrid w:val="0"/>
        </w:rPr>
        <w:t>-Modified-List</w:t>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proofErr w:type="spellStart"/>
      <w:r w:rsidRPr="00A55ED4">
        <w:rPr>
          <w:noProof w:val="0"/>
          <w:snapToGrid w:val="0"/>
        </w:rPr>
        <w:t>ProtocolIE</w:t>
      </w:r>
      <w:proofErr w:type="spellEnd"/>
      <w:r w:rsidRPr="00A55ED4">
        <w:rPr>
          <w:noProof w:val="0"/>
          <w:snapToGrid w:val="0"/>
        </w:rPr>
        <w:t>-</w:t>
      </w:r>
      <w:proofErr w:type="gramStart"/>
      <w:r w:rsidRPr="00A55ED4">
        <w:rPr>
          <w:noProof w:val="0"/>
          <w:snapToGrid w:val="0"/>
        </w:rPr>
        <w:t>ID ::=</w:t>
      </w:r>
      <w:proofErr w:type="gramEnd"/>
      <w:r w:rsidRPr="00A55ED4">
        <w:rPr>
          <w:noProof w:val="0"/>
          <w:snapToGrid w:val="0"/>
        </w:rPr>
        <w:t xml:space="preserve"> </w:t>
      </w:r>
      <w:r>
        <w:rPr>
          <w:noProof w:val="0"/>
          <w:snapToGrid w:val="0"/>
        </w:rPr>
        <w:t>273</w:t>
      </w:r>
    </w:p>
    <w:p w14:paraId="4D94DD4F" w14:textId="77777777" w:rsidR="00912FCD" w:rsidRPr="00A55ED4" w:rsidRDefault="00912FCD" w:rsidP="00912FCD">
      <w:pPr>
        <w:pStyle w:val="PL"/>
        <w:rPr>
          <w:noProof w:val="0"/>
          <w:snapToGrid w:val="0"/>
        </w:rPr>
      </w:pPr>
      <w:r w:rsidRPr="00A55ED4">
        <w:rPr>
          <w:noProof w:val="0"/>
          <w:snapToGrid w:val="0"/>
        </w:rPr>
        <w:t>id-</w:t>
      </w:r>
      <w:proofErr w:type="spellStart"/>
      <w:r w:rsidRPr="00A55ED4">
        <w:rPr>
          <w:noProof w:val="0"/>
          <w:snapToGrid w:val="0"/>
        </w:rPr>
        <w:t>BHChannels</w:t>
      </w:r>
      <w:proofErr w:type="spellEnd"/>
      <w:r w:rsidRPr="00A55ED4">
        <w:rPr>
          <w:noProof w:val="0"/>
          <w:snapToGrid w:val="0"/>
        </w:rPr>
        <w:t>-</w:t>
      </w:r>
      <w:proofErr w:type="spellStart"/>
      <w:r w:rsidRPr="00A55ED4">
        <w:rPr>
          <w:noProof w:val="0"/>
          <w:snapToGrid w:val="0"/>
        </w:rPr>
        <w:t>SetupMod</w:t>
      </w:r>
      <w:proofErr w:type="spellEnd"/>
      <w:r w:rsidRPr="00A55ED4">
        <w:rPr>
          <w:noProof w:val="0"/>
          <w:snapToGrid w:val="0"/>
        </w:rPr>
        <w:t>-Item</w:t>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proofErr w:type="spellStart"/>
      <w:r w:rsidRPr="00A55ED4">
        <w:rPr>
          <w:noProof w:val="0"/>
          <w:snapToGrid w:val="0"/>
        </w:rPr>
        <w:t>ProtocolIE</w:t>
      </w:r>
      <w:proofErr w:type="spellEnd"/>
      <w:r w:rsidRPr="00A55ED4">
        <w:rPr>
          <w:noProof w:val="0"/>
          <w:snapToGrid w:val="0"/>
        </w:rPr>
        <w:t>-</w:t>
      </w:r>
      <w:proofErr w:type="gramStart"/>
      <w:r w:rsidRPr="00A55ED4">
        <w:rPr>
          <w:noProof w:val="0"/>
          <w:snapToGrid w:val="0"/>
        </w:rPr>
        <w:t>ID ::=</w:t>
      </w:r>
      <w:proofErr w:type="gramEnd"/>
      <w:r w:rsidRPr="00A55ED4">
        <w:rPr>
          <w:noProof w:val="0"/>
          <w:snapToGrid w:val="0"/>
        </w:rPr>
        <w:t xml:space="preserve"> </w:t>
      </w:r>
      <w:r>
        <w:rPr>
          <w:noProof w:val="0"/>
          <w:snapToGrid w:val="0"/>
        </w:rPr>
        <w:t>274</w:t>
      </w:r>
    </w:p>
    <w:p w14:paraId="62FAF15F" w14:textId="77777777" w:rsidR="00912FCD" w:rsidRPr="00A55ED4" w:rsidRDefault="00912FCD" w:rsidP="00912FCD">
      <w:pPr>
        <w:pStyle w:val="PL"/>
        <w:rPr>
          <w:noProof w:val="0"/>
          <w:snapToGrid w:val="0"/>
        </w:rPr>
      </w:pPr>
      <w:r w:rsidRPr="00A55ED4">
        <w:rPr>
          <w:noProof w:val="0"/>
          <w:snapToGrid w:val="0"/>
        </w:rPr>
        <w:t>id-</w:t>
      </w:r>
      <w:proofErr w:type="spellStart"/>
      <w:r w:rsidRPr="00A55ED4">
        <w:rPr>
          <w:noProof w:val="0"/>
          <w:snapToGrid w:val="0"/>
        </w:rPr>
        <w:t>BHChannels</w:t>
      </w:r>
      <w:proofErr w:type="spellEnd"/>
      <w:r w:rsidRPr="00A55ED4">
        <w:rPr>
          <w:noProof w:val="0"/>
          <w:snapToGrid w:val="0"/>
        </w:rPr>
        <w:t>-</w:t>
      </w:r>
      <w:proofErr w:type="spellStart"/>
      <w:r w:rsidRPr="00A55ED4">
        <w:rPr>
          <w:noProof w:val="0"/>
          <w:snapToGrid w:val="0"/>
        </w:rPr>
        <w:t>SetupMod</w:t>
      </w:r>
      <w:proofErr w:type="spellEnd"/>
      <w:r w:rsidRPr="00A55ED4">
        <w:rPr>
          <w:noProof w:val="0"/>
          <w:snapToGrid w:val="0"/>
        </w:rPr>
        <w:t>-List</w:t>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proofErr w:type="spellStart"/>
      <w:r w:rsidRPr="00A55ED4">
        <w:rPr>
          <w:noProof w:val="0"/>
          <w:snapToGrid w:val="0"/>
        </w:rPr>
        <w:t>ProtocolIE</w:t>
      </w:r>
      <w:proofErr w:type="spellEnd"/>
      <w:r w:rsidRPr="00A55ED4">
        <w:rPr>
          <w:noProof w:val="0"/>
          <w:snapToGrid w:val="0"/>
        </w:rPr>
        <w:t>-</w:t>
      </w:r>
      <w:proofErr w:type="gramStart"/>
      <w:r w:rsidRPr="00A55ED4">
        <w:rPr>
          <w:noProof w:val="0"/>
          <w:snapToGrid w:val="0"/>
        </w:rPr>
        <w:t>ID ::=</w:t>
      </w:r>
      <w:proofErr w:type="gramEnd"/>
      <w:r w:rsidRPr="00A55ED4">
        <w:rPr>
          <w:noProof w:val="0"/>
          <w:snapToGrid w:val="0"/>
        </w:rPr>
        <w:t xml:space="preserve"> </w:t>
      </w:r>
      <w:r>
        <w:rPr>
          <w:noProof w:val="0"/>
          <w:snapToGrid w:val="0"/>
        </w:rPr>
        <w:t>275</w:t>
      </w:r>
    </w:p>
    <w:p w14:paraId="500AA2E7" w14:textId="77777777" w:rsidR="00912FCD" w:rsidRPr="00A55ED4" w:rsidRDefault="00912FCD" w:rsidP="00912FCD">
      <w:pPr>
        <w:pStyle w:val="PL"/>
        <w:rPr>
          <w:noProof w:val="0"/>
          <w:snapToGrid w:val="0"/>
        </w:rPr>
      </w:pPr>
      <w:r w:rsidRPr="00A55ED4">
        <w:rPr>
          <w:noProof w:val="0"/>
          <w:snapToGrid w:val="0"/>
        </w:rPr>
        <w:t>id-</w:t>
      </w:r>
      <w:proofErr w:type="spellStart"/>
      <w:r w:rsidRPr="00A55ED4">
        <w:rPr>
          <w:noProof w:val="0"/>
          <w:snapToGrid w:val="0"/>
        </w:rPr>
        <w:t>BHChannels</w:t>
      </w:r>
      <w:proofErr w:type="spellEnd"/>
      <w:r w:rsidRPr="00A55ED4">
        <w:rPr>
          <w:noProof w:val="0"/>
          <w:snapToGrid w:val="0"/>
        </w:rPr>
        <w:t>-Required-</w:t>
      </w:r>
      <w:proofErr w:type="spellStart"/>
      <w:r w:rsidRPr="00A55ED4">
        <w:rPr>
          <w:noProof w:val="0"/>
          <w:snapToGrid w:val="0"/>
        </w:rPr>
        <w:t>ToBeReleased</w:t>
      </w:r>
      <w:proofErr w:type="spellEnd"/>
      <w:r w:rsidRPr="00A55ED4">
        <w:rPr>
          <w:noProof w:val="0"/>
          <w:snapToGrid w:val="0"/>
        </w:rPr>
        <w:t>-Item</w:t>
      </w:r>
      <w:r w:rsidRPr="00A55ED4">
        <w:rPr>
          <w:noProof w:val="0"/>
          <w:snapToGrid w:val="0"/>
        </w:rPr>
        <w:tab/>
      </w:r>
      <w:r w:rsidRPr="00A55ED4">
        <w:rPr>
          <w:noProof w:val="0"/>
          <w:snapToGrid w:val="0"/>
        </w:rPr>
        <w:tab/>
      </w:r>
      <w:r w:rsidRPr="00A55ED4">
        <w:rPr>
          <w:noProof w:val="0"/>
          <w:snapToGrid w:val="0"/>
        </w:rPr>
        <w:tab/>
      </w:r>
      <w:proofErr w:type="spellStart"/>
      <w:r w:rsidRPr="00A55ED4">
        <w:rPr>
          <w:noProof w:val="0"/>
          <w:snapToGrid w:val="0"/>
        </w:rPr>
        <w:t>ProtocolIE</w:t>
      </w:r>
      <w:proofErr w:type="spellEnd"/>
      <w:r w:rsidRPr="00A55ED4">
        <w:rPr>
          <w:noProof w:val="0"/>
          <w:snapToGrid w:val="0"/>
        </w:rPr>
        <w:t>-</w:t>
      </w:r>
      <w:proofErr w:type="gramStart"/>
      <w:r w:rsidRPr="00A55ED4">
        <w:rPr>
          <w:noProof w:val="0"/>
          <w:snapToGrid w:val="0"/>
        </w:rPr>
        <w:t>ID ::=</w:t>
      </w:r>
      <w:proofErr w:type="gramEnd"/>
      <w:r w:rsidRPr="00A55ED4">
        <w:rPr>
          <w:noProof w:val="0"/>
          <w:snapToGrid w:val="0"/>
        </w:rPr>
        <w:t xml:space="preserve"> </w:t>
      </w:r>
      <w:r>
        <w:rPr>
          <w:noProof w:val="0"/>
          <w:snapToGrid w:val="0"/>
        </w:rPr>
        <w:t>276</w:t>
      </w:r>
    </w:p>
    <w:p w14:paraId="43184625" w14:textId="77777777" w:rsidR="00912FCD" w:rsidRPr="00A55ED4" w:rsidRDefault="00912FCD" w:rsidP="00912FCD">
      <w:pPr>
        <w:pStyle w:val="PL"/>
        <w:rPr>
          <w:noProof w:val="0"/>
          <w:snapToGrid w:val="0"/>
        </w:rPr>
      </w:pPr>
      <w:r w:rsidRPr="00A55ED4">
        <w:rPr>
          <w:noProof w:val="0"/>
          <w:snapToGrid w:val="0"/>
        </w:rPr>
        <w:t>id-</w:t>
      </w:r>
      <w:proofErr w:type="spellStart"/>
      <w:r w:rsidRPr="00A55ED4">
        <w:rPr>
          <w:noProof w:val="0"/>
          <w:snapToGrid w:val="0"/>
        </w:rPr>
        <w:t>BHChannels</w:t>
      </w:r>
      <w:proofErr w:type="spellEnd"/>
      <w:r w:rsidRPr="00A55ED4">
        <w:rPr>
          <w:noProof w:val="0"/>
          <w:snapToGrid w:val="0"/>
        </w:rPr>
        <w:t>-Required-</w:t>
      </w:r>
      <w:proofErr w:type="spellStart"/>
      <w:r w:rsidRPr="00A55ED4">
        <w:rPr>
          <w:noProof w:val="0"/>
          <w:snapToGrid w:val="0"/>
        </w:rPr>
        <w:t>ToBeReleased</w:t>
      </w:r>
      <w:proofErr w:type="spellEnd"/>
      <w:r w:rsidRPr="00A55ED4">
        <w:rPr>
          <w:noProof w:val="0"/>
          <w:snapToGrid w:val="0"/>
        </w:rPr>
        <w:t>-List</w:t>
      </w:r>
      <w:r w:rsidRPr="00A55ED4">
        <w:rPr>
          <w:noProof w:val="0"/>
          <w:snapToGrid w:val="0"/>
        </w:rPr>
        <w:tab/>
      </w:r>
      <w:r w:rsidRPr="00A55ED4">
        <w:rPr>
          <w:noProof w:val="0"/>
          <w:snapToGrid w:val="0"/>
        </w:rPr>
        <w:tab/>
      </w:r>
      <w:r w:rsidRPr="00A55ED4">
        <w:rPr>
          <w:noProof w:val="0"/>
          <w:snapToGrid w:val="0"/>
        </w:rPr>
        <w:tab/>
      </w:r>
      <w:proofErr w:type="spellStart"/>
      <w:r w:rsidRPr="00A55ED4">
        <w:rPr>
          <w:noProof w:val="0"/>
          <w:snapToGrid w:val="0"/>
        </w:rPr>
        <w:t>ProtocolIE</w:t>
      </w:r>
      <w:proofErr w:type="spellEnd"/>
      <w:r w:rsidRPr="00A55ED4">
        <w:rPr>
          <w:noProof w:val="0"/>
          <w:snapToGrid w:val="0"/>
        </w:rPr>
        <w:t>-</w:t>
      </w:r>
      <w:proofErr w:type="gramStart"/>
      <w:r w:rsidRPr="00A55ED4">
        <w:rPr>
          <w:noProof w:val="0"/>
          <w:snapToGrid w:val="0"/>
        </w:rPr>
        <w:t>ID ::=</w:t>
      </w:r>
      <w:proofErr w:type="gramEnd"/>
      <w:r w:rsidRPr="00A55ED4">
        <w:rPr>
          <w:noProof w:val="0"/>
          <w:snapToGrid w:val="0"/>
        </w:rPr>
        <w:t xml:space="preserve"> </w:t>
      </w:r>
      <w:r>
        <w:rPr>
          <w:noProof w:val="0"/>
          <w:snapToGrid w:val="0"/>
        </w:rPr>
        <w:t>277</w:t>
      </w:r>
    </w:p>
    <w:p w14:paraId="1547C532" w14:textId="77777777" w:rsidR="00912FCD" w:rsidRPr="00A55ED4" w:rsidRDefault="00912FCD" w:rsidP="00912FCD">
      <w:pPr>
        <w:pStyle w:val="PL"/>
        <w:rPr>
          <w:noProof w:val="0"/>
          <w:snapToGrid w:val="0"/>
        </w:rPr>
      </w:pPr>
      <w:r w:rsidRPr="00A55ED4">
        <w:rPr>
          <w:noProof w:val="0"/>
          <w:snapToGrid w:val="0"/>
        </w:rPr>
        <w:t>id-</w:t>
      </w:r>
      <w:proofErr w:type="spellStart"/>
      <w:r w:rsidRPr="00A55ED4">
        <w:rPr>
          <w:noProof w:val="0"/>
          <w:snapToGrid w:val="0"/>
        </w:rPr>
        <w:t>BHChannels</w:t>
      </w:r>
      <w:proofErr w:type="spellEnd"/>
      <w:r w:rsidRPr="00A55ED4">
        <w:rPr>
          <w:noProof w:val="0"/>
          <w:snapToGrid w:val="0"/>
        </w:rPr>
        <w:t>-</w:t>
      </w:r>
      <w:proofErr w:type="spellStart"/>
      <w:r w:rsidRPr="00A55ED4">
        <w:rPr>
          <w:noProof w:val="0"/>
          <w:snapToGrid w:val="0"/>
        </w:rPr>
        <w:t>FailedToBeSetup</w:t>
      </w:r>
      <w:proofErr w:type="spellEnd"/>
      <w:r w:rsidRPr="00A55ED4">
        <w:rPr>
          <w:noProof w:val="0"/>
          <w:snapToGrid w:val="0"/>
        </w:rPr>
        <w:t>-Item</w:t>
      </w:r>
      <w:r w:rsidRPr="00A55ED4">
        <w:rPr>
          <w:noProof w:val="0"/>
          <w:snapToGrid w:val="0"/>
        </w:rPr>
        <w:tab/>
      </w:r>
      <w:r w:rsidRPr="00A55ED4">
        <w:rPr>
          <w:noProof w:val="0"/>
          <w:snapToGrid w:val="0"/>
        </w:rPr>
        <w:tab/>
      </w:r>
      <w:r w:rsidRPr="00A55ED4">
        <w:rPr>
          <w:noProof w:val="0"/>
          <w:snapToGrid w:val="0"/>
        </w:rPr>
        <w:tab/>
      </w:r>
      <w:r>
        <w:rPr>
          <w:noProof w:val="0"/>
          <w:snapToGrid w:val="0"/>
        </w:rPr>
        <w:tab/>
      </w:r>
      <w:r w:rsidRPr="00A55ED4">
        <w:rPr>
          <w:noProof w:val="0"/>
          <w:snapToGrid w:val="0"/>
        </w:rPr>
        <w:tab/>
      </w:r>
      <w:proofErr w:type="spellStart"/>
      <w:r w:rsidRPr="00A55ED4">
        <w:rPr>
          <w:noProof w:val="0"/>
          <w:snapToGrid w:val="0"/>
        </w:rPr>
        <w:t>ProtocolIE</w:t>
      </w:r>
      <w:proofErr w:type="spellEnd"/>
      <w:r w:rsidRPr="00A55ED4">
        <w:rPr>
          <w:noProof w:val="0"/>
          <w:snapToGrid w:val="0"/>
        </w:rPr>
        <w:t>-</w:t>
      </w:r>
      <w:proofErr w:type="gramStart"/>
      <w:r w:rsidRPr="00A55ED4">
        <w:rPr>
          <w:noProof w:val="0"/>
          <w:snapToGrid w:val="0"/>
        </w:rPr>
        <w:t>ID ::=</w:t>
      </w:r>
      <w:proofErr w:type="gramEnd"/>
      <w:r w:rsidRPr="00A55ED4">
        <w:rPr>
          <w:noProof w:val="0"/>
          <w:snapToGrid w:val="0"/>
        </w:rPr>
        <w:t xml:space="preserve"> </w:t>
      </w:r>
      <w:r>
        <w:rPr>
          <w:noProof w:val="0"/>
          <w:snapToGrid w:val="0"/>
        </w:rPr>
        <w:t>278</w:t>
      </w:r>
    </w:p>
    <w:p w14:paraId="7D64DB23" w14:textId="77777777" w:rsidR="00912FCD" w:rsidRPr="00A55ED4" w:rsidRDefault="00912FCD" w:rsidP="00912FCD">
      <w:pPr>
        <w:pStyle w:val="PL"/>
        <w:rPr>
          <w:noProof w:val="0"/>
          <w:snapToGrid w:val="0"/>
        </w:rPr>
      </w:pPr>
      <w:r w:rsidRPr="00A55ED4">
        <w:rPr>
          <w:noProof w:val="0"/>
          <w:snapToGrid w:val="0"/>
        </w:rPr>
        <w:t>id-</w:t>
      </w:r>
      <w:proofErr w:type="spellStart"/>
      <w:r w:rsidRPr="00A55ED4">
        <w:rPr>
          <w:noProof w:val="0"/>
          <w:snapToGrid w:val="0"/>
        </w:rPr>
        <w:t>BHChannels</w:t>
      </w:r>
      <w:proofErr w:type="spellEnd"/>
      <w:r w:rsidRPr="00A55ED4">
        <w:rPr>
          <w:noProof w:val="0"/>
          <w:snapToGrid w:val="0"/>
        </w:rPr>
        <w:t>-</w:t>
      </w:r>
      <w:proofErr w:type="spellStart"/>
      <w:r w:rsidRPr="00A55ED4">
        <w:rPr>
          <w:noProof w:val="0"/>
          <w:snapToGrid w:val="0"/>
        </w:rPr>
        <w:t>FailedToBeSetup</w:t>
      </w:r>
      <w:proofErr w:type="spellEnd"/>
      <w:r w:rsidRPr="00A55ED4">
        <w:rPr>
          <w:noProof w:val="0"/>
          <w:snapToGrid w:val="0"/>
        </w:rPr>
        <w:t>-List</w:t>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Pr>
          <w:noProof w:val="0"/>
          <w:snapToGrid w:val="0"/>
        </w:rPr>
        <w:tab/>
      </w:r>
      <w:proofErr w:type="spellStart"/>
      <w:r w:rsidRPr="00A55ED4">
        <w:rPr>
          <w:noProof w:val="0"/>
          <w:snapToGrid w:val="0"/>
        </w:rPr>
        <w:t>ProtocolIE</w:t>
      </w:r>
      <w:proofErr w:type="spellEnd"/>
      <w:r w:rsidRPr="00A55ED4">
        <w:rPr>
          <w:noProof w:val="0"/>
          <w:snapToGrid w:val="0"/>
        </w:rPr>
        <w:t>-</w:t>
      </w:r>
      <w:proofErr w:type="gramStart"/>
      <w:r w:rsidRPr="00A55ED4">
        <w:rPr>
          <w:noProof w:val="0"/>
          <w:snapToGrid w:val="0"/>
        </w:rPr>
        <w:t>ID ::=</w:t>
      </w:r>
      <w:proofErr w:type="gramEnd"/>
      <w:r w:rsidRPr="00A55ED4">
        <w:rPr>
          <w:noProof w:val="0"/>
          <w:snapToGrid w:val="0"/>
        </w:rPr>
        <w:t xml:space="preserve"> </w:t>
      </w:r>
      <w:r>
        <w:rPr>
          <w:noProof w:val="0"/>
          <w:snapToGrid w:val="0"/>
        </w:rPr>
        <w:t>279</w:t>
      </w:r>
    </w:p>
    <w:p w14:paraId="2137D4F6" w14:textId="77777777" w:rsidR="00912FCD" w:rsidRPr="00A55ED4" w:rsidRDefault="00912FCD" w:rsidP="00912FCD">
      <w:pPr>
        <w:pStyle w:val="PL"/>
        <w:rPr>
          <w:noProof w:val="0"/>
          <w:snapToGrid w:val="0"/>
        </w:rPr>
      </w:pPr>
      <w:r w:rsidRPr="00A55ED4">
        <w:rPr>
          <w:noProof w:val="0"/>
          <w:snapToGrid w:val="0"/>
        </w:rPr>
        <w:t>id-</w:t>
      </w:r>
      <w:proofErr w:type="spellStart"/>
      <w:r w:rsidRPr="00A55ED4">
        <w:rPr>
          <w:noProof w:val="0"/>
          <w:snapToGrid w:val="0"/>
        </w:rPr>
        <w:t>BHInfo</w:t>
      </w:r>
      <w:proofErr w:type="spellEnd"/>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Pr>
          <w:noProof w:val="0"/>
          <w:snapToGrid w:val="0"/>
        </w:rPr>
        <w:tab/>
      </w:r>
      <w:proofErr w:type="spellStart"/>
      <w:r w:rsidRPr="00A55ED4">
        <w:rPr>
          <w:noProof w:val="0"/>
          <w:snapToGrid w:val="0"/>
        </w:rPr>
        <w:t>ProtocolIE</w:t>
      </w:r>
      <w:proofErr w:type="spellEnd"/>
      <w:r w:rsidRPr="00A55ED4">
        <w:rPr>
          <w:noProof w:val="0"/>
          <w:snapToGrid w:val="0"/>
        </w:rPr>
        <w:t>-</w:t>
      </w:r>
      <w:proofErr w:type="gramStart"/>
      <w:r w:rsidRPr="00A55ED4">
        <w:rPr>
          <w:noProof w:val="0"/>
          <w:snapToGrid w:val="0"/>
        </w:rPr>
        <w:t>ID ::=</w:t>
      </w:r>
      <w:proofErr w:type="gramEnd"/>
      <w:r w:rsidRPr="00A55ED4">
        <w:rPr>
          <w:noProof w:val="0"/>
          <w:snapToGrid w:val="0"/>
        </w:rPr>
        <w:t xml:space="preserve"> </w:t>
      </w:r>
      <w:r>
        <w:rPr>
          <w:noProof w:val="0"/>
          <w:snapToGrid w:val="0"/>
        </w:rPr>
        <w:t>280</w:t>
      </w:r>
    </w:p>
    <w:p w14:paraId="75F1B5F5" w14:textId="77777777" w:rsidR="00912FCD" w:rsidRPr="00A55ED4" w:rsidRDefault="00912FCD" w:rsidP="00912FCD">
      <w:pPr>
        <w:pStyle w:val="PL"/>
        <w:rPr>
          <w:noProof w:val="0"/>
          <w:snapToGrid w:val="0"/>
        </w:rPr>
      </w:pPr>
      <w:r w:rsidRPr="00A55ED4">
        <w:rPr>
          <w:noProof w:val="0"/>
          <w:snapToGrid w:val="0"/>
        </w:rPr>
        <w:t>id-</w:t>
      </w:r>
      <w:proofErr w:type="spellStart"/>
      <w:r w:rsidRPr="00A55ED4">
        <w:rPr>
          <w:noProof w:val="0"/>
          <w:snapToGrid w:val="0"/>
        </w:rPr>
        <w:t>BAPAddress</w:t>
      </w:r>
      <w:proofErr w:type="spellEnd"/>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Pr>
          <w:noProof w:val="0"/>
          <w:snapToGrid w:val="0"/>
        </w:rPr>
        <w:tab/>
      </w:r>
      <w:proofErr w:type="spellStart"/>
      <w:r w:rsidRPr="00A55ED4">
        <w:rPr>
          <w:noProof w:val="0"/>
          <w:snapToGrid w:val="0"/>
        </w:rPr>
        <w:t>ProtocolIE</w:t>
      </w:r>
      <w:proofErr w:type="spellEnd"/>
      <w:r w:rsidRPr="00A55ED4">
        <w:rPr>
          <w:noProof w:val="0"/>
          <w:snapToGrid w:val="0"/>
        </w:rPr>
        <w:t>-</w:t>
      </w:r>
      <w:proofErr w:type="gramStart"/>
      <w:r w:rsidRPr="00A55ED4">
        <w:rPr>
          <w:noProof w:val="0"/>
          <w:snapToGrid w:val="0"/>
        </w:rPr>
        <w:t>ID ::=</w:t>
      </w:r>
      <w:proofErr w:type="gramEnd"/>
      <w:r w:rsidRPr="00A55ED4">
        <w:rPr>
          <w:noProof w:val="0"/>
          <w:snapToGrid w:val="0"/>
        </w:rPr>
        <w:t xml:space="preserve"> </w:t>
      </w:r>
      <w:r>
        <w:rPr>
          <w:noProof w:val="0"/>
          <w:snapToGrid w:val="0"/>
        </w:rPr>
        <w:t>281</w:t>
      </w:r>
    </w:p>
    <w:p w14:paraId="54DE7AFA" w14:textId="77777777" w:rsidR="00912FCD" w:rsidRPr="00A55ED4" w:rsidRDefault="00912FCD" w:rsidP="00912FCD">
      <w:pPr>
        <w:pStyle w:val="PL"/>
        <w:rPr>
          <w:noProof w:val="0"/>
          <w:snapToGrid w:val="0"/>
        </w:rPr>
      </w:pPr>
      <w:r w:rsidRPr="00A55ED4">
        <w:rPr>
          <w:noProof w:val="0"/>
          <w:snapToGrid w:val="0"/>
        </w:rPr>
        <w:t>id-</w:t>
      </w:r>
      <w:proofErr w:type="spellStart"/>
      <w:r w:rsidRPr="00A55ED4">
        <w:rPr>
          <w:noProof w:val="0"/>
          <w:snapToGrid w:val="0"/>
        </w:rPr>
        <w:t>ConfiguredBAPAddress</w:t>
      </w:r>
      <w:proofErr w:type="spellEnd"/>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Pr>
          <w:noProof w:val="0"/>
          <w:snapToGrid w:val="0"/>
        </w:rPr>
        <w:tab/>
      </w:r>
      <w:proofErr w:type="spellStart"/>
      <w:r w:rsidRPr="00A55ED4">
        <w:rPr>
          <w:noProof w:val="0"/>
          <w:snapToGrid w:val="0"/>
        </w:rPr>
        <w:t>ProtocolIE</w:t>
      </w:r>
      <w:proofErr w:type="spellEnd"/>
      <w:r w:rsidRPr="00A55ED4">
        <w:rPr>
          <w:noProof w:val="0"/>
          <w:snapToGrid w:val="0"/>
        </w:rPr>
        <w:t>-</w:t>
      </w:r>
      <w:proofErr w:type="gramStart"/>
      <w:r w:rsidRPr="00A55ED4">
        <w:rPr>
          <w:noProof w:val="0"/>
          <w:snapToGrid w:val="0"/>
        </w:rPr>
        <w:t>ID ::=</w:t>
      </w:r>
      <w:proofErr w:type="gramEnd"/>
      <w:r w:rsidRPr="00A55ED4">
        <w:rPr>
          <w:noProof w:val="0"/>
          <w:snapToGrid w:val="0"/>
        </w:rPr>
        <w:t xml:space="preserve"> </w:t>
      </w:r>
      <w:r>
        <w:rPr>
          <w:noProof w:val="0"/>
          <w:snapToGrid w:val="0"/>
        </w:rPr>
        <w:t>282</w:t>
      </w:r>
    </w:p>
    <w:p w14:paraId="7620B623" w14:textId="77777777" w:rsidR="00912FCD" w:rsidRPr="00A55ED4" w:rsidRDefault="00912FCD" w:rsidP="00912FCD">
      <w:pPr>
        <w:pStyle w:val="PL"/>
        <w:rPr>
          <w:noProof w:val="0"/>
          <w:snapToGrid w:val="0"/>
        </w:rPr>
      </w:pPr>
      <w:r w:rsidRPr="00A55ED4">
        <w:rPr>
          <w:noProof w:val="0"/>
          <w:snapToGrid w:val="0"/>
        </w:rPr>
        <w:t>id-BH-Routing-Information-Added-List</w:t>
      </w:r>
      <w:r w:rsidRPr="00A55ED4">
        <w:rPr>
          <w:noProof w:val="0"/>
          <w:snapToGrid w:val="0"/>
        </w:rPr>
        <w:tab/>
      </w:r>
      <w:r w:rsidRPr="00A55ED4">
        <w:rPr>
          <w:noProof w:val="0"/>
          <w:snapToGrid w:val="0"/>
        </w:rPr>
        <w:tab/>
      </w:r>
      <w:r w:rsidRPr="00A55ED4">
        <w:rPr>
          <w:noProof w:val="0"/>
          <w:snapToGrid w:val="0"/>
        </w:rPr>
        <w:tab/>
      </w:r>
      <w:r>
        <w:rPr>
          <w:noProof w:val="0"/>
          <w:snapToGrid w:val="0"/>
        </w:rPr>
        <w:tab/>
      </w:r>
      <w:proofErr w:type="spellStart"/>
      <w:r w:rsidRPr="00A55ED4">
        <w:rPr>
          <w:noProof w:val="0"/>
          <w:snapToGrid w:val="0"/>
        </w:rPr>
        <w:t>ProtocolIE</w:t>
      </w:r>
      <w:proofErr w:type="spellEnd"/>
      <w:r w:rsidRPr="00A55ED4">
        <w:rPr>
          <w:noProof w:val="0"/>
          <w:snapToGrid w:val="0"/>
        </w:rPr>
        <w:t>-</w:t>
      </w:r>
      <w:proofErr w:type="gramStart"/>
      <w:r w:rsidRPr="00A55ED4">
        <w:rPr>
          <w:noProof w:val="0"/>
          <w:snapToGrid w:val="0"/>
        </w:rPr>
        <w:t>ID ::=</w:t>
      </w:r>
      <w:proofErr w:type="gramEnd"/>
      <w:r w:rsidRPr="00A55ED4">
        <w:rPr>
          <w:noProof w:val="0"/>
          <w:snapToGrid w:val="0"/>
        </w:rPr>
        <w:t xml:space="preserve"> </w:t>
      </w:r>
      <w:r>
        <w:rPr>
          <w:noProof w:val="0"/>
          <w:snapToGrid w:val="0"/>
        </w:rPr>
        <w:t>283</w:t>
      </w:r>
    </w:p>
    <w:p w14:paraId="5FF85D71" w14:textId="77777777" w:rsidR="00912FCD" w:rsidRPr="00A55ED4" w:rsidRDefault="00912FCD" w:rsidP="00912FCD">
      <w:pPr>
        <w:pStyle w:val="PL"/>
        <w:rPr>
          <w:noProof w:val="0"/>
          <w:snapToGrid w:val="0"/>
        </w:rPr>
      </w:pPr>
      <w:r w:rsidRPr="00A55ED4">
        <w:rPr>
          <w:noProof w:val="0"/>
          <w:snapToGrid w:val="0"/>
        </w:rPr>
        <w:t>id-BH-Routing-Information-Added-List-Item</w:t>
      </w:r>
      <w:r w:rsidRPr="00A55ED4">
        <w:rPr>
          <w:noProof w:val="0"/>
          <w:snapToGrid w:val="0"/>
        </w:rPr>
        <w:tab/>
      </w:r>
      <w:r w:rsidRPr="00A55ED4">
        <w:rPr>
          <w:noProof w:val="0"/>
          <w:snapToGrid w:val="0"/>
        </w:rPr>
        <w:tab/>
      </w:r>
      <w:r>
        <w:rPr>
          <w:noProof w:val="0"/>
          <w:snapToGrid w:val="0"/>
        </w:rPr>
        <w:tab/>
      </w:r>
      <w:proofErr w:type="spellStart"/>
      <w:r w:rsidRPr="00A55ED4">
        <w:rPr>
          <w:noProof w:val="0"/>
          <w:snapToGrid w:val="0"/>
        </w:rPr>
        <w:t>ProtocolIE</w:t>
      </w:r>
      <w:proofErr w:type="spellEnd"/>
      <w:r w:rsidRPr="00A55ED4">
        <w:rPr>
          <w:noProof w:val="0"/>
          <w:snapToGrid w:val="0"/>
        </w:rPr>
        <w:t>-</w:t>
      </w:r>
      <w:proofErr w:type="gramStart"/>
      <w:r w:rsidRPr="00A55ED4">
        <w:rPr>
          <w:noProof w:val="0"/>
          <w:snapToGrid w:val="0"/>
        </w:rPr>
        <w:t>ID ::=</w:t>
      </w:r>
      <w:proofErr w:type="gramEnd"/>
      <w:r w:rsidRPr="00A55ED4">
        <w:rPr>
          <w:noProof w:val="0"/>
          <w:snapToGrid w:val="0"/>
        </w:rPr>
        <w:t xml:space="preserve"> </w:t>
      </w:r>
      <w:r>
        <w:rPr>
          <w:noProof w:val="0"/>
          <w:snapToGrid w:val="0"/>
        </w:rPr>
        <w:t>284</w:t>
      </w:r>
    </w:p>
    <w:p w14:paraId="56259449" w14:textId="77777777" w:rsidR="00912FCD" w:rsidRPr="00A55ED4" w:rsidRDefault="00912FCD" w:rsidP="00912FCD">
      <w:pPr>
        <w:pStyle w:val="PL"/>
        <w:rPr>
          <w:noProof w:val="0"/>
          <w:snapToGrid w:val="0"/>
        </w:rPr>
      </w:pPr>
      <w:r w:rsidRPr="00A55ED4">
        <w:rPr>
          <w:noProof w:val="0"/>
          <w:snapToGrid w:val="0"/>
        </w:rPr>
        <w:t>id-BH-Routing-Information-Removed-List</w:t>
      </w:r>
      <w:r w:rsidRPr="00A55ED4">
        <w:rPr>
          <w:noProof w:val="0"/>
          <w:snapToGrid w:val="0"/>
        </w:rPr>
        <w:tab/>
      </w:r>
      <w:r w:rsidRPr="00A55ED4">
        <w:rPr>
          <w:noProof w:val="0"/>
          <w:snapToGrid w:val="0"/>
        </w:rPr>
        <w:tab/>
      </w:r>
      <w:r w:rsidRPr="00A55ED4">
        <w:rPr>
          <w:noProof w:val="0"/>
          <w:snapToGrid w:val="0"/>
        </w:rPr>
        <w:tab/>
      </w:r>
      <w:r>
        <w:rPr>
          <w:noProof w:val="0"/>
          <w:snapToGrid w:val="0"/>
        </w:rPr>
        <w:tab/>
      </w:r>
      <w:proofErr w:type="spellStart"/>
      <w:r w:rsidRPr="00A55ED4">
        <w:rPr>
          <w:noProof w:val="0"/>
          <w:snapToGrid w:val="0"/>
        </w:rPr>
        <w:t>ProtocolIE</w:t>
      </w:r>
      <w:proofErr w:type="spellEnd"/>
      <w:r w:rsidRPr="00A55ED4">
        <w:rPr>
          <w:noProof w:val="0"/>
          <w:snapToGrid w:val="0"/>
        </w:rPr>
        <w:t>-</w:t>
      </w:r>
      <w:proofErr w:type="gramStart"/>
      <w:r w:rsidRPr="00A55ED4">
        <w:rPr>
          <w:noProof w:val="0"/>
          <w:snapToGrid w:val="0"/>
        </w:rPr>
        <w:t>ID ::=</w:t>
      </w:r>
      <w:proofErr w:type="gramEnd"/>
      <w:r w:rsidRPr="00A55ED4">
        <w:rPr>
          <w:noProof w:val="0"/>
          <w:snapToGrid w:val="0"/>
        </w:rPr>
        <w:t xml:space="preserve"> </w:t>
      </w:r>
      <w:r>
        <w:rPr>
          <w:noProof w:val="0"/>
          <w:snapToGrid w:val="0"/>
        </w:rPr>
        <w:t>285</w:t>
      </w:r>
    </w:p>
    <w:p w14:paraId="7AB6A55C" w14:textId="77777777" w:rsidR="00912FCD" w:rsidRPr="00A55ED4" w:rsidRDefault="00912FCD" w:rsidP="00912FCD">
      <w:pPr>
        <w:pStyle w:val="PL"/>
        <w:rPr>
          <w:noProof w:val="0"/>
          <w:snapToGrid w:val="0"/>
        </w:rPr>
      </w:pPr>
      <w:r w:rsidRPr="00A55ED4">
        <w:rPr>
          <w:noProof w:val="0"/>
          <w:snapToGrid w:val="0"/>
        </w:rPr>
        <w:t>id-BH-Routing-Information-Removed-List-Item</w:t>
      </w:r>
      <w:r w:rsidRPr="00A55ED4">
        <w:rPr>
          <w:noProof w:val="0"/>
          <w:snapToGrid w:val="0"/>
        </w:rPr>
        <w:tab/>
      </w:r>
      <w:r w:rsidRPr="00A55ED4">
        <w:rPr>
          <w:noProof w:val="0"/>
          <w:snapToGrid w:val="0"/>
        </w:rPr>
        <w:tab/>
      </w:r>
      <w:r>
        <w:rPr>
          <w:noProof w:val="0"/>
          <w:snapToGrid w:val="0"/>
        </w:rPr>
        <w:tab/>
      </w:r>
      <w:proofErr w:type="spellStart"/>
      <w:r w:rsidRPr="00A55ED4">
        <w:rPr>
          <w:noProof w:val="0"/>
          <w:snapToGrid w:val="0"/>
        </w:rPr>
        <w:t>ProtocolIE</w:t>
      </w:r>
      <w:proofErr w:type="spellEnd"/>
      <w:r w:rsidRPr="00A55ED4">
        <w:rPr>
          <w:noProof w:val="0"/>
          <w:snapToGrid w:val="0"/>
        </w:rPr>
        <w:t>-</w:t>
      </w:r>
      <w:proofErr w:type="gramStart"/>
      <w:r w:rsidRPr="00A55ED4">
        <w:rPr>
          <w:noProof w:val="0"/>
          <w:snapToGrid w:val="0"/>
        </w:rPr>
        <w:t>ID ::=</w:t>
      </w:r>
      <w:proofErr w:type="gramEnd"/>
      <w:r w:rsidRPr="00A55ED4">
        <w:rPr>
          <w:noProof w:val="0"/>
          <w:snapToGrid w:val="0"/>
        </w:rPr>
        <w:t xml:space="preserve"> </w:t>
      </w:r>
      <w:r>
        <w:rPr>
          <w:noProof w:val="0"/>
          <w:snapToGrid w:val="0"/>
        </w:rPr>
        <w:t>286</w:t>
      </w:r>
    </w:p>
    <w:p w14:paraId="4BF2A964" w14:textId="77777777" w:rsidR="00912FCD" w:rsidRPr="00A55ED4" w:rsidRDefault="00912FCD" w:rsidP="00912FCD">
      <w:pPr>
        <w:pStyle w:val="PL"/>
        <w:rPr>
          <w:noProof w:val="0"/>
          <w:snapToGrid w:val="0"/>
        </w:rPr>
      </w:pPr>
      <w:r w:rsidRPr="00A55ED4">
        <w:rPr>
          <w:noProof w:val="0"/>
          <w:snapToGrid w:val="0"/>
        </w:rPr>
        <w:t>id-UL-BH-Non-UP-Traffic-Mapping</w:t>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Pr>
          <w:noProof w:val="0"/>
          <w:snapToGrid w:val="0"/>
        </w:rPr>
        <w:tab/>
      </w:r>
      <w:proofErr w:type="spellStart"/>
      <w:r w:rsidRPr="00A55ED4">
        <w:rPr>
          <w:noProof w:val="0"/>
          <w:snapToGrid w:val="0"/>
        </w:rPr>
        <w:t>ProtocolIE</w:t>
      </w:r>
      <w:proofErr w:type="spellEnd"/>
      <w:r w:rsidRPr="00A55ED4">
        <w:rPr>
          <w:noProof w:val="0"/>
          <w:snapToGrid w:val="0"/>
        </w:rPr>
        <w:t>-</w:t>
      </w:r>
      <w:proofErr w:type="gramStart"/>
      <w:r w:rsidRPr="00A55ED4">
        <w:rPr>
          <w:noProof w:val="0"/>
          <w:snapToGrid w:val="0"/>
        </w:rPr>
        <w:t>ID ::=</w:t>
      </w:r>
      <w:proofErr w:type="gramEnd"/>
      <w:r w:rsidRPr="00A55ED4">
        <w:rPr>
          <w:noProof w:val="0"/>
          <w:snapToGrid w:val="0"/>
        </w:rPr>
        <w:t xml:space="preserve"> </w:t>
      </w:r>
      <w:r>
        <w:rPr>
          <w:noProof w:val="0"/>
          <w:snapToGrid w:val="0"/>
        </w:rPr>
        <w:t>287</w:t>
      </w:r>
    </w:p>
    <w:p w14:paraId="37593B9E" w14:textId="77777777" w:rsidR="00912FCD" w:rsidRPr="00A55ED4" w:rsidRDefault="00912FCD" w:rsidP="00912FCD">
      <w:pPr>
        <w:pStyle w:val="PL"/>
        <w:rPr>
          <w:noProof w:val="0"/>
          <w:snapToGrid w:val="0"/>
        </w:rPr>
      </w:pPr>
      <w:r w:rsidRPr="00A55ED4">
        <w:rPr>
          <w:noProof w:val="0"/>
          <w:snapToGrid w:val="0"/>
        </w:rPr>
        <w:t>id-Activated-Cells-to-be-Updated-List</w:t>
      </w:r>
      <w:r w:rsidRPr="00A55ED4">
        <w:rPr>
          <w:noProof w:val="0"/>
          <w:snapToGrid w:val="0"/>
        </w:rPr>
        <w:tab/>
      </w:r>
      <w:r w:rsidRPr="00A55ED4">
        <w:rPr>
          <w:noProof w:val="0"/>
          <w:snapToGrid w:val="0"/>
        </w:rPr>
        <w:tab/>
      </w:r>
      <w:r w:rsidRPr="00A55ED4">
        <w:rPr>
          <w:noProof w:val="0"/>
          <w:snapToGrid w:val="0"/>
        </w:rPr>
        <w:tab/>
      </w:r>
      <w:r>
        <w:rPr>
          <w:noProof w:val="0"/>
          <w:snapToGrid w:val="0"/>
        </w:rPr>
        <w:tab/>
      </w:r>
      <w:proofErr w:type="spellStart"/>
      <w:r w:rsidRPr="00A55ED4">
        <w:rPr>
          <w:noProof w:val="0"/>
          <w:snapToGrid w:val="0"/>
        </w:rPr>
        <w:t>ProtocolIE</w:t>
      </w:r>
      <w:proofErr w:type="spellEnd"/>
      <w:r w:rsidRPr="00A55ED4">
        <w:rPr>
          <w:noProof w:val="0"/>
          <w:snapToGrid w:val="0"/>
        </w:rPr>
        <w:t>-</w:t>
      </w:r>
      <w:proofErr w:type="gramStart"/>
      <w:r w:rsidRPr="00A55ED4">
        <w:rPr>
          <w:noProof w:val="0"/>
          <w:snapToGrid w:val="0"/>
        </w:rPr>
        <w:t>ID ::=</w:t>
      </w:r>
      <w:proofErr w:type="gramEnd"/>
      <w:r w:rsidRPr="00A55ED4">
        <w:rPr>
          <w:noProof w:val="0"/>
          <w:snapToGrid w:val="0"/>
        </w:rPr>
        <w:t xml:space="preserve"> </w:t>
      </w:r>
      <w:r>
        <w:rPr>
          <w:noProof w:val="0"/>
          <w:snapToGrid w:val="0"/>
        </w:rPr>
        <w:t>288</w:t>
      </w:r>
    </w:p>
    <w:p w14:paraId="7550F184" w14:textId="77777777" w:rsidR="00912FCD" w:rsidRPr="00A55ED4" w:rsidRDefault="00912FCD" w:rsidP="00912FCD">
      <w:pPr>
        <w:pStyle w:val="PL"/>
        <w:rPr>
          <w:noProof w:val="0"/>
          <w:snapToGrid w:val="0"/>
        </w:rPr>
      </w:pPr>
      <w:r w:rsidRPr="00A55ED4">
        <w:rPr>
          <w:noProof w:val="0"/>
          <w:snapToGrid w:val="0"/>
        </w:rPr>
        <w:t>id-Child-Nodes-List</w:t>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Pr>
          <w:noProof w:val="0"/>
          <w:snapToGrid w:val="0"/>
        </w:rPr>
        <w:tab/>
      </w:r>
      <w:proofErr w:type="spellStart"/>
      <w:r w:rsidRPr="00A55ED4">
        <w:rPr>
          <w:noProof w:val="0"/>
          <w:snapToGrid w:val="0"/>
        </w:rPr>
        <w:t>ProtocolIE</w:t>
      </w:r>
      <w:proofErr w:type="spellEnd"/>
      <w:r w:rsidRPr="00A55ED4">
        <w:rPr>
          <w:noProof w:val="0"/>
          <w:snapToGrid w:val="0"/>
        </w:rPr>
        <w:t>-</w:t>
      </w:r>
      <w:proofErr w:type="gramStart"/>
      <w:r w:rsidRPr="00A55ED4">
        <w:rPr>
          <w:noProof w:val="0"/>
          <w:snapToGrid w:val="0"/>
        </w:rPr>
        <w:t>ID ::=</w:t>
      </w:r>
      <w:proofErr w:type="gramEnd"/>
      <w:r w:rsidRPr="00A55ED4">
        <w:rPr>
          <w:noProof w:val="0"/>
          <w:snapToGrid w:val="0"/>
        </w:rPr>
        <w:t xml:space="preserve"> </w:t>
      </w:r>
      <w:r>
        <w:rPr>
          <w:noProof w:val="0"/>
          <w:snapToGrid w:val="0"/>
        </w:rPr>
        <w:t>289</w:t>
      </w:r>
    </w:p>
    <w:p w14:paraId="3D4E3BFB" w14:textId="77777777" w:rsidR="00912FCD" w:rsidRPr="006B2844" w:rsidRDefault="00912FCD" w:rsidP="00912FCD">
      <w:pPr>
        <w:pStyle w:val="PL"/>
        <w:rPr>
          <w:noProof w:val="0"/>
          <w:snapToGrid w:val="0"/>
          <w:lang w:val="fr-FR"/>
        </w:rPr>
      </w:pPr>
      <w:r w:rsidRPr="006B2844">
        <w:rPr>
          <w:noProof w:val="0"/>
          <w:snapToGrid w:val="0"/>
          <w:lang w:val="fr-FR"/>
        </w:rPr>
        <w:t>id-IAB-Info-IAB-DU</w:t>
      </w:r>
      <w:r w:rsidRPr="006B2844">
        <w:rPr>
          <w:noProof w:val="0"/>
          <w:snapToGrid w:val="0"/>
          <w:lang w:val="fr-FR"/>
        </w:rPr>
        <w:tab/>
      </w:r>
      <w:r w:rsidRPr="006B2844">
        <w:rPr>
          <w:noProof w:val="0"/>
          <w:snapToGrid w:val="0"/>
          <w:lang w:val="fr-FR"/>
        </w:rPr>
        <w:tab/>
      </w:r>
      <w:r w:rsidRPr="006B2844">
        <w:rPr>
          <w:noProof w:val="0"/>
          <w:snapToGrid w:val="0"/>
          <w:lang w:val="fr-FR"/>
        </w:rPr>
        <w:tab/>
      </w:r>
      <w:r w:rsidRPr="006B2844">
        <w:rPr>
          <w:noProof w:val="0"/>
          <w:snapToGrid w:val="0"/>
          <w:lang w:val="fr-FR"/>
        </w:rPr>
        <w:tab/>
      </w:r>
      <w:r w:rsidRPr="006B2844">
        <w:rPr>
          <w:noProof w:val="0"/>
          <w:snapToGrid w:val="0"/>
          <w:lang w:val="fr-FR"/>
        </w:rPr>
        <w:tab/>
      </w:r>
      <w:r w:rsidRPr="006B2844">
        <w:rPr>
          <w:noProof w:val="0"/>
          <w:snapToGrid w:val="0"/>
          <w:lang w:val="fr-FR"/>
        </w:rPr>
        <w:tab/>
      </w:r>
      <w:r w:rsidRPr="006B2844">
        <w:rPr>
          <w:noProof w:val="0"/>
          <w:snapToGrid w:val="0"/>
          <w:lang w:val="fr-FR"/>
        </w:rPr>
        <w:tab/>
      </w:r>
      <w:r w:rsidRPr="006B2844">
        <w:rPr>
          <w:noProof w:val="0"/>
          <w:snapToGrid w:val="0"/>
          <w:lang w:val="fr-FR"/>
        </w:rPr>
        <w:tab/>
      </w:r>
      <w:r w:rsidRPr="006B2844">
        <w:rPr>
          <w:noProof w:val="0"/>
          <w:snapToGrid w:val="0"/>
          <w:lang w:val="fr-FR"/>
        </w:rPr>
        <w:tab/>
        <w:t>ProtocolIE-ID ::= 290</w:t>
      </w:r>
    </w:p>
    <w:p w14:paraId="7D5FDCBA" w14:textId="77777777" w:rsidR="00912FCD" w:rsidRPr="00A55ED4" w:rsidRDefault="00912FCD" w:rsidP="00912FCD">
      <w:pPr>
        <w:pStyle w:val="PL"/>
        <w:rPr>
          <w:noProof w:val="0"/>
          <w:snapToGrid w:val="0"/>
        </w:rPr>
      </w:pPr>
      <w:r w:rsidRPr="00A55ED4">
        <w:rPr>
          <w:noProof w:val="0"/>
          <w:snapToGrid w:val="0"/>
        </w:rPr>
        <w:t>id-IAB-Info-IAB-donor-CU</w:t>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Pr>
          <w:noProof w:val="0"/>
          <w:snapToGrid w:val="0"/>
        </w:rPr>
        <w:tab/>
      </w:r>
      <w:proofErr w:type="spellStart"/>
      <w:r w:rsidRPr="00A55ED4">
        <w:rPr>
          <w:noProof w:val="0"/>
          <w:snapToGrid w:val="0"/>
        </w:rPr>
        <w:t>ProtocolIE</w:t>
      </w:r>
      <w:proofErr w:type="spellEnd"/>
      <w:r w:rsidRPr="00A55ED4">
        <w:rPr>
          <w:noProof w:val="0"/>
          <w:snapToGrid w:val="0"/>
        </w:rPr>
        <w:t>-</w:t>
      </w:r>
      <w:proofErr w:type="gramStart"/>
      <w:r w:rsidRPr="00A55ED4">
        <w:rPr>
          <w:noProof w:val="0"/>
          <w:snapToGrid w:val="0"/>
        </w:rPr>
        <w:t>ID ::=</w:t>
      </w:r>
      <w:proofErr w:type="gramEnd"/>
      <w:r w:rsidRPr="00A55ED4">
        <w:rPr>
          <w:noProof w:val="0"/>
          <w:snapToGrid w:val="0"/>
        </w:rPr>
        <w:t xml:space="preserve"> </w:t>
      </w:r>
      <w:r>
        <w:rPr>
          <w:noProof w:val="0"/>
          <w:snapToGrid w:val="0"/>
        </w:rPr>
        <w:t>291</w:t>
      </w:r>
    </w:p>
    <w:p w14:paraId="61A3D5E3" w14:textId="77777777" w:rsidR="00912FCD" w:rsidRPr="00A55ED4" w:rsidRDefault="00912FCD" w:rsidP="00912FCD">
      <w:pPr>
        <w:pStyle w:val="PL"/>
        <w:rPr>
          <w:noProof w:val="0"/>
          <w:snapToGrid w:val="0"/>
        </w:rPr>
      </w:pPr>
      <w:r w:rsidRPr="00A55ED4">
        <w:rPr>
          <w:noProof w:val="0"/>
          <w:snapToGrid w:val="0"/>
        </w:rPr>
        <w:t>id-IAB-TNL-Addresses-To-Remove-List</w:t>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Pr>
          <w:noProof w:val="0"/>
          <w:snapToGrid w:val="0"/>
        </w:rPr>
        <w:tab/>
      </w:r>
      <w:proofErr w:type="spellStart"/>
      <w:r w:rsidRPr="00A55ED4">
        <w:rPr>
          <w:noProof w:val="0"/>
          <w:snapToGrid w:val="0"/>
        </w:rPr>
        <w:t>ProtocolIE</w:t>
      </w:r>
      <w:proofErr w:type="spellEnd"/>
      <w:r w:rsidRPr="00A55ED4">
        <w:rPr>
          <w:noProof w:val="0"/>
          <w:snapToGrid w:val="0"/>
        </w:rPr>
        <w:t>-</w:t>
      </w:r>
      <w:proofErr w:type="gramStart"/>
      <w:r w:rsidRPr="00A55ED4">
        <w:rPr>
          <w:noProof w:val="0"/>
          <w:snapToGrid w:val="0"/>
        </w:rPr>
        <w:t>ID ::=</w:t>
      </w:r>
      <w:proofErr w:type="gramEnd"/>
      <w:r w:rsidRPr="00A55ED4">
        <w:rPr>
          <w:noProof w:val="0"/>
          <w:snapToGrid w:val="0"/>
        </w:rPr>
        <w:t xml:space="preserve"> </w:t>
      </w:r>
      <w:r>
        <w:rPr>
          <w:noProof w:val="0"/>
          <w:snapToGrid w:val="0"/>
        </w:rPr>
        <w:t>292</w:t>
      </w:r>
    </w:p>
    <w:p w14:paraId="65514B4A" w14:textId="77777777" w:rsidR="00912FCD" w:rsidRPr="00A55ED4" w:rsidRDefault="00912FCD" w:rsidP="00912FCD">
      <w:pPr>
        <w:pStyle w:val="PL"/>
        <w:rPr>
          <w:noProof w:val="0"/>
          <w:snapToGrid w:val="0"/>
        </w:rPr>
      </w:pPr>
      <w:r w:rsidRPr="00A55ED4">
        <w:rPr>
          <w:noProof w:val="0"/>
          <w:snapToGrid w:val="0"/>
        </w:rPr>
        <w:t>id-IAB-TNL-Addresses-To-Remove-Item</w:t>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Pr>
          <w:noProof w:val="0"/>
          <w:snapToGrid w:val="0"/>
        </w:rPr>
        <w:tab/>
      </w:r>
      <w:proofErr w:type="spellStart"/>
      <w:r w:rsidRPr="00A55ED4">
        <w:rPr>
          <w:noProof w:val="0"/>
          <w:snapToGrid w:val="0"/>
        </w:rPr>
        <w:t>ProtocolIE</w:t>
      </w:r>
      <w:proofErr w:type="spellEnd"/>
      <w:r w:rsidRPr="00A55ED4">
        <w:rPr>
          <w:noProof w:val="0"/>
          <w:snapToGrid w:val="0"/>
        </w:rPr>
        <w:t>-</w:t>
      </w:r>
      <w:proofErr w:type="gramStart"/>
      <w:r w:rsidRPr="00A55ED4">
        <w:rPr>
          <w:noProof w:val="0"/>
          <w:snapToGrid w:val="0"/>
        </w:rPr>
        <w:t>ID ::=</w:t>
      </w:r>
      <w:proofErr w:type="gramEnd"/>
      <w:r w:rsidRPr="00A55ED4">
        <w:rPr>
          <w:noProof w:val="0"/>
          <w:snapToGrid w:val="0"/>
        </w:rPr>
        <w:t xml:space="preserve"> </w:t>
      </w:r>
      <w:r>
        <w:rPr>
          <w:noProof w:val="0"/>
          <w:snapToGrid w:val="0"/>
        </w:rPr>
        <w:t>293</w:t>
      </w:r>
    </w:p>
    <w:p w14:paraId="7AC25050" w14:textId="77777777" w:rsidR="00912FCD" w:rsidRPr="00A55ED4" w:rsidRDefault="00912FCD" w:rsidP="00912FCD">
      <w:pPr>
        <w:pStyle w:val="PL"/>
        <w:rPr>
          <w:noProof w:val="0"/>
          <w:snapToGrid w:val="0"/>
        </w:rPr>
      </w:pPr>
      <w:r w:rsidRPr="00A55ED4">
        <w:rPr>
          <w:noProof w:val="0"/>
          <w:snapToGrid w:val="0"/>
        </w:rPr>
        <w:t>id-IAB-Allocated-TNL-Address-List</w:t>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Pr>
          <w:noProof w:val="0"/>
          <w:snapToGrid w:val="0"/>
        </w:rPr>
        <w:tab/>
      </w:r>
      <w:proofErr w:type="spellStart"/>
      <w:r w:rsidRPr="00A55ED4">
        <w:rPr>
          <w:noProof w:val="0"/>
          <w:snapToGrid w:val="0"/>
        </w:rPr>
        <w:t>ProtocolIE</w:t>
      </w:r>
      <w:proofErr w:type="spellEnd"/>
      <w:r w:rsidRPr="00A55ED4">
        <w:rPr>
          <w:noProof w:val="0"/>
          <w:snapToGrid w:val="0"/>
        </w:rPr>
        <w:t>-</w:t>
      </w:r>
      <w:proofErr w:type="gramStart"/>
      <w:r w:rsidRPr="00A55ED4">
        <w:rPr>
          <w:noProof w:val="0"/>
          <w:snapToGrid w:val="0"/>
        </w:rPr>
        <w:t>ID ::=</w:t>
      </w:r>
      <w:proofErr w:type="gramEnd"/>
      <w:r w:rsidRPr="00A55ED4">
        <w:rPr>
          <w:noProof w:val="0"/>
          <w:snapToGrid w:val="0"/>
        </w:rPr>
        <w:t xml:space="preserve"> </w:t>
      </w:r>
      <w:r>
        <w:rPr>
          <w:noProof w:val="0"/>
          <w:snapToGrid w:val="0"/>
        </w:rPr>
        <w:t>294</w:t>
      </w:r>
    </w:p>
    <w:p w14:paraId="0B9005A0" w14:textId="77777777" w:rsidR="00912FCD" w:rsidRPr="00A55ED4" w:rsidRDefault="00912FCD" w:rsidP="00912FCD">
      <w:pPr>
        <w:pStyle w:val="PL"/>
        <w:rPr>
          <w:noProof w:val="0"/>
          <w:snapToGrid w:val="0"/>
        </w:rPr>
      </w:pPr>
      <w:r w:rsidRPr="00A55ED4">
        <w:rPr>
          <w:noProof w:val="0"/>
          <w:snapToGrid w:val="0"/>
        </w:rPr>
        <w:t>id-IAB-Allocated-TNL-Address-Item</w:t>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Pr>
          <w:noProof w:val="0"/>
          <w:snapToGrid w:val="0"/>
        </w:rPr>
        <w:tab/>
      </w:r>
      <w:proofErr w:type="spellStart"/>
      <w:r w:rsidRPr="00A55ED4">
        <w:rPr>
          <w:noProof w:val="0"/>
          <w:snapToGrid w:val="0"/>
        </w:rPr>
        <w:t>ProtocolIE</w:t>
      </w:r>
      <w:proofErr w:type="spellEnd"/>
      <w:r w:rsidRPr="00A55ED4">
        <w:rPr>
          <w:noProof w:val="0"/>
          <w:snapToGrid w:val="0"/>
        </w:rPr>
        <w:t>-</w:t>
      </w:r>
      <w:proofErr w:type="gramStart"/>
      <w:r w:rsidRPr="00A55ED4">
        <w:rPr>
          <w:noProof w:val="0"/>
          <w:snapToGrid w:val="0"/>
        </w:rPr>
        <w:t>ID ::=</w:t>
      </w:r>
      <w:proofErr w:type="gramEnd"/>
      <w:r w:rsidRPr="00A55ED4">
        <w:rPr>
          <w:noProof w:val="0"/>
          <w:snapToGrid w:val="0"/>
        </w:rPr>
        <w:t xml:space="preserve"> </w:t>
      </w:r>
      <w:r>
        <w:rPr>
          <w:noProof w:val="0"/>
          <w:snapToGrid w:val="0"/>
        </w:rPr>
        <w:t>295</w:t>
      </w:r>
    </w:p>
    <w:p w14:paraId="2F3488A4" w14:textId="77777777" w:rsidR="00912FCD" w:rsidRPr="00A55ED4" w:rsidRDefault="00912FCD" w:rsidP="00912FCD">
      <w:pPr>
        <w:pStyle w:val="PL"/>
        <w:rPr>
          <w:noProof w:val="0"/>
          <w:snapToGrid w:val="0"/>
        </w:rPr>
      </w:pPr>
      <w:r w:rsidRPr="00A55ED4">
        <w:rPr>
          <w:noProof w:val="0"/>
          <w:snapToGrid w:val="0"/>
        </w:rPr>
        <w:t>id-IABIPv6RequestType</w:t>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Pr>
          <w:noProof w:val="0"/>
          <w:snapToGrid w:val="0"/>
        </w:rPr>
        <w:tab/>
      </w:r>
      <w:proofErr w:type="spellStart"/>
      <w:r w:rsidRPr="00A55ED4">
        <w:rPr>
          <w:noProof w:val="0"/>
          <w:snapToGrid w:val="0"/>
        </w:rPr>
        <w:t>ProtocolIE</w:t>
      </w:r>
      <w:proofErr w:type="spellEnd"/>
      <w:r w:rsidRPr="00A55ED4">
        <w:rPr>
          <w:noProof w:val="0"/>
          <w:snapToGrid w:val="0"/>
        </w:rPr>
        <w:t>-</w:t>
      </w:r>
      <w:proofErr w:type="gramStart"/>
      <w:r w:rsidRPr="00A55ED4">
        <w:rPr>
          <w:noProof w:val="0"/>
          <w:snapToGrid w:val="0"/>
        </w:rPr>
        <w:t>ID ::=</w:t>
      </w:r>
      <w:proofErr w:type="gramEnd"/>
      <w:r w:rsidRPr="00A55ED4">
        <w:rPr>
          <w:noProof w:val="0"/>
          <w:snapToGrid w:val="0"/>
        </w:rPr>
        <w:t xml:space="preserve"> </w:t>
      </w:r>
      <w:r>
        <w:rPr>
          <w:noProof w:val="0"/>
          <w:snapToGrid w:val="0"/>
        </w:rPr>
        <w:t>296</w:t>
      </w:r>
    </w:p>
    <w:p w14:paraId="0D6ADA4A" w14:textId="77777777" w:rsidR="00912FCD" w:rsidRPr="00A55ED4" w:rsidRDefault="00912FCD" w:rsidP="00912FCD">
      <w:pPr>
        <w:pStyle w:val="PL"/>
        <w:rPr>
          <w:noProof w:val="0"/>
          <w:snapToGrid w:val="0"/>
        </w:rPr>
      </w:pPr>
      <w:r w:rsidRPr="00A55ED4">
        <w:rPr>
          <w:noProof w:val="0"/>
          <w:snapToGrid w:val="0"/>
        </w:rPr>
        <w:t>id-IABv4AddressesRequested</w:t>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Pr>
          <w:noProof w:val="0"/>
          <w:snapToGrid w:val="0"/>
        </w:rPr>
        <w:tab/>
      </w:r>
      <w:proofErr w:type="spellStart"/>
      <w:r w:rsidRPr="00A55ED4">
        <w:rPr>
          <w:noProof w:val="0"/>
          <w:snapToGrid w:val="0"/>
        </w:rPr>
        <w:t>ProtocolIE</w:t>
      </w:r>
      <w:proofErr w:type="spellEnd"/>
      <w:r w:rsidRPr="00A55ED4">
        <w:rPr>
          <w:noProof w:val="0"/>
          <w:snapToGrid w:val="0"/>
        </w:rPr>
        <w:t>-</w:t>
      </w:r>
      <w:proofErr w:type="gramStart"/>
      <w:r w:rsidRPr="00A55ED4">
        <w:rPr>
          <w:noProof w:val="0"/>
          <w:snapToGrid w:val="0"/>
        </w:rPr>
        <w:t>ID ::=</w:t>
      </w:r>
      <w:proofErr w:type="gramEnd"/>
      <w:r w:rsidRPr="00A55ED4">
        <w:rPr>
          <w:noProof w:val="0"/>
          <w:snapToGrid w:val="0"/>
        </w:rPr>
        <w:t xml:space="preserve"> </w:t>
      </w:r>
      <w:r>
        <w:rPr>
          <w:noProof w:val="0"/>
          <w:snapToGrid w:val="0"/>
        </w:rPr>
        <w:t>297</w:t>
      </w:r>
    </w:p>
    <w:p w14:paraId="57451323" w14:textId="77777777" w:rsidR="00912FCD" w:rsidRPr="00A55ED4" w:rsidRDefault="00912FCD" w:rsidP="00912FCD">
      <w:pPr>
        <w:pStyle w:val="PL"/>
        <w:rPr>
          <w:noProof w:val="0"/>
          <w:snapToGrid w:val="0"/>
        </w:rPr>
      </w:pPr>
      <w:r w:rsidRPr="00A55ED4">
        <w:rPr>
          <w:noProof w:val="0"/>
          <w:snapToGrid w:val="0"/>
        </w:rPr>
        <w:t>id-IAB-Barred</w:t>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Pr>
          <w:noProof w:val="0"/>
          <w:snapToGrid w:val="0"/>
        </w:rPr>
        <w:tab/>
      </w:r>
      <w:proofErr w:type="spellStart"/>
      <w:r w:rsidRPr="00A55ED4">
        <w:rPr>
          <w:noProof w:val="0"/>
          <w:snapToGrid w:val="0"/>
        </w:rPr>
        <w:t>ProtocolIE</w:t>
      </w:r>
      <w:proofErr w:type="spellEnd"/>
      <w:r w:rsidRPr="00A55ED4">
        <w:rPr>
          <w:noProof w:val="0"/>
          <w:snapToGrid w:val="0"/>
        </w:rPr>
        <w:t>-</w:t>
      </w:r>
      <w:proofErr w:type="gramStart"/>
      <w:r w:rsidRPr="00A55ED4">
        <w:rPr>
          <w:noProof w:val="0"/>
          <w:snapToGrid w:val="0"/>
        </w:rPr>
        <w:t>ID ::=</w:t>
      </w:r>
      <w:proofErr w:type="gramEnd"/>
      <w:r w:rsidRPr="00A55ED4">
        <w:rPr>
          <w:noProof w:val="0"/>
          <w:snapToGrid w:val="0"/>
        </w:rPr>
        <w:t xml:space="preserve"> </w:t>
      </w:r>
      <w:r>
        <w:rPr>
          <w:noProof w:val="0"/>
          <w:snapToGrid w:val="0"/>
        </w:rPr>
        <w:t>298</w:t>
      </w:r>
    </w:p>
    <w:p w14:paraId="0FFBFFC8" w14:textId="77777777" w:rsidR="00912FCD" w:rsidRPr="00A55ED4" w:rsidRDefault="00912FCD" w:rsidP="00912FCD">
      <w:pPr>
        <w:pStyle w:val="PL"/>
        <w:rPr>
          <w:noProof w:val="0"/>
          <w:snapToGrid w:val="0"/>
        </w:rPr>
      </w:pPr>
      <w:r w:rsidRPr="00A55ED4">
        <w:rPr>
          <w:noProof w:val="0"/>
          <w:snapToGrid w:val="0"/>
        </w:rPr>
        <w:t>id-</w:t>
      </w:r>
      <w:proofErr w:type="spellStart"/>
      <w:r w:rsidRPr="00A55ED4">
        <w:rPr>
          <w:noProof w:val="0"/>
          <w:snapToGrid w:val="0"/>
        </w:rPr>
        <w:t>TrafficMappingInformation</w:t>
      </w:r>
      <w:proofErr w:type="spellEnd"/>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Pr>
          <w:noProof w:val="0"/>
          <w:snapToGrid w:val="0"/>
        </w:rPr>
        <w:tab/>
      </w:r>
      <w:proofErr w:type="spellStart"/>
      <w:r w:rsidRPr="00A55ED4">
        <w:rPr>
          <w:noProof w:val="0"/>
          <w:snapToGrid w:val="0"/>
        </w:rPr>
        <w:t>ProtocolIE</w:t>
      </w:r>
      <w:proofErr w:type="spellEnd"/>
      <w:r w:rsidRPr="00A55ED4">
        <w:rPr>
          <w:noProof w:val="0"/>
          <w:snapToGrid w:val="0"/>
        </w:rPr>
        <w:t>-</w:t>
      </w:r>
      <w:proofErr w:type="gramStart"/>
      <w:r w:rsidRPr="00A55ED4">
        <w:rPr>
          <w:noProof w:val="0"/>
          <w:snapToGrid w:val="0"/>
        </w:rPr>
        <w:t>ID ::=</w:t>
      </w:r>
      <w:proofErr w:type="gramEnd"/>
      <w:r w:rsidRPr="00A55ED4">
        <w:rPr>
          <w:noProof w:val="0"/>
          <w:snapToGrid w:val="0"/>
        </w:rPr>
        <w:t xml:space="preserve"> </w:t>
      </w:r>
      <w:r>
        <w:rPr>
          <w:noProof w:val="0"/>
          <w:snapToGrid w:val="0"/>
        </w:rPr>
        <w:t>299</w:t>
      </w:r>
    </w:p>
    <w:p w14:paraId="51905BDE" w14:textId="77777777" w:rsidR="00912FCD" w:rsidRPr="00A55ED4" w:rsidRDefault="00912FCD" w:rsidP="00912FCD">
      <w:pPr>
        <w:pStyle w:val="PL"/>
        <w:rPr>
          <w:noProof w:val="0"/>
          <w:snapToGrid w:val="0"/>
        </w:rPr>
      </w:pPr>
      <w:r w:rsidRPr="00A55ED4">
        <w:rPr>
          <w:noProof w:val="0"/>
          <w:snapToGrid w:val="0"/>
        </w:rPr>
        <w:t>id-UL-UP-TNL-Information-to-Update-List</w:t>
      </w:r>
      <w:r w:rsidRPr="00A55ED4">
        <w:rPr>
          <w:noProof w:val="0"/>
          <w:snapToGrid w:val="0"/>
        </w:rPr>
        <w:tab/>
      </w:r>
      <w:r w:rsidRPr="00A55ED4">
        <w:rPr>
          <w:noProof w:val="0"/>
          <w:snapToGrid w:val="0"/>
        </w:rPr>
        <w:tab/>
      </w:r>
      <w:r w:rsidRPr="00A55ED4">
        <w:rPr>
          <w:noProof w:val="0"/>
          <w:snapToGrid w:val="0"/>
        </w:rPr>
        <w:tab/>
      </w:r>
      <w:r>
        <w:rPr>
          <w:noProof w:val="0"/>
          <w:snapToGrid w:val="0"/>
        </w:rPr>
        <w:tab/>
      </w:r>
      <w:proofErr w:type="spellStart"/>
      <w:r w:rsidRPr="00A55ED4">
        <w:rPr>
          <w:noProof w:val="0"/>
          <w:snapToGrid w:val="0"/>
        </w:rPr>
        <w:t>ProtocolIE</w:t>
      </w:r>
      <w:proofErr w:type="spellEnd"/>
      <w:r w:rsidRPr="00A55ED4">
        <w:rPr>
          <w:noProof w:val="0"/>
          <w:snapToGrid w:val="0"/>
        </w:rPr>
        <w:t>-</w:t>
      </w:r>
      <w:proofErr w:type="gramStart"/>
      <w:r w:rsidRPr="00A55ED4">
        <w:rPr>
          <w:noProof w:val="0"/>
          <w:snapToGrid w:val="0"/>
        </w:rPr>
        <w:t>ID ::=</w:t>
      </w:r>
      <w:proofErr w:type="gramEnd"/>
      <w:r w:rsidRPr="00A55ED4">
        <w:rPr>
          <w:noProof w:val="0"/>
          <w:snapToGrid w:val="0"/>
        </w:rPr>
        <w:t xml:space="preserve"> </w:t>
      </w:r>
      <w:r>
        <w:rPr>
          <w:noProof w:val="0"/>
          <w:snapToGrid w:val="0"/>
        </w:rPr>
        <w:t>300</w:t>
      </w:r>
    </w:p>
    <w:p w14:paraId="2A21470A" w14:textId="77777777" w:rsidR="00912FCD" w:rsidRPr="00A55ED4" w:rsidRDefault="00912FCD" w:rsidP="00912FCD">
      <w:pPr>
        <w:pStyle w:val="PL"/>
        <w:rPr>
          <w:noProof w:val="0"/>
          <w:snapToGrid w:val="0"/>
        </w:rPr>
      </w:pPr>
      <w:r w:rsidRPr="00A55ED4">
        <w:rPr>
          <w:noProof w:val="0"/>
          <w:snapToGrid w:val="0"/>
        </w:rPr>
        <w:t>id-UL-UP-TNL-Information-to-Update-List-Item</w:t>
      </w:r>
      <w:r w:rsidRPr="00A55ED4">
        <w:rPr>
          <w:noProof w:val="0"/>
          <w:snapToGrid w:val="0"/>
        </w:rPr>
        <w:tab/>
      </w:r>
      <w:r>
        <w:rPr>
          <w:noProof w:val="0"/>
          <w:snapToGrid w:val="0"/>
        </w:rPr>
        <w:tab/>
      </w:r>
      <w:proofErr w:type="spellStart"/>
      <w:r w:rsidRPr="00A55ED4">
        <w:rPr>
          <w:noProof w:val="0"/>
          <w:snapToGrid w:val="0"/>
        </w:rPr>
        <w:t>ProtocolIE</w:t>
      </w:r>
      <w:proofErr w:type="spellEnd"/>
      <w:r w:rsidRPr="00A55ED4">
        <w:rPr>
          <w:noProof w:val="0"/>
          <w:snapToGrid w:val="0"/>
        </w:rPr>
        <w:t>-</w:t>
      </w:r>
      <w:proofErr w:type="gramStart"/>
      <w:r w:rsidRPr="00A55ED4">
        <w:rPr>
          <w:noProof w:val="0"/>
          <w:snapToGrid w:val="0"/>
        </w:rPr>
        <w:t>ID ::=</w:t>
      </w:r>
      <w:proofErr w:type="gramEnd"/>
      <w:r w:rsidRPr="00A55ED4">
        <w:rPr>
          <w:noProof w:val="0"/>
          <w:snapToGrid w:val="0"/>
        </w:rPr>
        <w:t xml:space="preserve"> </w:t>
      </w:r>
      <w:r>
        <w:rPr>
          <w:noProof w:val="0"/>
          <w:snapToGrid w:val="0"/>
        </w:rPr>
        <w:t>301</w:t>
      </w:r>
    </w:p>
    <w:p w14:paraId="59AF19FB" w14:textId="77777777" w:rsidR="00912FCD" w:rsidRPr="00A55ED4" w:rsidRDefault="00912FCD" w:rsidP="00912FCD">
      <w:pPr>
        <w:pStyle w:val="PL"/>
        <w:rPr>
          <w:noProof w:val="0"/>
          <w:snapToGrid w:val="0"/>
        </w:rPr>
      </w:pPr>
      <w:r w:rsidRPr="00A55ED4">
        <w:rPr>
          <w:noProof w:val="0"/>
          <w:snapToGrid w:val="0"/>
        </w:rPr>
        <w:t>id-UL-UP-TNL-Address-to-Update-List</w:t>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Pr>
          <w:noProof w:val="0"/>
          <w:snapToGrid w:val="0"/>
        </w:rPr>
        <w:tab/>
      </w:r>
      <w:proofErr w:type="spellStart"/>
      <w:r w:rsidRPr="00A55ED4">
        <w:rPr>
          <w:noProof w:val="0"/>
          <w:snapToGrid w:val="0"/>
        </w:rPr>
        <w:t>ProtocolIE</w:t>
      </w:r>
      <w:proofErr w:type="spellEnd"/>
      <w:r w:rsidRPr="00A55ED4">
        <w:rPr>
          <w:noProof w:val="0"/>
          <w:snapToGrid w:val="0"/>
        </w:rPr>
        <w:t>-</w:t>
      </w:r>
      <w:proofErr w:type="gramStart"/>
      <w:r w:rsidRPr="00A55ED4">
        <w:rPr>
          <w:noProof w:val="0"/>
          <w:snapToGrid w:val="0"/>
        </w:rPr>
        <w:t>ID ::=</w:t>
      </w:r>
      <w:proofErr w:type="gramEnd"/>
      <w:r w:rsidRPr="00A55ED4">
        <w:rPr>
          <w:noProof w:val="0"/>
          <w:snapToGrid w:val="0"/>
        </w:rPr>
        <w:t xml:space="preserve"> </w:t>
      </w:r>
      <w:r>
        <w:rPr>
          <w:noProof w:val="0"/>
          <w:snapToGrid w:val="0"/>
        </w:rPr>
        <w:t>302</w:t>
      </w:r>
    </w:p>
    <w:p w14:paraId="2D8499BC" w14:textId="77777777" w:rsidR="00912FCD" w:rsidRPr="00A55ED4" w:rsidRDefault="00912FCD" w:rsidP="00912FCD">
      <w:pPr>
        <w:pStyle w:val="PL"/>
        <w:rPr>
          <w:noProof w:val="0"/>
          <w:snapToGrid w:val="0"/>
        </w:rPr>
      </w:pPr>
      <w:r w:rsidRPr="00A55ED4">
        <w:rPr>
          <w:noProof w:val="0"/>
          <w:snapToGrid w:val="0"/>
        </w:rPr>
        <w:t>id-UL-UP-TNL-Address-to-Update-List-Item</w:t>
      </w:r>
      <w:r w:rsidRPr="00A55ED4">
        <w:rPr>
          <w:noProof w:val="0"/>
          <w:snapToGrid w:val="0"/>
        </w:rPr>
        <w:tab/>
      </w:r>
      <w:r w:rsidRPr="00A55ED4">
        <w:rPr>
          <w:noProof w:val="0"/>
          <w:snapToGrid w:val="0"/>
        </w:rPr>
        <w:tab/>
      </w:r>
      <w:r>
        <w:rPr>
          <w:noProof w:val="0"/>
          <w:snapToGrid w:val="0"/>
        </w:rPr>
        <w:tab/>
      </w:r>
      <w:proofErr w:type="spellStart"/>
      <w:r w:rsidRPr="00A55ED4">
        <w:rPr>
          <w:noProof w:val="0"/>
          <w:snapToGrid w:val="0"/>
        </w:rPr>
        <w:t>ProtocolIE</w:t>
      </w:r>
      <w:proofErr w:type="spellEnd"/>
      <w:r w:rsidRPr="00A55ED4">
        <w:rPr>
          <w:noProof w:val="0"/>
          <w:snapToGrid w:val="0"/>
        </w:rPr>
        <w:t>-</w:t>
      </w:r>
      <w:proofErr w:type="gramStart"/>
      <w:r w:rsidRPr="00A55ED4">
        <w:rPr>
          <w:noProof w:val="0"/>
          <w:snapToGrid w:val="0"/>
        </w:rPr>
        <w:t>ID ::=</w:t>
      </w:r>
      <w:proofErr w:type="gramEnd"/>
      <w:r w:rsidRPr="00A55ED4">
        <w:rPr>
          <w:noProof w:val="0"/>
          <w:snapToGrid w:val="0"/>
        </w:rPr>
        <w:t xml:space="preserve"> </w:t>
      </w:r>
      <w:r>
        <w:rPr>
          <w:noProof w:val="0"/>
          <w:snapToGrid w:val="0"/>
        </w:rPr>
        <w:t>303</w:t>
      </w:r>
    </w:p>
    <w:p w14:paraId="530A9C2F" w14:textId="77777777" w:rsidR="00912FCD" w:rsidRPr="00A55ED4" w:rsidRDefault="00912FCD" w:rsidP="00912FCD">
      <w:pPr>
        <w:pStyle w:val="PL"/>
        <w:rPr>
          <w:noProof w:val="0"/>
          <w:snapToGrid w:val="0"/>
        </w:rPr>
      </w:pPr>
      <w:r w:rsidRPr="00A55ED4">
        <w:rPr>
          <w:noProof w:val="0"/>
          <w:snapToGrid w:val="0"/>
        </w:rPr>
        <w:t>id-DL-UP-TNL-Address-to-Update-List</w:t>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Pr>
          <w:noProof w:val="0"/>
          <w:snapToGrid w:val="0"/>
        </w:rPr>
        <w:tab/>
      </w:r>
      <w:proofErr w:type="spellStart"/>
      <w:r w:rsidRPr="00A55ED4">
        <w:rPr>
          <w:noProof w:val="0"/>
          <w:snapToGrid w:val="0"/>
        </w:rPr>
        <w:t>ProtocolIE</w:t>
      </w:r>
      <w:proofErr w:type="spellEnd"/>
      <w:r w:rsidRPr="00A55ED4">
        <w:rPr>
          <w:noProof w:val="0"/>
          <w:snapToGrid w:val="0"/>
        </w:rPr>
        <w:t>-</w:t>
      </w:r>
      <w:proofErr w:type="gramStart"/>
      <w:r w:rsidRPr="00A55ED4">
        <w:rPr>
          <w:noProof w:val="0"/>
          <w:snapToGrid w:val="0"/>
        </w:rPr>
        <w:t>ID ::=</w:t>
      </w:r>
      <w:proofErr w:type="gramEnd"/>
      <w:r w:rsidRPr="00A55ED4">
        <w:rPr>
          <w:noProof w:val="0"/>
          <w:snapToGrid w:val="0"/>
        </w:rPr>
        <w:t xml:space="preserve"> </w:t>
      </w:r>
      <w:r>
        <w:rPr>
          <w:noProof w:val="0"/>
          <w:snapToGrid w:val="0"/>
        </w:rPr>
        <w:t>304</w:t>
      </w:r>
    </w:p>
    <w:p w14:paraId="59169D93" w14:textId="77777777" w:rsidR="00912FCD" w:rsidRDefault="00912FCD" w:rsidP="00912FCD">
      <w:pPr>
        <w:pStyle w:val="PL"/>
        <w:rPr>
          <w:noProof w:val="0"/>
          <w:snapToGrid w:val="0"/>
        </w:rPr>
      </w:pPr>
      <w:r w:rsidRPr="00A55ED4">
        <w:rPr>
          <w:noProof w:val="0"/>
          <w:snapToGrid w:val="0"/>
        </w:rPr>
        <w:t>id-DL-UP-TNL-Address-to-Update-List-Item</w:t>
      </w:r>
      <w:r w:rsidRPr="00A55ED4">
        <w:rPr>
          <w:noProof w:val="0"/>
          <w:snapToGrid w:val="0"/>
        </w:rPr>
        <w:tab/>
      </w:r>
      <w:r w:rsidRPr="00A55ED4">
        <w:rPr>
          <w:noProof w:val="0"/>
          <w:snapToGrid w:val="0"/>
        </w:rPr>
        <w:tab/>
      </w:r>
      <w:r>
        <w:rPr>
          <w:noProof w:val="0"/>
          <w:snapToGrid w:val="0"/>
        </w:rPr>
        <w:tab/>
      </w:r>
      <w:proofErr w:type="spellStart"/>
      <w:r w:rsidRPr="00A55ED4">
        <w:rPr>
          <w:noProof w:val="0"/>
          <w:snapToGrid w:val="0"/>
        </w:rPr>
        <w:t>ProtocolIE</w:t>
      </w:r>
      <w:proofErr w:type="spellEnd"/>
      <w:r w:rsidRPr="00A55ED4">
        <w:rPr>
          <w:noProof w:val="0"/>
          <w:snapToGrid w:val="0"/>
        </w:rPr>
        <w:t>-</w:t>
      </w:r>
      <w:proofErr w:type="gramStart"/>
      <w:r w:rsidRPr="00A55ED4">
        <w:rPr>
          <w:noProof w:val="0"/>
          <w:snapToGrid w:val="0"/>
        </w:rPr>
        <w:t>ID ::=</w:t>
      </w:r>
      <w:proofErr w:type="gramEnd"/>
      <w:r w:rsidRPr="00A55ED4">
        <w:rPr>
          <w:noProof w:val="0"/>
          <w:snapToGrid w:val="0"/>
        </w:rPr>
        <w:t xml:space="preserve"> </w:t>
      </w:r>
      <w:r>
        <w:rPr>
          <w:noProof w:val="0"/>
          <w:snapToGrid w:val="0"/>
        </w:rPr>
        <w:t>305</w:t>
      </w:r>
    </w:p>
    <w:p w14:paraId="53A7FCD3" w14:textId="77777777" w:rsidR="00912FCD" w:rsidRPr="002F0C5B" w:rsidRDefault="00912FCD" w:rsidP="00912FCD">
      <w:pPr>
        <w:pStyle w:val="PL"/>
        <w:rPr>
          <w:noProof w:val="0"/>
          <w:snapToGrid w:val="0"/>
        </w:rPr>
      </w:pPr>
      <w:r w:rsidRPr="002F0C5B">
        <w:rPr>
          <w:noProof w:val="0"/>
          <w:snapToGrid w:val="0"/>
        </w:rPr>
        <w:t>id-NRV2XServicesAuthorized</w:t>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proofErr w:type="spellStart"/>
      <w:r w:rsidRPr="002F0C5B">
        <w:rPr>
          <w:noProof w:val="0"/>
          <w:snapToGrid w:val="0"/>
        </w:rPr>
        <w:t>ProtocolIE</w:t>
      </w:r>
      <w:proofErr w:type="spellEnd"/>
      <w:r w:rsidRPr="002F0C5B">
        <w:rPr>
          <w:noProof w:val="0"/>
          <w:snapToGrid w:val="0"/>
        </w:rPr>
        <w:t>-</w:t>
      </w:r>
      <w:proofErr w:type="gramStart"/>
      <w:r w:rsidRPr="002F0C5B">
        <w:rPr>
          <w:noProof w:val="0"/>
          <w:snapToGrid w:val="0"/>
        </w:rPr>
        <w:t>ID ::=</w:t>
      </w:r>
      <w:proofErr w:type="gramEnd"/>
      <w:r w:rsidRPr="002F0C5B">
        <w:rPr>
          <w:noProof w:val="0"/>
          <w:snapToGrid w:val="0"/>
        </w:rPr>
        <w:t xml:space="preserve"> 306</w:t>
      </w:r>
    </w:p>
    <w:p w14:paraId="6E9AFE1F" w14:textId="77777777" w:rsidR="00912FCD" w:rsidRPr="002F0C5B" w:rsidRDefault="00912FCD" w:rsidP="00912FCD">
      <w:pPr>
        <w:pStyle w:val="PL"/>
        <w:rPr>
          <w:noProof w:val="0"/>
          <w:snapToGrid w:val="0"/>
        </w:rPr>
      </w:pPr>
      <w:r w:rsidRPr="002F0C5B">
        <w:rPr>
          <w:noProof w:val="0"/>
          <w:snapToGrid w:val="0"/>
        </w:rPr>
        <w:t>id-LTEV2XServicesAuthorized</w:t>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proofErr w:type="spellStart"/>
      <w:r w:rsidRPr="002F0C5B">
        <w:rPr>
          <w:noProof w:val="0"/>
          <w:snapToGrid w:val="0"/>
        </w:rPr>
        <w:t>ProtocolIE</w:t>
      </w:r>
      <w:proofErr w:type="spellEnd"/>
      <w:r w:rsidRPr="002F0C5B">
        <w:rPr>
          <w:noProof w:val="0"/>
          <w:snapToGrid w:val="0"/>
        </w:rPr>
        <w:t>-</w:t>
      </w:r>
      <w:proofErr w:type="gramStart"/>
      <w:r w:rsidRPr="002F0C5B">
        <w:rPr>
          <w:noProof w:val="0"/>
          <w:snapToGrid w:val="0"/>
        </w:rPr>
        <w:t>ID ::=</w:t>
      </w:r>
      <w:proofErr w:type="gramEnd"/>
      <w:r w:rsidRPr="002F0C5B">
        <w:rPr>
          <w:noProof w:val="0"/>
          <w:snapToGrid w:val="0"/>
        </w:rPr>
        <w:t xml:space="preserve"> 307</w:t>
      </w:r>
    </w:p>
    <w:p w14:paraId="4B13D270" w14:textId="77777777" w:rsidR="00912FCD" w:rsidRPr="002F0C5B" w:rsidRDefault="00912FCD" w:rsidP="00912FCD">
      <w:pPr>
        <w:pStyle w:val="PL"/>
        <w:rPr>
          <w:noProof w:val="0"/>
          <w:snapToGrid w:val="0"/>
        </w:rPr>
      </w:pPr>
      <w:r w:rsidRPr="002F0C5B">
        <w:rPr>
          <w:noProof w:val="0"/>
          <w:snapToGrid w:val="0"/>
        </w:rPr>
        <w:t>id-</w:t>
      </w:r>
      <w:proofErr w:type="spellStart"/>
      <w:r w:rsidRPr="002F0C5B">
        <w:rPr>
          <w:noProof w:val="0"/>
          <w:snapToGrid w:val="0"/>
        </w:rPr>
        <w:t>NRUESidelinkAggregateMaximumBitrate</w:t>
      </w:r>
      <w:proofErr w:type="spellEnd"/>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proofErr w:type="spellStart"/>
      <w:r w:rsidRPr="002F0C5B">
        <w:rPr>
          <w:noProof w:val="0"/>
          <w:snapToGrid w:val="0"/>
        </w:rPr>
        <w:t>ProtocolIE</w:t>
      </w:r>
      <w:proofErr w:type="spellEnd"/>
      <w:r w:rsidRPr="002F0C5B">
        <w:rPr>
          <w:noProof w:val="0"/>
          <w:snapToGrid w:val="0"/>
        </w:rPr>
        <w:t>-</w:t>
      </w:r>
      <w:proofErr w:type="gramStart"/>
      <w:r w:rsidRPr="002F0C5B">
        <w:rPr>
          <w:noProof w:val="0"/>
          <w:snapToGrid w:val="0"/>
        </w:rPr>
        <w:t>ID ::=</w:t>
      </w:r>
      <w:proofErr w:type="gramEnd"/>
      <w:r w:rsidRPr="002F0C5B">
        <w:rPr>
          <w:noProof w:val="0"/>
          <w:snapToGrid w:val="0"/>
        </w:rPr>
        <w:t xml:space="preserve"> 308</w:t>
      </w:r>
    </w:p>
    <w:p w14:paraId="527CF12C" w14:textId="77777777" w:rsidR="00912FCD" w:rsidRPr="002F0C5B" w:rsidRDefault="00912FCD" w:rsidP="00912FCD">
      <w:pPr>
        <w:pStyle w:val="PL"/>
        <w:rPr>
          <w:noProof w:val="0"/>
          <w:snapToGrid w:val="0"/>
        </w:rPr>
      </w:pPr>
      <w:r w:rsidRPr="002F0C5B">
        <w:rPr>
          <w:noProof w:val="0"/>
          <w:snapToGrid w:val="0"/>
        </w:rPr>
        <w:t>id-</w:t>
      </w:r>
      <w:proofErr w:type="spellStart"/>
      <w:r w:rsidRPr="002F0C5B">
        <w:rPr>
          <w:noProof w:val="0"/>
          <w:snapToGrid w:val="0"/>
        </w:rPr>
        <w:t>LTEUESidelinkAggregateMaximumBitrate</w:t>
      </w:r>
      <w:proofErr w:type="spellEnd"/>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proofErr w:type="spellStart"/>
      <w:r w:rsidRPr="002F0C5B">
        <w:rPr>
          <w:noProof w:val="0"/>
          <w:snapToGrid w:val="0"/>
        </w:rPr>
        <w:t>ProtocolIE</w:t>
      </w:r>
      <w:proofErr w:type="spellEnd"/>
      <w:r w:rsidRPr="002F0C5B">
        <w:rPr>
          <w:noProof w:val="0"/>
          <w:snapToGrid w:val="0"/>
        </w:rPr>
        <w:t>-</w:t>
      </w:r>
      <w:proofErr w:type="gramStart"/>
      <w:r w:rsidRPr="002F0C5B">
        <w:rPr>
          <w:noProof w:val="0"/>
          <w:snapToGrid w:val="0"/>
        </w:rPr>
        <w:t>ID ::=</w:t>
      </w:r>
      <w:proofErr w:type="gramEnd"/>
      <w:r w:rsidRPr="002F0C5B">
        <w:rPr>
          <w:noProof w:val="0"/>
          <w:snapToGrid w:val="0"/>
        </w:rPr>
        <w:t xml:space="preserve"> 309</w:t>
      </w:r>
    </w:p>
    <w:p w14:paraId="1E3D00B3" w14:textId="77777777" w:rsidR="00912FCD" w:rsidRPr="002F0C5B" w:rsidRDefault="00912FCD" w:rsidP="00912FCD">
      <w:pPr>
        <w:pStyle w:val="PL"/>
        <w:rPr>
          <w:noProof w:val="0"/>
          <w:snapToGrid w:val="0"/>
        </w:rPr>
      </w:pPr>
      <w:r w:rsidRPr="002F0C5B">
        <w:rPr>
          <w:noProof w:val="0"/>
          <w:snapToGrid w:val="0"/>
        </w:rPr>
        <w:lastRenderedPageBreak/>
        <w:t>id-SIB12-message</w:t>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proofErr w:type="spellStart"/>
      <w:r w:rsidRPr="002F0C5B">
        <w:rPr>
          <w:noProof w:val="0"/>
          <w:snapToGrid w:val="0"/>
        </w:rPr>
        <w:t>ProtocolIE</w:t>
      </w:r>
      <w:proofErr w:type="spellEnd"/>
      <w:r w:rsidRPr="002F0C5B">
        <w:rPr>
          <w:noProof w:val="0"/>
          <w:snapToGrid w:val="0"/>
        </w:rPr>
        <w:t>-</w:t>
      </w:r>
      <w:proofErr w:type="gramStart"/>
      <w:r w:rsidRPr="002F0C5B">
        <w:rPr>
          <w:noProof w:val="0"/>
          <w:snapToGrid w:val="0"/>
        </w:rPr>
        <w:t>ID ::=</w:t>
      </w:r>
      <w:proofErr w:type="gramEnd"/>
      <w:r w:rsidRPr="002F0C5B">
        <w:rPr>
          <w:noProof w:val="0"/>
          <w:snapToGrid w:val="0"/>
        </w:rPr>
        <w:t xml:space="preserve"> 310</w:t>
      </w:r>
    </w:p>
    <w:p w14:paraId="25509318" w14:textId="77777777" w:rsidR="00912FCD" w:rsidRPr="002F0C5B" w:rsidRDefault="00912FCD" w:rsidP="00912FCD">
      <w:pPr>
        <w:pStyle w:val="PL"/>
        <w:rPr>
          <w:noProof w:val="0"/>
          <w:snapToGrid w:val="0"/>
        </w:rPr>
      </w:pPr>
      <w:r w:rsidRPr="002F0C5B">
        <w:rPr>
          <w:noProof w:val="0"/>
          <w:snapToGrid w:val="0"/>
        </w:rPr>
        <w:t>id-SIB13-message</w:t>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proofErr w:type="spellStart"/>
      <w:r w:rsidRPr="002F0C5B">
        <w:rPr>
          <w:noProof w:val="0"/>
          <w:snapToGrid w:val="0"/>
        </w:rPr>
        <w:t>ProtocolIE</w:t>
      </w:r>
      <w:proofErr w:type="spellEnd"/>
      <w:r w:rsidRPr="002F0C5B">
        <w:rPr>
          <w:noProof w:val="0"/>
          <w:snapToGrid w:val="0"/>
        </w:rPr>
        <w:t>-</w:t>
      </w:r>
      <w:proofErr w:type="gramStart"/>
      <w:r w:rsidRPr="002F0C5B">
        <w:rPr>
          <w:noProof w:val="0"/>
          <w:snapToGrid w:val="0"/>
        </w:rPr>
        <w:t>ID ::=</w:t>
      </w:r>
      <w:proofErr w:type="gramEnd"/>
      <w:r w:rsidRPr="002F0C5B">
        <w:rPr>
          <w:noProof w:val="0"/>
          <w:snapToGrid w:val="0"/>
        </w:rPr>
        <w:t xml:space="preserve"> 311</w:t>
      </w:r>
    </w:p>
    <w:p w14:paraId="1F27BED0" w14:textId="77777777" w:rsidR="00912FCD" w:rsidRPr="002F0C5B" w:rsidRDefault="00912FCD" w:rsidP="00912FCD">
      <w:pPr>
        <w:pStyle w:val="PL"/>
        <w:rPr>
          <w:noProof w:val="0"/>
          <w:snapToGrid w:val="0"/>
        </w:rPr>
      </w:pPr>
      <w:r w:rsidRPr="002F0C5B">
        <w:rPr>
          <w:noProof w:val="0"/>
          <w:snapToGrid w:val="0"/>
        </w:rPr>
        <w:t>id-SIB14-message</w:t>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proofErr w:type="spellStart"/>
      <w:r w:rsidRPr="002F0C5B">
        <w:rPr>
          <w:noProof w:val="0"/>
          <w:snapToGrid w:val="0"/>
        </w:rPr>
        <w:t>ProtocolIE</w:t>
      </w:r>
      <w:proofErr w:type="spellEnd"/>
      <w:r w:rsidRPr="002F0C5B">
        <w:rPr>
          <w:noProof w:val="0"/>
          <w:snapToGrid w:val="0"/>
        </w:rPr>
        <w:t>-</w:t>
      </w:r>
      <w:proofErr w:type="gramStart"/>
      <w:r w:rsidRPr="002F0C5B">
        <w:rPr>
          <w:noProof w:val="0"/>
          <w:snapToGrid w:val="0"/>
        </w:rPr>
        <w:t>ID ::=</w:t>
      </w:r>
      <w:proofErr w:type="gramEnd"/>
      <w:r w:rsidRPr="002F0C5B">
        <w:rPr>
          <w:noProof w:val="0"/>
          <w:snapToGrid w:val="0"/>
        </w:rPr>
        <w:t xml:space="preserve"> 312</w:t>
      </w:r>
    </w:p>
    <w:p w14:paraId="52CFE2CA" w14:textId="77777777" w:rsidR="00912FCD" w:rsidRPr="002F0C5B" w:rsidRDefault="00912FCD" w:rsidP="00912FCD">
      <w:pPr>
        <w:pStyle w:val="PL"/>
        <w:rPr>
          <w:noProof w:val="0"/>
          <w:snapToGrid w:val="0"/>
        </w:rPr>
      </w:pPr>
      <w:r w:rsidRPr="002F0C5B">
        <w:rPr>
          <w:noProof w:val="0"/>
          <w:snapToGrid w:val="0"/>
        </w:rPr>
        <w:t>id-</w:t>
      </w:r>
      <w:r w:rsidRPr="002F0C5B">
        <w:rPr>
          <w:rFonts w:hint="eastAsia"/>
          <w:noProof w:val="0"/>
          <w:snapToGrid w:val="0"/>
        </w:rPr>
        <w:t>SL</w:t>
      </w:r>
      <w:r w:rsidRPr="002F0C5B">
        <w:rPr>
          <w:noProof w:val="0"/>
          <w:snapToGrid w:val="0"/>
        </w:rPr>
        <w:t>DRBs-</w:t>
      </w:r>
      <w:proofErr w:type="spellStart"/>
      <w:r w:rsidRPr="002F0C5B">
        <w:rPr>
          <w:noProof w:val="0"/>
          <w:snapToGrid w:val="0"/>
        </w:rPr>
        <w:t>FailedToBeModified</w:t>
      </w:r>
      <w:proofErr w:type="spellEnd"/>
      <w:r w:rsidRPr="002F0C5B">
        <w:rPr>
          <w:noProof w:val="0"/>
          <w:snapToGrid w:val="0"/>
        </w:rPr>
        <w:t>-Item</w:t>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proofErr w:type="spellStart"/>
      <w:r w:rsidRPr="002F0C5B">
        <w:rPr>
          <w:noProof w:val="0"/>
          <w:snapToGrid w:val="0"/>
        </w:rPr>
        <w:t>ProtocolIE</w:t>
      </w:r>
      <w:proofErr w:type="spellEnd"/>
      <w:r w:rsidRPr="002F0C5B">
        <w:rPr>
          <w:noProof w:val="0"/>
          <w:snapToGrid w:val="0"/>
        </w:rPr>
        <w:t>-</w:t>
      </w:r>
      <w:proofErr w:type="gramStart"/>
      <w:r w:rsidRPr="002F0C5B">
        <w:rPr>
          <w:noProof w:val="0"/>
          <w:snapToGrid w:val="0"/>
        </w:rPr>
        <w:t>ID ::=</w:t>
      </w:r>
      <w:proofErr w:type="gramEnd"/>
      <w:r w:rsidRPr="002F0C5B">
        <w:rPr>
          <w:noProof w:val="0"/>
          <w:snapToGrid w:val="0"/>
        </w:rPr>
        <w:t xml:space="preserve"> 313</w:t>
      </w:r>
    </w:p>
    <w:p w14:paraId="0C3C4630" w14:textId="77777777" w:rsidR="00912FCD" w:rsidRPr="002F0C5B" w:rsidRDefault="00912FCD" w:rsidP="00912FCD">
      <w:pPr>
        <w:pStyle w:val="PL"/>
        <w:rPr>
          <w:noProof w:val="0"/>
          <w:snapToGrid w:val="0"/>
        </w:rPr>
      </w:pPr>
      <w:r w:rsidRPr="002F0C5B">
        <w:rPr>
          <w:noProof w:val="0"/>
          <w:snapToGrid w:val="0"/>
        </w:rPr>
        <w:t>id-</w:t>
      </w:r>
      <w:r w:rsidRPr="002F0C5B">
        <w:rPr>
          <w:rFonts w:hint="eastAsia"/>
          <w:noProof w:val="0"/>
          <w:snapToGrid w:val="0"/>
        </w:rPr>
        <w:t>SL</w:t>
      </w:r>
      <w:r w:rsidRPr="002F0C5B">
        <w:rPr>
          <w:noProof w:val="0"/>
          <w:snapToGrid w:val="0"/>
        </w:rPr>
        <w:t>DRBs-</w:t>
      </w:r>
      <w:proofErr w:type="spellStart"/>
      <w:r w:rsidRPr="002F0C5B">
        <w:rPr>
          <w:noProof w:val="0"/>
          <w:snapToGrid w:val="0"/>
        </w:rPr>
        <w:t>FailedToBeModified</w:t>
      </w:r>
      <w:proofErr w:type="spellEnd"/>
      <w:r w:rsidRPr="002F0C5B">
        <w:rPr>
          <w:noProof w:val="0"/>
          <w:snapToGrid w:val="0"/>
        </w:rPr>
        <w:t>-List</w:t>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proofErr w:type="spellStart"/>
      <w:r w:rsidRPr="002F0C5B">
        <w:rPr>
          <w:noProof w:val="0"/>
          <w:snapToGrid w:val="0"/>
        </w:rPr>
        <w:t>ProtocolIE</w:t>
      </w:r>
      <w:proofErr w:type="spellEnd"/>
      <w:r w:rsidRPr="002F0C5B">
        <w:rPr>
          <w:noProof w:val="0"/>
          <w:snapToGrid w:val="0"/>
        </w:rPr>
        <w:t>-</w:t>
      </w:r>
      <w:proofErr w:type="gramStart"/>
      <w:r w:rsidRPr="002F0C5B">
        <w:rPr>
          <w:noProof w:val="0"/>
          <w:snapToGrid w:val="0"/>
        </w:rPr>
        <w:t>ID ::=</w:t>
      </w:r>
      <w:proofErr w:type="gramEnd"/>
      <w:r w:rsidRPr="002F0C5B">
        <w:rPr>
          <w:noProof w:val="0"/>
          <w:snapToGrid w:val="0"/>
        </w:rPr>
        <w:t xml:space="preserve"> 314</w:t>
      </w:r>
    </w:p>
    <w:p w14:paraId="7F5D5B01" w14:textId="77777777" w:rsidR="00912FCD" w:rsidRPr="002F0C5B" w:rsidRDefault="00912FCD" w:rsidP="00912FCD">
      <w:pPr>
        <w:pStyle w:val="PL"/>
        <w:rPr>
          <w:noProof w:val="0"/>
          <w:snapToGrid w:val="0"/>
        </w:rPr>
      </w:pPr>
      <w:r w:rsidRPr="002F0C5B">
        <w:rPr>
          <w:noProof w:val="0"/>
          <w:snapToGrid w:val="0"/>
        </w:rPr>
        <w:t>id-</w:t>
      </w:r>
      <w:r w:rsidRPr="002F0C5B">
        <w:rPr>
          <w:rFonts w:hint="eastAsia"/>
          <w:noProof w:val="0"/>
          <w:snapToGrid w:val="0"/>
        </w:rPr>
        <w:t>SL</w:t>
      </w:r>
      <w:r w:rsidRPr="002F0C5B">
        <w:rPr>
          <w:noProof w:val="0"/>
          <w:snapToGrid w:val="0"/>
        </w:rPr>
        <w:t>DRBs-</w:t>
      </w:r>
      <w:proofErr w:type="spellStart"/>
      <w:r w:rsidRPr="002F0C5B">
        <w:rPr>
          <w:noProof w:val="0"/>
          <w:snapToGrid w:val="0"/>
        </w:rPr>
        <w:t>FailedToBeSetup</w:t>
      </w:r>
      <w:proofErr w:type="spellEnd"/>
      <w:r w:rsidRPr="002F0C5B">
        <w:rPr>
          <w:noProof w:val="0"/>
          <w:snapToGrid w:val="0"/>
        </w:rPr>
        <w:t>-Item</w:t>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proofErr w:type="spellStart"/>
      <w:r w:rsidRPr="002F0C5B">
        <w:rPr>
          <w:noProof w:val="0"/>
          <w:snapToGrid w:val="0"/>
        </w:rPr>
        <w:t>ProtocolIE</w:t>
      </w:r>
      <w:proofErr w:type="spellEnd"/>
      <w:r w:rsidRPr="002F0C5B">
        <w:rPr>
          <w:noProof w:val="0"/>
          <w:snapToGrid w:val="0"/>
        </w:rPr>
        <w:t>-</w:t>
      </w:r>
      <w:proofErr w:type="gramStart"/>
      <w:r w:rsidRPr="002F0C5B">
        <w:rPr>
          <w:noProof w:val="0"/>
          <w:snapToGrid w:val="0"/>
        </w:rPr>
        <w:t>ID ::=</w:t>
      </w:r>
      <w:proofErr w:type="gramEnd"/>
      <w:r w:rsidRPr="002F0C5B">
        <w:rPr>
          <w:noProof w:val="0"/>
          <w:snapToGrid w:val="0"/>
        </w:rPr>
        <w:t xml:space="preserve"> 315</w:t>
      </w:r>
    </w:p>
    <w:p w14:paraId="3B791EB7" w14:textId="77777777" w:rsidR="00912FCD" w:rsidRPr="002F0C5B" w:rsidRDefault="00912FCD" w:rsidP="00912FCD">
      <w:pPr>
        <w:pStyle w:val="PL"/>
        <w:rPr>
          <w:noProof w:val="0"/>
          <w:snapToGrid w:val="0"/>
        </w:rPr>
      </w:pPr>
      <w:r w:rsidRPr="002F0C5B">
        <w:rPr>
          <w:noProof w:val="0"/>
          <w:snapToGrid w:val="0"/>
        </w:rPr>
        <w:t>id-</w:t>
      </w:r>
      <w:r w:rsidRPr="002F0C5B">
        <w:rPr>
          <w:rFonts w:hint="eastAsia"/>
          <w:noProof w:val="0"/>
          <w:snapToGrid w:val="0"/>
        </w:rPr>
        <w:t>SL</w:t>
      </w:r>
      <w:r w:rsidRPr="002F0C5B">
        <w:rPr>
          <w:noProof w:val="0"/>
          <w:snapToGrid w:val="0"/>
        </w:rPr>
        <w:t>DRBs-</w:t>
      </w:r>
      <w:proofErr w:type="spellStart"/>
      <w:r w:rsidRPr="002F0C5B">
        <w:rPr>
          <w:noProof w:val="0"/>
          <w:snapToGrid w:val="0"/>
        </w:rPr>
        <w:t>FailedToBeSetup</w:t>
      </w:r>
      <w:proofErr w:type="spellEnd"/>
      <w:r w:rsidRPr="002F0C5B">
        <w:rPr>
          <w:noProof w:val="0"/>
          <w:snapToGrid w:val="0"/>
        </w:rPr>
        <w:t>-List</w:t>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proofErr w:type="spellStart"/>
      <w:r w:rsidRPr="002F0C5B">
        <w:rPr>
          <w:noProof w:val="0"/>
          <w:snapToGrid w:val="0"/>
        </w:rPr>
        <w:t>ProtocolIE</w:t>
      </w:r>
      <w:proofErr w:type="spellEnd"/>
      <w:r w:rsidRPr="002F0C5B">
        <w:rPr>
          <w:noProof w:val="0"/>
          <w:snapToGrid w:val="0"/>
        </w:rPr>
        <w:t>-</w:t>
      </w:r>
      <w:proofErr w:type="gramStart"/>
      <w:r w:rsidRPr="002F0C5B">
        <w:rPr>
          <w:noProof w:val="0"/>
          <w:snapToGrid w:val="0"/>
        </w:rPr>
        <w:t>ID ::=</w:t>
      </w:r>
      <w:proofErr w:type="gramEnd"/>
      <w:r w:rsidRPr="002F0C5B">
        <w:rPr>
          <w:noProof w:val="0"/>
          <w:snapToGrid w:val="0"/>
        </w:rPr>
        <w:t xml:space="preserve"> 316</w:t>
      </w:r>
    </w:p>
    <w:p w14:paraId="309C14F1" w14:textId="77777777" w:rsidR="00912FCD" w:rsidRPr="002F0C5B" w:rsidRDefault="00912FCD" w:rsidP="00912FCD">
      <w:pPr>
        <w:pStyle w:val="PL"/>
        <w:rPr>
          <w:noProof w:val="0"/>
          <w:snapToGrid w:val="0"/>
        </w:rPr>
      </w:pPr>
      <w:r w:rsidRPr="002F0C5B">
        <w:rPr>
          <w:noProof w:val="0"/>
          <w:snapToGrid w:val="0"/>
        </w:rPr>
        <w:t>id-</w:t>
      </w:r>
      <w:r w:rsidRPr="002F0C5B">
        <w:rPr>
          <w:rFonts w:hint="eastAsia"/>
          <w:noProof w:val="0"/>
          <w:snapToGrid w:val="0"/>
        </w:rPr>
        <w:t>SL</w:t>
      </w:r>
      <w:r w:rsidRPr="002F0C5B">
        <w:rPr>
          <w:noProof w:val="0"/>
          <w:snapToGrid w:val="0"/>
        </w:rPr>
        <w:t>DRBs-Modified-Item</w:t>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proofErr w:type="spellStart"/>
      <w:r w:rsidRPr="002F0C5B">
        <w:rPr>
          <w:noProof w:val="0"/>
          <w:snapToGrid w:val="0"/>
        </w:rPr>
        <w:t>ProtocolIE</w:t>
      </w:r>
      <w:proofErr w:type="spellEnd"/>
      <w:r w:rsidRPr="002F0C5B">
        <w:rPr>
          <w:noProof w:val="0"/>
          <w:snapToGrid w:val="0"/>
        </w:rPr>
        <w:t>-</w:t>
      </w:r>
      <w:proofErr w:type="gramStart"/>
      <w:r w:rsidRPr="002F0C5B">
        <w:rPr>
          <w:noProof w:val="0"/>
          <w:snapToGrid w:val="0"/>
        </w:rPr>
        <w:t>ID ::=</w:t>
      </w:r>
      <w:proofErr w:type="gramEnd"/>
      <w:r w:rsidRPr="002F0C5B">
        <w:rPr>
          <w:noProof w:val="0"/>
          <w:snapToGrid w:val="0"/>
        </w:rPr>
        <w:t xml:space="preserve"> 317</w:t>
      </w:r>
    </w:p>
    <w:p w14:paraId="6EDC3FCF" w14:textId="77777777" w:rsidR="00912FCD" w:rsidRPr="002F0C5B" w:rsidRDefault="00912FCD" w:rsidP="00912FCD">
      <w:pPr>
        <w:pStyle w:val="PL"/>
        <w:rPr>
          <w:noProof w:val="0"/>
          <w:snapToGrid w:val="0"/>
        </w:rPr>
      </w:pPr>
      <w:r w:rsidRPr="002F0C5B">
        <w:rPr>
          <w:noProof w:val="0"/>
          <w:snapToGrid w:val="0"/>
        </w:rPr>
        <w:t>id-</w:t>
      </w:r>
      <w:r w:rsidRPr="002F0C5B">
        <w:rPr>
          <w:rFonts w:hint="eastAsia"/>
          <w:noProof w:val="0"/>
          <w:snapToGrid w:val="0"/>
        </w:rPr>
        <w:t>SL</w:t>
      </w:r>
      <w:r w:rsidRPr="002F0C5B">
        <w:rPr>
          <w:noProof w:val="0"/>
          <w:snapToGrid w:val="0"/>
        </w:rPr>
        <w:t>DRBs-Modified-List</w:t>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proofErr w:type="spellStart"/>
      <w:r w:rsidRPr="002F0C5B">
        <w:rPr>
          <w:noProof w:val="0"/>
          <w:snapToGrid w:val="0"/>
        </w:rPr>
        <w:t>ProtocolIE</w:t>
      </w:r>
      <w:proofErr w:type="spellEnd"/>
      <w:r w:rsidRPr="002F0C5B">
        <w:rPr>
          <w:noProof w:val="0"/>
          <w:snapToGrid w:val="0"/>
        </w:rPr>
        <w:t>-</w:t>
      </w:r>
      <w:proofErr w:type="gramStart"/>
      <w:r w:rsidRPr="002F0C5B">
        <w:rPr>
          <w:noProof w:val="0"/>
          <w:snapToGrid w:val="0"/>
        </w:rPr>
        <w:t>ID ::=</w:t>
      </w:r>
      <w:proofErr w:type="gramEnd"/>
      <w:r w:rsidRPr="002F0C5B">
        <w:rPr>
          <w:noProof w:val="0"/>
          <w:snapToGrid w:val="0"/>
        </w:rPr>
        <w:t xml:space="preserve"> 318</w:t>
      </w:r>
    </w:p>
    <w:p w14:paraId="1288D55F" w14:textId="77777777" w:rsidR="00912FCD" w:rsidRPr="002F0C5B" w:rsidRDefault="00912FCD" w:rsidP="00912FCD">
      <w:pPr>
        <w:pStyle w:val="PL"/>
        <w:rPr>
          <w:noProof w:val="0"/>
          <w:snapToGrid w:val="0"/>
        </w:rPr>
      </w:pPr>
      <w:r w:rsidRPr="002F0C5B">
        <w:rPr>
          <w:noProof w:val="0"/>
          <w:snapToGrid w:val="0"/>
        </w:rPr>
        <w:t>id-</w:t>
      </w:r>
      <w:r w:rsidRPr="002F0C5B">
        <w:rPr>
          <w:rFonts w:hint="eastAsia"/>
          <w:noProof w:val="0"/>
          <w:snapToGrid w:val="0"/>
        </w:rPr>
        <w:t>SL</w:t>
      </w:r>
      <w:r w:rsidRPr="002F0C5B">
        <w:rPr>
          <w:noProof w:val="0"/>
          <w:snapToGrid w:val="0"/>
        </w:rPr>
        <w:t>DRBs-Required-</w:t>
      </w:r>
      <w:proofErr w:type="spellStart"/>
      <w:r w:rsidRPr="002F0C5B">
        <w:rPr>
          <w:noProof w:val="0"/>
          <w:snapToGrid w:val="0"/>
        </w:rPr>
        <w:t>ToBeModified</w:t>
      </w:r>
      <w:proofErr w:type="spellEnd"/>
      <w:r w:rsidRPr="002F0C5B">
        <w:rPr>
          <w:noProof w:val="0"/>
          <w:snapToGrid w:val="0"/>
        </w:rPr>
        <w:t>-Item</w:t>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proofErr w:type="spellStart"/>
      <w:r w:rsidRPr="002F0C5B">
        <w:rPr>
          <w:noProof w:val="0"/>
          <w:snapToGrid w:val="0"/>
        </w:rPr>
        <w:t>ProtocolIE</w:t>
      </w:r>
      <w:proofErr w:type="spellEnd"/>
      <w:r w:rsidRPr="002F0C5B">
        <w:rPr>
          <w:noProof w:val="0"/>
          <w:snapToGrid w:val="0"/>
        </w:rPr>
        <w:t>-</w:t>
      </w:r>
      <w:proofErr w:type="gramStart"/>
      <w:r w:rsidRPr="002F0C5B">
        <w:rPr>
          <w:noProof w:val="0"/>
          <w:snapToGrid w:val="0"/>
        </w:rPr>
        <w:t>ID ::=</w:t>
      </w:r>
      <w:proofErr w:type="gramEnd"/>
      <w:r w:rsidRPr="002F0C5B">
        <w:rPr>
          <w:noProof w:val="0"/>
          <w:snapToGrid w:val="0"/>
        </w:rPr>
        <w:t xml:space="preserve"> 319</w:t>
      </w:r>
    </w:p>
    <w:p w14:paraId="266E6A04" w14:textId="77777777" w:rsidR="00912FCD" w:rsidRPr="002F0C5B" w:rsidRDefault="00912FCD" w:rsidP="00912FCD">
      <w:pPr>
        <w:pStyle w:val="PL"/>
        <w:rPr>
          <w:noProof w:val="0"/>
          <w:snapToGrid w:val="0"/>
        </w:rPr>
      </w:pPr>
      <w:r w:rsidRPr="002F0C5B">
        <w:rPr>
          <w:noProof w:val="0"/>
          <w:snapToGrid w:val="0"/>
        </w:rPr>
        <w:t>id-</w:t>
      </w:r>
      <w:r w:rsidRPr="002F0C5B">
        <w:rPr>
          <w:rFonts w:hint="eastAsia"/>
          <w:noProof w:val="0"/>
          <w:snapToGrid w:val="0"/>
        </w:rPr>
        <w:t>SL</w:t>
      </w:r>
      <w:r w:rsidRPr="002F0C5B">
        <w:rPr>
          <w:noProof w:val="0"/>
          <w:snapToGrid w:val="0"/>
        </w:rPr>
        <w:t>DRBs-Required-</w:t>
      </w:r>
      <w:proofErr w:type="spellStart"/>
      <w:r w:rsidRPr="002F0C5B">
        <w:rPr>
          <w:noProof w:val="0"/>
          <w:snapToGrid w:val="0"/>
        </w:rPr>
        <w:t>ToBeModified</w:t>
      </w:r>
      <w:proofErr w:type="spellEnd"/>
      <w:r w:rsidRPr="002F0C5B">
        <w:rPr>
          <w:noProof w:val="0"/>
          <w:snapToGrid w:val="0"/>
        </w:rPr>
        <w:t>-List</w:t>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proofErr w:type="spellStart"/>
      <w:r w:rsidRPr="002F0C5B">
        <w:rPr>
          <w:noProof w:val="0"/>
          <w:snapToGrid w:val="0"/>
        </w:rPr>
        <w:t>ProtocolIE</w:t>
      </w:r>
      <w:proofErr w:type="spellEnd"/>
      <w:r w:rsidRPr="002F0C5B">
        <w:rPr>
          <w:noProof w:val="0"/>
          <w:snapToGrid w:val="0"/>
        </w:rPr>
        <w:t>-</w:t>
      </w:r>
      <w:proofErr w:type="gramStart"/>
      <w:r w:rsidRPr="002F0C5B">
        <w:rPr>
          <w:noProof w:val="0"/>
          <w:snapToGrid w:val="0"/>
        </w:rPr>
        <w:t>ID ::=</w:t>
      </w:r>
      <w:proofErr w:type="gramEnd"/>
      <w:r w:rsidRPr="002F0C5B">
        <w:rPr>
          <w:noProof w:val="0"/>
          <w:snapToGrid w:val="0"/>
        </w:rPr>
        <w:t xml:space="preserve"> 320</w:t>
      </w:r>
    </w:p>
    <w:p w14:paraId="74E5E062" w14:textId="77777777" w:rsidR="00912FCD" w:rsidRPr="002F0C5B" w:rsidRDefault="00912FCD" w:rsidP="00912FCD">
      <w:pPr>
        <w:pStyle w:val="PL"/>
        <w:rPr>
          <w:noProof w:val="0"/>
          <w:snapToGrid w:val="0"/>
        </w:rPr>
      </w:pPr>
      <w:r w:rsidRPr="002F0C5B">
        <w:rPr>
          <w:noProof w:val="0"/>
          <w:snapToGrid w:val="0"/>
        </w:rPr>
        <w:t>id-</w:t>
      </w:r>
      <w:r w:rsidRPr="002F0C5B">
        <w:rPr>
          <w:rFonts w:hint="eastAsia"/>
          <w:noProof w:val="0"/>
          <w:snapToGrid w:val="0"/>
        </w:rPr>
        <w:t>SL</w:t>
      </w:r>
      <w:r w:rsidRPr="002F0C5B">
        <w:rPr>
          <w:noProof w:val="0"/>
          <w:snapToGrid w:val="0"/>
        </w:rPr>
        <w:t>DRBs-Required-</w:t>
      </w:r>
      <w:proofErr w:type="spellStart"/>
      <w:r w:rsidRPr="002F0C5B">
        <w:rPr>
          <w:noProof w:val="0"/>
          <w:snapToGrid w:val="0"/>
        </w:rPr>
        <w:t>ToBeReleased</w:t>
      </w:r>
      <w:proofErr w:type="spellEnd"/>
      <w:r w:rsidRPr="002F0C5B">
        <w:rPr>
          <w:noProof w:val="0"/>
          <w:snapToGrid w:val="0"/>
        </w:rPr>
        <w:t>-Item</w:t>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proofErr w:type="spellStart"/>
      <w:r w:rsidRPr="002F0C5B">
        <w:rPr>
          <w:noProof w:val="0"/>
          <w:snapToGrid w:val="0"/>
        </w:rPr>
        <w:t>ProtocolIE</w:t>
      </w:r>
      <w:proofErr w:type="spellEnd"/>
      <w:r w:rsidRPr="002F0C5B">
        <w:rPr>
          <w:noProof w:val="0"/>
          <w:snapToGrid w:val="0"/>
        </w:rPr>
        <w:t>-</w:t>
      </w:r>
      <w:proofErr w:type="gramStart"/>
      <w:r w:rsidRPr="002F0C5B">
        <w:rPr>
          <w:noProof w:val="0"/>
          <w:snapToGrid w:val="0"/>
        </w:rPr>
        <w:t>ID ::=</w:t>
      </w:r>
      <w:proofErr w:type="gramEnd"/>
      <w:r w:rsidRPr="002F0C5B">
        <w:rPr>
          <w:noProof w:val="0"/>
          <w:snapToGrid w:val="0"/>
        </w:rPr>
        <w:t xml:space="preserve"> 321</w:t>
      </w:r>
    </w:p>
    <w:p w14:paraId="31DE1400" w14:textId="77777777" w:rsidR="00912FCD" w:rsidRPr="002F0C5B" w:rsidRDefault="00912FCD" w:rsidP="00912FCD">
      <w:pPr>
        <w:pStyle w:val="PL"/>
        <w:rPr>
          <w:noProof w:val="0"/>
          <w:snapToGrid w:val="0"/>
        </w:rPr>
      </w:pPr>
      <w:r w:rsidRPr="002F0C5B">
        <w:rPr>
          <w:noProof w:val="0"/>
          <w:snapToGrid w:val="0"/>
        </w:rPr>
        <w:t>id-</w:t>
      </w:r>
      <w:r w:rsidRPr="002F0C5B">
        <w:rPr>
          <w:rFonts w:hint="eastAsia"/>
          <w:noProof w:val="0"/>
          <w:snapToGrid w:val="0"/>
        </w:rPr>
        <w:t>SL</w:t>
      </w:r>
      <w:r w:rsidRPr="002F0C5B">
        <w:rPr>
          <w:noProof w:val="0"/>
          <w:snapToGrid w:val="0"/>
        </w:rPr>
        <w:t>DRBs-Required-</w:t>
      </w:r>
      <w:proofErr w:type="spellStart"/>
      <w:r w:rsidRPr="002F0C5B">
        <w:rPr>
          <w:noProof w:val="0"/>
          <w:snapToGrid w:val="0"/>
        </w:rPr>
        <w:t>ToBeReleased</w:t>
      </w:r>
      <w:proofErr w:type="spellEnd"/>
      <w:r w:rsidRPr="002F0C5B">
        <w:rPr>
          <w:noProof w:val="0"/>
          <w:snapToGrid w:val="0"/>
        </w:rPr>
        <w:t>-List</w:t>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proofErr w:type="spellStart"/>
      <w:r w:rsidRPr="002F0C5B">
        <w:rPr>
          <w:noProof w:val="0"/>
          <w:snapToGrid w:val="0"/>
        </w:rPr>
        <w:t>ProtocolIE</w:t>
      </w:r>
      <w:proofErr w:type="spellEnd"/>
      <w:r w:rsidRPr="002F0C5B">
        <w:rPr>
          <w:noProof w:val="0"/>
          <w:snapToGrid w:val="0"/>
        </w:rPr>
        <w:t>-</w:t>
      </w:r>
      <w:proofErr w:type="gramStart"/>
      <w:r w:rsidRPr="002F0C5B">
        <w:rPr>
          <w:noProof w:val="0"/>
          <w:snapToGrid w:val="0"/>
        </w:rPr>
        <w:t>ID ::=</w:t>
      </w:r>
      <w:proofErr w:type="gramEnd"/>
      <w:r w:rsidRPr="002F0C5B">
        <w:rPr>
          <w:noProof w:val="0"/>
          <w:snapToGrid w:val="0"/>
        </w:rPr>
        <w:t xml:space="preserve"> 322</w:t>
      </w:r>
    </w:p>
    <w:p w14:paraId="2FB21C57" w14:textId="77777777" w:rsidR="00912FCD" w:rsidRPr="002F0C5B" w:rsidRDefault="00912FCD" w:rsidP="00912FCD">
      <w:pPr>
        <w:pStyle w:val="PL"/>
        <w:rPr>
          <w:noProof w:val="0"/>
          <w:snapToGrid w:val="0"/>
        </w:rPr>
      </w:pPr>
      <w:r w:rsidRPr="002F0C5B">
        <w:rPr>
          <w:noProof w:val="0"/>
          <w:snapToGrid w:val="0"/>
        </w:rPr>
        <w:t>id-</w:t>
      </w:r>
      <w:r w:rsidRPr="002F0C5B">
        <w:rPr>
          <w:rFonts w:hint="eastAsia"/>
          <w:noProof w:val="0"/>
          <w:snapToGrid w:val="0"/>
        </w:rPr>
        <w:t>SL</w:t>
      </w:r>
      <w:r w:rsidRPr="002F0C5B">
        <w:rPr>
          <w:noProof w:val="0"/>
          <w:snapToGrid w:val="0"/>
        </w:rPr>
        <w:t>DRBs-Setup-Item</w:t>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proofErr w:type="spellStart"/>
      <w:r w:rsidRPr="002F0C5B">
        <w:rPr>
          <w:noProof w:val="0"/>
          <w:snapToGrid w:val="0"/>
        </w:rPr>
        <w:t>ProtocolIE</w:t>
      </w:r>
      <w:proofErr w:type="spellEnd"/>
      <w:r w:rsidRPr="002F0C5B">
        <w:rPr>
          <w:noProof w:val="0"/>
          <w:snapToGrid w:val="0"/>
        </w:rPr>
        <w:t>-</w:t>
      </w:r>
      <w:proofErr w:type="gramStart"/>
      <w:r w:rsidRPr="002F0C5B">
        <w:rPr>
          <w:noProof w:val="0"/>
          <w:snapToGrid w:val="0"/>
        </w:rPr>
        <w:t>ID ::=</w:t>
      </w:r>
      <w:proofErr w:type="gramEnd"/>
      <w:r w:rsidRPr="002F0C5B">
        <w:rPr>
          <w:noProof w:val="0"/>
          <w:snapToGrid w:val="0"/>
        </w:rPr>
        <w:t xml:space="preserve"> 323</w:t>
      </w:r>
    </w:p>
    <w:p w14:paraId="5EF6155D" w14:textId="77777777" w:rsidR="00912FCD" w:rsidRPr="002F0C5B" w:rsidRDefault="00912FCD" w:rsidP="00912FCD">
      <w:pPr>
        <w:pStyle w:val="PL"/>
        <w:rPr>
          <w:noProof w:val="0"/>
          <w:snapToGrid w:val="0"/>
        </w:rPr>
      </w:pPr>
      <w:r w:rsidRPr="002F0C5B">
        <w:rPr>
          <w:noProof w:val="0"/>
          <w:snapToGrid w:val="0"/>
        </w:rPr>
        <w:t>id-</w:t>
      </w:r>
      <w:r w:rsidRPr="002F0C5B">
        <w:rPr>
          <w:rFonts w:hint="eastAsia"/>
          <w:noProof w:val="0"/>
          <w:snapToGrid w:val="0"/>
        </w:rPr>
        <w:t>SL</w:t>
      </w:r>
      <w:r w:rsidRPr="002F0C5B">
        <w:rPr>
          <w:noProof w:val="0"/>
          <w:snapToGrid w:val="0"/>
        </w:rPr>
        <w:t>DRBs-Setup-List</w:t>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proofErr w:type="spellStart"/>
      <w:r w:rsidRPr="002F0C5B">
        <w:rPr>
          <w:noProof w:val="0"/>
          <w:snapToGrid w:val="0"/>
        </w:rPr>
        <w:t>ProtocolIE</w:t>
      </w:r>
      <w:proofErr w:type="spellEnd"/>
      <w:r w:rsidRPr="002F0C5B">
        <w:rPr>
          <w:noProof w:val="0"/>
          <w:snapToGrid w:val="0"/>
        </w:rPr>
        <w:t>-</w:t>
      </w:r>
      <w:proofErr w:type="gramStart"/>
      <w:r w:rsidRPr="002F0C5B">
        <w:rPr>
          <w:noProof w:val="0"/>
          <w:snapToGrid w:val="0"/>
        </w:rPr>
        <w:t>ID ::=</w:t>
      </w:r>
      <w:proofErr w:type="gramEnd"/>
      <w:r w:rsidRPr="002F0C5B">
        <w:rPr>
          <w:noProof w:val="0"/>
          <w:snapToGrid w:val="0"/>
        </w:rPr>
        <w:t xml:space="preserve"> 324</w:t>
      </w:r>
    </w:p>
    <w:p w14:paraId="219E6FDF" w14:textId="77777777" w:rsidR="00912FCD" w:rsidRPr="002F0C5B" w:rsidRDefault="00912FCD" w:rsidP="00912FCD">
      <w:pPr>
        <w:pStyle w:val="PL"/>
        <w:rPr>
          <w:noProof w:val="0"/>
          <w:snapToGrid w:val="0"/>
        </w:rPr>
      </w:pPr>
      <w:r w:rsidRPr="002F0C5B">
        <w:rPr>
          <w:noProof w:val="0"/>
          <w:snapToGrid w:val="0"/>
        </w:rPr>
        <w:t>id-</w:t>
      </w:r>
      <w:r w:rsidRPr="002F0C5B">
        <w:rPr>
          <w:rFonts w:hint="eastAsia"/>
          <w:noProof w:val="0"/>
          <w:snapToGrid w:val="0"/>
        </w:rPr>
        <w:t>SL</w:t>
      </w:r>
      <w:r w:rsidRPr="002F0C5B">
        <w:rPr>
          <w:noProof w:val="0"/>
          <w:snapToGrid w:val="0"/>
        </w:rPr>
        <w:t>DRBs-</w:t>
      </w:r>
      <w:proofErr w:type="spellStart"/>
      <w:r w:rsidRPr="002F0C5B">
        <w:rPr>
          <w:noProof w:val="0"/>
          <w:snapToGrid w:val="0"/>
        </w:rPr>
        <w:t>ToBeModified</w:t>
      </w:r>
      <w:proofErr w:type="spellEnd"/>
      <w:r w:rsidRPr="002F0C5B">
        <w:rPr>
          <w:noProof w:val="0"/>
          <w:snapToGrid w:val="0"/>
        </w:rPr>
        <w:t>-Item</w:t>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proofErr w:type="spellStart"/>
      <w:r w:rsidRPr="002F0C5B">
        <w:rPr>
          <w:noProof w:val="0"/>
          <w:snapToGrid w:val="0"/>
        </w:rPr>
        <w:t>ProtocolIE</w:t>
      </w:r>
      <w:proofErr w:type="spellEnd"/>
      <w:r w:rsidRPr="002F0C5B">
        <w:rPr>
          <w:noProof w:val="0"/>
          <w:snapToGrid w:val="0"/>
        </w:rPr>
        <w:t>-</w:t>
      </w:r>
      <w:proofErr w:type="gramStart"/>
      <w:r w:rsidRPr="002F0C5B">
        <w:rPr>
          <w:noProof w:val="0"/>
          <w:snapToGrid w:val="0"/>
        </w:rPr>
        <w:t>ID ::=</w:t>
      </w:r>
      <w:proofErr w:type="gramEnd"/>
      <w:r w:rsidRPr="002F0C5B">
        <w:rPr>
          <w:noProof w:val="0"/>
          <w:snapToGrid w:val="0"/>
        </w:rPr>
        <w:t xml:space="preserve"> 325</w:t>
      </w:r>
    </w:p>
    <w:p w14:paraId="563684BE" w14:textId="77777777" w:rsidR="00912FCD" w:rsidRPr="002F0C5B" w:rsidRDefault="00912FCD" w:rsidP="00912FCD">
      <w:pPr>
        <w:pStyle w:val="PL"/>
        <w:rPr>
          <w:noProof w:val="0"/>
          <w:snapToGrid w:val="0"/>
        </w:rPr>
      </w:pPr>
      <w:r w:rsidRPr="002F0C5B">
        <w:rPr>
          <w:noProof w:val="0"/>
          <w:snapToGrid w:val="0"/>
        </w:rPr>
        <w:t>id-</w:t>
      </w:r>
      <w:r w:rsidRPr="002F0C5B">
        <w:rPr>
          <w:rFonts w:hint="eastAsia"/>
          <w:noProof w:val="0"/>
          <w:snapToGrid w:val="0"/>
        </w:rPr>
        <w:t>SL</w:t>
      </w:r>
      <w:r w:rsidRPr="002F0C5B">
        <w:rPr>
          <w:noProof w:val="0"/>
          <w:snapToGrid w:val="0"/>
        </w:rPr>
        <w:t>DRBs-</w:t>
      </w:r>
      <w:proofErr w:type="spellStart"/>
      <w:r w:rsidRPr="002F0C5B">
        <w:rPr>
          <w:noProof w:val="0"/>
          <w:snapToGrid w:val="0"/>
        </w:rPr>
        <w:t>ToBeModified</w:t>
      </w:r>
      <w:proofErr w:type="spellEnd"/>
      <w:r w:rsidRPr="002F0C5B">
        <w:rPr>
          <w:noProof w:val="0"/>
          <w:snapToGrid w:val="0"/>
        </w:rPr>
        <w:t>-List</w:t>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proofErr w:type="spellStart"/>
      <w:r w:rsidRPr="002F0C5B">
        <w:rPr>
          <w:noProof w:val="0"/>
          <w:snapToGrid w:val="0"/>
        </w:rPr>
        <w:t>ProtocolIE</w:t>
      </w:r>
      <w:proofErr w:type="spellEnd"/>
      <w:r w:rsidRPr="002F0C5B">
        <w:rPr>
          <w:noProof w:val="0"/>
          <w:snapToGrid w:val="0"/>
        </w:rPr>
        <w:t>-</w:t>
      </w:r>
      <w:proofErr w:type="gramStart"/>
      <w:r w:rsidRPr="002F0C5B">
        <w:rPr>
          <w:noProof w:val="0"/>
          <w:snapToGrid w:val="0"/>
        </w:rPr>
        <w:t>ID ::=</w:t>
      </w:r>
      <w:proofErr w:type="gramEnd"/>
      <w:r w:rsidRPr="002F0C5B">
        <w:rPr>
          <w:noProof w:val="0"/>
          <w:snapToGrid w:val="0"/>
        </w:rPr>
        <w:t xml:space="preserve"> 326</w:t>
      </w:r>
    </w:p>
    <w:p w14:paraId="048F58D9" w14:textId="77777777" w:rsidR="00912FCD" w:rsidRPr="002F0C5B" w:rsidRDefault="00912FCD" w:rsidP="00912FCD">
      <w:pPr>
        <w:pStyle w:val="PL"/>
        <w:rPr>
          <w:noProof w:val="0"/>
          <w:snapToGrid w:val="0"/>
        </w:rPr>
      </w:pPr>
      <w:r w:rsidRPr="002F0C5B">
        <w:rPr>
          <w:noProof w:val="0"/>
          <w:snapToGrid w:val="0"/>
        </w:rPr>
        <w:t>id-</w:t>
      </w:r>
      <w:r w:rsidRPr="002F0C5B">
        <w:rPr>
          <w:rFonts w:hint="eastAsia"/>
          <w:noProof w:val="0"/>
          <w:snapToGrid w:val="0"/>
        </w:rPr>
        <w:t>SL</w:t>
      </w:r>
      <w:r w:rsidRPr="002F0C5B">
        <w:rPr>
          <w:noProof w:val="0"/>
          <w:snapToGrid w:val="0"/>
        </w:rPr>
        <w:t>DRBs-</w:t>
      </w:r>
      <w:proofErr w:type="spellStart"/>
      <w:r w:rsidRPr="002F0C5B">
        <w:rPr>
          <w:noProof w:val="0"/>
          <w:snapToGrid w:val="0"/>
        </w:rPr>
        <w:t>ToBeReleased</w:t>
      </w:r>
      <w:proofErr w:type="spellEnd"/>
      <w:r w:rsidRPr="002F0C5B">
        <w:rPr>
          <w:noProof w:val="0"/>
          <w:snapToGrid w:val="0"/>
        </w:rPr>
        <w:t>-Item</w:t>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proofErr w:type="spellStart"/>
      <w:r w:rsidRPr="002F0C5B">
        <w:rPr>
          <w:noProof w:val="0"/>
          <w:snapToGrid w:val="0"/>
        </w:rPr>
        <w:t>ProtocolIE</w:t>
      </w:r>
      <w:proofErr w:type="spellEnd"/>
      <w:r w:rsidRPr="002F0C5B">
        <w:rPr>
          <w:noProof w:val="0"/>
          <w:snapToGrid w:val="0"/>
        </w:rPr>
        <w:t>-</w:t>
      </w:r>
      <w:proofErr w:type="gramStart"/>
      <w:r w:rsidRPr="002F0C5B">
        <w:rPr>
          <w:noProof w:val="0"/>
          <w:snapToGrid w:val="0"/>
        </w:rPr>
        <w:t>ID ::=</w:t>
      </w:r>
      <w:proofErr w:type="gramEnd"/>
      <w:r w:rsidRPr="002F0C5B">
        <w:rPr>
          <w:noProof w:val="0"/>
          <w:snapToGrid w:val="0"/>
        </w:rPr>
        <w:t xml:space="preserve"> 327</w:t>
      </w:r>
    </w:p>
    <w:p w14:paraId="0A503EEC" w14:textId="77777777" w:rsidR="00912FCD" w:rsidRPr="002F0C5B" w:rsidRDefault="00912FCD" w:rsidP="00912FCD">
      <w:pPr>
        <w:pStyle w:val="PL"/>
        <w:rPr>
          <w:noProof w:val="0"/>
          <w:snapToGrid w:val="0"/>
        </w:rPr>
      </w:pPr>
      <w:r w:rsidRPr="002F0C5B">
        <w:rPr>
          <w:noProof w:val="0"/>
          <w:snapToGrid w:val="0"/>
        </w:rPr>
        <w:t>id-</w:t>
      </w:r>
      <w:r w:rsidRPr="002F0C5B">
        <w:rPr>
          <w:rFonts w:hint="eastAsia"/>
          <w:noProof w:val="0"/>
          <w:snapToGrid w:val="0"/>
        </w:rPr>
        <w:t>SL</w:t>
      </w:r>
      <w:r w:rsidRPr="002F0C5B">
        <w:rPr>
          <w:noProof w:val="0"/>
          <w:snapToGrid w:val="0"/>
        </w:rPr>
        <w:t>DRBs-</w:t>
      </w:r>
      <w:proofErr w:type="spellStart"/>
      <w:r w:rsidRPr="002F0C5B">
        <w:rPr>
          <w:noProof w:val="0"/>
          <w:snapToGrid w:val="0"/>
        </w:rPr>
        <w:t>ToBeReleased</w:t>
      </w:r>
      <w:proofErr w:type="spellEnd"/>
      <w:r w:rsidRPr="002F0C5B">
        <w:rPr>
          <w:noProof w:val="0"/>
          <w:snapToGrid w:val="0"/>
        </w:rPr>
        <w:t>-List</w:t>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proofErr w:type="spellStart"/>
      <w:r w:rsidRPr="002F0C5B">
        <w:rPr>
          <w:noProof w:val="0"/>
          <w:snapToGrid w:val="0"/>
        </w:rPr>
        <w:t>ProtocolIE</w:t>
      </w:r>
      <w:proofErr w:type="spellEnd"/>
      <w:r w:rsidRPr="002F0C5B">
        <w:rPr>
          <w:noProof w:val="0"/>
          <w:snapToGrid w:val="0"/>
        </w:rPr>
        <w:t>-</w:t>
      </w:r>
      <w:proofErr w:type="gramStart"/>
      <w:r w:rsidRPr="002F0C5B">
        <w:rPr>
          <w:noProof w:val="0"/>
          <w:snapToGrid w:val="0"/>
        </w:rPr>
        <w:t>ID ::=</w:t>
      </w:r>
      <w:proofErr w:type="gramEnd"/>
      <w:r w:rsidRPr="002F0C5B">
        <w:rPr>
          <w:noProof w:val="0"/>
          <w:snapToGrid w:val="0"/>
        </w:rPr>
        <w:t xml:space="preserve"> 328</w:t>
      </w:r>
    </w:p>
    <w:p w14:paraId="438A9F27" w14:textId="77777777" w:rsidR="00912FCD" w:rsidRPr="002F0C5B" w:rsidRDefault="00912FCD" w:rsidP="00912FCD">
      <w:pPr>
        <w:pStyle w:val="PL"/>
        <w:rPr>
          <w:noProof w:val="0"/>
          <w:snapToGrid w:val="0"/>
        </w:rPr>
      </w:pPr>
      <w:r w:rsidRPr="002F0C5B">
        <w:rPr>
          <w:noProof w:val="0"/>
          <w:snapToGrid w:val="0"/>
        </w:rPr>
        <w:t>id-</w:t>
      </w:r>
      <w:r w:rsidRPr="002F0C5B">
        <w:rPr>
          <w:rFonts w:hint="eastAsia"/>
          <w:noProof w:val="0"/>
          <w:snapToGrid w:val="0"/>
        </w:rPr>
        <w:t>SL</w:t>
      </w:r>
      <w:r w:rsidRPr="002F0C5B">
        <w:rPr>
          <w:noProof w:val="0"/>
          <w:snapToGrid w:val="0"/>
        </w:rPr>
        <w:t>DRBs-</w:t>
      </w:r>
      <w:proofErr w:type="spellStart"/>
      <w:r w:rsidRPr="002F0C5B">
        <w:rPr>
          <w:noProof w:val="0"/>
          <w:snapToGrid w:val="0"/>
        </w:rPr>
        <w:t>ToBeSetup</w:t>
      </w:r>
      <w:proofErr w:type="spellEnd"/>
      <w:r w:rsidRPr="002F0C5B">
        <w:rPr>
          <w:noProof w:val="0"/>
          <w:snapToGrid w:val="0"/>
        </w:rPr>
        <w:t>-Item</w:t>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proofErr w:type="spellStart"/>
      <w:r w:rsidRPr="002F0C5B">
        <w:rPr>
          <w:noProof w:val="0"/>
          <w:snapToGrid w:val="0"/>
        </w:rPr>
        <w:t>ProtocolIE</w:t>
      </w:r>
      <w:proofErr w:type="spellEnd"/>
      <w:r w:rsidRPr="002F0C5B">
        <w:rPr>
          <w:noProof w:val="0"/>
          <w:snapToGrid w:val="0"/>
        </w:rPr>
        <w:t>-</w:t>
      </w:r>
      <w:proofErr w:type="gramStart"/>
      <w:r w:rsidRPr="002F0C5B">
        <w:rPr>
          <w:noProof w:val="0"/>
          <w:snapToGrid w:val="0"/>
        </w:rPr>
        <w:t>ID ::=</w:t>
      </w:r>
      <w:proofErr w:type="gramEnd"/>
      <w:r w:rsidRPr="002F0C5B">
        <w:rPr>
          <w:noProof w:val="0"/>
          <w:snapToGrid w:val="0"/>
        </w:rPr>
        <w:t xml:space="preserve"> 329</w:t>
      </w:r>
    </w:p>
    <w:p w14:paraId="38087695" w14:textId="77777777" w:rsidR="00912FCD" w:rsidRPr="002F0C5B" w:rsidRDefault="00912FCD" w:rsidP="00912FCD">
      <w:pPr>
        <w:pStyle w:val="PL"/>
        <w:rPr>
          <w:noProof w:val="0"/>
          <w:snapToGrid w:val="0"/>
        </w:rPr>
      </w:pPr>
      <w:r w:rsidRPr="002F0C5B">
        <w:rPr>
          <w:noProof w:val="0"/>
          <w:snapToGrid w:val="0"/>
        </w:rPr>
        <w:t>id-</w:t>
      </w:r>
      <w:r w:rsidRPr="002F0C5B">
        <w:rPr>
          <w:rFonts w:hint="eastAsia"/>
          <w:noProof w:val="0"/>
          <w:snapToGrid w:val="0"/>
        </w:rPr>
        <w:t>SL</w:t>
      </w:r>
      <w:r w:rsidRPr="002F0C5B">
        <w:rPr>
          <w:noProof w:val="0"/>
          <w:snapToGrid w:val="0"/>
        </w:rPr>
        <w:t>DRBs-</w:t>
      </w:r>
      <w:proofErr w:type="spellStart"/>
      <w:r w:rsidRPr="002F0C5B">
        <w:rPr>
          <w:noProof w:val="0"/>
          <w:snapToGrid w:val="0"/>
        </w:rPr>
        <w:t>ToBeSetup</w:t>
      </w:r>
      <w:proofErr w:type="spellEnd"/>
      <w:r w:rsidRPr="002F0C5B">
        <w:rPr>
          <w:noProof w:val="0"/>
          <w:snapToGrid w:val="0"/>
        </w:rPr>
        <w:t>-List</w:t>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proofErr w:type="spellStart"/>
      <w:r w:rsidRPr="002F0C5B">
        <w:rPr>
          <w:noProof w:val="0"/>
          <w:snapToGrid w:val="0"/>
        </w:rPr>
        <w:t>ProtocolIE</w:t>
      </w:r>
      <w:proofErr w:type="spellEnd"/>
      <w:r w:rsidRPr="002F0C5B">
        <w:rPr>
          <w:noProof w:val="0"/>
          <w:snapToGrid w:val="0"/>
        </w:rPr>
        <w:t>-</w:t>
      </w:r>
      <w:proofErr w:type="gramStart"/>
      <w:r w:rsidRPr="002F0C5B">
        <w:rPr>
          <w:noProof w:val="0"/>
          <w:snapToGrid w:val="0"/>
        </w:rPr>
        <w:t>ID ::=</w:t>
      </w:r>
      <w:proofErr w:type="gramEnd"/>
      <w:r w:rsidRPr="002F0C5B">
        <w:rPr>
          <w:noProof w:val="0"/>
          <w:snapToGrid w:val="0"/>
        </w:rPr>
        <w:t xml:space="preserve"> 330</w:t>
      </w:r>
    </w:p>
    <w:p w14:paraId="37B9FCAF" w14:textId="77777777" w:rsidR="00912FCD" w:rsidRPr="002F0C5B" w:rsidRDefault="00912FCD" w:rsidP="00912FCD">
      <w:pPr>
        <w:pStyle w:val="PL"/>
        <w:rPr>
          <w:noProof w:val="0"/>
          <w:snapToGrid w:val="0"/>
        </w:rPr>
      </w:pPr>
      <w:r w:rsidRPr="002F0C5B">
        <w:rPr>
          <w:noProof w:val="0"/>
          <w:snapToGrid w:val="0"/>
        </w:rPr>
        <w:t>id-</w:t>
      </w:r>
      <w:r w:rsidRPr="002F0C5B">
        <w:rPr>
          <w:rFonts w:hint="eastAsia"/>
          <w:noProof w:val="0"/>
          <w:snapToGrid w:val="0"/>
        </w:rPr>
        <w:t>SL</w:t>
      </w:r>
      <w:r w:rsidRPr="002F0C5B">
        <w:rPr>
          <w:noProof w:val="0"/>
          <w:snapToGrid w:val="0"/>
        </w:rPr>
        <w:t>DRBs-</w:t>
      </w:r>
      <w:proofErr w:type="spellStart"/>
      <w:r w:rsidRPr="002F0C5B">
        <w:rPr>
          <w:noProof w:val="0"/>
          <w:snapToGrid w:val="0"/>
        </w:rPr>
        <w:t>ToBeSetup</w:t>
      </w:r>
      <w:r w:rsidRPr="002F0C5B">
        <w:rPr>
          <w:rFonts w:hint="eastAsia"/>
          <w:noProof w:val="0"/>
          <w:snapToGrid w:val="0"/>
        </w:rPr>
        <w:t>Mod</w:t>
      </w:r>
      <w:proofErr w:type="spellEnd"/>
      <w:r w:rsidRPr="002F0C5B">
        <w:rPr>
          <w:noProof w:val="0"/>
          <w:snapToGrid w:val="0"/>
        </w:rPr>
        <w:t>-Item</w:t>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proofErr w:type="spellStart"/>
      <w:r w:rsidRPr="002F0C5B">
        <w:rPr>
          <w:noProof w:val="0"/>
          <w:snapToGrid w:val="0"/>
        </w:rPr>
        <w:t>ProtocolIE</w:t>
      </w:r>
      <w:proofErr w:type="spellEnd"/>
      <w:r w:rsidRPr="002F0C5B">
        <w:rPr>
          <w:noProof w:val="0"/>
          <w:snapToGrid w:val="0"/>
        </w:rPr>
        <w:t>-</w:t>
      </w:r>
      <w:proofErr w:type="gramStart"/>
      <w:r w:rsidRPr="002F0C5B">
        <w:rPr>
          <w:noProof w:val="0"/>
          <w:snapToGrid w:val="0"/>
        </w:rPr>
        <w:t>ID ::=</w:t>
      </w:r>
      <w:proofErr w:type="gramEnd"/>
      <w:r w:rsidRPr="002F0C5B">
        <w:rPr>
          <w:noProof w:val="0"/>
          <w:snapToGrid w:val="0"/>
        </w:rPr>
        <w:t xml:space="preserve"> 331</w:t>
      </w:r>
    </w:p>
    <w:p w14:paraId="751F9525" w14:textId="77777777" w:rsidR="00912FCD" w:rsidRPr="002F0C5B" w:rsidRDefault="00912FCD" w:rsidP="00912FCD">
      <w:pPr>
        <w:pStyle w:val="PL"/>
        <w:rPr>
          <w:noProof w:val="0"/>
          <w:snapToGrid w:val="0"/>
        </w:rPr>
      </w:pPr>
      <w:r w:rsidRPr="002F0C5B">
        <w:rPr>
          <w:noProof w:val="0"/>
          <w:snapToGrid w:val="0"/>
        </w:rPr>
        <w:t>id-</w:t>
      </w:r>
      <w:r w:rsidRPr="002F0C5B">
        <w:rPr>
          <w:rFonts w:hint="eastAsia"/>
          <w:noProof w:val="0"/>
          <w:snapToGrid w:val="0"/>
        </w:rPr>
        <w:t>SL</w:t>
      </w:r>
      <w:r w:rsidRPr="002F0C5B">
        <w:rPr>
          <w:noProof w:val="0"/>
          <w:snapToGrid w:val="0"/>
        </w:rPr>
        <w:t>DRBs-</w:t>
      </w:r>
      <w:proofErr w:type="spellStart"/>
      <w:r w:rsidRPr="002F0C5B">
        <w:rPr>
          <w:noProof w:val="0"/>
          <w:snapToGrid w:val="0"/>
        </w:rPr>
        <w:t>ToBeSetup</w:t>
      </w:r>
      <w:r w:rsidRPr="002F0C5B">
        <w:rPr>
          <w:rFonts w:hint="eastAsia"/>
          <w:noProof w:val="0"/>
          <w:snapToGrid w:val="0"/>
        </w:rPr>
        <w:t>Mod</w:t>
      </w:r>
      <w:proofErr w:type="spellEnd"/>
      <w:r w:rsidRPr="002F0C5B">
        <w:rPr>
          <w:noProof w:val="0"/>
          <w:snapToGrid w:val="0"/>
        </w:rPr>
        <w:t>-List</w:t>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proofErr w:type="spellStart"/>
      <w:r w:rsidRPr="002F0C5B">
        <w:rPr>
          <w:noProof w:val="0"/>
          <w:snapToGrid w:val="0"/>
        </w:rPr>
        <w:t>ProtocolIE</w:t>
      </w:r>
      <w:proofErr w:type="spellEnd"/>
      <w:r w:rsidRPr="002F0C5B">
        <w:rPr>
          <w:noProof w:val="0"/>
          <w:snapToGrid w:val="0"/>
        </w:rPr>
        <w:t>-</w:t>
      </w:r>
      <w:proofErr w:type="gramStart"/>
      <w:r w:rsidRPr="002F0C5B">
        <w:rPr>
          <w:noProof w:val="0"/>
          <w:snapToGrid w:val="0"/>
        </w:rPr>
        <w:t>ID ::=</w:t>
      </w:r>
      <w:proofErr w:type="gramEnd"/>
      <w:r w:rsidRPr="002F0C5B">
        <w:rPr>
          <w:noProof w:val="0"/>
          <w:snapToGrid w:val="0"/>
        </w:rPr>
        <w:t xml:space="preserve"> 332</w:t>
      </w:r>
    </w:p>
    <w:p w14:paraId="57A9A8E5" w14:textId="77777777" w:rsidR="00912FCD" w:rsidRPr="002F0C5B" w:rsidRDefault="00912FCD" w:rsidP="00912FCD">
      <w:pPr>
        <w:pStyle w:val="PL"/>
        <w:rPr>
          <w:noProof w:val="0"/>
          <w:snapToGrid w:val="0"/>
        </w:rPr>
      </w:pPr>
      <w:r w:rsidRPr="002F0C5B">
        <w:rPr>
          <w:noProof w:val="0"/>
          <w:snapToGrid w:val="0"/>
        </w:rPr>
        <w:t>id-SLDRBs-</w:t>
      </w:r>
      <w:proofErr w:type="spellStart"/>
      <w:r w:rsidRPr="002F0C5B">
        <w:rPr>
          <w:noProof w:val="0"/>
          <w:snapToGrid w:val="0"/>
        </w:rPr>
        <w:t>SetupMod</w:t>
      </w:r>
      <w:proofErr w:type="spellEnd"/>
      <w:r w:rsidRPr="002F0C5B">
        <w:rPr>
          <w:noProof w:val="0"/>
          <w:snapToGrid w:val="0"/>
        </w:rPr>
        <w:t>-List</w:t>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proofErr w:type="spellStart"/>
      <w:r w:rsidRPr="002F0C5B">
        <w:rPr>
          <w:noProof w:val="0"/>
          <w:snapToGrid w:val="0"/>
        </w:rPr>
        <w:t>ProtocolIE</w:t>
      </w:r>
      <w:proofErr w:type="spellEnd"/>
      <w:r w:rsidRPr="002F0C5B">
        <w:rPr>
          <w:noProof w:val="0"/>
          <w:snapToGrid w:val="0"/>
        </w:rPr>
        <w:t>-</w:t>
      </w:r>
      <w:proofErr w:type="gramStart"/>
      <w:r w:rsidRPr="002F0C5B">
        <w:rPr>
          <w:noProof w:val="0"/>
          <w:snapToGrid w:val="0"/>
        </w:rPr>
        <w:t>ID ::=</w:t>
      </w:r>
      <w:proofErr w:type="gramEnd"/>
      <w:r w:rsidRPr="002F0C5B">
        <w:rPr>
          <w:noProof w:val="0"/>
          <w:snapToGrid w:val="0"/>
        </w:rPr>
        <w:t xml:space="preserve"> 333</w:t>
      </w:r>
    </w:p>
    <w:p w14:paraId="22C14E28" w14:textId="77777777" w:rsidR="00912FCD" w:rsidRPr="002F0C5B" w:rsidRDefault="00912FCD" w:rsidP="00912FCD">
      <w:pPr>
        <w:pStyle w:val="PL"/>
        <w:rPr>
          <w:noProof w:val="0"/>
          <w:snapToGrid w:val="0"/>
        </w:rPr>
      </w:pPr>
      <w:r w:rsidRPr="002F0C5B">
        <w:rPr>
          <w:noProof w:val="0"/>
          <w:snapToGrid w:val="0"/>
        </w:rPr>
        <w:t>id-SLDRBs-</w:t>
      </w:r>
      <w:proofErr w:type="spellStart"/>
      <w:r w:rsidRPr="002F0C5B">
        <w:rPr>
          <w:noProof w:val="0"/>
          <w:snapToGrid w:val="0"/>
        </w:rPr>
        <w:t>FailedToBeSetupMod</w:t>
      </w:r>
      <w:proofErr w:type="spellEnd"/>
      <w:r w:rsidRPr="002F0C5B">
        <w:rPr>
          <w:noProof w:val="0"/>
          <w:snapToGrid w:val="0"/>
        </w:rPr>
        <w:t>-List</w:t>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proofErr w:type="spellStart"/>
      <w:r w:rsidRPr="002F0C5B">
        <w:rPr>
          <w:noProof w:val="0"/>
          <w:snapToGrid w:val="0"/>
        </w:rPr>
        <w:t>ProtocolIE</w:t>
      </w:r>
      <w:proofErr w:type="spellEnd"/>
      <w:r w:rsidRPr="002F0C5B">
        <w:rPr>
          <w:noProof w:val="0"/>
          <w:snapToGrid w:val="0"/>
        </w:rPr>
        <w:t>-</w:t>
      </w:r>
      <w:proofErr w:type="gramStart"/>
      <w:r w:rsidRPr="002F0C5B">
        <w:rPr>
          <w:noProof w:val="0"/>
          <w:snapToGrid w:val="0"/>
        </w:rPr>
        <w:t>ID ::=</w:t>
      </w:r>
      <w:proofErr w:type="gramEnd"/>
      <w:r w:rsidRPr="002F0C5B">
        <w:rPr>
          <w:noProof w:val="0"/>
          <w:snapToGrid w:val="0"/>
        </w:rPr>
        <w:t xml:space="preserve"> 334</w:t>
      </w:r>
    </w:p>
    <w:p w14:paraId="6CE01CC2" w14:textId="77777777" w:rsidR="00912FCD" w:rsidRPr="002F0C5B" w:rsidRDefault="00912FCD" w:rsidP="00912FCD">
      <w:pPr>
        <w:pStyle w:val="PL"/>
        <w:rPr>
          <w:noProof w:val="0"/>
          <w:snapToGrid w:val="0"/>
        </w:rPr>
      </w:pPr>
      <w:r w:rsidRPr="002F0C5B">
        <w:rPr>
          <w:noProof w:val="0"/>
          <w:snapToGrid w:val="0"/>
        </w:rPr>
        <w:t>id-SLDRBs-</w:t>
      </w:r>
      <w:proofErr w:type="spellStart"/>
      <w:r w:rsidRPr="002F0C5B">
        <w:rPr>
          <w:noProof w:val="0"/>
          <w:snapToGrid w:val="0"/>
        </w:rPr>
        <w:t>SetupMod</w:t>
      </w:r>
      <w:proofErr w:type="spellEnd"/>
      <w:r w:rsidRPr="002F0C5B">
        <w:rPr>
          <w:noProof w:val="0"/>
          <w:snapToGrid w:val="0"/>
        </w:rPr>
        <w:t>-Item</w:t>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proofErr w:type="spellStart"/>
      <w:r w:rsidRPr="002F0C5B">
        <w:rPr>
          <w:noProof w:val="0"/>
          <w:snapToGrid w:val="0"/>
        </w:rPr>
        <w:t>ProtocolIE</w:t>
      </w:r>
      <w:proofErr w:type="spellEnd"/>
      <w:r w:rsidRPr="002F0C5B">
        <w:rPr>
          <w:noProof w:val="0"/>
          <w:snapToGrid w:val="0"/>
        </w:rPr>
        <w:t>-</w:t>
      </w:r>
      <w:proofErr w:type="gramStart"/>
      <w:r w:rsidRPr="002F0C5B">
        <w:rPr>
          <w:noProof w:val="0"/>
          <w:snapToGrid w:val="0"/>
        </w:rPr>
        <w:t>ID ::=</w:t>
      </w:r>
      <w:proofErr w:type="gramEnd"/>
      <w:r w:rsidRPr="002F0C5B">
        <w:rPr>
          <w:noProof w:val="0"/>
          <w:snapToGrid w:val="0"/>
        </w:rPr>
        <w:t xml:space="preserve"> 335</w:t>
      </w:r>
    </w:p>
    <w:p w14:paraId="6CBC4293" w14:textId="77777777" w:rsidR="00912FCD" w:rsidRPr="002F0C5B" w:rsidRDefault="00912FCD" w:rsidP="00912FCD">
      <w:pPr>
        <w:pStyle w:val="PL"/>
        <w:rPr>
          <w:noProof w:val="0"/>
          <w:snapToGrid w:val="0"/>
        </w:rPr>
      </w:pPr>
      <w:r w:rsidRPr="002F0C5B">
        <w:rPr>
          <w:noProof w:val="0"/>
          <w:snapToGrid w:val="0"/>
        </w:rPr>
        <w:t>id-SLDRBs-</w:t>
      </w:r>
      <w:proofErr w:type="spellStart"/>
      <w:r w:rsidRPr="002F0C5B">
        <w:rPr>
          <w:noProof w:val="0"/>
          <w:snapToGrid w:val="0"/>
        </w:rPr>
        <w:t>FailedToBeSetupMod</w:t>
      </w:r>
      <w:proofErr w:type="spellEnd"/>
      <w:r w:rsidRPr="002F0C5B">
        <w:rPr>
          <w:noProof w:val="0"/>
          <w:snapToGrid w:val="0"/>
        </w:rPr>
        <w:t>-Item</w:t>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proofErr w:type="spellStart"/>
      <w:r w:rsidRPr="002F0C5B">
        <w:rPr>
          <w:noProof w:val="0"/>
          <w:snapToGrid w:val="0"/>
        </w:rPr>
        <w:t>ProtocolIE</w:t>
      </w:r>
      <w:proofErr w:type="spellEnd"/>
      <w:r w:rsidRPr="002F0C5B">
        <w:rPr>
          <w:noProof w:val="0"/>
          <w:snapToGrid w:val="0"/>
        </w:rPr>
        <w:t>-</w:t>
      </w:r>
      <w:proofErr w:type="gramStart"/>
      <w:r w:rsidRPr="002F0C5B">
        <w:rPr>
          <w:noProof w:val="0"/>
          <w:snapToGrid w:val="0"/>
        </w:rPr>
        <w:t>ID ::=</w:t>
      </w:r>
      <w:proofErr w:type="gramEnd"/>
      <w:r w:rsidRPr="002F0C5B">
        <w:rPr>
          <w:noProof w:val="0"/>
          <w:snapToGrid w:val="0"/>
        </w:rPr>
        <w:t xml:space="preserve"> 336</w:t>
      </w:r>
    </w:p>
    <w:p w14:paraId="0D52E43C" w14:textId="77777777" w:rsidR="00912FCD" w:rsidRPr="002F0C5B" w:rsidRDefault="00912FCD" w:rsidP="00912FCD">
      <w:pPr>
        <w:pStyle w:val="PL"/>
        <w:rPr>
          <w:noProof w:val="0"/>
          <w:snapToGrid w:val="0"/>
        </w:rPr>
      </w:pPr>
      <w:r w:rsidRPr="002F0C5B">
        <w:rPr>
          <w:noProof w:val="0"/>
          <w:snapToGrid w:val="0"/>
        </w:rPr>
        <w:t>id-SLDRBs-</w:t>
      </w:r>
      <w:proofErr w:type="spellStart"/>
      <w:r w:rsidRPr="002F0C5B">
        <w:rPr>
          <w:noProof w:val="0"/>
          <w:snapToGrid w:val="0"/>
        </w:rPr>
        <w:t>ModifiedConf</w:t>
      </w:r>
      <w:proofErr w:type="spellEnd"/>
      <w:r w:rsidRPr="002F0C5B">
        <w:rPr>
          <w:noProof w:val="0"/>
          <w:snapToGrid w:val="0"/>
        </w:rPr>
        <w:t>-List</w:t>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proofErr w:type="spellStart"/>
      <w:r w:rsidRPr="002F0C5B">
        <w:rPr>
          <w:noProof w:val="0"/>
          <w:snapToGrid w:val="0"/>
        </w:rPr>
        <w:t>ProtocolIE</w:t>
      </w:r>
      <w:proofErr w:type="spellEnd"/>
      <w:r w:rsidRPr="002F0C5B">
        <w:rPr>
          <w:noProof w:val="0"/>
          <w:snapToGrid w:val="0"/>
        </w:rPr>
        <w:t>-</w:t>
      </w:r>
      <w:proofErr w:type="gramStart"/>
      <w:r w:rsidRPr="002F0C5B">
        <w:rPr>
          <w:noProof w:val="0"/>
          <w:snapToGrid w:val="0"/>
        </w:rPr>
        <w:t>ID ::=</w:t>
      </w:r>
      <w:proofErr w:type="gramEnd"/>
      <w:r w:rsidRPr="002F0C5B">
        <w:rPr>
          <w:noProof w:val="0"/>
          <w:snapToGrid w:val="0"/>
        </w:rPr>
        <w:t xml:space="preserve"> 337</w:t>
      </w:r>
    </w:p>
    <w:p w14:paraId="400A9BC0" w14:textId="77777777" w:rsidR="00912FCD" w:rsidRPr="002F0C5B" w:rsidRDefault="00912FCD" w:rsidP="00912FCD">
      <w:pPr>
        <w:pStyle w:val="PL"/>
        <w:rPr>
          <w:noProof w:val="0"/>
          <w:snapToGrid w:val="0"/>
        </w:rPr>
      </w:pPr>
      <w:r w:rsidRPr="002F0C5B">
        <w:rPr>
          <w:noProof w:val="0"/>
          <w:snapToGrid w:val="0"/>
        </w:rPr>
        <w:t>id-SLDRBs-</w:t>
      </w:r>
      <w:proofErr w:type="spellStart"/>
      <w:r w:rsidRPr="002F0C5B">
        <w:rPr>
          <w:noProof w:val="0"/>
          <w:snapToGrid w:val="0"/>
        </w:rPr>
        <w:t>ModifiedConf</w:t>
      </w:r>
      <w:proofErr w:type="spellEnd"/>
      <w:r w:rsidRPr="002F0C5B">
        <w:rPr>
          <w:noProof w:val="0"/>
          <w:snapToGrid w:val="0"/>
        </w:rPr>
        <w:t>-Item</w:t>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proofErr w:type="spellStart"/>
      <w:r w:rsidRPr="002F0C5B">
        <w:rPr>
          <w:noProof w:val="0"/>
          <w:snapToGrid w:val="0"/>
        </w:rPr>
        <w:t>ProtocolIE</w:t>
      </w:r>
      <w:proofErr w:type="spellEnd"/>
      <w:r w:rsidRPr="002F0C5B">
        <w:rPr>
          <w:noProof w:val="0"/>
          <w:snapToGrid w:val="0"/>
        </w:rPr>
        <w:t>-</w:t>
      </w:r>
      <w:proofErr w:type="gramStart"/>
      <w:r w:rsidRPr="002F0C5B">
        <w:rPr>
          <w:noProof w:val="0"/>
          <w:snapToGrid w:val="0"/>
        </w:rPr>
        <w:t>ID ::=</w:t>
      </w:r>
      <w:proofErr w:type="gramEnd"/>
      <w:r w:rsidRPr="002F0C5B">
        <w:rPr>
          <w:noProof w:val="0"/>
          <w:snapToGrid w:val="0"/>
        </w:rPr>
        <w:t xml:space="preserve"> 338</w:t>
      </w:r>
    </w:p>
    <w:p w14:paraId="7205F94D" w14:textId="77777777" w:rsidR="00912FCD" w:rsidRPr="00A44E20" w:rsidRDefault="00912FCD" w:rsidP="00912FCD">
      <w:pPr>
        <w:pStyle w:val="PL"/>
        <w:rPr>
          <w:noProof w:val="0"/>
          <w:snapToGrid w:val="0"/>
          <w:lang w:val="sv-SE"/>
          <w:rPrChange w:id="1600" w:author="CATT-Lu" w:date="2023-08-24T18:51:00Z">
            <w:rPr>
              <w:noProof w:val="0"/>
              <w:snapToGrid w:val="0"/>
            </w:rPr>
          </w:rPrChange>
        </w:rPr>
      </w:pPr>
      <w:r w:rsidRPr="00A44E20">
        <w:rPr>
          <w:noProof w:val="0"/>
          <w:snapToGrid w:val="0"/>
          <w:lang w:val="sv-SE"/>
          <w:rPrChange w:id="1601" w:author="CATT-Lu" w:date="2023-08-24T18:51:00Z">
            <w:rPr>
              <w:noProof w:val="0"/>
              <w:snapToGrid w:val="0"/>
            </w:rPr>
          </w:rPrChange>
        </w:rPr>
        <w:t>id-</w:t>
      </w:r>
      <w:proofErr w:type="spellStart"/>
      <w:r w:rsidRPr="00A44E20">
        <w:rPr>
          <w:noProof w:val="0"/>
          <w:snapToGrid w:val="0"/>
          <w:lang w:val="sv-SE"/>
          <w:rPrChange w:id="1602" w:author="CATT-Lu" w:date="2023-08-24T18:51:00Z">
            <w:rPr>
              <w:noProof w:val="0"/>
              <w:snapToGrid w:val="0"/>
            </w:rPr>
          </w:rPrChange>
        </w:rPr>
        <w:t>UEAssistanceInformationEUTRA</w:t>
      </w:r>
      <w:proofErr w:type="spellEnd"/>
      <w:r w:rsidRPr="00A44E20">
        <w:rPr>
          <w:noProof w:val="0"/>
          <w:snapToGrid w:val="0"/>
          <w:lang w:val="sv-SE"/>
          <w:rPrChange w:id="1603" w:author="CATT-Lu" w:date="2023-08-24T18:51:00Z">
            <w:rPr>
              <w:noProof w:val="0"/>
              <w:snapToGrid w:val="0"/>
            </w:rPr>
          </w:rPrChange>
        </w:rPr>
        <w:tab/>
      </w:r>
      <w:r w:rsidRPr="00A44E20">
        <w:rPr>
          <w:noProof w:val="0"/>
          <w:snapToGrid w:val="0"/>
          <w:lang w:val="sv-SE"/>
          <w:rPrChange w:id="1604" w:author="CATT-Lu" w:date="2023-08-24T18:51:00Z">
            <w:rPr>
              <w:noProof w:val="0"/>
              <w:snapToGrid w:val="0"/>
            </w:rPr>
          </w:rPrChange>
        </w:rPr>
        <w:tab/>
      </w:r>
      <w:r w:rsidRPr="00A44E20">
        <w:rPr>
          <w:noProof w:val="0"/>
          <w:snapToGrid w:val="0"/>
          <w:lang w:val="sv-SE"/>
          <w:rPrChange w:id="1605" w:author="CATT-Lu" w:date="2023-08-24T18:51:00Z">
            <w:rPr>
              <w:noProof w:val="0"/>
              <w:snapToGrid w:val="0"/>
            </w:rPr>
          </w:rPrChange>
        </w:rPr>
        <w:tab/>
      </w:r>
      <w:r w:rsidRPr="00A44E20">
        <w:rPr>
          <w:noProof w:val="0"/>
          <w:snapToGrid w:val="0"/>
          <w:lang w:val="sv-SE"/>
          <w:rPrChange w:id="1606" w:author="CATT-Lu" w:date="2023-08-24T18:51:00Z">
            <w:rPr>
              <w:noProof w:val="0"/>
              <w:snapToGrid w:val="0"/>
            </w:rPr>
          </w:rPrChange>
        </w:rPr>
        <w:tab/>
      </w:r>
      <w:r w:rsidRPr="00A44E20">
        <w:rPr>
          <w:noProof w:val="0"/>
          <w:snapToGrid w:val="0"/>
          <w:lang w:val="sv-SE"/>
          <w:rPrChange w:id="1607" w:author="CATT-Lu" w:date="2023-08-24T18:51:00Z">
            <w:rPr>
              <w:noProof w:val="0"/>
              <w:snapToGrid w:val="0"/>
            </w:rPr>
          </w:rPrChange>
        </w:rPr>
        <w:tab/>
      </w:r>
      <w:r w:rsidRPr="00A44E20">
        <w:rPr>
          <w:noProof w:val="0"/>
          <w:snapToGrid w:val="0"/>
          <w:lang w:val="sv-SE"/>
          <w:rPrChange w:id="1608" w:author="CATT-Lu" w:date="2023-08-24T18:51:00Z">
            <w:rPr>
              <w:noProof w:val="0"/>
              <w:snapToGrid w:val="0"/>
            </w:rPr>
          </w:rPrChange>
        </w:rPr>
        <w:tab/>
      </w:r>
      <w:proofErr w:type="spellStart"/>
      <w:r w:rsidRPr="00A44E20">
        <w:rPr>
          <w:noProof w:val="0"/>
          <w:snapToGrid w:val="0"/>
          <w:lang w:val="sv-SE"/>
          <w:rPrChange w:id="1609" w:author="CATT-Lu" w:date="2023-08-24T18:51:00Z">
            <w:rPr>
              <w:noProof w:val="0"/>
              <w:snapToGrid w:val="0"/>
            </w:rPr>
          </w:rPrChange>
        </w:rPr>
        <w:t>ProtocolIE</w:t>
      </w:r>
      <w:proofErr w:type="spellEnd"/>
      <w:r w:rsidRPr="00A44E20">
        <w:rPr>
          <w:noProof w:val="0"/>
          <w:snapToGrid w:val="0"/>
          <w:lang w:val="sv-SE"/>
          <w:rPrChange w:id="1610" w:author="CATT-Lu" w:date="2023-08-24T18:51:00Z">
            <w:rPr>
              <w:noProof w:val="0"/>
              <w:snapToGrid w:val="0"/>
            </w:rPr>
          </w:rPrChange>
        </w:rPr>
        <w:t>-</w:t>
      </w:r>
      <w:proofErr w:type="gramStart"/>
      <w:r w:rsidRPr="00A44E20">
        <w:rPr>
          <w:noProof w:val="0"/>
          <w:snapToGrid w:val="0"/>
          <w:lang w:val="sv-SE"/>
          <w:rPrChange w:id="1611" w:author="CATT-Lu" w:date="2023-08-24T18:51:00Z">
            <w:rPr>
              <w:noProof w:val="0"/>
              <w:snapToGrid w:val="0"/>
            </w:rPr>
          </w:rPrChange>
        </w:rPr>
        <w:t>ID :</w:t>
      </w:r>
      <w:proofErr w:type="gramEnd"/>
      <w:r w:rsidRPr="00A44E20">
        <w:rPr>
          <w:noProof w:val="0"/>
          <w:snapToGrid w:val="0"/>
          <w:lang w:val="sv-SE"/>
          <w:rPrChange w:id="1612" w:author="CATT-Lu" w:date="2023-08-24T18:51:00Z">
            <w:rPr>
              <w:noProof w:val="0"/>
              <w:snapToGrid w:val="0"/>
            </w:rPr>
          </w:rPrChange>
        </w:rPr>
        <w:t>:= 339</w:t>
      </w:r>
    </w:p>
    <w:p w14:paraId="6A39F608" w14:textId="77777777" w:rsidR="00912FCD" w:rsidRPr="00A44E20" w:rsidRDefault="00912FCD" w:rsidP="00912FCD">
      <w:pPr>
        <w:pStyle w:val="PL"/>
        <w:rPr>
          <w:noProof w:val="0"/>
          <w:snapToGrid w:val="0"/>
          <w:lang w:val="sv-SE"/>
          <w:rPrChange w:id="1613" w:author="CATT-Lu" w:date="2023-08-24T18:51:00Z">
            <w:rPr>
              <w:noProof w:val="0"/>
              <w:snapToGrid w:val="0"/>
            </w:rPr>
          </w:rPrChange>
        </w:rPr>
      </w:pPr>
      <w:r w:rsidRPr="00A44E20">
        <w:rPr>
          <w:noProof w:val="0"/>
          <w:snapToGrid w:val="0"/>
          <w:lang w:val="sv-SE"/>
          <w:rPrChange w:id="1614" w:author="CATT-Lu" w:date="2023-08-24T18:51:00Z">
            <w:rPr>
              <w:noProof w:val="0"/>
              <w:snapToGrid w:val="0"/>
            </w:rPr>
          </w:rPrChange>
        </w:rPr>
        <w:t>id-PC5LinkAMBR</w:t>
      </w:r>
      <w:r w:rsidRPr="00A44E20">
        <w:rPr>
          <w:noProof w:val="0"/>
          <w:snapToGrid w:val="0"/>
          <w:lang w:val="sv-SE"/>
          <w:rPrChange w:id="1615" w:author="CATT-Lu" w:date="2023-08-24T18:51:00Z">
            <w:rPr>
              <w:noProof w:val="0"/>
              <w:snapToGrid w:val="0"/>
            </w:rPr>
          </w:rPrChange>
        </w:rPr>
        <w:tab/>
      </w:r>
      <w:r w:rsidRPr="00A44E20">
        <w:rPr>
          <w:noProof w:val="0"/>
          <w:snapToGrid w:val="0"/>
          <w:lang w:val="sv-SE"/>
          <w:rPrChange w:id="1616" w:author="CATT-Lu" w:date="2023-08-24T18:51:00Z">
            <w:rPr>
              <w:noProof w:val="0"/>
              <w:snapToGrid w:val="0"/>
            </w:rPr>
          </w:rPrChange>
        </w:rPr>
        <w:tab/>
      </w:r>
      <w:r w:rsidRPr="00A44E20">
        <w:rPr>
          <w:noProof w:val="0"/>
          <w:snapToGrid w:val="0"/>
          <w:lang w:val="sv-SE"/>
          <w:rPrChange w:id="1617" w:author="CATT-Lu" w:date="2023-08-24T18:51:00Z">
            <w:rPr>
              <w:noProof w:val="0"/>
              <w:snapToGrid w:val="0"/>
            </w:rPr>
          </w:rPrChange>
        </w:rPr>
        <w:tab/>
      </w:r>
      <w:r w:rsidRPr="00A44E20">
        <w:rPr>
          <w:noProof w:val="0"/>
          <w:snapToGrid w:val="0"/>
          <w:lang w:val="sv-SE"/>
          <w:rPrChange w:id="1618" w:author="CATT-Lu" w:date="2023-08-24T18:51:00Z">
            <w:rPr>
              <w:noProof w:val="0"/>
              <w:snapToGrid w:val="0"/>
            </w:rPr>
          </w:rPrChange>
        </w:rPr>
        <w:tab/>
      </w:r>
      <w:r w:rsidRPr="00A44E20">
        <w:rPr>
          <w:noProof w:val="0"/>
          <w:snapToGrid w:val="0"/>
          <w:lang w:val="sv-SE"/>
          <w:rPrChange w:id="1619" w:author="CATT-Lu" w:date="2023-08-24T18:51:00Z">
            <w:rPr>
              <w:noProof w:val="0"/>
              <w:snapToGrid w:val="0"/>
            </w:rPr>
          </w:rPrChange>
        </w:rPr>
        <w:tab/>
      </w:r>
      <w:r w:rsidRPr="00A44E20">
        <w:rPr>
          <w:noProof w:val="0"/>
          <w:snapToGrid w:val="0"/>
          <w:lang w:val="sv-SE"/>
          <w:rPrChange w:id="1620" w:author="CATT-Lu" w:date="2023-08-24T18:51:00Z">
            <w:rPr>
              <w:noProof w:val="0"/>
              <w:snapToGrid w:val="0"/>
            </w:rPr>
          </w:rPrChange>
        </w:rPr>
        <w:tab/>
      </w:r>
      <w:r w:rsidRPr="00A44E20">
        <w:rPr>
          <w:noProof w:val="0"/>
          <w:snapToGrid w:val="0"/>
          <w:lang w:val="sv-SE"/>
          <w:rPrChange w:id="1621" w:author="CATT-Lu" w:date="2023-08-24T18:51:00Z">
            <w:rPr>
              <w:noProof w:val="0"/>
              <w:snapToGrid w:val="0"/>
            </w:rPr>
          </w:rPrChange>
        </w:rPr>
        <w:tab/>
      </w:r>
      <w:r w:rsidRPr="00A44E20">
        <w:rPr>
          <w:noProof w:val="0"/>
          <w:snapToGrid w:val="0"/>
          <w:lang w:val="sv-SE"/>
          <w:rPrChange w:id="1622" w:author="CATT-Lu" w:date="2023-08-24T18:51:00Z">
            <w:rPr>
              <w:noProof w:val="0"/>
              <w:snapToGrid w:val="0"/>
            </w:rPr>
          </w:rPrChange>
        </w:rPr>
        <w:tab/>
      </w:r>
      <w:r w:rsidRPr="00A44E20">
        <w:rPr>
          <w:noProof w:val="0"/>
          <w:snapToGrid w:val="0"/>
          <w:lang w:val="sv-SE"/>
          <w:rPrChange w:id="1623" w:author="CATT-Lu" w:date="2023-08-24T18:51:00Z">
            <w:rPr>
              <w:noProof w:val="0"/>
              <w:snapToGrid w:val="0"/>
            </w:rPr>
          </w:rPrChange>
        </w:rPr>
        <w:tab/>
      </w:r>
      <w:r w:rsidRPr="00A44E20">
        <w:rPr>
          <w:noProof w:val="0"/>
          <w:snapToGrid w:val="0"/>
          <w:lang w:val="sv-SE"/>
          <w:rPrChange w:id="1624" w:author="CATT-Lu" w:date="2023-08-24T18:51:00Z">
            <w:rPr>
              <w:noProof w:val="0"/>
              <w:snapToGrid w:val="0"/>
            </w:rPr>
          </w:rPrChange>
        </w:rPr>
        <w:tab/>
      </w:r>
      <w:proofErr w:type="spellStart"/>
      <w:r w:rsidRPr="00A44E20">
        <w:rPr>
          <w:noProof w:val="0"/>
          <w:snapToGrid w:val="0"/>
          <w:lang w:val="sv-SE"/>
          <w:rPrChange w:id="1625" w:author="CATT-Lu" w:date="2023-08-24T18:51:00Z">
            <w:rPr>
              <w:noProof w:val="0"/>
              <w:snapToGrid w:val="0"/>
            </w:rPr>
          </w:rPrChange>
        </w:rPr>
        <w:t>ProtocolIE</w:t>
      </w:r>
      <w:proofErr w:type="spellEnd"/>
      <w:r w:rsidRPr="00A44E20">
        <w:rPr>
          <w:noProof w:val="0"/>
          <w:snapToGrid w:val="0"/>
          <w:lang w:val="sv-SE"/>
          <w:rPrChange w:id="1626" w:author="CATT-Lu" w:date="2023-08-24T18:51:00Z">
            <w:rPr>
              <w:noProof w:val="0"/>
              <w:snapToGrid w:val="0"/>
            </w:rPr>
          </w:rPrChange>
        </w:rPr>
        <w:t>-</w:t>
      </w:r>
      <w:proofErr w:type="gramStart"/>
      <w:r w:rsidRPr="00A44E20">
        <w:rPr>
          <w:noProof w:val="0"/>
          <w:snapToGrid w:val="0"/>
          <w:lang w:val="sv-SE"/>
          <w:rPrChange w:id="1627" w:author="CATT-Lu" w:date="2023-08-24T18:51:00Z">
            <w:rPr>
              <w:noProof w:val="0"/>
              <w:snapToGrid w:val="0"/>
            </w:rPr>
          </w:rPrChange>
        </w:rPr>
        <w:t>ID :</w:t>
      </w:r>
      <w:proofErr w:type="gramEnd"/>
      <w:r w:rsidRPr="00A44E20">
        <w:rPr>
          <w:noProof w:val="0"/>
          <w:snapToGrid w:val="0"/>
          <w:lang w:val="sv-SE"/>
          <w:rPrChange w:id="1628" w:author="CATT-Lu" w:date="2023-08-24T18:51:00Z">
            <w:rPr>
              <w:noProof w:val="0"/>
              <w:snapToGrid w:val="0"/>
            </w:rPr>
          </w:rPrChange>
        </w:rPr>
        <w:t>:= 340</w:t>
      </w:r>
    </w:p>
    <w:p w14:paraId="4CA082DF" w14:textId="77777777" w:rsidR="00912FCD" w:rsidRDefault="00912FCD" w:rsidP="00912FCD">
      <w:pPr>
        <w:pStyle w:val="PL"/>
        <w:rPr>
          <w:noProof w:val="0"/>
          <w:snapToGrid w:val="0"/>
        </w:rPr>
      </w:pPr>
      <w:r>
        <w:rPr>
          <w:noProof w:val="0"/>
          <w:snapToGrid w:val="0"/>
        </w:rPr>
        <w:t>id-SL-PHY-MAC-RLC-Config</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proofErr w:type="spellStart"/>
      <w:r>
        <w:rPr>
          <w:noProof w:val="0"/>
          <w:snapToGrid w:val="0"/>
        </w:rPr>
        <w:t>ProtocolIE</w:t>
      </w:r>
      <w:proofErr w:type="spellEnd"/>
      <w:r>
        <w:rPr>
          <w:noProof w:val="0"/>
          <w:snapToGrid w:val="0"/>
        </w:rPr>
        <w:t>-</w:t>
      </w:r>
      <w:proofErr w:type="gramStart"/>
      <w:r>
        <w:rPr>
          <w:noProof w:val="0"/>
          <w:snapToGrid w:val="0"/>
        </w:rPr>
        <w:t>ID ::=</w:t>
      </w:r>
      <w:proofErr w:type="gramEnd"/>
      <w:r>
        <w:rPr>
          <w:noProof w:val="0"/>
          <w:snapToGrid w:val="0"/>
        </w:rPr>
        <w:t xml:space="preserve"> 341</w:t>
      </w:r>
    </w:p>
    <w:p w14:paraId="44C9896A" w14:textId="77777777" w:rsidR="00912FCD" w:rsidRPr="007247A3" w:rsidRDefault="00912FCD" w:rsidP="00912FCD">
      <w:pPr>
        <w:pStyle w:val="PL"/>
        <w:rPr>
          <w:noProof w:val="0"/>
          <w:snapToGrid w:val="0"/>
        </w:rPr>
      </w:pPr>
      <w:r>
        <w:rPr>
          <w:noProof w:val="0"/>
          <w:snapToGrid w:val="0"/>
        </w:rPr>
        <w:t>id-SL-</w:t>
      </w:r>
      <w:proofErr w:type="spellStart"/>
      <w:r>
        <w:rPr>
          <w:noProof w:val="0"/>
          <w:snapToGrid w:val="0"/>
        </w:rPr>
        <w:t>ConfigDedicatedEUTRA</w:t>
      </w:r>
      <w:proofErr w:type="spellEnd"/>
      <w:r>
        <w:rPr>
          <w:noProof w:val="0"/>
          <w:snapToGrid w:val="0"/>
        </w:rPr>
        <w:t>-Info</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proofErr w:type="spellStart"/>
      <w:r>
        <w:rPr>
          <w:noProof w:val="0"/>
          <w:snapToGrid w:val="0"/>
        </w:rPr>
        <w:t>ProtocolIE</w:t>
      </w:r>
      <w:proofErr w:type="spellEnd"/>
      <w:r>
        <w:rPr>
          <w:noProof w:val="0"/>
          <w:snapToGrid w:val="0"/>
        </w:rPr>
        <w:t>-</w:t>
      </w:r>
      <w:proofErr w:type="gramStart"/>
      <w:r>
        <w:rPr>
          <w:noProof w:val="0"/>
          <w:snapToGrid w:val="0"/>
        </w:rPr>
        <w:t>ID ::=</w:t>
      </w:r>
      <w:proofErr w:type="gramEnd"/>
      <w:r>
        <w:rPr>
          <w:noProof w:val="0"/>
          <w:snapToGrid w:val="0"/>
        </w:rPr>
        <w:t xml:space="preserve"> 342</w:t>
      </w:r>
    </w:p>
    <w:p w14:paraId="02A990A3" w14:textId="77777777" w:rsidR="00912FCD" w:rsidRPr="002F0C5B" w:rsidRDefault="00912FCD" w:rsidP="00912FCD">
      <w:pPr>
        <w:pStyle w:val="PL"/>
        <w:rPr>
          <w:noProof w:val="0"/>
          <w:snapToGrid w:val="0"/>
        </w:rPr>
      </w:pPr>
      <w:r w:rsidRPr="002F0C5B">
        <w:rPr>
          <w:noProof w:val="0"/>
          <w:snapToGrid w:val="0"/>
        </w:rPr>
        <w:t>id-</w:t>
      </w:r>
      <w:proofErr w:type="spellStart"/>
      <w:r w:rsidRPr="002F0C5B">
        <w:rPr>
          <w:noProof w:val="0"/>
          <w:snapToGrid w:val="0"/>
        </w:rPr>
        <w:t>AlternativeQoSParaSetList</w:t>
      </w:r>
      <w:proofErr w:type="spellEnd"/>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proofErr w:type="spellStart"/>
      <w:r w:rsidRPr="002F0C5B">
        <w:rPr>
          <w:noProof w:val="0"/>
          <w:snapToGrid w:val="0"/>
        </w:rPr>
        <w:t>ProtocolIE</w:t>
      </w:r>
      <w:proofErr w:type="spellEnd"/>
      <w:r w:rsidRPr="002F0C5B">
        <w:rPr>
          <w:noProof w:val="0"/>
          <w:snapToGrid w:val="0"/>
        </w:rPr>
        <w:t>-</w:t>
      </w:r>
      <w:proofErr w:type="gramStart"/>
      <w:r w:rsidRPr="002F0C5B">
        <w:rPr>
          <w:noProof w:val="0"/>
          <w:snapToGrid w:val="0"/>
        </w:rPr>
        <w:t>ID ::=</w:t>
      </w:r>
      <w:proofErr w:type="gramEnd"/>
      <w:r w:rsidRPr="002F0C5B">
        <w:rPr>
          <w:noProof w:val="0"/>
          <w:snapToGrid w:val="0"/>
        </w:rPr>
        <w:t xml:space="preserve"> 343</w:t>
      </w:r>
    </w:p>
    <w:p w14:paraId="3E1E6A9F" w14:textId="77777777" w:rsidR="00912FCD" w:rsidRDefault="00912FCD" w:rsidP="00912FCD">
      <w:pPr>
        <w:pStyle w:val="PL"/>
        <w:rPr>
          <w:noProof w:val="0"/>
          <w:snapToGrid w:val="0"/>
        </w:rPr>
      </w:pPr>
      <w:r w:rsidRPr="002F0C5B">
        <w:rPr>
          <w:noProof w:val="0"/>
          <w:snapToGrid w:val="0"/>
        </w:rPr>
        <w:t>id-</w:t>
      </w:r>
      <w:proofErr w:type="spellStart"/>
      <w:r w:rsidRPr="002F0C5B">
        <w:rPr>
          <w:noProof w:val="0"/>
          <w:snapToGrid w:val="0"/>
        </w:rPr>
        <w:t>CurrentQoSParaSetIndex</w:t>
      </w:r>
      <w:proofErr w:type="spellEnd"/>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proofErr w:type="spellStart"/>
      <w:r w:rsidRPr="002F0C5B">
        <w:rPr>
          <w:noProof w:val="0"/>
          <w:snapToGrid w:val="0"/>
        </w:rPr>
        <w:t>ProtocolIE</w:t>
      </w:r>
      <w:proofErr w:type="spellEnd"/>
      <w:r w:rsidRPr="002F0C5B">
        <w:rPr>
          <w:noProof w:val="0"/>
          <w:snapToGrid w:val="0"/>
        </w:rPr>
        <w:t>-</w:t>
      </w:r>
      <w:proofErr w:type="gramStart"/>
      <w:r w:rsidRPr="002F0C5B">
        <w:rPr>
          <w:noProof w:val="0"/>
          <w:snapToGrid w:val="0"/>
        </w:rPr>
        <w:t>ID ::=</w:t>
      </w:r>
      <w:proofErr w:type="gramEnd"/>
      <w:r w:rsidRPr="002F0C5B">
        <w:rPr>
          <w:noProof w:val="0"/>
          <w:snapToGrid w:val="0"/>
        </w:rPr>
        <w:t xml:space="preserve"> 344</w:t>
      </w:r>
    </w:p>
    <w:p w14:paraId="2FED3274" w14:textId="77777777" w:rsidR="00912FCD" w:rsidRPr="00A069E8" w:rsidRDefault="00912FCD" w:rsidP="00912FCD">
      <w:pPr>
        <w:pStyle w:val="PL"/>
        <w:rPr>
          <w:noProof w:val="0"/>
          <w:snapToGrid w:val="0"/>
        </w:rPr>
      </w:pPr>
      <w:r w:rsidRPr="00A069E8">
        <w:rPr>
          <w:noProof w:val="0"/>
          <w:snapToGrid w:val="0"/>
        </w:rPr>
        <w:t>id-</w:t>
      </w:r>
      <w:proofErr w:type="spellStart"/>
      <w:r w:rsidRPr="00A069E8">
        <w:rPr>
          <w:noProof w:val="0"/>
          <w:snapToGrid w:val="0"/>
        </w:rPr>
        <w:t>gNBCUMeasurementID</w:t>
      </w:r>
      <w:proofErr w:type="spellEnd"/>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proofErr w:type="spellStart"/>
      <w:r w:rsidRPr="00A069E8">
        <w:rPr>
          <w:noProof w:val="0"/>
          <w:snapToGrid w:val="0"/>
        </w:rPr>
        <w:t>ProtocolIE</w:t>
      </w:r>
      <w:proofErr w:type="spellEnd"/>
      <w:r w:rsidRPr="00A069E8">
        <w:rPr>
          <w:noProof w:val="0"/>
          <w:snapToGrid w:val="0"/>
        </w:rPr>
        <w:t>-</w:t>
      </w:r>
      <w:proofErr w:type="gramStart"/>
      <w:r w:rsidRPr="00A069E8">
        <w:rPr>
          <w:noProof w:val="0"/>
          <w:snapToGrid w:val="0"/>
        </w:rPr>
        <w:t>ID ::=</w:t>
      </w:r>
      <w:proofErr w:type="gramEnd"/>
      <w:r w:rsidRPr="00A069E8">
        <w:rPr>
          <w:noProof w:val="0"/>
          <w:snapToGrid w:val="0"/>
        </w:rPr>
        <w:t xml:space="preserve"> </w:t>
      </w:r>
      <w:r>
        <w:rPr>
          <w:noProof w:val="0"/>
          <w:snapToGrid w:val="0"/>
        </w:rPr>
        <w:t>345</w:t>
      </w:r>
    </w:p>
    <w:p w14:paraId="39B54AB5" w14:textId="77777777" w:rsidR="00912FCD" w:rsidRPr="00A069E8" w:rsidRDefault="00912FCD" w:rsidP="00912FCD">
      <w:pPr>
        <w:pStyle w:val="PL"/>
        <w:rPr>
          <w:noProof w:val="0"/>
          <w:snapToGrid w:val="0"/>
        </w:rPr>
      </w:pPr>
      <w:r w:rsidRPr="00A069E8">
        <w:rPr>
          <w:noProof w:val="0"/>
          <w:snapToGrid w:val="0"/>
        </w:rPr>
        <w:t>id-</w:t>
      </w:r>
      <w:proofErr w:type="spellStart"/>
      <w:r w:rsidRPr="00A069E8">
        <w:rPr>
          <w:noProof w:val="0"/>
          <w:snapToGrid w:val="0"/>
        </w:rPr>
        <w:t>gNBDUMeasurementID</w:t>
      </w:r>
      <w:proofErr w:type="spellEnd"/>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proofErr w:type="spellStart"/>
      <w:r w:rsidRPr="00A069E8">
        <w:rPr>
          <w:noProof w:val="0"/>
          <w:snapToGrid w:val="0"/>
        </w:rPr>
        <w:t>ProtocolIE</w:t>
      </w:r>
      <w:proofErr w:type="spellEnd"/>
      <w:r w:rsidRPr="00A069E8">
        <w:rPr>
          <w:noProof w:val="0"/>
          <w:snapToGrid w:val="0"/>
        </w:rPr>
        <w:t>-</w:t>
      </w:r>
      <w:proofErr w:type="gramStart"/>
      <w:r w:rsidRPr="00A069E8">
        <w:rPr>
          <w:noProof w:val="0"/>
          <w:snapToGrid w:val="0"/>
        </w:rPr>
        <w:t>ID ::=</w:t>
      </w:r>
      <w:proofErr w:type="gramEnd"/>
      <w:r w:rsidRPr="00A069E8">
        <w:rPr>
          <w:noProof w:val="0"/>
          <w:snapToGrid w:val="0"/>
        </w:rPr>
        <w:t xml:space="preserve"> </w:t>
      </w:r>
      <w:r>
        <w:rPr>
          <w:noProof w:val="0"/>
          <w:snapToGrid w:val="0"/>
        </w:rPr>
        <w:t>346</w:t>
      </w:r>
    </w:p>
    <w:p w14:paraId="7AFFCEED" w14:textId="77777777" w:rsidR="00912FCD" w:rsidRPr="00A069E8" w:rsidRDefault="00912FCD" w:rsidP="00912FCD">
      <w:pPr>
        <w:pStyle w:val="PL"/>
        <w:rPr>
          <w:noProof w:val="0"/>
          <w:snapToGrid w:val="0"/>
        </w:rPr>
      </w:pPr>
      <w:r w:rsidRPr="00A069E8">
        <w:rPr>
          <w:noProof w:val="0"/>
          <w:snapToGrid w:val="0"/>
        </w:rPr>
        <w:t>id-</w:t>
      </w:r>
      <w:proofErr w:type="spellStart"/>
      <w:r w:rsidRPr="00A069E8">
        <w:rPr>
          <w:noProof w:val="0"/>
          <w:snapToGrid w:val="0"/>
        </w:rPr>
        <w:t>RegistrationRequest</w:t>
      </w:r>
      <w:proofErr w:type="spellEnd"/>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proofErr w:type="spellStart"/>
      <w:r w:rsidRPr="00A069E8">
        <w:rPr>
          <w:noProof w:val="0"/>
          <w:snapToGrid w:val="0"/>
        </w:rPr>
        <w:t>ProtocolIE</w:t>
      </w:r>
      <w:proofErr w:type="spellEnd"/>
      <w:r w:rsidRPr="00A069E8">
        <w:rPr>
          <w:noProof w:val="0"/>
          <w:snapToGrid w:val="0"/>
        </w:rPr>
        <w:t>-</w:t>
      </w:r>
      <w:proofErr w:type="gramStart"/>
      <w:r w:rsidRPr="00A069E8">
        <w:rPr>
          <w:noProof w:val="0"/>
          <w:snapToGrid w:val="0"/>
        </w:rPr>
        <w:t>ID ::=</w:t>
      </w:r>
      <w:proofErr w:type="gramEnd"/>
      <w:r w:rsidRPr="00A069E8">
        <w:rPr>
          <w:noProof w:val="0"/>
          <w:snapToGrid w:val="0"/>
        </w:rPr>
        <w:t xml:space="preserve"> </w:t>
      </w:r>
      <w:r>
        <w:rPr>
          <w:noProof w:val="0"/>
          <w:snapToGrid w:val="0"/>
        </w:rPr>
        <w:t>347</w:t>
      </w:r>
    </w:p>
    <w:p w14:paraId="42B25DBF" w14:textId="77777777" w:rsidR="00912FCD" w:rsidRPr="00A069E8" w:rsidRDefault="00912FCD" w:rsidP="00912FCD">
      <w:pPr>
        <w:pStyle w:val="PL"/>
        <w:rPr>
          <w:noProof w:val="0"/>
          <w:snapToGrid w:val="0"/>
        </w:rPr>
      </w:pPr>
      <w:r w:rsidRPr="00A069E8">
        <w:rPr>
          <w:noProof w:val="0"/>
          <w:snapToGrid w:val="0"/>
        </w:rPr>
        <w:t>id-</w:t>
      </w:r>
      <w:proofErr w:type="spellStart"/>
      <w:r w:rsidRPr="00A069E8">
        <w:rPr>
          <w:noProof w:val="0"/>
          <w:snapToGrid w:val="0"/>
        </w:rPr>
        <w:t>ReportCharacteristics</w:t>
      </w:r>
      <w:proofErr w:type="spellEnd"/>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proofErr w:type="spellStart"/>
      <w:r w:rsidRPr="00A069E8">
        <w:rPr>
          <w:noProof w:val="0"/>
          <w:snapToGrid w:val="0"/>
        </w:rPr>
        <w:t>ProtocolIE</w:t>
      </w:r>
      <w:proofErr w:type="spellEnd"/>
      <w:r w:rsidRPr="00A069E8">
        <w:rPr>
          <w:noProof w:val="0"/>
          <w:snapToGrid w:val="0"/>
        </w:rPr>
        <w:t>-</w:t>
      </w:r>
      <w:proofErr w:type="gramStart"/>
      <w:r w:rsidRPr="00A069E8">
        <w:rPr>
          <w:noProof w:val="0"/>
          <w:snapToGrid w:val="0"/>
        </w:rPr>
        <w:t>ID ::=</w:t>
      </w:r>
      <w:proofErr w:type="gramEnd"/>
      <w:r w:rsidRPr="00A069E8">
        <w:rPr>
          <w:noProof w:val="0"/>
          <w:snapToGrid w:val="0"/>
        </w:rPr>
        <w:t xml:space="preserve"> </w:t>
      </w:r>
      <w:r>
        <w:rPr>
          <w:noProof w:val="0"/>
          <w:snapToGrid w:val="0"/>
        </w:rPr>
        <w:t>348</w:t>
      </w:r>
    </w:p>
    <w:p w14:paraId="4FC347C5" w14:textId="77777777" w:rsidR="00912FCD" w:rsidRPr="00A069E8" w:rsidRDefault="00912FCD" w:rsidP="00912FCD">
      <w:pPr>
        <w:pStyle w:val="PL"/>
        <w:rPr>
          <w:noProof w:val="0"/>
          <w:snapToGrid w:val="0"/>
        </w:rPr>
      </w:pPr>
      <w:r w:rsidRPr="00A069E8">
        <w:rPr>
          <w:noProof w:val="0"/>
          <w:snapToGrid w:val="0"/>
        </w:rPr>
        <w:t>id-</w:t>
      </w:r>
      <w:proofErr w:type="spellStart"/>
      <w:r w:rsidRPr="00A069E8">
        <w:rPr>
          <w:noProof w:val="0"/>
          <w:snapToGrid w:val="0"/>
        </w:rPr>
        <w:t>CellToReportList</w:t>
      </w:r>
      <w:proofErr w:type="spellEnd"/>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proofErr w:type="spellStart"/>
      <w:r w:rsidRPr="00A069E8">
        <w:rPr>
          <w:noProof w:val="0"/>
          <w:snapToGrid w:val="0"/>
        </w:rPr>
        <w:t>ProtocolIE</w:t>
      </w:r>
      <w:proofErr w:type="spellEnd"/>
      <w:r w:rsidRPr="00A069E8">
        <w:rPr>
          <w:noProof w:val="0"/>
          <w:snapToGrid w:val="0"/>
        </w:rPr>
        <w:t>-</w:t>
      </w:r>
      <w:proofErr w:type="gramStart"/>
      <w:r w:rsidRPr="00A069E8">
        <w:rPr>
          <w:noProof w:val="0"/>
          <w:snapToGrid w:val="0"/>
        </w:rPr>
        <w:t>ID ::=</w:t>
      </w:r>
      <w:proofErr w:type="gramEnd"/>
      <w:r w:rsidRPr="00A069E8">
        <w:rPr>
          <w:noProof w:val="0"/>
          <w:snapToGrid w:val="0"/>
        </w:rPr>
        <w:t xml:space="preserve"> </w:t>
      </w:r>
      <w:r>
        <w:rPr>
          <w:noProof w:val="0"/>
          <w:snapToGrid w:val="0"/>
        </w:rPr>
        <w:t>349</w:t>
      </w:r>
    </w:p>
    <w:p w14:paraId="11A5332D" w14:textId="77777777" w:rsidR="00912FCD" w:rsidRPr="00A069E8" w:rsidRDefault="00912FCD" w:rsidP="00912FCD">
      <w:pPr>
        <w:pStyle w:val="PL"/>
        <w:rPr>
          <w:noProof w:val="0"/>
          <w:snapToGrid w:val="0"/>
        </w:rPr>
      </w:pPr>
      <w:r w:rsidRPr="00A069E8">
        <w:rPr>
          <w:noProof w:val="0"/>
          <w:snapToGrid w:val="0"/>
        </w:rPr>
        <w:t>id-</w:t>
      </w:r>
      <w:proofErr w:type="spellStart"/>
      <w:r w:rsidRPr="00A069E8">
        <w:rPr>
          <w:noProof w:val="0"/>
          <w:snapToGrid w:val="0"/>
        </w:rPr>
        <w:t>CellMeasurementResultList</w:t>
      </w:r>
      <w:proofErr w:type="spellEnd"/>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proofErr w:type="spellStart"/>
      <w:r w:rsidRPr="00A069E8">
        <w:rPr>
          <w:noProof w:val="0"/>
          <w:snapToGrid w:val="0"/>
        </w:rPr>
        <w:t>ProtocolIE</w:t>
      </w:r>
      <w:proofErr w:type="spellEnd"/>
      <w:r w:rsidRPr="00A069E8">
        <w:rPr>
          <w:noProof w:val="0"/>
          <w:snapToGrid w:val="0"/>
        </w:rPr>
        <w:t>-</w:t>
      </w:r>
      <w:proofErr w:type="gramStart"/>
      <w:r w:rsidRPr="00A069E8">
        <w:rPr>
          <w:noProof w:val="0"/>
          <w:snapToGrid w:val="0"/>
        </w:rPr>
        <w:t>ID ::=</w:t>
      </w:r>
      <w:proofErr w:type="gramEnd"/>
      <w:r w:rsidRPr="00A069E8">
        <w:rPr>
          <w:noProof w:val="0"/>
          <w:snapToGrid w:val="0"/>
        </w:rPr>
        <w:t xml:space="preserve"> </w:t>
      </w:r>
      <w:r>
        <w:rPr>
          <w:noProof w:val="0"/>
          <w:snapToGrid w:val="0"/>
        </w:rPr>
        <w:t>350</w:t>
      </w:r>
    </w:p>
    <w:p w14:paraId="09A8FA53" w14:textId="77777777" w:rsidR="00912FCD" w:rsidRPr="00A069E8" w:rsidRDefault="00912FCD" w:rsidP="00912FCD">
      <w:pPr>
        <w:pStyle w:val="PL"/>
        <w:rPr>
          <w:noProof w:val="0"/>
          <w:snapToGrid w:val="0"/>
        </w:rPr>
      </w:pPr>
      <w:r w:rsidRPr="00A069E8">
        <w:rPr>
          <w:noProof w:val="0"/>
          <w:snapToGrid w:val="0"/>
        </w:rPr>
        <w:t>id-</w:t>
      </w:r>
      <w:proofErr w:type="spellStart"/>
      <w:r w:rsidRPr="00A069E8">
        <w:rPr>
          <w:noProof w:val="0"/>
          <w:snapToGrid w:val="0"/>
        </w:rPr>
        <w:t>HardwareLoadIndicator</w:t>
      </w:r>
      <w:proofErr w:type="spellEnd"/>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proofErr w:type="spellStart"/>
      <w:r w:rsidRPr="00A069E8">
        <w:rPr>
          <w:noProof w:val="0"/>
          <w:snapToGrid w:val="0"/>
        </w:rPr>
        <w:t>ProtocolIE</w:t>
      </w:r>
      <w:proofErr w:type="spellEnd"/>
      <w:r w:rsidRPr="00A069E8">
        <w:rPr>
          <w:noProof w:val="0"/>
          <w:snapToGrid w:val="0"/>
        </w:rPr>
        <w:t>-</w:t>
      </w:r>
      <w:proofErr w:type="gramStart"/>
      <w:r w:rsidRPr="00A069E8">
        <w:rPr>
          <w:noProof w:val="0"/>
          <w:snapToGrid w:val="0"/>
        </w:rPr>
        <w:t>ID ::=</w:t>
      </w:r>
      <w:proofErr w:type="gramEnd"/>
      <w:r w:rsidRPr="00A069E8">
        <w:rPr>
          <w:noProof w:val="0"/>
          <w:snapToGrid w:val="0"/>
        </w:rPr>
        <w:t xml:space="preserve"> </w:t>
      </w:r>
      <w:r>
        <w:rPr>
          <w:noProof w:val="0"/>
          <w:snapToGrid w:val="0"/>
        </w:rPr>
        <w:t>351</w:t>
      </w:r>
    </w:p>
    <w:p w14:paraId="329805BD" w14:textId="77777777" w:rsidR="00912FCD" w:rsidRPr="00A069E8" w:rsidRDefault="00912FCD" w:rsidP="00912FCD">
      <w:pPr>
        <w:pStyle w:val="PL"/>
        <w:rPr>
          <w:noProof w:val="0"/>
          <w:snapToGrid w:val="0"/>
        </w:rPr>
      </w:pPr>
      <w:r w:rsidRPr="00A069E8">
        <w:rPr>
          <w:noProof w:val="0"/>
          <w:snapToGrid w:val="0"/>
        </w:rPr>
        <w:t>id-</w:t>
      </w:r>
      <w:proofErr w:type="spellStart"/>
      <w:r w:rsidRPr="00A069E8">
        <w:rPr>
          <w:noProof w:val="0"/>
          <w:snapToGrid w:val="0"/>
        </w:rPr>
        <w:t>ReportingPeriodicity</w:t>
      </w:r>
      <w:proofErr w:type="spellEnd"/>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proofErr w:type="spellStart"/>
      <w:r w:rsidRPr="00A069E8">
        <w:rPr>
          <w:noProof w:val="0"/>
          <w:snapToGrid w:val="0"/>
        </w:rPr>
        <w:t>ProtocolIE</w:t>
      </w:r>
      <w:proofErr w:type="spellEnd"/>
      <w:r w:rsidRPr="00A069E8">
        <w:rPr>
          <w:noProof w:val="0"/>
          <w:snapToGrid w:val="0"/>
        </w:rPr>
        <w:t>-</w:t>
      </w:r>
      <w:proofErr w:type="gramStart"/>
      <w:r w:rsidRPr="00A069E8">
        <w:rPr>
          <w:noProof w:val="0"/>
          <w:snapToGrid w:val="0"/>
        </w:rPr>
        <w:t>ID ::=</w:t>
      </w:r>
      <w:proofErr w:type="gramEnd"/>
      <w:r w:rsidRPr="00A069E8">
        <w:rPr>
          <w:noProof w:val="0"/>
          <w:snapToGrid w:val="0"/>
        </w:rPr>
        <w:t xml:space="preserve"> </w:t>
      </w:r>
      <w:r>
        <w:rPr>
          <w:noProof w:val="0"/>
          <w:snapToGrid w:val="0"/>
        </w:rPr>
        <w:t>35</w:t>
      </w:r>
      <w:r w:rsidRPr="00A069E8">
        <w:rPr>
          <w:noProof w:val="0"/>
          <w:snapToGrid w:val="0"/>
        </w:rPr>
        <w:t>2</w:t>
      </w:r>
    </w:p>
    <w:p w14:paraId="0D20F75C" w14:textId="77777777" w:rsidR="00912FCD" w:rsidRPr="00A069E8" w:rsidRDefault="00912FCD" w:rsidP="00912FCD">
      <w:pPr>
        <w:pStyle w:val="PL"/>
        <w:rPr>
          <w:noProof w:val="0"/>
          <w:snapToGrid w:val="0"/>
        </w:rPr>
      </w:pPr>
      <w:r w:rsidRPr="00A069E8">
        <w:rPr>
          <w:noProof w:val="0"/>
          <w:snapToGrid w:val="0"/>
        </w:rPr>
        <w:t>id-</w:t>
      </w:r>
      <w:proofErr w:type="spellStart"/>
      <w:r w:rsidRPr="00A069E8">
        <w:rPr>
          <w:noProof w:val="0"/>
          <w:snapToGrid w:val="0"/>
        </w:rPr>
        <w:t>TNLCapacityIndicator</w:t>
      </w:r>
      <w:proofErr w:type="spellEnd"/>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proofErr w:type="spellStart"/>
      <w:r w:rsidRPr="00A069E8">
        <w:rPr>
          <w:noProof w:val="0"/>
          <w:snapToGrid w:val="0"/>
        </w:rPr>
        <w:t>ProtocolIE</w:t>
      </w:r>
      <w:proofErr w:type="spellEnd"/>
      <w:r w:rsidRPr="00A069E8">
        <w:rPr>
          <w:noProof w:val="0"/>
          <w:snapToGrid w:val="0"/>
        </w:rPr>
        <w:t>-</w:t>
      </w:r>
      <w:proofErr w:type="gramStart"/>
      <w:r w:rsidRPr="00A069E8">
        <w:rPr>
          <w:noProof w:val="0"/>
          <w:snapToGrid w:val="0"/>
        </w:rPr>
        <w:t>ID ::=</w:t>
      </w:r>
      <w:proofErr w:type="gramEnd"/>
      <w:r w:rsidRPr="00A069E8">
        <w:rPr>
          <w:noProof w:val="0"/>
          <w:snapToGrid w:val="0"/>
        </w:rPr>
        <w:t xml:space="preserve"> </w:t>
      </w:r>
      <w:r>
        <w:rPr>
          <w:noProof w:val="0"/>
          <w:snapToGrid w:val="0"/>
        </w:rPr>
        <w:t>353</w:t>
      </w:r>
    </w:p>
    <w:p w14:paraId="44BE33C7" w14:textId="77777777" w:rsidR="00912FCD" w:rsidRPr="00A069E8" w:rsidRDefault="00912FCD" w:rsidP="00912FCD">
      <w:pPr>
        <w:pStyle w:val="PL"/>
        <w:rPr>
          <w:noProof w:val="0"/>
          <w:snapToGrid w:val="0"/>
        </w:rPr>
      </w:pPr>
      <w:r w:rsidRPr="00A069E8">
        <w:rPr>
          <w:noProof w:val="0"/>
          <w:snapToGrid w:val="0"/>
        </w:rPr>
        <w:t>id-</w:t>
      </w:r>
      <w:proofErr w:type="spellStart"/>
      <w:r w:rsidRPr="00A069E8">
        <w:rPr>
          <w:noProof w:val="0"/>
          <w:snapToGrid w:val="0"/>
        </w:rPr>
        <w:t>CarrierList</w:t>
      </w:r>
      <w:proofErr w:type="spellEnd"/>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proofErr w:type="spellStart"/>
      <w:r w:rsidRPr="00A069E8">
        <w:rPr>
          <w:noProof w:val="0"/>
          <w:snapToGrid w:val="0"/>
        </w:rPr>
        <w:t>ProtocolIE</w:t>
      </w:r>
      <w:proofErr w:type="spellEnd"/>
      <w:r w:rsidRPr="00A069E8">
        <w:rPr>
          <w:noProof w:val="0"/>
          <w:snapToGrid w:val="0"/>
        </w:rPr>
        <w:t>-</w:t>
      </w:r>
      <w:proofErr w:type="gramStart"/>
      <w:r w:rsidRPr="00A069E8">
        <w:rPr>
          <w:noProof w:val="0"/>
          <w:snapToGrid w:val="0"/>
        </w:rPr>
        <w:t>ID ::=</w:t>
      </w:r>
      <w:proofErr w:type="gramEnd"/>
      <w:r w:rsidRPr="00A069E8">
        <w:rPr>
          <w:noProof w:val="0"/>
          <w:snapToGrid w:val="0"/>
        </w:rPr>
        <w:t xml:space="preserve"> </w:t>
      </w:r>
      <w:r>
        <w:rPr>
          <w:noProof w:val="0"/>
          <w:snapToGrid w:val="0"/>
        </w:rPr>
        <w:t>354</w:t>
      </w:r>
    </w:p>
    <w:p w14:paraId="4FD52B57" w14:textId="77777777" w:rsidR="00912FCD" w:rsidRPr="00A069E8" w:rsidRDefault="00912FCD" w:rsidP="00912FCD">
      <w:pPr>
        <w:pStyle w:val="PL"/>
        <w:rPr>
          <w:noProof w:val="0"/>
          <w:snapToGrid w:val="0"/>
        </w:rPr>
      </w:pPr>
      <w:r w:rsidRPr="00A069E8">
        <w:rPr>
          <w:noProof w:val="0"/>
          <w:snapToGrid w:val="0"/>
        </w:rPr>
        <w:t>id-</w:t>
      </w:r>
      <w:proofErr w:type="spellStart"/>
      <w:r w:rsidRPr="00A069E8">
        <w:rPr>
          <w:noProof w:val="0"/>
          <w:snapToGrid w:val="0"/>
        </w:rPr>
        <w:t>ULCarrierList</w:t>
      </w:r>
      <w:proofErr w:type="spellEnd"/>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proofErr w:type="spellStart"/>
      <w:r w:rsidRPr="00A069E8">
        <w:rPr>
          <w:noProof w:val="0"/>
          <w:snapToGrid w:val="0"/>
        </w:rPr>
        <w:t>ProtocolIE</w:t>
      </w:r>
      <w:proofErr w:type="spellEnd"/>
      <w:r w:rsidRPr="00A069E8">
        <w:rPr>
          <w:noProof w:val="0"/>
          <w:snapToGrid w:val="0"/>
        </w:rPr>
        <w:t>-</w:t>
      </w:r>
      <w:proofErr w:type="gramStart"/>
      <w:r w:rsidRPr="00A069E8">
        <w:rPr>
          <w:noProof w:val="0"/>
          <w:snapToGrid w:val="0"/>
        </w:rPr>
        <w:t>ID ::=</w:t>
      </w:r>
      <w:proofErr w:type="gramEnd"/>
      <w:r w:rsidRPr="00A069E8">
        <w:rPr>
          <w:noProof w:val="0"/>
          <w:snapToGrid w:val="0"/>
        </w:rPr>
        <w:t xml:space="preserve"> </w:t>
      </w:r>
      <w:r>
        <w:rPr>
          <w:noProof w:val="0"/>
          <w:snapToGrid w:val="0"/>
        </w:rPr>
        <w:t>355</w:t>
      </w:r>
    </w:p>
    <w:p w14:paraId="3FEC7E79" w14:textId="77777777" w:rsidR="00912FCD" w:rsidRPr="00A069E8" w:rsidRDefault="00912FCD" w:rsidP="00912FCD">
      <w:pPr>
        <w:pStyle w:val="PL"/>
        <w:rPr>
          <w:noProof w:val="0"/>
          <w:snapToGrid w:val="0"/>
        </w:rPr>
      </w:pPr>
      <w:r w:rsidRPr="00A069E8">
        <w:rPr>
          <w:noProof w:val="0"/>
          <w:snapToGrid w:val="0"/>
        </w:rPr>
        <w:t>id-FrequencyShift7p5khz</w:t>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proofErr w:type="spellStart"/>
      <w:r w:rsidRPr="00A069E8">
        <w:rPr>
          <w:noProof w:val="0"/>
          <w:snapToGrid w:val="0"/>
        </w:rPr>
        <w:t>ProtocolIE</w:t>
      </w:r>
      <w:proofErr w:type="spellEnd"/>
      <w:r w:rsidRPr="00A069E8">
        <w:rPr>
          <w:noProof w:val="0"/>
          <w:snapToGrid w:val="0"/>
        </w:rPr>
        <w:t>-</w:t>
      </w:r>
      <w:proofErr w:type="gramStart"/>
      <w:r w:rsidRPr="00A069E8">
        <w:rPr>
          <w:noProof w:val="0"/>
          <w:snapToGrid w:val="0"/>
        </w:rPr>
        <w:t>ID ::=</w:t>
      </w:r>
      <w:proofErr w:type="gramEnd"/>
      <w:r w:rsidRPr="00A069E8">
        <w:rPr>
          <w:noProof w:val="0"/>
          <w:snapToGrid w:val="0"/>
        </w:rPr>
        <w:t xml:space="preserve"> </w:t>
      </w:r>
      <w:r>
        <w:rPr>
          <w:noProof w:val="0"/>
          <w:snapToGrid w:val="0"/>
        </w:rPr>
        <w:t>356</w:t>
      </w:r>
    </w:p>
    <w:p w14:paraId="6EBCC7F0" w14:textId="77777777" w:rsidR="00912FCD" w:rsidRPr="00A069E8" w:rsidRDefault="00912FCD" w:rsidP="00912FCD">
      <w:pPr>
        <w:pStyle w:val="PL"/>
        <w:rPr>
          <w:noProof w:val="0"/>
          <w:snapToGrid w:val="0"/>
        </w:rPr>
      </w:pPr>
      <w:r w:rsidRPr="00A069E8">
        <w:rPr>
          <w:noProof w:val="0"/>
          <w:snapToGrid w:val="0"/>
        </w:rPr>
        <w:t>id-SSB-</w:t>
      </w:r>
      <w:proofErr w:type="spellStart"/>
      <w:r w:rsidRPr="00A069E8">
        <w:rPr>
          <w:noProof w:val="0"/>
          <w:snapToGrid w:val="0"/>
        </w:rPr>
        <w:t>PositionsInBurst</w:t>
      </w:r>
      <w:proofErr w:type="spellEnd"/>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proofErr w:type="spellStart"/>
      <w:r w:rsidRPr="00A069E8">
        <w:rPr>
          <w:noProof w:val="0"/>
          <w:snapToGrid w:val="0"/>
        </w:rPr>
        <w:t>ProtocolIE</w:t>
      </w:r>
      <w:proofErr w:type="spellEnd"/>
      <w:r w:rsidRPr="00A069E8">
        <w:rPr>
          <w:noProof w:val="0"/>
          <w:snapToGrid w:val="0"/>
        </w:rPr>
        <w:t>-</w:t>
      </w:r>
      <w:proofErr w:type="gramStart"/>
      <w:r w:rsidRPr="00A069E8">
        <w:rPr>
          <w:noProof w:val="0"/>
          <w:snapToGrid w:val="0"/>
        </w:rPr>
        <w:t>ID ::=</w:t>
      </w:r>
      <w:proofErr w:type="gramEnd"/>
      <w:r w:rsidRPr="00A069E8">
        <w:rPr>
          <w:noProof w:val="0"/>
          <w:snapToGrid w:val="0"/>
        </w:rPr>
        <w:t xml:space="preserve"> </w:t>
      </w:r>
      <w:r>
        <w:rPr>
          <w:noProof w:val="0"/>
          <w:snapToGrid w:val="0"/>
        </w:rPr>
        <w:t>357</w:t>
      </w:r>
    </w:p>
    <w:p w14:paraId="5B4F362D" w14:textId="77777777" w:rsidR="00912FCD" w:rsidRPr="00A069E8" w:rsidRDefault="00912FCD" w:rsidP="00912FCD">
      <w:pPr>
        <w:pStyle w:val="PL"/>
        <w:rPr>
          <w:noProof w:val="0"/>
          <w:snapToGrid w:val="0"/>
        </w:rPr>
      </w:pPr>
      <w:r w:rsidRPr="00A069E8">
        <w:rPr>
          <w:noProof w:val="0"/>
          <w:snapToGrid w:val="0"/>
        </w:rPr>
        <w:t>id-</w:t>
      </w:r>
      <w:proofErr w:type="spellStart"/>
      <w:r w:rsidRPr="00A069E8">
        <w:rPr>
          <w:noProof w:val="0"/>
          <w:snapToGrid w:val="0"/>
        </w:rPr>
        <w:t>NRPRACHConfig</w:t>
      </w:r>
      <w:proofErr w:type="spellEnd"/>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proofErr w:type="spellStart"/>
      <w:r w:rsidRPr="00A069E8">
        <w:rPr>
          <w:noProof w:val="0"/>
          <w:snapToGrid w:val="0"/>
        </w:rPr>
        <w:t>ProtocolIE</w:t>
      </w:r>
      <w:proofErr w:type="spellEnd"/>
      <w:r w:rsidRPr="00A069E8">
        <w:rPr>
          <w:noProof w:val="0"/>
          <w:snapToGrid w:val="0"/>
        </w:rPr>
        <w:t>-</w:t>
      </w:r>
      <w:proofErr w:type="gramStart"/>
      <w:r w:rsidRPr="00A069E8">
        <w:rPr>
          <w:noProof w:val="0"/>
          <w:snapToGrid w:val="0"/>
        </w:rPr>
        <w:t>ID ::=</w:t>
      </w:r>
      <w:proofErr w:type="gramEnd"/>
      <w:r w:rsidRPr="00A069E8">
        <w:rPr>
          <w:noProof w:val="0"/>
          <w:snapToGrid w:val="0"/>
        </w:rPr>
        <w:t xml:space="preserve"> </w:t>
      </w:r>
      <w:r>
        <w:rPr>
          <w:noProof w:val="0"/>
          <w:snapToGrid w:val="0"/>
        </w:rPr>
        <w:t>358</w:t>
      </w:r>
    </w:p>
    <w:p w14:paraId="08DE3D15" w14:textId="77777777" w:rsidR="00912FCD" w:rsidRPr="00A069E8" w:rsidRDefault="00912FCD" w:rsidP="00912FCD">
      <w:pPr>
        <w:pStyle w:val="PL"/>
        <w:rPr>
          <w:noProof w:val="0"/>
          <w:snapToGrid w:val="0"/>
        </w:rPr>
      </w:pPr>
      <w:r w:rsidRPr="00A069E8">
        <w:rPr>
          <w:noProof w:val="0"/>
          <w:snapToGrid w:val="0"/>
        </w:rPr>
        <w:t>id-</w:t>
      </w:r>
      <w:proofErr w:type="spellStart"/>
      <w:r w:rsidRPr="00A069E8">
        <w:rPr>
          <w:noProof w:val="0"/>
          <w:snapToGrid w:val="0"/>
        </w:rPr>
        <w:t>RACHReportInformationList</w:t>
      </w:r>
      <w:proofErr w:type="spellEnd"/>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proofErr w:type="spellStart"/>
      <w:r w:rsidRPr="00A069E8">
        <w:rPr>
          <w:noProof w:val="0"/>
          <w:snapToGrid w:val="0"/>
        </w:rPr>
        <w:t>ProtocolIE</w:t>
      </w:r>
      <w:proofErr w:type="spellEnd"/>
      <w:r w:rsidRPr="00A069E8">
        <w:rPr>
          <w:noProof w:val="0"/>
          <w:snapToGrid w:val="0"/>
        </w:rPr>
        <w:t>-</w:t>
      </w:r>
      <w:proofErr w:type="gramStart"/>
      <w:r w:rsidRPr="00A069E8">
        <w:rPr>
          <w:noProof w:val="0"/>
          <w:snapToGrid w:val="0"/>
        </w:rPr>
        <w:t>ID ::=</w:t>
      </w:r>
      <w:proofErr w:type="gramEnd"/>
      <w:r w:rsidRPr="00A069E8">
        <w:rPr>
          <w:noProof w:val="0"/>
          <w:snapToGrid w:val="0"/>
        </w:rPr>
        <w:t xml:space="preserve"> </w:t>
      </w:r>
      <w:r>
        <w:rPr>
          <w:noProof w:val="0"/>
          <w:snapToGrid w:val="0"/>
        </w:rPr>
        <w:t>359</w:t>
      </w:r>
    </w:p>
    <w:p w14:paraId="50DA1536" w14:textId="77777777" w:rsidR="00912FCD" w:rsidRPr="00A069E8" w:rsidRDefault="00912FCD" w:rsidP="00912FCD">
      <w:pPr>
        <w:pStyle w:val="PL"/>
        <w:rPr>
          <w:noProof w:val="0"/>
          <w:snapToGrid w:val="0"/>
        </w:rPr>
      </w:pPr>
      <w:r w:rsidRPr="00A069E8">
        <w:rPr>
          <w:noProof w:val="0"/>
          <w:snapToGrid w:val="0"/>
        </w:rPr>
        <w:t>id-</w:t>
      </w:r>
      <w:proofErr w:type="spellStart"/>
      <w:r w:rsidRPr="00A069E8">
        <w:rPr>
          <w:noProof w:val="0"/>
          <w:snapToGrid w:val="0"/>
        </w:rPr>
        <w:t>RLFReportInformationList</w:t>
      </w:r>
      <w:proofErr w:type="spellEnd"/>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proofErr w:type="spellStart"/>
      <w:r w:rsidRPr="00A069E8">
        <w:rPr>
          <w:noProof w:val="0"/>
          <w:snapToGrid w:val="0"/>
        </w:rPr>
        <w:t>ProtocolIE</w:t>
      </w:r>
      <w:proofErr w:type="spellEnd"/>
      <w:r w:rsidRPr="00A069E8">
        <w:rPr>
          <w:noProof w:val="0"/>
          <w:snapToGrid w:val="0"/>
        </w:rPr>
        <w:t>-</w:t>
      </w:r>
      <w:proofErr w:type="gramStart"/>
      <w:r w:rsidRPr="00A069E8">
        <w:rPr>
          <w:noProof w:val="0"/>
          <w:snapToGrid w:val="0"/>
        </w:rPr>
        <w:t>ID ::=</w:t>
      </w:r>
      <w:proofErr w:type="gramEnd"/>
      <w:r w:rsidRPr="00A069E8">
        <w:rPr>
          <w:noProof w:val="0"/>
          <w:snapToGrid w:val="0"/>
        </w:rPr>
        <w:t xml:space="preserve"> </w:t>
      </w:r>
      <w:r>
        <w:rPr>
          <w:noProof w:val="0"/>
          <w:snapToGrid w:val="0"/>
        </w:rPr>
        <w:t>360</w:t>
      </w:r>
    </w:p>
    <w:p w14:paraId="596C9680" w14:textId="77777777" w:rsidR="00912FCD" w:rsidRDefault="00912FCD" w:rsidP="00912FCD">
      <w:pPr>
        <w:pStyle w:val="PL"/>
        <w:rPr>
          <w:noProof w:val="0"/>
          <w:snapToGrid w:val="0"/>
        </w:rPr>
      </w:pPr>
      <w:r w:rsidRPr="00A069E8">
        <w:rPr>
          <w:noProof w:val="0"/>
          <w:snapToGrid w:val="0"/>
        </w:rPr>
        <w:t>id-TDD-UL-</w:t>
      </w:r>
      <w:proofErr w:type="spellStart"/>
      <w:r w:rsidRPr="00A069E8">
        <w:rPr>
          <w:noProof w:val="0"/>
          <w:snapToGrid w:val="0"/>
        </w:rPr>
        <w:t>DLConfigCommonNR</w:t>
      </w:r>
      <w:proofErr w:type="spellEnd"/>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proofErr w:type="spellStart"/>
      <w:r w:rsidRPr="00A069E8">
        <w:rPr>
          <w:noProof w:val="0"/>
          <w:snapToGrid w:val="0"/>
        </w:rPr>
        <w:t>ProtocolIE</w:t>
      </w:r>
      <w:proofErr w:type="spellEnd"/>
      <w:r w:rsidRPr="00A069E8">
        <w:rPr>
          <w:noProof w:val="0"/>
          <w:snapToGrid w:val="0"/>
        </w:rPr>
        <w:t>-</w:t>
      </w:r>
      <w:proofErr w:type="gramStart"/>
      <w:r w:rsidRPr="00A069E8">
        <w:rPr>
          <w:noProof w:val="0"/>
          <w:snapToGrid w:val="0"/>
        </w:rPr>
        <w:t>ID ::=</w:t>
      </w:r>
      <w:proofErr w:type="gramEnd"/>
      <w:r w:rsidRPr="00A069E8">
        <w:rPr>
          <w:noProof w:val="0"/>
          <w:snapToGrid w:val="0"/>
        </w:rPr>
        <w:t xml:space="preserve"> </w:t>
      </w:r>
      <w:r>
        <w:rPr>
          <w:noProof w:val="0"/>
          <w:snapToGrid w:val="0"/>
        </w:rPr>
        <w:t>361</w:t>
      </w:r>
    </w:p>
    <w:p w14:paraId="35D69D31" w14:textId="77777777" w:rsidR="00912FCD" w:rsidRDefault="00912FCD" w:rsidP="00912FCD">
      <w:pPr>
        <w:pStyle w:val="PL"/>
        <w:rPr>
          <w:noProof w:val="0"/>
          <w:snapToGrid w:val="0"/>
        </w:rPr>
      </w:pPr>
      <w:r w:rsidRPr="00FC2768">
        <w:rPr>
          <w:noProof w:val="0"/>
          <w:snapToGrid w:val="0"/>
        </w:rPr>
        <w:t>id-</w:t>
      </w:r>
      <w:proofErr w:type="spellStart"/>
      <w:r w:rsidRPr="00FC2768">
        <w:rPr>
          <w:noProof w:val="0"/>
          <w:snapToGrid w:val="0"/>
        </w:rPr>
        <w:t>CNPacketDelayBudget</w:t>
      </w:r>
      <w:r>
        <w:rPr>
          <w:noProof w:val="0"/>
          <w:snapToGrid w:val="0"/>
        </w:rPr>
        <w:t>Downlink</w:t>
      </w:r>
      <w:proofErr w:type="spellEnd"/>
      <w:r w:rsidRPr="00FC2768">
        <w:rPr>
          <w:noProof w:val="0"/>
          <w:snapToGrid w:val="0"/>
        </w:rPr>
        <w:tab/>
      </w:r>
      <w:r w:rsidRPr="00FC2768">
        <w:rPr>
          <w:noProof w:val="0"/>
          <w:snapToGrid w:val="0"/>
        </w:rPr>
        <w:tab/>
      </w:r>
      <w:r w:rsidRPr="00FC2768">
        <w:rPr>
          <w:noProof w:val="0"/>
          <w:snapToGrid w:val="0"/>
        </w:rPr>
        <w:tab/>
      </w:r>
      <w:r w:rsidRPr="00FC2768">
        <w:rPr>
          <w:noProof w:val="0"/>
          <w:snapToGrid w:val="0"/>
        </w:rPr>
        <w:tab/>
      </w:r>
      <w:r w:rsidRPr="00FC2768">
        <w:rPr>
          <w:noProof w:val="0"/>
          <w:snapToGrid w:val="0"/>
        </w:rPr>
        <w:tab/>
      </w:r>
      <w:r w:rsidRPr="00FC2768">
        <w:rPr>
          <w:noProof w:val="0"/>
          <w:snapToGrid w:val="0"/>
        </w:rPr>
        <w:tab/>
      </w:r>
      <w:proofErr w:type="spellStart"/>
      <w:r w:rsidRPr="00FC2768">
        <w:rPr>
          <w:noProof w:val="0"/>
          <w:snapToGrid w:val="0"/>
        </w:rPr>
        <w:t>ProtocolIE</w:t>
      </w:r>
      <w:proofErr w:type="spellEnd"/>
      <w:r w:rsidRPr="00FC2768">
        <w:rPr>
          <w:noProof w:val="0"/>
          <w:snapToGrid w:val="0"/>
        </w:rPr>
        <w:t>-</w:t>
      </w:r>
      <w:proofErr w:type="gramStart"/>
      <w:r w:rsidRPr="00FC2768">
        <w:rPr>
          <w:noProof w:val="0"/>
          <w:snapToGrid w:val="0"/>
        </w:rPr>
        <w:t>ID ::=</w:t>
      </w:r>
      <w:proofErr w:type="gramEnd"/>
      <w:r w:rsidRPr="00FC2768">
        <w:rPr>
          <w:noProof w:val="0"/>
          <w:snapToGrid w:val="0"/>
        </w:rPr>
        <w:t xml:space="preserve"> </w:t>
      </w:r>
      <w:r>
        <w:rPr>
          <w:noProof w:val="0"/>
          <w:snapToGrid w:val="0"/>
        </w:rPr>
        <w:t>362</w:t>
      </w:r>
    </w:p>
    <w:p w14:paraId="055941D6" w14:textId="77777777" w:rsidR="00912FCD" w:rsidRPr="00FC2768" w:rsidRDefault="00912FCD" w:rsidP="00912FCD">
      <w:pPr>
        <w:pStyle w:val="PL"/>
        <w:rPr>
          <w:noProof w:val="0"/>
          <w:snapToGrid w:val="0"/>
        </w:rPr>
      </w:pPr>
      <w:r w:rsidRPr="001D2E49">
        <w:rPr>
          <w:noProof w:val="0"/>
          <w:snapToGrid w:val="0"/>
        </w:rPr>
        <w:lastRenderedPageBreak/>
        <w:t>id-</w:t>
      </w:r>
      <w:proofErr w:type="spellStart"/>
      <w:r w:rsidRPr="00FC2768">
        <w:rPr>
          <w:noProof w:val="0"/>
          <w:snapToGrid w:val="0"/>
        </w:rPr>
        <w:t>ExtendedPacketDelayBudget</w:t>
      </w:r>
      <w:proofErr w:type="spellEnd"/>
      <w:r w:rsidRPr="00FC2768">
        <w:rPr>
          <w:noProof w:val="0"/>
          <w:snapToGrid w:val="0"/>
        </w:rPr>
        <w:tab/>
      </w:r>
      <w:r w:rsidRPr="00FC2768">
        <w:rPr>
          <w:noProof w:val="0"/>
          <w:snapToGrid w:val="0"/>
        </w:rPr>
        <w:tab/>
      </w:r>
      <w:r w:rsidRPr="00FC2768">
        <w:rPr>
          <w:noProof w:val="0"/>
          <w:snapToGrid w:val="0"/>
        </w:rPr>
        <w:tab/>
      </w:r>
      <w:r w:rsidRPr="00FC2768">
        <w:rPr>
          <w:noProof w:val="0"/>
          <w:snapToGrid w:val="0"/>
        </w:rPr>
        <w:tab/>
      </w:r>
      <w:r w:rsidRPr="00FC2768">
        <w:rPr>
          <w:noProof w:val="0"/>
          <w:snapToGrid w:val="0"/>
        </w:rPr>
        <w:tab/>
      </w:r>
      <w:r w:rsidRPr="00FC2768">
        <w:rPr>
          <w:noProof w:val="0"/>
          <w:snapToGrid w:val="0"/>
        </w:rPr>
        <w:tab/>
      </w:r>
      <w:proofErr w:type="spellStart"/>
      <w:r w:rsidRPr="00FC2768">
        <w:rPr>
          <w:noProof w:val="0"/>
          <w:snapToGrid w:val="0"/>
        </w:rPr>
        <w:t>ProtocolIE</w:t>
      </w:r>
      <w:proofErr w:type="spellEnd"/>
      <w:r w:rsidRPr="00FC2768">
        <w:rPr>
          <w:noProof w:val="0"/>
          <w:snapToGrid w:val="0"/>
        </w:rPr>
        <w:t>-</w:t>
      </w:r>
      <w:proofErr w:type="gramStart"/>
      <w:r w:rsidRPr="00FC2768">
        <w:rPr>
          <w:noProof w:val="0"/>
          <w:snapToGrid w:val="0"/>
        </w:rPr>
        <w:t>ID ::=</w:t>
      </w:r>
      <w:proofErr w:type="gramEnd"/>
      <w:r w:rsidRPr="00FC2768">
        <w:rPr>
          <w:noProof w:val="0"/>
          <w:snapToGrid w:val="0"/>
        </w:rPr>
        <w:t xml:space="preserve"> </w:t>
      </w:r>
      <w:r>
        <w:rPr>
          <w:noProof w:val="0"/>
          <w:snapToGrid w:val="0"/>
        </w:rPr>
        <w:t>363</w:t>
      </w:r>
    </w:p>
    <w:p w14:paraId="4C3F6AD6" w14:textId="77777777" w:rsidR="00912FCD" w:rsidRDefault="00912FCD" w:rsidP="00912FCD">
      <w:pPr>
        <w:pStyle w:val="PL"/>
        <w:rPr>
          <w:noProof w:val="0"/>
          <w:snapToGrid w:val="0"/>
        </w:rPr>
      </w:pPr>
      <w:r w:rsidRPr="001D2E49">
        <w:rPr>
          <w:noProof w:val="0"/>
          <w:snapToGrid w:val="0"/>
        </w:rPr>
        <w:t>id-</w:t>
      </w:r>
      <w:proofErr w:type="spellStart"/>
      <w:r>
        <w:rPr>
          <w:noProof w:val="0"/>
          <w:snapToGrid w:val="0"/>
        </w:rPr>
        <w:t>TSCTrafficCharacteristics</w:t>
      </w:r>
      <w:proofErr w:type="spellEnd"/>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proofErr w:type="spellStart"/>
      <w:r w:rsidRPr="00FC2768">
        <w:rPr>
          <w:noProof w:val="0"/>
          <w:snapToGrid w:val="0"/>
        </w:rPr>
        <w:t>ProtocolIE</w:t>
      </w:r>
      <w:proofErr w:type="spellEnd"/>
      <w:r w:rsidRPr="00FC2768">
        <w:rPr>
          <w:noProof w:val="0"/>
          <w:snapToGrid w:val="0"/>
        </w:rPr>
        <w:t>-</w:t>
      </w:r>
      <w:proofErr w:type="gramStart"/>
      <w:r w:rsidRPr="00FC2768">
        <w:rPr>
          <w:noProof w:val="0"/>
          <w:snapToGrid w:val="0"/>
        </w:rPr>
        <w:t>ID ::=</w:t>
      </w:r>
      <w:proofErr w:type="gramEnd"/>
      <w:r w:rsidRPr="00FC2768">
        <w:rPr>
          <w:noProof w:val="0"/>
          <w:snapToGrid w:val="0"/>
        </w:rPr>
        <w:t xml:space="preserve"> </w:t>
      </w:r>
      <w:r>
        <w:rPr>
          <w:noProof w:val="0"/>
          <w:snapToGrid w:val="0"/>
        </w:rPr>
        <w:t>364</w:t>
      </w:r>
    </w:p>
    <w:p w14:paraId="37F26125" w14:textId="77777777" w:rsidR="00912FCD" w:rsidRDefault="00912FCD" w:rsidP="00912FCD">
      <w:pPr>
        <w:pStyle w:val="PL"/>
        <w:rPr>
          <w:noProof w:val="0"/>
          <w:snapToGrid w:val="0"/>
        </w:rPr>
      </w:pPr>
      <w:r w:rsidRPr="00EA5FA7">
        <w:rPr>
          <w:noProof w:val="0"/>
          <w:snapToGrid w:val="0"/>
          <w:lang w:eastAsia="zh-CN"/>
        </w:rPr>
        <w:t>id-</w:t>
      </w:r>
      <w:proofErr w:type="spellStart"/>
      <w:r>
        <w:rPr>
          <w:noProof w:val="0"/>
          <w:snapToGrid w:val="0"/>
          <w:lang w:eastAsia="zh-CN"/>
        </w:rPr>
        <w:t>ReportingRequestType</w:t>
      </w:r>
      <w:proofErr w:type="spellEnd"/>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proofErr w:type="spellStart"/>
      <w:r w:rsidRPr="00FC2768">
        <w:rPr>
          <w:noProof w:val="0"/>
          <w:snapToGrid w:val="0"/>
        </w:rPr>
        <w:t>ProtocolIE</w:t>
      </w:r>
      <w:proofErr w:type="spellEnd"/>
      <w:r w:rsidRPr="00FC2768">
        <w:rPr>
          <w:noProof w:val="0"/>
          <w:snapToGrid w:val="0"/>
        </w:rPr>
        <w:t>-</w:t>
      </w:r>
      <w:proofErr w:type="gramStart"/>
      <w:r w:rsidRPr="00FC2768">
        <w:rPr>
          <w:noProof w:val="0"/>
          <w:snapToGrid w:val="0"/>
        </w:rPr>
        <w:t>ID ::=</w:t>
      </w:r>
      <w:proofErr w:type="gramEnd"/>
      <w:r w:rsidRPr="00FC2768">
        <w:rPr>
          <w:noProof w:val="0"/>
          <w:snapToGrid w:val="0"/>
        </w:rPr>
        <w:t xml:space="preserve"> </w:t>
      </w:r>
      <w:r>
        <w:rPr>
          <w:noProof w:val="0"/>
          <w:snapToGrid w:val="0"/>
        </w:rPr>
        <w:t>365</w:t>
      </w:r>
    </w:p>
    <w:p w14:paraId="68859444" w14:textId="77777777" w:rsidR="00912FCD" w:rsidRDefault="00912FCD" w:rsidP="00912FCD">
      <w:pPr>
        <w:pStyle w:val="PL"/>
        <w:rPr>
          <w:noProof w:val="0"/>
          <w:snapToGrid w:val="0"/>
        </w:rPr>
      </w:pPr>
      <w:r w:rsidRPr="00EA5FA7">
        <w:rPr>
          <w:noProof w:val="0"/>
          <w:snapToGrid w:val="0"/>
          <w:lang w:eastAsia="zh-CN"/>
        </w:rPr>
        <w:t>id-</w:t>
      </w:r>
      <w:proofErr w:type="spellStart"/>
      <w:r>
        <w:rPr>
          <w:noProof w:val="0"/>
          <w:snapToGrid w:val="0"/>
          <w:lang w:eastAsia="zh-CN"/>
        </w:rPr>
        <w:t>TimeReferenceInformation</w:t>
      </w:r>
      <w:proofErr w:type="spellEnd"/>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proofErr w:type="spellStart"/>
      <w:r w:rsidRPr="00FC2768">
        <w:rPr>
          <w:noProof w:val="0"/>
          <w:snapToGrid w:val="0"/>
        </w:rPr>
        <w:t>ProtocolIE</w:t>
      </w:r>
      <w:proofErr w:type="spellEnd"/>
      <w:r w:rsidRPr="00FC2768">
        <w:rPr>
          <w:noProof w:val="0"/>
          <w:snapToGrid w:val="0"/>
        </w:rPr>
        <w:t>-</w:t>
      </w:r>
      <w:proofErr w:type="gramStart"/>
      <w:r w:rsidRPr="00FC2768">
        <w:rPr>
          <w:noProof w:val="0"/>
          <w:snapToGrid w:val="0"/>
        </w:rPr>
        <w:t>ID ::=</w:t>
      </w:r>
      <w:proofErr w:type="gramEnd"/>
      <w:r w:rsidRPr="00FC2768">
        <w:rPr>
          <w:noProof w:val="0"/>
          <w:snapToGrid w:val="0"/>
        </w:rPr>
        <w:t xml:space="preserve"> </w:t>
      </w:r>
      <w:r>
        <w:rPr>
          <w:noProof w:val="0"/>
          <w:snapToGrid w:val="0"/>
        </w:rPr>
        <w:t>366</w:t>
      </w:r>
    </w:p>
    <w:p w14:paraId="6795EE03" w14:textId="77777777" w:rsidR="00912FCD" w:rsidRDefault="00912FCD" w:rsidP="00912FCD">
      <w:pPr>
        <w:pStyle w:val="PL"/>
        <w:tabs>
          <w:tab w:val="clear" w:pos="5376"/>
          <w:tab w:val="clear" w:pos="5760"/>
          <w:tab w:val="left" w:pos="5455"/>
        </w:tabs>
        <w:rPr>
          <w:noProof w:val="0"/>
          <w:snapToGrid w:val="0"/>
        </w:rPr>
      </w:pPr>
      <w:r w:rsidRPr="00FC2768">
        <w:rPr>
          <w:noProof w:val="0"/>
          <w:snapToGrid w:val="0"/>
        </w:rPr>
        <w:t>id-</w:t>
      </w:r>
      <w:proofErr w:type="spellStart"/>
      <w:r w:rsidRPr="00FC2768">
        <w:rPr>
          <w:noProof w:val="0"/>
          <w:snapToGrid w:val="0"/>
        </w:rPr>
        <w:t>CNPacketDelayBudget</w:t>
      </w:r>
      <w:r>
        <w:rPr>
          <w:noProof w:val="0"/>
          <w:snapToGrid w:val="0"/>
        </w:rPr>
        <w:t>Uplink</w:t>
      </w:r>
      <w:proofErr w:type="spellEnd"/>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proofErr w:type="spellStart"/>
      <w:r w:rsidRPr="00FC2768">
        <w:rPr>
          <w:noProof w:val="0"/>
          <w:snapToGrid w:val="0"/>
        </w:rPr>
        <w:t>ProtocolIE</w:t>
      </w:r>
      <w:proofErr w:type="spellEnd"/>
      <w:r w:rsidRPr="00FC2768">
        <w:rPr>
          <w:noProof w:val="0"/>
          <w:snapToGrid w:val="0"/>
        </w:rPr>
        <w:t>-</w:t>
      </w:r>
      <w:proofErr w:type="gramStart"/>
      <w:r w:rsidRPr="00FC2768">
        <w:rPr>
          <w:noProof w:val="0"/>
          <w:snapToGrid w:val="0"/>
        </w:rPr>
        <w:t>ID ::=</w:t>
      </w:r>
      <w:proofErr w:type="gramEnd"/>
      <w:r w:rsidRPr="00FC2768">
        <w:rPr>
          <w:noProof w:val="0"/>
          <w:snapToGrid w:val="0"/>
        </w:rPr>
        <w:t xml:space="preserve"> </w:t>
      </w:r>
      <w:r>
        <w:rPr>
          <w:noProof w:val="0"/>
          <w:snapToGrid w:val="0"/>
        </w:rPr>
        <w:t>369</w:t>
      </w:r>
    </w:p>
    <w:p w14:paraId="7DD8C5D9" w14:textId="77777777" w:rsidR="00912FCD" w:rsidRDefault="00912FCD" w:rsidP="00912FCD">
      <w:pPr>
        <w:pStyle w:val="PL"/>
        <w:tabs>
          <w:tab w:val="clear" w:pos="5376"/>
          <w:tab w:val="clear" w:pos="5760"/>
          <w:tab w:val="left" w:pos="5455"/>
        </w:tabs>
        <w:rPr>
          <w:noProof w:val="0"/>
          <w:snapToGrid w:val="0"/>
        </w:rPr>
      </w:pPr>
      <w:r w:rsidRPr="00EA5FA7">
        <w:rPr>
          <w:rFonts w:eastAsia="宋体"/>
          <w:snapToGrid w:val="0"/>
        </w:rPr>
        <w:t>id-</w:t>
      </w:r>
      <w:r>
        <w:rPr>
          <w:rFonts w:eastAsia="宋体"/>
          <w:snapToGrid w:val="0"/>
        </w:rPr>
        <w:t>AdditionalPDCPDuplicationTNL</w:t>
      </w:r>
      <w:r w:rsidRPr="00EA5FA7">
        <w:rPr>
          <w:rFonts w:eastAsia="宋体"/>
          <w:snapToGrid w:val="0"/>
        </w:rPr>
        <w:t>-List</w:t>
      </w:r>
      <w:r>
        <w:rPr>
          <w:rFonts w:eastAsia="宋体"/>
          <w:snapToGrid w:val="0"/>
        </w:rPr>
        <w:tab/>
      </w:r>
      <w:r>
        <w:rPr>
          <w:rFonts w:eastAsia="宋体"/>
          <w:snapToGrid w:val="0"/>
        </w:rPr>
        <w:tab/>
      </w:r>
      <w:r>
        <w:rPr>
          <w:rFonts w:eastAsia="宋体"/>
          <w:snapToGrid w:val="0"/>
        </w:rPr>
        <w:tab/>
      </w:r>
      <w:r>
        <w:rPr>
          <w:rFonts w:eastAsia="宋体"/>
          <w:snapToGrid w:val="0"/>
        </w:rPr>
        <w:tab/>
      </w:r>
      <w:proofErr w:type="spellStart"/>
      <w:r w:rsidRPr="0046320F">
        <w:rPr>
          <w:noProof w:val="0"/>
          <w:snapToGrid w:val="0"/>
        </w:rPr>
        <w:t>ProtocolIE</w:t>
      </w:r>
      <w:proofErr w:type="spellEnd"/>
      <w:r w:rsidRPr="0046320F">
        <w:rPr>
          <w:noProof w:val="0"/>
          <w:snapToGrid w:val="0"/>
        </w:rPr>
        <w:t>-</w:t>
      </w:r>
      <w:proofErr w:type="gramStart"/>
      <w:r w:rsidRPr="0046320F">
        <w:rPr>
          <w:noProof w:val="0"/>
          <w:snapToGrid w:val="0"/>
        </w:rPr>
        <w:t>ID ::=</w:t>
      </w:r>
      <w:proofErr w:type="gramEnd"/>
      <w:r w:rsidRPr="0046320F">
        <w:rPr>
          <w:noProof w:val="0"/>
          <w:snapToGrid w:val="0"/>
        </w:rPr>
        <w:t xml:space="preserve"> </w:t>
      </w:r>
      <w:r>
        <w:rPr>
          <w:noProof w:val="0"/>
          <w:snapToGrid w:val="0"/>
        </w:rPr>
        <w:t>370</w:t>
      </w:r>
    </w:p>
    <w:p w14:paraId="002B1118" w14:textId="77777777" w:rsidR="00912FCD" w:rsidRDefault="00912FCD" w:rsidP="00912FCD">
      <w:pPr>
        <w:pStyle w:val="PL"/>
        <w:tabs>
          <w:tab w:val="clear" w:pos="5376"/>
          <w:tab w:val="clear" w:pos="5760"/>
          <w:tab w:val="left" w:pos="5455"/>
        </w:tabs>
        <w:rPr>
          <w:noProof w:val="0"/>
          <w:snapToGrid w:val="0"/>
        </w:rPr>
      </w:pPr>
      <w:r w:rsidRPr="007E6716">
        <w:rPr>
          <w:snapToGrid w:val="0"/>
        </w:rPr>
        <w:t>id-</w:t>
      </w:r>
      <w:r w:rsidRPr="003A3F26">
        <w:rPr>
          <w:snapToGrid w:val="0"/>
        </w:rPr>
        <w:t>RLCDuplicationInformation</w:t>
      </w:r>
      <w:r>
        <w:rPr>
          <w:snapToGrid w:val="0"/>
        </w:rPr>
        <w:tab/>
      </w:r>
      <w:r>
        <w:rPr>
          <w:snapToGrid w:val="0"/>
        </w:rPr>
        <w:tab/>
      </w:r>
      <w:r>
        <w:rPr>
          <w:snapToGrid w:val="0"/>
        </w:rPr>
        <w:tab/>
      </w:r>
      <w:r>
        <w:rPr>
          <w:snapToGrid w:val="0"/>
        </w:rPr>
        <w:tab/>
      </w:r>
      <w:r>
        <w:rPr>
          <w:snapToGrid w:val="0"/>
        </w:rPr>
        <w:tab/>
      </w:r>
      <w:r>
        <w:rPr>
          <w:snapToGrid w:val="0"/>
        </w:rPr>
        <w:tab/>
      </w:r>
      <w:proofErr w:type="spellStart"/>
      <w:r w:rsidRPr="0046320F">
        <w:rPr>
          <w:noProof w:val="0"/>
          <w:snapToGrid w:val="0"/>
        </w:rPr>
        <w:t>ProtocolIE</w:t>
      </w:r>
      <w:proofErr w:type="spellEnd"/>
      <w:r w:rsidRPr="0046320F">
        <w:rPr>
          <w:noProof w:val="0"/>
          <w:snapToGrid w:val="0"/>
        </w:rPr>
        <w:t>-</w:t>
      </w:r>
      <w:proofErr w:type="gramStart"/>
      <w:r w:rsidRPr="0046320F">
        <w:rPr>
          <w:noProof w:val="0"/>
          <w:snapToGrid w:val="0"/>
        </w:rPr>
        <w:t>ID ::=</w:t>
      </w:r>
      <w:proofErr w:type="gramEnd"/>
      <w:r w:rsidRPr="0046320F">
        <w:rPr>
          <w:noProof w:val="0"/>
          <w:snapToGrid w:val="0"/>
        </w:rPr>
        <w:t xml:space="preserve"> </w:t>
      </w:r>
      <w:r>
        <w:rPr>
          <w:noProof w:val="0"/>
          <w:snapToGrid w:val="0"/>
        </w:rPr>
        <w:t>371</w:t>
      </w:r>
    </w:p>
    <w:p w14:paraId="0F3B718E" w14:textId="77777777" w:rsidR="00912FCD" w:rsidRDefault="00912FCD" w:rsidP="00912FCD">
      <w:pPr>
        <w:pStyle w:val="PL"/>
        <w:rPr>
          <w:noProof w:val="0"/>
          <w:snapToGrid w:val="0"/>
        </w:rPr>
      </w:pPr>
      <w:r w:rsidRPr="00EA5FA7">
        <w:t>id-</w:t>
      </w:r>
      <w:r>
        <w:t>AdditionalDuplicationIndication</w:t>
      </w:r>
      <w:r>
        <w:tab/>
      </w:r>
      <w:r>
        <w:tab/>
      </w:r>
      <w:r>
        <w:tab/>
      </w:r>
      <w:r>
        <w:tab/>
      </w:r>
      <w:r>
        <w:tab/>
      </w:r>
      <w:proofErr w:type="spellStart"/>
      <w:r w:rsidRPr="0046320F">
        <w:rPr>
          <w:noProof w:val="0"/>
          <w:snapToGrid w:val="0"/>
        </w:rPr>
        <w:t>ProtocolIE</w:t>
      </w:r>
      <w:proofErr w:type="spellEnd"/>
      <w:r w:rsidRPr="0046320F">
        <w:rPr>
          <w:noProof w:val="0"/>
          <w:snapToGrid w:val="0"/>
        </w:rPr>
        <w:t>-</w:t>
      </w:r>
      <w:proofErr w:type="gramStart"/>
      <w:r w:rsidRPr="0046320F">
        <w:rPr>
          <w:noProof w:val="0"/>
          <w:snapToGrid w:val="0"/>
        </w:rPr>
        <w:t>ID ::=</w:t>
      </w:r>
      <w:proofErr w:type="gramEnd"/>
      <w:r w:rsidRPr="0046320F">
        <w:rPr>
          <w:noProof w:val="0"/>
          <w:snapToGrid w:val="0"/>
        </w:rPr>
        <w:t xml:space="preserve"> </w:t>
      </w:r>
      <w:r>
        <w:rPr>
          <w:noProof w:val="0"/>
          <w:snapToGrid w:val="0"/>
        </w:rPr>
        <w:t>372</w:t>
      </w:r>
    </w:p>
    <w:p w14:paraId="76801207" w14:textId="77777777" w:rsidR="00912FCD" w:rsidRPr="00387DFF" w:rsidRDefault="00912FCD" w:rsidP="00912FCD">
      <w:pPr>
        <w:pStyle w:val="PL"/>
        <w:rPr>
          <w:noProof w:val="0"/>
          <w:snapToGrid w:val="0"/>
        </w:rPr>
      </w:pPr>
      <w:r w:rsidRPr="00387DFF">
        <w:rPr>
          <w:noProof w:val="0"/>
          <w:snapToGrid w:val="0"/>
        </w:rPr>
        <w:t>id-</w:t>
      </w:r>
      <w:proofErr w:type="spellStart"/>
      <w:r w:rsidRPr="00387DFF">
        <w:rPr>
          <w:noProof w:val="0"/>
          <w:snapToGrid w:val="0"/>
        </w:rPr>
        <w:t>ConditionalInterDUMobilityInformation</w:t>
      </w:r>
      <w:proofErr w:type="spellEnd"/>
      <w:r w:rsidRPr="00387DFF">
        <w:rPr>
          <w:noProof w:val="0"/>
          <w:snapToGrid w:val="0"/>
        </w:rPr>
        <w:tab/>
      </w:r>
      <w:r w:rsidRPr="00387DFF">
        <w:rPr>
          <w:noProof w:val="0"/>
          <w:snapToGrid w:val="0"/>
        </w:rPr>
        <w:tab/>
      </w:r>
      <w:r w:rsidRPr="00387DFF">
        <w:rPr>
          <w:noProof w:val="0"/>
          <w:snapToGrid w:val="0"/>
        </w:rPr>
        <w:tab/>
      </w:r>
      <w:proofErr w:type="spellStart"/>
      <w:r w:rsidRPr="00387DFF">
        <w:rPr>
          <w:noProof w:val="0"/>
          <w:snapToGrid w:val="0"/>
        </w:rPr>
        <w:t>ProtocolIE</w:t>
      </w:r>
      <w:proofErr w:type="spellEnd"/>
      <w:r w:rsidRPr="00387DFF">
        <w:rPr>
          <w:noProof w:val="0"/>
          <w:snapToGrid w:val="0"/>
        </w:rPr>
        <w:t>-</w:t>
      </w:r>
      <w:proofErr w:type="gramStart"/>
      <w:r w:rsidRPr="00387DFF">
        <w:rPr>
          <w:noProof w:val="0"/>
          <w:snapToGrid w:val="0"/>
        </w:rPr>
        <w:t>ID ::=</w:t>
      </w:r>
      <w:proofErr w:type="gramEnd"/>
      <w:r w:rsidRPr="00387DFF">
        <w:rPr>
          <w:noProof w:val="0"/>
          <w:snapToGrid w:val="0"/>
        </w:rPr>
        <w:t xml:space="preserve"> </w:t>
      </w:r>
      <w:r>
        <w:rPr>
          <w:noProof w:val="0"/>
          <w:snapToGrid w:val="0"/>
        </w:rPr>
        <w:t>373</w:t>
      </w:r>
    </w:p>
    <w:p w14:paraId="2A407CA7" w14:textId="77777777" w:rsidR="00912FCD" w:rsidRPr="00387DFF" w:rsidRDefault="00912FCD" w:rsidP="00912FCD">
      <w:pPr>
        <w:pStyle w:val="PL"/>
        <w:rPr>
          <w:noProof w:val="0"/>
          <w:snapToGrid w:val="0"/>
        </w:rPr>
      </w:pPr>
      <w:r w:rsidRPr="00387DFF">
        <w:rPr>
          <w:noProof w:val="0"/>
          <w:snapToGrid w:val="0"/>
        </w:rPr>
        <w:t>id-</w:t>
      </w:r>
      <w:proofErr w:type="spellStart"/>
      <w:r w:rsidRPr="00387DFF">
        <w:rPr>
          <w:noProof w:val="0"/>
          <w:snapToGrid w:val="0"/>
        </w:rPr>
        <w:t>ConditionalIntraDUMobilityInformation</w:t>
      </w:r>
      <w:proofErr w:type="spellEnd"/>
      <w:r w:rsidRPr="00387DFF">
        <w:rPr>
          <w:noProof w:val="0"/>
          <w:snapToGrid w:val="0"/>
        </w:rPr>
        <w:tab/>
      </w:r>
      <w:r w:rsidRPr="00387DFF">
        <w:rPr>
          <w:noProof w:val="0"/>
          <w:snapToGrid w:val="0"/>
        </w:rPr>
        <w:tab/>
      </w:r>
      <w:r w:rsidRPr="00387DFF">
        <w:rPr>
          <w:noProof w:val="0"/>
          <w:snapToGrid w:val="0"/>
        </w:rPr>
        <w:tab/>
      </w:r>
      <w:proofErr w:type="spellStart"/>
      <w:r w:rsidRPr="00387DFF">
        <w:rPr>
          <w:noProof w:val="0"/>
          <w:snapToGrid w:val="0"/>
        </w:rPr>
        <w:t>ProtocolIE</w:t>
      </w:r>
      <w:proofErr w:type="spellEnd"/>
      <w:r w:rsidRPr="00387DFF">
        <w:rPr>
          <w:noProof w:val="0"/>
          <w:snapToGrid w:val="0"/>
        </w:rPr>
        <w:t>-</w:t>
      </w:r>
      <w:proofErr w:type="gramStart"/>
      <w:r w:rsidRPr="00387DFF">
        <w:rPr>
          <w:noProof w:val="0"/>
          <w:snapToGrid w:val="0"/>
        </w:rPr>
        <w:t>ID ::=</w:t>
      </w:r>
      <w:proofErr w:type="gramEnd"/>
      <w:r w:rsidRPr="00387DFF">
        <w:rPr>
          <w:noProof w:val="0"/>
          <w:snapToGrid w:val="0"/>
        </w:rPr>
        <w:t xml:space="preserve"> </w:t>
      </w:r>
      <w:r>
        <w:rPr>
          <w:noProof w:val="0"/>
          <w:snapToGrid w:val="0"/>
        </w:rPr>
        <w:t>374</w:t>
      </w:r>
    </w:p>
    <w:p w14:paraId="06FAE41E" w14:textId="77777777" w:rsidR="00912FCD" w:rsidRPr="00387DFF" w:rsidRDefault="00912FCD" w:rsidP="00912FCD">
      <w:pPr>
        <w:pStyle w:val="PL"/>
        <w:rPr>
          <w:noProof w:val="0"/>
          <w:snapToGrid w:val="0"/>
        </w:rPr>
      </w:pPr>
      <w:r w:rsidRPr="00387DFF">
        <w:rPr>
          <w:noProof w:val="0"/>
          <w:snapToGrid w:val="0"/>
        </w:rPr>
        <w:t>id-</w:t>
      </w:r>
      <w:proofErr w:type="spellStart"/>
      <w:r w:rsidRPr="00387DFF">
        <w:rPr>
          <w:noProof w:val="0"/>
          <w:snapToGrid w:val="0"/>
        </w:rPr>
        <w:t>targetCellsToCancel</w:t>
      </w:r>
      <w:proofErr w:type="spellEnd"/>
      <w:r w:rsidRPr="00387DFF">
        <w:rPr>
          <w:noProof w:val="0"/>
          <w:snapToGrid w:val="0"/>
        </w:rPr>
        <w:tab/>
      </w:r>
      <w:r w:rsidRPr="00387DFF">
        <w:rPr>
          <w:noProof w:val="0"/>
          <w:snapToGrid w:val="0"/>
        </w:rPr>
        <w:tab/>
      </w:r>
      <w:r w:rsidRPr="00387DFF">
        <w:rPr>
          <w:noProof w:val="0"/>
          <w:snapToGrid w:val="0"/>
        </w:rPr>
        <w:tab/>
      </w:r>
      <w:r w:rsidRPr="00387DFF">
        <w:rPr>
          <w:noProof w:val="0"/>
          <w:snapToGrid w:val="0"/>
        </w:rPr>
        <w:tab/>
      </w:r>
      <w:r w:rsidRPr="00387DFF">
        <w:rPr>
          <w:noProof w:val="0"/>
          <w:snapToGrid w:val="0"/>
        </w:rPr>
        <w:tab/>
      </w:r>
      <w:r w:rsidRPr="00387DFF">
        <w:rPr>
          <w:noProof w:val="0"/>
          <w:snapToGrid w:val="0"/>
        </w:rPr>
        <w:tab/>
      </w:r>
      <w:r w:rsidRPr="00387DFF">
        <w:rPr>
          <w:noProof w:val="0"/>
          <w:snapToGrid w:val="0"/>
        </w:rPr>
        <w:tab/>
      </w:r>
      <w:r w:rsidRPr="00387DFF">
        <w:rPr>
          <w:noProof w:val="0"/>
          <w:snapToGrid w:val="0"/>
        </w:rPr>
        <w:tab/>
      </w:r>
      <w:proofErr w:type="spellStart"/>
      <w:r w:rsidRPr="00387DFF">
        <w:rPr>
          <w:noProof w:val="0"/>
          <w:snapToGrid w:val="0"/>
        </w:rPr>
        <w:t>ProtocolIE</w:t>
      </w:r>
      <w:proofErr w:type="spellEnd"/>
      <w:r w:rsidRPr="00387DFF">
        <w:rPr>
          <w:noProof w:val="0"/>
          <w:snapToGrid w:val="0"/>
        </w:rPr>
        <w:t>-</w:t>
      </w:r>
      <w:proofErr w:type="gramStart"/>
      <w:r w:rsidRPr="00387DFF">
        <w:rPr>
          <w:noProof w:val="0"/>
          <w:snapToGrid w:val="0"/>
        </w:rPr>
        <w:t>ID ::=</w:t>
      </w:r>
      <w:proofErr w:type="gramEnd"/>
      <w:r w:rsidRPr="00387DFF">
        <w:rPr>
          <w:noProof w:val="0"/>
          <w:snapToGrid w:val="0"/>
        </w:rPr>
        <w:t xml:space="preserve"> </w:t>
      </w:r>
      <w:r>
        <w:rPr>
          <w:noProof w:val="0"/>
          <w:snapToGrid w:val="0"/>
        </w:rPr>
        <w:t>375</w:t>
      </w:r>
    </w:p>
    <w:p w14:paraId="620E1762" w14:textId="77777777" w:rsidR="00912FCD" w:rsidRDefault="00912FCD" w:rsidP="00912FCD">
      <w:pPr>
        <w:pStyle w:val="PL"/>
        <w:rPr>
          <w:noProof w:val="0"/>
          <w:snapToGrid w:val="0"/>
        </w:rPr>
      </w:pPr>
      <w:r w:rsidRPr="00387DFF">
        <w:rPr>
          <w:noProof w:val="0"/>
          <w:snapToGrid w:val="0"/>
        </w:rPr>
        <w:t>id-</w:t>
      </w:r>
      <w:proofErr w:type="spellStart"/>
      <w:r w:rsidRPr="00387DFF">
        <w:rPr>
          <w:noProof w:val="0"/>
          <w:snapToGrid w:val="0"/>
        </w:rPr>
        <w:t>requestedTargetCellGlobalID</w:t>
      </w:r>
      <w:proofErr w:type="spellEnd"/>
      <w:r w:rsidRPr="00387DFF">
        <w:rPr>
          <w:noProof w:val="0"/>
          <w:snapToGrid w:val="0"/>
        </w:rPr>
        <w:tab/>
      </w:r>
      <w:r w:rsidRPr="00387DFF">
        <w:rPr>
          <w:noProof w:val="0"/>
          <w:snapToGrid w:val="0"/>
        </w:rPr>
        <w:tab/>
      </w:r>
      <w:r w:rsidRPr="00387DFF">
        <w:rPr>
          <w:noProof w:val="0"/>
          <w:snapToGrid w:val="0"/>
        </w:rPr>
        <w:tab/>
      </w:r>
      <w:r w:rsidRPr="00387DFF">
        <w:rPr>
          <w:noProof w:val="0"/>
          <w:snapToGrid w:val="0"/>
        </w:rPr>
        <w:tab/>
      </w:r>
      <w:r w:rsidRPr="00387DFF">
        <w:rPr>
          <w:noProof w:val="0"/>
          <w:snapToGrid w:val="0"/>
        </w:rPr>
        <w:tab/>
      </w:r>
      <w:r w:rsidRPr="00387DFF">
        <w:rPr>
          <w:noProof w:val="0"/>
          <w:snapToGrid w:val="0"/>
        </w:rPr>
        <w:tab/>
      </w:r>
      <w:proofErr w:type="spellStart"/>
      <w:r w:rsidRPr="00387DFF">
        <w:rPr>
          <w:noProof w:val="0"/>
          <w:snapToGrid w:val="0"/>
        </w:rPr>
        <w:t>ProtocolIE</w:t>
      </w:r>
      <w:proofErr w:type="spellEnd"/>
      <w:r w:rsidRPr="00387DFF">
        <w:rPr>
          <w:noProof w:val="0"/>
          <w:snapToGrid w:val="0"/>
        </w:rPr>
        <w:t>-</w:t>
      </w:r>
      <w:proofErr w:type="gramStart"/>
      <w:r w:rsidRPr="00387DFF">
        <w:rPr>
          <w:noProof w:val="0"/>
          <w:snapToGrid w:val="0"/>
        </w:rPr>
        <w:t>ID ::=</w:t>
      </w:r>
      <w:proofErr w:type="gramEnd"/>
      <w:r w:rsidRPr="00387DFF">
        <w:rPr>
          <w:noProof w:val="0"/>
          <w:snapToGrid w:val="0"/>
        </w:rPr>
        <w:t xml:space="preserve"> </w:t>
      </w:r>
      <w:r>
        <w:rPr>
          <w:noProof w:val="0"/>
          <w:snapToGrid w:val="0"/>
        </w:rPr>
        <w:t>376</w:t>
      </w:r>
    </w:p>
    <w:p w14:paraId="51A3E530" w14:textId="77777777" w:rsidR="00912FCD" w:rsidRPr="00E52955" w:rsidRDefault="00912FCD" w:rsidP="00912FCD">
      <w:pPr>
        <w:pStyle w:val="PL"/>
        <w:rPr>
          <w:noProof w:val="0"/>
          <w:snapToGrid w:val="0"/>
        </w:rPr>
      </w:pPr>
      <w:r w:rsidRPr="00E52955">
        <w:rPr>
          <w:noProof w:val="0"/>
          <w:snapToGrid w:val="0"/>
        </w:rPr>
        <w:t>id-</w:t>
      </w:r>
      <w:proofErr w:type="spellStart"/>
      <w:r w:rsidRPr="00E52955">
        <w:rPr>
          <w:noProof w:val="0"/>
          <w:snapToGrid w:val="0"/>
        </w:rPr>
        <w:t>ManagementBasedMDTPLMNList</w:t>
      </w:r>
      <w:proofErr w:type="spellEnd"/>
      <w:r w:rsidRPr="00E52955">
        <w:rPr>
          <w:noProof w:val="0"/>
          <w:snapToGrid w:val="0"/>
        </w:rPr>
        <w:tab/>
      </w:r>
      <w:r w:rsidRPr="00E52955">
        <w:rPr>
          <w:noProof w:val="0"/>
          <w:snapToGrid w:val="0"/>
        </w:rPr>
        <w:tab/>
      </w:r>
      <w:r w:rsidRPr="00E52955">
        <w:rPr>
          <w:noProof w:val="0"/>
          <w:snapToGrid w:val="0"/>
        </w:rPr>
        <w:tab/>
      </w:r>
      <w:r w:rsidRPr="00E52955">
        <w:rPr>
          <w:noProof w:val="0"/>
          <w:snapToGrid w:val="0"/>
        </w:rPr>
        <w:tab/>
      </w:r>
      <w:r w:rsidRPr="00E52955">
        <w:rPr>
          <w:noProof w:val="0"/>
          <w:snapToGrid w:val="0"/>
        </w:rPr>
        <w:tab/>
      </w:r>
      <w:r w:rsidRPr="00E52955">
        <w:rPr>
          <w:noProof w:val="0"/>
          <w:snapToGrid w:val="0"/>
        </w:rPr>
        <w:tab/>
      </w:r>
      <w:proofErr w:type="spellStart"/>
      <w:r w:rsidRPr="00E52955">
        <w:rPr>
          <w:noProof w:val="0"/>
          <w:snapToGrid w:val="0"/>
        </w:rPr>
        <w:t>ProtocolIE</w:t>
      </w:r>
      <w:proofErr w:type="spellEnd"/>
      <w:r w:rsidRPr="00E52955">
        <w:rPr>
          <w:noProof w:val="0"/>
          <w:snapToGrid w:val="0"/>
        </w:rPr>
        <w:t>-</w:t>
      </w:r>
      <w:proofErr w:type="gramStart"/>
      <w:r w:rsidRPr="00E52955">
        <w:rPr>
          <w:noProof w:val="0"/>
          <w:snapToGrid w:val="0"/>
        </w:rPr>
        <w:t>ID ::=</w:t>
      </w:r>
      <w:proofErr w:type="gramEnd"/>
      <w:r w:rsidRPr="00E52955">
        <w:rPr>
          <w:noProof w:val="0"/>
          <w:snapToGrid w:val="0"/>
        </w:rPr>
        <w:t xml:space="preserve"> </w:t>
      </w:r>
      <w:r>
        <w:rPr>
          <w:noProof w:val="0"/>
          <w:snapToGrid w:val="0"/>
        </w:rPr>
        <w:t>377</w:t>
      </w:r>
    </w:p>
    <w:p w14:paraId="179C536F" w14:textId="77777777" w:rsidR="00912FCD" w:rsidRPr="00E52955" w:rsidRDefault="00912FCD" w:rsidP="00912FCD">
      <w:pPr>
        <w:pStyle w:val="PL"/>
        <w:rPr>
          <w:noProof w:val="0"/>
          <w:snapToGrid w:val="0"/>
        </w:rPr>
      </w:pPr>
      <w:r w:rsidRPr="00E52955">
        <w:rPr>
          <w:noProof w:val="0"/>
          <w:snapToGrid w:val="0"/>
        </w:rPr>
        <w:t>id-</w:t>
      </w:r>
      <w:proofErr w:type="spellStart"/>
      <w:r w:rsidRPr="00E52955">
        <w:rPr>
          <w:noProof w:val="0"/>
          <w:snapToGrid w:val="0"/>
        </w:rPr>
        <w:t>TraceCollectionEntityIPAddress</w:t>
      </w:r>
      <w:proofErr w:type="spellEnd"/>
      <w:r w:rsidRPr="00E52955">
        <w:rPr>
          <w:noProof w:val="0"/>
          <w:snapToGrid w:val="0"/>
        </w:rPr>
        <w:t xml:space="preserve"> </w:t>
      </w:r>
      <w:r w:rsidRPr="00E52955">
        <w:rPr>
          <w:noProof w:val="0"/>
          <w:snapToGrid w:val="0"/>
        </w:rPr>
        <w:tab/>
      </w:r>
      <w:r w:rsidRPr="00E52955">
        <w:rPr>
          <w:noProof w:val="0"/>
          <w:snapToGrid w:val="0"/>
        </w:rPr>
        <w:tab/>
      </w:r>
      <w:r w:rsidRPr="00E52955">
        <w:rPr>
          <w:noProof w:val="0"/>
          <w:snapToGrid w:val="0"/>
        </w:rPr>
        <w:tab/>
      </w:r>
      <w:r w:rsidRPr="00E52955">
        <w:rPr>
          <w:noProof w:val="0"/>
          <w:snapToGrid w:val="0"/>
        </w:rPr>
        <w:tab/>
      </w:r>
      <w:r w:rsidRPr="00E52955">
        <w:rPr>
          <w:noProof w:val="0"/>
          <w:snapToGrid w:val="0"/>
        </w:rPr>
        <w:tab/>
      </w:r>
      <w:proofErr w:type="spellStart"/>
      <w:r w:rsidRPr="00E52955">
        <w:rPr>
          <w:noProof w:val="0"/>
          <w:snapToGrid w:val="0"/>
        </w:rPr>
        <w:t>ProtocolIE</w:t>
      </w:r>
      <w:proofErr w:type="spellEnd"/>
      <w:r w:rsidRPr="00E52955">
        <w:rPr>
          <w:noProof w:val="0"/>
          <w:snapToGrid w:val="0"/>
        </w:rPr>
        <w:t>-</w:t>
      </w:r>
      <w:proofErr w:type="gramStart"/>
      <w:r w:rsidRPr="00E52955">
        <w:rPr>
          <w:noProof w:val="0"/>
          <w:snapToGrid w:val="0"/>
        </w:rPr>
        <w:t>ID ::=</w:t>
      </w:r>
      <w:proofErr w:type="gramEnd"/>
      <w:r w:rsidRPr="00E52955">
        <w:rPr>
          <w:noProof w:val="0"/>
          <w:snapToGrid w:val="0"/>
        </w:rPr>
        <w:t xml:space="preserve"> </w:t>
      </w:r>
      <w:r>
        <w:rPr>
          <w:noProof w:val="0"/>
          <w:snapToGrid w:val="0"/>
        </w:rPr>
        <w:t>378</w:t>
      </w:r>
    </w:p>
    <w:p w14:paraId="63397980" w14:textId="77777777" w:rsidR="00912FCD" w:rsidRPr="00E52955" w:rsidRDefault="00912FCD" w:rsidP="00912FCD">
      <w:pPr>
        <w:pStyle w:val="PL"/>
        <w:rPr>
          <w:noProof w:val="0"/>
          <w:snapToGrid w:val="0"/>
        </w:rPr>
      </w:pPr>
      <w:r w:rsidRPr="00E52955">
        <w:rPr>
          <w:noProof w:val="0"/>
          <w:snapToGrid w:val="0"/>
        </w:rPr>
        <w:t>id-</w:t>
      </w:r>
      <w:proofErr w:type="spellStart"/>
      <w:r w:rsidRPr="00E52955">
        <w:rPr>
          <w:noProof w:val="0"/>
          <w:snapToGrid w:val="0"/>
        </w:rPr>
        <w:t>PrivacyIndicator</w:t>
      </w:r>
      <w:proofErr w:type="spellEnd"/>
      <w:r w:rsidRPr="00E52955">
        <w:rPr>
          <w:noProof w:val="0"/>
          <w:snapToGrid w:val="0"/>
        </w:rPr>
        <w:tab/>
      </w:r>
      <w:r w:rsidRPr="00E52955">
        <w:rPr>
          <w:noProof w:val="0"/>
          <w:snapToGrid w:val="0"/>
        </w:rPr>
        <w:tab/>
      </w:r>
      <w:r w:rsidRPr="00E52955">
        <w:rPr>
          <w:noProof w:val="0"/>
          <w:snapToGrid w:val="0"/>
        </w:rPr>
        <w:tab/>
      </w:r>
      <w:r w:rsidRPr="00E52955">
        <w:rPr>
          <w:noProof w:val="0"/>
          <w:snapToGrid w:val="0"/>
        </w:rPr>
        <w:tab/>
      </w:r>
      <w:r w:rsidRPr="00E52955">
        <w:rPr>
          <w:noProof w:val="0"/>
          <w:snapToGrid w:val="0"/>
        </w:rPr>
        <w:tab/>
      </w:r>
      <w:r w:rsidRPr="00E52955">
        <w:rPr>
          <w:noProof w:val="0"/>
          <w:snapToGrid w:val="0"/>
        </w:rPr>
        <w:tab/>
      </w:r>
      <w:r w:rsidRPr="00E52955">
        <w:rPr>
          <w:noProof w:val="0"/>
          <w:snapToGrid w:val="0"/>
        </w:rPr>
        <w:tab/>
      </w:r>
      <w:r w:rsidRPr="00E52955">
        <w:rPr>
          <w:noProof w:val="0"/>
          <w:snapToGrid w:val="0"/>
        </w:rPr>
        <w:tab/>
      </w:r>
      <w:r w:rsidRPr="00E52955">
        <w:rPr>
          <w:noProof w:val="0"/>
          <w:snapToGrid w:val="0"/>
        </w:rPr>
        <w:tab/>
      </w:r>
      <w:proofErr w:type="spellStart"/>
      <w:r w:rsidRPr="00E52955">
        <w:rPr>
          <w:noProof w:val="0"/>
          <w:snapToGrid w:val="0"/>
        </w:rPr>
        <w:t>ProtocolIE</w:t>
      </w:r>
      <w:proofErr w:type="spellEnd"/>
      <w:r w:rsidRPr="00E52955">
        <w:rPr>
          <w:noProof w:val="0"/>
          <w:snapToGrid w:val="0"/>
        </w:rPr>
        <w:t>-</w:t>
      </w:r>
      <w:proofErr w:type="gramStart"/>
      <w:r w:rsidRPr="00E52955">
        <w:rPr>
          <w:noProof w:val="0"/>
          <w:snapToGrid w:val="0"/>
        </w:rPr>
        <w:t>ID ::=</w:t>
      </w:r>
      <w:proofErr w:type="gramEnd"/>
      <w:r w:rsidRPr="00E52955">
        <w:rPr>
          <w:noProof w:val="0"/>
          <w:snapToGrid w:val="0"/>
        </w:rPr>
        <w:t xml:space="preserve"> </w:t>
      </w:r>
      <w:r>
        <w:rPr>
          <w:noProof w:val="0"/>
          <w:snapToGrid w:val="0"/>
        </w:rPr>
        <w:t>379</w:t>
      </w:r>
    </w:p>
    <w:p w14:paraId="2EF71BD6" w14:textId="77777777" w:rsidR="00912FCD" w:rsidRPr="00E52955" w:rsidRDefault="00912FCD" w:rsidP="00912FCD">
      <w:pPr>
        <w:pStyle w:val="PL"/>
        <w:rPr>
          <w:noProof w:val="0"/>
          <w:snapToGrid w:val="0"/>
        </w:rPr>
      </w:pPr>
      <w:r w:rsidRPr="00E52955">
        <w:rPr>
          <w:noProof w:val="0"/>
          <w:snapToGrid w:val="0"/>
        </w:rPr>
        <w:t>id-</w:t>
      </w:r>
      <w:proofErr w:type="spellStart"/>
      <w:r w:rsidRPr="00E52955">
        <w:rPr>
          <w:noProof w:val="0"/>
          <w:snapToGrid w:val="0"/>
        </w:rPr>
        <w:t>TraceCollectionEntityURI</w:t>
      </w:r>
      <w:proofErr w:type="spellEnd"/>
      <w:r w:rsidRPr="00E52955">
        <w:rPr>
          <w:noProof w:val="0"/>
          <w:snapToGrid w:val="0"/>
        </w:rPr>
        <w:tab/>
      </w:r>
      <w:r w:rsidRPr="00E52955">
        <w:rPr>
          <w:noProof w:val="0"/>
          <w:snapToGrid w:val="0"/>
        </w:rPr>
        <w:tab/>
      </w:r>
      <w:r w:rsidRPr="00E52955">
        <w:rPr>
          <w:noProof w:val="0"/>
          <w:snapToGrid w:val="0"/>
        </w:rPr>
        <w:tab/>
      </w:r>
      <w:r w:rsidRPr="00E52955">
        <w:rPr>
          <w:noProof w:val="0"/>
          <w:snapToGrid w:val="0"/>
        </w:rPr>
        <w:tab/>
      </w:r>
      <w:r w:rsidRPr="00E52955">
        <w:rPr>
          <w:noProof w:val="0"/>
          <w:snapToGrid w:val="0"/>
        </w:rPr>
        <w:tab/>
      </w:r>
      <w:r w:rsidRPr="00E52955">
        <w:rPr>
          <w:noProof w:val="0"/>
          <w:snapToGrid w:val="0"/>
        </w:rPr>
        <w:tab/>
      </w:r>
      <w:r w:rsidRPr="00E52955">
        <w:rPr>
          <w:noProof w:val="0"/>
          <w:snapToGrid w:val="0"/>
        </w:rPr>
        <w:tab/>
      </w:r>
      <w:proofErr w:type="spellStart"/>
      <w:r w:rsidRPr="00E52955">
        <w:rPr>
          <w:noProof w:val="0"/>
          <w:snapToGrid w:val="0"/>
        </w:rPr>
        <w:t>ProtocolIE</w:t>
      </w:r>
      <w:proofErr w:type="spellEnd"/>
      <w:r w:rsidRPr="00E52955">
        <w:rPr>
          <w:noProof w:val="0"/>
          <w:snapToGrid w:val="0"/>
        </w:rPr>
        <w:t>-</w:t>
      </w:r>
      <w:proofErr w:type="gramStart"/>
      <w:r w:rsidRPr="00E52955">
        <w:rPr>
          <w:noProof w:val="0"/>
          <w:snapToGrid w:val="0"/>
        </w:rPr>
        <w:t>ID ::=</w:t>
      </w:r>
      <w:proofErr w:type="gramEnd"/>
      <w:r w:rsidRPr="00E52955">
        <w:rPr>
          <w:noProof w:val="0"/>
          <w:snapToGrid w:val="0"/>
        </w:rPr>
        <w:t xml:space="preserve"> </w:t>
      </w:r>
      <w:r>
        <w:rPr>
          <w:noProof w:val="0"/>
          <w:snapToGrid w:val="0"/>
        </w:rPr>
        <w:t>380</w:t>
      </w:r>
    </w:p>
    <w:p w14:paraId="58F3AFA4" w14:textId="77777777" w:rsidR="00912FCD" w:rsidRDefault="00912FCD" w:rsidP="00912FCD">
      <w:pPr>
        <w:pStyle w:val="PL"/>
        <w:rPr>
          <w:noProof w:val="0"/>
          <w:snapToGrid w:val="0"/>
        </w:rPr>
      </w:pPr>
      <w:r w:rsidRPr="00E52955">
        <w:rPr>
          <w:noProof w:val="0"/>
          <w:snapToGrid w:val="0"/>
        </w:rPr>
        <w:t>id-</w:t>
      </w:r>
      <w:proofErr w:type="spellStart"/>
      <w:r w:rsidRPr="00E52955">
        <w:rPr>
          <w:noProof w:val="0"/>
          <w:snapToGrid w:val="0"/>
        </w:rPr>
        <w:t>mdtConfiguration</w:t>
      </w:r>
      <w:proofErr w:type="spellEnd"/>
      <w:r w:rsidRPr="00E52955">
        <w:rPr>
          <w:noProof w:val="0"/>
          <w:snapToGrid w:val="0"/>
        </w:rPr>
        <w:tab/>
      </w:r>
      <w:r w:rsidRPr="00E52955">
        <w:rPr>
          <w:noProof w:val="0"/>
          <w:snapToGrid w:val="0"/>
        </w:rPr>
        <w:tab/>
      </w:r>
      <w:r w:rsidRPr="00E52955">
        <w:rPr>
          <w:noProof w:val="0"/>
          <w:snapToGrid w:val="0"/>
        </w:rPr>
        <w:tab/>
      </w:r>
      <w:r w:rsidRPr="00E52955">
        <w:rPr>
          <w:noProof w:val="0"/>
          <w:snapToGrid w:val="0"/>
        </w:rPr>
        <w:tab/>
      </w:r>
      <w:r w:rsidRPr="00E52955">
        <w:rPr>
          <w:noProof w:val="0"/>
          <w:snapToGrid w:val="0"/>
        </w:rPr>
        <w:tab/>
      </w:r>
      <w:r w:rsidRPr="00E52955">
        <w:rPr>
          <w:noProof w:val="0"/>
          <w:snapToGrid w:val="0"/>
        </w:rPr>
        <w:tab/>
      </w:r>
      <w:r w:rsidRPr="00E52955">
        <w:rPr>
          <w:noProof w:val="0"/>
          <w:snapToGrid w:val="0"/>
        </w:rPr>
        <w:tab/>
      </w:r>
      <w:r w:rsidRPr="00E52955">
        <w:rPr>
          <w:noProof w:val="0"/>
          <w:snapToGrid w:val="0"/>
        </w:rPr>
        <w:tab/>
      </w:r>
      <w:r w:rsidRPr="00E52955">
        <w:rPr>
          <w:noProof w:val="0"/>
          <w:snapToGrid w:val="0"/>
        </w:rPr>
        <w:tab/>
      </w:r>
      <w:proofErr w:type="spellStart"/>
      <w:r w:rsidRPr="00E52955">
        <w:rPr>
          <w:noProof w:val="0"/>
          <w:snapToGrid w:val="0"/>
        </w:rPr>
        <w:t>ProtocolIE</w:t>
      </w:r>
      <w:proofErr w:type="spellEnd"/>
      <w:r w:rsidRPr="00E52955">
        <w:rPr>
          <w:noProof w:val="0"/>
          <w:snapToGrid w:val="0"/>
        </w:rPr>
        <w:t>-</w:t>
      </w:r>
      <w:proofErr w:type="gramStart"/>
      <w:r w:rsidRPr="00E52955">
        <w:rPr>
          <w:noProof w:val="0"/>
          <w:snapToGrid w:val="0"/>
        </w:rPr>
        <w:t>ID ::=</w:t>
      </w:r>
      <w:proofErr w:type="gramEnd"/>
      <w:r w:rsidRPr="00E52955">
        <w:rPr>
          <w:noProof w:val="0"/>
          <w:snapToGrid w:val="0"/>
        </w:rPr>
        <w:t xml:space="preserve"> </w:t>
      </w:r>
      <w:r>
        <w:rPr>
          <w:noProof w:val="0"/>
          <w:snapToGrid w:val="0"/>
        </w:rPr>
        <w:t>38</w:t>
      </w:r>
      <w:r w:rsidRPr="00E52955">
        <w:rPr>
          <w:noProof w:val="0"/>
          <w:snapToGrid w:val="0"/>
        </w:rPr>
        <w:t>1</w:t>
      </w:r>
    </w:p>
    <w:p w14:paraId="17A60AAF" w14:textId="77777777" w:rsidR="00912FCD" w:rsidRPr="00EE063F" w:rsidRDefault="00912FCD" w:rsidP="00912FCD">
      <w:pPr>
        <w:pStyle w:val="PL"/>
        <w:rPr>
          <w:noProof w:val="0"/>
          <w:snapToGrid w:val="0"/>
        </w:rPr>
      </w:pPr>
      <w:r w:rsidRPr="00EE063F">
        <w:rPr>
          <w:noProof w:val="0"/>
          <w:snapToGrid w:val="0"/>
        </w:rPr>
        <w:t>id-</w:t>
      </w:r>
      <w:proofErr w:type="spellStart"/>
      <w:r w:rsidRPr="00EE063F">
        <w:rPr>
          <w:noProof w:val="0"/>
          <w:snapToGrid w:val="0"/>
        </w:rPr>
        <w:t>ServingNID</w:t>
      </w:r>
      <w:proofErr w:type="spellEnd"/>
      <w:r w:rsidRPr="00EE063F">
        <w:rPr>
          <w:noProof w:val="0"/>
          <w:snapToGrid w:val="0"/>
        </w:rPr>
        <w:tab/>
      </w:r>
      <w:r w:rsidRPr="00EE063F">
        <w:rPr>
          <w:noProof w:val="0"/>
          <w:snapToGrid w:val="0"/>
        </w:rPr>
        <w:tab/>
      </w:r>
      <w:r w:rsidRPr="00EE063F">
        <w:rPr>
          <w:noProof w:val="0"/>
          <w:snapToGrid w:val="0"/>
        </w:rPr>
        <w:tab/>
      </w:r>
      <w:r w:rsidRPr="00EE063F">
        <w:rPr>
          <w:noProof w:val="0"/>
          <w:snapToGrid w:val="0"/>
        </w:rPr>
        <w:tab/>
      </w:r>
      <w:r w:rsidRPr="00EE063F">
        <w:rPr>
          <w:noProof w:val="0"/>
          <w:snapToGrid w:val="0"/>
        </w:rPr>
        <w:tab/>
      </w:r>
      <w:r w:rsidRPr="00EE063F">
        <w:rPr>
          <w:noProof w:val="0"/>
          <w:snapToGrid w:val="0"/>
        </w:rPr>
        <w:tab/>
      </w:r>
      <w:r w:rsidRPr="00EE063F">
        <w:rPr>
          <w:noProof w:val="0"/>
          <w:snapToGrid w:val="0"/>
        </w:rPr>
        <w:tab/>
      </w:r>
      <w:r w:rsidRPr="00EE063F">
        <w:rPr>
          <w:noProof w:val="0"/>
          <w:snapToGrid w:val="0"/>
        </w:rPr>
        <w:tab/>
      </w:r>
      <w:r w:rsidRPr="00EE063F">
        <w:rPr>
          <w:noProof w:val="0"/>
          <w:snapToGrid w:val="0"/>
        </w:rPr>
        <w:tab/>
      </w:r>
      <w:r w:rsidRPr="00EE063F">
        <w:rPr>
          <w:noProof w:val="0"/>
          <w:snapToGrid w:val="0"/>
        </w:rPr>
        <w:tab/>
      </w:r>
      <w:proofErr w:type="spellStart"/>
      <w:r w:rsidRPr="00EE063F">
        <w:rPr>
          <w:noProof w:val="0"/>
          <w:snapToGrid w:val="0"/>
        </w:rPr>
        <w:t>ProtocolIE</w:t>
      </w:r>
      <w:proofErr w:type="spellEnd"/>
      <w:r w:rsidRPr="00EE063F">
        <w:rPr>
          <w:noProof w:val="0"/>
          <w:snapToGrid w:val="0"/>
        </w:rPr>
        <w:t>-</w:t>
      </w:r>
      <w:proofErr w:type="gramStart"/>
      <w:r w:rsidRPr="00EE063F">
        <w:rPr>
          <w:noProof w:val="0"/>
          <w:snapToGrid w:val="0"/>
        </w:rPr>
        <w:t>ID ::=</w:t>
      </w:r>
      <w:proofErr w:type="gramEnd"/>
      <w:r w:rsidRPr="00EE063F">
        <w:rPr>
          <w:noProof w:val="0"/>
          <w:snapToGrid w:val="0"/>
        </w:rPr>
        <w:t xml:space="preserve"> </w:t>
      </w:r>
      <w:r>
        <w:rPr>
          <w:noProof w:val="0"/>
          <w:snapToGrid w:val="0"/>
        </w:rPr>
        <w:t>382</w:t>
      </w:r>
    </w:p>
    <w:p w14:paraId="57F4A8D3" w14:textId="77777777" w:rsidR="00912FCD" w:rsidRPr="00EE063F" w:rsidRDefault="00912FCD" w:rsidP="00912FCD">
      <w:pPr>
        <w:pStyle w:val="PL"/>
        <w:rPr>
          <w:noProof w:val="0"/>
          <w:snapToGrid w:val="0"/>
        </w:rPr>
      </w:pPr>
      <w:r w:rsidRPr="00EE063F">
        <w:rPr>
          <w:noProof w:val="0"/>
          <w:snapToGrid w:val="0"/>
        </w:rPr>
        <w:t>id-</w:t>
      </w:r>
      <w:proofErr w:type="spellStart"/>
      <w:r w:rsidRPr="00EE063F">
        <w:rPr>
          <w:noProof w:val="0"/>
          <w:snapToGrid w:val="0"/>
        </w:rPr>
        <w:t>NPNBroadcastInformation</w:t>
      </w:r>
      <w:proofErr w:type="spellEnd"/>
      <w:r w:rsidRPr="00EE063F">
        <w:rPr>
          <w:noProof w:val="0"/>
          <w:snapToGrid w:val="0"/>
        </w:rPr>
        <w:tab/>
      </w:r>
      <w:r w:rsidRPr="00EE063F">
        <w:rPr>
          <w:noProof w:val="0"/>
          <w:snapToGrid w:val="0"/>
        </w:rPr>
        <w:tab/>
      </w:r>
      <w:r w:rsidRPr="00EE063F">
        <w:rPr>
          <w:noProof w:val="0"/>
          <w:snapToGrid w:val="0"/>
        </w:rPr>
        <w:tab/>
      </w:r>
      <w:r w:rsidRPr="00EE063F">
        <w:rPr>
          <w:noProof w:val="0"/>
          <w:snapToGrid w:val="0"/>
        </w:rPr>
        <w:tab/>
      </w:r>
      <w:r w:rsidRPr="00EE063F">
        <w:rPr>
          <w:noProof w:val="0"/>
          <w:snapToGrid w:val="0"/>
        </w:rPr>
        <w:tab/>
      </w:r>
      <w:r w:rsidRPr="00EE063F">
        <w:rPr>
          <w:noProof w:val="0"/>
          <w:snapToGrid w:val="0"/>
        </w:rPr>
        <w:tab/>
      </w:r>
      <w:r w:rsidRPr="00EE063F">
        <w:rPr>
          <w:noProof w:val="0"/>
          <w:snapToGrid w:val="0"/>
        </w:rPr>
        <w:tab/>
      </w:r>
      <w:proofErr w:type="spellStart"/>
      <w:r w:rsidRPr="00EE063F">
        <w:rPr>
          <w:noProof w:val="0"/>
          <w:snapToGrid w:val="0"/>
        </w:rPr>
        <w:t>ProtocolIE</w:t>
      </w:r>
      <w:proofErr w:type="spellEnd"/>
      <w:r w:rsidRPr="00EE063F">
        <w:rPr>
          <w:noProof w:val="0"/>
          <w:snapToGrid w:val="0"/>
        </w:rPr>
        <w:t>-</w:t>
      </w:r>
      <w:proofErr w:type="gramStart"/>
      <w:r w:rsidRPr="00EE063F">
        <w:rPr>
          <w:noProof w:val="0"/>
          <w:snapToGrid w:val="0"/>
        </w:rPr>
        <w:t>ID ::=</w:t>
      </w:r>
      <w:proofErr w:type="gramEnd"/>
      <w:r w:rsidRPr="00EE063F">
        <w:rPr>
          <w:noProof w:val="0"/>
          <w:snapToGrid w:val="0"/>
        </w:rPr>
        <w:t xml:space="preserve"> </w:t>
      </w:r>
      <w:r>
        <w:rPr>
          <w:noProof w:val="0"/>
          <w:snapToGrid w:val="0"/>
        </w:rPr>
        <w:t>383</w:t>
      </w:r>
    </w:p>
    <w:p w14:paraId="5FFD8AE8" w14:textId="77777777" w:rsidR="00912FCD" w:rsidRPr="00EE063F" w:rsidRDefault="00912FCD" w:rsidP="00912FCD">
      <w:pPr>
        <w:pStyle w:val="PL"/>
        <w:rPr>
          <w:noProof w:val="0"/>
          <w:snapToGrid w:val="0"/>
        </w:rPr>
      </w:pPr>
      <w:r w:rsidRPr="00EE063F">
        <w:rPr>
          <w:noProof w:val="0"/>
          <w:snapToGrid w:val="0"/>
        </w:rPr>
        <w:t>id-</w:t>
      </w:r>
      <w:proofErr w:type="spellStart"/>
      <w:r w:rsidRPr="00EE063F">
        <w:rPr>
          <w:noProof w:val="0"/>
          <w:snapToGrid w:val="0"/>
        </w:rPr>
        <w:t>NPNSupportInfo</w:t>
      </w:r>
      <w:proofErr w:type="spellEnd"/>
      <w:r w:rsidRPr="00EE063F">
        <w:rPr>
          <w:noProof w:val="0"/>
          <w:snapToGrid w:val="0"/>
        </w:rPr>
        <w:tab/>
      </w:r>
      <w:r w:rsidRPr="00EE063F">
        <w:rPr>
          <w:noProof w:val="0"/>
          <w:snapToGrid w:val="0"/>
        </w:rPr>
        <w:tab/>
      </w:r>
      <w:r w:rsidRPr="00EE063F">
        <w:rPr>
          <w:noProof w:val="0"/>
          <w:snapToGrid w:val="0"/>
        </w:rPr>
        <w:tab/>
      </w:r>
      <w:r w:rsidRPr="00EE063F">
        <w:rPr>
          <w:noProof w:val="0"/>
          <w:snapToGrid w:val="0"/>
        </w:rPr>
        <w:tab/>
      </w:r>
      <w:r w:rsidRPr="00EE063F">
        <w:rPr>
          <w:noProof w:val="0"/>
          <w:snapToGrid w:val="0"/>
        </w:rPr>
        <w:tab/>
      </w:r>
      <w:r w:rsidRPr="00EE063F">
        <w:rPr>
          <w:noProof w:val="0"/>
          <w:snapToGrid w:val="0"/>
        </w:rPr>
        <w:tab/>
      </w:r>
      <w:r w:rsidRPr="00EE063F">
        <w:rPr>
          <w:noProof w:val="0"/>
          <w:snapToGrid w:val="0"/>
        </w:rPr>
        <w:tab/>
      </w:r>
      <w:r w:rsidRPr="00EE063F">
        <w:rPr>
          <w:noProof w:val="0"/>
          <w:snapToGrid w:val="0"/>
        </w:rPr>
        <w:tab/>
      </w:r>
      <w:r w:rsidRPr="00EE063F">
        <w:rPr>
          <w:noProof w:val="0"/>
          <w:snapToGrid w:val="0"/>
        </w:rPr>
        <w:tab/>
      </w:r>
      <w:proofErr w:type="spellStart"/>
      <w:r w:rsidRPr="00EE063F">
        <w:rPr>
          <w:noProof w:val="0"/>
          <w:snapToGrid w:val="0"/>
        </w:rPr>
        <w:t>ProtocolIE</w:t>
      </w:r>
      <w:proofErr w:type="spellEnd"/>
      <w:r w:rsidRPr="00EE063F">
        <w:rPr>
          <w:noProof w:val="0"/>
          <w:snapToGrid w:val="0"/>
        </w:rPr>
        <w:t>-</w:t>
      </w:r>
      <w:proofErr w:type="gramStart"/>
      <w:r w:rsidRPr="00EE063F">
        <w:rPr>
          <w:noProof w:val="0"/>
          <w:snapToGrid w:val="0"/>
        </w:rPr>
        <w:t>ID ::=</w:t>
      </w:r>
      <w:proofErr w:type="gramEnd"/>
      <w:r w:rsidRPr="00EE063F">
        <w:rPr>
          <w:noProof w:val="0"/>
          <w:snapToGrid w:val="0"/>
        </w:rPr>
        <w:t xml:space="preserve"> </w:t>
      </w:r>
      <w:r>
        <w:rPr>
          <w:noProof w:val="0"/>
          <w:snapToGrid w:val="0"/>
        </w:rPr>
        <w:t>384</w:t>
      </w:r>
    </w:p>
    <w:p w14:paraId="1CC6C179" w14:textId="77777777" w:rsidR="00912FCD" w:rsidRPr="00EE063F" w:rsidRDefault="00912FCD" w:rsidP="00912FCD">
      <w:pPr>
        <w:pStyle w:val="PL"/>
        <w:rPr>
          <w:noProof w:val="0"/>
          <w:snapToGrid w:val="0"/>
        </w:rPr>
      </w:pPr>
      <w:r w:rsidRPr="00EE063F">
        <w:rPr>
          <w:noProof w:val="0"/>
          <w:snapToGrid w:val="0"/>
        </w:rPr>
        <w:t>id-NID</w:t>
      </w:r>
      <w:r w:rsidRPr="00EE063F">
        <w:rPr>
          <w:noProof w:val="0"/>
          <w:snapToGrid w:val="0"/>
        </w:rPr>
        <w:tab/>
      </w:r>
      <w:r w:rsidRPr="00EE063F">
        <w:rPr>
          <w:noProof w:val="0"/>
          <w:snapToGrid w:val="0"/>
        </w:rPr>
        <w:tab/>
      </w:r>
      <w:r w:rsidRPr="00EE063F">
        <w:rPr>
          <w:noProof w:val="0"/>
          <w:snapToGrid w:val="0"/>
        </w:rPr>
        <w:tab/>
      </w:r>
      <w:r w:rsidRPr="00EE063F">
        <w:rPr>
          <w:noProof w:val="0"/>
          <w:snapToGrid w:val="0"/>
        </w:rPr>
        <w:tab/>
      </w:r>
      <w:r w:rsidRPr="00EE063F">
        <w:rPr>
          <w:noProof w:val="0"/>
          <w:snapToGrid w:val="0"/>
        </w:rPr>
        <w:tab/>
      </w:r>
      <w:r w:rsidRPr="00EE063F">
        <w:rPr>
          <w:noProof w:val="0"/>
          <w:snapToGrid w:val="0"/>
        </w:rPr>
        <w:tab/>
      </w:r>
      <w:r w:rsidRPr="00EE063F">
        <w:rPr>
          <w:noProof w:val="0"/>
          <w:snapToGrid w:val="0"/>
        </w:rPr>
        <w:tab/>
      </w:r>
      <w:r w:rsidRPr="00EE063F">
        <w:rPr>
          <w:noProof w:val="0"/>
          <w:snapToGrid w:val="0"/>
        </w:rPr>
        <w:tab/>
      </w:r>
      <w:r w:rsidRPr="00EE063F">
        <w:rPr>
          <w:noProof w:val="0"/>
          <w:snapToGrid w:val="0"/>
        </w:rPr>
        <w:tab/>
      </w:r>
      <w:r w:rsidRPr="00EE063F">
        <w:rPr>
          <w:noProof w:val="0"/>
          <w:snapToGrid w:val="0"/>
        </w:rPr>
        <w:tab/>
      </w:r>
      <w:r w:rsidRPr="00EE063F">
        <w:rPr>
          <w:noProof w:val="0"/>
          <w:snapToGrid w:val="0"/>
        </w:rPr>
        <w:tab/>
      </w:r>
      <w:r w:rsidRPr="00EE063F">
        <w:rPr>
          <w:noProof w:val="0"/>
          <w:snapToGrid w:val="0"/>
        </w:rPr>
        <w:tab/>
      </w:r>
      <w:proofErr w:type="spellStart"/>
      <w:r w:rsidRPr="00EE063F">
        <w:rPr>
          <w:noProof w:val="0"/>
          <w:snapToGrid w:val="0"/>
        </w:rPr>
        <w:t>ProtocolIE</w:t>
      </w:r>
      <w:proofErr w:type="spellEnd"/>
      <w:r w:rsidRPr="00EE063F">
        <w:rPr>
          <w:noProof w:val="0"/>
          <w:snapToGrid w:val="0"/>
        </w:rPr>
        <w:t>-</w:t>
      </w:r>
      <w:proofErr w:type="gramStart"/>
      <w:r w:rsidRPr="00EE063F">
        <w:rPr>
          <w:noProof w:val="0"/>
          <w:snapToGrid w:val="0"/>
        </w:rPr>
        <w:t>ID ::=</w:t>
      </w:r>
      <w:proofErr w:type="gramEnd"/>
      <w:r w:rsidRPr="00EE063F">
        <w:rPr>
          <w:noProof w:val="0"/>
          <w:snapToGrid w:val="0"/>
        </w:rPr>
        <w:t xml:space="preserve"> </w:t>
      </w:r>
      <w:r>
        <w:rPr>
          <w:noProof w:val="0"/>
          <w:snapToGrid w:val="0"/>
        </w:rPr>
        <w:t>385</w:t>
      </w:r>
    </w:p>
    <w:p w14:paraId="0FF8F49C" w14:textId="77777777" w:rsidR="00912FCD" w:rsidRPr="00EE063F" w:rsidRDefault="00912FCD" w:rsidP="00912FCD">
      <w:pPr>
        <w:pStyle w:val="PL"/>
        <w:rPr>
          <w:noProof w:val="0"/>
          <w:snapToGrid w:val="0"/>
        </w:rPr>
      </w:pPr>
      <w:r w:rsidRPr="00EE063F">
        <w:rPr>
          <w:noProof w:val="0"/>
          <w:snapToGrid w:val="0"/>
        </w:rPr>
        <w:t>id-</w:t>
      </w:r>
      <w:proofErr w:type="spellStart"/>
      <w:r w:rsidRPr="00EE063F">
        <w:rPr>
          <w:noProof w:val="0"/>
          <w:snapToGrid w:val="0"/>
        </w:rPr>
        <w:t>AvailableSNPN</w:t>
      </w:r>
      <w:proofErr w:type="spellEnd"/>
      <w:r w:rsidRPr="00EE063F">
        <w:rPr>
          <w:noProof w:val="0"/>
          <w:snapToGrid w:val="0"/>
        </w:rPr>
        <w:t>-ID-List</w:t>
      </w:r>
      <w:r w:rsidRPr="00EE063F">
        <w:rPr>
          <w:noProof w:val="0"/>
          <w:snapToGrid w:val="0"/>
        </w:rPr>
        <w:tab/>
      </w:r>
      <w:r w:rsidRPr="00EE063F">
        <w:rPr>
          <w:noProof w:val="0"/>
          <w:snapToGrid w:val="0"/>
        </w:rPr>
        <w:tab/>
      </w:r>
      <w:r w:rsidRPr="00EE063F">
        <w:rPr>
          <w:noProof w:val="0"/>
          <w:snapToGrid w:val="0"/>
        </w:rPr>
        <w:tab/>
      </w:r>
      <w:r w:rsidRPr="00EE063F">
        <w:rPr>
          <w:noProof w:val="0"/>
          <w:snapToGrid w:val="0"/>
        </w:rPr>
        <w:tab/>
      </w:r>
      <w:r w:rsidRPr="00EE063F">
        <w:rPr>
          <w:noProof w:val="0"/>
          <w:snapToGrid w:val="0"/>
        </w:rPr>
        <w:tab/>
      </w:r>
      <w:r w:rsidRPr="00EE063F">
        <w:rPr>
          <w:noProof w:val="0"/>
          <w:snapToGrid w:val="0"/>
        </w:rPr>
        <w:tab/>
      </w:r>
      <w:r w:rsidRPr="00EE063F">
        <w:rPr>
          <w:noProof w:val="0"/>
          <w:snapToGrid w:val="0"/>
        </w:rPr>
        <w:tab/>
      </w:r>
      <w:proofErr w:type="spellStart"/>
      <w:r w:rsidRPr="00EE063F">
        <w:rPr>
          <w:noProof w:val="0"/>
          <w:snapToGrid w:val="0"/>
        </w:rPr>
        <w:t>ProtocolIE</w:t>
      </w:r>
      <w:proofErr w:type="spellEnd"/>
      <w:r w:rsidRPr="00EE063F">
        <w:rPr>
          <w:noProof w:val="0"/>
          <w:snapToGrid w:val="0"/>
        </w:rPr>
        <w:t>-</w:t>
      </w:r>
      <w:proofErr w:type="gramStart"/>
      <w:r w:rsidRPr="00EE063F">
        <w:rPr>
          <w:noProof w:val="0"/>
          <w:snapToGrid w:val="0"/>
        </w:rPr>
        <w:t>ID ::=</w:t>
      </w:r>
      <w:proofErr w:type="gramEnd"/>
      <w:r w:rsidRPr="00EE063F">
        <w:rPr>
          <w:noProof w:val="0"/>
          <w:snapToGrid w:val="0"/>
        </w:rPr>
        <w:t xml:space="preserve"> </w:t>
      </w:r>
      <w:r>
        <w:rPr>
          <w:noProof w:val="0"/>
          <w:snapToGrid w:val="0"/>
        </w:rPr>
        <w:t>386</w:t>
      </w:r>
    </w:p>
    <w:p w14:paraId="5CCCBA3F" w14:textId="77777777" w:rsidR="00912FCD" w:rsidRDefault="00912FCD" w:rsidP="00912FCD">
      <w:pPr>
        <w:pStyle w:val="PL"/>
        <w:rPr>
          <w:noProof w:val="0"/>
          <w:snapToGrid w:val="0"/>
        </w:rPr>
      </w:pPr>
      <w:r w:rsidRPr="00EE063F">
        <w:rPr>
          <w:noProof w:val="0"/>
          <w:snapToGrid w:val="0"/>
        </w:rPr>
        <w:t>id-SIB10-message</w:t>
      </w:r>
      <w:r w:rsidRPr="00EE063F">
        <w:rPr>
          <w:noProof w:val="0"/>
          <w:snapToGrid w:val="0"/>
        </w:rPr>
        <w:tab/>
      </w:r>
      <w:r w:rsidRPr="00EE063F">
        <w:rPr>
          <w:noProof w:val="0"/>
          <w:snapToGrid w:val="0"/>
        </w:rPr>
        <w:tab/>
      </w:r>
      <w:r w:rsidRPr="00EE063F">
        <w:rPr>
          <w:noProof w:val="0"/>
          <w:snapToGrid w:val="0"/>
        </w:rPr>
        <w:tab/>
      </w:r>
      <w:r w:rsidRPr="00EE063F">
        <w:rPr>
          <w:noProof w:val="0"/>
          <w:snapToGrid w:val="0"/>
        </w:rPr>
        <w:tab/>
      </w:r>
      <w:r w:rsidRPr="00EE063F">
        <w:rPr>
          <w:noProof w:val="0"/>
          <w:snapToGrid w:val="0"/>
        </w:rPr>
        <w:tab/>
      </w:r>
      <w:r w:rsidRPr="00EE063F">
        <w:rPr>
          <w:noProof w:val="0"/>
          <w:snapToGrid w:val="0"/>
        </w:rPr>
        <w:tab/>
      </w:r>
      <w:r w:rsidRPr="00EE063F">
        <w:rPr>
          <w:noProof w:val="0"/>
          <w:snapToGrid w:val="0"/>
        </w:rPr>
        <w:tab/>
      </w:r>
      <w:r w:rsidRPr="00EE063F">
        <w:rPr>
          <w:noProof w:val="0"/>
          <w:snapToGrid w:val="0"/>
        </w:rPr>
        <w:tab/>
      </w:r>
      <w:r w:rsidRPr="00EE063F">
        <w:rPr>
          <w:noProof w:val="0"/>
          <w:snapToGrid w:val="0"/>
        </w:rPr>
        <w:tab/>
      </w:r>
      <w:proofErr w:type="spellStart"/>
      <w:r w:rsidRPr="00EE063F">
        <w:rPr>
          <w:noProof w:val="0"/>
          <w:snapToGrid w:val="0"/>
        </w:rPr>
        <w:t>ProtocolIE</w:t>
      </w:r>
      <w:proofErr w:type="spellEnd"/>
      <w:r w:rsidRPr="00EE063F">
        <w:rPr>
          <w:noProof w:val="0"/>
          <w:snapToGrid w:val="0"/>
        </w:rPr>
        <w:t>-</w:t>
      </w:r>
      <w:proofErr w:type="gramStart"/>
      <w:r w:rsidRPr="00EE063F">
        <w:rPr>
          <w:noProof w:val="0"/>
          <w:snapToGrid w:val="0"/>
        </w:rPr>
        <w:t>ID ::=</w:t>
      </w:r>
      <w:proofErr w:type="gramEnd"/>
      <w:r w:rsidRPr="00EE063F">
        <w:rPr>
          <w:noProof w:val="0"/>
          <w:snapToGrid w:val="0"/>
        </w:rPr>
        <w:t xml:space="preserve"> </w:t>
      </w:r>
      <w:r>
        <w:rPr>
          <w:noProof w:val="0"/>
          <w:snapToGrid w:val="0"/>
        </w:rPr>
        <w:t>387</w:t>
      </w:r>
    </w:p>
    <w:p w14:paraId="3511D7DB" w14:textId="77777777" w:rsidR="00912FCD" w:rsidRDefault="00912FCD" w:rsidP="00912FCD">
      <w:pPr>
        <w:pStyle w:val="PL"/>
        <w:rPr>
          <w:snapToGrid w:val="0"/>
        </w:rPr>
      </w:pPr>
      <w:r w:rsidRPr="00FD0425">
        <w:rPr>
          <w:noProof w:val="0"/>
          <w:snapToGrid w:val="0"/>
          <w:lang w:eastAsia="zh-CN"/>
        </w:rPr>
        <w:t>id-</w:t>
      </w:r>
      <w:proofErr w:type="spellStart"/>
      <w:r>
        <w:rPr>
          <w:noProof w:val="0"/>
          <w:snapToGrid w:val="0"/>
          <w:lang w:eastAsia="zh-CN"/>
        </w:rPr>
        <w:t>DLCarrier</w:t>
      </w:r>
      <w:r w:rsidRPr="00276839">
        <w:rPr>
          <w:noProof w:val="0"/>
          <w:snapToGrid w:val="0"/>
          <w:lang w:eastAsia="zh-CN"/>
        </w:rPr>
        <w:t>List</w:t>
      </w:r>
      <w:proofErr w:type="spellEnd"/>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Pr>
          <w:snapToGrid w:val="0"/>
        </w:rPr>
        <w:t>ProtocolIE-ID ::= 389</w:t>
      </w:r>
    </w:p>
    <w:p w14:paraId="0892C5A7" w14:textId="77777777" w:rsidR="00912FCD" w:rsidRDefault="00912FCD" w:rsidP="00912FCD">
      <w:pPr>
        <w:pStyle w:val="PL"/>
        <w:rPr>
          <w:noProof w:val="0"/>
          <w:snapToGrid w:val="0"/>
        </w:rPr>
      </w:pPr>
      <w:r w:rsidRPr="00D90FA6">
        <w:rPr>
          <w:noProof w:val="0"/>
          <w:snapToGrid w:val="0"/>
        </w:rPr>
        <w:tab/>
        <w:t>id-</w:t>
      </w:r>
      <w:proofErr w:type="spellStart"/>
      <w:r w:rsidRPr="00D90FA6">
        <w:rPr>
          <w:noProof w:val="0"/>
          <w:snapToGrid w:val="0"/>
        </w:rPr>
        <w:t>ExtendedTAISliceSupportList</w:t>
      </w:r>
      <w:proofErr w:type="spellEnd"/>
      <w:r w:rsidRPr="00D90FA6">
        <w:rPr>
          <w:noProof w:val="0"/>
          <w:snapToGrid w:val="0"/>
        </w:rPr>
        <w:tab/>
      </w:r>
      <w:r w:rsidRPr="00D90FA6">
        <w:rPr>
          <w:noProof w:val="0"/>
          <w:snapToGrid w:val="0"/>
        </w:rPr>
        <w:tab/>
      </w:r>
      <w:r w:rsidRPr="00D90FA6">
        <w:rPr>
          <w:noProof w:val="0"/>
          <w:snapToGrid w:val="0"/>
        </w:rPr>
        <w:tab/>
      </w:r>
      <w:r w:rsidRPr="00D90FA6">
        <w:rPr>
          <w:noProof w:val="0"/>
          <w:snapToGrid w:val="0"/>
        </w:rPr>
        <w:tab/>
      </w:r>
      <w:r w:rsidRPr="00D90FA6">
        <w:rPr>
          <w:noProof w:val="0"/>
          <w:snapToGrid w:val="0"/>
        </w:rPr>
        <w:tab/>
      </w:r>
      <w:proofErr w:type="spellStart"/>
      <w:r w:rsidRPr="00D90FA6">
        <w:rPr>
          <w:noProof w:val="0"/>
          <w:snapToGrid w:val="0"/>
        </w:rPr>
        <w:t>ProtocolIE</w:t>
      </w:r>
      <w:proofErr w:type="spellEnd"/>
      <w:r w:rsidRPr="00D90FA6">
        <w:rPr>
          <w:noProof w:val="0"/>
          <w:snapToGrid w:val="0"/>
        </w:rPr>
        <w:t>-</w:t>
      </w:r>
      <w:proofErr w:type="gramStart"/>
      <w:r w:rsidRPr="00D90FA6">
        <w:rPr>
          <w:noProof w:val="0"/>
          <w:snapToGrid w:val="0"/>
        </w:rPr>
        <w:t>ID ::=</w:t>
      </w:r>
      <w:proofErr w:type="gramEnd"/>
      <w:r w:rsidRPr="00D90FA6">
        <w:rPr>
          <w:noProof w:val="0"/>
          <w:snapToGrid w:val="0"/>
        </w:rPr>
        <w:t xml:space="preserve"> </w:t>
      </w:r>
      <w:r>
        <w:rPr>
          <w:noProof w:val="0"/>
          <w:snapToGrid w:val="0"/>
        </w:rPr>
        <w:t>390</w:t>
      </w:r>
    </w:p>
    <w:p w14:paraId="01B54A06" w14:textId="77777777" w:rsidR="00912FCD" w:rsidRDefault="00912FCD" w:rsidP="00912FCD">
      <w:pPr>
        <w:pStyle w:val="PL"/>
        <w:rPr>
          <w:noProof w:val="0"/>
          <w:snapToGrid w:val="0"/>
        </w:rPr>
      </w:pPr>
      <w:r>
        <w:rPr>
          <w:noProof w:val="0"/>
          <w:snapToGrid w:val="0"/>
        </w:rPr>
        <w:t>id-</w:t>
      </w:r>
      <w:proofErr w:type="spellStart"/>
      <w:r>
        <w:rPr>
          <w:noProof w:val="0"/>
          <w:snapToGrid w:val="0"/>
        </w:rPr>
        <w:t>RequestedSRSTransmissionCharacteristics</w:t>
      </w:r>
      <w:proofErr w:type="spellEnd"/>
      <w:r>
        <w:rPr>
          <w:noProof w:val="0"/>
          <w:snapToGrid w:val="0"/>
        </w:rPr>
        <w:tab/>
      </w:r>
      <w:r>
        <w:rPr>
          <w:noProof w:val="0"/>
          <w:snapToGrid w:val="0"/>
        </w:rPr>
        <w:tab/>
      </w:r>
      <w:r>
        <w:rPr>
          <w:noProof w:val="0"/>
          <w:snapToGrid w:val="0"/>
        </w:rPr>
        <w:tab/>
      </w:r>
      <w:proofErr w:type="spellStart"/>
      <w:r>
        <w:rPr>
          <w:noProof w:val="0"/>
          <w:snapToGrid w:val="0"/>
        </w:rPr>
        <w:t>ProtocolIE</w:t>
      </w:r>
      <w:proofErr w:type="spellEnd"/>
      <w:r>
        <w:rPr>
          <w:noProof w:val="0"/>
          <w:snapToGrid w:val="0"/>
        </w:rPr>
        <w:t>-</w:t>
      </w:r>
      <w:proofErr w:type="gramStart"/>
      <w:r>
        <w:rPr>
          <w:noProof w:val="0"/>
          <w:snapToGrid w:val="0"/>
        </w:rPr>
        <w:t>ID ::=</w:t>
      </w:r>
      <w:proofErr w:type="gramEnd"/>
      <w:r>
        <w:rPr>
          <w:noProof w:val="0"/>
          <w:snapToGrid w:val="0"/>
        </w:rPr>
        <w:t xml:space="preserve"> 391</w:t>
      </w:r>
    </w:p>
    <w:p w14:paraId="22E57E0E" w14:textId="77777777" w:rsidR="00912FCD" w:rsidRDefault="00912FCD" w:rsidP="00912FCD">
      <w:pPr>
        <w:pStyle w:val="PL"/>
        <w:rPr>
          <w:noProof w:val="0"/>
          <w:snapToGrid w:val="0"/>
        </w:rPr>
      </w:pPr>
      <w:r>
        <w:rPr>
          <w:noProof w:val="0"/>
          <w:snapToGrid w:val="0"/>
        </w:rPr>
        <w:t>id-</w:t>
      </w:r>
      <w:proofErr w:type="spellStart"/>
      <w:r>
        <w:rPr>
          <w:noProof w:val="0"/>
          <w:snapToGrid w:val="0"/>
        </w:rPr>
        <w:t>PosAssistance</w:t>
      </w:r>
      <w:proofErr w:type="spellEnd"/>
      <w:r>
        <w:rPr>
          <w:noProof w:val="0"/>
          <w:snapToGrid w:val="0"/>
        </w:rPr>
        <w:t>-Information</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proofErr w:type="spellStart"/>
      <w:r>
        <w:rPr>
          <w:noProof w:val="0"/>
          <w:snapToGrid w:val="0"/>
        </w:rPr>
        <w:t>ProtocolIE</w:t>
      </w:r>
      <w:proofErr w:type="spellEnd"/>
      <w:r>
        <w:rPr>
          <w:noProof w:val="0"/>
          <w:snapToGrid w:val="0"/>
        </w:rPr>
        <w:t>-</w:t>
      </w:r>
      <w:proofErr w:type="gramStart"/>
      <w:r>
        <w:rPr>
          <w:noProof w:val="0"/>
          <w:snapToGrid w:val="0"/>
        </w:rPr>
        <w:t>ID ::=</w:t>
      </w:r>
      <w:proofErr w:type="gramEnd"/>
      <w:r>
        <w:rPr>
          <w:noProof w:val="0"/>
          <w:snapToGrid w:val="0"/>
        </w:rPr>
        <w:t xml:space="preserve"> 392</w:t>
      </w:r>
    </w:p>
    <w:p w14:paraId="5921A991" w14:textId="77777777" w:rsidR="00912FCD" w:rsidRDefault="00912FCD" w:rsidP="00912FCD">
      <w:pPr>
        <w:pStyle w:val="PL"/>
        <w:rPr>
          <w:noProof w:val="0"/>
          <w:snapToGrid w:val="0"/>
        </w:rPr>
      </w:pPr>
      <w:r>
        <w:rPr>
          <w:noProof w:val="0"/>
          <w:snapToGrid w:val="0"/>
        </w:rPr>
        <w:t>id-</w:t>
      </w:r>
      <w:proofErr w:type="spellStart"/>
      <w:r>
        <w:rPr>
          <w:noProof w:val="0"/>
          <w:snapToGrid w:val="0"/>
        </w:rPr>
        <w:t>PosBroadcast</w:t>
      </w:r>
      <w:proofErr w:type="spellEnd"/>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proofErr w:type="spellStart"/>
      <w:r>
        <w:rPr>
          <w:noProof w:val="0"/>
          <w:snapToGrid w:val="0"/>
        </w:rPr>
        <w:t>ProtocolIE</w:t>
      </w:r>
      <w:proofErr w:type="spellEnd"/>
      <w:r>
        <w:rPr>
          <w:noProof w:val="0"/>
          <w:snapToGrid w:val="0"/>
        </w:rPr>
        <w:t>-</w:t>
      </w:r>
      <w:proofErr w:type="gramStart"/>
      <w:r>
        <w:rPr>
          <w:noProof w:val="0"/>
          <w:snapToGrid w:val="0"/>
        </w:rPr>
        <w:t>ID ::=</w:t>
      </w:r>
      <w:proofErr w:type="gramEnd"/>
      <w:r>
        <w:rPr>
          <w:noProof w:val="0"/>
          <w:snapToGrid w:val="0"/>
        </w:rPr>
        <w:t xml:space="preserve"> 393</w:t>
      </w:r>
    </w:p>
    <w:p w14:paraId="7B72FF48" w14:textId="77777777" w:rsidR="00912FCD" w:rsidRDefault="00912FCD" w:rsidP="00912FCD">
      <w:pPr>
        <w:pStyle w:val="PL"/>
        <w:rPr>
          <w:noProof w:val="0"/>
          <w:snapToGrid w:val="0"/>
        </w:rPr>
      </w:pPr>
      <w:r>
        <w:rPr>
          <w:noProof w:val="0"/>
          <w:snapToGrid w:val="0"/>
        </w:rPr>
        <w:t>id-</w:t>
      </w:r>
      <w:proofErr w:type="spellStart"/>
      <w:r>
        <w:rPr>
          <w:noProof w:val="0"/>
          <w:snapToGrid w:val="0"/>
        </w:rPr>
        <w:t>RoutingID</w:t>
      </w:r>
      <w:proofErr w:type="spellEnd"/>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proofErr w:type="spellStart"/>
      <w:r>
        <w:rPr>
          <w:noProof w:val="0"/>
          <w:snapToGrid w:val="0"/>
        </w:rPr>
        <w:t>ProtocolIE</w:t>
      </w:r>
      <w:proofErr w:type="spellEnd"/>
      <w:r>
        <w:rPr>
          <w:noProof w:val="0"/>
          <w:snapToGrid w:val="0"/>
        </w:rPr>
        <w:t>-</w:t>
      </w:r>
      <w:proofErr w:type="gramStart"/>
      <w:r>
        <w:rPr>
          <w:noProof w:val="0"/>
          <w:snapToGrid w:val="0"/>
        </w:rPr>
        <w:t>ID ::=</w:t>
      </w:r>
      <w:proofErr w:type="gramEnd"/>
      <w:r>
        <w:rPr>
          <w:noProof w:val="0"/>
          <w:snapToGrid w:val="0"/>
        </w:rPr>
        <w:t xml:space="preserve"> 394</w:t>
      </w:r>
    </w:p>
    <w:p w14:paraId="05B864AC" w14:textId="77777777" w:rsidR="00912FCD" w:rsidRDefault="00912FCD" w:rsidP="00912FCD">
      <w:pPr>
        <w:pStyle w:val="PL"/>
        <w:rPr>
          <w:noProof w:val="0"/>
          <w:snapToGrid w:val="0"/>
        </w:rPr>
      </w:pPr>
      <w:r>
        <w:rPr>
          <w:noProof w:val="0"/>
          <w:snapToGrid w:val="0"/>
        </w:rPr>
        <w:t>id-</w:t>
      </w:r>
      <w:proofErr w:type="spellStart"/>
      <w:r>
        <w:rPr>
          <w:noProof w:val="0"/>
          <w:snapToGrid w:val="0"/>
        </w:rPr>
        <w:t>PosAssistanceInformationFailureList</w:t>
      </w:r>
      <w:proofErr w:type="spellEnd"/>
      <w:r>
        <w:rPr>
          <w:noProof w:val="0"/>
          <w:snapToGrid w:val="0"/>
        </w:rPr>
        <w:tab/>
      </w:r>
      <w:r>
        <w:rPr>
          <w:noProof w:val="0"/>
          <w:snapToGrid w:val="0"/>
        </w:rPr>
        <w:tab/>
      </w:r>
      <w:r>
        <w:rPr>
          <w:noProof w:val="0"/>
          <w:snapToGrid w:val="0"/>
        </w:rPr>
        <w:tab/>
      </w:r>
      <w:r>
        <w:rPr>
          <w:noProof w:val="0"/>
          <w:snapToGrid w:val="0"/>
        </w:rPr>
        <w:tab/>
      </w:r>
      <w:proofErr w:type="spellStart"/>
      <w:r>
        <w:rPr>
          <w:noProof w:val="0"/>
          <w:snapToGrid w:val="0"/>
        </w:rPr>
        <w:t>ProtocolIE</w:t>
      </w:r>
      <w:proofErr w:type="spellEnd"/>
      <w:r>
        <w:rPr>
          <w:noProof w:val="0"/>
          <w:snapToGrid w:val="0"/>
        </w:rPr>
        <w:t>-</w:t>
      </w:r>
      <w:proofErr w:type="gramStart"/>
      <w:r>
        <w:rPr>
          <w:noProof w:val="0"/>
          <w:snapToGrid w:val="0"/>
        </w:rPr>
        <w:t>ID ::=</w:t>
      </w:r>
      <w:proofErr w:type="gramEnd"/>
      <w:r>
        <w:rPr>
          <w:noProof w:val="0"/>
          <w:snapToGrid w:val="0"/>
        </w:rPr>
        <w:t xml:space="preserve"> 395</w:t>
      </w:r>
    </w:p>
    <w:p w14:paraId="0DFAC32C" w14:textId="77777777" w:rsidR="00912FCD" w:rsidRDefault="00912FCD" w:rsidP="00912FCD">
      <w:pPr>
        <w:pStyle w:val="PL"/>
        <w:rPr>
          <w:noProof w:val="0"/>
          <w:snapToGrid w:val="0"/>
        </w:rPr>
      </w:pPr>
      <w:r>
        <w:rPr>
          <w:noProof w:val="0"/>
          <w:snapToGrid w:val="0"/>
        </w:rPr>
        <w:t>id-</w:t>
      </w:r>
      <w:proofErr w:type="spellStart"/>
      <w:r>
        <w:rPr>
          <w:noProof w:val="0"/>
          <w:snapToGrid w:val="0"/>
        </w:rPr>
        <w:t>PosMeasurementQuantities</w:t>
      </w:r>
      <w:proofErr w:type="spellEnd"/>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proofErr w:type="spellStart"/>
      <w:r>
        <w:rPr>
          <w:noProof w:val="0"/>
          <w:snapToGrid w:val="0"/>
        </w:rPr>
        <w:t>ProtocolIE</w:t>
      </w:r>
      <w:proofErr w:type="spellEnd"/>
      <w:r>
        <w:rPr>
          <w:noProof w:val="0"/>
          <w:snapToGrid w:val="0"/>
        </w:rPr>
        <w:t>-</w:t>
      </w:r>
      <w:proofErr w:type="gramStart"/>
      <w:r>
        <w:rPr>
          <w:noProof w:val="0"/>
          <w:snapToGrid w:val="0"/>
        </w:rPr>
        <w:t>ID ::=</w:t>
      </w:r>
      <w:proofErr w:type="gramEnd"/>
      <w:r>
        <w:rPr>
          <w:noProof w:val="0"/>
          <w:snapToGrid w:val="0"/>
        </w:rPr>
        <w:t xml:space="preserve"> 396</w:t>
      </w:r>
    </w:p>
    <w:p w14:paraId="681E3AA9" w14:textId="77777777" w:rsidR="00912FCD" w:rsidRDefault="00912FCD" w:rsidP="00912FCD">
      <w:pPr>
        <w:pStyle w:val="PL"/>
        <w:rPr>
          <w:noProof w:val="0"/>
          <w:snapToGrid w:val="0"/>
        </w:rPr>
      </w:pPr>
      <w:r>
        <w:rPr>
          <w:noProof w:val="0"/>
          <w:snapToGrid w:val="0"/>
        </w:rPr>
        <w:t>id-</w:t>
      </w:r>
      <w:proofErr w:type="spellStart"/>
      <w:r>
        <w:rPr>
          <w:noProof w:val="0"/>
          <w:snapToGrid w:val="0"/>
        </w:rPr>
        <w:t>PosMeasurementResultList</w:t>
      </w:r>
      <w:proofErr w:type="spellEnd"/>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proofErr w:type="spellStart"/>
      <w:r>
        <w:rPr>
          <w:noProof w:val="0"/>
          <w:snapToGrid w:val="0"/>
        </w:rPr>
        <w:t>ProtocolIE</w:t>
      </w:r>
      <w:proofErr w:type="spellEnd"/>
      <w:r>
        <w:rPr>
          <w:noProof w:val="0"/>
          <w:snapToGrid w:val="0"/>
        </w:rPr>
        <w:t>-</w:t>
      </w:r>
      <w:proofErr w:type="gramStart"/>
      <w:r>
        <w:rPr>
          <w:noProof w:val="0"/>
          <w:snapToGrid w:val="0"/>
        </w:rPr>
        <w:t>ID ::=</w:t>
      </w:r>
      <w:proofErr w:type="gramEnd"/>
      <w:r>
        <w:rPr>
          <w:noProof w:val="0"/>
          <w:snapToGrid w:val="0"/>
        </w:rPr>
        <w:t xml:space="preserve"> 397</w:t>
      </w:r>
    </w:p>
    <w:p w14:paraId="6ABD50C4" w14:textId="77777777" w:rsidR="00912FCD" w:rsidRPr="006B2844" w:rsidRDefault="00912FCD" w:rsidP="00912FCD">
      <w:pPr>
        <w:pStyle w:val="PL"/>
        <w:rPr>
          <w:noProof w:val="0"/>
          <w:snapToGrid w:val="0"/>
        </w:rPr>
      </w:pPr>
      <w:r w:rsidRPr="006B2844">
        <w:rPr>
          <w:noProof w:val="0"/>
          <w:snapToGrid w:val="0"/>
        </w:rPr>
        <w:t>id-</w:t>
      </w:r>
      <w:proofErr w:type="spellStart"/>
      <w:r w:rsidRPr="006B2844">
        <w:rPr>
          <w:noProof w:val="0"/>
          <w:snapToGrid w:val="0"/>
        </w:rPr>
        <w:t>TRPInformationTypeListTRPReq</w:t>
      </w:r>
      <w:proofErr w:type="spellEnd"/>
      <w:r w:rsidRPr="006B2844">
        <w:rPr>
          <w:noProof w:val="0"/>
          <w:snapToGrid w:val="0"/>
        </w:rPr>
        <w:tab/>
      </w:r>
      <w:r w:rsidRPr="006B2844">
        <w:rPr>
          <w:noProof w:val="0"/>
          <w:snapToGrid w:val="0"/>
        </w:rPr>
        <w:tab/>
      </w:r>
      <w:r w:rsidRPr="006B2844">
        <w:rPr>
          <w:noProof w:val="0"/>
          <w:snapToGrid w:val="0"/>
        </w:rPr>
        <w:tab/>
      </w:r>
      <w:r w:rsidRPr="006B2844">
        <w:rPr>
          <w:noProof w:val="0"/>
          <w:snapToGrid w:val="0"/>
        </w:rPr>
        <w:tab/>
      </w:r>
      <w:r w:rsidRPr="006B2844">
        <w:rPr>
          <w:noProof w:val="0"/>
          <w:snapToGrid w:val="0"/>
        </w:rPr>
        <w:tab/>
      </w:r>
      <w:r w:rsidRPr="006B2844">
        <w:rPr>
          <w:noProof w:val="0"/>
          <w:snapToGrid w:val="0"/>
        </w:rPr>
        <w:tab/>
      </w:r>
      <w:proofErr w:type="spellStart"/>
      <w:r w:rsidRPr="006B2844">
        <w:rPr>
          <w:noProof w:val="0"/>
          <w:snapToGrid w:val="0"/>
        </w:rPr>
        <w:t>ProtocolIE</w:t>
      </w:r>
      <w:proofErr w:type="spellEnd"/>
      <w:r w:rsidRPr="006B2844">
        <w:rPr>
          <w:noProof w:val="0"/>
          <w:snapToGrid w:val="0"/>
        </w:rPr>
        <w:t>-</w:t>
      </w:r>
      <w:proofErr w:type="gramStart"/>
      <w:r w:rsidRPr="006B2844">
        <w:rPr>
          <w:noProof w:val="0"/>
          <w:snapToGrid w:val="0"/>
        </w:rPr>
        <w:t>ID ::=</w:t>
      </w:r>
      <w:proofErr w:type="gramEnd"/>
      <w:r w:rsidRPr="006B2844">
        <w:rPr>
          <w:noProof w:val="0"/>
          <w:snapToGrid w:val="0"/>
        </w:rPr>
        <w:t xml:space="preserve"> 398</w:t>
      </w:r>
    </w:p>
    <w:p w14:paraId="7BD05434" w14:textId="77777777" w:rsidR="00912FCD" w:rsidRPr="006B2844" w:rsidRDefault="00912FCD" w:rsidP="00912FCD">
      <w:pPr>
        <w:pStyle w:val="PL"/>
        <w:rPr>
          <w:noProof w:val="0"/>
          <w:snapToGrid w:val="0"/>
        </w:rPr>
      </w:pPr>
      <w:r w:rsidRPr="006B2844">
        <w:rPr>
          <w:noProof w:val="0"/>
          <w:snapToGrid w:val="0"/>
        </w:rPr>
        <w:t>id-</w:t>
      </w:r>
      <w:proofErr w:type="spellStart"/>
      <w:r w:rsidRPr="006B2844">
        <w:rPr>
          <w:noProof w:val="0"/>
          <w:snapToGrid w:val="0"/>
        </w:rPr>
        <w:t>TRPInformationTypeItem</w:t>
      </w:r>
      <w:proofErr w:type="spellEnd"/>
      <w:r w:rsidRPr="006B2844">
        <w:rPr>
          <w:noProof w:val="0"/>
          <w:snapToGrid w:val="0"/>
        </w:rPr>
        <w:tab/>
      </w:r>
      <w:r w:rsidRPr="006B2844">
        <w:rPr>
          <w:noProof w:val="0"/>
          <w:snapToGrid w:val="0"/>
        </w:rPr>
        <w:tab/>
      </w:r>
      <w:r w:rsidRPr="006B2844">
        <w:rPr>
          <w:noProof w:val="0"/>
          <w:snapToGrid w:val="0"/>
        </w:rPr>
        <w:tab/>
      </w:r>
      <w:r w:rsidRPr="006B2844">
        <w:rPr>
          <w:noProof w:val="0"/>
          <w:snapToGrid w:val="0"/>
        </w:rPr>
        <w:tab/>
      </w:r>
      <w:r w:rsidRPr="006B2844">
        <w:rPr>
          <w:noProof w:val="0"/>
          <w:snapToGrid w:val="0"/>
        </w:rPr>
        <w:tab/>
      </w:r>
      <w:r w:rsidRPr="006B2844">
        <w:rPr>
          <w:noProof w:val="0"/>
          <w:snapToGrid w:val="0"/>
        </w:rPr>
        <w:tab/>
      </w:r>
      <w:r w:rsidRPr="006B2844">
        <w:rPr>
          <w:noProof w:val="0"/>
          <w:snapToGrid w:val="0"/>
        </w:rPr>
        <w:tab/>
      </w:r>
      <w:proofErr w:type="spellStart"/>
      <w:r w:rsidRPr="006B2844">
        <w:rPr>
          <w:noProof w:val="0"/>
          <w:snapToGrid w:val="0"/>
        </w:rPr>
        <w:t>ProtocolIE</w:t>
      </w:r>
      <w:proofErr w:type="spellEnd"/>
      <w:r w:rsidRPr="006B2844">
        <w:rPr>
          <w:noProof w:val="0"/>
          <w:snapToGrid w:val="0"/>
        </w:rPr>
        <w:t>-</w:t>
      </w:r>
      <w:proofErr w:type="gramStart"/>
      <w:r w:rsidRPr="006B2844">
        <w:rPr>
          <w:noProof w:val="0"/>
          <w:snapToGrid w:val="0"/>
        </w:rPr>
        <w:t>ID ::=</w:t>
      </w:r>
      <w:proofErr w:type="gramEnd"/>
      <w:r w:rsidRPr="006B2844">
        <w:rPr>
          <w:noProof w:val="0"/>
          <w:snapToGrid w:val="0"/>
        </w:rPr>
        <w:t xml:space="preserve"> 399</w:t>
      </w:r>
    </w:p>
    <w:p w14:paraId="023B4967" w14:textId="77777777" w:rsidR="00912FCD" w:rsidRPr="006B2844" w:rsidRDefault="00912FCD" w:rsidP="00912FCD">
      <w:pPr>
        <w:pStyle w:val="PL"/>
        <w:rPr>
          <w:noProof w:val="0"/>
          <w:snapToGrid w:val="0"/>
        </w:rPr>
      </w:pPr>
      <w:r w:rsidRPr="006B2844">
        <w:rPr>
          <w:noProof w:val="0"/>
          <w:snapToGrid w:val="0"/>
        </w:rPr>
        <w:t>id-</w:t>
      </w:r>
      <w:proofErr w:type="spellStart"/>
      <w:r w:rsidRPr="006B2844">
        <w:rPr>
          <w:noProof w:val="0"/>
          <w:snapToGrid w:val="0"/>
        </w:rPr>
        <w:t>TRPInformationListTRPResp</w:t>
      </w:r>
      <w:proofErr w:type="spellEnd"/>
      <w:r w:rsidRPr="006B2844">
        <w:rPr>
          <w:noProof w:val="0"/>
          <w:snapToGrid w:val="0"/>
        </w:rPr>
        <w:tab/>
      </w:r>
      <w:r w:rsidRPr="006B2844">
        <w:rPr>
          <w:noProof w:val="0"/>
          <w:snapToGrid w:val="0"/>
        </w:rPr>
        <w:tab/>
      </w:r>
      <w:r w:rsidRPr="006B2844">
        <w:rPr>
          <w:noProof w:val="0"/>
          <w:snapToGrid w:val="0"/>
        </w:rPr>
        <w:tab/>
      </w:r>
      <w:r w:rsidRPr="006B2844">
        <w:rPr>
          <w:noProof w:val="0"/>
          <w:snapToGrid w:val="0"/>
        </w:rPr>
        <w:tab/>
      </w:r>
      <w:r w:rsidRPr="006B2844">
        <w:rPr>
          <w:noProof w:val="0"/>
          <w:snapToGrid w:val="0"/>
        </w:rPr>
        <w:tab/>
      </w:r>
      <w:r w:rsidRPr="006B2844">
        <w:rPr>
          <w:noProof w:val="0"/>
          <w:snapToGrid w:val="0"/>
        </w:rPr>
        <w:tab/>
      </w:r>
      <w:proofErr w:type="spellStart"/>
      <w:r w:rsidRPr="006B2844">
        <w:rPr>
          <w:noProof w:val="0"/>
          <w:snapToGrid w:val="0"/>
        </w:rPr>
        <w:t>ProtocolIE</w:t>
      </w:r>
      <w:proofErr w:type="spellEnd"/>
      <w:r w:rsidRPr="006B2844">
        <w:rPr>
          <w:noProof w:val="0"/>
          <w:snapToGrid w:val="0"/>
        </w:rPr>
        <w:t>-</w:t>
      </w:r>
      <w:proofErr w:type="gramStart"/>
      <w:r w:rsidRPr="006B2844">
        <w:rPr>
          <w:noProof w:val="0"/>
          <w:snapToGrid w:val="0"/>
        </w:rPr>
        <w:t>ID ::=</w:t>
      </w:r>
      <w:proofErr w:type="gramEnd"/>
      <w:r w:rsidRPr="006B2844">
        <w:rPr>
          <w:noProof w:val="0"/>
          <w:snapToGrid w:val="0"/>
        </w:rPr>
        <w:t xml:space="preserve"> 400</w:t>
      </w:r>
    </w:p>
    <w:p w14:paraId="377BA74C" w14:textId="77777777" w:rsidR="00912FCD" w:rsidRDefault="00912FCD" w:rsidP="00912FCD">
      <w:pPr>
        <w:pStyle w:val="PL"/>
        <w:rPr>
          <w:noProof w:val="0"/>
          <w:snapToGrid w:val="0"/>
        </w:rPr>
      </w:pPr>
      <w:r>
        <w:rPr>
          <w:noProof w:val="0"/>
          <w:snapToGrid w:val="0"/>
        </w:rPr>
        <w:t>id-</w:t>
      </w:r>
      <w:proofErr w:type="spellStart"/>
      <w:r>
        <w:rPr>
          <w:noProof w:val="0"/>
          <w:snapToGrid w:val="0"/>
        </w:rPr>
        <w:t>TRPInformationItem</w:t>
      </w:r>
      <w:proofErr w:type="spellEnd"/>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proofErr w:type="spellStart"/>
      <w:r>
        <w:rPr>
          <w:noProof w:val="0"/>
          <w:snapToGrid w:val="0"/>
        </w:rPr>
        <w:t>ProtocolIE</w:t>
      </w:r>
      <w:proofErr w:type="spellEnd"/>
      <w:r>
        <w:rPr>
          <w:noProof w:val="0"/>
          <w:snapToGrid w:val="0"/>
        </w:rPr>
        <w:t>-</w:t>
      </w:r>
      <w:proofErr w:type="gramStart"/>
      <w:r>
        <w:rPr>
          <w:noProof w:val="0"/>
          <w:snapToGrid w:val="0"/>
        </w:rPr>
        <w:t>ID ::=</w:t>
      </w:r>
      <w:proofErr w:type="gramEnd"/>
      <w:r>
        <w:rPr>
          <w:noProof w:val="0"/>
          <w:snapToGrid w:val="0"/>
        </w:rPr>
        <w:t xml:space="preserve"> 401</w:t>
      </w:r>
    </w:p>
    <w:p w14:paraId="1DCDCEE7" w14:textId="77777777" w:rsidR="00912FCD" w:rsidRDefault="00912FCD" w:rsidP="00912FCD">
      <w:pPr>
        <w:pStyle w:val="PL"/>
        <w:rPr>
          <w:noProof w:val="0"/>
          <w:snapToGrid w:val="0"/>
        </w:rPr>
      </w:pPr>
      <w:r w:rsidRPr="006877F6">
        <w:rPr>
          <w:noProof w:val="0"/>
        </w:rPr>
        <w:t>id-LMF-</w:t>
      </w:r>
      <w:proofErr w:type="spellStart"/>
      <w:r w:rsidRPr="006877F6">
        <w:rPr>
          <w:noProof w:val="0"/>
        </w:rPr>
        <w:t>MeasurementID</w:t>
      </w:r>
      <w:proofErr w:type="spellEnd"/>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proofErr w:type="spellStart"/>
      <w:r>
        <w:rPr>
          <w:noProof w:val="0"/>
          <w:snapToGrid w:val="0"/>
        </w:rPr>
        <w:t>ProtocolIE</w:t>
      </w:r>
      <w:proofErr w:type="spellEnd"/>
      <w:r>
        <w:rPr>
          <w:noProof w:val="0"/>
          <w:snapToGrid w:val="0"/>
        </w:rPr>
        <w:t>-</w:t>
      </w:r>
      <w:proofErr w:type="gramStart"/>
      <w:r>
        <w:rPr>
          <w:noProof w:val="0"/>
          <w:snapToGrid w:val="0"/>
        </w:rPr>
        <w:t>ID ::=</w:t>
      </w:r>
      <w:proofErr w:type="gramEnd"/>
      <w:r>
        <w:rPr>
          <w:noProof w:val="0"/>
          <w:snapToGrid w:val="0"/>
        </w:rPr>
        <w:t xml:space="preserve"> 402</w:t>
      </w:r>
    </w:p>
    <w:p w14:paraId="7B87388D" w14:textId="77777777" w:rsidR="00912FCD" w:rsidRPr="008C20F9" w:rsidRDefault="00912FCD" w:rsidP="00912FCD">
      <w:pPr>
        <w:pStyle w:val="PL"/>
        <w:tabs>
          <w:tab w:val="left" w:pos="11100"/>
        </w:tabs>
        <w:rPr>
          <w:snapToGrid w:val="0"/>
        </w:rPr>
      </w:pPr>
      <w:r w:rsidRPr="008C20F9">
        <w:rPr>
          <w:snapToGrid w:val="0"/>
        </w:rPr>
        <w:t>id-SRSType</w:t>
      </w:r>
      <w:r w:rsidRPr="008C20F9">
        <w:rPr>
          <w:snapToGrid w:val="0"/>
        </w:rPr>
        <w:tab/>
      </w:r>
      <w:r w:rsidRPr="008C20F9">
        <w:rPr>
          <w:snapToGrid w:val="0"/>
        </w:rPr>
        <w:tab/>
      </w:r>
      <w:r w:rsidRPr="008C20F9">
        <w:rPr>
          <w:snapToGrid w:val="0"/>
        </w:rPr>
        <w:tab/>
      </w:r>
      <w:r w:rsidRPr="008C20F9">
        <w:rPr>
          <w:snapToGrid w:val="0"/>
        </w:rPr>
        <w:tab/>
      </w:r>
      <w:r w:rsidRPr="008C20F9">
        <w:rPr>
          <w:snapToGrid w:val="0"/>
        </w:rPr>
        <w:tab/>
      </w:r>
      <w:r w:rsidRPr="008C20F9">
        <w:rPr>
          <w:snapToGrid w:val="0"/>
        </w:rPr>
        <w:tab/>
      </w:r>
      <w:r w:rsidRPr="008C20F9">
        <w:rPr>
          <w:snapToGrid w:val="0"/>
        </w:rPr>
        <w:tab/>
      </w:r>
      <w:r w:rsidRPr="008C20F9">
        <w:rPr>
          <w:snapToGrid w:val="0"/>
        </w:rPr>
        <w:tab/>
      </w:r>
      <w:r w:rsidRPr="008C20F9">
        <w:rPr>
          <w:snapToGrid w:val="0"/>
        </w:rPr>
        <w:tab/>
      </w:r>
      <w:r w:rsidRPr="008C20F9">
        <w:rPr>
          <w:snapToGrid w:val="0"/>
        </w:rPr>
        <w:tab/>
      </w:r>
      <w:r w:rsidRPr="008C20F9">
        <w:rPr>
          <w:snapToGrid w:val="0"/>
        </w:rPr>
        <w:tab/>
        <w:t xml:space="preserve">ProtocolIE-ID ::= </w:t>
      </w:r>
      <w:r>
        <w:rPr>
          <w:snapToGrid w:val="0"/>
        </w:rPr>
        <w:t>403</w:t>
      </w:r>
    </w:p>
    <w:p w14:paraId="0D9161C0" w14:textId="77777777" w:rsidR="00912FCD" w:rsidRPr="008C20F9" w:rsidRDefault="00912FCD" w:rsidP="00912FCD">
      <w:pPr>
        <w:pStyle w:val="PL"/>
        <w:tabs>
          <w:tab w:val="left" w:pos="11100"/>
        </w:tabs>
        <w:rPr>
          <w:snapToGrid w:val="0"/>
        </w:rPr>
      </w:pPr>
      <w:r w:rsidRPr="008C20F9">
        <w:rPr>
          <w:snapToGrid w:val="0"/>
        </w:rPr>
        <w:t>id-ActivationTime</w:t>
      </w:r>
      <w:r w:rsidRPr="008C20F9">
        <w:rPr>
          <w:snapToGrid w:val="0"/>
        </w:rPr>
        <w:tab/>
      </w:r>
      <w:r w:rsidRPr="008C20F9">
        <w:rPr>
          <w:snapToGrid w:val="0"/>
        </w:rPr>
        <w:tab/>
      </w:r>
      <w:r w:rsidRPr="008C20F9">
        <w:rPr>
          <w:snapToGrid w:val="0"/>
        </w:rPr>
        <w:tab/>
      </w:r>
      <w:r w:rsidRPr="008C20F9">
        <w:rPr>
          <w:snapToGrid w:val="0"/>
        </w:rPr>
        <w:tab/>
      </w:r>
      <w:r w:rsidRPr="008C20F9">
        <w:rPr>
          <w:snapToGrid w:val="0"/>
        </w:rPr>
        <w:tab/>
      </w:r>
      <w:r w:rsidRPr="008C20F9">
        <w:rPr>
          <w:snapToGrid w:val="0"/>
        </w:rPr>
        <w:tab/>
      </w:r>
      <w:r w:rsidRPr="008C20F9">
        <w:rPr>
          <w:snapToGrid w:val="0"/>
        </w:rPr>
        <w:tab/>
      </w:r>
      <w:r w:rsidRPr="008C20F9">
        <w:rPr>
          <w:snapToGrid w:val="0"/>
        </w:rPr>
        <w:tab/>
      </w:r>
      <w:r w:rsidRPr="008C20F9">
        <w:rPr>
          <w:snapToGrid w:val="0"/>
        </w:rPr>
        <w:tab/>
        <w:t xml:space="preserve">ProtocolIE-ID ::= </w:t>
      </w:r>
      <w:r>
        <w:rPr>
          <w:snapToGrid w:val="0"/>
        </w:rPr>
        <w:t>404</w:t>
      </w:r>
    </w:p>
    <w:p w14:paraId="1D5FC537" w14:textId="77777777" w:rsidR="00912FCD" w:rsidRPr="008C20F9" w:rsidRDefault="00912FCD" w:rsidP="00912FCD">
      <w:pPr>
        <w:pStyle w:val="PL"/>
        <w:tabs>
          <w:tab w:val="left" w:pos="11100"/>
        </w:tabs>
        <w:rPr>
          <w:snapToGrid w:val="0"/>
        </w:rPr>
      </w:pPr>
      <w:r>
        <w:rPr>
          <w:noProof w:val="0"/>
          <w:snapToGrid w:val="0"/>
          <w:lang w:eastAsia="zh-CN"/>
        </w:rPr>
        <w:t>id-</w:t>
      </w:r>
      <w:proofErr w:type="spellStart"/>
      <w:r w:rsidRPr="00064A27">
        <w:rPr>
          <w:noProof w:val="0"/>
          <w:snapToGrid w:val="0"/>
          <w:lang w:eastAsia="zh-CN"/>
        </w:rPr>
        <w:t>AbortTransmission</w:t>
      </w:r>
      <w:proofErr w:type="spellEnd"/>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sidRPr="008C20F9">
        <w:rPr>
          <w:snapToGrid w:val="0"/>
        </w:rPr>
        <w:t xml:space="preserve">ProtocolIE-ID ::= </w:t>
      </w:r>
      <w:r>
        <w:rPr>
          <w:snapToGrid w:val="0"/>
        </w:rPr>
        <w:t>405</w:t>
      </w:r>
    </w:p>
    <w:p w14:paraId="7E1D86E0" w14:textId="77777777" w:rsidR="00912FCD" w:rsidRDefault="00912FCD" w:rsidP="00912FCD">
      <w:pPr>
        <w:pStyle w:val="PL"/>
        <w:spacing w:line="0" w:lineRule="atLeast"/>
        <w:rPr>
          <w:noProof w:val="0"/>
          <w:snapToGrid w:val="0"/>
        </w:rPr>
      </w:pPr>
      <w:r>
        <w:rPr>
          <w:noProof w:val="0"/>
          <w:snapToGrid w:val="0"/>
        </w:rPr>
        <w:t>id-</w:t>
      </w:r>
      <w:proofErr w:type="spellStart"/>
      <w:r>
        <w:t>Positioning</w:t>
      </w:r>
      <w:r>
        <w:rPr>
          <w:noProof w:val="0"/>
          <w:snapToGrid w:val="0"/>
        </w:rPr>
        <w:t>BroadcastCells</w:t>
      </w:r>
      <w:proofErr w:type="spellEnd"/>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proofErr w:type="spellStart"/>
      <w:r>
        <w:rPr>
          <w:noProof w:val="0"/>
          <w:snapToGrid w:val="0"/>
        </w:rPr>
        <w:t>ProtocolIE</w:t>
      </w:r>
      <w:proofErr w:type="spellEnd"/>
      <w:r>
        <w:rPr>
          <w:noProof w:val="0"/>
          <w:snapToGrid w:val="0"/>
        </w:rPr>
        <w:t>-</w:t>
      </w:r>
      <w:proofErr w:type="gramStart"/>
      <w:r>
        <w:rPr>
          <w:noProof w:val="0"/>
          <w:snapToGrid w:val="0"/>
        </w:rPr>
        <w:t>ID ::=</w:t>
      </w:r>
      <w:proofErr w:type="gramEnd"/>
      <w:r>
        <w:rPr>
          <w:noProof w:val="0"/>
          <w:snapToGrid w:val="0"/>
        </w:rPr>
        <w:t xml:space="preserve"> 406</w:t>
      </w:r>
    </w:p>
    <w:p w14:paraId="4DCC2C8C" w14:textId="77777777" w:rsidR="00912FCD" w:rsidRDefault="00912FCD" w:rsidP="00912FCD">
      <w:pPr>
        <w:pStyle w:val="PL"/>
        <w:rPr>
          <w:noProof w:val="0"/>
          <w:snapToGrid w:val="0"/>
        </w:rPr>
      </w:pPr>
      <w:r>
        <w:rPr>
          <w:noProof w:val="0"/>
          <w:snapToGrid w:val="0"/>
        </w:rPr>
        <w:t>id</w:t>
      </w:r>
      <w:r>
        <w:rPr>
          <w:snapToGrid w:val="0"/>
        </w:rPr>
        <w:t>-</w:t>
      </w:r>
      <w:proofErr w:type="spellStart"/>
      <w:r>
        <w:rPr>
          <w:snapToGrid w:val="0"/>
        </w:rPr>
        <w:t>SRSConfiguration</w:t>
      </w:r>
      <w:proofErr w:type="spellEnd"/>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proofErr w:type="spellStart"/>
      <w:r>
        <w:rPr>
          <w:noProof w:val="0"/>
          <w:snapToGrid w:val="0"/>
        </w:rPr>
        <w:t>ProtocolIE</w:t>
      </w:r>
      <w:proofErr w:type="spellEnd"/>
      <w:r>
        <w:rPr>
          <w:noProof w:val="0"/>
          <w:snapToGrid w:val="0"/>
        </w:rPr>
        <w:t>-</w:t>
      </w:r>
      <w:proofErr w:type="gramStart"/>
      <w:r>
        <w:rPr>
          <w:noProof w:val="0"/>
          <w:snapToGrid w:val="0"/>
        </w:rPr>
        <w:t>ID ::=</w:t>
      </w:r>
      <w:proofErr w:type="gramEnd"/>
      <w:r>
        <w:rPr>
          <w:noProof w:val="0"/>
          <w:snapToGrid w:val="0"/>
        </w:rPr>
        <w:t xml:space="preserve"> 407</w:t>
      </w:r>
    </w:p>
    <w:p w14:paraId="2CD5C35D" w14:textId="77777777" w:rsidR="00912FCD" w:rsidRDefault="00912FCD" w:rsidP="00912FCD">
      <w:pPr>
        <w:pStyle w:val="PL"/>
        <w:rPr>
          <w:noProof w:val="0"/>
          <w:snapToGrid w:val="0"/>
        </w:rPr>
      </w:pPr>
      <w:r>
        <w:rPr>
          <w:noProof w:val="0"/>
          <w:snapToGrid w:val="0"/>
        </w:rPr>
        <w:t>id-</w:t>
      </w:r>
      <w:proofErr w:type="spellStart"/>
      <w:r>
        <w:rPr>
          <w:noProof w:val="0"/>
        </w:rPr>
        <w:t>PosReportCharacteristics</w:t>
      </w:r>
      <w:proofErr w:type="spellEnd"/>
      <w:r>
        <w:rPr>
          <w:noProof w:val="0"/>
        </w:rPr>
        <w:tab/>
      </w:r>
      <w:r>
        <w:rPr>
          <w:noProof w:val="0"/>
        </w:rPr>
        <w:tab/>
      </w:r>
      <w:r>
        <w:rPr>
          <w:noProof w:val="0"/>
        </w:rPr>
        <w:tab/>
      </w:r>
      <w:r>
        <w:rPr>
          <w:noProof w:val="0"/>
        </w:rPr>
        <w:tab/>
      </w:r>
      <w:r>
        <w:rPr>
          <w:noProof w:val="0"/>
        </w:rPr>
        <w:tab/>
      </w:r>
      <w:r>
        <w:rPr>
          <w:noProof w:val="0"/>
        </w:rPr>
        <w:tab/>
      </w:r>
      <w:r>
        <w:rPr>
          <w:noProof w:val="0"/>
        </w:rPr>
        <w:tab/>
      </w:r>
      <w:proofErr w:type="spellStart"/>
      <w:r>
        <w:rPr>
          <w:noProof w:val="0"/>
          <w:snapToGrid w:val="0"/>
        </w:rPr>
        <w:t>ProtocolIE</w:t>
      </w:r>
      <w:proofErr w:type="spellEnd"/>
      <w:r>
        <w:rPr>
          <w:noProof w:val="0"/>
          <w:snapToGrid w:val="0"/>
        </w:rPr>
        <w:t>-</w:t>
      </w:r>
      <w:proofErr w:type="gramStart"/>
      <w:r>
        <w:rPr>
          <w:noProof w:val="0"/>
          <w:snapToGrid w:val="0"/>
        </w:rPr>
        <w:t>ID ::=</w:t>
      </w:r>
      <w:proofErr w:type="gramEnd"/>
      <w:r>
        <w:rPr>
          <w:noProof w:val="0"/>
          <w:snapToGrid w:val="0"/>
        </w:rPr>
        <w:t xml:space="preserve"> 408</w:t>
      </w:r>
    </w:p>
    <w:p w14:paraId="1FB48BB9" w14:textId="77777777" w:rsidR="00912FCD" w:rsidRDefault="00912FCD" w:rsidP="00912FCD">
      <w:pPr>
        <w:pStyle w:val="PL"/>
        <w:rPr>
          <w:noProof w:val="0"/>
          <w:snapToGrid w:val="0"/>
        </w:rPr>
      </w:pPr>
      <w:r>
        <w:rPr>
          <w:noProof w:val="0"/>
          <w:snapToGrid w:val="0"/>
        </w:rPr>
        <w:t>id-</w:t>
      </w:r>
      <w:proofErr w:type="spellStart"/>
      <w:r>
        <w:rPr>
          <w:noProof w:val="0"/>
        </w:rPr>
        <w:t>PosMeasurementPeriodicity</w:t>
      </w:r>
      <w:proofErr w:type="spellEnd"/>
      <w:r>
        <w:rPr>
          <w:noProof w:val="0"/>
        </w:rPr>
        <w:tab/>
      </w:r>
      <w:r>
        <w:rPr>
          <w:noProof w:val="0"/>
        </w:rPr>
        <w:tab/>
      </w:r>
      <w:r>
        <w:rPr>
          <w:noProof w:val="0"/>
        </w:rPr>
        <w:tab/>
      </w:r>
      <w:r>
        <w:rPr>
          <w:noProof w:val="0"/>
        </w:rPr>
        <w:tab/>
      </w:r>
      <w:r>
        <w:rPr>
          <w:noProof w:val="0"/>
        </w:rPr>
        <w:tab/>
      </w:r>
      <w:r>
        <w:rPr>
          <w:noProof w:val="0"/>
        </w:rPr>
        <w:tab/>
      </w:r>
      <w:proofErr w:type="spellStart"/>
      <w:r>
        <w:rPr>
          <w:noProof w:val="0"/>
          <w:snapToGrid w:val="0"/>
        </w:rPr>
        <w:t>ProtocolIE</w:t>
      </w:r>
      <w:proofErr w:type="spellEnd"/>
      <w:r>
        <w:rPr>
          <w:noProof w:val="0"/>
          <w:snapToGrid w:val="0"/>
        </w:rPr>
        <w:t>-</w:t>
      </w:r>
      <w:proofErr w:type="gramStart"/>
      <w:r>
        <w:rPr>
          <w:noProof w:val="0"/>
          <w:snapToGrid w:val="0"/>
        </w:rPr>
        <w:t>ID ::=</w:t>
      </w:r>
      <w:proofErr w:type="gramEnd"/>
      <w:r>
        <w:rPr>
          <w:noProof w:val="0"/>
          <w:snapToGrid w:val="0"/>
        </w:rPr>
        <w:t xml:space="preserve"> 409</w:t>
      </w:r>
    </w:p>
    <w:p w14:paraId="6C60EFE0" w14:textId="77777777" w:rsidR="00912FCD" w:rsidRDefault="00912FCD" w:rsidP="00912FCD">
      <w:pPr>
        <w:pStyle w:val="PL"/>
        <w:spacing w:line="0" w:lineRule="atLeast"/>
        <w:rPr>
          <w:noProof w:val="0"/>
          <w:snapToGrid w:val="0"/>
        </w:rPr>
      </w:pPr>
      <w:r>
        <w:rPr>
          <w:noProof w:val="0"/>
          <w:snapToGrid w:val="0"/>
        </w:rPr>
        <w:t>id-</w:t>
      </w:r>
      <w:proofErr w:type="spellStart"/>
      <w:r>
        <w:rPr>
          <w:noProof w:val="0"/>
          <w:snapToGrid w:val="0"/>
          <w:lang w:eastAsia="zh-CN"/>
        </w:rPr>
        <w:t>TRPList</w:t>
      </w:r>
      <w:proofErr w:type="spellEnd"/>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proofErr w:type="spellStart"/>
      <w:r>
        <w:rPr>
          <w:noProof w:val="0"/>
          <w:snapToGrid w:val="0"/>
        </w:rPr>
        <w:t>ProtocolIE</w:t>
      </w:r>
      <w:proofErr w:type="spellEnd"/>
      <w:r>
        <w:rPr>
          <w:noProof w:val="0"/>
          <w:snapToGrid w:val="0"/>
        </w:rPr>
        <w:t>-</w:t>
      </w:r>
      <w:proofErr w:type="gramStart"/>
      <w:r>
        <w:rPr>
          <w:noProof w:val="0"/>
          <w:snapToGrid w:val="0"/>
        </w:rPr>
        <w:t>ID ::=</w:t>
      </w:r>
      <w:proofErr w:type="gramEnd"/>
      <w:r>
        <w:rPr>
          <w:noProof w:val="0"/>
          <w:snapToGrid w:val="0"/>
        </w:rPr>
        <w:t xml:space="preserve"> 410</w:t>
      </w:r>
    </w:p>
    <w:p w14:paraId="5DDF6301" w14:textId="77777777" w:rsidR="00912FCD" w:rsidRDefault="00912FCD" w:rsidP="00912FCD">
      <w:pPr>
        <w:pStyle w:val="PL"/>
        <w:tabs>
          <w:tab w:val="left" w:pos="11100"/>
        </w:tabs>
        <w:jc w:val="both"/>
        <w:rPr>
          <w:snapToGrid w:val="0"/>
          <w:lang w:eastAsia="zh-CN"/>
        </w:rPr>
      </w:pPr>
      <w:r w:rsidRPr="008C20F9">
        <w:rPr>
          <w:snapToGrid w:val="0"/>
          <w:lang w:eastAsia="zh-CN"/>
        </w:rPr>
        <w:t>id-RAN-MeasurementID</w:t>
      </w:r>
      <w:r w:rsidRPr="008C20F9">
        <w:rPr>
          <w:snapToGrid w:val="0"/>
          <w:lang w:eastAsia="zh-CN"/>
        </w:rPr>
        <w:tab/>
      </w:r>
      <w:r w:rsidRPr="008C20F9">
        <w:rPr>
          <w:snapToGrid w:val="0"/>
          <w:lang w:eastAsia="zh-CN"/>
        </w:rPr>
        <w:tab/>
      </w:r>
      <w:r w:rsidRPr="008C20F9">
        <w:rPr>
          <w:snapToGrid w:val="0"/>
          <w:lang w:eastAsia="zh-CN"/>
        </w:rPr>
        <w:tab/>
      </w:r>
      <w:r w:rsidRPr="008C20F9">
        <w:rPr>
          <w:snapToGrid w:val="0"/>
          <w:lang w:eastAsia="zh-CN"/>
        </w:rPr>
        <w:tab/>
      </w:r>
      <w:r w:rsidRPr="008C20F9">
        <w:rPr>
          <w:snapToGrid w:val="0"/>
          <w:lang w:eastAsia="zh-CN"/>
        </w:rPr>
        <w:tab/>
      </w:r>
      <w:r w:rsidRPr="008C20F9">
        <w:rPr>
          <w:snapToGrid w:val="0"/>
          <w:lang w:eastAsia="zh-CN"/>
        </w:rPr>
        <w:tab/>
      </w:r>
      <w:r w:rsidRPr="008C20F9">
        <w:rPr>
          <w:snapToGrid w:val="0"/>
          <w:lang w:eastAsia="zh-CN"/>
        </w:rPr>
        <w:tab/>
      </w:r>
      <w:r w:rsidRPr="008C20F9">
        <w:rPr>
          <w:snapToGrid w:val="0"/>
          <w:lang w:eastAsia="zh-CN"/>
        </w:rPr>
        <w:tab/>
        <w:t xml:space="preserve">ProtocolIE-ID ::= </w:t>
      </w:r>
      <w:r>
        <w:rPr>
          <w:snapToGrid w:val="0"/>
          <w:lang w:eastAsia="zh-CN"/>
        </w:rPr>
        <w:t>411</w:t>
      </w:r>
    </w:p>
    <w:p w14:paraId="5DE5F64D" w14:textId="77777777" w:rsidR="00912FCD" w:rsidRDefault="00912FCD" w:rsidP="00912FCD">
      <w:pPr>
        <w:pStyle w:val="PL"/>
        <w:rPr>
          <w:noProof w:val="0"/>
          <w:snapToGrid w:val="0"/>
        </w:rPr>
      </w:pPr>
      <w:r w:rsidRPr="006877F6">
        <w:rPr>
          <w:noProof w:val="0"/>
        </w:rPr>
        <w:t>id-LMF-</w:t>
      </w:r>
      <w:r>
        <w:rPr>
          <w:noProof w:val="0"/>
        </w:rPr>
        <w:t>UE-</w:t>
      </w:r>
      <w:proofErr w:type="spellStart"/>
      <w:r w:rsidRPr="006877F6">
        <w:rPr>
          <w:noProof w:val="0"/>
        </w:rPr>
        <w:t>MeasurementID</w:t>
      </w:r>
      <w:proofErr w:type="spellEnd"/>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proofErr w:type="spellStart"/>
      <w:r>
        <w:rPr>
          <w:noProof w:val="0"/>
          <w:snapToGrid w:val="0"/>
        </w:rPr>
        <w:t>ProtocolIE</w:t>
      </w:r>
      <w:proofErr w:type="spellEnd"/>
      <w:r>
        <w:rPr>
          <w:noProof w:val="0"/>
          <w:snapToGrid w:val="0"/>
        </w:rPr>
        <w:t>-</w:t>
      </w:r>
      <w:proofErr w:type="gramStart"/>
      <w:r>
        <w:rPr>
          <w:noProof w:val="0"/>
          <w:snapToGrid w:val="0"/>
        </w:rPr>
        <w:t>ID ::=</w:t>
      </w:r>
      <w:proofErr w:type="gramEnd"/>
      <w:r>
        <w:rPr>
          <w:noProof w:val="0"/>
          <w:snapToGrid w:val="0"/>
        </w:rPr>
        <w:t xml:space="preserve"> 412</w:t>
      </w:r>
    </w:p>
    <w:p w14:paraId="5A26D91D" w14:textId="77777777" w:rsidR="00912FCD" w:rsidRDefault="00912FCD" w:rsidP="00912FCD">
      <w:pPr>
        <w:pStyle w:val="PL"/>
        <w:tabs>
          <w:tab w:val="left" w:pos="11100"/>
        </w:tabs>
        <w:jc w:val="both"/>
        <w:rPr>
          <w:snapToGrid w:val="0"/>
          <w:lang w:eastAsia="zh-CN"/>
        </w:rPr>
      </w:pPr>
      <w:r w:rsidRPr="001D7EFF">
        <w:rPr>
          <w:snapToGrid w:val="0"/>
          <w:lang w:eastAsia="zh-CN"/>
        </w:rPr>
        <w:t>id-RAN-</w:t>
      </w:r>
      <w:r>
        <w:rPr>
          <w:snapToGrid w:val="0"/>
          <w:lang w:eastAsia="zh-CN"/>
        </w:rPr>
        <w:t>UE-</w:t>
      </w:r>
      <w:r w:rsidRPr="001D7EFF">
        <w:rPr>
          <w:snapToGrid w:val="0"/>
          <w:lang w:eastAsia="zh-CN"/>
        </w:rPr>
        <w:t>MeasurementID</w:t>
      </w:r>
      <w:r w:rsidRPr="001D7EFF">
        <w:rPr>
          <w:snapToGrid w:val="0"/>
          <w:lang w:eastAsia="zh-CN"/>
        </w:rPr>
        <w:tab/>
      </w:r>
      <w:r w:rsidRPr="001D7EFF">
        <w:rPr>
          <w:snapToGrid w:val="0"/>
          <w:lang w:eastAsia="zh-CN"/>
        </w:rPr>
        <w:tab/>
      </w:r>
      <w:r w:rsidRPr="001D7EFF">
        <w:rPr>
          <w:snapToGrid w:val="0"/>
          <w:lang w:eastAsia="zh-CN"/>
        </w:rPr>
        <w:tab/>
      </w:r>
      <w:r w:rsidRPr="001D7EFF">
        <w:rPr>
          <w:snapToGrid w:val="0"/>
          <w:lang w:eastAsia="zh-CN"/>
        </w:rPr>
        <w:tab/>
      </w:r>
      <w:r w:rsidRPr="001D7EFF">
        <w:rPr>
          <w:snapToGrid w:val="0"/>
          <w:lang w:eastAsia="zh-CN"/>
        </w:rPr>
        <w:tab/>
      </w:r>
      <w:r w:rsidRPr="001D7EFF">
        <w:rPr>
          <w:snapToGrid w:val="0"/>
          <w:lang w:eastAsia="zh-CN"/>
        </w:rPr>
        <w:tab/>
      </w:r>
      <w:r w:rsidRPr="001D7EFF">
        <w:rPr>
          <w:snapToGrid w:val="0"/>
          <w:lang w:eastAsia="zh-CN"/>
        </w:rPr>
        <w:tab/>
      </w:r>
      <w:r w:rsidRPr="001D7EFF">
        <w:rPr>
          <w:snapToGrid w:val="0"/>
          <w:lang w:eastAsia="zh-CN"/>
        </w:rPr>
        <w:tab/>
        <w:t xml:space="preserve">ProtocolIE-ID ::= </w:t>
      </w:r>
      <w:r>
        <w:rPr>
          <w:snapToGrid w:val="0"/>
          <w:lang w:eastAsia="zh-CN"/>
        </w:rPr>
        <w:t>413</w:t>
      </w:r>
    </w:p>
    <w:p w14:paraId="1F641204" w14:textId="77777777" w:rsidR="00912FCD" w:rsidRPr="00FC39A8" w:rsidRDefault="00912FCD" w:rsidP="00912FCD">
      <w:pPr>
        <w:pStyle w:val="PL"/>
        <w:spacing w:line="0" w:lineRule="atLeast"/>
        <w:rPr>
          <w:noProof w:val="0"/>
          <w:snapToGrid w:val="0"/>
        </w:rPr>
      </w:pPr>
      <w:r w:rsidRPr="008C20F9">
        <w:rPr>
          <w:noProof w:val="0"/>
          <w:snapToGrid w:val="0"/>
        </w:rPr>
        <w:t>id-E-CID-</w:t>
      </w:r>
      <w:proofErr w:type="spellStart"/>
      <w:r w:rsidRPr="008C20F9">
        <w:rPr>
          <w:noProof w:val="0"/>
          <w:snapToGrid w:val="0"/>
        </w:rPr>
        <w:t>MeasurementQuantities</w:t>
      </w:r>
      <w:proofErr w:type="spellEnd"/>
      <w:r w:rsidRPr="008C20F9">
        <w:rPr>
          <w:noProof w:val="0"/>
          <w:snapToGrid w:val="0"/>
        </w:rPr>
        <w:tab/>
      </w:r>
      <w:r w:rsidRPr="008C20F9">
        <w:rPr>
          <w:noProof w:val="0"/>
          <w:snapToGrid w:val="0"/>
        </w:rPr>
        <w:tab/>
      </w:r>
      <w:r w:rsidRPr="008C20F9">
        <w:rPr>
          <w:noProof w:val="0"/>
          <w:snapToGrid w:val="0"/>
        </w:rPr>
        <w:tab/>
      </w:r>
      <w:r w:rsidRPr="008C20F9">
        <w:rPr>
          <w:noProof w:val="0"/>
          <w:snapToGrid w:val="0"/>
        </w:rPr>
        <w:tab/>
      </w:r>
      <w:r w:rsidRPr="008C20F9">
        <w:rPr>
          <w:noProof w:val="0"/>
          <w:snapToGrid w:val="0"/>
        </w:rPr>
        <w:tab/>
      </w:r>
      <w:r w:rsidRPr="008C20F9">
        <w:rPr>
          <w:noProof w:val="0"/>
          <w:snapToGrid w:val="0"/>
        </w:rPr>
        <w:tab/>
      </w:r>
      <w:r w:rsidRPr="008C20F9">
        <w:rPr>
          <w:snapToGrid w:val="0"/>
          <w:lang w:eastAsia="zh-CN"/>
        </w:rPr>
        <w:t xml:space="preserve">ProtocolIE-ID ::= </w:t>
      </w:r>
      <w:r>
        <w:rPr>
          <w:snapToGrid w:val="0"/>
          <w:lang w:eastAsia="zh-CN"/>
        </w:rPr>
        <w:t>414</w:t>
      </w:r>
    </w:p>
    <w:p w14:paraId="5D13ED2E" w14:textId="77777777" w:rsidR="00912FCD" w:rsidRPr="008C20F9" w:rsidRDefault="00912FCD" w:rsidP="00912FCD">
      <w:pPr>
        <w:pStyle w:val="PL"/>
        <w:tabs>
          <w:tab w:val="left" w:pos="11100"/>
        </w:tabs>
        <w:rPr>
          <w:snapToGrid w:val="0"/>
        </w:rPr>
      </w:pPr>
      <w:r w:rsidRPr="00A44E20">
        <w:rPr>
          <w:lang w:val="en-US"/>
          <w:rPrChange w:id="1629" w:author="CATT-Lu" w:date="2023-08-24T18:51:00Z">
            <w:rPr>
              <w:lang w:val="sv-SE"/>
            </w:rPr>
          </w:rPrChange>
        </w:rPr>
        <w:t>id-E-CID-MeasurementQuantities-Item</w:t>
      </w:r>
      <w:r w:rsidRPr="00A44E20">
        <w:rPr>
          <w:lang w:val="en-US"/>
          <w:rPrChange w:id="1630" w:author="CATT-Lu" w:date="2023-08-24T18:51:00Z">
            <w:rPr>
              <w:lang w:val="sv-SE"/>
            </w:rPr>
          </w:rPrChange>
        </w:rPr>
        <w:tab/>
      </w:r>
      <w:r w:rsidRPr="00A44E20">
        <w:rPr>
          <w:lang w:val="en-US"/>
          <w:rPrChange w:id="1631" w:author="CATT-Lu" w:date="2023-08-24T18:51:00Z">
            <w:rPr>
              <w:lang w:val="sv-SE"/>
            </w:rPr>
          </w:rPrChange>
        </w:rPr>
        <w:tab/>
      </w:r>
      <w:r w:rsidRPr="00A44E20">
        <w:rPr>
          <w:lang w:val="en-US"/>
          <w:rPrChange w:id="1632" w:author="CATT-Lu" w:date="2023-08-24T18:51:00Z">
            <w:rPr>
              <w:lang w:val="sv-SE"/>
            </w:rPr>
          </w:rPrChange>
        </w:rPr>
        <w:tab/>
      </w:r>
      <w:r w:rsidRPr="00A44E20">
        <w:rPr>
          <w:lang w:val="en-US"/>
          <w:rPrChange w:id="1633" w:author="CATT-Lu" w:date="2023-08-24T18:51:00Z">
            <w:rPr>
              <w:lang w:val="sv-SE"/>
            </w:rPr>
          </w:rPrChange>
        </w:rPr>
        <w:tab/>
      </w:r>
      <w:r w:rsidRPr="00A44E20">
        <w:rPr>
          <w:lang w:val="en-US"/>
          <w:rPrChange w:id="1634" w:author="CATT-Lu" w:date="2023-08-24T18:51:00Z">
            <w:rPr>
              <w:lang w:val="sv-SE"/>
            </w:rPr>
          </w:rPrChange>
        </w:rPr>
        <w:tab/>
      </w:r>
      <w:r w:rsidRPr="008C20F9">
        <w:rPr>
          <w:snapToGrid w:val="0"/>
          <w:lang w:eastAsia="zh-CN"/>
        </w:rPr>
        <w:t xml:space="preserve">ProtocolIE-ID ::= </w:t>
      </w:r>
      <w:r>
        <w:rPr>
          <w:snapToGrid w:val="0"/>
          <w:lang w:eastAsia="zh-CN"/>
        </w:rPr>
        <w:t>415</w:t>
      </w:r>
    </w:p>
    <w:p w14:paraId="607EF3B9" w14:textId="77777777" w:rsidR="00912FCD" w:rsidRPr="00FC39A8" w:rsidRDefault="00912FCD" w:rsidP="00912FCD">
      <w:pPr>
        <w:pStyle w:val="PL"/>
        <w:rPr>
          <w:noProof w:val="0"/>
          <w:snapToGrid w:val="0"/>
        </w:rPr>
      </w:pPr>
      <w:r w:rsidRPr="008C20F9">
        <w:rPr>
          <w:noProof w:val="0"/>
          <w:snapToGrid w:val="0"/>
        </w:rPr>
        <w:t>id</w:t>
      </w:r>
      <w:r w:rsidRPr="008C20F9">
        <w:rPr>
          <w:snapToGrid w:val="0"/>
        </w:rPr>
        <w:t>-E</w:t>
      </w:r>
      <w:r>
        <w:rPr>
          <w:snapToGrid w:val="0"/>
        </w:rPr>
        <w:t>-</w:t>
      </w:r>
      <w:r w:rsidRPr="008C20F9">
        <w:rPr>
          <w:snapToGrid w:val="0"/>
        </w:rPr>
        <w:t>CID-</w:t>
      </w:r>
      <w:proofErr w:type="spellStart"/>
      <w:r w:rsidRPr="008C20F9">
        <w:rPr>
          <w:snapToGrid w:val="0"/>
        </w:rPr>
        <w:t>MeasurementPeriodicity</w:t>
      </w:r>
      <w:proofErr w:type="spellEnd"/>
      <w:r w:rsidRPr="008C20F9">
        <w:rPr>
          <w:snapToGrid w:val="0"/>
        </w:rPr>
        <w:tab/>
      </w:r>
      <w:r w:rsidRPr="008C20F9">
        <w:rPr>
          <w:snapToGrid w:val="0"/>
        </w:rPr>
        <w:tab/>
      </w:r>
      <w:r w:rsidRPr="008C20F9">
        <w:rPr>
          <w:snapToGrid w:val="0"/>
        </w:rPr>
        <w:tab/>
      </w:r>
      <w:r w:rsidRPr="008C20F9">
        <w:rPr>
          <w:snapToGrid w:val="0"/>
        </w:rPr>
        <w:tab/>
      </w:r>
      <w:r w:rsidRPr="008C20F9">
        <w:rPr>
          <w:snapToGrid w:val="0"/>
        </w:rPr>
        <w:tab/>
      </w:r>
      <w:r w:rsidRPr="008C20F9">
        <w:rPr>
          <w:snapToGrid w:val="0"/>
        </w:rPr>
        <w:tab/>
      </w:r>
      <w:r w:rsidRPr="008C20F9">
        <w:rPr>
          <w:snapToGrid w:val="0"/>
          <w:lang w:eastAsia="zh-CN"/>
        </w:rPr>
        <w:t xml:space="preserve">ProtocolIE-ID ::= </w:t>
      </w:r>
      <w:r>
        <w:rPr>
          <w:snapToGrid w:val="0"/>
          <w:lang w:eastAsia="zh-CN"/>
        </w:rPr>
        <w:t>416</w:t>
      </w:r>
    </w:p>
    <w:p w14:paraId="0158DD46" w14:textId="77777777" w:rsidR="00912FCD" w:rsidRPr="00FC39A8" w:rsidRDefault="00912FCD" w:rsidP="00912FCD">
      <w:pPr>
        <w:pStyle w:val="PL"/>
        <w:rPr>
          <w:snapToGrid w:val="0"/>
          <w:lang w:eastAsia="zh-CN"/>
        </w:rPr>
      </w:pPr>
      <w:r w:rsidRPr="008C20F9">
        <w:rPr>
          <w:snapToGrid w:val="0"/>
        </w:rPr>
        <w:t>id-E-CID-MeasurementResult</w:t>
      </w:r>
      <w:r w:rsidRPr="00FC39A8">
        <w:rPr>
          <w:snapToGrid w:val="0"/>
        </w:rPr>
        <w:tab/>
      </w:r>
      <w:r w:rsidRPr="00FC39A8">
        <w:rPr>
          <w:snapToGrid w:val="0"/>
        </w:rPr>
        <w:tab/>
      </w:r>
      <w:r w:rsidRPr="00FC39A8">
        <w:rPr>
          <w:snapToGrid w:val="0"/>
        </w:rPr>
        <w:tab/>
      </w:r>
      <w:r w:rsidRPr="00FC39A8">
        <w:rPr>
          <w:snapToGrid w:val="0"/>
        </w:rPr>
        <w:tab/>
      </w:r>
      <w:r w:rsidRPr="00FC39A8">
        <w:rPr>
          <w:snapToGrid w:val="0"/>
        </w:rPr>
        <w:tab/>
      </w:r>
      <w:r w:rsidRPr="00FC39A8">
        <w:rPr>
          <w:snapToGrid w:val="0"/>
        </w:rPr>
        <w:tab/>
      </w:r>
      <w:r w:rsidRPr="00FC39A8">
        <w:rPr>
          <w:snapToGrid w:val="0"/>
        </w:rPr>
        <w:tab/>
      </w:r>
      <w:r w:rsidRPr="008C20F9">
        <w:rPr>
          <w:snapToGrid w:val="0"/>
          <w:lang w:eastAsia="zh-CN"/>
        </w:rPr>
        <w:t xml:space="preserve">ProtocolIE-ID ::= </w:t>
      </w:r>
      <w:r>
        <w:rPr>
          <w:snapToGrid w:val="0"/>
          <w:lang w:eastAsia="zh-CN"/>
        </w:rPr>
        <w:t>417</w:t>
      </w:r>
    </w:p>
    <w:p w14:paraId="492D6A78" w14:textId="77777777" w:rsidR="00912FCD" w:rsidRDefault="00912FCD" w:rsidP="00912FCD">
      <w:pPr>
        <w:pStyle w:val="PL"/>
        <w:rPr>
          <w:noProof w:val="0"/>
          <w:snapToGrid w:val="0"/>
        </w:rPr>
      </w:pPr>
      <w:r w:rsidRPr="008C20F9">
        <w:rPr>
          <w:snapToGrid w:val="0"/>
          <w:lang w:eastAsia="zh-CN"/>
        </w:rPr>
        <w:t>id-</w:t>
      </w:r>
      <w:r w:rsidRPr="008C20F9">
        <w:rPr>
          <w:snapToGrid w:val="0"/>
        </w:rPr>
        <w:t>Cell-Portion-ID</w:t>
      </w:r>
      <w:r w:rsidRPr="00FC39A8">
        <w:rPr>
          <w:snapToGrid w:val="0"/>
        </w:rPr>
        <w:tab/>
      </w:r>
      <w:r w:rsidRPr="00FC39A8">
        <w:rPr>
          <w:snapToGrid w:val="0"/>
        </w:rPr>
        <w:tab/>
      </w:r>
      <w:r w:rsidRPr="00FC39A8">
        <w:rPr>
          <w:snapToGrid w:val="0"/>
        </w:rPr>
        <w:tab/>
      </w:r>
      <w:r w:rsidRPr="00FC39A8">
        <w:rPr>
          <w:snapToGrid w:val="0"/>
        </w:rPr>
        <w:tab/>
      </w:r>
      <w:r w:rsidRPr="00FC39A8">
        <w:rPr>
          <w:snapToGrid w:val="0"/>
        </w:rPr>
        <w:tab/>
      </w:r>
      <w:r w:rsidRPr="00FC39A8">
        <w:rPr>
          <w:snapToGrid w:val="0"/>
        </w:rPr>
        <w:tab/>
      </w:r>
      <w:r w:rsidRPr="00FC39A8">
        <w:rPr>
          <w:snapToGrid w:val="0"/>
        </w:rPr>
        <w:tab/>
      </w:r>
      <w:r w:rsidRPr="00FC39A8">
        <w:rPr>
          <w:snapToGrid w:val="0"/>
        </w:rPr>
        <w:tab/>
      </w:r>
      <w:r w:rsidRPr="00FC39A8">
        <w:rPr>
          <w:snapToGrid w:val="0"/>
        </w:rPr>
        <w:tab/>
      </w:r>
      <w:r w:rsidRPr="008C20F9">
        <w:rPr>
          <w:snapToGrid w:val="0"/>
          <w:lang w:eastAsia="zh-CN"/>
        </w:rPr>
        <w:t xml:space="preserve">ProtocolIE-ID ::= </w:t>
      </w:r>
      <w:r>
        <w:rPr>
          <w:snapToGrid w:val="0"/>
          <w:lang w:eastAsia="zh-CN"/>
        </w:rPr>
        <w:t>418</w:t>
      </w:r>
    </w:p>
    <w:p w14:paraId="6E5A6598" w14:textId="77777777" w:rsidR="00912FCD" w:rsidRDefault="00912FCD" w:rsidP="00912FCD">
      <w:pPr>
        <w:pStyle w:val="PL"/>
        <w:tabs>
          <w:tab w:val="left" w:pos="11100"/>
        </w:tabs>
        <w:jc w:val="both"/>
        <w:rPr>
          <w:snapToGrid w:val="0"/>
          <w:lang w:eastAsia="zh-CN"/>
        </w:rPr>
      </w:pPr>
      <w:r>
        <w:rPr>
          <w:snapToGrid w:val="0"/>
        </w:rPr>
        <w:lastRenderedPageBreak/>
        <w:t>id-SFNInitialisationTime</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156978">
        <w:rPr>
          <w:snapToGrid w:val="0"/>
          <w:lang w:eastAsia="zh-CN"/>
        </w:rPr>
        <w:t xml:space="preserve">ProtocolIE-ID ::= </w:t>
      </w:r>
      <w:r>
        <w:rPr>
          <w:snapToGrid w:val="0"/>
          <w:lang w:eastAsia="zh-CN"/>
        </w:rPr>
        <w:t>419</w:t>
      </w:r>
    </w:p>
    <w:p w14:paraId="1CF86205" w14:textId="77777777" w:rsidR="00912FCD" w:rsidRDefault="00912FCD" w:rsidP="00912FCD">
      <w:pPr>
        <w:pStyle w:val="PL"/>
        <w:tabs>
          <w:tab w:val="left" w:pos="11100"/>
        </w:tabs>
        <w:jc w:val="both"/>
        <w:rPr>
          <w:snapToGrid w:val="0"/>
          <w:lang w:eastAsia="zh-CN"/>
        </w:rPr>
      </w:pPr>
      <w:r>
        <w:rPr>
          <w:snapToGrid w:val="0"/>
          <w:lang w:eastAsia="zh-CN"/>
        </w:rPr>
        <w:t>id-</w:t>
      </w:r>
      <w:proofErr w:type="spellStart"/>
      <w:r w:rsidRPr="006B2844">
        <w:rPr>
          <w:noProof w:val="0"/>
          <w:snapToGrid w:val="0"/>
          <w:lang w:eastAsia="zh-CN"/>
        </w:rPr>
        <w:t>SystemFrameNumber</w:t>
      </w:r>
      <w:proofErr w:type="spellEnd"/>
      <w:r w:rsidRPr="006B2844">
        <w:rPr>
          <w:noProof w:val="0"/>
          <w:snapToGrid w:val="0"/>
          <w:lang w:eastAsia="zh-CN"/>
        </w:rPr>
        <w:tab/>
      </w:r>
      <w:r w:rsidRPr="006B2844">
        <w:rPr>
          <w:noProof w:val="0"/>
          <w:snapToGrid w:val="0"/>
          <w:lang w:eastAsia="zh-CN"/>
        </w:rPr>
        <w:tab/>
      </w:r>
      <w:r w:rsidRPr="006B2844">
        <w:rPr>
          <w:noProof w:val="0"/>
          <w:snapToGrid w:val="0"/>
          <w:lang w:eastAsia="zh-CN"/>
        </w:rPr>
        <w:tab/>
      </w:r>
      <w:r w:rsidRPr="006B2844">
        <w:rPr>
          <w:noProof w:val="0"/>
          <w:snapToGrid w:val="0"/>
          <w:lang w:eastAsia="zh-CN"/>
        </w:rPr>
        <w:tab/>
      </w:r>
      <w:r w:rsidRPr="006B2844">
        <w:rPr>
          <w:noProof w:val="0"/>
          <w:snapToGrid w:val="0"/>
          <w:lang w:eastAsia="zh-CN"/>
        </w:rPr>
        <w:tab/>
      </w:r>
      <w:r w:rsidRPr="006B2844">
        <w:rPr>
          <w:noProof w:val="0"/>
          <w:snapToGrid w:val="0"/>
          <w:lang w:eastAsia="zh-CN"/>
        </w:rPr>
        <w:tab/>
      </w:r>
      <w:r w:rsidRPr="006B2844">
        <w:rPr>
          <w:noProof w:val="0"/>
          <w:snapToGrid w:val="0"/>
          <w:lang w:eastAsia="zh-CN"/>
        </w:rPr>
        <w:tab/>
      </w:r>
      <w:r w:rsidRPr="006B2844">
        <w:rPr>
          <w:noProof w:val="0"/>
          <w:snapToGrid w:val="0"/>
          <w:lang w:eastAsia="zh-CN"/>
        </w:rPr>
        <w:tab/>
      </w:r>
      <w:r w:rsidRPr="00156978">
        <w:rPr>
          <w:snapToGrid w:val="0"/>
          <w:lang w:eastAsia="zh-CN"/>
        </w:rPr>
        <w:t xml:space="preserve">ProtocolIE-ID ::= </w:t>
      </w:r>
      <w:r>
        <w:rPr>
          <w:snapToGrid w:val="0"/>
          <w:lang w:eastAsia="zh-CN"/>
        </w:rPr>
        <w:t>420</w:t>
      </w:r>
    </w:p>
    <w:p w14:paraId="7FD51F92" w14:textId="77777777" w:rsidR="00912FCD" w:rsidRDefault="00912FCD" w:rsidP="00912FCD">
      <w:pPr>
        <w:pStyle w:val="PL"/>
        <w:tabs>
          <w:tab w:val="left" w:pos="11100"/>
        </w:tabs>
        <w:jc w:val="both"/>
        <w:rPr>
          <w:snapToGrid w:val="0"/>
          <w:lang w:eastAsia="zh-CN"/>
        </w:rPr>
      </w:pPr>
      <w:r w:rsidRPr="006B2844">
        <w:rPr>
          <w:noProof w:val="0"/>
          <w:snapToGrid w:val="0"/>
          <w:lang w:eastAsia="zh-CN"/>
        </w:rPr>
        <w:t>id-</w:t>
      </w:r>
      <w:proofErr w:type="spellStart"/>
      <w:r w:rsidRPr="006B2844">
        <w:rPr>
          <w:noProof w:val="0"/>
          <w:snapToGrid w:val="0"/>
          <w:lang w:eastAsia="zh-CN"/>
        </w:rPr>
        <w:t>SlotNumber</w:t>
      </w:r>
      <w:proofErr w:type="spellEnd"/>
      <w:r w:rsidRPr="006B2844">
        <w:rPr>
          <w:noProof w:val="0"/>
          <w:snapToGrid w:val="0"/>
          <w:lang w:eastAsia="zh-CN"/>
        </w:rPr>
        <w:tab/>
      </w:r>
      <w:r w:rsidRPr="006B2844">
        <w:rPr>
          <w:noProof w:val="0"/>
          <w:snapToGrid w:val="0"/>
          <w:lang w:eastAsia="zh-CN"/>
        </w:rPr>
        <w:tab/>
      </w:r>
      <w:r w:rsidRPr="006B2844">
        <w:rPr>
          <w:noProof w:val="0"/>
          <w:snapToGrid w:val="0"/>
          <w:lang w:eastAsia="zh-CN"/>
        </w:rPr>
        <w:tab/>
      </w:r>
      <w:r w:rsidRPr="006B2844">
        <w:rPr>
          <w:noProof w:val="0"/>
          <w:snapToGrid w:val="0"/>
          <w:lang w:eastAsia="zh-CN"/>
        </w:rPr>
        <w:tab/>
      </w:r>
      <w:r w:rsidRPr="006B2844">
        <w:rPr>
          <w:noProof w:val="0"/>
          <w:snapToGrid w:val="0"/>
          <w:lang w:eastAsia="zh-CN"/>
        </w:rPr>
        <w:tab/>
      </w:r>
      <w:r w:rsidRPr="006B2844">
        <w:rPr>
          <w:noProof w:val="0"/>
          <w:snapToGrid w:val="0"/>
          <w:lang w:eastAsia="zh-CN"/>
        </w:rPr>
        <w:tab/>
      </w:r>
      <w:r w:rsidRPr="006B2844">
        <w:rPr>
          <w:noProof w:val="0"/>
          <w:snapToGrid w:val="0"/>
          <w:lang w:eastAsia="zh-CN"/>
        </w:rPr>
        <w:tab/>
      </w:r>
      <w:r w:rsidRPr="006B2844">
        <w:rPr>
          <w:noProof w:val="0"/>
          <w:snapToGrid w:val="0"/>
          <w:lang w:eastAsia="zh-CN"/>
        </w:rPr>
        <w:tab/>
      </w:r>
      <w:r w:rsidRPr="006B2844">
        <w:rPr>
          <w:noProof w:val="0"/>
          <w:snapToGrid w:val="0"/>
          <w:lang w:eastAsia="zh-CN"/>
        </w:rPr>
        <w:tab/>
      </w:r>
      <w:r w:rsidRPr="006B2844">
        <w:rPr>
          <w:noProof w:val="0"/>
          <w:snapToGrid w:val="0"/>
          <w:lang w:eastAsia="zh-CN"/>
        </w:rPr>
        <w:tab/>
      </w:r>
      <w:r w:rsidRPr="00156978">
        <w:rPr>
          <w:snapToGrid w:val="0"/>
          <w:lang w:eastAsia="zh-CN"/>
        </w:rPr>
        <w:t xml:space="preserve">ProtocolIE-ID ::= </w:t>
      </w:r>
      <w:r>
        <w:rPr>
          <w:snapToGrid w:val="0"/>
          <w:lang w:eastAsia="zh-CN"/>
        </w:rPr>
        <w:t>421</w:t>
      </w:r>
    </w:p>
    <w:p w14:paraId="2E29285D" w14:textId="77777777" w:rsidR="00912FCD" w:rsidRDefault="00912FCD" w:rsidP="00912FCD">
      <w:pPr>
        <w:pStyle w:val="PL"/>
        <w:tabs>
          <w:tab w:val="left" w:pos="11100"/>
        </w:tabs>
        <w:jc w:val="both"/>
        <w:rPr>
          <w:snapToGrid w:val="0"/>
          <w:lang w:eastAsia="zh-CN"/>
        </w:rPr>
      </w:pPr>
      <w:r>
        <w:rPr>
          <w:snapToGrid w:val="0"/>
          <w:lang w:eastAsia="zh-CN"/>
        </w:rPr>
        <w:t>id-</w:t>
      </w:r>
      <w:r>
        <w:rPr>
          <w:noProof w:val="0"/>
          <w:snapToGrid w:val="0"/>
          <w:lang w:eastAsia="zh-CN"/>
        </w:rPr>
        <w:t>TRP-</w:t>
      </w:r>
      <w:proofErr w:type="spellStart"/>
      <w:r>
        <w:rPr>
          <w:noProof w:val="0"/>
          <w:snapToGrid w:val="0"/>
          <w:lang w:eastAsia="zh-CN"/>
        </w:rPr>
        <w:t>MeasurementRequestList</w:t>
      </w:r>
      <w:proofErr w:type="spellEnd"/>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sidRPr="00156978">
        <w:rPr>
          <w:snapToGrid w:val="0"/>
          <w:lang w:eastAsia="zh-CN"/>
        </w:rPr>
        <w:t xml:space="preserve">ProtocolIE-ID ::= </w:t>
      </w:r>
      <w:r>
        <w:rPr>
          <w:snapToGrid w:val="0"/>
          <w:lang w:eastAsia="zh-CN"/>
        </w:rPr>
        <w:t>422</w:t>
      </w:r>
    </w:p>
    <w:p w14:paraId="7BFE493B" w14:textId="77777777" w:rsidR="00912FCD" w:rsidRPr="000C0103" w:rsidRDefault="00912FCD" w:rsidP="00912FCD">
      <w:pPr>
        <w:pStyle w:val="PL"/>
        <w:tabs>
          <w:tab w:val="left" w:pos="11100"/>
        </w:tabs>
        <w:jc w:val="both"/>
        <w:rPr>
          <w:snapToGrid w:val="0"/>
          <w:lang w:eastAsia="zh-CN"/>
        </w:rPr>
      </w:pPr>
      <w:r w:rsidRPr="00BB0D32">
        <w:rPr>
          <w:snapToGrid w:val="0"/>
        </w:rPr>
        <w:t>id-MeasurementBeamInfoRequest</w:t>
      </w:r>
      <w:r>
        <w:rPr>
          <w:snapToGrid w:val="0"/>
        </w:rPr>
        <w:tab/>
      </w:r>
      <w:r>
        <w:rPr>
          <w:snapToGrid w:val="0"/>
        </w:rPr>
        <w:tab/>
      </w:r>
      <w:r>
        <w:rPr>
          <w:snapToGrid w:val="0"/>
        </w:rPr>
        <w:tab/>
      </w:r>
      <w:r>
        <w:rPr>
          <w:snapToGrid w:val="0"/>
        </w:rPr>
        <w:tab/>
      </w:r>
      <w:r>
        <w:rPr>
          <w:snapToGrid w:val="0"/>
        </w:rPr>
        <w:tab/>
      </w:r>
      <w:r>
        <w:rPr>
          <w:snapToGrid w:val="0"/>
        </w:rPr>
        <w:tab/>
      </w:r>
      <w:r w:rsidRPr="00156978">
        <w:rPr>
          <w:snapToGrid w:val="0"/>
          <w:lang w:eastAsia="zh-CN"/>
        </w:rPr>
        <w:t xml:space="preserve">ProtocolIE-ID ::= </w:t>
      </w:r>
      <w:r>
        <w:rPr>
          <w:snapToGrid w:val="0"/>
          <w:lang w:eastAsia="zh-CN"/>
        </w:rPr>
        <w:t>423</w:t>
      </w:r>
    </w:p>
    <w:p w14:paraId="654C4748" w14:textId="77777777" w:rsidR="00912FCD" w:rsidRPr="000C0103" w:rsidRDefault="00912FCD" w:rsidP="00912FCD">
      <w:pPr>
        <w:pStyle w:val="PL"/>
        <w:tabs>
          <w:tab w:val="left" w:pos="11100"/>
        </w:tabs>
        <w:jc w:val="both"/>
        <w:rPr>
          <w:snapToGrid w:val="0"/>
          <w:lang w:eastAsia="zh-CN"/>
        </w:rPr>
      </w:pPr>
      <w:r w:rsidRPr="00D1375D">
        <w:rPr>
          <w:snapToGrid w:val="0"/>
        </w:rPr>
        <w:t>id-E-CID-</w:t>
      </w:r>
      <w:proofErr w:type="spellStart"/>
      <w:r w:rsidRPr="00D1375D">
        <w:rPr>
          <w:noProof w:val="0"/>
          <w:snapToGrid w:val="0"/>
        </w:rPr>
        <w:t>ReportCharacteristics</w:t>
      </w:r>
      <w:proofErr w:type="spellEnd"/>
      <w:r w:rsidRPr="00D1375D">
        <w:rPr>
          <w:noProof w:val="0"/>
          <w:snapToGrid w:val="0"/>
        </w:rPr>
        <w:tab/>
      </w:r>
      <w:r w:rsidRPr="00D1375D">
        <w:rPr>
          <w:noProof w:val="0"/>
          <w:snapToGrid w:val="0"/>
        </w:rPr>
        <w:tab/>
      </w:r>
      <w:r w:rsidRPr="00D1375D">
        <w:rPr>
          <w:noProof w:val="0"/>
          <w:snapToGrid w:val="0"/>
        </w:rPr>
        <w:tab/>
      </w:r>
      <w:r w:rsidRPr="00D1375D">
        <w:rPr>
          <w:noProof w:val="0"/>
          <w:snapToGrid w:val="0"/>
        </w:rPr>
        <w:tab/>
      </w:r>
      <w:r w:rsidRPr="00D1375D">
        <w:rPr>
          <w:noProof w:val="0"/>
          <w:snapToGrid w:val="0"/>
        </w:rPr>
        <w:tab/>
      </w:r>
      <w:r w:rsidRPr="00D1375D">
        <w:rPr>
          <w:noProof w:val="0"/>
          <w:snapToGrid w:val="0"/>
        </w:rPr>
        <w:tab/>
      </w:r>
      <w:r w:rsidRPr="00D1375D">
        <w:rPr>
          <w:snapToGrid w:val="0"/>
          <w:lang w:eastAsia="zh-CN"/>
        </w:rPr>
        <w:t xml:space="preserve">ProtocolIE-ID ::= </w:t>
      </w:r>
      <w:r>
        <w:rPr>
          <w:snapToGrid w:val="0"/>
          <w:lang w:eastAsia="zh-CN"/>
        </w:rPr>
        <w:t>424</w:t>
      </w:r>
    </w:p>
    <w:p w14:paraId="3A576FE5" w14:textId="77777777" w:rsidR="00912FCD" w:rsidRDefault="00912FCD" w:rsidP="00912FCD">
      <w:pPr>
        <w:pStyle w:val="PL"/>
        <w:rPr>
          <w:noProof w:val="0"/>
          <w:snapToGrid w:val="0"/>
        </w:rPr>
      </w:pPr>
      <w:r>
        <w:rPr>
          <w:snapToGrid w:val="0"/>
        </w:rPr>
        <w:t>id-ConfiguredTACIndication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proofErr w:type="spellStart"/>
      <w:r w:rsidRPr="00AD521A">
        <w:rPr>
          <w:noProof w:val="0"/>
          <w:snapToGrid w:val="0"/>
        </w:rPr>
        <w:t>ProtocolIE</w:t>
      </w:r>
      <w:proofErr w:type="spellEnd"/>
      <w:r w:rsidRPr="00AD521A">
        <w:rPr>
          <w:noProof w:val="0"/>
          <w:snapToGrid w:val="0"/>
        </w:rPr>
        <w:t>-</w:t>
      </w:r>
      <w:proofErr w:type="gramStart"/>
      <w:r w:rsidRPr="00AD521A">
        <w:rPr>
          <w:noProof w:val="0"/>
          <w:snapToGrid w:val="0"/>
        </w:rPr>
        <w:t>ID ::=</w:t>
      </w:r>
      <w:proofErr w:type="gramEnd"/>
      <w:r w:rsidRPr="00AD521A">
        <w:rPr>
          <w:noProof w:val="0"/>
          <w:snapToGrid w:val="0"/>
        </w:rPr>
        <w:t xml:space="preserve"> </w:t>
      </w:r>
      <w:r>
        <w:rPr>
          <w:noProof w:val="0"/>
          <w:snapToGrid w:val="0"/>
        </w:rPr>
        <w:t>425</w:t>
      </w:r>
    </w:p>
    <w:p w14:paraId="476C7CC2" w14:textId="77777777" w:rsidR="00912FCD" w:rsidRDefault="00912FCD" w:rsidP="00912FCD">
      <w:pPr>
        <w:pStyle w:val="PL"/>
        <w:rPr>
          <w:noProof w:val="0"/>
          <w:snapToGrid w:val="0"/>
        </w:rPr>
      </w:pPr>
      <w:r w:rsidRPr="00EA5FA7">
        <w:rPr>
          <w:noProof w:val="0"/>
          <w:snapToGrid w:val="0"/>
          <w:lang w:eastAsia="zh-CN"/>
        </w:rPr>
        <w:t>id-</w:t>
      </w:r>
      <w:r>
        <w:rPr>
          <w:snapToGrid w:val="0"/>
        </w:rPr>
        <w:t>Extended-</w:t>
      </w:r>
      <w:r w:rsidRPr="00EA5FA7">
        <w:rPr>
          <w:snapToGrid w:val="0"/>
        </w:rPr>
        <w:t>GNB-</w:t>
      </w:r>
      <w:r>
        <w:rPr>
          <w:snapToGrid w:val="0"/>
        </w:rPr>
        <w:t>C</w:t>
      </w:r>
      <w:r w:rsidRPr="00EA5FA7">
        <w:rPr>
          <w:snapToGrid w:val="0"/>
        </w:rPr>
        <w:t>U-Name</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CF1E85">
        <w:rPr>
          <w:snapToGrid w:val="0"/>
        </w:rPr>
        <w:t xml:space="preserve">ProtocolIE-ID ::= </w:t>
      </w:r>
      <w:r>
        <w:rPr>
          <w:snapToGrid w:val="0"/>
        </w:rPr>
        <w:t>426</w:t>
      </w:r>
    </w:p>
    <w:p w14:paraId="27FAECC7" w14:textId="77777777" w:rsidR="00912FCD" w:rsidRDefault="00912FCD" w:rsidP="00912FCD">
      <w:pPr>
        <w:pStyle w:val="PL"/>
        <w:rPr>
          <w:snapToGrid w:val="0"/>
        </w:rPr>
      </w:pPr>
      <w:r w:rsidRPr="00EA5FA7">
        <w:rPr>
          <w:noProof w:val="0"/>
          <w:snapToGrid w:val="0"/>
          <w:lang w:eastAsia="zh-CN"/>
        </w:rPr>
        <w:t>id-</w:t>
      </w:r>
      <w:r>
        <w:rPr>
          <w:snapToGrid w:val="0"/>
        </w:rPr>
        <w:t>Extended-</w:t>
      </w:r>
      <w:r w:rsidRPr="00EA5FA7">
        <w:rPr>
          <w:snapToGrid w:val="0"/>
        </w:rPr>
        <w:t>GNB-</w:t>
      </w:r>
      <w:r>
        <w:rPr>
          <w:snapToGrid w:val="0"/>
        </w:rPr>
        <w:t>D</w:t>
      </w:r>
      <w:r w:rsidRPr="00EA5FA7">
        <w:rPr>
          <w:snapToGrid w:val="0"/>
        </w:rPr>
        <w:t>U-Name</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CF1E85">
        <w:rPr>
          <w:snapToGrid w:val="0"/>
        </w:rPr>
        <w:t xml:space="preserve">ProtocolIE-ID ::= </w:t>
      </w:r>
      <w:r>
        <w:rPr>
          <w:snapToGrid w:val="0"/>
        </w:rPr>
        <w:t>427</w:t>
      </w:r>
    </w:p>
    <w:p w14:paraId="605A6103" w14:textId="77777777" w:rsidR="00912FCD" w:rsidRDefault="00912FCD" w:rsidP="00912FCD">
      <w:pPr>
        <w:pStyle w:val="PL"/>
        <w:snapToGrid w:val="0"/>
        <w:rPr>
          <w:noProof w:val="0"/>
          <w:snapToGrid w:val="0"/>
        </w:rPr>
      </w:pPr>
      <w:r w:rsidRPr="00EE063F">
        <w:rPr>
          <w:noProof w:val="0"/>
          <w:snapToGrid w:val="0"/>
        </w:rPr>
        <w:t>id-</w:t>
      </w:r>
      <w:r>
        <w:rPr>
          <w:noProof w:val="0"/>
          <w:snapToGrid w:val="0"/>
        </w:rPr>
        <w:t>F1CTransferPath</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CF1E85">
        <w:rPr>
          <w:snapToGrid w:val="0"/>
        </w:rPr>
        <w:t xml:space="preserve">ProtocolIE-ID ::= </w:t>
      </w:r>
      <w:r>
        <w:rPr>
          <w:snapToGrid w:val="0"/>
        </w:rPr>
        <w:t>428</w:t>
      </w:r>
    </w:p>
    <w:p w14:paraId="06489E50" w14:textId="77777777" w:rsidR="00912FCD" w:rsidRPr="009C14BC" w:rsidRDefault="00912FCD" w:rsidP="00912FCD">
      <w:pPr>
        <w:pStyle w:val="PL"/>
        <w:rPr>
          <w:noProof w:val="0"/>
          <w:snapToGrid w:val="0"/>
        </w:rPr>
      </w:pPr>
      <w:r w:rsidRPr="009C14BC">
        <w:rPr>
          <w:rFonts w:eastAsia="宋体"/>
          <w:snapToGrid w:val="0"/>
        </w:rPr>
        <w:t>id-SFN-Offset</w:t>
      </w:r>
      <w:r w:rsidRPr="009C14BC">
        <w:rPr>
          <w:rFonts w:eastAsia="宋体"/>
          <w:snapToGrid w:val="0"/>
        </w:rPr>
        <w:tab/>
      </w:r>
      <w:r w:rsidRPr="009C14BC">
        <w:rPr>
          <w:rFonts w:eastAsia="宋体"/>
          <w:snapToGrid w:val="0"/>
        </w:rPr>
        <w:tab/>
      </w:r>
      <w:r w:rsidRPr="009C14BC">
        <w:rPr>
          <w:rFonts w:eastAsia="宋体"/>
          <w:snapToGrid w:val="0"/>
        </w:rPr>
        <w:tab/>
      </w:r>
      <w:r w:rsidRPr="009C14BC">
        <w:rPr>
          <w:rFonts w:eastAsia="宋体"/>
          <w:snapToGrid w:val="0"/>
        </w:rPr>
        <w:tab/>
      </w:r>
      <w:r w:rsidRPr="009C14BC">
        <w:rPr>
          <w:rFonts w:eastAsia="宋体"/>
          <w:snapToGrid w:val="0"/>
        </w:rPr>
        <w:tab/>
      </w:r>
      <w:r w:rsidRPr="009C14BC">
        <w:rPr>
          <w:rFonts w:eastAsia="宋体"/>
          <w:snapToGrid w:val="0"/>
        </w:rPr>
        <w:tab/>
      </w:r>
      <w:r w:rsidRPr="009C14BC">
        <w:rPr>
          <w:rFonts w:eastAsia="宋体"/>
          <w:snapToGrid w:val="0"/>
        </w:rPr>
        <w:tab/>
      </w:r>
      <w:r w:rsidRPr="009C14BC">
        <w:rPr>
          <w:rFonts w:eastAsia="宋体"/>
          <w:snapToGrid w:val="0"/>
        </w:rPr>
        <w:tab/>
      </w:r>
      <w:r w:rsidRPr="009C14BC">
        <w:rPr>
          <w:rFonts w:eastAsia="宋体"/>
          <w:snapToGrid w:val="0"/>
        </w:rPr>
        <w:tab/>
      </w:r>
      <w:r w:rsidRPr="009C14BC">
        <w:rPr>
          <w:rFonts w:eastAsia="宋体"/>
          <w:snapToGrid w:val="0"/>
        </w:rPr>
        <w:tab/>
        <w:t xml:space="preserve">ProtocolIE-ID ::= </w:t>
      </w:r>
      <w:r>
        <w:rPr>
          <w:rFonts w:eastAsia="宋体"/>
          <w:snapToGrid w:val="0"/>
        </w:rPr>
        <w:t>429</w:t>
      </w:r>
    </w:p>
    <w:p w14:paraId="2AEE1DF5" w14:textId="77777777" w:rsidR="00912FCD" w:rsidRDefault="00912FCD" w:rsidP="00912FCD">
      <w:pPr>
        <w:pStyle w:val="PL"/>
        <w:snapToGrid w:val="0"/>
        <w:rPr>
          <w:noProof w:val="0"/>
          <w:snapToGrid w:val="0"/>
        </w:rPr>
      </w:pPr>
      <w:r w:rsidRPr="00EA5FA7">
        <w:t>id-</w:t>
      </w:r>
      <w:r>
        <w:rPr>
          <w:rFonts w:eastAsia="Batang"/>
          <w:bCs/>
        </w:rPr>
        <w:t>TransmissionStopIndicator</w:t>
      </w:r>
      <w:r>
        <w:tab/>
      </w:r>
      <w:r>
        <w:tab/>
      </w:r>
      <w:r>
        <w:tab/>
      </w:r>
      <w:r>
        <w:tab/>
      </w:r>
      <w:r>
        <w:tab/>
      </w:r>
      <w:r>
        <w:tab/>
      </w:r>
      <w:r w:rsidRPr="00CF1E85">
        <w:rPr>
          <w:snapToGrid w:val="0"/>
        </w:rPr>
        <w:t xml:space="preserve">ProtocolIE-ID ::= </w:t>
      </w:r>
      <w:r>
        <w:rPr>
          <w:snapToGrid w:val="0"/>
        </w:rPr>
        <w:t>430</w:t>
      </w:r>
    </w:p>
    <w:p w14:paraId="0C001101" w14:textId="77777777" w:rsidR="00912FCD" w:rsidRDefault="00912FCD" w:rsidP="00912FCD">
      <w:pPr>
        <w:pStyle w:val="PL"/>
        <w:rPr>
          <w:noProof w:val="0"/>
          <w:snapToGrid w:val="0"/>
        </w:rPr>
      </w:pPr>
      <w:r w:rsidRPr="00EA5FA7">
        <w:rPr>
          <w:rFonts w:eastAsia="宋体"/>
          <w:snapToGrid w:val="0"/>
        </w:rPr>
        <w:t>id-</w:t>
      </w:r>
      <w:r>
        <w:rPr>
          <w:rFonts w:eastAsia="宋体"/>
          <w:snapToGrid w:val="0"/>
        </w:rPr>
        <w:t>SrsFrequency</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t>ProtocolIE-ID ::= 431</w:t>
      </w:r>
    </w:p>
    <w:p w14:paraId="79991466" w14:textId="77777777" w:rsidR="00912FCD" w:rsidRPr="002A67CB" w:rsidRDefault="00912FCD" w:rsidP="00912FCD">
      <w:pPr>
        <w:pStyle w:val="PL"/>
        <w:rPr>
          <w:rFonts w:eastAsia="宋体"/>
          <w:snapToGrid w:val="0"/>
          <w:lang w:val="it-IT"/>
        </w:rPr>
      </w:pPr>
      <w:r w:rsidRPr="002A67CB">
        <w:rPr>
          <w:rFonts w:eastAsia="宋体"/>
          <w:snapToGrid w:val="0"/>
          <w:lang w:val="it-IT"/>
        </w:rPr>
        <w:t>id-SCGIndicator</w:t>
      </w:r>
      <w:r w:rsidRPr="002A67CB">
        <w:rPr>
          <w:rFonts w:eastAsia="宋体"/>
          <w:snapToGrid w:val="0"/>
          <w:lang w:val="it-IT"/>
        </w:rPr>
        <w:tab/>
      </w:r>
      <w:r w:rsidRPr="002A67CB">
        <w:rPr>
          <w:rFonts w:eastAsia="宋体"/>
          <w:snapToGrid w:val="0"/>
          <w:lang w:val="it-IT"/>
        </w:rPr>
        <w:tab/>
      </w:r>
      <w:r w:rsidRPr="002A67CB">
        <w:rPr>
          <w:rFonts w:eastAsia="宋体"/>
          <w:snapToGrid w:val="0"/>
          <w:lang w:val="it-IT"/>
        </w:rPr>
        <w:tab/>
      </w:r>
      <w:r w:rsidRPr="002A67CB">
        <w:rPr>
          <w:rFonts w:eastAsia="宋体"/>
          <w:snapToGrid w:val="0"/>
          <w:lang w:val="it-IT"/>
        </w:rPr>
        <w:tab/>
      </w:r>
      <w:r w:rsidRPr="002A67CB">
        <w:rPr>
          <w:rFonts w:eastAsia="宋体"/>
          <w:snapToGrid w:val="0"/>
          <w:lang w:val="it-IT"/>
        </w:rPr>
        <w:tab/>
      </w:r>
      <w:r w:rsidRPr="002A67CB">
        <w:rPr>
          <w:rFonts w:eastAsia="宋体"/>
          <w:snapToGrid w:val="0"/>
          <w:lang w:val="it-IT"/>
        </w:rPr>
        <w:tab/>
      </w:r>
      <w:r w:rsidRPr="002A67CB">
        <w:rPr>
          <w:rFonts w:eastAsia="宋体"/>
          <w:snapToGrid w:val="0"/>
          <w:lang w:val="it-IT"/>
        </w:rPr>
        <w:tab/>
      </w:r>
      <w:r w:rsidRPr="002A67CB">
        <w:rPr>
          <w:rFonts w:eastAsia="宋体"/>
          <w:snapToGrid w:val="0"/>
          <w:lang w:val="it-IT"/>
        </w:rPr>
        <w:tab/>
      </w:r>
      <w:r w:rsidRPr="002A67CB">
        <w:rPr>
          <w:rFonts w:eastAsia="宋体"/>
          <w:snapToGrid w:val="0"/>
          <w:lang w:val="it-IT"/>
        </w:rPr>
        <w:tab/>
      </w:r>
      <w:r w:rsidRPr="002A67CB">
        <w:rPr>
          <w:rFonts w:eastAsia="宋体"/>
          <w:snapToGrid w:val="0"/>
          <w:lang w:val="it-IT"/>
        </w:rPr>
        <w:tab/>
        <w:t xml:space="preserve">ProtocolIE-ID ::= </w:t>
      </w:r>
      <w:r>
        <w:rPr>
          <w:rFonts w:eastAsia="宋体"/>
          <w:snapToGrid w:val="0"/>
          <w:lang w:val="it-IT"/>
        </w:rPr>
        <w:t>432</w:t>
      </w:r>
    </w:p>
    <w:p w14:paraId="00B08060" w14:textId="77777777" w:rsidR="00912FCD" w:rsidRDefault="00912FCD" w:rsidP="00912FCD">
      <w:pPr>
        <w:pStyle w:val="PL"/>
        <w:rPr>
          <w:noProof w:val="0"/>
          <w:snapToGrid w:val="0"/>
        </w:rPr>
      </w:pPr>
      <w:r>
        <w:rPr>
          <w:rFonts w:eastAsia="宋体"/>
        </w:rPr>
        <w:t>id-E</w:t>
      </w:r>
      <w:r w:rsidRPr="001A4138">
        <w:rPr>
          <w:snapToGrid w:val="0"/>
        </w:rPr>
        <w:t>stimatedArrivalProbability</w:t>
      </w:r>
      <w:r>
        <w:rPr>
          <w:snapToGrid w:val="0"/>
        </w:rPr>
        <w:tab/>
      </w:r>
      <w:r>
        <w:rPr>
          <w:snapToGrid w:val="0"/>
        </w:rPr>
        <w:tab/>
      </w:r>
      <w:r>
        <w:rPr>
          <w:snapToGrid w:val="0"/>
        </w:rPr>
        <w:tab/>
      </w:r>
      <w:r>
        <w:rPr>
          <w:snapToGrid w:val="0"/>
        </w:rPr>
        <w:tab/>
      </w:r>
      <w:r>
        <w:rPr>
          <w:snapToGrid w:val="0"/>
        </w:rPr>
        <w:tab/>
      </w:r>
      <w:r>
        <w:rPr>
          <w:snapToGrid w:val="0"/>
        </w:rPr>
        <w:tab/>
        <w:t>ProtocolIE-ID ::= 433</w:t>
      </w:r>
    </w:p>
    <w:p w14:paraId="0E3984F9" w14:textId="77777777" w:rsidR="00912FCD" w:rsidRDefault="00912FCD" w:rsidP="00912FCD">
      <w:pPr>
        <w:pStyle w:val="PL"/>
        <w:rPr>
          <w:noProof w:val="0"/>
          <w:snapToGrid w:val="0"/>
        </w:rPr>
      </w:pPr>
      <w:r w:rsidRPr="00EA5FA7">
        <w:rPr>
          <w:snapToGrid w:val="0"/>
        </w:rPr>
        <w:t>id-</w:t>
      </w:r>
      <w:r>
        <w:rPr>
          <w:snapToGrid w:val="0"/>
        </w:rPr>
        <w:t>TRPType</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434</w:t>
      </w:r>
    </w:p>
    <w:p w14:paraId="4FAEEA5F" w14:textId="77777777" w:rsidR="00912FCD" w:rsidRPr="00E219DC" w:rsidRDefault="00912FCD" w:rsidP="00912FCD">
      <w:pPr>
        <w:pStyle w:val="PL"/>
        <w:rPr>
          <w:snapToGrid w:val="0"/>
        </w:rPr>
      </w:pPr>
      <w:r w:rsidRPr="00E219DC">
        <w:rPr>
          <w:rFonts w:eastAsia="等线"/>
          <w:snapToGrid w:val="0"/>
        </w:rPr>
        <w:t>id-SRSSpatialRelationP</w:t>
      </w:r>
      <w:r w:rsidRPr="00E219DC">
        <w:rPr>
          <w:rFonts w:eastAsia="等线" w:hint="eastAsia"/>
          <w:snapToGrid w:val="0"/>
          <w:lang w:eastAsia="zh-CN"/>
        </w:rPr>
        <w:t>er</w:t>
      </w:r>
      <w:r w:rsidRPr="00E219DC">
        <w:rPr>
          <w:rFonts w:eastAsia="等线"/>
          <w:snapToGrid w:val="0"/>
        </w:rPr>
        <w:t>SRSR</w:t>
      </w:r>
      <w:r w:rsidRPr="00E219DC">
        <w:rPr>
          <w:rFonts w:eastAsia="等线" w:hint="eastAsia"/>
          <w:snapToGrid w:val="0"/>
          <w:lang w:eastAsia="zh-CN"/>
        </w:rPr>
        <w:t>esource</w:t>
      </w:r>
      <w:r w:rsidRPr="00E219DC">
        <w:rPr>
          <w:rFonts w:eastAsia="等线"/>
          <w:snapToGrid w:val="0"/>
          <w:lang w:eastAsia="zh-CN"/>
        </w:rPr>
        <w:tab/>
      </w:r>
      <w:r w:rsidRPr="00E219DC">
        <w:rPr>
          <w:rFonts w:eastAsia="等线"/>
          <w:snapToGrid w:val="0"/>
          <w:lang w:eastAsia="zh-CN"/>
        </w:rPr>
        <w:tab/>
      </w:r>
      <w:r w:rsidRPr="00E219DC">
        <w:rPr>
          <w:rFonts w:eastAsia="等线"/>
          <w:snapToGrid w:val="0"/>
          <w:lang w:eastAsia="zh-CN"/>
        </w:rPr>
        <w:tab/>
      </w:r>
      <w:r w:rsidRPr="00E219DC">
        <w:rPr>
          <w:rFonts w:eastAsia="等线"/>
          <w:snapToGrid w:val="0"/>
          <w:lang w:eastAsia="zh-CN"/>
        </w:rPr>
        <w:tab/>
      </w:r>
      <w:r w:rsidRPr="00E219DC">
        <w:rPr>
          <w:rFonts w:eastAsia="等线"/>
          <w:snapToGrid w:val="0"/>
          <w:lang w:eastAsia="zh-CN"/>
        </w:rPr>
        <w:tab/>
      </w:r>
      <w:r w:rsidRPr="00E219DC">
        <w:rPr>
          <w:rFonts w:eastAsia="宋体"/>
          <w:snapToGrid w:val="0"/>
        </w:rPr>
        <w:t xml:space="preserve">ProtocolIE-ID ::= </w:t>
      </w:r>
      <w:r>
        <w:rPr>
          <w:rFonts w:eastAsia="宋体"/>
          <w:snapToGrid w:val="0"/>
          <w:lang w:eastAsia="zh-CN"/>
        </w:rPr>
        <w:t>435</w:t>
      </w:r>
    </w:p>
    <w:p w14:paraId="04622069" w14:textId="77777777" w:rsidR="00912FCD" w:rsidRPr="005E07E7" w:rsidRDefault="00912FCD" w:rsidP="00912FCD">
      <w:pPr>
        <w:pStyle w:val="PL"/>
        <w:rPr>
          <w:rFonts w:eastAsia="等线"/>
          <w:snapToGrid w:val="0"/>
        </w:rPr>
      </w:pPr>
      <w:r w:rsidRPr="005E07E7">
        <w:rPr>
          <w:rFonts w:eastAsia="等线"/>
          <w:snapToGrid w:val="0"/>
        </w:rPr>
        <w:t>id-PDCPTerminatingNodeDLTNLAddrInfo</w:t>
      </w:r>
      <w:r w:rsidRPr="005E07E7">
        <w:rPr>
          <w:rFonts w:eastAsia="等线"/>
          <w:snapToGrid w:val="0"/>
        </w:rPr>
        <w:tab/>
      </w:r>
      <w:r w:rsidRPr="005E07E7">
        <w:rPr>
          <w:rFonts w:eastAsia="等线"/>
          <w:snapToGrid w:val="0"/>
        </w:rPr>
        <w:tab/>
      </w:r>
      <w:r w:rsidRPr="005E07E7">
        <w:rPr>
          <w:rFonts w:eastAsia="等线"/>
          <w:snapToGrid w:val="0"/>
        </w:rPr>
        <w:tab/>
      </w:r>
      <w:r>
        <w:rPr>
          <w:rFonts w:eastAsia="等线"/>
          <w:snapToGrid w:val="0"/>
        </w:rPr>
        <w:tab/>
      </w:r>
      <w:r>
        <w:rPr>
          <w:rFonts w:eastAsia="等线"/>
          <w:snapToGrid w:val="0"/>
        </w:rPr>
        <w:tab/>
      </w:r>
      <w:r w:rsidRPr="005E07E7">
        <w:rPr>
          <w:rFonts w:eastAsia="等线"/>
          <w:snapToGrid w:val="0"/>
        </w:rPr>
        <w:t xml:space="preserve">ProtocolIE-ID ::= </w:t>
      </w:r>
      <w:r>
        <w:rPr>
          <w:rFonts w:eastAsia="等线"/>
          <w:snapToGrid w:val="0"/>
        </w:rPr>
        <w:t>436</w:t>
      </w:r>
    </w:p>
    <w:p w14:paraId="43820881" w14:textId="77777777" w:rsidR="00912FCD" w:rsidRPr="0011642E" w:rsidRDefault="00912FCD" w:rsidP="00912FCD">
      <w:pPr>
        <w:pStyle w:val="PL"/>
        <w:rPr>
          <w:rFonts w:eastAsia="等线"/>
          <w:snapToGrid w:val="0"/>
        </w:rPr>
      </w:pPr>
      <w:r w:rsidRPr="00046D90">
        <w:rPr>
          <w:noProof w:val="0"/>
          <w:snapToGrid w:val="0"/>
        </w:rPr>
        <w:t>id-</w:t>
      </w:r>
      <w:proofErr w:type="spellStart"/>
      <w:r w:rsidRPr="00046D90">
        <w:rPr>
          <w:noProof w:val="0"/>
          <w:snapToGrid w:val="0"/>
        </w:rPr>
        <w:t>ENBDLTNLAddress</w:t>
      </w:r>
      <w:proofErr w:type="spellEnd"/>
      <w:r>
        <w:rPr>
          <w:noProof w:val="0"/>
          <w:snapToGrid w:val="0"/>
        </w:rPr>
        <w:tab/>
      </w:r>
      <w:r w:rsidRPr="0011642E">
        <w:rPr>
          <w:rFonts w:eastAsia="等线"/>
          <w:snapToGrid w:val="0"/>
        </w:rPr>
        <w:tab/>
      </w:r>
      <w:r w:rsidRPr="0011642E">
        <w:rPr>
          <w:rFonts w:eastAsia="等线"/>
          <w:snapToGrid w:val="0"/>
        </w:rPr>
        <w:tab/>
      </w:r>
      <w:r>
        <w:rPr>
          <w:rFonts w:eastAsia="等线"/>
          <w:snapToGrid w:val="0"/>
        </w:rPr>
        <w:tab/>
      </w:r>
      <w:r>
        <w:rPr>
          <w:rFonts w:eastAsia="等线"/>
          <w:snapToGrid w:val="0"/>
        </w:rPr>
        <w:tab/>
      </w:r>
      <w:r>
        <w:rPr>
          <w:rFonts w:eastAsia="等线"/>
          <w:snapToGrid w:val="0"/>
        </w:rPr>
        <w:tab/>
      </w:r>
      <w:r>
        <w:rPr>
          <w:rFonts w:eastAsia="等线"/>
          <w:snapToGrid w:val="0"/>
        </w:rPr>
        <w:tab/>
      </w:r>
      <w:r>
        <w:rPr>
          <w:rFonts w:eastAsia="等线"/>
          <w:snapToGrid w:val="0"/>
        </w:rPr>
        <w:tab/>
      </w:r>
      <w:r>
        <w:rPr>
          <w:rFonts w:eastAsia="等线"/>
          <w:snapToGrid w:val="0"/>
        </w:rPr>
        <w:tab/>
      </w:r>
      <w:r w:rsidRPr="0011642E">
        <w:rPr>
          <w:rFonts w:eastAsia="等线"/>
          <w:snapToGrid w:val="0"/>
        </w:rPr>
        <w:t xml:space="preserve">ProtocolIE-ID ::= </w:t>
      </w:r>
      <w:r>
        <w:rPr>
          <w:rFonts w:eastAsia="等线"/>
          <w:snapToGrid w:val="0"/>
        </w:rPr>
        <w:t>437</w:t>
      </w:r>
    </w:p>
    <w:p w14:paraId="6E8D04B8" w14:textId="77777777" w:rsidR="00912FCD" w:rsidRPr="004D0F58" w:rsidRDefault="00912FCD" w:rsidP="00912FCD">
      <w:pPr>
        <w:pStyle w:val="PL"/>
        <w:rPr>
          <w:rFonts w:eastAsia="Malgun Gothic"/>
          <w:noProof w:val="0"/>
          <w:snapToGrid w:val="0"/>
        </w:rPr>
      </w:pPr>
      <w:r>
        <w:rPr>
          <w:rFonts w:eastAsia="Malgun Gothic" w:hint="eastAsia"/>
          <w:noProof w:val="0"/>
          <w:snapToGrid w:val="0"/>
        </w:rPr>
        <w:t>id-</w:t>
      </w:r>
      <w:proofErr w:type="spellStart"/>
      <w:r>
        <w:rPr>
          <w:snapToGrid w:val="0"/>
        </w:rPr>
        <w:t>Pos</w:t>
      </w:r>
      <w:r w:rsidRPr="00707B3F">
        <w:rPr>
          <w:snapToGrid w:val="0"/>
        </w:rPr>
        <w:t>MeasurementPeriodicity</w:t>
      </w:r>
      <w:r>
        <w:rPr>
          <w:snapToGrid w:val="0"/>
        </w:rPr>
        <w:t>Extended</w:t>
      </w:r>
      <w:proofErr w:type="spellEnd"/>
      <w:r>
        <w:rPr>
          <w:snapToGrid w:val="0"/>
        </w:rPr>
        <w:tab/>
      </w:r>
      <w:r>
        <w:rPr>
          <w:snapToGrid w:val="0"/>
        </w:rPr>
        <w:tab/>
      </w:r>
      <w:r>
        <w:rPr>
          <w:snapToGrid w:val="0"/>
        </w:rPr>
        <w:tab/>
      </w:r>
      <w:r>
        <w:rPr>
          <w:snapToGrid w:val="0"/>
        </w:rPr>
        <w:tab/>
      </w:r>
      <w:r w:rsidRPr="00E219DC">
        <w:rPr>
          <w:rFonts w:eastAsia="宋体"/>
          <w:snapToGrid w:val="0"/>
        </w:rPr>
        <w:t xml:space="preserve">ProtocolIE-ID ::= </w:t>
      </w:r>
      <w:r>
        <w:rPr>
          <w:rFonts w:eastAsia="宋体"/>
          <w:snapToGrid w:val="0"/>
          <w:lang w:eastAsia="zh-CN"/>
        </w:rPr>
        <w:t>438</w:t>
      </w:r>
    </w:p>
    <w:p w14:paraId="32FAE81A" w14:textId="77777777" w:rsidR="00912FCD" w:rsidRPr="00311A03" w:rsidRDefault="00912FCD" w:rsidP="00912FCD">
      <w:pPr>
        <w:pStyle w:val="PL"/>
        <w:rPr>
          <w:rFonts w:eastAsia="等线"/>
          <w:snapToGrid w:val="0"/>
        </w:rPr>
      </w:pPr>
      <w:r w:rsidRPr="00EA5FA7">
        <w:rPr>
          <w:rFonts w:eastAsia="宋体"/>
          <w:snapToGrid w:val="0"/>
        </w:rPr>
        <w:t>id-</w:t>
      </w:r>
      <w:r w:rsidRPr="00E17648">
        <w:t>PRS-Resource-ID</w:t>
      </w:r>
      <w:r>
        <w:tab/>
      </w:r>
      <w:r>
        <w:tab/>
      </w:r>
      <w:r>
        <w:tab/>
      </w:r>
      <w:r>
        <w:tab/>
      </w:r>
      <w:r>
        <w:tab/>
      </w:r>
      <w:r>
        <w:tab/>
      </w:r>
      <w:r>
        <w:tab/>
      </w:r>
      <w:r>
        <w:tab/>
      </w:r>
      <w:r>
        <w:tab/>
      </w:r>
      <w:r w:rsidRPr="00311A03">
        <w:rPr>
          <w:rFonts w:eastAsia="宋体"/>
          <w:snapToGrid w:val="0"/>
        </w:rPr>
        <w:t xml:space="preserve">ProtocolIE-ID ::= </w:t>
      </w:r>
      <w:r>
        <w:rPr>
          <w:rFonts w:eastAsia="宋体"/>
          <w:snapToGrid w:val="0"/>
          <w:lang w:eastAsia="zh-CN"/>
        </w:rPr>
        <w:t>439</w:t>
      </w:r>
    </w:p>
    <w:p w14:paraId="5EA6FE97" w14:textId="77777777" w:rsidR="00912FCD" w:rsidRDefault="00912FCD" w:rsidP="00912FCD">
      <w:pPr>
        <w:pStyle w:val="PL"/>
        <w:rPr>
          <w:noProof w:val="0"/>
          <w:snapToGrid w:val="0"/>
        </w:rPr>
      </w:pPr>
      <w:r>
        <w:t>id-LocationMeasurementInformation</w:t>
      </w:r>
      <w:r>
        <w:tab/>
      </w:r>
      <w:r>
        <w:tab/>
      </w:r>
      <w:r>
        <w:tab/>
      </w:r>
      <w:r>
        <w:tab/>
      </w:r>
      <w:r>
        <w:tab/>
      </w:r>
      <w:r>
        <w:rPr>
          <w:snapToGrid w:val="0"/>
        </w:rPr>
        <w:t>ProtocolIE-ID ::= 440</w:t>
      </w:r>
    </w:p>
    <w:p w14:paraId="4781DC31" w14:textId="77777777" w:rsidR="00912FCD" w:rsidRPr="006A6F20" w:rsidRDefault="00912FCD" w:rsidP="00912FCD">
      <w:pPr>
        <w:pStyle w:val="PL"/>
        <w:rPr>
          <w:rFonts w:eastAsia="宋体"/>
          <w:snapToGrid w:val="0"/>
        </w:rPr>
      </w:pPr>
      <w:r w:rsidRPr="006A6F20">
        <w:t>id-</w:t>
      </w:r>
      <w:r w:rsidRPr="006A6F20">
        <w:rPr>
          <w:rFonts w:eastAsia="宋体"/>
        </w:rPr>
        <w:t>SliceRadioResourceStatus</w:t>
      </w:r>
      <w:r w:rsidRPr="006A6F20">
        <w:rPr>
          <w:rFonts w:eastAsia="宋体"/>
          <w:snapToGrid w:val="0"/>
        </w:rPr>
        <w:tab/>
      </w:r>
      <w:r w:rsidRPr="006A6F20">
        <w:rPr>
          <w:rFonts w:eastAsia="宋体"/>
          <w:snapToGrid w:val="0"/>
        </w:rPr>
        <w:tab/>
      </w:r>
      <w:r w:rsidRPr="006A6F20">
        <w:rPr>
          <w:rFonts w:eastAsia="宋体"/>
          <w:snapToGrid w:val="0"/>
        </w:rPr>
        <w:tab/>
      </w:r>
      <w:r w:rsidRPr="006A6F20">
        <w:rPr>
          <w:rFonts w:eastAsia="宋体"/>
          <w:snapToGrid w:val="0"/>
        </w:rPr>
        <w:tab/>
      </w:r>
      <w:r w:rsidRPr="006A6F20">
        <w:rPr>
          <w:rFonts w:eastAsia="宋体"/>
          <w:snapToGrid w:val="0"/>
        </w:rPr>
        <w:tab/>
      </w:r>
      <w:r w:rsidRPr="006A6F20">
        <w:rPr>
          <w:rFonts w:eastAsia="宋体"/>
          <w:snapToGrid w:val="0"/>
        </w:rPr>
        <w:tab/>
      </w:r>
      <w:r w:rsidRPr="006A6F20">
        <w:rPr>
          <w:rFonts w:eastAsia="宋体"/>
          <w:snapToGrid w:val="0"/>
        </w:rPr>
        <w:tab/>
        <w:t xml:space="preserve">ProtocolIE-ID ::= </w:t>
      </w:r>
      <w:r>
        <w:rPr>
          <w:rFonts w:eastAsia="宋体"/>
          <w:snapToGrid w:val="0"/>
        </w:rPr>
        <w:t>441</w:t>
      </w:r>
    </w:p>
    <w:p w14:paraId="5BE92EDF" w14:textId="77777777" w:rsidR="00912FCD" w:rsidRPr="006A6F20" w:rsidRDefault="00912FCD" w:rsidP="00912FCD">
      <w:pPr>
        <w:pStyle w:val="PL"/>
        <w:rPr>
          <w:rFonts w:eastAsia="宋体"/>
        </w:rPr>
      </w:pPr>
      <w:r w:rsidRPr="006A6F20">
        <w:t>id-</w:t>
      </w:r>
      <w:r w:rsidRPr="006A6F20">
        <w:rPr>
          <w:rFonts w:eastAsia="宋体"/>
        </w:rPr>
        <w:t>CompositeAvailableCapacity-SUL</w:t>
      </w:r>
      <w:r w:rsidRPr="006A6F20">
        <w:rPr>
          <w:rFonts w:eastAsia="宋体"/>
        </w:rPr>
        <w:tab/>
      </w:r>
      <w:r w:rsidRPr="006A6F20">
        <w:rPr>
          <w:rFonts w:eastAsia="宋体"/>
        </w:rPr>
        <w:tab/>
      </w:r>
      <w:r w:rsidRPr="006A6F20">
        <w:rPr>
          <w:rFonts w:eastAsia="宋体"/>
        </w:rPr>
        <w:tab/>
      </w:r>
      <w:r w:rsidRPr="006A6F20">
        <w:rPr>
          <w:rFonts w:eastAsia="宋体"/>
        </w:rPr>
        <w:tab/>
      </w:r>
      <w:r w:rsidRPr="006A6F20">
        <w:rPr>
          <w:rFonts w:eastAsia="宋体"/>
        </w:rPr>
        <w:tab/>
        <w:t xml:space="preserve">ProtocolIE-ID ::= </w:t>
      </w:r>
      <w:r>
        <w:rPr>
          <w:rFonts w:eastAsia="宋体"/>
          <w:snapToGrid w:val="0"/>
        </w:rPr>
        <w:t>442</w:t>
      </w:r>
    </w:p>
    <w:p w14:paraId="1BB81082" w14:textId="77777777" w:rsidR="00912FCD" w:rsidRPr="006A6F20" w:rsidRDefault="00912FCD" w:rsidP="00912FCD">
      <w:pPr>
        <w:pStyle w:val="PL"/>
        <w:rPr>
          <w:snapToGrid w:val="0"/>
        </w:rPr>
      </w:pPr>
      <w:r w:rsidRPr="006A6F20">
        <w:t>id-SuccessfulHOReportInformationList</w:t>
      </w:r>
      <w:r w:rsidRPr="006A6F20">
        <w:rPr>
          <w:rFonts w:eastAsia="宋体"/>
        </w:rPr>
        <w:tab/>
      </w:r>
      <w:r w:rsidRPr="006A6F20">
        <w:rPr>
          <w:rFonts w:eastAsia="宋体"/>
        </w:rPr>
        <w:tab/>
      </w:r>
      <w:r w:rsidRPr="006A6F20">
        <w:rPr>
          <w:rFonts w:eastAsia="宋体"/>
        </w:rPr>
        <w:tab/>
      </w:r>
      <w:r w:rsidRPr="006A6F20">
        <w:rPr>
          <w:rFonts w:eastAsia="宋体"/>
        </w:rPr>
        <w:tab/>
        <w:t xml:space="preserve">ProtocolIE-ID ::= </w:t>
      </w:r>
      <w:r>
        <w:rPr>
          <w:rFonts w:eastAsia="宋体"/>
          <w:snapToGrid w:val="0"/>
        </w:rPr>
        <w:t>443</w:t>
      </w:r>
    </w:p>
    <w:p w14:paraId="7F5E097D" w14:textId="77777777" w:rsidR="00912FCD" w:rsidRPr="006A6F20" w:rsidRDefault="00912FCD" w:rsidP="00912FCD">
      <w:pPr>
        <w:pStyle w:val="PL"/>
        <w:rPr>
          <w:snapToGrid w:val="0"/>
        </w:rPr>
      </w:pPr>
      <w:r w:rsidRPr="006A6F20">
        <w:rPr>
          <w:snapToGrid w:val="0"/>
        </w:rPr>
        <w:t>id-NR-U-Channel-List</w:t>
      </w:r>
      <w:r w:rsidRPr="006A6F20">
        <w:rPr>
          <w:snapToGrid w:val="0"/>
        </w:rPr>
        <w:tab/>
      </w:r>
      <w:r w:rsidRPr="006A6F20">
        <w:rPr>
          <w:snapToGrid w:val="0"/>
        </w:rPr>
        <w:tab/>
      </w:r>
      <w:r w:rsidRPr="006A6F20">
        <w:rPr>
          <w:snapToGrid w:val="0"/>
        </w:rPr>
        <w:tab/>
      </w:r>
      <w:r w:rsidRPr="006A6F20">
        <w:rPr>
          <w:snapToGrid w:val="0"/>
        </w:rPr>
        <w:tab/>
      </w:r>
      <w:r w:rsidRPr="006A6F20">
        <w:rPr>
          <w:snapToGrid w:val="0"/>
        </w:rPr>
        <w:tab/>
      </w:r>
      <w:r w:rsidRPr="006A6F20">
        <w:rPr>
          <w:snapToGrid w:val="0"/>
        </w:rPr>
        <w:tab/>
      </w:r>
      <w:r w:rsidRPr="006A6F20">
        <w:rPr>
          <w:snapToGrid w:val="0"/>
        </w:rPr>
        <w:tab/>
      </w:r>
      <w:r w:rsidRPr="006A6F20">
        <w:rPr>
          <w:snapToGrid w:val="0"/>
        </w:rPr>
        <w:tab/>
        <w:t xml:space="preserve">ProtocolIE-ID ::= </w:t>
      </w:r>
      <w:r>
        <w:rPr>
          <w:rFonts w:eastAsia="宋体"/>
          <w:snapToGrid w:val="0"/>
        </w:rPr>
        <w:t>444</w:t>
      </w:r>
    </w:p>
    <w:p w14:paraId="559EFE70" w14:textId="77777777" w:rsidR="00912FCD" w:rsidRPr="006A6F20" w:rsidRDefault="00912FCD" w:rsidP="00912FCD">
      <w:pPr>
        <w:pStyle w:val="PL"/>
        <w:rPr>
          <w:snapToGrid w:val="0"/>
        </w:rPr>
      </w:pPr>
      <w:r w:rsidRPr="006A6F20">
        <w:rPr>
          <w:snapToGrid w:val="0"/>
        </w:rPr>
        <w:t>id-NR-U</w:t>
      </w:r>
      <w:r w:rsidRPr="006A6F20">
        <w:rPr>
          <w:snapToGrid w:val="0"/>
        </w:rPr>
        <w:tab/>
      </w:r>
      <w:r w:rsidRPr="006A6F20">
        <w:rPr>
          <w:snapToGrid w:val="0"/>
        </w:rPr>
        <w:tab/>
      </w:r>
      <w:r w:rsidRPr="006A6F20">
        <w:rPr>
          <w:snapToGrid w:val="0"/>
        </w:rPr>
        <w:tab/>
      </w:r>
      <w:r w:rsidRPr="006A6F20">
        <w:rPr>
          <w:snapToGrid w:val="0"/>
        </w:rPr>
        <w:tab/>
      </w:r>
      <w:r w:rsidRPr="006A6F20">
        <w:rPr>
          <w:snapToGrid w:val="0"/>
        </w:rPr>
        <w:tab/>
      </w:r>
      <w:r w:rsidRPr="006A6F20">
        <w:rPr>
          <w:snapToGrid w:val="0"/>
        </w:rPr>
        <w:tab/>
      </w:r>
      <w:r w:rsidRPr="006A6F20">
        <w:rPr>
          <w:snapToGrid w:val="0"/>
        </w:rPr>
        <w:tab/>
      </w:r>
      <w:r w:rsidRPr="006A6F20">
        <w:rPr>
          <w:snapToGrid w:val="0"/>
        </w:rPr>
        <w:tab/>
      </w:r>
      <w:r w:rsidRPr="006A6F20">
        <w:rPr>
          <w:snapToGrid w:val="0"/>
        </w:rPr>
        <w:tab/>
      </w:r>
      <w:r w:rsidRPr="006A6F20">
        <w:rPr>
          <w:snapToGrid w:val="0"/>
        </w:rPr>
        <w:tab/>
      </w:r>
      <w:r w:rsidRPr="006A6F20">
        <w:rPr>
          <w:snapToGrid w:val="0"/>
        </w:rPr>
        <w:tab/>
      </w:r>
      <w:r w:rsidRPr="006A6F20">
        <w:rPr>
          <w:snapToGrid w:val="0"/>
        </w:rPr>
        <w:tab/>
        <w:t xml:space="preserve">ProtocolIE-ID ::= </w:t>
      </w:r>
      <w:r>
        <w:rPr>
          <w:rFonts w:eastAsia="宋体"/>
          <w:snapToGrid w:val="0"/>
        </w:rPr>
        <w:t>445</w:t>
      </w:r>
    </w:p>
    <w:p w14:paraId="4F93FC9B" w14:textId="77777777" w:rsidR="00912FCD" w:rsidRPr="006A6F20" w:rsidRDefault="00912FCD" w:rsidP="00912FCD">
      <w:pPr>
        <w:pStyle w:val="PL"/>
        <w:rPr>
          <w:noProof w:val="0"/>
          <w:snapToGrid w:val="0"/>
        </w:rPr>
      </w:pPr>
      <w:r w:rsidRPr="006A6F20">
        <w:rPr>
          <w:noProof w:val="0"/>
          <w:snapToGrid w:val="0"/>
        </w:rPr>
        <w:t>id-Coverage-Modification-Notification</w:t>
      </w:r>
      <w:r w:rsidRPr="006A6F20">
        <w:rPr>
          <w:noProof w:val="0"/>
          <w:snapToGrid w:val="0"/>
        </w:rPr>
        <w:tab/>
      </w:r>
      <w:r w:rsidRPr="006A6F20">
        <w:rPr>
          <w:noProof w:val="0"/>
          <w:snapToGrid w:val="0"/>
        </w:rPr>
        <w:tab/>
      </w:r>
      <w:r w:rsidRPr="006A6F20">
        <w:rPr>
          <w:noProof w:val="0"/>
          <w:snapToGrid w:val="0"/>
        </w:rPr>
        <w:tab/>
      </w:r>
      <w:r w:rsidRPr="006A6F20">
        <w:rPr>
          <w:noProof w:val="0"/>
          <w:snapToGrid w:val="0"/>
        </w:rPr>
        <w:tab/>
      </w:r>
      <w:proofErr w:type="spellStart"/>
      <w:r w:rsidRPr="006A6F20">
        <w:rPr>
          <w:noProof w:val="0"/>
          <w:snapToGrid w:val="0"/>
        </w:rPr>
        <w:t>ProtocolIE</w:t>
      </w:r>
      <w:proofErr w:type="spellEnd"/>
      <w:r w:rsidRPr="006A6F20">
        <w:rPr>
          <w:noProof w:val="0"/>
          <w:snapToGrid w:val="0"/>
        </w:rPr>
        <w:t>-</w:t>
      </w:r>
      <w:proofErr w:type="gramStart"/>
      <w:r w:rsidRPr="006A6F20">
        <w:rPr>
          <w:noProof w:val="0"/>
          <w:snapToGrid w:val="0"/>
        </w:rPr>
        <w:t>ID ::=</w:t>
      </w:r>
      <w:proofErr w:type="gramEnd"/>
      <w:r w:rsidRPr="006A6F20">
        <w:rPr>
          <w:noProof w:val="0"/>
          <w:snapToGrid w:val="0"/>
        </w:rPr>
        <w:t xml:space="preserve"> </w:t>
      </w:r>
      <w:r>
        <w:rPr>
          <w:rFonts w:eastAsia="宋体"/>
          <w:noProof w:val="0"/>
          <w:snapToGrid w:val="0"/>
        </w:rPr>
        <w:t>446</w:t>
      </w:r>
    </w:p>
    <w:p w14:paraId="7B4EB20D" w14:textId="77777777" w:rsidR="00912FCD" w:rsidRPr="006A6F20" w:rsidRDefault="00912FCD" w:rsidP="00912FCD">
      <w:pPr>
        <w:pStyle w:val="PL"/>
        <w:rPr>
          <w:noProof w:val="0"/>
          <w:snapToGrid w:val="0"/>
        </w:rPr>
      </w:pPr>
      <w:r w:rsidRPr="006A6F20">
        <w:rPr>
          <w:noProof w:val="0"/>
          <w:snapToGrid w:val="0"/>
        </w:rPr>
        <w:t>id-CCO-Assistance-Information</w:t>
      </w:r>
      <w:r w:rsidRPr="006A6F20">
        <w:rPr>
          <w:noProof w:val="0"/>
          <w:snapToGrid w:val="0"/>
        </w:rPr>
        <w:tab/>
      </w:r>
      <w:r w:rsidRPr="006A6F20">
        <w:rPr>
          <w:noProof w:val="0"/>
          <w:snapToGrid w:val="0"/>
        </w:rPr>
        <w:tab/>
      </w:r>
      <w:r w:rsidRPr="006A6F20">
        <w:rPr>
          <w:noProof w:val="0"/>
          <w:snapToGrid w:val="0"/>
        </w:rPr>
        <w:tab/>
      </w:r>
      <w:r w:rsidRPr="006A6F20">
        <w:rPr>
          <w:noProof w:val="0"/>
          <w:snapToGrid w:val="0"/>
        </w:rPr>
        <w:tab/>
      </w:r>
      <w:r w:rsidRPr="006A6F20">
        <w:rPr>
          <w:noProof w:val="0"/>
          <w:snapToGrid w:val="0"/>
        </w:rPr>
        <w:tab/>
      </w:r>
      <w:r w:rsidRPr="006A6F20">
        <w:rPr>
          <w:noProof w:val="0"/>
          <w:snapToGrid w:val="0"/>
        </w:rPr>
        <w:tab/>
      </w:r>
      <w:proofErr w:type="spellStart"/>
      <w:r w:rsidRPr="006A6F20">
        <w:rPr>
          <w:noProof w:val="0"/>
          <w:snapToGrid w:val="0"/>
        </w:rPr>
        <w:t>ProtocolIE</w:t>
      </w:r>
      <w:proofErr w:type="spellEnd"/>
      <w:r w:rsidRPr="006A6F20">
        <w:rPr>
          <w:noProof w:val="0"/>
          <w:snapToGrid w:val="0"/>
        </w:rPr>
        <w:t>-</w:t>
      </w:r>
      <w:proofErr w:type="gramStart"/>
      <w:r w:rsidRPr="006A6F20">
        <w:rPr>
          <w:noProof w:val="0"/>
          <w:snapToGrid w:val="0"/>
        </w:rPr>
        <w:t>ID ::=</w:t>
      </w:r>
      <w:proofErr w:type="gramEnd"/>
      <w:r w:rsidRPr="006A6F20">
        <w:rPr>
          <w:noProof w:val="0"/>
          <w:snapToGrid w:val="0"/>
        </w:rPr>
        <w:t xml:space="preserve"> </w:t>
      </w:r>
      <w:r>
        <w:rPr>
          <w:rFonts w:eastAsia="宋体"/>
          <w:noProof w:val="0"/>
          <w:snapToGrid w:val="0"/>
        </w:rPr>
        <w:t>447</w:t>
      </w:r>
    </w:p>
    <w:p w14:paraId="1511A492" w14:textId="77777777" w:rsidR="00912FCD" w:rsidRPr="006A6F20" w:rsidRDefault="00912FCD" w:rsidP="00912FCD">
      <w:pPr>
        <w:pStyle w:val="PL"/>
        <w:rPr>
          <w:noProof w:val="0"/>
          <w:snapToGrid w:val="0"/>
        </w:rPr>
      </w:pPr>
      <w:r w:rsidRPr="006A6F20">
        <w:rPr>
          <w:noProof w:val="0"/>
          <w:snapToGrid w:val="0"/>
        </w:rPr>
        <w:t>id-</w:t>
      </w:r>
      <w:proofErr w:type="spellStart"/>
      <w:r w:rsidRPr="006A6F20">
        <w:rPr>
          <w:noProof w:val="0"/>
          <w:snapToGrid w:val="0"/>
        </w:rPr>
        <w:t>Neighbor</w:t>
      </w:r>
      <w:proofErr w:type="spellEnd"/>
      <w:r w:rsidRPr="006A6F20">
        <w:rPr>
          <w:noProof w:val="0"/>
          <w:snapToGrid w:val="0"/>
        </w:rPr>
        <w:t>-node-CCO-Assistance-Information-List</w:t>
      </w:r>
      <w:r w:rsidRPr="006A6F20">
        <w:rPr>
          <w:noProof w:val="0"/>
          <w:snapToGrid w:val="0"/>
        </w:rPr>
        <w:tab/>
      </w:r>
      <w:proofErr w:type="spellStart"/>
      <w:r w:rsidRPr="006A6F20">
        <w:rPr>
          <w:noProof w:val="0"/>
          <w:snapToGrid w:val="0"/>
        </w:rPr>
        <w:t>ProtocolIE</w:t>
      </w:r>
      <w:proofErr w:type="spellEnd"/>
      <w:r w:rsidRPr="006A6F20">
        <w:rPr>
          <w:noProof w:val="0"/>
          <w:snapToGrid w:val="0"/>
        </w:rPr>
        <w:t>-</w:t>
      </w:r>
      <w:proofErr w:type="gramStart"/>
      <w:r w:rsidRPr="006A6F20">
        <w:rPr>
          <w:noProof w:val="0"/>
          <w:snapToGrid w:val="0"/>
        </w:rPr>
        <w:t>ID ::=</w:t>
      </w:r>
      <w:proofErr w:type="gramEnd"/>
      <w:r w:rsidRPr="006A6F20">
        <w:rPr>
          <w:noProof w:val="0"/>
          <w:snapToGrid w:val="0"/>
        </w:rPr>
        <w:t xml:space="preserve"> </w:t>
      </w:r>
      <w:r>
        <w:rPr>
          <w:rFonts w:eastAsia="宋体"/>
          <w:noProof w:val="0"/>
          <w:snapToGrid w:val="0"/>
        </w:rPr>
        <w:t>448</w:t>
      </w:r>
    </w:p>
    <w:p w14:paraId="60E334A7" w14:textId="77777777" w:rsidR="00912FCD" w:rsidRPr="006B2844" w:rsidRDefault="00912FCD" w:rsidP="00912FCD">
      <w:pPr>
        <w:pStyle w:val="PL"/>
        <w:rPr>
          <w:noProof w:val="0"/>
          <w:snapToGrid w:val="0"/>
          <w:lang w:val="fr-FR"/>
        </w:rPr>
      </w:pPr>
      <w:r w:rsidRPr="006B2844">
        <w:rPr>
          <w:noProof w:val="0"/>
          <w:snapToGrid w:val="0"/>
          <w:lang w:val="fr-FR"/>
        </w:rPr>
        <w:t>id-CellsForSON-List</w:t>
      </w:r>
      <w:r w:rsidRPr="006B2844">
        <w:rPr>
          <w:noProof w:val="0"/>
          <w:snapToGrid w:val="0"/>
          <w:lang w:val="fr-FR"/>
        </w:rPr>
        <w:tab/>
      </w:r>
      <w:r w:rsidRPr="006B2844">
        <w:rPr>
          <w:noProof w:val="0"/>
          <w:snapToGrid w:val="0"/>
          <w:lang w:val="fr-FR"/>
        </w:rPr>
        <w:tab/>
      </w:r>
      <w:r w:rsidRPr="006B2844">
        <w:rPr>
          <w:noProof w:val="0"/>
          <w:snapToGrid w:val="0"/>
          <w:lang w:val="fr-FR"/>
        </w:rPr>
        <w:tab/>
      </w:r>
      <w:r w:rsidRPr="006B2844">
        <w:rPr>
          <w:noProof w:val="0"/>
          <w:snapToGrid w:val="0"/>
          <w:lang w:val="fr-FR"/>
        </w:rPr>
        <w:tab/>
      </w:r>
      <w:r w:rsidRPr="006B2844">
        <w:rPr>
          <w:noProof w:val="0"/>
          <w:snapToGrid w:val="0"/>
          <w:lang w:val="fr-FR"/>
        </w:rPr>
        <w:tab/>
      </w:r>
      <w:r w:rsidRPr="006B2844">
        <w:rPr>
          <w:noProof w:val="0"/>
          <w:snapToGrid w:val="0"/>
          <w:lang w:val="fr-FR"/>
        </w:rPr>
        <w:tab/>
      </w:r>
      <w:r w:rsidRPr="006B2844">
        <w:rPr>
          <w:noProof w:val="0"/>
          <w:snapToGrid w:val="0"/>
          <w:lang w:val="fr-FR"/>
        </w:rPr>
        <w:tab/>
      </w:r>
      <w:r w:rsidRPr="006B2844">
        <w:rPr>
          <w:noProof w:val="0"/>
          <w:snapToGrid w:val="0"/>
          <w:lang w:val="fr-FR"/>
        </w:rPr>
        <w:tab/>
      </w:r>
      <w:r w:rsidRPr="006B2844">
        <w:rPr>
          <w:noProof w:val="0"/>
          <w:snapToGrid w:val="0"/>
          <w:lang w:val="fr-FR"/>
        </w:rPr>
        <w:tab/>
        <w:t xml:space="preserve">ProtocolIE-ID ::= </w:t>
      </w:r>
      <w:r w:rsidRPr="006B2844">
        <w:rPr>
          <w:rFonts w:eastAsia="宋体"/>
          <w:noProof w:val="0"/>
          <w:snapToGrid w:val="0"/>
          <w:lang w:val="fr-FR"/>
        </w:rPr>
        <w:t>449</w:t>
      </w:r>
    </w:p>
    <w:p w14:paraId="0767CCAE" w14:textId="77777777" w:rsidR="00912FCD" w:rsidRPr="006B2844" w:rsidRDefault="00912FCD" w:rsidP="00912FCD">
      <w:pPr>
        <w:pStyle w:val="PL"/>
        <w:rPr>
          <w:rFonts w:eastAsia="宋体"/>
          <w:noProof w:val="0"/>
          <w:snapToGrid w:val="0"/>
          <w:lang w:val="fr-FR"/>
        </w:rPr>
      </w:pPr>
      <w:r w:rsidRPr="006B2844">
        <w:rPr>
          <w:noProof w:val="0"/>
          <w:lang w:val="fr-FR"/>
        </w:rPr>
        <w:t>id-MIMOPRBusageInformation</w:t>
      </w:r>
      <w:r w:rsidRPr="006B2844">
        <w:rPr>
          <w:noProof w:val="0"/>
          <w:snapToGrid w:val="0"/>
          <w:lang w:val="fr-FR"/>
        </w:rPr>
        <w:tab/>
      </w:r>
      <w:r w:rsidRPr="006B2844">
        <w:rPr>
          <w:noProof w:val="0"/>
          <w:snapToGrid w:val="0"/>
          <w:lang w:val="fr-FR"/>
        </w:rPr>
        <w:tab/>
      </w:r>
      <w:r w:rsidRPr="006B2844">
        <w:rPr>
          <w:noProof w:val="0"/>
          <w:snapToGrid w:val="0"/>
          <w:lang w:val="fr-FR"/>
        </w:rPr>
        <w:tab/>
      </w:r>
      <w:r w:rsidRPr="006B2844">
        <w:rPr>
          <w:noProof w:val="0"/>
          <w:snapToGrid w:val="0"/>
          <w:lang w:val="fr-FR"/>
        </w:rPr>
        <w:tab/>
      </w:r>
      <w:r w:rsidRPr="006B2844">
        <w:rPr>
          <w:noProof w:val="0"/>
          <w:snapToGrid w:val="0"/>
          <w:lang w:val="fr-FR"/>
        </w:rPr>
        <w:tab/>
      </w:r>
      <w:r w:rsidRPr="006B2844">
        <w:rPr>
          <w:noProof w:val="0"/>
          <w:snapToGrid w:val="0"/>
          <w:lang w:val="fr-FR"/>
        </w:rPr>
        <w:tab/>
      </w:r>
      <w:r w:rsidRPr="006B2844">
        <w:rPr>
          <w:noProof w:val="0"/>
          <w:snapToGrid w:val="0"/>
          <w:lang w:val="fr-FR"/>
        </w:rPr>
        <w:tab/>
        <w:t xml:space="preserve">ProtocolIE-ID ::= </w:t>
      </w:r>
      <w:r w:rsidRPr="006B2844">
        <w:rPr>
          <w:rFonts w:eastAsia="宋体"/>
          <w:noProof w:val="0"/>
          <w:snapToGrid w:val="0"/>
          <w:lang w:val="fr-FR"/>
        </w:rPr>
        <w:t>450</w:t>
      </w:r>
    </w:p>
    <w:p w14:paraId="3423D2CE" w14:textId="77777777" w:rsidR="00912FCD" w:rsidRPr="00DA11D0" w:rsidRDefault="00912FCD" w:rsidP="00912FCD">
      <w:pPr>
        <w:pStyle w:val="PL"/>
        <w:rPr>
          <w:rFonts w:eastAsia="宋体"/>
          <w:snapToGrid w:val="0"/>
          <w:lang w:val="it-IT"/>
        </w:rPr>
      </w:pPr>
      <w:r w:rsidRPr="00DA11D0">
        <w:rPr>
          <w:rFonts w:eastAsia="宋体"/>
          <w:snapToGrid w:val="0"/>
          <w:lang w:val="it-IT"/>
        </w:rPr>
        <w:t>id-</w:t>
      </w:r>
      <w:r w:rsidRPr="00A44E20">
        <w:rPr>
          <w:noProof w:val="0"/>
          <w:lang w:val="fr-FR"/>
          <w:rPrChange w:id="1635" w:author="CATT-Lu" w:date="2023-08-24T18:51:00Z">
            <w:rPr>
              <w:noProof w:val="0"/>
            </w:rPr>
          </w:rPrChange>
        </w:rPr>
        <w:t>gNB-CU-</w:t>
      </w:r>
      <w:r w:rsidRPr="00A44E20">
        <w:rPr>
          <w:rFonts w:eastAsia="宋体"/>
          <w:lang w:val="fr-FR"/>
          <w:rPrChange w:id="1636" w:author="CATT-Lu" w:date="2023-08-24T18:51:00Z">
            <w:rPr>
              <w:rFonts w:eastAsia="宋体"/>
            </w:rPr>
          </w:rPrChange>
        </w:rPr>
        <w:t>MBS-</w:t>
      </w:r>
      <w:r w:rsidRPr="00A44E20">
        <w:rPr>
          <w:noProof w:val="0"/>
          <w:lang w:val="fr-FR"/>
          <w:rPrChange w:id="1637" w:author="CATT-Lu" w:date="2023-08-24T18:51:00Z">
            <w:rPr>
              <w:noProof w:val="0"/>
            </w:rPr>
          </w:rPrChange>
        </w:rPr>
        <w:t>F1AP-ID</w:t>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t xml:space="preserve">ProtocolIE-ID ::= </w:t>
      </w:r>
      <w:r>
        <w:rPr>
          <w:rFonts w:eastAsia="宋体"/>
          <w:snapToGrid w:val="0"/>
          <w:lang w:val="it-IT"/>
        </w:rPr>
        <w:t>451</w:t>
      </w:r>
    </w:p>
    <w:p w14:paraId="5D5AE706" w14:textId="77777777" w:rsidR="00912FCD" w:rsidRPr="00DA11D0" w:rsidRDefault="00912FCD" w:rsidP="00912FCD">
      <w:pPr>
        <w:pStyle w:val="PL"/>
        <w:rPr>
          <w:rFonts w:eastAsia="宋体"/>
          <w:snapToGrid w:val="0"/>
          <w:lang w:val="it-IT"/>
        </w:rPr>
      </w:pPr>
      <w:r w:rsidRPr="00DA11D0">
        <w:rPr>
          <w:rFonts w:eastAsia="宋体"/>
          <w:snapToGrid w:val="0"/>
          <w:lang w:val="it-IT"/>
        </w:rPr>
        <w:t>id-</w:t>
      </w:r>
      <w:r w:rsidRPr="006B2844">
        <w:rPr>
          <w:noProof w:val="0"/>
          <w:lang w:val="fr-FR"/>
        </w:rPr>
        <w:t>gNB-DU-</w:t>
      </w:r>
      <w:r w:rsidRPr="006B2844">
        <w:rPr>
          <w:rFonts w:eastAsia="宋体"/>
          <w:lang w:val="fr-FR"/>
        </w:rPr>
        <w:t>MBS-</w:t>
      </w:r>
      <w:r w:rsidRPr="006B2844">
        <w:rPr>
          <w:noProof w:val="0"/>
          <w:lang w:val="fr-FR"/>
        </w:rPr>
        <w:t>F1AP-ID</w:t>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t xml:space="preserve">ProtocolIE-ID ::= </w:t>
      </w:r>
      <w:r>
        <w:rPr>
          <w:rFonts w:eastAsia="宋体"/>
          <w:snapToGrid w:val="0"/>
          <w:lang w:val="it-IT"/>
        </w:rPr>
        <w:t>452</w:t>
      </w:r>
    </w:p>
    <w:p w14:paraId="035DC83F" w14:textId="77777777" w:rsidR="00912FCD" w:rsidRPr="00DA11D0" w:rsidRDefault="00912FCD" w:rsidP="00912FCD">
      <w:pPr>
        <w:pStyle w:val="PL"/>
      </w:pPr>
      <w:r w:rsidRPr="00DA11D0">
        <w:t>id-MBS-Area-Session-ID</w:t>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t xml:space="preserve">ProtocolIE-ID ::= </w:t>
      </w:r>
      <w:r>
        <w:rPr>
          <w:rFonts w:eastAsia="宋体"/>
          <w:snapToGrid w:val="0"/>
          <w:lang w:val="it-IT"/>
        </w:rPr>
        <w:t>453</w:t>
      </w:r>
    </w:p>
    <w:p w14:paraId="3FD7BE0D" w14:textId="77777777" w:rsidR="00912FCD" w:rsidRPr="00DA11D0" w:rsidRDefault="00912FCD" w:rsidP="00912FCD">
      <w:pPr>
        <w:pStyle w:val="PL"/>
        <w:rPr>
          <w:rFonts w:eastAsia="宋体"/>
          <w:snapToGrid w:val="0"/>
          <w:lang w:val="it-IT"/>
        </w:rPr>
      </w:pPr>
      <w:r w:rsidRPr="00DA11D0">
        <w:t>id-MBS-</w:t>
      </w:r>
      <w:proofErr w:type="spellStart"/>
      <w:r w:rsidRPr="00DA11D0">
        <w:rPr>
          <w:noProof w:val="0"/>
        </w:rPr>
        <w:t>CUtoDURRCInformation</w:t>
      </w:r>
      <w:proofErr w:type="spellEnd"/>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t xml:space="preserve">ProtocolIE-ID ::= </w:t>
      </w:r>
      <w:r>
        <w:rPr>
          <w:rFonts w:eastAsia="宋体"/>
          <w:snapToGrid w:val="0"/>
          <w:lang w:val="it-IT"/>
        </w:rPr>
        <w:t>454</w:t>
      </w:r>
    </w:p>
    <w:p w14:paraId="52A2D628" w14:textId="77777777" w:rsidR="00912FCD" w:rsidRPr="00DA11D0" w:rsidRDefault="00912FCD" w:rsidP="00912FCD">
      <w:pPr>
        <w:pStyle w:val="PL"/>
        <w:rPr>
          <w:noProof w:val="0"/>
        </w:rPr>
      </w:pPr>
      <w:r w:rsidRPr="00DA11D0">
        <w:rPr>
          <w:rFonts w:eastAsia="宋体"/>
          <w:snapToGrid w:val="0"/>
        </w:rPr>
        <w:t>id-MBS</w:t>
      </w:r>
      <w:r w:rsidRPr="00DA11D0">
        <w:rPr>
          <w:noProof w:val="0"/>
        </w:rPr>
        <w:t>-Session-ID</w:t>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t xml:space="preserve">ProtocolIE-ID ::= </w:t>
      </w:r>
      <w:r>
        <w:rPr>
          <w:rFonts w:eastAsia="宋体"/>
          <w:snapToGrid w:val="0"/>
          <w:lang w:val="it-IT"/>
        </w:rPr>
        <w:t>455</w:t>
      </w:r>
    </w:p>
    <w:p w14:paraId="4BFEA9C7" w14:textId="77777777" w:rsidR="00912FCD" w:rsidRPr="00DA11D0" w:rsidRDefault="00912FCD" w:rsidP="00912FCD">
      <w:pPr>
        <w:pStyle w:val="PL"/>
      </w:pPr>
      <w:r w:rsidRPr="00DA11D0">
        <w:t>id-SNSSAI</w:t>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t xml:space="preserve">ProtocolIE-ID ::= </w:t>
      </w:r>
      <w:r>
        <w:rPr>
          <w:rFonts w:eastAsia="宋体"/>
          <w:snapToGrid w:val="0"/>
          <w:lang w:val="it-IT"/>
        </w:rPr>
        <w:t>456</w:t>
      </w:r>
    </w:p>
    <w:p w14:paraId="03C40AB1" w14:textId="77777777" w:rsidR="00912FCD" w:rsidRPr="00DA11D0" w:rsidRDefault="00912FCD" w:rsidP="00912FCD">
      <w:pPr>
        <w:pStyle w:val="PL"/>
        <w:rPr>
          <w:rFonts w:eastAsia="宋体"/>
          <w:snapToGrid w:val="0"/>
          <w:lang w:val="it-IT"/>
        </w:rPr>
      </w:pPr>
      <w:r w:rsidRPr="00DA11D0">
        <w:rPr>
          <w:noProof w:val="0"/>
        </w:rPr>
        <w:t>id-MBS-Broadcast-</w:t>
      </w:r>
      <w:proofErr w:type="spellStart"/>
      <w:r w:rsidRPr="00DA11D0">
        <w:rPr>
          <w:noProof w:val="0"/>
        </w:rPr>
        <w:t>NeighbourCellList</w:t>
      </w:r>
      <w:proofErr w:type="spellEnd"/>
      <w:r w:rsidRPr="00DA11D0">
        <w:rPr>
          <w:noProof w:val="0"/>
        </w:rPr>
        <w:tab/>
      </w:r>
      <w:r w:rsidRPr="00DA11D0">
        <w:rPr>
          <w:noProof w:val="0"/>
        </w:rPr>
        <w:tab/>
      </w:r>
      <w:r w:rsidRPr="00DA11D0">
        <w:rPr>
          <w:noProof w:val="0"/>
        </w:rPr>
        <w:tab/>
      </w:r>
      <w:r w:rsidRPr="00DA11D0">
        <w:rPr>
          <w:noProof w:val="0"/>
        </w:rPr>
        <w:tab/>
      </w:r>
      <w:r w:rsidRPr="00DA11D0">
        <w:rPr>
          <w:noProof w:val="0"/>
        </w:rPr>
        <w:tab/>
      </w:r>
      <w:r w:rsidRPr="00DA11D0">
        <w:rPr>
          <w:rFonts w:eastAsia="宋体"/>
          <w:snapToGrid w:val="0"/>
          <w:lang w:val="it-IT"/>
        </w:rPr>
        <w:t xml:space="preserve">ProtocolIE-ID ::= </w:t>
      </w:r>
      <w:r>
        <w:rPr>
          <w:rFonts w:eastAsia="宋体"/>
          <w:snapToGrid w:val="0"/>
          <w:lang w:val="it-IT"/>
        </w:rPr>
        <w:t>457</w:t>
      </w:r>
    </w:p>
    <w:p w14:paraId="12DAE226" w14:textId="77777777" w:rsidR="00912FCD" w:rsidRPr="00DA11D0" w:rsidRDefault="00912FCD" w:rsidP="00912FCD">
      <w:pPr>
        <w:pStyle w:val="PL"/>
        <w:rPr>
          <w:rFonts w:eastAsia="宋体"/>
          <w:snapToGrid w:val="0"/>
        </w:rPr>
      </w:pPr>
      <w:r w:rsidRPr="00DA11D0">
        <w:rPr>
          <w:noProof w:val="0"/>
        </w:rPr>
        <w:t>id-</w:t>
      </w:r>
      <w:proofErr w:type="spellStart"/>
      <w:r w:rsidRPr="00DA11D0">
        <w:t>BroadcastMRBs</w:t>
      </w:r>
      <w:proofErr w:type="spellEnd"/>
      <w:r w:rsidRPr="00DA11D0">
        <w:rPr>
          <w:rFonts w:eastAsia="宋体"/>
          <w:snapToGrid w:val="0"/>
        </w:rPr>
        <w:t>-FailedToBeModified-List</w:t>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t xml:space="preserve">ProtocolIE-ID ::= </w:t>
      </w:r>
      <w:r>
        <w:rPr>
          <w:rFonts w:eastAsia="宋体"/>
          <w:snapToGrid w:val="0"/>
          <w:lang w:val="it-IT"/>
        </w:rPr>
        <w:t>458</w:t>
      </w:r>
    </w:p>
    <w:p w14:paraId="722287F8" w14:textId="77777777" w:rsidR="00912FCD" w:rsidRPr="00DA11D0" w:rsidRDefault="00912FCD" w:rsidP="00912FCD">
      <w:pPr>
        <w:pStyle w:val="PL"/>
        <w:rPr>
          <w:rFonts w:eastAsia="宋体"/>
          <w:snapToGrid w:val="0"/>
        </w:rPr>
      </w:pPr>
      <w:r w:rsidRPr="00DA11D0">
        <w:rPr>
          <w:noProof w:val="0"/>
        </w:rPr>
        <w:t>id-</w:t>
      </w:r>
      <w:proofErr w:type="spellStart"/>
      <w:r w:rsidRPr="00DA11D0">
        <w:t>BroadcastMRBs</w:t>
      </w:r>
      <w:proofErr w:type="spellEnd"/>
      <w:r w:rsidRPr="00DA11D0">
        <w:rPr>
          <w:rFonts w:eastAsia="宋体"/>
          <w:snapToGrid w:val="0"/>
        </w:rPr>
        <w:t>-FailedToBeModified-Item</w:t>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t xml:space="preserve">ProtocolIE-ID ::= </w:t>
      </w:r>
      <w:r>
        <w:rPr>
          <w:rFonts w:eastAsia="宋体"/>
          <w:snapToGrid w:val="0"/>
          <w:lang w:val="it-IT"/>
        </w:rPr>
        <w:t>459</w:t>
      </w:r>
    </w:p>
    <w:p w14:paraId="31C72FD4" w14:textId="77777777" w:rsidR="00912FCD" w:rsidRPr="00DA11D0" w:rsidRDefault="00912FCD" w:rsidP="00912FCD">
      <w:pPr>
        <w:pStyle w:val="PL"/>
        <w:rPr>
          <w:rFonts w:eastAsia="宋体"/>
          <w:snapToGrid w:val="0"/>
        </w:rPr>
      </w:pPr>
      <w:r w:rsidRPr="00DA11D0">
        <w:rPr>
          <w:noProof w:val="0"/>
        </w:rPr>
        <w:t>id-</w:t>
      </w:r>
      <w:proofErr w:type="spellStart"/>
      <w:r w:rsidRPr="00DA11D0">
        <w:t>BroadcastMRBs</w:t>
      </w:r>
      <w:proofErr w:type="spellEnd"/>
      <w:r w:rsidRPr="00DA11D0">
        <w:rPr>
          <w:rFonts w:eastAsia="宋体"/>
          <w:snapToGrid w:val="0"/>
        </w:rPr>
        <w:t>-FailedToBeSetup-List</w:t>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t xml:space="preserve">ProtocolIE-ID ::= </w:t>
      </w:r>
      <w:r>
        <w:rPr>
          <w:rFonts w:eastAsia="宋体"/>
          <w:snapToGrid w:val="0"/>
          <w:lang w:val="it-IT"/>
        </w:rPr>
        <w:t>460</w:t>
      </w:r>
    </w:p>
    <w:p w14:paraId="41829FDF" w14:textId="77777777" w:rsidR="00912FCD" w:rsidRPr="00DA11D0" w:rsidRDefault="00912FCD" w:rsidP="00912FCD">
      <w:pPr>
        <w:pStyle w:val="PL"/>
        <w:rPr>
          <w:rFonts w:eastAsia="宋体"/>
          <w:snapToGrid w:val="0"/>
        </w:rPr>
      </w:pPr>
      <w:r w:rsidRPr="00DA11D0">
        <w:rPr>
          <w:noProof w:val="0"/>
        </w:rPr>
        <w:t>id-</w:t>
      </w:r>
      <w:proofErr w:type="spellStart"/>
      <w:r w:rsidRPr="00DA11D0">
        <w:t>BroadcastMRBs</w:t>
      </w:r>
      <w:proofErr w:type="spellEnd"/>
      <w:r w:rsidRPr="00DA11D0">
        <w:rPr>
          <w:rFonts w:eastAsia="宋体"/>
          <w:snapToGrid w:val="0"/>
        </w:rPr>
        <w:t>-FailedToBeSetup-Item</w:t>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t xml:space="preserve">ProtocolIE-ID ::= </w:t>
      </w:r>
      <w:r>
        <w:rPr>
          <w:rFonts w:eastAsia="宋体"/>
          <w:snapToGrid w:val="0"/>
          <w:lang w:val="it-IT"/>
        </w:rPr>
        <w:t>461</w:t>
      </w:r>
    </w:p>
    <w:p w14:paraId="4B3C0F45" w14:textId="77777777" w:rsidR="00912FCD" w:rsidRPr="00DA11D0" w:rsidRDefault="00912FCD" w:rsidP="00912FCD">
      <w:pPr>
        <w:pStyle w:val="PL"/>
        <w:rPr>
          <w:rFonts w:eastAsia="宋体"/>
          <w:snapToGrid w:val="0"/>
        </w:rPr>
      </w:pPr>
      <w:r w:rsidRPr="00DA11D0">
        <w:rPr>
          <w:noProof w:val="0"/>
        </w:rPr>
        <w:t>id-</w:t>
      </w:r>
      <w:proofErr w:type="spellStart"/>
      <w:r w:rsidRPr="00DA11D0">
        <w:t>BroadcastMRBs</w:t>
      </w:r>
      <w:proofErr w:type="spellEnd"/>
      <w:r w:rsidRPr="00DA11D0">
        <w:rPr>
          <w:rFonts w:eastAsia="宋体"/>
          <w:snapToGrid w:val="0"/>
        </w:rPr>
        <w:t>-FailedToBeSetupMod-List</w:t>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t xml:space="preserve">ProtocolIE-ID ::= </w:t>
      </w:r>
      <w:r>
        <w:rPr>
          <w:rFonts w:eastAsia="宋体"/>
          <w:snapToGrid w:val="0"/>
          <w:lang w:val="it-IT"/>
        </w:rPr>
        <w:t>462</w:t>
      </w:r>
    </w:p>
    <w:p w14:paraId="5A229B10" w14:textId="77777777" w:rsidR="00912FCD" w:rsidRPr="00DA11D0" w:rsidRDefault="00912FCD" w:rsidP="00912FCD">
      <w:pPr>
        <w:pStyle w:val="PL"/>
        <w:rPr>
          <w:rFonts w:eastAsia="宋体"/>
          <w:snapToGrid w:val="0"/>
        </w:rPr>
      </w:pPr>
      <w:r w:rsidRPr="00DA11D0">
        <w:rPr>
          <w:noProof w:val="0"/>
        </w:rPr>
        <w:t>id-</w:t>
      </w:r>
      <w:proofErr w:type="spellStart"/>
      <w:r w:rsidRPr="00DA11D0">
        <w:t>BroadcastMRBs</w:t>
      </w:r>
      <w:proofErr w:type="spellEnd"/>
      <w:r w:rsidRPr="00DA11D0">
        <w:rPr>
          <w:rFonts w:eastAsia="宋体"/>
          <w:snapToGrid w:val="0"/>
        </w:rPr>
        <w:t>-FailedToBeSetupMod-Item</w:t>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t xml:space="preserve">ProtocolIE-ID ::= </w:t>
      </w:r>
      <w:r>
        <w:rPr>
          <w:rFonts w:eastAsia="宋体"/>
          <w:snapToGrid w:val="0"/>
          <w:lang w:val="it-IT"/>
        </w:rPr>
        <w:t>463</w:t>
      </w:r>
    </w:p>
    <w:p w14:paraId="7CA39C36" w14:textId="77777777" w:rsidR="00912FCD" w:rsidRPr="00DA11D0" w:rsidRDefault="00912FCD" w:rsidP="00912FCD">
      <w:pPr>
        <w:pStyle w:val="PL"/>
        <w:rPr>
          <w:rFonts w:eastAsia="宋体"/>
          <w:snapToGrid w:val="0"/>
        </w:rPr>
      </w:pPr>
      <w:r w:rsidRPr="00DA11D0">
        <w:rPr>
          <w:noProof w:val="0"/>
        </w:rPr>
        <w:t>id-</w:t>
      </w:r>
      <w:proofErr w:type="spellStart"/>
      <w:r w:rsidRPr="00DA11D0">
        <w:t>BroadcastMRBs</w:t>
      </w:r>
      <w:proofErr w:type="spellEnd"/>
      <w:r w:rsidRPr="00DA11D0">
        <w:rPr>
          <w:rFonts w:eastAsia="宋体"/>
          <w:snapToGrid w:val="0"/>
        </w:rPr>
        <w:t>-Modified-List</w:t>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t xml:space="preserve">ProtocolIE-ID ::= </w:t>
      </w:r>
      <w:r>
        <w:rPr>
          <w:rFonts w:eastAsia="宋体"/>
          <w:snapToGrid w:val="0"/>
          <w:lang w:val="it-IT"/>
        </w:rPr>
        <w:t>464</w:t>
      </w:r>
    </w:p>
    <w:p w14:paraId="2BACB6EF" w14:textId="77777777" w:rsidR="00912FCD" w:rsidRPr="00DA11D0" w:rsidRDefault="00912FCD" w:rsidP="00912FCD">
      <w:pPr>
        <w:pStyle w:val="PL"/>
        <w:rPr>
          <w:rFonts w:eastAsia="宋体"/>
          <w:snapToGrid w:val="0"/>
        </w:rPr>
      </w:pPr>
      <w:r w:rsidRPr="00DA11D0">
        <w:rPr>
          <w:noProof w:val="0"/>
        </w:rPr>
        <w:t>id-</w:t>
      </w:r>
      <w:proofErr w:type="spellStart"/>
      <w:r w:rsidRPr="00DA11D0">
        <w:t>BroadcastMRBs</w:t>
      </w:r>
      <w:proofErr w:type="spellEnd"/>
      <w:r w:rsidRPr="00DA11D0">
        <w:rPr>
          <w:rFonts w:eastAsia="宋体"/>
          <w:snapToGrid w:val="0"/>
        </w:rPr>
        <w:t>-Modified-Item</w:t>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t xml:space="preserve">ProtocolIE-ID ::= </w:t>
      </w:r>
      <w:r>
        <w:rPr>
          <w:rFonts w:eastAsia="宋体"/>
          <w:snapToGrid w:val="0"/>
          <w:lang w:val="it-IT"/>
        </w:rPr>
        <w:t>465</w:t>
      </w:r>
    </w:p>
    <w:p w14:paraId="1BF2B748" w14:textId="77777777" w:rsidR="00912FCD" w:rsidRPr="00DA11D0" w:rsidRDefault="00912FCD" w:rsidP="00912FCD">
      <w:pPr>
        <w:pStyle w:val="PL"/>
        <w:rPr>
          <w:rFonts w:eastAsia="宋体"/>
          <w:snapToGrid w:val="0"/>
        </w:rPr>
      </w:pPr>
      <w:r w:rsidRPr="00DA11D0">
        <w:rPr>
          <w:noProof w:val="0"/>
        </w:rPr>
        <w:t>id-</w:t>
      </w:r>
      <w:proofErr w:type="spellStart"/>
      <w:r w:rsidRPr="00DA11D0">
        <w:t>BroadcastMRBs</w:t>
      </w:r>
      <w:proofErr w:type="spellEnd"/>
      <w:r w:rsidRPr="00DA11D0">
        <w:rPr>
          <w:rFonts w:eastAsia="宋体"/>
          <w:snapToGrid w:val="0"/>
        </w:rPr>
        <w:t>-Setup-List</w:t>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t xml:space="preserve">ProtocolIE-ID ::= </w:t>
      </w:r>
      <w:r>
        <w:rPr>
          <w:rFonts w:eastAsia="宋体"/>
          <w:snapToGrid w:val="0"/>
          <w:lang w:val="it-IT"/>
        </w:rPr>
        <w:t>466</w:t>
      </w:r>
    </w:p>
    <w:p w14:paraId="496E116F" w14:textId="77777777" w:rsidR="00912FCD" w:rsidRPr="00DA11D0" w:rsidRDefault="00912FCD" w:rsidP="00912FCD">
      <w:pPr>
        <w:pStyle w:val="PL"/>
        <w:rPr>
          <w:rFonts w:eastAsia="宋体"/>
          <w:snapToGrid w:val="0"/>
        </w:rPr>
      </w:pPr>
      <w:r w:rsidRPr="00DA11D0">
        <w:rPr>
          <w:noProof w:val="0"/>
        </w:rPr>
        <w:t>id-</w:t>
      </w:r>
      <w:proofErr w:type="spellStart"/>
      <w:r w:rsidRPr="00DA11D0">
        <w:t>BroadcastMRBs</w:t>
      </w:r>
      <w:proofErr w:type="spellEnd"/>
      <w:r w:rsidRPr="00DA11D0">
        <w:rPr>
          <w:rFonts w:eastAsia="宋体"/>
          <w:snapToGrid w:val="0"/>
        </w:rPr>
        <w:t>-Setup-Item</w:t>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t xml:space="preserve">ProtocolIE-ID ::= </w:t>
      </w:r>
      <w:r>
        <w:rPr>
          <w:rFonts w:eastAsia="宋体"/>
          <w:snapToGrid w:val="0"/>
          <w:lang w:val="it-IT"/>
        </w:rPr>
        <w:t>467</w:t>
      </w:r>
    </w:p>
    <w:p w14:paraId="1E9FA5B8" w14:textId="77777777" w:rsidR="00912FCD" w:rsidRPr="00DA11D0" w:rsidRDefault="00912FCD" w:rsidP="00912FCD">
      <w:pPr>
        <w:pStyle w:val="PL"/>
        <w:rPr>
          <w:rFonts w:eastAsia="宋体"/>
          <w:snapToGrid w:val="0"/>
        </w:rPr>
      </w:pPr>
      <w:r w:rsidRPr="00DA11D0">
        <w:rPr>
          <w:rFonts w:eastAsia="宋体"/>
          <w:snapToGrid w:val="0"/>
        </w:rPr>
        <w:t>id-</w:t>
      </w:r>
      <w:r w:rsidRPr="00DA11D0">
        <w:t>BroadcastMRBs</w:t>
      </w:r>
      <w:r w:rsidRPr="00DA11D0">
        <w:rPr>
          <w:rFonts w:eastAsia="宋体"/>
          <w:snapToGrid w:val="0"/>
        </w:rPr>
        <w:t>-SetupMod-List</w:t>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t xml:space="preserve">ProtocolIE-ID ::= </w:t>
      </w:r>
      <w:r>
        <w:rPr>
          <w:rFonts w:eastAsia="宋体"/>
          <w:snapToGrid w:val="0"/>
          <w:lang w:val="it-IT"/>
        </w:rPr>
        <w:t>468</w:t>
      </w:r>
    </w:p>
    <w:p w14:paraId="6DA547E0" w14:textId="77777777" w:rsidR="00912FCD" w:rsidRPr="00DA11D0" w:rsidRDefault="00912FCD" w:rsidP="00912FCD">
      <w:pPr>
        <w:pStyle w:val="PL"/>
        <w:rPr>
          <w:rFonts w:eastAsia="宋体"/>
          <w:snapToGrid w:val="0"/>
        </w:rPr>
      </w:pPr>
      <w:r w:rsidRPr="00DA11D0">
        <w:rPr>
          <w:rFonts w:eastAsia="宋体"/>
          <w:snapToGrid w:val="0"/>
        </w:rPr>
        <w:t>id-</w:t>
      </w:r>
      <w:r w:rsidRPr="00DA11D0">
        <w:t>BroadcastMRBs</w:t>
      </w:r>
      <w:r w:rsidRPr="00DA11D0">
        <w:rPr>
          <w:rFonts w:eastAsia="宋体"/>
          <w:snapToGrid w:val="0"/>
        </w:rPr>
        <w:t>-SetupMod-Item</w:t>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t xml:space="preserve">ProtocolIE-ID ::= </w:t>
      </w:r>
      <w:r>
        <w:rPr>
          <w:rFonts w:eastAsia="宋体"/>
          <w:snapToGrid w:val="0"/>
          <w:lang w:val="it-IT"/>
        </w:rPr>
        <w:t>469</w:t>
      </w:r>
    </w:p>
    <w:p w14:paraId="78C359E0" w14:textId="77777777" w:rsidR="00912FCD" w:rsidRPr="00DA11D0" w:rsidRDefault="00912FCD" w:rsidP="00912FCD">
      <w:pPr>
        <w:pStyle w:val="PL"/>
        <w:rPr>
          <w:rFonts w:eastAsia="宋体"/>
          <w:snapToGrid w:val="0"/>
        </w:rPr>
      </w:pPr>
      <w:r w:rsidRPr="00DA11D0">
        <w:rPr>
          <w:rFonts w:eastAsia="宋体"/>
          <w:snapToGrid w:val="0"/>
        </w:rPr>
        <w:t>id-</w:t>
      </w:r>
      <w:r w:rsidRPr="00DA11D0">
        <w:t>BroadcastMRBs</w:t>
      </w:r>
      <w:r w:rsidRPr="00DA11D0">
        <w:rPr>
          <w:rFonts w:eastAsia="宋体"/>
          <w:snapToGrid w:val="0"/>
        </w:rPr>
        <w:t>-ToBeModified-List</w:t>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t xml:space="preserve">ProtocolIE-ID ::= </w:t>
      </w:r>
      <w:r>
        <w:rPr>
          <w:rFonts w:eastAsia="宋体"/>
          <w:snapToGrid w:val="0"/>
          <w:lang w:val="it-IT"/>
        </w:rPr>
        <w:t>470</w:t>
      </w:r>
    </w:p>
    <w:p w14:paraId="795BF02A" w14:textId="77777777" w:rsidR="00912FCD" w:rsidRPr="00DA11D0" w:rsidRDefault="00912FCD" w:rsidP="00912FCD">
      <w:pPr>
        <w:pStyle w:val="PL"/>
        <w:rPr>
          <w:rFonts w:eastAsia="宋体"/>
          <w:snapToGrid w:val="0"/>
        </w:rPr>
      </w:pPr>
      <w:r w:rsidRPr="00DA11D0">
        <w:rPr>
          <w:rFonts w:eastAsia="宋体"/>
          <w:snapToGrid w:val="0"/>
        </w:rPr>
        <w:t>id-</w:t>
      </w:r>
      <w:r w:rsidRPr="00DA11D0">
        <w:t>BroadcastMRBs</w:t>
      </w:r>
      <w:r w:rsidRPr="00DA11D0">
        <w:rPr>
          <w:rFonts w:eastAsia="宋体"/>
          <w:snapToGrid w:val="0"/>
        </w:rPr>
        <w:t>-ToBeModified-Item</w:t>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t xml:space="preserve">ProtocolIE-ID ::= </w:t>
      </w:r>
      <w:r>
        <w:rPr>
          <w:rFonts w:eastAsia="宋体"/>
          <w:snapToGrid w:val="0"/>
          <w:lang w:val="it-IT"/>
        </w:rPr>
        <w:t>471</w:t>
      </w:r>
    </w:p>
    <w:p w14:paraId="57197CF5" w14:textId="77777777" w:rsidR="00912FCD" w:rsidRPr="00DA11D0" w:rsidRDefault="00912FCD" w:rsidP="00912FCD">
      <w:pPr>
        <w:pStyle w:val="PL"/>
        <w:rPr>
          <w:rFonts w:eastAsia="宋体"/>
          <w:snapToGrid w:val="0"/>
        </w:rPr>
      </w:pPr>
      <w:r w:rsidRPr="00DA11D0">
        <w:rPr>
          <w:rFonts w:eastAsia="宋体"/>
          <w:snapToGrid w:val="0"/>
        </w:rPr>
        <w:lastRenderedPageBreak/>
        <w:t>id-</w:t>
      </w:r>
      <w:r w:rsidRPr="00DA11D0">
        <w:t>BroadcastMRBs</w:t>
      </w:r>
      <w:r w:rsidRPr="00DA11D0">
        <w:rPr>
          <w:rFonts w:eastAsia="宋体"/>
          <w:snapToGrid w:val="0"/>
        </w:rPr>
        <w:t>-ToBeReleased-List</w:t>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t xml:space="preserve">ProtocolIE-ID ::= </w:t>
      </w:r>
      <w:r>
        <w:rPr>
          <w:rFonts w:eastAsia="宋体"/>
          <w:snapToGrid w:val="0"/>
          <w:lang w:val="it-IT"/>
        </w:rPr>
        <w:t>472</w:t>
      </w:r>
    </w:p>
    <w:p w14:paraId="07DBAD08" w14:textId="77777777" w:rsidR="00912FCD" w:rsidRPr="00DA11D0" w:rsidRDefault="00912FCD" w:rsidP="00912FCD">
      <w:pPr>
        <w:pStyle w:val="PL"/>
        <w:rPr>
          <w:rFonts w:eastAsia="宋体"/>
          <w:snapToGrid w:val="0"/>
        </w:rPr>
      </w:pPr>
      <w:r w:rsidRPr="00DA11D0">
        <w:rPr>
          <w:rFonts w:eastAsia="宋体"/>
          <w:snapToGrid w:val="0"/>
        </w:rPr>
        <w:t>id-</w:t>
      </w:r>
      <w:r w:rsidRPr="00DA11D0">
        <w:t>BroadcastMRBs</w:t>
      </w:r>
      <w:r w:rsidRPr="00DA11D0">
        <w:rPr>
          <w:rFonts w:eastAsia="宋体"/>
          <w:snapToGrid w:val="0"/>
        </w:rPr>
        <w:t>-ToBeReleased-Item</w:t>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t xml:space="preserve">ProtocolIE-ID ::= </w:t>
      </w:r>
      <w:r>
        <w:rPr>
          <w:rFonts w:eastAsia="宋体"/>
          <w:snapToGrid w:val="0"/>
          <w:lang w:val="it-IT"/>
        </w:rPr>
        <w:t>473</w:t>
      </w:r>
    </w:p>
    <w:p w14:paraId="1189C036" w14:textId="77777777" w:rsidR="00912FCD" w:rsidRPr="00DA11D0" w:rsidRDefault="00912FCD" w:rsidP="00912FCD">
      <w:pPr>
        <w:pStyle w:val="PL"/>
        <w:rPr>
          <w:rFonts w:eastAsia="宋体"/>
          <w:snapToGrid w:val="0"/>
        </w:rPr>
      </w:pPr>
      <w:r w:rsidRPr="00DA11D0">
        <w:rPr>
          <w:rFonts w:eastAsia="宋体"/>
          <w:snapToGrid w:val="0"/>
        </w:rPr>
        <w:t>id-</w:t>
      </w:r>
      <w:r w:rsidRPr="00DA11D0">
        <w:t>BroadcastMRBs</w:t>
      </w:r>
      <w:r w:rsidRPr="00DA11D0">
        <w:rPr>
          <w:rFonts w:eastAsia="宋体"/>
          <w:snapToGrid w:val="0"/>
        </w:rPr>
        <w:t>-ToBeSetup-List</w:t>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t xml:space="preserve">ProtocolIE-ID ::= </w:t>
      </w:r>
      <w:r>
        <w:rPr>
          <w:rFonts w:eastAsia="宋体"/>
          <w:snapToGrid w:val="0"/>
          <w:lang w:val="it-IT"/>
        </w:rPr>
        <w:t>474</w:t>
      </w:r>
    </w:p>
    <w:p w14:paraId="6C9F82D9" w14:textId="77777777" w:rsidR="00912FCD" w:rsidRPr="00DA11D0" w:rsidRDefault="00912FCD" w:rsidP="00912FCD">
      <w:pPr>
        <w:pStyle w:val="PL"/>
        <w:rPr>
          <w:rFonts w:eastAsia="宋体"/>
          <w:snapToGrid w:val="0"/>
        </w:rPr>
      </w:pPr>
      <w:r w:rsidRPr="00DA11D0">
        <w:rPr>
          <w:rFonts w:eastAsia="宋体"/>
          <w:snapToGrid w:val="0"/>
        </w:rPr>
        <w:t>id-</w:t>
      </w:r>
      <w:r w:rsidRPr="00DA11D0">
        <w:t>BroadcastMRBs</w:t>
      </w:r>
      <w:r w:rsidRPr="00DA11D0">
        <w:rPr>
          <w:rFonts w:eastAsia="宋体"/>
          <w:snapToGrid w:val="0"/>
        </w:rPr>
        <w:t>-ToBeSetup-Item</w:t>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t xml:space="preserve">ProtocolIE-ID ::= </w:t>
      </w:r>
      <w:r>
        <w:rPr>
          <w:rFonts w:eastAsia="宋体"/>
          <w:snapToGrid w:val="0"/>
          <w:lang w:val="it-IT"/>
        </w:rPr>
        <w:t>475</w:t>
      </w:r>
    </w:p>
    <w:p w14:paraId="3E6BB79E" w14:textId="77777777" w:rsidR="00912FCD" w:rsidRPr="00DA11D0" w:rsidRDefault="00912FCD" w:rsidP="00912FCD">
      <w:pPr>
        <w:pStyle w:val="PL"/>
        <w:rPr>
          <w:rFonts w:eastAsia="宋体"/>
          <w:snapToGrid w:val="0"/>
        </w:rPr>
      </w:pPr>
      <w:r w:rsidRPr="00DA11D0">
        <w:rPr>
          <w:rFonts w:eastAsia="宋体"/>
          <w:snapToGrid w:val="0"/>
        </w:rPr>
        <w:t>id-</w:t>
      </w:r>
      <w:r w:rsidRPr="00DA11D0">
        <w:t>BroadcastMRBs</w:t>
      </w:r>
      <w:r w:rsidRPr="00DA11D0">
        <w:rPr>
          <w:rFonts w:eastAsia="宋体"/>
          <w:snapToGrid w:val="0"/>
        </w:rPr>
        <w:t>-ToBeSetupMod-List</w:t>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t xml:space="preserve">ProtocolIE-ID ::= </w:t>
      </w:r>
      <w:r>
        <w:rPr>
          <w:rFonts w:eastAsia="宋体"/>
          <w:snapToGrid w:val="0"/>
          <w:lang w:val="it-IT"/>
        </w:rPr>
        <w:t>476</w:t>
      </w:r>
    </w:p>
    <w:p w14:paraId="456FFABF" w14:textId="77777777" w:rsidR="00912FCD" w:rsidRPr="00DA11D0" w:rsidRDefault="00912FCD" w:rsidP="00912FCD">
      <w:pPr>
        <w:pStyle w:val="PL"/>
      </w:pPr>
      <w:r w:rsidRPr="00DA11D0">
        <w:t>id-BroadcastMRBs-ToBeSetupMod-Item</w:t>
      </w:r>
      <w:r w:rsidRPr="00DA11D0">
        <w:tab/>
      </w:r>
      <w:r w:rsidRPr="00DA11D0">
        <w:tab/>
      </w:r>
      <w:r w:rsidRPr="00DA11D0">
        <w:tab/>
      </w:r>
      <w:r w:rsidRPr="00DA11D0">
        <w:tab/>
      </w:r>
      <w:r w:rsidRPr="00DA11D0">
        <w:tab/>
        <w:t xml:space="preserve">ProtocolIE-ID ::= </w:t>
      </w:r>
      <w:r>
        <w:rPr>
          <w:rFonts w:eastAsia="宋体"/>
          <w:snapToGrid w:val="0"/>
          <w:lang w:val="it-IT"/>
        </w:rPr>
        <w:t>477</w:t>
      </w:r>
    </w:p>
    <w:p w14:paraId="73F33CC3" w14:textId="77777777" w:rsidR="00912FCD" w:rsidRPr="00DA11D0" w:rsidRDefault="00912FCD" w:rsidP="00912FCD">
      <w:pPr>
        <w:pStyle w:val="PL"/>
      </w:pPr>
      <w:r w:rsidRPr="00DA11D0">
        <w:rPr>
          <w:rFonts w:hint="eastAsia"/>
        </w:rPr>
        <w:t>id-Supported-MBS-FSA-ID-List</w:t>
      </w:r>
      <w:r w:rsidRPr="00DA11D0">
        <w:tab/>
      </w:r>
      <w:r w:rsidRPr="00DA11D0">
        <w:tab/>
      </w:r>
      <w:r w:rsidRPr="00DA11D0">
        <w:tab/>
      </w:r>
      <w:r w:rsidRPr="00DA11D0">
        <w:tab/>
      </w:r>
      <w:r w:rsidRPr="00DA11D0">
        <w:tab/>
      </w:r>
      <w:r w:rsidRPr="00DA11D0">
        <w:tab/>
        <w:t xml:space="preserve">ProtocolIE-ID ::= </w:t>
      </w:r>
      <w:r>
        <w:rPr>
          <w:rFonts w:eastAsia="宋体"/>
          <w:snapToGrid w:val="0"/>
          <w:lang w:val="it-IT"/>
        </w:rPr>
        <w:t>478</w:t>
      </w:r>
    </w:p>
    <w:p w14:paraId="556EFAB3" w14:textId="77777777" w:rsidR="00912FCD" w:rsidRPr="00DA11D0" w:rsidRDefault="00912FCD" w:rsidP="00912FCD">
      <w:pPr>
        <w:pStyle w:val="PL"/>
      </w:pPr>
      <w:r w:rsidRPr="00DA11D0">
        <w:t xml:space="preserve">id-UEIdentity-List-For-Paging-List </w:t>
      </w:r>
      <w:r w:rsidRPr="00DA11D0">
        <w:tab/>
      </w:r>
      <w:r w:rsidRPr="00DA11D0">
        <w:tab/>
      </w:r>
      <w:r w:rsidRPr="00DA11D0">
        <w:tab/>
      </w:r>
      <w:r w:rsidRPr="00DA11D0">
        <w:tab/>
      </w:r>
      <w:r w:rsidRPr="00DA11D0">
        <w:tab/>
        <w:t xml:space="preserve">ProtocolIE-ID ::= </w:t>
      </w:r>
      <w:r>
        <w:rPr>
          <w:rFonts w:eastAsia="宋体"/>
          <w:snapToGrid w:val="0"/>
          <w:lang w:val="it-IT"/>
        </w:rPr>
        <w:t>479</w:t>
      </w:r>
    </w:p>
    <w:p w14:paraId="1D949A98" w14:textId="77777777" w:rsidR="00912FCD" w:rsidRPr="00DA11D0" w:rsidRDefault="00912FCD" w:rsidP="00912FCD">
      <w:pPr>
        <w:pStyle w:val="PL"/>
      </w:pPr>
      <w:r w:rsidRPr="00DA11D0">
        <w:t xml:space="preserve">id-UEIdentity-List-For-Paging-Item </w:t>
      </w:r>
      <w:r w:rsidRPr="00DA11D0">
        <w:tab/>
      </w:r>
      <w:r w:rsidRPr="00DA11D0">
        <w:tab/>
      </w:r>
      <w:r w:rsidRPr="00DA11D0">
        <w:tab/>
      </w:r>
      <w:r w:rsidRPr="00DA11D0">
        <w:tab/>
      </w:r>
      <w:r w:rsidRPr="00DA11D0">
        <w:tab/>
        <w:t xml:space="preserve">ProtocolIE-ID ::= </w:t>
      </w:r>
      <w:r>
        <w:rPr>
          <w:rFonts w:eastAsia="宋体"/>
          <w:snapToGrid w:val="0"/>
          <w:lang w:val="it-IT"/>
        </w:rPr>
        <w:t>480</w:t>
      </w:r>
    </w:p>
    <w:p w14:paraId="68FB6C78" w14:textId="77777777" w:rsidR="00912FCD" w:rsidRPr="00F85EA2" w:rsidRDefault="00912FCD" w:rsidP="00912FCD">
      <w:pPr>
        <w:pStyle w:val="PL"/>
      </w:pPr>
      <w:r w:rsidRPr="00F85EA2">
        <w:rPr>
          <w:noProof w:val="0"/>
        </w:rPr>
        <w:t>id-MBS-</w:t>
      </w:r>
      <w:proofErr w:type="spellStart"/>
      <w:r w:rsidRPr="00F85EA2">
        <w:rPr>
          <w:noProof w:val="0"/>
        </w:rPr>
        <w:t>ServiceArea</w:t>
      </w:r>
      <w:proofErr w:type="spellEnd"/>
      <w:r w:rsidRPr="00F85EA2">
        <w:rPr>
          <w:noProof w:val="0"/>
        </w:rPr>
        <w:tab/>
      </w:r>
      <w:r w:rsidRPr="00F85EA2">
        <w:rPr>
          <w:noProof w:val="0"/>
        </w:rPr>
        <w:tab/>
      </w:r>
      <w:r w:rsidRPr="00F85EA2">
        <w:rPr>
          <w:noProof w:val="0"/>
        </w:rPr>
        <w:tab/>
      </w:r>
      <w:r w:rsidRPr="00F85EA2">
        <w:rPr>
          <w:noProof w:val="0"/>
        </w:rPr>
        <w:tab/>
      </w:r>
      <w:r w:rsidRPr="00F85EA2">
        <w:rPr>
          <w:noProof w:val="0"/>
        </w:rPr>
        <w:tab/>
      </w:r>
      <w:r w:rsidRPr="00F85EA2">
        <w:rPr>
          <w:noProof w:val="0"/>
        </w:rPr>
        <w:tab/>
      </w:r>
      <w:r w:rsidRPr="00F85EA2">
        <w:rPr>
          <w:noProof w:val="0"/>
        </w:rPr>
        <w:tab/>
      </w:r>
      <w:r w:rsidRPr="00F85EA2">
        <w:rPr>
          <w:noProof w:val="0"/>
        </w:rPr>
        <w:tab/>
      </w:r>
      <w:r w:rsidRPr="00F85EA2">
        <w:rPr>
          <w:noProof w:val="0"/>
        </w:rPr>
        <w:tab/>
      </w:r>
      <w:r w:rsidRPr="00F85EA2">
        <w:t xml:space="preserve">ProtocolIE-ID ::= </w:t>
      </w:r>
      <w:r>
        <w:t>481</w:t>
      </w:r>
    </w:p>
    <w:p w14:paraId="107D1ABA" w14:textId="77777777" w:rsidR="00912FCD" w:rsidRPr="00F85EA2" w:rsidRDefault="00912FCD" w:rsidP="00912FCD">
      <w:pPr>
        <w:pStyle w:val="PL"/>
        <w:rPr>
          <w:noProof w:val="0"/>
          <w:snapToGrid w:val="0"/>
        </w:rPr>
      </w:pPr>
      <w:r w:rsidRPr="00F85EA2">
        <w:rPr>
          <w:rFonts w:eastAsia="宋体"/>
          <w:snapToGrid w:val="0"/>
        </w:rPr>
        <w:t>id-Multicast</w:t>
      </w:r>
      <w:r w:rsidRPr="00F85EA2">
        <w:t>MRBs</w:t>
      </w:r>
      <w:r w:rsidRPr="00F85EA2">
        <w:rPr>
          <w:rFonts w:eastAsia="宋体"/>
          <w:snapToGrid w:val="0"/>
        </w:rPr>
        <w:t>-FailedToBeModified-List</w:t>
      </w:r>
      <w:r w:rsidRPr="00F85EA2">
        <w:rPr>
          <w:rFonts w:eastAsia="宋体"/>
          <w:snapToGrid w:val="0"/>
        </w:rPr>
        <w:tab/>
      </w:r>
      <w:r w:rsidRPr="00F85EA2">
        <w:rPr>
          <w:rFonts w:eastAsia="宋体"/>
          <w:snapToGrid w:val="0"/>
        </w:rPr>
        <w:tab/>
      </w:r>
      <w:r w:rsidRPr="00F85EA2">
        <w:rPr>
          <w:rFonts w:eastAsia="宋体"/>
          <w:snapToGrid w:val="0"/>
        </w:rPr>
        <w:tab/>
      </w:r>
      <w:r w:rsidRPr="00F85EA2">
        <w:t xml:space="preserve">ProtocolIE-ID ::= </w:t>
      </w:r>
      <w:r>
        <w:t>482</w:t>
      </w:r>
    </w:p>
    <w:p w14:paraId="2A7710F6" w14:textId="77777777" w:rsidR="00912FCD" w:rsidRPr="00F85EA2" w:rsidRDefault="00912FCD" w:rsidP="00912FCD">
      <w:pPr>
        <w:pStyle w:val="PL"/>
        <w:rPr>
          <w:noProof w:val="0"/>
          <w:snapToGrid w:val="0"/>
        </w:rPr>
      </w:pPr>
      <w:r w:rsidRPr="00F85EA2">
        <w:rPr>
          <w:rFonts w:eastAsia="宋体"/>
          <w:snapToGrid w:val="0"/>
        </w:rPr>
        <w:t>id-Multicast</w:t>
      </w:r>
      <w:r w:rsidRPr="00F85EA2">
        <w:t>MRBs</w:t>
      </w:r>
      <w:r w:rsidRPr="00F85EA2">
        <w:rPr>
          <w:rFonts w:eastAsia="宋体"/>
          <w:snapToGrid w:val="0"/>
        </w:rPr>
        <w:t>-FailedToBeModified-Item</w:t>
      </w:r>
      <w:r w:rsidRPr="00F85EA2">
        <w:rPr>
          <w:rFonts w:eastAsia="宋体"/>
          <w:snapToGrid w:val="0"/>
        </w:rPr>
        <w:tab/>
      </w:r>
      <w:r w:rsidRPr="00F85EA2">
        <w:rPr>
          <w:rFonts w:eastAsia="宋体"/>
          <w:snapToGrid w:val="0"/>
        </w:rPr>
        <w:tab/>
      </w:r>
      <w:r w:rsidRPr="00F85EA2">
        <w:rPr>
          <w:rFonts w:eastAsia="宋体"/>
          <w:snapToGrid w:val="0"/>
        </w:rPr>
        <w:tab/>
      </w:r>
      <w:r w:rsidRPr="00F85EA2">
        <w:t xml:space="preserve">ProtocolIE-ID ::= </w:t>
      </w:r>
      <w:r>
        <w:t>483</w:t>
      </w:r>
    </w:p>
    <w:p w14:paraId="34D27A78" w14:textId="77777777" w:rsidR="00912FCD" w:rsidRPr="00F85EA2" w:rsidRDefault="00912FCD" w:rsidP="00912FCD">
      <w:pPr>
        <w:pStyle w:val="PL"/>
        <w:rPr>
          <w:noProof w:val="0"/>
          <w:snapToGrid w:val="0"/>
        </w:rPr>
      </w:pPr>
      <w:r w:rsidRPr="00F85EA2">
        <w:rPr>
          <w:rFonts w:eastAsia="宋体"/>
          <w:snapToGrid w:val="0"/>
        </w:rPr>
        <w:t>id-Multicast</w:t>
      </w:r>
      <w:r w:rsidRPr="00F85EA2">
        <w:t>MRBs</w:t>
      </w:r>
      <w:r w:rsidRPr="00F85EA2">
        <w:rPr>
          <w:rFonts w:eastAsia="宋体"/>
          <w:snapToGrid w:val="0"/>
        </w:rPr>
        <w:t>-FailedToBeSetup-List</w:t>
      </w:r>
      <w:r w:rsidRPr="00F85EA2">
        <w:rPr>
          <w:rFonts w:eastAsia="宋体"/>
          <w:snapToGrid w:val="0"/>
        </w:rPr>
        <w:tab/>
      </w:r>
      <w:r w:rsidRPr="00F85EA2">
        <w:rPr>
          <w:rFonts w:eastAsia="宋体"/>
          <w:snapToGrid w:val="0"/>
        </w:rPr>
        <w:tab/>
      </w:r>
      <w:r w:rsidRPr="00F85EA2">
        <w:rPr>
          <w:rFonts w:eastAsia="宋体"/>
          <w:snapToGrid w:val="0"/>
        </w:rPr>
        <w:tab/>
      </w:r>
      <w:r w:rsidRPr="00F85EA2">
        <w:rPr>
          <w:rFonts w:eastAsia="宋体"/>
          <w:snapToGrid w:val="0"/>
        </w:rPr>
        <w:tab/>
      </w:r>
      <w:r w:rsidRPr="00F85EA2">
        <w:t xml:space="preserve">ProtocolIE-ID ::= </w:t>
      </w:r>
      <w:r>
        <w:t>484</w:t>
      </w:r>
    </w:p>
    <w:p w14:paraId="09B123EA" w14:textId="77777777" w:rsidR="00912FCD" w:rsidRPr="00F85EA2" w:rsidRDefault="00912FCD" w:rsidP="00912FCD">
      <w:pPr>
        <w:pStyle w:val="PL"/>
        <w:rPr>
          <w:noProof w:val="0"/>
          <w:snapToGrid w:val="0"/>
        </w:rPr>
      </w:pPr>
      <w:r w:rsidRPr="00F85EA2">
        <w:rPr>
          <w:rFonts w:eastAsia="宋体"/>
          <w:snapToGrid w:val="0"/>
        </w:rPr>
        <w:t>id-Multicast</w:t>
      </w:r>
      <w:r w:rsidRPr="00F85EA2">
        <w:t>MRBs</w:t>
      </w:r>
      <w:r w:rsidRPr="00F85EA2">
        <w:rPr>
          <w:rFonts w:eastAsia="宋体"/>
          <w:snapToGrid w:val="0"/>
        </w:rPr>
        <w:t>-FailedToBeSetup-Item</w:t>
      </w:r>
      <w:r w:rsidRPr="00F85EA2">
        <w:rPr>
          <w:rFonts w:eastAsia="宋体"/>
          <w:snapToGrid w:val="0"/>
        </w:rPr>
        <w:tab/>
      </w:r>
      <w:r w:rsidRPr="00F85EA2">
        <w:rPr>
          <w:rFonts w:eastAsia="宋体"/>
          <w:snapToGrid w:val="0"/>
        </w:rPr>
        <w:tab/>
      </w:r>
      <w:r w:rsidRPr="00F85EA2">
        <w:rPr>
          <w:rFonts w:eastAsia="宋体"/>
          <w:snapToGrid w:val="0"/>
        </w:rPr>
        <w:tab/>
      </w:r>
      <w:r w:rsidRPr="00F85EA2">
        <w:rPr>
          <w:rFonts w:eastAsia="宋体"/>
          <w:snapToGrid w:val="0"/>
        </w:rPr>
        <w:tab/>
      </w:r>
      <w:r w:rsidRPr="00F85EA2">
        <w:t xml:space="preserve">ProtocolIE-ID ::= </w:t>
      </w:r>
      <w:r>
        <w:t>485</w:t>
      </w:r>
    </w:p>
    <w:p w14:paraId="6BBB8512" w14:textId="77777777" w:rsidR="00912FCD" w:rsidRPr="00F85EA2" w:rsidRDefault="00912FCD" w:rsidP="00912FCD">
      <w:pPr>
        <w:pStyle w:val="PL"/>
        <w:rPr>
          <w:noProof w:val="0"/>
          <w:snapToGrid w:val="0"/>
        </w:rPr>
      </w:pPr>
      <w:r w:rsidRPr="00F85EA2">
        <w:rPr>
          <w:rFonts w:eastAsia="宋体"/>
          <w:snapToGrid w:val="0"/>
        </w:rPr>
        <w:t>id-Multicast</w:t>
      </w:r>
      <w:r w:rsidRPr="00F85EA2">
        <w:t>MRBs</w:t>
      </w:r>
      <w:r w:rsidRPr="00F85EA2">
        <w:rPr>
          <w:rFonts w:eastAsia="宋体"/>
          <w:snapToGrid w:val="0"/>
        </w:rPr>
        <w:t>-FailedToBeSetupMod-List</w:t>
      </w:r>
      <w:r w:rsidRPr="00F85EA2">
        <w:rPr>
          <w:rFonts w:eastAsia="宋体"/>
          <w:snapToGrid w:val="0"/>
        </w:rPr>
        <w:tab/>
      </w:r>
      <w:r w:rsidRPr="00F85EA2">
        <w:rPr>
          <w:rFonts w:eastAsia="宋体"/>
          <w:snapToGrid w:val="0"/>
        </w:rPr>
        <w:tab/>
      </w:r>
      <w:r w:rsidRPr="00F85EA2">
        <w:rPr>
          <w:rFonts w:eastAsia="宋体"/>
          <w:snapToGrid w:val="0"/>
        </w:rPr>
        <w:tab/>
      </w:r>
      <w:r w:rsidRPr="00F85EA2">
        <w:t xml:space="preserve">ProtocolIE-ID ::= </w:t>
      </w:r>
      <w:r>
        <w:t>486</w:t>
      </w:r>
    </w:p>
    <w:p w14:paraId="13ED052B" w14:textId="77777777" w:rsidR="00912FCD" w:rsidRPr="00F85EA2" w:rsidRDefault="00912FCD" w:rsidP="00912FCD">
      <w:pPr>
        <w:pStyle w:val="PL"/>
        <w:rPr>
          <w:noProof w:val="0"/>
          <w:snapToGrid w:val="0"/>
        </w:rPr>
      </w:pPr>
      <w:r w:rsidRPr="00F85EA2">
        <w:rPr>
          <w:rFonts w:eastAsia="宋体"/>
          <w:snapToGrid w:val="0"/>
        </w:rPr>
        <w:t>id-Multicast</w:t>
      </w:r>
      <w:r w:rsidRPr="00F85EA2">
        <w:t>MRBs</w:t>
      </w:r>
      <w:r w:rsidRPr="00F85EA2">
        <w:rPr>
          <w:rFonts w:eastAsia="宋体"/>
          <w:snapToGrid w:val="0"/>
        </w:rPr>
        <w:t>-FailedToBeSetupMod-Item</w:t>
      </w:r>
      <w:r w:rsidRPr="00F85EA2">
        <w:rPr>
          <w:rFonts w:eastAsia="宋体"/>
          <w:snapToGrid w:val="0"/>
        </w:rPr>
        <w:tab/>
      </w:r>
      <w:r w:rsidRPr="00F85EA2">
        <w:rPr>
          <w:rFonts w:eastAsia="宋体"/>
          <w:snapToGrid w:val="0"/>
        </w:rPr>
        <w:tab/>
      </w:r>
      <w:r w:rsidRPr="00F85EA2">
        <w:rPr>
          <w:rFonts w:eastAsia="宋体"/>
          <w:snapToGrid w:val="0"/>
        </w:rPr>
        <w:tab/>
      </w:r>
      <w:r w:rsidRPr="00F85EA2">
        <w:t xml:space="preserve">ProtocolIE-ID ::= </w:t>
      </w:r>
      <w:r>
        <w:t>487</w:t>
      </w:r>
    </w:p>
    <w:p w14:paraId="06EBFF64" w14:textId="77777777" w:rsidR="00912FCD" w:rsidRPr="00F85EA2" w:rsidRDefault="00912FCD" w:rsidP="00912FCD">
      <w:pPr>
        <w:pStyle w:val="PL"/>
        <w:rPr>
          <w:noProof w:val="0"/>
          <w:snapToGrid w:val="0"/>
        </w:rPr>
      </w:pPr>
      <w:r w:rsidRPr="00F85EA2">
        <w:rPr>
          <w:rFonts w:eastAsia="宋体"/>
          <w:snapToGrid w:val="0"/>
        </w:rPr>
        <w:t>id-Multicast</w:t>
      </w:r>
      <w:r w:rsidRPr="00F85EA2">
        <w:t>MRBs</w:t>
      </w:r>
      <w:r w:rsidRPr="00F85EA2">
        <w:rPr>
          <w:rFonts w:eastAsia="宋体"/>
          <w:snapToGrid w:val="0"/>
        </w:rPr>
        <w:t>-Modified-List</w:t>
      </w:r>
      <w:r w:rsidRPr="00F85EA2">
        <w:rPr>
          <w:rFonts w:eastAsia="宋体"/>
          <w:snapToGrid w:val="0"/>
        </w:rPr>
        <w:tab/>
      </w:r>
      <w:r w:rsidRPr="00F85EA2">
        <w:rPr>
          <w:rFonts w:eastAsia="宋体"/>
          <w:snapToGrid w:val="0"/>
        </w:rPr>
        <w:tab/>
      </w:r>
      <w:r w:rsidRPr="00F85EA2">
        <w:rPr>
          <w:rFonts w:eastAsia="宋体"/>
          <w:snapToGrid w:val="0"/>
        </w:rPr>
        <w:tab/>
      </w:r>
      <w:r w:rsidRPr="00F85EA2">
        <w:rPr>
          <w:rFonts w:eastAsia="宋体"/>
          <w:snapToGrid w:val="0"/>
        </w:rPr>
        <w:tab/>
      </w:r>
      <w:r w:rsidRPr="00F85EA2">
        <w:rPr>
          <w:rFonts w:eastAsia="宋体"/>
          <w:snapToGrid w:val="0"/>
        </w:rPr>
        <w:tab/>
      </w:r>
      <w:r w:rsidRPr="00F85EA2">
        <w:rPr>
          <w:rFonts w:eastAsia="宋体"/>
          <w:snapToGrid w:val="0"/>
        </w:rPr>
        <w:tab/>
      </w:r>
      <w:r w:rsidRPr="00F85EA2">
        <w:t xml:space="preserve">ProtocolIE-ID ::= </w:t>
      </w:r>
      <w:r>
        <w:t>488</w:t>
      </w:r>
    </w:p>
    <w:p w14:paraId="26B15EB8" w14:textId="77777777" w:rsidR="00912FCD" w:rsidRPr="00F85EA2" w:rsidRDefault="00912FCD" w:rsidP="00912FCD">
      <w:pPr>
        <w:pStyle w:val="PL"/>
        <w:rPr>
          <w:noProof w:val="0"/>
          <w:snapToGrid w:val="0"/>
        </w:rPr>
      </w:pPr>
      <w:r w:rsidRPr="00F85EA2">
        <w:rPr>
          <w:rFonts w:eastAsia="宋体"/>
          <w:snapToGrid w:val="0"/>
        </w:rPr>
        <w:t>id-Multicast</w:t>
      </w:r>
      <w:r w:rsidRPr="00F85EA2">
        <w:t>MRBs</w:t>
      </w:r>
      <w:r w:rsidRPr="00F85EA2">
        <w:rPr>
          <w:rFonts w:eastAsia="宋体"/>
          <w:snapToGrid w:val="0"/>
        </w:rPr>
        <w:t>-Modified-Item</w:t>
      </w:r>
      <w:r w:rsidRPr="00F85EA2">
        <w:rPr>
          <w:rFonts w:eastAsia="宋体"/>
          <w:snapToGrid w:val="0"/>
        </w:rPr>
        <w:tab/>
      </w:r>
      <w:r w:rsidRPr="00F85EA2">
        <w:rPr>
          <w:rFonts w:eastAsia="宋体"/>
          <w:snapToGrid w:val="0"/>
        </w:rPr>
        <w:tab/>
      </w:r>
      <w:r w:rsidRPr="00F85EA2">
        <w:rPr>
          <w:rFonts w:eastAsia="宋体"/>
          <w:snapToGrid w:val="0"/>
        </w:rPr>
        <w:tab/>
      </w:r>
      <w:r w:rsidRPr="00F85EA2">
        <w:rPr>
          <w:rFonts w:eastAsia="宋体"/>
          <w:snapToGrid w:val="0"/>
        </w:rPr>
        <w:tab/>
      </w:r>
      <w:r w:rsidRPr="00F85EA2">
        <w:rPr>
          <w:rFonts w:eastAsia="宋体"/>
          <w:snapToGrid w:val="0"/>
        </w:rPr>
        <w:tab/>
      </w:r>
      <w:r w:rsidRPr="00F85EA2">
        <w:rPr>
          <w:rFonts w:eastAsia="宋体"/>
          <w:snapToGrid w:val="0"/>
        </w:rPr>
        <w:tab/>
      </w:r>
      <w:r w:rsidRPr="00F85EA2">
        <w:t xml:space="preserve">ProtocolIE-ID ::= </w:t>
      </w:r>
      <w:r>
        <w:t>489</w:t>
      </w:r>
    </w:p>
    <w:p w14:paraId="7D8B85F1" w14:textId="77777777" w:rsidR="00912FCD" w:rsidRPr="00F85EA2" w:rsidRDefault="00912FCD" w:rsidP="00912FCD">
      <w:pPr>
        <w:pStyle w:val="PL"/>
        <w:rPr>
          <w:noProof w:val="0"/>
          <w:snapToGrid w:val="0"/>
        </w:rPr>
      </w:pPr>
      <w:r w:rsidRPr="00F85EA2">
        <w:rPr>
          <w:rFonts w:eastAsia="宋体"/>
          <w:snapToGrid w:val="0"/>
        </w:rPr>
        <w:t>id-Multicast</w:t>
      </w:r>
      <w:r w:rsidRPr="00F85EA2">
        <w:t>MRBs</w:t>
      </w:r>
      <w:r w:rsidRPr="00F85EA2">
        <w:rPr>
          <w:rFonts w:eastAsia="宋体"/>
          <w:snapToGrid w:val="0"/>
        </w:rPr>
        <w:t>-Setup-List</w:t>
      </w:r>
      <w:r w:rsidRPr="00F85EA2">
        <w:rPr>
          <w:rFonts w:eastAsia="宋体"/>
          <w:snapToGrid w:val="0"/>
        </w:rPr>
        <w:tab/>
      </w:r>
      <w:r w:rsidRPr="00F85EA2">
        <w:rPr>
          <w:rFonts w:eastAsia="宋体"/>
          <w:snapToGrid w:val="0"/>
        </w:rPr>
        <w:tab/>
      </w:r>
      <w:r w:rsidRPr="00F85EA2">
        <w:rPr>
          <w:rFonts w:eastAsia="宋体"/>
          <w:snapToGrid w:val="0"/>
        </w:rPr>
        <w:tab/>
      </w:r>
      <w:r w:rsidRPr="00F85EA2">
        <w:rPr>
          <w:rFonts w:eastAsia="宋体"/>
          <w:snapToGrid w:val="0"/>
        </w:rPr>
        <w:tab/>
      </w:r>
      <w:r w:rsidRPr="00F85EA2">
        <w:rPr>
          <w:rFonts w:eastAsia="宋体"/>
          <w:snapToGrid w:val="0"/>
        </w:rPr>
        <w:tab/>
      </w:r>
      <w:r w:rsidRPr="00F85EA2">
        <w:rPr>
          <w:rFonts w:eastAsia="宋体"/>
          <w:snapToGrid w:val="0"/>
        </w:rPr>
        <w:tab/>
      </w:r>
      <w:r w:rsidRPr="00F85EA2">
        <w:rPr>
          <w:rFonts w:eastAsia="宋体"/>
          <w:snapToGrid w:val="0"/>
        </w:rPr>
        <w:tab/>
      </w:r>
      <w:r w:rsidRPr="00F85EA2">
        <w:t xml:space="preserve">ProtocolIE-ID ::= </w:t>
      </w:r>
      <w:r>
        <w:t>490</w:t>
      </w:r>
    </w:p>
    <w:p w14:paraId="6C9E6B3B" w14:textId="77777777" w:rsidR="00912FCD" w:rsidRPr="00F85EA2" w:rsidRDefault="00912FCD" w:rsidP="00912FCD">
      <w:pPr>
        <w:pStyle w:val="PL"/>
        <w:rPr>
          <w:noProof w:val="0"/>
          <w:snapToGrid w:val="0"/>
        </w:rPr>
      </w:pPr>
      <w:r w:rsidRPr="00F85EA2">
        <w:rPr>
          <w:rFonts w:eastAsia="宋体"/>
          <w:snapToGrid w:val="0"/>
        </w:rPr>
        <w:t>id-Multicast</w:t>
      </w:r>
      <w:r w:rsidRPr="00F85EA2">
        <w:t>MRBs</w:t>
      </w:r>
      <w:r w:rsidRPr="00F85EA2">
        <w:rPr>
          <w:rFonts w:eastAsia="宋体"/>
          <w:snapToGrid w:val="0"/>
        </w:rPr>
        <w:t>-Setup-Item</w:t>
      </w:r>
      <w:r w:rsidRPr="00F85EA2">
        <w:rPr>
          <w:rFonts w:eastAsia="宋体"/>
          <w:snapToGrid w:val="0"/>
        </w:rPr>
        <w:tab/>
      </w:r>
      <w:r w:rsidRPr="00F85EA2">
        <w:rPr>
          <w:rFonts w:eastAsia="宋体"/>
          <w:snapToGrid w:val="0"/>
        </w:rPr>
        <w:tab/>
      </w:r>
      <w:r w:rsidRPr="00F85EA2">
        <w:rPr>
          <w:rFonts w:eastAsia="宋体"/>
          <w:snapToGrid w:val="0"/>
        </w:rPr>
        <w:tab/>
      </w:r>
      <w:r w:rsidRPr="00F85EA2">
        <w:rPr>
          <w:rFonts w:eastAsia="宋体"/>
          <w:snapToGrid w:val="0"/>
        </w:rPr>
        <w:tab/>
      </w:r>
      <w:r w:rsidRPr="00F85EA2">
        <w:rPr>
          <w:rFonts w:eastAsia="宋体"/>
          <w:snapToGrid w:val="0"/>
        </w:rPr>
        <w:tab/>
      </w:r>
      <w:r w:rsidRPr="00F85EA2">
        <w:rPr>
          <w:rFonts w:eastAsia="宋体"/>
          <w:snapToGrid w:val="0"/>
        </w:rPr>
        <w:tab/>
      </w:r>
      <w:r w:rsidRPr="00F85EA2">
        <w:rPr>
          <w:rFonts w:eastAsia="宋体"/>
          <w:snapToGrid w:val="0"/>
        </w:rPr>
        <w:tab/>
      </w:r>
      <w:r w:rsidRPr="00F85EA2">
        <w:t xml:space="preserve">ProtocolIE-ID ::= </w:t>
      </w:r>
      <w:r>
        <w:t>491</w:t>
      </w:r>
    </w:p>
    <w:p w14:paraId="148499DE" w14:textId="77777777" w:rsidR="00912FCD" w:rsidRPr="00F85EA2" w:rsidRDefault="00912FCD" w:rsidP="00912FCD">
      <w:pPr>
        <w:pStyle w:val="PL"/>
        <w:rPr>
          <w:noProof w:val="0"/>
          <w:snapToGrid w:val="0"/>
        </w:rPr>
      </w:pPr>
      <w:r w:rsidRPr="00F85EA2">
        <w:rPr>
          <w:rFonts w:eastAsia="宋体"/>
          <w:snapToGrid w:val="0"/>
        </w:rPr>
        <w:t>id-Multicast</w:t>
      </w:r>
      <w:r w:rsidRPr="00F85EA2">
        <w:t>MRBs</w:t>
      </w:r>
      <w:r w:rsidRPr="00F85EA2">
        <w:rPr>
          <w:rFonts w:eastAsia="宋体"/>
          <w:snapToGrid w:val="0"/>
        </w:rPr>
        <w:t>-SetupMod-List</w:t>
      </w:r>
      <w:r w:rsidRPr="00F85EA2">
        <w:rPr>
          <w:rFonts w:eastAsia="宋体"/>
          <w:snapToGrid w:val="0"/>
        </w:rPr>
        <w:tab/>
      </w:r>
      <w:r w:rsidRPr="00F85EA2">
        <w:rPr>
          <w:rFonts w:eastAsia="宋体"/>
          <w:snapToGrid w:val="0"/>
        </w:rPr>
        <w:tab/>
      </w:r>
      <w:r w:rsidRPr="00F85EA2">
        <w:rPr>
          <w:rFonts w:eastAsia="宋体"/>
          <w:snapToGrid w:val="0"/>
        </w:rPr>
        <w:tab/>
      </w:r>
      <w:r w:rsidRPr="00F85EA2">
        <w:rPr>
          <w:rFonts w:eastAsia="宋体"/>
          <w:snapToGrid w:val="0"/>
        </w:rPr>
        <w:tab/>
      </w:r>
      <w:r w:rsidRPr="00F85EA2">
        <w:rPr>
          <w:rFonts w:eastAsia="宋体"/>
          <w:snapToGrid w:val="0"/>
        </w:rPr>
        <w:tab/>
      </w:r>
      <w:r w:rsidRPr="00F85EA2">
        <w:rPr>
          <w:rFonts w:eastAsia="宋体"/>
          <w:snapToGrid w:val="0"/>
        </w:rPr>
        <w:tab/>
      </w:r>
      <w:r w:rsidRPr="00F85EA2">
        <w:t xml:space="preserve">ProtocolIE-ID ::= </w:t>
      </w:r>
      <w:r>
        <w:t>492</w:t>
      </w:r>
    </w:p>
    <w:p w14:paraId="3E0F8EA0" w14:textId="77777777" w:rsidR="00912FCD" w:rsidRPr="00F85EA2" w:rsidRDefault="00912FCD" w:rsidP="00912FCD">
      <w:pPr>
        <w:pStyle w:val="PL"/>
        <w:rPr>
          <w:noProof w:val="0"/>
          <w:snapToGrid w:val="0"/>
        </w:rPr>
      </w:pPr>
      <w:r w:rsidRPr="00F85EA2">
        <w:rPr>
          <w:rFonts w:eastAsia="宋体"/>
          <w:snapToGrid w:val="0"/>
        </w:rPr>
        <w:t>id-Multicast</w:t>
      </w:r>
      <w:r w:rsidRPr="00F85EA2">
        <w:t>MRBs</w:t>
      </w:r>
      <w:r w:rsidRPr="00F85EA2">
        <w:rPr>
          <w:rFonts w:eastAsia="宋体"/>
          <w:snapToGrid w:val="0"/>
        </w:rPr>
        <w:t>-SetupMod-Item</w:t>
      </w:r>
      <w:r w:rsidRPr="00F85EA2">
        <w:rPr>
          <w:rFonts w:eastAsia="宋体"/>
          <w:snapToGrid w:val="0"/>
        </w:rPr>
        <w:tab/>
      </w:r>
      <w:r w:rsidRPr="00F85EA2">
        <w:rPr>
          <w:rFonts w:eastAsia="宋体"/>
          <w:snapToGrid w:val="0"/>
        </w:rPr>
        <w:tab/>
      </w:r>
      <w:r w:rsidRPr="00F85EA2">
        <w:rPr>
          <w:rFonts w:eastAsia="宋体"/>
          <w:snapToGrid w:val="0"/>
        </w:rPr>
        <w:tab/>
      </w:r>
      <w:r w:rsidRPr="00F85EA2">
        <w:rPr>
          <w:rFonts w:eastAsia="宋体"/>
          <w:snapToGrid w:val="0"/>
        </w:rPr>
        <w:tab/>
      </w:r>
      <w:r w:rsidRPr="00F85EA2">
        <w:rPr>
          <w:rFonts w:eastAsia="宋体"/>
          <w:snapToGrid w:val="0"/>
        </w:rPr>
        <w:tab/>
      </w:r>
      <w:r w:rsidRPr="00F85EA2">
        <w:rPr>
          <w:rFonts w:eastAsia="宋体"/>
          <w:snapToGrid w:val="0"/>
        </w:rPr>
        <w:tab/>
      </w:r>
      <w:r w:rsidRPr="00F85EA2">
        <w:t xml:space="preserve">ProtocolIE-ID ::= </w:t>
      </w:r>
      <w:r>
        <w:t>493</w:t>
      </w:r>
    </w:p>
    <w:p w14:paraId="75DF53B5" w14:textId="77777777" w:rsidR="00912FCD" w:rsidRPr="00F85EA2" w:rsidRDefault="00912FCD" w:rsidP="00912FCD">
      <w:pPr>
        <w:pStyle w:val="PL"/>
        <w:rPr>
          <w:noProof w:val="0"/>
          <w:snapToGrid w:val="0"/>
        </w:rPr>
      </w:pPr>
      <w:r w:rsidRPr="00F85EA2">
        <w:rPr>
          <w:rFonts w:eastAsia="宋体"/>
          <w:snapToGrid w:val="0"/>
        </w:rPr>
        <w:t>id-Multicast</w:t>
      </w:r>
      <w:r w:rsidRPr="00F85EA2">
        <w:t>MRBs</w:t>
      </w:r>
      <w:r w:rsidRPr="00F85EA2">
        <w:rPr>
          <w:rFonts w:eastAsia="宋体"/>
          <w:snapToGrid w:val="0"/>
        </w:rPr>
        <w:t>-ToBeModified-List</w:t>
      </w:r>
      <w:r w:rsidRPr="00F85EA2">
        <w:rPr>
          <w:rFonts w:eastAsia="宋体"/>
          <w:snapToGrid w:val="0"/>
        </w:rPr>
        <w:tab/>
      </w:r>
      <w:r w:rsidRPr="00F85EA2">
        <w:rPr>
          <w:rFonts w:eastAsia="宋体"/>
          <w:snapToGrid w:val="0"/>
        </w:rPr>
        <w:tab/>
      </w:r>
      <w:r w:rsidRPr="00F85EA2">
        <w:rPr>
          <w:rFonts w:eastAsia="宋体"/>
          <w:snapToGrid w:val="0"/>
        </w:rPr>
        <w:tab/>
      </w:r>
      <w:r w:rsidRPr="00F85EA2">
        <w:rPr>
          <w:rFonts w:eastAsia="宋体"/>
          <w:snapToGrid w:val="0"/>
        </w:rPr>
        <w:tab/>
      </w:r>
      <w:r w:rsidRPr="00F85EA2">
        <w:rPr>
          <w:rFonts w:eastAsia="宋体"/>
          <w:snapToGrid w:val="0"/>
        </w:rPr>
        <w:tab/>
      </w:r>
      <w:r w:rsidRPr="00F85EA2">
        <w:t xml:space="preserve">ProtocolIE-ID ::= </w:t>
      </w:r>
      <w:r>
        <w:t>494</w:t>
      </w:r>
    </w:p>
    <w:p w14:paraId="139B40D1" w14:textId="77777777" w:rsidR="00912FCD" w:rsidRPr="00F85EA2" w:rsidRDefault="00912FCD" w:rsidP="00912FCD">
      <w:pPr>
        <w:pStyle w:val="PL"/>
        <w:rPr>
          <w:noProof w:val="0"/>
          <w:snapToGrid w:val="0"/>
        </w:rPr>
      </w:pPr>
      <w:r w:rsidRPr="00F85EA2">
        <w:rPr>
          <w:rFonts w:eastAsia="宋体"/>
          <w:snapToGrid w:val="0"/>
        </w:rPr>
        <w:t>id-Multicast</w:t>
      </w:r>
      <w:r w:rsidRPr="00F85EA2">
        <w:t>MRBs</w:t>
      </w:r>
      <w:r w:rsidRPr="00F85EA2">
        <w:rPr>
          <w:rFonts w:eastAsia="宋体"/>
          <w:snapToGrid w:val="0"/>
        </w:rPr>
        <w:t>-ToBeModified-Item</w:t>
      </w:r>
      <w:r w:rsidRPr="00F85EA2">
        <w:rPr>
          <w:rFonts w:eastAsia="宋体"/>
          <w:snapToGrid w:val="0"/>
        </w:rPr>
        <w:tab/>
      </w:r>
      <w:r w:rsidRPr="00F85EA2">
        <w:rPr>
          <w:rFonts w:eastAsia="宋体"/>
          <w:snapToGrid w:val="0"/>
        </w:rPr>
        <w:tab/>
      </w:r>
      <w:r w:rsidRPr="00F85EA2">
        <w:rPr>
          <w:rFonts w:eastAsia="宋体"/>
          <w:snapToGrid w:val="0"/>
        </w:rPr>
        <w:tab/>
      </w:r>
      <w:r w:rsidRPr="00F85EA2">
        <w:rPr>
          <w:rFonts w:eastAsia="宋体"/>
          <w:snapToGrid w:val="0"/>
        </w:rPr>
        <w:tab/>
      </w:r>
      <w:r w:rsidRPr="00F85EA2">
        <w:rPr>
          <w:rFonts w:eastAsia="宋体"/>
          <w:snapToGrid w:val="0"/>
        </w:rPr>
        <w:tab/>
      </w:r>
      <w:r w:rsidRPr="00F85EA2">
        <w:t xml:space="preserve">ProtocolIE-ID ::= </w:t>
      </w:r>
      <w:r>
        <w:t>495</w:t>
      </w:r>
    </w:p>
    <w:p w14:paraId="4612415B" w14:textId="77777777" w:rsidR="00912FCD" w:rsidRPr="00F85EA2" w:rsidRDefault="00912FCD" w:rsidP="00912FCD">
      <w:pPr>
        <w:pStyle w:val="PL"/>
        <w:rPr>
          <w:noProof w:val="0"/>
          <w:snapToGrid w:val="0"/>
        </w:rPr>
      </w:pPr>
      <w:r w:rsidRPr="00F85EA2">
        <w:rPr>
          <w:rFonts w:eastAsia="宋体"/>
          <w:snapToGrid w:val="0"/>
        </w:rPr>
        <w:t>id-Multicast</w:t>
      </w:r>
      <w:r w:rsidRPr="00F85EA2">
        <w:t>MRBs</w:t>
      </w:r>
      <w:r w:rsidRPr="00F85EA2">
        <w:rPr>
          <w:rFonts w:eastAsia="宋体"/>
          <w:snapToGrid w:val="0"/>
        </w:rPr>
        <w:t>-ToBeReleased-List</w:t>
      </w:r>
      <w:r w:rsidRPr="00F85EA2">
        <w:rPr>
          <w:rFonts w:eastAsia="宋体"/>
          <w:snapToGrid w:val="0"/>
        </w:rPr>
        <w:tab/>
      </w:r>
      <w:r w:rsidRPr="00F85EA2">
        <w:rPr>
          <w:rFonts w:eastAsia="宋体"/>
          <w:snapToGrid w:val="0"/>
        </w:rPr>
        <w:tab/>
      </w:r>
      <w:r w:rsidRPr="00F85EA2">
        <w:rPr>
          <w:rFonts w:eastAsia="宋体"/>
          <w:snapToGrid w:val="0"/>
        </w:rPr>
        <w:tab/>
      </w:r>
      <w:r w:rsidRPr="00F85EA2">
        <w:rPr>
          <w:rFonts w:eastAsia="宋体"/>
          <w:snapToGrid w:val="0"/>
        </w:rPr>
        <w:tab/>
      </w:r>
      <w:r w:rsidRPr="00F85EA2">
        <w:rPr>
          <w:rFonts w:eastAsia="宋体"/>
          <w:snapToGrid w:val="0"/>
        </w:rPr>
        <w:tab/>
      </w:r>
      <w:r w:rsidRPr="00F85EA2">
        <w:t xml:space="preserve">ProtocolIE-ID ::= </w:t>
      </w:r>
      <w:r>
        <w:t>496</w:t>
      </w:r>
    </w:p>
    <w:p w14:paraId="45621913" w14:textId="77777777" w:rsidR="00912FCD" w:rsidRPr="00F85EA2" w:rsidRDefault="00912FCD" w:rsidP="00912FCD">
      <w:pPr>
        <w:pStyle w:val="PL"/>
        <w:rPr>
          <w:noProof w:val="0"/>
          <w:snapToGrid w:val="0"/>
        </w:rPr>
      </w:pPr>
      <w:r w:rsidRPr="00F85EA2">
        <w:rPr>
          <w:rFonts w:eastAsia="宋体"/>
          <w:snapToGrid w:val="0"/>
        </w:rPr>
        <w:t>id-Multicast</w:t>
      </w:r>
      <w:r w:rsidRPr="00F85EA2">
        <w:t>MRBs</w:t>
      </w:r>
      <w:r w:rsidRPr="00F85EA2">
        <w:rPr>
          <w:rFonts w:eastAsia="宋体"/>
          <w:snapToGrid w:val="0"/>
        </w:rPr>
        <w:t>-ToBeReleased-Item</w:t>
      </w:r>
      <w:r w:rsidRPr="00F85EA2">
        <w:rPr>
          <w:rFonts w:eastAsia="宋体"/>
          <w:snapToGrid w:val="0"/>
        </w:rPr>
        <w:tab/>
      </w:r>
      <w:r w:rsidRPr="00F85EA2">
        <w:rPr>
          <w:rFonts w:eastAsia="宋体"/>
          <w:snapToGrid w:val="0"/>
        </w:rPr>
        <w:tab/>
      </w:r>
      <w:r w:rsidRPr="00F85EA2">
        <w:rPr>
          <w:rFonts w:eastAsia="宋体"/>
          <w:snapToGrid w:val="0"/>
        </w:rPr>
        <w:tab/>
      </w:r>
      <w:r w:rsidRPr="00F85EA2">
        <w:rPr>
          <w:rFonts w:eastAsia="宋体"/>
          <w:snapToGrid w:val="0"/>
        </w:rPr>
        <w:tab/>
      </w:r>
      <w:r w:rsidRPr="00F85EA2">
        <w:rPr>
          <w:rFonts w:eastAsia="宋体"/>
          <w:snapToGrid w:val="0"/>
        </w:rPr>
        <w:tab/>
      </w:r>
      <w:r w:rsidRPr="00F85EA2">
        <w:t xml:space="preserve">ProtocolIE-ID ::= </w:t>
      </w:r>
      <w:r>
        <w:t>497</w:t>
      </w:r>
    </w:p>
    <w:p w14:paraId="5F68BFA6" w14:textId="77777777" w:rsidR="00912FCD" w:rsidRPr="00F85EA2" w:rsidRDefault="00912FCD" w:rsidP="00912FCD">
      <w:pPr>
        <w:pStyle w:val="PL"/>
        <w:rPr>
          <w:noProof w:val="0"/>
          <w:snapToGrid w:val="0"/>
        </w:rPr>
      </w:pPr>
      <w:r w:rsidRPr="00F85EA2">
        <w:rPr>
          <w:rFonts w:eastAsia="宋体"/>
          <w:snapToGrid w:val="0"/>
        </w:rPr>
        <w:t>id-Multicast</w:t>
      </w:r>
      <w:r w:rsidRPr="00F85EA2">
        <w:t>MRBs</w:t>
      </w:r>
      <w:r w:rsidRPr="00F85EA2">
        <w:rPr>
          <w:rFonts w:eastAsia="宋体"/>
          <w:snapToGrid w:val="0"/>
        </w:rPr>
        <w:t>-ToBeSetup-List</w:t>
      </w:r>
      <w:r w:rsidRPr="00F85EA2">
        <w:rPr>
          <w:rFonts w:eastAsia="宋体"/>
          <w:snapToGrid w:val="0"/>
        </w:rPr>
        <w:tab/>
      </w:r>
      <w:r w:rsidRPr="00F85EA2">
        <w:rPr>
          <w:rFonts w:eastAsia="宋体"/>
          <w:snapToGrid w:val="0"/>
        </w:rPr>
        <w:tab/>
      </w:r>
      <w:r w:rsidRPr="00F85EA2">
        <w:rPr>
          <w:rFonts w:eastAsia="宋体"/>
          <w:snapToGrid w:val="0"/>
        </w:rPr>
        <w:tab/>
      </w:r>
      <w:r w:rsidRPr="00F85EA2">
        <w:rPr>
          <w:rFonts w:eastAsia="宋体"/>
          <w:snapToGrid w:val="0"/>
        </w:rPr>
        <w:tab/>
      </w:r>
      <w:r w:rsidRPr="00F85EA2">
        <w:rPr>
          <w:rFonts w:eastAsia="宋体"/>
          <w:snapToGrid w:val="0"/>
        </w:rPr>
        <w:tab/>
      </w:r>
      <w:r w:rsidRPr="00F85EA2">
        <w:rPr>
          <w:rFonts w:eastAsia="宋体"/>
          <w:snapToGrid w:val="0"/>
        </w:rPr>
        <w:tab/>
      </w:r>
      <w:r w:rsidRPr="00F85EA2">
        <w:t xml:space="preserve">ProtocolIE-ID ::= </w:t>
      </w:r>
      <w:r>
        <w:t>498</w:t>
      </w:r>
    </w:p>
    <w:p w14:paraId="508D23A9" w14:textId="77777777" w:rsidR="00912FCD" w:rsidRPr="00F85EA2" w:rsidRDefault="00912FCD" w:rsidP="00912FCD">
      <w:pPr>
        <w:pStyle w:val="PL"/>
        <w:rPr>
          <w:rFonts w:eastAsia="宋体"/>
          <w:snapToGrid w:val="0"/>
        </w:rPr>
      </w:pPr>
      <w:r w:rsidRPr="00F85EA2">
        <w:rPr>
          <w:rFonts w:eastAsia="宋体"/>
          <w:snapToGrid w:val="0"/>
        </w:rPr>
        <w:t>id-MulticastMRBs-ToBeSetup-Item</w:t>
      </w:r>
      <w:r w:rsidRPr="00F85EA2">
        <w:rPr>
          <w:rFonts w:eastAsia="宋体"/>
          <w:snapToGrid w:val="0"/>
        </w:rPr>
        <w:tab/>
      </w:r>
      <w:r w:rsidRPr="00F85EA2">
        <w:rPr>
          <w:rFonts w:eastAsia="宋体"/>
          <w:snapToGrid w:val="0"/>
        </w:rPr>
        <w:tab/>
      </w:r>
      <w:r w:rsidRPr="00F85EA2">
        <w:rPr>
          <w:rFonts w:eastAsia="宋体"/>
          <w:snapToGrid w:val="0"/>
        </w:rPr>
        <w:tab/>
      </w:r>
      <w:r w:rsidRPr="00F85EA2">
        <w:rPr>
          <w:rFonts w:eastAsia="宋体"/>
          <w:snapToGrid w:val="0"/>
        </w:rPr>
        <w:tab/>
      </w:r>
      <w:r w:rsidRPr="00F85EA2">
        <w:rPr>
          <w:rFonts w:eastAsia="宋体"/>
          <w:snapToGrid w:val="0"/>
        </w:rPr>
        <w:tab/>
      </w:r>
      <w:r w:rsidRPr="00F85EA2">
        <w:rPr>
          <w:rFonts w:eastAsia="宋体"/>
          <w:snapToGrid w:val="0"/>
        </w:rPr>
        <w:tab/>
        <w:t xml:space="preserve">ProtocolIE-ID ::= </w:t>
      </w:r>
      <w:r>
        <w:rPr>
          <w:rFonts w:eastAsia="宋体"/>
          <w:snapToGrid w:val="0"/>
        </w:rPr>
        <w:t>499</w:t>
      </w:r>
    </w:p>
    <w:p w14:paraId="519DFADC" w14:textId="77777777" w:rsidR="00912FCD" w:rsidRPr="00F85EA2" w:rsidRDefault="00912FCD" w:rsidP="00912FCD">
      <w:pPr>
        <w:pStyle w:val="PL"/>
        <w:rPr>
          <w:rFonts w:eastAsia="宋体"/>
          <w:snapToGrid w:val="0"/>
        </w:rPr>
      </w:pPr>
      <w:r w:rsidRPr="00F85EA2">
        <w:rPr>
          <w:rFonts w:eastAsia="宋体"/>
          <w:snapToGrid w:val="0"/>
        </w:rPr>
        <w:t>id-MulticastMRBs-ToBeSetupMod-List</w:t>
      </w:r>
      <w:r w:rsidRPr="00F85EA2">
        <w:rPr>
          <w:rFonts w:eastAsia="宋体"/>
          <w:snapToGrid w:val="0"/>
        </w:rPr>
        <w:tab/>
      </w:r>
      <w:r w:rsidRPr="00F85EA2">
        <w:rPr>
          <w:rFonts w:eastAsia="宋体"/>
          <w:snapToGrid w:val="0"/>
        </w:rPr>
        <w:tab/>
      </w:r>
      <w:r w:rsidRPr="00F85EA2">
        <w:rPr>
          <w:rFonts w:eastAsia="宋体"/>
          <w:snapToGrid w:val="0"/>
        </w:rPr>
        <w:tab/>
      </w:r>
      <w:r w:rsidRPr="00F85EA2">
        <w:rPr>
          <w:rFonts w:eastAsia="宋体"/>
          <w:snapToGrid w:val="0"/>
        </w:rPr>
        <w:tab/>
      </w:r>
      <w:r w:rsidRPr="00F85EA2">
        <w:rPr>
          <w:rFonts w:eastAsia="宋体"/>
          <w:snapToGrid w:val="0"/>
        </w:rPr>
        <w:tab/>
        <w:t xml:space="preserve">ProtocolIE-ID ::= </w:t>
      </w:r>
      <w:r>
        <w:rPr>
          <w:rFonts w:eastAsia="宋体"/>
          <w:snapToGrid w:val="0"/>
        </w:rPr>
        <w:t>500</w:t>
      </w:r>
    </w:p>
    <w:p w14:paraId="34ADBC6A" w14:textId="77777777" w:rsidR="00912FCD" w:rsidRPr="00F85EA2" w:rsidRDefault="00912FCD" w:rsidP="00912FCD">
      <w:pPr>
        <w:pStyle w:val="PL"/>
        <w:rPr>
          <w:rFonts w:eastAsia="宋体"/>
          <w:snapToGrid w:val="0"/>
        </w:rPr>
      </w:pPr>
      <w:r w:rsidRPr="00F85EA2">
        <w:rPr>
          <w:rFonts w:eastAsia="宋体"/>
          <w:snapToGrid w:val="0"/>
        </w:rPr>
        <w:t>id-MulticastMRBs-ToBeSetupMod-Item</w:t>
      </w:r>
      <w:r w:rsidRPr="00F85EA2">
        <w:rPr>
          <w:rFonts w:eastAsia="宋体"/>
          <w:snapToGrid w:val="0"/>
        </w:rPr>
        <w:tab/>
      </w:r>
      <w:r w:rsidRPr="00F85EA2">
        <w:rPr>
          <w:rFonts w:eastAsia="宋体"/>
          <w:snapToGrid w:val="0"/>
        </w:rPr>
        <w:tab/>
      </w:r>
      <w:r w:rsidRPr="00F85EA2">
        <w:rPr>
          <w:rFonts w:eastAsia="宋体"/>
          <w:snapToGrid w:val="0"/>
        </w:rPr>
        <w:tab/>
      </w:r>
      <w:r w:rsidRPr="00F85EA2">
        <w:rPr>
          <w:rFonts w:eastAsia="宋体"/>
          <w:snapToGrid w:val="0"/>
        </w:rPr>
        <w:tab/>
      </w:r>
      <w:r w:rsidRPr="00F85EA2">
        <w:rPr>
          <w:rFonts w:eastAsia="宋体"/>
          <w:snapToGrid w:val="0"/>
        </w:rPr>
        <w:tab/>
        <w:t xml:space="preserve">ProtocolIE-ID ::= </w:t>
      </w:r>
      <w:r>
        <w:rPr>
          <w:rFonts w:eastAsia="宋体"/>
          <w:snapToGrid w:val="0"/>
        </w:rPr>
        <w:t>501</w:t>
      </w:r>
    </w:p>
    <w:p w14:paraId="0821F6F8" w14:textId="77777777" w:rsidR="00912FCD" w:rsidRPr="00F85EA2" w:rsidRDefault="00912FCD" w:rsidP="00912FCD">
      <w:pPr>
        <w:pStyle w:val="PL"/>
        <w:rPr>
          <w:rFonts w:eastAsia="宋体"/>
          <w:snapToGrid w:val="0"/>
        </w:rPr>
      </w:pPr>
      <w:r w:rsidRPr="00F85EA2">
        <w:rPr>
          <w:rFonts w:eastAsia="宋体"/>
          <w:snapToGrid w:val="0"/>
        </w:rPr>
        <w:t>id-MBSMulticastF1UContextDescriptor</w:t>
      </w:r>
      <w:r w:rsidRPr="00F85EA2">
        <w:rPr>
          <w:rFonts w:eastAsia="宋体"/>
          <w:snapToGrid w:val="0"/>
        </w:rPr>
        <w:tab/>
      </w:r>
      <w:r w:rsidRPr="00F85EA2">
        <w:rPr>
          <w:rFonts w:eastAsia="宋体"/>
          <w:snapToGrid w:val="0"/>
        </w:rPr>
        <w:tab/>
      </w:r>
      <w:r w:rsidRPr="00F85EA2">
        <w:rPr>
          <w:rFonts w:eastAsia="宋体"/>
          <w:snapToGrid w:val="0"/>
        </w:rPr>
        <w:tab/>
      </w:r>
      <w:r w:rsidRPr="00F85EA2">
        <w:rPr>
          <w:rFonts w:eastAsia="宋体"/>
          <w:snapToGrid w:val="0"/>
        </w:rPr>
        <w:tab/>
      </w:r>
      <w:r w:rsidRPr="00F85EA2">
        <w:rPr>
          <w:rFonts w:eastAsia="宋体"/>
          <w:snapToGrid w:val="0"/>
        </w:rPr>
        <w:tab/>
        <w:t xml:space="preserve">ProtocolIE-ID ::= </w:t>
      </w:r>
      <w:r>
        <w:rPr>
          <w:rFonts w:eastAsia="宋体"/>
          <w:snapToGrid w:val="0"/>
        </w:rPr>
        <w:t>502</w:t>
      </w:r>
    </w:p>
    <w:p w14:paraId="1A0C2E03" w14:textId="77777777" w:rsidR="00912FCD" w:rsidRPr="00F85EA2" w:rsidRDefault="00912FCD" w:rsidP="00912FCD">
      <w:pPr>
        <w:pStyle w:val="PL"/>
        <w:rPr>
          <w:noProof w:val="0"/>
        </w:rPr>
      </w:pPr>
      <w:r w:rsidRPr="00F85EA2">
        <w:rPr>
          <w:noProof w:val="0"/>
        </w:rPr>
        <w:t>id-MulticastF1UContext-ToBeSetup-List</w:t>
      </w:r>
      <w:r w:rsidRPr="00F85EA2">
        <w:rPr>
          <w:noProof w:val="0"/>
        </w:rPr>
        <w:tab/>
      </w:r>
      <w:r w:rsidRPr="00F85EA2">
        <w:rPr>
          <w:noProof w:val="0"/>
        </w:rPr>
        <w:tab/>
      </w:r>
      <w:r w:rsidRPr="00F85EA2">
        <w:rPr>
          <w:noProof w:val="0"/>
        </w:rPr>
        <w:tab/>
      </w:r>
      <w:r w:rsidRPr="00F85EA2">
        <w:rPr>
          <w:noProof w:val="0"/>
        </w:rPr>
        <w:tab/>
      </w:r>
      <w:r w:rsidRPr="00F85EA2">
        <w:t xml:space="preserve">ProtocolIE-ID ::= </w:t>
      </w:r>
      <w:r>
        <w:t>503</w:t>
      </w:r>
    </w:p>
    <w:p w14:paraId="604DD91E" w14:textId="77777777" w:rsidR="00912FCD" w:rsidRPr="00F85EA2" w:rsidRDefault="00912FCD" w:rsidP="00912FCD">
      <w:pPr>
        <w:pStyle w:val="PL"/>
        <w:rPr>
          <w:rFonts w:eastAsia="宋体"/>
        </w:rPr>
      </w:pPr>
      <w:r w:rsidRPr="00F85EA2">
        <w:rPr>
          <w:rFonts w:eastAsia="宋体"/>
        </w:rPr>
        <w:t>id-</w:t>
      </w:r>
      <w:r w:rsidRPr="00F85EA2">
        <w:rPr>
          <w:noProof w:val="0"/>
        </w:rPr>
        <w:t>MulticastF1UContext-ToBeSetup</w:t>
      </w:r>
      <w:r w:rsidRPr="00F85EA2">
        <w:rPr>
          <w:rFonts w:eastAsia="宋体"/>
        </w:rPr>
        <w:t>-Item</w:t>
      </w:r>
      <w:r w:rsidRPr="00F85EA2">
        <w:rPr>
          <w:rFonts w:eastAsia="宋体"/>
        </w:rPr>
        <w:tab/>
      </w:r>
      <w:r w:rsidRPr="00F85EA2">
        <w:rPr>
          <w:rFonts w:eastAsia="宋体"/>
        </w:rPr>
        <w:tab/>
      </w:r>
      <w:r w:rsidRPr="00F85EA2">
        <w:rPr>
          <w:rFonts w:eastAsia="宋体"/>
        </w:rPr>
        <w:tab/>
      </w:r>
      <w:r w:rsidRPr="00F85EA2">
        <w:rPr>
          <w:rFonts w:eastAsia="宋体"/>
        </w:rPr>
        <w:tab/>
      </w:r>
      <w:r w:rsidRPr="00F85EA2">
        <w:t xml:space="preserve">ProtocolIE-ID ::= </w:t>
      </w:r>
      <w:r>
        <w:t>504</w:t>
      </w:r>
    </w:p>
    <w:p w14:paraId="258F3E4C" w14:textId="77777777" w:rsidR="00912FCD" w:rsidRPr="00F85EA2" w:rsidRDefault="00912FCD" w:rsidP="00912FCD">
      <w:pPr>
        <w:pStyle w:val="PL"/>
        <w:rPr>
          <w:noProof w:val="0"/>
        </w:rPr>
      </w:pPr>
      <w:r w:rsidRPr="00F85EA2">
        <w:rPr>
          <w:noProof w:val="0"/>
        </w:rPr>
        <w:t>id-MulticastF1UContext-Setup-List</w:t>
      </w:r>
      <w:r w:rsidRPr="00F85EA2">
        <w:rPr>
          <w:noProof w:val="0"/>
        </w:rPr>
        <w:tab/>
      </w:r>
      <w:r w:rsidRPr="00F85EA2">
        <w:rPr>
          <w:noProof w:val="0"/>
        </w:rPr>
        <w:tab/>
      </w:r>
      <w:r w:rsidRPr="00F85EA2">
        <w:rPr>
          <w:noProof w:val="0"/>
        </w:rPr>
        <w:tab/>
      </w:r>
      <w:r w:rsidRPr="00F85EA2">
        <w:rPr>
          <w:noProof w:val="0"/>
        </w:rPr>
        <w:tab/>
      </w:r>
      <w:r w:rsidRPr="00F85EA2">
        <w:rPr>
          <w:noProof w:val="0"/>
        </w:rPr>
        <w:tab/>
      </w:r>
      <w:r w:rsidRPr="00F85EA2">
        <w:t xml:space="preserve">ProtocolIE-ID ::= </w:t>
      </w:r>
      <w:r>
        <w:t>505</w:t>
      </w:r>
    </w:p>
    <w:p w14:paraId="0355C0C1" w14:textId="77777777" w:rsidR="00912FCD" w:rsidRPr="00F85EA2" w:rsidRDefault="00912FCD" w:rsidP="00912FCD">
      <w:pPr>
        <w:pStyle w:val="PL"/>
        <w:rPr>
          <w:rFonts w:eastAsia="宋体"/>
        </w:rPr>
      </w:pPr>
      <w:r w:rsidRPr="00F85EA2">
        <w:rPr>
          <w:rFonts w:eastAsia="宋体"/>
        </w:rPr>
        <w:t>id-</w:t>
      </w:r>
      <w:r w:rsidRPr="00F85EA2">
        <w:rPr>
          <w:noProof w:val="0"/>
        </w:rPr>
        <w:t>MulticastF1UContext-Setup</w:t>
      </w:r>
      <w:r w:rsidRPr="00F85EA2">
        <w:rPr>
          <w:rFonts w:eastAsia="宋体"/>
        </w:rPr>
        <w:t>-Item</w:t>
      </w:r>
      <w:r w:rsidRPr="00F85EA2">
        <w:rPr>
          <w:rFonts w:eastAsia="宋体"/>
        </w:rPr>
        <w:tab/>
      </w:r>
      <w:r w:rsidRPr="00F85EA2">
        <w:rPr>
          <w:rFonts w:eastAsia="宋体"/>
        </w:rPr>
        <w:tab/>
      </w:r>
      <w:r w:rsidRPr="00F85EA2">
        <w:rPr>
          <w:rFonts w:eastAsia="宋体"/>
        </w:rPr>
        <w:tab/>
      </w:r>
      <w:r w:rsidRPr="00F85EA2">
        <w:rPr>
          <w:rFonts w:eastAsia="宋体"/>
        </w:rPr>
        <w:tab/>
      </w:r>
      <w:r w:rsidRPr="00F85EA2">
        <w:rPr>
          <w:rFonts w:eastAsia="宋体"/>
        </w:rPr>
        <w:tab/>
      </w:r>
      <w:r w:rsidRPr="00F85EA2">
        <w:t xml:space="preserve">ProtocolIE-ID ::= </w:t>
      </w:r>
      <w:r>
        <w:t>506</w:t>
      </w:r>
    </w:p>
    <w:p w14:paraId="0BD0691C" w14:textId="77777777" w:rsidR="00912FCD" w:rsidRPr="00F85EA2" w:rsidRDefault="00912FCD" w:rsidP="00912FCD">
      <w:pPr>
        <w:pStyle w:val="PL"/>
        <w:rPr>
          <w:noProof w:val="0"/>
        </w:rPr>
      </w:pPr>
      <w:r w:rsidRPr="00F85EA2">
        <w:rPr>
          <w:noProof w:val="0"/>
        </w:rPr>
        <w:t>id-MulticastF1UContext-FailedToBeSetup-List</w:t>
      </w:r>
      <w:r w:rsidRPr="00F85EA2">
        <w:rPr>
          <w:noProof w:val="0"/>
        </w:rPr>
        <w:tab/>
      </w:r>
      <w:r w:rsidRPr="00F85EA2">
        <w:rPr>
          <w:noProof w:val="0"/>
        </w:rPr>
        <w:tab/>
      </w:r>
      <w:r w:rsidRPr="00F85EA2">
        <w:rPr>
          <w:noProof w:val="0"/>
        </w:rPr>
        <w:tab/>
      </w:r>
      <w:r w:rsidRPr="00F85EA2">
        <w:t xml:space="preserve">ProtocolIE-ID ::= </w:t>
      </w:r>
      <w:r>
        <w:t>507</w:t>
      </w:r>
    </w:p>
    <w:p w14:paraId="555D051A" w14:textId="77777777" w:rsidR="00912FCD" w:rsidRPr="00F85EA2" w:rsidRDefault="00912FCD" w:rsidP="00912FCD">
      <w:pPr>
        <w:pStyle w:val="PL"/>
        <w:rPr>
          <w:rFonts w:eastAsia="宋体"/>
        </w:rPr>
      </w:pPr>
      <w:r w:rsidRPr="00F85EA2">
        <w:rPr>
          <w:rFonts w:eastAsia="宋体"/>
        </w:rPr>
        <w:t>id-</w:t>
      </w:r>
      <w:r w:rsidRPr="00F85EA2">
        <w:rPr>
          <w:noProof w:val="0"/>
        </w:rPr>
        <w:t>MulticastF1UContext-FailedToBeSetup</w:t>
      </w:r>
      <w:r w:rsidRPr="00F85EA2">
        <w:rPr>
          <w:rFonts w:eastAsia="宋体"/>
        </w:rPr>
        <w:t>-Item</w:t>
      </w:r>
      <w:r w:rsidRPr="00F85EA2">
        <w:rPr>
          <w:rFonts w:eastAsia="宋体"/>
        </w:rPr>
        <w:tab/>
      </w:r>
      <w:r w:rsidRPr="00F85EA2">
        <w:rPr>
          <w:rFonts w:eastAsia="宋体"/>
        </w:rPr>
        <w:tab/>
      </w:r>
      <w:r w:rsidRPr="00F85EA2">
        <w:rPr>
          <w:rFonts w:eastAsia="宋体"/>
        </w:rPr>
        <w:tab/>
      </w:r>
      <w:r w:rsidRPr="00F85EA2">
        <w:t xml:space="preserve">ProtocolIE-ID ::= </w:t>
      </w:r>
      <w:r>
        <w:t>508</w:t>
      </w:r>
    </w:p>
    <w:p w14:paraId="6C999D8B" w14:textId="77777777" w:rsidR="00912FCD" w:rsidRPr="00521766" w:rsidRDefault="00912FCD" w:rsidP="00912FCD">
      <w:pPr>
        <w:pStyle w:val="PL"/>
        <w:snapToGrid w:val="0"/>
        <w:rPr>
          <w:noProof w:val="0"/>
          <w:snapToGrid w:val="0"/>
        </w:rPr>
      </w:pPr>
      <w:r w:rsidRPr="00521766">
        <w:rPr>
          <w:noProof w:val="0"/>
          <w:snapToGrid w:val="0"/>
        </w:rPr>
        <w:t>id-</w:t>
      </w:r>
      <w:proofErr w:type="spellStart"/>
      <w:r w:rsidRPr="00521766">
        <w:rPr>
          <w:noProof w:val="0"/>
          <w:snapToGrid w:val="0"/>
        </w:rPr>
        <w:t>IABCongestionIndication</w:t>
      </w:r>
      <w:proofErr w:type="spellEnd"/>
      <w:r w:rsidRPr="00521766">
        <w:rPr>
          <w:noProof w:val="0"/>
          <w:snapToGrid w:val="0"/>
        </w:rPr>
        <w:tab/>
      </w:r>
      <w:r w:rsidRPr="00521766">
        <w:rPr>
          <w:noProof w:val="0"/>
          <w:snapToGrid w:val="0"/>
        </w:rPr>
        <w:tab/>
      </w:r>
      <w:r w:rsidRPr="00521766">
        <w:rPr>
          <w:noProof w:val="0"/>
          <w:snapToGrid w:val="0"/>
        </w:rPr>
        <w:tab/>
      </w:r>
      <w:r w:rsidRPr="00521766">
        <w:rPr>
          <w:noProof w:val="0"/>
          <w:snapToGrid w:val="0"/>
        </w:rPr>
        <w:tab/>
      </w:r>
      <w:r w:rsidRPr="00521766">
        <w:rPr>
          <w:noProof w:val="0"/>
          <w:snapToGrid w:val="0"/>
        </w:rPr>
        <w:tab/>
      </w:r>
      <w:r w:rsidRPr="00521766">
        <w:rPr>
          <w:noProof w:val="0"/>
          <w:snapToGrid w:val="0"/>
        </w:rPr>
        <w:tab/>
      </w:r>
      <w:r w:rsidRPr="00521766">
        <w:rPr>
          <w:noProof w:val="0"/>
          <w:snapToGrid w:val="0"/>
        </w:rPr>
        <w:tab/>
      </w:r>
      <w:r w:rsidRPr="00521766">
        <w:rPr>
          <w:snapToGrid w:val="0"/>
        </w:rPr>
        <w:t xml:space="preserve">ProtocolIE-ID ::= </w:t>
      </w:r>
      <w:r>
        <w:rPr>
          <w:snapToGrid w:val="0"/>
        </w:rPr>
        <w:t>509</w:t>
      </w:r>
    </w:p>
    <w:p w14:paraId="5C3DDB4D" w14:textId="77777777" w:rsidR="00912FCD" w:rsidRDefault="00912FCD" w:rsidP="00912FCD">
      <w:pPr>
        <w:pStyle w:val="PL"/>
        <w:rPr>
          <w:rFonts w:eastAsia="宋体"/>
          <w:snapToGrid w:val="0"/>
          <w:lang w:eastAsia="zh-CN"/>
        </w:rPr>
      </w:pPr>
      <w:r>
        <w:rPr>
          <w:noProof w:val="0"/>
        </w:rPr>
        <w:t>id-</w:t>
      </w:r>
      <w:proofErr w:type="spellStart"/>
      <w:r>
        <w:rPr>
          <w:noProof w:val="0"/>
        </w:rPr>
        <w:t>IABConditional</w:t>
      </w:r>
      <w:r>
        <w:rPr>
          <w:snapToGrid w:val="0"/>
        </w:rPr>
        <w:t>RRCMessageDeliveryIndication</w:t>
      </w:r>
      <w:proofErr w:type="spellEnd"/>
      <w:r>
        <w:rPr>
          <w:snapToGrid w:val="0"/>
        </w:rPr>
        <w:tab/>
      </w:r>
      <w:r>
        <w:rPr>
          <w:snapToGrid w:val="0"/>
        </w:rPr>
        <w:tab/>
      </w:r>
      <w:r>
        <w:rPr>
          <w:rFonts w:eastAsia="宋体"/>
          <w:snapToGrid w:val="0"/>
        </w:rPr>
        <w:t xml:space="preserve">ProtocolIE-ID ::= </w:t>
      </w:r>
      <w:r>
        <w:rPr>
          <w:rFonts w:eastAsia="宋体"/>
          <w:snapToGrid w:val="0"/>
          <w:lang w:eastAsia="zh-CN"/>
        </w:rPr>
        <w:t>510</w:t>
      </w:r>
    </w:p>
    <w:p w14:paraId="4C12F1EA" w14:textId="77777777" w:rsidR="00912FCD" w:rsidRPr="00D02AC9" w:rsidRDefault="00912FCD" w:rsidP="00912FCD">
      <w:pPr>
        <w:pStyle w:val="PL"/>
        <w:rPr>
          <w:noProof w:val="0"/>
          <w:snapToGrid w:val="0"/>
        </w:rPr>
      </w:pPr>
      <w:r>
        <w:rPr>
          <w:rFonts w:hint="eastAsia"/>
          <w:snapToGrid w:val="0"/>
          <w:lang w:eastAsia="zh-CN"/>
        </w:rPr>
        <w:t>id-</w:t>
      </w:r>
      <w:r>
        <w:rPr>
          <w:snapToGrid w:val="0"/>
        </w:rPr>
        <w:t>F1CTransferPath</w:t>
      </w:r>
      <w:r>
        <w:rPr>
          <w:rFonts w:hint="eastAsia"/>
          <w:snapToGrid w:val="0"/>
          <w:lang w:eastAsia="zh-CN"/>
        </w:rPr>
        <w:t>NRDC</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 xml:space="preserve">ProtocolIE-ID ::= </w:t>
      </w:r>
      <w:r>
        <w:rPr>
          <w:snapToGrid w:val="0"/>
          <w:lang w:eastAsia="zh-CN"/>
        </w:rPr>
        <w:t>511</w:t>
      </w:r>
    </w:p>
    <w:p w14:paraId="0DD768CA" w14:textId="77777777" w:rsidR="00912FCD" w:rsidRPr="002317EE" w:rsidRDefault="00912FCD" w:rsidP="00912FCD">
      <w:pPr>
        <w:pStyle w:val="PL"/>
        <w:rPr>
          <w:noProof w:val="0"/>
          <w:snapToGrid w:val="0"/>
        </w:rPr>
      </w:pPr>
      <w:r w:rsidRPr="002317EE">
        <w:rPr>
          <w:noProof w:val="0"/>
          <w:snapToGrid w:val="0"/>
        </w:rPr>
        <w:t>id-</w:t>
      </w:r>
      <w:proofErr w:type="spellStart"/>
      <w:r w:rsidRPr="002317EE">
        <w:rPr>
          <w:noProof w:val="0"/>
          <w:snapToGrid w:val="0"/>
        </w:rPr>
        <w:t>BufferSizeThresh</w:t>
      </w:r>
      <w:proofErr w:type="spellEnd"/>
      <w:r w:rsidRPr="002317EE">
        <w:rPr>
          <w:noProof w:val="0"/>
          <w:snapToGrid w:val="0"/>
        </w:rPr>
        <w:t xml:space="preserve"> </w:t>
      </w:r>
      <w:r w:rsidRPr="002317EE">
        <w:rPr>
          <w:noProof w:val="0"/>
          <w:snapToGrid w:val="0"/>
        </w:rPr>
        <w:tab/>
      </w:r>
      <w:r w:rsidRPr="002317EE">
        <w:rPr>
          <w:noProof w:val="0"/>
          <w:snapToGrid w:val="0"/>
        </w:rPr>
        <w:tab/>
      </w:r>
      <w:r w:rsidRPr="002317EE">
        <w:rPr>
          <w:noProof w:val="0"/>
          <w:snapToGrid w:val="0"/>
        </w:rPr>
        <w:tab/>
      </w:r>
      <w:r w:rsidRPr="002317EE">
        <w:rPr>
          <w:noProof w:val="0"/>
          <w:snapToGrid w:val="0"/>
        </w:rPr>
        <w:tab/>
      </w:r>
      <w:r w:rsidRPr="002317EE">
        <w:rPr>
          <w:noProof w:val="0"/>
          <w:snapToGrid w:val="0"/>
        </w:rPr>
        <w:tab/>
      </w:r>
      <w:r w:rsidRPr="002317EE">
        <w:rPr>
          <w:noProof w:val="0"/>
          <w:snapToGrid w:val="0"/>
        </w:rPr>
        <w:tab/>
      </w:r>
      <w:r w:rsidRPr="002317EE">
        <w:rPr>
          <w:noProof w:val="0"/>
          <w:snapToGrid w:val="0"/>
        </w:rPr>
        <w:tab/>
      </w:r>
      <w:r w:rsidRPr="002317EE">
        <w:rPr>
          <w:noProof w:val="0"/>
          <w:snapToGrid w:val="0"/>
        </w:rPr>
        <w:tab/>
      </w:r>
      <w:proofErr w:type="spellStart"/>
      <w:r w:rsidRPr="002317EE">
        <w:rPr>
          <w:noProof w:val="0"/>
          <w:snapToGrid w:val="0"/>
        </w:rPr>
        <w:t>ProtocolIE</w:t>
      </w:r>
      <w:proofErr w:type="spellEnd"/>
      <w:r w:rsidRPr="002317EE">
        <w:rPr>
          <w:noProof w:val="0"/>
          <w:snapToGrid w:val="0"/>
        </w:rPr>
        <w:t>-</w:t>
      </w:r>
      <w:proofErr w:type="gramStart"/>
      <w:r w:rsidRPr="002317EE">
        <w:rPr>
          <w:noProof w:val="0"/>
          <w:snapToGrid w:val="0"/>
        </w:rPr>
        <w:t>ID ::=</w:t>
      </w:r>
      <w:proofErr w:type="gramEnd"/>
      <w:r w:rsidRPr="002317EE">
        <w:rPr>
          <w:noProof w:val="0"/>
          <w:snapToGrid w:val="0"/>
        </w:rPr>
        <w:t xml:space="preserve"> </w:t>
      </w:r>
      <w:r>
        <w:rPr>
          <w:snapToGrid w:val="0"/>
          <w:lang w:eastAsia="zh-CN"/>
        </w:rPr>
        <w:t>512</w:t>
      </w:r>
    </w:p>
    <w:p w14:paraId="1BDBCB80" w14:textId="77777777" w:rsidR="00912FCD" w:rsidRPr="002317EE" w:rsidRDefault="00912FCD" w:rsidP="00912FCD">
      <w:pPr>
        <w:pStyle w:val="PL"/>
        <w:rPr>
          <w:noProof w:val="0"/>
          <w:snapToGrid w:val="0"/>
        </w:rPr>
      </w:pPr>
      <w:r w:rsidRPr="002317EE">
        <w:rPr>
          <w:noProof w:val="0"/>
          <w:snapToGrid w:val="0"/>
        </w:rPr>
        <w:t>id-IAB-TNL-Addresses-Exception</w:t>
      </w:r>
      <w:r w:rsidRPr="002317EE">
        <w:rPr>
          <w:noProof w:val="0"/>
          <w:snapToGrid w:val="0"/>
        </w:rPr>
        <w:tab/>
      </w:r>
      <w:r w:rsidRPr="002317EE">
        <w:rPr>
          <w:noProof w:val="0"/>
          <w:snapToGrid w:val="0"/>
        </w:rPr>
        <w:tab/>
      </w:r>
      <w:r w:rsidRPr="002317EE">
        <w:rPr>
          <w:noProof w:val="0"/>
          <w:snapToGrid w:val="0"/>
        </w:rPr>
        <w:tab/>
      </w:r>
      <w:r w:rsidRPr="002317EE">
        <w:rPr>
          <w:noProof w:val="0"/>
          <w:snapToGrid w:val="0"/>
        </w:rPr>
        <w:tab/>
      </w:r>
      <w:r w:rsidRPr="002317EE">
        <w:rPr>
          <w:noProof w:val="0"/>
          <w:snapToGrid w:val="0"/>
        </w:rPr>
        <w:tab/>
      </w:r>
      <w:r w:rsidRPr="002317EE">
        <w:rPr>
          <w:noProof w:val="0"/>
          <w:snapToGrid w:val="0"/>
        </w:rPr>
        <w:tab/>
      </w:r>
      <w:proofErr w:type="spellStart"/>
      <w:r w:rsidRPr="002317EE">
        <w:rPr>
          <w:noProof w:val="0"/>
          <w:snapToGrid w:val="0"/>
        </w:rPr>
        <w:t>ProtocolIE</w:t>
      </w:r>
      <w:proofErr w:type="spellEnd"/>
      <w:r w:rsidRPr="002317EE">
        <w:rPr>
          <w:noProof w:val="0"/>
          <w:snapToGrid w:val="0"/>
        </w:rPr>
        <w:t>-</w:t>
      </w:r>
      <w:proofErr w:type="gramStart"/>
      <w:r w:rsidRPr="002317EE">
        <w:rPr>
          <w:noProof w:val="0"/>
          <w:snapToGrid w:val="0"/>
        </w:rPr>
        <w:t>ID ::=</w:t>
      </w:r>
      <w:proofErr w:type="gramEnd"/>
      <w:r w:rsidRPr="002317EE">
        <w:rPr>
          <w:noProof w:val="0"/>
          <w:snapToGrid w:val="0"/>
        </w:rPr>
        <w:t xml:space="preserve"> </w:t>
      </w:r>
      <w:r>
        <w:rPr>
          <w:snapToGrid w:val="0"/>
          <w:lang w:eastAsia="zh-CN"/>
        </w:rPr>
        <w:t>513</w:t>
      </w:r>
    </w:p>
    <w:p w14:paraId="5A1AB73A" w14:textId="77777777" w:rsidR="00912FCD" w:rsidRPr="002317EE" w:rsidRDefault="00912FCD" w:rsidP="00912FCD">
      <w:pPr>
        <w:pStyle w:val="PL"/>
        <w:rPr>
          <w:noProof w:val="0"/>
          <w:snapToGrid w:val="0"/>
        </w:rPr>
      </w:pPr>
      <w:r w:rsidRPr="002317EE">
        <w:rPr>
          <w:noProof w:val="0"/>
          <w:snapToGrid w:val="0"/>
        </w:rPr>
        <w:t>id-BAP-Header-Rewriting-</w:t>
      </w:r>
      <w:r>
        <w:rPr>
          <w:snapToGrid w:val="0"/>
        </w:rPr>
        <w:t>Added-</w:t>
      </w:r>
      <w:r w:rsidRPr="002317EE">
        <w:rPr>
          <w:noProof w:val="0"/>
          <w:snapToGrid w:val="0"/>
        </w:rPr>
        <w:t>List</w:t>
      </w:r>
      <w:r>
        <w:rPr>
          <w:noProof w:val="0"/>
          <w:snapToGrid w:val="0"/>
        </w:rPr>
        <w:tab/>
      </w:r>
      <w:r>
        <w:rPr>
          <w:noProof w:val="0"/>
          <w:snapToGrid w:val="0"/>
        </w:rPr>
        <w:tab/>
      </w:r>
      <w:r>
        <w:rPr>
          <w:noProof w:val="0"/>
          <w:snapToGrid w:val="0"/>
        </w:rPr>
        <w:tab/>
      </w:r>
      <w:r>
        <w:rPr>
          <w:noProof w:val="0"/>
          <w:snapToGrid w:val="0"/>
        </w:rPr>
        <w:tab/>
      </w:r>
      <w:r>
        <w:rPr>
          <w:noProof w:val="0"/>
          <w:snapToGrid w:val="0"/>
        </w:rPr>
        <w:tab/>
      </w:r>
      <w:proofErr w:type="spellStart"/>
      <w:r w:rsidRPr="002317EE">
        <w:rPr>
          <w:noProof w:val="0"/>
          <w:snapToGrid w:val="0"/>
        </w:rPr>
        <w:t>ProtocolIE</w:t>
      </w:r>
      <w:proofErr w:type="spellEnd"/>
      <w:r w:rsidRPr="002317EE">
        <w:rPr>
          <w:noProof w:val="0"/>
          <w:snapToGrid w:val="0"/>
        </w:rPr>
        <w:t>-</w:t>
      </w:r>
      <w:proofErr w:type="gramStart"/>
      <w:r w:rsidRPr="002317EE">
        <w:rPr>
          <w:noProof w:val="0"/>
          <w:snapToGrid w:val="0"/>
        </w:rPr>
        <w:t>ID ::=</w:t>
      </w:r>
      <w:proofErr w:type="gramEnd"/>
      <w:r w:rsidRPr="002317EE">
        <w:rPr>
          <w:noProof w:val="0"/>
          <w:snapToGrid w:val="0"/>
        </w:rPr>
        <w:t xml:space="preserve"> </w:t>
      </w:r>
      <w:r>
        <w:rPr>
          <w:noProof w:val="0"/>
          <w:snapToGrid w:val="0"/>
        </w:rPr>
        <w:t>514</w:t>
      </w:r>
    </w:p>
    <w:p w14:paraId="4DF42215" w14:textId="77777777" w:rsidR="00912FCD" w:rsidRPr="002317EE" w:rsidRDefault="00912FCD" w:rsidP="00912FCD">
      <w:pPr>
        <w:pStyle w:val="PL"/>
        <w:rPr>
          <w:noProof w:val="0"/>
          <w:snapToGrid w:val="0"/>
        </w:rPr>
      </w:pPr>
      <w:r w:rsidRPr="002317EE">
        <w:rPr>
          <w:noProof w:val="0"/>
          <w:snapToGrid w:val="0"/>
        </w:rPr>
        <w:t>id-BAP-Header-Rewriting-</w:t>
      </w:r>
      <w:r>
        <w:rPr>
          <w:snapToGrid w:val="0"/>
        </w:rPr>
        <w:t>Added-</w:t>
      </w:r>
      <w:r w:rsidRPr="002317EE">
        <w:rPr>
          <w:noProof w:val="0"/>
          <w:snapToGrid w:val="0"/>
        </w:rPr>
        <w:t>List-Item</w:t>
      </w:r>
      <w:r>
        <w:rPr>
          <w:noProof w:val="0"/>
          <w:snapToGrid w:val="0"/>
        </w:rPr>
        <w:tab/>
      </w:r>
      <w:r>
        <w:rPr>
          <w:noProof w:val="0"/>
          <w:snapToGrid w:val="0"/>
        </w:rPr>
        <w:tab/>
      </w:r>
      <w:r>
        <w:rPr>
          <w:noProof w:val="0"/>
          <w:snapToGrid w:val="0"/>
        </w:rPr>
        <w:tab/>
      </w:r>
      <w:r>
        <w:rPr>
          <w:noProof w:val="0"/>
          <w:snapToGrid w:val="0"/>
        </w:rPr>
        <w:tab/>
      </w:r>
      <w:proofErr w:type="spellStart"/>
      <w:r w:rsidRPr="002317EE">
        <w:rPr>
          <w:noProof w:val="0"/>
          <w:snapToGrid w:val="0"/>
        </w:rPr>
        <w:t>ProtocolIE</w:t>
      </w:r>
      <w:proofErr w:type="spellEnd"/>
      <w:r w:rsidRPr="002317EE">
        <w:rPr>
          <w:noProof w:val="0"/>
          <w:snapToGrid w:val="0"/>
        </w:rPr>
        <w:t>-</w:t>
      </w:r>
      <w:proofErr w:type="gramStart"/>
      <w:r w:rsidRPr="002317EE">
        <w:rPr>
          <w:noProof w:val="0"/>
          <w:snapToGrid w:val="0"/>
        </w:rPr>
        <w:t>ID ::=</w:t>
      </w:r>
      <w:proofErr w:type="gramEnd"/>
      <w:r w:rsidRPr="002317EE">
        <w:rPr>
          <w:noProof w:val="0"/>
          <w:snapToGrid w:val="0"/>
        </w:rPr>
        <w:t xml:space="preserve"> </w:t>
      </w:r>
      <w:r>
        <w:rPr>
          <w:noProof w:val="0"/>
          <w:snapToGrid w:val="0"/>
        </w:rPr>
        <w:t>515</w:t>
      </w:r>
    </w:p>
    <w:p w14:paraId="29CC5CB1" w14:textId="77777777" w:rsidR="00912FCD" w:rsidRPr="002317EE" w:rsidRDefault="00912FCD" w:rsidP="00912FCD">
      <w:pPr>
        <w:pStyle w:val="PL"/>
        <w:rPr>
          <w:noProof w:val="0"/>
          <w:snapToGrid w:val="0"/>
        </w:rPr>
      </w:pPr>
      <w:r w:rsidRPr="002317EE">
        <w:rPr>
          <w:noProof w:val="0"/>
          <w:snapToGrid w:val="0"/>
        </w:rPr>
        <w:t>id-Re-</w:t>
      </w:r>
      <w:proofErr w:type="spellStart"/>
      <w:r>
        <w:rPr>
          <w:snapToGrid w:val="0"/>
        </w:rPr>
        <w:t>routingEnableIndicator</w:t>
      </w:r>
      <w:proofErr w:type="spellEnd"/>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proofErr w:type="spellStart"/>
      <w:r w:rsidRPr="002317EE">
        <w:rPr>
          <w:noProof w:val="0"/>
          <w:snapToGrid w:val="0"/>
        </w:rPr>
        <w:t>ProtocolIE</w:t>
      </w:r>
      <w:proofErr w:type="spellEnd"/>
      <w:r w:rsidRPr="002317EE">
        <w:rPr>
          <w:noProof w:val="0"/>
          <w:snapToGrid w:val="0"/>
        </w:rPr>
        <w:t>-</w:t>
      </w:r>
      <w:proofErr w:type="gramStart"/>
      <w:r w:rsidRPr="002317EE">
        <w:rPr>
          <w:noProof w:val="0"/>
          <w:snapToGrid w:val="0"/>
        </w:rPr>
        <w:t>ID ::=</w:t>
      </w:r>
      <w:proofErr w:type="gramEnd"/>
      <w:r w:rsidRPr="002317EE">
        <w:rPr>
          <w:noProof w:val="0"/>
          <w:snapToGrid w:val="0"/>
        </w:rPr>
        <w:t xml:space="preserve"> </w:t>
      </w:r>
      <w:r>
        <w:rPr>
          <w:noProof w:val="0"/>
          <w:snapToGrid w:val="0"/>
        </w:rPr>
        <w:t>516</w:t>
      </w:r>
    </w:p>
    <w:p w14:paraId="200CBCB5" w14:textId="77777777" w:rsidR="00912FCD" w:rsidRPr="002317EE" w:rsidRDefault="00912FCD" w:rsidP="00912FCD">
      <w:pPr>
        <w:pStyle w:val="PL"/>
        <w:rPr>
          <w:noProof w:val="0"/>
          <w:snapToGrid w:val="0"/>
        </w:rPr>
      </w:pPr>
      <w:r w:rsidRPr="002317EE">
        <w:rPr>
          <w:noProof w:val="0"/>
          <w:snapToGrid w:val="0"/>
        </w:rPr>
        <w:t>id-NonF1terminatingTopologyIndicator</w:t>
      </w:r>
      <w:r>
        <w:rPr>
          <w:noProof w:val="0"/>
          <w:snapToGrid w:val="0"/>
        </w:rPr>
        <w:tab/>
      </w:r>
      <w:r>
        <w:rPr>
          <w:noProof w:val="0"/>
          <w:snapToGrid w:val="0"/>
        </w:rPr>
        <w:tab/>
      </w:r>
      <w:r>
        <w:rPr>
          <w:noProof w:val="0"/>
          <w:snapToGrid w:val="0"/>
        </w:rPr>
        <w:tab/>
      </w:r>
      <w:r>
        <w:rPr>
          <w:noProof w:val="0"/>
          <w:snapToGrid w:val="0"/>
        </w:rPr>
        <w:tab/>
      </w:r>
      <w:proofErr w:type="spellStart"/>
      <w:r w:rsidRPr="002317EE">
        <w:rPr>
          <w:noProof w:val="0"/>
          <w:snapToGrid w:val="0"/>
        </w:rPr>
        <w:t>ProtocolIE</w:t>
      </w:r>
      <w:proofErr w:type="spellEnd"/>
      <w:r w:rsidRPr="002317EE">
        <w:rPr>
          <w:noProof w:val="0"/>
          <w:snapToGrid w:val="0"/>
        </w:rPr>
        <w:t>-</w:t>
      </w:r>
      <w:proofErr w:type="gramStart"/>
      <w:r w:rsidRPr="002317EE">
        <w:rPr>
          <w:noProof w:val="0"/>
          <w:snapToGrid w:val="0"/>
        </w:rPr>
        <w:t>ID ::=</w:t>
      </w:r>
      <w:proofErr w:type="gramEnd"/>
      <w:r w:rsidRPr="002317EE">
        <w:rPr>
          <w:noProof w:val="0"/>
          <w:snapToGrid w:val="0"/>
        </w:rPr>
        <w:t xml:space="preserve"> </w:t>
      </w:r>
      <w:r>
        <w:rPr>
          <w:noProof w:val="0"/>
          <w:snapToGrid w:val="0"/>
        </w:rPr>
        <w:t>517</w:t>
      </w:r>
    </w:p>
    <w:p w14:paraId="23B02D65" w14:textId="77777777" w:rsidR="00912FCD" w:rsidRPr="002317EE" w:rsidRDefault="00912FCD" w:rsidP="00912FCD">
      <w:pPr>
        <w:pStyle w:val="PL"/>
        <w:rPr>
          <w:noProof w:val="0"/>
          <w:snapToGrid w:val="0"/>
        </w:rPr>
      </w:pPr>
      <w:r w:rsidRPr="002317EE">
        <w:rPr>
          <w:noProof w:val="0"/>
          <w:snapToGrid w:val="0"/>
        </w:rPr>
        <w:t>id-EgressNonF1terminatingTopologyIndicator</w:t>
      </w:r>
      <w:r>
        <w:rPr>
          <w:noProof w:val="0"/>
          <w:snapToGrid w:val="0"/>
        </w:rPr>
        <w:tab/>
      </w:r>
      <w:r>
        <w:rPr>
          <w:noProof w:val="0"/>
          <w:snapToGrid w:val="0"/>
        </w:rPr>
        <w:tab/>
      </w:r>
      <w:r>
        <w:rPr>
          <w:noProof w:val="0"/>
          <w:snapToGrid w:val="0"/>
        </w:rPr>
        <w:tab/>
      </w:r>
      <w:proofErr w:type="spellStart"/>
      <w:r w:rsidRPr="002317EE">
        <w:rPr>
          <w:noProof w:val="0"/>
          <w:snapToGrid w:val="0"/>
        </w:rPr>
        <w:t>ProtocolIE</w:t>
      </w:r>
      <w:proofErr w:type="spellEnd"/>
      <w:r w:rsidRPr="002317EE">
        <w:rPr>
          <w:noProof w:val="0"/>
          <w:snapToGrid w:val="0"/>
        </w:rPr>
        <w:t>-</w:t>
      </w:r>
      <w:proofErr w:type="gramStart"/>
      <w:r w:rsidRPr="002317EE">
        <w:rPr>
          <w:noProof w:val="0"/>
          <w:snapToGrid w:val="0"/>
        </w:rPr>
        <w:t>ID ::=</w:t>
      </w:r>
      <w:proofErr w:type="gramEnd"/>
      <w:r w:rsidRPr="002317EE">
        <w:rPr>
          <w:noProof w:val="0"/>
          <w:snapToGrid w:val="0"/>
        </w:rPr>
        <w:t xml:space="preserve"> </w:t>
      </w:r>
      <w:r>
        <w:rPr>
          <w:noProof w:val="0"/>
          <w:snapToGrid w:val="0"/>
        </w:rPr>
        <w:t>518</w:t>
      </w:r>
    </w:p>
    <w:p w14:paraId="38CA33AA" w14:textId="77777777" w:rsidR="00912FCD" w:rsidRPr="002317EE" w:rsidRDefault="00912FCD" w:rsidP="00912FCD">
      <w:pPr>
        <w:pStyle w:val="PL"/>
        <w:rPr>
          <w:noProof w:val="0"/>
          <w:snapToGrid w:val="0"/>
        </w:rPr>
      </w:pPr>
      <w:r w:rsidRPr="002317EE">
        <w:rPr>
          <w:noProof w:val="0"/>
          <w:snapToGrid w:val="0"/>
        </w:rPr>
        <w:t>id-IngressNonF1terminatingTopologyIndicator</w:t>
      </w:r>
      <w:r>
        <w:rPr>
          <w:noProof w:val="0"/>
          <w:snapToGrid w:val="0"/>
        </w:rPr>
        <w:tab/>
      </w:r>
      <w:r>
        <w:rPr>
          <w:noProof w:val="0"/>
          <w:snapToGrid w:val="0"/>
        </w:rPr>
        <w:tab/>
      </w:r>
      <w:r>
        <w:rPr>
          <w:noProof w:val="0"/>
          <w:snapToGrid w:val="0"/>
        </w:rPr>
        <w:tab/>
      </w:r>
      <w:proofErr w:type="spellStart"/>
      <w:r w:rsidRPr="002317EE">
        <w:rPr>
          <w:noProof w:val="0"/>
          <w:snapToGrid w:val="0"/>
        </w:rPr>
        <w:t>ProtocolIE</w:t>
      </w:r>
      <w:proofErr w:type="spellEnd"/>
      <w:r w:rsidRPr="002317EE">
        <w:rPr>
          <w:noProof w:val="0"/>
          <w:snapToGrid w:val="0"/>
        </w:rPr>
        <w:t>-</w:t>
      </w:r>
      <w:proofErr w:type="gramStart"/>
      <w:r w:rsidRPr="002317EE">
        <w:rPr>
          <w:noProof w:val="0"/>
          <w:snapToGrid w:val="0"/>
        </w:rPr>
        <w:t>ID ::=</w:t>
      </w:r>
      <w:proofErr w:type="gramEnd"/>
      <w:r w:rsidRPr="002317EE">
        <w:rPr>
          <w:noProof w:val="0"/>
          <w:snapToGrid w:val="0"/>
        </w:rPr>
        <w:t xml:space="preserve"> </w:t>
      </w:r>
      <w:r>
        <w:rPr>
          <w:noProof w:val="0"/>
          <w:snapToGrid w:val="0"/>
        </w:rPr>
        <w:t>519</w:t>
      </w:r>
    </w:p>
    <w:p w14:paraId="402CCE89" w14:textId="77777777" w:rsidR="00912FCD" w:rsidRPr="002317EE" w:rsidRDefault="00912FCD" w:rsidP="00912FCD">
      <w:pPr>
        <w:pStyle w:val="PL"/>
        <w:rPr>
          <w:noProof w:val="0"/>
          <w:snapToGrid w:val="0"/>
        </w:rPr>
      </w:pPr>
      <w:r w:rsidRPr="002317EE">
        <w:rPr>
          <w:noProof w:val="0"/>
          <w:snapToGrid w:val="0"/>
        </w:rPr>
        <w:t>id-</w:t>
      </w:r>
      <w:proofErr w:type="spellStart"/>
      <w:r w:rsidRPr="002317EE">
        <w:rPr>
          <w:noProof w:val="0"/>
          <w:snapToGrid w:val="0"/>
        </w:rPr>
        <w:t>rBSetConfiguration</w:t>
      </w:r>
      <w:proofErr w:type="spellEnd"/>
      <w:r w:rsidRPr="002317EE">
        <w:rPr>
          <w:noProof w:val="0"/>
          <w:snapToGrid w:val="0"/>
        </w:rPr>
        <w:t xml:space="preserve"> </w:t>
      </w:r>
      <w:r w:rsidRPr="002317EE">
        <w:rPr>
          <w:noProof w:val="0"/>
          <w:snapToGrid w:val="0"/>
        </w:rPr>
        <w:tab/>
      </w:r>
      <w:r w:rsidRPr="002317EE">
        <w:rPr>
          <w:noProof w:val="0"/>
          <w:snapToGrid w:val="0"/>
        </w:rPr>
        <w:tab/>
      </w:r>
      <w:r w:rsidRPr="002317EE">
        <w:rPr>
          <w:noProof w:val="0"/>
          <w:snapToGrid w:val="0"/>
        </w:rPr>
        <w:tab/>
      </w:r>
      <w:r w:rsidRPr="002317EE">
        <w:rPr>
          <w:noProof w:val="0"/>
          <w:snapToGrid w:val="0"/>
        </w:rPr>
        <w:tab/>
      </w:r>
      <w:r w:rsidRPr="002317EE">
        <w:rPr>
          <w:noProof w:val="0"/>
          <w:snapToGrid w:val="0"/>
        </w:rPr>
        <w:tab/>
      </w:r>
      <w:r w:rsidRPr="002317EE">
        <w:rPr>
          <w:noProof w:val="0"/>
          <w:snapToGrid w:val="0"/>
        </w:rPr>
        <w:tab/>
      </w:r>
      <w:r w:rsidRPr="002317EE">
        <w:rPr>
          <w:noProof w:val="0"/>
          <w:snapToGrid w:val="0"/>
        </w:rPr>
        <w:tab/>
      </w:r>
      <w:r w:rsidRPr="002317EE">
        <w:rPr>
          <w:noProof w:val="0"/>
          <w:snapToGrid w:val="0"/>
        </w:rPr>
        <w:tab/>
      </w:r>
      <w:proofErr w:type="spellStart"/>
      <w:r w:rsidRPr="002317EE">
        <w:rPr>
          <w:noProof w:val="0"/>
          <w:snapToGrid w:val="0"/>
        </w:rPr>
        <w:t>ProtocolIE</w:t>
      </w:r>
      <w:proofErr w:type="spellEnd"/>
      <w:r w:rsidRPr="002317EE">
        <w:rPr>
          <w:noProof w:val="0"/>
          <w:snapToGrid w:val="0"/>
        </w:rPr>
        <w:t>-</w:t>
      </w:r>
      <w:proofErr w:type="gramStart"/>
      <w:r w:rsidRPr="002317EE">
        <w:rPr>
          <w:noProof w:val="0"/>
          <w:snapToGrid w:val="0"/>
        </w:rPr>
        <w:t>ID ::=</w:t>
      </w:r>
      <w:proofErr w:type="gramEnd"/>
      <w:r w:rsidRPr="002317EE">
        <w:rPr>
          <w:noProof w:val="0"/>
          <w:snapToGrid w:val="0"/>
        </w:rPr>
        <w:t xml:space="preserve"> </w:t>
      </w:r>
      <w:r>
        <w:rPr>
          <w:noProof w:val="0"/>
          <w:snapToGrid w:val="0"/>
        </w:rPr>
        <w:t>520</w:t>
      </w:r>
    </w:p>
    <w:p w14:paraId="11FC2614" w14:textId="77777777" w:rsidR="00912FCD" w:rsidRPr="002317EE" w:rsidRDefault="00912FCD" w:rsidP="00912FCD">
      <w:pPr>
        <w:pStyle w:val="PL"/>
        <w:rPr>
          <w:noProof w:val="0"/>
          <w:snapToGrid w:val="0"/>
        </w:rPr>
      </w:pPr>
      <w:r w:rsidRPr="002317EE">
        <w:rPr>
          <w:noProof w:val="0"/>
          <w:snapToGrid w:val="0"/>
        </w:rPr>
        <w:t>id-frequency-Domain-HSNA-Configuration-List</w:t>
      </w:r>
      <w:r w:rsidRPr="002317EE">
        <w:rPr>
          <w:noProof w:val="0"/>
          <w:snapToGrid w:val="0"/>
        </w:rPr>
        <w:tab/>
      </w:r>
      <w:r w:rsidRPr="002317EE">
        <w:rPr>
          <w:noProof w:val="0"/>
          <w:snapToGrid w:val="0"/>
        </w:rPr>
        <w:tab/>
      </w:r>
      <w:r w:rsidRPr="002317EE">
        <w:rPr>
          <w:noProof w:val="0"/>
          <w:snapToGrid w:val="0"/>
        </w:rPr>
        <w:tab/>
      </w:r>
      <w:proofErr w:type="spellStart"/>
      <w:r w:rsidRPr="002317EE">
        <w:rPr>
          <w:noProof w:val="0"/>
          <w:snapToGrid w:val="0"/>
        </w:rPr>
        <w:t>ProtocolIE</w:t>
      </w:r>
      <w:proofErr w:type="spellEnd"/>
      <w:r w:rsidRPr="002317EE">
        <w:rPr>
          <w:noProof w:val="0"/>
          <w:snapToGrid w:val="0"/>
        </w:rPr>
        <w:t>-</w:t>
      </w:r>
      <w:proofErr w:type="gramStart"/>
      <w:r w:rsidRPr="002317EE">
        <w:rPr>
          <w:noProof w:val="0"/>
          <w:snapToGrid w:val="0"/>
        </w:rPr>
        <w:t>ID ::=</w:t>
      </w:r>
      <w:proofErr w:type="gramEnd"/>
      <w:r w:rsidRPr="002317EE">
        <w:rPr>
          <w:noProof w:val="0"/>
          <w:snapToGrid w:val="0"/>
        </w:rPr>
        <w:t xml:space="preserve"> </w:t>
      </w:r>
      <w:r>
        <w:rPr>
          <w:noProof w:val="0"/>
          <w:snapToGrid w:val="0"/>
        </w:rPr>
        <w:t>521</w:t>
      </w:r>
    </w:p>
    <w:p w14:paraId="114D8B9C" w14:textId="77777777" w:rsidR="00912FCD" w:rsidRPr="002317EE" w:rsidRDefault="00912FCD" w:rsidP="00912FCD">
      <w:pPr>
        <w:pStyle w:val="PL"/>
        <w:rPr>
          <w:noProof w:val="0"/>
          <w:snapToGrid w:val="0"/>
        </w:rPr>
      </w:pPr>
      <w:r w:rsidRPr="002317EE">
        <w:rPr>
          <w:noProof w:val="0"/>
          <w:snapToGrid w:val="0"/>
        </w:rPr>
        <w:t>id-child-IAB-Nodes-NA-Resource-List</w:t>
      </w:r>
      <w:r w:rsidRPr="002317EE">
        <w:rPr>
          <w:noProof w:val="0"/>
          <w:snapToGrid w:val="0"/>
        </w:rPr>
        <w:tab/>
      </w:r>
      <w:r w:rsidRPr="002317EE">
        <w:rPr>
          <w:noProof w:val="0"/>
          <w:snapToGrid w:val="0"/>
        </w:rPr>
        <w:tab/>
      </w:r>
      <w:r w:rsidRPr="002317EE">
        <w:rPr>
          <w:noProof w:val="0"/>
          <w:snapToGrid w:val="0"/>
        </w:rPr>
        <w:tab/>
      </w:r>
      <w:r w:rsidRPr="002317EE">
        <w:rPr>
          <w:noProof w:val="0"/>
          <w:snapToGrid w:val="0"/>
        </w:rPr>
        <w:tab/>
      </w:r>
      <w:r w:rsidRPr="002317EE">
        <w:rPr>
          <w:noProof w:val="0"/>
          <w:snapToGrid w:val="0"/>
        </w:rPr>
        <w:tab/>
      </w:r>
      <w:proofErr w:type="spellStart"/>
      <w:r w:rsidRPr="002317EE">
        <w:rPr>
          <w:noProof w:val="0"/>
          <w:snapToGrid w:val="0"/>
        </w:rPr>
        <w:t>ProtocolIE</w:t>
      </w:r>
      <w:proofErr w:type="spellEnd"/>
      <w:r w:rsidRPr="002317EE">
        <w:rPr>
          <w:noProof w:val="0"/>
          <w:snapToGrid w:val="0"/>
        </w:rPr>
        <w:t>-</w:t>
      </w:r>
      <w:proofErr w:type="gramStart"/>
      <w:r w:rsidRPr="002317EE">
        <w:rPr>
          <w:noProof w:val="0"/>
          <w:snapToGrid w:val="0"/>
        </w:rPr>
        <w:t>ID ::=</w:t>
      </w:r>
      <w:proofErr w:type="gramEnd"/>
      <w:r w:rsidRPr="002317EE">
        <w:rPr>
          <w:noProof w:val="0"/>
          <w:snapToGrid w:val="0"/>
        </w:rPr>
        <w:t xml:space="preserve"> </w:t>
      </w:r>
      <w:r>
        <w:rPr>
          <w:noProof w:val="0"/>
          <w:snapToGrid w:val="0"/>
        </w:rPr>
        <w:t>522</w:t>
      </w:r>
    </w:p>
    <w:p w14:paraId="66F197F1" w14:textId="77777777" w:rsidR="00912FCD" w:rsidRPr="002317EE" w:rsidRDefault="00912FCD" w:rsidP="00912FCD">
      <w:pPr>
        <w:pStyle w:val="PL"/>
        <w:rPr>
          <w:noProof w:val="0"/>
          <w:snapToGrid w:val="0"/>
        </w:rPr>
      </w:pPr>
      <w:r w:rsidRPr="002317EE">
        <w:rPr>
          <w:noProof w:val="0"/>
          <w:snapToGrid w:val="0"/>
        </w:rPr>
        <w:t>id-Parent-IAB-Nodes-NA-Resource-Configuration-List</w:t>
      </w:r>
      <w:r w:rsidRPr="002317EE">
        <w:rPr>
          <w:noProof w:val="0"/>
          <w:snapToGrid w:val="0"/>
        </w:rPr>
        <w:tab/>
      </w:r>
      <w:proofErr w:type="spellStart"/>
      <w:r w:rsidRPr="002317EE">
        <w:rPr>
          <w:noProof w:val="0"/>
          <w:snapToGrid w:val="0"/>
        </w:rPr>
        <w:t>ProtocolIE</w:t>
      </w:r>
      <w:proofErr w:type="spellEnd"/>
      <w:r w:rsidRPr="002317EE">
        <w:rPr>
          <w:noProof w:val="0"/>
          <w:snapToGrid w:val="0"/>
        </w:rPr>
        <w:t>-</w:t>
      </w:r>
      <w:proofErr w:type="gramStart"/>
      <w:r w:rsidRPr="002317EE">
        <w:rPr>
          <w:noProof w:val="0"/>
          <w:snapToGrid w:val="0"/>
        </w:rPr>
        <w:t>ID ::=</w:t>
      </w:r>
      <w:proofErr w:type="gramEnd"/>
      <w:r w:rsidRPr="002317EE">
        <w:rPr>
          <w:noProof w:val="0"/>
          <w:snapToGrid w:val="0"/>
        </w:rPr>
        <w:t xml:space="preserve"> </w:t>
      </w:r>
      <w:r>
        <w:rPr>
          <w:noProof w:val="0"/>
          <w:snapToGrid w:val="0"/>
        </w:rPr>
        <w:t>523</w:t>
      </w:r>
    </w:p>
    <w:p w14:paraId="5D5EE233" w14:textId="77777777" w:rsidR="00912FCD" w:rsidRPr="002317EE" w:rsidRDefault="00912FCD" w:rsidP="00912FCD">
      <w:pPr>
        <w:pStyle w:val="PL"/>
        <w:rPr>
          <w:noProof w:val="0"/>
          <w:snapToGrid w:val="0"/>
        </w:rPr>
      </w:pPr>
      <w:r w:rsidRPr="002317EE">
        <w:rPr>
          <w:noProof w:val="0"/>
          <w:snapToGrid w:val="0"/>
        </w:rPr>
        <w:t>id-</w:t>
      </w:r>
      <w:proofErr w:type="spellStart"/>
      <w:r w:rsidRPr="002317EE">
        <w:rPr>
          <w:noProof w:val="0"/>
          <w:snapToGrid w:val="0"/>
        </w:rPr>
        <w:t>uL</w:t>
      </w:r>
      <w:proofErr w:type="spellEnd"/>
      <w:r w:rsidRPr="002317EE">
        <w:rPr>
          <w:noProof w:val="0"/>
          <w:snapToGrid w:val="0"/>
        </w:rPr>
        <w:t>-</w:t>
      </w:r>
      <w:proofErr w:type="spellStart"/>
      <w:r w:rsidRPr="002317EE">
        <w:rPr>
          <w:noProof w:val="0"/>
          <w:snapToGrid w:val="0"/>
        </w:rPr>
        <w:t>FreqInfo</w:t>
      </w:r>
      <w:proofErr w:type="spellEnd"/>
      <w:r w:rsidRPr="002317EE">
        <w:rPr>
          <w:noProof w:val="0"/>
          <w:snapToGrid w:val="0"/>
        </w:rPr>
        <w:tab/>
      </w:r>
      <w:r w:rsidRPr="002317EE">
        <w:rPr>
          <w:noProof w:val="0"/>
          <w:snapToGrid w:val="0"/>
        </w:rPr>
        <w:tab/>
      </w:r>
      <w:r w:rsidRPr="002317EE">
        <w:rPr>
          <w:noProof w:val="0"/>
          <w:snapToGrid w:val="0"/>
        </w:rPr>
        <w:tab/>
      </w:r>
      <w:r w:rsidRPr="002317EE">
        <w:rPr>
          <w:noProof w:val="0"/>
          <w:snapToGrid w:val="0"/>
        </w:rPr>
        <w:tab/>
      </w:r>
      <w:r w:rsidRPr="002317EE">
        <w:rPr>
          <w:noProof w:val="0"/>
          <w:snapToGrid w:val="0"/>
        </w:rPr>
        <w:tab/>
      </w:r>
      <w:r w:rsidRPr="002317EE">
        <w:rPr>
          <w:noProof w:val="0"/>
          <w:snapToGrid w:val="0"/>
        </w:rPr>
        <w:tab/>
      </w:r>
      <w:r w:rsidRPr="002317EE">
        <w:rPr>
          <w:noProof w:val="0"/>
          <w:snapToGrid w:val="0"/>
        </w:rPr>
        <w:tab/>
      </w:r>
      <w:r w:rsidRPr="002317EE">
        <w:rPr>
          <w:noProof w:val="0"/>
          <w:snapToGrid w:val="0"/>
        </w:rPr>
        <w:tab/>
      </w:r>
      <w:r w:rsidRPr="002317EE">
        <w:rPr>
          <w:noProof w:val="0"/>
          <w:snapToGrid w:val="0"/>
        </w:rPr>
        <w:tab/>
      </w:r>
      <w:r w:rsidRPr="002317EE">
        <w:rPr>
          <w:noProof w:val="0"/>
          <w:snapToGrid w:val="0"/>
        </w:rPr>
        <w:tab/>
      </w:r>
      <w:proofErr w:type="spellStart"/>
      <w:r w:rsidRPr="002317EE">
        <w:rPr>
          <w:noProof w:val="0"/>
          <w:snapToGrid w:val="0"/>
        </w:rPr>
        <w:t>ProtocolIE</w:t>
      </w:r>
      <w:proofErr w:type="spellEnd"/>
      <w:r w:rsidRPr="002317EE">
        <w:rPr>
          <w:noProof w:val="0"/>
          <w:snapToGrid w:val="0"/>
        </w:rPr>
        <w:t>-</w:t>
      </w:r>
      <w:proofErr w:type="gramStart"/>
      <w:r w:rsidRPr="002317EE">
        <w:rPr>
          <w:noProof w:val="0"/>
          <w:snapToGrid w:val="0"/>
        </w:rPr>
        <w:t>ID ::=</w:t>
      </w:r>
      <w:proofErr w:type="gramEnd"/>
      <w:r w:rsidRPr="002317EE">
        <w:rPr>
          <w:noProof w:val="0"/>
          <w:snapToGrid w:val="0"/>
        </w:rPr>
        <w:t xml:space="preserve"> </w:t>
      </w:r>
      <w:r>
        <w:rPr>
          <w:noProof w:val="0"/>
          <w:snapToGrid w:val="0"/>
        </w:rPr>
        <w:t>524</w:t>
      </w:r>
    </w:p>
    <w:p w14:paraId="1C189CB7" w14:textId="77777777" w:rsidR="00912FCD" w:rsidRPr="002317EE" w:rsidRDefault="00912FCD" w:rsidP="00912FCD">
      <w:pPr>
        <w:pStyle w:val="PL"/>
        <w:rPr>
          <w:noProof w:val="0"/>
          <w:snapToGrid w:val="0"/>
        </w:rPr>
      </w:pPr>
      <w:r w:rsidRPr="002317EE">
        <w:rPr>
          <w:noProof w:val="0"/>
          <w:snapToGrid w:val="0"/>
        </w:rPr>
        <w:lastRenderedPageBreak/>
        <w:t>id-</w:t>
      </w:r>
      <w:proofErr w:type="spellStart"/>
      <w:r w:rsidRPr="002317EE">
        <w:rPr>
          <w:noProof w:val="0"/>
          <w:snapToGrid w:val="0"/>
        </w:rPr>
        <w:t>uL</w:t>
      </w:r>
      <w:proofErr w:type="spellEnd"/>
      <w:r w:rsidRPr="002317EE">
        <w:rPr>
          <w:noProof w:val="0"/>
          <w:snapToGrid w:val="0"/>
        </w:rPr>
        <w:t>-Transmission-Bandwidth</w:t>
      </w:r>
      <w:r w:rsidRPr="002317EE">
        <w:rPr>
          <w:noProof w:val="0"/>
          <w:snapToGrid w:val="0"/>
        </w:rPr>
        <w:tab/>
      </w:r>
      <w:r w:rsidRPr="002317EE">
        <w:rPr>
          <w:noProof w:val="0"/>
          <w:snapToGrid w:val="0"/>
        </w:rPr>
        <w:tab/>
      </w:r>
      <w:r w:rsidRPr="002317EE">
        <w:rPr>
          <w:noProof w:val="0"/>
          <w:snapToGrid w:val="0"/>
        </w:rPr>
        <w:tab/>
      </w:r>
      <w:r w:rsidRPr="002317EE">
        <w:rPr>
          <w:noProof w:val="0"/>
          <w:snapToGrid w:val="0"/>
        </w:rPr>
        <w:tab/>
      </w:r>
      <w:r w:rsidRPr="002317EE">
        <w:rPr>
          <w:noProof w:val="0"/>
          <w:snapToGrid w:val="0"/>
        </w:rPr>
        <w:tab/>
      </w:r>
      <w:r w:rsidRPr="002317EE">
        <w:rPr>
          <w:noProof w:val="0"/>
          <w:snapToGrid w:val="0"/>
        </w:rPr>
        <w:tab/>
      </w:r>
      <w:proofErr w:type="spellStart"/>
      <w:r w:rsidRPr="002317EE">
        <w:rPr>
          <w:noProof w:val="0"/>
          <w:snapToGrid w:val="0"/>
        </w:rPr>
        <w:t>ProtocolIE</w:t>
      </w:r>
      <w:proofErr w:type="spellEnd"/>
      <w:r w:rsidRPr="002317EE">
        <w:rPr>
          <w:noProof w:val="0"/>
          <w:snapToGrid w:val="0"/>
        </w:rPr>
        <w:t>-</w:t>
      </w:r>
      <w:proofErr w:type="gramStart"/>
      <w:r w:rsidRPr="002317EE">
        <w:rPr>
          <w:noProof w:val="0"/>
          <w:snapToGrid w:val="0"/>
        </w:rPr>
        <w:t>ID ::=</w:t>
      </w:r>
      <w:proofErr w:type="gramEnd"/>
      <w:r w:rsidRPr="002317EE">
        <w:rPr>
          <w:noProof w:val="0"/>
          <w:snapToGrid w:val="0"/>
        </w:rPr>
        <w:t xml:space="preserve"> </w:t>
      </w:r>
      <w:r>
        <w:rPr>
          <w:noProof w:val="0"/>
          <w:snapToGrid w:val="0"/>
        </w:rPr>
        <w:t>525</w:t>
      </w:r>
    </w:p>
    <w:p w14:paraId="7740D851" w14:textId="77777777" w:rsidR="00912FCD" w:rsidRPr="002317EE" w:rsidRDefault="00912FCD" w:rsidP="00912FCD">
      <w:pPr>
        <w:pStyle w:val="PL"/>
        <w:rPr>
          <w:noProof w:val="0"/>
          <w:snapToGrid w:val="0"/>
        </w:rPr>
      </w:pPr>
      <w:r w:rsidRPr="002317EE">
        <w:rPr>
          <w:noProof w:val="0"/>
          <w:snapToGrid w:val="0"/>
        </w:rPr>
        <w:t>id-dL-</w:t>
      </w:r>
      <w:proofErr w:type="spellStart"/>
      <w:r w:rsidRPr="002317EE">
        <w:rPr>
          <w:noProof w:val="0"/>
          <w:snapToGrid w:val="0"/>
        </w:rPr>
        <w:t>FreqInfo</w:t>
      </w:r>
      <w:proofErr w:type="spellEnd"/>
      <w:r w:rsidRPr="002317EE">
        <w:rPr>
          <w:noProof w:val="0"/>
          <w:snapToGrid w:val="0"/>
        </w:rPr>
        <w:tab/>
      </w:r>
      <w:r w:rsidRPr="002317EE">
        <w:rPr>
          <w:noProof w:val="0"/>
          <w:snapToGrid w:val="0"/>
        </w:rPr>
        <w:tab/>
      </w:r>
      <w:r w:rsidRPr="002317EE">
        <w:rPr>
          <w:noProof w:val="0"/>
          <w:snapToGrid w:val="0"/>
        </w:rPr>
        <w:tab/>
      </w:r>
      <w:r w:rsidRPr="002317EE">
        <w:rPr>
          <w:noProof w:val="0"/>
          <w:snapToGrid w:val="0"/>
        </w:rPr>
        <w:tab/>
      </w:r>
      <w:r w:rsidRPr="002317EE">
        <w:rPr>
          <w:noProof w:val="0"/>
          <w:snapToGrid w:val="0"/>
        </w:rPr>
        <w:tab/>
      </w:r>
      <w:r w:rsidRPr="002317EE">
        <w:rPr>
          <w:noProof w:val="0"/>
          <w:snapToGrid w:val="0"/>
        </w:rPr>
        <w:tab/>
      </w:r>
      <w:r w:rsidRPr="002317EE">
        <w:rPr>
          <w:noProof w:val="0"/>
          <w:snapToGrid w:val="0"/>
        </w:rPr>
        <w:tab/>
      </w:r>
      <w:r w:rsidRPr="002317EE">
        <w:rPr>
          <w:noProof w:val="0"/>
          <w:snapToGrid w:val="0"/>
        </w:rPr>
        <w:tab/>
      </w:r>
      <w:r w:rsidRPr="002317EE">
        <w:rPr>
          <w:noProof w:val="0"/>
          <w:snapToGrid w:val="0"/>
        </w:rPr>
        <w:tab/>
      </w:r>
      <w:r w:rsidRPr="002317EE">
        <w:rPr>
          <w:noProof w:val="0"/>
          <w:snapToGrid w:val="0"/>
        </w:rPr>
        <w:tab/>
      </w:r>
      <w:proofErr w:type="spellStart"/>
      <w:r w:rsidRPr="002317EE">
        <w:rPr>
          <w:noProof w:val="0"/>
          <w:snapToGrid w:val="0"/>
        </w:rPr>
        <w:t>ProtocolIE</w:t>
      </w:r>
      <w:proofErr w:type="spellEnd"/>
      <w:r w:rsidRPr="002317EE">
        <w:rPr>
          <w:noProof w:val="0"/>
          <w:snapToGrid w:val="0"/>
        </w:rPr>
        <w:t>-</w:t>
      </w:r>
      <w:proofErr w:type="gramStart"/>
      <w:r w:rsidRPr="002317EE">
        <w:rPr>
          <w:noProof w:val="0"/>
          <w:snapToGrid w:val="0"/>
        </w:rPr>
        <w:t>ID ::=</w:t>
      </w:r>
      <w:proofErr w:type="gramEnd"/>
      <w:r w:rsidRPr="002317EE">
        <w:rPr>
          <w:noProof w:val="0"/>
          <w:snapToGrid w:val="0"/>
        </w:rPr>
        <w:t xml:space="preserve"> </w:t>
      </w:r>
      <w:r>
        <w:rPr>
          <w:noProof w:val="0"/>
          <w:snapToGrid w:val="0"/>
        </w:rPr>
        <w:t>526</w:t>
      </w:r>
    </w:p>
    <w:p w14:paraId="0DB79257" w14:textId="77777777" w:rsidR="00912FCD" w:rsidRPr="002317EE" w:rsidRDefault="00912FCD" w:rsidP="00912FCD">
      <w:pPr>
        <w:pStyle w:val="PL"/>
        <w:rPr>
          <w:noProof w:val="0"/>
          <w:snapToGrid w:val="0"/>
        </w:rPr>
      </w:pPr>
      <w:r w:rsidRPr="002317EE">
        <w:rPr>
          <w:noProof w:val="0"/>
          <w:snapToGrid w:val="0"/>
        </w:rPr>
        <w:t>id-dL-Transmission-Bandwidth</w:t>
      </w:r>
      <w:r w:rsidRPr="002317EE">
        <w:rPr>
          <w:noProof w:val="0"/>
          <w:snapToGrid w:val="0"/>
        </w:rPr>
        <w:tab/>
      </w:r>
      <w:r w:rsidRPr="002317EE">
        <w:rPr>
          <w:noProof w:val="0"/>
          <w:snapToGrid w:val="0"/>
        </w:rPr>
        <w:tab/>
      </w:r>
      <w:r w:rsidRPr="002317EE">
        <w:rPr>
          <w:noProof w:val="0"/>
          <w:snapToGrid w:val="0"/>
        </w:rPr>
        <w:tab/>
      </w:r>
      <w:r w:rsidRPr="002317EE">
        <w:rPr>
          <w:noProof w:val="0"/>
          <w:snapToGrid w:val="0"/>
        </w:rPr>
        <w:tab/>
      </w:r>
      <w:r w:rsidRPr="002317EE">
        <w:rPr>
          <w:noProof w:val="0"/>
          <w:snapToGrid w:val="0"/>
        </w:rPr>
        <w:tab/>
      </w:r>
      <w:r w:rsidRPr="002317EE">
        <w:rPr>
          <w:noProof w:val="0"/>
          <w:snapToGrid w:val="0"/>
        </w:rPr>
        <w:tab/>
      </w:r>
      <w:proofErr w:type="spellStart"/>
      <w:r w:rsidRPr="002317EE">
        <w:rPr>
          <w:noProof w:val="0"/>
          <w:snapToGrid w:val="0"/>
        </w:rPr>
        <w:t>ProtocolIE</w:t>
      </w:r>
      <w:proofErr w:type="spellEnd"/>
      <w:r w:rsidRPr="002317EE">
        <w:rPr>
          <w:noProof w:val="0"/>
          <w:snapToGrid w:val="0"/>
        </w:rPr>
        <w:t>-</w:t>
      </w:r>
      <w:proofErr w:type="gramStart"/>
      <w:r w:rsidRPr="002317EE">
        <w:rPr>
          <w:noProof w:val="0"/>
          <w:snapToGrid w:val="0"/>
        </w:rPr>
        <w:t>ID ::=</w:t>
      </w:r>
      <w:proofErr w:type="gramEnd"/>
      <w:r w:rsidRPr="002317EE">
        <w:rPr>
          <w:noProof w:val="0"/>
          <w:snapToGrid w:val="0"/>
        </w:rPr>
        <w:t xml:space="preserve"> </w:t>
      </w:r>
      <w:r>
        <w:rPr>
          <w:noProof w:val="0"/>
          <w:snapToGrid w:val="0"/>
        </w:rPr>
        <w:t>527</w:t>
      </w:r>
    </w:p>
    <w:p w14:paraId="5675D145" w14:textId="77777777" w:rsidR="00912FCD" w:rsidRPr="002317EE" w:rsidRDefault="00912FCD" w:rsidP="00912FCD">
      <w:pPr>
        <w:pStyle w:val="PL"/>
        <w:rPr>
          <w:noProof w:val="0"/>
          <w:snapToGrid w:val="0"/>
        </w:rPr>
      </w:pPr>
      <w:r w:rsidRPr="002317EE">
        <w:rPr>
          <w:noProof w:val="0"/>
          <w:snapToGrid w:val="0"/>
        </w:rPr>
        <w:t>id-</w:t>
      </w:r>
      <w:proofErr w:type="spellStart"/>
      <w:r w:rsidRPr="002317EE">
        <w:rPr>
          <w:noProof w:val="0"/>
          <w:snapToGrid w:val="0"/>
        </w:rPr>
        <w:t>uL</w:t>
      </w:r>
      <w:proofErr w:type="spellEnd"/>
      <w:r w:rsidRPr="002317EE">
        <w:rPr>
          <w:noProof w:val="0"/>
          <w:snapToGrid w:val="0"/>
        </w:rPr>
        <w:t>-NR-Carrier-List</w:t>
      </w:r>
      <w:r w:rsidRPr="002317EE">
        <w:rPr>
          <w:noProof w:val="0"/>
          <w:snapToGrid w:val="0"/>
        </w:rPr>
        <w:tab/>
      </w:r>
      <w:r w:rsidRPr="002317EE">
        <w:rPr>
          <w:noProof w:val="0"/>
          <w:snapToGrid w:val="0"/>
        </w:rPr>
        <w:tab/>
      </w:r>
      <w:r w:rsidRPr="002317EE">
        <w:rPr>
          <w:noProof w:val="0"/>
          <w:snapToGrid w:val="0"/>
        </w:rPr>
        <w:tab/>
      </w:r>
      <w:r w:rsidRPr="002317EE">
        <w:rPr>
          <w:noProof w:val="0"/>
          <w:snapToGrid w:val="0"/>
        </w:rPr>
        <w:tab/>
      </w:r>
      <w:r w:rsidRPr="002317EE">
        <w:rPr>
          <w:noProof w:val="0"/>
          <w:snapToGrid w:val="0"/>
        </w:rPr>
        <w:tab/>
      </w:r>
      <w:r w:rsidRPr="002317EE">
        <w:rPr>
          <w:noProof w:val="0"/>
          <w:snapToGrid w:val="0"/>
        </w:rPr>
        <w:tab/>
      </w:r>
      <w:r w:rsidRPr="002317EE">
        <w:rPr>
          <w:noProof w:val="0"/>
          <w:snapToGrid w:val="0"/>
        </w:rPr>
        <w:tab/>
      </w:r>
      <w:r w:rsidRPr="002317EE">
        <w:rPr>
          <w:noProof w:val="0"/>
          <w:snapToGrid w:val="0"/>
        </w:rPr>
        <w:tab/>
      </w:r>
      <w:proofErr w:type="spellStart"/>
      <w:r w:rsidRPr="002317EE">
        <w:rPr>
          <w:noProof w:val="0"/>
          <w:snapToGrid w:val="0"/>
        </w:rPr>
        <w:t>ProtocolIE</w:t>
      </w:r>
      <w:proofErr w:type="spellEnd"/>
      <w:r w:rsidRPr="002317EE">
        <w:rPr>
          <w:noProof w:val="0"/>
          <w:snapToGrid w:val="0"/>
        </w:rPr>
        <w:t>-</w:t>
      </w:r>
      <w:proofErr w:type="gramStart"/>
      <w:r w:rsidRPr="002317EE">
        <w:rPr>
          <w:noProof w:val="0"/>
          <w:snapToGrid w:val="0"/>
        </w:rPr>
        <w:t>ID ::=</w:t>
      </w:r>
      <w:proofErr w:type="gramEnd"/>
      <w:r w:rsidRPr="002317EE">
        <w:rPr>
          <w:noProof w:val="0"/>
          <w:snapToGrid w:val="0"/>
        </w:rPr>
        <w:t xml:space="preserve"> </w:t>
      </w:r>
      <w:r>
        <w:rPr>
          <w:noProof w:val="0"/>
          <w:snapToGrid w:val="0"/>
        </w:rPr>
        <w:t>528</w:t>
      </w:r>
    </w:p>
    <w:p w14:paraId="00EA30B7" w14:textId="77777777" w:rsidR="00912FCD" w:rsidRPr="002317EE" w:rsidRDefault="00912FCD" w:rsidP="00912FCD">
      <w:pPr>
        <w:pStyle w:val="PL"/>
        <w:rPr>
          <w:noProof w:val="0"/>
          <w:snapToGrid w:val="0"/>
        </w:rPr>
      </w:pPr>
      <w:r w:rsidRPr="002317EE">
        <w:rPr>
          <w:noProof w:val="0"/>
          <w:snapToGrid w:val="0"/>
        </w:rPr>
        <w:t>id-dL-NR-Carrier-List</w:t>
      </w:r>
      <w:r w:rsidRPr="002317EE">
        <w:rPr>
          <w:noProof w:val="0"/>
          <w:snapToGrid w:val="0"/>
        </w:rPr>
        <w:tab/>
      </w:r>
      <w:r w:rsidRPr="002317EE">
        <w:rPr>
          <w:noProof w:val="0"/>
          <w:snapToGrid w:val="0"/>
        </w:rPr>
        <w:tab/>
      </w:r>
      <w:r w:rsidRPr="002317EE">
        <w:rPr>
          <w:noProof w:val="0"/>
          <w:snapToGrid w:val="0"/>
        </w:rPr>
        <w:tab/>
      </w:r>
      <w:r w:rsidRPr="002317EE">
        <w:rPr>
          <w:noProof w:val="0"/>
          <w:snapToGrid w:val="0"/>
        </w:rPr>
        <w:tab/>
      </w:r>
      <w:r w:rsidRPr="002317EE">
        <w:rPr>
          <w:noProof w:val="0"/>
          <w:snapToGrid w:val="0"/>
        </w:rPr>
        <w:tab/>
      </w:r>
      <w:r w:rsidRPr="002317EE">
        <w:rPr>
          <w:noProof w:val="0"/>
          <w:snapToGrid w:val="0"/>
        </w:rPr>
        <w:tab/>
      </w:r>
      <w:r w:rsidRPr="002317EE">
        <w:rPr>
          <w:noProof w:val="0"/>
          <w:snapToGrid w:val="0"/>
        </w:rPr>
        <w:tab/>
      </w:r>
      <w:r w:rsidRPr="002317EE">
        <w:rPr>
          <w:noProof w:val="0"/>
          <w:snapToGrid w:val="0"/>
        </w:rPr>
        <w:tab/>
      </w:r>
      <w:proofErr w:type="spellStart"/>
      <w:r w:rsidRPr="002317EE">
        <w:rPr>
          <w:noProof w:val="0"/>
          <w:snapToGrid w:val="0"/>
        </w:rPr>
        <w:t>ProtocolIE</w:t>
      </w:r>
      <w:proofErr w:type="spellEnd"/>
      <w:r w:rsidRPr="002317EE">
        <w:rPr>
          <w:noProof w:val="0"/>
          <w:snapToGrid w:val="0"/>
        </w:rPr>
        <w:t>-</w:t>
      </w:r>
      <w:proofErr w:type="gramStart"/>
      <w:r w:rsidRPr="002317EE">
        <w:rPr>
          <w:noProof w:val="0"/>
          <w:snapToGrid w:val="0"/>
        </w:rPr>
        <w:t>ID ::=</w:t>
      </w:r>
      <w:proofErr w:type="gramEnd"/>
      <w:r w:rsidRPr="002317EE">
        <w:rPr>
          <w:noProof w:val="0"/>
          <w:snapToGrid w:val="0"/>
        </w:rPr>
        <w:t xml:space="preserve"> </w:t>
      </w:r>
      <w:r>
        <w:rPr>
          <w:noProof w:val="0"/>
          <w:snapToGrid w:val="0"/>
        </w:rPr>
        <w:t>529</w:t>
      </w:r>
    </w:p>
    <w:p w14:paraId="335B9E7E" w14:textId="77777777" w:rsidR="00912FCD" w:rsidRPr="002317EE" w:rsidRDefault="00912FCD" w:rsidP="00912FCD">
      <w:pPr>
        <w:pStyle w:val="PL"/>
        <w:rPr>
          <w:noProof w:val="0"/>
          <w:snapToGrid w:val="0"/>
        </w:rPr>
      </w:pPr>
      <w:r w:rsidRPr="002317EE">
        <w:rPr>
          <w:noProof w:val="0"/>
          <w:snapToGrid w:val="0"/>
        </w:rPr>
        <w:t>id-</w:t>
      </w:r>
      <w:proofErr w:type="spellStart"/>
      <w:r w:rsidRPr="002317EE">
        <w:rPr>
          <w:noProof w:val="0"/>
          <w:snapToGrid w:val="0"/>
        </w:rPr>
        <w:t>nRFreqInfo</w:t>
      </w:r>
      <w:proofErr w:type="spellEnd"/>
      <w:r w:rsidRPr="002317EE">
        <w:rPr>
          <w:noProof w:val="0"/>
          <w:snapToGrid w:val="0"/>
        </w:rPr>
        <w:tab/>
      </w:r>
      <w:r w:rsidRPr="002317EE">
        <w:rPr>
          <w:noProof w:val="0"/>
          <w:snapToGrid w:val="0"/>
        </w:rPr>
        <w:tab/>
      </w:r>
      <w:r w:rsidRPr="002317EE">
        <w:rPr>
          <w:noProof w:val="0"/>
          <w:snapToGrid w:val="0"/>
        </w:rPr>
        <w:tab/>
      </w:r>
      <w:r w:rsidRPr="002317EE">
        <w:rPr>
          <w:noProof w:val="0"/>
          <w:snapToGrid w:val="0"/>
        </w:rPr>
        <w:tab/>
      </w:r>
      <w:r w:rsidRPr="002317EE">
        <w:rPr>
          <w:noProof w:val="0"/>
          <w:snapToGrid w:val="0"/>
        </w:rPr>
        <w:tab/>
      </w:r>
      <w:r w:rsidRPr="002317EE">
        <w:rPr>
          <w:noProof w:val="0"/>
          <w:snapToGrid w:val="0"/>
        </w:rPr>
        <w:tab/>
      </w:r>
      <w:r w:rsidRPr="002317EE">
        <w:rPr>
          <w:noProof w:val="0"/>
          <w:snapToGrid w:val="0"/>
        </w:rPr>
        <w:tab/>
      </w:r>
      <w:r w:rsidRPr="002317EE">
        <w:rPr>
          <w:noProof w:val="0"/>
          <w:snapToGrid w:val="0"/>
        </w:rPr>
        <w:tab/>
      </w:r>
      <w:r w:rsidRPr="002317EE">
        <w:rPr>
          <w:noProof w:val="0"/>
          <w:snapToGrid w:val="0"/>
        </w:rPr>
        <w:tab/>
      </w:r>
      <w:r w:rsidRPr="002317EE">
        <w:rPr>
          <w:noProof w:val="0"/>
          <w:snapToGrid w:val="0"/>
        </w:rPr>
        <w:tab/>
      </w:r>
      <w:proofErr w:type="spellStart"/>
      <w:r w:rsidRPr="002317EE">
        <w:rPr>
          <w:noProof w:val="0"/>
          <w:snapToGrid w:val="0"/>
        </w:rPr>
        <w:t>ProtocolIE</w:t>
      </w:r>
      <w:proofErr w:type="spellEnd"/>
      <w:r w:rsidRPr="002317EE">
        <w:rPr>
          <w:noProof w:val="0"/>
          <w:snapToGrid w:val="0"/>
        </w:rPr>
        <w:t>-</w:t>
      </w:r>
      <w:proofErr w:type="gramStart"/>
      <w:r w:rsidRPr="002317EE">
        <w:rPr>
          <w:noProof w:val="0"/>
          <w:snapToGrid w:val="0"/>
        </w:rPr>
        <w:t>ID ::=</w:t>
      </w:r>
      <w:proofErr w:type="gramEnd"/>
      <w:r w:rsidRPr="002317EE">
        <w:rPr>
          <w:noProof w:val="0"/>
          <w:snapToGrid w:val="0"/>
        </w:rPr>
        <w:t xml:space="preserve"> </w:t>
      </w:r>
      <w:r>
        <w:rPr>
          <w:noProof w:val="0"/>
          <w:snapToGrid w:val="0"/>
        </w:rPr>
        <w:t>530</w:t>
      </w:r>
    </w:p>
    <w:p w14:paraId="5CDC2296" w14:textId="77777777" w:rsidR="00912FCD" w:rsidRPr="002317EE" w:rsidRDefault="00912FCD" w:rsidP="00912FCD">
      <w:pPr>
        <w:pStyle w:val="PL"/>
        <w:rPr>
          <w:noProof w:val="0"/>
          <w:snapToGrid w:val="0"/>
        </w:rPr>
      </w:pPr>
      <w:r w:rsidRPr="002317EE">
        <w:rPr>
          <w:noProof w:val="0"/>
          <w:snapToGrid w:val="0"/>
        </w:rPr>
        <w:t>id-transmission-Bandwidth</w:t>
      </w:r>
      <w:r w:rsidRPr="002317EE">
        <w:rPr>
          <w:noProof w:val="0"/>
          <w:snapToGrid w:val="0"/>
        </w:rPr>
        <w:tab/>
      </w:r>
      <w:r w:rsidRPr="002317EE">
        <w:rPr>
          <w:noProof w:val="0"/>
          <w:snapToGrid w:val="0"/>
        </w:rPr>
        <w:tab/>
      </w:r>
      <w:r w:rsidRPr="002317EE">
        <w:rPr>
          <w:noProof w:val="0"/>
          <w:snapToGrid w:val="0"/>
        </w:rPr>
        <w:tab/>
      </w:r>
      <w:r w:rsidRPr="002317EE">
        <w:rPr>
          <w:noProof w:val="0"/>
          <w:snapToGrid w:val="0"/>
        </w:rPr>
        <w:tab/>
      </w:r>
      <w:r w:rsidRPr="002317EE">
        <w:rPr>
          <w:noProof w:val="0"/>
          <w:snapToGrid w:val="0"/>
        </w:rPr>
        <w:tab/>
      </w:r>
      <w:r w:rsidRPr="002317EE">
        <w:rPr>
          <w:noProof w:val="0"/>
          <w:snapToGrid w:val="0"/>
        </w:rPr>
        <w:tab/>
      </w:r>
      <w:r w:rsidRPr="002317EE">
        <w:rPr>
          <w:noProof w:val="0"/>
          <w:snapToGrid w:val="0"/>
        </w:rPr>
        <w:tab/>
      </w:r>
      <w:proofErr w:type="spellStart"/>
      <w:r w:rsidRPr="002317EE">
        <w:rPr>
          <w:noProof w:val="0"/>
          <w:snapToGrid w:val="0"/>
        </w:rPr>
        <w:t>ProtocolIE</w:t>
      </w:r>
      <w:proofErr w:type="spellEnd"/>
      <w:r w:rsidRPr="002317EE">
        <w:rPr>
          <w:noProof w:val="0"/>
          <w:snapToGrid w:val="0"/>
        </w:rPr>
        <w:t>-</w:t>
      </w:r>
      <w:proofErr w:type="gramStart"/>
      <w:r w:rsidRPr="002317EE">
        <w:rPr>
          <w:noProof w:val="0"/>
          <w:snapToGrid w:val="0"/>
        </w:rPr>
        <w:t>ID ::=</w:t>
      </w:r>
      <w:proofErr w:type="gramEnd"/>
      <w:r w:rsidRPr="002317EE">
        <w:rPr>
          <w:noProof w:val="0"/>
          <w:snapToGrid w:val="0"/>
        </w:rPr>
        <w:t xml:space="preserve"> </w:t>
      </w:r>
      <w:r>
        <w:rPr>
          <w:noProof w:val="0"/>
          <w:snapToGrid w:val="0"/>
        </w:rPr>
        <w:t>531</w:t>
      </w:r>
    </w:p>
    <w:p w14:paraId="0427BF88" w14:textId="77777777" w:rsidR="00912FCD" w:rsidRPr="002317EE" w:rsidRDefault="00912FCD" w:rsidP="00912FCD">
      <w:pPr>
        <w:pStyle w:val="PL"/>
        <w:rPr>
          <w:noProof w:val="0"/>
          <w:snapToGrid w:val="0"/>
        </w:rPr>
      </w:pPr>
      <w:r w:rsidRPr="002317EE">
        <w:rPr>
          <w:noProof w:val="0"/>
          <w:snapToGrid w:val="0"/>
        </w:rPr>
        <w:t>id-</w:t>
      </w:r>
      <w:proofErr w:type="spellStart"/>
      <w:r w:rsidRPr="002317EE">
        <w:rPr>
          <w:noProof w:val="0"/>
          <w:snapToGrid w:val="0"/>
        </w:rPr>
        <w:t>nR</w:t>
      </w:r>
      <w:proofErr w:type="spellEnd"/>
      <w:r w:rsidRPr="002317EE">
        <w:rPr>
          <w:noProof w:val="0"/>
          <w:snapToGrid w:val="0"/>
        </w:rPr>
        <w:t>-Carrier-List</w:t>
      </w:r>
      <w:r w:rsidRPr="002317EE">
        <w:rPr>
          <w:noProof w:val="0"/>
          <w:snapToGrid w:val="0"/>
        </w:rPr>
        <w:tab/>
      </w:r>
      <w:r w:rsidRPr="002317EE">
        <w:rPr>
          <w:noProof w:val="0"/>
          <w:snapToGrid w:val="0"/>
        </w:rPr>
        <w:tab/>
      </w:r>
      <w:r w:rsidRPr="002317EE">
        <w:rPr>
          <w:noProof w:val="0"/>
          <w:snapToGrid w:val="0"/>
        </w:rPr>
        <w:tab/>
      </w:r>
      <w:r w:rsidRPr="002317EE">
        <w:rPr>
          <w:noProof w:val="0"/>
          <w:snapToGrid w:val="0"/>
        </w:rPr>
        <w:tab/>
      </w:r>
      <w:r w:rsidRPr="002317EE">
        <w:rPr>
          <w:noProof w:val="0"/>
          <w:snapToGrid w:val="0"/>
        </w:rPr>
        <w:tab/>
      </w:r>
      <w:r w:rsidRPr="002317EE">
        <w:rPr>
          <w:noProof w:val="0"/>
          <w:snapToGrid w:val="0"/>
        </w:rPr>
        <w:tab/>
      </w:r>
      <w:r w:rsidRPr="002317EE">
        <w:rPr>
          <w:noProof w:val="0"/>
          <w:snapToGrid w:val="0"/>
        </w:rPr>
        <w:tab/>
      </w:r>
      <w:r w:rsidRPr="002317EE">
        <w:rPr>
          <w:noProof w:val="0"/>
          <w:snapToGrid w:val="0"/>
        </w:rPr>
        <w:tab/>
      </w:r>
      <w:r w:rsidRPr="002317EE">
        <w:rPr>
          <w:noProof w:val="0"/>
          <w:snapToGrid w:val="0"/>
        </w:rPr>
        <w:tab/>
      </w:r>
      <w:proofErr w:type="spellStart"/>
      <w:r w:rsidRPr="002317EE">
        <w:rPr>
          <w:noProof w:val="0"/>
          <w:snapToGrid w:val="0"/>
        </w:rPr>
        <w:t>ProtocolIE</w:t>
      </w:r>
      <w:proofErr w:type="spellEnd"/>
      <w:r w:rsidRPr="002317EE">
        <w:rPr>
          <w:noProof w:val="0"/>
          <w:snapToGrid w:val="0"/>
        </w:rPr>
        <w:t>-</w:t>
      </w:r>
      <w:proofErr w:type="gramStart"/>
      <w:r w:rsidRPr="002317EE">
        <w:rPr>
          <w:noProof w:val="0"/>
          <w:snapToGrid w:val="0"/>
        </w:rPr>
        <w:t>ID ::=</w:t>
      </w:r>
      <w:proofErr w:type="gramEnd"/>
      <w:r w:rsidRPr="002317EE">
        <w:rPr>
          <w:noProof w:val="0"/>
          <w:snapToGrid w:val="0"/>
        </w:rPr>
        <w:t xml:space="preserve"> </w:t>
      </w:r>
      <w:r>
        <w:rPr>
          <w:snapToGrid w:val="0"/>
          <w:lang w:eastAsia="zh-CN"/>
        </w:rPr>
        <w:t>532</w:t>
      </w:r>
    </w:p>
    <w:p w14:paraId="03EB76E9" w14:textId="77777777" w:rsidR="00912FCD" w:rsidRPr="002317EE" w:rsidRDefault="00912FCD" w:rsidP="00912FCD">
      <w:pPr>
        <w:pStyle w:val="PL"/>
        <w:rPr>
          <w:noProof w:val="0"/>
          <w:snapToGrid w:val="0"/>
        </w:rPr>
      </w:pPr>
      <w:r w:rsidRPr="002317EE">
        <w:rPr>
          <w:noProof w:val="0"/>
          <w:snapToGrid w:val="0"/>
        </w:rPr>
        <w:t>id-Neighbour-Node-Cells-List</w:t>
      </w:r>
      <w:r w:rsidRPr="002317EE">
        <w:rPr>
          <w:noProof w:val="0"/>
          <w:snapToGrid w:val="0"/>
        </w:rPr>
        <w:tab/>
      </w:r>
      <w:r w:rsidRPr="002317EE">
        <w:rPr>
          <w:noProof w:val="0"/>
          <w:snapToGrid w:val="0"/>
        </w:rPr>
        <w:tab/>
      </w:r>
      <w:r w:rsidRPr="002317EE">
        <w:rPr>
          <w:noProof w:val="0"/>
          <w:snapToGrid w:val="0"/>
        </w:rPr>
        <w:tab/>
      </w:r>
      <w:r w:rsidRPr="002317EE">
        <w:rPr>
          <w:noProof w:val="0"/>
          <w:snapToGrid w:val="0"/>
        </w:rPr>
        <w:tab/>
      </w:r>
      <w:r w:rsidRPr="002317EE">
        <w:rPr>
          <w:noProof w:val="0"/>
          <w:snapToGrid w:val="0"/>
        </w:rPr>
        <w:tab/>
      </w:r>
      <w:r w:rsidRPr="002317EE">
        <w:rPr>
          <w:noProof w:val="0"/>
          <w:snapToGrid w:val="0"/>
        </w:rPr>
        <w:tab/>
      </w:r>
      <w:proofErr w:type="spellStart"/>
      <w:r w:rsidRPr="002317EE">
        <w:rPr>
          <w:noProof w:val="0"/>
          <w:snapToGrid w:val="0"/>
        </w:rPr>
        <w:t>ProtocolIE</w:t>
      </w:r>
      <w:proofErr w:type="spellEnd"/>
      <w:r w:rsidRPr="002317EE">
        <w:rPr>
          <w:noProof w:val="0"/>
          <w:snapToGrid w:val="0"/>
        </w:rPr>
        <w:t>-</w:t>
      </w:r>
      <w:proofErr w:type="gramStart"/>
      <w:r w:rsidRPr="002317EE">
        <w:rPr>
          <w:noProof w:val="0"/>
          <w:snapToGrid w:val="0"/>
        </w:rPr>
        <w:t>ID ::=</w:t>
      </w:r>
      <w:proofErr w:type="gramEnd"/>
      <w:r w:rsidRPr="002317EE">
        <w:rPr>
          <w:noProof w:val="0"/>
          <w:snapToGrid w:val="0"/>
        </w:rPr>
        <w:t xml:space="preserve"> </w:t>
      </w:r>
      <w:r>
        <w:rPr>
          <w:snapToGrid w:val="0"/>
          <w:lang w:eastAsia="zh-CN"/>
        </w:rPr>
        <w:t>533</w:t>
      </w:r>
    </w:p>
    <w:p w14:paraId="7B3D8C74" w14:textId="77777777" w:rsidR="00912FCD" w:rsidRPr="002317EE" w:rsidRDefault="00912FCD" w:rsidP="00912FCD">
      <w:pPr>
        <w:pStyle w:val="PL"/>
        <w:rPr>
          <w:noProof w:val="0"/>
          <w:snapToGrid w:val="0"/>
        </w:rPr>
      </w:pPr>
      <w:r w:rsidRPr="002317EE">
        <w:rPr>
          <w:noProof w:val="0"/>
          <w:snapToGrid w:val="0"/>
        </w:rPr>
        <w:t>id-Serving-Cells-List</w:t>
      </w:r>
      <w:r w:rsidRPr="002317EE">
        <w:rPr>
          <w:noProof w:val="0"/>
          <w:snapToGrid w:val="0"/>
        </w:rPr>
        <w:tab/>
      </w:r>
      <w:r w:rsidRPr="002317EE">
        <w:rPr>
          <w:noProof w:val="0"/>
          <w:snapToGrid w:val="0"/>
        </w:rPr>
        <w:tab/>
      </w:r>
      <w:r w:rsidRPr="002317EE">
        <w:rPr>
          <w:noProof w:val="0"/>
          <w:snapToGrid w:val="0"/>
        </w:rPr>
        <w:tab/>
      </w:r>
      <w:r w:rsidRPr="002317EE">
        <w:rPr>
          <w:noProof w:val="0"/>
          <w:snapToGrid w:val="0"/>
        </w:rPr>
        <w:tab/>
      </w:r>
      <w:r w:rsidRPr="002317EE">
        <w:rPr>
          <w:noProof w:val="0"/>
          <w:snapToGrid w:val="0"/>
        </w:rPr>
        <w:tab/>
      </w:r>
      <w:r w:rsidRPr="002317EE">
        <w:rPr>
          <w:noProof w:val="0"/>
          <w:snapToGrid w:val="0"/>
        </w:rPr>
        <w:tab/>
      </w:r>
      <w:r w:rsidRPr="002317EE">
        <w:rPr>
          <w:noProof w:val="0"/>
          <w:snapToGrid w:val="0"/>
        </w:rPr>
        <w:tab/>
      </w:r>
      <w:r w:rsidRPr="002317EE">
        <w:rPr>
          <w:noProof w:val="0"/>
          <w:snapToGrid w:val="0"/>
        </w:rPr>
        <w:tab/>
      </w:r>
      <w:proofErr w:type="spellStart"/>
      <w:r w:rsidRPr="002317EE">
        <w:rPr>
          <w:noProof w:val="0"/>
          <w:snapToGrid w:val="0"/>
        </w:rPr>
        <w:t>ProtocolIE</w:t>
      </w:r>
      <w:proofErr w:type="spellEnd"/>
      <w:r w:rsidRPr="002317EE">
        <w:rPr>
          <w:noProof w:val="0"/>
          <w:snapToGrid w:val="0"/>
        </w:rPr>
        <w:t>-</w:t>
      </w:r>
      <w:proofErr w:type="gramStart"/>
      <w:r w:rsidRPr="002317EE">
        <w:rPr>
          <w:noProof w:val="0"/>
          <w:snapToGrid w:val="0"/>
        </w:rPr>
        <w:t>ID ::=</w:t>
      </w:r>
      <w:proofErr w:type="gramEnd"/>
      <w:r w:rsidRPr="002317EE">
        <w:rPr>
          <w:noProof w:val="0"/>
          <w:snapToGrid w:val="0"/>
        </w:rPr>
        <w:t xml:space="preserve"> </w:t>
      </w:r>
      <w:r>
        <w:rPr>
          <w:snapToGrid w:val="0"/>
          <w:lang w:eastAsia="zh-CN"/>
        </w:rPr>
        <w:t>534</w:t>
      </w:r>
    </w:p>
    <w:p w14:paraId="034226BF" w14:textId="77777777" w:rsidR="00912FCD" w:rsidRDefault="00912FCD" w:rsidP="00912FCD">
      <w:pPr>
        <w:pStyle w:val="PL"/>
        <w:rPr>
          <w:noProof w:val="0"/>
          <w:snapToGrid w:val="0"/>
        </w:rPr>
      </w:pPr>
      <w:r w:rsidRPr="002317EE">
        <w:rPr>
          <w:noProof w:val="0"/>
          <w:snapToGrid w:val="0"/>
        </w:rPr>
        <w:t>id-permutation</w:t>
      </w:r>
      <w:r w:rsidRPr="002317EE">
        <w:rPr>
          <w:noProof w:val="0"/>
          <w:snapToGrid w:val="0"/>
        </w:rPr>
        <w:tab/>
      </w:r>
      <w:r w:rsidRPr="002317EE">
        <w:rPr>
          <w:noProof w:val="0"/>
          <w:snapToGrid w:val="0"/>
        </w:rPr>
        <w:tab/>
      </w:r>
      <w:r w:rsidRPr="002317EE">
        <w:rPr>
          <w:noProof w:val="0"/>
          <w:snapToGrid w:val="0"/>
        </w:rPr>
        <w:tab/>
      </w:r>
      <w:r w:rsidRPr="002317EE">
        <w:rPr>
          <w:noProof w:val="0"/>
          <w:snapToGrid w:val="0"/>
        </w:rPr>
        <w:tab/>
      </w:r>
      <w:r w:rsidRPr="002317EE">
        <w:rPr>
          <w:noProof w:val="0"/>
          <w:snapToGrid w:val="0"/>
        </w:rPr>
        <w:tab/>
      </w:r>
      <w:r w:rsidRPr="002317EE">
        <w:rPr>
          <w:noProof w:val="0"/>
          <w:snapToGrid w:val="0"/>
        </w:rPr>
        <w:tab/>
      </w:r>
      <w:r w:rsidRPr="002317EE">
        <w:rPr>
          <w:noProof w:val="0"/>
          <w:snapToGrid w:val="0"/>
        </w:rPr>
        <w:tab/>
      </w:r>
      <w:r w:rsidRPr="002317EE">
        <w:rPr>
          <w:noProof w:val="0"/>
          <w:snapToGrid w:val="0"/>
        </w:rPr>
        <w:tab/>
      </w:r>
      <w:r w:rsidRPr="002317EE">
        <w:rPr>
          <w:noProof w:val="0"/>
          <w:snapToGrid w:val="0"/>
        </w:rPr>
        <w:tab/>
      </w:r>
      <w:r w:rsidRPr="002317EE">
        <w:rPr>
          <w:noProof w:val="0"/>
          <w:snapToGrid w:val="0"/>
        </w:rPr>
        <w:tab/>
      </w:r>
      <w:proofErr w:type="spellStart"/>
      <w:r w:rsidRPr="002317EE">
        <w:rPr>
          <w:noProof w:val="0"/>
          <w:snapToGrid w:val="0"/>
        </w:rPr>
        <w:t>ProtocolIE</w:t>
      </w:r>
      <w:proofErr w:type="spellEnd"/>
      <w:r w:rsidRPr="002317EE">
        <w:rPr>
          <w:noProof w:val="0"/>
          <w:snapToGrid w:val="0"/>
        </w:rPr>
        <w:t>-</w:t>
      </w:r>
      <w:proofErr w:type="gramStart"/>
      <w:r w:rsidRPr="002317EE">
        <w:rPr>
          <w:noProof w:val="0"/>
          <w:snapToGrid w:val="0"/>
        </w:rPr>
        <w:t>ID ::=</w:t>
      </w:r>
      <w:proofErr w:type="gramEnd"/>
      <w:r w:rsidRPr="002317EE">
        <w:rPr>
          <w:noProof w:val="0"/>
          <w:snapToGrid w:val="0"/>
        </w:rPr>
        <w:t xml:space="preserve"> </w:t>
      </w:r>
      <w:r>
        <w:rPr>
          <w:snapToGrid w:val="0"/>
          <w:lang w:eastAsia="zh-CN"/>
        </w:rPr>
        <w:t>535</w:t>
      </w:r>
    </w:p>
    <w:p w14:paraId="1BD51061" w14:textId="77777777" w:rsidR="00912FCD" w:rsidRPr="00716B69" w:rsidRDefault="00912FCD" w:rsidP="00912FCD">
      <w:pPr>
        <w:pStyle w:val="PL"/>
        <w:spacing w:line="0" w:lineRule="atLeast"/>
        <w:rPr>
          <w:snapToGrid w:val="0"/>
        </w:rPr>
      </w:pPr>
      <w:r w:rsidRPr="00716B69">
        <w:rPr>
          <w:snapToGrid w:val="0"/>
        </w:rPr>
        <w:t>id-</w:t>
      </w:r>
      <w:r w:rsidRPr="00716B69">
        <w:rPr>
          <w:rFonts w:eastAsia="宋体"/>
          <w:snapToGrid w:val="0"/>
          <w:lang w:eastAsia="zh-CN"/>
        </w:rPr>
        <w:t>MDT</w:t>
      </w:r>
      <w:r w:rsidRPr="00716B69">
        <w:rPr>
          <w:snapToGrid w:val="0"/>
        </w:rPr>
        <w:t>PollutedMeasurementIndicator</w:t>
      </w:r>
      <w:r w:rsidRPr="00716B69">
        <w:rPr>
          <w:snapToGrid w:val="0"/>
        </w:rPr>
        <w:tab/>
      </w:r>
      <w:r w:rsidRPr="00716B69">
        <w:rPr>
          <w:snapToGrid w:val="0"/>
        </w:rPr>
        <w:tab/>
      </w:r>
      <w:r w:rsidRPr="00716B69">
        <w:rPr>
          <w:snapToGrid w:val="0"/>
        </w:rPr>
        <w:tab/>
      </w:r>
      <w:r w:rsidRPr="00716B69">
        <w:rPr>
          <w:snapToGrid w:val="0"/>
        </w:rPr>
        <w:tab/>
      </w:r>
      <w:r w:rsidRPr="00716B69">
        <w:rPr>
          <w:snapToGrid w:val="0"/>
        </w:rPr>
        <w:tab/>
        <w:t xml:space="preserve">ProtocolIE-ID ::= </w:t>
      </w:r>
      <w:r>
        <w:rPr>
          <w:snapToGrid w:val="0"/>
        </w:rPr>
        <w:t>536</w:t>
      </w:r>
    </w:p>
    <w:p w14:paraId="57E22C69" w14:textId="77777777" w:rsidR="00912FCD" w:rsidRPr="00716B69" w:rsidRDefault="00912FCD" w:rsidP="00912FCD">
      <w:pPr>
        <w:pStyle w:val="PL"/>
        <w:rPr>
          <w:rFonts w:eastAsia="宋体"/>
          <w:snapToGrid w:val="0"/>
          <w:lang w:eastAsia="zh-CN"/>
        </w:rPr>
      </w:pPr>
      <w:r w:rsidRPr="00716B69">
        <w:rPr>
          <w:snapToGrid w:val="0"/>
        </w:rPr>
        <w:t xml:space="preserve">id-M5ReportAmount </w:t>
      </w:r>
      <w:r w:rsidRPr="00716B69">
        <w:rPr>
          <w:snapToGrid w:val="0"/>
        </w:rPr>
        <w:tab/>
      </w:r>
      <w:r w:rsidRPr="00716B69">
        <w:rPr>
          <w:snapToGrid w:val="0"/>
        </w:rPr>
        <w:tab/>
      </w:r>
      <w:r w:rsidRPr="00716B69">
        <w:rPr>
          <w:snapToGrid w:val="0"/>
        </w:rPr>
        <w:tab/>
      </w:r>
      <w:r w:rsidRPr="00716B69">
        <w:rPr>
          <w:snapToGrid w:val="0"/>
        </w:rPr>
        <w:tab/>
      </w:r>
      <w:r w:rsidRPr="00716B69">
        <w:rPr>
          <w:snapToGrid w:val="0"/>
        </w:rPr>
        <w:tab/>
      </w:r>
      <w:r w:rsidRPr="00716B69">
        <w:rPr>
          <w:snapToGrid w:val="0"/>
        </w:rPr>
        <w:tab/>
      </w:r>
      <w:r w:rsidRPr="00716B69">
        <w:rPr>
          <w:snapToGrid w:val="0"/>
        </w:rPr>
        <w:tab/>
      </w:r>
      <w:r w:rsidRPr="00716B69">
        <w:rPr>
          <w:snapToGrid w:val="0"/>
        </w:rPr>
        <w:tab/>
      </w:r>
      <w:r w:rsidRPr="00716B69">
        <w:rPr>
          <w:snapToGrid w:val="0"/>
        </w:rPr>
        <w:tab/>
        <w:t xml:space="preserve">ProtocolIE-ID ::= </w:t>
      </w:r>
      <w:r>
        <w:rPr>
          <w:snapToGrid w:val="0"/>
        </w:rPr>
        <w:t>537</w:t>
      </w:r>
    </w:p>
    <w:p w14:paraId="1ACE9A74" w14:textId="77777777" w:rsidR="00912FCD" w:rsidRPr="00716B69" w:rsidRDefault="00912FCD" w:rsidP="00912FCD">
      <w:pPr>
        <w:pStyle w:val="PL"/>
        <w:rPr>
          <w:snapToGrid w:val="0"/>
        </w:rPr>
      </w:pPr>
      <w:r w:rsidRPr="00716B69">
        <w:rPr>
          <w:snapToGrid w:val="0"/>
        </w:rPr>
        <w:t xml:space="preserve">id-M6ReportAmount </w:t>
      </w:r>
      <w:r w:rsidRPr="00716B69">
        <w:rPr>
          <w:snapToGrid w:val="0"/>
        </w:rPr>
        <w:tab/>
      </w:r>
      <w:r w:rsidRPr="00716B69">
        <w:rPr>
          <w:snapToGrid w:val="0"/>
        </w:rPr>
        <w:tab/>
      </w:r>
      <w:r w:rsidRPr="00716B69">
        <w:rPr>
          <w:snapToGrid w:val="0"/>
        </w:rPr>
        <w:tab/>
      </w:r>
      <w:r w:rsidRPr="00716B69">
        <w:rPr>
          <w:snapToGrid w:val="0"/>
        </w:rPr>
        <w:tab/>
      </w:r>
      <w:r w:rsidRPr="00716B69">
        <w:rPr>
          <w:snapToGrid w:val="0"/>
        </w:rPr>
        <w:tab/>
      </w:r>
      <w:r w:rsidRPr="00716B69">
        <w:rPr>
          <w:snapToGrid w:val="0"/>
        </w:rPr>
        <w:tab/>
      </w:r>
      <w:r w:rsidRPr="00716B69">
        <w:rPr>
          <w:snapToGrid w:val="0"/>
        </w:rPr>
        <w:tab/>
      </w:r>
      <w:r w:rsidRPr="00716B69">
        <w:rPr>
          <w:snapToGrid w:val="0"/>
        </w:rPr>
        <w:tab/>
      </w:r>
      <w:r w:rsidRPr="00716B69">
        <w:rPr>
          <w:snapToGrid w:val="0"/>
        </w:rPr>
        <w:tab/>
      </w:r>
      <w:r w:rsidRPr="009E6EC2">
        <w:rPr>
          <w:snapToGrid w:val="0"/>
        </w:rPr>
        <w:t xml:space="preserve">ProtocolIE-ID ::= </w:t>
      </w:r>
      <w:r>
        <w:rPr>
          <w:snapToGrid w:val="0"/>
        </w:rPr>
        <w:t>538</w:t>
      </w:r>
    </w:p>
    <w:p w14:paraId="0308139C" w14:textId="77777777" w:rsidR="00912FCD" w:rsidRDefault="00912FCD" w:rsidP="00912FCD">
      <w:pPr>
        <w:pStyle w:val="PL"/>
        <w:rPr>
          <w:snapToGrid w:val="0"/>
        </w:rPr>
      </w:pPr>
      <w:r w:rsidRPr="00716B69">
        <w:rPr>
          <w:snapToGrid w:val="0"/>
        </w:rPr>
        <w:t xml:space="preserve">id-M7ReportAmount </w:t>
      </w:r>
      <w:r w:rsidRPr="00716B69">
        <w:rPr>
          <w:snapToGrid w:val="0"/>
        </w:rPr>
        <w:tab/>
      </w:r>
      <w:r w:rsidRPr="00716B69">
        <w:rPr>
          <w:snapToGrid w:val="0"/>
        </w:rPr>
        <w:tab/>
      </w:r>
      <w:r w:rsidRPr="00716B69">
        <w:rPr>
          <w:snapToGrid w:val="0"/>
        </w:rPr>
        <w:tab/>
      </w:r>
      <w:r w:rsidRPr="00716B69">
        <w:rPr>
          <w:snapToGrid w:val="0"/>
        </w:rPr>
        <w:tab/>
      </w:r>
      <w:r w:rsidRPr="00716B69">
        <w:rPr>
          <w:snapToGrid w:val="0"/>
        </w:rPr>
        <w:tab/>
      </w:r>
      <w:r w:rsidRPr="00716B69">
        <w:rPr>
          <w:snapToGrid w:val="0"/>
        </w:rPr>
        <w:tab/>
      </w:r>
      <w:r w:rsidRPr="00716B69">
        <w:rPr>
          <w:snapToGrid w:val="0"/>
        </w:rPr>
        <w:tab/>
      </w:r>
      <w:r w:rsidRPr="00716B69">
        <w:rPr>
          <w:snapToGrid w:val="0"/>
        </w:rPr>
        <w:tab/>
      </w:r>
      <w:r w:rsidRPr="00716B69">
        <w:rPr>
          <w:snapToGrid w:val="0"/>
        </w:rPr>
        <w:tab/>
        <w:t xml:space="preserve">ProtocolIE-ID ::= </w:t>
      </w:r>
      <w:r>
        <w:rPr>
          <w:snapToGrid w:val="0"/>
        </w:rPr>
        <w:t>539</w:t>
      </w:r>
    </w:p>
    <w:p w14:paraId="67E4F560" w14:textId="77777777" w:rsidR="00912FCD" w:rsidRPr="000C6F67" w:rsidRDefault="00912FCD" w:rsidP="00912FCD">
      <w:pPr>
        <w:pStyle w:val="PL"/>
        <w:rPr>
          <w:snapToGrid w:val="0"/>
        </w:rPr>
      </w:pPr>
      <w:r w:rsidRPr="000C6F67">
        <w:rPr>
          <w:rFonts w:eastAsia="宋体"/>
        </w:rPr>
        <w:t>id-SurvivalTime</w:t>
      </w:r>
      <w:r w:rsidRPr="000C6F67">
        <w:rPr>
          <w:rFonts w:eastAsia="宋体"/>
        </w:rPr>
        <w:tab/>
      </w:r>
      <w:r w:rsidRPr="000C6F67">
        <w:rPr>
          <w:rFonts w:eastAsia="宋体"/>
        </w:rPr>
        <w:tab/>
      </w:r>
      <w:r w:rsidRPr="000C6F67">
        <w:rPr>
          <w:rFonts w:eastAsia="宋体"/>
        </w:rPr>
        <w:tab/>
      </w:r>
      <w:r w:rsidRPr="000C6F67">
        <w:rPr>
          <w:rFonts w:eastAsia="宋体"/>
        </w:rPr>
        <w:tab/>
      </w:r>
      <w:r w:rsidRPr="000C6F67">
        <w:rPr>
          <w:snapToGrid w:val="0"/>
        </w:rPr>
        <w:tab/>
      </w:r>
      <w:r w:rsidRPr="000C6F67">
        <w:rPr>
          <w:snapToGrid w:val="0"/>
        </w:rPr>
        <w:tab/>
      </w:r>
      <w:r w:rsidRPr="000C6F67">
        <w:rPr>
          <w:snapToGrid w:val="0"/>
        </w:rPr>
        <w:tab/>
      </w:r>
      <w:r w:rsidRPr="000C6F67">
        <w:rPr>
          <w:snapToGrid w:val="0"/>
        </w:rPr>
        <w:tab/>
      </w:r>
      <w:r w:rsidRPr="000C6F67">
        <w:rPr>
          <w:snapToGrid w:val="0"/>
        </w:rPr>
        <w:tab/>
      </w:r>
      <w:r w:rsidRPr="000C6F67">
        <w:rPr>
          <w:snapToGrid w:val="0"/>
        </w:rPr>
        <w:tab/>
        <w:t xml:space="preserve">ProtocolIE-ID ::= </w:t>
      </w:r>
      <w:r>
        <w:rPr>
          <w:snapToGrid w:val="0"/>
        </w:rPr>
        <w:t>540</w:t>
      </w:r>
    </w:p>
    <w:p w14:paraId="55A65C70" w14:textId="77777777" w:rsidR="00912FCD" w:rsidRPr="000C6F67" w:rsidRDefault="00912FCD" w:rsidP="00912FCD">
      <w:pPr>
        <w:pStyle w:val="PL"/>
        <w:rPr>
          <w:snapToGrid w:val="0"/>
        </w:rPr>
      </w:pPr>
      <w:r w:rsidRPr="000C6F67">
        <w:rPr>
          <w:snapToGrid w:val="0"/>
          <w:lang w:eastAsia="zh-CN"/>
        </w:rPr>
        <w:t>id-</w:t>
      </w:r>
      <w:r w:rsidRPr="000C6F67">
        <w:rPr>
          <w:snapToGrid w:val="0"/>
        </w:rPr>
        <w:t>PDCMeasurementPeriodicity</w:t>
      </w:r>
      <w:r w:rsidRPr="000C6F67">
        <w:rPr>
          <w:snapToGrid w:val="0"/>
        </w:rPr>
        <w:tab/>
      </w:r>
      <w:r w:rsidRPr="000C6F67">
        <w:rPr>
          <w:snapToGrid w:val="0"/>
        </w:rPr>
        <w:tab/>
      </w:r>
      <w:r w:rsidRPr="000C6F67">
        <w:rPr>
          <w:snapToGrid w:val="0"/>
        </w:rPr>
        <w:tab/>
      </w:r>
      <w:r w:rsidRPr="000C6F67">
        <w:rPr>
          <w:snapToGrid w:val="0"/>
        </w:rPr>
        <w:tab/>
      </w:r>
      <w:r w:rsidRPr="000C6F67">
        <w:rPr>
          <w:snapToGrid w:val="0"/>
        </w:rPr>
        <w:tab/>
      </w:r>
      <w:r w:rsidRPr="000C6F67">
        <w:rPr>
          <w:snapToGrid w:val="0"/>
        </w:rPr>
        <w:tab/>
        <w:t xml:space="preserve">ProtocolIE-ID ::= </w:t>
      </w:r>
      <w:r>
        <w:rPr>
          <w:snapToGrid w:val="0"/>
          <w:lang w:eastAsia="zh-CN"/>
        </w:rPr>
        <w:t>541</w:t>
      </w:r>
    </w:p>
    <w:p w14:paraId="6A350921" w14:textId="77777777" w:rsidR="00912FCD" w:rsidRPr="000C6F67" w:rsidRDefault="00912FCD" w:rsidP="00912FCD">
      <w:pPr>
        <w:pStyle w:val="PL"/>
        <w:rPr>
          <w:snapToGrid w:val="0"/>
        </w:rPr>
      </w:pPr>
      <w:r w:rsidRPr="000C6F67">
        <w:rPr>
          <w:snapToGrid w:val="0"/>
        </w:rPr>
        <w:t>id-PDCMeasurementQuantities</w:t>
      </w:r>
      <w:r w:rsidRPr="000C6F67">
        <w:rPr>
          <w:snapToGrid w:val="0"/>
        </w:rPr>
        <w:tab/>
      </w:r>
      <w:r w:rsidRPr="000C6F67">
        <w:rPr>
          <w:snapToGrid w:val="0"/>
        </w:rPr>
        <w:tab/>
      </w:r>
      <w:r w:rsidRPr="000C6F67">
        <w:rPr>
          <w:snapToGrid w:val="0"/>
        </w:rPr>
        <w:tab/>
      </w:r>
      <w:r w:rsidRPr="000C6F67">
        <w:rPr>
          <w:snapToGrid w:val="0"/>
        </w:rPr>
        <w:tab/>
      </w:r>
      <w:r w:rsidRPr="000C6F67">
        <w:rPr>
          <w:snapToGrid w:val="0"/>
        </w:rPr>
        <w:tab/>
      </w:r>
      <w:r w:rsidRPr="000C6F67">
        <w:rPr>
          <w:snapToGrid w:val="0"/>
        </w:rPr>
        <w:tab/>
      </w:r>
      <w:r w:rsidRPr="000C6F67">
        <w:rPr>
          <w:snapToGrid w:val="0"/>
        </w:rPr>
        <w:tab/>
        <w:t xml:space="preserve">ProtocolIE-ID ::= </w:t>
      </w:r>
      <w:r>
        <w:rPr>
          <w:snapToGrid w:val="0"/>
          <w:lang w:eastAsia="zh-CN"/>
        </w:rPr>
        <w:t>542</w:t>
      </w:r>
    </w:p>
    <w:p w14:paraId="0FAC2C08" w14:textId="77777777" w:rsidR="00912FCD" w:rsidRPr="00A44E20" w:rsidRDefault="00912FCD" w:rsidP="00912FCD">
      <w:pPr>
        <w:pStyle w:val="PL"/>
        <w:rPr>
          <w:lang w:val="en-US"/>
          <w:rPrChange w:id="1638" w:author="CATT-Lu" w:date="2023-08-24T18:51:00Z">
            <w:rPr>
              <w:lang w:val="sv-SE"/>
            </w:rPr>
          </w:rPrChange>
        </w:rPr>
      </w:pPr>
      <w:r w:rsidRPr="00A44E20">
        <w:rPr>
          <w:lang w:val="en-US"/>
          <w:rPrChange w:id="1639" w:author="CATT-Lu" w:date="2023-08-24T18:51:00Z">
            <w:rPr>
              <w:lang w:val="sv-SE"/>
            </w:rPr>
          </w:rPrChange>
        </w:rPr>
        <w:t>id-PDCMeasurementQuantities-Item</w:t>
      </w:r>
      <w:r w:rsidRPr="00A44E20">
        <w:rPr>
          <w:lang w:val="en-US"/>
          <w:rPrChange w:id="1640" w:author="CATT-Lu" w:date="2023-08-24T18:51:00Z">
            <w:rPr>
              <w:lang w:val="sv-SE"/>
            </w:rPr>
          </w:rPrChange>
        </w:rPr>
        <w:tab/>
      </w:r>
      <w:r w:rsidRPr="00A44E20">
        <w:rPr>
          <w:lang w:val="en-US"/>
          <w:rPrChange w:id="1641" w:author="CATT-Lu" w:date="2023-08-24T18:51:00Z">
            <w:rPr>
              <w:lang w:val="sv-SE"/>
            </w:rPr>
          </w:rPrChange>
        </w:rPr>
        <w:tab/>
      </w:r>
      <w:r w:rsidRPr="00A44E20">
        <w:rPr>
          <w:lang w:val="en-US"/>
          <w:rPrChange w:id="1642" w:author="CATT-Lu" w:date="2023-08-24T18:51:00Z">
            <w:rPr>
              <w:lang w:val="sv-SE"/>
            </w:rPr>
          </w:rPrChange>
        </w:rPr>
        <w:tab/>
      </w:r>
      <w:r w:rsidRPr="00A44E20">
        <w:rPr>
          <w:lang w:val="en-US"/>
          <w:rPrChange w:id="1643" w:author="CATT-Lu" w:date="2023-08-24T18:51:00Z">
            <w:rPr>
              <w:lang w:val="sv-SE"/>
            </w:rPr>
          </w:rPrChange>
        </w:rPr>
        <w:tab/>
      </w:r>
      <w:r w:rsidRPr="00A44E20">
        <w:rPr>
          <w:lang w:val="en-US"/>
          <w:rPrChange w:id="1644" w:author="CATT-Lu" w:date="2023-08-24T18:51:00Z">
            <w:rPr>
              <w:lang w:val="sv-SE"/>
            </w:rPr>
          </w:rPrChange>
        </w:rPr>
        <w:tab/>
      </w:r>
      <w:r w:rsidRPr="000C6F67">
        <w:rPr>
          <w:snapToGrid w:val="0"/>
        </w:rPr>
        <w:t xml:space="preserve">ProtocolIE-ID ::= </w:t>
      </w:r>
      <w:r>
        <w:rPr>
          <w:snapToGrid w:val="0"/>
          <w:lang w:eastAsia="zh-CN"/>
        </w:rPr>
        <w:t>543</w:t>
      </w:r>
    </w:p>
    <w:p w14:paraId="5B21D7BE" w14:textId="77777777" w:rsidR="00912FCD" w:rsidRPr="000C6F67" w:rsidRDefault="00912FCD" w:rsidP="00912FCD">
      <w:pPr>
        <w:pStyle w:val="PL"/>
        <w:rPr>
          <w:snapToGrid w:val="0"/>
          <w:lang w:eastAsia="zh-CN"/>
        </w:rPr>
      </w:pPr>
      <w:r w:rsidRPr="000C6F67">
        <w:rPr>
          <w:snapToGrid w:val="0"/>
        </w:rPr>
        <w:t>id-PDCMeasurementResult</w:t>
      </w:r>
      <w:r w:rsidRPr="000C6F67">
        <w:rPr>
          <w:snapToGrid w:val="0"/>
        </w:rPr>
        <w:tab/>
      </w:r>
      <w:r w:rsidRPr="000C6F67">
        <w:rPr>
          <w:snapToGrid w:val="0"/>
        </w:rPr>
        <w:tab/>
      </w:r>
      <w:r w:rsidRPr="000C6F67">
        <w:rPr>
          <w:snapToGrid w:val="0"/>
        </w:rPr>
        <w:tab/>
      </w:r>
      <w:r w:rsidRPr="000C6F67">
        <w:rPr>
          <w:snapToGrid w:val="0"/>
        </w:rPr>
        <w:tab/>
      </w:r>
      <w:r w:rsidRPr="000C6F67">
        <w:rPr>
          <w:snapToGrid w:val="0"/>
        </w:rPr>
        <w:tab/>
      </w:r>
      <w:r w:rsidRPr="000C6F67">
        <w:rPr>
          <w:snapToGrid w:val="0"/>
        </w:rPr>
        <w:tab/>
      </w:r>
      <w:r w:rsidRPr="000C6F67">
        <w:rPr>
          <w:snapToGrid w:val="0"/>
        </w:rPr>
        <w:tab/>
      </w:r>
      <w:r w:rsidRPr="000C6F67">
        <w:rPr>
          <w:snapToGrid w:val="0"/>
        </w:rPr>
        <w:tab/>
        <w:t xml:space="preserve">ProtocolIE-ID ::= </w:t>
      </w:r>
      <w:r>
        <w:rPr>
          <w:snapToGrid w:val="0"/>
          <w:lang w:eastAsia="zh-CN"/>
        </w:rPr>
        <w:t>544</w:t>
      </w:r>
    </w:p>
    <w:p w14:paraId="3C5E6DA3" w14:textId="77777777" w:rsidR="00912FCD" w:rsidRPr="000C6F67" w:rsidRDefault="00912FCD" w:rsidP="00912FCD">
      <w:pPr>
        <w:pStyle w:val="PL"/>
        <w:rPr>
          <w:snapToGrid w:val="0"/>
          <w:lang w:eastAsia="zh-CN"/>
        </w:rPr>
      </w:pPr>
      <w:r w:rsidRPr="000C6F67">
        <w:rPr>
          <w:snapToGrid w:val="0"/>
          <w:lang w:eastAsia="zh-CN"/>
        </w:rPr>
        <w:t>id-</w:t>
      </w:r>
      <w:r w:rsidRPr="000C6F67">
        <w:rPr>
          <w:snapToGrid w:val="0"/>
        </w:rPr>
        <w:t>PDCReportType</w:t>
      </w:r>
      <w:r w:rsidRPr="000C6F67">
        <w:rPr>
          <w:snapToGrid w:val="0"/>
        </w:rPr>
        <w:tab/>
      </w:r>
      <w:r w:rsidRPr="000C6F67">
        <w:rPr>
          <w:snapToGrid w:val="0"/>
        </w:rPr>
        <w:tab/>
      </w:r>
      <w:r w:rsidRPr="000C6F67">
        <w:rPr>
          <w:snapToGrid w:val="0"/>
        </w:rPr>
        <w:tab/>
      </w:r>
      <w:r w:rsidRPr="000C6F67">
        <w:rPr>
          <w:snapToGrid w:val="0"/>
        </w:rPr>
        <w:tab/>
      </w:r>
      <w:r w:rsidRPr="000C6F67">
        <w:rPr>
          <w:snapToGrid w:val="0"/>
        </w:rPr>
        <w:tab/>
      </w:r>
      <w:r w:rsidRPr="000C6F67">
        <w:rPr>
          <w:snapToGrid w:val="0"/>
        </w:rPr>
        <w:tab/>
      </w:r>
      <w:r w:rsidRPr="000C6F67">
        <w:rPr>
          <w:snapToGrid w:val="0"/>
        </w:rPr>
        <w:tab/>
      </w:r>
      <w:r w:rsidRPr="000C6F67">
        <w:rPr>
          <w:snapToGrid w:val="0"/>
        </w:rPr>
        <w:tab/>
      </w:r>
      <w:r w:rsidRPr="000C6F67">
        <w:rPr>
          <w:snapToGrid w:val="0"/>
        </w:rPr>
        <w:tab/>
        <w:t xml:space="preserve">ProtocolIE-ID ::= </w:t>
      </w:r>
      <w:r>
        <w:rPr>
          <w:snapToGrid w:val="0"/>
          <w:lang w:eastAsia="zh-CN"/>
        </w:rPr>
        <w:t>545</w:t>
      </w:r>
    </w:p>
    <w:p w14:paraId="0DA0E959" w14:textId="77777777" w:rsidR="00912FCD" w:rsidRPr="00A44E20" w:rsidRDefault="00912FCD" w:rsidP="00912FCD">
      <w:pPr>
        <w:pStyle w:val="PL"/>
        <w:rPr>
          <w:lang w:val="en-US"/>
          <w:rPrChange w:id="1645" w:author="CATT-Lu" w:date="2023-08-24T18:51:00Z">
            <w:rPr>
              <w:lang w:val="sv-SE"/>
            </w:rPr>
          </w:rPrChange>
        </w:rPr>
      </w:pPr>
      <w:r w:rsidRPr="000C6F67">
        <w:rPr>
          <w:snapToGrid w:val="0"/>
          <w:lang w:eastAsia="zh-CN"/>
        </w:rPr>
        <w:t>id-RAN-UE-PDC-MeasID</w:t>
      </w:r>
      <w:r w:rsidRPr="000C6F67">
        <w:rPr>
          <w:snapToGrid w:val="0"/>
          <w:lang w:eastAsia="zh-CN"/>
        </w:rPr>
        <w:tab/>
      </w:r>
      <w:r w:rsidRPr="000C6F67">
        <w:rPr>
          <w:snapToGrid w:val="0"/>
          <w:lang w:eastAsia="zh-CN"/>
        </w:rPr>
        <w:tab/>
      </w:r>
      <w:r w:rsidRPr="000C6F67">
        <w:rPr>
          <w:snapToGrid w:val="0"/>
          <w:lang w:eastAsia="zh-CN"/>
        </w:rPr>
        <w:tab/>
      </w:r>
      <w:r w:rsidRPr="000C6F67">
        <w:rPr>
          <w:snapToGrid w:val="0"/>
          <w:lang w:eastAsia="zh-CN"/>
        </w:rPr>
        <w:tab/>
      </w:r>
      <w:r w:rsidRPr="000C6F67">
        <w:rPr>
          <w:snapToGrid w:val="0"/>
          <w:lang w:eastAsia="zh-CN"/>
        </w:rPr>
        <w:tab/>
      </w:r>
      <w:r w:rsidRPr="000C6F67">
        <w:rPr>
          <w:snapToGrid w:val="0"/>
          <w:lang w:eastAsia="zh-CN"/>
        </w:rPr>
        <w:tab/>
      </w:r>
      <w:r w:rsidRPr="000C6F67">
        <w:rPr>
          <w:snapToGrid w:val="0"/>
          <w:lang w:eastAsia="zh-CN"/>
        </w:rPr>
        <w:tab/>
      </w:r>
      <w:r w:rsidRPr="000C6F67">
        <w:rPr>
          <w:snapToGrid w:val="0"/>
          <w:lang w:eastAsia="zh-CN"/>
        </w:rPr>
        <w:tab/>
      </w:r>
      <w:r w:rsidRPr="000C6F67">
        <w:rPr>
          <w:snapToGrid w:val="0"/>
        </w:rPr>
        <w:t xml:space="preserve">ProtocolIE-ID ::= </w:t>
      </w:r>
      <w:r>
        <w:rPr>
          <w:snapToGrid w:val="0"/>
          <w:lang w:eastAsia="zh-CN"/>
        </w:rPr>
        <w:t>546</w:t>
      </w:r>
    </w:p>
    <w:p w14:paraId="7124BAB8" w14:textId="77777777" w:rsidR="00912FCD" w:rsidRPr="00A44E20" w:rsidRDefault="00912FCD" w:rsidP="00912FCD">
      <w:pPr>
        <w:pStyle w:val="PL"/>
        <w:rPr>
          <w:noProof w:val="0"/>
          <w:snapToGrid w:val="0"/>
          <w:lang w:val="en-US"/>
          <w:rPrChange w:id="1646" w:author="CATT-Lu" w:date="2023-08-24T18:51:00Z">
            <w:rPr>
              <w:noProof w:val="0"/>
              <w:snapToGrid w:val="0"/>
              <w:lang w:val="sv-SE"/>
            </w:rPr>
          </w:rPrChange>
        </w:rPr>
      </w:pPr>
      <w:r w:rsidRPr="00A44E20">
        <w:rPr>
          <w:rFonts w:eastAsia="Batang"/>
          <w:bCs/>
          <w:lang w:val="en-US"/>
          <w:rPrChange w:id="1647" w:author="CATT-Lu" w:date="2023-08-24T18:51:00Z">
            <w:rPr>
              <w:rFonts w:eastAsia="Batang"/>
              <w:bCs/>
              <w:lang w:val="sv-SE"/>
            </w:rPr>
          </w:rPrChange>
        </w:rPr>
        <w:t>id-</w:t>
      </w:r>
      <w:r w:rsidRPr="00A44E20">
        <w:rPr>
          <w:snapToGrid w:val="0"/>
          <w:lang w:val="en-US"/>
          <w:rPrChange w:id="1648" w:author="CATT-Lu" w:date="2023-08-24T18:51:00Z">
            <w:rPr>
              <w:snapToGrid w:val="0"/>
              <w:lang w:val="sv-SE"/>
            </w:rPr>
          </w:rPrChange>
        </w:rPr>
        <w:t>SCGActivationRequest</w:t>
      </w:r>
      <w:r w:rsidRPr="00A44E20">
        <w:rPr>
          <w:rFonts w:eastAsia="Batang"/>
          <w:bCs/>
          <w:lang w:val="en-US"/>
          <w:rPrChange w:id="1649" w:author="CATT-Lu" w:date="2023-08-24T18:51:00Z">
            <w:rPr>
              <w:rFonts w:eastAsia="Batang"/>
              <w:bCs/>
              <w:lang w:val="sv-SE"/>
            </w:rPr>
          </w:rPrChange>
        </w:rPr>
        <w:tab/>
      </w:r>
      <w:r w:rsidRPr="00A44E20">
        <w:rPr>
          <w:rFonts w:eastAsia="Batang"/>
          <w:bCs/>
          <w:lang w:val="en-US"/>
          <w:rPrChange w:id="1650" w:author="CATT-Lu" w:date="2023-08-24T18:51:00Z">
            <w:rPr>
              <w:rFonts w:eastAsia="Batang"/>
              <w:bCs/>
              <w:lang w:val="sv-SE"/>
            </w:rPr>
          </w:rPrChange>
        </w:rPr>
        <w:tab/>
      </w:r>
      <w:r w:rsidRPr="00A44E20">
        <w:rPr>
          <w:rFonts w:eastAsia="Batang"/>
          <w:bCs/>
          <w:lang w:val="en-US"/>
          <w:rPrChange w:id="1651" w:author="CATT-Lu" w:date="2023-08-24T18:51:00Z">
            <w:rPr>
              <w:rFonts w:eastAsia="Batang"/>
              <w:bCs/>
              <w:lang w:val="sv-SE"/>
            </w:rPr>
          </w:rPrChange>
        </w:rPr>
        <w:tab/>
      </w:r>
      <w:r w:rsidRPr="00A44E20">
        <w:rPr>
          <w:rFonts w:eastAsia="Batang"/>
          <w:bCs/>
          <w:lang w:val="en-US"/>
          <w:rPrChange w:id="1652" w:author="CATT-Lu" w:date="2023-08-24T18:51:00Z">
            <w:rPr>
              <w:rFonts w:eastAsia="Batang"/>
              <w:bCs/>
              <w:lang w:val="sv-SE"/>
            </w:rPr>
          </w:rPrChange>
        </w:rPr>
        <w:tab/>
      </w:r>
      <w:r w:rsidRPr="00A44E20">
        <w:rPr>
          <w:rFonts w:eastAsia="Batang"/>
          <w:bCs/>
          <w:lang w:val="en-US"/>
          <w:rPrChange w:id="1653" w:author="CATT-Lu" w:date="2023-08-24T18:51:00Z">
            <w:rPr>
              <w:rFonts w:eastAsia="Batang"/>
              <w:bCs/>
              <w:lang w:val="sv-SE"/>
            </w:rPr>
          </w:rPrChange>
        </w:rPr>
        <w:tab/>
      </w:r>
      <w:r w:rsidRPr="00A44E20">
        <w:rPr>
          <w:rFonts w:eastAsia="Batang"/>
          <w:bCs/>
          <w:lang w:val="en-US"/>
          <w:rPrChange w:id="1654" w:author="CATT-Lu" w:date="2023-08-24T18:51:00Z">
            <w:rPr>
              <w:rFonts w:eastAsia="Batang"/>
              <w:bCs/>
              <w:lang w:val="sv-SE"/>
            </w:rPr>
          </w:rPrChange>
        </w:rPr>
        <w:tab/>
      </w:r>
      <w:r w:rsidRPr="00A44E20">
        <w:rPr>
          <w:rFonts w:eastAsia="Batang"/>
          <w:bCs/>
          <w:lang w:val="en-US"/>
          <w:rPrChange w:id="1655" w:author="CATT-Lu" w:date="2023-08-24T18:51:00Z">
            <w:rPr>
              <w:rFonts w:eastAsia="Batang"/>
              <w:bCs/>
              <w:lang w:val="sv-SE"/>
            </w:rPr>
          </w:rPrChange>
        </w:rPr>
        <w:tab/>
      </w:r>
      <w:r w:rsidRPr="00A44E20">
        <w:rPr>
          <w:rFonts w:eastAsia="Batang"/>
          <w:bCs/>
          <w:lang w:val="en-US"/>
          <w:rPrChange w:id="1656" w:author="CATT-Lu" w:date="2023-08-24T18:51:00Z">
            <w:rPr>
              <w:rFonts w:eastAsia="Batang"/>
              <w:bCs/>
              <w:lang w:val="sv-SE"/>
            </w:rPr>
          </w:rPrChange>
        </w:rPr>
        <w:tab/>
      </w:r>
      <w:r w:rsidRPr="00A44E20">
        <w:rPr>
          <w:snapToGrid w:val="0"/>
          <w:lang w:val="en-US"/>
          <w:rPrChange w:id="1657" w:author="CATT-Lu" w:date="2023-08-24T18:51:00Z">
            <w:rPr>
              <w:snapToGrid w:val="0"/>
              <w:lang w:val="sv-SE"/>
            </w:rPr>
          </w:rPrChange>
        </w:rPr>
        <w:t>ProtocolIE-ID ::= 547</w:t>
      </w:r>
    </w:p>
    <w:p w14:paraId="291C184F" w14:textId="77777777" w:rsidR="00912FCD" w:rsidRPr="00A44E20" w:rsidRDefault="00912FCD" w:rsidP="00912FCD">
      <w:pPr>
        <w:pStyle w:val="PL"/>
        <w:rPr>
          <w:rFonts w:eastAsia="Batang"/>
          <w:bCs/>
          <w:lang w:val="en-US"/>
          <w:rPrChange w:id="1658" w:author="CATT-Lu" w:date="2023-08-24T18:51:00Z">
            <w:rPr>
              <w:rFonts w:eastAsia="Batang"/>
              <w:bCs/>
              <w:lang w:val="sv-SE"/>
            </w:rPr>
          </w:rPrChange>
        </w:rPr>
      </w:pPr>
      <w:r w:rsidRPr="00A44E20">
        <w:rPr>
          <w:rFonts w:eastAsia="Batang"/>
          <w:bCs/>
          <w:lang w:val="en-US"/>
          <w:rPrChange w:id="1659" w:author="CATT-Lu" w:date="2023-08-24T18:51:00Z">
            <w:rPr>
              <w:rFonts w:eastAsia="Batang"/>
              <w:bCs/>
              <w:lang w:val="sv-SE"/>
            </w:rPr>
          </w:rPrChange>
        </w:rPr>
        <w:t>id-</w:t>
      </w:r>
      <w:r w:rsidRPr="00A44E20">
        <w:rPr>
          <w:snapToGrid w:val="0"/>
          <w:lang w:val="en-US"/>
          <w:rPrChange w:id="1660" w:author="CATT-Lu" w:date="2023-08-24T18:51:00Z">
            <w:rPr>
              <w:snapToGrid w:val="0"/>
              <w:lang w:val="sv-SE"/>
            </w:rPr>
          </w:rPrChange>
        </w:rPr>
        <w:t>SCGActivationStatus</w:t>
      </w:r>
      <w:r w:rsidRPr="00A44E20">
        <w:rPr>
          <w:rFonts w:eastAsia="Batang"/>
          <w:bCs/>
          <w:lang w:val="en-US"/>
          <w:rPrChange w:id="1661" w:author="CATT-Lu" w:date="2023-08-24T18:51:00Z">
            <w:rPr>
              <w:rFonts w:eastAsia="Batang"/>
              <w:bCs/>
              <w:lang w:val="sv-SE"/>
            </w:rPr>
          </w:rPrChange>
        </w:rPr>
        <w:tab/>
      </w:r>
      <w:r w:rsidRPr="00A44E20">
        <w:rPr>
          <w:rFonts w:eastAsia="Batang"/>
          <w:bCs/>
          <w:lang w:val="en-US"/>
          <w:rPrChange w:id="1662" w:author="CATT-Lu" w:date="2023-08-24T18:51:00Z">
            <w:rPr>
              <w:rFonts w:eastAsia="Batang"/>
              <w:bCs/>
              <w:lang w:val="sv-SE"/>
            </w:rPr>
          </w:rPrChange>
        </w:rPr>
        <w:tab/>
      </w:r>
      <w:r w:rsidRPr="00A44E20">
        <w:rPr>
          <w:rFonts w:eastAsia="Batang"/>
          <w:bCs/>
          <w:lang w:val="en-US"/>
          <w:rPrChange w:id="1663" w:author="CATT-Lu" w:date="2023-08-24T18:51:00Z">
            <w:rPr>
              <w:rFonts w:eastAsia="Batang"/>
              <w:bCs/>
              <w:lang w:val="sv-SE"/>
            </w:rPr>
          </w:rPrChange>
        </w:rPr>
        <w:tab/>
      </w:r>
      <w:r w:rsidRPr="00A44E20">
        <w:rPr>
          <w:rFonts w:eastAsia="Batang"/>
          <w:bCs/>
          <w:lang w:val="en-US"/>
          <w:rPrChange w:id="1664" w:author="CATT-Lu" w:date="2023-08-24T18:51:00Z">
            <w:rPr>
              <w:rFonts w:eastAsia="Batang"/>
              <w:bCs/>
              <w:lang w:val="sv-SE"/>
            </w:rPr>
          </w:rPrChange>
        </w:rPr>
        <w:tab/>
      </w:r>
      <w:r w:rsidRPr="00A44E20">
        <w:rPr>
          <w:rFonts w:eastAsia="Batang"/>
          <w:bCs/>
          <w:lang w:val="en-US"/>
          <w:rPrChange w:id="1665" w:author="CATT-Lu" w:date="2023-08-24T18:51:00Z">
            <w:rPr>
              <w:rFonts w:eastAsia="Batang"/>
              <w:bCs/>
              <w:lang w:val="sv-SE"/>
            </w:rPr>
          </w:rPrChange>
        </w:rPr>
        <w:tab/>
      </w:r>
      <w:r w:rsidRPr="00A44E20">
        <w:rPr>
          <w:rFonts w:eastAsia="Batang"/>
          <w:bCs/>
          <w:lang w:val="en-US"/>
          <w:rPrChange w:id="1666" w:author="CATT-Lu" w:date="2023-08-24T18:51:00Z">
            <w:rPr>
              <w:rFonts w:eastAsia="Batang"/>
              <w:bCs/>
              <w:lang w:val="sv-SE"/>
            </w:rPr>
          </w:rPrChange>
        </w:rPr>
        <w:tab/>
      </w:r>
      <w:r w:rsidRPr="00A44E20">
        <w:rPr>
          <w:rFonts w:eastAsia="Batang"/>
          <w:bCs/>
          <w:lang w:val="en-US"/>
          <w:rPrChange w:id="1667" w:author="CATT-Lu" w:date="2023-08-24T18:51:00Z">
            <w:rPr>
              <w:rFonts w:eastAsia="Batang"/>
              <w:bCs/>
              <w:lang w:val="sv-SE"/>
            </w:rPr>
          </w:rPrChange>
        </w:rPr>
        <w:tab/>
      </w:r>
      <w:r w:rsidRPr="00A44E20">
        <w:rPr>
          <w:rFonts w:eastAsia="Batang"/>
          <w:bCs/>
          <w:lang w:val="en-US"/>
          <w:rPrChange w:id="1668" w:author="CATT-Lu" w:date="2023-08-24T18:51:00Z">
            <w:rPr>
              <w:rFonts w:eastAsia="Batang"/>
              <w:bCs/>
              <w:lang w:val="sv-SE"/>
            </w:rPr>
          </w:rPrChange>
        </w:rPr>
        <w:tab/>
      </w:r>
      <w:r w:rsidRPr="00A44E20">
        <w:rPr>
          <w:snapToGrid w:val="0"/>
          <w:lang w:val="en-US"/>
          <w:rPrChange w:id="1669" w:author="CATT-Lu" w:date="2023-08-24T18:51:00Z">
            <w:rPr>
              <w:snapToGrid w:val="0"/>
              <w:lang w:val="sv-SE"/>
            </w:rPr>
          </w:rPrChange>
        </w:rPr>
        <w:t>ProtocolIE-ID ::= 548</w:t>
      </w:r>
    </w:p>
    <w:p w14:paraId="35DD6518" w14:textId="77777777" w:rsidR="00912FCD" w:rsidRPr="00A44E20" w:rsidRDefault="00912FCD" w:rsidP="00912FCD">
      <w:pPr>
        <w:pStyle w:val="PL"/>
        <w:rPr>
          <w:rFonts w:eastAsia="宋体"/>
          <w:snapToGrid w:val="0"/>
          <w:lang w:val="en-US"/>
          <w:rPrChange w:id="1670" w:author="CATT-Lu" w:date="2023-08-24T18:51:00Z">
            <w:rPr>
              <w:rFonts w:eastAsia="宋体"/>
              <w:snapToGrid w:val="0"/>
              <w:lang w:val="sv-SE"/>
            </w:rPr>
          </w:rPrChange>
        </w:rPr>
      </w:pPr>
      <w:r w:rsidRPr="00A44E20">
        <w:rPr>
          <w:snapToGrid w:val="0"/>
          <w:lang w:val="en-US"/>
          <w:rPrChange w:id="1671" w:author="CATT-Lu" w:date="2023-08-24T18:51:00Z">
            <w:rPr>
              <w:snapToGrid w:val="0"/>
              <w:lang w:val="sv-SE"/>
            </w:rPr>
          </w:rPrChange>
        </w:rPr>
        <w:t>id-PRSTRPList</w:t>
      </w:r>
      <w:r w:rsidRPr="00A44E20">
        <w:rPr>
          <w:rFonts w:eastAsia="宋体"/>
          <w:snapToGrid w:val="0"/>
          <w:lang w:val="en-US"/>
          <w:rPrChange w:id="1672" w:author="CATT-Lu" w:date="2023-08-24T18:51:00Z">
            <w:rPr>
              <w:rFonts w:eastAsia="宋体"/>
              <w:snapToGrid w:val="0"/>
              <w:lang w:val="sv-SE"/>
            </w:rPr>
          </w:rPrChange>
        </w:rPr>
        <w:tab/>
      </w:r>
      <w:r w:rsidRPr="00A44E20">
        <w:rPr>
          <w:rFonts w:eastAsia="宋体"/>
          <w:snapToGrid w:val="0"/>
          <w:lang w:val="en-US"/>
          <w:rPrChange w:id="1673" w:author="CATT-Lu" w:date="2023-08-24T18:51:00Z">
            <w:rPr>
              <w:rFonts w:eastAsia="宋体"/>
              <w:snapToGrid w:val="0"/>
              <w:lang w:val="sv-SE"/>
            </w:rPr>
          </w:rPrChange>
        </w:rPr>
        <w:tab/>
      </w:r>
      <w:r w:rsidRPr="00A44E20">
        <w:rPr>
          <w:rFonts w:eastAsia="宋体"/>
          <w:snapToGrid w:val="0"/>
          <w:lang w:val="en-US"/>
          <w:rPrChange w:id="1674" w:author="CATT-Lu" w:date="2023-08-24T18:51:00Z">
            <w:rPr>
              <w:rFonts w:eastAsia="宋体"/>
              <w:snapToGrid w:val="0"/>
              <w:lang w:val="sv-SE"/>
            </w:rPr>
          </w:rPrChange>
        </w:rPr>
        <w:tab/>
      </w:r>
      <w:r w:rsidRPr="00A44E20">
        <w:rPr>
          <w:rFonts w:eastAsia="宋体"/>
          <w:snapToGrid w:val="0"/>
          <w:lang w:val="en-US"/>
          <w:rPrChange w:id="1675" w:author="CATT-Lu" w:date="2023-08-24T18:51:00Z">
            <w:rPr>
              <w:rFonts w:eastAsia="宋体"/>
              <w:snapToGrid w:val="0"/>
              <w:lang w:val="sv-SE"/>
            </w:rPr>
          </w:rPrChange>
        </w:rPr>
        <w:tab/>
      </w:r>
      <w:r w:rsidRPr="00A44E20">
        <w:rPr>
          <w:rFonts w:eastAsia="宋体"/>
          <w:snapToGrid w:val="0"/>
          <w:lang w:val="en-US"/>
          <w:rPrChange w:id="1676" w:author="CATT-Lu" w:date="2023-08-24T18:51:00Z">
            <w:rPr>
              <w:rFonts w:eastAsia="宋体"/>
              <w:snapToGrid w:val="0"/>
              <w:lang w:val="sv-SE"/>
            </w:rPr>
          </w:rPrChange>
        </w:rPr>
        <w:tab/>
      </w:r>
      <w:r w:rsidRPr="00A44E20">
        <w:rPr>
          <w:rFonts w:eastAsia="宋体"/>
          <w:snapToGrid w:val="0"/>
          <w:lang w:val="en-US"/>
          <w:rPrChange w:id="1677" w:author="CATT-Lu" w:date="2023-08-24T18:51:00Z">
            <w:rPr>
              <w:rFonts w:eastAsia="宋体"/>
              <w:snapToGrid w:val="0"/>
              <w:lang w:val="sv-SE"/>
            </w:rPr>
          </w:rPrChange>
        </w:rPr>
        <w:tab/>
      </w:r>
      <w:r w:rsidRPr="00A44E20">
        <w:rPr>
          <w:rFonts w:eastAsia="宋体"/>
          <w:snapToGrid w:val="0"/>
          <w:lang w:val="en-US"/>
          <w:rPrChange w:id="1678" w:author="CATT-Lu" w:date="2023-08-24T18:51:00Z">
            <w:rPr>
              <w:rFonts w:eastAsia="宋体"/>
              <w:snapToGrid w:val="0"/>
              <w:lang w:val="sv-SE"/>
            </w:rPr>
          </w:rPrChange>
        </w:rPr>
        <w:tab/>
      </w:r>
      <w:r w:rsidRPr="00A44E20">
        <w:rPr>
          <w:rFonts w:eastAsia="宋体"/>
          <w:snapToGrid w:val="0"/>
          <w:lang w:val="en-US"/>
          <w:rPrChange w:id="1679" w:author="CATT-Lu" w:date="2023-08-24T18:51:00Z">
            <w:rPr>
              <w:rFonts w:eastAsia="宋体"/>
              <w:snapToGrid w:val="0"/>
              <w:lang w:val="sv-SE"/>
            </w:rPr>
          </w:rPrChange>
        </w:rPr>
        <w:tab/>
      </w:r>
      <w:r w:rsidRPr="00A44E20">
        <w:rPr>
          <w:rFonts w:eastAsia="宋体"/>
          <w:snapToGrid w:val="0"/>
          <w:lang w:val="en-US"/>
          <w:rPrChange w:id="1680" w:author="CATT-Lu" w:date="2023-08-24T18:51:00Z">
            <w:rPr>
              <w:rFonts w:eastAsia="宋体"/>
              <w:snapToGrid w:val="0"/>
              <w:lang w:val="sv-SE"/>
            </w:rPr>
          </w:rPrChange>
        </w:rPr>
        <w:tab/>
      </w:r>
      <w:r w:rsidRPr="00A44E20">
        <w:rPr>
          <w:rFonts w:eastAsia="宋体"/>
          <w:snapToGrid w:val="0"/>
          <w:lang w:val="en-US"/>
          <w:rPrChange w:id="1681" w:author="CATT-Lu" w:date="2023-08-24T18:51:00Z">
            <w:rPr>
              <w:rFonts w:eastAsia="宋体"/>
              <w:snapToGrid w:val="0"/>
              <w:lang w:val="sv-SE"/>
            </w:rPr>
          </w:rPrChange>
        </w:rPr>
        <w:tab/>
        <w:t>ProtocolIE-ID ::= 549</w:t>
      </w:r>
    </w:p>
    <w:p w14:paraId="097C0DC2" w14:textId="77777777" w:rsidR="00912FCD" w:rsidRPr="00A44E20" w:rsidRDefault="00912FCD" w:rsidP="00912FCD">
      <w:pPr>
        <w:pStyle w:val="PL"/>
        <w:rPr>
          <w:rFonts w:eastAsia="宋体"/>
          <w:snapToGrid w:val="0"/>
          <w:lang w:val="en-US"/>
          <w:rPrChange w:id="1682" w:author="CATT-Lu" w:date="2023-08-24T18:51:00Z">
            <w:rPr>
              <w:rFonts w:eastAsia="宋体"/>
              <w:snapToGrid w:val="0"/>
              <w:lang w:val="sv-SE"/>
            </w:rPr>
          </w:rPrChange>
        </w:rPr>
      </w:pPr>
      <w:r w:rsidRPr="00A44E20">
        <w:rPr>
          <w:snapToGrid w:val="0"/>
          <w:lang w:val="en-US"/>
          <w:rPrChange w:id="1683" w:author="CATT-Lu" w:date="2023-08-24T18:51:00Z">
            <w:rPr>
              <w:snapToGrid w:val="0"/>
              <w:lang w:val="sv-SE"/>
            </w:rPr>
          </w:rPrChange>
        </w:rPr>
        <w:t>id-PRSTransmissionTRPList</w:t>
      </w:r>
      <w:r w:rsidRPr="00A44E20">
        <w:rPr>
          <w:rFonts w:eastAsia="宋体"/>
          <w:snapToGrid w:val="0"/>
          <w:lang w:val="en-US"/>
          <w:rPrChange w:id="1684" w:author="CATT-Lu" w:date="2023-08-24T18:51:00Z">
            <w:rPr>
              <w:rFonts w:eastAsia="宋体"/>
              <w:snapToGrid w:val="0"/>
              <w:lang w:val="sv-SE"/>
            </w:rPr>
          </w:rPrChange>
        </w:rPr>
        <w:tab/>
      </w:r>
      <w:r w:rsidRPr="00A44E20">
        <w:rPr>
          <w:rFonts w:eastAsia="宋体"/>
          <w:snapToGrid w:val="0"/>
          <w:lang w:val="en-US"/>
          <w:rPrChange w:id="1685" w:author="CATT-Lu" w:date="2023-08-24T18:51:00Z">
            <w:rPr>
              <w:rFonts w:eastAsia="宋体"/>
              <w:snapToGrid w:val="0"/>
              <w:lang w:val="sv-SE"/>
            </w:rPr>
          </w:rPrChange>
        </w:rPr>
        <w:tab/>
      </w:r>
      <w:r w:rsidRPr="00A44E20">
        <w:rPr>
          <w:rFonts w:eastAsia="宋体"/>
          <w:snapToGrid w:val="0"/>
          <w:lang w:val="en-US"/>
          <w:rPrChange w:id="1686" w:author="CATT-Lu" w:date="2023-08-24T18:51:00Z">
            <w:rPr>
              <w:rFonts w:eastAsia="宋体"/>
              <w:snapToGrid w:val="0"/>
              <w:lang w:val="sv-SE"/>
            </w:rPr>
          </w:rPrChange>
        </w:rPr>
        <w:tab/>
      </w:r>
      <w:r w:rsidRPr="00A44E20">
        <w:rPr>
          <w:rFonts w:eastAsia="宋体"/>
          <w:snapToGrid w:val="0"/>
          <w:lang w:val="en-US"/>
          <w:rPrChange w:id="1687" w:author="CATT-Lu" w:date="2023-08-24T18:51:00Z">
            <w:rPr>
              <w:rFonts w:eastAsia="宋体"/>
              <w:snapToGrid w:val="0"/>
              <w:lang w:val="sv-SE"/>
            </w:rPr>
          </w:rPrChange>
        </w:rPr>
        <w:tab/>
      </w:r>
      <w:r w:rsidRPr="00A44E20">
        <w:rPr>
          <w:rFonts w:eastAsia="宋体"/>
          <w:snapToGrid w:val="0"/>
          <w:lang w:val="en-US"/>
          <w:rPrChange w:id="1688" w:author="CATT-Lu" w:date="2023-08-24T18:51:00Z">
            <w:rPr>
              <w:rFonts w:eastAsia="宋体"/>
              <w:snapToGrid w:val="0"/>
              <w:lang w:val="sv-SE"/>
            </w:rPr>
          </w:rPrChange>
        </w:rPr>
        <w:tab/>
      </w:r>
      <w:r w:rsidRPr="00A44E20">
        <w:rPr>
          <w:rFonts w:eastAsia="宋体"/>
          <w:snapToGrid w:val="0"/>
          <w:lang w:val="en-US"/>
          <w:rPrChange w:id="1689" w:author="CATT-Lu" w:date="2023-08-24T18:51:00Z">
            <w:rPr>
              <w:rFonts w:eastAsia="宋体"/>
              <w:snapToGrid w:val="0"/>
              <w:lang w:val="sv-SE"/>
            </w:rPr>
          </w:rPrChange>
        </w:rPr>
        <w:tab/>
      </w:r>
      <w:r w:rsidRPr="00A44E20">
        <w:rPr>
          <w:rFonts w:eastAsia="宋体"/>
          <w:snapToGrid w:val="0"/>
          <w:lang w:val="en-US"/>
          <w:rPrChange w:id="1690" w:author="CATT-Lu" w:date="2023-08-24T18:51:00Z">
            <w:rPr>
              <w:rFonts w:eastAsia="宋体"/>
              <w:snapToGrid w:val="0"/>
              <w:lang w:val="sv-SE"/>
            </w:rPr>
          </w:rPrChange>
        </w:rPr>
        <w:tab/>
        <w:t>ProtocolIE-ID ::= 550</w:t>
      </w:r>
    </w:p>
    <w:p w14:paraId="77287C40" w14:textId="77777777" w:rsidR="00912FCD" w:rsidRPr="00A44E20" w:rsidRDefault="00912FCD" w:rsidP="00912FCD">
      <w:pPr>
        <w:pStyle w:val="PL"/>
        <w:rPr>
          <w:rFonts w:eastAsia="宋体"/>
          <w:snapToGrid w:val="0"/>
          <w:lang w:val="en-US"/>
          <w:rPrChange w:id="1691" w:author="CATT-Lu" w:date="2023-08-24T18:51:00Z">
            <w:rPr>
              <w:rFonts w:eastAsia="宋体"/>
              <w:snapToGrid w:val="0"/>
              <w:lang w:val="sv-SE"/>
            </w:rPr>
          </w:rPrChange>
        </w:rPr>
      </w:pPr>
      <w:r w:rsidRPr="00A44E20">
        <w:rPr>
          <w:snapToGrid w:val="0"/>
          <w:lang w:val="en-US"/>
          <w:rPrChange w:id="1692" w:author="CATT-Lu" w:date="2023-08-24T18:51:00Z">
            <w:rPr>
              <w:snapToGrid w:val="0"/>
              <w:lang w:val="sv-SE"/>
            </w:rPr>
          </w:rPrChange>
        </w:rPr>
        <w:t>id-OnDemandPRS</w:t>
      </w:r>
      <w:r w:rsidRPr="00A44E20">
        <w:rPr>
          <w:snapToGrid w:val="0"/>
          <w:lang w:val="en-US"/>
          <w:rPrChange w:id="1693" w:author="CATT-Lu" w:date="2023-08-24T18:51:00Z">
            <w:rPr>
              <w:snapToGrid w:val="0"/>
              <w:lang w:val="sv-SE"/>
            </w:rPr>
          </w:rPrChange>
        </w:rPr>
        <w:tab/>
      </w:r>
      <w:r w:rsidRPr="00A44E20">
        <w:rPr>
          <w:snapToGrid w:val="0"/>
          <w:lang w:val="en-US"/>
          <w:rPrChange w:id="1694" w:author="CATT-Lu" w:date="2023-08-24T18:51:00Z">
            <w:rPr>
              <w:snapToGrid w:val="0"/>
              <w:lang w:val="sv-SE"/>
            </w:rPr>
          </w:rPrChange>
        </w:rPr>
        <w:tab/>
      </w:r>
      <w:r w:rsidRPr="00A44E20">
        <w:rPr>
          <w:snapToGrid w:val="0"/>
          <w:lang w:val="en-US"/>
          <w:rPrChange w:id="1695" w:author="CATT-Lu" w:date="2023-08-24T18:51:00Z">
            <w:rPr>
              <w:snapToGrid w:val="0"/>
              <w:lang w:val="sv-SE"/>
            </w:rPr>
          </w:rPrChange>
        </w:rPr>
        <w:tab/>
      </w:r>
      <w:r w:rsidRPr="00A44E20">
        <w:rPr>
          <w:snapToGrid w:val="0"/>
          <w:lang w:val="en-US"/>
          <w:rPrChange w:id="1696" w:author="CATT-Lu" w:date="2023-08-24T18:51:00Z">
            <w:rPr>
              <w:snapToGrid w:val="0"/>
              <w:lang w:val="sv-SE"/>
            </w:rPr>
          </w:rPrChange>
        </w:rPr>
        <w:tab/>
      </w:r>
      <w:r w:rsidRPr="00A44E20">
        <w:rPr>
          <w:snapToGrid w:val="0"/>
          <w:lang w:val="en-US"/>
          <w:rPrChange w:id="1697" w:author="CATT-Lu" w:date="2023-08-24T18:51:00Z">
            <w:rPr>
              <w:snapToGrid w:val="0"/>
              <w:lang w:val="sv-SE"/>
            </w:rPr>
          </w:rPrChange>
        </w:rPr>
        <w:tab/>
      </w:r>
      <w:r w:rsidRPr="00A44E20">
        <w:rPr>
          <w:snapToGrid w:val="0"/>
          <w:lang w:val="en-US"/>
          <w:rPrChange w:id="1698" w:author="CATT-Lu" w:date="2023-08-24T18:51:00Z">
            <w:rPr>
              <w:snapToGrid w:val="0"/>
              <w:lang w:val="sv-SE"/>
            </w:rPr>
          </w:rPrChange>
        </w:rPr>
        <w:tab/>
      </w:r>
      <w:r w:rsidRPr="00A44E20">
        <w:rPr>
          <w:snapToGrid w:val="0"/>
          <w:lang w:val="en-US"/>
          <w:rPrChange w:id="1699" w:author="CATT-Lu" w:date="2023-08-24T18:51:00Z">
            <w:rPr>
              <w:snapToGrid w:val="0"/>
              <w:lang w:val="sv-SE"/>
            </w:rPr>
          </w:rPrChange>
        </w:rPr>
        <w:tab/>
      </w:r>
      <w:r w:rsidRPr="00A44E20">
        <w:rPr>
          <w:snapToGrid w:val="0"/>
          <w:lang w:val="en-US"/>
          <w:rPrChange w:id="1700" w:author="CATT-Lu" w:date="2023-08-24T18:51:00Z">
            <w:rPr>
              <w:snapToGrid w:val="0"/>
              <w:lang w:val="sv-SE"/>
            </w:rPr>
          </w:rPrChange>
        </w:rPr>
        <w:tab/>
      </w:r>
      <w:r w:rsidRPr="00A44E20">
        <w:rPr>
          <w:snapToGrid w:val="0"/>
          <w:lang w:val="en-US"/>
          <w:rPrChange w:id="1701" w:author="CATT-Lu" w:date="2023-08-24T18:51:00Z">
            <w:rPr>
              <w:snapToGrid w:val="0"/>
              <w:lang w:val="sv-SE"/>
            </w:rPr>
          </w:rPrChange>
        </w:rPr>
        <w:tab/>
      </w:r>
      <w:r w:rsidRPr="00A44E20">
        <w:rPr>
          <w:snapToGrid w:val="0"/>
          <w:lang w:val="en-US"/>
          <w:rPrChange w:id="1702" w:author="CATT-Lu" w:date="2023-08-24T18:51:00Z">
            <w:rPr>
              <w:snapToGrid w:val="0"/>
              <w:lang w:val="sv-SE"/>
            </w:rPr>
          </w:rPrChange>
        </w:rPr>
        <w:tab/>
      </w:r>
      <w:r w:rsidRPr="00A44E20">
        <w:rPr>
          <w:rFonts w:eastAsia="宋体"/>
          <w:snapToGrid w:val="0"/>
          <w:lang w:val="en-US"/>
          <w:rPrChange w:id="1703" w:author="CATT-Lu" w:date="2023-08-24T18:51:00Z">
            <w:rPr>
              <w:rFonts w:eastAsia="宋体"/>
              <w:snapToGrid w:val="0"/>
              <w:lang w:val="sv-SE"/>
            </w:rPr>
          </w:rPrChange>
        </w:rPr>
        <w:t>ProtocolIE-ID ::= 551</w:t>
      </w:r>
    </w:p>
    <w:p w14:paraId="6733ACF7" w14:textId="77777777" w:rsidR="00912FCD" w:rsidRDefault="00912FCD" w:rsidP="00912FCD">
      <w:pPr>
        <w:pStyle w:val="PL"/>
        <w:rPr>
          <w:rFonts w:eastAsia="宋体"/>
          <w:snapToGrid w:val="0"/>
        </w:rPr>
      </w:pPr>
      <w:r w:rsidRPr="001645CB">
        <w:rPr>
          <w:rFonts w:eastAsia="宋体"/>
          <w:snapToGrid w:val="0"/>
        </w:rPr>
        <w:t>id-</w:t>
      </w:r>
      <w:r>
        <w:rPr>
          <w:rFonts w:eastAsia="宋体"/>
          <w:snapToGrid w:val="0"/>
        </w:rPr>
        <w:t>AoA-SearchWindow</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sidRPr="001645CB">
        <w:rPr>
          <w:rFonts w:eastAsia="宋体"/>
          <w:snapToGrid w:val="0"/>
        </w:rPr>
        <w:t xml:space="preserve">ProtocolIE-ID ::= </w:t>
      </w:r>
      <w:r>
        <w:rPr>
          <w:rFonts w:eastAsia="宋体"/>
          <w:snapToGrid w:val="0"/>
        </w:rPr>
        <w:t>552</w:t>
      </w:r>
    </w:p>
    <w:p w14:paraId="447F7A8A" w14:textId="77777777" w:rsidR="00912FCD" w:rsidRDefault="00912FCD" w:rsidP="00912FCD">
      <w:pPr>
        <w:pStyle w:val="PL"/>
        <w:rPr>
          <w:rFonts w:eastAsia="宋体"/>
          <w:snapToGrid w:val="0"/>
        </w:rPr>
      </w:pPr>
      <w:r w:rsidRPr="001645CB">
        <w:rPr>
          <w:snapToGrid w:val="0"/>
        </w:rPr>
        <w:t>id-TRP-Measurement</w:t>
      </w:r>
      <w:r>
        <w:rPr>
          <w:snapToGrid w:val="0"/>
        </w:rPr>
        <w:t>Update</w:t>
      </w:r>
      <w:r w:rsidRPr="001645CB">
        <w:rPr>
          <w:snapToGrid w:val="0"/>
        </w:rPr>
        <w:t>List</w:t>
      </w:r>
      <w:r>
        <w:rPr>
          <w:snapToGrid w:val="0"/>
        </w:rPr>
        <w:tab/>
      </w:r>
      <w:r>
        <w:rPr>
          <w:snapToGrid w:val="0"/>
        </w:rPr>
        <w:tab/>
      </w:r>
      <w:r>
        <w:rPr>
          <w:snapToGrid w:val="0"/>
        </w:rPr>
        <w:tab/>
      </w:r>
      <w:r>
        <w:rPr>
          <w:snapToGrid w:val="0"/>
        </w:rPr>
        <w:tab/>
      </w:r>
      <w:r>
        <w:rPr>
          <w:snapToGrid w:val="0"/>
        </w:rPr>
        <w:tab/>
      </w:r>
      <w:r>
        <w:rPr>
          <w:snapToGrid w:val="0"/>
        </w:rPr>
        <w:tab/>
      </w:r>
      <w:r w:rsidRPr="001645CB">
        <w:rPr>
          <w:rFonts w:eastAsia="宋体"/>
          <w:snapToGrid w:val="0"/>
        </w:rPr>
        <w:t xml:space="preserve">ProtocolIE-ID ::= </w:t>
      </w:r>
      <w:r>
        <w:rPr>
          <w:rFonts w:eastAsia="宋体"/>
          <w:snapToGrid w:val="0"/>
        </w:rPr>
        <w:t>553</w:t>
      </w:r>
    </w:p>
    <w:p w14:paraId="698CCECE" w14:textId="77777777" w:rsidR="00912FCD" w:rsidRDefault="00912FCD" w:rsidP="00912FCD">
      <w:pPr>
        <w:pStyle w:val="PL"/>
        <w:rPr>
          <w:rFonts w:eastAsia="宋体"/>
          <w:snapToGrid w:val="0"/>
        </w:rPr>
      </w:pPr>
      <w:r>
        <w:rPr>
          <w:rFonts w:eastAsia="宋体"/>
          <w:snapToGrid w:val="0"/>
        </w:rPr>
        <w:t>id-ZoAInformation</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sidRPr="001645CB">
        <w:rPr>
          <w:rFonts w:eastAsia="宋体"/>
          <w:snapToGrid w:val="0"/>
        </w:rPr>
        <w:t xml:space="preserve">ProtocolIE-ID ::= </w:t>
      </w:r>
      <w:r>
        <w:rPr>
          <w:rFonts w:eastAsia="宋体"/>
          <w:snapToGrid w:val="0"/>
        </w:rPr>
        <w:t>554</w:t>
      </w:r>
    </w:p>
    <w:p w14:paraId="59E6AA66" w14:textId="77777777" w:rsidR="00912FCD" w:rsidRPr="001645CB" w:rsidRDefault="00912FCD" w:rsidP="00912FCD">
      <w:pPr>
        <w:pStyle w:val="PL"/>
        <w:rPr>
          <w:snapToGrid w:val="0"/>
        </w:rPr>
      </w:pPr>
      <w:r w:rsidRPr="001645CB">
        <w:rPr>
          <w:snapToGrid w:val="0"/>
        </w:rPr>
        <w:t>id-</w:t>
      </w:r>
      <w:r>
        <w:rPr>
          <w:snapToGrid w:val="0"/>
        </w:rPr>
        <w:t>ResponseTime</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1645CB">
        <w:rPr>
          <w:rFonts w:eastAsia="宋体"/>
          <w:snapToGrid w:val="0"/>
        </w:rPr>
        <w:t xml:space="preserve">ProtocolIE-ID ::= </w:t>
      </w:r>
      <w:r>
        <w:rPr>
          <w:rFonts w:eastAsia="宋体"/>
          <w:snapToGrid w:val="0"/>
        </w:rPr>
        <w:t>555</w:t>
      </w:r>
    </w:p>
    <w:p w14:paraId="0123E4AC" w14:textId="77777777" w:rsidR="00912FCD" w:rsidRPr="00BC3980" w:rsidRDefault="00912FCD" w:rsidP="00912FCD">
      <w:pPr>
        <w:pStyle w:val="PL"/>
        <w:rPr>
          <w:noProof w:val="0"/>
          <w:snapToGrid w:val="0"/>
        </w:rPr>
      </w:pPr>
      <w:r w:rsidRPr="00BC3980">
        <w:rPr>
          <w:noProof w:val="0"/>
          <w:snapToGrid w:val="0"/>
        </w:rPr>
        <w:t>id-</w:t>
      </w:r>
      <w:proofErr w:type="spellStart"/>
      <w:r w:rsidRPr="00BC3980">
        <w:rPr>
          <w:noProof w:val="0"/>
          <w:snapToGrid w:val="0"/>
        </w:rPr>
        <w:t>ARPLocationInfo</w:t>
      </w:r>
      <w:proofErr w:type="spellEnd"/>
      <w:r w:rsidRPr="00BC3980">
        <w:rPr>
          <w:noProof w:val="0"/>
          <w:snapToGrid w:val="0"/>
        </w:rPr>
        <w:tab/>
      </w:r>
      <w:r w:rsidRPr="00BC3980">
        <w:rPr>
          <w:noProof w:val="0"/>
          <w:snapToGrid w:val="0"/>
        </w:rPr>
        <w:tab/>
      </w:r>
      <w:r w:rsidRPr="00BC3980">
        <w:rPr>
          <w:noProof w:val="0"/>
          <w:snapToGrid w:val="0"/>
        </w:rPr>
        <w:tab/>
      </w:r>
      <w:r w:rsidRPr="00BC3980">
        <w:rPr>
          <w:noProof w:val="0"/>
          <w:snapToGrid w:val="0"/>
        </w:rPr>
        <w:tab/>
      </w:r>
      <w:r w:rsidRPr="00BC3980">
        <w:rPr>
          <w:noProof w:val="0"/>
          <w:snapToGrid w:val="0"/>
        </w:rPr>
        <w:tab/>
      </w:r>
      <w:r w:rsidRPr="00BC3980">
        <w:rPr>
          <w:noProof w:val="0"/>
          <w:snapToGrid w:val="0"/>
        </w:rPr>
        <w:tab/>
      </w:r>
      <w:r w:rsidRPr="00BC3980">
        <w:rPr>
          <w:noProof w:val="0"/>
          <w:snapToGrid w:val="0"/>
        </w:rPr>
        <w:tab/>
      </w:r>
      <w:r w:rsidRPr="00BC3980">
        <w:rPr>
          <w:noProof w:val="0"/>
          <w:snapToGrid w:val="0"/>
        </w:rPr>
        <w:tab/>
      </w:r>
      <w:r w:rsidRPr="00BC3980">
        <w:rPr>
          <w:noProof w:val="0"/>
          <w:snapToGrid w:val="0"/>
        </w:rPr>
        <w:tab/>
      </w:r>
      <w:proofErr w:type="spellStart"/>
      <w:r w:rsidRPr="00BC3980">
        <w:rPr>
          <w:noProof w:val="0"/>
          <w:snapToGrid w:val="0"/>
        </w:rPr>
        <w:t>ProtocolIE</w:t>
      </w:r>
      <w:proofErr w:type="spellEnd"/>
      <w:r w:rsidRPr="00BC3980">
        <w:rPr>
          <w:noProof w:val="0"/>
          <w:snapToGrid w:val="0"/>
        </w:rPr>
        <w:t>-</w:t>
      </w:r>
      <w:proofErr w:type="gramStart"/>
      <w:r w:rsidRPr="00BC3980">
        <w:rPr>
          <w:noProof w:val="0"/>
          <w:snapToGrid w:val="0"/>
        </w:rPr>
        <w:t>ID ::=</w:t>
      </w:r>
      <w:proofErr w:type="gramEnd"/>
      <w:r w:rsidRPr="00BC3980">
        <w:rPr>
          <w:noProof w:val="0"/>
          <w:snapToGrid w:val="0"/>
        </w:rPr>
        <w:t xml:space="preserve"> </w:t>
      </w:r>
      <w:r>
        <w:rPr>
          <w:noProof w:val="0"/>
          <w:snapToGrid w:val="0"/>
        </w:rPr>
        <w:t>556</w:t>
      </w:r>
    </w:p>
    <w:p w14:paraId="59085740" w14:textId="77777777" w:rsidR="00912FCD" w:rsidRDefault="00912FCD" w:rsidP="00912FCD">
      <w:pPr>
        <w:pStyle w:val="PL"/>
        <w:rPr>
          <w:noProof w:val="0"/>
          <w:snapToGrid w:val="0"/>
        </w:rPr>
      </w:pPr>
      <w:r w:rsidRPr="00BC3980">
        <w:rPr>
          <w:noProof w:val="0"/>
          <w:snapToGrid w:val="0"/>
        </w:rPr>
        <w:t>id-ARP-</w:t>
      </w:r>
      <w:r>
        <w:rPr>
          <w:noProof w:val="0"/>
          <w:snapToGrid w:val="0"/>
        </w:rPr>
        <w:t>ID</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proofErr w:type="spellStart"/>
      <w:r>
        <w:rPr>
          <w:noProof w:val="0"/>
          <w:snapToGrid w:val="0"/>
        </w:rPr>
        <w:t>ProtocolIE</w:t>
      </w:r>
      <w:proofErr w:type="spellEnd"/>
      <w:r>
        <w:rPr>
          <w:noProof w:val="0"/>
          <w:snapToGrid w:val="0"/>
        </w:rPr>
        <w:t>-</w:t>
      </w:r>
      <w:proofErr w:type="gramStart"/>
      <w:r>
        <w:rPr>
          <w:noProof w:val="0"/>
          <w:snapToGrid w:val="0"/>
        </w:rPr>
        <w:t>ID ::=</w:t>
      </w:r>
      <w:proofErr w:type="gramEnd"/>
      <w:r>
        <w:rPr>
          <w:noProof w:val="0"/>
          <w:snapToGrid w:val="0"/>
        </w:rPr>
        <w:t xml:space="preserve"> 557</w:t>
      </w:r>
    </w:p>
    <w:p w14:paraId="30081801" w14:textId="77777777" w:rsidR="00912FCD" w:rsidRPr="004377D3" w:rsidRDefault="00912FCD" w:rsidP="00912FCD">
      <w:pPr>
        <w:pStyle w:val="PL"/>
        <w:rPr>
          <w:rFonts w:eastAsia="宋体"/>
          <w:snapToGrid w:val="0"/>
          <w:szCs w:val="22"/>
        </w:rPr>
      </w:pPr>
      <w:r w:rsidRPr="003D1033">
        <w:rPr>
          <w:rFonts w:eastAsia="Calibri"/>
          <w:lang w:eastAsia="ja-JP"/>
        </w:rPr>
        <w:t>id-MultipleULAoA</w:t>
      </w:r>
      <w:r w:rsidRPr="003D1033">
        <w:rPr>
          <w:rFonts w:eastAsia="Calibri"/>
          <w:lang w:eastAsia="ja-JP"/>
        </w:rPr>
        <w:tab/>
      </w:r>
      <w:r w:rsidRPr="003D1033">
        <w:rPr>
          <w:rFonts w:eastAsia="Calibri"/>
          <w:lang w:eastAsia="ja-JP"/>
        </w:rPr>
        <w:tab/>
      </w:r>
      <w:r w:rsidRPr="003D1033">
        <w:rPr>
          <w:rFonts w:eastAsia="Calibri"/>
          <w:lang w:eastAsia="ja-JP"/>
        </w:rPr>
        <w:tab/>
      </w:r>
      <w:r w:rsidRPr="003D1033">
        <w:rPr>
          <w:rFonts w:eastAsia="Calibri"/>
          <w:lang w:eastAsia="ja-JP"/>
        </w:rPr>
        <w:tab/>
      </w:r>
      <w:r w:rsidRPr="003D1033">
        <w:rPr>
          <w:rFonts w:eastAsia="Calibri"/>
          <w:lang w:eastAsia="ja-JP"/>
        </w:rPr>
        <w:tab/>
      </w:r>
      <w:r w:rsidRPr="003D1033">
        <w:rPr>
          <w:rFonts w:eastAsia="Calibri"/>
          <w:lang w:eastAsia="ja-JP"/>
        </w:rPr>
        <w:tab/>
      </w:r>
      <w:r w:rsidRPr="003D1033">
        <w:rPr>
          <w:rFonts w:eastAsia="Calibri"/>
          <w:lang w:eastAsia="ja-JP"/>
        </w:rPr>
        <w:tab/>
      </w:r>
      <w:r w:rsidRPr="003D1033">
        <w:rPr>
          <w:rFonts w:eastAsia="Calibri"/>
          <w:lang w:eastAsia="ja-JP"/>
        </w:rPr>
        <w:tab/>
      </w:r>
      <w:r w:rsidRPr="003D1033">
        <w:rPr>
          <w:rFonts w:eastAsia="Calibri"/>
          <w:lang w:eastAsia="ja-JP"/>
        </w:rPr>
        <w:tab/>
      </w:r>
      <w:r w:rsidRPr="004377D3">
        <w:rPr>
          <w:rFonts w:eastAsia="宋体"/>
          <w:snapToGrid w:val="0"/>
          <w:szCs w:val="22"/>
        </w:rPr>
        <w:t xml:space="preserve">ProtocolIE-ID ::= </w:t>
      </w:r>
      <w:r>
        <w:rPr>
          <w:rFonts w:eastAsia="宋体"/>
          <w:snapToGrid w:val="0"/>
          <w:szCs w:val="22"/>
        </w:rPr>
        <w:t>558</w:t>
      </w:r>
    </w:p>
    <w:p w14:paraId="418DB6EE" w14:textId="77777777" w:rsidR="00912FCD" w:rsidRPr="003D1033" w:rsidRDefault="00912FCD" w:rsidP="00912FCD">
      <w:pPr>
        <w:pStyle w:val="PL"/>
        <w:rPr>
          <w:rFonts w:eastAsia="Calibri"/>
          <w:lang w:eastAsia="ja-JP"/>
        </w:rPr>
      </w:pPr>
      <w:r w:rsidRPr="003D1033">
        <w:rPr>
          <w:rFonts w:eastAsia="Calibri"/>
          <w:lang w:eastAsia="ja-JP"/>
        </w:rPr>
        <w:t>id-UL-SRS-RSRPP</w:t>
      </w:r>
      <w:r w:rsidRPr="003D1033">
        <w:rPr>
          <w:rFonts w:eastAsia="Calibri"/>
          <w:lang w:eastAsia="ja-JP"/>
        </w:rPr>
        <w:tab/>
      </w:r>
      <w:r w:rsidRPr="003D1033">
        <w:rPr>
          <w:rFonts w:eastAsia="Calibri"/>
          <w:lang w:eastAsia="ja-JP"/>
        </w:rPr>
        <w:tab/>
      </w:r>
      <w:r w:rsidRPr="003D1033">
        <w:rPr>
          <w:rFonts w:eastAsia="Calibri"/>
          <w:lang w:eastAsia="ja-JP"/>
        </w:rPr>
        <w:tab/>
      </w:r>
      <w:r w:rsidRPr="003D1033">
        <w:rPr>
          <w:rFonts w:eastAsia="Calibri"/>
          <w:lang w:eastAsia="ja-JP"/>
        </w:rPr>
        <w:tab/>
      </w:r>
      <w:r w:rsidRPr="003D1033">
        <w:rPr>
          <w:rFonts w:eastAsia="Calibri"/>
          <w:lang w:eastAsia="ja-JP"/>
        </w:rPr>
        <w:tab/>
      </w:r>
      <w:r w:rsidRPr="003D1033">
        <w:rPr>
          <w:rFonts w:eastAsia="Calibri"/>
          <w:lang w:eastAsia="ja-JP"/>
        </w:rPr>
        <w:tab/>
      </w:r>
      <w:r w:rsidRPr="003D1033">
        <w:rPr>
          <w:rFonts w:eastAsia="Calibri"/>
          <w:lang w:eastAsia="ja-JP"/>
        </w:rPr>
        <w:tab/>
      </w:r>
      <w:r w:rsidRPr="003D1033">
        <w:rPr>
          <w:rFonts w:eastAsia="Calibri"/>
          <w:lang w:eastAsia="ja-JP"/>
        </w:rPr>
        <w:tab/>
      </w:r>
      <w:r w:rsidRPr="003D1033">
        <w:rPr>
          <w:rFonts w:eastAsia="Calibri"/>
          <w:lang w:eastAsia="ja-JP"/>
        </w:rPr>
        <w:tab/>
      </w:r>
      <w:r w:rsidRPr="003D1033">
        <w:rPr>
          <w:rFonts w:eastAsia="Calibri"/>
          <w:lang w:eastAsia="ja-JP"/>
        </w:rPr>
        <w:tab/>
      </w:r>
      <w:r w:rsidRPr="004377D3">
        <w:rPr>
          <w:rFonts w:eastAsia="宋体"/>
          <w:snapToGrid w:val="0"/>
          <w:szCs w:val="22"/>
        </w:rPr>
        <w:t xml:space="preserve">ProtocolIE-ID ::= </w:t>
      </w:r>
      <w:r>
        <w:rPr>
          <w:rFonts w:eastAsia="宋体"/>
          <w:snapToGrid w:val="0"/>
          <w:szCs w:val="22"/>
        </w:rPr>
        <w:t>559</w:t>
      </w:r>
    </w:p>
    <w:p w14:paraId="74AF96C2" w14:textId="77777777" w:rsidR="00912FCD" w:rsidRPr="004377D3" w:rsidRDefault="00912FCD" w:rsidP="00912FCD">
      <w:pPr>
        <w:pStyle w:val="PL"/>
        <w:rPr>
          <w:rFonts w:eastAsia="宋体"/>
          <w:snapToGrid w:val="0"/>
          <w:szCs w:val="22"/>
        </w:rPr>
      </w:pPr>
      <w:r>
        <w:rPr>
          <w:rFonts w:eastAsia="Calibri"/>
          <w:lang w:eastAsia="ja-JP"/>
        </w:rPr>
        <w:t>id-</w:t>
      </w:r>
      <w:r w:rsidRPr="00AA1689">
        <w:rPr>
          <w:rFonts w:eastAsia="Calibri"/>
          <w:lang w:eastAsia="ja-JP"/>
        </w:rPr>
        <w:t>SRSResourcetype</w:t>
      </w:r>
      <w:r>
        <w:rPr>
          <w:rFonts w:eastAsia="Calibri"/>
          <w:lang w:eastAsia="ja-JP"/>
        </w:rPr>
        <w:tab/>
      </w:r>
      <w:r>
        <w:rPr>
          <w:rFonts w:eastAsia="Calibri"/>
          <w:lang w:eastAsia="ja-JP"/>
        </w:rPr>
        <w:tab/>
      </w:r>
      <w:r>
        <w:rPr>
          <w:rFonts w:eastAsia="Calibri"/>
          <w:lang w:eastAsia="ja-JP"/>
        </w:rPr>
        <w:tab/>
      </w:r>
      <w:r>
        <w:rPr>
          <w:rFonts w:eastAsia="Calibri"/>
          <w:lang w:eastAsia="ja-JP"/>
        </w:rPr>
        <w:tab/>
      </w:r>
      <w:r>
        <w:rPr>
          <w:rFonts w:eastAsia="Calibri"/>
          <w:lang w:eastAsia="ja-JP"/>
        </w:rPr>
        <w:tab/>
      </w:r>
      <w:r>
        <w:rPr>
          <w:rFonts w:eastAsia="Calibri"/>
          <w:lang w:eastAsia="ja-JP"/>
        </w:rPr>
        <w:tab/>
      </w:r>
      <w:r>
        <w:rPr>
          <w:rFonts w:eastAsia="Calibri"/>
          <w:lang w:eastAsia="ja-JP"/>
        </w:rPr>
        <w:tab/>
      </w:r>
      <w:r>
        <w:rPr>
          <w:rFonts w:eastAsia="Calibri"/>
          <w:lang w:eastAsia="ja-JP"/>
        </w:rPr>
        <w:tab/>
      </w:r>
      <w:r>
        <w:rPr>
          <w:rFonts w:eastAsia="Calibri"/>
          <w:lang w:eastAsia="ja-JP"/>
        </w:rPr>
        <w:tab/>
      </w:r>
      <w:r w:rsidRPr="004377D3">
        <w:rPr>
          <w:rFonts w:eastAsia="宋体"/>
          <w:snapToGrid w:val="0"/>
          <w:szCs w:val="22"/>
        </w:rPr>
        <w:t xml:space="preserve">ProtocolIE-ID ::= </w:t>
      </w:r>
      <w:r>
        <w:rPr>
          <w:rFonts w:eastAsia="宋体"/>
          <w:snapToGrid w:val="0"/>
          <w:szCs w:val="22"/>
        </w:rPr>
        <w:t>560</w:t>
      </w:r>
    </w:p>
    <w:p w14:paraId="0F378990" w14:textId="77777777" w:rsidR="00912FCD" w:rsidRPr="00492CD7" w:rsidRDefault="00912FCD" w:rsidP="00912FCD">
      <w:pPr>
        <w:pStyle w:val="PL"/>
        <w:rPr>
          <w:rFonts w:eastAsia="Calibri"/>
          <w:lang w:eastAsia="ja-JP"/>
        </w:rPr>
      </w:pPr>
      <w:r w:rsidRPr="004377D3">
        <w:rPr>
          <w:rFonts w:eastAsia="宋体"/>
          <w:snapToGrid w:val="0"/>
          <w:szCs w:val="22"/>
        </w:rPr>
        <w:t>id-ExtendedAdditionalPathList</w:t>
      </w:r>
      <w:r w:rsidRPr="004377D3">
        <w:rPr>
          <w:rFonts w:eastAsia="宋体"/>
          <w:snapToGrid w:val="0"/>
          <w:szCs w:val="22"/>
        </w:rPr>
        <w:tab/>
      </w:r>
      <w:r w:rsidRPr="004377D3">
        <w:rPr>
          <w:rFonts w:eastAsia="宋体"/>
          <w:snapToGrid w:val="0"/>
          <w:szCs w:val="22"/>
        </w:rPr>
        <w:tab/>
      </w:r>
      <w:r w:rsidRPr="004377D3">
        <w:rPr>
          <w:rFonts w:eastAsia="宋体"/>
          <w:snapToGrid w:val="0"/>
          <w:szCs w:val="22"/>
        </w:rPr>
        <w:tab/>
      </w:r>
      <w:r w:rsidRPr="004377D3">
        <w:rPr>
          <w:rFonts w:eastAsia="宋体"/>
          <w:snapToGrid w:val="0"/>
          <w:szCs w:val="22"/>
        </w:rPr>
        <w:tab/>
      </w:r>
      <w:r w:rsidRPr="004377D3">
        <w:rPr>
          <w:rFonts w:eastAsia="宋体"/>
          <w:snapToGrid w:val="0"/>
          <w:szCs w:val="22"/>
        </w:rPr>
        <w:tab/>
      </w:r>
      <w:r w:rsidRPr="004377D3">
        <w:rPr>
          <w:rFonts w:eastAsia="宋体"/>
          <w:snapToGrid w:val="0"/>
          <w:szCs w:val="22"/>
        </w:rPr>
        <w:tab/>
        <w:t xml:space="preserve">ProtocolIE-ID ::= </w:t>
      </w:r>
      <w:r>
        <w:rPr>
          <w:rFonts w:eastAsia="宋体"/>
          <w:snapToGrid w:val="0"/>
          <w:szCs w:val="22"/>
        </w:rPr>
        <w:t>561</w:t>
      </w:r>
    </w:p>
    <w:p w14:paraId="60A5212B" w14:textId="77777777" w:rsidR="00912FCD" w:rsidRDefault="00912FCD" w:rsidP="00912FCD">
      <w:pPr>
        <w:pStyle w:val="PL"/>
        <w:rPr>
          <w:rFonts w:eastAsia="宋体"/>
          <w:snapToGrid w:val="0"/>
        </w:rPr>
      </w:pPr>
      <w:r w:rsidRPr="00020BA3">
        <w:rPr>
          <w:snapToGrid w:val="0"/>
        </w:rPr>
        <w:t>id-</w:t>
      </w:r>
      <w:r w:rsidRPr="00020BA3">
        <w:rPr>
          <w:rFonts w:eastAsia="宋体"/>
          <w:snapToGrid w:val="0"/>
        </w:rPr>
        <w:t>LoS-NLoSInformation</w:t>
      </w:r>
      <w:r w:rsidRPr="00020BA3">
        <w:rPr>
          <w:snapToGrid w:val="0"/>
        </w:rPr>
        <w:tab/>
      </w:r>
      <w:r w:rsidRPr="00020BA3">
        <w:rPr>
          <w:snapToGrid w:val="0"/>
        </w:rPr>
        <w:tab/>
      </w:r>
      <w:r w:rsidRPr="00020BA3">
        <w:rPr>
          <w:snapToGrid w:val="0"/>
        </w:rPr>
        <w:tab/>
      </w:r>
      <w:r w:rsidRPr="00020BA3">
        <w:rPr>
          <w:snapToGrid w:val="0"/>
        </w:rPr>
        <w:tab/>
      </w:r>
      <w:r w:rsidRPr="00020BA3">
        <w:rPr>
          <w:snapToGrid w:val="0"/>
        </w:rPr>
        <w:tab/>
      </w:r>
      <w:r w:rsidRPr="00020BA3">
        <w:rPr>
          <w:snapToGrid w:val="0"/>
        </w:rPr>
        <w:tab/>
      </w:r>
      <w:r w:rsidRPr="00020BA3">
        <w:rPr>
          <w:snapToGrid w:val="0"/>
        </w:rPr>
        <w:tab/>
      </w:r>
      <w:r w:rsidRPr="00020BA3">
        <w:rPr>
          <w:snapToGrid w:val="0"/>
        </w:rPr>
        <w:tab/>
      </w:r>
      <w:r w:rsidRPr="00020BA3">
        <w:rPr>
          <w:rFonts w:eastAsia="宋体"/>
          <w:snapToGrid w:val="0"/>
        </w:rPr>
        <w:t>ProtocolIE-ID ::=</w:t>
      </w:r>
      <w:r>
        <w:rPr>
          <w:rFonts w:eastAsia="宋体"/>
          <w:snapToGrid w:val="0"/>
        </w:rPr>
        <w:t xml:space="preserve"> </w:t>
      </w:r>
      <w:r>
        <w:rPr>
          <w:rFonts w:eastAsia="宋体"/>
          <w:snapToGrid w:val="0"/>
          <w:szCs w:val="22"/>
        </w:rPr>
        <w:t>562</w:t>
      </w:r>
    </w:p>
    <w:p w14:paraId="39F64FE1" w14:textId="77777777" w:rsidR="00912FCD" w:rsidRPr="00210F94" w:rsidRDefault="00912FCD" w:rsidP="00912FCD">
      <w:pPr>
        <w:pStyle w:val="PL"/>
        <w:rPr>
          <w:noProof w:val="0"/>
          <w:snapToGrid w:val="0"/>
        </w:rPr>
      </w:pPr>
      <w:r w:rsidRPr="00210F94">
        <w:rPr>
          <w:noProof w:val="0"/>
          <w:snapToGrid w:val="0"/>
        </w:rPr>
        <w:t>id-</w:t>
      </w:r>
      <w:proofErr w:type="spellStart"/>
      <w:r w:rsidRPr="00210F94">
        <w:rPr>
          <w:noProof w:val="0"/>
          <w:snapToGrid w:val="0"/>
        </w:rPr>
        <w:t>NumberOfTRPRxTEG</w:t>
      </w:r>
      <w:proofErr w:type="spellEnd"/>
      <w:r w:rsidRPr="00210F94">
        <w:rPr>
          <w:noProof w:val="0"/>
          <w:snapToGrid w:val="0"/>
        </w:rPr>
        <w:tab/>
      </w:r>
      <w:r w:rsidRPr="00210F94">
        <w:rPr>
          <w:noProof w:val="0"/>
          <w:snapToGrid w:val="0"/>
        </w:rPr>
        <w:tab/>
      </w:r>
      <w:r w:rsidRPr="00210F94">
        <w:rPr>
          <w:noProof w:val="0"/>
          <w:snapToGrid w:val="0"/>
        </w:rPr>
        <w:tab/>
      </w:r>
      <w:r w:rsidRPr="00210F94">
        <w:rPr>
          <w:noProof w:val="0"/>
          <w:snapToGrid w:val="0"/>
        </w:rPr>
        <w:tab/>
      </w:r>
      <w:r w:rsidRPr="00210F94">
        <w:rPr>
          <w:noProof w:val="0"/>
          <w:snapToGrid w:val="0"/>
        </w:rPr>
        <w:tab/>
      </w:r>
      <w:r w:rsidRPr="00210F94">
        <w:rPr>
          <w:noProof w:val="0"/>
          <w:snapToGrid w:val="0"/>
        </w:rPr>
        <w:tab/>
      </w:r>
      <w:r w:rsidRPr="00210F94">
        <w:rPr>
          <w:noProof w:val="0"/>
          <w:snapToGrid w:val="0"/>
        </w:rPr>
        <w:tab/>
      </w:r>
      <w:r w:rsidRPr="00210F94">
        <w:rPr>
          <w:noProof w:val="0"/>
          <w:snapToGrid w:val="0"/>
        </w:rPr>
        <w:tab/>
      </w:r>
      <w:r w:rsidRPr="00210F94">
        <w:rPr>
          <w:noProof w:val="0"/>
          <w:snapToGrid w:val="0"/>
        </w:rPr>
        <w:tab/>
      </w:r>
      <w:proofErr w:type="spellStart"/>
      <w:r w:rsidRPr="00210F94">
        <w:rPr>
          <w:noProof w:val="0"/>
          <w:snapToGrid w:val="0"/>
        </w:rPr>
        <w:t>ProtocolIE</w:t>
      </w:r>
      <w:proofErr w:type="spellEnd"/>
      <w:r w:rsidRPr="00210F94">
        <w:rPr>
          <w:noProof w:val="0"/>
          <w:snapToGrid w:val="0"/>
        </w:rPr>
        <w:t>-</w:t>
      </w:r>
      <w:proofErr w:type="gramStart"/>
      <w:r w:rsidRPr="00210F94">
        <w:rPr>
          <w:noProof w:val="0"/>
          <w:snapToGrid w:val="0"/>
        </w:rPr>
        <w:t>ID ::=</w:t>
      </w:r>
      <w:proofErr w:type="gramEnd"/>
      <w:r w:rsidRPr="00210F94">
        <w:rPr>
          <w:noProof w:val="0"/>
          <w:snapToGrid w:val="0"/>
        </w:rPr>
        <w:t xml:space="preserve"> </w:t>
      </w:r>
      <w:r>
        <w:rPr>
          <w:noProof w:val="0"/>
          <w:snapToGrid w:val="0"/>
        </w:rPr>
        <w:t>564</w:t>
      </w:r>
    </w:p>
    <w:p w14:paraId="39633BBD" w14:textId="77777777" w:rsidR="00912FCD" w:rsidRPr="00210F94" w:rsidRDefault="00912FCD" w:rsidP="00912FCD">
      <w:pPr>
        <w:pStyle w:val="PL"/>
        <w:rPr>
          <w:noProof w:val="0"/>
          <w:snapToGrid w:val="0"/>
        </w:rPr>
      </w:pPr>
      <w:r w:rsidRPr="00210F94">
        <w:rPr>
          <w:noProof w:val="0"/>
          <w:snapToGrid w:val="0"/>
        </w:rPr>
        <w:t>id-</w:t>
      </w:r>
      <w:proofErr w:type="spellStart"/>
      <w:r w:rsidRPr="00210F94">
        <w:rPr>
          <w:noProof w:val="0"/>
          <w:snapToGrid w:val="0"/>
        </w:rPr>
        <w:t>NumberOfTRPRxTxTEG</w:t>
      </w:r>
      <w:proofErr w:type="spellEnd"/>
      <w:r w:rsidRPr="00210F94">
        <w:rPr>
          <w:noProof w:val="0"/>
          <w:snapToGrid w:val="0"/>
        </w:rPr>
        <w:tab/>
      </w:r>
      <w:r w:rsidRPr="00210F94">
        <w:rPr>
          <w:noProof w:val="0"/>
          <w:snapToGrid w:val="0"/>
        </w:rPr>
        <w:tab/>
      </w:r>
      <w:r w:rsidRPr="00210F94">
        <w:rPr>
          <w:noProof w:val="0"/>
          <w:snapToGrid w:val="0"/>
        </w:rPr>
        <w:tab/>
      </w:r>
      <w:r w:rsidRPr="00210F94">
        <w:rPr>
          <w:noProof w:val="0"/>
          <w:snapToGrid w:val="0"/>
        </w:rPr>
        <w:tab/>
      </w:r>
      <w:r w:rsidRPr="00210F94">
        <w:rPr>
          <w:noProof w:val="0"/>
          <w:snapToGrid w:val="0"/>
        </w:rPr>
        <w:tab/>
      </w:r>
      <w:r w:rsidRPr="00210F94">
        <w:rPr>
          <w:noProof w:val="0"/>
          <w:snapToGrid w:val="0"/>
        </w:rPr>
        <w:tab/>
      </w:r>
      <w:r w:rsidRPr="00210F94">
        <w:rPr>
          <w:noProof w:val="0"/>
          <w:snapToGrid w:val="0"/>
        </w:rPr>
        <w:tab/>
      </w:r>
      <w:r w:rsidRPr="00210F94">
        <w:rPr>
          <w:noProof w:val="0"/>
          <w:snapToGrid w:val="0"/>
        </w:rPr>
        <w:tab/>
      </w:r>
      <w:proofErr w:type="spellStart"/>
      <w:r w:rsidRPr="00210F94">
        <w:rPr>
          <w:noProof w:val="0"/>
          <w:snapToGrid w:val="0"/>
        </w:rPr>
        <w:t>ProtocolIE</w:t>
      </w:r>
      <w:proofErr w:type="spellEnd"/>
      <w:r w:rsidRPr="00210F94">
        <w:rPr>
          <w:noProof w:val="0"/>
          <w:snapToGrid w:val="0"/>
        </w:rPr>
        <w:t>-</w:t>
      </w:r>
      <w:proofErr w:type="gramStart"/>
      <w:r w:rsidRPr="00210F94">
        <w:rPr>
          <w:noProof w:val="0"/>
          <w:snapToGrid w:val="0"/>
        </w:rPr>
        <w:t>ID :</w:t>
      </w:r>
      <w:r>
        <w:rPr>
          <w:noProof w:val="0"/>
          <w:snapToGrid w:val="0"/>
        </w:rPr>
        <w:t>:=</w:t>
      </w:r>
      <w:proofErr w:type="gramEnd"/>
      <w:r>
        <w:rPr>
          <w:noProof w:val="0"/>
          <w:snapToGrid w:val="0"/>
        </w:rPr>
        <w:t xml:space="preserve"> 565</w:t>
      </w:r>
    </w:p>
    <w:p w14:paraId="2EF782B3" w14:textId="77777777" w:rsidR="00912FCD" w:rsidRPr="00210F94" w:rsidRDefault="00912FCD" w:rsidP="00912FCD">
      <w:pPr>
        <w:pStyle w:val="PL"/>
        <w:rPr>
          <w:noProof w:val="0"/>
          <w:snapToGrid w:val="0"/>
        </w:rPr>
      </w:pPr>
      <w:r w:rsidRPr="00210F94">
        <w:rPr>
          <w:noProof w:val="0"/>
          <w:snapToGrid w:val="0"/>
        </w:rPr>
        <w:t>id-</w:t>
      </w:r>
      <w:proofErr w:type="spellStart"/>
      <w:r w:rsidRPr="00210F94">
        <w:rPr>
          <w:noProof w:val="0"/>
          <w:snapToGrid w:val="0"/>
        </w:rPr>
        <w:t>TRPTxTEGAssociati</w:t>
      </w:r>
      <w:r>
        <w:rPr>
          <w:noProof w:val="0"/>
          <w:snapToGrid w:val="0"/>
        </w:rPr>
        <w:t>on</w:t>
      </w:r>
      <w:proofErr w:type="spellEnd"/>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proofErr w:type="spellStart"/>
      <w:r>
        <w:rPr>
          <w:noProof w:val="0"/>
          <w:snapToGrid w:val="0"/>
        </w:rPr>
        <w:t>ProtocolIE</w:t>
      </w:r>
      <w:proofErr w:type="spellEnd"/>
      <w:r>
        <w:rPr>
          <w:noProof w:val="0"/>
          <w:snapToGrid w:val="0"/>
        </w:rPr>
        <w:t>-</w:t>
      </w:r>
      <w:proofErr w:type="gramStart"/>
      <w:r>
        <w:rPr>
          <w:noProof w:val="0"/>
          <w:snapToGrid w:val="0"/>
        </w:rPr>
        <w:t>ID ::=</w:t>
      </w:r>
      <w:proofErr w:type="gramEnd"/>
      <w:r>
        <w:rPr>
          <w:noProof w:val="0"/>
          <w:snapToGrid w:val="0"/>
        </w:rPr>
        <w:t xml:space="preserve"> 566</w:t>
      </w:r>
    </w:p>
    <w:p w14:paraId="685DD9FA" w14:textId="77777777" w:rsidR="00912FCD" w:rsidRPr="00210F94" w:rsidRDefault="00912FCD" w:rsidP="00912FCD">
      <w:pPr>
        <w:pStyle w:val="PL"/>
        <w:rPr>
          <w:noProof w:val="0"/>
          <w:snapToGrid w:val="0"/>
        </w:rPr>
      </w:pPr>
      <w:r w:rsidRPr="00210F94">
        <w:rPr>
          <w:noProof w:val="0"/>
          <w:snapToGrid w:val="0"/>
        </w:rPr>
        <w:t>id-</w:t>
      </w:r>
      <w:proofErr w:type="spellStart"/>
      <w:r>
        <w:rPr>
          <w:noProof w:val="0"/>
          <w:snapToGrid w:val="0"/>
        </w:rPr>
        <w:t>TRP</w:t>
      </w:r>
      <w:r w:rsidRPr="008F0A7E">
        <w:rPr>
          <w:noProof w:val="0"/>
          <w:snapToGrid w:val="0"/>
        </w:rPr>
        <w:t>TEGInformation</w:t>
      </w:r>
      <w:proofErr w:type="spellEnd"/>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proofErr w:type="spellStart"/>
      <w:r>
        <w:rPr>
          <w:noProof w:val="0"/>
          <w:snapToGrid w:val="0"/>
        </w:rPr>
        <w:t>ProtocolIE</w:t>
      </w:r>
      <w:proofErr w:type="spellEnd"/>
      <w:r>
        <w:rPr>
          <w:noProof w:val="0"/>
          <w:snapToGrid w:val="0"/>
        </w:rPr>
        <w:t>-</w:t>
      </w:r>
      <w:proofErr w:type="gramStart"/>
      <w:r>
        <w:rPr>
          <w:noProof w:val="0"/>
          <w:snapToGrid w:val="0"/>
        </w:rPr>
        <w:t>ID ::=</w:t>
      </w:r>
      <w:proofErr w:type="gramEnd"/>
      <w:r>
        <w:rPr>
          <w:noProof w:val="0"/>
          <w:snapToGrid w:val="0"/>
        </w:rPr>
        <w:t xml:space="preserve"> 567</w:t>
      </w:r>
    </w:p>
    <w:p w14:paraId="73803A90" w14:textId="77777777" w:rsidR="00912FCD" w:rsidRDefault="00912FCD" w:rsidP="00912FCD">
      <w:pPr>
        <w:pStyle w:val="PL"/>
        <w:rPr>
          <w:noProof w:val="0"/>
          <w:snapToGrid w:val="0"/>
        </w:rPr>
      </w:pPr>
      <w:r w:rsidRPr="00210F94">
        <w:rPr>
          <w:noProof w:val="0"/>
          <w:snapToGrid w:val="0"/>
        </w:rPr>
        <w:t>id-</w:t>
      </w:r>
      <w:proofErr w:type="spellStart"/>
      <w:r w:rsidRPr="00210F94">
        <w:rPr>
          <w:noProof w:val="0"/>
          <w:snapToGrid w:val="0"/>
        </w:rPr>
        <w:t>TRPR</w:t>
      </w:r>
      <w:r>
        <w:rPr>
          <w:noProof w:val="0"/>
          <w:snapToGrid w:val="0"/>
        </w:rPr>
        <w:t>x</w:t>
      </w:r>
      <w:proofErr w:type="spellEnd"/>
      <w:r>
        <w:rPr>
          <w:noProof w:val="0"/>
          <w:snapToGrid w:val="0"/>
        </w:rPr>
        <w:t>-</w:t>
      </w:r>
      <w:proofErr w:type="spellStart"/>
      <w:r w:rsidRPr="00210F94">
        <w:rPr>
          <w:noProof w:val="0"/>
          <w:snapToGrid w:val="0"/>
        </w:rPr>
        <w:t>TEG</w:t>
      </w:r>
      <w:r>
        <w:rPr>
          <w:noProof w:val="0"/>
          <w:snapToGrid w:val="0"/>
        </w:rPr>
        <w:t>Information</w:t>
      </w:r>
      <w:proofErr w:type="spellEnd"/>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proofErr w:type="spellStart"/>
      <w:r>
        <w:rPr>
          <w:noProof w:val="0"/>
          <w:snapToGrid w:val="0"/>
        </w:rPr>
        <w:t>ProtocolIE</w:t>
      </w:r>
      <w:proofErr w:type="spellEnd"/>
      <w:r>
        <w:rPr>
          <w:noProof w:val="0"/>
          <w:snapToGrid w:val="0"/>
        </w:rPr>
        <w:t>-</w:t>
      </w:r>
      <w:proofErr w:type="gramStart"/>
      <w:r>
        <w:rPr>
          <w:noProof w:val="0"/>
          <w:snapToGrid w:val="0"/>
        </w:rPr>
        <w:t>ID ::=</w:t>
      </w:r>
      <w:proofErr w:type="gramEnd"/>
      <w:r>
        <w:rPr>
          <w:noProof w:val="0"/>
          <w:snapToGrid w:val="0"/>
        </w:rPr>
        <w:t xml:space="preserve"> 568</w:t>
      </w:r>
    </w:p>
    <w:p w14:paraId="195391FD" w14:textId="77777777" w:rsidR="00912FCD" w:rsidRDefault="00912FCD" w:rsidP="00912FCD">
      <w:pPr>
        <w:pStyle w:val="PL"/>
        <w:rPr>
          <w:rFonts w:eastAsia="宋体"/>
          <w:snapToGrid w:val="0"/>
        </w:rPr>
      </w:pPr>
      <w:r>
        <w:rPr>
          <w:rFonts w:eastAsia="宋体"/>
          <w:snapToGrid w:val="0"/>
        </w:rPr>
        <w:t>id-TRP-PRS-Info-List</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sidRPr="00744613">
        <w:rPr>
          <w:rFonts w:eastAsia="宋体"/>
          <w:snapToGrid w:val="0"/>
        </w:rPr>
        <w:t xml:space="preserve">ProtocolIE-ID ::= </w:t>
      </w:r>
      <w:r>
        <w:rPr>
          <w:rFonts w:eastAsia="宋体"/>
          <w:snapToGrid w:val="0"/>
        </w:rPr>
        <w:t>569</w:t>
      </w:r>
    </w:p>
    <w:p w14:paraId="36144B23" w14:textId="77777777" w:rsidR="00912FCD" w:rsidRPr="00494896" w:rsidRDefault="00912FCD" w:rsidP="00912FCD">
      <w:pPr>
        <w:pStyle w:val="PL"/>
        <w:rPr>
          <w:snapToGrid w:val="0"/>
        </w:rPr>
      </w:pPr>
      <w:r>
        <w:rPr>
          <w:rFonts w:eastAsia="宋体"/>
          <w:snapToGrid w:val="0"/>
        </w:rPr>
        <w:t>id-PRS-Measurement-Info-List</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sidRPr="00744613">
        <w:rPr>
          <w:rFonts w:eastAsia="宋体"/>
          <w:snapToGrid w:val="0"/>
        </w:rPr>
        <w:t xml:space="preserve">ProtocolIE-ID ::= </w:t>
      </w:r>
      <w:r>
        <w:rPr>
          <w:rFonts w:eastAsia="宋体"/>
          <w:snapToGrid w:val="0"/>
        </w:rPr>
        <w:t>570</w:t>
      </w:r>
    </w:p>
    <w:p w14:paraId="43934858" w14:textId="77777777" w:rsidR="00912FCD" w:rsidRDefault="00912FCD" w:rsidP="00912FCD">
      <w:pPr>
        <w:pStyle w:val="PL"/>
        <w:rPr>
          <w:noProof w:val="0"/>
          <w:snapToGrid w:val="0"/>
        </w:rPr>
      </w:pPr>
      <w:r w:rsidRPr="00DF4704">
        <w:rPr>
          <w:noProof w:val="0"/>
          <w:snapToGrid w:val="0"/>
        </w:rPr>
        <w:t>id-</w:t>
      </w:r>
      <w:proofErr w:type="spellStart"/>
      <w:r w:rsidRPr="00DF4704">
        <w:rPr>
          <w:noProof w:val="0"/>
          <w:snapToGrid w:val="0"/>
        </w:rPr>
        <w:t>PRSConfigRequestType</w:t>
      </w:r>
      <w:proofErr w:type="spellEnd"/>
      <w:r w:rsidRPr="00DF4704">
        <w:rPr>
          <w:noProof w:val="0"/>
          <w:snapToGrid w:val="0"/>
        </w:rPr>
        <w:tab/>
      </w:r>
      <w:r w:rsidRPr="00DF4704">
        <w:rPr>
          <w:noProof w:val="0"/>
          <w:snapToGrid w:val="0"/>
        </w:rPr>
        <w:tab/>
      </w:r>
      <w:r w:rsidRPr="00DF4704">
        <w:rPr>
          <w:noProof w:val="0"/>
          <w:snapToGrid w:val="0"/>
        </w:rPr>
        <w:tab/>
      </w:r>
      <w:r w:rsidRPr="00DF4704">
        <w:rPr>
          <w:noProof w:val="0"/>
          <w:snapToGrid w:val="0"/>
        </w:rPr>
        <w:tab/>
      </w:r>
      <w:r w:rsidRPr="00DF4704">
        <w:rPr>
          <w:noProof w:val="0"/>
          <w:snapToGrid w:val="0"/>
        </w:rPr>
        <w:tab/>
      </w:r>
      <w:r w:rsidRPr="00DF4704">
        <w:rPr>
          <w:noProof w:val="0"/>
          <w:snapToGrid w:val="0"/>
        </w:rPr>
        <w:tab/>
      </w:r>
      <w:r w:rsidRPr="00DF4704">
        <w:rPr>
          <w:noProof w:val="0"/>
          <w:snapToGrid w:val="0"/>
        </w:rPr>
        <w:tab/>
      </w:r>
      <w:r w:rsidRPr="00DF4704">
        <w:rPr>
          <w:noProof w:val="0"/>
          <w:snapToGrid w:val="0"/>
        </w:rPr>
        <w:tab/>
      </w:r>
      <w:proofErr w:type="spellStart"/>
      <w:r w:rsidRPr="00DF4704">
        <w:rPr>
          <w:noProof w:val="0"/>
          <w:snapToGrid w:val="0"/>
        </w:rPr>
        <w:t>ProtocolIE</w:t>
      </w:r>
      <w:proofErr w:type="spellEnd"/>
      <w:r w:rsidRPr="00DF4704">
        <w:rPr>
          <w:noProof w:val="0"/>
          <w:snapToGrid w:val="0"/>
        </w:rPr>
        <w:t>-</w:t>
      </w:r>
      <w:proofErr w:type="gramStart"/>
      <w:r w:rsidRPr="00DF4704">
        <w:rPr>
          <w:noProof w:val="0"/>
          <w:snapToGrid w:val="0"/>
        </w:rPr>
        <w:t>ID ::=</w:t>
      </w:r>
      <w:proofErr w:type="gramEnd"/>
      <w:r w:rsidRPr="00DF4704">
        <w:rPr>
          <w:noProof w:val="0"/>
          <w:snapToGrid w:val="0"/>
        </w:rPr>
        <w:t xml:space="preserve"> </w:t>
      </w:r>
      <w:r>
        <w:rPr>
          <w:noProof w:val="0"/>
          <w:snapToGrid w:val="0"/>
        </w:rPr>
        <w:t>571</w:t>
      </w:r>
    </w:p>
    <w:p w14:paraId="044B2E84" w14:textId="77777777" w:rsidR="00912FCD" w:rsidRPr="00813556" w:rsidRDefault="00912FCD" w:rsidP="00912FCD">
      <w:pPr>
        <w:pStyle w:val="PL"/>
        <w:rPr>
          <w:noProof w:val="0"/>
          <w:snapToGrid w:val="0"/>
        </w:rPr>
      </w:pPr>
      <w:r w:rsidRPr="00813556">
        <w:rPr>
          <w:noProof w:val="0"/>
          <w:snapToGrid w:val="0"/>
        </w:rPr>
        <w:t>id-</w:t>
      </w:r>
      <w:proofErr w:type="spellStart"/>
      <w:r w:rsidRPr="00813556">
        <w:rPr>
          <w:noProof w:val="0"/>
          <w:snapToGrid w:val="0"/>
        </w:rPr>
        <w:t>MeasurementTimeOccasion</w:t>
      </w:r>
      <w:proofErr w:type="spellEnd"/>
      <w:r w:rsidRPr="00813556">
        <w:rPr>
          <w:noProof w:val="0"/>
          <w:snapToGrid w:val="0"/>
        </w:rPr>
        <w:tab/>
      </w:r>
      <w:r w:rsidRPr="00813556">
        <w:rPr>
          <w:noProof w:val="0"/>
          <w:snapToGrid w:val="0"/>
        </w:rPr>
        <w:tab/>
      </w:r>
      <w:r w:rsidRPr="00813556">
        <w:rPr>
          <w:noProof w:val="0"/>
          <w:snapToGrid w:val="0"/>
        </w:rPr>
        <w:tab/>
      </w:r>
      <w:r w:rsidRPr="00813556">
        <w:rPr>
          <w:noProof w:val="0"/>
          <w:snapToGrid w:val="0"/>
        </w:rPr>
        <w:tab/>
      </w:r>
      <w:r w:rsidRPr="00813556">
        <w:rPr>
          <w:noProof w:val="0"/>
          <w:snapToGrid w:val="0"/>
        </w:rPr>
        <w:tab/>
      </w:r>
      <w:r w:rsidRPr="00813556">
        <w:rPr>
          <w:noProof w:val="0"/>
          <w:snapToGrid w:val="0"/>
        </w:rPr>
        <w:tab/>
      </w:r>
      <w:r w:rsidRPr="00813556">
        <w:rPr>
          <w:noProof w:val="0"/>
          <w:snapToGrid w:val="0"/>
        </w:rPr>
        <w:tab/>
      </w:r>
      <w:proofErr w:type="spellStart"/>
      <w:r w:rsidRPr="00813556">
        <w:rPr>
          <w:noProof w:val="0"/>
          <w:snapToGrid w:val="0"/>
        </w:rPr>
        <w:t>ProtocolIE</w:t>
      </w:r>
      <w:proofErr w:type="spellEnd"/>
      <w:r w:rsidRPr="00813556">
        <w:rPr>
          <w:noProof w:val="0"/>
          <w:snapToGrid w:val="0"/>
        </w:rPr>
        <w:t>-</w:t>
      </w:r>
      <w:proofErr w:type="gramStart"/>
      <w:r w:rsidRPr="00813556">
        <w:rPr>
          <w:noProof w:val="0"/>
          <w:snapToGrid w:val="0"/>
        </w:rPr>
        <w:t>ID ::=</w:t>
      </w:r>
      <w:proofErr w:type="gramEnd"/>
      <w:r w:rsidRPr="00813556">
        <w:rPr>
          <w:noProof w:val="0"/>
          <w:snapToGrid w:val="0"/>
        </w:rPr>
        <w:t xml:space="preserve"> </w:t>
      </w:r>
      <w:r>
        <w:rPr>
          <w:noProof w:val="0"/>
          <w:snapToGrid w:val="0"/>
        </w:rPr>
        <w:t>573</w:t>
      </w:r>
    </w:p>
    <w:p w14:paraId="5344298F" w14:textId="77777777" w:rsidR="00912FCD" w:rsidRPr="00813556" w:rsidRDefault="00912FCD" w:rsidP="00912FCD">
      <w:pPr>
        <w:pStyle w:val="PL"/>
        <w:rPr>
          <w:noProof w:val="0"/>
          <w:snapToGrid w:val="0"/>
        </w:rPr>
      </w:pPr>
      <w:r w:rsidRPr="00813556">
        <w:rPr>
          <w:noProof w:val="0"/>
          <w:snapToGrid w:val="0"/>
        </w:rPr>
        <w:t>id-</w:t>
      </w:r>
      <w:proofErr w:type="spellStart"/>
      <w:r w:rsidRPr="00813556">
        <w:rPr>
          <w:noProof w:val="0"/>
          <w:snapToGrid w:val="0"/>
        </w:rPr>
        <w:t>MeasurementCharacteristicsRequestIndicator</w:t>
      </w:r>
      <w:proofErr w:type="spellEnd"/>
      <w:r w:rsidRPr="00813556">
        <w:rPr>
          <w:noProof w:val="0"/>
          <w:snapToGrid w:val="0"/>
        </w:rPr>
        <w:tab/>
      </w:r>
      <w:r w:rsidRPr="00813556">
        <w:rPr>
          <w:noProof w:val="0"/>
          <w:snapToGrid w:val="0"/>
        </w:rPr>
        <w:tab/>
      </w:r>
      <w:proofErr w:type="spellStart"/>
      <w:r w:rsidRPr="00813556">
        <w:rPr>
          <w:noProof w:val="0"/>
          <w:snapToGrid w:val="0"/>
        </w:rPr>
        <w:t>ProtocolIE</w:t>
      </w:r>
      <w:proofErr w:type="spellEnd"/>
      <w:r w:rsidRPr="00813556">
        <w:rPr>
          <w:noProof w:val="0"/>
          <w:snapToGrid w:val="0"/>
        </w:rPr>
        <w:t>-</w:t>
      </w:r>
      <w:proofErr w:type="gramStart"/>
      <w:r w:rsidRPr="00813556">
        <w:rPr>
          <w:noProof w:val="0"/>
          <w:snapToGrid w:val="0"/>
        </w:rPr>
        <w:t>ID ::=</w:t>
      </w:r>
      <w:proofErr w:type="gramEnd"/>
      <w:r w:rsidRPr="00813556">
        <w:rPr>
          <w:noProof w:val="0"/>
          <w:snapToGrid w:val="0"/>
        </w:rPr>
        <w:t xml:space="preserve"> </w:t>
      </w:r>
      <w:r>
        <w:rPr>
          <w:noProof w:val="0"/>
          <w:snapToGrid w:val="0"/>
        </w:rPr>
        <w:t>574</w:t>
      </w:r>
    </w:p>
    <w:p w14:paraId="78FB4835" w14:textId="77777777" w:rsidR="00912FCD" w:rsidRDefault="00912FCD" w:rsidP="00912FCD">
      <w:pPr>
        <w:pStyle w:val="PL"/>
        <w:rPr>
          <w:noProof w:val="0"/>
          <w:snapToGrid w:val="0"/>
        </w:rPr>
      </w:pPr>
      <w:r w:rsidRPr="001128D5">
        <w:rPr>
          <w:noProof w:val="0"/>
          <w:snapToGrid w:val="0"/>
        </w:rPr>
        <w:t>id-</w:t>
      </w:r>
      <w:proofErr w:type="spellStart"/>
      <w:r w:rsidRPr="001128D5">
        <w:rPr>
          <w:noProof w:val="0"/>
          <w:snapToGrid w:val="0"/>
        </w:rPr>
        <w:t>UEReportingInformation</w:t>
      </w:r>
      <w:proofErr w:type="spellEnd"/>
      <w:r w:rsidRPr="001128D5">
        <w:rPr>
          <w:noProof w:val="0"/>
          <w:snapToGrid w:val="0"/>
        </w:rPr>
        <w:tab/>
      </w:r>
      <w:r w:rsidRPr="001128D5">
        <w:rPr>
          <w:noProof w:val="0"/>
          <w:snapToGrid w:val="0"/>
        </w:rPr>
        <w:tab/>
      </w:r>
      <w:r w:rsidRPr="001128D5">
        <w:rPr>
          <w:noProof w:val="0"/>
          <w:snapToGrid w:val="0"/>
        </w:rPr>
        <w:tab/>
      </w:r>
      <w:r w:rsidRPr="001128D5">
        <w:rPr>
          <w:noProof w:val="0"/>
          <w:snapToGrid w:val="0"/>
        </w:rPr>
        <w:tab/>
      </w:r>
      <w:r w:rsidRPr="001128D5">
        <w:rPr>
          <w:noProof w:val="0"/>
          <w:snapToGrid w:val="0"/>
        </w:rPr>
        <w:tab/>
      </w:r>
      <w:r>
        <w:rPr>
          <w:noProof w:val="0"/>
          <w:snapToGrid w:val="0"/>
        </w:rPr>
        <w:tab/>
      </w:r>
      <w:r>
        <w:rPr>
          <w:noProof w:val="0"/>
          <w:snapToGrid w:val="0"/>
        </w:rPr>
        <w:tab/>
      </w:r>
      <w:proofErr w:type="spellStart"/>
      <w:r w:rsidRPr="001128D5">
        <w:rPr>
          <w:noProof w:val="0"/>
          <w:snapToGrid w:val="0"/>
        </w:rPr>
        <w:t>ProtocolIE</w:t>
      </w:r>
      <w:proofErr w:type="spellEnd"/>
      <w:r w:rsidRPr="001128D5">
        <w:rPr>
          <w:noProof w:val="0"/>
          <w:snapToGrid w:val="0"/>
        </w:rPr>
        <w:t>-</w:t>
      </w:r>
      <w:proofErr w:type="gramStart"/>
      <w:r w:rsidRPr="001128D5">
        <w:rPr>
          <w:noProof w:val="0"/>
          <w:snapToGrid w:val="0"/>
        </w:rPr>
        <w:t>ID ::=</w:t>
      </w:r>
      <w:proofErr w:type="gramEnd"/>
      <w:r w:rsidRPr="001128D5">
        <w:rPr>
          <w:noProof w:val="0"/>
          <w:snapToGrid w:val="0"/>
        </w:rPr>
        <w:t xml:space="preserve"> </w:t>
      </w:r>
      <w:r>
        <w:rPr>
          <w:noProof w:val="0"/>
          <w:snapToGrid w:val="0"/>
        </w:rPr>
        <w:t>575</w:t>
      </w:r>
    </w:p>
    <w:p w14:paraId="5B0E23B8" w14:textId="77777777" w:rsidR="00912FCD" w:rsidRPr="00813556" w:rsidRDefault="00912FCD" w:rsidP="00912FCD">
      <w:pPr>
        <w:pStyle w:val="PL"/>
        <w:rPr>
          <w:noProof w:val="0"/>
          <w:snapToGrid w:val="0"/>
        </w:rPr>
      </w:pPr>
      <w:r w:rsidRPr="00032F5C">
        <w:rPr>
          <w:noProof w:val="0"/>
          <w:snapToGrid w:val="0"/>
        </w:rPr>
        <w:t>id-</w:t>
      </w:r>
      <w:proofErr w:type="spellStart"/>
      <w:r w:rsidRPr="00032F5C">
        <w:rPr>
          <w:noProof w:val="0"/>
          <w:snapToGrid w:val="0"/>
        </w:rPr>
        <w:t>PosConextRevIndication</w:t>
      </w:r>
      <w:proofErr w:type="spellEnd"/>
      <w:r w:rsidRPr="00032F5C">
        <w:rPr>
          <w:noProof w:val="0"/>
          <w:snapToGrid w:val="0"/>
        </w:rPr>
        <w:tab/>
      </w:r>
      <w:r w:rsidRPr="00032F5C">
        <w:rPr>
          <w:noProof w:val="0"/>
          <w:snapToGrid w:val="0"/>
        </w:rPr>
        <w:tab/>
      </w:r>
      <w:r w:rsidRPr="00032F5C">
        <w:rPr>
          <w:noProof w:val="0"/>
          <w:snapToGrid w:val="0"/>
        </w:rPr>
        <w:tab/>
      </w:r>
      <w:r w:rsidRPr="00032F5C">
        <w:rPr>
          <w:noProof w:val="0"/>
          <w:snapToGrid w:val="0"/>
        </w:rPr>
        <w:tab/>
      </w:r>
      <w:r w:rsidRPr="00032F5C">
        <w:rPr>
          <w:noProof w:val="0"/>
          <w:snapToGrid w:val="0"/>
        </w:rPr>
        <w:tab/>
      </w:r>
      <w:r w:rsidRPr="00032F5C">
        <w:rPr>
          <w:noProof w:val="0"/>
          <w:snapToGrid w:val="0"/>
        </w:rPr>
        <w:tab/>
      </w:r>
      <w:r w:rsidRPr="00032F5C">
        <w:rPr>
          <w:noProof w:val="0"/>
          <w:snapToGrid w:val="0"/>
        </w:rPr>
        <w:tab/>
      </w:r>
      <w:proofErr w:type="spellStart"/>
      <w:r w:rsidRPr="00032F5C">
        <w:rPr>
          <w:noProof w:val="0"/>
          <w:snapToGrid w:val="0"/>
        </w:rPr>
        <w:t>ProtocolIE</w:t>
      </w:r>
      <w:proofErr w:type="spellEnd"/>
      <w:r w:rsidRPr="00032F5C">
        <w:rPr>
          <w:noProof w:val="0"/>
          <w:snapToGrid w:val="0"/>
        </w:rPr>
        <w:t>-</w:t>
      </w:r>
      <w:proofErr w:type="gramStart"/>
      <w:r w:rsidRPr="00032F5C">
        <w:rPr>
          <w:noProof w:val="0"/>
          <w:snapToGrid w:val="0"/>
        </w:rPr>
        <w:t>ID ::=</w:t>
      </w:r>
      <w:proofErr w:type="gramEnd"/>
      <w:r w:rsidRPr="00032F5C">
        <w:rPr>
          <w:noProof w:val="0"/>
          <w:snapToGrid w:val="0"/>
        </w:rPr>
        <w:t xml:space="preserve"> </w:t>
      </w:r>
      <w:r>
        <w:rPr>
          <w:noProof w:val="0"/>
          <w:snapToGrid w:val="0"/>
        </w:rPr>
        <w:t>576</w:t>
      </w:r>
    </w:p>
    <w:p w14:paraId="487D3D75" w14:textId="77777777" w:rsidR="00912FCD" w:rsidRDefault="00912FCD" w:rsidP="00912FCD">
      <w:pPr>
        <w:pStyle w:val="PL"/>
        <w:rPr>
          <w:noProof w:val="0"/>
          <w:snapToGrid w:val="0"/>
        </w:rPr>
      </w:pPr>
      <w:r w:rsidRPr="00EC3636">
        <w:rPr>
          <w:noProof w:val="0"/>
          <w:snapToGrid w:val="0"/>
        </w:rPr>
        <w:t>id-</w:t>
      </w:r>
      <w:proofErr w:type="spellStart"/>
      <w:r w:rsidRPr="00EC3636">
        <w:rPr>
          <w:noProof w:val="0"/>
          <w:snapToGrid w:val="0"/>
        </w:rPr>
        <w:t>TRPBeamAntennaInformation</w:t>
      </w:r>
      <w:proofErr w:type="spellEnd"/>
      <w:r w:rsidRPr="00EC3636">
        <w:rPr>
          <w:noProof w:val="0"/>
          <w:snapToGrid w:val="0"/>
        </w:rPr>
        <w:tab/>
      </w:r>
      <w:r w:rsidRPr="00EC3636">
        <w:rPr>
          <w:noProof w:val="0"/>
          <w:snapToGrid w:val="0"/>
        </w:rPr>
        <w:tab/>
      </w:r>
      <w:r w:rsidRPr="00EC3636">
        <w:rPr>
          <w:noProof w:val="0"/>
          <w:snapToGrid w:val="0"/>
        </w:rPr>
        <w:tab/>
      </w:r>
      <w:r w:rsidRPr="00EC3636">
        <w:rPr>
          <w:noProof w:val="0"/>
          <w:snapToGrid w:val="0"/>
        </w:rPr>
        <w:tab/>
      </w:r>
      <w:r w:rsidRPr="00EC3636">
        <w:rPr>
          <w:noProof w:val="0"/>
          <w:snapToGrid w:val="0"/>
        </w:rPr>
        <w:tab/>
      </w:r>
      <w:r w:rsidRPr="00EC3636">
        <w:rPr>
          <w:noProof w:val="0"/>
          <w:snapToGrid w:val="0"/>
        </w:rPr>
        <w:tab/>
      </w:r>
      <w:proofErr w:type="spellStart"/>
      <w:r w:rsidRPr="00EC3636">
        <w:rPr>
          <w:noProof w:val="0"/>
          <w:snapToGrid w:val="0"/>
        </w:rPr>
        <w:t>ProtocolIE</w:t>
      </w:r>
      <w:proofErr w:type="spellEnd"/>
      <w:r w:rsidRPr="00EC3636">
        <w:rPr>
          <w:noProof w:val="0"/>
          <w:snapToGrid w:val="0"/>
        </w:rPr>
        <w:t>-</w:t>
      </w:r>
      <w:proofErr w:type="gramStart"/>
      <w:r w:rsidRPr="00EC3636">
        <w:rPr>
          <w:noProof w:val="0"/>
          <w:snapToGrid w:val="0"/>
        </w:rPr>
        <w:t>ID ::=</w:t>
      </w:r>
      <w:proofErr w:type="gramEnd"/>
      <w:r w:rsidRPr="00EC3636">
        <w:rPr>
          <w:noProof w:val="0"/>
          <w:snapToGrid w:val="0"/>
        </w:rPr>
        <w:t xml:space="preserve"> </w:t>
      </w:r>
      <w:r>
        <w:rPr>
          <w:noProof w:val="0"/>
          <w:snapToGrid w:val="0"/>
        </w:rPr>
        <w:t>577</w:t>
      </w:r>
    </w:p>
    <w:p w14:paraId="07AB95C3" w14:textId="77777777" w:rsidR="00912FCD" w:rsidRDefault="00912FCD" w:rsidP="00912FCD">
      <w:pPr>
        <w:pStyle w:val="PL"/>
        <w:rPr>
          <w:snapToGrid w:val="0"/>
        </w:rPr>
      </w:pPr>
      <w:r>
        <w:rPr>
          <w:snapToGrid w:val="0"/>
        </w:rPr>
        <w:t>id-NRRedCapUEIndication</w:t>
      </w:r>
      <w:r w:rsidDel="003A0EDF">
        <w:rPr>
          <w:snapToGrid w:val="0"/>
        </w:rPr>
        <w:t xml:space="preserve"> </w:t>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578</w:t>
      </w:r>
    </w:p>
    <w:p w14:paraId="5C9D0EAA" w14:textId="77777777" w:rsidR="00912FCD" w:rsidRPr="00E219DC" w:rsidRDefault="00912FCD" w:rsidP="00912FCD">
      <w:pPr>
        <w:pStyle w:val="PL"/>
        <w:rPr>
          <w:snapToGrid w:val="0"/>
        </w:rPr>
      </w:pPr>
      <w:r>
        <w:rPr>
          <w:snapToGrid w:val="0"/>
        </w:rPr>
        <w:t>id-</w:t>
      </w:r>
      <w:r>
        <w:rPr>
          <w:snapToGrid w:val="0"/>
          <w:lang w:eastAsia="zh-CN"/>
        </w:rPr>
        <w:t>Redcap-Bcast-Information</w:t>
      </w:r>
      <w:r>
        <w:rPr>
          <w:snapToGrid w:val="0"/>
          <w:lang w:eastAsia="zh-CN"/>
        </w:rPr>
        <w:tab/>
      </w:r>
      <w:r>
        <w:rPr>
          <w:snapToGrid w:val="0"/>
          <w:lang w:eastAsia="zh-CN"/>
        </w:rPr>
        <w:tab/>
      </w:r>
      <w:r>
        <w:rPr>
          <w:snapToGrid w:val="0"/>
          <w:lang w:eastAsia="zh-CN"/>
        </w:rPr>
        <w:tab/>
      </w:r>
      <w:r>
        <w:rPr>
          <w:snapToGrid w:val="0"/>
          <w:lang w:val="it-IT"/>
        </w:rPr>
        <w:tab/>
      </w:r>
      <w:r>
        <w:rPr>
          <w:snapToGrid w:val="0"/>
          <w:lang w:val="it-IT"/>
        </w:rPr>
        <w:tab/>
      </w:r>
      <w:r>
        <w:rPr>
          <w:snapToGrid w:val="0"/>
          <w:lang w:val="it-IT"/>
        </w:rPr>
        <w:tab/>
      </w:r>
      <w:r>
        <w:rPr>
          <w:snapToGrid w:val="0"/>
          <w:lang w:val="it-IT"/>
        </w:rPr>
        <w:tab/>
        <w:t xml:space="preserve">ProtocolIE-ID ::= </w:t>
      </w:r>
      <w:r>
        <w:rPr>
          <w:snapToGrid w:val="0"/>
          <w:lang w:eastAsia="zh-CN"/>
        </w:rPr>
        <w:t>579</w:t>
      </w:r>
    </w:p>
    <w:p w14:paraId="10486BC6" w14:textId="77777777" w:rsidR="00912FCD" w:rsidRDefault="00912FCD" w:rsidP="00912FCD">
      <w:pPr>
        <w:pStyle w:val="PL"/>
        <w:rPr>
          <w:snapToGrid w:val="0"/>
        </w:rPr>
      </w:pPr>
      <w:r>
        <w:rPr>
          <w:snapToGrid w:val="0"/>
        </w:rPr>
        <w:lastRenderedPageBreak/>
        <w:t>id-RAN</w:t>
      </w:r>
      <w:r w:rsidRPr="00A40464">
        <w:rPr>
          <w:snapToGrid w:val="0"/>
        </w:rPr>
        <w:t>UE</w:t>
      </w:r>
      <w:r>
        <w:rPr>
          <w:snapToGrid w:val="0"/>
        </w:rPr>
        <w:t>Paging</w:t>
      </w:r>
      <w:r w:rsidRPr="00A40464">
        <w:rPr>
          <w:snapToGrid w:val="0"/>
        </w:rPr>
        <w:t>DRX</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B44153">
        <w:rPr>
          <w:snapToGrid w:val="0"/>
        </w:rPr>
        <w:t xml:space="preserve">ProtocolIE-ID ::= </w:t>
      </w:r>
      <w:r>
        <w:rPr>
          <w:snapToGrid w:val="0"/>
        </w:rPr>
        <w:t>580</w:t>
      </w:r>
    </w:p>
    <w:p w14:paraId="455B4081" w14:textId="77777777" w:rsidR="00912FCD" w:rsidRPr="0026312A" w:rsidRDefault="00912FCD" w:rsidP="00912FCD">
      <w:pPr>
        <w:pStyle w:val="PL"/>
        <w:rPr>
          <w:snapToGrid w:val="0"/>
        </w:rPr>
      </w:pPr>
      <w:r>
        <w:rPr>
          <w:snapToGrid w:val="0"/>
          <w:lang w:eastAsia="zh-CN"/>
        </w:rPr>
        <w:t>id-</w:t>
      </w:r>
      <w:r>
        <w:rPr>
          <w:snapToGrid w:val="0"/>
        </w:rPr>
        <w:t>CN</w:t>
      </w:r>
      <w:r w:rsidRPr="00A40464">
        <w:rPr>
          <w:snapToGrid w:val="0"/>
        </w:rPr>
        <w:t>UE</w:t>
      </w:r>
      <w:r>
        <w:rPr>
          <w:snapToGrid w:val="0"/>
        </w:rPr>
        <w:t>Paging</w:t>
      </w:r>
      <w:r w:rsidRPr="00A40464">
        <w:rPr>
          <w:snapToGrid w:val="0"/>
        </w:rPr>
        <w:t>DRX</w:t>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sidRPr="00B44153">
        <w:rPr>
          <w:snapToGrid w:val="0"/>
        </w:rPr>
        <w:t xml:space="preserve">ProtocolIE-ID ::= </w:t>
      </w:r>
      <w:r>
        <w:rPr>
          <w:snapToGrid w:val="0"/>
          <w:lang w:eastAsia="zh-CN"/>
        </w:rPr>
        <w:t>581</w:t>
      </w:r>
    </w:p>
    <w:p w14:paraId="58C669D5" w14:textId="77777777" w:rsidR="00912FCD" w:rsidRPr="0026312A" w:rsidRDefault="00912FCD" w:rsidP="00912FCD">
      <w:pPr>
        <w:pStyle w:val="PL"/>
        <w:rPr>
          <w:snapToGrid w:val="0"/>
        </w:rPr>
      </w:pPr>
      <w:r w:rsidRPr="0026312A">
        <w:rPr>
          <w:snapToGrid w:val="0"/>
          <w:lang w:eastAsia="zh-CN"/>
        </w:rPr>
        <w:t>id-NRPagingeDRXInformation</w:t>
      </w:r>
      <w:r w:rsidRPr="0026312A">
        <w:rPr>
          <w:snapToGrid w:val="0"/>
          <w:lang w:eastAsia="zh-CN"/>
        </w:rPr>
        <w:tab/>
      </w:r>
      <w:r w:rsidRPr="0026312A">
        <w:rPr>
          <w:snapToGrid w:val="0"/>
          <w:lang w:eastAsia="zh-CN"/>
        </w:rPr>
        <w:tab/>
      </w:r>
      <w:r w:rsidRPr="0026312A">
        <w:rPr>
          <w:snapToGrid w:val="0"/>
          <w:lang w:eastAsia="zh-CN"/>
        </w:rPr>
        <w:tab/>
      </w:r>
      <w:r w:rsidRPr="0026312A">
        <w:rPr>
          <w:snapToGrid w:val="0"/>
          <w:lang w:eastAsia="zh-CN"/>
        </w:rPr>
        <w:tab/>
      </w:r>
      <w:r w:rsidRPr="0026312A">
        <w:rPr>
          <w:snapToGrid w:val="0"/>
          <w:lang w:eastAsia="zh-CN"/>
        </w:rPr>
        <w:tab/>
      </w:r>
      <w:r w:rsidRPr="0026312A">
        <w:rPr>
          <w:snapToGrid w:val="0"/>
          <w:lang w:eastAsia="zh-CN"/>
        </w:rPr>
        <w:tab/>
      </w:r>
      <w:r w:rsidRPr="0026312A">
        <w:rPr>
          <w:snapToGrid w:val="0"/>
          <w:lang w:eastAsia="zh-CN"/>
        </w:rPr>
        <w:tab/>
        <w:t xml:space="preserve">ProtocolIE-ID ::= </w:t>
      </w:r>
      <w:r>
        <w:rPr>
          <w:snapToGrid w:val="0"/>
          <w:lang w:eastAsia="zh-CN"/>
        </w:rPr>
        <w:t>582</w:t>
      </w:r>
    </w:p>
    <w:p w14:paraId="4ED6E978" w14:textId="77777777" w:rsidR="00912FCD" w:rsidRPr="006B2844" w:rsidRDefault="00912FCD" w:rsidP="00912FCD">
      <w:pPr>
        <w:pStyle w:val="PL"/>
        <w:rPr>
          <w:snapToGrid w:val="0"/>
          <w:lang w:val="fr-FR" w:eastAsia="zh-CN"/>
        </w:rPr>
      </w:pPr>
      <w:r w:rsidRPr="006B2844">
        <w:rPr>
          <w:snapToGrid w:val="0"/>
          <w:lang w:val="fr-FR" w:eastAsia="zh-CN"/>
        </w:rPr>
        <w:t>id-NRPagingeDRXInformationforRRCINACTIVE</w:t>
      </w:r>
      <w:r w:rsidRPr="006B2844">
        <w:rPr>
          <w:snapToGrid w:val="0"/>
          <w:lang w:val="fr-FR" w:eastAsia="zh-CN"/>
        </w:rPr>
        <w:tab/>
      </w:r>
      <w:r w:rsidRPr="006B2844">
        <w:rPr>
          <w:snapToGrid w:val="0"/>
          <w:lang w:val="fr-FR" w:eastAsia="zh-CN"/>
        </w:rPr>
        <w:tab/>
      </w:r>
      <w:r w:rsidRPr="006B2844">
        <w:rPr>
          <w:snapToGrid w:val="0"/>
          <w:lang w:val="fr-FR" w:eastAsia="zh-CN"/>
        </w:rPr>
        <w:tab/>
        <w:t>ProtocolIE-ID ::= 583</w:t>
      </w:r>
    </w:p>
    <w:p w14:paraId="25C77950" w14:textId="77777777" w:rsidR="00912FCD" w:rsidRPr="006B2844" w:rsidRDefault="00912FCD" w:rsidP="00912FCD">
      <w:pPr>
        <w:pStyle w:val="PL"/>
        <w:rPr>
          <w:rFonts w:cs="Courier New"/>
          <w:snapToGrid w:val="0"/>
          <w:lang w:val="fr-FR"/>
        </w:rPr>
      </w:pPr>
      <w:r w:rsidRPr="006B2844">
        <w:rPr>
          <w:rFonts w:eastAsia="Malgun Gothic"/>
          <w:snapToGrid w:val="0"/>
          <w:lang w:val="fr-FR"/>
        </w:rPr>
        <w:t>id-NR-TADV</w:t>
      </w:r>
      <w:r w:rsidRPr="006B2844">
        <w:rPr>
          <w:rFonts w:eastAsia="宋体"/>
          <w:lang w:val="fr-FR"/>
        </w:rPr>
        <w:tab/>
      </w:r>
      <w:r w:rsidRPr="006B2844">
        <w:rPr>
          <w:rFonts w:eastAsia="宋体"/>
          <w:lang w:val="fr-FR"/>
        </w:rPr>
        <w:tab/>
      </w:r>
      <w:r w:rsidRPr="006B2844">
        <w:rPr>
          <w:rFonts w:eastAsia="宋体"/>
          <w:lang w:val="fr-FR"/>
        </w:rPr>
        <w:tab/>
      </w:r>
      <w:r w:rsidRPr="006B2844">
        <w:rPr>
          <w:rFonts w:eastAsia="宋体"/>
          <w:lang w:val="fr-FR"/>
        </w:rPr>
        <w:tab/>
      </w:r>
      <w:r w:rsidRPr="006B2844">
        <w:rPr>
          <w:rFonts w:eastAsia="宋体"/>
          <w:lang w:val="fr-FR"/>
        </w:rPr>
        <w:tab/>
      </w:r>
      <w:r w:rsidRPr="006B2844">
        <w:rPr>
          <w:rFonts w:eastAsia="宋体"/>
          <w:lang w:val="fr-FR"/>
        </w:rPr>
        <w:tab/>
      </w:r>
      <w:r w:rsidRPr="006B2844">
        <w:rPr>
          <w:rFonts w:eastAsia="宋体"/>
          <w:lang w:val="fr-FR"/>
        </w:rPr>
        <w:tab/>
      </w:r>
      <w:r w:rsidRPr="006B2844">
        <w:rPr>
          <w:rFonts w:eastAsia="宋体"/>
          <w:lang w:val="fr-FR"/>
        </w:rPr>
        <w:tab/>
      </w:r>
      <w:r w:rsidRPr="006B2844">
        <w:rPr>
          <w:rFonts w:eastAsia="宋体"/>
          <w:lang w:val="fr-FR"/>
        </w:rPr>
        <w:tab/>
      </w:r>
      <w:r w:rsidRPr="006B2844">
        <w:rPr>
          <w:rFonts w:eastAsia="宋体"/>
          <w:lang w:val="fr-FR"/>
        </w:rPr>
        <w:tab/>
      </w:r>
      <w:r w:rsidRPr="006B2844">
        <w:rPr>
          <w:rFonts w:eastAsia="宋体"/>
          <w:lang w:val="fr-FR"/>
        </w:rPr>
        <w:tab/>
        <w:t>ProtocolIE-ID ::= 584</w:t>
      </w:r>
    </w:p>
    <w:p w14:paraId="7085A7EF" w14:textId="77777777" w:rsidR="00912FCD" w:rsidRPr="006B2844" w:rsidRDefault="00912FCD" w:rsidP="00912FCD">
      <w:pPr>
        <w:pStyle w:val="PL"/>
        <w:rPr>
          <w:snapToGrid w:val="0"/>
          <w:lang w:val="fr-FR"/>
        </w:rPr>
      </w:pPr>
      <w:r w:rsidRPr="006B2844">
        <w:rPr>
          <w:snapToGrid w:val="0"/>
          <w:lang w:val="fr-FR" w:eastAsia="zh-CN"/>
        </w:rPr>
        <w:t>id-QoEInformation</w:t>
      </w:r>
      <w:r w:rsidRPr="006B2844">
        <w:rPr>
          <w:snapToGrid w:val="0"/>
          <w:lang w:val="fr-FR" w:eastAsia="zh-CN"/>
        </w:rPr>
        <w:tab/>
      </w:r>
      <w:r w:rsidRPr="006B2844">
        <w:rPr>
          <w:snapToGrid w:val="0"/>
          <w:lang w:val="fr-FR" w:eastAsia="zh-CN"/>
        </w:rPr>
        <w:tab/>
      </w:r>
      <w:r w:rsidRPr="006B2844">
        <w:rPr>
          <w:snapToGrid w:val="0"/>
          <w:lang w:val="fr-FR" w:eastAsia="zh-CN"/>
        </w:rPr>
        <w:tab/>
      </w:r>
      <w:r w:rsidRPr="006B2844">
        <w:rPr>
          <w:snapToGrid w:val="0"/>
          <w:lang w:val="fr-FR" w:eastAsia="zh-CN"/>
        </w:rPr>
        <w:tab/>
      </w:r>
      <w:r w:rsidRPr="006B2844">
        <w:rPr>
          <w:snapToGrid w:val="0"/>
          <w:lang w:val="fr-FR" w:eastAsia="zh-CN"/>
        </w:rPr>
        <w:tab/>
      </w:r>
      <w:r w:rsidRPr="006B2844">
        <w:rPr>
          <w:snapToGrid w:val="0"/>
          <w:lang w:val="fr-FR" w:eastAsia="zh-CN"/>
        </w:rPr>
        <w:tab/>
      </w:r>
      <w:r w:rsidRPr="006B2844">
        <w:rPr>
          <w:snapToGrid w:val="0"/>
          <w:lang w:val="fr-FR" w:eastAsia="zh-CN"/>
        </w:rPr>
        <w:tab/>
      </w:r>
      <w:r w:rsidRPr="006B2844">
        <w:rPr>
          <w:snapToGrid w:val="0"/>
          <w:lang w:val="fr-FR" w:eastAsia="zh-CN"/>
        </w:rPr>
        <w:tab/>
      </w:r>
      <w:r w:rsidRPr="006B2844">
        <w:rPr>
          <w:snapToGrid w:val="0"/>
          <w:lang w:val="fr-FR" w:eastAsia="zh-CN"/>
        </w:rPr>
        <w:tab/>
      </w:r>
      <w:r w:rsidRPr="006B2844">
        <w:rPr>
          <w:rFonts w:eastAsia="宋体"/>
          <w:snapToGrid w:val="0"/>
          <w:lang w:val="fr-FR"/>
        </w:rPr>
        <w:t xml:space="preserve">ProtocolIE-ID ::= </w:t>
      </w:r>
      <w:r w:rsidRPr="006B2844">
        <w:rPr>
          <w:rFonts w:eastAsia="宋体"/>
          <w:snapToGrid w:val="0"/>
          <w:lang w:val="fr-FR" w:eastAsia="zh-CN"/>
        </w:rPr>
        <w:t>585</w:t>
      </w:r>
    </w:p>
    <w:p w14:paraId="52886CAA" w14:textId="77777777" w:rsidR="00912FCD" w:rsidRDefault="00912FCD" w:rsidP="00912FCD">
      <w:pPr>
        <w:pStyle w:val="PL"/>
        <w:rPr>
          <w:snapToGrid w:val="0"/>
        </w:rPr>
      </w:pPr>
      <w:r>
        <w:rPr>
          <w:rFonts w:hint="eastAsia"/>
          <w:snapToGrid w:val="0"/>
        </w:rPr>
        <w:t>i</w:t>
      </w:r>
      <w:r>
        <w:rPr>
          <w:snapToGrid w:val="0"/>
        </w:rPr>
        <w:t>d-CG-SDTQueryIndication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586</w:t>
      </w:r>
    </w:p>
    <w:p w14:paraId="56BDA4E0" w14:textId="77777777" w:rsidR="00912FCD" w:rsidRPr="00EA6C28" w:rsidRDefault="00912FCD" w:rsidP="00912FCD">
      <w:pPr>
        <w:pStyle w:val="PL"/>
        <w:rPr>
          <w:snapToGrid w:val="0"/>
        </w:rPr>
      </w:pPr>
      <w:r w:rsidRPr="00ED032E">
        <w:rPr>
          <w:snapToGrid w:val="0"/>
          <w:lang w:eastAsia="zh-CN"/>
        </w:rPr>
        <w:t>id-</w:t>
      </w:r>
      <w:r>
        <w:rPr>
          <w:rFonts w:eastAsia="宋体"/>
          <w:snapToGrid w:val="0"/>
        </w:rPr>
        <w:t>SDT-MAC-PHY-CG-Config</w:t>
      </w:r>
      <w:r w:rsidRPr="00A44E20">
        <w:rPr>
          <w:snapToGrid w:val="0"/>
          <w:lang w:val="en-US" w:eastAsia="sv-SE"/>
          <w:rPrChange w:id="1704" w:author="CATT-Lu" w:date="2023-08-24T18:51:00Z">
            <w:rPr>
              <w:snapToGrid w:val="0"/>
              <w:lang w:val="sv-SE" w:eastAsia="sv-SE"/>
            </w:rPr>
          </w:rPrChange>
        </w:rPr>
        <w:tab/>
      </w:r>
      <w:r w:rsidRPr="00A44E20">
        <w:rPr>
          <w:snapToGrid w:val="0"/>
          <w:lang w:val="en-US" w:eastAsia="sv-SE"/>
          <w:rPrChange w:id="1705" w:author="CATT-Lu" w:date="2023-08-24T18:51:00Z">
            <w:rPr>
              <w:snapToGrid w:val="0"/>
              <w:lang w:val="sv-SE" w:eastAsia="sv-SE"/>
            </w:rPr>
          </w:rPrChange>
        </w:rPr>
        <w:tab/>
      </w:r>
      <w:r w:rsidRPr="00A44E20">
        <w:rPr>
          <w:snapToGrid w:val="0"/>
          <w:lang w:val="en-US" w:eastAsia="sv-SE"/>
          <w:rPrChange w:id="1706" w:author="CATT-Lu" w:date="2023-08-24T18:51:00Z">
            <w:rPr>
              <w:snapToGrid w:val="0"/>
              <w:lang w:val="sv-SE" w:eastAsia="sv-SE"/>
            </w:rPr>
          </w:rPrChange>
        </w:rPr>
        <w:tab/>
      </w:r>
      <w:r w:rsidRPr="00A44E20">
        <w:rPr>
          <w:snapToGrid w:val="0"/>
          <w:lang w:val="en-US" w:eastAsia="sv-SE"/>
          <w:rPrChange w:id="1707" w:author="CATT-Lu" w:date="2023-08-24T18:51:00Z">
            <w:rPr>
              <w:snapToGrid w:val="0"/>
              <w:lang w:val="sv-SE" w:eastAsia="sv-SE"/>
            </w:rPr>
          </w:rPrChange>
        </w:rPr>
        <w:tab/>
      </w:r>
      <w:r w:rsidRPr="00A44E20">
        <w:rPr>
          <w:snapToGrid w:val="0"/>
          <w:lang w:val="en-US" w:eastAsia="sv-SE"/>
          <w:rPrChange w:id="1708" w:author="CATT-Lu" w:date="2023-08-24T18:51:00Z">
            <w:rPr>
              <w:snapToGrid w:val="0"/>
              <w:lang w:val="sv-SE" w:eastAsia="sv-SE"/>
            </w:rPr>
          </w:rPrChange>
        </w:rPr>
        <w:tab/>
      </w:r>
      <w:r w:rsidRPr="00A44E20">
        <w:rPr>
          <w:snapToGrid w:val="0"/>
          <w:lang w:val="en-US" w:eastAsia="sv-SE"/>
          <w:rPrChange w:id="1709" w:author="CATT-Lu" w:date="2023-08-24T18:51:00Z">
            <w:rPr>
              <w:snapToGrid w:val="0"/>
              <w:lang w:val="sv-SE" w:eastAsia="sv-SE"/>
            </w:rPr>
          </w:rPrChange>
        </w:rPr>
        <w:tab/>
      </w:r>
      <w:r w:rsidRPr="00A44E20">
        <w:rPr>
          <w:snapToGrid w:val="0"/>
          <w:lang w:val="en-US" w:eastAsia="sv-SE"/>
          <w:rPrChange w:id="1710" w:author="CATT-Lu" w:date="2023-08-24T18:51:00Z">
            <w:rPr>
              <w:snapToGrid w:val="0"/>
              <w:lang w:val="sv-SE" w:eastAsia="sv-SE"/>
            </w:rPr>
          </w:rPrChange>
        </w:rPr>
        <w:tab/>
        <w:t>ProtocolIE-ID ::= 587</w:t>
      </w:r>
    </w:p>
    <w:p w14:paraId="446B0D86" w14:textId="77777777" w:rsidR="00912FCD" w:rsidRPr="00A44E20" w:rsidRDefault="00912FCD" w:rsidP="00912FCD">
      <w:pPr>
        <w:pStyle w:val="PL"/>
        <w:rPr>
          <w:snapToGrid w:val="0"/>
          <w:lang w:val="en-US" w:eastAsia="sv-SE"/>
          <w:rPrChange w:id="1711" w:author="CATT-Lu" w:date="2023-08-24T18:51:00Z">
            <w:rPr>
              <w:snapToGrid w:val="0"/>
              <w:lang w:val="sv-SE" w:eastAsia="sv-SE"/>
            </w:rPr>
          </w:rPrChange>
        </w:rPr>
      </w:pPr>
      <w:r w:rsidRPr="00A44E20">
        <w:rPr>
          <w:snapToGrid w:val="0"/>
          <w:lang w:val="en-US" w:eastAsia="sv-SE"/>
          <w:rPrChange w:id="1712" w:author="CATT-Lu" w:date="2023-08-24T18:51:00Z">
            <w:rPr>
              <w:snapToGrid w:val="0"/>
              <w:lang w:val="sv-SE" w:eastAsia="sv-SE"/>
            </w:rPr>
          </w:rPrChange>
        </w:rPr>
        <w:t>id-CG-SDTKeptIndicator</w:t>
      </w:r>
      <w:r w:rsidRPr="00A44E20">
        <w:rPr>
          <w:snapToGrid w:val="0"/>
          <w:lang w:val="en-US" w:eastAsia="sv-SE"/>
          <w:rPrChange w:id="1713" w:author="CATT-Lu" w:date="2023-08-24T18:51:00Z">
            <w:rPr>
              <w:snapToGrid w:val="0"/>
              <w:lang w:val="sv-SE" w:eastAsia="sv-SE"/>
            </w:rPr>
          </w:rPrChange>
        </w:rPr>
        <w:tab/>
      </w:r>
      <w:r w:rsidRPr="00A44E20">
        <w:rPr>
          <w:snapToGrid w:val="0"/>
          <w:lang w:val="en-US" w:eastAsia="sv-SE"/>
          <w:rPrChange w:id="1714" w:author="CATT-Lu" w:date="2023-08-24T18:51:00Z">
            <w:rPr>
              <w:snapToGrid w:val="0"/>
              <w:lang w:val="sv-SE" w:eastAsia="sv-SE"/>
            </w:rPr>
          </w:rPrChange>
        </w:rPr>
        <w:tab/>
      </w:r>
      <w:r w:rsidRPr="00A44E20">
        <w:rPr>
          <w:snapToGrid w:val="0"/>
          <w:lang w:val="en-US" w:eastAsia="sv-SE"/>
          <w:rPrChange w:id="1715" w:author="CATT-Lu" w:date="2023-08-24T18:51:00Z">
            <w:rPr>
              <w:snapToGrid w:val="0"/>
              <w:lang w:val="sv-SE" w:eastAsia="sv-SE"/>
            </w:rPr>
          </w:rPrChange>
        </w:rPr>
        <w:tab/>
      </w:r>
      <w:r w:rsidRPr="00A44E20">
        <w:rPr>
          <w:snapToGrid w:val="0"/>
          <w:lang w:val="en-US" w:eastAsia="sv-SE"/>
          <w:rPrChange w:id="1716" w:author="CATT-Lu" w:date="2023-08-24T18:51:00Z">
            <w:rPr>
              <w:snapToGrid w:val="0"/>
              <w:lang w:val="sv-SE" w:eastAsia="sv-SE"/>
            </w:rPr>
          </w:rPrChange>
        </w:rPr>
        <w:tab/>
      </w:r>
      <w:r w:rsidRPr="00A44E20">
        <w:rPr>
          <w:snapToGrid w:val="0"/>
          <w:lang w:val="en-US" w:eastAsia="sv-SE"/>
          <w:rPrChange w:id="1717" w:author="CATT-Lu" w:date="2023-08-24T18:51:00Z">
            <w:rPr>
              <w:snapToGrid w:val="0"/>
              <w:lang w:val="sv-SE" w:eastAsia="sv-SE"/>
            </w:rPr>
          </w:rPrChange>
        </w:rPr>
        <w:tab/>
      </w:r>
      <w:r w:rsidRPr="00A44E20">
        <w:rPr>
          <w:snapToGrid w:val="0"/>
          <w:lang w:val="en-US" w:eastAsia="sv-SE"/>
          <w:rPrChange w:id="1718" w:author="CATT-Lu" w:date="2023-08-24T18:51:00Z">
            <w:rPr>
              <w:snapToGrid w:val="0"/>
              <w:lang w:val="sv-SE" w:eastAsia="sv-SE"/>
            </w:rPr>
          </w:rPrChange>
        </w:rPr>
        <w:tab/>
      </w:r>
      <w:r w:rsidRPr="00A44E20">
        <w:rPr>
          <w:snapToGrid w:val="0"/>
          <w:lang w:val="en-US" w:eastAsia="sv-SE"/>
          <w:rPrChange w:id="1719" w:author="CATT-Lu" w:date="2023-08-24T18:51:00Z">
            <w:rPr>
              <w:snapToGrid w:val="0"/>
              <w:lang w:val="sv-SE" w:eastAsia="sv-SE"/>
            </w:rPr>
          </w:rPrChange>
        </w:rPr>
        <w:tab/>
      </w:r>
      <w:r w:rsidRPr="00A44E20">
        <w:rPr>
          <w:snapToGrid w:val="0"/>
          <w:lang w:val="en-US" w:eastAsia="sv-SE"/>
          <w:rPrChange w:id="1720" w:author="CATT-Lu" w:date="2023-08-24T18:51:00Z">
            <w:rPr>
              <w:snapToGrid w:val="0"/>
              <w:lang w:val="sv-SE" w:eastAsia="sv-SE"/>
            </w:rPr>
          </w:rPrChange>
        </w:rPr>
        <w:tab/>
        <w:t>ProtocolIE-ID ::= 588</w:t>
      </w:r>
    </w:p>
    <w:p w14:paraId="59F2B9F3" w14:textId="77777777" w:rsidR="00912FCD" w:rsidRPr="00A44E20" w:rsidRDefault="00912FCD" w:rsidP="00912FCD">
      <w:pPr>
        <w:pStyle w:val="PL"/>
        <w:rPr>
          <w:snapToGrid w:val="0"/>
          <w:lang w:val="en-US" w:eastAsia="sv-SE"/>
          <w:rPrChange w:id="1721" w:author="CATT-Lu" w:date="2023-08-24T18:51:00Z">
            <w:rPr>
              <w:snapToGrid w:val="0"/>
              <w:lang w:val="sv-SE" w:eastAsia="sv-SE"/>
            </w:rPr>
          </w:rPrChange>
        </w:rPr>
      </w:pPr>
      <w:r w:rsidRPr="00A44E20">
        <w:rPr>
          <w:snapToGrid w:val="0"/>
          <w:lang w:val="en-US" w:eastAsia="sv-SE"/>
          <w:rPrChange w:id="1722" w:author="CATT-Lu" w:date="2023-08-24T18:51:00Z">
            <w:rPr>
              <w:snapToGrid w:val="0"/>
              <w:lang w:val="sv-SE" w:eastAsia="sv-SE"/>
            </w:rPr>
          </w:rPrChange>
        </w:rPr>
        <w:t>id-CG-SDTindicatorSetup</w:t>
      </w:r>
      <w:r w:rsidRPr="00A44E20">
        <w:rPr>
          <w:snapToGrid w:val="0"/>
          <w:lang w:val="en-US" w:eastAsia="sv-SE"/>
          <w:rPrChange w:id="1723" w:author="CATT-Lu" w:date="2023-08-24T18:51:00Z">
            <w:rPr>
              <w:snapToGrid w:val="0"/>
              <w:lang w:val="sv-SE" w:eastAsia="sv-SE"/>
            </w:rPr>
          </w:rPrChange>
        </w:rPr>
        <w:tab/>
      </w:r>
      <w:r w:rsidRPr="00A44E20">
        <w:rPr>
          <w:snapToGrid w:val="0"/>
          <w:lang w:val="en-US" w:eastAsia="sv-SE"/>
          <w:rPrChange w:id="1724" w:author="CATT-Lu" w:date="2023-08-24T18:51:00Z">
            <w:rPr>
              <w:snapToGrid w:val="0"/>
              <w:lang w:val="sv-SE" w:eastAsia="sv-SE"/>
            </w:rPr>
          </w:rPrChange>
        </w:rPr>
        <w:tab/>
      </w:r>
      <w:r w:rsidRPr="00A44E20">
        <w:rPr>
          <w:snapToGrid w:val="0"/>
          <w:lang w:val="en-US" w:eastAsia="sv-SE"/>
          <w:rPrChange w:id="1725" w:author="CATT-Lu" w:date="2023-08-24T18:51:00Z">
            <w:rPr>
              <w:snapToGrid w:val="0"/>
              <w:lang w:val="sv-SE" w:eastAsia="sv-SE"/>
            </w:rPr>
          </w:rPrChange>
        </w:rPr>
        <w:tab/>
      </w:r>
      <w:r w:rsidRPr="00A44E20">
        <w:rPr>
          <w:snapToGrid w:val="0"/>
          <w:lang w:val="en-US" w:eastAsia="sv-SE"/>
          <w:rPrChange w:id="1726" w:author="CATT-Lu" w:date="2023-08-24T18:51:00Z">
            <w:rPr>
              <w:snapToGrid w:val="0"/>
              <w:lang w:val="sv-SE" w:eastAsia="sv-SE"/>
            </w:rPr>
          </w:rPrChange>
        </w:rPr>
        <w:tab/>
      </w:r>
      <w:r w:rsidRPr="00A44E20">
        <w:rPr>
          <w:snapToGrid w:val="0"/>
          <w:lang w:val="en-US" w:eastAsia="sv-SE"/>
          <w:rPrChange w:id="1727" w:author="CATT-Lu" w:date="2023-08-24T18:51:00Z">
            <w:rPr>
              <w:snapToGrid w:val="0"/>
              <w:lang w:val="sv-SE" w:eastAsia="sv-SE"/>
            </w:rPr>
          </w:rPrChange>
        </w:rPr>
        <w:tab/>
      </w:r>
      <w:r w:rsidRPr="00A44E20">
        <w:rPr>
          <w:snapToGrid w:val="0"/>
          <w:lang w:val="en-US" w:eastAsia="sv-SE"/>
          <w:rPrChange w:id="1728" w:author="CATT-Lu" w:date="2023-08-24T18:51:00Z">
            <w:rPr>
              <w:snapToGrid w:val="0"/>
              <w:lang w:val="sv-SE" w:eastAsia="sv-SE"/>
            </w:rPr>
          </w:rPrChange>
        </w:rPr>
        <w:tab/>
      </w:r>
      <w:r w:rsidRPr="00A44E20">
        <w:rPr>
          <w:snapToGrid w:val="0"/>
          <w:lang w:val="en-US" w:eastAsia="sv-SE"/>
          <w:rPrChange w:id="1729" w:author="CATT-Lu" w:date="2023-08-24T18:51:00Z">
            <w:rPr>
              <w:snapToGrid w:val="0"/>
              <w:lang w:val="sv-SE" w:eastAsia="sv-SE"/>
            </w:rPr>
          </w:rPrChange>
        </w:rPr>
        <w:tab/>
      </w:r>
      <w:r w:rsidRPr="00A44E20">
        <w:rPr>
          <w:snapToGrid w:val="0"/>
          <w:lang w:val="en-US" w:eastAsia="sv-SE"/>
          <w:rPrChange w:id="1730" w:author="CATT-Lu" w:date="2023-08-24T18:51:00Z">
            <w:rPr>
              <w:snapToGrid w:val="0"/>
              <w:lang w:val="sv-SE" w:eastAsia="sv-SE"/>
            </w:rPr>
          </w:rPrChange>
        </w:rPr>
        <w:tab/>
        <w:t>ProtocolIE-ID ::= 589</w:t>
      </w:r>
    </w:p>
    <w:p w14:paraId="4FD48B2C" w14:textId="77777777" w:rsidR="00912FCD" w:rsidRPr="00A44E20" w:rsidRDefault="00912FCD" w:rsidP="00912FCD">
      <w:pPr>
        <w:pStyle w:val="PL"/>
        <w:rPr>
          <w:snapToGrid w:val="0"/>
          <w:lang w:val="en-US" w:eastAsia="sv-SE"/>
          <w:rPrChange w:id="1731" w:author="CATT-Lu" w:date="2023-08-24T18:51:00Z">
            <w:rPr>
              <w:snapToGrid w:val="0"/>
              <w:lang w:val="sv-SE" w:eastAsia="sv-SE"/>
            </w:rPr>
          </w:rPrChange>
        </w:rPr>
      </w:pPr>
      <w:r w:rsidRPr="00A44E20">
        <w:rPr>
          <w:snapToGrid w:val="0"/>
          <w:lang w:val="en-US" w:eastAsia="sv-SE"/>
          <w:rPrChange w:id="1732" w:author="CATT-Lu" w:date="2023-08-24T18:51:00Z">
            <w:rPr>
              <w:snapToGrid w:val="0"/>
              <w:lang w:val="sv-SE" w:eastAsia="sv-SE"/>
            </w:rPr>
          </w:rPrChange>
        </w:rPr>
        <w:t>id-CG-SDTindicatorMod</w:t>
      </w:r>
      <w:r w:rsidRPr="00A44E20">
        <w:rPr>
          <w:snapToGrid w:val="0"/>
          <w:lang w:val="en-US" w:eastAsia="sv-SE"/>
          <w:rPrChange w:id="1733" w:author="CATT-Lu" w:date="2023-08-24T18:51:00Z">
            <w:rPr>
              <w:snapToGrid w:val="0"/>
              <w:lang w:val="sv-SE" w:eastAsia="sv-SE"/>
            </w:rPr>
          </w:rPrChange>
        </w:rPr>
        <w:tab/>
      </w:r>
      <w:r w:rsidRPr="00A44E20">
        <w:rPr>
          <w:snapToGrid w:val="0"/>
          <w:lang w:val="en-US" w:eastAsia="sv-SE"/>
          <w:rPrChange w:id="1734" w:author="CATT-Lu" w:date="2023-08-24T18:51:00Z">
            <w:rPr>
              <w:snapToGrid w:val="0"/>
              <w:lang w:val="sv-SE" w:eastAsia="sv-SE"/>
            </w:rPr>
          </w:rPrChange>
        </w:rPr>
        <w:tab/>
      </w:r>
      <w:r w:rsidRPr="00A44E20">
        <w:rPr>
          <w:snapToGrid w:val="0"/>
          <w:lang w:val="en-US" w:eastAsia="sv-SE"/>
          <w:rPrChange w:id="1735" w:author="CATT-Lu" w:date="2023-08-24T18:51:00Z">
            <w:rPr>
              <w:snapToGrid w:val="0"/>
              <w:lang w:val="sv-SE" w:eastAsia="sv-SE"/>
            </w:rPr>
          </w:rPrChange>
        </w:rPr>
        <w:tab/>
      </w:r>
      <w:r w:rsidRPr="00A44E20">
        <w:rPr>
          <w:snapToGrid w:val="0"/>
          <w:lang w:val="en-US" w:eastAsia="sv-SE"/>
          <w:rPrChange w:id="1736" w:author="CATT-Lu" w:date="2023-08-24T18:51:00Z">
            <w:rPr>
              <w:snapToGrid w:val="0"/>
              <w:lang w:val="sv-SE" w:eastAsia="sv-SE"/>
            </w:rPr>
          </w:rPrChange>
        </w:rPr>
        <w:tab/>
      </w:r>
      <w:r w:rsidRPr="00A44E20">
        <w:rPr>
          <w:snapToGrid w:val="0"/>
          <w:lang w:val="en-US" w:eastAsia="sv-SE"/>
          <w:rPrChange w:id="1737" w:author="CATT-Lu" w:date="2023-08-24T18:51:00Z">
            <w:rPr>
              <w:snapToGrid w:val="0"/>
              <w:lang w:val="sv-SE" w:eastAsia="sv-SE"/>
            </w:rPr>
          </w:rPrChange>
        </w:rPr>
        <w:tab/>
      </w:r>
      <w:r w:rsidRPr="00A44E20">
        <w:rPr>
          <w:snapToGrid w:val="0"/>
          <w:lang w:val="en-US" w:eastAsia="sv-SE"/>
          <w:rPrChange w:id="1738" w:author="CATT-Lu" w:date="2023-08-24T18:51:00Z">
            <w:rPr>
              <w:snapToGrid w:val="0"/>
              <w:lang w:val="sv-SE" w:eastAsia="sv-SE"/>
            </w:rPr>
          </w:rPrChange>
        </w:rPr>
        <w:tab/>
      </w:r>
      <w:r w:rsidRPr="00A44E20">
        <w:rPr>
          <w:snapToGrid w:val="0"/>
          <w:lang w:val="en-US" w:eastAsia="sv-SE"/>
          <w:rPrChange w:id="1739" w:author="CATT-Lu" w:date="2023-08-24T18:51:00Z">
            <w:rPr>
              <w:snapToGrid w:val="0"/>
              <w:lang w:val="sv-SE" w:eastAsia="sv-SE"/>
            </w:rPr>
          </w:rPrChange>
        </w:rPr>
        <w:tab/>
      </w:r>
      <w:r w:rsidRPr="00A44E20">
        <w:rPr>
          <w:snapToGrid w:val="0"/>
          <w:lang w:val="en-US" w:eastAsia="sv-SE"/>
          <w:rPrChange w:id="1740" w:author="CATT-Lu" w:date="2023-08-24T18:51:00Z">
            <w:rPr>
              <w:snapToGrid w:val="0"/>
              <w:lang w:val="sv-SE" w:eastAsia="sv-SE"/>
            </w:rPr>
          </w:rPrChange>
        </w:rPr>
        <w:tab/>
        <w:t>ProtocolIE-ID ::= 590</w:t>
      </w:r>
    </w:p>
    <w:p w14:paraId="27EC0668" w14:textId="77777777" w:rsidR="00912FCD" w:rsidRPr="00A44E20" w:rsidRDefault="00912FCD" w:rsidP="00912FCD">
      <w:pPr>
        <w:pStyle w:val="PL"/>
        <w:rPr>
          <w:snapToGrid w:val="0"/>
          <w:lang w:val="en-US" w:eastAsia="sv-SE"/>
          <w:rPrChange w:id="1741" w:author="CATT-Lu" w:date="2023-08-24T18:51:00Z">
            <w:rPr>
              <w:snapToGrid w:val="0"/>
              <w:lang w:val="sv-SE" w:eastAsia="sv-SE"/>
            </w:rPr>
          </w:rPrChange>
        </w:rPr>
      </w:pPr>
      <w:r w:rsidRPr="00A44E20">
        <w:rPr>
          <w:snapToGrid w:val="0"/>
          <w:lang w:val="en-US" w:eastAsia="sv-SE"/>
          <w:rPrChange w:id="1742" w:author="CATT-Lu" w:date="2023-08-24T18:51:00Z">
            <w:rPr>
              <w:snapToGrid w:val="0"/>
              <w:lang w:val="sv-SE" w:eastAsia="sv-SE"/>
            </w:rPr>
          </w:rPrChange>
        </w:rPr>
        <w:t>id-CG-SDTSessionInfoOld</w:t>
      </w:r>
      <w:r w:rsidRPr="00A44E20">
        <w:rPr>
          <w:snapToGrid w:val="0"/>
          <w:lang w:val="en-US" w:eastAsia="sv-SE"/>
          <w:rPrChange w:id="1743" w:author="CATT-Lu" w:date="2023-08-24T18:51:00Z">
            <w:rPr>
              <w:snapToGrid w:val="0"/>
              <w:lang w:val="sv-SE" w:eastAsia="sv-SE"/>
            </w:rPr>
          </w:rPrChange>
        </w:rPr>
        <w:tab/>
      </w:r>
      <w:r w:rsidRPr="00A44E20">
        <w:rPr>
          <w:snapToGrid w:val="0"/>
          <w:lang w:val="en-US" w:eastAsia="sv-SE"/>
          <w:rPrChange w:id="1744" w:author="CATT-Lu" w:date="2023-08-24T18:51:00Z">
            <w:rPr>
              <w:snapToGrid w:val="0"/>
              <w:lang w:val="sv-SE" w:eastAsia="sv-SE"/>
            </w:rPr>
          </w:rPrChange>
        </w:rPr>
        <w:tab/>
      </w:r>
      <w:r w:rsidRPr="00A44E20">
        <w:rPr>
          <w:snapToGrid w:val="0"/>
          <w:lang w:val="en-US" w:eastAsia="sv-SE"/>
          <w:rPrChange w:id="1745" w:author="CATT-Lu" w:date="2023-08-24T18:51:00Z">
            <w:rPr>
              <w:snapToGrid w:val="0"/>
              <w:lang w:val="sv-SE" w:eastAsia="sv-SE"/>
            </w:rPr>
          </w:rPrChange>
        </w:rPr>
        <w:tab/>
      </w:r>
      <w:r w:rsidRPr="00A44E20">
        <w:rPr>
          <w:snapToGrid w:val="0"/>
          <w:lang w:val="en-US" w:eastAsia="sv-SE"/>
          <w:rPrChange w:id="1746" w:author="CATT-Lu" w:date="2023-08-24T18:51:00Z">
            <w:rPr>
              <w:snapToGrid w:val="0"/>
              <w:lang w:val="sv-SE" w:eastAsia="sv-SE"/>
            </w:rPr>
          </w:rPrChange>
        </w:rPr>
        <w:tab/>
      </w:r>
      <w:r w:rsidRPr="00A44E20">
        <w:rPr>
          <w:snapToGrid w:val="0"/>
          <w:lang w:val="en-US" w:eastAsia="sv-SE"/>
          <w:rPrChange w:id="1747" w:author="CATT-Lu" w:date="2023-08-24T18:51:00Z">
            <w:rPr>
              <w:snapToGrid w:val="0"/>
              <w:lang w:val="sv-SE" w:eastAsia="sv-SE"/>
            </w:rPr>
          </w:rPrChange>
        </w:rPr>
        <w:tab/>
      </w:r>
      <w:r w:rsidRPr="00A44E20">
        <w:rPr>
          <w:snapToGrid w:val="0"/>
          <w:lang w:val="en-US" w:eastAsia="sv-SE"/>
          <w:rPrChange w:id="1748" w:author="CATT-Lu" w:date="2023-08-24T18:51:00Z">
            <w:rPr>
              <w:snapToGrid w:val="0"/>
              <w:lang w:val="sv-SE" w:eastAsia="sv-SE"/>
            </w:rPr>
          </w:rPrChange>
        </w:rPr>
        <w:tab/>
      </w:r>
      <w:r w:rsidRPr="00A44E20">
        <w:rPr>
          <w:snapToGrid w:val="0"/>
          <w:lang w:val="en-US" w:eastAsia="sv-SE"/>
          <w:rPrChange w:id="1749" w:author="CATT-Lu" w:date="2023-08-24T18:51:00Z">
            <w:rPr>
              <w:snapToGrid w:val="0"/>
              <w:lang w:val="sv-SE" w:eastAsia="sv-SE"/>
            </w:rPr>
          </w:rPrChange>
        </w:rPr>
        <w:tab/>
      </w:r>
      <w:r w:rsidRPr="00A44E20">
        <w:rPr>
          <w:snapToGrid w:val="0"/>
          <w:lang w:val="en-US" w:eastAsia="sv-SE"/>
          <w:rPrChange w:id="1750" w:author="CATT-Lu" w:date="2023-08-24T18:51:00Z">
            <w:rPr>
              <w:snapToGrid w:val="0"/>
              <w:lang w:val="sv-SE" w:eastAsia="sv-SE"/>
            </w:rPr>
          </w:rPrChange>
        </w:rPr>
        <w:tab/>
        <w:t>ProtocolIE-ID ::= 591</w:t>
      </w:r>
    </w:p>
    <w:p w14:paraId="24BE7B15" w14:textId="77777777" w:rsidR="00912FCD" w:rsidRDefault="00912FCD" w:rsidP="00912FCD">
      <w:pPr>
        <w:pStyle w:val="PL"/>
        <w:rPr>
          <w:rFonts w:eastAsia="宋体"/>
          <w:snapToGrid w:val="0"/>
          <w:lang w:val="fr-FR"/>
        </w:rPr>
      </w:pPr>
      <w:r w:rsidRPr="001969B6">
        <w:rPr>
          <w:rFonts w:eastAsia="宋体"/>
          <w:snapToGrid w:val="0"/>
          <w:lang w:val="fr-FR"/>
        </w:rPr>
        <w:t>id-SDTInformation</w:t>
      </w:r>
      <w:r w:rsidRPr="001969B6">
        <w:rPr>
          <w:rFonts w:eastAsia="宋体"/>
          <w:snapToGrid w:val="0"/>
          <w:lang w:val="fr-FR"/>
        </w:rPr>
        <w:tab/>
      </w:r>
      <w:r w:rsidRPr="001969B6">
        <w:rPr>
          <w:rFonts w:eastAsia="宋体"/>
          <w:snapToGrid w:val="0"/>
          <w:lang w:val="fr-FR"/>
        </w:rPr>
        <w:tab/>
      </w:r>
      <w:r w:rsidRPr="001969B6">
        <w:rPr>
          <w:rFonts w:eastAsia="宋体"/>
          <w:snapToGrid w:val="0"/>
          <w:lang w:val="fr-FR"/>
        </w:rPr>
        <w:tab/>
      </w:r>
      <w:r w:rsidRPr="001969B6">
        <w:rPr>
          <w:rFonts w:eastAsia="宋体"/>
          <w:snapToGrid w:val="0"/>
          <w:lang w:val="fr-FR"/>
        </w:rPr>
        <w:tab/>
      </w:r>
      <w:r>
        <w:rPr>
          <w:rFonts w:eastAsia="宋体"/>
          <w:snapToGrid w:val="0"/>
          <w:lang w:val="fr-FR"/>
        </w:rPr>
        <w:tab/>
      </w:r>
      <w:r>
        <w:rPr>
          <w:rFonts w:eastAsia="宋体"/>
          <w:snapToGrid w:val="0"/>
          <w:lang w:val="fr-FR"/>
        </w:rPr>
        <w:tab/>
      </w:r>
      <w:r>
        <w:rPr>
          <w:rFonts w:eastAsia="宋体"/>
          <w:snapToGrid w:val="0"/>
          <w:lang w:val="fr-FR"/>
        </w:rPr>
        <w:tab/>
      </w:r>
      <w:r>
        <w:rPr>
          <w:rFonts w:eastAsia="宋体"/>
          <w:snapToGrid w:val="0"/>
          <w:lang w:val="fr-FR"/>
        </w:rPr>
        <w:tab/>
      </w:r>
      <w:r>
        <w:rPr>
          <w:rFonts w:eastAsia="宋体"/>
          <w:snapToGrid w:val="0"/>
          <w:lang w:val="fr-FR"/>
        </w:rPr>
        <w:tab/>
      </w:r>
      <w:r w:rsidRPr="001969B6">
        <w:rPr>
          <w:rFonts w:eastAsia="宋体"/>
          <w:snapToGrid w:val="0"/>
          <w:lang w:val="fr-FR"/>
        </w:rPr>
        <w:t xml:space="preserve">ProtocolIE-ID ::= </w:t>
      </w:r>
      <w:r>
        <w:rPr>
          <w:rFonts w:eastAsia="宋体"/>
          <w:snapToGrid w:val="0"/>
          <w:lang w:val="fr-FR"/>
        </w:rPr>
        <w:t>592</w:t>
      </w:r>
    </w:p>
    <w:p w14:paraId="3A848A0E" w14:textId="77777777" w:rsidR="00912FCD" w:rsidRPr="002C5666" w:rsidRDefault="00912FCD" w:rsidP="00912FCD">
      <w:pPr>
        <w:pStyle w:val="PL"/>
        <w:rPr>
          <w:snapToGrid w:val="0"/>
          <w:lang w:val="fr-FR"/>
        </w:rPr>
      </w:pPr>
      <w:r w:rsidRPr="006B2844">
        <w:rPr>
          <w:snapToGrid w:val="0"/>
          <w:lang w:val="fr-FR"/>
        </w:rPr>
        <w:t>id-SDTRLCBearerConfiguration</w:t>
      </w:r>
      <w:r w:rsidRPr="006B2844">
        <w:rPr>
          <w:snapToGrid w:val="0"/>
          <w:lang w:val="fr-FR"/>
        </w:rPr>
        <w:tab/>
      </w:r>
      <w:r w:rsidRPr="006B2844">
        <w:rPr>
          <w:snapToGrid w:val="0"/>
          <w:lang w:val="fr-FR"/>
        </w:rPr>
        <w:tab/>
      </w:r>
      <w:r w:rsidRPr="006B2844">
        <w:rPr>
          <w:snapToGrid w:val="0"/>
          <w:lang w:val="fr-FR"/>
        </w:rPr>
        <w:tab/>
      </w:r>
      <w:r w:rsidRPr="006B2844">
        <w:rPr>
          <w:snapToGrid w:val="0"/>
          <w:lang w:val="fr-FR"/>
        </w:rPr>
        <w:tab/>
      </w:r>
      <w:r w:rsidRPr="006B2844">
        <w:rPr>
          <w:snapToGrid w:val="0"/>
          <w:lang w:val="fr-FR"/>
        </w:rPr>
        <w:tab/>
      </w:r>
      <w:r w:rsidRPr="006B2844">
        <w:rPr>
          <w:snapToGrid w:val="0"/>
          <w:lang w:val="fr-FR"/>
        </w:rPr>
        <w:tab/>
        <w:t>ProtocolIE-ID ::= 593</w:t>
      </w:r>
    </w:p>
    <w:p w14:paraId="09B1021F" w14:textId="77777777" w:rsidR="00912FCD" w:rsidRDefault="00912FCD" w:rsidP="00912FCD">
      <w:pPr>
        <w:pStyle w:val="PL"/>
        <w:rPr>
          <w:snapToGrid w:val="0"/>
        </w:rPr>
      </w:pPr>
      <w:r>
        <w:rPr>
          <w:snapToGrid w:val="0"/>
        </w:rPr>
        <w:t>id-FiveG-ProSeAuthorized</w:t>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594</w:t>
      </w:r>
    </w:p>
    <w:p w14:paraId="66AB1A3A" w14:textId="77777777" w:rsidR="00912FCD" w:rsidRDefault="00912FCD" w:rsidP="00912FCD">
      <w:pPr>
        <w:pStyle w:val="PL"/>
        <w:rPr>
          <w:snapToGrid w:val="0"/>
        </w:rPr>
      </w:pPr>
      <w:r>
        <w:rPr>
          <w:snapToGrid w:val="0"/>
        </w:rPr>
        <w:t>id-FiveG-ProSeUEPC5AggregateMaximumBitrate</w:t>
      </w:r>
      <w:r>
        <w:rPr>
          <w:snapToGrid w:val="0"/>
        </w:rPr>
        <w:tab/>
      </w:r>
      <w:r>
        <w:rPr>
          <w:snapToGrid w:val="0"/>
        </w:rPr>
        <w:tab/>
      </w:r>
      <w:r>
        <w:rPr>
          <w:snapToGrid w:val="0"/>
        </w:rPr>
        <w:tab/>
        <w:t>ProtocolIE-ID ::= 595</w:t>
      </w:r>
    </w:p>
    <w:p w14:paraId="4D1A2166" w14:textId="77777777" w:rsidR="00912FCD" w:rsidRDefault="00912FCD" w:rsidP="00912FCD">
      <w:pPr>
        <w:pStyle w:val="PL"/>
        <w:rPr>
          <w:snapToGrid w:val="0"/>
        </w:rPr>
      </w:pPr>
      <w:r>
        <w:rPr>
          <w:snapToGrid w:val="0"/>
        </w:rPr>
        <w:t>id-FiveG-ProSePC5LinkAMBR</w:t>
      </w:r>
      <w:r>
        <w:rPr>
          <w:snapToGrid w:val="0"/>
        </w:rPr>
        <w:tab/>
        <w:t xml:space="preserve"> </w:t>
      </w:r>
      <w:r>
        <w:rPr>
          <w:snapToGrid w:val="0"/>
        </w:rPr>
        <w:tab/>
      </w:r>
      <w:r>
        <w:rPr>
          <w:snapToGrid w:val="0"/>
        </w:rPr>
        <w:tab/>
      </w:r>
      <w:r>
        <w:rPr>
          <w:snapToGrid w:val="0"/>
        </w:rPr>
        <w:tab/>
      </w:r>
      <w:r>
        <w:rPr>
          <w:snapToGrid w:val="0"/>
        </w:rPr>
        <w:tab/>
      </w:r>
      <w:r>
        <w:rPr>
          <w:snapToGrid w:val="0"/>
        </w:rPr>
        <w:tab/>
      </w:r>
      <w:r>
        <w:rPr>
          <w:snapToGrid w:val="0"/>
        </w:rPr>
        <w:tab/>
        <w:t>ProtocolIE-ID ::= 596</w:t>
      </w:r>
    </w:p>
    <w:p w14:paraId="7E802955" w14:textId="77777777" w:rsidR="00912FCD" w:rsidRDefault="00912FCD" w:rsidP="00912FCD">
      <w:pPr>
        <w:pStyle w:val="PL"/>
        <w:rPr>
          <w:snapToGrid w:val="0"/>
        </w:rPr>
      </w:pPr>
      <w:r>
        <w:rPr>
          <w:snapToGrid w:val="0"/>
        </w:rPr>
        <w:t>id-SRBMappingInfo</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597</w:t>
      </w:r>
    </w:p>
    <w:p w14:paraId="15BE9592" w14:textId="77777777" w:rsidR="00912FCD" w:rsidRDefault="00912FCD" w:rsidP="00912FCD">
      <w:pPr>
        <w:pStyle w:val="PL"/>
        <w:rPr>
          <w:snapToGrid w:val="0"/>
        </w:rPr>
      </w:pPr>
      <w:r>
        <w:rPr>
          <w:snapToGrid w:val="0"/>
        </w:rPr>
        <w:t>id-DRBMappingInfo</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598</w:t>
      </w:r>
    </w:p>
    <w:p w14:paraId="4B7CC6E6" w14:textId="77777777" w:rsidR="00912FCD" w:rsidRDefault="00912FCD" w:rsidP="00912FCD">
      <w:pPr>
        <w:pStyle w:val="PL"/>
        <w:rPr>
          <w:snapToGrid w:val="0"/>
        </w:rPr>
      </w:pPr>
      <w:r>
        <w:rPr>
          <w:snapToGrid w:val="0"/>
        </w:rPr>
        <w:t>id-UuRLCChannelToBeSetupList</w:t>
      </w:r>
      <w:r>
        <w:rPr>
          <w:snapToGrid w:val="0"/>
        </w:rPr>
        <w:tab/>
      </w:r>
      <w:r>
        <w:rPr>
          <w:snapToGrid w:val="0"/>
        </w:rPr>
        <w:tab/>
      </w:r>
      <w:r>
        <w:rPr>
          <w:snapToGrid w:val="0"/>
        </w:rPr>
        <w:tab/>
      </w:r>
      <w:r>
        <w:rPr>
          <w:snapToGrid w:val="0"/>
        </w:rPr>
        <w:tab/>
      </w:r>
      <w:r>
        <w:rPr>
          <w:snapToGrid w:val="0"/>
        </w:rPr>
        <w:tab/>
      </w:r>
      <w:r>
        <w:rPr>
          <w:snapToGrid w:val="0"/>
        </w:rPr>
        <w:tab/>
        <w:t>ProtocolIE-ID ::= 599</w:t>
      </w:r>
    </w:p>
    <w:p w14:paraId="0CE73CA0" w14:textId="77777777" w:rsidR="00912FCD" w:rsidRDefault="00912FCD" w:rsidP="00912FCD">
      <w:pPr>
        <w:pStyle w:val="PL"/>
        <w:rPr>
          <w:snapToGrid w:val="0"/>
        </w:rPr>
      </w:pPr>
      <w:r>
        <w:rPr>
          <w:snapToGrid w:val="0"/>
        </w:rPr>
        <w:t>id-UuRLCChannelToBeModifiedList</w:t>
      </w:r>
      <w:r>
        <w:rPr>
          <w:snapToGrid w:val="0"/>
        </w:rPr>
        <w:tab/>
      </w:r>
      <w:r>
        <w:rPr>
          <w:snapToGrid w:val="0"/>
        </w:rPr>
        <w:tab/>
      </w:r>
      <w:r>
        <w:rPr>
          <w:snapToGrid w:val="0"/>
        </w:rPr>
        <w:tab/>
      </w:r>
      <w:r>
        <w:rPr>
          <w:snapToGrid w:val="0"/>
        </w:rPr>
        <w:tab/>
      </w:r>
      <w:r>
        <w:rPr>
          <w:snapToGrid w:val="0"/>
        </w:rPr>
        <w:tab/>
      </w:r>
      <w:r>
        <w:rPr>
          <w:snapToGrid w:val="0"/>
        </w:rPr>
        <w:tab/>
        <w:t>ProtocolIE-ID ::= 600</w:t>
      </w:r>
    </w:p>
    <w:p w14:paraId="1E0D7C27" w14:textId="77777777" w:rsidR="00912FCD" w:rsidRDefault="00912FCD" w:rsidP="00912FCD">
      <w:pPr>
        <w:pStyle w:val="PL"/>
        <w:rPr>
          <w:snapToGrid w:val="0"/>
        </w:rPr>
      </w:pPr>
      <w:r>
        <w:rPr>
          <w:snapToGrid w:val="0"/>
        </w:rPr>
        <w:t>id-UuRLCChannelToBeReleasedList</w:t>
      </w:r>
      <w:r>
        <w:rPr>
          <w:snapToGrid w:val="0"/>
        </w:rPr>
        <w:tab/>
      </w:r>
      <w:r>
        <w:rPr>
          <w:snapToGrid w:val="0"/>
        </w:rPr>
        <w:tab/>
      </w:r>
      <w:r>
        <w:rPr>
          <w:snapToGrid w:val="0"/>
        </w:rPr>
        <w:tab/>
      </w:r>
      <w:r>
        <w:rPr>
          <w:snapToGrid w:val="0"/>
        </w:rPr>
        <w:tab/>
      </w:r>
      <w:r>
        <w:rPr>
          <w:snapToGrid w:val="0"/>
        </w:rPr>
        <w:tab/>
      </w:r>
      <w:r>
        <w:rPr>
          <w:snapToGrid w:val="0"/>
        </w:rPr>
        <w:tab/>
        <w:t>ProtocolIE-ID ::= 601</w:t>
      </w:r>
    </w:p>
    <w:p w14:paraId="06609639" w14:textId="77777777" w:rsidR="00912FCD" w:rsidRDefault="00912FCD" w:rsidP="00912FCD">
      <w:pPr>
        <w:pStyle w:val="PL"/>
        <w:rPr>
          <w:snapToGrid w:val="0"/>
        </w:rPr>
      </w:pPr>
      <w:r>
        <w:rPr>
          <w:snapToGrid w:val="0"/>
        </w:rPr>
        <w:t>id-UuRLCChannelSetupList</w:t>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602</w:t>
      </w:r>
    </w:p>
    <w:p w14:paraId="426FC912" w14:textId="77777777" w:rsidR="00912FCD" w:rsidRDefault="00912FCD" w:rsidP="00912FCD">
      <w:pPr>
        <w:pStyle w:val="PL"/>
        <w:rPr>
          <w:snapToGrid w:val="0"/>
        </w:rPr>
      </w:pPr>
      <w:r>
        <w:rPr>
          <w:snapToGrid w:val="0"/>
        </w:rPr>
        <w:t>id-UuRLCChannelFailedToBeSetupList</w:t>
      </w:r>
      <w:r>
        <w:rPr>
          <w:snapToGrid w:val="0"/>
        </w:rPr>
        <w:tab/>
      </w:r>
      <w:r>
        <w:rPr>
          <w:snapToGrid w:val="0"/>
        </w:rPr>
        <w:tab/>
      </w:r>
      <w:r>
        <w:rPr>
          <w:snapToGrid w:val="0"/>
        </w:rPr>
        <w:tab/>
      </w:r>
      <w:r>
        <w:rPr>
          <w:snapToGrid w:val="0"/>
        </w:rPr>
        <w:tab/>
      </w:r>
      <w:r>
        <w:rPr>
          <w:snapToGrid w:val="0"/>
        </w:rPr>
        <w:tab/>
        <w:t>ProtocolIE-ID ::= 603</w:t>
      </w:r>
    </w:p>
    <w:p w14:paraId="55819280" w14:textId="77777777" w:rsidR="00912FCD" w:rsidRDefault="00912FCD" w:rsidP="00912FCD">
      <w:pPr>
        <w:pStyle w:val="PL"/>
        <w:rPr>
          <w:snapToGrid w:val="0"/>
        </w:rPr>
      </w:pPr>
      <w:r>
        <w:rPr>
          <w:snapToGrid w:val="0"/>
        </w:rPr>
        <w:t>id-UuRLCChannelModifiedList</w:t>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604</w:t>
      </w:r>
    </w:p>
    <w:p w14:paraId="66DE25F8" w14:textId="77777777" w:rsidR="00912FCD" w:rsidRDefault="00912FCD" w:rsidP="00912FCD">
      <w:pPr>
        <w:pStyle w:val="PL"/>
        <w:rPr>
          <w:snapToGrid w:val="0"/>
        </w:rPr>
      </w:pPr>
      <w:r>
        <w:rPr>
          <w:snapToGrid w:val="0"/>
        </w:rPr>
        <w:t>id-UuRLCChannelFailedToBeModifiedList</w:t>
      </w:r>
      <w:r>
        <w:rPr>
          <w:snapToGrid w:val="0"/>
        </w:rPr>
        <w:tab/>
      </w:r>
      <w:r>
        <w:rPr>
          <w:snapToGrid w:val="0"/>
        </w:rPr>
        <w:tab/>
      </w:r>
      <w:r>
        <w:rPr>
          <w:snapToGrid w:val="0"/>
        </w:rPr>
        <w:tab/>
      </w:r>
      <w:r>
        <w:rPr>
          <w:snapToGrid w:val="0"/>
        </w:rPr>
        <w:tab/>
        <w:t>ProtocolIE-ID ::= 605</w:t>
      </w:r>
    </w:p>
    <w:p w14:paraId="73638364" w14:textId="77777777" w:rsidR="00912FCD" w:rsidRDefault="00912FCD" w:rsidP="00912FCD">
      <w:pPr>
        <w:pStyle w:val="PL"/>
        <w:rPr>
          <w:snapToGrid w:val="0"/>
        </w:rPr>
      </w:pPr>
      <w:r>
        <w:rPr>
          <w:snapToGrid w:val="0"/>
        </w:rPr>
        <w:t>id-UuRLCChannelRequiredToBeModifiedList</w:t>
      </w:r>
      <w:r>
        <w:rPr>
          <w:snapToGrid w:val="0"/>
        </w:rPr>
        <w:tab/>
      </w:r>
      <w:r>
        <w:rPr>
          <w:snapToGrid w:val="0"/>
        </w:rPr>
        <w:tab/>
      </w:r>
      <w:r>
        <w:rPr>
          <w:snapToGrid w:val="0"/>
        </w:rPr>
        <w:tab/>
      </w:r>
      <w:r>
        <w:rPr>
          <w:snapToGrid w:val="0"/>
        </w:rPr>
        <w:tab/>
        <w:t>ProtocolIE-ID ::= 606</w:t>
      </w:r>
    </w:p>
    <w:p w14:paraId="4BB48D89" w14:textId="77777777" w:rsidR="00912FCD" w:rsidRDefault="00912FCD" w:rsidP="00912FCD">
      <w:pPr>
        <w:pStyle w:val="PL"/>
        <w:rPr>
          <w:snapToGrid w:val="0"/>
        </w:rPr>
      </w:pPr>
      <w:r>
        <w:rPr>
          <w:snapToGrid w:val="0"/>
        </w:rPr>
        <w:t>id-UuRLCChannelRequiredToBeReleasedList</w:t>
      </w:r>
      <w:r>
        <w:rPr>
          <w:snapToGrid w:val="0"/>
        </w:rPr>
        <w:tab/>
      </w:r>
      <w:r>
        <w:rPr>
          <w:snapToGrid w:val="0"/>
        </w:rPr>
        <w:tab/>
      </w:r>
      <w:r>
        <w:rPr>
          <w:snapToGrid w:val="0"/>
        </w:rPr>
        <w:tab/>
      </w:r>
      <w:r>
        <w:rPr>
          <w:snapToGrid w:val="0"/>
        </w:rPr>
        <w:tab/>
        <w:t>ProtocolIE-ID ::= 607</w:t>
      </w:r>
    </w:p>
    <w:p w14:paraId="68A6A47F" w14:textId="77777777" w:rsidR="00912FCD" w:rsidRDefault="00912FCD" w:rsidP="00912FCD">
      <w:pPr>
        <w:pStyle w:val="PL"/>
        <w:rPr>
          <w:snapToGrid w:val="0"/>
        </w:rPr>
      </w:pPr>
      <w:r>
        <w:rPr>
          <w:snapToGrid w:val="0"/>
        </w:rPr>
        <w:t>id-PC5RLCChannelToBeSetupList</w:t>
      </w:r>
      <w:r>
        <w:rPr>
          <w:snapToGrid w:val="0"/>
        </w:rPr>
        <w:tab/>
      </w:r>
      <w:r>
        <w:rPr>
          <w:snapToGrid w:val="0"/>
        </w:rPr>
        <w:tab/>
      </w:r>
      <w:r>
        <w:rPr>
          <w:snapToGrid w:val="0"/>
        </w:rPr>
        <w:tab/>
      </w:r>
      <w:r>
        <w:rPr>
          <w:snapToGrid w:val="0"/>
        </w:rPr>
        <w:tab/>
      </w:r>
      <w:r>
        <w:rPr>
          <w:snapToGrid w:val="0"/>
        </w:rPr>
        <w:tab/>
      </w:r>
      <w:r>
        <w:rPr>
          <w:snapToGrid w:val="0"/>
        </w:rPr>
        <w:tab/>
        <w:t>ProtocolIE-ID ::= 608</w:t>
      </w:r>
    </w:p>
    <w:p w14:paraId="5C019345" w14:textId="77777777" w:rsidR="00912FCD" w:rsidRDefault="00912FCD" w:rsidP="00912FCD">
      <w:pPr>
        <w:pStyle w:val="PL"/>
        <w:rPr>
          <w:snapToGrid w:val="0"/>
        </w:rPr>
      </w:pPr>
      <w:r>
        <w:rPr>
          <w:snapToGrid w:val="0"/>
        </w:rPr>
        <w:t>id-PC5RLCChannelToBeModifiedList</w:t>
      </w:r>
      <w:r>
        <w:rPr>
          <w:snapToGrid w:val="0"/>
        </w:rPr>
        <w:tab/>
      </w:r>
      <w:r>
        <w:rPr>
          <w:snapToGrid w:val="0"/>
        </w:rPr>
        <w:tab/>
      </w:r>
      <w:r>
        <w:rPr>
          <w:snapToGrid w:val="0"/>
        </w:rPr>
        <w:tab/>
      </w:r>
      <w:r>
        <w:rPr>
          <w:snapToGrid w:val="0"/>
        </w:rPr>
        <w:tab/>
      </w:r>
      <w:r>
        <w:rPr>
          <w:snapToGrid w:val="0"/>
        </w:rPr>
        <w:tab/>
        <w:t>ProtocolIE-ID ::= 609</w:t>
      </w:r>
    </w:p>
    <w:p w14:paraId="437BB6ED" w14:textId="77777777" w:rsidR="00912FCD" w:rsidRDefault="00912FCD" w:rsidP="00912FCD">
      <w:pPr>
        <w:pStyle w:val="PL"/>
        <w:rPr>
          <w:snapToGrid w:val="0"/>
        </w:rPr>
      </w:pPr>
      <w:r>
        <w:rPr>
          <w:snapToGrid w:val="0"/>
        </w:rPr>
        <w:t>id-PC5RLCChannelToBeReleasedList</w:t>
      </w:r>
      <w:r>
        <w:rPr>
          <w:snapToGrid w:val="0"/>
        </w:rPr>
        <w:tab/>
      </w:r>
      <w:r>
        <w:rPr>
          <w:snapToGrid w:val="0"/>
        </w:rPr>
        <w:tab/>
      </w:r>
      <w:r>
        <w:rPr>
          <w:snapToGrid w:val="0"/>
        </w:rPr>
        <w:tab/>
      </w:r>
      <w:r>
        <w:rPr>
          <w:snapToGrid w:val="0"/>
        </w:rPr>
        <w:tab/>
      </w:r>
      <w:r>
        <w:rPr>
          <w:snapToGrid w:val="0"/>
        </w:rPr>
        <w:tab/>
        <w:t>ProtocolIE-ID ::= 610</w:t>
      </w:r>
    </w:p>
    <w:p w14:paraId="7C257B69" w14:textId="77777777" w:rsidR="00912FCD" w:rsidRDefault="00912FCD" w:rsidP="00912FCD">
      <w:pPr>
        <w:pStyle w:val="PL"/>
        <w:rPr>
          <w:snapToGrid w:val="0"/>
        </w:rPr>
      </w:pPr>
      <w:r>
        <w:rPr>
          <w:snapToGrid w:val="0"/>
        </w:rPr>
        <w:t>id-PC5RLCChannelSetupList</w:t>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611</w:t>
      </w:r>
    </w:p>
    <w:p w14:paraId="44FC58C4" w14:textId="77777777" w:rsidR="00912FCD" w:rsidRDefault="00912FCD" w:rsidP="00912FCD">
      <w:pPr>
        <w:pStyle w:val="PL"/>
        <w:rPr>
          <w:snapToGrid w:val="0"/>
        </w:rPr>
      </w:pPr>
      <w:r>
        <w:rPr>
          <w:snapToGrid w:val="0"/>
        </w:rPr>
        <w:t>id-PC5RLCChannelFailedToBeSetupList</w:t>
      </w:r>
      <w:r>
        <w:rPr>
          <w:snapToGrid w:val="0"/>
        </w:rPr>
        <w:tab/>
      </w:r>
      <w:r>
        <w:rPr>
          <w:snapToGrid w:val="0"/>
        </w:rPr>
        <w:tab/>
      </w:r>
      <w:r>
        <w:rPr>
          <w:snapToGrid w:val="0"/>
        </w:rPr>
        <w:tab/>
      </w:r>
      <w:r>
        <w:rPr>
          <w:snapToGrid w:val="0"/>
        </w:rPr>
        <w:tab/>
      </w:r>
      <w:r>
        <w:rPr>
          <w:snapToGrid w:val="0"/>
        </w:rPr>
        <w:tab/>
        <w:t>ProtocolIE-ID ::= 612</w:t>
      </w:r>
    </w:p>
    <w:p w14:paraId="1FE62727" w14:textId="77777777" w:rsidR="00912FCD" w:rsidRDefault="00912FCD" w:rsidP="00912FCD">
      <w:pPr>
        <w:pStyle w:val="PL"/>
        <w:rPr>
          <w:snapToGrid w:val="0"/>
        </w:rPr>
      </w:pPr>
      <w:r>
        <w:rPr>
          <w:snapToGrid w:val="0"/>
        </w:rPr>
        <w:t>id-PC5RLCChannelFailedToBeModifiedList</w:t>
      </w:r>
      <w:r>
        <w:rPr>
          <w:snapToGrid w:val="0"/>
        </w:rPr>
        <w:tab/>
      </w:r>
      <w:r>
        <w:rPr>
          <w:snapToGrid w:val="0"/>
        </w:rPr>
        <w:tab/>
      </w:r>
      <w:r>
        <w:rPr>
          <w:snapToGrid w:val="0"/>
        </w:rPr>
        <w:tab/>
      </w:r>
      <w:r>
        <w:rPr>
          <w:snapToGrid w:val="0"/>
        </w:rPr>
        <w:tab/>
        <w:t>ProtocolIE-ID ::= 613</w:t>
      </w:r>
    </w:p>
    <w:p w14:paraId="5B78D5BD" w14:textId="77777777" w:rsidR="00912FCD" w:rsidRDefault="00912FCD" w:rsidP="00912FCD">
      <w:pPr>
        <w:pStyle w:val="PL"/>
        <w:rPr>
          <w:snapToGrid w:val="0"/>
        </w:rPr>
      </w:pPr>
      <w:r>
        <w:rPr>
          <w:snapToGrid w:val="0"/>
        </w:rPr>
        <w:t>id-PC5RLCChannelRequiredToBeModifiedList</w:t>
      </w:r>
      <w:r>
        <w:rPr>
          <w:snapToGrid w:val="0"/>
        </w:rPr>
        <w:tab/>
      </w:r>
      <w:r>
        <w:rPr>
          <w:snapToGrid w:val="0"/>
        </w:rPr>
        <w:tab/>
      </w:r>
      <w:r>
        <w:rPr>
          <w:snapToGrid w:val="0"/>
        </w:rPr>
        <w:tab/>
        <w:t>ProtocolIE-ID ::= 614</w:t>
      </w:r>
    </w:p>
    <w:p w14:paraId="45AC93F1" w14:textId="77777777" w:rsidR="00912FCD" w:rsidRDefault="00912FCD" w:rsidP="00912FCD">
      <w:pPr>
        <w:pStyle w:val="PL"/>
        <w:rPr>
          <w:snapToGrid w:val="0"/>
        </w:rPr>
      </w:pPr>
      <w:r>
        <w:rPr>
          <w:snapToGrid w:val="0"/>
        </w:rPr>
        <w:t>id-PC5RLCChannelRequiredToBeReleasedList</w:t>
      </w:r>
      <w:r>
        <w:rPr>
          <w:snapToGrid w:val="0"/>
        </w:rPr>
        <w:tab/>
      </w:r>
      <w:r>
        <w:rPr>
          <w:snapToGrid w:val="0"/>
        </w:rPr>
        <w:tab/>
      </w:r>
      <w:r>
        <w:rPr>
          <w:snapToGrid w:val="0"/>
        </w:rPr>
        <w:tab/>
        <w:t>ProtocolIE-ID ::= 615</w:t>
      </w:r>
    </w:p>
    <w:p w14:paraId="08B46E0E" w14:textId="77777777" w:rsidR="00912FCD" w:rsidRDefault="00912FCD" w:rsidP="00912FCD">
      <w:pPr>
        <w:pStyle w:val="PL"/>
        <w:rPr>
          <w:snapToGrid w:val="0"/>
        </w:rPr>
      </w:pPr>
      <w:r>
        <w:rPr>
          <w:snapToGrid w:val="0"/>
        </w:rPr>
        <w:t>id-PC5RLCChannelModifiedList</w:t>
      </w:r>
      <w:r>
        <w:rPr>
          <w:snapToGrid w:val="0"/>
        </w:rPr>
        <w:tab/>
      </w:r>
      <w:r>
        <w:rPr>
          <w:snapToGrid w:val="0"/>
        </w:rPr>
        <w:tab/>
      </w:r>
      <w:r>
        <w:rPr>
          <w:snapToGrid w:val="0"/>
        </w:rPr>
        <w:tab/>
      </w:r>
      <w:r>
        <w:rPr>
          <w:snapToGrid w:val="0"/>
        </w:rPr>
        <w:tab/>
      </w:r>
      <w:r>
        <w:rPr>
          <w:snapToGrid w:val="0"/>
        </w:rPr>
        <w:tab/>
      </w:r>
      <w:r>
        <w:rPr>
          <w:snapToGrid w:val="0"/>
        </w:rPr>
        <w:tab/>
        <w:t>ProtocolIE-ID ::= 616</w:t>
      </w:r>
    </w:p>
    <w:p w14:paraId="0CEEB8F9" w14:textId="77777777" w:rsidR="00912FCD" w:rsidRDefault="00912FCD" w:rsidP="00912FCD">
      <w:pPr>
        <w:pStyle w:val="PL"/>
        <w:rPr>
          <w:snapToGrid w:val="0"/>
        </w:rPr>
      </w:pPr>
      <w:r>
        <w:rPr>
          <w:rFonts w:eastAsia="仿宋"/>
          <w:snapToGrid w:val="0"/>
        </w:rPr>
        <w:t>id-</w:t>
      </w:r>
      <w:r>
        <w:rPr>
          <w:snapToGrid w:val="0"/>
          <w:lang w:eastAsia="zh-CN"/>
        </w:rPr>
        <w:t>SidelinkRelayConfiguration</w:t>
      </w:r>
      <w:r>
        <w:rPr>
          <w:snapToGrid w:val="0"/>
        </w:rPr>
        <w:tab/>
      </w:r>
      <w:r>
        <w:rPr>
          <w:snapToGrid w:val="0"/>
        </w:rPr>
        <w:tab/>
      </w:r>
      <w:r>
        <w:rPr>
          <w:snapToGrid w:val="0"/>
        </w:rPr>
        <w:tab/>
      </w:r>
      <w:r>
        <w:rPr>
          <w:snapToGrid w:val="0"/>
        </w:rPr>
        <w:tab/>
      </w:r>
      <w:r>
        <w:rPr>
          <w:snapToGrid w:val="0"/>
        </w:rPr>
        <w:tab/>
      </w:r>
      <w:r>
        <w:rPr>
          <w:snapToGrid w:val="0"/>
        </w:rPr>
        <w:tab/>
        <w:t>ProtocolIE-ID ::= 617</w:t>
      </w:r>
    </w:p>
    <w:p w14:paraId="3D3AF08A" w14:textId="77777777" w:rsidR="00912FCD" w:rsidRDefault="00912FCD" w:rsidP="00912FCD">
      <w:pPr>
        <w:pStyle w:val="PL"/>
        <w:rPr>
          <w:snapToGrid w:val="0"/>
        </w:rPr>
      </w:pPr>
      <w:r>
        <w:t>id-UpdatedRemoteUELocalID</w:t>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618</w:t>
      </w:r>
    </w:p>
    <w:p w14:paraId="192AADEF" w14:textId="77777777" w:rsidR="00912FCD" w:rsidRDefault="00912FCD" w:rsidP="00912FCD">
      <w:pPr>
        <w:pStyle w:val="PL"/>
        <w:rPr>
          <w:snapToGrid w:val="0"/>
        </w:rPr>
      </w:pPr>
      <w:r>
        <w:rPr>
          <w:snapToGrid w:val="0"/>
        </w:rPr>
        <w:t>id-PathSwitchConfiguration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619</w:t>
      </w:r>
    </w:p>
    <w:p w14:paraId="155F6E76" w14:textId="77777777" w:rsidR="00912FCD" w:rsidRPr="00104711" w:rsidRDefault="00912FCD" w:rsidP="00912FCD">
      <w:pPr>
        <w:pStyle w:val="PL"/>
        <w:rPr>
          <w:rFonts w:eastAsia="Malgun Gothic"/>
          <w:snapToGrid w:val="0"/>
        </w:rPr>
      </w:pPr>
      <w:r w:rsidRPr="00D53975">
        <w:rPr>
          <w:snapToGrid w:val="0"/>
        </w:rPr>
        <w:t>id-PagingCause</w:t>
      </w:r>
      <w:r>
        <w:rPr>
          <w:snapToGrid w:val="0"/>
        </w:rPr>
        <w:tab/>
      </w:r>
      <w:r w:rsidRPr="00D53975">
        <w:rPr>
          <w:snapToGrid w:val="0"/>
        </w:rPr>
        <w:tab/>
      </w:r>
      <w:r w:rsidRPr="00D53975">
        <w:rPr>
          <w:snapToGrid w:val="0"/>
        </w:rPr>
        <w:tab/>
      </w:r>
      <w:r w:rsidRPr="00D53975">
        <w:rPr>
          <w:snapToGrid w:val="0"/>
        </w:rPr>
        <w:tab/>
      </w:r>
      <w:r w:rsidRPr="00D53975">
        <w:rPr>
          <w:snapToGrid w:val="0"/>
        </w:rPr>
        <w:tab/>
      </w:r>
      <w:r>
        <w:rPr>
          <w:snapToGrid w:val="0"/>
        </w:rPr>
        <w:tab/>
      </w:r>
      <w:r>
        <w:rPr>
          <w:snapToGrid w:val="0"/>
        </w:rPr>
        <w:tab/>
      </w:r>
      <w:r>
        <w:rPr>
          <w:snapToGrid w:val="0"/>
        </w:rPr>
        <w:tab/>
      </w:r>
      <w:r>
        <w:rPr>
          <w:snapToGrid w:val="0"/>
        </w:rPr>
        <w:tab/>
      </w:r>
      <w:r>
        <w:rPr>
          <w:snapToGrid w:val="0"/>
        </w:rPr>
        <w:tab/>
      </w:r>
      <w:r w:rsidRPr="00D53975">
        <w:rPr>
          <w:snapToGrid w:val="0"/>
        </w:rPr>
        <w:t xml:space="preserve">ProtocolIE-ID ::= </w:t>
      </w:r>
      <w:r>
        <w:rPr>
          <w:snapToGrid w:val="0"/>
        </w:rPr>
        <w:t>620</w:t>
      </w:r>
    </w:p>
    <w:p w14:paraId="091D6708" w14:textId="77777777" w:rsidR="00912FCD" w:rsidRDefault="00912FCD" w:rsidP="00912FCD">
      <w:pPr>
        <w:pStyle w:val="PL"/>
        <w:rPr>
          <w:noProof w:val="0"/>
          <w:snapToGrid w:val="0"/>
        </w:rPr>
      </w:pPr>
      <w:r w:rsidRPr="00CA67B3">
        <w:rPr>
          <w:noProof w:val="0"/>
          <w:snapToGrid w:val="0"/>
        </w:rPr>
        <w:t>id-MUSIM-</w:t>
      </w:r>
      <w:proofErr w:type="spellStart"/>
      <w:r w:rsidRPr="00CA67B3">
        <w:rPr>
          <w:noProof w:val="0"/>
          <w:snapToGrid w:val="0"/>
        </w:rPr>
        <w:t>GapConfig</w:t>
      </w:r>
      <w:proofErr w:type="spellEnd"/>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proofErr w:type="spellStart"/>
      <w:r w:rsidRPr="00CA67B3">
        <w:rPr>
          <w:noProof w:val="0"/>
          <w:snapToGrid w:val="0"/>
        </w:rPr>
        <w:t>ProtocolIE</w:t>
      </w:r>
      <w:proofErr w:type="spellEnd"/>
      <w:r w:rsidRPr="00CA67B3">
        <w:rPr>
          <w:noProof w:val="0"/>
          <w:snapToGrid w:val="0"/>
        </w:rPr>
        <w:t>-</w:t>
      </w:r>
      <w:proofErr w:type="gramStart"/>
      <w:r w:rsidRPr="00CA67B3">
        <w:rPr>
          <w:noProof w:val="0"/>
          <w:snapToGrid w:val="0"/>
        </w:rPr>
        <w:t>ID ::=</w:t>
      </w:r>
      <w:proofErr w:type="gramEnd"/>
      <w:r w:rsidRPr="00CA67B3">
        <w:rPr>
          <w:noProof w:val="0"/>
          <w:snapToGrid w:val="0"/>
        </w:rPr>
        <w:t xml:space="preserve"> </w:t>
      </w:r>
      <w:r>
        <w:rPr>
          <w:noProof w:val="0"/>
          <w:snapToGrid w:val="0"/>
        </w:rPr>
        <w:t>621</w:t>
      </w:r>
    </w:p>
    <w:p w14:paraId="4806604B" w14:textId="77777777" w:rsidR="00912FCD" w:rsidRDefault="00912FCD" w:rsidP="00912FCD">
      <w:pPr>
        <w:pStyle w:val="PL"/>
        <w:rPr>
          <w:rFonts w:eastAsia="宋体"/>
          <w:snapToGrid w:val="0"/>
          <w:lang w:eastAsia="zh-CN"/>
        </w:rPr>
      </w:pPr>
      <w:r>
        <w:rPr>
          <w:snapToGrid w:val="0"/>
        </w:rPr>
        <w:t>id-</w:t>
      </w:r>
      <w:r>
        <w:rPr>
          <w:rFonts w:eastAsia="宋体" w:hint="eastAsia"/>
          <w:snapToGrid w:val="0"/>
          <w:lang w:eastAsia="zh-CN"/>
        </w:rPr>
        <w:t>PEIPSAssistanceInfo</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 xml:space="preserve">ProtocolIE-ID ::= </w:t>
      </w:r>
      <w:r>
        <w:rPr>
          <w:rFonts w:eastAsia="宋体"/>
          <w:snapToGrid w:val="0"/>
          <w:lang w:eastAsia="zh-CN"/>
        </w:rPr>
        <w:t>622</w:t>
      </w:r>
    </w:p>
    <w:p w14:paraId="37A8F48A" w14:textId="77777777" w:rsidR="00912FCD" w:rsidRDefault="00912FCD" w:rsidP="00912FCD">
      <w:pPr>
        <w:pStyle w:val="PL"/>
        <w:rPr>
          <w:rFonts w:eastAsia="宋体"/>
          <w:snapToGrid w:val="0"/>
          <w:lang w:eastAsia="zh-CN"/>
        </w:rPr>
      </w:pPr>
      <w:r>
        <w:rPr>
          <w:rFonts w:eastAsia="宋体"/>
          <w:snapToGrid w:val="0"/>
          <w:lang w:eastAsia="zh-CN"/>
        </w:rPr>
        <w:t>id-UEPagingCapability</w:t>
      </w:r>
      <w:r>
        <w:rPr>
          <w:rFonts w:eastAsia="宋体"/>
          <w:snapToGrid w:val="0"/>
          <w:lang w:eastAsia="zh-CN"/>
        </w:rPr>
        <w:tab/>
      </w:r>
      <w:r>
        <w:rPr>
          <w:rFonts w:eastAsia="宋体"/>
          <w:snapToGrid w:val="0"/>
          <w:lang w:eastAsia="zh-CN"/>
        </w:rPr>
        <w:tab/>
      </w:r>
      <w:r>
        <w:rPr>
          <w:rFonts w:eastAsia="宋体"/>
          <w:snapToGrid w:val="0"/>
          <w:lang w:eastAsia="zh-CN"/>
        </w:rPr>
        <w:tab/>
      </w:r>
      <w:r>
        <w:rPr>
          <w:rFonts w:eastAsia="宋体"/>
          <w:snapToGrid w:val="0"/>
          <w:lang w:eastAsia="zh-CN"/>
        </w:rPr>
        <w:tab/>
      </w:r>
      <w:r>
        <w:rPr>
          <w:rFonts w:eastAsia="宋体"/>
          <w:snapToGrid w:val="0"/>
          <w:lang w:eastAsia="zh-CN"/>
        </w:rPr>
        <w:tab/>
      </w:r>
      <w:r>
        <w:rPr>
          <w:rFonts w:eastAsia="宋体"/>
          <w:snapToGrid w:val="0"/>
          <w:lang w:eastAsia="zh-CN"/>
        </w:rPr>
        <w:tab/>
      </w:r>
      <w:r>
        <w:rPr>
          <w:rFonts w:eastAsia="宋体"/>
          <w:snapToGrid w:val="0"/>
          <w:lang w:eastAsia="zh-CN"/>
        </w:rPr>
        <w:tab/>
      </w:r>
      <w:r>
        <w:rPr>
          <w:rFonts w:eastAsia="宋体"/>
          <w:snapToGrid w:val="0"/>
          <w:lang w:eastAsia="zh-CN"/>
        </w:rPr>
        <w:tab/>
        <w:t>ProtocolIE-ID ::= 623</w:t>
      </w:r>
    </w:p>
    <w:p w14:paraId="67BA1D0F" w14:textId="77777777" w:rsidR="00912FCD" w:rsidRDefault="00912FCD" w:rsidP="00912FCD">
      <w:pPr>
        <w:pStyle w:val="PL"/>
        <w:rPr>
          <w:rFonts w:eastAsia="宋体"/>
          <w:snapToGrid w:val="0"/>
          <w:lang w:eastAsia="zh-CN"/>
        </w:rPr>
      </w:pPr>
      <w:r>
        <w:t>id-LastUsedCellIndication</w:t>
      </w:r>
      <w:r>
        <w:tab/>
      </w:r>
      <w:r>
        <w:tab/>
      </w:r>
      <w:r>
        <w:tab/>
      </w:r>
      <w:r>
        <w:tab/>
      </w:r>
      <w:r>
        <w:tab/>
      </w:r>
      <w:r>
        <w:tab/>
      </w:r>
      <w:r>
        <w:tab/>
      </w:r>
      <w:r>
        <w:rPr>
          <w:rFonts w:eastAsia="宋体"/>
          <w:snapToGrid w:val="0"/>
          <w:lang w:eastAsia="zh-CN"/>
        </w:rPr>
        <w:t>ProtocolIE-ID ::= 624</w:t>
      </w:r>
    </w:p>
    <w:p w14:paraId="69F9BADD" w14:textId="77777777" w:rsidR="00912FCD" w:rsidRDefault="00912FCD" w:rsidP="00912FCD">
      <w:pPr>
        <w:pStyle w:val="PL"/>
        <w:rPr>
          <w:rFonts w:eastAsia="宋体"/>
          <w:snapToGrid w:val="0"/>
          <w:lang w:eastAsia="zh-CN"/>
        </w:rPr>
      </w:pPr>
      <w:r>
        <w:t>id-SIB17-message</w:t>
      </w:r>
      <w:r>
        <w:tab/>
      </w:r>
      <w:r>
        <w:tab/>
      </w:r>
      <w:r>
        <w:tab/>
      </w:r>
      <w:r>
        <w:tab/>
      </w:r>
      <w:r>
        <w:tab/>
      </w:r>
      <w:r>
        <w:tab/>
      </w:r>
      <w:r>
        <w:tab/>
      </w:r>
      <w:r>
        <w:tab/>
      </w:r>
      <w:r>
        <w:tab/>
      </w:r>
      <w:r>
        <w:rPr>
          <w:rFonts w:eastAsia="宋体"/>
          <w:snapToGrid w:val="0"/>
          <w:lang w:eastAsia="zh-CN"/>
        </w:rPr>
        <w:t>ProtocolIE-ID ::= 625</w:t>
      </w:r>
    </w:p>
    <w:p w14:paraId="2C829823" w14:textId="77777777" w:rsidR="00912FCD" w:rsidRDefault="00912FCD" w:rsidP="00912FCD">
      <w:pPr>
        <w:pStyle w:val="PL"/>
        <w:rPr>
          <w:snapToGrid w:val="0"/>
          <w:lang w:val="it-IT"/>
        </w:rPr>
      </w:pPr>
      <w:r>
        <w:rPr>
          <w:snapToGrid w:val="0"/>
          <w:lang w:val="it-IT"/>
        </w:rPr>
        <w:t>id-</w:t>
      </w:r>
      <w:r>
        <w:rPr>
          <w:rFonts w:eastAsia="宋体" w:hint="eastAsia"/>
          <w:snapToGrid w:val="0"/>
          <w:lang w:val="it-IT" w:eastAsia="zh-CN"/>
        </w:rPr>
        <w:t>GNBDU</w:t>
      </w:r>
      <w:r>
        <w:rPr>
          <w:snapToGrid w:val="0"/>
          <w:lang w:val="it-IT" w:eastAsia="zh-CN"/>
        </w:rPr>
        <w:t>UESliceMaximumBitRateList</w:t>
      </w:r>
      <w:r>
        <w:rPr>
          <w:rFonts w:eastAsia="等线"/>
          <w:snapToGrid w:val="0"/>
          <w:lang w:val="it-IT" w:eastAsia="zh-CN"/>
        </w:rPr>
        <w:tab/>
      </w:r>
      <w:r>
        <w:rPr>
          <w:rFonts w:eastAsia="等线"/>
          <w:snapToGrid w:val="0"/>
          <w:lang w:val="it-IT" w:eastAsia="zh-CN"/>
        </w:rPr>
        <w:tab/>
      </w:r>
      <w:r>
        <w:rPr>
          <w:rFonts w:eastAsia="等线"/>
          <w:snapToGrid w:val="0"/>
          <w:lang w:val="it-IT" w:eastAsia="zh-CN"/>
        </w:rPr>
        <w:tab/>
      </w:r>
      <w:r>
        <w:rPr>
          <w:rFonts w:eastAsia="等线"/>
          <w:snapToGrid w:val="0"/>
          <w:lang w:val="it-IT" w:eastAsia="zh-CN"/>
        </w:rPr>
        <w:tab/>
      </w:r>
      <w:r>
        <w:rPr>
          <w:rFonts w:eastAsia="等线"/>
          <w:snapToGrid w:val="0"/>
          <w:lang w:val="it-IT" w:eastAsia="zh-CN"/>
        </w:rPr>
        <w:tab/>
      </w:r>
      <w:r>
        <w:rPr>
          <w:rFonts w:eastAsia="宋体"/>
          <w:snapToGrid w:val="0"/>
          <w:lang w:val="it-IT"/>
        </w:rPr>
        <w:t xml:space="preserve">ProtocolIE-ID ::= </w:t>
      </w:r>
      <w:r>
        <w:rPr>
          <w:rFonts w:eastAsia="宋体"/>
          <w:snapToGrid w:val="0"/>
          <w:lang w:val="it-IT" w:eastAsia="zh-CN"/>
        </w:rPr>
        <w:t>626</w:t>
      </w:r>
    </w:p>
    <w:p w14:paraId="2913471D" w14:textId="77777777" w:rsidR="00912FCD" w:rsidRPr="00F36F7A" w:rsidRDefault="00912FCD" w:rsidP="00912FCD">
      <w:pPr>
        <w:pStyle w:val="PL"/>
        <w:rPr>
          <w:snapToGrid w:val="0"/>
          <w:lang w:val="it-IT" w:eastAsia="zh-CN"/>
        </w:rPr>
      </w:pPr>
      <w:r>
        <w:t>id-SIB20-message</w:t>
      </w:r>
      <w:r>
        <w:tab/>
      </w:r>
      <w:r>
        <w:tab/>
      </w:r>
      <w:r>
        <w:tab/>
      </w:r>
      <w:r>
        <w:tab/>
      </w:r>
      <w:r>
        <w:tab/>
      </w:r>
      <w:r>
        <w:tab/>
      </w:r>
      <w:r>
        <w:tab/>
      </w:r>
      <w:r>
        <w:tab/>
      </w:r>
      <w:r>
        <w:tab/>
      </w:r>
      <w:r>
        <w:rPr>
          <w:snapToGrid w:val="0"/>
          <w:lang w:eastAsia="zh-CN"/>
        </w:rPr>
        <w:t xml:space="preserve">ProtocolIE-ID </w:t>
      </w:r>
      <w:r w:rsidRPr="00F36F7A">
        <w:rPr>
          <w:snapToGrid w:val="0"/>
          <w:lang w:eastAsia="zh-CN"/>
        </w:rPr>
        <w:t xml:space="preserve">::= </w:t>
      </w:r>
      <w:r w:rsidRPr="00454D3D">
        <w:rPr>
          <w:noProof w:val="0"/>
          <w:snapToGrid w:val="0"/>
        </w:rPr>
        <w:t>627</w:t>
      </w:r>
    </w:p>
    <w:p w14:paraId="639BF98D" w14:textId="77777777" w:rsidR="00912FCD" w:rsidRPr="00CE3735" w:rsidRDefault="00912FCD" w:rsidP="00912FCD">
      <w:pPr>
        <w:pStyle w:val="PL"/>
        <w:rPr>
          <w:snapToGrid w:val="0"/>
          <w:lang w:val="it-IT"/>
        </w:rPr>
      </w:pPr>
      <w:r w:rsidRPr="00311543">
        <w:rPr>
          <w:snapToGrid w:val="0"/>
          <w:lang w:val="it-IT"/>
        </w:rPr>
        <w:t>id-UE-MulticastMRBs-ToBeReleased-List</w:t>
      </w:r>
      <w:r w:rsidRPr="00CE3735">
        <w:rPr>
          <w:noProof w:val="0"/>
          <w:snapToGrid w:val="0"/>
        </w:rPr>
        <w:tab/>
      </w:r>
      <w:r w:rsidRPr="00CE3735">
        <w:rPr>
          <w:noProof w:val="0"/>
          <w:snapToGrid w:val="0"/>
        </w:rPr>
        <w:tab/>
      </w:r>
      <w:r w:rsidRPr="00CE3735">
        <w:rPr>
          <w:noProof w:val="0"/>
          <w:snapToGrid w:val="0"/>
        </w:rPr>
        <w:tab/>
      </w:r>
      <w:r w:rsidRPr="00CE3735">
        <w:rPr>
          <w:noProof w:val="0"/>
          <w:snapToGrid w:val="0"/>
        </w:rPr>
        <w:tab/>
      </w:r>
      <w:proofErr w:type="spellStart"/>
      <w:r w:rsidRPr="00CE3735">
        <w:rPr>
          <w:noProof w:val="0"/>
          <w:snapToGrid w:val="0"/>
        </w:rPr>
        <w:t>ProtocolIE</w:t>
      </w:r>
      <w:proofErr w:type="spellEnd"/>
      <w:r w:rsidRPr="00CE3735">
        <w:rPr>
          <w:noProof w:val="0"/>
          <w:snapToGrid w:val="0"/>
        </w:rPr>
        <w:t>-ID ::= 628</w:t>
      </w:r>
    </w:p>
    <w:p w14:paraId="71C18424" w14:textId="77777777" w:rsidR="00912FCD" w:rsidRPr="00CE3735" w:rsidRDefault="00912FCD" w:rsidP="00912FCD">
      <w:pPr>
        <w:pStyle w:val="PL"/>
        <w:rPr>
          <w:snapToGrid w:val="0"/>
          <w:lang w:val="it-IT"/>
        </w:rPr>
      </w:pPr>
      <w:r w:rsidRPr="00CE3735">
        <w:rPr>
          <w:snapToGrid w:val="0"/>
          <w:lang w:val="it-IT"/>
        </w:rPr>
        <w:t>id-UE-MulticastMRBs-ToBeReleased-Item</w:t>
      </w:r>
      <w:r w:rsidRPr="00CE3735">
        <w:rPr>
          <w:noProof w:val="0"/>
          <w:snapToGrid w:val="0"/>
        </w:rPr>
        <w:tab/>
      </w:r>
      <w:r w:rsidRPr="00CE3735">
        <w:rPr>
          <w:noProof w:val="0"/>
          <w:snapToGrid w:val="0"/>
        </w:rPr>
        <w:tab/>
      </w:r>
      <w:r w:rsidRPr="00CE3735">
        <w:rPr>
          <w:noProof w:val="0"/>
          <w:snapToGrid w:val="0"/>
        </w:rPr>
        <w:tab/>
      </w:r>
      <w:r w:rsidRPr="00CE3735">
        <w:rPr>
          <w:noProof w:val="0"/>
          <w:snapToGrid w:val="0"/>
        </w:rPr>
        <w:tab/>
      </w:r>
      <w:proofErr w:type="spellStart"/>
      <w:r w:rsidRPr="00CE3735">
        <w:rPr>
          <w:noProof w:val="0"/>
          <w:snapToGrid w:val="0"/>
        </w:rPr>
        <w:t>ProtocolIE</w:t>
      </w:r>
      <w:proofErr w:type="spellEnd"/>
      <w:r w:rsidRPr="00CE3735">
        <w:rPr>
          <w:noProof w:val="0"/>
          <w:snapToGrid w:val="0"/>
        </w:rPr>
        <w:t>-ID ::= 629</w:t>
      </w:r>
    </w:p>
    <w:p w14:paraId="27F744D4" w14:textId="77777777" w:rsidR="00912FCD" w:rsidRPr="00CE3735" w:rsidRDefault="00912FCD" w:rsidP="00912FCD">
      <w:pPr>
        <w:pStyle w:val="PL"/>
        <w:rPr>
          <w:snapToGrid w:val="0"/>
          <w:lang w:val="it-IT"/>
        </w:rPr>
      </w:pPr>
      <w:r w:rsidRPr="00CE3735">
        <w:rPr>
          <w:snapToGrid w:val="0"/>
          <w:lang w:val="it-IT"/>
        </w:rPr>
        <w:t>id-UE-MulticastMRBs-ToBeSetup-List</w:t>
      </w:r>
      <w:r w:rsidRPr="00CE3735">
        <w:rPr>
          <w:noProof w:val="0"/>
          <w:snapToGrid w:val="0"/>
        </w:rPr>
        <w:tab/>
      </w:r>
      <w:r w:rsidRPr="00CE3735">
        <w:rPr>
          <w:noProof w:val="0"/>
          <w:snapToGrid w:val="0"/>
        </w:rPr>
        <w:tab/>
      </w:r>
      <w:r w:rsidRPr="00CE3735">
        <w:rPr>
          <w:noProof w:val="0"/>
          <w:snapToGrid w:val="0"/>
        </w:rPr>
        <w:tab/>
      </w:r>
      <w:r w:rsidRPr="00CE3735">
        <w:rPr>
          <w:noProof w:val="0"/>
          <w:snapToGrid w:val="0"/>
        </w:rPr>
        <w:tab/>
      </w:r>
      <w:r w:rsidRPr="00CE3735">
        <w:rPr>
          <w:noProof w:val="0"/>
          <w:snapToGrid w:val="0"/>
        </w:rPr>
        <w:tab/>
      </w:r>
      <w:proofErr w:type="spellStart"/>
      <w:r w:rsidRPr="00CE3735">
        <w:rPr>
          <w:noProof w:val="0"/>
          <w:snapToGrid w:val="0"/>
        </w:rPr>
        <w:t>ProtocolIE</w:t>
      </w:r>
      <w:proofErr w:type="spellEnd"/>
      <w:r w:rsidRPr="00CE3735">
        <w:rPr>
          <w:noProof w:val="0"/>
          <w:snapToGrid w:val="0"/>
        </w:rPr>
        <w:t>-ID ::= 630</w:t>
      </w:r>
    </w:p>
    <w:p w14:paraId="54183448" w14:textId="77777777" w:rsidR="00912FCD" w:rsidRPr="00CE3735" w:rsidRDefault="00912FCD" w:rsidP="00912FCD">
      <w:pPr>
        <w:pStyle w:val="PL"/>
        <w:rPr>
          <w:snapToGrid w:val="0"/>
          <w:lang w:val="it-IT"/>
        </w:rPr>
      </w:pPr>
      <w:r w:rsidRPr="00CE3735">
        <w:rPr>
          <w:snapToGrid w:val="0"/>
          <w:lang w:val="it-IT"/>
        </w:rPr>
        <w:t>id-UE-MulticastMRBs-ToBeSetup-Item</w:t>
      </w:r>
      <w:r w:rsidRPr="00CE3735">
        <w:rPr>
          <w:noProof w:val="0"/>
          <w:snapToGrid w:val="0"/>
        </w:rPr>
        <w:tab/>
      </w:r>
      <w:r w:rsidRPr="00CE3735">
        <w:rPr>
          <w:noProof w:val="0"/>
          <w:snapToGrid w:val="0"/>
        </w:rPr>
        <w:tab/>
      </w:r>
      <w:r w:rsidRPr="00CE3735">
        <w:rPr>
          <w:noProof w:val="0"/>
          <w:snapToGrid w:val="0"/>
        </w:rPr>
        <w:tab/>
      </w:r>
      <w:r w:rsidRPr="00CE3735">
        <w:rPr>
          <w:noProof w:val="0"/>
          <w:snapToGrid w:val="0"/>
        </w:rPr>
        <w:tab/>
      </w:r>
      <w:r w:rsidRPr="00CE3735">
        <w:rPr>
          <w:noProof w:val="0"/>
          <w:snapToGrid w:val="0"/>
        </w:rPr>
        <w:tab/>
      </w:r>
      <w:proofErr w:type="spellStart"/>
      <w:r w:rsidRPr="00CE3735">
        <w:rPr>
          <w:noProof w:val="0"/>
          <w:snapToGrid w:val="0"/>
        </w:rPr>
        <w:t>ProtocolIE</w:t>
      </w:r>
      <w:proofErr w:type="spellEnd"/>
      <w:r w:rsidRPr="00CE3735">
        <w:rPr>
          <w:noProof w:val="0"/>
          <w:snapToGrid w:val="0"/>
        </w:rPr>
        <w:t>-ID ::= 631</w:t>
      </w:r>
    </w:p>
    <w:p w14:paraId="3F9AA1FF" w14:textId="77777777" w:rsidR="00912FCD" w:rsidRPr="00CE3735" w:rsidRDefault="00912FCD" w:rsidP="00912FCD">
      <w:pPr>
        <w:pStyle w:val="PL"/>
        <w:rPr>
          <w:rFonts w:eastAsia="MS Gothic"/>
          <w:snapToGrid w:val="0"/>
        </w:rPr>
      </w:pPr>
      <w:r w:rsidRPr="00CE3735">
        <w:rPr>
          <w:noProof w:val="0"/>
        </w:rPr>
        <w:t>id-</w:t>
      </w:r>
      <w:proofErr w:type="spellStart"/>
      <w:r w:rsidRPr="00CE3735">
        <w:t>MulticastMBSSessionSetupList</w:t>
      </w:r>
      <w:proofErr w:type="spellEnd"/>
      <w:r w:rsidRPr="00CE3735">
        <w:tab/>
      </w:r>
      <w:r w:rsidRPr="00CE3735">
        <w:tab/>
      </w:r>
      <w:r w:rsidRPr="00CE3735">
        <w:tab/>
      </w:r>
      <w:r w:rsidRPr="00CE3735">
        <w:tab/>
      </w:r>
      <w:r w:rsidRPr="00CE3735">
        <w:tab/>
      </w:r>
      <w:r w:rsidRPr="00CE3735">
        <w:tab/>
        <w:t>ProtocolIE-ID ::= 632</w:t>
      </w:r>
    </w:p>
    <w:p w14:paraId="2A45866F" w14:textId="77777777" w:rsidR="00912FCD" w:rsidRPr="00F85EA2" w:rsidRDefault="00912FCD" w:rsidP="00912FCD">
      <w:pPr>
        <w:pStyle w:val="PL"/>
        <w:rPr>
          <w:rFonts w:eastAsia="MS Gothic"/>
          <w:snapToGrid w:val="0"/>
        </w:rPr>
      </w:pPr>
      <w:r w:rsidRPr="00CE3735">
        <w:rPr>
          <w:noProof w:val="0"/>
        </w:rPr>
        <w:lastRenderedPageBreak/>
        <w:t>id-</w:t>
      </w:r>
      <w:proofErr w:type="spellStart"/>
      <w:r w:rsidRPr="00CE3735">
        <w:t>MulticastMBSSessionRemoveList</w:t>
      </w:r>
      <w:proofErr w:type="spellEnd"/>
      <w:r w:rsidRPr="00CE3735">
        <w:tab/>
      </w:r>
      <w:r w:rsidRPr="00CE3735">
        <w:tab/>
      </w:r>
      <w:r w:rsidRPr="00CE3735">
        <w:tab/>
      </w:r>
      <w:r w:rsidRPr="00CE3735">
        <w:tab/>
      </w:r>
      <w:r w:rsidRPr="00CE3735">
        <w:tab/>
        <w:t>ProtocolIE-ID ::= 633</w:t>
      </w:r>
    </w:p>
    <w:p w14:paraId="48431F26" w14:textId="77777777" w:rsidR="00912FCD" w:rsidRDefault="00912FCD" w:rsidP="00912FCD">
      <w:pPr>
        <w:pStyle w:val="PL"/>
        <w:rPr>
          <w:snapToGrid w:val="0"/>
          <w:lang w:val="it-IT"/>
        </w:rPr>
      </w:pPr>
      <w:r w:rsidRPr="00AC4B33">
        <w:rPr>
          <w:rFonts w:eastAsia="宋体"/>
          <w:snapToGrid w:val="0"/>
        </w:rPr>
        <w:t>id-</w:t>
      </w:r>
      <w:r>
        <w:rPr>
          <w:rFonts w:eastAsia="宋体"/>
          <w:snapToGrid w:val="0"/>
        </w:rPr>
        <w:t>Pos</w:t>
      </w:r>
      <w:r w:rsidRPr="00AC4B33">
        <w:rPr>
          <w:rFonts w:eastAsia="宋体"/>
          <w:snapToGrid w:val="0"/>
        </w:rPr>
        <w:t>MeasurementAmount</w:t>
      </w:r>
      <w:r>
        <w:rPr>
          <w:rFonts w:eastAsia="等线"/>
          <w:snapToGrid w:val="0"/>
          <w:lang w:val="it-IT" w:eastAsia="zh-CN"/>
        </w:rPr>
        <w:tab/>
      </w:r>
      <w:r>
        <w:rPr>
          <w:rFonts w:eastAsia="等线"/>
          <w:snapToGrid w:val="0"/>
          <w:lang w:val="it-IT" w:eastAsia="zh-CN"/>
        </w:rPr>
        <w:tab/>
      </w:r>
      <w:r>
        <w:rPr>
          <w:rFonts w:eastAsia="等线"/>
          <w:snapToGrid w:val="0"/>
          <w:lang w:val="it-IT" w:eastAsia="zh-CN"/>
        </w:rPr>
        <w:tab/>
      </w:r>
      <w:r>
        <w:rPr>
          <w:rFonts w:eastAsia="等线"/>
          <w:snapToGrid w:val="0"/>
          <w:lang w:val="it-IT" w:eastAsia="zh-CN"/>
        </w:rPr>
        <w:tab/>
      </w:r>
      <w:r>
        <w:rPr>
          <w:rFonts w:eastAsia="等线"/>
          <w:snapToGrid w:val="0"/>
          <w:lang w:val="it-IT" w:eastAsia="zh-CN"/>
        </w:rPr>
        <w:tab/>
      </w:r>
      <w:r>
        <w:rPr>
          <w:rFonts w:eastAsia="等线"/>
          <w:snapToGrid w:val="0"/>
          <w:lang w:val="it-IT" w:eastAsia="zh-CN"/>
        </w:rPr>
        <w:tab/>
      </w:r>
      <w:r>
        <w:rPr>
          <w:rFonts w:eastAsia="等线"/>
          <w:snapToGrid w:val="0"/>
          <w:lang w:val="it-IT" w:eastAsia="zh-CN"/>
        </w:rPr>
        <w:tab/>
      </w:r>
      <w:r>
        <w:rPr>
          <w:rFonts w:eastAsia="等线"/>
          <w:snapToGrid w:val="0"/>
          <w:lang w:val="it-IT" w:eastAsia="zh-CN"/>
        </w:rPr>
        <w:tab/>
      </w:r>
      <w:r>
        <w:rPr>
          <w:rFonts w:eastAsia="宋体"/>
          <w:snapToGrid w:val="0"/>
          <w:lang w:val="it-IT"/>
        </w:rPr>
        <w:t xml:space="preserve">ProtocolIE-ID ::= </w:t>
      </w:r>
      <w:r>
        <w:rPr>
          <w:rFonts w:eastAsia="宋体"/>
          <w:snapToGrid w:val="0"/>
          <w:lang w:val="it-IT" w:eastAsia="zh-CN"/>
        </w:rPr>
        <w:t>634</w:t>
      </w:r>
    </w:p>
    <w:p w14:paraId="520ED1F1" w14:textId="77777777" w:rsidR="00912FCD" w:rsidRDefault="00912FCD" w:rsidP="00912FCD">
      <w:pPr>
        <w:pStyle w:val="PL"/>
        <w:rPr>
          <w:snapToGrid w:val="0"/>
          <w:lang w:val="it-IT"/>
        </w:rPr>
      </w:pPr>
      <w:r w:rsidRPr="00EA75D1">
        <w:rPr>
          <w:snapToGrid w:val="0"/>
        </w:rPr>
        <w:t>id-</w:t>
      </w:r>
      <w:r>
        <w:rPr>
          <w:snapToGrid w:val="0"/>
        </w:rPr>
        <w:t>SDT-Termination-Request</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rFonts w:eastAsia="宋体"/>
          <w:snapToGrid w:val="0"/>
          <w:lang w:val="it-IT"/>
        </w:rPr>
        <w:t xml:space="preserve">ProtocolIE-ID ::= </w:t>
      </w:r>
      <w:r>
        <w:rPr>
          <w:rFonts w:eastAsia="宋体"/>
          <w:snapToGrid w:val="0"/>
          <w:lang w:val="it-IT" w:eastAsia="zh-CN"/>
        </w:rPr>
        <w:t>635</w:t>
      </w:r>
    </w:p>
    <w:p w14:paraId="1D98DBED" w14:textId="77777777" w:rsidR="00912FCD" w:rsidRPr="00A44E20" w:rsidRDefault="00912FCD" w:rsidP="00912FCD">
      <w:pPr>
        <w:pStyle w:val="PL"/>
        <w:rPr>
          <w:rFonts w:eastAsia="Malgun Gothic"/>
          <w:snapToGrid w:val="0"/>
          <w:lang w:val="it-IT"/>
          <w:rPrChange w:id="1751" w:author="CATT-Lu" w:date="2023-08-24T18:51:00Z">
            <w:rPr>
              <w:rFonts w:eastAsia="Malgun Gothic"/>
              <w:snapToGrid w:val="0"/>
            </w:rPr>
          </w:rPrChange>
        </w:rPr>
      </w:pPr>
      <w:r w:rsidRPr="00A44E20">
        <w:rPr>
          <w:rFonts w:eastAsia="Calibri"/>
          <w:lang w:val="it-IT" w:eastAsia="ja-JP"/>
          <w:rPrChange w:id="1752" w:author="CATT-Lu" w:date="2023-08-24T18:51:00Z">
            <w:rPr>
              <w:rFonts w:eastAsia="Calibri"/>
              <w:lang w:eastAsia="ja-JP"/>
            </w:rPr>
          </w:rPrChange>
        </w:rPr>
        <w:t>id-pathPower</w:t>
      </w:r>
      <w:r w:rsidRPr="00A44E20">
        <w:rPr>
          <w:rFonts w:eastAsia="Calibri"/>
          <w:lang w:val="it-IT" w:eastAsia="ja-JP"/>
          <w:rPrChange w:id="1753" w:author="CATT-Lu" w:date="2023-08-24T18:51:00Z">
            <w:rPr>
              <w:rFonts w:eastAsia="Calibri"/>
              <w:lang w:eastAsia="ja-JP"/>
            </w:rPr>
          </w:rPrChange>
        </w:rPr>
        <w:tab/>
      </w:r>
      <w:r w:rsidRPr="00A44E20">
        <w:rPr>
          <w:rFonts w:eastAsia="Calibri"/>
          <w:lang w:val="it-IT" w:eastAsia="ja-JP"/>
          <w:rPrChange w:id="1754" w:author="CATT-Lu" w:date="2023-08-24T18:51:00Z">
            <w:rPr>
              <w:rFonts w:eastAsia="Calibri"/>
              <w:lang w:eastAsia="ja-JP"/>
            </w:rPr>
          </w:rPrChange>
        </w:rPr>
        <w:tab/>
      </w:r>
      <w:r w:rsidRPr="00A44E20">
        <w:rPr>
          <w:rFonts w:eastAsia="Calibri"/>
          <w:lang w:val="it-IT" w:eastAsia="ja-JP"/>
          <w:rPrChange w:id="1755" w:author="CATT-Lu" w:date="2023-08-24T18:51:00Z">
            <w:rPr>
              <w:rFonts w:eastAsia="Calibri"/>
              <w:lang w:eastAsia="ja-JP"/>
            </w:rPr>
          </w:rPrChange>
        </w:rPr>
        <w:tab/>
      </w:r>
      <w:r w:rsidRPr="00A44E20">
        <w:rPr>
          <w:rFonts w:eastAsia="Calibri"/>
          <w:lang w:val="it-IT" w:eastAsia="ja-JP"/>
          <w:rPrChange w:id="1756" w:author="CATT-Lu" w:date="2023-08-24T18:51:00Z">
            <w:rPr>
              <w:rFonts w:eastAsia="Calibri"/>
              <w:lang w:eastAsia="ja-JP"/>
            </w:rPr>
          </w:rPrChange>
        </w:rPr>
        <w:tab/>
      </w:r>
      <w:r w:rsidRPr="00A44E20">
        <w:rPr>
          <w:rFonts w:eastAsia="Calibri"/>
          <w:lang w:val="it-IT" w:eastAsia="ja-JP"/>
          <w:rPrChange w:id="1757" w:author="CATT-Lu" w:date="2023-08-24T18:51:00Z">
            <w:rPr>
              <w:rFonts w:eastAsia="Calibri"/>
              <w:lang w:eastAsia="ja-JP"/>
            </w:rPr>
          </w:rPrChange>
        </w:rPr>
        <w:tab/>
      </w:r>
      <w:r w:rsidRPr="00A44E20">
        <w:rPr>
          <w:rFonts w:eastAsia="Calibri"/>
          <w:lang w:val="it-IT" w:eastAsia="ja-JP"/>
          <w:rPrChange w:id="1758" w:author="CATT-Lu" w:date="2023-08-24T18:51:00Z">
            <w:rPr>
              <w:rFonts w:eastAsia="Calibri"/>
              <w:lang w:eastAsia="ja-JP"/>
            </w:rPr>
          </w:rPrChange>
        </w:rPr>
        <w:tab/>
      </w:r>
      <w:r w:rsidRPr="00A44E20">
        <w:rPr>
          <w:rFonts w:eastAsia="Calibri"/>
          <w:lang w:val="it-IT" w:eastAsia="ja-JP"/>
          <w:rPrChange w:id="1759" w:author="CATT-Lu" w:date="2023-08-24T18:51:00Z">
            <w:rPr>
              <w:rFonts w:eastAsia="Calibri"/>
              <w:lang w:eastAsia="ja-JP"/>
            </w:rPr>
          </w:rPrChange>
        </w:rPr>
        <w:tab/>
      </w:r>
      <w:r w:rsidRPr="00A44E20">
        <w:rPr>
          <w:rFonts w:eastAsia="Calibri"/>
          <w:lang w:val="it-IT" w:eastAsia="ja-JP"/>
          <w:rPrChange w:id="1760" w:author="CATT-Lu" w:date="2023-08-24T18:51:00Z">
            <w:rPr>
              <w:rFonts w:eastAsia="Calibri"/>
              <w:lang w:eastAsia="ja-JP"/>
            </w:rPr>
          </w:rPrChange>
        </w:rPr>
        <w:tab/>
      </w:r>
      <w:r w:rsidRPr="00A44E20">
        <w:rPr>
          <w:rFonts w:eastAsia="Calibri"/>
          <w:lang w:val="it-IT" w:eastAsia="ja-JP"/>
          <w:rPrChange w:id="1761" w:author="CATT-Lu" w:date="2023-08-24T18:51:00Z">
            <w:rPr>
              <w:rFonts w:eastAsia="Calibri"/>
              <w:lang w:eastAsia="ja-JP"/>
            </w:rPr>
          </w:rPrChange>
        </w:rPr>
        <w:tab/>
      </w:r>
      <w:r w:rsidRPr="00A44E20">
        <w:rPr>
          <w:rFonts w:eastAsia="Calibri"/>
          <w:lang w:val="it-IT" w:eastAsia="ja-JP"/>
          <w:rPrChange w:id="1762" w:author="CATT-Lu" w:date="2023-08-24T18:51:00Z">
            <w:rPr>
              <w:rFonts w:eastAsia="Calibri"/>
              <w:lang w:eastAsia="ja-JP"/>
            </w:rPr>
          </w:rPrChange>
        </w:rPr>
        <w:tab/>
      </w:r>
      <w:r w:rsidRPr="00A44E20">
        <w:rPr>
          <w:rFonts w:eastAsia="宋体"/>
          <w:lang w:val="it-IT"/>
          <w:rPrChange w:id="1763" w:author="CATT-Lu" w:date="2023-08-24T18:51:00Z">
            <w:rPr>
              <w:rFonts w:eastAsia="宋体"/>
            </w:rPr>
          </w:rPrChange>
        </w:rPr>
        <w:t>ProtocolIE-ID ::= 636</w:t>
      </w:r>
    </w:p>
    <w:p w14:paraId="0C39D09E" w14:textId="77777777" w:rsidR="00912FCD" w:rsidRPr="00A44E20" w:rsidRDefault="00912FCD" w:rsidP="00912FCD">
      <w:pPr>
        <w:pStyle w:val="PL"/>
        <w:rPr>
          <w:lang w:val="it-IT"/>
          <w:rPrChange w:id="1764" w:author="CATT-Lu" w:date="2023-08-24T18:51:00Z">
            <w:rPr>
              <w:lang w:val="sv-SE"/>
            </w:rPr>
          </w:rPrChange>
        </w:rPr>
      </w:pPr>
      <w:r w:rsidRPr="00A44E20">
        <w:rPr>
          <w:snapToGrid w:val="0"/>
          <w:lang w:val="it-IT"/>
          <w:rPrChange w:id="1765" w:author="CATT-Lu" w:date="2023-08-24T18:51:00Z">
            <w:rPr>
              <w:snapToGrid w:val="0"/>
              <w:lang w:val="sv-SE"/>
            </w:rPr>
          </w:rPrChange>
        </w:rPr>
        <w:t>id-</w:t>
      </w:r>
      <w:r w:rsidRPr="00A44E20">
        <w:rPr>
          <w:lang w:val="it-IT"/>
          <w:rPrChange w:id="1766" w:author="CATT-Lu" w:date="2023-08-24T18:51:00Z">
            <w:rPr>
              <w:lang w:val="sv-SE"/>
            </w:rPr>
          </w:rPrChange>
        </w:rPr>
        <w:t>DU-RX-MT-RX-Extend</w:t>
      </w:r>
      <w:r w:rsidRPr="00A44E20">
        <w:rPr>
          <w:lang w:val="it-IT"/>
          <w:rPrChange w:id="1767" w:author="CATT-Lu" w:date="2023-08-24T18:51:00Z">
            <w:rPr>
              <w:lang w:val="sv-SE"/>
            </w:rPr>
          </w:rPrChange>
        </w:rPr>
        <w:tab/>
      </w:r>
      <w:r w:rsidRPr="00A44E20">
        <w:rPr>
          <w:lang w:val="it-IT"/>
          <w:rPrChange w:id="1768" w:author="CATT-Lu" w:date="2023-08-24T18:51:00Z">
            <w:rPr>
              <w:lang w:val="sv-SE"/>
            </w:rPr>
          </w:rPrChange>
        </w:rPr>
        <w:tab/>
      </w:r>
      <w:r w:rsidRPr="00A44E20">
        <w:rPr>
          <w:lang w:val="it-IT"/>
          <w:rPrChange w:id="1769" w:author="CATT-Lu" w:date="2023-08-24T18:51:00Z">
            <w:rPr>
              <w:lang w:val="sv-SE"/>
            </w:rPr>
          </w:rPrChange>
        </w:rPr>
        <w:tab/>
      </w:r>
      <w:r w:rsidRPr="00A44E20">
        <w:rPr>
          <w:lang w:val="it-IT"/>
          <w:rPrChange w:id="1770" w:author="CATT-Lu" w:date="2023-08-24T18:51:00Z">
            <w:rPr>
              <w:lang w:val="sv-SE"/>
            </w:rPr>
          </w:rPrChange>
        </w:rPr>
        <w:tab/>
      </w:r>
      <w:r w:rsidRPr="00A44E20">
        <w:rPr>
          <w:lang w:val="it-IT"/>
          <w:rPrChange w:id="1771" w:author="CATT-Lu" w:date="2023-08-24T18:51:00Z">
            <w:rPr>
              <w:lang w:val="sv-SE"/>
            </w:rPr>
          </w:rPrChange>
        </w:rPr>
        <w:tab/>
      </w:r>
      <w:r w:rsidRPr="00A44E20">
        <w:rPr>
          <w:lang w:val="it-IT"/>
          <w:rPrChange w:id="1772" w:author="CATT-Lu" w:date="2023-08-24T18:51:00Z">
            <w:rPr>
              <w:lang w:val="sv-SE"/>
            </w:rPr>
          </w:rPrChange>
        </w:rPr>
        <w:tab/>
      </w:r>
      <w:r w:rsidRPr="00A44E20">
        <w:rPr>
          <w:lang w:val="it-IT"/>
          <w:rPrChange w:id="1773" w:author="CATT-Lu" w:date="2023-08-24T18:51:00Z">
            <w:rPr>
              <w:lang w:val="sv-SE"/>
            </w:rPr>
          </w:rPrChange>
        </w:rPr>
        <w:tab/>
      </w:r>
      <w:r w:rsidRPr="00A44E20">
        <w:rPr>
          <w:lang w:val="it-IT"/>
          <w:rPrChange w:id="1774" w:author="CATT-Lu" w:date="2023-08-24T18:51:00Z">
            <w:rPr>
              <w:lang w:val="sv-SE"/>
            </w:rPr>
          </w:rPrChange>
        </w:rPr>
        <w:tab/>
      </w:r>
      <w:r>
        <w:rPr>
          <w:rFonts w:eastAsia="宋体"/>
          <w:snapToGrid w:val="0"/>
          <w:lang w:val="it-IT"/>
        </w:rPr>
        <w:t xml:space="preserve">ProtocolIE-ID ::= </w:t>
      </w:r>
      <w:r>
        <w:rPr>
          <w:rFonts w:eastAsia="宋体"/>
          <w:snapToGrid w:val="0"/>
          <w:lang w:val="it-IT" w:eastAsia="zh-CN"/>
        </w:rPr>
        <w:t>637</w:t>
      </w:r>
    </w:p>
    <w:p w14:paraId="2104F5BF" w14:textId="77777777" w:rsidR="00912FCD" w:rsidRPr="00A44E20" w:rsidRDefault="00912FCD" w:rsidP="00912FCD">
      <w:pPr>
        <w:pStyle w:val="PL"/>
        <w:rPr>
          <w:lang w:val="it-IT"/>
          <w:rPrChange w:id="1775" w:author="CATT-Lu" w:date="2023-08-24T18:51:00Z">
            <w:rPr>
              <w:lang w:val="sv-SE"/>
            </w:rPr>
          </w:rPrChange>
        </w:rPr>
      </w:pPr>
      <w:r w:rsidRPr="00A44E20">
        <w:rPr>
          <w:snapToGrid w:val="0"/>
          <w:lang w:val="it-IT"/>
          <w:rPrChange w:id="1776" w:author="CATT-Lu" w:date="2023-08-24T18:51:00Z">
            <w:rPr>
              <w:snapToGrid w:val="0"/>
              <w:lang w:val="sv-SE"/>
            </w:rPr>
          </w:rPrChange>
        </w:rPr>
        <w:t>id-</w:t>
      </w:r>
      <w:r w:rsidRPr="00A44E20">
        <w:rPr>
          <w:lang w:val="it-IT"/>
          <w:rPrChange w:id="1777" w:author="CATT-Lu" w:date="2023-08-24T18:51:00Z">
            <w:rPr>
              <w:lang w:val="sv-SE"/>
            </w:rPr>
          </w:rPrChange>
        </w:rPr>
        <w:t>DU-TX-MT-TX-Extend</w:t>
      </w:r>
      <w:r w:rsidRPr="00A44E20">
        <w:rPr>
          <w:lang w:val="it-IT"/>
          <w:rPrChange w:id="1778" w:author="CATT-Lu" w:date="2023-08-24T18:51:00Z">
            <w:rPr>
              <w:lang w:val="sv-SE"/>
            </w:rPr>
          </w:rPrChange>
        </w:rPr>
        <w:tab/>
      </w:r>
      <w:r w:rsidRPr="00A44E20">
        <w:rPr>
          <w:lang w:val="it-IT"/>
          <w:rPrChange w:id="1779" w:author="CATT-Lu" w:date="2023-08-24T18:51:00Z">
            <w:rPr>
              <w:lang w:val="sv-SE"/>
            </w:rPr>
          </w:rPrChange>
        </w:rPr>
        <w:tab/>
      </w:r>
      <w:r w:rsidRPr="00A44E20">
        <w:rPr>
          <w:lang w:val="it-IT"/>
          <w:rPrChange w:id="1780" w:author="CATT-Lu" w:date="2023-08-24T18:51:00Z">
            <w:rPr>
              <w:lang w:val="sv-SE"/>
            </w:rPr>
          </w:rPrChange>
        </w:rPr>
        <w:tab/>
      </w:r>
      <w:r w:rsidRPr="00A44E20">
        <w:rPr>
          <w:lang w:val="it-IT"/>
          <w:rPrChange w:id="1781" w:author="CATT-Lu" w:date="2023-08-24T18:51:00Z">
            <w:rPr>
              <w:lang w:val="sv-SE"/>
            </w:rPr>
          </w:rPrChange>
        </w:rPr>
        <w:tab/>
      </w:r>
      <w:r w:rsidRPr="00A44E20">
        <w:rPr>
          <w:lang w:val="it-IT"/>
          <w:rPrChange w:id="1782" w:author="CATT-Lu" w:date="2023-08-24T18:51:00Z">
            <w:rPr>
              <w:lang w:val="sv-SE"/>
            </w:rPr>
          </w:rPrChange>
        </w:rPr>
        <w:tab/>
      </w:r>
      <w:r w:rsidRPr="00A44E20">
        <w:rPr>
          <w:lang w:val="it-IT"/>
          <w:rPrChange w:id="1783" w:author="CATT-Lu" w:date="2023-08-24T18:51:00Z">
            <w:rPr>
              <w:lang w:val="sv-SE"/>
            </w:rPr>
          </w:rPrChange>
        </w:rPr>
        <w:tab/>
      </w:r>
      <w:r w:rsidRPr="00A44E20">
        <w:rPr>
          <w:lang w:val="it-IT"/>
          <w:rPrChange w:id="1784" w:author="CATT-Lu" w:date="2023-08-24T18:51:00Z">
            <w:rPr>
              <w:lang w:val="sv-SE"/>
            </w:rPr>
          </w:rPrChange>
        </w:rPr>
        <w:tab/>
      </w:r>
      <w:r w:rsidRPr="00A44E20">
        <w:rPr>
          <w:lang w:val="it-IT"/>
          <w:rPrChange w:id="1785" w:author="CATT-Lu" w:date="2023-08-24T18:51:00Z">
            <w:rPr>
              <w:lang w:val="sv-SE"/>
            </w:rPr>
          </w:rPrChange>
        </w:rPr>
        <w:tab/>
      </w:r>
      <w:r>
        <w:rPr>
          <w:rFonts w:eastAsia="宋体"/>
          <w:snapToGrid w:val="0"/>
          <w:lang w:val="it-IT"/>
        </w:rPr>
        <w:t xml:space="preserve">ProtocolIE-ID ::= </w:t>
      </w:r>
      <w:r>
        <w:rPr>
          <w:rFonts w:eastAsia="宋体"/>
          <w:snapToGrid w:val="0"/>
          <w:lang w:val="it-IT" w:eastAsia="zh-CN"/>
        </w:rPr>
        <w:t>638</w:t>
      </w:r>
    </w:p>
    <w:p w14:paraId="56546AA4" w14:textId="77777777" w:rsidR="00912FCD" w:rsidRDefault="00912FCD" w:rsidP="00912FCD">
      <w:pPr>
        <w:pStyle w:val="PL"/>
        <w:rPr>
          <w:lang w:val="sv-SE"/>
        </w:rPr>
      </w:pPr>
      <w:r>
        <w:rPr>
          <w:snapToGrid w:val="0"/>
          <w:lang w:val="sv-SE"/>
        </w:rPr>
        <w:t>id-</w:t>
      </w:r>
      <w:r>
        <w:rPr>
          <w:lang w:val="sv-SE"/>
        </w:rPr>
        <w:t>DU-RX-MT-TX-Extend</w:t>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rFonts w:eastAsia="宋体"/>
          <w:snapToGrid w:val="0"/>
          <w:lang w:val="it-IT"/>
        </w:rPr>
        <w:t xml:space="preserve">ProtocolIE-ID ::= </w:t>
      </w:r>
      <w:r>
        <w:rPr>
          <w:rFonts w:eastAsia="宋体"/>
          <w:snapToGrid w:val="0"/>
          <w:lang w:val="it-IT" w:eastAsia="zh-CN"/>
        </w:rPr>
        <w:t>639</w:t>
      </w:r>
    </w:p>
    <w:p w14:paraId="7F8BEFA3" w14:textId="77777777" w:rsidR="00912FCD" w:rsidRDefault="00912FCD" w:rsidP="00912FCD">
      <w:pPr>
        <w:pStyle w:val="PL"/>
        <w:rPr>
          <w:rFonts w:eastAsia="宋体"/>
          <w:snapToGrid w:val="0"/>
          <w:lang w:val="sv-SE" w:eastAsia="zh-CN"/>
        </w:rPr>
      </w:pPr>
      <w:r>
        <w:rPr>
          <w:snapToGrid w:val="0"/>
          <w:lang w:val="sv-SE"/>
        </w:rPr>
        <w:t>id-</w:t>
      </w:r>
      <w:r>
        <w:rPr>
          <w:lang w:val="sv-SE"/>
        </w:rPr>
        <w:t>DU-TX-MT-RX-Extend</w:t>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rFonts w:eastAsia="宋体"/>
          <w:snapToGrid w:val="0"/>
          <w:lang w:val="it-IT"/>
        </w:rPr>
        <w:t xml:space="preserve">ProtocolIE-ID ::= </w:t>
      </w:r>
      <w:r>
        <w:rPr>
          <w:rFonts w:eastAsia="宋体"/>
          <w:snapToGrid w:val="0"/>
          <w:lang w:val="it-IT" w:eastAsia="zh-CN"/>
        </w:rPr>
        <w:t>640</w:t>
      </w:r>
    </w:p>
    <w:p w14:paraId="36754D28" w14:textId="77777777" w:rsidR="00912FCD" w:rsidRDefault="00912FCD" w:rsidP="00912FCD">
      <w:pPr>
        <w:pStyle w:val="PL"/>
        <w:rPr>
          <w:snapToGrid w:val="0"/>
        </w:rPr>
      </w:pPr>
      <w:r>
        <w:rPr>
          <w:snapToGrid w:val="0"/>
        </w:rPr>
        <w:t>id-BAP-Header-Rewriting-Removed-List</w:t>
      </w:r>
      <w:r>
        <w:rPr>
          <w:snapToGrid w:val="0"/>
        </w:rPr>
        <w:tab/>
      </w:r>
      <w:r>
        <w:rPr>
          <w:snapToGrid w:val="0"/>
        </w:rPr>
        <w:tab/>
      </w:r>
      <w:r>
        <w:rPr>
          <w:snapToGrid w:val="0"/>
        </w:rPr>
        <w:tab/>
      </w:r>
      <w:r>
        <w:rPr>
          <w:snapToGrid w:val="0"/>
        </w:rPr>
        <w:tab/>
        <w:t>ProtocolIE-ID ::= 641</w:t>
      </w:r>
    </w:p>
    <w:p w14:paraId="4D1DC4A2" w14:textId="77777777" w:rsidR="00912FCD" w:rsidRDefault="00912FCD" w:rsidP="00912FCD">
      <w:pPr>
        <w:pStyle w:val="PL"/>
        <w:rPr>
          <w:snapToGrid w:val="0"/>
        </w:rPr>
      </w:pPr>
      <w:r>
        <w:rPr>
          <w:snapToGrid w:val="0"/>
        </w:rPr>
        <w:t>id-BAP-Header-Rewriting-Removed-List-Item</w:t>
      </w:r>
      <w:r>
        <w:rPr>
          <w:snapToGrid w:val="0"/>
        </w:rPr>
        <w:tab/>
      </w:r>
      <w:r>
        <w:rPr>
          <w:snapToGrid w:val="0"/>
        </w:rPr>
        <w:tab/>
      </w:r>
      <w:r>
        <w:rPr>
          <w:snapToGrid w:val="0"/>
        </w:rPr>
        <w:tab/>
        <w:t>ProtocolIE-ID ::= 642</w:t>
      </w:r>
    </w:p>
    <w:p w14:paraId="0A0D512C" w14:textId="77777777" w:rsidR="00912FCD" w:rsidRDefault="00912FCD" w:rsidP="00912FCD">
      <w:pPr>
        <w:pStyle w:val="PL"/>
        <w:rPr>
          <w:rFonts w:eastAsia="宋体"/>
          <w:snapToGrid w:val="0"/>
          <w:lang w:eastAsia="zh-CN"/>
        </w:rPr>
      </w:pPr>
      <w:r>
        <w:rPr>
          <w:rFonts w:hint="eastAsia"/>
          <w:snapToGrid w:val="0"/>
          <w:lang w:eastAsia="zh-CN"/>
        </w:rPr>
        <w:t>id-</w:t>
      </w:r>
      <w:r>
        <w:rPr>
          <w:rFonts w:eastAsia="宋体" w:hint="eastAsia"/>
          <w:snapToGrid w:val="0"/>
          <w:lang w:eastAsia="zh-CN"/>
        </w:rPr>
        <w:t>SLDRXCycle</w:t>
      </w:r>
      <w:r>
        <w:rPr>
          <w:snapToGrid w:val="0"/>
          <w:lang w:eastAsia="zh-CN"/>
        </w:rPr>
        <w:t>List</w:t>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t xml:space="preserve">ProtocolIE-ID ::= </w:t>
      </w:r>
      <w:r>
        <w:rPr>
          <w:snapToGrid w:val="0"/>
          <w:lang w:eastAsia="zh-CN"/>
        </w:rPr>
        <w:t>643</w:t>
      </w:r>
    </w:p>
    <w:p w14:paraId="3BEFC20D" w14:textId="77777777" w:rsidR="00912FCD" w:rsidRPr="00C82652" w:rsidRDefault="00912FCD" w:rsidP="00912FCD">
      <w:pPr>
        <w:pStyle w:val="PL"/>
        <w:rPr>
          <w:snapToGrid w:val="0"/>
        </w:rPr>
      </w:pPr>
      <w:r>
        <w:rPr>
          <w:noProof w:val="0"/>
          <w:snapToGrid w:val="0"/>
        </w:rPr>
        <w:t>id-</w:t>
      </w:r>
      <w:proofErr w:type="spellStart"/>
      <w:r>
        <w:rPr>
          <w:noProof w:val="0"/>
          <w:snapToGrid w:val="0"/>
        </w:rPr>
        <w:t>TAINSAGSupportList</w:t>
      </w:r>
      <w:proofErr w:type="spellEnd"/>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rFonts w:eastAsia="宋体"/>
          <w:snapToGrid w:val="0"/>
          <w:lang w:eastAsia="zh-CN"/>
        </w:rPr>
        <w:t>P</w:t>
      </w:r>
      <w:r>
        <w:rPr>
          <w:rFonts w:eastAsia="宋体" w:hint="eastAsia"/>
          <w:snapToGrid w:val="0"/>
          <w:lang w:eastAsia="zh-CN"/>
        </w:rPr>
        <w:t xml:space="preserve">rotocolIE-ID ::= </w:t>
      </w:r>
      <w:r>
        <w:rPr>
          <w:rFonts w:eastAsia="宋体"/>
          <w:snapToGrid w:val="0"/>
          <w:lang w:eastAsia="zh-CN"/>
        </w:rPr>
        <w:t>644</w:t>
      </w:r>
    </w:p>
    <w:p w14:paraId="77F447FB" w14:textId="77777777" w:rsidR="00912FCD" w:rsidRDefault="00912FCD" w:rsidP="00912FCD">
      <w:pPr>
        <w:pStyle w:val="PL"/>
        <w:rPr>
          <w:rFonts w:eastAsia="宋体"/>
          <w:snapToGrid w:val="0"/>
          <w:lang w:eastAsia="zh-CN"/>
        </w:rPr>
      </w:pPr>
      <w:r>
        <w:rPr>
          <w:snapToGrid w:val="0"/>
        </w:rPr>
        <w:t>id-SL-RLC-ChannelToAddModList</w:t>
      </w:r>
      <w:r>
        <w:tab/>
      </w:r>
      <w:r>
        <w:tab/>
      </w:r>
      <w:r>
        <w:tab/>
      </w:r>
      <w:r>
        <w:tab/>
      </w:r>
      <w:r>
        <w:tab/>
      </w:r>
      <w:r>
        <w:tab/>
      </w:r>
      <w:r>
        <w:rPr>
          <w:rFonts w:eastAsia="宋体"/>
          <w:snapToGrid w:val="0"/>
          <w:lang w:eastAsia="zh-CN"/>
        </w:rPr>
        <w:t>ProtocolIE-ID ::= 645</w:t>
      </w:r>
    </w:p>
    <w:p w14:paraId="717A7186" w14:textId="77777777" w:rsidR="00912FCD" w:rsidRPr="009B3C0C" w:rsidRDefault="00912FCD" w:rsidP="00912FCD">
      <w:pPr>
        <w:pStyle w:val="PL"/>
      </w:pPr>
      <w:r>
        <w:t>id-BroadcastAreaScope</w:t>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sidRPr="009B3C0C">
        <w:t xml:space="preserve">ProtocolIE-ID ::= </w:t>
      </w:r>
      <w:r>
        <w:t>646</w:t>
      </w:r>
    </w:p>
    <w:p w14:paraId="01621FF0" w14:textId="77777777" w:rsidR="00912FCD" w:rsidRDefault="00912FCD" w:rsidP="00912FCD">
      <w:pPr>
        <w:pStyle w:val="PL"/>
        <w:rPr>
          <w:rFonts w:eastAsia="宋体"/>
          <w:snapToGrid w:val="0"/>
          <w:lang w:eastAsia="zh-CN"/>
        </w:rPr>
      </w:pPr>
      <w:r>
        <w:rPr>
          <w:rFonts w:eastAsia="宋体" w:hint="eastAsia"/>
          <w:snapToGrid w:val="0"/>
          <w:lang w:eastAsia="zh-CN"/>
        </w:rPr>
        <w:t>id-</w:t>
      </w:r>
      <w:r>
        <w:rPr>
          <w:snapToGrid w:val="0"/>
        </w:rPr>
        <w:t>ManagementBasedMDTPLMNModificationList</w:t>
      </w:r>
      <w:r>
        <w:rPr>
          <w:rFonts w:eastAsia="宋体" w:hint="eastAsia"/>
          <w:snapToGrid w:val="0"/>
          <w:lang w:eastAsia="zh-CN"/>
        </w:rPr>
        <w:t xml:space="preserve"> </w:t>
      </w:r>
      <w:r>
        <w:rPr>
          <w:rFonts w:eastAsia="宋体"/>
          <w:snapToGrid w:val="0"/>
          <w:lang w:eastAsia="zh-CN"/>
        </w:rPr>
        <w:tab/>
      </w:r>
      <w:r>
        <w:rPr>
          <w:rFonts w:eastAsia="宋体"/>
          <w:snapToGrid w:val="0"/>
          <w:lang w:eastAsia="zh-CN"/>
        </w:rPr>
        <w:tab/>
      </w:r>
      <w:r>
        <w:rPr>
          <w:rFonts w:eastAsia="宋体"/>
          <w:snapToGrid w:val="0"/>
          <w:lang w:eastAsia="zh-CN"/>
        </w:rPr>
        <w:tab/>
      </w:r>
      <w:r>
        <w:rPr>
          <w:rFonts w:eastAsia="宋体"/>
          <w:snapToGrid w:val="0"/>
          <w:lang w:val="it-IT"/>
        </w:rPr>
        <w:t xml:space="preserve">ProtocolIE-ID ::= </w:t>
      </w:r>
      <w:r>
        <w:rPr>
          <w:rFonts w:eastAsia="宋体"/>
          <w:snapToGrid w:val="0"/>
          <w:lang w:val="it-IT" w:eastAsia="zh-CN"/>
        </w:rPr>
        <w:t>6</w:t>
      </w:r>
      <w:r>
        <w:rPr>
          <w:rFonts w:eastAsia="宋体"/>
          <w:snapToGrid w:val="0"/>
          <w:lang w:eastAsia="zh-CN"/>
        </w:rPr>
        <w:t>47</w:t>
      </w:r>
    </w:p>
    <w:p w14:paraId="2C6FF036" w14:textId="77777777" w:rsidR="00912FCD" w:rsidRPr="00E229F8" w:rsidRDefault="00912FCD" w:rsidP="00912FCD">
      <w:pPr>
        <w:pStyle w:val="PL"/>
        <w:rPr>
          <w:rFonts w:eastAsia="Malgun Gothic"/>
          <w:snapToGrid w:val="0"/>
          <w:lang w:val="it-IT"/>
        </w:rPr>
      </w:pPr>
      <w:r w:rsidRPr="00E229F8">
        <w:rPr>
          <w:snapToGrid w:val="0"/>
          <w:lang w:val="it-IT"/>
        </w:rPr>
        <w:t>id-SIB15-message</w:t>
      </w:r>
      <w:r w:rsidRPr="00E229F8">
        <w:rPr>
          <w:snapToGrid w:val="0"/>
          <w:lang w:val="it-IT"/>
        </w:rPr>
        <w:tab/>
      </w:r>
      <w:r w:rsidRPr="00E229F8">
        <w:rPr>
          <w:snapToGrid w:val="0"/>
          <w:lang w:val="it-IT"/>
        </w:rPr>
        <w:tab/>
      </w:r>
      <w:r w:rsidRPr="00E229F8">
        <w:rPr>
          <w:snapToGrid w:val="0"/>
          <w:lang w:val="it-IT"/>
        </w:rPr>
        <w:tab/>
      </w:r>
      <w:r w:rsidRPr="00E229F8">
        <w:rPr>
          <w:snapToGrid w:val="0"/>
          <w:lang w:val="it-IT"/>
        </w:rPr>
        <w:tab/>
      </w:r>
      <w:r w:rsidRPr="00E229F8">
        <w:rPr>
          <w:snapToGrid w:val="0"/>
          <w:lang w:val="it-IT"/>
        </w:rPr>
        <w:tab/>
      </w:r>
      <w:r w:rsidRPr="00E229F8">
        <w:rPr>
          <w:snapToGrid w:val="0"/>
          <w:lang w:val="it-IT"/>
        </w:rPr>
        <w:tab/>
      </w:r>
      <w:r w:rsidRPr="00E229F8">
        <w:rPr>
          <w:snapToGrid w:val="0"/>
          <w:lang w:val="it-IT"/>
        </w:rPr>
        <w:tab/>
      </w:r>
      <w:r w:rsidRPr="00E229F8">
        <w:rPr>
          <w:snapToGrid w:val="0"/>
          <w:lang w:val="it-IT"/>
        </w:rPr>
        <w:tab/>
      </w:r>
      <w:r w:rsidRPr="00E229F8">
        <w:rPr>
          <w:snapToGrid w:val="0"/>
          <w:lang w:val="it-IT"/>
        </w:rPr>
        <w:tab/>
        <w:t xml:space="preserve">ProtocolIE-ID ::= </w:t>
      </w:r>
      <w:r>
        <w:rPr>
          <w:snapToGrid w:val="0"/>
          <w:lang w:val="it-IT"/>
        </w:rPr>
        <w:t>648</w:t>
      </w:r>
    </w:p>
    <w:p w14:paraId="5D5F2008" w14:textId="77777777" w:rsidR="00912FCD" w:rsidRDefault="00912FCD" w:rsidP="00912FCD">
      <w:pPr>
        <w:pStyle w:val="PL"/>
        <w:rPr>
          <w:rFonts w:eastAsia="宋体"/>
        </w:rPr>
      </w:pPr>
      <w:r>
        <w:rPr>
          <w:snapToGrid w:val="0"/>
          <w:lang w:eastAsia="zh-CN"/>
        </w:rPr>
        <w:t>id-</w:t>
      </w:r>
      <w:r>
        <w:rPr>
          <w:snapToGrid w:val="0"/>
        </w:rPr>
        <w:t>ActivationRequestType</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DC65A6">
        <w:rPr>
          <w:rFonts w:eastAsia="宋体"/>
        </w:rPr>
        <w:t xml:space="preserve">ProtocolIE-ID ::= </w:t>
      </w:r>
      <w:r>
        <w:rPr>
          <w:rFonts w:eastAsia="宋体"/>
        </w:rPr>
        <w:t>649</w:t>
      </w:r>
    </w:p>
    <w:p w14:paraId="255CC523" w14:textId="77777777" w:rsidR="00912FCD" w:rsidRDefault="00912FCD" w:rsidP="00912FCD">
      <w:pPr>
        <w:pStyle w:val="PL"/>
        <w:rPr>
          <w:snapToGrid w:val="0"/>
          <w:lang w:val="it-IT"/>
        </w:rPr>
      </w:pPr>
      <w:r w:rsidRPr="00CF07A6">
        <w:t>id-PosMeasGapPreConfigList</w:t>
      </w:r>
      <w:r w:rsidRPr="00CF07A6">
        <w:tab/>
      </w:r>
      <w:r>
        <w:tab/>
      </w:r>
      <w:r>
        <w:tab/>
      </w:r>
      <w:r>
        <w:tab/>
      </w:r>
      <w:r>
        <w:tab/>
      </w:r>
      <w:r>
        <w:tab/>
      </w:r>
      <w:r>
        <w:tab/>
      </w:r>
      <w:r w:rsidRPr="009B4847">
        <w:t xml:space="preserve">ProtocolIE-ID ::= </w:t>
      </w:r>
      <w:r>
        <w:t>650</w:t>
      </w:r>
    </w:p>
    <w:p w14:paraId="730392FF" w14:textId="77777777" w:rsidR="00912FCD" w:rsidRDefault="00912FCD" w:rsidP="00912FCD">
      <w:pPr>
        <w:pStyle w:val="PL"/>
        <w:rPr>
          <w:snapToGrid w:val="0"/>
        </w:rPr>
      </w:pPr>
      <w:r>
        <w:t>id-</w:t>
      </w:r>
      <w:r w:rsidRPr="00AE21B7">
        <w:t>InterFrequencyConfig-NoGap</w:t>
      </w:r>
      <w:r>
        <w:tab/>
      </w:r>
      <w:r>
        <w:tab/>
      </w:r>
      <w:r>
        <w:tab/>
      </w:r>
      <w:r>
        <w:tab/>
      </w:r>
      <w:r>
        <w:tab/>
      </w:r>
      <w:r>
        <w:tab/>
      </w:r>
      <w:r>
        <w:rPr>
          <w:snapToGrid w:val="0"/>
        </w:rPr>
        <w:t>ProtocolIE-ID ::= 651</w:t>
      </w:r>
    </w:p>
    <w:p w14:paraId="6B2B452F" w14:textId="77777777" w:rsidR="00912FCD" w:rsidRDefault="00912FCD" w:rsidP="00912FCD">
      <w:pPr>
        <w:pStyle w:val="PL"/>
        <w:rPr>
          <w:snapToGrid w:val="0"/>
          <w:lang w:val="it-IT"/>
        </w:rPr>
      </w:pPr>
      <w:r>
        <w:rPr>
          <w:rFonts w:eastAsia="宋体"/>
          <w:snapToGrid w:val="0"/>
        </w:rPr>
        <w:t>id-</w:t>
      </w:r>
      <w:r w:rsidRPr="00740BCD">
        <w:t>MBSInterestIndication</w:t>
      </w:r>
      <w:r>
        <w:tab/>
      </w:r>
      <w:r>
        <w:tab/>
      </w:r>
      <w:r>
        <w:tab/>
      </w:r>
      <w:r>
        <w:tab/>
      </w:r>
      <w:r>
        <w:tab/>
      </w:r>
      <w:r>
        <w:tab/>
      </w:r>
      <w:r>
        <w:tab/>
      </w:r>
      <w:r w:rsidRPr="009B4847">
        <w:t xml:space="preserve">ProtocolIE-ID ::= </w:t>
      </w:r>
      <w:r>
        <w:t>652</w:t>
      </w:r>
    </w:p>
    <w:p w14:paraId="760A0259" w14:textId="77777777" w:rsidR="00912FCD" w:rsidRPr="0019027B" w:rsidRDefault="00912FCD" w:rsidP="00912FCD">
      <w:pPr>
        <w:pStyle w:val="PL"/>
        <w:rPr>
          <w:noProof w:val="0"/>
        </w:rPr>
      </w:pPr>
      <w:r w:rsidRPr="0019027B">
        <w:rPr>
          <w:noProof w:val="0"/>
        </w:rPr>
        <w:t>id-UE-</w:t>
      </w:r>
      <w:proofErr w:type="spellStart"/>
      <w:r w:rsidRPr="0019027B">
        <w:rPr>
          <w:noProof w:val="0"/>
        </w:rPr>
        <w:t>MulticastMRBs</w:t>
      </w:r>
      <w:proofErr w:type="spellEnd"/>
      <w:r w:rsidRPr="0019027B">
        <w:rPr>
          <w:noProof w:val="0"/>
        </w:rPr>
        <w:t>-</w:t>
      </w:r>
      <w:proofErr w:type="spellStart"/>
      <w:r w:rsidRPr="0019027B">
        <w:rPr>
          <w:noProof w:val="0"/>
        </w:rPr>
        <w:t>ConfirmedToBeModified</w:t>
      </w:r>
      <w:proofErr w:type="spellEnd"/>
      <w:r w:rsidRPr="0019027B">
        <w:rPr>
          <w:noProof w:val="0"/>
        </w:rPr>
        <w:t>-List</w:t>
      </w:r>
      <w:r w:rsidRPr="0019027B">
        <w:rPr>
          <w:noProof w:val="0"/>
        </w:rPr>
        <w:tab/>
      </w:r>
      <w:r w:rsidRPr="0019027B">
        <w:rPr>
          <w:noProof w:val="0"/>
        </w:rPr>
        <w:tab/>
      </w:r>
      <w:r w:rsidRPr="0019027B">
        <w:t xml:space="preserve">ProtocolIE-ID ::= </w:t>
      </w:r>
      <w:r w:rsidRPr="006B4CD2">
        <w:t>653</w:t>
      </w:r>
    </w:p>
    <w:p w14:paraId="79090E49" w14:textId="77777777" w:rsidR="00912FCD" w:rsidRPr="0019027B" w:rsidRDefault="00912FCD" w:rsidP="00912FCD">
      <w:pPr>
        <w:pStyle w:val="PL"/>
        <w:rPr>
          <w:noProof w:val="0"/>
        </w:rPr>
      </w:pPr>
      <w:r w:rsidRPr="0019027B">
        <w:rPr>
          <w:noProof w:val="0"/>
        </w:rPr>
        <w:t>id-UE-</w:t>
      </w:r>
      <w:proofErr w:type="spellStart"/>
      <w:r w:rsidRPr="0019027B">
        <w:rPr>
          <w:noProof w:val="0"/>
        </w:rPr>
        <w:t>MulticastMRBs</w:t>
      </w:r>
      <w:proofErr w:type="spellEnd"/>
      <w:r w:rsidRPr="0019027B">
        <w:rPr>
          <w:noProof w:val="0"/>
        </w:rPr>
        <w:t>-</w:t>
      </w:r>
      <w:proofErr w:type="spellStart"/>
      <w:r w:rsidRPr="0019027B">
        <w:rPr>
          <w:noProof w:val="0"/>
        </w:rPr>
        <w:t>ConfirmedToBeModified</w:t>
      </w:r>
      <w:proofErr w:type="spellEnd"/>
      <w:r w:rsidRPr="0019027B">
        <w:rPr>
          <w:noProof w:val="0"/>
        </w:rPr>
        <w:t>-Item</w:t>
      </w:r>
      <w:r w:rsidRPr="0019027B">
        <w:rPr>
          <w:noProof w:val="0"/>
        </w:rPr>
        <w:tab/>
      </w:r>
      <w:r w:rsidRPr="0019027B">
        <w:rPr>
          <w:noProof w:val="0"/>
        </w:rPr>
        <w:tab/>
      </w:r>
      <w:r w:rsidRPr="0019027B">
        <w:t>ProtocolIE-ID ::= 654</w:t>
      </w:r>
    </w:p>
    <w:p w14:paraId="6B75ED65" w14:textId="77777777" w:rsidR="00912FCD" w:rsidRPr="0019027B" w:rsidRDefault="00912FCD" w:rsidP="00912FCD">
      <w:pPr>
        <w:pStyle w:val="PL"/>
        <w:rPr>
          <w:noProof w:val="0"/>
        </w:rPr>
      </w:pPr>
      <w:r w:rsidRPr="0019027B">
        <w:rPr>
          <w:noProof w:val="0"/>
        </w:rPr>
        <w:t>id-UE-</w:t>
      </w:r>
      <w:proofErr w:type="spellStart"/>
      <w:r w:rsidRPr="0019027B">
        <w:rPr>
          <w:noProof w:val="0"/>
        </w:rPr>
        <w:t>MulticastMRBs</w:t>
      </w:r>
      <w:proofErr w:type="spellEnd"/>
      <w:r w:rsidRPr="0019027B">
        <w:rPr>
          <w:noProof w:val="0"/>
        </w:rPr>
        <w:t>-</w:t>
      </w:r>
      <w:proofErr w:type="spellStart"/>
      <w:r w:rsidRPr="0019027B">
        <w:rPr>
          <w:noProof w:val="0"/>
        </w:rPr>
        <w:t>RequiredToBeModified</w:t>
      </w:r>
      <w:proofErr w:type="spellEnd"/>
      <w:r w:rsidRPr="0019027B">
        <w:rPr>
          <w:noProof w:val="0"/>
        </w:rPr>
        <w:t>-List</w:t>
      </w:r>
      <w:r w:rsidRPr="0019027B">
        <w:rPr>
          <w:noProof w:val="0"/>
        </w:rPr>
        <w:tab/>
      </w:r>
      <w:r w:rsidRPr="0019027B">
        <w:rPr>
          <w:noProof w:val="0"/>
        </w:rPr>
        <w:tab/>
      </w:r>
      <w:r w:rsidRPr="0019027B">
        <w:t>ProtocolIE-ID ::= 655</w:t>
      </w:r>
    </w:p>
    <w:p w14:paraId="262124AB" w14:textId="77777777" w:rsidR="00912FCD" w:rsidRPr="0019027B" w:rsidRDefault="00912FCD" w:rsidP="00912FCD">
      <w:pPr>
        <w:pStyle w:val="PL"/>
        <w:rPr>
          <w:noProof w:val="0"/>
        </w:rPr>
      </w:pPr>
      <w:r w:rsidRPr="0019027B">
        <w:rPr>
          <w:noProof w:val="0"/>
        </w:rPr>
        <w:t>id-UE-</w:t>
      </w:r>
      <w:proofErr w:type="spellStart"/>
      <w:r w:rsidRPr="0019027B">
        <w:rPr>
          <w:noProof w:val="0"/>
        </w:rPr>
        <w:t>MulticastMRBs</w:t>
      </w:r>
      <w:proofErr w:type="spellEnd"/>
      <w:r w:rsidRPr="0019027B">
        <w:rPr>
          <w:noProof w:val="0"/>
        </w:rPr>
        <w:t>-</w:t>
      </w:r>
      <w:proofErr w:type="spellStart"/>
      <w:r w:rsidRPr="0019027B">
        <w:rPr>
          <w:noProof w:val="0"/>
        </w:rPr>
        <w:t>RequiredToBeModified</w:t>
      </w:r>
      <w:proofErr w:type="spellEnd"/>
      <w:r w:rsidRPr="0019027B">
        <w:rPr>
          <w:noProof w:val="0"/>
        </w:rPr>
        <w:t>-Item</w:t>
      </w:r>
      <w:r w:rsidRPr="0019027B">
        <w:rPr>
          <w:noProof w:val="0"/>
        </w:rPr>
        <w:tab/>
      </w:r>
      <w:r w:rsidRPr="0019027B">
        <w:rPr>
          <w:noProof w:val="0"/>
        </w:rPr>
        <w:tab/>
      </w:r>
      <w:r w:rsidRPr="0019027B">
        <w:t xml:space="preserve">ProtocolIE-ID ::= </w:t>
      </w:r>
      <w:r w:rsidRPr="006B4CD2">
        <w:t>656</w:t>
      </w:r>
    </w:p>
    <w:p w14:paraId="60887A07" w14:textId="77777777" w:rsidR="00912FCD" w:rsidRPr="0019027B" w:rsidRDefault="00912FCD" w:rsidP="00912FCD">
      <w:pPr>
        <w:pStyle w:val="PL"/>
        <w:rPr>
          <w:rFonts w:eastAsia="宋体"/>
          <w:snapToGrid w:val="0"/>
        </w:rPr>
      </w:pPr>
      <w:r w:rsidRPr="0019027B">
        <w:rPr>
          <w:noProof w:val="0"/>
        </w:rPr>
        <w:t>id-UE-</w:t>
      </w:r>
      <w:proofErr w:type="spellStart"/>
      <w:r w:rsidRPr="0019027B">
        <w:rPr>
          <w:noProof w:val="0"/>
        </w:rPr>
        <w:t>MulticastMRBs</w:t>
      </w:r>
      <w:proofErr w:type="spellEnd"/>
      <w:r w:rsidRPr="0019027B">
        <w:rPr>
          <w:noProof w:val="0"/>
        </w:rPr>
        <w:t>-</w:t>
      </w:r>
      <w:proofErr w:type="spellStart"/>
      <w:r w:rsidRPr="0019027B">
        <w:rPr>
          <w:noProof w:val="0"/>
        </w:rPr>
        <w:t>RequiredToBeReleased</w:t>
      </w:r>
      <w:proofErr w:type="spellEnd"/>
      <w:r w:rsidRPr="0019027B">
        <w:rPr>
          <w:noProof w:val="0"/>
        </w:rPr>
        <w:t>-List</w:t>
      </w:r>
      <w:r w:rsidRPr="0019027B">
        <w:rPr>
          <w:noProof w:val="0"/>
        </w:rPr>
        <w:tab/>
      </w:r>
      <w:r w:rsidRPr="0019027B">
        <w:rPr>
          <w:noProof w:val="0"/>
        </w:rPr>
        <w:tab/>
      </w:r>
      <w:r w:rsidRPr="0019027B">
        <w:t xml:space="preserve">ProtocolIE-ID ::= </w:t>
      </w:r>
      <w:r w:rsidRPr="006B4CD2">
        <w:t>657</w:t>
      </w:r>
    </w:p>
    <w:p w14:paraId="6EBE4A70" w14:textId="77777777" w:rsidR="00912FCD" w:rsidRPr="00B640DC" w:rsidRDefault="00912FCD" w:rsidP="00912FCD">
      <w:pPr>
        <w:pStyle w:val="PL"/>
        <w:rPr>
          <w:rFonts w:eastAsia="宋体"/>
          <w:snapToGrid w:val="0"/>
        </w:rPr>
      </w:pPr>
      <w:r w:rsidRPr="0019027B">
        <w:rPr>
          <w:noProof w:val="0"/>
        </w:rPr>
        <w:t>id-UE-</w:t>
      </w:r>
      <w:proofErr w:type="spellStart"/>
      <w:r w:rsidRPr="0019027B">
        <w:rPr>
          <w:noProof w:val="0"/>
        </w:rPr>
        <w:t>MulticastMRBs</w:t>
      </w:r>
      <w:proofErr w:type="spellEnd"/>
      <w:r w:rsidRPr="0019027B">
        <w:rPr>
          <w:noProof w:val="0"/>
        </w:rPr>
        <w:t>-</w:t>
      </w:r>
      <w:proofErr w:type="spellStart"/>
      <w:r w:rsidRPr="0019027B">
        <w:rPr>
          <w:noProof w:val="0"/>
        </w:rPr>
        <w:t>RequiredToBeReleased</w:t>
      </w:r>
      <w:proofErr w:type="spellEnd"/>
      <w:r w:rsidRPr="0019027B">
        <w:rPr>
          <w:noProof w:val="0"/>
        </w:rPr>
        <w:t>-Item</w:t>
      </w:r>
      <w:r w:rsidRPr="0019027B">
        <w:rPr>
          <w:noProof w:val="0"/>
        </w:rPr>
        <w:tab/>
      </w:r>
      <w:r w:rsidRPr="0019027B">
        <w:rPr>
          <w:noProof w:val="0"/>
        </w:rPr>
        <w:tab/>
      </w:r>
      <w:r w:rsidRPr="0019027B">
        <w:t xml:space="preserve">ProtocolIE-ID ::= </w:t>
      </w:r>
      <w:r w:rsidRPr="006B4CD2">
        <w:t>658</w:t>
      </w:r>
    </w:p>
    <w:p w14:paraId="153A9A1C" w14:textId="77777777" w:rsidR="00912FCD" w:rsidRDefault="00912FCD" w:rsidP="00912FCD">
      <w:pPr>
        <w:pStyle w:val="PL"/>
      </w:pPr>
      <w:r>
        <w:rPr>
          <w:rFonts w:eastAsia="等线"/>
          <w:snapToGrid w:val="0"/>
        </w:rPr>
        <w:t>id-</w:t>
      </w:r>
      <w:r w:rsidRPr="002D0527">
        <w:rPr>
          <w:rFonts w:eastAsia="等线"/>
          <w:snapToGrid w:val="0"/>
        </w:rPr>
        <w:t>L571</w:t>
      </w:r>
      <w:r>
        <w:rPr>
          <w:rFonts w:eastAsia="等线"/>
          <w:snapToGrid w:val="0"/>
        </w:rPr>
        <w:t>Info</w:t>
      </w:r>
      <w:r>
        <w:rPr>
          <w:rFonts w:eastAsia="等线"/>
          <w:snapToGrid w:val="0"/>
        </w:rPr>
        <w:tab/>
      </w:r>
      <w:r>
        <w:rPr>
          <w:rFonts w:eastAsia="等线"/>
          <w:snapToGrid w:val="0"/>
        </w:rPr>
        <w:tab/>
      </w:r>
      <w:r>
        <w:rPr>
          <w:rFonts w:eastAsia="等线"/>
          <w:snapToGrid w:val="0"/>
        </w:rPr>
        <w:tab/>
      </w:r>
      <w:r>
        <w:rPr>
          <w:rFonts w:eastAsia="等线"/>
          <w:snapToGrid w:val="0"/>
        </w:rPr>
        <w:tab/>
      </w:r>
      <w:r>
        <w:rPr>
          <w:rFonts w:eastAsia="等线"/>
          <w:snapToGrid w:val="0"/>
        </w:rPr>
        <w:tab/>
      </w:r>
      <w:r>
        <w:rPr>
          <w:rFonts w:eastAsia="等线"/>
          <w:snapToGrid w:val="0"/>
        </w:rPr>
        <w:tab/>
      </w:r>
      <w:r>
        <w:rPr>
          <w:rFonts w:eastAsia="等线"/>
          <w:snapToGrid w:val="0"/>
        </w:rPr>
        <w:tab/>
      </w:r>
      <w:r>
        <w:rPr>
          <w:rFonts w:eastAsia="等线"/>
          <w:snapToGrid w:val="0"/>
        </w:rPr>
        <w:tab/>
      </w:r>
      <w:r>
        <w:rPr>
          <w:rFonts w:eastAsia="等线"/>
          <w:snapToGrid w:val="0"/>
        </w:rPr>
        <w:tab/>
      </w:r>
      <w:r>
        <w:rPr>
          <w:rFonts w:eastAsia="等线"/>
          <w:snapToGrid w:val="0"/>
        </w:rPr>
        <w:tab/>
      </w:r>
      <w:r>
        <w:rPr>
          <w:rFonts w:eastAsia="等线"/>
          <w:snapToGrid w:val="0"/>
        </w:rPr>
        <w:tab/>
      </w:r>
      <w:r w:rsidRPr="009B4847">
        <w:t xml:space="preserve">ProtocolIE-ID ::= </w:t>
      </w:r>
      <w:r>
        <w:rPr>
          <w:lang w:eastAsia="zh-CN"/>
        </w:rPr>
        <w:t>659</w:t>
      </w:r>
    </w:p>
    <w:p w14:paraId="0436DB8C" w14:textId="77777777" w:rsidR="00912FCD" w:rsidRDefault="00912FCD" w:rsidP="00912FCD">
      <w:pPr>
        <w:pStyle w:val="PL"/>
        <w:rPr>
          <w:lang w:eastAsia="zh-CN"/>
        </w:rPr>
      </w:pPr>
      <w:r>
        <w:rPr>
          <w:rFonts w:eastAsia="等线"/>
          <w:snapToGrid w:val="0"/>
        </w:rPr>
        <w:t>id-</w:t>
      </w:r>
      <w:r w:rsidRPr="002D0527">
        <w:rPr>
          <w:rFonts w:eastAsia="等线"/>
          <w:snapToGrid w:val="0"/>
        </w:rPr>
        <w:t>L</w:t>
      </w:r>
      <w:r>
        <w:rPr>
          <w:rFonts w:eastAsia="等线"/>
          <w:snapToGrid w:val="0"/>
        </w:rPr>
        <w:t>115</w:t>
      </w:r>
      <w:r w:rsidRPr="002D0527">
        <w:rPr>
          <w:rFonts w:eastAsia="等线"/>
          <w:snapToGrid w:val="0"/>
        </w:rPr>
        <w:t>1</w:t>
      </w:r>
      <w:r>
        <w:rPr>
          <w:rFonts w:eastAsia="等线"/>
          <w:snapToGrid w:val="0"/>
        </w:rPr>
        <w:t>Info</w:t>
      </w:r>
      <w:r>
        <w:rPr>
          <w:rFonts w:eastAsia="等线"/>
          <w:snapToGrid w:val="0"/>
        </w:rPr>
        <w:tab/>
      </w:r>
      <w:r>
        <w:rPr>
          <w:rFonts w:eastAsia="等线"/>
          <w:snapToGrid w:val="0"/>
        </w:rPr>
        <w:tab/>
      </w:r>
      <w:r>
        <w:rPr>
          <w:rFonts w:eastAsia="等线"/>
          <w:snapToGrid w:val="0"/>
        </w:rPr>
        <w:tab/>
      </w:r>
      <w:r>
        <w:rPr>
          <w:rFonts w:eastAsia="等线"/>
          <w:snapToGrid w:val="0"/>
        </w:rPr>
        <w:tab/>
      </w:r>
      <w:r>
        <w:rPr>
          <w:rFonts w:eastAsia="等线"/>
          <w:snapToGrid w:val="0"/>
        </w:rPr>
        <w:tab/>
      </w:r>
      <w:r>
        <w:rPr>
          <w:rFonts w:eastAsia="等线"/>
          <w:snapToGrid w:val="0"/>
        </w:rPr>
        <w:tab/>
      </w:r>
      <w:r>
        <w:rPr>
          <w:rFonts w:eastAsia="等线"/>
          <w:snapToGrid w:val="0"/>
        </w:rPr>
        <w:tab/>
      </w:r>
      <w:r>
        <w:rPr>
          <w:rFonts w:eastAsia="等线"/>
          <w:snapToGrid w:val="0"/>
        </w:rPr>
        <w:tab/>
      </w:r>
      <w:r>
        <w:rPr>
          <w:rFonts w:eastAsia="等线"/>
          <w:snapToGrid w:val="0"/>
        </w:rPr>
        <w:tab/>
      </w:r>
      <w:r>
        <w:rPr>
          <w:rFonts w:eastAsia="等线"/>
          <w:snapToGrid w:val="0"/>
        </w:rPr>
        <w:tab/>
      </w:r>
      <w:r w:rsidRPr="009B4847">
        <w:t xml:space="preserve">ProtocolIE-ID ::= </w:t>
      </w:r>
      <w:r>
        <w:rPr>
          <w:lang w:eastAsia="zh-CN"/>
        </w:rPr>
        <w:t>660</w:t>
      </w:r>
    </w:p>
    <w:p w14:paraId="47914640" w14:textId="77777777" w:rsidR="00912FCD" w:rsidRDefault="00912FCD" w:rsidP="00912FCD">
      <w:pPr>
        <w:pStyle w:val="PL"/>
        <w:rPr>
          <w:lang w:eastAsia="zh-CN"/>
        </w:rPr>
      </w:pPr>
      <w:r>
        <w:rPr>
          <w:rFonts w:eastAsia="等线"/>
          <w:snapToGrid w:val="0"/>
        </w:rPr>
        <w:t>id-SCS-480</w:t>
      </w:r>
      <w:r>
        <w:rPr>
          <w:rFonts w:eastAsia="等线"/>
          <w:snapToGrid w:val="0"/>
        </w:rPr>
        <w:tab/>
      </w:r>
      <w:r>
        <w:rPr>
          <w:rFonts w:eastAsia="等线"/>
          <w:snapToGrid w:val="0"/>
        </w:rPr>
        <w:tab/>
      </w:r>
      <w:r>
        <w:rPr>
          <w:rFonts w:eastAsia="等线"/>
          <w:snapToGrid w:val="0"/>
        </w:rPr>
        <w:tab/>
      </w:r>
      <w:r>
        <w:rPr>
          <w:rFonts w:eastAsia="等线"/>
          <w:snapToGrid w:val="0"/>
        </w:rPr>
        <w:tab/>
      </w:r>
      <w:r>
        <w:rPr>
          <w:rFonts w:eastAsia="等线"/>
          <w:snapToGrid w:val="0"/>
        </w:rPr>
        <w:tab/>
      </w:r>
      <w:r>
        <w:rPr>
          <w:rFonts w:eastAsia="等线"/>
          <w:snapToGrid w:val="0"/>
        </w:rPr>
        <w:tab/>
      </w:r>
      <w:r>
        <w:rPr>
          <w:rFonts w:eastAsia="等线"/>
          <w:snapToGrid w:val="0"/>
        </w:rPr>
        <w:tab/>
      </w:r>
      <w:r>
        <w:rPr>
          <w:rFonts w:eastAsia="等线"/>
          <w:snapToGrid w:val="0"/>
        </w:rPr>
        <w:tab/>
      </w:r>
      <w:r>
        <w:rPr>
          <w:rFonts w:eastAsia="等线"/>
          <w:snapToGrid w:val="0"/>
        </w:rPr>
        <w:tab/>
      </w:r>
      <w:r>
        <w:rPr>
          <w:rFonts w:eastAsia="等线"/>
          <w:snapToGrid w:val="0"/>
        </w:rPr>
        <w:tab/>
      </w:r>
      <w:r>
        <w:rPr>
          <w:rFonts w:eastAsia="等线"/>
          <w:snapToGrid w:val="0"/>
        </w:rPr>
        <w:tab/>
      </w:r>
      <w:r w:rsidRPr="009B4847">
        <w:t xml:space="preserve">ProtocolIE-ID ::= </w:t>
      </w:r>
      <w:r>
        <w:rPr>
          <w:lang w:eastAsia="zh-CN"/>
        </w:rPr>
        <w:t>661</w:t>
      </w:r>
    </w:p>
    <w:p w14:paraId="2B40EE87" w14:textId="77777777" w:rsidR="00912FCD" w:rsidRDefault="00912FCD" w:rsidP="00912FCD">
      <w:pPr>
        <w:pStyle w:val="PL"/>
        <w:rPr>
          <w:snapToGrid w:val="0"/>
          <w:lang w:val="it-IT"/>
        </w:rPr>
      </w:pPr>
      <w:r>
        <w:rPr>
          <w:rFonts w:eastAsia="等线"/>
          <w:snapToGrid w:val="0"/>
        </w:rPr>
        <w:t>id-SCS-960</w:t>
      </w:r>
      <w:r>
        <w:rPr>
          <w:rFonts w:eastAsia="等线"/>
          <w:snapToGrid w:val="0"/>
        </w:rPr>
        <w:tab/>
      </w:r>
      <w:r>
        <w:rPr>
          <w:rFonts w:eastAsia="等线"/>
          <w:snapToGrid w:val="0"/>
        </w:rPr>
        <w:tab/>
      </w:r>
      <w:r>
        <w:rPr>
          <w:rFonts w:eastAsia="等线"/>
          <w:snapToGrid w:val="0"/>
        </w:rPr>
        <w:tab/>
      </w:r>
      <w:r>
        <w:rPr>
          <w:rFonts w:eastAsia="等线"/>
          <w:snapToGrid w:val="0"/>
        </w:rPr>
        <w:tab/>
      </w:r>
      <w:r>
        <w:rPr>
          <w:rFonts w:eastAsia="等线"/>
          <w:snapToGrid w:val="0"/>
        </w:rPr>
        <w:tab/>
      </w:r>
      <w:r>
        <w:rPr>
          <w:rFonts w:eastAsia="等线"/>
          <w:snapToGrid w:val="0"/>
        </w:rPr>
        <w:tab/>
      </w:r>
      <w:r>
        <w:rPr>
          <w:rFonts w:eastAsia="等线"/>
          <w:snapToGrid w:val="0"/>
        </w:rPr>
        <w:tab/>
      </w:r>
      <w:r>
        <w:rPr>
          <w:rFonts w:eastAsia="等线"/>
          <w:snapToGrid w:val="0"/>
        </w:rPr>
        <w:tab/>
      </w:r>
      <w:r>
        <w:rPr>
          <w:rFonts w:eastAsia="等线"/>
          <w:snapToGrid w:val="0"/>
        </w:rPr>
        <w:tab/>
      </w:r>
      <w:r>
        <w:rPr>
          <w:rFonts w:eastAsia="等线"/>
          <w:snapToGrid w:val="0"/>
        </w:rPr>
        <w:tab/>
      </w:r>
      <w:r>
        <w:rPr>
          <w:rFonts w:eastAsia="等线"/>
          <w:snapToGrid w:val="0"/>
        </w:rPr>
        <w:tab/>
      </w:r>
      <w:r w:rsidRPr="009B4847">
        <w:t xml:space="preserve">ProtocolIE-ID ::= </w:t>
      </w:r>
      <w:r>
        <w:rPr>
          <w:lang w:eastAsia="zh-CN"/>
        </w:rPr>
        <w:t>662</w:t>
      </w:r>
    </w:p>
    <w:p w14:paraId="750B6C62" w14:textId="77777777" w:rsidR="00912FCD" w:rsidRPr="00653CA6" w:rsidRDefault="00912FCD" w:rsidP="00912FCD">
      <w:pPr>
        <w:pStyle w:val="PL"/>
      </w:pPr>
      <w:r w:rsidRPr="00A44E20">
        <w:rPr>
          <w:rFonts w:eastAsia="宋体"/>
          <w:snapToGrid w:val="0"/>
          <w:lang w:val="en-US" w:eastAsia="sv-SE"/>
          <w:rPrChange w:id="1786" w:author="CATT-Lu" w:date="2023-08-24T18:51:00Z">
            <w:rPr>
              <w:rFonts w:eastAsia="宋体"/>
              <w:snapToGrid w:val="0"/>
              <w:lang w:val="sv-SE" w:eastAsia="sv-SE"/>
            </w:rPr>
          </w:rPrChange>
        </w:rPr>
        <w:t>id-SRSPortIndex</w:t>
      </w:r>
      <w:r w:rsidRPr="00A44E20">
        <w:rPr>
          <w:rFonts w:eastAsia="宋体"/>
          <w:snapToGrid w:val="0"/>
          <w:lang w:val="en-US" w:eastAsia="sv-SE"/>
          <w:rPrChange w:id="1787" w:author="CATT-Lu" w:date="2023-08-24T18:51:00Z">
            <w:rPr>
              <w:rFonts w:eastAsia="宋体"/>
              <w:snapToGrid w:val="0"/>
              <w:lang w:val="sv-SE" w:eastAsia="sv-SE"/>
            </w:rPr>
          </w:rPrChange>
        </w:rPr>
        <w:tab/>
      </w:r>
      <w:r w:rsidRPr="00A44E20">
        <w:rPr>
          <w:rFonts w:eastAsia="宋体"/>
          <w:snapToGrid w:val="0"/>
          <w:lang w:val="en-US" w:eastAsia="sv-SE"/>
          <w:rPrChange w:id="1788" w:author="CATT-Lu" w:date="2023-08-24T18:51:00Z">
            <w:rPr>
              <w:rFonts w:eastAsia="宋体"/>
              <w:snapToGrid w:val="0"/>
              <w:lang w:val="sv-SE" w:eastAsia="sv-SE"/>
            </w:rPr>
          </w:rPrChange>
        </w:rPr>
        <w:tab/>
      </w:r>
      <w:r w:rsidRPr="00A44E20">
        <w:rPr>
          <w:rFonts w:eastAsia="宋体"/>
          <w:snapToGrid w:val="0"/>
          <w:lang w:val="en-US" w:eastAsia="sv-SE"/>
          <w:rPrChange w:id="1789" w:author="CATT-Lu" w:date="2023-08-24T18:51:00Z">
            <w:rPr>
              <w:rFonts w:eastAsia="宋体"/>
              <w:snapToGrid w:val="0"/>
              <w:lang w:val="sv-SE" w:eastAsia="sv-SE"/>
            </w:rPr>
          </w:rPrChange>
        </w:rPr>
        <w:tab/>
      </w:r>
      <w:r w:rsidRPr="00A44E20">
        <w:rPr>
          <w:rFonts w:eastAsia="宋体"/>
          <w:snapToGrid w:val="0"/>
          <w:lang w:val="en-US" w:eastAsia="sv-SE"/>
          <w:rPrChange w:id="1790" w:author="CATT-Lu" w:date="2023-08-24T18:51:00Z">
            <w:rPr>
              <w:rFonts w:eastAsia="宋体"/>
              <w:snapToGrid w:val="0"/>
              <w:lang w:val="sv-SE" w:eastAsia="sv-SE"/>
            </w:rPr>
          </w:rPrChange>
        </w:rPr>
        <w:tab/>
      </w:r>
      <w:r w:rsidRPr="00A44E20">
        <w:rPr>
          <w:rFonts w:eastAsia="宋体"/>
          <w:snapToGrid w:val="0"/>
          <w:lang w:val="en-US" w:eastAsia="sv-SE"/>
          <w:rPrChange w:id="1791" w:author="CATT-Lu" w:date="2023-08-24T18:51:00Z">
            <w:rPr>
              <w:rFonts w:eastAsia="宋体"/>
              <w:snapToGrid w:val="0"/>
              <w:lang w:val="sv-SE" w:eastAsia="sv-SE"/>
            </w:rPr>
          </w:rPrChange>
        </w:rPr>
        <w:tab/>
      </w:r>
      <w:r w:rsidRPr="00A44E20">
        <w:rPr>
          <w:rFonts w:eastAsia="宋体"/>
          <w:snapToGrid w:val="0"/>
          <w:lang w:val="en-US" w:eastAsia="sv-SE"/>
          <w:rPrChange w:id="1792" w:author="CATT-Lu" w:date="2023-08-24T18:51:00Z">
            <w:rPr>
              <w:rFonts w:eastAsia="宋体"/>
              <w:snapToGrid w:val="0"/>
              <w:lang w:val="sv-SE" w:eastAsia="sv-SE"/>
            </w:rPr>
          </w:rPrChange>
        </w:rPr>
        <w:tab/>
      </w:r>
      <w:r w:rsidRPr="00A44E20">
        <w:rPr>
          <w:rFonts w:eastAsia="宋体"/>
          <w:snapToGrid w:val="0"/>
          <w:lang w:val="en-US" w:eastAsia="sv-SE"/>
          <w:rPrChange w:id="1793" w:author="CATT-Lu" w:date="2023-08-24T18:51:00Z">
            <w:rPr>
              <w:rFonts w:eastAsia="宋体"/>
              <w:snapToGrid w:val="0"/>
              <w:lang w:val="sv-SE" w:eastAsia="sv-SE"/>
            </w:rPr>
          </w:rPrChange>
        </w:rPr>
        <w:tab/>
      </w:r>
      <w:r w:rsidRPr="00A44E20">
        <w:rPr>
          <w:rFonts w:eastAsia="宋体"/>
          <w:snapToGrid w:val="0"/>
          <w:lang w:val="en-US" w:eastAsia="sv-SE"/>
          <w:rPrChange w:id="1794" w:author="CATT-Lu" w:date="2023-08-24T18:51:00Z">
            <w:rPr>
              <w:rFonts w:eastAsia="宋体"/>
              <w:snapToGrid w:val="0"/>
              <w:lang w:val="sv-SE" w:eastAsia="sv-SE"/>
            </w:rPr>
          </w:rPrChange>
        </w:rPr>
        <w:tab/>
      </w:r>
      <w:r w:rsidRPr="00A44E20">
        <w:rPr>
          <w:rFonts w:eastAsia="宋体"/>
          <w:snapToGrid w:val="0"/>
          <w:lang w:val="en-US" w:eastAsia="sv-SE"/>
          <w:rPrChange w:id="1795" w:author="CATT-Lu" w:date="2023-08-24T18:51:00Z">
            <w:rPr>
              <w:rFonts w:eastAsia="宋体"/>
              <w:snapToGrid w:val="0"/>
              <w:lang w:val="sv-SE" w:eastAsia="sv-SE"/>
            </w:rPr>
          </w:rPrChange>
        </w:rPr>
        <w:tab/>
      </w:r>
      <w:r w:rsidRPr="00A44E20">
        <w:rPr>
          <w:rFonts w:eastAsia="宋体"/>
          <w:snapToGrid w:val="0"/>
          <w:lang w:val="en-US" w:eastAsia="sv-SE"/>
          <w:rPrChange w:id="1796" w:author="CATT-Lu" w:date="2023-08-24T18:51:00Z">
            <w:rPr>
              <w:rFonts w:eastAsia="宋体"/>
              <w:snapToGrid w:val="0"/>
              <w:lang w:val="sv-SE" w:eastAsia="sv-SE"/>
            </w:rPr>
          </w:rPrChange>
        </w:rPr>
        <w:tab/>
      </w:r>
      <w:r w:rsidRPr="00DC65A6">
        <w:t>ProtocolIE-ID ::=</w:t>
      </w:r>
      <w:r>
        <w:t xml:space="preserve"> 663</w:t>
      </w:r>
    </w:p>
    <w:p w14:paraId="5249E669" w14:textId="77777777" w:rsidR="00912FCD" w:rsidRDefault="00912FCD" w:rsidP="00912FCD">
      <w:pPr>
        <w:pStyle w:val="PL"/>
        <w:rPr>
          <w:snapToGrid w:val="0"/>
        </w:rPr>
      </w:pPr>
      <w:r>
        <w:t>id-PEISubgroupingSupportIndication</w:t>
      </w:r>
      <w:r>
        <w:tab/>
      </w:r>
      <w:r>
        <w:tab/>
      </w:r>
      <w:r>
        <w:tab/>
      </w:r>
      <w:r>
        <w:tab/>
      </w:r>
      <w:r>
        <w:tab/>
      </w:r>
      <w:r>
        <w:rPr>
          <w:snapToGrid w:val="0"/>
        </w:rPr>
        <w:t>ProtocolIE-ID ::= 664</w:t>
      </w:r>
    </w:p>
    <w:p w14:paraId="781918E4" w14:textId="77777777" w:rsidR="00912FCD" w:rsidRDefault="00912FCD" w:rsidP="00912FCD">
      <w:pPr>
        <w:pStyle w:val="PL"/>
        <w:rPr>
          <w:rFonts w:eastAsia="宋体"/>
          <w:snapToGrid w:val="0"/>
          <w:lang w:val="en-US" w:eastAsia="zh-CN"/>
        </w:rPr>
      </w:pPr>
      <w:r>
        <w:rPr>
          <w:rFonts w:eastAsia="宋体"/>
          <w:snapToGrid w:val="0"/>
        </w:rPr>
        <w:t>id-</w:t>
      </w:r>
      <w:r>
        <w:rPr>
          <w:rFonts w:eastAsia="宋体" w:hint="eastAsia"/>
          <w:snapToGrid w:val="0"/>
          <w:lang w:val="en-US" w:eastAsia="zh-CN"/>
        </w:rPr>
        <w:t>NeedForGapsInfoNR</w:t>
      </w:r>
      <w:r>
        <w:tab/>
      </w:r>
      <w:r>
        <w:tab/>
      </w:r>
      <w:r>
        <w:tab/>
      </w:r>
      <w:r>
        <w:tab/>
      </w:r>
      <w:r>
        <w:tab/>
      </w:r>
      <w:r>
        <w:tab/>
      </w:r>
      <w:r>
        <w:tab/>
      </w:r>
      <w:r>
        <w:tab/>
      </w:r>
      <w:r>
        <w:rPr>
          <w:snapToGrid w:val="0"/>
        </w:rPr>
        <w:t xml:space="preserve">ProtocolIE-ID ::= </w:t>
      </w:r>
      <w:r>
        <w:rPr>
          <w:rFonts w:eastAsia="宋体"/>
          <w:snapToGrid w:val="0"/>
          <w:lang w:val="en-US" w:eastAsia="zh-CN"/>
        </w:rPr>
        <w:t>665</w:t>
      </w:r>
    </w:p>
    <w:p w14:paraId="75DCDF5B" w14:textId="77777777" w:rsidR="00912FCD" w:rsidRPr="009D0171" w:rsidRDefault="00912FCD" w:rsidP="00912FCD">
      <w:pPr>
        <w:pStyle w:val="PL"/>
        <w:rPr>
          <w:b/>
          <w:lang w:val="en-US"/>
        </w:rPr>
      </w:pPr>
      <w:r>
        <w:rPr>
          <w:rFonts w:eastAsia="宋体"/>
          <w:snapToGrid w:val="0"/>
        </w:rPr>
        <w:t>id-</w:t>
      </w:r>
      <w:r>
        <w:rPr>
          <w:rFonts w:eastAsia="宋体" w:hint="eastAsia"/>
          <w:snapToGrid w:val="0"/>
          <w:lang w:val="en-US" w:eastAsia="zh-CN"/>
        </w:rPr>
        <w:t>NeedForGapNCSGInfoNR</w:t>
      </w:r>
      <w:r>
        <w:tab/>
      </w:r>
      <w:r>
        <w:tab/>
      </w:r>
      <w:r>
        <w:tab/>
      </w:r>
      <w:r>
        <w:tab/>
      </w:r>
      <w:r>
        <w:tab/>
      </w:r>
      <w:r>
        <w:tab/>
      </w:r>
      <w:r>
        <w:tab/>
      </w:r>
      <w:r>
        <w:tab/>
      </w:r>
      <w:r>
        <w:rPr>
          <w:snapToGrid w:val="0"/>
        </w:rPr>
        <w:t>ProtocolIE-ID ::= 666</w:t>
      </w:r>
    </w:p>
    <w:p w14:paraId="3571A211" w14:textId="77777777" w:rsidR="00912FCD" w:rsidRPr="009D0171" w:rsidRDefault="00912FCD" w:rsidP="00912FCD">
      <w:pPr>
        <w:pStyle w:val="PL"/>
        <w:rPr>
          <w:b/>
          <w:lang w:val="en-US"/>
        </w:rPr>
      </w:pPr>
      <w:r>
        <w:rPr>
          <w:rFonts w:eastAsia="宋体"/>
          <w:snapToGrid w:val="0"/>
        </w:rPr>
        <w:t>id-</w:t>
      </w:r>
      <w:r>
        <w:rPr>
          <w:rFonts w:eastAsia="宋体" w:hint="eastAsia"/>
          <w:snapToGrid w:val="0"/>
          <w:lang w:val="en-US" w:eastAsia="zh-CN"/>
        </w:rPr>
        <w:t>NeedForGapNCSGInfoEUTRA</w:t>
      </w:r>
      <w:r>
        <w:tab/>
      </w:r>
      <w:r>
        <w:tab/>
      </w:r>
      <w:r>
        <w:tab/>
      </w:r>
      <w:r>
        <w:tab/>
      </w:r>
      <w:r>
        <w:tab/>
      </w:r>
      <w:r>
        <w:tab/>
      </w:r>
      <w:r>
        <w:tab/>
      </w:r>
      <w:r>
        <w:rPr>
          <w:snapToGrid w:val="0"/>
        </w:rPr>
        <w:t>ProtocolIE-ID ::= 667</w:t>
      </w:r>
    </w:p>
    <w:p w14:paraId="63633154" w14:textId="77777777" w:rsidR="00912FCD" w:rsidRDefault="00912FCD" w:rsidP="00912FCD">
      <w:pPr>
        <w:pStyle w:val="PL"/>
        <w:tabs>
          <w:tab w:val="clear" w:pos="384"/>
        </w:tabs>
        <w:rPr>
          <w:rFonts w:cs="Courier New"/>
          <w:szCs w:val="22"/>
          <w:lang w:eastAsia="zh-CN"/>
        </w:rPr>
      </w:pPr>
      <w:r>
        <w:rPr>
          <w:rFonts w:cs="Courier New" w:hint="eastAsia"/>
          <w:szCs w:val="22"/>
          <w:lang w:eastAsia="zh-CN"/>
        </w:rPr>
        <w:t>id-</w:t>
      </w:r>
      <w:r>
        <w:t>procedure-code-668-not-to-be-used</w:t>
      </w:r>
      <w:r>
        <w:rPr>
          <w:rFonts w:cs="Courier New" w:hint="eastAsia"/>
          <w:szCs w:val="22"/>
          <w:lang w:eastAsia="zh-CN"/>
        </w:rPr>
        <w:tab/>
      </w:r>
      <w:r>
        <w:rPr>
          <w:rFonts w:cs="Courier New" w:hint="eastAsia"/>
          <w:szCs w:val="22"/>
          <w:lang w:eastAsia="zh-CN"/>
        </w:rPr>
        <w:tab/>
      </w:r>
      <w:r>
        <w:rPr>
          <w:rFonts w:cs="Courier New" w:hint="eastAsia"/>
          <w:szCs w:val="22"/>
          <w:lang w:eastAsia="zh-CN"/>
        </w:rPr>
        <w:tab/>
      </w:r>
      <w:r>
        <w:rPr>
          <w:rFonts w:cs="Courier New" w:hint="eastAsia"/>
          <w:szCs w:val="22"/>
          <w:lang w:eastAsia="zh-CN"/>
        </w:rPr>
        <w:tab/>
      </w:r>
      <w:r w:rsidRPr="00DC65A6">
        <w:t xml:space="preserve">ProtocolIE-ID ::= </w:t>
      </w:r>
      <w:r>
        <w:rPr>
          <w:lang w:eastAsia="zh-CN"/>
        </w:rPr>
        <w:t>668</w:t>
      </w:r>
    </w:p>
    <w:p w14:paraId="6F684478" w14:textId="77777777" w:rsidR="00912FCD" w:rsidRDefault="00912FCD" w:rsidP="00912FCD">
      <w:pPr>
        <w:pStyle w:val="PL"/>
        <w:tabs>
          <w:tab w:val="clear" w:pos="384"/>
        </w:tabs>
        <w:rPr>
          <w:rFonts w:cs="Courier New"/>
          <w:szCs w:val="22"/>
          <w:lang w:eastAsia="zh-CN"/>
        </w:rPr>
      </w:pPr>
      <w:r>
        <w:rPr>
          <w:rFonts w:cs="Courier New" w:hint="eastAsia"/>
          <w:szCs w:val="22"/>
          <w:lang w:eastAsia="zh-CN"/>
        </w:rPr>
        <w:t>id-</w:t>
      </w:r>
      <w:r>
        <w:t>procedure-code-669-not-to-be-used</w:t>
      </w:r>
      <w:r>
        <w:rPr>
          <w:rFonts w:cs="Courier New" w:hint="eastAsia"/>
          <w:szCs w:val="22"/>
          <w:lang w:eastAsia="zh-CN"/>
        </w:rPr>
        <w:tab/>
      </w:r>
      <w:r>
        <w:rPr>
          <w:rFonts w:cs="Courier New" w:hint="eastAsia"/>
          <w:szCs w:val="22"/>
          <w:lang w:eastAsia="zh-CN"/>
        </w:rPr>
        <w:tab/>
      </w:r>
      <w:r>
        <w:rPr>
          <w:rFonts w:cs="Courier New" w:hint="eastAsia"/>
          <w:szCs w:val="22"/>
          <w:lang w:eastAsia="zh-CN"/>
        </w:rPr>
        <w:tab/>
      </w:r>
      <w:r>
        <w:rPr>
          <w:rFonts w:cs="Courier New" w:hint="eastAsia"/>
          <w:szCs w:val="22"/>
          <w:lang w:eastAsia="zh-CN"/>
        </w:rPr>
        <w:tab/>
      </w:r>
      <w:r w:rsidRPr="00DC65A6">
        <w:t xml:space="preserve">ProtocolIE-ID ::= </w:t>
      </w:r>
      <w:r>
        <w:rPr>
          <w:lang w:eastAsia="zh-CN"/>
        </w:rPr>
        <w:t>669</w:t>
      </w:r>
    </w:p>
    <w:p w14:paraId="0E17B173" w14:textId="77777777" w:rsidR="00912FCD" w:rsidRDefault="00912FCD" w:rsidP="00912FCD">
      <w:pPr>
        <w:pStyle w:val="PL"/>
        <w:tabs>
          <w:tab w:val="clear" w:pos="384"/>
        </w:tabs>
        <w:rPr>
          <w:rFonts w:cs="Courier New"/>
          <w:szCs w:val="22"/>
          <w:lang w:eastAsia="zh-CN"/>
        </w:rPr>
      </w:pPr>
      <w:r>
        <w:rPr>
          <w:rFonts w:cs="Courier New" w:hint="eastAsia"/>
          <w:szCs w:val="22"/>
          <w:lang w:eastAsia="zh-CN"/>
        </w:rPr>
        <w:t>id-</w:t>
      </w:r>
      <w:r>
        <w:t>procedure-code-670-not-to-be-used</w:t>
      </w:r>
      <w:r>
        <w:rPr>
          <w:rFonts w:cs="Courier New" w:hint="eastAsia"/>
          <w:szCs w:val="22"/>
          <w:lang w:eastAsia="zh-CN"/>
        </w:rPr>
        <w:tab/>
      </w:r>
      <w:r>
        <w:rPr>
          <w:rFonts w:cs="Courier New" w:hint="eastAsia"/>
          <w:szCs w:val="22"/>
          <w:lang w:eastAsia="zh-CN"/>
        </w:rPr>
        <w:tab/>
      </w:r>
      <w:r>
        <w:rPr>
          <w:rFonts w:cs="Courier New" w:hint="eastAsia"/>
          <w:szCs w:val="22"/>
          <w:lang w:eastAsia="zh-CN"/>
        </w:rPr>
        <w:tab/>
      </w:r>
      <w:r>
        <w:rPr>
          <w:rFonts w:cs="Courier New" w:hint="eastAsia"/>
          <w:szCs w:val="22"/>
          <w:lang w:eastAsia="zh-CN"/>
        </w:rPr>
        <w:tab/>
      </w:r>
      <w:r w:rsidRPr="00DC65A6">
        <w:t xml:space="preserve">ProtocolIE-ID ::= </w:t>
      </w:r>
      <w:r>
        <w:rPr>
          <w:lang w:eastAsia="zh-CN"/>
        </w:rPr>
        <w:t>670</w:t>
      </w:r>
    </w:p>
    <w:p w14:paraId="3DFF3403" w14:textId="77777777" w:rsidR="00912FCD" w:rsidRDefault="00912FCD" w:rsidP="00912FCD">
      <w:pPr>
        <w:pStyle w:val="PL"/>
      </w:pPr>
      <w:r w:rsidRPr="006A41FF">
        <w:rPr>
          <w:rFonts w:eastAsia="宋体"/>
          <w:snapToGrid w:val="0"/>
        </w:rPr>
        <w:t>id-</w:t>
      </w:r>
      <w:r>
        <w:rPr>
          <w:rFonts w:eastAsia="宋体"/>
          <w:snapToGrid w:val="0"/>
        </w:rPr>
        <w:t>Source-MRB-ID</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sidRPr="009B4847">
        <w:t xml:space="preserve">ProtocolIE-ID ::= </w:t>
      </w:r>
      <w:r>
        <w:t>671</w:t>
      </w:r>
    </w:p>
    <w:p w14:paraId="027B2984" w14:textId="77777777" w:rsidR="00912FCD" w:rsidRPr="00653F5F" w:rsidRDefault="00912FCD" w:rsidP="00912FCD">
      <w:pPr>
        <w:pStyle w:val="PL"/>
        <w:rPr>
          <w:lang w:val="it-IT" w:eastAsia="zh-CN"/>
        </w:rPr>
      </w:pPr>
      <w:r>
        <w:rPr>
          <w:rFonts w:hint="eastAsia"/>
          <w:lang w:val="it-IT" w:eastAsia="zh-CN"/>
        </w:rPr>
        <w:t>i</w:t>
      </w:r>
      <w:r>
        <w:rPr>
          <w:lang w:val="it-IT" w:eastAsia="zh-CN"/>
        </w:rPr>
        <w:t>d-</w:t>
      </w:r>
      <w:r>
        <w:rPr>
          <w:snapToGrid w:val="0"/>
        </w:rPr>
        <w:t>Pos</w:t>
      </w:r>
      <w:r w:rsidRPr="005372C4">
        <w:rPr>
          <w:snapToGrid w:val="0"/>
        </w:rPr>
        <w:t>MeasurementPeriodicityNR-AoA</w:t>
      </w:r>
      <w:r>
        <w:rPr>
          <w:snapToGrid w:val="0"/>
        </w:rPr>
        <w:tab/>
      </w:r>
      <w:r>
        <w:rPr>
          <w:snapToGrid w:val="0"/>
        </w:rPr>
        <w:tab/>
      </w:r>
      <w:r>
        <w:rPr>
          <w:snapToGrid w:val="0"/>
        </w:rPr>
        <w:tab/>
      </w:r>
      <w:r>
        <w:rPr>
          <w:snapToGrid w:val="0"/>
        </w:rPr>
        <w:tab/>
      </w:r>
      <w:r>
        <w:rPr>
          <w:snapToGrid w:val="0"/>
        </w:rPr>
        <w:tab/>
      </w:r>
      <w:r w:rsidRPr="009B4847">
        <w:t xml:space="preserve">ProtocolIE-ID ::= </w:t>
      </w:r>
      <w:r>
        <w:t>672</w:t>
      </w:r>
    </w:p>
    <w:p w14:paraId="49F458F0" w14:textId="77777777" w:rsidR="00912FCD" w:rsidRPr="006B2844" w:rsidRDefault="00912FCD" w:rsidP="00912FCD">
      <w:pPr>
        <w:pStyle w:val="PL"/>
        <w:rPr>
          <w:lang w:val="it-IT" w:eastAsia="zh-CN"/>
        </w:rPr>
      </w:pPr>
      <w:r w:rsidRPr="006B2844">
        <w:rPr>
          <w:rFonts w:hint="eastAsia"/>
          <w:lang w:val="it-IT"/>
        </w:rPr>
        <w:t>id-RedCapIndication</w:t>
      </w:r>
      <w:r w:rsidRPr="006B2844">
        <w:rPr>
          <w:lang w:val="it-IT"/>
        </w:rPr>
        <w:tab/>
      </w:r>
      <w:r w:rsidRPr="006B2844">
        <w:rPr>
          <w:lang w:val="it-IT"/>
        </w:rPr>
        <w:tab/>
      </w:r>
      <w:r w:rsidRPr="006B2844">
        <w:rPr>
          <w:lang w:val="it-IT"/>
        </w:rPr>
        <w:tab/>
      </w:r>
      <w:r w:rsidRPr="006B2844">
        <w:rPr>
          <w:lang w:val="it-IT"/>
        </w:rPr>
        <w:tab/>
      </w:r>
      <w:r w:rsidRPr="006B2844">
        <w:rPr>
          <w:lang w:val="it-IT"/>
        </w:rPr>
        <w:tab/>
      </w:r>
      <w:r w:rsidRPr="006B2844">
        <w:rPr>
          <w:lang w:val="it-IT"/>
        </w:rPr>
        <w:tab/>
      </w:r>
      <w:r w:rsidRPr="006B2844">
        <w:rPr>
          <w:lang w:val="it-IT"/>
        </w:rPr>
        <w:tab/>
      </w:r>
      <w:r w:rsidRPr="006B2844">
        <w:rPr>
          <w:rFonts w:hint="eastAsia"/>
          <w:lang w:val="it-IT" w:eastAsia="zh-CN"/>
        </w:rPr>
        <w:tab/>
      </w:r>
      <w:r w:rsidRPr="006B2844">
        <w:rPr>
          <w:rFonts w:hint="eastAsia"/>
          <w:lang w:val="it-IT" w:eastAsia="zh-CN"/>
        </w:rPr>
        <w:tab/>
      </w:r>
      <w:r w:rsidRPr="006B2844">
        <w:rPr>
          <w:lang w:val="it-IT"/>
        </w:rPr>
        <w:t xml:space="preserve">ProtocolIE-ID ::= </w:t>
      </w:r>
      <w:r w:rsidRPr="006B2844">
        <w:rPr>
          <w:lang w:val="it-IT" w:eastAsia="zh-CN"/>
        </w:rPr>
        <w:t>673</w:t>
      </w:r>
    </w:p>
    <w:p w14:paraId="3E04BA91" w14:textId="77777777" w:rsidR="00912FCD" w:rsidRPr="00454D3D" w:rsidRDefault="00912FCD" w:rsidP="00912FCD">
      <w:pPr>
        <w:pStyle w:val="PL"/>
        <w:rPr>
          <w:noProof w:val="0"/>
          <w:snapToGrid w:val="0"/>
          <w:lang w:val="it-IT"/>
        </w:rPr>
      </w:pPr>
      <w:r>
        <w:rPr>
          <w:snapToGrid w:val="0"/>
          <w:lang w:val="it-IT" w:eastAsia="zh-CN"/>
        </w:rPr>
        <w:t>id-</w:t>
      </w:r>
      <w:r w:rsidRPr="006B2844">
        <w:rPr>
          <w:snapToGrid w:val="0"/>
          <w:lang w:val="it-IT"/>
        </w:rPr>
        <w:t>SRSPosRRCInactiveConfig</w:t>
      </w:r>
      <w:r w:rsidRPr="006B2844">
        <w:rPr>
          <w:snapToGrid w:val="0"/>
          <w:lang w:val="it-IT"/>
        </w:rPr>
        <w:tab/>
      </w:r>
      <w:r w:rsidRPr="006B2844">
        <w:rPr>
          <w:snapToGrid w:val="0"/>
          <w:lang w:val="it-IT"/>
        </w:rPr>
        <w:tab/>
      </w:r>
      <w:r w:rsidRPr="006B2844">
        <w:rPr>
          <w:snapToGrid w:val="0"/>
          <w:lang w:val="it-IT"/>
        </w:rPr>
        <w:tab/>
      </w:r>
      <w:r w:rsidRPr="006B2844">
        <w:rPr>
          <w:snapToGrid w:val="0"/>
          <w:lang w:val="it-IT"/>
        </w:rPr>
        <w:tab/>
      </w:r>
      <w:r w:rsidRPr="006B2844">
        <w:rPr>
          <w:snapToGrid w:val="0"/>
          <w:lang w:val="it-IT"/>
        </w:rPr>
        <w:tab/>
      </w:r>
      <w:r w:rsidRPr="006B2844">
        <w:rPr>
          <w:snapToGrid w:val="0"/>
          <w:lang w:val="it-IT"/>
        </w:rPr>
        <w:tab/>
      </w:r>
      <w:r w:rsidRPr="006B2844">
        <w:rPr>
          <w:snapToGrid w:val="0"/>
          <w:lang w:val="it-IT"/>
        </w:rPr>
        <w:tab/>
      </w:r>
      <w:r>
        <w:rPr>
          <w:snapToGrid w:val="0"/>
          <w:lang w:val="it-IT" w:eastAsia="zh-CN"/>
        </w:rPr>
        <w:t>ProtocolIE-ID ::= 674</w:t>
      </w:r>
    </w:p>
    <w:p w14:paraId="5676332D" w14:textId="77777777" w:rsidR="00912FCD" w:rsidRPr="006B2844" w:rsidRDefault="00912FCD" w:rsidP="00912FCD">
      <w:pPr>
        <w:pStyle w:val="PL"/>
        <w:rPr>
          <w:lang w:val="it-IT"/>
        </w:rPr>
      </w:pPr>
      <w:r w:rsidRPr="006B2844">
        <w:rPr>
          <w:rFonts w:hint="eastAsia"/>
          <w:snapToGrid w:val="0"/>
          <w:lang w:val="it-IT" w:eastAsia="zh-CN"/>
        </w:rPr>
        <w:t>id-</w:t>
      </w:r>
      <w:r w:rsidRPr="006B2844">
        <w:rPr>
          <w:snapToGrid w:val="0"/>
          <w:lang w:val="it-IT"/>
        </w:rPr>
        <w:t>SDTBearerConfigurationQueryIndication</w:t>
      </w:r>
      <w:r w:rsidRPr="006B2844">
        <w:rPr>
          <w:snapToGrid w:val="0"/>
          <w:lang w:val="it-IT"/>
        </w:rPr>
        <w:tab/>
      </w:r>
      <w:r w:rsidRPr="006B2844">
        <w:rPr>
          <w:snapToGrid w:val="0"/>
          <w:lang w:val="it-IT"/>
        </w:rPr>
        <w:tab/>
      </w:r>
      <w:r w:rsidRPr="006B2844">
        <w:rPr>
          <w:snapToGrid w:val="0"/>
          <w:lang w:val="it-IT"/>
        </w:rPr>
        <w:tab/>
      </w:r>
      <w:r w:rsidRPr="006B2844">
        <w:rPr>
          <w:lang w:val="it-IT"/>
        </w:rPr>
        <w:t>ProtocolIE-ID ::= 675</w:t>
      </w:r>
    </w:p>
    <w:p w14:paraId="0F9631C6" w14:textId="77777777" w:rsidR="00912FCD" w:rsidRPr="006B2844" w:rsidRDefault="00912FCD" w:rsidP="00912FCD">
      <w:pPr>
        <w:pStyle w:val="PL"/>
        <w:rPr>
          <w:lang w:val="it-IT"/>
        </w:rPr>
      </w:pPr>
      <w:r w:rsidRPr="006B2844">
        <w:rPr>
          <w:rFonts w:hint="eastAsia"/>
          <w:snapToGrid w:val="0"/>
          <w:lang w:val="it-IT" w:eastAsia="zh-CN"/>
        </w:rPr>
        <w:t>id-</w:t>
      </w:r>
      <w:r w:rsidRPr="006B2844">
        <w:rPr>
          <w:snapToGrid w:val="0"/>
          <w:lang w:val="it-IT"/>
        </w:rPr>
        <w:t>SDTBearerConfigurationInfo</w:t>
      </w:r>
      <w:r w:rsidRPr="006B2844">
        <w:rPr>
          <w:snapToGrid w:val="0"/>
          <w:lang w:val="it-IT"/>
        </w:rPr>
        <w:tab/>
      </w:r>
      <w:r w:rsidRPr="006B2844">
        <w:rPr>
          <w:snapToGrid w:val="0"/>
          <w:lang w:val="it-IT"/>
        </w:rPr>
        <w:tab/>
      </w:r>
      <w:r w:rsidRPr="006B2844">
        <w:rPr>
          <w:snapToGrid w:val="0"/>
          <w:lang w:val="it-IT"/>
        </w:rPr>
        <w:tab/>
      </w:r>
      <w:r w:rsidRPr="006B2844">
        <w:rPr>
          <w:snapToGrid w:val="0"/>
          <w:lang w:val="it-IT"/>
        </w:rPr>
        <w:tab/>
      </w:r>
      <w:r w:rsidRPr="006B2844">
        <w:rPr>
          <w:snapToGrid w:val="0"/>
          <w:lang w:val="it-IT"/>
        </w:rPr>
        <w:tab/>
      </w:r>
      <w:r w:rsidRPr="006B2844">
        <w:rPr>
          <w:snapToGrid w:val="0"/>
          <w:lang w:val="it-IT"/>
        </w:rPr>
        <w:tab/>
      </w:r>
      <w:r w:rsidRPr="006B2844">
        <w:rPr>
          <w:lang w:val="it-IT"/>
        </w:rPr>
        <w:t>ProtocolIE-ID ::= 676</w:t>
      </w:r>
    </w:p>
    <w:p w14:paraId="1000260A" w14:textId="77777777" w:rsidR="00912FCD" w:rsidRPr="006B2844" w:rsidRDefault="00912FCD" w:rsidP="00912FCD">
      <w:pPr>
        <w:pStyle w:val="PL"/>
        <w:rPr>
          <w:snapToGrid w:val="0"/>
          <w:lang w:val="it-IT"/>
        </w:rPr>
      </w:pPr>
      <w:r w:rsidRPr="006B2844">
        <w:rPr>
          <w:lang w:val="it-IT"/>
        </w:rPr>
        <w:t>id-UL-GapFR2-Config</w:t>
      </w:r>
      <w:r w:rsidRPr="006B2844">
        <w:rPr>
          <w:lang w:val="it-IT"/>
        </w:rPr>
        <w:tab/>
      </w:r>
      <w:r w:rsidRPr="006B2844">
        <w:rPr>
          <w:lang w:val="it-IT"/>
        </w:rPr>
        <w:tab/>
      </w:r>
      <w:r w:rsidRPr="006B2844">
        <w:rPr>
          <w:lang w:val="it-IT"/>
        </w:rPr>
        <w:tab/>
      </w:r>
      <w:r w:rsidRPr="006B2844">
        <w:rPr>
          <w:lang w:val="it-IT"/>
        </w:rPr>
        <w:tab/>
      </w:r>
      <w:r w:rsidRPr="006B2844">
        <w:rPr>
          <w:lang w:val="it-IT"/>
        </w:rPr>
        <w:tab/>
      </w:r>
      <w:r w:rsidRPr="006B2844">
        <w:rPr>
          <w:lang w:val="it-IT"/>
        </w:rPr>
        <w:tab/>
      </w:r>
      <w:r w:rsidRPr="006B2844">
        <w:rPr>
          <w:lang w:val="it-IT"/>
        </w:rPr>
        <w:tab/>
      </w:r>
      <w:r w:rsidRPr="006B2844">
        <w:rPr>
          <w:lang w:val="it-IT"/>
        </w:rPr>
        <w:tab/>
      </w:r>
      <w:r w:rsidRPr="006B2844">
        <w:rPr>
          <w:lang w:val="it-IT"/>
        </w:rPr>
        <w:tab/>
      </w:r>
      <w:r w:rsidRPr="006B2844">
        <w:rPr>
          <w:snapToGrid w:val="0"/>
          <w:lang w:val="it-IT"/>
        </w:rPr>
        <w:t>ProtocolIE-ID ::= 677</w:t>
      </w:r>
    </w:p>
    <w:p w14:paraId="70C00E71" w14:textId="77777777" w:rsidR="00912FCD" w:rsidRDefault="00912FCD" w:rsidP="00912FCD">
      <w:pPr>
        <w:pStyle w:val="PL"/>
        <w:rPr>
          <w:snapToGrid w:val="0"/>
          <w:lang w:val="it-IT"/>
        </w:rPr>
      </w:pPr>
      <w:r w:rsidRPr="006B2844">
        <w:rPr>
          <w:snapToGrid w:val="0"/>
          <w:lang w:val="it-IT"/>
        </w:rPr>
        <w:t>id-</w:t>
      </w:r>
      <w:r w:rsidRPr="006B2844">
        <w:rPr>
          <w:lang w:val="it-IT" w:eastAsia="zh-CN"/>
        </w:rPr>
        <w:t>ConfigRestrictInfoDAPS</w:t>
      </w:r>
      <w:r w:rsidRPr="006B2844">
        <w:rPr>
          <w:snapToGrid w:val="0"/>
          <w:lang w:val="it-IT"/>
        </w:rPr>
        <w:tab/>
      </w:r>
      <w:r w:rsidRPr="006B2844">
        <w:rPr>
          <w:snapToGrid w:val="0"/>
          <w:lang w:val="it-IT"/>
        </w:rPr>
        <w:tab/>
      </w:r>
      <w:r w:rsidRPr="006B2844">
        <w:rPr>
          <w:snapToGrid w:val="0"/>
          <w:lang w:val="it-IT"/>
        </w:rPr>
        <w:tab/>
      </w:r>
      <w:r w:rsidRPr="006B2844">
        <w:rPr>
          <w:snapToGrid w:val="0"/>
          <w:lang w:val="it-IT"/>
        </w:rPr>
        <w:tab/>
      </w:r>
      <w:r w:rsidRPr="006B2844">
        <w:rPr>
          <w:snapToGrid w:val="0"/>
          <w:lang w:val="it-IT"/>
        </w:rPr>
        <w:tab/>
      </w:r>
      <w:r w:rsidRPr="006B2844">
        <w:rPr>
          <w:snapToGrid w:val="0"/>
          <w:lang w:val="it-IT"/>
        </w:rPr>
        <w:tab/>
      </w:r>
      <w:r w:rsidRPr="006B2844">
        <w:rPr>
          <w:snapToGrid w:val="0"/>
          <w:lang w:val="it-IT"/>
        </w:rPr>
        <w:tab/>
      </w:r>
      <w:r w:rsidRPr="006B2844">
        <w:rPr>
          <w:rFonts w:eastAsia="宋体"/>
          <w:snapToGrid w:val="0"/>
          <w:lang w:val="it-IT"/>
        </w:rPr>
        <w:t>ProtocolIE-ID ::= 678</w:t>
      </w:r>
    </w:p>
    <w:p w14:paraId="12F709D4" w14:textId="77777777" w:rsidR="00912FCD" w:rsidRPr="006B2844" w:rsidRDefault="00912FCD" w:rsidP="00912FCD">
      <w:pPr>
        <w:pStyle w:val="PL"/>
        <w:rPr>
          <w:noProof w:val="0"/>
          <w:lang w:val="it-IT"/>
        </w:rPr>
      </w:pPr>
      <w:r w:rsidRPr="006B2844">
        <w:rPr>
          <w:noProof w:val="0"/>
          <w:lang w:val="it-IT"/>
        </w:rPr>
        <w:t>id-</w:t>
      </w:r>
      <w:r w:rsidRPr="006B2844">
        <w:rPr>
          <w:snapToGrid w:val="0"/>
          <w:lang w:val="it-IT" w:eastAsia="zh-CN"/>
        </w:rPr>
        <w:t>UE-MulticastMRBs-Setup-List</w:t>
      </w:r>
      <w:r w:rsidRPr="006B2844">
        <w:rPr>
          <w:noProof w:val="0"/>
          <w:lang w:val="it-IT"/>
        </w:rPr>
        <w:tab/>
      </w:r>
      <w:r w:rsidRPr="006B2844">
        <w:rPr>
          <w:noProof w:val="0"/>
          <w:lang w:val="it-IT"/>
        </w:rPr>
        <w:tab/>
      </w:r>
      <w:r w:rsidRPr="006B2844">
        <w:rPr>
          <w:noProof w:val="0"/>
          <w:lang w:val="it-IT"/>
        </w:rPr>
        <w:tab/>
      </w:r>
      <w:r w:rsidRPr="006B2844">
        <w:rPr>
          <w:noProof w:val="0"/>
          <w:lang w:val="it-IT"/>
        </w:rPr>
        <w:tab/>
      </w:r>
      <w:r w:rsidRPr="006B2844">
        <w:rPr>
          <w:noProof w:val="0"/>
          <w:lang w:val="it-IT"/>
        </w:rPr>
        <w:tab/>
      </w:r>
      <w:r w:rsidRPr="006B2844">
        <w:rPr>
          <w:noProof w:val="0"/>
          <w:lang w:val="it-IT"/>
        </w:rPr>
        <w:tab/>
      </w:r>
      <w:r w:rsidRPr="006B2844">
        <w:rPr>
          <w:snapToGrid w:val="0"/>
          <w:lang w:val="it-IT"/>
        </w:rPr>
        <w:t>ProtocolIE-ID ::= 679</w:t>
      </w:r>
    </w:p>
    <w:p w14:paraId="2A40B866" w14:textId="77777777" w:rsidR="00912FCD" w:rsidRPr="006B2844" w:rsidRDefault="00912FCD" w:rsidP="00912FCD">
      <w:pPr>
        <w:pStyle w:val="PL"/>
        <w:rPr>
          <w:snapToGrid w:val="0"/>
          <w:lang w:val="it-IT"/>
        </w:rPr>
      </w:pPr>
      <w:r w:rsidRPr="006B2844">
        <w:rPr>
          <w:noProof w:val="0"/>
          <w:lang w:val="it-IT"/>
        </w:rPr>
        <w:t>id-</w:t>
      </w:r>
      <w:r w:rsidRPr="006B2844">
        <w:rPr>
          <w:snapToGrid w:val="0"/>
          <w:lang w:val="it-IT" w:eastAsia="zh-CN"/>
        </w:rPr>
        <w:t>UE-MulticastMRBs-Setup-</w:t>
      </w:r>
      <w:r w:rsidRPr="006B2844">
        <w:rPr>
          <w:noProof w:val="0"/>
          <w:lang w:val="it-IT"/>
        </w:rPr>
        <w:t>Item</w:t>
      </w:r>
      <w:r w:rsidRPr="006B2844">
        <w:rPr>
          <w:noProof w:val="0"/>
          <w:lang w:val="it-IT"/>
        </w:rPr>
        <w:tab/>
      </w:r>
      <w:r w:rsidRPr="006B2844">
        <w:rPr>
          <w:noProof w:val="0"/>
          <w:lang w:val="it-IT"/>
        </w:rPr>
        <w:tab/>
      </w:r>
      <w:r w:rsidRPr="006B2844">
        <w:rPr>
          <w:noProof w:val="0"/>
          <w:lang w:val="it-IT"/>
        </w:rPr>
        <w:tab/>
      </w:r>
      <w:r w:rsidRPr="006B2844">
        <w:rPr>
          <w:noProof w:val="0"/>
          <w:lang w:val="it-IT"/>
        </w:rPr>
        <w:tab/>
      </w:r>
      <w:r w:rsidRPr="006B2844">
        <w:rPr>
          <w:noProof w:val="0"/>
          <w:lang w:val="it-IT"/>
        </w:rPr>
        <w:tab/>
      </w:r>
      <w:r w:rsidRPr="006B2844">
        <w:rPr>
          <w:noProof w:val="0"/>
          <w:lang w:val="it-IT"/>
        </w:rPr>
        <w:tab/>
      </w:r>
      <w:r w:rsidRPr="006B2844">
        <w:rPr>
          <w:snapToGrid w:val="0"/>
          <w:lang w:val="it-IT"/>
        </w:rPr>
        <w:t>ProtocolIE-ID ::= 680</w:t>
      </w:r>
    </w:p>
    <w:p w14:paraId="0FEEE53E" w14:textId="77777777" w:rsidR="00912FCD" w:rsidRPr="006B2844" w:rsidRDefault="00912FCD" w:rsidP="00912FCD">
      <w:pPr>
        <w:pStyle w:val="PL"/>
        <w:rPr>
          <w:rFonts w:eastAsia="宋体"/>
          <w:snapToGrid w:val="0"/>
          <w:lang w:val="it-IT"/>
        </w:rPr>
      </w:pPr>
      <w:r w:rsidRPr="006B2844">
        <w:rPr>
          <w:noProof w:val="0"/>
          <w:lang w:val="it-IT"/>
        </w:rPr>
        <w:t>id-MulticastF1UContextReferenceCU</w:t>
      </w:r>
      <w:r w:rsidRPr="006B2844">
        <w:rPr>
          <w:noProof w:val="0"/>
          <w:lang w:val="it-IT"/>
        </w:rPr>
        <w:tab/>
      </w:r>
      <w:r w:rsidRPr="006B2844">
        <w:rPr>
          <w:noProof w:val="0"/>
          <w:lang w:val="it-IT"/>
        </w:rPr>
        <w:tab/>
      </w:r>
      <w:r w:rsidRPr="006B2844">
        <w:rPr>
          <w:noProof w:val="0"/>
          <w:lang w:val="it-IT"/>
        </w:rPr>
        <w:tab/>
      </w:r>
      <w:r w:rsidRPr="006B2844">
        <w:rPr>
          <w:noProof w:val="0"/>
          <w:lang w:val="it-IT"/>
        </w:rPr>
        <w:tab/>
      </w:r>
      <w:r w:rsidRPr="006B2844">
        <w:rPr>
          <w:noProof w:val="0"/>
          <w:lang w:val="it-IT"/>
        </w:rPr>
        <w:tab/>
      </w:r>
      <w:r w:rsidRPr="006B2844">
        <w:rPr>
          <w:snapToGrid w:val="0"/>
          <w:lang w:val="it-IT"/>
        </w:rPr>
        <w:t>ProtocolIE-ID ::= 681</w:t>
      </w:r>
    </w:p>
    <w:p w14:paraId="5ADD3A3D" w14:textId="77777777" w:rsidR="00912FCD" w:rsidRPr="006B2844" w:rsidRDefault="00912FCD" w:rsidP="00912FCD">
      <w:pPr>
        <w:pStyle w:val="PL"/>
        <w:spacing w:line="0" w:lineRule="atLeast"/>
        <w:rPr>
          <w:snapToGrid w:val="0"/>
          <w:lang w:val="it-IT"/>
        </w:rPr>
      </w:pPr>
      <w:r w:rsidRPr="00646755">
        <w:rPr>
          <w:snapToGrid w:val="0"/>
          <w:lang w:val="it-IT"/>
        </w:rPr>
        <w:t>id-PosSI</w:t>
      </w:r>
      <w:r>
        <w:rPr>
          <w:snapToGrid w:val="0"/>
          <w:lang w:val="it-IT"/>
        </w:rPr>
        <w:t>t</w:t>
      </w:r>
      <w:r w:rsidRPr="00646755">
        <w:rPr>
          <w:snapToGrid w:val="0"/>
          <w:lang w:val="it-IT"/>
        </w:rPr>
        <w:t>ypeList</w:t>
      </w:r>
      <w:r w:rsidRPr="00646755">
        <w:rPr>
          <w:snapToGrid w:val="0"/>
          <w:lang w:val="it-IT"/>
        </w:rPr>
        <w:tab/>
      </w:r>
      <w:r w:rsidRPr="00646755">
        <w:rPr>
          <w:snapToGrid w:val="0"/>
          <w:lang w:val="it-IT"/>
        </w:rPr>
        <w:tab/>
      </w:r>
      <w:r w:rsidRPr="00646755">
        <w:rPr>
          <w:snapToGrid w:val="0"/>
          <w:lang w:val="it-IT"/>
        </w:rPr>
        <w:tab/>
      </w:r>
      <w:r w:rsidRPr="00646755">
        <w:rPr>
          <w:snapToGrid w:val="0"/>
          <w:lang w:val="it-IT"/>
        </w:rPr>
        <w:tab/>
      </w:r>
      <w:r w:rsidRPr="00646755">
        <w:rPr>
          <w:snapToGrid w:val="0"/>
          <w:lang w:val="it-IT"/>
        </w:rPr>
        <w:tab/>
      </w:r>
      <w:r w:rsidRPr="00646755">
        <w:rPr>
          <w:snapToGrid w:val="0"/>
          <w:lang w:val="it-IT"/>
        </w:rPr>
        <w:tab/>
      </w:r>
      <w:r w:rsidRPr="00646755">
        <w:rPr>
          <w:snapToGrid w:val="0"/>
          <w:lang w:val="it-IT"/>
        </w:rPr>
        <w:tab/>
      </w:r>
      <w:r w:rsidRPr="00646755">
        <w:rPr>
          <w:snapToGrid w:val="0"/>
          <w:lang w:val="it-IT"/>
        </w:rPr>
        <w:tab/>
      </w:r>
      <w:r w:rsidRPr="00646755">
        <w:rPr>
          <w:snapToGrid w:val="0"/>
          <w:lang w:val="it-IT"/>
        </w:rPr>
        <w:tab/>
      </w:r>
      <w:r w:rsidRPr="006B2844">
        <w:rPr>
          <w:snapToGrid w:val="0"/>
          <w:lang w:val="it-IT"/>
        </w:rPr>
        <w:t>ProtocolIE-ID ::= 682</w:t>
      </w:r>
    </w:p>
    <w:p w14:paraId="74101145" w14:textId="77777777" w:rsidR="00912FCD" w:rsidRPr="006B2844" w:rsidRDefault="00912FCD" w:rsidP="00912FCD">
      <w:pPr>
        <w:pStyle w:val="PL"/>
        <w:rPr>
          <w:rFonts w:eastAsia="宋体"/>
          <w:snapToGrid w:val="0"/>
          <w:lang w:val="it-IT"/>
        </w:rPr>
      </w:pPr>
      <w:r w:rsidRPr="006B2844">
        <w:rPr>
          <w:snapToGrid w:val="0"/>
          <w:lang w:val="it-IT"/>
        </w:rPr>
        <w:t>id-DAPS-HO-Status</w:t>
      </w:r>
      <w:r w:rsidRPr="006B2844">
        <w:rPr>
          <w:snapToGrid w:val="0"/>
          <w:lang w:val="it-IT"/>
        </w:rPr>
        <w:tab/>
      </w:r>
      <w:r w:rsidRPr="006B2844">
        <w:rPr>
          <w:snapToGrid w:val="0"/>
          <w:lang w:val="it-IT"/>
        </w:rPr>
        <w:tab/>
      </w:r>
      <w:r w:rsidRPr="006B2844">
        <w:rPr>
          <w:snapToGrid w:val="0"/>
          <w:lang w:val="it-IT"/>
        </w:rPr>
        <w:tab/>
      </w:r>
      <w:r w:rsidRPr="006B2844">
        <w:rPr>
          <w:snapToGrid w:val="0"/>
          <w:lang w:val="it-IT"/>
        </w:rPr>
        <w:tab/>
      </w:r>
      <w:r w:rsidRPr="006B2844">
        <w:rPr>
          <w:snapToGrid w:val="0"/>
          <w:lang w:val="it-IT"/>
        </w:rPr>
        <w:tab/>
      </w:r>
      <w:r w:rsidRPr="006B2844">
        <w:rPr>
          <w:snapToGrid w:val="0"/>
          <w:lang w:val="it-IT"/>
        </w:rPr>
        <w:tab/>
      </w:r>
      <w:r w:rsidRPr="006B2844">
        <w:rPr>
          <w:snapToGrid w:val="0"/>
          <w:lang w:val="it-IT"/>
        </w:rPr>
        <w:tab/>
      </w:r>
      <w:r w:rsidRPr="006B2844">
        <w:rPr>
          <w:snapToGrid w:val="0"/>
          <w:lang w:val="it-IT"/>
        </w:rPr>
        <w:tab/>
      </w:r>
      <w:r w:rsidRPr="006B2844">
        <w:rPr>
          <w:snapToGrid w:val="0"/>
          <w:lang w:val="it-IT"/>
        </w:rPr>
        <w:tab/>
      </w:r>
      <w:r w:rsidRPr="006B2844">
        <w:rPr>
          <w:rFonts w:eastAsia="宋体"/>
          <w:snapToGrid w:val="0"/>
          <w:lang w:val="it-IT"/>
        </w:rPr>
        <w:t>ProtocolIE-ID ::= 683</w:t>
      </w:r>
    </w:p>
    <w:p w14:paraId="27737F7A" w14:textId="77777777" w:rsidR="00912FCD" w:rsidRPr="006B2844" w:rsidRDefault="00912FCD" w:rsidP="00912FCD">
      <w:pPr>
        <w:pStyle w:val="PL"/>
        <w:tabs>
          <w:tab w:val="clear" w:pos="4608"/>
          <w:tab w:val="left" w:pos="4525"/>
        </w:tabs>
        <w:rPr>
          <w:snapToGrid w:val="0"/>
          <w:lang w:val="it-IT"/>
        </w:rPr>
      </w:pPr>
      <w:r w:rsidRPr="006B2844">
        <w:rPr>
          <w:snapToGrid w:val="0"/>
          <w:lang w:val="it-IT"/>
        </w:rPr>
        <w:t>id-UplinkTxDirectCurrentTwoCarrierListInfo</w:t>
      </w:r>
      <w:r w:rsidRPr="006B2844">
        <w:rPr>
          <w:snapToGrid w:val="0"/>
          <w:lang w:val="it-IT"/>
        </w:rPr>
        <w:tab/>
      </w:r>
      <w:r w:rsidRPr="006B2844">
        <w:rPr>
          <w:snapToGrid w:val="0"/>
          <w:lang w:val="it-IT"/>
        </w:rPr>
        <w:tab/>
      </w:r>
      <w:r w:rsidRPr="006B2844">
        <w:rPr>
          <w:snapToGrid w:val="0"/>
          <w:lang w:val="it-IT"/>
        </w:rPr>
        <w:tab/>
        <w:t xml:space="preserve">ProtocolIE-ID ::= </w:t>
      </w:r>
      <w:bookmarkStart w:id="1797" w:name="_Hlk120276272"/>
      <w:r w:rsidRPr="006B2844">
        <w:rPr>
          <w:snapToGrid w:val="0"/>
          <w:lang w:val="it-IT"/>
        </w:rPr>
        <w:t>684</w:t>
      </w:r>
      <w:bookmarkEnd w:id="1797"/>
    </w:p>
    <w:p w14:paraId="14EE2518" w14:textId="77777777" w:rsidR="00912FCD" w:rsidRPr="00CD135F" w:rsidRDefault="00912FCD" w:rsidP="00912FCD">
      <w:pPr>
        <w:pStyle w:val="PL"/>
        <w:rPr>
          <w:rFonts w:eastAsia="宋体"/>
          <w:snapToGrid w:val="0"/>
        </w:rPr>
      </w:pPr>
      <w:r w:rsidRPr="00EA5FA7">
        <w:rPr>
          <w:noProof w:val="0"/>
        </w:rPr>
        <w:t>id-</w:t>
      </w:r>
      <w:r>
        <w:rPr>
          <w:noProof w:val="0"/>
        </w:rPr>
        <w:t>UE-</w:t>
      </w:r>
      <w:proofErr w:type="spellStart"/>
      <w:r>
        <w:rPr>
          <w:noProof w:val="0"/>
        </w:rPr>
        <w:t>MulticastMRBs</w:t>
      </w:r>
      <w:proofErr w:type="spellEnd"/>
      <w:r>
        <w:rPr>
          <w:noProof w:val="0"/>
        </w:rPr>
        <w:t>-</w:t>
      </w:r>
      <w:proofErr w:type="spellStart"/>
      <w:r>
        <w:rPr>
          <w:noProof w:val="0"/>
        </w:rPr>
        <w:t>ToBeSetup</w:t>
      </w:r>
      <w:proofErr w:type="spellEnd"/>
      <w:r w:rsidRPr="00EA5FA7">
        <w:rPr>
          <w:noProof w:val="0"/>
        </w:rPr>
        <w:t>-</w:t>
      </w:r>
      <w:proofErr w:type="spellStart"/>
      <w:r>
        <w:rPr>
          <w:noProof w:val="0"/>
        </w:rPr>
        <w:t>atModify</w:t>
      </w:r>
      <w:proofErr w:type="spellEnd"/>
      <w:r>
        <w:rPr>
          <w:noProof w:val="0"/>
        </w:rPr>
        <w:t>-List</w:t>
      </w:r>
      <w:r w:rsidRPr="00EA5FA7">
        <w:rPr>
          <w:rFonts w:eastAsia="宋体"/>
          <w:snapToGrid w:val="0"/>
        </w:rPr>
        <w:tab/>
      </w:r>
      <w:r w:rsidRPr="00EA5FA7">
        <w:rPr>
          <w:rFonts w:eastAsia="宋体"/>
          <w:snapToGrid w:val="0"/>
        </w:rPr>
        <w:tab/>
      </w:r>
      <w:r w:rsidRPr="00EA5FA7">
        <w:rPr>
          <w:rFonts w:eastAsia="宋体"/>
          <w:snapToGrid w:val="0"/>
        </w:rPr>
        <w:tab/>
        <w:t>ProtocolIE-ID :</w:t>
      </w:r>
      <w:r w:rsidRPr="00CD135F">
        <w:rPr>
          <w:rFonts w:eastAsia="宋体"/>
          <w:snapToGrid w:val="0"/>
        </w:rPr>
        <w:t xml:space="preserve">:= </w:t>
      </w:r>
      <w:r w:rsidRPr="00775BA6">
        <w:rPr>
          <w:rFonts w:eastAsia="宋体"/>
          <w:snapToGrid w:val="0"/>
        </w:rPr>
        <w:t>685</w:t>
      </w:r>
    </w:p>
    <w:p w14:paraId="0F11BEEC" w14:textId="77777777" w:rsidR="00912FCD" w:rsidRPr="00CD135F" w:rsidRDefault="00912FCD" w:rsidP="00912FCD">
      <w:pPr>
        <w:pStyle w:val="PL"/>
        <w:rPr>
          <w:noProof w:val="0"/>
        </w:rPr>
      </w:pPr>
      <w:r w:rsidRPr="00CD135F">
        <w:rPr>
          <w:noProof w:val="0"/>
        </w:rPr>
        <w:lastRenderedPageBreak/>
        <w:t>id-UE-</w:t>
      </w:r>
      <w:proofErr w:type="spellStart"/>
      <w:r w:rsidRPr="00CD135F">
        <w:rPr>
          <w:noProof w:val="0"/>
        </w:rPr>
        <w:t>MulticastMRBs</w:t>
      </w:r>
      <w:proofErr w:type="spellEnd"/>
      <w:r w:rsidRPr="00CD135F">
        <w:rPr>
          <w:noProof w:val="0"/>
        </w:rPr>
        <w:t>-</w:t>
      </w:r>
      <w:proofErr w:type="spellStart"/>
      <w:r w:rsidRPr="00CD135F">
        <w:rPr>
          <w:noProof w:val="0"/>
        </w:rPr>
        <w:t>ToBeSetup</w:t>
      </w:r>
      <w:proofErr w:type="spellEnd"/>
      <w:r w:rsidRPr="00CD135F">
        <w:rPr>
          <w:noProof w:val="0"/>
        </w:rPr>
        <w:t>-</w:t>
      </w:r>
      <w:proofErr w:type="spellStart"/>
      <w:r w:rsidRPr="00CD135F">
        <w:rPr>
          <w:noProof w:val="0"/>
        </w:rPr>
        <w:t>atModify</w:t>
      </w:r>
      <w:proofErr w:type="spellEnd"/>
      <w:r w:rsidRPr="00CD135F">
        <w:rPr>
          <w:noProof w:val="0"/>
        </w:rPr>
        <w:t>-Item</w:t>
      </w:r>
      <w:r w:rsidRPr="00CD135F">
        <w:rPr>
          <w:rFonts w:eastAsia="宋体"/>
          <w:snapToGrid w:val="0"/>
        </w:rPr>
        <w:tab/>
      </w:r>
      <w:r w:rsidRPr="00CD135F">
        <w:rPr>
          <w:rFonts w:eastAsia="宋体"/>
          <w:snapToGrid w:val="0"/>
        </w:rPr>
        <w:tab/>
      </w:r>
      <w:r w:rsidRPr="00CD135F">
        <w:rPr>
          <w:rFonts w:eastAsia="宋体"/>
          <w:snapToGrid w:val="0"/>
        </w:rPr>
        <w:tab/>
        <w:t xml:space="preserve">ProtocolIE-ID ::= </w:t>
      </w:r>
      <w:r w:rsidRPr="00775BA6">
        <w:rPr>
          <w:rFonts w:eastAsia="宋体"/>
          <w:snapToGrid w:val="0"/>
        </w:rPr>
        <w:t>686</w:t>
      </w:r>
    </w:p>
    <w:p w14:paraId="36D615DD" w14:textId="77777777" w:rsidR="00912FCD" w:rsidRPr="002435AD" w:rsidRDefault="00912FCD" w:rsidP="00912FCD">
      <w:pPr>
        <w:pStyle w:val="PL"/>
        <w:rPr>
          <w:rFonts w:eastAsia="宋体"/>
          <w:snapToGrid w:val="0"/>
        </w:rPr>
      </w:pPr>
      <w:r w:rsidRPr="00CD135F">
        <w:rPr>
          <w:rFonts w:eastAsia="宋体"/>
          <w:snapToGrid w:val="0"/>
        </w:rPr>
        <w:t>id-MC-PagingCell-List</w:t>
      </w:r>
      <w:r w:rsidRPr="00CD135F">
        <w:rPr>
          <w:rFonts w:eastAsia="宋体"/>
          <w:snapToGrid w:val="0"/>
        </w:rPr>
        <w:tab/>
      </w:r>
      <w:r w:rsidRPr="002435AD">
        <w:rPr>
          <w:rFonts w:eastAsia="宋体"/>
          <w:snapToGrid w:val="0"/>
        </w:rPr>
        <w:tab/>
      </w:r>
      <w:r w:rsidRPr="002435AD">
        <w:rPr>
          <w:rFonts w:eastAsia="宋体"/>
          <w:snapToGrid w:val="0"/>
        </w:rPr>
        <w:tab/>
      </w:r>
      <w:r w:rsidRPr="002435AD">
        <w:rPr>
          <w:rFonts w:eastAsia="宋体"/>
          <w:snapToGrid w:val="0"/>
        </w:rPr>
        <w:tab/>
      </w:r>
      <w:r w:rsidRPr="002435AD">
        <w:rPr>
          <w:rFonts w:eastAsia="宋体"/>
          <w:snapToGrid w:val="0"/>
        </w:rPr>
        <w:tab/>
      </w:r>
      <w:r w:rsidRPr="002435AD">
        <w:rPr>
          <w:rFonts w:eastAsia="宋体"/>
          <w:snapToGrid w:val="0"/>
        </w:rPr>
        <w:tab/>
      </w:r>
      <w:r w:rsidRPr="002435AD">
        <w:rPr>
          <w:rFonts w:eastAsia="宋体"/>
          <w:snapToGrid w:val="0"/>
        </w:rPr>
        <w:tab/>
      </w:r>
      <w:r w:rsidRPr="002435AD">
        <w:rPr>
          <w:rFonts w:eastAsia="宋体"/>
          <w:snapToGrid w:val="0"/>
        </w:rPr>
        <w:tab/>
        <w:t>ProtocolIE-ID ::= 687</w:t>
      </w:r>
    </w:p>
    <w:p w14:paraId="4E11869E" w14:textId="77777777" w:rsidR="00912FCD" w:rsidRPr="002435AD" w:rsidRDefault="00912FCD" w:rsidP="00912FCD">
      <w:pPr>
        <w:pStyle w:val="PL"/>
        <w:rPr>
          <w:noProof w:val="0"/>
        </w:rPr>
      </w:pPr>
      <w:r w:rsidRPr="002435AD">
        <w:rPr>
          <w:noProof w:val="0"/>
        </w:rPr>
        <w:t>id-MC-</w:t>
      </w:r>
      <w:proofErr w:type="spellStart"/>
      <w:r w:rsidRPr="002435AD">
        <w:rPr>
          <w:noProof w:val="0"/>
        </w:rPr>
        <w:t>PagingCell</w:t>
      </w:r>
      <w:proofErr w:type="spellEnd"/>
      <w:r w:rsidRPr="002435AD">
        <w:rPr>
          <w:noProof w:val="0"/>
        </w:rPr>
        <w:t>-Item</w:t>
      </w:r>
      <w:r w:rsidRPr="002435AD">
        <w:rPr>
          <w:rFonts w:eastAsia="宋体"/>
          <w:snapToGrid w:val="0"/>
        </w:rPr>
        <w:tab/>
      </w:r>
      <w:r w:rsidRPr="002435AD">
        <w:rPr>
          <w:rFonts w:eastAsia="宋体"/>
          <w:snapToGrid w:val="0"/>
        </w:rPr>
        <w:tab/>
      </w:r>
      <w:r w:rsidRPr="002435AD">
        <w:rPr>
          <w:rFonts w:eastAsia="宋体"/>
          <w:snapToGrid w:val="0"/>
        </w:rPr>
        <w:tab/>
      </w:r>
      <w:r w:rsidRPr="002435AD">
        <w:rPr>
          <w:rFonts w:eastAsia="宋体"/>
          <w:snapToGrid w:val="0"/>
        </w:rPr>
        <w:tab/>
      </w:r>
      <w:r w:rsidRPr="002435AD">
        <w:rPr>
          <w:rFonts w:eastAsia="宋体"/>
          <w:snapToGrid w:val="0"/>
        </w:rPr>
        <w:tab/>
      </w:r>
      <w:r w:rsidRPr="002435AD">
        <w:rPr>
          <w:rFonts w:eastAsia="宋体"/>
          <w:snapToGrid w:val="0"/>
        </w:rPr>
        <w:tab/>
      </w:r>
      <w:r w:rsidRPr="002435AD">
        <w:rPr>
          <w:rFonts w:eastAsia="宋体"/>
          <w:snapToGrid w:val="0"/>
        </w:rPr>
        <w:tab/>
      </w:r>
      <w:r w:rsidRPr="002435AD">
        <w:rPr>
          <w:rFonts w:eastAsia="宋体"/>
          <w:snapToGrid w:val="0"/>
        </w:rPr>
        <w:tab/>
        <w:t>ProtocolIE-ID ::= 688</w:t>
      </w:r>
    </w:p>
    <w:p w14:paraId="1166323E" w14:textId="77777777" w:rsidR="00912FCD" w:rsidRPr="002435AD" w:rsidRDefault="00912FCD" w:rsidP="00912FCD">
      <w:pPr>
        <w:pStyle w:val="PL"/>
        <w:rPr>
          <w:snapToGrid w:val="0"/>
          <w:lang w:eastAsia="zh-CN"/>
        </w:rPr>
      </w:pPr>
      <w:r w:rsidRPr="002435AD">
        <w:rPr>
          <w:snapToGrid w:val="0"/>
          <w:lang w:eastAsia="zh-CN"/>
        </w:rPr>
        <w:t>id-</w:t>
      </w:r>
      <w:r w:rsidRPr="002435AD">
        <w:rPr>
          <w:snapToGrid w:val="0"/>
        </w:rPr>
        <w:t>SRSPosRRCInactiveQueryIndication</w:t>
      </w:r>
      <w:r w:rsidRPr="002435AD">
        <w:rPr>
          <w:snapToGrid w:val="0"/>
        </w:rPr>
        <w:tab/>
      </w:r>
      <w:r w:rsidRPr="002435AD">
        <w:rPr>
          <w:snapToGrid w:val="0"/>
        </w:rPr>
        <w:tab/>
      </w:r>
      <w:r w:rsidRPr="002435AD">
        <w:rPr>
          <w:snapToGrid w:val="0"/>
        </w:rPr>
        <w:tab/>
      </w:r>
      <w:r w:rsidRPr="002435AD">
        <w:rPr>
          <w:snapToGrid w:val="0"/>
        </w:rPr>
        <w:tab/>
      </w:r>
      <w:r w:rsidRPr="002435AD">
        <w:rPr>
          <w:snapToGrid w:val="0"/>
        </w:rPr>
        <w:tab/>
      </w:r>
      <w:r w:rsidRPr="002435AD">
        <w:rPr>
          <w:snapToGrid w:val="0"/>
          <w:lang w:eastAsia="zh-CN"/>
        </w:rPr>
        <w:t>ProtocolIE-ID ::= 689</w:t>
      </w:r>
    </w:p>
    <w:p w14:paraId="18A23C02" w14:textId="77777777" w:rsidR="00912FCD" w:rsidRPr="002435AD" w:rsidRDefault="00912FCD" w:rsidP="00912FCD">
      <w:pPr>
        <w:pStyle w:val="PL"/>
        <w:rPr>
          <w:snapToGrid w:val="0"/>
          <w:lang w:eastAsia="zh-CN"/>
        </w:rPr>
      </w:pPr>
      <w:r w:rsidRPr="002435AD">
        <w:rPr>
          <w:snapToGrid w:val="0"/>
        </w:rPr>
        <w:t>id-</w:t>
      </w:r>
      <w:r w:rsidRPr="002435AD">
        <w:rPr>
          <w:snapToGrid w:val="0"/>
          <w:lang w:eastAsia="zh-CN"/>
        </w:rPr>
        <w:t>UlTxDirectCurrentMoreCarrierInformation</w:t>
      </w:r>
      <w:r w:rsidRPr="002435AD">
        <w:rPr>
          <w:snapToGrid w:val="0"/>
        </w:rPr>
        <w:tab/>
      </w:r>
      <w:r w:rsidRPr="002435AD">
        <w:rPr>
          <w:snapToGrid w:val="0"/>
          <w:lang w:eastAsia="zh-CN"/>
        </w:rPr>
        <w:t xml:space="preserve">        </w:t>
      </w:r>
      <w:r w:rsidRPr="002435AD">
        <w:rPr>
          <w:snapToGrid w:val="0"/>
        </w:rPr>
        <w:t xml:space="preserve">ProtocolIE-ID ::= </w:t>
      </w:r>
      <w:r w:rsidRPr="002435AD">
        <w:rPr>
          <w:snapToGrid w:val="0"/>
          <w:lang w:eastAsia="zh-CN"/>
        </w:rPr>
        <w:t>690</w:t>
      </w:r>
    </w:p>
    <w:p w14:paraId="22E4D725" w14:textId="77777777" w:rsidR="00912FCD" w:rsidRPr="002435AD" w:rsidRDefault="00912FCD" w:rsidP="00912FCD">
      <w:pPr>
        <w:pStyle w:val="PL"/>
        <w:rPr>
          <w:snapToGrid w:val="0"/>
        </w:rPr>
      </w:pPr>
      <w:r w:rsidRPr="002435AD">
        <w:rPr>
          <w:snapToGrid w:val="0"/>
        </w:rPr>
        <w:t>id-CPACMCGInformation</w:t>
      </w:r>
      <w:r w:rsidRPr="002435AD">
        <w:rPr>
          <w:snapToGrid w:val="0"/>
        </w:rPr>
        <w:tab/>
      </w:r>
      <w:r w:rsidRPr="002435AD">
        <w:rPr>
          <w:snapToGrid w:val="0"/>
        </w:rPr>
        <w:tab/>
      </w:r>
      <w:r w:rsidRPr="002435AD">
        <w:rPr>
          <w:snapToGrid w:val="0"/>
        </w:rPr>
        <w:tab/>
      </w:r>
      <w:r w:rsidRPr="002435AD">
        <w:rPr>
          <w:snapToGrid w:val="0"/>
        </w:rPr>
        <w:tab/>
      </w:r>
      <w:r w:rsidRPr="002435AD">
        <w:rPr>
          <w:snapToGrid w:val="0"/>
        </w:rPr>
        <w:tab/>
      </w:r>
      <w:r w:rsidRPr="002435AD">
        <w:rPr>
          <w:snapToGrid w:val="0"/>
        </w:rPr>
        <w:tab/>
      </w:r>
      <w:r w:rsidRPr="002435AD">
        <w:rPr>
          <w:snapToGrid w:val="0"/>
        </w:rPr>
        <w:tab/>
      </w:r>
      <w:r w:rsidRPr="002435AD">
        <w:rPr>
          <w:snapToGrid w:val="0"/>
        </w:rPr>
        <w:tab/>
        <w:t>ProtocolIE-ID ::= 691</w:t>
      </w:r>
    </w:p>
    <w:p w14:paraId="401E65AE" w14:textId="77777777" w:rsidR="00912FCD" w:rsidRPr="002435AD" w:rsidRDefault="00912FCD" w:rsidP="00912FCD">
      <w:pPr>
        <w:pStyle w:val="PL"/>
        <w:rPr>
          <w:snapToGrid w:val="0"/>
        </w:rPr>
      </w:pPr>
      <w:r w:rsidRPr="002435AD">
        <w:t>id-TwoPHRModeMCG</w:t>
      </w:r>
      <w:r w:rsidRPr="002435AD">
        <w:tab/>
      </w:r>
      <w:r w:rsidRPr="002435AD">
        <w:tab/>
      </w:r>
      <w:r w:rsidRPr="002435AD">
        <w:tab/>
      </w:r>
      <w:r w:rsidRPr="002435AD">
        <w:tab/>
      </w:r>
      <w:r w:rsidRPr="002435AD">
        <w:tab/>
      </w:r>
      <w:r w:rsidRPr="002435AD">
        <w:tab/>
      </w:r>
      <w:r w:rsidRPr="002435AD">
        <w:tab/>
      </w:r>
      <w:r w:rsidRPr="002435AD">
        <w:tab/>
      </w:r>
      <w:r w:rsidRPr="002435AD">
        <w:tab/>
      </w:r>
      <w:r w:rsidRPr="002435AD">
        <w:rPr>
          <w:snapToGrid w:val="0"/>
        </w:rPr>
        <w:t>ProtocolIE-ID ::= 692</w:t>
      </w:r>
    </w:p>
    <w:p w14:paraId="692FA9BD" w14:textId="77777777" w:rsidR="00912FCD" w:rsidRPr="002435AD" w:rsidRDefault="00912FCD" w:rsidP="00912FCD">
      <w:pPr>
        <w:pStyle w:val="PL"/>
        <w:rPr>
          <w:snapToGrid w:val="0"/>
        </w:rPr>
      </w:pPr>
      <w:r w:rsidRPr="002435AD">
        <w:t>id-TwoPHRModeSCG</w:t>
      </w:r>
      <w:r w:rsidRPr="002435AD">
        <w:tab/>
      </w:r>
      <w:r w:rsidRPr="002435AD">
        <w:tab/>
      </w:r>
      <w:r w:rsidRPr="002435AD">
        <w:tab/>
      </w:r>
      <w:r w:rsidRPr="002435AD">
        <w:tab/>
      </w:r>
      <w:r w:rsidRPr="002435AD">
        <w:tab/>
      </w:r>
      <w:r w:rsidRPr="002435AD">
        <w:tab/>
      </w:r>
      <w:r w:rsidRPr="002435AD">
        <w:tab/>
      </w:r>
      <w:r w:rsidRPr="002435AD">
        <w:tab/>
      </w:r>
      <w:r w:rsidRPr="002435AD">
        <w:tab/>
      </w:r>
      <w:r w:rsidRPr="002435AD">
        <w:rPr>
          <w:snapToGrid w:val="0"/>
        </w:rPr>
        <w:t>ProtocolIE-ID ::= 693</w:t>
      </w:r>
    </w:p>
    <w:p w14:paraId="648F9638" w14:textId="77777777" w:rsidR="00912FCD" w:rsidRPr="002435AD" w:rsidRDefault="00912FCD" w:rsidP="00912FCD">
      <w:pPr>
        <w:pStyle w:val="PL"/>
        <w:rPr>
          <w:snapToGrid w:val="0"/>
          <w:lang w:eastAsia="zh-CN"/>
        </w:rPr>
      </w:pPr>
      <w:r w:rsidRPr="002435AD">
        <w:t>id-</w:t>
      </w:r>
      <w:r w:rsidRPr="002435AD">
        <w:rPr>
          <w:lang w:eastAsia="zh-CN"/>
        </w:rPr>
        <w:t>Extended</w:t>
      </w:r>
      <w:r w:rsidRPr="002435AD">
        <w:t>UEIdentityIndexValue</w:t>
      </w:r>
      <w:r w:rsidRPr="002435AD">
        <w:tab/>
      </w:r>
      <w:r w:rsidRPr="002435AD">
        <w:tab/>
      </w:r>
      <w:r w:rsidRPr="002435AD">
        <w:tab/>
      </w:r>
      <w:r w:rsidRPr="002435AD">
        <w:tab/>
      </w:r>
      <w:r w:rsidRPr="002435AD">
        <w:tab/>
      </w:r>
      <w:r w:rsidRPr="002435AD">
        <w:tab/>
      </w:r>
      <w:r w:rsidRPr="002435AD">
        <w:rPr>
          <w:snapToGrid w:val="0"/>
          <w:lang w:eastAsia="zh-CN"/>
        </w:rPr>
        <w:t>ProtocolIE-ID ::= 694</w:t>
      </w:r>
    </w:p>
    <w:p w14:paraId="7382C506" w14:textId="77777777" w:rsidR="00912FCD" w:rsidRPr="002435AD" w:rsidRDefault="00912FCD" w:rsidP="00912FCD">
      <w:pPr>
        <w:pStyle w:val="PL"/>
        <w:rPr>
          <w:snapToGrid w:val="0"/>
        </w:rPr>
      </w:pPr>
      <w:r w:rsidRPr="002435AD">
        <w:t>id-ServingCellMO-List</w:t>
      </w:r>
      <w:r w:rsidRPr="002435AD">
        <w:tab/>
      </w:r>
      <w:r w:rsidRPr="002435AD">
        <w:tab/>
      </w:r>
      <w:r w:rsidRPr="002435AD">
        <w:tab/>
      </w:r>
      <w:r w:rsidRPr="002435AD">
        <w:tab/>
      </w:r>
      <w:r w:rsidRPr="002435AD">
        <w:tab/>
      </w:r>
      <w:r w:rsidRPr="002435AD">
        <w:tab/>
      </w:r>
      <w:r w:rsidRPr="002435AD">
        <w:tab/>
      </w:r>
      <w:r w:rsidRPr="002435AD">
        <w:tab/>
      </w:r>
      <w:r w:rsidRPr="002435AD">
        <w:rPr>
          <w:snapToGrid w:val="0"/>
        </w:rPr>
        <w:t>ProtocolIE-ID ::= 695</w:t>
      </w:r>
    </w:p>
    <w:p w14:paraId="7ACD597B" w14:textId="77777777" w:rsidR="00912FCD" w:rsidRPr="002435AD" w:rsidRDefault="00912FCD" w:rsidP="00912FCD">
      <w:pPr>
        <w:pStyle w:val="PL"/>
        <w:rPr>
          <w:snapToGrid w:val="0"/>
        </w:rPr>
      </w:pPr>
      <w:r w:rsidRPr="002435AD">
        <w:t>id-ServingCellMO-List-Item</w:t>
      </w:r>
      <w:r w:rsidRPr="002435AD">
        <w:tab/>
      </w:r>
      <w:r w:rsidRPr="002435AD">
        <w:tab/>
      </w:r>
      <w:r w:rsidRPr="002435AD">
        <w:tab/>
      </w:r>
      <w:r w:rsidRPr="002435AD">
        <w:tab/>
      </w:r>
      <w:r w:rsidRPr="002435AD">
        <w:tab/>
      </w:r>
      <w:r w:rsidRPr="002435AD">
        <w:tab/>
      </w:r>
      <w:r w:rsidRPr="002435AD">
        <w:tab/>
      </w:r>
      <w:r w:rsidRPr="002435AD">
        <w:rPr>
          <w:snapToGrid w:val="0"/>
        </w:rPr>
        <w:t>ProtocolIE-ID ::= 696</w:t>
      </w:r>
    </w:p>
    <w:p w14:paraId="32EECFE0" w14:textId="77777777" w:rsidR="00912FCD" w:rsidRDefault="00912FCD" w:rsidP="00912FCD">
      <w:pPr>
        <w:pStyle w:val="PL"/>
        <w:rPr>
          <w:snapToGrid w:val="0"/>
        </w:rPr>
      </w:pPr>
      <w:r>
        <w:rPr>
          <w:snapToGrid w:val="0"/>
        </w:rPr>
        <w:t>id-ServingCellMO-encoded-in-CGC-List</w:t>
      </w:r>
      <w:r>
        <w:rPr>
          <w:snapToGrid w:val="0"/>
        </w:rPr>
        <w:tab/>
      </w:r>
      <w:r>
        <w:rPr>
          <w:snapToGrid w:val="0"/>
        </w:rPr>
        <w:tab/>
      </w:r>
      <w:r>
        <w:rPr>
          <w:snapToGrid w:val="0"/>
        </w:rPr>
        <w:tab/>
      </w:r>
      <w:r>
        <w:rPr>
          <w:snapToGrid w:val="0"/>
        </w:rPr>
        <w:tab/>
        <w:t>ProtocolIE-ID ::= 697</w:t>
      </w:r>
    </w:p>
    <w:p w14:paraId="0EA99886" w14:textId="77777777" w:rsidR="00912FCD" w:rsidRDefault="00912FCD" w:rsidP="00912FCD">
      <w:pPr>
        <w:pStyle w:val="PL"/>
        <w:rPr>
          <w:rFonts w:eastAsia="宋体"/>
          <w:snapToGrid w:val="0"/>
          <w:lang w:val="en-US" w:eastAsia="zh-CN"/>
        </w:rPr>
      </w:pPr>
      <w:r w:rsidRPr="00F55E12">
        <w:rPr>
          <w:rFonts w:eastAsia="宋体"/>
          <w:snapToGrid w:val="0"/>
        </w:rPr>
        <w:t>id-</w:t>
      </w:r>
      <w:r>
        <w:rPr>
          <w:rFonts w:eastAsia="宋体"/>
          <w:snapToGrid w:val="0"/>
          <w:lang w:eastAsia="zh-CN"/>
        </w:rPr>
        <w:t>HashedUEIdentityIndex</w:t>
      </w:r>
      <w:r w:rsidRPr="005F654D">
        <w:rPr>
          <w:rFonts w:eastAsia="宋体"/>
          <w:snapToGrid w:val="0"/>
          <w:lang w:eastAsia="zh-CN"/>
        </w:rPr>
        <w:t>Value</w:t>
      </w:r>
      <w:r>
        <w:rPr>
          <w:rFonts w:eastAsia="宋体" w:hint="eastAsia"/>
          <w:snapToGrid w:val="0"/>
          <w:lang w:val="en-US" w:eastAsia="zh-CN"/>
        </w:rPr>
        <w:tab/>
      </w:r>
      <w:r>
        <w:rPr>
          <w:rFonts w:eastAsia="宋体" w:hint="eastAsia"/>
          <w:snapToGrid w:val="0"/>
          <w:lang w:val="en-US" w:eastAsia="zh-CN"/>
        </w:rPr>
        <w:tab/>
      </w:r>
      <w:r>
        <w:rPr>
          <w:snapToGrid w:val="0"/>
        </w:rPr>
        <w:tab/>
      </w:r>
      <w:r>
        <w:rPr>
          <w:snapToGrid w:val="0"/>
        </w:rPr>
        <w:tab/>
      </w:r>
      <w:r>
        <w:rPr>
          <w:snapToGrid w:val="0"/>
        </w:rPr>
        <w:tab/>
      </w:r>
      <w:r>
        <w:rPr>
          <w:snapToGrid w:val="0"/>
        </w:rPr>
        <w:tab/>
        <w:t xml:space="preserve">ProtocolIE-ID ::= </w:t>
      </w:r>
      <w:r>
        <w:rPr>
          <w:rFonts w:eastAsia="宋体"/>
          <w:snapToGrid w:val="0"/>
          <w:lang w:val="en-US" w:eastAsia="zh-CN"/>
        </w:rPr>
        <w:t>698</w:t>
      </w:r>
    </w:p>
    <w:p w14:paraId="1B4CFF7C" w14:textId="77777777" w:rsidR="00912FCD" w:rsidRPr="00DF74D8" w:rsidRDefault="00912FCD" w:rsidP="00912FCD">
      <w:pPr>
        <w:pStyle w:val="PL"/>
        <w:rPr>
          <w:lang w:val="it-IT"/>
        </w:rPr>
      </w:pPr>
      <w:r w:rsidRPr="00DF74D8">
        <w:rPr>
          <w:lang w:val="it-IT"/>
        </w:rPr>
        <w:t>id-</w:t>
      </w:r>
      <w:r w:rsidRPr="00DF74D8">
        <w:rPr>
          <w:snapToGrid w:val="0"/>
          <w:lang w:val="it-IT" w:eastAsia="zh-CN"/>
        </w:rPr>
        <w:t>UE-MulticastMRBs-Setup</w:t>
      </w:r>
      <w:r>
        <w:rPr>
          <w:snapToGrid w:val="0"/>
          <w:lang w:val="it-IT" w:eastAsia="zh-CN"/>
        </w:rPr>
        <w:t>new</w:t>
      </w:r>
      <w:r w:rsidRPr="00DF74D8">
        <w:rPr>
          <w:snapToGrid w:val="0"/>
          <w:lang w:val="it-IT" w:eastAsia="zh-CN"/>
        </w:rPr>
        <w:t>-List</w:t>
      </w:r>
      <w:r w:rsidRPr="00DF74D8">
        <w:rPr>
          <w:lang w:val="it-IT"/>
        </w:rPr>
        <w:tab/>
      </w:r>
      <w:r w:rsidRPr="00DF74D8">
        <w:rPr>
          <w:lang w:val="it-IT"/>
        </w:rPr>
        <w:tab/>
      </w:r>
      <w:r w:rsidRPr="00DF74D8">
        <w:rPr>
          <w:lang w:val="it-IT"/>
        </w:rPr>
        <w:tab/>
      </w:r>
      <w:r w:rsidRPr="00DF74D8">
        <w:rPr>
          <w:lang w:val="it-IT"/>
        </w:rPr>
        <w:tab/>
      </w:r>
      <w:r w:rsidRPr="00DF74D8">
        <w:rPr>
          <w:lang w:val="it-IT"/>
        </w:rPr>
        <w:tab/>
      </w:r>
      <w:r w:rsidRPr="00DF74D8">
        <w:rPr>
          <w:snapToGrid w:val="0"/>
          <w:lang w:val="it-IT"/>
        </w:rPr>
        <w:t xml:space="preserve">ProtocolIE-ID ::= </w:t>
      </w:r>
      <w:r>
        <w:rPr>
          <w:snapToGrid w:val="0"/>
          <w:lang w:val="it-IT"/>
        </w:rPr>
        <w:t>699</w:t>
      </w:r>
    </w:p>
    <w:p w14:paraId="73F1F15D" w14:textId="77777777" w:rsidR="00912FCD" w:rsidRPr="002435AD" w:rsidRDefault="00912FCD" w:rsidP="00912FCD">
      <w:pPr>
        <w:pStyle w:val="PL"/>
        <w:rPr>
          <w:snapToGrid w:val="0"/>
        </w:rPr>
      </w:pPr>
      <w:r w:rsidRPr="00DF74D8">
        <w:rPr>
          <w:lang w:val="it-IT"/>
        </w:rPr>
        <w:t>id-</w:t>
      </w:r>
      <w:r w:rsidRPr="00DF74D8">
        <w:rPr>
          <w:snapToGrid w:val="0"/>
          <w:lang w:val="it-IT" w:eastAsia="zh-CN"/>
        </w:rPr>
        <w:t>UE-MulticastMRBs-Setup</w:t>
      </w:r>
      <w:r>
        <w:rPr>
          <w:snapToGrid w:val="0"/>
          <w:lang w:val="it-IT" w:eastAsia="zh-CN"/>
        </w:rPr>
        <w:t>new</w:t>
      </w:r>
      <w:r w:rsidRPr="00DF74D8">
        <w:rPr>
          <w:snapToGrid w:val="0"/>
          <w:lang w:val="it-IT" w:eastAsia="zh-CN"/>
        </w:rPr>
        <w:t>-</w:t>
      </w:r>
      <w:r w:rsidRPr="00DF74D8">
        <w:rPr>
          <w:lang w:val="it-IT"/>
        </w:rPr>
        <w:t>Item</w:t>
      </w:r>
      <w:r w:rsidRPr="00DF74D8">
        <w:rPr>
          <w:lang w:val="it-IT"/>
        </w:rPr>
        <w:tab/>
      </w:r>
      <w:r w:rsidRPr="00DF74D8">
        <w:rPr>
          <w:lang w:val="it-IT"/>
        </w:rPr>
        <w:tab/>
      </w:r>
      <w:r w:rsidRPr="00DF74D8">
        <w:rPr>
          <w:lang w:val="it-IT"/>
        </w:rPr>
        <w:tab/>
      </w:r>
      <w:r w:rsidRPr="00DF74D8">
        <w:rPr>
          <w:lang w:val="it-IT"/>
        </w:rPr>
        <w:tab/>
      </w:r>
      <w:r w:rsidRPr="00DF74D8">
        <w:rPr>
          <w:lang w:val="it-IT"/>
        </w:rPr>
        <w:tab/>
      </w:r>
      <w:r w:rsidRPr="00DF74D8">
        <w:rPr>
          <w:snapToGrid w:val="0"/>
          <w:lang w:val="it-IT"/>
        </w:rPr>
        <w:t xml:space="preserve">ProtocolIE-ID ::= </w:t>
      </w:r>
      <w:r>
        <w:rPr>
          <w:snapToGrid w:val="0"/>
          <w:lang w:val="it-IT"/>
        </w:rPr>
        <w:t>700</w:t>
      </w:r>
    </w:p>
    <w:p w14:paraId="23C57B44" w14:textId="77777777" w:rsidR="00912FCD" w:rsidRPr="008B47EA" w:rsidRDefault="00912FCD" w:rsidP="00912FCD">
      <w:pPr>
        <w:pStyle w:val="PL"/>
        <w:rPr>
          <w:snapToGrid w:val="0"/>
        </w:rPr>
      </w:pPr>
      <w:r w:rsidRPr="002435AD">
        <w:rPr>
          <w:snapToGrid w:val="0"/>
        </w:rPr>
        <w:t>id-</w:t>
      </w:r>
      <w:r w:rsidRPr="003D00A4">
        <w:rPr>
          <w:snapToGrid w:val="0"/>
        </w:rPr>
        <w:t>ncd-SSB-RedCapInitialBWP-SDT</w:t>
      </w:r>
      <w:r w:rsidRPr="002435AD">
        <w:rPr>
          <w:snapToGrid w:val="0"/>
        </w:rPr>
        <w:tab/>
      </w:r>
      <w:r w:rsidRPr="002435AD">
        <w:rPr>
          <w:snapToGrid w:val="0"/>
        </w:rPr>
        <w:tab/>
      </w:r>
      <w:r w:rsidRPr="002435AD">
        <w:rPr>
          <w:snapToGrid w:val="0"/>
        </w:rPr>
        <w:tab/>
      </w:r>
      <w:r w:rsidRPr="002435AD">
        <w:rPr>
          <w:snapToGrid w:val="0"/>
        </w:rPr>
        <w:tab/>
      </w:r>
      <w:r>
        <w:rPr>
          <w:snapToGrid w:val="0"/>
        </w:rPr>
        <w:tab/>
      </w:r>
      <w:r>
        <w:rPr>
          <w:snapToGrid w:val="0"/>
        </w:rPr>
        <w:tab/>
      </w:r>
      <w:r w:rsidRPr="002435AD">
        <w:rPr>
          <w:snapToGrid w:val="0"/>
        </w:rPr>
        <w:t xml:space="preserve">ProtocolIE-ID ::= </w:t>
      </w:r>
      <w:r>
        <w:rPr>
          <w:snapToGrid w:val="0"/>
        </w:rPr>
        <w:t>701</w:t>
      </w:r>
    </w:p>
    <w:p w14:paraId="6A16AA8E" w14:textId="77777777" w:rsidR="00912FCD" w:rsidRPr="00065B74" w:rsidRDefault="00912FCD" w:rsidP="00912FCD">
      <w:pPr>
        <w:pStyle w:val="PL"/>
        <w:tabs>
          <w:tab w:val="clear" w:pos="6528"/>
        </w:tabs>
      </w:pPr>
      <w:r>
        <w:rPr>
          <w:snapToGrid w:val="0"/>
        </w:rPr>
        <w:t>id-nrofSymbolsExtended</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9548CE">
        <w:rPr>
          <w:lang w:val="en-US"/>
        </w:rPr>
        <w:t xml:space="preserve">ProtocolIE-ID ::= </w:t>
      </w:r>
      <w:r>
        <w:t>702</w:t>
      </w:r>
    </w:p>
    <w:p w14:paraId="0299F50A" w14:textId="77777777" w:rsidR="00912FCD" w:rsidRPr="00065B74" w:rsidRDefault="00912FCD" w:rsidP="00912FCD">
      <w:pPr>
        <w:pStyle w:val="PL"/>
      </w:pPr>
      <w:r>
        <w:rPr>
          <w:rFonts w:hint="eastAsia"/>
          <w:snapToGrid w:val="0"/>
        </w:rPr>
        <w:t>i</w:t>
      </w:r>
      <w:r>
        <w:rPr>
          <w:snapToGrid w:val="0"/>
        </w:rPr>
        <w:t>d-repetitionFactorExtended</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9548CE">
        <w:rPr>
          <w:lang w:val="en-US"/>
        </w:rPr>
        <w:t xml:space="preserve">ProtocolIE-ID ::= </w:t>
      </w:r>
      <w:r>
        <w:t>703</w:t>
      </w:r>
    </w:p>
    <w:p w14:paraId="675A1FE0" w14:textId="77777777" w:rsidR="00912FCD" w:rsidRPr="00065B74" w:rsidRDefault="00912FCD" w:rsidP="00912FCD">
      <w:pPr>
        <w:pStyle w:val="PL"/>
      </w:pPr>
      <w:r w:rsidRPr="00DA6E85">
        <w:rPr>
          <w:snapToGrid w:val="0"/>
        </w:rPr>
        <w:t>id-</w:t>
      </w:r>
      <w:r>
        <w:rPr>
          <w:snapToGrid w:val="0"/>
        </w:rPr>
        <w:t>startRBHopping</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9548CE">
        <w:rPr>
          <w:lang w:val="en-US"/>
        </w:rPr>
        <w:t xml:space="preserve">ProtocolIE-ID ::= </w:t>
      </w:r>
      <w:r>
        <w:t>704</w:t>
      </w:r>
    </w:p>
    <w:p w14:paraId="0785CAC5" w14:textId="77777777" w:rsidR="00912FCD" w:rsidRPr="00065B74" w:rsidRDefault="00912FCD" w:rsidP="00912FCD">
      <w:pPr>
        <w:pStyle w:val="PL"/>
      </w:pPr>
      <w:r w:rsidRPr="00DA6E85">
        <w:rPr>
          <w:snapToGrid w:val="0"/>
        </w:rPr>
        <w:t>id-</w:t>
      </w:r>
      <w:r>
        <w:rPr>
          <w:snapToGrid w:val="0"/>
        </w:rPr>
        <w:t>startRBIndex</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9548CE">
        <w:rPr>
          <w:lang w:val="en-US"/>
        </w:rPr>
        <w:t xml:space="preserve">ProtocolIE-ID ::= </w:t>
      </w:r>
      <w:r>
        <w:t>705</w:t>
      </w:r>
    </w:p>
    <w:p w14:paraId="32C08B62" w14:textId="77777777" w:rsidR="00912FCD" w:rsidRDefault="00912FCD" w:rsidP="00912FCD">
      <w:pPr>
        <w:pStyle w:val="PL"/>
        <w:rPr>
          <w:ins w:id="1798" w:author="Huawei" w:date="2023-08-24T11:09:00Z"/>
        </w:rPr>
      </w:pPr>
      <w:r w:rsidRPr="00E158C2">
        <w:rPr>
          <w:snapToGrid w:val="0"/>
        </w:rPr>
        <w:t>id-transmissionCombn8</w:t>
      </w:r>
      <w:r w:rsidRPr="00E158C2">
        <w:rPr>
          <w:snapToGrid w:val="0"/>
        </w:rPr>
        <w:tab/>
      </w:r>
      <w:r w:rsidRPr="00E158C2">
        <w:rPr>
          <w:snapToGrid w:val="0"/>
        </w:rPr>
        <w:tab/>
      </w:r>
      <w:r w:rsidRPr="00E158C2">
        <w:rPr>
          <w:snapToGrid w:val="0"/>
        </w:rPr>
        <w:tab/>
      </w:r>
      <w:r w:rsidRPr="00E158C2">
        <w:rPr>
          <w:snapToGrid w:val="0"/>
        </w:rPr>
        <w:tab/>
      </w:r>
      <w:r w:rsidRPr="00E158C2">
        <w:rPr>
          <w:snapToGrid w:val="0"/>
        </w:rPr>
        <w:tab/>
      </w:r>
      <w:r w:rsidRPr="00E158C2">
        <w:rPr>
          <w:snapToGrid w:val="0"/>
        </w:rPr>
        <w:tab/>
      </w:r>
      <w:r w:rsidRPr="00E158C2">
        <w:rPr>
          <w:snapToGrid w:val="0"/>
        </w:rPr>
        <w:tab/>
      </w:r>
      <w:r w:rsidRPr="00E158C2">
        <w:rPr>
          <w:snapToGrid w:val="0"/>
        </w:rPr>
        <w:tab/>
      </w:r>
      <w:r w:rsidRPr="00E158C2">
        <w:t>ProtocolIE-ID ::= 706</w:t>
      </w:r>
    </w:p>
    <w:p w14:paraId="08BE205A" w14:textId="0B4CECD8" w:rsidR="005E7D00" w:rsidRDefault="005E7D00" w:rsidP="00912FCD">
      <w:pPr>
        <w:pStyle w:val="PL"/>
        <w:rPr>
          <w:ins w:id="1799" w:author="Huawei" w:date="2023-08-24T11:09:00Z"/>
        </w:rPr>
      </w:pPr>
      <w:ins w:id="1800" w:author="Huawei" w:date="2023-08-24T11:09:00Z">
        <w:r w:rsidRPr="00F85EA2">
          <w:rPr>
            <w:noProof w:val="0"/>
          </w:rPr>
          <w:t>id-</w:t>
        </w:r>
        <w:r>
          <w:rPr>
            <w:noProof w:val="0"/>
          </w:rPr>
          <w:t>Target-</w:t>
        </w:r>
        <w:proofErr w:type="spellStart"/>
        <w:r>
          <w:rPr>
            <w:noProof w:val="0"/>
          </w:rPr>
          <w:t>gNB</w:t>
        </w:r>
        <w:proofErr w:type="spellEnd"/>
        <w:r w:rsidRPr="00F85EA2">
          <w:rPr>
            <w:noProof w:val="0"/>
          </w:rPr>
          <w:t>-ID</w:t>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sidRPr="00E158C2">
          <w:t xml:space="preserve">ProtocolIE-ID ::= </w:t>
        </w:r>
        <w:r>
          <w:t>XX1</w:t>
        </w:r>
      </w:ins>
    </w:p>
    <w:p w14:paraId="1C90F793" w14:textId="782DE863" w:rsidR="005E7D00" w:rsidRDefault="005E7D00" w:rsidP="005E7D00">
      <w:pPr>
        <w:pStyle w:val="PL"/>
        <w:rPr>
          <w:ins w:id="1801" w:author="Huawei" w:date="2023-08-24T11:09:00Z"/>
          <w:noProof w:val="0"/>
        </w:rPr>
      </w:pPr>
      <w:ins w:id="1802" w:author="Huawei" w:date="2023-08-24T11:09:00Z">
        <w:r w:rsidRPr="00F85EA2">
          <w:rPr>
            <w:noProof w:val="0"/>
          </w:rPr>
          <w:t>id-</w:t>
        </w:r>
        <w:r>
          <w:rPr>
            <w:noProof w:val="0"/>
          </w:rPr>
          <w:t>Target-</w:t>
        </w:r>
        <w:proofErr w:type="spellStart"/>
        <w:r>
          <w:rPr>
            <w:noProof w:val="0"/>
          </w:rPr>
          <w:t>gNB</w:t>
        </w:r>
        <w:proofErr w:type="spellEnd"/>
        <w:r>
          <w:rPr>
            <w:noProof w:val="0"/>
          </w:rPr>
          <w:t>-IP-address</w:t>
        </w:r>
      </w:ins>
      <w:ins w:id="1803" w:author="Huawei" w:date="2023-08-24T11:10:00Z">
        <w:r>
          <w:rPr>
            <w:noProof w:val="0"/>
          </w:rPr>
          <w:tab/>
        </w:r>
        <w:r>
          <w:rPr>
            <w:noProof w:val="0"/>
          </w:rPr>
          <w:tab/>
        </w:r>
        <w:r>
          <w:rPr>
            <w:noProof w:val="0"/>
          </w:rPr>
          <w:tab/>
        </w:r>
        <w:r>
          <w:rPr>
            <w:noProof w:val="0"/>
          </w:rPr>
          <w:tab/>
        </w:r>
        <w:r>
          <w:rPr>
            <w:noProof w:val="0"/>
          </w:rPr>
          <w:tab/>
        </w:r>
        <w:r>
          <w:rPr>
            <w:noProof w:val="0"/>
          </w:rPr>
          <w:tab/>
        </w:r>
        <w:r>
          <w:rPr>
            <w:noProof w:val="0"/>
          </w:rPr>
          <w:tab/>
        </w:r>
        <w:r w:rsidRPr="00E158C2">
          <w:t xml:space="preserve">ProtocolIE-ID ::= </w:t>
        </w:r>
        <w:r>
          <w:t>XX2</w:t>
        </w:r>
      </w:ins>
    </w:p>
    <w:p w14:paraId="00769115" w14:textId="7EB91E92" w:rsidR="005E7D00" w:rsidRDefault="005E7D00" w:rsidP="005E7D00">
      <w:pPr>
        <w:pStyle w:val="PL"/>
        <w:rPr>
          <w:ins w:id="1804" w:author="Huawei" w:date="2023-08-24T11:09:00Z"/>
          <w:noProof w:val="0"/>
        </w:rPr>
      </w:pPr>
      <w:ins w:id="1805" w:author="Huawei" w:date="2023-08-24T11:09:00Z">
        <w:r w:rsidRPr="00F85EA2">
          <w:rPr>
            <w:noProof w:val="0"/>
          </w:rPr>
          <w:t>id-</w:t>
        </w:r>
        <w:r>
          <w:rPr>
            <w:noProof w:val="0"/>
          </w:rPr>
          <w:t>Target-</w:t>
        </w:r>
        <w:proofErr w:type="spellStart"/>
        <w:r>
          <w:rPr>
            <w:noProof w:val="0"/>
          </w:rPr>
          <w:t>SeGW</w:t>
        </w:r>
        <w:proofErr w:type="spellEnd"/>
        <w:r>
          <w:rPr>
            <w:noProof w:val="0"/>
          </w:rPr>
          <w:t>-IP-address</w:t>
        </w:r>
      </w:ins>
      <w:ins w:id="1806" w:author="Huawei" w:date="2023-08-24T11:10:00Z">
        <w:r>
          <w:rPr>
            <w:noProof w:val="0"/>
          </w:rPr>
          <w:tab/>
        </w:r>
        <w:r>
          <w:rPr>
            <w:noProof w:val="0"/>
          </w:rPr>
          <w:tab/>
        </w:r>
        <w:r>
          <w:rPr>
            <w:noProof w:val="0"/>
          </w:rPr>
          <w:tab/>
        </w:r>
        <w:r>
          <w:rPr>
            <w:noProof w:val="0"/>
          </w:rPr>
          <w:tab/>
        </w:r>
        <w:r>
          <w:rPr>
            <w:noProof w:val="0"/>
          </w:rPr>
          <w:tab/>
        </w:r>
        <w:r>
          <w:rPr>
            <w:noProof w:val="0"/>
          </w:rPr>
          <w:tab/>
        </w:r>
        <w:r>
          <w:rPr>
            <w:noProof w:val="0"/>
          </w:rPr>
          <w:tab/>
        </w:r>
        <w:r w:rsidRPr="00E158C2">
          <w:t xml:space="preserve">ProtocolIE-ID ::= </w:t>
        </w:r>
        <w:r>
          <w:t>XX3</w:t>
        </w:r>
      </w:ins>
    </w:p>
    <w:p w14:paraId="5FA87B77" w14:textId="5799C576" w:rsidR="005E7D00" w:rsidRDefault="005E7D00" w:rsidP="005E7D00">
      <w:pPr>
        <w:pStyle w:val="PL"/>
        <w:rPr>
          <w:ins w:id="1807" w:author="Huawei" w:date="2023-08-24T11:09:00Z"/>
          <w:noProof w:val="0"/>
        </w:rPr>
      </w:pPr>
      <w:ins w:id="1808" w:author="Huawei" w:date="2023-08-24T11:09:00Z">
        <w:r w:rsidRPr="00F85EA2">
          <w:rPr>
            <w:noProof w:val="0"/>
          </w:rPr>
          <w:t>id-</w:t>
        </w:r>
        <w:r>
          <w:rPr>
            <w:noProof w:val="0"/>
          </w:rPr>
          <w:t>Activated-Cells-Mapping-List</w:t>
        </w:r>
      </w:ins>
      <w:ins w:id="1809" w:author="Huawei" w:date="2023-08-24T11:10:00Z">
        <w:r>
          <w:rPr>
            <w:noProof w:val="0"/>
          </w:rPr>
          <w:tab/>
        </w:r>
        <w:r>
          <w:rPr>
            <w:noProof w:val="0"/>
          </w:rPr>
          <w:tab/>
        </w:r>
        <w:r>
          <w:rPr>
            <w:noProof w:val="0"/>
          </w:rPr>
          <w:tab/>
        </w:r>
        <w:r>
          <w:rPr>
            <w:noProof w:val="0"/>
          </w:rPr>
          <w:tab/>
        </w:r>
        <w:r>
          <w:rPr>
            <w:noProof w:val="0"/>
          </w:rPr>
          <w:tab/>
        </w:r>
        <w:r>
          <w:rPr>
            <w:noProof w:val="0"/>
          </w:rPr>
          <w:tab/>
        </w:r>
        <w:r w:rsidRPr="00E158C2">
          <w:t xml:space="preserve">ProtocolIE-ID ::= </w:t>
        </w:r>
        <w:r>
          <w:t>XX4</w:t>
        </w:r>
      </w:ins>
    </w:p>
    <w:p w14:paraId="5D955DD8" w14:textId="269D1E3B" w:rsidR="005E7D00" w:rsidRPr="00552D38" w:rsidRDefault="005E7D00" w:rsidP="005E7D00">
      <w:pPr>
        <w:pStyle w:val="PL"/>
        <w:rPr>
          <w:ins w:id="1810" w:author="Huawei" w:date="2023-08-24T11:09:00Z"/>
          <w:snapToGrid w:val="0"/>
        </w:rPr>
      </w:pPr>
      <w:ins w:id="1811" w:author="Huawei" w:date="2023-08-24T11:09:00Z">
        <w:r w:rsidRPr="00A55ED4">
          <w:t>id-</w:t>
        </w:r>
        <w:r>
          <w:rPr>
            <w:noProof w:val="0"/>
          </w:rPr>
          <w:t>Activated-Cells-Mapping-List</w:t>
        </w:r>
        <w:r w:rsidRPr="00A55ED4">
          <w:t>-Item</w:t>
        </w:r>
      </w:ins>
      <w:ins w:id="1812" w:author="Huawei" w:date="2023-08-24T11:10:00Z">
        <w:r>
          <w:tab/>
        </w:r>
        <w:r>
          <w:tab/>
        </w:r>
        <w:r>
          <w:tab/>
        </w:r>
        <w:r>
          <w:tab/>
        </w:r>
        <w:r w:rsidRPr="00E158C2">
          <w:t xml:space="preserve">ProtocolIE-ID ::= </w:t>
        </w:r>
        <w:r>
          <w:t>XX5</w:t>
        </w:r>
      </w:ins>
    </w:p>
    <w:p w14:paraId="2126D238" w14:textId="77777777" w:rsidR="005E7D00" w:rsidRPr="00E158C2" w:rsidRDefault="005E7D00" w:rsidP="00912FCD">
      <w:pPr>
        <w:pStyle w:val="PL"/>
        <w:rPr>
          <w:snapToGrid w:val="0"/>
          <w:lang w:eastAsia="zh-CN"/>
        </w:rPr>
      </w:pPr>
    </w:p>
    <w:p w14:paraId="1FB001B3" w14:textId="77777777" w:rsidR="00912FCD" w:rsidRPr="00E158C2" w:rsidRDefault="00912FCD" w:rsidP="00912FCD">
      <w:pPr>
        <w:pStyle w:val="PL"/>
        <w:rPr>
          <w:snapToGrid w:val="0"/>
        </w:rPr>
      </w:pPr>
    </w:p>
    <w:p w14:paraId="3E3DF45D" w14:textId="77777777" w:rsidR="00912FCD" w:rsidRPr="002435AD" w:rsidRDefault="00912FCD" w:rsidP="00912FCD">
      <w:pPr>
        <w:pStyle w:val="PL"/>
        <w:rPr>
          <w:noProof w:val="0"/>
          <w:snapToGrid w:val="0"/>
        </w:rPr>
      </w:pPr>
      <w:r w:rsidRPr="002435AD">
        <w:rPr>
          <w:noProof w:val="0"/>
          <w:snapToGrid w:val="0"/>
        </w:rPr>
        <w:t>END</w:t>
      </w:r>
      <w:bookmarkEnd w:id="1136"/>
    </w:p>
    <w:p w14:paraId="69D4606F" w14:textId="77777777" w:rsidR="00912FCD" w:rsidRPr="002435AD" w:rsidRDefault="00912FCD" w:rsidP="00912FCD">
      <w:pPr>
        <w:pStyle w:val="PL"/>
        <w:rPr>
          <w:noProof w:val="0"/>
          <w:snapToGrid w:val="0"/>
        </w:rPr>
      </w:pPr>
      <w:r w:rsidRPr="002435AD">
        <w:rPr>
          <w:noProof w:val="0"/>
          <w:snapToGrid w:val="0"/>
        </w:rPr>
        <w:t xml:space="preserve">-- ASN1STOP </w:t>
      </w:r>
    </w:p>
    <w:p w14:paraId="04B4E6AB" w14:textId="77777777" w:rsidR="00912FCD" w:rsidRPr="009111A4" w:rsidRDefault="00912FCD" w:rsidP="007435D7">
      <w:pPr>
        <w:rPr>
          <w:ins w:id="1813" w:author="Huawei" w:date="2023-08-24T10:45:00Z"/>
          <w:rFonts w:ascii="Courier New" w:hAnsi="Courier New"/>
          <w:sz w:val="16"/>
        </w:rPr>
      </w:pPr>
    </w:p>
    <w:p w14:paraId="3D6A31F1" w14:textId="77777777" w:rsidR="007435D7" w:rsidRDefault="007435D7" w:rsidP="007435D7">
      <w:pPr>
        <w:rPr>
          <w:b/>
          <w:lang w:val="en-US"/>
        </w:rPr>
      </w:pPr>
      <w:r>
        <w:rPr>
          <w:b/>
          <w:highlight w:val="yellow"/>
          <w:lang w:val="en-US"/>
        </w:rPr>
        <w:t>END OF CH</w:t>
      </w:r>
      <w:r w:rsidRPr="00C21E85">
        <w:rPr>
          <w:b/>
          <w:highlight w:val="yellow"/>
          <w:lang w:val="en-US"/>
        </w:rPr>
        <w:t>ANGES</w:t>
      </w:r>
    </w:p>
    <w:p w14:paraId="27741CE5" w14:textId="77777777" w:rsidR="001678DC" w:rsidRPr="007435D7" w:rsidRDefault="001678DC" w:rsidP="00433FB1"/>
    <w:sectPr w:rsidR="001678DC" w:rsidRPr="007435D7" w:rsidSect="00912FCD">
      <w:footnotePr>
        <w:numRestart w:val="eachSect"/>
      </w:footnotePr>
      <w:pgSz w:w="16840" w:h="11907" w:orient="landscape" w:code="9"/>
      <w:pgMar w:top="1134" w:right="1134" w:bottom="1134" w:left="1418" w:header="851"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68" w:author="Samsung-WeiweiWang" w:date="2023-08-24T22:53:00Z" w:initials="Samsung">
    <w:p w14:paraId="2E152C36" w14:textId="5C7C3995" w:rsidR="00330754" w:rsidRPr="00330754" w:rsidRDefault="00330754">
      <w:pPr>
        <w:pStyle w:val="af4"/>
        <w:rPr>
          <w:rFonts w:eastAsiaTheme="minorEastAsia"/>
          <w:lang w:eastAsia="zh-CN"/>
        </w:rPr>
      </w:pPr>
      <w:r>
        <w:rPr>
          <w:rStyle w:val="af3"/>
        </w:rPr>
        <w:annotationRef/>
      </w:r>
      <w:r>
        <w:rPr>
          <w:rFonts w:eastAsiaTheme="minorEastAsia" w:hint="eastAsia"/>
          <w:lang w:eastAsia="zh-CN"/>
        </w:rPr>
        <w:t>D</w:t>
      </w:r>
      <w:r>
        <w:rPr>
          <w:rFonts w:eastAsiaTheme="minorEastAsia"/>
          <w:lang w:eastAsia="zh-CN"/>
        </w:rPr>
        <w:t xml:space="preserve">o we need this “New”? It sounds like the DU has an old F1, and establish a new one. Actually, it is to trigger a DU to establish F1. </w:t>
      </w:r>
    </w:p>
  </w:comment>
  <w:comment w:id="115" w:author="Samsung-WeiweiWang" w:date="2023-08-24T22:55:00Z" w:initials="Samsung">
    <w:p w14:paraId="26F40701" w14:textId="65E3E0DF" w:rsidR="00330754" w:rsidRPr="00330754" w:rsidRDefault="00330754">
      <w:pPr>
        <w:pStyle w:val="af4"/>
        <w:rPr>
          <w:rFonts w:eastAsiaTheme="minorEastAsia"/>
          <w:lang w:eastAsia="zh-CN"/>
        </w:rPr>
      </w:pPr>
      <w:r>
        <w:rPr>
          <w:rStyle w:val="af3"/>
        </w:rPr>
        <w:annotationRef/>
      </w:r>
      <w:r w:rsidR="00270AE0">
        <w:rPr>
          <w:rFonts w:eastAsiaTheme="minorEastAsia"/>
          <w:lang w:eastAsia="zh-CN"/>
        </w:rPr>
        <w:t>This terminology may need definition</w:t>
      </w:r>
      <w:r>
        <w:rPr>
          <w:rFonts w:eastAsiaTheme="minorEastAsia"/>
          <w:lang w:eastAsia="zh-CN"/>
        </w:rPr>
        <w:t xml:space="preserve">. </w:t>
      </w:r>
    </w:p>
  </w:comment>
  <w:comment w:id="217" w:author="Samsung-WeiweiWang" w:date="2023-08-24T23:00:00Z" w:initials="Samsung">
    <w:p w14:paraId="260DE1F8" w14:textId="54E97C19" w:rsidR="00C42551" w:rsidRPr="00C42551" w:rsidRDefault="00C42551">
      <w:pPr>
        <w:pStyle w:val="af4"/>
        <w:rPr>
          <w:rFonts w:eastAsiaTheme="minorEastAsia"/>
          <w:lang w:eastAsia="zh-CN"/>
        </w:rPr>
      </w:pPr>
      <w:r>
        <w:rPr>
          <w:rStyle w:val="af3"/>
        </w:rPr>
        <w:annotationRef/>
      </w:r>
      <w:r>
        <w:rPr>
          <w:rFonts w:eastAsiaTheme="minorEastAsia" w:hint="eastAsia"/>
          <w:lang w:eastAsia="zh-CN"/>
        </w:rPr>
        <w:t>S</w:t>
      </w:r>
      <w:r>
        <w:rPr>
          <w:rFonts w:eastAsiaTheme="minorEastAsia"/>
          <w:lang w:eastAsia="zh-CN"/>
        </w:rPr>
        <w:t>uggest to delete “New”</w:t>
      </w:r>
    </w:p>
  </w:comment>
  <w:comment w:id="231" w:author="Lenovo" w:date="2023-08-24T20:46:00Z" w:initials="Lenovo">
    <w:p w14:paraId="0682898D" w14:textId="77777777" w:rsidR="00330754" w:rsidRDefault="00330754" w:rsidP="00330754">
      <w:pPr>
        <w:pStyle w:val="af4"/>
      </w:pPr>
      <w:r>
        <w:rPr>
          <w:rStyle w:val="af3"/>
        </w:rPr>
        <w:annotationRef/>
      </w:r>
      <w:r>
        <w:t>We have agreed that new class 2 procedure are used for reporting of the outcome of the F1 setup, and the outcome shall include the success and failure of the F1 setup. At lease for CU-based triggered DU migration, the source CU may need to be aware of the failure of F1 setup.</w:t>
      </w:r>
    </w:p>
  </w:comment>
  <w:comment w:id="232" w:author="CATT-Lu" w:date="2023-08-24T18:51:00Z" w:initials="ly">
    <w:p w14:paraId="66D7C5E6" w14:textId="2529FD81" w:rsidR="00A44E20" w:rsidRDefault="00A44E20">
      <w:pPr>
        <w:pStyle w:val="af4"/>
      </w:pPr>
      <w:r>
        <w:rPr>
          <w:rStyle w:val="af3"/>
        </w:rPr>
        <w:annotationRef/>
      </w:r>
      <w:r>
        <w:rPr>
          <w:rFonts w:asciiTheme="minorEastAsia" w:eastAsiaTheme="minorEastAsia" w:hAnsiTheme="minorEastAsia"/>
          <w:lang w:eastAsia="zh-CN"/>
        </w:rPr>
        <w:t xml:space="preserve">To be specified, how about change it </w:t>
      </w:r>
      <w:proofErr w:type="spellStart"/>
      <w:proofErr w:type="gramStart"/>
      <w:r>
        <w:rPr>
          <w:rFonts w:asciiTheme="minorEastAsia" w:eastAsiaTheme="minorEastAsia" w:hAnsiTheme="minorEastAsia"/>
          <w:lang w:eastAsia="zh-CN"/>
        </w:rPr>
        <w:t>to“</w:t>
      </w:r>
      <w:proofErr w:type="gramEnd"/>
      <w:r>
        <w:rPr>
          <w:rFonts w:asciiTheme="minorEastAsia" w:eastAsiaTheme="minorEastAsia" w:hAnsiTheme="minorEastAsia"/>
          <w:lang w:eastAsia="zh-CN"/>
        </w:rPr>
        <w:t>report</w:t>
      </w:r>
      <w:proofErr w:type="spellEnd"/>
      <w:r>
        <w:rPr>
          <w:rFonts w:asciiTheme="minorEastAsia" w:eastAsiaTheme="minorEastAsia" w:hAnsiTheme="minorEastAsia"/>
          <w:lang w:eastAsia="zh-CN"/>
        </w:rPr>
        <w:t xml:space="preserve"> the completion of the F1 interface setup…”</w:t>
      </w:r>
    </w:p>
  </w:comment>
  <w:comment w:id="240" w:author="Samsung-WeiweiWang" w:date="2023-08-24T23:00:00Z" w:initials="Samsung">
    <w:p w14:paraId="3371E0BF" w14:textId="38CCDB82" w:rsidR="00C42551" w:rsidRPr="00C42551" w:rsidRDefault="00C42551">
      <w:pPr>
        <w:pStyle w:val="af4"/>
        <w:rPr>
          <w:rFonts w:eastAsiaTheme="minorEastAsia"/>
          <w:lang w:eastAsia="zh-CN"/>
        </w:rPr>
      </w:pPr>
      <w:r>
        <w:rPr>
          <w:rStyle w:val="af3"/>
        </w:rPr>
        <w:annotationRef/>
      </w:r>
      <w:r>
        <w:rPr>
          <w:rFonts w:eastAsiaTheme="minorEastAsia"/>
          <w:lang w:eastAsia="zh-CN"/>
        </w:rPr>
        <w:t>Same comments as above</w:t>
      </w:r>
    </w:p>
  </w:comment>
  <w:comment w:id="266" w:author="Samsung-WeiweiWang" w:date="2023-08-24T23:14:00Z" w:initials="Samsung">
    <w:p w14:paraId="406EC2F9" w14:textId="75FDDFB2" w:rsidR="00F646AE" w:rsidRPr="00F646AE" w:rsidRDefault="00F646AE">
      <w:pPr>
        <w:pStyle w:val="af4"/>
        <w:rPr>
          <w:rFonts w:eastAsiaTheme="minorEastAsia"/>
          <w:lang w:eastAsia="zh-CN"/>
        </w:rPr>
      </w:pPr>
      <w:r>
        <w:rPr>
          <w:rStyle w:val="af3"/>
        </w:rPr>
        <w:annotationRef/>
      </w:r>
      <w:r>
        <w:rPr>
          <w:rFonts w:eastAsiaTheme="minorEastAsia" w:hint="eastAsia"/>
          <w:lang w:eastAsia="zh-CN"/>
        </w:rPr>
        <w:t>U</w:t>
      </w:r>
      <w:r>
        <w:rPr>
          <w:rFonts w:eastAsiaTheme="minorEastAsia"/>
          <w:lang w:eastAsia="zh-CN"/>
        </w:rPr>
        <w:t xml:space="preserve">se an IE to indicate the outcome. </w:t>
      </w:r>
    </w:p>
  </w:comment>
  <w:comment w:id="272" w:author="CATT-Lu" w:date="2023-08-24T18:54:00Z" w:initials="ly">
    <w:p w14:paraId="3C63CF10" w14:textId="0FBEB802" w:rsidR="00A44E20" w:rsidRPr="00A44E20" w:rsidRDefault="00A44E20">
      <w:pPr>
        <w:pStyle w:val="af4"/>
        <w:rPr>
          <w:rFonts w:eastAsiaTheme="minorEastAsia" w:hint="eastAsia"/>
          <w:lang w:eastAsia="zh-CN"/>
        </w:rPr>
      </w:pPr>
      <w:r>
        <w:rPr>
          <w:rStyle w:val="af3"/>
        </w:rPr>
        <w:annotationRef/>
      </w:r>
      <w:r>
        <w:rPr>
          <w:rFonts w:eastAsiaTheme="minorEastAsia" w:hint="eastAsia"/>
          <w:lang w:eastAsia="zh-CN"/>
        </w:rPr>
        <w:t>D</w:t>
      </w:r>
      <w:r>
        <w:rPr>
          <w:rFonts w:eastAsiaTheme="minorEastAsia"/>
          <w:lang w:eastAsia="zh-CN"/>
        </w:rPr>
        <w:t xml:space="preserve">on’t think the </w:t>
      </w:r>
      <w:proofErr w:type="spellStart"/>
      <w:r>
        <w:rPr>
          <w:rFonts w:eastAsiaTheme="minorEastAsia"/>
          <w:lang w:eastAsia="zh-CN"/>
        </w:rPr>
        <w:t>gNB</w:t>
      </w:r>
      <w:proofErr w:type="spellEnd"/>
      <w:r>
        <w:rPr>
          <w:rFonts w:eastAsiaTheme="minorEastAsia"/>
          <w:lang w:eastAsia="zh-CN"/>
        </w:rPr>
        <w:t>-DU needs to report “failure” of F1 setup because there is only “not setup” rather than “failure”.</w:t>
      </w:r>
    </w:p>
  </w:comment>
  <w:comment w:id="584" w:author="CATT-Lu" w:date="2023-08-24T18:57:00Z" w:initials="ly">
    <w:p w14:paraId="22A5D1B0" w14:textId="37ABA4A6" w:rsidR="00A44E20" w:rsidRPr="00A44E20" w:rsidRDefault="00A44E20">
      <w:pPr>
        <w:pStyle w:val="af4"/>
        <w:rPr>
          <w:rFonts w:eastAsiaTheme="minorEastAsia" w:hint="eastAsia"/>
          <w:lang w:eastAsia="zh-CN"/>
        </w:rPr>
      </w:pPr>
      <w:r>
        <w:rPr>
          <w:rStyle w:val="af3"/>
        </w:rPr>
        <w:annotationRef/>
      </w:r>
      <w:r>
        <w:rPr>
          <w:rFonts w:eastAsiaTheme="minorEastAsia" w:hint="eastAsia"/>
          <w:lang w:eastAsia="zh-CN"/>
        </w:rPr>
        <w:t>I</w:t>
      </w:r>
      <w:r>
        <w:rPr>
          <w:rFonts w:eastAsiaTheme="minorEastAsia"/>
          <w:lang w:eastAsia="zh-CN"/>
        </w:rPr>
        <w:t xml:space="preserve">t can be optional. </w:t>
      </w:r>
      <w:r>
        <w:rPr>
          <w:rFonts w:eastAsiaTheme="minorEastAsia"/>
          <w:lang w:eastAsia="zh-CN"/>
        </w:rPr>
        <w:t xml:space="preserve">The source logical DU’s serving cell may not have corresponding target logical DU’s serving </w:t>
      </w:r>
      <w:r>
        <w:rPr>
          <w:rFonts w:eastAsiaTheme="minorEastAsia"/>
          <w:lang w:eastAsia="zh-CN"/>
        </w:rPr>
        <w:t>cell</w:t>
      </w:r>
      <w:r w:rsidR="00600439">
        <w:rPr>
          <w:rFonts w:eastAsiaTheme="minorEastAsia"/>
          <w:lang w:eastAsia="zh-CN"/>
        </w:rPr>
        <w:t>,</w:t>
      </w:r>
      <w:r>
        <w:rPr>
          <w:rFonts w:eastAsiaTheme="minorEastAsia"/>
          <w:lang w:eastAsia="zh-CN"/>
        </w:rPr>
        <w:t xml:space="preserve"> since </w:t>
      </w:r>
      <w:proofErr w:type="spellStart"/>
      <w:r>
        <w:rPr>
          <w:rFonts w:eastAsiaTheme="minorEastAsia"/>
          <w:lang w:eastAsia="zh-CN"/>
        </w:rPr>
        <w:t>the</w:t>
      </w:r>
      <w:proofErr w:type="spellEnd"/>
      <w:r>
        <w:rPr>
          <w:rFonts w:eastAsiaTheme="minorEastAsia"/>
          <w:lang w:eastAsia="zh-CN"/>
        </w:rPr>
        <w:t xml:space="preserve"> target logical DU may activate different number of cells </w:t>
      </w:r>
      <w:r w:rsidR="00600439">
        <w:rPr>
          <w:rFonts w:eastAsiaTheme="minorEastAsia"/>
          <w:lang w:eastAsia="zh-CN"/>
        </w:rPr>
        <w:t>to the source logical DU</w:t>
      </w:r>
      <w:r>
        <w:rPr>
          <w:rFonts w:eastAsiaTheme="minorEastAsia"/>
          <w:lang w:eastAsia="zh-CN"/>
        </w:rP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E152C36" w15:done="0"/>
  <w15:commentEx w15:paraId="26F40701" w15:done="0"/>
  <w15:commentEx w15:paraId="260DE1F8" w15:done="0"/>
  <w15:commentEx w15:paraId="0682898D" w15:done="0"/>
  <w15:commentEx w15:paraId="66D7C5E6" w15:paraIdParent="0682898D" w15:done="0"/>
  <w15:commentEx w15:paraId="3371E0BF" w15:done="0"/>
  <w15:commentEx w15:paraId="406EC2F9" w15:done="0"/>
  <w15:commentEx w15:paraId="3C63CF10" w15:done="0"/>
  <w15:commentEx w15:paraId="22A5D1B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924028" w16cex:dateUtc="2023-08-24T12:46:00Z"/>
  <w16cex:commentExtensible w16cex:durableId="28922521" w16cex:dateUtc="2023-08-24T16:51:00Z"/>
  <w16cex:commentExtensible w16cex:durableId="289225E2" w16cex:dateUtc="2023-08-24T16:54:00Z"/>
  <w16cex:commentExtensible w16cex:durableId="2892269C" w16cex:dateUtc="2023-08-24T16:5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E152C36" w16cid:durableId="28922513"/>
  <w16cid:commentId w16cid:paraId="26F40701" w16cid:durableId="28922514"/>
  <w16cid:commentId w16cid:paraId="260DE1F8" w16cid:durableId="28922515"/>
  <w16cid:commentId w16cid:paraId="0682898D" w16cid:durableId="28924028"/>
  <w16cid:commentId w16cid:paraId="66D7C5E6" w16cid:durableId="28922521"/>
  <w16cid:commentId w16cid:paraId="3371E0BF" w16cid:durableId="28922517"/>
  <w16cid:commentId w16cid:paraId="406EC2F9" w16cid:durableId="28922518"/>
  <w16cid:commentId w16cid:paraId="3C63CF10" w16cid:durableId="289225E2"/>
  <w16cid:commentId w16cid:paraId="22A5D1B0" w16cid:durableId="2892269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12EB9D" w14:textId="77777777" w:rsidR="0085097F" w:rsidRDefault="0085097F">
      <w:r>
        <w:separator/>
      </w:r>
    </w:p>
  </w:endnote>
  <w:endnote w:type="continuationSeparator" w:id="0">
    <w:p w14:paraId="05C211BF" w14:textId="77777777" w:rsidR="0085097F" w:rsidRDefault="008509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楷体_GB2312">
    <w:altName w:val="楷体"/>
    <w:charset w:val="86"/>
    <w:family w:val="modern"/>
    <w:pitch w:val="fixed"/>
    <w:sig w:usb0="00000001" w:usb1="080E0000" w:usb2="00000010" w:usb3="00000000" w:csb0="00040000" w:csb1="00000000"/>
  </w:font>
  <w:font w:name="Z@RBD38.tmp">
    <w:charset w:val="02"/>
    <w:family w:val="auto"/>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MS UI 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DotumChe">
    <w:altName w:val="DotumChe"/>
    <w:charset w:val="81"/>
    <w:family w:val="modern"/>
    <w:pitch w:val="fixed"/>
    <w:sig w:usb0="B00002AF" w:usb1="69D77CFB" w:usb2="00000030" w:usb3="00000000" w:csb0="0008009F" w:csb1="00000000"/>
  </w:font>
  <w:font w:name="黑体">
    <w:altName w:val="SimHei"/>
    <w:panose1 w:val="02010609060101010101"/>
    <w:charset w:val="86"/>
    <w:family w:val="modern"/>
    <w:pitch w:val="fixed"/>
    <w:sig w:usb0="800002BF" w:usb1="38CF7CFA" w:usb2="00000016" w:usb3="00000000" w:csb0="00040001" w:csb1="00000000"/>
  </w:font>
  <w:font w:name="minorBidi">
    <w:altName w:val="Times New Roman"/>
    <w:panose1 w:val="00000000000000000000"/>
    <w:charset w:val="00"/>
    <w:family w:val="roman"/>
    <w:notTrueType/>
    <w:pitch w:val="default"/>
  </w:font>
  <w:font w:name="Geneva">
    <w:altName w:val="Arial"/>
    <w:charset w:val="00"/>
    <w:family w:val="swiss"/>
    <w:pitch w:val="variable"/>
    <w:sig w:usb0="E00002FF" w:usb1="5200205F" w:usb2="00A0C000" w:usb3="00000000" w:csb0="0000019F" w:csb1="00000000"/>
  </w:font>
  <w:font w:name="Times">
    <w:altName w:val="Sylfaen"/>
    <w:panose1 w:val="02020603050405020304"/>
    <w:charset w:val="00"/>
    <w:family w:val="roman"/>
    <w:pitch w:val="variable"/>
    <w:sig w:usb0="E0002EFF" w:usb1="C000785B" w:usb2="00000009" w:usb3="00000000" w:csb0="000001FF" w:csb1="00000000"/>
  </w:font>
  <w:font w:name="CG Times (WN)">
    <w:altName w:val="Times New Roman"/>
    <w:charset w:val="00"/>
    <w:family w:val="roman"/>
    <w:pitch w:val="default"/>
    <w:sig w:usb0="00000000"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Yu Mincho">
    <w:altName w:val="Yu Gothic UI"/>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Courier">
    <w:altName w:val="Courier New"/>
    <w:panose1 w:val="02070409020205020404"/>
    <w:charset w:val="00"/>
    <w:family w:val="modern"/>
    <w:notTrueType/>
    <w:pitch w:val="fixed"/>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5B834B" w14:textId="77777777" w:rsidR="0085097F" w:rsidRDefault="0085097F">
      <w:r>
        <w:separator/>
      </w:r>
    </w:p>
  </w:footnote>
  <w:footnote w:type="continuationSeparator" w:id="0">
    <w:p w14:paraId="15576B6F" w14:textId="77777777" w:rsidR="0085097F" w:rsidRDefault="008509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81311"/>
    <w:multiLevelType w:val="multilevel"/>
    <w:tmpl w:val="C4F8F57A"/>
    <w:styleLink w:val="2"/>
    <w:lvl w:ilvl="0">
      <w:start w:val="1"/>
      <w:numFmt w:val="decimal"/>
      <w:lvlText w:val="%1)"/>
      <w:lvlJc w:val="left"/>
      <w:pPr>
        <w:tabs>
          <w:tab w:val="num" w:pos="1124"/>
        </w:tabs>
        <w:ind w:left="1124"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15:restartNumberingAfterBreak="0">
    <w:nsid w:val="0A231114"/>
    <w:multiLevelType w:val="multilevel"/>
    <w:tmpl w:val="281E86BE"/>
    <w:name w:val="Recommend"/>
    <w:styleLink w:val="Recommendation"/>
    <w:lvl w:ilvl="0">
      <w:start w:val="1"/>
      <w:numFmt w:val="decimal"/>
      <w:pStyle w:val="Recommend-1"/>
      <w:lvlText w:val="Recommendation %1."/>
      <w:lvlJc w:val="left"/>
      <w:pPr>
        <w:ind w:left="360" w:hanging="360"/>
      </w:pPr>
      <w:rPr>
        <w:b/>
        <w:i w:val="0"/>
      </w:rPr>
    </w:lvl>
    <w:lvl w:ilvl="1">
      <w:start w:val="1"/>
      <w:numFmt w:val="decimal"/>
      <w:pStyle w:val="Recommend-2"/>
      <w:lvlText w:val="Recommendation %1.%2."/>
      <w:lvlJc w:val="left"/>
      <w:pPr>
        <w:ind w:left="792" w:hanging="432"/>
      </w:pPr>
      <w:rPr>
        <w:b/>
        <w:i w:val="0"/>
      </w:rPr>
    </w:lvl>
    <w:lvl w:ilvl="2">
      <w:start w:val="1"/>
      <w:numFmt w:val="decimal"/>
      <w:lvlText w:val="Recommendation %1.%2.%3."/>
      <w:lvlJc w:val="left"/>
      <w:pPr>
        <w:ind w:left="1224" w:hanging="504"/>
      </w:pPr>
      <w:rPr>
        <w:b/>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BDD5F2B"/>
    <w:multiLevelType w:val="multilevel"/>
    <w:tmpl w:val="2BEEB772"/>
    <w:lvl w:ilvl="0">
      <w:start w:val="1"/>
      <w:numFmt w:val="decimal"/>
      <w:suff w:val="nothing"/>
      <w:lvlText w:val="%1  "/>
      <w:lvlJc w:val="left"/>
      <w:pPr>
        <w:ind w:left="142" w:firstLine="0"/>
      </w:pPr>
    </w:lvl>
    <w:lvl w:ilvl="1">
      <w:start w:val="1"/>
      <w:numFmt w:val="decimal"/>
      <w:suff w:val="nothing"/>
      <w:lvlText w:val="%1.%2  "/>
      <w:lvlJc w:val="left"/>
      <w:pPr>
        <w:ind w:left="284" w:firstLine="0"/>
      </w:pPr>
    </w:lvl>
    <w:lvl w:ilvl="2">
      <w:start w:val="1"/>
      <w:numFmt w:val="decimal"/>
      <w:suff w:val="nothing"/>
      <w:lvlText w:val="%1.%2.%3  "/>
      <w:lvlJc w:val="left"/>
      <w:pPr>
        <w:ind w:left="3120" w:firstLine="0"/>
      </w:pPr>
    </w:lvl>
    <w:lvl w:ilvl="3">
      <w:start w:val="1"/>
      <w:numFmt w:val="decimal"/>
      <w:suff w:val="nothing"/>
      <w:lvlText w:val="%1.%2.%3.%4  "/>
      <w:lvlJc w:val="left"/>
      <w:pPr>
        <w:ind w:left="142" w:firstLine="0"/>
      </w:pPr>
    </w:lvl>
    <w:lvl w:ilvl="4">
      <w:start w:val="1"/>
      <w:numFmt w:val="decimal"/>
      <w:lvlText w:val="%5."/>
      <w:lvlJc w:val="left"/>
      <w:pPr>
        <w:tabs>
          <w:tab w:val="num" w:pos="1276"/>
        </w:tabs>
        <w:ind w:left="1276" w:hanging="312"/>
      </w:pPr>
    </w:lvl>
    <w:lvl w:ilvl="5">
      <w:start w:val="1"/>
      <w:numFmt w:val="decimal"/>
      <w:lvlText w:val="%6)"/>
      <w:lvlJc w:val="left"/>
      <w:pPr>
        <w:tabs>
          <w:tab w:val="num" w:pos="1276"/>
        </w:tabs>
        <w:ind w:left="1276" w:hanging="312"/>
      </w:pPr>
    </w:lvl>
    <w:lvl w:ilvl="6">
      <w:start w:val="1"/>
      <w:numFmt w:val="lowerLetter"/>
      <w:lvlText w:val="%7."/>
      <w:lvlJc w:val="left"/>
      <w:pPr>
        <w:tabs>
          <w:tab w:val="num" w:pos="1276"/>
        </w:tabs>
        <w:ind w:left="1276" w:hanging="312"/>
      </w:pPr>
    </w:lvl>
    <w:lvl w:ilvl="7">
      <w:start w:val="1"/>
      <w:numFmt w:val="decimal"/>
      <w:lvlRestart w:val="0"/>
      <w:pStyle w:val="a"/>
      <w:suff w:val="space"/>
      <w:lvlText w:val="Figure %8"/>
      <w:lvlJc w:val="center"/>
      <w:pPr>
        <w:ind w:left="142" w:firstLine="0"/>
      </w:pPr>
    </w:lvl>
    <w:lvl w:ilvl="8">
      <w:start w:val="1"/>
      <w:numFmt w:val="decimal"/>
      <w:lvlRestart w:val="0"/>
      <w:pStyle w:val="a0"/>
      <w:suff w:val="space"/>
      <w:lvlText w:val="表%9"/>
      <w:lvlJc w:val="center"/>
      <w:pPr>
        <w:ind w:left="142" w:firstLine="0"/>
      </w:pPr>
    </w:lvl>
  </w:abstractNum>
  <w:abstractNum w:abstractNumId="3" w15:restartNumberingAfterBreak="0">
    <w:nsid w:val="0D367570"/>
    <w:multiLevelType w:val="multilevel"/>
    <w:tmpl w:val="B1E4E590"/>
    <w:lvl w:ilvl="0">
      <w:start w:val="1"/>
      <w:numFmt w:val="decimal"/>
      <w:pStyle w:val="4"/>
      <w:lvlText w:val="%1"/>
      <w:lvlJc w:val="left"/>
      <w:pPr>
        <w:tabs>
          <w:tab w:val="num" w:pos="425"/>
        </w:tabs>
        <w:ind w:left="425" w:hanging="425"/>
      </w:pPr>
    </w:lvl>
    <w:lvl w:ilvl="1">
      <w:start w:val="1"/>
      <w:numFmt w:val="decimal"/>
      <w:lvlText w:val="%1.%2"/>
      <w:lvlJc w:val="left"/>
      <w:pPr>
        <w:tabs>
          <w:tab w:val="num" w:pos="1145"/>
        </w:tabs>
        <w:ind w:left="992" w:hanging="567"/>
      </w:pPr>
    </w:lvl>
    <w:lvl w:ilvl="2">
      <w:start w:val="1"/>
      <w:numFmt w:val="decimal"/>
      <w:lvlText w:val="%1.%2.%3"/>
      <w:lvlJc w:val="left"/>
      <w:pPr>
        <w:tabs>
          <w:tab w:val="num" w:pos="1931"/>
        </w:tabs>
        <w:ind w:left="1418" w:hanging="567"/>
      </w:pPr>
    </w:lvl>
    <w:lvl w:ilvl="3">
      <w:start w:val="1"/>
      <w:numFmt w:val="decimal"/>
      <w:lvlText w:val="%3.%1.%2.%4"/>
      <w:lvlJc w:val="left"/>
      <w:pPr>
        <w:tabs>
          <w:tab w:val="num" w:pos="2716"/>
        </w:tabs>
        <w:ind w:left="1984" w:hanging="708"/>
      </w:pPr>
    </w:lvl>
    <w:lvl w:ilvl="4">
      <w:start w:val="1"/>
      <w:numFmt w:val="decimal"/>
      <w:lvlText w:val="%1.%2.%3.%4.%5"/>
      <w:lvlJc w:val="left"/>
      <w:pPr>
        <w:tabs>
          <w:tab w:val="num" w:pos="3501"/>
        </w:tabs>
        <w:ind w:left="2551" w:hanging="850"/>
      </w:pPr>
    </w:lvl>
    <w:lvl w:ilvl="5">
      <w:start w:val="1"/>
      <w:numFmt w:val="decimal"/>
      <w:lvlText w:val="%1.%2.%3.%4.%5.%6"/>
      <w:lvlJc w:val="left"/>
      <w:pPr>
        <w:tabs>
          <w:tab w:val="num" w:pos="4286"/>
        </w:tabs>
        <w:ind w:left="3260" w:hanging="1134"/>
      </w:pPr>
    </w:lvl>
    <w:lvl w:ilvl="6">
      <w:start w:val="1"/>
      <w:numFmt w:val="decimal"/>
      <w:lvlText w:val="%1.%2.%3.%4.%5.%6.%7"/>
      <w:lvlJc w:val="left"/>
      <w:pPr>
        <w:tabs>
          <w:tab w:val="num" w:pos="5071"/>
        </w:tabs>
        <w:ind w:left="3827" w:hanging="1276"/>
      </w:pPr>
    </w:lvl>
    <w:lvl w:ilvl="7">
      <w:start w:val="1"/>
      <w:numFmt w:val="decimal"/>
      <w:lvlText w:val="%1.%2.%3.%4.%5.%6.%7.%8"/>
      <w:lvlJc w:val="left"/>
      <w:pPr>
        <w:tabs>
          <w:tab w:val="num" w:pos="5856"/>
        </w:tabs>
        <w:ind w:left="4394" w:hanging="1418"/>
      </w:pPr>
    </w:lvl>
    <w:lvl w:ilvl="8">
      <w:start w:val="1"/>
      <w:numFmt w:val="decimal"/>
      <w:lvlText w:val="%1.%2.%3.%4.%5.%6.%7.%8.%9"/>
      <w:lvlJc w:val="left"/>
      <w:pPr>
        <w:tabs>
          <w:tab w:val="num" w:pos="6642"/>
        </w:tabs>
        <w:ind w:left="5102" w:hanging="1700"/>
      </w:pPr>
    </w:lvl>
  </w:abstractNum>
  <w:abstractNum w:abstractNumId="4" w15:restartNumberingAfterBreak="0">
    <w:nsid w:val="126D0C5D"/>
    <w:multiLevelType w:val="hybridMultilevel"/>
    <w:tmpl w:val="D0A4D936"/>
    <w:lvl w:ilvl="0" w:tplc="76306F54">
      <w:start w:val="1"/>
      <w:numFmt w:val="bullet"/>
      <w:pStyle w:val="40"/>
      <w:lvlText w:val=""/>
      <w:lvlJc w:val="left"/>
      <w:pPr>
        <w:tabs>
          <w:tab w:val="num" w:pos="1418"/>
        </w:tabs>
        <w:ind w:left="1418" w:hanging="420"/>
      </w:pPr>
    </w:lvl>
    <w:lvl w:ilvl="1" w:tplc="4CC6B3A4" w:tentative="1">
      <w:start w:val="1"/>
      <w:numFmt w:val="bullet"/>
      <w:lvlText w:val=""/>
      <w:lvlJc w:val="left"/>
      <w:pPr>
        <w:tabs>
          <w:tab w:val="num" w:pos="840"/>
        </w:tabs>
        <w:ind w:left="840" w:hanging="420"/>
      </w:pPr>
    </w:lvl>
    <w:lvl w:ilvl="2" w:tplc="F49827E6" w:tentative="1">
      <w:start w:val="1"/>
      <w:numFmt w:val="bullet"/>
      <w:lvlText w:val=""/>
      <w:lvlJc w:val="left"/>
      <w:pPr>
        <w:tabs>
          <w:tab w:val="num" w:pos="1260"/>
        </w:tabs>
        <w:ind w:left="1260" w:hanging="420"/>
      </w:pPr>
    </w:lvl>
    <w:lvl w:ilvl="3" w:tplc="9EB62540" w:tentative="1">
      <w:start w:val="1"/>
      <w:numFmt w:val="bullet"/>
      <w:lvlText w:val=""/>
      <w:lvlJc w:val="left"/>
      <w:pPr>
        <w:tabs>
          <w:tab w:val="num" w:pos="1680"/>
        </w:tabs>
        <w:ind w:left="1680" w:hanging="420"/>
      </w:pPr>
    </w:lvl>
    <w:lvl w:ilvl="4" w:tplc="849CD460" w:tentative="1">
      <w:start w:val="1"/>
      <w:numFmt w:val="bullet"/>
      <w:lvlText w:val=""/>
      <w:lvlJc w:val="left"/>
      <w:pPr>
        <w:tabs>
          <w:tab w:val="num" w:pos="2100"/>
        </w:tabs>
        <w:ind w:left="2100" w:hanging="420"/>
      </w:pPr>
    </w:lvl>
    <w:lvl w:ilvl="5" w:tplc="4A225724" w:tentative="1">
      <w:start w:val="1"/>
      <w:numFmt w:val="bullet"/>
      <w:lvlText w:val=""/>
      <w:lvlJc w:val="left"/>
      <w:pPr>
        <w:tabs>
          <w:tab w:val="num" w:pos="2520"/>
        </w:tabs>
        <w:ind w:left="2520" w:hanging="420"/>
      </w:pPr>
    </w:lvl>
    <w:lvl w:ilvl="6" w:tplc="7EA29F7A" w:tentative="1">
      <w:start w:val="1"/>
      <w:numFmt w:val="bullet"/>
      <w:lvlText w:val=""/>
      <w:lvlJc w:val="left"/>
      <w:pPr>
        <w:tabs>
          <w:tab w:val="num" w:pos="2940"/>
        </w:tabs>
        <w:ind w:left="2940" w:hanging="420"/>
      </w:pPr>
    </w:lvl>
    <w:lvl w:ilvl="7" w:tplc="8A9CF40A" w:tentative="1">
      <w:start w:val="1"/>
      <w:numFmt w:val="bullet"/>
      <w:lvlText w:val=""/>
      <w:lvlJc w:val="left"/>
      <w:pPr>
        <w:tabs>
          <w:tab w:val="num" w:pos="3360"/>
        </w:tabs>
        <w:ind w:left="3360" w:hanging="420"/>
      </w:pPr>
    </w:lvl>
    <w:lvl w:ilvl="8" w:tplc="89F036D2" w:tentative="1">
      <w:start w:val="1"/>
      <w:numFmt w:val="bullet"/>
      <w:lvlText w:val=""/>
      <w:lvlJc w:val="left"/>
      <w:pPr>
        <w:tabs>
          <w:tab w:val="num" w:pos="3780"/>
        </w:tabs>
        <w:ind w:left="3780" w:hanging="420"/>
      </w:pPr>
    </w:lvl>
  </w:abstractNum>
  <w:abstractNum w:abstractNumId="5" w15:restartNumberingAfterBreak="0">
    <w:nsid w:val="182211BA"/>
    <w:multiLevelType w:val="multilevel"/>
    <w:tmpl w:val="7BA0224E"/>
    <w:lvl w:ilvl="0">
      <w:start w:val="1"/>
      <w:numFmt w:val="bullet"/>
      <w:lvlText w:val="-"/>
      <w:lvlJc w:val="left"/>
      <w:pPr>
        <w:ind w:left="640" w:hanging="420"/>
      </w:pPr>
      <w:rPr>
        <w:rFonts w:ascii="Trebuchet MS" w:hAnsi="Trebuchet MS" w:hint="default"/>
      </w:rPr>
    </w:lvl>
    <w:lvl w:ilvl="1">
      <w:start w:val="1"/>
      <w:numFmt w:val="bullet"/>
      <w:lvlText w:val=""/>
      <w:lvlJc w:val="left"/>
      <w:pPr>
        <w:ind w:left="1060" w:hanging="420"/>
      </w:pPr>
      <w:rPr>
        <w:rFonts w:ascii="Wingdings" w:hAnsi="Wingdings" w:hint="default"/>
      </w:rPr>
    </w:lvl>
    <w:lvl w:ilvl="2">
      <w:start w:val="1"/>
      <w:numFmt w:val="bullet"/>
      <w:lvlText w:val=""/>
      <w:lvlJc w:val="left"/>
      <w:pPr>
        <w:ind w:left="1480" w:hanging="420"/>
      </w:pPr>
      <w:rPr>
        <w:rFonts w:ascii="Wingdings" w:hAnsi="Wingdings" w:hint="default"/>
      </w:rPr>
    </w:lvl>
    <w:lvl w:ilvl="3">
      <w:start w:val="1"/>
      <w:numFmt w:val="bullet"/>
      <w:lvlText w:val=""/>
      <w:lvlJc w:val="left"/>
      <w:pPr>
        <w:ind w:left="1900" w:hanging="420"/>
      </w:pPr>
      <w:rPr>
        <w:rFonts w:ascii="Wingdings" w:hAnsi="Wingdings" w:hint="default"/>
      </w:rPr>
    </w:lvl>
    <w:lvl w:ilvl="4">
      <w:start w:val="1"/>
      <w:numFmt w:val="bullet"/>
      <w:lvlText w:val=""/>
      <w:lvlJc w:val="left"/>
      <w:pPr>
        <w:ind w:left="2320" w:hanging="420"/>
      </w:pPr>
      <w:rPr>
        <w:rFonts w:ascii="Wingdings" w:hAnsi="Wingdings" w:hint="default"/>
      </w:rPr>
    </w:lvl>
    <w:lvl w:ilvl="5">
      <w:start w:val="1"/>
      <w:numFmt w:val="bullet"/>
      <w:lvlText w:val=""/>
      <w:lvlJc w:val="left"/>
      <w:pPr>
        <w:ind w:left="2740" w:hanging="420"/>
      </w:pPr>
      <w:rPr>
        <w:rFonts w:ascii="Wingdings" w:hAnsi="Wingdings" w:hint="default"/>
      </w:rPr>
    </w:lvl>
    <w:lvl w:ilvl="6">
      <w:start w:val="1"/>
      <w:numFmt w:val="bullet"/>
      <w:lvlText w:val=""/>
      <w:lvlJc w:val="left"/>
      <w:pPr>
        <w:ind w:left="3160" w:hanging="420"/>
      </w:pPr>
      <w:rPr>
        <w:rFonts w:ascii="Wingdings" w:hAnsi="Wingdings" w:hint="default"/>
      </w:rPr>
    </w:lvl>
    <w:lvl w:ilvl="7">
      <w:start w:val="1"/>
      <w:numFmt w:val="bullet"/>
      <w:lvlText w:val=""/>
      <w:lvlJc w:val="left"/>
      <w:pPr>
        <w:ind w:left="3580" w:hanging="420"/>
      </w:pPr>
      <w:rPr>
        <w:rFonts w:ascii="Wingdings" w:hAnsi="Wingdings" w:hint="default"/>
      </w:rPr>
    </w:lvl>
    <w:lvl w:ilvl="8">
      <w:start w:val="1"/>
      <w:numFmt w:val="bullet"/>
      <w:lvlText w:val=""/>
      <w:lvlJc w:val="left"/>
      <w:pPr>
        <w:ind w:left="4000" w:hanging="420"/>
      </w:pPr>
      <w:rPr>
        <w:rFonts w:ascii="Wingdings" w:hAnsi="Wingdings" w:hint="default"/>
      </w:rPr>
    </w:lvl>
  </w:abstractNum>
  <w:abstractNum w:abstractNumId="6"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C824376"/>
    <w:multiLevelType w:val="hybridMultilevel"/>
    <w:tmpl w:val="A5926C72"/>
    <w:lvl w:ilvl="0" w:tplc="BD804CD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36A34518"/>
    <w:multiLevelType w:val="hybridMultilevel"/>
    <w:tmpl w:val="A51CB026"/>
    <w:lvl w:ilvl="0" w:tplc="3D24FFAC">
      <w:start w:val="1"/>
      <w:numFmt w:val="decimal"/>
      <w:pStyle w:val="Proposal"/>
      <w:lvlText w:val="Proposal %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 w15:restartNumberingAfterBreak="0">
    <w:nsid w:val="44DB417B"/>
    <w:multiLevelType w:val="hybridMultilevel"/>
    <w:tmpl w:val="8D3E1E16"/>
    <w:lvl w:ilvl="0" w:tplc="94C0FC06">
      <w:start w:val="1"/>
      <w:numFmt w:val="decimal"/>
      <w:pStyle w:val="20"/>
      <w:lvlText w:val="%1."/>
      <w:lvlJc w:val="left"/>
      <w:pPr>
        <w:tabs>
          <w:tab w:val="num" w:pos="840"/>
        </w:tabs>
        <w:ind w:left="1560" w:hanging="7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15:restartNumberingAfterBreak="0">
    <w:nsid w:val="4BDF65F6"/>
    <w:multiLevelType w:val="hybridMultilevel"/>
    <w:tmpl w:val="4F9A3B30"/>
    <w:lvl w:ilvl="0" w:tplc="8DF46C9E">
      <w:start w:val="1"/>
      <w:numFmt w:val="decimal"/>
      <w:pStyle w:val="Reference"/>
      <w:lvlText w:val="[%1]"/>
      <w:lvlJc w:val="left"/>
      <w:pPr>
        <w:tabs>
          <w:tab w:val="num" w:pos="567"/>
        </w:tabs>
        <w:ind w:left="567" w:hanging="567"/>
      </w:pPr>
    </w:lvl>
    <w:lvl w:ilvl="1" w:tplc="0764DFBA">
      <w:start w:val="1"/>
      <w:numFmt w:val="decimal"/>
      <w:lvlText w:val="[%2]"/>
      <w:lvlJc w:val="left"/>
      <w:pPr>
        <w:tabs>
          <w:tab w:val="num" w:pos="1500"/>
        </w:tabs>
        <w:ind w:left="1500" w:hanging="42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101505E"/>
    <w:multiLevelType w:val="hybridMultilevel"/>
    <w:tmpl w:val="6C28A41A"/>
    <w:lvl w:ilvl="0" w:tplc="901E4CC4">
      <w:start w:val="1"/>
      <w:numFmt w:val="decimal"/>
      <w:pStyle w:val="Observation"/>
      <w:lvlText w:val="Observation %1"/>
      <w:lvlJc w:val="left"/>
      <w:pPr>
        <w:ind w:left="2771"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2CA544A"/>
    <w:multiLevelType w:val="singleLevel"/>
    <w:tmpl w:val="D83040E2"/>
    <w:lvl w:ilvl="0">
      <w:start w:val="1"/>
      <w:numFmt w:val="decimal"/>
      <w:pStyle w:val="references"/>
      <w:lvlText w:val="[%1]"/>
      <w:lvlJc w:val="left"/>
      <w:pPr>
        <w:tabs>
          <w:tab w:val="num" w:pos="360"/>
        </w:tabs>
        <w:ind w:left="360" w:hanging="360"/>
      </w:pPr>
      <w:rPr>
        <w:rFonts w:ascii="楷体_GB2312" w:eastAsia="Times New Roman" w:hAnsi="楷体_GB2312" w:cs="楷体_GB2312" w:hint="eastAsia"/>
        <w:b w:val="0"/>
        <w:bCs w:val="0"/>
        <w:i w:val="0"/>
        <w:iCs w:val="0"/>
        <w:sz w:val="20"/>
        <w:szCs w:val="16"/>
      </w:rPr>
    </w:lvl>
  </w:abstractNum>
  <w:abstractNum w:abstractNumId="13" w15:restartNumberingAfterBreak="0">
    <w:nsid w:val="5C991E5A"/>
    <w:multiLevelType w:val="hybridMultilevel"/>
    <w:tmpl w:val="CB62E786"/>
    <w:lvl w:ilvl="0" w:tplc="C21E9018">
      <w:start w:val="1"/>
      <w:numFmt w:val="bullet"/>
      <w:pStyle w:val="a1"/>
      <w:lvlText w:val=""/>
      <w:lvlJc w:val="left"/>
      <w:pPr>
        <w:tabs>
          <w:tab w:val="num" w:pos="704"/>
        </w:tabs>
        <w:ind w:left="704" w:hanging="420"/>
      </w:pPr>
    </w:lvl>
    <w:lvl w:ilvl="1" w:tplc="C94CF18C" w:tentative="1">
      <w:start w:val="1"/>
      <w:numFmt w:val="bullet"/>
      <w:lvlText w:val=""/>
      <w:lvlJc w:val="left"/>
      <w:pPr>
        <w:tabs>
          <w:tab w:val="num" w:pos="1124"/>
        </w:tabs>
        <w:ind w:left="1124" w:hanging="420"/>
      </w:pPr>
    </w:lvl>
    <w:lvl w:ilvl="2" w:tplc="C80AD6F6" w:tentative="1">
      <w:start w:val="1"/>
      <w:numFmt w:val="bullet"/>
      <w:lvlText w:val=""/>
      <w:lvlJc w:val="left"/>
      <w:pPr>
        <w:tabs>
          <w:tab w:val="num" w:pos="1544"/>
        </w:tabs>
        <w:ind w:left="1544" w:hanging="420"/>
      </w:pPr>
    </w:lvl>
    <w:lvl w:ilvl="3" w:tplc="B02E8AEA" w:tentative="1">
      <w:start w:val="1"/>
      <w:numFmt w:val="bullet"/>
      <w:lvlText w:val=""/>
      <w:lvlJc w:val="left"/>
      <w:pPr>
        <w:tabs>
          <w:tab w:val="num" w:pos="1964"/>
        </w:tabs>
        <w:ind w:left="1964" w:hanging="420"/>
      </w:pPr>
    </w:lvl>
    <w:lvl w:ilvl="4" w:tplc="4C524348" w:tentative="1">
      <w:start w:val="1"/>
      <w:numFmt w:val="bullet"/>
      <w:lvlText w:val=""/>
      <w:lvlJc w:val="left"/>
      <w:pPr>
        <w:tabs>
          <w:tab w:val="num" w:pos="2384"/>
        </w:tabs>
        <w:ind w:left="2384" w:hanging="420"/>
      </w:pPr>
    </w:lvl>
    <w:lvl w:ilvl="5" w:tplc="F69207AE" w:tentative="1">
      <w:start w:val="1"/>
      <w:numFmt w:val="bullet"/>
      <w:lvlText w:val=""/>
      <w:lvlJc w:val="left"/>
      <w:pPr>
        <w:tabs>
          <w:tab w:val="num" w:pos="2804"/>
        </w:tabs>
        <w:ind w:left="2804" w:hanging="420"/>
      </w:pPr>
    </w:lvl>
    <w:lvl w:ilvl="6" w:tplc="4F8C0F10" w:tentative="1">
      <w:start w:val="1"/>
      <w:numFmt w:val="bullet"/>
      <w:lvlText w:val=""/>
      <w:lvlJc w:val="left"/>
      <w:pPr>
        <w:tabs>
          <w:tab w:val="num" w:pos="3224"/>
        </w:tabs>
        <w:ind w:left="3224" w:hanging="420"/>
      </w:pPr>
    </w:lvl>
    <w:lvl w:ilvl="7" w:tplc="4926C944" w:tentative="1">
      <w:start w:val="1"/>
      <w:numFmt w:val="bullet"/>
      <w:lvlText w:val=""/>
      <w:lvlJc w:val="left"/>
      <w:pPr>
        <w:tabs>
          <w:tab w:val="num" w:pos="3644"/>
        </w:tabs>
        <w:ind w:left="3644" w:hanging="420"/>
      </w:pPr>
    </w:lvl>
    <w:lvl w:ilvl="8" w:tplc="AB6023BA" w:tentative="1">
      <w:start w:val="1"/>
      <w:numFmt w:val="bullet"/>
      <w:lvlText w:val=""/>
      <w:lvlJc w:val="left"/>
      <w:pPr>
        <w:tabs>
          <w:tab w:val="num" w:pos="4064"/>
        </w:tabs>
        <w:ind w:left="4064" w:hanging="420"/>
      </w:pPr>
    </w:lvl>
  </w:abstractNum>
  <w:abstractNum w:abstractNumId="14"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15" w15:restartNumberingAfterBreak="0">
    <w:nsid w:val="70146DC0"/>
    <w:multiLevelType w:val="hybridMultilevel"/>
    <w:tmpl w:val="CAB4E0D2"/>
    <w:lvl w:ilvl="0" w:tplc="DD9A1FF8">
      <w:start w:val="1"/>
      <w:numFmt w:val="bullet"/>
      <w:pStyle w:val="Agreement"/>
      <w:lvlText w:val=""/>
      <w:lvlJc w:val="left"/>
      <w:pPr>
        <w:tabs>
          <w:tab w:val="num" w:pos="2790"/>
        </w:tabs>
        <w:ind w:left="2790" w:hanging="360"/>
      </w:pPr>
      <w:rPr>
        <w:rFonts w:ascii="Z@RBD38.tmp" w:hAnsi="Z@RBD38.tmp" w:hint="default"/>
        <w:b/>
        <w:i w:val="0"/>
        <w:color w:val="auto"/>
        <w:sz w:val="22"/>
      </w:rPr>
    </w:lvl>
    <w:lvl w:ilvl="1" w:tplc="04090003">
      <w:start w:val="1"/>
      <w:numFmt w:val="bullet"/>
      <w:lvlText w:val="o"/>
      <w:lvlJc w:val="left"/>
      <w:pPr>
        <w:tabs>
          <w:tab w:val="num" w:pos="-3690"/>
        </w:tabs>
        <w:ind w:left="-3690" w:hanging="360"/>
      </w:pPr>
      <w:rPr>
        <w:rFonts w:ascii="Cambria Math" w:hAnsi="Cambria Math" w:cs="Cambria Math" w:hint="default"/>
      </w:rPr>
    </w:lvl>
    <w:lvl w:ilvl="2" w:tplc="04090005">
      <w:start w:val="1"/>
      <w:numFmt w:val="bullet"/>
      <w:lvlText w:val=""/>
      <w:lvlJc w:val="left"/>
      <w:pPr>
        <w:tabs>
          <w:tab w:val="num" w:pos="-2970"/>
        </w:tabs>
        <w:ind w:left="-2970" w:hanging="360"/>
      </w:pPr>
      <w:rPr>
        <w:rFonts w:ascii="楷体_GB2312" w:eastAsia="Times New Roman" w:hAnsi="楷体_GB2312" w:hint="eastAsia"/>
      </w:rPr>
    </w:lvl>
    <w:lvl w:ilvl="3" w:tplc="04090001">
      <w:start w:val="1"/>
      <w:numFmt w:val="bullet"/>
      <w:lvlText w:val=""/>
      <w:lvlJc w:val="left"/>
      <w:pPr>
        <w:tabs>
          <w:tab w:val="num" w:pos="-2250"/>
        </w:tabs>
        <w:ind w:left="-2250" w:hanging="360"/>
      </w:pPr>
      <w:rPr>
        <w:rFonts w:ascii="Z@RBD38.tmp" w:hAnsi="Z@RBD38.tmp" w:hint="default"/>
      </w:r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15:restartNumberingAfterBreak="0">
    <w:nsid w:val="7BC330F5"/>
    <w:multiLevelType w:val="hybridMultilevel"/>
    <w:tmpl w:val="C2769C2A"/>
    <w:lvl w:ilvl="0" w:tplc="FFFFFFFF">
      <w:start w:val="1"/>
      <w:numFmt w:val="bullet"/>
      <w:pStyle w:val="CharCharCharCharCharCharCharCharCharCharCharCharCharChar1CharCharCharCharCharCharCharChar"/>
      <w:lvlText w:val=""/>
      <w:lvlJc w:val="left"/>
      <w:pPr>
        <w:tabs>
          <w:tab w:val="num" w:pos="851"/>
        </w:tabs>
        <w:ind w:left="851" w:hanging="851"/>
      </w:pPr>
      <w:rPr>
        <w:rFonts w:ascii="楷体_GB2312" w:eastAsia="Times New Roman" w:hAnsi="楷体_GB2312" w:hint="eastAsia"/>
        <w:b/>
        <w:i w:val="0"/>
        <w:color w:val="70CEF5"/>
        <w:sz w:val="20"/>
        <w:szCs w:val="20"/>
      </w:rPr>
    </w:lvl>
    <w:lvl w:ilvl="1" w:tplc="FFFFFFFF">
      <w:start w:val="1"/>
      <w:numFmt w:val="bullet"/>
      <w:lvlText w:val="o"/>
      <w:lvlJc w:val="left"/>
      <w:pPr>
        <w:tabs>
          <w:tab w:val="num" w:pos="1440"/>
        </w:tabs>
        <w:ind w:left="1440" w:hanging="360"/>
      </w:pPr>
      <w:rPr>
        <w:rFonts w:ascii="Cambria Math" w:hAnsi="Cambria Math" w:cs="Cambria Math" w:hint="default"/>
      </w:rPr>
    </w:lvl>
    <w:lvl w:ilvl="2" w:tplc="FFFFFFFF">
      <w:start w:val="1"/>
      <w:numFmt w:val="bullet"/>
      <w:lvlText w:val=""/>
      <w:lvlJc w:val="left"/>
      <w:pPr>
        <w:tabs>
          <w:tab w:val="num" w:pos="2160"/>
        </w:tabs>
        <w:ind w:left="2160" w:hanging="360"/>
      </w:pPr>
      <w:rPr>
        <w:rFonts w:ascii="楷体_GB2312" w:eastAsia="Times New Roman" w:hAnsi="楷体_GB2312" w:hint="eastAsia"/>
      </w:rPr>
    </w:lvl>
    <w:lvl w:ilvl="3" w:tplc="FFFFFFFF">
      <w:start w:val="1"/>
      <w:numFmt w:val="bullet"/>
      <w:lvlText w:val=""/>
      <w:lvlJc w:val="left"/>
      <w:pPr>
        <w:tabs>
          <w:tab w:val="num" w:pos="2880"/>
        </w:tabs>
        <w:ind w:left="2880" w:hanging="360"/>
      </w:pPr>
      <w:rPr>
        <w:rFonts w:ascii="Z@RBD38.tmp" w:hAnsi="Z@RBD38.tmp" w:hint="default"/>
      </w:rPr>
    </w:lvl>
    <w:lvl w:ilvl="4" w:tplc="FFFFFFFF">
      <w:start w:val="1"/>
      <w:numFmt w:val="bullet"/>
      <w:lvlText w:val="o"/>
      <w:lvlJc w:val="left"/>
      <w:pPr>
        <w:tabs>
          <w:tab w:val="num" w:pos="3600"/>
        </w:tabs>
        <w:ind w:left="3600" w:hanging="360"/>
      </w:pPr>
      <w:rPr>
        <w:rFonts w:ascii="Cambria Math" w:hAnsi="Cambria Math" w:cs="Cambria Math" w:hint="default"/>
      </w:rPr>
    </w:lvl>
    <w:lvl w:ilvl="5" w:tplc="FFFFFFFF">
      <w:start w:val="1"/>
      <w:numFmt w:val="bullet"/>
      <w:lvlText w:val=""/>
      <w:lvlJc w:val="left"/>
      <w:pPr>
        <w:tabs>
          <w:tab w:val="num" w:pos="4320"/>
        </w:tabs>
        <w:ind w:left="4320" w:hanging="360"/>
      </w:pPr>
      <w:rPr>
        <w:rFonts w:ascii="楷体_GB2312" w:eastAsia="Times New Roman" w:hAnsi="楷体_GB2312" w:hint="eastAsia"/>
      </w:rPr>
    </w:lvl>
    <w:lvl w:ilvl="6" w:tplc="FFFFFFFF">
      <w:start w:val="1"/>
      <w:numFmt w:val="bullet"/>
      <w:lvlText w:val=""/>
      <w:lvlJc w:val="left"/>
      <w:pPr>
        <w:tabs>
          <w:tab w:val="num" w:pos="5040"/>
        </w:tabs>
        <w:ind w:left="5040" w:hanging="360"/>
      </w:pPr>
      <w:rPr>
        <w:rFonts w:ascii="Z@RBD38.tmp" w:hAnsi="Z@RBD38.tmp" w:hint="default"/>
      </w:rPr>
    </w:lvl>
    <w:lvl w:ilvl="7" w:tplc="FFFFFFFF">
      <w:start w:val="1"/>
      <w:numFmt w:val="bullet"/>
      <w:lvlText w:val="o"/>
      <w:lvlJc w:val="left"/>
      <w:pPr>
        <w:tabs>
          <w:tab w:val="num" w:pos="5760"/>
        </w:tabs>
        <w:ind w:left="5760" w:hanging="360"/>
      </w:pPr>
      <w:rPr>
        <w:rFonts w:ascii="Cambria Math" w:hAnsi="Cambria Math" w:cs="Cambria Math" w:hint="default"/>
      </w:rPr>
    </w:lvl>
    <w:lvl w:ilvl="8" w:tplc="FFFFFFFF">
      <w:start w:val="1"/>
      <w:numFmt w:val="bullet"/>
      <w:lvlText w:val=""/>
      <w:lvlJc w:val="left"/>
      <w:pPr>
        <w:tabs>
          <w:tab w:val="num" w:pos="6480"/>
        </w:tabs>
        <w:ind w:left="6480" w:hanging="360"/>
      </w:pPr>
      <w:rPr>
        <w:rFonts w:ascii="楷体_GB2312" w:eastAsia="Times New Roman" w:hAnsi="楷体_GB2312" w:hint="eastAsia"/>
      </w:rPr>
    </w:lvl>
  </w:abstractNum>
  <w:abstractNum w:abstractNumId="17" w15:restartNumberingAfterBreak="0">
    <w:nsid w:val="7F900301"/>
    <w:multiLevelType w:val="multilevel"/>
    <w:tmpl w:val="EC7AABB6"/>
    <w:styleLink w:val="1"/>
    <w:lvl w:ilvl="0">
      <w:start w:val="1"/>
      <w:numFmt w:val="bullet"/>
      <w:lvlText w:val=""/>
      <w:lvlJc w:val="left"/>
      <w:pPr>
        <w:tabs>
          <w:tab w:val="num" w:pos="704"/>
        </w:tabs>
        <w:ind w:left="704" w:hanging="420"/>
      </w:pPr>
    </w:lvl>
    <w:lvl w:ilvl="1">
      <w:start w:val="1"/>
      <w:numFmt w:val="decimal"/>
      <w:lvlText w:val="%2)"/>
      <w:lvlJc w:val="left"/>
      <w:pPr>
        <w:tabs>
          <w:tab w:val="num" w:pos="1124"/>
        </w:tabs>
        <w:ind w:left="1124" w:hanging="420"/>
      </w:pPr>
    </w:lvl>
    <w:lvl w:ilvl="2">
      <w:start w:val="1"/>
      <w:numFmt w:val="bullet"/>
      <w:lvlText w:val=""/>
      <w:lvlJc w:val="left"/>
      <w:pPr>
        <w:tabs>
          <w:tab w:val="num" w:pos="1544"/>
        </w:tabs>
        <w:ind w:left="1544" w:hanging="420"/>
      </w:pPr>
    </w:lvl>
    <w:lvl w:ilvl="3">
      <w:start w:val="1"/>
      <w:numFmt w:val="bullet"/>
      <w:lvlText w:val=""/>
      <w:lvlJc w:val="left"/>
      <w:pPr>
        <w:tabs>
          <w:tab w:val="num" w:pos="1964"/>
        </w:tabs>
        <w:ind w:left="1964" w:hanging="420"/>
      </w:pPr>
    </w:lvl>
    <w:lvl w:ilvl="4">
      <w:start w:val="1"/>
      <w:numFmt w:val="bullet"/>
      <w:lvlText w:val=""/>
      <w:lvlJc w:val="left"/>
      <w:pPr>
        <w:tabs>
          <w:tab w:val="num" w:pos="2384"/>
        </w:tabs>
        <w:ind w:left="2384" w:hanging="420"/>
      </w:pPr>
    </w:lvl>
    <w:lvl w:ilvl="5">
      <w:start w:val="1"/>
      <w:numFmt w:val="bullet"/>
      <w:lvlText w:val=""/>
      <w:lvlJc w:val="left"/>
      <w:pPr>
        <w:tabs>
          <w:tab w:val="num" w:pos="2804"/>
        </w:tabs>
        <w:ind w:left="2804" w:hanging="420"/>
      </w:pPr>
    </w:lvl>
    <w:lvl w:ilvl="6">
      <w:start w:val="1"/>
      <w:numFmt w:val="bullet"/>
      <w:lvlText w:val=""/>
      <w:lvlJc w:val="left"/>
      <w:pPr>
        <w:tabs>
          <w:tab w:val="num" w:pos="3224"/>
        </w:tabs>
        <w:ind w:left="3224" w:hanging="420"/>
      </w:pPr>
    </w:lvl>
    <w:lvl w:ilvl="7">
      <w:start w:val="1"/>
      <w:numFmt w:val="bullet"/>
      <w:lvlText w:val=""/>
      <w:lvlJc w:val="left"/>
      <w:pPr>
        <w:tabs>
          <w:tab w:val="num" w:pos="3644"/>
        </w:tabs>
        <w:ind w:left="3644" w:hanging="420"/>
      </w:pPr>
    </w:lvl>
    <w:lvl w:ilvl="8">
      <w:start w:val="1"/>
      <w:numFmt w:val="bullet"/>
      <w:lvlText w:val=""/>
      <w:lvlJc w:val="left"/>
      <w:pPr>
        <w:tabs>
          <w:tab w:val="num" w:pos="4064"/>
        </w:tabs>
        <w:ind w:left="4064" w:hanging="420"/>
      </w:pPr>
    </w:lvl>
  </w:abstractNum>
  <w:num w:numId="1">
    <w:abstractNumId w:val="3"/>
  </w:num>
  <w:num w:numId="2">
    <w:abstractNumId w:val="2"/>
  </w:num>
  <w:num w:numId="3">
    <w:abstractNumId w:val="17"/>
  </w:num>
  <w:num w:numId="4">
    <w:abstractNumId w:val="13"/>
  </w:num>
  <w:num w:numId="5">
    <w:abstractNumId w:val="0"/>
  </w:num>
  <w:num w:numId="6">
    <w:abstractNumId w:val="4"/>
  </w:num>
  <w:num w:numId="7">
    <w:abstractNumId w:val="9"/>
  </w:num>
  <w:num w:numId="8">
    <w:abstractNumId w:val="10"/>
  </w:num>
  <w:num w:numId="9">
    <w:abstractNumId w:val="8"/>
  </w:num>
  <w:num w:numId="10">
    <w:abstractNumId w:val="11"/>
  </w:num>
  <w:num w:numId="11">
    <w:abstractNumId w:val="14"/>
  </w:num>
  <w:num w:numId="12">
    <w:abstractNumId w:val="6"/>
  </w:num>
  <w:num w:numId="13">
    <w:abstractNumId w:val="12"/>
    <w:lvlOverride w:ilvl="0">
      <w:startOverride w:val="1"/>
    </w:lvlOverride>
  </w:num>
  <w:num w:numId="14">
    <w:abstractNumId w:val="15"/>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num>
  <w:num w:numId="16">
    <w:abstractNumId w:val="1"/>
  </w:num>
  <w:num w:numId="17">
    <w:abstractNumId w:val="7"/>
  </w:num>
  <w:num w:numId="18">
    <w:abstractNumId w:val="5"/>
  </w:num>
  <w:numIdMacAtCleanup w:val="1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w15:presenceInfo w15:providerId="None" w15:userId="Huawei"/>
  </w15:person>
  <w15:person w15:author="Samsung-WeiweiWang">
    <w15:presenceInfo w15:providerId="None" w15:userId="Samsung-WeiweiWang"/>
  </w15:person>
  <w15:person w15:author="Lenovo">
    <w15:presenceInfo w15:providerId="None" w15:userId="Lenovo"/>
  </w15:person>
  <w15:person w15:author="CATT-Lu">
    <w15:presenceInfo w15:providerId="None" w15:userId="CATT-Lu"/>
  </w15:person>
  <w15:person w15:author="QUALCOMM">
    <w15:presenceInfo w15:providerId="None" w15:userId="QUALCOM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zh-CN" w:vendorID="64" w:dllVersion="5" w:nlCheck="1" w:checkStyle="1"/>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ctiveWritingStyle w:appName="MSWord" w:lang="en-GB" w:vendorID="64" w:dllVersion="0" w:nlCheck="1" w:checkStyle="0"/>
  <w:activeWritingStyle w:appName="MSWord" w:lang="en-US" w:vendorID="64" w:dllVersion="0" w:nlCheck="1" w:checkStyle="0"/>
  <w:activeWritingStyle w:appName="MSWord" w:lang="sv-SE"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537"/>
    <w:rsid w:val="000005F0"/>
    <w:rsid w:val="00000823"/>
    <w:rsid w:val="00000CAB"/>
    <w:rsid w:val="00001940"/>
    <w:rsid w:val="00002862"/>
    <w:rsid w:val="00002C5F"/>
    <w:rsid w:val="00003904"/>
    <w:rsid w:val="00003AFD"/>
    <w:rsid w:val="00003DF6"/>
    <w:rsid w:val="00003FCF"/>
    <w:rsid w:val="00004243"/>
    <w:rsid w:val="000044DA"/>
    <w:rsid w:val="00004622"/>
    <w:rsid w:val="0000500A"/>
    <w:rsid w:val="000059BF"/>
    <w:rsid w:val="00005A25"/>
    <w:rsid w:val="0000613E"/>
    <w:rsid w:val="000068C4"/>
    <w:rsid w:val="000069E0"/>
    <w:rsid w:val="00006AA0"/>
    <w:rsid w:val="0000796E"/>
    <w:rsid w:val="00007A9E"/>
    <w:rsid w:val="00007BEA"/>
    <w:rsid w:val="00010626"/>
    <w:rsid w:val="00010652"/>
    <w:rsid w:val="000110CA"/>
    <w:rsid w:val="00011393"/>
    <w:rsid w:val="00011674"/>
    <w:rsid w:val="000118F6"/>
    <w:rsid w:val="00011E11"/>
    <w:rsid w:val="0001246D"/>
    <w:rsid w:val="000127C4"/>
    <w:rsid w:val="00013CB8"/>
    <w:rsid w:val="00013F54"/>
    <w:rsid w:val="00014693"/>
    <w:rsid w:val="00014E2C"/>
    <w:rsid w:val="00015330"/>
    <w:rsid w:val="00015482"/>
    <w:rsid w:val="0001565F"/>
    <w:rsid w:val="00015CD7"/>
    <w:rsid w:val="0001701A"/>
    <w:rsid w:val="000176F5"/>
    <w:rsid w:val="00017C43"/>
    <w:rsid w:val="000205C0"/>
    <w:rsid w:val="00020A40"/>
    <w:rsid w:val="00020BFF"/>
    <w:rsid w:val="000221DC"/>
    <w:rsid w:val="000221FD"/>
    <w:rsid w:val="000224E8"/>
    <w:rsid w:val="00022E4A"/>
    <w:rsid w:val="00023E5C"/>
    <w:rsid w:val="00024036"/>
    <w:rsid w:val="000240C1"/>
    <w:rsid w:val="00025434"/>
    <w:rsid w:val="00026C57"/>
    <w:rsid w:val="0002747B"/>
    <w:rsid w:val="00027608"/>
    <w:rsid w:val="0002764D"/>
    <w:rsid w:val="0002791A"/>
    <w:rsid w:val="00027983"/>
    <w:rsid w:val="00027BC6"/>
    <w:rsid w:val="00027E54"/>
    <w:rsid w:val="000302A7"/>
    <w:rsid w:val="00031567"/>
    <w:rsid w:val="00031FDE"/>
    <w:rsid w:val="00032AB8"/>
    <w:rsid w:val="00033FD8"/>
    <w:rsid w:val="0003419C"/>
    <w:rsid w:val="000346B7"/>
    <w:rsid w:val="000357E9"/>
    <w:rsid w:val="00035AEB"/>
    <w:rsid w:val="000371FB"/>
    <w:rsid w:val="000375CE"/>
    <w:rsid w:val="00037B33"/>
    <w:rsid w:val="00040B64"/>
    <w:rsid w:val="0004127F"/>
    <w:rsid w:val="000421C4"/>
    <w:rsid w:val="00042BF4"/>
    <w:rsid w:val="00043586"/>
    <w:rsid w:val="00043BC5"/>
    <w:rsid w:val="000442D9"/>
    <w:rsid w:val="00044562"/>
    <w:rsid w:val="00045831"/>
    <w:rsid w:val="00045CC8"/>
    <w:rsid w:val="000460B7"/>
    <w:rsid w:val="000468A5"/>
    <w:rsid w:val="00046B8C"/>
    <w:rsid w:val="00047A86"/>
    <w:rsid w:val="00047D2B"/>
    <w:rsid w:val="00047FAC"/>
    <w:rsid w:val="000502EF"/>
    <w:rsid w:val="0005055D"/>
    <w:rsid w:val="00050876"/>
    <w:rsid w:val="00052018"/>
    <w:rsid w:val="000520DD"/>
    <w:rsid w:val="0005476A"/>
    <w:rsid w:val="00054CEB"/>
    <w:rsid w:val="00057C38"/>
    <w:rsid w:val="00057F83"/>
    <w:rsid w:val="00060722"/>
    <w:rsid w:val="00061B84"/>
    <w:rsid w:val="00061DA3"/>
    <w:rsid w:val="000622D3"/>
    <w:rsid w:val="00062A3B"/>
    <w:rsid w:val="00064173"/>
    <w:rsid w:val="000655EF"/>
    <w:rsid w:val="00066274"/>
    <w:rsid w:val="00070BB3"/>
    <w:rsid w:val="00070CDD"/>
    <w:rsid w:val="00070FE0"/>
    <w:rsid w:val="00072EDF"/>
    <w:rsid w:val="000737BB"/>
    <w:rsid w:val="00073965"/>
    <w:rsid w:val="00073C97"/>
    <w:rsid w:val="00073DC2"/>
    <w:rsid w:val="000745AC"/>
    <w:rsid w:val="00074739"/>
    <w:rsid w:val="000749A0"/>
    <w:rsid w:val="00075247"/>
    <w:rsid w:val="00076E9F"/>
    <w:rsid w:val="00081896"/>
    <w:rsid w:val="00081C37"/>
    <w:rsid w:val="00081D5F"/>
    <w:rsid w:val="00083024"/>
    <w:rsid w:val="000832CF"/>
    <w:rsid w:val="00083842"/>
    <w:rsid w:val="00083FFF"/>
    <w:rsid w:val="000843D9"/>
    <w:rsid w:val="00084F0C"/>
    <w:rsid w:val="00084F5E"/>
    <w:rsid w:val="000853E7"/>
    <w:rsid w:val="00085DF3"/>
    <w:rsid w:val="0008670F"/>
    <w:rsid w:val="00086B96"/>
    <w:rsid w:val="00090818"/>
    <w:rsid w:val="000912E3"/>
    <w:rsid w:val="0009133E"/>
    <w:rsid w:val="00091874"/>
    <w:rsid w:val="000918C5"/>
    <w:rsid w:val="00093E22"/>
    <w:rsid w:val="00094060"/>
    <w:rsid w:val="00094829"/>
    <w:rsid w:val="00095B88"/>
    <w:rsid w:val="0009762D"/>
    <w:rsid w:val="00097964"/>
    <w:rsid w:val="00097992"/>
    <w:rsid w:val="00097FD1"/>
    <w:rsid w:val="000A084B"/>
    <w:rsid w:val="000A0C01"/>
    <w:rsid w:val="000A10EB"/>
    <w:rsid w:val="000A26A3"/>
    <w:rsid w:val="000A2768"/>
    <w:rsid w:val="000A2D64"/>
    <w:rsid w:val="000A3769"/>
    <w:rsid w:val="000A394F"/>
    <w:rsid w:val="000A3C49"/>
    <w:rsid w:val="000A3CD7"/>
    <w:rsid w:val="000A4C5A"/>
    <w:rsid w:val="000A689E"/>
    <w:rsid w:val="000A6CBD"/>
    <w:rsid w:val="000A7265"/>
    <w:rsid w:val="000B13E4"/>
    <w:rsid w:val="000B1841"/>
    <w:rsid w:val="000B3A59"/>
    <w:rsid w:val="000B48A6"/>
    <w:rsid w:val="000B4B4A"/>
    <w:rsid w:val="000B54C1"/>
    <w:rsid w:val="000B5774"/>
    <w:rsid w:val="000B5F7E"/>
    <w:rsid w:val="000B72B2"/>
    <w:rsid w:val="000B78CC"/>
    <w:rsid w:val="000B7D79"/>
    <w:rsid w:val="000C00E1"/>
    <w:rsid w:val="000C0E8E"/>
    <w:rsid w:val="000C1E63"/>
    <w:rsid w:val="000C2908"/>
    <w:rsid w:val="000C311F"/>
    <w:rsid w:val="000C3E8E"/>
    <w:rsid w:val="000C42DD"/>
    <w:rsid w:val="000C4E93"/>
    <w:rsid w:val="000C51C7"/>
    <w:rsid w:val="000C6BCA"/>
    <w:rsid w:val="000C6CBB"/>
    <w:rsid w:val="000C6D76"/>
    <w:rsid w:val="000C6E31"/>
    <w:rsid w:val="000C7168"/>
    <w:rsid w:val="000D0336"/>
    <w:rsid w:val="000D0344"/>
    <w:rsid w:val="000D1440"/>
    <w:rsid w:val="000D2570"/>
    <w:rsid w:val="000D3B23"/>
    <w:rsid w:val="000D468C"/>
    <w:rsid w:val="000D5B88"/>
    <w:rsid w:val="000D5EC9"/>
    <w:rsid w:val="000E02F8"/>
    <w:rsid w:val="000E03F5"/>
    <w:rsid w:val="000E13C9"/>
    <w:rsid w:val="000E19D7"/>
    <w:rsid w:val="000E1FA1"/>
    <w:rsid w:val="000E2FAD"/>
    <w:rsid w:val="000E301C"/>
    <w:rsid w:val="000E305A"/>
    <w:rsid w:val="000E3370"/>
    <w:rsid w:val="000E33C3"/>
    <w:rsid w:val="000E4329"/>
    <w:rsid w:val="000E4DC6"/>
    <w:rsid w:val="000E558F"/>
    <w:rsid w:val="000E5717"/>
    <w:rsid w:val="000E5C17"/>
    <w:rsid w:val="000E71F2"/>
    <w:rsid w:val="000E7C81"/>
    <w:rsid w:val="000F00A7"/>
    <w:rsid w:val="000F025B"/>
    <w:rsid w:val="000F1FC4"/>
    <w:rsid w:val="000F2D41"/>
    <w:rsid w:val="000F3128"/>
    <w:rsid w:val="000F38DF"/>
    <w:rsid w:val="000F3FC1"/>
    <w:rsid w:val="000F446E"/>
    <w:rsid w:val="000F5047"/>
    <w:rsid w:val="000F5428"/>
    <w:rsid w:val="000F6965"/>
    <w:rsid w:val="000F6BC8"/>
    <w:rsid w:val="000F6E6D"/>
    <w:rsid w:val="000F7A9D"/>
    <w:rsid w:val="000F7B91"/>
    <w:rsid w:val="00100151"/>
    <w:rsid w:val="00100609"/>
    <w:rsid w:val="00100BFE"/>
    <w:rsid w:val="00101C00"/>
    <w:rsid w:val="00101C0B"/>
    <w:rsid w:val="001024B9"/>
    <w:rsid w:val="00102680"/>
    <w:rsid w:val="00104261"/>
    <w:rsid w:val="001053B5"/>
    <w:rsid w:val="001055CC"/>
    <w:rsid w:val="0010634F"/>
    <w:rsid w:val="001078A4"/>
    <w:rsid w:val="00107DAA"/>
    <w:rsid w:val="00107EFF"/>
    <w:rsid w:val="00107FF6"/>
    <w:rsid w:val="00110973"/>
    <w:rsid w:val="00110CE9"/>
    <w:rsid w:val="0011178D"/>
    <w:rsid w:val="001119E6"/>
    <w:rsid w:val="00112C1D"/>
    <w:rsid w:val="00112DE4"/>
    <w:rsid w:val="001133CF"/>
    <w:rsid w:val="00113571"/>
    <w:rsid w:val="001149F0"/>
    <w:rsid w:val="00114EB0"/>
    <w:rsid w:val="00116981"/>
    <w:rsid w:val="00116AC0"/>
    <w:rsid w:val="00116FF9"/>
    <w:rsid w:val="001177F1"/>
    <w:rsid w:val="00117B42"/>
    <w:rsid w:val="00117BEE"/>
    <w:rsid w:val="00117C03"/>
    <w:rsid w:val="00117E84"/>
    <w:rsid w:val="0012194C"/>
    <w:rsid w:val="00121CA2"/>
    <w:rsid w:val="0012227B"/>
    <w:rsid w:val="001227E7"/>
    <w:rsid w:val="00123C41"/>
    <w:rsid w:val="00124FD6"/>
    <w:rsid w:val="00125A22"/>
    <w:rsid w:val="00126539"/>
    <w:rsid w:val="00126775"/>
    <w:rsid w:val="00126BF7"/>
    <w:rsid w:val="00127540"/>
    <w:rsid w:val="00127F93"/>
    <w:rsid w:val="001305C2"/>
    <w:rsid w:val="0013091C"/>
    <w:rsid w:val="00130C8A"/>
    <w:rsid w:val="001312D1"/>
    <w:rsid w:val="0013156C"/>
    <w:rsid w:val="00131814"/>
    <w:rsid w:val="00131EA5"/>
    <w:rsid w:val="00132032"/>
    <w:rsid w:val="0013204A"/>
    <w:rsid w:val="00132625"/>
    <w:rsid w:val="0013364B"/>
    <w:rsid w:val="00135B09"/>
    <w:rsid w:val="00140232"/>
    <w:rsid w:val="00140674"/>
    <w:rsid w:val="0014087A"/>
    <w:rsid w:val="00141333"/>
    <w:rsid w:val="00141DD6"/>
    <w:rsid w:val="00141EC1"/>
    <w:rsid w:val="00142D62"/>
    <w:rsid w:val="001430EA"/>
    <w:rsid w:val="00144AA6"/>
    <w:rsid w:val="0014528C"/>
    <w:rsid w:val="00145756"/>
    <w:rsid w:val="001457BF"/>
    <w:rsid w:val="00145C26"/>
    <w:rsid w:val="0014638D"/>
    <w:rsid w:val="001467DD"/>
    <w:rsid w:val="00146E0B"/>
    <w:rsid w:val="0014702E"/>
    <w:rsid w:val="00147999"/>
    <w:rsid w:val="00147C10"/>
    <w:rsid w:val="0015009A"/>
    <w:rsid w:val="00150551"/>
    <w:rsid w:val="0015093A"/>
    <w:rsid w:val="00150FD5"/>
    <w:rsid w:val="00151BBC"/>
    <w:rsid w:val="00152608"/>
    <w:rsid w:val="001534DD"/>
    <w:rsid w:val="00153BA4"/>
    <w:rsid w:val="001551A2"/>
    <w:rsid w:val="0015526C"/>
    <w:rsid w:val="0015535D"/>
    <w:rsid w:val="00156B6D"/>
    <w:rsid w:val="00156BF8"/>
    <w:rsid w:val="00157372"/>
    <w:rsid w:val="0016006A"/>
    <w:rsid w:val="0016044E"/>
    <w:rsid w:val="00160B18"/>
    <w:rsid w:val="00160C4A"/>
    <w:rsid w:val="00160DF5"/>
    <w:rsid w:val="001632E1"/>
    <w:rsid w:val="001636D4"/>
    <w:rsid w:val="001636D5"/>
    <w:rsid w:val="00163EEC"/>
    <w:rsid w:val="00165014"/>
    <w:rsid w:val="001666EC"/>
    <w:rsid w:val="00166A25"/>
    <w:rsid w:val="00167704"/>
    <w:rsid w:val="001678DC"/>
    <w:rsid w:val="001679FD"/>
    <w:rsid w:val="0017088C"/>
    <w:rsid w:val="0017100B"/>
    <w:rsid w:val="00171104"/>
    <w:rsid w:val="00171619"/>
    <w:rsid w:val="00171F68"/>
    <w:rsid w:val="0017283A"/>
    <w:rsid w:val="0017425F"/>
    <w:rsid w:val="00176961"/>
    <w:rsid w:val="00177369"/>
    <w:rsid w:val="001775C4"/>
    <w:rsid w:val="001778DC"/>
    <w:rsid w:val="00177ED9"/>
    <w:rsid w:val="00180009"/>
    <w:rsid w:val="0018017B"/>
    <w:rsid w:val="00181069"/>
    <w:rsid w:val="001818C8"/>
    <w:rsid w:val="00181E03"/>
    <w:rsid w:val="00184941"/>
    <w:rsid w:val="00184EF7"/>
    <w:rsid w:val="00185A40"/>
    <w:rsid w:val="001860A0"/>
    <w:rsid w:val="001862ED"/>
    <w:rsid w:val="001871A8"/>
    <w:rsid w:val="00192266"/>
    <w:rsid w:val="0019227A"/>
    <w:rsid w:val="00192F12"/>
    <w:rsid w:val="001937AA"/>
    <w:rsid w:val="00194D63"/>
    <w:rsid w:val="001950C7"/>
    <w:rsid w:val="001951C3"/>
    <w:rsid w:val="00195650"/>
    <w:rsid w:val="001977C8"/>
    <w:rsid w:val="00197C7B"/>
    <w:rsid w:val="001A03B2"/>
    <w:rsid w:val="001A08D4"/>
    <w:rsid w:val="001A1693"/>
    <w:rsid w:val="001A1B88"/>
    <w:rsid w:val="001A1F92"/>
    <w:rsid w:val="001A2382"/>
    <w:rsid w:val="001A2E8B"/>
    <w:rsid w:val="001A34F0"/>
    <w:rsid w:val="001A369A"/>
    <w:rsid w:val="001A38C1"/>
    <w:rsid w:val="001A3B51"/>
    <w:rsid w:val="001A42D4"/>
    <w:rsid w:val="001A5FBF"/>
    <w:rsid w:val="001A60AB"/>
    <w:rsid w:val="001A68F4"/>
    <w:rsid w:val="001A6CB0"/>
    <w:rsid w:val="001A79A9"/>
    <w:rsid w:val="001B0A32"/>
    <w:rsid w:val="001B1D9D"/>
    <w:rsid w:val="001B1F9E"/>
    <w:rsid w:val="001B1FB4"/>
    <w:rsid w:val="001B2B12"/>
    <w:rsid w:val="001B2FCB"/>
    <w:rsid w:val="001B3AFB"/>
    <w:rsid w:val="001B3D7B"/>
    <w:rsid w:val="001B415E"/>
    <w:rsid w:val="001B48BA"/>
    <w:rsid w:val="001B511A"/>
    <w:rsid w:val="001B57B0"/>
    <w:rsid w:val="001B6380"/>
    <w:rsid w:val="001B65CE"/>
    <w:rsid w:val="001B671A"/>
    <w:rsid w:val="001B6CDE"/>
    <w:rsid w:val="001B7CA3"/>
    <w:rsid w:val="001B7EB1"/>
    <w:rsid w:val="001B7FC0"/>
    <w:rsid w:val="001C022C"/>
    <w:rsid w:val="001C111C"/>
    <w:rsid w:val="001C1847"/>
    <w:rsid w:val="001C1982"/>
    <w:rsid w:val="001C201E"/>
    <w:rsid w:val="001C2AB9"/>
    <w:rsid w:val="001C2DD3"/>
    <w:rsid w:val="001C39E0"/>
    <w:rsid w:val="001C4A8B"/>
    <w:rsid w:val="001C50CF"/>
    <w:rsid w:val="001C59FD"/>
    <w:rsid w:val="001C5CFB"/>
    <w:rsid w:val="001C5D7E"/>
    <w:rsid w:val="001C5F62"/>
    <w:rsid w:val="001C6466"/>
    <w:rsid w:val="001C6FB6"/>
    <w:rsid w:val="001C7C30"/>
    <w:rsid w:val="001D0CFD"/>
    <w:rsid w:val="001D1842"/>
    <w:rsid w:val="001D1EAA"/>
    <w:rsid w:val="001D2965"/>
    <w:rsid w:val="001D2ED3"/>
    <w:rsid w:val="001D464E"/>
    <w:rsid w:val="001D4D14"/>
    <w:rsid w:val="001D4FA8"/>
    <w:rsid w:val="001D504E"/>
    <w:rsid w:val="001D540D"/>
    <w:rsid w:val="001D678A"/>
    <w:rsid w:val="001D6DDE"/>
    <w:rsid w:val="001D6F72"/>
    <w:rsid w:val="001D711B"/>
    <w:rsid w:val="001D790B"/>
    <w:rsid w:val="001E0B57"/>
    <w:rsid w:val="001E0E99"/>
    <w:rsid w:val="001E129A"/>
    <w:rsid w:val="001E1A4D"/>
    <w:rsid w:val="001E2B4C"/>
    <w:rsid w:val="001E2D5B"/>
    <w:rsid w:val="001E3038"/>
    <w:rsid w:val="001E35AF"/>
    <w:rsid w:val="001E3784"/>
    <w:rsid w:val="001E41F3"/>
    <w:rsid w:val="001E4A11"/>
    <w:rsid w:val="001E4AA3"/>
    <w:rsid w:val="001E50E2"/>
    <w:rsid w:val="001E5E06"/>
    <w:rsid w:val="001E6065"/>
    <w:rsid w:val="001E61A4"/>
    <w:rsid w:val="001E6A2B"/>
    <w:rsid w:val="001E6E86"/>
    <w:rsid w:val="001E6F6D"/>
    <w:rsid w:val="001E711C"/>
    <w:rsid w:val="001E7450"/>
    <w:rsid w:val="001E7D40"/>
    <w:rsid w:val="001F0201"/>
    <w:rsid w:val="001F0CA1"/>
    <w:rsid w:val="001F1D9E"/>
    <w:rsid w:val="001F2538"/>
    <w:rsid w:val="001F2CFC"/>
    <w:rsid w:val="001F37E7"/>
    <w:rsid w:val="001F3BDF"/>
    <w:rsid w:val="001F3FDA"/>
    <w:rsid w:val="001F46A0"/>
    <w:rsid w:val="001F4F2F"/>
    <w:rsid w:val="001F5B17"/>
    <w:rsid w:val="001F6117"/>
    <w:rsid w:val="001F704D"/>
    <w:rsid w:val="001F7A97"/>
    <w:rsid w:val="00200340"/>
    <w:rsid w:val="002010F1"/>
    <w:rsid w:val="0020116F"/>
    <w:rsid w:val="0020138F"/>
    <w:rsid w:val="00201673"/>
    <w:rsid w:val="002023A8"/>
    <w:rsid w:val="002023FE"/>
    <w:rsid w:val="00203B54"/>
    <w:rsid w:val="002042A1"/>
    <w:rsid w:val="00204A12"/>
    <w:rsid w:val="0020587A"/>
    <w:rsid w:val="002058FF"/>
    <w:rsid w:val="00205938"/>
    <w:rsid w:val="00205B9C"/>
    <w:rsid w:val="00206268"/>
    <w:rsid w:val="00206464"/>
    <w:rsid w:val="00206EF0"/>
    <w:rsid w:val="00207048"/>
    <w:rsid w:val="00207793"/>
    <w:rsid w:val="002107B2"/>
    <w:rsid w:val="0021160E"/>
    <w:rsid w:val="0021178B"/>
    <w:rsid w:val="00212651"/>
    <w:rsid w:val="0021273B"/>
    <w:rsid w:val="002132B1"/>
    <w:rsid w:val="00214991"/>
    <w:rsid w:val="00214FE7"/>
    <w:rsid w:val="002173A6"/>
    <w:rsid w:val="00220898"/>
    <w:rsid w:val="00220C88"/>
    <w:rsid w:val="002211A0"/>
    <w:rsid w:val="002214AD"/>
    <w:rsid w:val="0022182B"/>
    <w:rsid w:val="00221AEA"/>
    <w:rsid w:val="00221D70"/>
    <w:rsid w:val="002225CF"/>
    <w:rsid w:val="00222920"/>
    <w:rsid w:val="00223223"/>
    <w:rsid w:val="00223971"/>
    <w:rsid w:val="0022418F"/>
    <w:rsid w:val="0022457E"/>
    <w:rsid w:val="0022499C"/>
    <w:rsid w:val="00224B6C"/>
    <w:rsid w:val="00224EAE"/>
    <w:rsid w:val="002259CF"/>
    <w:rsid w:val="00225BF4"/>
    <w:rsid w:val="00225D62"/>
    <w:rsid w:val="00225FCC"/>
    <w:rsid w:val="002261DC"/>
    <w:rsid w:val="002263AA"/>
    <w:rsid w:val="00226AF5"/>
    <w:rsid w:val="00227026"/>
    <w:rsid w:val="002277A5"/>
    <w:rsid w:val="002313BF"/>
    <w:rsid w:val="00231E54"/>
    <w:rsid w:val="002321E8"/>
    <w:rsid w:val="002322F7"/>
    <w:rsid w:val="002323C1"/>
    <w:rsid w:val="00232E58"/>
    <w:rsid w:val="00232E93"/>
    <w:rsid w:val="002332C4"/>
    <w:rsid w:val="0023360F"/>
    <w:rsid w:val="00233F86"/>
    <w:rsid w:val="00234668"/>
    <w:rsid w:val="00234F69"/>
    <w:rsid w:val="00235251"/>
    <w:rsid w:val="00235840"/>
    <w:rsid w:val="00235B4C"/>
    <w:rsid w:val="00236705"/>
    <w:rsid w:val="0023683D"/>
    <w:rsid w:val="002376A3"/>
    <w:rsid w:val="00237787"/>
    <w:rsid w:val="002379A1"/>
    <w:rsid w:val="002403C7"/>
    <w:rsid w:val="00240AE8"/>
    <w:rsid w:val="00241592"/>
    <w:rsid w:val="00241AD4"/>
    <w:rsid w:val="00241B32"/>
    <w:rsid w:val="0024335F"/>
    <w:rsid w:val="00243BC1"/>
    <w:rsid w:val="00244332"/>
    <w:rsid w:val="00244452"/>
    <w:rsid w:val="00245042"/>
    <w:rsid w:val="0024549C"/>
    <w:rsid w:val="00245660"/>
    <w:rsid w:val="00245B23"/>
    <w:rsid w:val="00245F8C"/>
    <w:rsid w:val="00245FC8"/>
    <w:rsid w:val="00246DE8"/>
    <w:rsid w:val="00247B20"/>
    <w:rsid w:val="0025022A"/>
    <w:rsid w:val="0025068A"/>
    <w:rsid w:val="00250854"/>
    <w:rsid w:val="0025123D"/>
    <w:rsid w:val="0025228F"/>
    <w:rsid w:val="0025287B"/>
    <w:rsid w:val="002528E5"/>
    <w:rsid w:val="002530BE"/>
    <w:rsid w:val="002536A1"/>
    <w:rsid w:val="00253E55"/>
    <w:rsid w:val="00254725"/>
    <w:rsid w:val="0025565D"/>
    <w:rsid w:val="0025626B"/>
    <w:rsid w:val="00257195"/>
    <w:rsid w:val="002571BB"/>
    <w:rsid w:val="002578D8"/>
    <w:rsid w:val="0026090F"/>
    <w:rsid w:val="002613A5"/>
    <w:rsid w:val="00262A7B"/>
    <w:rsid w:val="00267138"/>
    <w:rsid w:val="002677A2"/>
    <w:rsid w:val="00267881"/>
    <w:rsid w:val="00267E9A"/>
    <w:rsid w:val="00270AE0"/>
    <w:rsid w:val="00270BFC"/>
    <w:rsid w:val="00270F1F"/>
    <w:rsid w:val="002720DB"/>
    <w:rsid w:val="002723F2"/>
    <w:rsid w:val="0027259C"/>
    <w:rsid w:val="002729AE"/>
    <w:rsid w:val="00273821"/>
    <w:rsid w:val="0027382E"/>
    <w:rsid w:val="00273FC1"/>
    <w:rsid w:val="00274941"/>
    <w:rsid w:val="00274A78"/>
    <w:rsid w:val="00274E67"/>
    <w:rsid w:val="00275057"/>
    <w:rsid w:val="002751D5"/>
    <w:rsid w:val="00275D12"/>
    <w:rsid w:val="00276CD2"/>
    <w:rsid w:val="00277A1E"/>
    <w:rsid w:val="00277BF9"/>
    <w:rsid w:val="00277E46"/>
    <w:rsid w:val="00280110"/>
    <w:rsid w:val="0028062F"/>
    <w:rsid w:val="002808AD"/>
    <w:rsid w:val="002809AF"/>
    <w:rsid w:val="00280FEC"/>
    <w:rsid w:val="0028109C"/>
    <w:rsid w:val="00281EB0"/>
    <w:rsid w:val="00281FAA"/>
    <w:rsid w:val="00283CB4"/>
    <w:rsid w:val="0028456D"/>
    <w:rsid w:val="002855B1"/>
    <w:rsid w:val="00285749"/>
    <w:rsid w:val="00285AE1"/>
    <w:rsid w:val="00285BB4"/>
    <w:rsid w:val="0028675B"/>
    <w:rsid w:val="00287BE2"/>
    <w:rsid w:val="0029076E"/>
    <w:rsid w:val="00290A31"/>
    <w:rsid w:val="00291A68"/>
    <w:rsid w:val="00292104"/>
    <w:rsid w:val="002928C7"/>
    <w:rsid w:val="00292EAA"/>
    <w:rsid w:val="002934AE"/>
    <w:rsid w:val="00293D64"/>
    <w:rsid w:val="00293D85"/>
    <w:rsid w:val="002944DE"/>
    <w:rsid w:val="00294B3F"/>
    <w:rsid w:val="00294C36"/>
    <w:rsid w:val="002952E2"/>
    <w:rsid w:val="00295352"/>
    <w:rsid w:val="0029573B"/>
    <w:rsid w:val="002959FF"/>
    <w:rsid w:val="00295C05"/>
    <w:rsid w:val="00295D94"/>
    <w:rsid w:val="002962CA"/>
    <w:rsid w:val="002978C6"/>
    <w:rsid w:val="002A19FC"/>
    <w:rsid w:val="002A3934"/>
    <w:rsid w:val="002A398D"/>
    <w:rsid w:val="002A46AE"/>
    <w:rsid w:val="002A5DB2"/>
    <w:rsid w:val="002A622D"/>
    <w:rsid w:val="002A6701"/>
    <w:rsid w:val="002A69E1"/>
    <w:rsid w:val="002A6B38"/>
    <w:rsid w:val="002A6FBE"/>
    <w:rsid w:val="002B0689"/>
    <w:rsid w:val="002B1C9E"/>
    <w:rsid w:val="002B1E85"/>
    <w:rsid w:val="002B2545"/>
    <w:rsid w:val="002B3654"/>
    <w:rsid w:val="002B3A99"/>
    <w:rsid w:val="002B4407"/>
    <w:rsid w:val="002B4A9F"/>
    <w:rsid w:val="002B5305"/>
    <w:rsid w:val="002B565A"/>
    <w:rsid w:val="002B59FE"/>
    <w:rsid w:val="002B689A"/>
    <w:rsid w:val="002B6AA3"/>
    <w:rsid w:val="002B7766"/>
    <w:rsid w:val="002B7E97"/>
    <w:rsid w:val="002C0977"/>
    <w:rsid w:val="002C24E5"/>
    <w:rsid w:val="002C285E"/>
    <w:rsid w:val="002C28CD"/>
    <w:rsid w:val="002C3B76"/>
    <w:rsid w:val="002C3F9C"/>
    <w:rsid w:val="002C41DD"/>
    <w:rsid w:val="002C4BB7"/>
    <w:rsid w:val="002C4CB8"/>
    <w:rsid w:val="002C5758"/>
    <w:rsid w:val="002C5BCD"/>
    <w:rsid w:val="002C6326"/>
    <w:rsid w:val="002C63B6"/>
    <w:rsid w:val="002C7216"/>
    <w:rsid w:val="002C73CF"/>
    <w:rsid w:val="002C7B02"/>
    <w:rsid w:val="002D0A2B"/>
    <w:rsid w:val="002D0FCA"/>
    <w:rsid w:val="002D171A"/>
    <w:rsid w:val="002D1B0B"/>
    <w:rsid w:val="002D1D19"/>
    <w:rsid w:val="002D24E0"/>
    <w:rsid w:val="002D265C"/>
    <w:rsid w:val="002D2817"/>
    <w:rsid w:val="002D2931"/>
    <w:rsid w:val="002D2B06"/>
    <w:rsid w:val="002D32AD"/>
    <w:rsid w:val="002D33F1"/>
    <w:rsid w:val="002D3416"/>
    <w:rsid w:val="002D3445"/>
    <w:rsid w:val="002D36B6"/>
    <w:rsid w:val="002D3F06"/>
    <w:rsid w:val="002D3F6E"/>
    <w:rsid w:val="002D4229"/>
    <w:rsid w:val="002D4826"/>
    <w:rsid w:val="002D4B06"/>
    <w:rsid w:val="002D4DCF"/>
    <w:rsid w:val="002D59D1"/>
    <w:rsid w:val="002D6036"/>
    <w:rsid w:val="002D721E"/>
    <w:rsid w:val="002D756C"/>
    <w:rsid w:val="002E068A"/>
    <w:rsid w:val="002E0B07"/>
    <w:rsid w:val="002E0E6D"/>
    <w:rsid w:val="002E16EB"/>
    <w:rsid w:val="002E1BFF"/>
    <w:rsid w:val="002E2184"/>
    <w:rsid w:val="002E2C3E"/>
    <w:rsid w:val="002E3EF6"/>
    <w:rsid w:val="002E4216"/>
    <w:rsid w:val="002E44F4"/>
    <w:rsid w:val="002E47A2"/>
    <w:rsid w:val="002E4C5F"/>
    <w:rsid w:val="002E4EE2"/>
    <w:rsid w:val="002E56C7"/>
    <w:rsid w:val="002E5A45"/>
    <w:rsid w:val="002E5E1A"/>
    <w:rsid w:val="002E71D9"/>
    <w:rsid w:val="002E74B9"/>
    <w:rsid w:val="002E7B0C"/>
    <w:rsid w:val="002F03BC"/>
    <w:rsid w:val="002F1E63"/>
    <w:rsid w:val="002F2315"/>
    <w:rsid w:val="002F265E"/>
    <w:rsid w:val="002F26AC"/>
    <w:rsid w:val="002F33C7"/>
    <w:rsid w:val="002F4309"/>
    <w:rsid w:val="002F4657"/>
    <w:rsid w:val="002F4DA2"/>
    <w:rsid w:val="002F55B2"/>
    <w:rsid w:val="002F59B9"/>
    <w:rsid w:val="002F5BC8"/>
    <w:rsid w:val="002F6B54"/>
    <w:rsid w:val="002F7A88"/>
    <w:rsid w:val="002F7F8B"/>
    <w:rsid w:val="003001D0"/>
    <w:rsid w:val="003014D7"/>
    <w:rsid w:val="00301A02"/>
    <w:rsid w:val="00302459"/>
    <w:rsid w:val="003028B2"/>
    <w:rsid w:val="00302FFD"/>
    <w:rsid w:val="00303421"/>
    <w:rsid w:val="0030384A"/>
    <w:rsid w:val="00303DCF"/>
    <w:rsid w:val="003045A8"/>
    <w:rsid w:val="00304CEE"/>
    <w:rsid w:val="00304FC6"/>
    <w:rsid w:val="00305706"/>
    <w:rsid w:val="00305BD4"/>
    <w:rsid w:val="00305EE5"/>
    <w:rsid w:val="0030696B"/>
    <w:rsid w:val="003079D9"/>
    <w:rsid w:val="00310AAF"/>
    <w:rsid w:val="00310F20"/>
    <w:rsid w:val="00311090"/>
    <w:rsid w:val="0031179C"/>
    <w:rsid w:val="00312856"/>
    <w:rsid w:val="00312ADD"/>
    <w:rsid w:val="0031337E"/>
    <w:rsid w:val="0031543D"/>
    <w:rsid w:val="00315E81"/>
    <w:rsid w:val="00315F2F"/>
    <w:rsid w:val="00316A3A"/>
    <w:rsid w:val="00316C0C"/>
    <w:rsid w:val="00316D12"/>
    <w:rsid w:val="00316D4A"/>
    <w:rsid w:val="00320417"/>
    <w:rsid w:val="003205DA"/>
    <w:rsid w:val="003208C3"/>
    <w:rsid w:val="0032113B"/>
    <w:rsid w:val="0032128F"/>
    <w:rsid w:val="0032143F"/>
    <w:rsid w:val="003226C7"/>
    <w:rsid w:val="00322BF9"/>
    <w:rsid w:val="003246A2"/>
    <w:rsid w:val="00324E7A"/>
    <w:rsid w:val="00324EF2"/>
    <w:rsid w:val="00325276"/>
    <w:rsid w:val="00325769"/>
    <w:rsid w:val="00325B85"/>
    <w:rsid w:val="00326166"/>
    <w:rsid w:val="00326688"/>
    <w:rsid w:val="00326C1A"/>
    <w:rsid w:val="00327C4D"/>
    <w:rsid w:val="00327C80"/>
    <w:rsid w:val="0033019F"/>
    <w:rsid w:val="0033043E"/>
    <w:rsid w:val="00330754"/>
    <w:rsid w:val="0033143D"/>
    <w:rsid w:val="00331D74"/>
    <w:rsid w:val="00332B0C"/>
    <w:rsid w:val="00332D28"/>
    <w:rsid w:val="00333B90"/>
    <w:rsid w:val="00333B95"/>
    <w:rsid w:val="00334763"/>
    <w:rsid w:val="00334BBB"/>
    <w:rsid w:val="00334CB1"/>
    <w:rsid w:val="003351A5"/>
    <w:rsid w:val="00336550"/>
    <w:rsid w:val="00336954"/>
    <w:rsid w:val="003371C6"/>
    <w:rsid w:val="003402D5"/>
    <w:rsid w:val="00340792"/>
    <w:rsid w:val="00340812"/>
    <w:rsid w:val="00340FC5"/>
    <w:rsid w:val="00341115"/>
    <w:rsid w:val="003414DF"/>
    <w:rsid w:val="00342A3B"/>
    <w:rsid w:val="00342E26"/>
    <w:rsid w:val="00342E9D"/>
    <w:rsid w:val="00342ED7"/>
    <w:rsid w:val="003436A3"/>
    <w:rsid w:val="00343FB8"/>
    <w:rsid w:val="003444AB"/>
    <w:rsid w:val="003452B6"/>
    <w:rsid w:val="003457C2"/>
    <w:rsid w:val="00346560"/>
    <w:rsid w:val="00346577"/>
    <w:rsid w:val="0034701E"/>
    <w:rsid w:val="00347361"/>
    <w:rsid w:val="0035052F"/>
    <w:rsid w:val="00350A2E"/>
    <w:rsid w:val="00350A9F"/>
    <w:rsid w:val="0035143D"/>
    <w:rsid w:val="00351711"/>
    <w:rsid w:val="00351B7B"/>
    <w:rsid w:val="00351BCD"/>
    <w:rsid w:val="00352774"/>
    <w:rsid w:val="00352A6B"/>
    <w:rsid w:val="00352B30"/>
    <w:rsid w:val="0035378A"/>
    <w:rsid w:val="00353A10"/>
    <w:rsid w:val="003547C9"/>
    <w:rsid w:val="00355293"/>
    <w:rsid w:val="00355891"/>
    <w:rsid w:val="00355E3A"/>
    <w:rsid w:val="00355E72"/>
    <w:rsid w:val="003561A9"/>
    <w:rsid w:val="003568FC"/>
    <w:rsid w:val="00357A1A"/>
    <w:rsid w:val="00357C32"/>
    <w:rsid w:val="00360667"/>
    <w:rsid w:val="00360759"/>
    <w:rsid w:val="003616A4"/>
    <w:rsid w:val="00361AE0"/>
    <w:rsid w:val="00361D36"/>
    <w:rsid w:val="003621A3"/>
    <w:rsid w:val="0036271B"/>
    <w:rsid w:val="003632F0"/>
    <w:rsid w:val="00363EA3"/>
    <w:rsid w:val="00363FF1"/>
    <w:rsid w:val="003643D7"/>
    <w:rsid w:val="00364CDB"/>
    <w:rsid w:val="0036559A"/>
    <w:rsid w:val="00365D63"/>
    <w:rsid w:val="00366FA1"/>
    <w:rsid w:val="003670A8"/>
    <w:rsid w:val="00367757"/>
    <w:rsid w:val="0037004C"/>
    <w:rsid w:val="003703CB"/>
    <w:rsid w:val="00370463"/>
    <w:rsid w:val="0037119B"/>
    <w:rsid w:val="003716D6"/>
    <w:rsid w:val="00371E0C"/>
    <w:rsid w:val="00371EED"/>
    <w:rsid w:val="00372A7D"/>
    <w:rsid w:val="0037308F"/>
    <w:rsid w:val="003730DE"/>
    <w:rsid w:val="00373144"/>
    <w:rsid w:val="0037346F"/>
    <w:rsid w:val="00373E10"/>
    <w:rsid w:val="003741C0"/>
    <w:rsid w:val="0037427C"/>
    <w:rsid w:val="00375EEF"/>
    <w:rsid w:val="0037639E"/>
    <w:rsid w:val="003775FD"/>
    <w:rsid w:val="0038032D"/>
    <w:rsid w:val="00380EBB"/>
    <w:rsid w:val="003819DC"/>
    <w:rsid w:val="00381C0D"/>
    <w:rsid w:val="00381F6C"/>
    <w:rsid w:val="003829BA"/>
    <w:rsid w:val="00382B41"/>
    <w:rsid w:val="00383071"/>
    <w:rsid w:val="00384193"/>
    <w:rsid w:val="00384850"/>
    <w:rsid w:val="00384EED"/>
    <w:rsid w:val="003851CE"/>
    <w:rsid w:val="003852F4"/>
    <w:rsid w:val="003857CF"/>
    <w:rsid w:val="0038586B"/>
    <w:rsid w:val="00386065"/>
    <w:rsid w:val="00386291"/>
    <w:rsid w:val="003862C3"/>
    <w:rsid w:val="00386F70"/>
    <w:rsid w:val="00387478"/>
    <w:rsid w:val="00387985"/>
    <w:rsid w:val="00390B19"/>
    <w:rsid w:val="00390EDA"/>
    <w:rsid w:val="003916BF"/>
    <w:rsid w:val="00391BD4"/>
    <w:rsid w:val="00391BE3"/>
    <w:rsid w:val="003923AD"/>
    <w:rsid w:val="00392FB5"/>
    <w:rsid w:val="00393220"/>
    <w:rsid w:val="00393AB1"/>
    <w:rsid w:val="00393C91"/>
    <w:rsid w:val="00393FA3"/>
    <w:rsid w:val="0039412B"/>
    <w:rsid w:val="00394337"/>
    <w:rsid w:val="00394CE1"/>
    <w:rsid w:val="00394CF5"/>
    <w:rsid w:val="003954DF"/>
    <w:rsid w:val="0039604D"/>
    <w:rsid w:val="00396450"/>
    <w:rsid w:val="00396D08"/>
    <w:rsid w:val="003977B1"/>
    <w:rsid w:val="003A014D"/>
    <w:rsid w:val="003A2977"/>
    <w:rsid w:val="003A2B99"/>
    <w:rsid w:val="003A2DC0"/>
    <w:rsid w:val="003A2E9C"/>
    <w:rsid w:val="003A305F"/>
    <w:rsid w:val="003A38B6"/>
    <w:rsid w:val="003A41E4"/>
    <w:rsid w:val="003A4D86"/>
    <w:rsid w:val="003A4FE1"/>
    <w:rsid w:val="003A557A"/>
    <w:rsid w:val="003A5726"/>
    <w:rsid w:val="003A5B8B"/>
    <w:rsid w:val="003A6006"/>
    <w:rsid w:val="003A67E1"/>
    <w:rsid w:val="003A6D6C"/>
    <w:rsid w:val="003A754E"/>
    <w:rsid w:val="003B2139"/>
    <w:rsid w:val="003B2C5E"/>
    <w:rsid w:val="003B3117"/>
    <w:rsid w:val="003B39D6"/>
    <w:rsid w:val="003B449F"/>
    <w:rsid w:val="003B461F"/>
    <w:rsid w:val="003B5021"/>
    <w:rsid w:val="003B5800"/>
    <w:rsid w:val="003B5A40"/>
    <w:rsid w:val="003B6F14"/>
    <w:rsid w:val="003B7703"/>
    <w:rsid w:val="003B7C7F"/>
    <w:rsid w:val="003B7D4F"/>
    <w:rsid w:val="003B7D53"/>
    <w:rsid w:val="003C1312"/>
    <w:rsid w:val="003C1645"/>
    <w:rsid w:val="003C22BF"/>
    <w:rsid w:val="003C3310"/>
    <w:rsid w:val="003C4C53"/>
    <w:rsid w:val="003C61BC"/>
    <w:rsid w:val="003C6D51"/>
    <w:rsid w:val="003C7216"/>
    <w:rsid w:val="003C7845"/>
    <w:rsid w:val="003D0F1F"/>
    <w:rsid w:val="003D17A2"/>
    <w:rsid w:val="003D1A37"/>
    <w:rsid w:val="003D23A1"/>
    <w:rsid w:val="003D3B12"/>
    <w:rsid w:val="003D42D0"/>
    <w:rsid w:val="003D4B4C"/>
    <w:rsid w:val="003D4CBF"/>
    <w:rsid w:val="003D5DCB"/>
    <w:rsid w:val="003D6692"/>
    <w:rsid w:val="003D674A"/>
    <w:rsid w:val="003D6AD2"/>
    <w:rsid w:val="003D6F36"/>
    <w:rsid w:val="003D7BB9"/>
    <w:rsid w:val="003E04AF"/>
    <w:rsid w:val="003E0E02"/>
    <w:rsid w:val="003E0E80"/>
    <w:rsid w:val="003E11E0"/>
    <w:rsid w:val="003E1E57"/>
    <w:rsid w:val="003E2447"/>
    <w:rsid w:val="003E29E2"/>
    <w:rsid w:val="003E3A84"/>
    <w:rsid w:val="003E3ABC"/>
    <w:rsid w:val="003E47BE"/>
    <w:rsid w:val="003E4F0B"/>
    <w:rsid w:val="003E576C"/>
    <w:rsid w:val="003E5F69"/>
    <w:rsid w:val="003E6445"/>
    <w:rsid w:val="003E6759"/>
    <w:rsid w:val="003E6806"/>
    <w:rsid w:val="003E6939"/>
    <w:rsid w:val="003E69F6"/>
    <w:rsid w:val="003E6C2A"/>
    <w:rsid w:val="003E71D0"/>
    <w:rsid w:val="003E7F97"/>
    <w:rsid w:val="003E7F9C"/>
    <w:rsid w:val="003F1A72"/>
    <w:rsid w:val="003F1DA4"/>
    <w:rsid w:val="003F21A6"/>
    <w:rsid w:val="003F2306"/>
    <w:rsid w:val="003F2552"/>
    <w:rsid w:val="003F27D5"/>
    <w:rsid w:val="003F2910"/>
    <w:rsid w:val="003F2930"/>
    <w:rsid w:val="003F360D"/>
    <w:rsid w:val="003F450B"/>
    <w:rsid w:val="003F453D"/>
    <w:rsid w:val="003F5304"/>
    <w:rsid w:val="003F5516"/>
    <w:rsid w:val="003F58A8"/>
    <w:rsid w:val="003F6A59"/>
    <w:rsid w:val="003F7C50"/>
    <w:rsid w:val="003F7EB3"/>
    <w:rsid w:val="0040242D"/>
    <w:rsid w:val="00405A40"/>
    <w:rsid w:val="0040619E"/>
    <w:rsid w:val="0040734E"/>
    <w:rsid w:val="00407AFD"/>
    <w:rsid w:val="00407F9F"/>
    <w:rsid w:val="00410F67"/>
    <w:rsid w:val="004122AC"/>
    <w:rsid w:val="004131D9"/>
    <w:rsid w:val="0041390E"/>
    <w:rsid w:val="00414BB3"/>
    <w:rsid w:val="00415963"/>
    <w:rsid w:val="00415BCF"/>
    <w:rsid w:val="00416306"/>
    <w:rsid w:val="0041669D"/>
    <w:rsid w:val="00416961"/>
    <w:rsid w:val="00416AC5"/>
    <w:rsid w:val="00416B3B"/>
    <w:rsid w:val="004201F7"/>
    <w:rsid w:val="0042099A"/>
    <w:rsid w:val="00420A5D"/>
    <w:rsid w:val="00421EAB"/>
    <w:rsid w:val="004222EF"/>
    <w:rsid w:val="0042273B"/>
    <w:rsid w:val="00422F69"/>
    <w:rsid w:val="004253B9"/>
    <w:rsid w:val="0042735E"/>
    <w:rsid w:val="0043083B"/>
    <w:rsid w:val="00430F39"/>
    <w:rsid w:val="00431E9D"/>
    <w:rsid w:val="00432019"/>
    <w:rsid w:val="00433E63"/>
    <w:rsid w:val="00433FB1"/>
    <w:rsid w:val="004341F2"/>
    <w:rsid w:val="00434BE2"/>
    <w:rsid w:val="00435C15"/>
    <w:rsid w:val="00435C19"/>
    <w:rsid w:val="00435C42"/>
    <w:rsid w:val="00436F94"/>
    <w:rsid w:val="00437000"/>
    <w:rsid w:val="00437312"/>
    <w:rsid w:val="0043733D"/>
    <w:rsid w:val="00437A99"/>
    <w:rsid w:val="00437FF7"/>
    <w:rsid w:val="004401B0"/>
    <w:rsid w:val="004406B0"/>
    <w:rsid w:val="0044265E"/>
    <w:rsid w:val="00442861"/>
    <w:rsid w:val="0044366C"/>
    <w:rsid w:val="0044367F"/>
    <w:rsid w:val="00443943"/>
    <w:rsid w:val="00444983"/>
    <w:rsid w:val="00444AAF"/>
    <w:rsid w:val="00444F8C"/>
    <w:rsid w:val="004453C9"/>
    <w:rsid w:val="00445A1C"/>
    <w:rsid w:val="0044648D"/>
    <w:rsid w:val="004466F2"/>
    <w:rsid w:val="0044674B"/>
    <w:rsid w:val="00446771"/>
    <w:rsid w:val="00446848"/>
    <w:rsid w:val="004475D0"/>
    <w:rsid w:val="00450959"/>
    <w:rsid w:val="00450D4D"/>
    <w:rsid w:val="00453767"/>
    <w:rsid w:val="00453897"/>
    <w:rsid w:val="004542C4"/>
    <w:rsid w:val="00454B84"/>
    <w:rsid w:val="004555BE"/>
    <w:rsid w:val="00455F90"/>
    <w:rsid w:val="004567A8"/>
    <w:rsid w:val="00456C35"/>
    <w:rsid w:val="00456EF9"/>
    <w:rsid w:val="00456FB2"/>
    <w:rsid w:val="00457E35"/>
    <w:rsid w:val="004603D4"/>
    <w:rsid w:val="0046072B"/>
    <w:rsid w:val="004607BA"/>
    <w:rsid w:val="00460DFE"/>
    <w:rsid w:val="004612A8"/>
    <w:rsid w:val="00461BC9"/>
    <w:rsid w:val="00462325"/>
    <w:rsid w:val="0046249C"/>
    <w:rsid w:val="00463A6A"/>
    <w:rsid w:val="0046456D"/>
    <w:rsid w:val="0046486C"/>
    <w:rsid w:val="004662C9"/>
    <w:rsid w:val="004663BA"/>
    <w:rsid w:val="004665A4"/>
    <w:rsid w:val="004667D7"/>
    <w:rsid w:val="0046690E"/>
    <w:rsid w:val="00466B68"/>
    <w:rsid w:val="00466F57"/>
    <w:rsid w:val="00467069"/>
    <w:rsid w:val="004678D4"/>
    <w:rsid w:val="0047197D"/>
    <w:rsid w:val="00471A72"/>
    <w:rsid w:val="00471C06"/>
    <w:rsid w:val="00471EFA"/>
    <w:rsid w:val="00471F70"/>
    <w:rsid w:val="00472352"/>
    <w:rsid w:val="00472BA4"/>
    <w:rsid w:val="00472D72"/>
    <w:rsid w:val="004736B9"/>
    <w:rsid w:val="0047389E"/>
    <w:rsid w:val="00473B6E"/>
    <w:rsid w:val="00474757"/>
    <w:rsid w:val="0047550E"/>
    <w:rsid w:val="0047592F"/>
    <w:rsid w:val="00475DC7"/>
    <w:rsid w:val="00475DEE"/>
    <w:rsid w:val="00475FA8"/>
    <w:rsid w:val="004761B3"/>
    <w:rsid w:val="00476297"/>
    <w:rsid w:val="00476469"/>
    <w:rsid w:val="0047739E"/>
    <w:rsid w:val="00477D6B"/>
    <w:rsid w:val="00480114"/>
    <w:rsid w:val="00480121"/>
    <w:rsid w:val="004811AA"/>
    <w:rsid w:val="00481CD8"/>
    <w:rsid w:val="004822A4"/>
    <w:rsid w:val="0048313B"/>
    <w:rsid w:val="00483D3E"/>
    <w:rsid w:val="00483ED7"/>
    <w:rsid w:val="004853D7"/>
    <w:rsid w:val="00485474"/>
    <w:rsid w:val="00485C12"/>
    <w:rsid w:val="0048652B"/>
    <w:rsid w:val="004865D5"/>
    <w:rsid w:val="0048682C"/>
    <w:rsid w:val="00486D5B"/>
    <w:rsid w:val="00487B9E"/>
    <w:rsid w:val="004905B3"/>
    <w:rsid w:val="00490C38"/>
    <w:rsid w:val="00490E4A"/>
    <w:rsid w:val="0049166A"/>
    <w:rsid w:val="00491AA8"/>
    <w:rsid w:val="00491C2A"/>
    <w:rsid w:val="00491F4A"/>
    <w:rsid w:val="004921E7"/>
    <w:rsid w:val="00492263"/>
    <w:rsid w:val="00492450"/>
    <w:rsid w:val="00492D7B"/>
    <w:rsid w:val="00492DE0"/>
    <w:rsid w:val="0049301F"/>
    <w:rsid w:val="004938DF"/>
    <w:rsid w:val="00493A4F"/>
    <w:rsid w:val="00493D19"/>
    <w:rsid w:val="00493EFC"/>
    <w:rsid w:val="0049407E"/>
    <w:rsid w:val="004943C9"/>
    <w:rsid w:val="00494A79"/>
    <w:rsid w:val="00494E96"/>
    <w:rsid w:val="004952AE"/>
    <w:rsid w:val="00495A6C"/>
    <w:rsid w:val="00496A9B"/>
    <w:rsid w:val="00496F64"/>
    <w:rsid w:val="00497167"/>
    <w:rsid w:val="004972A4"/>
    <w:rsid w:val="00497F40"/>
    <w:rsid w:val="004A00B1"/>
    <w:rsid w:val="004A057E"/>
    <w:rsid w:val="004A0597"/>
    <w:rsid w:val="004A0657"/>
    <w:rsid w:val="004A1183"/>
    <w:rsid w:val="004A1824"/>
    <w:rsid w:val="004A2817"/>
    <w:rsid w:val="004A2E6C"/>
    <w:rsid w:val="004A2EF8"/>
    <w:rsid w:val="004A35BF"/>
    <w:rsid w:val="004A3677"/>
    <w:rsid w:val="004A41CE"/>
    <w:rsid w:val="004A45CE"/>
    <w:rsid w:val="004A49E9"/>
    <w:rsid w:val="004A4ADE"/>
    <w:rsid w:val="004A58B2"/>
    <w:rsid w:val="004A66C7"/>
    <w:rsid w:val="004A6700"/>
    <w:rsid w:val="004A6E92"/>
    <w:rsid w:val="004A715A"/>
    <w:rsid w:val="004A724B"/>
    <w:rsid w:val="004A7C06"/>
    <w:rsid w:val="004B171E"/>
    <w:rsid w:val="004B34F8"/>
    <w:rsid w:val="004B3D21"/>
    <w:rsid w:val="004B46E9"/>
    <w:rsid w:val="004B4C38"/>
    <w:rsid w:val="004B52E1"/>
    <w:rsid w:val="004B5426"/>
    <w:rsid w:val="004B5622"/>
    <w:rsid w:val="004B7249"/>
    <w:rsid w:val="004B73E3"/>
    <w:rsid w:val="004B7933"/>
    <w:rsid w:val="004B7988"/>
    <w:rsid w:val="004C1046"/>
    <w:rsid w:val="004C14E9"/>
    <w:rsid w:val="004C1DF2"/>
    <w:rsid w:val="004C1E9F"/>
    <w:rsid w:val="004C3296"/>
    <w:rsid w:val="004C494A"/>
    <w:rsid w:val="004C49B4"/>
    <w:rsid w:val="004C4FA4"/>
    <w:rsid w:val="004C5480"/>
    <w:rsid w:val="004C5649"/>
    <w:rsid w:val="004C67F2"/>
    <w:rsid w:val="004C702B"/>
    <w:rsid w:val="004C7705"/>
    <w:rsid w:val="004D02C4"/>
    <w:rsid w:val="004D0597"/>
    <w:rsid w:val="004D0B78"/>
    <w:rsid w:val="004D1606"/>
    <w:rsid w:val="004D192C"/>
    <w:rsid w:val="004D221A"/>
    <w:rsid w:val="004D2430"/>
    <w:rsid w:val="004D244F"/>
    <w:rsid w:val="004D34DB"/>
    <w:rsid w:val="004D3B38"/>
    <w:rsid w:val="004D522D"/>
    <w:rsid w:val="004D5606"/>
    <w:rsid w:val="004D5C32"/>
    <w:rsid w:val="004D6157"/>
    <w:rsid w:val="004D679B"/>
    <w:rsid w:val="004D7714"/>
    <w:rsid w:val="004E118E"/>
    <w:rsid w:val="004E1D68"/>
    <w:rsid w:val="004E22D6"/>
    <w:rsid w:val="004E3126"/>
    <w:rsid w:val="004E3E66"/>
    <w:rsid w:val="004E52AD"/>
    <w:rsid w:val="004E5362"/>
    <w:rsid w:val="004E6920"/>
    <w:rsid w:val="004E73AF"/>
    <w:rsid w:val="004E791F"/>
    <w:rsid w:val="004E7EAF"/>
    <w:rsid w:val="004F0D89"/>
    <w:rsid w:val="004F1CB9"/>
    <w:rsid w:val="004F1EF8"/>
    <w:rsid w:val="004F2ABD"/>
    <w:rsid w:val="004F2B49"/>
    <w:rsid w:val="004F2C82"/>
    <w:rsid w:val="004F30D4"/>
    <w:rsid w:val="004F318A"/>
    <w:rsid w:val="004F3427"/>
    <w:rsid w:val="004F34D4"/>
    <w:rsid w:val="004F36AF"/>
    <w:rsid w:val="004F39BF"/>
    <w:rsid w:val="004F3BBB"/>
    <w:rsid w:val="004F3ECF"/>
    <w:rsid w:val="004F4F13"/>
    <w:rsid w:val="004F5418"/>
    <w:rsid w:val="004F58BC"/>
    <w:rsid w:val="004F60A9"/>
    <w:rsid w:val="004F6211"/>
    <w:rsid w:val="004F6F3D"/>
    <w:rsid w:val="004F73A5"/>
    <w:rsid w:val="004F76F4"/>
    <w:rsid w:val="00501087"/>
    <w:rsid w:val="00502BBF"/>
    <w:rsid w:val="00502CE9"/>
    <w:rsid w:val="00503992"/>
    <w:rsid w:val="005041D2"/>
    <w:rsid w:val="00504ABB"/>
    <w:rsid w:val="00504E75"/>
    <w:rsid w:val="005058E9"/>
    <w:rsid w:val="00506CEC"/>
    <w:rsid w:val="00507108"/>
    <w:rsid w:val="00510DB4"/>
    <w:rsid w:val="00510F75"/>
    <w:rsid w:val="00511A9E"/>
    <w:rsid w:val="00511AFA"/>
    <w:rsid w:val="005125DD"/>
    <w:rsid w:val="00512908"/>
    <w:rsid w:val="0051349D"/>
    <w:rsid w:val="0051371E"/>
    <w:rsid w:val="00514BA5"/>
    <w:rsid w:val="00514D26"/>
    <w:rsid w:val="00516344"/>
    <w:rsid w:val="0051671D"/>
    <w:rsid w:val="00516808"/>
    <w:rsid w:val="00517CC1"/>
    <w:rsid w:val="005203B7"/>
    <w:rsid w:val="0052072E"/>
    <w:rsid w:val="00522187"/>
    <w:rsid w:val="00522396"/>
    <w:rsid w:val="005223F3"/>
    <w:rsid w:val="00522A48"/>
    <w:rsid w:val="00523857"/>
    <w:rsid w:val="00523B56"/>
    <w:rsid w:val="005242AC"/>
    <w:rsid w:val="00525F39"/>
    <w:rsid w:val="005260E3"/>
    <w:rsid w:val="00526158"/>
    <w:rsid w:val="005266F6"/>
    <w:rsid w:val="0052677A"/>
    <w:rsid w:val="00526805"/>
    <w:rsid w:val="00526910"/>
    <w:rsid w:val="0052757D"/>
    <w:rsid w:val="0052770D"/>
    <w:rsid w:val="00527855"/>
    <w:rsid w:val="00527BF9"/>
    <w:rsid w:val="005304D0"/>
    <w:rsid w:val="005308FA"/>
    <w:rsid w:val="00530D6B"/>
    <w:rsid w:val="00531843"/>
    <w:rsid w:val="005319FD"/>
    <w:rsid w:val="00531C66"/>
    <w:rsid w:val="005325DA"/>
    <w:rsid w:val="00532F2B"/>
    <w:rsid w:val="005330EE"/>
    <w:rsid w:val="00533901"/>
    <w:rsid w:val="00534909"/>
    <w:rsid w:val="005357B3"/>
    <w:rsid w:val="00536391"/>
    <w:rsid w:val="005365BE"/>
    <w:rsid w:val="005370F9"/>
    <w:rsid w:val="00537FEB"/>
    <w:rsid w:val="0054059A"/>
    <w:rsid w:val="00541256"/>
    <w:rsid w:val="005412D8"/>
    <w:rsid w:val="00541684"/>
    <w:rsid w:val="0054183F"/>
    <w:rsid w:val="0054251E"/>
    <w:rsid w:val="005439C1"/>
    <w:rsid w:val="00543CC4"/>
    <w:rsid w:val="0054438E"/>
    <w:rsid w:val="0054507F"/>
    <w:rsid w:val="005456E5"/>
    <w:rsid w:val="00545EA4"/>
    <w:rsid w:val="00546EF4"/>
    <w:rsid w:val="0054785C"/>
    <w:rsid w:val="005479E6"/>
    <w:rsid w:val="005500A8"/>
    <w:rsid w:val="005501A1"/>
    <w:rsid w:val="00550DD0"/>
    <w:rsid w:val="00551346"/>
    <w:rsid w:val="00551C3E"/>
    <w:rsid w:val="00551D0E"/>
    <w:rsid w:val="00551DDD"/>
    <w:rsid w:val="005521A8"/>
    <w:rsid w:val="00552D60"/>
    <w:rsid w:val="00552ECA"/>
    <w:rsid w:val="00553161"/>
    <w:rsid w:val="00553247"/>
    <w:rsid w:val="0055332A"/>
    <w:rsid w:val="00553502"/>
    <w:rsid w:val="00553B83"/>
    <w:rsid w:val="005546C7"/>
    <w:rsid w:val="00555282"/>
    <w:rsid w:val="005554D1"/>
    <w:rsid w:val="005554DB"/>
    <w:rsid w:val="00557493"/>
    <w:rsid w:val="00557C6C"/>
    <w:rsid w:val="005602B5"/>
    <w:rsid w:val="00560998"/>
    <w:rsid w:val="005609CE"/>
    <w:rsid w:val="00560AF0"/>
    <w:rsid w:val="005622FA"/>
    <w:rsid w:val="0056235C"/>
    <w:rsid w:val="00562B00"/>
    <w:rsid w:val="005634D7"/>
    <w:rsid w:val="005646BA"/>
    <w:rsid w:val="005646BF"/>
    <w:rsid w:val="005650FA"/>
    <w:rsid w:val="005661B8"/>
    <w:rsid w:val="005663F4"/>
    <w:rsid w:val="00566ACB"/>
    <w:rsid w:val="00566E95"/>
    <w:rsid w:val="0056791E"/>
    <w:rsid w:val="00567EB3"/>
    <w:rsid w:val="00570ABD"/>
    <w:rsid w:val="00572589"/>
    <w:rsid w:val="00572763"/>
    <w:rsid w:val="00572797"/>
    <w:rsid w:val="005728A9"/>
    <w:rsid w:val="00572B6C"/>
    <w:rsid w:val="00572D3D"/>
    <w:rsid w:val="00573C46"/>
    <w:rsid w:val="00573CE7"/>
    <w:rsid w:val="00573E45"/>
    <w:rsid w:val="0057426E"/>
    <w:rsid w:val="00574A05"/>
    <w:rsid w:val="00575C14"/>
    <w:rsid w:val="00576B52"/>
    <w:rsid w:val="00577754"/>
    <w:rsid w:val="005779F4"/>
    <w:rsid w:val="00577D77"/>
    <w:rsid w:val="0058102B"/>
    <w:rsid w:val="005831DD"/>
    <w:rsid w:val="005839FD"/>
    <w:rsid w:val="00583D3F"/>
    <w:rsid w:val="0058463A"/>
    <w:rsid w:val="0058472F"/>
    <w:rsid w:val="00584912"/>
    <w:rsid w:val="00585C13"/>
    <w:rsid w:val="00586396"/>
    <w:rsid w:val="005865D8"/>
    <w:rsid w:val="00586DB9"/>
    <w:rsid w:val="00586DD7"/>
    <w:rsid w:val="00586F21"/>
    <w:rsid w:val="00587691"/>
    <w:rsid w:val="00587DE8"/>
    <w:rsid w:val="00587E59"/>
    <w:rsid w:val="00591B67"/>
    <w:rsid w:val="00591F90"/>
    <w:rsid w:val="00592C71"/>
    <w:rsid w:val="00593412"/>
    <w:rsid w:val="005936AE"/>
    <w:rsid w:val="005936AF"/>
    <w:rsid w:val="00593CFF"/>
    <w:rsid w:val="005943F4"/>
    <w:rsid w:val="005944E5"/>
    <w:rsid w:val="005948FA"/>
    <w:rsid w:val="00594AD5"/>
    <w:rsid w:val="00594F5E"/>
    <w:rsid w:val="005953A3"/>
    <w:rsid w:val="0059611C"/>
    <w:rsid w:val="00597C4D"/>
    <w:rsid w:val="005A17C9"/>
    <w:rsid w:val="005A214D"/>
    <w:rsid w:val="005A29B4"/>
    <w:rsid w:val="005A2C0F"/>
    <w:rsid w:val="005A2E91"/>
    <w:rsid w:val="005A3E77"/>
    <w:rsid w:val="005A3FF2"/>
    <w:rsid w:val="005A5317"/>
    <w:rsid w:val="005A5B67"/>
    <w:rsid w:val="005A5B8B"/>
    <w:rsid w:val="005A6F63"/>
    <w:rsid w:val="005A740C"/>
    <w:rsid w:val="005A77C6"/>
    <w:rsid w:val="005A7BB4"/>
    <w:rsid w:val="005B0621"/>
    <w:rsid w:val="005B0B42"/>
    <w:rsid w:val="005B1268"/>
    <w:rsid w:val="005B142A"/>
    <w:rsid w:val="005B17D5"/>
    <w:rsid w:val="005B1AAA"/>
    <w:rsid w:val="005B1D5E"/>
    <w:rsid w:val="005B21D8"/>
    <w:rsid w:val="005B286F"/>
    <w:rsid w:val="005B288E"/>
    <w:rsid w:val="005B2E97"/>
    <w:rsid w:val="005B3821"/>
    <w:rsid w:val="005B5098"/>
    <w:rsid w:val="005B5439"/>
    <w:rsid w:val="005B57AD"/>
    <w:rsid w:val="005B5F3C"/>
    <w:rsid w:val="005B662F"/>
    <w:rsid w:val="005B79EA"/>
    <w:rsid w:val="005C004C"/>
    <w:rsid w:val="005C0B1C"/>
    <w:rsid w:val="005C19C0"/>
    <w:rsid w:val="005C25B7"/>
    <w:rsid w:val="005C26FB"/>
    <w:rsid w:val="005C3EA0"/>
    <w:rsid w:val="005C4141"/>
    <w:rsid w:val="005C497D"/>
    <w:rsid w:val="005C60D7"/>
    <w:rsid w:val="005C66B6"/>
    <w:rsid w:val="005C68E9"/>
    <w:rsid w:val="005C7656"/>
    <w:rsid w:val="005D0520"/>
    <w:rsid w:val="005D1791"/>
    <w:rsid w:val="005D1877"/>
    <w:rsid w:val="005D1DAC"/>
    <w:rsid w:val="005D1F26"/>
    <w:rsid w:val="005D2E91"/>
    <w:rsid w:val="005D3001"/>
    <w:rsid w:val="005D34B6"/>
    <w:rsid w:val="005D38FB"/>
    <w:rsid w:val="005D43CA"/>
    <w:rsid w:val="005D46A2"/>
    <w:rsid w:val="005D54EC"/>
    <w:rsid w:val="005D5A2E"/>
    <w:rsid w:val="005D7DE9"/>
    <w:rsid w:val="005E0079"/>
    <w:rsid w:val="005E066C"/>
    <w:rsid w:val="005E23FE"/>
    <w:rsid w:val="005E2C44"/>
    <w:rsid w:val="005E300B"/>
    <w:rsid w:val="005E3280"/>
    <w:rsid w:val="005E39B7"/>
    <w:rsid w:val="005E5A4E"/>
    <w:rsid w:val="005E64D8"/>
    <w:rsid w:val="005E655E"/>
    <w:rsid w:val="005E7D00"/>
    <w:rsid w:val="005F03BE"/>
    <w:rsid w:val="005F049C"/>
    <w:rsid w:val="005F0E08"/>
    <w:rsid w:val="005F1896"/>
    <w:rsid w:val="005F22F7"/>
    <w:rsid w:val="005F40A0"/>
    <w:rsid w:val="005F42A1"/>
    <w:rsid w:val="005F48CD"/>
    <w:rsid w:val="005F5763"/>
    <w:rsid w:val="005F7FA1"/>
    <w:rsid w:val="00600439"/>
    <w:rsid w:val="006005CF"/>
    <w:rsid w:val="00600BB7"/>
    <w:rsid w:val="00600E5D"/>
    <w:rsid w:val="006012B9"/>
    <w:rsid w:val="00602547"/>
    <w:rsid w:val="00603F4A"/>
    <w:rsid w:val="006050F1"/>
    <w:rsid w:val="00605724"/>
    <w:rsid w:val="006057CC"/>
    <w:rsid w:val="00605AA3"/>
    <w:rsid w:val="00606816"/>
    <w:rsid w:val="00606B3D"/>
    <w:rsid w:val="00606F7E"/>
    <w:rsid w:val="00607113"/>
    <w:rsid w:val="0060743C"/>
    <w:rsid w:val="00607615"/>
    <w:rsid w:val="006079DE"/>
    <w:rsid w:val="00607DE8"/>
    <w:rsid w:val="00610480"/>
    <w:rsid w:val="0061074D"/>
    <w:rsid w:val="00610758"/>
    <w:rsid w:val="0061083C"/>
    <w:rsid w:val="0061138D"/>
    <w:rsid w:val="0061195F"/>
    <w:rsid w:val="00611BAA"/>
    <w:rsid w:val="00611D7A"/>
    <w:rsid w:val="00612903"/>
    <w:rsid w:val="00612B37"/>
    <w:rsid w:val="006139D6"/>
    <w:rsid w:val="00614995"/>
    <w:rsid w:val="00614FC3"/>
    <w:rsid w:val="00615149"/>
    <w:rsid w:val="00615C80"/>
    <w:rsid w:val="00615EEE"/>
    <w:rsid w:val="00616E0D"/>
    <w:rsid w:val="00616E46"/>
    <w:rsid w:val="00620216"/>
    <w:rsid w:val="006208D7"/>
    <w:rsid w:val="006209D5"/>
    <w:rsid w:val="00620B0F"/>
    <w:rsid w:val="00620DD0"/>
    <w:rsid w:val="00621B5F"/>
    <w:rsid w:val="00621D26"/>
    <w:rsid w:val="006225CE"/>
    <w:rsid w:val="00622936"/>
    <w:rsid w:val="00623FA7"/>
    <w:rsid w:val="006246EF"/>
    <w:rsid w:val="006253E0"/>
    <w:rsid w:val="00625940"/>
    <w:rsid w:val="00625CEF"/>
    <w:rsid w:val="00625D09"/>
    <w:rsid w:val="006263CC"/>
    <w:rsid w:val="0062772E"/>
    <w:rsid w:val="00627890"/>
    <w:rsid w:val="00627CC7"/>
    <w:rsid w:val="00627D95"/>
    <w:rsid w:val="00630165"/>
    <w:rsid w:val="006302A6"/>
    <w:rsid w:val="00630D2E"/>
    <w:rsid w:val="00631181"/>
    <w:rsid w:val="00631F54"/>
    <w:rsid w:val="00632DAC"/>
    <w:rsid w:val="00633397"/>
    <w:rsid w:val="0063381B"/>
    <w:rsid w:val="0063389D"/>
    <w:rsid w:val="00633E5D"/>
    <w:rsid w:val="0063477A"/>
    <w:rsid w:val="00634784"/>
    <w:rsid w:val="00634C72"/>
    <w:rsid w:val="00635D14"/>
    <w:rsid w:val="006372A6"/>
    <w:rsid w:val="00637537"/>
    <w:rsid w:val="006407A8"/>
    <w:rsid w:val="00641134"/>
    <w:rsid w:val="006418C7"/>
    <w:rsid w:val="0064282B"/>
    <w:rsid w:val="006429F8"/>
    <w:rsid w:val="0064351D"/>
    <w:rsid w:val="006438A5"/>
    <w:rsid w:val="006439F7"/>
    <w:rsid w:val="00643D70"/>
    <w:rsid w:val="00643FDE"/>
    <w:rsid w:val="0064476B"/>
    <w:rsid w:val="00645905"/>
    <w:rsid w:val="00646323"/>
    <w:rsid w:val="00646458"/>
    <w:rsid w:val="006464FA"/>
    <w:rsid w:val="00647D90"/>
    <w:rsid w:val="00647E1E"/>
    <w:rsid w:val="00650499"/>
    <w:rsid w:val="0065156E"/>
    <w:rsid w:val="00651FC2"/>
    <w:rsid w:val="0065271F"/>
    <w:rsid w:val="00652E41"/>
    <w:rsid w:val="00652EF1"/>
    <w:rsid w:val="0065344F"/>
    <w:rsid w:val="00653864"/>
    <w:rsid w:val="00653C7E"/>
    <w:rsid w:val="00653D47"/>
    <w:rsid w:val="0065407D"/>
    <w:rsid w:val="00654546"/>
    <w:rsid w:val="006548F0"/>
    <w:rsid w:val="00654A1C"/>
    <w:rsid w:val="00654DBA"/>
    <w:rsid w:val="006558AF"/>
    <w:rsid w:val="00655ADA"/>
    <w:rsid w:val="00655C25"/>
    <w:rsid w:val="00655CF1"/>
    <w:rsid w:val="00656298"/>
    <w:rsid w:val="00657162"/>
    <w:rsid w:val="00657333"/>
    <w:rsid w:val="0066041B"/>
    <w:rsid w:val="00661F1C"/>
    <w:rsid w:val="00662A8D"/>
    <w:rsid w:val="006631D6"/>
    <w:rsid w:val="006631D9"/>
    <w:rsid w:val="00663D2F"/>
    <w:rsid w:val="00664231"/>
    <w:rsid w:val="006645D7"/>
    <w:rsid w:val="00664C7E"/>
    <w:rsid w:val="0066605D"/>
    <w:rsid w:val="006660C6"/>
    <w:rsid w:val="00666395"/>
    <w:rsid w:val="00666721"/>
    <w:rsid w:val="00666916"/>
    <w:rsid w:val="00666DD8"/>
    <w:rsid w:val="00670195"/>
    <w:rsid w:val="006705F0"/>
    <w:rsid w:val="00670B5A"/>
    <w:rsid w:val="00670B7C"/>
    <w:rsid w:val="00670E91"/>
    <w:rsid w:val="00670FC0"/>
    <w:rsid w:val="00671283"/>
    <w:rsid w:val="0067225F"/>
    <w:rsid w:val="006726CB"/>
    <w:rsid w:val="006726F6"/>
    <w:rsid w:val="006734A8"/>
    <w:rsid w:val="00673B4E"/>
    <w:rsid w:val="00673E5A"/>
    <w:rsid w:val="00673F38"/>
    <w:rsid w:val="00674975"/>
    <w:rsid w:val="00674A87"/>
    <w:rsid w:val="00674B31"/>
    <w:rsid w:val="00675414"/>
    <w:rsid w:val="00675D40"/>
    <w:rsid w:val="006765FF"/>
    <w:rsid w:val="0067776C"/>
    <w:rsid w:val="006803A7"/>
    <w:rsid w:val="00681497"/>
    <w:rsid w:val="00681ED0"/>
    <w:rsid w:val="00683590"/>
    <w:rsid w:val="00683A98"/>
    <w:rsid w:val="0068422A"/>
    <w:rsid w:val="006851A9"/>
    <w:rsid w:val="00685289"/>
    <w:rsid w:val="006853A9"/>
    <w:rsid w:val="00685676"/>
    <w:rsid w:val="00685CB5"/>
    <w:rsid w:val="00685F02"/>
    <w:rsid w:val="00686905"/>
    <w:rsid w:val="0068764D"/>
    <w:rsid w:val="006906C2"/>
    <w:rsid w:val="00690D77"/>
    <w:rsid w:val="0069236B"/>
    <w:rsid w:val="00692663"/>
    <w:rsid w:val="006926A0"/>
    <w:rsid w:val="00693A52"/>
    <w:rsid w:val="0069407E"/>
    <w:rsid w:val="00694F02"/>
    <w:rsid w:val="00696285"/>
    <w:rsid w:val="006965BD"/>
    <w:rsid w:val="00697466"/>
    <w:rsid w:val="00697D80"/>
    <w:rsid w:val="006A09F2"/>
    <w:rsid w:val="006A1731"/>
    <w:rsid w:val="006A173D"/>
    <w:rsid w:val="006A17FB"/>
    <w:rsid w:val="006A2D3E"/>
    <w:rsid w:val="006A30C5"/>
    <w:rsid w:val="006A3C50"/>
    <w:rsid w:val="006A443D"/>
    <w:rsid w:val="006A4BC4"/>
    <w:rsid w:val="006A6205"/>
    <w:rsid w:val="006A664F"/>
    <w:rsid w:val="006A6838"/>
    <w:rsid w:val="006A6996"/>
    <w:rsid w:val="006A6C31"/>
    <w:rsid w:val="006A716F"/>
    <w:rsid w:val="006A7464"/>
    <w:rsid w:val="006A7A08"/>
    <w:rsid w:val="006B007A"/>
    <w:rsid w:val="006B178C"/>
    <w:rsid w:val="006B1CA7"/>
    <w:rsid w:val="006B1EBD"/>
    <w:rsid w:val="006B29FC"/>
    <w:rsid w:val="006B2E0C"/>
    <w:rsid w:val="006B2F6F"/>
    <w:rsid w:val="006B42AE"/>
    <w:rsid w:val="006B493A"/>
    <w:rsid w:val="006B4EF4"/>
    <w:rsid w:val="006B5161"/>
    <w:rsid w:val="006B5246"/>
    <w:rsid w:val="006B6B92"/>
    <w:rsid w:val="006B6D17"/>
    <w:rsid w:val="006B7F50"/>
    <w:rsid w:val="006C0075"/>
    <w:rsid w:val="006C09F2"/>
    <w:rsid w:val="006C0BE2"/>
    <w:rsid w:val="006C0EE6"/>
    <w:rsid w:val="006C122B"/>
    <w:rsid w:val="006C1EE5"/>
    <w:rsid w:val="006C29B2"/>
    <w:rsid w:val="006C2B07"/>
    <w:rsid w:val="006C33B9"/>
    <w:rsid w:val="006C366D"/>
    <w:rsid w:val="006C3B46"/>
    <w:rsid w:val="006C3BED"/>
    <w:rsid w:val="006C3E60"/>
    <w:rsid w:val="006C4736"/>
    <w:rsid w:val="006C481F"/>
    <w:rsid w:val="006C56C8"/>
    <w:rsid w:val="006C62DC"/>
    <w:rsid w:val="006C6605"/>
    <w:rsid w:val="006C6B5C"/>
    <w:rsid w:val="006C73D1"/>
    <w:rsid w:val="006C76A0"/>
    <w:rsid w:val="006C7AB4"/>
    <w:rsid w:val="006D0082"/>
    <w:rsid w:val="006D059C"/>
    <w:rsid w:val="006D0C5F"/>
    <w:rsid w:val="006D0D08"/>
    <w:rsid w:val="006D18DD"/>
    <w:rsid w:val="006D1E5C"/>
    <w:rsid w:val="006D35BE"/>
    <w:rsid w:val="006D3886"/>
    <w:rsid w:val="006D39AD"/>
    <w:rsid w:val="006D5775"/>
    <w:rsid w:val="006D610E"/>
    <w:rsid w:val="006D64C9"/>
    <w:rsid w:val="006D66FA"/>
    <w:rsid w:val="006D6B98"/>
    <w:rsid w:val="006D6FC7"/>
    <w:rsid w:val="006D793F"/>
    <w:rsid w:val="006E0B36"/>
    <w:rsid w:val="006E0B67"/>
    <w:rsid w:val="006E0CB0"/>
    <w:rsid w:val="006E0DB9"/>
    <w:rsid w:val="006E1E94"/>
    <w:rsid w:val="006E208E"/>
    <w:rsid w:val="006E21E4"/>
    <w:rsid w:val="006E3A1C"/>
    <w:rsid w:val="006E46B3"/>
    <w:rsid w:val="006E5374"/>
    <w:rsid w:val="006E59BA"/>
    <w:rsid w:val="006E63D5"/>
    <w:rsid w:val="006E6ED3"/>
    <w:rsid w:val="006E7ABB"/>
    <w:rsid w:val="006E7FEE"/>
    <w:rsid w:val="006F029F"/>
    <w:rsid w:val="006F043B"/>
    <w:rsid w:val="006F0566"/>
    <w:rsid w:val="006F1D76"/>
    <w:rsid w:val="006F295F"/>
    <w:rsid w:val="006F3F78"/>
    <w:rsid w:val="006F495F"/>
    <w:rsid w:val="006F4DAF"/>
    <w:rsid w:val="006F4F50"/>
    <w:rsid w:val="006F53C4"/>
    <w:rsid w:val="006F56EB"/>
    <w:rsid w:val="006F60F7"/>
    <w:rsid w:val="006F6366"/>
    <w:rsid w:val="006F6409"/>
    <w:rsid w:val="006F64B5"/>
    <w:rsid w:val="006F6819"/>
    <w:rsid w:val="006F6858"/>
    <w:rsid w:val="006F6EDB"/>
    <w:rsid w:val="006F6F67"/>
    <w:rsid w:val="006F736D"/>
    <w:rsid w:val="006F7573"/>
    <w:rsid w:val="006F76D2"/>
    <w:rsid w:val="006F77CF"/>
    <w:rsid w:val="006F7ADA"/>
    <w:rsid w:val="00700BE2"/>
    <w:rsid w:val="00701980"/>
    <w:rsid w:val="00702276"/>
    <w:rsid w:val="00702820"/>
    <w:rsid w:val="0070283A"/>
    <w:rsid w:val="00703478"/>
    <w:rsid w:val="00703566"/>
    <w:rsid w:val="00703CB7"/>
    <w:rsid w:val="00703ED8"/>
    <w:rsid w:val="00703F1B"/>
    <w:rsid w:val="007041D2"/>
    <w:rsid w:val="007058B2"/>
    <w:rsid w:val="00705FA1"/>
    <w:rsid w:val="007060C9"/>
    <w:rsid w:val="00707064"/>
    <w:rsid w:val="00707326"/>
    <w:rsid w:val="00707BF8"/>
    <w:rsid w:val="00707D3A"/>
    <w:rsid w:val="0071066D"/>
    <w:rsid w:val="00711ABC"/>
    <w:rsid w:val="00711D04"/>
    <w:rsid w:val="007125B7"/>
    <w:rsid w:val="0071262A"/>
    <w:rsid w:val="00712946"/>
    <w:rsid w:val="00712AA2"/>
    <w:rsid w:val="00712E88"/>
    <w:rsid w:val="00712F5A"/>
    <w:rsid w:val="007132D7"/>
    <w:rsid w:val="007136BA"/>
    <w:rsid w:val="00713EB6"/>
    <w:rsid w:val="007156A9"/>
    <w:rsid w:val="007156C4"/>
    <w:rsid w:val="00715FEB"/>
    <w:rsid w:val="007163E2"/>
    <w:rsid w:val="007174EE"/>
    <w:rsid w:val="0071772B"/>
    <w:rsid w:val="00720AED"/>
    <w:rsid w:val="00720CE4"/>
    <w:rsid w:val="007216B6"/>
    <w:rsid w:val="00721BB2"/>
    <w:rsid w:val="0072243A"/>
    <w:rsid w:val="0072258E"/>
    <w:rsid w:val="00722A38"/>
    <w:rsid w:val="00722AE5"/>
    <w:rsid w:val="007237E8"/>
    <w:rsid w:val="007240F1"/>
    <w:rsid w:val="00724242"/>
    <w:rsid w:val="00725751"/>
    <w:rsid w:val="00726AB8"/>
    <w:rsid w:val="00726B94"/>
    <w:rsid w:val="00726C9E"/>
    <w:rsid w:val="007277FE"/>
    <w:rsid w:val="007302EA"/>
    <w:rsid w:val="007304DD"/>
    <w:rsid w:val="00730E57"/>
    <w:rsid w:val="007310F2"/>
    <w:rsid w:val="007311AE"/>
    <w:rsid w:val="007316DF"/>
    <w:rsid w:val="00731969"/>
    <w:rsid w:val="0073203D"/>
    <w:rsid w:val="007320A6"/>
    <w:rsid w:val="00732E28"/>
    <w:rsid w:val="00733013"/>
    <w:rsid w:val="00733D85"/>
    <w:rsid w:val="007341F7"/>
    <w:rsid w:val="007359D7"/>
    <w:rsid w:val="007378BA"/>
    <w:rsid w:val="00742449"/>
    <w:rsid w:val="00742499"/>
    <w:rsid w:val="0074358E"/>
    <w:rsid w:val="007435D7"/>
    <w:rsid w:val="0074377F"/>
    <w:rsid w:val="00744456"/>
    <w:rsid w:val="00744523"/>
    <w:rsid w:val="0074477A"/>
    <w:rsid w:val="007455C5"/>
    <w:rsid w:val="007464A1"/>
    <w:rsid w:val="00746768"/>
    <w:rsid w:val="007468E1"/>
    <w:rsid w:val="00746DAC"/>
    <w:rsid w:val="007503B9"/>
    <w:rsid w:val="007506E8"/>
    <w:rsid w:val="0075158B"/>
    <w:rsid w:val="0075286F"/>
    <w:rsid w:val="0075322F"/>
    <w:rsid w:val="007538D1"/>
    <w:rsid w:val="00753A02"/>
    <w:rsid w:val="0075402D"/>
    <w:rsid w:val="00754097"/>
    <w:rsid w:val="00754854"/>
    <w:rsid w:val="0075756F"/>
    <w:rsid w:val="00757D7F"/>
    <w:rsid w:val="00757F5A"/>
    <w:rsid w:val="007601B3"/>
    <w:rsid w:val="00760943"/>
    <w:rsid w:val="00761095"/>
    <w:rsid w:val="00761AD4"/>
    <w:rsid w:val="0076209E"/>
    <w:rsid w:val="007620DD"/>
    <w:rsid w:val="007629AE"/>
    <w:rsid w:val="00762E80"/>
    <w:rsid w:val="00764D4E"/>
    <w:rsid w:val="00764D85"/>
    <w:rsid w:val="007652AA"/>
    <w:rsid w:val="00765492"/>
    <w:rsid w:val="007659A7"/>
    <w:rsid w:val="00765E5E"/>
    <w:rsid w:val="00766154"/>
    <w:rsid w:val="007670B4"/>
    <w:rsid w:val="007678AB"/>
    <w:rsid w:val="007678C0"/>
    <w:rsid w:val="0077006D"/>
    <w:rsid w:val="007700E9"/>
    <w:rsid w:val="00771786"/>
    <w:rsid w:val="00772823"/>
    <w:rsid w:val="00772EE9"/>
    <w:rsid w:val="00773E86"/>
    <w:rsid w:val="00774029"/>
    <w:rsid w:val="00774723"/>
    <w:rsid w:val="00774B66"/>
    <w:rsid w:val="00774B91"/>
    <w:rsid w:val="00774DDA"/>
    <w:rsid w:val="00775151"/>
    <w:rsid w:val="007751E2"/>
    <w:rsid w:val="007755FD"/>
    <w:rsid w:val="007764BF"/>
    <w:rsid w:val="00776B4A"/>
    <w:rsid w:val="00776D40"/>
    <w:rsid w:val="0077736F"/>
    <w:rsid w:val="007776D3"/>
    <w:rsid w:val="007778F6"/>
    <w:rsid w:val="007806CB"/>
    <w:rsid w:val="00780B3C"/>
    <w:rsid w:val="00781E7F"/>
    <w:rsid w:val="00782785"/>
    <w:rsid w:val="00783003"/>
    <w:rsid w:val="007831B3"/>
    <w:rsid w:val="00783551"/>
    <w:rsid w:val="007836C2"/>
    <w:rsid w:val="007842B6"/>
    <w:rsid w:val="0078572C"/>
    <w:rsid w:val="00785739"/>
    <w:rsid w:val="0078791C"/>
    <w:rsid w:val="00787CA9"/>
    <w:rsid w:val="00787DC3"/>
    <w:rsid w:val="007922F8"/>
    <w:rsid w:val="00792CD6"/>
    <w:rsid w:val="007931BA"/>
    <w:rsid w:val="00793E17"/>
    <w:rsid w:val="0079442D"/>
    <w:rsid w:val="00794441"/>
    <w:rsid w:val="00794AD3"/>
    <w:rsid w:val="007952B1"/>
    <w:rsid w:val="00795699"/>
    <w:rsid w:val="00795E88"/>
    <w:rsid w:val="00796155"/>
    <w:rsid w:val="00796522"/>
    <w:rsid w:val="00796B2F"/>
    <w:rsid w:val="00797939"/>
    <w:rsid w:val="00797D98"/>
    <w:rsid w:val="007A0ADD"/>
    <w:rsid w:val="007A1122"/>
    <w:rsid w:val="007A32E5"/>
    <w:rsid w:val="007A3695"/>
    <w:rsid w:val="007A3BAE"/>
    <w:rsid w:val="007A45B7"/>
    <w:rsid w:val="007A4999"/>
    <w:rsid w:val="007A4CD1"/>
    <w:rsid w:val="007A4E21"/>
    <w:rsid w:val="007A5589"/>
    <w:rsid w:val="007A7292"/>
    <w:rsid w:val="007A76A0"/>
    <w:rsid w:val="007A7F18"/>
    <w:rsid w:val="007B006A"/>
    <w:rsid w:val="007B0C5B"/>
    <w:rsid w:val="007B0F9B"/>
    <w:rsid w:val="007B1D5F"/>
    <w:rsid w:val="007B446A"/>
    <w:rsid w:val="007B512A"/>
    <w:rsid w:val="007B51C1"/>
    <w:rsid w:val="007B51E2"/>
    <w:rsid w:val="007B5849"/>
    <w:rsid w:val="007B5967"/>
    <w:rsid w:val="007B641C"/>
    <w:rsid w:val="007B6697"/>
    <w:rsid w:val="007B6720"/>
    <w:rsid w:val="007B744C"/>
    <w:rsid w:val="007B74F1"/>
    <w:rsid w:val="007C0723"/>
    <w:rsid w:val="007C0D6B"/>
    <w:rsid w:val="007C1493"/>
    <w:rsid w:val="007C19B4"/>
    <w:rsid w:val="007C1ABF"/>
    <w:rsid w:val="007C2BF9"/>
    <w:rsid w:val="007C31E4"/>
    <w:rsid w:val="007C377C"/>
    <w:rsid w:val="007C39A6"/>
    <w:rsid w:val="007C3D26"/>
    <w:rsid w:val="007C4D2A"/>
    <w:rsid w:val="007C4F48"/>
    <w:rsid w:val="007C50C2"/>
    <w:rsid w:val="007C587E"/>
    <w:rsid w:val="007C6592"/>
    <w:rsid w:val="007C6B55"/>
    <w:rsid w:val="007C6D5A"/>
    <w:rsid w:val="007C7F20"/>
    <w:rsid w:val="007D0D3A"/>
    <w:rsid w:val="007D10FB"/>
    <w:rsid w:val="007D11C7"/>
    <w:rsid w:val="007D180C"/>
    <w:rsid w:val="007D1F62"/>
    <w:rsid w:val="007D239F"/>
    <w:rsid w:val="007D36E2"/>
    <w:rsid w:val="007D36F1"/>
    <w:rsid w:val="007D3E81"/>
    <w:rsid w:val="007D4827"/>
    <w:rsid w:val="007D54F5"/>
    <w:rsid w:val="007D5A7A"/>
    <w:rsid w:val="007D6BB2"/>
    <w:rsid w:val="007D6BEB"/>
    <w:rsid w:val="007D7072"/>
    <w:rsid w:val="007D73EF"/>
    <w:rsid w:val="007E0526"/>
    <w:rsid w:val="007E06D6"/>
    <w:rsid w:val="007E2042"/>
    <w:rsid w:val="007E220C"/>
    <w:rsid w:val="007E2488"/>
    <w:rsid w:val="007E2E1C"/>
    <w:rsid w:val="007E3B8F"/>
    <w:rsid w:val="007E6749"/>
    <w:rsid w:val="007E6913"/>
    <w:rsid w:val="007E74CD"/>
    <w:rsid w:val="007E7608"/>
    <w:rsid w:val="007E7FB5"/>
    <w:rsid w:val="007E7FB6"/>
    <w:rsid w:val="007F0AE8"/>
    <w:rsid w:val="007F0E6B"/>
    <w:rsid w:val="007F11E8"/>
    <w:rsid w:val="007F12FC"/>
    <w:rsid w:val="007F1803"/>
    <w:rsid w:val="007F2759"/>
    <w:rsid w:val="007F3528"/>
    <w:rsid w:val="007F3CAA"/>
    <w:rsid w:val="007F446A"/>
    <w:rsid w:val="007F4E74"/>
    <w:rsid w:val="007F749D"/>
    <w:rsid w:val="007F750E"/>
    <w:rsid w:val="007F75C0"/>
    <w:rsid w:val="007F7A8D"/>
    <w:rsid w:val="007F7ACC"/>
    <w:rsid w:val="00801B02"/>
    <w:rsid w:val="00801C8C"/>
    <w:rsid w:val="0080300A"/>
    <w:rsid w:val="00803A53"/>
    <w:rsid w:val="00804640"/>
    <w:rsid w:val="00804A7D"/>
    <w:rsid w:val="00805329"/>
    <w:rsid w:val="0080613F"/>
    <w:rsid w:val="008069CB"/>
    <w:rsid w:val="00807E69"/>
    <w:rsid w:val="00811EB2"/>
    <w:rsid w:val="0081246F"/>
    <w:rsid w:val="00814156"/>
    <w:rsid w:val="0081439B"/>
    <w:rsid w:val="0081596A"/>
    <w:rsid w:val="00817946"/>
    <w:rsid w:val="00822F59"/>
    <w:rsid w:val="0082326C"/>
    <w:rsid w:val="00823608"/>
    <w:rsid w:val="008236A1"/>
    <w:rsid w:val="00823BD5"/>
    <w:rsid w:val="008242D3"/>
    <w:rsid w:val="00826975"/>
    <w:rsid w:val="00827178"/>
    <w:rsid w:val="008279BD"/>
    <w:rsid w:val="00827BE8"/>
    <w:rsid w:val="0083009B"/>
    <w:rsid w:val="0083056C"/>
    <w:rsid w:val="008316BD"/>
    <w:rsid w:val="008316E1"/>
    <w:rsid w:val="0083245A"/>
    <w:rsid w:val="00832E34"/>
    <w:rsid w:val="00832EE8"/>
    <w:rsid w:val="00833076"/>
    <w:rsid w:val="008341DD"/>
    <w:rsid w:val="0083431B"/>
    <w:rsid w:val="008348BE"/>
    <w:rsid w:val="00834FC6"/>
    <w:rsid w:val="00835204"/>
    <w:rsid w:val="0083520C"/>
    <w:rsid w:val="0083568C"/>
    <w:rsid w:val="0083606D"/>
    <w:rsid w:val="00836974"/>
    <w:rsid w:val="008376F0"/>
    <w:rsid w:val="00837EEB"/>
    <w:rsid w:val="008413D0"/>
    <w:rsid w:val="00842161"/>
    <w:rsid w:val="008421D3"/>
    <w:rsid w:val="00842F5B"/>
    <w:rsid w:val="00843467"/>
    <w:rsid w:val="0084390A"/>
    <w:rsid w:val="00843B67"/>
    <w:rsid w:val="0084422A"/>
    <w:rsid w:val="00845A4F"/>
    <w:rsid w:val="00846A3E"/>
    <w:rsid w:val="00846E9B"/>
    <w:rsid w:val="00847222"/>
    <w:rsid w:val="00847343"/>
    <w:rsid w:val="0085097F"/>
    <w:rsid w:val="00850DCF"/>
    <w:rsid w:val="008525BE"/>
    <w:rsid w:val="00852AEB"/>
    <w:rsid w:val="008532A9"/>
    <w:rsid w:val="008537FC"/>
    <w:rsid w:val="00855B68"/>
    <w:rsid w:val="00855DDE"/>
    <w:rsid w:val="00855EEE"/>
    <w:rsid w:val="0085631C"/>
    <w:rsid w:val="0085641C"/>
    <w:rsid w:val="00857986"/>
    <w:rsid w:val="008607C5"/>
    <w:rsid w:val="0086080E"/>
    <w:rsid w:val="00862DDF"/>
    <w:rsid w:val="00863CD7"/>
    <w:rsid w:val="00863FE8"/>
    <w:rsid w:val="00864E14"/>
    <w:rsid w:val="00865089"/>
    <w:rsid w:val="0086790E"/>
    <w:rsid w:val="008679D1"/>
    <w:rsid w:val="00870F60"/>
    <w:rsid w:val="00871BC6"/>
    <w:rsid w:val="00871DF8"/>
    <w:rsid w:val="008724F4"/>
    <w:rsid w:val="00872C69"/>
    <w:rsid w:val="00873AA0"/>
    <w:rsid w:val="00874694"/>
    <w:rsid w:val="00874B71"/>
    <w:rsid w:val="00874E26"/>
    <w:rsid w:val="0087540E"/>
    <w:rsid w:val="008769E1"/>
    <w:rsid w:val="00876BE2"/>
    <w:rsid w:val="00876C72"/>
    <w:rsid w:val="008772D7"/>
    <w:rsid w:val="00877E91"/>
    <w:rsid w:val="0088045B"/>
    <w:rsid w:val="008809A6"/>
    <w:rsid w:val="0088193D"/>
    <w:rsid w:val="00881BC8"/>
    <w:rsid w:val="008820F4"/>
    <w:rsid w:val="008838A3"/>
    <w:rsid w:val="00883AE0"/>
    <w:rsid w:val="00883DE9"/>
    <w:rsid w:val="00883E88"/>
    <w:rsid w:val="008847F8"/>
    <w:rsid w:val="00884A7E"/>
    <w:rsid w:val="00884DB8"/>
    <w:rsid w:val="00884E52"/>
    <w:rsid w:val="008851E6"/>
    <w:rsid w:val="00885747"/>
    <w:rsid w:val="00885EA4"/>
    <w:rsid w:val="008860B9"/>
    <w:rsid w:val="00886869"/>
    <w:rsid w:val="00887426"/>
    <w:rsid w:val="0089045E"/>
    <w:rsid w:val="00890994"/>
    <w:rsid w:val="00890C7C"/>
    <w:rsid w:val="00890F8C"/>
    <w:rsid w:val="008922C2"/>
    <w:rsid w:val="00892701"/>
    <w:rsid w:val="008946B7"/>
    <w:rsid w:val="008953E5"/>
    <w:rsid w:val="008959DF"/>
    <w:rsid w:val="00895D66"/>
    <w:rsid w:val="00897872"/>
    <w:rsid w:val="008979A9"/>
    <w:rsid w:val="00897B92"/>
    <w:rsid w:val="00897C75"/>
    <w:rsid w:val="008A0411"/>
    <w:rsid w:val="008A07B6"/>
    <w:rsid w:val="008A1845"/>
    <w:rsid w:val="008A27A4"/>
    <w:rsid w:val="008A3F59"/>
    <w:rsid w:val="008A4030"/>
    <w:rsid w:val="008A437F"/>
    <w:rsid w:val="008A4B74"/>
    <w:rsid w:val="008A5877"/>
    <w:rsid w:val="008A58C6"/>
    <w:rsid w:val="008A60C1"/>
    <w:rsid w:val="008A6681"/>
    <w:rsid w:val="008A6A6E"/>
    <w:rsid w:val="008A6E23"/>
    <w:rsid w:val="008A701C"/>
    <w:rsid w:val="008A7C51"/>
    <w:rsid w:val="008A7FD1"/>
    <w:rsid w:val="008B0130"/>
    <w:rsid w:val="008B03C4"/>
    <w:rsid w:val="008B0704"/>
    <w:rsid w:val="008B1A4E"/>
    <w:rsid w:val="008B24D9"/>
    <w:rsid w:val="008B2503"/>
    <w:rsid w:val="008B2872"/>
    <w:rsid w:val="008B291E"/>
    <w:rsid w:val="008B34D0"/>
    <w:rsid w:val="008B35B1"/>
    <w:rsid w:val="008B3E63"/>
    <w:rsid w:val="008B6BBE"/>
    <w:rsid w:val="008B751B"/>
    <w:rsid w:val="008C00E3"/>
    <w:rsid w:val="008C0404"/>
    <w:rsid w:val="008C0604"/>
    <w:rsid w:val="008C09A9"/>
    <w:rsid w:val="008C0CFF"/>
    <w:rsid w:val="008C1811"/>
    <w:rsid w:val="008C195A"/>
    <w:rsid w:val="008C1E98"/>
    <w:rsid w:val="008C24C0"/>
    <w:rsid w:val="008C2871"/>
    <w:rsid w:val="008C3183"/>
    <w:rsid w:val="008C320D"/>
    <w:rsid w:val="008C53F3"/>
    <w:rsid w:val="008C5D4C"/>
    <w:rsid w:val="008C7645"/>
    <w:rsid w:val="008C7D0D"/>
    <w:rsid w:val="008D0901"/>
    <w:rsid w:val="008D1335"/>
    <w:rsid w:val="008D1651"/>
    <w:rsid w:val="008D1C23"/>
    <w:rsid w:val="008D1CC6"/>
    <w:rsid w:val="008D1FE3"/>
    <w:rsid w:val="008D21B1"/>
    <w:rsid w:val="008D2C81"/>
    <w:rsid w:val="008D3E78"/>
    <w:rsid w:val="008D3F0F"/>
    <w:rsid w:val="008D4E16"/>
    <w:rsid w:val="008D54BC"/>
    <w:rsid w:val="008D54D3"/>
    <w:rsid w:val="008D5FF6"/>
    <w:rsid w:val="008D62F9"/>
    <w:rsid w:val="008D65AB"/>
    <w:rsid w:val="008D665E"/>
    <w:rsid w:val="008D6B8C"/>
    <w:rsid w:val="008D7F54"/>
    <w:rsid w:val="008E0711"/>
    <w:rsid w:val="008E0875"/>
    <w:rsid w:val="008E120E"/>
    <w:rsid w:val="008E1397"/>
    <w:rsid w:val="008E28B8"/>
    <w:rsid w:val="008E2AE2"/>
    <w:rsid w:val="008E317F"/>
    <w:rsid w:val="008E35AA"/>
    <w:rsid w:val="008E35F0"/>
    <w:rsid w:val="008E48DB"/>
    <w:rsid w:val="008E4E54"/>
    <w:rsid w:val="008E566F"/>
    <w:rsid w:val="008E5A06"/>
    <w:rsid w:val="008E5CF9"/>
    <w:rsid w:val="008E5FA4"/>
    <w:rsid w:val="008E6D31"/>
    <w:rsid w:val="008E6E7D"/>
    <w:rsid w:val="008E726F"/>
    <w:rsid w:val="008E79CD"/>
    <w:rsid w:val="008E7BFB"/>
    <w:rsid w:val="008E7DBA"/>
    <w:rsid w:val="008F0184"/>
    <w:rsid w:val="008F1DD5"/>
    <w:rsid w:val="008F2B18"/>
    <w:rsid w:val="008F2E09"/>
    <w:rsid w:val="008F2E96"/>
    <w:rsid w:val="008F316F"/>
    <w:rsid w:val="008F3493"/>
    <w:rsid w:val="008F3A93"/>
    <w:rsid w:val="008F3C0D"/>
    <w:rsid w:val="008F4357"/>
    <w:rsid w:val="008F4441"/>
    <w:rsid w:val="008F4566"/>
    <w:rsid w:val="008F5AC1"/>
    <w:rsid w:val="008F5B85"/>
    <w:rsid w:val="008F6891"/>
    <w:rsid w:val="008F7206"/>
    <w:rsid w:val="008F77B1"/>
    <w:rsid w:val="008F797E"/>
    <w:rsid w:val="008F7CD0"/>
    <w:rsid w:val="009008BB"/>
    <w:rsid w:val="00900983"/>
    <w:rsid w:val="00900ECE"/>
    <w:rsid w:val="00901119"/>
    <w:rsid w:val="00902294"/>
    <w:rsid w:val="009029D6"/>
    <w:rsid w:val="00902C94"/>
    <w:rsid w:val="009031F0"/>
    <w:rsid w:val="009035C5"/>
    <w:rsid w:val="00903C1E"/>
    <w:rsid w:val="00904758"/>
    <w:rsid w:val="009050B7"/>
    <w:rsid w:val="009051C8"/>
    <w:rsid w:val="00905409"/>
    <w:rsid w:val="00905879"/>
    <w:rsid w:val="00905B1B"/>
    <w:rsid w:val="00905D17"/>
    <w:rsid w:val="0090644C"/>
    <w:rsid w:val="00906A16"/>
    <w:rsid w:val="0090710A"/>
    <w:rsid w:val="00907BB3"/>
    <w:rsid w:val="00910004"/>
    <w:rsid w:val="00910153"/>
    <w:rsid w:val="009104A3"/>
    <w:rsid w:val="00910A98"/>
    <w:rsid w:val="009111A4"/>
    <w:rsid w:val="0091133F"/>
    <w:rsid w:val="009118A8"/>
    <w:rsid w:val="00911F81"/>
    <w:rsid w:val="00912389"/>
    <w:rsid w:val="00912FCD"/>
    <w:rsid w:val="00915476"/>
    <w:rsid w:val="009159B3"/>
    <w:rsid w:val="00915C27"/>
    <w:rsid w:val="00915DF8"/>
    <w:rsid w:val="00916376"/>
    <w:rsid w:val="00916611"/>
    <w:rsid w:val="0091686E"/>
    <w:rsid w:val="0091692A"/>
    <w:rsid w:val="009173E2"/>
    <w:rsid w:val="00917522"/>
    <w:rsid w:val="0091792E"/>
    <w:rsid w:val="00920974"/>
    <w:rsid w:val="0092108A"/>
    <w:rsid w:val="009222D0"/>
    <w:rsid w:val="00922D7C"/>
    <w:rsid w:val="00923907"/>
    <w:rsid w:val="009239BB"/>
    <w:rsid w:val="00924582"/>
    <w:rsid w:val="00924F21"/>
    <w:rsid w:val="0092516E"/>
    <w:rsid w:val="00926114"/>
    <w:rsid w:val="00926886"/>
    <w:rsid w:val="00926D9A"/>
    <w:rsid w:val="00927837"/>
    <w:rsid w:val="00927857"/>
    <w:rsid w:val="009317D0"/>
    <w:rsid w:val="00931E63"/>
    <w:rsid w:val="00931E6A"/>
    <w:rsid w:val="00932114"/>
    <w:rsid w:val="00932AE1"/>
    <w:rsid w:val="00932CFC"/>
    <w:rsid w:val="00932F3F"/>
    <w:rsid w:val="00933D96"/>
    <w:rsid w:val="009342BE"/>
    <w:rsid w:val="00934556"/>
    <w:rsid w:val="009345CA"/>
    <w:rsid w:val="00934889"/>
    <w:rsid w:val="00935166"/>
    <w:rsid w:val="00935487"/>
    <w:rsid w:val="00935985"/>
    <w:rsid w:val="0093630C"/>
    <w:rsid w:val="0093654F"/>
    <w:rsid w:val="00937112"/>
    <w:rsid w:val="0093728A"/>
    <w:rsid w:val="0093757B"/>
    <w:rsid w:val="00937A8B"/>
    <w:rsid w:val="00937F89"/>
    <w:rsid w:val="009402D6"/>
    <w:rsid w:val="0094074A"/>
    <w:rsid w:val="00941FB6"/>
    <w:rsid w:val="009421CA"/>
    <w:rsid w:val="00942DAE"/>
    <w:rsid w:val="00942E79"/>
    <w:rsid w:val="009433E5"/>
    <w:rsid w:val="00943AAA"/>
    <w:rsid w:val="00943E00"/>
    <w:rsid w:val="00943F8E"/>
    <w:rsid w:val="00944C9F"/>
    <w:rsid w:val="00945DFC"/>
    <w:rsid w:val="00945F8E"/>
    <w:rsid w:val="009461AD"/>
    <w:rsid w:val="00946A28"/>
    <w:rsid w:val="00947974"/>
    <w:rsid w:val="00950BB4"/>
    <w:rsid w:val="00951286"/>
    <w:rsid w:val="009519CF"/>
    <w:rsid w:val="00951CDA"/>
    <w:rsid w:val="00952D97"/>
    <w:rsid w:val="00952DFC"/>
    <w:rsid w:val="009532B9"/>
    <w:rsid w:val="00953C09"/>
    <w:rsid w:val="00953CAF"/>
    <w:rsid w:val="00954010"/>
    <w:rsid w:val="00954A16"/>
    <w:rsid w:val="00954B11"/>
    <w:rsid w:val="009551BA"/>
    <w:rsid w:val="00955911"/>
    <w:rsid w:val="00955C83"/>
    <w:rsid w:val="00955EC7"/>
    <w:rsid w:val="009561E1"/>
    <w:rsid w:val="009568A6"/>
    <w:rsid w:val="009568A8"/>
    <w:rsid w:val="00956F3A"/>
    <w:rsid w:val="009612A1"/>
    <w:rsid w:val="00961780"/>
    <w:rsid w:val="00961F4D"/>
    <w:rsid w:val="009635A7"/>
    <w:rsid w:val="009642BE"/>
    <w:rsid w:val="009642D6"/>
    <w:rsid w:val="00964DEA"/>
    <w:rsid w:val="00965C4B"/>
    <w:rsid w:val="00966677"/>
    <w:rsid w:val="00966E9C"/>
    <w:rsid w:val="00967109"/>
    <w:rsid w:val="00967BBC"/>
    <w:rsid w:val="00970245"/>
    <w:rsid w:val="00970271"/>
    <w:rsid w:val="00971D2B"/>
    <w:rsid w:val="00971E82"/>
    <w:rsid w:val="00972179"/>
    <w:rsid w:val="00973003"/>
    <w:rsid w:val="009730B0"/>
    <w:rsid w:val="00973E8E"/>
    <w:rsid w:val="00974045"/>
    <w:rsid w:val="009744D0"/>
    <w:rsid w:val="0097454C"/>
    <w:rsid w:val="00974677"/>
    <w:rsid w:val="00974794"/>
    <w:rsid w:val="009749F3"/>
    <w:rsid w:val="00974E4D"/>
    <w:rsid w:val="00974FA3"/>
    <w:rsid w:val="009755EE"/>
    <w:rsid w:val="009756A6"/>
    <w:rsid w:val="00975B05"/>
    <w:rsid w:val="00975E6F"/>
    <w:rsid w:val="00976714"/>
    <w:rsid w:val="00976F6C"/>
    <w:rsid w:val="00977536"/>
    <w:rsid w:val="0097795B"/>
    <w:rsid w:val="00980067"/>
    <w:rsid w:val="00980D31"/>
    <w:rsid w:val="00981B7A"/>
    <w:rsid w:val="00981BB7"/>
    <w:rsid w:val="00981C13"/>
    <w:rsid w:val="00981DCB"/>
    <w:rsid w:val="00982B90"/>
    <w:rsid w:val="00983665"/>
    <w:rsid w:val="00983A3A"/>
    <w:rsid w:val="009840AE"/>
    <w:rsid w:val="00984D9A"/>
    <w:rsid w:val="00985C52"/>
    <w:rsid w:val="00986DE3"/>
    <w:rsid w:val="009877DC"/>
    <w:rsid w:val="00987F4F"/>
    <w:rsid w:val="00990380"/>
    <w:rsid w:val="00990A84"/>
    <w:rsid w:val="00990FB1"/>
    <w:rsid w:val="009911C9"/>
    <w:rsid w:val="00991380"/>
    <w:rsid w:val="00992F7D"/>
    <w:rsid w:val="009930E6"/>
    <w:rsid w:val="009935B7"/>
    <w:rsid w:val="0099390D"/>
    <w:rsid w:val="00993B59"/>
    <w:rsid w:val="00994276"/>
    <w:rsid w:val="0099570D"/>
    <w:rsid w:val="00996326"/>
    <w:rsid w:val="00997584"/>
    <w:rsid w:val="00997D2F"/>
    <w:rsid w:val="00997F4A"/>
    <w:rsid w:val="009A1557"/>
    <w:rsid w:val="009A184B"/>
    <w:rsid w:val="009A1A2E"/>
    <w:rsid w:val="009A1CFA"/>
    <w:rsid w:val="009A265A"/>
    <w:rsid w:val="009A2C1A"/>
    <w:rsid w:val="009A4258"/>
    <w:rsid w:val="009A4E76"/>
    <w:rsid w:val="009A5309"/>
    <w:rsid w:val="009A572F"/>
    <w:rsid w:val="009A5C52"/>
    <w:rsid w:val="009A5CEE"/>
    <w:rsid w:val="009A676C"/>
    <w:rsid w:val="009A6D0D"/>
    <w:rsid w:val="009A722D"/>
    <w:rsid w:val="009A7356"/>
    <w:rsid w:val="009A7B42"/>
    <w:rsid w:val="009A7D60"/>
    <w:rsid w:val="009A7D66"/>
    <w:rsid w:val="009B2BFE"/>
    <w:rsid w:val="009B3419"/>
    <w:rsid w:val="009B350B"/>
    <w:rsid w:val="009B3BAD"/>
    <w:rsid w:val="009B3D69"/>
    <w:rsid w:val="009B5128"/>
    <w:rsid w:val="009B6453"/>
    <w:rsid w:val="009B6FA1"/>
    <w:rsid w:val="009B75FB"/>
    <w:rsid w:val="009B7B31"/>
    <w:rsid w:val="009C24D5"/>
    <w:rsid w:val="009C2D25"/>
    <w:rsid w:val="009C3424"/>
    <w:rsid w:val="009C387A"/>
    <w:rsid w:val="009C3C1E"/>
    <w:rsid w:val="009C3F6D"/>
    <w:rsid w:val="009C43DC"/>
    <w:rsid w:val="009C4690"/>
    <w:rsid w:val="009C4FD9"/>
    <w:rsid w:val="009C5FA0"/>
    <w:rsid w:val="009C5FC6"/>
    <w:rsid w:val="009C7F67"/>
    <w:rsid w:val="009D0574"/>
    <w:rsid w:val="009D05B9"/>
    <w:rsid w:val="009D0770"/>
    <w:rsid w:val="009D119A"/>
    <w:rsid w:val="009D1567"/>
    <w:rsid w:val="009D16FA"/>
    <w:rsid w:val="009D2EF1"/>
    <w:rsid w:val="009D3199"/>
    <w:rsid w:val="009D3DDE"/>
    <w:rsid w:val="009D4386"/>
    <w:rsid w:val="009D63F9"/>
    <w:rsid w:val="009D69DE"/>
    <w:rsid w:val="009D7893"/>
    <w:rsid w:val="009E01F9"/>
    <w:rsid w:val="009E0D45"/>
    <w:rsid w:val="009E1369"/>
    <w:rsid w:val="009E15D3"/>
    <w:rsid w:val="009E15D8"/>
    <w:rsid w:val="009E17E7"/>
    <w:rsid w:val="009E1821"/>
    <w:rsid w:val="009E199D"/>
    <w:rsid w:val="009E2A13"/>
    <w:rsid w:val="009E357C"/>
    <w:rsid w:val="009E40F2"/>
    <w:rsid w:val="009E4961"/>
    <w:rsid w:val="009E5207"/>
    <w:rsid w:val="009E5A8D"/>
    <w:rsid w:val="009E6732"/>
    <w:rsid w:val="009E67DF"/>
    <w:rsid w:val="009E6BC6"/>
    <w:rsid w:val="009E6DC2"/>
    <w:rsid w:val="009E7377"/>
    <w:rsid w:val="009E79AF"/>
    <w:rsid w:val="009E7CA9"/>
    <w:rsid w:val="009F38E8"/>
    <w:rsid w:val="009F3A61"/>
    <w:rsid w:val="009F4256"/>
    <w:rsid w:val="009F458D"/>
    <w:rsid w:val="009F5A82"/>
    <w:rsid w:val="009F5C3D"/>
    <w:rsid w:val="009F63A4"/>
    <w:rsid w:val="009F6450"/>
    <w:rsid w:val="009F6C4F"/>
    <w:rsid w:val="009F7C31"/>
    <w:rsid w:val="009F7EF1"/>
    <w:rsid w:val="009F7EF7"/>
    <w:rsid w:val="00A00590"/>
    <w:rsid w:val="00A007DD"/>
    <w:rsid w:val="00A018EC"/>
    <w:rsid w:val="00A03496"/>
    <w:rsid w:val="00A05D90"/>
    <w:rsid w:val="00A0622B"/>
    <w:rsid w:val="00A06BE4"/>
    <w:rsid w:val="00A06BFC"/>
    <w:rsid w:val="00A076C4"/>
    <w:rsid w:val="00A07ACA"/>
    <w:rsid w:val="00A10593"/>
    <w:rsid w:val="00A10749"/>
    <w:rsid w:val="00A1163E"/>
    <w:rsid w:val="00A11860"/>
    <w:rsid w:val="00A11DA6"/>
    <w:rsid w:val="00A12026"/>
    <w:rsid w:val="00A142CE"/>
    <w:rsid w:val="00A15490"/>
    <w:rsid w:val="00A15B3E"/>
    <w:rsid w:val="00A16333"/>
    <w:rsid w:val="00A16A4C"/>
    <w:rsid w:val="00A174F6"/>
    <w:rsid w:val="00A17DB6"/>
    <w:rsid w:val="00A20464"/>
    <w:rsid w:val="00A21B43"/>
    <w:rsid w:val="00A21FB9"/>
    <w:rsid w:val="00A22E52"/>
    <w:rsid w:val="00A2366A"/>
    <w:rsid w:val="00A243EE"/>
    <w:rsid w:val="00A2699F"/>
    <w:rsid w:val="00A26A1E"/>
    <w:rsid w:val="00A26DE2"/>
    <w:rsid w:val="00A2785C"/>
    <w:rsid w:val="00A27EC6"/>
    <w:rsid w:val="00A30327"/>
    <w:rsid w:val="00A30656"/>
    <w:rsid w:val="00A3088A"/>
    <w:rsid w:val="00A30B27"/>
    <w:rsid w:val="00A3180A"/>
    <w:rsid w:val="00A31AC6"/>
    <w:rsid w:val="00A31BE6"/>
    <w:rsid w:val="00A33D68"/>
    <w:rsid w:val="00A34915"/>
    <w:rsid w:val="00A35E6A"/>
    <w:rsid w:val="00A36038"/>
    <w:rsid w:val="00A366CA"/>
    <w:rsid w:val="00A36B62"/>
    <w:rsid w:val="00A36EF0"/>
    <w:rsid w:val="00A376FA"/>
    <w:rsid w:val="00A402CF"/>
    <w:rsid w:val="00A402FE"/>
    <w:rsid w:val="00A40FC0"/>
    <w:rsid w:val="00A413AC"/>
    <w:rsid w:val="00A41C9F"/>
    <w:rsid w:val="00A4419F"/>
    <w:rsid w:val="00A4422C"/>
    <w:rsid w:val="00A44325"/>
    <w:rsid w:val="00A44685"/>
    <w:rsid w:val="00A44AB4"/>
    <w:rsid w:val="00A44B34"/>
    <w:rsid w:val="00A44BA4"/>
    <w:rsid w:val="00A44E20"/>
    <w:rsid w:val="00A4515E"/>
    <w:rsid w:val="00A45996"/>
    <w:rsid w:val="00A46784"/>
    <w:rsid w:val="00A468A9"/>
    <w:rsid w:val="00A479D3"/>
    <w:rsid w:val="00A47E70"/>
    <w:rsid w:val="00A50399"/>
    <w:rsid w:val="00A505FF"/>
    <w:rsid w:val="00A507A1"/>
    <w:rsid w:val="00A510A7"/>
    <w:rsid w:val="00A544DB"/>
    <w:rsid w:val="00A54781"/>
    <w:rsid w:val="00A54990"/>
    <w:rsid w:val="00A55128"/>
    <w:rsid w:val="00A55835"/>
    <w:rsid w:val="00A55CBD"/>
    <w:rsid w:val="00A56772"/>
    <w:rsid w:val="00A57073"/>
    <w:rsid w:val="00A570EF"/>
    <w:rsid w:val="00A60619"/>
    <w:rsid w:val="00A61D78"/>
    <w:rsid w:val="00A62658"/>
    <w:rsid w:val="00A62B37"/>
    <w:rsid w:val="00A632EB"/>
    <w:rsid w:val="00A63584"/>
    <w:rsid w:val="00A638C7"/>
    <w:rsid w:val="00A63C72"/>
    <w:rsid w:val="00A64F6B"/>
    <w:rsid w:val="00A65BB2"/>
    <w:rsid w:val="00A671CE"/>
    <w:rsid w:val="00A677DD"/>
    <w:rsid w:val="00A70C42"/>
    <w:rsid w:val="00A711DC"/>
    <w:rsid w:val="00A71FE2"/>
    <w:rsid w:val="00A7250A"/>
    <w:rsid w:val="00A725DB"/>
    <w:rsid w:val="00A72DE1"/>
    <w:rsid w:val="00A730E8"/>
    <w:rsid w:val="00A7314C"/>
    <w:rsid w:val="00A73BFE"/>
    <w:rsid w:val="00A74027"/>
    <w:rsid w:val="00A740DE"/>
    <w:rsid w:val="00A7420F"/>
    <w:rsid w:val="00A7445D"/>
    <w:rsid w:val="00A74B44"/>
    <w:rsid w:val="00A7613D"/>
    <w:rsid w:val="00A761B3"/>
    <w:rsid w:val="00A766B8"/>
    <w:rsid w:val="00A76980"/>
    <w:rsid w:val="00A76A5E"/>
    <w:rsid w:val="00A8011C"/>
    <w:rsid w:val="00A816A6"/>
    <w:rsid w:val="00A81C28"/>
    <w:rsid w:val="00A81C95"/>
    <w:rsid w:val="00A81DC8"/>
    <w:rsid w:val="00A8205B"/>
    <w:rsid w:val="00A8255B"/>
    <w:rsid w:val="00A82733"/>
    <w:rsid w:val="00A82EAB"/>
    <w:rsid w:val="00A83083"/>
    <w:rsid w:val="00A83254"/>
    <w:rsid w:val="00A83501"/>
    <w:rsid w:val="00A83E7D"/>
    <w:rsid w:val="00A83ED4"/>
    <w:rsid w:val="00A85669"/>
    <w:rsid w:val="00A85C79"/>
    <w:rsid w:val="00A861B1"/>
    <w:rsid w:val="00A863EE"/>
    <w:rsid w:val="00A86F78"/>
    <w:rsid w:val="00A875EF"/>
    <w:rsid w:val="00A879FD"/>
    <w:rsid w:val="00A90E55"/>
    <w:rsid w:val="00A91194"/>
    <w:rsid w:val="00A91C3D"/>
    <w:rsid w:val="00A91CC7"/>
    <w:rsid w:val="00A928E5"/>
    <w:rsid w:val="00A934D0"/>
    <w:rsid w:val="00A94392"/>
    <w:rsid w:val="00A954AC"/>
    <w:rsid w:val="00A95754"/>
    <w:rsid w:val="00A95838"/>
    <w:rsid w:val="00A9721B"/>
    <w:rsid w:val="00AA0355"/>
    <w:rsid w:val="00AA046A"/>
    <w:rsid w:val="00AA2E42"/>
    <w:rsid w:val="00AA3A7F"/>
    <w:rsid w:val="00AA42AA"/>
    <w:rsid w:val="00AA4C5E"/>
    <w:rsid w:val="00AA69A0"/>
    <w:rsid w:val="00AA73DA"/>
    <w:rsid w:val="00AA7DFA"/>
    <w:rsid w:val="00AB057B"/>
    <w:rsid w:val="00AB08D9"/>
    <w:rsid w:val="00AB1925"/>
    <w:rsid w:val="00AB2145"/>
    <w:rsid w:val="00AB2179"/>
    <w:rsid w:val="00AB2737"/>
    <w:rsid w:val="00AB3629"/>
    <w:rsid w:val="00AB37CE"/>
    <w:rsid w:val="00AB3B9C"/>
    <w:rsid w:val="00AB4399"/>
    <w:rsid w:val="00AB4891"/>
    <w:rsid w:val="00AB4E3B"/>
    <w:rsid w:val="00AB502E"/>
    <w:rsid w:val="00AB5BB2"/>
    <w:rsid w:val="00AB7302"/>
    <w:rsid w:val="00AC1903"/>
    <w:rsid w:val="00AC1A60"/>
    <w:rsid w:val="00AC2B26"/>
    <w:rsid w:val="00AC32AC"/>
    <w:rsid w:val="00AC32C6"/>
    <w:rsid w:val="00AC3D29"/>
    <w:rsid w:val="00AC4067"/>
    <w:rsid w:val="00AC6137"/>
    <w:rsid w:val="00AC6156"/>
    <w:rsid w:val="00AC6556"/>
    <w:rsid w:val="00AC74A5"/>
    <w:rsid w:val="00AD0483"/>
    <w:rsid w:val="00AD0624"/>
    <w:rsid w:val="00AD1841"/>
    <w:rsid w:val="00AD2193"/>
    <w:rsid w:val="00AD22AC"/>
    <w:rsid w:val="00AD27D1"/>
    <w:rsid w:val="00AD2E87"/>
    <w:rsid w:val="00AD3B6A"/>
    <w:rsid w:val="00AD3BC3"/>
    <w:rsid w:val="00AD3EEA"/>
    <w:rsid w:val="00AD42E1"/>
    <w:rsid w:val="00AD4625"/>
    <w:rsid w:val="00AD482F"/>
    <w:rsid w:val="00AD530D"/>
    <w:rsid w:val="00AD6D6A"/>
    <w:rsid w:val="00AD6E56"/>
    <w:rsid w:val="00AD7C3D"/>
    <w:rsid w:val="00AE0052"/>
    <w:rsid w:val="00AE0D76"/>
    <w:rsid w:val="00AE141F"/>
    <w:rsid w:val="00AE18E0"/>
    <w:rsid w:val="00AE20D4"/>
    <w:rsid w:val="00AE2107"/>
    <w:rsid w:val="00AE2673"/>
    <w:rsid w:val="00AE2952"/>
    <w:rsid w:val="00AE2CC3"/>
    <w:rsid w:val="00AE2DDF"/>
    <w:rsid w:val="00AE30CF"/>
    <w:rsid w:val="00AE3CD5"/>
    <w:rsid w:val="00AE4202"/>
    <w:rsid w:val="00AE430E"/>
    <w:rsid w:val="00AE5600"/>
    <w:rsid w:val="00AE5873"/>
    <w:rsid w:val="00AE6229"/>
    <w:rsid w:val="00AE6677"/>
    <w:rsid w:val="00AE6F49"/>
    <w:rsid w:val="00AE7AA5"/>
    <w:rsid w:val="00AE7EA7"/>
    <w:rsid w:val="00AF003B"/>
    <w:rsid w:val="00AF0536"/>
    <w:rsid w:val="00AF0B74"/>
    <w:rsid w:val="00AF12CB"/>
    <w:rsid w:val="00AF1890"/>
    <w:rsid w:val="00AF19F8"/>
    <w:rsid w:val="00AF22BA"/>
    <w:rsid w:val="00AF2F57"/>
    <w:rsid w:val="00AF3473"/>
    <w:rsid w:val="00AF3544"/>
    <w:rsid w:val="00AF4332"/>
    <w:rsid w:val="00AF447B"/>
    <w:rsid w:val="00AF45CD"/>
    <w:rsid w:val="00AF4A07"/>
    <w:rsid w:val="00AF4E18"/>
    <w:rsid w:val="00AF67B5"/>
    <w:rsid w:val="00AF7515"/>
    <w:rsid w:val="00B00341"/>
    <w:rsid w:val="00B009E7"/>
    <w:rsid w:val="00B010E3"/>
    <w:rsid w:val="00B01EE4"/>
    <w:rsid w:val="00B039EC"/>
    <w:rsid w:val="00B05534"/>
    <w:rsid w:val="00B075E1"/>
    <w:rsid w:val="00B07ABB"/>
    <w:rsid w:val="00B07FFB"/>
    <w:rsid w:val="00B10969"/>
    <w:rsid w:val="00B116FC"/>
    <w:rsid w:val="00B11A48"/>
    <w:rsid w:val="00B12191"/>
    <w:rsid w:val="00B12365"/>
    <w:rsid w:val="00B12C30"/>
    <w:rsid w:val="00B13226"/>
    <w:rsid w:val="00B134CB"/>
    <w:rsid w:val="00B13CBD"/>
    <w:rsid w:val="00B140DB"/>
    <w:rsid w:val="00B151D8"/>
    <w:rsid w:val="00B15481"/>
    <w:rsid w:val="00B15ABB"/>
    <w:rsid w:val="00B15B9E"/>
    <w:rsid w:val="00B16A7A"/>
    <w:rsid w:val="00B16FD7"/>
    <w:rsid w:val="00B174FB"/>
    <w:rsid w:val="00B178FE"/>
    <w:rsid w:val="00B17FD1"/>
    <w:rsid w:val="00B21212"/>
    <w:rsid w:val="00B21279"/>
    <w:rsid w:val="00B21E5B"/>
    <w:rsid w:val="00B21F1F"/>
    <w:rsid w:val="00B2333A"/>
    <w:rsid w:val="00B235F4"/>
    <w:rsid w:val="00B24378"/>
    <w:rsid w:val="00B26195"/>
    <w:rsid w:val="00B27C79"/>
    <w:rsid w:val="00B27F94"/>
    <w:rsid w:val="00B30D09"/>
    <w:rsid w:val="00B31351"/>
    <w:rsid w:val="00B31AB3"/>
    <w:rsid w:val="00B31E2B"/>
    <w:rsid w:val="00B31ED2"/>
    <w:rsid w:val="00B3212C"/>
    <w:rsid w:val="00B3257E"/>
    <w:rsid w:val="00B3360C"/>
    <w:rsid w:val="00B338E7"/>
    <w:rsid w:val="00B33B64"/>
    <w:rsid w:val="00B33B84"/>
    <w:rsid w:val="00B347E8"/>
    <w:rsid w:val="00B34A43"/>
    <w:rsid w:val="00B34A8B"/>
    <w:rsid w:val="00B34FB1"/>
    <w:rsid w:val="00B35CC0"/>
    <w:rsid w:val="00B36552"/>
    <w:rsid w:val="00B40BA4"/>
    <w:rsid w:val="00B40DC0"/>
    <w:rsid w:val="00B41217"/>
    <w:rsid w:val="00B414EA"/>
    <w:rsid w:val="00B41E30"/>
    <w:rsid w:val="00B42D10"/>
    <w:rsid w:val="00B4374E"/>
    <w:rsid w:val="00B44656"/>
    <w:rsid w:val="00B45A16"/>
    <w:rsid w:val="00B465AD"/>
    <w:rsid w:val="00B4694B"/>
    <w:rsid w:val="00B47C0A"/>
    <w:rsid w:val="00B50132"/>
    <w:rsid w:val="00B50621"/>
    <w:rsid w:val="00B50707"/>
    <w:rsid w:val="00B50F55"/>
    <w:rsid w:val="00B51609"/>
    <w:rsid w:val="00B51FA5"/>
    <w:rsid w:val="00B52B4D"/>
    <w:rsid w:val="00B52D23"/>
    <w:rsid w:val="00B5303D"/>
    <w:rsid w:val="00B53817"/>
    <w:rsid w:val="00B53942"/>
    <w:rsid w:val="00B54344"/>
    <w:rsid w:val="00B549FB"/>
    <w:rsid w:val="00B55129"/>
    <w:rsid w:val="00B55402"/>
    <w:rsid w:val="00B557B2"/>
    <w:rsid w:val="00B55E48"/>
    <w:rsid w:val="00B56073"/>
    <w:rsid w:val="00B56DD5"/>
    <w:rsid w:val="00B57002"/>
    <w:rsid w:val="00B6023C"/>
    <w:rsid w:val="00B6027E"/>
    <w:rsid w:val="00B602D3"/>
    <w:rsid w:val="00B60823"/>
    <w:rsid w:val="00B614F8"/>
    <w:rsid w:val="00B619BE"/>
    <w:rsid w:val="00B61B71"/>
    <w:rsid w:val="00B61FEB"/>
    <w:rsid w:val="00B625C5"/>
    <w:rsid w:val="00B64038"/>
    <w:rsid w:val="00B642D5"/>
    <w:rsid w:val="00B6498C"/>
    <w:rsid w:val="00B65EF1"/>
    <w:rsid w:val="00B667C5"/>
    <w:rsid w:val="00B66966"/>
    <w:rsid w:val="00B67E51"/>
    <w:rsid w:val="00B67FC0"/>
    <w:rsid w:val="00B704CB"/>
    <w:rsid w:val="00B705D1"/>
    <w:rsid w:val="00B718B2"/>
    <w:rsid w:val="00B71F0A"/>
    <w:rsid w:val="00B7221F"/>
    <w:rsid w:val="00B724EB"/>
    <w:rsid w:val="00B73A00"/>
    <w:rsid w:val="00B74F87"/>
    <w:rsid w:val="00B7529A"/>
    <w:rsid w:val="00B75A4C"/>
    <w:rsid w:val="00B77537"/>
    <w:rsid w:val="00B77F3E"/>
    <w:rsid w:val="00B8063A"/>
    <w:rsid w:val="00B808CE"/>
    <w:rsid w:val="00B80FF9"/>
    <w:rsid w:val="00B810D7"/>
    <w:rsid w:val="00B811DA"/>
    <w:rsid w:val="00B822DE"/>
    <w:rsid w:val="00B8244B"/>
    <w:rsid w:val="00B82661"/>
    <w:rsid w:val="00B82AD4"/>
    <w:rsid w:val="00B82E23"/>
    <w:rsid w:val="00B83BC7"/>
    <w:rsid w:val="00B83F14"/>
    <w:rsid w:val="00B84852"/>
    <w:rsid w:val="00B85113"/>
    <w:rsid w:val="00B85FD7"/>
    <w:rsid w:val="00B86576"/>
    <w:rsid w:val="00B8759B"/>
    <w:rsid w:val="00B87873"/>
    <w:rsid w:val="00B87B22"/>
    <w:rsid w:val="00B90F40"/>
    <w:rsid w:val="00B90FD9"/>
    <w:rsid w:val="00B91474"/>
    <w:rsid w:val="00B918B3"/>
    <w:rsid w:val="00B92598"/>
    <w:rsid w:val="00B92943"/>
    <w:rsid w:val="00B931E8"/>
    <w:rsid w:val="00B9346D"/>
    <w:rsid w:val="00B9351B"/>
    <w:rsid w:val="00B9392E"/>
    <w:rsid w:val="00B93D8B"/>
    <w:rsid w:val="00B94B49"/>
    <w:rsid w:val="00B954A9"/>
    <w:rsid w:val="00B97055"/>
    <w:rsid w:val="00B9756A"/>
    <w:rsid w:val="00B97C5D"/>
    <w:rsid w:val="00BA030D"/>
    <w:rsid w:val="00BA065B"/>
    <w:rsid w:val="00BA06E3"/>
    <w:rsid w:val="00BA0C8C"/>
    <w:rsid w:val="00BA109A"/>
    <w:rsid w:val="00BA1105"/>
    <w:rsid w:val="00BA1642"/>
    <w:rsid w:val="00BA2621"/>
    <w:rsid w:val="00BA2832"/>
    <w:rsid w:val="00BA28CF"/>
    <w:rsid w:val="00BA28FD"/>
    <w:rsid w:val="00BA331C"/>
    <w:rsid w:val="00BA3349"/>
    <w:rsid w:val="00BA350E"/>
    <w:rsid w:val="00BA3935"/>
    <w:rsid w:val="00BA3CA4"/>
    <w:rsid w:val="00BA437A"/>
    <w:rsid w:val="00BA4A56"/>
    <w:rsid w:val="00BA4C28"/>
    <w:rsid w:val="00BA4FB5"/>
    <w:rsid w:val="00BA53C3"/>
    <w:rsid w:val="00BA5CE8"/>
    <w:rsid w:val="00BA6125"/>
    <w:rsid w:val="00BA6316"/>
    <w:rsid w:val="00BA67BF"/>
    <w:rsid w:val="00BA6D64"/>
    <w:rsid w:val="00BB0AB0"/>
    <w:rsid w:val="00BB16CF"/>
    <w:rsid w:val="00BB399B"/>
    <w:rsid w:val="00BB39BF"/>
    <w:rsid w:val="00BB4174"/>
    <w:rsid w:val="00BB4CBA"/>
    <w:rsid w:val="00BB5613"/>
    <w:rsid w:val="00BB6430"/>
    <w:rsid w:val="00BB6757"/>
    <w:rsid w:val="00BB6769"/>
    <w:rsid w:val="00BB6A53"/>
    <w:rsid w:val="00BB6B31"/>
    <w:rsid w:val="00BB7367"/>
    <w:rsid w:val="00BB75BD"/>
    <w:rsid w:val="00BC0496"/>
    <w:rsid w:val="00BC0E5B"/>
    <w:rsid w:val="00BC15A4"/>
    <w:rsid w:val="00BC2514"/>
    <w:rsid w:val="00BC2BF1"/>
    <w:rsid w:val="00BC3573"/>
    <w:rsid w:val="00BC35B5"/>
    <w:rsid w:val="00BC39FF"/>
    <w:rsid w:val="00BC408D"/>
    <w:rsid w:val="00BC410E"/>
    <w:rsid w:val="00BC4269"/>
    <w:rsid w:val="00BC4530"/>
    <w:rsid w:val="00BC5578"/>
    <w:rsid w:val="00BC599B"/>
    <w:rsid w:val="00BC5AC5"/>
    <w:rsid w:val="00BC5D1A"/>
    <w:rsid w:val="00BC62FB"/>
    <w:rsid w:val="00BC6C4E"/>
    <w:rsid w:val="00BC6E48"/>
    <w:rsid w:val="00BC7455"/>
    <w:rsid w:val="00BC74B6"/>
    <w:rsid w:val="00BC776A"/>
    <w:rsid w:val="00BC7B5F"/>
    <w:rsid w:val="00BD00B1"/>
    <w:rsid w:val="00BD0E0B"/>
    <w:rsid w:val="00BD1937"/>
    <w:rsid w:val="00BD279D"/>
    <w:rsid w:val="00BD36FB"/>
    <w:rsid w:val="00BD52FA"/>
    <w:rsid w:val="00BD5AE8"/>
    <w:rsid w:val="00BD5E3C"/>
    <w:rsid w:val="00BD5F05"/>
    <w:rsid w:val="00BD5FCC"/>
    <w:rsid w:val="00BD64F8"/>
    <w:rsid w:val="00BD67E2"/>
    <w:rsid w:val="00BE07BA"/>
    <w:rsid w:val="00BE0FD3"/>
    <w:rsid w:val="00BE13AB"/>
    <w:rsid w:val="00BE1993"/>
    <w:rsid w:val="00BE1AAC"/>
    <w:rsid w:val="00BE2DAB"/>
    <w:rsid w:val="00BE3629"/>
    <w:rsid w:val="00BE3BE3"/>
    <w:rsid w:val="00BE4185"/>
    <w:rsid w:val="00BE50CD"/>
    <w:rsid w:val="00BE52BB"/>
    <w:rsid w:val="00BE57F5"/>
    <w:rsid w:val="00BE5E26"/>
    <w:rsid w:val="00BE698C"/>
    <w:rsid w:val="00BE71BC"/>
    <w:rsid w:val="00BE77A9"/>
    <w:rsid w:val="00BE789D"/>
    <w:rsid w:val="00BF0B80"/>
    <w:rsid w:val="00BF21C3"/>
    <w:rsid w:val="00BF2782"/>
    <w:rsid w:val="00BF27E1"/>
    <w:rsid w:val="00BF29FD"/>
    <w:rsid w:val="00BF3830"/>
    <w:rsid w:val="00BF38BA"/>
    <w:rsid w:val="00BF394D"/>
    <w:rsid w:val="00BF3988"/>
    <w:rsid w:val="00BF3A83"/>
    <w:rsid w:val="00BF57C3"/>
    <w:rsid w:val="00BF6172"/>
    <w:rsid w:val="00BF639F"/>
    <w:rsid w:val="00BF72E3"/>
    <w:rsid w:val="00C0058C"/>
    <w:rsid w:val="00C006EC"/>
    <w:rsid w:val="00C00F42"/>
    <w:rsid w:val="00C012C0"/>
    <w:rsid w:val="00C018D4"/>
    <w:rsid w:val="00C019B5"/>
    <w:rsid w:val="00C019D3"/>
    <w:rsid w:val="00C032ED"/>
    <w:rsid w:val="00C04139"/>
    <w:rsid w:val="00C042AF"/>
    <w:rsid w:val="00C046FB"/>
    <w:rsid w:val="00C04EE9"/>
    <w:rsid w:val="00C0604E"/>
    <w:rsid w:val="00C06126"/>
    <w:rsid w:val="00C06C41"/>
    <w:rsid w:val="00C06C7E"/>
    <w:rsid w:val="00C07AB5"/>
    <w:rsid w:val="00C07AEA"/>
    <w:rsid w:val="00C102E9"/>
    <w:rsid w:val="00C10DFE"/>
    <w:rsid w:val="00C11012"/>
    <w:rsid w:val="00C11121"/>
    <w:rsid w:val="00C111A9"/>
    <w:rsid w:val="00C11712"/>
    <w:rsid w:val="00C118E0"/>
    <w:rsid w:val="00C136A6"/>
    <w:rsid w:val="00C138D6"/>
    <w:rsid w:val="00C13F3C"/>
    <w:rsid w:val="00C13F64"/>
    <w:rsid w:val="00C1434A"/>
    <w:rsid w:val="00C1589E"/>
    <w:rsid w:val="00C16107"/>
    <w:rsid w:val="00C167B6"/>
    <w:rsid w:val="00C168C6"/>
    <w:rsid w:val="00C16A56"/>
    <w:rsid w:val="00C16C2B"/>
    <w:rsid w:val="00C17D9F"/>
    <w:rsid w:val="00C20182"/>
    <w:rsid w:val="00C20F4E"/>
    <w:rsid w:val="00C20FCE"/>
    <w:rsid w:val="00C21E85"/>
    <w:rsid w:val="00C23233"/>
    <w:rsid w:val="00C234B6"/>
    <w:rsid w:val="00C2412B"/>
    <w:rsid w:val="00C243AF"/>
    <w:rsid w:val="00C2448E"/>
    <w:rsid w:val="00C24A4F"/>
    <w:rsid w:val="00C24A98"/>
    <w:rsid w:val="00C24E1D"/>
    <w:rsid w:val="00C26A4C"/>
    <w:rsid w:val="00C26B6D"/>
    <w:rsid w:val="00C27114"/>
    <w:rsid w:val="00C278FE"/>
    <w:rsid w:val="00C31610"/>
    <w:rsid w:val="00C3189B"/>
    <w:rsid w:val="00C322F9"/>
    <w:rsid w:val="00C33600"/>
    <w:rsid w:val="00C33C2E"/>
    <w:rsid w:val="00C33F1B"/>
    <w:rsid w:val="00C344DF"/>
    <w:rsid w:val="00C35216"/>
    <w:rsid w:val="00C352F2"/>
    <w:rsid w:val="00C353C9"/>
    <w:rsid w:val="00C35ECD"/>
    <w:rsid w:val="00C36259"/>
    <w:rsid w:val="00C367B1"/>
    <w:rsid w:val="00C37A62"/>
    <w:rsid w:val="00C402BB"/>
    <w:rsid w:val="00C40558"/>
    <w:rsid w:val="00C42123"/>
    <w:rsid w:val="00C42551"/>
    <w:rsid w:val="00C42D5A"/>
    <w:rsid w:val="00C42D6F"/>
    <w:rsid w:val="00C430C4"/>
    <w:rsid w:val="00C437D9"/>
    <w:rsid w:val="00C43F41"/>
    <w:rsid w:val="00C44283"/>
    <w:rsid w:val="00C450D5"/>
    <w:rsid w:val="00C4539D"/>
    <w:rsid w:val="00C45879"/>
    <w:rsid w:val="00C458AC"/>
    <w:rsid w:val="00C459B7"/>
    <w:rsid w:val="00C45AFA"/>
    <w:rsid w:val="00C460F5"/>
    <w:rsid w:val="00C4727C"/>
    <w:rsid w:val="00C47F2E"/>
    <w:rsid w:val="00C503A2"/>
    <w:rsid w:val="00C5044D"/>
    <w:rsid w:val="00C5104E"/>
    <w:rsid w:val="00C514F7"/>
    <w:rsid w:val="00C5187F"/>
    <w:rsid w:val="00C52735"/>
    <w:rsid w:val="00C52CA4"/>
    <w:rsid w:val="00C5442E"/>
    <w:rsid w:val="00C54BEB"/>
    <w:rsid w:val="00C5571D"/>
    <w:rsid w:val="00C55D04"/>
    <w:rsid w:val="00C5608D"/>
    <w:rsid w:val="00C56631"/>
    <w:rsid w:val="00C604D9"/>
    <w:rsid w:val="00C613E6"/>
    <w:rsid w:val="00C61BCD"/>
    <w:rsid w:val="00C61C41"/>
    <w:rsid w:val="00C626B2"/>
    <w:rsid w:val="00C6290F"/>
    <w:rsid w:val="00C62978"/>
    <w:rsid w:val="00C62A7B"/>
    <w:rsid w:val="00C63735"/>
    <w:rsid w:val="00C63C1A"/>
    <w:rsid w:val="00C63F0F"/>
    <w:rsid w:val="00C64816"/>
    <w:rsid w:val="00C67093"/>
    <w:rsid w:val="00C673DC"/>
    <w:rsid w:val="00C678F3"/>
    <w:rsid w:val="00C67933"/>
    <w:rsid w:val="00C67B92"/>
    <w:rsid w:val="00C704D8"/>
    <w:rsid w:val="00C716CA"/>
    <w:rsid w:val="00C71E0A"/>
    <w:rsid w:val="00C722C5"/>
    <w:rsid w:val="00C73295"/>
    <w:rsid w:val="00C73C42"/>
    <w:rsid w:val="00C73CC1"/>
    <w:rsid w:val="00C74594"/>
    <w:rsid w:val="00C74835"/>
    <w:rsid w:val="00C7493C"/>
    <w:rsid w:val="00C75089"/>
    <w:rsid w:val="00C75FE4"/>
    <w:rsid w:val="00C774D3"/>
    <w:rsid w:val="00C8027C"/>
    <w:rsid w:val="00C8052D"/>
    <w:rsid w:val="00C806E9"/>
    <w:rsid w:val="00C809B9"/>
    <w:rsid w:val="00C81AB4"/>
    <w:rsid w:val="00C81C7B"/>
    <w:rsid w:val="00C81F43"/>
    <w:rsid w:val="00C82ED6"/>
    <w:rsid w:val="00C83013"/>
    <w:rsid w:val="00C8333A"/>
    <w:rsid w:val="00C838DC"/>
    <w:rsid w:val="00C83E4C"/>
    <w:rsid w:val="00C84057"/>
    <w:rsid w:val="00C84987"/>
    <w:rsid w:val="00C84DC4"/>
    <w:rsid w:val="00C854A8"/>
    <w:rsid w:val="00C85755"/>
    <w:rsid w:val="00C85B17"/>
    <w:rsid w:val="00C860CA"/>
    <w:rsid w:val="00C86957"/>
    <w:rsid w:val="00C87733"/>
    <w:rsid w:val="00C91263"/>
    <w:rsid w:val="00C9170E"/>
    <w:rsid w:val="00C92086"/>
    <w:rsid w:val="00C92420"/>
    <w:rsid w:val="00C9282B"/>
    <w:rsid w:val="00C93080"/>
    <w:rsid w:val="00C931DF"/>
    <w:rsid w:val="00C9348A"/>
    <w:rsid w:val="00C938B6"/>
    <w:rsid w:val="00C9415E"/>
    <w:rsid w:val="00C949C7"/>
    <w:rsid w:val="00C950C5"/>
    <w:rsid w:val="00C95985"/>
    <w:rsid w:val="00C95DEA"/>
    <w:rsid w:val="00C95E7A"/>
    <w:rsid w:val="00C96BBA"/>
    <w:rsid w:val="00CA115B"/>
    <w:rsid w:val="00CA121F"/>
    <w:rsid w:val="00CA1621"/>
    <w:rsid w:val="00CA18DA"/>
    <w:rsid w:val="00CA1E94"/>
    <w:rsid w:val="00CA1F55"/>
    <w:rsid w:val="00CA2621"/>
    <w:rsid w:val="00CA294C"/>
    <w:rsid w:val="00CA2ED0"/>
    <w:rsid w:val="00CA2FAB"/>
    <w:rsid w:val="00CA3678"/>
    <w:rsid w:val="00CA3CDC"/>
    <w:rsid w:val="00CA4596"/>
    <w:rsid w:val="00CA48F6"/>
    <w:rsid w:val="00CA50A6"/>
    <w:rsid w:val="00CA5422"/>
    <w:rsid w:val="00CA7256"/>
    <w:rsid w:val="00CA7E34"/>
    <w:rsid w:val="00CB045B"/>
    <w:rsid w:val="00CB09CD"/>
    <w:rsid w:val="00CB0B6E"/>
    <w:rsid w:val="00CB11E0"/>
    <w:rsid w:val="00CB1403"/>
    <w:rsid w:val="00CB1ECB"/>
    <w:rsid w:val="00CB2D83"/>
    <w:rsid w:val="00CB2F37"/>
    <w:rsid w:val="00CB33D7"/>
    <w:rsid w:val="00CB3714"/>
    <w:rsid w:val="00CB379F"/>
    <w:rsid w:val="00CB40B7"/>
    <w:rsid w:val="00CB4754"/>
    <w:rsid w:val="00CB4D1C"/>
    <w:rsid w:val="00CB4DE2"/>
    <w:rsid w:val="00CB5241"/>
    <w:rsid w:val="00CB7608"/>
    <w:rsid w:val="00CB761D"/>
    <w:rsid w:val="00CB7F1D"/>
    <w:rsid w:val="00CC004A"/>
    <w:rsid w:val="00CC06CB"/>
    <w:rsid w:val="00CC108A"/>
    <w:rsid w:val="00CC167A"/>
    <w:rsid w:val="00CC1B29"/>
    <w:rsid w:val="00CC2304"/>
    <w:rsid w:val="00CC3DBF"/>
    <w:rsid w:val="00CC4118"/>
    <w:rsid w:val="00CC44C8"/>
    <w:rsid w:val="00CC475F"/>
    <w:rsid w:val="00CC4BB9"/>
    <w:rsid w:val="00CC527A"/>
    <w:rsid w:val="00CC6082"/>
    <w:rsid w:val="00CC67F1"/>
    <w:rsid w:val="00CC6C6E"/>
    <w:rsid w:val="00CC76E6"/>
    <w:rsid w:val="00CC7FD1"/>
    <w:rsid w:val="00CC7FFB"/>
    <w:rsid w:val="00CD00D3"/>
    <w:rsid w:val="00CD01E6"/>
    <w:rsid w:val="00CD05C8"/>
    <w:rsid w:val="00CD05CA"/>
    <w:rsid w:val="00CD06F2"/>
    <w:rsid w:val="00CD1A92"/>
    <w:rsid w:val="00CD1EB6"/>
    <w:rsid w:val="00CD1F55"/>
    <w:rsid w:val="00CD38F4"/>
    <w:rsid w:val="00CD3AB1"/>
    <w:rsid w:val="00CD5D62"/>
    <w:rsid w:val="00CD670A"/>
    <w:rsid w:val="00CD69CD"/>
    <w:rsid w:val="00CD6B74"/>
    <w:rsid w:val="00CD6ED2"/>
    <w:rsid w:val="00CE0A18"/>
    <w:rsid w:val="00CE1A22"/>
    <w:rsid w:val="00CE2469"/>
    <w:rsid w:val="00CE2781"/>
    <w:rsid w:val="00CE3041"/>
    <w:rsid w:val="00CE33DA"/>
    <w:rsid w:val="00CE3BE7"/>
    <w:rsid w:val="00CE3C10"/>
    <w:rsid w:val="00CE41F3"/>
    <w:rsid w:val="00CE471E"/>
    <w:rsid w:val="00CE5D62"/>
    <w:rsid w:val="00CE6634"/>
    <w:rsid w:val="00CE6798"/>
    <w:rsid w:val="00CE6AC4"/>
    <w:rsid w:val="00CE6EDE"/>
    <w:rsid w:val="00CE72A6"/>
    <w:rsid w:val="00CE79E3"/>
    <w:rsid w:val="00CF0BD5"/>
    <w:rsid w:val="00CF1716"/>
    <w:rsid w:val="00CF1806"/>
    <w:rsid w:val="00CF2915"/>
    <w:rsid w:val="00CF493E"/>
    <w:rsid w:val="00CF5168"/>
    <w:rsid w:val="00CF5469"/>
    <w:rsid w:val="00CF62BB"/>
    <w:rsid w:val="00CF7357"/>
    <w:rsid w:val="00CF73D4"/>
    <w:rsid w:val="00CF7811"/>
    <w:rsid w:val="00D0140B"/>
    <w:rsid w:val="00D020D2"/>
    <w:rsid w:val="00D0291E"/>
    <w:rsid w:val="00D045B1"/>
    <w:rsid w:val="00D04AD4"/>
    <w:rsid w:val="00D051A3"/>
    <w:rsid w:val="00D0592B"/>
    <w:rsid w:val="00D07240"/>
    <w:rsid w:val="00D07AEA"/>
    <w:rsid w:val="00D106C8"/>
    <w:rsid w:val="00D11191"/>
    <w:rsid w:val="00D11A58"/>
    <w:rsid w:val="00D121F4"/>
    <w:rsid w:val="00D12684"/>
    <w:rsid w:val="00D129E1"/>
    <w:rsid w:val="00D136E3"/>
    <w:rsid w:val="00D13AF7"/>
    <w:rsid w:val="00D14BDC"/>
    <w:rsid w:val="00D14E31"/>
    <w:rsid w:val="00D1547D"/>
    <w:rsid w:val="00D15747"/>
    <w:rsid w:val="00D15834"/>
    <w:rsid w:val="00D15B3F"/>
    <w:rsid w:val="00D15D1D"/>
    <w:rsid w:val="00D163EC"/>
    <w:rsid w:val="00D17D34"/>
    <w:rsid w:val="00D20A32"/>
    <w:rsid w:val="00D213C9"/>
    <w:rsid w:val="00D221B1"/>
    <w:rsid w:val="00D233A3"/>
    <w:rsid w:val="00D2389D"/>
    <w:rsid w:val="00D2435E"/>
    <w:rsid w:val="00D24B5B"/>
    <w:rsid w:val="00D25335"/>
    <w:rsid w:val="00D25C6F"/>
    <w:rsid w:val="00D2660D"/>
    <w:rsid w:val="00D27835"/>
    <w:rsid w:val="00D27DEC"/>
    <w:rsid w:val="00D311D9"/>
    <w:rsid w:val="00D317C2"/>
    <w:rsid w:val="00D32033"/>
    <w:rsid w:val="00D322C4"/>
    <w:rsid w:val="00D324CC"/>
    <w:rsid w:val="00D3267E"/>
    <w:rsid w:val="00D32B0C"/>
    <w:rsid w:val="00D32E64"/>
    <w:rsid w:val="00D336B0"/>
    <w:rsid w:val="00D33D71"/>
    <w:rsid w:val="00D34B96"/>
    <w:rsid w:val="00D36231"/>
    <w:rsid w:val="00D377E1"/>
    <w:rsid w:val="00D37B0F"/>
    <w:rsid w:val="00D40198"/>
    <w:rsid w:val="00D40910"/>
    <w:rsid w:val="00D40C3D"/>
    <w:rsid w:val="00D4105B"/>
    <w:rsid w:val="00D413F6"/>
    <w:rsid w:val="00D41622"/>
    <w:rsid w:val="00D4209F"/>
    <w:rsid w:val="00D42C79"/>
    <w:rsid w:val="00D44952"/>
    <w:rsid w:val="00D4557E"/>
    <w:rsid w:val="00D45D6C"/>
    <w:rsid w:val="00D47B5E"/>
    <w:rsid w:val="00D47D62"/>
    <w:rsid w:val="00D500FB"/>
    <w:rsid w:val="00D5041C"/>
    <w:rsid w:val="00D504D2"/>
    <w:rsid w:val="00D507C5"/>
    <w:rsid w:val="00D518FF"/>
    <w:rsid w:val="00D51C14"/>
    <w:rsid w:val="00D51C29"/>
    <w:rsid w:val="00D51CDE"/>
    <w:rsid w:val="00D51DA3"/>
    <w:rsid w:val="00D52126"/>
    <w:rsid w:val="00D5234E"/>
    <w:rsid w:val="00D529C0"/>
    <w:rsid w:val="00D52DEF"/>
    <w:rsid w:val="00D54ABF"/>
    <w:rsid w:val="00D55157"/>
    <w:rsid w:val="00D56017"/>
    <w:rsid w:val="00D56C1D"/>
    <w:rsid w:val="00D56C57"/>
    <w:rsid w:val="00D5731E"/>
    <w:rsid w:val="00D60117"/>
    <w:rsid w:val="00D61CFF"/>
    <w:rsid w:val="00D61E64"/>
    <w:rsid w:val="00D62F0F"/>
    <w:rsid w:val="00D6360C"/>
    <w:rsid w:val="00D64714"/>
    <w:rsid w:val="00D661CC"/>
    <w:rsid w:val="00D66AF7"/>
    <w:rsid w:val="00D66BC4"/>
    <w:rsid w:val="00D66DB4"/>
    <w:rsid w:val="00D67393"/>
    <w:rsid w:val="00D67E08"/>
    <w:rsid w:val="00D7032C"/>
    <w:rsid w:val="00D7067B"/>
    <w:rsid w:val="00D712EC"/>
    <w:rsid w:val="00D7175C"/>
    <w:rsid w:val="00D71930"/>
    <w:rsid w:val="00D72218"/>
    <w:rsid w:val="00D72B2E"/>
    <w:rsid w:val="00D73BF8"/>
    <w:rsid w:val="00D74B6B"/>
    <w:rsid w:val="00D7595C"/>
    <w:rsid w:val="00D75AB3"/>
    <w:rsid w:val="00D760A8"/>
    <w:rsid w:val="00D76673"/>
    <w:rsid w:val="00D76CB8"/>
    <w:rsid w:val="00D77A26"/>
    <w:rsid w:val="00D77D6B"/>
    <w:rsid w:val="00D80C65"/>
    <w:rsid w:val="00D8495E"/>
    <w:rsid w:val="00D84B29"/>
    <w:rsid w:val="00D87A16"/>
    <w:rsid w:val="00D9074A"/>
    <w:rsid w:val="00D9097D"/>
    <w:rsid w:val="00D91DD7"/>
    <w:rsid w:val="00D91EE3"/>
    <w:rsid w:val="00D93371"/>
    <w:rsid w:val="00D9417C"/>
    <w:rsid w:val="00D945FC"/>
    <w:rsid w:val="00D949C7"/>
    <w:rsid w:val="00D94AA1"/>
    <w:rsid w:val="00D94E69"/>
    <w:rsid w:val="00D952E4"/>
    <w:rsid w:val="00D95390"/>
    <w:rsid w:val="00D95B22"/>
    <w:rsid w:val="00D976EA"/>
    <w:rsid w:val="00D97DF1"/>
    <w:rsid w:val="00DA0CE1"/>
    <w:rsid w:val="00DA0D54"/>
    <w:rsid w:val="00DA0D96"/>
    <w:rsid w:val="00DA32E6"/>
    <w:rsid w:val="00DA32F7"/>
    <w:rsid w:val="00DA3A4E"/>
    <w:rsid w:val="00DA3F70"/>
    <w:rsid w:val="00DA6C63"/>
    <w:rsid w:val="00DA6E41"/>
    <w:rsid w:val="00DA7113"/>
    <w:rsid w:val="00DA78A9"/>
    <w:rsid w:val="00DA7B9F"/>
    <w:rsid w:val="00DB0091"/>
    <w:rsid w:val="00DB0857"/>
    <w:rsid w:val="00DB227D"/>
    <w:rsid w:val="00DB2997"/>
    <w:rsid w:val="00DB382B"/>
    <w:rsid w:val="00DB397C"/>
    <w:rsid w:val="00DB3A94"/>
    <w:rsid w:val="00DB404E"/>
    <w:rsid w:val="00DB4D91"/>
    <w:rsid w:val="00DB4DFD"/>
    <w:rsid w:val="00DB6D92"/>
    <w:rsid w:val="00DB7520"/>
    <w:rsid w:val="00DB7D7B"/>
    <w:rsid w:val="00DC018F"/>
    <w:rsid w:val="00DC0462"/>
    <w:rsid w:val="00DC095B"/>
    <w:rsid w:val="00DC0A8A"/>
    <w:rsid w:val="00DC0CBC"/>
    <w:rsid w:val="00DC1A2A"/>
    <w:rsid w:val="00DC32FA"/>
    <w:rsid w:val="00DC331F"/>
    <w:rsid w:val="00DC4A29"/>
    <w:rsid w:val="00DC5351"/>
    <w:rsid w:val="00DC57BD"/>
    <w:rsid w:val="00DC67AC"/>
    <w:rsid w:val="00DC6D5F"/>
    <w:rsid w:val="00DC7453"/>
    <w:rsid w:val="00DC7503"/>
    <w:rsid w:val="00DC7B6E"/>
    <w:rsid w:val="00DD0B00"/>
    <w:rsid w:val="00DD14C4"/>
    <w:rsid w:val="00DD1B94"/>
    <w:rsid w:val="00DD2179"/>
    <w:rsid w:val="00DD350D"/>
    <w:rsid w:val="00DD3B19"/>
    <w:rsid w:val="00DD3BB0"/>
    <w:rsid w:val="00DD4216"/>
    <w:rsid w:val="00DD4F6E"/>
    <w:rsid w:val="00DD50DD"/>
    <w:rsid w:val="00DD581D"/>
    <w:rsid w:val="00DD5AE1"/>
    <w:rsid w:val="00DD7459"/>
    <w:rsid w:val="00DD7CDC"/>
    <w:rsid w:val="00DE02F8"/>
    <w:rsid w:val="00DE151B"/>
    <w:rsid w:val="00DE1E3F"/>
    <w:rsid w:val="00DE1EE1"/>
    <w:rsid w:val="00DE1F2B"/>
    <w:rsid w:val="00DE274C"/>
    <w:rsid w:val="00DE287D"/>
    <w:rsid w:val="00DE2A8B"/>
    <w:rsid w:val="00DE4090"/>
    <w:rsid w:val="00DE434B"/>
    <w:rsid w:val="00DE4A17"/>
    <w:rsid w:val="00DE4E33"/>
    <w:rsid w:val="00DE5003"/>
    <w:rsid w:val="00DE562F"/>
    <w:rsid w:val="00DE60A2"/>
    <w:rsid w:val="00DE6F4A"/>
    <w:rsid w:val="00DE7727"/>
    <w:rsid w:val="00DE7D8F"/>
    <w:rsid w:val="00DF0337"/>
    <w:rsid w:val="00DF05F9"/>
    <w:rsid w:val="00DF1383"/>
    <w:rsid w:val="00DF20D7"/>
    <w:rsid w:val="00DF2928"/>
    <w:rsid w:val="00DF2A1A"/>
    <w:rsid w:val="00DF3296"/>
    <w:rsid w:val="00DF4239"/>
    <w:rsid w:val="00DF5015"/>
    <w:rsid w:val="00DF55A4"/>
    <w:rsid w:val="00DF5AF7"/>
    <w:rsid w:val="00DF63B8"/>
    <w:rsid w:val="00DF655D"/>
    <w:rsid w:val="00E0095F"/>
    <w:rsid w:val="00E011CE"/>
    <w:rsid w:val="00E01D31"/>
    <w:rsid w:val="00E028EE"/>
    <w:rsid w:val="00E03A59"/>
    <w:rsid w:val="00E03A6C"/>
    <w:rsid w:val="00E03C6D"/>
    <w:rsid w:val="00E03EB1"/>
    <w:rsid w:val="00E0429F"/>
    <w:rsid w:val="00E0445C"/>
    <w:rsid w:val="00E044E8"/>
    <w:rsid w:val="00E07421"/>
    <w:rsid w:val="00E10018"/>
    <w:rsid w:val="00E10F6B"/>
    <w:rsid w:val="00E119DC"/>
    <w:rsid w:val="00E12017"/>
    <w:rsid w:val="00E12F74"/>
    <w:rsid w:val="00E139CA"/>
    <w:rsid w:val="00E14A2C"/>
    <w:rsid w:val="00E151AC"/>
    <w:rsid w:val="00E15C46"/>
    <w:rsid w:val="00E15E28"/>
    <w:rsid w:val="00E16632"/>
    <w:rsid w:val="00E16BCC"/>
    <w:rsid w:val="00E16F1D"/>
    <w:rsid w:val="00E17E19"/>
    <w:rsid w:val="00E17FCE"/>
    <w:rsid w:val="00E214EB"/>
    <w:rsid w:val="00E21906"/>
    <w:rsid w:val="00E21E05"/>
    <w:rsid w:val="00E22AF9"/>
    <w:rsid w:val="00E232BC"/>
    <w:rsid w:val="00E234D2"/>
    <w:rsid w:val="00E23835"/>
    <w:rsid w:val="00E30652"/>
    <w:rsid w:val="00E3067F"/>
    <w:rsid w:val="00E307BA"/>
    <w:rsid w:val="00E30D80"/>
    <w:rsid w:val="00E3131F"/>
    <w:rsid w:val="00E31582"/>
    <w:rsid w:val="00E319C5"/>
    <w:rsid w:val="00E31B55"/>
    <w:rsid w:val="00E3249F"/>
    <w:rsid w:val="00E324CC"/>
    <w:rsid w:val="00E330CF"/>
    <w:rsid w:val="00E33380"/>
    <w:rsid w:val="00E34407"/>
    <w:rsid w:val="00E3467F"/>
    <w:rsid w:val="00E35618"/>
    <w:rsid w:val="00E35C77"/>
    <w:rsid w:val="00E37191"/>
    <w:rsid w:val="00E37719"/>
    <w:rsid w:val="00E37A5E"/>
    <w:rsid w:val="00E413B8"/>
    <w:rsid w:val="00E41A41"/>
    <w:rsid w:val="00E41CD1"/>
    <w:rsid w:val="00E42750"/>
    <w:rsid w:val="00E42AC9"/>
    <w:rsid w:val="00E42E27"/>
    <w:rsid w:val="00E43093"/>
    <w:rsid w:val="00E43316"/>
    <w:rsid w:val="00E43559"/>
    <w:rsid w:val="00E4440F"/>
    <w:rsid w:val="00E454D5"/>
    <w:rsid w:val="00E4699A"/>
    <w:rsid w:val="00E47690"/>
    <w:rsid w:val="00E47A88"/>
    <w:rsid w:val="00E51340"/>
    <w:rsid w:val="00E513E4"/>
    <w:rsid w:val="00E51557"/>
    <w:rsid w:val="00E51DAD"/>
    <w:rsid w:val="00E52089"/>
    <w:rsid w:val="00E52205"/>
    <w:rsid w:val="00E52CB4"/>
    <w:rsid w:val="00E54304"/>
    <w:rsid w:val="00E547B5"/>
    <w:rsid w:val="00E54B20"/>
    <w:rsid w:val="00E54D81"/>
    <w:rsid w:val="00E55AFC"/>
    <w:rsid w:val="00E55D01"/>
    <w:rsid w:val="00E574B5"/>
    <w:rsid w:val="00E57526"/>
    <w:rsid w:val="00E61597"/>
    <w:rsid w:val="00E61ABA"/>
    <w:rsid w:val="00E632D6"/>
    <w:rsid w:val="00E643A6"/>
    <w:rsid w:val="00E655FF"/>
    <w:rsid w:val="00E65E14"/>
    <w:rsid w:val="00E66FEF"/>
    <w:rsid w:val="00E673C4"/>
    <w:rsid w:val="00E67D48"/>
    <w:rsid w:val="00E70CEF"/>
    <w:rsid w:val="00E71412"/>
    <w:rsid w:val="00E71BCE"/>
    <w:rsid w:val="00E71C79"/>
    <w:rsid w:val="00E725F7"/>
    <w:rsid w:val="00E7382B"/>
    <w:rsid w:val="00E73AA2"/>
    <w:rsid w:val="00E7430B"/>
    <w:rsid w:val="00E7553B"/>
    <w:rsid w:val="00E75864"/>
    <w:rsid w:val="00E75DBA"/>
    <w:rsid w:val="00E76330"/>
    <w:rsid w:val="00E76737"/>
    <w:rsid w:val="00E7773E"/>
    <w:rsid w:val="00E77BB2"/>
    <w:rsid w:val="00E80FB6"/>
    <w:rsid w:val="00E82653"/>
    <w:rsid w:val="00E836AC"/>
    <w:rsid w:val="00E83D1D"/>
    <w:rsid w:val="00E84310"/>
    <w:rsid w:val="00E849D4"/>
    <w:rsid w:val="00E855A7"/>
    <w:rsid w:val="00E85ABD"/>
    <w:rsid w:val="00E85C54"/>
    <w:rsid w:val="00E8669F"/>
    <w:rsid w:val="00E86828"/>
    <w:rsid w:val="00E86925"/>
    <w:rsid w:val="00E86E33"/>
    <w:rsid w:val="00E87423"/>
    <w:rsid w:val="00E87793"/>
    <w:rsid w:val="00E87871"/>
    <w:rsid w:val="00E901C9"/>
    <w:rsid w:val="00E91C6C"/>
    <w:rsid w:val="00E91E1F"/>
    <w:rsid w:val="00E922A3"/>
    <w:rsid w:val="00E9312C"/>
    <w:rsid w:val="00E938AF"/>
    <w:rsid w:val="00E94FB2"/>
    <w:rsid w:val="00E955AE"/>
    <w:rsid w:val="00E9713D"/>
    <w:rsid w:val="00E973A9"/>
    <w:rsid w:val="00E976B5"/>
    <w:rsid w:val="00EA14D4"/>
    <w:rsid w:val="00EA1E2C"/>
    <w:rsid w:val="00EA1FBE"/>
    <w:rsid w:val="00EA251F"/>
    <w:rsid w:val="00EA25E7"/>
    <w:rsid w:val="00EA26A9"/>
    <w:rsid w:val="00EA286A"/>
    <w:rsid w:val="00EA32CC"/>
    <w:rsid w:val="00EA4E22"/>
    <w:rsid w:val="00EA60BA"/>
    <w:rsid w:val="00EA6667"/>
    <w:rsid w:val="00EA6767"/>
    <w:rsid w:val="00EA6D06"/>
    <w:rsid w:val="00EA7340"/>
    <w:rsid w:val="00EB08DC"/>
    <w:rsid w:val="00EB1091"/>
    <w:rsid w:val="00EB18E9"/>
    <w:rsid w:val="00EB3BD5"/>
    <w:rsid w:val="00EB4128"/>
    <w:rsid w:val="00EB4CC3"/>
    <w:rsid w:val="00EB505B"/>
    <w:rsid w:val="00EB52E7"/>
    <w:rsid w:val="00EB5621"/>
    <w:rsid w:val="00EB5D31"/>
    <w:rsid w:val="00EB5FB9"/>
    <w:rsid w:val="00EB63D8"/>
    <w:rsid w:val="00EB69A6"/>
    <w:rsid w:val="00EB77A8"/>
    <w:rsid w:val="00EB7FA8"/>
    <w:rsid w:val="00EC0520"/>
    <w:rsid w:val="00EC0632"/>
    <w:rsid w:val="00EC1E45"/>
    <w:rsid w:val="00EC3290"/>
    <w:rsid w:val="00EC355E"/>
    <w:rsid w:val="00EC38C0"/>
    <w:rsid w:val="00EC4C18"/>
    <w:rsid w:val="00EC55D5"/>
    <w:rsid w:val="00EC586C"/>
    <w:rsid w:val="00EC5B3D"/>
    <w:rsid w:val="00EC6675"/>
    <w:rsid w:val="00EC6E6C"/>
    <w:rsid w:val="00EC7C1B"/>
    <w:rsid w:val="00ED00C2"/>
    <w:rsid w:val="00ED0ED4"/>
    <w:rsid w:val="00ED17A9"/>
    <w:rsid w:val="00ED1CA1"/>
    <w:rsid w:val="00ED1EE3"/>
    <w:rsid w:val="00ED2080"/>
    <w:rsid w:val="00ED2AFA"/>
    <w:rsid w:val="00ED2D90"/>
    <w:rsid w:val="00ED366E"/>
    <w:rsid w:val="00ED374F"/>
    <w:rsid w:val="00ED3B29"/>
    <w:rsid w:val="00ED3B9C"/>
    <w:rsid w:val="00ED4547"/>
    <w:rsid w:val="00ED5225"/>
    <w:rsid w:val="00ED58D4"/>
    <w:rsid w:val="00ED5D30"/>
    <w:rsid w:val="00ED5D4E"/>
    <w:rsid w:val="00ED62D0"/>
    <w:rsid w:val="00ED6C4B"/>
    <w:rsid w:val="00EE1449"/>
    <w:rsid w:val="00EE1A31"/>
    <w:rsid w:val="00EE21FF"/>
    <w:rsid w:val="00EE39D6"/>
    <w:rsid w:val="00EE41D1"/>
    <w:rsid w:val="00EE4926"/>
    <w:rsid w:val="00EE4A13"/>
    <w:rsid w:val="00EE4CB7"/>
    <w:rsid w:val="00EE5598"/>
    <w:rsid w:val="00EE57BE"/>
    <w:rsid w:val="00EE5C23"/>
    <w:rsid w:val="00EE678D"/>
    <w:rsid w:val="00EE7D34"/>
    <w:rsid w:val="00EE7D43"/>
    <w:rsid w:val="00EF0526"/>
    <w:rsid w:val="00EF0929"/>
    <w:rsid w:val="00EF104B"/>
    <w:rsid w:val="00EF137B"/>
    <w:rsid w:val="00EF1639"/>
    <w:rsid w:val="00EF1C97"/>
    <w:rsid w:val="00EF2310"/>
    <w:rsid w:val="00EF236D"/>
    <w:rsid w:val="00EF2E8F"/>
    <w:rsid w:val="00EF2EC2"/>
    <w:rsid w:val="00EF38FC"/>
    <w:rsid w:val="00EF3BEA"/>
    <w:rsid w:val="00EF4764"/>
    <w:rsid w:val="00EF50FC"/>
    <w:rsid w:val="00EF57BE"/>
    <w:rsid w:val="00EF63F4"/>
    <w:rsid w:val="00EF74E7"/>
    <w:rsid w:val="00EF7B6E"/>
    <w:rsid w:val="00EF7E86"/>
    <w:rsid w:val="00EF7EC1"/>
    <w:rsid w:val="00F0014D"/>
    <w:rsid w:val="00F0018C"/>
    <w:rsid w:val="00F0043B"/>
    <w:rsid w:val="00F0079E"/>
    <w:rsid w:val="00F008A4"/>
    <w:rsid w:val="00F00AA8"/>
    <w:rsid w:val="00F01616"/>
    <w:rsid w:val="00F0184D"/>
    <w:rsid w:val="00F0194A"/>
    <w:rsid w:val="00F01A57"/>
    <w:rsid w:val="00F0302E"/>
    <w:rsid w:val="00F03261"/>
    <w:rsid w:val="00F0378D"/>
    <w:rsid w:val="00F04553"/>
    <w:rsid w:val="00F04AE3"/>
    <w:rsid w:val="00F05EE8"/>
    <w:rsid w:val="00F076F4"/>
    <w:rsid w:val="00F07F7B"/>
    <w:rsid w:val="00F10B16"/>
    <w:rsid w:val="00F10E10"/>
    <w:rsid w:val="00F11903"/>
    <w:rsid w:val="00F12DAD"/>
    <w:rsid w:val="00F136F7"/>
    <w:rsid w:val="00F1450A"/>
    <w:rsid w:val="00F15201"/>
    <w:rsid w:val="00F15345"/>
    <w:rsid w:val="00F153B7"/>
    <w:rsid w:val="00F16B58"/>
    <w:rsid w:val="00F16BC7"/>
    <w:rsid w:val="00F16CF0"/>
    <w:rsid w:val="00F16EB9"/>
    <w:rsid w:val="00F1703D"/>
    <w:rsid w:val="00F20083"/>
    <w:rsid w:val="00F2045E"/>
    <w:rsid w:val="00F207D5"/>
    <w:rsid w:val="00F20A47"/>
    <w:rsid w:val="00F20F18"/>
    <w:rsid w:val="00F210F6"/>
    <w:rsid w:val="00F215A3"/>
    <w:rsid w:val="00F236D4"/>
    <w:rsid w:val="00F2387C"/>
    <w:rsid w:val="00F23AF6"/>
    <w:rsid w:val="00F2401C"/>
    <w:rsid w:val="00F2429A"/>
    <w:rsid w:val="00F242C7"/>
    <w:rsid w:val="00F25313"/>
    <w:rsid w:val="00F2536F"/>
    <w:rsid w:val="00F254D3"/>
    <w:rsid w:val="00F25999"/>
    <w:rsid w:val="00F25D98"/>
    <w:rsid w:val="00F26106"/>
    <w:rsid w:val="00F261D9"/>
    <w:rsid w:val="00F2622B"/>
    <w:rsid w:val="00F273F2"/>
    <w:rsid w:val="00F2776A"/>
    <w:rsid w:val="00F27962"/>
    <w:rsid w:val="00F27E50"/>
    <w:rsid w:val="00F300AE"/>
    <w:rsid w:val="00F300FB"/>
    <w:rsid w:val="00F3028E"/>
    <w:rsid w:val="00F30963"/>
    <w:rsid w:val="00F30AC8"/>
    <w:rsid w:val="00F31C90"/>
    <w:rsid w:val="00F32317"/>
    <w:rsid w:val="00F340F4"/>
    <w:rsid w:val="00F34155"/>
    <w:rsid w:val="00F34406"/>
    <w:rsid w:val="00F34408"/>
    <w:rsid w:val="00F34B10"/>
    <w:rsid w:val="00F34E86"/>
    <w:rsid w:val="00F35FE7"/>
    <w:rsid w:val="00F3790D"/>
    <w:rsid w:val="00F401CE"/>
    <w:rsid w:val="00F4025A"/>
    <w:rsid w:val="00F414C4"/>
    <w:rsid w:val="00F42936"/>
    <w:rsid w:val="00F42BE7"/>
    <w:rsid w:val="00F438DD"/>
    <w:rsid w:val="00F44146"/>
    <w:rsid w:val="00F44A58"/>
    <w:rsid w:val="00F45052"/>
    <w:rsid w:val="00F45071"/>
    <w:rsid w:val="00F45486"/>
    <w:rsid w:val="00F475D5"/>
    <w:rsid w:val="00F476A5"/>
    <w:rsid w:val="00F47A89"/>
    <w:rsid w:val="00F47E23"/>
    <w:rsid w:val="00F50F2A"/>
    <w:rsid w:val="00F53341"/>
    <w:rsid w:val="00F53EBD"/>
    <w:rsid w:val="00F5423E"/>
    <w:rsid w:val="00F54758"/>
    <w:rsid w:val="00F54EA6"/>
    <w:rsid w:val="00F550A2"/>
    <w:rsid w:val="00F563FF"/>
    <w:rsid w:val="00F5647E"/>
    <w:rsid w:val="00F56E19"/>
    <w:rsid w:val="00F57005"/>
    <w:rsid w:val="00F5720D"/>
    <w:rsid w:val="00F600FF"/>
    <w:rsid w:val="00F601F4"/>
    <w:rsid w:val="00F609DA"/>
    <w:rsid w:val="00F61B0C"/>
    <w:rsid w:val="00F63694"/>
    <w:rsid w:val="00F63C33"/>
    <w:rsid w:val="00F644A6"/>
    <w:rsid w:val="00F646A7"/>
    <w:rsid w:val="00F646AE"/>
    <w:rsid w:val="00F64EDF"/>
    <w:rsid w:val="00F65D8B"/>
    <w:rsid w:val="00F6693F"/>
    <w:rsid w:val="00F67025"/>
    <w:rsid w:val="00F67AA6"/>
    <w:rsid w:val="00F67EEB"/>
    <w:rsid w:val="00F67EEE"/>
    <w:rsid w:val="00F71015"/>
    <w:rsid w:val="00F7148A"/>
    <w:rsid w:val="00F717A0"/>
    <w:rsid w:val="00F71E42"/>
    <w:rsid w:val="00F72697"/>
    <w:rsid w:val="00F73D02"/>
    <w:rsid w:val="00F73F22"/>
    <w:rsid w:val="00F74486"/>
    <w:rsid w:val="00F74EB8"/>
    <w:rsid w:val="00F74FD8"/>
    <w:rsid w:val="00F75BCF"/>
    <w:rsid w:val="00F75C77"/>
    <w:rsid w:val="00F767E5"/>
    <w:rsid w:val="00F7707F"/>
    <w:rsid w:val="00F7725B"/>
    <w:rsid w:val="00F77268"/>
    <w:rsid w:val="00F80276"/>
    <w:rsid w:val="00F80DBD"/>
    <w:rsid w:val="00F81236"/>
    <w:rsid w:val="00F824CF"/>
    <w:rsid w:val="00F82DB8"/>
    <w:rsid w:val="00F834DD"/>
    <w:rsid w:val="00F84585"/>
    <w:rsid w:val="00F84699"/>
    <w:rsid w:val="00F84C75"/>
    <w:rsid w:val="00F858AF"/>
    <w:rsid w:val="00F86253"/>
    <w:rsid w:val="00F8688F"/>
    <w:rsid w:val="00F868E5"/>
    <w:rsid w:val="00F86FBC"/>
    <w:rsid w:val="00F875ED"/>
    <w:rsid w:val="00F878E6"/>
    <w:rsid w:val="00F9063E"/>
    <w:rsid w:val="00F907B2"/>
    <w:rsid w:val="00F90AD2"/>
    <w:rsid w:val="00F91E87"/>
    <w:rsid w:val="00F91EF2"/>
    <w:rsid w:val="00F922C3"/>
    <w:rsid w:val="00F930E2"/>
    <w:rsid w:val="00F93AEC"/>
    <w:rsid w:val="00F942F0"/>
    <w:rsid w:val="00F94385"/>
    <w:rsid w:val="00F94922"/>
    <w:rsid w:val="00F94C60"/>
    <w:rsid w:val="00F9512C"/>
    <w:rsid w:val="00F963F3"/>
    <w:rsid w:val="00F96A52"/>
    <w:rsid w:val="00F96B99"/>
    <w:rsid w:val="00F96F2C"/>
    <w:rsid w:val="00F97194"/>
    <w:rsid w:val="00F97204"/>
    <w:rsid w:val="00FA1699"/>
    <w:rsid w:val="00FA1FA1"/>
    <w:rsid w:val="00FA2180"/>
    <w:rsid w:val="00FA2275"/>
    <w:rsid w:val="00FA2354"/>
    <w:rsid w:val="00FA24AC"/>
    <w:rsid w:val="00FA2A33"/>
    <w:rsid w:val="00FA44C2"/>
    <w:rsid w:val="00FA4654"/>
    <w:rsid w:val="00FA4A93"/>
    <w:rsid w:val="00FA50D5"/>
    <w:rsid w:val="00FA5242"/>
    <w:rsid w:val="00FA5FD5"/>
    <w:rsid w:val="00FA62B3"/>
    <w:rsid w:val="00FA65A1"/>
    <w:rsid w:val="00FA69E5"/>
    <w:rsid w:val="00FA7DC8"/>
    <w:rsid w:val="00FA7F44"/>
    <w:rsid w:val="00FB01E6"/>
    <w:rsid w:val="00FB0328"/>
    <w:rsid w:val="00FB075F"/>
    <w:rsid w:val="00FB0EC4"/>
    <w:rsid w:val="00FB11EF"/>
    <w:rsid w:val="00FB12FE"/>
    <w:rsid w:val="00FB1BB8"/>
    <w:rsid w:val="00FB213E"/>
    <w:rsid w:val="00FB2853"/>
    <w:rsid w:val="00FB3D40"/>
    <w:rsid w:val="00FB3FF4"/>
    <w:rsid w:val="00FB4169"/>
    <w:rsid w:val="00FB4E84"/>
    <w:rsid w:val="00FB4FF2"/>
    <w:rsid w:val="00FB5076"/>
    <w:rsid w:val="00FB511D"/>
    <w:rsid w:val="00FB575F"/>
    <w:rsid w:val="00FB5FA5"/>
    <w:rsid w:val="00FB68A0"/>
    <w:rsid w:val="00FB7321"/>
    <w:rsid w:val="00FB7F73"/>
    <w:rsid w:val="00FC09B6"/>
    <w:rsid w:val="00FC0B3B"/>
    <w:rsid w:val="00FC1887"/>
    <w:rsid w:val="00FC283B"/>
    <w:rsid w:val="00FC29D1"/>
    <w:rsid w:val="00FC46CF"/>
    <w:rsid w:val="00FC4959"/>
    <w:rsid w:val="00FC4E0F"/>
    <w:rsid w:val="00FC4EA1"/>
    <w:rsid w:val="00FC4F55"/>
    <w:rsid w:val="00FC509C"/>
    <w:rsid w:val="00FC51BB"/>
    <w:rsid w:val="00FC6F64"/>
    <w:rsid w:val="00FC74B9"/>
    <w:rsid w:val="00FC7619"/>
    <w:rsid w:val="00FC7ABA"/>
    <w:rsid w:val="00FD09D6"/>
    <w:rsid w:val="00FD2674"/>
    <w:rsid w:val="00FD271E"/>
    <w:rsid w:val="00FD2A85"/>
    <w:rsid w:val="00FD2EF1"/>
    <w:rsid w:val="00FD41F9"/>
    <w:rsid w:val="00FD46A2"/>
    <w:rsid w:val="00FD52EB"/>
    <w:rsid w:val="00FE0C3B"/>
    <w:rsid w:val="00FE0E13"/>
    <w:rsid w:val="00FE174A"/>
    <w:rsid w:val="00FE197B"/>
    <w:rsid w:val="00FE1D34"/>
    <w:rsid w:val="00FE2A51"/>
    <w:rsid w:val="00FE3496"/>
    <w:rsid w:val="00FE3818"/>
    <w:rsid w:val="00FE4872"/>
    <w:rsid w:val="00FE49B8"/>
    <w:rsid w:val="00FE536E"/>
    <w:rsid w:val="00FE55FE"/>
    <w:rsid w:val="00FE5F09"/>
    <w:rsid w:val="00FE6436"/>
    <w:rsid w:val="00FE7A7B"/>
    <w:rsid w:val="00FE7D17"/>
    <w:rsid w:val="00FE7D91"/>
    <w:rsid w:val="00FF1068"/>
    <w:rsid w:val="00FF11A3"/>
    <w:rsid w:val="00FF16B5"/>
    <w:rsid w:val="00FF3A7C"/>
    <w:rsid w:val="00FF3F40"/>
    <w:rsid w:val="00FF42BC"/>
    <w:rsid w:val="00FF4357"/>
    <w:rsid w:val="00FF4F30"/>
    <w:rsid w:val="00FF5AE0"/>
    <w:rsid w:val="00FF6107"/>
    <w:rsid w:val="00FF7198"/>
    <w:rsid w:val="00FF7509"/>
    <w:rsid w:val="00FF7A12"/>
    <w:rsid w:val="00FF7BF4"/>
    <w:rsid w:val="00FF7E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34B3993"/>
  <w15:chartTrackingRefBased/>
  <w15:docId w15:val="{31763B0A-BF82-4CCD-B3BA-0DA8AAEBB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qFormat="1"/>
    <w:lsdException w:name="table of figures" w:uiPriority="99"/>
    <w:lsdException w:name="annotation reference" w:qFormat="1"/>
    <w:lsdException w:name="List Bullet" w:qFormat="1"/>
    <w:lsdException w:name="List Bullet 5" w:qFormat="1"/>
    <w:lsdException w:name="List Number 5" w:uiPriority="99"/>
    <w:lsdException w:name="Title" w:qFormat="1"/>
    <w:lsdException w:name="Default Paragraph Font" w:uiPriority="1"/>
    <w:lsdException w:name="Subtitle" w:qFormat="1"/>
    <w:lsdException w:name="Strong" w:qFormat="1"/>
    <w:lsdException w:name="Emphasis" w:uiPriority="20" w:qFormat="1"/>
    <w:lsdException w:name="Plain Text" w:uiPriority="99"/>
    <w:lsdException w:name="Normal (Web)" w:uiPriority="99"/>
    <w:lsdException w:name="HTML Keyboard" w:semiHidden="1" w:unhideWhenUsed="1"/>
    <w:lsdException w:name="HTML Preformatted"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2">
    <w:name w:val="Normal"/>
    <w:qFormat/>
    <w:rsid w:val="005456E5"/>
    <w:pPr>
      <w:spacing w:after="180"/>
    </w:pPr>
    <w:rPr>
      <w:rFonts w:eastAsia="Times New Roman"/>
      <w:lang w:val="en-GB"/>
    </w:rPr>
  </w:style>
  <w:style w:type="paragraph" w:styleId="10">
    <w:name w:val="heading 1"/>
    <w:aliases w:val="H1,h1,Heading 1 3GPP,Memo Heading 1,NMP Heading 1,app heading 1,l1,h11,h12,h13,h14,h15,h16,h17,h111,h121,h131,h141,h151,h161,h18,h112,h122,h132,h142,h152,h162,h19,h113,h123,h133,h143,h153,h163,1,Section of paper,Heading 1_a"/>
    <w:next w:val="a2"/>
    <w:link w:val="11"/>
    <w:qFormat/>
    <w:rsid w:val="005456E5"/>
    <w:pPr>
      <w:keepNext/>
      <w:keepLines/>
      <w:pBdr>
        <w:top w:val="single" w:sz="12" w:space="3" w:color="auto"/>
      </w:pBdr>
      <w:spacing w:before="240" w:after="180"/>
      <w:ind w:left="1134" w:hanging="1134"/>
      <w:outlineLvl w:val="0"/>
    </w:pPr>
    <w:rPr>
      <w:rFonts w:ascii="Arial" w:eastAsia="Times New Roman" w:hAnsi="Arial"/>
      <w:sz w:val="36"/>
      <w:lang w:val="en-GB"/>
    </w:rPr>
  </w:style>
  <w:style w:type="paragraph" w:styleId="21">
    <w:name w:val="heading 2"/>
    <w:aliases w:val="H2,h2,DO NOT USE_h2,h21,Heading 2 3GPP,Head2A,2,UNDERRUBRIK 1-2"/>
    <w:basedOn w:val="10"/>
    <w:next w:val="a2"/>
    <w:link w:val="22"/>
    <w:qFormat/>
    <w:rsid w:val="005456E5"/>
    <w:pPr>
      <w:pBdr>
        <w:top w:val="none" w:sz="0" w:space="0" w:color="auto"/>
      </w:pBdr>
      <w:spacing w:before="180"/>
      <w:outlineLvl w:val="1"/>
    </w:pPr>
    <w:rPr>
      <w:sz w:val="32"/>
    </w:rPr>
  </w:style>
  <w:style w:type="paragraph" w:styleId="3">
    <w:name w:val="heading 3"/>
    <w:aliases w:val="Underrubrik2,H3,Heading 3 3GPP,Memo Heading 3,h3,no break,Heading 3 Char1 Char,Heading 3 Char Char Char,Heading 3 Char1 Char Char Char,Heading 3 Char Char Char Char Char,Heading 3 Char Char1 Char,Heading 3 Char2 Char,0H,hello,0h,3h,3H,h31,l3"/>
    <w:basedOn w:val="21"/>
    <w:next w:val="a2"/>
    <w:link w:val="30"/>
    <w:qFormat/>
    <w:rsid w:val="005456E5"/>
    <w:pPr>
      <w:spacing w:before="120"/>
      <w:outlineLvl w:val="2"/>
    </w:pPr>
    <w:rPr>
      <w:sz w:val="28"/>
    </w:rPr>
  </w:style>
  <w:style w:type="paragraph" w:styleId="41">
    <w:name w:val="heading 4"/>
    <w:aliases w:val="h4,H4,H41,h41,H42,h42,H43,h43,H411,h411,H421,h421,H44,h44,H412,h412,H422,h422,H431,h431,H45,h45,H413,h413,H423,h423,H432,h432,H46,h46,H47,h47,Memo Heading 4,Memo Heading 5,Heading,4,Memo,5,3,no,break,4H,Head4,41,42,43,411,421,44,412,422,45,413"/>
    <w:basedOn w:val="3"/>
    <w:next w:val="a2"/>
    <w:link w:val="42"/>
    <w:qFormat/>
    <w:rsid w:val="005456E5"/>
    <w:pPr>
      <w:ind w:left="1418" w:hanging="1418"/>
      <w:outlineLvl w:val="3"/>
    </w:pPr>
    <w:rPr>
      <w:sz w:val="24"/>
    </w:rPr>
  </w:style>
  <w:style w:type="paragraph" w:styleId="5">
    <w:name w:val="heading 5"/>
    <w:aliases w:val="h5,Heading5"/>
    <w:basedOn w:val="41"/>
    <w:next w:val="a2"/>
    <w:link w:val="50"/>
    <w:qFormat/>
    <w:rsid w:val="005456E5"/>
    <w:pPr>
      <w:ind w:left="1701" w:hanging="1701"/>
      <w:outlineLvl w:val="4"/>
    </w:pPr>
    <w:rPr>
      <w:sz w:val="22"/>
    </w:rPr>
  </w:style>
  <w:style w:type="paragraph" w:styleId="6">
    <w:name w:val="heading 6"/>
    <w:basedOn w:val="H6"/>
    <w:next w:val="a2"/>
    <w:link w:val="60"/>
    <w:qFormat/>
    <w:rsid w:val="005456E5"/>
    <w:pPr>
      <w:outlineLvl w:val="5"/>
    </w:pPr>
  </w:style>
  <w:style w:type="paragraph" w:styleId="7">
    <w:name w:val="heading 7"/>
    <w:basedOn w:val="H6"/>
    <w:next w:val="a2"/>
    <w:link w:val="70"/>
    <w:qFormat/>
    <w:rsid w:val="005456E5"/>
    <w:pPr>
      <w:outlineLvl w:val="6"/>
    </w:pPr>
  </w:style>
  <w:style w:type="paragraph" w:styleId="8">
    <w:name w:val="heading 8"/>
    <w:basedOn w:val="10"/>
    <w:next w:val="a2"/>
    <w:link w:val="80"/>
    <w:qFormat/>
    <w:rsid w:val="005456E5"/>
    <w:pPr>
      <w:ind w:left="0" w:firstLine="0"/>
      <w:outlineLvl w:val="7"/>
    </w:pPr>
  </w:style>
  <w:style w:type="paragraph" w:styleId="9">
    <w:name w:val="heading 9"/>
    <w:basedOn w:val="8"/>
    <w:next w:val="a2"/>
    <w:link w:val="90"/>
    <w:qFormat/>
    <w:rsid w:val="005456E5"/>
    <w:pPr>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H6">
    <w:name w:val="H6"/>
    <w:basedOn w:val="5"/>
    <w:next w:val="a2"/>
    <w:link w:val="H6Char"/>
    <w:rsid w:val="005456E5"/>
    <w:pPr>
      <w:ind w:left="1985" w:hanging="1985"/>
      <w:outlineLvl w:val="9"/>
    </w:pPr>
    <w:rPr>
      <w:sz w:val="20"/>
    </w:rPr>
  </w:style>
  <w:style w:type="paragraph" w:styleId="TOC8">
    <w:name w:val="toc 8"/>
    <w:basedOn w:val="TOC1"/>
    <w:uiPriority w:val="39"/>
    <w:rsid w:val="005456E5"/>
    <w:pPr>
      <w:spacing w:before="180"/>
      <w:ind w:left="2693" w:hanging="2693"/>
    </w:pPr>
    <w:rPr>
      <w:b/>
    </w:rPr>
  </w:style>
  <w:style w:type="paragraph" w:styleId="TOC1">
    <w:name w:val="toc 1"/>
    <w:aliases w:val="Observation TOC2"/>
    <w:uiPriority w:val="39"/>
    <w:rsid w:val="005456E5"/>
    <w:pPr>
      <w:keepNext/>
      <w:keepLines/>
      <w:widowControl w:val="0"/>
      <w:tabs>
        <w:tab w:val="right" w:leader="dot" w:pos="9639"/>
      </w:tabs>
      <w:spacing w:before="120"/>
      <w:ind w:left="567" w:right="425" w:hanging="567"/>
    </w:pPr>
    <w:rPr>
      <w:rFonts w:eastAsia="Times New Roman"/>
      <w:noProof/>
      <w:sz w:val="22"/>
      <w:lang w:val="en-GB"/>
    </w:rPr>
  </w:style>
  <w:style w:type="paragraph" w:customStyle="1" w:styleId="ZT">
    <w:name w:val="ZT"/>
    <w:rsid w:val="005456E5"/>
    <w:pPr>
      <w:framePr w:wrap="notBeside" w:hAnchor="margin" w:yAlign="center"/>
      <w:widowControl w:val="0"/>
      <w:spacing w:line="240" w:lineRule="atLeast"/>
      <w:jc w:val="right"/>
    </w:pPr>
    <w:rPr>
      <w:rFonts w:ascii="Arial" w:eastAsia="Times New Roman" w:hAnsi="Arial"/>
      <w:b/>
      <w:sz w:val="34"/>
      <w:lang w:val="en-GB"/>
    </w:rPr>
  </w:style>
  <w:style w:type="paragraph" w:styleId="TOC5">
    <w:name w:val="toc 5"/>
    <w:aliases w:val="Observation TOC"/>
    <w:basedOn w:val="TOC4"/>
    <w:uiPriority w:val="39"/>
    <w:rsid w:val="005456E5"/>
    <w:pPr>
      <w:ind w:left="1701" w:hanging="1701"/>
    </w:pPr>
  </w:style>
  <w:style w:type="paragraph" w:styleId="TOC4">
    <w:name w:val="toc 4"/>
    <w:basedOn w:val="TOC3"/>
    <w:uiPriority w:val="39"/>
    <w:rsid w:val="005456E5"/>
    <w:pPr>
      <w:ind w:left="1418" w:hanging="1418"/>
    </w:pPr>
  </w:style>
  <w:style w:type="paragraph" w:styleId="TOC3">
    <w:name w:val="toc 3"/>
    <w:basedOn w:val="TOC2"/>
    <w:uiPriority w:val="39"/>
    <w:rsid w:val="005456E5"/>
    <w:pPr>
      <w:ind w:left="1134" w:hanging="1134"/>
    </w:pPr>
  </w:style>
  <w:style w:type="paragraph" w:styleId="TOC2">
    <w:name w:val="toc 2"/>
    <w:basedOn w:val="TOC1"/>
    <w:uiPriority w:val="39"/>
    <w:rsid w:val="005456E5"/>
    <w:pPr>
      <w:keepNext w:val="0"/>
      <w:spacing w:before="0"/>
      <w:ind w:left="851" w:hanging="851"/>
    </w:pPr>
    <w:rPr>
      <w:sz w:val="20"/>
    </w:rPr>
  </w:style>
  <w:style w:type="paragraph" w:styleId="23">
    <w:name w:val="index 2"/>
    <w:basedOn w:val="12"/>
    <w:pPr>
      <w:ind w:left="284"/>
    </w:pPr>
  </w:style>
  <w:style w:type="paragraph" w:styleId="12">
    <w:name w:val="index 1"/>
    <w:basedOn w:val="a2"/>
    <w:pPr>
      <w:keepLines/>
      <w:spacing w:after="0"/>
    </w:pPr>
  </w:style>
  <w:style w:type="paragraph" w:customStyle="1" w:styleId="ZH">
    <w:name w:val="ZH"/>
    <w:rsid w:val="005456E5"/>
    <w:pPr>
      <w:framePr w:wrap="notBeside" w:vAnchor="page" w:hAnchor="margin" w:xAlign="center" w:y="6805"/>
      <w:widowControl w:val="0"/>
    </w:pPr>
    <w:rPr>
      <w:rFonts w:ascii="Arial" w:eastAsia="Times New Roman" w:hAnsi="Arial"/>
      <w:noProof/>
      <w:lang w:val="en-GB"/>
    </w:rPr>
  </w:style>
  <w:style w:type="character" w:customStyle="1" w:styleId="11">
    <w:name w:val="标题 1 字符1"/>
    <w:aliases w:val="H1 字符1,h1 字符,Heading 1 3GPP 字符,Memo Heading 1 字符,NMP Heading 1 字符,app heading 1 字符,l1 字符,h11 字符,h12 字符,h13 字符,h14 字符,h15 字符,h16 字符,h17 字符,h111 字符,h121 字符,h131 字符,h141 字符,h151 字符,h161 字符,h18 字符,h112 字符,h122 字符,h132 字符,h142 字符,h152 字符,h162 字符"/>
    <w:link w:val="10"/>
    <w:rsid w:val="00326166"/>
    <w:rPr>
      <w:rFonts w:ascii="Arial" w:eastAsia="Times New Roman" w:hAnsi="Arial"/>
      <w:sz w:val="36"/>
      <w:lang w:eastAsia="en-US"/>
    </w:rPr>
  </w:style>
  <w:style w:type="numbering" w:customStyle="1" w:styleId="2">
    <w:name w:val="列表编号2"/>
    <w:basedOn w:val="a5"/>
    <w:rsid w:val="00D8495E"/>
    <w:pPr>
      <w:numPr>
        <w:numId w:val="5"/>
      </w:numPr>
    </w:pPr>
  </w:style>
  <w:style w:type="paragraph" w:styleId="a1">
    <w:name w:val="List Number"/>
    <w:basedOn w:val="a6"/>
    <w:rsid w:val="00141333"/>
    <w:pPr>
      <w:numPr>
        <w:numId w:val="4"/>
      </w:numPr>
    </w:pPr>
  </w:style>
  <w:style w:type="paragraph" w:styleId="a6">
    <w:name w:val="List"/>
    <w:basedOn w:val="a2"/>
    <w:link w:val="a7"/>
    <w:rsid w:val="00670E91"/>
    <w:pPr>
      <w:ind w:left="704" w:hanging="420"/>
    </w:pPr>
    <w:rPr>
      <w:rFonts w:eastAsia="宋体"/>
    </w:rPr>
  </w:style>
  <w:style w:type="paragraph" w:styleId="a8">
    <w:name w:val="header"/>
    <w:aliases w:val="header odd,header,header odd1,header odd2,header odd3,header odd4,header odd5,header odd6,header1,header2,header3,header odd11,header odd21,header odd7,header4,header odd8,header odd9,header5,header odd12,header11,header21,header odd22,header31,h"/>
    <w:link w:val="a9"/>
    <w:rsid w:val="005456E5"/>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styleId="aa">
    <w:name w:val="footnote reference"/>
    <w:rPr>
      <w:rFonts w:eastAsia="宋体"/>
      <w:b/>
      <w:position w:val="6"/>
      <w:sz w:val="16"/>
      <w:lang w:val="en-US" w:eastAsia="zh-CN" w:bidi="ar-SA"/>
    </w:rPr>
  </w:style>
  <w:style w:type="paragraph" w:styleId="ab">
    <w:name w:val="footnote text"/>
    <w:basedOn w:val="a2"/>
    <w:link w:val="ac"/>
    <w:pPr>
      <w:keepLines/>
      <w:spacing w:after="0"/>
      <w:ind w:left="454" w:hanging="454"/>
    </w:pPr>
    <w:rPr>
      <w:sz w:val="16"/>
    </w:rPr>
  </w:style>
  <w:style w:type="paragraph" w:customStyle="1" w:styleId="TAH">
    <w:name w:val="TAH"/>
    <w:basedOn w:val="TAC"/>
    <w:link w:val="TAHChar"/>
    <w:qFormat/>
    <w:rsid w:val="005456E5"/>
    <w:rPr>
      <w:b/>
    </w:rPr>
  </w:style>
  <w:style w:type="paragraph" w:customStyle="1" w:styleId="TAC">
    <w:name w:val="TAC"/>
    <w:basedOn w:val="TAL"/>
    <w:link w:val="TACChar"/>
    <w:qFormat/>
    <w:rsid w:val="005456E5"/>
    <w:pPr>
      <w:jc w:val="center"/>
    </w:pPr>
  </w:style>
  <w:style w:type="paragraph" w:customStyle="1" w:styleId="TAL">
    <w:name w:val="TAL"/>
    <w:basedOn w:val="a2"/>
    <w:link w:val="TALCar"/>
    <w:qFormat/>
    <w:rsid w:val="005456E5"/>
    <w:pPr>
      <w:keepNext/>
      <w:keepLines/>
      <w:spacing w:after="0"/>
    </w:pPr>
    <w:rPr>
      <w:rFonts w:ascii="Arial" w:hAnsi="Arial"/>
      <w:sz w:val="18"/>
    </w:rPr>
  </w:style>
  <w:style w:type="paragraph" w:customStyle="1" w:styleId="TF">
    <w:name w:val="TF"/>
    <w:aliases w:val="left"/>
    <w:basedOn w:val="TH"/>
    <w:link w:val="TFChar"/>
    <w:qFormat/>
    <w:rsid w:val="005456E5"/>
    <w:pPr>
      <w:keepNext w:val="0"/>
      <w:spacing w:before="0" w:after="240"/>
    </w:pPr>
  </w:style>
  <w:style w:type="paragraph" w:customStyle="1" w:styleId="TH">
    <w:name w:val="TH"/>
    <w:basedOn w:val="a2"/>
    <w:link w:val="THChar"/>
    <w:qFormat/>
    <w:rsid w:val="005456E5"/>
    <w:pPr>
      <w:keepNext/>
      <w:keepLines/>
      <w:spacing w:before="60"/>
      <w:jc w:val="center"/>
    </w:pPr>
    <w:rPr>
      <w:rFonts w:ascii="Arial" w:hAnsi="Arial"/>
      <w:b/>
    </w:rPr>
  </w:style>
  <w:style w:type="paragraph" w:customStyle="1" w:styleId="NO">
    <w:name w:val="NO"/>
    <w:basedOn w:val="a2"/>
    <w:link w:val="NOChar"/>
    <w:qFormat/>
    <w:rsid w:val="005456E5"/>
    <w:pPr>
      <w:keepLines/>
      <w:ind w:left="1135" w:hanging="851"/>
    </w:pPr>
  </w:style>
  <w:style w:type="character" w:customStyle="1" w:styleId="NOChar">
    <w:name w:val="NO Char"/>
    <w:link w:val="NO"/>
    <w:qFormat/>
    <w:rsid w:val="00415963"/>
    <w:rPr>
      <w:rFonts w:eastAsia="Times New Roman"/>
      <w:lang w:eastAsia="en-US"/>
    </w:rPr>
  </w:style>
  <w:style w:type="paragraph" w:styleId="TOC9">
    <w:name w:val="toc 9"/>
    <w:basedOn w:val="TOC8"/>
    <w:uiPriority w:val="39"/>
    <w:rsid w:val="005456E5"/>
    <w:pPr>
      <w:ind w:left="1418" w:hanging="1418"/>
    </w:pPr>
  </w:style>
  <w:style w:type="paragraph" w:customStyle="1" w:styleId="EX">
    <w:name w:val="EX"/>
    <w:basedOn w:val="a2"/>
    <w:link w:val="EXChar"/>
    <w:rsid w:val="005456E5"/>
    <w:pPr>
      <w:keepLines/>
      <w:ind w:left="1702" w:hanging="1418"/>
    </w:pPr>
  </w:style>
  <w:style w:type="paragraph" w:customStyle="1" w:styleId="FP">
    <w:name w:val="FP"/>
    <w:basedOn w:val="a2"/>
    <w:rsid w:val="005456E5"/>
    <w:pPr>
      <w:spacing w:after="0"/>
    </w:pPr>
  </w:style>
  <w:style w:type="paragraph" w:customStyle="1" w:styleId="LD">
    <w:name w:val="LD"/>
    <w:rsid w:val="005456E5"/>
    <w:pPr>
      <w:keepNext/>
      <w:keepLines/>
      <w:spacing w:line="180" w:lineRule="exact"/>
    </w:pPr>
    <w:rPr>
      <w:rFonts w:ascii="Courier New" w:eastAsia="Times New Roman" w:hAnsi="Courier New"/>
      <w:noProof/>
      <w:lang w:val="en-GB"/>
    </w:rPr>
  </w:style>
  <w:style w:type="paragraph" w:customStyle="1" w:styleId="NW">
    <w:name w:val="NW"/>
    <w:basedOn w:val="NO"/>
    <w:rsid w:val="005456E5"/>
    <w:pPr>
      <w:spacing w:after="0"/>
    </w:pPr>
  </w:style>
  <w:style w:type="paragraph" w:customStyle="1" w:styleId="EW">
    <w:name w:val="EW"/>
    <w:basedOn w:val="EX"/>
    <w:rsid w:val="005456E5"/>
    <w:pPr>
      <w:spacing w:after="0"/>
    </w:pPr>
  </w:style>
  <w:style w:type="paragraph" w:styleId="TOC6">
    <w:name w:val="toc 6"/>
    <w:basedOn w:val="TOC5"/>
    <w:next w:val="a2"/>
    <w:uiPriority w:val="39"/>
    <w:rsid w:val="005456E5"/>
    <w:pPr>
      <w:ind w:left="1985" w:hanging="1985"/>
    </w:pPr>
  </w:style>
  <w:style w:type="paragraph" w:styleId="TOC7">
    <w:name w:val="toc 7"/>
    <w:basedOn w:val="TOC6"/>
    <w:next w:val="a2"/>
    <w:uiPriority w:val="39"/>
    <w:rsid w:val="005456E5"/>
    <w:pPr>
      <w:ind w:left="2268" w:hanging="2268"/>
    </w:pPr>
  </w:style>
  <w:style w:type="paragraph" w:customStyle="1" w:styleId="20">
    <w:name w:val="编号2"/>
    <w:basedOn w:val="a2"/>
    <w:rsid w:val="009D69DE"/>
    <w:pPr>
      <w:numPr>
        <w:numId w:val="7"/>
      </w:numPr>
      <w:tabs>
        <w:tab w:val="clear" w:pos="840"/>
        <w:tab w:val="num" w:pos="704"/>
      </w:tabs>
      <w:ind w:left="704" w:hanging="420"/>
    </w:pPr>
    <w:rPr>
      <w:rFonts w:eastAsia="宋体"/>
      <w:lang w:eastAsia="zh-CN"/>
    </w:rPr>
  </w:style>
  <w:style w:type="paragraph" w:styleId="ad">
    <w:name w:val="List Bullet"/>
    <w:basedOn w:val="a6"/>
    <w:link w:val="ae"/>
    <w:qFormat/>
    <w:rsid w:val="00D8495E"/>
    <w:pPr>
      <w:ind w:left="0" w:firstLine="0"/>
    </w:pPr>
  </w:style>
  <w:style w:type="paragraph" w:customStyle="1" w:styleId="Reference">
    <w:name w:val="Reference"/>
    <w:aliases w:val="ref"/>
    <w:basedOn w:val="a2"/>
    <w:rsid w:val="00872C69"/>
    <w:pPr>
      <w:numPr>
        <w:numId w:val="8"/>
      </w:numPr>
      <w:overflowPunct w:val="0"/>
      <w:autoSpaceDE w:val="0"/>
      <w:autoSpaceDN w:val="0"/>
      <w:adjustRightInd w:val="0"/>
      <w:spacing w:after="120"/>
      <w:textAlignment w:val="baseline"/>
    </w:pPr>
    <w:rPr>
      <w:rFonts w:eastAsia="宋体"/>
      <w:sz w:val="22"/>
      <w:lang w:eastAsia="zh-CN"/>
    </w:rPr>
  </w:style>
  <w:style w:type="paragraph" w:customStyle="1" w:styleId="EQ">
    <w:name w:val="EQ"/>
    <w:basedOn w:val="a2"/>
    <w:next w:val="a2"/>
    <w:rsid w:val="005456E5"/>
    <w:pPr>
      <w:keepLines/>
      <w:tabs>
        <w:tab w:val="center" w:pos="4536"/>
        <w:tab w:val="right" w:pos="9072"/>
      </w:tabs>
    </w:pPr>
    <w:rPr>
      <w:noProof/>
    </w:rPr>
  </w:style>
  <w:style w:type="paragraph" w:customStyle="1" w:styleId="NF">
    <w:name w:val="NF"/>
    <w:basedOn w:val="NO"/>
    <w:rsid w:val="005456E5"/>
    <w:pPr>
      <w:keepNext/>
      <w:spacing w:after="0"/>
    </w:pPr>
    <w:rPr>
      <w:rFonts w:ascii="Arial" w:hAnsi="Arial"/>
      <w:sz w:val="18"/>
    </w:rPr>
  </w:style>
  <w:style w:type="paragraph" w:customStyle="1" w:styleId="PL">
    <w:name w:val="PL"/>
    <w:link w:val="PLChar"/>
    <w:qFormat/>
    <w:rsid w:val="005456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noProof/>
      <w:sz w:val="16"/>
      <w:lang w:val="en-GB"/>
    </w:rPr>
  </w:style>
  <w:style w:type="paragraph" w:customStyle="1" w:styleId="TAR">
    <w:name w:val="TAR"/>
    <w:basedOn w:val="TAL"/>
    <w:rsid w:val="005456E5"/>
    <w:pPr>
      <w:jc w:val="right"/>
    </w:pPr>
  </w:style>
  <w:style w:type="paragraph" w:customStyle="1" w:styleId="TAN">
    <w:name w:val="TAN"/>
    <w:basedOn w:val="TAL"/>
    <w:link w:val="TANChar"/>
    <w:rsid w:val="005456E5"/>
    <w:pPr>
      <w:ind w:left="851" w:hanging="851"/>
    </w:pPr>
  </w:style>
  <w:style w:type="paragraph" w:customStyle="1" w:styleId="ZA">
    <w:name w:val="ZA"/>
    <w:rsid w:val="005456E5"/>
    <w:pPr>
      <w:framePr w:w="10206" w:h="794" w:hRule="exact" w:wrap="notBeside" w:vAnchor="page" w:hAnchor="margin" w:y="1135"/>
      <w:widowControl w:val="0"/>
      <w:pBdr>
        <w:bottom w:val="single" w:sz="12" w:space="1" w:color="auto"/>
      </w:pBdr>
      <w:jc w:val="right"/>
    </w:pPr>
    <w:rPr>
      <w:rFonts w:ascii="Arial" w:eastAsia="Times New Roman" w:hAnsi="Arial"/>
      <w:noProof/>
      <w:sz w:val="40"/>
      <w:lang w:val="en-GB"/>
    </w:rPr>
  </w:style>
  <w:style w:type="paragraph" w:customStyle="1" w:styleId="ZB">
    <w:name w:val="ZB"/>
    <w:rsid w:val="005456E5"/>
    <w:pPr>
      <w:framePr w:w="10206" w:h="284" w:hRule="exact" w:wrap="notBeside" w:vAnchor="page" w:hAnchor="margin" w:y="1986"/>
      <w:widowControl w:val="0"/>
      <w:ind w:right="28"/>
      <w:jc w:val="right"/>
    </w:pPr>
    <w:rPr>
      <w:rFonts w:ascii="Arial" w:eastAsia="Times New Roman" w:hAnsi="Arial"/>
      <w:i/>
      <w:noProof/>
      <w:lang w:val="en-GB"/>
    </w:rPr>
  </w:style>
  <w:style w:type="paragraph" w:customStyle="1" w:styleId="ZD">
    <w:name w:val="ZD"/>
    <w:rsid w:val="005456E5"/>
    <w:pPr>
      <w:framePr w:wrap="notBeside" w:vAnchor="page" w:hAnchor="margin" w:y="15764"/>
      <w:widowControl w:val="0"/>
    </w:pPr>
    <w:rPr>
      <w:rFonts w:ascii="Arial" w:eastAsia="Times New Roman" w:hAnsi="Arial"/>
      <w:noProof/>
      <w:sz w:val="32"/>
      <w:lang w:val="en-GB"/>
    </w:rPr>
  </w:style>
  <w:style w:type="paragraph" w:customStyle="1" w:styleId="ZU">
    <w:name w:val="ZU"/>
    <w:rsid w:val="005456E5"/>
    <w:pPr>
      <w:framePr w:w="10206" w:wrap="notBeside" w:vAnchor="page" w:hAnchor="margin" w:y="6238"/>
      <w:widowControl w:val="0"/>
      <w:pBdr>
        <w:top w:val="single" w:sz="12" w:space="1" w:color="auto"/>
      </w:pBdr>
      <w:jc w:val="right"/>
    </w:pPr>
    <w:rPr>
      <w:rFonts w:ascii="Arial" w:eastAsia="Times New Roman" w:hAnsi="Arial"/>
      <w:noProof/>
      <w:lang w:val="en-GB"/>
    </w:rPr>
  </w:style>
  <w:style w:type="paragraph" w:customStyle="1" w:styleId="ZV">
    <w:name w:val="ZV"/>
    <w:basedOn w:val="ZU"/>
    <w:rsid w:val="005456E5"/>
    <w:pPr>
      <w:framePr w:wrap="notBeside" w:y="16161"/>
    </w:pPr>
  </w:style>
  <w:style w:type="character" w:customStyle="1" w:styleId="ZGSM">
    <w:name w:val="ZGSM"/>
    <w:rsid w:val="005456E5"/>
  </w:style>
  <w:style w:type="paragraph" w:styleId="24">
    <w:name w:val="List 2"/>
    <w:basedOn w:val="a6"/>
    <w:pPr>
      <w:ind w:left="851"/>
    </w:pPr>
  </w:style>
  <w:style w:type="paragraph" w:customStyle="1" w:styleId="ZG">
    <w:name w:val="ZG"/>
    <w:rsid w:val="005456E5"/>
    <w:pPr>
      <w:framePr w:wrap="notBeside" w:vAnchor="page" w:hAnchor="margin" w:xAlign="right" w:y="6805"/>
      <w:widowControl w:val="0"/>
      <w:jc w:val="right"/>
    </w:pPr>
    <w:rPr>
      <w:rFonts w:ascii="Arial" w:eastAsia="Times New Roman" w:hAnsi="Arial"/>
      <w:noProof/>
      <w:lang w:val="en-GB"/>
    </w:rPr>
  </w:style>
  <w:style w:type="paragraph" w:styleId="31">
    <w:name w:val="List 3"/>
    <w:basedOn w:val="24"/>
    <w:pPr>
      <w:ind w:left="1135"/>
    </w:pPr>
  </w:style>
  <w:style w:type="paragraph" w:styleId="43">
    <w:name w:val="List 4"/>
    <w:basedOn w:val="31"/>
    <w:pPr>
      <w:ind w:left="1418"/>
    </w:pPr>
  </w:style>
  <w:style w:type="paragraph" w:styleId="51">
    <w:name w:val="List 5"/>
    <w:basedOn w:val="43"/>
    <w:pPr>
      <w:ind w:left="1702"/>
    </w:pPr>
  </w:style>
  <w:style w:type="paragraph" w:customStyle="1" w:styleId="EditorsNote">
    <w:name w:val="Editor's Note"/>
    <w:aliases w:val="EN"/>
    <w:basedOn w:val="NO"/>
    <w:link w:val="EditorsNoteChar"/>
    <w:qFormat/>
    <w:rsid w:val="005456E5"/>
    <w:rPr>
      <w:color w:val="FF0000"/>
    </w:rPr>
  </w:style>
  <w:style w:type="character" w:customStyle="1" w:styleId="EditorsNoteChar">
    <w:name w:val="Editor's Note Char"/>
    <w:aliases w:val="EN Char"/>
    <w:link w:val="EditorsNote"/>
    <w:qFormat/>
    <w:rsid w:val="00415963"/>
    <w:rPr>
      <w:rFonts w:eastAsia="Times New Roman"/>
      <w:color w:val="FF0000"/>
      <w:lang w:eastAsia="en-US"/>
    </w:rPr>
  </w:style>
  <w:style w:type="paragraph" w:styleId="40">
    <w:name w:val="List Bullet 4"/>
    <w:basedOn w:val="a2"/>
    <w:rsid w:val="00D8495E"/>
    <w:pPr>
      <w:numPr>
        <w:numId w:val="6"/>
      </w:numPr>
      <w:tabs>
        <w:tab w:val="clear" w:pos="1418"/>
        <w:tab w:val="num" w:pos="1600"/>
      </w:tabs>
      <w:ind w:left="1543"/>
    </w:pPr>
    <w:rPr>
      <w:rFonts w:eastAsia="宋体"/>
    </w:rPr>
  </w:style>
  <w:style w:type="character" w:customStyle="1" w:styleId="af">
    <w:name w:val="样式 宋体 蓝色"/>
    <w:rsid w:val="009421CA"/>
    <w:rPr>
      <w:rFonts w:ascii="Times New Roman" w:eastAsia="宋体" w:hAnsi="Times New Roman"/>
      <w:color w:val="0000FF"/>
      <w:lang w:val="en-US" w:eastAsia="zh-CN" w:bidi="ar-SA"/>
    </w:rPr>
  </w:style>
  <w:style w:type="numbering" w:customStyle="1" w:styleId="1">
    <w:name w:val="项目编号1"/>
    <w:basedOn w:val="a5"/>
    <w:rsid w:val="00D76CB8"/>
    <w:pPr>
      <w:numPr>
        <w:numId w:val="3"/>
      </w:numPr>
    </w:pPr>
  </w:style>
  <w:style w:type="paragraph" w:customStyle="1" w:styleId="MSMincho">
    <w:name w:val="样式 列表 + (西文) MS Mincho"/>
    <w:basedOn w:val="a6"/>
    <w:link w:val="MSMinchoChar"/>
    <w:rsid w:val="00141333"/>
  </w:style>
  <w:style w:type="character" w:customStyle="1" w:styleId="a7">
    <w:name w:val="列表 字符"/>
    <w:link w:val="a6"/>
    <w:rsid w:val="00670E91"/>
    <w:rPr>
      <w:rFonts w:eastAsia="宋体"/>
      <w:lang w:val="en-GB" w:eastAsia="en-US" w:bidi="ar-SA"/>
    </w:rPr>
  </w:style>
  <w:style w:type="character" w:customStyle="1" w:styleId="MSMinchoChar">
    <w:name w:val="样式 列表 + (西文) MS Mincho Char"/>
    <w:basedOn w:val="a7"/>
    <w:link w:val="MSMincho"/>
    <w:rsid w:val="00141333"/>
    <w:rPr>
      <w:rFonts w:eastAsia="宋体"/>
      <w:lang w:val="en-GB" w:eastAsia="en-US" w:bidi="ar-SA"/>
    </w:rPr>
  </w:style>
  <w:style w:type="paragraph" w:customStyle="1" w:styleId="B4">
    <w:name w:val="B4"/>
    <w:basedOn w:val="a2"/>
    <w:link w:val="B4Char"/>
    <w:rsid w:val="005456E5"/>
    <w:pPr>
      <w:ind w:left="1418" w:hanging="284"/>
    </w:pPr>
  </w:style>
  <w:style w:type="character" w:customStyle="1" w:styleId="B4Char">
    <w:name w:val="B4 Char"/>
    <w:link w:val="B4"/>
    <w:rsid w:val="00415963"/>
    <w:rPr>
      <w:rFonts w:eastAsia="Times New Roman"/>
      <w:lang w:eastAsia="en-US"/>
    </w:rPr>
  </w:style>
  <w:style w:type="paragraph" w:customStyle="1" w:styleId="B5">
    <w:name w:val="B5"/>
    <w:basedOn w:val="a2"/>
    <w:rsid w:val="005456E5"/>
    <w:pPr>
      <w:ind w:left="1702" w:hanging="284"/>
    </w:pPr>
  </w:style>
  <w:style w:type="paragraph" w:styleId="af0">
    <w:name w:val="footer"/>
    <w:basedOn w:val="a8"/>
    <w:link w:val="af1"/>
    <w:rsid w:val="005456E5"/>
    <w:pPr>
      <w:jc w:val="center"/>
    </w:pPr>
    <w:rPr>
      <w:i/>
    </w:rPr>
  </w:style>
  <w:style w:type="paragraph" w:customStyle="1" w:styleId="ZTD">
    <w:name w:val="ZTD"/>
    <w:basedOn w:val="ZB"/>
    <w:rsid w:val="005456E5"/>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rPr>
  </w:style>
  <w:style w:type="paragraph" w:customStyle="1" w:styleId="tdoc-header">
    <w:name w:val="tdoc-header"/>
    <w:rPr>
      <w:rFonts w:ascii="Arial" w:hAnsi="Arial"/>
      <w:noProof/>
      <w:sz w:val="24"/>
      <w:lang w:val="en-GB"/>
    </w:rPr>
  </w:style>
  <w:style w:type="character" w:styleId="af2">
    <w:name w:val="Hyperlink"/>
    <w:rsid w:val="005456E5"/>
    <w:rPr>
      <w:color w:val="0563C1"/>
      <w:u w:val="single"/>
    </w:rPr>
  </w:style>
  <w:style w:type="character" w:styleId="af3">
    <w:name w:val="annotation reference"/>
    <w:qFormat/>
    <w:rPr>
      <w:rFonts w:eastAsia="宋体"/>
      <w:sz w:val="16"/>
      <w:lang w:val="en-US" w:eastAsia="zh-CN" w:bidi="ar-SA"/>
    </w:rPr>
  </w:style>
  <w:style w:type="paragraph" w:styleId="af4">
    <w:name w:val="annotation text"/>
    <w:basedOn w:val="a2"/>
    <w:link w:val="af5"/>
    <w:qFormat/>
  </w:style>
  <w:style w:type="character" w:styleId="af6">
    <w:name w:val="FollowedHyperlink"/>
    <w:rPr>
      <w:rFonts w:eastAsia="宋体"/>
      <w:color w:val="800080"/>
      <w:u w:val="single"/>
      <w:lang w:val="en-US" w:eastAsia="zh-CN" w:bidi="ar-SA"/>
    </w:rPr>
  </w:style>
  <w:style w:type="paragraph" w:styleId="af7">
    <w:name w:val="Balloon Text"/>
    <w:basedOn w:val="a2"/>
    <w:link w:val="af8"/>
    <w:qFormat/>
    <w:rsid w:val="005456E5"/>
    <w:pPr>
      <w:spacing w:after="0"/>
    </w:pPr>
    <w:rPr>
      <w:rFonts w:ascii="Segoe UI" w:hAnsi="Segoe UI" w:cs="Segoe UI"/>
      <w:sz w:val="18"/>
      <w:szCs w:val="18"/>
    </w:rPr>
  </w:style>
  <w:style w:type="paragraph" w:styleId="af9">
    <w:name w:val="annotation subject"/>
    <w:basedOn w:val="af4"/>
    <w:next w:val="af4"/>
    <w:link w:val="afa"/>
    <w:rPr>
      <w:b/>
      <w:bCs/>
    </w:rPr>
  </w:style>
  <w:style w:type="paragraph" w:styleId="afb">
    <w:name w:val="Document Map"/>
    <w:basedOn w:val="a2"/>
    <w:link w:val="afc"/>
    <w:rsid w:val="005E2C44"/>
    <w:pPr>
      <w:shd w:val="clear" w:color="auto" w:fill="000080"/>
    </w:pPr>
    <w:rPr>
      <w:rFonts w:ascii="Tahoma" w:hAnsi="Tahoma" w:cs="Tahoma"/>
    </w:rPr>
  </w:style>
  <w:style w:type="paragraph" w:customStyle="1" w:styleId="B2">
    <w:name w:val="B2"/>
    <w:basedOn w:val="a2"/>
    <w:link w:val="B2Char"/>
    <w:rsid w:val="005456E5"/>
    <w:pPr>
      <w:ind w:left="851" w:hanging="284"/>
    </w:pPr>
  </w:style>
  <w:style w:type="paragraph" w:customStyle="1" w:styleId="TALCharChar">
    <w:name w:val="TAL Char Char"/>
    <w:basedOn w:val="a2"/>
    <w:link w:val="TALCharCharChar"/>
    <w:rsid w:val="00415963"/>
    <w:pPr>
      <w:keepNext/>
      <w:keepLines/>
      <w:overflowPunct w:val="0"/>
      <w:autoSpaceDE w:val="0"/>
      <w:autoSpaceDN w:val="0"/>
      <w:adjustRightInd w:val="0"/>
      <w:spacing w:after="0"/>
      <w:textAlignment w:val="baseline"/>
    </w:pPr>
    <w:rPr>
      <w:rFonts w:ascii="Arial" w:hAnsi="Arial"/>
      <w:sz w:val="18"/>
    </w:rPr>
  </w:style>
  <w:style w:type="table" w:styleId="afd">
    <w:name w:val="Table Grid"/>
    <w:basedOn w:val="a4"/>
    <w:qFormat/>
    <w:rsid w:val="005456E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3">
    <w:name w:val="B3"/>
    <w:basedOn w:val="a2"/>
    <w:link w:val="B3Char"/>
    <w:rsid w:val="005456E5"/>
    <w:pPr>
      <w:ind w:left="1135" w:hanging="284"/>
    </w:pPr>
  </w:style>
  <w:style w:type="character" w:customStyle="1" w:styleId="TALCar">
    <w:name w:val="TAL Car"/>
    <w:link w:val="TAL"/>
    <w:qFormat/>
    <w:rsid w:val="00794441"/>
    <w:rPr>
      <w:rFonts w:ascii="Arial" w:eastAsia="Times New Roman" w:hAnsi="Arial"/>
      <w:sz w:val="18"/>
      <w:lang w:eastAsia="en-US"/>
    </w:rPr>
  </w:style>
  <w:style w:type="paragraph" w:customStyle="1" w:styleId="00BodyText">
    <w:name w:val="00 BodyText"/>
    <w:basedOn w:val="a2"/>
    <w:rsid w:val="001D1EAA"/>
    <w:pPr>
      <w:spacing w:after="220"/>
    </w:pPr>
    <w:rPr>
      <w:rFonts w:ascii="Arial" w:hAnsi="Arial"/>
      <w:sz w:val="22"/>
      <w:lang w:val="en-US"/>
    </w:rPr>
  </w:style>
  <w:style w:type="character" w:customStyle="1" w:styleId="TALCharCharChar">
    <w:name w:val="TAL Char Char Char"/>
    <w:link w:val="TALCharChar"/>
    <w:rsid w:val="00783003"/>
    <w:rPr>
      <w:rFonts w:ascii="Arial" w:eastAsia="宋体" w:hAnsi="Arial"/>
      <w:sz w:val="18"/>
      <w:lang w:val="en-GB" w:eastAsia="en-US" w:bidi="ar-SA"/>
    </w:rPr>
  </w:style>
  <w:style w:type="paragraph" w:customStyle="1" w:styleId="afe">
    <w:name w:val="样式 图表标题 + (中文) 宋体"/>
    <w:basedOn w:val="aff"/>
    <w:rsid w:val="002E5E1A"/>
    <w:rPr>
      <w:rFonts w:eastAsia="Arial"/>
    </w:rPr>
  </w:style>
  <w:style w:type="character" w:customStyle="1" w:styleId="PLChar">
    <w:name w:val="PL Char"/>
    <w:link w:val="PL"/>
    <w:qFormat/>
    <w:rsid w:val="00100151"/>
    <w:rPr>
      <w:rFonts w:ascii="Courier New" w:eastAsia="Times New Roman" w:hAnsi="Courier New"/>
      <w:noProof/>
      <w:sz w:val="16"/>
      <w:lang w:eastAsia="en-US"/>
    </w:rPr>
  </w:style>
  <w:style w:type="character" w:customStyle="1" w:styleId="af8">
    <w:name w:val="批注框文本 字符"/>
    <w:link w:val="af7"/>
    <w:rsid w:val="005456E5"/>
    <w:rPr>
      <w:rFonts w:ascii="Segoe UI" w:eastAsia="Times New Roman" w:hAnsi="Segoe UI" w:cs="Segoe UI"/>
      <w:sz w:val="18"/>
      <w:szCs w:val="18"/>
      <w:lang w:eastAsia="en-US"/>
    </w:rPr>
  </w:style>
  <w:style w:type="paragraph" w:customStyle="1" w:styleId="MTDisplayEquation">
    <w:name w:val="MTDisplayEquation"/>
    <w:basedOn w:val="a2"/>
    <w:rsid w:val="00144AA6"/>
    <w:pPr>
      <w:tabs>
        <w:tab w:val="center" w:pos="4820"/>
        <w:tab w:val="right" w:pos="9640"/>
      </w:tabs>
    </w:pPr>
    <w:rPr>
      <w:lang w:val="en-US"/>
    </w:rPr>
  </w:style>
  <w:style w:type="paragraph" w:customStyle="1" w:styleId="Guidance">
    <w:name w:val="Guidance"/>
    <w:basedOn w:val="a2"/>
    <w:rsid w:val="005456E5"/>
    <w:rPr>
      <w:i/>
      <w:color w:val="0000FF"/>
    </w:rPr>
  </w:style>
  <w:style w:type="paragraph" w:styleId="aff0">
    <w:name w:val="caption"/>
    <w:aliases w:val="cap,cap Char,Caption Char,Caption Char1 Char,cap Char Char1,Caption Char Char1 Char,cap Char2"/>
    <w:basedOn w:val="a2"/>
    <w:next w:val="a2"/>
    <w:link w:val="aff1"/>
    <w:qFormat/>
    <w:rsid w:val="00DE274C"/>
    <w:pPr>
      <w:overflowPunct w:val="0"/>
      <w:autoSpaceDE w:val="0"/>
      <w:autoSpaceDN w:val="0"/>
      <w:adjustRightInd w:val="0"/>
      <w:spacing w:before="120" w:after="120"/>
      <w:textAlignment w:val="baseline"/>
    </w:pPr>
    <w:rPr>
      <w:b/>
      <w:lang w:val="en-US"/>
    </w:rPr>
  </w:style>
  <w:style w:type="paragraph" w:customStyle="1" w:styleId="memoheader">
    <w:name w:val="memo header"/>
    <w:aliases w:val="mh"/>
    <w:basedOn w:val="a2"/>
    <w:rsid w:val="00DE274C"/>
    <w:pPr>
      <w:tabs>
        <w:tab w:val="right" w:pos="1080"/>
        <w:tab w:val="left" w:pos="1620"/>
      </w:tabs>
      <w:spacing w:before="40" w:after="0" w:line="360" w:lineRule="atLeast"/>
      <w:ind w:left="1620" w:hanging="1620"/>
      <w:jc w:val="both"/>
    </w:pPr>
    <w:rPr>
      <w:rFonts w:ascii="Helvetica" w:hAnsi="Helvetica"/>
      <w:b/>
      <w:smallCaps/>
      <w:sz w:val="24"/>
      <w:lang w:val="en-US"/>
    </w:rPr>
  </w:style>
  <w:style w:type="paragraph" w:customStyle="1" w:styleId="B10">
    <w:name w:val="B1"/>
    <w:basedOn w:val="a2"/>
    <w:link w:val="B1Char1"/>
    <w:qFormat/>
    <w:rsid w:val="005456E5"/>
    <w:pPr>
      <w:ind w:left="568" w:hanging="284"/>
    </w:pPr>
  </w:style>
  <w:style w:type="character" w:customStyle="1" w:styleId="B1Char1">
    <w:name w:val="B1 Char1"/>
    <w:link w:val="B10"/>
    <w:qFormat/>
    <w:rsid w:val="00956F3A"/>
    <w:rPr>
      <w:rFonts w:eastAsia="Times New Roman"/>
      <w:lang w:eastAsia="en-US"/>
    </w:rPr>
  </w:style>
  <w:style w:type="character" w:customStyle="1" w:styleId="aff2">
    <w:name w:val="首标题"/>
    <w:rsid w:val="00491F4A"/>
    <w:rPr>
      <w:rFonts w:ascii="Arial" w:eastAsia="宋体" w:hAnsi="Arial"/>
      <w:sz w:val="24"/>
      <w:lang w:val="en-US" w:eastAsia="zh-CN" w:bidi="ar-SA"/>
    </w:rPr>
  </w:style>
  <w:style w:type="paragraph" w:customStyle="1" w:styleId="4">
    <w:name w:val="标题4"/>
    <w:basedOn w:val="a2"/>
    <w:uiPriority w:val="99"/>
    <w:rsid w:val="001D6F72"/>
    <w:pPr>
      <w:numPr>
        <w:numId w:val="1"/>
      </w:numPr>
    </w:pPr>
  </w:style>
  <w:style w:type="paragraph" w:customStyle="1" w:styleId="aff">
    <w:name w:val="图表标题"/>
    <w:basedOn w:val="a2"/>
    <w:next w:val="a2"/>
    <w:uiPriority w:val="99"/>
    <w:rsid w:val="00D76CB8"/>
    <w:pPr>
      <w:spacing w:before="60" w:after="60"/>
      <w:jc w:val="center"/>
    </w:pPr>
    <w:rPr>
      <w:rFonts w:ascii="Arial" w:eastAsia="Batang" w:hAnsi="Arial" w:cs="宋体"/>
    </w:rPr>
  </w:style>
  <w:style w:type="paragraph" w:customStyle="1" w:styleId="a">
    <w:name w:val="插图题注"/>
    <w:basedOn w:val="a2"/>
    <w:uiPriority w:val="99"/>
    <w:rsid w:val="00D25335"/>
    <w:pPr>
      <w:numPr>
        <w:ilvl w:val="7"/>
        <w:numId w:val="2"/>
      </w:numPr>
    </w:pPr>
  </w:style>
  <w:style w:type="paragraph" w:customStyle="1" w:styleId="a0">
    <w:name w:val="表格题注"/>
    <w:basedOn w:val="a2"/>
    <w:uiPriority w:val="99"/>
    <w:rsid w:val="00D25335"/>
    <w:pPr>
      <w:numPr>
        <w:ilvl w:val="8"/>
        <w:numId w:val="2"/>
      </w:numPr>
    </w:pPr>
  </w:style>
  <w:style w:type="character" w:customStyle="1" w:styleId="THChar">
    <w:name w:val="TH Char"/>
    <w:link w:val="TH"/>
    <w:qFormat/>
    <w:rsid w:val="00956F3A"/>
    <w:rPr>
      <w:rFonts w:ascii="Arial" w:eastAsia="Times New Roman" w:hAnsi="Arial"/>
      <w:b/>
      <w:lang w:eastAsia="en-US"/>
    </w:rPr>
  </w:style>
  <w:style w:type="paragraph" w:customStyle="1" w:styleId="TAJ">
    <w:name w:val="TAJ"/>
    <w:basedOn w:val="TH"/>
    <w:rsid w:val="005456E5"/>
  </w:style>
  <w:style w:type="paragraph" w:customStyle="1" w:styleId="TT">
    <w:name w:val="TT"/>
    <w:basedOn w:val="10"/>
    <w:next w:val="a2"/>
    <w:rsid w:val="005456E5"/>
    <w:pPr>
      <w:outlineLvl w:val="9"/>
    </w:pPr>
  </w:style>
  <w:style w:type="paragraph" w:customStyle="1" w:styleId="13">
    <w:name w:val="样式1"/>
    <w:basedOn w:val="a2"/>
    <w:rsid w:val="00AE6F49"/>
  </w:style>
  <w:style w:type="character" w:customStyle="1" w:styleId="22">
    <w:name w:val="标题 2 字符"/>
    <w:aliases w:val="H2 字符,h2 字符,DO NOT USE_h2 字符,h21 字符,Heading 2 3GPP 字符,Head2A 字符,2 字符,UNDERRUBRIK 1-2 字符"/>
    <w:link w:val="21"/>
    <w:rsid w:val="00326166"/>
    <w:rPr>
      <w:rFonts w:ascii="Arial" w:eastAsia="Times New Roman" w:hAnsi="Arial"/>
      <w:sz w:val="32"/>
      <w:lang w:eastAsia="en-US"/>
    </w:rPr>
  </w:style>
  <w:style w:type="character" w:customStyle="1" w:styleId="14">
    <w:name w:val="未处理的提及1"/>
    <w:uiPriority w:val="99"/>
    <w:semiHidden/>
    <w:unhideWhenUsed/>
    <w:rsid w:val="005456E5"/>
    <w:rPr>
      <w:color w:val="605E5C"/>
      <w:shd w:val="clear" w:color="auto" w:fill="E1DFDD"/>
    </w:rPr>
  </w:style>
  <w:style w:type="character" w:customStyle="1" w:styleId="yinbiao">
    <w:name w:val="yinbiao"/>
    <w:basedOn w:val="a3"/>
    <w:rsid w:val="00CE6634"/>
  </w:style>
  <w:style w:type="character" w:customStyle="1" w:styleId="textbodybold1">
    <w:name w:val="textbodybold1"/>
    <w:rsid w:val="00F86253"/>
    <w:rPr>
      <w:rFonts w:ascii="Arial" w:eastAsia="宋体" w:hAnsi="Arial" w:cs="Arial" w:hint="default"/>
      <w:b/>
      <w:bCs/>
      <w:color w:val="902630"/>
      <w:sz w:val="18"/>
      <w:szCs w:val="18"/>
      <w:bdr w:val="none" w:sz="0" w:space="0" w:color="auto" w:frame="1"/>
      <w:lang w:val="en-US" w:eastAsia="zh-CN" w:bidi="ar-SA"/>
    </w:rPr>
  </w:style>
  <w:style w:type="paragraph" w:customStyle="1" w:styleId="Proposal">
    <w:name w:val="Proposal"/>
    <w:basedOn w:val="a2"/>
    <w:link w:val="ProposalChar"/>
    <w:qFormat/>
    <w:rsid w:val="00223223"/>
    <w:pPr>
      <w:numPr>
        <w:numId w:val="9"/>
      </w:numPr>
      <w:tabs>
        <w:tab w:val="left" w:pos="1560"/>
      </w:tabs>
    </w:pPr>
    <w:rPr>
      <w:b/>
    </w:rPr>
  </w:style>
  <w:style w:type="paragraph" w:styleId="TOC">
    <w:name w:val="TOC Heading"/>
    <w:basedOn w:val="10"/>
    <w:next w:val="a2"/>
    <w:uiPriority w:val="39"/>
    <w:semiHidden/>
    <w:unhideWhenUsed/>
    <w:qFormat/>
    <w:rsid w:val="00850DCF"/>
    <w:pPr>
      <w:pBdr>
        <w:top w:val="none" w:sz="0" w:space="0" w:color="auto"/>
      </w:pBdr>
      <w:spacing w:before="480" w:after="0" w:line="276" w:lineRule="auto"/>
      <w:ind w:left="0" w:firstLine="0"/>
      <w:outlineLvl w:val="9"/>
    </w:pPr>
    <w:rPr>
      <w:rFonts w:ascii="Cambria" w:hAnsi="Cambria"/>
      <w:b/>
      <w:bCs/>
      <w:color w:val="365F91"/>
      <w:sz w:val="28"/>
      <w:szCs w:val="28"/>
      <w:lang w:val="en-US"/>
    </w:rPr>
  </w:style>
  <w:style w:type="character" w:customStyle="1" w:styleId="ProposalChar">
    <w:name w:val="Proposal Char"/>
    <w:link w:val="Proposal"/>
    <w:qFormat/>
    <w:rsid w:val="00223223"/>
    <w:rPr>
      <w:rFonts w:eastAsia="Times New Roman"/>
      <w:b/>
      <w:lang w:val="en-GB"/>
    </w:rPr>
  </w:style>
  <w:style w:type="paragraph" w:customStyle="1" w:styleId="Proposallist">
    <w:name w:val="Proposal list"/>
    <w:basedOn w:val="Proposal"/>
    <w:link w:val="ProposallistChar"/>
    <w:qFormat/>
    <w:rsid w:val="00850DCF"/>
    <w:pPr>
      <w:numPr>
        <w:numId w:val="0"/>
      </w:numPr>
      <w:ind w:left="1560" w:hanging="1134"/>
    </w:pPr>
  </w:style>
  <w:style w:type="character" w:customStyle="1" w:styleId="ProposallistChar">
    <w:name w:val="Proposal list Char"/>
    <w:basedOn w:val="ProposalChar"/>
    <w:link w:val="Proposallist"/>
    <w:rsid w:val="00850DCF"/>
    <w:rPr>
      <w:rFonts w:eastAsia="宋体"/>
      <w:b/>
      <w:lang w:val="en-GB" w:eastAsia="en-US" w:bidi="ar-SA"/>
    </w:rPr>
  </w:style>
  <w:style w:type="paragraph" w:styleId="aff3">
    <w:name w:val="List Paragraph"/>
    <w:aliases w:val="- Bullets,목록 단락,リスト段落,Lista1,?? ??,?????,????,列出段落1,中等深浅网格 1 - 着色 21,¥¡¡¡¡ì¬º¥¹¥È¶ÎÂä,ÁÐ³ö¶ÎÂä,列表段落1,—ño’i—Ž,¥ê¥¹¥È¶ÎÂä,1st level - Bullet List Paragraph,Lettre d'introduction,Paragrafo elenco,Normal bullet 2,Bullet list,목록단락,列"/>
    <w:basedOn w:val="a2"/>
    <w:link w:val="aff4"/>
    <w:uiPriority w:val="34"/>
    <w:qFormat/>
    <w:rsid w:val="006965BD"/>
    <w:pPr>
      <w:overflowPunct w:val="0"/>
      <w:autoSpaceDE w:val="0"/>
      <w:autoSpaceDN w:val="0"/>
      <w:adjustRightInd w:val="0"/>
      <w:ind w:firstLineChars="200" w:firstLine="420"/>
      <w:textAlignment w:val="baseline"/>
    </w:pPr>
  </w:style>
  <w:style w:type="character" w:customStyle="1" w:styleId="B1Char">
    <w:name w:val="B1 Char"/>
    <w:qFormat/>
    <w:rsid w:val="006965BD"/>
    <w:rPr>
      <w:rFonts w:ascii="Times New Roman" w:eastAsia="等线" w:hAnsi="Times New Roman" w:cs="Times New Roman"/>
      <w:kern w:val="0"/>
      <w:sz w:val="20"/>
      <w:szCs w:val="20"/>
      <w:lang w:val="en-GB" w:eastAsia="en-GB"/>
    </w:rPr>
  </w:style>
  <w:style w:type="character" w:styleId="aff5">
    <w:name w:val="Strong"/>
    <w:basedOn w:val="a3"/>
    <w:qFormat/>
    <w:rsid w:val="00C5608D"/>
    <w:rPr>
      <w:b/>
      <w:bCs/>
    </w:rPr>
  </w:style>
  <w:style w:type="character" w:customStyle="1" w:styleId="apple-converted-space">
    <w:name w:val="apple-converted-space"/>
    <w:basedOn w:val="a3"/>
    <w:rsid w:val="00C5608D"/>
  </w:style>
  <w:style w:type="paragraph" w:styleId="aff6">
    <w:name w:val="Revision"/>
    <w:hidden/>
    <w:uiPriority w:val="99"/>
    <w:semiHidden/>
    <w:rsid w:val="00F04553"/>
    <w:rPr>
      <w:rFonts w:eastAsia="Times New Roman"/>
      <w:lang w:val="en-GB"/>
    </w:rPr>
  </w:style>
  <w:style w:type="character" w:customStyle="1" w:styleId="B2Char">
    <w:name w:val="B2 Char"/>
    <w:link w:val="B2"/>
    <w:qFormat/>
    <w:rsid w:val="007A32E5"/>
    <w:rPr>
      <w:rFonts w:eastAsia="Times New Roman"/>
      <w:lang w:val="en-GB"/>
    </w:rPr>
  </w:style>
  <w:style w:type="character" w:customStyle="1" w:styleId="CRCoverPageZchn">
    <w:name w:val="CR Cover Page Zchn"/>
    <w:link w:val="CRCoverPage"/>
    <w:qFormat/>
    <w:rsid w:val="00670FC0"/>
    <w:rPr>
      <w:rFonts w:ascii="Arial" w:hAnsi="Arial"/>
      <w:lang w:val="en-GB"/>
    </w:rPr>
  </w:style>
  <w:style w:type="character" w:customStyle="1" w:styleId="TFChar">
    <w:name w:val="TF Char"/>
    <w:link w:val="TF"/>
    <w:qFormat/>
    <w:rsid w:val="002D2817"/>
    <w:rPr>
      <w:rFonts w:ascii="Arial" w:eastAsia="Times New Roman" w:hAnsi="Arial"/>
      <w:b/>
      <w:lang w:val="en-GB"/>
    </w:rPr>
  </w:style>
  <w:style w:type="character" w:customStyle="1" w:styleId="TALChar">
    <w:name w:val="TAL Char"/>
    <w:qFormat/>
    <w:rsid w:val="00A8011C"/>
    <w:rPr>
      <w:rFonts w:ascii="Arial" w:eastAsia="Times New Roman" w:hAnsi="Arial"/>
      <w:sz w:val="18"/>
    </w:rPr>
  </w:style>
  <w:style w:type="character" w:customStyle="1" w:styleId="TAHChar">
    <w:name w:val="TAH Char"/>
    <w:link w:val="TAH"/>
    <w:qFormat/>
    <w:rsid w:val="00A8011C"/>
    <w:rPr>
      <w:rFonts w:ascii="Arial" w:eastAsia="Times New Roman" w:hAnsi="Arial"/>
      <w:b/>
      <w:sz w:val="18"/>
      <w:lang w:val="en-GB"/>
    </w:rPr>
  </w:style>
  <w:style w:type="character" w:customStyle="1" w:styleId="TACChar">
    <w:name w:val="TAC Char"/>
    <w:link w:val="TAC"/>
    <w:qFormat/>
    <w:locked/>
    <w:rsid w:val="00A8011C"/>
    <w:rPr>
      <w:rFonts w:ascii="Arial" w:eastAsia="Times New Roman" w:hAnsi="Arial"/>
      <w:sz w:val="18"/>
      <w:lang w:val="en-GB"/>
    </w:rPr>
  </w:style>
  <w:style w:type="character" w:customStyle="1" w:styleId="TFZchn">
    <w:name w:val="TF Zchn"/>
    <w:qFormat/>
    <w:rsid w:val="004F318A"/>
    <w:rPr>
      <w:rFonts w:ascii="Arial" w:hAnsi="Arial"/>
      <w:b/>
      <w:lang w:val="en-GB" w:eastAsia="en-US"/>
    </w:rPr>
  </w:style>
  <w:style w:type="paragraph" w:styleId="25">
    <w:name w:val="List Number 2"/>
    <w:basedOn w:val="a1"/>
    <w:rsid w:val="004B7988"/>
    <w:pPr>
      <w:numPr>
        <w:numId w:val="0"/>
      </w:numPr>
      <w:ind w:left="851" w:hanging="284"/>
    </w:pPr>
    <w:rPr>
      <w:rFonts w:eastAsiaTheme="minorEastAsia"/>
    </w:rPr>
  </w:style>
  <w:style w:type="paragraph" w:styleId="26">
    <w:name w:val="List Bullet 2"/>
    <w:basedOn w:val="ad"/>
    <w:rsid w:val="004B7988"/>
    <w:pPr>
      <w:ind w:left="851" w:hanging="284"/>
    </w:pPr>
    <w:rPr>
      <w:rFonts w:eastAsiaTheme="minorEastAsia"/>
    </w:rPr>
  </w:style>
  <w:style w:type="paragraph" w:styleId="32">
    <w:name w:val="List Bullet 3"/>
    <w:basedOn w:val="26"/>
    <w:rsid w:val="004B7988"/>
    <w:pPr>
      <w:ind w:left="1135"/>
    </w:pPr>
  </w:style>
  <w:style w:type="paragraph" w:styleId="52">
    <w:name w:val="List Bullet 5"/>
    <w:basedOn w:val="40"/>
    <w:qFormat/>
    <w:rsid w:val="004B7988"/>
    <w:pPr>
      <w:numPr>
        <w:numId w:val="0"/>
      </w:numPr>
      <w:ind w:left="1702" w:hanging="284"/>
    </w:pPr>
    <w:rPr>
      <w:rFonts w:eastAsiaTheme="minorEastAsia"/>
    </w:rPr>
  </w:style>
  <w:style w:type="paragraph" w:customStyle="1" w:styleId="Figure">
    <w:name w:val="Figure"/>
    <w:basedOn w:val="a2"/>
    <w:next w:val="aff0"/>
    <w:uiPriority w:val="99"/>
    <w:rsid w:val="004B7988"/>
    <w:pPr>
      <w:keepNext/>
      <w:keepLines/>
      <w:overflowPunct w:val="0"/>
      <w:autoSpaceDE w:val="0"/>
      <w:autoSpaceDN w:val="0"/>
      <w:adjustRightInd w:val="0"/>
      <w:spacing w:before="180" w:after="120"/>
      <w:jc w:val="center"/>
      <w:textAlignment w:val="baseline"/>
    </w:pPr>
    <w:rPr>
      <w:rFonts w:ascii="Arial" w:eastAsiaTheme="minorEastAsia" w:hAnsi="Arial"/>
      <w:lang w:eastAsia="zh-CN"/>
    </w:rPr>
  </w:style>
  <w:style w:type="paragraph" w:customStyle="1" w:styleId="3GPPHeader">
    <w:name w:val="3GPP_Header"/>
    <w:basedOn w:val="a2"/>
    <w:link w:val="3GPPHeaderChar"/>
    <w:rsid w:val="004B7988"/>
    <w:pPr>
      <w:tabs>
        <w:tab w:val="left" w:pos="1701"/>
        <w:tab w:val="right" w:pos="9639"/>
      </w:tabs>
      <w:overflowPunct w:val="0"/>
      <w:autoSpaceDE w:val="0"/>
      <w:autoSpaceDN w:val="0"/>
      <w:adjustRightInd w:val="0"/>
      <w:spacing w:after="240"/>
      <w:jc w:val="both"/>
      <w:textAlignment w:val="baseline"/>
    </w:pPr>
    <w:rPr>
      <w:rFonts w:ascii="Arial" w:eastAsiaTheme="minorEastAsia" w:hAnsi="Arial"/>
      <w:b/>
      <w:sz w:val="24"/>
      <w:lang w:eastAsia="zh-CN"/>
    </w:rPr>
  </w:style>
  <w:style w:type="character" w:styleId="aff7">
    <w:name w:val="page number"/>
    <w:rsid w:val="004B7988"/>
  </w:style>
  <w:style w:type="paragraph" w:styleId="aff8">
    <w:name w:val="Body Text"/>
    <w:basedOn w:val="a2"/>
    <w:link w:val="aff9"/>
    <w:rsid w:val="004B7988"/>
    <w:pPr>
      <w:overflowPunct w:val="0"/>
      <w:autoSpaceDE w:val="0"/>
      <w:autoSpaceDN w:val="0"/>
      <w:adjustRightInd w:val="0"/>
      <w:spacing w:after="120"/>
      <w:jc w:val="both"/>
      <w:textAlignment w:val="baseline"/>
    </w:pPr>
    <w:rPr>
      <w:rFonts w:ascii="Arial" w:eastAsiaTheme="minorEastAsia" w:hAnsi="Arial"/>
      <w:lang w:eastAsia="zh-CN"/>
    </w:rPr>
  </w:style>
  <w:style w:type="character" w:customStyle="1" w:styleId="aff9">
    <w:name w:val="正文文本 字符"/>
    <w:basedOn w:val="a3"/>
    <w:link w:val="aff8"/>
    <w:rsid w:val="004B7988"/>
    <w:rPr>
      <w:rFonts w:ascii="Arial" w:eastAsiaTheme="minorEastAsia" w:hAnsi="Arial"/>
      <w:lang w:val="en-GB" w:eastAsia="zh-CN"/>
    </w:rPr>
  </w:style>
  <w:style w:type="paragraph" w:customStyle="1" w:styleId="Observation">
    <w:name w:val="Observation"/>
    <w:basedOn w:val="Proposal"/>
    <w:uiPriority w:val="99"/>
    <w:qFormat/>
    <w:rsid w:val="004B7988"/>
    <w:pPr>
      <w:numPr>
        <w:numId w:val="10"/>
      </w:numPr>
      <w:tabs>
        <w:tab w:val="clear" w:pos="1560"/>
        <w:tab w:val="left" w:pos="1701"/>
      </w:tabs>
      <w:overflowPunct w:val="0"/>
      <w:autoSpaceDE w:val="0"/>
      <w:autoSpaceDN w:val="0"/>
      <w:adjustRightInd w:val="0"/>
      <w:spacing w:after="120"/>
      <w:ind w:left="1701" w:hanging="1701"/>
      <w:jc w:val="both"/>
      <w:textAlignment w:val="baseline"/>
    </w:pPr>
    <w:rPr>
      <w:rFonts w:ascii="Arial" w:eastAsiaTheme="minorEastAsia" w:hAnsi="Arial"/>
      <w:bCs/>
      <w:lang w:eastAsia="zh-CN"/>
    </w:rPr>
  </w:style>
  <w:style w:type="paragraph" w:styleId="affa">
    <w:name w:val="table of figures"/>
    <w:basedOn w:val="a2"/>
    <w:next w:val="a2"/>
    <w:uiPriority w:val="99"/>
    <w:rsid w:val="004B7988"/>
    <w:pPr>
      <w:overflowPunct w:val="0"/>
      <w:autoSpaceDE w:val="0"/>
      <w:autoSpaceDN w:val="0"/>
      <w:adjustRightInd w:val="0"/>
      <w:spacing w:after="120"/>
      <w:ind w:left="1418" w:hanging="1418"/>
      <w:textAlignment w:val="baseline"/>
    </w:pPr>
    <w:rPr>
      <w:rFonts w:ascii="Arial" w:eastAsiaTheme="minorEastAsia" w:hAnsi="Arial"/>
      <w:b/>
      <w:lang w:eastAsia="zh-CN"/>
    </w:rPr>
  </w:style>
  <w:style w:type="character" w:customStyle="1" w:styleId="NOZchn">
    <w:name w:val="NO Zchn"/>
    <w:locked/>
    <w:rsid w:val="004B7988"/>
    <w:rPr>
      <w:rFonts w:ascii="Times New Roman" w:hAnsi="Times New Roman"/>
      <w:lang w:val="en-GB" w:eastAsia="en-US"/>
    </w:rPr>
  </w:style>
  <w:style w:type="paragraph" w:customStyle="1" w:styleId="Doc-text2">
    <w:name w:val="Doc-text2"/>
    <w:basedOn w:val="a2"/>
    <w:link w:val="Doc-text2Char"/>
    <w:qFormat/>
    <w:rsid w:val="004B7988"/>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rsid w:val="004B7988"/>
    <w:rPr>
      <w:rFonts w:ascii="Arial" w:hAnsi="Arial"/>
      <w:szCs w:val="24"/>
      <w:lang w:val="en-GB" w:eastAsia="en-GB"/>
    </w:rPr>
  </w:style>
  <w:style w:type="paragraph" w:customStyle="1" w:styleId="DECISION">
    <w:name w:val="DECISION"/>
    <w:basedOn w:val="a2"/>
    <w:rsid w:val="004B7988"/>
    <w:pPr>
      <w:widowControl w:val="0"/>
      <w:numPr>
        <w:numId w:val="11"/>
      </w:numPr>
      <w:overflowPunct w:val="0"/>
      <w:autoSpaceDE w:val="0"/>
      <w:autoSpaceDN w:val="0"/>
      <w:adjustRightInd w:val="0"/>
      <w:spacing w:before="120" w:after="120"/>
      <w:jc w:val="both"/>
      <w:textAlignment w:val="baseline"/>
    </w:pPr>
    <w:rPr>
      <w:rFonts w:ascii="Arial" w:eastAsiaTheme="minorEastAsia" w:hAnsi="Arial"/>
      <w:b/>
      <w:color w:val="0000FF"/>
      <w:u w:val="single"/>
    </w:rPr>
  </w:style>
  <w:style w:type="paragraph" w:customStyle="1" w:styleId="IvDInstructiontext">
    <w:name w:val="IvD Instructiontext"/>
    <w:basedOn w:val="aff8"/>
    <w:link w:val="IvDInstructiontextChar"/>
    <w:uiPriority w:val="99"/>
    <w:qFormat/>
    <w:rsid w:val="004B7988"/>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i/>
      <w:color w:val="7F7F7F"/>
      <w:spacing w:val="2"/>
      <w:sz w:val="18"/>
      <w:szCs w:val="18"/>
      <w:lang w:val="en-US" w:eastAsia="en-US"/>
    </w:rPr>
  </w:style>
  <w:style w:type="character" w:customStyle="1" w:styleId="IvDInstructiontextChar">
    <w:name w:val="IvD Instructiontext Char"/>
    <w:link w:val="IvDInstructiontext"/>
    <w:uiPriority w:val="99"/>
    <w:rsid w:val="004B7988"/>
    <w:rPr>
      <w:rFonts w:ascii="Arial" w:eastAsiaTheme="minorEastAsia" w:hAnsi="Arial"/>
      <w:i/>
      <w:color w:val="7F7F7F"/>
      <w:spacing w:val="2"/>
      <w:sz w:val="18"/>
      <w:szCs w:val="18"/>
    </w:rPr>
  </w:style>
  <w:style w:type="paragraph" w:customStyle="1" w:styleId="IvDbodytext">
    <w:name w:val="IvD bodytext"/>
    <w:basedOn w:val="aff8"/>
    <w:link w:val="IvDbodytextChar"/>
    <w:qFormat/>
    <w:rsid w:val="004B7988"/>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val="en-US" w:eastAsia="en-US"/>
    </w:rPr>
  </w:style>
  <w:style w:type="character" w:customStyle="1" w:styleId="IvDbodytextChar">
    <w:name w:val="IvD bodytext Char"/>
    <w:link w:val="IvDbodytext"/>
    <w:rsid w:val="004B7988"/>
    <w:rPr>
      <w:rFonts w:ascii="Arial" w:eastAsiaTheme="minorEastAsia" w:hAnsi="Arial"/>
      <w:spacing w:val="2"/>
    </w:rPr>
  </w:style>
  <w:style w:type="character" w:customStyle="1" w:styleId="imsender33">
    <w:name w:val="im_sender33"/>
    <w:basedOn w:val="a3"/>
    <w:rsid w:val="004B7988"/>
    <w:rPr>
      <w:rFonts w:ascii="Segoe UI" w:hAnsi="Segoe UI" w:cs="Segoe UI" w:hint="default"/>
      <w:b/>
      <w:bCs/>
      <w:i w:val="0"/>
      <w:iCs w:val="0"/>
      <w:caps w:val="0"/>
      <w:smallCaps w:val="0"/>
      <w:strike w:val="0"/>
      <w:dstrike w:val="0"/>
      <w:color w:val="666666"/>
      <w:sz w:val="17"/>
      <w:szCs w:val="17"/>
      <w:u w:val="none"/>
      <w:effect w:val="none"/>
    </w:rPr>
  </w:style>
  <w:style w:type="character" w:customStyle="1" w:styleId="messagetimestamp33">
    <w:name w:val="message_timestamp33"/>
    <w:basedOn w:val="a3"/>
    <w:rsid w:val="004B7988"/>
    <w:rPr>
      <w:rFonts w:ascii="Segoe UI" w:hAnsi="Segoe UI" w:cs="Segoe UI" w:hint="default"/>
      <w:b/>
      <w:bCs/>
      <w:i w:val="0"/>
      <w:iCs w:val="0"/>
      <w:caps w:val="0"/>
      <w:smallCaps w:val="0"/>
      <w:strike w:val="0"/>
      <w:dstrike w:val="0"/>
      <w:color w:val="666666"/>
      <w:sz w:val="17"/>
      <w:szCs w:val="17"/>
      <w:u w:val="none"/>
      <w:effect w:val="none"/>
    </w:rPr>
  </w:style>
  <w:style w:type="character" w:customStyle="1" w:styleId="af5">
    <w:name w:val="批注文字 字符"/>
    <w:link w:val="af4"/>
    <w:uiPriority w:val="99"/>
    <w:qFormat/>
    <w:rsid w:val="004B7988"/>
    <w:rPr>
      <w:rFonts w:eastAsia="Times New Roman"/>
      <w:lang w:val="en-GB"/>
    </w:rPr>
  </w:style>
  <w:style w:type="character" w:customStyle="1" w:styleId="B2Car">
    <w:name w:val="B2 Car"/>
    <w:rsid w:val="004B7988"/>
    <w:rPr>
      <w:rFonts w:ascii="Times New Roman" w:hAnsi="Times New Roman"/>
      <w:lang w:val="en-GB" w:eastAsia="en-US"/>
    </w:rPr>
  </w:style>
  <w:style w:type="character" w:customStyle="1" w:styleId="afa">
    <w:name w:val="批注主题 字符"/>
    <w:link w:val="af9"/>
    <w:rsid w:val="004B7988"/>
    <w:rPr>
      <w:rFonts w:eastAsia="Times New Roman"/>
      <w:b/>
      <w:bCs/>
      <w:lang w:val="en-GB"/>
    </w:rPr>
  </w:style>
  <w:style w:type="character" w:customStyle="1" w:styleId="30">
    <w:name w:val="标题 3 字符"/>
    <w:aliases w:val="Underrubrik2 字符,H3 字符,Heading 3 3GPP 字符,Memo Heading 3 字符,h3 字符,no break 字符,Heading 3 Char1 Char 字符,Heading 3 Char Char Char 字符,Heading 3 Char1 Char Char Char 字符,Heading 3 Char Char Char Char Char 字符,Heading 3 Char Char1 Char 字符,0H 字符,hello 字符"/>
    <w:link w:val="3"/>
    <w:rsid w:val="004B7988"/>
    <w:rPr>
      <w:rFonts w:ascii="Arial" w:eastAsia="Times New Roman" w:hAnsi="Arial"/>
      <w:sz w:val="28"/>
      <w:lang w:val="en-GB"/>
    </w:rPr>
  </w:style>
  <w:style w:type="character" w:customStyle="1" w:styleId="42">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1"/>
    <w:qFormat/>
    <w:rsid w:val="004B7988"/>
    <w:rPr>
      <w:rFonts w:ascii="Arial" w:eastAsia="Times New Roman" w:hAnsi="Arial"/>
      <w:sz w:val="24"/>
      <w:lang w:val="en-GB"/>
    </w:rPr>
  </w:style>
  <w:style w:type="character" w:customStyle="1" w:styleId="ac">
    <w:name w:val="脚注文本 字符"/>
    <w:link w:val="ab"/>
    <w:rsid w:val="004B7988"/>
    <w:rPr>
      <w:rFonts w:eastAsia="Times New Roman"/>
      <w:sz w:val="16"/>
      <w:lang w:val="en-GB"/>
    </w:rPr>
  </w:style>
  <w:style w:type="paragraph" w:customStyle="1" w:styleId="FL">
    <w:name w:val="FL"/>
    <w:basedOn w:val="a2"/>
    <w:rsid w:val="004B7988"/>
    <w:pPr>
      <w:keepNext/>
      <w:keepLines/>
      <w:overflowPunct w:val="0"/>
      <w:autoSpaceDE w:val="0"/>
      <w:autoSpaceDN w:val="0"/>
      <w:adjustRightInd w:val="0"/>
      <w:spacing w:before="60"/>
      <w:jc w:val="center"/>
      <w:textAlignment w:val="baseline"/>
    </w:pPr>
    <w:rPr>
      <w:rFonts w:ascii="Arial" w:eastAsiaTheme="minorEastAsia" w:hAnsi="Arial"/>
      <w:b/>
      <w:lang w:eastAsia="en-GB"/>
    </w:rPr>
  </w:style>
  <w:style w:type="character" w:customStyle="1" w:styleId="aff4">
    <w:name w:val="列表段落 字符"/>
    <w:aliases w:val="- Bullets 字符,목록 단락 字符,リスト段落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
    <w:link w:val="aff3"/>
    <w:uiPriority w:val="34"/>
    <w:qFormat/>
    <w:locked/>
    <w:rsid w:val="004B7988"/>
    <w:rPr>
      <w:rFonts w:eastAsia="Times New Roman"/>
      <w:lang w:val="en-GB"/>
    </w:rPr>
  </w:style>
  <w:style w:type="paragraph" w:customStyle="1" w:styleId="B1">
    <w:name w:val="B1+"/>
    <w:basedOn w:val="B10"/>
    <w:link w:val="B1Car"/>
    <w:rsid w:val="004B7988"/>
    <w:pPr>
      <w:numPr>
        <w:numId w:val="12"/>
      </w:numPr>
      <w:overflowPunct w:val="0"/>
      <w:autoSpaceDE w:val="0"/>
      <w:autoSpaceDN w:val="0"/>
      <w:adjustRightInd w:val="0"/>
      <w:textAlignment w:val="baseline"/>
    </w:pPr>
    <w:rPr>
      <w:rFonts w:eastAsiaTheme="minorEastAsia"/>
      <w:lang w:eastAsia="en-GB"/>
    </w:rPr>
  </w:style>
  <w:style w:type="character" w:customStyle="1" w:styleId="B1Car">
    <w:name w:val="B1+ Car"/>
    <w:link w:val="B1"/>
    <w:rsid w:val="004B7988"/>
    <w:rPr>
      <w:rFonts w:eastAsiaTheme="minorEastAsia"/>
      <w:lang w:val="en-GB" w:eastAsia="en-GB"/>
    </w:rPr>
  </w:style>
  <w:style w:type="paragraph" w:customStyle="1" w:styleId="NormalArial">
    <w:name w:val="Normal + Arial"/>
    <w:aliases w:val="9 pt,Left:  0,45 cm,After:  0 pt,First line:  0,08 ch,TAL + Bold,2 cm"/>
    <w:basedOn w:val="a2"/>
    <w:rsid w:val="004B7988"/>
    <w:pPr>
      <w:keepNext/>
      <w:keepLines/>
      <w:overflowPunct w:val="0"/>
      <w:autoSpaceDE w:val="0"/>
      <w:autoSpaceDN w:val="0"/>
      <w:adjustRightInd w:val="0"/>
      <w:spacing w:after="0"/>
      <w:ind w:left="284"/>
      <w:textAlignment w:val="baseline"/>
    </w:pPr>
    <w:rPr>
      <w:rFonts w:ascii="Arial" w:eastAsiaTheme="minorEastAsia" w:hAnsi="Arial" w:cs="Arial"/>
      <w:bCs/>
      <w:sz w:val="18"/>
      <w:szCs w:val="18"/>
      <w:lang w:eastAsia="en-GB"/>
    </w:rPr>
  </w:style>
  <w:style w:type="paragraph" w:customStyle="1" w:styleId="TALLeft1cm">
    <w:name w:val="TAL + Left:  1 cm"/>
    <w:basedOn w:val="TAL"/>
    <w:rsid w:val="004B7988"/>
    <w:pPr>
      <w:overflowPunct w:val="0"/>
      <w:autoSpaceDE w:val="0"/>
      <w:autoSpaceDN w:val="0"/>
      <w:adjustRightInd w:val="0"/>
      <w:ind w:left="567"/>
      <w:textAlignment w:val="baseline"/>
    </w:pPr>
    <w:rPr>
      <w:rFonts w:eastAsiaTheme="minorEastAsia"/>
      <w:lang w:val="x-none" w:eastAsia="en-GB"/>
    </w:rPr>
  </w:style>
  <w:style w:type="character" w:customStyle="1" w:styleId="50">
    <w:name w:val="标题 5 字符"/>
    <w:aliases w:val="h5 字符,Heading5 字符"/>
    <w:link w:val="5"/>
    <w:rsid w:val="004B7988"/>
    <w:rPr>
      <w:rFonts w:ascii="Arial" w:eastAsia="Times New Roman" w:hAnsi="Arial"/>
      <w:sz w:val="22"/>
      <w:lang w:val="en-GB"/>
    </w:rPr>
  </w:style>
  <w:style w:type="character" w:customStyle="1" w:styleId="80">
    <w:name w:val="标题 8 字符"/>
    <w:link w:val="8"/>
    <w:rsid w:val="004B7988"/>
    <w:rPr>
      <w:rFonts w:ascii="Arial" w:eastAsia="Times New Roman" w:hAnsi="Arial"/>
      <w:sz w:val="36"/>
      <w:lang w:val="en-GB"/>
    </w:rPr>
  </w:style>
  <w:style w:type="character" w:customStyle="1" w:styleId="a9">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8"/>
    <w:rsid w:val="004B7988"/>
    <w:rPr>
      <w:rFonts w:ascii="Arial" w:eastAsia="Times New Roman" w:hAnsi="Arial"/>
      <w:b/>
      <w:noProof/>
      <w:sz w:val="18"/>
      <w:lang w:val="en-GB" w:eastAsia="ja-JP"/>
    </w:rPr>
  </w:style>
  <w:style w:type="character" w:customStyle="1" w:styleId="af1">
    <w:name w:val="页脚 字符"/>
    <w:link w:val="af0"/>
    <w:qFormat/>
    <w:rsid w:val="004B7988"/>
    <w:rPr>
      <w:rFonts w:ascii="Arial" w:eastAsia="Times New Roman" w:hAnsi="Arial"/>
      <w:b/>
      <w:i/>
      <w:noProof/>
      <w:sz w:val="18"/>
      <w:lang w:val="en-GB" w:eastAsia="ja-JP"/>
    </w:rPr>
  </w:style>
  <w:style w:type="character" w:customStyle="1" w:styleId="B1Zchn">
    <w:name w:val="B1 Zchn"/>
    <w:rsid w:val="004B7988"/>
    <w:rPr>
      <w:rFonts w:ascii="Times New Roman" w:eastAsia="Times New Roman" w:hAnsi="Times New Roman" w:cs="Times New Roman"/>
      <w:sz w:val="20"/>
      <w:szCs w:val="20"/>
    </w:rPr>
  </w:style>
  <w:style w:type="character" w:customStyle="1" w:styleId="EXChar">
    <w:name w:val="EX Char"/>
    <w:link w:val="EX"/>
    <w:qFormat/>
    <w:locked/>
    <w:rsid w:val="004B7988"/>
    <w:rPr>
      <w:rFonts w:eastAsia="Times New Roman"/>
      <w:lang w:val="en-GB"/>
    </w:rPr>
  </w:style>
  <w:style w:type="paragraph" w:customStyle="1" w:styleId="FirstChange">
    <w:name w:val="First Change"/>
    <w:basedOn w:val="a2"/>
    <w:qFormat/>
    <w:rsid w:val="004B7988"/>
    <w:pPr>
      <w:jc w:val="center"/>
    </w:pPr>
    <w:rPr>
      <w:rFonts w:eastAsia="宋体"/>
      <w:color w:val="FF0000"/>
    </w:rPr>
  </w:style>
  <w:style w:type="paragraph" w:styleId="affb">
    <w:name w:val="Normal (Web)"/>
    <w:basedOn w:val="a2"/>
    <w:uiPriority w:val="99"/>
    <w:unhideWhenUsed/>
    <w:rsid w:val="004B7988"/>
    <w:pPr>
      <w:spacing w:before="100" w:beforeAutospacing="1" w:after="100" w:afterAutospacing="1"/>
    </w:pPr>
    <w:rPr>
      <w:rFonts w:eastAsia="宋体"/>
      <w:sz w:val="24"/>
      <w:szCs w:val="24"/>
      <w:lang w:val="da-DK" w:eastAsia="da-DK"/>
    </w:rPr>
  </w:style>
  <w:style w:type="paragraph" w:customStyle="1" w:styleId="15">
    <w:name w:val="正文1"/>
    <w:qFormat/>
    <w:rsid w:val="004B7988"/>
    <w:pPr>
      <w:spacing w:after="160" w:line="259" w:lineRule="auto"/>
      <w:jc w:val="both"/>
    </w:pPr>
    <w:rPr>
      <w:rFonts w:eastAsia="宋体"/>
      <w:kern w:val="2"/>
      <w:sz w:val="21"/>
      <w:szCs w:val="21"/>
      <w:lang w:eastAsia="zh-CN"/>
    </w:rPr>
  </w:style>
  <w:style w:type="character" w:customStyle="1" w:styleId="afc">
    <w:name w:val="文档结构图 字符"/>
    <w:link w:val="afb"/>
    <w:qFormat/>
    <w:rsid w:val="004B7988"/>
    <w:rPr>
      <w:rFonts w:ascii="Tahoma" w:eastAsia="Times New Roman" w:hAnsi="Tahoma" w:cs="Tahoma"/>
      <w:shd w:val="clear" w:color="auto" w:fill="000080"/>
      <w:lang w:val="en-GB"/>
    </w:rPr>
  </w:style>
  <w:style w:type="character" w:customStyle="1" w:styleId="msoins0">
    <w:name w:val="msoins"/>
    <w:rsid w:val="004B7988"/>
  </w:style>
  <w:style w:type="paragraph" w:customStyle="1" w:styleId="TALLeft0">
    <w:name w:val="TAL + Left:  0"/>
    <w:aliases w:val="25 cm,19 cm,4 cm"/>
    <w:basedOn w:val="TAL"/>
    <w:rsid w:val="004B7988"/>
    <w:pPr>
      <w:overflowPunct w:val="0"/>
      <w:autoSpaceDE w:val="0"/>
      <w:autoSpaceDN w:val="0"/>
      <w:adjustRightInd w:val="0"/>
      <w:spacing w:line="0" w:lineRule="atLeast"/>
      <w:ind w:left="142"/>
      <w:textAlignment w:val="baseline"/>
    </w:pPr>
    <w:rPr>
      <w:rFonts w:eastAsia="宋体"/>
      <w:lang w:eastAsia="en-GB"/>
    </w:rPr>
  </w:style>
  <w:style w:type="paragraph" w:customStyle="1" w:styleId="TALLeft050cm">
    <w:name w:val="TAL + Left:  050 cm"/>
    <w:basedOn w:val="TAL"/>
    <w:rsid w:val="004B7988"/>
    <w:pPr>
      <w:overflowPunct w:val="0"/>
      <w:autoSpaceDE w:val="0"/>
      <w:autoSpaceDN w:val="0"/>
      <w:adjustRightInd w:val="0"/>
      <w:spacing w:line="0" w:lineRule="atLeast"/>
      <w:ind w:left="284"/>
      <w:textAlignment w:val="baseline"/>
    </w:pPr>
    <w:rPr>
      <w:rFonts w:eastAsia="宋体"/>
      <w:lang w:eastAsia="en-GB"/>
    </w:rPr>
  </w:style>
  <w:style w:type="paragraph" w:customStyle="1" w:styleId="TALLeft00">
    <w:name w:val="TAL + Left: 0"/>
    <w:aliases w:val="75 cm"/>
    <w:basedOn w:val="TALLeft050cm"/>
    <w:rsid w:val="004B7988"/>
    <w:pPr>
      <w:ind w:left="425"/>
    </w:pPr>
  </w:style>
  <w:style w:type="character" w:customStyle="1" w:styleId="TAHCar">
    <w:name w:val="TAH Car"/>
    <w:qFormat/>
    <w:rsid w:val="004B7988"/>
    <w:rPr>
      <w:rFonts w:ascii="Arial" w:hAnsi="Arial"/>
      <w:b/>
      <w:sz w:val="18"/>
      <w:lang w:val="x-none" w:eastAsia="en-US"/>
    </w:rPr>
  </w:style>
  <w:style w:type="paragraph" w:customStyle="1" w:styleId="TALLeft02cm">
    <w:name w:val="TAL + Left: 0.2 cm"/>
    <w:basedOn w:val="TAL"/>
    <w:qFormat/>
    <w:rsid w:val="004B7988"/>
    <w:pPr>
      <w:ind w:left="113"/>
    </w:pPr>
    <w:rPr>
      <w:rFonts w:eastAsia="宋体"/>
      <w:bCs/>
      <w:noProof/>
    </w:rPr>
  </w:style>
  <w:style w:type="paragraph" w:customStyle="1" w:styleId="TALLeft04cm">
    <w:name w:val="TAL + Left: 0.4 cm"/>
    <w:basedOn w:val="TALLeft02cm"/>
    <w:qFormat/>
    <w:rsid w:val="004B7988"/>
    <w:pPr>
      <w:ind w:left="227"/>
    </w:pPr>
  </w:style>
  <w:style w:type="paragraph" w:customStyle="1" w:styleId="TALLeft06cm">
    <w:name w:val="TAL + Left: 0.6 cm"/>
    <w:basedOn w:val="TALLeft04cm"/>
    <w:qFormat/>
    <w:rsid w:val="004B7988"/>
    <w:pPr>
      <w:ind w:left="340"/>
    </w:pPr>
  </w:style>
  <w:style w:type="character" w:styleId="affc">
    <w:name w:val="line number"/>
    <w:unhideWhenUsed/>
    <w:rsid w:val="004B7988"/>
  </w:style>
  <w:style w:type="character" w:customStyle="1" w:styleId="3GPPHeaderChar">
    <w:name w:val="3GPP_Header Char"/>
    <w:link w:val="3GPPHeader"/>
    <w:rsid w:val="004B7988"/>
    <w:rPr>
      <w:rFonts w:ascii="Arial" w:eastAsiaTheme="minorEastAsia" w:hAnsi="Arial"/>
      <w:b/>
      <w:sz w:val="24"/>
      <w:lang w:val="en-GB" w:eastAsia="zh-CN"/>
    </w:rPr>
  </w:style>
  <w:style w:type="character" w:customStyle="1" w:styleId="60">
    <w:name w:val="标题 6 字符"/>
    <w:basedOn w:val="a3"/>
    <w:link w:val="6"/>
    <w:rsid w:val="005C19C0"/>
    <w:rPr>
      <w:rFonts w:ascii="Arial" w:eastAsia="Times New Roman" w:hAnsi="Arial"/>
      <w:lang w:val="en-GB"/>
    </w:rPr>
  </w:style>
  <w:style w:type="character" w:customStyle="1" w:styleId="70">
    <w:name w:val="标题 7 字符"/>
    <w:basedOn w:val="a3"/>
    <w:link w:val="7"/>
    <w:rsid w:val="005C19C0"/>
    <w:rPr>
      <w:rFonts w:ascii="Arial" w:eastAsia="Times New Roman" w:hAnsi="Arial"/>
      <w:lang w:val="en-GB"/>
    </w:rPr>
  </w:style>
  <w:style w:type="character" w:customStyle="1" w:styleId="90">
    <w:name w:val="标题 9 字符"/>
    <w:basedOn w:val="a3"/>
    <w:link w:val="9"/>
    <w:rsid w:val="005C19C0"/>
    <w:rPr>
      <w:rFonts w:ascii="Arial" w:eastAsia="Times New Roman" w:hAnsi="Arial"/>
      <w:sz w:val="36"/>
      <w:lang w:val="en-GB"/>
    </w:rPr>
  </w:style>
  <w:style w:type="character" w:customStyle="1" w:styleId="1Char1">
    <w:name w:val="标题 1 Char1"/>
    <w:aliases w:val="H1 Char1,h1 Char1,Heading 1 3GPP Char1,Memo Heading 1 Char1,NMP Heading 1 Char1,app heading 1 Char1,l1 Char1,h11 Char1,h12 Char1,h13 Char1,h14 Char1,h15 Char1,h16 Char1,h17 Char1,h111 Char1,h121 Char1,h131 Char1,h141 Char1,h151 Char1,h19 Char"/>
    <w:basedOn w:val="a3"/>
    <w:rsid w:val="005C19C0"/>
    <w:rPr>
      <w:rFonts w:eastAsia="MS UI Gothic"/>
      <w:b/>
      <w:bCs/>
      <w:kern w:val="44"/>
      <w:sz w:val="44"/>
      <w:szCs w:val="44"/>
    </w:rPr>
  </w:style>
  <w:style w:type="character" w:customStyle="1" w:styleId="2Char1">
    <w:name w:val="标题 2 Char1"/>
    <w:aliases w:val="H2 Char,h2 Char,DO NOT USE_h2 Char,h21 Char,Heading 2 3GPP Char,Head2A Char,2 Char,UNDERRUBRIK 1-2 Char"/>
    <w:basedOn w:val="a3"/>
    <w:semiHidden/>
    <w:rsid w:val="005C19C0"/>
    <w:rPr>
      <w:rFonts w:asciiTheme="majorHAnsi" w:eastAsiaTheme="majorEastAsia" w:hAnsiTheme="majorHAnsi" w:cstheme="majorBidi"/>
      <w:b/>
      <w:bCs/>
      <w:sz w:val="32"/>
      <w:szCs w:val="32"/>
    </w:rPr>
  </w:style>
  <w:style w:type="character" w:customStyle="1" w:styleId="3Char1">
    <w:name w:val="标题 3 Char1"/>
    <w:aliases w:val="Heading 3 3GPP Char,Underrubrik2 Char1,H3 Char1,Memo Heading 3 Char,h3 Char,no break Char,Heading 3 Char1 Char Char,Heading 3 Char Char Char Char,Heading 3 Char1 Char Char Char Char,Heading 3 Char Char Char Char Char Char,0H Char"/>
    <w:basedOn w:val="a3"/>
    <w:semiHidden/>
    <w:rsid w:val="005C19C0"/>
    <w:rPr>
      <w:rFonts w:eastAsia="MS UI Gothic"/>
      <w:b/>
      <w:bCs/>
      <w:sz w:val="32"/>
      <w:szCs w:val="32"/>
    </w:rPr>
  </w:style>
  <w:style w:type="character" w:customStyle="1" w:styleId="4Char1">
    <w:name w:val="标题 4 Char1"/>
    <w:aliases w:val="h4 Char1,H4 Char1,H41 Char1,h41 Char1,H42 Char1,h42 Char1,H43 Char1,h43 Char1,H411 Char1,h411 Char1,H421 Char1,h421 Char1,H44 Char1,h44 Char1,H412 Char1,h412 Char1,H422 Char1,h422 Char1,H431 Char1,h431 Char1,H45 Char1,h45 Char1,H413 Char1"/>
    <w:basedOn w:val="a3"/>
    <w:semiHidden/>
    <w:rsid w:val="005C19C0"/>
    <w:rPr>
      <w:rFonts w:asciiTheme="majorHAnsi" w:eastAsiaTheme="majorEastAsia" w:hAnsiTheme="majorHAnsi" w:cstheme="majorBidi"/>
      <w:b/>
      <w:bCs/>
      <w:sz w:val="28"/>
      <w:szCs w:val="28"/>
    </w:rPr>
  </w:style>
  <w:style w:type="character" w:customStyle="1" w:styleId="5Char1">
    <w:name w:val="标题 5 Char1"/>
    <w:aliases w:val="h5 Char,Heading5 Char"/>
    <w:basedOn w:val="a3"/>
    <w:semiHidden/>
    <w:rsid w:val="005C19C0"/>
    <w:rPr>
      <w:rFonts w:eastAsia="MS UI Gothic"/>
      <w:b/>
      <w:bCs/>
      <w:sz w:val="28"/>
      <w:szCs w:val="28"/>
    </w:rPr>
  </w:style>
  <w:style w:type="character" w:customStyle="1" w:styleId="Char1">
    <w:name w:val="页眉 Char1"/>
    <w:aliases w:val="header odd Char1,header odd1 Char1,header odd2 Char1,header Char1,header odd3 Char1,header odd4 Char1,header odd5 Char1,header odd6 Char1,header1 Char1,header2 Char1,header3 Char1,header odd11 Char1,header odd21 Char1,header odd7 Char1,h Char1"/>
    <w:basedOn w:val="a3"/>
    <w:semiHidden/>
    <w:rsid w:val="005C19C0"/>
    <w:rPr>
      <w:rFonts w:ascii="DotumChe" w:eastAsia="MS UI Gothic" w:hAnsi="DotumChe" w:cs="楷体_GB2312"/>
      <w:sz w:val="18"/>
      <w:szCs w:val="18"/>
      <w:lang w:eastAsia="zh-CN"/>
    </w:rPr>
  </w:style>
  <w:style w:type="character" w:customStyle="1" w:styleId="aff1">
    <w:name w:val="题注 字符"/>
    <w:aliases w:val="cap 字符,cap Char 字符,Caption Char 字符,Caption Char1 Char 字符,cap Char Char1 字符,Caption Char Char1 Char 字符,cap Char2 字符"/>
    <w:link w:val="aff0"/>
    <w:locked/>
    <w:rsid w:val="005C19C0"/>
    <w:rPr>
      <w:rFonts w:eastAsia="Times New Roman"/>
      <w:b/>
    </w:rPr>
  </w:style>
  <w:style w:type="paragraph" w:styleId="53">
    <w:name w:val="List Number 5"/>
    <w:basedOn w:val="a2"/>
    <w:uiPriority w:val="99"/>
    <w:unhideWhenUsed/>
    <w:rsid w:val="005C19C0"/>
    <w:pPr>
      <w:tabs>
        <w:tab w:val="num" w:pos="2040"/>
      </w:tabs>
      <w:ind w:leftChars="800" w:left="2040" w:hangingChars="200" w:hanging="360"/>
    </w:pPr>
    <w:rPr>
      <w:rFonts w:ascii="楷体_GB2312" w:eastAsia="黑体" w:hAnsi="楷体_GB2312" w:cs="楷体_GB2312"/>
      <w:sz w:val="22"/>
    </w:rPr>
  </w:style>
  <w:style w:type="character" w:customStyle="1" w:styleId="EditorsNoteCharChar">
    <w:name w:val="Editor's Note Char Char"/>
    <w:locked/>
    <w:rsid w:val="005C19C0"/>
    <w:rPr>
      <w:rFonts w:ascii="minorBidi" w:eastAsia="minorBidi" w:hAnsi="minorBidi"/>
      <w:color w:val="FF0000"/>
      <w:lang w:val="en-GB"/>
    </w:rPr>
  </w:style>
  <w:style w:type="character" w:customStyle="1" w:styleId="B3Char">
    <w:name w:val="B3 Char"/>
    <w:link w:val="B3"/>
    <w:locked/>
    <w:rsid w:val="005C19C0"/>
    <w:rPr>
      <w:rFonts w:eastAsia="Times New Roman"/>
      <w:lang w:val="en-GB"/>
    </w:rPr>
  </w:style>
  <w:style w:type="paragraph" w:customStyle="1" w:styleId="ColorfulList-Accent11">
    <w:name w:val="Colorful List - Accent 11"/>
    <w:basedOn w:val="a2"/>
    <w:uiPriority w:val="99"/>
    <w:qFormat/>
    <w:rsid w:val="005C19C0"/>
    <w:pPr>
      <w:overflowPunct w:val="0"/>
      <w:autoSpaceDE w:val="0"/>
      <w:autoSpaceDN w:val="0"/>
      <w:adjustRightInd w:val="0"/>
      <w:ind w:left="720"/>
      <w:contextualSpacing/>
    </w:pPr>
    <w:rPr>
      <w:rFonts w:ascii="楷体_GB2312" w:eastAsia="MS UI Gothic" w:hAnsi="楷体_GB2312" w:cs="楷体_GB2312"/>
      <w:lang w:val="en-US"/>
    </w:rPr>
  </w:style>
  <w:style w:type="character" w:customStyle="1" w:styleId="Doc-titleChar">
    <w:name w:val="Doc-title Char"/>
    <w:link w:val="Doc-title"/>
    <w:locked/>
    <w:rsid w:val="005C19C0"/>
    <w:rPr>
      <w:rFonts w:ascii="黑体" w:eastAsia="黑体" w:hAnsi="黑体"/>
      <w:szCs w:val="24"/>
      <w:lang w:val="en-GB" w:eastAsia="en-GB"/>
    </w:rPr>
  </w:style>
  <w:style w:type="paragraph" w:customStyle="1" w:styleId="Doc-title">
    <w:name w:val="Doc-title"/>
    <w:basedOn w:val="a2"/>
    <w:next w:val="Doc-text2"/>
    <w:link w:val="Doc-titleChar"/>
    <w:qFormat/>
    <w:rsid w:val="005C19C0"/>
    <w:pPr>
      <w:spacing w:after="0"/>
      <w:ind w:left="1260" w:hanging="1260"/>
    </w:pPr>
    <w:rPr>
      <w:rFonts w:ascii="黑体" w:eastAsia="黑体" w:hAnsi="黑体"/>
      <w:szCs w:val="24"/>
      <w:lang w:eastAsia="en-GB"/>
    </w:rPr>
  </w:style>
  <w:style w:type="paragraph" w:customStyle="1" w:styleId="LGTdoc">
    <w:name w:val="LGTdoc_본문"/>
    <w:basedOn w:val="a2"/>
    <w:uiPriority w:val="99"/>
    <w:rsid w:val="005C19C0"/>
    <w:pPr>
      <w:widowControl w:val="0"/>
      <w:autoSpaceDE w:val="0"/>
      <w:autoSpaceDN w:val="0"/>
      <w:adjustRightInd w:val="0"/>
      <w:snapToGrid w:val="0"/>
      <w:spacing w:afterLines="50" w:after="0" w:line="264" w:lineRule="auto"/>
      <w:jc w:val="both"/>
    </w:pPr>
    <w:rPr>
      <w:rFonts w:ascii="楷体_GB2312" w:eastAsia="DotumChe" w:hAnsi="楷体_GB2312" w:cs="楷体_GB2312"/>
      <w:kern w:val="2"/>
      <w:sz w:val="22"/>
      <w:szCs w:val="24"/>
      <w:lang w:val="en-US" w:eastAsia="ko-KR"/>
    </w:rPr>
  </w:style>
  <w:style w:type="paragraph" w:customStyle="1" w:styleId="affd">
    <w:name w:val="表格文本"/>
    <w:uiPriority w:val="99"/>
    <w:rsid w:val="005C19C0"/>
    <w:pPr>
      <w:tabs>
        <w:tab w:val="decimal" w:pos="0"/>
      </w:tabs>
    </w:pPr>
    <w:rPr>
      <w:rFonts w:ascii="DotumChe" w:eastAsia="MS UI Gothic" w:hAnsi="DotumChe" w:cs="楷体_GB2312"/>
      <w:noProof/>
      <w:sz w:val="21"/>
      <w:szCs w:val="21"/>
      <w:lang w:eastAsia="zh-CN"/>
    </w:rPr>
  </w:style>
  <w:style w:type="character" w:customStyle="1" w:styleId="CommentsChar">
    <w:name w:val="Comments Char"/>
    <w:link w:val="Comments"/>
    <w:locked/>
    <w:rsid w:val="005C19C0"/>
    <w:rPr>
      <w:rFonts w:ascii="黑体" w:eastAsia="黑体" w:hAnsi="黑体"/>
      <w:i/>
      <w:noProof/>
      <w:sz w:val="18"/>
      <w:szCs w:val="24"/>
      <w:lang w:val="en-GB" w:eastAsia="en-GB"/>
    </w:rPr>
  </w:style>
  <w:style w:type="paragraph" w:customStyle="1" w:styleId="Comments">
    <w:name w:val="Comments"/>
    <w:basedOn w:val="a2"/>
    <w:link w:val="CommentsChar"/>
    <w:qFormat/>
    <w:rsid w:val="005C19C0"/>
    <w:pPr>
      <w:spacing w:before="40" w:after="0"/>
    </w:pPr>
    <w:rPr>
      <w:rFonts w:ascii="黑体" w:eastAsia="黑体" w:hAnsi="黑体"/>
      <w:i/>
      <w:noProof/>
      <w:sz w:val="18"/>
      <w:szCs w:val="24"/>
      <w:lang w:eastAsia="en-GB"/>
    </w:rPr>
  </w:style>
  <w:style w:type="paragraph" w:customStyle="1" w:styleId="references">
    <w:name w:val="references"/>
    <w:uiPriority w:val="99"/>
    <w:rsid w:val="005C19C0"/>
    <w:pPr>
      <w:numPr>
        <w:numId w:val="13"/>
      </w:numPr>
      <w:spacing w:after="50" w:line="180" w:lineRule="exact"/>
      <w:jc w:val="both"/>
    </w:pPr>
    <w:rPr>
      <w:rFonts w:ascii="楷体_GB2312" w:eastAsia="黑体" w:hAnsi="楷体_GB2312" w:cs="楷体_GB2312"/>
      <w:noProof/>
      <w:sz w:val="16"/>
      <w:szCs w:val="16"/>
    </w:rPr>
  </w:style>
  <w:style w:type="character" w:customStyle="1" w:styleId="Recommend-1Char">
    <w:name w:val="Recommend-1 Char"/>
    <w:link w:val="Recommend-1"/>
    <w:uiPriority w:val="99"/>
    <w:locked/>
    <w:rsid w:val="005C19C0"/>
    <w:rPr>
      <w:rFonts w:ascii="楷体_GB2312" w:eastAsia="MS UI Gothic" w:hAnsi="楷体_GB2312"/>
      <w:lang w:val="x-none" w:eastAsia="x-none"/>
    </w:rPr>
  </w:style>
  <w:style w:type="paragraph" w:customStyle="1" w:styleId="Recommend-1">
    <w:name w:val="Recommend-1"/>
    <w:basedOn w:val="a2"/>
    <w:link w:val="Recommend-1Char"/>
    <w:uiPriority w:val="99"/>
    <w:qFormat/>
    <w:rsid w:val="005C19C0"/>
    <w:pPr>
      <w:numPr>
        <w:numId w:val="16"/>
      </w:numPr>
      <w:overflowPunct w:val="0"/>
      <w:autoSpaceDE w:val="0"/>
      <w:autoSpaceDN w:val="0"/>
      <w:adjustRightInd w:val="0"/>
      <w:jc w:val="both"/>
    </w:pPr>
    <w:rPr>
      <w:rFonts w:ascii="楷体_GB2312" w:eastAsia="MS UI Gothic" w:hAnsi="楷体_GB2312"/>
      <w:lang w:val="x-none" w:eastAsia="x-none"/>
    </w:rPr>
  </w:style>
  <w:style w:type="paragraph" w:customStyle="1" w:styleId="Recommend-2">
    <w:name w:val="Recommend-2"/>
    <w:basedOn w:val="a2"/>
    <w:uiPriority w:val="99"/>
    <w:qFormat/>
    <w:rsid w:val="005C19C0"/>
    <w:pPr>
      <w:numPr>
        <w:ilvl w:val="1"/>
        <w:numId w:val="16"/>
      </w:numPr>
      <w:overflowPunct w:val="0"/>
      <w:autoSpaceDE w:val="0"/>
      <w:autoSpaceDN w:val="0"/>
      <w:adjustRightInd w:val="0"/>
      <w:jc w:val="both"/>
    </w:pPr>
    <w:rPr>
      <w:rFonts w:ascii="楷体_GB2312" w:eastAsia="MS UI Gothic" w:hAnsi="楷体_GB2312" w:cs="楷体_GB2312"/>
      <w:lang w:val="en-US" w:eastAsia="x-none"/>
    </w:rPr>
  </w:style>
  <w:style w:type="paragraph" w:customStyle="1" w:styleId="Agreement">
    <w:name w:val="Agreement"/>
    <w:basedOn w:val="a2"/>
    <w:next w:val="a2"/>
    <w:uiPriority w:val="99"/>
    <w:rsid w:val="005C19C0"/>
    <w:pPr>
      <w:numPr>
        <w:numId w:val="14"/>
      </w:numPr>
      <w:spacing w:before="60" w:after="0"/>
    </w:pPr>
    <w:rPr>
      <w:rFonts w:ascii="DotumChe" w:eastAsia="黑体" w:hAnsi="DotumChe" w:cs="楷体_GB2312"/>
      <w:b/>
      <w:szCs w:val="24"/>
      <w:lang w:eastAsia="en-GB"/>
    </w:rPr>
  </w:style>
  <w:style w:type="character" w:customStyle="1" w:styleId="maintextChar">
    <w:name w:val="main text Char"/>
    <w:link w:val="maintext"/>
    <w:qFormat/>
    <w:locked/>
    <w:rsid w:val="005C19C0"/>
    <w:rPr>
      <w:rFonts w:ascii="楷体_GB2312" w:eastAsia="minorBidi" w:hAnsi="楷体_GB2312" w:cs="DotumChe"/>
      <w:lang w:val="en-GB" w:eastAsia="ko-KR"/>
    </w:rPr>
  </w:style>
  <w:style w:type="paragraph" w:customStyle="1" w:styleId="maintext">
    <w:name w:val="main text"/>
    <w:basedOn w:val="a2"/>
    <w:link w:val="maintextChar"/>
    <w:qFormat/>
    <w:rsid w:val="005C19C0"/>
    <w:pPr>
      <w:spacing w:before="60" w:after="60" w:line="288" w:lineRule="auto"/>
      <w:ind w:firstLineChars="200" w:firstLine="200"/>
      <w:jc w:val="both"/>
    </w:pPr>
    <w:rPr>
      <w:rFonts w:ascii="楷体_GB2312" w:eastAsia="minorBidi" w:hAnsi="楷体_GB2312" w:cs="DotumChe"/>
      <w:lang w:eastAsia="ko-KR"/>
    </w:rPr>
  </w:style>
  <w:style w:type="paragraph" w:customStyle="1" w:styleId="CharCharCharCharCharCharCharCharCharCharCharCharCharChar1CharCharCharCharCharCharCharChar">
    <w:name w:val="Char Char Char Char Char Char Char Char Char Char Char Char Char Char1 Char Char Char Char Char Char Char Char"/>
    <w:uiPriority w:val="99"/>
    <w:semiHidden/>
    <w:rsid w:val="005C19C0"/>
    <w:pPr>
      <w:keepNext/>
      <w:numPr>
        <w:numId w:val="15"/>
      </w:numPr>
      <w:tabs>
        <w:tab w:val="num" w:pos="510"/>
      </w:tabs>
      <w:autoSpaceDE w:val="0"/>
      <w:autoSpaceDN w:val="0"/>
      <w:adjustRightInd w:val="0"/>
      <w:spacing w:before="60" w:after="60"/>
      <w:ind w:left="510" w:hanging="510"/>
      <w:jc w:val="both"/>
    </w:pPr>
    <w:rPr>
      <w:rFonts w:ascii="DotumChe" w:eastAsia="MS UI Gothic" w:hAnsi="DotumChe" w:cs="DotumChe"/>
      <w:color w:val="0000FF"/>
      <w:kern w:val="2"/>
      <w:lang w:eastAsia="zh-CN"/>
    </w:rPr>
  </w:style>
  <w:style w:type="paragraph" w:customStyle="1" w:styleId="Head6">
    <w:name w:val="Head 6"/>
    <w:basedOn w:val="a2"/>
    <w:next w:val="a2"/>
    <w:uiPriority w:val="99"/>
    <w:rsid w:val="005C19C0"/>
    <w:pPr>
      <w:overflowPunct w:val="0"/>
      <w:autoSpaceDE w:val="0"/>
      <w:autoSpaceDN w:val="0"/>
      <w:adjustRightInd w:val="0"/>
      <w:spacing w:before="120"/>
      <w:ind w:left="1985" w:hanging="1985"/>
    </w:pPr>
    <w:rPr>
      <w:rFonts w:ascii="Arial" w:eastAsia="宋体" w:hAnsi="Arial"/>
    </w:rPr>
  </w:style>
  <w:style w:type="paragraph" w:customStyle="1" w:styleId="TALLeft1">
    <w:name w:val="TAL + Left:  1"/>
    <w:aliases w:val="00 cm"/>
    <w:basedOn w:val="TAL"/>
    <w:link w:val="TALLeft100cmCharChar"/>
    <w:rsid w:val="005C19C0"/>
    <w:pPr>
      <w:overflowPunct w:val="0"/>
      <w:autoSpaceDE w:val="0"/>
      <w:autoSpaceDN w:val="0"/>
      <w:adjustRightInd w:val="0"/>
      <w:ind w:left="567"/>
    </w:pPr>
    <w:rPr>
      <w:rFonts w:eastAsia="宋体" w:cs="Arial"/>
      <w:szCs w:val="18"/>
      <w:lang w:eastAsia="ko-KR"/>
    </w:rPr>
  </w:style>
  <w:style w:type="paragraph" w:customStyle="1" w:styleId="TALLeft125cm">
    <w:name w:val="TAL + Left: 125 cm"/>
    <w:basedOn w:val="a2"/>
    <w:rsid w:val="005C19C0"/>
    <w:pPr>
      <w:keepNext/>
      <w:keepLines/>
      <w:kinsoku w:val="0"/>
      <w:spacing w:after="0"/>
      <w:ind w:left="709"/>
    </w:pPr>
    <w:rPr>
      <w:rFonts w:ascii="Arial" w:eastAsia="宋体" w:hAnsi="Arial" w:cs="Arial"/>
      <w:bCs/>
      <w:sz w:val="18"/>
      <w:szCs w:val="18"/>
      <w:lang w:eastAsia="zh-CN"/>
    </w:rPr>
  </w:style>
  <w:style w:type="paragraph" w:customStyle="1" w:styleId="affe">
    <w:name w:val="a"/>
    <w:basedOn w:val="CRCoverPage"/>
    <w:rsid w:val="005C19C0"/>
    <w:pPr>
      <w:tabs>
        <w:tab w:val="left" w:pos="1985"/>
      </w:tabs>
    </w:pPr>
    <w:rPr>
      <w:rFonts w:eastAsia="宋体" w:cs="Arial" w:hint="eastAsia"/>
      <w:b/>
      <w:bCs/>
      <w:color w:val="000000"/>
      <w:sz w:val="24"/>
      <w:szCs w:val="24"/>
      <w:lang w:val="en-US"/>
    </w:rPr>
  </w:style>
  <w:style w:type="character" w:customStyle="1" w:styleId="TALNotBoldChar">
    <w:name w:val="TAL + Not Bold Char"/>
    <w:aliases w:val="Left Char"/>
    <w:link w:val="TALNotBold"/>
    <w:locked/>
    <w:rsid w:val="005C19C0"/>
    <w:rPr>
      <w:rFonts w:ascii="Arial" w:hAnsi="Arial"/>
      <w:b/>
      <w:lang w:val="en-GB" w:eastAsia="ko-KR"/>
    </w:rPr>
  </w:style>
  <w:style w:type="paragraph" w:customStyle="1" w:styleId="TALNotBold">
    <w:name w:val="TAL + Not Bold"/>
    <w:aliases w:val="Left"/>
    <w:basedOn w:val="TH"/>
    <w:link w:val="TALNotBoldChar"/>
    <w:rsid w:val="005C19C0"/>
    <w:pPr>
      <w:keepNext w:val="0"/>
      <w:overflowPunct w:val="0"/>
      <w:autoSpaceDE w:val="0"/>
      <w:autoSpaceDN w:val="0"/>
      <w:adjustRightInd w:val="0"/>
      <w:spacing w:before="0" w:after="240"/>
    </w:pPr>
    <w:rPr>
      <w:rFonts w:eastAsia="MS Mincho"/>
      <w:lang w:eastAsia="ko-KR"/>
    </w:rPr>
  </w:style>
  <w:style w:type="character" w:customStyle="1" w:styleId="Heading1Char">
    <w:name w:val="Heading 1 Char"/>
    <w:rsid w:val="005C19C0"/>
    <w:rPr>
      <w:rFonts w:ascii="DotumChe" w:eastAsia="DotumChe" w:hAnsi="DotumChe" w:cs="DotumChe" w:hint="eastAsia"/>
      <w:sz w:val="36"/>
      <w:szCs w:val="36"/>
      <w:lang w:val="en-GB" w:eastAsia="zh-CN" w:bidi="ar-SA"/>
    </w:rPr>
  </w:style>
  <w:style w:type="character" w:customStyle="1" w:styleId="EditorsNoteChar2">
    <w:name w:val="Editor's Note Char2"/>
    <w:rsid w:val="005C19C0"/>
    <w:rPr>
      <w:rFonts w:ascii="楷体_GB2312" w:eastAsia="楷体_GB2312" w:hint="eastAsia"/>
      <w:color w:val="FF0000"/>
      <w:lang w:eastAsia="ja-JP"/>
    </w:rPr>
  </w:style>
  <w:style w:type="character" w:customStyle="1" w:styleId="NOCar">
    <w:name w:val="NO Car"/>
    <w:rsid w:val="005C19C0"/>
    <w:rPr>
      <w:rFonts w:ascii="黑体" w:eastAsia="黑体" w:hAnsi="黑体" w:hint="eastAsia"/>
      <w:sz w:val="24"/>
      <w:szCs w:val="24"/>
      <w:lang w:val="en-GB" w:eastAsia="ja-JP" w:bidi="ar-SA"/>
    </w:rPr>
  </w:style>
  <w:style w:type="character" w:customStyle="1" w:styleId="load-more-text1">
    <w:name w:val="load-more-text1"/>
    <w:rsid w:val="005C19C0"/>
    <w:rPr>
      <w:vanish w:val="0"/>
      <w:webHidden w:val="0"/>
      <w:color w:val="35AE00"/>
      <w:u w:val="single"/>
      <w:specVanish w:val="0"/>
    </w:rPr>
  </w:style>
  <w:style w:type="character" w:customStyle="1" w:styleId="im-content1">
    <w:name w:val="im-content1"/>
    <w:rsid w:val="005C19C0"/>
    <w:rPr>
      <w:color w:val="333333"/>
    </w:rPr>
  </w:style>
  <w:style w:type="character" w:customStyle="1" w:styleId="im-content2">
    <w:name w:val="im-content2"/>
    <w:rsid w:val="005C19C0"/>
    <w:rPr>
      <w:color w:val="333333"/>
    </w:rPr>
  </w:style>
  <w:style w:type="character" w:customStyle="1" w:styleId="im-content3">
    <w:name w:val="im-content3"/>
    <w:rsid w:val="005C19C0"/>
    <w:rPr>
      <w:color w:val="333333"/>
    </w:rPr>
  </w:style>
  <w:style w:type="character" w:customStyle="1" w:styleId="im-content4">
    <w:name w:val="im-content4"/>
    <w:rsid w:val="005C19C0"/>
    <w:rPr>
      <w:color w:val="333333"/>
    </w:rPr>
  </w:style>
  <w:style w:type="character" w:customStyle="1" w:styleId="im-content7">
    <w:name w:val="im-content7"/>
    <w:rsid w:val="005C19C0"/>
    <w:rPr>
      <w:color w:val="333333"/>
    </w:rPr>
  </w:style>
  <w:style w:type="character" w:customStyle="1" w:styleId="im-content8">
    <w:name w:val="im-content8"/>
    <w:rsid w:val="005C19C0"/>
    <w:rPr>
      <w:color w:val="333333"/>
    </w:rPr>
  </w:style>
  <w:style w:type="character" w:customStyle="1" w:styleId="im-content9">
    <w:name w:val="im-content9"/>
    <w:rsid w:val="005C19C0"/>
    <w:rPr>
      <w:color w:val="333333"/>
    </w:rPr>
  </w:style>
  <w:style w:type="character" w:customStyle="1" w:styleId="im-content10">
    <w:name w:val="im-content10"/>
    <w:rsid w:val="005C19C0"/>
    <w:rPr>
      <w:color w:val="333333"/>
    </w:rPr>
  </w:style>
  <w:style w:type="character" w:customStyle="1" w:styleId="im-content11">
    <w:name w:val="im-content11"/>
    <w:rsid w:val="005C19C0"/>
    <w:rPr>
      <w:color w:val="333333"/>
    </w:rPr>
  </w:style>
  <w:style w:type="character" w:customStyle="1" w:styleId="im-content12">
    <w:name w:val="im-content12"/>
    <w:rsid w:val="005C19C0"/>
    <w:rPr>
      <w:color w:val="333333"/>
    </w:rPr>
  </w:style>
  <w:style w:type="character" w:customStyle="1" w:styleId="im-content13">
    <w:name w:val="im-content13"/>
    <w:rsid w:val="005C19C0"/>
    <w:rPr>
      <w:color w:val="333333"/>
    </w:rPr>
  </w:style>
  <w:style w:type="character" w:customStyle="1" w:styleId="im-content14">
    <w:name w:val="im-content14"/>
    <w:rsid w:val="005C19C0"/>
    <w:rPr>
      <w:color w:val="333333"/>
    </w:rPr>
  </w:style>
  <w:style w:type="character" w:customStyle="1" w:styleId="im-content15">
    <w:name w:val="im-content15"/>
    <w:rsid w:val="005C19C0"/>
    <w:rPr>
      <w:color w:val="333333"/>
    </w:rPr>
  </w:style>
  <w:style w:type="character" w:customStyle="1" w:styleId="im-content16">
    <w:name w:val="im-content16"/>
    <w:rsid w:val="005C19C0"/>
    <w:rPr>
      <w:color w:val="333333"/>
    </w:rPr>
  </w:style>
  <w:style w:type="character" w:customStyle="1" w:styleId="call-text1">
    <w:name w:val="call-text1"/>
    <w:basedOn w:val="a3"/>
    <w:rsid w:val="005C19C0"/>
  </w:style>
  <w:style w:type="character" w:customStyle="1" w:styleId="call-text-time1">
    <w:name w:val="call-text-time1"/>
    <w:rsid w:val="005C19C0"/>
    <w:rPr>
      <w:color w:val="717172"/>
    </w:rPr>
  </w:style>
  <w:style w:type="character" w:customStyle="1" w:styleId="im-call-time1">
    <w:name w:val="im-call-time1"/>
    <w:rsid w:val="005C19C0"/>
    <w:rPr>
      <w:vanish w:val="0"/>
      <w:webHidden w:val="0"/>
      <w:color w:val="717172"/>
      <w:specVanish w:val="0"/>
    </w:rPr>
  </w:style>
  <w:style w:type="character" w:customStyle="1" w:styleId="im-content17">
    <w:name w:val="im-content17"/>
    <w:rsid w:val="005C19C0"/>
    <w:rPr>
      <w:color w:val="333333"/>
    </w:rPr>
  </w:style>
  <w:style w:type="character" w:customStyle="1" w:styleId="im-content19">
    <w:name w:val="im-content19"/>
    <w:rsid w:val="005C19C0"/>
    <w:rPr>
      <w:color w:val="333333"/>
    </w:rPr>
  </w:style>
  <w:style w:type="character" w:customStyle="1" w:styleId="im-content20">
    <w:name w:val="im-content20"/>
    <w:rsid w:val="005C19C0"/>
    <w:rPr>
      <w:color w:val="333333"/>
    </w:rPr>
  </w:style>
  <w:style w:type="character" w:customStyle="1" w:styleId="im-content22">
    <w:name w:val="im-content22"/>
    <w:rsid w:val="005C19C0"/>
    <w:rPr>
      <w:color w:val="333333"/>
    </w:rPr>
  </w:style>
  <w:style w:type="character" w:customStyle="1" w:styleId="im-content23">
    <w:name w:val="im-content23"/>
    <w:rsid w:val="005C19C0"/>
    <w:rPr>
      <w:color w:val="333333"/>
    </w:rPr>
  </w:style>
  <w:style w:type="character" w:customStyle="1" w:styleId="im-content24">
    <w:name w:val="im-content24"/>
    <w:rsid w:val="005C19C0"/>
    <w:rPr>
      <w:color w:val="333333"/>
    </w:rPr>
  </w:style>
  <w:style w:type="character" w:customStyle="1" w:styleId="im-content25">
    <w:name w:val="im-content25"/>
    <w:rsid w:val="005C19C0"/>
    <w:rPr>
      <w:color w:val="333333"/>
    </w:rPr>
  </w:style>
  <w:style w:type="character" w:customStyle="1" w:styleId="im-content26">
    <w:name w:val="im-content26"/>
    <w:rsid w:val="005C19C0"/>
    <w:rPr>
      <w:color w:val="333333"/>
    </w:rPr>
  </w:style>
  <w:style w:type="character" w:customStyle="1" w:styleId="im-content28">
    <w:name w:val="im-content28"/>
    <w:rsid w:val="005C19C0"/>
    <w:rPr>
      <w:color w:val="333333"/>
    </w:rPr>
  </w:style>
  <w:style w:type="character" w:customStyle="1" w:styleId="im-content29">
    <w:name w:val="im-content29"/>
    <w:rsid w:val="005C19C0"/>
    <w:rPr>
      <w:color w:val="333333"/>
    </w:rPr>
  </w:style>
  <w:style w:type="character" w:customStyle="1" w:styleId="im-content30">
    <w:name w:val="im-content30"/>
    <w:rsid w:val="005C19C0"/>
    <w:rPr>
      <w:color w:val="333333"/>
    </w:rPr>
  </w:style>
  <w:style w:type="character" w:customStyle="1" w:styleId="im-content31">
    <w:name w:val="im-content31"/>
    <w:rsid w:val="005C19C0"/>
    <w:rPr>
      <w:color w:val="333333"/>
    </w:rPr>
  </w:style>
  <w:style w:type="character" w:customStyle="1" w:styleId="im-content32">
    <w:name w:val="im-content32"/>
    <w:rsid w:val="005C19C0"/>
    <w:rPr>
      <w:color w:val="333333"/>
    </w:rPr>
  </w:style>
  <w:style w:type="character" w:customStyle="1" w:styleId="im-content34">
    <w:name w:val="im-content34"/>
    <w:rsid w:val="005C19C0"/>
    <w:rPr>
      <w:color w:val="333333"/>
    </w:rPr>
  </w:style>
  <w:style w:type="character" w:customStyle="1" w:styleId="im-content35">
    <w:name w:val="im-content35"/>
    <w:rsid w:val="005C19C0"/>
    <w:rPr>
      <w:color w:val="333333"/>
    </w:rPr>
  </w:style>
  <w:style w:type="character" w:customStyle="1" w:styleId="im-content37">
    <w:name w:val="im-content37"/>
    <w:rsid w:val="005C19C0"/>
    <w:rPr>
      <w:color w:val="333333"/>
    </w:rPr>
  </w:style>
  <w:style w:type="character" w:customStyle="1" w:styleId="16">
    <w:name w:val="@他1"/>
    <w:uiPriority w:val="99"/>
    <w:semiHidden/>
    <w:rsid w:val="005C19C0"/>
    <w:rPr>
      <w:color w:val="2B579A"/>
      <w:shd w:val="clear" w:color="auto" w:fill="E6E6E6"/>
    </w:rPr>
  </w:style>
  <w:style w:type="character" w:customStyle="1" w:styleId="EditorsNoteZchn">
    <w:name w:val="Editor's Note Zchn"/>
    <w:rsid w:val="005C19C0"/>
    <w:rPr>
      <w:rFonts w:ascii="Geneva" w:eastAsia="Calibri Light" w:hAnsi="Geneva" w:cs="Geneva" w:hint="default"/>
      <w:color w:val="FF0000"/>
      <w:kern w:val="2"/>
      <w:lang w:val="en-GB" w:eastAsia="en-US" w:bidi="ar-SA"/>
    </w:rPr>
  </w:style>
  <w:style w:type="numbering" w:customStyle="1" w:styleId="Recommendation">
    <w:name w:val="Recommendation"/>
    <w:uiPriority w:val="99"/>
    <w:rsid w:val="005C19C0"/>
    <w:pPr>
      <w:numPr>
        <w:numId w:val="16"/>
      </w:numPr>
    </w:pPr>
  </w:style>
  <w:style w:type="paragraph" w:customStyle="1" w:styleId="afff">
    <w:name w:val="编写建议"/>
    <w:basedOn w:val="a2"/>
    <w:rsid w:val="0027259C"/>
    <w:pPr>
      <w:widowControl w:val="0"/>
      <w:autoSpaceDE w:val="0"/>
      <w:autoSpaceDN w:val="0"/>
      <w:adjustRightInd w:val="0"/>
      <w:spacing w:after="0" w:line="360" w:lineRule="auto"/>
      <w:ind w:left="1134"/>
      <w:jc w:val="both"/>
    </w:pPr>
    <w:rPr>
      <w:rFonts w:eastAsia="宋体"/>
      <w:i/>
      <w:color w:val="0000FF"/>
      <w:sz w:val="21"/>
      <w:lang w:val="en-US" w:eastAsia="zh-CN"/>
    </w:rPr>
  </w:style>
  <w:style w:type="character" w:styleId="afff0">
    <w:name w:val="Emphasis"/>
    <w:uiPriority w:val="20"/>
    <w:qFormat/>
    <w:rsid w:val="004B34F8"/>
    <w:rPr>
      <w:i/>
      <w:iCs/>
    </w:rPr>
  </w:style>
  <w:style w:type="paragraph" w:customStyle="1" w:styleId="Standard1">
    <w:name w:val="Standard1"/>
    <w:basedOn w:val="a2"/>
    <w:link w:val="StandardZchn"/>
    <w:rsid w:val="004B34F8"/>
    <w:pPr>
      <w:overflowPunct w:val="0"/>
      <w:autoSpaceDE w:val="0"/>
      <w:autoSpaceDN w:val="0"/>
      <w:adjustRightInd w:val="0"/>
      <w:spacing w:after="120"/>
      <w:textAlignment w:val="baseline"/>
    </w:pPr>
    <w:rPr>
      <w:szCs w:val="22"/>
      <w:lang w:eastAsia="en-GB"/>
    </w:rPr>
  </w:style>
  <w:style w:type="character" w:customStyle="1" w:styleId="StandardZchn">
    <w:name w:val="Standard Zchn"/>
    <w:link w:val="Standard1"/>
    <w:rsid w:val="004B34F8"/>
    <w:rPr>
      <w:rFonts w:eastAsia="Times New Roman"/>
      <w:szCs w:val="22"/>
      <w:lang w:val="en-GB" w:eastAsia="en-GB"/>
    </w:rPr>
  </w:style>
  <w:style w:type="paragraph" w:customStyle="1" w:styleId="pl0">
    <w:name w:val="pl"/>
    <w:basedOn w:val="a2"/>
    <w:rsid w:val="004B34F8"/>
    <w:pPr>
      <w:overflowPunct w:val="0"/>
      <w:autoSpaceDE w:val="0"/>
      <w:autoSpaceDN w:val="0"/>
      <w:adjustRightInd w:val="0"/>
      <w:spacing w:after="0"/>
      <w:textAlignment w:val="baseline"/>
    </w:pPr>
    <w:rPr>
      <w:rFonts w:ascii="Courier New" w:eastAsia="Batang" w:hAnsi="Courier New" w:cs="Courier New"/>
      <w:sz w:val="16"/>
      <w:szCs w:val="16"/>
      <w:lang w:val="en-US" w:eastAsia="ko-KR"/>
    </w:rPr>
  </w:style>
  <w:style w:type="paragraph" w:customStyle="1" w:styleId="INDENT2">
    <w:name w:val="INDENT2"/>
    <w:basedOn w:val="a2"/>
    <w:rsid w:val="004B34F8"/>
    <w:pPr>
      <w:overflowPunct w:val="0"/>
      <w:autoSpaceDE w:val="0"/>
      <w:autoSpaceDN w:val="0"/>
      <w:adjustRightInd w:val="0"/>
      <w:ind w:left="1135" w:hanging="284"/>
      <w:textAlignment w:val="baseline"/>
    </w:pPr>
    <w:rPr>
      <w:lang w:eastAsia="en-GB"/>
    </w:rPr>
  </w:style>
  <w:style w:type="paragraph" w:customStyle="1" w:styleId="SpecText">
    <w:name w:val="SpecText"/>
    <w:basedOn w:val="a2"/>
    <w:rsid w:val="004B34F8"/>
    <w:pPr>
      <w:overflowPunct w:val="0"/>
      <w:autoSpaceDE w:val="0"/>
      <w:autoSpaceDN w:val="0"/>
      <w:adjustRightInd w:val="0"/>
      <w:textAlignment w:val="baseline"/>
    </w:pPr>
    <w:rPr>
      <w:rFonts w:eastAsia="Batang"/>
      <w:lang w:eastAsia="en-GB"/>
    </w:rPr>
  </w:style>
  <w:style w:type="paragraph" w:customStyle="1" w:styleId="ListBullet6">
    <w:name w:val="List Bullet 6"/>
    <w:basedOn w:val="52"/>
    <w:rsid w:val="004B34F8"/>
    <w:pPr>
      <w:tabs>
        <w:tab w:val="left" w:leader="hyphen" w:pos="1440"/>
        <w:tab w:val="left" w:pos="2880"/>
        <w:tab w:val="left" w:pos="4320"/>
        <w:tab w:val="left" w:pos="5760"/>
        <w:tab w:val="left" w:pos="7200"/>
        <w:tab w:val="left" w:pos="8640"/>
        <w:tab w:val="left" w:pos="10080"/>
        <w:tab w:val="left" w:pos="11520"/>
        <w:tab w:val="left" w:pos="12960"/>
      </w:tabs>
      <w:overflowPunct w:val="0"/>
      <w:autoSpaceDE w:val="0"/>
      <w:autoSpaceDN w:val="0"/>
      <w:adjustRightInd w:val="0"/>
      <w:spacing w:after="0"/>
      <w:ind w:left="1985"/>
      <w:jc w:val="both"/>
      <w:textAlignment w:val="baseline"/>
    </w:pPr>
    <w:rPr>
      <w:rFonts w:ascii="Times" w:eastAsia="Times New Roman" w:hAnsi="Times"/>
      <w:sz w:val="24"/>
      <w:lang w:val="en-US" w:eastAsia="ko-KR"/>
    </w:rPr>
  </w:style>
  <w:style w:type="character" w:customStyle="1" w:styleId="msoins1">
    <w:name w:val="msoins1"/>
    <w:rsid w:val="004B34F8"/>
  </w:style>
  <w:style w:type="paragraph" w:customStyle="1" w:styleId="StyleTALLeft075cm">
    <w:name w:val="Style TAL + Left:  075 cm"/>
    <w:basedOn w:val="TAL"/>
    <w:rsid w:val="004B34F8"/>
    <w:pPr>
      <w:overflowPunct w:val="0"/>
      <w:autoSpaceDE w:val="0"/>
      <w:autoSpaceDN w:val="0"/>
      <w:adjustRightInd w:val="0"/>
      <w:ind w:left="425"/>
      <w:textAlignment w:val="baseline"/>
    </w:pPr>
    <w:rPr>
      <w:rFonts w:cs="Arial"/>
      <w:szCs w:val="18"/>
      <w:lang w:eastAsia="en-GB"/>
    </w:rPr>
  </w:style>
  <w:style w:type="character" w:customStyle="1" w:styleId="TALLeft100cmCharChar">
    <w:name w:val="TAL + Left:  1;00 cm Char Char"/>
    <w:link w:val="TALLeft1"/>
    <w:rsid w:val="004B34F8"/>
    <w:rPr>
      <w:rFonts w:ascii="Arial" w:eastAsia="宋体" w:hAnsi="Arial" w:cs="Arial"/>
      <w:sz w:val="18"/>
      <w:szCs w:val="18"/>
      <w:lang w:val="en-GB" w:eastAsia="ko-KR"/>
    </w:rPr>
  </w:style>
  <w:style w:type="paragraph" w:customStyle="1" w:styleId="TALLeft10">
    <w:name w:val="TAL + Left: 1"/>
    <w:aliases w:val="50 cm"/>
    <w:basedOn w:val="TALLeft125cm"/>
    <w:rsid w:val="004B34F8"/>
    <w:pPr>
      <w:ind w:left="851"/>
    </w:pPr>
    <w:rPr>
      <w:rFonts w:eastAsia="Batang"/>
    </w:rPr>
  </w:style>
  <w:style w:type="character" w:customStyle="1" w:styleId="H6Char">
    <w:name w:val="H6 Char"/>
    <w:link w:val="H6"/>
    <w:rsid w:val="004B34F8"/>
    <w:rPr>
      <w:rFonts w:ascii="Arial" w:eastAsia="Times New Roman" w:hAnsi="Arial"/>
      <w:lang w:val="en-GB"/>
    </w:rPr>
  </w:style>
  <w:style w:type="paragraph" w:styleId="HTML">
    <w:name w:val="HTML Preformatted"/>
    <w:basedOn w:val="a2"/>
    <w:link w:val="HTML0"/>
    <w:uiPriority w:val="99"/>
    <w:unhideWhenUsed/>
    <w:rsid w:val="004B3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textAlignment w:val="baseline"/>
    </w:pPr>
    <w:rPr>
      <w:rFonts w:ascii="Courier New" w:hAnsi="Courier New" w:cs="Courier New"/>
      <w:lang w:val="en-US" w:eastAsia="ko-KR"/>
    </w:rPr>
  </w:style>
  <w:style w:type="character" w:customStyle="1" w:styleId="HTML0">
    <w:name w:val="HTML 预设格式 字符"/>
    <w:basedOn w:val="a3"/>
    <w:link w:val="HTML"/>
    <w:uiPriority w:val="99"/>
    <w:rsid w:val="004B34F8"/>
    <w:rPr>
      <w:rFonts w:ascii="Courier New" w:eastAsia="Times New Roman" w:hAnsi="Courier New" w:cs="Courier New"/>
      <w:lang w:eastAsia="ko-KR"/>
    </w:rPr>
  </w:style>
  <w:style w:type="paragraph" w:customStyle="1" w:styleId="tal0">
    <w:name w:val="tal"/>
    <w:basedOn w:val="a2"/>
    <w:rsid w:val="004B34F8"/>
    <w:pPr>
      <w:overflowPunct w:val="0"/>
      <w:autoSpaceDE w:val="0"/>
      <w:autoSpaceDN w:val="0"/>
      <w:adjustRightInd w:val="0"/>
      <w:spacing w:before="100" w:beforeAutospacing="1" w:after="100" w:afterAutospacing="1"/>
      <w:textAlignment w:val="baseline"/>
    </w:pPr>
    <w:rPr>
      <w:rFonts w:ascii="宋体" w:eastAsia="宋体" w:hAnsi="宋体" w:cs="宋体"/>
      <w:sz w:val="24"/>
      <w:szCs w:val="24"/>
      <w:lang w:val="en-US" w:eastAsia="zh-CN"/>
    </w:rPr>
  </w:style>
  <w:style w:type="character" w:customStyle="1" w:styleId="27">
    <w:name w:val="未处理的提及2"/>
    <w:uiPriority w:val="99"/>
    <w:semiHidden/>
    <w:unhideWhenUsed/>
    <w:rsid w:val="004B34F8"/>
    <w:rPr>
      <w:color w:val="808080"/>
      <w:shd w:val="clear" w:color="auto" w:fill="E6E6E6"/>
    </w:rPr>
  </w:style>
  <w:style w:type="character" w:customStyle="1" w:styleId="UnresolvedMention1">
    <w:name w:val="Unresolved Mention1"/>
    <w:uiPriority w:val="99"/>
    <w:semiHidden/>
    <w:unhideWhenUsed/>
    <w:rsid w:val="004B34F8"/>
    <w:rPr>
      <w:color w:val="808080"/>
      <w:shd w:val="clear" w:color="auto" w:fill="E6E6E6"/>
    </w:rPr>
  </w:style>
  <w:style w:type="table" w:customStyle="1" w:styleId="17">
    <w:name w:val="网格型1"/>
    <w:basedOn w:val="a4"/>
    <w:next w:val="afd"/>
    <w:rsid w:val="004B34F8"/>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
    <w:name w:val="网格型2"/>
    <w:basedOn w:val="a4"/>
    <w:next w:val="afd"/>
    <w:rsid w:val="004B34F8"/>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网格型3"/>
    <w:basedOn w:val="a4"/>
    <w:next w:val="afd"/>
    <w:rsid w:val="004B34F8"/>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uiPriority w:val="99"/>
    <w:semiHidden/>
    <w:unhideWhenUsed/>
    <w:rsid w:val="004B34F8"/>
    <w:rPr>
      <w:color w:val="808080"/>
      <w:shd w:val="clear" w:color="auto" w:fill="E6E6E6"/>
    </w:rPr>
  </w:style>
  <w:style w:type="character" w:customStyle="1" w:styleId="TANChar">
    <w:name w:val="TAN Char"/>
    <w:link w:val="TAN"/>
    <w:rsid w:val="004B34F8"/>
    <w:rPr>
      <w:rFonts w:ascii="Arial" w:eastAsia="Times New Roman" w:hAnsi="Arial"/>
      <w:sz w:val="18"/>
      <w:lang w:val="en-GB"/>
    </w:rPr>
  </w:style>
  <w:style w:type="character" w:customStyle="1" w:styleId="CharChar7">
    <w:name w:val="Char Char7"/>
    <w:rsid w:val="004B34F8"/>
    <w:rPr>
      <w:rFonts w:ascii="Arial" w:eastAsia="MS Mincho" w:hAnsi="Arial" w:cs="Arial"/>
      <w:b/>
      <w:bCs/>
      <w:iCs/>
      <w:sz w:val="28"/>
      <w:szCs w:val="28"/>
      <w:lang w:val="en-GB" w:eastAsia="en-GB" w:bidi="ar-SA"/>
    </w:rPr>
  </w:style>
  <w:style w:type="character" w:customStyle="1" w:styleId="150">
    <w:name w:val="15"/>
    <w:rsid w:val="00711ABC"/>
    <w:rPr>
      <w:rFonts w:ascii="CG Times (WN)" w:hAnsi="CG Times (WN)" w:hint="default"/>
      <w:color w:val="0000FF"/>
      <w:u w:val="single"/>
    </w:rPr>
  </w:style>
  <w:style w:type="character" w:customStyle="1" w:styleId="160">
    <w:name w:val="16"/>
    <w:rsid w:val="00711ABC"/>
    <w:rPr>
      <w:rFonts w:ascii="Times New Roman" w:hAnsi="Times New Roman" w:cs="Times New Roman" w:hint="default"/>
      <w:color w:val="0000FF"/>
      <w:u w:val="single"/>
    </w:rPr>
  </w:style>
  <w:style w:type="paragraph" w:styleId="afff1">
    <w:name w:val="index heading"/>
    <w:basedOn w:val="a2"/>
    <w:next w:val="a2"/>
    <w:rsid w:val="00912FCD"/>
    <w:pPr>
      <w:pBdr>
        <w:top w:val="single" w:sz="12" w:space="0" w:color="auto"/>
      </w:pBdr>
      <w:spacing w:before="360" w:after="240"/>
    </w:pPr>
    <w:rPr>
      <w:rFonts w:eastAsia="MS Mincho"/>
      <w:b/>
      <w:i/>
      <w:sz w:val="26"/>
    </w:rPr>
  </w:style>
  <w:style w:type="paragraph" w:customStyle="1" w:styleId="INDENT1">
    <w:name w:val="INDENT1"/>
    <w:basedOn w:val="a2"/>
    <w:rsid w:val="00912FCD"/>
    <w:pPr>
      <w:ind w:left="851"/>
    </w:pPr>
    <w:rPr>
      <w:rFonts w:eastAsia="MS Mincho"/>
    </w:rPr>
  </w:style>
  <w:style w:type="paragraph" w:customStyle="1" w:styleId="INDENT3">
    <w:name w:val="INDENT3"/>
    <w:basedOn w:val="a2"/>
    <w:rsid w:val="00912FCD"/>
    <w:pPr>
      <w:ind w:left="1701" w:hanging="567"/>
    </w:pPr>
    <w:rPr>
      <w:rFonts w:eastAsia="MS Mincho"/>
    </w:rPr>
  </w:style>
  <w:style w:type="paragraph" w:customStyle="1" w:styleId="FigureTitle">
    <w:name w:val="Figure_Title"/>
    <w:basedOn w:val="a2"/>
    <w:next w:val="a2"/>
    <w:rsid w:val="00912FCD"/>
    <w:pPr>
      <w:keepLines/>
      <w:tabs>
        <w:tab w:val="left" w:pos="794"/>
        <w:tab w:val="left" w:pos="1191"/>
        <w:tab w:val="left" w:pos="1588"/>
        <w:tab w:val="left" w:pos="1985"/>
      </w:tabs>
      <w:spacing w:before="120" w:after="480"/>
      <w:jc w:val="center"/>
    </w:pPr>
    <w:rPr>
      <w:rFonts w:eastAsia="MS Mincho"/>
      <w:b/>
      <w:sz w:val="24"/>
    </w:rPr>
  </w:style>
  <w:style w:type="paragraph" w:customStyle="1" w:styleId="RecCCITT">
    <w:name w:val="Rec_CCITT_#"/>
    <w:basedOn w:val="a2"/>
    <w:rsid w:val="00912FCD"/>
    <w:pPr>
      <w:keepNext/>
      <w:keepLines/>
    </w:pPr>
    <w:rPr>
      <w:rFonts w:eastAsia="MS Mincho"/>
      <w:b/>
    </w:rPr>
  </w:style>
  <w:style w:type="paragraph" w:customStyle="1" w:styleId="CouvRecTitle">
    <w:name w:val="Couv Rec Title"/>
    <w:basedOn w:val="a2"/>
    <w:rsid w:val="00912FCD"/>
    <w:pPr>
      <w:keepNext/>
      <w:keepLines/>
      <w:spacing w:before="240"/>
      <w:ind w:left="1418"/>
    </w:pPr>
    <w:rPr>
      <w:rFonts w:ascii="Arial" w:eastAsia="MS Mincho" w:hAnsi="Arial"/>
      <w:b/>
      <w:sz w:val="36"/>
      <w:lang w:val="en-US"/>
    </w:rPr>
  </w:style>
  <w:style w:type="paragraph" w:styleId="afff2">
    <w:name w:val="Plain Text"/>
    <w:basedOn w:val="a2"/>
    <w:link w:val="afff3"/>
    <w:uiPriority w:val="99"/>
    <w:rsid w:val="00912FCD"/>
    <w:rPr>
      <w:rFonts w:ascii="Courier New" w:eastAsia="MS Mincho" w:hAnsi="Courier New"/>
      <w:lang w:val="nb-NO" w:eastAsia="x-none"/>
    </w:rPr>
  </w:style>
  <w:style w:type="character" w:customStyle="1" w:styleId="afff3">
    <w:name w:val="纯文本 字符"/>
    <w:basedOn w:val="a3"/>
    <w:link w:val="afff2"/>
    <w:uiPriority w:val="99"/>
    <w:rsid w:val="00912FCD"/>
    <w:rPr>
      <w:rFonts w:ascii="Courier New" w:hAnsi="Courier New"/>
      <w:lang w:val="nb-NO" w:eastAsia="x-none"/>
    </w:rPr>
  </w:style>
  <w:style w:type="paragraph" w:styleId="afff4">
    <w:name w:val="Body Text Indent"/>
    <w:basedOn w:val="a2"/>
    <w:link w:val="afff5"/>
    <w:rsid w:val="00912FCD"/>
    <w:pPr>
      <w:spacing w:after="120"/>
      <w:ind w:left="283"/>
    </w:pPr>
    <w:rPr>
      <w:rFonts w:eastAsia="MS Mincho"/>
      <w:lang w:eastAsia="x-none"/>
    </w:rPr>
  </w:style>
  <w:style w:type="character" w:customStyle="1" w:styleId="afff5">
    <w:name w:val="正文文本缩进 字符"/>
    <w:basedOn w:val="a3"/>
    <w:link w:val="afff4"/>
    <w:rsid w:val="00912FCD"/>
    <w:rPr>
      <w:lang w:val="en-GB" w:eastAsia="x-none"/>
    </w:rPr>
  </w:style>
  <w:style w:type="paragraph" w:customStyle="1" w:styleId="BalloonText1">
    <w:name w:val="Balloon Text1"/>
    <w:basedOn w:val="a2"/>
    <w:semiHidden/>
    <w:rsid w:val="00912FCD"/>
    <w:rPr>
      <w:rFonts w:ascii="Tahoma" w:eastAsia="MS Mincho" w:hAnsi="Tahoma" w:cs="Tahoma"/>
      <w:sz w:val="16"/>
      <w:szCs w:val="16"/>
    </w:rPr>
  </w:style>
  <w:style w:type="paragraph" w:customStyle="1" w:styleId="ZchnZchn">
    <w:name w:val="Zchn Zchn"/>
    <w:semiHidden/>
    <w:rsid w:val="00912FC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CommentSubject1">
    <w:name w:val="Comment Subject1"/>
    <w:basedOn w:val="af4"/>
    <w:next w:val="af4"/>
    <w:semiHidden/>
    <w:rsid w:val="00912FCD"/>
    <w:rPr>
      <w:rFonts w:eastAsia="MS Mincho"/>
      <w:b/>
      <w:bCs/>
      <w:lang w:eastAsia="x-none"/>
    </w:rPr>
  </w:style>
  <w:style w:type="paragraph" w:customStyle="1" w:styleId="Char3CharCharCharCharChar">
    <w:name w:val="Char3 Char Char Char (文字) (文字) Char Char"/>
    <w:semiHidden/>
    <w:rsid w:val="00912FC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Car1">
    <w:name w:val="Car1"/>
    <w:semiHidden/>
    <w:rsid w:val="00912FC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Note">
    <w:name w:val="Note"/>
    <w:basedOn w:val="a2"/>
    <w:rsid w:val="00912FCD"/>
    <w:pPr>
      <w:spacing w:after="120"/>
      <w:ind w:left="1134" w:hanging="567"/>
    </w:pPr>
    <w:rPr>
      <w:rFonts w:eastAsia="MS Mincho"/>
      <w:szCs w:val="22"/>
    </w:rPr>
  </w:style>
  <w:style w:type="paragraph" w:customStyle="1" w:styleId="Char3CharCharCharCharCharCharCharCharCharCharChar">
    <w:name w:val="Char3 Char Char Char (文字) (文字) Char Char Char Char Char Char Char (文字) (文字) Char"/>
    <w:semiHidden/>
    <w:rsid w:val="00912FC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11BodyText">
    <w:name w:val="11 BodyText"/>
    <w:basedOn w:val="a2"/>
    <w:rsid w:val="00912FCD"/>
    <w:pPr>
      <w:spacing w:after="220"/>
      <w:ind w:left="1298"/>
    </w:pPr>
    <w:rPr>
      <w:rFonts w:ascii="Arial" w:eastAsia="MS Mincho" w:hAnsi="Arial"/>
      <w:sz w:val="22"/>
      <w:lang w:val="en-US"/>
    </w:rPr>
  </w:style>
  <w:style w:type="paragraph" w:customStyle="1" w:styleId="CharCharCharCharChar">
    <w:name w:val="Char Char (文字) (文字) Char (文字) (文字) Char Char (文字) (文字)"/>
    <w:semiHidden/>
    <w:rsid w:val="00912FC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SectionXX">
    <w:name w:val="Section X.X"/>
    <w:basedOn w:val="a2"/>
    <w:next w:val="a2"/>
    <w:rsid w:val="00912FCD"/>
    <w:pPr>
      <w:widowControl w:val="0"/>
      <w:spacing w:beforeLines="50" w:afterLines="50"/>
      <w:jc w:val="both"/>
      <w:outlineLvl w:val="1"/>
    </w:pPr>
    <w:rPr>
      <w:rFonts w:ascii="Arial" w:eastAsia="Arial" w:hAnsi="Arial"/>
      <w:kern w:val="2"/>
      <w:sz w:val="24"/>
      <w:szCs w:val="24"/>
      <w:lang w:eastAsia="ja-JP"/>
    </w:rPr>
  </w:style>
  <w:style w:type="paragraph" w:customStyle="1" w:styleId="Char">
    <w:name w:val="Char"/>
    <w:semiHidden/>
    <w:rsid w:val="00912FC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ZchnZchn1">
    <w:name w:val="Zchn Zchn1"/>
    <w:semiHidden/>
    <w:rsid w:val="00912FC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List0">
    <w:name w:val="List 0"/>
    <w:basedOn w:val="a2"/>
    <w:rsid w:val="00912FCD"/>
    <w:pPr>
      <w:spacing w:after="120"/>
      <w:ind w:left="284" w:hanging="284"/>
    </w:pPr>
    <w:rPr>
      <w:rFonts w:ascii="Arial" w:eastAsia="MS Mincho" w:hAnsi="Arial"/>
      <w:szCs w:val="22"/>
    </w:rPr>
  </w:style>
  <w:style w:type="paragraph" w:customStyle="1" w:styleId="BalloonText2">
    <w:name w:val="Balloon Text2"/>
    <w:basedOn w:val="a2"/>
    <w:semiHidden/>
    <w:rsid w:val="00912FCD"/>
    <w:rPr>
      <w:rFonts w:ascii="Arial" w:eastAsia="MS Gothic" w:hAnsi="Arial"/>
      <w:sz w:val="18"/>
      <w:szCs w:val="18"/>
    </w:rPr>
  </w:style>
  <w:style w:type="paragraph" w:customStyle="1" w:styleId="CharCharCharCharCarCarCharCarCarCharCharCarCarCharCarCarCharCarCar">
    <w:name w:val="Char Char Char Char Car Car Char Car Car Char Char Car Car Char Car Car Char Car Car"/>
    <w:semiHidden/>
    <w:rsid w:val="00912FC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CarCar">
    <w:name w:val="Car Car"/>
    <w:semiHidden/>
    <w:rsid w:val="00912FCD"/>
    <w:pPr>
      <w:keepNext/>
      <w:tabs>
        <w:tab w:val="num" w:pos="720"/>
      </w:tabs>
      <w:autoSpaceDE w:val="0"/>
      <w:autoSpaceDN w:val="0"/>
      <w:adjustRightInd w:val="0"/>
      <w:spacing w:before="60" w:after="60"/>
      <w:ind w:left="720" w:hanging="360"/>
      <w:jc w:val="both"/>
    </w:pPr>
    <w:rPr>
      <w:rFonts w:ascii="Arial" w:eastAsia="宋体" w:hAnsi="Arial" w:cs="Arial"/>
      <w:color w:val="0000FF"/>
      <w:kern w:val="2"/>
      <w:lang w:eastAsia="zh-CN"/>
    </w:rPr>
  </w:style>
  <w:style w:type="paragraph" w:customStyle="1" w:styleId="tf0">
    <w:name w:val="tf"/>
    <w:basedOn w:val="a2"/>
    <w:rsid w:val="00912FCD"/>
    <w:pPr>
      <w:spacing w:before="100" w:beforeAutospacing="1" w:after="100" w:afterAutospacing="1"/>
    </w:pPr>
    <w:rPr>
      <w:rFonts w:eastAsia="MS Mincho"/>
      <w:sz w:val="24"/>
      <w:szCs w:val="24"/>
      <w:lang w:val="en-US" w:eastAsia="ja-JP"/>
    </w:rPr>
  </w:style>
  <w:style w:type="character" w:customStyle="1" w:styleId="msoins00">
    <w:name w:val="msoins0"/>
    <w:rsid w:val="00912FCD"/>
    <w:rPr>
      <w:rFonts w:ascii="Arial" w:eastAsia="宋体" w:hAnsi="Arial" w:cs="Arial"/>
      <w:color w:val="0000FF"/>
      <w:kern w:val="2"/>
      <w:lang w:val="en-US" w:eastAsia="zh-CN" w:bidi="ar-SA"/>
    </w:rPr>
  </w:style>
  <w:style w:type="character" w:customStyle="1" w:styleId="CharChar2">
    <w:name w:val="Char Char2"/>
    <w:rsid w:val="00912FCD"/>
    <w:rPr>
      <w:rFonts w:ascii="Times New Roman" w:eastAsia="MS Mincho" w:hAnsi="Times New Roman"/>
      <w:lang w:val="en-GB" w:eastAsia="en-US"/>
    </w:rPr>
  </w:style>
  <w:style w:type="paragraph" w:customStyle="1" w:styleId="Discussion">
    <w:name w:val="Discussion"/>
    <w:basedOn w:val="a2"/>
    <w:rsid w:val="00912FCD"/>
    <w:rPr>
      <w:rFonts w:ascii="Arial" w:eastAsia="等线" w:hAnsi="Arial" w:cs="Arial"/>
    </w:rPr>
  </w:style>
  <w:style w:type="character" w:customStyle="1" w:styleId="Mention1">
    <w:name w:val="Mention1"/>
    <w:uiPriority w:val="99"/>
    <w:semiHidden/>
    <w:unhideWhenUsed/>
    <w:rsid w:val="00912FCD"/>
    <w:rPr>
      <w:color w:val="2B579A"/>
      <w:shd w:val="clear" w:color="auto" w:fill="E6E6E6"/>
    </w:rPr>
  </w:style>
  <w:style w:type="character" w:customStyle="1" w:styleId="ae">
    <w:name w:val="列表项目符号 字符"/>
    <w:link w:val="ad"/>
    <w:qFormat/>
    <w:rsid w:val="00912FCD"/>
    <w:rPr>
      <w:rFonts w:eastAsia="宋体"/>
      <w:lang w:val="en-GB"/>
    </w:rPr>
  </w:style>
  <w:style w:type="character" w:customStyle="1" w:styleId="TFChar1">
    <w:name w:val="TF Char1"/>
    <w:rsid w:val="00912FCD"/>
    <w:rPr>
      <w:rFonts w:ascii="Arial" w:hAnsi="Arial"/>
      <w:b/>
      <w:lang w:val="en-GB" w:eastAsia="en-US"/>
    </w:rPr>
  </w:style>
  <w:style w:type="paragraph" w:customStyle="1" w:styleId="CharCharCharCharCharChar1CharCharCharCharCharCharCharCharCharCharCharCharCharCharCharCharCharChar">
    <w:name w:val="Char Char Char Char Char Char1 Char Char Char Char Char Char Char Char Char Char Char Char Char Char Char Char Char Char"/>
    <w:basedOn w:val="a2"/>
    <w:rsid w:val="00912FCD"/>
    <w:pPr>
      <w:widowControl w:val="0"/>
      <w:spacing w:after="0"/>
      <w:jc w:val="both"/>
    </w:pPr>
    <w:rPr>
      <w:rFonts w:eastAsia="宋体"/>
      <w:kern w:val="2"/>
      <w:sz w:val="21"/>
      <w:szCs w:val="24"/>
      <w:lang w:val="en-US" w:eastAsia="zh-CN"/>
    </w:rPr>
  </w:style>
  <w:style w:type="paragraph" w:customStyle="1" w:styleId="textintend1">
    <w:name w:val="text intend 1"/>
    <w:basedOn w:val="a2"/>
    <w:rsid w:val="00912FCD"/>
    <w:pPr>
      <w:tabs>
        <w:tab w:val="left" w:pos="992"/>
      </w:tabs>
      <w:spacing w:after="120"/>
      <w:ind w:left="567" w:hanging="283"/>
      <w:jc w:val="both"/>
    </w:pPr>
    <w:rPr>
      <w:rFonts w:eastAsia="MS Mincho"/>
      <w:sz w:val="24"/>
      <w:lang w:val="en-US"/>
    </w:rPr>
  </w:style>
  <w:style w:type="character" w:customStyle="1" w:styleId="18">
    <w:name w:val="标题 1 字符"/>
    <w:aliases w:val="H1 字符"/>
    <w:rsid w:val="00912FCD"/>
    <w:rPr>
      <w:rFonts w:ascii="Arial" w:eastAsia="Times New Roman" w:hAnsi="Arial"/>
      <w:sz w:val="36"/>
      <w:lang w:val="en-GB" w:eastAsia="ko-KR" w:bidi="ar-SA"/>
    </w:rPr>
  </w:style>
  <w:style w:type="character" w:customStyle="1" w:styleId="ui-provider">
    <w:name w:val="ui-provider"/>
    <w:basedOn w:val="a3"/>
    <w:rsid w:val="00912F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89877">
      <w:bodyDiv w:val="1"/>
      <w:marLeft w:val="0"/>
      <w:marRight w:val="0"/>
      <w:marTop w:val="0"/>
      <w:marBottom w:val="0"/>
      <w:divBdr>
        <w:top w:val="none" w:sz="0" w:space="0" w:color="auto"/>
        <w:left w:val="none" w:sz="0" w:space="0" w:color="auto"/>
        <w:bottom w:val="none" w:sz="0" w:space="0" w:color="auto"/>
        <w:right w:val="none" w:sz="0" w:space="0" w:color="auto"/>
      </w:divBdr>
    </w:div>
    <w:div w:id="47846564">
      <w:bodyDiv w:val="1"/>
      <w:marLeft w:val="0"/>
      <w:marRight w:val="0"/>
      <w:marTop w:val="0"/>
      <w:marBottom w:val="0"/>
      <w:divBdr>
        <w:top w:val="none" w:sz="0" w:space="0" w:color="auto"/>
        <w:left w:val="none" w:sz="0" w:space="0" w:color="auto"/>
        <w:bottom w:val="none" w:sz="0" w:space="0" w:color="auto"/>
        <w:right w:val="none" w:sz="0" w:space="0" w:color="auto"/>
      </w:divBdr>
    </w:div>
    <w:div w:id="82070296">
      <w:bodyDiv w:val="1"/>
      <w:marLeft w:val="0"/>
      <w:marRight w:val="0"/>
      <w:marTop w:val="0"/>
      <w:marBottom w:val="0"/>
      <w:divBdr>
        <w:top w:val="none" w:sz="0" w:space="0" w:color="auto"/>
        <w:left w:val="none" w:sz="0" w:space="0" w:color="auto"/>
        <w:bottom w:val="none" w:sz="0" w:space="0" w:color="auto"/>
        <w:right w:val="none" w:sz="0" w:space="0" w:color="auto"/>
      </w:divBdr>
      <w:divsChild>
        <w:div w:id="2084521629">
          <w:marLeft w:val="0"/>
          <w:marRight w:val="0"/>
          <w:marTop w:val="0"/>
          <w:marBottom w:val="0"/>
          <w:divBdr>
            <w:top w:val="none" w:sz="0" w:space="0" w:color="auto"/>
            <w:left w:val="none" w:sz="0" w:space="0" w:color="auto"/>
            <w:bottom w:val="none" w:sz="0" w:space="0" w:color="auto"/>
            <w:right w:val="none" w:sz="0" w:space="0" w:color="auto"/>
          </w:divBdr>
        </w:div>
      </w:divsChild>
    </w:div>
    <w:div w:id="82145961">
      <w:bodyDiv w:val="1"/>
      <w:marLeft w:val="0"/>
      <w:marRight w:val="0"/>
      <w:marTop w:val="0"/>
      <w:marBottom w:val="0"/>
      <w:divBdr>
        <w:top w:val="none" w:sz="0" w:space="0" w:color="auto"/>
        <w:left w:val="none" w:sz="0" w:space="0" w:color="auto"/>
        <w:bottom w:val="none" w:sz="0" w:space="0" w:color="auto"/>
        <w:right w:val="none" w:sz="0" w:space="0" w:color="auto"/>
      </w:divBdr>
    </w:div>
    <w:div w:id="83184644">
      <w:bodyDiv w:val="1"/>
      <w:marLeft w:val="0"/>
      <w:marRight w:val="0"/>
      <w:marTop w:val="0"/>
      <w:marBottom w:val="0"/>
      <w:divBdr>
        <w:top w:val="none" w:sz="0" w:space="0" w:color="auto"/>
        <w:left w:val="none" w:sz="0" w:space="0" w:color="auto"/>
        <w:bottom w:val="none" w:sz="0" w:space="0" w:color="auto"/>
        <w:right w:val="none" w:sz="0" w:space="0" w:color="auto"/>
      </w:divBdr>
    </w:div>
    <w:div w:id="121923346">
      <w:bodyDiv w:val="1"/>
      <w:marLeft w:val="0"/>
      <w:marRight w:val="0"/>
      <w:marTop w:val="0"/>
      <w:marBottom w:val="0"/>
      <w:divBdr>
        <w:top w:val="none" w:sz="0" w:space="0" w:color="auto"/>
        <w:left w:val="none" w:sz="0" w:space="0" w:color="auto"/>
        <w:bottom w:val="none" w:sz="0" w:space="0" w:color="auto"/>
        <w:right w:val="none" w:sz="0" w:space="0" w:color="auto"/>
      </w:divBdr>
    </w:div>
    <w:div w:id="144442799">
      <w:bodyDiv w:val="1"/>
      <w:marLeft w:val="0"/>
      <w:marRight w:val="0"/>
      <w:marTop w:val="0"/>
      <w:marBottom w:val="0"/>
      <w:divBdr>
        <w:top w:val="none" w:sz="0" w:space="0" w:color="auto"/>
        <w:left w:val="none" w:sz="0" w:space="0" w:color="auto"/>
        <w:bottom w:val="none" w:sz="0" w:space="0" w:color="auto"/>
        <w:right w:val="none" w:sz="0" w:space="0" w:color="auto"/>
      </w:divBdr>
    </w:div>
    <w:div w:id="153880965">
      <w:bodyDiv w:val="1"/>
      <w:marLeft w:val="0"/>
      <w:marRight w:val="0"/>
      <w:marTop w:val="0"/>
      <w:marBottom w:val="0"/>
      <w:divBdr>
        <w:top w:val="none" w:sz="0" w:space="0" w:color="auto"/>
        <w:left w:val="none" w:sz="0" w:space="0" w:color="auto"/>
        <w:bottom w:val="none" w:sz="0" w:space="0" w:color="auto"/>
        <w:right w:val="none" w:sz="0" w:space="0" w:color="auto"/>
      </w:divBdr>
    </w:div>
    <w:div w:id="153956432">
      <w:bodyDiv w:val="1"/>
      <w:marLeft w:val="0"/>
      <w:marRight w:val="0"/>
      <w:marTop w:val="0"/>
      <w:marBottom w:val="0"/>
      <w:divBdr>
        <w:top w:val="none" w:sz="0" w:space="0" w:color="auto"/>
        <w:left w:val="none" w:sz="0" w:space="0" w:color="auto"/>
        <w:bottom w:val="none" w:sz="0" w:space="0" w:color="auto"/>
        <w:right w:val="none" w:sz="0" w:space="0" w:color="auto"/>
      </w:divBdr>
    </w:div>
    <w:div w:id="167864069">
      <w:bodyDiv w:val="1"/>
      <w:marLeft w:val="0"/>
      <w:marRight w:val="0"/>
      <w:marTop w:val="0"/>
      <w:marBottom w:val="0"/>
      <w:divBdr>
        <w:top w:val="none" w:sz="0" w:space="0" w:color="auto"/>
        <w:left w:val="none" w:sz="0" w:space="0" w:color="auto"/>
        <w:bottom w:val="none" w:sz="0" w:space="0" w:color="auto"/>
        <w:right w:val="none" w:sz="0" w:space="0" w:color="auto"/>
      </w:divBdr>
    </w:div>
    <w:div w:id="262500977">
      <w:bodyDiv w:val="1"/>
      <w:marLeft w:val="0"/>
      <w:marRight w:val="0"/>
      <w:marTop w:val="0"/>
      <w:marBottom w:val="0"/>
      <w:divBdr>
        <w:top w:val="none" w:sz="0" w:space="0" w:color="auto"/>
        <w:left w:val="none" w:sz="0" w:space="0" w:color="auto"/>
        <w:bottom w:val="none" w:sz="0" w:space="0" w:color="auto"/>
        <w:right w:val="none" w:sz="0" w:space="0" w:color="auto"/>
      </w:divBdr>
    </w:div>
    <w:div w:id="278074120">
      <w:bodyDiv w:val="1"/>
      <w:marLeft w:val="0"/>
      <w:marRight w:val="0"/>
      <w:marTop w:val="0"/>
      <w:marBottom w:val="0"/>
      <w:divBdr>
        <w:top w:val="none" w:sz="0" w:space="0" w:color="auto"/>
        <w:left w:val="none" w:sz="0" w:space="0" w:color="auto"/>
        <w:bottom w:val="none" w:sz="0" w:space="0" w:color="auto"/>
        <w:right w:val="none" w:sz="0" w:space="0" w:color="auto"/>
      </w:divBdr>
    </w:div>
    <w:div w:id="301235007">
      <w:bodyDiv w:val="1"/>
      <w:marLeft w:val="0"/>
      <w:marRight w:val="0"/>
      <w:marTop w:val="0"/>
      <w:marBottom w:val="0"/>
      <w:divBdr>
        <w:top w:val="none" w:sz="0" w:space="0" w:color="auto"/>
        <w:left w:val="none" w:sz="0" w:space="0" w:color="auto"/>
        <w:bottom w:val="none" w:sz="0" w:space="0" w:color="auto"/>
        <w:right w:val="none" w:sz="0" w:space="0" w:color="auto"/>
      </w:divBdr>
    </w:div>
    <w:div w:id="332996753">
      <w:bodyDiv w:val="1"/>
      <w:marLeft w:val="0"/>
      <w:marRight w:val="0"/>
      <w:marTop w:val="0"/>
      <w:marBottom w:val="0"/>
      <w:divBdr>
        <w:top w:val="none" w:sz="0" w:space="0" w:color="auto"/>
        <w:left w:val="none" w:sz="0" w:space="0" w:color="auto"/>
        <w:bottom w:val="none" w:sz="0" w:space="0" w:color="auto"/>
        <w:right w:val="none" w:sz="0" w:space="0" w:color="auto"/>
      </w:divBdr>
    </w:div>
    <w:div w:id="360983460">
      <w:bodyDiv w:val="1"/>
      <w:marLeft w:val="0"/>
      <w:marRight w:val="0"/>
      <w:marTop w:val="0"/>
      <w:marBottom w:val="0"/>
      <w:divBdr>
        <w:top w:val="none" w:sz="0" w:space="0" w:color="auto"/>
        <w:left w:val="none" w:sz="0" w:space="0" w:color="auto"/>
        <w:bottom w:val="none" w:sz="0" w:space="0" w:color="auto"/>
        <w:right w:val="none" w:sz="0" w:space="0" w:color="auto"/>
      </w:divBdr>
    </w:div>
    <w:div w:id="362942642">
      <w:bodyDiv w:val="1"/>
      <w:marLeft w:val="0"/>
      <w:marRight w:val="0"/>
      <w:marTop w:val="0"/>
      <w:marBottom w:val="0"/>
      <w:divBdr>
        <w:top w:val="none" w:sz="0" w:space="0" w:color="auto"/>
        <w:left w:val="none" w:sz="0" w:space="0" w:color="auto"/>
        <w:bottom w:val="none" w:sz="0" w:space="0" w:color="auto"/>
        <w:right w:val="none" w:sz="0" w:space="0" w:color="auto"/>
      </w:divBdr>
    </w:div>
    <w:div w:id="422999119">
      <w:bodyDiv w:val="1"/>
      <w:marLeft w:val="0"/>
      <w:marRight w:val="0"/>
      <w:marTop w:val="0"/>
      <w:marBottom w:val="0"/>
      <w:divBdr>
        <w:top w:val="none" w:sz="0" w:space="0" w:color="auto"/>
        <w:left w:val="none" w:sz="0" w:space="0" w:color="auto"/>
        <w:bottom w:val="none" w:sz="0" w:space="0" w:color="auto"/>
        <w:right w:val="none" w:sz="0" w:space="0" w:color="auto"/>
      </w:divBdr>
    </w:div>
    <w:div w:id="486748739">
      <w:bodyDiv w:val="1"/>
      <w:marLeft w:val="0"/>
      <w:marRight w:val="0"/>
      <w:marTop w:val="0"/>
      <w:marBottom w:val="0"/>
      <w:divBdr>
        <w:top w:val="none" w:sz="0" w:space="0" w:color="auto"/>
        <w:left w:val="none" w:sz="0" w:space="0" w:color="auto"/>
        <w:bottom w:val="none" w:sz="0" w:space="0" w:color="auto"/>
        <w:right w:val="none" w:sz="0" w:space="0" w:color="auto"/>
      </w:divBdr>
    </w:div>
    <w:div w:id="509639016">
      <w:bodyDiv w:val="1"/>
      <w:marLeft w:val="0"/>
      <w:marRight w:val="0"/>
      <w:marTop w:val="0"/>
      <w:marBottom w:val="0"/>
      <w:divBdr>
        <w:top w:val="none" w:sz="0" w:space="0" w:color="auto"/>
        <w:left w:val="none" w:sz="0" w:space="0" w:color="auto"/>
        <w:bottom w:val="none" w:sz="0" w:space="0" w:color="auto"/>
        <w:right w:val="none" w:sz="0" w:space="0" w:color="auto"/>
      </w:divBdr>
    </w:div>
    <w:div w:id="510222829">
      <w:bodyDiv w:val="1"/>
      <w:marLeft w:val="0"/>
      <w:marRight w:val="0"/>
      <w:marTop w:val="0"/>
      <w:marBottom w:val="0"/>
      <w:divBdr>
        <w:top w:val="none" w:sz="0" w:space="0" w:color="auto"/>
        <w:left w:val="none" w:sz="0" w:space="0" w:color="auto"/>
        <w:bottom w:val="none" w:sz="0" w:space="0" w:color="auto"/>
        <w:right w:val="none" w:sz="0" w:space="0" w:color="auto"/>
      </w:divBdr>
    </w:div>
    <w:div w:id="521751726">
      <w:bodyDiv w:val="1"/>
      <w:marLeft w:val="0"/>
      <w:marRight w:val="0"/>
      <w:marTop w:val="0"/>
      <w:marBottom w:val="0"/>
      <w:divBdr>
        <w:top w:val="none" w:sz="0" w:space="0" w:color="auto"/>
        <w:left w:val="none" w:sz="0" w:space="0" w:color="auto"/>
        <w:bottom w:val="none" w:sz="0" w:space="0" w:color="auto"/>
        <w:right w:val="none" w:sz="0" w:space="0" w:color="auto"/>
      </w:divBdr>
    </w:div>
    <w:div w:id="543566642">
      <w:bodyDiv w:val="1"/>
      <w:marLeft w:val="0"/>
      <w:marRight w:val="0"/>
      <w:marTop w:val="0"/>
      <w:marBottom w:val="0"/>
      <w:divBdr>
        <w:top w:val="none" w:sz="0" w:space="0" w:color="auto"/>
        <w:left w:val="none" w:sz="0" w:space="0" w:color="auto"/>
        <w:bottom w:val="none" w:sz="0" w:space="0" w:color="auto"/>
        <w:right w:val="none" w:sz="0" w:space="0" w:color="auto"/>
      </w:divBdr>
    </w:div>
    <w:div w:id="546726296">
      <w:bodyDiv w:val="1"/>
      <w:marLeft w:val="0"/>
      <w:marRight w:val="0"/>
      <w:marTop w:val="0"/>
      <w:marBottom w:val="0"/>
      <w:divBdr>
        <w:top w:val="none" w:sz="0" w:space="0" w:color="auto"/>
        <w:left w:val="none" w:sz="0" w:space="0" w:color="auto"/>
        <w:bottom w:val="none" w:sz="0" w:space="0" w:color="auto"/>
        <w:right w:val="none" w:sz="0" w:space="0" w:color="auto"/>
      </w:divBdr>
    </w:div>
    <w:div w:id="596254111">
      <w:bodyDiv w:val="1"/>
      <w:marLeft w:val="0"/>
      <w:marRight w:val="0"/>
      <w:marTop w:val="0"/>
      <w:marBottom w:val="0"/>
      <w:divBdr>
        <w:top w:val="none" w:sz="0" w:space="0" w:color="auto"/>
        <w:left w:val="none" w:sz="0" w:space="0" w:color="auto"/>
        <w:bottom w:val="none" w:sz="0" w:space="0" w:color="auto"/>
        <w:right w:val="none" w:sz="0" w:space="0" w:color="auto"/>
      </w:divBdr>
    </w:div>
    <w:div w:id="606818773">
      <w:bodyDiv w:val="1"/>
      <w:marLeft w:val="0"/>
      <w:marRight w:val="0"/>
      <w:marTop w:val="0"/>
      <w:marBottom w:val="0"/>
      <w:divBdr>
        <w:top w:val="none" w:sz="0" w:space="0" w:color="auto"/>
        <w:left w:val="none" w:sz="0" w:space="0" w:color="auto"/>
        <w:bottom w:val="none" w:sz="0" w:space="0" w:color="auto"/>
        <w:right w:val="none" w:sz="0" w:space="0" w:color="auto"/>
      </w:divBdr>
    </w:div>
    <w:div w:id="626543669">
      <w:bodyDiv w:val="1"/>
      <w:marLeft w:val="0"/>
      <w:marRight w:val="0"/>
      <w:marTop w:val="0"/>
      <w:marBottom w:val="0"/>
      <w:divBdr>
        <w:top w:val="none" w:sz="0" w:space="0" w:color="auto"/>
        <w:left w:val="none" w:sz="0" w:space="0" w:color="auto"/>
        <w:bottom w:val="none" w:sz="0" w:space="0" w:color="auto"/>
        <w:right w:val="none" w:sz="0" w:space="0" w:color="auto"/>
      </w:divBdr>
    </w:div>
    <w:div w:id="632635692">
      <w:bodyDiv w:val="1"/>
      <w:marLeft w:val="0"/>
      <w:marRight w:val="0"/>
      <w:marTop w:val="0"/>
      <w:marBottom w:val="0"/>
      <w:divBdr>
        <w:top w:val="none" w:sz="0" w:space="0" w:color="auto"/>
        <w:left w:val="none" w:sz="0" w:space="0" w:color="auto"/>
        <w:bottom w:val="none" w:sz="0" w:space="0" w:color="auto"/>
        <w:right w:val="none" w:sz="0" w:space="0" w:color="auto"/>
      </w:divBdr>
    </w:div>
    <w:div w:id="650330465">
      <w:bodyDiv w:val="1"/>
      <w:marLeft w:val="0"/>
      <w:marRight w:val="0"/>
      <w:marTop w:val="0"/>
      <w:marBottom w:val="0"/>
      <w:divBdr>
        <w:top w:val="none" w:sz="0" w:space="0" w:color="auto"/>
        <w:left w:val="none" w:sz="0" w:space="0" w:color="auto"/>
        <w:bottom w:val="none" w:sz="0" w:space="0" w:color="auto"/>
        <w:right w:val="none" w:sz="0" w:space="0" w:color="auto"/>
      </w:divBdr>
    </w:div>
    <w:div w:id="654723129">
      <w:bodyDiv w:val="1"/>
      <w:marLeft w:val="0"/>
      <w:marRight w:val="0"/>
      <w:marTop w:val="0"/>
      <w:marBottom w:val="0"/>
      <w:divBdr>
        <w:top w:val="none" w:sz="0" w:space="0" w:color="auto"/>
        <w:left w:val="none" w:sz="0" w:space="0" w:color="auto"/>
        <w:bottom w:val="none" w:sz="0" w:space="0" w:color="auto"/>
        <w:right w:val="none" w:sz="0" w:space="0" w:color="auto"/>
      </w:divBdr>
    </w:div>
    <w:div w:id="669211404">
      <w:bodyDiv w:val="1"/>
      <w:marLeft w:val="0"/>
      <w:marRight w:val="0"/>
      <w:marTop w:val="0"/>
      <w:marBottom w:val="0"/>
      <w:divBdr>
        <w:top w:val="none" w:sz="0" w:space="0" w:color="auto"/>
        <w:left w:val="none" w:sz="0" w:space="0" w:color="auto"/>
        <w:bottom w:val="none" w:sz="0" w:space="0" w:color="auto"/>
        <w:right w:val="none" w:sz="0" w:space="0" w:color="auto"/>
      </w:divBdr>
    </w:div>
    <w:div w:id="732117286">
      <w:bodyDiv w:val="1"/>
      <w:marLeft w:val="0"/>
      <w:marRight w:val="0"/>
      <w:marTop w:val="0"/>
      <w:marBottom w:val="0"/>
      <w:divBdr>
        <w:top w:val="none" w:sz="0" w:space="0" w:color="auto"/>
        <w:left w:val="none" w:sz="0" w:space="0" w:color="auto"/>
        <w:bottom w:val="none" w:sz="0" w:space="0" w:color="auto"/>
        <w:right w:val="none" w:sz="0" w:space="0" w:color="auto"/>
      </w:divBdr>
    </w:div>
    <w:div w:id="737360844">
      <w:bodyDiv w:val="1"/>
      <w:marLeft w:val="0"/>
      <w:marRight w:val="0"/>
      <w:marTop w:val="0"/>
      <w:marBottom w:val="0"/>
      <w:divBdr>
        <w:top w:val="none" w:sz="0" w:space="0" w:color="auto"/>
        <w:left w:val="none" w:sz="0" w:space="0" w:color="auto"/>
        <w:bottom w:val="none" w:sz="0" w:space="0" w:color="auto"/>
        <w:right w:val="none" w:sz="0" w:space="0" w:color="auto"/>
      </w:divBdr>
    </w:div>
    <w:div w:id="752969572">
      <w:bodyDiv w:val="1"/>
      <w:marLeft w:val="0"/>
      <w:marRight w:val="0"/>
      <w:marTop w:val="0"/>
      <w:marBottom w:val="0"/>
      <w:divBdr>
        <w:top w:val="none" w:sz="0" w:space="0" w:color="auto"/>
        <w:left w:val="none" w:sz="0" w:space="0" w:color="auto"/>
        <w:bottom w:val="none" w:sz="0" w:space="0" w:color="auto"/>
        <w:right w:val="none" w:sz="0" w:space="0" w:color="auto"/>
      </w:divBdr>
    </w:div>
    <w:div w:id="764499228">
      <w:bodyDiv w:val="1"/>
      <w:marLeft w:val="0"/>
      <w:marRight w:val="0"/>
      <w:marTop w:val="0"/>
      <w:marBottom w:val="0"/>
      <w:divBdr>
        <w:top w:val="none" w:sz="0" w:space="0" w:color="auto"/>
        <w:left w:val="none" w:sz="0" w:space="0" w:color="auto"/>
        <w:bottom w:val="none" w:sz="0" w:space="0" w:color="auto"/>
        <w:right w:val="none" w:sz="0" w:space="0" w:color="auto"/>
      </w:divBdr>
    </w:div>
    <w:div w:id="765881526">
      <w:bodyDiv w:val="1"/>
      <w:marLeft w:val="0"/>
      <w:marRight w:val="0"/>
      <w:marTop w:val="0"/>
      <w:marBottom w:val="0"/>
      <w:divBdr>
        <w:top w:val="none" w:sz="0" w:space="0" w:color="auto"/>
        <w:left w:val="none" w:sz="0" w:space="0" w:color="auto"/>
        <w:bottom w:val="none" w:sz="0" w:space="0" w:color="auto"/>
        <w:right w:val="none" w:sz="0" w:space="0" w:color="auto"/>
      </w:divBdr>
    </w:div>
    <w:div w:id="783696880">
      <w:bodyDiv w:val="1"/>
      <w:marLeft w:val="0"/>
      <w:marRight w:val="0"/>
      <w:marTop w:val="0"/>
      <w:marBottom w:val="0"/>
      <w:divBdr>
        <w:top w:val="none" w:sz="0" w:space="0" w:color="auto"/>
        <w:left w:val="none" w:sz="0" w:space="0" w:color="auto"/>
        <w:bottom w:val="none" w:sz="0" w:space="0" w:color="auto"/>
        <w:right w:val="none" w:sz="0" w:space="0" w:color="auto"/>
      </w:divBdr>
    </w:div>
    <w:div w:id="793795265">
      <w:bodyDiv w:val="1"/>
      <w:marLeft w:val="0"/>
      <w:marRight w:val="0"/>
      <w:marTop w:val="0"/>
      <w:marBottom w:val="0"/>
      <w:divBdr>
        <w:top w:val="none" w:sz="0" w:space="0" w:color="auto"/>
        <w:left w:val="none" w:sz="0" w:space="0" w:color="auto"/>
        <w:bottom w:val="none" w:sz="0" w:space="0" w:color="auto"/>
        <w:right w:val="none" w:sz="0" w:space="0" w:color="auto"/>
      </w:divBdr>
    </w:div>
    <w:div w:id="825440006">
      <w:bodyDiv w:val="1"/>
      <w:marLeft w:val="0"/>
      <w:marRight w:val="0"/>
      <w:marTop w:val="0"/>
      <w:marBottom w:val="0"/>
      <w:divBdr>
        <w:top w:val="none" w:sz="0" w:space="0" w:color="auto"/>
        <w:left w:val="none" w:sz="0" w:space="0" w:color="auto"/>
        <w:bottom w:val="none" w:sz="0" w:space="0" w:color="auto"/>
        <w:right w:val="none" w:sz="0" w:space="0" w:color="auto"/>
      </w:divBdr>
    </w:div>
    <w:div w:id="873730998">
      <w:bodyDiv w:val="1"/>
      <w:marLeft w:val="0"/>
      <w:marRight w:val="0"/>
      <w:marTop w:val="0"/>
      <w:marBottom w:val="0"/>
      <w:divBdr>
        <w:top w:val="none" w:sz="0" w:space="0" w:color="auto"/>
        <w:left w:val="none" w:sz="0" w:space="0" w:color="auto"/>
        <w:bottom w:val="none" w:sz="0" w:space="0" w:color="auto"/>
        <w:right w:val="none" w:sz="0" w:space="0" w:color="auto"/>
      </w:divBdr>
    </w:div>
    <w:div w:id="874851206">
      <w:bodyDiv w:val="1"/>
      <w:marLeft w:val="0"/>
      <w:marRight w:val="0"/>
      <w:marTop w:val="0"/>
      <w:marBottom w:val="0"/>
      <w:divBdr>
        <w:top w:val="none" w:sz="0" w:space="0" w:color="auto"/>
        <w:left w:val="none" w:sz="0" w:space="0" w:color="auto"/>
        <w:bottom w:val="none" w:sz="0" w:space="0" w:color="auto"/>
        <w:right w:val="none" w:sz="0" w:space="0" w:color="auto"/>
      </w:divBdr>
    </w:div>
    <w:div w:id="893782782">
      <w:bodyDiv w:val="1"/>
      <w:marLeft w:val="0"/>
      <w:marRight w:val="0"/>
      <w:marTop w:val="0"/>
      <w:marBottom w:val="0"/>
      <w:divBdr>
        <w:top w:val="none" w:sz="0" w:space="0" w:color="auto"/>
        <w:left w:val="none" w:sz="0" w:space="0" w:color="auto"/>
        <w:bottom w:val="none" w:sz="0" w:space="0" w:color="auto"/>
        <w:right w:val="none" w:sz="0" w:space="0" w:color="auto"/>
      </w:divBdr>
    </w:div>
    <w:div w:id="921840520">
      <w:bodyDiv w:val="1"/>
      <w:marLeft w:val="0"/>
      <w:marRight w:val="0"/>
      <w:marTop w:val="0"/>
      <w:marBottom w:val="0"/>
      <w:divBdr>
        <w:top w:val="none" w:sz="0" w:space="0" w:color="auto"/>
        <w:left w:val="none" w:sz="0" w:space="0" w:color="auto"/>
        <w:bottom w:val="none" w:sz="0" w:space="0" w:color="auto"/>
        <w:right w:val="none" w:sz="0" w:space="0" w:color="auto"/>
      </w:divBdr>
    </w:div>
    <w:div w:id="931861462">
      <w:bodyDiv w:val="1"/>
      <w:marLeft w:val="0"/>
      <w:marRight w:val="0"/>
      <w:marTop w:val="0"/>
      <w:marBottom w:val="0"/>
      <w:divBdr>
        <w:top w:val="none" w:sz="0" w:space="0" w:color="auto"/>
        <w:left w:val="none" w:sz="0" w:space="0" w:color="auto"/>
        <w:bottom w:val="none" w:sz="0" w:space="0" w:color="auto"/>
        <w:right w:val="none" w:sz="0" w:space="0" w:color="auto"/>
      </w:divBdr>
    </w:div>
    <w:div w:id="944733441">
      <w:bodyDiv w:val="1"/>
      <w:marLeft w:val="0"/>
      <w:marRight w:val="0"/>
      <w:marTop w:val="0"/>
      <w:marBottom w:val="0"/>
      <w:divBdr>
        <w:top w:val="none" w:sz="0" w:space="0" w:color="auto"/>
        <w:left w:val="none" w:sz="0" w:space="0" w:color="auto"/>
        <w:bottom w:val="none" w:sz="0" w:space="0" w:color="auto"/>
        <w:right w:val="none" w:sz="0" w:space="0" w:color="auto"/>
      </w:divBdr>
    </w:div>
    <w:div w:id="950668863">
      <w:bodyDiv w:val="1"/>
      <w:marLeft w:val="0"/>
      <w:marRight w:val="0"/>
      <w:marTop w:val="0"/>
      <w:marBottom w:val="0"/>
      <w:divBdr>
        <w:top w:val="none" w:sz="0" w:space="0" w:color="auto"/>
        <w:left w:val="none" w:sz="0" w:space="0" w:color="auto"/>
        <w:bottom w:val="none" w:sz="0" w:space="0" w:color="auto"/>
        <w:right w:val="none" w:sz="0" w:space="0" w:color="auto"/>
      </w:divBdr>
    </w:div>
    <w:div w:id="1004480749">
      <w:bodyDiv w:val="1"/>
      <w:marLeft w:val="0"/>
      <w:marRight w:val="0"/>
      <w:marTop w:val="0"/>
      <w:marBottom w:val="0"/>
      <w:divBdr>
        <w:top w:val="none" w:sz="0" w:space="0" w:color="auto"/>
        <w:left w:val="none" w:sz="0" w:space="0" w:color="auto"/>
        <w:bottom w:val="none" w:sz="0" w:space="0" w:color="auto"/>
        <w:right w:val="none" w:sz="0" w:space="0" w:color="auto"/>
      </w:divBdr>
    </w:div>
    <w:div w:id="1014454096">
      <w:bodyDiv w:val="1"/>
      <w:marLeft w:val="0"/>
      <w:marRight w:val="0"/>
      <w:marTop w:val="0"/>
      <w:marBottom w:val="0"/>
      <w:divBdr>
        <w:top w:val="none" w:sz="0" w:space="0" w:color="auto"/>
        <w:left w:val="none" w:sz="0" w:space="0" w:color="auto"/>
        <w:bottom w:val="none" w:sz="0" w:space="0" w:color="auto"/>
        <w:right w:val="none" w:sz="0" w:space="0" w:color="auto"/>
      </w:divBdr>
    </w:div>
    <w:div w:id="1031419419">
      <w:bodyDiv w:val="1"/>
      <w:marLeft w:val="0"/>
      <w:marRight w:val="0"/>
      <w:marTop w:val="0"/>
      <w:marBottom w:val="0"/>
      <w:divBdr>
        <w:top w:val="none" w:sz="0" w:space="0" w:color="auto"/>
        <w:left w:val="none" w:sz="0" w:space="0" w:color="auto"/>
        <w:bottom w:val="none" w:sz="0" w:space="0" w:color="auto"/>
        <w:right w:val="none" w:sz="0" w:space="0" w:color="auto"/>
      </w:divBdr>
    </w:div>
    <w:div w:id="1035697785">
      <w:bodyDiv w:val="1"/>
      <w:marLeft w:val="0"/>
      <w:marRight w:val="0"/>
      <w:marTop w:val="0"/>
      <w:marBottom w:val="0"/>
      <w:divBdr>
        <w:top w:val="none" w:sz="0" w:space="0" w:color="auto"/>
        <w:left w:val="none" w:sz="0" w:space="0" w:color="auto"/>
        <w:bottom w:val="none" w:sz="0" w:space="0" w:color="auto"/>
        <w:right w:val="none" w:sz="0" w:space="0" w:color="auto"/>
      </w:divBdr>
    </w:div>
    <w:div w:id="1045562911">
      <w:bodyDiv w:val="1"/>
      <w:marLeft w:val="0"/>
      <w:marRight w:val="0"/>
      <w:marTop w:val="0"/>
      <w:marBottom w:val="0"/>
      <w:divBdr>
        <w:top w:val="none" w:sz="0" w:space="0" w:color="auto"/>
        <w:left w:val="none" w:sz="0" w:space="0" w:color="auto"/>
        <w:bottom w:val="none" w:sz="0" w:space="0" w:color="auto"/>
        <w:right w:val="none" w:sz="0" w:space="0" w:color="auto"/>
      </w:divBdr>
    </w:div>
    <w:div w:id="1065029884">
      <w:bodyDiv w:val="1"/>
      <w:marLeft w:val="0"/>
      <w:marRight w:val="0"/>
      <w:marTop w:val="0"/>
      <w:marBottom w:val="0"/>
      <w:divBdr>
        <w:top w:val="none" w:sz="0" w:space="0" w:color="auto"/>
        <w:left w:val="none" w:sz="0" w:space="0" w:color="auto"/>
        <w:bottom w:val="none" w:sz="0" w:space="0" w:color="auto"/>
        <w:right w:val="none" w:sz="0" w:space="0" w:color="auto"/>
      </w:divBdr>
    </w:div>
    <w:div w:id="1093086736">
      <w:bodyDiv w:val="1"/>
      <w:marLeft w:val="0"/>
      <w:marRight w:val="0"/>
      <w:marTop w:val="0"/>
      <w:marBottom w:val="0"/>
      <w:divBdr>
        <w:top w:val="none" w:sz="0" w:space="0" w:color="auto"/>
        <w:left w:val="none" w:sz="0" w:space="0" w:color="auto"/>
        <w:bottom w:val="none" w:sz="0" w:space="0" w:color="auto"/>
        <w:right w:val="none" w:sz="0" w:space="0" w:color="auto"/>
      </w:divBdr>
    </w:div>
    <w:div w:id="1115171567">
      <w:bodyDiv w:val="1"/>
      <w:marLeft w:val="0"/>
      <w:marRight w:val="0"/>
      <w:marTop w:val="0"/>
      <w:marBottom w:val="0"/>
      <w:divBdr>
        <w:top w:val="none" w:sz="0" w:space="0" w:color="auto"/>
        <w:left w:val="none" w:sz="0" w:space="0" w:color="auto"/>
        <w:bottom w:val="none" w:sz="0" w:space="0" w:color="auto"/>
        <w:right w:val="none" w:sz="0" w:space="0" w:color="auto"/>
      </w:divBdr>
    </w:div>
    <w:div w:id="1118913936">
      <w:bodyDiv w:val="1"/>
      <w:marLeft w:val="0"/>
      <w:marRight w:val="0"/>
      <w:marTop w:val="0"/>
      <w:marBottom w:val="0"/>
      <w:divBdr>
        <w:top w:val="none" w:sz="0" w:space="0" w:color="auto"/>
        <w:left w:val="none" w:sz="0" w:space="0" w:color="auto"/>
        <w:bottom w:val="none" w:sz="0" w:space="0" w:color="auto"/>
        <w:right w:val="none" w:sz="0" w:space="0" w:color="auto"/>
      </w:divBdr>
    </w:div>
    <w:div w:id="1218008475">
      <w:bodyDiv w:val="1"/>
      <w:marLeft w:val="0"/>
      <w:marRight w:val="0"/>
      <w:marTop w:val="0"/>
      <w:marBottom w:val="0"/>
      <w:divBdr>
        <w:top w:val="none" w:sz="0" w:space="0" w:color="auto"/>
        <w:left w:val="none" w:sz="0" w:space="0" w:color="auto"/>
        <w:bottom w:val="none" w:sz="0" w:space="0" w:color="auto"/>
        <w:right w:val="none" w:sz="0" w:space="0" w:color="auto"/>
      </w:divBdr>
    </w:div>
    <w:div w:id="1219393533">
      <w:bodyDiv w:val="1"/>
      <w:marLeft w:val="0"/>
      <w:marRight w:val="0"/>
      <w:marTop w:val="0"/>
      <w:marBottom w:val="0"/>
      <w:divBdr>
        <w:top w:val="none" w:sz="0" w:space="0" w:color="auto"/>
        <w:left w:val="none" w:sz="0" w:space="0" w:color="auto"/>
        <w:bottom w:val="none" w:sz="0" w:space="0" w:color="auto"/>
        <w:right w:val="none" w:sz="0" w:space="0" w:color="auto"/>
      </w:divBdr>
    </w:div>
    <w:div w:id="1271543675">
      <w:bodyDiv w:val="1"/>
      <w:marLeft w:val="0"/>
      <w:marRight w:val="0"/>
      <w:marTop w:val="0"/>
      <w:marBottom w:val="0"/>
      <w:divBdr>
        <w:top w:val="none" w:sz="0" w:space="0" w:color="auto"/>
        <w:left w:val="none" w:sz="0" w:space="0" w:color="auto"/>
        <w:bottom w:val="none" w:sz="0" w:space="0" w:color="auto"/>
        <w:right w:val="none" w:sz="0" w:space="0" w:color="auto"/>
      </w:divBdr>
    </w:div>
    <w:div w:id="1273824204">
      <w:bodyDiv w:val="1"/>
      <w:marLeft w:val="0"/>
      <w:marRight w:val="0"/>
      <w:marTop w:val="0"/>
      <w:marBottom w:val="0"/>
      <w:divBdr>
        <w:top w:val="none" w:sz="0" w:space="0" w:color="auto"/>
        <w:left w:val="none" w:sz="0" w:space="0" w:color="auto"/>
        <w:bottom w:val="none" w:sz="0" w:space="0" w:color="auto"/>
        <w:right w:val="none" w:sz="0" w:space="0" w:color="auto"/>
      </w:divBdr>
    </w:div>
    <w:div w:id="1282806186">
      <w:bodyDiv w:val="1"/>
      <w:marLeft w:val="0"/>
      <w:marRight w:val="0"/>
      <w:marTop w:val="0"/>
      <w:marBottom w:val="0"/>
      <w:divBdr>
        <w:top w:val="none" w:sz="0" w:space="0" w:color="auto"/>
        <w:left w:val="none" w:sz="0" w:space="0" w:color="auto"/>
        <w:bottom w:val="none" w:sz="0" w:space="0" w:color="auto"/>
        <w:right w:val="none" w:sz="0" w:space="0" w:color="auto"/>
      </w:divBdr>
    </w:div>
    <w:div w:id="1288045616">
      <w:bodyDiv w:val="1"/>
      <w:marLeft w:val="0"/>
      <w:marRight w:val="0"/>
      <w:marTop w:val="0"/>
      <w:marBottom w:val="0"/>
      <w:divBdr>
        <w:top w:val="none" w:sz="0" w:space="0" w:color="auto"/>
        <w:left w:val="none" w:sz="0" w:space="0" w:color="auto"/>
        <w:bottom w:val="none" w:sz="0" w:space="0" w:color="auto"/>
        <w:right w:val="none" w:sz="0" w:space="0" w:color="auto"/>
      </w:divBdr>
    </w:div>
    <w:div w:id="1296790664">
      <w:bodyDiv w:val="1"/>
      <w:marLeft w:val="0"/>
      <w:marRight w:val="0"/>
      <w:marTop w:val="0"/>
      <w:marBottom w:val="0"/>
      <w:divBdr>
        <w:top w:val="none" w:sz="0" w:space="0" w:color="auto"/>
        <w:left w:val="none" w:sz="0" w:space="0" w:color="auto"/>
        <w:bottom w:val="none" w:sz="0" w:space="0" w:color="auto"/>
        <w:right w:val="none" w:sz="0" w:space="0" w:color="auto"/>
      </w:divBdr>
    </w:div>
    <w:div w:id="1306545141">
      <w:bodyDiv w:val="1"/>
      <w:marLeft w:val="0"/>
      <w:marRight w:val="0"/>
      <w:marTop w:val="0"/>
      <w:marBottom w:val="0"/>
      <w:divBdr>
        <w:top w:val="none" w:sz="0" w:space="0" w:color="auto"/>
        <w:left w:val="none" w:sz="0" w:space="0" w:color="auto"/>
        <w:bottom w:val="none" w:sz="0" w:space="0" w:color="auto"/>
        <w:right w:val="none" w:sz="0" w:space="0" w:color="auto"/>
      </w:divBdr>
    </w:div>
    <w:div w:id="1321039769">
      <w:bodyDiv w:val="1"/>
      <w:marLeft w:val="0"/>
      <w:marRight w:val="0"/>
      <w:marTop w:val="0"/>
      <w:marBottom w:val="0"/>
      <w:divBdr>
        <w:top w:val="none" w:sz="0" w:space="0" w:color="auto"/>
        <w:left w:val="none" w:sz="0" w:space="0" w:color="auto"/>
        <w:bottom w:val="none" w:sz="0" w:space="0" w:color="auto"/>
        <w:right w:val="none" w:sz="0" w:space="0" w:color="auto"/>
      </w:divBdr>
    </w:div>
    <w:div w:id="1371958683">
      <w:bodyDiv w:val="1"/>
      <w:marLeft w:val="0"/>
      <w:marRight w:val="0"/>
      <w:marTop w:val="0"/>
      <w:marBottom w:val="0"/>
      <w:divBdr>
        <w:top w:val="none" w:sz="0" w:space="0" w:color="auto"/>
        <w:left w:val="none" w:sz="0" w:space="0" w:color="auto"/>
        <w:bottom w:val="none" w:sz="0" w:space="0" w:color="auto"/>
        <w:right w:val="none" w:sz="0" w:space="0" w:color="auto"/>
      </w:divBdr>
    </w:div>
    <w:div w:id="1375351667">
      <w:bodyDiv w:val="1"/>
      <w:marLeft w:val="0"/>
      <w:marRight w:val="0"/>
      <w:marTop w:val="0"/>
      <w:marBottom w:val="0"/>
      <w:divBdr>
        <w:top w:val="none" w:sz="0" w:space="0" w:color="auto"/>
        <w:left w:val="none" w:sz="0" w:space="0" w:color="auto"/>
        <w:bottom w:val="none" w:sz="0" w:space="0" w:color="auto"/>
        <w:right w:val="none" w:sz="0" w:space="0" w:color="auto"/>
      </w:divBdr>
    </w:div>
    <w:div w:id="1394815907">
      <w:bodyDiv w:val="1"/>
      <w:marLeft w:val="0"/>
      <w:marRight w:val="0"/>
      <w:marTop w:val="0"/>
      <w:marBottom w:val="0"/>
      <w:divBdr>
        <w:top w:val="none" w:sz="0" w:space="0" w:color="auto"/>
        <w:left w:val="none" w:sz="0" w:space="0" w:color="auto"/>
        <w:bottom w:val="none" w:sz="0" w:space="0" w:color="auto"/>
        <w:right w:val="none" w:sz="0" w:space="0" w:color="auto"/>
      </w:divBdr>
    </w:div>
    <w:div w:id="1401363989">
      <w:bodyDiv w:val="1"/>
      <w:marLeft w:val="0"/>
      <w:marRight w:val="0"/>
      <w:marTop w:val="0"/>
      <w:marBottom w:val="0"/>
      <w:divBdr>
        <w:top w:val="none" w:sz="0" w:space="0" w:color="auto"/>
        <w:left w:val="none" w:sz="0" w:space="0" w:color="auto"/>
        <w:bottom w:val="none" w:sz="0" w:space="0" w:color="auto"/>
        <w:right w:val="none" w:sz="0" w:space="0" w:color="auto"/>
      </w:divBdr>
    </w:div>
    <w:div w:id="1407534365">
      <w:bodyDiv w:val="1"/>
      <w:marLeft w:val="0"/>
      <w:marRight w:val="0"/>
      <w:marTop w:val="0"/>
      <w:marBottom w:val="0"/>
      <w:divBdr>
        <w:top w:val="none" w:sz="0" w:space="0" w:color="auto"/>
        <w:left w:val="none" w:sz="0" w:space="0" w:color="auto"/>
        <w:bottom w:val="none" w:sz="0" w:space="0" w:color="auto"/>
        <w:right w:val="none" w:sz="0" w:space="0" w:color="auto"/>
      </w:divBdr>
    </w:div>
    <w:div w:id="1425226204">
      <w:bodyDiv w:val="1"/>
      <w:marLeft w:val="0"/>
      <w:marRight w:val="0"/>
      <w:marTop w:val="0"/>
      <w:marBottom w:val="0"/>
      <w:divBdr>
        <w:top w:val="none" w:sz="0" w:space="0" w:color="auto"/>
        <w:left w:val="none" w:sz="0" w:space="0" w:color="auto"/>
        <w:bottom w:val="none" w:sz="0" w:space="0" w:color="auto"/>
        <w:right w:val="none" w:sz="0" w:space="0" w:color="auto"/>
      </w:divBdr>
    </w:div>
    <w:div w:id="1426264499">
      <w:bodyDiv w:val="1"/>
      <w:marLeft w:val="0"/>
      <w:marRight w:val="0"/>
      <w:marTop w:val="0"/>
      <w:marBottom w:val="0"/>
      <w:divBdr>
        <w:top w:val="none" w:sz="0" w:space="0" w:color="auto"/>
        <w:left w:val="none" w:sz="0" w:space="0" w:color="auto"/>
        <w:bottom w:val="none" w:sz="0" w:space="0" w:color="auto"/>
        <w:right w:val="none" w:sz="0" w:space="0" w:color="auto"/>
      </w:divBdr>
    </w:div>
    <w:div w:id="1434931838">
      <w:bodyDiv w:val="1"/>
      <w:marLeft w:val="0"/>
      <w:marRight w:val="0"/>
      <w:marTop w:val="0"/>
      <w:marBottom w:val="0"/>
      <w:divBdr>
        <w:top w:val="none" w:sz="0" w:space="0" w:color="auto"/>
        <w:left w:val="none" w:sz="0" w:space="0" w:color="auto"/>
        <w:bottom w:val="none" w:sz="0" w:space="0" w:color="auto"/>
        <w:right w:val="none" w:sz="0" w:space="0" w:color="auto"/>
      </w:divBdr>
    </w:div>
    <w:div w:id="1438329843">
      <w:bodyDiv w:val="1"/>
      <w:marLeft w:val="0"/>
      <w:marRight w:val="0"/>
      <w:marTop w:val="0"/>
      <w:marBottom w:val="0"/>
      <w:divBdr>
        <w:top w:val="none" w:sz="0" w:space="0" w:color="auto"/>
        <w:left w:val="none" w:sz="0" w:space="0" w:color="auto"/>
        <w:bottom w:val="none" w:sz="0" w:space="0" w:color="auto"/>
        <w:right w:val="none" w:sz="0" w:space="0" w:color="auto"/>
      </w:divBdr>
    </w:div>
    <w:div w:id="1480998190">
      <w:bodyDiv w:val="1"/>
      <w:marLeft w:val="0"/>
      <w:marRight w:val="0"/>
      <w:marTop w:val="0"/>
      <w:marBottom w:val="0"/>
      <w:divBdr>
        <w:top w:val="none" w:sz="0" w:space="0" w:color="auto"/>
        <w:left w:val="none" w:sz="0" w:space="0" w:color="auto"/>
        <w:bottom w:val="none" w:sz="0" w:space="0" w:color="auto"/>
        <w:right w:val="none" w:sz="0" w:space="0" w:color="auto"/>
      </w:divBdr>
      <w:divsChild>
        <w:div w:id="1871456164">
          <w:marLeft w:val="0"/>
          <w:marRight w:val="0"/>
          <w:marTop w:val="0"/>
          <w:marBottom w:val="0"/>
          <w:divBdr>
            <w:top w:val="none" w:sz="0" w:space="0" w:color="auto"/>
            <w:left w:val="none" w:sz="0" w:space="0" w:color="auto"/>
            <w:bottom w:val="none" w:sz="0" w:space="0" w:color="auto"/>
            <w:right w:val="none" w:sz="0" w:space="0" w:color="auto"/>
          </w:divBdr>
          <w:divsChild>
            <w:div w:id="1554660102">
              <w:marLeft w:val="0"/>
              <w:marRight w:val="0"/>
              <w:marTop w:val="0"/>
              <w:marBottom w:val="0"/>
              <w:divBdr>
                <w:top w:val="none" w:sz="0" w:space="0" w:color="auto"/>
                <w:left w:val="none" w:sz="0" w:space="0" w:color="auto"/>
                <w:bottom w:val="none" w:sz="0" w:space="0" w:color="auto"/>
                <w:right w:val="none" w:sz="0" w:space="0" w:color="auto"/>
              </w:divBdr>
              <w:divsChild>
                <w:div w:id="492186356">
                  <w:marLeft w:val="0"/>
                  <w:marRight w:val="75"/>
                  <w:marTop w:val="75"/>
                  <w:marBottom w:val="0"/>
                  <w:divBdr>
                    <w:top w:val="none" w:sz="0" w:space="0" w:color="auto"/>
                    <w:left w:val="none" w:sz="0" w:space="0" w:color="auto"/>
                    <w:bottom w:val="none" w:sz="0" w:space="0" w:color="auto"/>
                    <w:right w:val="none" w:sz="0" w:space="0" w:color="auto"/>
                  </w:divBdr>
                  <w:divsChild>
                    <w:div w:id="322125702">
                      <w:marLeft w:val="0"/>
                      <w:marRight w:val="0"/>
                      <w:marTop w:val="0"/>
                      <w:marBottom w:val="0"/>
                      <w:divBdr>
                        <w:top w:val="none" w:sz="0" w:space="0" w:color="auto"/>
                        <w:left w:val="none" w:sz="0" w:space="0" w:color="auto"/>
                        <w:bottom w:val="none" w:sz="0" w:space="0" w:color="auto"/>
                        <w:right w:val="none" w:sz="0" w:space="0" w:color="auto"/>
                      </w:divBdr>
                      <w:divsChild>
                        <w:div w:id="718165625">
                          <w:marLeft w:val="0"/>
                          <w:marRight w:val="0"/>
                          <w:marTop w:val="0"/>
                          <w:marBottom w:val="75"/>
                          <w:divBdr>
                            <w:top w:val="none" w:sz="0" w:space="0" w:color="auto"/>
                            <w:left w:val="none" w:sz="0" w:space="0" w:color="auto"/>
                            <w:bottom w:val="none" w:sz="0" w:space="0" w:color="auto"/>
                            <w:right w:val="none" w:sz="0" w:space="0" w:color="auto"/>
                          </w:divBdr>
                          <w:divsChild>
                            <w:div w:id="1772117056">
                              <w:marLeft w:val="0"/>
                              <w:marRight w:val="0"/>
                              <w:marTop w:val="0"/>
                              <w:marBottom w:val="0"/>
                              <w:divBdr>
                                <w:top w:val="none" w:sz="0" w:space="0" w:color="auto"/>
                                <w:left w:val="none" w:sz="0" w:space="0" w:color="auto"/>
                                <w:bottom w:val="none" w:sz="0" w:space="0" w:color="auto"/>
                                <w:right w:val="none" w:sz="0" w:space="0" w:color="auto"/>
                              </w:divBdr>
                              <w:divsChild>
                                <w:div w:id="1705909880">
                                  <w:marLeft w:val="0"/>
                                  <w:marRight w:val="0"/>
                                  <w:marTop w:val="0"/>
                                  <w:marBottom w:val="0"/>
                                  <w:divBdr>
                                    <w:top w:val="none" w:sz="0" w:space="0" w:color="auto"/>
                                    <w:left w:val="none" w:sz="0" w:space="0" w:color="auto"/>
                                    <w:bottom w:val="none" w:sz="0" w:space="0" w:color="auto"/>
                                    <w:right w:val="none" w:sz="0" w:space="0" w:color="auto"/>
                                  </w:divBdr>
                                  <w:divsChild>
                                    <w:div w:id="2034334775">
                                      <w:marLeft w:val="0"/>
                                      <w:marRight w:val="0"/>
                                      <w:marTop w:val="0"/>
                                      <w:marBottom w:val="0"/>
                                      <w:divBdr>
                                        <w:top w:val="none" w:sz="0" w:space="0" w:color="auto"/>
                                        <w:left w:val="none" w:sz="0" w:space="0" w:color="auto"/>
                                        <w:bottom w:val="none" w:sz="0" w:space="0" w:color="auto"/>
                                        <w:right w:val="none" w:sz="0" w:space="0" w:color="auto"/>
                                      </w:divBdr>
                                      <w:divsChild>
                                        <w:div w:id="1089884369">
                                          <w:marLeft w:val="0"/>
                                          <w:marRight w:val="0"/>
                                          <w:marTop w:val="0"/>
                                          <w:marBottom w:val="0"/>
                                          <w:divBdr>
                                            <w:top w:val="none" w:sz="0" w:space="0" w:color="auto"/>
                                            <w:left w:val="none" w:sz="0" w:space="0" w:color="auto"/>
                                            <w:bottom w:val="none" w:sz="0" w:space="0" w:color="auto"/>
                                            <w:right w:val="none" w:sz="0" w:space="0" w:color="auto"/>
                                          </w:divBdr>
                                          <w:divsChild>
                                            <w:div w:id="1436906662">
                                              <w:marLeft w:val="0"/>
                                              <w:marRight w:val="0"/>
                                              <w:marTop w:val="0"/>
                                              <w:marBottom w:val="0"/>
                                              <w:divBdr>
                                                <w:top w:val="none" w:sz="0" w:space="0" w:color="auto"/>
                                                <w:left w:val="none" w:sz="0" w:space="0" w:color="auto"/>
                                                <w:bottom w:val="none" w:sz="0" w:space="0" w:color="auto"/>
                                                <w:right w:val="none" w:sz="0" w:space="0" w:color="auto"/>
                                              </w:divBdr>
                                              <w:divsChild>
                                                <w:div w:id="1494645444">
                                                  <w:marLeft w:val="0"/>
                                                  <w:marRight w:val="0"/>
                                                  <w:marTop w:val="0"/>
                                                  <w:marBottom w:val="0"/>
                                                  <w:divBdr>
                                                    <w:top w:val="none" w:sz="0" w:space="0" w:color="auto"/>
                                                    <w:left w:val="none" w:sz="0" w:space="0" w:color="auto"/>
                                                    <w:bottom w:val="none" w:sz="0" w:space="0" w:color="auto"/>
                                                    <w:right w:val="none" w:sz="0" w:space="0" w:color="auto"/>
                                                  </w:divBdr>
                                                  <w:divsChild>
                                                    <w:div w:id="702168938">
                                                      <w:marLeft w:val="0"/>
                                                      <w:marRight w:val="0"/>
                                                      <w:marTop w:val="0"/>
                                                      <w:marBottom w:val="0"/>
                                                      <w:divBdr>
                                                        <w:top w:val="none" w:sz="0" w:space="0" w:color="auto"/>
                                                        <w:left w:val="none" w:sz="0" w:space="0" w:color="auto"/>
                                                        <w:bottom w:val="none" w:sz="0" w:space="0" w:color="auto"/>
                                                        <w:right w:val="none" w:sz="0" w:space="0" w:color="auto"/>
                                                      </w:divBdr>
                                                      <w:divsChild>
                                                        <w:div w:id="1688143137">
                                                          <w:marLeft w:val="0"/>
                                                          <w:marRight w:val="0"/>
                                                          <w:marTop w:val="0"/>
                                                          <w:marBottom w:val="0"/>
                                                          <w:divBdr>
                                                            <w:top w:val="none" w:sz="0" w:space="0" w:color="auto"/>
                                                            <w:left w:val="none" w:sz="0" w:space="0" w:color="auto"/>
                                                            <w:bottom w:val="none" w:sz="0" w:space="0" w:color="auto"/>
                                                            <w:right w:val="none" w:sz="0" w:space="0" w:color="auto"/>
                                                          </w:divBdr>
                                                          <w:divsChild>
                                                            <w:div w:id="760299654">
                                                              <w:marLeft w:val="0"/>
                                                              <w:marRight w:val="0"/>
                                                              <w:marTop w:val="0"/>
                                                              <w:marBottom w:val="0"/>
                                                              <w:divBdr>
                                                                <w:top w:val="none" w:sz="0" w:space="0" w:color="auto"/>
                                                                <w:left w:val="none" w:sz="0" w:space="0" w:color="auto"/>
                                                                <w:bottom w:val="none" w:sz="0" w:space="0" w:color="auto"/>
                                                                <w:right w:val="none" w:sz="0" w:space="0" w:color="auto"/>
                                                              </w:divBdr>
                                                              <w:divsChild>
                                                                <w:div w:id="436216085">
                                                                  <w:marLeft w:val="0"/>
                                                                  <w:marRight w:val="0"/>
                                                                  <w:marTop w:val="0"/>
                                                                  <w:marBottom w:val="0"/>
                                                                  <w:divBdr>
                                                                    <w:top w:val="none" w:sz="0" w:space="0" w:color="auto"/>
                                                                    <w:left w:val="none" w:sz="0" w:space="0" w:color="auto"/>
                                                                    <w:bottom w:val="none" w:sz="0" w:space="0" w:color="auto"/>
                                                                    <w:right w:val="none" w:sz="0" w:space="0" w:color="auto"/>
                                                                  </w:divBdr>
                                                                  <w:divsChild>
                                                                    <w:div w:id="1019425539">
                                                                      <w:marLeft w:val="0"/>
                                                                      <w:marRight w:val="0"/>
                                                                      <w:marTop w:val="0"/>
                                                                      <w:marBottom w:val="0"/>
                                                                      <w:divBdr>
                                                                        <w:top w:val="none" w:sz="0" w:space="0" w:color="auto"/>
                                                                        <w:left w:val="none" w:sz="0" w:space="0" w:color="auto"/>
                                                                        <w:bottom w:val="none" w:sz="0" w:space="0" w:color="auto"/>
                                                                        <w:right w:val="none" w:sz="0" w:space="0" w:color="auto"/>
                                                                      </w:divBdr>
                                                                      <w:divsChild>
                                                                        <w:div w:id="1495533667">
                                                                          <w:marLeft w:val="0"/>
                                                                          <w:marRight w:val="0"/>
                                                                          <w:marTop w:val="0"/>
                                                                          <w:marBottom w:val="0"/>
                                                                          <w:divBdr>
                                                                            <w:top w:val="none" w:sz="0" w:space="0" w:color="auto"/>
                                                                            <w:left w:val="none" w:sz="0" w:space="0" w:color="auto"/>
                                                                            <w:bottom w:val="none" w:sz="0" w:space="0" w:color="auto"/>
                                                                            <w:right w:val="none" w:sz="0" w:space="0" w:color="auto"/>
                                                                          </w:divBdr>
                                                                          <w:divsChild>
                                                                            <w:div w:id="389890221">
                                                                              <w:marLeft w:val="0"/>
                                                                              <w:marRight w:val="0"/>
                                                                              <w:marTop w:val="0"/>
                                                                              <w:marBottom w:val="0"/>
                                                                              <w:divBdr>
                                                                                <w:top w:val="none" w:sz="0" w:space="0" w:color="auto"/>
                                                                                <w:left w:val="none" w:sz="0" w:space="0" w:color="auto"/>
                                                                                <w:bottom w:val="none" w:sz="0" w:space="0" w:color="auto"/>
                                                                                <w:right w:val="none" w:sz="0" w:space="0" w:color="auto"/>
                                                                              </w:divBdr>
                                                                              <w:divsChild>
                                                                                <w:div w:id="981423741">
                                                                                  <w:marLeft w:val="0"/>
                                                                                  <w:marRight w:val="0"/>
                                                                                  <w:marTop w:val="0"/>
                                                                                  <w:marBottom w:val="0"/>
                                                                                  <w:divBdr>
                                                                                    <w:top w:val="none" w:sz="0" w:space="0" w:color="auto"/>
                                                                                    <w:left w:val="none" w:sz="0" w:space="0" w:color="auto"/>
                                                                                    <w:bottom w:val="none" w:sz="0" w:space="0" w:color="auto"/>
                                                                                    <w:right w:val="none" w:sz="0" w:space="0" w:color="auto"/>
                                                                                  </w:divBdr>
                                                                                  <w:divsChild>
                                                                                    <w:div w:id="1810050913">
                                                                                      <w:marLeft w:val="0"/>
                                                                                      <w:marRight w:val="0"/>
                                                                                      <w:marTop w:val="0"/>
                                                                                      <w:marBottom w:val="0"/>
                                                                                      <w:divBdr>
                                                                                        <w:top w:val="none" w:sz="0" w:space="0" w:color="auto"/>
                                                                                        <w:left w:val="none" w:sz="0" w:space="0" w:color="auto"/>
                                                                                        <w:bottom w:val="none" w:sz="0" w:space="0" w:color="auto"/>
                                                                                        <w:right w:val="none" w:sz="0" w:space="0" w:color="auto"/>
                                                                                      </w:divBdr>
                                                                                      <w:divsChild>
                                                                                        <w:div w:id="1105536629">
                                                                                          <w:marLeft w:val="0"/>
                                                                                          <w:marRight w:val="0"/>
                                                                                          <w:marTop w:val="0"/>
                                                                                          <w:marBottom w:val="0"/>
                                                                                          <w:divBdr>
                                                                                            <w:top w:val="none" w:sz="0" w:space="0" w:color="auto"/>
                                                                                            <w:left w:val="none" w:sz="0" w:space="0" w:color="auto"/>
                                                                                            <w:bottom w:val="none" w:sz="0" w:space="0" w:color="auto"/>
                                                                                            <w:right w:val="none" w:sz="0" w:space="0" w:color="auto"/>
                                                                                          </w:divBdr>
                                                                                          <w:divsChild>
                                                                                            <w:div w:id="1823498172">
                                                                                              <w:marLeft w:val="0"/>
                                                                                              <w:marRight w:val="0"/>
                                                                                              <w:marTop w:val="0"/>
                                                                                              <w:marBottom w:val="0"/>
                                                                                              <w:divBdr>
                                                                                                <w:top w:val="none" w:sz="0" w:space="0" w:color="auto"/>
                                                                                                <w:left w:val="none" w:sz="0" w:space="0" w:color="auto"/>
                                                                                                <w:bottom w:val="none" w:sz="0" w:space="0" w:color="auto"/>
                                                                                                <w:right w:val="none" w:sz="0" w:space="0" w:color="auto"/>
                                                                                              </w:divBdr>
                                                                                              <w:divsChild>
                                                                                                <w:div w:id="1822303721">
                                                                                                  <w:marLeft w:val="0"/>
                                                                                                  <w:marRight w:val="0"/>
                                                                                                  <w:marTop w:val="0"/>
                                                                                                  <w:marBottom w:val="0"/>
                                                                                                  <w:divBdr>
                                                                                                    <w:top w:val="none" w:sz="0" w:space="0" w:color="auto"/>
                                                                                                    <w:left w:val="none" w:sz="0" w:space="0" w:color="auto"/>
                                                                                                    <w:bottom w:val="none" w:sz="0" w:space="0" w:color="auto"/>
                                                                                                    <w:right w:val="none" w:sz="0" w:space="0" w:color="auto"/>
                                                                                                  </w:divBdr>
                                                                                                  <w:divsChild>
                                                                                                    <w:div w:id="1474905015">
                                                                                                      <w:marLeft w:val="0"/>
                                                                                                      <w:marRight w:val="0"/>
                                                                                                      <w:marTop w:val="0"/>
                                                                                                      <w:marBottom w:val="0"/>
                                                                                                      <w:divBdr>
                                                                                                        <w:top w:val="none" w:sz="0" w:space="0" w:color="auto"/>
                                                                                                        <w:left w:val="none" w:sz="0" w:space="0" w:color="auto"/>
                                                                                                        <w:bottom w:val="none" w:sz="0" w:space="0" w:color="auto"/>
                                                                                                        <w:right w:val="none" w:sz="0" w:space="0" w:color="auto"/>
                                                                                                      </w:divBdr>
                                                                                                    </w:div>
                                                                                                    <w:div w:id="1623655806">
                                                                                                      <w:marLeft w:val="0"/>
                                                                                                      <w:marRight w:val="0"/>
                                                                                                      <w:marTop w:val="0"/>
                                                                                                      <w:marBottom w:val="0"/>
                                                                                                      <w:divBdr>
                                                                                                        <w:top w:val="none" w:sz="0" w:space="0" w:color="auto"/>
                                                                                                        <w:left w:val="none" w:sz="0" w:space="0" w:color="auto"/>
                                                                                                        <w:bottom w:val="none" w:sz="0" w:space="0" w:color="auto"/>
                                                                                                        <w:right w:val="none" w:sz="0" w:space="0" w:color="auto"/>
                                                                                                      </w:divBdr>
                                                                                                    </w:div>
                                                                                                    <w:div w:id="1154026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02816201">
      <w:bodyDiv w:val="1"/>
      <w:marLeft w:val="0"/>
      <w:marRight w:val="0"/>
      <w:marTop w:val="0"/>
      <w:marBottom w:val="0"/>
      <w:divBdr>
        <w:top w:val="none" w:sz="0" w:space="0" w:color="auto"/>
        <w:left w:val="none" w:sz="0" w:space="0" w:color="auto"/>
        <w:bottom w:val="none" w:sz="0" w:space="0" w:color="auto"/>
        <w:right w:val="none" w:sz="0" w:space="0" w:color="auto"/>
      </w:divBdr>
    </w:div>
    <w:div w:id="1559127163">
      <w:bodyDiv w:val="1"/>
      <w:marLeft w:val="0"/>
      <w:marRight w:val="0"/>
      <w:marTop w:val="0"/>
      <w:marBottom w:val="0"/>
      <w:divBdr>
        <w:top w:val="none" w:sz="0" w:space="0" w:color="auto"/>
        <w:left w:val="none" w:sz="0" w:space="0" w:color="auto"/>
        <w:bottom w:val="none" w:sz="0" w:space="0" w:color="auto"/>
        <w:right w:val="none" w:sz="0" w:space="0" w:color="auto"/>
      </w:divBdr>
    </w:div>
    <w:div w:id="1571428430">
      <w:bodyDiv w:val="1"/>
      <w:marLeft w:val="0"/>
      <w:marRight w:val="0"/>
      <w:marTop w:val="0"/>
      <w:marBottom w:val="0"/>
      <w:divBdr>
        <w:top w:val="none" w:sz="0" w:space="0" w:color="auto"/>
        <w:left w:val="none" w:sz="0" w:space="0" w:color="auto"/>
        <w:bottom w:val="none" w:sz="0" w:space="0" w:color="auto"/>
        <w:right w:val="none" w:sz="0" w:space="0" w:color="auto"/>
      </w:divBdr>
    </w:div>
    <w:div w:id="1598059776">
      <w:bodyDiv w:val="1"/>
      <w:marLeft w:val="0"/>
      <w:marRight w:val="0"/>
      <w:marTop w:val="0"/>
      <w:marBottom w:val="0"/>
      <w:divBdr>
        <w:top w:val="none" w:sz="0" w:space="0" w:color="auto"/>
        <w:left w:val="none" w:sz="0" w:space="0" w:color="auto"/>
        <w:bottom w:val="none" w:sz="0" w:space="0" w:color="auto"/>
        <w:right w:val="none" w:sz="0" w:space="0" w:color="auto"/>
      </w:divBdr>
    </w:div>
    <w:div w:id="1602908951">
      <w:bodyDiv w:val="1"/>
      <w:marLeft w:val="0"/>
      <w:marRight w:val="0"/>
      <w:marTop w:val="0"/>
      <w:marBottom w:val="0"/>
      <w:divBdr>
        <w:top w:val="none" w:sz="0" w:space="0" w:color="auto"/>
        <w:left w:val="none" w:sz="0" w:space="0" w:color="auto"/>
        <w:bottom w:val="none" w:sz="0" w:space="0" w:color="auto"/>
        <w:right w:val="none" w:sz="0" w:space="0" w:color="auto"/>
      </w:divBdr>
    </w:div>
    <w:div w:id="1641350911">
      <w:bodyDiv w:val="1"/>
      <w:marLeft w:val="0"/>
      <w:marRight w:val="0"/>
      <w:marTop w:val="0"/>
      <w:marBottom w:val="0"/>
      <w:divBdr>
        <w:top w:val="none" w:sz="0" w:space="0" w:color="auto"/>
        <w:left w:val="none" w:sz="0" w:space="0" w:color="auto"/>
        <w:bottom w:val="none" w:sz="0" w:space="0" w:color="auto"/>
        <w:right w:val="none" w:sz="0" w:space="0" w:color="auto"/>
      </w:divBdr>
    </w:div>
    <w:div w:id="1641770034">
      <w:bodyDiv w:val="1"/>
      <w:marLeft w:val="0"/>
      <w:marRight w:val="0"/>
      <w:marTop w:val="0"/>
      <w:marBottom w:val="0"/>
      <w:divBdr>
        <w:top w:val="none" w:sz="0" w:space="0" w:color="auto"/>
        <w:left w:val="none" w:sz="0" w:space="0" w:color="auto"/>
        <w:bottom w:val="none" w:sz="0" w:space="0" w:color="auto"/>
        <w:right w:val="none" w:sz="0" w:space="0" w:color="auto"/>
      </w:divBdr>
    </w:div>
    <w:div w:id="1651904911">
      <w:bodyDiv w:val="1"/>
      <w:marLeft w:val="0"/>
      <w:marRight w:val="0"/>
      <w:marTop w:val="0"/>
      <w:marBottom w:val="0"/>
      <w:divBdr>
        <w:top w:val="none" w:sz="0" w:space="0" w:color="auto"/>
        <w:left w:val="none" w:sz="0" w:space="0" w:color="auto"/>
        <w:bottom w:val="none" w:sz="0" w:space="0" w:color="auto"/>
        <w:right w:val="none" w:sz="0" w:space="0" w:color="auto"/>
      </w:divBdr>
    </w:div>
    <w:div w:id="1679042927">
      <w:bodyDiv w:val="1"/>
      <w:marLeft w:val="0"/>
      <w:marRight w:val="0"/>
      <w:marTop w:val="0"/>
      <w:marBottom w:val="0"/>
      <w:divBdr>
        <w:top w:val="none" w:sz="0" w:space="0" w:color="auto"/>
        <w:left w:val="none" w:sz="0" w:space="0" w:color="auto"/>
        <w:bottom w:val="none" w:sz="0" w:space="0" w:color="auto"/>
        <w:right w:val="none" w:sz="0" w:space="0" w:color="auto"/>
      </w:divBdr>
    </w:div>
    <w:div w:id="1688752541">
      <w:bodyDiv w:val="1"/>
      <w:marLeft w:val="0"/>
      <w:marRight w:val="0"/>
      <w:marTop w:val="0"/>
      <w:marBottom w:val="0"/>
      <w:divBdr>
        <w:top w:val="none" w:sz="0" w:space="0" w:color="auto"/>
        <w:left w:val="none" w:sz="0" w:space="0" w:color="auto"/>
        <w:bottom w:val="none" w:sz="0" w:space="0" w:color="auto"/>
        <w:right w:val="none" w:sz="0" w:space="0" w:color="auto"/>
      </w:divBdr>
    </w:div>
    <w:div w:id="1705328111">
      <w:bodyDiv w:val="1"/>
      <w:marLeft w:val="0"/>
      <w:marRight w:val="0"/>
      <w:marTop w:val="0"/>
      <w:marBottom w:val="0"/>
      <w:divBdr>
        <w:top w:val="none" w:sz="0" w:space="0" w:color="auto"/>
        <w:left w:val="none" w:sz="0" w:space="0" w:color="auto"/>
        <w:bottom w:val="none" w:sz="0" w:space="0" w:color="auto"/>
        <w:right w:val="none" w:sz="0" w:space="0" w:color="auto"/>
      </w:divBdr>
    </w:div>
    <w:div w:id="1730835370">
      <w:bodyDiv w:val="1"/>
      <w:marLeft w:val="0"/>
      <w:marRight w:val="0"/>
      <w:marTop w:val="0"/>
      <w:marBottom w:val="0"/>
      <w:divBdr>
        <w:top w:val="none" w:sz="0" w:space="0" w:color="auto"/>
        <w:left w:val="none" w:sz="0" w:space="0" w:color="auto"/>
        <w:bottom w:val="none" w:sz="0" w:space="0" w:color="auto"/>
        <w:right w:val="none" w:sz="0" w:space="0" w:color="auto"/>
      </w:divBdr>
    </w:div>
    <w:div w:id="1735279897">
      <w:bodyDiv w:val="1"/>
      <w:marLeft w:val="0"/>
      <w:marRight w:val="0"/>
      <w:marTop w:val="0"/>
      <w:marBottom w:val="0"/>
      <w:divBdr>
        <w:top w:val="none" w:sz="0" w:space="0" w:color="auto"/>
        <w:left w:val="none" w:sz="0" w:space="0" w:color="auto"/>
        <w:bottom w:val="none" w:sz="0" w:space="0" w:color="auto"/>
        <w:right w:val="none" w:sz="0" w:space="0" w:color="auto"/>
      </w:divBdr>
    </w:div>
    <w:div w:id="1764061407">
      <w:bodyDiv w:val="1"/>
      <w:marLeft w:val="0"/>
      <w:marRight w:val="0"/>
      <w:marTop w:val="0"/>
      <w:marBottom w:val="0"/>
      <w:divBdr>
        <w:top w:val="none" w:sz="0" w:space="0" w:color="auto"/>
        <w:left w:val="none" w:sz="0" w:space="0" w:color="auto"/>
        <w:bottom w:val="none" w:sz="0" w:space="0" w:color="auto"/>
        <w:right w:val="none" w:sz="0" w:space="0" w:color="auto"/>
      </w:divBdr>
    </w:div>
    <w:div w:id="1886986318">
      <w:bodyDiv w:val="1"/>
      <w:marLeft w:val="0"/>
      <w:marRight w:val="0"/>
      <w:marTop w:val="0"/>
      <w:marBottom w:val="0"/>
      <w:divBdr>
        <w:top w:val="none" w:sz="0" w:space="0" w:color="auto"/>
        <w:left w:val="none" w:sz="0" w:space="0" w:color="auto"/>
        <w:bottom w:val="none" w:sz="0" w:space="0" w:color="auto"/>
        <w:right w:val="none" w:sz="0" w:space="0" w:color="auto"/>
      </w:divBdr>
    </w:div>
    <w:div w:id="1897349420">
      <w:bodyDiv w:val="1"/>
      <w:marLeft w:val="0"/>
      <w:marRight w:val="0"/>
      <w:marTop w:val="0"/>
      <w:marBottom w:val="0"/>
      <w:divBdr>
        <w:top w:val="none" w:sz="0" w:space="0" w:color="auto"/>
        <w:left w:val="none" w:sz="0" w:space="0" w:color="auto"/>
        <w:bottom w:val="none" w:sz="0" w:space="0" w:color="auto"/>
        <w:right w:val="none" w:sz="0" w:space="0" w:color="auto"/>
      </w:divBdr>
    </w:div>
    <w:div w:id="1920286526">
      <w:bodyDiv w:val="1"/>
      <w:marLeft w:val="0"/>
      <w:marRight w:val="0"/>
      <w:marTop w:val="0"/>
      <w:marBottom w:val="0"/>
      <w:divBdr>
        <w:top w:val="none" w:sz="0" w:space="0" w:color="auto"/>
        <w:left w:val="none" w:sz="0" w:space="0" w:color="auto"/>
        <w:bottom w:val="none" w:sz="0" w:space="0" w:color="auto"/>
        <w:right w:val="none" w:sz="0" w:space="0" w:color="auto"/>
      </w:divBdr>
    </w:div>
    <w:div w:id="1943806387">
      <w:bodyDiv w:val="1"/>
      <w:marLeft w:val="0"/>
      <w:marRight w:val="0"/>
      <w:marTop w:val="0"/>
      <w:marBottom w:val="0"/>
      <w:divBdr>
        <w:top w:val="none" w:sz="0" w:space="0" w:color="auto"/>
        <w:left w:val="none" w:sz="0" w:space="0" w:color="auto"/>
        <w:bottom w:val="none" w:sz="0" w:space="0" w:color="auto"/>
        <w:right w:val="none" w:sz="0" w:space="0" w:color="auto"/>
      </w:divBdr>
    </w:div>
    <w:div w:id="1944336535">
      <w:bodyDiv w:val="1"/>
      <w:marLeft w:val="0"/>
      <w:marRight w:val="0"/>
      <w:marTop w:val="0"/>
      <w:marBottom w:val="0"/>
      <w:divBdr>
        <w:top w:val="none" w:sz="0" w:space="0" w:color="auto"/>
        <w:left w:val="none" w:sz="0" w:space="0" w:color="auto"/>
        <w:bottom w:val="none" w:sz="0" w:space="0" w:color="auto"/>
        <w:right w:val="none" w:sz="0" w:space="0" w:color="auto"/>
      </w:divBdr>
    </w:div>
    <w:div w:id="1982341460">
      <w:bodyDiv w:val="1"/>
      <w:marLeft w:val="0"/>
      <w:marRight w:val="0"/>
      <w:marTop w:val="0"/>
      <w:marBottom w:val="0"/>
      <w:divBdr>
        <w:top w:val="none" w:sz="0" w:space="0" w:color="auto"/>
        <w:left w:val="none" w:sz="0" w:space="0" w:color="auto"/>
        <w:bottom w:val="none" w:sz="0" w:space="0" w:color="auto"/>
        <w:right w:val="none" w:sz="0" w:space="0" w:color="auto"/>
      </w:divBdr>
    </w:div>
    <w:div w:id="1985355123">
      <w:bodyDiv w:val="1"/>
      <w:marLeft w:val="0"/>
      <w:marRight w:val="0"/>
      <w:marTop w:val="0"/>
      <w:marBottom w:val="0"/>
      <w:divBdr>
        <w:top w:val="none" w:sz="0" w:space="0" w:color="auto"/>
        <w:left w:val="none" w:sz="0" w:space="0" w:color="auto"/>
        <w:bottom w:val="none" w:sz="0" w:space="0" w:color="auto"/>
        <w:right w:val="none" w:sz="0" w:space="0" w:color="auto"/>
      </w:divBdr>
    </w:div>
    <w:div w:id="1986087776">
      <w:bodyDiv w:val="1"/>
      <w:marLeft w:val="0"/>
      <w:marRight w:val="0"/>
      <w:marTop w:val="0"/>
      <w:marBottom w:val="0"/>
      <w:divBdr>
        <w:top w:val="none" w:sz="0" w:space="0" w:color="auto"/>
        <w:left w:val="none" w:sz="0" w:space="0" w:color="auto"/>
        <w:bottom w:val="none" w:sz="0" w:space="0" w:color="auto"/>
        <w:right w:val="none" w:sz="0" w:space="0" w:color="auto"/>
      </w:divBdr>
    </w:div>
    <w:div w:id="2000574196">
      <w:bodyDiv w:val="1"/>
      <w:marLeft w:val="0"/>
      <w:marRight w:val="0"/>
      <w:marTop w:val="0"/>
      <w:marBottom w:val="0"/>
      <w:divBdr>
        <w:top w:val="none" w:sz="0" w:space="0" w:color="auto"/>
        <w:left w:val="none" w:sz="0" w:space="0" w:color="auto"/>
        <w:bottom w:val="none" w:sz="0" w:space="0" w:color="auto"/>
        <w:right w:val="none" w:sz="0" w:space="0" w:color="auto"/>
      </w:divBdr>
    </w:div>
    <w:div w:id="2010787372">
      <w:bodyDiv w:val="1"/>
      <w:marLeft w:val="0"/>
      <w:marRight w:val="0"/>
      <w:marTop w:val="0"/>
      <w:marBottom w:val="0"/>
      <w:divBdr>
        <w:top w:val="none" w:sz="0" w:space="0" w:color="auto"/>
        <w:left w:val="none" w:sz="0" w:space="0" w:color="auto"/>
        <w:bottom w:val="none" w:sz="0" w:space="0" w:color="auto"/>
        <w:right w:val="none" w:sz="0" w:space="0" w:color="auto"/>
      </w:divBdr>
    </w:div>
    <w:div w:id="2049525091">
      <w:bodyDiv w:val="1"/>
      <w:marLeft w:val="0"/>
      <w:marRight w:val="0"/>
      <w:marTop w:val="0"/>
      <w:marBottom w:val="0"/>
      <w:divBdr>
        <w:top w:val="none" w:sz="0" w:space="0" w:color="auto"/>
        <w:left w:val="none" w:sz="0" w:space="0" w:color="auto"/>
        <w:bottom w:val="none" w:sz="0" w:space="0" w:color="auto"/>
        <w:right w:val="none" w:sz="0" w:space="0" w:color="auto"/>
      </w:divBdr>
    </w:div>
    <w:div w:id="2067415679">
      <w:bodyDiv w:val="1"/>
      <w:marLeft w:val="0"/>
      <w:marRight w:val="0"/>
      <w:marTop w:val="0"/>
      <w:marBottom w:val="0"/>
      <w:divBdr>
        <w:top w:val="none" w:sz="0" w:space="0" w:color="auto"/>
        <w:left w:val="none" w:sz="0" w:space="0" w:color="auto"/>
        <w:bottom w:val="none" w:sz="0" w:space="0" w:color="auto"/>
        <w:right w:val="none" w:sz="0" w:space="0" w:color="auto"/>
      </w:divBdr>
    </w:div>
    <w:div w:id="2081443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8/08/relationships/commentsExtensible" Target="commentsExtensible.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1.bin"/><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5" Type="http://schemas.openxmlformats.org/officeDocument/2006/relationships/oleObject" Target="embeddings/oleObject2.bin"/><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06FB9D-1D3E-4FDB-8727-C86BC321F0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65</Pages>
  <Words>18057</Words>
  <Characters>102926</Characters>
  <Application>Microsoft Office Word</Application>
  <DocSecurity>0</DocSecurity>
  <Lines>857</Lines>
  <Paragraphs>241</Paragraphs>
  <ScaleCrop>false</ScaleCrop>
  <HeadingPairs>
    <vt:vector size="2" baseType="variant">
      <vt:variant>
        <vt:lpstr>Title</vt:lpstr>
      </vt:variant>
      <vt:variant>
        <vt:i4>1</vt:i4>
      </vt:variant>
    </vt:vector>
  </HeadingPairs>
  <TitlesOfParts>
    <vt:vector size="1" baseType="lpstr">
      <vt:lpstr>3GPP TSG-RAN WG3</vt:lpstr>
    </vt:vector>
  </TitlesOfParts>
  <Company>Huawei Technologies Co.,Ltd.</Company>
  <LinksUpToDate>false</LinksUpToDate>
  <CharactersWithSpaces>120742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WG3</dc:title>
  <dc:subject/>
  <dc:creator>Huawei</dc:creator>
  <cp:keywords/>
  <cp:lastModifiedBy>CATT-Lu</cp:lastModifiedBy>
  <cp:revision>2</cp:revision>
  <cp:lastPrinted>2009-04-22T07:01:00Z</cp:lastPrinted>
  <dcterms:created xsi:type="dcterms:W3CDTF">2023-08-24T17:02:00Z</dcterms:created>
  <dcterms:modified xsi:type="dcterms:W3CDTF">2023-08-24T17:02:00Z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(4)SeL5HYgNbwJYzeqq9U/qA/CY8REgJApZ5hAevfU9h0wrR4LmQlaqDmkAOxNGvk7BfHFPKNma_x000d_
whrQ6wNEBTQUrZIizjHHhU0ifwf82qrHagE4gIlLSHVoAy1TRVj+ZG/Ydlr3qmTQt+T9NzJt_x000d_
InGeYoA2BfJCJgr8inbF4ygYSJwyxFif9ahbOPGL2vad1++RGclo1LePpnO+YzyAlTHdU9hI_x000d_
4rq+aYvLFregUMn8Ze</vt:lpwstr>
  </property>
  <property fmtid="{D5CDD505-2E9C-101B-9397-08002B2CF9AE}" pid="3" name="_ms_pID_7253431">
    <vt:lpwstr>x0xpl4O/l4y2fNHacC6uGMOIxzjYqrb2aCBeTVOz7Vw8BFKtY7vNBD_x000d_
af4x+xUIIr1nfJNcLnBFOjVkT9cypNbqhgk5vpYPE9t/SlnxVJcf3RWMoKO5wnfTpw+nDrl9_x000d_
ik2iSgMrJkR5NSlbsq+DyMh/2Xo7hmZqiFlAp6fPSRpINfEaJDA45NV7k/TpbdZBwWyapuXN_x000d_
qu1863phmmkOcHLL5cvBUHt8rYcH+SUyUVLS</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fiCJdx7foBLfk0ILNN66QCudDC97EkAc0y1l_x000d_
fCRUuQHnuDwAC+vqW/2RU6Ata4hJBwBDK4asL9mAgirHL0oZ7ZxLNPNthFlv8uOQSZBSc4YM_x000d_
4+u6yuDDohua7LsQCAxYTerjnukOQwQQhiKU7x3vpiSYzO8fX3iAoVOQzH7PGV0nEaqmjytM_x000d_
a53VRsgK1KVC+MR/TTrTqVY0Smg/8WCV7OikWkZmtU+HqOxH12bDkB</vt:lpwstr>
  </property>
  <property fmtid="{D5CDD505-2E9C-101B-9397-08002B2CF9AE}" pid="7" name="_ms_pID_7253432_00">
    <vt:lpwstr>_ms_pID_7253432</vt:lpwstr>
  </property>
  <property fmtid="{D5CDD505-2E9C-101B-9397-08002B2CF9AE}" pid="8" name="_ms_pID_7253433">
    <vt:lpwstr>CIHPiDvODNlQEv/QD2_x000d_
nayRbU5AGeCik7XW9vmGZ4ULQmXkt1jyIBNujTpt93FkKMoZdMdJ8rv5puvVMmNf3qhu127i_x000d_
8wASWtYGJQy0sZMpKFU=</vt:lpwstr>
  </property>
  <property fmtid="{D5CDD505-2E9C-101B-9397-08002B2CF9AE}" pid="9" name="_ms_pID_7253433_00">
    <vt:lpwstr>_ms_pID_7253433</vt:lpwstr>
  </property>
  <property fmtid="{D5CDD505-2E9C-101B-9397-08002B2CF9AE}" pid="10" name="_new_ms_pID_72543">
    <vt:lpwstr>(3)8aEU2GbfOeVxC+9DvBHJWpxMHlDBw2m96R24fu1I61RbnUOhz2Ur3Z39X49MU3ue2Id50Mil_x000d_
827ksJWpKxCTmLGzzkTuSKW/dYNYpNzsnYO2Rr5WSkgEsmpGc8Oq05TOKeWn+tHFmZFewRNx_x000d_
87wFvmY2DYS60g4qfmFcWUh78JJMGBdWM7hf31sLqYhnBqu5eMeRWrKUT4+XyN057ANK6z4W_x000d_
UVj9mqwXavbAflWW9P</vt:lpwstr>
  </property>
  <property fmtid="{D5CDD505-2E9C-101B-9397-08002B2CF9AE}" pid="11" name="_new_ms_pID_72543_00">
    <vt:lpwstr>_new_ms_pID_72543</vt:lpwstr>
  </property>
  <property fmtid="{D5CDD505-2E9C-101B-9397-08002B2CF9AE}" pid="12" name="_new_ms_pID_725431">
    <vt:lpwstr>vnBF7l88+Cds7I82H/KsS9aPGViw9f+4s9K+m/sBip9r3DWMqEA6rp_x000d_
2MYeqDFX6Vh/0/fzLO02X9gdlxZKTKWZ5un0Fq9GTfLUx5WghzH7zEEITE9KBkVClP432NZJ_x000d_
r/PKObOCDvQnqYEvxm8MJb/lrrt1iQpyFVttJqIrvZct6n4IMQq0q/XiSrUSRfSE4jA7cX2+_x000d_
98tWs5/wPj695JlD9MdZOfLJE5vUWlpKEpZc</vt:lpwstr>
  </property>
  <property fmtid="{D5CDD505-2E9C-101B-9397-08002B2CF9AE}" pid="13" name="_new_ms_pID_725431_00">
    <vt:lpwstr>_new_ms_pID_725431</vt:lpwstr>
  </property>
  <property fmtid="{D5CDD505-2E9C-101B-9397-08002B2CF9AE}" pid="14" name="_new_ms_pID_725432">
    <vt:lpwstr>sCKpKooPiGfaY0Y87bJ+ilAcCQCUzLJ9zOn5_x000d_
AatqIpnc0RUIJyxVk5KisSHOrcm7+trfse6l4snsin9zqOJ5Z3rcWFC95aX0V140uYS3eGON_x000d_
idF6FhBq4H2o0eyRTKMZcXgzMg5KT/cpwD+xDbmTAPYa5Ukgdf7mAZC+fjSGaSEg</vt:lpwstr>
  </property>
  <property fmtid="{D5CDD505-2E9C-101B-9397-08002B2CF9AE}" pid="15" name="_new_ms_pID_725432_00">
    <vt:lpwstr>_new_ms_pID_725432</vt:lpwstr>
  </property>
  <property fmtid="{D5CDD505-2E9C-101B-9397-08002B2CF9AE}" pid="16" name="_2015_ms_pID_725343">
    <vt:lpwstr>(3)DAAAbRdMnnlzHtcatwaObNnKovMpCBcLS+qP6Q8a4D3sVT/V4NUQdWfDvDm1bsJM+ELAed8x
+sGMxmt5/kHrIsRoxeVOeyAQLvQz1kQp9b5r8envi7OYrFxoKtmcv4rYrUg7DRo0Znf3LpPF
Vu1hjawt7lscs4gPlccjFXRGSXhw07YYSQT1cpFYtiGpspcYEgNWxU8wQXJ6JrFdxqwONlOo
rqHTt0gjsfSmyfO1KX</vt:lpwstr>
  </property>
  <property fmtid="{D5CDD505-2E9C-101B-9397-08002B2CF9AE}" pid="17" name="_2015_ms_pID_7253431">
    <vt:lpwstr>xduPeYcTyvMXSLPuN+NZCk1VrNqhFTCSM4mbyaDACrGLW/OVBFVQq8
k9da8MKA8HAE7YzcPdG2G2DLQSC9xJG5YE4E1kaW/2JJ33g8fdtEsiqHR3wb9hsFGmlaQIk1
69dc3MExcUOT0imturloe2YSoMttIelx+zYOGM5QgILemqMVlzPbfBb8yRDbQuJljDPWWdpC
IAJ2ssf1wC0onst5AoFCma2jQRKZIanJCXA0</vt:lpwstr>
  </property>
  <property fmtid="{D5CDD505-2E9C-101B-9397-08002B2CF9AE}" pid="18" name="_2015_ms_pID_7253432">
    <vt:lpwstr>Hw==</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1692626996</vt:lpwstr>
  </property>
</Properties>
</file>