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3D09" w14:textId="77777777" w:rsidR="007363FD" w:rsidRDefault="00994A37">
      <w:pPr>
        <w:pStyle w:val="CRCoverPage"/>
        <w:tabs>
          <w:tab w:val="right" w:pos="8640"/>
        </w:tabs>
        <w:jc w:val="both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 wp14:anchorId="0BEE6635" wp14:editId="53D3C7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: Shape 3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60288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en-US"/>
        </w:rPr>
        <w:t>3GPP TSG-RAN WG3 Meeting #121                                                                   R3-234592</w:t>
      </w:r>
    </w:p>
    <w:p w14:paraId="3F1D3BE4" w14:textId="77777777" w:rsidR="007363FD" w:rsidRDefault="00994A37">
      <w:pPr>
        <w:tabs>
          <w:tab w:val="left" w:pos="1985"/>
        </w:tabs>
        <w:rPr>
          <w:bCs/>
          <w:i/>
          <w:iCs/>
          <w:color w:val="2F5496"/>
          <w:sz w:val="24"/>
          <w:lang w:val="pt-PT"/>
        </w:rPr>
      </w:pPr>
      <w:r>
        <w:rPr>
          <w:rFonts w:ascii="Arial" w:eastAsia="MS Mincho" w:hAnsi="Arial"/>
          <w:b/>
          <w:sz w:val="24"/>
        </w:rPr>
        <w:t xml:space="preserve">Toulouse, France, August 21 – 25, 2023                                                 </w:t>
      </w:r>
      <w:r>
        <w:rPr>
          <w:rFonts w:ascii="Arial" w:eastAsia="MS Mincho" w:hAnsi="Arial"/>
          <w:b/>
          <w:sz w:val="24"/>
        </w:rPr>
        <w:tab/>
        <w:t xml:space="preserve">     </w:t>
      </w:r>
    </w:p>
    <w:p w14:paraId="5F8F6774" w14:textId="77777777" w:rsidR="007363FD" w:rsidRDefault="00994A37">
      <w:pPr>
        <w:pStyle w:val="CRCoverPage"/>
        <w:spacing w:after="180"/>
        <w:rPr>
          <w:sz w:val="24"/>
          <w:lang w:val="pt-PT" w:eastAsia="zh-CN"/>
        </w:rPr>
      </w:pPr>
      <w:r>
        <w:rPr>
          <w:rFonts w:eastAsia="Times New Roman"/>
          <w:b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E8BCE5C" wp14:editId="5478A7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1" name="DtsShapeName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sz w:val="24"/>
          <w:lang w:val="pt-PT"/>
        </w:rPr>
        <w:t>Agenda item:</w:t>
      </w:r>
      <w:r>
        <w:rPr>
          <w:sz w:val="24"/>
          <w:lang w:val="pt-PT"/>
        </w:rPr>
        <w:t xml:space="preserve"> 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>13.2</w:t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</w:r>
      <w:r>
        <w:rPr>
          <w:sz w:val="24"/>
          <w:lang w:val="pt-PT"/>
        </w:rPr>
        <w:tab/>
        <w:t xml:space="preserve">         </w:t>
      </w:r>
    </w:p>
    <w:p w14:paraId="1B80ADE0" w14:textId="77777777" w:rsidR="007363FD" w:rsidRDefault="00994A37">
      <w:pPr>
        <w:tabs>
          <w:tab w:val="left" w:pos="1985"/>
        </w:tabs>
        <w:ind w:left="1980" w:hanging="1946"/>
        <w:rPr>
          <w:rFonts w:ascii="Arial" w:hAnsi="Arial"/>
          <w:sz w:val="24"/>
          <w:lang w:val="en-US"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Qualcomm Incorporated</w:t>
      </w:r>
    </w:p>
    <w:p w14:paraId="329B30F5" w14:textId="77777777" w:rsidR="007363FD" w:rsidRDefault="00994A37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32"/>
          <w:lang w:eastAsia="zh-CN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(TPs to TS 38.401) Mobile IAB-MT migration via </w:t>
      </w:r>
      <w:proofErr w:type="spellStart"/>
      <w:r>
        <w:rPr>
          <w:rFonts w:ascii="Arial" w:hAnsi="Arial"/>
          <w:sz w:val="24"/>
        </w:rPr>
        <w:t>Xn</w:t>
      </w:r>
      <w:proofErr w:type="spellEnd"/>
      <w:r>
        <w:rPr>
          <w:rFonts w:ascii="Arial" w:hAnsi="Arial"/>
          <w:sz w:val="24"/>
        </w:rPr>
        <w:t xml:space="preserve"> handover </w:t>
      </w:r>
    </w:p>
    <w:p w14:paraId="06B204E5" w14:textId="77777777" w:rsidR="007363FD" w:rsidRDefault="00994A37">
      <w:pPr>
        <w:tabs>
          <w:tab w:val="left" w:pos="1985"/>
        </w:tabs>
        <w:spacing w:afterLines="100" w:after="240"/>
        <w:ind w:left="1980" w:hanging="1980"/>
        <w:rPr>
          <w:rFonts w:ascii="Arial" w:hAnsi="Arial"/>
          <w:sz w:val="24"/>
          <w:lang w:eastAsia="ja-JP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  <w:t>Discussion</w:t>
      </w:r>
    </w:p>
    <w:p w14:paraId="76726927" w14:textId="77777777" w:rsidR="007363FD" w:rsidRDefault="00994A37">
      <w:pPr>
        <w:pStyle w:val="1"/>
      </w:pPr>
      <w:r>
        <w:t>1</w:t>
      </w:r>
      <w:r>
        <w:tab/>
        <w:t>Introduction</w:t>
      </w:r>
    </w:p>
    <w:p w14:paraId="1E390491" w14:textId="77777777" w:rsidR="007363FD" w:rsidRDefault="00994A37">
      <w:pPr>
        <w:spacing w:after="0"/>
      </w:pPr>
      <w:bookmarkStart w:id="0" w:name="_Hlk139987431"/>
      <w:r>
        <w:t xml:space="preserve">This TP includes ST2 on mobile IAB-MT migration via </w:t>
      </w:r>
      <w:proofErr w:type="spellStart"/>
      <w:r>
        <w:t>Xn</w:t>
      </w:r>
      <w:proofErr w:type="spellEnd"/>
      <w:r>
        <w:t xml:space="preserve"> handover.</w:t>
      </w:r>
    </w:p>
    <w:p w14:paraId="0C70EAD9" w14:textId="77777777" w:rsidR="007363FD" w:rsidRDefault="007363FD">
      <w:pPr>
        <w:spacing w:after="0"/>
      </w:pPr>
    </w:p>
    <w:bookmarkEnd w:id="0"/>
    <w:p w14:paraId="62EE34D6" w14:textId="77777777" w:rsidR="007363FD" w:rsidRDefault="00994A37">
      <w:pPr>
        <w:pStyle w:val="1"/>
      </w:pPr>
      <w:r>
        <w:t xml:space="preserve">TP to TS 38.401 on mobile IAB-MT migration via </w:t>
      </w:r>
      <w:proofErr w:type="spellStart"/>
      <w:r>
        <w:t>Xn</w:t>
      </w:r>
      <w:proofErr w:type="spellEnd"/>
      <w:r>
        <w:t xml:space="preserve"> handover</w:t>
      </w:r>
    </w:p>
    <w:p w14:paraId="5FCE1705" w14:textId="77777777" w:rsidR="007363FD" w:rsidRDefault="007363FD">
      <w:pPr>
        <w:pStyle w:val="3"/>
        <w:rPr>
          <w:rFonts w:eastAsia="MS Mincho"/>
        </w:rPr>
        <w:sectPr w:rsidR="007363FD">
          <w:headerReference w:type="even" r:id="rId12"/>
          <w:headerReference w:type="default" r:id="rId13"/>
          <w:footnotePr>
            <w:numRestart w:val="eachSect"/>
          </w:footnotePr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0055FC87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START OF CHANGES</w:t>
      </w:r>
    </w:p>
    <w:p w14:paraId="258BB0B9" w14:textId="77777777" w:rsidR="007363FD" w:rsidRDefault="007363FD">
      <w:pPr>
        <w:rPr>
          <w:iCs/>
        </w:rPr>
        <w:sectPr w:rsidR="007363FD">
          <w:headerReference w:type="even" r:id="rId14"/>
          <w:headerReference w:type="default" r:id="rId15"/>
          <w:footnotePr>
            <w:numRestart w:val="eachSect"/>
          </w:footnotePr>
          <w:type w:val="continuous"/>
          <w:pgSz w:w="11907" w:h="16840"/>
          <w:pgMar w:top="1133" w:right="1133" w:bottom="1416" w:left="1133" w:header="850" w:footer="340" w:gutter="0"/>
          <w:cols w:space="720"/>
          <w:formProt w:val="0"/>
          <w:docGrid w:linePitch="272"/>
        </w:sectPr>
      </w:pPr>
    </w:p>
    <w:p w14:paraId="7B0763CC" w14:textId="77777777" w:rsidR="007363FD" w:rsidRDefault="00994A37">
      <w:pPr>
        <w:pStyle w:val="2"/>
      </w:pPr>
      <w:bookmarkStart w:id="1" w:name="_Toc112703204"/>
      <w:bookmarkStart w:id="2" w:name="_Toc105704355"/>
      <w:bookmarkStart w:id="3" w:name="_Toc98351671"/>
      <w:bookmarkStart w:id="4" w:name="_Toc51763494"/>
      <w:bookmarkStart w:id="5" w:name="_Toc106108473"/>
      <w:bookmarkStart w:id="6" w:name="_Toc13919106"/>
      <w:bookmarkStart w:id="7" w:name="_Toc29391468"/>
      <w:bookmarkStart w:id="8" w:name="_Toc88651141"/>
      <w:bookmarkStart w:id="9" w:name="_Toc52266308"/>
      <w:bookmarkStart w:id="10" w:name="_Toc107829445"/>
      <w:bookmarkStart w:id="11" w:name="_Toc98747969"/>
      <w:bookmarkStart w:id="12" w:name="_Toc120012702"/>
      <w:bookmarkStart w:id="13" w:name="_Toc36560499"/>
      <w:bookmarkStart w:id="14" w:name="_Toc64445086"/>
      <w:bookmarkStart w:id="15" w:name="_Toc45883215"/>
      <w:bookmarkStart w:id="16" w:name="_Toc45104732"/>
      <w:bookmarkStart w:id="17" w:name="_Toc73980445"/>
      <w:r>
        <w:lastRenderedPageBreak/>
        <w:t>3.1</w:t>
      </w:r>
      <w:r>
        <w:tab/>
        <w:t>Definitions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58C8AF5" w14:textId="77777777" w:rsidR="007363FD" w:rsidRDefault="00994A37">
      <w:r>
        <w:t xml:space="preserve">For the purposes of the present document, the terms and definitions given in TR 21.905 [1] and the following apply. </w:t>
      </w:r>
      <w:r>
        <w:br/>
        <w:t>A term defined in the present document takes precedence over the definition of the same term, if any, in TR 21.905 [1].</w:t>
      </w:r>
    </w:p>
    <w:p w14:paraId="5BBBD0F6" w14:textId="77777777" w:rsidR="007363FD" w:rsidRDefault="00994A37">
      <w:pPr>
        <w:rPr>
          <w:b/>
          <w:bCs/>
        </w:rPr>
      </w:pPr>
      <w:r>
        <w:rPr>
          <w:b/>
          <w:bCs/>
        </w:rPr>
        <w:t>Associated QoS Flow</w:t>
      </w:r>
      <w:r>
        <w:rPr>
          <w:b/>
          <w:bCs/>
        </w:rPr>
        <w:t>:</w:t>
      </w:r>
      <w:r>
        <w:t xml:space="preserve"> as defined in TS 23.247 [27].</w:t>
      </w:r>
    </w:p>
    <w:p w14:paraId="4F4C6627" w14:textId="77777777" w:rsidR="007363FD" w:rsidRDefault="00994A37">
      <w:pPr>
        <w:rPr>
          <w:b/>
          <w:lang w:eastAsia="ja-JP"/>
        </w:rPr>
      </w:pPr>
      <w:r>
        <w:rPr>
          <w:b/>
          <w:bCs/>
        </w:rPr>
        <w:t>Associated QoS flow information:</w:t>
      </w:r>
      <w:r>
        <w:t xml:space="preserve"> Information encompassing: QoS flow QoS parameters for associated QoS flows and mapping information between mapped (unicast) QoS flows and associated QoS flows. The respective information is i</w:t>
      </w:r>
      <w:r>
        <w:t>ncluded in a way that non-supporting RAN nodes would not establish respective RAN resources irrespective the multicast session state.</w:t>
      </w:r>
    </w:p>
    <w:p w14:paraId="40F7B884" w14:textId="77777777" w:rsidR="007363FD" w:rsidRDefault="00994A37">
      <w:r>
        <w:rPr>
          <w:rFonts w:hint="eastAsia"/>
          <w:b/>
        </w:rPr>
        <w:t>B</w:t>
      </w:r>
      <w:r>
        <w:rPr>
          <w:b/>
        </w:rPr>
        <w:t xml:space="preserve">oundary IAB-node: </w:t>
      </w:r>
      <w:r>
        <w:t>an</w:t>
      </w:r>
      <w:r>
        <w:rPr>
          <w:b/>
        </w:rPr>
        <w:t xml:space="preserve"> </w:t>
      </w:r>
      <w:r>
        <w:t xml:space="preserve">IAB-node with one RRC interface terminating at a different IAB-donor-CU than the F1 interface. This </w:t>
      </w:r>
      <w:r>
        <w:t>definition applies to partial migration, inter-donor redundancy and inter-donor RLF recovery</w:t>
      </w:r>
      <w:r>
        <w:rPr>
          <w:rFonts w:hint="eastAsia"/>
        </w:rPr>
        <w:t>.</w:t>
      </w:r>
    </w:p>
    <w:p w14:paraId="7A6E6B54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 xml:space="preserve">Conditional Handover: </w:t>
      </w:r>
      <w:r>
        <w:rPr>
          <w:lang w:eastAsia="ja-JP"/>
        </w:rPr>
        <w:t>as defined in TS 38.300 [2].</w:t>
      </w:r>
    </w:p>
    <w:p w14:paraId="79186B60" w14:textId="77777777" w:rsidR="007363FD" w:rsidRDefault="00994A37">
      <w:pPr>
        <w:rPr>
          <w:lang w:eastAsia="ja-JP"/>
        </w:rPr>
      </w:pPr>
      <w:r>
        <w:rPr>
          <w:rFonts w:hint="eastAsia"/>
          <w:b/>
          <w:lang w:eastAsia="ja-JP"/>
        </w:rPr>
        <w:t xml:space="preserve">Conditional </w:t>
      </w:r>
      <w:proofErr w:type="spellStart"/>
      <w:r>
        <w:rPr>
          <w:rFonts w:hint="eastAsia"/>
          <w:b/>
          <w:lang w:eastAsia="ja-JP"/>
        </w:rPr>
        <w:t>PSCell</w:t>
      </w:r>
      <w:proofErr w:type="spellEnd"/>
      <w:r>
        <w:rPr>
          <w:rFonts w:hint="eastAsia"/>
          <w:b/>
          <w:lang w:eastAsia="ja-JP"/>
        </w:rPr>
        <w:t xml:space="preserve"> Addition: </w:t>
      </w:r>
      <w:r>
        <w:rPr>
          <w:rFonts w:hint="eastAsia"/>
          <w:bCs/>
          <w:lang w:eastAsia="ja-JP"/>
        </w:rPr>
        <w:t>as defined in TS 37.340 [12].</w:t>
      </w:r>
    </w:p>
    <w:p w14:paraId="38DC3770" w14:textId="77777777" w:rsidR="007363FD" w:rsidRDefault="00994A37">
      <w:pPr>
        <w:rPr>
          <w:lang w:eastAsia="ja-JP"/>
        </w:rPr>
      </w:pPr>
      <w:r>
        <w:rPr>
          <w:b/>
          <w:bCs/>
          <w:lang w:eastAsia="ja-JP"/>
        </w:rPr>
        <w:t xml:space="preserve">Conditional </w:t>
      </w:r>
      <w:proofErr w:type="spellStart"/>
      <w:r>
        <w:rPr>
          <w:b/>
          <w:bCs/>
          <w:lang w:eastAsia="ja-JP"/>
        </w:rPr>
        <w:t>PSCell</w:t>
      </w:r>
      <w:proofErr w:type="spellEnd"/>
      <w:r>
        <w:rPr>
          <w:b/>
          <w:bCs/>
          <w:lang w:eastAsia="ja-JP"/>
        </w:rPr>
        <w:t xml:space="preserve"> Change: </w:t>
      </w:r>
      <w:r>
        <w:rPr>
          <w:lang w:eastAsia="ja-JP"/>
        </w:rPr>
        <w:t>as defined in TS 37.340 [</w:t>
      </w:r>
      <w:r>
        <w:rPr>
          <w:lang w:eastAsia="ja-JP"/>
        </w:rPr>
        <w:t>12].</w:t>
      </w:r>
    </w:p>
    <w:p w14:paraId="73479D60" w14:textId="77777777" w:rsidR="007363FD" w:rsidRDefault="00994A37">
      <w:pPr>
        <w:rPr>
          <w:lang w:eastAsia="ja-JP"/>
        </w:rPr>
      </w:pPr>
      <w:r>
        <w:rPr>
          <w:b/>
          <w:bCs/>
          <w:lang w:eastAsia="ja-JP"/>
        </w:rPr>
        <w:t>DAPS Handover:</w:t>
      </w:r>
      <w:r>
        <w:rPr>
          <w:lang w:eastAsia="ja-JP"/>
        </w:rPr>
        <w:t xml:space="preserve"> as defined in TS 38.300 [2].</w:t>
      </w:r>
    </w:p>
    <w:p w14:paraId="1D6D55FA" w14:textId="77777777" w:rsidR="007363FD" w:rsidRDefault="00994A37">
      <w:pPr>
        <w:rPr>
          <w:lang w:eastAsia="ja-JP"/>
        </w:rPr>
      </w:pP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-CP</w:t>
      </w:r>
      <w:r>
        <w:rPr>
          <w:lang w:eastAsia="ja-JP"/>
        </w:rPr>
        <w:t>: as defined in TS 36.401 [28].</w:t>
      </w:r>
    </w:p>
    <w:p w14:paraId="06881318" w14:textId="77777777" w:rsidR="007363FD" w:rsidRDefault="00994A37">
      <w:pPr>
        <w:rPr>
          <w:b/>
          <w:lang w:eastAsia="ja-JP"/>
        </w:rPr>
      </w:pP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-UP</w:t>
      </w:r>
      <w:r>
        <w:rPr>
          <w:lang w:eastAsia="ja-JP"/>
        </w:rPr>
        <w:t>: as defined in TS 36.401 [28].</w:t>
      </w:r>
    </w:p>
    <w:p w14:paraId="2D5126D5" w14:textId="77777777" w:rsidR="007363FD" w:rsidRDefault="00994A37">
      <w:pPr>
        <w:rPr>
          <w:lang w:eastAsia="ja-JP"/>
        </w:rPr>
      </w:pPr>
      <w:proofErr w:type="spellStart"/>
      <w:r>
        <w:rPr>
          <w:b/>
          <w:lang w:eastAsia="ja-JP"/>
        </w:rPr>
        <w:t>en</w:t>
      </w:r>
      <w:proofErr w:type="spellEnd"/>
      <w:r>
        <w:rPr>
          <w:b/>
          <w:lang w:eastAsia="ja-JP"/>
        </w:rPr>
        <w:t>-gNB</w:t>
      </w:r>
      <w:r>
        <w:rPr>
          <w:lang w:eastAsia="ja-JP"/>
        </w:rPr>
        <w:t>: as defined in TS 37.340 [12].</w:t>
      </w:r>
    </w:p>
    <w:p w14:paraId="1D4B8C2D" w14:textId="77777777" w:rsidR="007363FD" w:rsidRDefault="00994A37">
      <w:pPr>
        <w:rPr>
          <w:lang w:eastAsia="ja-JP"/>
        </w:rPr>
      </w:pPr>
      <w:r>
        <w:rPr>
          <w:b/>
        </w:rPr>
        <w:t>Early Data Forwarding</w:t>
      </w:r>
      <w:r>
        <w:t xml:space="preserve">: </w:t>
      </w:r>
      <w:r>
        <w:rPr>
          <w:lang w:eastAsia="ja-JP"/>
        </w:rPr>
        <w:t>as defined in TS 38.300 [2].</w:t>
      </w:r>
    </w:p>
    <w:p w14:paraId="764D692B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 xml:space="preserve">F1-terminating IAB-donor of boundary </w:t>
      </w:r>
      <w:r>
        <w:rPr>
          <w:b/>
          <w:lang w:eastAsia="ja-JP"/>
        </w:rPr>
        <w:t>IAB-node</w:t>
      </w:r>
      <w:r>
        <w:rPr>
          <w:lang w:eastAsia="ja-JP"/>
        </w:rPr>
        <w:t>: Refers to the IAB-donor that terminates F1 for the boundary IAB-node.</w:t>
      </w:r>
    </w:p>
    <w:p w14:paraId="12C89A20" w14:textId="77777777" w:rsidR="007363FD" w:rsidRDefault="00994A37">
      <w:r>
        <w:rPr>
          <w:rFonts w:hint="eastAsia"/>
          <w:b/>
        </w:rPr>
        <w:t>gNB</w:t>
      </w:r>
      <w:r>
        <w:rPr>
          <w:b/>
        </w:rPr>
        <w:t xml:space="preserve">: </w:t>
      </w:r>
      <w:r>
        <w:t>as defined in TS 38.300 [2].</w:t>
      </w:r>
    </w:p>
    <w:p w14:paraId="34CD68B6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 Central Unit (gNB-CU):</w:t>
      </w:r>
      <w:r>
        <w:rPr>
          <w:lang w:eastAsia="ja-JP"/>
        </w:rPr>
        <w:t xml:space="preserve"> a logical node hosting RRC, SDAP and PDCP protocols of the gNB or RRC and PDCP protocols of the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that control</w:t>
      </w:r>
      <w:r>
        <w:rPr>
          <w:lang w:eastAsia="ja-JP"/>
        </w:rPr>
        <w:t>s the operation of one or more gNB-DUs.</w:t>
      </w:r>
      <w:r>
        <w:t xml:space="preserve"> </w:t>
      </w:r>
      <w:r>
        <w:rPr>
          <w:lang w:eastAsia="ja-JP"/>
        </w:rPr>
        <w:t xml:space="preserve">The gNB-CU terminates the F1 interface connected with the gNB-DU. </w:t>
      </w:r>
    </w:p>
    <w:p w14:paraId="4736D29A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 Distributed Unit (gNB-DU)</w:t>
      </w:r>
      <w:r>
        <w:rPr>
          <w:b/>
        </w:rPr>
        <w:t>:</w:t>
      </w:r>
      <w:r>
        <w:t xml:space="preserve"> </w:t>
      </w:r>
      <w:r>
        <w:rPr>
          <w:lang w:eastAsia="ja-JP"/>
        </w:rPr>
        <w:t xml:space="preserve">a logical node hosting RLC, MAC and PHY layers of the gNB or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-gNB, and its operation is partly controlled by gNB-CU.</w:t>
      </w:r>
      <w:r>
        <w:rPr>
          <w:lang w:eastAsia="ja-JP"/>
        </w:rPr>
        <w:t xml:space="preserve"> One gNB-DU supports one or multiple cells. One cell is supported by only one gNB-DU. The gNB-DU terminates the F1 interface connected with the gNB-CU.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-DU designates the gNB-DU of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 acting as master node, and the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-DU designates the gNB-DU of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 acting as secondary node.</w:t>
      </w:r>
    </w:p>
    <w:p w14:paraId="1D3A3889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gNB-CU-Control Plane (gNB-CU-CP):</w:t>
      </w:r>
      <w:r>
        <w:rPr>
          <w:lang w:eastAsia="ja-JP"/>
        </w:rPr>
        <w:t xml:space="preserve"> a logical node hosting the RRC and the control plane part of the PDCP protocol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gNB. The gNB-CU-CP terminates t</w:t>
      </w:r>
      <w:r>
        <w:rPr>
          <w:lang w:eastAsia="ja-JP"/>
        </w:rPr>
        <w:t xml:space="preserve">he E1 interface connected with the gNB-CU-UP and the F1-C interface connected with the gNB-DU.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-CU-CP designates the gNB-CU-CP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 xml:space="preserve">-gNB or a gNB acting as master node, and the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>-CU-CP designates the gNB-CU-CP</w:t>
      </w:r>
      <w:r>
        <w:rPr>
          <w:lang w:eastAsia="ja-JP"/>
        </w:rPr>
        <w:t xml:space="preserve">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 acting as secondary node.</w:t>
      </w:r>
    </w:p>
    <w:p w14:paraId="5D97AA66" w14:textId="77777777" w:rsidR="007363FD" w:rsidRDefault="00994A37">
      <w:r>
        <w:rPr>
          <w:b/>
          <w:lang w:eastAsia="ja-JP"/>
        </w:rPr>
        <w:t>gNB-CU-User Plane (gNB-CU-UP):</w:t>
      </w:r>
      <w:r>
        <w:rPr>
          <w:lang w:eastAsia="ja-JP"/>
        </w:rPr>
        <w:t xml:space="preserve"> a logical node hosting the user plane part of the PDCP protocol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-gNB, and the user plane part of the PDCP protocol and the SDAP protocol o</w:t>
      </w:r>
      <w:r>
        <w:rPr>
          <w:lang w:eastAsia="ja-JP"/>
        </w:rPr>
        <w:t xml:space="preserve">f the gNB-CU for a gNB. The gNB-CU-UP terminates the E1 interface connected with the gNB-CU-CP and the F1-U interface connected with the gNB-DU. For DC operation, the </w:t>
      </w:r>
      <w:proofErr w:type="spellStart"/>
      <w:r>
        <w:rPr>
          <w:lang w:eastAsia="ja-JP"/>
        </w:rPr>
        <w:t>MgNB</w:t>
      </w:r>
      <w:proofErr w:type="spellEnd"/>
      <w:r>
        <w:rPr>
          <w:lang w:eastAsia="ja-JP"/>
        </w:rPr>
        <w:t xml:space="preserve">-CU-UP designates the gNB-CU-UP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 acting as master</w:t>
      </w:r>
      <w:r>
        <w:rPr>
          <w:lang w:eastAsia="ja-JP"/>
        </w:rPr>
        <w:t xml:space="preserve"> node, and the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 xml:space="preserve">-CU-UP designates the gNB-CU-UP of the gNB-CU for an </w:t>
      </w:r>
      <w:proofErr w:type="spellStart"/>
      <w:r>
        <w:rPr>
          <w:lang w:eastAsia="ja-JP"/>
        </w:rPr>
        <w:t>en</w:t>
      </w:r>
      <w:proofErr w:type="spellEnd"/>
      <w:r>
        <w:rPr>
          <w:lang w:eastAsia="ja-JP"/>
        </w:rPr>
        <w:t>-gNB or a gNB acting as secondary node.</w:t>
      </w:r>
    </w:p>
    <w:p w14:paraId="1E70E199" w14:textId="77777777" w:rsidR="007363FD" w:rsidRDefault="00994A37">
      <w:pPr>
        <w:rPr>
          <w:lang w:eastAsia="ja-JP"/>
        </w:rPr>
      </w:pPr>
      <w:commentRangeStart w:id="18"/>
      <w:r>
        <w:rPr>
          <w:b/>
          <w:lang w:eastAsia="ja-JP"/>
        </w:rPr>
        <w:t>IAB-node</w:t>
      </w:r>
      <w:commentRangeEnd w:id="18"/>
      <w:r>
        <w:rPr>
          <w:rStyle w:val="af"/>
        </w:rPr>
        <w:commentReference w:id="18"/>
      </w:r>
      <w:r>
        <w:rPr>
          <w:lang w:eastAsia="ja-JP"/>
        </w:rPr>
        <w:t>: as defined in TS 38.300 [2].</w:t>
      </w:r>
    </w:p>
    <w:p w14:paraId="74D5D339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IAB-donor</w:t>
      </w:r>
      <w:r>
        <w:rPr>
          <w:lang w:eastAsia="ja-JP"/>
        </w:rPr>
        <w:t>: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as defined in TS 38.300 [2]. </w:t>
      </w:r>
    </w:p>
    <w:p w14:paraId="4A152C4A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lastRenderedPageBreak/>
        <w:t>IAB-donor-CU</w:t>
      </w:r>
      <w:r>
        <w:rPr>
          <w:lang w:eastAsia="ja-JP"/>
        </w:rPr>
        <w:t xml:space="preserve">: the gNB-CU of an IAB-donor, terminating </w:t>
      </w:r>
      <w:r>
        <w:rPr>
          <w:lang w:eastAsia="ja-JP"/>
        </w:rPr>
        <w:t>the F1 interface towards IAB-nodes and IAB-donor-DU.</w:t>
      </w:r>
    </w:p>
    <w:p w14:paraId="2950F304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IAB-donor-DU</w:t>
      </w:r>
      <w:r>
        <w:rPr>
          <w:lang w:eastAsia="ja-JP"/>
        </w:rPr>
        <w:t>: the gNB-DU of an IAB-donor, hosting the IAB BAP sublayer (as defined in TS 38.340 [22]), providing wireless backhaul to IAB-nodes.</w:t>
      </w:r>
    </w:p>
    <w:p w14:paraId="2187BC05" w14:textId="77777777" w:rsidR="007363FD" w:rsidRDefault="00994A37">
      <w:pPr>
        <w:rPr>
          <w:lang w:eastAsia="ja-JP"/>
        </w:rPr>
      </w:pPr>
      <w:bookmarkStart w:id="19" w:name="OLE_LINK19"/>
      <w:r>
        <w:rPr>
          <w:b/>
          <w:lang w:eastAsia="ja-JP"/>
        </w:rPr>
        <w:t>IAB-DU</w:t>
      </w:r>
      <w:r>
        <w:rPr>
          <w:lang w:eastAsia="ja-JP"/>
        </w:rPr>
        <w:t>: as defined in TS 38.300 [2].</w:t>
      </w:r>
      <w:bookmarkEnd w:id="19"/>
    </w:p>
    <w:p w14:paraId="6F44BDF1" w14:textId="77777777" w:rsidR="007363FD" w:rsidRDefault="00994A37">
      <w:pPr>
        <w:rPr>
          <w:b/>
        </w:rPr>
      </w:pPr>
      <w:r>
        <w:rPr>
          <w:b/>
          <w:lang w:eastAsia="ja-JP"/>
        </w:rPr>
        <w:t>IAB-MT</w:t>
      </w:r>
      <w:r>
        <w:rPr>
          <w:lang w:eastAsia="ja-JP"/>
        </w:rPr>
        <w:t>: as defined in</w:t>
      </w:r>
      <w:r>
        <w:rPr>
          <w:lang w:eastAsia="ja-JP"/>
        </w:rPr>
        <w:t xml:space="preserve"> TS 38.300 [2].</w:t>
      </w:r>
    </w:p>
    <w:p w14:paraId="3B37B43F" w14:textId="77777777" w:rsidR="007363FD" w:rsidRDefault="00994A37">
      <w:r>
        <w:rPr>
          <w:b/>
          <w:bCs/>
        </w:rPr>
        <w:t>IAB Topology</w:t>
      </w:r>
      <w:r>
        <w:t>: as defined in TS 38.300 [2].</w:t>
      </w:r>
    </w:p>
    <w:p w14:paraId="630AABBA" w14:textId="77777777" w:rsidR="007363FD" w:rsidRDefault="00994A37">
      <w:pPr>
        <w:rPr>
          <w:b/>
        </w:rPr>
      </w:pPr>
      <w:r>
        <w:rPr>
          <w:b/>
          <w:bCs/>
        </w:rPr>
        <w:t>Mapped QoS flows:</w:t>
      </w:r>
      <w:r>
        <w:t xml:space="preserve"> Unicast QoS flows requested to be established, i.e. included in the legacy QoS flow lists in a way, that non-support RAN nodes would attempt to establish unicast QoS flows and sup</w:t>
      </w:r>
      <w:r>
        <w:t>porting RAN nodes can identify them as mapped QoS flows based on the associated QoS information.</w:t>
      </w:r>
    </w:p>
    <w:p w14:paraId="2B6AEC6B" w14:textId="77777777" w:rsidR="007363FD" w:rsidRDefault="00994A37">
      <w:r>
        <w:rPr>
          <w:b/>
          <w:bCs/>
        </w:rPr>
        <w:t>Master node:</w:t>
      </w:r>
      <w:r>
        <w:t xml:space="preserve"> as defined in TS 37.340 [12].</w:t>
      </w:r>
    </w:p>
    <w:p w14:paraId="3FFC8349" w14:textId="77777777" w:rsidR="007363FD" w:rsidRDefault="00994A37">
      <w:pPr>
        <w:rPr>
          <w:b/>
        </w:rPr>
      </w:pPr>
      <w:r>
        <w:rPr>
          <w:b/>
          <w:bCs/>
        </w:rPr>
        <w:t>Master gNB:</w:t>
      </w:r>
      <w:r>
        <w:t xml:space="preserve"> see TS 37.340 [12].</w:t>
      </w:r>
    </w:p>
    <w:p w14:paraId="55456D1F" w14:textId="77777777" w:rsidR="007363FD" w:rsidRDefault="00994A37">
      <w:r>
        <w:rPr>
          <w:b/>
        </w:rPr>
        <w:t>MBS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F1 and E1 inter</w:t>
      </w:r>
      <w:r>
        <w:t>faces. It denotes NG-RAN interface and radio resources provided to support an MBS Session.</w:t>
      </w:r>
    </w:p>
    <w:p w14:paraId="637823CA" w14:textId="77777777" w:rsidR="007363FD" w:rsidRDefault="00994A37">
      <w:pPr>
        <w:rPr>
          <w:b/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:</w:t>
      </w:r>
      <w:r>
        <w:rPr>
          <w:lang w:eastAsia="ja-JP"/>
        </w:rPr>
        <w:t xml:space="preserve"> as defined in TS 38.300 [2].</w:t>
      </w:r>
    </w:p>
    <w:p w14:paraId="1301DAF2" w14:textId="77777777" w:rsidR="007363FD" w:rsidRDefault="00994A37">
      <w:pPr>
        <w:rPr>
          <w:b/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 xml:space="preserve"> Central Unit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-CU):</w:t>
      </w:r>
      <w:r>
        <w:rPr>
          <w:lang w:eastAsia="ja-JP"/>
        </w:rPr>
        <w:t xml:space="preserve"> as defined in TS 37.470 [21].</w:t>
      </w:r>
    </w:p>
    <w:p w14:paraId="4939323B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 xml:space="preserve"> Distributed Unit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-DU):</w:t>
      </w:r>
      <w:r>
        <w:rPr>
          <w:lang w:eastAsia="ja-JP"/>
        </w:rPr>
        <w:t xml:space="preserve"> as defined in TS 37.470 [21].</w:t>
      </w:r>
    </w:p>
    <w:p w14:paraId="3248E3BE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-CU-Control Plane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-CU-CP):</w:t>
      </w:r>
      <w:r>
        <w:rPr>
          <w:lang w:eastAsia="ja-JP"/>
        </w:rPr>
        <w:t xml:space="preserve"> a logical node hosting the RRC and the control plane part of the PDCP protocol of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 for an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.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-CU-CP terminates the E1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</w:t>
      </w:r>
      <w:r>
        <w:rPr>
          <w:lang w:eastAsia="ja-JP"/>
        </w:rPr>
        <w:t>UP and the W1-C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-DU.</w:t>
      </w:r>
    </w:p>
    <w:p w14:paraId="3155AF7D" w14:textId="77777777" w:rsidR="007363FD" w:rsidRDefault="00994A37">
      <w:pPr>
        <w:rPr>
          <w:lang w:eastAsia="ja-JP"/>
        </w:rPr>
      </w:pPr>
      <w:r>
        <w:rPr>
          <w:b/>
          <w:lang w:eastAsia="ja-JP"/>
        </w:rPr>
        <w:t>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-CU-User Plane (ng-</w:t>
      </w:r>
      <w:proofErr w:type="spellStart"/>
      <w:r>
        <w:rPr>
          <w:b/>
          <w:lang w:eastAsia="ja-JP"/>
        </w:rPr>
        <w:t>eNB</w:t>
      </w:r>
      <w:proofErr w:type="spellEnd"/>
      <w:r>
        <w:rPr>
          <w:b/>
          <w:lang w:eastAsia="ja-JP"/>
        </w:rPr>
        <w:t>-CU-UP):</w:t>
      </w:r>
      <w:r>
        <w:rPr>
          <w:lang w:eastAsia="ja-JP"/>
        </w:rPr>
        <w:t xml:space="preserve"> a logical node hosting the user plane part of the PDCP protocol and the SDAP protocol of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 for an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.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 xml:space="preserve">-CU-UP terminates the E1 interface </w:t>
      </w:r>
      <w:r>
        <w:rPr>
          <w:lang w:eastAsia="ja-JP"/>
        </w:rPr>
        <w:t>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-CU-CP and the W1-U interface connected with the ng-</w:t>
      </w:r>
      <w:proofErr w:type="spellStart"/>
      <w:r>
        <w:rPr>
          <w:lang w:eastAsia="ja-JP"/>
        </w:rPr>
        <w:t>eNB</w:t>
      </w:r>
      <w:proofErr w:type="spellEnd"/>
      <w:r>
        <w:rPr>
          <w:lang w:eastAsia="ja-JP"/>
        </w:rPr>
        <w:t>-DU.</w:t>
      </w:r>
    </w:p>
    <w:p w14:paraId="3F3A227B" w14:textId="77777777" w:rsidR="007363FD" w:rsidRDefault="00994A37">
      <w:pPr>
        <w:rPr>
          <w:b/>
          <w:lang w:eastAsia="ja-JP"/>
        </w:rPr>
      </w:pPr>
      <w:r>
        <w:rPr>
          <w:b/>
        </w:rPr>
        <w:t xml:space="preserve">NG-RAN node: </w:t>
      </w:r>
      <w:r>
        <w:t>as defined in TS 38.300 [2].</w:t>
      </w:r>
    </w:p>
    <w:p w14:paraId="34499AE2" w14:textId="77777777" w:rsidR="007363FD" w:rsidRDefault="00994A37">
      <w:r>
        <w:rPr>
          <w:b/>
        </w:rPr>
        <w:t>Non-F1-terminating IAB-donor of boundary IAB-node</w:t>
      </w:r>
      <w:r>
        <w:t xml:space="preserve">: Refers to the IAB-donor that has an RRC connection with the boundary node but </w:t>
      </w:r>
      <w:r>
        <w:t>does not terminate F1 with this boundary node.</w:t>
      </w:r>
    </w:p>
    <w:p w14:paraId="06C78D8C" w14:textId="77777777" w:rsidR="007363FD" w:rsidRDefault="00994A37">
      <w:r>
        <w:rPr>
          <w:b/>
        </w:rPr>
        <w:t>PDU Session Resource</w:t>
      </w:r>
      <w:r>
        <w:t xml:space="preserve">: This term is used for specification of NG, </w:t>
      </w:r>
      <w:proofErr w:type="spellStart"/>
      <w:r>
        <w:t>Xn</w:t>
      </w:r>
      <w:proofErr w:type="spellEnd"/>
      <w:r>
        <w:t>, and E1 interfaces. It denotes NG-RAN interface and radio resources provided to support a PDU Session.</w:t>
      </w:r>
    </w:p>
    <w:p w14:paraId="308DE53D" w14:textId="77777777" w:rsidR="007363FD" w:rsidRDefault="00994A37">
      <w:pPr>
        <w:rPr>
          <w:ins w:id="20" w:author="QUALCOMM" w:date="2023-06-23T05:52:00Z"/>
        </w:rPr>
      </w:pPr>
      <w:r>
        <w:rPr>
          <w:b/>
          <w:bCs/>
        </w:rPr>
        <w:t>Public Network Integrated NPN:</w:t>
      </w:r>
      <w:r>
        <w:t xml:space="preserve"> as defi</w:t>
      </w:r>
      <w:r>
        <w:t>ned in TS 23.501 [3].</w:t>
      </w:r>
    </w:p>
    <w:p w14:paraId="4EA02389" w14:textId="77777777" w:rsidR="007363FD" w:rsidRDefault="00994A37">
      <w:commentRangeStart w:id="21"/>
      <w:commentRangeStart w:id="22"/>
      <w:ins w:id="23" w:author="QUALCOMM" w:date="2023-06-23T05:52:00Z">
        <w:r>
          <w:rPr>
            <w:b/>
            <w:bCs/>
            <w:lang w:eastAsia="ja-JP"/>
          </w:rPr>
          <w:t>RRC-terminating IAB-donor</w:t>
        </w:r>
      </w:ins>
      <w:commentRangeEnd w:id="21"/>
      <w:r>
        <w:rPr>
          <w:rStyle w:val="af"/>
        </w:rPr>
        <w:commentReference w:id="21"/>
      </w:r>
      <w:commentRangeEnd w:id="22"/>
      <w:r>
        <w:rPr>
          <w:rStyle w:val="af"/>
        </w:rPr>
        <w:commentReference w:id="22"/>
      </w:r>
      <w:ins w:id="24" w:author="QUALCOMM" w:date="2023-06-23T05:52:00Z">
        <w:r>
          <w:rPr>
            <w:b/>
            <w:bCs/>
            <w:lang w:eastAsia="ja-JP"/>
          </w:rPr>
          <w:t>:</w:t>
        </w:r>
        <w:r>
          <w:rPr>
            <w:lang w:eastAsia="ja-JP"/>
          </w:rPr>
          <w:t xml:space="preserve"> Refers to the IAB-donor that terminates </w:t>
        </w:r>
      </w:ins>
      <w:ins w:id="25" w:author="QUALCOMM3" w:date="2023-08-25T02:40:00Z">
        <w:r>
          <w:rPr>
            <w:lang w:eastAsia="ja-JP"/>
          </w:rPr>
          <w:t xml:space="preserve">the </w:t>
        </w:r>
      </w:ins>
      <w:ins w:id="26" w:author="QUALCOMM" w:date="2023-06-23T05:52:00Z">
        <w:r>
          <w:rPr>
            <w:lang w:eastAsia="ja-JP"/>
          </w:rPr>
          <w:t>RRC</w:t>
        </w:r>
      </w:ins>
      <w:ins w:id="27" w:author="QUALCOMM3" w:date="2023-08-25T02:40:00Z">
        <w:r>
          <w:rPr>
            <w:lang w:eastAsia="ja-JP"/>
          </w:rPr>
          <w:t xml:space="preserve"> connection of</w:t>
        </w:r>
      </w:ins>
      <w:ins w:id="28" w:author="QUALCOMM" w:date="2023-06-23T05:52:00Z">
        <w:del w:id="29" w:author="QUALCOMM3" w:date="2023-08-25T02:40:00Z">
          <w:r>
            <w:rPr>
              <w:lang w:eastAsia="ja-JP"/>
            </w:rPr>
            <w:delText xml:space="preserve"> </w:delText>
          </w:r>
        </w:del>
      </w:ins>
      <w:ins w:id="30" w:author="QUALCOMM" w:date="2023-06-23T05:53:00Z">
        <w:del w:id="31" w:author="QUALCOMM3" w:date="2023-08-25T02:40:00Z">
          <w:r>
            <w:rPr>
              <w:lang w:eastAsia="ja-JP"/>
            </w:rPr>
            <w:delText>for</w:delText>
          </w:r>
        </w:del>
        <w:r>
          <w:rPr>
            <w:lang w:eastAsia="ja-JP"/>
          </w:rPr>
          <w:t xml:space="preserve"> the</w:t>
        </w:r>
      </w:ins>
      <w:ins w:id="32" w:author="QUALCOMM3" w:date="2023-08-25T02:40:00Z">
        <w:r>
          <w:rPr>
            <w:lang w:eastAsia="ja-JP"/>
          </w:rPr>
          <w:t xml:space="preserve"> mobile</w:t>
        </w:r>
      </w:ins>
      <w:ins w:id="33" w:author="QUALCOMM" w:date="2023-06-23T05:53:00Z">
        <w:r>
          <w:rPr>
            <w:lang w:eastAsia="ja-JP"/>
          </w:rPr>
          <w:t xml:space="preserve"> </w:t>
        </w:r>
        <w:commentRangeStart w:id="34"/>
        <w:commentRangeStart w:id="35"/>
        <w:commentRangeStart w:id="36"/>
        <w:r>
          <w:rPr>
            <w:lang w:eastAsia="ja-JP"/>
          </w:rPr>
          <w:t>IAB-node</w:t>
        </w:r>
      </w:ins>
      <w:commentRangeEnd w:id="34"/>
      <w:r>
        <w:commentReference w:id="34"/>
      </w:r>
      <w:commentRangeEnd w:id="35"/>
      <w:r>
        <w:rPr>
          <w:rStyle w:val="af"/>
        </w:rPr>
        <w:commentReference w:id="35"/>
      </w:r>
      <w:commentRangeEnd w:id="36"/>
      <w:r>
        <w:rPr>
          <w:rStyle w:val="af"/>
        </w:rPr>
        <w:commentReference w:id="36"/>
      </w:r>
      <w:ins w:id="37" w:author="QUALCOMM" w:date="2023-06-23T05:53:00Z">
        <w:r>
          <w:rPr>
            <w:lang w:eastAsia="ja-JP"/>
          </w:rPr>
          <w:t>.</w:t>
        </w:r>
      </w:ins>
      <w:ins w:id="38" w:author="QUALCOMM3" w:date="2023-08-25T02:41:00Z">
        <w:r>
          <w:rPr>
            <w:lang w:eastAsia="ja-JP"/>
          </w:rPr>
          <w:t xml:space="preserve"> The RRC-terminating IAB-donor may also be an F1-terminating or a non-F1-terminating IAB-donor.</w:t>
        </w:r>
      </w:ins>
    </w:p>
    <w:p w14:paraId="49873181" w14:textId="77777777" w:rsidR="007363FD" w:rsidRDefault="00994A37">
      <w:r>
        <w:rPr>
          <w:b/>
          <w:bCs/>
        </w:rPr>
        <w:t xml:space="preserve">Secondary </w:t>
      </w:r>
      <w:r>
        <w:rPr>
          <w:b/>
          <w:bCs/>
        </w:rPr>
        <w:t>gNB:</w:t>
      </w:r>
      <w:r>
        <w:t xml:space="preserve"> see TS 37.340 [12].</w:t>
      </w:r>
    </w:p>
    <w:p w14:paraId="6282FF72" w14:textId="77777777" w:rsidR="007363FD" w:rsidRDefault="00994A37">
      <w:r>
        <w:rPr>
          <w:b/>
          <w:bCs/>
        </w:rPr>
        <w:t>Stand-alone Non-Public Network:</w:t>
      </w:r>
      <w:r>
        <w:t xml:space="preserve"> as defined in TS 23.501 [3].</w:t>
      </w:r>
    </w:p>
    <w:p w14:paraId="568EB398" w14:textId="77777777" w:rsidR="007363FD" w:rsidRDefault="00994A37">
      <w:r>
        <w:rPr>
          <w:b/>
        </w:rPr>
        <w:t>U2N Relay UE:</w:t>
      </w:r>
      <w:r>
        <w:t xml:space="preserve"> </w:t>
      </w:r>
      <w:r>
        <w:rPr>
          <w:lang w:eastAsia="ja-JP"/>
        </w:rPr>
        <w:t>as defined in TS 38.300 [2].</w:t>
      </w:r>
    </w:p>
    <w:p w14:paraId="3B8CBFBC" w14:textId="77777777" w:rsidR="007363FD" w:rsidRDefault="00994A37">
      <w:pPr>
        <w:rPr>
          <w:lang w:eastAsia="ja-JP"/>
        </w:rPr>
      </w:pPr>
      <w:r>
        <w:rPr>
          <w:b/>
        </w:rPr>
        <w:t xml:space="preserve">U2N Remote UE: </w:t>
      </w:r>
      <w:r>
        <w:rPr>
          <w:lang w:eastAsia="ja-JP"/>
        </w:rPr>
        <w:t>as defined in TS 38.300 [2].</w:t>
      </w:r>
    </w:p>
    <w:p w14:paraId="21A47042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 w14:paraId="3C73491A" w14:textId="77777777" w:rsidR="007363FD" w:rsidRDefault="00994A37">
      <w:pPr>
        <w:pStyle w:val="2"/>
        <w:rPr>
          <w:lang w:eastAsia="ja-JP"/>
        </w:rPr>
      </w:pPr>
      <w:bookmarkStart w:id="39" w:name="_Toc107829446"/>
      <w:bookmarkStart w:id="40" w:name="_Toc112703205"/>
      <w:bookmarkStart w:id="41" w:name="_Toc105704356"/>
      <w:bookmarkStart w:id="42" w:name="_Toc120012703"/>
      <w:bookmarkStart w:id="43" w:name="_Toc106108474"/>
      <w:bookmarkStart w:id="44" w:name="_Toc98351672"/>
      <w:bookmarkStart w:id="45" w:name="_Toc98747970"/>
      <w:r>
        <w:t>3.</w:t>
      </w:r>
      <w:r>
        <w:rPr>
          <w:lang w:eastAsia="ja-JP"/>
        </w:rPr>
        <w:t>2</w:t>
      </w:r>
      <w:r>
        <w:tab/>
        <w:t>Abbreviations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2DC83BF8" w14:textId="77777777" w:rsidR="007363FD" w:rsidRDefault="00994A37">
      <w:r>
        <w:t xml:space="preserve">For the purposes of the present document, the terms </w:t>
      </w:r>
      <w:r>
        <w:t>and definitions given in TR 21.905 [</w:t>
      </w:r>
      <w:r>
        <w:rPr>
          <w:lang w:eastAsia="zh-CN"/>
        </w:rPr>
        <w:t>1</w:t>
      </w:r>
      <w:r>
        <w:t xml:space="preserve">] and the following apply. </w:t>
      </w:r>
      <w:r>
        <w:br/>
        <w:t>A term defined in the present document takes precedence over the definition of the same term, if any, in TR 21.905 [1].</w:t>
      </w:r>
    </w:p>
    <w:p w14:paraId="75B1648B" w14:textId="77777777" w:rsidR="007363FD" w:rsidRDefault="00994A37">
      <w:pPr>
        <w:pStyle w:val="EW"/>
      </w:pPr>
      <w:r>
        <w:lastRenderedPageBreak/>
        <w:t>5GC</w:t>
      </w:r>
      <w:r>
        <w:tab/>
        <w:t>5G Core Network</w:t>
      </w:r>
    </w:p>
    <w:p w14:paraId="316B2554" w14:textId="77777777" w:rsidR="007363FD" w:rsidRDefault="00994A37">
      <w:pPr>
        <w:pStyle w:val="EW"/>
      </w:pPr>
      <w:r>
        <w:t>AMF</w:t>
      </w:r>
      <w:r>
        <w:tab/>
        <w:t>Access and Mobility Management Function</w:t>
      </w:r>
    </w:p>
    <w:p w14:paraId="7683D2AA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AP</w:t>
      </w:r>
      <w:r>
        <w:rPr>
          <w:lang w:eastAsia="ja-JP"/>
        </w:rPr>
        <w:tab/>
        <w:t>Appl</w:t>
      </w:r>
      <w:r>
        <w:rPr>
          <w:lang w:eastAsia="ja-JP"/>
        </w:rPr>
        <w:t>ication Protocol</w:t>
      </w:r>
    </w:p>
    <w:p w14:paraId="3A35CB14" w14:textId="77777777" w:rsidR="007363FD" w:rsidRDefault="00994A37">
      <w:pPr>
        <w:pStyle w:val="EW"/>
        <w:rPr>
          <w:ins w:id="46" w:author="Ericsson User - August" w:date="2023-08-24T23:25:00Z"/>
          <w:lang w:eastAsia="ja-JP"/>
        </w:rPr>
      </w:pPr>
      <w:r>
        <w:rPr>
          <w:lang w:eastAsia="ja-JP"/>
        </w:rPr>
        <w:t>AS</w:t>
      </w:r>
      <w:r>
        <w:rPr>
          <w:lang w:eastAsia="ja-JP"/>
        </w:rPr>
        <w:tab/>
        <w:t>Access Stratum</w:t>
      </w:r>
    </w:p>
    <w:p w14:paraId="3CBC99E7" w14:textId="77777777" w:rsidR="007363FD" w:rsidRDefault="00994A37">
      <w:pPr>
        <w:pStyle w:val="EW"/>
      </w:pPr>
      <w:ins w:id="47" w:author="Ericsson User - August" w:date="2023-08-24T23:25:00Z">
        <w:r>
          <w:rPr>
            <w:lang w:eastAsia="ja-JP"/>
          </w:rPr>
          <w:t>BAP</w:t>
        </w:r>
        <w:r>
          <w:rPr>
            <w:lang w:eastAsia="ja-JP"/>
          </w:rPr>
          <w:tab/>
          <w:t>Backhaul Adaptation Protocol</w:t>
        </w:r>
      </w:ins>
      <w:r>
        <w:t xml:space="preserve"> </w:t>
      </w:r>
    </w:p>
    <w:p w14:paraId="2A691261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BH</w:t>
      </w:r>
      <w:r>
        <w:rPr>
          <w:lang w:eastAsia="ja-JP"/>
        </w:rPr>
        <w:tab/>
        <w:t>Backhaul</w:t>
      </w:r>
    </w:p>
    <w:p w14:paraId="1BF2D674" w14:textId="77777777" w:rsidR="007363FD" w:rsidRDefault="00994A37">
      <w:pPr>
        <w:pStyle w:val="EW"/>
        <w:rPr>
          <w:lang w:eastAsia="ja-JP"/>
        </w:rPr>
      </w:pPr>
      <w:r>
        <w:t>CAG</w:t>
      </w:r>
      <w:r>
        <w:rPr>
          <w:lang w:eastAsia="ja-JP"/>
        </w:rPr>
        <w:tab/>
      </w:r>
      <w:r>
        <w:t>Closed Access Group</w:t>
      </w:r>
    </w:p>
    <w:p w14:paraId="4E19D0FE" w14:textId="77777777" w:rsidR="007363FD" w:rsidRDefault="00994A37">
      <w:pPr>
        <w:pStyle w:val="EW"/>
      </w:pPr>
      <w:r>
        <w:t>CHO</w:t>
      </w:r>
      <w:r>
        <w:tab/>
        <w:t>Conditional Handover</w:t>
      </w:r>
    </w:p>
    <w:p w14:paraId="4F738A99" w14:textId="77777777" w:rsidR="007363FD" w:rsidRDefault="00994A37">
      <w:pPr>
        <w:pStyle w:val="EW"/>
        <w:rPr>
          <w:lang w:eastAsia="ja-JP"/>
        </w:rPr>
      </w:pPr>
      <w:r>
        <w:t>CLI</w:t>
      </w:r>
      <w:r>
        <w:tab/>
        <w:t>Cross-Link Interference</w:t>
      </w:r>
    </w:p>
    <w:p w14:paraId="1E98DFC2" w14:textId="77777777" w:rsidR="007363FD" w:rsidRDefault="00994A37">
      <w:pPr>
        <w:pStyle w:val="EW"/>
        <w:rPr>
          <w:rFonts w:eastAsia="MS Mincho"/>
          <w:lang w:val="fr-FR" w:eastAsia="ja-JP"/>
        </w:rPr>
      </w:pPr>
      <w:r>
        <w:rPr>
          <w:rFonts w:eastAsia="MS Mincho" w:hint="eastAsia"/>
          <w:lang w:val="fr-FR" w:eastAsia="ja-JP"/>
        </w:rPr>
        <w:t>CM</w:t>
      </w:r>
      <w:r>
        <w:rPr>
          <w:rFonts w:eastAsia="MS Mincho" w:hint="eastAsia"/>
          <w:lang w:val="fr-FR" w:eastAsia="ja-JP"/>
        </w:rPr>
        <w:tab/>
        <w:t>Connection Management</w:t>
      </w:r>
    </w:p>
    <w:p w14:paraId="69CCD696" w14:textId="77777777" w:rsidR="007363FD" w:rsidRDefault="00994A37">
      <w:pPr>
        <w:pStyle w:val="EW"/>
        <w:rPr>
          <w:lang w:val="fr-FR" w:eastAsia="ja-JP"/>
        </w:rPr>
      </w:pPr>
      <w:r>
        <w:rPr>
          <w:lang w:val="fr-FR"/>
        </w:rPr>
        <w:t>CMAS</w:t>
      </w:r>
      <w:r>
        <w:rPr>
          <w:lang w:val="fr-FR"/>
        </w:rPr>
        <w:tab/>
        <w:t>Commercial Mobile Alert Service</w:t>
      </w:r>
    </w:p>
    <w:p w14:paraId="725132C6" w14:textId="77777777" w:rsidR="007363FD" w:rsidRDefault="00994A37">
      <w:pPr>
        <w:pStyle w:val="EW"/>
        <w:rPr>
          <w:lang w:val="fr-FR" w:eastAsia="zh-CN"/>
        </w:rPr>
      </w:pPr>
      <w:r>
        <w:rPr>
          <w:rFonts w:hint="eastAsia"/>
          <w:lang w:val="fr-FR" w:eastAsia="zh-CN"/>
        </w:rPr>
        <w:t>CPA</w:t>
      </w:r>
      <w:r>
        <w:rPr>
          <w:rFonts w:hint="eastAsia"/>
          <w:lang w:val="fr-FR" w:eastAsia="zh-CN"/>
        </w:rPr>
        <w:tab/>
        <w:t>Conditional PSCell Addition</w:t>
      </w:r>
    </w:p>
    <w:p w14:paraId="3015C08E" w14:textId="77777777" w:rsidR="007363FD" w:rsidRDefault="00994A37">
      <w:pPr>
        <w:pStyle w:val="EW"/>
        <w:rPr>
          <w:lang w:val="fr-FR"/>
        </w:rPr>
      </w:pPr>
      <w:r>
        <w:rPr>
          <w:rFonts w:hint="eastAsia"/>
          <w:lang w:val="fr-FR" w:eastAsia="zh-CN"/>
        </w:rPr>
        <w:t>CPC</w:t>
      </w:r>
      <w:r>
        <w:rPr>
          <w:rFonts w:hint="eastAsia"/>
          <w:lang w:val="fr-FR" w:eastAsia="zh-CN"/>
        </w:rPr>
        <w:tab/>
      </w:r>
      <w:r>
        <w:rPr>
          <w:rFonts w:hint="eastAsia"/>
          <w:lang w:val="fr-FR" w:eastAsia="zh-CN"/>
        </w:rPr>
        <w:t>Conditional PSCell Change</w:t>
      </w:r>
    </w:p>
    <w:p w14:paraId="4D88CD58" w14:textId="77777777" w:rsidR="007363FD" w:rsidRDefault="00994A37">
      <w:pPr>
        <w:pStyle w:val="EW"/>
        <w:rPr>
          <w:ins w:id="48" w:author="Ericsson User - August" w:date="2023-08-24T23:03:00Z"/>
          <w:lang w:val="fr-FR"/>
        </w:rPr>
      </w:pPr>
      <w:r>
        <w:rPr>
          <w:lang w:val="fr-FR"/>
        </w:rPr>
        <w:t>DAPS</w:t>
      </w:r>
      <w:r>
        <w:rPr>
          <w:lang w:val="fr-FR"/>
        </w:rPr>
        <w:tab/>
        <w:t>Dual Active Protocol Stack</w:t>
      </w:r>
    </w:p>
    <w:p w14:paraId="143A86EF" w14:textId="77777777" w:rsidR="007363FD" w:rsidRDefault="00994A37">
      <w:pPr>
        <w:pStyle w:val="EW"/>
        <w:rPr>
          <w:lang w:val="fr-FR"/>
        </w:rPr>
      </w:pPr>
      <w:ins w:id="49" w:author="Ericsson User - August" w:date="2023-08-24T23:03:00Z">
        <w:r>
          <w:rPr>
            <w:lang w:val="fr-FR"/>
          </w:rPr>
          <w:t>DU</w:t>
        </w:r>
        <w:r>
          <w:rPr>
            <w:lang w:val="fr-FR"/>
          </w:rPr>
          <w:tab/>
          <w:t>Distributed Unit</w:t>
        </w:r>
      </w:ins>
    </w:p>
    <w:p w14:paraId="245729C3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EM</w:t>
      </w:r>
      <w:r>
        <w:rPr>
          <w:lang w:val="fr-FR"/>
        </w:rPr>
        <w:tab/>
        <w:t>Element Manager</w:t>
      </w:r>
    </w:p>
    <w:p w14:paraId="3EE9D463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EN-DC</w:t>
      </w:r>
      <w:r>
        <w:rPr>
          <w:lang w:val="fr-FR"/>
        </w:rPr>
        <w:tab/>
        <w:t>E-UTRA-NR Dual Connectivity</w:t>
      </w:r>
    </w:p>
    <w:p w14:paraId="2B85BCCC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ETWS</w:t>
      </w:r>
      <w:r>
        <w:rPr>
          <w:lang w:eastAsia="ja-JP"/>
        </w:rPr>
        <w:tab/>
        <w:t>Earthquake and Tsunami Warning System</w:t>
      </w:r>
    </w:p>
    <w:p w14:paraId="44A8A7FD" w14:textId="77777777" w:rsidR="007363FD" w:rsidRDefault="00994A37">
      <w:pPr>
        <w:pStyle w:val="EW"/>
      </w:pPr>
      <w:r>
        <w:t>F1-U</w:t>
      </w:r>
      <w:r>
        <w:tab/>
        <w:t>F1 User plane interface</w:t>
      </w:r>
    </w:p>
    <w:p w14:paraId="15417280" w14:textId="77777777" w:rsidR="007363FD" w:rsidRDefault="00994A37">
      <w:pPr>
        <w:pStyle w:val="EW"/>
      </w:pPr>
      <w:r>
        <w:t>F1-C</w:t>
      </w:r>
      <w:r>
        <w:tab/>
        <w:t>F1 Control plane interface</w:t>
      </w:r>
    </w:p>
    <w:p w14:paraId="0AD246F6" w14:textId="77777777" w:rsidR="007363FD" w:rsidRDefault="00994A37">
      <w:pPr>
        <w:pStyle w:val="EW"/>
      </w:pPr>
      <w:r>
        <w:t>F1AP</w:t>
      </w:r>
      <w:r>
        <w:tab/>
        <w:t xml:space="preserve">F1 Application </w:t>
      </w:r>
      <w:r>
        <w:t>Protocol</w:t>
      </w:r>
    </w:p>
    <w:p w14:paraId="3FF8F028" w14:textId="77777777" w:rsidR="007363FD" w:rsidRDefault="00994A37">
      <w:pPr>
        <w:pStyle w:val="EW"/>
      </w:pPr>
      <w:r>
        <w:t>FDD</w:t>
      </w:r>
      <w:r>
        <w:tab/>
        <w:t>Frequency Division Duplex</w:t>
      </w:r>
    </w:p>
    <w:p w14:paraId="4C220F7D" w14:textId="77777777" w:rsidR="007363FD" w:rsidRDefault="00994A37">
      <w:pPr>
        <w:pStyle w:val="EW"/>
      </w:pPr>
      <w:r>
        <w:rPr>
          <w:rFonts w:hint="eastAsia"/>
          <w:lang w:eastAsia="ja-JP"/>
        </w:rPr>
        <w:t>FTEID</w:t>
      </w:r>
      <w:r>
        <w:tab/>
        <w:t>Fully Qualified TEID</w:t>
      </w:r>
    </w:p>
    <w:p w14:paraId="51B909E6" w14:textId="77777777" w:rsidR="007363FD" w:rsidRDefault="00994A37">
      <w:pPr>
        <w:pStyle w:val="EW"/>
      </w:pPr>
      <w:r>
        <w:t>GTP-U</w:t>
      </w:r>
      <w:r>
        <w:tab/>
        <w:t>GPRS Tunnelling Protocol</w:t>
      </w:r>
    </w:p>
    <w:p w14:paraId="42BD8E14" w14:textId="77777777" w:rsidR="007363FD" w:rsidRDefault="00994A37">
      <w:pPr>
        <w:pStyle w:val="EW"/>
      </w:pPr>
      <w:r>
        <w:t>IAB</w:t>
      </w:r>
      <w:r>
        <w:tab/>
        <w:t>Integrated Access and Backhaul</w:t>
      </w:r>
    </w:p>
    <w:p w14:paraId="7D0060B7" w14:textId="77777777" w:rsidR="007363FD" w:rsidRDefault="00994A37">
      <w:pPr>
        <w:pStyle w:val="EW"/>
      </w:pPr>
      <w:r>
        <w:t>IP</w:t>
      </w:r>
      <w:r>
        <w:tab/>
        <w:t>Internet Protocol</w:t>
      </w:r>
    </w:p>
    <w:p w14:paraId="128B4950" w14:textId="77777777" w:rsidR="007363FD" w:rsidRDefault="00994A37">
      <w:pPr>
        <w:pStyle w:val="EW"/>
        <w:ind w:left="0" w:firstLine="284"/>
      </w:pPr>
      <w:r>
        <w:t>L2</w:t>
      </w:r>
      <w:r>
        <w:tab/>
      </w:r>
      <w:r>
        <w:tab/>
      </w:r>
      <w:r>
        <w:tab/>
      </w:r>
      <w:r>
        <w:tab/>
      </w:r>
      <w:r>
        <w:tab/>
        <w:t>Layer-2</w:t>
      </w:r>
    </w:p>
    <w:p w14:paraId="04884D38" w14:textId="77777777" w:rsidR="007363FD" w:rsidRDefault="00994A37">
      <w:pPr>
        <w:pStyle w:val="EW"/>
        <w:rPr>
          <w:rFonts w:eastAsia="宋体"/>
        </w:rPr>
      </w:pPr>
      <w:r>
        <w:t>MBS</w:t>
      </w:r>
      <w:r>
        <w:tab/>
      </w:r>
      <w:r>
        <w:rPr>
          <w:rFonts w:eastAsia="宋体"/>
        </w:rPr>
        <w:t>Multicast Broadcast Service</w:t>
      </w:r>
    </w:p>
    <w:p w14:paraId="7C0717E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M</w:t>
      </w:r>
      <w:r>
        <w:rPr>
          <w:lang w:eastAsia="ja-JP"/>
        </w:rPr>
        <w:t>CG</w:t>
      </w:r>
      <w:r>
        <w:rPr>
          <w:lang w:eastAsia="ja-JP"/>
        </w:rPr>
        <w:tab/>
        <w:t>Master Cell Group</w:t>
      </w:r>
    </w:p>
    <w:p w14:paraId="372E2DAD" w14:textId="77777777" w:rsidR="007363FD" w:rsidRDefault="00994A37">
      <w:pPr>
        <w:pStyle w:val="EW"/>
        <w:rPr>
          <w:rFonts w:eastAsia="宋体"/>
          <w:lang w:val="en-US" w:eastAsia="zh-CN"/>
        </w:rPr>
      </w:pPr>
      <w:r>
        <w:t>MDT</w:t>
      </w:r>
      <w:r>
        <w:tab/>
        <w:t>Minimization of Drive Tests</w:t>
      </w:r>
    </w:p>
    <w:p w14:paraId="019B1773" w14:textId="77777777" w:rsidR="007363FD" w:rsidRDefault="00994A37">
      <w:pPr>
        <w:pStyle w:val="EW"/>
        <w:rPr>
          <w:lang w:val="de-DE"/>
        </w:rPr>
      </w:pPr>
      <w:r>
        <w:rPr>
          <w:lang w:val="de-DE"/>
        </w:rPr>
        <w:t>MN</w:t>
      </w:r>
      <w:r>
        <w:rPr>
          <w:lang w:val="de-DE"/>
        </w:rPr>
        <w:tab/>
        <w:t>Master Node</w:t>
      </w:r>
    </w:p>
    <w:p w14:paraId="35DF42D6" w14:textId="77777777" w:rsidR="007363FD" w:rsidRDefault="00994A37">
      <w:pPr>
        <w:pStyle w:val="EW"/>
        <w:rPr>
          <w:lang w:val="de-DE"/>
        </w:rPr>
      </w:pPr>
      <w:r>
        <w:rPr>
          <w:lang w:val="de-DE"/>
        </w:rPr>
        <w:t>MgNB</w:t>
      </w:r>
      <w:r>
        <w:rPr>
          <w:lang w:val="de-DE"/>
        </w:rPr>
        <w:tab/>
        <w:t>Master Gnb</w:t>
      </w:r>
    </w:p>
    <w:p w14:paraId="5113DE17" w14:textId="77777777" w:rsidR="007363FD" w:rsidRDefault="00994A37">
      <w:pPr>
        <w:pStyle w:val="EW"/>
        <w:rPr>
          <w:ins w:id="50" w:author="Ericsson User - August" w:date="2023-08-24T23:03:00Z"/>
        </w:rPr>
      </w:pPr>
      <w:proofErr w:type="spellStart"/>
      <w:ins w:id="51" w:author="QUALCOMM" w:date="2023-07-31T13:57:00Z">
        <w:r>
          <w:t>mIAB</w:t>
        </w:r>
        <w:proofErr w:type="spellEnd"/>
        <w:r>
          <w:tab/>
          <w:t xml:space="preserve">Mobile </w:t>
        </w:r>
        <w:del w:id="52" w:author="Ericsson User - August" w:date="2023-08-24T23:02:00Z">
          <w:r>
            <w:delText>IAB</w:delText>
          </w:r>
        </w:del>
      </w:ins>
      <w:ins w:id="53" w:author="Ericsson User - August" w:date="2023-08-24T23:02:00Z">
        <w:r>
          <w:t>IAB</w:t>
        </w:r>
      </w:ins>
    </w:p>
    <w:p w14:paraId="023BEF34" w14:textId="77777777" w:rsidR="007363FD" w:rsidRDefault="00994A37">
      <w:pPr>
        <w:pStyle w:val="EW"/>
        <w:rPr>
          <w:ins w:id="54" w:author="Ericsson User - August" w:date="2023-08-24T23:02:00Z"/>
        </w:rPr>
      </w:pPr>
      <w:proofErr w:type="spellStart"/>
      <w:ins w:id="55" w:author="Ericsson User - August" w:date="2023-08-24T23:03:00Z">
        <w:r>
          <w:t>mIAB</w:t>
        </w:r>
        <w:proofErr w:type="spellEnd"/>
        <w:r>
          <w:t>-DU</w:t>
        </w:r>
        <w:r>
          <w:tab/>
          <w:t>Mobile IAB Distributed Unit</w:t>
        </w:r>
      </w:ins>
    </w:p>
    <w:p w14:paraId="50543F02" w14:textId="77777777" w:rsidR="007363FD" w:rsidRDefault="00994A37">
      <w:pPr>
        <w:pStyle w:val="EW"/>
        <w:rPr>
          <w:ins w:id="56" w:author="QUALCOMM" w:date="2023-07-31T13:57:00Z"/>
          <w:rFonts w:eastAsia="宋体"/>
          <w:lang w:val="en-US" w:eastAsia="zh-CN"/>
        </w:rPr>
      </w:pPr>
      <w:proofErr w:type="spellStart"/>
      <w:ins w:id="57" w:author="Ericsson User - August" w:date="2023-08-24T23:02:00Z">
        <w:r>
          <w:t>mIAB</w:t>
        </w:r>
        <w:proofErr w:type="spellEnd"/>
        <w:r>
          <w:t>-MT</w:t>
        </w:r>
        <w:r>
          <w:tab/>
          <w:t>Mobile</w:t>
        </w:r>
      </w:ins>
      <w:ins w:id="58" w:author="Ericsson User - August" w:date="2023-08-24T23:03:00Z">
        <w:r>
          <w:t xml:space="preserve"> IAB Mobile Termination</w:t>
        </w:r>
      </w:ins>
    </w:p>
    <w:p w14:paraId="4B021482" w14:textId="77777777" w:rsidR="007363FD" w:rsidRDefault="00994A37">
      <w:pPr>
        <w:pStyle w:val="EW"/>
      </w:pPr>
      <w:r>
        <w:t>MRB</w:t>
      </w:r>
      <w:r>
        <w:tab/>
        <w:t>MBS Radio Bearer</w:t>
      </w:r>
    </w:p>
    <w:p w14:paraId="29D99579" w14:textId="77777777" w:rsidR="007363FD" w:rsidRDefault="00994A37">
      <w:pPr>
        <w:pStyle w:val="EW"/>
      </w:pPr>
      <w:r>
        <w:t>MRDC</w:t>
      </w:r>
      <w:r>
        <w:tab/>
        <w:t>Multi-Radio Dual Connectivity</w:t>
      </w:r>
    </w:p>
    <w:p w14:paraId="1B47F90F" w14:textId="77777777" w:rsidR="007363FD" w:rsidRDefault="00994A37">
      <w:pPr>
        <w:pStyle w:val="EW"/>
      </w:pPr>
      <w:r>
        <w:t>NAS</w:t>
      </w:r>
      <w:r>
        <w:tab/>
        <w:t>Non-Access Stratum</w:t>
      </w:r>
    </w:p>
    <w:p w14:paraId="332A6D79" w14:textId="77777777" w:rsidR="007363FD" w:rsidRDefault="00994A37">
      <w:pPr>
        <w:pStyle w:val="EW"/>
      </w:pPr>
      <w:r>
        <w:t>NID</w:t>
      </w:r>
      <w:r>
        <w:tab/>
        <w:t>Network identifier</w:t>
      </w:r>
    </w:p>
    <w:p w14:paraId="7DB67732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NPN</w:t>
      </w:r>
      <w:r>
        <w:rPr>
          <w:lang w:val="fr-FR"/>
        </w:rPr>
        <w:tab/>
        <w:t>Non-Public Network</w:t>
      </w:r>
    </w:p>
    <w:p w14:paraId="5C07BADD" w14:textId="77777777" w:rsidR="007363FD" w:rsidRDefault="00994A37">
      <w:pPr>
        <w:pStyle w:val="EW"/>
        <w:rPr>
          <w:lang w:val="fr-FR"/>
        </w:rPr>
      </w:pPr>
      <w:r>
        <w:rPr>
          <w:lang w:val="fr-FR"/>
        </w:rPr>
        <w:t>NSA</w:t>
      </w:r>
      <w:r>
        <w:rPr>
          <w:lang w:val="fr-FR"/>
        </w:rPr>
        <w:tab/>
        <w:t xml:space="preserve">Non </w:t>
      </w:r>
      <w:r>
        <w:rPr>
          <w:lang w:val="fr-FR"/>
        </w:rPr>
        <w:t>Standalone</w:t>
      </w:r>
    </w:p>
    <w:p w14:paraId="2F989A4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O</w:t>
      </w:r>
      <w:r>
        <w:rPr>
          <w:lang w:eastAsia="ja-JP"/>
        </w:rPr>
        <w:t>AM</w:t>
      </w:r>
      <w:r>
        <w:rPr>
          <w:lang w:eastAsia="ja-JP"/>
        </w:rPr>
        <w:tab/>
        <w:t>Operation, Administration and Maintenance</w:t>
      </w:r>
    </w:p>
    <w:p w14:paraId="0C64A35E" w14:textId="77777777" w:rsidR="007363FD" w:rsidRDefault="00994A37">
      <w:pPr>
        <w:pStyle w:val="EW"/>
      </w:pPr>
      <w:r>
        <w:t>PNI-NPN</w:t>
      </w:r>
      <w:r>
        <w:tab/>
        <w:t>Public Network Integrated Non-Public Network</w:t>
      </w:r>
    </w:p>
    <w:p w14:paraId="0BDBF863" w14:textId="77777777" w:rsidR="007363FD" w:rsidRDefault="00994A37">
      <w:pPr>
        <w:pStyle w:val="EW"/>
      </w:pPr>
      <w:r>
        <w:t>PTP</w:t>
      </w:r>
      <w:r>
        <w:tab/>
        <w:t>Point to Point</w:t>
      </w:r>
    </w:p>
    <w:p w14:paraId="10D49A07" w14:textId="77777777" w:rsidR="007363FD" w:rsidRDefault="00994A37">
      <w:pPr>
        <w:pStyle w:val="EW"/>
      </w:pPr>
      <w:r>
        <w:t>PTM</w:t>
      </w:r>
      <w:r>
        <w:tab/>
        <w:t>Point to Multipoint</w:t>
      </w:r>
    </w:p>
    <w:p w14:paraId="4725AA87" w14:textId="77777777" w:rsidR="007363FD" w:rsidRDefault="00994A37">
      <w:pPr>
        <w:pStyle w:val="EW"/>
      </w:pPr>
      <w:r>
        <w:t>PWS</w:t>
      </w:r>
      <w:r>
        <w:tab/>
        <w:t>Public Warning System</w:t>
      </w:r>
    </w:p>
    <w:p w14:paraId="0B0BC86D" w14:textId="77777777" w:rsidR="007363FD" w:rsidRDefault="00994A37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5E14A6BB" w14:textId="77777777" w:rsidR="007363FD" w:rsidRDefault="00994A37">
      <w:pPr>
        <w:pStyle w:val="EW"/>
      </w:pPr>
      <w:r>
        <w:t>QoS</w:t>
      </w:r>
      <w:r>
        <w:tab/>
        <w:t>Quality of Service</w:t>
      </w:r>
    </w:p>
    <w:p w14:paraId="594D496C" w14:textId="77777777" w:rsidR="007363FD" w:rsidRDefault="00994A37">
      <w:pPr>
        <w:pStyle w:val="EW"/>
      </w:pPr>
      <w:r>
        <w:t>RET</w:t>
      </w:r>
      <w:r>
        <w:tab/>
      </w:r>
      <w:r>
        <w:t xml:space="preserve">Remote Electrical Tilting </w:t>
      </w:r>
    </w:p>
    <w:p w14:paraId="050686E2" w14:textId="77777777" w:rsidR="007363FD" w:rsidRDefault="00994A37">
      <w:pPr>
        <w:pStyle w:val="EW"/>
      </w:pPr>
      <w:r>
        <w:t>RIM</w:t>
      </w:r>
      <w:r>
        <w:tab/>
        <w:t>Remote Interference Management</w:t>
      </w:r>
    </w:p>
    <w:p w14:paraId="66714CFD" w14:textId="77777777" w:rsidR="007363FD" w:rsidRDefault="00994A37">
      <w:pPr>
        <w:pStyle w:val="EW"/>
      </w:pPr>
      <w:r>
        <w:t>RIM-RS</w:t>
      </w:r>
      <w:r>
        <w:tab/>
        <w:t>Remote Interference Management Reference Signal</w:t>
      </w:r>
    </w:p>
    <w:p w14:paraId="23A36B4A" w14:textId="77777777" w:rsidR="007363FD" w:rsidRDefault="00994A37">
      <w:pPr>
        <w:pStyle w:val="EW"/>
      </w:pPr>
      <w:r>
        <w:t>RNL</w:t>
      </w:r>
      <w:r>
        <w:tab/>
        <w:t>Radio Network Layer</w:t>
      </w:r>
    </w:p>
    <w:p w14:paraId="4F57C681" w14:textId="77777777" w:rsidR="007363FD" w:rsidRDefault="00994A37">
      <w:pPr>
        <w:pStyle w:val="EW"/>
      </w:pPr>
      <w:r>
        <w:rPr>
          <w:lang w:eastAsia="ja-JP"/>
        </w:rPr>
        <w:t>RRC</w:t>
      </w:r>
      <w:r>
        <w:rPr>
          <w:lang w:eastAsia="ja-JP"/>
        </w:rPr>
        <w:tab/>
      </w:r>
      <w:r>
        <w:t>Radio Resource Control</w:t>
      </w:r>
    </w:p>
    <w:p w14:paraId="75672DC8" w14:textId="77777777" w:rsidR="007363FD" w:rsidRDefault="00994A37">
      <w:pPr>
        <w:pStyle w:val="EW"/>
      </w:pPr>
      <w:r>
        <w:t>SA</w:t>
      </w:r>
      <w:r>
        <w:tab/>
        <w:t>Standalone</w:t>
      </w:r>
    </w:p>
    <w:p w14:paraId="12545994" w14:textId="77777777" w:rsidR="007363FD" w:rsidRDefault="00994A37">
      <w:pPr>
        <w:pStyle w:val="EW"/>
      </w:pPr>
      <w:r>
        <w:t>SAP</w:t>
      </w:r>
      <w:r>
        <w:tab/>
        <w:t>Service Access Point</w:t>
      </w:r>
    </w:p>
    <w:p w14:paraId="48FD496C" w14:textId="77777777" w:rsidR="007363FD" w:rsidRDefault="00994A37">
      <w:pPr>
        <w:pStyle w:val="EW"/>
      </w:pPr>
      <w:r>
        <w:t>SCG</w:t>
      </w:r>
      <w:r>
        <w:tab/>
        <w:t>Secondary Cell Group</w:t>
      </w:r>
    </w:p>
    <w:p w14:paraId="37F69917" w14:textId="77777777" w:rsidR="007363FD" w:rsidRDefault="00994A37">
      <w:pPr>
        <w:pStyle w:val="EW"/>
      </w:pPr>
      <w:r>
        <w:t>SCTP</w:t>
      </w:r>
      <w:r>
        <w:tab/>
      </w:r>
      <w:bookmarkStart w:id="59" w:name="OLE_LINK2"/>
      <w:bookmarkStart w:id="60" w:name="OLE_LINK1"/>
      <w:r>
        <w:t>Stream Control Tran</w:t>
      </w:r>
      <w:r>
        <w:t>smission Protocol</w:t>
      </w:r>
      <w:bookmarkEnd w:id="59"/>
      <w:bookmarkEnd w:id="60"/>
    </w:p>
    <w:p w14:paraId="0A5BCD91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lastRenderedPageBreak/>
        <w:t>SFN</w:t>
      </w:r>
      <w:r>
        <w:rPr>
          <w:lang w:eastAsia="ja-JP"/>
        </w:rPr>
        <w:tab/>
        <w:t>System Frame Number</w:t>
      </w:r>
    </w:p>
    <w:p w14:paraId="7EE9EEB7" w14:textId="77777777" w:rsidR="007363FD" w:rsidRDefault="00994A37">
      <w:pPr>
        <w:pStyle w:val="EW"/>
        <w:rPr>
          <w:lang w:eastAsia="ja-JP"/>
        </w:rPr>
      </w:pPr>
      <w:proofErr w:type="spellStart"/>
      <w:r>
        <w:rPr>
          <w:lang w:eastAsia="ja-JP"/>
        </w:rPr>
        <w:t>SgNB</w:t>
      </w:r>
      <w:proofErr w:type="spellEnd"/>
      <w:r>
        <w:rPr>
          <w:lang w:eastAsia="ja-JP"/>
        </w:rPr>
        <w:tab/>
        <w:t>Secondary gNB</w:t>
      </w:r>
    </w:p>
    <w:p w14:paraId="6F77E7C6" w14:textId="77777777" w:rsidR="007363FD" w:rsidRDefault="00994A37">
      <w:pPr>
        <w:pStyle w:val="EW"/>
        <w:rPr>
          <w:rFonts w:eastAsia="MS Mincho"/>
          <w:lang w:eastAsia="ja-JP"/>
        </w:rPr>
      </w:pPr>
      <w:r>
        <w:rPr>
          <w:rFonts w:eastAsia="MS Mincho"/>
          <w:lang w:eastAsia="ja-JP"/>
        </w:rPr>
        <w:t>SM</w:t>
      </w:r>
      <w:r>
        <w:rPr>
          <w:rFonts w:eastAsia="MS Mincho"/>
          <w:lang w:eastAsia="ja-JP"/>
        </w:rPr>
        <w:tab/>
        <w:t>Session Management</w:t>
      </w:r>
    </w:p>
    <w:p w14:paraId="66039C86" w14:textId="77777777" w:rsidR="007363FD" w:rsidRDefault="00994A37">
      <w:pPr>
        <w:pStyle w:val="EW"/>
      </w:pPr>
      <w:r>
        <w:t>SMF</w:t>
      </w:r>
      <w:r>
        <w:tab/>
        <w:t>Session Management Function</w:t>
      </w:r>
    </w:p>
    <w:p w14:paraId="3398BBCA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SN</w:t>
      </w:r>
      <w:r>
        <w:rPr>
          <w:lang w:eastAsia="ja-JP"/>
        </w:rPr>
        <w:tab/>
        <w:t>Secondary Node</w:t>
      </w:r>
    </w:p>
    <w:p w14:paraId="0568F892" w14:textId="77777777" w:rsidR="007363FD" w:rsidRDefault="00994A37">
      <w:pPr>
        <w:pStyle w:val="EW"/>
      </w:pPr>
      <w:r>
        <w:t>SNPN</w:t>
      </w:r>
      <w:r>
        <w:tab/>
        <w:t>Stand-alone Non-Public Network</w:t>
      </w:r>
    </w:p>
    <w:p w14:paraId="2714B7C2" w14:textId="77777777" w:rsidR="007363FD" w:rsidRDefault="00994A37">
      <w:pPr>
        <w:pStyle w:val="EW"/>
      </w:pPr>
      <w:r>
        <w:t>SRAP</w:t>
      </w:r>
      <w:r>
        <w:tab/>
      </w:r>
      <w:proofErr w:type="spellStart"/>
      <w:r>
        <w:t>Sidelink</w:t>
      </w:r>
      <w:proofErr w:type="spellEnd"/>
      <w:r>
        <w:t xml:space="preserve"> Relay Adaptation Protocol</w:t>
      </w:r>
    </w:p>
    <w:p w14:paraId="60DA4239" w14:textId="77777777" w:rsidR="007363FD" w:rsidRDefault="00994A37">
      <w:pPr>
        <w:pStyle w:val="EW"/>
      </w:pPr>
      <w:r>
        <w:t>TCE</w:t>
      </w:r>
      <w:r>
        <w:tab/>
        <w:t>Trace Collection Entity</w:t>
      </w:r>
    </w:p>
    <w:p w14:paraId="302B801D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TDD</w:t>
      </w:r>
      <w:r>
        <w:rPr>
          <w:lang w:eastAsia="ja-JP"/>
        </w:rPr>
        <w:tab/>
        <w:t xml:space="preserve">Time Division </w:t>
      </w:r>
      <w:r>
        <w:rPr>
          <w:lang w:eastAsia="ja-JP"/>
        </w:rPr>
        <w:t>Duplex</w:t>
      </w:r>
    </w:p>
    <w:p w14:paraId="0FDEB899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TDM</w:t>
      </w:r>
      <w:r>
        <w:rPr>
          <w:lang w:eastAsia="ja-JP"/>
        </w:rPr>
        <w:tab/>
        <w:t>Time Division Multiplexing</w:t>
      </w:r>
    </w:p>
    <w:p w14:paraId="6E5C73CF" w14:textId="77777777" w:rsidR="007363FD" w:rsidRDefault="00994A37">
      <w:pPr>
        <w:pStyle w:val="EW"/>
        <w:rPr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EID</w:t>
      </w:r>
      <w:r>
        <w:rPr>
          <w:lang w:eastAsia="ja-JP"/>
        </w:rPr>
        <w:tab/>
        <w:t>Tunnel Endpoint Identifier</w:t>
      </w:r>
    </w:p>
    <w:p w14:paraId="6BD3CF2C" w14:textId="77777777" w:rsidR="007363FD" w:rsidRDefault="00994A37">
      <w:pPr>
        <w:pStyle w:val="EW"/>
        <w:rPr>
          <w:lang w:eastAsia="ja-JP"/>
        </w:rPr>
      </w:pPr>
      <w:r>
        <w:rPr>
          <w:lang w:eastAsia="ja-JP"/>
        </w:rPr>
        <w:t>TMA</w:t>
      </w:r>
      <w:r>
        <w:rPr>
          <w:lang w:eastAsia="ja-JP"/>
        </w:rPr>
        <w:tab/>
      </w:r>
      <w:r>
        <w:t>Tower Mounted Amplifier</w:t>
      </w:r>
    </w:p>
    <w:p w14:paraId="37BFB84E" w14:textId="77777777" w:rsidR="007363FD" w:rsidRDefault="00994A37">
      <w:pPr>
        <w:pStyle w:val="EW"/>
      </w:pPr>
      <w:r>
        <w:t>TNL</w:t>
      </w:r>
      <w:r>
        <w:tab/>
        <w:t>Transport Network Layer</w:t>
      </w:r>
    </w:p>
    <w:p w14:paraId="510E62C6" w14:textId="77777777" w:rsidR="007363FD" w:rsidRDefault="00994A37">
      <w:pPr>
        <w:pStyle w:val="EW"/>
        <w:rPr>
          <w:ins w:id="61" w:author="Ericsson User - August" w:date="2023-08-24T23:25:00Z"/>
        </w:rPr>
      </w:pPr>
      <w:r>
        <w:t>U2N</w:t>
      </w:r>
      <w:r>
        <w:tab/>
        <w:t>UE-to-Network</w:t>
      </w:r>
    </w:p>
    <w:p w14:paraId="2FF028FC" w14:textId="77777777" w:rsidR="007363FD" w:rsidRDefault="00994A37">
      <w:pPr>
        <w:pStyle w:val="EW"/>
      </w:pPr>
      <w:ins w:id="62" w:author="Ericsson User - August" w:date="2023-08-24T23:25:00Z">
        <w:r>
          <w:t xml:space="preserve">UL </w:t>
        </w:r>
        <w:r>
          <w:tab/>
          <w:t>Uplink</w:t>
        </w:r>
      </w:ins>
    </w:p>
    <w:p w14:paraId="2B612A55" w14:textId="77777777" w:rsidR="007363FD" w:rsidRDefault="007363FD">
      <w:pPr>
        <w:rPr>
          <w:b/>
        </w:rPr>
      </w:pPr>
    </w:p>
    <w:p w14:paraId="49A1D01A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NEXT CHANGE</w:t>
      </w:r>
    </w:p>
    <w:p w14:paraId="5FB94B63" w14:textId="77777777" w:rsidR="007363FD" w:rsidRDefault="00994A37">
      <w:pPr>
        <w:pStyle w:val="2"/>
        <w:rPr>
          <w:ins w:id="63" w:author="QUALCOMM" w:date="2023-06-23T17:26:00Z"/>
        </w:rPr>
      </w:pPr>
      <w:ins w:id="64" w:author="QUALCOMM" w:date="2023-06-23T17:26:00Z">
        <w:r>
          <w:t>8.YY</w:t>
        </w:r>
        <w:r>
          <w:tab/>
        </w:r>
      </w:ins>
      <w:ins w:id="65" w:author="QUALCOMM" w:date="2023-08-24T03:42:00Z">
        <w:r>
          <w:t>Mobile</w:t>
        </w:r>
      </w:ins>
      <w:ins w:id="66" w:author="QUALCOMM" w:date="2023-08-24T03:43:00Z">
        <w:r>
          <w:t xml:space="preserve"> IAB migration procedures</w:t>
        </w:r>
      </w:ins>
    </w:p>
    <w:p w14:paraId="628DFBEA" w14:textId="77777777" w:rsidR="007363FD" w:rsidRDefault="00994A37">
      <w:pPr>
        <w:pStyle w:val="3"/>
        <w:rPr>
          <w:ins w:id="67" w:author="QUALCOMM" w:date="2023-06-23T17:26:00Z"/>
        </w:rPr>
      </w:pPr>
      <w:ins w:id="68" w:author="QUALCOMM" w:date="2023-06-23T17:26:00Z">
        <w:r>
          <w:t xml:space="preserve">8.YY.1 </w:t>
        </w:r>
      </w:ins>
      <w:commentRangeStart w:id="69"/>
      <w:ins w:id="70" w:author="QUALCOMM" w:date="2023-07-31T12:30:00Z">
        <w:r>
          <w:t>–</w:t>
        </w:r>
      </w:ins>
      <w:ins w:id="71" w:author="Huawei" w:date="2023-08-24T15:33:00Z">
        <w:del w:id="72" w:author="QUALCOMM" w:date="2023-08-25T01:55:00Z">
          <w:r>
            <w:delText xml:space="preserve">Consecutive </w:delText>
          </w:r>
        </w:del>
      </w:ins>
      <w:commentRangeEnd w:id="69"/>
      <w:r>
        <w:rPr>
          <w:rStyle w:val="af"/>
          <w:rFonts w:ascii="Times New Roman" w:hAnsi="Times New Roman"/>
        </w:rPr>
        <w:commentReference w:id="69"/>
      </w:r>
      <w:ins w:id="73" w:author="QUALCOMM" w:date="2023-06-23T17:26:00Z">
        <w:r>
          <w:t>Migration of m</w:t>
        </w:r>
      </w:ins>
      <w:ins w:id="74" w:author="QUALCOMM" w:date="2023-07-31T12:33:00Z">
        <w:r>
          <w:t xml:space="preserve">obile </w:t>
        </w:r>
      </w:ins>
      <w:ins w:id="75" w:author="QUALCOMM" w:date="2023-06-23T17:26:00Z">
        <w:r>
          <w:t>IAB-MT</w:t>
        </w:r>
      </w:ins>
      <w:ins w:id="76" w:author="QUALCOMM" w:date="2023-08-24T03:43:00Z">
        <w:r>
          <w:t xml:space="preserve"> via </w:t>
        </w:r>
        <w:proofErr w:type="spellStart"/>
        <w:r>
          <w:t>Xn</w:t>
        </w:r>
        <w:proofErr w:type="spellEnd"/>
        <w:r>
          <w:t xml:space="preserve"> handover</w:t>
        </w:r>
      </w:ins>
    </w:p>
    <w:p w14:paraId="1467857C" w14:textId="77777777" w:rsidR="007363FD" w:rsidRDefault="00994A37">
      <w:pPr>
        <w:rPr>
          <w:ins w:id="77" w:author="QUALCOMM" w:date="2023-08-24T04:32:00Z"/>
        </w:rPr>
      </w:pPr>
      <w:ins w:id="78" w:author="QUALCOMM" w:date="2023-07-31T12:33:00Z">
        <w:r>
          <w:t xml:space="preserve">The </w:t>
        </w:r>
      </w:ins>
      <w:proofErr w:type="spellStart"/>
      <w:ins w:id="79" w:author="QUALCOMM" w:date="2023-08-24T04:28:00Z">
        <w:r>
          <w:t>m</w:t>
        </w:r>
      </w:ins>
      <w:ins w:id="80" w:author="QUALCOMM" w:date="2023-07-31T12:33:00Z">
        <w:r>
          <w:t>IAB</w:t>
        </w:r>
        <w:proofErr w:type="spellEnd"/>
        <w:r>
          <w:t>-MT of a</w:t>
        </w:r>
      </w:ins>
      <w:ins w:id="81" w:author="QUALCOMM" w:date="2023-06-23T17:26:00Z">
        <w:r>
          <w:t xml:space="preserve"> mobile IAB-node </w:t>
        </w:r>
      </w:ins>
      <w:ins w:id="82" w:author="QUALCOMM" w:date="2023-07-31T12:33:00Z">
        <w:r>
          <w:t>can be migrated from a</w:t>
        </w:r>
      </w:ins>
      <w:ins w:id="83" w:author="QUALCOMM" w:date="2023-06-23T17:26:00Z">
        <w:r>
          <w:t xml:space="preserve"> source RRC-terminating IAB-donor-CU to a target RRC-terminating IAB-donor-CU</w:t>
        </w:r>
      </w:ins>
      <w:ins w:id="84" w:author="QUALCOMM" w:date="2023-07-31T12:48:00Z">
        <w:r>
          <w:t xml:space="preserve"> using the </w:t>
        </w:r>
        <w:proofErr w:type="spellStart"/>
        <w:r>
          <w:t>Xn</w:t>
        </w:r>
        <w:proofErr w:type="spellEnd"/>
        <w:r>
          <w:t xml:space="preserve"> handover procedure</w:t>
        </w:r>
      </w:ins>
      <w:ins w:id="85" w:author="QUALCOMM" w:date="2023-06-23T17:26:00Z">
        <w:r>
          <w:t xml:space="preserve">. </w:t>
        </w:r>
      </w:ins>
      <w:commentRangeStart w:id="86"/>
      <w:commentRangeStart w:id="87"/>
      <w:commentRangeStart w:id="88"/>
      <w:commentRangeStart w:id="89"/>
      <w:ins w:id="90" w:author="QUALCOMM" w:date="2023-07-31T12:34:00Z">
        <w:r>
          <w:t>Durin</w:t>
        </w:r>
      </w:ins>
      <w:commentRangeEnd w:id="86"/>
      <w:r>
        <w:rPr>
          <w:rStyle w:val="af"/>
        </w:rPr>
        <w:commentReference w:id="86"/>
      </w:r>
      <w:commentRangeEnd w:id="87"/>
      <w:r>
        <w:rPr>
          <w:rStyle w:val="af"/>
        </w:rPr>
        <w:commentReference w:id="87"/>
      </w:r>
      <w:commentRangeEnd w:id="88"/>
      <w:r>
        <w:commentReference w:id="88"/>
      </w:r>
      <w:commentRangeEnd w:id="89"/>
      <w:r w:rsidR="00DF222C">
        <w:rPr>
          <w:rStyle w:val="af"/>
        </w:rPr>
        <w:commentReference w:id="89"/>
      </w:r>
      <w:ins w:id="91" w:author="QUALCOMM" w:date="2023-07-31T12:34:00Z">
        <w:r>
          <w:t xml:space="preserve">g this migration, </w:t>
        </w:r>
      </w:ins>
      <w:ins w:id="92" w:author="QUALCOMM" w:date="2023-07-31T12:36:00Z">
        <w:del w:id="93" w:author="Ericsson User - August" w:date="2023-08-24T23:20:00Z">
          <w:r>
            <w:delText>a</w:delText>
          </w:r>
        </w:del>
      </w:ins>
      <w:ins w:id="94" w:author="Ericsson User - August" w:date="2023-08-24T23:20:00Z">
        <w:r>
          <w:t>the</w:t>
        </w:r>
      </w:ins>
      <w:ins w:id="95" w:author="QUALCOMM" w:date="2023-07-31T12:34:00Z">
        <w:r>
          <w:t xml:space="preserve"> </w:t>
        </w:r>
      </w:ins>
      <w:proofErr w:type="spellStart"/>
      <w:ins w:id="96" w:author="QUALCOMM" w:date="2023-08-24T04:30:00Z">
        <w:r>
          <w:t>m</w:t>
        </w:r>
      </w:ins>
      <w:ins w:id="97" w:author="QUALCOMM" w:date="2023-07-31T12:34:00Z">
        <w:r>
          <w:t>IAB</w:t>
        </w:r>
        <w:proofErr w:type="spellEnd"/>
        <w:r>
          <w:t xml:space="preserve">-DU </w:t>
        </w:r>
      </w:ins>
      <w:ins w:id="98" w:author="QUALCOMM" w:date="2023-08-24T04:30:00Z">
        <w:r>
          <w:t>co</w:t>
        </w:r>
        <w:del w:id="99" w:author="Huawei" w:date="2023-08-24T15:11:00Z">
          <w:r>
            <w:delText>l</w:delText>
          </w:r>
        </w:del>
      </w:ins>
      <w:ins w:id="100" w:author="Huawei" w:date="2023-08-24T15:11:00Z">
        <w:r>
          <w:t>-</w:t>
        </w:r>
      </w:ins>
      <w:ins w:id="101" w:author="QUALCOMM" w:date="2023-08-24T04:30:00Z">
        <w:r>
          <w:t xml:space="preserve">located with the </w:t>
        </w:r>
        <w:proofErr w:type="spellStart"/>
        <w:r>
          <w:t>mIAB</w:t>
        </w:r>
        <w:proofErr w:type="spellEnd"/>
        <w:r>
          <w:t xml:space="preserve">-MT </w:t>
        </w:r>
      </w:ins>
      <w:ins w:id="102" w:author="Ericsson User - August" w:date="2023-08-24T23:20:00Z">
        <w:r>
          <w:t xml:space="preserve">is </w:t>
        </w:r>
      </w:ins>
      <w:ins w:id="103" w:author="QUALCOMM" w:date="2023-07-31T12:34:00Z">
        <w:del w:id="104" w:author="Huawei" w:date="2023-08-24T15:55:00Z">
          <w:r>
            <w:delText xml:space="preserve">may be </w:delText>
          </w:r>
        </w:del>
        <w:r>
          <w:t>connect</w:t>
        </w:r>
      </w:ins>
      <w:ins w:id="105" w:author="Ericsson User - August" w:date="2023-08-24T23:20:00Z">
        <w:r>
          <w:t>ed</w:t>
        </w:r>
      </w:ins>
      <w:ins w:id="106" w:author="Huawei" w:date="2023-08-24T15:55:00Z">
        <w:del w:id="107" w:author="Ericsson User - August" w:date="2023-08-24T23:20:00Z">
          <w:r>
            <w:delText>s</w:delText>
          </w:r>
        </w:del>
      </w:ins>
      <w:ins w:id="108" w:author="QUALCOMM" w:date="2023-07-31T12:34:00Z">
        <w:del w:id="109" w:author="Huawei" w:date="2023-08-24T15:55:00Z">
          <w:r>
            <w:delText>ed</w:delText>
          </w:r>
        </w:del>
        <w:r>
          <w:t xml:space="preserve"> to a</w:t>
        </w:r>
      </w:ins>
      <w:ins w:id="110" w:author="QUALCOMM" w:date="2023-07-31T12:50:00Z">
        <w:r>
          <w:t>n</w:t>
        </w:r>
      </w:ins>
      <w:ins w:id="111" w:author="QUALCOMM" w:date="2023-07-31T12:34:00Z">
        <w:r>
          <w:t xml:space="preserve"> F1-terminating IAB-donor-CU</w:t>
        </w:r>
      </w:ins>
      <w:ins w:id="112" w:author="QUALCOMM" w:date="2023-08-24T05:18:00Z">
        <w:r>
          <w:t>, which</w:t>
        </w:r>
        <w:del w:id="113" w:author="ZTE" w:date="2023-08-25T15:36:00Z">
          <w:r>
            <w:rPr>
              <w:lang w:val="en-US"/>
            </w:rPr>
            <w:delText xml:space="preserve"> </w:delText>
          </w:r>
        </w:del>
      </w:ins>
      <w:ins w:id="114" w:author="QUALCOMM" w:date="2023-08-24T04:30:00Z">
        <w:del w:id="115" w:author="ZTE" w:date="2023-08-25T15:36:00Z">
          <w:r>
            <w:rPr>
              <w:lang w:val="en-US"/>
            </w:rPr>
            <w:delText xml:space="preserve">may </w:delText>
          </w:r>
        </w:del>
      </w:ins>
      <w:ins w:id="116" w:author="QUALCOMM" w:date="2023-07-31T12:35:00Z">
        <w:del w:id="117" w:author="ZTE" w:date="2023-08-25T15:36:00Z">
          <w:r>
            <w:rPr>
              <w:lang w:val="en-US"/>
            </w:rPr>
            <w:delText>be</w:delText>
          </w:r>
        </w:del>
      </w:ins>
      <w:ins w:id="118" w:author="ZTE" w:date="2023-08-25T15:36:00Z">
        <w:r>
          <w:rPr>
            <w:rFonts w:hint="eastAsia"/>
            <w:lang w:val="en-US" w:eastAsia="zh-CN"/>
          </w:rPr>
          <w:t xml:space="preserve"> is</w:t>
        </w:r>
      </w:ins>
      <w:ins w:id="119" w:author="QUALCOMM" w:date="2023-08-24T04:22:00Z">
        <w:r>
          <w:t xml:space="preserve"> different</w:t>
        </w:r>
      </w:ins>
      <w:ins w:id="120" w:author="QUALCOMM" w:date="2023-07-31T12:35:00Z">
        <w:r>
          <w:t xml:space="preserve"> </w:t>
        </w:r>
      </w:ins>
      <w:ins w:id="121" w:author="QUALCOMM" w:date="2023-08-24T04:30:00Z">
        <w:r>
          <w:t>from</w:t>
        </w:r>
      </w:ins>
      <w:ins w:id="122" w:author="QUALCOMM" w:date="2023-07-31T12:35:00Z">
        <w:r>
          <w:t xml:space="preserve"> the source RRC-terminating IAB-donor-CU </w:t>
        </w:r>
      </w:ins>
      <w:ins w:id="123" w:author="QUALCOMM" w:date="2023-08-24T04:30:00Z">
        <w:r>
          <w:t>and</w:t>
        </w:r>
        <w:del w:id="124" w:author="ZTE" w:date="2023-08-25T15:37:00Z">
          <w:r>
            <w:delText>/or</w:delText>
          </w:r>
        </w:del>
      </w:ins>
      <w:ins w:id="125" w:author="QUALCOMM" w:date="2023-07-31T12:35:00Z">
        <w:r>
          <w:t xml:space="preserve"> the target RRC-terminating IAB-donor-CU.</w:t>
        </w:r>
      </w:ins>
    </w:p>
    <w:p w14:paraId="79EC1564" w14:textId="77777777" w:rsidR="007363FD" w:rsidRDefault="00994A37">
      <w:ins w:id="126" w:author="QUALCOMM" w:date="2023-06-23T17:26:00Z">
        <w:r>
          <w:t>Figure 8.YY.1.1-1 shows an example</w:t>
        </w:r>
      </w:ins>
      <w:ins w:id="127" w:author="QUALCOMM" w:date="2023-08-24T04:27:00Z">
        <w:r>
          <w:t xml:space="preserve"> of</w:t>
        </w:r>
        <w:del w:id="128" w:author="Ericsson User - August" w:date="2023-08-24T23:20:00Z">
          <w:r>
            <w:delText xml:space="preserve"> </w:delText>
          </w:r>
        </w:del>
      </w:ins>
      <w:ins w:id="129" w:author="QUALCOMM" w:date="2023-08-24T04:28:00Z">
        <w:del w:id="130" w:author="Ericsson User - August" w:date="2023-08-24T23:20:00Z">
          <w:r>
            <w:delText>the</w:delText>
          </w:r>
        </w:del>
        <w:r>
          <w:t xml:space="preserve"> </w:t>
        </w:r>
        <w:proofErr w:type="spellStart"/>
        <w:r>
          <w:t>mIAB</w:t>
        </w:r>
        <w:proofErr w:type="spellEnd"/>
        <w:r>
          <w:t xml:space="preserve">-MT migration via </w:t>
        </w:r>
        <w:proofErr w:type="spellStart"/>
        <w:r>
          <w:t>Xn</w:t>
        </w:r>
        <w:proofErr w:type="spellEnd"/>
        <w:r>
          <w:t xml:space="preserve"> handover. In this example, the</w:t>
        </w:r>
      </w:ins>
      <w:ins w:id="131" w:author="QUALCOMM" w:date="2023-06-23T17:26:00Z">
        <w:r>
          <w:t xml:space="preserve"> </w:t>
        </w:r>
      </w:ins>
      <w:proofErr w:type="spellStart"/>
      <w:ins w:id="132" w:author="QUALCOMM" w:date="2023-08-24T04:25:00Z">
        <w:r>
          <w:t>mIAB</w:t>
        </w:r>
        <w:proofErr w:type="spellEnd"/>
        <w:r>
          <w:t xml:space="preserve">-MT </w:t>
        </w:r>
      </w:ins>
      <w:ins w:id="133" w:author="QUALCOMM" w:date="2023-08-24T04:28:00Z">
        <w:r>
          <w:t xml:space="preserve">is connected to the </w:t>
        </w:r>
      </w:ins>
      <w:ins w:id="134" w:author="QUALCOMM" w:date="2023-08-24T04:26:00Z">
        <w:r>
          <w:t xml:space="preserve">source RRC-terminating IAB-donor-CU </w:t>
        </w:r>
      </w:ins>
      <w:ins w:id="135" w:author="QUALCOMM" w:date="2023-08-24T04:28:00Z">
        <w:r>
          <w:t xml:space="preserve">via </w:t>
        </w:r>
      </w:ins>
      <w:ins w:id="136" w:author="QUALCOMM" w:date="2023-08-24T04:33:00Z">
        <w:r>
          <w:t xml:space="preserve">a source path of </w:t>
        </w:r>
      </w:ins>
      <w:ins w:id="137" w:author="QUALCOMM" w:date="2023-08-24T04:28:00Z">
        <w:r>
          <w:t xml:space="preserve">an IAB topology before the </w:t>
        </w:r>
        <w:del w:id="138" w:author="ZTE" w:date="2023-08-24T23:39:00Z">
          <w:r>
            <w:rPr>
              <w:lang w:val="en-US"/>
            </w:rPr>
            <w:delText>handover</w:delText>
          </w:r>
        </w:del>
      </w:ins>
      <w:ins w:id="139" w:author="ZTE" w:date="2023-08-24T23:39:00Z">
        <w:r>
          <w:rPr>
            <w:rFonts w:hint="eastAsia"/>
            <w:lang w:val="en-US" w:eastAsia="zh-CN"/>
          </w:rPr>
          <w:t>migration</w:t>
        </w:r>
      </w:ins>
      <w:ins w:id="140" w:author="Ericsson User - August" w:date="2023-08-24T23:05:00Z">
        <w:r>
          <w:rPr>
            <w:lang w:val="en-US" w:eastAsia="zh-CN"/>
          </w:rPr>
          <w:t>,</w:t>
        </w:r>
      </w:ins>
      <w:ins w:id="141" w:author="QUALCOMM" w:date="2023-08-24T04:29:00Z">
        <w:r>
          <w:t xml:space="preserve"> and</w:t>
        </w:r>
      </w:ins>
      <w:ins w:id="142" w:author="Ericsson User - August" w:date="2023-08-24T23:04:00Z">
        <w:r>
          <w:t xml:space="preserve"> it is connected</w:t>
        </w:r>
      </w:ins>
      <w:ins w:id="143" w:author="QUALCOMM" w:date="2023-08-24T04:29:00Z">
        <w:r>
          <w:t xml:space="preserve"> </w:t>
        </w:r>
      </w:ins>
      <w:ins w:id="144" w:author="QUALCOMM" w:date="2023-08-24T04:33:00Z">
        <w:r>
          <w:t xml:space="preserve">via a target path of </w:t>
        </w:r>
      </w:ins>
      <w:ins w:id="145" w:author="QUALCOMM" w:date="2023-08-24T04:29:00Z">
        <w:r>
          <w:t>a different IAB</w:t>
        </w:r>
      </w:ins>
      <w:ins w:id="146" w:author="Ericsson User - August" w:date="2023-08-24T23:04:00Z">
        <w:r>
          <w:t xml:space="preserve"> </w:t>
        </w:r>
      </w:ins>
      <w:ins w:id="147" w:author="QUALCOMM" w:date="2023-08-24T04:29:00Z">
        <w:del w:id="148" w:author="Ericsson User - August" w:date="2023-08-24T23:04:00Z">
          <w:r>
            <w:delText>-</w:delText>
          </w:r>
        </w:del>
        <w:r>
          <w:t xml:space="preserve">topology after the </w:t>
        </w:r>
        <w:del w:id="149" w:author="ZTE" w:date="2023-08-24T23:39:00Z">
          <w:r>
            <w:rPr>
              <w:lang w:val="en-US"/>
            </w:rPr>
            <w:delText>handover</w:delText>
          </w:r>
        </w:del>
      </w:ins>
      <w:ins w:id="150" w:author="ZTE" w:date="2023-08-24T23:39:00Z">
        <w:r>
          <w:rPr>
            <w:rFonts w:hint="eastAsia"/>
            <w:lang w:val="en-US" w:eastAsia="zh-CN"/>
          </w:rPr>
          <w:t>migration</w:t>
        </w:r>
      </w:ins>
      <w:ins w:id="151" w:author="QUALCOMM" w:date="2023-08-24T04:29:00Z">
        <w:r>
          <w:t xml:space="preserve">. </w:t>
        </w:r>
      </w:ins>
    </w:p>
    <w:p w14:paraId="70FD8BD8" w14:textId="77777777" w:rsidR="007363FD" w:rsidRDefault="00994A37">
      <w:pPr>
        <w:rPr>
          <w:ins w:id="152" w:author="QUALCOMM" w:date="2023-08-24T04:28:00Z"/>
        </w:rPr>
      </w:pPr>
      <w:ins w:id="153" w:author="QUALCOMM" w:date="2023-08-24T03:45:00Z">
        <w:del w:id="154" w:author="QUALCOMM3" w:date="2023-08-25T02:57:00Z">
          <w:r>
            <w:object w:dxaOrig="9614" w:dyaOrig="3377" w14:anchorId="740FD1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0.75pt;height:168.75pt" o:ole="">
                <v:imagedata r:id="rId19" o:title=""/>
              </v:shape>
              <o:OLEObject Type="Embed" ProgID="Visio.Drawing.15" ShapeID="_x0000_i1025" DrawAspect="Content" ObjectID="_1754464771" r:id="rId20"/>
            </w:object>
          </w:r>
        </w:del>
      </w:ins>
    </w:p>
    <w:p w14:paraId="5423E059" w14:textId="77777777" w:rsidR="007363FD" w:rsidRDefault="00994A37">
      <w:pPr>
        <w:keepNext/>
        <w:rPr>
          <w:ins w:id="155" w:author="QUALCOMM" w:date="2023-06-23T17:26:00Z"/>
        </w:rPr>
      </w:pPr>
      <w:ins w:id="156" w:author="QUALCOMM" w:date="2023-08-24T03:45:00Z">
        <w:r>
          <w:object w:dxaOrig="10546" w:dyaOrig="3712" w14:anchorId="229EC882">
            <v:shape id="_x0000_i1026" type="#_x0000_t75" style="width:527.25pt;height:185.65pt" o:ole="">
              <v:imagedata r:id="rId21" o:title=""/>
            </v:shape>
            <o:OLEObject Type="Embed" ProgID="Visio.Drawing.15" ShapeID="_x0000_i1026" DrawAspect="Content" ObjectID="_1754464772" r:id="rId22"/>
          </w:object>
        </w:r>
      </w:ins>
    </w:p>
    <w:p w14:paraId="5CDA2ABE" w14:textId="77777777" w:rsidR="007363FD" w:rsidRDefault="00994A37">
      <w:pPr>
        <w:pStyle w:val="a3"/>
        <w:jc w:val="center"/>
        <w:rPr>
          <w:ins w:id="157" w:author="QUALCOMM" w:date="2023-06-23T17:26:00Z"/>
          <w:b/>
          <w:bCs/>
          <w:i w:val="0"/>
          <w:iCs w:val="0"/>
          <w:color w:val="auto"/>
          <w:sz w:val="20"/>
          <w:szCs w:val="20"/>
        </w:rPr>
      </w:pPr>
      <w:ins w:id="158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Figure 8.YY.1.1-1: </w:t>
        </w:r>
      </w:ins>
      <w:ins w:id="159" w:author="QUALCOMM" w:date="2023-07-31T13:0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Procedure for </w:t>
        </w:r>
      </w:ins>
      <w:proofErr w:type="spellStart"/>
      <w:ins w:id="160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Xn</w:t>
        </w:r>
        <w:proofErr w:type="spellEnd"/>
        <w:r>
          <w:rPr>
            <w:b/>
            <w:bCs/>
            <w:i w:val="0"/>
            <w:iCs w:val="0"/>
            <w:color w:val="auto"/>
            <w:sz w:val="20"/>
            <w:szCs w:val="20"/>
          </w:rPr>
          <w:t>-</w:t>
        </w:r>
        <w:commentRangeStart w:id="161"/>
        <w:commentRangeStart w:id="162"/>
        <w:r>
          <w:rPr>
            <w:b/>
            <w:bCs/>
            <w:i w:val="0"/>
            <w:iCs w:val="0"/>
            <w:color w:val="auto"/>
            <w:sz w:val="20"/>
            <w:szCs w:val="20"/>
          </w:rPr>
          <w:t>based</w:t>
        </w:r>
      </w:ins>
      <w:commentRangeEnd w:id="161"/>
      <w:r>
        <w:rPr>
          <w:rStyle w:val="af"/>
          <w:i w:val="0"/>
          <w:iCs w:val="0"/>
          <w:color w:val="auto"/>
        </w:rPr>
        <w:commentReference w:id="161"/>
      </w:r>
      <w:commentRangeEnd w:id="162"/>
      <w:r>
        <w:rPr>
          <w:rStyle w:val="af"/>
          <w:i w:val="0"/>
          <w:iCs w:val="0"/>
          <w:color w:val="auto"/>
        </w:rPr>
        <w:commentReference w:id="162"/>
      </w:r>
      <w:ins w:id="163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 migration of m</w:t>
        </w:r>
      </w:ins>
      <w:ins w:id="164" w:author="QUALCOMM" w:date="2023-07-31T12:38:00Z">
        <w:r>
          <w:rPr>
            <w:b/>
            <w:bCs/>
            <w:i w:val="0"/>
            <w:iCs w:val="0"/>
            <w:color w:val="auto"/>
            <w:sz w:val="20"/>
            <w:szCs w:val="20"/>
          </w:rPr>
          <w:t xml:space="preserve">obile </w:t>
        </w:r>
      </w:ins>
      <w:ins w:id="165" w:author="QUALCOMM" w:date="2023-06-23T17:26:00Z">
        <w:r>
          <w:rPr>
            <w:b/>
            <w:bCs/>
            <w:i w:val="0"/>
            <w:iCs w:val="0"/>
            <w:color w:val="auto"/>
            <w:sz w:val="20"/>
            <w:szCs w:val="20"/>
          </w:rPr>
          <w:t>IAB-MT</w:t>
        </w:r>
      </w:ins>
    </w:p>
    <w:p w14:paraId="0A9913DC" w14:textId="77777777" w:rsidR="007363FD" w:rsidRDefault="00994A37" w:rsidP="007363FD">
      <w:pPr>
        <w:ind w:left="216" w:hanging="216"/>
        <w:rPr>
          <w:ins w:id="166" w:author="QUALCOMM" w:date="2023-08-24T04:10:00Z"/>
        </w:rPr>
        <w:pPrChange w:id="167" w:author="QUALCOMM" w:date="2023-08-24T05:17:00Z">
          <w:pPr/>
        </w:pPrChange>
      </w:pPr>
      <w:ins w:id="168" w:author="QUALCOMM" w:date="2023-06-23T17:26:00Z">
        <w:r>
          <w:t xml:space="preserve">1. Steps 1-14 of the topology adaptation procedure of Section 8.17.3.1 are performed to </w:t>
        </w:r>
      </w:ins>
      <w:ins w:id="169" w:author="QUALCOMM" w:date="2023-08-24T04:08:00Z">
        <w:r>
          <w:t xml:space="preserve">conduct </w:t>
        </w:r>
        <w:proofErr w:type="spellStart"/>
        <w:r>
          <w:t>Xn</w:t>
        </w:r>
        <w:proofErr w:type="spellEnd"/>
        <w:r>
          <w:t xml:space="preserve"> </w:t>
        </w:r>
      </w:ins>
      <w:ins w:id="170" w:author="QUALCOMM" w:date="2023-06-23T17:26:00Z">
        <w:r>
          <w:t xml:space="preserve">handover </w:t>
        </w:r>
      </w:ins>
      <w:ins w:id="171" w:author="QUALCOMM" w:date="2023-08-24T04:09:00Z">
        <w:r>
          <w:t xml:space="preserve">of </w:t>
        </w:r>
      </w:ins>
      <w:ins w:id="172" w:author="QUALCOMM" w:date="2023-06-23T17:26:00Z">
        <w:r>
          <w:t xml:space="preserve">the </w:t>
        </w:r>
      </w:ins>
      <w:proofErr w:type="spellStart"/>
      <w:ins w:id="173" w:author="QUALCOMM" w:date="2023-08-24T04:09:00Z">
        <w:r>
          <w:t>mIAB</w:t>
        </w:r>
        <w:proofErr w:type="spellEnd"/>
        <w:r>
          <w:t>-MT</w:t>
        </w:r>
      </w:ins>
      <w:ins w:id="174" w:author="QUALCOMM" w:date="2023-06-23T17:26:00Z">
        <w:r>
          <w:t xml:space="preserve"> from the source parent IAB-node </w:t>
        </w:r>
      </w:ins>
      <w:ins w:id="175" w:author="QUALCOMM" w:date="2023-07-31T12:40:00Z">
        <w:r>
          <w:t xml:space="preserve">connected to the source RRC-terminating IAB-donor-CU </w:t>
        </w:r>
      </w:ins>
      <w:ins w:id="176" w:author="QUALCOMM" w:date="2023-06-23T17:26:00Z">
        <w:r>
          <w:t>to the target parent IAB-node</w:t>
        </w:r>
      </w:ins>
      <w:ins w:id="177" w:author="QUALCOMM" w:date="2023-07-31T12:40:00Z">
        <w:r>
          <w:t xml:space="preserve"> connected to the t</w:t>
        </w:r>
        <w:r>
          <w:t>arget RRC-terminating IAB-donor-CU</w:t>
        </w:r>
      </w:ins>
      <w:ins w:id="178" w:author="QUALCOMM" w:date="2023-06-23T17:26:00Z">
        <w:r>
          <w:t xml:space="preserve">. In these steps, the </w:t>
        </w:r>
      </w:ins>
      <w:proofErr w:type="spellStart"/>
      <w:ins w:id="179" w:author="QUALCOMM" w:date="2023-08-24T05:20:00Z">
        <w:r>
          <w:t>m</w:t>
        </w:r>
      </w:ins>
      <w:ins w:id="180" w:author="QUALCOMM" w:date="2023-06-23T17:26:00Z">
        <w:r>
          <w:t>IAB</w:t>
        </w:r>
        <w:proofErr w:type="spellEnd"/>
        <w:r>
          <w:t>-node corresponds to the migrating IAB-node</w:t>
        </w:r>
      </w:ins>
      <w:ins w:id="181" w:author="QUALCOMM" w:date="2023-07-31T12:41:00Z">
        <w:r>
          <w:t xml:space="preserve"> of Section 8.17.3.1</w:t>
        </w:r>
      </w:ins>
      <w:ins w:id="182" w:author="QUALCOMM" w:date="2023-06-23T17:26:00Z">
        <w:r>
          <w:t xml:space="preserve">, </w:t>
        </w:r>
      </w:ins>
      <w:ins w:id="183" w:author="QUALCOMM" w:date="2023-07-31T12:42:00Z">
        <w:r>
          <w:t xml:space="preserve">and the </w:t>
        </w:r>
      </w:ins>
      <w:proofErr w:type="spellStart"/>
      <w:ins w:id="184" w:author="QUALCOMM" w:date="2023-08-24T05:20:00Z">
        <w:r>
          <w:t>m</w:t>
        </w:r>
      </w:ins>
      <w:ins w:id="185" w:author="QUALCOMM" w:date="2023-06-23T17:26:00Z">
        <w:r>
          <w:t>IAB</w:t>
        </w:r>
        <w:proofErr w:type="spellEnd"/>
        <w:r>
          <w:t>-MT’s source</w:t>
        </w:r>
      </w:ins>
      <w:ins w:id="186" w:author="QUALCOMM" w:date="2023-07-31T12:42:00Z">
        <w:r>
          <w:t xml:space="preserve"> and target</w:t>
        </w:r>
      </w:ins>
      <w:ins w:id="187" w:author="QUALCOMM" w:date="2023-06-23T17:26:00Z">
        <w:r>
          <w:t xml:space="preserve"> RRC-terminating IAB-donor-CU</w:t>
        </w:r>
      </w:ins>
      <w:ins w:id="188" w:author="QUALCOMM" w:date="2023-07-31T12:43:00Z">
        <w:r>
          <w:t>s</w:t>
        </w:r>
      </w:ins>
      <w:ins w:id="189" w:author="QUALCOMM" w:date="2023-06-23T17:26:00Z">
        <w:r>
          <w:t xml:space="preserve"> correspond to the </w:t>
        </w:r>
      </w:ins>
      <w:ins w:id="190" w:author="QUALCOMM" w:date="2023-07-31T12:42:00Z">
        <w:r>
          <w:t xml:space="preserve">respective </w:t>
        </w:r>
      </w:ins>
      <w:ins w:id="191" w:author="QUALCOMM" w:date="2023-06-23T17:26:00Z">
        <w:r>
          <w:t xml:space="preserve">source </w:t>
        </w:r>
      </w:ins>
      <w:ins w:id="192" w:author="QUALCOMM" w:date="2023-07-31T12:42:00Z">
        <w:r>
          <w:t>and</w:t>
        </w:r>
      </w:ins>
      <w:ins w:id="193" w:author="QUALCOMM" w:date="2023-06-23T17:26:00Z">
        <w:r>
          <w:t xml:space="preserve"> target IAB-donor-CU</w:t>
        </w:r>
      </w:ins>
      <w:ins w:id="194" w:author="QUALCOMM" w:date="2023-07-31T12:43:00Z">
        <w:r>
          <w:t>s</w:t>
        </w:r>
      </w:ins>
      <w:ins w:id="195" w:author="QUALCOMM" w:date="2023-07-31T12:42:00Z">
        <w:r>
          <w:t xml:space="preserve"> of S</w:t>
        </w:r>
        <w:r>
          <w:t>ection 8.17.3.1</w:t>
        </w:r>
      </w:ins>
      <w:ins w:id="196" w:author="QUALCOMM" w:date="2023-06-23T17:26:00Z">
        <w:r>
          <w:t>.</w:t>
        </w:r>
      </w:ins>
    </w:p>
    <w:p w14:paraId="2D9B8403" w14:textId="05BB5B64" w:rsidR="007363FD" w:rsidRDefault="00994A37" w:rsidP="007363FD">
      <w:pPr>
        <w:ind w:left="216" w:hanging="216"/>
        <w:rPr>
          <w:ins w:id="197" w:author="ZTE" w:date="2023-08-24T23:41:00Z"/>
        </w:rPr>
        <w:pPrChange w:id="198" w:author="QUALCOMM" w:date="2023-08-24T05:17:00Z">
          <w:pPr/>
        </w:pPrChange>
      </w:pPr>
      <w:ins w:id="199" w:author="QUALCOMM" w:date="2023-06-23T17:26:00Z">
        <w:r>
          <w:t xml:space="preserve">2. </w:t>
        </w:r>
      </w:ins>
      <w:ins w:id="200" w:author="QUALCOMM" w:date="2023-06-27T16:09:00Z">
        <w:r>
          <w:t>Same as step 15 of the topology adaptation procedure of Section 8.17.3.1</w:t>
        </w:r>
      </w:ins>
      <w:ins w:id="201" w:author="QUALCOMM" w:date="2023-07-31T12:45:00Z">
        <w:r>
          <w:t>,</w:t>
        </w:r>
      </w:ins>
      <w:ins w:id="202" w:author="QUALCOMM" w:date="2023-06-27T16:09:00Z">
        <w:r>
          <w:t xml:space="preserve"> </w:t>
        </w:r>
      </w:ins>
      <w:ins w:id="203" w:author="Ericsson User - August" w:date="2023-08-24T23:07:00Z">
        <w:r>
          <w:t xml:space="preserve">where the F1-C connection between the </w:t>
        </w:r>
      </w:ins>
      <w:ins w:id="204" w:author="Ericsson User - August" w:date="2023-08-24T23:08:00Z">
        <w:r>
          <w:t xml:space="preserve">co-located </w:t>
        </w:r>
        <w:proofErr w:type="spellStart"/>
        <w:r>
          <w:t>mIAB</w:t>
        </w:r>
        <w:proofErr w:type="spellEnd"/>
        <w:r>
          <w:t xml:space="preserve">-DU and its </w:t>
        </w:r>
      </w:ins>
      <w:ins w:id="205" w:author="Ericsson User - August" w:date="2023-08-24T23:09:00Z">
        <w:r>
          <w:t>F1-terminating IAB</w:t>
        </w:r>
      </w:ins>
      <w:ins w:id="206" w:author="Ericsson User - August" w:date="2023-08-24T23:07:00Z">
        <w:r>
          <w:t>-donor-</w:t>
        </w:r>
      </w:ins>
      <w:ins w:id="207" w:author="Ericsson User - August" w:date="2023-08-24T23:09:00Z">
        <w:r>
          <w:t>IAB</w:t>
        </w:r>
      </w:ins>
      <w:ins w:id="208" w:author="Ericsson User - August" w:date="2023-08-24T23:07:00Z">
        <w:r>
          <w:t xml:space="preserve"> </w:t>
        </w:r>
      </w:ins>
      <w:ins w:id="209" w:author="Ericsson User - August" w:date="2023-08-24T23:08:00Z">
        <w:r>
          <w:t>is</w:t>
        </w:r>
      </w:ins>
      <w:ins w:id="210" w:author="Ericsson User - August" w:date="2023-08-24T23:07:00Z">
        <w:r>
          <w:t xml:space="preserve"> switched to the target path using the new TNL address information of the </w:t>
        </w:r>
      </w:ins>
      <w:ins w:id="211" w:author="Ericsson User - August" w:date="2023-08-24T23:09:00Z">
        <w:r>
          <w:t>IAB</w:t>
        </w:r>
      </w:ins>
      <w:ins w:id="212" w:author="Ericsson User - August" w:date="2023-08-24T23:08:00Z">
        <w:r>
          <w:t xml:space="preserve">-MT. </w:t>
        </w:r>
      </w:ins>
      <w:ins w:id="213" w:author="Ericsson User - August" w:date="2023-08-24T23:24:00Z">
        <w:r>
          <w:t>In this step</w:t>
        </w:r>
      </w:ins>
      <w:ins w:id="214" w:author="Ericsson User - August" w:date="2023-08-24T23:08:00Z">
        <w:r>
          <w:t>,</w:t>
        </w:r>
      </w:ins>
      <w:ins w:id="215" w:author="QUALCOMM" w:date="2023-06-27T16:09:00Z">
        <w:del w:id="216" w:author="Ericsson User - August" w:date="2023-08-24T23:08:00Z">
          <w:r>
            <w:delText>where</w:delText>
          </w:r>
        </w:del>
        <w:r>
          <w:t xml:space="preserve"> the</w:t>
        </w:r>
      </w:ins>
      <w:ins w:id="217" w:author="Ericsson User - August" w:date="2023-08-24T23:22:00Z">
        <w:r>
          <w:t xml:space="preserve"> </w:t>
        </w:r>
        <w:proofErr w:type="spellStart"/>
        <w:r>
          <w:t>m</w:t>
        </w:r>
      </w:ins>
      <w:ins w:id="218" w:author="QUALCOMM" w:date="2023-06-27T16:09:00Z">
        <w:del w:id="219" w:author="Ericsson User - August" w:date="2023-08-24T23:22:00Z">
          <w:r>
            <w:delText xml:space="preserve"> </w:delText>
          </w:r>
        </w:del>
      </w:ins>
      <w:ins w:id="220" w:author="QUALCOMM" w:date="2023-08-24T05:20:00Z">
        <w:del w:id="221" w:author="Ericsson User - August" w:date="2023-08-24T23:09:00Z">
          <w:r>
            <w:delText>m</w:delText>
          </w:r>
        </w:del>
      </w:ins>
      <w:ins w:id="222" w:author="QUALCOMM" w:date="2023-06-27T16:09:00Z">
        <w:del w:id="223" w:author="Ericsson User - August" w:date="2023-08-24T23:09:00Z">
          <w:r>
            <w:delText>IAB</w:delText>
          </w:r>
        </w:del>
      </w:ins>
      <w:ins w:id="224" w:author="Ericsson User - August" w:date="2023-08-24T23:09:00Z">
        <w:r>
          <w:t>IAB</w:t>
        </w:r>
      </w:ins>
      <w:proofErr w:type="spellEnd"/>
      <w:ins w:id="225" w:author="QUALCOMM" w:date="2023-06-27T16:09:00Z">
        <w:r>
          <w:t>-node corresponds to the mig</w:t>
        </w:r>
      </w:ins>
      <w:ins w:id="226" w:author="Ericsson User - August" w:date="2023-08-24T23:22:00Z">
        <w:r>
          <w:t>rating</w:t>
        </w:r>
      </w:ins>
      <w:ins w:id="227" w:author="QUALCOMM" w:date="2023-06-27T16:09:00Z">
        <w:del w:id="228" w:author="Ericsson User - August" w:date="2023-08-24T23:22:00Z">
          <w:r>
            <w:delText>rat</w:delText>
          </w:r>
        </w:del>
        <w:del w:id="229" w:author="Ericsson User - August" w:date="2023-08-24T23:09:00Z">
          <w:r>
            <w:delText>ing</w:delText>
          </w:r>
        </w:del>
        <w:r>
          <w:t xml:space="preserve"> IAB-node,</w:t>
        </w:r>
      </w:ins>
      <w:ins w:id="230" w:author="QUALCOMM" w:date="2023-06-27T16:11:00Z">
        <w:r>
          <w:t xml:space="preserve"> a</w:t>
        </w:r>
        <w:del w:id="231" w:author="Ericsson User - August" w:date="2023-08-24T23:09:00Z">
          <w:r>
            <w:delText>nd</w:delText>
          </w:r>
        </w:del>
      </w:ins>
      <w:ins w:id="232" w:author="QUALCOMM" w:date="2023-06-27T16:09:00Z">
        <w:del w:id="233" w:author="Ericsson User - August" w:date="2023-08-24T23:09:00Z">
          <w:r>
            <w:delText xml:space="preserve"> t</w:delText>
          </w:r>
        </w:del>
      </w:ins>
      <w:ins w:id="234" w:author="Ericsson User - August" w:date="2023-08-24T23:22:00Z">
        <w:r>
          <w:t>nd t</w:t>
        </w:r>
      </w:ins>
      <w:ins w:id="235" w:author="QUALCOMM" w:date="2023-06-27T16:09:00Z">
        <w:r>
          <w:t>he</w:t>
        </w:r>
        <w:del w:id="236" w:author="Ericsson User - August" w:date="2023-08-24T23:09:00Z">
          <w:r>
            <w:delText xml:space="preserve"> </w:delText>
          </w:r>
        </w:del>
      </w:ins>
      <w:ins w:id="237" w:author="QUALCOMM" w:date="2023-08-24T05:19:00Z">
        <w:del w:id="238" w:author="Ericsson User - August" w:date="2023-08-24T23:09:00Z">
          <w:r>
            <w:delText>m</w:delText>
          </w:r>
        </w:del>
      </w:ins>
      <w:ins w:id="239" w:author="Ericsson User - August" w:date="2023-08-24T23:22:00Z">
        <w:r>
          <w:t xml:space="preserve"> </w:t>
        </w:r>
      </w:ins>
      <w:ins w:id="240" w:author="QUALCOMM" w:date="2023-06-27T16:10:00Z">
        <w:del w:id="241" w:author="ZTE" w:date="2023-08-25T15:46:00Z">
          <w:r>
            <w:delText xml:space="preserve">IAB-DU’s </w:delText>
          </w:r>
        </w:del>
        <w:r>
          <w:t>F</w:t>
        </w:r>
        <w:del w:id="242" w:author="Ericsson User - August" w:date="2023-08-24T23:22:00Z">
          <w:r>
            <w:delText>1</w:delText>
          </w:r>
        </w:del>
        <w:del w:id="243" w:author="Ericsson User - August" w:date="2023-08-24T23:09:00Z">
          <w:r>
            <w:delText>-te</w:delText>
          </w:r>
        </w:del>
      </w:ins>
      <w:ins w:id="244" w:author="Ericsson User - August" w:date="2023-08-24T23:22:00Z">
        <w:r>
          <w:t>1 Te</w:t>
        </w:r>
      </w:ins>
      <w:ins w:id="245" w:author="QUALCOMM" w:date="2023-06-27T16:10:00Z">
        <w:r>
          <w:t>rminating IAB-donor</w:t>
        </w:r>
      </w:ins>
      <w:ins w:id="246" w:author="Ericsson User - August" w:date="2023-08-24T23:09:00Z">
        <w:r>
          <w:t>-CU</w:t>
        </w:r>
      </w:ins>
      <w:ins w:id="247" w:author="QUALCOMM" w:date="2023-06-27T16:10:00Z">
        <w:r>
          <w:t xml:space="preserve"> corresponds to the source IAB-dono</w:t>
        </w:r>
      </w:ins>
      <w:ins w:id="248" w:author="QUALCOMM" w:date="2023-06-27T16:11:00Z">
        <w:r>
          <w:t>r</w:t>
        </w:r>
      </w:ins>
      <w:ins w:id="249" w:author="Huawei" w:date="2023-08-25T10:06:00Z">
        <w:r w:rsidR="00DF222C">
          <w:t>-CU</w:t>
        </w:r>
      </w:ins>
      <w:ins w:id="250" w:author="QUALCOMM" w:date="2023-06-27T16:11:00Z">
        <w:r>
          <w:t>.</w:t>
        </w:r>
      </w:ins>
    </w:p>
    <w:p w14:paraId="42243D8F" w14:textId="77777777" w:rsidR="007363FD" w:rsidRDefault="007363FD" w:rsidP="007363FD">
      <w:pPr>
        <w:ind w:left="216" w:hanging="216"/>
        <w:rPr>
          <w:del w:id="251" w:author="QUALCOMM" w:date="2023-06-27T16:12:00Z"/>
        </w:rPr>
        <w:pPrChange w:id="252" w:author="QUALCOMM" w:date="2023-08-24T05:17:00Z">
          <w:pPr/>
        </w:pPrChange>
      </w:pPr>
    </w:p>
    <w:p w14:paraId="035A61F5" w14:textId="77777777" w:rsidR="007363FD" w:rsidRDefault="00994A37" w:rsidP="007363FD">
      <w:pPr>
        <w:ind w:left="216" w:hanging="216"/>
        <w:rPr>
          <w:ins w:id="253" w:author="QUALCOMM" w:date="2023-08-24T04:11:00Z"/>
          <w:del w:id="254" w:author="Huawei" w:date="2023-08-24T16:10:00Z"/>
        </w:rPr>
        <w:pPrChange w:id="255" w:author="QUALCOMM" w:date="2023-08-24T05:17:00Z">
          <w:pPr/>
        </w:pPrChange>
      </w:pPr>
      <w:commentRangeStart w:id="256"/>
      <w:commentRangeStart w:id="257"/>
      <w:commentRangeStart w:id="258"/>
      <w:commentRangeStart w:id="259"/>
      <w:ins w:id="260" w:author="QUALCOMM" w:date="2023-06-23T17:26:00Z">
        <w:del w:id="261" w:author="Huawei" w:date="2023-08-24T16:10:00Z">
          <w:r>
            <w:delText xml:space="preserve">3. The F1-U connections of the </w:delText>
          </w:r>
        </w:del>
      </w:ins>
      <w:ins w:id="262" w:author="QUALCOMM" w:date="2023-08-24T05:19:00Z">
        <w:del w:id="263" w:author="Huawei" w:date="2023-08-24T16:10:00Z">
          <w:r>
            <w:delText>m</w:delText>
          </w:r>
        </w:del>
      </w:ins>
      <w:ins w:id="264" w:author="QUALCOMM" w:date="2023-06-23T17:26:00Z">
        <w:del w:id="265" w:author="Huawei" w:date="2023-08-24T16:10:00Z">
          <w:r>
            <w:delText xml:space="preserve">IAB-DU of the mobile IAB-node with the </w:delText>
          </w:r>
        </w:del>
      </w:ins>
      <w:ins w:id="266" w:author="QUALCOMM" w:date="2023-08-24T05:20:00Z">
        <w:del w:id="267" w:author="Huawei" w:date="2023-08-24T16:10:00Z">
          <w:r>
            <w:delText>m</w:delText>
          </w:r>
        </w:del>
      </w:ins>
      <w:ins w:id="268" w:author="QUALCOMM" w:date="2023-06-23T17:26:00Z">
        <w:del w:id="269" w:author="Huawei" w:date="2023-08-24T16:10:00Z">
          <w:r>
            <w:delText xml:space="preserve">IAB-DU’s F1-terminating IAB-donor-CU are switched to use the </w:delText>
          </w:r>
        </w:del>
      </w:ins>
      <w:ins w:id="270" w:author="QUALCOMM" w:date="2023-08-24T05:21:00Z">
        <w:del w:id="271" w:author="Huawei" w:date="2023-08-24T16:10:00Z">
          <w:r>
            <w:delText>m</w:delText>
          </w:r>
        </w:del>
      </w:ins>
      <w:ins w:id="272" w:author="QUALCOMM" w:date="2023-06-23T17:26:00Z">
        <w:del w:id="273" w:author="Huawei" w:date="2023-08-24T16:10:00Z">
          <w:r>
            <w:delText>IAB-node’s new TNL address(es) allocated in Step 1. The redirection of the F1-U connections and exchange of F1-U traffic</w:delText>
          </w:r>
          <w:r>
            <w:delText xml:space="preserve"> may use the default BAP routing ID and default BH RLC channel allocated in Step 1 for upstream communication</w:delText>
          </w:r>
        </w:del>
      </w:ins>
      <w:ins w:id="274" w:author="QUALCOMM" w:date="2023-07-31T12:46:00Z">
        <w:del w:id="275" w:author="Huawei" w:date="2023-08-24T16:10:00Z">
          <w:r>
            <w:delText>,</w:delText>
          </w:r>
        </w:del>
      </w:ins>
      <w:ins w:id="276" w:author="QUALCOMM" w:date="2023-06-23T17:26:00Z">
        <w:del w:id="277" w:author="Huawei" w:date="2023-08-24T16:10:00Z">
          <w:r>
            <w:delText xml:space="preserve"> and </w:delText>
          </w:r>
        </w:del>
      </w:ins>
      <w:ins w:id="278" w:author="QUALCOMM" w:date="2023-07-31T12:46:00Z">
        <w:del w:id="279" w:author="Huawei" w:date="2023-08-24T16:10:00Z">
          <w:r>
            <w:delText xml:space="preserve">they </w:delText>
          </w:r>
        </w:del>
      </w:ins>
      <w:ins w:id="280" w:author="QUALCOMM" w:date="2023-06-23T17:26:00Z">
        <w:del w:id="281" w:author="Huawei" w:date="2023-08-24T16:10:00Z">
          <w:r>
            <w:delText xml:space="preserve">may use the DL mapping configured by the </w:delText>
          </w:r>
        </w:del>
      </w:ins>
      <w:ins w:id="282" w:author="QUALCOMM" w:date="2023-07-31T12:56:00Z">
        <w:del w:id="283" w:author="Huawei" w:date="2023-08-24T16:10:00Z">
          <w:r>
            <w:delText xml:space="preserve">mobile </w:delText>
          </w:r>
        </w:del>
      </w:ins>
      <w:ins w:id="284" w:author="QUALCOMM" w:date="2023-06-23T17:26:00Z">
        <w:del w:id="285" w:author="Huawei" w:date="2023-08-24T16:10:00Z">
          <w:r>
            <w:delText xml:space="preserve">IAB-MT’s target RRC-terminating IAB-donor-CU on the IAB-donor-DU of the </w:delText>
          </w:r>
        </w:del>
      </w:ins>
      <w:ins w:id="286" w:author="QUALCOMM" w:date="2023-08-24T05:21:00Z">
        <w:del w:id="287" w:author="Huawei" w:date="2023-08-24T16:10:00Z">
          <w:r>
            <w:delText>m</w:delText>
          </w:r>
        </w:del>
      </w:ins>
      <w:ins w:id="288" w:author="QUALCOMM" w:date="2023-06-23T17:26:00Z">
        <w:del w:id="289" w:author="Huawei" w:date="2023-08-24T16:10:00Z">
          <w:r>
            <w:delText>IAB-MT’s target</w:delText>
          </w:r>
          <w:r>
            <w:delText xml:space="preserve"> RRC-terminating IAB-donor for downstream communication in </w:delText>
          </w:r>
        </w:del>
      </w:ins>
      <w:ins w:id="290" w:author="QUALCOMM" w:date="2023-06-27T16:07:00Z">
        <w:del w:id="291" w:author="Huawei" w:date="2023-08-24T16:10:00Z">
          <w:r>
            <w:delText>equivalent</w:delText>
          </w:r>
        </w:del>
      </w:ins>
      <w:ins w:id="292" w:author="QUALCOMM" w:date="2023-06-23T17:26:00Z">
        <w:del w:id="293" w:author="Huawei" w:date="2023-08-24T16:10:00Z">
          <w:r>
            <w:delText xml:space="preserve"> manner as for F1-C.</w:delText>
          </w:r>
        </w:del>
      </w:ins>
      <w:commentRangeEnd w:id="256"/>
      <w:r>
        <w:rPr>
          <w:rStyle w:val="af"/>
        </w:rPr>
        <w:commentReference w:id="256"/>
      </w:r>
      <w:commentRangeEnd w:id="257"/>
      <w:r>
        <w:rPr>
          <w:rStyle w:val="af"/>
        </w:rPr>
        <w:commentReference w:id="257"/>
      </w:r>
      <w:commentRangeEnd w:id="258"/>
      <w:r>
        <w:rPr>
          <w:rStyle w:val="af"/>
        </w:rPr>
        <w:commentReference w:id="258"/>
      </w:r>
      <w:commentRangeEnd w:id="259"/>
      <w:r>
        <w:rPr>
          <w:rStyle w:val="af"/>
        </w:rPr>
        <w:commentReference w:id="259"/>
      </w:r>
    </w:p>
    <w:p w14:paraId="571EF89C" w14:textId="77777777" w:rsidR="007363FD" w:rsidRDefault="00994A37" w:rsidP="007363FD">
      <w:pPr>
        <w:ind w:left="216" w:hanging="216"/>
        <w:rPr>
          <w:ins w:id="294" w:author="QUALCOMM" w:date="2023-08-24T04:11:00Z"/>
        </w:rPr>
        <w:pPrChange w:id="295" w:author="QUALCOMM" w:date="2023-08-24T05:17:00Z">
          <w:pPr/>
        </w:pPrChange>
      </w:pPr>
      <w:commentRangeStart w:id="296"/>
      <w:commentRangeStart w:id="297"/>
      <w:ins w:id="298" w:author="QUALCOMM" w:date="2023-08-24T05:02:00Z">
        <w:del w:id="299" w:author="QUALCOMM3" w:date="2023-08-25T03:00:00Z">
          <w:r>
            <w:delText>4</w:delText>
          </w:r>
        </w:del>
      </w:ins>
      <w:ins w:id="300" w:author="QUALCOMM3" w:date="2023-08-25T03:00:00Z">
        <w:r>
          <w:t>3</w:t>
        </w:r>
      </w:ins>
      <w:ins w:id="301" w:author="QUALCOMM" w:date="2023-08-24T05:02:00Z">
        <w:r>
          <w:t xml:space="preserve">. </w:t>
        </w:r>
      </w:ins>
      <w:ins w:id="302" w:author="QUALCOMM3" w:date="2023-08-25T02:58:00Z">
        <w:r>
          <w:t xml:space="preserve">The F1-terminating IAB-donor-CU obtains information about the </w:t>
        </w:r>
      </w:ins>
      <w:ins w:id="303" w:author="QUALCOMM3" w:date="2023-08-25T03:04:00Z">
        <w:r>
          <w:t xml:space="preserve">target </w:t>
        </w:r>
      </w:ins>
      <w:ins w:id="304" w:author="QUALCOMM3" w:date="2023-08-25T02:58:00Z">
        <w:r>
          <w:t>RRC-terminating IAB-donor-CU</w:t>
        </w:r>
      </w:ins>
      <w:ins w:id="305" w:author="QUALCOMM3" w:date="2023-08-25T02:59:00Z">
        <w:r>
          <w:t xml:space="preserve">. </w:t>
        </w:r>
      </w:ins>
      <w:ins w:id="306" w:author="QUALCOMM" w:date="2023-08-24T05:02:00Z">
        <w:del w:id="307" w:author="QUALCOMM3" w:date="2023-08-25T02:59:00Z">
          <w:r>
            <w:delText>The source RRC-terminating IAB-donor-CU</w:delText>
          </w:r>
        </w:del>
      </w:ins>
      <w:ins w:id="308" w:author="Huawei" w:date="2023-08-24T16:21:00Z">
        <w:del w:id="309" w:author="QUALCOMM3" w:date="2023-08-25T02:59:00Z">
          <w:r>
            <w:rPr>
              <w:lang w:val="en-US"/>
            </w:rPr>
            <w:delText xml:space="preserve"> </w:delText>
          </w:r>
        </w:del>
      </w:ins>
      <w:ins w:id="310" w:author="Huawei" w:date="2023-08-24T16:22:00Z">
        <w:del w:id="311" w:author="QUALCOMM3" w:date="2023-08-25T02:59:00Z">
          <w:r>
            <w:rPr>
              <w:lang w:val="en-US" w:eastAsia="zh-CN"/>
            </w:rPr>
            <w:delText>notify</w:delText>
          </w:r>
        </w:del>
      </w:ins>
      <w:ins w:id="312" w:author="Huawei" w:date="2023-08-24T16:21:00Z">
        <w:del w:id="313" w:author="QUALCOMM3" w:date="2023-08-25T02:59:00Z">
          <w:r>
            <w:rPr>
              <w:lang w:val="en-US"/>
            </w:rPr>
            <w:delText xml:space="preserve"> </w:delText>
          </w:r>
          <w:r>
            <w:rPr>
              <w:lang w:val="en-US" w:eastAsia="zh-CN"/>
            </w:rPr>
            <w:delText>the</w:delText>
          </w:r>
          <w:r>
            <w:rPr>
              <w:lang w:val="en-US"/>
            </w:rPr>
            <w:delText xml:space="preserve"> </w:delText>
          </w:r>
          <w:r>
            <w:rPr>
              <w:lang w:val="en-US" w:eastAsia="zh-CN"/>
            </w:rPr>
            <w:delText>F</w:delText>
          </w:r>
          <w:r>
            <w:rPr>
              <w:lang w:val="en-US"/>
            </w:rPr>
            <w:delText>1-</w:delText>
          </w:r>
          <w:r>
            <w:rPr>
              <w:lang w:val="en-US" w:eastAsia="zh-CN"/>
            </w:rPr>
            <w:delText>terminating IAB-</w:delText>
          </w:r>
        </w:del>
      </w:ins>
      <w:ins w:id="314" w:author="Huawei" w:date="2023-08-24T16:22:00Z">
        <w:del w:id="315" w:author="QUALCOMM3" w:date="2023-08-25T02:59:00Z">
          <w:r>
            <w:rPr>
              <w:lang w:val="en-US" w:eastAsia="zh-CN"/>
            </w:rPr>
            <w:delText xml:space="preserve">donor-CU about </w:delText>
          </w:r>
        </w:del>
      </w:ins>
      <w:ins w:id="316" w:author="Huawei" w:date="2023-08-24T16:21:00Z">
        <w:del w:id="317" w:author="QUALCOMM3" w:date="2023-08-25T02:59:00Z">
          <w:r>
            <w:rPr>
              <w:lang w:val="en-US"/>
            </w:rPr>
            <w:delText>the successful handover of m</w:delText>
          </w:r>
          <w:r>
            <w:rPr>
              <w:lang w:val="en-US" w:eastAsia="zh-CN"/>
            </w:rPr>
            <w:delText>IAB-MT</w:delText>
          </w:r>
        </w:del>
      </w:ins>
      <w:ins w:id="318" w:author="Huawei" w:date="2023-08-24T16:22:00Z">
        <w:del w:id="319" w:author="QUALCOMM3" w:date="2023-08-25T02:59:00Z">
          <w:r>
            <w:rPr>
              <w:lang w:val="en-US" w:eastAsia="zh-CN"/>
            </w:rPr>
            <w:delText>,</w:delText>
          </w:r>
        </w:del>
      </w:ins>
      <w:commentRangeStart w:id="320"/>
      <w:commentRangeStart w:id="321"/>
      <w:commentRangeStart w:id="322"/>
      <w:del w:id="323" w:author="QUALCOMM3" w:date="2023-08-25T02:59:00Z">
        <w:r>
          <w:rPr>
            <w:lang w:val="en-US"/>
          </w:rPr>
          <w:commentReference w:id="320"/>
        </w:r>
        <w:commentRangeEnd w:id="320"/>
        <w:commentRangeEnd w:id="321"/>
        <w:r>
          <w:rPr>
            <w:rStyle w:val="af"/>
          </w:rPr>
          <w:commentReference w:id="321"/>
        </w:r>
      </w:del>
      <w:commentRangeEnd w:id="322"/>
      <w:r>
        <w:rPr>
          <w:rStyle w:val="af"/>
        </w:rPr>
        <w:commentReference w:id="322"/>
      </w:r>
      <w:ins w:id="324" w:author="Huawei" w:date="2023-08-24T16:21:00Z">
        <w:del w:id="325" w:author="QUALCOMM3" w:date="2023-08-25T02:59:00Z">
          <w:r>
            <w:rPr>
              <w:lang w:val="en-US"/>
            </w:rPr>
            <w:delText xml:space="preserve"> </w:delText>
          </w:r>
          <w:r>
            <w:rPr>
              <w:lang w:val="en-US" w:eastAsia="zh-CN"/>
            </w:rPr>
            <w:delText>by</w:delText>
          </w:r>
        </w:del>
      </w:ins>
      <w:ins w:id="326" w:author="QUALCOMM" w:date="2023-08-24T05:02:00Z">
        <w:del w:id="327" w:author="QUALCOMM3" w:date="2023-08-25T02:59:00Z">
          <w:r>
            <w:rPr>
              <w:lang w:val="en-US"/>
            </w:rPr>
            <w:delText xml:space="preserve"> </w:delText>
          </w:r>
        </w:del>
      </w:ins>
      <w:ins w:id="328" w:author="ZTE" w:date="2023-08-24T23:46:00Z">
        <w:del w:id="329" w:author="QUALCOMM3" w:date="2023-08-25T02:59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30" w:author="QUALCOMM" w:date="2023-08-24T05:02:00Z">
        <w:del w:id="331" w:author="QUALCOMM3" w:date="2023-08-25T02:59:00Z">
          <w:r>
            <w:delText>send</w:delText>
          </w:r>
        </w:del>
      </w:ins>
      <w:ins w:id="332" w:author="Huawei" w:date="2023-08-24T16:21:00Z">
        <w:del w:id="333" w:author="QUALCOMM3" w:date="2023-08-25T02:59:00Z">
          <w:r>
            <w:rPr>
              <w:lang w:val="en-US" w:eastAsia="zh-CN"/>
            </w:rPr>
            <w:delText>ing</w:delText>
          </w:r>
        </w:del>
      </w:ins>
      <w:ins w:id="334" w:author="ZTE" w:date="2023-08-24T23:47:00Z">
        <w:del w:id="335" w:author="QUALCOMM3" w:date="2023-08-25T02:59:00Z">
          <w:r>
            <w:rPr>
              <w:rFonts w:hint="eastAsia"/>
              <w:lang w:val="en-US" w:eastAsia="zh-CN"/>
            </w:rPr>
            <w:delText>s</w:delText>
          </w:r>
        </w:del>
      </w:ins>
      <w:ins w:id="336" w:author="QUALCOMM" w:date="2023-08-24T05:02:00Z">
        <w:del w:id="337" w:author="QUALCOMM3" w:date="2023-08-25T02:59:00Z">
          <w:r>
            <w:delText xml:space="preserve">s the gNB-ID </w:delText>
          </w:r>
        </w:del>
      </w:ins>
      <w:ins w:id="338" w:author="QUALCOMM" w:date="2023-08-24T05:03:00Z">
        <w:del w:id="339" w:author="QUALCOMM3" w:date="2023-08-25T02:59:00Z">
          <w:r>
            <w:delText>of the target RRC-terminating IAB-donor-CU</w:delText>
          </w:r>
        </w:del>
      </w:ins>
      <w:ins w:id="340" w:author="Ericsson User - August" w:date="2023-08-24T23:24:00Z">
        <w:del w:id="341" w:author="QUALCOMM3" w:date="2023-08-25T02:59:00Z">
          <w:r>
            <w:delText>CU,</w:delText>
          </w:r>
        </w:del>
      </w:ins>
      <w:ins w:id="342" w:author="Huawei" w:date="2023-08-24T16:22:00Z">
        <w:del w:id="343" w:author="QUALCOMM3" w:date="2023-08-25T02:59:00Z">
          <w:r>
            <w:rPr>
              <w:lang w:val="en-US"/>
            </w:rPr>
            <w:delText>,</w:delText>
          </w:r>
        </w:del>
      </w:ins>
      <w:ins w:id="344" w:author="QUALCOMM" w:date="2023-08-24T05:03:00Z">
        <w:del w:id="345" w:author="QUALCOMM3" w:date="2023-08-25T02:59:00Z">
          <w:r>
            <w:rPr>
              <w:lang w:val="en-US"/>
            </w:rPr>
            <w:delText xml:space="preserve"> </w:delText>
          </w:r>
        </w:del>
      </w:ins>
      <w:ins w:id="346" w:author="ZTE" w:date="2023-08-24T23:47:00Z">
        <w:del w:id="347" w:author="QUALCOMM3" w:date="2023-08-25T02:59:00Z">
          <w:r>
            <w:rPr>
              <w:rFonts w:hint="eastAsia"/>
              <w:lang w:val="en-US" w:eastAsia="zh-CN"/>
            </w:rPr>
            <w:delText xml:space="preserve"> and</w:delText>
          </w:r>
        </w:del>
      </w:ins>
      <w:ins w:id="348" w:author="QUALCOMM" w:date="2023-08-24T05:02:00Z">
        <w:del w:id="349" w:author="QUALCOMM3" w:date="2023-08-25T02:59:00Z">
          <w:r>
            <w:delText xml:space="preserve">and the mIAB-MT’s XnAP UE ID </w:delText>
          </w:r>
        </w:del>
      </w:ins>
      <w:ins w:id="350" w:author="QUALCOMM" w:date="2023-08-24T05:03:00Z">
        <w:del w:id="351" w:author="QUALCOMM3" w:date="2023-08-25T02:59:00Z">
          <w:r>
            <w:delText>generated by the target RRC-terminating IAB-donor-CU</w:delText>
          </w:r>
        </w:del>
      </w:ins>
      <w:commentRangeStart w:id="352"/>
      <w:commentRangeStart w:id="353"/>
      <w:commentRangeStart w:id="354"/>
      <w:commentRangeStart w:id="355"/>
      <w:commentRangeStart w:id="356"/>
      <w:commentRangeStart w:id="357"/>
      <w:ins w:id="358" w:author="Huawei" w:date="2023-08-24T16:15:00Z">
        <w:del w:id="359" w:author="QUALCOMM3" w:date="2023-08-25T02:59:00Z">
          <w:r>
            <w:delText xml:space="preserve">, and the </w:delText>
          </w:r>
        </w:del>
      </w:ins>
      <w:ins w:id="360" w:author="Huawei" w:date="2023-08-24T16:16:00Z">
        <w:del w:id="361" w:author="QUALCOMM3" w:date="2023-08-25T02:59:00Z">
          <w:r>
            <w:delText xml:space="preserve">mIAB-MT’s </w:delText>
          </w:r>
          <w:r>
            <w:delText>XnAP UE ID generated by the F1-terminating IAB-donor-CU</w:delText>
          </w:r>
        </w:del>
      </w:ins>
      <w:ins w:id="362" w:author="Huawei" w:date="2023-08-24T16:15:00Z">
        <w:del w:id="363" w:author="QUALCOMM3" w:date="2023-08-25T02:59:00Z">
          <w:r>
            <w:delText>,</w:delText>
          </w:r>
        </w:del>
      </w:ins>
      <w:commentRangeEnd w:id="352"/>
      <w:ins w:id="364" w:author="Huawei" w:date="2023-08-24T16:16:00Z">
        <w:del w:id="365" w:author="QUALCOMM3" w:date="2023-08-25T02:59:00Z">
          <w:r>
            <w:rPr>
              <w:rStyle w:val="af"/>
            </w:rPr>
            <w:commentReference w:id="352"/>
          </w:r>
        </w:del>
      </w:ins>
      <w:commentRangeEnd w:id="353"/>
      <w:del w:id="366" w:author="QUALCOMM3" w:date="2023-08-25T02:59:00Z">
        <w:r>
          <w:rPr>
            <w:rStyle w:val="af"/>
          </w:rPr>
          <w:commentReference w:id="353"/>
        </w:r>
        <w:commentRangeEnd w:id="354"/>
        <w:r>
          <w:commentReference w:id="354"/>
        </w:r>
        <w:commentRangeEnd w:id="355"/>
        <w:r>
          <w:rPr>
            <w:rStyle w:val="af"/>
          </w:rPr>
          <w:commentReference w:id="355"/>
        </w:r>
        <w:commentRangeEnd w:id="356"/>
        <w:r>
          <w:rPr>
            <w:rStyle w:val="af"/>
          </w:rPr>
          <w:commentReference w:id="356"/>
        </w:r>
      </w:del>
      <w:commentRangeEnd w:id="357"/>
      <w:r>
        <w:rPr>
          <w:rStyle w:val="af"/>
        </w:rPr>
        <w:commentReference w:id="357"/>
      </w:r>
      <w:ins w:id="367" w:author="QUALCOMM" w:date="2023-08-24T05:03:00Z">
        <w:del w:id="368" w:author="QUALCOMM3" w:date="2023-08-25T02:59:00Z">
          <w:r>
            <w:delText xml:space="preserve"> to the F1-terminating IAB-donor-CU.</w:delText>
          </w:r>
        </w:del>
      </w:ins>
      <w:ins w:id="369" w:author="QUALCOMM" w:date="2023-08-24T05:12:00Z">
        <w:del w:id="370" w:author="QUALCOMM3" w:date="2023-08-25T02:59:00Z">
          <w:r>
            <w:delText xml:space="preserve"> </w:delText>
          </w:r>
        </w:del>
      </w:ins>
      <w:commentRangeEnd w:id="296"/>
      <w:del w:id="371" w:author="QUALCOMM3" w:date="2023-08-25T02:59:00Z">
        <w:r>
          <w:rPr>
            <w:rStyle w:val="af"/>
          </w:rPr>
          <w:commentReference w:id="296"/>
        </w:r>
      </w:del>
      <w:commentRangeEnd w:id="297"/>
      <w:r>
        <w:rPr>
          <w:rStyle w:val="af"/>
        </w:rPr>
        <w:commentReference w:id="297"/>
      </w:r>
    </w:p>
    <w:p w14:paraId="3813EF8D" w14:textId="77777777" w:rsidR="007363FD" w:rsidRDefault="00994A37" w:rsidP="00DF222C">
      <w:pPr>
        <w:pStyle w:val="EditorsNote"/>
        <w:rPr>
          <w:ins w:id="372" w:author="QUALCOMM3" w:date="2023-08-25T03:04:00Z"/>
        </w:rPr>
        <w:pPrChange w:id="373" w:author="Huawei" w:date="2023-08-25T10:07:00Z">
          <w:pPr>
            <w:widowControl w:val="0"/>
            <w:ind w:left="432" w:hanging="216"/>
          </w:pPr>
        </w:pPrChange>
      </w:pPr>
      <w:ins w:id="374" w:author="QUALCOMM3" w:date="2023-08-25T03:04:00Z">
        <w:r>
          <w:t>Editor’s NOTE: FFS the procedure used for sending this information</w:t>
        </w:r>
      </w:ins>
      <w:ins w:id="375" w:author="QUALCOMM3" w:date="2023-08-25T03:06:00Z">
        <w:r>
          <w:t xml:space="preserve"> and further details on the content of this information</w:t>
        </w:r>
      </w:ins>
      <w:ins w:id="376" w:author="QUALCOMM3" w:date="2023-08-25T03:04:00Z">
        <w:r>
          <w:t>.</w:t>
        </w:r>
      </w:ins>
    </w:p>
    <w:p w14:paraId="6FD9BD5A" w14:textId="4C1736E4" w:rsidR="007363FD" w:rsidRDefault="00994A37" w:rsidP="00DF222C">
      <w:pPr>
        <w:pStyle w:val="EditorsNote"/>
        <w:rPr>
          <w:ins w:id="377" w:author="QUALCOMM" w:date="2023-08-24T05:06:00Z"/>
        </w:rPr>
        <w:pPrChange w:id="378" w:author="Huawei" w:date="2023-08-25T10:07:00Z">
          <w:pPr>
            <w:widowControl w:val="0"/>
            <w:ind w:left="432" w:hanging="216"/>
          </w:pPr>
        </w:pPrChange>
      </w:pPr>
      <w:ins w:id="379" w:author="QUALCOMM" w:date="2023-08-24T05:04:00Z">
        <w:r>
          <w:t xml:space="preserve">Editor’s NOTE: </w:t>
        </w:r>
      </w:ins>
      <w:ins w:id="380" w:author="QUALCOMM" w:date="2023-08-24T05:08:00Z">
        <w:r>
          <w:t>FFS</w:t>
        </w:r>
      </w:ins>
      <w:ins w:id="381" w:author="QUALCOMM" w:date="2023-08-24T05:04:00Z">
        <w:r>
          <w:t xml:space="preserve"> </w:t>
        </w:r>
      </w:ins>
      <w:ins w:id="382" w:author="QUALCOMM" w:date="2023-08-24T05:06:00Z">
        <w:r>
          <w:t xml:space="preserve">if </w:t>
        </w:r>
      </w:ins>
      <w:ins w:id="383" w:author="QUALCOMM" w:date="2023-08-24T05:07:00Z">
        <w:r>
          <w:t>this</w:t>
        </w:r>
      </w:ins>
      <w:ins w:id="384" w:author="QUALCOMM" w:date="2023-08-24T05:06:00Z">
        <w:r>
          <w:t xml:space="preserve"> </w:t>
        </w:r>
      </w:ins>
      <w:ins w:id="385" w:author="QUALCOMM3" w:date="2023-08-25T03:04:00Z">
        <w:r>
          <w:t>inf</w:t>
        </w:r>
      </w:ins>
      <w:ins w:id="386" w:author="QUALCOMM3" w:date="2023-08-25T03:05:00Z">
        <w:r>
          <w:t xml:space="preserve">ormation includes the </w:t>
        </w:r>
      </w:ins>
      <w:proofErr w:type="spellStart"/>
      <w:ins w:id="387" w:author="QUALCOMM" w:date="2023-08-24T05:06:00Z">
        <w:r>
          <w:t>mIAB</w:t>
        </w:r>
        <w:proofErr w:type="spellEnd"/>
        <w:r>
          <w:t xml:space="preserve">-MT’s </w:t>
        </w:r>
        <w:proofErr w:type="spellStart"/>
        <w:r>
          <w:t>XnAP</w:t>
        </w:r>
        <w:proofErr w:type="spellEnd"/>
        <w:r>
          <w:t xml:space="preserve"> UE ID </w:t>
        </w:r>
      </w:ins>
      <w:ins w:id="388" w:author="QUALCOMM" w:date="2023-08-24T05:07:00Z">
        <w:del w:id="389" w:author="QUALCOMM3" w:date="2023-08-25T03:05:00Z">
          <w:r>
            <w:delText>is different than th</w:delText>
          </w:r>
        </w:del>
      </w:ins>
      <w:ins w:id="390" w:author="Ericsson User - August" w:date="2023-08-24T23:17:00Z">
        <w:del w:id="391" w:author="QUALCOMM3" w:date="2023-08-25T03:05:00Z">
          <w:r>
            <w:delText>e one</w:delText>
          </w:r>
        </w:del>
      </w:ins>
      <w:ins w:id="392" w:author="QUALCOMM" w:date="2023-08-24T05:07:00Z">
        <w:del w:id="393" w:author="QUALCOMM3" w:date="2023-08-25T03:05:00Z">
          <w:r>
            <w:delText xml:space="preserve">at </w:delText>
          </w:r>
        </w:del>
        <w:bookmarkStart w:id="394" w:name="_GoBack"/>
        <w:bookmarkEnd w:id="394"/>
        <w:del w:id="395" w:author="Huawei" w:date="2023-08-25T10:08:00Z">
          <w:r w:rsidDel="00DF222C">
            <w:delText>used</w:delText>
          </w:r>
        </w:del>
      </w:ins>
      <w:ins w:id="396" w:author="Huawei" w:date="2023-08-25T10:08:00Z">
        <w:r w:rsidR="00DF222C">
          <w:t>generated</w:t>
        </w:r>
      </w:ins>
      <w:ins w:id="397" w:author="QUALCOMM" w:date="2023-08-24T05:07:00Z">
        <w:r>
          <w:t xml:space="preserve"> by the target RRC-terminating</w:t>
        </w:r>
        <w:del w:id="398" w:author="ZTE" w:date="2023-08-25T15:41:00Z">
          <w:r>
            <w:rPr>
              <w:lang w:val="en-US"/>
            </w:rPr>
            <w:delText>-</w:delText>
          </w:r>
        </w:del>
      </w:ins>
      <w:ins w:id="399" w:author="ZTE" w:date="2023-08-25T15:41:00Z">
        <w:r>
          <w:rPr>
            <w:rFonts w:hint="eastAsia"/>
            <w:lang w:val="en-US" w:eastAsia="zh-CN"/>
          </w:rPr>
          <w:t xml:space="preserve"> </w:t>
        </w:r>
      </w:ins>
      <w:ins w:id="400" w:author="QUALCOMM" w:date="2023-08-24T05:07:00Z">
        <w:r>
          <w:t xml:space="preserve">IAB-donor-CU </w:t>
        </w:r>
      </w:ins>
      <w:ins w:id="401" w:author="ZTE" w:date="2023-08-24T23:44:00Z">
        <w:r>
          <w:rPr>
            <w:rFonts w:hint="eastAsia"/>
            <w:lang w:val="en-US" w:eastAsia="zh-CN"/>
          </w:rPr>
          <w:t>during the procedure of MT handover from</w:t>
        </w:r>
      </w:ins>
      <w:ins w:id="402" w:author="QUALCOMM" w:date="2023-08-24T05:07:00Z">
        <w:del w:id="403" w:author="ZTE" w:date="2023-08-25T15:41:00Z">
          <w:r>
            <w:delText>with</w:delText>
          </w:r>
        </w:del>
        <w:r>
          <w:t xml:space="preserve"> the </w:t>
        </w:r>
      </w:ins>
      <w:ins w:id="404" w:author="QUALCOMM" w:date="2023-08-24T05:05:00Z">
        <w:r>
          <w:t>source RRC-terminating IAB-donor-CU</w:t>
        </w:r>
      </w:ins>
      <w:ins w:id="405" w:author="QUALCOMM3" w:date="2023-08-25T03:05:00Z">
        <w:r>
          <w:t xml:space="preserve"> or a different</w:t>
        </w:r>
      </w:ins>
      <w:ins w:id="406" w:author="QUALCOMM3" w:date="2023-08-25T03:07:00Z">
        <w:r>
          <w:t xml:space="preserve"> ID generated by the t</w:t>
        </w:r>
        <w:r>
          <w:t>arget RRC-terminating IAB-donor-CU</w:t>
        </w:r>
      </w:ins>
      <w:ins w:id="407" w:author="QUALCOMM3" w:date="2023-08-25T03:05:00Z">
        <w:r>
          <w:t xml:space="preserve"> </w:t>
        </w:r>
      </w:ins>
      <w:ins w:id="408" w:author="QUALCOMM" w:date="2023-08-24T05:07:00Z">
        <w:del w:id="409" w:author="QUALCOMM3" w:date="2023-08-25T03:01:00Z">
          <w:r>
            <w:delText>, and</w:delText>
          </w:r>
        </w:del>
      </w:ins>
      <w:ins w:id="410" w:author="QUALCOMM" w:date="2023-08-24T05:08:00Z">
        <w:del w:id="411" w:author="QUALCOMM3" w:date="2023-08-25T03:01:00Z">
          <w:r>
            <w:delText>, in this case, how the source RRC-terminating IAB-donor-CU obtains this XnAP UE ID</w:delText>
          </w:r>
        </w:del>
        <w:r>
          <w:t>.</w:t>
        </w:r>
      </w:ins>
    </w:p>
    <w:p w14:paraId="0F420A54" w14:textId="77777777" w:rsidR="007363FD" w:rsidRDefault="00994A37">
      <w:pPr>
        <w:widowControl w:val="0"/>
        <w:ind w:left="432" w:hanging="216"/>
        <w:rPr>
          <w:ins w:id="412" w:author="QUALCOMM" w:date="2023-08-24T05:08:00Z"/>
          <w:del w:id="413" w:author="QUALCOMM3" w:date="2023-08-25T03:04:00Z"/>
          <w:color w:val="FF0000"/>
        </w:rPr>
      </w:pPr>
      <w:ins w:id="414" w:author="QUALCOMM" w:date="2023-08-24T05:08:00Z">
        <w:del w:id="415" w:author="QUALCOMM3" w:date="2023-08-25T03:04:00Z">
          <w:r>
            <w:rPr>
              <w:color w:val="FF0000"/>
            </w:rPr>
            <w:delText>Editor’s NOTE: FFS the procedure used for sending this information.</w:delText>
          </w:r>
        </w:del>
      </w:ins>
    </w:p>
    <w:p w14:paraId="7392E9E4" w14:textId="77777777" w:rsidR="007363FD" w:rsidRDefault="00994A37">
      <w:pPr>
        <w:ind w:left="216" w:hanging="216"/>
        <w:rPr>
          <w:ins w:id="416" w:author="QUALCOMM" w:date="2023-08-24T05:12:00Z"/>
        </w:rPr>
      </w:pPr>
      <w:ins w:id="417" w:author="QUALCOMM" w:date="2023-08-24T05:12:00Z">
        <w:del w:id="418" w:author="QUALCOMM3" w:date="2023-08-25T03:01:00Z">
          <w:r>
            <w:delText>5</w:delText>
          </w:r>
        </w:del>
      </w:ins>
      <w:ins w:id="419" w:author="QUALCOMM3" w:date="2023-08-25T03:01:00Z">
        <w:r>
          <w:t>4</w:t>
        </w:r>
      </w:ins>
      <w:ins w:id="420" w:author="QUALCOMM" w:date="2023-08-24T05:12:00Z">
        <w:r>
          <w:t>. Steps 16-</w:t>
        </w:r>
        <w:del w:id="421" w:author="QUALCOMM3" w:date="2023-08-25T03:01:00Z">
          <w:r>
            <w:delText>18</w:delText>
          </w:r>
        </w:del>
      </w:ins>
      <w:ins w:id="422" w:author="Huawei" w:date="2023-08-24T16:25:00Z">
        <w:del w:id="423" w:author="QUALCOMM3" w:date="2023-08-25T03:01:00Z">
          <w:r>
            <w:delText>9</w:delText>
          </w:r>
        </w:del>
      </w:ins>
      <w:ins w:id="424" w:author="QUALCOMM3" w:date="2023-08-25T03:01:00Z">
        <w:r>
          <w:t>20</w:t>
        </w:r>
      </w:ins>
      <w:ins w:id="425" w:author="QUALCOMM" w:date="2023-08-24T05:12:00Z">
        <w:r>
          <w:t xml:space="preserve"> of the topology adaptation procedure of Section 8.17.3.1, where the </w:t>
        </w:r>
      </w:ins>
      <w:ins w:id="426" w:author="QUALCOMM" w:date="2023-08-24T05:13:00Z">
        <w:del w:id="427" w:author="Huawei" w:date="2023-08-24T16:26:00Z">
          <w:r>
            <w:delText>t</w:delText>
          </w:r>
        </w:del>
      </w:ins>
      <w:ins w:id="428" w:author="QUALCOMM" w:date="2023-08-24T05:12:00Z">
        <w:del w:id="429" w:author="Huawei" w:date="2023-08-24T16:26:00Z">
          <w:r>
            <w:delText>arget RRC</w:delText>
          </w:r>
        </w:del>
      </w:ins>
      <w:ins w:id="430" w:author="Huawei" w:date="2023-08-24T16:26:00Z">
        <w:r>
          <w:t>F1</w:t>
        </w:r>
      </w:ins>
      <w:ins w:id="431" w:author="QUALCOMM" w:date="2023-08-24T05:12:00Z">
        <w:r>
          <w:t xml:space="preserve">-terminating IAB-donor-CU </w:t>
        </w:r>
        <w:del w:id="432" w:author="Huawei" w:date="2023-08-24T16:26:00Z">
          <w:r>
            <w:delText>perform</w:delText>
          </w:r>
        </w:del>
      </w:ins>
      <w:ins w:id="433" w:author="Huawei" w:date="2023-08-24T16:26:00Z">
        <w:r>
          <w:t>initiate</w:t>
        </w:r>
      </w:ins>
      <w:ins w:id="434" w:author="QUALCOMM" w:date="2023-08-24T05:12:00Z">
        <w:r>
          <w:t xml:space="preserve">s the IAB Transport </w:t>
        </w:r>
      </w:ins>
      <w:ins w:id="435" w:author="Huawei" w:date="2023-08-24T16:26:00Z">
        <w:r>
          <w:t xml:space="preserve">Migration </w:t>
        </w:r>
      </w:ins>
      <w:ins w:id="436" w:author="QUALCOMM" w:date="2023-08-24T05:12:00Z">
        <w:r>
          <w:t xml:space="preserve">Management </w:t>
        </w:r>
        <w:del w:id="437" w:author="Huawei" w:date="2023-08-24T16:26:00Z">
          <w:r>
            <w:delText xml:space="preserve">Migration </w:delText>
          </w:r>
        </w:del>
        <w:r>
          <w:t xml:space="preserve">procedure </w:t>
        </w:r>
      </w:ins>
      <w:ins w:id="438" w:author="Ericsson User - August" w:date="2023-08-24T23:25:00Z">
        <w:r>
          <w:t>towards</w:t>
        </w:r>
      </w:ins>
      <w:ins w:id="439" w:author="QUALCOMM" w:date="2023-08-24T05:12:00Z">
        <w:del w:id="440" w:author="Ericsson User - August" w:date="2023-08-24T23:25:00Z">
          <w:r>
            <w:delText>with</w:delText>
          </w:r>
        </w:del>
        <w:r>
          <w:t xml:space="preserve"> the </w:t>
        </w:r>
        <w:del w:id="441" w:author="Huawei" w:date="2023-08-24T16:27:00Z">
          <w:r>
            <w:delText>F1</w:delText>
          </w:r>
        </w:del>
      </w:ins>
      <w:ins w:id="442" w:author="Huawei" w:date="2023-08-24T16:27:00Z">
        <w:r>
          <w:t>target RRC</w:t>
        </w:r>
      </w:ins>
      <w:ins w:id="443" w:author="QUALCOMM" w:date="2023-08-24T05:12:00Z">
        <w:r>
          <w:t>-terminating IAB-donor-</w:t>
        </w:r>
        <w:del w:id="444" w:author="Ericsson User - August" w:date="2023-08-24T23:25:00Z">
          <w:r>
            <w:delText>CU</w:delText>
          </w:r>
        </w:del>
      </w:ins>
      <w:ins w:id="445" w:author="Ericsson User - August" w:date="2023-08-24T23:25:00Z">
        <w:r>
          <w:t>CU</w:t>
        </w:r>
        <w:del w:id="446" w:author="QUALCOMM3" w:date="2023-08-25T03:07:00Z">
          <w:r>
            <w:delText>,</w:delText>
          </w:r>
        </w:del>
      </w:ins>
      <w:ins w:id="447" w:author="QUALCOMM" w:date="2023-08-24T05:13:00Z">
        <w:r>
          <w:t xml:space="preserve"> to</w:t>
        </w:r>
        <w:r>
          <w:rPr>
            <w:lang w:eastAsia="zh-CN"/>
          </w:rPr>
          <w:t xml:space="preserve"> provide the context of the traffic offloaded. The </w:t>
        </w:r>
      </w:ins>
      <w:ins w:id="448" w:author="QUALCOMM" w:date="2023-08-24T05:14:00Z">
        <w:r>
          <w:rPr>
            <w:lang w:eastAsia="zh-CN"/>
          </w:rPr>
          <w:t xml:space="preserve">target RRC-terminating IAB-donor-CU reconfigures the </w:t>
        </w:r>
      </w:ins>
      <w:ins w:id="449" w:author="QUALCOMM" w:date="2023-08-24T05:12:00Z">
        <w:r>
          <w:t>BAP sublayer and/or BH R</w:t>
        </w:r>
      </w:ins>
      <w:ins w:id="450" w:author="Fujitsu" w:date="2023-08-25T04:30:00Z">
        <w:r>
          <w:t>L</w:t>
        </w:r>
      </w:ins>
      <w:ins w:id="451" w:author="QUALCOMM" w:date="2023-08-24T05:12:00Z">
        <w:del w:id="452" w:author="Fujitsu" w:date="2023-08-25T04:30:00Z">
          <w:r>
            <w:delText>R</w:delText>
          </w:r>
        </w:del>
        <w:r>
          <w:t>C channels</w:t>
        </w:r>
      </w:ins>
      <w:ins w:id="453" w:author="Fujitsu" w:date="2023-08-25T04:31:00Z">
        <w:r>
          <w:t xml:space="preserve"> on the target path</w:t>
        </w:r>
      </w:ins>
      <w:ins w:id="454" w:author="QUALCOMM" w:date="2023-08-24T05:12:00Z">
        <w:r>
          <w:t xml:space="preserve"> accordingly</w:t>
        </w:r>
      </w:ins>
      <w:ins w:id="455" w:author="Ericsson User - August" w:date="2023-08-24T23:25:00Z">
        <w:r>
          <w:t>,</w:t>
        </w:r>
      </w:ins>
      <w:ins w:id="456" w:author="QUALCOMM" w:date="2023-08-24T05:14:00Z">
        <w:r>
          <w:t xml:space="preserve"> and </w:t>
        </w:r>
        <w:r>
          <w:lastRenderedPageBreak/>
          <w:t xml:space="preserve">provides the </w:t>
        </w:r>
      </w:ins>
      <w:ins w:id="457" w:author="QUALCOMM" w:date="2023-08-24T05:15:00Z">
        <w:del w:id="458" w:author="Huawei" w:date="2023-08-24T16:29:00Z">
          <w:r>
            <w:delText>L2</w:delText>
          </w:r>
        </w:del>
      </w:ins>
      <w:ins w:id="459" w:author="Huawei" w:date="2023-08-24T16:29:00Z">
        <w:r>
          <w:t>UL BH</w:t>
        </w:r>
      </w:ins>
      <w:ins w:id="460" w:author="QUALCOMM" w:date="2023-08-24T05:15:00Z">
        <w:r>
          <w:t xml:space="preserve"> info</w:t>
        </w:r>
      </w:ins>
      <w:ins w:id="461" w:author="Huawei" w:date="2023-08-24T16:29:00Z">
        <w:r>
          <w:t>rmation</w:t>
        </w:r>
      </w:ins>
      <w:ins w:id="462" w:author="QUALCOMM" w:date="2023-08-24T05:15:00Z">
        <w:r>
          <w:t xml:space="preserve"> for </w:t>
        </w:r>
      </w:ins>
      <w:ins w:id="463" w:author="Fujitsu" w:date="2023-08-25T04:31:00Z">
        <w:r>
          <w:t xml:space="preserve">UL BH </w:t>
        </w:r>
      </w:ins>
      <w:ins w:id="464" w:author="QUALCOMM" w:date="2023-08-24T05:15:00Z">
        <w:r>
          <w:t xml:space="preserve">reconfigurations to be conducted by </w:t>
        </w:r>
        <w:r>
          <w:t>the F1-terminating IAB-donor-CU</w:t>
        </w:r>
      </w:ins>
      <w:ins w:id="465" w:author="Fujitsu" w:date="2023-08-25T04:31:00Z">
        <w:r>
          <w:t xml:space="preserve"> on the </w:t>
        </w:r>
        <w:proofErr w:type="spellStart"/>
        <w:r>
          <w:t>mIAB</w:t>
        </w:r>
        <w:proofErr w:type="spellEnd"/>
        <w:r>
          <w:t>-node</w:t>
        </w:r>
      </w:ins>
      <w:ins w:id="466" w:author="QUALCOMM" w:date="2023-08-24T05:12:00Z">
        <w:r>
          <w:t>.</w:t>
        </w:r>
      </w:ins>
      <w:ins w:id="467" w:author="Huawei" w:date="2023-08-24T16:30:00Z">
        <w:r>
          <w:t xml:space="preserve"> Then, </w:t>
        </w:r>
        <w:commentRangeStart w:id="468"/>
        <w:commentRangeStart w:id="469"/>
        <w:r>
          <w:t xml:space="preserve">the </w:t>
        </w:r>
        <w:r>
          <w:rPr>
            <w:lang w:eastAsia="zh-CN"/>
          </w:rPr>
          <w:t xml:space="preserve">F1-U connections of the </w:t>
        </w:r>
        <w:proofErr w:type="spellStart"/>
        <w:r>
          <w:rPr>
            <w:lang w:eastAsia="zh-CN"/>
          </w:rPr>
          <w:t>mIAB</w:t>
        </w:r>
      </w:ins>
      <w:proofErr w:type="spellEnd"/>
      <w:ins w:id="470" w:author="Fujitsu" w:date="2023-08-25T04:31:00Z">
        <w:r>
          <w:rPr>
            <w:lang w:eastAsia="zh-CN"/>
          </w:rPr>
          <w:t>-node</w:t>
        </w:r>
      </w:ins>
      <w:ins w:id="471" w:author="Huawei" w:date="2023-08-24T16:31:00Z">
        <w:r>
          <w:rPr>
            <w:lang w:eastAsia="zh-CN"/>
          </w:rPr>
          <w:t xml:space="preserve"> are </w:t>
        </w:r>
        <w:del w:id="472" w:author="QUALCOMM3" w:date="2023-08-25T03:02:00Z">
          <w:r>
            <w:rPr>
              <w:lang w:eastAsia="zh-CN"/>
            </w:rPr>
            <w:delText>redirected</w:delText>
          </w:r>
        </w:del>
      </w:ins>
      <w:ins w:id="473" w:author="QUALCOMM3" w:date="2023-08-25T03:02:00Z">
        <w:r>
          <w:rPr>
            <w:lang w:eastAsia="zh-CN"/>
          </w:rPr>
          <w:t>migrated</w:t>
        </w:r>
      </w:ins>
      <w:ins w:id="474" w:author="Huawei" w:date="2023-08-24T16:31:00Z">
        <w:r>
          <w:rPr>
            <w:lang w:eastAsia="zh-CN"/>
          </w:rPr>
          <w:t xml:space="preserve"> to the target path.</w:t>
        </w:r>
      </w:ins>
      <w:commentRangeEnd w:id="468"/>
      <w:r>
        <w:commentReference w:id="468"/>
      </w:r>
      <w:commentRangeEnd w:id="469"/>
      <w:r>
        <w:rPr>
          <w:rStyle w:val="af"/>
        </w:rPr>
        <w:commentReference w:id="469"/>
      </w:r>
    </w:p>
    <w:p w14:paraId="6E71419F" w14:textId="77777777" w:rsidR="007363FD" w:rsidRDefault="007363FD">
      <w:pPr>
        <w:rPr>
          <w:del w:id="475" w:author="QUALCOMM" w:date="2023-08-24T05:16:00Z"/>
          <w:rFonts w:cs="Calibri"/>
          <w:i/>
          <w:iCs/>
          <w:color w:val="00B050"/>
          <w:kern w:val="2"/>
          <w:sz w:val="16"/>
          <w:szCs w:val="16"/>
        </w:rPr>
      </w:pPr>
    </w:p>
    <w:p w14:paraId="09EF7085" w14:textId="77777777" w:rsidR="007363FD" w:rsidRDefault="0099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eastAsia="MS Mincho"/>
          <w:i/>
          <w:iCs/>
        </w:rPr>
      </w:pPr>
      <w:r>
        <w:rPr>
          <w:rFonts w:eastAsia="MS Mincho"/>
          <w:i/>
          <w:iCs/>
        </w:rPr>
        <w:t>END OF CHANGES</w:t>
      </w:r>
    </w:p>
    <w:p w14:paraId="41BC4641" w14:textId="77777777" w:rsidR="007363FD" w:rsidRDefault="007363FD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7363FD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Samsung-WeiweiWang" w:date="2023-08-24T22:39:00Z" w:initials="Samsung">
    <w:p w14:paraId="19BA474F" w14:textId="77777777" w:rsidR="007363FD" w:rsidRDefault="00994A37">
      <w:pPr>
        <w:pStyle w:val="a4"/>
      </w:pPr>
      <w:r>
        <w:rPr>
          <w:rFonts w:hint="eastAsia"/>
          <w:lang w:eastAsia="zh-CN"/>
        </w:rPr>
        <w:t>S</w:t>
      </w:r>
      <w:r>
        <w:rPr>
          <w:lang w:eastAsia="zh-CN"/>
        </w:rPr>
        <w:t>hall we have another term of mobile IAB node (</w:t>
      </w:r>
      <w:proofErr w:type="spellStart"/>
      <w:r>
        <w:rPr>
          <w:lang w:eastAsia="zh-CN"/>
        </w:rPr>
        <w:t>mIAB</w:t>
      </w:r>
      <w:proofErr w:type="spellEnd"/>
      <w:r>
        <w:rPr>
          <w:lang w:eastAsia="zh-CN"/>
        </w:rPr>
        <w:t>-node)?</w:t>
      </w:r>
    </w:p>
  </w:comment>
  <w:comment w:id="21" w:author="Samsung-WeiweiWang" w:date="2023-08-24T22:39:00Z" w:initials="Samsung">
    <w:p w14:paraId="44B275F8" w14:textId="77777777" w:rsidR="007363FD" w:rsidRDefault="00994A37">
      <w:pPr>
        <w:pStyle w:val="a4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Rel-17, we use term of “Non-F1-terminating”, why not just continue using this term in Rel-18. We can update Rel-17 term based on Rel-18. E.g., </w:t>
      </w:r>
    </w:p>
    <w:p w14:paraId="7F595458" w14:textId="77777777" w:rsidR="007363FD" w:rsidRDefault="00994A37">
      <w:pPr>
        <w:pStyle w:val="a4"/>
      </w:pPr>
      <w:r>
        <w:rPr>
          <w:lang w:eastAsia="zh-CN"/>
        </w:rPr>
        <w:t>“</w:t>
      </w:r>
      <w:r>
        <w:rPr>
          <w:b/>
        </w:rPr>
        <w:t xml:space="preserve">Non-F1-terminating IAB-donor </w:t>
      </w:r>
      <w:r>
        <w:rPr>
          <w:b/>
          <w:strike/>
          <w:highlight w:val="yellow"/>
        </w:rPr>
        <w:t>of boundary IAB-node</w:t>
      </w:r>
      <w:r>
        <w:t>: Refers to the IAB-donor that has an RRC connection with th</w:t>
      </w:r>
      <w:r>
        <w:t xml:space="preserve">e boundary node </w:t>
      </w:r>
      <w:r>
        <w:rPr>
          <w:highlight w:val="yellow"/>
        </w:rPr>
        <w:t>or mobile IAB node</w:t>
      </w:r>
      <w:r>
        <w:t xml:space="preserve"> but does not terminate F1 with this boundary node </w:t>
      </w:r>
      <w:r>
        <w:rPr>
          <w:highlight w:val="yellow"/>
        </w:rPr>
        <w:t>or mobile IAB node</w:t>
      </w:r>
      <w:r>
        <w:t>.</w:t>
      </w:r>
      <w:r>
        <w:rPr>
          <w:lang w:eastAsia="zh-CN"/>
        </w:rPr>
        <w:t>”</w:t>
      </w:r>
    </w:p>
  </w:comment>
  <w:comment w:id="22" w:author="QUALCOMM" w:date="2023-08-25T02:39:00Z" w:initials="QC1">
    <w:p w14:paraId="4911482E" w14:textId="77777777" w:rsidR="007363FD" w:rsidRDefault="00994A37">
      <w:pPr>
        <w:pStyle w:val="a4"/>
      </w:pPr>
      <w:r>
        <w:t>The RRC-terminating donor may or may not terminate F1. I have included this aspect into the definition.</w:t>
      </w:r>
    </w:p>
  </w:comment>
  <w:comment w:id="34" w:author="ZTE" w:date="2023-08-24T23:38:00Z" w:initials="ZTE">
    <w:p w14:paraId="3FB8496E" w14:textId="77777777" w:rsidR="007363FD" w:rsidRDefault="00994A37">
      <w:pPr>
        <w:pStyle w:val="a4"/>
      </w:pPr>
      <w:r>
        <w:rPr>
          <w:rFonts w:hint="eastAsia"/>
          <w:lang w:val="en-US" w:eastAsia="zh-CN"/>
        </w:rPr>
        <w:t xml:space="preserve">Suggest to use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Mobile IAB-node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instead of </w:t>
      </w:r>
      <w:r>
        <w:rPr>
          <w:lang w:val="en-US" w:eastAsia="zh-CN"/>
        </w:rPr>
        <w:t>“</w:t>
      </w:r>
      <w:r>
        <w:rPr>
          <w:rFonts w:hint="eastAsia"/>
          <w:lang w:val="en-US" w:eastAsia="zh-CN"/>
        </w:rPr>
        <w:t>IAB-node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.</w:t>
      </w:r>
    </w:p>
  </w:comment>
  <w:comment w:id="35" w:author="Fujitsu" w:date="2023-08-25T04:32:00Z" w:initials="Fujitsu">
    <w:p w14:paraId="4E93356A" w14:textId="77777777" w:rsidR="007363FD" w:rsidRDefault="00994A37">
      <w:pPr>
        <w:pStyle w:val="a4"/>
      </w:pPr>
      <w:r>
        <w:t>Support to use "Mobile IAB-node" here.</w:t>
      </w:r>
    </w:p>
    <w:p w14:paraId="2DBF488A" w14:textId="77777777" w:rsidR="007363FD" w:rsidRDefault="00994A37">
      <w:pPr>
        <w:pStyle w:val="a4"/>
      </w:pPr>
      <w:r>
        <w:t>In addition, it becomes a little bit confusing on the two terms "non-F1-terminating" and "RRC-terminating". We need some linkage between these two terms, since TMM messages use "non-F1-terminating", which w</w:t>
      </w:r>
      <w:r>
        <w:t>ill be reused in R18. Suggest to add a sentence:</w:t>
      </w:r>
    </w:p>
    <w:p w14:paraId="7E015A82" w14:textId="77777777" w:rsidR="007363FD" w:rsidRDefault="00994A37">
      <w:pPr>
        <w:pStyle w:val="a4"/>
      </w:pPr>
      <w:r>
        <w:t>"</w:t>
      </w:r>
      <w:r>
        <w:rPr>
          <w:color w:val="FF0000"/>
        </w:rPr>
        <w:t>An RRC-terminating IAB-donor may be a non-F1-terminating IAB-donor.</w:t>
      </w:r>
      <w:r>
        <w:t>"</w:t>
      </w:r>
    </w:p>
  </w:comment>
  <w:comment w:id="36" w:author="QUALCOMM" w:date="2023-08-25T02:40:00Z" w:initials="QC1">
    <w:p w14:paraId="6C221960" w14:textId="77777777" w:rsidR="007363FD" w:rsidRDefault="00994A37">
      <w:pPr>
        <w:pStyle w:val="a4"/>
      </w:pPr>
      <w:r>
        <w:t>Agree on both points. Thanks.</w:t>
      </w:r>
    </w:p>
  </w:comment>
  <w:comment w:id="69" w:author="QUALCOMM" w:date="2023-08-25T01:58:00Z" w:initials="QC1">
    <w:p w14:paraId="604921EC" w14:textId="77777777" w:rsidR="007363FD" w:rsidRDefault="00994A37">
      <w:pPr>
        <w:pStyle w:val="a4"/>
      </w:pPr>
      <w:r>
        <w:t>"Consecutive" migration would imply that there was a migration before. However, this section should also ca</w:t>
      </w:r>
      <w:r>
        <w:t>pture the scenario where the migration is the first migration. The important new thing is that the RRC-terminating donors are different from the F1-terminating donor.</w:t>
      </w:r>
    </w:p>
  </w:comment>
  <w:comment w:id="86" w:author="Samsung-WeiweiWang" w:date="2023-08-24T22:40:00Z" w:initials="Samsung">
    <w:p w14:paraId="20E30834" w14:textId="77777777" w:rsidR="007363FD" w:rsidRDefault="00994A37">
      <w:pPr>
        <w:pStyle w:val="a4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n our understanding, for the case that the F1-term. IAB-donor-CU is the same as the sour</w:t>
      </w:r>
      <w:r>
        <w:rPr>
          <w:lang w:eastAsia="zh-CN"/>
        </w:rPr>
        <w:t>ce RRC-term. IAB-donor CU, while it is different from the target RRC-term. IAB-donor CU has been covered in Rel-17 (section. 8.17.3). Here, we are trying to cover the migration when the RRC-term. IAB donor CU is different from the F1-terminating IAB-donor-</w:t>
      </w:r>
      <w:r>
        <w:rPr>
          <w:lang w:eastAsia="zh-CN"/>
        </w:rPr>
        <w:t>CU.</w:t>
      </w:r>
    </w:p>
    <w:p w14:paraId="4E223931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>So, my suggestion is:</w:t>
      </w:r>
    </w:p>
    <w:p w14:paraId="021926EF" w14:textId="77777777" w:rsidR="007363FD" w:rsidRDefault="00994A37">
      <w:pPr>
        <w:pStyle w:val="a4"/>
      </w:pPr>
      <w:r>
        <w:rPr>
          <w:lang w:eastAsia="zh-CN"/>
        </w:rPr>
        <w:t>“</w:t>
      </w:r>
      <w:r>
        <w:t xml:space="preserve">During this migration, a </w:t>
      </w:r>
      <w:proofErr w:type="spellStart"/>
      <w:r>
        <w:t>mIAB</w:t>
      </w:r>
      <w:proofErr w:type="spellEnd"/>
      <w:r>
        <w:t xml:space="preserve">-DU collocated with the </w:t>
      </w:r>
      <w:proofErr w:type="spellStart"/>
      <w:r>
        <w:t>mIAB</w:t>
      </w:r>
      <w:proofErr w:type="spellEnd"/>
      <w:r>
        <w:t xml:space="preserve">-MT </w:t>
      </w:r>
      <w:r>
        <w:rPr>
          <w:strike/>
          <w:highlight w:val="yellow"/>
        </w:rPr>
        <w:t>may be</w:t>
      </w:r>
      <w:r>
        <w:rPr>
          <w:highlight w:val="yellow"/>
        </w:rPr>
        <w:t xml:space="preserve"> is</w:t>
      </w:r>
      <w:r>
        <w:t xml:space="preserve"> connected to an F1-terminating IAB-donor-CU, which </w:t>
      </w:r>
      <w:r>
        <w:rPr>
          <w:strike/>
          <w:highlight w:val="yellow"/>
        </w:rPr>
        <w:t>may be</w:t>
      </w:r>
      <w:r>
        <w:rPr>
          <w:highlight w:val="yellow"/>
        </w:rPr>
        <w:t xml:space="preserve"> is</w:t>
      </w:r>
      <w:r>
        <w:t xml:space="preserve"> different from the source RRC-terminating IAB-donor-CU and</w:t>
      </w:r>
      <w:r>
        <w:rPr>
          <w:strike/>
          <w:highlight w:val="yellow"/>
        </w:rPr>
        <w:t>/or</w:t>
      </w:r>
      <w:r>
        <w:t xml:space="preserve"> the target RRC-terminating IAB-dono</w:t>
      </w:r>
      <w:r>
        <w:t>r-CU</w:t>
      </w:r>
      <w:r>
        <w:rPr>
          <w:lang w:eastAsia="zh-CN"/>
        </w:rPr>
        <w:t>”</w:t>
      </w:r>
    </w:p>
  </w:comment>
  <w:comment w:id="87" w:author="QUALCOMM3" w:date="2023-08-25T02:43:00Z" w:initials="QC3">
    <w:p w14:paraId="02F37A9E" w14:textId="77777777" w:rsidR="007363FD" w:rsidRDefault="00994A37">
      <w:pPr>
        <w:pStyle w:val="a4"/>
      </w:pPr>
      <w:r>
        <w:t>Makes sense. Thanks.</w:t>
      </w:r>
    </w:p>
  </w:comment>
  <w:comment w:id="88" w:author="ZTE" w:date="2023-08-25T15:37:00Z" w:initials="ZTE">
    <w:p w14:paraId="1FEF2472" w14:textId="77777777" w:rsidR="007363FD" w:rsidRDefault="00994A37">
      <w:pPr>
        <w:pStyle w:val="a4"/>
        <w:rPr>
          <w:lang w:val="en-US" w:eastAsia="zh-CN"/>
        </w:rPr>
      </w:pPr>
      <w:r>
        <w:rPr>
          <w:rFonts w:hint="eastAsia"/>
          <w:lang w:val="en-US" w:eastAsia="zh-CN"/>
        </w:rPr>
        <w:t xml:space="preserve">Revised as suggested by SS. </w:t>
      </w:r>
    </w:p>
  </w:comment>
  <w:comment w:id="89" w:author="Huawei" w:date="2023-08-25T10:02:00Z" w:initials="HW">
    <w:p w14:paraId="6634D6D8" w14:textId="6CC95C26" w:rsidR="00DF222C" w:rsidRDefault="00DF222C">
      <w:pPr>
        <w:pStyle w:val="a4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>We suggest to keep using “maybe”, because in R17, we didn’t cover the following case: the F1 terminating donor is same as the target RRC terminating donor.</w:t>
      </w:r>
    </w:p>
  </w:comment>
  <w:comment w:id="161" w:author="Ericsson User - August" w:date="2023-08-24T23:05:00Z" w:initials="FB">
    <w:p w14:paraId="56F11F3D" w14:textId="77777777" w:rsidR="007363FD" w:rsidRDefault="00994A37">
      <w:pPr>
        <w:pStyle w:val="a4"/>
      </w:pPr>
      <w:r>
        <w:t>Should say 'Step 15' in the second box</w:t>
      </w:r>
    </w:p>
  </w:comment>
  <w:comment w:id="162" w:author="QUALCOMM3" w:date="2023-08-25T03:03:00Z" w:initials="QC3">
    <w:p w14:paraId="0FEF2E2A" w14:textId="77777777" w:rsidR="007363FD" w:rsidRDefault="00994A37">
      <w:pPr>
        <w:pStyle w:val="a4"/>
      </w:pPr>
      <w:r>
        <w:t>Corrected. Thanks.</w:t>
      </w:r>
    </w:p>
  </w:comment>
  <w:comment w:id="256" w:author="Huawei" w:date="2023-08-24T16:10:00Z" w:initials="HW">
    <w:p w14:paraId="64884D04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 xml:space="preserve">The redirection of F1-U should after the TMM procedure between the F1 terminating donor and the target RRC terminating donor, similar as step </w:t>
      </w:r>
      <w:r>
        <w:rPr>
          <w:lang w:eastAsia="zh-CN"/>
        </w:rPr>
        <w:t xml:space="preserve">19 in 8.13.3.1. The default configuration cannot be used for F1-U transmission. </w:t>
      </w:r>
    </w:p>
  </w:comment>
  <w:comment w:id="257" w:author="Samsung-WeiweiWang" w:date="2023-08-24T22:44:00Z" w:initials="Samsung">
    <w:p w14:paraId="5D810FE4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 xml:space="preserve">To avoid the interruption, it is beneficial to have this step at this moment. </w:t>
      </w:r>
    </w:p>
    <w:p w14:paraId="1CFD554B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>For default configuration, currently, we only have default configurations for F1-C and non-F1. H</w:t>
      </w:r>
      <w:r>
        <w:rPr>
          <w:lang w:eastAsia="zh-CN"/>
        </w:rPr>
        <w:t>ere, we need use this for F1-U as well, or we need a new default configuration for F1-U, which may need some discussion. So, suggest to add EN as below:</w:t>
      </w:r>
    </w:p>
    <w:p w14:paraId="63AE05E3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>“EN: FFS on default BAP routing IE and default BH RLC channel for F1-U”</w:t>
      </w:r>
    </w:p>
  </w:comment>
  <w:comment w:id="258" w:author="Fujitsu" w:date="2023-08-25T04:32:00Z" w:initials="Fujitsu">
    <w:p w14:paraId="10513784" w14:textId="77777777" w:rsidR="007363FD" w:rsidRDefault="00994A37">
      <w:pPr>
        <w:pStyle w:val="a4"/>
      </w:pPr>
      <w:r>
        <w:rPr>
          <w:lang w:val="en-US"/>
        </w:rPr>
        <w:t>Agree with HW.</w:t>
      </w:r>
    </w:p>
  </w:comment>
  <w:comment w:id="259" w:author="QUALCOMM3" w:date="2023-08-25T03:00:00Z" w:initials="QC3">
    <w:p w14:paraId="742A7530" w14:textId="77777777" w:rsidR="007363FD" w:rsidRDefault="00994A37">
      <w:pPr>
        <w:pStyle w:val="a4"/>
      </w:pPr>
      <w:r>
        <w:t>Removed.</w:t>
      </w:r>
    </w:p>
  </w:comment>
  <w:comment w:id="320" w:author="ZTE" w:date="2023-08-24T23:46:00Z" w:initials="ZTE">
    <w:p w14:paraId="6C683C26" w14:textId="77777777" w:rsidR="007363FD" w:rsidRDefault="00994A37">
      <w:pPr>
        <w:pStyle w:val="a4"/>
        <w:rPr>
          <w:lang w:val="en-US" w:eastAsia="zh-CN"/>
        </w:rPr>
      </w:pPr>
      <w:r>
        <w:rPr>
          <w:rFonts w:hint="eastAsia"/>
          <w:lang w:val="en-US" w:eastAsia="zh-CN"/>
        </w:rPr>
        <w:t>We have</w:t>
      </w:r>
      <w:r>
        <w:rPr>
          <w:rFonts w:hint="eastAsia"/>
          <w:lang w:val="en-US" w:eastAsia="zh-CN"/>
        </w:rPr>
        <w:t xml:space="preserve"> no agreement on this part </w:t>
      </w:r>
      <w:r>
        <w:rPr>
          <w:lang w:val="en-US" w:eastAsia="zh-CN"/>
        </w:rPr>
        <w:t>“</w:t>
      </w:r>
      <w:r>
        <w:rPr>
          <w:rFonts w:hint="eastAsia"/>
          <w:lang w:eastAsia="zh-CN"/>
        </w:rPr>
        <w:t>notify</w:t>
      </w:r>
      <w:r>
        <w:t xml:space="preserve"> </w:t>
      </w:r>
      <w:r>
        <w:rPr>
          <w:rFonts w:hint="eastAsia"/>
          <w:lang w:eastAsia="zh-CN"/>
        </w:rPr>
        <w:t>the</w:t>
      </w:r>
      <w:r>
        <w:t xml:space="preserve"> </w:t>
      </w:r>
      <w:r>
        <w:rPr>
          <w:rFonts w:hint="eastAsia"/>
          <w:lang w:eastAsia="zh-CN"/>
        </w:rPr>
        <w:t>F</w:t>
      </w:r>
      <w:r>
        <w:t>1-</w:t>
      </w:r>
      <w:r>
        <w:rPr>
          <w:rFonts w:hint="eastAsia"/>
          <w:lang w:eastAsia="zh-CN"/>
        </w:rPr>
        <w:t>terminating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IAB</w:t>
      </w:r>
      <w:r>
        <w:rPr>
          <w:lang w:eastAsia="zh-CN"/>
        </w:rPr>
        <w:t>-</w:t>
      </w:r>
      <w:r>
        <w:rPr>
          <w:rFonts w:hint="eastAsia"/>
          <w:lang w:eastAsia="zh-CN"/>
        </w:rPr>
        <w:t>donor</w:t>
      </w:r>
      <w:r>
        <w:rPr>
          <w:lang w:eastAsia="zh-CN"/>
        </w:rPr>
        <w:t>-</w:t>
      </w:r>
      <w:r>
        <w:rPr>
          <w:rFonts w:hint="eastAsia"/>
          <w:lang w:eastAsia="zh-CN"/>
        </w:rPr>
        <w:t>CU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about</w:t>
      </w:r>
      <w:r>
        <w:rPr>
          <w:lang w:eastAsia="zh-CN"/>
        </w:rPr>
        <w:t xml:space="preserve"> </w:t>
      </w:r>
      <w:r>
        <w:t xml:space="preserve">the successful handover of </w:t>
      </w:r>
      <w:proofErr w:type="spellStart"/>
      <w:r>
        <w:t>m</w:t>
      </w:r>
      <w:r>
        <w:rPr>
          <w:rFonts w:hint="eastAsia"/>
          <w:lang w:eastAsia="zh-CN"/>
        </w:rPr>
        <w:t>IAB</w:t>
      </w:r>
      <w:proofErr w:type="spellEnd"/>
      <w:r>
        <w:rPr>
          <w:rFonts w:hint="eastAsia"/>
          <w:lang w:eastAsia="zh-CN"/>
        </w:rPr>
        <w:t>-MT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, suggest to remove. </w:t>
      </w:r>
    </w:p>
  </w:comment>
  <w:comment w:id="321" w:author="Ericsson User - August" w:date="2023-08-24T23:16:00Z" w:initials="FB">
    <w:p w14:paraId="6F927E32" w14:textId="77777777" w:rsidR="007363FD" w:rsidRDefault="00994A37">
      <w:pPr>
        <w:pStyle w:val="a4"/>
      </w:pPr>
      <w:r>
        <w:t>There is such an agreement:</w:t>
      </w:r>
    </w:p>
    <w:p w14:paraId="776B3BEA" w14:textId="77777777" w:rsidR="007363FD" w:rsidRDefault="007363FD">
      <w:pPr>
        <w:pStyle w:val="a4"/>
      </w:pPr>
    </w:p>
    <w:p w14:paraId="32F21D7E" w14:textId="77777777" w:rsidR="007363FD" w:rsidRDefault="00994A37">
      <w:pPr>
        <w:pStyle w:val="a4"/>
      </w:pPr>
      <w:r>
        <w:rPr>
          <w:b/>
          <w:bCs/>
          <w:i/>
          <w:iCs/>
          <w:color w:val="00B050"/>
        </w:rPr>
        <w:t xml:space="preserve">For inter-donor partial migration, the donor CU serving the </w:t>
      </w:r>
      <w:proofErr w:type="spellStart"/>
      <w:r>
        <w:rPr>
          <w:b/>
          <w:bCs/>
          <w:i/>
          <w:iCs/>
          <w:color w:val="00B050"/>
        </w:rPr>
        <w:t>mIAB</w:t>
      </w:r>
      <w:proofErr w:type="spellEnd"/>
      <w:r>
        <w:rPr>
          <w:b/>
          <w:bCs/>
          <w:i/>
          <w:iCs/>
          <w:color w:val="00B050"/>
        </w:rPr>
        <w:t xml:space="preserve">-DU is informed about the </w:t>
      </w:r>
      <w:proofErr w:type="spellStart"/>
      <w:r>
        <w:rPr>
          <w:b/>
          <w:bCs/>
          <w:i/>
          <w:iCs/>
          <w:color w:val="00B050"/>
        </w:rPr>
        <w:t>mIAB</w:t>
      </w:r>
      <w:proofErr w:type="spellEnd"/>
      <w:r>
        <w:rPr>
          <w:b/>
          <w:bCs/>
          <w:i/>
          <w:iCs/>
          <w:color w:val="00B050"/>
        </w:rPr>
        <w:t>-MT</w:t>
      </w:r>
      <w:r>
        <w:rPr>
          <w:b/>
          <w:bCs/>
          <w:i/>
          <w:iCs/>
          <w:color w:val="00B050"/>
        </w:rPr>
        <w:t xml:space="preserve"> HO. FFS on signalling details concerning the indication.</w:t>
      </w:r>
    </w:p>
  </w:comment>
  <w:comment w:id="322" w:author="QUALCOMM3" w:date="2023-08-25T03:03:00Z" w:initials="QC3">
    <w:p w14:paraId="096A673A" w14:textId="77777777" w:rsidR="007363FD" w:rsidRDefault="00994A37">
      <w:pPr>
        <w:pStyle w:val="a4"/>
      </w:pPr>
      <w:r>
        <w:t>This step is presently controversial. Let's keep it FFS.</w:t>
      </w:r>
    </w:p>
  </w:comment>
  <w:comment w:id="352" w:author="Huawei" w:date="2023-08-24T16:16:00Z" w:initials="HW">
    <w:p w14:paraId="7E8A4EF0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>This is to enable the F1 terminating donor CU know which IAB node this message refers to.</w:t>
      </w:r>
    </w:p>
  </w:comment>
  <w:comment w:id="353" w:author="Samsung-WeiweiWang" w:date="2023-08-24T22:42:00Z" w:initials="Samsung">
    <w:p w14:paraId="494621E6" w14:textId="77777777" w:rsidR="007363FD" w:rsidRDefault="00994A37">
      <w:pPr>
        <w:pStyle w:val="a4"/>
        <w:rPr>
          <w:lang w:eastAsia="zh-CN"/>
        </w:rPr>
      </w:pPr>
      <w:r>
        <w:rPr>
          <w:lang w:eastAsia="zh-CN"/>
        </w:rPr>
        <w:t xml:space="preserve">Should we explicitly mention this IE here? In our understanding, the message used in this step is UE-associated message, so that the ID is already there. </w:t>
      </w:r>
    </w:p>
  </w:comment>
  <w:comment w:id="354" w:author="ZTE" w:date="2023-08-24T23:48:00Z" w:initials="ZTE">
    <w:p w14:paraId="39D266FB" w14:textId="77777777" w:rsidR="007363FD" w:rsidRDefault="00994A37">
      <w:pPr>
        <w:pStyle w:val="a4"/>
        <w:rPr>
          <w:lang w:val="en-US" w:eastAsia="zh-CN"/>
        </w:rPr>
      </w:pPr>
      <w:r>
        <w:rPr>
          <w:rFonts w:hint="eastAsia"/>
          <w:lang w:val="en-US" w:eastAsia="zh-CN"/>
        </w:rPr>
        <w:t>Agree with SS, we don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t need to spell it out here since this is a legacy IE assuming that existing TM</w:t>
      </w:r>
      <w:r>
        <w:rPr>
          <w:rFonts w:hint="eastAsia"/>
          <w:lang w:val="en-US" w:eastAsia="zh-CN"/>
        </w:rPr>
        <w:t xml:space="preserve">M message is used. </w:t>
      </w:r>
    </w:p>
  </w:comment>
  <w:comment w:id="355" w:author="Fujitsu" w:date="2023-08-25T04:33:00Z" w:initials="Fujitsu">
    <w:p w14:paraId="30CE471A" w14:textId="77777777" w:rsidR="007363FD" w:rsidRDefault="00994A37">
      <w:pPr>
        <w:pStyle w:val="a4"/>
      </w:pPr>
      <w:r>
        <w:rPr>
          <w:lang w:val="en-US"/>
        </w:rPr>
        <w:t>Agree with SS.</w:t>
      </w:r>
    </w:p>
  </w:comment>
  <w:comment w:id="356" w:author="Ericsson User - August" w:date="2023-08-24T23:15:00Z" w:initials="FB">
    <w:p w14:paraId="38BB163D" w14:textId="77777777" w:rsidR="007363FD" w:rsidRDefault="00994A37">
      <w:pPr>
        <w:pStyle w:val="a4"/>
      </w:pPr>
      <w:r>
        <w:t xml:space="preserve">No need to mention the IDs </w:t>
      </w:r>
      <w:proofErr w:type="spellStart"/>
      <w:r>
        <w:t>expliciltly</w:t>
      </w:r>
      <w:proofErr w:type="spellEnd"/>
    </w:p>
  </w:comment>
  <w:comment w:id="357" w:author="QUALCOMM3" w:date="2023-08-25T03:02:00Z" w:initials="QC3">
    <w:p w14:paraId="1C28698D" w14:textId="77777777" w:rsidR="007363FD" w:rsidRDefault="00994A37">
      <w:pPr>
        <w:pStyle w:val="a4"/>
      </w:pPr>
      <w:r>
        <w:t>Addressed. Thanks.</w:t>
      </w:r>
    </w:p>
  </w:comment>
  <w:comment w:id="296" w:author="Nokia" w:date="2023-08-25T03:35:00Z" w:initials="SX">
    <w:p w14:paraId="66384B57" w14:textId="77777777" w:rsidR="007363FD" w:rsidRDefault="00994A37">
      <w:pPr>
        <w:pStyle w:val="a4"/>
      </w:pPr>
      <w:r>
        <w:t xml:space="preserve">Disagree with Step 4 in the figure and the description here. Current figure/text indicates the </w:t>
      </w:r>
      <w:proofErr w:type="spellStart"/>
      <w:r>
        <w:t>Xn</w:t>
      </w:r>
      <w:proofErr w:type="spellEnd"/>
      <w:r>
        <w:t xml:space="preserve"> is used. But RAN3 agreement is to use F1.  It is preferred same m</w:t>
      </w:r>
      <w:r>
        <w:t xml:space="preserve">echanism (i.e. F1) for all scenarios requiring the info (e.g. gNB ID of MT’s CU) to DU’s CU. </w:t>
      </w:r>
    </w:p>
  </w:comment>
  <w:comment w:id="297" w:author="QUALCOMM3" w:date="2023-08-25T02:59:00Z" w:initials="QC3">
    <w:p w14:paraId="687363FA" w14:textId="77777777" w:rsidR="007363FD" w:rsidRDefault="00994A37">
      <w:pPr>
        <w:pStyle w:val="a4"/>
      </w:pPr>
      <w:r>
        <w:t>See updated procedure</w:t>
      </w:r>
    </w:p>
  </w:comment>
  <w:comment w:id="468" w:author="ZTE" w:date="2023-08-24T23:43:00Z" w:initials="ZTE">
    <w:p w14:paraId="77FD66FB" w14:textId="77777777" w:rsidR="007363FD" w:rsidRDefault="00994A37">
      <w:pPr>
        <w:pStyle w:val="a4"/>
        <w:rPr>
          <w:lang w:val="en-US"/>
        </w:rPr>
      </w:pPr>
      <w:r>
        <w:rPr>
          <w:rFonts w:hint="eastAsia"/>
          <w:lang w:val="en-US" w:eastAsia="zh-CN"/>
        </w:rPr>
        <w:t xml:space="preserve">Agree that step 3 (redirection of F1-U connections) should be performed after step 5, since the configuration of </w:t>
      </w:r>
      <w:r>
        <w:rPr>
          <w:lang w:eastAsia="zh-CN"/>
        </w:rPr>
        <w:t>updated UL BH information f</w:t>
      </w:r>
      <w:r>
        <w:rPr>
          <w:lang w:eastAsia="zh-CN"/>
        </w:rPr>
        <w:t xml:space="preserve">or the </w:t>
      </w:r>
      <w:r>
        <w:rPr>
          <w:rFonts w:hint="eastAsia"/>
          <w:lang w:val="en-US" w:eastAsia="zh-CN"/>
        </w:rPr>
        <w:t xml:space="preserve">migrated </w:t>
      </w:r>
      <w:r>
        <w:rPr>
          <w:lang w:eastAsia="zh-CN"/>
        </w:rPr>
        <w:t>traffic</w:t>
      </w:r>
      <w:r>
        <w:rPr>
          <w:rFonts w:hint="eastAsia"/>
          <w:lang w:val="en-US" w:eastAsia="zh-CN"/>
        </w:rPr>
        <w:t xml:space="preserve"> should be based on the </w:t>
      </w:r>
      <w:r>
        <w:rPr>
          <w:lang w:eastAsia="zh-CN"/>
        </w:rPr>
        <w:t xml:space="preserve">UL BH information received from </w:t>
      </w:r>
      <w:r>
        <w:rPr>
          <w:rFonts w:hint="eastAsia"/>
          <w:lang w:val="en-US" w:eastAsia="zh-CN"/>
        </w:rPr>
        <w:t xml:space="preserve">target RRC terminating donor in the TMM procedure. </w:t>
      </w:r>
    </w:p>
  </w:comment>
  <w:comment w:id="469" w:author="QUALCOMM3" w:date="2023-08-25T03:02:00Z" w:initials="QC3">
    <w:p w14:paraId="65AA4DD4" w14:textId="77777777" w:rsidR="007363FD" w:rsidRDefault="00994A37">
      <w:pPr>
        <w:pStyle w:val="a4"/>
      </w:pPr>
      <w:r>
        <w:t>Addressed. Thanks.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BA474F" w15:done="0"/>
  <w15:commentEx w15:paraId="7F595458" w15:done="0"/>
  <w15:commentEx w15:paraId="4911482E" w15:paraIdParent="7F595458" w15:done="0"/>
  <w15:commentEx w15:paraId="3FB8496E" w15:done="0"/>
  <w15:commentEx w15:paraId="7E015A82" w15:paraIdParent="3FB8496E" w15:done="0"/>
  <w15:commentEx w15:paraId="6C221960" w15:paraIdParent="3FB8496E" w15:done="0"/>
  <w15:commentEx w15:paraId="604921EC" w15:done="0"/>
  <w15:commentEx w15:paraId="021926EF" w15:done="0"/>
  <w15:commentEx w15:paraId="02F37A9E" w15:paraIdParent="021926EF" w15:done="0"/>
  <w15:commentEx w15:paraId="1FEF2472" w15:paraIdParent="021926EF" w15:done="0"/>
  <w15:commentEx w15:paraId="6634D6D8" w15:paraIdParent="021926EF" w15:done="0"/>
  <w15:commentEx w15:paraId="56F11F3D" w15:done="0"/>
  <w15:commentEx w15:paraId="0FEF2E2A" w15:paraIdParent="56F11F3D" w15:done="0"/>
  <w15:commentEx w15:paraId="64884D04" w15:done="0"/>
  <w15:commentEx w15:paraId="63AE05E3" w15:paraIdParent="64884D04" w15:done="0"/>
  <w15:commentEx w15:paraId="10513784" w15:paraIdParent="64884D04" w15:done="0"/>
  <w15:commentEx w15:paraId="742A7530" w15:paraIdParent="64884D04" w15:done="0"/>
  <w15:commentEx w15:paraId="6C683C26" w15:done="0"/>
  <w15:commentEx w15:paraId="32F21D7E" w15:paraIdParent="6C683C26" w15:done="0"/>
  <w15:commentEx w15:paraId="096A673A" w15:paraIdParent="6C683C26" w15:done="0"/>
  <w15:commentEx w15:paraId="7E8A4EF0" w15:done="0"/>
  <w15:commentEx w15:paraId="494621E6" w15:paraIdParent="7E8A4EF0" w15:done="0"/>
  <w15:commentEx w15:paraId="39D266FB" w15:paraIdParent="7E8A4EF0" w15:done="0"/>
  <w15:commentEx w15:paraId="30CE471A" w15:paraIdParent="7E8A4EF0" w15:done="0"/>
  <w15:commentEx w15:paraId="38BB163D" w15:paraIdParent="7E8A4EF0" w15:done="0"/>
  <w15:commentEx w15:paraId="1C28698D" w15:paraIdParent="7E8A4EF0" w15:done="0"/>
  <w15:commentEx w15:paraId="66384B57" w15:done="0"/>
  <w15:commentEx w15:paraId="687363FA" w15:paraIdParent="66384B57" w15:done="0"/>
  <w15:commentEx w15:paraId="77FD66FB" w15:done="0"/>
  <w15:commentEx w15:paraId="65AA4DD4" w15:paraIdParent="77FD66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BA474F" w16cid:durableId="2892F9C5"/>
  <w16cid:commentId w16cid:paraId="7F595458" w16cid:durableId="2892F9C6"/>
  <w16cid:commentId w16cid:paraId="4911482E" w16cid:durableId="2892F9C7"/>
  <w16cid:commentId w16cid:paraId="3FB8496E" w16cid:durableId="2892F9C8"/>
  <w16cid:commentId w16cid:paraId="7E015A82" w16cid:durableId="2892F9C9"/>
  <w16cid:commentId w16cid:paraId="6C221960" w16cid:durableId="2892F9CA"/>
  <w16cid:commentId w16cid:paraId="604921EC" w16cid:durableId="2892F9CB"/>
  <w16cid:commentId w16cid:paraId="021926EF" w16cid:durableId="2892F9CC"/>
  <w16cid:commentId w16cid:paraId="02F37A9E" w16cid:durableId="2892F9CD"/>
  <w16cid:commentId w16cid:paraId="1FEF2472" w16cid:durableId="2892F9CE"/>
  <w16cid:commentId w16cid:paraId="6634D6D8" w16cid:durableId="2892FAD1"/>
  <w16cid:commentId w16cid:paraId="56F11F3D" w16cid:durableId="2892F9CF"/>
  <w16cid:commentId w16cid:paraId="0FEF2E2A" w16cid:durableId="2892F9D0"/>
  <w16cid:commentId w16cid:paraId="64884D04" w16cid:durableId="2892F9D1"/>
  <w16cid:commentId w16cid:paraId="63AE05E3" w16cid:durableId="2892F9D2"/>
  <w16cid:commentId w16cid:paraId="10513784" w16cid:durableId="2892F9D3"/>
  <w16cid:commentId w16cid:paraId="742A7530" w16cid:durableId="2892F9D4"/>
  <w16cid:commentId w16cid:paraId="6C683C26" w16cid:durableId="2892F9D5"/>
  <w16cid:commentId w16cid:paraId="32F21D7E" w16cid:durableId="2892F9D6"/>
  <w16cid:commentId w16cid:paraId="096A673A" w16cid:durableId="2892F9D7"/>
  <w16cid:commentId w16cid:paraId="7E8A4EF0" w16cid:durableId="2892F9D8"/>
  <w16cid:commentId w16cid:paraId="494621E6" w16cid:durableId="2892F9D9"/>
  <w16cid:commentId w16cid:paraId="39D266FB" w16cid:durableId="2892F9DA"/>
  <w16cid:commentId w16cid:paraId="30CE471A" w16cid:durableId="2892F9DB"/>
  <w16cid:commentId w16cid:paraId="38BB163D" w16cid:durableId="2892F9DC"/>
  <w16cid:commentId w16cid:paraId="1C28698D" w16cid:durableId="2892F9DD"/>
  <w16cid:commentId w16cid:paraId="66384B57" w16cid:durableId="2892F9DE"/>
  <w16cid:commentId w16cid:paraId="687363FA" w16cid:durableId="2892F9DF"/>
  <w16cid:commentId w16cid:paraId="77FD66FB" w16cid:durableId="2892F9E0"/>
  <w16cid:commentId w16cid:paraId="65AA4DD4" w16cid:durableId="2892F9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179DA" w14:textId="77777777" w:rsidR="00994A37" w:rsidRDefault="00994A37">
      <w:pPr>
        <w:spacing w:after="0" w:line="240" w:lineRule="auto"/>
      </w:pPr>
      <w:r>
        <w:separator/>
      </w:r>
    </w:p>
  </w:endnote>
  <w:endnote w:type="continuationSeparator" w:id="0">
    <w:p w14:paraId="61D04949" w14:textId="77777777" w:rsidR="00994A37" w:rsidRDefault="0099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D204D" w14:textId="77777777" w:rsidR="00994A37" w:rsidRDefault="00994A37">
      <w:pPr>
        <w:spacing w:after="0" w:line="240" w:lineRule="auto"/>
      </w:pPr>
      <w:r>
        <w:separator/>
      </w:r>
    </w:p>
  </w:footnote>
  <w:footnote w:type="continuationSeparator" w:id="0">
    <w:p w14:paraId="7CB2BA2A" w14:textId="77777777" w:rsidR="00994A37" w:rsidRDefault="0099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AACC" w14:textId="77777777" w:rsidR="007363FD" w:rsidRDefault="00994A3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43CF" w14:textId="77777777" w:rsidR="007363FD" w:rsidRDefault="00994A37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E0C4" w14:textId="77777777" w:rsidR="007363FD" w:rsidRDefault="00994A3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1B4E" w14:textId="77777777" w:rsidR="007363FD" w:rsidRDefault="00994A37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1740"/>
        </w:tabs>
        <w:ind w:left="-17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  <w15:person w15:author="QUALCOMM3">
    <w15:presenceInfo w15:providerId="None" w15:userId="QUALCOMM3"/>
  </w15:person>
  <w15:person w15:author="Fujitsu">
    <w15:presenceInfo w15:providerId="None" w15:userId="Fujitsu"/>
  </w15:person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32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E4A"/>
    <w:rsid w:val="000021F2"/>
    <w:rsid w:val="00002B38"/>
    <w:rsid w:val="000039F6"/>
    <w:rsid w:val="0000409B"/>
    <w:rsid w:val="000059D4"/>
    <w:rsid w:val="000064F6"/>
    <w:rsid w:val="00006EBD"/>
    <w:rsid w:val="00006FF8"/>
    <w:rsid w:val="000100FB"/>
    <w:rsid w:val="00010161"/>
    <w:rsid w:val="000103C1"/>
    <w:rsid w:val="00010990"/>
    <w:rsid w:val="00010B25"/>
    <w:rsid w:val="00011189"/>
    <w:rsid w:val="00012887"/>
    <w:rsid w:val="00013C23"/>
    <w:rsid w:val="00013CF9"/>
    <w:rsid w:val="000147A7"/>
    <w:rsid w:val="000152D3"/>
    <w:rsid w:val="00015664"/>
    <w:rsid w:val="000162A4"/>
    <w:rsid w:val="00016C4D"/>
    <w:rsid w:val="0001792B"/>
    <w:rsid w:val="0001796A"/>
    <w:rsid w:val="000205B8"/>
    <w:rsid w:val="00020686"/>
    <w:rsid w:val="000212C6"/>
    <w:rsid w:val="00021346"/>
    <w:rsid w:val="00021ABA"/>
    <w:rsid w:val="000230D0"/>
    <w:rsid w:val="00023FC6"/>
    <w:rsid w:val="00024C88"/>
    <w:rsid w:val="00025497"/>
    <w:rsid w:val="00025A5E"/>
    <w:rsid w:val="00025CE4"/>
    <w:rsid w:val="00026FC4"/>
    <w:rsid w:val="000305FF"/>
    <w:rsid w:val="000308BC"/>
    <w:rsid w:val="00030D3B"/>
    <w:rsid w:val="00030D61"/>
    <w:rsid w:val="00030DC5"/>
    <w:rsid w:val="00030F55"/>
    <w:rsid w:val="0003101C"/>
    <w:rsid w:val="00031675"/>
    <w:rsid w:val="00032160"/>
    <w:rsid w:val="000323D1"/>
    <w:rsid w:val="00032EA4"/>
    <w:rsid w:val="00033397"/>
    <w:rsid w:val="000338DD"/>
    <w:rsid w:val="000339D6"/>
    <w:rsid w:val="00034BF8"/>
    <w:rsid w:val="00035677"/>
    <w:rsid w:val="000365C3"/>
    <w:rsid w:val="000368BE"/>
    <w:rsid w:val="0003767C"/>
    <w:rsid w:val="00037A01"/>
    <w:rsid w:val="00037AFB"/>
    <w:rsid w:val="00040095"/>
    <w:rsid w:val="0004017A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4716C"/>
    <w:rsid w:val="000479F1"/>
    <w:rsid w:val="00050031"/>
    <w:rsid w:val="000502C6"/>
    <w:rsid w:val="00050474"/>
    <w:rsid w:val="000515E4"/>
    <w:rsid w:val="000516D8"/>
    <w:rsid w:val="000519B0"/>
    <w:rsid w:val="0005270E"/>
    <w:rsid w:val="00053171"/>
    <w:rsid w:val="00053CB6"/>
    <w:rsid w:val="00056969"/>
    <w:rsid w:val="00056B91"/>
    <w:rsid w:val="00056DB2"/>
    <w:rsid w:val="000600AF"/>
    <w:rsid w:val="00060212"/>
    <w:rsid w:val="0006103E"/>
    <w:rsid w:val="0006135D"/>
    <w:rsid w:val="00061505"/>
    <w:rsid w:val="000627C9"/>
    <w:rsid w:val="00064584"/>
    <w:rsid w:val="00064977"/>
    <w:rsid w:val="00065659"/>
    <w:rsid w:val="00065D6B"/>
    <w:rsid w:val="00065FF3"/>
    <w:rsid w:val="00066096"/>
    <w:rsid w:val="000660DA"/>
    <w:rsid w:val="00066E0C"/>
    <w:rsid w:val="00067B2C"/>
    <w:rsid w:val="000705AF"/>
    <w:rsid w:val="000707E4"/>
    <w:rsid w:val="00071167"/>
    <w:rsid w:val="000716A1"/>
    <w:rsid w:val="000732E0"/>
    <w:rsid w:val="0007383C"/>
    <w:rsid w:val="00073EB1"/>
    <w:rsid w:val="00074261"/>
    <w:rsid w:val="0007762E"/>
    <w:rsid w:val="00077704"/>
    <w:rsid w:val="00077815"/>
    <w:rsid w:val="00077994"/>
    <w:rsid w:val="000779FD"/>
    <w:rsid w:val="00077C88"/>
    <w:rsid w:val="000801AB"/>
    <w:rsid w:val="00080512"/>
    <w:rsid w:val="000812F8"/>
    <w:rsid w:val="0008192B"/>
    <w:rsid w:val="00082497"/>
    <w:rsid w:val="00083B66"/>
    <w:rsid w:val="00084591"/>
    <w:rsid w:val="00085794"/>
    <w:rsid w:val="00086023"/>
    <w:rsid w:val="000860E7"/>
    <w:rsid w:val="00086969"/>
    <w:rsid w:val="00086C8C"/>
    <w:rsid w:val="0008762B"/>
    <w:rsid w:val="000878C2"/>
    <w:rsid w:val="00087E3D"/>
    <w:rsid w:val="00090401"/>
    <w:rsid w:val="00090468"/>
    <w:rsid w:val="000904CE"/>
    <w:rsid w:val="00090A4F"/>
    <w:rsid w:val="00090BF4"/>
    <w:rsid w:val="000926D3"/>
    <w:rsid w:val="00093164"/>
    <w:rsid w:val="00093601"/>
    <w:rsid w:val="00093ADD"/>
    <w:rsid w:val="0009578C"/>
    <w:rsid w:val="00095FA1"/>
    <w:rsid w:val="00096258"/>
    <w:rsid w:val="0009788E"/>
    <w:rsid w:val="000A050C"/>
    <w:rsid w:val="000A0B14"/>
    <w:rsid w:val="000A10EF"/>
    <w:rsid w:val="000A174A"/>
    <w:rsid w:val="000A2301"/>
    <w:rsid w:val="000A240E"/>
    <w:rsid w:val="000A2D18"/>
    <w:rsid w:val="000A3F9B"/>
    <w:rsid w:val="000A5AD5"/>
    <w:rsid w:val="000A6950"/>
    <w:rsid w:val="000B0C46"/>
    <w:rsid w:val="000B19D0"/>
    <w:rsid w:val="000B21D7"/>
    <w:rsid w:val="000B3985"/>
    <w:rsid w:val="000B4D19"/>
    <w:rsid w:val="000B72C5"/>
    <w:rsid w:val="000B74D3"/>
    <w:rsid w:val="000B781D"/>
    <w:rsid w:val="000B7BCF"/>
    <w:rsid w:val="000B7CBE"/>
    <w:rsid w:val="000B7D97"/>
    <w:rsid w:val="000B7E63"/>
    <w:rsid w:val="000C0524"/>
    <w:rsid w:val="000C170F"/>
    <w:rsid w:val="000C285F"/>
    <w:rsid w:val="000C2B6C"/>
    <w:rsid w:val="000C2CA3"/>
    <w:rsid w:val="000C2D34"/>
    <w:rsid w:val="000C415C"/>
    <w:rsid w:val="000C416C"/>
    <w:rsid w:val="000C4560"/>
    <w:rsid w:val="000C4AA7"/>
    <w:rsid w:val="000C522B"/>
    <w:rsid w:val="000C5567"/>
    <w:rsid w:val="000C564A"/>
    <w:rsid w:val="000C5913"/>
    <w:rsid w:val="000C5DF5"/>
    <w:rsid w:val="000C775E"/>
    <w:rsid w:val="000C77C8"/>
    <w:rsid w:val="000C7894"/>
    <w:rsid w:val="000D03EC"/>
    <w:rsid w:val="000D0B0C"/>
    <w:rsid w:val="000D137A"/>
    <w:rsid w:val="000D13ED"/>
    <w:rsid w:val="000D1E2D"/>
    <w:rsid w:val="000D30A2"/>
    <w:rsid w:val="000D366A"/>
    <w:rsid w:val="000D3C9D"/>
    <w:rsid w:val="000D43A4"/>
    <w:rsid w:val="000D481B"/>
    <w:rsid w:val="000D58AB"/>
    <w:rsid w:val="000D6B39"/>
    <w:rsid w:val="000D7E9A"/>
    <w:rsid w:val="000E1127"/>
    <w:rsid w:val="000E2E13"/>
    <w:rsid w:val="000E427B"/>
    <w:rsid w:val="000E49BE"/>
    <w:rsid w:val="000E5617"/>
    <w:rsid w:val="000E6697"/>
    <w:rsid w:val="000F03B7"/>
    <w:rsid w:val="000F1208"/>
    <w:rsid w:val="000F21A7"/>
    <w:rsid w:val="000F29F8"/>
    <w:rsid w:val="000F2F84"/>
    <w:rsid w:val="000F342D"/>
    <w:rsid w:val="000F4EBC"/>
    <w:rsid w:val="000F562B"/>
    <w:rsid w:val="000F5D87"/>
    <w:rsid w:val="000F5DDE"/>
    <w:rsid w:val="000F6C85"/>
    <w:rsid w:val="000F76B2"/>
    <w:rsid w:val="00101232"/>
    <w:rsid w:val="00101BA1"/>
    <w:rsid w:val="00102DAD"/>
    <w:rsid w:val="00104704"/>
    <w:rsid w:val="00104B56"/>
    <w:rsid w:val="00105051"/>
    <w:rsid w:val="00106455"/>
    <w:rsid w:val="00107C7C"/>
    <w:rsid w:val="00107EE0"/>
    <w:rsid w:val="001106ED"/>
    <w:rsid w:val="00110779"/>
    <w:rsid w:val="00110B19"/>
    <w:rsid w:val="00111732"/>
    <w:rsid w:val="00111B2B"/>
    <w:rsid w:val="0011222A"/>
    <w:rsid w:val="00113088"/>
    <w:rsid w:val="00113827"/>
    <w:rsid w:val="00113FC7"/>
    <w:rsid w:val="0011470F"/>
    <w:rsid w:val="001158B5"/>
    <w:rsid w:val="001163CA"/>
    <w:rsid w:val="00116538"/>
    <w:rsid w:val="00116DE8"/>
    <w:rsid w:val="00117039"/>
    <w:rsid w:val="001179CC"/>
    <w:rsid w:val="00117E86"/>
    <w:rsid w:val="00120844"/>
    <w:rsid w:val="00120C85"/>
    <w:rsid w:val="00121FB7"/>
    <w:rsid w:val="00122250"/>
    <w:rsid w:val="001224F1"/>
    <w:rsid w:val="00122700"/>
    <w:rsid w:val="00122B65"/>
    <w:rsid w:val="00123DB1"/>
    <w:rsid w:val="001241A8"/>
    <w:rsid w:val="00124B3D"/>
    <w:rsid w:val="00126209"/>
    <w:rsid w:val="00126D29"/>
    <w:rsid w:val="00127D91"/>
    <w:rsid w:val="00130441"/>
    <w:rsid w:val="00130949"/>
    <w:rsid w:val="00130FE9"/>
    <w:rsid w:val="00131467"/>
    <w:rsid w:val="00131495"/>
    <w:rsid w:val="00132B34"/>
    <w:rsid w:val="00132D0F"/>
    <w:rsid w:val="001330D4"/>
    <w:rsid w:val="00134105"/>
    <w:rsid w:val="00135C51"/>
    <w:rsid w:val="00135EC2"/>
    <w:rsid w:val="00137B44"/>
    <w:rsid w:val="00140C86"/>
    <w:rsid w:val="00140F7B"/>
    <w:rsid w:val="00142C82"/>
    <w:rsid w:val="00142D7A"/>
    <w:rsid w:val="00144348"/>
    <w:rsid w:val="0014488C"/>
    <w:rsid w:val="00144B7D"/>
    <w:rsid w:val="00145075"/>
    <w:rsid w:val="00146441"/>
    <w:rsid w:val="00146FB1"/>
    <w:rsid w:val="0014714F"/>
    <w:rsid w:val="0014751F"/>
    <w:rsid w:val="00147B8F"/>
    <w:rsid w:val="0015058A"/>
    <w:rsid w:val="00150D97"/>
    <w:rsid w:val="00152357"/>
    <w:rsid w:val="0015393D"/>
    <w:rsid w:val="00154DD8"/>
    <w:rsid w:val="001551A5"/>
    <w:rsid w:val="001568A4"/>
    <w:rsid w:val="00157634"/>
    <w:rsid w:val="0015777C"/>
    <w:rsid w:val="00157A0F"/>
    <w:rsid w:val="00157B0B"/>
    <w:rsid w:val="00160171"/>
    <w:rsid w:val="0016098E"/>
    <w:rsid w:val="00160AF6"/>
    <w:rsid w:val="001614F2"/>
    <w:rsid w:val="00161683"/>
    <w:rsid w:val="0016176A"/>
    <w:rsid w:val="001619CF"/>
    <w:rsid w:val="00161E4A"/>
    <w:rsid w:val="0016224C"/>
    <w:rsid w:val="00162AE7"/>
    <w:rsid w:val="00162F55"/>
    <w:rsid w:val="00163143"/>
    <w:rsid w:val="00163DF7"/>
    <w:rsid w:val="00163E1F"/>
    <w:rsid w:val="00164306"/>
    <w:rsid w:val="001651F5"/>
    <w:rsid w:val="00166EB4"/>
    <w:rsid w:val="00167246"/>
    <w:rsid w:val="00167A87"/>
    <w:rsid w:val="00167B60"/>
    <w:rsid w:val="00171DBA"/>
    <w:rsid w:val="001720D9"/>
    <w:rsid w:val="001728EF"/>
    <w:rsid w:val="00173A4F"/>
    <w:rsid w:val="00174173"/>
    <w:rsid w:val="001741A0"/>
    <w:rsid w:val="0017631B"/>
    <w:rsid w:val="001767D8"/>
    <w:rsid w:val="001769F9"/>
    <w:rsid w:val="001772B6"/>
    <w:rsid w:val="0017733D"/>
    <w:rsid w:val="0017736D"/>
    <w:rsid w:val="00177900"/>
    <w:rsid w:val="001779DF"/>
    <w:rsid w:val="0018081D"/>
    <w:rsid w:val="00180D4D"/>
    <w:rsid w:val="00181A75"/>
    <w:rsid w:val="001822E5"/>
    <w:rsid w:val="00182DE1"/>
    <w:rsid w:val="00183165"/>
    <w:rsid w:val="001833C6"/>
    <w:rsid w:val="00183953"/>
    <w:rsid w:val="00186DE6"/>
    <w:rsid w:val="001872DD"/>
    <w:rsid w:val="00190C58"/>
    <w:rsid w:val="00192844"/>
    <w:rsid w:val="00194CC5"/>
    <w:rsid w:val="00194CD0"/>
    <w:rsid w:val="00195765"/>
    <w:rsid w:val="00196C23"/>
    <w:rsid w:val="0019788E"/>
    <w:rsid w:val="001A1313"/>
    <w:rsid w:val="001A140F"/>
    <w:rsid w:val="001A16DE"/>
    <w:rsid w:val="001A27A4"/>
    <w:rsid w:val="001A2942"/>
    <w:rsid w:val="001A2B4C"/>
    <w:rsid w:val="001A4E48"/>
    <w:rsid w:val="001A5335"/>
    <w:rsid w:val="001A6790"/>
    <w:rsid w:val="001A6D8E"/>
    <w:rsid w:val="001A7342"/>
    <w:rsid w:val="001A773C"/>
    <w:rsid w:val="001A7BA3"/>
    <w:rsid w:val="001B1104"/>
    <w:rsid w:val="001B11A2"/>
    <w:rsid w:val="001B1F36"/>
    <w:rsid w:val="001B2DFD"/>
    <w:rsid w:val="001B39BC"/>
    <w:rsid w:val="001B3DF2"/>
    <w:rsid w:val="001B49C9"/>
    <w:rsid w:val="001B560A"/>
    <w:rsid w:val="001B5FCC"/>
    <w:rsid w:val="001B6282"/>
    <w:rsid w:val="001B720E"/>
    <w:rsid w:val="001C01CB"/>
    <w:rsid w:val="001C060E"/>
    <w:rsid w:val="001C0CD7"/>
    <w:rsid w:val="001C1AC3"/>
    <w:rsid w:val="001C28B2"/>
    <w:rsid w:val="001C28DA"/>
    <w:rsid w:val="001C2B2E"/>
    <w:rsid w:val="001C595C"/>
    <w:rsid w:val="001D3024"/>
    <w:rsid w:val="001D379F"/>
    <w:rsid w:val="001D3A7D"/>
    <w:rsid w:val="001D40EA"/>
    <w:rsid w:val="001D4630"/>
    <w:rsid w:val="001D491B"/>
    <w:rsid w:val="001D4FB0"/>
    <w:rsid w:val="001D599B"/>
    <w:rsid w:val="001D5B22"/>
    <w:rsid w:val="001D6CF3"/>
    <w:rsid w:val="001D6DC6"/>
    <w:rsid w:val="001D7FC0"/>
    <w:rsid w:val="001E0468"/>
    <w:rsid w:val="001E1263"/>
    <w:rsid w:val="001E1947"/>
    <w:rsid w:val="001E2007"/>
    <w:rsid w:val="001E284D"/>
    <w:rsid w:val="001E53A0"/>
    <w:rsid w:val="001E5C04"/>
    <w:rsid w:val="001E6414"/>
    <w:rsid w:val="001E6D18"/>
    <w:rsid w:val="001E70D7"/>
    <w:rsid w:val="001F070A"/>
    <w:rsid w:val="001F168B"/>
    <w:rsid w:val="001F1BC2"/>
    <w:rsid w:val="001F1CFE"/>
    <w:rsid w:val="001F1F3C"/>
    <w:rsid w:val="001F2E7F"/>
    <w:rsid w:val="001F34F3"/>
    <w:rsid w:val="001F4187"/>
    <w:rsid w:val="001F5C26"/>
    <w:rsid w:val="001F5C44"/>
    <w:rsid w:val="001F5CC4"/>
    <w:rsid w:val="001F632B"/>
    <w:rsid w:val="001F7831"/>
    <w:rsid w:val="0020111A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25F"/>
    <w:rsid w:val="0020488B"/>
    <w:rsid w:val="00206557"/>
    <w:rsid w:val="00206ED3"/>
    <w:rsid w:val="00207079"/>
    <w:rsid w:val="002072F8"/>
    <w:rsid w:val="00210FEE"/>
    <w:rsid w:val="00211309"/>
    <w:rsid w:val="00211C40"/>
    <w:rsid w:val="00212C11"/>
    <w:rsid w:val="00212E73"/>
    <w:rsid w:val="0021353E"/>
    <w:rsid w:val="002138DD"/>
    <w:rsid w:val="00213E7A"/>
    <w:rsid w:val="0021475C"/>
    <w:rsid w:val="002148B0"/>
    <w:rsid w:val="00214E95"/>
    <w:rsid w:val="00215C7D"/>
    <w:rsid w:val="00216471"/>
    <w:rsid w:val="00216FA7"/>
    <w:rsid w:val="00217D55"/>
    <w:rsid w:val="002217C0"/>
    <w:rsid w:val="00221DC7"/>
    <w:rsid w:val="00221E06"/>
    <w:rsid w:val="00222366"/>
    <w:rsid w:val="00223AD3"/>
    <w:rsid w:val="00224198"/>
    <w:rsid w:val="002244A9"/>
    <w:rsid w:val="00224F05"/>
    <w:rsid w:val="00225498"/>
    <w:rsid w:val="0022589F"/>
    <w:rsid w:val="0022606D"/>
    <w:rsid w:val="00226347"/>
    <w:rsid w:val="002268AE"/>
    <w:rsid w:val="00226B6E"/>
    <w:rsid w:val="00231B31"/>
    <w:rsid w:val="00233196"/>
    <w:rsid w:val="002335F9"/>
    <w:rsid w:val="00233A4C"/>
    <w:rsid w:val="00235144"/>
    <w:rsid w:val="0023607B"/>
    <w:rsid w:val="00236B59"/>
    <w:rsid w:val="00236E01"/>
    <w:rsid w:val="00237C3F"/>
    <w:rsid w:val="00240760"/>
    <w:rsid w:val="002413EB"/>
    <w:rsid w:val="00242D19"/>
    <w:rsid w:val="0024485F"/>
    <w:rsid w:val="00245A2A"/>
    <w:rsid w:val="00245B7D"/>
    <w:rsid w:val="00245BDD"/>
    <w:rsid w:val="00246A58"/>
    <w:rsid w:val="00246FC6"/>
    <w:rsid w:val="002507CB"/>
    <w:rsid w:val="00250812"/>
    <w:rsid w:val="00250B04"/>
    <w:rsid w:val="0025246F"/>
    <w:rsid w:val="002531EE"/>
    <w:rsid w:val="00253E0B"/>
    <w:rsid w:val="0025406F"/>
    <w:rsid w:val="00254965"/>
    <w:rsid w:val="00256B66"/>
    <w:rsid w:val="00260AE7"/>
    <w:rsid w:val="00260D64"/>
    <w:rsid w:val="00262113"/>
    <w:rsid w:val="00262E89"/>
    <w:rsid w:val="00262EDD"/>
    <w:rsid w:val="002637A0"/>
    <w:rsid w:val="0026614D"/>
    <w:rsid w:val="0026631D"/>
    <w:rsid w:val="00266702"/>
    <w:rsid w:val="0026699C"/>
    <w:rsid w:val="00270293"/>
    <w:rsid w:val="0027053F"/>
    <w:rsid w:val="00270F19"/>
    <w:rsid w:val="00271210"/>
    <w:rsid w:val="00271B7E"/>
    <w:rsid w:val="00271E30"/>
    <w:rsid w:val="00271E96"/>
    <w:rsid w:val="00272C79"/>
    <w:rsid w:val="002747EC"/>
    <w:rsid w:val="00274D34"/>
    <w:rsid w:val="00274E85"/>
    <w:rsid w:val="0027537D"/>
    <w:rsid w:val="00275BB9"/>
    <w:rsid w:val="0027631C"/>
    <w:rsid w:val="002779A1"/>
    <w:rsid w:val="002805EC"/>
    <w:rsid w:val="00280CBD"/>
    <w:rsid w:val="00280DEC"/>
    <w:rsid w:val="00280F10"/>
    <w:rsid w:val="00281980"/>
    <w:rsid w:val="002828C0"/>
    <w:rsid w:val="00282B79"/>
    <w:rsid w:val="00283166"/>
    <w:rsid w:val="00283C7E"/>
    <w:rsid w:val="002855BF"/>
    <w:rsid w:val="002855DF"/>
    <w:rsid w:val="002859BA"/>
    <w:rsid w:val="002867AD"/>
    <w:rsid w:val="002879DE"/>
    <w:rsid w:val="00290FC1"/>
    <w:rsid w:val="002917DD"/>
    <w:rsid w:val="00293031"/>
    <w:rsid w:val="00293D82"/>
    <w:rsid w:val="00293E6F"/>
    <w:rsid w:val="002956AA"/>
    <w:rsid w:val="00295765"/>
    <w:rsid w:val="002966A8"/>
    <w:rsid w:val="002967F0"/>
    <w:rsid w:val="00296F95"/>
    <w:rsid w:val="002977D9"/>
    <w:rsid w:val="00297B29"/>
    <w:rsid w:val="00297EA6"/>
    <w:rsid w:val="002A00A9"/>
    <w:rsid w:val="002A09FF"/>
    <w:rsid w:val="002A1C2C"/>
    <w:rsid w:val="002A1EEE"/>
    <w:rsid w:val="002A327D"/>
    <w:rsid w:val="002A42D8"/>
    <w:rsid w:val="002A4AD1"/>
    <w:rsid w:val="002A510C"/>
    <w:rsid w:val="002A577D"/>
    <w:rsid w:val="002A6852"/>
    <w:rsid w:val="002A717B"/>
    <w:rsid w:val="002B17AD"/>
    <w:rsid w:val="002B2B36"/>
    <w:rsid w:val="002B4AC3"/>
    <w:rsid w:val="002B5333"/>
    <w:rsid w:val="002B69DE"/>
    <w:rsid w:val="002B7133"/>
    <w:rsid w:val="002B7861"/>
    <w:rsid w:val="002C1ACC"/>
    <w:rsid w:val="002C26BB"/>
    <w:rsid w:val="002C2767"/>
    <w:rsid w:val="002C3919"/>
    <w:rsid w:val="002C6E92"/>
    <w:rsid w:val="002C6EDD"/>
    <w:rsid w:val="002C708A"/>
    <w:rsid w:val="002C7A42"/>
    <w:rsid w:val="002C7DF4"/>
    <w:rsid w:val="002D0BFF"/>
    <w:rsid w:val="002D10D9"/>
    <w:rsid w:val="002D208C"/>
    <w:rsid w:val="002D251E"/>
    <w:rsid w:val="002D2AB9"/>
    <w:rsid w:val="002D2B90"/>
    <w:rsid w:val="002D4340"/>
    <w:rsid w:val="002D4D87"/>
    <w:rsid w:val="002D50EB"/>
    <w:rsid w:val="002E081E"/>
    <w:rsid w:val="002E13C5"/>
    <w:rsid w:val="002E1D57"/>
    <w:rsid w:val="002E1FF2"/>
    <w:rsid w:val="002E20AB"/>
    <w:rsid w:val="002E2CD5"/>
    <w:rsid w:val="002E386F"/>
    <w:rsid w:val="002E3AEA"/>
    <w:rsid w:val="002E3CCA"/>
    <w:rsid w:val="002E4099"/>
    <w:rsid w:val="002E4CC9"/>
    <w:rsid w:val="002E50C4"/>
    <w:rsid w:val="002E61FD"/>
    <w:rsid w:val="002E7B35"/>
    <w:rsid w:val="002F0D22"/>
    <w:rsid w:val="002F1ED3"/>
    <w:rsid w:val="002F2327"/>
    <w:rsid w:val="002F267E"/>
    <w:rsid w:val="002F3C58"/>
    <w:rsid w:val="002F4EB5"/>
    <w:rsid w:val="002F5334"/>
    <w:rsid w:val="002F61D6"/>
    <w:rsid w:val="002F66A3"/>
    <w:rsid w:val="002F67D1"/>
    <w:rsid w:val="002F6BC2"/>
    <w:rsid w:val="0030002C"/>
    <w:rsid w:val="00300538"/>
    <w:rsid w:val="003007BF"/>
    <w:rsid w:val="0030112A"/>
    <w:rsid w:val="00301BF0"/>
    <w:rsid w:val="00301CDD"/>
    <w:rsid w:val="0030207E"/>
    <w:rsid w:val="0030249C"/>
    <w:rsid w:val="00302A81"/>
    <w:rsid w:val="00303AD8"/>
    <w:rsid w:val="0030536A"/>
    <w:rsid w:val="00305ECA"/>
    <w:rsid w:val="00306271"/>
    <w:rsid w:val="00311E70"/>
    <w:rsid w:val="00312D34"/>
    <w:rsid w:val="00313562"/>
    <w:rsid w:val="003136AE"/>
    <w:rsid w:val="00314064"/>
    <w:rsid w:val="00314429"/>
    <w:rsid w:val="0031467C"/>
    <w:rsid w:val="00315C9B"/>
    <w:rsid w:val="00316444"/>
    <w:rsid w:val="0031649C"/>
    <w:rsid w:val="00316792"/>
    <w:rsid w:val="003169A2"/>
    <w:rsid w:val="003172DC"/>
    <w:rsid w:val="003176E2"/>
    <w:rsid w:val="00320A6B"/>
    <w:rsid w:val="00320E41"/>
    <w:rsid w:val="00321520"/>
    <w:rsid w:val="00322B0C"/>
    <w:rsid w:val="00322D89"/>
    <w:rsid w:val="00323500"/>
    <w:rsid w:val="00324170"/>
    <w:rsid w:val="00326069"/>
    <w:rsid w:val="00326242"/>
    <w:rsid w:val="00326661"/>
    <w:rsid w:val="00330542"/>
    <w:rsid w:val="00331AE2"/>
    <w:rsid w:val="00331D99"/>
    <w:rsid w:val="00333368"/>
    <w:rsid w:val="0033423E"/>
    <w:rsid w:val="00334B09"/>
    <w:rsid w:val="00335983"/>
    <w:rsid w:val="003360BD"/>
    <w:rsid w:val="00336957"/>
    <w:rsid w:val="00336CEE"/>
    <w:rsid w:val="00336E72"/>
    <w:rsid w:val="00337B1A"/>
    <w:rsid w:val="003408F8"/>
    <w:rsid w:val="00340AC4"/>
    <w:rsid w:val="003414FC"/>
    <w:rsid w:val="003417CA"/>
    <w:rsid w:val="003424E1"/>
    <w:rsid w:val="00343C86"/>
    <w:rsid w:val="00344236"/>
    <w:rsid w:val="0034434E"/>
    <w:rsid w:val="00344969"/>
    <w:rsid w:val="00344C13"/>
    <w:rsid w:val="003452AB"/>
    <w:rsid w:val="00346B5D"/>
    <w:rsid w:val="00346D47"/>
    <w:rsid w:val="00347001"/>
    <w:rsid w:val="0034790F"/>
    <w:rsid w:val="00347974"/>
    <w:rsid w:val="00350464"/>
    <w:rsid w:val="00351256"/>
    <w:rsid w:val="0035182B"/>
    <w:rsid w:val="00351EC6"/>
    <w:rsid w:val="00353EFF"/>
    <w:rsid w:val="003543AB"/>
    <w:rsid w:val="0035462D"/>
    <w:rsid w:val="00354B3E"/>
    <w:rsid w:val="00354BD4"/>
    <w:rsid w:val="00354E1B"/>
    <w:rsid w:val="003577E7"/>
    <w:rsid w:val="003603A9"/>
    <w:rsid w:val="00360AEC"/>
    <w:rsid w:val="00360E1A"/>
    <w:rsid w:val="003611C1"/>
    <w:rsid w:val="00361CFA"/>
    <w:rsid w:val="00362020"/>
    <w:rsid w:val="00362050"/>
    <w:rsid w:val="00362D9C"/>
    <w:rsid w:val="00363D90"/>
    <w:rsid w:val="0036477A"/>
    <w:rsid w:val="00365197"/>
    <w:rsid w:val="00365F68"/>
    <w:rsid w:val="00366CBB"/>
    <w:rsid w:val="003671E2"/>
    <w:rsid w:val="0036720B"/>
    <w:rsid w:val="0037164E"/>
    <w:rsid w:val="0037170B"/>
    <w:rsid w:val="00371744"/>
    <w:rsid w:val="003729B3"/>
    <w:rsid w:val="00372D36"/>
    <w:rsid w:val="00372DAD"/>
    <w:rsid w:val="0037456F"/>
    <w:rsid w:val="00374BAF"/>
    <w:rsid w:val="00375A2E"/>
    <w:rsid w:val="00375BCC"/>
    <w:rsid w:val="00375CCC"/>
    <w:rsid w:val="00375DA2"/>
    <w:rsid w:val="00376792"/>
    <w:rsid w:val="00376CA6"/>
    <w:rsid w:val="00380A4A"/>
    <w:rsid w:val="003817FF"/>
    <w:rsid w:val="00381F1D"/>
    <w:rsid w:val="00381FB6"/>
    <w:rsid w:val="00382A17"/>
    <w:rsid w:val="00382AC9"/>
    <w:rsid w:val="00382B15"/>
    <w:rsid w:val="003836B9"/>
    <w:rsid w:val="003839E9"/>
    <w:rsid w:val="00383D39"/>
    <w:rsid w:val="00384D19"/>
    <w:rsid w:val="00384E6A"/>
    <w:rsid w:val="003853E3"/>
    <w:rsid w:val="003860EA"/>
    <w:rsid w:val="0038677D"/>
    <w:rsid w:val="0038797F"/>
    <w:rsid w:val="0039020E"/>
    <w:rsid w:val="0039145F"/>
    <w:rsid w:val="003921CE"/>
    <w:rsid w:val="00393B29"/>
    <w:rsid w:val="00394322"/>
    <w:rsid w:val="00394B46"/>
    <w:rsid w:val="00395806"/>
    <w:rsid w:val="003A07EE"/>
    <w:rsid w:val="003A08DF"/>
    <w:rsid w:val="003A1265"/>
    <w:rsid w:val="003A16C0"/>
    <w:rsid w:val="003A2488"/>
    <w:rsid w:val="003A3271"/>
    <w:rsid w:val="003A3EA0"/>
    <w:rsid w:val="003A3EBC"/>
    <w:rsid w:val="003A40EE"/>
    <w:rsid w:val="003A415E"/>
    <w:rsid w:val="003A4664"/>
    <w:rsid w:val="003A4749"/>
    <w:rsid w:val="003A4DA4"/>
    <w:rsid w:val="003A4DF7"/>
    <w:rsid w:val="003A4E37"/>
    <w:rsid w:val="003A50F8"/>
    <w:rsid w:val="003A54EE"/>
    <w:rsid w:val="003A5C13"/>
    <w:rsid w:val="003A5F6D"/>
    <w:rsid w:val="003A6C84"/>
    <w:rsid w:val="003A77F5"/>
    <w:rsid w:val="003B0806"/>
    <w:rsid w:val="003B14DC"/>
    <w:rsid w:val="003B1B8C"/>
    <w:rsid w:val="003B1DD1"/>
    <w:rsid w:val="003B23F2"/>
    <w:rsid w:val="003B3001"/>
    <w:rsid w:val="003B377D"/>
    <w:rsid w:val="003B3B2C"/>
    <w:rsid w:val="003B3DFA"/>
    <w:rsid w:val="003B40AD"/>
    <w:rsid w:val="003B5BB7"/>
    <w:rsid w:val="003B6713"/>
    <w:rsid w:val="003B6871"/>
    <w:rsid w:val="003B7AD1"/>
    <w:rsid w:val="003C0176"/>
    <w:rsid w:val="003C0FA8"/>
    <w:rsid w:val="003C1BCC"/>
    <w:rsid w:val="003C2271"/>
    <w:rsid w:val="003C3D83"/>
    <w:rsid w:val="003C4E37"/>
    <w:rsid w:val="003C51DC"/>
    <w:rsid w:val="003C6194"/>
    <w:rsid w:val="003C66DE"/>
    <w:rsid w:val="003C6D8E"/>
    <w:rsid w:val="003D0659"/>
    <w:rsid w:val="003D0AEF"/>
    <w:rsid w:val="003D159B"/>
    <w:rsid w:val="003D2286"/>
    <w:rsid w:val="003D2B58"/>
    <w:rsid w:val="003D2C5B"/>
    <w:rsid w:val="003D3340"/>
    <w:rsid w:val="003D3F2A"/>
    <w:rsid w:val="003D3FB5"/>
    <w:rsid w:val="003D561D"/>
    <w:rsid w:val="003D6072"/>
    <w:rsid w:val="003D7039"/>
    <w:rsid w:val="003D7042"/>
    <w:rsid w:val="003E02C4"/>
    <w:rsid w:val="003E0B80"/>
    <w:rsid w:val="003E16BE"/>
    <w:rsid w:val="003E1F2D"/>
    <w:rsid w:val="003E4029"/>
    <w:rsid w:val="003E491C"/>
    <w:rsid w:val="003E4A6A"/>
    <w:rsid w:val="003E4C78"/>
    <w:rsid w:val="003E4DDA"/>
    <w:rsid w:val="003E588D"/>
    <w:rsid w:val="003E5BA6"/>
    <w:rsid w:val="003E5C24"/>
    <w:rsid w:val="003E5E6B"/>
    <w:rsid w:val="003E6C37"/>
    <w:rsid w:val="003E6D72"/>
    <w:rsid w:val="003F037E"/>
    <w:rsid w:val="003F0B44"/>
    <w:rsid w:val="003F18B6"/>
    <w:rsid w:val="003F1AF2"/>
    <w:rsid w:val="003F28F4"/>
    <w:rsid w:val="003F2BD5"/>
    <w:rsid w:val="003F2DBA"/>
    <w:rsid w:val="003F33BB"/>
    <w:rsid w:val="003F361B"/>
    <w:rsid w:val="003F3E81"/>
    <w:rsid w:val="003F553D"/>
    <w:rsid w:val="003F6241"/>
    <w:rsid w:val="003F78CD"/>
    <w:rsid w:val="003F799F"/>
    <w:rsid w:val="00400113"/>
    <w:rsid w:val="00400398"/>
    <w:rsid w:val="004003D9"/>
    <w:rsid w:val="0040097E"/>
    <w:rsid w:val="00400991"/>
    <w:rsid w:val="00400AF9"/>
    <w:rsid w:val="00401520"/>
    <w:rsid w:val="00401855"/>
    <w:rsid w:val="00401C26"/>
    <w:rsid w:val="0040264D"/>
    <w:rsid w:val="00402B5B"/>
    <w:rsid w:val="004032C7"/>
    <w:rsid w:val="00403C70"/>
    <w:rsid w:val="00404E69"/>
    <w:rsid w:val="00405800"/>
    <w:rsid w:val="00407E03"/>
    <w:rsid w:val="00410637"/>
    <w:rsid w:val="004123E8"/>
    <w:rsid w:val="004125A9"/>
    <w:rsid w:val="00412662"/>
    <w:rsid w:val="0041296E"/>
    <w:rsid w:val="00413071"/>
    <w:rsid w:val="00413793"/>
    <w:rsid w:val="00413825"/>
    <w:rsid w:val="004174BD"/>
    <w:rsid w:val="00417953"/>
    <w:rsid w:val="00417AEA"/>
    <w:rsid w:val="00420392"/>
    <w:rsid w:val="004203A6"/>
    <w:rsid w:val="00421896"/>
    <w:rsid w:val="00421A80"/>
    <w:rsid w:val="004222B9"/>
    <w:rsid w:val="004223D5"/>
    <w:rsid w:val="0042394C"/>
    <w:rsid w:val="00425E30"/>
    <w:rsid w:val="00426975"/>
    <w:rsid w:val="004269D0"/>
    <w:rsid w:val="004275A9"/>
    <w:rsid w:val="00430078"/>
    <w:rsid w:val="00430D92"/>
    <w:rsid w:val="004316D5"/>
    <w:rsid w:val="00433016"/>
    <w:rsid w:val="0043309A"/>
    <w:rsid w:val="0043393F"/>
    <w:rsid w:val="0043422F"/>
    <w:rsid w:val="00435311"/>
    <w:rsid w:val="004356CA"/>
    <w:rsid w:val="00435993"/>
    <w:rsid w:val="00436AE4"/>
    <w:rsid w:val="004378F1"/>
    <w:rsid w:val="00437E0C"/>
    <w:rsid w:val="00440961"/>
    <w:rsid w:val="00440AA6"/>
    <w:rsid w:val="004427B3"/>
    <w:rsid w:val="004427CA"/>
    <w:rsid w:val="004428C9"/>
    <w:rsid w:val="00443341"/>
    <w:rsid w:val="004450F7"/>
    <w:rsid w:val="00445A9A"/>
    <w:rsid w:val="00445EAD"/>
    <w:rsid w:val="00447717"/>
    <w:rsid w:val="004477E7"/>
    <w:rsid w:val="00447946"/>
    <w:rsid w:val="00447B09"/>
    <w:rsid w:val="004522CC"/>
    <w:rsid w:val="0045288A"/>
    <w:rsid w:val="00453473"/>
    <w:rsid w:val="004535CD"/>
    <w:rsid w:val="0045378B"/>
    <w:rsid w:val="00453F00"/>
    <w:rsid w:val="00454656"/>
    <w:rsid w:val="00456872"/>
    <w:rsid w:val="00456B3D"/>
    <w:rsid w:val="00457661"/>
    <w:rsid w:val="00460045"/>
    <w:rsid w:val="004613B0"/>
    <w:rsid w:val="00463569"/>
    <w:rsid w:val="004647AF"/>
    <w:rsid w:val="00464D65"/>
    <w:rsid w:val="00465CB0"/>
    <w:rsid w:val="00466468"/>
    <w:rsid w:val="004672EE"/>
    <w:rsid w:val="00470E76"/>
    <w:rsid w:val="00471AB4"/>
    <w:rsid w:val="00471B44"/>
    <w:rsid w:val="00471C21"/>
    <w:rsid w:val="00471CDE"/>
    <w:rsid w:val="0047331C"/>
    <w:rsid w:val="00474C33"/>
    <w:rsid w:val="0047536C"/>
    <w:rsid w:val="00476CAD"/>
    <w:rsid w:val="00477158"/>
    <w:rsid w:val="00477198"/>
    <w:rsid w:val="00477455"/>
    <w:rsid w:val="00477661"/>
    <w:rsid w:val="00480176"/>
    <w:rsid w:val="004804F9"/>
    <w:rsid w:val="004807E3"/>
    <w:rsid w:val="00480D23"/>
    <w:rsid w:val="0048130D"/>
    <w:rsid w:val="00481949"/>
    <w:rsid w:val="00482B34"/>
    <w:rsid w:val="004832C4"/>
    <w:rsid w:val="00483C1D"/>
    <w:rsid w:val="00483CD7"/>
    <w:rsid w:val="00484892"/>
    <w:rsid w:val="00485492"/>
    <w:rsid w:val="00485BDB"/>
    <w:rsid w:val="004864C2"/>
    <w:rsid w:val="00487FBD"/>
    <w:rsid w:val="00492258"/>
    <w:rsid w:val="00492558"/>
    <w:rsid w:val="00494902"/>
    <w:rsid w:val="00494A52"/>
    <w:rsid w:val="0049656C"/>
    <w:rsid w:val="004972DD"/>
    <w:rsid w:val="004A0319"/>
    <w:rsid w:val="004A0CBC"/>
    <w:rsid w:val="004A2B72"/>
    <w:rsid w:val="004A32F3"/>
    <w:rsid w:val="004A3938"/>
    <w:rsid w:val="004A39BD"/>
    <w:rsid w:val="004A455F"/>
    <w:rsid w:val="004A4700"/>
    <w:rsid w:val="004A59FA"/>
    <w:rsid w:val="004A5DD6"/>
    <w:rsid w:val="004A66BE"/>
    <w:rsid w:val="004A68F4"/>
    <w:rsid w:val="004A6CFF"/>
    <w:rsid w:val="004A7304"/>
    <w:rsid w:val="004B1160"/>
    <w:rsid w:val="004B20E3"/>
    <w:rsid w:val="004B2CAD"/>
    <w:rsid w:val="004B3125"/>
    <w:rsid w:val="004B39DD"/>
    <w:rsid w:val="004B41F8"/>
    <w:rsid w:val="004B53F4"/>
    <w:rsid w:val="004B5CED"/>
    <w:rsid w:val="004B6073"/>
    <w:rsid w:val="004B68D7"/>
    <w:rsid w:val="004B6F51"/>
    <w:rsid w:val="004B7120"/>
    <w:rsid w:val="004C1531"/>
    <w:rsid w:val="004C1803"/>
    <w:rsid w:val="004C1974"/>
    <w:rsid w:val="004C229D"/>
    <w:rsid w:val="004C2E68"/>
    <w:rsid w:val="004C2FCF"/>
    <w:rsid w:val="004C3607"/>
    <w:rsid w:val="004C36D6"/>
    <w:rsid w:val="004C5A95"/>
    <w:rsid w:val="004C647A"/>
    <w:rsid w:val="004C6BCC"/>
    <w:rsid w:val="004C7C7A"/>
    <w:rsid w:val="004C7E7C"/>
    <w:rsid w:val="004D04F6"/>
    <w:rsid w:val="004D1810"/>
    <w:rsid w:val="004D1DC6"/>
    <w:rsid w:val="004D2691"/>
    <w:rsid w:val="004D2854"/>
    <w:rsid w:val="004D34F9"/>
    <w:rsid w:val="004D3578"/>
    <w:rsid w:val="004D380D"/>
    <w:rsid w:val="004D3998"/>
    <w:rsid w:val="004D4073"/>
    <w:rsid w:val="004D614D"/>
    <w:rsid w:val="004D64D3"/>
    <w:rsid w:val="004D737F"/>
    <w:rsid w:val="004E0C79"/>
    <w:rsid w:val="004E213A"/>
    <w:rsid w:val="004E2917"/>
    <w:rsid w:val="004E3634"/>
    <w:rsid w:val="004E383E"/>
    <w:rsid w:val="004E3973"/>
    <w:rsid w:val="004E48C4"/>
    <w:rsid w:val="004E55E8"/>
    <w:rsid w:val="004E6AF6"/>
    <w:rsid w:val="004F0781"/>
    <w:rsid w:val="004F0DE1"/>
    <w:rsid w:val="004F10A5"/>
    <w:rsid w:val="004F156A"/>
    <w:rsid w:val="004F215A"/>
    <w:rsid w:val="004F24FC"/>
    <w:rsid w:val="004F3657"/>
    <w:rsid w:val="004F5510"/>
    <w:rsid w:val="004F707F"/>
    <w:rsid w:val="004F7704"/>
    <w:rsid w:val="004F77C5"/>
    <w:rsid w:val="00502735"/>
    <w:rsid w:val="00502BC6"/>
    <w:rsid w:val="00503171"/>
    <w:rsid w:val="005037A0"/>
    <w:rsid w:val="00503B86"/>
    <w:rsid w:val="00505688"/>
    <w:rsid w:val="00505B74"/>
    <w:rsid w:val="00506C28"/>
    <w:rsid w:val="00506F42"/>
    <w:rsid w:val="00510E4A"/>
    <w:rsid w:val="00511867"/>
    <w:rsid w:val="00511F56"/>
    <w:rsid w:val="0051299A"/>
    <w:rsid w:val="00513289"/>
    <w:rsid w:val="00514D10"/>
    <w:rsid w:val="00516518"/>
    <w:rsid w:val="005169F2"/>
    <w:rsid w:val="00516AC5"/>
    <w:rsid w:val="0051770A"/>
    <w:rsid w:val="00517A34"/>
    <w:rsid w:val="0052159D"/>
    <w:rsid w:val="005215ED"/>
    <w:rsid w:val="005216BB"/>
    <w:rsid w:val="00522344"/>
    <w:rsid w:val="0052252E"/>
    <w:rsid w:val="00522978"/>
    <w:rsid w:val="00522D98"/>
    <w:rsid w:val="0052314A"/>
    <w:rsid w:val="00523463"/>
    <w:rsid w:val="005234CD"/>
    <w:rsid w:val="00523B7C"/>
    <w:rsid w:val="00523FEE"/>
    <w:rsid w:val="00526A29"/>
    <w:rsid w:val="00527DE0"/>
    <w:rsid w:val="00532A92"/>
    <w:rsid w:val="00534312"/>
    <w:rsid w:val="00534DA0"/>
    <w:rsid w:val="0053506A"/>
    <w:rsid w:val="00535FB8"/>
    <w:rsid w:val="00540007"/>
    <w:rsid w:val="005403E0"/>
    <w:rsid w:val="0054159D"/>
    <w:rsid w:val="00542186"/>
    <w:rsid w:val="005422C1"/>
    <w:rsid w:val="0054296F"/>
    <w:rsid w:val="00543D38"/>
    <w:rsid w:val="00543E6C"/>
    <w:rsid w:val="00543F5F"/>
    <w:rsid w:val="00544A36"/>
    <w:rsid w:val="00544D39"/>
    <w:rsid w:val="00546749"/>
    <w:rsid w:val="00546CB4"/>
    <w:rsid w:val="0055050A"/>
    <w:rsid w:val="005506D7"/>
    <w:rsid w:val="00551ED5"/>
    <w:rsid w:val="00551ED6"/>
    <w:rsid w:val="00551F97"/>
    <w:rsid w:val="00552886"/>
    <w:rsid w:val="00552D11"/>
    <w:rsid w:val="00553021"/>
    <w:rsid w:val="005549F1"/>
    <w:rsid w:val="00554B5C"/>
    <w:rsid w:val="00554F92"/>
    <w:rsid w:val="00554FB4"/>
    <w:rsid w:val="00555021"/>
    <w:rsid w:val="005559D3"/>
    <w:rsid w:val="00555CE2"/>
    <w:rsid w:val="00556E7B"/>
    <w:rsid w:val="00557A99"/>
    <w:rsid w:val="005602B0"/>
    <w:rsid w:val="0056076A"/>
    <w:rsid w:val="00560D37"/>
    <w:rsid w:val="0056140D"/>
    <w:rsid w:val="00564320"/>
    <w:rsid w:val="0056469D"/>
    <w:rsid w:val="0056480F"/>
    <w:rsid w:val="00565087"/>
    <w:rsid w:val="0056573F"/>
    <w:rsid w:val="00565EF7"/>
    <w:rsid w:val="00566566"/>
    <w:rsid w:val="0056657A"/>
    <w:rsid w:val="005672CF"/>
    <w:rsid w:val="00567672"/>
    <w:rsid w:val="005702AA"/>
    <w:rsid w:val="0057072F"/>
    <w:rsid w:val="00570858"/>
    <w:rsid w:val="0057085C"/>
    <w:rsid w:val="00571FB4"/>
    <w:rsid w:val="0057311F"/>
    <w:rsid w:val="00573B7D"/>
    <w:rsid w:val="00573DDF"/>
    <w:rsid w:val="005740A5"/>
    <w:rsid w:val="0057442F"/>
    <w:rsid w:val="00574881"/>
    <w:rsid w:val="0057551C"/>
    <w:rsid w:val="0057656C"/>
    <w:rsid w:val="0057789D"/>
    <w:rsid w:val="00577E61"/>
    <w:rsid w:val="00580227"/>
    <w:rsid w:val="00580A44"/>
    <w:rsid w:val="00580E96"/>
    <w:rsid w:val="00582CDB"/>
    <w:rsid w:val="00583D60"/>
    <w:rsid w:val="00584EE9"/>
    <w:rsid w:val="00585B09"/>
    <w:rsid w:val="00585E9E"/>
    <w:rsid w:val="005862E2"/>
    <w:rsid w:val="00586897"/>
    <w:rsid w:val="00586CF6"/>
    <w:rsid w:val="00587B48"/>
    <w:rsid w:val="005900CE"/>
    <w:rsid w:val="0059015B"/>
    <w:rsid w:val="0059181B"/>
    <w:rsid w:val="00591952"/>
    <w:rsid w:val="0059199E"/>
    <w:rsid w:val="005920E6"/>
    <w:rsid w:val="005938B5"/>
    <w:rsid w:val="00593B6E"/>
    <w:rsid w:val="00594AA3"/>
    <w:rsid w:val="0059501A"/>
    <w:rsid w:val="00595AC6"/>
    <w:rsid w:val="00595D37"/>
    <w:rsid w:val="00595E0D"/>
    <w:rsid w:val="005968DA"/>
    <w:rsid w:val="00596A54"/>
    <w:rsid w:val="00597AA1"/>
    <w:rsid w:val="005A0B84"/>
    <w:rsid w:val="005A14B6"/>
    <w:rsid w:val="005A166D"/>
    <w:rsid w:val="005A2CAD"/>
    <w:rsid w:val="005A57C1"/>
    <w:rsid w:val="005A5B66"/>
    <w:rsid w:val="005A6916"/>
    <w:rsid w:val="005A71C1"/>
    <w:rsid w:val="005B04E9"/>
    <w:rsid w:val="005B1580"/>
    <w:rsid w:val="005B1D8C"/>
    <w:rsid w:val="005B1DC5"/>
    <w:rsid w:val="005B249B"/>
    <w:rsid w:val="005B25C1"/>
    <w:rsid w:val="005B3C9A"/>
    <w:rsid w:val="005B46AD"/>
    <w:rsid w:val="005B7332"/>
    <w:rsid w:val="005C0207"/>
    <w:rsid w:val="005C15EC"/>
    <w:rsid w:val="005C25FE"/>
    <w:rsid w:val="005C268D"/>
    <w:rsid w:val="005C2845"/>
    <w:rsid w:val="005C3716"/>
    <w:rsid w:val="005C3BB4"/>
    <w:rsid w:val="005C43EE"/>
    <w:rsid w:val="005C495F"/>
    <w:rsid w:val="005C528A"/>
    <w:rsid w:val="005C5C31"/>
    <w:rsid w:val="005C6A90"/>
    <w:rsid w:val="005C7E45"/>
    <w:rsid w:val="005D02F6"/>
    <w:rsid w:val="005D1446"/>
    <w:rsid w:val="005D242A"/>
    <w:rsid w:val="005D30D4"/>
    <w:rsid w:val="005D3515"/>
    <w:rsid w:val="005D5447"/>
    <w:rsid w:val="005D661E"/>
    <w:rsid w:val="005D679C"/>
    <w:rsid w:val="005D6E81"/>
    <w:rsid w:val="005E13E6"/>
    <w:rsid w:val="005E1A07"/>
    <w:rsid w:val="005E359F"/>
    <w:rsid w:val="005E4D13"/>
    <w:rsid w:val="005E5372"/>
    <w:rsid w:val="005E5880"/>
    <w:rsid w:val="005E5D4F"/>
    <w:rsid w:val="005E61FE"/>
    <w:rsid w:val="005E6A6C"/>
    <w:rsid w:val="005F02B9"/>
    <w:rsid w:val="005F071B"/>
    <w:rsid w:val="005F0E9F"/>
    <w:rsid w:val="005F21F1"/>
    <w:rsid w:val="005F2EDF"/>
    <w:rsid w:val="005F3692"/>
    <w:rsid w:val="005F41C5"/>
    <w:rsid w:val="005F4E8E"/>
    <w:rsid w:val="005F67E5"/>
    <w:rsid w:val="005F70C3"/>
    <w:rsid w:val="005F72C3"/>
    <w:rsid w:val="00600C3F"/>
    <w:rsid w:val="0060164A"/>
    <w:rsid w:val="00601ADC"/>
    <w:rsid w:val="00602641"/>
    <w:rsid w:val="00603219"/>
    <w:rsid w:val="006041C0"/>
    <w:rsid w:val="006041F6"/>
    <w:rsid w:val="00605118"/>
    <w:rsid w:val="006067A4"/>
    <w:rsid w:val="00607ACA"/>
    <w:rsid w:val="006101B1"/>
    <w:rsid w:val="00610359"/>
    <w:rsid w:val="006112AF"/>
    <w:rsid w:val="006114FE"/>
    <w:rsid w:val="00611566"/>
    <w:rsid w:val="00611F13"/>
    <w:rsid w:val="00611FF3"/>
    <w:rsid w:val="00613274"/>
    <w:rsid w:val="00613340"/>
    <w:rsid w:val="00614273"/>
    <w:rsid w:val="006143D1"/>
    <w:rsid w:val="00614EE6"/>
    <w:rsid w:val="00615076"/>
    <w:rsid w:val="00615B03"/>
    <w:rsid w:val="00615BEF"/>
    <w:rsid w:val="00615CCD"/>
    <w:rsid w:val="0061758E"/>
    <w:rsid w:val="006177A0"/>
    <w:rsid w:val="00617D23"/>
    <w:rsid w:val="00621140"/>
    <w:rsid w:val="006211DA"/>
    <w:rsid w:val="00621371"/>
    <w:rsid w:val="006236A1"/>
    <w:rsid w:val="00623713"/>
    <w:rsid w:val="00623A25"/>
    <w:rsid w:val="0062480B"/>
    <w:rsid w:val="00624F40"/>
    <w:rsid w:val="006250A5"/>
    <w:rsid w:val="006254F4"/>
    <w:rsid w:val="00625B8D"/>
    <w:rsid w:val="00625C60"/>
    <w:rsid w:val="00626696"/>
    <w:rsid w:val="0062739F"/>
    <w:rsid w:val="006274AA"/>
    <w:rsid w:val="00631DBD"/>
    <w:rsid w:val="00632222"/>
    <w:rsid w:val="00632B14"/>
    <w:rsid w:val="00633FF0"/>
    <w:rsid w:val="006344B8"/>
    <w:rsid w:val="00635F47"/>
    <w:rsid w:val="006365BD"/>
    <w:rsid w:val="00637E48"/>
    <w:rsid w:val="006403E5"/>
    <w:rsid w:val="006419D9"/>
    <w:rsid w:val="00641F14"/>
    <w:rsid w:val="0064353E"/>
    <w:rsid w:val="0064411C"/>
    <w:rsid w:val="00644E94"/>
    <w:rsid w:val="006451E6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275C"/>
    <w:rsid w:val="00652B77"/>
    <w:rsid w:val="006531CD"/>
    <w:rsid w:val="00655CB8"/>
    <w:rsid w:val="00656910"/>
    <w:rsid w:val="00656CF6"/>
    <w:rsid w:val="006600CD"/>
    <w:rsid w:val="00660764"/>
    <w:rsid w:val="006609DD"/>
    <w:rsid w:val="00660C3A"/>
    <w:rsid w:val="006616ED"/>
    <w:rsid w:val="00661C7B"/>
    <w:rsid w:val="00662592"/>
    <w:rsid w:val="0066344B"/>
    <w:rsid w:val="006645DE"/>
    <w:rsid w:val="00665BE7"/>
    <w:rsid w:val="00666483"/>
    <w:rsid w:val="00666C41"/>
    <w:rsid w:val="00666DD5"/>
    <w:rsid w:val="006678B0"/>
    <w:rsid w:val="00667AA2"/>
    <w:rsid w:val="00670013"/>
    <w:rsid w:val="00670FA9"/>
    <w:rsid w:val="006728A8"/>
    <w:rsid w:val="00672E6C"/>
    <w:rsid w:val="006731E0"/>
    <w:rsid w:val="0067427B"/>
    <w:rsid w:val="006762DC"/>
    <w:rsid w:val="00676F98"/>
    <w:rsid w:val="0068064C"/>
    <w:rsid w:val="00680C10"/>
    <w:rsid w:val="00681379"/>
    <w:rsid w:val="006819F6"/>
    <w:rsid w:val="006826D4"/>
    <w:rsid w:val="006829F2"/>
    <w:rsid w:val="00682D58"/>
    <w:rsid w:val="006832B6"/>
    <w:rsid w:val="00684425"/>
    <w:rsid w:val="006856CF"/>
    <w:rsid w:val="006858B6"/>
    <w:rsid w:val="0068681F"/>
    <w:rsid w:val="0068738A"/>
    <w:rsid w:val="006875E4"/>
    <w:rsid w:val="006901D6"/>
    <w:rsid w:val="00690205"/>
    <w:rsid w:val="006907CB"/>
    <w:rsid w:val="00692682"/>
    <w:rsid w:val="006926BA"/>
    <w:rsid w:val="00692FC3"/>
    <w:rsid w:val="00693373"/>
    <w:rsid w:val="00694012"/>
    <w:rsid w:val="006944CA"/>
    <w:rsid w:val="00694918"/>
    <w:rsid w:val="00694D2A"/>
    <w:rsid w:val="00695D48"/>
    <w:rsid w:val="00695ED3"/>
    <w:rsid w:val="006965CD"/>
    <w:rsid w:val="00696DF2"/>
    <w:rsid w:val="006970E1"/>
    <w:rsid w:val="006977C6"/>
    <w:rsid w:val="00697858"/>
    <w:rsid w:val="006A1436"/>
    <w:rsid w:val="006A180F"/>
    <w:rsid w:val="006A334F"/>
    <w:rsid w:val="006A456D"/>
    <w:rsid w:val="006A5153"/>
    <w:rsid w:val="006A5209"/>
    <w:rsid w:val="006A53C5"/>
    <w:rsid w:val="006A54BE"/>
    <w:rsid w:val="006A5837"/>
    <w:rsid w:val="006A6944"/>
    <w:rsid w:val="006A759A"/>
    <w:rsid w:val="006B0254"/>
    <w:rsid w:val="006B095B"/>
    <w:rsid w:val="006B1635"/>
    <w:rsid w:val="006B2DE5"/>
    <w:rsid w:val="006B4D84"/>
    <w:rsid w:val="006B5D89"/>
    <w:rsid w:val="006B605E"/>
    <w:rsid w:val="006B6466"/>
    <w:rsid w:val="006B662A"/>
    <w:rsid w:val="006B730F"/>
    <w:rsid w:val="006B7943"/>
    <w:rsid w:val="006B7B32"/>
    <w:rsid w:val="006C0096"/>
    <w:rsid w:val="006C010D"/>
    <w:rsid w:val="006C0FBC"/>
    <w:rsid w:val="006C1445"/>
    <w:rsid w:val="006C1470"/>
    <w:rsid w:val="006C3BB0"/>
    <w:rsid w:val="006C4CC8"/>
    <w:rsid w:val="006C537D"/>
    <w:rsid w:val="006C6225"/>
    <w:rsid w:val="006C66D8"/>
    <w:rsid w:val="006C768F"/>
    <w:rsid w:val="006C7E9C"/>
    <w:rsid w:val="006D0C80"/>
    <w:rsid w:val="006D0EC9"/>
    <w:rsid w:val="006D1E24"/>
    <w:rsid w:val="006D1FB5"/>
    <w:rsid w:val="006D33E5"/>
    <w:rsid w:val="006D448F"/>
    <w:rsid w:val="006D4CB0"/>
    <w:rsid w:val="006D4FA4"/>
    <w:rsid w:val="006D56D3"/>
    <w:rsid w:val="006D6313"/>
    <w:rsid w:val="006D77DD"/>
    <w:rsid w:val="006D7C16"/>
    <w:rsid w:val="006D7D62"/>
    <w:rsid w:val="006E08C3"/>
    <w:rsid w:val="006E1417"/>
    <w:rsid w:val="006E1583"/>
    <w:rsid w:val="006E159C"/>
    <w:rsid w:val="006E1E07"/>
    <w:rsid w:val="006E306A"/>
    <w:rsid w:val="006E4365"/>
    <w:rsid w:val="006E4A3C"/>
    <w:rsid w:val="006E5AD2"/>
    <w:rsid w:val="006E61B8"/>
    <w:rsid w:val="006E6D90"/>
    <w:rsid w:val="006E6F99"/>
    <w:rsid w:val="006E7397"/>
    <w:rsid w:val="006F0D09"/>
    <w:rsid w:val="006F0E29"/>
    <w:rsid w:val="006F0EE0"/>
    <w:rsid w:val="006F1C88"/>
    <w:rsid w:val="006F25E4"/>
    <w:rsid w:val="006F32EA"/>
    <w:rsid w:val="006F3ADE"/>
    <w:rsid w:val="006F47F6"/>
    <w:rsid w:val="006F4D7E"/>
    <w:rsid w:val="006F5187"/>
    <w:rsid w:val="006F5D11"/>
    <w:rsid w:val="006F6A2C"/>
    <w:rsid w:val="006F6E95"/>
    <w:rsid w:val="006F78E6"/>
    <w:rsid w:val="00700CF7"/>
    <w:rsid w:val="00702AAA"/>
    <w:rsid w:val="00702F97"/>
    <w:rsid w:val="0070351C"/>
    <w:rsid w:val="00704C10"/>
    <w:rsid w:val="00705088"/>
    <w:rsid w:val="007056F8"/>
    <w:rsid w:val="00705D88"/>
    <w:rsid w:val="00707FEF"/>
    <w:rsid w:val="00710201"/>
    <w:rsid w:val="0071066B"/>
    <w:rsid w:val="00710705"/>
    <w:rsid w:val="0071350C"/>
    <w:rsid w:val="00713611"/>
    <w:rsid w:val="007137D4"/>
    <w:rsid w:val="00715050"/>
    <w:rsid w:val="00715F4F"/>
    <w:rsid w:val="0071612B"/>
    <w:rsid w:val="00716280"/>
    <w:rsid w:val="0071689E"/>
    <w:rsid w:val="00717A1C"/>
    <w:rsid w:val="0072014D"/>
    <w:rsid w:val="00721218"/>
    <w:rsid w:val="00721FCB"/>
    <w:rsid w:val="007225D9"/>
    <w:rsid w:val="00723E91"/>
    <w:rsid w:val="00727896"/>
    <w:rsid w:val="00730422"/>
    <w:rsid w:val="00734A5B"/>
    <w:rsid w:val="00734CEE"/>
    <w:rsid w:val="0073562D"/>
    <w:rsid w:val="00735E81"/>
    <w:rsid w:val="00735F8A"/>
    <w:rsid w:val="007363FD"/>
    <w:rsid w:val="007418B7"/>
    <w:rsid w:val="00741E7A"/>
    <w:rsid w:val="00744E76"/>
    <w:rsid w:val="00745805"/>
    <w:rsid w:val="007458A9"/>
    <w:rsid w:val="007460EF"/>
    <w:rsid w:val="00746F69"/>
    <w:rsid w:val="00747113"/>
    <w:rsid w:val="00747A03"/>
    <w:rsid w:val="00747D0A"/>
    <w:rsid w:val="007504A9"/>
    <w:rsid w:val="00750722"/>
    <w:rsid w:val="0075199C"/>
    <w:rsid w:val="00751D21"/>
    <w:rsid w:val="00752296"/>
    <w:rsid w:val="00752E7F"/>
    <w:rsid w:val="007532EE"/>
    <w:rsid w:val="00753591"/>
    <w:rsid w:val="007542F1"/>
    <w:rsid w:val="00754D72"/>
    <w:rsid w:val="007565AD"/>
    <w:rsid w:val="00756C9B"/>
    <w:rsid w:val="0075774E"/>
    <w:rsid w:val="00757D40"/>
    <w:rsid w:val="00761043"/>
    <w:rsid w:val="00762E2A"/>
    <w:rsid w:val="007636D3"/>
    <w:rsid w:val="00764141"/>
    <w:rsid w:val="00764B7E"/>
    <w:rsid w:val="007658B7"/>
    <w:rsid w:val="007658E5"/>
    <w:rsid w:val="007665C4"/>
    <w:rsid w:val="00766A4F"/>
    <w:rsid w:val="0076792F"/>
    <w:rsid w:val="0076795C"/>
    <w:rsid w:val="00771416"/>
    <w:rsid w:val="007717F1"/>
    <w:rsid w:val="0077195B"/>
    <w:rsid w:val="00771BCD"/>
    <w:rsid w:val="00772225"/>
    <w:rsid w:val="00772B03"/>
    <w:rsid w:val="007736FF"/>
    <w:rsid w:val="00773ACB"/>
    <w:rsid w:val="00774647"/>
    <w:rsid w:val="00774F91"/>
    <w:rsid w:val="007753C6"/>
    <w:rsid w:val="00776516"/>
    <w:rsid w:val="00776C2C"/>
    <w:rsid w:val="0077721F"/>
    <w:rsid w:val="00780CF9"/>
    <w:rsid w:val="007811A2"/>
    <w:rsid w:val="00781F0F"/>
    <w:rsid w:val="00781F29"/>
    <w:rsid w:val="0078206E"/>
    <w:rsid w:val="00782C71"/>
    <w:rsid w:val="00783AE8"/>
    <w:rsid w:val="00783E27"/>
    <w:rsid w:val="0078448D"/>
    <w:rsid w:val="007846F6"/>
    <w:rsid w:val="00784E8D"/>
    <w:rsid w:val="007851AB"/>
    <w:rsid w:val="007856B8"/>
    <w:rsid w:val="00785DE8"/>
    <w:rsid w:val="00785EC6"/>
    <w:rsid w:val="00786052"/>
    <w:rsid w:val="00786A8D"/>
    <w:rsid w:val="00786DED"/>
    <w:rsid w:val="0078727C"/>
    <w:rsid w:val="00787E4E"/>
    <w:rsid w:val="0079049D"/>
    <w:rsid w:val="007904EC"/>
    <w:rsid w:val="00790F4C"/>
    <w:rsid w:val="00791874"/>
    <w:rsid w:val="0079318C"/>
    <w:rsid w:val="00793504"/>
    <w:rsid w:val="00793A53"/>
    <w:rsid w:val="00793CCC"/>
    <w:rsid w:val="00793E48"/>
    <w:rsid w:val="00794590"/>
    <w:rsid w:val="0079497C"/>
    <w:rsid w:val="00794F73"/>
    <w:rsid w:val="00795DA5"/>
    <w:rsid w:val="0079664E"/>
    <w:rsid w:val="00797A20"/>
    <w:rsid w:val="00797A71"/>
    <w:rsid w:val="007A0634"/>
    <w:rsid w:val="007A10D7"/>
    <w:rsid w:val="007A2383"/>
    <w:rsid w:val="007A30BB"/>
    <w:rsid w:val="007A3872"/>
    <w:rsid w:val="007A42CF"/>
    <w:rsid w:val="007A4C2F"/>
    <w:rsid w:val="007A55C8"/>
    <w:rsid w:val="007A5735"/>
    <w:rsid w:val="007A5C96"/>
    <w:rsid w:val="007A7124"/>
    <w:rsid w:val="007A72E5"/>
    <w:rsid w:val="007A7D45"/>
    <w:rsid w:val="007A7FA3"/>
    <w:rsid w:val="007B0124"/>
    <w:rsid w:val="007B1018"/>
    <w:rsid w:val="007B18D8"/>
    <w:rsid w:val="007B30D3"/>
    <w:rsid w:val="007B346D"/>
    <w:rsid w:val="007B3472"/>
    <w:rsid w:val="007B4307"/>
    <w:rsid w:val="007B48D5"/>
    <w:rsid w:val="007B5408"/>
    <w:rsid w:val="007B579C"/>
    <w:rsid w:val="007B5C0F"/>
    <w:rsid w:val="007B5C20"/>
    <w:rsid w:val="007B6891"/>
    <w:rsid w:val="007B770B"/>
    <w:rsid w:val="007B7D44"/>
    <w:rsid w:val="007C095F"/>
    <w:rsid w:val="007C1897"/>
    <w:rsid w:val="007C1FCD"/>
    <w:rsid w:val="007C2012"/>
    <w:rsid w:val="007C205B"/>
    <w:rsid w:val="007C2248"/>
    <w:rsid w:val="007C2977"/>
    <w:rsid w:val="007C2D44"/>
    <w:rsid w:val="007C378F"/>
    <w:rsid w:val="007C4987"/>
    <w:rsid w:val="007C4A37"/>
    <w:rsid w:val="007C56E5"/>
    <w:rsid w:val="007C603F"/>
    <w:rsid w:val="007C67D2"/>
    <w:rsid w:val="007C70E6"/>
    <w:rsid w:val="007C70FF"/>
    <w:rsid w:val="007C77C4"/>
    <w:rsid w:val="007C7F33"/>
    <w:rsid w:val="007D107C"/>
    <w:rsid w:val="007D11A3"/>
    <w:rsid w:val="007D1A06"/>
    <w:rsid w:val="007D1FD5"/>
    <w:rsid w:val="007D309E"/>
    <w:rsid w:val="007D3480"/>
    <w:rsid w:val="007D40D6"/>
    <w:rsid w:val="007D411E"/>
    <w:rsid w:val="007D4B38"/>
    <w:rsid w:val="007D5018"/>
    <w:rsid w:val="007D5BED"/>
    <w:rsid w:val="007D5EF6"/>
    <w:rsid w:val="007D692E"/>
    <w:rsid w:val="007D7D25"/>
    <w:rsid w:val="007E02A4"/>
    <w:rsid w:val="007E0F38"/>
    <w:rsid w:val="007E2F8D"/>
    <w:rsid w:val="007E3A91"/>
    <w:rsid w:val="007E4556"/>
    <w:rsid w:val="007E457A"/>
    <w:rsid w:val="007E515A"/>
    <w:rsid w:val="007F01E1"/>
    <w:rsid w:val="007F04EE"/>
    <w:rsid w:val="007F0923"/>
    <w:rsid w:val="007F14AD"/>
    <w:rsid w:val="007F168A"/>
    <w:rsid w:val="007F31EB"/>
    <w:rsid w:val="007F448E"/>
    <w:rsid w:val="007F4D5F"/>
    <w:rsid w:val="007F7268"/>
    <w:rsid w:val="007F7342"/>
    <w:rsid w:val="00800D57"/>
    <w:rsid w:val="00801A13"/>
    <w:rsid w:val="008028A4"/>
    <w:rsid w:val="0080333D"/>
    <w:rsid w:val="00804321"/>
    <w:rsid w:val="00804732"/>
    <w:rsid w:val="00804E64"/>
    <w:rsid w:val="00805D6E"/>
    <w:rsid w:val="00805E0B"/>
    <w:rsid w:val="00806310"/>
    <w:rsid w:val="00806A8D"/>
    <w:rsid w:val="00807F0C"/>
    <w:rsid w:val="008126D1"/>
    <w:rsid w:val="00812B0C"/>
    <w:rsid w:val="00812C39"/>
    <w:rsid w:val="00812D54"/>
    <w:rsid w:val="00813245"/>
    <w:rsid w:val="008132AB"/>
    <w:rsid w:val="00813635"/>
    <w:rsid w:val="00815694"/>
    <w:rsid w:val="00815852"/>
    <w:rsid w:val="008168B6"/>
    <w:rsid w:val="00816D27"/>
    <w:rsid w:val="00817883"/>
    <w:rsid w:val="00817E48"/>
    <w:rsid w:val="00820AB0"/>
    <w:rsid w:val="00821424"/>
    <w:rsid w:val="0082162B"/>
    <w:rsid w:val="00821AED"/>
    <w:rsid w:val="00822184"/>
    <w:rsid w:val="008223E3"/>
    <w:rsid w:val="00823732"/>
    <w:rsid w:val="00823CA1"/>
    <w:rsid w:val="00823DA9"/>
    <w:rsid w:val="00823F73"/>
    <w:rsid w:val="00824755"/>
    <w:rsid w:val="00825311"/>
    <w:rsid w:val="00825702"/>
    <w:rsid w:val="008265B1"/>
    <w:rsid w:val="008267DC"/>
    <w:rsid w:val="00830DCA"/>
    <w:rsid w:val="00831A7F"/>
    <w:rsid w:val="008324A5"/>
    <w:rsid w:val="00833357"/>
    <w:rsid w:val="00833A6F"/>
    <w:rsid w:val="00833C42"/>
    <w:rsid w:val="008343D1"/>
    <w:rsid w:val="00834552"/>
    <w:rsid w:val="00834604"/>
    <w:rsid w:val="00834A6D"/>
    <w:rsid w:val="0083542B"/>
    <w:rsid w:val="0083684E"/>
    <w:rsid w:val="00841544"/>
    <w:rsid w:val="008439A6"/>
    <w:rsid w:val="00845E80"/>
    <w:rsid w:val="008461F0"/>
    <w:rsid w:val="0084763A"/>
    <w:rsid w:val="00850942"/>
    <w:rsid w:val="00850BBB"/>
    <w:rsid w:val="00851C96"/>
    <w:rsid w:val="00853F53"/>
    <w:rsid w:val="00854A4F"/>
    <w:rsid w:val="008555AC"/>
    <w:rsid w:val="00855B4B"/>
    <w:rsid w:val="00856127"/>
    <w:rsid w:val="0085612A"/>
    <w:rsid w:val="0085698E"/>
    <w:rsid w:val="00856A2B"/>
    <w:rsid w:val="00856B90"/>
    <w:rsid w:val="008571AD"/>
    <w:rsid w:val="00857257"/>
    <w:rsid w:val="00857756"/>
    <w:rsid w:val="00860820"/>
    <w:rsid w:val="00860D01"/>
    <w:rsid w:val="008616A2"/>
    <w:rsid w:val="00861DEC"/>
    <w:rsid w:val="00862701"/>
    <w:rsid w:val="008627AB"/>
    <w:rsid w:val="008633BE"/>
    <w:rsid w:val="0086528E"/>
    <w:rsid w:val="00866F50"/>
    <w:rsid w:val="00867635"/>
    <w:rsid w:val="00867D0B"/>
    <w:rsid w:val="00867F46"/>
    <w:rsid w:val="00870B46"/>
    <w:rsid w:val="00872649"/>
    <w:rsid w:val="00873320"/>
    <w:rsid w:val="00874665"/>
    <w:rsid w:val="008765A4"/>
    <w:rsid w:val="0087686F"/>
    <w:rsid w:val="008768CA"/>
    <w:rsid w:val="00876920"/>
    <w:rsid w:val="008773D4"/>
    <w:rsid w:val="00877EF9"/>
    <w:rsid w:val="008801CB"/>
    <w:rsid w:val="00880559"/>
    <w:rsid w:val="00880FF7"/>
    <w:rsid w:val="008811ED"/>
    <w:rsid w:val="00881CEB"/>
    <w:rsid w:val="00881E57"/>
    <w:rsid w:val="00882AE0"/>
    <w:rsid w:val="00882C69"/>
    <w:rsid w:val="00883CA6"/>
    <w:rsid w:val="00884F4E"/>
    <w:rsid w:val="008856E7"/>
    <w:rsid w:val="00886422"/>
    <w:rsid w:val="0088759B"/>
    <w:rsid w:val="00887C52"/>
    <w:rsid w:val="008916F0"/>
    <w:rsid w:val="00892B1C"/>
    <w:rsid w:val="00893663"/>
    <w:rsid w:val="00894069"/>
    <w:rsid w:val="00895302"/>
    <w:rsid w:val="008953CB"/>
    <w:rsid w:val="00895882"/>
    <w:rsid w:val="00895EAC"/>
    <w:rsid w:val="008A07BA"/>
    <w:rsid w:val="008A122B"/>
    <w:rsid w:val="008A15D5"/>
    <w:rsid w:val="008A17C9"/>
    <w:rsid w:val="008A203C"/>
    <w:rsid w:val="008A2747"/>
    <w:rsid w:val="008A27FC"/>
    <w:rsid w:val="008A2D12"/>
    <w:rsid w:val="008A2F2C"/>
    <w:rsid w:val="008A4B3B"/>
    <w:rsid w:val="008A4E22"/>
    <w:rsid w:val="008A5B5E"/>
    <w:rsid w:val="008A7F52"/>
    <w:rsid w:val="008B0676"/>
    <w:rsid w:val="008B0B57"/>
    <w:rsid w:val="008B192A"/>
    <w:rsid w:val="008B22AC"/>
    <w:rsid w:val="008B3DCB"/>
    <w:rsid w:val="008B44F1"/>
    <w:rsid w:val="008B4D39"/>
    <w:rsid w:val="008B5306"/>
    <w:rsid w:val="008B6229"/>
    <w:rsid w:val="008B63D7"/>
    <w:rsid w:val="008B681A"/>
    <w:rsid w:val="008B6BD2"/>
    <w:rsid w:val="008B6FA0"/>
    <w:rsid w:val="008B77DE"/>
    <w:rsid w:val="008B78F5"/>
    <w:rsid w:val="008C0E06"/>
    <w:rsid w:val="008C1393"/>
    <w:rsid w:val="008C1A63"/>
    <w:rsid w:val="008C20F7"/>
    <w:rsid w:val="008C2628"/>
    <w:rsid w:val="008C2E55"/>
    <w:rsid w:val="008C35C7"/>
    <w:rsid w:val="008C3998"/>
    <w:rsid w:val="008C3BFE"/>
    <w:rsid w:val="008C3F92"/>
    <w:rsid w:val="008C42B8"/>
    <w:rsid w:val="008C4E68"/>
    <w:rsid w:val="008C51AD"/>
    <w:rsid w:val="008C51C3"/>
    <w:rsid w:val="008C7888"/>
    <w:rsid w:val="008C7C4C"/>
    <w:rsid w:val="008D0069"/>
    <w:rsid w:val="008D039A"/>
    <w:rsid w:val="008D05CE"/>
    <w:rsid w:val="008D0839"/>
    <w:rsid w:val="008D0C26"/>
    <w:rsid w:val="008D196B"/>
    <w:rsid w:val="008D1CD5"/>
    <w:rsid w:val="008D1E87"/>
    <w:rsid w:val="008D2258"/>
    <w:rsid w:val="008D2B8C"/>
    <w:rsid w:val="008D38A2"/>
    <w:rsid w:val="008D467A"/>
    <w:rsid w:val="008D5417"/>
    <w:rsid w:val="008D58C6"/>
    <w:rsid w:val="008D5BDF"/>
    <w:rsid w:val="008E131E"/>
    <w:rsid w:val="008E26C8"/>
    <w:rsid w:val="008E2FB9"/>
    <w:rsid w:val="008E30F8"/>
    <w:rsid w:val="008E3326"/>
    <w:rsid w:val="008E345E"/>
    <w:rsid w:val="008E3AC2"/>
    <w:rsid w:val="008E3B19"/>
    <w:rsid w:val="008E412B"/>
    <w:rsid w:val="008E6A5B"/>
    <w:rsid w:val="008F0791"/>
    <w:rsid w:val="008F1491"/>
    <w:rsid w:val="008F2039"/>
    <w:rsid w:val="008F2BF7"/>
    <w:rsid w:val="008F2E9A"/>
    <w:rsid w:val="008F2F03"/>
    <w:rsid w:val="008F4585"/>
    <w:rsid w:val="008F5153"/>
    <w:rsid w:val="008F595B"/>
    <w:rsid w:val="008F6CDF"/>
    <w:rsid w:val="008F7D2B"/>
    <w:rsid w:val="00901335"/>
    <w:rsid w:val="0090187C"/>
    <w:rsid w:val="009024E8"/>
    <w:rsid w:val="0090271F"/>
    <w:rsid w:val="00902B35"/>
    <w:rsid w:val="00902DB9"/>
    <w:rsid w:val="00903EC8"/>
    <w:rsid w:val="0090466A"/>
    <w:rsid w:val="0090493A"/>
    <w:rsid w:val="00905065"/>
    <w:rsid w:val="009055EA"/>
    <w:rsid w:val="009062D3"/>
    <w:rsid w:val="009079DD"/>
    <w:rsid w:val="00907DD2"/>
    <w:rsid w:val="00911439"/>
    <w:rsid w:val="009117E5"/>
    <w:rsid w:val="00911A3A"/>
    <w:rsid w:val="00911DEA"/>
    <w:rsid w:val="00912CD4"/>
    <w:rsid w:val="00913D80"/>
    <w:rsid w:val="00914089"/>
    <w:rsid w:val="00915F3F"/>
    <w:rsid w:val="00917057"/>
    <w:rsid w:val="00917ABE"/>
    <w:rsid w:val="0092024A"/>
    <w:rsid w:val="009206B0"/>
    <w:rsid w:val="00921770"/>
    <w:rsid w:val="00921F58"/>
    <w:rsid w:val="00922DC1"/>
    <w:rsid w:val="0092322B"/>
    <w:rsid w:val="00923CF4"/>
    <w:rsid w:val="00924D2C"/>
    <w:rsid w:val="009252BA"/>
    <w:rsid w:val="0092657D"/>
    <w:rsid w:val="009307A0"/>
    <w:rsid w:val="009307BE"/>
    <w:rsid w:val="00930E9D"/>
    <w:rsid w:val="00931322"/>
    <w:rsid w:val="00931360"/>
    <w:rsid w:val="00931AF4"/>
    <w:rsid w:val="00933406"/>
    <w:rsid w:val="00933958"/>
    <w:rsid w:val="00933F83"/>
    <w:rsid w:val="00936071"/>
    <w:rsid w:val="00940212"/>
    <w:rsid w:val="0094197F"/>
    <w:rsid w:val="00942157"/>
    <w:rsid w:val="00942828"/>
    <w:rsid w:val="00942E6A"/>
    <w:rsid w:val="00942EC2"/>
    <w:rsid w:val="00945B30"/>
    <w:rsid w:val="00945E8E"/>
    <w:rsid w:val="0094614C"/>
    <w:rsid w:val="0094798C"/>
    <w:rsid w:val="00952A0E"/>
    <w:rsid w:val="0095306B"/>
    <w:rsid w:val="0095382B"/>
    <w:rsid w:val="009540CA"/>
    <w:rsid w:val="009553D1"/>
    <w:rsid w:val="00955470"/>
    <w:rsid w:val="00956A9D"/>
    <w:rsid w:val="0095784F"/>
    <w:rsid w:val="00957D2B"/>
    <w:rsid w:val="00957E6F"/>
    <w:rsid w:val="009609B0"/>
    <w:rsid w:val="00960A61"/>
    <w:rsid w:val="00960E47"/>
    <w:rsid w:val="00961B32"/>
    <w:rsid w:val="00961CB9"/>
    <w:rsid w:val="00962174"/>
    <w:rsid w:val="0096224D"/>
    <w:rsid w:val="0096246C"/>
    <w:rsid w:val="0096294B"/>
    <w:rsid w:val="0096408F"/>
    <w:rsid w:val="00964344"/>
    <w:rsid w:val="00964705"/>
    <w:rsid w:val="009647F8"/>
    <w:rsid w:val="009648F8"/>
    <w:rsid w:val="009656AD"/>
    <w:rsid w:val="009658F8"/>
    <w:rsid w:val="00965D56"/>
    <w:rsid w:val="009709BE"/>
    <w:rsid w:val="00970DB3"/>
    <w:rsid w:val="00971212"/>
    <w:rsid w:val="009738F6"/>
    <w:rsid w:val="00974940"/>
    <w:rsid w:val="00974B05"/>
    <w:rsid w:val="00974BB0"/>
    <w:rsid w:val="009750C1"/>
    <w:rsid w:val="0097615C"/>
    <w:rsid w:val="0097702E"/>
    <w:rsid w:val="009777CF"/>
    <w:rsid w:val="00981C40"/>
    <w:rsid w:val="0098205E"/>
    <w:rsid w:val="009822F7"/>
    <w:rsid w:val="00983387"/>
    <w:rsid w:val="00983540"/>
    <w:rsid w:val="00983F29"/>
    <w:rsid w:val="00984778"/>
    <w:rsid w:val="00984CEB"/>
    <w:rsid w:val="009851DF"/>
    <w:rsid w:val="00985281"/>
    <w:rsid w:val="00985778"/>
    <w:rsid w:val="00985877"/>
    <w:rsid w:val="009859BF"/>
    <w:rsid w:val="00986034"/>
    <w:rsid w:val="00986356"/>
    <w:rsid w:val="009871BA"/>
    <w:rsid w:val="0098741F"/>
    <w:rsid w:val="009877F1"/>
    <w:rsid w:val="00990913"/>
    <w:rsid w:val="00991EA8"/>
    <w:rsid w:val="00992D3A"/>
    <w:rsid w:val="00993605"/>
    <w:rsid w:val="00993C96"/>
    <w:rsid w:val="00993EBD"/>
    <w:rsid w:val="00994A37"/>
    <w:rsid w:val="009951D6"/>
    <w:rsid w:val="00995433"/>
    <w:rsid w:val="00995ACB"/>
    <w:rsid w:val="00995C57"/>
    <w:rsid w:val="00996146"/>
    <w:rsid w:val="0099641A"/>
    <w:rsid w:val="009A0AF3"/>
    <w:rsid w:val="009A1587"/>
    <w:rsid w:val="009A1A7C"/>
    <w:rsid w:val="009A1E95"/>
    <w:rsid w:val="009A23AA"/>
    <w:rsid w:val="009A2662"/>
    <w:rsid w:val="009A36A2"/>
    <w:rsid w:val="009A443C"/>
    <w:rsid w:val="009A50C5"/>
    <w:rsid w:val="009A560E"/>
    <w:rsid w:val="009A5EF1"/>
    <w:rsid w:val="009A68CD"/>
    <w:rsid w:val="009A69A1"/>
    <w:rsid w:val="009A7362"/>
    <w:rsid w:val="009A7D57"/>
    <w:rsid w:val="009A7F1A"/>
    <w:rsid w:val="009B07CD"/>
    <w:rsid w:val="009B113E"/>
    <w:rsid w:val="009B16DE"/>
    <w:rsid w:val="009B2074"/>
    <w:rsid w:val="009B35F8"/>
    <w:rsid w:val="009B5D03"/>
    <w:rsid w:val="009B5F69"/>
    <w:rsid w:val="009B6130"/>
    <w:rsid w:val="009B68C4"/>
    <w:rsid w:val="009B6995"/>
    <w:rsid w:val="009B6E5C"/>
    <w:rsid w:val="009B70A3"/>
    <w:rsid w:val="009B73A2"/>
    <w:rsid w:val="009C19E9"/>
    <w:rsid w:val="009C2148"/>
    <w:rsid w:val="009C427D"/>
    <w:rsid w:val="009C4280"/>
    <w:rsid w:val="009C4499"/>
    <w:rsid w:val="009C4B6F"/>
    <w:rsid w:val="009C6877"/>
    <w:rsid w:val="009D0363"/>
    <w:rsid w:val="009D09C7"/>
    <w:rsid w:val="009D0CD3"/>
    <w:rsid w:val="009D1378"/>
    <w:rsid w:val="009D13CA"/>
    <w:rsid w:val="009D1CF7"/>
    <w:rsid w:val="009D2DA6"/>
    <w:rsid w:val="009D3714"/>
    <w:rsid w:val="009D4FAF"/>
    <w:rsid w:val="009D5E68"/>
    <w:rsid w:val="009D5E99"/>
    <w:rsid w:val="009D61FB"/>
    <w:rsid w:val="009D62A3"/>
    <w:rsid w:val="009D63AB"/>
    <w:rsid w:val="009D7755"/>
    <w:rsid w:val="009E02F3"/>
    <w:rsid w:val="009E079A"/>
    <w:rsid w:val="009E17A5"/>
    <w:rsid w:val="009E1A17"/>
    <w:rsid w:val="009E2AA6"/>
    <w:rsid w:val="009E2D59"/>
    <w:rsid w:val="009E3C02"/>
    <w:rsid w:val="009E3D1A"/>
    <w:rsid w:val="009E44ED"/>
    <w:rsid w:val="009E57EE"/>
    <w:rsid w:val="009E6405"/>
    <w:rsid w:val="009E747C"/>
    <w:rsid w:val="009E79BE"/>
    <w:rsid w:val="009F0713"/>
    <w:rsid w:val="009F07C1"/>
    <w:rsid w:val="009F10CA"/>
    <w:rsid w:val="009F1F82"/>
    <w:rsid w:val="009F2F08"/>
    <w:rsid w:val="009F3610"/>
    <w:rsid w:val="009F4BBB"/>
    <w:rsid w:val="009F4C6A"/>
    <w:rsid w:val="009F5344"/>
    <w:rsid w:val="009F58B7"/>
    <w:rsid w:val="009F7013"/>
    <w:rsid w:val="009F7E84"/>
    <w:rsid w:val="00A014B3"/>
    <w:rsid w:val="00A0150D"/>
    <w:rsid w:val="00A03201"/>
    <w:rsid w:val="00A03B42"/>
    <w:rsid w:val="00A03F68"/>
    <w:rsid w:val="00A05DE2"/>
    <w:rsid w:val="00A067FE"/>
    <w:rsid w:val="00A10F02"/>
    <w:rsid w:val="00A11888"/>
    <w:rsid w:val="00A11A76"/>
    <w:rsid w:val="00A11B0C"/>
    <w:rsid w:val="00A13112"/>
    <w:rsid w:val="00A13527"/>
    <w:rsid w:val="00A14E25"/>
    <w:rsid w:val="00A15FB2"/>
    <w:rsid w:val="00A16245"/>
    <w:rsid w:val="00A1670F"/>
    <w:rsid w:val="00A204CA"/>
    <w:rsid w:val="00A207D2"/>
    <w:rsid w:val="00A208ED"/>
    <w:rsid w:val="00A21446"/>
    <w:rsid w:val="00A215F6"/>
    <w:rsid w:val="00A2175E"/>
    <w:rsid w:val="00A21FF5"/>
    <w:rsid w:val="00A23966"/>
    <w:rsid w:val="00A23AC0"/>
    <w:rsid w:val="00A242F5"/>
    <w:rsid w:val="00A25A22"/>
    <w:rsid w:val="00A26593"/>
    <w:rsid w:val="00A300A0"/>
    <w:rsid w:val="00A30794"/>
    <w:rsid w:val="00A30E3E"/>
    <w:rsid w:val="00A31AB2"/>
    <w:rsid w:val="00A31D17"/>
    <w:rsid w:val="00A3246F"/>
    <w:rsid w:val="00A32493"/>
    <w:rsid w:val="00A32E13"/>
    <w:rsid w:val="00A32EFE"/>
    <w:rsid w:val="00A335C6"/>
    <w:rsid w:val="00A34086"/>
    <w:rsid w:val="00A347D5"/>
    <w:rsid w:val="00A35830"/>
    <w:rsid w:val="00A36439"/>
    <w:rsid w:val="00A36C86"/>
    <w:rsid w:val="00A41164"/>
    <w:rsid w:val="00A41503"/>
    <w:rsid w:val="00A422F2"/>
    <w:rsid w:val="00A423AE"/>
    <w:rsid w:val="00A43378"/>
    <w:rsid w:val="00A43919"/>
    <w:rsid w:val="00A43A2E"/>
    <w:rsid w:val="00A448BD"/>
    <w:rsid w:val="00A44AE9"/>
    <w:rsid w:val="00A45665"/>
    <w:rsid w:val="00A47F0E"/>
    <w:rsid w:val="00A50AB6"/>
    <w:rsid w:val="00A5155E"/>
    <w:rsid w:val="00A516F2"/>
    <w:rsid w:val="00A51A01"/>
    <w:rsid w:val="00A52986"/>
    <w:rsid w:val="00A52B5E"/>
    <w:rsid w:val="00A52B6F"/>
    <w:rsid w:val="00A52CC6"/>
    <w:rsid w:val="00A53374"/>
    <w:rsid w:val="00A53724"/>
    <w:rsid w:val="00A540D2"/>
    <w:rsid w:val="00A54875"/>
    <w:rsid w:val="00A55549"/>
    <w:rsid w:val="00A55CFE"/>
    <w:rsid w:val="00A56089"/>
    <w:rsid w:val="00A566A2"/>
    <w:rsid w:val="00A60A82"/>
    <w:rsid w:val="00A612CF"/>
    <w:rsid w:val="00A624FF"/>
    <w:rsid w:val="00A62BFC"/>
    <w:rsid w:val="00A62CAD"/>
    <w:rsid w:val="00A6429C"/>
    <w:rsid w:val="00A6496B"/>
    <w:rsid w:val="00A65425"/>
    <w:rsid w:val="00A65AD0"/>
    <w:rsid w:val="00A65C1F"/>
    <w:rsid w:val="00A66294"/>
    <w:rsid w:val="00A66990"/>
    <w:rsid w:val="00A66D55"/>
    <w:rsid w:val="00A71855"/>
    <w:rsid w:val="00A718DA"/>
    <w:rsid w:val="00A7247E"/>
    <w:rsid w:val="00A7258A"/>
    <w:rsid w:val="00A73886"/>
    <w:rsid w:val="00A743AC"/>
    <w:rsid w:val="00A7467C"/>
    <w:rsid w:val="00A74826"/>
    <w:rsid w:val="00A74C06"/>
    <w:rsid w:val="00A75305"/>
    <w:rsid w:val="00A753E1"/>
    <w:rsid w:val="00A755D3"/>
    <w:rsid w:val="00A75A3C"/>
    <w:rsid w:val="00A77F59"/>
    <w:rsid w:val="00A80334"/>
    <w:rsid w:val="00A80AEF"/>
    <w:rsid w:val="00A8160D"/>
    <w:rsid w:val="00A82346"/>
    <w:rsid w:val="00A825BF"/>
    <w:rsid w:val="00A844A0"/>
    <w:rsid w:val="00A845B8"/>
    <w:rsid w:val="00A85BB3"/>
    <w:rsid w:val="00A87209"/>
    <w:rsid w:val="00A8736D"/>
    <w:rsid w:val="00A87977"/>
    <w:rsid w:val="00A9322E"/>
    <w:rsid w:val="00A945E3"/>
    <w:rsid w:val="00A94F68"/>
    <w:rsid w:val="00A954D8"/>
    <w:rsid w:val="00A9671C"/>
    <w:rsid w:val="00A9769E"/>
    <w:rsid w:val="00A97749"/>
    <w:rsid w:val="00AA1553"/>
    <w:rsid w:val="00AA2E89"/>
    <w:rsid w:val="00AA38E9"/>
    <w:rsid w:val="00AA3F8A"/>
    <w:rsid w:val="00AA423E"/>
    <w:rsid w:val="00AA427E"/>
    <w:rsid w:val="00AA4494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663"/>
    <w:rsid w:val="00AB17A0"/>
    <w:rsid w:val="00AB1A97"/>
    <w:rsid w:val="00AB27C6"/>
    <w:rsid w:val="00AB3861"/>
    <w:rsid w:val="00AB42FC"/>
    <w:rsid w:val="00AB4F3D"/>
    <w:rsid w:val="00AB504B"/>
    <w:rsid w:val="00AB521B"/>
    <w:rsid w:val="00AB5A5A"/>
    <w:rsid w:val="00AB71C6"/>
    <w:rsid w:val="00AB7EA2"/>
    <w:rsid w:val="00AC0234"/>
    <w:rsid w:val="00AC1E31"/>
    <w:rsid w:val="00AC26C2"/>
    <w:rsid w:val="00AC3E63"/>
    <w:rsid w:val="00AC4320"/>
    <w:rsid w:val="00AC4BF6"/>
    <w:rsid w:val="00AC537D"/>
    <w:rsid w:val="00AC53FE"/>
    <w:rsid w:val="00AC54B3"/>
    <w:rsid w:val="00AC6A7A"/>
    <w:rsid w:val="00AD0C68"/>
    <w:rsid w:val="00AD0F1D"/>
    <w:rsid w:val="00AD1071"/>
    <w:rsid w:val="00AD2619"/>
    <w:rsid w:val="00AD5427"/>
    <w:rsid w:val="00AD5B72"/>
    <w:rsid w:val="00AD5C4A"/>
    <w:rsid w:val="00AD5C56"/>
    <w:rsid w:val="00AD7EB7"/>
    <w:rsid w:val="00AE06A4"/>
    <w:rsid w:val="00AE095D"/>
    <w:rsid w:val="00AE1871"/>
    <w:rsid w:val="00AE1A9A"/>
    <w:rsid w:val="00AE26C0"/>
    <w:rsid w:val="00AE32B8"/>
    <w:rsid w:val="00AE35AC"/>
    <w:rsid w:val="00AE3A57"/>
    <w:rsid w:val="00AE4A32"/>
    <w:rsid w:val="00AE53BD"/>
    <w:rsid w:val="00AE5998"/>
    <w:rsid w:val="00AE5A3F"/>
    <w:rsid w:val="00AE67B2"/>
    <w:rsid w:val="00AE7394"/>
    <w:rsid w:val="00AE7935"/>
    <w:rsid w:val="00AF0621"/>
    <w:rsid w:val="00AF0718"/>
    <w:rsid w:val="00AF15F9"/>
    <w:rsid w:val="00AF1C7D"/>
    <w:rsid w:val="00AF20A6"/>
    <w:rsid w:val="00AF213C"/>
    <w:rsid w:val="00AF25B2"/>
    <w:rsid w:val="00AF2778"/>
    <w:rsid w:val="00AF2BBB"/>
    <w:rsid w:val="00AF3563"/>
    <w:rsid w:val="00AF4454"/>
    <w:rsid w:val="00AF46CE"/>
    <w:rsid w:val="00AF6272"/>
    <w:rsid w:val="00AF6A99"/>
    <w:rsid w:val="00AF707A"/>
    <w:rsid w:val="00AF7407"/>
    <w:rsid w:val="00B002EA"/>
    <w:rsid w:val="00B0205B"/>
    <w:rsid w:val="00B024E5"/>
    <w:rsid w:val="00B02953"/>
    <w:rsid w:val="00B032AA"/>
    <w:rsid w:val="00B033FA"/>
    <w:rsid w:val="00B0343F"/>
    <w:rsid w:val="00B03BDA"/>
    <w:rsid w:val="00B04195"/>
    <w:rsid w:val="00B04367"/>
    <w:rsid w:val="00B046A0"/>
    <w:rsid w:val="00B0648D"/>
    <w:rsid w:val="00B07AAA"/>
    <w:rsid w:val="00B10754"/>
    <w:rsid w:val="00B1153A"/>
    <w:rsid w:val="00B11743"/>
    <w:rsid w:val="00B1192D"/>
    <w:rsid w:val="00B11BB9"/>
    <w:rsid w:val="00B11CB0"/>
    <w:rsid w:val="00B12BDF"/>
    <w:rsid w:val="00B15449"/>
    <w:rsid w:val="00B154C9"/>
    <w:rsid w:val="00B15627"/>
    <w:rsid w:val="00B15ADA"/>
    <w:rsid w:val="00B1608D"/>
    <w:rsid w:val="00B1608F"/>
    <w:rsid w:val="00B22CBF"/>
    <w:rsid w:val="00B22EC6"/>
    <w:rsid w:val="00B23752"/>
    <w:rsid w:val="00B2397F"/>
    <w:rsid w:val="00B243B4"/>
    <w:rsid w:val="00B2470F"/>
    <w:rsid w:val="00B2622F"/>
    <w:rsid w:val="00B26FDF"/>
    <w:rsid w:val="00B2755F"/>
    <w:rsid w:val="00B27A68"/>
    <w:rsid w:val="00B27EC4"/>
    <w:rsid w:val="00B30ADA"/>
    <w:rsid w:val="00B3285A"/>
    <w:rsid w:val="00B331AE"/>
    <w:rsid w:val="00B33A51"/>
    <w:rsid w:val="00B33E78"/>
    <w:rsid w:val="00B3567C"/>
    <w:rsid w:val="00B359B7"/>
    <w:rsid w:val="00B365B5"/>
    <w:rsid w:val="00B36BDD"/>
    <w:rsid w:val="00B36DF8"/>
    <w:rsid w:val="00B40C67"/>
    <w:rsid w:val="00B40DEC"/>
    <w:rsid w:val="00B42667"/>
    <w:rsid w:val="00B428EE"/>
    <w:rsid w:val="00B444B8"/>
    <w:rsid w:val="00B447C7"/>
    <w:rsid w:val="00B44F40"/>
    <w:rsid w:val="00B463EB"/>
    <w:rsid w:val="00B46D39"/>
    <w:rsid w:val="00B4746E"/>
    <w:rsid w:val="00B47CB2"/>
    <w:rsid w:val="00B47FD1"/>
    <w:rsid w:val="00B516BB"/>
    <w:rsid w:val="00B51B0A"/>
    <w:rsid w:val="00B5205D"/>
    <w:rsid w:val="00B524CD"/>
    <w:rsid w:val="00B54665"/>
    <w:rsid w:val="00B548D7"/>
    <w:rsid w:val="00B61417"/>
    <w:rsid w:val="00B62989"/>
    <w:rsid w:val="00B633C3"/>
    <w:rsid w:val="00B6406E"/>
    <w:rsid w:val="00B642B6"/>
    <w:rsid w:val="00B650FB"/>
    <w:rsid w:val="00B654A9"/>
    <w:rsid w:val="00B654B0"/>
    <w:rsid w:val="00B65E42"/>
    <w:rsid w:val="00B6646D"/>
    <w:rsid w:val="00B6737A"/>
    <w:rsid w:val="00B701A0"/>
    <w:rsid w:val="00B71154"/>
    <w:rsid w:val="00B71C41"/>
    <w:rsid w:val="00B71E28"/>
    <w:rsid w:val="00B72CC9"/>
    <w:rsid w:val="00B7329D"/>
    <w:rsid w:val="00B73D0C"/>
    <w:rsid w:val="00B73F85"/>
    <w:rsid w:val="00B74842"/>
    <w:rsid w:val="00B751DC"/>
    <w:rsid w:val="00B75E50"/>
    <w:rsid w:val="00B75E99"/>
    <w:rsid w:val="00B761C5"/>
    <w:rsid w:val="00B76F24"/>
    <w:rsid w:val="00B8019B"/>
    <w:rsid w:val="00B80609"/>
    <w:rsid w:val="00B809CD"/>
    <w:rsid w:val="00B82DD7"/>
    <w:rsid w:val="00B83F61"/>
    <w:rsid w:val="00B83F9A"/>
    <w:rsid w:val="00B844A5"/>
    <w:rsid w:val="00B8480F"/>
    <w:rsid w:val="00B8493D"/>
    <w:rsid w:val="00B84993"/>
    <w:rsid w:val="00B84A7B"/>
    <w:rsid w:val="00B84B18"/>
    <w:rsid w:val="00B8570C"/>
    <w:rsid w:val="00B86A6B"/>
    <w:rsid w:val="00B87322"/>
    <w:rsid w:val="00B8739B"/>
    <w:rsid w:val="00B87A75"/>
    <w:rsid w:val="00B912B1"/>
    <w:rsid w:val="00B93581"/>
    <w:rsid w:val="00B95D11"/>
    <w:rsid w:val="00B96CCF"/>
    <w:rsid w:val="00B974F4"/>
    <w:rsid w:val="00B97C4B"/>
    <w:rsid w:val="00B97C71"/>
    <w:rsid w:val="00B97CBC"/>
    <w:rsid w:val="00BA047D"/>
    <w:rsid w:val="00BA0C06"/>
    <w:rsid w:val="00BA2ABC"/>
    <w:rsid w:val="00BA2C74"/>
    <w:rsid w:val="00BA3230"/>
    <w:rsid w:val="00BA37B5"/>
    <w:rsid w:val="00BA3913"/>
    <w:rsid w:val="00BA3A1C"/>
    <w:rsid w:val="00BA594C"/>
    <w:rsid w:val="00BA601F"/>
    <w:rsid w:val="00BA6198"/>
    <w:rsid w:val="00BA6B3D"/>
    <w:rsid w:val="00BA733A"/>
    <w:rsid w:val="00BA7B78"/>
    <w:rsid w:val="00BA7DC7"/>
    <w:rsid w:val="00BA7FDD"/>
    <w:rsid w:val="00BB1117"/>
    <w:rsid w:val="00BB14DB"/>
    <w:rsid w:val="00BB1993"/>
    <w:rsid w:val="00BB1D64"/>
    <w:rsid w:val="00BB3954"/>
    <w:rsid w:val="00BB43AC"/>
    <w:rsid w:val="00BB4ADA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41B5"/>
    <w:rsid w:val="00BC5A4D"/>
    <w:rsid w:val="00BC67A7"/>
    <w:rsid w:val="00BC6D51"/>
    <w:rsid w:val="00BC7783"/>
    <w:rsid w:val="00BD06D1"/>
    <w:rsid w:val="00BD091C"/>
    <w:rsid w:val="00BD1616"/>
    <w:rsid w:val="00BD1631"/>
    <w:rsid w:val="00BD1E53"/>
    <w:rsid w:val="00BD31D3"/>
    <w:rsid w:val="00BD55FC"/>
    <w:rsid w:val="00BD6273"/>
    <w:rsid w:val="00BD67B1"/>
    <w:rsid w:val="00BD6CE8"/>
    <w:rsid w:val="00BE100A"/>
    <w:rsid w:val="00BE1D51"/>
    <w:rsid w:val="00BE3836"/>
    <w:rsid w:val="00BE5261"/>
    <w:rsid w:val="00BE650F"/>
    <w:rsid w:val="00BE664B"/>
    <w:rsid w:val="00BE6D9B"/>
    <w:rsid w:val="00BE7500"/>
    <w:rsid w:val="00BE7B3F"/>
    <w:rsid w:val="00BF0302"/>
    <w:rsid w:val="00BF0A2E"/>
    <w:rsid w:val="00BF15DB"/>
    <w:rsid w:val="00BF2ADC"/>
    <w:rsid w:val="00BF2C3E"/>
    <w:rsid w:val="00BF4416"/>
    <w:rsid w:val="00BF449E"/>
    <w:rsid w:val="00BF45BD"/>
    <w:rsid w:val="00BF46D7"/>
    <w:rsid w:val="00BF5561"/>
    <w:rsid w:val="00BF630D"/>
    <w:rsid w:val="00BF6CFD"/>
    <w:rsid w:val="00BF6EB6"/>
    <w:rsid w:val="00BF7DBE"/>
    <w:rsid w:val="00C003D4"/>
    <w:rsid w:val="00C017F5"/>
    <w:rsid w:val="00C02E54"/>
    <w:rsid w:val="00C03D2D"/>
    <w:rsid w:val="00C042E6"/>
    <w:rsid w:val="00C0499A"/>
    <w:rsid w:val="00C0575D"/>
    <w:rsid w:val="00C07B22"/>
    <w:rsid w:val="00C07D96"/>
    <w:rsid w:val="00C10DF1"/>
    <w:rsid w:val="00C11801"/>
    <w:rsid w:val="00C1266E"/>
    <w:rsid w:val="00C12710"/>
    <w:rsid w:val="00C12B51"/>
    <w:rsid w:val="00C132E5"/>
    <w:rsid w:val="00C13DC1"/>
    <w:rsid w:val="00C15264"/>
    <w:rsid w:val="00C15795"/>
    <w:rsid w:val="00C161AD"/>
    <w:rsid w:val="00C16357"/>
    <w:rsid w:val="00C164EF"/>
    <w:rsid w:val="00C17978"/>
    <w:rsid w:val="00C2032B"/>
    <w:rsid w:val="00C208E2"/>
    <w:rsid w:val="00C20E9C"/>
    <w:rsid w:val="00C230AE"/>
    <w:rsid w:val="00C235C7"/>
    <w:rsid w:val="00C23FA7"/>
    <w:rsid w:val="00C24650"/>
    <w:rsid w:val="00C2597A"/>
    <w:rsid w:val="00C25AAF"/>
    <w:rsid w:val="00C269A3"/>
    <w:rsid w:val="00C2702C"/>
    <w:rsid w:val="00C276C8"/>
    <w:rsid w:val="00C27752"/>
    <w:rsid w:val="00C27A87"/>
    <w:rsid w:val="00C27B32"/>
    <w:rsid w:val="00C27B36"/>
    <w:rsid w:val="00C30A02"/>
    <w:rsid w:val="00C31C47"/>
    <w:rsid w:val="00C32347"/>
    <w:rsid w:val="00C32DC0"/>
    <w:rsid w:val="00C33079"/>
    <w:rsid w:val="00C330DF"/>
    <w:rsid w:val="00C33345"/>
    <w:rsid w:val="00C333E9"/>
    <w:rsid w:val="00C3346C"/>
    <w:rsid w:val="00C3438B"/>
    <w:rsid w:val="00C346B5"/>
    <w:rsid w:val="00C34F52"/>
    <w:rsid w:val="00C354F8"/>
    <w:rsid w:val="00C35F9D"/>
    <w:rsid w:val="00C37FDE"/>
    <w:rsid w:val="00C4025B"/>
    <w:rsid w:val="00C41500"/>
    <w:rsid w:val="00C41CB8"/>
    <w:rsid w:val="00C424C7"/>
    <w:rsid w:val="00C42782"/>
    <w:rsid w:val="00C431C7"/>
    <w:rsid w:val="00C43926"/>
    <w:rsid w:val="00C43F2F"/>
    <w:rsid w:val="00C4443E"/>
    <w:rsid w:val="00C445DE"/>
    <w:rsid w:val="00C44690"/>
    <w:rsid w:val="00C451D1"/>
    <w:rsid w:val="00C465BE"/>
    <w:rsid w:val="00C473CA"/>
    <w:rsid w:val="00C47A66"/>
    <w:rsid w:val="00C47D2D"/>
    <w:rsid w:val="00C47F3D"/>
    <w:rsid w:val="00C5102C"/>
    <w:rsid w:val="00C51D27"/>
    <w:rsid w:val="00C5368A"/>
    <w:rsid w:val="00C54E61"/>
    <w:rsid w:val="00C54EE4"/>
    <w:rsid w:val="00C556FB"/>
    <w:rsid w:val="00C6085A"/>
    <w:rsid w:val="00C614CA"/>
    <w:rsid w:val="00C614FA"/>
    <w:rsid w:val="00C617B6"/>
    <w:rsid w:val="00C61970"/>
    <w:rsid w:val="00C623EC"/>
    <w:rsid w:val="00C624ED"/>
    <w:rsid w:val="00C62547"/>
    <w:rsid w:val="00C6309C"/>
    <w:rsid w:val="00C63220"/>
    <w:rsid w:val="00C6391F"/>
    <w:rsid w:val="00C64E2F"/>
    <w:rsid w:val="00C64F82"/>
    <w:rsid w:val="00C6500A"/>
    <w:rsid w:val="00C65F6D"/>
    <w:rsid w:val="00C65FAE"/>
    <w:rsid w:val="00C7087A"/>
    <w:rsid w:val="00C709E8"/>
    <w:rsid w:val="00C70E1D"/>
    <w:rsid w:val="00C71EE1"/>
    <w:rsid w:val="00C72837"/>
    <w:rsid w:val="00C7394D"/>
    <w:rsid w:val="00C739D9"/>
    <w:rsid w:val="00C74A7B"/>
    <w:rsid w:val="00C768BB"/>
    <w:rsid w:val="00C76FF9"/>
    <w:rsid w:val="00C773BD"/>
    <w:rsid w:val="00C776A0"/>
    <w:rsid w:val="00C81361"/>
    <w:rsid w:val="00C8235D"/>
    <w:rsid w:val="00C8253A"/>
    <w:rsid w:val="00C82EFB"/>
    <w:rsid w:val="00C8368A"/>
    <w:rsid w:val="00C83A13"/>
    <w:rsid w:val="00C844E3"/>
    <w:rsid w:val="00C84D82"/>
    <w:rsid w:val="00C8722F"/>
    <w:rsid w:val="00C9022A"/>
    <w:rsid w:val="00C903F3"/>
    <w:rsid w:val="00C9068C"/>
    <w:rsid w:val="00C91051"/>
    <w:rsid w:val="00C9285D"/>
    <w:rsid w:val="00C92967"/>
    <w:rsid w:val="00C940C5"/>
    <w:rsid w:val="00C9499A"/>
    <w:rsid w:val="00C97C05"/>
    <w:rsid w:val="00C97DD9"/>
    <w:rsid w:val="00CA061E"/>
    <w:rsid w:val="00CA0C6F"/>
    <w:rsid w:val="00CA160C"/>
    <w:rsid w:val="00CA2905"/>
    <w:rsid w:val="00CA39A8"/>
    <w:rsid w:val="00CA3A67"/>
    <w:rsid w:val="00CA3C95"/>
    <w:rsid w:val="00CA3D0C"/>
    <w:rsid w:val="00CA4CC4"/>
    <w:rsid w:val="00CA55A2"/>
    <w:rsid w:val="00CA5ED4"/>
    <w:rsid w:val="00CA6073"/>
    <w:rsid w:val="00CA60FE"/>
    <w:rsid w:val="00CA654B"/>
    <w:rsid w:val="00CA742A"/>
    <w:rsid w:val="00CA7FB5"/>
    <w:rsid w:val="00CB1831"/>
    <w:rsid w:val="00CB192D"/>
    <w:rsid w:val="00CB20EE"/>
    <w:rsid w:val="00CB24EA"/>
    <w:rsid w:val="00CB2D62"/>
    <w:rsid w:val="00CB474B"/>
    <w:rsid w:val="00CB59A8"/>
    <w:rsid w:val="00CB64D5"/>
    <w:rsid w:val="00CB6655"/>
    <w:rsid w:val="00CB6A09"/>
    <w:rsid w:val="00CB6EC3"/>
    <w:rsid w:val="00CC012E"/>
    <w:rsid w:val="00CC05BA"/>
    <w:rsid w:val="00CC365E"/>
    <w:rsid w:val="00CC592B"/>
    <w:rsid w:val="00CC62FC"/>
    <w:rsid w:val="00CD00C3"/>
    <w:rsid w:val="00CD0243"/>
    <w:rsid w:val="00CD12A5"/>
    <w:rsid w:val="00CD1CFE"/>
    <w:rsid w:val="00CD24C8"/>
    <w:rsid w:val="00CD3E58"/>
    <w:rsid w:val="00CD4A61"/>
    <w:rsid w:val="00CD4C7B"/>
    <w:rsid w:val="00CD6310"/>
    <w:rsid w:val="00CD6435"/>
    <w:rsid w:val="00CD6D96"/>
    <w:rsid w:val="00CE054B"/>
    <w:rsid w:val="00CE1698"/>
    <w:rsid w:val="00CE1D37"/>
    <w:rsid w:val="00CE3213"/>
    <w:rsid w:val="00CE3BD1"/>
    <w:rsid w:val="00CE3E5A"/>
    <w:rsid w:val="00CE44E7"/>
    <w:rsid w:val="00CE476C"/>
    <w:rsid w:val="00CE4C6B"/>
    <w:rsid w:val="00CE4FF0"/>
    <w:rsid w:val="00CE50BD"/>
    <w:rsid w:val="00CE5845"/>
    <w:rsid w:val="00CE64F7"/>
    <w:rsid w:val="00CE67EE"/>
    <w:rsid w:val="00CE71FA"/>
    <w:rsid w:val="00CE7803"/>
    <w:rsid w:val="00CF0630"/>
    <w:rsid w:val="00CF07F5"/>
    <w:rsid w:val="00CF1640"/>
    <w:rsid w:val="00CF2C9F"/>
    <w:rsid w:val="00CF5B76"/>
    <w:rsid w:val="00CF69E0"/>
    <w:rsid w:val="00CF77AE"/>
    <w:rsid w:val="00CF78C4"/>
    <w:rsid w:val="00D00174"/>
    <w:rsid w:val="00D0076E"/>
    <w:rsid w:val="00D0106C"/>
    <w:rsid w:val="00D03D8E"/>
    <w:rsid w:val="00D04103"/>
    <w:rsid w:val="00D048E7"/>
    <w:rsid w:val="00D05C9E"/>
    <w:rsid w:val="00D06B0F"/>
    <w:rsid w:val="00D06D71"/>
    <w:rsid w:val="00D10543"/>
    <w:rsid w:val="00D110C4"/>
    <w:rsid w:val="00D12901"/>
    <w:rsid w:val="00D133BA"/>
    <w:rsid w:val="00D13DB0"/>
    <w:rsid w:val="00D15D1D"/>
    <w:rsid w:val="00D16107"/>
    <w:rsid w:val="00D165E8"/>
    <w:rsid w:val="00D16C2F"/>
    <w:rsid w:val="00D17528"/>
    <w:rsid w:val="00D20104"/>
    <w:rsid w:val="00D20685"/>
    <w:rsid w:val="00D20E7D"/>
    <w:rsid w:val="00D23786"/>
    <w:rsid w:val="00D2385C"/>
    <w:rsid w:val="00D23DA6"/>
    <w:rsid w:val="00D247B5"/>
    <w:rsid w:val="00D24CC5"/>
    <w:rsid w:val="00D250D1"/>
    <w:rsid w:val="00D269D7"/>
    <w:rsid w:val="00D26AA2"/>
    <w:rsid w:val="00D27829"/>
    <w:rsid w:val="00D27E3D"/>
    <w:rsid w:val="00D30287"/>
    <w:rsid w:val="00D3258F"/>
    <w:rsid w:val="00D32C29"/>
    <w:rsid w:val="00D33118"/>
    <w:rsid w:val="00D33729"/>
    <w:rsid w:val="00D347E2"/>
    <w:rsid w:val="00D34B1E"/>
    <w:rsid w:val="00D36E7D"/>
    <w:rsid w:val="00D402F5"/>
    <w:rsid w:val="00D40957"/>
    <w:rsid w:val="00D4120E"/>
    <w:rsid w:val="00D41585"/>
    <w:rsid w:val="00D41817"/>
    <w:rsid w:val="00D42844"/>
    <w:rsid w:val="00D43109"/>
    <w:rsid w:val="00D436EC"/>
    <w:rsid w:val="00D43EBA"/>
    <w:rsid w:val="00D44328"/>
    <w:rsid w:val="00D44329"/>
    <w:rsid w:val="00D4467F"/>
    <w:rsid w:val="00D450E9"/>
    <w:rsid w:val="00D46041"/>
    <w:rsid w:val="00D50FAB"/>
    <w:rsid w:val="00D543B4"/>
    <w:rsid w:val="00D548D7"/>
    <w:rsid w:val="00D54EC9"/>
    <w:rsid w:val="00D54EF9"/>
    <w:rsid w:val="00D5646F"/>
    <w:rsid w:val="00D564D5"/>
    <w:rsid w:val="00D5652B"/>
    <w:rsid w:val="00D56E13"/>
    <w:rsid w:val="00D57B51"/>
    <w:rsid w:val="00D57D71"/>
    <w:rsid w:val="00D62E82"/>
    <w:rsid w:val="00D63BB4"/>
    <w:rsid w:val="00D64A86"/>
    <w:rsid w:val="00D64B2D"/>
    <w:rsid w:val="00D6633A"/>
    <w:rsid w:val="00D66F34"/>
    <w:rsid w:val="00D67096"/>
    <w:rsid w:val="00D679C7"/>
    <w:rsid w:val="00D7027C"/>
    <w:rsid w:val="00D738D6"/>
    <w:rsid w:val="00D73FB8"/>
    <w:rsid w:val="00D742F4"/>
    <w:rsid w:val="00D742FD"/>
    <w:rsid w:val="00D74628"/>
    <w:rsid w:val="00D75371"/>
    <w:rsid w:val="00D75638"/>
    <w:rsid w:val="00D76CCE"/>
    <w:rsid w:val="00D776EC"/>
    <w:rsid w:val="00D77881"/>
    <w:rsid w:val="00D77BFC"/>
    <w:rsid w:val="00D77DEA"/>
    <w:rsid w:val="00D80795"/>
    <w:rsid w:val="00D8089E"/>
    <w:rsid w:val="00D80F5E"/>
    <w:rsid w:val="00D80FF9"/>
    <w:rsid w:val="00D81144"/>
    <w:rsid w:val="00D825EB"/>
    <w:rsid w:val="00D826C8"/>
    <w:rsid w:val="00D82926"/>
    <w:rsid w:val="00D8292C"/>
    <w:rsid w:val="00D840F9"/>
    <w:rsid w:val="00D86624"/>
    <w:rsid w:val="00D8668E"/>
    <w:rsid w:val="00D8694E"/>
    <w:rsid w:val="00D870B2"/>
    <w:rsid w:val="00D87610"/>
    <w:rsid w:val="00D87A08"/>
    <w:rsid w:val="00D87E00"/>
    <w:rsid w:val="00D9116E"/>
    <w:rsid w:val="00D9134D"/>
    <w:rsid w:val="00D91BCA"/>
    <w:rsid w:val="00D93ACF"/>
    <w:rsid w:val="00D94221"/>
    <w:rsid w:val="00D950DD"/>
    <w:rsid w:val="00D95AF8"/>
    <w:rsid w:val="00D95F4A"/>
    <w:rsid w:val="00D96D11"/>
    <w:rsid w:val="00DA0346"/>
    <w:rsid w:val="00DA046B"/>
    <w:rsid w:val="00DA0867"/>
    <w:rsid w:val="00DA0DD8"/>
    <w:rsid w:val="00DA1584"/>
    <w:rsid w:val="00DA1E58"/>
    <w:rsid w:val="00DA2930"/>
    <w:rsid w:val="00DA2A4F"/>
    <w:rsid w:val="00DA3C8C"/>
    <w:rsid w:val="00DA4533"/>
    <w:rsid w:val="00DA5616"/>
    <w:rsid w:val="00DA5A45"/>
    <w:rsid w:val="00DA5CBB"/>
    <w:rsid w:val="00DA5F98"/>
    <w:rsid w:val="00DA7A03"/>
    <w:rsid w:val="00DB033E"/>
    <w:rsid w:val="00DB1818"/>
    <w:rsid w:val="00DB1FE3"/>
    <w:rsid w:val="00DB2409"/>
    <w:rsid w:val="00DB276F"/>
    <w:rsid w:val="00DB2B5D"/>
    <w:rsid w:val="00DB40B5"/>
    <w:rsid w:val="00DB4BA8"/>
    <w:rsid w:val="00DB5EBF"/>
    <w:rsid w:val="00DB6138"/>
    <w:rsid w:val="00DB6847"/>
    <w:rsid w:val="00DB6910"/>
    <w:rsid w:val="00DB6E8D"/>
    <w:rsid w:val="00DB72F8"/>
    <w:rsid w:val="00DB7EB4"/>
    <w:rsid w:val="00DC027A"/>
    <w:rsid w:val="00DC17FD"/>
    <w:rsid w:val="00DC309B"/>
    <w:rsid w:val="00DC41E9"/>
    <w:rsid w:val="00DC4DA2"/>
    <w:rsid w:val="00DC50B4"/>
    <w:rsid w:val="00DC5F65"/>
    <w:rsid w:val="00DC615A"/>
    <w:rsid w:val="00DC6763"/>
    <w:rsid w:val="00DC68B0"/>
    <w:rsid w:val="00DC7770"/>
    <w:rsid w:val="00DC7854"/>
    <w:rsid w:val="00DD06F0"/>
    <w:rsid w:val="00DD07BD"/>
    <w:rsid w:val="00DD102D"/>
    <w:rsid w:val="00DD104B"/>
    <w:rsid w:val="00DD110C"/>
    <w:rsid w:val="00DD12FD"/>
    <w:rsid w:val="00DD2732"/>
    <w:rsid w:val="00DD36F4"/>
    <w:rsid w:val="00DD43BA"/>
    <w:rsid w:val="00DD5BF0"/>
    <w:rsid w:val="00DD5FED"/>
    <w:rsid w:val="00DD6F88"/>
    <w:rsid w:val="00DD70FA"/>
    <w:rsid w:val="00DD722F"/>
    <w:rsid w:val="00DE0D91"/>
    <w:rsid w:val="00DE0E07"/>
    <w:rsid w:val="00DE17D1"/>
    <w:rsid w:val="00DE1B2B"/>
    <w:rsid w:val="00DE3D11"/>
    <w:rsid w:val="00DE44B0"/>
    <w:rsid w:val="00DE46C6"/>
    <w:rsid w:val="00DE4A98"/>
    <w:rsid w:val="00DE56A5"/>
    <w:rsid w:val="00DE63F7"/>
    <w:rsid w:val="00DE6DD1"/>
    <w:rsid w:val="00DE793D"/>
    <w:rsid w:val="00DF0433"/>
    <w:rsid w:val="00DF08B7"/>
    <w:rsid w:val="00DF0C8E"/>
    <w:rsid w:val="00DF17E6"/>
    <w:rsid w:val="00DF181D"/>
    <w:rsid w:val="00DF222C"/>
    <w:rsid w:val="00DF2582"/>
    <w:rsid w:val="00DF2B7B"/>
    <w:rsid w:val="00DF406B"/>
    <w:rsid w:val="00DF5B0C"/>
    <w:rsid w:val="00DF62AC"/>
    <w:rsid w:val="00DF761A"/>
    <w:rsid w:val="00E00803"/>
    <w:rsid w:val="00E01445"/>
    <w:rsid w:val="00E02ECA"/>
    <w:rsid w:val="00E02F6A"/>
    <w:rsid w:val="00E03198"/>
    <w:rsid w:val="00E03A46"/>
    <w:rsid w:val="00E03F18"/>
    <w:rsid w:val="00E0415B"/>
    <w:rsid w:val="00E06135"/>
    <w:rsid w:val="00E062E3"/>
    <w:rsid w:val="00E07443"/>
    <w:rsid w:val="00E074C7"/>
    <w:rsid w:val="00E10628"/>
    <w:rsid w:val="00E113C0"/>
    <w:rsid w:val="00E12543"/>
    <w:rsid w:val="00E12C7B"/>
    <w:rsid w:val="00E14626"/>
    <w:rsid w:val="00E14B8E"/>
    <w:rsid w:val="00E157BC"/>
    <w:rsid w:val="00E15F4A"/>
    <w:rsid w:val="00E213F9"/>
    <w:rsid w:val="00E219DF"/>
    <w:rsid w:val="00E22243"/>
    <w:rsid w:val="00E22AD7"/>
    <w:rsid w:val="00E232D5"/>
    <w:rsid w:val="00E23537"/>
    <w:rsid w:val="00E23ADB"/>
    <w:rsid w:val="00E25B1F"/>
    <w:rsid w:val="00E25BEF"/>
    <w:rsid w:val="00E25C19"/>
    <w:rsid w:val="00E26868"/>
    <w:rsid w:val="00E2793F"/>
    <w:rsid w:val="00E307FC"/>
    <w:rsid w:val="00E309D3"/>
    <w:rsid w:val="00E31357"/>
    <w:rsid w:val="00E313B9"/>
    <w:rsid w:val="00E318FC"/>
    <w:rsid w:val="00E31932"/>
    <w:rsid w:val="00E31E89"/>
    <w:rsid w:val="00E32798"/>
    <w:rsid w:val="00E32A54"/>
    <w:rsid w:val="00E33032"/>
    <w:rsid w:val="00E33147"/>
    <w:rsid w:val="00E3345D"/>
    <w:rsid w:val="00E34168"/>
    <w:rsid w:val="00E34F89"/>
    <w:rsid w:val="00E35793"/>
    <w:rsid w:val="00E36407"/>
    <w:rsid w:val="00E4026E"/>
    <w:rsid w:val="00E40E41"/>
    <w:rsid w:val="00E41E83"/>
    <w:rsid w:val="00E42D93"/>
    <w:rsid w:val="00E42DD8"/>
    <w:rsid w:val="00E432B8"/>
    <w:rsid w:val="00E44449"/>
    <w:rsid w:val="00E448A1"/>
    <w:rsid w:val="00E44E45"/>
    <w:rsid w:val="00E45328"/>
    <w:rsid w:val="00E46694"/>
    <w:rsid w:val="00E4673B"/>
    <w:rsid w:val="00E47881"/>
    <w:rsid w:val="00E50281"/>
    <w:rsid w:val="00E50F6F"/>
    <w:rsid w:val="00E51DA7"/>
    <w:rsid w:val="00E51DC4"/>
    <w:rsid w:val="00E528F3"/>
    <w:rsid w:val="00E539D7"/>
    <w:rsid w:val="00E53CCB"/>
    <w:rsid w:val="00E53F40"/>
    <w:rsid w:val="00E54361"/>
    <w:rsid w:val="00E546AB"/>
    <w:rsid w:val="00E56E99"/>
    <w:rsid w:val="00E56EEF"/>
    <w:rsid w:val="00E57D18"/>
    <w:rsid w:val="00E60CAF"/>
    <w:rsid w:val="00E6183B"/>
    <w:rsid w:val="00E61B39"/>
    <w:rsid w:val="00E62835"/>
    <w:rsid w:val="00E62BD9"/>
    <w:rsid w:val="00E62D5D"/>
    <w:rsid w:val="00E63BB4"/>
    <w:rsid w:val="00E64523"/>
    <w:rsid w:val="00E6528D"/>
    <w:rsid w:val="00E6683D"/>
    <w:rsid w:val="00E7041F"/>
    <w:rsid w:val="00E70987"/>
    <w:rsid w:val="00E70A06"/>
    <w:rsid w:val="00E72199"/>
    <w:rsid w:val="00E7354E"/>
    <w:rsid w:val="00E73610"/>
    <w:rsid w:val="00E73923"/>
    <w:rsid w:val="00E74C83"/>
    <w:rsid w:val="00E751E7"/>
    <w:rsid w:val="00E76317"/>
    <w:rsid w:val="00E767D0"/>
    <w:rsid w:val="00E76946"/>
    <w:rsid w:val="00E769AC"/>
    <w:rsid w:val="00E76F26"/>
    <w:rsid w:val="00E77645"/>
    <w:rsid w:val="00E77AE3"/>
    <w:rsid w:val="00E77E21"/>
    <w:rsid w:val="00E80838"/>
    <w:rsid w:val="00E810BF"/>
    <w:rsid w:val="00E82828"/>
    <w:rsid w:val="00E8337C"/>
    <w:rsid w:val="00E83697"/>
    <w:rsid w:val="00E83810"/>
    <w:rsid w:val="00E85460"/>
    <w:rsid w:val="00E854D4"/>
    <w:rsid w:val="00E854EE"/>
    <w:rsid w:val="00E858CD"/>
    <w:rsid w:val="00E8699B"/>
    <w:rsid w:val="00E870A0"/>
    <w:rsid w:val="00E909DE"/>
    <w:rsid w:val="00E91487"/>
    <w:rsid w:val="00E91DDC"/>
    <w:rsid w:val="00E925C9"/>
    <w:rsid w:val="00E9444B"/>
    <w:rsid w:val="00E94C85"/>
    <w:rsid w:val="00E95F7D"/>
    <w:rsid w:val="00E96358"/>
    <w:rsid w:val="00E96B54"/>
    <w:rsid w:val="00E97513"/>
    <w:rsid w:val="00EA0AAF"/>
    <w:rsid w:val="00EA1745"/>
    <w:rsid w:val="00EA18F4"/>
    <w:rsid w:val="00EA1CEA"/>
    <w:rsid w:val="00EA1DC3"/>
    <w:rsid w:val="00EA1ED6"/>
    <w:rsid w:val="00EA1F42"/>
    <w:rsid w:val="00EA2A53"/>
    <w:rsid w:val="00EA346E"/>
    <w:rsid w:val="00EA6206"/>
    <w:rsid w:val="00EA653E"/>
    <w:rsid w:val="00EA6CB4"/>
    <w:rsid w:val="00EA6F16"/>
    <w:rsid w:val="00EA7A25"/>
    <w:rsid w:val="00EA7B6A"/>
    <w:rsid w:val="00EA7DA6"/>
    <w:rsid w:val="00EB0E8C"/>
    <w:rsid w:val="00EB28EE"/>
    <w:rsid w:val="00EB2AF5"/>
    <w:rsid w:val="00EB4566"/>
    <w:rsid w:val="00EB4E5D"/>
    <w:rsid w:val="00EB509A"/>
    <w:rsid w:val="00EB564C"/>
    <w:rsid w:val="00EB5DFF"/>
    <w:rsid w:val="00EB5EE0"/>
    <w:rsid w:val="00EB6A60"/>
    <w:rsid w:val="00EB7699"/>
    <w:rsid w:val="00EB76B0"/>
    <w:rsid w:val="00EC0453"/>
    <w:rsid w:val="00EC0A52"/>
    <w:rsid w:val="00EC11F1"/>
    <w:rsid w:val="00EC2D23"/>
    <w:rsid w:val="00EC2DF5"/>
    <w:rsid w:val="00EC32F2"/>
    <w:rsid w:val="00EC39EB"/>
    <w:rsid w:val="00EC44C4"/>
    <w:rsid w:val="00EC464F"/>
    <w:rsid w:val="00EC4A25"/>
    <w:rsid w:val="00EC5873"/>
    <w:rsid w:val="00EC5939"/>
    <w:rsid w:val="00EC5DC4"/>
    <w:rsid w:val="00EC6A06"/>
    <w:rsid w:val="00EC717A"/>
    <w:rsid w:val="00ED09BF"/>
    <w:rsid w:val="00ED128B"/>
    <w:rsid w:val="00ED1D93"/>
    <w:rsid w:val="00ED20B1"/>
    <w:rsid w:val="00ED33E0"/>
    <w:rsid w:val="00ED34DA"/>
    <w:rsid w:val="00ED3A69"/>
    <w:rsid w:val="00ED3B17"/>
    <w:rsid w:val="00ED43A5"/>
    <w:rsid w:val="00ED71CC"/>
    <w:rsid w:val="00ED79AC"/>
    <w:rsid w:val="00EE0E6E"/>
    <w:rsid w:val="00EE13CF"/>
    <w:rsid w:val="00EE1512"/>
    <w:rsid w:val="00EE217F"/>
    <w:rsid w:val="00EE3216"/>
    <w:rsid w:val="00EE3BE9"/>
    <w:rsid w:val="00EE4120"/>
    <w:rsid w:val="00EE44AD"/>
    <w:rsid w:val="00EE47B9"/>
    <w:rsid w:val="00EE4F4E"/>
    <w:rsid w:val="00EE54DC"/>
    <w:rsid w:val="00EE662E"/>
    <w:rsid w:val="00EE7D61"/>
    <w:rsid w:val="00EF0219"/>
    <w:rsid w:val="00EF0FD4"/>
    <w:rsid w:val="00EF1E0A"/>
    <w:rsid w:val="00EF267F"/>
    <w:rsid w:val="00EF2F1F"/>
    <w:rsid w:val="00EF3D56"/>
    <w:rsid w:val="00EF3F83"/>
    <w:rsid w:val="00EF4E32"/>
    <w:rsid w:val="00EF501B"/>
    <w:rsid w:val="00EF51C9"/>
    <w:rsid w:val="00EF550E"/>
    <w:rsid w:val="00EF5820"/>
    <w:rsid w:val="00EF598B"/>
    <w:rsid w:val="00F00AA8"/>
    <w:rsid w:val="00F025A2"/>
    <w:rsid w:val="00F031C3"/>
    <w:rsid w:val="00F0329A"/>
    <w:rsid w:val="00F0394A"/>
    <w:rsid w:val="00F03A8B"/>
    <w:rsid w:val="00F04C08"/>
    <w:rsid w:val="00F04C45"/>
    <w:rsid w:val="00F054BA"/>
    <w:rsid w:val="00F05D71"/>
    <w:rsid w:val="00F06BBB"/>
    <w:rsid w:val="00F06F0B"/>
    <w:rsid w:val="00F07388"/>
    <w:rsid w:val="00F07E0A"/>
    <w:rsid w:val="00F07FD6"/>
    <w:rsid w:val="00F11D6B"/>
    <w:rsid w:val="00F12B8B"/>
    <w:rsid w:val="00F13E18"/>
    <w:rsid w:val="00F14D1C"/>
    <w:rsid w:val="00F154B8"/>
    <w:rsid w:val="00F17066"/>
    <w:rsid w:val="00F2026E"/>
    <w:rsid w:val="00F20B49"/>
    <w:rsid w:val="00F20C7B"/>
    <w:rsid w:val="00F2210A"/>
    <w:rsid w:val="00F22D77"/>
    <w:rsid w:val="00F24379"/>
    <w:rsid w:val="00F24ADE"/>
    <w:rsid w:val="00F257F7"/>
    <w:rsid w:val="00F2595D"/>
    <w:rsid w:val="00F2754C"/>
    <w:rsid w:val="00F307BD"/>
    <w:rsid w:val="00F31951"/>
    <w:rsid w:val="00F31CC8"/>
    <w:rsid w:val="00F320B4"/>
    <w:rsid w:val="00F32173"/>
    <w:rsid w:val="00F3250E"/>
    <w:rsid w:val="00F326D6"/>
    <w:rsid w:val="00F32EE5"/>
    <w:rsid w:val="00F355F5"/>
    <w:rsid w:val="00F35A45"/>
    <w:rsid w:val="00F3733A"/>
    <w:rsid w:val="00F37743"/>
    <w:rsid w:val="00F40310"/>
    <w:rsid w:val="00F40A48"/>
    <w:rsid w:val="00F42B86"/>
    <w:rsid w:val="00F447CF"/>
    <w:rsid w:val="00F44B2D"/>
    <w:rsid w:val="00F44FCE"/>
    <w:rsid w:val="00F4537F"/>
    <w:rsid w:val="00F4676F"/>
    <w:rsid w:val="00F47078"/>
    <w:rsid w:val="00F4731F"/>
    <w:rsid w:val="00F47C33"/>
    <w:rsid w:val="00F50EAF"/>
    <w:rsid w:val="00F526DB"/>
    <w:rsid w:val="00F52DBE"/>
    <w:rsid w:val="00F53411"/>
    <w:rsid w:val="00F53AAD"/>
    <w:rsid w:val="00F53D0A"/>
    <w:rsid w:val="00F5490A"/>
    <w:rsid w:val="00F54A3D"/>
    <w:rsid w:val="00F54F7D"/>
    <w:rsid w:val="00F556B9"/>
    <w:rsid w:val="00F57BF9"/>
    <w:rsid w:val="00F61CE2"/>
    <w:rsid w:val="00F62456"/>
    <w:rsid w:val="00F62F9A"/>
    <w:rsid w:val="00F6329C"/>
    <w:rsid w:val="00F63927"/>
    <w:rsid w:val="00F64C8F"/>
    <w:rsid w:val="00F653B8"/>
    <w:rsid w:val="00F6549E"/>
    <w:rsid w:val="00F656C8"/>
    <w:rsid w:val="00F66E5B"/>
    <w:rsid w:val="00F677C1"/>
    <w:rsid w:val="00F705E6"/>
    <w:rsid w:val="00F70B51"/>
    <w:rsid w:val="00F71B89"/>
    <w:rsid w:val="00F7353C"/>
    <w:rsid w:val="00F748B9"/>
    <w:rsid w:val="00F757F6"/>
    <w:rsid w:val="00F75B5F"/>
    <w:rsid w:val="00F76050"/>
    <w:rsid w:val="00F76752"/>
    <w:rsid w:val="00F76A28"/>
    <w:rsid w:val="00F76E1F"/>
    <w:rsid w:val="00F76F8F"/>
    <w:rsid w:val="00F776A9"/>
    <w:rsid w:val="00F777E4"/>
    <w:rsid w:val="00F80586"/>
    <w:rsid w:val="00F80C4B"/>
    <w:rsid w:val="00F80F72"/>
    <w:rsid w:val="00F81496"/>
    <w:rsid w:val="00F8151C"/>
    <w:rsid w:val="00F827B0"/>
    <w:rsid w:val="00F83013"/>
    <w:rsid w:val="00F83135"/>
    <w:rsid w:val="00F83431"/>
    <w:rsid w:val="00F83F66"/>
    <w:rsid w:val="00F84AD1"/>
    <w:rsid w:val="00F8529B"/>
    <w:rsid w:val="00F8570F"/>
    <w:rsid w:val="00F8639A"/>
    <w:rsid w:val="00F90AD0"/>
    <w:rsid w:val="00F91DD0"/>
    <w:rsid w:val="00F941A4"/>
    <w:rsid w:val="00F94B1A"/>
    <w:rsid w:val="00F965B6"/>
    <w:rsid w:val="00F97D6E"/>
    <w:rsid w:val="00FA0274"/>
    <w:rsid w:val="00FA0851"/>
    <w:rsid w:val="00FA0D44"/>
    <w:rsid w:val="00FA0E97"/>
    <w:rsid w:val="00FA1266"/>
    <w:rsid w:val="00FA1C5C"/>
    <w:rsid w:val="00FA22B3"/>
    <w:rsid w:val="00FA2EA8"/>
    <w:rsid w:val="00FA34F9"/>
    <w:rsid w:val="00FA42CD"/>
    <w:rsid w:val="00FA4BA7"/>
    <w:rsid w:val="00FA61A7"/>
    <w:rsid w:val="00FA6B50"/>
    <w:rsid w:val="00FA7156"/>
    <w:rsid w:val="00FA7208"/>
    <w:rsid w:val="00FA760F"/>
    <w:rsid w:val="00FA7A0F"/>
    <w:rsid w:val="00FB0844"/>
    <w:rsid w:val="00FB11CA"/>
    <w:rsid w:val="00FB1509"/>
    <w:rsid w:val="00FB16A0"/>
    <w:rsid w:val="00FB1ACE"/>
    <w:rsid w:val="00FB1E21"/>
    <w:rsid w:val="00FB1FDF"/>
    <w:rsid w:val="00FB284E"/>
    <w:rsid w:val="00FB4507"/>
    <w:rsid w:val="00FB467C"/>
    <w:rsid w:val="00FB46CA"/>
    <w:rsid w:val="00FB69F2"/>
    <w:rsid w:val="00FB6F3C"/>
    <w:rsid w:val="00FB7A9F"/>
    <w:rsid w:val="00FB7B87"/>
    <w:rsid w:val="00FC0B77"/>
    <w:rsid w:val="00FC1192"/>
    <w:rsid w:val="00FC11D2"/>
    <w:rsid w:val="00FC132D"/>
    <w:rsid w:val="00FC2CE1"/>
    <w:rsid w:val="00FC2E31"/>
    <w:rsid w:val="00FC40D3"/>
    <w:rsid w:val="00FC5133"/>
    <w:rsid w:val="00FC5151"/>
    <w:rsid w:val="00FC6C28"/>
    <w:rsid w:val="00FC7468"/>
    <w:rsid w:val="00FC77D8"/>
    <w:rsid w:val="00FC7C90"/>
    <w:rsid w:val="00FD03E5"/>
    <w:rsid w:val="00FD0F97"/>
    <w:rsid w:val="00FD1FA7"/>
    <w:rsid w:val="00FD2CBF"/>
    <w:rsid w:val="00FD4EDD"/>
    <w:rsid w:val="00FD55DC"/>
    <w:rsid w:val="00FD586C"/>
    <w:rsid w:val="00FD644D"/>
    <w:rsid w:val="00FD6EB2"/>
    <w:rsid w:val="00FD77D2"/>
    <w:rsid w:val="00FD7AD1"/>
    <w:rsid w:val="00FD7EEE"/>
    <w:rsid w:val="00FE0DB2"/>
    <w:rsid w:val="00FE1A96"/>
    <w:rsid w:val="00FE1DEE"/>
    <w:rsid w:val="00FE2620"/>
    <w:rsid w:val="00FE2BAC"/>
    <w:rsid w:val="00FE33D3"/>
    <w:rsid w:val="00FE55FB"/>
    <w:rsid w:val="00FE5909"/>
    <w:rsid w:val="00FE5B01"/>
    <w:rsid w:val="00FE6813"/>
    <w:rsid w:val="00FE6FA8"/>
    <w:rsid w:val="00FE7283"/>
    <w:rsid w:val="00FE73B1"/>
    <w:rsid w:val="00FE7547"/>
    <w:rsid w:val="00FE7799"/>
    <w:rsid w:val="00FE78AC"/>
    <w:rsid w:val="00FE791D"/>
    <w:rsid w:val="00FF05DE"/>
    <w:rsid w:val="00FF0BC3"/>
    <w:rsid w:val="00FF1250"/>
    <w:rsid w:val="00FF34C2"/>
    <w:rsid w:val="00FF3826"/>
    <w:rsid w:val="00FF3A22"/>
    <w:rsid w:val="00FF3B7F"/>
    <w:rsid w:val="00FF3C83"/>
    <w:rsid w:val="00FF4802"/>
    <w:rsid w:val="00FF4FF4"/>
    <w:rsid w:val="00FF5002"/>
    <w:rsid w:val="00FF5790"/>
    <w:rsid w:val="00FF77D0"/>
    <w:rsid w:val="00FF795F"/>
    <w:rsid w:val="09C0658F"/>
    <w:rsid w:val="10770BDE"/>
    <w:rsid w:val="3C751883"/>
    <w:rsid w:val="40A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0D3B4F"/>
  <w15:docId w15:val="{33C261A5-4271-4585-BA83-78AE65E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annotation text"/>
    <w:basedOn w:val="a"/>
    <w:link w:val="a5"/>
    <w:qFormat/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a7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b">
    <w:name w:val="annotation subject"/>
    <w:basedOn w:val="a4"/>
    <w:next w:val="a4"/>
    <w:link w:val="ac"/>
    <w:semiHidden/>
    <w:unhideWhenUsed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16"/>
      <w:szCs w:val="16"/>
    </w:rPr>
  </w:style>
  <w:style w:type="character" w:customStyle="1" w:styleId="a7">
    <w:name w:val="批注框文本 字符"/>
    <w:link w:val="a6"/>
    <w:semiHidden/>
    <w:qFormat/>
    <w:rPr>
      <w:rFonts w:ascii="Segoe UI" w:hAnsi="Segoe UI" w:cs="Segoe UI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Zchn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a">
    <w:name w:val="页眉 字符"/>
    <w:link w:val="a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DocInfo">
    <w:name w:val="DocInfo"/>
    <w:basedOn w:val="a"/>
    <w:qFormat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af1">
    <w:name w:val="列表段落 字符"/>
    <w:link w:val="af0"/>
    <w:uiPriority w:val="34"/>
    <w:qFormat/>
    <w:locked/>
    <w:rPr>
      <w:lang w:val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5">
    <w:name w:val="批注文字 字符"/>
    <w:basedOn w:val="a0"/>
    <w:link w:val="a4"/>
    <w:qFormat/>
    <w:rPr>
      <w:lang w:val="en-GB"/>
    </w:rPr>
  </w:style>
  <w:style w:type="character" w:customStyle="1" w:styleId="ac">
    <w:name w:val="批注主题 字符"/>
    <w:basedOn w:val="a5"/>
    <w:link w:val="ab"/>
    <w:semiHidden/>
    <w:qFormat/>
    <w:rPr>
      <w:b/>
      <w:bCs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B1Zchn">
    <w:name w:val="B1 Zchn"/>
    <w:link w:val="B1"/>
    <w:qFormat/>
    <w:rPr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locked/>
    <w:rPr>
      <w:lang w:val="en-GB"/>
    </w:rPr>
  </w:style>
  <w:style w:type="paragraph" w:customStyle="1" w:styleId="ListParagraph3">
    <w:name w:val="List Paragraph3"/>
    <w:basedOn w:val="a"/>
    <w:qFormat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package" Target="embeddings/Microsoft_Visio___1.vsd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package" Target="embeddings/Microsoft_Visio___2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600D-6A7D-4901-B2AE-FB61E9D4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DFA05-CD50-438D-A79F-CBCA108C7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1E2603E-40F4-448A-9800-D3537A860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823F73-11C6-4649-A390-AE97C10A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30</TotalTime>
  <Pages>7</Pages>
  <Words>1922</Words>
  <Characters>10956</Characters>
  <Application>Microsoft Office Word</Application>
  <DocSecurity>0</DocSecurity>
  <Lines>91</Lines>
  <Paragraphs>25</Paragraphs>
  <ScaleCrop>false</ScaleCrop>
  <Company>Nokia Siemens Networks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Nokia</dc:creator>
  <cp:lastModifiedBy>Huawei</cp:lastModifiedBy>
  <cp:revision>3</cp:revision>
  <dcterms:created xsi:type="dcterms:W3CDTF">2023-08-25T07:08:00Z</dcterms:created>
  <dcterms:modified xsi:type="dcterms:W3CDTF">2023-08-25T08:16:00Z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KSOProductBuildVer">
    <vt:lpwstr>2052-11.8.2.9022</vt:lpwstr>
  </property>
  <property fmtid="{D5CDD505-2E9C-101B-9397-08002B2CF9AE}" pid="9" name="MSIP_Label_a7295cc1-d279-42ac-ab4d-3b0f4fece050_Enabled">
    <vt:lpwstr>true</vt:lpwstr>
  </property>
  <property fmtid="{D5CDD505-2E9C-101B-9397-08002B2CF9AE}" pid="10" name="MSIP_Label_a7295cc1-d279-42ac-ab4d-3b0f4fece050_SetDate">
    <vt:lpwstr>2023-08-24T20:33:47Z</vt:lpwstr>
  </property>
  <property fmtid="{D5CDD505-2E9C-101B-9397-08002B2CF9AE}" pid="11" name="MSIP_Label_a7295cc1-d279-42ac-ab4d-3b0f4fece050_Method">
    <vt:lpwstr>Standard</vt:lpwstr>
  </property>
  <property fmtid="{D5CDD505-2E9C-101B-9397-08002B2CF9AE}" pid="12" name="MSIP_Label_a7295cc1-d279-42ac-ab4d-3b0f4fece050_Name">
    <vt:lpwstr>FUJITSU-RESTRICTED​</vt:lpwstr>
  </property>
  <property fmtid="{D5CDD505-2E9C-101B-9397-08002B2CF9AE}" pid="13" name="MSIP_Label_a7295cc1-d279-42ac-ab4d-3b0f4fece050_SiteId">
    <vt:lpwstr>a19f121d-81e1-4858-a9d8-736e267fd4c7</vt:lpwstr>
  </property>
  <property fmtid="{D5CDD505-2E9C-101B-9397-08002B2CF9AE}" pid="14" name="MSIP_Label_a7295cc1-d279-42ac-ab4d-3b0f4fece050_ActionId">
    <vt:lpwstr>cab5d33b-3c57-438c-82e8-1b010985fdea</vt:lpwstr>
  </property>
  <property fmtid="{D5CDD505-2E9C-101B-9397-08002B2CF9AE}" pid="15" name="MSIP_Label_a7295cc1-d279-42ac-ab4d-3b0f4fece050_ContentBits">
    <vt:lpwstr>0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1692626996</vt:lpwstr>
  </property>
</Properties>
</file>