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3AFA" w14:textId="0C775AB7" w:rsidR="00135497" w:rsidRDefault="00573187">
      <w:pPr>
        <w:pStyle w:val="Header"/>
        <w:tabs>
          <w:tab w:val="right" w:pos="9630"/>
        </w:tabs>
        <w:spacing w:before="100" w:beforeAutospacing="1" w:after="100" w:afterAutospacing="1"/>
        <w:rPr>
          <w:rFonts w:cs="Arial"/>
          <w:sz w:val="24"/>
        </w:rPr>
      </w:pPr>
      <w:r>
        <w:rPr>
          <w:rFonts w:cs="Arial"/>
          <w:sz w:val="24"/>
        </w:rPr>
        <w:t>3GPP TSG-RAN WG3 Meeting #121</w:t>
      </w:r>
      <w:r>
        <w:rPr>
          <w:rFonts w:cs="Arial"/>
          <w:sz w:val="24"/>
        </w:rPr>
        <w:tab/>
        <w:t>R3-23</w:t>
      </w:r>
      <w:r w:rsidR="00F36280">
        <w:rPr>
          <w:rFonts w:cs="Arial"/>
          <w:sz w:val="24"/>
        </w:rPr>
        <w:t>xxxx</w:t>
      </w:r>
      <w:r>
        <w:rPr>
          <w:rFonts w:cs="Arial"/>
          <w:sz w:val="24"/>
        </w:rPr>
        <w:t xml:space="preserve"> </w:t>
      </w:r>
    </w:p>
    <w:p w14:paraId="053178C4" w14:textId="77777777" w:rsidR="00135497" w:rsidRDefault="00573187">
      <w:pPr>
        <w:pStyle w:val="Footer"/>
        <w:spacing w:before="100" w:beforeAutospacing="1" w:after="100" w:afterAutospacing="1"/>
        <w:jc w:val="both"/>
        <w:rPr>
          <w:rFonts w:eastAsia="MS UI Gothic" w:cs="Arial"/>
          <w:i w:val="0"/>
          <w:sz w:val="24"/>
          <w:szCs w:val="22"/>
        </w:rPr>
      </w:pPr>
      <w:r>
        <w:rPr>
          <w:rFonts w:cs="Arial"/>
          <w:i w:val="0"/>
          <w:sz w:val="24"/>
        </w:rPr>
        <w:t>Toulouse, France, 21</w:t>
      </w:r>
      <w:r>
        <w:rPr>
          <w:rFonts w:cs="Arial"/>
          <w:i w:val="0"/>
          <w:sz w:val="24"/>
          <w:vertAlign w:val="superscript"/>
        </w:rPr>
        <w:t>st</w:t>
      </w:r>
      <w:r>
        <w:rPr>
          <w:rFonts w:cs="Arial"/>
          <w:i w:val="0"/>
          <w:sz w:val="24"/>
        </w:rPr>
        <w:t>– 25</w:t>
      </w:r>
      <w:r>
        <w:rPr>
          <w:rFonts w:cs="Arial"/>
          <w:i w:val="0"/>
          <w:sz w:val="24"/>
          <w:vertAlign w:val="superscript"/>
        </w:rPr>
        <w:t>th</w:t>
      </w:r>
      <w:r>
        <w:rPr>
          <w:rFonts w:cs="Arial"/>
          <w:i w:val="0"/>
          <w:sz w:val="24"/>
        </w:rPr>
        <w:t xml:space="preserve"> August, 2023</w:t>
      </w:r>
    </w:p>
    <w:p w14:paraId="55F2B910" w14:textId="77777777" w:rsidR="00135497" w:rsidRDefault="00135497">
      <w:pPr>
        <w:pStyle w:val="Footer"/>
        <w:spacing w:before="100" w:beforeAutospacing="1" w:after="100" w:afterAutospacing="1"/>
        <w:jc w:val="both"/>
        <w:rPr>
          <w:rFonts w:ascii="DotumChe" w:eastAsia="SimSun" w:hAnsi="DotumChe" w:cs="KaiTi_GB2312"/>
          <w:b w:val="0"/>
          <w:i w:val="0"/>
          <w:sz w:val="24"/>
          <w:szCs w:val="18"/>
        </w:rPr>
      </w:pPr>
    </w:p>
    <w:p w14:paraId="5BB28E0D" w14:textId="77777777" w:rsidR="00135497" w:rsidRDefault="00573187">
      <w:pPr>
        <w:tabs>
          <w:tab w:val="left" w:pos="1985"/>
        </w:tabs>
        <w:spacing w:before="100" w:beforeAutospacing="1" w:after="100" w:afterAutospacing="1"/>
        <w:rPr>
          <w:rStyle w:val="a4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  <w:t>13.2</w:t>
      </w:r>
    </w:p>
    <w:p w14:paraId="6C00707F" w14:textId="147DF903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Style w:val="a4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 w:rsidR="00F36280">
        <w:rPr>
          <w:rStyle w:val="a4"/>
        </w:rPr>
        <w:t>Nokia, Nokia Shanghai Bell</w:t>
      </w:r>
    </w:p>
    <w:p w14:paraId="67E8A7ED" w14:textId="0FC132AC" w:rsidR="00135497" w:rsidRDefault="00573187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 for </w:t>
      </w:r>
      <w:proofErr w:type="spellStart"/>
      <w:r>
        <w:rPr>
          <w:rFonts w:ascii="Arial" w:hAnsi="Arial"/>
          <w:sz w:val="24"/>
        </w:rPr>
        <w:t>NR_mobile_IAB</w:t>
      </w:r>
      <w:proofErr w:type="spellEnd"/>
      <w:r>
        <w:rPr>
          <w:rFonts w:ascii="Arial" w:hAnsi="Arial"/>
          <w:sz w:val="24"/>
        </w:rPr>
        <w:t xml:space="preserve"> BL CR for TS 38.4</w:t>
      </w:r>
      <w:r w:rsidR="00F36280">
        <w:rPr>
          <w:rFonts w:ascii="Arial" w:hAnsi="Arial"/>
          <w:sz w:val="24"/>
        </w:rPr>
        <w:t>70</w:t>
      </w:r>
      <w:r>
        <w:rPr>
          <w:rFonts w:ascii="Arial" w:hAnsi="Arial"/>
          <w:sz w:val="24"/>
        </w:rPr>
        <w:t>) New F1 setup</w:t>
      </w:r>
    </w:p>
    <w:p w14:paraId="637F2F99" w14:textId="77777777" w:rsidR="00135497" w:rsidRDefault="00573187" w:rsidP="0033605E">
      <w:pPr>
        <w:tabs>
          <w:tab w:val="left" w:pos="1985"/>
        </w:tabs>
        <w:spacing w:before="100" w:beforeAutospacing="1" w:after="100" w:afterAutospacing="1"/>
        <w:ind w:left="1980" w:hanging="19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p w14:paraId="2151EE21" w14:textId="77777777" w:rsidR="00135497" w:rsidRDefault="00573187">
      <w:pPr>
        <w:pStyle w:val="Heading1"/>
        <w:numPr>
          <w:ilvl w:val="0"/>
          <w:numId w:val="15"/>
        </w:num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>ntroduction</w:t>
      </w:r>
    </w:p>
    <w:p w14:paraId="23392C98" w14:textId="00103727" w:rsidR="00135497" w:rsidRDefault="00573187" w:rsidP="00F36280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is to provide TP </w:t>
      </w:r>
      <w:r w:rsidR="00F36280">
        <w:rPr>
          <w:rFonts w:eastAsia="SimSun"/>
          <w:lang w:eastAsia="zh-CN"/>
        </w:rPr>
        <w:t xml:space="preserve">for TS38.470 </w:t>
      </w:r>
      <w:r>
        <w:rPr>
          <w:rFonts w:eastAsia="SimSun"/>
          <w:lang w:eastAsia="zh-CN"/>
        </w:rPr>
        <w:t xml:space="preserve">to </w:t>
      </w:r>
      <w:r w:rsidR="00F36280">
        <w:rPr>
          <w:rFonts w:eastAsia="SimSun"/>
          <w:lang w:eastAsia="zh-CN"/>
        </w:rPr>
        <w:t>support the new IAB procedures.</w:t>
      </w:r>
      <w:r>
        <w:rPr>
          <w:rFonts w:eastAsia="SimSun"/>
          <w:lang w:eastAsia="zh-CN"/>
        </w:rPr>
        <w:br w:type="page"/>
      </w:r>
    </w:p>
    <w:p w14:paraId="63709590" w14:textId="77777777" w:rsidR="00135497" w:rsidRDefault="00135497">
      <w:pPr>
        <w:rPr>
          <w:rFonts w:eastAsia="SimSun"/>
          <w:lang w:eastAsia="zh-CN"/>
        </w:rPr>
      </w:pPr>
    </w:p>
    <w:p w14:paraId="7126A70D" w14:textId="1EA29B8B" w:rsidR="00135497" w:rsidRDefault="00573187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Annex: TP for </w:t>
      </w:r>
      <w:proofErr w:type="spellStart"/>
      <w:r>
        <w:rPr>
          <w:rFonts w:eastAsia="SimSun"/>
          <w:lang w:eastAsia="zh-CN"/>
        </w:rPr>
        <w:t>NR_mobile_IAB</w:t>
      </w:r>
      <w:proofErr w:type="spellEnd"/>
      <w:r>
        <w:rPr>
          <w:rFonts w:eastAsia="SimSun"/>
          <w:lang w:eastAsia="zh-CN"/>
        </w:rPr>
        <w:t xml:space="preserve"> BL CR for TS 38.47</w:t>
      </w:r>
      <w:r w:rsidR="003B3994">
        <w:rPr>
          <w:rFonts w:eastAsia="SimSun"/>
          <w:lang w:eastAsia="zh-CN"/>
        </w:rPr>
        <w:t>0</w:t>
      </w:r>
    </w:p>
    <w:p w14:paraId="72E39395" w14:textId="77777777" w:rsidR="00135497" w:rsidRDefault="00135497">
      <w:pPr>
        <w:rPr>
          <w:rFonts w:eastAsia="SimSun"/>
          <w:b/>
          <w:lang w:eastAsia="zh-CN"/>
        </w:rPr>
      </w:pPr>
    </w:p>
    <w:p w14:paraId="1FA1B0B2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START OF CHANGES</w:t>
      </w:r>
    </w:p>
    <w:p w14:paraId="0939407B" w14:textId="77777777" w:rsidR="00F36280" w:rsidRPr="00E32B76" w:rsidRDefault="00F36280" w:rsidP="00F36280">
      <w:pPr>
        <w:pStyle w:val="Heading3"/>
        <w:rPr>
          <w:lang w:eastAsia="zh-CN"/>
        </w:rPr>
      </w:pPr>
      <w:bookmarkStart w:id="0" w:name="_Toc138760776"/>
      <w:bookmarkStart w:id="1" w:name="_Toc36556760"/>
      <w:bookmarkStart w:id="2" w:name="_Toc45832136"/>
      <w:bookmarkStart w:id="3" w:name="_Toc51763316"/>
      <w:bookmarkStart w:id="4" w:name="_Toc74154251"/>
      <w:bookmarkStart w:id="5" w:name="_Toc64448479"/>
      <w:bookmarkStart w:id="6" w:name="_Toc29892823"/>
      <w:bookmarkStart w:id="7" w:name="_Toc66289138"/>
      <w:bookmarkStart w:id="8" w:name="_Toc81382995"/>
      <w:bookmarkStart w:id="9" w:name="_Toc20955729"/>
      <w:bookmarkStart w:id="10" w:name="_Toc97910540"/>
      <w:bookmarkStart w:id="11" w:name="_Toc120123911"/>
      <w:bookmarkStart w:id="12" w:name="_Toc105510559"/>
      <w:bookmarkStart w:id="13" w:name="_Toc105927091"/>
      <w:bookmarkStart w:id="14" w:name="_Toc106109631"/>
      <w:bookmarkStart w:id="15" w:name="_Toc88657628"/>
      <w:bookmarkStart w:id="16" w:name="_Toc99730440"/>
      <w:bookmarkStart w:id="17" w:name="_Toc99038179"/>
      <w:bookmarkStart w:id="18" w:name="_Toc113835068"/>
      <w:bookmarkStart w:id="19" w:name="_Toc138795277"/>
      <w:r>
        <w:t>5.2.12</w:t>
      </w:r>
      <w:r w:rsidRPr="00946E34">
        <w:rPr>
          <w:rFonts w:hint="eastAsia"/>
          <w:lang w:val="en-US" w:eastAsia="zh-CN"/>
        </w:rPr>
        <w:tab/>
      </w:r>
      <w:r>
        <w:t>IAB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support </w:t>
      </w:r>
      <w:r>
        <w:rPr>
          <w:rFonts w:hint="eastAsia"/>
          <w:lang w:eastAsia="zh-CN"/>
        </w:rPr>
        <w:t>function</w:t>
      </w:r>
      <w:bookmarkEnd w:id="0"/>
    </w:p>
    <w:p w14:paraId="746B7231" w14:textId="77777777" w:rsidR="00F36280" w:rsidRDefault="00F36280" w:rsidP="00F36280">
      <w:pPr>
        <w:rPr>
          <w:lang w:eastAsia="zh-CN"/>
        </w:rPr>
      </w:pPr>
      <w:r>
        <w:t>The support for IAB comprises several functions.</w:t>
      </w:r>
    </w:p>
    <w:p w14:paraId="5908B4E4" w14:textId="77777777" w:rsidR="00F36280" w:rsidRDefault="00F36280" w:rsidP="00F36280">
      <w:r>
        <w:t xml:space="preserve">The BAP mapping configuration </w:t>
      </w:r>
      <w:r w:rsidRPr="00E32B76">
        <w:t xml:space="preserve">function </w:t>
      </w:r>
      <w:r>
        <w:t xml:space="preserve">allows the IAB-donor-CU to provide BAP mapping which includes the backhaul routing configuration and/or BH RLC channel mapping information for IAB-donor-DU or IAB-DU. </w:t>
      </w:r>
      <w:r>
        <w:rPr>
          <w:rFonts w:hint="eastAsia"/>
          <w:lang w:eastAsia="zh-CN"/>
        </w:rPr>
        <w:t xml:space="preserve">This function </w:t>
      </w:r>
      <w:r>
        <w:t xml:space="preserve">also </w:t>
      </w:r>
      <w:r>
        <w:rPr>
          <w:lang w:eastAsia="zh-CN"/>
        </w:rPr>
        <w:t>enables</w:t>
      </w:r>
      <w:r>
        <w:t xml:space="preserve"> the IAB-donor-CU</w:t>
      </w:r>
      <w:r>
        <w:rPr>
          <w:rFonts w:hint="eastAsia"/>
          <w:lang w:val="en-US" w:eastAsia="zh-CN"/>
        </w:rPr>
        <w:t xml:space="preserve"> to provide</w:t>
      </w:r>
      <w:r>
        <w:rPr>
          <w:lang w:val="en-US" w:eastAsia="zh-CN"/>
        </w:rPr>
        <w:t xml:space="preserve"> the BAP</w:t>
      </w:r>
      <w:r>
        <w:rPr>
          <w:rFonts w:hint="eastAsia"/>
          <w:lang w:val="en-US" w:eastAsia="zh-CN"/>
        </w:rPr>
        <w:t xml:space="preserve"> h</w:t>
      </w:r>
      <w:proofErr w:type="spellStart"/>
      <w:r>
        <w:rPr>
          <w:lang w:eastAsia="zh-CN"/>
        </w:rPr>
        <w:t>eader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r</w:t>
      </w:r>
      <w:proofErr w:type="spellStart"/>
      <w:r>
        <w:rPr>
          <w:lang w:eastAsia="zh-CN"/>
        </w:rPr>
        <w:t>ewriting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c</w:t>
      </w:r>
      <w:proofErr w:type="spellStart"/>
      <w:r>
        <w:rPr>
          <w:lang w:eastAsia="zh-CN"/>
        </w:rPr>
        <w:t>onfiguration</w:t>
      </w:r>
      <w:proofErr w:type="spellEnd"/>
      <w:r>
        <w:rPr>
          <w:rFonts w:hint="eastAsia"/>
          <w:lang w:val="en-US" w:eastAsia="zh-CN"/>
        </w:rPr>
        <w:t>, or other</w:t>
      </w:r>
      <w:r>
        <w:rPr>
          <w:rFonts w:eastAsia="SimSun" w:hint="eastAsia"/>
          <w:lang w:val="en-US" w:eastAsia="zh-CN"/>
        </w:rPr>
        <w:t xml:space="preserve"> </w:t>
      </w:r>
      <w:r>
        <w:rPr>
          <w:lang w:eastAsia="zh-CN"/>
        </w:rPr>
        <w:t>BAP related configurations</w:t>
      </w:r>
      <w:r>
        <w:t xml:space="preserve"> to the</w:t>
      </w:r>
      <w:r>
        <w:rPr>
          <w:rFonts w:hint="eastAsia"/>
          <w:lang w:val="en-US" w:eastAsia="zh-CN"/>
        </w:rPr>
        <w:t xml:space="preserve"> IAB-DU. This function also enables the </w:t>
      </w:r>
      <w:r>
        <w:t>IAB-donor-CU</w:t>
      </w:r>
      <w:r>
        <w:rPr>
          <w:rFonts w:hint="eastAsia"/>
          <w:lang w:val="en-US" w:eastAsia="zh-CN"/>
        </w:rPr>
        <w:t xml:space="preserve"> to provide the </w:t>
      </w:r>
      <w:r>
        <w:rPr>
          <w:lang w:eastAsia="zh-CN"/>
        </w:rPr>
        <w:t>BAP related configurations</w:t>
      </w:r>
      <w:r>
        <w:rPr>
          <w:rFonts w:hint="eastAsia"/>
          <w:lang w:val="en-US" w:eastAsia="zh-CN"/>
        </w:rPr>
        <w:t xml:space="preserve"> to the IAB-donor-DU.</w:t>
      </w:r>
    </w:p>
    <w:p w14:paraId="3E1068AB" w14:textId="77777777" w:rsidR="00F36280" w:rsidRDefault="00F36280" w:rsidP="00F36280">
      <w:r>
        <w:t xml:space="preserve">The </w:t>
      </w:r>
      <w:r>
        <w:rPr>
          <w:lang w:eastAsia="zh-CN"/>
        </w:rPr>
        <w:t>gNB-DU resource configuration</w:t>
      </w:r>
      <w:r>
        <w:t xml:space="preserve"> function is used by the IAB-donor-CU to provide cell resource configuration for an IAB-donor-DU or an IAB-DU, </w:t>
      </w:r>
      <w:r>
        <w:rPr>
          <w:rFonts w:eastAsia="SimSun"/>
          <w:lang w:val="en-US" w:eastAsia="zh-CN"/>
        </w:rPr>
        <w:t xml:space="preserve">and/or </w:t>
      </w:r>
      <w:r>
        <w:rPr>
          <w:rFonts w:hint="eastAsia"/>
          <w:lang w:val="en-US" w:eastAsia="zh-CN"/>
        </w:rPr>
        <w:t xml:space="preserve">NA resource configuration of a parent node </w:t>
      </w:r>
      <w:r>
        <w:rPr>
          <w:lang w:val="en-US" w:eastAsia="zh-CN"/>
        </w:rPr>
        <w:t>IAB-DU or IAB-donor-DU</w:t>
      </w:r>
      <w:r>
        <w:rPr>
          <w:rFonts w:hint="eastAsia"/>
          <w:lang w:val="en-US" w:eastAsia="zh-CN"/>
        </w:rPr>
        <w:t xml:space="preserve"> serving</w:t>
      </w:r>
      <w:r>
        <w:rPr>
          <w:rFonts w:eastAsia="SimSun"/>
          <w:lang w:val="en-US" w:eastAsia="zh-CN"/>
        </w:rPr>
        <w:t xml:space="preserve"> the </w:t>
      </w:r>
      <w:r>
        <w:rPr>
          <w:rFonts w:eastAsia="SimSun" w:hint="eastAsia"/>
          <w:lang w:val="en-US" w:eastAsia="zh-CN"/>
        </w:rPr>
        <w:t>co-located</w:t>
      </w:r>
      <w:r>
        <w:rPr>
          <w:rFonts w:eastAsia="SimSun"/>
          <w:lang w:val="en-US" w:eastAsia="zh-CN"/>
        </w:rPr>
        <w:t xml:space="preserve"> IAB-MT</w:t>
      </w:r>
      <w:r>
        <w:rPr>
          <w:rFonts w:hint="eastAsia"/>
          <w:lang w:val="en-US" w:eastAsia="zh-CN"/>
        </w:rPr>
        <w:t xml:space="preserve"> </w:t>
      </w:r>
      <w:r>
        <w:t>for an IAB-DU</w:t>
      </w:r>
      <w:r>
        <w:rPr>
          <w:rFonts w:eastAsia="SimSun"/>
          <w:lang w:val="en-US" w:eastAsia="zh-CN"/>
        </w:rPr>
        <w:t>,</w:t>
      </w:r>
      <w:r>
        <w:rPr>
          <w:rFonts w:hint="eastAsia"/>
          <w:lang w:val="en-US" w:eastAsia="zh-CN"/>
        </w:rPr>
        <w:t xml:space="preserve"> </w:t>
      </w:r>
      <w:r>
        <w:t xml:space="preserve">and/or information about the child node’s cell resource configuration and other periodic configurations to a parent IAB-node or an IAB-donor-DU. </w:t>
      </w:r>
      <w:r>
        <w:rPr>
          <w:rFonts w:eastAsia="SimSun"/>
          <w:lang w:val="en-US" w:eastAsia="zh-CN"/>
        </w:rPr>
        <w:t>This function also allows the IAB-donor-CU to provide the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semi-static</w:t>
      </w:r>
      <w:r>
        <w:rPr>
          <w:rFonts w:eastAsia="SimSun"/>
          <w:lang w:val="en-US" w:eastAsia="zh-CN"/>
        </w:rPr>
        <w:t xml:space="preserve"> cell resource configuration of a </w:t>
      </w:r>
      <w:proofErr w:type="spellStart"/>
      <w:r>
        <w:rPr>
          <w:rFonts w:hint="eastAsia"/>
          <w:lang w:val="en-US" w:eastAsia="zh-CN"/>
        </w:rPr>
        <w:t>n</w:t>
      </w:r>
      <w:r>
        <w:rPr>
          <w:rFonts w:eastAsia="SimSun"/>
          <w:lang w:val="en-US" w:eastAsia="zh-CN"/>
        </w:rPr>
        <w:t>eighbour</w:t>
      </w:r>
      <w:proofErr w:type="spellEnd"/>
      <w:r>
        <w:rPr>
          <w:rFonts w:hint="eastAsia"/>
          <w:lang w:val="en-US" w:eastAsia="zh-CN"/>
        </w:rPr>
        <w:t xml:space="preserve"> node or a </w:t>
      </w:r>
      <w:r>
        <w:rPr>
          <w:rFonts w:eastAsia="SimSun"/>
          <w:lang w:val="en-US" w:eastAsia="zh-CN"/>
        </w:rPr>
        <w:t xml:space="preserve">peer </w:t>
      </w:r>
      <w:r>
        <w:rPr>
          <w:rFonts w:eastAsia="SimSun" w:hint="eastAsia"/>
          <w:lang w:val="en-US" w:eastAsia="zh-CN"/>
        </w:rPr>
        <w:t>p</w:t>
      </w:r>
      <w:r>
        <w:rPr>
          <w:rFonts w:eastAsia="SimSun"/>
          <w:lang w:val="en-US" w:eastAsia="zh-CN"/>
        </w:rPr>
        <w:t>arent-</w:t>
      </w:r>
      <w:r>
        <w:rPr>
          <w:rFonts w:eastAsia="SimSun" w:hint="eastAsia"/>
          <w:lang w:val="en-US" w:eastAsia="zh-CN"/>
        </w:rPr>
        <w:t>n</w:t>
      </w:r>
      <w:r>
        <w:rPr>
          <w:rFonts w:eastAsia="SimSun"/>
          <w:lang w:val="en-US" w:eastAsia="zh-CN"/>
        </w:rPr>
        <w:t>ode of a child node</w:t>
      </w:r>
      <w:r>
        <w:rPr>
          <w:lang w:val="en-US" w:eastAsia="zh-CN"/>
        </w:rPr>
        <w:t>, whereas this neighbor node or a peer parent can be</w:t>
      </w:r>
      <w:r>
        <w:rPr>
          <w:rFonts w:eastAsia="SimSun"/>
          <w:lang w:val="en-US" w:eastAsia="zh-CN"/>
        </w:rPr>
        <w:t xml:space="preserve"> an IAB-donor-DU or an IAB-DU.</w:t>
      </w:r>
    </w:p>
    <w:p w14:paraId="168C39CC" w14:textId="77777777" w:rsidR="00F36280" w:rsidRDefault="00F36280" w:rsidP="00F36280">
      <w:r>
        <w:t>The IAB TNL address configuration function enables the IAB-donor-CU to request IP address(es) to be used for IAB-node(s) from an IAB-donor-DU, or to request from an IAB-donor-DU the removal of IP address(es)</w:t>
      </w:r>
      <w:r w:rsidRPr="00262D44">
        <w:t xml:space="preserve"> </w:t>
      </w:r>
      <w:r>
        <w:t>used for IAB-node(s).</w:t>
      </w:r>
      <w:r>
        <w:rPr>
          <w:rFonts w:hint="eastAsia"/>
          <w:lang w:val="en-US" w:eastAsia="zh-CN"/>
        </w:rPr>
        <w:t xml:space="preserve"> This function is also used by the IAB-donor-CU to provide an IAB-donor-DU with the IP address information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traffic to be transferred to a peer IAB-donor-DU</w:t>
      </w:r>
      <w:r>
        <w:rPr>
          <w:lang w:val="en-US" w:eastAsia="zh-CN"/>
        </w:rPr>
        <w:t xml:space="preserve"> via an inter-donor-DU tunnel</w:t>
      </w:r>
      <w:r>
        <w:rPr>
          <w:rFonts w:hint="eastAsia"/>
          <w:lang w:val="en-US" w:eastAsia="zh-CN"/>
        </w:rPr>
        <w:t>.</w:t>
      </w:r>
    </w:p>
    <w:p w14:paraId="1C91FA23" w14:textId="77777777" w:rsidR="00F36280" w:rsidRDefault="00F36280" w:rsidP="00F36280">
      <w:r>
        <w:t>The IAB UP configuration update function allows the update of BH information or the UP TNL information between the IAB-donor-CU and an IAB-DU.</w:t>
      </w:r>
    </w:p>
    <w:p w14:paraId="39481A88" w14:textId="624070D0" w:rsidR="00D65484" w:rsidRDefault="00D65484" w:rsidP="00D65484">
      <w:pPr>
        <w:rPr>
          <w:ins w:id="20" w:author="Nokia" w:date="2023-08-25T04:16:00Z"/>
        </w:rPr>
      </w:pPr>
      <w:commentRangeStart w:id="21"/>
      <w:commentRangeStart w:id="22"/>
      <w:ins w:id="23" w:author="Nokia" w:date="2023-08-25T04:16:00Z">
        <w:r>
          <w:t xml:space="preserve">The </w:t>
        </w:r>
      </w:ins>
      <w:ins w:id="24" w:author="Ericsson User - August" w:date="2023-08-24T23:27:00Z">
        <w:r w:rsidR="0076197B" w:rsidRPr="0076197B">
          <w:t xml:space="preserve">Mobile IAB F1 Setup </w:t>
        </w:r>
        <w:proofErr w:type="spellStart"/>
        <w:r w:rsidR="0076197B" w:rsidRPr="0076197B">
          <w:t>Triggering</w:t>
        </w:r>
      </w:ins>
      <w:ins w:id="25" w:author="Nokia" w:date="2023-08-25T04:16:00Z">
        <w:del w:id="26" w:author="Ericsson User - August" w:date="2023-08-24T23:27:00Z">
          <w:r w:rsidDel="0076197B">
            <w:delText xml:space="preserve">IAB </w:delText>
          </w:r>
        </w:del>
      </w:ins>
      <w:ins w:id="27" w:author="Nokia" w:date="2023-08-25T04:17:00Z">
        <w:del w:id="28" w:author="Ericsson User - August" w:date="2023-08-24T23:27:00Z">
          <w:r w:rsidR="0033605E" w:rsidDel="0076197B">
            <w:delText xml:space="preserve">New F1 Setup Trigger </w:delText>
          </w:r>
        </w:del>
      </w:ins>
      <w:ins w:id="29" w:author="Nokia" w:date="2023-08-25T04:16:00Z">
        <w:r>
          <w:t>function</w:t>
        </w:r>
        <w:proofErr w:type="spellEnd"/>
        <w:r>
          <w:t xml:space="preserve"> </w:t>
        </w:r>
      </w:ins>
      <w:ins w:id="30" w:author="Nokia" w:date="2023-08-25T04:20:00Z">
        <w:r w:rsidR="00C70FF7">
          <w:t>enables the IAB-donor-CU to trigger</w:t>
        </w:r>
      </w:ins>
      <w:ins w:id="31" w:author="Nokia" w:date="2023-08-25T04:16:00Z">
        <w:r>
          <w:t xml:space="preserve"> the </w:t>
        </w:r>
      </w:ins>
      <w:ins w:id="32" w:author="Nokia" w:date="2023-08-25T04:17:00Z">
        <w:r w:rsidR="0033605E">
          <w:t xml:space="preserve">new </w:t>
        </w:r>
        <w:r w:rsidR="0033605E" w:rsidRPr="0033605E">
          <w:t>F1 interface establishment between</w:t>
        </w:r>
      </w:ins>
      <w:ins w:id="33" w:author="Ericsson User - August" w:date="2023-08-24T23:27:00Z">
        <w:r w:rsidR="0076197B">
          <w:t xml:space="preserve"> a target logi</w:t>
        </w:r>
      </w:ins>
      <w:ins w:id="34" w:author="Ericsson User - August" w:date="2023-08-24T23:28:00Z">
        <w:r w:rsidR="0076197B">
          <w:t>cal IAB-DU and a</w:t>
        </w:r>
      </w:ins>
      <w:ins w:id="35" w:author="Nokia" w:date="2023-08-25T04:17:00Z">
        <w:r w:rsidR="0033605E" w:rsidRPr="0033605E">
          <w:t xml:space="preserve"> target F1-terminating IAB-donor-CU</w:t>
        </w:r>
        <w:del w:id="36" w:author="Ericsson User - August" w:date="2023-08-24T23:28:00Z">
          <w:r w:rsidR="0033605E" w:rsidRPr="0033605E" w:rsidDel="0076197B">
            <w:delText xml:space="preserve"> and target logical IAB-DU</w:delText>
          </w:r>
        </w:del>
        <w:r w:rsidR="0033605E" w:rsidRPr="0033605E">
          <w:t>.</w:t>
        </w:r>
      </w:ins>
    </w:p>
    <w:p w14:paraId="1E2EAA77" w14:textId="6051F6BA" w:rsidR="00D65484" w:rsidRDefault="00D65484" w:rsidP="00D65484">
      <w:pPr>
        <w:rPr>
          <w:ins w:id="37" w:author="Nokia" w:date="2023-08-25T04:16:00Z"/>
        </w:rPr>
      </w:pPr>
      <w:ins w:id="38" w:author="Nokia" w:date="2023-08-25T04:16:00Z">
        <w:r>
          <w:t xml:space="preserve">The </w:t>
        </w:r>
      </w:ins>
      <w:ins w:id="39" w:author="Ericsson User - August" w:date="2023-08-24T23:28:00Z">
        <w:r w:rsidR="00BD493F" w:rsidRPr="00BD493F">
          <w:t>Mobile IAB F1 Setup Outcome Notification</w:t>
        </w:r>
        <w:r w:rsidR="00BD493F" w:rsidRPr="00BD493F" w:rsidDel="0076197B">
          <w:t xml:space="preserve"> </w:t>
        </w:r>
      </w:ins>
      <w:ins w:id="40" w:author="Nokia" w:date="2023-08-25T04:16:00Z">
        <w:del w:id="41" w:author="Ericsson User - August" w:date="2023-08-24T23:28:00Z">
          <w:r w:rsidDel="0076197B">
            <w:delText xml:space="preserve">IAB </w:delText>
          </w:r>
        </w:del>
      </w:ins>
      <w:ins w:id="42" w:author="Nokia" w:date="2023-08-25T04:18:00Z">
        <w:del w:id="43" w:author="Ericsson User - August" w:date="2023-08-24T23:28:00Z">
          <w:r w:rsidR="0033605E" w:rsidDel="0076197B">
            <w:delText>New F1 Setup Notify</w:delText>
          </w:r>
        </w:del>
      </w:ins>
      <w:ins w:id="44" w:author="Nokia" w:date="2023-08-25T04:16:00Z">
        <w:del w:id="45" w:author="Ericsson User - August" w:date="2023-08-24T23:28:00Z">
          <w:r w:rsidDel="0076197B">
            <w:delText xml:space="preserve"> </w:delText>
          </w:r>
        </w:del>
        <w:r>
          <w:t xml:space="preserve">function </w:t>
        </w:r>
      </w:ins>
      <w:ins w:id="46" w:author="Nokia" w:date="2023-08-25T04:21:00Z">
        <w:r w:rsidR="00C70FF7">
          <w:t>enables</w:t>
        </w:r>
      </w:ins>
      <w:ins w:id="47" w:author="Nokia" w:date="2023-08-25T04:16:00Z">
        <w:r>
          <w:t xml:space="preserve"> the </w:t>
        </w:r>
      </w:ins>
      <w:ins w:id="48" w:author="Nokia" w:date="2023-08-25T04:18:00Z">
        <w:r w:rsidR="0033605E">
          <w:t xml:space="preserve">IAB-DU to </w:t>
        </w:r>
        <w:r w:rsidR="0033605E" w:rsidRPr="0033605E">
          <w:t xml:space="preserve">report the outcome of the </w:t>
        </w:r>
        <w:del w:id="49" w:author="Ericsson User - August" w:date="2023-08-24T23:28:00Z">
          <w:r w:rsidR="0033605E" w:rsidRPr="0033605E" w:rsidDel="00BD493F">
            <w:delText xml:space="preserve">new </w:delText>
          </w:r>
        </w:del>
        <w:r w:rsidR="0033605E" w:rsidRPr="0033605E">
          <w:t>F1 interface setup between</w:t>
        </w:r>
      </w:ins>
      <w:ins w:id="50" w:author="Ericsson User - August" w:date="2023-08-24T23:29:00Z">
        <w:r w:rsidR="00BD493F">
          <w:t xml:space="preserve"> a </w:t>
        </w:r>
        <w:r w:rsidR="00BD493F" w:rsidRPr="0033605E">
          <w:t>target logical IAB-</w:t>
        </w:r>
        <w:r w:rsidR="00A51933">
          <w:t xml:space="preserve">DU </w:t>
        </w:r>
        <w:proofErr w:type="spellStart"/>
        <w:r w:rsidR="00A51933">
          <w:t>and</w:t>
        </w:r>
      </w:ins>
      <w:ins w:id="51" w:author="Nokia" w:date="2023-08-25T04:18:00Z">
        <w:del w:id="52" w:author="Ericsson User - August" w:date="2023-08-24T23:29:00Z">
          <w:r w:rsidR="0033605E" w:rsidRPr="0033605E" w:rsidDel="00A51933">
            <w:delText xml:space="preserve"> the</w:delText>
          </w:r>
        </w:del>
      </w:ins>
      <w:ins w:id="53" w:author="Ericsson User - August" w:date="2023-08-24T23:29:00Z">
        <w:r w:rsidR="00A51933">
          <w:t>a</w:t>
        </w:r>
      </w:ins>
      <w:proofErr w:type="spellEnd"/>
      <w:ins w:id="54" w:author="Nokia" w:date="2023-08-25T04:18:00Z">
        <w:r w:rsidR="0033605E" w:rsidRPr="0033605E">
          <w:t xml:space="preserve"> target IAB-donor-CU and</w:t>
        </w:r>
        <w:del w:id="55" w:author="Ericsson User - August" w:date="2023-08-24T23:28:00Z">
          <w:r w:rsidR="0033605E" w:rsidRPr="0033605E" w:rsidDel="00BD493F">
            <w:delText xml:space="preserve"> target logical IAB-DU</w:delText>
          </w:r>
        </w:del>
        <w:r w:rsidR="0033605E" w:rsidRPr="0033605E">
          <w:t>.</w:t>
        </w:r>
      </w:ins>
      <w:commentRangeEnd w:id="21"/>
      <w:ins w:id="56" w:author="Nokia" w:date="2023-08-25T04:19:00Z">
        <w:r w:rsidR="0033605E">
          <w:rPr>
            <w:rStyle w:val="CommentReference"/>
          </w:rPr>
          <w:commentReference w:id="21"/>
        </w:r>
      </w:ins>
      <w:commentRangeEnd w:id="22"/>
      <w:r w:rsidR="00A51933">
        <w:rPr>
          <w:rStyle w:val="CommentReference"/>
        </w:rPr>
        <w:commentReference w:id="22"/>
      </w:r>
    </w:p>
    <w:p w14:paraId="4B356C29" w14:textId="6EA46F50" w:rsidR="00F36280" w:rsidRDefault="00F36280">
      <w:pPr>
        <w:pStyle w:val="Heading2"/>
        <w:rPr>
          <w:rFonts w:eastAsia="Yu Mincho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3C73387A" w14:textId="77777777" w:rsidR="00135497" w:rsidRDefault="00135497">
      <w:pPr>
        <w:rPr>
          <w:b/>
        </w:rPr>
      </w:pPr>
    </w:p>
    <w:p w14:paraId="0B694FAF" w14:textId="77777777" w:rsidR="00D67426" w:rsidRDefault="00D67426">
      <w:pPr>
        <w:spacing w:after="160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2B4A71EB" w14:textId="22A0BC6C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lastRenderedPageBreak/>
        <w:t>NEXT CHANGE</w:t>
      </w:r>
    </w:p>
    <w:p w14:paraId="78DB60B9" w14:textId="77777777" w:rsidR="00D67426" w:rsidRDefault="00D67426" w:rsidP="00D67426">
      <w:pPr>
        <w:pStyle w:val="Heading3"/>
        <w:rPr>
          <w:lang w:eastAsia="zh-CN"/>
        </w:rPr>
      </w:pPr>
      <w:bookmarkStart w:id="57" w:name="_Toc138760798"/>
      <w:r>
        <w:t>6.1.12</w:t>
      </w:r>
      <w:r w:rsidRPr="00407728">
        <w:tab/>
      </w:r>
      <w:r>
        <w:t>IAB</w:t>
      </w:r>
      <w:r>
        <w:rPr>
          <w:rFonts w:cs="Arial" w:hint="eastAsia"/>
          <w:lang w:eastAsia="zh-CN"/>
        </w:rPr>
        <w:t xml:space="preserve"> </w:t>
      </w:r>
      <w:r w:rsidRPr="00407728">
        <w:t>procedure</w:t>
      </w:r>
      <w:r>
        <w:t>s</w:t>
      </w:r>
      <w:bookmarkEnd w:id="57"/>
    </w:p>
    <w:p w14:paraId="131A978A" w14:textId="77777777" w:rsidR="00D67426" w:rsidRPr="00481CE4" w:rsidRDefault="00D67426" w:rsidP="00D67426">
      <w:r>
        <w:t>The IAB procedures are listed below:</w:t>
      </w:r>
    </w:p>
    <w:p w14:paraId="7E344632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BAP Mapping Configuration</w:t>
      </w:r>
      <w:r>
        <w:rPr>
          <w:rFonts w:hint="eastAsia"/>
          <w:lang w:eastAsia="zh-CN"/>
        </w:rPr>
        <w:t xml:space="preserve"> procedure</w:t>
      </w:r>
    </w:p>
    <w:p w14:paraId="3675EDCA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gNB-DU Resource Configuration</w:t>
      </w:r>
      <w:r>
        <w:rPr>
          <w:rFonts w:hint="eastAsia"/>
          <w:lang w:eastAsia="zh-CN"/>
        </w:rPr>
        <w:t xml:space="preserve"> procedure</w:t>
      </w:r>
    </w:p>
    <w:p w14:paraId="65304183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TNL Address Allocation</w:t>
      </w:r>
      <w:r>
        <w:rPr>
          <w:rFonts w:hint="eastAsia"/>
          <w:lang w:eastAsia="zh-CN"/>
        </w:rPr>
        <w:t xml:space="preserve"> procedure</w:t>
      </w:r>
    </w:p>
    <w:p w14:paraId="074E2459" w14:textId="77777777" w:rsidR="00D67426" w:rsidRDefault="00D67426" w:rsidP="00D67426">
      <w:pPr>
        <w:pStyle w:val="B1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IAB UP Configuration Update</w:t>
      </w:r>
      <w:r>
        <w:rPr>
          <w:rFonts w:hint="eastAsia"/>
          <w:lang w:eastAsia="zh-CN"/>
        </w:rPr>
        <w:t xml:space="preserve"> procedure</w:t>
      </w:r>
    </w:p>
    <w:p w14:paraId="3B84C630" w14:textId="576DB1A4" w:rsidR="00026514" w:rsidRDefault="00026514" w:rsidP="00026514">
      <w:pPr>
        <w:pStyle w:val="B10"/>
        <w:rPr>
          <w:ins w:id="58" w:author="Nokia" w:date="2023-08-25T04:15:00Z"/>
          <w:lang w:eastAsia="zh-CN"/>
        </w:rPr>
      </w:pPr>
      <w:commentRangeStart w:id="59"/>
      <w:commentRangeStart w:id="60"/>
      <w:ins w:id="61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2" w:author="Ericsson User - August" w:date="2023-08-24T23:29:00Z">
        <w:r w:rsidR="00A51933" w:rsidRPr="00A51933">
          <w:rPr>
            <w:lang w:eastAsia="zh-CN"/>
          </w:rPr>
          <w:t>Mobile IAB F1 Setup Triggering</w:t>
        </w:r>
      </w:ins>
      <w:ins w:id="63" w:author="Nokia" w:date="2023-08-25T04:15:00Z">
        <w:del w:id="64" w:author="Ericsson User - August" w:date="2023-08-24T23:29:00Z">
          <w:r w:rsidRPr="00026514" w:rsidDel="00A51933">
            <w:rPr>
              <w:lang w:eastAsia="zh-CN"/>
            </w:rPr>
            <w:delText>New F1 Setup Trigger</w:delText>
          </w:r>
          <w:r w:rsidDel="00A51933">
            <w:rPr>
              <w:lang w:eastAsia="zh-CN"/>
            </w:rPr>
            <w:delText xml:space="preserve"> procedure</w:delText>
          </w:r>
        </w:del>
      </w:ins>
    </w:p>
    <w:p w14:paraId="4F346B89" w14:textId="716A7025" w:rsidR="00026514" w:rsidRDefault="00026514" w:rsidP="00026514">
      <w:pPr>
        <w:pStyle w:val="B10"/>
        <w:rPr>
          <w:ins w:id="65" w:author="Nokia" w:date="2023-08-25T04:15:00Z"/>
          <w:lang w:eastAsia="zh-CN"/>
        </w:rPr>
      </w:pPr>
      <w:ins w:id="66" w:author="Nokia" w:date="2023-08-25T04:15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ins w:id="67" w:author="Ericsson User - August" w:date="2023-08-24T23:29:00Z">
        <w:r w:rsidR="00A51933" w:rsidRPr="00BD493F">
          <w:t>Mobile IAB F1 Setup Outcome Notification</w:t>
        </w:r>
      </w:ins>
      <w:ins w:id="68" w:author="Nokia" w:date="2023-08-25T04:15:00Z">
        <w:del w:id="69" w:author="Ericsson User - August" w:date="2023-08-24T23:29:00Z">
          <w:r w:rsidRPr="00026514" w:rsidDel="00A51933">
            <w:rPr>
              <w:lang w:eastAsia="zh-CN"/>
            </w:rPr>
            <w:delText>New F1 Setup Notify</w:delText>
          </w:r>
          <w:r w:rsidDel="00A51933">
            <w:rPr>
              <w:lang w:eastAsia="zh-CN"/>
            </w:rPr>
            <w:delText xml:space="preserve"> procedure</w:delText>
          </w:r>
        </w:del>
      </w:ins>
      <w:commentRangeEnd w:id="59"/>
      <w:ins w:id="70" w:author="Nokia" w:date="2023-08-25T04:16:00Z">
        <w:del w:id="71" w:author="Ericsson User - August" w:date="2023-08-24T23:29:00Z">
          <w:r w:rsidDel="00A51933">
            <w:rPr>
              <w:rStyle w:val="CommentReference"/>
            </w:rPr>
            <w:commentReference w:id="59"/>
          </w:r>
        </w:del>
      </w:ins>
      <w:commentRangeEnd w:id="60"/>
      <w:r w:rsidR="00A51933">
        <w:rPr>
          <w:rStyle w:val="CommentReference"/>
        </w:rPr>
        <w:commentReference w:id="60"/>
      </w:r>
    </w:p>
    <w:p w14:paraId="59FEADAB" w14:textId="189ACC70" w:rsidR="00135497" w:rsidRDefault="00135497" w:rsidP="00026514">
      <w:pPr>
        <w:pStyle w:val="PL"/>
        <w:jc w:val="center"/>
        <w:rPr>
          <w:snapToGrid w:val="0"/>
        </w:rPr>
      </w:pPr>
    </w:p>
    <w:p w14:paraId="05A1A13C" w14:textId="24B32549" w:rsidR="00F36280" w:rsidRDefault="00F36280">
      <w:pPr>
        <w:pStyle w:val="PL"/>
        <w:rPr>
          <w:snapToGrid w:val="0"/>
        </w:rPr>
      </w:pPr>
    </w:p>
    <w:p w14:paraId="71A22416" w14:textId="77777777" w:rsidR="00135497" w:rsidRDefault="00573187">
      <w:pPr>
        <w:rPr>
          <w:b/>
          <w:lang w:val="en-US"/>
        </w:rPr>
      </w:pPr>
      <w:r>
        <w:rPr>
          <w:b/>
          <w:highlight w:val="yellow"/>
          <w:lang w:val="en-US"/>
        </w:rPr>
        <w:t>END OF CHANGES</w:t>
      </w:r>
    </w:p>
    <w:p w14:paraId="744F504F" w14:textId="77777777" w:rsidR="00135497" w:rsidRDefault="00135497"/>
    <w:sectPr w:rsidR="00135497" w:rsidSect="0033605E"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Nokia" w:date="2023-08-25T04:19:00Z" w:initials="SX">
    <w:p w14:paraId="2CD96FE9" w14:textId="77777777" w:rsidR="00A51933" w:rsidRDefault="0033605E" w:rsidP="009F126A">
      <w:pPr>
        <w:pStyle w:val="CommentText"/>
      </w:pPr>
      <w:r>
        <w:rPr>
          <w:rStyle w:val="CommentReference"/>
        </w:rPr>
        <w:annotationRef/>
      </w:r>
      <w:r w:rsidR="00A51933">
        <w:t>The text needs to be aligned with F1AP TP.</w:t>
      </w:r>
    </w:p>
  </w:comment>
  <w:comment w:id="22" w:author="Ericsson User - August" w:date="2023-08-24T23:29:00Z" w:initials="FB">
    <w:p w14:paraId="4B535041" w14:textId="77777777" w:rsidR="00A51933" w:rsidRDefault="00A51933" w:rsidP="00791E2D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  <w:comment w:id="59" w:author="Nokia" w:date="2023-08-25T04:16:00Z" w:initials="SX">
    <w:p w14:paraId="60985DF8" w14:textId="5C7168BB" w:rsidR="00026514" w:rsidRDefault="00026514">
      <w:pPr>
        <w:pStyle w:val="CommentText"/>
      </w:pPr>
      <w:r>
        <w:rPr>
          <w:rStyle w:val="CommentReference"/>
        </w:rPr>
        <w:annotationRef/>
      </w:r>
      <w:r>
        <w:t>Procedure name to align with F1AP TP</w:t>
      </w:r>
    </w:p>
  </w:comment>
  <w:comment w:id="60" w:author="Ericsson User - August" w:date="2023-08-24T23:29:00Z" w:initials="FB">
    <w:p w14:paraId="47E53625" w14:textId="77777777" w:rsidR="00A51933" w:rsidRDefault="00A51933" w:rsidP="00DE7C7A">
      <w:pPr>
        <w:pStyle w:val="CommentText"/>
      </w:pPr>
      <w:r>
        <w:rPr>
          <w:rStyle w:val="CommentReference"/>
        </w:rPr>
        <w:annotationRef/>
      </w:r>
      <w:r>
        <w:t>Aligned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D96FE9" w15:done="0"/>
  <w15:commentEx w15:paraId="4B535041" w15:paraIdParent="2CD96FE9" w15:done="0"/>
  <w15:commentEx w15:paraId="60985DF8" w15:done="0"/>
  <w15:commentEx w15:paraId="47E53625" w15:paraIdParent="60985D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2AA43" w16cex:dateUtc="2023-08-24T20:19:00Z"/>
  <w16cex:commentExtensible w16cex:durableId="28926652" w16cex:dateUtc="2023-08-24T21:29:00Z"/>
  <w16cex:commentExtensible w16cex:durableId="2892A983" w16cex:dateUtc="2023-08-24T20:16:00Z"/>
  <w16cex:commentExtensible w16cex:durableId="28926672" w16cex:dateUtc="2023-08-24T2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D96FE9" w16cid:durableId="2892AA43"/>
  <w16cid:commentId w16cid:paraId="4B535041" w16cid:durableId="28926652"/>
  <w16cid:commentId w16cid:paraId="60985DF8" w16cid:durableId="2892A983"/>
  <w16cid:commentId w16cid:paraId="47E53625" w16cid:durableId="28926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5D22" w14:textId="77777777" w:rsidR="007646FC" w:rsidRDefault="007646FC" w:rsidP="00C82F2C">
      <w:pPr>
        <w:spacing w:after="0" w:line="240" w:lineRule="auto"/>
      </w:pPr>
      <w:r>
        <w:separator/>
      </w:r>
    </w:p>
  </w:endnote>
  <w:endnote w:type="continuationSeparator" w:id="0">
    <w:p w14:paraId="04A3ECE9" w14:textId="77777777" w:rsidR="007646FC" w:rsidRDefault="007646FC" w:rsidP="00C8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Z@RBD38.tmp"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minorBidi">
    <w:altName w:val="Times New Roman"/>
    <w:charset w:val="00"/>
    <w:family w:val="roman"/>
    <w:pitch w:val="default"/>
  </w:font>
  <w:font w:name="Geneva">
    <w:altName w:val="Arial"/>
    <w:charset w:val="00"/>
    <w:family w:val="swiss"/>
    <w:pitch w:val="default"/>
    <w:sig w:usb0="00000000" w:usb1="00000000" w:usb2="00A0C000" w:usb3="00000000" w:csb0="000001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0190" w14:textId="77777777" w:rsidR="007646FC" w:rsidRDefault="007646FC" w:rsidP="00C82F2C">
      <w:pPr>
        <w:spacing w:after="0" w:line="240" w:lineRule="auto"/>
      </w:pPr>
      <w:r>
        <w:separator/>
      </w:r>
    </w:p>
  </w:footnote>
  <w:footnote w:type="continuationSeparator" w:id="0">
    <w:p w14:paraId="62BE9ECF" w14:textId="77777777" w:rsidR="007646FC" w:rsidRDefault="007646FC" w:rsidP="00C8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82211BA"/>
    <w:multiLevelType w:val="multilevel"/>
    <w:tmpl w:val="182211BA"/>
    <w:lvl w:ilvl="0">
      <w:start w:val="1"/>
      <w:numFmt w:val="bullet"/>
      <w:lvlText w:val="-"/>
      <w:lvlJc w:val="left"/>
      <w:pPr>
        <w:ind w:left="640" w:hanging="420"/>
      </w:pPr>
      <w:rPr>
        <w:rFonts w:ascii="Trebuchet MS" w:hAnsi="Trebuchet MS" w:hint="default"/>
      </w:rPr>
    </w:lvl>
    <w:lvl w:ilvl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4376"/>
    <w:multiLevelType w:val="multilevel"/>
    <w:tmpl w:val="2C824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KaiTi_GB2312" w:eastAsia="Times New Roman" w:hAnsi="KaiTi_GB2312" w:cs="KaiTi_GB2312" w:hint="eastAsia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3" w15:restartNumberingAfterBreak="0">
    <w:nsid w:val="5DAF40DC"/>
    <w:multiLevelType w:val="hybridMultilevel"/>
    <w:tmpl w:val="5E44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Z@RBD38.tmp" w:hAnsi="Z@RBD38.tmp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KaiTi_GB2312" w:eastAsia="Times New Roman" w:hAnsi="KaiTi_GB2312" w:hint="eastAsia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Z@RBD38.tmp" w:hAnsi="Z@RBD38.tmp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KaiTi_GB2312" w:eastAsia="Times New Roman" w:hAnsi="KaiTi_GB2312" w:hint="eastAsia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KaiTi_GB2312" w:eastAsia="Times New Roman" w:hAnsi="KaiTi_GB2312" w:hint="eastAsia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Z@RBD38.tmp" w:hAnsi="Z@RBD38.tmp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KaiTi_GB2312" w:eastAsia="Times New Roman" w:hAnsi="KaiTi_GB2312" w:hint="eastAsia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Z@RBD38.tmp" w:hAnsi="Z@RBD38.tmp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KaiTi_GB2312" w:eastAsia="Times New Roman" w:hAnsi="KaiTi_GB2312" w:hint="eastAsia"/>
      </w:rPr>
    </w:lvl>
  </w:abstractNum>
  <w:num w:numId="1" w16cid:durableId="344746854">
    <w:abstractNumId w:val="12"/>
  </w:num>
  <w:num w:numId="2" w16cid:durableId="873691935">
    <w:abstractNumId w:val="3"/>
  </w:num>
  <w:num w:numId="3" w16cid:durableId="460270579">
    <w:abstractNumId w:val="8"/>
  </w:num>
  <w:num w:numId="4" w16cid:durableId="884408506">
    <w:abstractNumId w:val="9"/>
  </w:num>
  <w:num w:numId="5" w16cid:durableId="877857932">
    <w:abstractNumId w:val="2"/>
  </w:num>
  <w:num w:numId="6" w16cid:durableId="95248119">
    <w:abstractNumId w:val="1"/>
  </w:num>
  <w:num w:numId="7" w16cid:durableId="1668290996">
    <w:abstractNumId w:val="7"/>
  </w:num>
  <w:num w:numId="8" w16cid:durableId="934556122">
    <w:abstractNumId w:val="10"/>
  </w:num>
  <w:num w:numId="9" w16cid:durableId="1075905080">
    <w:abstractNumId w:val="14"/>
  </w:num>
  <w:num w:numId="10" w16cid:durableId="28918061">
    <w:abstractNumId w:val="5"/>
  </w:num>
  <w:num w:numId="11" w16cid:durableId="1916935154">
    <w:abstractNumId w:val="11"/>
    <w:lvlOverride w:ilvl="0">
      <w:startOverride w:val="1"/>
    </w:lvlOverride>
  </w:num>
  <w:num w:numId="12" w16cid:durableId="791677814">
    <w:abstractNumId w:val="0"/>
  </w:num>
  <w:num w:numId="13" w16cid:durableId="1675261638">
    <w:abstractNumId w:val="15"/>
  </w:num>
  <w:num w:numId="14" w16cid:durableId="58793597">
    <w:abstractNumId w:val="16"/>
  </w:num>
  <w:num w:numId="15" w16cid:durableId="1824807859">
    <w:abstractNumId w:val="6"/>
  </w:num>
  <w:num w:numId="16" w16cid:durableId="1169446746">
    <w:abstractNumId w:val="4"/>
  </w:num>
  <w:num w:numId="17" w16cid:durableId="191320097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 - August">
    <w15:presenceInfo w15:providerId="None" w15:userId="Ericsson User - Aug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5F0"/>
    <w:rsid w:val="00000823"/>
    <w:rsid w:val="00000CAB"/>
    <w:rsid w:val="00001940"/>
    <w:rsid w:val="00002862"/>
    <w:rsid w:val="00002C5F"/>
    <w:rsid w:val="00003904"/>
    <w:rsid w:val="00003AFD"/>
    <w:rsid w:val="00003DF6"/>
    <w:rsid w:val="00003FCF"/>
    <w:rsid w:val="00004243"/>
    <w:rsid w:val="000044DA"/>
    <w:rsid w:val="00004622"/>
    <w:rsid w:val="0000500A"/>
    <w:rsid w:val="000059BF"/>
    <w:rsid w:val="00005A25"/>
    <w:rsid w:val="0000613E"/>
    <w:rsid w:val="000068C4"/>
    <w:rsid w:val="000069E0"/>
    <w:rsid w:val="00006AA0"/>
    <w:rsid w:val="0000796E"/>
    <w:rsid w:val="00007A9E"/>
    <w:rsid w:val="00007BEA"/>
    <w:rsid w:val="00010626"/>
    <w:rsid w:val="00010652"/>
    <w:rsid w:val="000110CA"/>
    <w:rsid w:val="00011393"/>
    <w:rsid w:val="00011674"/>
    <w:rsid w:val="000118F6"/>
    <w:rsid w:val="00011E11"/>
    <w:rsid w:val="0001246D"/>
    <w:rsid w:val="000127C4"/>
    <w:rsid w:val="00013CB8"/>
    <w:rsid w:val="00013F54"/>
    <w:rsid w:val="00014693"/>
    <w:rsid w:val="00014E2C"/>
    <w:rsid w:val="00015330"/>
    <w:rsid w:val="00015482"/>
    <w:rsid w:val="0001565F"/>
    <w:rsid w:val="00015CD7"/>
    <w:rsid w:val="0001701A"/>
    <w:rsid w:val="000176F5"/>
    <w:rsid w:val="00017C43"/>
    <w:rsid w:val="000205C0"/>
    <w:rsid w:val="00020A40"/>
    <w:rsid w:val="00020BFF"/>
    <w:rsid w:val="000221DC"/>
    <w:rsid w:val="000221FD"/>
    <w:rsid w:val="000224E8"/>
    <w:rsid w:val="00022E4A"/>
    <w:rsid w:val="00023E5C"/>
    <w:rsid w:val="00024036"/>
    <w:rsid w:val="000240C1"/>
    <w:rsid w:val="00025434"/>
    <w:rsid w:val="00026514"/>
    <w:rsid w:val="00026C57"/>
    <w:rsid w:val="0002747B"/>
    <w:rsid w:val="00027608"/>
    <w:rsid w:val="0002764D"/>
    <w:rsid w:val="0002791A"/>
    <w:rsid w:val="00027983"/>
    <w:rsid w:val="00027BC6"/>
    <w:rsid w:val="00027E54"/>
    <w:rsid w:val="000302A7"/>
    <w:rsid w:val="00031567"/>
    <w:rsid w:val="00031FDE"/>
    <w:rsid w:val="00032AB8"/>
    <w:rsid w:val="00033FD8"/>
    <w:rsid w:val="0003419C"/>
    <w:rsid w:val="000346B7"/>
    <w:rsid w:val="000357E9"/>
    <w:rsid w:val="00035AEB"/>
    <w:rsid w:val="000371FB"/>
    <w:rsid w:val="000375CE"/>
    <w:rsid w:val="00037B33"/>
    <w:rsid w:val="00040B64"/>
    <w:rsid w:val="0004127F"/>
    <w:rsid w:val="000421C4"/>
    <w:rsid w:val="00042BF4"/>
    <w:rsid w:val="00043586"/>
    <w:rsid w:val="00043BC5"/>
    <w:rsid w:val="000442D9"/>
    <w:rsid w:val="00044562"/>
    <w:rsid w:val="00045831"/>
    <w:rsid w:val="00045CC8"/>
    <w:rsid w:val="000460B7"/>
    <w:rsid w:val="000468A5"/>
    <w:rsid w:val="00046B8C"/>
    <w:rsid w:val="00047A86"/>
    <w:rsid w:val="00047D2B"/>
    <w:rsid w:val="00047FAC"/>
    <w:rsid w:val="000502EF"/>
    <w:rsid w:val="0005055D"/>
    <w:rsid w:val="00050876"/>
    <w:rsid w:val="00052018"/>
    <w:rsid w:val="000520DD"/>
    <w:rsid w:val="0005476A"/>
    <w:rsid w:val="00054CEB"/>
    <w:rsid w:val="00057C38"/>
    <w:rsid w:val="00057F83"/>
    <w:rsid w:val="00060722"/>
    <w:rsid w:val="00061B84"/>
    <w:rsid w:val="00061DA3"/>
    <w:rsid w:val="000622D3"/>
    <w:rsid w:val="00062A3B"/>
    <w:rsid w:val="00064173"/>
    <w:rsid w:val="000655EF"/>
    <w:rsid w:val="00066274"/>
    <w:rsid w:val="00070BB3"/>
    <w:rsid w:val="00070CDD"/>
    <w:rsid w:val="00070FE0"/>
    <w:rsid w:val="00072EDF"/>
    <w:rsid w:val="000737BB"/>
    <w:rsid w:val="00073965"/>
    <w:rsid w:val="00073C97"/>
    <w:rsid w:val="00073DC2"/>
    <w:rsid w:val="000745AC"/>
    <w:rsid w:val="00074739"/>
    <w:rsid w:val="000749A0"/>
    <w:rsid w:val="00075247"/>
    <w:rsid w:val="00076E9F"/>
    <w:rsid w:val="00081896"/>
    <w:rsid w:val="00081C37"/>
    <w:rsid w:val="00081D5F"/>
    <w:rsid w:val="00083024"/>
    <w:rsid w:val="000832CF"/>
    <w:rsid w:val="00083842"/>
    <w:rsid w:val="00083FFF"/>
    <w:rsid w:val="000843D9"/>
    <w:rsid w:val="00084F0C"/>
    <w:rsid w:val="00084F5E"/>
    <w:rsid w:val="000853E7"/>
    <w:rsid w:val="00085DF3"/>
    <w:rsid w:val="0008670F"/>
    <w:rsid w:val="00086B96"/>
    <w:rsid w:val="00090818"/>
    <w:rsid w:val="000912E3"/>
    <w:rsid w:val="0009133E"/>
    <w:rsid w:val="00091874"/>
    <w:rsid w:val="000918C5"/>
    <w:rsid w:val="00093E22"/>
    <w:rsid w:val="00094060"/>
    <w:rsid w:val="00094829"/>
    <w:rsid w:val="00095B88"/>
    <w:rsid w:val="0009762D"/>
    <w:rsid w:val="00097964"/>
    <w:rsid w:val="00097992"/>
    <w:rsid w:val="00097FD1"/>
    <w:rsid w:val="000A084B"/>
    <w:rsid w:val="000A0C01"/>
    <w:rsid w:val="000A10EB"/>
    <w:rsid w:val="000A26A3"/>
    <w:rsid w:val="000A2768"/>
    <w:rsid w:val="000A2D64"/>
    <w:rsid w:val="000A3769"/>
    <w:rsid w:val="000A394F"/>
    <w:rsid w:val="000A3C49"/>
    <w:rsid w:val="000A3CD7"/>
    <w:rsid w:val="000A4C5A"/>
    <w:rsid w:val="000A689E"/>
    <w:rsid w:val="000A6CBD"/>
    <w:rsid w:val="000A7265"/>
    <w:rsid w:val="000B13E4"/>
    <w:rsid w:val="000B1841"/>
    <w:rsid w:val="000B3A59"/>
    <w:rsid w:val="000B48A6"/>
    <w:rsid w:val="000B4B4A"/>
    <w:rsid w:val="000B54C1"/>
    <w:rsid w:val="000B5774"/>
    <w:rsid w:val="000B5F7E"/>
    <w:rsid w:val="000B72B2"/>
    <w:rsid w:val="000B78CC"/>
    <w:rsid w:val="000B7D79"/>
    <w:rsid w:val="000C00E1"/>
    <w:rsid w:val="000C0E8E"/>
    <w:rsid w:val="000C1E63"/>
    <w:rsid w:val="000C2908"/>
    <w:rsid w:val="000C311F"/>
    <w:rsid w:val="000C3E8E"/>
    <w:rsid w:val="000C42DD"/>
    <w:rsid w:val="000C4E93"/>
    <w:rsid w:val="000C51C7"/>
    <w:rsid w:val="000C6BCA"/>
    <w:rsid w:val="000C6CBB"/>
    <w:rsid w:val="000C6D76"/>
    <w:rsid w:val="000C6E31"/>
    <w:rsid w:val="000C7168"/>
    <w:rsid w:val="000D0336"/>
    <w:rsid w:val="000D0344"/>
    <w:rsid w:val="000D1440"/>
    <w:rsid w:val="000D2570"/>
    <w:rsid w:val="000D3B23"/>
    <w:rsid w:val="000D468C"/>
    <w:rsid w:val="000D5B88"/>
    <w:rsid w:val="000D5EC9"/>
    <w:rsid w:val="000E02F8"/>
    <w:rsid w:val="000E03F5"/>
    <w:rsid w:val="000E13C9"/>
    <w:rsid w:val="000E19D7"/>
    <w:rsid w:val="000E1FA1"/>
    <w:rsid w:val="000E2FAD"/>
    <w:rsid w:val="000E301C"/>
    <w:rsid w:val="000E305A"/>
    <w:rsid w:val="000E3370"/>
    <w:rsid w:val="000E33C3"/>
    <w:rsid w:val="000E4329"/>
    <w:rsid w:val="000E4DC6"/>
    <w:rsid w:val="000E558F"/>
    <w:rsid w:val="000E5717"/>
    <w:rsid w:val="000E5C17"/>
    <w:rsid w:val="000E71F2"/>
    <w:rsid w:val="000E7C81"/>
    <w:rsid w:val="000F00A7"/>
    <w:rsid w:val="000F025B"/>
    <w:rsid w:val="000F1FC4"/>
    <w:rsid w:val="000F2D41"/>
    <w:rsid w:val="000F3128"/>
    <w:rsid w:val="000F38DF"/>
    <w:rsid w:val="000F3FC1"/>
    <w:rsid w:val="000F446E"/>
    <w:rsid w:val="000F5047"/>
    <w:rsid w:val="000F5428"/>
    <w:rsid w:val="000F6965"/>
    <w:rsid w:val="000F6BC8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680"/>
    <w:rsid w:val="00104261"/>
    <w:rsid w:val="001053B5"/>
    <w:rsid w:val="001055CC"/>
    <w:rsid w:val="0010634F"/>
    <w:rsid w:val="001078A4"/>
    <w:rsid w:val="00107DAA"/>
    <w:rsid w:val="00107EFF"/>
    <w:rsid w:val="00107FF6"/>
    <w:rsid w:val="00110973"/>
    <w:rsid w:val="00110CE9"/>
    <w:rsid w:val="0011178D"/>
    <w:rsid w:val="001119E6"/>
    <w:rsid w:val="00112C1D"/>
    <w:rsid w:val="00112DE4"/>
    <w:rsid w:val="001133CF"/>
    <w:rsid w:val="00113571"/>
    <w:rsid w:val="001149F0"/>
    <w:rsid w:val="00114EB0"/>
    <w:rsid w:val="00116981"/>
    <w:rsid w:val="00116AC0"/>
    <w:rsid w:val="00116FF9"/>
    <w:rsid w:val="001177F1"/>
    <w:rsid w:val="00117B42"/>
    <w:rsid w:val="00117BEE"/>
    <w:rsid w:val="00117C03"/>
    <w:rsid w:val="00117E84"/>
    <w:rsid w:val="0012194C"/>
    <w:rsid w:val="00121CA2"/>
    <w:rsid w:val="0012227B"/>
    <w:rsid w:val="001227E7"/>
    <w:rsid w:val="00123C41"/>
    <w:rsid w:val="00124FD6"/>
    <w:rsid w:val="00125A22"/>
    <w:rsid w:val="00126539"/>
    <w:rsid w:val="00126775"/>
    <w:rsid w:val="00126BF7"/>
    <w:rsid w:val="00127540"/>
    <w:rsid w:val="00127F93"/>
    <w:rsid w:val="001305C2"/>
    <w:rsid w:val="0013091C"/>
    <w:rsid w:val="00130C8A"/>
    <w:rsid w:val="001312D1"/>
    <w:rsid w:val="0013156C"/>
    <w:rsid w:val="00131814"/>
    <w:rsid w:val="00131EA5"/>
    <w:rsid w:val="00132032"/>
    <w:rsid w:val="0013204A"/>
    <w:rsid w:val="00132625"/>
    <w:rsid w:val="0013364B"/>
    <w:rsid w:val="00135497"/>
    <w:rsid w:val="00135B09"/>
    <w:rsid w:val="00140232"/>
    <w:rsid w:val="00140674"/>
    <w:rsid w:val="0014087A"/>
    <w:rsid w:val="00141333"/>
    <w:rsid w:val="00141DD6"/>
    <w:rsid w:val="00141EC1"/>
    <w:rsid w:val="00142D62"/>
    <w:rsid w:val="001430EA"/>
    <w:rsid w:val="00144AA6"/>
    <w:rsid w:val="0014528C"/>
    <w:rsid w:val="00145756"/>
    <w:rsid w:val="001457BF"/>
    <w:rsid w:val="00145C26"/>
    <w:rsid w:val="0014638D"/>
    <w:rsid w:val="001467DD"/>
    <w:rsid w:val="00146E0B"/>
    <w:rsid w:val="0014702E"/>
    <w:rsid w:val="00147999"/>
    <w:rsid w:val="00147C10"/>
    <w:rsid w:val="0015009A"/>
    <w:rsid w:val="00150551"/>
    <w:rsid w:val="0015093A"/>
    <w:rsid w:val="00150FD5"/>
    <w:rsid w:val="00151BBC"/>
    <w:rsid w:val="00152608"/>
    <w:rsid w:val="001534DD"/>
    <w:rsid w:val="00153BA4"/>
    <w:rsid w:val="001551A2"/>
    <w:rsid w:val="0015526C"/>
    <w:rsid w:val="0015535D"/>
    <w:rsid w:val="00156B6D"/>
    <w:rsid w:val="00156BF8"/>
    <w:rsid w:val="00157372"/>
    <w:rsid w:val="0016006A"/>
    <w:rsid w:val="0016044E"/>
    <w:rsid w:val="00160B18"/>
    <w:rsid w:val="00160C4A"/>
    <w:rsid w:val="00160DF5"/>
    <w:rsid w:val="001632E1"/>
    <w:rsid w:val="001636D4"/>
    <w:rsid w:val="001636D5"/>
    <w:rsid w:val="00163EEC"/>
    <w:rsid w:val="00165014"/>
    <w:rsid w:val="001666EC"/>
    <w:rsid w:val="00166A25"/>
    <w:rsid w:val="00167704"/>
    <w:rsid w:val="001678DC"/>
    <w:rsid w:val="001679FD"/>
    <w:rsid w:val="0017088C"/>
    <w:rsid w:val="0017100B"/>
    <w:rsid w:val="00171104"/>
    <w:rsid w:val="00171619"/>
    <w:rsid w:val="00171F68"/>
    <w:rsid w:val="0017283A"/>
    <w:rsid w:val="0017425F"/>
    <w:rsid w:val="00176961"/>
    <w:rsid w:val="00177369"/>
    <w:rsid w:val="001775C4"/>
    <w:rsid w:val="001778DC"/>
    <w:rsid w:val="00177ED9"/>
    <w:rsid w:val="00180009"/>
    <w:rsid w:val="0018017B"/>
    <w:rsid w:val="00181069"/>
    <w:rsid w:val="001818C8"/>
    <w:rsid w:val="00181E03"/>
    <w:rsid w:val="00184941"/>
    <w:rsid w:val="00184EF7"/>
    <w:rsid w:val="00185A40"/>
    <w:rsid w:val="001860A0"/>
    <w:rsid w:val="001862ED"/>
    <w:rsid w:val="001871A8"/>
    <w:rsid w:val="00192266"/>
    <w:rsid w:val="0019227A"/>
    <w:rsid w:val="00192F12"/>
    <w:rsid w:val="001937AA"/>
    <w:rsid w:val="00194D63"/>
    <w:rsid w:val="001950C7"/>
    <w:rsid w:val="001951C3"/>
    <w:rsid w:val="00195650"/>
    <w:rsid w:val="001977C8"/>
    <w:rsid w:val="00197C7B"/>
    <w:rsid w:val="001A03B2"/>
    <w:rsid w:val="001A08D4"/>
    <w:rsid w:val="001A1693"/>
    <w:rsid w:val="001A1B88"/>
    <w:rsid w:val="001A1F92"/>
    <w:rsid w:val="001A2382"/>
    <w:rsid w:val="001A2E8B"/>
    <w:rsid w:val="001A34F0"/>
    <w:rsid w:val="001A369A"/>
    <w:rsid w:val="001A38C1"/>
    <w:rsid w:val="001A3B51"/>
    <w:rsid w:val="001A42D4"/>
    <w:rsid w:val="001A5FBF"/>
    <w:rsid w:val="001A60AB"/>
    <w:rsid w:val="001A68F4"/>
    <w:rsid w:val="001A6CB0"/>
    <w:rsid w:val="001A79A9"/>
    <w:rsid w:val="001B0A32"/>
    <w:rsid w:val="001B1D9D"/>
    <w:rsid w:val="001B1F9E"/>
    <w:rsid w:val="001B1FB4"/>
    <w:rsid w:val="001B2B12"/>
    <w:rsid w:val="001B2FCB"/>
    <w:rsid w:val="001B3AFB"/>
    <w:rsid w:val="001B3D7B"/>
    <w:rsid w:val="001B415E"/>
    <w:rsid w:val="001B48BA"/>
    <w:rsid w:val="001B511A"/>
    <w:rsid w:val="001B57B0"/>
    <w:rsid w:val="001B6380"/>
    <w:rsid w:val="001B65CE"/>
    <w:rsid w:val="001B671A"/>
    <w:rsid w:val="001B6CDE"/>
    <w:rsid w:val="001B7CA3"/>
    <w:rsid w:val="001B7EB1"/>
    <w:rsid w:val="001B7FC0"/>
    <w:rsid w:val="001C022C"/>
    <w:rsid w:val="001C111C"/>
    <w:rsid w:val="001C1847"/>
    <w:rsid w:val="001C1982"/>
    <w:rsid w:val="001C201E"/>
    <w:rsid w:val="001C2AB9"/>
    <w:rsid w:val="001C2DD3"/>
    <w:rsid w:val="001C39E0"/>
    <w:rsid w:val="001C4A8B"/>
    <w:rsid w:val="001C50CF"/>
    <w:rsid w:val="001C59FD"/>
    <w:rsid w:val="001C5CFB"/>
    <w:rsid w:val="001C5D7E"/>
    <w:rsid w:val="001C5F62"/>
    <w:rsid w:val="001C6466"/>
    <w:rsid w:val="001C6FB6"/>
    <w:rsid w:val="001C7C30"/>
    <w:rsid w:val="001D0CFD"/>
    <w:rsid w:val="001D1842"/>
    <w:rsid w:val="001D1EAA"/>
    <w:rsid w:val="001D2965"/>
    <w:rsid w:val="001D2ED3"/>
    <w:rsid w:val="001D464E"/>
    <w:rsid w:val="001D4D14"/>
    <w:rsid w:val="001D4FA8"/>
    <w:rsid w:val="001D504E"/>
    <w:rsid w:val="001D540D"/>
    <w:rsid w:val="001D678A"/>
    <w:rsid w:val="001D6DDE"/>
    <w:rsid w:val="001D6F72"/>
    <w:rsid w:val="001D711B"/>
    <w:rsid w:val="001D790B"/>
    <w:rsid w:val="001E0B57"/>
    <w:rsid w:val="001E0E99"/>
    <w:rsid w:val="001E129A"/>
    <w:rsid w:val="001E1A4D"/>
    <w:rsid w:val="001E2B4C"/>
    <w:rsid w:val="001E2D5B"/>
    <w:rsid w:val="001E3038"/>
    <w:rsid w:val="001E35AF"/>
    <w:rsid w:val="001E3784"/>
    <w:rsid w:val="001E41F3"/>
    <w:rsid w:val="001E4A11"/>
    <w:rsid w:val="001E4AA3"/>
    <w:rsid w:val="001E50E2"/>
    <w:rsid w:val="001E5E06"/>
    <w:rsid w:val="001E6065"/>
    <w:rsid w:val="001E61A4"/>
    <w:rsid w:val="001E6A2B"/>
    <w:rsid w:val="001E6E86"/>
    <w:rsid w:val="001E6F6D"/>
    <w:rsid w:val="001E711C"/>
    <w:rsid w:val="001E7450"/>
    <w:rsid w:val="001E7D40"/>
    <w:rsid w:val="001F0201"/>
    <w:rsid w:val="001F0CA1"/>
    <w:rsid w:val="001F1D9E"/>
    <w:rsid w:val="001F2538"/>
    <w:rsid w:val="001F2CFC"/>
    <w:rsid w:val="001F37E7"/>
    <w:rsid w:val="001F3BDF"/>
    <w:rsid w:val="001F3FDA"/>
    <w:rsid w:val="001F46A0"/>
    <w:rsid w:val="001F4F2F"/>
    <w:rsid w:val="001F5B17"/>
    <w:rsid w:val="001F6117"/>
    <w:rsid w:val="001F704D"/>
    <w:rsid w:val="001F7A97"/>
    <w:rsid w:val="00200340"/>
    <w:rsid w:val="002010F1"/>
    <w:rsid w:val="0020116F"/>
    <w:rsid w:val="0020138F"/>
    <w:rsid w:val="00201673"/>
    <w:rsid w:val="002023A8"/>
    <w:rsid w:val="002023FE"/>
    <w:rsid w:val="00203B54"/>
    <w:rsid w:val="002042A1"/>
    <w:rsid w:val="00204A12"/>
    <w:rsid w:val="0020587A"/>
    <w:rsid w:val="002058FF"/>
    <w:rsid w:val="00205938"/>
    <w:rsid w:val="00205B9C"/>
    <w:rsid w:val="00206268"/>
    <w:rsid w:val="00206464"/>
    <w:rsid w:val="00206EF0"/>
    <w:rsid w:val="00207048"/>
    <w:rsid w:val="00207793"/>
    <w:rsid w:val="002107B2"/>
    <w:rsid w:val="0021160E"/>
    <w:rsid w:val="0021178B"/>
    <w:rsid w:val="00212651"/>
    <w:rsid w:val="0021273B"/>
    <w:rsid w:val="002132B1"/>
    <w:rsid w:val="00214991"/>
    <w:rsid w:val="00214FE7"/>
    <w:rsid w:val="002173A6"/>
    <w:rsid w:val="00220898"/>
    <w:rsid w:val="00220C88"/>
    <w:rsid w:val="002211A0"/>
    <w:rsid w:val="002214AD"/>
    <w:rsid w:val="0022182B"/>
    <w:rsid w:val="00221AEA"/>
    <w:rsid w:val="00221D70"/>
    <w:rsid w:val="002225CF"/>
    <w:rsid w:val="00222920"/>
    <w:rsid w:val="00223223"/>
    <w:rsid w:val="00223971"/>
    <w:rsid w:val="0022418F"/>
    <w:rsid w:val="0022457E"/>
    <w:rsid w:val="0022499C"/>
    <w:rsid w:val="00224B6C"/>
    <w:rsid w:val="00224EAE"/>
    <w:rsid w:val="002259CF"/>
    <w:rsid w:val="00225BF4"/>
    <w:rsid w:val="00225D62"/>
    <w:rsid w:val="00225FCC"/>
    <w:rsid w:val="002261DC"/>
    <w:rsid w:val="002263AA"/>
    <w:rsid w:val="00226AF5"/>
    <w:rsid w:val="00227026"/>
    <w:rsid w:val="002277A5"/>
    <w:rsid w:val="002313BF"/>
    <w:rsid w:val="00231E54"/>
    <w:rsid w:val="002321E8"/>
    <w:rsid w:val="002322F7"/>
    <w:rsid w:val="002323C1"/>
    <w:rsid w:val="00232E58"/>
    <w:rsid w:val="00232E93"/>
    <w:rsid w:val="002332C4"/>
    <w:rsid w:val="0023360F"/>
    <w:rsid w:val="00233F86"/>
    <w:rsid w:val="00234668"/>
    <w:rsid w:val="00234F69"/>
    <w:rsid w:val="00235251"/>
    <w:rsid w:val="00235840"/>
    <w:rsid w:val="00235B4C"/>
    <w:rsid w:val="00236705"/>
    <w:rsid w:val="0023683D"/>
    <w:rsid w:val="002376A3"/>
    <w:rsid w:val="00237787"/>
    <w:rsid w:val="002379A1"/>
    <w:rsid w:val="002403C7"/>
    <w:rsid w:val="00240AE8"/>
    <w:rsid w:val="00241592"/>
    <w:rsid w:val="00241AD4"/>
    <w:rsid w:val="00241B32"/>
    <w:rsid w:val="0024335F"/>
    <w:rsid w:val="00243BC1"/>
    <w:rsid w:val="00244332"/>
    <w:rsid w:val="00244452"/>
    <w:rsid w:val="00245042"/>
    <w:rsid w:val="0024549C"/>
    <w:rsid w:val="00245660"/>
    <w:rsid w:val="00245B23"/>
    <w:rsid w:val="00245F8C"/>
    <w:rsid w:val="00245FC8"/>
    <w:rsid w:val="00246DE8"/>
    <w:rsid w:val="00247B20"/>
    <w:rsid w:val="0025022A"/>
    <w:rsid w:val="0025068A"/>
    <w:rsid w:val="00250854"/>
    <w:rsid w:val="0025123D"/>
    <w:rsid w:val="0025228F"/>
    <w:rsid w:val="0025287B"/>
    <w:rsid w:val="002528E5"/>
    <w:rsid w:val="002530BE"/>
    <w:rsid w:val="002536A1"/>
    <w:rsid w:val="00253E55"/>
    <w:rsid w:val="00254725"/>
    <w:rsid w:val="0025565D"/>
    <w:rsid w:val="0025626B"/>
    <w:rsid w:val="00257195"/>
    <w:rsid w:val="002571BB"/>
    <w:rsid w:val="002578D8"/>
    <w:rsid w:val="0026090F"/>
    <w:rsid w:val="002613A5"/>
    <w:rsid w:val="00262A7B"/>
    <w:rsid w:val="00267138"/>
    <w:rsid w:val="002677A2"/>
    <w:rsid w:val="00267881"/>
    <w:rsid w:val="00267E9A"/>
    <w:rsid w:val="00270AE0"/>
    <w:rsid w:val="00270BFC"/>
    <w:rsid w:val="00270F1F"/>
    <w:rsid w:val="002720DB"/>
    <w:rsid w:val="002723F2"/>
    <w:rsid w:val="0027259C"/>
    <w:rsid w:val="002729AE"/>
    <w:rsid w:val="00273821"/>
    <w:rsid w:val="0027382E"/>
    <w:rsid w:val="00273FC1"/>
    <w:rsid w:val="00274941"/>
    <w:rsid w:val="00274A78"/>
    <w:rsid w:val="00274E67"/>
    <w:rsid w:val="00275057"/>
    <w:rsid w:val="002751D5"/>
    <w:rsid w:val="00275D12"/>
    <w:rsid w:val="00276CD2"/>
    <w:rsid w:val="00277A1E"/>
    <w:rsid w:val="00277BF9"/>
    <w:rsid w:val="00277E46"/>
    <w:rsid w:val="00280110"/>
    <w:rsid w:val="0028062F"/>
    <w:rsid w:val="002808AD"/>
    <w:rsid w:val="002809AF"/>
    <w:rsid w:val="00280FEC"/>
    <w:rsid w:val="0028109C"/>
    <w:rsid w:val="00281EB0"/>
    <w:rsid w:val="00281FAA"/>
    <w:rsid w:val="00283CB4"/>
    <w:rsid w:val="0028456D"/>
    <w:rsid w:val="002855B1"/>
    <w:rsid w:val="00285749"/>
    <w:rsid w:val="00285AE1"/>
    <w:rsid w:val="00285BB4"/>
    <w:rsid w:val="0028675B"/>
    <w:rsid w:val="00287BE2"/>
    <w:rsid w:val="0029076E"/>
    <w:rsid w:val="00290A31"/>
    <w:rsid w:val="00291A68"/>
    <w:rsid w:val="00292104"/>
    <w:rsid w:val="002928C7"/>
    <w:rsid w:val="00292EAA"/>
    <w:rsid w:val="002934AE"/>
    <w:rsid w:val="00293D64"/>
    <w:rsid w:val="00293D85"/>
    <w:rsid w:val="002944DE"/>
    <w:rsid w:val="00294B3F"/>
    <w:rsid w:val="00294C36"/>
    <w:rsid w:val="002952E2"/>
    <w:rsid w:val="00295352"/>
    <w:rsid w:val="0029573B"/>
    <w:rsid w:val="002959FF"/>
    <w:rsid w:val="00295C05"/>
    <w:rsid w:val="00295D94"/>
    <w:rsid w:val="002962CA"/>
    <w:rsid w:val="002978C6"/>
    <w:rsid w:val="002A19FC"/>
    <w:rsid w:val="002A3934"/>
    <w:rsid w:val="002A398D"/>
    <w:rsid w:val="002A46AE"/>
    <w:rsid w:val="002A5DB2"/>
    <w:rsid w:val="002A622D"/>
    <w:rsid w:val="002A6701"/>
    <w:rsid w:val="002A69E1"/>
    <w:rsid w:val="002A6B38"/>
    <w:rsid w:val="002A6FBE"/>
    <w:rsid w:val="002B0689"/>
    <w:rsid w:val="002B1C9E"/>
    <w:rsid w:val="002B1E85"/>
    <w:rsid w:val="002B2545"/>
    <w:rsid w:val="002B3654"/>
    <w:rsid w:val="002B3A99"/>
    <w:rsid w:val="002B4407"/>
    <w:rsid w:val="002B4A9F"/>
    <w:rsid w:val="002B5305"/>
    <w:rsid w:val="002B565A"/>
    <w:rsid w:val="002B59FE"/>
    <w:rsid w:val="002B689A"/>
    <w:rsid w:val="002B6AA3"/>
    <w:rsid w:val="002B7766"/>
    <w:rsid w:val="002B7E97"/>
    <w:rsid w:val="002C0977"/>
    <w:rsid w:val="002C24E5"/>
    <w:rsid w:val="002C285E"/>
    <w:rsid w:val="002C28CD"/>
    <w:rsid w:val="002C3B76"/>
    <w:rsid w:val="002C3F9C"/>
    <w:rsid w:val="002C41DD"/>
    <w:rsid w:val="002C4BB7"/>
    <w:rsid w:val="002C4CB8"/>
    <w:rsid w:val="002C5758"/>
    <w:rsid w:val="002C5BCD"/>
    <w:rsid w:val="002C6326"/>
    <w:rsid w:val="002C63B6"/>
    <w:rsid w:val="002C7216"/>
    <w:rsid w:val="002C73CF"/>
    <w:rsid w:val="002C7B02"/>
    <w:rsid w:val="002D0A2B"/>
    <w:rsid w:val="002D0FCA"/>
    <w:rsid w:val="002D171A"/>
    <w:rsid w:val="002D1B0B"/>
    <w:rsid w:val="002D1D19"/>
    <w:rsid w:val="002D24E0"/>
    <w:rsid w:val="002D265C"/>
    <w:rsid w:val="002D2817"/>
    <w:rsid w:val="002D2931"/>
    <w:rsid w:val="002D2B06"/>
    <w:rsid w:val="002D32AD"/>
    <w:rsid w:val="002D33F1"/>
    <w:rsid w:val="002D3416"/>
    <w:rsid w:val="002D3445"/>
    <w:rsid w:val="002D36B6"/>
    <w:rsid w:val="002D3F06"/>
    <w:rsid w:val="002D3F6E"/>
    <w:rsid w:val="002D4229"/>
    <w:rsid w:val="002D4826"/>
    <w:rsid w:val="002D4B06"/>
    <w:rsid w:val="002D4DCF"/>
    <w:rsid w:val="002D59D1"/>
    <w:rsid w:val="002D6036"/>
    <w:rsid w:val="002D721E"/>
    <w:rsid w:val="002D756C"/>
    <w:rsid w:val="002E068A"/>
    <w:rsid w:val="002E0B07"/>
    <w:rsid w:val="002E0E6D"/>
    <w:rsid w:val="002E16EB"/>
    <w:rsid w:val="002E1BFF"/>
    <w:rsid w:val="002E2184"/>
    <w:rsid w:val="002E2C3E"/>
    <w:rsid w:val="002E3EF6"/>
    <w:rsid w:val="002E4216"/>
    <w:rsid w:val="002E44F4"/>
    <w:rsid w:val="002E47A2"/>
    <w:rsid w:val="002E4C5F"/>
    <w:rsid w:val="002E4EE2"/>
    <w:rsid w:val="002E56C7"/>
    <w:rsid w:val="002E5A45"/>
    <w:rsid w:val="002E5E1A"/>
    <w:rsid w:val="002E71D9"/>
    <w:rsid w:val="002E74B9"/>
    <w:rsid w:val="002E7AE0"/>
    <w:rsid w:val="002E7B0C"/>
    <w:rsid w:val="002F03BC"/>
    <w:rsid w:val="002F1E63"/>
    <w:rsid w:val="002F2315"/>
    <w:rsid w:val="002F265E"/>
    <w:rsid w:val="002F26AC"/>
    <w:rsid w:val="002F33C7"/>
    <w:rsid w:val="002F4309"/>
    <w:rsid w:val="002F4657"/>
    <w:rsid w:val="002F4DA2"/>
    <w:rsid w:val="002F55B2"/>
    <w:rsid w:val="002F59B9"/>
    <w:rsid w:val="002F5BC8"/>
    <w:rsid w:val="002F6B54"/>
    <w:rsid w:val="002F7A88"/>
    <w:rsid w:val="002F7F8B"/>
    <w:rsid w:val="003001D0"/>
    <w:rsid w:val="003014D7"/>
    <w:rsid w:val="00301A02"/>
    <w:rsid w:val="00302459"/>
    <w:rsid w:val="003028B2"/>
    <w:rsid w:val="00302FFD"/>
    <w:rsid w:val="00303421"/>
    <w:rsid w:val="0030384A"/>
    <w:rsid w:val="00303DCF"/>
    <w:rsid w:val="003045A8"/>
    <w:rsid w:val="00304CEE"/>
    <w:rsid w:val="00304FC6"/>
    <w:rsid w:val="00305706"/>
    <w:rsid w:val="00305BD4"/>
    <w:rsid w:val="00305EE5"/>
    <w:rsid w:val="0030696B"/>
    <w:rsid w:val="003079D9"/>
    <w:rsid w:val="00310AAF"/>
    <w:rsid w:val="00310F20"/>
    <w:rsid w:val="00311090"/>
    <w:rsid w:val="0031179C"/>
    <w:rsid w:val="00312856"/>
    <w:rsid w:val="00312ADD"/>
    <w:rsid w:val="0031337E"/>
    <w:rsid w:val="0031543D"/>
    <w:rsid w:val="00315E81"/>
    <w:rsid w:val="00315F2F"/>
    <w:rsid w:val="00316A3A"/>
    <w:rsid w:val="00316C0C"/>
    <w:rsid w:val="00316D12"/>
    <w:rsid w:val="00316D4A"/>
    <w:rsid w:val="00320417"/>
    <w:rsid w:val="003205DA"/>
    <w:rsid w:val="003208C3"/>
    <w:rsid w:val="0032113B"/>
    <w:rsid w:val="0032128F"/>
    <w:rsid w:val="0032143F"/>
    <w:rsid w:val="003226C7"/>
    <w:rsid w:val="00322BF9"/>
    <w:rsid w:val="003246A2"/>
    <w:rsid w:val="00324E7A"/>
    <w:rsid w:val="00324EF2"/>
    <w:rsid w:val="00325276"/>
    <w:rsid w:val="00325769"/>
    <w:rsid w:val="00325B85"/>
    <w:rsid w:val="00326166"/>
    <w:rsid w:val="00326688"/>
    <w:rsid w:val="00326C1A"/>
    <w:rsid w:val="00327C4D"/>
    <w:rsid w:val="00327C80"/>
    <w:rsid w:val="0033019F"/>
    <w:rsid w:val="0033043E"/>
    <w:rsid w:val="00330754"/>
    <w:rsid w:val="0033143D"/>
    <w:rsid w:val="00331D74"/>
    <w:rsid w:val="00332B0C"/>
    <w:rsid w:val="00332D28"/>
    <w:rsid w:val="00333B90"/>
    <w:rsid w:val="00333B95"/>
    <w:rsid w:val="00334763"/>
    <w:rsid w:val="00334BBB"/>
    <w:rsid w:val="00334CB1"/>
    <w:rsid w:val="003351A5"/>
    <w:rsid w:val="0033605E"/>
    <w:rsid w:val="00336550"/>
    <w:rsid w:val="00336954"/>
    <w:rsid w:val="003371C6"/>
    <w:rsid w:val="003402D5"/>
    <w:rsid w:val="00340792"/>
    <w:rsid w:val="00340812"/>
    <w:rsid w:val="00340FC5"/>
    <w:rsid w:val="00341115"/>
    <w:rsid w:val="003414DF"/>
    <w:rsid w:val="00342A3B"/>
    <w:rsid w:val="00342E26"/>
    <w:rsid w:val="00342E9D"/>
    <w:rsid w:val="00342ED7"/>
    <w:rsid w:val="003436A3"/>
    <w:rsid w:val="00343FB8"/>
    <w:rsid w:val="003444AB"/>
    <w:rsid w:val="003452B6"/>
    <w:rsid w:val="003457C2"/>
    <w:rsid w:val="00346560"/>
    <w:rsid w:val="00346577"/>
    <w:rsid w:val="0034701E"/>
    <w:rsid w:val="00347361"/>
    <w:rsid w:val="0035052F"/>
    <w:rsid w:val="00350A2E"/>
    <w:rsid w:val="00350A9F"/>
    <w:rsid w:val="0035143D"/>
    <w:rsid w:val="00351711"/>
    <w:rsid w:val="00351B7B"/>
    <w:rsid w:val="00351BCD"/>
    <w:rsid w:val="00352774"/>
    <w:rsid w:val="00352A6B"/>
    <w:rsid w:val="00352B30"/>
    <w:rsid w:val="0035378A"/>
    <w:rsid w:val="00353A10"/>
    <w:rsid w:val="003547C9"/>
    <w:rsid w:val="00355293"/>
    <w:rsid w:val="00355891"/>
    <w:rsid w:val="00355E3A"/>
    <w:rsid w:val="00355E72"/>
    <w:rsid w:val="003561A9"/>
    <w:rsid w:val="003568FC"/>
    <w:rsid w:val="00357A1A"/>
    <w:rsid w:val="00357C32"/>
    <w:rsid w:val="00360667"/>
    <w:rsid w:val="00360759"/>
    <w:rsid w:val="003616A4"/>
    <w:rsid w:val="00361AE0"/>
    <w:rsid w:val="00361D36"/>
    <w:rsid w:val="003621A3"/>
    <w:rsid w:val="0036271B"/>
    <w:rsid w:val="003632F0"/>
    <w:rsid w:val="00363EA3"/>
    <w:rsid w:val="00363FF1"/>
    <w:rsid w:val="003643D7"/>
    <w:rsid w:val="00364CDB"/>
    <w:rsid w:val="0036559A"/>
    <w:rsid w:val="00365D63"/>
    <w:rsid w:val="00366FA1"/>
    <w:rsid w:val="003670A8"/>
    <w:rsid w:val="00367757"/>
    <w:rsid w:val="0037004C"/>
    <w:rsid w:val="003703CB"/>
    <w:rsid w:val="00370463"/>
    <w:rsid w:val="0037119B"/>
    <w:rsid w:val="003716D6"/>
    <w:rsid w:val="00371E0C"/>
    <w:rsid w:val="00371EED"/>
    <w:rsid w:val="00372A7D"/>
    <w:rsid w:val="0037308F"/>
    <w:rsid w:val="003730DE"/>
    <w:rsid w:val="00373144"/>
    <w:rsid w:val="0037346F"/>
    <w:rsid w:val="00373E10"/>
    <w:rsid w:val="003741C0"/>
    <w:rsid w:val="0037427C"/>
    <w:rsid w:val="00375EEF"/>
    <w:rsid w:val="0037639E"/>
    <w:rsid w:val="003775FD"/>
    <w:rsid w:val="0038032D"/>
    <w:rsid w:val="00380EBB"/>
    <w:rsid w:val="003819DC"/>
    <w:rsid w:val="00381C0D"/>
    <w:rsid w:val="00381F6C"/>
    <w:rsid w:val="003829BA"/>
    <w:rsid w:val="00382B41"/>
    <w:rsid w:val="00383071"/>
    <w:rsid w:val="00384193"/>
    <w:rsid w:val="00384850"/>
    <w:rsid w:val="00384EED"/>
    <w:rsid w:val="003851CE"/>
    <w:rsid w:val="003852F4"/>
    <w:rsid w:val="003857CF"/>
    <w:rsid w:val="0038586B"/>
    <w:rsid w:val="00386065"/>
    <w:rsid w:val="00386291"/>
    <w:rsid w:val="003862C3"/>
    <w:rsid w:val="00386F70"/>
    <w:rsid w:val="00387478"/>
    <w:rsid w:val="00387985"/>
    <w:rsid w:val="00390B19"/>
    <w:rsid w:val="00390EDA"/>
    <w:rsid w:val="003916BF"/>
    <w:rsid w:val="00391BD4"/>
    <w:rsid w:val="00391BE3"/>
    <w:rsid w:val="003923AD"/>
    <w:rsid w:val="00392FB5"/>
    <w:rsid w:val="00393220"/>
    <w:rsid w:val="00393AB1"/>
    <w:rsid w:val="00393C91"/>
    <w:rsid w:val="00393FA3"/>
    <w:rsid w:val="0039412B"/>
    <w:rsid w:val="00394337"/>
    <w:rsid w:val="00394CE1"/>
    <w:rsid w:val="00394CF5"/>
    <w:rsid w:val="003954DF"/>
    <w:rsid w:val="0039604D"/>
    <w:rsid w:val="00396450"/>
    <w:rsid w:val="00396D08"/>
    <w:rsid w:val="003977B1"/>
    <w:rsid w:val="003A014D"/>
    <w:rsid w:val="003A2977"/>
    <w:rsid w:val="003A2B99"/>
    <w:rsid w:val="003A2DC0"/>
    <w:rsid w:val="003A2E9C"/>
    <w:rsid w:val="003A305F"/>
    <w:rsid w:val="003A38B6"/>
    <w:rsid w:val="003A41E4"/>
    <w:rsid w:val="003A4D86"/>
    <w:rsid w:val="003A4FE1"/>
    <w:rsid w:val="003A557A"/>
    <w:rsid w:val="003A5726"/>
    <w:rsid w:val="003A5B8B"/>
    <w:rsid w:val="003A6006"/>
    <w:rsid w:val="003A67E1"/>
    <w:rsid w:val="003A6D6C"/>
    <w:rsid w:val="003A754E"/>
    <w:rsid w:val="003B2139"/>
    <w:rsid w:val="003B2C5E"/>
    <w:rsid w:val="003B3117"/>
    <w:rsid w:val="003B3994"/>
    <w:rsid w:val="003B39D6"/>
    <w:rsid w:val="003B449F"/>
    <w:rsid w:val="003B461F"/>
    <w:rsid w:val="003B5021"/>
    <w:rsid w:val="003B5800"/>
    <w:rsid w:val="003B5A40"/>
    <w:rsid w:val="003B6F14"/>
    <w:rsid w:val="003B7703"/>
    <w:rsid w:val="003B7C7F"/>
    <w:rsid w:val="003B7D4F"/>
    <w:rsid w:val="003B7D53"/>
    <w:rsid w:val="003C1312"/>
    <w:rsid w:val="003C1645"/>
    <w:rsid w:val="003C22BF"/>
    <w:rsid w:val="003C3310"/>
    <w:rsid w:val="003C4C53"/>
    <w:rsid w:val="003C61BC"/>
    <w:rsid w:val="003C6D51"/>
    <w:rsid w:val="003C7216"/>
    <w:rsid w:val="003C7845"/>
    <w:rsid w:val="003D0F1F"/>
    <w:rsid w:val="003D17A2"/>
    <w:rsid w:val="003D1A37"/>
    <w:rsid w:val="003D23A1"/>
    <w:rsid w:val="003D3B12"/>
    <w:rsid w:val="003D42D0"/>
    <w:rsid w:val="003D4B4C"/>
    <w:rsid w:val="003D4CBF"/>
    <w:rsid w:val="003D5DCB"/>
    <w:rsid w:val="003D6692"/>
    <w:rsid w:val="003D674A"/>
    <w:rsid w:val="003D6AD2"/>
    <w:rsid w:val="003D6F36"/>
    <w:rsid w:val="003D7BB9"/>
    <w:rsid w:val="003E04AF"/>
    <w:rsid w:val="003E0E02"/>
    <w:rsid w:val="003E0E80"/>
    <w:rsid w:val="003E11E0"/>
    <w:rsid w:val="003E1E57"/>
    <w:rsid w:val="003E2447"/>
    <w:rsid w:val="003E29E2"/>
    <w:rsid w:val="003E3A84"/>
    <w:rsid w:val="003E3ABC"/>
    <w:rsid w:val="003E47BE"/>
    <w:rsid w:val="003E4F0B"/>
    <w:rsid w:val="003E576C"/>
    <w:rsid w:val="003E5F69"/>
    <w:rsid w:val="003E6445"/>
    <w:rsid w:val="003E6759"/>
    <w:rsid w:val="003E6806"/>
    <w:rsid w:val="003E6939"/>
    <w:rsid w:val="003E69F6"/>
    <w:rsid w:val="003E6C2A"/>
    <w:rsid w:val="003E71D0"/>
    <w:rsid w:val="003E7F97"/>
    <w:rsid w:val="003E7F9C"/>
    <w:rsid w:val="003F1A72"/>
    <w:rsid w:val="003F1DA4"/>
    <w:rsid w:val="003F21A6"/>
    <w:rsid w:val="003F2306"/>
    <w:rsid w:val="003F2552"/>
    <w:rsid w:val="003F27D5"/>
    <w:rsid w:val="003F2910"/>
    <w:rsid w:val="003F2930"/>
    <w:rsid w:val="003F360D"/>
    <w:rsid w:val="003F450B"/>
    <w:rsid w:val="003F453D"/>
    <w:rsid w:val="003F5304"/>
    <w:rsid w:val="003F5516"/>
    <w:rsid w:val="003F58A8"/>
    <w:rsid w:val="003F6A59"/>
    <w:rsid w:val="003F7C50"/>
    <w:rsid w:val="003F7EB3"/>
    <w:rsid w:val="0040242D"/>
    <w:rsid w:val="00405A40"/>
    <w:rsid w:val="0040619E"/>
    <w:rsid w:val="0040734E"/>
    <w:rsid w:val="00407AFD"/>
    <w:rsid w:val="00407F9F"/>
    <w:rsid w:val="00410F67"/>
    <w:rsid w:val="004122AC"/>
    <w:rsid w:val="004131D9"/>
    <w:rsid w:val="0041390E"/>
    <w:rsid w:val="00414BB3"/>
    <w:rsid w:val="00415963"/>
    <w:rsid w:val="00415BCF"/>
    <w:rsid w:val="00416306"/>
    <w:rsid w:val="0041669D"/>
    <w:rsid w:val="00416961"/>
    <w:rsid w:val="00416AC5"/>
    <w:rsid w:val="00416B3B"/>
    <w:rsid w:val="004201F7"/>
    <w:rsid w:val="0042099A"/>
    <w:rsid w:val="00420A5D"/>
    <w:rsid w:val="00421EAB"/>
    <w:rsid w:val="004222EF"/>
    <w:rsid w:val="0042273B"/>
    <w:rsid w:val="00422F69"/>
    <w:rsid w:val="004253B9"/>
    <w:rsid w:val="0042735E"/>
    <w:rsid w:val="0043083B"/>
    <w:rsid w:val="00430F39"/>
    <w:rsid w:val="00431E9D"/>
    <w:rsid w:val="00432019"/>
    <w:rsid w:val="00433E63"/>
    <w:rsid w:val="00433FB1"/>
    <w:rsid w:val="004341F2"/>
    <w:rsid w:val="00434BE2"/>
    <w:rsid w:val="00435C15"/>
    <w:rsid w:val="00435C19"/>
    <w:rsid w:val="00435C42"/>
    <w:rsid w:val="00436F94"/>
    <w:rsid w:val="00437000"/>
    <w:rsid w:val="00437312"/>
    <w:rsid w:val="0043733D"/>
    <w:rsid w:val="00437A99"/>
    <w:rsid w:val="00437FF7"/>
    <w:rsid w:val="004401B0"/>
    <w:rsid w:val="004406B0"/>
    <w:rsid w:val="0044265E"/>
    <w:rsid w:val="00442861"/>
    <w:rsid w:val="0044366C"/>
    <w:rsid w:val="0044367F"/>
    <w:rsid w:val="00443943"/>
    <w:rsid w:val="00444983"/>
    <w:rsid w:val="00444AAF"/>
    <w:rsid w:val="00444F8C"/>
    <w:rsid w:val="004453C9"/>
    <w:rsid w:val="00445A1C"/>
    <w:rsid w:val="0044648D"/>
    <w:rsid w:val="004466F2"/>
    <w:rsid w:val="0044674B"/>
    <w:rsid w:val="00446771"/>
    <w:rsid w:val="00446848"/>
    <w:rsid w:val="004475D0"/>
    <w:rsid w:val="00450959"/>
    <w:rsid w:val="00450D4D"/>
    <w:rsid w:val="00453767"/>
    <w:rsid w:val="00453897"/>
    <w:rsid w:val="004542C4"/>
    <w:rsid w:val="00454B84"/>
    <w:rsid w:val="004555BE"/>
    <w:rsid w:val="00455F90"/>
    <w:rsid w:val="004567A8"/>
    <w:rsid w:val="00456C35"/>
    <w:rsid w:val="00456EF9"/>
    <w:rsid w:val="00456FB2"/>
    <w:rsid w:val="00457E35"/>
    <w:rsid w:val="004603D4"/>
    <w:rsid w:val="0046072B"/>
    <w:rsid w:val="004607BA"/>
    <w:rsid w:val="00460DFE"/>
    <w:rsid w:val="004612A8"/>
    <w:rsid w:val="00461BC9"/>
    <w:rsid w:val="00462325"/>
    <w:rsid w:val="0046249C"/>
    <w:rsid w:val="00463A6A"/>
    <w:rsid w:val="0046456D"/>
    <w:rsid w:val="0046486C"/>
    <w:rsid w:val="004662C9"/>
    <w:rsid w:val="004663BA"/>
    <w:rsid w:val="004665A4"/>
    <w:rsid w:val="004667D7"/>
    <w:rsid w:val="0046690E"/>
    <w:rsid w:val="00466B68"/>
    <w:rsid w:val="00466F57"/>
    <w:rsid w:val="00467069"/>
    <w:rsid w:val="004678D4"/>
    <w:rsid w:val="0047197D"/>
    <w:rsid w:val="00471A72"/>
    <w:rsid w:val="00471C06"/>
    <w:rsid w:val="00471EFA"/>
    <w:rsid w:val="00471F70"/>
    <w:rsid w:val="00472352"/>
    <w:rsid w:val="00472BA4"/>
    <w:rsid w:val="00472D72"/>
    <w:rsid w:val="004736B9"/>
    <w:rsid w:val="0047389E"/>
    <w:rsid w:val="00473B6E"/>
    <w:rsid w:val="00474757"/>
    <w:rsid w:val="0047550E"/>
    <w:rsid w:val="0047592F"/>
    <w:rsid w:val="00475DC7"/>
    <w:rsid w:val="00475DEE"/>
    <w:rsid w:val="00475FA8"/>
    <w:rsid w:val="004761B3"/>
    <w:rsid w:val="00476297"/>
    <w:rsid w:val="00476469"/>
    <w:rsid w:val="0047739E"/>
    <w:rsid w:val="00477D6B"/>
    <w:rsid w:val="00480114"/>
    <w:rsid w:val="00480121"/>
    <w:rsid w:val="004811AA"/>
    <w:rsid w:val="00481CD8"/>
    <w:rsid w:val="004822A4"/>
    <w:rsid w:val="0048313B"/>
    <w:rsid w:val="00483D3E"/>
    <w:rsid w:val="00483ED7"/>
    <w:rsid w:val="004853D7"/>
    <w:rsid w:val="00485474"/>
    <w:rsid w:val="00485C12"/>
    <w:rsid w:val="0048652B"/>
    <w:rsid w:val="004865D5"/>
    <w:rsid w:val="0048682C"/>
    <w:rsid w:val="00486D5B"/>
    <w:rsid w:val="00487B9E"/>
    <w:rsid w:val="004905B3"/>
    <w:rsid w:val="00490C38"/>
    <w:rsid w:val="00490E4A"/>
    <w:rsid w:val="0049166A"/>
    <w:rsid w:val="00491AA8"/>
    <w:rsid w:val="00491C2A"/>
    <w:rsid w:val="00491F4A"/>
    <w:rsid w:val="004921E7"/>
    <w:rsid w:val="00492263"/>
    <w:rsid w:val="00492450"/>
    <w:rsid w:val="00492D7B"/>
    <w:rsid w:val="00492DE0"/>
    <w:rsid w:val="0049301F"/>
    <w:rsid w:val="004938DF"/>
    <w:rsid w:val="00493A4F"/>
    <w:rsid w:val="00493D19"/>
    <w:rsid w:val="00493EFC"/>
    <w:rsid w:val="0049407E"/>
    <w:rsid w:val="004943C9"/>
    <w:rsid w:val="00494A79"/>
    <w:rsid w:val="00494E96"/>
    <w:rsid w:val="004952AE"/>
    <w:rsid w:val="00495A6C"/>
    <w:rsid w:val="00496A9B"/>
    <w:rsid w:val="00496F64"/>
    <w:rsid w:val="00497167"/>
    <w:rsid w:val="004972A4"/>
    <w:rsid w:val="00497F40"/>
    <w:rsid w:val="004A00B1"/>
    <w:rsid w:val="004A057E"/>
    <w:rsid w:val="004A0597"/>
    <w:rsid w:val="004A0657"/>
    <w:rsid w:val="004A1183"/>
    <w:rsid w:val="004A1824"/>
    <w:rsid w:val="004A2817"/>
    <w:rsid w:val="004A2E6C"/>
    <w:rsid w:val="004A2EF8"/>
    <w:rsid w:val="004A35BF"/>
    <w:rsid w:val="004A3677"/>
    <w:rsid w:val="004A41CE"/>
    <w:rsid w:val="004A45CE"/>
    <w:rsid w:val="004A49E9"/>
    <w:rsid w:val="004A4ADE"/>
    <w:rsid w:val="004A58B2"/>
    <w:rsid w:val="004A66C7"/>
    <w:rsid w:val="004A6700"/>
    <w:rsid w:val="004A6E92"/>
    <w:rsid w:val="004A715A"/>
    <w:rsid w:val="004A724B"/>
    <w:rsid w:val="004A7C06"/>
    <w:rsid w:val="004B171E"/>
    <w:rsid w:val="004B34F8"/>
    <w:rsid w:val="004B3D21"/>
    <w:rsid w:val="004B46E9"/>
    <w:rsid w:val="004B4C38"/>
    <w:rsid w:val="004B52E1"/>
    <w:rsid w:val="004B5426"/>
    <w:rsid w:val="004B5622"/>
    <w:rsid w:val="004B7249"/>
    <w:rsid w:val="004B73E3"/>
    <w:rsid w:val="004B7933"/>
    <w:rsid w:val="004B7988"/>
    <w:rsid w:val="004C1046"/>
    <w:rsid w:val="004C14E9"/>
    <w:rsid w:val="004C1DF2"/>
    <w:rsid w:val="004C1E9F"/>
    <w:rsid w:val="004C3296"/>
    <w:rsid w:val="004C494A"/>
    <w:rsid w:val="004C49B4"/>
    <w:rsid w:val="004C4FA4"/>
    <w:rsid w:val="004C5480"/>
    <w:rsid w:val="004C5649"/>
    <w:rsid w:val="004C67F2"/>
    <w:rsid w:val="004C702B"/>
    <w:rsid w:val="004C7705"/>
    <w:rsid w:val="004D02C4"/>
    <w:rsid w:val="004D0597"/>
    <w:rsid w:val="004D0B78"/>
    <w:rsid w:val="004D1606"/>
    <w:rsid w:val="004D192C"/>
    <w:rsid w:val="004D221A"/>
    <w:rsid w:val="004D2430"/>
    <w:rsid w:val="004D244F"/>
    <w:rsid w:val="004D34DB"/>
    <w:rsid w:val="004D3B38"/>
    <w:rsid w:val="004D522D"/>
    <w:rsid w:val="004D5606"/>
    <w:rsid w:val="004D5C32"/>
    <w:rsid w:val="004D6157"/>
    <w:rsid w:val="004D679B"/>
    <w:rsid w:val="004D7714"/>
    <w:rsid w:val="004E118E"/>
    <w:rsid w:val="004E1D68"/>
    <w:rsid w:val="004E22D6"/>
    <w:rsid w:val="004E3126"/>
    <w:rsid w:val="004E3E66"/>
    <w:rsid w:val="004E52AD"/>
    <w:rsid w:val="004E5362"/>
    <w:rsid w:val="004E6920"/>
    <w:rsid w:val="004E73AF"/>
    <w:rsid w:val="004E791F"/>
    <w:rsid w:val="004E7EAF"/>
    <w:rsid w:val="004F0D89"/>
    <w:rsid w:val="004F1CB9"/>
    <w:rsid w:val="004F1EF8"/>
    <w:rsid w:val="004F2ABD"/>
    <w:rsid w:val="004F2B49"/>
    <w:rsid w:val="004F2C82"/>
    <w:rsid w:val="004F30D4"/>
    <w:rsid w:val="004F318A"/>
    <w:rsid w:val="004F3427"/>
    <w:rsid w:val="004F34D4"/>
    <w:rsid w:val="004F36AF"/>
    <w:rsid w:val="004F39BF"/>
    <w:rsid w:val="004F3BBB"/>
    <w:rsid w:val="004F3ECF"/>
    <w:rsid w:val="004F4F13"/>
    <w:rsid w:val="004F5418"/>
    <w:rsid w:val="004F58BC"/>
    <w:rsid w:val="004F60A9"/>
    <w:rsid w:val="004F6211"/>
    <w:rsid w:val="004F6F3D"/>
    <w:rsid w:val="004F73A5"/>
    <w:rsid w:val="004F76F4"/>
    <w:rsid w:val="00501087"/>
    <w:rsid w:val="00502BBF"/>
    <w:rsid w:val="00502CE9"/>
    <w:rsid w:val="00503992"/>
    <w:rsid w:val="005041D2"/>
    <w:rsid w:val="00504ABB"/>
    <w:rsid w:val="00504E75"/>
    <w:rsid w:val="005058E9"/>
    <w:rsid w:val="00506CEC"/>
    <w:rsid w:val="00507108"/>
    <w:rsid w:val="00510DB4"/>
    <w:rsid w:val="00510F75"/>
    <w:rsid w:val="00511A9E"/>
    <w:rsid w:val="00511AFA"/>
    <w:rsid w:val="005125DD"/>
    <w:rsid w:val="00512908"/>
    <w:rsid w:val="0051349D"/>
    <w:rsid w:val="0051371E"/>
    <w:rsid w:val="00514BA5"/>
    <w:rsid w:val="00514D26"/>
    <w:rsid w:val="00516344"/>
    <w:rsid w:val="0051671D"/>
    <w:rsid w:val="00516808"/>
    <w:rsid w:val="00517CC1"/>
    <w:rsid w:val="005203B7"/>
    <w:rsid w:val="0052072E"/>
    <w:rsid w:val="00522187"/>
    <w:rsid w:val="00522396"/>
    <w:rsid w:val="005223F3"/>
    <w:rsid w:val="00522A48"/>
    <w:rsid w:val="00523857"/>
    <w:rsid w:val="00523B56"/>
    <w:rsid w:val="005242AC"/>
    <w:rsid w:val="00525F39"/>
    <w:rsid w:val="005260E3"/>
    <w:rsid w:val="00526158"/>
    <w:rsid w:val="005266F6"/>
    <w:rsid w:val="0052677A"/>
    <w:rsid w:val="00526805"/>
    <w:rsid w:val="00526910"/>
    <w:rsid w:val="0052757D"/>
    <w:rsid w:val="0052770D"/>
    <w:rsid w:val="00527855"/>
    <w:rsid w:val="00527BF9"/>
    <w:rsid w:val="005304D0"/>
    <w:rsid w:val="005308FA"/>
    <w:rsid w:val="00530D6B"/>
    <w:rsid w:val="00531843"/>
    <w:rsid w:val="005319FD"/>
    <w:rsid w:val="00531C66"/>
    <w:rsid w:val="005325DA"/>
    <w:rsid w:val="00532F2B"/>
    <w:rsid w:val="005330EE"/>
    <w:rsid w:val="00533901"/>
    <w:rsid w:val="00534909"/>
    <w:rsid w:val="005357B3"/>
    <w:rsid w:val="00536391"/>
    <w:rsid w:val="005365BE"/>
    <w:rsid w:val="005370F9"/>
    <w:rsid w:val="00537FEB"/>
    <w:rsid w:val="0054059A"/>
    <w:rsid w:val="00541256"/>
    <w:rsid w:val="005412D8"/>
    <w:rsid w:val="00541684"/>
    <w:rsid w:val="0054183F"/>
    <w:rsid w:val="0054251E"/>
    <w:rsid w:val="005439C1"/>
    <w:rsid w:val="00543CC4"/>
    <w:rsid w:val="0054438E"/>
    <w:rsid w:val="0054507F"/>
    <w:rsid w:val="005456E5"/>
    <w:rsid w:val="00545EA4"/>
    <w:rsid w:val="00546EF4"/>
    <w:rsid w:val="0054785C"/>
    <w:rsid w:val="005479E6"/>
    <w:rsid w:val="005500A8"/>
    <w:rsid w:val="005501A1"/>
    <w:rsid w:val="00550DD0"/>
    <w:rsid w:val="00551346"/>
    <w:rsid w:val="00551C3E"/>
    <w:rsid w:val="00551D0E"/>
    <w:rsid w:val="00551DDD"/>
    <w:rsid w:val="005521A8"/>
    <w:rsid w:val="00552D60"/>
    <w:rsid w:val="00552ECA"/>
    <w:rsid w:val="00553161"/>
    <w:rsid w:val="00553247"/>
    <w:rsid w:val="0055332A"/>
    <w:rsid w:val="00553502"/>
    <w:rsid w:val="00553B83"/>
    <w:rsid w:val="005546C7"/>
    <w:rsid w:val="00555282"/>
    <w:rsid w:val="005554D1"/>
    <w:rsid w:val="005554DB"/>
    <w:rsid w:val="00557493"/>
    <w:rsid w:val="00557C6C"/>
    <w:rsid w:val="005602B5"/>
    <w:rsid w:val="00560998"/>
    <w:rsid w:val="005609CE"/>
    <w:rsid w:val="00560AF0"/>
    <w:rsid w:val="005622FA"/>
    <w:rsid w:val="0056235C"/>
    <w:rsid w:val="00562B00"/>
    <w:rsid w:val="005634D7"/>
    <w:rsid w:val="005646BA"/>
    <w:rsid w:val="005646BF"/>
    <w:rsid w:val="005650FA"/>
    <w:rsid w:val="005661B8"/>
    <w:rsid w:val="005663F4"/>
    <w:rsid w:val="00566ACB"/>
    <w:rsid w:val="00566E95"/>
    <w:rsid w:val="0056791E"/>
    <w:rsid w:val="00567EB3"/>
    <w:rsid w:val="00570ABD"/>
    <w:rsid w:val="00572589"/>
    <w:rsid w:val="00572763"/>
    <w:rsid w:val="00572797"/>
    <w:rsid w:val="005728A9"/>
    <w:rsid w:val="00572B6C"/>
    <w:rsid w:val="00572D3D"/>
    <w:rsid w:val="00573187"/>
    <w:rsid w:val="00573C46"/>
    <w:rsid w:val="00573CE7"/>
    <w:rsid w:val="00573E45"/>
    <w:rsid w:val="0057426E"/>
    <w:rsid w:val="00574A05"/>
    <w:rsid w:val="00575C14"/>
    <w:rsid w:val="00576B52"/>
    <w:rsid w:val="00577754"/>
    <w:rsid w:val="005779F4"/>
    <w:rsid w:val="00577D77"/>
    <w:rsid w:val="0058102B"/>
    <w:rsid w:val="005831DD"/>
    <w:rsid w:val="005839FD"/>
    <w:rsid w:val="00583D3F"/>
    <w:rsid w:val="0058463A"/>
    <w:rsid w:val="0058472F"/>
    <w:rsid w:val="00584912"/>
    <w:rsid w:val="00585C13"/>
    <w:rsid w:val="00586396"/>
    <w:rsid w:val="005865D8"/>
    <w:rsid w:val="00586DB9"/>
    <w:rsid w:val="00586DD7"/>
    <w:rsid w:val="00586F21"/>
    <w:rsid w:val="00587691"/>
    <w:rsid w:val="00587DE8"/>
    <w:rsid w:val="00587E59"/>
    <w:rsid w:val="00591B67"/>
    <w:rsid w:val="00591F90"/>
    <w:rsid w:val="00592C71"/>
    <w:rsid w:val="00593412"/>
    <w:rsid w:val="005936AE"/>
    <w:rsid w:val="005936AF"/>
    <w:rsid w:val="00593CFF"/>
    <w:rsid w:val="005943F4"/>
    <w:rsid w:val="005944E5"/>
    <w:rsid w:val="005948FA"/>
    <w:rsid w:val="00594AD5"/>
    <w:rsid w:val="00594F5E"/>
    <w:rsid w:val="005953A3"/>
    <w:rsid w:val="0059611C"/>
    <w:rsid w:val="00597C4D"/>
    <w:rsid w:val="005A17C9"/>
    <w:rsid w:val="005A214D"/>
    <w:rsid w:val="005A29B4"/>
    <w:rsid w:val="005A2C0F"/>
    <w:rsid w:val="005A2E91"/>
    <w:rsid w:val="005A3E77"/>
    <w:rsid w:val="005A3FF2"/>
    <w:rsid w:val="005A5317"/>
    <w:rsid w:val="005A5B67"/>
    <w:rsid w:val="005A5B8B"/>
    <w:rsid w:val="005A6F63"/>
    <w:rsid w:val="005A740C"/>
    <w:rsid w:val="005A77C6"/>
    <w:rsid w:val="005A7BB4"/>
    <w:rsid w:val="005B0621"/>
    <w:rsid w:val="005B0B42"/>
    <w:rsid w:val="005B1268"/>
    <w:rsid w:val="005B142A"/>
    <w:rsid w:val="005B17D5"/>
    <w:rsid w:val="005B1AAA"/>
    <w:rsid w:val="005B1D5E"/>
    <w:rsid w:val="005B21D8"/>
    <w:rsid w:val="005B286F"/>
    <w:rsid w:val="005B288E"/>
    <w:rsid w:val="005B2E97"/>
    <w:rsid w:val="005B3821"/>
    <w:rsid w:val="005B5098"/>
    <w:rsid w:val="005B5439"/>
    <w:rsid w:val="005B57AD"/>
    <w:rsid w:val="005B5F3C"/>
    <w:rsid w:val="005B662F"/>
    <w:rsid w:val="005B79EA"/>
    <w:rsid w:val="005C004C"/>
    <w:rsid w:val="005C0B1C"/>
    <w:rsid w:val="005C19C0"/>
    <w:rsid w:val="005C25B7"/>
    <w:rsid w:val="005C26FB"/>
    <w:rsid w:val="005C3EA0"/>
    <w:rsid w:val="005C4141"/>
    <w:rsid w:val="005C497D"/>
    <w:rsid w:val="005C60D7"/>
    <w:rsid w:val="005C66B6"/>
    <w:rsid w:val="005C68E9"/>
    <w:rsid w:val="005C7656"/>
    <w:rsid w:val="005D0520"/>
    <w:rsid w:val="005D1791"/>
    <w:rsid w:val="005D1877"/>
    <w:rsid w:val="005D1DAC"/>
    <w:rsid w:val="005D1F26"/>
    <w:rsid w:val="005D2E91"/>
    <w:rsid w:val="005D3001"/>
    <w:rsid w:val="005D34B6"/>
    <w:rsid w:val="005D38FB"/>
    <w:rsid w:val="005D43CA"/>
    <w:rsid w:val="005D46A2"/>
    <w:rsid w:val="005D54EC"/>
    <w:rsid w:val="005D5A2E"/>
    <w:rsid w:val="005D7DE9"/>
    <w:rsid w:val="005E0079"/>
    <w:rsid w:val="005E066C"/>
    <w:rsid w:val="005E23FE"/>
    <w:rsid w:val="005E2C44"/>
    <w:rsid w:val="005E300B"/>
    <w:rsid w:val="005E3280"/>
    <w:rsid w:val="005E39B7"/>
    <w:rsid w:val="005E5A4E"/>
    <w:rsid w:val="005E64D8"/>
    <w:rsid w:val="005E655E"/>
    <w:rsid w:val="005E7D00"/>
    <w:rsid w:val="005F03BE"/>
    <w:rsid w:val="005F049C"/>
    <w:rsid w:val="005F0E08"/>
    <w:rsid w:val="005F1896"/>
    <w:rsid w:val="005F22F7"/>
    <w:rsid w:val="005F40A0"/>
    <w:rsid w:val="005F42A1"/>
    <w:rsid w:val="005F48CD"/>
    <w:rsid w:val="005F5763"/>
    <w:rsid w:val="005F7FA1"/>
    <w:rsid w:val="006005CF"/>
    <w:rsid w:val="00600BB7"/>
    <w:rsid w:val="00600E5D"/>
    <w:rsid w:val="006012B9"/>
    <w:rsid w:val="00602547"/>
    <w:rsid w:val="00603F4A"/>
    <w:rsid w:val="006050F1"/>
    <w:rsid w:val="00605724"/>
    <w:rsid w:val="006057CC"/>
    <w:rsid w:val="00605AA3"/>
    <w:rsid w:val="00606816"/>
    <w:rsid w:val="00606B3D"/>
    <w:rsid w:val="00606F7E"/>
    <w:rsid w:val="00607113"/>
    <w:rsid w:val="0060743C"/>
    <w:rsid w:val="00607615"/>
    <w:rsid w:val="006079DE"/>
    <w:rsid w:val="00607DE8"/>
    <w:rsid w:val="00610480"/>
    <w:rsid w:val="0061074D"/>
    <w:rsid w:val="00610758"/>
    <w:rsid w:val="0061083C"/>
    <w:rsid w:val="0061138D"/>
    <w:rsid w:val="0061195F"/>
    <w:rsid w:val="00611BAA"/>
    <w:rsid w:val="00611D7A"/>
    <w:rsid w:val="00612903"/>
    <w:rsid w:val="00612B37"/>
    <w:rsid w:val="006139D6"/>
    <w:rsid w:val="00614995"/>
    <w:rsid w:val="00614FC3"/>
    <w:rsid w:val="00615149"/>
    <w:rsid w:val="00615C80"/>
    <w:rsid w:val="00615EEE"/>
    <w:rsid w:val="00616E0D"/>
    <w:rsid w:val="00616E46"/>
    <w:rsid w:val="00620216"/>
    <w:rsid w:val="006208D7"/>
    <w:rsid w:val="006209D5"/>
    <w:rsid w:val="00620B0F"/>
    <w:rsid w:val="00620DD0"/>
    <w:rsid w:val="00621B5F"/>
    <w:rsid w:val="00621D26"/>
    <w:rsid w:val="006225CE"/>
    <w:rsid w:val="00622936"/>
    <w:rsid w:val="00623FA7"/>
    <w:rsid w:val="006246EF"/>
    <w:rsid w:val="006253E0"/>
    <w:rsid w:val="00625940"/>
    <w:rsid w:val="00625CEF"/>
    <w:rsid w:val="00625D09"/>
    <w:rsid w:val="006263CC"/>
    <w:rsid w:val="0062772E"/>
    <w:rsid w:val="00627890"/>
    <w:rsid w:val="00627CC7"/>
    <w:rsid w:val="00627D95"/>
    <w:rsid w:val="00630165"/>
    <w:rsid w:val="006302A6"/>
    <w:rsid w:val="00630D2E"/>
    <w:rsid w:val="00631181"/>
    <w:rsid w:val="00631F54"/>
    <w:rsid w:val="00632DAC"/>
    <w:rsid w:val="00633397"/>
    <w:rsid w:val="0063381B"/>
    <w:rsid w:val="0063389D"/>
    <w:rsid w:val="00633E5D"/>
    <w:rsid w:val="0063477A"/>
    <w:rsid w:val="00634784"/>
    <w:rsid w:val="00634C72"/>
    <w:rsid w:val="00635D14"/>
    <w:rsid w:val="006372A6"/>
    <w:rsid w:val="00637537"/>
    <w:rsid w:val="006407A8"/>
    <w:rsid w:val="00641134"/>
    <w:rsid w:val="006418C7"/>
    <w:rsid w:val="0064282B"/>
    <w:rsid w:val="006429F8"/>
    <w:rsid w:val="0064351D"/>
    <w:rsid w:val="006438A5"/>
    <w:rsid w:val="006439F7"/>
    <w:rsid w:val="00643D70"/>
    <w:rsid w:val="00643FDE"/>
    <w:rsid w:val="0064476B"/>
    <w:rsid w:val="00645905"/>
    <w:rsid w:val="00646323"/>
    <w:rsid w:val="00646458"/>
    <w:rsid w:val="006464FA"/>
    <w:rsid w:val="00647D90"/>
    <w:rsid w:val="00647E1E"/>
    <w:rsid w:val="00650499"/>
    <w:rsid w:val="0065156E"/>
    <w:rsid w:val="00651FC2"/>
    <w:rsid w:val="0065271F"/>
    <w:rsid w:val="00652E41"/>
    <w:rsid w:val="00652EF1"/>
    <w:rsid w:val="0065344F"/>
    <w:rsid w:val="00653864"/>
    <w:rsid w:val="00653C7E"/>
    <w:rsid w:val="00653D47"/>
    <w:rsid w:val="0065407D"/>
    <w:rsid w:val="00654546"/>
    <w:rsid w:val="006548F0"/>
    <w:rsid w:val="00654A1C"/>
    <w:rsid w:val="00654DBA"/>
    <w:rsid w:val="006558AF"/>
    <w:rsid w:val="00655ADA"/>
    <w:rsid w:val="00655C25"/>
    <w:rsid w:val="00655CF1"/>
    <w:rsid w:val="00656298"/>
    <w:rsid w:val="00657162"/>
    <w:rsid w:val="00657333"/>
    <w:rsid w:val="0066041B"/>
    <w:rsid w:val="00661F1C"/>
    <w:rsid w:val="00662A8D"/>
    <w:rsid w:val="006631D6"/>
    <w:rsid w:val="006631D9"/>
    <w:rsid w:val="00663D2F"/>
    <w:rsid w:val="00664231"/>
    <w:rsid w:val="006645D7"/>
    <w:rsid w:val="00664C7E"/>
    <w:rsid w:val="0066605D"/>
    <w:rsid w:val="006660C6"/>
    <w:rsid w:val="00666395"/>
    <w:rsid w:val="00666721"/>
    <w:rsid w:val="00666916"/>
    <w:rsid w:val="00666DD8"/>
    <w:rsid w:val="00670195"/>
    <w:rsid w:val="006705F0"/>
    <w:rsid w:val="00670B5A"/>
    <w:rsid w:val="00670B7C"/>
    <w:rsid w:val="00670E91"/>
    <w:rsid w:val="00670FC0"/>
    <w:rsid w:val="00671283"/>
    <w:rsid w:val="0067225F"/>
    <w:rsid w:val="006726CB"/>
    <w:rsid w:val="006726F6"/>
    <w:rsid w:val="006734A8"/>
    <w:rsid w:val="00673B4E"/>
    <w:rsid w:val="00673E5A"/>
    <w:rsid w:val="00673F38"/>
    <w:rsid w:val="00674975"/>
    <w:rsid w:val="00674A87"/>
    <w:rsid w:val="00674B31"/>
    <w:rsid w:val="00675414"/>
    <w:rsid w:val="00675D40"/>
    <w:rsid w:val="006765FF"/>
    <w:rsid w:val="0067776C"/>
    <w:rsid w:val="006803A7"/>
    <w:rsid w:val="00681497"/>
    <w:rsid w:val="00681ED0"/>
    <w:rsid w:val="00683590"/>
    <w:rsid w:val="00683A98"/>
    <w:rsid w:val="0068422A"/>
    <w:rsid w:val="006851A9"/>
    <w:rsid w:val="00685289"/>
    <w:rsid w:val="006853A9"/>
    <w:rsid w:val="00685676"/>
    <w:rsid w:val="00685CB5"/>
    <w:rsid w:val="00685F02"/>
    <w:rsid w:val="00686905"/>
    <w:rsid w:val="0068764D"/>
    <w:rsid w:val="006906C2"/>
    <w:rsid w:val="00690D77"/>
    <w:rsid w:val="0069236B"/>
    <w:rsid w:val="00692663"/>
    <w:rsid w:val="006926A0"/>
    <w:rsid w:val="00693A52"/>
    <w:rsid w:val="0069407E"/>
    <w:rsid w:val="00694F02"/>
    <w:rsid w:val="00696285"/>
    <w:rsid w:val="006965BD"/>
    <w:rsid w:val="00697466"/>
    <w:rsid w:val="00697D80"/>
    <w:rsid w:val="006A09F2"/>
    <w:rsid w:val="006A1731"/>
    <w:rsid w:val="006A173D"/>
    <w:rsid w:val="006A17FB"/>
    <w:rsid w:val="006A2D3E"/>
    <w:rsid w:val="006A30C5"/>
    <w:rsid w:val="006A3C50"/>
    <w:rsid w:val="006A443D"/>
    <w:rsid w:val="006A4BC4"/>
    <w:rsid w:val="006A6205"/>
    <w:rsid w:val="006A664F"/>
    <w:rsid w:val="006A6838"/>
    <w:rsid w:val="006A6996"/>
    <w:rsid w:val="006A6C31"/>
    <w:rsid w:val="006A716F"/>
    <w:rsid w:val="006A7464"/>
    <w:rsid w:val="006A7A08"/>
    <w:rsid w:val="006B007A"/>
    <w:rsid w:val="006B178C"/>
    <w:rsid w:val="006B1CA7"/>
    <w:rsid w:val="006B1EBD"/>
    <w:rsid w:val="006B29FC"/>
    <w:rsid w:val="006B2E0C"/>
    <w:rsid w:val="006B2F6F"/>
    <w:rsid w:val="006B42AE"/>
    <w:rsid w:val="006B493A"/>
    <w:rsid w:val="006B4EF4"/>
    <w:rsid w:val="006B5161"/>
    <w:rsid w:val="006B5246"/>
    <w:rsid w:val="006B6B92"/>
    <w:rsid w:val="006B6D17"/>
    <w:rsid w:val="006B7F50"/>
    <w:rsid w:val="006C0075"/>
    <w:rsid w:val="006C09F2"/>
    <w:rsid w:val="006C0BE2"/>
    <w:rsid w:val="006C0EE6"/>
    <w:rsid w:val="006C122B"/>
    <w:rsid w:val="006C1EE5"/>
    <w:rsid w:val="006C29B2"/>
    <w:rsid w:val="006C2B07"/>
    <w:rsid w:val="006C33B9"/>
    <w:rsid w:val="006C366D"/>
    <w:rsid w:val="006C3B46"/>
    <w:rsid w:val="006C3BED"/>
    <w:rsid w:val="006C3E60"/>
    <w:rsid w:val="006C4736"/>
    <w:rsid w:val="006C481F"/>
    <w:rsid w:val="006C56C8"/>
    <w:rsid w:val="006C62DC"/>
    <w:rsid w:val="006C6605"/>
    <w:rsid w:val="006C6B5C"/>
    <w:rsid w:val="006C73D1"/>
    <w:rsid w:val="006C76A0"/>
    <w:rsid w:val="006C7AB4"/>
    <w:rsid w:val="006D0082"/>
    <w:rsid w:val="006D059C"/>
    <w:rsid w:val="006D0C5F"/>
    <w:rsid w:val="006D0D08"/>
    <w:rsid w:val="006D18DD"/>
    <w:rsid w:val="006D1E5C"/>
    <w:rsid w:val="006D35BE"/>
    <w:rsid w:val="006D3886"/>
    <w:rsid w:val="006D39AD"/>
    <w:rsid w:val="006D5775"/>
    <w:rsid w:val="006D610E"/>
    <w:rsid w:val="006D64C9"/>
    <w:rsid w:val="006D66FA"/>
    <w:rsid w:val="006D6B98"/>
    <w:rsid w:val="006D6FC7"/>
    <w:rsid w:val="006D793F"/>
    <w:rsid w:val="006E0B36"/>
    <w:rsid w:val="006E0B67"/>
    <w:rsid w:val="006E0CB0"/>
    <w:rsid w:val="006E0DB9"/>
    <w:rsid w:val="006E1E94"/>
    <w:rsid w:val="006E208E"/>
    <w:rsid w:val="006E21E4"/>
    <w:rsid w:val="006E3A1C"/>
    <w:rsid w:val="006E46B3"/>
    <w:rsid w:val="006E5374"/>
    <w:rsid w:val="006E59BA"/>
    <w:rsid w:val="006E63D5"/>
    <w:rsid w:val="006E6ED3"/>
    <w:rsid w:val="006E7ABB"/>
    <w:rsid w:val="006E7FEE"/>
    <w:rsid w:val="006F029F"/>
    <w:rsid w:val="006F043B"/>
    <w:rsid w:val="006F0566"/>
    <w:rsid w:val="006F1D76"/>
    <w:rsid w:val="006F295F"/>
    <w:rsid w:val="006F3F78"/>
    <w:rsid w:val="006F495F"/>
    <w:rsid w:val="006F4DAF"/>
    <w:rsid w:val="006F4F50"/>
    <w:rsid w:val="006F4FDD"/>
    <w:rsid w:val="006F53C4"/>
    <w:rsid w:val="006F56EB"/>
    <w:rsid w:val="006F60F7"/>
    <w:rsid w:val="006F6366"/>
    <w:rsid w:val="006F6409"/>
    <w:rsid w:val="006F64B5"/>
    <w:rsid w:val="006F6819"/>
    <w:rsid w:val="006F6858"/>
    <w:rsid w:val="006F6EDB"/>
    <w:rsid w:val="006F6F67"/>
    <w:rsid w:val="006F736D"/>
    <w:rsid w:val="006F7573"/>
    <w:rsid w:val="006F76D2"/>
    <w:rsid w:val="006F77CF"/>
    <w:rsid w:val="006F7ADA"/>
    <w:rsid w:val="00700BE2"/>
    <w:rsid w:val="00701980"/>
    <w:rsid w:val="00702276"/>
    <w:rsid w:val="00702820"/>
    <w:rsid w:val="0070283A"/>
    <w:rsid w:val="00703478"/>
    <w:rsid w:val="00703566"/>
    <w:rsid w:val="00703CB7"/>
    <w:rsid w:val="00703ED8"/>
    <w:rsid w:val="00703F1B"/>
    <w:rsid w:val="007041D2"/>
    <w:rsid w:val="007058B2"/>
    <w:rsid w:val="00705FA1"/>
    <w:rsid w:val="007060C9"/>
    <w:rsid w:val="00707064"/>
    <w:rsid w:val="00707326"/>
    <w:rsid w:val="00707BF8"/>
    <w:rsid w:val="00707D3A"/>
    <w:rsid w:val="0071066D"/>
    <w:rsid w:val="00711ABC"/>
    <w:rsid w:val="00711D04"/>
    <w:rsid w:val="007125B7"/>
    <w:rsid w:val="0071262A"/>
    <w:rsid w:val="00712946"/>
    <w:rsid w:val="00712AA2"/>
    <w:rsid w:val="00712E88"/>
    <w:rsid w:val="00712F5A"/>
    <w:rsid w:val="007132D7"/>
    <w:rsid w:val="007136BA"/>
    <w:rsid w:val="00713EB6"/>
    <w:rsid w:val="007156A9"/>
    <w:rsid w:val="007156C4"/>
    <w:rsid w:val="00715FEB"/>
    <w:rsid w:val="007163E2"/>
    <w:rsid w:val="007174EE"/>
    <w:rsid w:val="0071772B"/>
    <w:rsid w:val="00720AED"/>
    <w:rsid w:val="00720CE4"/>
    <w:rsid w:val="007216B6"/>
    <w:rsid w:val="00721BB2"/>
    <w:rsid w:val="0072243A"/>
    <w:rsid w:val="0072258E"/>
    <w:rsid w:val="00722A38"/>
    <w:rsid w:val="00722AE5"/>
    <w:rsid w:val="007237E8"/>
    <w:rsid w:val="007240F1"/>
    <w:rsid w:val="00724242"/>
    <w:rsid w:val="00725751"/>
    <w:rsid w:val="00726AB8"/>
    <w:rsid w:val="00726B94"/>
    <w:rsid w:val="00726C9E"/>
    <w:rsid w:val="007277FE"/>
    <w:rsid w:val="007302EA"/>
    <w:rsid w:val="007304DD"/>
    <w:rsid w:val="00730E57"/>
    <w:rsid w:val="007310F2"/>
    <w:rsid w:val="007311AE"/>
    <w:rsid w:val="007316DF"/>
    <w:rsid w:val="00731969"/>
    <w:rsid w:val="0073203D"/>
    <w:rsid w:val="007320A6"/>
    <w:rsid w:val="00732E28"/>
    <w:rsid w:val="00733013"/>
    <w:rsid w:val="00733D85"/>
    <w:rsid w:val="007341F7"/>
    <w:rsid w:val="007359D7"/>
    <w:rsid w:val="007378BA"/>
    <w:rsid w:val="00742449"/>
    <w:rsid w:val="00742499"/>
    <w:rsid w:val="0074358E"/>
    <w:rsid w:val="007435D7"/>
    <w:rsid w:val="0074377F"/>
    <w:rsid w:val="00744456"/>
    <w:rsid w:val="00744523"/>
    <w:rsid w:val="0074477A"/>
    <w:rsid w:val="007455C5"/>
    <w:rsid w:val="007464A1"/>
    <w:rsid w:val="00746768"/>
    <w:rsid w:val="007468E1"/>
    <w:rsid w:val="00746DAC"/>
    <w:rsid w:val="007503B9"/>
    <w:rsid w:val="007506E8"/>
    <w:rsid w:val="0075158B"/>
    <w:rsid w:val="0075286F"/>
    <w:rsid w:val="0075322F"/>
    <w:rsid w:val="007538D1"/>
    <w:rsid w:val="00753A02"/>
    <w:rsid w:val="0075402D"/>
    <w:rsid w:val="00754097"/>
    <w:rsid w:val="00754854"/>
    <w:rsid w:val="0075756F"/>
    <w:rsid w:val="00757D7F"/>
    <w:rsid w:val="00757F5A"/>
    <w:rsid w:val="007601B3"/>
    <w:rsid w:val="00760943"/>
    <w:rsid w:val="00761095"/>
    <w:rsid w:val="0076197B"/>
    <w:rsid w:val="00761AD4"/>
    <w:rsid w:val="0076209E"/>
    <w:rsid w:val="007620DD"/>
    <w:rsid w:val="007629AE"/>
    <w:rsid w:val="00762E80"/>
    <w:rsid w:val="007646FC"/>
    <w:rsid w:val="00764D4E"/>
    <w:rsid w:val="00764D85"/>
    <w:rsid w:val="007652AA"/>
    <w:rsid w:val="00765492"/>
    <w:rsid w:val="007659A7"/>
    <w:rsid w:val="00765E5E"/>
    <w:rsid w:val="00766154"/>
    <w:rsid w:val="007670B4"/>
    <w:rsid w:val="007678AB"/>
    <w:rsid w:val="007678C0"/>
    <w:rsid w:val="0077006D"/>
    <w:rsid w:val="007700E9"/>
    <w:rsid w:val="00771786"/>
    <w:rsid w:val="00772823"/>
    <w:rsid w:val="00772EE9"/>
    <w:rsid w:val="00773E86"/>
    <w:rsid w:val="00774029"/>
    <w:rsid w:val="00774723"/>
    <w:rsid w:val="00774B66"/>
    <w:rsid w:val="00774B91"/>
    <w:rsid w:val="00774DDA"/>
    <w:rsid w:val="00775151"/>
    <w:rsid w:val="007751E2"/>
    <w:rsid w:val="007755FD"/>
    <w:rsid w:val="007764BF"/>
    <w:rsid w:val="00776B4A"/>
    <w:rsid w:val="00776D40"/>
    <w:rsid w:val="0077736F"/>
    <w:rsid w:val="007776D3"/>
    <w:rsid w:val="007778F6"/>
    <w:rsid w:val="007806CB"/>
    <w:rsid w:val="00780B3C"/>
    <w:rsid w:val="00781E7F"/>
    <w:rsid w:val="00782785"/>
    <w:rsid w:val="00783003"/>
    <w:rsid w:val="007831B3"/>
    <w:rsid w:val="00783551"/>
    <w:rsid w:val="007836C2"/>
    <w:rsid w:val="007842B6"/>
    <w:rsid w:val="0078572C"/>
    <w:rsid w:val="00785739"/>
    <w:rsid w:val="0078791C"/>
    <w:rsid w:val="00787CA9"/>
    <w:rsid w:val="00787DC3"/>
    <w:rsid w:val="007922F8"/>
    <w:rsid w:val="00792CD6"/>
    <w:rsid w:val="007931BA"/>
    <w:rsid w:val="00793E17"/>
    <w:rsid w:val="0079442D"/>
    <w:rsid w:val="00794441"/>
    <w:rsid w:val="00794AD3"/>
    <w:rsid w:val="007952B1"/>
    <w:rsid w:val="00795699"/>
    <w:rsid w:val="00795E88"/>
    <w:rsid w:val="00796155"/>
    <w:rsid w:val="00796522"/>
    <w:rsid w:val="00796B2F"/>
    <w:rsid w:val="00797939"/>
    <w:rsid w:val="00797D98"/>
    <w:rsid w:val="007A0ADD"/>
    <w:rsid w:val="007A1122"/>
    <w:rsid w:val="007A32E5"/>
    <w:rsid w:val="007A3695"/>
    <w:rsid w:val="007A3BAE"/>
    <w:rsid w:val="007A45B7"/>
    <w:rsid w:val="007A4999"/>
    <w:rsid w:val="007A4CD1"/>
    <w:rsid w:val="007A4E21"/>
    <w:rsid w:val="007A5589"/>
    <w:rsid w:val="007A7292"/>
    <w:rsid w:val="007A76A0"/>
    <w:rsid w:val="007A7F18"/>
    <w:rsid w:val="007B006A"/>
    <w:rsid w:val="007B0C5B"/>
    <w:rsid w:val="007B0F9B"/>
    <w:rsid w:val="007B1D5F"/>
    <w:rsid w:val="007B446A"/>
    <w:rsid w:val="007B512A"/>
    <w:rsid w:val="007B51C1"/>
    <w:rsid w:val="007B51E2"/>
    <w:rsid w:val="007B5849"/>
    <w:rsid w:val="007B5967"/>
    <w:rsid w:val="007B641C"/>
    <w:rsid w:val="007B6697"/>
    <w:rsid w:val="007B6720"/>
    <w:rsid w:val="007B744C"/>
    <w:rsid w:val="007B74F1"/>
    <w:rsid w:val="007C0723"/>
    <w:rsid w:val="007C0D6B"/>
    <w:rsid w:val="007C1493"/>
    <w:rsid w:val="007C19B4"/>
    <w:rsid w:val="007C1ABF"/>
    <w:rsid w:val="007C2BF9"/>
    <w:rsid w:val="007C31E4"/>
    <w:rsid w:val="007C377C"/>
    <w:rsid w:val="007C39A6"/>
    <w:rsid w:val="007C3D26"/>
    <w:rsid w:val="007C4D2A"/>
    <w:rsid w:val="007C4F48"/>
    <w:rsid w:val="007C50C2"/>
    <w:rsid w:val="007C587E"/>
    <w:rsid w:val="007C6592"/>
    <w:rsid w:val="007C6B55"/>
    <w:rsid w:val="007C6D5A"/>
    <w:rsid w:val="007C7F20"/>
    <w:rsid w:val="007D0D3A"/>
    <w:rsid w:val="007D10FB"/>
    <w:rsid w:val="007D11C7"/>
    <w:rsid w:val="007D180C"/>
    <w:rsid w:val="007D1F62"/>
    <w:rsid w:val="007D239F"/>
    <w:rsid w:val="007D36E2"/>
    <w:rsid w:val="007D36F1"/>
    <w:rsid w:val="007D3E81"/>
    <w:rsid w:val="007D4827"/>
    <w:rsid w:val="007D54F5"/>
    <w:rsid w:val="007D5A7A"/>
    <w:rsid w:val="007D6BB2"/>
    <w:rsid w:val="007D6BEB"/>
    <w:rsid w:val="007D7072"/>
    <w:rsid w:val="007D73EF"/>
    <w:rsid w:val="007E0526"/>
    <w:rsid w:val="007E06D6"/>
    <w:rsid w:val="007E2042"/>
    <w:rsid w:val="007E220C"/>
    <w:rsid w:val="007E2488"/>
    <w:rsid w:val="007E2E1C"/>
    <w:rsid w:val="007E3B8F"/>
    <w:rsid w:val="007E6749"/>
    <w:rsid w:val="007E6913"/>
    <w:rsid w:val="007E74CD"/>
    <w:rsid w:val="007E7608"/>
    <w:rsid w:val="007E7FB5"/>
    <w:rsid w:val="007E7FB6"/>
    <w:rsid w:val="007F0AE8"/>
    <w:rsid w:val="007F0E6B"/>
    <w:rsid w:val="007F11E8"/>
    <w:rsid w:val="007F12FC"/>
    <w:rsid w:val="007F1803"/>
    <w:rsid w:val="007F2759"/>
    <w:rsid w:val="007F3528"/>
    <w:rsid w:val="007F3CAA"/>
    <w:rsid w:val="007F446A"/>
    <w:rsid w:val="007F4E74"/>
    <w:rsid w:val="007F749D"/>
    <w:rsid w:val="007F750E"/>
    <w:rsid w:val="007F75C0"/>
    <w:rsid w:val="007F7A8D"/>
    <w:rsid w:val="007F7ACC"/>
    <w:rsid w:val="00801B02"/>
    <w:rsid w:val="00801C8C"/>
    <w:rsid w:val="0080300A"/>
    <w:rsid w:val="00803A53"/>
    <w:rsid w:val="00804640"/>
    <w:rsid w:val="00804A7D"/>
    <w:rsid w:val="00805329"/>
    <w:rsid w:val="0080613F"/>
    <w:rsid w:val="008069CB"/>
    <w:rsid w:val="00807E69"/>
    <w:rsid w:val="00811EB2"/>
    <w:rsid w:val="0081246F"/>
    <w:rsid w:val="00814156"/>
    <w:rsid w:val="0081439B"/>
    <w:rsid w:val="0081596A"/>
    <w:rsid w:val="00817946"/>
    <w:rsid w:val="00822F59"/>
    <w:rsid w:val="0082326C"/>
    <w:rsid w:val="00823608"/>
    <w:rsid w:val="008236A1"/>
    <w:rsid w:val="00823BD5"/>
    <w:rsid w:val="008242D3"/>
    <w:rsid w:val="008258D2"/>
    <w:rsid w:val="00826975"/>
    <w:rsid w:val="00827178"/>
    <w:rsid w:val="008279BD"/>
    <w:rsid w:val="00827BE8"/>
    <w:rsid w:val="0083009B"/>
    <w:rsid w:val="0083056C"/>
    <w:rsid w:val="008316BD"/>
    <w:rsid w:val="008316E1"/>
    <w:rsid w:val="0083245A"/>
    <w:rsid w:val="00832E34"/>
    <w:rsid w:val="00832EE8"/>
    <w:rsid w:val="00833076"/>
    <w:rsid w:val="008341DD"/>
    <w:rsid w:val="0083431B"/>
    <w:rsid w:val="008348BE"/>
    <w:rsid w:val="00834FC6"/>
    <w:rsid w:val="00835204"/>
    <w:rsid w:val="0083520C"/>
    <w:rsid w:val="0083568C"/>
    <w:rsid w:val="0083606D"/>
    <w:rsid w:val="00836974"/>
    <w:rsid w:val="008376F0"/>
    <w:rsid w:val="00837EEB"/>
    <w:rsid w:val="008413D0"/>
    <w:rsid w:val="00842161"/>
    <w:rsid w:val="008421D3"/>
    <w:rsid w:val="00842F5B"/>
    <w:rsid w:val="00843467"/>
    <w:rsid w:val="0084390A"/>
    <w:rsid w:val="00843B67"/>
    <w:rsid w:val="0084422A"/>
    <w:rsid w:val="00845A4F"/>
    <w:rsid w:val="00846A3E"/>
    <w:rsid w:val="00846E9B"/>
    <w:rsid w:val="00847222"/>
    <w:rsid w:val="00847343"/>
    <w:rsid w:val="00850DCF"/>
    <w:rsid w:val="008525BE"/>
    <w:rsid w:val="00852AEB"/>
    <w:rsid w:val="008532A9"/>
    <w:rsid w:val="008537FC"/>
    <w:rsid w:val="00855B68"/>
    <w:rsid w:val="00855DDE"/>
    <w:rsid w:val="00855EEE"/>
    <w:rsid w:val="0085631C"/>
    <w:rsid w:val="0085641C"/>
    <w:rsid w:val="00857986"/>
    <w:rsid w:val="008607C5"/>
    <w:rsid w:val="0086080E"/>
    <w:rsid w:val="00862DDF"/>
    <w:rsid w:val="00863CD7"/>
    <w:rsid w:val="00863FE8"/>
    <w:rsid w:val="00864E14"/>
    <w:rsid w:val="00865089"/>
    <w:rsid w:val="0086790E"/>
    <w:rsid w:val="008679D1"/>
    <w:rsid w:val="00870F60"/>
    <w:rsid w:val="00871BC6"/>
    <w:rsid w:val="00871DF8"/>
    <w:rsid w:val="008724F4"/>
    <w:rsid w:val="00872C69"/>
    <w:rsid w:val="00873AA0"/>
    <w:rsid w:val="00874694"/>
    <w:rsid w:val="00874B71"/>
    <w:rsid w:val="00874E26"/>
    <w:rsid w:val="0087540E"/>
    <w:rsid w:val="008769E1"/>
    <w:rsid w:val="00876BE2"/>
    <w:rsid w:val="00876C72"/>
    <w:rsid w:val="008772D7"/>
    <w:rsid w:val="00877E91"/>
    <w:rsid w:val="0088045B"/>
    <w:rsid w:val="008809A6"/>
    <w:rsid w:val="0088193D"/>
    <w:rsid w:val="00881BC8"/>
    <w:rsid w:val="008820F4"/>
    <w:rsid w:val="008838A3"/>
    <w:rsid w:val="00883AE0"/>
    <w:rsid w:val="00883DE9"/>
    <w:rsid w:val="00883E88"/>
    <w:rsid w:val="008847F8"/>
    <w:rsid w:val="00884A7E"/>
    <w:rsid w:val="00884DB8"/>
    <w:rsid w:val="00884E52"/>
    <w:rsid w:val="008851E6"/>
    <w:rsid w:val="00885747"/>
    <w:rsid w:val="00885EA4"/>
    <w:rsid w:val="008860B9"/>
    <w:rsid w:val="00886869"/>
    <w:rsid w:val="00887426"/>
    <w:rsid w:val="0089045E"/>
    <w:rsid w:val="00890994"/>
    <w:rsid w:val="00890C7C"/>
    <w:rsid w:val="00890F8C"/>
    <w:rsid w:val="008922C2"/>
    <w:rsid w:val="00892701"/>
    <w:rsid w:val="008946B7"/>
    <w:rsid w:val="008953E5"/>
    <w:rsid w:val="008959DF"/>
    <w:rsid w:val="00895D66"/>
    <w:rsid w:val="00897872"/>
    <w:rsid w:val="008979A9"/>
    <w:rsid w:val="00897B92"/>
    <w:rsid w:val="00897C75"/>
    <w:rsid w:val="008A0411"/>
    <w:rsid w:val="008A07B6"/>
    <w:rsid w:val="008A1845"/>
    <w:rsid w:val="008A27A4"/>
    <w:rsid w:val="008A3F59"/>
    <w:rsid w:val="008A4030"/>
    <w:rsid w:val="008A437F"/>
    <w:rsid w:val="008A4B74"/>
    <w:rsid w:val="008A5877"/>
    <w:rsid w:val="008A58C6"/>
    <w:rsid w:val="008A60C1"/>
    <w:rsid w:val="008A6681"/>
    <w:rsid w:val="008A6A6E"/>
    <w:rsid w:val="008A6E23"/>
    <w:rsid w:val="008A701C"/>
    <w:rsid w:val="008A7C51"/>
    <w:rsid w:val="008A7FD1"/>
    <w:rsid w:val="008B0130"/>
    <w:rsid w:val="008B03C4"/>
    <w:rsid w:val="008B0704"/>
    <w:rsid w:val="008B1A4E"/>
    <w:rsid w:val="008B24D9"/>
    <w:rsid w:val="008B2503"/>
    <w:rsid w:val="008B2872"/>
    <w:rsid w:val="008B291E"/>
    <w:rsid w:val="008B34D0"/>
    <w:rsid w:val="008B35B1"/>
    <w:rsid w:val="008B3E63"/>
    <w:rsid w:val="008B6BBE"/>
    <w:rsid w:val="008B751B"/>
    <w:rsid w:val="008C00E3"/>
    <w:rsid w:val="008C0404"/>
    <w:rsid w:val="008C0604"/>
    <w:rsid w:val="008C09A9"/>
    <w:rsid w:val="008C0CFF"/>
    <w:rsid w:val="008C1811"/>
    <w:rsid w:val="008C195A"/>
    <w:rsid w:val="008C1E98"/>
    <w:rsid w:val="008C24C0"/>
    <w:rsid w:val="008C2871"/>
    <w:rsid w:val="008C3183"/>
    <w:rsid w:val="008C320D"/>
    <w:rsid w:val="008C53F3"/>
    <w:rsid w:val="008C5D4C"/>
    <w:rsid w:val="008C7645"/>
    <w:rsid w:val="008C7D0D"/>
    <w:rsid w:val="008D0901"/>
    <w:rsid w:val="008D1335"/>
    <w:rsid w:val="008D1651"/>
    <w:rsid w:val="008D1C23"/>
    <w:rsid w:val="008D1CC6"/>
    <w:rsid w:val="008D1FE3"/>
    <w:rsid w:val="008D21B1"/>
    <w:rsid w:val="008D2C81"/>
    <w:rsid w:val="008D3E78"/>
    <w:rsid w:val="008D3F0F"/>
    <w:rsid w:val="008D4E16"/>
    <w:rsid w:val="008D54BC"/>
    <w:rsid w:val="008D54D3"/>
    <w:rsid w:val="008D5FF6"/>
    <w:rsid w:val="008D62F9"/>
    <w:rsid w:val="008D65AB"/>
    <w:rsid w:val="008D665E"/>
    <w:rsid w:val="008D6B8C"/>
    <w:rsid w:val="008D7F54"/>
    <w:rsid w:val="008E0513"/>
    <w:rsid w:val="008E0711"/>
    <w:rsid w:val="008E0875"/>
    <w:rsid w:val="008E120E"/>
    <w:rsid w:val="008E1397"/>
    <w:rsid w:val="008E28B8"/>
    <w:rsid w:val="008E2AE2"/>
    <w:rsid w:val="008E317F"/>
    <w:rsid w:val="008E35AA"/>
    <w:rsid w:val="008E35F0"/>
    <w:rsid w:val="008E48DB"/>
    <w:rsid w:val="008E4E54"/>
    <w:rsid w:val="008E566F"/>
    <w:rsid w:val="008E5A06"/>
    <w:rsid w:val="008E5CF9"/>
    <w:rsid w:val="008E5FA4"/>
    <w:rsid w:val="008E6D31"/>
    <w:rsid w:val="008E6E7D"/>
    <w:rsid w:val="008E726F"/>
    <w:rsid w:val="008E79CD"/>
    <w:rsid w:val="008E7BFB"/>
    <w:rsid w:val="008E7DBA"/>
    <w:rsid w:val="008F0184"/>
    <w:rsid w:val="008F1DD5"/>
    <w:rsid w:val="008F2B18"/>
    <w:rsid w:val="008F2E09"/>
    <w:rsid w:val="008F2E96"/>
    <w:rsid w:val="008F316F"/>
    <w:rsid w:val="008F3493"/>
    <w:rsid w:val="008F3A93"/>
    <w:rsid w:val="008F3C0D"/>
    <w:rsid w:val="008F4357"/>
    <w:rsid w:val="008F4441"/>
    <w:rsid w:val="008F4566"/>
    <w:rsid w:val="008F5AC1"/>
    <w:rsid w:val="008F5B85"/>
    <w:rsid w:val="008F6891"/>
    <w:rsid w:val="008F7206"/>
    <w:rsid w:val="008F77B1"/>
    <w:rsid w:val="008F797E"/>
    <w:rsid w:val="008F7CD0"/>
    <w:rsid w:val="009008BB"/>
    <w:rsid w:val="00900983"/>
    <w:rsid w:val="00900ECE"/>
    <w:rsid w:val="00901119"/>
    <w:rsid w:val="00902294"/>
    <w:rsid w:val="009029D6"/>
    <w:rsid w:val="00902C94"/>
    <w:rsid w:val="009031F0"/>
    <w:rsid w:val="009035C5"/>
    <w:rsid w:val="00903C1E"/>
    <w:rsid w:val="00904758"/>
    <w:rsid w:val="009050B7"/>
    <w:rsid w:val="009051C8"/>
    <w:rsid w:val="00905409"/>
    <w:rsid w:val="00905879"/>
    <w:rsid w:val="00905B1B"/>
    <w:rsid w:val="00905D17"/>
    <w:rsid w:val="0090644C"/>
    <w:rsid w:val="00906A16"/>
    <w:rsid w:val="0090710A"/>
    <w:rsid w:val="00907BB3"/>
    <w:rsid w:val="00910004"/>
    <w:rsid w:val="00910153"/>
    <w:rsid w:val="009104A3"/>
    <w:rsid w:val="00910A98"/>
    <w:rsid w:val="009111A4"/>
    <w:rsid w:val="0091133F"/>
    <w:rsid w:val="009118A8"/>
    <w:rsid w:val="00911F81"/>
    <w:rsid w:val="00912389"/>
    <w:rsid w:val="00912FCD"/>
    <w:rsid w:val="00915476"/>
    <w:rsid w:val="009159B3"/>
    <w:rsid w:val="00915C27"/>
    <w:rsid w:val="00915DF8"/>
    <w:rsid w:val="00916376"/>
    <w:rsid w:val="00916611"/>
    <w:rsid w:val="0091686E"/>
    <w:rsid w:val="0091692A"/>
    <w:rsid w:val="009173E2"/>
    <w:rsid w:val="00917522"/>
    <w:rsid w:val="0091792E"/>
    <w:rsid w:val="00920974"/>
    <w:rsid w:val="0092108A"/>
    <w:rsid w:val="009222D0"/>
    <w:rsid w:val="00922D7C"/>
    <w:rsid w:val="00923907"/>
    <w:rsid w:val="009239BB"/>
    <w:rsid w:val="00924582"/>
    <w:rsid w:val="00924F21"/>
    <w:rsid w:val="0092516E"/>
    <w:rsid w:val="00926114"/>
    <w:rsid w:val="00926886"/>
    <w:rsid w:val="00926D9A"/>
    <w:rsid w:val="00927837"/>
    <w:rsid w:val="00927857"/>
    <w:rsid w:val="009317D0"/>
    <w:rsid w:val="00931E63"/>
    <w:rsid w:val="00931E6A"/>
    <w:rsid w:val="00932114"/>
    <w:rsid w:val="00932AE1"/>
    <w:rsid w:val="00932CFC"/>
    <w:rsid w:val="00932F3F"/>
    <w:rsid w:val="00933D96"/>
    <w:rsid w:val="009342BE"/>
    <w:rsid w:val="00934556"/>
    <w:rsid w:val="009345CA"/>
    <w:rsid w:val="00934889"/>
    <w:rsid w:val="00935166"/>
    <w:rsid w:val="00935487"/>
    <w:rsid w:val="00935985"/>
    <w:rsid w:val="0093630C"/>
    <w:rsid w:val="0093654F"/>
    <w:rsid w:val="00937112"/>
    <w:rsid w:val="0093728A"/>
    <w:rsid w:val="0093757B"/>
    <w:rsid w:val="00937A8B"/>
    <w:rsid w:val="00937F89"/>
    <w:rsid w:val="009402D6"/>
    <w:rsid w:val="0094074A"/>
    <w:rsid w:val="00941FB6"/>
    <w:rsid w:val="009421CA"/>
    <w:rsid w:val="00942DAE"/>
    <w:rsid w:val="00942E79"/>
    <w:rsid w:val="009433E5"/>
    <w:rsid w:val="00943AAA"/>
    <w:rsid w:val="00943E00"/>
    <w:rsid w:val="00943F8E"/>
    <w:rsid w:val="00944C9F"/>
    <w:rsid w:val="00945DFC"/>
    <w:rsid w:val="00945F8E"/>
    <w:rsid w:val="009461AD"/>
    <w:rsid w:val="00946A28"/>
    <w:rsid w:val="00947974"/>
    <w:rsid w:val="00950BB4"/>
    <w:rsid w:val="00951286"/>
    <w:rsid w:val="009519CF"/>
    <w:rsid w:val="00951CDA"/>
    <w:rsid w:val="00952D97"/>
    <w:rsid w:val="00952DFC"/>
    <w:rsid w:val="009532B9"/>
    <w:rsid w:val="00953C09"/>
    <w:rsid w:val="00953CAF"/>
    <w:rsid w:val="00954010"/>
    <w:rsid w:val="00954A16"/>
    <w:rsid w:val="00954B11"/>
    <w:rsid w:val="009551BA"/>
    <w:rsid w:val="00955911"/>
    <w:rsid w:val="00955C83"/>
    <w:rsid w:val="00955EC7"/>
    <w:rsid w:val="009561E1"/>
    <w:rsid w:val="009568A6"/>
    <w:rsid w:val="009568A8"/>
    <w:rsid w:val="00956F3A"/>
    <w:rsid w:val="009612A1"/>
    <w:rsid w:val="00961780"/>
    <w:rsid w:val="00961F4D"/>
    <w:rsid w:val="009635A7"/>
    <w:rsid w:val="009642BE"/>
    <w:rsid w:val="009642D6"/>
    <w:rsid w:val="00964DEA"/>
    <w:rsid w:val="00965C4B"/>
    <w:rsid w:val="00966677"/>
    <w:rsid w:val="00966E9C"/>
    <w:rsid w:val="00967109"/>
    <w:rsid w:val="00967BBC"/>
    <w:rsid w:val="00970245"/>
    <w:rsid w:val="00970271"/>
    <w:rsid w:val="00971D2B"/>
    <w:rsid w:val="00971E82"/>
    <w:rsid w:val="00972179"/>
    <w:rsid w:val="00973003"/>
    <w:rsid w:val="009730B0"/>
    <w:rsid w:val="00973E8E"/>
    <w:rsid w:val="00974045"/>
    <w:rsid w:val="009744D0"/>
    <w:rsid w:val="0097454C"/>
    <w:rsid w:val="00974677"/>
    <w:rsid w:val="00974794"/>
    <w:rsid w:val="009749F3"/>
    <w:rsid w:val="00974E4D"/>
    <w:rsid w:val="00974FA3"/>
    <w:rsid w:val="009755EE"/>
    <w:rsid w:val="009756A6"/>
    <w:rsid w:val="00975B05"/>
    <w:rsid w:val="00975E6F"/>
    <w:rsid w:val="00976714"/>
    <w:rsid w:val="00976F6C"/>
    <w:rsid w:val="00977536"/>
    <w:rsid w:val="0097795B"/>
    <w:rsid w:val="00980067"/>
    <w:rsid w:val="00980D31"/>
    <w:rsid w:val="00981B7A"/>
    <w:rsid w:val="00981BB7"/>
    <w:rsid w:val="00981C13"/>
    <w:rsid w:val="00981DCB"/>
    <w:rsid w:val="00982B90"/>
    <w:rsid w:val="00983665"/>
    <w:rsid w:val="00983A3A"/>
    <w:rsid w:val="009840AE"/>
    <w:rsid w:val="00984D9A"/>
    <w:rsid w:val="00985C52"/>
    <w:rsid w:val="00986DE3"/>
    <w:rsid w:val="009877DC"/>
    <w:rsid w:val="00987F4F"/>
    <w:rsid w:val="00990380"/>
    <w:rsid w:val="00990A84"/>
    <w:rsid w:val="00990FB1"/>
    <w:rsid w:val="009911C9"/>
    <w:rsid w:val="00991380"/>
    <w:rsid w:val="00992F7D"/>
    <w:rsid w:val="009930E6"/>
    <w:rsid w:val="009935B7"/>
    <w:rsid w:val="0099390D"/>
    <w:rsid w:val="00993B59"/>
    <w:rsid w:val="00994276"/>
    <w:rsid w:val="0099570D"/>
    <w:rsid w:val="00996326"/>
    <w:rsid w:val="00997584"/>
    <w:rsid w:val="00997D2F"/>
    <w:rsid w:val="00997F4A"/>
    <w:rsid w:val="009A1557"/>
    <w:rsid w:val="009A184B"/>
    <w:rsid w:val="009A1A2E"/>
    <w:rsid w:val="009A1CFA"/>
    <w:rsid w:val="009A265A"/>
    <w:rsid w:val="009A2C1A"/>
    <w:rsid w:val="009A4258"/>
    <w:rsid w:val="009A4E76"/>
    <w:rsid w:val="009A5309"/>
    <w:rsid w:val="009A572F"/>
    <w:rsid w:val="009A5C52"/>
    <w:rsid w:val="009A5CEE"/>
    <w:rsid w:val="009A676C"/>
    <w:rsid w:val="009A6D0D"/>
    <w:rsid w:val="009A722D"/>
    <w:rsid w:val="009A7356"/>
    <w:rsid w:val="009A7B42"/>
    <w:rsid w:val="009A7D60"/>
    <w:rsid w:val="009A7D66"/>
    <w:rsid w:val="009B2BFE"/>
    <w:rsid w:val="009B3419"/>
    <w:rsid w:val="009B350B"/>
    <w:rsid w:val="009B3BAD"/>
    <w:rsid w:val="009B3D69"/>
    <w:rsid w:val="009B5128"/>
    <w:rsid w:val="009B6453"/>
    <w:rsid w:val="009B6FA1"/>
    <w:rsid w:val="009B75FB"/>
    <w:rsid w:val="009B7B31"/>
    <w:rsid w:val="009C24D5"/>
    <w:rsid w:val="009C2D25"/>
    <w:rsid w:val="009C3424"/>
    <w:rsid w:val="009C387A"/>
    <w:rsid w:val="009C3C1E"/>
    <w:rsid w:val="009C3F6D"/>
    <w:rsid w:val="009C43DC"/>
    <w:rsid w:val="009C4690"/>
    <w:rsid w:val="009C4FD9"/>
    <w:rsid w:val="009C5FA0"/>
    <w:rsid w:val="009C5FC6"/>
    <w:rsid w:val="009C7F67"/>
    <w:rsid w:val="009D0574"/>
    <w:rsid w:val="009D05B9"/>
    <w:rsid w:val="009D0770"/>
    <w:rsid w:val="009D119A"/>
    <w:rsid w:val="009D1567"/>
    <w:rsid w:val="009D16FA"/>
    <w:rsid w:val="009D2EF1"/>
    <w:rsid w:val="009D3199"/>
    <w:rsid w:val="009D3DDE"/>
    <w:rsid w:val="009D4386"/>
    <w:rsid w:val="009D63F9"/>
    <w:rsid w:val="009D69DE"/>
    <w:rsid w:val="009D7893"/>
    <w:rsid w:val="009E01F9"/>
    <w:rsid w:val="009E0D45"/>
    <w:rsid w:val="009E1369"/>
    <w:rsid w:val="009E15D3"/>
    <w:rsid w:val="009E15D8"/>
    <w:rsid w:val="009E17E7"/>
    <w:rsid w:val="009E1821"/>
    <w:rsid w:val="009E199D"/>
    <w:rsid w:val="009E2A13"/>
    <w:rsid w:val="009E357C"/>
    <w:rsid w:val="009E40F2"/>
    <w:rsid w:val="009E4961"/>
    <w:rsid w:val="009E5207"/>
    <w:rsid w:val="009E5A8D"/>
    <w:rsid w:val="009E6732"/>
    <w:rsid w:val="009E67DF"/>
    <w:rsid w:val="009E6BC6"/>
    <w:rsid w:val="009E6DC2"/>
    <w:rsid w:val="009E7377"/>
    <w:rsid w:val="009E79AF"/>
    <w:rsid w:val="009E7CA9"/>
    <w:rsid w:val="009F38E8"/>
    <w:rsid w:val="009F3A61"/>
    <w:rsid w:val="009F4256"/>
    <w:rsid w:val="009F458D"/>
    <w:rsid w:val="009F5A82"/>
    <w:rsid w:val="009F5C3D"/>
    <w:rsid w:val="009F63A4"/>
    <w:rsid w:val="009F6450"/>
    <w:rsid w:val="009F6C4F"/>
    <w:rsid w:val="009F7C31"/>
    <w:rsid w:val="009F7EF1"/>
    <w:rsid w:val="009F7EF7"/>
    <w:rsid w:val="00A00590"/>
    <w:rsid w:val="00A007DD"/>
    <w:rsid w:val="00A018EC"/>
    <w:rsid w:val="00A03496"/>
    <w:rsid w:val="00A05D90"/>
    <w:rsid w:val="00A0622B"/>
    <w:rsid w:val="00A06BE4"/>
    <w:rsid w:val="00A06BFC"/>
    <w:rsid w:val="00A076C4"/>
    <w:rsid w:val="00A07ACA"/>
    <w:rsid w:val="00A10593"/>
    <w:rsid w:val="00A10749"/>
    <w:rsid w:val="00A1163E"/>
    <w:rsid w:val="00A11860"/>
    <w:rsid w:val="00A11DA6"/>
    <w:rsid w:val="00A12026"/>
    <w:rsid w:val="00A142CE"/>
    <w:rsid w:val="00A15490"/>
    <w:rsid w:val="00A15B3E"/>
    <w:rsid w:val="00A16333"/>
    <w:rsid w:val="00A16A4C"/>
    <w:rsid w:val="00A174F6"/>
    <w:rsid w:val="00A17DB6"/>
    <w:rsid w:val="00A20464"/>
    <w:rsid w:val="00A21B43"/>
    <w:rsid w:val="00A21FB9"/>
    <w:rsid w:val="00A22E52"/>
    <w:rsid w:val="00A2366A"/>
    <w:rsid w:val="00A243EE"/>
    <w:rsid w:val="00A2699F"/>
    <w:rsid w:val="00A26A1E"/>
    <w:rsid w:val="00A26DE2"/>
    <w:rsid w:val="00A2785C"/>
    <w:rsid w:val="00A27EC6"/>
    <w:rsid w:val="00A30327"/>
    <w:rsid w:val="00A30656"/>
    <w:rsid w:val="00A3088A"/>
    <w:rsid w:val="00A30B27"/>
    <w:rsid w:val="00A3180A"/>
    <w:rsid w:val="00A31AC6"/>
    <w:rsid w:val="00A31BE6"/>
    <w:rsid w:val="00A33D68"/>
    <w:rsid w:val="00A34915"/>
    <w:rsid w:val="00A35E6A"/>
    <w:rsid w:val="00A36038"/>
    <w:rsid w:val="00A366CA"/>
    <w:rsid w:val="00A36B62"/>
    <w:rsid w:val="00A36EF0"/>
    <w:rsid w:val="00A376FA"/>
    <w:rsid w:val="00A402CF"/>
    <w:rsid w:val="00A402FE"/>
    <w:rsid w:val="00A40FC0"/>
    <w:rsid w:val="00A413AC"/>
    <w:rsid w:val="00A41C9F"/>
    <w:rsid w:val="00A4419F"/>
    <w:rsid w:val="00A4422C"/>
    <w:rsid w:val="00A44325"/>
    <w:rsid w:val="00A44685"/>
    <w:rsid w:val="00A44AB4"/>
    <w:rsid w:val="00A44B34"/>
    <w:rsid w:val="00A44BA4"/>
    <w:rsid w:val="00A4515E"/>
    <w:rsid w:val="00A45996"/>
    <w:rsid w:val="00A46784"/>
    <w:rsid w:val="00A468A9"/>
    <w:rsid w:val="00A479D3"/>
    <w:rsid w:val="00A47E70"/>
    <w:rsid w:val="00A50399"/>
    <w:rsid w:val="00A505FF"/>
    <w:rsid w:val="00A507A1"/>
    <w:rsid w:val="00A510A7"/>
    <w:rsid w:val="00A51933"/>
    <w:rsid w:val="00A544DB"/>
    <w:rsid w:val="00A54781"/>
    <w:rsid w:val="00A54990"/>
    <w:rsid w:val="00A55128"/>
    <w:rsid w:val="00A55835"/>
    <w:rsid w:val="00A55CBD"/>
    <w:rsid w:val="00A56772"/>
    <w:rsid w:val="00A57073"/>
    <w:rsid w:val="00A570EF"/>
    <w:rsid w:val="00A60619"/>
    <w:rsid w:val="00A61D78"/>
    <w:rsid w:val="00A62658"/>
    <w:rsid w:val="00A62B37"/>
    <w:rsid w:val="00A632EB"/>
    <w:rsid w:val="00A63584"/>
    <w:rsid w:val="00A638C7"/>
    <w:rsid w:val="00A63C72"/>
    <w:rsid w:val="00A64F6B"/>
    <w:rsid w:val="00A65BB2"/>
    <w:rsid w:val="00A671CE"/>
    <w:rsid w:val="00A677DD"/>
    <w:rsid w:val="00A70C42"/>
    <w:rsid w:val="00A711DC"/>
    <w:rsid w:val="00A71FE2"/>
    <w:rsid w:val="00A7250A"/>
    <w:rsid w:val="00A725DB"/>
    <w:rsid w:val="00A72DE1"/>
    <w:rsid w:val="00A730E8"/>
    <w:rsid w:val="00A7314C"/>
    <w:rsid w:val="00A73BFE"/>
    <w:rsid w:val="00A74027"/>
    <w:rsid w:val="00A740DE"/>
    <w:rsid w:val="00A7420F"/>
    <w:rsid w:val="00A7445D"/>
    <w:rsid w:val="00A74B44"/>
    <w:rsid w:val="00A7613D"/>
    <w:rsid w:val="00A761B3"/>
    <w:rsid w:val="00A766B8"/>
    <w:rsid w:val="00A76980"/>
    <w:rsid w:val="00A76A5E"/>
    <w:rsid w:val="00A8011C"/>
    <w:rsid w:val="00A816A6"/>
    <w:rsid w:val="00A81C28"/>
    <w:rsid w:val="00A81C95"/>
    <w:rsid w:val="00A81DC8"/>
    <w:rsid w:val="00A8205B"/>
    <w:rsid w:val="00A8255B"/>
    <w:rsid w:val="00A82733"/>
    <w:rsid w:val="00A82EAB"/>
    <w:rsid w:val="00A83083"/>
    <w:rsid w:val="00A83254"/>
    <w:rsid w:val="00A83501"/>
    <w:rsid w:val="00A83E7D"/>
    <w:rsid w:val="00A83ED4"/>
    <w:rsid w:val="00A85669"/>
    <w:rsid w:val="00A85C79"/>
    <w:rsid w:val="00A861B1"/>
    <w:rsid w:val="00A863EE"/>
    <w:rsid w:val="00A86F78"/>
    <w:rsid w:val="00A875EF"/>
    <w:rsid w:val="00A879FD"/>
    <w:rsid w:val="00A90E55"/>
    <w:rsid w:val="00A91194"/>
    <w:rsid w:val="00A91C3D"/>
    <w:rsid w:val="00A91CC7"/>
    <w:rsid w:val="00A928E5"/>
    <w:rsid w:val="00A934D0"/>
    <w:rsid w:val="00A94392"/>
    <w:rsid w:val="00A954AC"/>
    <w:rsid w:val="00A95754"/>
    <w:rsid w:val="00A95838"/>
    <w:rsid w:val="00A9721B"/>
    <w:rsid w:val="00AA0355"/>
    <w:rsid w:val="00AA046A"/>
    <w:rsid w:val="00AA2E42"/>
    <w:rsid w:val="00AA3A7F"/>
    <w:rsid w:val="00AA42AA"/>
    <w:rsid w:val="00AA4C5E"/>
    <w:rsid w:val="00AA69A0"/>
    <w:rsid w:val="00AA73DA"/>
    <w:rsid w:val="00AA7DFA"/>
    <w:rsid w:val="00AB057B"/>
    <w:rsid w:val="00AB08D9"/>
    <w:rsid w:val="00AB1925"/>
    <w:rsid w:val="00AB2145"/>
    <w:rsid w:val="00AB2179"/>
    <w:rsid w:val="00AB2737"/>
    <w:rsid w:val="00AB3629"/>
    <w:rsid w:val="00AB37CE"/>
    <w:rsid w:val="00AB3B9C"/>
    <w:rsid w:val="00AB4399"/>
    <w:rsid w:val="00AB4891"/>
    <w:rsid w:val="00AB4E3B"/>
    <w:rsid w:val="00AB502E"/>
    <w:rsid w:val="00AB5BB2"/>
    <w:rsid w:val="00AB7302"/>
    <w:rsid w:val="00AC1903"/>
    <w:rsid w:val="00AC1A60"/>
    <w:rsid w:val="00AC2B26"/>
    <w:rsid w:val="00AC32AC"/>
    <w:rsid w:val="00AC32C6"/>
    <w:rsid w:val="00AC3D29"/>
    <w:rsid w:val="00AC4067"/>
    <w:rsid w:val="00AC6137"/>
    <w:rsid w:val="00AC6156"/>
    <w:rsid w:val="00AC6556"/>
    <w:rsid w:val="00AC74A5"/>
    <w:rsid w:val="00AD0483"/>
    <w:rsid w:val="00AD0624"/>
    <w:rsid w:val="00AD1841"/>
    <w:rsid w:val="00AD2193"/>
    <w:rsid w:val="00AD22AC"/>
    <w:rsid w:val="00AD27D1"/>
    <w:rsid w:val="00AD2E87"/>
    <w:rsid w:val="00AD3B6A"/>
    <w:rsid w:val="00AD3BC3"/>
    <w:rsid w:val="00AD3EEA"/>
    <w:rsid w:val="00AD42E1"/>
    <w:rsid w:val="00AD4625"/>
    <w:rsid w:val="00AD482F"/>
    <w:rsid w:val="00AD530D"/>
    <w:rsid w:val="00AD6D6A"/>
    <w:rsid w:val="00AD6E56"/>
    <w:rsid w:val="00AD7C3D"/>
    <w:rsid w:val="00AE0052"/>
    <w:rsid w:val="00AE0D76"/>
    <w:rsid w:val="00AE141F"/>
    <w:rsid w:val="00AE18E0"/>
    <w:rsid w:val="00AE20D4"/>
    <w:rsid w:val="00AE2107"/>
    <w:rsid w:val="00AE2673"/>
    <w:rsid w:val="00AE2952"/>
    <w:rsid w:val="00AE2CC3"/>
    <w:rsid w:val="00AE2DDF"/>
    <w:rsid w:val="00AE30CF"/>
    <w:rsid w:val="00AE3CD5"/>
    <w:rsid w:val="00AE4202"/>
    <w:rsid w:val="00AE430E"/>
    <w:rsid w:val="00AE5600"/>
    <w:rsid w:val="00AE5873"/>
    <w:rsid w:val="00AE6229"/>
    <w:rsid w:val="00AE6677"/>
    <w:rsid w:val="00AE6F49"/>
    <w:rsid w:val="00AE7AA5"/>
    <w:rsid w:val="00AE7EA7"/>
    <w:rsid w:val="00AF003B"/>
    <w:rsid w:val="00AF0536"/>
    <w:rsid w:val="00AF0B74"/>
    <w:rsid w:val="00AF12CB"/>
    <w:rsid w:val="00AF1890"/>
    <w:rsid w:val="00AF19F8"/>
    <w:rsid w:val="00AF22BA"/>
    <w:rsid w:val="00AF2F57"/>
    <w:rsid w:val="00AF3473"/>
    <w:rsid w:val="00AF3544"/>
    <w:rsid w:val="00AF4332"/>
    <w:rsid w:val="00AF447B"/>
    <w:rsid w:val="00AF45CD"/>
    <w:rsid w:val="00AF4A07"/>
    <w:rsid w:val="00AF4E18"/>
    <w:rsid w:val="00AF67B5"/>
    <w:rsid w:val="00AF7515"/>
    <w:rsid w:val="00B00341"/>
    <w:rsid w:val="00B009E7"/>
    <w:rsid w:val="00B010E3"/>
    <w:rsid w:val="00B01EE4"/>
    <w:rsid w:val="00B022FE"/>
    <w:rsid w:val="00B039EC"/>
    <w:rsid w:val="00B05534"/>
    <w:rsid w:val="00B075E1"/>
    <w:rsid w:val="00B07ABB"/>
    <w:rsid w:val="00B07FFB"/>
    <w:rsid w:val="00B10969"/>
    <w:rsid w:val="00B116FC"/>
    <w:rsid w:val="00B11A48"/>
    <w:rsid w:val="00B12191"/>
    <w:rsid w:val="00B12365"/>
    <w:rsid w:val="00B12C30"/>
    <w:rsid w:val="00B13226"/>
    <w:rsid w:val="00B134CB"/>
    <w:rsid w:val="00B13CBD"/>
    <w:rsid w:val="00B140DB"/>
    <w:rsid w:val="00B151D8"/>
    <w:rsid w:val="00B15481"/>
    <w:rsid w:val="00B15ABB"/>
    <w:rsid w:val="00B15B9E"/>
    <w:rsid w:val="00B16A7A"/>
    <w:rsid w:val="00B16FD7"/>
    <w:rsid w:val="00B174FB"/>
    <w:rsid w:val="00B178FE"/>
    <w:rsid w:val="00B17FD1"/>
    <w:rsid w:val="00B21212"/>
    <w:rsid w:val="00B21279"/>
    <w:rsid w:val="00B21E5B"/>
    <w:rsid w:val="00B21F1F"/>
    <w:rsid w:val="00B2333A"/>
    <w:rsid w:val="00B235F4"/>
    <w:rsid w:val="00B24378"/>
    <w:rsid w:val="00B26195"/>
    <w:rsid w:val="00B27C79"/>
    <w:rsid w:val="00B27F94"/>
    <w:rsid w:val="00B30D09"/>
    <w:rsid w:val="00B31351"/>
    <w:rsid w:val="00B31AB3"/>
    <w:rsid w:val="00B31E2B"/>
    <w:rsid w:val="00B31ED2"/>
    <w:rsid w:val="00B3212C"/>
    <w:rsid w:val="00B3257E"/>
    <w:rsid w:val="00B3360C"/>
    <w:rsid w:val="00B338E7"/>
    <w:rsid w:val="00B33B64"/>
    <w:rsid w:val="00B33B84"/>
    <w:rsid w:val="00B347E8"/>
    <w:rsid w:val="00B34A43"/>
    <w:rsid w:val="00B34A8B"/>
    <w:rsid w:val="00B34FB1"/>
    <w:rsid w:val="00B35CC0"/>
    <w:rsid w:val="00B36552"/>
    <w:rsid w:val="00B40BA4"/>
    <w:rsid w:val="00B40DC0"/>
    <w:rsid w:val="00B41217"/>
    <w:rsid w:val="00B414EA"/>
    <w:rsid w:val="00B41E30"/>
    <w:rsid w:val="00B42D10"/>
    <w:rsid w:val="00B4374E"/>
    <w:rsid w:val="00B44656"/>
    <w:rsid w:val="00B45A16"/>
    <w:rsid w:val="00B465AD"/>
    <w:rsid w:val="00B4694B"/>
    <w:rsid w:val="00B47C0A"/>
    <w:rsid w:val="00B50132"/>
    <w:rsid w:val="00B50621"/>
    <w:rsid w:val="00B50707"/>
    <w:rsid w:val="00B50F55"/>
    <w:rsid w:val="00B51609"/>
    <w:rsid w:val="00B51FA5"/>
    <w:rsid w:val="00B52B4D"/>
    <w:rsid w:val="00B52D23"/>
    <w:rsid w:val="00B5303D"/>
    <w:rsid w:val="00B53817"/>
    <w:rsid w:val="00B53942"/>
    <w:rsid w:val="00B54344"/>
    <w:rsid w:val="00B549FB"/>
    <w:rsid w:val="00B55129"/>
    <w:rsid w:val="00B55402"/>
    <w:rsid w:val="00B557B2"/>
    <w:rsid w:val="00B55E48"/>
    <w:rsid w:val="00B56073"/>
    <w:rsid w:val="00B56DD5"/>
    <w:rsid w:val="00B57002"/>
    <w:rsid w:val="00B6023C"/>
    <w:rsid w:val="00B6027E"/>
    <w:rsid w:val="00B602D3"/>
    <w:rsid w:val="00B60823"/>
    <w:rsid w:val="00B614F8"/>
    <w:rsid w:val="00B619BE"/>
    <w:rsid w:val="00B61B71"/>
    <w:rsid w:val="00B61FEB"/>
    <w:rsid w:val="00B625C5"/>
    <w:rsid w:val="00B64038"/>
    <w:rsid w:val="00B642D5"/>
    <w:rsid w:val="00B6498C"/>
    <w:rsid w:val="00B65EF1"/>
    <w:rsid w:val="00B667C5"/>
    <w:rsid w:val="00B66966"/>
    <w:rsid w:val="00B67E51"/>
    <w:rsid w:val="00B67FC0"/>
    <w:rsid w:val="00B704CB"/>
    <w:rsid w:val="00B705D1"/>
    <w:rsid w:val="00B718B2"/>
    <w:rsid w:val="00B71F0A"/>
    <w:rsid w:val="00B7221F"/>
    <w:rsid w:val="00B724EB"/>
    <w:rsid w:val="00B73A00"/>
    <w:rsid w:val="00B74F87"/>
    <w:rsid w:val="00B7529A"/>
    <w:rsid w:val="00B75A4C"/>
    <w:rsid w:val="00B77537"/>
    <w:rsid w:val="00B77F3E"/>
    <w:rsid w:val="00B8063A"/>
    <w:rsid w:val="00B808CE"/>
    <w:rsid w:val="00B80FF9"/>
    <w:rsid w:val="00B810D7"/>
    <w:rsid w:val="00B811DA"/>
    <w:rsid w:val="00B822DE"/>
    <w:rsid w:val="00B8244B"/>
    <w:rsid w:val="00B82661"/>
    <w:rsid w:val="00B82AD4"/>
    <w:rsid w:val="00B82E23"/>
    <w:rsid w:val="00B83BC7"/>
    <w:rsid w:val="00B83F14"/>
    <w:rsid w:val="00B84852"/>
    <w:rsid w:val="00B85113"/>
    <w:rsid w:val="00B85FD7"/>
    <w:rsid w:val="00B86576"/>
    <w:rsid w:val="00B8759B"/>
    <w:rsid w:val="00B87873"/>
    <w:rsid w:val="00B87B22"/>
    <w:rsid w:val="00B90F40"/>
    <w:rsid w:val="00B90FD9"/>
    <w:rsid w:val="00B91474"/>
    <w:rsid w:val="00B918B3"/>
    <w:rsid w:val="00B92598"/>
    <w:rsid w:val="00B92943"/>
    <w:rsid w:val="00B931E8"/>
    <w:rsid w:val="00B9346D"/>
    <w:rsid w:val="00B9351B"/>
    <w:rsid w:val="00B9392E"/>
    <w:rsid w:val="00B93D8B"/>
    <w:rsid w:val="00B94B49"/>
    <w:rsid w:val="00B954A9"/>
    <w:rsid w:val="00B97055"/>
    <w:rsid w:val="00B9756A"/>
    <w:rsid w:val="00B97C5D"/>
    <w:rsid w:val="00BA030D"/>
    <w:rsid w:val="00BA065B"/>
    <w:rsid w:val="00BA06E3"/>
    <w:rsid w:val="00BA0C8C"/>
    <w:rsid w:val="00BA109A"/>
    <w:rsid w:val="00BA1105"/>
    <w:rsid w:val="00BA1642"/>
    <w:rsid w:val="00BA2621"/>
    <w:rsid w:val="00BA2832"/>
    <w:rsid w:val="00BA28CF"/>
    <w:rsid w:val="00BA28FD"/>
    <w:rsid w:val="00BA331C"/>
    <w:rsid w:val="00BA3349"/>
    <w:rsid w:val="00BA350E"/>
    <w:rsid w:val="00BA3935"/>
    <w:rsid w:val="00BA3CA4"/>
    <w:rsid w:val="00BA437A"/>
    <w:rsid w:val="00BA4A56"/>
    <w:rsid w:val="00BA4C28"/>
    <w:rsid w:val="00BA4FB5"/>
    <w:rsid w:val="00BA53C3"/>
    <w:rsid w:val="00BA5CE8"/>
    <w:rsid w:val="00BA6125"/>
    <w:rsid w:val="00BA6316"/>
    <w:rsid w:val="00BA67BF"/>
    <w:rsid w:val="00BA6D64"/>
    <w:rsid w:val="00BB0AB0"/>
    <w:rsid w:val="00BB16CF"/>
    <w:rsid w:val="00BB399B"/>
    <w:rsid w:val="00BB39BF"/>
    <w:rsid w:val="00BB4174"/>
    <w:rsid w:val="00BB4CBA"/>
    <w:rsid w:val="00BB5613"/>
    <w:rsid w:val="00BB6430"/>
    <w:rsid w:val="00BB6757"/>
    <w:rsid w:val="00BB6769"/>
    <w:rsid w:val="00BB6A53"/>
    <w:rsid w:val="00BB6B31"/>
    <w:rsid w:val="00BB7367"/>
    <w:rsid w:val="00BB75BD"/>
    <w:rsid w:val="00BC0496"/>
    <w:rsid w:val="00BC0E5B"/>
    <w:rsid w:val="00BC15A4"/>
    <w:rsid w:val="00BC2514"/>
    <w:rsid w:val="00BC2BF1"/>
    <w:rsid w:val="00BC3573"/>
    <w:rsid w:val="00BC35B5"/>
    <w:rsid w:val="00BC39FF"/>
    <w:rsid w:val="00BC408D"/>
    <w:rsid w:val="00BC410E"/>
    <w:rsid w:val="00BC4269"/>
    <w:rsid w:val="00BC4530"/>
    <w:rsid w:val="00BC5578"/>
    <w:rsid w:val="00BC599B"/>
    <w:rsid w:val="00BC5AC5"/>
    <w:rsid w:val="00BC5D1A"/>
    <w:rsid w:val="00BC62FB"/>
    <w:rsid w:val="00BC6C4E"/>
    <w:rsid w:val="00BC6E48"/>
    <w:rsid w:val="00BC7455"/>
    <w:rsid w:val="00BC74B6"/>
    <w:rsid w:val="00BC776A"/>
    <w:rsid w:val="00BC7B5F"/>
    <w:rsid w:val="00BD00B1"/>
    <w:rsid w:val="00BD0E0B"/>
    <w:rsid w:val="00BD1937"/>
    <w:rsid w:val="00BD279D"/>
    <w:rsid w:val="00BD36FB"/>
    <w:rsid w:val="00BD493F"/>
    <w:rsid w:val="00BD52FA"/>
    <w:rsid w:val="00BD5AE8"/>
    <w:rsid w:val="00BD5E3C"/>
    <w:rsid w:val="00BD5F05"/>
    <w:rsid w:val="00BD5FCC"/>
    <w:rsid w:val="00BD64F8"/>
    <w:rsid w:val="00BD67E2"/>
    <w:rsid w:val="00BE07BA"/>
    <w:rsid w:val="00BE0FD3"/>
    <w:rsid w:val="00BE13AB"/>
    <w:rsid w:val="00BE1993"/>
    <w:rsid w:val="00BE1AAC"/>
    <w:rsid w:val="00BE2DAB"/>
    <w:rsid w:val="00BE3629"/>
    <w:rsid w:val="00BE3BE3"/>
    <w:rsid w:val="00BE4185"/>
    <w:rsid w:val="00BE50CD"/>
    <w:rsid w:val="00BE52BB"/>
    <w:rsid w:val="00BE57F5"/>
    <w:rsid w:val="00BE5E26"/>
    <w:rsid w:val="00BE698C"/>
    <w:rsid w:val="00BE71BC"/>
    <w:rsid w:val="00BE77A9"/>
    <w:rsid w:val="00BE789D"/>
    <w:rsid w:val="00BF0B80"/>
    <w:rsid w:val="00BF21C3"/>
    <w:rsid w:val="00BF2782"/>
    <w:rsid w:val="00BF27E1"/>
    <w:rsid w:val="00BF29FD"/>
    <w:rsid w:val="00BF3830"/>
    <w:rsid w:val="00BF38BA"/>
    <w:rsid w:val="00BF394D"/>
    <w:rsid w:val="00BF3988"/>
    <w:rsid w:val="00BF3A83"/>
    <w:rsid w:val="00BF57C3"/>
    <w:rsid w:val="00BF6172"/>
    <w:rsid w:val="00BF639F"/>
    <w:rsid w:val="00BF72E3"/>
    <w:rsid w:val="00C0058C"/>
    <w:rsid w:val="00C006EC"/>
    <w:rsid w:val="00C00F42"/>
    <w:rsid w:val="00C012C0"/>
    <w:rsid w:val="00C018D4"/>
    <w:rsid w:val="00C019B5"/>
    <w:rsid w:val="00C019D3"/>
    <w:rsid w:val="00C032ED"/>
    <w:rsid w:val="00C04139"/>
    <w:rsid w:val="00C042AF"/>
    <w:rsid w:val="00C046FB"/>
    <w:rsid w:val="00C04EE9"/>
    <w:rsid w:val="00C0604E"/>
    <w:rsid w:val="00C06126"/>
    <w:rsid w:val="00C06C41"/>
    <w:rsid w:val="00C06C7E"/>
    <w:rsid w:val="00C07AB5"/>
    <w:rsid w:val="00C07AEA"/>
    <w:rsid w:val="00C102E9"/>
    <w:rsid w:val="00C10DFE"/>
    <w:rsid w:val="00C11012"/>
    <w:rsid w:val="00C11121"/>
    <w:rsid w:val="00C111A9"/>
    <w:rsid w:val="00C11712"/>
    <w:rsid w:val="00C118E0"/>
    <w:rsid w:val="00C136A6"/>
    <w:rsid w:val="00C138D6"/>
    <w:rsid w:val="00C13F3C"/>
    <w:rsid w:val="00C13F64"/>
    <w:rsid w:val="00C1434A"/>
    <w:rsid w:val="00C1589E"/>
    <w:rsid w:val="00C16107"/>
    <w:rsid w:val="00C167B6"/>
    <w:rsid w:val="00C168C6"/>
    <w:rsid w:val="00C16A56"/>
    <w:rsid w:val="00C16C2B"/>
    <w:rsid w:val="00C17D9F"/>
    <w:rsid w:val="00C20182"/>
    <w:rsid w:val="00C20F4E"/>
    <w:rsid w:val="00C20FCE"/>
    <w:rsid w:val="00C21E85"/>
    <w:rsid w:val="00C23233"/>
    <w:rsid w:val="00C234B6"/>
    <w:rsid w:val="00C2412B"/>
    <w:rsid w:val="00C243AF"/>
    <w:rsid w:val="00C2448E"/>
    <w:rsid w:val="00C24A4F"/>
    <w:rsid w:val="00C24A98"/>
    <w:rsid w:val="00C24E1D"/>
    <w:rsid w:val="00C26A4C"/>
    <w:rsid w:val="00C26B6D"/>
    <w:rsid w:val="00C27114"/>
    <w:rsid w:val="00C278FE"/>
    <w:rsid w:val="00C31610"/>
    <w:rsid w:val="00C3189B"/>
    <w:rsid w:val="00C322F9"/>
    <w:rsid w:val="00C33600"/>
    <w:rsid w:val="00C33C2E"/>
    <w:rsid w:val="00C33F1B"/>
    <w:rsid w:val="00C344DF"/>
    <w:rsid w:val="00C35216"/>
    <w:rsid w:val="00C352F2"/>
    <w:rsid w:val="00C353C9"/>
    <w:rsid w:val="00C35ECD"/>
    <w:rsid w:val="00C36259"/>
    <w:rsid w:val="00C367B1"/>
    <w:rsid w:val="00C37A62"/>
    <w:rsid w:val="00C402BB"/>
    <w:rsid w:val="00C40558"/>
    <w:rsid w:val="00C42123"/>
    <w:rsid w:val="00C42551"/>
    <w:rsid w:val="00C42D5A"/>
    <w:rsid w:val="00C42D6F"/>
    <w:rsid w:val="00C430C4"/>
    <w:rsid w:val="00C437D9"/>
    <w:rsid w:val="00C43F41"/>
    <w:rsid w:val="00C44283"/>
    <w:rsid w:val="00C450D5"/>
    <w:rsid w:val="00C4539D"/>
    <w:rsid w:val="00C45879"/>
    <w:rsid w:val="00C458AC"/>
    <w:rsid w:val="00C459B7"/>
    <w:rsid w:val="00C45AFA"/>
    <w:rsid w:val="00C460F5"/>
    <w:rsid w:val="00C4727C"/>
    <w:rsid w:val="00C47F2E"/>
    <w:rsid w:val="00C503A2"/>
    <w:rsid w:val="00C5044D"/>
    <w:rsid w:val="00C5104E"/>
    <w:rsid w:val="00C514F7"/>
    <w:rsid w:val="00C5187F"/>
    <w:rsid w:val="00C52735"/>
    <w:rsid w:val="00C52CA4"/>
    <w:rsid w:val="00C5442E"/>
    <w:rsid w:val="00C54BEB"/>
    <w:rsid w:val="00C5571D"/>
    <w:rsid w:val="00C55D04"/>
    <w:rsid w:val="00C5608D"/>
    <w:rsid w:val="00C56631"/>
    <w:rsid w:val="00C604D9"/>
    <w:rsid w:val="00C613E6"/>
    <w:rsid w:val="00C61BCD"/>
    <w:rsid w:val="00C61C41"/>
    <w:rsid w:val="00C626B2"/>
    <w:rsid w:val="00C6290F"/>
    <w:rsid w:val="00C62978"/>
    <w:rsid w:val="00C62A7B"/>
    <w:rsid w:val="00C63735"/>
    <w:rsid w:val="00C63C1A"/>
    <w:rsid w:val="00C63F0F"/>
    <w:rsid w:val="00C64816"/>
    <w:rsid w:val="00C67093"/>
    <w:rsid w:val="00C673DC"/>
    <w:rsid w:val="00C678F3"/>
    <w:rsid w:val="00C67933"/>
    <w:rsid w:val="00C67B92"/>
    <w:rsid w:val="00C704D8"/>
    <w:rsid w:val="00C70FF7"/>
    <w:rsid w:val="00C716CA"/>
    <w:rsid w:val="00C71E0A"/>
    <w:rsid w:val="00C722C5"/>
    <w:rsid w:val="00C73295"/>
    <w:rsid w:val="00C73C42"/>
    <w:rsid w:val="00C73CC1"/>
    <w:rsid w:val="00C74594"/>
    <w:rsid w:val="00C74835"/>
    <w:rsid w:val="00C7493C"/>
    <w:rsid w:val="00C75089"/>
    <w:rsid w:val="00C75FE4"/>
    <w:rsid w:val="00C774D3"/>
    <w:rsid w:val="00C8027C"/>
    <w:rsid w:val="00C8052D"/>
    <w:rsid w:val="00C806E9"/>
    <w:rsid w:val="00C809B9"/>
    <w:rsid w:val="00C81AB4"/>
    <w:rsid w:val="00C81C7B"/>
    <w:rsid w:val="00C81F43"/>
    <w:rsid w:val="00C82ED6"/>
    <w:rsid w:val="00C82F2C"/>
    <w:rsid w:val="00C83013"/>
    <w:rsid w:val="00C8333A"/>
    <w:rsid w:val="00C838DC"/>
    <w:rsid w:val="00C83E4C"/>
    <w:rsid w:val="00C84057"/>
    <w:rsid w:val="00C84987"/>
    <w:rsid w:val="00C84DC4"/>
    <w:rsid w:val="00C854A8"/>
    <w:rsid w:val="00C85755"/>
    <w:rsid w:val="00C85B17"/>
    <w:rsid w:val="00C860CA"/>
    <w:rsid w:val="00C86957"/>
    <w:rsid w:val="00C87733"/>
    <w:rsid w:val="00C91263"/>
    <w:rsid w:val="00C9170E"/>
    <w:rsid w:val="00C92086"/>
    <w:rsid w:val="00C92420"/>
    <w:rsid w:val="00C9282B"/>
    <w:rsid w:val="00C93080"/>
    <w:rsid w:val="00C931DF"/>
    <w:rsid w:val="00C9348A"/>
    <w:rsid w:val="00C938B6"/>
    <w:rsid w:val="00C9415E"/>
    <w:rsid w:val="00C949C7"/>
    <w:rsid w:val="00C950C5"/>
    <w:rsid w:val="00C95985"/>
    <w:rsid w:val="00C95DEA"/>
    <w:rsid w:val="00C95E7A"/>
    <w:rsid w:val="00C96BBA"/>
    <w:rsid w:val="00CA115B"/>
    <w:rsid w:val="00CA121F"/>
    <w:rsid w:val="00CA1621"/>
    <w:rsid w:val="00CA18DA"/>
    <w:rsid w:val="00CA1E94"/>
    <w:rsid w:val="00CA1F55"/>
    <w:rsid w:val="00CA2621"/>
    <w:rsid w:val="00CA294C"/>
    <w:rsid w:val="00CA2ED0"/>
    <w:rsid w:val="00CA2FAB"/>
    <w:rsid w:val="00CA3678"/>
    <w:rsid w:val="00CA3CDC"/>
    <w:rsid w:val="00CA4596"/>
    <w:rsid w:val="00CA48F6"/>
    <w:rsid w:val="00CA50A6"/>
    <w:rsid w:val="00CA5422"/>
    <w:rsid w:val="00CA7256"/>
    <w:rsid w:val="00CA7E34"/>
    <w:rsid w:val="00CB045B"/>
    <w:rsid w:val="00CB09CD"/>
    <w:rsid w:val="00CB0B6E"/>
    <w:rsid w:val="00CB11E0"/>
    <w:rsid w:val="00CB1403"/>
    <w:rsid w:val="00CB1ECB"/>
    <w:rsid w:val="00CB2D83"/>
    <w:rsid w:val="00CB2F37"/>
    <w:rsid w:val="00CB33D7"/>
    <w:rsid w:val="00CB3714"/>
    <w:rsid w:val="00CB379F"/>
    <w:rsid w:val="00CB40B7"/>
    <w:rsid w:val="00CB4754"/>
    <w:rsid w:val="00CB4D1C"/>
    <w:rsid w:val="00CB4DE2"/>
    <w:rsid w:val="00CB5241"/>
    <w:rsid w:val="00CB7608"/>
    <w:rsid w:val="00CB761D"/>
    <w:rsid w:val="00CB7F1D"/>
    <w:rsid w:val="00CC004A"/>
    <w:rsid w:val="00CC06CB"/>
    <w:rsid w:val="00CC108A"/>
    <w:rsid w:val="00CC167A"/>
    <w:rsid w:val="00CC1B29"/>
    <w:rsid w:val="00CC2304"/>
    <w:rsid w:val="00CC3DBF"/>
    <w:rsid w:val="00CC4118"/>
    <w:rsid w:val="00CC44C8"/>
    <w:rsid w:val="00CC475F"/>
    <w:rsid w:val="00CC4BB9"/>
    <w:rsid w:val="00CC527A"/>
    <w:rsid w:val="00CC6082"/>
    <w:rsid w:val="00CC67F1"/>
    <w:rsid w:val="00CC6C6E"/>
    <w:rsid w:val="00CC76E6"/>
    <w:rsid w:val="00CC7FD1"/>
    <w:rsid w:val="00CC7FFB"/>
    <w:rsid w:val="00CD00D3"/>
    <w:rsid w:val="00CD01E6"/>
    <w:rsid w:val="00CD05C8"/>
    <w:rsid w:val="00CD05CA"/>
    <w:rsid w:val="00CD06F2"/>
    <w:rsid w:val="00CD1A92"/>
    <w:rsid w:val="00CD1EB6"/>
    <w:rsid w:val="00CD1F55"/>
    <w:rsid w:val="00CD38F4"/>
    <w:rsid w:val="00CD3AB1"/>
    <w:rsid w:val="00CD5D62"/>
    <w:rsid w:val="00CD670A"/>
    <w:rsid w:val="00CD69CD"/>
    <w:rsid w:val="00CD6B74"/>
    <w:rsid w:val="00CD6ED2"/>
    <w:rsid w:val="00CE0A18"/>
    <w:rsid w:val="00CE1A22"/>
    <w:rsid w:val="00CE2469"/>
    <w:rsid w:val="00CE2781"/>
    <w:rsid w:val="00CE3041"/>
    <w:rsid w:val="00CE33DA"/>
    <w:rsid w:val="00CE3BE7"/>
    <w:rsid w:val="00CE3C10"/>
    <w:rsid w:val="00CE41F3"/>
    <w:rsid w:val="00CE471E"/>
    <w:rsid w:val="00CE5D62"/>
    <w:rsid w:val="00CE6634"/>
    <w:rsid w:val="00CE6798"/>
    <w:rsid w:val="00CE6AC4"/>
    <w:rsid w:val="00CE6EDE"/>
    <w:rsid w:val="00CE72A6"/>
    <w:rsid w:val="00CE79E3"/>
    <w:rsid w:val="00CF0BD5"/>
    <w:rsid w:val="00CF1716"/>
    <w:rsid w:val="00CF1806"/>
    <w:rsid w:val="00CF2915"/>
    <w:rsid w:val="00CF493E"/>
    <w:rsid w:val="00CF5168"/>
    <w:rsid w:val="00CF5469"/>
    <w:rsid w:val="00CF62BB"/>
    <w:rsid w:val="00CF7357"/>
    <w:rsid w:val="00CF73D4"/>
    <w:rsid w:val="00CF7811"/>
    <w:rsid w:val="00D0140B"/>
    <w:rsid w:val="00D020D2"/>
    <w:rsid w:val="00D0291E"/>
    <w:rsid w:val="00D045B1"/>
    <w:rsid w:val="00D04AD4"/>
    <w:rsid w:val="00D051A3"/>
    <w:rsid w:val="00D0592B"/>
    <w:rsid w:val="00D07240"/>
    <w:rsid w:val="00D07AEA"/>
    <w:rsid w:val="00D106C8"/>
    <w:rsid w:val="00D11191"/>
    <w:rsid w:val="00D11A58"/>
    <w:rsid w:val="00D121F4"/>
    <w:rsid w:val="00D12684"/>
    <w:rsid w:val="00D129E1"/>
    <w:rsid w:val="00D136E3"/>
    <w:rsid w:val="00D13AF7"/>
    <w:rsid w:val="00D14BDC"/>
    <w:rsid w:val="00D14E31"/>
    <w:rsid w:val="00D1547D"/>
    <w:rsid w:val="00D15747"/>
    <w:rsid w:val="00D15834"/>
    <w:rsid w:val="00D15B3F"/>
    <w:rsid w:val="00D15D1D"/>
    <w:rsid w:val="00D163EC"/>
    <w:rsid w:val="00D17D34"/>
    <w:rsid w:val="00D20A32"/>
    <w:rsid w:val="00D213C9"/>
    <w:rsid w:val="00D221B1"/>
    <w:rsid w:val="00D233A3"/>
    <w:rsid w:val="00D2389D"/>
    <w:rsid w:val="00D2435E"/>
    <w:rsid w:val="00D24B5B"/>
    <w:rsid w:val="00D25335"/>
    <w:rsid w:val="00D25C6F"/>
    <w:rsid w:val="00D2660D"/>
    <w:rsid w:val="00D27835"/>
    <w:rsid w:val="00D27DEC"/>
    <w:rsid w:val="00D311D9"/>
    <w:rsid w:val="00D317C2"/>
    <w:rsid w:val="00D32033"/>
    <w:rsid w:val="00D322C4"/>
    <w:rsid w:val="00D324CC"/>
    <w:rsid w:val="00D3267E"/>
    <w:rsid w:val="00D32B0C"/>
    <w:rsid w:val="00D32E64"/>
    <w:rsid w:val="00D336B0"/>
    <w:rsid w:val="00D33D71"/>
    <w:rsid w:val="00D34B96"/>
    <w:rsid w:val="00D36231"/>
    <w:rsid w:val="00D377E1"/>
    <w:rsid w:val="00D37B0F"/>
    <w:rsid w:val="00D40198"/>
    <w:rsid w:val="00D40910"/>
    <w:rsid w:val="00D40C3D"/>
    <w:rsid w:val="00D4105B"/>
    <w:rsid w:val="00D413F6"/>
    <w:rsid w:val="00D41622"/>
    <w:rsid w:val="00D4209F"/>
    <w:rsid w:val="00D42C79"/>
    <w:rsid w:val="00D44952"/>
    <w:rsid w:val="00D4557E"/>
    <w:rsid w:val="00D45D6C"/>
    <w:rsid w:val="00D47B5E"/>
    <w:rsid w:val="00D47D62"/>
    <w:rsid w:val="00D500FB"/>
    <w:rsid w:val="00D5041C"/>
    <w:rsid w:val="00D504D2"/>
    <w:rsid w:val="00D507C5"/>
    <w:rsid w:val="00D518FF"/>
    <w:rsid w:val="00D51C14"/>
    <w:rsid w:val="00D51C29"/>
    <w:rsid w:val="00D51CDE"/>
    <w:rsid w:val="00D51DA3"/>
    <w:rsid w:val="00D52126"/>
    <w:rsid w:val="00D5234E"/>
    <w:rsid w:val="00D529C0"/>
    <w:rsid w:val="00D52DEF"/>
    <w:rsid w:val="00D54ABF"/>
    <w:rsid w:val="00D55157"/>
    <w:rsid w:val="00D56017"/>
    <w:rsid w:val="00D56C1D"/>
    <w:rsid w:val="00D56C57"/>
    <w:rsid w:val="00D5731E"/>
    <w:rsid w:val="00D60117"/>
    <w:rsid w:val="00D61CFF"/>
    <w:rsid w:val="00D61E64"/>
    <w:rsid w:val="00D62F0F"/>
    <w:rsid w:val="00D6360C"/>
    <w:rsid w:val="00D64714"/>
    <w:rsid w:val="00D65484"/>
    <w:rsid w:val="00D661CC"/>
    <w:rsid w:val="00D66AF7"/>
    <w:rsid w:val="00D66BC4"/>
    <w:rsid w:val="00D66DB4"/>
    <w:rsid w:val="00D67393"/>
    <w:rsid w:val="00D67426"/>
    <w:rsid w:val="00D67E08"/>
    <w:rsid w:val="00D7032C"/>
    <w:rsid w:val="00D7067B"/>
    <w:rsid w:val="00D712EC"/>
    <w:rsid w:val="00D7175C"/>
    <w:rsid w:val="00D71930"/>
    <w:rsid w:val="00D72218"/>
    <w:rsid w:val="00D72B2E"/>
    <w:rsid w:val="00D73BF8"/>
    <w:rsid w:val="00D74B6B"/>
    <w:rsid w:val="00D7595C"/>
    <w:rsid w:val="00D75AB3"/>
    <w:rsid w:val="00D760A8"/>
    <w:rsid w:val="00D76673"/>
    <w:rsid w:val="00D76CB8"/>
    <w:rsid w:val="00D77A26"/>
    <w:rsid w:val="00D77D6B"/>
    <w:rsid w:val="00D80C65"/>
    <w:rsid w:val="00D8495E"/>
    <w:rsid w:val="00D84B29"/>
    <w:rsid w:val="00D87A16"/>
    <w:rsid w:val="00D9074A"/>
    <w:rsid w:val="00D9097D"/>
    <w:rsid w:val="00D91DD7"/>
    <w:rsid w:val="00D91EE3"/>
    <w:rsid w:val="00D93371"/>
    <w:rsid w:val="00D9417C"/>
    <w:rsid w:val="00D945FC"/>
    <w:rsid w:val="00D949C7"/>
    <w:rsid w:val="00D94AA1"/>
    <w:rsid w:val="00D94E69"/>
    <w:rsid w:val="00D952E4"/>
    <w:rsid w:val="00D95390"/>
    <w:rsid w:val="00D95B22"/>
    <w:rsid w:val="00D976EA"/>
    <w:rsid w:val="00D97DF1"/>
    <w:rsid w:val="00DA0CE1"/>
    <w:rsid w:val="00DA0D54"/>
    <w:rsid w:val="00DA0D96"/>
    <w:rsid w:val="00DA32E6"/>
    <w:rsid w:val="00DA32F7"/>
    <w:rsid w:val="00DA3A4E"/>
    <w:rsid w:val="00DA3F70"/>
    <w:rsid w:val="00DA6C63"/>
    <w:rsid w:val="00DA6E41"/>
    <w:rsid w:val="00DA7113"/>
    <w:rsid w:val="00DA78A9"/>
    <w:rsid w:val="00DA7B9F"/>
    <w:rsid w:val="00DB0091"/>
    <w:rsid w:val="00DB0857"/>
    <w:rsid w:val="00DB227D"/>
    <w:rsid w:val="00DB2997"/>
    <w:rsid w:val="00DB382B"/>
    <w:rsid w:val="00DB397C"/>
    <w:rsid w:val="00DB3A94"/>
    <w:rsid w:val="00DB404E"/>
    <w:rsid w:val="00DB4D91"/>
    <w:rsid w:val="00DB4DFD"/>
    <w:rsid w:val="00DB6D92"/>
    <w:rsid w:val="00DB7520"/>
    <w:rsid w:val="00DB7D7B"/>
    <w:rsid w:val="00DC018F"/>
    <w:rsid w:val="00DC0462"/>
    <w:rsid w:val="00DC095B"/>
    <w:rsid w:val="00DC0A8A"/>
    <w:rsid w:val="00DC0CBC"/>
    <w:rsid w:val="00DC1A2A"/>
    <w:rsid w:val="00DC32FA"/>
    <w:rsid w:val="00DC331F"/>
    <w:rsid w:val="00DC4A29"/>
    <w:rsid w:val="00DC5351"/>
    <w:rsid w:val="00DC57BD"/>
    <w:rsid w:val="00DC67AC"/>
    <w:rsid w:val="00DC6D5F"/>
    <w:rsid w:val="00DC7453"/>
    <w:rsid w:val="00DC7503"/>
    <w:rsid w:val="00DC7B6E"/>
    <w:rsid w:val="00DD0B00"/>
    <w:rsid w:val="00DD14C4"/>
    <w:rsid w:val="00DD1B94"/>
    <w:rsid w:val="00DD2179"/>
    <w:rsid w:val="00DD350D"/>
    <w:rsid w:val="00DD3B19"/>
    <w:rsid w:val="00DD3BB0"/>
    <w:rsid w:val="00DD4216"/>
    <w:rsid w:val="00DD4F6E"/>
    <w:rsid w:val="00DD50DD"/>
    <w:rsid w:val="00DD581D"/>
    <w:rsid w:val="00DD5AE1"/>
    <w:rsid w:val="00DD7459"/>
    <w:rsid w:val="00DD7CDC"/>
    <w:rsid w:val="00DE02F8"/>
    <w:rsid w:val="00DE151B"/>
    <w:rsid w:val="00DE1E3F"/>
    <w:rsid w:val="00DE1EE1"/>
    <w:rsid w:val="00DE1F2B"/>
    <w:rsid w:val="00DE274C"/>
    <w:rsid w:val="00DE287D"/>
    <w:rsid w:val="00DE2A8B"/>
    <w:rsid w:val="00DE4090"/>
    <w:rsid w:val="00DE434B"/>
    <w:rsid w:val="00DE4A17"/>
    <w:rsid w:val="00DE4E33"/>
    <w:rsid w:val="00DE5003"/>
    <w:rsid w:val="00DE562F"/>
    <w:rsid w:val="00DE60A2"/>
    <w:rsid w:val="00DE6F4A"/>
    <w:rsid w:val="00DE7727"/>
    <w:rsid w:val="00DE7D8F"/>
    <w:rsid w:val="00DF0337"/>
    <w:rsid w:val="00DF05F9"/>
    <w:rsid w:val="00DF1383"/>
    <w:rsid w:val="00DF20D7"/>
    <w:rsid w:val="00DF2928"/>
    <w:rsid w:val="00DF2A1A"/>
    <w:rsid w:val="00DF3296"/>
    <w:rsid w:val="00DF4239"/>
    <w:rsid w:val="00DF5015"/>
    <w:rsid w:val="00DF55A4"/>
    <w:rsid w:val="00DF5AF7"/>
    <w:rsid w:val="00DF63B8"/>
    <w:rsid w:val="00DF655D"/>
    <w:rsid w:val="00E0095F"/>
    <w:rsid w:val="00E011CE"/>
    <w:rsid w:val="00E01D31"/>
    <w:rsid w:val="00E028EE"/>
    <w:rsid w:val="00E03A59"/>
    <w:rsid w:val="00E03A6C"/>
    <w:rsid w:val="00E03C6D"/>
    <w:rsid w:val="00E03EB1"/>
    <w:rsid w:val="00E0429F"/>
    <w:rsid w:val="00E0445C"/>
    <w:rsid w:val="00E044E8"/>
    <w:rsid w:val="00E07421"/>
    <w:rsid w:val="00E10018"/>
    <w:rsid w:val="00E10F6B"/>
    <w:rsid w:val="00E119DC"/>
    <w:rsid w:val="00E12017"/>
    <w:rsid w:val="00E12F74"/>
    <w:rsid w:val="00E139CA"/>
    <w:rsid w:val="00E14A2C"/>
    <w:rsid w:val="00E151AC"/>
    <w:rsid w:val="00E15C46"/>
    <w:rsid w:val="00E15E28"/>
    <w:rsid w:val="00E16632"/>
    <w:rsid w:val="00E16BCC"/>
    <w:rsid w:val="00E16F1D"/>
    <w:rsid w:val="00E17E19"/>
    <w:rsid w:val="00E17FCE"/>
    <w:rsid w:val="00E214EB"/>
    <w:rsid w:val="00E21906"/>
    <w:rsid w:val="00E21E05"/>
    <w:rsid w:val="00E22AF9"/>
    <w:rsid w:val="00E232BC"/>
    <w:rsid w:val="00E234D2"/>
    <w:rsid w:val="00E23835"/>
    <w:rsid w:val="00E30652"/>
    <w:rsid w:val="00E3067F"/>
    <w:rsid w:val="00E307BA"/>
    <w:rsid w:val="00E30D80"/>
    <w:rsid w:val="00E3131F"/>
    <w:rsid w:val="00E31582"/>
    <w:rsid w:val="00E319C5"/>
    <w:rsid w:val="00E31B55"/>
    <w:rsid w:val="00E3249F"/>
    <w:rsid w:val="00E324CC"/>
    <w:rsid w:val="00E330CF"/>
    <w:rsid w:val="00E33380"/>
    <w:rsid w:val="00E34407"/>
    <w:rsid w:val="00E3467F"/>
    <w:rsid w:val="00E35618"/>
    <w:rsid w:val="00E35C77"/>
    <w:rsid w:val="00E37191"/>
    <w:rsid w:val="00E37719"/>
    <w:rsid w:val="00E37A5E"/>
    <w:rsid w:val="00E413B8"/>
    <w:rsid w:val="00E41A41"/>
    <w:rsid w:val="00E41CD1"/>
    <w:rsid w:val="00E42750"/>
    <w:rsid w:val="00E42AC9"/>
    <w:rsid w:val="00E42E27"/>
    <w:rsid w:val="00E43093"/>
    <w:rsid w:val="00E43316"/>
    <w:rsid w:val="00E43559"/>
    <w:rsid w:val="00E4440F"/>
    <w:rsid w:val="00E454D5"/>
    <w:rsid w:val="00E4699A"/>
    <w:rsid w:val="00E47690"/>
    <w:rsid w:val="00E47A88"/>
    <w:rsid w:val="00E51340"/>
    <w:rsid w:val="00E513E4"/>
    <w:rsid w:val="00E51557"/>
    <w:rsid w:val="00E51DAD"/>
    <w:rsid w:val="00E52089"/>
    <w:rsid w:val="00E52205"/>
    <w:rsid w:val="00E52CB4"/>
    <w:rsid w:val="00E54304"/>
    <w:rsid w:val="00E547B5"/>
    <w:rsid w:val="00E54B20"/>
    <w:rsid w:val="00E54D81"/>
    <w:rsid w:val="00E55AFC"/>
    <w:rsid w:val="00E55D01"/>
    <w:rsid w:val="00E574B5"/>
    <w:rsid w:val="00E57526"/>
    <w:rsid w:val="00E61597"/>
    <w:rsid w:val="00E61ABA"/>
    <w:rsid w:val="00E632D6"/>
    <w:rsid w:val="00E643A6"/>
    <w:rsid w:val="00E655FF"/>
    <w:rsid w:val="00E65E14"/>
    <w:rsid w:val="00E66FEF"/>
    <w:rsid w:val="00E673C4"/>
    <w:rsid w:val="00E67D48"/>
    <w:rsid w:val="00E70CEF"/>
    <w:rsid w:val="00E71412"/>
    <w:rsid w:val="00E71BCE"/>
    <w:rsid w:val="00E71C79"/>
    <w:rsid w:val="00E725F7"/>
    <w:rsid w:val="00E7382B"/>
    <w:rsid w:val="00E73AA2"/>
    <w:rsid w:val="00E7430B"/>
    <w:rsid w:val="00E7553B"/>
    <w:rsid w:val="00E75864"/>
    <w:rsid w:val="00E75DBA"/>
    <w:rsid w:val="00E76330"/>
    <w:rsid w:val="00E76737"/>
    <w:rsid w:val="00E7773E"/>
    <w:rsid w:val="00E77BB2"/>
    <w:rsid w:val="00E80FB6"/>
    <w:rsid w:val="00E82653"/>
    <w:rsid w:val="00E836AC"/>
    <w:rsid w:val="00E83D1D"/>
    <w:rsid w:val="00E84310"/>
    <w:rsid w:val="00E849D4"/>
    <w:rsid w:val="00E855A7"/>
    <w:rsid w:val="00E85ABD"/>
    <w:rsid w:val="00E85C54"/>
    <w:rsid w:val="00E8669F"/>
    <w:rsid w:val="00E86828"/>
    <w:rsid w:val="00E86925"/>
    <w:rsid w:val="00E86E33"/>
    <w:rsid w:val="00E87423"/>
    <w:rsid w:val="00E87793"/>
    <w:rsid w:val="00E87871"/>
    <w:rsid w:val="00E901C9"/>
    <w:rsid w:val="00E91C6C"/>
    <w:rsid w:val="00E91E1F"/>
    <w:rsid w:val="00E922A3"/>
    <w:rsid w:val="00E9312C"/>
    <w:rsid w:val="00E938AF"/>
    <w:rsid w:val="00E94FB2"/>
    <w:rsid w:val="00E955AE"/>
    <w:rsid w:val="00E9713D"/>
    <w:rsid w:val="00E973A9"/>
    <w:rsid w:val="00E976B5"/>
    <w:rsid w:val="00EA14D4"/>
    <w:rsid w:val="00EA1E2C"/>
    <w:rsid w:val="00EA1FBE"/>
    <w:rsid w:val="00EA251F"/>
    <w:rsid w:val="00EA25E7"/>
    <w:rsid w:val="00EA26A9"/>
    <w:rsid w:val="00EA286A"/>
    <w:rsid w:val="00EA32CC"/>
    <w:rsid w:val="00EA4E22"/>
    <w:rsid w:val="00EA60BA"/>
    <w:rsid w:val="00EA6667"/>
    <w:rsid w:val="00EA6767"/>
    <w:rsid w:val="00EA6D06"/>
    <w:rsid w:val="00EA7340"/>
    <w:rsid w:val="00EB08DC"/>
    <w:rsid w:val="00EB1091"/>
    <w:rsid w:val="00EB18E9"/>
    <w:rsid w:val="00EB3BD5"/>
    <w:rsid w:val="00EB4128"/>
    <w:rsid w:val="00EB4CC3"/>
    <w:rsid w:val="00EB505B"/>
    <w:rsid w:val="00EB52E7"/>
    <w:rsid w:val="00EB5621"/>
    <w:rsid w:val="00EB5D31"/>
    <w:rsid w:val="00EB5FB9"/>
    <w:rsid w:val="00EB63D8"/>
    <w:rsid w:val="00EB69A6"/>
    <w:rsid w:val="00EB77A8"/>
    <w:rsid w:val="00EB7FA8"/>
    <w:rsid w:val="00EC0520"/>
    <w:rsid w:val="00EC0632"/>
    <w:rsid w:val="00EC1E45"/>
    <w:rsid w:val="00EC3290"/>
    <w:rsid w:val="00EC355E"/>
    <w:rsid w:val="00EC38C0"/>
    <w:rsid w:val="00EC4C18"/>
    <w:rsid w:val="00EC55D5"/>
    <w:rsid w:val="00EC586C"/>
    <w:rsid w:val="00EC5B3D"/>
    <w:rsid w:val="00EC6675"/>
    <w:rsid w:val="00EC6E6C"/>
    <w:rsid w:val="00EC7C1B"/>
    <w:rsid w:val="00ED00C2"/>
    <w:rsid w:val="00ED0ED4"/>
    <w:rsid w:val="00ED17A9"/>
    <w:rsid w:val="00ED1CA1"/>
    <w:rsid w:val="00ED1EE3"/>
    <w:rsid w:val="00ED2080"/>
    <w:rsid w:val="00ED2AFA"/>
    <w:rsid w:val="00ED2D90"/>
    <w:rsid w:val="00ED366E"/>
    <w:rsid w:val="00ED374F"/>
    <w:rsid w:val="00ED3B29"/>
    <w:rsid w:val="00ED3B9C"/>
    <w:rsid w:val="00ED4547"/>
    <w:rsid w:val="00ED5225"/>
    <w:rsid w:val="00ED58D4"/>
    <w:rsid w:val="00ED5D30"/>
    <w:rsid w:val="00ED5D4E"/>
    <w:rsid w:val="00ED62D0"/>
    <w:rsid w:val="00ED6C4B"/>
    <w:rsid w:val="00EE1449"/>
    <w:rsid w:val="00EE1A31"/>
    <w:rsid w:val="00EE21FF"/>
    <w:rsid w:val="00EE39D6"/>
    <w:rsid w:val="00EE41D1"/>
    <w:rsid w:val="00EE4926"/>
    <w:rsid w:val="00EE4A13"/>
    <w:rsid w:val="00EE4CB7"/>
    <w:rsid w:val="00EE5598"/>
    <w:rsid w:val="00EE57BE"/>
    <w:rsid w:val="00EE5C23"/>
    <w:rsid w:val="00EE678D"/>
    <w:rsid w:val="00EE7D34"/>
    <w:rsid w:val="00EE7D43"/>
    <w:rsid w:val="00EF0526"/>
    <w:rsid w:val="00EF0929"/>
    <w:rsid w:val="00EF104B"/>
    <w:rsid w:val="00EF137B"/>
    <w:rsid w:val="00EF1639"/>
    <w:rsid w:val="00EF1C97"/>
    <w:rsid w:val="00EF2310"/>
    <w:rsid w:val="00EF236D"/>
    <w:rsid w:val="00EF2E8F"/>
    <w:rsid w:val="00EF2EC2"/>
    <w:rsid w:val="00EF38FC"/>
    <w:rsid w:val="00EF3BEA"/>
    <w:rsid w:val="00EF4764"/>
    <w:rsid w:val="00EF50FC"/>
    <w:rsid w:val="00EF57BE"/>
    <w:rsid w:val="00EF63F4"/>
    <w:rsid w:val="00EF74E7"/>
    <w:rsid w:val="00EF7B6E"/>
    <w:rsid w:val="00EF7E86"/>
    <w:rsid w:val="00EF7EC1"/>
    <w:rsid w:val="00F0014D"/>
    <w:rsid w:val="00F0018C"/>
    <w:rsid w:val="00F0043B"/>
    <w:rsid w:val="00F0079E"/>
    <w:rsid w:val="00F008A4"/>
    <w:rsid w:val="00F00AA8"/>
    <w:rsid w:val="00F01616"/>
    <w:rsid w:val="00F0184D"/>
    <w:rsid w:val="00F0194A"/>
    <w:rsid w:val="00F01A57"/>
    <w:rsid w:val="00F0302E"/>
    <w:rsid w:val="00F03261"/>
    <w:rsid w:val="00F0378D"/>
    <w:rsid w:val="00F04553"/>
    <w:rsid w:val="00F04AE3"/>
    <w:rsid w:val="00F05EE8"/>
    <w:rsid w:val="00F076F4"/>
    <w:rsid w:val="00F07F7B"/>
    <w:rsid w:val="00F10B16"/>
    <w:rsid w:val="00F10E10"/>
    <w:rsid w:val="00F11903"/>
    <w:rsid w:val="00F12DAD"/>
    <w:rsid w:val="00F136F7"/>
    <w:rsid w:val="00F1450A"/>
    <w:rsid w:val="00F15201"/>
    <w:rsid w:val="00F15345"/>
    <w:rsid w:val="00F153B7"/>
    <w:rsid w:val="00F16B58"/>
    <w:rsid w:val="00F16BC7"/>
    <w:rsid w:val="00F16CF0"/>
    <w:rsid w:val="00F16EB9"/>
    <w:rsid w:val="00F1703D"/>
    <w:rsid w:val="00F20083"/>
    <w:rsid w:val="00F2045E"/>
    <w:rsid w:val="00F207D5"/>
    <w:rsid w:val="00F20A47"/>
    <w:rsid w:val="00F20F18"/>
    <w:rsid w:val="00F210F6"/>
    <w:rsid w:val="00F215A3"/>
    <w:rsid w:val="00F236D4"/>
    <w:rsid w:val="00F2387C"/>
    <w:rsid w:val="00F23AF6"/>
    <w:rsid w:val="00F2401C"/>
    <w:rsid w:val="00F2429A"/>
    <w:rsid w:val="00F242C7"/>
    <w:rsid w:val="00F25313"/>
    <w:rsid w:val="00F2536F"/>
    <w:rsid w:val="00F254D3"/>
    <w:rsid w:val="00F25999"/>
    <w:rsid w:val="00F25D98"/>
    <w:rsid w:val="00F26106"/>
    <w:rsid w:val="00F261D9"/>
    <w:rsid w:val="00F2622B"/>
    <w:rsid w:val="00F273F2"/>
    <w:rsid w:val="00F2776A"/>
    <w:rsid w:val="00F27962"/>
    <w:rsid w:val="00F27E50"/>
    <w:rsid w:val="00F300AE"/>
    <w:rsid w:val="00F300FB"/>
    <w:rsid w:val="00F3028E"/>
    <w:rsid w:val="00F30963"/>
    <w:rsid w:val="00F30AC8"/>
    <w:rsid w:val="00F31C90"/>
    <w:rsid w:val="00F32317"/>
    <w:rsid w:val="00F340F4"/>
    <w:rsid w:val="00F34155"/>
    <w:rsid w:val="00F34406"/>
    <w:rsid w:val="00F34408"/>
    <w:rsid w:val="00F34B10"/>
    <w:rsid w:val="00F34E86"/>
    <w:rsid w:val="00F35FE7"/>
    <w:rsid w:val="00F36280"/>
    <w:rsid w:val="00F3790D"/>
    <w:rsid w:val="00F401CE"/>
    <w:rsid w:val="00F4025A"/>
    <w:rsid w:val="00F414C4"/>
    <w:rsid w:val="00F42936"/>
    <w:rsid w:val="00F42BE7"/>
    <w:rsid w:val="00F438DD"/>
    <w:rsid w:val="00F44146"/>
    <w:rsid w:val="00F44A58"/>
    <w:rsid w:val="00F45052"/>
    <w:rsid w:val="00F45071"/>
    <w:rsid w:val="00F45486"/>
    <w:rsid w:val="00F475D5"/>
    <w:rsid w:val="00F476A5"/>
    <w:rsid w:val="00F47A89"/>
    <w:rsid w:val="00F47E23"/>
    <w:rsid w:val="00F50F2A"/>
    <w:rsid w:val="00F53341"/>
    <w:rsid w:val="00F53EBD"/>
    <w:rsid w:val="00F5423E"/>
    <w:rsid w:val="00F54758"/>
    <w:rsid w:val="00F54EA6"/>
    <w:rsid w:val="00F550A2"/>
    <w:rsid w:val="00F563FF"/>
    <w:rsid w:val="00F5647E"/>
    <w:rsid w:val="00F56E19"/>
    <w:rsid w:val="00F57005"/>
    <w:rsid w:val="00F5720D"/>
    <w:rsid w:val="00F600FF"/>
    <w:rsid w:val="00F601F4"/>
    <w:rsid w:val="00F609DA"/>
    <w:rsid w:val="00F61B0C"/>
    <w:rsid w:val="00F63694"/>
    <w:rsid w:val="00F63C33"/>
    <w:rsid w:val="00F644A6"/>
    <w:rsid w:val="00F646A7"/>
    <w:rsid w:val="00F646AE"/>
    <w:rsid w:val="00F64EDF"/>
    <w:rsid w:val="00F65D8B"/>
    <w:rsid w:val="00F6693F"/>
    <w:rsid w:val="00F67025"/>
    <w:rsid w:val="00F67AA6"/>
    <w:rsid w:val="00F67EEB"/>
    <w:rsid w:val="00F67EEE"/>
    <w:rsid w:val="00F71015"/>
    <w:rsid w:val="00F7148A"/>
    <w:rsid w:val="00F717A0"/>
    <w:rsid w:val="00F71E42"/>
    <w:rsid w:val="00F72697"/>
    <w:rsid w:val="00F73D02"/>
    <w:rsid w:val="00F73F22"/>
    <w:rsid w:val="00F74486"/>
    <w:rsid w:val="00F74EB8"/>
    <w:rsid w:val="00F74FD8"/>
    <w:rsid w:val="00F75BCF"/>
    <w:rsid w:val="00F75C77"/>
    <w:rsid w:val="00F767E5"/>
    <w:rsid w:val="00F7707F"/>
    <w:rsid w:val="00F7725B"/>
    <w:rsid w:val="00F77268"/>
    <w:rsid w:val="00F80276"/>
    <w:rsid w:val="00F80DBD"/>
    <w:rsid w:val="00F81236"/>
    <w:rsid w:val="00F824CF"/>
    <w:rsid w:val="00F82DB8"/>
    <w:rsid w:val="00F834DD"/>
    <w:rsid w:val="00F84585"/>
    <w:rsid w:val="00F84699"/>
    <w:rsid w:val="00F84C75"/>
    <w:rsid w:val="00F858AF"/>
    <w:rsid w:val="00F86253"/>
    <w:rsid w:val="00F8688F"/>
    <w:rsid w:val="00F868E5"/>
    <w:rsid w:val="00F86FBC"/>
    <w:rsid w:val="00F875ED"/>
    <w:rsid w:val="00F878E6"/>
    <w:rsid w:val="00F9063E"/>
    <w:rsid w:val="00F907B2"/>
    <w:rsid w:val="00F90AD2"/>
    <w:rsid w:val="00F91E87"/>
    <w:rsid w:val="00F91EF2"/>
    <w:rsid w:val="00F922C3"/>
    <w:rsid w:val="00F930E2"/>
    <w:rsid w:val="00F93AEC"/>
    <w:rsid w:val="00F942F0"/>
    <w:rsid w:val="00F94385"/>
    <w:rsid w:val="00F94922"/>
    <w:rsid w:val="00F94C60"/>
    <w:rsid w:val="00F9512C"/>
    <w:rsid w:val="00F963F3"/>
    <w:rsid w:val="00F96A52"/>
    <w:rsid w:val="00F96B99"/>
    <w:rsid w:val="00F96F2C"/>
    <w:rsid w:val="00F97194"/>
    <w:rsid w:val="00F97204"/>
    <w:rsid w:val="00FA1699"/>
    <w:rsid w:val="00FA1FA1"/>
    <w:rsid w:val="00FA2180"/>
    <w:rsid w:val="00FA2275"/>
    <w:rsid w:val="00FA2354"/>
    <w:rsid w:val="00FA24AC"/>
    <w:rsid w:val="00FA2A33"/>
    <w:rsid w:val="00FA44C2"/>
    <w:rsid w:val="00FA4654"/>
    <w:rsid w:val="00FA4A93"/>
    <w:rsid w:val="00FA50D5"/>
    <w:rsid w:val="00FA5242"/>
    <w:rsid w:val="00FA5FD5"/>
    <w:rsid w:val="00FA62B3"/>
    <w:rsid w:val="00FA65A1"/>
    <w:rsid w:val="00FA69E5"/>
    <w:rsid w:val="00FA7DC8"/>
    <w:rsid w:val="00FA7F44"/>
    <w:rsid w:val="00FB01E6"/>
    <w:rsid w:val="00FB0328"/>
    <w:rsid w:val="00FB075F"/>
    <w:rsid w:val="00FB0EC4"/>
    <w:rsid w:val="00FB11EF"/>
    <w:rsid w:val="00FB12FE"/>
    <w:rsid w:val="00FB1BB8"/>
    <w:rsid w:val="00FB213E"/>
    <w:rsid w:val="00FB2853"/>
    <w:rsid w:val="00FB3D40"/>
    <w:rsid w:val="00FB3FF4"/>
    <w:rsid w:val="00FB4169"/>
    <w:rsid w:val="00FB4E84"/>
    <w:rsid w:val="00FB4FF2"/>
    <w:rsid w:val="00FB5076"/>
    <w:rsid w:val="00FB511D"/>
    <w:rsid w:val="00FB575F"/>
    <w:rsid w:val="00FB5FA5"/>
    <w:rsid w:val="00FB68A0"/>
    <w:rsid w:val="00FB7321"/>
    <w:rsid w:val="00FB7F73"/>
    <w:rsid w:val="00FC09B6"/>
    <w:rsid w:val="00FC0B3B"/>
    <w:rsid w:val="00FC1887"/>
    <w:rsid w:val="00FC283B"/>
    <w:rsid w:val="00FC29D1"/>
    <w:rsid w:val="00FC46CF"/>
    <w:rsid w:val="00FC4959"/>
    <w:rsid w:val="00FC4E0F"/>
    <w:rsid w:val="00FC4EA1"/>
    <w:rsid w:val="00FC4F55"/>
    <w:rsid w:val="00FC509C"/>
    <w:rsid w:val="00FC51BB"/>
    <w:rsid w:val="00FC6F64"/>
    <w:rsid w:val="00FC74B9"/>
    <w:rsid w:val="00FC7619"/>
    <w:rsid w:val="00FC7ABA"/>
    <w:rsid w:val="00FD09D6"/>
    <w:rsid w:val="00FD2674"/>
    <w:rsid w:val="00FD271E"/>
    <w:rsid w:val="00FD2A85"/>
    <w:rsid w:val="00FD2EF1"/>
    <w:rsid w:val="00FD41F9"/>
    <w:rsid w:val="00FD46A2"/>
    <w:rsid w:val="00FD52EB"/>
    <w:rsid w:val="00FE0C3B"/>
    <w:rsid w:val="00FE0E13"/>
    <w:rsid w:val="00FE174A"/>
    <w:rsid w:val="00FE197B"/>
    <w:rsid w:val="00FE1D34"/>
    <w:rsid w:val="00FE2A51"/>
    <w:rsid w:val="00FE3496"/>
    <w:rsid w:val="00FE3818"/>
    <w:rsid w:val="00FE4872"/>
    <w:rsid w:val="00FE49B8"/>
    <w:rsid w:val="00FE536E"/>
    <w:rsid w:val="00FE55FE"/>
    <w:rsid w:val="00FE5F09"/>
    <w:rsid w:val="00FE6436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4357"/>
    <w:rsid w:val="00FF4F30"/>
    <w:rsid w:val="00FF5AE0"/>
    <w:rsid w:val="00FF6107"/>
    <w:rsid w:val="00FF7198"/>
    <w:rsid w:val="00FF7509"/>
    <w:rsid w:val="00FF7A12"/>
    <w:rsid w:val="00FF7BF4"/>
    <w:rsid w:val="00FF7E6F"/>
    <w:rsid w:val="12C40440"/>
    <w:rsid w:val="5DBC63DC"/>
    <w:rsid w:val="6F1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B6716D"/>
  <w15:docId w15:val="{E3F3FA0F-98E8-4A8F-8F04-78FF586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uiPriority="99" w:qFormat="1"/>
    <w:lsdException w:name="annotation reference" w:qFormat="1"/>
    <w:lsdException w:name="line number" w:unhideWhenUsed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5" w:uiPriority="99" w:unhideWhenUsed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qFormat/>
    <w:pPr>
      <w:ind w:left="704" w:hanging="420"/>
    </w:pPr>
    <w:rPr>
      <w:rFonts w:eastAsia="SimSun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numPr>
        <w:numId w:val="0"/>
      </w:numPr>
      <w:ind w:left="851" w:hanging="284"/>
    </w:pPr>
    <w:rPr>
      <w:rFonts w:eastAsiaTheme="minorEastAsia"/>
    </w:rPr>
  </w:style>
  <w:style w:type="paragraph" w:styleId="ListNumber">
    <w:name w:val="List Number"/>
    <w:basedOn w:val="List"/>
    <w:pPr>
      <w:numPr>
        <w:numId w:val="1"/>
      </w:numPr>
    </w:pPr>
  </w:style>
  <w:style w:type="paragraph" w:styleId="ListBullet4">
    <w:name w:val="List Bullet 4"/>
    <w:basedOn w:val="Normal"/>
    <w:qFormat/>
    <w:pPr>
      <w:numPr>
        <w:numId w:val="2"/>
      </w:numPr>
      <w:tabs>
        <w:tab w:val="clear" w:pos="1418"/>
        <w:tab w:val="left" w:pos="1600"/>
      </w:tabs>
      <w:ind w:left="1543"/>
    </w:pPr>
    <w:rPr>
      <w:rFonts w:eastAsia="SimSun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 w:hanging="284"/>
    </w:pPr>
    <w:rPr>
      <w:rFonts w:eastAsiaTheme="minorEastAsia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  <w:lang w:eastAsia="zh-CN"/>
    </w:rPr>
  </w:style>
  <w:style w:type="paragraph" w:styleId="PlainText">
    <w:name w:val="Plain Text"/>
    <w:basedOn w:val="Normal"/>
    <w:link w:val="PlainTextChar"/>
    <w:uiPriority w:val="99"/>
    <w:rPr>
      <w:rFonts w:ascii="Courier New" w:eastAsia="MS Mincho" w:hAnsi="Courier New"/>
      <w:lang w:val="nb-NO" w:eastAsia="zh-CN"/>
    </w:rPr>
  </w:style>
  <w:style w:type="paragraph" w:styleId="ListBullet5">
    <w:name w:val="List Bullet 5"/>
    <w:basedOn w:val="ListBullet4"/>
    <w:qFormat/>
    <w:pPr>
      <w:numPr>
        <w:numId w:val="0"/>
      </w:numPr>
      <w:tabs>
        <w:tab w:val="clear" w:pos="1418"/>
      </w:tabs>
      <w:ind w:left="1702" w:hanging="284"/>
    </w:pPr>
    <w:rPr>
      <w:rFonts w:eastAsiaTheme="minorEastAsia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ListNumber5">
    <w:name w:val="List Number 5"/>
    <w:basedOn w:val="Normal"/>
    <w:uiPriority w:val="99"/>
    <w:unhideWhenUsed/>
    <w:pPr>
      <w:tabs>
        <w:tab w:val="left" w:pos="2040"/>
      </w:tabs>
      <w:ind w:leftChars="800" w:left="2040" w:hangingChars="200" w:hanging="360"/>
    </w:pPr>
    <w:rPr>
      <w:rFonts w:ascii="KaiTi_GB2312" w:eastAsia="SimHei" w:hAnsi="KaiTi_GB2312" w:cs="KaiTi_GB2312"/>
      <w:sz w:val="22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Theme="minorEastAsia" w:hAnsi="Arial"/>
      <w:b/>
      <w:lang w:eastAsia="zh-C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nhideWhenUsed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rPr>
      <w:rFonts w:eastAsia="SimSun"/>
      <w:b/>
      <w:position w:val="6"/>
      <w:sz w:val="16"/>
      <w:lang w:val="en-US" w:eastAsia="zh-CN" w:bidi="ar-SA"/>
    </w:rPr>
  </w:style>
  <w:style w:type="character" w:customStyle="1" w:styleId="BalloonTextChar">
    <w:name w:val="Balloon Text Char"/>
    <w:link w:val="BalloonText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SimSun"/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1">
    <w:name w:val="样式 宋体 蓝色"/>
    <w:qFormat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  <w:qFormat/>
  </w:style>
  <w:style w:type="character" w:customStyle="1" w:styleId="ListChar">
    <w:name w:val="List Char"/>
    <w:link w:val="List"/>
    <w:qFormat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qFormat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qFormat/>
    <w:rPr>
      <w:rFonts w:eastAsia="Arial"/>
    </w:rPr>
  </w:style>
  <w:style w:type="paragraph" w:customStyle="1" w:styleId="a3">
    <w:name w:val="图表标题"/>
    <w:basedOn w:val="Normal"/>
    <w:next w:val="Normal"/>
    <w:uiPriority w:val="99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0">
    <w:name w:val="B1"/>
    <w:basedOn w:val="Normal"/>
    <w:link w:val="B1Char1"/>
    <w:qFormat/>
    <w:pPr>
      <w:ind w:left="568" w:hanging="284"/>
    </w:pPr>
  </w:style>
  <w:style w:type="character" w:customStyle="1" w:styleId="B1Char1">
    <w:name w:val="B1 Char1"/>
    <w:link w:val="B10"/>
    <w:qFormat/>
    <w:rPr>
      <w:rFonts w:eastAsia="Times New Roman"/>
      <w:lang w:eastAsia="en-US"/>
    </w:rPr>
  </w:style>
  <w:style w:type="character" w:customStyle="1" w:styleId="a4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uiPriority w:val="99"/>
    <w:qFormat/>
    <w:pPr>
      <w:numPr>
        <w:numId w:val="5"/>
      </w:numPr>
    </w:pPr>
  </w:style>
  <w:style w:type="paragraph" w:customStyle="1" w:styleId="a">
    <w:name w:val="插图题注"/>
    <w:basedOn w:val="Normal"/>
    <w:uiPriority w:val="99"/>
    <w:qFormat/>
    <w:pPr>
      <w:numPr>
        <w:ilvl w:val="7"/>
        <w:numId w:val="6"/>
      </w:numPr>
    </w:pPr>
  </w:style>
  <w:style w:type="paragraph" w:customStyle="1" w:styleId="a0">
    <w:name w:val="表格题注"/>
    <w:basedOn w:val="Normal"/>
    <w:uiPriority w:val="99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SimSun"/>
      <w:b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B1Char">
    <w:name w:val="B1 Char"/>
    <w:qFormat/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Figure">
    <w:name w:val="Figure"/>
    <w:basedOn w:val="Normal"/>
    <w:next w:val="Caption"/>
    <w:uiPriority w:val="99"/>
    <w:qFormat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Theme="minorEastAsia" w:hAnsi="Arial"/>
      <w:lang w:eastAsia="zh-CN"/>
    </w:rPr>
  </w:style>
  <w:style w:type="paragraph" w:customStyle="1" w:styleId="3GPPHeader">
    <w:name w:val="3GPP_Header"/>
    <w:basedOn w:val="Normal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val="en-GB" w:eastAsia="zh-CN"/>
    </w:rPr>
  </w:style>
  <w:style w:type="paragraph" w:customStyle="1" w:styleId="Observation">
    <w:name w:val="Observation"/>
    <w:basedOn w:val="Proposal"/>
    <w:uiPriority w:val="99"/>
    <w:qFormat/>
    <w:pPr>
      <w:numPr>
        <w:numId w:val="8"/>
      </w:num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Theme="minorEastAsia" w:hAnsi="Arial"/>
      <w:bCs/>
      <w:lang w:eastAsia="zh-CN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ECISION">
    <w:name w:val="DECISION"/>
    <w:basedOn w:val="Normal"/>
    <w:qFormat/>
    <w:pPr>
      <w:widowControl w:val="0"/>
      <w:numPr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Theme="minorEastAsia" w:hAnsi="Arial"/>
      <w:b/>
      <w:color w:val="0000FF"/>
      <w:u w:val="single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Theme="minorEastAsia" w:hAnsi="Arial"/>
      <w:spacing w:val="2"/>
    </w:rPr>
  </w:style>
  <w:style w:type="character" w:customStyle="1" w:styleId="imsender33">
    <w:name w:val="im_sender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messagetimestamp33">
    <w:name w:val="message_timestamp33"/>
    <w:basedOn w:val="DefaultParagraphFont"/>
    <w:rPr>
      <w:rFonts w:ascii="Segoe UI" w:hAnsi="Segoe UI" w:cs="Segoe UI" w:hint="default"/>
      <w:b/>
      <w:bCs/>
      <w:color w:val="666666"/>
      <w:sz w:val="17"/>
      <w:szCs w:val="17"/>
      <w:u w:val="non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lang w:val="en-GB"/>
    </w:rPr>
  </w:style>
  <w:style w:type="character" w:customStyle="1" w:styleId="B2Car">
    <w:name w:val="B2 Car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lang w:val="en-GB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/>
    </w:rPr>
  </w:style>
  <w:style w:type="character" w:customStyle="1" w:styleId="FootnoteTextChar">
    <w:name w:val="Footnote Text Char"/>
    <w:link w:val="FootnoteText"/>
    <w:rPr>
      <w:rFonts w:eastAsia="Times New Roman"/>
      <w:sz w:val="16"/>
      <w:lang w:val="en-GB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EastAsia" w:hAnsi="Arial"/>
      <w:b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/>
    </w:rPr>
  </w:style>
  <w:style w:type="paragraph" w:customStyle="1" w:styleId="B1">
    <w:name w:val="B1+"/>
    <w:basedOn w:val="B10"/>
    <w:link w:val="B1Car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en-GB"/>
    </w:rPr>
  </w:style>
  <w:style w:type="character" w:customStyle="1" w:styleId="B1Car">
    <w:name w:val="B1+ Car"/>
    <w:link w:val="B1"/>
    <w:rPr>
      <w:rFonts w:eastAsiaTheme="minorEastAsia"/>
      <w:lang w:val="en-GB" w:eastAsia="en-GB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Theme="minorEastAsia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Theme="minorEastAsia"/>
      <w:lang w:val="zh-CN" w:eastAsia="en-GB"/>
    </w:rPr>
  </w:style>
  <w:style w:type="character" w:customStyle="1" w:styleId="Heading5Char">
    <w:name w:val="Heading 5 Char"/>
    <w:link w:val="Heading5"/>
    <w:rPr>
      <w:rFonts w:ascii="Arial" w:eastAsia="Times New Roman" w:hAnsi="Arial"/>
      <w:sz w:val="22"/>
      <w:lang w:val="en-GB"/>
    </w:rPr>
  </w:style>
  <w:style w:type="character" w:customStyle="1" w:styleId="Heading8Char">
    <w:name w:val="Heading 8 Char"/>
    <w:link w:val="Heading8"/>
    <w:rPr>
      <w:rFonts w:ascii="Arial" w:eastAsia="Times New Roman" w:hAnsi="Arial"/>
      <w:sz w:val="3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sz w:val="18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character" w:customStyle="1" w:styleId="B1Zchn">
    <w:name w:val="B1 Zchn"/>
    <w:rPr>
      <w:rFonts w:ascii="Times New Roman" w:eastAsia="Times New Roman" w:hAnsi="Times New Roman" w:cs="Times New Roman"/>
      <w:sz w:val="20"/>
      <w:szCs w:val="20"/>
    </w:rPr>
  </w:style>
  <w:style w:type="character" w:customStyle="1" w:styleId="EXChar">
    <w:name w:val="EX Char"/>
    <w:link w:val="EX"/>
    <w:qFormat/>
    <w:locked/>
    <w:rPr>
      <w:rFonts w:eastAsia="Times New Roman"/>
      <w:lang w:val="en-GB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SimSun"/>
      <w:color w:val="FF0000"/>
    </w:rPr>
  </w:style>
  <w:style w:type="paragraph" w:customStyle="1" w:styleId="12">
    <w:name w:val="正文1"/>
    <w:qFormat/>
    <w:pPr>
      <w:jc w:val="both"/>
    </w:pPr>
    <w:rPr>
      <w:rFonts w:eastAsia="SimSun"/>
      <w:kern w:val="2"/>
      <w:sz w:val="21"/>
      <w:szCs w:val="21"/>
    </w:rPr>
  </w:style>
  <w:style w:type="character" w:customStyle="1" w:styleId="DocumentMapChar">
    <w:name w:val="Document Map Char"/>
    <w:link w:val="DocumentMap"/>
    <w:qFormat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en-GB"/>
    </w:rPr>
  </w:style>
  <w:style w:type="paragraph" w:customStyle="1" w:styleId="TALLeft050cm">
    <w:name w:val="TAL + Left:  050 cm"/>
    <w:basedOn w:val="TAL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en-GB"/>
    </w:rPr>
  </w:style>
  <w:style w:type="paragraph" w:customStyle="1" w:styleId="TALLeft00">
    <w:name w:val="TAL + Left: 0"/>
    <w:basedOn w:val="TALLeft050cm"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SimSun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/>
      <w:sz w:val="36"/>
      <w:lang w:val="en-GB"/>
    </w:rPr>
  </w:style>
  <w:style w:type="character" w:customStyle="1" w:styleId="1Char1">
    <w:name w:val="标题 1 Char1"/>
    <w:basedOn w:val="DefaultParagraphFont"/>
    <w:rPr>
      <w:rFonts w:eastAsia="MS UI Gothic"/>
      <w:b/>
      <w:bCs/>
      <w:kern w:val="44"/>
      <w:sz w:val="44"/>
      <w:szCs w:val="44"/>
    </w:rPr>
  </w:style>
  <w:style w:type="character" w:customStyle="1" w:styleId="2Char1">
    <w:name w:val="标题 2 Char1"/>
    <w:basedOn w:val="DefaultParagraphFont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DefaultParagraphFont"/>
    <w:semiHidden/>
    <w:rPr>
      <w:rFonts w:eastAsia="MS UI Gothic"/>
      <w:b/>
      <w:bCs/>
      <w:sz w:val="32"/>
      <w:szCs w:val="32"/>
    </w:rPr>
  </w:style>
  <w:style w:type="character" w:customStyle="1" w:styleId="4Char1">
    <w:name w:val="标题 4 Char1"/>
    <w:basedOn w:val="DefaultParagraphFont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1">
    <w:name w:val="标题 5 Char1"/>
    <w:basedOn w:val="DefaultParagraphFont"/>
    <w:semiHidden/>
    <w:rPr>
      <w:rFonts w:eastAsia="MS UI Gothic"/>
      <w:b/>
      <w:bCs/>
      <w:sz w:val="28"/>
      <w:szCs w:val="28"/>
    </w:rPr>
  </w:style>
  <w:style w:type="character" w:customStyle="1" w:styleId="Char1">
    <w:name w:val="页眉 Char1"/>
    <w:basedOn w:val="DefaultParagraphFont"/>
    <w:semiHidden/>
    <w:rPr>
      <w:rFonts w:ascii="DotumChe" w:eastAsia="MS UI Gothic" w:hAnsi="DotumChe" w:cs="KaiTi_GB2312"/>
      <w:sz w:val="18"/>
      <w:szCs w:val="18"/>
      <w:lang w:eastAsia="zh-CN"/>
    </w:rPr>
  </w:style>
  <w:style w:type="character" w:customStyle="1" w:styleId="CaptionChar">
    <w:name w:val="Caption Char"/>
    <w:link w:val="Caption"/>
    <w:locked/>
    <w:rPr>
      <w:rFonts w:eastAsia="Times New Roman"/>
      <w:b/>
    </w:rPr>
  </w:style>
  <w:style w:type="character" w:customStyle="1" w:styleId="EditorsNoteCharChar">
    <w:name w:val="Editor's Note Char Char"/>
    <w:locked/>
    <w:rPr>
      <w:rFonts w:ascii="minorBidi" w:eastAsia="minorBidi" w:hAnsi="minorBidi"/>
      <w:color w:val="FF0000"/>
      <w:lang w:val="en-GB"/>
    </w:rPr>
  </w:style>
  <w:style w:type="character" w:customStyle="1" w:styleId="B3Char">
    <w:name w:val="B3 Char"/>
    <w:link w:val="B3"/>
    <w:locked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99"/>
    <w:qFormat/>
    <w:pPr>
      <w:overflowPunct w:val="0"/>
      <w:autoSpaceDE w:val="0"/>
      <w:autoSpaceDN w:val="0"/>
      <w:adjustRightInd w:val="0"/>
      <w:ind w:left="720"/>
      <w:contextualSpacing/>
    </w:pPr>
    <w:rPr>
      <w:rFonts w:ascii="KaiTi_GB2312" w:eastAsia="MS UI Gothic" w:hAnsi="KaiTi_GB2312" w:cs="KaiTi_GB2312"/>
      <w:lang w:val="en-US"/>
    </w:rPr>
  </w:style>
  <w:style w:type="character" w:customStyle="1" w:styleId="Doc-titleChar">
    <w:name w:val="Doc-title Char"/>
    <w:link w:val="Doc-title"/>
    <w:locked/>
    <w:rPr>
      <w:rFonts w:ascii="SimHei" w:eastAsia="SimHei" w:hAnsi="SimHei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after="0"/>
      <w:ind w:left="1260" w:hanging="1260"/>
    </w:pPr>
    <w:rPr>
      <w:rFonts w:ascii="SimHei" w:eastAsia="SimHei" w:hAnsi="SimHei"/>
      <w:szCs w:val="24"/>
      <w:lang w:eastAsia="en-GB"/>
    </w:rPr>
  </w:style>
  <w:style w:type="paragraph" w:customStyle="1" w:styleId="LGTdoc">
    <w:name w:val="LGTdoc_본문"/>
    <w:basedOn w:val="Normal"/>
    <w:uiPriority w:val="99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ascii="KaiTi_GB2312" w:eastAsia="DotumChe" w:hAnsi="KaiTi_GB2312" w:cs="KaiTi_GB2312"/>
      <w:kern w:val="2"/>
      <w:sz w:val="22"/>
      <w:szCs w:val="24"/>
      <w:lang w:val="en-US" w:eastAsia="ko-KR"/>
    </w:rPr>
  </w:style>
  <w:style w:type="paragraph" w:customStyle="1" w:styleId="a5">
    <w:name w:val="表格文本"/>
    <w:uiPriority w:val="99"/>
    <w:pPr>
      <w:tabs>
        <w:tab w:val="decimal" w:pos="0"/>
      </w:tabs>
    </w:pPr>
    <w:rPr>
      <w:rFonts w:ascii="DotumChe" w:eastAsia="MS UI Gothic" w:hAnsi="DotumChe" w:cs="KaiTi_GB2312"/>
      <w:sz w:val="21"/>
      <w:szCs w:val="21"/>
    </w:rPr>
  </w:style>
  <w:style w:type="character" w:customStyle="1" w:styleId="CommentsChar">
    <w:name w:val="Comments Char"/>
    <w:link w:val="Comments"/>
    <w:qFormat/>
    <w:locked/>
    <w:rPr>
      <w:rFonts w:ascii="SimHei" w:eastAsia="SimHei" w:hAnsi="SimHei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SimHei" w:eastAsia="SimHei" w:hAnsi="SimHei"/>
      <w:i/>
      <w:sz w:val="18"/>
      <w:szCs w:val="24"/>
      <w:lang w:eastAsia="en-GB"/>
    </w:rPr>
  </w:style>
  <w:style w:type="paragraph" w:customStyle="1" w:styleId="references">
    <w:name w:val="references"/>
    <w:uiPriority w:val="99"/>
    <w:pPr>
      <w:numPr>
        <w:numId w:val="11"/>
      </w:numPr>
      <w:spacing w:after="50" w:line="180" w:lineRule="exact"/>
      <w:jc w:val="both"/>
    </w:pPr>
    <w:rPr>
      <w:rFonts w:ascii="KaiTi_GB2312" w:eastAsia="SimHei" w:hAnsi="KaiTi_GB2312" w:cs="KaiTi_GB2312"/>
      <w:sz w:val="16"/>
      <w:szCs w:val="16"/>
      <w:lang w:eastAsia="en-US"/>
    </w:rPr>
  </w:style>
  <w:style w:type="character" w:customStyle="1" w:styleId="Recommend-1Char">
    <w:name w:val="Recommend-1 Char"/>
    <w:link w:val="Recommend-1"/>
    <w:uiPriority w:val="99"/>
    <w:locked/>
    <w:rPr>
      <w:rFonts w:ascii="KaiTi_GB2312" w:eastAsia="MS UI Gothic" w:hAnsi="KaiTi_GB2312"/>
      <w:lang w:val="zh-CN" w:eastAsia="zh-CN"/>
    </w:rPr>
  </w:style>
  <w:style w:type="paragraph" w:customStyle="1" w:styleId="Recommend-1">
    <w:name w:val="Recommend-1"/>
    <w:basedOn w:val="Normal"/>
    <w:link w:val="Recommend-1Char"/>
    <w:uiPriority w:val="99"/>
    <w:qFormat/>
    <w:pPr>
      <w:numPr>
        <w:numId w:val="12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/>
      <w:lang w:val="zh-CN" w:eastAsia="zh-CN"/>
    </w:rPr>
  </w:style>
  <w:style w:type="paragraph" w:customStyle="1" w:styleId="Recommend-2">
    <w:name w:val="Recommend-2"/>
    <w:basedOn w:val="Normal"/>
    <w:uiPriority w:val="99"/>
    <w:qFormat/>
    <w:pPr>
      <w:numPr>
        <w:ilvl w:val="1"/>
        <w:numId w:val="12"/>
      </w:numPr>
      <w:overflowPunct w:val="0"/>
      <w:autoSpaceDE w:val="0"/>
      <w:autoSpaceDN w:val="0"/>
      <w:adjustRightInd w:val="0"/>
      <w:jc w:val="both"/>
    </w:pPr>
    <w:rPr>
      <w:rFonts w:ascii="KaiTi_GB2312" w:eastAsia="MS UI Gothic" w:hAnsi="KaiTi_GB2312" w:cs="KaiTi_GB2312"/>
      <w:lang w:val="en-US" w:eastAsia="zh-CN"/>
    </w:rPr>
  </w:style>
  <w:style w:type="paragraph" w:customStyle="1" w:styleId="Agreement">
    <w:name w:val="Agreement"/>
    <w:basedOn w:val="Normal"/>
    <w:next w:val="Normal"/>
    <w:uiPriority w:val="99"/>
    <w:pPr>
      <w:numPr>
        <w:numId w:val="13"/>
      </w:numPr>
      <w:spacing w:before="60" w:after="0"/>
    </w:pPr>
    <w:rPr>
      <w:rFonts w:ascii="DotumChe" w:eastAsia="SimHei" w:hAnsi="DotumChe" w:cs="KaiTi_GB2312"/>
      <w:b/>
      <w:szCs w:val="24"/>
      <w:lang w:eastAsia="en-GB"/>
    </w:rPr>
  </w:style>
  <w:style w:type="character" w:customStyle="1" w:styleId="maintextChar">
    <w:name w:val="main text Char"/>
    <w:link w:val="maintext"/>
    <w:qFormat/>
    <w:locked/>
    <w:rPr>
      <w:rFonts w:ascii="KaiTi_GB2312" w:eastAsia="minorBidi" w:hAnsi="KaiTi_GB2312" w:cs="DotumChe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KaiTi_GB2312" w:eastAsia="minorBidi" w:hAnsi="KaiTi_GB2312" w:cs="DotumChe"/>
      <w:lang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uiPriority w:val="99"/>
    <w:semiHidden/>
    <w:qFormat/>
    <w:pPr>
      <w:keepNext/>
      <w:numPr>
        <w:numId w:val="14"/>
      </w:numPr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DotumChe" w:eastAsia="MS UI Gothic" w:hAnsi="DotumChe" w:cs="DotumChe"/>
      <w:color w:val="0000FF"/>
      <w:kern w:val="2"/>
    </w:rPr>
  </w:style>
  <w:style w:type="paragraph" w:customStyle="1" w:styleId="Head6">
    <w:name w:val="Head 6"/>
    <w:basedOn w:val="Normal"/>
    <w:next w:val="Normal"/>
    <w:uiPriority w:val="99"/>
    <w:pPr>
      <w:overflowPunct w:val="0"/>
      <w:autoSpaceDE w:val="0"/>
      <w:autoSpaceDN w:val="0"/>
      <w:adjustRightInd w:val="0"/>
      <w:spacing w:before="120"/>
      <w:ind w:left="1985" w:hanging="1985"/>
    </w:pPr>
    <w:rPr>
      <w:rFonts w:ascii="Arial" w:eastAsia="SimSun" w:hAnsi="Arial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</w:pPr>
    <w:rPr>
      <w:rFonts w:eastAsia="SimSun" w:cs="Arial"/>
      <w:szCs w:val="18"/>
      <w:lang w:eastAsia="ko-KR"/>
    </w:rPr>
  </w:style>
  <w:style w:type="paragraph" w:customStyle="1" w:styleId="TALLeft125cm">
    <w:name w:val="TAL + Left: 125 cm"/>
    <w:basedOn w:val="Normal"/>
    <w:qFormat/>
    <w:pPr>
      <w:keepNext/>
      <w:keepLines/>
      <w:kinsoku w:val="0"/>
      <w:spacing w:after="0"/>
      <w:ind w:left="709"/>
    </w:pPr>
    <w:rPr>
      <w:rFonts w:ascii="Arial" w:eastAsia="SimSun" w:hAnsi="Arial" w:cs="Arial"/>
      <w:bCs/>
      <w:sz w:val="18"/>
      <w:szCs w:val="18"/>
      <w:lang w:eastAsia="zh-CN"/>
    </w:rPr>
  </w:style>
  <w:style w:type="paragraph" w:customStyle="1" w:styleId="a6">
    <w:name w:val="a"/>
    <w:basedOn w:val="CRCoverPage"/>
    <w:pPr>
      <w:tabs>
        <w:tab w:val="left" w:pos="1985"/>
      </w:tabs>
    </w:pPr>
    <w:rPr>
      <w:rFonts w:eastAsia="SimSun" w:cs="Arial" w:hint="eastAsia"/>
      <w:b/>
      <w:bCs/>
      <w:color w:val="000000"/>
      <w:sz w:val="24"/>
      <w:szCs w:val="24"/>
      <w:lang w:val="en-US"/>
    </w:rPr>
  </w:style>
  <w:style w:type="character" w:customStyle="1" w:styleId="TALNotBoldChar">
    <w:name w:val="TAL + Not Bold Char"/>
    <w:link w:val="TALNotBold"/>
    <w:locked/>
    <w:rPr>
      <w:rFonts w:ascii="Arial" w:hAnsi="Arial"/>
      <w:b/>
      <w:lang w:val="en-GB" w:eastAsia="ko-KR"/>
    </w:rPr>
  </w:style>
  <w:style w:type="paragraph" w:customStyle="1" w:styleId="TALNotBold">
    <w:name w:val="TAL + Not Bold"/>
    <w:basedOn w:val="TH"/>
    <w:link w:val="TALNotBoldChar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MS Mincho"/>
      <w:lang w:eastAsia="ko-KR"/>
    </w:rPr>
  </w:style>
  <w:style w:type="character" w:customStyle="1" w:styleId="Heading1Char">
    <w:name w:val="Heading 1 Char"/>
    <w:rPr>
      <w:rFonts w:ascii="DotumChe" w:eastAsia="DotumChe" w:hAnsi="DotumChe" w:cs="DotumChe" w:hint="eastAsia"/>
      <w:sz w:val="36"/>
      <w:szCs w:val="36"/>
      <w:lang w:val="en-GB" w:eastAsia="zh-CN" w:bidi="ar-SA"/>
    </w:rPr>
  </w:style>
  <w:style w:type="character" w:customStyle="1" w:styleId="EditorsNoteChar2">
    <w:name w:val="Editor's Note Char2"/>
    <w:rPr>
      <w:rFonts w:ascii="KaiTi_GB2312" w:eastAsia="KaiTi_GB2312" w:hint="eastAsia"/>
      <w:color w:val="FF0000"/>
      <w:lang w:eastAsia="ja-JP"/>
    </w:rPr>
  </w:style>
  <w:style w:type="character" w:customStyle="1" w:styleId="NOCar">
    <w:name w:val="NO Car"/>
    <w:qFormat/>
    <w:rPr>
      <w:rFonts w:ascii="SimHei" w:eastAsia="SimHei" w:hAnsi="SimHei" w:hint="eastAsia"/>
      <w:sz w:val="24"/>
      <w:szCs w:val="24"/>
      <w:lang w:val="en-GB" w:eastAsia="ja-JP" w:bidi="ar-SA"/>
    </w:rPr>
  </w:style>
  <w:style w:type="character" w:customStyle="1" w:styleId="load-more-text1">
    <w:name w:val="load-more-text1"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rPr>
      <w:color w:val="333333"/>
    </w:rPr>
  </w:style>
  <w:style w:type="character" w:customStyle="1" w:styleId="im-content3">
    <w:name w:val="im-content3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7">
    <w:name w:val="im-content7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im-content20">
    <w:name w:val="im-content20"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im-content26">
    <w:name w:val="im-content26"/>
    <w:rPr>
      <w:color w:val="333333"/>
    </w:rPr>
  </w:style>
  <w:style w:type="character" w:customStyle="1" w:styleId="im-content28">
    <w:name w:val="im-content28"/>
    <w:rPr>
      <w:color w:val="333333"/>
    </w:rPr>
  </w:style>
  <w:style w:type="character" w:customStyle="1" w:styleId="im-content29">
    <w:name w:val="im-content29"/>
    <w:rPr>
      <w:color w:val="333333"/>
    </w:rPr>
  </w:style>
  <w:style w:type="character" w:customStyle="1" w:styleId="im-content30">
    <w:name w:val="im-content30"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13">
    <w:name w:val="@他1"/>
    <w:uiPriority w:val="99"/>
    <w:semiHidden/>
    <w:rPr>
      <w:color w:val="2B579A"/>
      <w:shd w:val="clear" w:color="auto" w:fill="E6E6E6"/>
    </w:rPr>
  </w:style>
  <w:style w:type="character" w:customStyle="1" w:styleId="EditorsNoteZchn">
    <w:name w:val="Editor's Note Zchn"/>
    <w:qFormat/>
    <w:rPr>
      <w:rFonts w:ascii="Geneva" w:eastAsia="Calibri Light" w:hAnsi="Geneva" w:cs="Geneva" w:hint="default"/>
      <w:color w:val="FF0000"/>
      <w:kern w:val="2"/>
      <w:lang w:val="en-GB" w:eastAsia="en-US" w:bidi="ar-SA"/>
    </w:rPr>
  </w:style>
  <w:style w:type="paragraph" w:customStyle="1" w:styleId="a7">
    <w:name w:val="编写建议"/>
    <w:basedOn w:val="Normal"/>
    <w:pPr>
      <w:widowControl w:val="0"/>
      <w:autoSpaceDE w:val="0"/>
      <w:autoSpaceDN w:val="0"/>
      <w:adjustRightInd w:val="0"/>
      <w:spacing w:after="0" w:line="360" w:lineRule="auto"/>
      <w:ind w:left="1134"/>
      <w:jc w:val="both"/>
    </w:pPr>
    <w:rPr>
      <w:rFonts w:eastAsia="SimSun"/>
      <w:i/>
      <w:color w:val="0000FF"/>
      <w:sz w:val="21"/>
      <w:lang w:val="en-US" w:eastAsia="zh-CN"/>
    </w:rPr>
  </w:style>
  <w:style w:type="paragraph" w:customStyle="1" w:styleId="Standard1">
    <w:name w:val="Standard1"/>
    <w:basedOn w:val="Normal"/>
    <w:link w:val="StandardZchn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qFormat/>
    <w:rPr>
      <w:rFonts w:eastAsia="Times New Roman"/>
      <w:szCs w:val="22"/>
      <w:lang w:val="en-GB" w:eastAsia="en-GB"/>
    </w:rPr>
  </w:style>
  <w:style w:type="paragraph" w:customStyle="1" w:styleId="pl0">
    <w:name w:val="pl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SpecText">
    <w:name w:val="SpecText"/>
    <w:basedOn w:val="Normal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SimSun" w:hAnsi="Arial" w:cs="Arial"/>
      <w:sz w:val="18"/>
      <w:szCs w:val="18"/>
      <w:lang w:val="en-GB" w:eastAsia="ko-KR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character" w:customStyle="1" w:styleId="H6Char">
    <w:name w:val="H6 Char"/>
    <w:link w:val="H6"/>
    <w:rPr>
      <w:rFonts w:ascii="Arial" w:eastAsia="Times New Roman" w:hAnsi="Arial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lang w:eastAsia="ko-KR"/>
    </w:rPr>
  </w:style>
  <w:style w:type="paragraph" w:customStyle="1" w:styleId="tal0">
    <w:name w:val="tal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20">
    <w:name w:val="未处理的提及2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14">
    <w:name w:val="网格型1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TableNormal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16">
    <w:name w:val="16"/>
    <w:rPr>
      <w:rFonts w:ascii="Times New Roman" w:hAnsi="Times New Roman" w:cs="Times New Roman" w:hint="default"/>
      <w:color w:val="0000FF"/>
      <w:u w:val="single"/>
    </w:rPr>
  </w:style>
  <w:style w:type="paragraph" w:customStyle="1" w:styleId="INDENT1">
    <w:name w:val="INDENT1"/>
    <w:basedOn w:val="Normal"/>
    <w:qFormat/>
    <w:pPr>
      <w:ind w:left="851"/>
    </w:pPr>
    <w:rPr>
      <w:rFonts w:eastAsia="MS Mincho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hAnsi="Courier New"/>
      <w:lang w:val="nb-NO" w:eastAsia="zh-CN"/>
    </w:rPr>
  </w:style>
  <w:style w:type="character" w:customStyle="1" w:styleId="BodyTextIndentChar">
    <w:name w:val="Body Text Indent Char"/>
    <w:basedOn w:val="DefaultParagraphFont"/>
    <w:link w:val="BodyTextIndent"/>
    <w:rPr>
      <w:lang w:val="en-GB" w:eastAsia="zh-CN"/>
    </w:rPr>
  </w:style>
  <w:style w:type="paragraph" w:customStyle="1" w:styleId="BalloonText1">
    <w:name w:val="Balloon Text1"/>
    <w:basedOn w:val="Normal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mmentSubject1">
    <w:name w:val="Comment Subject1"/>
    <w:basedOn w:val="CommentText"/>
    <w:next w:val="CommentText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f0">
    <w:name w:val="tf"/>
    <w:basedOn w:val="Normal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paragraph" w:customStyle="1" w:styleId="Discussion">
    <w:name w:val="Discussion"/>
    <w:basedOn w:val="Normal"/>
    <w:qFormat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qFormat/>
    <w:rPr>
      <w:rFonts w:eastAsia="SimSun"/>
      <w:lang w:val="en-GB"/>
    </w:rPr>
  </w:style>
  <w:style w:type="character" w:customStyle="1" w:styleId="TFChar1">
    <w:name w:val="TF Char1"/>
    <w:qFormat/>
    <w:rPr>
      <w:rFonts w:ascii="Arial" w:hAnsi="Arial"/>
      <w:b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qFormat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DefaultParagraphFont"/>
    <w:qFormat/>
  </w:style>
  <w:style w:type="paragraph" w:styleId="Revision">
    <w:name w:val="Revision"/>
    <w:hidden/>
    <w:uiPriority w:val="99"/>
    <w:semiHidden/>
    <w:rsid w:val="0076197B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C3CC8F4-9B41-42AD-8E24-0291E9860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2558</Characters>
  <Application>Microsoft Office Word</Application>
  <DocSecurity>0</DocSecurity>
  <Lines>21</Lines>
  <Paragraphs>5</Paragraphs>
  <ScaleCrop>false</ScaleCrop>
  <Company>Huawei Technologies Co.,Ltd.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Ericsson User - August</cp:lastModifiedBy>
  <cp:revision>12</cp:revision>
  <cp:lastPrinted>2009-04-22T07:01:00Z</cp:lastPrinted>
  <dcterms:created xsi:type="dcterms:W3CDTF">2023-08-24T20:09:00Z</dcterms:created>
  <dcterms:modified xsi:type="dcterms:W3CDTF">2023-08-24T21:30:00Z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(3)DAAAbRdMnnlzHtcatwaObNnKovMpCBcLS+qP6Q8a4D3sVT/V4NUQdWfDvDm1bsJM+ELAed8x
+sGMxmt5/kHrIsRoxeVOeyAQLvQz1kQp9b5r8envi7OYrFxoKtmcv4rYrUg7DRo0Znf3LpPF
Vu1hjawt7lscs4gPlccjFXRGSXhw07YYSQT1cpFYtiGpspcYEgNWxU8wQXJ6JrFdxqwONlOo
rqHTt0gjsfSmyfO1KX</vt:lpwstr>
  </property>
  <property fmtid="{D5CDD505-2E9C-101B-9397-08002B2CF9AE}" pid="17" name="_2015_ms_pID_7253431">
    <vt:lpwstr>xduPeYcTyvMXSLPuN+NZCk1VrNqhFTCSM4mbyaDACrGLW/OVBFVQq8
k9da8MKA8HAE7YzcPdG2G2DLQSC9xJG5YE4E1kaW/2JJ33g8fdtEsiqHR3wb9hsFGmlaQIk1
69dc3MExcUOT0imturloe2YSoMttIelx+zYOGM5QgILemqMVlzPbfBb8yRDbQuJljDPWWdpC
IAJ2ssf1wC0onst5AoFCma2jQRKZIanJCXA0</vt:lpwstr>
  </property>
  <property fmtid="{D5CDD505-2E9C-101B-9397-08002B2CF9AE}" pid="18" name="_2015_ms_pID_7253432">
    <vt:lpwstr>Hw==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1692626996</vt:lpwstr>
  </property>
  <property fmtid="{D5CDD505-2E9C-101B-9397-08002B2CF9AE}" pid="23" name="KSOProductBuildVer">
    <vt:lpwstr>2052-11.8.2.9022</vt:lpwstr>
  </property>
  <property fmtid="{D5CDD505-2E9C-101B-9397-08002B2CF9AE}" pid="24" name="CWMcf37fbd0429f11ee80006be600006ae6">
    <vt:lpwstr>CWMMc9/b0UJbVX5X2gotnSV2hU5NWUIL7FE6y1Z064mfb3jcBw4cvf50oeZ5HRMDTi7EqaticBSYMt5xhArXXp2SA==</vt:lpwstr>
  </property>
</Properties>
</file>