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7CC75" w14:textId="06183FC4" w:rsidR="008C38FD" w:rsidRDefault="008C38FD" w:rsidP="008C38FD">
      <w:pPr>
        <w:pStyle w:val="CRCoverPage"/>
        <w:tabs>
          <w:tab w:val="right" w:pos="9639"/>
        </w:tabs>
        <w:spacing w:after="0"/>
        <w:rPr>
          <w:b/>
          <w:i/>
          <w:noProof/>
          <w:sz w:val="28"/>
          <w:lang w:val="en-GB"/>
        </w:rPr>
      </w:pPr>
      <w:r>
        <w:rPr>
          <w:rFonts w:cs="Arial"/>
          <w:b/>
          <w:bCs/>
          <w:sz w:val="24"/>
          <w:szCs w:val="24"/>
        </w:rPr>
        <w:t>3GPP TSG-RAN WG3 Meeting #1</w:t>
      </w:r>
      <w:r w:rsidR="004A5D09">
        <w:rPr>
          <w:rFonts w:cs="Arial"/>
          <w:b/>
          <w:bCs/>
          <w:sz w:val="24"/>
          <w:szCs w:val="24"/>
        </w:rPr>
        <w:t>20</w:t>
      </w:r>
      <w:r>
        <w:rPr>
          <w:b/>
          <w:i/>
          <w:noProof/>
          <w:sz w:val="28"/>
        </w:rPr>
        <w:tab/>
      </w:r>
      <w:r w:rsidR="007701B8" w:rsidRPr="007701B8">
        <w:rPr>
          <w:b/>
          <w:noProof/>
          <w:sz w:val="28"/>
        </w:rPr>
        <w:t>R3-233408</w:t>
      </w:r>
    </w:p>
    <w:p w14:paraId="0201B9E4" w14:textId="77777777" w:rsidR="004A5D09" w:rsidRPr="004A5D09" w:rsidRDefault="004A5D09" w:rsidP="004A5D09">
      <w:pPr>
        <w:tabs>
          <w:tab w:val="right" w:pos="9639"/>
        </w:tabs>
        <w:overflowPunct/>
        <w:autoSpaceDE/>
        <w:adjustRightInd/>
        <w:rPr>
          <w:rFonts w:ascii="Arial" w:eastAsia="SimSun" w:hAnsi="Arial" w:cs="Arial"/>
          <w:b/>
          <w:bCs/>
          <w:sz w:val="24"/>
          <w:szCs w:val="24"/>
          <w:lang w:val="en-US"/>
        </w:rPr>
      </w:pPr>
      <w:r w:rsidRPr="004A5D09">
        <w:rPr>
          <w:rFonts w:ascii="Arial" w:eastAsia="SimSun" w:hAnsi="Arial" w:cs="Arial"/>
          <w:b/>
          <w:bCs/>
          <w:sz w:val="24"/>
          <w:szCs w:val="24"/>
          <w:lang w:val="en-US"/>
        </w:rPr>
        <w:t>Incheon, KR, 22 May – 26 May, 2023</w:t>
      </w:r>
    </w:p>
    <w:p w14:paraId="3AC58EEB" w14:textId="1785C5CB" w:rsidR="00D93C4E" w:rsidRPr="004A5D09" w:rsidRDefault="00D93C4E" w:rsidP="00D93C4E">
      <w:pPr>
        <w:pStyle w:val="Header"/>
        <w:tabs>
          <w:tab w:val="right" w:pos="9630"/>
        </w:tabs>
        <w:rPr>
          <w:b w:val="0"/>
          <w:sz w:val="24"/>
          <w:lang w:eastAsia="ja-JP"/>
        </w:rPr>
      </w:pPr>
    </w:p>
    <w:p w14:paraId="7BC04B97" w14:textId="3D387E71" w:rsidR="008C38FD" w:rsidRDefault="008C38FD" w:rsidP="008C38FD">
      <w:pPr>
        <w:tabs>
          <w:tab w:val="left" w:pos="1985"/>
        </w:tabs>
        <w:ind w:left="1980" w:hanging="1980"/>
        <w:rPr>
          <w:rStyle w:val="a3"/>
          <w:rFonts w:cs="Times New Roman"/>
        </w:rPr>
      </w:pPr>
      <w:r>
        <w:rPr>
          <w:rFonts w:ascii="Arial" w:hAnsi="Arial"/>
          <w:b/>
          <w:sz w:val="24"/>
        </w:rPr>
        <w:t>Title:</w:t>
      </w:r>
      <w:r>
        <w:rPr>
          <w:rFonts w:ascii="Arial" w:hAnsi="Arial"/>
          <w:sz w:val="24"/>
        </w:rPr>
        <w:t xml:space="preserve"> </w:t>
      </w:r>
      <w:r>
        <w:rPr>
          <w:rFonts w:ascii="Arial" w:hAnsi="Arial"/>
          <w:sz w:val="24"/>
        </w:rPr>
        <w:tab/>
      </w:r>
      <w:r w:rsidR="00044317" w:rsidRPr="00044317">
        <w:rPr>
          <w:rFonts w:ascii="Arial" w:hAnsi="Arial"/>
          <w:sz w:val="24"/>
        </w:rPr>
        <w:t xml:space="preserve">(TPs for SON BLCRs for TS 38.300) </w:t>
      </w:r>
      <w:r w:rsidR="0069502A">
        <w:rPr>
          <w:rFonts w:ascii="Arial" w:hAnsi="Arial"/>
          <w:sz w:val="24"/>
          <w:lang w:eastAsia="zh-CN"/>
        </w:rPr>
        <w:t>SPR</w:t>
      </w:r>
    </w:p>
    <w:p w14:paraId="1B20DDBD" w14:textId="7DC141F0" w:rsidR="008C38FD" w:rsidRDefault="008C38FD" w:rsidP="008C38FD">
      <w:pPr>
        <w:tabs>
          <w:tab w:val="left" w:pos="1985"/>
        </w:tabs>
        <w:rPr>
          <w:rStyle w:val="a3"/>
        </w:rPr>
      </w:pPr>
      <w:r>
        <w:rPr>
          <w:rFonts w:ascii="Arial" w:hAnsi="Arial"/>
          <w:b/>
          <w:sz w:val="24"/>
        </w:rPr>
        <w:t xml:space="preserve">Source: </w:t>
      </w:r>
      <w:r>
        <w:rPr>
          <w:rFonts w:ascii="Arial" w:hAnsi="Arial"/>
          <w:b/>
          <w:sz w:val="24"/>
        </w:rPr>
        <w:tab/>
      </w:r>
      <w:r>
        <w:rPr>
          <w:rStyle w:val="a3"/>
        </w:rPr>
        <w:t>Huawei</w:t>
      </w:r>
    </w:p>
    <w:p w14:paraId="56E75521" w14:textId="4283ABAE" w:rsidR="008C38FD" w:rsidRDefault="008C38FD" w:rsidP="008C38FD">
      <w:pPr>
        <w:tabs>
          <w:tab w:val="left" w:pos="1985"/>
        </w:tabs>
        <w:rPr>
          <w:rStyle w:val="a3"/>
        </w:rPr>
      </w:pPr>
      <w:r>
        <w:rPr>
          <w:rFonts w:ascii="Arial" w:hAnsi="Arial"/>
          <w:b/>
          <w:sz w:val="24"/>
        </w:rPr>
        <w:t>Agenda item:</w:t>
      </w:r>
      <w:r>
        <w:rPr>
          <w:rFonts w:ascii="Arial" w:hAnsi="Arial"/>
          <w:sz w:val="24"/>
        </w:rPr>
        <w:tab/>
      </w:r>
      <w:r>
        <w:rPr>
          <w:rFonts w:ascii="Arial" w:hAnsi="Arial"/>
          <w:sz w:val="24"/>
          <w:lang w:eastAsia="zh-CN"/>
        </w:rPr>
        <w:t>10.2</w:t>
      </w:r>
      <w:r w:rsidR="00552B1A">
        <w:rPr>
          <w:rFonts w:ascii="Arial" w:hAnsi="Arial"/>
          <w:sz w:val="24"/>
          <w:lang w:eastAsia="zh-CN"/>
        </w:rPr>
        <w:t>.1</w:t>
      </w:r>
    </w:p>
    <w:p w14:paraId="03B9B90B" w14:textId="77777777" w:rsidR="008C38FD" w:rsidRDefault="008C38FD" w:rsidP="008C38FD">
      <w:pPr>
        <w:tabs>
          <w:tab w:val="left" w:pos="1985"/>
        </w:tabs>
        <w:ind w:left="1980" w:hanging="1980"/>
        <w:rPr>
          <w:rStyle w:val="a3"/>
        </w:rPr>
      </w:pPr>
      <w:r>
        <w:rPr>
          <w:rFonts w:ascii="Arial" w:hAnsi="Arial"/>
          <w:b/>
          <w:sz w:val="24"/>
        </w:rPr>
        <w:t>Document Type:</w:t>
      </w:r>
      <w:r>
        <w:rPr>
          <w:rFonts w:ascii="Arial" w:hAnsi="Arial"/>
          <w:sz w:val="24"/>
        </w:rPr>
        <w:tab/>
        <w:t>discussion</w:t>
      </w:r>
    </w:p>
    <w:p w14:paraId="5B3B1C52" w14:textId="5E2FF51D" w:rsidR="00FF3DB9" w:rsidRPr="004C6910" w:rsidRDefault="00BB7889" w:rsidP="001A47CF">
      <w:pPr>
        <w:pStyle w:val="Heading1"/>
        <w:rPr>
          <w:rFonts w:ascii="Times New Roman" w:eastAsia="SimSun" w:hAnsi="Times New Roman"/>
          <w:lang w:eastAsia="zh-CN"/>
        </w:rPr>
      </w:pPr>
      <w:r w:rsidRPr="004C6910">
        <w:rPr>
          <w:rFonts w:ascii="Times New Roman" w:hAnsi="Times New Roman"/>
        </w:rPr>
        <w:t>Introduction</w:t>
      </w:r>
    </w:p>
    <w:p w14:paraId="3F9FB925" w14:textId="6FF78D42" w:rsidR="008D7DB4" w:rsidRPr="00A830B1" w:rsidRDefault="001013F4" w:rsidP="001013F4">
      <w:pPr>
        <w:widowControl w:val="0"/>
        <w:overflowPunct/>
        <w:autoSpaceDE/>
        <w:autoSpaceDN/>
        <w:adjustRightInd/>
        <w:jc w:val="both"/>
        <w:textAlignment w:val="auto"/>
        <w:rPr>
          <w:rFonts w:eastAsia="DengXian"/>
          <w:lang w:eastAsia="zh-CN"/>
        </w:rPr>
      </w:pPr>
      <w:r>
        <w:rPr>
          <w:rFonts w:eastAsia="SimSun"/>
          <w:lang w:eastAsia="zh-CN"/>
        </w:rPr>
        <w:t xml:space="preserve">This document includes an agreed text proposal as </w:t>
      </w:r>
      <w:proofErr w:type="spellStart"/>
      <w:r>
        <w:rPr>
          <w:rFonts w:eastAsia="SimSun"/>
          <w:lang w:eastAsia="zh-CN"/>
        </w:rPr>
        <w:t>inidicated</w:t>
      </w:r>
      <w:proofErr w:type="spellEnd"/>
      <w:r>
        <w:rPr>
          <w:rFonts w:eastAsia="SimSun"/>
          <w:lang w:eastAsia="zh-CN"/>
        </w:rPr>
        <w:t xml:space="preserve"> in annex1</w:t>
      </w:r>
      <w:r w:rsidR="008D7DB4" w:rsidRPr="00A830B1">
        <w:rPr>
          <w:rFonts w:cs="Arial"/>
          <w:szCs w:val="36"/>
        </w:rPr>
        <w:t xml:space="preserve">Annex – </w:t>
      </w:r>
      <w:r w:rsidR="008D7DB4">
        <w:t xml:space="preserve">TP to </w:t>
      </w:r>
      <w:r w:rsidR="008D7DB4">
        <w:rPr>
          <w:lang w:eastAsia="zh-CN"/>
        </w:rPr>
        <w:t>TS3</w:t>
      </w:r>
      <w:r w:rsidR="00620E63">
        <w:rPr>
          <w:lang w:eastAsia="zh-CN"/>
        </w:rPr>
        <w:t>8.300</w:t>
      </w:r>
      <w:r w:rsidR="008D7DB4">
        <w:rPr>
          <w:lang w:eastAsia="zh-CN"/>
        </w:rPr>
        <w:t xml:space="preserve"> for </w:t>
      </w:r>
      <w:r w:rsidR="00D42C10">
        <w:rPr>
          <w:lang w:eastAsia="zh-CN"/>
        </w:rPr>
        <w:t>SP</w:t>
      </w:r>
      <w:r w:rsidR="008D7DB4">
        <w:rPr>
          <w:lang w:eastAsia="zh-CN"/>
        </w:rPr>
        <w:t>R</w:t>
      </w:r>
    </w:p>
    <w:p w14:paraId="388517F0" w14:textId="77777777" w:rsidR="00A16E26" w:rsidRDefault="00A16E26" w:rsidP="00A16E26">
      <w:pPr>
        <w:pStyle w:val="Note-Boxed"/>
        <w:jc w:val="center"/>
        <w:rPr>
          <w:lang w:val="en-US"/>
        </w:rPr>
      </w:pPr>
      <w:bookmarkStart w:id="0" w:name="_Toc130938930"/>
      <w:r>
        <w:rPr>
          <w:rFonts w:eastAsia="SimSun"/>
          <w:lang w:val="en-US" w:eastAsia="zh-CN"/>
        </w:rPr>
        <w:t>Start of the change</w:t>
      </w:r>
    </w:p>
    <w:p w14:paraId="4E6442B7" w14:textId="77777777" w:rsidR="00620E63" w:rsidRPr="00620E63" w:rsidRDefault="00620E63" w:rsidP="00620E63">
      <w:pPr>
        <w:keepNext/>
        <w:spacing w:before="180"/>
        <w:outlineLvl w:val="2"/>
        <w:rPr>
          <w:rFonts w:ascii="Arial" w:eastAsia="MS Mincho" w:hAnsi="Arial" w:cs="Arial"/>
          <w:bCs/>
          <w:sz w:val="28"/>
          <w:szCs w:val="26"/>
          <w:lang w:eastAsia="zh-CN"/>
        </w:rPr>
      </w:pPr>
      <w:bookmarkStart w:id="1" w:name="_Toc109153934"/>
      <w:bookmarkEnd w:id="0"/>
      <w:r w:rsidRPr="00620E63">
        <w:rPr>
          <w:rFonts w:ascii="Arial" w:eastAsia="MS Mincho" w:hAnsi="Arial" w:cs="Arial"/>
          <w:bCs/>
          <w:sz w:val="28"/>
          <w:szCs w:val="26"/>
          <w:lang w:eastAsia="zh-CN"/>
        </w:rPr>
        <w:t>15.5.2</w:t>
      </w:r>
      <w:r w:rsidRPr="00620E63">
        <w:rPr>
          <w:rFonts w:ascii="Arial" w:eastAsia="MS Mincho" w:hAnsi="Arial" w:cs="Arial"/>
          <w:bCs/>
          <w:sz w:val="28"/>
          <w:szCs w:val="26"/>
          <w:lang w:eastAsia="zh-CN"/>
        </w:rPr>
        <w:tab/>
        <w:t>Support for Mobility Robustness Optimization</w:t>
      </w:r>
    </w:p>
    <w:p w14:paraId="77604257" w14:textId="77777777" w:rsidR="00620E63" w:rsidRPr="00620E63" w:rsidRDefault="00620E63" w:rsidP="00620E63">
      <w:pPr>
        <w:keepNext/>
        <w:spacing w:before="120"/>
        <w:outlineLvl w:val="3"/>
        <w:rPr>
          <w:rFonts w:ascii="Arial" w:eastAsia="MS Mincho" w:hAnsi="Arial"/>
          <w:bCs/>
          <w:sz w:val="24"/>
          <w:szCs w:val="28"/>
          <w:lang w:eastAsia="zh-CN"/>
        </w:rPr>
      </w:pPr>
      <w:r w:rsidRPr="00620E63">
        <w:rPr>
          <w:rFonts w:ascii="Arial" w:eastAsia="MS Mincho" w:hAnsi="Arial"/>
          <w:bCs/>
          <w:sz w:val="24"/>
          <w:szCs w:val="28"/>
          <w:lang w:eastAsia="zh-CN"/>
        </w:rPr>
        <w:t>15.5.2.1</w:t>
      </w:r>
      <w:r w:rsidRPr="00620E63">
        <w:rPr>
          <w:rFonts w:ascii="Arial" w:eastAsia="MS Mincho" w:hAnsi="Arial"/>
          <w:bCs/>
          <w:sz w:val="24"/>
          <w:szCs w:val="28"/>
          <w:lang w:eastAsia="zh-CN"/>
        </w:rPr>
        <w:tab/>
        <w:t>General</w:t>
      </w:r>
    </w:p>
    <w:p w14:paraId="42DDF7F8" w14:textId="77777777" w:rsidR="00620E63" w:rsidRPr="00620E63" w:rsidRDefault="00620E63" w:rsidP="00620E63">
      <w:pPr>
        <w:spacing w:after="120"/>
        <w:rPr>
          <w:rFonts w:eastAsia="MS Mincho"/>
        </w:rPr>
      </w:pPr>
      <w:r w:rsidRPr="00620E63">
        <w:rPr>
          <w:rFonts w:eastAsia="MS Mincho"/>
        </w:rPr>
        <w:t>Mobility Robustness Optimisation aims at detecting and enabling correction of following problems:</w:t>
      </w:r>
    </w:p>
    <w:p w14:paraId="587EC261" w14:textId="77777777" w:rsidR="00620E63" w:rsidRPr="00620E63" w:rsidRDefault="00620E63" w:rsidP="00620E63">
      <w:pPr>
        <w:ind w:left="568" w:hanging="284"/>
        <w:rPr>
          <w:rFonts w:eastAsia="MS Mincho"/>
          <w:lang w:eastAsia="zh-CN"/>
        </w:rPr>
      </w:pPr>
      <w:r w:rsidRPr="00620E63">
        <w:rPr>
          <w:rFonts w:eastAsia="MS Mincho"/>
          <w:lang w:eastAsia="zh-CN"/>
        </w:rPr>
        <w:t>-</w:t>
      </w:r>
      <w:r w:rsidRPr="00620E63">
        <w:rPr>
          <w:rFonts w:eastAsia="MS Mincho"/>
          <w:lang w:eastAsia="zh-CN"/>
        </w:rPr>
        <w:tab/>
        <w:t>Connection failure due to intra-system or inter-system mobility;</w:t>
      </w:r>
    </w:p>
    <w:p w14:paraId="11F3E28D" w14:textId="77777777" w:rsidR="00620E63" w:rsidRPr="00620E63" w:rsidRDefault="00620E63" w:rsidP="00620E63">
      <w:pPr>
        <w:ind w:left="568" w:hanging="284"/>
        <w:rPr>
          <w:rFonts w:eastAsia="MS Mincho"/>
          <w:lang w:eastAsia="zh-CN"/>
        </w:rPr>
      </w:pPr>
      <w:r w:rsidRPr="00620E63">
        <w:rPr>
          <w:rFonts w:eastAsia="MS Mincho"/>
          <w:lang w:eastAsia="zh-CN"/>
        </w:rPr>
        <w:t>-</w:t>
      </w:r>
      <w:r w:rsidRPr="00620E63">
        <w:rPr>
          <w:rFonts w:eastAsia="MS Mincho"/>
          <w:lang w:eastAsia="zh-CN"/>
        </w:rPr>
        <w:tab/>
        <w:t xml:space="preserve">Inter-system Unnecessary HO (too early inter-system HO </w:t>
      </w:r>
      <w:r w:rsidRPr="00620E63">
        <w:rPr>
          <w:rFonts w:eastAsia="MS Mincho"/>
        </w:rPr>
        <w:t>from NR to E-UTRAN</w:t>
      </w:r>
      <w:r w:rsidRPr="00620E63">
        <w:rPr>
          <w:rFonts w:eastAsia="MS Mincho"/>
          <w:lang w:eastAsia="zh-CN"/>
        </w:rPr>
        <w:t xml:space="preserve"> with no radio link failure);</w:t>
      </w:r>
    </w:p>
    <w:p w14:paraId="5446F07F" w14:textId="77777777" w:rsidR="00620E63" w:rsidRPr="00620E63" w:rsidRDefault="00620E63" w:rsidP="00620E63">
      <w:pPr>
        <w:ind w:left="568" w:hanging="284"/>
        <w:rPr>
          <w:rFonts w:eastAsia="MS Mincho"/>
          <w:lang w:eastAsia="zh-CN"/>
        </w:rPr>
      </w:pPr>
      <w:r w:rsidRPr="00620E63">
        <w:rPr>
          <w:rFonts w:eastAsia="MS Mincho"/>
          <w:lang w:eastAsia="zh-CN"/>
        </w:rPr>
        <w:t>-</w:t>
      </w:r>
      <w:r w:rsidRPr="00620E63">
        <w:rPr>
          <w:rFonts w:eastAsia="MS Mincho"/>
          <w:lang w:eastAsia="zh-CN"/>
        </w:rPr>
        <w:tab/>
        <w:t>Inter-system HO ping-pong;</w:t>
      </w:r>
    </w:p>
    <w:p w14:paraId="40851798" w14:textId="77777777" w:rsidR="00620E63" w:rsidRPr="00620E63" w:rsidRDefault="00620E63" w:rsidP="00620E63">
      <w:pPr>
        <w:ind w:left="568" w:hanging="284"/>
        <w:rPr>
          <w:ins w:id="2" w:author="作者"/>
          <w:rFonts w:eastAsia="SimSun"/>
          <w:lang w:eastAsia="zh-CN"/>
        </w:rPr>
      </w:pPr>
      <w:r w:rsidRPr="00620E63">
        <w:rPr>
          <w:rFonts w:eastAsia="MS Mincho"/>
          <w:lang w:eastAsia="zh-CN"/>
        </w:rPr>
        <w:t>-</w:t>
      </w:r>
      <w:r w:rsidRPr="00620E63">
        <w:rPr>
          <w:rFonts w:eastAsia="MS Mincho"/>
          <w:lang w:eastAsia="zh-CN"/>
        </w:rPr>
        <w:tab/>
      </w:r>
      <w:proofErr w:type="spellStart"/>
      <w:r w:rsidRPr="00620E63">
        <w:rPr>
          <w:rFonts w:eastAsia="MS Mincho"/>
          <w:lang w:eastAsia="zh-CN"/>
        </w:rPr>
        <w:t>PSCell</w:t>
      </w:r>
      <w:proofErr w:type="spellEnd"/>
      <w:r w:rsidRPr="00620E63">
        <w:rPr>
          <w:rFonts w:eastAsia="MS Mincho"/>
          <w:lang w:eastAsia="zh-CN"/>
        </w:rPr>
        <w:t xml:space="preserve"> change failure.</w:t>
      </w:r>
    </w:p>
    <w:p w14:paraId="4CE70BCB" w14:textId="77777777" w:rsidR="00620E63" w:rsidRPr="00620E63" w:rsidRDefault="00620E63" w:rsidP="00620E63">
      <w:pPr>
        <w:ind w:left="568" w:hanging="284"/>
        <w:rPr>
          <w:ins w:id="3" w:author="作者"/>
          <w:rFonts w:eastAsia="SimSun"/>
          <w:lang w:eastAsia="zh-CN"/>
        </w:rPr>
      </w:pPr>
      <w:ins w:id="4" w:author="作者">
        <w:r w:rsidRPr="00620E63">
          <w:rPr>
            <w:rFonts w:eastAsia="SimSun" w:hint="eastAsia"/>
            <w:lang w:eastAsia="zh-CN"/>
          </w:rPr>
          <w:t>-</w:t>
        </w:r>
        <w:r w:rsidRPr="00620E63">
          <w:rPr>
            <w:rFonts w:eastAsia="SimSun" w:hint="eastAsia"/>
            <w:lang w:eastAsia="zh-CN"/>
          </w:rPr>
          <w:tab/>
          <w:t xml:space="preserve">Inter-system voice </w:t>
        </w:r>
        <w:proofErr w:type="spellStart"/>
        <w:r w:rsidRPr="00620E63">
          <w:rPr>
            <w:rFonts w:eastAsia="SimSun" w:hint="eastAsia"/>
            <w:lang w:eastAsia="zh-CN"/>
          </w:rPr>
          <w:t>fallback</w:t>
        </w:r>
        <w:proofErr w:type="spellEnd"/>
        <w:r w:rsidRPr="00620E63">
          <w:rPr>
            <w:rFonts w:eastAsia="SimSun" w:hint="eastAsia"/>
            <w:lang w:eastAsia="zh-CN"/>
          </w:rPr>
          <w:t xml:space="preserve"> failure</w:t>
        </w:r>
      </w:ins>
    </w:p>
    <w:p w14:paraId="56BC41F6" w14:textId="210D376C" w:rsidR="00620E63" w:rsidRDefault="00620E63" w:rsidP="00620E63">
      <w:pPr>
        <w:ind w:left="568" w:hanging="284"/>
        <w:rPr>
          <w:ins w:id="5" w:author="Huawei" w:date="2023-05-11T17:29:00Z"/>
          <w:rFonts w:eastAsia="SimSun"/>
          <w:lang w:eastAsia="zh-CN"/>
        </w:rPr>
      </w:pPr>
      <w:ins w:id="6" w:author="作者">
        <w:r w:rsidRPr="00620E63">
          <w:rPr>
            <w:rFonts w:eastAsia="SimSun" w:hint="eastAsia"/>
            <w:lang w:eastAsia="zh-CN"/>
          </w:rPr>
          <w:t>-</w:t>
        </w:r>
        <w:r w:rsidRPr="00620E63">
          <w:rPr>
            <w:rFonts w:eastAsia="SimSun" w:hint="eastAsia"/>
            <w:lang w:eastAsia="zh-CN"/>
          </w:rPr>
          <w:tab/>
          <w:t>Fast MCG recovery failure</w:t>
        </w:r>
      </w:ins>
    </w:p>
    <w:p w14:paraId="780EDBBE" w14:textId="77777777" w:rsidR="00896C05" w:rsidRDefault="00896C05" w:rsidP="00896C05">
      <w:pPr>
        <w:rPr>
          <w:lang w:eastAsia="zh-CN"/>
        </w:rPr>
      </w:pPr>
      <w:r>
        <w:rPr>
          <w:lang w:eastAsia="zh-CN"/>
        </w:rPr>
        <w:t>MRO provides means to distinguish the above problems from NR coverage related problems and other problems, not related to mobility.</w:t>
      </w:r>
    </w:p>
    <w:p w14:paraId="6D10F62B" w14:textId="77777777" w:rsidR="00896C05" w:rsidRDefault="00896C05" w:rsidP="00896C05">
      <w:pPr>
        <w:rPr>
          <w:lang w:eastAsia="zh-CN"/>
        </w:rPr>
      </w:pPr>
      <w:r>
        <w:rPr>
          <w:lang w:eastAsia="zh-CN"/>
        </w:rPr>
        <w:t>For detection of a sub-optimal successful handovers, MRO additionally enables observability of:</w:t>
      </w:r>
    </w:p>
    <w:p w14:paraId="3EC0C0FD" w14:textId="77777777" w:rsidR="00896C05" w:rsidRDefault="00896C05" w:rsidP="00896C05">
      <w:pPr>
        <w:pStyle w:val="B1"/>
        <w:rPr>
          <w:ins w:id="7" w:author="作者"/>
          <w:rFonts w:eastAsiaTheme="minorEastAsia"/>
          <w:lang w:eastAsia="zh-CN"/>
        </w:rPr>
      </w:pPr>
      <w:r>
        <w:rPr>
          <w:lang w:eastAsia="zh-CN"/>
        </w:rPr>
        <w:t>-</w:t>
      </w:r>
      <w:r>
        <w:rPr>
          <w:lang w:eastAsia="zh-CN"/>
        </w:rPr>
        <w:tab/>
        <w:t>Successful HO due to intra-NR mobility.</w:t>
      </w:r>
    </w:p>
    <w:p w14:paraId="03B87D02" w14:textId="77777777" w:rsidR="00896C05" w:rsidRDefault="00896C05" w:rsidP="00896C05">
      <w:pPr>
        <w:pStyle w:val="B1"/>
        <w:rPr>
          <w:rFonts w:eastAsiaTheme="minorEastAsia"/>
          <w:lang w:eastAsia="zh-CN"/>
        </w:rPr>
      </w:pPr>
      <w:ins w:id="8" w:author="作者">
        <w:r>
          <w:rPr>
            <w:rFonts w:eastAsiaTheme="minorEastAsia" w:hint="eastAsia"/>
            <w:lang w:eastAsia="zh-CN"/>
          </w:rPr>
          <w:t>-</w:t>
        </w:r>
        <w:r>
          <w:rPr>
            <w:rFonts w:eastAsiaTheme="minorEastAsia" w:hint="eastAsia"/>
            <w:lang w:eastAsia="zh-CN"/>
          </w:rPr>
          <w:tab/>
          <w:t>Successful HO due to inter-RAT mobility</w:t>
        </w:r>
      </w:ins>
    </w:p>
    <w:p w14:paraId="57A07A0F" w14:textId="2DDCAB25" w:rsidR="00896C05" w:rsidRDefault="00896C05" w:rsidP="00896C05">
      <w:pPr>
        <w:rPr>
          <w:ins w:id="9" w:author="作者"/>
          <w:rFonts w:eastAsiaTheme="minorEastAsia"/>
          <w:lang w:eastAsia="zh-CN"/>
        </w:rPr>
      </w:pPr>
      <w:ins w:id="10" w:author="作者">
        <w:r>
          <w:rPr>
            <w:rFonts w:eastAsiaTheme="minorEastAsia"/>
            <w:lang w:eastAsia="zh-CN"/>
          </w:rPr>
          <w:t xml:space="preserve">For detection of a sub-optimal successful </w:t>
        </w:r>
        <w:proofErr w:type="spellStart"/>
        <w:r>
          <w:rPr>
            <w:rFonts w:eastAsiaTheme="minorEastAsia" w:hint="eastAsia"/>
            <w:lang w:eastAsia="zh-CN"/>
          </w:rPr>
          <w:t>PScell</w:t>
        </w:r>
        <w:proofErr w:type="spellEnd"/>
        <w:r>
          <w:rPr>
            <w:rFonts w:eastAsiaTheme="minorEastAsia" w:hint="eastAsia"/>
            <w:lang w:eastAsia="zh-CN"/>
          </w:rPr>
          <w:t xml:space="preserve"> </w:t>
        </w:r>
      </w:ins>
      <w:ins w:id="11" w:author="Huawei" w:date="2023-05-11T17:30:00Z">
        <w:r>
          <w:rPr>
            <w:rFonts w:eastAsiaTheme="minorEastAsia"/>
            <w:lang w:eastAsia="zh-CN"/>
          </w:rPr>
          <w:t>addition/</w:t>
        </w:r>
      </w:ins>
      <w:ins w:id="12" w:author="作者">
        <w:r>
          <w:rPr>
            <w:rFonts w:eastAsiaTheme="minorEastAsia" w:hint="eastAsia"/>
            <w:lang w:eastAsia="zh-CN"/>
          </w:rPr>
          <w:t>change</w:t>
        </w:r>
        <w:r>
          <w:rPr>
            <w:rFonts w:eastAsiaTheme="minorEastAsia"/>
            <w:lang w:eastAsia="zh-CN"/>
          </w:rPr>
          <w:t>, MRO additionally enables observability of:</w:t>
        </w:r>
      </w:ins>
    </w:p>
    <w:p w14:paraId="1313EA73" w14:textId="059E81E3" w:rsidR="00620E63" w:rsidRDefault="00896C05" w:rsidP="00896C05">
      <w:pPr>
        <w:pStyle w:val="B1"/>
        <w:rPr>
          <w:lang w:eastAsia="zh-CN"/>
        </w:rPr>
      </w:pPr>
      <w:ins w:id="13" w:author="作者">
        <w:r>
          <w:rPr>
            <w:lang w:eastAsia="zh-CN"/>
          </w:rPr>
          <w:t>-</w:t>
        </w:r>
        <w:r>
          <w:rPr>
            <w:lang w:eastAsia="zh-CN"/>
          </w:rPr>
          <w:tab/>
          <w:t xml:space="preserve">Successful </w:t>
        </w:r>
        <w:proofErr w:type="spellStart"/>
        <w:r>
          <w:rPr>
            <w:rFonts w:eastAsiaTheme="minorEastAsia" w:hint="eastAsia"/>
            <w:lang w:eastAsia="zh-CN"/>
          </w:rPr>
          <w:t>PScell</w:t>
        </w:r>
        <w:proofErr w:type="spellEnd"/>
        <w:r>
          <w:rPr>
            <w:rFonts w:eastAsiaTheme="minorEastAsia" w:hint="eastAsia"/>
            <w:lang w:eastAsia="zh-CN"/>
          </w:rPr>
          <w:t xml:space="preserve"> </w:t>
        </w:r>
      </w:ins>
      <w:ins w:id="14" w:author="Huawei" w:date="2023-05-11T17:30:00Z">
        <w:r>
          <w:rPr>
            <w:rFonts w:eastAsiaTheme="minorEastAsia"/>
            <w:lang w:eastAsia="zh-CN"/>
          </w:rPr>
          <w:t>addition/</w:t>
        </w:r>
      </w:ins>
      <w:ins w:id="15" w:author="作者">
        <w:r>
          <w:rPr>
            <w:rFonts w:eastAsiaTheme="minorEastAsia" w:hint="eastAsia"/>
            <w:lang w:eastAsia="zh-CN"/>
          </w:rPr>
          <w:t>change</w:t>
        </w:r>
      </w:ins>
    </w:p>
    <w:p w14:paraId="21B3C39B" w14:textId="0F3B64B2" w:rsidR="00620E63" w:rsidRDefault="00620E63" w:rsidP="00620E63">
      <w:pPr>
        <w:pStyle w:val="Note-Boxed"/>
        <w:jc w:val="center"/>
        <w:rPr>
          <w:lang w:val="en-US"/>
        </w:rPr>
      </w:pPr>
      <w:r>
        <w:rPr>
          <w:rFonts w:eastAsia="SimSun"/>
          <w:lang w:val="en-US" w:eastAsia="zh-CN"/>
        </w:rPr>
        <w:t>Start of next change</w:t>
      </w:r>
    </w:p>
    <w:p w14:paraId="7492AA79" w14:textId="77777777" w:rsidR="00620E63" w:rsidRPr="00620E63" w:rsidRDefault="00620E63" w:rsidP="00620E63">
      <w:pPr>
        <w:ind w:left="568" w:hanging="284"/>
        <w:rPr>
          <w:rFonts w:eastAsia="SimSun"/>
          <w:lang w:eastAsia="zh-CN"/>
        </w:rPr>
      </w:pPr>
    </w:p>
    <w:bookmarkEnd w:id="1"/>
    <w:p w14:paraId="01AA874E" w14:textId="495B1738" w:rsidR="006C2DC6" w:rsidRPr="0011148B" w:rsidRDefault="006C2DC6" w:rsidP="006C2DC6">
      <w:pPr>
        <w:keepNext/>
        <w:keepLines/>
        <w:spacing w:before="120"/>
        <w:outlineLvl w:val="3"/>
        <w:rPr>
          <w:ins w:id="16" w:author="Huawei" w:date="2023-05-09T11:32:00Z"/>
          <w:rFonts w:ascii="Arial" w:hAnsi="Arial"/>
          <w:sz w:val="24"/>
          <w:lang w:eastAsia="zh-CN"/>
        </w:rPr>
      </w:pPr>
      <w:ins w:id="17" w:author="Huawei" w:date="2023-05-09T11:32:00Z">
        <w:r w:rsidRPr="0011148B">
          <w:rPr>
            <w:rFonts w:ascii="Arial" w:hAnsi="Arial"/>
            <w:sz w:val="24"/>
            <w:lang w:eastAsia="zh-CN"/>
          </w:rPr>
          <w:t>15.5.2.</w:t>
        </w:r>
        <w:r>
          <w:rPr>
            <w:rFonts w:ascii="Arial" w:hAnsi="Arial"/>
            <w:sz w:val="24"/>
            <w:lang w:eastAsia="zh-CN"/>
          </w:rPr>
          <w:t>X</w:t>
        </w:r>
        <w:r w:rsidRPr="0011148B">
          <w:rPr>
            <w:rFonts w:ascii="Arial" w:hAnsi="Arial"/>
            <w:sz w:val="24"/>
            <w:lang w:eastAsia="zh-CN"/>
          </w:rPr>
          <w:tab/>
          <w:t xml:space="preserve">Successful </w:t>
        </w:r>
        <w:proofErr w:type="spellStart"/>
        <w:r>
          <w:rPr>
            <w:rFonts w:ascii="Arial" w:hAnsi="Arial"/>
            <w:sz w:val="24"/>
            <w:lang w:eastAsia="zh-CN"/>
          </w:rPr>
          <w:t>PSCell</w:t>
        </w:r>
        <w:proofErr w:type="spellEnd"/>
        <w:r>
          <w:rPr>
            <w:rFonts w:ascii="Arial" w:hAnsi="Arial"/>
            <w:sz w:val="24"/>
            <w:lang w:eastAsia="zh-CN"/>
          </w:rPr>
          <w:t xml:space="preserve"> Addition/Change Report</w:t>
        </w:r>
      </w:ins>
    </w:p>
    <w:p w14:paraId="06156FB7" w14:textId="3BAB3388" w:rsidR="006C2DC6" w:rsidRPr="0011148B" w:rsidRDefault="006C2DC6" w:rsidP="006C2DC6">
      <w:pPr>
        <w:rPr>
          <w:ins w:id="18" w:author="Huawei" w:date="2023-05-09T11:32:00Z"/>
          <w:lang w:eastAsia="zh-CN"/>
        </w:rPr>
      </w:pPr>
      <w:ins w:id="19" w:author="Huawei" w:date="2023-05-09T11:32:00Z">
        <w:r w:rsidRPr="0011148B">
          <w:rPr>
            <w:lang w:eastAsia="zh-CN"/>
          </w:rPr>
          <w:t xml:space="preserve">For </w:t>
        </w:r>
      </w:ins>
      <w:ins w:id="20" w:author="Huawei" w:date="2023-05-11T10:57:00Z">
        <w:r w:rsidR="006538B0">
          <w:rPr>
            <w:lang w:eastAsia="zh-CN"/>
          </w:rPr>
          <w:t xml:space="preserve">the </w:t>
        </w:r>
      </w:ins>
      <w:ins w:id="21" w:author="Huawei" w:date="2023-05-09T11:32:00Z">
        <w:r w:rsidRPr="0011148B">
          <w:rPr>
            <w:lang w:eastAsia="zh-CN"/>
          </w:rPr>
          <w:t xml:space="preserve">analysis of successful </w:t>
        </w:r>
        <w:proofErr w:type="spellStart"/>
        <w:r>
          <w:rPr>
            <w:lang w:eastAsia="zh-CN"/>
          </w:rPr>
          <w:t>PSCell</w:t>
        </w:r>
        <w:proofErr w:type="spellEnd"/>
        <w:r>
          <w:rPr>
            <w:lang w:eastAsia="zh-CN"/>
          </w:rPr>
          <w:t xml:space="preserve"> addition/change</w:t>
        </w:r>
        <w:r w:rsidRPr="0011148B">
          <w:rPr>
            <w:lang w:eastAsia="zh-CN"/>
          </w:rPr>
          <w:t xml:space="preserve">, the UE supports Successful </w:t>
        </w:r>
        <w:proofErr w:type="spellStart"/>
        <w:r>
          <w:rPr>
            <w:lang w:eastAsia="zh-CN"/>
          </w:rPr>
          <w:t>PSCell</w:t>
        </w:r>
        <w:proofErr w:type="spellEnd"/>
        <w:r>
          <w:rPr>
            <w:lang w:eastAsia="zh-CN"/>
          </w:rPr>
          <w:t xml:space="preserve"> Addition/Change</w:t>
        </w:r>
        <w:r w:rsidRPr="0011148B">
          <w:rPr>
            <w:lang w:eastAsia="zh-CN"/>
          </w:rPr>
          <w:t xml:space="preserve"> Report</w:t>
        </w:r>
        <w:r>
          <w:rPr>
            <w:lang w:eastAsia="zh-CN"/>
          </w:rPr>
          <w:t xml:space="preserve"> (SPR)</w:t>
        </w:r>
        <w:r w:rsidRPr="0011148B">
          <w:rPr>
            <w:lang w:eastAsia="zh-CN"/>
          </w:rPr>
          <w:t xml:space="preserve"> based on </w:t>
        </w:r>
      </w:ins>
      <w:ins w:id="22" w:author="Huawei" w:date="2023-05-11T10:58:00Z">
        <w:r w:rsidR="006538B0">
          <w:rPr>
            <w:lang w:eastAsia="zh-CN"/>
          </w:rPr>
          <w:t xml:space="preserve">the </w:t>
        </w:r>
      </w:ins>
      <w:ins w:id="23" w:author="Huawei" w:date="2023-05-09T11:32:00Z">
        <w:r w:rsidRPr="0011148B">
          <w:rPr>
            <w:lang w:eastAsia="zh-CN"/>
          </w:rPr>
          <w:t xml:space="preserve">configuration by network, if received, and makes the </w:t>
        </w:r>
        <w:r>
          <w:rPr>
            <w:lang w:eastAsia="zh-CN"/>
          </w:rPr>
          <w:t>SPR</w:t>
        </w:r>
        <w:r w:rsidRPr="0011148B">
          <w:rPr>
            <w:lang w:eastAsia="zh-CN"/>
          </w:rPr>
          <w:t xml:space="preserve"> available to the network as specified in</w:t>
        </w:r>
        <w:r w:rsidRPr="0011148B">
          <w:rPr>
            <w:rFonts w:eastAsia="SimSun"/>
            <w:lang w:eastAsia="zh-CN"/>
          </w:rPr>
          <w:t xml:space="preserve"> TS 38.331 [12]</w:t>
        </w:r>
        <w:r w:rsidRPr="0011148B">
          <w:rPr>
            <w:lang w:eastAsia="zh-CN"/>
          </w:rPr>
          <w:t>.</w:t>
        </w:r>
      </w:ins>
    </w:p>
    <w:p w14:paraId="7F6B71AE" w14:textId="77777777" w:rsidR="006C2DC6" w:rsidRPr="0011148B" w:rsidRDefault="006C2DC6" w:rsidP="006C2DC6">
      <w:pPr>
        <w:rPr>
          <w:ins w:id="24" w:author="Huawei" w:date="2023-05-09T11:32:00Z"/>
          <w:lang w:eastAsia="ja-JP"/>
        </w:rPr>
      </w:pPr>
      <w:ins w:id="25" w:author="Huawei" w:date="2023-05-09T11:32:00Z">
        <w:r w:rsidRPr="0011148B">
          <w:rPr>
            <w:lang w:eastAsia="ja-JP"/>
          </w:rPr>
          <w:t xml:space="preserve">The UE stores the </w:t>
        </w:r>
        <w:r>
          <w:rPr>
            <w:lang w:eastAsia="zh-CN"/>
          </w:rPr>
          <w:t>SPR</w:t>
        </w:r>
        <w:r w:rsidRPr="0011148B">
          <w:rPr>
            <w:rFonts w:eastAsia="SimSun"/>
            <w:lang w:eastAsia="zh-CN"/>
          </w:rPr>
          <w:t xml:space="preserve"> </w:t>
        </w:r>
        <w:r w:rsidRPr="0011148B">
          <w:rPr>
            <w:lang w:eastAsia="ja-JP"/>
          </w:rPr>
          <w:t>until the</w:t>
        </w:r>
        <w:r w:rsidRPr="00A452B9">
          <w:rPr>
            <w:lang w:eastAsia="zh-CN"/>
          </w:rPr>
          <w:t xml:space="preserve"> </w:t>
        </w:r>
        <w:r>
          <w:rPr>
            <w:lang w:eastAsia="zh-CN"/>
          </w:rPr>
          <w:t>SPR</w:t>
        </w:r>
        <w:r w:rsidRPr="0011148B">
          <w:rPr>
            <w:lang w:eastAsia="ja-JP"/>
          </w:rPr>
          <w:t xml:space="preserve"> is fetched by the network or for 48 hours after the </w:t>
        </w:r>
        <w:r>
          <w:rPr>
            <w:lang w:eastAsia="zh-CN"/>
          </w:rPr>
          <w:t>SPR</w:t>
        </w:r>
        <w:r w:rsidRPr="0011148B">
          <w:rPr>
            <w:lang w:eastAsia="ja-JP"/>
          </w:rPr>
          <w:t xml:space="preserve"> </w:t>
        </w:r>
        <w:r w:rsidRPr="0011148B">
          <w:rPr>
            <w:rFonts w:eastAsia="SimSun"/>
            <w:lang w:eastAsia="zh-CN"/>
          </w:rPr>
          <w:t>is recorded</w:t>
        </w:r>
        <w:r w:rsidRPr="0011148B">
          <w:rPr>
            <w:lang w:eastAsia="ja-JP"/>
          </w:rPr>
          <w:t>.</w:t>
        </w:r>
      </w:ins>
    </w:p>
    <w:p w14:paraId="0C936137" w14:textId="682870F5" w:rsidR="006538B0" w:rsidRPr="003C05C1" w:rsidRDefault="006538B0" w:rsidP="006538B0">
      <w:pPr>
        <w:rPr>
          <w:ins w:id="26" w:author="Huawei" w:date="2023-05-11T10:58:00Z"/>
          <w:lang w:eastAsia="ja-JP"/>
        </w:rPr>
      </w:pPr>
      <w:ins w:id="27" w:author="Huawei" w:date="2023-05-11T10:58:00Z">
        <w:r w:rsidRPr="004438F2">
          <w:lastRenderedPageBreak/>
          <w:t xml:space="preserve">The UE only indicates </w:t>
        </w:r>
        <w:r>
          <w:rPr>
            <w:lang w:eastAsia="zh-CN"/>
          </w:rPr>
          <w:t>SPR</w:t>
        </w:r>
        <w:r w:rsidRPr="0011148B">
          <w:rPr>
            <w:rFonts w:eastAsia="SimSun"/>
            <w:lang w:eastAsia="zh-CN"/>
          </w:rPr>
          <w:t xml:space="preserve"> </w:t>
        </w:r>
        <w:r w:rsidRPr="004438F2">
          <w:t xml:space="preserve">availability and only provides the </w:t>
        </w:r>
        <w:r>
          <w:rPr>
            <w:lang w:eastAsia="zh-CN"/>
          </w:rPr>
          <w:t>SPR</w:t>
        </w:r>
        <w:r w:rsidRPr="0011148B">
          <w:rPr>
            <w:rFonts w:eastAsia="SimSun"/>
            <w:lang w:eastAsia="zh-CN"/>
          </w:rPr>
          <w:t xml:space="preserve"> </w:t>
        </w:r>
        <w:r w:rsidRPr="004438F2">
          <w:t xml:space="preserve">to the network if the current RPLMN is a PLMN that was present in the UE's EPLMN List or was the RPLMN at the time the </w:t>
        </w:r>
      </w:ins>
      <w:ins w:id="28" w:author="Huawei" w:date="2023-05-11T10:59:00Z">
        <w:r w:rsidR="00D960EC">
          <w:rPr>
            <w:lang w:eastAsia="zh-CN"/>
          </w:rPr>
          <w:t>SPR</w:t>
        </w:r>
        <w:r w:rsidR="00D960EC" w:rsidRPr="0011148B">
          <w:rPr>
            <w:rFonts w:eastAsia="SimSun"/>
            <w:lang w:eastAsia="zh-CN"/>
          </w:rPr>
          <w:t xml:space="preserve"> </w:t>
        </w:r>
      </w:ins>
      <w:ins w:id="29" w:author="Huawei" w:date="2023-05-11T10:58:00Z">
        <w:r>
          <w:t>was generated</w:t>
        </w:r>
        <w:r w:rsidRPr="004438F2">
          <w:t xml:space="preserve">. </w:t>
        </w:r>
        <w:r>
          <w:rPr>
            <w:lang w:eastAsia="zh-CN"/>
          </w:rPr>
          <w:t>T</w:t>
        </w:r>
        <w:r w:rsidRPr="004438F2">
          <w:rPr>
            <w:lang w:eastAsia="zh-CN"/>
          </w:rPr>
          <w:t xml:space="preserve">he UE makes the </w:t>
        </w:r>
      </w:ins>
      <w:ins w:id="30" w:author="Huawei" w:date="2023-05-11T10:59:00Z">
        <w:r w:rsidR="00D960EC">
          <w:rPr>
            <w:lang w:eastAsia="zh-CN"/>
          </w:rPr>
          <w:t>SPR</w:t>
        </w:r>
        <w:r w:rsidR="00D960EC" w:rsidRPr="0011148B">
          <w:rPr>
            <w:rFonts w:eastAsia="SimSun"/>
            <w:lang w:eastAsia="zh-CN"/>
          </w:rPr>
          <w:t xml:space="preserve"> </w:t>
        </w:r>
      </w:ins>
      <w:ins w:id="31" w:author="Huawei" w:date="2023-05-11T10:58:00Z">
        <w:r w:rsidRPr="004438F2">
          <w:rPr>
            <w:lang w:eastAsia="zh-CN"/>
          </w:rPr>
          <w:t xml:space="preserve">available to </w:t>
        </w:r>
        <w:proofErr w:type="spellStart"/>
        <w:r>
          <w:rPr>
            <w:lang w:eastAsia="zh-CN"/>
          </w:rPr>
          <w:t>gNB</w:t>
        </w:r>
        <w:proofErr w:type="spellEnd"/>
        <w:r>
          <w:rPr>
            <w:lang w:eastAsia="zh-CN"/>
          </w:rPr>
          <w:t>(s).</w:t>
        </w:r>
      </w:ins>
    </w:p>
    <w:p w14:paraId="73A0C487" w14:textId="0A8A2737" w:rsidR="006C2DC6" w:rsidRPr="00EA3531" w:rsidRDefault="006C2DC6" w:rsidP="006C2DC6">
      <w:pPr>
        <w:rPr>
          <w:ins w:id="32" w:author="Huawei" w:date="2023-05-09T11:32:00Z"/>
          <w:rFonts w:eastAsia="SimSun"/>
          <w:lang w:eastAsia="ja-JP"/>
        </w:rPr>
      </w:pPr>
      <w:ins w:id="33" w:author="Huawei" w:date="2023-05-09T11:32:00Z">
        <w:r w:rsidRPr="0011148B">
          <w:rPr>
            <w:rFonts w:eastAsia="SimSun"/>
            <w:lang w:eastAsia="ja-JP"/>
          </w:rPr>
          <w:t xml:space="preserve">When </w:t>
        </w:r>
      </w:ins>
      <w:ins w:id="34" w:author="Huawei" w:date="2023-05-25T14:17:00Z">
        <w:r w:rsidR="002539EF">
          <w:rPr>
            <w:rFonts w:eastAsia="SimSun"/>
            <w:lang w:eastAsia="ja-JP"/>
          </w:rPr>
          <w:t xml:space="preserve">a </w:t>
        </w:r>
      </w:ins>
      <w:proofErr w:type="spellStart"/>
      <w:ins w:id="35" w:author="Huawei" w:date="2023-05-11T17:33:00Z">
        <w:r w:rsidR="00B95A9B">
          <w:rPr>
            <w:rFonts w:eastAsia="SimSun"/>
            <w:lang w:eastAsia="ja-JP"/>
          </w:rPr>
          <w:t>gNB</w:t>
        </w:r>
      </w:ins>
      <w:proofErr w:type="spellEnd"/>
      <w:ins w:id="36" w:author="Huawei" w:date="2023-05-09T11:32:00Z">
        <w:r w:rsidRPr="0011148B">
          <w:rPr>
            <w:rFonts w:eastAsia="SimSun"/>
            <w:lang w:eastAsia="ja-JP"/>
          </w:rPr>
          <w:t xml:space="preserve"> fetches the </w:t>
        </w:r>
        <w:r>
          <w:rPr>
            <w:lang w:eastAsia="zh-CN"/>
          </w:rPr>
          <w:t>SPR</w:t>
        </w:r>
        <w:r w:rsidRPr="0011148B">
          <w:rPr>
            <w:rFonts w:eastAsia="SimSun"/>
            <w:lang w:eastAsia="ja-JP"/>
          </w:rPr>
          <w:t xml:space="preserve"> from UE, it forward</w:t>
        </w:r>
      </w:ins>
      <w:ins w:id="37" w:author="Huawei" w:date="2023-05-11T17:33:00Z">
        <w:r w:rsidR="00B95A9B">
          <w:rPr>
            <w:rFonts w:eastAsia="SimSun"/>
            <w:lang w:eastAsia="ja-JP"/>
          </w:rPr>
          <w:t>s</w:t>
        </w:r>
      </w:ins>
      <w:ins w:id="38" w:author="Huawei" w:date="2023-05-09T11:32:00Z">
        <w:r w:rsidRPr="0011148B">
          <w:rPr>
            <w:rFonts w:eastAsia="SimSun"/>
            <w:lang w:eastAsia="ja-JP"/>
          </w:rPr>
          <w:t xml:space="preserve"> the</w:t>
        </w:r>
        <w:r>
          <w:rPr>
            <w:rFonts w:eastAsia="SimSun"/>
            <w:lang w:eastAsia="ja-JP"/>
          </w:rPr>
          <w:t xml:space="preserve"> SPR</w:t>
        </w:r>
      </w:ins>
      <w:ins w:id="39" w:author="Huawei" w:date="2023-05-09T11:33:00Z">
        <w:r w:rsidR="00024CEA">
          <w:rPr>
            <w:rFonts w:eastAsia="SimSun"/>
            <w:lang w:eastAsia="ja-JP"/>
          </w:rPr>
          <w:t xml:space="preserve"> to the MN</w:t>
        </w:r>
      </w:ins>
      <w:ins w:id="40" w:author="Huawei" w:date="2023-05-09T11:32:00Z">
        <w:r>
          <w:rPr>
            <w:rFonts w:eastAsia="SimSun"/>
            <w:lang w:eastAsia="ja-JP"/>
          </w:rPr>
          <w:t xml:space="preserve"> </w:t>
        </w:r>
      </w:ins>
      <w:ins w:id="41" w:author="Huawei" w:date="2023-05-11T11:00:00Z">
        <w:r w:rsidR="00D960EC">
          <w:rPr>
            <w:rFonts w:eastAsia="SimSun"/>
            <w:lang w:eastAsia="ja-JP"/>
          </w:rPr>
          <w:t xml:space="preserve">that was serving the UE at the time the SPR was generated </w:t>
        </w:r>
      </w:ins>
      <w:ins w:id="42" w:author="Huawei" w:date="2023-05-09T11:32:00Z">
        <w:r w:rsidRPr="0011148B">
          <w:rPr>
            <w:rFonts w:eastAsia="SimSun"/>
            <w:lang w:eastAsia="ja-JP"/>
          </w:rPr>
          <w:t xml:space="preserve">by using the ACCESS AND MOBILITY INDICATION message over </w:t>
        </w:r>
        <w:proofErr w:type="spellStart"/>
        <w:r w:rsidRPr="0011148B">
          <w:rPr>
            <w:rFonts w:eastAsia="SimSun"/>
            <w:lang w:eastAsia="ja-JP"/>
          </w:rPr>
          <w:t>Xn</w:t>
        </w:r>
        <w:proofErr w:type="spellEnd"/>
        <w:r w:rsidRPr="0011148B">
          <w:rPr>
            <w:rFonts w:eastAsia="SimSun"/>
            <w:lang w:eastAsia="ja-JP"/>
          </w:rPr>
          <w:t xml:space="preserve"> or by means of the Uplink RAN configuration transfer procedure and Downlink RAN configuration transfer over NG.</w:t>
        </w:r>
        <w:bookmarkStart w:id="43" w:name="_GoBack"/>
        <w:bookmarkEnd w:id="43"/>
      </w:ins>
    </w:p>
    <w:p w14:paraId="79A069EC" w14:textId="77777777" w:rsidR="006C2DC6" w:rsidRDefault="006C2DC6" w:rsidP="006C2DC6">
      <w:pPr>
        <w:pStyle w:val="Note-Boxed"/>
        <w:jc w:val="center"/>
        <w:rPr>
          <w:lang w:val="en-US"/>
        </w:rPr>
      </w:pPr>
      <w:r>
        <w:rPr>
          <w:rFonts w:eastAsia="SimSun"/>
          <w:lang w:val="en-US" w:eastAsia="zh-CN"/>
        </w:rPr>
        <w:t>End of the change</w:t>
      </w:r>
    </w:p>
    <w:p w14:paraId="0E9BB21F" w14:textId="77777777" w:rsidR="006C2DC6" w:rsidRDefault="006C2DC6" w:rsidP="006C2DC6">
      <w:pPr>
        <w:rPr>
          <w:lang w:eastAsia="zh-CN"/>
        </w:rPr>
      </w:pPr>
    </w:p>
    <w:sectPr w:rsidR="006C2DC6" w:rsidSect="00CA1759">
      <w:footerReference w:type="default" r:id="rId11"/>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1F168" w14:textId="77777777" w:rsidR="00F85420" w:rsidRDefault="00F85420">
      <w:r>
        <w:separator/>
      </w:r>
    </w:p>
  </w:endnote>
  <w:endnote w:type="continuationSeparator" w:id="0">
    <w:p w14:paraId="71453CED" w14:textId="77777777" w:rsidR="00F85420" w:rsidRDefault="00F8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E328" w14:textId="77777777" w:rsidR="00620E63" w:rsidRDefault="00620E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1BDDD" w14:textId="77777777" w:rsidR="00F85420" w:rsidRDefault="00F85420">
      <w:r>
        <w:separator/>
      </w:r>
    </w:p>
  </w:footnote>
  <w:footnote w:type="continuationSeparator" w:id="0">
    <w:p w14:paraId="076AE463" w14:textId="77777777" w:rsidR="00F85420" w:rsidRDefault="00F85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65DC"/>
    <w:multiLevelType w:val="multilevel"/>
    <w:tmpl w:val="0AA25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0DD4228F"/>
    <w:multiLevelType w:val="hybridMultilevel"/>
    <w:tmpl w:val="F9526B02"/>
    <w:lvl w:ilvl="0" w:tplc="DFF68558">
      <w:start w:val="9"/>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306CD5"/>
    <w:multiLevelType w:val="hybridMultilevel"/>
    <w:tmpl w:val="0C440FFE"/>
    <w:lvl w:ilvl="0" w:tplc="80FCADF6">
      <w:start w:val="2"/>
      <w:numFmt w:val="bullet"/>
      <w:lvlText w:val="-"/>
      <w:lvlJc w:val="left"/>
      <w:pPr>
        <w:ind w:left="581" w:hanging="420"/>
      </w:pPr>
      <w:rPr>
        <w:rFonts w:ascii="Arial" w:eastAsia="Times New Roman" w:hAnsi="Arial" w:cs="Arial" w:hint="default"/>
      </w:rPr>
    </w:lvl>
    <w:lvl w:ilvl="1" w:tplc="04090003" w:tentative="1">
      <w:start w:val="1"/>
      <w:numFmt w:val="bullet"/>
      <w:lvlText w:val=""/>
      <w:lvlJc w:val="left"/>
      <w:pPr>
        <w:ind w:left="1001" w:hanging="420"/>
      </w:pPr>
      <w:rPr>
        <w:rFonts w:ascii="Wingdings" w:hAnsi="Wingdings" w:hint="default"/>
      </w:rPr>
    </w:lvl>
    <w:lvl w:ilvl="2" w:tplc="04090005" w:tentative="1">
      <w:start w:val="1"/>
      <w:numFmt w:val="bullet"/>
      <w:lvlText w:val=""/>
      <w:lvlJc w:val="left"/>
      <w:pPr>
        <w:ind w:left="1421" w:hanging="420"/>
      </w:pPr>
      <w:rPr>
        <w:rFonts w:ascii="Wingdings" w:hAnsi="Wingdings" w:hint="default"/>
      </w:rPr>
    </w:lvl>
    <w:lvl w:ilvl="3" w:tplc="04090001" w:tentative="1">
      <w:start w:val="1"/>
      <w:numFmt w:val="bullet"/>
      <w:lvlText w:val=""/>
      <w:lvlJc w:val="left"/>
      <w:pPr>
        <w:ind w:left="1841" w:hanging="420"/>
      </w:pPr>
      <w:rPr>
        <w:rFonts w:ascii="Wingdings" w:hAnsi="Wingdings" w:hint="default"/>
      </w:rPr>
    </w:lvl>
    <w:lvl w:ilvl="4" w:tplc="04090003" w:tentative="1">
      <w:start w:val="1"/>
      <w:numFmt w:val="bullet"/>
      <w:lvlText w:val=""/>
      <w:lvlJc w:val="left"/>
      <w:pPr>
        <w:ind w:left="2261" w:hanging="420"/>
      </w:pPr>
      <w:rPr>
        <w:rFonts w:ascii="Wingdings" w:hAnsi="Wingdings" w:hint="default"/>
      </w:rPr>
    </w:lvl>
    <w:lvl w:ilvl="5" w:tplc="04090005" w:tentative="1">
      <w:start w:val="1"/>
      <w:numFmt w:val="bullet"/>
      <w:lvlText w:val=""/>
      <w:lvlJc w:val="left"/>
      <w:pPr>
        <w:ind w:left="2681" w:hanging="420"/>
      </w:pPr>
      <w:rPr>
        <w:rFonts w:ascii="Wingdings" w:hAnsi="Wingdings" w:hint="default"/>
      </w:rPr>
    </w:lvl>
    <w:lvl w:ilvl="6" w:tplc="04090001" w:tentative="1">
      <w:start w:val="1"/>
      <w:numFmt w:val="bullet"/>
      <w:lvlText w:val=""/>
      <w:lvlJc w:val="left"/>
      <w:pPr>
        <w:ind w:left="3101" w:hanging="420"/>
      </w:pPr>
      <w:rPr>
        <w:rFonts w:ascii="Wingdings" w:hAnsi="Wingdings" w:hint="default"/>
      </w:rPr>
    </w:lvl>
    <w:lvl w:ilvl="7" w:tplc="04090003" w:tentative="1">
      <w:start w:val="1"/>
      <w:numFmt w:val="bullet"/>
      <w:lvlText w:val=""/>
      <w:lvlJc w:val="left"/>
      <w:pPr>
        <w:ind w:left="3521" w:hanging="420"/>
      </w:pPr>
      <w:rPr>
        <w:rFonts w:ascii="Wingdings" w:hAnsi="Wingdings" w:hint="default"/>
      </w:rPr>
    </w:lvl>
    <w:lvl w:ilvl="8" w:tplc="04090005" w:tentative="1">
      <w:start w:val="1"/>
      <w:numFmt w:val="bullet"/>
      <w:lvlText w:val=""/>
      <w:lvlJc w:val="left"/>
      <w:pPr>
        <w:ind w:left="3941" w:hanging="420"/>
      </w:pPr>
      <w:rPr>
        <w:rFonts w:ascii="Wingdings" w:hAnsi="Wingdings" w:hint="default"/>
      </w:rPr>
    </w:lvl>
  </w:abstractNum>
  <w:abstractNum w:abstractNumId="4" w15:restartNumberingAfterBreak="0">
    <w:nsid w:val="0F015B63"/>
    <w:multiLevelType w:val="hybridMultilevel"/>
    <w:tmpl w:val="3272C30A"/>
    <w:lvl w:ilvl="0" w:tplc="F17E20AE">
      <w:start w:val="1"/>
      <w:numFmt w:val="decimal"/>
      <w:lvlText w:val="%1)"/>
      <w:lvlJc w:val="left"/>
      <w:pPr>
        <w:ind w:left="720" w:hanging="720"/>
      </w:pPr>
    </w:lvl>
    <w:lvl w:ilvl="1" w:tplc="08090001">
      <w:start w:val="1"/>
      <w:numFmt w:val="bullet"/>
      <w:lvlText w:val=""/>
      <w:lvlJc w:val="left"/>
      <w:pPr>
        <w:ind w:left="1080" w:hanging="360"/>
      </w:pPr>
      <w:rPr>
        <w:rFonts w:ascii="Symbol" w:hAnsi="Symbol" w:hint="default"/>
      </w:rPr>
    </w:lvl>
    <w:lvl w:ilvl="2" w:tplc="7E5E4DCE">
      <w:start w:val="2"/>
      <w:numFmt w:val="bullet"/>
      <w:lvlText w:val="-"/>
      <w:lvlJc w:val="left"/>
      <w:pPr>
        <w:ind w:left="1800" w:hanging="180"/>
      </w:pPr>
      <w:rPr>
        <w:rFonts w:ascii="Times New Roman" w:eastAsia="Malgun Gothic" w:hAnsi="Times New Roman" w:cs="Times New Roman"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6253BBA"/>
    <w:multiLevelType w:val="hybridMultilevel"/>
    <w:tmpl w:val="3272C30A"/>
    <w:lvl w:ilvl="0" w:tplc="F17E20AE">
      <w:start w:val="1"/>
      <w:numFmt w:val="decimal"/>
      <w:lvlText w:val="%1)"/>
      <w:lvlJc w:val="left"/>
      <w:pPr>
        <w:ind w:left="720" w:hanging="720"/>
      </w:pPr>
    </w:lvl>
    <w:lvl w:ilvl="1" w:tplc="08090001">
      <w:start w:val="1"/>
      <w:numFmt w:val="bullet"/>
      <w:lvlText w:val=""/>
      <w:lvlJc w:val="left"/>
      <w:pPr>
        <w:ind w:left="1080" w:hanging="360"/>
      </w:pPr>
      <w:rPr>
        <w:rFonts w:ascii="Symbol" w:hAnsi="Symbol" w:hint="default"/>
      </w:rPr>
    </w:lvl>
    <w:lvl w:ilvl="2" w:tplc="7E5E4DCE">
      <w:start w:val="2"/>
      <w:numFmt w:val="bullet"/>
      <w:lvlText w:val="-"/>
      <w:lvlJc w:val="left"/>
      <w:pPr>
        <w:ind w:left="1800" w:hanging="180"/>
      </w:pPr>
      <w:rPr>
        <w:rFonts w:ascii="Times New Roman" w:eastAsia="Malgun Gothic" w:hAnsi="Times New Roman" w:cs="Times New Roman"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A5A270E"/>
    <w:multiLevelType w:val="multilevel"/>
    <w:tmpl w:val="F184E7E0"/>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3686"/>
        </w:tabs>
        <w:ind w:left="3686" w:firstLine="0"/>
      </w:pPr>
      <w:rPr>
        <w:rFonts w:hint="eastAsia"/>
        <w:lang w:val="en-US"/>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1F023A70"/>
    <w:multiLevelType w:val="multilevel"/>
    <w:tmpl w:val="462C7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515457"/>
    <w:multiLevelType w:val="hybridMultilevel"/>
    <w:tmpl w:val="9F0ADED4"/>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A34518"/>
    <w:multiLevelType w:val="hybridMultilevel"/>
    <w:tmpl w:val="E3D63C96"/>
    <w:lvl w:ilvl="0" w:tplc="D18A4B28">
      <w:start w:val="1"/>
      <w:numFmt w:val="decimal"/>
      <w:pStyle w:val="Proposal"/>
      <w:lvlText w:val="Proposal %1:"/>
      <w:lvlJc w:val="left"/>
      <w:pPr>
        <w:ind w:left="1000" w:hanging="360"/>
      </w:pPr>
    </w:lvl>
    <w:lvl w:ilvl="1" w:tplc="041D0019" w:tentative="1">
      <w:start w:val="1"/>
      <w:numFmt w:val="lowerLetter"/>
      <w:lvlText w:val="%2."/>
      <w:lvlJc w:val="left"/>
      <w:pPr>
        <w:ind w:left="1720" w:hanging="360"/>
      </w:pPr>
    </w:lvl>
    <w:lvl w:ilvl="2" w:tplc="041D001B" w:tentative="1">
      <w:start w:val="1"/>
      <w:numFmt w:val="lowerRoman"/>
      <w:lvlText w:val="%3."/>
      <w:lvlJc w:val="right"/>
      <w:pPr>
        <w:ind w:left="2440" w:hanging="180"/>
      </w:pPr>
    </w:lvl>
    <w:lvl w:ilvl="3" w:tplc="041D000F" w:tentative="1">
      <w:start w:val="1"/>
      <w:numFmt w:val="decimal"/>
      <w:lvlText w:val="%4."/>
      <w:lvlJc w:val="left"/>
      <w:pPr>
        <w:ind w:left="3160" w:hanging="360"/>
      </w:pPr>
    </w:lvl>
    <w:lvl w:ilvl="4" w:tplc="041D0019" w:tentative="1">
      <w:start w:val="1"/>
      <w:numFmt w:val="lowerLetter"/>
      <w:lvlText w:val="%5."/>
      <w:lvlJc w:val="left"/>
      <w:pPr>
        <w:ind w:left="3880" w:hanging="360"/>
      </w:pPr>
    </w:lvl>
    <w:lvl w:ilvl="5" w:tplc="041D001B" w:tentative="1">
      <w:start w:val="1"/>
      <w:numFmt w:val="lowerRoman"/>
      <w:lvlText w:val="%6."/>
      <w:lvlJc w:val="right"/>
      <w:pPr>
        <w:ind w:left="4600" w:hanging="180"/>
      </w:pPr>
    </w:lvl>
    <w:lvl w:ilvl="6" w:tplc="041D000F" w:tentative="1">
      <w:start w:val="1"/>
      <w:numFmt w:val="decimal"/>
      <w:lvlText w:val="%7."/>
      <w:lvlJc w:val="left"/>
      <w:pPr>
        <w:ind w:left="5320" w:hanging="360"/>
      </w:pPr>
    </w:lvl>
    <w:lvl w:ilvl="7" w:tplc="041D0019" w:tentative="1">
      <w:start w:val="1"/>
      <w:numFmt w:val="lowerLetter"/>
      <w:lvlText w:val="%8."/>
      <w:lvlJc w:val="left"/>
      <w:pPr>
        <w:ind w:left="6040" w:hanging="360"/>
      </w:pPr>
    </w:lvl>
    <w:lvl w:ilvl="8" w:tplc="041D001B" w:tentative="1">
      <w:start w:val="1"/>
      <w:numFmt w:val="lowerRoman"/>
      <w:lvlText w:val="%9."/>
      <w:lvlJc w:val="right"/>
      <w:pPr>
        <w:ind w:left="676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5B2CC3"/>
    <w:multiLevelType w:val="hybridMultilevel"/>
    <w:tmpl w:val="C8865CF8"/>
    <w:lvl w:ilvl="0" w:tplc="80FCADF6">
      <w:start w:val="2"/>
      <w:numFmt w:val="bullet"/>
      <w:lvlText w:val="-"/>
      <w:lvlJc w:val="left"/>
      <w:pPr>
        <w:ind w:left="581" w:hanging="420"/>
      </w:pPr>
      <w:rPr>
        <w:rFonts w:ascii="Arial" w:eastAsia="Times New Roman" w:hAnsi="Arial" w:cs="Arial" w:hint="default"/>
      </w:rPr>
    </w:lvl>
    <w:lvl w:ilvl="1" w:tplc="08090001">
      <w:start w:val="1"/>
      <w:numFmt w:val="bullet"/>
      <w:lvlText w:val=""/>
      <w:lvlJc w:val="left"/>
      <w:pPr>
        <w:ind w:left="1001" w:hanging="420"/>
      </w:pPr>
      <w:rPr>
        <w:rFonts w:ascii="Symbol" w:hAnsi="Symbol" w:hint="default"/>
      </w:rPr>
    </w:lvl>
    <w:lvl w:ilvl="2" w:tplc="04090005" w:tentative="1">
      <w:start w:val="1"/>
      <w:numFmt w:val="bullet"/>
      <w:lvlText w:val=""/>
      <w:lvlJc w:val="left"/>
      <w:pPr>
        <w:ind w:left="1421" w:hanging="420"/>
      </w:pPr>
      <w:rPr>
        <w:rFonts w:ascii="Wingdings" w:hAnsi="Wingdings" w:hint="default"/>
      </w:rPr>
    </w:lvl>
    <w:lvl w:ilvl="3" w:tplc="04090001" w:tentative="1">
      <w:start w:val="1"/>
      <w:numFmt w:val="bullet"/>
      <w:lvlText w:val=""/>
      <w:lvlJc w:val="left"/>
      <w:pPr>
        <w:ind w:left="1841" w:hanging="420"/>
      </w:pPr>
      <w:rPr>
        <w:rFonts w:ascii="Wingdings" w:hAnsi="Wingdings" w:hint="default"/>
      </w:rPr>
    </w:lvl>
    <w:lvl w:ilvl="4" w:tplc="04090003" w:tentative="1">
      <w:start w:val="1"/>
      <w:numFmt w:val="bullet"/>
      <w:lvlText w:val=""/>
      <w:lvlJc w:val="left"/>
      <w:pPr>
        <w:ind w:left="2261" w:hanging="420"/>
      </w:pPr>
      <w:rPr>
        <w:rFonts w:ascii="Wingdings" w:hAnsi="Wingdings" w:hint="default"/>
      </w:rPr>
    </w:lvl>
    <w:lvl w:ilvl="5" w:tplc="04090005" w:tentative="1">
      <w:start w:val="1"/>
      <w:numFmt w:val="bullet"/>
      <w:lvlText w:val=""/>
      <w:lvlJc w:val="left"/>
      <w:pPr>
        <w:ind w:left="2681" w:hanging="420"/>
      </w:pPr>
      <w:rPr>
        <w:rFonts w:ascii="Wingdings" w:hAnsi="Wingdings" w:hint="default"/>
      </w:rPr>
    </w:lvl>
    <w:lvl w:ilvl="6" w:tplc="04090001" w:tentative="1">
      <w:start w:val="1"/>
      <w:numFmt w:val="bullet"/>
      <w:lvlText w:val=""/>
      <w:lvlJc w:val="left"/>
      <w:pPr>
        <w:ind w:left="3101" w:hanging="420"/>
      </w:pPr>
      <w:rPr>
        <w:rFonts w:ascii="Wingdings" w:hAnsi="Wingdings" w:hint="default"/>
      </w:rPr>
    </w:lvl>
    <w:lvl w:ilvl="7" w:tplc="04090003" w:tentative="1">
      <w:start w:val="1"/>
      <w:numFmt w:val="bullet"/>
      <w:lvlText w:val=""/>
      <w:lvlJc w:val="left"/>
      <w:pPr>
        <w:ind w:left="3521" w:hanging="420"/>
      </w:pPr>
      <w:rPr>
        <w:rFonts w:ascii="Wingdings" w:hAnsi="Wingdings" w:hint="default"/>
      </w:rPr>
    </w:lvl>
    <w:lvl w:ilvl="8" w:tplc="04090005" w:tentative="1">
      <w:start w:val="1"/>
      <w:numFmt w:val="bullet"/>
      <w:lvlText w:val=""/>
      <w:lvlJc w:val="left"/>
      <w:pPr>
        <w:ind w:left="3941" w:hanging="420"/>
      </w:pPr>
      <w:rPr>
        <w:rFonts w:ascii="Wingdings" w:hAnsi="Wingdings" w:hint="default"/>
      </w:rPr>
    </w:lvl>
  </w:abstractNum>
  <w:abstractNum w:abstractNumId="14" w15:restartNumberingAfterBreak="0">
    <w:nsid w:val="42E75344"/>
    <w:multiLevelType w:val="hybridMultilevel"/>
    <w:tmpl w:val="78EA0C80"/>
    <w:lvl w:ilvl="0" w:tplc="2AF41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713C0C"/>
    <w:multiLevelType w:val="multilevel"/>
    <w:tmpl w:val="D2F0E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770B2A"/>
    <w:multiLevelType w:val="multilevel"/>
    <w:tmpl w:val="0C800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AB5C70"/>
    <w:multiLevelType w:val="hybridMultilevel"/>
    <w:tmpl w:val="E5CE9A6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A466BF"/>
    <w:multiLevelType w:val="hybridMultilevel"/>
    <w:tmpl w:val="CE9CCF58"/>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B5F58CA"/>
    <w:multiLevelType w:val="multilevel"/>
    <w:tmpl w:val="6B5F58C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15"/>
  </w:num>
  <w:num w:numId="4">
    <w:abstractNumId w:val="12"/>
  </w:num>
  <w:num w:numId="5">
    <w:abstractNumId w:val="23"/>
  </w:num>
  <w:num w:numId="6">
    <w:abstractNumId w:val="1"/>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2"/>
  </w:num>
  <w:num w:numId="11">
    <w:abstractNumId w:val="20"/>
  </w:num>
  <w:num w:numId="12">
    <w:abstractNumId w:val="2"/>
  </w:num>
  <w:num w:numId="13">
    <w:abstractNumId w:val="16"/>
  </w:num>
  <w:num w:numId="14">
    <w:abstractNumId w:val="19"/>
  </w:num>
  <w:num w:numId="15">
    <w:abstractNumId w:val="21"/>
  </w:num>
  <w:num w:numId="16">
    <w:abstractNumId w:val="3"/>
  </w:num>
  <w:num w:numId="17">
    <w:abstractNumId w:val="6"/>
  </w:num>
  <w:num w:numId="18">
    <w:abstractNumId w:val="18"/>
  </w:num>
  <w:num w:numId="19">
    <w:abstractNumId w:val="8"/>
  </w:num>
  <w:num w:numId="20">
    <w:abstractNumId w:val="13"/>
  </w:num>
  <w:num w:numId="21">
    <w:abstractNumId w:val="17"/>
  </w:num>
  <w:num w:numId="22">
    <w:abstractNumId w:val="0"/>
  </w:num>
  <w:num w:numId="23">
    <w:abstractNumId w:val="14"/>
  </w:num>
  <w:num w:numId="24">
    <w:abstractNumId w:val="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62"/>
    <w:rsid w:val="00000594"/>
    <w:rsid w:val="000006F4"/>
    <w:rsid w:val="0000093A"/>
    <w:rsid w:val="00000A89"/>
    <w:rsid w:val="000011D5"/>
    <w:rsid w:val="000012FD"/>
    <w:rsid w:val="0000140C"/>
    <w:rsid w:val="00001AF0"/>
    <w:rsid w:val="00001C07"/>
    <w:rsid w:val="00001CA7"/>
    <w:rsid w:val="00002CBD"/>
    <w:rsid w:val="0000306A"/>
    <w:rsid w:val="0000329B"/>
    <w:rsid w:val="000033E2"/>
    <w:rsid w:val="00004017"/>
    <w:rsid w:val="00004231"/>
    <w:rsid w:val="000046FC"/>
    <w:rsid w:val="000049E6"/>
    <w:rsid w:val="00004FA1"/>
    <w:rsid w:val="000052A1"/>
    <w:rsid w:val="000059BB"/>
    <w:rsid w:val="000059D0"/>
    <w:rsid w:val="00005B55"/>
    <w:rsid w:val="0000601B"/>
    <w:rsid w:val="0000607C"/>
    <w:rsid w:val="000060B2"/>
    <w:rsid w:val="000063C5"/>
    <w:rsid w:val="00006A2F"/>
    <w:rsid w:val="00006F04"/>
    <w:rsid w:val="00006F86"/>
    <w:rsid w:val="00007109"/>
    <w:rsid w:val="0000780D"/>
    <w:rsid w:val="0000797D"/>
    <w:rsid w:val="00010080"/>
    <w:rsid w:val="00010496"/>
    <w:rsid w:val="00010C3D"/>
    <w:rsid w:val="00010D71"/>
    <w:rsid w:val="000116BD"/>
    <w:rsid w:val="000118C0"/>
    <w:rsid w:val="00011D98"/>
    <w:rsid w:val="00012217"/>
    <w:rsid w:val="000122DC"/>
    <w:rsid w:val="00012891"/>
    <w:rsid w:val="00012C7B"/>
    <w:rsid w:val="00012CB4"/>
    <w:rsid w:val="00012D84"/>
    <w:rsid w:val="00012FF6"/>
    <w:rsid w:val="000131B5"/>
    <w:rsid w:val="00013490"/>
    <w:rsid w:val="00013618"/>
    <w:rsid w:val="00013738"/>
    <w:rsid w:val="00013B31"/>
    <w:rsid w:val="00013D7C"/>
    <w:rsid w:val="00013EFD"/>
    <w:rsid w:val="00014914"/>
    <w:rsid w:val="00014963"/>
    <w:rsid w:val="000149E4"/>
    <w:rsid w:val="00014B47"/>
    <w:rsid w:val="00014C47"/>
    <w:rsid w:val="000151A4"/>
    <w:rsid w:val="0001521C"/>
    <w:rsid w:val="00015280"/>
    <w:rsid w:val="00015798"/>
    <w:rsid w:val="00016A87"/>
    <w:rsid w:val="00016F44"/>
    <w:rsid w:val="0001724C"/>
    <w:rsid w:val="00017B85"/>
    <w:rsid w:val="00017D09"/>
    <w:rsid w:val="00017E2D"/>
    <w:rsid w:val="000201D7"/>
    <w:rsid w:val="000206AA"/>
    <w:rsid w:val="00020776"/>
    <w:rsid w:val="00020E1B"/>
    <w:rsid w:val="00021042"/>
    <w:rsid w:val="000212A1"/>
    <w:rsid w:val="0002151C"/>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CEA"/>
    <w:rsid w:val="00024F40"/>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196"/>
    <w:rsid w:val="000313B4"/>
    <w:rsid w:val="0003152B"/>
    <w:rsid w:val="0003187E"/>
    <w:rsid w:val="000319DF"/>
    <w:rsid w:val="00031CC0"/>
    <w:rsid w:val="00031E3C"/>
    <w:rsid w:val="00032055"/>
    <w:rsid w:val="00032561"/>
    <w:rsid w:val="00032577"/>
    <w:rsid w:val="000326E2"/>
    <w:rsid w:val="00032C27"/>
    <w:rsid w:val="00033D6C"/>
    <w:rsid w:val="00033E61"/>
    <w:rsid w:val="00033F47"/>
    <w:rsid w:val="00034954"/>
    <w:rsid w:val="000349DE"/>
    <w:rsid w:val="00034F28"/>
    <w:rsid w:val="0003501F"/>
    <w:rsid w:val="0003564D"/>
    <w:rsid w:val="00035BDD"/>
    <w:rsid w:val="00035F16"/>
    <w:rsid w:val="00036089"/>
    <w:rsid w:val="000368DA"/>
    <w:rsid w:val="00036D6D"/>
    <w:rsid w:val="00037E0E"/>
    <w:rsid w:val="00040278"/>
    <w:rsid w:val="000402AB"/>
    <w:rsid w:val="000402B1"/>
    <w:rsid w:val="00040547"/>
    <w:rsid w:val="000407B5"/>
    <w:rsid w:val="00040F35"/>
    <w:rsid w:val="00041321"/>
    <w:rsid w:val="00041381"/>
    <w:rsid w:val="00041AF5"/>
    <w:rsid w:val="00042536"/>
    <w:rsid w:val="0004270D"/>
    <w:rsid w:val="00042ECD"/>
    <w:rsid w:val="00042F99"/>
    <w:rsid w:val="00043563"/>
    <w:rsid w:val="00043DE3"/>
    <w:rsid w:val="00044123"/>
    <w:rsid w:val="00044317"/>
    <w:rsid w:val="0004487E"/>
    <w:rsid w:val="00044985"/>
    <w:rsid w:val="00045068"/>
    <w:rsid w:val="000451B5"/>
    <w:rsid w:val="000456A2"/>
    <w:rsid w:val="000456C9"/>
    <w:rsid w:val="00045776"/>
    <w:rsid w:val="0004592A"/>
    <w:rsid w:val="00045975"/>
    <w:rsid w:val="00045E91"/>
    <w:rsid w:val="00045EA1"/>
    <w:rsid w:val="00045EEA"/>
    <w:rsid w:val="00045FD7"/>
    <w:rsid w:val="0004622E"/>
    <w:rsid w:val="000462D3"/>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7C5"/>
    <w:rsid w:val="00050DA6"/>
    <w:rsid w:val="00050DBE"/>
    <w:rsid w:val="000513F7"/>
    <w:rsid w:val="00052286"/>
    <w:rsid w:val="00053083"/>
    <w:rsid w:val="0005317F"/>
    <w:rsid w:val="000533D4"/>
    <w:rsid w:val="0005366B"/>
    <w:rsid w:val="00053D8F"/>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717"/>
    <w:rsid w:val="00062FA8"/>
    <w:rsid w:val="00063322"/>
    <w:rsid w:val="000633D5"/>
    <w:rsid w:val="00063696"/>
    <w:rsid w:val="00063731"/>
    <w:rsid w:val="00063B92"/>
    <w:rsid w:val="00063E37"/>
    <w:rsid w:val="00064060"/>
    <w:rsid w:val="0006423A"/>
    <w:rsid w:val="000642EB"/>
    <w:rsid w:val="000644F1"/>
    <w:rsid w:val="000649C4"/>
    <w:rsid w:val="000653DD"/>
    <w:rsid w:val="0006559C"/>
    <w:rsid w:val="00065866"/>
    <w:rsid w:val="000658D0"/>
    <w:rsid w:val="0006598B"/>
    <w:rsid w:val="000659B3"/>
    <w:rsid w:val="00065D07"/>
    <w:rsid w:val="00066134"/>
    <w:rsid w:val="000662F8"/>
    <w:rsid w:val="00066398"/>
    <w:rsid w:val="0006641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82B"/>
    <w:rsid w:val="00075A11"/>
    <w:rsid w:val="000761DE"/>
    <w:rsid w:val="000765A3"/>
    <w:rsid w:val="000775B6"/>
    <w:rsid w:val="00077691"/>
    <w:rsid w:val="00077D6B"/>
    <w:rsid w:val="00077F33"/>
    <w:rsid w:val="00077FE8"/>
    <w:rsid w:val="0008021E"/>
    <w:rsid w:val="000803D0"/>
    <w:rsid w:val="00080C3A"/>
    <w:rsid w:val="0008131F"/>
    <w:rsid w:val="000814D1"/>
    <w:rsid w:val="00081D13"/>
    <w:rsid w:val="00082230"/>
    <w:rsid w:val="00082257"/>
    <w:rsid w:val="0008285B"/>
    <w:rsid w:val="00083238"/>
    <w:rsid w:val="000832F7"/>
    <w:rsid w:val="000833B9"/>
    <w:rsid w:val="00083496"/>
    <w:rsid w:val="000834ED"/>
    <w:rsid w:val="00083844"/>
    <w:rsid w:val="00083B7B"/>
    <w:rsid w:val="000841EC"/>
    <w:rsid w:val="0008432E"/>
    <w:rsid w:val="000846F3"/>
    <w:rsid w:val="00084DD6"/>
    <w:rsid w:val="00084E78"/>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217"/>
    <w:rsid w:val="0009044A"/>
    <w:rsid w:val="0009046F"/>
    <w:rsid w:val="00090580"/>
    <w:rsid w:val="00090F49"/>
    <w:rsid w:val="00090F61"/>
    <w:rsid w:val="00091044"/>
    <w:rsid w:val="000920C6"/>
    <w:rsid w:val="00092249"/>
    <w:rsid w:val="0009232A"/>
    <w:rsid w:val="000923CF"/>
    <w:rsid w:val="0009255C"/>
    <w:rsid w:val="00092757"/>
    <w:rsid w:val="00092937"/>
    <w:rsid w:val="00092A8B"/>
    <w:rsid w:val="00093029"/>
    <w:rsid w:val="0009322C"/>
    <w:rsid w:val="00094266"/>
    <w:rsid w:val="00094662"/>
    <w:rsid w:val="00094698"/>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608"/>
    <w:rsid w:val="0009783A"/>
    <w:rsid w:val="00097A77"/>
    <w:rsid w:val="00097B34"/>
    <w:rsid w:val="00097C02"/>
    <w:rsid w:val="00097F90"/>
    <w:rsid w:val="000A016B"/>
    <w:rsid w:val="000A1E7B"/>
    <w:rsid w:val="000A1F16"/>
    <w:rsid w:val="000A2529"/>
    <w:rsid w:val="000A273F"/>
    <w:rsid w:val="000A2EC5"/>
    <w:rsid w:val="000A2F6D"/>
    <w:rsid w:val="000A314A"/>
    <w:rsid w:val="000A353E"/>
    <w:rsid w:val="000A35FF"/>
    <w:rsid w:val="000A3954"/>
    <w:rsid w:val="000A3A24"/>
    <w:rsid w:val="000A44DE"/>
    <w:rsid w:val="000A455B"/>
    <w:rsid w:val="000A471D"/>
    <w:rsid w:val="000A5151"/>
    <w:rsid w:val="000A52F9"/>
    <w:rsid w:val="000A5594"/>
    <w:rsid w:val="000A55F2"/>
    <w:rsid w:val="000A59A4"/>
    <w:rsid w:val="000A5B15"/>
    <w:rsid w:val="000A5C83"/>
    <w:rsid w:val="000A6473"/>
    <w:rsid w:val="000A6871"/>
    <w:rsid w:val="000A6BB9"/>
    <w:rsid w:val="000A6D9F"/>
    <w:rsid w:val="000A72E8"/>
    <w:rsid w:val="000A7819"/>
    <w:rsid w:val="000A7B11"/>
    <w:rsid w:val="000A7C07"/>
    <w:rsid w:val="000A7D43"/>
    <w:rsid w:val="000B016D"/>
    <w:rsid w:val="000B0854"/>
    <w:rsid w:val="000B0987"/>
    <w:rsid w:val="000B0B6F"/>
    <w:rsid w:val="000B0BA7"/>
    <w:rsid w:val="000B0BC8"/>
    <w:rsid w:val="000B1790"/>
    <w:rsid w:val="000B1F1E"/>
    <w:rsid w:val="000B1FD6"/>
    <w:rsid w:val="000B212D"/>
    <w:rsid w:val="000B247E"/>
    <w:rsid w:val="000B3276"/>
    <w:rsid w:val="000B36BA"/>
    <w:rsid w:val="000B37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BED"/>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2BB"/>
    <w:rsid w:val="000D157A"/>
    <w:rsid w:val="000D16C8"/>
    <w:rsid w:val="000D173B"/>
    <w:rsid w:val="000D1FEC"/>
    <w:rsid w:val="000D201C"/>
    <w:rsid w:val="000D22DB"/>
    <w:rsid w:val="000D2359"/>
    <w:rsid w:val="000D2A5B"/>
    <w:rsid w:val="000D3240"/>
    <w:rsid w:val="000D39AA"/>
    <w:rsid w:val="000D4391"/>
    <w:rsid w:val="000D451B"/>
    <w:rsid w:val="000D45BB"/>
    <w:rsid w:val="000D4686"/>
    <w:rsid w:val="000D46F9"/>
    <w:rsid w:val="000D4A00"/>
    <w:rsid w:val="000D4A2A"/>
    <w:rsid w:val="000D4C48"/>
    <w:rsid w:val="000D4E33"/>
    <w:rsid w:val="000D4E69"/>
    <w:rsid w:val="000D5475"/>
    <w:rsid w:val="000D58BA"/>
    <w:rsid w:val="000D59BD"/>
    <w:rsid w:val="000D60F8"/>
    <w:rsid w:val="000D6118"/>
    <w:rsid w:val="000D632A"/>
    <w:rsid w:val="000D651E"/>
    <w:rsid w:val="000D6546"/>
    <w:rsid w:val="000D662B"/>
    <w:rsid w:val="000D74B7"/>
    <w:rsid w:val="000D765D"/>
    <w:rsid w:val="000D7E31"/>
    <w:rsid w:val="000E0059"/>
    <w:rsid w:val="000E0196"/>
    <w:rsid w:val="000E04A1"/>
    <w:rsid w:val="000E06FA"/>
    <w:rsid w:val="000E07D9"/>
    <w:rsid w:val="000E0B57"/>
    <w:rsid w:val="000E1093"/>
    <w:rsid w:val="000E1177"/>
    <w:rsid w:val="000E1221"/>
    <w:rsid w:val="000E169E"/>
    <w:rsid w:val="000E1B40"/>
    <w:rsid w:val="000E2570"/>
    <w:rsid w:val="000E2575"/>
    <w:rsid w:val="000E31D4"/>
    <w:rsid w:val="000E3202"/>
    <w:rsid w:val="000E32EE"/>
    <w:rsid w:val="000E36F2"/>
    <w:rsid w:val="000E39E3"/>
    <w:rsid w:val="000E3DDF"/>
    <w:rsid w:val="000E3E80"/>
    <w:rsid w:val="000E41EC"/>
    <w:rsid w:val="000E4890"/>
    <w:rsid w:val="000E499E"/>
    <w:rsid w:val="000E4AFA"/>
    <w:rsid w:val="000E4BD4"/>
    <w:rsid w:val="000E5033"/>
    <w:rsid w:val="000E55CD"/>
    <w:rsid w:val="000E5B73"/>
    <w:rsid w:val="000E5F98"/>
    <w:rsid w:val="000E6723"/>
    <w:rsid w:val="000E692C"/>
    <w:rsid w:val="000E6E4D"/>
    <w:rsid w:val="000E6EC7"/>
    <w:rsid w:val="000E72B8"/>
    <w:rsid w:val="000E7494"/>
    <w:rsid w:val="000E79C6"/>
    <w:rsid w:val="000E7F62"/>
    <w:rsid w:val="000E7FDB"/>
    <w:rsid w:val="000F031A"/>
    <w:rsid w:val="000F0576"/>
    <w:rsid w:val="000F0692"/>
    <w:rsid w:val="000F0F33"/>
    <w:rsid w:val="000F1125"/>
    <w:rsid w:val="000F1404"/>
    <w:rsid w:val="000F1A64"/>
    <w:rsid w:val="000F1DA4"/>
    <w:rsid w:val="000F1DAE"/>
    <w:rsid w:val="000F2607"/>
    <w:rsid w:val="000F2629"/>
    <w:rsid w:val="000F271E"/>
    <w:rsid w:val="000F283B"/>
    <w:rsid w:val="000F2DA3"/>
    <w:rsid w:val="000F2E84"/>
    <w:rsid w:val="000F328C"/>
    <w:rsid w:val="000F32CE"/>
    <w:rsid w:val="000F3A74"/>
    <w:rsid w:val="000F3EE8"/>
    <w:rsid w:val="000F40F0"/>
    <w:rsid w:val="000F42D3"/>
    <w:rsid w:val="000F44FB"/>
    <w:rsid w:val="000F4599"/>
    <w:rsid w:val="000F46AA"/>
    <w:rsid w:val="000F5025"/>
    <w:rsid w:val="000F5136"/>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4B1"/>
    <w:rsid w:val="000F7560"/>
    <w:rsid w:val="000F7649"/>
    <w:rsid w:val="000F7D2E"/>
    <w:rsid w:val="000F7F0C"/>
    <w:rsid w:val="00100615"/>
    <w:rsid w:val="0010092D"/>
    <w:rsid w:val="00100C4F"/>
    <w:rsid w:val="00100CD9"/>
    <w:rsid w:val="00100ED8"/>
    <w:rsid w:val="001012BF"/>
    <w:rsid w:val="001013F4"/>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439"/>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21"/>
    <w:rsid w:val="001136C4"/>
    <w:rsid w:val="00113AEB"/>
    <w:rsid w:val="00113CFC"/>
    <w:rsid w:val="00113DEC"/>
    <w:rsid w:val="00113E29"/>
    <w:rsid w:val="00113EB2"/>
    <w:rsid w:val="00114764"/>
    <w:rsid w:val="001157D6"/>
    <w:rsid w:val="00115CC0"/>
    <w:rsid w:val="00116080"/>
    <w:rsid w:val="00116EB0"/>
    <w:rsid w:val="001175D9"/>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3AD7"/>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8F1"/>
    <w:rsid w:val="00130E29"/>
    <w:rsid w:val="00130ED6"/>
    <w:rsid w:val="00130F38"/>
    <w:rsid w:val="0013109C"/>
    <w:rsid w:val="00131729"/>
    <w:rsid w:val="00131F11"/>
    <w:rsid w:val="001322B5"/>
    <w:rsid w:val="0013249D"/>
    <w:rsid w:val="00132568"/>
    <w:rsid w:val="00132A21"/>
    <w:rsid w:val="00132B1C"/>
    <w:rsid w:val="00132D97"/>
    <w:rsid w:val="0013341E"/>
    <w:rsid w:val="00133C38"/>
    <w:rsid w:val="00133EB9"/>
    <w:rsid w:val="0013459C"/>
    <w:rsid w:val="00134702"/>
    <w:rsid w:val="001347B1"/>
    <w:rsid w:val="0013511D"/>
    <w:rsid w:val="0013512A"/>
    <w:rsid w:val="00135141"/>
    <w:rsid w:val="00135160"/>
    <w:rsid w:val="00135898"/>
    <w:rsid w:val="001359AA"/>
    <w:rsid w:val="00135C65"/>
    <w:rsid w:val="00135C70"/>
    <w:rsid w:val="00136205"/>
    <w:rsid w:val="001365F9"/>
    <w:rsid w:val="00136650"/>
    <w:rsid w:val="00136A99"/>
    <w:rsid w:val="00136B9F"/>
    <w:rsid w:val="00136C21"/>
    <w:rsid w:val="00136D3E"/>
    <w:rsid w:val="00136E69"/>
    <w:rsid w:val="00136EB1"/>
    <w:rsid w:val="00136ECA"/>
    <w:rsid w:val="00136FEE"/>
    <w:rsid w:val="0013713A"/>
    <w:rsid w:val="0013799B"/>
    <w:rsid w:val="00137B9F"/>
    <w:rsid w:val="0014048A"/>
    <w:rsid w:val="00140B9A"/>
    <w:rsid w:val="00140CB7"/>
    <w:rsid w:val="00140F21"/>
    <w:rsid w:val="00141895"/>
    <w:rsid w:val="00141D3A"/>
    <w:rsid w:val="00141EF8"/>
    <w:rsid w:val="001420CF"/>
    <w:rsid w:val="0014224A"/>
    <w:rsid w:val="00142896"/>
    <w:rsid w:val="00142A41"/>
    <w:rsid w:val="00143488"/>
    <w:rsid w:val="00143759"/>
    <w:rsid w:val="00143BED"/>
    <w:rsid w:val="00143C8B"/>
    <w:rsid w:val="00143F56"/>
    <w:rsid w:val="0014464C"/>
    <w:rsid w:val="00144653"/>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BC7"/>
    <w:rsid w:val="00152D9A"/>
    <w:rsid w:val="00152E8F"/>
    <w:rsid w:val="0015372A"/>
    <w:rsid w:val="00153A92"/>
    <w:rsid w:val="00154030"/>
    <w:rsid w:val="0015424E"/>
    <w:rsid w:val="001542B6"/>
    <w:rsid w:val="001545D8"/>
    <w:rsid w:val="0015474F"/>
    <w:rsid w:val="0015491B"/>
    <w:rsid w:val="00154A34"/>
    <w:rsid w:val="00154AE4"/>
    <w:rsid w:val="00154B2B"/>
    <w:rsid w:val="00154F2B"/>
    <w:rsid w:val="00154F4D"/>
    <w:rsid w:val="0015524F"/>
    <w:rsid w:val="001552A5"/>
    <w:rsid w:val="00155917"/>
    <w:rsid w:val="00155A97"/>
    <w:rsid w:val="00155C48"/>
    <w:rsid w:val="00155C51"/>
    <w:rsid w:val="0015602F"/>
    <w:rsid w:val="0015675F"/>
    <w:rsid w:val="001567AE"/>
    <w:rsid w:val="00156A47"/>
    <w:rsid w:val="00156CF5"/>
    <w:rsid w:val="00156DB8"/>
    <w:rsid w:val="00156FA1"/>
    <w:rsid w:val="00156FDD"/>
    <w:rsid w:val="0015714C"/>
    <w:rsid w:val="00157A1E"/>
    <w:rsid w:val="00157C5B"/>
    <w:rsid w:val="00157C9C"/>
    <w:rsid w:val="00157F27"/>
    <w:rsid w:val="00160606"/>
    <w:rsid w:val="0016089E"/>
    <w:rsid w:val="00160B74"/>
    <w:rsid w:val="001614D7"/>
    <w:rsid w:val="00161722"/>
    <w:rsid w:val="00161775"/>
    <w:rsid w:val="00161CE6"/>
    <w:rsid w:val="00161DC9"/>
    <w:rsid w:val="00161EDF"/>
    <w:rsid w:val="001625A7"/>
    <w:rsid w:val="00162A38"/>
    <w:rsid w:val="00162C66"/>
    <w:rsid w:val="0016304C"/>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553"/>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6CC9"/>
    <w:rsid w:val="001776FB"/>
    <w:rsid w:val="00177908"/>
    <w:rsid w:val="00177C30"/>
    <w:rsid w:val="001804BE"/>
    <w:rsid w:val="00180945"/>
    <w:rsid w:val="00180F69"/>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686E"/>
    <w:rsid w:val="0018689E"/>
    <w:rsid w:val="001868F2"/>
    <w:rsid w:val="00186918"/>
    <w:rsid w:val="00186B7C"/>
    <w:rsid w:val="00186FB6"/>
    <w:rsid w:val="00186FED"/>
    <w:rsid w:val="001871CD"/>
    <w:rsid w:val="001871FD"/>
    <w:rsid w:val="00187373"/>
    <w:rsid w:val="00187407"/>
    <w:rsid w:val="001874A3"/>
    <w:rsid w:val="001877B1"/>
    <w:rsid w:val="001878F6"/>
    <w:rsid w:val="00187B6A"/>
    <w:rsid w:val="00187E97"/>
    <w:rsid w:val="00190042"/>
    <w:rsid w:val="0019077B"/>
    <w:rsid w:val="00190784"/>
    <w:rsid w:val="001913A3"/>
    <w:rsid w:val="0019148C"/>
    <w:rsid w:val="00191755"/>
    <w:rsid w:val="00191BF1"/>
    <w:rsid w:val="0019229B"/>
    <w:rsid w:val="00192805"/>
    <w:rsid w:val="00192CF8"/>
    <w:rsid w:val="00192E42"/>
    <w:rsid w:val="001933B6"/>
    <w:rsid w:val="00193508"/>
    <w:rsid w:val="00193752"/>
    <w:rsid w:val="00193A7C"/>
    <w:rsid w:val="00193CDB"/>
    <w:rsid w:val="00193D59"/>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BC3"/>
    <w:rsid w:val="001B4001"/>
    <w:rsid w:val="001B4599"/>
    <w:rsid w:val="001B459C"/>
    <w:rsid w:val="001B4F8C"/>
    <w:rsid w:val="001B5139"/>
    <w:rsid w:val="001B63B4"/>
    <w:rsid w:val="001B659B"/>
    <w:rsid w:val="001B6B6A"/>
    <w:rsid w:val="001B7033"/>
    <w:rsid w:val="001B708E"/>
    <w:rsid w:val="001B72DC"/>
    <w:rsid w:val="001B7E7E"/>
    <w:rsid w:val="001C04BF"/>
    <w:rsid w:val="001C0E07"/>
    <w:rsid w:val="001C18DF"/>
    <w:rsid w:val="001C1BB3"/>
    <w:rsid w:val="001C1CEC"/>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59"/>
    <w:rsid w:val="001C75E0"/>
    <w:rsid w:val="001C79BB"/>
    <w:rsid w:val="001C7A02"/>
    <w:rsid w:val="001C7B98"/>
    <w:rsid w:val="001C7D35"/>
    <w:rsid w:val="001C7D3B"/>
    <w:rsid w:val="001D0275"/>
    <w:rsid w:val="001D06AD"/>
    <w:rsid w:val="001D075C"/>
    <w:rsid w:val="001D0A03"/>
    <w:rsid w:val="001D0E30"/>
    <w:rsid w:val="001D17D3"/>
    <w:rsid w:val="001D1A9A"/>
    <w:rsid w:val="001D1BDA"/>
    <w:rsid w:val="001D1C24"/>
    <w:rsid w:val="001D1F10"/>
    <w:rsid w:val="001D200C"/>
    <w:rsid w:val="001D2676"/>
    <w:rsid w:val="001D272D"/>
    <w:rsid w:val="001D297B"/>
    <w:rsid w:val="001D31B3"/>
    <w:rsid w:val="001D3743"/>
    <w:rsid w:val="001D42F7"/>
    <w:rsid w:val="001D4717"/>
    <w:rsid w:val="001D4AC5"/>
    <w:rsid w:val="001D4D6A"/>
    <w:rsid w:val="001D4DB9"/>
    <w:rsid w:val="001D4F2F"/>
    <w:rsid w:val="001D4F42"/>
    <w:rsid w:val="001D509A"/>
    <w:rsid w:val="001D5249"/>
    <w:rsid w:val="001D53AF"/>
    <w:rsid w:val="001D54EC"/>
    <w:rsid w:val="001D55BC"/>
    <w:rsid w:val="001D57B9"/>
    <w:rsid w:val="001D6045"/>
    <w:rsid w:val="001D63C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911"/>
    <w:rsid w:val="001E2D07"/>
    <w:rsid w:val="001E2D45"/>
    <w:rsid w:val="001E325B"/>
    <w:rsid w:val="001E36E8"/>
    <w:rsid w:val="001E399C"/>
    <w:rsid w:val="001E3ABE"/>
    <w:rsid w:val="001E3B64"/>
    <w:rsid w:val="001E42CA"/>
    <w:rsid w:val="001E432E"/>
    <w:rsid w:val="001E4374"/>
    <w:rsid w:val="001E4987"/>
    <w:rsid w:val="001E4A5F"/>
    <w:rsid w:val="001E4B73"/>
    <w:rsid w:val="001E51CF"/>
    <w:rsid w:val="001E5665"/>
    <w:rsid w:val="001E584E"/>
    <w:rsid w:val="001E59C8"/>
    <w:rsid w:val="001E5B94"/>
    <w:rsid w:val="001E5BDD"/>
    <w:rsid w:val="001E5C5C"/>
    <w:rsid w:val="001E5D78"/>
    <w:rsid w:val="001E6356"/>
    <w:rsid w:val="001E6BE2"/>
    <w:rsid w:val="001E6BE7"/>
    <w:rsid w:val="001E71A9"/>
    <w:rsid w:val="001E7472"/>
    <w:rsid w:val="001E74A4"/>
    <w:rsid w:val="001E7913"/>
    <w:rsid w:val="001E7F2A"/>
    <w:rsid w:val="001E7F79"/>
    <w:rsid w:val="001F00E3"/>
    <w:rsid w:val="001F09BA"/>
    <w:rsid w:val="001F0BC3"/>
    <w:rsid w:val="001F0F50"/>
    <w:rsid w:val="001F1559"/>
    <w:rsid w:val="001F1701"/>
    <w:rsid w:val="001F18D5"/>
    <w:rsid w:val="001F1DEF"/>
    <w:rsid w:val="001F1E6B"/>
    <w:rsid w:val="001F1F3D"/>
    <w:rsid w:val="001F2087"/>
    <w:rsid w:val="001F27B2"/>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138"/>
    <w:rsid w:val="001F626C"/>
    <w:rsid w:val="001F63D4"/>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2D70"/>
    <w:rsid w:val="00203326"/>
    <w:rsid w:val="00203C36"/>
    <w:rsid w:val="00203C97"/>
    <w:rsid w:val="00203E0E"/>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398"/>
    <w:rsid w:val="002074D5"/>
    <w:rsid w:val="00207D80"/>
    <w:rsid w:val="00207E46"/>
    <w:rsid w:val="00210250"/>
    <w:rsid w:val="0021060A"/>
    <w:rsid w:val="00210AB3"/>
    <w:rsid w:val="00210E64"/>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87B"/>
    <w:rsid w:val="00215964"/>
    <w:rsid w:val="00215988"/>
    <w:rsid w:val="00215DD1"/>
    <w:rsid w:val="00215F1D"/>
    <w:rsid w:val="0021624A"/>
    <w:rsid w:val="00216342"/>
    <w:rsid w:val="002165ED"/>
    <w:rsid w:val="00216AE8"/>
    <w:rsid w:val="00216D56"/>
    <w:rsid w:val="00217594"/>
    <w:rsid w:val="002176EF"/>
    <w:rsid w:val="002179F0"/>
    <w:rsid w:val="00217F0A"/>
    <w:rsid w:val="00217F22"/>
    <w:rsid w:val="00220500"/>
    <w:rsid w:val="0022054D"/>
    <w:rsid w:val="002205AB"/>
    <w:rsid w:val="002209D7"/>
    <w:rsid w:val="00220BF6"/>
    <w:rsid w:val="00221183"/>
    <w:rsid w:val="002211F2"/>
    <w:rsid w:val="00221594"/>
    <w:rsid w:val="002218AB"/>
    <w:rsid w:val="002219B6"/>
    <w:rsid w:val="002219F0"/>
    <w:rsid w:val="00221DF4"/>
    <w:rsid w:val="0022232D"/>
    <w:rsid w:val="00222648"/>
    <w:rsid w:val="002229ED"/>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D8"/>
    <w:rsid w:val="00230BF7"/>
    <w:rsid w:val="00230F03"/>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719"/>
    <w:rsid w:val="00234E7D"/>
    <w:rsid w:val="00235100"/>
    <w:rsid w:val="002357ED"/>
    <w:rsid w:val="0023631E"/>
    <w:rsid w:val="00236A2D"/>
    <w:rsid w:val="00236BCA"/>
    <w:rsid w:val="00237506"/>
    <w:rsid w:val="00237871"/>
    <w:rsid w:val="00237C07"/>
    <w:rsid w:val="00237E0F"/>
    <w:rsid w:val="00240542"/>
    <w:rsid w:val="00240C84"/>
    <w:rsid w:val="0024120C"/>
    <w:rsid w:val="002415BD"/>
    <w:rsid w:val="002415D8"/>
    <w:rsid w:val="00241642"/>
    <w:rsid w:val="00241962"/>
    <w:rsid w:val="00241C14"/>
    <w:rsid w:val="002424C4"/>
    <w:rsid w:val="00243435"/>
    <w:rsid w:val="00243513"/>
    <w:rsid w:val="002435A7"/>
    <w:rsid w:val="00243901"/>
    <w:rsid w:val="00243F07"/>
    <w:rsid w:val="00244C32"/>
    <w:rsid w:val="002450D3"/>
    <w:rsid w:val="00245132"/>
    <w:rsid w:val="00245167"/>
    <w:rsid w:val="002454B7"/>
    <w:rsid w:val="00245814"/>
    <w:rsid w:val="002458BE"/>
    <w:rsid w:val="00245C21"/>
    <w:rsid w:val="00245CCE"/>
    <w:rsid w:val="0024629E"/>
    <w:rsid w:val="00246595"/>
    <w:rsid w:val="00246A21"/>
    <w:rsid w:val="00246A61"/>
    <w:rsid w:val="00246BED"/>
    <w:rsid w:val="00247665"/>
    <w:rsid w:val="00247DA3"/>
    <w:rsid w:val="00250137"/>
    <w:rsid w:val="00250986"/>
    <w:rsid w:val="002509C4"/>
    <w:rsid w:val="002512DC"/>
    <w:rsid w:val="0025139B"/>
    <w:rsid w:val="002515E8"/>
    <w:rsid w:val="00251632"/>
    <w:rsid w:val="00251C94"/>
    <w:rsid w:val="00252F36"/>
    <w:rsid w:val="002539EF"/>
    <w:rsid w:val="00253C2B"/>
    <w:rsid w:val="00253EE5"/>
    <w:rsid w:val="002542C8"/>
    <w:rsid w:val="0025430D"/>
    <w:rsid w:val="00254398"/>
    <w:rsid w:val="00254B95"/>
    <w:rsid w:val="00254FAB"/>
    <w:rsid w:val="00255226"/>
    <w:rsid w:val="002552E0"/>
    <w:rsid w:val="00255650"/>
    <w:rsid w:val="00255879"/>
    <w:rsid w:val="00255B5C"/>
    <w:rsid w:val="00256601"/>
    <w:rsid w:val="00256B93"/>
    <w:rsid w:val="00256C54"/>
    <w:rsid w:val="002575D7"/>
    <w:rsid w:val="002575EB"/>
    <w:rsid w:val="00257F80"/>
    <w:rsid w:val="00260116"/>
    <w:rsid w:val="00260363"/>
    <w:rsid w:val="00260424"/>
    <w:rsid w:val="0026076F"/>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5611"/>
    <w:rsid w:val="00265651"/>
    <w:rsid w:val="002658C0"/>
    <w:rsid w:val="002659FE"/>
    <w:rsid w:val="00265BA5"/>
    <w:rsid w:val="00265E74"/>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0DC8"/>
    <w:rsid w:val="00271078"/>
    <w:rsid w:val="00271148"/>
    <w:rsid w:val="002716A0"/>
    <w:rsid w:val="00271981"/>
    <w:rsid w:val="00271B80"/>
    <w:rsid w:val="00271CA1"/>
    <w:rsid w:val="00272254"/>
    <w:rsid w:val="00272266"/>
    <w:rsid w:val="002723E9"/>
    <w:rsid w:val="00272B02"/>
    <w:rsid w:val="00273323"/>
    <w:rsid w:val="002734FB"/>
    <w:rsid w:val="002738E6"/>
    <w:rsid w:val="00273D25"/>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23D"/>
    <w:rsid w:val="0028255E"/>
    <w:rsid w:val="00282668"/>
    <w:rsid w:val="0028277B"/>
    <w:rsid w:val="00282812"/>
    <w:rsid w:val="00282A8D"/>
    <w:rsid w:val="00282FC0"/>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067"/>
    <w:rsid w:val="0029130A"/>
    <w:rsid w:val="002913B8"/>
    <w:rsid w:val="0029150D"/>
    <w:rsid w:val="002915B7"/>
    <w:rsid w:val="00291E51"/>
    <w:rsid w:val="00291EAB"/>
    <w:rsid w:val="00291FA1"/>
    <w:rsid w:val="00292111"/>
    <w:rsid w:val="002923EF"/>
    <w:rsid w:val="00292429"/>
    <w:rsid w:val="00292704"/>
    <w:rsid w:val="002928F7"/>
    <w:rsid w:val="00292D6B"/>
    <w:rsid w:val="00293020"/>
    <w:rsid w:val="002930B0"/>
    <w:rsid w:val="0029342A"/>
    <w:rsid w:val="002941B6"/>
    <w:rsid w:val="002941D1"/>
    <w:rsid w:val="002942E7"/>
    <w:rsid w:val="00294677"/>
    <w:rsid w:val="002947C2"/>
    <w:rsid w:val="00294C36"/>
    <w:rsid w:val="002954E4"/>
    <w:rsid w:val="002955C2"/>
    <w:rsid w:val="00295B7A"/>
    <w:rsid w:val="00295C5B"/>
    <w:rsid w:val="00295E28"/>
    <w:rsid w:val="0029621D"/>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033"/>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070D"/>
    <w:rsid w:val="002B104F"/>
    <w:rsid w:val="002B148A"/>
    <w:rsid w:val="002B1CE4"/>
    <w:rsid w:val="002B1F8F"/>
    <w:rsid w:val="002B2187"/>
    <w:rsid w:val="002B2198"/>
    <w:rsid w:val="002B23E0"/>
    <w:rsid w:val="002B2455"/>
    <w:rsid w:val="002B2629"/>
    <w:rsid w:val="002B26AB"/>
    <w:rsid w:val="002B2900"/>
    <w:rsid w:val="002B2C0E"/>
    <w:rsid w:val="002B2E25"/>
    <w:rsid w:val="002B3076"/>
    <w:rsid w:val="002B397E"/>
    <w:rsid w:val="002B3E2C"/>
    <w:rsid w:val="002B40DE"/>
    <w:rsid w:val="002B41D1"/>
    <w:rsid w:val="002B45AA"/>
    <w:rsid w:val="002B4B09"/>
    <w:rsid w:val="002B4E6C"/>
    <w:rsid w:val="002B4FDC"/>
    <w:rsid w:val="002B513E"/>
    <w:rsid w:val="002B54ED"/>
    <w:rsid w:val="002B57FC"/>
    <w:rsid w:val="002B5B27"/>
    <w:rsid w:val="002B5E7D"/>
    <w:rsid w:val="002B64B5"/>
    <w:rsid w:val="002B6A07"/>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71"/>
    <w:rsid w:val="002C2479"/>
    <w:rsid w:val="002C2484"/>
    <w:rsid w:val="002C2502"/>
    <w:rsid w:val="002C2B08"/>
    <w:rsid w:val="002C2B6D"/>
    <w:rsid w:val="002C3404"/>
    <w:rsid w:val="002C3755"/>
    <w:rsid w:val="002C37C9"/>
    <w:rsid w:val="002C3D43"/>
    <w:rsid w:val="002C43AB"/>
    <w:rsid w:val="002C48A1"/>
    <w:rsid w:val="002C497E"/>
    <w:rsid w:val="002C4BCD"/>
    <w:rsid w:val="002C4CC6"/>
    <w:rsid w:val="002C4DEB"/>
    <w:rsid w:val="002C4E84"/>
    <w:rsid w:val="002C501D"/>
    <w:rsid w:val="002C5113"/>
    <w:rsid w:val="002C52C4"/>
    <w:rsid w:val="002C56D8"/>
    <w:rsid w:val="002C628E"/>
    <w:rsid w:val="002C6460"/>
    <w:rsid w:val="002C68AD"/>
    <w:rsid w:val="002C6938"/>
    <w:rsid w:val="002C69A9"/>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2A01"/>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AE4"/>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AD3"/>
    <w:rsid w:val="002E5F56"/>
    <w:rsid w:val="002E5FFC"/>
    <w:rsid w:val="002E6321"/>
    <w:rsid w:val="002E675E"/>
    <w:rsid w:val="002E6824"/>
    <w:rsid w:val="002E6DB3"/>
    <w:rsid w:val="002E719D"/>
    <w:rsid w:val="002E71A0"/>
    <w:rsid w:val="002E794A"/>
    <w:rsid w:val="002E79A6"/>
    <w:rsid w:val="002E7D9C"/>
    <w:rsid w:val="002E7FAD"/>
    <w:rsid w:val="002F069A"/>
    <w:rsid w:val="002F0BA8"/>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2B8"/>
    <w:rsid w:val="00300417"/>
    <w:rsid w:val="00300567"/>
    <w:rsid w:val="0030069D"/>
    <w:rsid w:val="00300ACD"/>
    <w:rsid w:val="00300FBA"/>
    <w:rsid w:val="003013ED"/>
    <w:rsid w:val="00301855"/>
    <w:rsid w:val="00301B41"/>
    <w:rsid w:val="00302364"/>
    <w:rsid w:val="0030259C"/>
    <w:rsid w:val="0030280C"/>
    <w:rsid w:val="0030299D"/>
    <w:rsid w:val="00302A6F"/>
    <w:rsid w:val="00302C7F"/>
    <w:rsid w:val="00302FC2"/>
    <w:rsid w:val="0030302D"/>
    <w:rsid w:val="003033C1"/>
    <w:rsid w:val="00303413"/>
    <w:rsid w:val="00303418"/>
    <w:rsid w:val="00303D7A"/>
    <w:rsid w:val="00304260"/>
    <w:rsid w:val="003043EF"/>
    <w:rsid w:val="0030495F"/>
    <w:rsid w:val="00304F87"/>
    <w:rsid w:val="0030567F"/>
    <w:rsid w:val="003056D1"/>
    <w:rsid w:val="0030598F"/>
    <w:rsid w:val="003059A3"/>
    <w:rsid w:val="003059DE"/>
    <w:rsid w:val="00306786"/>
    <w:rsid w:val="00306815"/>
    <w:rsid w:val="00306A71"/>
    <w:rsid w:val="00306CCA"/>
    <w:rsid w:val="00307585"/>
    <w:rsid w:val="00307748"/>
    <w:rsid w:val="00307DAC"/>
    <w:rsid w:val="00310302"/>
    <w:rsid w:val="00310751"/>
    <w:rsid w:val="00310844"/>
    <w:rsid w:val="00310A1E"/>
    <w:rsid w:val="00310BC9"/>
    <w:rsid w:val="003110E6"/>
    <w:rsid w:val="00311578"/>
    <w:rsid w:val="00311B3B"/>
    <w:rsid w:val="003120D6"/>
    <w:rsid w:val="0031253A"/>
    <w:rsid w:val="00312591"/>
    <w:rsid w:val="003125B3"/>
    <w:rsid w:val="003125C6"/>
    <w:rsid w:val="00312611"/>
    <w:rsid w:val="003134F4"/>
    <w:rsid w:val="00313818"/>
    <w:rsid w:val="0031392F"/>
    <w:rsid w:val="00313C07"/>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17C2B"/>
    <w:rsid w:val="0032075F"/>
    <w:rsid w:val="003207B2"/>
    <w:rsid w:val="00320B8D"/>
    <w:rsid w:val="00320C55"/>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DE"/>
    <w:rsid w:val="00324D67"/>
    <w:rsid w:val="00324DA3"/>
    <w:rsid w:val="00324EF3"/>
    <w:rsid w:val="00324F6F"/>
    <w:rsid w:val="00325209"/>
    <w:rsid w:val="0032529C"/>
    <w:rsid w:val="00325938"/>
    <w:rsid w:val="003262D8"/>
    <w:rsid w:val="00326780"/>
    <w:rsid w:val="003300C3"/>
    <w:rsid w:val="00330199"/>
    <w:rsid w:val="003302C3"/>
    <w:rsid w:val="003302D5"/>
    <w:rsid w:val="003304A7"/>
    <w:rsid w:val="003309E4"/>
    <w:rsid w:val="00330A72"/>
    <w:rsid w:val="00330D9F"/>
    <w:rsid w:val="00330E8A"/>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73"/>
    <w:rsid w:val="00337DDF"/>
    <w:rsid w:val="003405D3"/>
    <w:rsid w:val="00340B71"/>
    <w:rsid w:val="00340EBF"/>
    <w:rsid w:val="00341ADA"/>
    <w:rsid w:val="00341BBE"/>
    <w:rsid w:val="003423F4"/>
    <w:rsid w:val="003429A4"/>
    <w:rsid w:val="00343043"/>
    <w:rsid w:val="003431E7"/>
    <w:rsid w:val="003435D5"/>
    <w:rsid w:val="00343689"/>
    <w:rsid w:val="00343F0F"/>
    <w:rsid w:val="003440DA"/>
    <w:rsid w:val="003442B0"/>
    <w:rsid w:val="003446BA"/>
    <w:rsid w:val="00345E5B"/>
    <w:rsid w:val="00345F62"/>
    <w:rsid w:val="00345FCE"/>
    <w:rsid w:val="0034618E"/>
    <w:rsid w:val="0034627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4CE"/>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C7F"/>
    <w:rsid w:val="00354EA1"/>
    <w:rsid w:val="00355254"/>
    <w:rsid w:val="0035574C"/>
    <w:rsid w:val="003557D8"/>
    <w:rsid w:val="00355A18"/>
    <w:rsid w:val="00355CA8"/>
    <w:rsid w:val="0035625A"/>
    <w:rsid w:val="003566FF"/>
    <w:rsid w:val="0035673D"/>
    <w:rsid w:val="00356AE9"/>
    <w:rsid w:val="0035712C"/>
    <w:rsid w:val="00360089"/>
    <w:rsid w:val="003604E0"/>
    <w:rsid w:val="0036082C"/>
    <w:rsid w:val="00360CF3"/>
    <w:rsid w:val="003610D3"/>
    <w:rsid w:val="00361BA2"/>
    <w:rsid w:val="00362F3D"/>
    <w:rsid w:val="00363852"/>
    <w:rsid w:val="00363A78"/>
    <w:rsid w:val="00363C34"/>
    <w:rsid w:val="00363C49"/>
    <w:rsid w:val="0036457A"/>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79C"/>
    <w:rsid w:val="00372C70"/>
    <w:rsid w:val="003731E5"/>
    <w:rsid w:val="00373353"/>
    <w:rsid w:val="003735E2"/>
    <w:rsid w:val="00373DCB"/>
    <w:rsid w:val="00373EA6"/>
    <w:rsid w:val="00373FBD"/>
    <w:rsid w:val="003747C0"/>
    <w:rsid w:val="00374A4E"/>
    <w:rsid w:val="00374A6C"/>
    <w:rsid w:val="0037536D"/>
    <w:rsid w:val="00375734"/>
    <w:rsid w:val="00375D9C"/>
    <w:rsid w:val="00376126"/>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0D4"/>
    <w:rsid w:val="003855F1"/>
    <w:rsid w:val="003857E5"/>
    <w:rsid w:val="0038583E"/>
    <w:rsid w:val="00385BF7"/>
    <w:rsid w:val="00385D40"/>
    <w:rsid w:val="003861F2"/>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192"/>
    <w:rsid w:val="003915C1"/>
    <w:rsid w:val="0039167C"/>
    <w:rsid w:val="00391794"/>
    <w:rsid w:val="00392BD8"/>
    <w:rsid w:val="00393614"/>
    <w:rsid w:val="003936F2"/>
    <w:rsid w:val="00393872"/>
    <w:rsid w:val="00393873"/>
    <w:rsid w:val="0039387F"/>
    <w:rsid w:val="00393A5F"/>
    <w:rsid w:val="00393C0A"/>
    <w:rsid w:val="00394307"/>
    <w:rsid w:val="003943DD"/>
    <w:rsid w:val="00394D01"/>
    <w:rsid w:val="003950DD"/>
    <w:rsid w:val="0039607A"/>
    <w:rsid w:val="00396186"/>
    <w:rsid w:val="00396255"/>
    <w:rsid w:val="003964BE"/>
    <w:rsid w:val="00396825"/>
    <w:rsid w:val="00396E15"/>
    <w:rsid w:val="003973CC"/>
    <w:rsid w:val="00397700"/>
    <w:rsid w:val="0039777A"/>
    <w:rsid w:val="00397845"/>
    <w:rsid w:val="0039799B"/>
    <w:rsid w:val="003A006A"/>
    <w:rsid w:val="003A0671"/>
    <w:rsid w:val="003A0695"/>
    <w:rsid w:val="003A12B0"/>
    <w:rsid w:val="003A189F"/>
    <w:rsid w:val="003A1B19"/>
    <w:rsid w:val="003A1DB0"/>
    <w:rsid w:val="003A2405"/>
    <w:rsid w:val="003A30BE"/>
    <w:rsid w:val="003A3EC1"/>
    <w:rsid w:val="003A404E"/>
    <w:rsid w:val="003A42A0"/>
    <w:rsid w:val="003A469E"/>
    <w:rsid w:val="003A4876"/>
    <w:rsid w:val="003A48D5"/>
    <w:rsid w:val="003A491C"/>
    <w:rsid w:val="003A49EE"/>
    <w:rsid w:val="003A51F5"/>
    <w:rsid w:val="003A53A4"/>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E9E"/>
    <w:rsid w:val="003A7F6C"/>
    <w:rsid w:val="003B08C9"/>
    <w:rsid w:val="003B0E8A"/>
    <w:rsid w:val="003B0F88"/>
    <w:rsid w:val="003B1103"/>
    <w:rsid w:val="003B1131"/>
    <w:rsid w:val="003B1193"/>
    <w:rsid w:val="003B14D3"/>
    <w:rsid w:val="003B1C9D"/>
    <w:rsid w:val="003B1DF2"/>
    <w:rsid w:val="003B1EC0"/>
    <w:rsid w:val="003B1F56"/>
    <w:rsid w:val="003B2249"/>
    <w:rsid w:val="003B2450"/>
    <w:rsid w:val="003B2578"/>
    <w:rsid w:val="003B25E5"/>
    <w:rsid w:val="003B2962"/>
    <w:rsid w:val="003B2F40"/>
    <w:rsid w:val="003B2FD4"/>
    <w:rsid w:val="003B4421"/>
    <w:rsid w:val="003B477E"/>
    <w:rsid w:val="003B48F8"/>
    <w:rsid w:val="003B4A41"/>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5C1"/>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0E40"/>
    <w:rsid w:val="003D1130"/>
    <w:rsid w:val="003D136C"/>
    <w:rsid w:val="003D1AD3"/>
    <w:rsid w:val="003D1C29"/>
    <w:rsid w:val="003D206F"/>
    <w:rsid w:val="003D22F7"/>
    <w:rsid w:val="003D25F7"/>
    <w:rsid w:val="003D29B9"/>
    <w:rsid w:val="003D2BC7"/>
    <w:rsid w:val="003D2E20"/>
    <w:rsid w:val="003D2EB7"/>
    <w:rsid w:val="003D2FA1"/>
    <w:rsid w:val="003D356D"/>
    <w:rsid w:val="003D37D2"/>
    <w:rsid w:val="003D3F2E"/>
    <w:rsid w:val="003D414F"/>
    <w:rsid w:val="003D4172"/>
    <w:rsid w:val="003D43F8"/>
    <w:rsid w:val="003D462C"/>
    <w:rsid w:val="003D4CAC"/>
    <w:rsid w:val="003D4FFC"/>
    <w:rsid w:val="003D508F"/>
    <w:rsid w:val="003D575E"/>
    <w:rsid w:val="003D5C37"/>
    <w:rsid w:val="003D5F2E"/>
    <w:rsid w:val="003D5FEE"/>
    <w:rsid w:val="003D60EC"/>
    <w:rsid w:val="003D63E1"/>
    <w:rsid w:val="003D6447"/>
    <w:rsid w:val="003D68D3"/>
    <w:rsid w:val="003D6D1C"/>
    <w:rsid w:val="003D7757"/>
    <w:rsid w:val="003D79F4"/>
    <w:rsid w:val="003D7FA7"/>
    <w:rsid w:val="003E0057"/>
    <w:rsid w:val="003E034F"/>
    <w:rsid w:val="003E03BD"/>
    <w:rsid w:val="003E08C8"/>
    <w:rsid w:val="003E1296"/>
    <w:rsid w:val="003E162A"/>
    <w:rsid w:val="003E1920"/>
    <w:rsid w:val="003E2036"/>
    <w:rsid w:val="003E203F"/>
    <w:rsid w:val="003E2250"/>
    <w:rsid w:val="003E27DA"/>
    <w:rsid w:val="003E2EB0"/>
    <w:rsid w:val="003E30FE"/>
    <w:rsid w:val="003E373F"/>
    <w:rsid w:val="003E3882"/>
    <w:rsid w:val="003E3D00"/>
    <w:rsid w:val="003E3DDC"/>
    <w:rsid w:val="003E46AB"/>
    <w:rsid w:val="003E4724"/>
    <w:rsid w:val="003E4872"/>
    <w:rsid w:val="003E54EC"/>
    <w:rsid w:val="003E55D1"/>
    <w:rsid w:val="003E5754"/>
    <w:rsid w:val="003E576F"/>
    <w:rsid w:val="003E580C"/>
    <w:rsid w:val="003E581A"/>
    <w:rsid w:val="003E5BAD"/>
    <w:rsid w:val="003E5CD9"/>
    <w:rsid w:val="003E63E4"/>
    <w:rsid w:val="003E67A1"/>
    <w:rsid w:val="003E69C6"/>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096"/>
    <w:rsid w:val="003F4293"/>
    <w:rsid w:val="003F4460"/>
    <w:rsid w:val="003F4B7C"/>
    <w:rsid w:val="003F4BF3"/>
    <w:rsid w:val="003F4C6F"/>
    <w:rsid w:val="003F4E30"/>
    <w:rsid w:val="003F509D"/>
    <w:rsid w:val="003F573C"/>
    <w:rsid w:val="003F5D59"/>
    <w:rsid w:val="003F614F"/>
    <w:rsid w:val="003F6702"/>
    <w:rsid w:val="003F6D66"/>
    <w:rsid w:val="003F755A"/>
    <w:rsid w:val="003F75F5"/>
    <w:rsid w:val="003F7907"/>
    <w:rsid w:val="003F7953"/>
    <w:rsid w:val="003F79AD"/>
    <w:rsid w:val="004000CF"/>
    <w:rsid w:val="00400147"/>
    <w:rsid w:val="004002CF"/>
    <w:rsid w:val="00400F18"/>
    <w:rsid w:val="0040123F"/>
    <w:rsid w:val="00401621"/>
    <w:rsid w:val="00401648"/>
    <w:rsid w:val="00401E1C"/>
    <w:rsid w:val="0040253D"/>
    <w:rsid w:val="004028EA"/>
    <w:rsid w:val="004029DE"/>
    <w:rsid w:val="0040312B"/>
    <w:rsid w:val="0040356F"/>
    <w:rsid w:val="004035EE"/>
    <w:rsid w:val="004040B8"/>
    <w:rsid w:val="0040416A"/>
    <w:rsid w:val="004050E9"/>
    <w:rsid w:val="00405374"/>
    <w:rsid w:val="00405597"/>
    <w:rsid w:val="004057DC"/>
    <w:rsid w:val="00405B3C"/>
    <w:rsid w:val="00405D45"/>
    <w:rsid w:val="00405F8D"/>
    <w:rsid w:val="004061CC"/>
    <w:rsid w:val="00406346"/>
    <w:rsid w:val="004065E5"/>
    <w:rsid w:val="00410ABC"/>
    <w:rsid w:val="00410B0A"/>
    <w:rsid w:val="00411088"/>
    <w:rsid w:val="004125E4"/>
    <w:rsid w:val="0041281C"/>
    <w:rsid w:val="004128E9"/>
    <w:rsid w:val="00412A80"/>
    <w:rsid w:val="00412BE0"/>
    <w:rsid w:val="00412C67"/>
    <w:rsid w:val="00413164"/>
    <w:rsid w:val="004138D2"/>
    <w:rsid w:val="0041393F"/>
    <w:rsid w:val="00413CB5"/>
    <w:rsid w:val="00413CBC"/>
    <w:rsid w:val="004140DB"/>
    <w:rsid w:val="0041416C"/>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192"/>
    <w:rsid w:val="004201F9"/>
    <w:rsid w:val="00421BFE"/>
    <w:rsid w:val="00421EB0"/>
    <w:rsid w:val="00421EF3"/>
    <w:rsid w:val="00422713"/>
    <w:rsid w:val="00422956"/>
    <w:rsid w:val="00422B31"/>
    <w:rsid w:val="00423618"/>
    <w:rsid w:val="00423766"/>
    <w:rsid w:val="00423893"/>
    <w:rsid w:val="004239DF"/>
    <w:rsid w:val="00424284"/>
    <w:rsid w:val="00424576"/>
    <w:rsid w:val="004246C0"/>
    <w:rsid w:val="004248C1"/>
    <w:rsid w:val="0042535D"/>
    <w:rsid w:val="004258E7"/>
    <w:rsid w:val="00425AD1"/>
    <w:rsid w:val="00426C94"/>
    <w:rsid w:val="00426E37"/>
    <w:rsid w:val="00427167"/>
    <w:rsid w:val="004272D4"/>
    <w:rsid w:val="004272E5"/>
    <w:rsid w:val="0042764A"/>
    <w:rsid w:val="004278C3"/>
    <w:rsid w:val="00427956"/>
    <w:rsid w:val="00427B1A"/>
    <w:rsid w:val="00427E30"/>
    <w:rsid w:val="00430324"/>
    <w:rsid w:val="00430B40"/>
    <w:rsid w:val="00431017"/>
    <w:rsid w:val="00431112"/>
    <w:rsid w:val="004313B2"/>
    <w:rsid w:val="0043156E"/>
    <w:rsid w:val="0043156F"/>
    <w:rsid w:val="00431BEF"/>
    <w:rsid w:val="00431E60"/>
    <w:rsid w:val="00432035"/>
    <w:rsid w:val="00432212"/>
    <w:rsid w:val="00432A6B"/>
    <w:rsid w:val="00432C4A"/>
    <w:rsid w:val="00433394"/>
    <w:rsid w:val="004333EE"/>
    <w:rsid w:val="0043355A"/>
    <w:rsid w:val="00433A10"/>
    <w:rsid w:val="00433E48"/>
    <w:rsid w:val="00433E4C"/>
    <w:rsid w:val="004341A5"/>
    <w:rsid w:val="00434257"/>
    <w:rsid w:val="0043442C"/>
    <w:rsid w:val="00434855"/>
    <w:rsid w:val="00434DEC"/>
    <w:rsid w:val="0043512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37DE1"/>
    <w:rsid w:val="00440003"/>
    <w:rsid w:val="00440207"/>
    <w:rsid w:val="0044085B"/>
    <w:rsid w:val="00440C47"/>
    <w:rsid w:val="00440EDD"/>
    <w:rsid w:val="004411D6"/>
    <w:rsid w:val="00441712"/>
    <w:rsid w:val="00442102"/>
    <w:rsid w:val="004428C3"/>
    <w:rsid w:val="00442B47"/>
    <w:rsid w:val="00442DA2"/>
    <w:rsid w:val="00442FA8"/>
    <w:rsid w:val="00443081"/>
    <w:rsid w:val="004431B5"/>
    <w:rsid w:val="004442A4"/>
    <w:rsid w:val="004444A2"/>
    <w:rsid w:val="004444BE"/>
    <w:rsid w:val="00444DA8"/>
    <w:rsid w:val="004453AB"/>
    <w:rsid w:val="004453CF"/>
    <w:rsid w:val="00445828"/>
    <w:rsid w:val="00445B93"/>
    <w:rsid w:val="00445CEA"/>
    <w:rsid w:val="00445FB2"/>
    <w:rsid w:val="004461C3"/>
    <w:rsid w:val="00447F12"/>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64B"/>
    <w:rsid w:val="00455851"/>
    <w:rsid w:val="004562F4"/>
    <w:rsid w:val="0045652E"/>
    <w:rsid w:val="0045698F"/>
    <w:rsid w:val="00456EE5"/>
    <w:rsid w:val="0045735D"/>
    <w:rsid w:val="00457441"/>
    <w:rsid w:val="0045757B"/>
    <w:rsid w:val="00457591"/>
    <w:rsid w:val="004576F3"/>
    <w:rsid w:val="00457955"/>
    <w:rsid w:val="00457AD6"/>
    <w:rsid w:val="00457B1A"/>
    <w:rsid w:val="00457FF1"/>
    <w:rsid w:val="00460170"/>
    <w:rsid w:val="00460179"/>
    <w:rsid w:val="004605CD"/>
    <w:rsid w:val="004609C2"/>
    <w:rsid w:val="00460CA6"/>
    <w:rsid w:val="00460CA8"/>
    <w:rsid w:val="00461616"/>
    <w:rsid w:val="00461C89"/>
    <w:rsid w:val="00461D1B"/>
    <w:rsid w:val="00461DBE"/>
    <w:rsid w:val="004622F2"/>
    <w:rsid w:val="00462353"/>
    <w:rsid w:val="004626DB"/>
    <w:rsid w:val="004628A2"/>
    <w:rsid w:val="00462B6F"/>
    <w:rsid w:val="00463017"/>
    <w:rsid w:val="004639A4"/>
    <w:rsid w:val="00463CB6"/>
    <w:rsid w:val="00463D83"/>
    <w:rsid w:val="00463EC0"/>
    <w:rsid w:val="0046408D"/>
    <w:rsid w:val="00464517"/>
    <w:rsid w:val="00464A6A"/>
    <w:rsid w:val="0046566A"/>
    <w:rsid w:val="00465A67"/>
    <w:rsid w:val="00465AE3"/>
    <w:rsid w:val="00465C59"/>
    <w:rsid w:val="00466012"/>
    <w:rsid w:val="00466141"/>
    <w:rsid w:val="00466307"/>
    <w:rsid w:val="0046639A"/>
    <w:rsid w:val="004663AF"/>
    <w:rsid w:val="004668D4"/>
    <w:rsid w:val="004674B2"/>
    <w:rsid w:val="004676E5"/>
    <w:rsid w:val="004677D1"/>
    <w:rsid w:val="004701EB"/>
    <w:rsid w:val="00470707"/>
    <w:rsid w:val="00470A76"/>
    <w:rsid w:val="00470AA5"/>
    <w:rsid w:val="00470DBC"/>
    <w:rsid w:val="0047107A"/>
    <w:rsid w:val="00471190"/>
    <w:rsid w:val="004711EF"/>
    <w:rsid w:val="0047138B"/>
    <w:rsid w:val="0047177C"/>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1C"/>
    <w:rsid w:val="00475777"/>
    <w:rsid w:val="00475CAD"/>
    <w:rsid w:val="00475E71"/>
    <w:rsid w:val="004761E1"/>
    <w:rsid w:val="0047656F"/>
    <w:rsid w:val="004766D7"/>
    <w:rsid w:val="00476BAD"/>
    <w:rsid w:val="00476EE7"/>
    <w:rsid w:val="0047795F"/>
    <w:rsid w:val="00480212"/>
    <w:rsid w:val="00480877"/>
    <w:rsid w:val="00481063"/>
    <w:rsid w:val="004819D9"/>
    <w:rsid w:val="004822A9"/>
    <w:rsid w:val="00482DFB"/>
    <w:rsid w:val="004835A3"/>
    <w:rsid w:val="00483B80"/>
    <w:rsid w:val="00483F86"/>
    <w:rsid w:val="0048410E"/>
    <w:rsid w:val="0048453C"/>
    <w:rsid w:val="004855C0"/>
    <w:rsid w:val="004856F5"/>
    <w:rsid w:val="00485C7E"/>
    <w:rsid w:val="00485F39"/>
    <w:rsid w:val="004865F4"/>
    <w:rsid w:val="004866F7"/>
    <w:rsid w:val="00486786"/>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1BF"/>
    <w:rsid w:val="0049332C"/>
    <w:rsid w:val="00493393"/>
    <w:rsid w:val="0049341A"/>
    <w:rsid w:val="00494057"/>
    <w:rsid w:val="00494714"/>
    <w:rsid w:val="00494B01"/>
    <w:rsid w:val="00494FA2"/>
    <w:rsid w:val="004950C3"/>
    <w:rsid w:val="0049536B"/>
    <w:rsid w:val="004954F7"/>
    <w:rsid w:val="00495749"/>
    <w:rsid w:val="0049593C"/>
    <w:rsid w:val="00495A00"/>
    <w:rsid w:val="00495ABB"/>
    <w:rsid w:val="00495D6C"/>
    <w:rsid w:val="00495E61"/>
    <w:rsid w:val="00495F59"/>
    <w:rsid w:val="00497481"/>
    <w:rsid w:val="00497877"/>
    <w:rsid w:val="00497F51"/>
    <w:rsid w:val="004A0A2F"/>
    <w:rsid w:val="004A0B80"/>
    <w:rsid w:val="004A0C23"/>
    <w:rsid w:val="004A141E"/>
    <w:rsid w:val="004A158A"/>
    <w:rsid w:val="004A1B68"/>
    <w:rsid w:val="004A21D0"/>
    <w:rsid w:val="004A23CD"/>
    <w:rsid w:val="004A246D"/>
    <w:rsid w:val="004A2919"/>
    <w:rsid w:val="004A2C59"/>
    <w:rsid w:val="004A2F73"/>
    <w:rsid w:val="004A3533"/>
    <w:rsid w:val="004A4093"/>
    <w:rsid w:val="004A41D1"/>
    <w:rsid w:val="004A583F"/>
    <w:rsid w:val="004A58DB"/>
    <w:rsid w:val="004A5D09"/>
    <w:rsid w:val="004A64FD"/>
    <w:rsid w:val="004A6954"/>
    <w:rsid w:val="004A6D2B"/>
    <w:rsid w:val="004A6EE9"/>
    <w:rsid w:val="004A72C0"/>
    <w:rsid w:val="004A735A"/>
    <w:rsid w:val="004A775B"/>
    <w:rsid w:val="004A79EB"/>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7A8"/>
    <w:rsid w:val="004B5C19"/>
    <w:rsid w:val="004B5CE1"/>
    <w:rsid w:val="004B5D60"/>
    <w:rsid w:val="004B5E9B"/>
    <w:rsid w:val="004B61E0"/>
    <w:rsid w:val="004B631F"/>
    <w:rsid w:val="004B677B"/>
    <w:rsid w:val="004B68BB"/>
    <w:rsid w:val="004B6C7A"/>
    <w:rsid w:val="004B73EB"/>
    <w:rsid w:val="004B746F"/>
    <w:rsid w:val="004B783F"/>
    <w:rsid w:val="004B79B6"/>
    <w:rsid w:val="004C0612"/>
    <w:rsid w:val="004C09B4"/>
    <w:rsid w:val="004C09FB"/>
    <w:rsid w:val="004C0B82"/>
    <w:rsid w:val="004C0ED4"/>
    <w:rsid w:val="004C1414"/>
    <w:rsid w:val="004C1678"/>
    <w:rsid w:val="004C1B00"/>
    <w:rsid w:val="004C219A"/>
    <w:rsid w:val="004C22E2"/>
    <w:rsid w:val="004C2453"/>
    <w:rsid w:val="004C24BB"/>
    <w:rsid w:val="004C2600"/>
    <w:rsid w:val="004C27A9"/>
    <w:rsid w:val="004C2A27"/>
    <w:rsid w:val="004C2CB7"/>
    <w:rsid w:val="004C2E4B"/>
    <w:rsid w:val="004C32DE"/>
    <w:rsid w:val="004C339B"/>
    <w:rsid w:val="004C35F7"/>
    <w:rsid w:val="004C3686"/>
    <w:rsid w:val="004C3AD6"/>
    <w:rsid w:val="004C3D56"/>
    <w:rsid w:val="004C3EB4"/>
    <w:rsid w:val="004C3FBC"/>
    <w:rsid w:val="004C427C"/>
    <w:rsid w:val="004C460C"/>
    <w:rsid w:val="004C53D8"/>
    <w:rsid w:val="004C576F"/>
    <w:rsid w:val="004C5795"/>
    <w:rsid w:val="004C5872"/>
    <w:rsid w:val="004C587F"/>
    <w:rsid w:val="004C5D8A"/>
    <w:rsid w:val="004C61F2"/>
    <w:rsid w:val="004C622D"/>
    <w:rsid w:val="004C66F1"/>
    <w:rsid w:val="004C6910"/>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5DFA"/>
    <w:rsid w:val="004D6F61"/>
    <w:rsid w:val="004D6F7D"/>
    <w:rsid w:val="004D738C"/>
    <w:rsid w:val="004D78ED"/>
    <w:rsid w:val="004D7F8E"/>
    <w:rsid w:val="004E017F"/>
    <w:rsid w:val="004E05D3"/>
    <w:rsid w:val="004E08BC"/>
    <w:rsid w:val="004E0E63"/>
    <w:rsid w:val="004E1419"/>
    <w:rsid w:val="004E20AC"/>
    <w:rsid w:val="004E23A7"/>
    <w:rsid w:val="004E2554"/>
    <w:rsid w:val="004E3E05"/>
    <w:rsid w:val="004E3E66"/>
    <w:rsid w:val="004E4217"/>
    <w:rsid w:val="004E45E1"/>
    <w:rsid w:val="004E5418"/>
    <w:rsid w:val="004E5E5B"/>
    <w:rsid w:val="004E690C"/>
    <w:rsid w:val="004E6AD3"/>
    <w:rsid w:val="004E6B02"/>
    <w:rsid w:val="004E76F5"/>
    <w:rsid w:val="004E7A09"/>
    <w:rsid w:val="004E7E86"/>
    <w:rsid w:val="004F0ADE"/>
    <w:rsid w:val="004F0C43"/>
    <w:rsid w:val="004F0EA1"/>
    <w:rsid w:val="004F1363"/>
    <w:rsid w:val="004F1696"/>
    <w:rsid w:val="004F16E2"/>
    <w:rsid w:val="004F17E5"/>
    <w:rsid w:val="004F1DFE"/>
    <w:rsid w:val="004F21EE"/>
    <w:rsid w:val="004F2706"/>
    <w:rsid w:val="004F3346"/>
    <w:rsid w:val="004F342E"/>
    <w:rsid w:val="004F3459"/>
    <w:rsid w:val="004F3868"/>
    <w:rsid w:val="004F4E02"/>
    <w:rsid w:val="004F52E1"/>
    <w:rsid w:val="004F53C8"/>
    <w:rsid w:val="004F5E58"/>
    <w:rsid w:val="004F6196"/>
    <w:rsid w:val="004F6373"/>
    <w:rsid w:val="004F63F0"/>
    <w:rsid w:val="004F6CC9"/>
    <w:rsid w:val="004F6DB0"/>
    <w:rsid w:val="004F6E37"/>
    <w:rsid w:val="004F7195"/>
    <w:rsid w:val="004F73CA"/>
    <w:rsid w:val="004F7460"/>
    <w:rsid w:val="004F7D05"/>
    <w:rsid w:val="00500A0F"/>
    <w:rsid w:val="00500D3A"/>
    <w:rsid w:val="0050100B"/>
    <w:rsid w:val="0050101A"/>
    <w:rsid w:val="00501225"/>
    <w:rsid w:val="00501434"/>
    <w:rsid w:val="00501A5B"/>
    <w:rsid w:val="00502272"/>
    <w:rsid w:val="00502279"/>
    <w:rsid w:val="00502710"/>
    <w:rsid w:val="00502C20"/>
    <w:rsid w:val="00502C94"/>
    <w:rsid w:val="00503307"/>
    <w:rsid w:val="005036F3"/>
    <w:rsid w:val="00503A02"/>
    <w:rsid w:val="00503CAB"/>
    <w:rsid w:val="00503D5E"/>
    <w:rsid w:val="00503E57"/>
    <w:rsid w:val="00503E6D"/>
    <w:rsid w:val="00503ECC"/>
    <w:rsid w:val="005042B6"/>
    <w:rsid w:val="00504CA1"/>
    <w:rsid w:val="00504CAF"/>
    <w:rsid w:val="00504E4A"/>
    <w:rsid w:val="0050522A"/>
    <w:rsid w:val="00505528"/>
    <w:rsid w:val="005059E2"/>
    <w:rsid w:val="00505C31"/>
    <w:rsid w:val="00505C5C"/>
    <w:rsid w:val="00505CC2"/>
    <w:rsid w:val="00505D29"/>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398"/>
    <w:rsid w:val="0051288C"/>
    <w:rsid w:val="00512C9C"/>
    <w:rsid w:val="00512D6A"/>
    <w:rsid w:val="00512F48"/>
    <w:rsid w:val="00513006"/>
    <w:rsid w:val="00513156"/>
    <w:rsid w:val="005131F1"/>
    <w:rsid w:val="00513388"/>
    <w:rsid w:val="005135EA"/>
    <w:rsid w:val="0051390A"/>
    <w:rsid w:val="00513A91"/>
    <w:rsid w:val="00514026"/>
    <w:rsid w:val="00514243"/>
    <w:rsid w:val="0051456B"/>
    <w:rsid w:val="00514955"/>
    <w:rsid w:val="00514C5A"/>
    <w:rsid w:val="00514D8A"/>
    <w:rsid w:val="00515009"/>
    <w:rsid w:val="005151E7"/>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A87"/>
    <w:rsid w:val="00521B68"/>
    <w:rsid w:val="00521BD8"/>
    <w:rsid w:val="00522156"/>
    <w:rsid w:val="00522556"/>
    <w:rsid w:val="0052274E"/>
    <w:rsid w:val="00522C81"/>
    <w:rsid w:val="00522F42"/>
    <w:rsid w:val="00523175"/>
    <w:rsid w:val="00523D5F"/>
    <w:rsid w:val="005242E9"/>
    <w:rsid w:val="00524DE1"/>
    <w:rsid w:val="005250A9"/>
    <w:rsid w:val="005255ED"/>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AA7"/>
    <w:rsid w:val="00530B96"/>
    <w:rsid w:val="00530F4C"/>
    <w:rsid w:val="00531127"/>
    <w:rsid w:val="005315E7"/>
    <w:rsid w:val="00531682"/>
    <w:rsid w:val="005318EF"/>
    <w:rsid w:val="005322F6"/>
    <w:rsid w:val="00532313"/>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009"/>
    <w:rsid w:val="00542398"/>
    <w:rsid w:val="005423A1"/>
    <w:rsid w:val="005423FA"/>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6F4"/>
    <w:rsid w:val="00545728"/>
    <w:rsid w:val="005459DC"/>
    <w:rsid w:val="00545C0D"/>
    <w:rsid w:val="00545F45"/>
    <w:rsid w:val="00545F72"/>
    <w:rsid w:val="00546437"/>
    <w:rsid w:val="005468EB"/>
    <w:rsid w:val="00546B61"/>
    <w:rsid w:val="00546FE0"/>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2E8"/>
    <w:rsid w:val="005525A0"/>
    <w:rsid w:val="00552B1A"/>
    <w:rsid w:val="00552BEB"/>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7C3"/>
    <w:rsid w:val="00556B49"/>
    <w:rsid w:val="00556E2F"/>
    <w:rsid w:val="00556EF2"/>
    <w:rsid w:val="00556F1C"/>
    <w:rsid w:val="00556FB5"/>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0D"/>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03C"/>
    <w:rsid w:val="005674FA"/>
    <w:rsid w:val="005677B3"/>
    <w:rsid w:val="005677B6"/>
    <w:rsid w:val="00567982"/>
    <w:rsid w:val="00567BA6"/>
    <w:rsid w:val="00567EA1"/>
    <w:rsid w:val="00570048"/>
    <w:rsid w:val="0057014D"/>
    <w:rsid w:val="00570A04"/>
    <w:rsid w:val="00570B84"/>
    <w:rsid w:val="00570C12"/>
    <w:rsid w:val="005713E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9B4"/>
    <w:rsid w:val="005769D7"/>
    <w:rsid w:val="00576AE7"/>
    <w:rsid w:val="00576DB3"/>
    <w:rsid w:val="005771BC"/>
    <w:rsid w:val="005772A6"/>
    <w:rsid w:val="005777C4"/>
    <w:rsid w:val="00577AF7"/>
    <w:rsid w:val="00577B4F"/>
    <w:rsid w:val="00577F84"/>
    <w:rsid w:val="00577FD0"/>
    <w:rsid w:val="0058033C"/>
    <w:rsid w:val="00580B0D"/>
    <w:rsid w:val="00580F2D"/>
    <w:rsid w:val="005811BA"/>
    <w:rsid w:val="00581931"/>
    <w:rsid w:val="00581A68"/>
    <w:rsid w:val="00581B00"/>
    <w:rsid w:val="0058229F"/>
    <w:rsid w:val="00582D10"/>
    <w:rsid w:val="00582FDB"/>
    <w:rsid w:val="0058340A"/>
    <w:rsid w:val="0058364F"/>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129"/>
    <w:rsid w:val="00591628"/>
    <w:rsid w:val="00591DCF"/>
    <w:rsid w:val="005920C4"/>
    <w:rsid w:val="00592864"/>
    <w:rsid w:val="005928CC"/>
    <w:rsid w:val="005929A6"/>
    <w:rsid w:val="00592C01"/>
    <w:rsid w:val="005932DC"/>
    <w:rsid w:val="0059358B"/>
    <w:rsid w:val="0059377B"/>
    <w:rsid w:val="00594A61"/>
    <w:rsid w:val="0059509B"/>
    <w:rsid w:val="0059523C"/>
    <w:rsid w:val="00595CB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81C"/>
    <w:rsid w:val="005A0A3E"/>
    <w:rsid w:val="005A186A"/>
    <w:rsid w:val="005A19A2"/>
    <w:rsid w:val="005A1AF7"/>
    <w:rsid w:val="005A1B4F"/>
    <w:rsid w:val="005A23FB"/>
    <w:rsid w:val="005A2454"/>
    <w:rsid w:val="005A2755"/>
    <w:rsid w:val="005A2A9B"/>
    <w:rsid w:val="005A2D27"/>
    <w:rsid w:val="005A3557"/>
    <w:rsid w:val="005A36F9"/>
    <w:rsid w:val="005A3CCD"/>
    <w:rsid w:val="005A5470"/>
    <w:rsid w:val="005A5CE6"/>
    <w:rsid w:val="005A6462"/>
    <w:rsid w:val="005A64F5"/>
    <w:rsid w:val="005A68E5"/>
    <w:rsid w:val="005A69AD"/>
    <w:rsid w:val="005A6AD0"/>
    <w:rsid w:val="005A6C32"/>
    <w:rsid w:val="005A74E8"/>
    <w:rsid w:val="005A7C1B"/>
    <w:rsid w:val="005A7E26"/>
    <w:rsid w:val="005B01D5"/>
    <w:rsid w:val="005B043B"/>
    <w:rsid w:val="005B04B6"/>
    <w:rsid w:val="005B05C2"/>
    <w:rsid w:val="005B05ED"/>
    <w:rsid w:val="005B0C52"/>
    <w:rsid w:val="005B123F"/>
    <w:rsid w:val="005B15C2"/>
    <w:rsid w:val="005B161A"/>
    <w:rsid w:val="005B2439"/>
    <w:rsid w:val="005B25EB"/>
    <w:rsid w:val="005B2886"/>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A0"/>
    <w:rsid w:val="005B59E4"/>
    <w:rsid w:val="005B5C19"/>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3F8C"/>
    <w:rsid w:val="005C4B21"/>
    <w:rsid w:val="005C52DA"/>
    <w:rsid w:val="005C5490"/>
    <w:rsid w:val="005C61A8"/>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11B4"/>
    <w:rsid w:val="005D124A"/>
    <w:rsid w:val="005D1872"/>
    <w:rsid w:val="005D1CF3"/>
    <w:rsid w:val="005D1D2A"/>
    <w:rsid w:val="005D2007"/>
    <w:rsid w:val="005D20E7"/>
    <w:rsid w:val="005D2A68"/>
    <w:rsid w:val="005D2B9B"/>
    <w:rsid w:val="005D33AC"/>
    <w:rsid w:val="005D3A05"/>
    <w:rsid w:val="005D3BBF"/>
    <w:rsid w:val="005D3C41"/>
    <w:rsid w:val="005D3E5B"/>
    <w:rsid w:val="005D3F94"/>
    <w:rsid w:val="005D41E6"/>
    <w:rsid w:val="005D50F2"/>
    <w:rsid w:val="005D59BB"/>
    <w:rsid w:val="005D5BA1"/>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2189"/>
    <w:rsid w:val="005E3653"/>
    <w:rsid w:val="005E367F"/>
    <w:rsid w:val="005E3E29"/>
    <w:rsid w:val="005E3E73"/>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C34"/>
    <w:rsid w:val="005E7F0C"/>
    <w:rsid w:val="005F04DA"/>
    <w:rsid w:val="005F0514"/>
    <w:rsid w:val="005F060D"/>
    <w:rsid w:val="005F0807"/>
    <w:rsid w:val="005F0DD6"/>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4FB"/>
    <w:rsid w:val="005F474D"/>
    <w:rsid w:val="005F47A4"/>
    <w:rsid w:val="005F4D6B"/>
    <w:rsid w:val="005F4E00"/>
    <w:rsid w:val="005F5456"/>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15D"/>
    <w:rsid w:val="00603206"/>
    <w:rsid w:val="006034A7"/>
    <w:rsid w:val="00603A66"/>
    <w:rsid w:val="006041F0"/>
    <w:rsid w:val="00604275"/>
    <w:rsid w:val="00604318"/>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08D"/>
    <w:rsid w:val="00610135"/>
    <w:rsid w:val="0061028F"/>
    <w:rsid w:val="00610445"/>
    <w:rsid w:val="00611234"/>
    <w:rsid w:val="0061131E"/>
    <w:rsid w:val="006113B0"/>
    <w:rsid w:val="0061141E"/>
    <w:rsid w:val="0061155D"/>
    <w:rsid w:val="0061186C"/>
    <w:rsid w:val="00611908"/>
    <w:rsid w:val="00611B9A"/>
    <w:rsid w:val="006120A9"/>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8D3"/>
    <w:rsid w:val="006159E4"/>
    <w:rsid w:val="00615B33"/>
    <w:rsid w:val="00616038"/>
    <w:rsid w:val="00616070"/>
    <w:rsid w:val="00616373"/>
    <w:rsid w:val="006168FA"/>
    <w:rsid w:val="00616DCF"/>
    <w:rsid w:val="00617417"/>
    <w:rsid w:val="006177D1"/>
    <w:rsid w:val="00617BC9"/>
    <w:rsid w:val="00617EF8"/>
    <w:rsid w:val="006204A5"/>
    <w:rsid w:val="00620649"/>
    <w:rsid w:val="0062093A"/>
    <w:rsid w:val="00620E17"/>
    <w:rsid w:val="00620E63"/>
    <w:rsid w:val="006210BD"/>
    <w:rsid w:val="0062124E"/>
    <w:rsid w:val="00621C92"/>
    <w:rsid w:val="00621FF4"/>
    <w:rsid w:val="00622234"/>
    <w:rsid w:val="00622301"/>
    <w:rsid w:val="00622613"/>
    <w:rsid w:val="00622624"/>
    <w:rsid w:val="006229C8"/>
    <w:rsid w:val="0062322C"/>
    <w:rsid w:val="00623B81"/>
    <w:rsid w:val="00623DBE"/>
    <w:rsid w:val="006242A0"/>
    <w:rsid w:val="006244B1"/>
    <w:rsid w:val="00624600"/>
    <w:rsid w:val="006249E5"/>
    <w:rsid w:val="00624F42"/>
    <w:rsid w:val="00625428"/>
    <w:rsid w:val="0062545C"/>
    <w:rsid w:val="0062599F"/>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074"/>
    <w:rsid w:val="006331FF"/>
    <w:rsid w:val="00633C9C"/>
    <w:rsid w:val="00633CB5"/>
    <w:rsid w:val="00634479"/>
    <w:rsid w:val="006347EA"/>
    <w:rsid w:val="00634AFB"/>
    <w:rsid w:val="00634B66"/>
    <w:rsid w:val="00634E38"/>
    <w:rsid w:val="006353DF"/>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39E"/>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D6"/>
    <w:rsid w:val="00644F89"/>
    <w:rsid w:val="0064558D"/>
    <w:rsid w:val="00645893"/>
    <w:rsid w:val="00645DE7"/>
    <w:rsid w:val="00645F23"/>
    <w:rsid w:val="00645F26"/>
    <w:rsid w:val="0064670D"/>
    <w:rsid w:val="00646925"/>
    <w:rsid w:val="00646E06"/>
    <w:rsid w:val="00646E75"/>
    <w:rsid w:val="00646F79"/>
    <w:rsid w:val="00647397"/>
    <w:rsid w:val="006476FB"/>
    <w:rsid w:val="006478F4"/>
    <w:rsid w:val="00647AF3"/>
    <w:rsid w:val="00647CAE"/>
    <w:rsid w:val="00647D9D"/>
    <w:rsid w:val="00650427"/>
    <w:rsid w:val="00650517"/>
    <w:rsid w:val="00650700"/>
    <w:rsid w:val="006507DC"/>
    <w:rsid w:val="00650BC3"/>
    <w:rsid w:val="00650DD4"/>
    <w:rsid w:val="00651140"/>
    <w:rsid w:val="00651170"/>
    <w:rsid w:val="006511B8"/>
    <w:rsid w:val="00651394"/>
    <w:rsid w:val="00651465"/>
    <w:rsid w:val="00651A12"/>
    <w:rsid w:val="00651A31"/>
    <w:rsid w:val="00651A4C"/>
    <w:rsid w:val="00651E94"/>
    <w:rsid w:val="00651FCC"/>
    <w:rsid w:val="00653279"/>
    <w:rsid w:val="00653716"/>
    <w:rsid w:val="006538B0"/>
    <w:rsid w:val="0065395E"/>
    <w:rsid w:val="00654489"/>
    <w:rsid w:val="00654584"/>
    <w:rsid w:val="00654A86"/>
    <w:rsid w:val="006550A4"/>
    <w:rsid w:val="006551B4"/>
    <w:rsid w:val="00655363"/>
    <w:rsid w:val="006558E5"/>
    <w:rsid w:val="00655C54"/>
    <w:rsid w:val="00655DB1"/>
    <w:rsid w:val="00656666"/>
    <w:rsid w:val="0065692A"/>
    <w:rsid w:val="00656E80"/>
    <w:rsid w:val="00657017"/>
    <w:rsid w:val="006570E5"/>
    <w:rsid w:val="0065762F"/>
    <w:rsid w:val="006577EB"/>
    <w:rsid w:val="00657B8D"/>
    <w:rsid w:val="00657DCD"/>
    <w:rsid w:val="00657FCF"/>
    <w:rsid w:val="00660022"/>
    <w:rsid w:val="006600F3"/>
    <w:rsid w:val="00660409"/>
    <w:rsid w:val="006605CF"/>
    <w:rsid w:val="00660948"/>
    <w:rsid w:val="006609F8"/>
    <w:rsid w:val="00660F8C"/>
    <w:rsid w:val="00661AAD"/>
    <w:rsid w:val="00661B01"/>
    <w:rsid w:val="00661B45"/>
    <w:rsid w:val="00661EBF"/>
    <w:rsid w:val="00662717"/>
    <w:rsid w:val="0066277B"/>
    <w:rsid w:val="006627C0"/>
    <w:rsid w:val="006629F5"/>
    <w:rsid w:val="00662C09"/>
    <w:rsid w:val="00662C5C"/>
    <w:rsid w:val="00662DB8"/>
    <w:rsid w:val="006630AB"/>
    <w:rsid w:val="006632B0"/>
    <w:rsid w:val="006637B3"/>
    <w:rsid w:val="00663AFE"/>
    <w:rsid w:val="00664234"/>
    <w:rsid w:val="00664591"/>
    <w:rsid w:val="00664901"/>
    <w:rsid w:val="006649E0"/>
    <w:rsid w:val="00664F0E"/>
    <w:rsid w:val="00664F67"/>
    <w:rsid w:val="006650D8"/>
    <w:rsid w:val="006652A7"/>
    <w:rsid w:val="006652D3"/>
    <w:rsid w:val="00665480"/>
    <w:rsid w:val="00665749"/>
    <w:rsid w:val="00666330"/>
    <w:rsid w:val="006667C6"/>
    <w:rsid w:val="00666A8C"/>
    <w:rsid w:val="00666D5C"/>
    <w:rsid w:val="00667B30"/>
    <w:rsid w:val="00667B53"/>
    <w:rsid w:val="00667E3D"/>
    <w:rsid w:val="00670735"/>
    <w:rsid w:val="0067110E"/>
    <w:rsid w:val="0067157F"/>
    <w:rsid w:val="00671D03"/>
    <w:rsid w:val="0067201C"/>
    <w:rsid w:val="0067292A"/>
    <w:rsid w:val="00673145"/>
    <w:rsid w:val="00673291"/>
    <w:rsid w:val="00673A5B"/>
    <w:rsid w:val="00673EC0"/>
    <w:rsid w:val="006740EF"/>
    <w:rsid w:val="006744DC"/>
    <w:rsid w:val="00674815"/>
    <w:rsid w:val="0067485A"/>
    <w:rsid w:val="00674BA3"/>
    <w:rsid w:val="006755C2"/>
    <w:rsid w:val="006755FF"/>
    <w:rsid w:val="0067560B"/>
    <w:rsid w:val="00675884"/>
    <w:rsid w:val="00675C27"/>
    <w:rsid w:val="00675E2B"/>
    <w:rsid w:val="00675F92"/>
    <w:rsid w:val="0067656F"/>
    <w:rsid w:val="00676761"/>
    <w:rsid w:val="0067686A"/>
    <w:rsid w:val="006768A6"/>
    <w:rsid w:val="0067691F"/>
    <w:rsid w:val="00676925"/>
    <w:rsid w:val="00676949"/>
    <w:rsid w:val="006769B1"/>
    <w:rsid w:val="006772B6"/>
    <w:rsid w:val="00677371"/>
    <w:rsid w:val="0067751B"/>
    <w:rsid w:val="0067756F"/>
    <w:rsid w:val="006775B0"/>
    <w:rsid w:val="00677906"/>
    <w:rsid w:val="00677966"/>
    <w:rsid w:val="00677AAB"/>
    <w:rsid w:val="00677D4A"/>
    <w:rsid w:val="00680255"/>
    <w:rsid w:val="0068095E"/>
    <w:rsid w:val="00680BEC"/>
    <w:rsid w:val="00681358"/>
    <w:rsid w:val="00681722"/>
    <w:rsid w:val="00681EA4"/>
    <w:rsid w:val="00682042"/>
    <w:rsid w:val="0068234C"/>
    <w:rsid w:val="00682A8F"/>
    <w:rsid w:val="00682F5A"/>
    <w:rsid w:val="0068329B"/>
    <w:rsid w:val="006835E8"/>
    <w:rsid w:val="00683CFE"/>
    <w:rsid w:val="00683FFC"/>
    <w:rsid w:val="00684427"/>
    <w:rsid w:val="006846C2"/>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017"/>
    <w:rsid w:val="00690128"/>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02A"/>
    <w:rsid w:val="006955A5"/>
    <w:rsid w:val="0069587A"/>
    <w:rsid w:val="00695E48"/>
    <w:rsid w:val="00696478"/>
    <w:rsid w:val="006966D3"/>
    <w:rsid w:val="00696F88"/>
    <w:rsid w:val="0069730A"/>
    <w:rsid w:val="0069733E"/>
    <w:rsid w:val="006977CC"/>
    <w:rsid w:val="006A0281"/>
    <w:rsid w:val="006A0359"/>
    <w:rsid w:val="006A1459"/>
    <w:rsid w:val="006A1763"/>
    <w:rsid w:val="006A1830"/>
    <w:rsid w:val="006A1831"/>
    <w:rsid w:val="006A1C79"/>
    <w:rsid w:val="006A1E32"/>
    <w:rsid w:val="006A23A6"/>
    <w:rsid w:val="006A3056"/>
    <w:rsid w:val="006A33ED"/>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4D7"/>
    <w:rsid w:val="006A7836"/>
    <w:rsid w:val="006A7C5D"/>
    <w:rsid w:val="006B06D5"/>
    <w:rsid w:val="006B076E"/>
    <w:rsid w:val="006B086D"/>
    <w:rsid w:val="006B08A0"/>
    <w:rsid w:val="006B10DF"/>
    <w:rsid w:val="006B1CCC"/>
    <w:rsid w:val="006B1FBC"/>
    <w:rsid w:val="006B2253"/>
    <w:rsid w:val="006B264B"/>
    <w:rsid w:val="006B32CC"/>
    <w:rsid w:val="006B3348"/>
    <w:rsid w:val="006B335C"/>
    <w:rsid w:val="006B35B0"/>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5F6B"/>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2DC6"/>
    <w:rsid w:val="006C3804"/>
    <w:rsid w:val="006C3834"/>
    <w:rsid w:val="006C3878"/>
    <w:rsid w:val="006C3BE9"/>
    <w:rsid w:val="006C3E81"/>
    <w:rsid w:val="006C403A"/>
    <w:rsid w:val="006C406E"/>
    <w:rsid w:val="006C43FA"/>
    <w:rsid w:val="006C54CA"/>
    <w:rsid w:val="006C5695"/>
    <w:rsid w:val="006C59F3"/>
    <w:rsid w:val="006C5A35"/>
    <w:rsid w:val="006C5F82"/>
    <w:rsid w:val="006C64E5"/>
    <w:rsid w:val="006C69F1"/>
    <w:rsid w:val="006C6CEC"/>
    <w:rsid w:val="006C71A8"/>
    <w:rsid w:val="006C7469"/>
    <w:rsid w:val="006C7AC5"/>
    <w:rsid w:val="006C7C55"/>
    <w:rsid w:val="006C7F1B"/>
    <w:rsid w:val="006D06B3"/>
    <w:rsid w:val="006D0DAB"/>
    <w:rsid w:val="006D103E"/>
    <w:rsid w:val="006D10E7"/>
    <w:rsid w:val="006D135E"/>
    <w:rsid w:val="006D1429"/>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6E4"/>
    <w:rsid w:val="006D4810"/>
    <w:rsid w:val="006D59EE"/>
    <w:rsid w:val="006D5AD4"/>
    <w:rsid w:val="006D6220"/>
    <w:rsid w:val="006D62AB"/>
    <w:rsid w:val="006D69F9"/>
    <w:rsid w:val="006D6DA5"/>
    <w:rsid w:val="006D7219"/>
    <w:rsid w:val="006D7315"/>
    <w:rsid w:val="006D7330"/>
    <w:rsid w:val="006D7B6A"/>
    <w:rsid w:val="006E0018"/>
    <w:rsid w:val="006E0805"/>
    <w:rsid w:val="006E083D"/>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9A4"/>
    <w:rsid w:val="006E3A57"/>
    <w:rsid w:val="006E412D"/>
    <w:rsid w:val="006E44A7"/>
    <w:rsid w:val="006E453B"/>
    <w:rsid w:val="006E525A"/>
    <w:rsid w:val="006E54E1"/>
    <w:rsid w:val="006E5663"/>
    <w:rsid w:val="006E5C1E"/>
    <w:rsid w:val="006E5F04"/>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3FB"/>
    <w:rsid w:val="006F2884"/>
    <w:rsid w:val="006F2BE6"/>
    <w:rsid w:val="006F2E00"/>
    <w:rsid w:val="006F32A1"/>
    <w:rsid w:val="006F3430"/>
    <w:rsid w:val="006F3572"/>
    <w:rsid w:val="006F36EB"/>
    <w:rsid w:val="006F38FF"/>
    <w:rsid w:val="006F3C7B"/>
    <w:rsid w:val="006F4479"/>
    <w:rsid w:val="006F48A3"/>
    <w:rsid w:val="006F497D"/>
    <w:rsid w:val="006F5576"/>
    <w:rsid w:val="006F5654"/>
    <w:rsid w:val="006F5BEE"/>
    <w:rsid w:val="006F5CE4"/>
    <w:rsid w:val="006F5F2F"/>
    <w:rsid w:val="006F61FC"/>
    <w:rsid w:val="006F65C9"/>
    <w:rsid w:val="006F688A"/>
    <w:rsid w:val="006F6CF1"/>
    <w:rsid w:val="006F73DC"/>
    <w:rsid w:val="006F7435"/>
    <w:rsid w:val="007002D7"/>
    <w:rsid w:val="007006D6"/>
    <w:rsid w:val="00700D12"/>
    <w:rsid w:val="00700D3F"/>
    <w:rsid w:val="00700F67"/>
    <w:rsid w:val="00700FC3"/>
    <w:rsid w:val="00701041"/>
    <w:rsid w:val="0070128B"/>
    <w:rsid w:val="00702159"/>
    <w:rsid w:val="00702A23"/>
    <w:rsid w:val="00702B46"/>
    <w:rsid w:val="00702C55"/>
    <w:rsid w:val="00702D05"/>
    <w:rsid w:val="00702DFF"/>
    <w:rsid w:val="00703165"/>
    <w:rsid w:val="007034AA"/>
    <w:rsid w:val="007034CB"/>
    <w:rsid w:val="0070391A"/>
    <w:rsid w:val="00703C33"/>
    <w:rsid w:val="007040DC"/>
    <w:rsid w:val="00704344"/>
    <w:rsid w:val="00704406"/>
    <w:rsid w:val="0070447D"/>
    <w:rsid w:val="00704900"/>
    <w:rsid w:val="00704ACF"/>
    <w:rsid w:val="00704BDA"/>
    <w:rsid w:val="00704DB3"/>
    <w:rsid w:val="00704FD0"/>
    <w:rsid w:val="0070533D"/>
    <w:rsid w:val="00705373"/>
    <w:rsid w:val="00705458"/>
    <w:rsid w:val="0070590A"/>
    <w:rsid w:val="007059AF"/>
    <w:rsid w:val="007059F0"/>
    <w:rsid w:val="00705BDE"/>
    <w:rsid w:val="00706492"/>
    <w:rsid w:val="00706532"/>
    <w:rsid w:val="0070659E"/>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23F"/>
    <w:rsid w:val="00720E6A"/>
    <w:rsid w:val="00721484"/>
    <w:rsid w:val="00721594"/>
    <w:rsid w:val="00721A67"/>
    <w:rsid w:val="00721D31"/>
    <w:rsid w:val="00721FBA"/>
    <w:rsid w:val="0072216B"/>
    <w:rsid w:val="0072247D"/>
    <w:rsid w:val="007226A0"/>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E17"/>
    <w:rsid w:val="00724FA4"/>
    <w:rsid w:val="007250A6"/>
    <w:rsid w:val="00725A76"/>
    <w:rsid w:val="00725F9A"/>
    <w:rsid w:val="0072629F"/>
    <w:rsid w:val="007264BA"/>
    <w:rsid w:val="007267AF"/>
    <w:rsid w:val="0072693B"/>
    <w:rsid w:val="00726CE6"/>
    <w:rsid w:val="00727193"/>
    <w:rsid w:val="0072798F"/>
    <w:rsid w:val="00730026"/>
    <w:rsid w:val="0073015E"/>
    <w:rsid w:val="00730797"/>
    <w:rsid w:val="0073081F"/>
    <w:rsid w:val="00730BE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FC1"/>
    <w:rsid w:val="007341DF"/>
    <w:rsid w:val="0073421F"/>
    <w:rsid w:val="007343EF"/>
    <w:rsid w:val="0073466F"/>
    <w:rsid w:val="00734849"/>
    <w:rsid w:val="00734987"/>
    <w:rsid w:val="00734DA4"/>
    <w:rsid w:val="00734E50"/>
    <w:rsid w:val="00734E76"/>
    <w:rsid w:val="007353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7BF"/>
    <w:rsid w:val="00740A38"/>
    <w:rsid w:val="00740BDF"/>
    <w:rsid w:val="00741274"/>
    <w:rsid w:val="0074131B"/>
    <w:rsid w:val="00741C54"/>
    <w:rsid w:val="0074243E"/>
    <w:rsid w:val="00742462"/>
    <w:rsid w:val="00742683"/>
    <w:rsid w:val="007426E4"/>
    <w:rsid w:val="00742941"/>
    <w:rsid w:val="00742943"/>
    <w:rsid w:val="007429A2"/>
    <w:rsid w:val="00742C26"/>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A7C"/>
    <w:rsid w:val="00753FC3"/>
    <w:rsid w:val="00754132"/>
    <w:rsid w:val="00754414"/>
    <w:rsid w:val="007545D6"/>
    <w:rsid w:val="00754D52"/>
    <w:rsid w:val="00754FA9"/>
    <w:rsid w:val="00755668"/>
    <w:rsid w:val="007558DC"/>
    <w:rsid w:val="00755DBC"/>
    <w:rsid w:val="00755FD3"/>
    <w:rsid w:val="0075603F"/>
    <w:rsid w:val="007565B0"/>
    <w:rsid w:val="00756CA2"/>
    <w:rsid w:val="00756CE5"/>
    <w:rsid w:val="00756D4E"/>
    <w:rsid w:val="00756E3A"/>
    <w:rsid w:val="007572EB"/>
    <w:rsid w:val="00757365"/>
    <w:rsid w:val="00757372"/>
    <w:rsid w:val="0075795B"/>
    <w:rsid w:val="007579AC"/>
    <w:rsid w:val="00757C45"/>
    <w:rsid w:val="00757EAF"/>
    <w:rsid w:val="00757F71"/>
    <w:rsid w:val="007605E9"/>
    <w:rsid w:val="007606D6"/>
    <w:rsid w:val="00760709"/>
    <w:rsid w:val="00760932"/>
    <w:rsid w:val="007619AD"/>
    <w:rsid w:val="00761A80"/>
    <w:rsid w:val="00761AAD"/>
    <w:rsid w:val="00761C08"/>
    <w:rsid w:val="00761F36"/>
    <w:rsid w:val="007626DE"/>
    <w:rsid w:val="007629CA"/>
    <w:rsid w:val="00762E47"/>
    <w:rsid w:val="00762F38"/>
    <w:rsid w:val="00764114"/>
    <w:rsid w:val="00764778"/>
    <w:rsid w:val="007649D5"/>
    <w:rsid w:val="00764ECF"/>
    <w:rsid w:val="00765016"/>
    <w:rsid w:val="0076530A"/>
    <w:rsid w:val="00765421"/>
    <w:rsid w:val="0076546D"/>
    <w:rsid w:val="0076592D"/>
    <w:rsid w:val="00765C63"/>
    <w:rsid w:val="00765E08"/>
    <w:rsid w:val="0076644F"/>
    <w:rsid w:val="00766479"/>
    <w:rsid w:val="00766A2B"/>
    <w:rsid w:val="00766B67"/>
    <w:rsid w:val="00766DDD"/>
    <w:rsid w:val="007670F0"/>
    <w:rsid w:val="007701B8"/>
    <w:rsid w:val="007704DE"/>
    <w:rsid w:val="007709CD"/>
    <w:rsid w:val="00770C60"/>
    <w:rsid w:val="00770E78"/>
    <w:rsid w:val="00771290"/>
    <w:rsid w:val="00771D69"/>
    <w:rsid w:val="007726A7"/>
    <w:rsid w:val="007726F1"/>
    <w:rsid w:val="00772F0A"/>
    <w:rsid w:val="0077302C"/>
    <w:rsid w:val="00773B75"/>
    <w:rsid w:val="00773D5E"/>
    <w:rsid w:val="007742C2"/>
    <w:rsid w:val="007743F6"/>
    <w:rsid w:val="00774709"/>
    <w:rsid w:val="00775434"/>
    <w:rsid w:val="00775C1B"/>
    <w:rsid w:val="007763AA"/>
    <w:rsid w:val="007764EE"/>
    <w:rsid w:val="007768DB"/>
    <w:rsid w:val="00776FEC"/>
    <w:rsid w:val="00777437"/>
    <w:rsid w:val="007775C2"/>
    <w:rsid w:val="0077771A"/>
    <w:rsid w:val="0078053D"/>
    <w:rsid w:val="00780611"/>
    <w:rsid w:val="007807C1"/>
    <w:rsid w:val="00780A97"/>
    <w:rsid w:val="00780AB6"/>
    <w:rsid w:val="00780FD1"/>
    <w:rsid w:val="007810AF"/>
    <w:rsid w:val="0078177A"/>
    <w:rsid w:val="00781EAA"/>
    <w:rsid w:val="00782788"/>
    <w:rsid w:val="0078284E"/>
    <w:rsid w:val="00782DA9"/>
    <w:rsid w:val="00783107"/>
    <w:rsid w:val="007832CA"/>
    <w:rsid w:val="00783E94"/>
    <w:rsid w:val="007840E7"/>
    <w:rsid w:val="007845B7"/>
    <w:rsid w:val="007846EC"/>
    <w:rsid w:val="007848B7"/>
    <w:rsid w:val="00784ECA"/>
    <w:rsid w:val="00785275"/>
    <w:rsid w:val="007852A8"/>
    <w:rsid w:val="007855B3"/>
    <w:rsid w:val="00785638"/>
    <w:rsid w:val="007857B4"/>
    <w:rsid w:val="007857D8"/>
    <w:rsid w:val="00785866"/>
    <w:rsid w:val="007859BD"/>
    <w:rsid w:val="00786000"/>
    <w:rsid w:val="0078603F"/>
    <w:rsid w:val="007860B0"/>
    <w:rsid w:val="0078611C"/>
    <w:rsid w:val="00786356"/>
    <w:rsid w:val="00786FB4"/>
    <w:rsid w:val="0078748E"/>
    <w:rsid w:val="0078755B"/>
    <w:rsid w:val="00787596"/>
    <w:rsid w:val="00787980"/>
    <w:rsid w:val="00787E3B"/>
    <w:rsid w:val="00787EC1"/>
    <w:rsid w:val="0079028B"/>
    <w:rsid w:val="00790540"/>
    <w:rsid w:val="007905AD"/>
    <w:rsid w:val="007907EA"/>
    <w:rsid w:val="00790A2D"/>
    <w:rsid w:val="00790AAC"/>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E04"/>
    <w:rsid w:val="007A0C10"/>
    <w:rsid w:val="007A0C8D"/>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B1F"/>
    <w:rsid w:val="007A3F6E"/>
    <w:rsid w:val="007A4605"/>
    <w:rsid w:val="007A465A"/>
    <w:rsid w:val="007A4C89"/>
    <w:rsid w:val="007A4E4B"/>
    <w:rsid w:val="007A5394"/>
    <w:rsid w:val="007A5457"/>
    <w:rsid w:val="007A5A2B"/>
    <w:rsid w:val="007A5A43"/>
    <w:rsid w:val="007A5AA9"/>
    <w:rsid w:val="007A616B"/>
    <w:rsid w:val="007A68BF"/>
    <w:rsid w:val="007A6E31"/>
    <w:rsid w:val="007A7007"/>
    <w:rsid w:val="007A7405"/>
    <w:rsid w:val="007A7ACB"/>
    <w:rsid w:val="007B0BEC"/>
    <w:rsid w:val="007B138C"/>
    <w:rsid w:val="007B13AA"/>
    <w:rsid w:val="007B221C"/>
    <w:rsid w:val="007B260B"/>
    <w:rsid w:val="007B2851"/>
    <w:rsid w:val="007B291C"/>
    <w:rsid w:val="007B34A4"/>
    <w:rsid w:val="007B35FA"/>
    <w:rsid w:val="007B3E89"/>
    <w:rsid w:val="007B40BB"/>
    <w:rsid w:val="007B4E24"/>
    <w:rsid w:val="007B528E"/>
    <w:rsid w:val="007B5509"/>
    <w:rsid w:val="007B59D7"/>
    <w:rsid w:val="007B621C"/>
    <w:rsid w:val="007B635F"/>
    <w:rsid w:val="007B64B7"/>
    <w:rsid w:val="007B692F"/>
    <w:rsid w:val="007B6C4E"/>
    <w:rsid w:val="007B6F23"/>
    <w:rsid w:val="007B7322"/>
    <w:rsid w:val="007B74A3"/>
    <w:rsid w:val="007B75FE"/>
    <w:rsid w:val="007B7756"/>
    <w:rsid w:val="007B7F8A"/>
    <w:rsid w:val="007C02A8"/>
    <w:rsid w:val="007C06A8"/>
    <w:rsid w:val="007C0B2C"/>
    <w:rsid w:val="007C0C73"/>
    <w:rsid w:val="007C0E61"/>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3D3"/>
    <w:rsid w:val="007C54C4"/>
    <w:rsid w:val="007C54E6"/>
    <w:rsid w:val="007C5C32"/>
    <w:rsid w:val="007C5CF0"/>
    <w:rsid w:val="007C5FFF"/>
    <w:rsid w:val="007C61DB"/>
    <w:rsid w:val="007C6201"/>
    <w:rsid w:val="007C686D"/>
    <w:rsid w:val="007C6927"/>
    <w:rsid w:val="007C6D5A"/>
    <w:rsid w:val="007C7862"/>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C31"/>
    <w:rsid w:val="007E0CB2"/>
    <w:rsid w:val="007E0DD3"/>
    <w:rsid w:val="007E0FF4"/>
    <w:rsid w:val="007E118B"/>
    <w:rsid w:val="007E16D9"/>
    <w:rsid w:val="007E1995"/>
    <w:rsid w:val="007E1E97"/>
    <w:rsid w:val="007E1EF3"/>
    <w:rsid w:val="007E2077"/>
    <w:rsid w:val="007E28E0"/>
    <w:rsid w:val="007E28E3"/>
    <w:rsid w:val="007E2EF9"/>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F018F"/>
    <w:rsid w:val="007F04F3"/>
    <w:rsid w:val="007F0F04"/>
    <w:rsid w:val="007F1254"/>
    <w:rsid w:val="007F13D7"/>
    <w:rsid w:val="007F173E"/>
    <w:rsid w:val="007F1BFD"/>
    <w:rsid w:val="007F1C18"/>
    <w:rsid w:val="007F237F"/>
    <w:rsid w:val="007F26EC"/>
    <w:rsid w:val="007F2CE5"/>
    <w:rsid w:val="007F2D32"/>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23A"/>
    <w:rsid w:val="00801A7B"/>
    <w:rsid w:val="00801B18"/>
    <w:rsid w:val="00801CDB"/>
    <w:rsid w:val="008021B6"/>
    <w:rsid w:val="008022F5"/>
    <w:rsid w:val="008029AE"/>
    <w:rsid w:val="00802C2D"/>
    <w:rsid w:val="00802F35"/>
    <w:rsid w:val="00802FFA"/>
    <w:rsid w:val="008030A2"/>
    <w:rsid w:val="0080395D"/>
    <w:rsid w:val="00803C5D"/>
    <w:rsid w:val="008042AD"/>
    <w:rsid w:val="00804A2A"/>
    <w:rsid w:val="00804EC6"/>
    <w:rsid w:val="00804EED"/>
    <w:rsid w:val="0080517F"/>
    <w:rsid w:val="00805355"/>
    <w:rsid w:val="008057A5"/>
    <w:rsid w:val="00805965"/>
    <w:rsid w:val="00805B99"/>
    <w:rsid w:val="00805BA7"/>
    <w:rsid w:val="00805C26"/>
    <w:rsid w:val="00806376"/>
    <w:rsid w:val="00806560"/>
    <w:rsid w:val="00806613"/>
    <w:rsid w:val="00806A55"/>
    <w:rsid w:val="00810015"/>
    <w:rsid w:val="008101D3"/>
    <w:rsid w:val="00810B89"/>
    <w:rsid w:val="00811546"/>
    <w:rsid w:val="00811742"/>
    <w:rsid w:val="00811811"/>
    <w:rsid w:val="00811827"/>
    <w:rsid w:val="00811ACB"/>
    <w:rsid w:val="00811BDE"/>
    <w:rsid w:val="008122F5"/>
    <w:rsid w:val="00812818"/>
    <w:rsid w:val="00812D24"/>
    <w:rsid w:val="008134ED"/>
    <w:rsid w:val="0081350E"/>
    <w:rsid w:val="00813673"/>
    <w:rsid w:val="00813CB5"/>
    <w:rsid w:val="00814009"/>
    <w:rsid w:val="0081451D"/>
    <w:rsid w:val="008145D6"/>
    <w:rsid w:val="00814776"/>
    <w:rsid w:val="008150FA"/>
    <w:rsid w:val="008154CC"/>
    <w:rsid w:val="008155E4"/>
    <w:rsid w:val="00815F40"/>
    <w:rsid w:val="00816127"/>
    <w:rsid w:val="008161D3"/>
    <w:rsid w:val="00816529"/>
    <w:rsid w:val="00816BA2"/>
    <w:rsid w:val="00816C3A"/>
    <w:rsid w:val="00816DCD"/>
    <w:rsid w:val="00817033"/>
    <w:rsid w:val="00817256"/>
    <w:rsid w:val="00817678"/>
    <w:rsid w:val="008177C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4D1"/>
    <w:rsid w:val="008265CD"/>
    <w:rsid w:val="008269F0"/>
    <w:rsid w:val="00827159"/>
    <w:rsid w:val="00827737"/>
    <w:rsid w:val="00827B9B"/>
    <w:rsid w:val="00827C04"/>
    <w:rsid w:val="00827E8B"/>
    <w:rsid w:val="00827FD8"/>
    <w:rsid w:val="00830103"/>
    <w:rsid w:val="00830195"/>
    <w:rsid w:val="008303F2"/>
    <w:rsid w:val="008303FB"/>
    <w:rsid w:val="00830460"/>
    <w:rsid w:val="0083069A"/>
    <w:rsid w:val="008309B6"/>
    <w:rsid w:val="00831007"/>
    <w:rsid w:val="0083110C"/>
    <w:rsid w:val="008314E4"/>
    <w:rsid w:val="0083166C"/>
    <w:rsid w:val="00831A43"/>
    <w:rsid w:val="00831E21"/>
    <w:rsid w:val="00832BDE"/>
    <w:rsid w:val="00832CDC"/>
    <w:rsid w:val="00832E46"/>
    <w:rsid w:val="00832ED2"/>
    <w:rsid w:val="00833693"/>
    <w:rsid w:val="00833C75"/>
    <w:rsid w:val="008344EE"/>
    <w:rsid w:val="0083482A"/>
    <w:rsid w:val="00834C5D"/>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2BD"/>
    <w:rsid w:val="00842609"/>
    <w:rsid w:val="0084268D"/>
    <w:rsid w:val="00842869"/>
    <w:rsid w:val="008428B3"/>
    <w:rsid w:val="00842B91"/>
    <w:rsid w:val="00842FE0"/>
    <w:rsid w:val="00843367"/>
    <w:rsid w:val="00843665"/>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691"/>
    <w:rsid w:val="00847930"/>
    <w:rsid w:val="00847DEC"/>
    <w:rsid w:val="00850234"/>
    <w:rsid w:val="0085038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899"/>
    <w:rsid w:val="00855F51"/>
    <w:rsid w:val="008566D2"/>
    <w:rsid w:val="008567D3"/>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13"/>
    <w:rsid w:val="0086383E"/>
    <w:rsid w:val="00863EB3"/>
    <w:rsid w:val="008642A8"/>
    <w:rsid w:val="0086580F"/>
    <w:rsid w:val="00865A10"/>
    <w:rsid w:val="00866251"/>
    <w:rsid w:val="008666D1"/>
    <w:rsid w:val="00866718"/>
    <w:rsid w:val="008667BC"/>
    <w:rsid w:val="008667E2"/>
    <w:rsid w:val="00866B4D"/>
    <w:rsid w:val="00866E96"/>
    <w:rsid w:val="0086744F"/>
    <w:rsid w:val="00867794"/>
    <w:rsid w:val="00867B68"/>
    <w:rsid w:val="008700F4"/>
    <w:rsid w:val="0087013B"/>
    <w:rsid w:val="0087083B"/>
    <w:rsid w:val="008709BA"/>
    <w:rsid w:val="00870A83"/>
    <w:rsid w:val="00870F19"/>
    <w:rsid w:val="00870FD9"/>
    <w:rsid w:val="00871390"/>
    <w:rsid w:val="008714A1"/>
    <w:rsid w:val="008716B9"/>
    <w:rsid w:val="00871E13"/>
    <w:rsid w:val="00872029"/>
    <w:rsid w:val="00872086"/>
    <w:rsid w:val="0087220C"/>
    <w:rsid w:val="00872998"/>
    <w:rsid w:val="00872A4D"/>
    <w:rsid w:val="00872E9A"/>
    <w:rsid w:val="00873094"/>
    <w:rsid w:val="00873132"/>
    <w:rsid w:val="008731D1"/>
    <w:rsid w:val="0087337E"/>
    <w:rsid w:val="008733AA"/>
    <w:rsid w:val="00873B1C"/>
    <w:rsid w:val="00874036"/>
    <w:rsid w:val="00874211"/>
    <w:rsid w:val="0087427E"/>
    <w:rsid w:val="008745DB"/>
    <w:rsid w:val="008752FB"/>
    <w:rsid w:val="00875455"/>
    <w:rsid w:val="008755C6"/>
    <w:rsid w:val="008758CF"/>
    <w:rsid w:val="00875949"/>
    <w:rsid w:val="00875966"/>
    <w:rsid w:val="00875AB2"/>
    <w:rsid w:val="0087644F"/>
    <w:rsid w:val="00876456"/>
    <w:rsid w:val="008766CE"/>
    <w:rsid w:val="008766F7"/>
    <w:rsid w:val="008768AA"/>
    <w:rsid w:val="00876960"/>
    <w:rsid w:val="00876A06"/>
    <w:rsid w:val="008773EB"/>
    <w:rsid w:val="00877764"/>
    <w:rsid w:val="00877A19"/>
    <w:rsid w:val="00877A98"/>
    <w:rsid w:val="00877FD9"/>
    <w:rsid w:val="0088011E"/>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91"/>
    <w:rsid w:val="008829FB"/>
    <w:rsid w:val="00882DD4"/>
    <w:rsid w:val="00883486"/>
    <w:rsid w:val="008836A7"/>
    <w:rsid w:val="008838E2"/>
    <w:rsid w:val="00883A67"/>
    <w:rsid w:val="00883CED"/>
    <w:rsid w:val="00883D58"/>
    <w:rsid w:val="008846F4"/>
    <w:rsid w:val="00884938"/>
    <w:rsid w:val="00884CEA"/>
    <w:rsid w:val="0088556A"/>
    <w:rsid w:val="0088590D"/>
    <w:rsid w:val="00885DB3"/>
    <w:rsid w:val="00885E30"/>
    <w:rsid w:val="00886001"/>
    <w:rsid w:val="00886145"/>
    <w:rsid w:val="008863CE"/>
    <w:rsid w:val="00886512"/>
    <w:rsid w:val="00886B6E"/>
    <w:rsid w:val="00886C7B"/>
    <w:rsid w:val="00886ED5"/>
    <w:rsid w:val="00887540"/>
    <w:rsid w:val="0088772F"/>
    <w:rsid w:val="00887C45"/>
    <w:rsid w:val="00887EE3"/>
    <w:rsid w:val="0089001B"/>
    <w:rsid w:val="00890783"/>
    <w:rsid w:val="00890E75"/>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6C05"/>
    <w:rsid w:val="008970C1"/>
    <w:rsid w:val="008972EC"/>
    <w:rsid w:val="008977C3"/>
    <w:rsid w:val="00897C3C"/>
    <w:rsid w:val="008A02AB"/>
    <w:rsid w:val="008A0689"/>
    <w:rsid w:val="008A0E32"/>
    <w:rsid w:val="008A1532"/>
    <w:rsid w:val="008A1556"/>
    <w:rsid w:val="008A159A"/>
    <w:rsid w:val="008A1B7E"/>
    <w:rsid w:val="008A2151"/>
    <w:rsid w:val="008A2363"/>
    <w:rsid w:val="008A2B9A"/>
    <w:rsid w:val="008A2D6C"/>
    <w:rsid w:val="008A3368"/>
    <w:rsid w:val="008A343D"/>
    <w:rsid w:val="008A36B8"/>
    <w:rsid w:val="008A36D8"/>
    <w:rsid w:val="008A3734"/>
    <w:rsid w:val="008A3A60"/>
    <w:rsid w:val="008A3B1E"/>
    <w:rsid w:val="008A3CFD"/>
    <w:rsid w:val="008A3EE4"/>
    <w:rsid w:val="008A3F71"/>
    <w:rsid w:val="008A44FB"/>
    <w:rsid w:val="008A4768"/>
    <w:rsid w:val="008A4785"/>
    <w:rsid w:val="008A4855"/>
    <w:rsid w:val="008A4B5F"/>
    <w:rsid w:val="008A4D2A"/>
    <w:rsid w:val="008A50EF"/>
    <w:rsid w:val="008A5419"/>
    <w:rsid w:val="008A54E3"/>
    <w:rsid w:val="008A5A21"/>
    <w:rsid w:val="008A5C75"/>
    <w:rsid w:val="008A5E3E"/>
    <w:rsid w:val="008A5E82"/>
    <w:rsid w:val="008A6233"/>
    <w:rsid w:val="008A6288"/>
    <w:rsid w:val="008A6421"/>
    <w:rsid w:val="008A6776"/>
    <w:rsid w:val="008A6BD4"/>
    <w:rsid w:val="008A6BDC"/>
    <w:rsid w:val="008A6F15"/>
    <w:rsid w:val="008A6FAE"/>
    <w:rsid w:val="008A7061"/>
    <w:rsid w:val="008A762F"/>
    <w:rsid w:val="008A7A49"/>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1F"/>
    <w:rsid w:val="008B2FCC"/>
    <w:rsid w:val="008B3131"/>
    <w:rsid w:val="008B35A0"/>
    <w:rsid w:val="008B35A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8B4"/>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8FD"/>
    <w:rsid w:val="008C3D9A"/>
    <w:rsid w:val="008C403A"/>
    <w:rsid w:val="008C4057"/>
    <w:rsid w:val="008C44E5"/>
    <w:rsid w:val="008C45BD"/>
    <w:rsid w:val="008C49AC"/>
    <w:rsid w:val="008C54CE"/>
    <w:rsid w:val="008C57A9"/>
    <w:rsid w:val="008C59BC"/>
    <w:rsid w:val="008C5DCB"/>
    <w:rsid w:val="008C5E0A"/>
    <w:rsid w:val="008C6315"/>
    <w:rsid w:val="008C66F4"/>
    <w:rsid w:val="008C7CC9"/>
    <w:rsid w:val="008D069A"/>
    <w:rsid w:val="008D06D0"/>
    <w:rsid w:val="008D07F3"/>
    <w:rsid w:val="008D0F24"/>
    <w:rsid w:val="008D1166"/>
    <w:rsid w:val="008D169B"/>
    <w:rsid w:val="008D1D0D"/>
    <w:rsid w:val="008D1EBB"/>
    <w:rsid w:val="008D2150"/>
    <w:rsid w:val="008D2436"/>
    <w:rsid w:val="008D2C58"/>
    <w:rsid w:val="008D35C3"/>
    <w:rsid w:val="008D3D3F"/>
    <w:rsid w:val="008D3EF8"/>
    <w:rsid w:val="008D3F1D"/>
    <w:rsid w:val="008D4233"/>
    <w:rsid w:val="008D436F"/>
    <w:rsid w:val="008D4453"/>
    <w:rsid w:val="008D474E"/>
    <w:rsid w:val="008D4AE3"/>
    <w:rsid w:val="008D4FDA"/>
    <w:rsid w:val="008D55F3"/>
    <w:rsid w:val="008D562C"/>
    <w:rsid w:val="008D5A1C"/>
    <w:rsid w:val="008D632B"/>
    <w:rsid w:val="008D6BBB"/>
    <w:rsid w:val="008D6CBC"/>
    <w:rsid w:val="008D6CE1"/>
    <w:rsid w:val="008D7410"/>
    <w:rsid w:val="008D78BC"/>
    <w:rsid w:val="008D792B"/>
    <w:rsid w:val="008D7DB4"/>
    <w:rsid w:val="008D7DF7"/>
    <w:rsid w:val="008E01E5"/>
    <w:rsid w:val="008E03B3"/>
    <w:rsid w:val="008E07B3"/>
    <w:rsid w:val="008E0BEA"/>
    <w:rsid w:val="008E1058"/>
    <w:rsid w:val="008E1309"/>
    <w:rsid w:val="008E14E6"/>
    <w:rsid w:val="008E1681"/>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269"/>
    <w:rsid w:val="008E6576"/>
    <w:rsid w:val="008E69AE"/>
    <w:rsid w:val="008E6D6C"/>
    <w:rsid w:val="008E6DE3"/>
    <w:rsid w:val="008E6EF3"/>
    <w:rsid w:val="008E7595"/>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A00"/>
    <w:rsid w:val="00902315"/>
    <w:rsid w:val="009028C0"/>
    <w:rsid w:val="00902EBC"/>
    <w:rsid w:val="009033A2"/>
    <w:rsid w:val="00903540"/>
    <w:rsid w:val="00903743"/>
    <w:rsid w:val="00903DAF"/>
    <w:rsid w:val="0090423E"/>
    <w:rsid w:val="0090458C"/>
    <w:rsid w:val="009045B2"/>
    <w:rsid w:val="00904AF3"/>
    <w:rsid w:val="00905196"/>
    <w:rsid w:val="009051EF"/>
    <w:rsid w:val="009059ED"/>
    <w:rsid w:val="00905CCA"/>
    <w:rsid w:val="00906C23"/>
    <w:rsid w:val="00906E43"/>
    <w:rsid w:val="00906FDF"/>
    <w:rsid w:val="00910455"/>
    <w:rsid w:val="009112E8"/>
    <w:rsid w:val="00911369"/>
    <w:rsid w:val="009118C6"/>
    <w:rsid w:val="00911A11"/>
    <w:rsid w:val="00911A8E"/>
    <w:rsid w:val="00911E56"/>
    <w:rsid w:val="0091214E"/>
    <w:rsid w:val="00912326"/>
    <w:rsid w:val="00912372"/>
    <w:rsid w:val="009123C5"/>
    <w:rsid w:val="0091369A"/>
    <w:rsid w:val="00913BC7"/>
    <w:rsid w:val="00913E50"/>
    <w:rsid w:val="00913F85"/>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663"/>
    <w:rsid w:val="00916ED9"/>
    <w:rsid w:val="00916F26"/>
    <w:rsid w:val="009170C9"/>
    <w:rsid w:val="0091764F"/>
    <w:rsid w:val="00917B19"/>
    <w:rsid w:val="00917B78"/>
    <w:rsid w:val="00917C0F"/>
    <w:rsid w:val="00917C70"/>
    <w:rsid w:val="00917E56"/>
    <w:rsid w:val="00917F8E"/>
    <w:rsid w:val="00920014"/>
    <w:rsid w:val="00920782"/>
    <w:rsid w:val="00920E6F"/>
    <w:rsid w:val="0092144F"/>
    <w:rsid w:val="00921B0A"/>
    <w:rsid w:val="00921DE6"/>
    <w:rsid w:val="00921F2E"/>
    <w:rsid w:val="00921FB7"/>
    <w:rsid w:val="009222C3"/>
    <w:rsid w:val="009227D8"/>
    <w:rsid w:val="009227E7"/>
    <w:rsid w:val="00922C25"/>
    <w:rsid w:val="00922D65"/>
    <w:rsid w:val="00923172"/>
    <w:rsid w:val="0092342A"/>
    <w:rsid w:val="00923473"/>
    <w:rsid w:val="009236DC"/>
    <w:rsid w:val="00923996"/>
    <w:rsid w:val="00923D0C"/>
    <w:rsid w:val="00923D36"/>
    <w:rsid w:val="00923D70"/>
    <w:rsid w:val="00924145"/>
    <w:rsid w:val="00924833"/>
    <w:rsid w:val="00924A00"/>
    <w:rsid w:val="009255B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15E"/>
    <w:rsid w:val="00934920"/>
    <w:rsid w:val="009349A5"/>
    <w:rsid w:val="00934B65"/>
    <w:rsid w:val="00934BA6"/>
    <w:rsid w:val="0093501B"/>
    <w:rsid w:val="009350AF"/>
    <w:rsid w:val="0093511A"/>
    <w:rsid w:val="009355CF"/>
    <w:rsid w:val="00935661"/>
    <w:rsid w:val="00935836"/>
    <w:rsid w:val="00935B9A"/>
    <w:rsid w:val="00935E4C"/>
    <w:rsid w:val="00936046"/>
    <w:rsid w:val="009361D6"/>
    <w:rsid w:val="0093620A"/>
    <w:rsid w:val="00936502"/>
    <w:rsid w:val="009366B4"/>
    <w:rsid w:val="00936792"/>
    <w:rsid w:val="00936A27"/>
    <w:rsid w:val="009370B6"/>
    <w:rsid w:val="00937269"/>
    <w:rsid w:val="009374E0"/>
    <w:rsid w:val="00937551"/>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38C3"/>
    <w:rsid w:val="00943A2F"/>
    <w:rsid w:val="0094410A"/>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8E5"/>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DD3"/>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94B"/>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C5C"/>
    <w:rsid w:val="00966EFB"/>
    <w:rsid w:val="00967160"/>
    <w:rsid w:val="009673F6"/>
    <w:rsid w:val="009676A6"/>
    <w:rsid w:val="009678E8"/>
    <w:rsid w:val="00967ABF"/>
    <w:rsid w:val="009702D6"/>
    <w:rsid w:val="00970671"/>
    <w:rsid w:val="0097078B"/>
    <w:rsid w:val="009709ED"/>
    <w:rsid w:val="00970ACF"/>
    <w:rsid w:val="00970CB3"/>
    <w:rsid w:val="00970F79"/>
    <w:rsid w:val="0097103A"/>
    <w:rsid w:val="00971280"/>
    <w:rsid w:val="0097178A"/>
    <w:rsid w:val="00971D44"/>
    <w:rsid w:val="00971E13"/>
    <w:rsid w:val="009732CF"/>
    <w:rsid w:val="009734B5"/>
    <w:rsid w:val="00973F19"/>
    <w:rsid w:val="00974092"/>
    <w:rsid w:val="009741A8"/>
    <w:rsid w:val="009748DF"/>
    <w:rsid w:val="00974E2C"/>
    <w:rsid w:val="00974F82"/>
    <w:rsid w:val="0097525C"/>
    <w:rsid w:val="009753EC"/>
    <w:rsid w:val="00976315"/>
    <w:rsid w:val="00976479"/>
    <w:rsid w:val="00976849"/>
    <w:rsid w:val="00977015"/>
    <w:rsid w:val="00977056"/>
    <w:rsid w:val="009771E6"/>
    <w:rsid w:val="009772E3"/>
    <w:rsid w:val="009775F0"/>
    <w:rsid w:val="00977DDF"/>
    <w:rsid w:val="00977FD7"/>
    <w:rsid w:val="0098096A"/>
    <w:rsid w:val="00980AAB"/>
    <w:rsid w:val="009811F3"/>
    <w:rsid w:val="009816BB"/>
    <w:rsid w:val="00981EE4"/>
    <w:rsid w:val="009820B9"/>
    <w:rsid w:val="00982308"/>
    <w:rsid w:val="009824C3"/>
    <w:rsid w:val="00982C85"/>
    <w:rsid w:val="009830D8"/>
    <w:rsid w:val="009831C4"/>
    <w:rsid w:val="00983966"/>
    <w:rsid w:val="00983CB4"/>
    <w:rsid w:val="009845C3"/>
    <w:rsid w:val="00984719"/>
    <w:rsid w:val="009848B8"/>
    <w:rsid w:val="00984F82"/>
    <w:rsid w:val="009850DF"/>
    <w:rsid w:val="009851C6"/>
    <w:rsid w:val="0098523E"/>
    <w:rsid w:val="00985A1D"/>
    <w:rsid w:val="00985B34"/>
    <w:rsid w:val="00985BC7"/>
    <w:rsid w:val="00985FBF"/>
    <w:rsid w:val="00985FFE"/>
    <w:rsid w:val="009860A7"/>
    <w:rsid w:val="00986432"/>
    <w:rsid w:val="009864FA"/>
    <w:rsid w:val="009865DF"/>
    <w:rsid w:val="00986C52"/>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998"/>
    <w:rsid w:val="00991BB8"/>
    <w:rsid w:val="00991F02"/>
    <w:rsid w:val="00992728"/>
    <w:rsid w:val="009928DF"/>
    <w:rsid w:val="009931E0"/>
    <w:rsid w:val="00993696"/>
    <w:rsid w:val="009938C5"/>
    <w:rsid w:val="00993A69"/>
    <w:rsid w:val="00993D71"/>
    <w:rsid w:val="009943D0"/>
    <w:rsid w:val="00994540"/>
    <w:rsid w:val="009947AD"/>
    <w:rsid w:val="009948F8"/>
    <w:rsid w:val="00994B39"/>
    <w:rsid w:val="0099508C"/>
    <w:rsid w:val="00995128"/>
    <w:rsid w:val="0099520F"/>
    <w:rsid w:val="00995339"/>
    <w:rsid w:val="00995394"/>
    <w:rsid w:val="009953B8"/>
    <w:rsid w:val="00995C1C"/>
    <w:rsid w:val="009961C4"/>
    <w:rsid w:val="00996244"/>
    <w:rsid w:val="009966A4"/>
    <w:rsid w:val="0099696D"/>
    <w:rsid w:val="00996A33"/>
    <w:rsid w:val="00996FD3"/>
    <w:rsid w:val="00997041"/>
    <w:rsid w:val="009974F0"/>
    <w:rsid w:val="0099771F"/>
    <w:rsid w:val="00997E8B"/>
    <w:rsid w:val="009A0322"/>
    <w:rsid w:val="009A06A5"/>
    <w:rsid w:val="009A08C9"/>
    <w:rsid w:val="009A0E1D"/>
    <w:rsid w:val="009A10EE"/>
    <w:rsid w:val="009A1219"/>
    <w:rsid w:val="009A13CD"/>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9A5"/>
    <w:rsid w:val="009A3E1F"/>
    <w:rsid w:val="009A4A1A"/>
    <w:rsid w:val="009A4BF0"/>
    <w:rsid w:val="009A5201"/>
    <w:rsid w:val="009A53A4"/>
    <w:rsid w:val="009A57AB"/>
    <w:rsid w:val="009A57F9"/>
    <w:rsid w:val="009A5CB8"/>
    <w:rsid w:val="009A5CFA"/>
    <w:rsid w:val="009A5D4C"/>
    <w:rsid w:val="009A6972"/>
    <w:rsid w:val="009A6DB2"/>
    <w:rsid w:val="009A70B3"/>
    <w:rsid w:val="009A7285"/>
    <w:rsid w:val="009A737A"/>
    <w:rsid w:val="009A780E"/>
    <w:rsid w:val="009A78F4"/>
    <w:rsid w:val="009A7F07"/>
    <w:rsid w:val="009B0157"/>
    <w:rsid w:val="009B080D"/>
    <w:rsid w:val="009B08AC"/>
    <w:rsid w:val="009B097E"/>
    <w:rsid w:val="009B0EA8"/>
    <w:rsid w:val="009B107D"/>
    <w:rsid w:val="009B1168"/>
    <w:rsid w:val="009B16F2"/>
    <w:rsid w:val="009B1A96"/>
    <w:rsid w:val="009B1D12"/>
    <w:rsid w:val="009B1DE6"/>
    <w:rsid w:val="009B2226"/>
    <w:rsid w:val="009B2854"/>
    <w:rsid w:val="009B292F"/>
    <w:rsid w:val="009B295E"/>
    <w:rsid w:val="009B348C"/>
    <w:rsid w:val="009B354D"/>
    <w:rsid w:val="009B36B5"/>
    <w:rsid w:val="009B3B4E"/>
    <w:rsid w:val="009B4262"/>
    <w:rsid w:val="009B43B6"/>
    <w:rsid w:val="009B43EC"/>
    <w:rsid w:val="009B465D"/>
    <w:rsid w:val="009B4DAD"/>
    <w:rsid w:val="009B5606"/>
    <w:rsid w:val="009B5CEA"/>
    <w:rsid w:val="009B5E54"/>
    <w:rsid w:val="009B6091"/>
    <w:rsid w:val="009B65D0"/>
    <w:rsid w:val="009B6AAF"/>
    <w:rsid w:val="009B710A"/>
    <w:rsid w:val="009B714E"/>
    <w:rsid w:val="009B722B"/>
    <w:rsid w:val="009B772B"/>
    <w:rsid w:val="009B7D52"/>
    <w:rsid w:val="009B7F98"/>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5E13"/>
    <w:rsid w:val="009C5F9F"/>
    <w:rsid w:val="009C6829"/>
    <w:rsid w:val="009C689A"/>
    <w:rsid w:val="009C6C56"/>
    <w:rsid w:val="009C6D2B"/>
    <w:rsid w:val="009C7105"/>
    <w:rsid w:val="009C7278"/>
    <w:rsid w:val="009C7642"/>
    <w:rsid w:val="009C77EC"/>
    <w:rsid w:val="009C7A92"/>
    <w:rsid w:val="009D037E"/>
    <w:rsid w:val="009D0598"/>
    <w:rsid w:val="009D05FC"/>
    <w:rsid w:val="009D0979"/>
    <w:rsid w:val="009D0F60"/>
    <w:rsid w:val="009D1079"/>
    <w:rsid w:val="009D118A"/>
    <w:rsid w:val="009D1684"/>
    <w:rsid w:val="009D175C"/>
    <w:rsid w:val="009D184B"/>
    <w:rsid w:val="009D1B68"/>
    <w:rsid w:val="009D1FC5"/>
    <w:rsid w:val="009D1FF4"/>
    <w:rsid w:val="009D2425"/>
    <w:rsid w:val="009D273C"/>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2A1"/>
    <w:rsid w:val="009D6488"/>
    <w:rsid w:val="009D6DE1"/>
    <w:rsid w:val="009D6EB2"/>
    <w:rsid w:val="009D7263"/>
    <w:rsid w:val="009D77C3"/>
    <w:rsid w:val="009D78FA"/>
    <w:rsid w:val="009D7BC6"/>
    <w:rsid w:val="009D7C33"/>
    <w:rsid w:val="009D7D5B"/>
    <w:rsid w:val="009E04D6"/>
    <w:rsid w:val="009E071E"/>
    <w:rsid w:val="009E07C4"/>
    <w:rsid w:val="009E123E"/>
    <w:rsid w:val="009E1400"/>
    <w:rsid w:val="009E14A9"/>
    <w:rsid w:val="009E15F6"/>
    <w:rsid w:val="009E1C6C"/>
    <w:rsid w:val="009E291C"/>
    <w:rsid w:val="009E2A88"/>
    <w:rsid w:val="009E2B2D"/>
    <w:rsid w:val="009E2B79"/>
    <w:rsid w:val="009E32C6"/>
    <w:rsid w:val="009E4360"/>
    <w:rsid w:val="009E4618"/>
    <w:rsid w:val="009E4F63"/>
    <w:rsid w:val="009E50F9"/>
    <w:rsid w:val="009E52DA"/>
    <w:rsid w:val="009E57D3"/>
    <w:rsid w:val="009E5DC1"/>
    <w:rsid w:val="009E6373"/>
    <w:rsid w:val="009E64E8"/>
    <w:rsid w:val="009E6689"/>
    <w:rsid w:val="009E6CF8"/>
    <w:rsid w:val="009E6E4F"/>
    <w:rsid w:val="009E7474"/>
    <w:rsid w:val="009E788B"/>
    <w:rsid w:val="009E7982"/>
    <w:rsid w:val="009E7BC3"/>
    <w:rsid w:val="009F0222"/>
    <w:rsid w:val="009F06CD"/>
    <w:rsid w:val="009F06FC"/>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156"/>
    <w:rsid w:val="009F3227"/>
    <w:rsid w:val="009F34CE"/>
    <w:rsid w:val="009F369C"/>
    <w:rsid w:val="009F3BB0"/>
    <w:rsid w:val="009F3DB6"/>
    <w:rsid w:val="009F4015"/>
    <w:rsid w:val="009F4419"/>
    <w:rsid w:val="009F4687"/>
    <w:rsid w:val="009F4EEB"/>
    <w:rsid w:val="009F5315"/>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9F7EC4"/>
    <w:rsid w:val="00A000F0"/>
    <w:rsid w:val="00A00133"/>
    <w:rsid w:val="00A0074A"/>
    <w:rsid w:val="00A00FFD"/>
    <w:rsid w:val="00A01197"/>
    <w:rsid w:val="00A011D9"/>
    <w:rsid w:val="00A012AF"/>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5E4F"/>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A09"/>
    <w:rsid w:val="00A12079"/>
    <w:rsid w:val="00A128B8"/>
    <w:rsid w:val="00A12B48"/>
    <w:rsid w:val="00A13005"/>
    <w:rsid w:val="00A1334A"/>
    <w:rsid w:val="00A13721"/>
    <w:rsid w:val="00A13893"/>
    <w:rsid w:val="00A13EE4"/>
    <w:rsid w:val="00A1419A"/>
    <w:rsid w:val="00A14781"/>
    <w:rsid w:val="00A14AFF"/>
    <w:rsid w:val="00A14C95"/>
    <w:rsid w:val="00A1520F"/>
    <w:rsid w:val="00A15412"/>
    <w:rsid w:val="00A1597D"/>
    <w:rsid w:val="00A159BC"/>
    <w:rsid w:val="00A15A4E"/>
    <w:rsid w:val="00A15BFA"/>
    <w:rsid w:val="00A15C99"/>
    <w:rsid w:val="00A160A8"/>
    <w:rsid w:val="00A16100"/>
    <w:rsid w:val="00A161D0"/>
    <w:rsid w:val="00A163B8"/>
    <w:rsid w:val="00A16C22"/>
    <w:rsid w:val="00A16E26"/>
    <w:rsid w:val="00A17844"/>
    <w:rsid w:val="00A17B89"/>
    <w:rsid w:val="00A17CE2"/>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27DAB"/>
    <w:rsid w:val="00A31774"/>
    <w:rsid w:val="00A31C24"/>
    <w:rsid w:val="00A31D94"/>
    <w:rsid w:val="00A32236"/>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3736F"/>
    <w:rsid w:val="00A40276"/>
    <w:rsid w:val="00A4048D"/>
    <w:rsid w:val="00A406D4"/>
    <w:rsid w:val="00A40A1E"/>
    <w:rsid w:val="00A40CF1"/>
    <w:rsid w:val="00A40DED"/>
    <w:rsid w:val="00A40F97"/>
    <w:rsid w:val="00A413CA"/>
    <w:rsid w:val="00A41667"/>
    <w:rsid w:val="00A416D1"/>
    <w:rsid w:val="00A41EC3"/>
    <w:rsid w:val="00A4202F"/>
    <w:rsid w:val="00A424E2"/>
    <w:rsid w:val="00A42601"/>
    <w:rsid w:val="00A42639"/>
    <w:rsid w:val="00A42763"/>
    <w:rsid w:val="00A42832"/>
    <w:rsid w:val="00A42985"/>
    <w:rsid w:val="00A429D8"/>
    <w:rsid w:val="00A42C7F"/>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C52"/>
    <w:rsid w:val="00A44D94"/>
    <w:rsid w:val="00A44E90"/>
    <w:rsid w:val="00A456CD"/>
    <w:rsid w:val="00A4636F"/>
    <w:rsid w:val="00A46545"/>
    <w:rsid w:val="00A46699"/>
    <w:rsid w:val="00A4671E"/>
    <w:rsid w:val="00A46C45"/>
    <w:rsid w:val="00A46CE4"/>
    <w:rsid w:val="00A4764D"/>
    <w:rsid w:val="00A47897"/>
    <w:rsid w:val="00A47926"/>
    <w:rsid w:val="00A47DC2"/>
    <w:rsid w:val="00A47DE2"/>
    <w:rsid w:val="00A50141"/>
    <w:rsid w:val="00A50373"/>
    <w:rsid w:val="00A503C5"/>
    <w:rsid w:val="00A50530"/>
    <w:rsid w:val="00A50807"/>
    <w:rsid w:val="00A50B3B"/>
    <w:rsid w:val="00A50EB5"/>
    <w:rsid w:val="00A51194"/>
    <w:rsid w:val="00A51277"/>
    <w:rsid w:val="00A5144B"/>
    <w:rsid w:val="00A51453"/>
    <w:rsid w:val="00A517C1"/>
    <w:rsid w:val="00A519CA"/>
    <w:rsid w:val="00A51A66"/>
    <w:rsid w:val="00A51A70"/>
    <w:rsid w:val="00A525F9"/>
    <w:rsid w:val="00A52C30"/>
    <w:rsid w:val="00A52C74"/>
    <w:rsid w:val="00A530EE"/>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F83"/>
    <w:rsid w:val="00A603D6"/>
    <w:rsid w:val="00A61079"/>
    <w:rsid w:val="00A6145A"/>
    <w:rsid w:val="00A61CE6"/>
    <w:rsid w:val="00A61F2F"/>
    <w:rsid w:val="00A62104"/>
    <w:rsid w:val="00A62109"/>
    <w:rsid w:val="00A62272"/>
    <w:rsid w:val="00A623BA"/>
    <w:rsid w:val="00A62CBF"/>
    <w:rsid w:val="00A62EAC"/>
    <w:rsid w:val="00A62F04"/>
    <w:rsid w:val="00A630CC"/>
    <w:rsid w:val="00A63397"/>
    <w:rsid w:val="00A63864"/>
    <w:rsid w:val="00A63D4B"/>
    <w:rsid w:val="00A64217"/>
    <w:rsid w:val="00A6492D"/>
    <w:rsid w:val="00A64C66"/>
    <w:rsid w:val="00A65196"/>
    <w:rsid w:val="00A651D8"/>
    <w:rsid w:val="00A653A8"/>
    <w:rsid w:val="00A656FF"/>
    <w:rsid w:val="00A65EAF"/>
    <w:rsid w:val="00A66092"/>
    <w:rsid w:val="00A66154"/>
    <w:rsid w:val="00A661A1"/>
    <w:rsid w:val="00A662FB"/>
    <w:rsid w:val="00A66377"/>
    <w:rsid w:val="00A66453"/>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A0F"/>
    <w:rsid w:val="00A73BD8"/>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06"/>
    <w:rsid w:val="00A833D9"/>
    <w:rsid w:val="00A83865"/>
    <w:rsid w:val="00A83A96"/>
    <w:rsid w:val="00A83CE3"/>
    <w:rsid w:val="00A84DAE"/>
    <w:rsid w:val="00A8500D"/>
    <w:rsid w:val="00A852A5"/>
    <w:rsid w:val="00A857E8"/>
    <w:rsid w:val="00A8586E"/>
    <w:rsid w:val="00A8589F"/>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4EB"/>
    <w:rsid w:val="00A91A2B"/>
    <w:rsid w:val="00A91AF6"/>
    <w:rsid w:val="00A91E65"/>
    <w:rsid w:val="00A92264"/>
    <w:rsid w:val="00A923E1"/>
    <w:rsid w:val="00A928CD"/>
    <w:rsid w:val="00A92AAF"/>
    <w:rsid w:val="00A92C82"/>
    <w:rsid w:val="00A92FA9"/>
    <w:rsid w:val="00A9304C"/>
    <w:rsid w:val="00A93170"/>
    <w:rsid w:val="00A9357A"/>
    <w:rsid w:val="00A93F04"/>
    <w:rsid w:val="00A9447D"/>
    <w:rsid w:val="00A94676"/>
    <w:rsid w:val="00A94A12"/>
    <w:rsid w:val="00A94AAE"/>
    <w:rsid w:val="00A94B1F"/>
    <w:rsid w:val="00A94C61"/>
    <w:rsid w:val="00A955B9"/>
    <w:rsid w:val="00A95ABF"/>
    <w:rsid w:val="00A95EC3"/>
    <w:rsid w:val="00A96066"/>
    <w:rsid w:val="00A960A6"/>
    <w:rsid w:val="00A9654E"/>
    <w:rsid w:val="00A96716"/>
    <w:rsid w:val="00A96898"/>
    <w:rsid w:val="00A971EB"/>
    <w:rsid w:val="00A9724B"/>
    <w:rsid w:val="00A97271"/>
    <w:rsid w:val="00A972C8"/>
    <w:rsid w:val="00A97647"/>
    <w:rsid w:val="00A97AF4"/>
    <w:rsid w:val="00A97C7F"/>
    <w:rsid w:val="00A97F03"/>
    <w:rsid w:val="00AA0118"/>
    <w:rsid w:val="00AA0276"/>
    <w:rsid w:val="00AA0B1F"/>
    <w:rsid w:val="00AA0BD9"/>
    <w:rsid w:val="00AA0D15"/>
    <w:rsid w:val="00AA0E0B"/>
    <w:rsid w:val="00AA14C6"/>
    <w:rsid w:val="00AA1544"/>
    <w:rsid w:val="00AA15F0"/>
    <w:rsid w:val="00AA16D3"/>
    <w:rsid w:val="00AA1AE4"/>
    <w:rsid w:val="00AA1D63"/>
    <w:rsid w:val="00AA202C"/>
    <w:rsid w:val="00AA268D"/>
    <w:rsid w:val="00AA2810"/>
    <w:rsid w:val="00AA29E1"/>
    <w:rsid w:val="00AA2AA6"/>
    <w:rsid w:val="00AA3724"/>
    <w:rsid w:val="00AA3DF4"/>
    <w:rsid w:val="00AA3E68"/>
    <w:rsid w:val="00AA4896"/>
    <w:rsid w:val="00AA4D85"/>
    <w:rsid w:val="00AA538F"/>
    <w:rsid w:val="00AA5587"/>
    <w:rsid w:val="00AA62E6"/>
    <w:rsid w:val="00AA674B"/>
    <w:rsid w:val="00AA708F"/>
    <w:rsid w:val="00AA7CE3"/>
    <w:rsid w:val="00AA7F08"/>
    <w:rsid w:val="00AB041B"/>
    <w:rsid w:val="00AB0840"/>
    <w:rsid w:val="00AB0867"/>
    <w:rsid w:val="00AB0900"/>
    <w:rsid w:val="00AB0BEB"/>
    <w:rsid w:val="00AB0CF1"/>
    <w:rsid w:val="00AB0D1B"/>
    <w:rsid w:val="00AB0E12"/>
    <w:rsid w:val="00AB161A"/>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9D8"/>
    <w:rsid w:val="00AB6B60"/>
    <w:rsid w:val="00AB6C08"/>
    <w:rsid w:val="00AB7D9B"/>
    <w:rsid w:val="00AB7FB2"/>
    <w:rsid w:val="00AC022C"/>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D54"/>
    <w:rsid w:val="00AC5E6B"/>
    <w:rsid w:val="00AC6016"/>
    <w:rsid w:val="00AC606F"/>
    <w:rsid w:val="00AC66FB"/>
    <w:rsid w:val="00AC69C1"/>
    <w:rsid w:val="00AC72B2"/>
    <w:rsid w:val="00AC7788"/>
    <w:rsid w:val="00AC7CAF"/>
    <w:rsid w:val="00AD0141"/>
    <w:rsid w:val="00AD01A3"/>
    <w:rsid w:val="00AD02A6"/>
    <w:rsid w:val="00AD09E1"/>
    <w:rsid w:val="00AD16A9"/>
    <w:rsid w:val="00AD1D7A"/>
    <w:rsid w:val="00AD239C"/>
    <w:rsid w:val="00AD28EF"/>
    <w:rsid w:val="00AD2FE8"/>
    <w:rsid w:val="00AD34EC"/>
    <w:rsid w:val="00AD35B9"/>
    <w:rsid w:val="00AD372A"/>
    <w:rsid w:val="00AD3782"/>
    <w:rsid w:val="00AD3819"/>
    <w:rsid w:val="00AD39D7"/>
    <w:rsid w:val="00AD3BCB"/>
    <w:rsid w:val="00AD3E00"/>
    <w:rsid w:val="00AD4364"/>
    <w:rsid w:val="00AD5526"/>
    <w:rsid w:val="00AD57DD"/>
    <w:rsid w:val="00AD5D35"/>
    <w:rsid w:val="00AD60A2"/>
    <w:rsid w:val="00AD6249"/>
    <w:rsid w:val="00AD6743"/>
    <w:rsid w:val="00AE0328"/>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4EB7"/>
    <w:rsid w:val="00AE51E8"/>
    <w:rsid w:val="00AE5214"/>
    <w:rsid w:val="00AE526E"/>
    <w:rsid w:val="00AE530C"/>
    <w:rsid w:val="00AE566C"/>
    <w:rsid w:val="00AE56FC"/>
    <w:rsid w:val="00AE5F98"/>
    <w:rsid w:val="00AE6668"/>
    <w:rsid w:val="00AE667D"/>
    <w:rsid w:val="00AE6FFE"/>
    <w:rsid w:val="00AE70B9"/>
    <w:rsid w:val="00AE7C71"/>
    <w:rsid w:val="00AE7F34"/>
    <w:rsid w:val="00AF0072"/>
    <w:rsid w:val="00AF00D6"/>
    <w:rsid w:val="00AF035C"/>
    <w:rsid w:val="00AF0535"/>
    <w:rsid w:val="00AF0854"/>
    <w:rsid w:val="00AF08EB"/>
    <w:rsid w:val="00AF0A90"/>
    <w:rsid w:val="00AF0B74"/>
    <w:rsid w:val="00AF127B"/>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CBE"/>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3DF4"/>
    <w:rsid w:val="00B040AF"/>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B3E"/>
    <w:rsid w:val="00B16EEF"/>
    <w:rsid w:val="00B16FE6"/>
    <w:rsid w:val="00B1716A"/>
    <w:rsid w:val="00B17C31"/>
    <w:rsid w:val="00B17D5B"/>
    <w:rsid w:val="00B20012"/>
    <w:rsid w:val="00B20445"/>
    <w:rsid w:val="00B20606"/>
    <w:rsid w:val="00B2061A"/>
    <w:rsid w:val="00B208CB"/>
    <w:rsid w:val="00B208D2"/>
    <w:rsid w:val="00B20980"/>
    <w:rsid w:val="00B20F16"/>
    <w:rsid w:val="00B21267"/>
    <w:rsid w:val="00B21335"/>
    <w:rsid w:val="00B21983"/>
    <w:rsid w:val="00B21A75"/>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D2B"/>
    <w:rsid w:val="00B256B8"/>
    <w:rsid w:val="00B25A63"/>
    <w:rsid w:val="00B25BCF"/>
    <w:rsid w:val="00B25D5C"/>
    <w:rsid w:val="00B25FC9"/>
    <w:rsid w:val="00B260E8"/>
    <w:rsid w:val="00B2646F"/>
    <w:rsid w:val="00B264D8"/>
    <w:rsid w:val="00B26559"/>
    <w:rsid w:val="00B26CD0"/>
    <w:rsid w:val="00B2711A"/>
    <w:rsid w:val="00B27246"/>
    <w:rsid w:val="00B272B0"/>
    <w:rsid w:val="00B2778E"/>
    <w:rsid w:val="00B279BA"/>
    <w:rsid w:val="00B27A30"/>
    <w:rsid w:val="00B27BDE"/>
    <w:rsid w:val="00B27F45"/>
    <w:rsid w:val="00B3109C"/>
    <w:rsid w:val="00B31897"/>
    <w:rsid w:val="00B318A6"/>
    <w:rsid w:val="00B318CF"/>
    <w:rsid w:val="00B318D3"/>
    <w:rsid w:val="00B3197D"/>
    <w:rsid w:val="00B31CC2"/>
    <w:rsid w:val="00B31CDE"/>
    <w:rsid w:val="00B32622"/>
    <w:rsid w:val="00B3264E"/>
    <w:rsid w:val="00B33912"/>
    <w:rsid w:val="00B33928"/>
    <w:rsid w:val="00B33D7B"/>
    <w:rsid w:val="00B33DBE"/>
    <w:rsid w:val="00B34A87"/>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503A"/>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EA7"/>
    <w:rsid w:val="00B54F46"/>
    <w:rsid w:val="00B54FFF"/>
    <w:rsid w:val="00B55195"/>
    <w:rsid w:val="00B55383"/>
    <w:rsid w:val="00B553BD"/>
    <w:rsid w:val="00B55932"/>
    <w:rsid w:val="00B55EA2"/>
    <w:rsid w:val="00B56081"/>
    <w:rsid w:val="00B5634C"/>
    <w:rsid w:val="00B56A9A"/>
    <w:rsid w:val="00B572B6"/>
    <w:rsid w:val="00B5788D"/>
    <w:rsid w:val="00B57CB9"/>
    <w:rsid w:val="00B60013"/>
    <w:rsid w:val="00B6005B"/>
    <w:rsid w:val="00B60576"/>
    <w:rsid w:val="00B60A05"/>
    <w:rsid w:val="00B60BB8"/>
    <w:rsid w:val="00B60DF6"/>
    <w:rsid w:val="00B6175F"/>
    <w:rsid w:val="00B61B2D"/>
    <w:rsid w:val="00B62525"/>
    <w:rsid w:val="00B627F3"/>
    <w:rsid w:val="00B6280C"/>
    <w:rsid w:val="00B62B5B"/>
    <w:rsid w:val="00B63319"/>
    <w:rsid w:val="00B637AA"/>
    <w:rsid w:val="00B63ABA"/>
    <w:rsid w:val="00B63CEA"/>
    <w:rsid w:val="00B63FC6"/>
    <w:rsid w:val="00B6449F"/>
    <w:rsid w:val="00B645BE"/>
    <w:rsid w:val="00B658A4"/>
    <w:rsid w:val="00B65D41"/>
    <w:rsid w:val="00B65F77"/>
    <w:rsid w:val="00B660FB"/>
    <w:rsid w:val="00B663F5"/>
    <w:rsid w:val="00B666BC"/>
    <w:rsid w:val="00B666FF"/>
    <w:rsid w:val="00B66D7B"/>
    <w:rsid w:val="00B6737D"/>
    <w:rsid w:val="00B67727"/>
    <w:rsid w:val="00B67CCB"/>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28"/>
    <w:rsid w:val="00B8033C"/>
    <w:rsid w:val="00B807DC"/>
    <w:rsid w:val="00B8086A"/>
    <w:rsid w:val="00B8132B"/>
    <w:rsid w:val="00B814EE"/>
    <w:rsid w:val="00B8189A"/>
    <w:rsid w:val="00B81A66"/>
    <w:rsid w:val="00B81E8C"/>
    <w:rsid w:val="00B8207A"/>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6B"/>
    <w:rsid w:val="00B840C8"/>
    <w:rsid w:val="00B84179"/>
    <w:rsid w:val="00B841BD"/>
    <w:rsid w:val="00B84388"/>
    <w:rsid w:val="00B845D3"/>
    <w:rsid w:val="00B847F3"/>
    <w:rsid w:val="00B84DDB"/>
    <w:rsid w:val="00B84E81"/>
    <w:rsid w:val="00B84E97"/>
    <w:rsid w:val="00B85046"/>
    <w:rsid w:val="00B86189"/>
    <w:rsid w:val="00B863C7"/>
    <w:rsid w:val="00B86F19"/>
    <w:rsid w:val="00B87720"/>
    <w:rsid w:val="00B87759"/>
    <w:rsid w:val="00B8791F"/>
    <w:rsid w:val="00B87F79"/>
    <w:rsid w:val="00B87F8C"/>
    <w:rsid w:val="00B9078D"/>
    <w:rsid w:val="00B90CA5"/>
    <w:rsid w:val="00B9129A"/>
    <w:rsid w:val="00B914E0"/>
    <w:rsid w:val="00B9189D"/>
    <w:rsid w:val="00B91DDC"/>
    <w:rsid w:val="00B92043"/>
    <w:rsid w:val="00B92508"/>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A9B"/>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2A7"/>
    <w:rsid w:val="00BA5417"/>
    <w:rsid w:val="00BA55DD"/>
    <w:rsid w:val="00BA55E7"/>
    <w:rsid w:val="00BA56C6"/>
    <w:rsid w:val="00BA5A6D"/>
    <w:rsid w:val="00BA60FB"/>
    <w:rsid w:val="00BA611B"/>
    <w:rsid w:val="00BA62DD"/>
    <w:rsid w:val="00BA757E"/>
    <w:rsid w:val="00BA79DE"/>
    <w:rsid w:val="00BA7AB9"/>
    <w:rsid w:val="00BA7BCE"/>
    <w:rsid w:val="00BA7DCA"/>
    <w:rsid w:val="00BB0156"/>
    <w:rsid w:val="00BB0601"/>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4E5F"/>
    <w:rsid w:val="00BB50F1"/>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29E6"/>
    <w:rsid w:val="00BC308E"/>
    <w:rsid w:val="00BC3736"/>
    <w:rsid w:val="00BC3805"/>
    <w:rsid w:val="00BC38B3"/>
    <w:rsid w:val="00BC3982"/>
    <w:rsid w:val="00BC3A99"/>
    <w:rsid w:val="00BC3BCB"/>
    <w:rsid w:val="00BC404F"/>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C7F25"/>
    <w:rsid w:val="00BD0533"/>
    <w:rsid w:val="00BD0888"/>
    <w:rsid w:val="00BD0BA2"/>
    <w:rsid w:val="00BD0DD5"/>
    <w:rsid w:val="00BD10F6"/>
    <w:rsid w:val="00BD1FC7"/>
    <w:rsid w:val="00BD203F"/>
    <w:rsid w:val="00BD2087"/>
    <w:rsid w:val="00BD2231"/>
    <w:rsid w:val="00BD2345"/>
    <w:rsid w:val="00BD2609"/>
    <w:rsid w:val="00BD293D"/>
    <w:rsid w:val="00BD2C2F"/>
    <w:rsid w:val="00BD2D95"/>
    <w:rsid w:val="00BD2F20"/>
    <w:rsid w:val="00BD300B"/>
    <w:rsid w:val="00BD3117"/>
    <w:rsid w:val="00BD37A2"/>
    <w:rsid w:val="00BD389D"/>
    <w:rsid w:val="00BD3AF3"/>
    <w:rsid w:val="00BD3B8E"/>
    <w:rsid w:val="00BD3FFC"/>
    <w:rsid w:val="00BD4078"/>
    <w:rsid w:val="00BD47D7"/>
    <w:rsid w:val="00BD4957"/>
    <w:rsid w:val="00BD4A87"/>
    <w:rsid w:val="00BD5213"/>
    <w:rsid w:val="00BD5215"/>
    <w:rsid w:val="00BD5250"/>
    <w:rsid w:val="00BD5790"/>
    <w:rsid w:val="00BD59BE"/>
    <w:rsid w:val="00BD5A48"/>
    <w:rsid w:val="00BD5AF4"/>
    <w:rsid w:val="00BD5ECA"/>
    <w:rsid w:val="00BD5EE8"/>
    <w:rsid w:val="00BD6633"/>
    <w:rsid w:val="00BD6683"/>
    <w:rsid w:val="00BD6900"/>
    <w:rsid w:val="00BD6B7E"/>
    <w:rsid w:val="00BD7070"/>
    <w:rsid w:val="00BD72B4"/>
    <w:rsid w:val="00BD7480"/>
    <w:rsid w:val="00BD74F8"/>
    <w:rsid w:val="00BD7501"/>
    <w:rsid w:val="00BD75CD"/>
    <w:rsid w:val="00BD765A"/>
    <w:rsid w:val="00BD7694"/>
    <w:rsid w:val="00BD7C28"/>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62CA"/>
    <w:rsid w:val="00BE67CF"/>
    <w:rsid w:val="00BE6881"/>
    <w:rsid w:val="00BE6F51"/>
    <w:rsid w:val="00BE70CC"/>
    <w:rsid w:val="00BE721F"/>
    <w:rsid w:val="00BE73AA"/>
    <w:rsid w:val="00BE746C"/>
    <w:rsid w:val="00BE7AF6"/>
    <w:rsid w:val="00BE7F5C"/>
    <w:rsid w:val="00BF0608"/>
    <w:rsid w:val="00BF0DC7"/>
    <w:rsid w:val="00BF1440"/>
    <w:rsid w:val="00BF18C7"/>
    <w:rsid w:val="00BF1A21"/>
    <w:rsid w:val="00BF1B4A"/>
    <w:rsid w:val="00BF21EA"/>
    <w:rsid w:val="00BF29A8"/>
    <w:rsid w:val="00BF2BC8"/>
    <w:rsid w:val="00BF3052"/>
    <w:rsid w:val="00BF33FD"/>
    <w:rsid w:val="00BF3554"/>
    <w:rsid w:val="00BF35FD"/>
    <w:rsid w:val="00BF3704"/>
    <w:rsid w:val="00BF39BC"/>
    <w:rsid w:val="00BF3DD1"/>
    <w:rsid w:val="00BF418B"/>
    <w:rsid w:val="00BF4BBA"/>
    <w:rsid w:val="00BF504F"/>
    <w:rsid w:val="00BF5115"/>
    <w:rsid w:val="00BF51D9"/>
    <w:rsid w:val="00BF64A5"/>
    <w:rsid w:val="00BF6B8A"/>
    <w:rsid w:val="00BF6DF3"/>
    <w:rsid w:val="00BF700D"/>
    <w:rsid w:val="00BF75B7"/>
    <w:rsid w:val="00BF7BED"/>
    <w:rsid w:val="00BF7DC7"/>
    <w:rsid w:val="00BF7FE9"/>
    <w:rsid w:val="00C0008A"/>
    <w:rsid w:val="00C007DA"/>
    <w:rsid w:val="00C00AE1"/>
    <w:rsid w:val="00C00D30"/>
    <w:rsid w:val="00C01D45"/>
    <w:rsid w:val="00C01E3A"/>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6B"/>
    <w:rsid w:val="00C063D0"/>
    <w:rsid w:val="00C0664C"/>
    <w:rsid w:val="00C06AD3"/>
    <w:rsid w:val="00C06DF4"/>
    <w:rsid w:val="00C06E0E"/>
    <w:rsid w:val="00C06E94"/>
    <w:rsid w:val="00C071AC"/>
    <w:rsid w:val="00C0734C"/>
    <w:rsid w:val="00C0775F"/>
    <w:rsid w:val="00C07819"/>
    <w:rsid w:val="00C0788B"/>
    <w:rsid w:val="00C07A1B"/>
    <w:rsid w:val="00C07EEB"/>
    <w:rsid w:val="00C10607"/>
    <w:rsid w:val="00C10BB2"/>
    <w:rsid w:val="00C10C7C"/>
    <w:rsid w:val="00C10DB5"/>
    <w:rsid w:val="00C10E14"/>
    <w:rsid w:val="00C113DC"/>
    <w:rsid w:val="00C1179C"/>
    <w:rsid w:val="00C11832"/>
    <w:rsid w:val="00C11D32"/>
    <w:rsid w:val="00C12293"/>
    <w:rsid w:val="00C123B3"/>
    <w:rsid w:val="00C1246E"/>
    <w:rsid w:val="00C127B9"/>
    <w:rsid w:val="00C127DA"/>
    <w:rsid w:val="00C12B3F"/>
    <w:rsid w:val="00C12E28"/>
    <w:rsid w:val="00C13809"/>
    <w:rsid w:val="00C13B9C"/>
    <w:rsid w:val="00C14332"/>
    <w:rsid w:val="00C14544"/>
    <w:rsid w:val="00C15370"/>
    <w:rsid w:val="00C15B2F"/>
    <w:rsid w:val="00C15CDA"/>
    <w:rsid w:val="00C15D1F"/>
    <w:rsid w:val="00C16128"/>
    <w:rsid w:val="00C1691E"/>
    <w:rsid w:val="00C16D10"/>
    <w:rsid w:val="00C17643"/>
    <w:rsid w:val="00C20115"/>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370"/>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6C0"/>
    <w:rsid w:val="00C25825"/>
    <w:rsid w:val="00C2595F"/>
    <w:rsid w:val="00C26084"/>
    <w:rsid w:val="00C264F6"/>
    <w:rsid w:val="00C26BA6"/>
    <w:rsid w:val="00C26E44"/>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1F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1C"/>
    <w:rsid w:val="00C56A4A"/>
    <w:rsid w:val="00C57060"/>
    <w:rsid w:val="00C571CF"/>
    <w:rsid w:val="00C57573"/>
    <w:rsid w:val="00C57786"/>
    <w:rsid w:val="00C57ADB"/>
    <w:rsid w:val="00C57DCF"/>
    <w:rsid w:val="00C6004F"/>
    <w:rsid w:val="00C60100"/>
    <w:rsid w:val="00C603EF"/>
    <w:rsid w:val="00C60565"/>
    <w:rsid w:val="00C60843"/>
    <w:rsid w:val="00C60B81"/>
    <w:rsid w:val="00C60DEC"/>
    <w:rsid w:val="00C6113F"/>
    <w:rsid w:val="00C61411"/>
    <w:rsid w:val="00C62042"/>
    <w:rsid w:val="00C62217"/>
    <w:rsid w:val="00C624D9"/>
    <w:rsid w:val="00C62A4D"/>
    <w:rsid w:val="00C62B6A"/>
    <w:rsid w:val="00C62CD8"/>
    <w:rsid w:val="00C62FB4"/>
    <w:rsid w:val="00C630B7"/>
    <w:rsid w:val="00C634AD"/>
    <w:rsid w:val="00C634B9"/>
    <w:rsid w:val="00C63A3C"/>
    <w:rsid w:val="00C63AE3"/>
    <w:rsid w:val="00C63B01"/>
    <w:rsid w:val="00C64439"/>
    <w:rsid w:val="00C649D6"/>
    <w:rsid w:val="00C64A6B"/>
    <w:rsid w:val="00C64CBB"/>
    <w:rsid w:val="00C64E91"/>
    <w:rsid w:val="00C659E0"/>
    <w:rsid w:val="00C65B3E"/>
    <w:rsid w:val="00C6633B"/>
    <w:rsid w:val="00C66460"/>
    <w:rsid w:val="00C66979"/>
    <w:rsid w:val="00C66C03"/>
    <w:rsid w:val="00C66C19"/>
    <w:rsid w:val="00C66FF7"/>
    <w:rsid w:val="00C670A5"/>
    <w:rsid w:val="00C67AD8"/>
    <w:rsid w:val="00C67D98"/>
    <w:rsid w:val="00C70619"/>
    <w:rsid w:val="00C70681"/>
    <w:rsid w:val="00C7088C"/>
    <w:rsid w:val="00C70A4B"/>
    <w:rsid w:val="00C70F88"/>
    <w:rsid w:val="00C70FAD"/>
    <w:rsid w:val="00C710CF"/>
    <w:rsid w:val="00C71259"/>
    <w:rsid w:val="00C7131E"/>
    <w:rsid w:val="00C714D6"/>
    <w:rsid w:val="00C71CDC"/>
    <w:rsid w:val="00C71E21"/>
    <w:rsid w:val="00C72C4E"/>
    <w:rsid w:val="00C73313"/>
    <w:rsid w:val="00C734ED"/>
    <w:rsid w:val="00C740E8"/>
    <w:rsid w:val="00C74791"/>
    <w:rsid w:val="00C74E42"/>
    <w:rsid w:val="00C75685"/>
    <w:rsid w:val="00C75874"/>
    <w:rsid w:val="00C75931"/>
    <w:rsid w:val="00C75DAC"/>
    <w:rsid w:val="00C764DF"/>
    <w:rsid w:val="00C76758"/>
    <w:rsid w:val="00C76973"/>
    <w:rsid w:val="00C76DD8"/>
    <w:rsid w:val="00C76E98"/>
    <w:rsid w:val="00C7742A"/>
    <w:rsid w:val="00C7749E"/>
    <w:rsid w:val="00C779E5"/>
    <w:rsid w:val="00C779E8"/>
    <w:rsid w:val="00C80047"/>
    <w:rsid w:val="00C800CF"/>
    <w:rsid w:val="00C8014F"/>
    <w:rsid w:val="00C80B13"/>
    <w:rsid w:val="00C80ED8"/>
    <w:rsid w:val="00C813EF"/>
    <w:rsid w:val="00C8168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B6A"/>
    <w:rsid w:val="00C83C22"/>
    <w:rsid w:val="00C83D26"/>
    <w:rsid w:val="00C83DBD"/>
    <w:rsid w:val="00C844F7"/>
    <w:rsid w:val="00C84E23"/>
    <w:rsid w:val="00C84E98"/>
    <w:rsid w:val="00C8510E"/>
    <w:rsid w:val="00C85254"/>
    <w:rsid w:val="00C85484"/>
    <w:rsid w:val="00C858D0"/>
    <w:rsid w:val="00C85B34"/>
    <w:rsid w:val="00C85F84"/>
    <w:rsid w:val="00C860EB"/>
    <w:rsid w:val="00C86227"/>
    <w:rsid w:val="00C86259"/>
    <w:rsid w:val="00C862D2"/>
    <w:rsid w:val="00C8713F"/>
    <w:rsid w:val="00C87160"/>
    <w:rsid w:val="00C8730A"/>
    <w:rsid w:val="00C8740E"/>
    <w:rsid w:val="00C877A0"/>
    <w:rsid w:val="00C87E95"/>
    <w:rsid w:val="00C9050E"/>
    <w:rsid w:val="00C91146"/>
    <w:rsid w:val="00C912B7"/>
    <w:rsid w:val="00C91634"/>
    <w:rsid w:val="00C9170A"/>
    <w:rsid w:val="00C91726"/>
    <w:rsid w:val="00C918DD"/>
    <w:rsid w:val="00C91B71"/>
    <w:rsid w:val="00C91C0B"/>
    <w:rsid w:val="00C91DB5"/>
    <w:rsid w:val="00C924C5"/>
    <w:rsid w:val="00C92B09"/>
    <w:rsid w:val="00C92BA1"/>
    <w:rsid w:val="00C92FA8"/>
    <w:rsid w:val="00C9318F"/>
    <w:rsid w:val="00C93D98"/>
    <w:rsid w:val="00C949C7"/>
    <w:rsid w:val="00C94BF2"/>
    <w:rsid w:val="00C94FBF"/>
    <w:rsid w:val="00C950EA"/>
    <w:rsid w:val="00C95191"/>
    <w:rsid w:val="00C9533C"/>
    <w:rsid w:val="00C95650"/>
    <w:rsid w:val="00C957D0"/>
    <w:rsid w:val="00C95910"/>
    <w:rsid w:val="00C96864"/>
    <w:rsid w:val="00C968E3"/>
    <w:rsid w:val="00C96A2C"/>
    <w:rsid w:val="00C96B30"/>
    <w:rsid w:val="00C96C60"/>
    <w:rsid w:val="00C9779D"/>
    <w:rsid w:val="00CA0510"/>
    <w:rsid w:val="00CA084F"/>
    <w:rsid w:val="00CA0A36"/>
    <w:rsid w:val="00CA0FB4"/>
    <w:rsid w:val="00CA12D0"/>
    <w:rsid w:val="00CA13D9"/>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4F3"/>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F6"/>
    <w:rsid w:val="00CB474E"/>
    <w:rsid w:val="00CB4905"/>
    <w:rsid w:val="00CB4B33"/>
    <w:rsid w:val="00CB4FD0"/>
    <w:rsid w:val="00CB5115"/>
    <w:rsid w:val="00CB5137"/>
    <w:rsid w:val="00CB5B8D"/>
    <w:rsid w:val="00CB5BCB"/>
    <w:rsid w:val="00CB60CB"/>
    <w:rsid w:val="00CB618F"/>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215"/>
    <w:rsid w:val="00CC537A"/>
    <w:rsid w:val="00CC54BC"/>
    <w:rsid w:val="00CC6182"/>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13F"/>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D81"/>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327"/>
    <w:rsid w:val="00CF1445"/>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6FA"/>
    <w:rsid w:val="00D017E5"/>
    <w:rsid w:val="00D020E1"/>
    <w:rsid w:val="00D027FD"/>
    <w:rsid w:val="00D028B4"/>
    <w:rsid w:val="00D02F19"/>
    <w:rsid w:val="00D03014"/>
    <w:rsid w:val="00D03201"/>
    <w:rsid w:val="00D03233"/>
    <w:rsid w:val="00D03243"/>
    <w:rsid w:val="00D03851"/>
    <w:rsid w:val="00D03AE5"/>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67E"/>
    <w:rsid w:val="00D07906"/>
    <w:rsid w:val="00D100D5"/>
    <w:rsid w:val="00D10477"/>
    <w:rsid w:val="00D10654"/>
    <w:rsid w:val="00D10BE0"/>
    <w:rsid w:val="00D10E06"/>
    <w:rsid w:val="00D11012"/>
    <w:rsid w:val="00D11353"/>
    <w:rsid w:val="00D113D8"/>
    <w:rsid w:val="00D114B5"/>
    <w:rsid w:val="00D117AA"/>
    <w:rsid w:val="00D11D18"/>
    <w:rsid w:val="00D11E2A"/>
    <w:rsid w:val="00D120F3"/>
    <w:rsid w:val="00D1261D"/>
    <w:rsid w:val="00D126E1"/>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602"/>
    <w:rsid w:val="00D20A74"/>
    <w:rsid w:val="00D20F75"/>
    <w:rsid w:val="00D21302"/>
    <w:rsid w:val="00D21781"/>
    <w:rsid w:val="00D220DB"/>
    <w:rsid w:val="00D222F0"/>
    <w:rsid w:val="00D22543"/>
    <w:rsid w:val="00D228A8"/>
    <w:rsid w:val="00D22D85"/>
    <w:rsid w:val="00D22F84"/>
    <w:rsid w:val="00D22FBA"/>
    <w:rsid w:val="00D231ED"/>
    <w:rsid w:val="00D23325"/>
    <w:rsid w:val="00D2336B"/>
    <w:rsid w:val="00D2372F"/>
    <w:rsid w:val="00D23757"/>
    <w:rsid w:val="00D239B6"/>
    <w:rsid w:val="00D23C52"/>
    <w:rsid w:val="00D23DB6"/>
    <w:rsid w:val="00D243FC"/>
    <w:rsid w:val="00D24B6F"/>
    <w:rsid w:val="00D24D6D"/>
    <w:rsid w:val="00D256D6"/>
    <w:rsid w:val="00D25F6C"/>
    <w:rsid w:val="00D2612A"/>
    <w:rsid w:val="00D26795"/>
    <w:rsid w:val="00D26A8F"/>
    <w:rsid w:val="00D26E94"/>
    <w:rsid w:val="00D27050"/>
    <w:rsid w:val="00D272D0"/>
    <w:rsid w:val="00D27340"/>
    <w:rsid w:val="00D274B9"/>
    <w:rsid w:val="00D275ED"/>
    <w:rsid w:val="00D278C4"/>
    <w:rsid w:val="00D2791A"/>
    <w:rsid w:val="00D27AF6"/>
    <w:rsid w:val="00D27BA3"/>
    <w:rsid w:val="00D30238"/>
    <w:rsid w:val="00D302B5"/>
    <w:rsid w:val="00D30308"/>
    <w:rsid w:val="00D30781"/>
    <w:rsid w:val="00D3085D"/>
    <w:rsid w:val="00D308E8"/>
    <w:rsid w:val="00D30CCD"/>
    <w:rsid w:val="00D31944"/>
    <w:rsid w:val="00D31AEA"/>
    <w:rsid w:val="00D31BF7"/>
    <w:rsid w:val="00D32661"/>
    <w:rsid w:val="00D327EE"/>
    <w:rsid w:val="00D328AB"/>
    <w:rsid w:val="00D33028"/>
    <w:rsid w:val="00D33347"/>
    <w:rsid w:val="00D33F19"/>
    <w:rsid w:val="00D34377"/>
    <w:rsid w:val="00D3442D"/>
    <w:rsid w:val="00D34468"/>
    <w:rsid w:val="00D34AF5"/>
    <w:rsid w:val="00D34B59"/>
    <w:rsid w:val="00D356CD"/>
    <w:rsid w:val="00D35825"/>
    <w:rsid w:val="00D3589E"/>
    <w:rsid w:val="00D359EF"/>
    <w:rsid w:val="00D35BE5"/>
    <w:rsid w:val="00D35D6C"/>
    <w:rsid w:val="00D35E50"/>
    <w:rsid w:val="00D35EF1"/>
    <w:rsid w:val="00D36495"/>
    <w:rsid w:val="00D36DA9"/>
    <w:rsid w:val="00D379A3"/>
    <w:rsid w:val="00D40116"/>
    <w:rsid w:val="00D40ADA"/>
    <w:rsid w:val="00D412C2"/>
    <w:rsid w:val="00D4168D"/>
    <w:rsid w:val="00D41A63"/>
    <w:rsid w:val="00D41A6C"/>
    <w:rsid w:val="00D41C37"/>
    <w:rsid w:val="00D41FE7"/>
    <w:rsid w:val="00D42216"/>
    <w:rsid w:val="00D426DC"/>
    <w:rsid w:val="00D428D2"/>
    <w:rsid w:val="00D42A0B"/>
    <w:rsid w:val="00D42A1F"/>
    <w:rsid w:val="00D42C10"/>
    <w:rsid w:val="00D43B64"/>
    <w:rsid w:val="00D43FB6"/>
    <w:rsid w:val="00D44149"/>
    <w:rsid w:val="00D443C0"/>
    <w:rsid w:val="00D4476E"/>
    <w:rsid w:val="00D44F10"/>
    <w:rsid w:val="00D453BB"/>
    <w:rsid w:val="00D45A2E"/>
    <w:rsid w:val="00D45C1B"/>
    <w:rsid w:val="00D45F24"/>
    <w:rsid w:val="00D461CD"/>
    <w:rsid w:val="00D46207"/>
    <w:rsid w:val="00D4699D"/>
    <w:rsid w:val="00D46C2B"/>
    <w:rsid w:val="00D46F0A"/>
    <w:rsid w:val="00D470AC"/>
    <w:rsid w:val="00D4777E"/>
    <w:rsid w:val="00D50240"/>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79B"/>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4F7C"/>
    <w:rsid w:val="00D65353"/>
    <w:rsid w:val="00D6540B"/>
    <w:rsid w:val="00D65443"/>
    <w:rsid w:val="00D657AD"/>
    <w:rsid w:val="00D658F5"/>
    <w:rsid w:val="00D65DB7"/>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A09"/>
    <w:rsid w:val="00D72CBB"/>
    <w:rsid w:val="00D72F84"/>
    <w:rsid w:val="00D72FAC"/>
    <w:rsid w:val="00D730CB"/>
    <w:rsid w:val="00D733E5"/>
    <w:rsid w:val="00D736DC"/>
    <w:rsid w:val="00D7399C"/>
    <w:rsid w:val="00D74A58"/>
    <w:rsid w:val="00D74B99"/>
    <w:rsid w:val="00D74CEC"/>
    <w:rsid w:val="00D74F2A"/>
    <w:rsid w:val="00D7504E"/>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1FD"/>
    <w:rsid w:val="00D812DF"/>
    <w:rsid w:val="00D8131C"/>
    <w:rsid w:val="00D819A9"/>
    <w:rsid w:val="00D81B95"/>
    <w:rsid w:val="00D82201"/>
    <w:rsid w:val="00D8230F"/>
    <w:rsid w:val="00D826FA"/>
    <w:rsid w:val="00D8344F"/>
    <w:rsid w:val="00D83BEB"/>
    <w:rsid w:val="00D83D14"/>
    <w:rsid w:val="00D842A3"/>
    <w:rsid w:val="00D84CEB"/>
    <w:rsid w:val="00D84F5D"/>
    <w:rsid w:val="00D84F8B"/>
    <w:rsid w:val="00D85393"/>
    <w:rsid w:val="00D85402"/>
    <w:rsid w:val="00D85413"/>
    <w:rsid w:val="00D8542D"/>
    <w:rsid w:val="00D85730"/>
    <w:rsid w:val="00D85885"/>
    <w:rsid w:val="00D85B1E"/>
    <w:rsid w:val="00D85D1A"/>
    <w:rsid w:val="00D86399"/>
    <w:rsid w:val="00D865FF"/>
    <w:rsid w:val="00D870B2"/>
    <w:rsid w:val="00D87AD7"/>
    <w:rsid w:val="00D87BE6"/>
    <w:rsid w:val="00D90339"/>
    <w:rsid w:val="00D90376"/>
    <w:rsid w:val="00D90663"/>
    <w:rsid w:val="00D90873"/>
    <w:rsid w:val="00D90AF3"/>
    <w:rsid w:val="00D90D97"/>
    <w:rsid w:val="00D911BE"/>
    <w:rsid w:val="00D915E8"/>
    <w:rsid w:val="00D91968"/>
    <w:rsid w:val="00D928B1"/>
    <w:rsid w:val="00D92944"/>
    <w:rsid w:val="00D9296E"/>
    <w:rsid w:val="00D92AE1"/>
    <w:rsid w:val="00D9321B"/>
    <w:rsid w:val="00D9370A"/>
    <w:rsid w:val="00D9395B"/>
    <w:rsid w:val="00D93B32"/>
    <w:rsid w:val="00D93C4E"/>
    <w:rsid w:val="00D942F5"/>
    <w:rsid w:val="00D944A3"/>
    <w:rsid w:val="00D94526"/>
    <w:rsid w:val="00D94754"/>
    <w:rsid w:val="00D9496A"/>
    <w:rsid w:val="00D94A3F"/>
    <w:rsid w:val="00D94BAE"/>
    <w:rsid w:val="00D94BC3"/>
    <w:rsid w:val="00D94D27"/>
    <w:rsid w:val="00D94ED8"/>
    <w:rsid w:val="00D9513A"/>
    <w:rsid w:val="00D952E9"/>
    <w:rsid w:val="00D9595B"/>
    <w:rsid w:val="00D959CB"/>
    <w:rsid w:val="00D95A78"/>
    <w:rsid w:val="00D960EC"/>
    <w:rsid w:val="00D96939"/>
    <w:rsid w:val="00D97343"/>
    <w:rsid w:val="00D9745F"/>
    <w:rsid w:val="00D97889"/>
    <w:rsid w:val="00D97BAE"/>
    <w:rsid w:val="00D97E6E"/>
    <w:rsid w:val="00D97F70"/>
    <w:rsid w:val="00DA058C"/>
    <w:rsid w:val="00DA0AAC"/>
    <w:rsid w:val="00DA0BC4"/>
    <w:rsid w:val="00DA0FE4"/>
    <w:rsid w:val="00DA1068"/>
    <w:rsid w:val="00DA1674"/>
    <w:rsid w:val="00DA1C91"/>
    <w:rsid w:val="00DA1D1C"/>
    <w:rsid w:val="00DA1EB0"/>
    <w:rsid w:val="00DA1EBA"/>
    <w:rsid w:val="00DA234B"/>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0B1"/>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C"/>
    <w:rsid w:val="00DB524A"/>
    <w:rsid w:val="00DB5500"/>
    <w:rsid w:val="00DB553D"/>
    <w:rsid w:val="00DB5ABA"/>
    <w:rsid w:val="00DB5B58"/>
    <w:rsid w:val="00DB5C51"/>
    <w:rsid w:val="00DB639A"/>
    <w:rsid w:val="00DB660A"/>
    <w:rsid w:val="00DB6882"/>
    <w:rsid w:val="00DB6AFD"/>
    <w:rsid w:val="00DB6CE8"/>
    <w:rsid w:val="00DB6F3B"/>
    <w:rsid w:val="00DB6F9E"/>
    <w:rsid w:val="00DB70EE"/>
    <w:rsid w:val="00DB7162"/>
    <w:rsid w:val="00DB7188"/>
    <w:rsid w:val="00DB7317"/>
    <w:rsid w:val="00DB73D1"/>
    <w:rsid w:val="00DB7585"/>
    <w:rsid w:val="00DB78C5"/>
    <w:rsid w:val="00DB7CAF"/>
    <w:rsid w:val="00DB7DDD"/>
    <w:rsid w:val="00DB7E8D"/>
    <w:rsid w:val="00DC0277"/>
    <w:rsid w:val="00DC0799"/>
    <w:rsid w:val="00DC1742"/>
    <w:rsid w:val="00DC18F2"/>
    <w:rsid w:val="00DC20B3"/>
    <w:rsid w:val="00DC20B8"/>
    <w:rsid w:val="00DC24D9"/>
    <w:rsid w:val="00DC2762"/>
    <w:rsid w:val="00DC2A35"/>
    <w:rsid w:val="00DC2B37"/>
    <w:rsid w:val="00DC2CD7"/>
    <w:rsid w:val="00DC35AC"/>
    <w:rsid w:val="00DC35E5"/>
    <w:rsid w:val="00DC3B67"/>
    <w:rsid w:val="00DC3E10"/>
    <w:rsid w:val="00DC3F87"/>
    <w:rsid w:val="00DC3FA9"/>
    <w:rsid w:val="00DC4256"/>
    <w:rsid w:val="00DC4926"/>
    <w:rsid w:val="00DC4CE3"/>
    <w:rsid w:val="00DC5143"/>
    <w:rsid w:val="00DC52EB"/>
    <w:rsid w:val="00DC56EB"/>
    <w:rsid w:val="00DC5C06"/>
    <w:rsid w:val="00DC6054"/>
    <w:rsid w:val="00DC6323"/>
    <w:rsid w:val="00DC67DA"/>
    <w:rsid w:val="00DC6E94"/>
    <w:rsid w:val="00DC714E"/>
    <w:rsid w:val="00DC71CF"/>
    <w:rsid w:val="00DC75DA"/>
    <w:rsid w:val="00DC75DE"/>
    <w:rsid w:val="00DC7D9D"/>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663E"/>
    <w:rsid w:val="00DD6ADD"/>
    <w:rsid w:val="00DD6EA7"/>
    <w:rsid w:val="00DD7195"/>
    <w:rsid w:val="00DD734E"/>
    <w:rsid w:val="00DD7C2F"/>
    <w:rsid w:val="00DD7E22"/>
    <w:rsid w:val="00DE077B"/>
    <w:rsid w:val="00DE08A6"/>
    <w:rsid w:val="00DE097B"/>
    <w:rsid w:val="00DE0CE6"/>
    <w:rsid w:val="00DE0F63"/>
    <w:rsid w:val="00DE221F"/>
    <w:rsid w:val="00DE22A7"/>
    <w:rsid w:val="00DE22AE"/>
    <w:rsid w:val="00DE2A14"/>
    <w:rsid w:val="00DE2B2C"/>
    <w:rsid w:val="00DE2B70"/>
    <w:rsid w:val="00DE2DD3"/>
    <w:rsid w:val="00DE2F8F"/>
    <w:rsid w:val="00DE3105"/>
    <w:rsid w:val="00DE3549"/>
    <w:rsid w:val="00DE39B6"/>
    <w:rsid w:val="00DE3D64"/>
    <w:rsid w:val="00DE3D76"/>
    <w:rsid w:val="00DE3F1E"/>
    <w:rsid w:val="00DE453A"/>
    <w:rsid w:val="00DE48A2"/>
    <w:rsid w:val="00DE4B21"/>
    <w:rsid w:val="00DE4CFF"/>
    <w:rsid w:val="00DE581C"/>
    <w:rsid w:val="00DE5EB5"/>
    <w:rsid w:val="00DE5FEE"/>
    <w:rsid w:val="00DE6290"/>
    <w:rsid w:val="00DE6BEC"/>
    <w:rsid w:val="00DE6FAD"/>
    <w:rsid w:val="00DE7110"/>
    <w:rsid w:val="00DE745F"/>
    <w:rsid w:val="00DE74A0"/>
    <w:rsid w:val="00DE79AB"/>
    <w:rsid w:val="00DE7DB7"/>
    <w:rsid w:val="00DF0231"/>
    <w:rsid w:val="00DF0772"/>
    <w:rsid w:val="00DF089D"/>
    <w:rsid w:val="00DF0B7C"/>
    <w:rsid w:val="00DF0BB9"/>
    <w:rsid w:val="00DF0C82"/>
    <w:rsid w:val="00DF0CE0"/>
    <w:rsid w:val="00DF122C"/>
    <w:rsid w:val="00DF2646"/>
    <w:rsid w:val="00DF28A9"/>
    <w:rsid w:val="00DF2F76"/>
    <w:rsid w:val="00DF37BA"/>
    <w:rsid w:val="00DF38FA"/>
    <w:rsid w:val="00DF3A86"/>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370"/>
    <w:rsid w:val="00E07C0A"/>
    <w:rsid w:val="00E07C76"/>
    <w:rsid w:val="00E10360"/>
    <w:rsid w:val="00E103B2"/>
    <w:rsid w:val="00E1054E"/>
    <w:rsid w:val="00E1099F"/>
    <w:rsid w:val="00E10BC4"/>
    <w:rsid w:val="00E10D2A"/>
    <w:rsid w:val="00E10D85"/>
    <w:rsid w:val="00E110AD"/>
    <w:rsid w:val="00E11563"/>
    <w:rsid w:val="00E11803"/>
    <w:rsid w:val="00E11A21"/>
    <w:rsid w:val="00E1204D"/>
    <w:rsid w:val="00E12243"/>
    <w:rsid w:val="00E122B9"/>
    <w:rsid w:val="00E1246D"/>
    <w:rsid w:val="00E124DF"/>
    <w:rsid w:val="00E12788"/>
    <w:rsid w:val="00E128A8"/>
    <w:rsid w:val="00E12CD6"/>
    <w:rsid w:val="00E13CEA"/>
    <w:rsid w:val="00E13E55"/>
    <w:rsid w:val="00E14085"/>
    <w:rsid w:val="00E142B3"/>
    <w:rsid w:val="00E142DA"/>
    <w:rsid w:val="00E1438F"/>
    <w:rsid w:val="00E144B4"/>
    <w:rsid w:val="00E1471C"/>
    <w:rsid w:val="00E147B3"/>
    <w:rsid w:val="00E14907"/>
    <w:rsid w:val="00E14A77"/>
    <w:rsid w:val="00E14C0B"/>
    <w:rsid w:val="00E1527C"/>
    <w:rsid w:val="00E15937"/>
    <w:rsid w:val="00E15B62"/>
    <w:rsid w:val="00E1609A"/>
    <w:rsid w:val="00E165AB"/>
    <w:rsid w:val="00E166C1"/>
    <w:rsid w:val="00E16EC8"/>
    <w:rsid w:val="00E17065"/>
    <w:rsid w:val="00E17333"/>
    <w:rsid w:val="00E1761C"/>
    <w:rsid w:val="00E176A4"/>
    <w:rsid w:val="00E1781C"/>
    <w:rsid w:val="00E179CF"/>
    <w:rsid w:val="00E17A5D"/>
    <w:rsid w:val="00E17BF7"/>
    <w:rsid w:val="00E17C4C"/>
    <w:rsid w:val="00E17CA2"/>
    <w:rsid w:val="00E17D1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7E2"/>
    <w:rsid w:val="00E26960"/>
    <w:rsid w:val="00E26BB2"/>
    <w:rsid w:val="00E2720B"/>
    <w:rsid w:val="00E272BE"/>
    <w:rsid w:val="00E2762C"/>
    <w:rsid w:val="00E2780F"/>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3DFF"/>
    <w:rsid w:val="00E3435A"/>
    <w:rsid w:val="00E3482C"/>
    <w:rsid w:val="00E34A05"/>
    <w:rsid w:val="00E34CBE"/>
    <w:rsid w:val="00E34FCB"/>
    <w:rsid w:val="00E35692"/>
    <w:rsid w:val="00E35784"/>
    <w:rsid w:val="00E35AA1"/>
    <w:rsid w:val="00E35D60"/>
    <w:rsid w:val="00E35DD1"/>
    <w:rsid w:val="00E36339"/>
    <w:rsid w:val="00E36478"/>
    <w:rsid w:val="00E36656"/>
    <w:rsid w:val="00E3668D"/>
    <w:rsid w:val="00E36AD0"/>
    <w:rsid w:val="00E373BD"/>
    <w:rsid w:val="00E37E72"/>
    <w:rsid w:val="00E4020F"/>
    <w:rsid w:val="00E402A1"/>
    <w:rsid w:val="00E40549"/>
    <w:rsid w:val="00E40AA3"/>
    <w:rsid w:val="00E41DA2"/>
    <w:rsid w:val="00E42C21"/>
    <w:rsid w:val="00E43076"/>
    <w:rsid w:val="00E437D2"/>
    <w:rsid w:val="00E43907"/>
    <w:rsid w:val="00E43CCD"/>
    <w:rsid w:val="00E43DC8"/>
    <w:rsid w:val="00E44258"/>
    <w:rsid w:val="00E442A3"/>
    <w:rsid w:val="00E443A8"/>
    <w:rsid w:val="00E44BCB"/>
    <w:rsid w:val="00E4536A"/>
    <w:rsid w:val="00E4568D"/>
    <w:rsid w:val="00E45B1B"/>
    <w:rsid w:val="00E45B2C"/>
    <w:rsid w:val="00E45C86"/>
    <w:rsid w:val="00E45D39"/>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5DA8"/>
    <w:rsid w:val="00E55F6F"/>
    <w:rsid w:val="00E56255"/>
    <w:rsid w:val="00E562B6"/>
    <w:rsid w:val="00E56314"/>
    <w:rsid w:val="00E56B2F"/>
    <w:rsid w:val="00E56B62"/>
    <w:rsid w:val="00E56C15"/>
    <w:rsid w:val="00E57161"/>
    <w:rsid w:val="00E57186"/>
    <w:rsid w:val="00E57BC5"/>
    <w:rsid w:val="00E60B70"/>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F5A"/>
    <w:rsid w:val="00E653F3"/>
    <w:rsid w:val="00E65416"/>
    <w:rsid w:val="00E65517"/>
    <w:rsid w:val="00E6620F"/>
    <w:rsid w:val="00E66234"/>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8CB"/>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B99"/>
    <w:rsid w:val="00E75E70"/>
    <w:rsid w:val="00E76815"/>
    <w:rsid w:val="00E76DE1"/>
    <w:rsid w:val="00E7784A"/>
    <w:rsid w:val="00E77911"/>
    <w:rsid w:val="00E779D7"/>
    <w:rsid w:val="00E77A72"/>
    <w:rsid w:val="00E77F0E"/>
    <w:rsid w:val="00E80135"/>
    <w:rsid w:val="00E803D9"/>
    <w:rsid w:val="00E8047E"/>
    <w:rsid w:val="00E80E60"/>
    <w:rsid w:val="00E80FE1"/>
    <w:rsid w:val="00E815C5"/>
    <w:rsid w:val="00E81724"/>
    <w:rsid w:val="00E81877"/>
    <w:rsid w:val="00E81D8D"/>
    <w:rsid w:val="00E82B2E"/>
    <w:rsid w:val="00E82DB9"/>
    <w:rsid w:val="00E83070"/>
    <w:rsid w:val="00E83233"/>
    <w:rsid w:val="00E83758"/>
    <w:rsid w:val="00E8378B"/>
    <w:rsid w:val="00E83847"/>
    <w:rsid w:val="00E83899"/>
    <w:rsid w:val="00E839AA"/>
    <w:rsid w:val="00E83BC8"/>
    <w:rsid w:val="00E83C64"/>
    <w:rsid w:val="00E83E2E"/>
    <w:rsid w:val="00E84426"/>
    <w:rsid w:val="00E84D1B"/>
    <w:rsid w:val="00E85AF4"/>
    <w:rsid w:val="00E85E90"/>
    <w:rsid w:val="00E8612C"/>
    <w:rsid w:val="00E8639A"/>
    <w:rsid w:val="00E863FA"/>
    <w:rsid w:val="00E871B9"/>
    <w:rsid w:val="00E873CB"/>
    <w:rsid w:val="00E87B44"/>
    <w:rsid w:val="00E87C10"/>
    <w:rsid w:val="00E90341"/>
    <w:rsid w:val="00E9034B"/>
    <w:rsid w:val="00E909A1"/>
    <w:rsid w:val="00E909C7"/>
    <w:rsid w:val="00E90ADF"/>
    <w:rsid w:val="00E90E4D"/>
    <w:rsid w:val="00E910E4"/>
    <w:rsid w:val="00E91502"/>
    <w:rsid w:val="00E91D3C"/>
    <w:rsid w:val="00E92326"/>
    <w:rsid w:val="00E925D1"/>
    <w:rsid w:val="00E92874"/>
    <w:rsid w:val="00E92B9D"/>
    <w:rsid w:val="00E92CDD"/>
    <w:rsid w:val="00E92CFF"/>
    <w:rsid w:val="00E9301B"/>
    <w:rsid w:val="00E93623"/>
    <w:rsid w:val="00E939B8"/>
    <w:rsid w:val="00E93F56"/>
    <w:rsid w:val="00E940E6"/>
    <w:rsid w:val="00E94169"/>
    <w:rsid w:val="00E942A8"/>
    <w:rsid w:val="00E943FE"/>
    <w:rsid w:val="00E94628"/>
    <w:rsid w:val="00E94FB6"/>
    <w:rsid w:val="00E95127"/>
    <w:rsid w:val="00E954FD"/>
    <w:rsid w:val="00E956A3"/>
    <w:rsid w:val="00E958AA"/>
    <w:rsid w:val="00E95E3E"/>
    <w:rsid w:val="00E96238"/>
    <w:rsid w:val="00E9647A"/>
    <w:rsid w:val="00E96E1B"/>
    <w:rsid w:val="00E972F7"/>
    <w:rsid w:val="00E97361"/>
    <w:rsid w:val="00E97368"/>
    <w:rsid w:val="00E9744E"/>
    <w:rsid w:val="00EA0087"/>
    <w:rsid w:val="00EA042D"/>
    <w:rsid w:val="00EA0485"/>
    <w:rsid w:val="00EA0B38"/>
    <w:rsid w:val="00EA0B61"/>
    <w:rsid w:val="00EA0CA2"/>
    <w:rsid w:val="00EA0D07"/>
    <w:rsid w:val="00EA0D3E"/>
    <w:rsid w:val="00EA15EB"/>
    <w:rsid w:val="00EA2270"/>
    <w:rsid w:val="00EA2520"/>
    <w:rsid w:val="00EA286D"/>
    <w:rsid w:val="00EA2AC0"/>
    <w:rsid w:val="00EA2B42"/>
    <w:rsid w:val="00EA2E2C"/>
    <w:rsid w:val="00EA31C2"/>
    <w:rsid w:val="00EA3531"/>
    <w:rsid w:val="00EA3647"/>
    <w:rsid w:val="00EA36F6"/>
    <w:rsid w:val="00EA378B"/>
    <w:rsid w:val="00EA3885"/>
    <w:rsid w:val="00EA38D3"/>
    <w:rsid w:val="00EA3F91"/>
    <w:rsid w:val="00EA4125"/>
    <w:rsid w:val="00EA43C7"/>
    <w:rsid w:val="00EA440E"/>
    <w:rsid w:val="00EA44FB"/>
    <w:rsid w:val="00EA470F"/>
    <w:rsid w:val="00EA4BAB"/>
    <w:rsid w:val="00EA4C5B"/>
    <w:rsid w:val="00EA4FB8"/>
    <w:rsid w:val="00EA4FDB"/>
    <w:rsid w:val="00EA5295"/>
    <w:rsid w:val="00EA5640"/>
    <w:rsid w:val="00EA59B1"/>
    <w:rsid w:val="00EA5A9E"/>
    <w:rsid w:val="00EA5CF6"/>
    <w:rsid w:val="00EA5D11"/>
    <w:rsid w:val="00EA6343"/>
    <w:rsid w:val="00EA64A7"/>
    <w:rsid w:val="00EA65DE"/>
    <w:rsid w:val="00EA663D"/>
    <w:rsid w:val="00EA6BB5"/>
    <w:rsid w:val="00EA6D6D"/>
    <w:rsid w:val="00EA7289"/>
    <w:rsid w:val="00EA735D"/>
    <w:rsid w:val="00EA7B9D"/>
    <w:rsid w:val="00EA7BA3"/>
    <w:rsid w:val="00EA7C6D"/>
    <w:rsid w:val="00EA7CCB"/>
    <w:rsid w:val="00EA7DC2"/>
    <w:rsid w:val="00EB00B4"/>
    <w:rsid w:val="00EB013E"/>
    <w:rsid w:val="00EB06D0"/>
    <w:rsid w:val="00EB074F"/>
    <w:rsid w:val="00EB0F30"/>
    <w:rsid w:val="00EB16D0"/>
    <w:rsid w:val="00EB18CC"/>
    <w:rsid w:val="00EB1BDB"/>
    <w:rsid w:val="00EB1FA2"/>
    <w:rsid w:val="00EB2089"/>
    <w:rsid w:val="00EB2302"/>
    <w:rsid w:val="00EB24C3"/>
    <w:rsid w:val="00EB2706"/>
    <w:rsid w:val="00EB2AF1"/>
    <w:rsid w:val="00EB3663"/>
    <w:rsid w:val="00EB3835"/>
    <w:rsid w:val="00EB39A6"/>
    <w:rsid w:val="00EB3A08"/>
    <w:rsid w:val="00EB3AD8"/>
    <w:rsid w:val="00EB3BEA"/>
    <w:rsid w:val="00EB3DEC"/>
    <w:rsid w:val="00EB410A"/>
    <w:rsid w:val="00EB41AC"/>
    <w:rsid w:val="00EB4252"/>
    <w:rsid w:val="00EB42A8"/>
    <w:rsid w:val="00EB5490"/>
    <w:rsid w:val="00EB5593"/>
    <w:rsid w:val="00EB58C7"/>
    <w:rsid w:val="00EB59EF"/>
    <w:rsid w:val="00EB621B"/>
    <w:rsid w:val="00EB643B"/>
    <w:rsid w:val="00EB6965"/>
    <w:rsid w:val="00EB699F"/>
    <w:rsid w:val="00EB6B06"/>
    <w:rsid w:val="00EB73DA"/>
    <w:rsid w:val="00EB75E8"/>
    <w:rsid w:val="00EB7DCD"/>
    <w:rsid w:val="00EB7F3C"/>
    <w:rsid w:val="00EC049A"/>
    <w:rsid w:val="00EC058E"/>
    <w:rsid w:val="00EC07E1"/>
    <w:rsid w:val="00EC13FB"/>
    <w:rsid w:val="00EC15EF"/>
    <w:rsid w:val="00EC1864"/>
    <w:rsid w:val="00EC1E16"/>
    <w:rsid w:val="00EC21BB"/>
    <w:rsid w:val="00EC24C6"/>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5F"/>
    <w:rsid w:val="00EC4E66"/>
    <w:rsid w:val="00EC5048"/>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7527"/>
    <w:rsid w:val="00ED7AC1"/>
    <w:rsid w:val="00ED7F1A"/>
    <w:rsid w:val="00EE032C"/>
    <w:rsid w:val="00EE03A6"/>
    <w:rsid w:val="00EE04FA"/>
    <w:rsid w:val="00EE0625"/>
    <w:rsid w:val="00EE08C0"/>
    <w:rsid w:val="00EE1269"/>
    <w:rsid w:val="00EE1D03"/>
    <w:rsid w:val="00EE1ED2"/>
    <w:rsid w:val="00EE2051"/>
    <w:rsid w:val="00EE218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4FEF"/>
    <w:rsid w:val="00EE549F"/>
    <w:rsid w:val="00EE57BF"/>
    <w:rsid w:val="00EE5892"/>
    <w:rsid w:val="00EE651F"/>
    <w:rsid w:val="00EE66DB"/>
    <w:rsid w:val="00EE6AFA"/>
    <w:rsid w:val="00EE6CD8"/>
    <w:rsid w:val="00EE6F65"/>
    <w:rsid w:val="00EE716D"/>
    <w:rsid w:val="00EE72E0"/>
    <w:rsid w:val="00EE7666"/>
    <w:rsid w:val="00EE78B9"/>
    <w:rsid w:val="00EE7FD6"/>
    <w:rsid w:val="00EF0454"/>
    <w:rsid w:val="00EF1168"/>
    <w:rsid w:val="00EF13BC"/>
    <w:rsid w:val="00EF20F9"/>
    <w:rsid w:val="00EF2460"/>
    <w:rsid w:val="00EF2A5D"/>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5"/>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617"/>
    <w:rsid w:val="00F058A0"/>
    <w:rsid w:val="00F058D3"/>
    <w:rsid w:val="00F05CED"/>
    <w:rsid w:val="00F05EB4"/>
    <w:rsid w:val="00F05F67"/>
    <w:rsid w:val="00F05FA6"/>
    <w:rsid w:val="00F062B5"/>
    <w:rsid w:val="00F0644C"/>
    <w:rsid w:val="00F0661F"/>
    <w:rsid w:val="00F0677E"/>
    <w:rsid w:val="00F06846"/>
    <w:rsid w:val="00F06E57"/>
    <w:rsid w:val="00F07167"/>
    <w:rsid w:val="00F07196"/>
    <w:rsid w:val="00F0752F"/>
    <w:rsid w:val="00F07553"/>
    <w:rsid w:val="00F100E8"/>
    <w:rsid w:val="00F101EC"/>
    <w:rsid w:val="00F10545"/>
    <w:rsid w:val="00F10850"/>
    <w:rsid w:val="00F10E1B"/>
    <w:rsid w:val="00F114B6"/>
    <w:rsid w:val="00F116F1"/>
    <w:rsid w:val="00F11742"/>
    <w:rsid w:val="00F11B50"/>
    <w:rsid w:val="00F11BBB"/>
    <w:rsid w:val="00F11BF9"/>
    <w:rsid w:val="00F1227B"/>
    <w:rsid w:val="00F133B1"/>
    <w:rsid w:val="00F13503"/>
    <w:rsid w:val="00F13601"/>
    <w:rsid w:val="00F13833"/>
    <w:rsid w:val="00F13B79"/>
    <w:rsid w:val="00F14149"/>
    <w:rsid w:val="00F14203"/>
    <w:rsid w:val="00F1432E"/>
    <w:rsid w:val="00F14597"/>
    <w:rsid w:val="00F14618"/>
    <w:rsid w:val="00F1464F"/>
    <w:rsid w:val="00F1467C"/>
    <w:rsid w:val="00F14A34"/>
    <w:rsid w:val="00F1569C"/>
    <w:rsid w:val="00F15916"/>
    <w:rsid w:val="00F15ED9"/>
    <w:rsid w:val="00F16242"/>
    <w:rsid w:val="00F162FD"/>
    <w:rsid w:val="00F17277"/>
    <w:rsid w:val="00F174E1"/>
    <w:rsid w:val="00F1798A"/>
    <w:rsid w:val="00F17A4D"/>
    <w:rsid w:val="00F17D3F"/>
    <w:rsid w:val="00F203E9"/>
    <w:rsid w:val="00F20732"/>
    <w:rsid w:val="00F20BDA"/>
    <w:rsid w:val="00F21018"/>
    <w:rsid w:val="00F212A1"/>
    <w:rsid w:val="00F2150E"/>
    <w:rsid w:val="00F2175A"/>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5B0"/>
    <w:rsid w:val="00F27602"/>
    <w:rsid w:val="00F2764A"/>
    <w:rsid w:val="00F277C8"/>
    <w:rsid w:val="00F279A3"/>
    <w:rsid w:val="00F27A21"/>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8EC"/>
    <w:rsid w:val="00F3290F"/>
    <w:rsid w:val="00F32B20"/>
    <w:rsid w:val="00F32D9E"/>
    <w:rsid w:val="00F33030"/>
    <w:rsid w:val="00F33320"/>
    <w:rsid w:val="00F33590"/>
    <w:rsid w:val="00F33BF3"/>
    <w:rsid w:val="00F34156"/>
    <w:rsid w:val="00F342E2"/>
    <w:rsid w:val="00F345CB"/>
    <w:rsid w:val="00F34643"/>
    <w:rsid w:val="00F34B44"/>
    <w:rsid w:val="00F34EF7"/>
    <w:rsid w:val="00F35BD3"/>
    <w:rsid w:val="00F360B4"/>
    <w:rsid w:val="00F360C1"/>
    <w:rsid w:val="00F363C3"/>
    <w:rsid w:val="00F363F3"/>
    <w:rsid w:val="00F36769"/>
    <w:rsid w:val="00F36C05"/>
    <w:rsid w:val="00F36C26"/>
    <w:rsid w:val="00F36CB5"/>
    <w:rsid w:val="00F36CD0"/>
    <w:rsid w:val="00F36EA7"/>
    <w:rsid w:val="00F378DA"/>
    <w:rsid w:val="00F37AC4"/>
    <w:rsid w:val="00F37C1F"/>
    <w:rsid w:val="00F37D26"/>
    <w:rsid w:val="00F37E8C"/>
    <w:rsid w:val="00F37F3C"/>
    <w:rsid w:val="00F401DE"/>
    <w:rsid w:val="00F40546"/>
    <w:rsid w:val="00F407A1"/>
    <w:rsid w:val="00F40F33"/>
    <w:rsid w:val="00F41B2B"/>
    <w:rsid w:val="00F427BF"/>
    <w:rsid w:val="00F42980"/>
    <w:rsid w:val="00F42AE3"/>
    <w:rsid w:val="00F42D5C"/>
    <w:rsid w:val="00F430F1"/>
    <w:rsid w:val="00F431F4"/>
    <w:rsid w:val="00F4325A"/>
    <w:rsid w:val="00F432EC"/>
    <w:rsid w:val="00F43794"/>
    <w:rsid w:val="00F43CCB"/>
    <w:rsid w:val="00F43D2C"/>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F24"/>
    <w:rsid w:val="00F52059"/>
    <w:rsid w:val="00F52873"/>
    <w:rsid w:val="00F528C4"/>
    <w:rsid w:val="00F529B6"/>
    <w:rsid w:val="00F52A54"/>
    <w:rsid w:val="00F52B66"/>
    <w:rsid w:val="00F52B96"/>
    <w:rsid w:val="00F52CD8"/>
    <w:rsid w:val="00F532DA"/>
    <w:rsid w:val="00F533EC"/>
    <w:rsid w:val="00F535A2"/>
    <w:rsid w:val="00F53BC0"/>
    <w:rsid w:val="00F5444E"/>
    <w:rsid w:val="00F5465F"/>
    <w:rsid w:val="00F54867"/>
    <w:rsid w:val="00F55F8E"/>
    <w:rsid w:val="00F5606F"/>
    <w:rsid w:val="00F56476"/>
    <w:rsid w:val="00F5689A"/>
    <w:rsid w:val="00F56B82"/>
    <w:rsid w:val="00F56E8B"/>
    <w:rsid w:val="00F56F8B"/>
    <w:rsid w:val="00F57B96"/>
    <w:rsid w:val="00F60079"/>
    <w:rsid w:val="00F60279"/>
    <w:rsid w:val="00F60B6F"/>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3AC"/>
    <w:rsid w:val="00F66887"/>
    <w:rsid w:val="00F66992"/>
    <w:rsid w:val="00F672BB"/>
    <w:rsid w:val="00F67472"/>
    <w:rsid w:val="00F6753D"/>
    <w:rsid w:val="00F6781F"/>
    <w:rsid w:val="00F67A03"/>
    <w:rsid w:val="00F67A5D"/>
    <w:rsid w:val="00F67AC3"/>
    <w:rsid w:val="00F7027D"/>
    <w:rsid w:val="00F702A7"/>
    <w:rsid w:val="00F703A4"/>
    <w:rsid w:val="00F70418"/>
    <w:rsid w:val="00F704DA"/>
    <w:rsid w:val="00F709E1"/>
    <w:rsid w:val="00F70D1C"/>
    <w:rsid w:val="00F7117D"/>
    <w:rsid w:val="00F713A0"/>
    <w:rsid w:val="00F714A8"/>
    <w:rsid w:val="00F71832"/>
    <w:rsid w:val="00F71B15"/>
    <w:rsid w:val="00F71D90"/>
    <w:rsid w:val="00F72847"/>
    <w:rsid w:val="00F72A9B"/>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550"/>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13"/>
    <w:rsid w:val="00F83083"/>
    <w:rsid w:val="00F83B21"/>
    <w:rsid w:val="00F83D9F"/>
    <w:rsid w:val="00F84090"/>
    <w:rsid w:val="00F84262"/>
    <w:rsid w:val="00F843A4"/>
    <w:rsid w:val="00F84E0B"/>
    <w:rsid w:val="00F850A0"/>
    <w:rsid w:val="00F85420"/>
    <w:rsid w:val="00F85855"/>
    <w:rsid w:val="00F858F6"/>
    <w:rsid w:val="00F8643C"/>
    <w:rsid w:val="00F86516"/>
    <w:rsid w:val="00F868A9"/>
    <w:rsid w:val="00F86B1C"/>
    <w:rsid w:val="00F87227"/>
    <w:rsid w:val="00F87748"/>
    <w:rsid w:val="00F87874"/>
    <w:rsid w:val="00F9033D"/>
    <w:rsid w:val="00F90404"/>
    <w:rsid w:val="00F90C27"/>
    <w:rsid w:val="00F90DFC"/>
    <w:rsid w:val="00F91052"/>
    <w:rsid w:val="00F9129C"/>
    <w:rsid w:val="00F9150B"/>
    <w:rsid w:val="00F91A3A"/>
    <w:rsid w:val="00F91C06"/>
    <w:rsid w:val="00F91C7B"/>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7A6"/>
    <w:rsid w:val="00F96969"/>
    <w:rsid w:val="00F96A01"/>
    <w:rsid w:val="00F96EEA"/>
    <w:rsid w:val="00F970BF"/>
    <w:rsid w:val="00F974FB"/>
    <w:rsid w:val="00F97837"/>
    <w:rsid w:val="00F97D87"/>
    <w:rsid w:val="00F97FB9"/>
    <w:rsid w:val="00FA0265"/>
    <w:rsid w:val="00FA059C"/>
    <w:rsid w:val="00FA0E74"/>
    <w:rsid w:val="00FA1377"/>
    <w:rsid w:val="00FA17AF"/>
    <w:rsid w:val="00FA1A10"/>
    <w:rsid w:val="00FA1BAC"/>
    <w:rsid w:val="00FA1C7F"/>
    <w:rsid w:val="00FA1D97"/>
    <w:rsid w:val="00FA1DC0"/>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1FD0"/>
    <w:rsid w:val="00FB2358"/>
    <w:rsid w:val="00FB24BF"/>
    <w:rsid w:val="00FB2D52"/>
    <w:rsid w:val="00FB2E69"/>
    <w:rsid w:val="00FB3322"/>
    <w:rsid w:val="00FB3A2B"/>
    <w:rsid w:val="00FB3EAF"/>
    <w:rsid w:val="00FB3F04"/>
    <w:rsid w:val="00FB431C"/>
    <w:rsid w:val="00FB46E3"/>
    <w:rsid w:val="00FB474F"/>
    <w:rsid w:val="00FB4BAF"/>
    <w:rsid w:val="00FB4E14"/>
    <w:rsid w:val="00FB58A7"/>
    <w:rsid w:val="00FB5B03"/>
    <w:rsid w:val="00FB5BD9"/>
    <w:rsid w:val="00FB6088"/>
    <w:rsid w:val="00FB60CA"/>
    <w:rsid w:val="00FB613F"/>
    <w:rsid w:val="00FB6185"/>
    <w:rsid w:val="00FB6871"/>
    <w:rsid w:val="00FB6A04"/>
    <w:rsid w:val="00FB6A47"/>
    <w:rsid w:val="00FB772A"/>
    <w:rsid w:val="00FB78C0"/>
    <w:rsid w:val="00FB7C28"/>
    <w:rsid w:val="00FB7F95"/>
    <w:rsid w:val="00FC0076"/>
    <w:rsid w:val="00FC0393"/>
    <w:rsid w:val="00FC0591"/>
    <w:rsid w:val="00FC05B3"/>
    <w:rsid w:val="00FC0633"/>
    <w:rsid w:val="00FC07C1"/>
    <w:rsid w:val="00FC087E"/>
    <w:rsid w:val="00FC0964"/>
    <w:rsid w:val="00FC11E6"/>
    <w:rsid w:val="00FC174F"/>
    <w:rsid w:val="00FC1B01"/>
    <w:rsid w:val="00FC1B09"/>
    <w:rsid w:val="00FC20C4"/>
    <w:rsid w:val="00FC2185"/>
    <w:rsid w:val="00FC29E6"/>
    <w:rsid w:val="00FC3280"/>
    <w:rsid w:val="00FC36E4"/>
    <w:rsid w:val="00FC3745"/>
    <w:rsid w:val="00FC3C34"/>
    <w:rsid w:val="00FC3CF0"/>
    <w:rsid w:val="00FC3EBB"/>
    <w:rsid w:val="00FC49B3"/>
    <w:rsid w:val="00FC4A63"/>
    <w:rsid w:val="00FC5B1C"/>
    <w:rsid w:val="00FC5BE7"/>
    <w:rsid w:val="00FC5D8A"/>
    <w:rsid w:val="00FC5F8C"/>
    <w:rsid w:val="00FC5FF9"/>
    <w:rsid w:val="00FC6068"/>
    <w:rsid w:val="00FC7009"/>
    <w:rsid w:val="00FC72C6"/>
    <w:rsid w:val="00FC731C"/>
    <w:rsid w:val="00FC74CE"/>
    <w:rsid w:val="00FC7633"/>
    <w:rsid w:val="00FC7650"/>
    <w:rsid w:val="00FC76C3"/>
    <w:rsid w:val="00FC7739"/>
    <w:rsid w:val="00FC7B87"/>
    <w:rsid w:val="00FD00D6"/>
    <w:rsid w:val="00FD0101"/>
    <w:rsid w:val="00FD052F"/>
    <w:rsid w:val="00FD0727"/>
    <w:rsid w:val="00FD07D6"/>
    <w:rsid w:val="00FD0AB6"/>
    <w:rsid w:val="00FD0D5D"/>
    <w:rsid w:val="00FD139E"/>
    <w:rsid w:val="00FD16A6"/>
    <w:rsid w:val="00FD17D0"/>
    <w:rsid w:val="00FD1CF0"/>
    <w:rsid w:val="00FD2727"/>
    <w:rsid w:val="00FD277B"/>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6B56"/>
    <w:rsid w:val="00FD6F35"/>
    <w:rsid w:val="00FD760B"/>
    <w:rsid w:val="00FE075C"/>
    <w:rsid w:val="00FE08AF"/>
    <w:rsid w:val="00FE1344"/>
    <w:rsid w:val="00FE1F16"/>
    <w:rsid w:val="00FE22EE"/>
    <w:rsid w:val="00FE25A2"/>
    <w:rsid w:val="00FE2A72"/>
    <w:rsid w:val="00FE3049"/>
    <w:rsid w:val="00FE3579"/>
    <w:rsid w:val="00FE3620"/>
    <w:rsid w:val="00FE3851"/>
    <w:rsid w:val="00FE3A58"/>
    <w:rsid w:val="00FE3DAE"/>
    <w:rsid w:val="00FE3F17"/>
    <w:rsid w:val="00FE3FBD"/>
    <w:rsid w:val="00FE4102"/>
    <w:rsid w:val="00FE432D"/>
    <w:rsid w:val="00FE4930"/>
    <w:rsid w:val="00FE4A80"/>
    <w:rsid w:val="00FE4ACE"/>
    <w:rsid w:val="00FE4B6B"/>
    <w:rsid w:val="00FE5298"/>
    <w:rsid w:val="00FE5586"/>
    <w:rsid w:val="00FE5752"/>
    <w:rsid w:val="00FE5D97"/>
    <w:rsid w:val="00FE6C70"/>
    <w:rsid w:val="00FE6F47"/>
    <w:rsid w:val="00FE72B2"/>
    <w:rsid w:val="00FE787D"/>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592D"/>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tabs>
        <w:tab w:val="clear" w:pos="3686"/>
        <w:tab w:val="num" w:pos="0"/>
      </w:tabs>
      <w:spacing w:before="120"/>
      <w:ind w:left="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semiHidden/>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qFormat/>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qFormat/>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1,?? ?? Char1,????? Char1,???? Char1,Lista1 Char1,목록 단락 Char1,リスト段落 Char1,列出段落1 Char1,中等深浅网格 1 - 着色 21 Char1,¥¡¡¡¡ì¬º¥¹¥È¶ÎÂä Char1,ÁÐ³ö¶ÎÂä Char1,列表段落1 Char1,—ño’i—Ž Char1,¥ê¥¹¥È¶ÎÂä Char1,Lettre d'introduction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greement">
    <w:name w:val="Agreement"/>
    <w:basedOn w:val="Normal"/>
    <w:next w:val="Doc-text2"/>
    <w:uiPriority w:val="99"/>
    <w:qFormat/>
    <w:rsid w:val="00F2175A"/>
    <w:pPr>
      <w:numPr>
        <w:numId w:val="5"/>
      </w:numPr>
      <w:tabs>
        <w:tab w:val="num" w:pos="1619"/>
      </w:tabs>
      <w:spacing w:before="60" w:after="0"/>
      <w:ind w:left="1616" w:hanging="357"/>
    </w:pPr>
    <w:rPr>
      <w:rFonts w:ascii="Arial" w:hAnsi="Arial"/>
      <w:b/>
      <w:lang w:eastAsia="ja-JP"/>
    </w:rPr>
  </w:style>
  <w:style w:type="paragraph" w:customStyle="1" w:styleId="Doc-comment">
    <w:name w:val="Doc-comment"/>
    <w:basedOn w:val="Normal"/>
    <w:next w:val="Doc-text2"/>
    <w:qFormat/>
    <w:rsid w:val="00F2175A"/>
    <w:pPr>
      <w:tabs>
        <w:tab w:val="left" w:pos="1622"/>
      </w:tabs>
      <w:spacing w:after="0"/>
      <w:ind w:left="1622" w:hanging="363"/>
    </w:pPr>
    <w:rPr>
      <w:rFonts w:ascii="Arial" w:hAnsi="Arial"/>
      <w:i/>
      <w:lang w:eastAsia="ja-JP"/>
    </w:rPr>
  </w:style>
  <w:style w:type="character" w:styleId="Strong">
    <w:name w:val="Strong"/>
    <w:basedOn w:val="DefaultParagraphFont"/>
    <w:uiPriority w:val="22"/>
    <w:qFormat/>
    <w:rsid w:val="00320C55"/>
    <w:rPr>
      <w:b/>
      <w:bCs/>
    </w:rPr>
  </w:style>
  <w:style w:type="character" w:styleId="Emphasis">
    <w:name w:val="Emphasis"/>
    <w:basedOn w:val="DefaultParagraphFont"/>
    <w:uiPriority w:val="20"/>
    <w:qFormat/>
    <w:rsid w:val="00320C55"/>
    <w:rPr>
      <w:i/>
      <w:iCs/>
    </w:rPr>
  </w:style>
  <w:style w:type="character" w:customStyle="1" w:styleId="TFChar">
    <w:name w:val="TF Char"/>
    <w:link w:val="TF"/>
    <w:qFormat/>
    <w:rsid w:val="000D201C"/>
    <w:rPr>
      <w:rFonts w:ascii="Arial" w:eastAsia="SimSun" w:hAnsi="Arial"/>
      <w:b/>
      <w:lang w:val="en-GB" w:eastAsia="en-US"/>
    </w:rPr>
  </w:style>
  <w:style w:type="character" w:customStyle="1" w:styleId="B1Char1">
    <w:name w:val="B1 Char1"/>
    <w:qFormat/>
    <w:rsid w:val="00D126E1"/>
    <w:rPr>
      <w:rFonts w:eastAsia="Times New Roman"/>
      <w:lang w:eastAsia="en-US"/>
    </w:rPr>
  </w:style>
  <w:style w:type="paragraph" w:customStyle="1" w:styleId="4">
    <w:name w:val="标题4"/>
    <w:basedOn w:val="Normal"/>
    <w:rsid w:val="00D126E1"/>
    <w:pPr>
      <w:numPr>
        <w:numId w:val="6"/>
      </w:numPr>
      <w:overflowPunct/>
      <w:autoSpaceDE/>
      <w:autoSpaceDN/>
      <w:adjustRightInd/>
      <w:textAlignment w:val="auto"/>
    </w:pPr>
  </w:style>
  <w:style w:type="paragraph" w:customStyle="1" w:styleId="a2">
    <w:name w:val="列"/>
    <w:basedOn w:val="Normal"/>
    <w:next w:val="ListParagraph"/>
    <w:link w:val="Char2"/>
    <w:uiPriority w:val="34"/>
    <w:qFormat/>
    <w:rsid w:val="00C96A2C"/>
    <w:pPr>
      <w:overflowPunct/>
      <w:autoSpaceDE/>
      <w:autoSpaceDN/>
      <w:adjustRightInd/>
      <w:ind w:left="720"/>
      <w:contextualSpacing/>
      <w:textAlignment w:val="auto"/>
    </w:p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2"/>
    <w:uiPriority w:val="99"/>
    <w:qFormat/>
    <w:rsid w:val="00C96A2C"/>
    <w:rPr>
      <w:rFonts w:eastAsia="Times New Roman"/>
      <w:lang w:val="en-GB" w:eastAsia="en-US"/>
    </w:rPr>
  </w:style>
  <w:style w:type="paragraph" w:customStyle="1" w:styleId="Proposal">
    <w:name w:val="Proposal"/>
    <w:basedOn w:val="Normal"/>
    <w:link w:val="ProposalChar"/>
    <w:qFormat/>
    <w:rsid w:val="00802F35"/>
    <w:pPr>
      <w:numPr>
        <w:numId w:val="7"/>
      </w:numPr>
      <w:tabs>
        <w:tab w:val="left" w:pos="1560"/>
      </w:tabs>
      <w:overflowPunct/>
      <w:autoSpaceDE/>
      <w:autoSpaceDN/>
      <w:adjustRightInd/>
      <w:textAlignment w:val="auto"/>
    </w:pPr>
    <w:rPr>
      <w:b/>
    </w:rPr>
  </w:style>
  <w:style w:type="character" w:customStyle="1" w:styleId="ProposalChar">
    <w:name w:val="Proposal Char"/>
    <w:link w:val="Proposal"/>
    <w:rsid w:val="00802F35"/>
    <w:rPr>
      <w:rFonts w:eastAsia="Times New Roman"/>
      <w:b/>
      <w:lang w:val="en-GB" w:eastAsia="en-US"/>
    </w:rPr>
  </w:style>
  <w:style w:type="character" w:customStyle="1" w:styleId="a3">
    <w:name w:val="首标题"/>
    <w:rsid w:val="008C38FD"/>
    <w:rPr>
      <w:rFonts w:ascii="Arial" w:eastAsia="SimSun" w:hAnsi="Arial" w:cs="Arial" w:hint="default"/>
      <w:sz w:val="24"/>
      <w:lang w:val="en-US" w:eastAsia="zh-CN" w:bidi="ar-SA"/>
    </w:rPr>
  </w:style>
  <w:style w:type="character" w:customStyle="1" w:styleId="CommentTextChar">
    <w:name w:val="Comment Text Char"/>
    <w:basedOn w:val="DefaultParagraphFont"/>
    <w:link w:val="CommentText"/>
    <w:semiHidden/>
    <w:rsid w:val="00CA64F3"/>
    <w:rPr>
      <w:rFonts w:ascii="Arial" w:eastAsia="–¾’©" w:hAnsi="Arial"/>
      <w:sz w:val="18"/>
      <w:lang w:val="en-GB" w:eastAsia="en-US"/>
    </w:rPr>
  </w:style>
  <w:style w:type="paragraph" w:customStyle="1" w:styleId="20">
    <w:name w:val="列表段落2"/>
    <w:basedOn w:val="Normal"/>
    <w:rsid w:val="00AB69D8"/>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Observation">
    <w:name w:val="Observation"/>
    <w:basedOn w:val="Normal"/>
    <w:qFormat/>
    <w:rsid w:val="00AE0328"/>
    <w:pPr>
      <w:numPr>
        <w:numId w:val="13"/>
      </w:numPr>
      <w:tabs>
        <w:tab w:val="left" w:pos="1304"/>
        <w:tab w:val="left" w:pos="1701"/>
      </w:tabs>
      <w:spacing w:after="120" w:line="259" w:lineRule="auto"/>
      <w:jc w:val="both"/>
    </w:pPr>
    <w:rPr>
      <w:rFonts w:ascii="Arial" w:hAnsi="Arial"/>
      <w:b/>
      <w:bCs/>
      <w:lang w:eastAsia="ja-JP"/>
    </w:rPr>
  </w:style>
  <w:style w:type="paragraph" w:customStyle="1" w:styleId="paragraph">
    <w:name w:val="paragraph"/>
    <w:basedOn w:val="Normal"/>
    <w:qFormat/>
    <w:rsid w:val="00AE0328"/>
    <w:pPr>
      <w:overflowPunct/>
      <w:autoSpaceDE/>
      <w:autoSpaceDN/>
      <w:adjustRightInd/>
      <w:spacing w:before="100" w:beforeAutospacing="1" w:after="100" w:afterAutospacing="1" w:line="259" w:lineRule="auto"/>
      <w:textAlignment w:val="auto"/>
    </w:pPr>
    <w:rPr>
      <w:sz w:val="24"/>
      <w:szCs w:val="24"/>
      <w:lang w:val="de-DE"/>
    </w:rPr>
  </w:style>
  <w:style w:type="character" w:customStyle="1" w:styleId="normaltextrun">
    <w:name w:val="normaltextrun"/>
    <w:basedOn w:val="DefaultParagraphFont"/>
    <w:qFormat/>
    <w:rsid w:val="00AE0328"/>
  </w:style>
  <w:style w:type="character" w:customStyle="1" w:styleId="apple-converted-space">
    <w:name w:val="apple-converted-space"/>
    <w:basedOn w:val="DefaultParagraphFont"/>
    <w:qFormat/>
    <w:rsid w:val="00AE0328"/>
  </w:style>
  <w:style w:type="character" w:customStyle="1" w:styleId="eop">
    <w:name w:val="eop"/>
    <w:basedOn w:val="DefaultParagraphFont"/>
    <w:qFormat/>
    <w:rsid w:val="00AE0328"/>
  </w:style>
  <w:style w:type="paragraph" w:customStyle="1" w:styleId="Note-Boxed">
    <w:name w:val="Note - Boxed"/>
    <w:basedOn w:val="Normal"/>
    <w:next w:val="BodyText"/>
    <w:qFormat/>
    <w:rsid w:val="00A16E2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noProof/>
      <w:sz w:val="22"/>
      <w:lang w:eastAsia="ko-KR"/>
    </w:rPr>
  </w:style>
  <w:style w:type="paragraph" w:customStyle="1" w:styleId="6">
    <w:name w:val="列表段落6"/>
    <w:basedOn w:val="Normal"/>
    <w:rsid w:val="004C622D"/>
    <w:pPr>
      <w:spacing w:before="100" w:beforeAutospacing="1"/>
      <w:ind w:left="720"/>
      <w:contextualSpacing/>
    </w:pPr>
    <w:rPr>
      <w:rFonts w:eastAsia="SimSun"/>
      <w:sz w:val="24"/>
      <w:szCs w:val="24"/>
      <w:lang w:val="en-US" w:eastAsia="zh-CN"/>
    </w:rPr>
  </w:style>
  <w:style w:type="paragraph" w:customStyle="1" w:styleId="3">
    <w:name w:val="列表段落3"/>
    <w:basedOn w:val="Normal"/>
    <w:rsid w:val="00FB1FD0"/>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FirstChange">
    <w:name w:val="First Change"/>
    <w:basedOn w:val="Normal"/>
    <w:qFormat/>
    <w:rsid w:val="002B6A07"/>
    <w:pPr>
      <w:spacing w:after="120"/>
      <w:jc w:val="center"/>
    </w:pPr>
    <w:rPr>
      <w:rFonts w:eastAsia="SimSun"/>
      <w:color w:val="FF0000"/>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58349581">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31534">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67354699">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1635195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6032882">
      <w:bodyDiv w:val="1"/>
      <w:marLeft w:val="0"/>
      <w:marRight w:val="0"/>
      <w:marTop w:val="0"/>
      <w:marBottom w:val="0"/>
      <w:divBdr>
        <w:top w:val="none" w:sz="0" w:space="0" w:color="auto"/>
        <w:left w:val="none" w:sz="0" w:space="0" w:color="auto"/>
        <w:bottom w:val="none" w:sz="0" w:space="0" w:color="auto"/>
        <w:right w:val="none" w:sz="0" w:space="0" w:color="auto"/>
      </w:divBdr>
    </w:div>
    <w:div w:id="1327588069">
      <w:bodyDiv w:val="1"/>
      <w:marLeft w:val="0"/>
      <w:marRight w:val="0"/>
      <w:marTop w:val="0"/>
      <w:marBottom w:val="0"/>
      <w:divBdr>
        <w:top w:val="none" w:sz="0" w:space="0" w:color="auto"/>
        <w:left w:val="none" w:sz="0" w:space="0" w:color="auto"/>
        <w:bottom w:val="none" w:sz="0" w:space="0" w:color="auto"/>
        <w:right w:val="none" w:sz="0" w:space="0" w:color="auto"/>
      </w:divBdr>
      <w:divsChild>
        <w:div w:id="295844169">
          <w:marLeft w:val="0"/>
          <w:marRight w:val="0"/>
          <w:marTop w:val="0"/>
          <w:marBottom w:val="0"/>
          <w:divBdr>
            <w:top w:val="none" w:sz="0" w:space="0" w:color="auto"/>
            <w:left w:val="none" w:sz="0" w:space="0" w:color="auto"/>
            <w:bottom w:val="none" w:sz="0" w:space="0" w:color="auto"/>
            <w:right w:val="none" w:sz="0" w:space="0" w:color="auto"/>
          </w:divBdr>
          <w:divsChild>
            <w:div w:id="18768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653169719">
      <w:bodyDiv w:val="1"/>
      <w:marLeft w:val="0"/>
      <w:marRight w:val="0"/>
      <w:marTop w:val="0"/>
      <w:marBottom w:val="0"/>
      <w:divBdr>
        <w:top w:val="none" w:sz="0" w:space="0" w:color="auto"/>
        <w:left w:val="none" w:sz="0" w:space="0" w:color="auto"/>
        <w:bottom w:val="none" w:sz="0" w:space="0" w:color="auto"/>
        <w:right w:val="none" w:sz="0" w:space="0" w:color="auto"/>
      </w:divBdr>
    </w:div>
    <w:div w:id="1666858296">
      <w:bodyDiv w:val="1"/>
      <w:marLeft w:val="0"/>
      <w:marRight w:val="0"/>
      <w:marTop w:val="0"/>
      <w:marBottom w:val="0"/>
      <w:divBdr>
        <w:top w:val="none" w:sz="0" w:space="0" w:color="auto"/>
        <w:left w:val="none" w:sz="0" w:space="0" w:color="auto"/>
        <w:bottom w:val="none" w:sz="0" w:space="0" w:color="auto"/>
        <w:right w:val="none" w:sz="0" w:space="0" w:color="auto"/>
      </w:divBdr>
    </w:div>
    <w:div w:id="1693651971">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5333207">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02729428">
      <w:bodyDiv w:val="1"/>
      <w:marLeft w:val="0"/>
      <w:marRight w:val="0"/>
      <w:marTop w:val="0"/>
      <w:marBottom w:val="0"/>
      <w:divBdr>
        <w:top w:val="none" w:sz="0" w:space="0" w:color="auto"/>
        <w:left w:val="none" w:sz="0" w:space="0" w:color="auto"/>
        <w:bottom w:val="none" w:sz="0" w:space="0" w:color="auto"/>
        <w:right w:val="none" w:sz="0" w:space="0" w:color="auto"/>
      </w:divBdr>
    </w:div>
    <w:div w:id="2006977316">
      <w:bodyDiv w:val="1"/>
      <w:marLeft w:val="0"/>
      <w:marRight w:val="0"/>
      <w:marTop w:val="0"/>
      <w:marBottom w:val="0"/>
      <w:divBdr>
        <w:top w:val="none" w:sz="0" w:space="0" w:color="auto"/>
        <w:left w:val="none" w:sz="0" w:space="0" w:color="auto"/>
        <w:bottom w:val="none" w:sz="0" w:space="0" w:color="auto"/>
        <w:right w:val="none" w:sz="0" w:space="0" w:color="auto"/>
      </w:divBdr>
    </w:div>
    <w:div w:id="201680620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D140BFF368F54285EE83E0571211A0" ma:contentTypeVersion="0" ma:contentTypeDescription="Create a new document." ma:contentTypeScope="" ma:versionID="36219eeff5a2e147e8c0817922aa45c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34A443-7912-4C03-8FCF-7791F32F9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4.xml><?xml version="1.0" encoding="utf-8"?>
<ds:datastoreItem xmlns:ds="http://schemas.openxmlformats.org/officeDocument/2006/customXml" ds:itemID="{DF49E5E4-0C02-4D62-9E40-7D005FF3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2518</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111</cp:revision>
  <cp:lastPrinted>2010-01-06T08:23:00Z</cp:lastPrinted>
  <dcterms:created xsi:type="dcterms:W3CDTF">2023-03-29T10:02:00Z</dcterms:created>
  <dcterms:modified xsi:type="dcterms:W3CDTF">2023-05-25T05:23:00Z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(3)pSrpb8MtxBiCX9DVyGDE6eP27Fr9seJeo/GXnQ2880OFrtmcoNSeMR0w9kELfnxSCK+V+96F
IE8+meNoASobfIWRjRDmKIuP8QEKTCMpRGpXNlRDTx6vHbxEa2Ofg2FFZ57BY2WzNv65BvO7
e9vmGTTuspiqP18RjjCCXrM3S/2lwmBaNutleTtS42+ZBZjuW2qPJN98RGSAAYS6YLjZN9SC
gJApuLx6URL3PSrlx3</vt:lpwstr>
  </property>
  <property fmtid="{D5CDD505-2E9C-101B-9397-08002B2CF9AE}" pid="11" name="_2015_ms_pID_7253431">
    <vt:lpwstr>3xMVQsTubWxZU22z+ZgrVGyMkF6SqTHqUqU/hqKoW7EnDgQbRLGUPU
qbIVqPFjPnTkSzNxwuCCmH3BI70aq57ZvN70xs23wMmQkbBHUI2ZP0d5kCIVcyj+3ywWpcma
Cd5wIW5qexfNPoLpAyx2FwzV2i91+KDGukUO0TnyWy2ofjle8q4xe61VUjvak9P/FEXZB5u6
QPh294rleEVfZQr8AgTvdin+zzNVRdEzNZsr</vt:lpwstr>
  </property>
  <property fmtid="{D5CDD505-2E9C-101B-9397-08002B2CF9AE}" pid="12" name="_2015_ms_pID_7253432">
    <vt:lpwstr>EfH8Zds+0rArbjMAIUyAvWMY393VII/VGBFL
mK/g1Bl9WQi5qDdks/JQjerPvCbcAlZx6hcog0diRs2BpIUJDdo=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0x0101003CD140BFF368F54285EE83E0571211A0</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1684985722</vt:lpwstr>
  </property>
</Properties>
</file>