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7146BE4A" w:rsidR="00C57CAC" w:rsidRDefault="00C57CAC" w:rsidP="00546B45">
      <w:pPr>
        <w:pStyle w:val="CRCoverPage"/>
        <w:tabs>
          <w:tab w:val="right" w:pos="9639"/>
        </w:tabs>
        <w:spacing w:after="0"/>
        <w:rPr>
          <w:b/>
          <w:i/>
          <w:noProof/>
          <w:sz w:val="28"/>
        </w:rPr>
      </w:pPr>
      <w:r>
        <w:rPr>
          <w:b/>
          <w:noProof/>
          <w:sz w:val="24"/>
        </w:rPr>
        <w:t>3GPP TSG-RAN WG3</w:t>
      </w:r>
      <w:r w:rsidR="00420CD3">
        <w:rPr>
          <w:b/>
          <w:noProof/>
          <w:sz w:val="24"/>
        </w:rPr>
        <w:t xml:space="preserve"> </w:t>
      </w:r>
      <w:r w:rsidR="00BF7A9F">
        <w:rPr>
          <w:b/>
          <w:noProof/>
          <w:sz w:val="24"/>
        </w:rPr>
        <w:t>M</w:t>
      </w:r>
      <w:r w:rsidR="00420CD3">
        <w:rPr>
          <w:b/>
          <w:noProof/>
          <w:sz w:val="24"/>
        </w:rPr>
        <w:t>eeting</w:t>
      </w:r>
      <w:r>
        <w:rPr>
          <w:b/>
          <w:noProof/>
          <w:sz w:val="24"/>
        </w:rPr>
        <w:t xml:space="preserve"> #1</w:t>
      </w:r>
      <w:r w:rsidR="003545D0">
        <w:rPr>
          <w:b/>
          <w:noProof/>
          <w:sz w:val="24"/>
        </w:rPr>
        <w:t>20</w:t>
      </w:r>
      <w:r>
        <w:rPr>
          <w:b/>
          <w:i/>
          <w:noProof/>
          <w:sz w:val="28"/>
        </w:rPr>
        <w:tab/>
      </w:r>
      <w:r w:rsidRPr="00A348D4">
        <w:rPr>
          <w:b/>
          <w:iCs/>
          <w:noProof/>
          <w:sz w:val="28"/>
        </w:rPr>
        <w:t>R3-2</w:t>
      </w:r>
      <w:r w:rsidR="007031AA">
        <w:rPr>
          <w:b/>
          <w:iCs/>
          <w:noProof/>
          <w:sz w:val="28"/>
        </w:rPr>
        <w:t>3</w:t>
      </w:r>
      <w:r w:rsidR="00A379AB">
        <w:rPr>
          <w:b/>
          <w:iCs/>
          <w:noProof/>
          <w:sz w:val="28"/>
        </w:rPr>
        <w:t>3392</w:t>
      </w:r>
    </w:p>
    <w:p w14:paraId="54DA1828" w14:textId="1F3CA522" w:rsidR="00C57CAC" w:rsidRDefault="003545D0" w:rsidP="00B8090D">
      <w:pPr>
        <w:pStyle w:val="CRCoverPage"/>
        <w:rPr>
          <w:b/>
          <w:noProof/>
          <w:sz w:val="24"/>
        </w:rPr>
      </w:pPr>
      <w:bookmarkStart w:id="0" w:name="_Hlk57190503"/>
      <w:r>
        <w:rPr>
          <w:b/>
          <w:noProof/>
          <w:sz w:val="24"/>
        </w:rPr>
        <w:t>Incheon, Korea, 22</w:t>
      </w:r>
      <w:r w:rsidRPr="003545D0">
        <w:rPr>
          <w:b/>
          <w:noProof/>
          <w:sz w:val="24"/>
          <w:vertAlign w:val="superscript"/>
        </w:rPr>
        <w:t>nd</w:t>
      </w:r>
      <w:r>
        <w:rPr>
          <w:b/>
          <w:noProof/>
          <w:sz w:val="24"/>
        </w:rPr>
        <w:t xml:space="preserve"> – 26</w:t>
      </w:r>
      <w:r w:rsidRPr="003545D0">
        <w:rPr>
          <w:b/>
          <w:noProof/>
          <w:sz w:val="24"/>
          <w:vertAlign w:val="superscript"/>
        </w:rPr>
        <w:t>th</w:t>
      </w:r>
      <w:r>
        <w:rPr>
          <w:b/>
          <w:noProof/>
          <w:sz w:val="24"/>
        </w:rPr>
        <w:t xml:space="preserve"> May</w:t>
      </w:r>
      <w:r w:rsidR="0046617F">
        <w:rPr>
          <w:b/>
          <w:noProof/>
          <w:sz w:val="24"/>
        </w:rPr>
        <w:t xml:space="preserve">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56BA6" w14:paraId="3999489E" w14:textId="77777777" w:rsidTr="00547111">
        <w:tc>
          <w:tcPr>
            <w:tcW w:w="142" w:type="dxa"/>
            <w:tcBorders>
              <w:left w:val="single" w:sz="4" w:space="0" w:color="auto"/>
            </w:tcBorders>
          </w:tcPr>
          <w:p w14:paraId="4DDA7F40" w14:textId="77777777" w:rsidR="00456BA6" w:rsidRDefault="00456BA6" w:rsidP="00456BA6">
            <w:pPr>
              <w:pStyle w:val="CRCoverPage"/>
              <w:spacing w:after="0"/>
              <w:jc w:val="right"/>
              <w:rPr>
                <w:noProof/>
              </w:rPr>
            </w:pPr>
          </w:p>
        </w:tc>
        <w:tc>
          <w:tcPr>
            <w:tcW w:w="1559" w:type="dxa"/>
            <w:shd w:val="pct30" w:color="FFFF00" w:fill="auto"/>
          </w:tcPr>
          <w:p w14:paraId="52508B66" w14:textId="2C5B50E1" w:rsidR="00456BA6" w:rsidRPr="00410371" w:rsidRDefault="00000000" w:rsidP="00456BA6">
            <w:pPr>
              <w:pStyle w:val="CRCoverPage"/>
              <w:spacing w:after="0"/>
              <w:jc w:val="right"/>
              <w:rPr>
                <w:b/>
                <w:noProof/>
                <w:sz w:val="28"/>
              </w:rPr>
            </w:pPr>
            <w:fldSimple w:instr=" DOCPROPERTY  Spec#  \* MERGEFORMAT ">
              <w:r w:rsidR="00F40BED">
                <w:rPr>
                  <w:b/>
                  <w:noProof/>
                  <w:sz w:val="28"/>
                </w:rPr>
                <w:t>38.413</w:t>
              </w:r>
            </w:fldSimple>
          </w:p>
        </w:tc>
        <w:tc>
          <w:tcPr>
            <w:tcW w:w="709" w:type="dxa"/>
          </w:tcPr>
          <w:p w14:paraId="77009707" w14:textId="77777777" w:rsidR="00456BA6" w:rsidRDefault="00456BA6" w:rsidP="00456BA6">
            <w:pPr>
              <w:pStyle w:val="CRCoverPage"/>
              <w:spacing w:after="0"/>
              <w:jc w:val="center"/>
              <w:rPr>
                <w:noProof/>
              </w:rPr>
            </w:pPr>
            <w:r>
              <w:rPr>
                <w:b/>
                <w:noProof/>
                <w:sz w:val="28"/>
              </w:rPr>
              <w:t>CR</w:t>
            </w:r>
          </w:p>
        </w:tc>
        <w:tc>
          <w:tcPr>
            <w:tcW w:w="1276" w:type="dxa"/>
            <w:shd w:val="pct30" w:color="FFFF00" w:fill="auto"/>
          </w:tcPr>
          <w:p w14:paraId="6CAED29D" w14:textId="08CEA19D" w:rsidR="00456BA6" w:rsidRPr="00410371" w:rsidRDefault="00000000" w:rsidP="00456BA6">
            <w:pPr>
              <w:pStyle w:val="CRCoverPage"/>
              <w:spacing w:after="0"/>
              <w:rPr>
                <w:noProof/>
              </w:rPr>
            </w:pPr>
            <w:fldSimple w:instr=" DOCPROPERTY  Cr#  \* MERGEFORMAT ">
              <w:r w:rsidR="00A379AB">
                <w:rPr>
                  <w:b/>
                  <w:noProof/>
                  <w:sz w:val="28"/>
                </w:rPr>
                <w:t>1002</w:t>
              </w:r>
            </w:fldSimple>
          </w:p>
        </w:tc>
        <w:tc>
          <w:tcPr>
            <w:tcW w:w="709" w:type="dxa"/>
          </w:tcPr>
          <w:p w14:paraId="09D2C09B" w14:textId="77777777" w:rsidR="00456BA6" w:rsidRDefault="00456BA6" w:rsidP="00456BA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B6B6B0" w:rsidR="00456BA6" w:rsidRPr="00410371" w:rsidRDefault="00000000" w:rsidP="00456BA6">
            <w:pPr>
              <w:pStyle w:val="CRCoverPage"/>
              <w:spacing w:after="0"/>
              <w:jc w:val="center"/>
              <w:rPr>
                <w:b/>
                <w:noProof/>
              </w:rPr>
            </w:pPr>
            <w:fldSimple w:instr=" DOCPROPERTY  Revision  \* MERGEFORMAT ">
              <w:r w:rsidR="00B0348E">
                <w:rPr>
                  <w:b/>
                  <w:noProof/>
                  <w:sz w:val="28"/>
                </w:rPr>
                <w:t>-</w:t>
              </w:r>
            </w:fldSimple>
          </w:p>
        </w:tc>
        <w:tc>
          <w:tcPr>
            <w:tcW w:w="2410" w:type="dxa"/>
          </w:tcPr>
          <w:p w14:paraId="5D4AEAE9" w14:textId="77777777" w:rsidR="00456BA6" w:rsidRDefault="00456BA6" w:rsidP="00456B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228C26" w:rsidR="00456BA6" w:rsidRPr="00410371" w:rsidRDefault="00000000" w:rsidP="00456BA6">
            <w:pPr>
              <w:pStyle w:val="CRCoverPage"/>
              <w:spacing w:after="0"/>
              <w:jc w:val="center"/>
              <w:rPr>
                <w:noProof/>
                <w:sz w:val="28"/>
              </w:rPr>
            </w:pPr>
            <w:fldSimple w:instr=" DOCPROPERTY  Revision  \* MERGEFORMAT ">
              <w:r w:rsidR="00F40BED">
                <w:rPr>
                  <w:b/>
                  <w:noProof/>
                  <w:sz w:val="28"/>
                </w:rPr>
                <w:t>1</w:t>
              </w:r>
              <w:r w:rsidR="00564A0D">
                <w:rPr>
                  <w:b/>
                  <w:noProof/>
                  <w:sz w:val="28"/>
                </w:rPr>
                <w:t>5</w:t>
              </w:r>
              <w:r w:rsidR="00F40BED">
                <w:rPr>
                  <w:b/>
                  <w:noProof/>
                  <w:sz w:val="28"/>
                </w:rPr>
                <w:t>.</w:t>
              </w:r>
              <w:r w:rsidR="002D7EBA">
                <w:rPr>
                  <w:b/>
                  <w:noProof/>
                  <w:sz w:val="28"/>
                </w:rPr>
                <w:t>1</w:t>
              </w:r>
              <w:r w:rsidR="00564A0D">
                <w:rPr>
                  <w:b/>
                  <w:noProof/>
                  <w:sz w:val="28"/>
                </w:rPr>
                <w:t>3</w:t>
              </w:r>
              <w:r w:rsidR="00F40BED">
                <w:rPr>
                  <w:b/>
                  <w:noProof/>
                  <w:sz w:val="28"/>
                </w:rPr>
                <w:t>.0</w:t>
              </w:r>
            </w:fldSimple>
          </w:p>
        </w:tc>
        <w:tc>
          <w:tcPr>
            <w:tcW w:w="143" w:type="dxa"/>
            <w:tcBorders>
              <w:right w:val="single" w:sz="4" w:space="0" w:color="auto"/>
            </w:tcBorders>
          </w:tcPr>
          <w:p w14:paraId="399238C9" w14:textId="77777777" w:rsidR="00456BA6" w:rsidRDefault="00456BA6" w:rsidP="00456BA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A88F46B" w:rsidR="00F25D98" w:rsidRDefault="00F40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11AD0" w:rsidR="00F25D98" w:rsidRDefault="00F40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56BA6" w14:paraId="58300953" w14:textId="77777777" w:rsidTr="00547111">
        <w:tc>
          <w:tcPr>
            <w:tcW w:w="1843" w:type="dxa"/>
            <w:tcBorders>
              <w:top w:val="single" w:sz="4" w:space="0" w:color="auto"/>
              <w:left w:val="single" w:sz="4" w:space="0" w:color="auto"/>
            </w:tcBorders>
          </w:tcPr>
          <w:p w14:paraId="05B2F3A2" w14:textId="77777777" w:rsidR="00456BA6" w:rsidRDefault="00456BA6" w:rsidP="00456B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40A62" w:rsidR="00456BA6" w:rsidRDefault="00000000" w:rsidP="00456BA6">
            <w:pPr>
              <w:pStyle w:val="CRCoverPage"/>
              <w:spacing w:after="0"/>
              <w:ind w:left="100"/>
              <w:rPr>
                <w:noProof/>
              </w:rPr>
            </w:pPr>
            <w:fldSimple w:instr=" DOCPROPERTY  CrTitle  \* MERGEFORMAT ">
              <w:bookmarkStart w:id="2" w:name="_Hlk135810758"/>
              <w:r w:rsidR="003E1C32">
                <w:rPr>
                  <w:noProof/>
                </w:rPr>
                <w:t>Correction concerning procedural text for "Unsuccessful Operation" specified in “Successful Operation” sections</w:t>
              </w:r>
              <w:bookmarkEnd w:id="2"/>
            </w:fldSimple>
          </w:p>
        </w:tc>
      </w:tr>
      <w:tr w:rsidR="00456BA6" w14:paraId="05C08479" w14:textId="77777777" w:rsidTr="00547111">
        <w:tc>
          <w:tcPr>
            <w:tcW w:w="1843" w:type="dxa"/>
            <w:tcBorders>
              <w:left w:val="single" w:sz="4" w:space="0" w:color="auto"/>
            </w:tcBorders>
          </w:tcPr>
          <w:p w14:paraId="45E29F53"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22071BC1" w14:textId="77777777" w:rsidR="00456BA6" w:rsidRDefault="00456BA6" w:rsidP="00456BA6">
            <w:pPr>
              <w:pStyle w:val="CRCoverPage"/>
              <w:spacing w:after="0"/>
              <w:rPr>
                <w:noProof/>
                <w:sz w:val="8"/>
                <w:szCs w:val="8"/>
              </w:rPr>
            </w:pPr>
          </w:p>
        </w:tc>
      </w:tr>
      <w:tr w:rsidR="00456BA6" w14:paraId="46D5D7C2" w14:textId="77777777" w:rsidTr="00547111">
        <w:tc>
          <w:tcPr>
            <w:tcW w:w="1843" w:type="dxa"/>
            <w:tcBorders>
              <w:left w:val="single" w:sz="4" w:space="0" w:color="auto"/>
            </w:tcBorders>
          </w:tcPr>
          <w:p w14:paraId="45A6C2C4" w14:textId="77777777" w:rsidR="00456BA6" w:rsidRDefault="00456BA6" w:rsidP="00456B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9260B" w:rsidR="00456BA6" w:rsidRDefault="00000000" w:rsidP="00456BA6">
            <w:pPr>
              <w:pStyle w:val="CRCoverPage"/>
              <w:spacing w:after="0"/>
              <w:ind w:left="100"/>
              <w:rPr>
                <w:noProof/>
              </w:rPr>
            </w:pPr>
            <w:fldSimple w:instr=" DOCPROPERTY  SourceIfWg  \* MERGEFORMAT ">
              <w:r w:rsidR="00456BA6">
                <w:rPr>
                  <w:noProof/>
                </w:rPr>
                <w:t>Ericsson</w:t>
              </w:r>
            </w:fldSimple>
          </w:p>
        </w:tc>
      </w:tr>
      <w:tr w:rsidR="00456BA6" w14:paraId="4196B218" w14:textId="77777777" w:rsidTr="00547111">
        <w:tc>
          <w:tcPr>
            <w:tcW w:w="1843" w:type="dxa"/>
            <w:tcBorders>
              <w:left w:val="single" w:sz="4" w:space="0" w:color="auto"/>
            </w:tcBorders>
          </w:tcPr>
          <w:p w14:paraId="14C300BA" w14:textId="77777777" w:rsidR="00456BA6" w:rsidRDefault="00456BA6" w:rsidP="00456B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9B1F" w:rsidR="00456BA6" w:rsidRDefault="00000000" w:rsidP="00456BA6">
            <w:pPr>
              <w:pStyle w:val="CRCoverPage"/>
              <w:spacing w:after="0"/>
              <w:ind w:left="100"/>
              <w:rPr>
                <w:noProof/>
              </w:rPr>
            </w:pPr>
            <w:fldSimple w:instr=" DOCPROPERTY  SourceIfTsg  \* MERGEFORMAT ">
              <w:r w:rsidR="00456BA6">
                <w:rPr>
                  <w:noProof/>
                </w:rPr>
                <w:t>R3</w:t>
              </w:r>
            </w:fldSimple>
          </w:p>
        </w:tc>
      </w:tr>
      <w:tr w:rsidR="00456BA6" w14:paraId="76303739" w14:textId="77777777" w:rsidTr="00547111">
        <w:tc>
          <w:tcPr>
            <w:tcW w:w="1843" w:type="dxa"/>
            <w:tcBorders>
              <w:left w:val="single" w:sz="4" w:space="0" w:color="auto"/>
            </w:tcBorders>
          </w:tcPr>
          <w:p w14:paraId="4D3B1657"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6ED4D65A" w14:textId="77777777" w:rsidR="00456BA6" w:rsidRDefault="00456BA6" w:rsidP="00456BA6">
            <w:pPr>
              <w:pStyle w:val="CRCoverPage"/>
              <w:spacing w:after="0"/>
              <w:rPr>
                <w:noProof/>
                <w:sz w:val="8"/>
                <w:szCs w:val="8"/>
              </w:rPr>
            </w:pPr>
          </w:p>
        </w:tc>
      </w:tr>
      <w:tr w:rsidR="00456BA6" w14:paraId="50563E52" w14:textId="77777777" w:rsidTr="00547111">
        <w:tc>
          <w:tcPr>
            <w:tcW w:w="1843" w:type="dxa"/>
            <w:tcBorders>
              <w:left w:val="single" w:sz="4" w:space="0" w:color="auto"/>
            </w:tcBorders>
          </w:tcPr>
          <w:p w14:paraId="32C381B7" w14:textId="77777777" w:rsidR="00456BA6" w:rsidRDefault="00456BA6" w:rsidP="00456B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9E987EC" w:rsidR="00456BA6" w:rsidRDefault="003E1C32" w:rsidP="00456BA6">
            <w:pPr>
              <w:pStyle w:val="CRCoverPage"/>
              <w:spacing w:after="0"/>
              <w:ind w:left="100"/>
              <w:rPr>
                <w:noProof/>
              </w:rPr>
            </w:pPr>
            <w:r w:rsidRPr="002A2259">
              <w:rPr>
                <w:noProof/>
              </w:rPr>
              <w:t>NR_newRAT-Core</w:t>
            </w:r>
          </w:p>
        </w:tc>
        <w:tc>
          <w:tcPr>
            <w:tcW w:w="567" w:type="dxa"/>
            <w:tcBorders>
              <w:left w:val="nil"/>
            </w:tcBorders>
          </w:tcPr>
          <w:p w14:paraId="61A86BCF" w14:textId="77777777" w:rsidR="00456BA6" w:rsidRDefault="00456BA6" w:rsidP="00456BA6">
            <w:pPr>
              <w:pStyle w:val="CRCoverPage"/>
              <w:spacing w:after="0"/>
              <w:ind w:right="100"/>
              <w:rPr>
                <w:noProof/>
              </w:rPr>
            </w:pPr>
          </w:p>
        </w:tc>
        <w:tc>
          <w:tcPr>
            <w:tcW w:w="1417" w:type="dxa"/>
            <w:gridSpan w:val="3"/>
            <w:tcBorders>
              <w:left w:val="nil"/>
            </w:tcBorders>
          </w:tcPr>
          <w:p w14:paraId="153CBFB1" w14:textId="77777777" w:rsidR="00456BA6" w:rsidRDefault="00456BA6" w:rsidP="00456B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7243" w:rsidR="00456BA6" w:rsidRDefault="00456BA6" w:rsidP="00456BA6">
            <w:pPr>
              <w:pStyle w:val="CRCoverPage"/>
              <w:spacing w:after="0"/>
              <w:ind w:left="100"/>
              <w:rPr>
                <w:noProof/>
              </w:rPr>
            </w:pPr>
            <w:r>
              <w:t>2023-05-</w:t>
            </w:r>
            <w:r w:rsidR="00903304">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56BA6" w14:paraId="13D4AF59" w14:textId="77777777" w:rsidTr="00547111">
        <w:trPr>
          <w:cantSplit/>
        </w:trPr>
        <w:tc>
          <w:tcPr>
            <w:tcW w:w="1843" w:type="dxa"/>
            <w:tcBorders>
              <w:left w:val="single" w:sz="4" w:space="0" w:color="auto"/>
            </w:tcBorders>
          </w:tcPr>
          <w:p w14:paraId="1E6EA205" w14:textId="77777777" w:rsidR="00456BA6" w:rsidRDefault="00456BA6" w:rsidP="00456BA6">
            <w:pPr>
              <w:pStyle w:val="CRCoverPage"/>
              <w:tabs>
                <w:tab w:val="right" w:pos="1759"/>
              </w:tabs>
              <w:spacing w:after="0"/>
              <w:rPr>
                <w:b/>
                <w:i/>
                <w:noProof/>
              </w:rPr>
            </w:pPr>
            <w:r>
              <w:rPr>
                <w:b/>
                <w:i/>
                <w:noProof/>
              </w:rPr>
              <w:t>Category:</w:t>
            </w:r>
          </w:p>
        </w:tc>
        <w:tc>
          <w:tcPr>
            <w:tcW w:w="851" w:type="dxa"/>
            <w:shd w:val="pct30" w:color="FFFF00" w:fill="auto"/>
          </w:tcPr>
          <w:p w14:paraId="154A6113" w14:textId="7990D55F" w:rsidR="00456BA6" w:rsidRDefault="00564A0D" w:rsidP="00456BA6">
            <w:pPr>
              <w:pStyle w:val="CRCoverPage"/>
              <w:spacing w:after="0"/>
              <w:ind w:left="100" w:right="-609"/>
              <w:rPr>
                <w:b/>
                <w:noProof/>
              </w:rPr>
            </w:pPr>
            <w:r>
              <w:rPr>
                <w:b/>
                <w:bCs/>
              </w:rPr>
              <w:t>F</w:t>
            </w:r>
          </w:p>
        </w:tc>
        <w:tc>
          <w:tcPr>
            <w:tcW w:w="3402" w:type="dxa"/>
            <w:gridSpan w:val="5"/>
            <w:tcBorders>
              <w:left w:val="nil"/>
            </w:tcBorders>
          </w:tcPr>
          <w:p w14:paraId="617AE5C6" w14:textId="77777777" w:rsidR="00456BA6" w:rsidRDefault="00456BA6" w:rsidP="00456BA6">
            <w:pPr>
              <w:pStyle w:val="CRCoverPage"/>
              <w:spacing w:after="0"/>
              <w:rPr>
                <w:noProof/>
              </w:rPr>
            </w:pPr>
          </w:p>
        </w:tc>
        <w:tc>
          <w:tcPr>
            <w:tcW w:w="1417" w:type="dxa"/>
            <w:gridSpan w:val="3"/>
            <w:tcBorders>
              <w:left w:val="nil"/>
            </w:tcBorders>
          </w:tcPr>
          <w:p w14:paraId="42CDCEE5" w14:textId="77777777" w:rsidR="00456BA6" w:rsidRDefault="00456BA6" w:rsidP="00456B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25B59C" w:rsidR="00456BA6" w:rsidRDefault="00000000" w:rsidP="00456BA6">
            <w:pPr>
              <w:pStyle w:val="CRCoverPage"/>
              <w:spacing w:after="0"/>
              <w:ind w:left="100"/>
              <w:rPr>
                <w:noProof/>
              </w:rPr>
            </w:pPr>
            <w:fldSimple w:instr=" DOCPROPERTY  Release  \* MERGEFORMAT ">
              <w:r w:rsidR="00456BA6">
                <w:rPr>
                  <w:noProof/>
                </w:rPr>
                <w:t>Rel-1</w:t>
              </w:r>
              <w:r w:rsidR="00564A0D">
                <w:rPr>
                  <w:noProof/>
                </w:rPr>
                <w:t>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56C2B74A"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sidR="00F42F29">
              <w:rPr>
                <w:i/>
                <w:noProof/>
                <w:sz w:val="18"/>
              </w:rPr>
              <w:br/>
            </w:r>
            <w:r w:rsidR="00F42F29" w:rsidRPr="00F42F29">
              <w:rPr>
                <w:b/>
                <w:bCs/>
                <w:i/>
                <w:noProof/>
                <w:sz w:val="18"/>
              </w:rPr>
              <w:t>S</w:t>
            </w:r>
            <w:r w:rsidR="00F42F29">
              <w:rPr>
                <w:i/>
                <w:noProof/>
                <w:sz w:val="18"/>
              </w:rPr>
              <w:t xml:space="preserve">  (adding to the sourcing companies’ CR statistics)</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F2B10" w14:textId="77777777" w:rsidR="003E1C32" w:rsidRDefault="003E1C32" w:rsidP="003E1C32">
            <w:pPr>
              <w:pStyle w:val="CRCoverPage"/>
              <w:spacing w:after="0"/>
              <w:ind w:left="100"/>
              <w:rPr>
                <w:noProof/>
              </w:rPr>
            </w:pPr>
            <w:r>
              <w:rPr>
                <w:noProof/>
              </w:rPr>
              <w:t xml:space="preserve">Some elementary procedures of NGAP specify the “Unsuccessful Operation” by means of procedural text contained in the “Successful Operation” section of that elementary procedure. Such elementary procedures are defined without a message with the </w:t>
            </w:r>
            <w:r w:rsidRPr="00FE5B5A">
              <w:rPr>
                <w:i/>
                <w:iCs/>
                <w:noProof/>
              </w:rPr>
              <w:t>Type of Message</w:t>
            </w:r>
            <w:r>
              <w:rPr>
                <w:noProof/>
              </w:rPr>
              <w:t xml:space="preserve"> IE set to </w:t>
            </w:r>
            <w:r>
              <w:rPr>
                <w:rFonts w:ascii="Times New Roman" w:hAnsi="Times New Roman"/>
                <w:noProof/>
              </w:rPr>
              <w:t>"</w:t>
            </w:r>
            <w:r>
              <w:rPr>
                <w:rFonts w:cs="Arial"/>
                <w:lang w:eastAsia="ja-JP"/>
              </w:rPr>
              <w:t>Unsu</w:t>
            </w:r>
            <w:r w:rsidRPr="001D2E49">
              <w:rPr>
                <w:rFonts w:cs="Arial"/>
                <w:lang w:eastAsia="ja-JP"/>
              </w:rPr>
              <w:t>ccessful Outcome</w:t>
            </w:r>
            <w:r>
              <w:rPr>
                <w:rFonts w:ascii="Times New Roman" w:hAnsi="Times New Roman"/>
                <w:noProof/>
              </w:rPr>
              <w:t>"</w:t>
            </w:r>
            <w:r>
              <w:rPr>
                <w:noProof/>
              </w:rPr>
              <w:t xml:space="preserve"> </w:t>
            </w:r>
          </w:p>
          <w:p w14:paraId="708AA7DE" w14:textId="25FF1865" w:rsidR="00903304" w:rsidRDefault="003E1C32" w:rsidP="003E1C32">
            <w:pPr>
              <w:pStyle w:val="CRCoverPage"/>
              <w:spacing w:after="0"/>
              <w:ind w:left="100"/>
              <w:rPr>
                <w:noProof/>
              </w:rPr>
            </w:pPr>
            <w:r>
              <w:rPr>
                <w:noProof/>
              </w:rPr>
              <w:t>Discussions at RAN3#120 revealed that there is the possibility to interpret the statement “</w:t>
            </w:r>
            <w:r w:rsidRPr="00B0348E">
              <w:rPr>
                <w:rFonts w:ascii="Times New Roman" w:hAnsi="Times New Roman"/>
              </w:rPr>
              <w:t>The unsuccessful operation is specified in the successful operation section.</w:t>
            </w:r>
            <w:r>
              <w:rPr>
                <w:noProof/>
              </w:rPr>
              <w:t xml:space="preserve">” 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that elementary procedure reports any unsuccessful operation of the respective elementary procedure, including protocol errors, for which the nodal behaviour is specified in Chapter 10 of NGAP and which content could contradict such interpretation.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D35227" w14:textId="3201F09A" w:rsidR="00C57CAC" w:rsidRDefault="00FE5B5A" w:rsidP="00FE5B5A">
            <w:pPr>
              <w:pStyle w:val="CRCoverPage"/>
              <w:spacing w:after="0"/>
              <w:ind w:left="100"/>
              <w:rPr>
                <w:noProof/>
              </w:rPr>
            </w:pPr>
            <w:r>
              <w:rPr>
                <w:noProof/>
              </w:rPr>
              <w:t>Introduce explicit statements in “Unsuccessful Operation” section</w:t>
            </w:r>
            <w:r w:rsidR="00F86400">
              <w:rPr>
                <w:noProof/>
              </w:rPr>
              <w:t>s of those elementatory procedures which contain the statement</w:t>
            </w:r>
            <w:r>
              <w:rPr>
                <w:noProof/>
              </w:rPr>
              <w:t xml:space="preserve"> “</w:t>
            </w:r>
            <w:bookmarkStart w:id="3" w:name="_Hlk135906977"/>
            <w:r w:rsidRPr="00B0348E">
              <w:rPr>
                <w:rFonts w:ascii="Times New Roman" w:hAnsi="Times New Roman"/>
              </w:rPr>
              <w:t>The unsuccessful operation is specified in the successful operation section</w:t>
            </w:r>
            <w:bookmarkEnd w:id="3"/>
            <w:r w:rsidRPr="00B0348E">
              <w:rPr>
                <w:rFonts w:ascii="Times New Roman" w:hAnsi="Times New Roman"/>
              </w:rPr>
              <w:t>.</w:t>
            </w:r>
            <w:r>
              <w:rPr>
                <w:noProof/>
              </w:rPr>
              <w:t xml:space="preserve">” </w:t>
            </w:r>
            <w:r w:rsidR="00F86400">
              <w:rPr>
                <w:noProof/>
              </w:rPr>
              <w:t>to exclude the possibility to interpret th</w:t>
            </w:r>
            <w:r w:rsidR="00305073">
              <w:rPr>
                <w:noProof/>
              </w:rPr>
              <w:t xml:space="preserve">is statement such </w:t>
            </w:r>
            <w:r w:rsidR="00F86400">
              <w:rPr>
                <w:noProof/>
              </w:rPr>
              <w:t xml:space="preserve">that </w:t>
            </w:r>
            <w:r>
              <w:rPr>
                <w:noProof/>
              </w:rPr>
              <w:t xml:space="preserve">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w:t>
            </w:r>
            <w:r w:rsidR="00305073">
              <w:rPr>
                <w:noProof/>
              </w:rPr>
              <w:t>at</w:t>
            </w:r>
            <w:r>
              <w:rPr>
                <w:noProof/>
              </w:rPr>
              <w:t xml:space="preserve"> elementary procedure reports any</w:t>
            </w:r>
            <w:r w:rsidR="00A379AB">
              <w:rPr>
                <w:noProof/>
              </w:rPr>
              <w:t xml:space="preserve"> kind of</w:t>
            </w:r>
            <w:r>
              <w:rPr>
                <w:noProof/>
              </w:rPr>
              <w:t xml:space="preserve"> unsuccessful operation of the respective elementary procedure, including protocol errors, </w:t>
            </w:r>
            <w:r w:rsidR="00F86400">
              <w:rPr>
                <w:noProof/>
              </w:rPr>
              <w:t>by defining the protocol functions for which th</w:t>
            </w:r>
            <w:r w:rsidR="003E1C32">
              <w:rPr>
                <w:noProof/>
              </w:rPr>
              <w:t>ese</w:t>
            </w:r>
            <w:r w:rsidR="00F86400">
              <w:rPr>
                <w:noProof/>
              </w:rPr>
              <w:t xml:space="preserve"> statement</w:t>
            </w:r>
            <w:r w:rsidR="003E1C32">
              <w:rPr>
                <w:noProof/>
              </w:rPr>
              <w:t>s</w:t>
            </w:r>
            <w:r w:rsidR="00F86400">
              <w:rPr>
                <w:noProof/>
              </w:rPr>
              <w:t xml:space="preserve"> </w:t>
            </w:r>
            <w:r w:rsidR="003E1C32">
              <w:rPr>
                <w:noProof/>
              </w:rPr>
              <w:t>are</w:t>
            </w:r>
            <w:r w:rsidR="00305073">
              <w:rPr>
                <w:noProof/>
              </w:rPr>
              <w:t xml:space="preserve"> applicable</w:t>
            </w:r>
            <w:r w:rsidR="00F86400">
              <w:rPr>
                <w:noProof/>
              </w:rPr>
              <w:t>.</w:t>
            </w:r>
          </w:p>
          <w:p w14:paraId="0F78019D" w14:textId="4EC42C0D" w:rsidR="00235E7F" w:rsidRDefault="00235E7F" w:rsidP="00235E7F">
            <w:pPr>
              <w:pStyle w:val="CRCoverPage"/>
              <w:spacing w:after="0"/>
              <w:ind w:left="100"/>
              <w:rPr>
                <w:noProof/>
              </w:rPr>
            </w:pPr>
            <w:r>
              <w:rPr>
                <w:noProof/>
              </w:rPr>
              <w:t xml:space="preserve">Section 9.2.2.3 was voided, as the “Successful Operation” section doesn’t contain any statement concerning the “Unsuccessful Operation”. </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974DB8B" w14:textId="77777777" w:rsidR="00C57CAC" w:rsidRDefault="00C57CAC" w:rsidP="00C57CAC">
            <w:pPr>
              <w:pStyle w:val="CRCoverPage"/>
              <w:spacing w:after="0"/>
              <w:ind w:left="100"/>
              <w:rPr>
                <w:noProof/>
              </w:rPr>
            </w:pPr>
            <w:r>
              <w:rPr>
                <w:noProof/>
              </w:rPr>
              <w:t xml:space="preserve">Impact assessment towards the previous version of the specification (same release): </w:t>
            </w:r>
          </w:p>
          <w:p w14:paraId="331735FE" w14:textId="725F78FD" w:rsidR="00C57CAC" w:rsidRDefault="00C57CAC" w:rsidP="00C57CAC">
            <w:pPr>
              <w:pStyle w:val="CRCoverPage"/>
              <w:spacing w:after="0"/>
              <w:ind w:left="100"/>
              <w:rPr>
                <w:noProof/>
              </w:rPr>
            </w:pPr>
            <w:r>
              <w:rPr>
                <w:noProof/>
              </w:rPr>
              <w:t xml:space="preserve">This CR has isolated impact with the previous version of the specification (same release) because it </w:t>
            </w:r>
            <w:r w:rsidR="00305073">
              <w:rPr>
                <w:noProof/>
              </w:rPr>
              <w:t xml:space="preserve">only </w:t>
            </w:r>
            <w:r w:rsidR="008A29BF">
              <w:rPr>
                <w:noProof/>
              </w:rPr>
              <w:t xml:space="preserve">corrects the unsuccessful operation of elementary procedures for which no </w:t>
            </w:r>
            <w:r w:rsidR="00305073">
              <w:rPr>
                <w:noProof/>
              </w:rPr>
              <w:t xml:space="preserve">message is defined to report the unsuccessful outcome for protocol errors in the PDU Session Resource </w:t>
            </w:r>
            <w:r w:rsidR="00305073">
              <w:rPr>
                <w:noProof/>
              </w:rPr>
              <w:lastRenderedPageBreak/>
              <w:t>Setup procedure, the PDU Session Resource Release procedure, the PDU Session Resource Modify procedure and the PDU Session Resource Modify Indication procedure</w:t>
            </w:r>
            <w:r>
              <w:rPr>
                <w:noProof/>
              </w:rPr>
              <w:t>.</w:t>
            </w:r>
          </w:p>
          <w:p w14:paraId="31C656EC" w14:textId="1905DE7A" w:rsidR="001E41F3" w:rsidRDefault="00305073" w:rsidP="00305073">
            <w:pPr>
              <w:pStyle w:val="CRCoverPage"/>
              <w:spacing w:after="0"/>
              <w:ind w:left="100"/>
              <w:rPr>
                <w:noProof/>
              </w:rPr>
            </w:pPr>
            <w:r>
              <w:rPr>
                <w:noProof/>
              </w:rPr>
              <w:t>The change is can be considered no backwards compatible from a functionsal point of view to those implementations that do not follow the explicit statements introduced by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207A7B" w:rsidR="001E41F3" w:rsidRDefault="00F86400" w:rsidP="00F86400">
            <w:pPr>
              <w:pStyle w:val="CRCoverPage"/>
              <w:spacing w:after="0"/>
              <w:ind w:left="100"/>
              <w:rPr>
                <w:noProof/>
              </w:rPr>
            </w:pPr>
            <w:r>
              <w:rPr>
                <w:noProof/>
              </w:rPr>
              <w:t>The possbility to interprete the statement “</w:t>
            </w:r>
            <w:r w:rsidRPr="00B0348E">
              <w:rPr>
                <w:rFonts w:ascii="Times New Roman" w:hAnsi="Times New Roman"/>
              </w:rPr>
              <w:t>The unsuccessful operation is specified in the successful operation section.</w:t>
            </w:r>
            <w:r>
              <w:rPr>
                <w:noProof/>
              </w:rPr>
              <w:t xml:space="preserve">” in </w:t>
            </w:r>
            <w:r w:rsidR="00973F34">
              <w:rPr>
                <w:noProof/>
              </w:rPr>
              <w:t xml:space="preserve">“Unsuccessful Operation” sections </w:t>
            </w:r>
            <w:r>
              <w:rPr>
                <w:noProof/>
              </w:rPr>
              <w:t xml:space="preserve">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the respective elementary procedure reports any unsuccessful operation of the elementary procedure</w:t>
            </w:r>
            <w:r w:rsidR="00305073">
              <w:rPr>
                <w:noProof/>
              </w:rPr>
              <w:t>, including protocol errors,</w:t>
            </w:r>
            <w:r w:rsidR="00973F34">
              <w:rPr>
                <w:noProof/>
              </w:rPr>
              <w:t xml:space="preserve"> would still </w:t>
            </w:r>
            <w:r w:rsidR="00FC692D">
              <w:rPr>
                <w:noProof/>
              </w:rPr>
              <w:t>remain</w:t>
            </w:r>
            <w:r w:rsidR="00973F3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A23F4F" w:rsidR="001E41F3" w:rsidRDefault="00F40BED">
            <w:pPr>
              <w:pStyle w:val="CRCoverPage"/>
              <w:spacing w:after="0"/>
              <w:ind w:left="100"/>
              <w:rPr>
                <w:noProof/>
              </w:rPr>
            </w:pPr>
            <w:r>
              <w:rPr>
                <w:noProof/>
              </w:rPr>
              <w:t>8.2.1.3, 8.2.2.3, 8.2.3.3, 8.2.5.3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6389F2" w:rsidR="001E41F3" w:rsidRDefault="00F40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F8D35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FF75D" w:rsidR="001E41F3" w:rsidRDefault="00F40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D0992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B15438" w:rsidR="001E41F3" w:rsidRDefault="00F40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8F6FB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1069FF9" w14:textId="77777777" w:rsidR="001E41F3" w:rsidRDefault="001E41F3">
      <w:pPr>
        <w:rPr>
          <w:noProof/>
        </w:rPr>
      </w:pPr>
    </w:p>
    <w:p w14:paraId="7633C030" w14:textId="77777777" w:rsidR="00E67C6E" w:rsidRDefault="00E67C6E">
      <w:pPr>
        <w:rPr>
          <w:noProof/>
        </w:rPr>
        <w:sectPr w:rsidR="00E67C6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E1EC366" w14:textId="77777777" w:rsidR="00456BA6" w:rsidRPr="00CE63E2" w:rsidRDefault="00456BA6" w:rsidP="00456BA6">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032762EF" w14:textId="77777777" w:rsidR="00F40BED" w:rsidRPr="001D2E49" w:rsidRDefault="00F40BED" w:rsidP="00F40BED">
      <w:pPr>
        <w:pStyle w:val="Heading3"/>
      </w:pPr>
      <w:bookmarkStart w:id="5" w:name="_Toc20954827"/>
      <w:bookmarkStart w:id="6" w:name="_Toc29503264"/>
      <w:bookmarkStart w:id="7" w:name="_Toc29503848"/>
      <w:bookmarkStart w:id="8" w:name="_Toc29504432"/>
      <w:bookmarkStart w:id="9" w:name="_Toc36552878"/>
      <w:bookmarkStart w:id="10" w:name="_Toc36554605"/>
      <w:bookmarkStart w:id="11" w:name="_Toc45651858"/>
      <w:bookmarkStart w:id="12" w:name="_Toc45658290"/>
      <w:bookmarkStart w:id="13" w:name="_Toc45720110"/>
      <w:bookmarkStart w:id="14" w:name="_Toc45797990"/>
      <w:bookmarkStart w:id="15" w:name="_Toc45897379"/>
      <w:bookmarkStart w:id="16" w:name="_Toc51745579"/>
      <w:bookmarkStart w:id="17" w:name="_Toc64445843"/>
      <w:bookmarkStart w:id="18" w:name="_Toc73981713"/>
      <w:bookmarkStart w:id="19" w:name="_Toc88651802"/>
      <w:bookmarkStart w:id="20" w:name="_Toc97890845"/>
      <w:bookmarkStart w:id="21" w:name="_Toc99122920"/>
      <w:bookmarkStart w:id="22" w:name="_Toc99661723"/>
      <w:bookmarkStart w:id="23" w:name="_Toc105151784"/>
      <w:bookmarkStart w:id="24" w:name="_Toc105173590"/>
      <w:bookmarkStart w:id="25" w:name="_Toc106108589"/>
      <w:bookmarkStart w:id="26" w:name="_Toc106122494"/>
      <w:bookmarkStart w:id="27" w:name="_Toc107409047"/>
      <w:bookmarkStart w:id="28" w:name="_Toc112756236"/>
      <w:bookmarkStart w:id="29" w:name="_Toc120536730"/>
      <w:bookmarkEnd w:id="4"/>
      <w:r w:rsidRPr="001D2E49">
        <w:t>8.2.1</w:t>
      </w:r>
      <w:r w:rsidRPr="001D2E49">
        <w:tab/>
        <w:t>PDU Session Resource Setup</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5B9E6C3"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C33766" w14:textId="77777777" w:rsidR="00F40BED" w:rsidRPr="001D2E49" w:rsidRDefault="00F40BED" w:rsidP="00F40BED">
      <w:pPr>
        <w:pStyle w:val="Heading4"/>
      </w:pPr>
      <w:bookmarkStart w:id="30" w:name="_Toc20954830"/>
      <w:bookmarkStart w:id="31" w:name="_Toc29503267"/>
      <w:bookmarkStart w:id="32" w:name="_Toc29503851"/>
      <w:bookmarkStart w:id="33" w:name="_Toc29504435"/>
      <w:bookmarkStart w:id="34" w:name="_Toc36552881"/>
      <w:bookmarkStart w:id="35" w:name="_Toc36554608"/>
      <w:bookmarkStart w:id="36" w:name="_Toc45651861"/>
      <w:bookmarkStart w:id="37" w:name="_Toc45658293"/>
      <w:bookmarkStart w:id="38" w:name="_Toc45720113"/>
      <w:bookmarkStart w:id="39" w:name="_Toc45797993"/>
      <w:bookmarkStart w:id="40" w:name="_Toc45897382"/>
      <w:bookmarkStart w:id="41" w:name="_Toc51745582"/>
      <w:bookmarkStart w:id="42" w:name="_Toc64445846"/>
      <w:bookmarkStart w:id="43" w:name="_Toc73981716"/>
      <w:bookmarkStart w:id="44" w:name="_Toc88651805"/>
      <w:bookmarkStart w:id="45" w:name="_Toc97890848"/>
      <w:bookmarkStart w:id="46" w:name="_Toc99122923"/>
      <w:bookmarkStart w:id="47" w:name="_Toc99661726"/>
      <w:bookmarkStart w:id="48" w:name="_Toc105151787"/>
      <w:bookmarkStart w:id="49" w:name="_Toc105173593"/>
      <w:bookmarkStart w:id="50" w:name="_Toc106108592"/>
      <w:bookmarkStart w:id="51" w:name="_Toc106122497"/>
      <w:bookmarkStart w:id="52" w:name="_Toc107409050"/>
      <w:bookmarkStart w:id="53" w:name="_Toc112756239"/>
      <w:bookmarkStart w:id="54" w:name="_Toc120536733"/>
      <w:r w:rsidRPr="001D2E49">
        <w:t>8.2.1.3</w:t>
      </w:r>
      <w:r w:rsidRPr="001D2E49">
        <w:tab/>
        <w:t>Unsuccessful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A3114C0" w14:textId="77777777" w:rsidR="00F40BED" w:rsidRPr="001D2E49" w:rsidRDefault="00F40BED" w:rsidP="00F40BED">
      <w:r w:rsidRPr="001D2E49">
        <w:t xml:space="preserve">The unsuccessful operation </w:t>
      </w:r>
      <w:ins w:id="55" w:author="Ericsson User" w:date="2023-05-22T12:57:00Z">
        <w:r>
          <w:t xml:space="preserve">concerning the establishment of PDU Session Resources and QoS flows </w:t>
        </w:r>
      </w:ins>
      <w:r w:rsidRPr="001D2E49">
        <w:t>is specified in the successful operation section.</w:t>
      </w:r>
    </w:p>
    <w:p w14:paraId="4D3AE61D" w14:textId="77777777" w:rsidR="00456BA6" w:rsidRPr="00CE63E2" w:rsidRDefault="00456BA6" w:rsidP="00456BA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2B71C37" w14:textId="77777777" w:rsidR="00F40BED" w:rsidRPr="001D2E49" w:rsidRDefault="00F40BED" w:rsidP="00F40BED">
      <w:pPr>
        <w:pStyle w:val="Heading3"/>
      </w:pPr>
      <w:bookmarkStart w:id="56" w:name="_Toc20954832"/>
      <w:bookmarkStart w:id="57" w:name="_Toc29503269"/>
      <w:bookmarkStart w:id="58" w:name="_Toc29503853"/>
      <w:bookmarkStart w:id="59" w:name="_Toc29504437"/>
      <w:bookmarkStart w:id="60" w:name="_Toc36552883"/>
      <w:bookmarkStart w:id="61" w:name="_Toc36554610"/>
      <w:bookmarkStart w:id="62" w:name="_Toc45651863"/>
      <w:bookmarkStart w:id="63" w:name="_Toc45658295"/>
      <w:bookmarkStart w:id="64" w:name="_Toc45720115"/>
      <w:bookmarkStart w:id="65" w:name="_Toc45797995"/>
      <w:bookmarkStart w:id="66" w:name="_Toc45897384"/>
      <w:bookmarkStart w:id="67" w:name="_Toc51745584"/>
      <w:bookmarkStart w:id="68" w:name="_Toc64445848"/>
      <w:bookmarkStart w:id="69" w:name="_Toc73981718"/>
      <w:bookmarkStart w:id="70" w:name="_Toc88651807"/>
      <w:bookmarkStart w:id="71" w:name="_Toc97890850"/>
      <w:bookmarkStart w:id="72" w:name="_Toc99122925"/>
      <w:bookmarkStart w:id="73" w:name="_Toc99661728"/>
      <w:bookmarkStart w:id="74" w:name="_Toc105151789"/>
      <w:bookmarkStart w:id="75" w:name="_Toc105173595"/>
      <w:bookmarkStart w:id="76" w:name="_Toc106108594"/>
      <w:bookmarkStart w:id="77" w:name="_Toc106122499"/>
      <w:bookmarkStart w:id="78" w:name="_Toc107409052"/>
      <w:bookmarkStart w:id="79" w:name="_Toc112756241"/>
      <w:bookmarkStart w:id="80" w:name="_Toc120536735"/>
      <w:bookmarkStart w:id="81" w:name="_Toc407158117"/>
      <w:r w:rsidRPr="001D2E49">
        <w:t>8.2.2</w:t>
      </w:r>
      <w:r w:rsidRPr="001D2E49">
        <w:tab/>
        <w:t>PDU Session Resource Release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020753A"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EF490C" w14:textId="77777777" w:rsidR="00F40BED" w:rsidRPr="001D2E49" w:rsidRDefault="00F40BED" w:rsidP="00F40BED">
      <w:pPr>
        <w:pStyle w:val="Heading4"/>
      </w:pPr>
      <w:bookmarkStart w:id="82" w:name="_Toc20954835"/>
      <w:bookmarkStart w:id="83" w:name="_Toc29503272"/>
      <w:bookmarkStart w:id="84" w:name="_Toc29503856"/>
      <w:bookmarkStart w:id="85" w:name="_Toc29504440"/>
      <w:bookmarkStart w:id="86" w:name="_Toc36552886"/>
      <w:bookmarkStart w:id="87" w:name="_Toc36554613"/>
      <w:bookmarkStart w:id="88" w:name="_Toc45651866"/>
      <w:bookmarkStart w:id="89" w:name="_Toc45658298"/>
      <w:bookmarkStart w:id="90" w:name="_Toc45720118"/>
      <w:bookmarkStart w:id="91" w:name="_Toc45797998"/>
      <w:bookmarkStart w:id="92" w:name="_Toc45897387"/>
      <w:bookmarkStart w:id="93" w:name="_Toc51745587"/>
      <w:bookmarkStart w:id="94" w:name="_Toc64445851"/>
      <w:bookmarkStart w:id="95" w:name="_Toc73981721"/>
      <w:bookmarkStart w:id="96" w:name="_Toc88651810"/>
      <w:bookmarkStart w:id="97" w:name="_Toc97890853"/>
      <w:bookmarkStart w:id="98" w:name="_Toc99122928"/>
      <w:bookmarkStart w:id="99" w:name="_Toc99661731"/>
      <w:bookmarkStart w:id="100" w:name="_Toc105151792"/>
      <w:bookmarkStart w:id="101" w:name="_Toc105173598"/>
      <w:bookmarkStart w:id="102" w:name="_Toc106108597"/>
      <w:bookmarkStart w:id="103" w:name="_Toc106122502"/>
      <w:bookmarkStart w:id="104" w:name="_Toc107409055"/>
      <w:bookmarkStart w:id="105" w:name="_Toc112756244"/>
      <w:bookmarkStart w:id="106" w:name="_Toc120536738"/>
      <w:r w:rsidRPr="001D2E49">
        <w:t>8.2.2.3</w:t>
      </w:r>
      <w:r w:rsidRPr="001D2E49">
        <w:tab/>
        <w:t>Unsuccessful Operation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5D2474C" w14:textId="77777777" w:rsidR="00F40BED" w:rsidRPr="001D2E49" w:rsidRDefault="00F40BED" w:rsidP="00F40BED">
      <w:del w:id="107" w:author="Ericsson User" w:date="2023-05-22T12:58:00Z">
        <w:r w:rsidRPr="001D2E49" w:rsidDel="00445227">
          <w:delText>The unsuccessful operation is specified in the successful operation section.</w:delText>
        </w:r>
      </w:del>
      <w:ins w:id="108" w:author="Ericsson User" w:date="2023-05-22T12:58:00Z">
        <w:r>
          <w:t>Void</w:t>
        </w:r>
      </w:ins>
    </w:p>
    <w:p w14:paraId="72F1457C"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777F6A6" w14:textId="77777777" w:rsidR="00F40BED" w:rsidRPr="001D2E49" w:rsidRDefault="00F40BED" w:rsidP="00F40BED">
      <w:pPr>
        <w:pStyle w:val="Heading3"/>
      </w:pPr>
      <w:bookmarkStart w:id="109" w:name="_Toc20954837"/>
      <w:bookmarkStart w:id="110" w:name="_Toc29503274"/>
      <w:bookmarkStart w:id="111" w:name="_Toc29503858"/>
      <w:bookmarkStart w:id="112" w:name="_Toc29504442"/>
      <w:bookmarkStart w:id="113" w:name="_Toc36552888"/>
      <w:bookmarkStart w:id="114" w:name="_Toc36554615"/>
      <w:bookmarkStart w:id="115" w:name="_Toc45651868"/>
      <w:bookmarkStart w:id="116" w:name="_Toc45658300"/>
      <w:bookmarkStart w:id="117" w:name="_Toc45720120"/>
      <w:bookmarkStart w:id="118" w:name="_Toc45798000"/>
      <w:bookmarkStart w:id="119" w:name="_Toc45897389"/>
      <w:bookmarkStart w:id="120" w:name="_Toc51745589"/>
      <w:bookmarkStart w:id="121" w:name="_Toc64445853"/>
      <w:bookmarkStart w:id="122" w:name="_Toc73981723"/>
      <w:bookmarkStart w:id="123" w:name="_Toc88651812"/>
      <w:bookmarkStart w:id="124" w:name="_Toc97890855"/>
      <w:bookmarkStart w:id="125" w:name="_Toc99122930"/>
      <w:bookmarkStart w:id="126" w:name="_Toc99661733"/>
      <w:bookmarkStart w:id="127" w:name="_Toc105151794"/>
      <w:bookmarkStart w:id="128" w:name="_Toc105173600"/>
      <w:bookmarkStart w:id="129" w:name="_Toc106108599"/>
      <w:bookmarkStart w:id="130" w:name="_Toc106122504"/>
      <w:bookmarkStart w:id="131" w:name="_Toc107409057"/>
      <w:bookmarkStart w:id="132" w:name="_Toc112756246"/>
      <w:bookmarkStart w:id="133" w:name="_Toc120536740"/>
      <w:r w:rsidRPr="001D2E49">
        <w:t>8.2.3</w:t>
      </w:r>
      <w:r w:rsidRPr="001D2E49">
        <w:tab/>
        <w:t>PDU Session Resource Modify</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28A744B"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2CCD6F7" w14:textId="77777777" w:rsidR="00F40BED" w:rsidRPr="001D2E49" w:rsidRDefault="00F40BED" w:rsidP="00F40BED">
      <w:pPr>
        <w:pStyle w:val="Heading4"/>
      </w:pPr>
      <w:bookmarkStart w:id="134" w:name="_Toc20954840"/>
      <w:bookmarkStart w:id="135" w:name="_Toc29503277"/>
      <w:bookmarkStart w:id="136" w:name="_Toc29503861"/>
      <w:bookmarkStart w:id="137" w:name="_Toc29504445"/>
      <w:bookmarkStart w:id="138" w:name="_Toc36552891"/>
      <w:bookmarkStart w:id="139" w:name="_Toc36554618"/>
      <w:bookmarkStart w:id="140" w:name="_Toc45651871"/>
      <w:bookmarkStart w:id="141" w:name="_Toc45658303"/>
      <w:bookmarkStart w:id="142" w:name="_Toc45720123"/>
      <w:bookmarkStart w:id="143" w:name="_Toc45798003"/>
      <w:bookmarkStart w:id="144" w:name="_Toc45897392"/>
      <w:bookmarkStart w:id="145" w:name="_Toc51745592"/>
      <w:bookmarkStart w:id="146" w:name="_Toc64445856"/>
      <w:bookmarkStart w:id="147" w:name="_Toc73981726"/>
      <w:bookmarkStart w:id="148" w:name="_Toc88651815"/>
      <w:bookmarkStart w:id="149" w:name="_Toc97890858"/>
      <w:bookmarkStart w:id="150" w:name="_Toc99122933"/>
      <w:bookmarkStart w:id="151" w:name="_Toc99661736"/>
      <w:bookmarkStart w:id="152" w:name="_Toc105151797"/>
      <w:bookmarkStart w:id="153" w:name="_Toc105173603"/>
      <w:bookmarkStart w:id="154" w:name="_Toc106108602"/>
      <w:bookmarkStart w:id="155" w:name="_Toc106122507"/>
      <w:bookmarkStart w:id="156" w:name="_Toc107409060"/>
      <w:bookmarkStart w:id="157" w:name="_Toc112756249"/>
      <w:bookmarkStart w:id="158" w:name="_Toc120536743"/>
      <w:r w:rsidRPr="001D2E49">
        <w:t>8.2.3.3</w:t>
      </w:r>
      <w:r w:rsidRPr="001D2E49">
        <w:tab/>
        <w:t>Unsuccessful Operation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75F9D12" w14:textId="77777777" w:rsidR="00F40BED" w:rsidRPr="001D2E49" w:rsidRDefault="00F40BED" w:rsidP="00F40BED">
      <w:r w:rsidRPr="001D2E49">
        <w:t>The unsuccessful operation</w:t>
      </w:r>
      <w:ins w:id="159" w:author="Ericsson User" w:date="2023-05-22T12:59:00Z">
        <w:r w:rsidRPr="00445227">
          <w:t xml:space="preserve"> </w:t>
        </w:r>
        <w:r>
          <w:t>concerning the establishment or modification of PDU Session Resources and QoS flows</w:t>
        </w:r>
      </w:ins>
      <w:r w:rsidRPr="001D2E49">
        <w:t xml:space="preserve"> is specified in the successful operation section.</w:t>
      </w:r>
    </w:p>
    <w:p w14:paraId="7708EE56"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B003B4B" w14:textId="77777777" w:rsidR="00F40BED" w:rsidRPr="00ED2F3C" w:rsidRDefault="00F40BED" w:rsidP="00F40BED">
      <w:pPr>
        <w:pStyle w:val="Heading3"/>
        <w:rPr>
          <w:lang w:val="fr-FR"/>
        </w:rPr>
      </w:pPr>
      <w:bookmarkStart w:id="160" w:name="_Toc20954846"/>
      <w:bookmarkStart w:id="161" w:name="_Toc29503283"/>
      <w:bookmarkStart w:id="162" w:name="_Toc29503867"/>
      <w:bookmarkStart w:id="163" w:name="_Toc29504451"/>
      <w:bookmarkStart w:id="164" w:name="_Toc36552897"/>
      <w:bookmarkStart w:id="165" w:name="_Toc36554624"/>
      <w:bookmarkStart w:id="166" w:name="_Toc45651877"/>
      <w:bookmarkStart w:id="167" w:name="_Toc45658309"/>
      <w:bookmarkStart w:id="168" w:name="_Toc45720129"/>
      <w:bookmarkStart w:id="169" w:name="_Toc45798009"/>
      <w:bookmarkStart w:id="170" w:name="_Toc45897398"/>
      <w:bookmarkStart w:id="171" w:name="_Toc51745598"/>
      <w:bookmarkStart w:id="172" w:name="_Toc64445862"/>
      <w:bookmarkStart w:id="173" w:name="_Toc73981732"/>
      <w:bookmarkStart w:id="174" w:name="_Toc88651821"/>
      <w:bookmarkStart w:id="175" w:name="_Toc97890864"/>
      <w:bookmarkStart w:id="176" w:name="_Toc99122939"/>
      <w:bookmarkStart w:id="177" w:name="_Toc99661742"/>
      <w:bookmarkStart w:id="178" w:name="_Toc105151803"/>
      <w:bookmarkStart w:id="179" w:name="_Toc105173609"/>
      <w:bookmarkStart w:id="180" w:name="_Toc106108608"/>
      <w:bookmarkStart w:id="181" w:name="_Toc106122513"/>
      <w:bookmarkStart w:id="182" w:name="_Toc107409066"/>
      <w:bookmarkStart w:id="183" w:name="_Toc112756255"/>
      <w:bookmarkStart w:id="184" w:name="_Toc120536749"/>
      <w:r w:rsidRPr="00ED2F3C">
        <w:rPr>
          <w:lang w:val="fr-FR"/>
        </w:rPr>
        <w:t>8.2.5</w:t>
      </w:r>
      <w:r w:rsidRPr="00ED2F3C">
        <w:rPr>
          <w:lang w:val="fr-FR"/>
        </w:rPr>
        <w:tab/>
        <w:t xml:space="preserve">PDU Session Resource </w:t>
      </w:r>
      <w:proofErr w:type="spellStart"/>
      <w:r w:rsidRPr="00ED2F3C">
        <w:rPr>
          <w:lang w:val="fr-FR"/>
        </w:rPr>
        <w:t>Modify</w:t>
      </w:r>
      <w:proofErr w:type="spellEnd"/>
      <w:r w:rsidRPr="00ED2F3C">
        <w:rPr>
          <w:lang w:val="fr-FR"/>
        </w:rPr>
        <w:t xml:space="preserve"> Indication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B39BDCD"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E945DC7" w14:textId="77777777" w:rsidR="00F40BED" w:rsidRPr="001D2E49" w:rsidRDefault="00F40BED" w:rsidP="00F40BED">
      <w:pPr>
        <w:pStyle w:val="Heading4"/>
      </w:pPr>
      <w:bookmarkStart w:id="185" w:name="_Toc20954849"/>
      <w:bookmarkStart w:id="186" w:name="_Toc29503286"/>
      <w:bookmarkStart w:id="187" w:name="_Toc29503870"/>
      <w:bookmarkStart w:id="188" w:name="_Toc29504454"/>
      <w:bookmarkStart w:id="189" w:name="_Toc36552900"/>
      <w:bookmarkStart w:id="190" w:name="_Toc36554627"/>
      <w:bookmarkStart w:id="191" w:name="_Toc45651880"/>
      <w:bookmarkStart w:id="192" w:name="_Toc45658312"/>
      <w:bookmarkStart w:id="193" w:name="_Toc45720132"/>
      <w:bookmarkStart w:id="194" w:name="_Toc45798012"/>
      <w:bookmarkStart w:id="195" w:name="_Toc45897401"/>
      <w:bookmarkStart w:id="196" w:name="_Toc51745601"/>
      <w:bookmarkStart w:id="197" w:name="_Toc64445865"/>
      <w:bookmarkStart w:id="198" w:name="_Toc73981735"/>
      <w:bookmarkStart w:id="199" w:name="_Toc88651824"/>
      <w:bookmarkStart w:id="200" w:name="_Toc97890867"/>
      <w:bookmarkStart w:id="201" w:name="_Toc99122942"/>
      <w:bookmarkStart w:id="202" w:name="_Toc99661745"/>
      <w:bookmarkStart w:id="203" w:name="_Toc105151806"/>
      <w:bookmarkStart w:id="204" w:name="_Toc105173612"/>
      <w:bookmarkStart w:id="205" w:name="_Toc106108611"/>
      <w:bookmarkStart w:id="206" w:name="_Toc106122516"/>
      <w:bookmarkStart w:id="207" w:name="_Toc107409069"/>
      <w:bookmarkStart w:id="208" w:name="_Toc112756258"/>
      <w:bookmarkStart w:id="209" w:name="_Toc120536752"/>
      <w:r w:rsidRPr="001D2E49">
        <w:t>8.2.5.3</w:t>
      </w:r>
      <w:r w:rsidRPr="001D2E49">
        <w:tab/>
        <w:t>Unsuccessful Operation</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CDE6219" w14:textId="77777777" w:rsidR="00F40BED" w:rsidRPr="001D2E49" w:rsidRDefault="00F40BED" w:rsidP="00F40BED">
      <w:r w:rsidRPr="001D2E49">
        <w:t xml:space="preserve">The unsuccessful operation </w:t>
      </w:r>
      <w:ins w:id="210" w:author="Ericsson User" w:date="2023-05-22T13:00:00Z">
        <w:r>
          <w:t xml:space="preserve">concerning the modification of PDU Session Resources and QoS flows </w:t>
        </w:r>
      </w:ins>
      <w:r w:rsidRPr="001D2E49">
        <w:t>is specified in the successful operation section.</w:t>
      </w:r>
    </w:p>
    <w:bookmarkEnd w:id="81"/>
    <w:p w14:paraId="389B4F8B" w14:textId="77777777" w:rsidR="00456BA6" w:rsidRDefault="00456BA6" w:rsidP="00456BA6">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456BA6">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7FA1" w14:textId="77777777" w:rsidR="00534172" w:rsidRDefault="00534172">
      <w:r>
        <w:separator/>
      </w:r>
    </w:p>
  </w:endnote>
  <w:endnote w:type="continuationSeparator" w:id="0">
    <w:p w14:paraId="5CFF5DFD" w14:textId="77777777" w:rsidR="00534172" w:rsidRDefault="005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3A30" w14:textId="77777777" w:rsidR="00534172" w:rsidRDefault="00534172">
      <w:r>
        <w:separator/>
      </w:r>
    </w:p>
  </w:footnote>
  <w:footnote w:type="continuationSeparator" w:id="0">
    <w:p w14:paraId="51719B16" w14:textId="77777777" w:rsidR="00534172" w:rsidRDefault="005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4BC"/>
    <w:rsid w:val="000A4986"/>
    <w:rsid w:val="000A6394"/>
    <w:rsid w:val="000B7FED"/>
    <w:rsid w:val="000C038A"/>
    <w:rsid w:val="000C6598"/>
    <w:rsid w:val="000D44B3"/>
    <w:rsid w:val="00145D43"/>
    <w:rsid w:val="00192C46"/>
    <w:rsid w:val="001A08B3"/>
    <w:rsid w:val="001A7B60"/>
    <w:rsid w:val="001B52F0"/>
    <w:rsid w:val="001B7A65"/>
    <w:rsid w:val="001E41F3"/>
    <w:rsid w:val="001F42CD"/>
    <w:rsid w:val="00235E7F"/>
    <w:rsid w:val="0026004D"/>
    <w:rsid w:val="002640DD"/>
    <w:rsid w:val="00275D12"/>
    <w:rsid w:val="00284FEB"/>
    <w:rsid w:val="002860C4"/>
    <w:rsid w:val="002B5741"/>
    <w:rsid w:val="002D7EBA"/>
    <w:rsid w:val="002E472E"/>
    <w:rsid w:val="002E5F5D"/>
    <w:rsid w:val="00305073"/>
    <w:rsid w:val="00305409"/>
    <w:rsid w:val="003545D0"/>
    <w:rsid w:val="003609EF"/>
    <w:rsid w:val="0036231A"/>
    <w:rsid w:val="00374DD4"/>
    <w:rsid w:val="00375115"/>
    <w:rsid w:val="003974E7"/>
    <w:rsid w:val="003C5A0C"/>
    <w:rsid w:val="003E1A36"/>
    <w:rsid w:val="003E1C32"/>
    <w:rsid w:val="00410371"/>
    <w:rsid w:val="004142CF"/>
    <w:rsid w:val="00420CD3"/>
    <w:rsid w:val="004242F1"/>
    <w:rsid w:val="00456BA6"/>
    <w:rsid w:val="0046617F"/>
    <w:rsid w:val="004B75B7"/>
    <w:rsid w:val="004B792C"/>
    <w:rsid w:val="004E5548"/>
    <w:rsid w:val="005141D9"/>
    <w:rsid w:val="0051580D"/>
    <w:rsid w:val="00534172"/>
    <w:rsid w:val="00547111"/>
    <w:rsid w:val="00564A0D"/>
    <w:rsid w:val="00592D74"/>
    <w:rsid w:val="005E2C44"/>
    <w:rsid w:val="005F3897"/>
    <w:rsid w:val="00621188"/>
    <w:rsid w:val="006257ED"/>
    <w:rsid w:val="00653DE4"/>
    <w:rsid w:val="00665C47"/>
    <w:rsid w:val="00695808"/>
    <w:rsid w:val="006B46FB"/>
    <w:rsid w:val="006E21FB"/>
    <w:rsid w:val="006E4807"/>
    <w:rsid w:val="007031AA"/>
    <w:rsid w:val="00792342"/>
    <w:rsid w:val="007977A8"/>
    <w:rsid w:val="007B512A"/>
    <w:rsid w:val="007C2097"/>
    <w:rsid w:val="007D6A07"/>
    <w:rsid w:val="007F7259"/>
    <w:rsid w:val="008040A8"/>
    <w:rsid w:val="008279FA"/>
    <w:rsid w:val="008626E7"/>
    <w:rsid w:val="00870EE7"/>
    <w:rsid w:val="008863B9"/>
    <w:rsid w:val="008A29BF"/>
    <w:rsid w:val="008A45A6"/>
    <w:rsid w:val="008D3CCC"/>
    <w:rsid w:val="008F3789"/>
    <w:rsid w:val="008F686C"/>
    <w:rsid w:val="00903304"/>
    <w:rsid w:val="009148DE"/>
    <w:rsid w:val="00941E30"/>
    <w:rsid w:val="0097003E"/>
    <w:rsid w:val="00973F34"/>
    <w:rsid w:val="009777D9"/>
    <w:rsid w:val="00991B88"/>
    <w:rsid w:val="009A5753"/>
    <w:rsid w:val="009A579D"/>
    <w:rsid w:val="009B3896"/>
    <w:rsid w:val="009B7F62"/>
    <w:rsid w:val="009E3297"/>
    <w:rsid w:val="009F734F"/>
    <w:rsid w:val="00A243AA"/>
    <w:rsid w:val="00A246B6"/>
    <w:rsid w:val="00A379AB"/>
    <w:rsid w:val="00A47E70"/>
    <w:rsid w:val="00A50CF0"/>
    <w:rsid w:val="00A7671C"/>
    <w:rsid w:val="00AA2CBC"/>
    <w:rsid w:val="00AC5820"/>
    <w:rsid w:val="00AD1CD8"/>
    <w:rsid w:val="00B0348E"/>
    <w:rsid w:val="00B1431A"/>
    <w:rsid w:val="00B258BB"/>
    <w:rsid w:val="00B55CAB"/>
    <w:rsid w:val="00B67B97"/>
    <w:rsid w:val="00B8090D"/>
    <w:rsid w:val="00B968C8"/>
    <w:rsid w:val="00BA3EC5"/>
    <w:rsid w:val="00BA51D9"/>
    <w:rsid w:val="00BB5DFC"/>
    <w:rsid w:val="00BD279D"/>
    <w:rsid w:val="00BD6BB8"/>
    <w:rsid w:val="00BF7A9F"/>
    <w:rsid w:val="00C42C8B"/>
    <w:rsid w:val="00C528E4"/>
    <w:rsid w:val="00C57CAC"/>
    <w:rsid w:val="00C66BA2"/>
    <w:rsid w:val="00C870F6"/>
    <w:rsid w:val="00C95985"/>
    <w:rsid w:val="00CC5026"/>
    <w:rsid w:val="00CC68D0"/>
    <w:rsid w:val="00D03F9A"/>
    <w:rsid w:val="00D06D51"/>
    <w:rsid w:val="00D24991"/>
    <w:rsid w:val="00D43DD9"/>
    <w:rsid w:val="00D50255"/>
    <w:rsid w:val="00D640EF"/>
    <w:rsid w:val="00D66520"/>
    <w:rsid w:val="00D8198D"/>
    <w:rsid w:val="00D84AE9"/>
    <w:rsid w:val="00DE34CF"/>
    <w:rsid w:val="00E13F3D"/>
    <w:rsid w:val="00E31698"/>
    <w:rsid w:val="00E34898"/>
    <w:rsid w:val="00E53B3B"/>
    <w:rsid w:val="00E67C6E"/>
    <w:rsid w:val="00EB09B7"/>
    <w:rsid w:val="00EE7D7C"/>
    <w:rsid w:val="00F25D98"/>
    <w:rsid w:val="00F300FB"/>
    <w:rsid w:val="00F40BED"/>
    <w:rsid w:val="00F42F29"/>
    <w:rsid w:val="00F86400"/>
    <w:rsid w:val="00F91611"/>
    <w:rsid w:val="00FB6386"/>
    <w:rsid w:val="00FC692D"/>
    <w:rsid w:val="00FE5B5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PLChar">
    <w:name w:val="PL Char"/>
    <w:link w:val="PL"/>
    <w:qFormat/>
    <w:rsid w:val="00E67C6E"/>
    <w:rPr>
      <w:rFonts w:ascii="Courier New" w:hAnsi="Courier New"/>
      <w:noProof/>
      <w:sz w:val="16"/>
      <w:lang w:val="en-GB" w:eastAsia="en-US"/>
    </w:rPr>
  </w:style>
  <w:style w:type="paragraph" w:styleId="Revision">
    <w:name w:val="Revision"/>
    <w:hidden/>
    <w:uiPriority w:val="99"/>
    <w:semiHidden/>
    <w:rsid w:val="00E67C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891</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5</cp:revision>
  <cp:lastPrinted>1899-12-31T23:00:00Z</cp:lastPrinted>
  <dcterms:created xsi:type="dcterms:W3CDTF">2023-05-25T01:10:00Z</dcterms:created>
  <dcterms:modified xsi:type="dcterms:W3CDTF">2023-05-25T02:39:00Z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