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EEA5" w14:textId="3CE2E62C" w:rsidR="00A303AD" w:rsidRDefault="00A303AD" w:rsidP="00A303A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#120</w:t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  <w:lang w:eastAsia="ja-JP"/>
        </w:rPr>
        <w:t>R3-23</w:t>
      </w:r>
      <w:r w:rsidR="008F3592">
        <w:rPr>
          <w:rFonts w:cs="Arial"/>
          <w:bCs/>
          <w:noProof w:val="0"/>
          <w:sz w:val="24"/>
          <w:lang w:eastAsia="ja-JP"/>
        </w:rPr>
        <w:t>3</w:t>
      </w:r>
      <w:r w:rsidR="000824D7">
        <w:rPr>
          <w:rFonts w:cs="Arial"/>
          <w:bCs/>
          <w:noProof w:val="0"/>
          <w:sz w:val="24"/>
          <w:lang w:eastAsia="ja-JP"/>
        </w:rPr>
        <w:t>416</w:t>
      </w:r>
    </w:p>
    <w:p w14:paraId="1FCB231C" w14:textId="4340D3A4" w:rsidR="00A303AD" w:rsidRDefault="00A303AD" w:rsidP="000824D7">
      <w:pPr>
        <w:pStyle w:val="CRCoverPage"/>
        <w:tabs>
          <w:tab w:val="right" w:pos="9639"/>
        </w:tabs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Incheon, Korea, 22</w:t>
      </w:r>
      <w:r w:rsidRPr="00F2517E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26</w:t>
      </w:r>
      <w:r w:rsidRPr="00F2517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2023</w:t>
      </w:r>
      <w:r w:rsidR="000824D7">
        <w:rPr>
          <w:b/>
          <w:noProof/>
          <w:sz w:val="24"/>
        </w:rPr>
        <w:tab/>
      </w:r>
      <w:r w:rsidR="000824D7" w:rsidRPr="000824D7">
        <w:rPr>
          <w:b/>
          <w:noProof/>
          <w:szCs w:val="16"/>
        </w:rPr>
        <w:t>was R3-233390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47877FDD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624051">
        <w:t>15.</w:t>
      </w:r>
      <w:r w:rsidR="00B05668">
        <w:t>2</w:t>
      </w:r>
    </w:p>
    <w:p w14:paraId="778AB5AF" w14:textId="667AECB6" w:rsidR="005F436C" w:rsidRDefault="005F436C" w:rsidP="000824D7">
      <w:pPr>
        <w:pStyle w:val="a"/>
        <w:ind w:left="1985" w:hanging="1985"/>
        <w:rPr>
          <w:lang w:eastAsia="ja-JP"/>
        </w:rPr>
      </w:pPr>
      <w:r>
        <w:t>Source:</w:t>
      </w:r>
      <w:r>
        <w:tab/>
      </w:r>
      <w:r w:rsidR="000824D7">
        <w:t xml:space="preserve">Ericsson, </w:t>
      </w:r>
      <w:r w:rsidR="000824D7" w:rsidRPr="000824D7">
        <w:t>Nokia, Nokia Shanghai Bell, Huawei, CATT, ZTE, Samsung, Lenovo, China Mobile, NEC, Qualcomm</w:t>
      </w:r>
    </w:p>
    <w:p w14:paraId="1F68FE86" w14:textId="635CE9AB" w:rsidR="005F436C" w:rsidRPr="00B50379" w:rsidRDefault="005F436C" w:rsidP="009A1081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7F2D54">
        <w:t xml:space="preserve">[TP for TS 38.413] on RAN sharing </w:t>
      </w:r>
      <w:proofErr w:type="spellStart"/>
      <w:r w:rsidR="007F2D54">
        <w:t>optimisations</w:t>
      </w:r>
      <w:proofErr w:type="spellEnd"/>
      <w:r w:rsidR="007F2D54">
        <w:t xml:space="preserve"> for MBS</w:t>
      </w:r>
    </w:p>
    <w:p w14:paraId="19F92F93" w14:textId="77777777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7A2EC87" w14:textId="24230EBB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6FF8DDB8" w14:textId="2FB86388" w:rsidR="00624051" w:rsidRDefault="00624051" w:rsidP="005A13CA">
      <w:pPr>
        <w:pStyle w:val="Discussion"/>
        <w:rPr>
          <w:lang w:eastAsia="zh-CN"/>
        </w:rPr>
      </w:pPr>
      <w:r>
        <w:t xml:space="preserve">The document </w:t>
      </w:r>
      <w:r w:rsidR="007F2D54">
        <w:t xml:space="preserve">provides a TP for TS 38.413 along </w:t>
      </w:r>
      <w:proofErr w:type="spellStart"/>
      <w:r w:rsidR="007F2D54">
        <w:t>offlne</w:t>
      </w:r>
      <w:proofErr w:type="spellEnd"/>
      <w:r w:rsidR="007F2D54">
        <w:t xml:space="preserve"> agreements on RAN sharing optimisations for MBS</w:t>
      </w:r>
      <w:r>
        <w:rPr>
          <w:lang w:eastAsia="zh-CN"/>
        </w:rPr>
        <w:t>.</w:t>
      </w:r>
    </w:p>
    <w:p w14:paraId="6DA4607C" w14:textId="74F3FE1B" w:rsidR="00624051" w:rsidRDefault="00624051" w:rsidP="00624051">
      <w:pPr>
        <w:pStyle w:val="Heading1"/>
        <w:rPr>
          <w:rFonts w:cs="Arial"/>
        </w:rPr>
      </w:pPr>
      <w:bookmarkStart w:id="3" w:name="_Toc527283430"/>
      <w:bookmarkStart w:id="4" w:name="_Toc527283647"/>
      <w:bookmarkStart w:id="5" w:name="_Toc527283676"/>
      <w:bookmarkStart w:id="6" w:name="_Toc527283741"/>
      <w:bookmarkStart w:id="7" w:name="_Toc527283745"/>
      <w:bookmarkStart w:id="8" w:name="_Toc527283906"/>
      <w:bookmarkStart w:id="9" w:name="_Toc527283923"/>
      <w:r>
        <w:rPr>
          <w:rFonts w:cs="Arial"/>
        </w:rPr>
        <w:t>2</w:t>
      </w:r>
      <w:r>
        <w:rPr>
          <w:rFonts w:cs="Arial"/>
        </w:rPr>
        <w:tab/>
      </w:r>
      <w:r w:rsidR="007F2D54">
        <w:rPr>
          <w:rFonts w:cs="Arial"/>
        </w:rPr>
        <w:t>TP for NGAP</w:t>
      </w:r>
      <w:bookmarkEnd w:id="3"/>
      <w:bookmarkEnd w:id="4"/>
      <w:bookmarkEnd w:id="5"/>
      <w:bookmarkEnd w:id="6"/>
      <w:bookmarkEnd w:id="7"/>
      <w:bookmarkEnd w:id="8"/>
      <w:bookmarkEnd w:id="9"/>
    </w:p>
    <w:p w14:paraId="052462CA" w14:textId="77777777" w:rsidR="000B16B0" w:rsidRPr="00CE63E2" w:rsidRDefault="000B16B0" w:rsidP="000B16B0">
      <w:pPr>
        <w:pStyle w:val="FirstChange"/>
      </w:pPr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0FF3C587" w14:textId="77777777" w:rsidR="00E32F28" w:rsidRPr="001F5312" w:rsidRDefault="00E32F28" w:rsidP="00E32F28">
      <w:pPr>
        <w:pStyle w:val="Heading3"/>
        <w:rPr>
          <w:lang w:eastAsia="zh-CN"/>
        </w:rPr>
      </w:pPr>
      <w:bookmarkStart w:id="10" w:name="_Toc99123215"/>
      <w:bookmarkStart w:id="11" w:name="_Toc99662019"/>
      <w:bookmarkStart w:id="12" w:name="_Toc105152080"/>
      <w:bookmarkStart w:id="13" w:name="_Toc105173886"/>
      <w:bookmarkStart w:id="14" w:name="_Toc106108885"/>
      <w:bookmarkStart w:id="15" w:name="_Toc106122790"/>
      <w:bookmarkStart w:id="16" w:name="_Toc107409343"/>
      <w:bookmarkStart w:id="17" w:name="_Toc112756532"/>
      <w:bookmarkStart w:id="18" w:name="_Toc120537026"/>
      <w:bookmarkStart w:id="19" w:name="_Toc99123611"/>
      <w:bookmarkStart w:id="20" w:name="_Toc99662416"/>
      <w:bookmarkStart w:id="21" w:name="_Toc105152483"/>
      <w:bookmarkStart w:id="22" w:name="_Toc105174289"/>
      <w:bookmarkStart w:id="23" w:name="_Toc106109287"/>
      <w:bookmarkStart w:id="24" w:name="_Toc107409745"/>
      <w:bookmarkStart w:id="25" w:name="_Toc112756934"/>
      <w:bookmarkStart w:id="26" w:name="_Toc120537428"/>
      <w:r w:rsidRPr="001F5312">
        <w:t>8.</w:t>
      </w:r>
      <w:r>
        <w:t>17</w:t>
      </w:r>
      <w:r w:rsidRPr="001F5312">
        <w:t>.1</w:t>
      </w:r>
      <w:r w:rsidRPr="001F5312">
        <w:tab/>
      </w:r>
      <w:r w:rsidRPr="001F5312">
        <w:rPr>
          <w:lang w:eastAsia="zh-CN"/>
        </w:rPr>
        <w:t>Broadcast Session Setup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15ED87C4" w14:textId="77777777" w:rsidR="00E32F28" w:rsidRPr="001F5312" w:rsidRDefault="00E32F28" w:rsidP="00E32F28">
      <w:pPr>
        <w:pStyle w:val="Heading4"/>
      </w:pPr>
      <w:bookmarkStart w:id="27" w:name="_Toc99123216"/>
      <w:bookmarkStart w:id="28" w:name="_Toc99662020"/>
      <w:bookmarkStart w:id="29" w:name="_Toc105152081"/>
      <w:bookmarkStart w:id="30" w:name="_Toc105173887"/>
      <w:bookmarkStart w:id="31" w:name="_Toc106108886"/>
      <w:bookmarkStart w:id="32" w:name="_Toc106122791"/>
      <w:bookmarkStart w:id="33" w:name="_Toc107409344"/>
      <w:bookmarkStart w:id="34" w:name="_Toc112756533"/>
      <w:bookmarkStart w:id="35" w:name="_Toc120537027"/>
      <w:r w:rsidRPr="001F5312">
        <w:t>8.</w:t>
      </w:r>
      <w:r>
        <w:t>17</w:t>
      </w:r>
      <w:r w:rsidRPr="001F5312">
        <w:t>.1.1</w:t>
      </w:r>
      <w:r w:rsidRPr="001F5312">
        <w:tab/>
        <w:t>General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547E14C3" w14:textId="77777777" w:rsidR="00E32F28" w:rsidRPr="001F5312" w:rsidRDefault="00E32F28" w:rsidP="00E32F28">
      <w:pPr>
        <w:rPr>
          <w:noProof/>
          <w:lang w:eastAsia="zh-CN"/>
        </w:rPr>
      </w:pPr>
      <w:r w:rsidRPr="001F5312">
        <w:rPr>
          <w:noProof/>
          <w:lang w:eastAsia="zh-CN"/>
        </w:rPr>
        <w:t xml:space="preserve">The purpose of the Broadcast Session Setup procedure is to request the NG-RAN node to setup MBS </w:t>
      </w:r>
      <w:r>
        <w:rPr>
          <w:noProof/>
          <w:lang w:eastAsia="zh-CN"/>
        </w:rPr>
        <w:t xml:space="preserve">session </w:t>
      </w:r>
      <w:r w:rsidRPr="001F5312">
        <w:rPr>
          <w:noProof/>
          <w:lang w:eastAsia="zh-CN"/>
        </w:rPr>
        <w:t xml:space="preserve">resources for a broadcast </w:t>
      </w:r>
      <w:r>
        <w:rPr>
          <w:noProof/>
          <w:lang w:eastAsia="zh-CN"/>
        </w:rPr>
        <w:t>MBS session</w:t>
      </w:r>
      <w:r w:rsidRPr="001F5312">
        <w:rPr>
          <w:noProof/>
          <w:lang w:eastAsia="zh-CN"/>
        </w:rPr>
        <w:t>. The procedure uses non-UE associated signalling.</w:t>
      </w:r>
    </w:p>
    <w:p w14:paraId="03EF5D47" w14:textId="77777777" w:rsidR="00E32F28" w:rsidRPr="001F5312" w:rsidRDefault="00E32F28" w:rsidP="00E32F28">
      <w:pPr>
        <w:pStyle w:val="Heading4"/>
      </w:pPr>
      <w:bookmarkStart w:id="36" w:name="_Toc99123217"/>
      <w:bookmarkStart w:id="37" w:name="_Toc99662021"/>
      <w:bookmarkStart w:id="38" w:name="_Toc105152082"/>
      <w:bookmarkStart w:id="39" w:name="_Toc105173888"/>
      <w:bookmarkStart w:id="40" w:name="_Toc106108887"/>
      <w:bookmarkStart w:id="41" w:name="_Toc106122792"/>
      <w:bookmarkStart w:id="42" w:name="_Toc107409345"/>
      <w:bookmarkStart w:id="43" w:name="_Toc112756534"/>
      <w:bookmarkStart w:id="44" w:name="_Toc120537028"/>
      <w:r w:rsidRPr="001F5312">
        <w:t>8.</w:t>
      </w:r>
      <w:r>
        <w:t>17</w:t>
      </w:r>
      <w:r w:rsidRPr="001F5312">
        <w:t>.</w:t>
      </w:r>
      <w:r w:rsidRPr="001F5312">
        <w:rPr>
          <w:rFonts w:hint="eastAsia"/>
          <w:lang w:eastAsia="zh-CN"/>
        </w:rPr>
        <w:t>1.2</w:t>
      </w:r>
      <w:r w:rsidRPr="001F5312">
        <w:tab/>
        <w:t>Successful Operation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bookmarkStart w:id="45" w:name="_Hlk85036385"/>
    <w:p w14:paraId="10DA1781" w14:textId="77777777" w:rsidR="00E32F28" w:rsidRPr="001F5312" w:rsidRDefault="00E32F28" w:rsidP="00E32F28">
      <w:pPr>
        <w:pStyle w:val="TH"/>
        <w:rPr>
          <w:lang w:val="x-none" w:eastAsia="zh-CN"/>
        </w:rPr>
      </w:pPr>
      <w:r w:rsidRPr="001F5312">
        <w:object w:dxaOrig="6885" w:dyaOrig="2415" w14:anchorId="4AE43D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15pt;height:119.55pt" o:ole="">
            <v:imagedata r:id="rId12" o:title=""/>
          </v:shape>
          <o:OLEObject Type="Embed" ProgID="Visio.Drawing.11" ShapeID="_x0000_i1025" DrawAspect="Content" ObjectID="_1746592151" r:id="rId13"/>
        </w:object>
      </w:r>
      <w:bookmarkEnd w:id="45"/>
    </w:p>
    <w:p w14:paraId="19C477DF" w14:textId="77777777" w:rsidR="00E32F28" w:rsidRPr="001F5312" w:rsidRDefault="00E32F28" w:rsidP="00E32F28">
      <w:pPr>
        <w:pStyle w:val="TF"/>
        <w:rPr>
          <w:noProof/>
          <w:lang w:eastAsia="en-GB"/>
        </w:rPr>
      </w:pPr>
      <w:r w:rsidRPr="001F5312">
        <w:rPr>
          <w:noProof/>
          <w:lang w:eastAsia="en-GB"/>
        </w:rPr>
        <w:t>Figure 8.</w:t>
      </w:r>
      <w:r>
        <w:rPr>
          <w:noProof/>
          <w:lang w:eastAsia="en-GB"/>
        </w:rPr>
        <w:t>17</w:t>
      </w:r>
      <w:r w:rsidRPr="001F5312">
        <w:rPr>
          <w:rFonts w:hint="eastAsia"/>
          <w:noProof/>
          <w:lang w:eastAsia="zh-CN"/>
        </w:rPr>
        <w:t>.1</w:t>
      </w:r>
      <w:r w:rsidRPr="001F5312">
        <w:rPr>
          <w:noProof/>
          <w:lang w:eastAsia="en-GB"/>
        </w:rPr>
        <w:t>.2-1</w:t>
      </w:r>
      <w:r>
        <w:rPr>
          <w:noProof/>
          <w:lang w:eastAsia="en-GB"/>
        </w:rPr>
        <w:t>:</w:t>
      </w:r>
      <w:r w:rsidRPr="001F5312">
        <w:rPr>
          <w:noProof/>
          <w:lang w:eastAsia="en-GB"/>
        </w:rPr>
        <w:t xml:space="preserve"> Broadcast Session Setup</w:t>
      </w:r>
      <w:r>
        <w:rPr>
          <w:noProof/>
          <w:lang w:eastAsia="en-GB"/>
        </w:rPr>
        <w:t>,</w:t>
      </w:r>
      <w:r w:rsidRPr="001F5312">
        <w:rPr>
          <w:noProof/>
          <w:lang w:eastAsia="en-GB"/>
        </w:rPr>
        <w:t xml:space="preserve"> </w:t>
      </w:r>
      <w:r>
        <w:rPr>
          <w:noProof/>
          <w:lang w:eastAsia="en-GB"/>
        </w:rPr>
        <w:t>s</w:t>
      </w:r>
      <w:r w:rsidRPr="001F5312">
        <w:rPr>
          <w:noProof/>
          <w:lang w:eastAsia="en-GB"/>
        </w:rPr>
        <w:t>uccessful operation.</w:t>
      </w:r>
    </w:p>
    <w:p w14:paraId="21376ED8" w14:textId="77777777" w:rsidR="00E32F28" w:rsidRPr="001F5312" w:rsidRDefault="00E32F28" w:rsidP="00E32F28">
      <w:pPr>
        <w:rPr>
          <w:noProof/>
          <w:lang w:eastAsia="zh-CN"/>
        </w:rPr>
      </w:pPr>
      <w:r w:rsidRPr="001F5312">
        <w:rPr>
          <w:noProof/>
          <w:lang w:eastAsia="zh-CN"/>
        </w:rPr>
        <w:t xml:space="preserve">The </w:t>
      </w:r>
      <w:r w:rsidRPr="001F5312">
        <w:rPr>
          <w:lang w:eastAsia="zh-CN"/>
        </w:rPr>
        <w:t>AMF</w:t>
      </w:r>
      <w:r w:rsidRPr="001F5312">
        <w:rPr>
          <w:noProof/>
          <w:lang w:eastAsia="zh-CN"/>
        </w:rPr>
        <w:t xml:space="preserve"> initiates the procedure by sending a BROADCAST SESSION SETUP REQUEST message to the NG-RAN node. If the NG-RAN node accepts all the </w:t>
      </w:r>
      <w:r>
        <w:rPr>
          <w:noProof/>
          <w:lang w:eastAsia="zh-CN"/>
        </w:rPr>
        <w:t xml:space="preserve">MBS QoS </w:t>
      </w:r>
      <w:r w:rsidRPr="001F5312">
        <w:rPr>
          <w:noProof/>
          <w:lang w:eastAsia="zh-CN"/>
        </w:rPr>
        <w:t>flows in the MBS session</w:t>
      </w:r>
      <w:r w:rsidRPr="001F5312">
        <w:t xml:space="preserve"> </w:t>
      </w:r>
      <w:r w:rsidRPr="001F5312">
        <w:rPr>
          <w:noProof/>
          <w:lang w:eastAsia="zh-CN"/>
        </w:rPr>
        <w:t>at least in one of its cells, the NG-RAN node responds with the BROADCAST SESSION SETUP RESPONSE message.</w:t>
      </w:r>
    </w:p>
    <w:p w14:paraId="66A41D39" w14:textId="77777777" w:rsidR="00E32F28" w:rsidRPr="001F5312" w:rsidRDefault="00E32F28" w:rsidP="00E32F28">
      <w:pPr>
        <w:rPr>
          <w:noProof/>
          <w:lang w:eastAsia="zh-CN"/>
        </w:rPr>
      </w:pPr>
      <w:r w:rsidRPr="001F5312">
        <w:rPr>
          <w:noProof/>
          <w:lang w:eastAsia="zh-CN"/>
        </w:rPr>
        <w:t xml:space="preserve">If the </w:t>
      </w:r>
      <w:r w:rsidRPr="001F5312">
        <w:rPr>
          <w:i/>
          <w:noProof/>
          <w:lang w:eastAsia="zh-CN"/>
        </w:rPr>
        <w:t xml:space="preserve">MBS Service </w:t>
      </w:r>
      <w:r w:rsidRPr="001F5312">
        <w:rPr>
          <w:rFonts w:hint="eastAsia"/>
          <w:i/>
          <w:noProof/>
          <w:lang w:eastAsia="zh-CN"/>
        </w:rPr>
        <w:t>Area</w:t>
      </w:r>
      <w:r w:rsidRPr="001F5312">
        <w:rPr>
          <w:noProof/>
          <w:lang w:eastAsia="zh-CN"/>
        </w:rPr>
        <w:t xml:space="preserve"> IE is included in the BROADCAST SESSION SETUP REQUEST message, the NG-RAN node shall take it into account as specified in TS 23.247 [</w:t>
      </w:r>
      <w:r>
        <w:rPr>
          <w:noProof/>
          <w:lang w:eastAsia="zh-CN"/>
        </w:rPr>
        <w:t>44</w:t>
      </w:r>
      <w:r w:rsidRPr="001F5312">
        <w:rPr>
          <w:noProof/>
          <w:lang w:eastAsia="zh-CN"/>
        </w:rPr>
        <w:t>].</w:t>
      </w:r>
    </w:p>
    <w:p w14:paraId="4101FBDC" w14:textId="35279EB6" w:rsidR="00E32F28" w:rsidRDefault="00E32F28" w:rsidP="00E32F28">
      <w:pPr>
        <w:rPr>
          <w:ins w:id="46" w:author="Ericsson User" w:date="2023-04-05T08:53:00Z"/>
          <w:noProof/>
          <w:lang w:eastAsia="zh-CN"/>
        </w:rPr>
      </w:pPr>
      <w:bookmarkStart w:id="47" w:name="_Toc99123218"/>
      <w:bookmarkStart w:id="48" w:name="_Toc99662022"/>
      <w:r w:rsidRPr="006A52F5">
        <w:rPr>
          <w:noProof/>
          <w:lang w:eastAsia="zh-CN"/>
        </w:rPr>
        <w:t xml:space="preserve">If the </w:t>
      </w:r>
      <w:r w:rsidRPr="006A52F5">
        <w:rPr>
          <w:i/>
          <w:noProof/>
          <w:lang w:eastAsia="zh-CN"/>
        </w:rPr>
        <w:t>MBS Se</w:t>
      </w:r>
      <w:r>
        <w:rPr>
          <w:i/>
          <w:noProof/>
          <w:lang w:eastAsia="zh-CN"/>
        </w:rPr>
        <w:t>ssion FSA ID List</w:t>
      </w:r>
      <w:r w:rsidRPr="006A52F5">
        <w:rPr>
          <w:noProof/>
          <w:lang w:eastAsia="zh-CN"/>
        </w:rPr>
        <w:t xml:space="preserve"> IE is included in the BROADCAST SESSION SETUP REQUEST message, the NG-RAN node shall take it into account </w:t>
      </w:r>
      <w:r w:rsidRPr="007A7947">
        <w:rPr>
          <w:noProof/>
          <w:lang w:eastAsia="zh-CN"/>
        </w:rPr>
        <w:t>to determine cells/frequencies within the MBS ser</w:t>
      </w:r>
      <w:r>
        <w:rPr>
          <w:noProof/>
          <w:lang w:eastAsia="zh-CN"/>
        </w:rPr>
        <w:t>v</w:t>
      </w:r>
      <w:r w:rsidRPr="007A7947">
        <w:rPr>
          <w:noProof/>
          <w:lang w:eastAsia="zh-CN"/>
        </w:rPr>
        <w:t>ice area to broadcast MBS session data</w:t>
      </w:r>
      <w:r w:rsidRPr="006A52F5">
        <w:rPr>
          <w:noProof/>
          <w:lang w:eastAsia="zh-CN"/>
        </w:rPr>
        <w:t xml:space="preserve"> as specified in TS 23.247 [44].</w:t>
      </w:r>
    </w:p>
    <w:p w14:paraId="5E1424B6" w14:textId="6CFFF6AC" w:rsidR="00F13AEA" w:rsidRPr="00FD4D1E" w:rsidRDefault="00E32F28" w:rsidP="00E32F28">
      <w:pPr>
        <w:rPr>
          <w:noProof/>
          <w:lang w:eastAsia="zh-CN"/>
        </w:rPr>
      </w:pPr>
      <w:ins w:id="49" w:author="Ericsson User" w:date="2023-04-05T08:53:00Z">
        <w:r>
          <w:rPr>
            <w:noProof/>
            <w:lang w:eastAsia="zh-CN"/>
          </w:rPr>
          <w:t xml:space="preserve">If the </w:t>
        </w:r>
        <w:r w:rsidRPr="00F13AEA">
          <w:rPr>
            <w:i/>
            <w:iCs/>
            <w:noProof/>
            <w:lang w:eastAsia="zh-CN"/>
          </w:rPr>
          <w:t>Associated Session ID</w:t>
        </w:r>
        <w:r>
          <w:rPr>
            <w:noProof/>
            <w:lang w:eastAsia="zh-CN"/>
          </w:rPr>
          <w:t xml:space="preserve"> IE is included in the </w:t>
        </w:r>
        <w:r w:rsidRPr="001F5312">
          <w:rPr>
            <w:noProof/>
            <w:lang w:eastAsia="zh-CN"/>
          </w:rPr>
          <w:t>BROADCAST SESSION SETUP REQUEST message</w:t>
        </w:r>
      </w:ins>
      <w:ins w:id="50" w:author="Ericsson User" w:date="2023-04-05T08:56:00Z">
        <w:r w:rsidR="00F13AEA">
          <w:rPr>
            <w:noProof/>
            <w:lang w:eastAsia="zh-CN"/>
          </w:rPr>
          <w:t xml:space="preserve"> </w:t>
        </w:r>
      </w:ins>
      <w:ins w:id="51" w:author="Ericsson User" w:date="2023-04-05T08:53:00Z">
        <w:r>
          <w:rPr>
            <w:noProof/>
            <w:lang w:eastAsia="zh-CN"/>
          </w:rPr>
          <w:t>t</w:t>
        </w:r>
      </w:ins>
      <w:ins w:id="52" w:author="Ericsson User" w:date="2023-04-05T08:54:00Z">
        <w:r>
          <w:rPr>
            <w:noProof/>
            <w:lang w:eastAsia="zh-CN"/>
          </w:rPr>
          <w:t xml:space="preserve">he NG-RAN node shall, if supported, take this information into account to determine whether MBS session resource sharing is </w:t>
        </w:r>
        <w:r>
          <w:rPr>
            <w:noProof/>
            <w:lang w:eastAsia="zh-CN"/>
          </w:rPr>
          <w:lastRenderedPageBreak/>
          <w:t>possible, as specified in TS 38.3</w:t>
        </w:r>
      </w:ins>
      <w:ins w:id="53" w:author="Ericsson User" w:date="2023-04-05T08:55:00Z">
        <w:r>
          <w:rPr>
            <w:noProof/>
            <w:lang w:eastAsia="zh-CN"/>
          </w:rPr>
          <w:t>00 [8].</w:t>
        </w:r>
      </w:ins>
      <w:ins w:id="54" w:author="Ericsson User" w:date="2023-04-05T09:11:00Z">
        <w:r w:rsidR="00FD4D1E">
          <w:rPr>
            <w:noProof/>
            <w:lang w:eastAsia="zh-CN"/>
          </w:rPr>
          <w:t xml:space="preserve"> If the NG-RAN node decides to not establish shared NG-U </w:t>
        </w:r>
      </w:ins>
      <w:ins w:id="55" w:author="Ericsson User" w:date="2023-04-05T09:12:00Z">
        <w:r w:rsidR="00FD4D1E">
          <w:rPr>
            <w:noProof/>
            <w:lang w:eastAsia="zh-CN"/>
          </w:rPr>
          <w:t>resources towards the 5GC i</w:t>
        </w:r>
      </w:ins>
      <w:ins w:id="56" w:author="Ericsson User" w:date="2023-04-06T09:18:00Z">
        <w:r w:rsidR="00DB3F99">
          <w:rPr>
            <w:noProof/>
            <w:lang w:eastAsia="zh-CN"/>
          </w:rPr>
          <w:t>t</w:t>
        </w:r>
      </w:ins>
      <w:ins w:id="57" w:author="Ericsson User" w:date="2023-04-05T09:12:00Z">
        <w:r w:rsidR="00FD4D1E">
          <w:rPr>
            <w:noProof/>
            <w:lang w:eastAsia="zh-CN"/>
          </w:rPr>
          <w:t xml:space="preserve"> shall include the </w:t>
        </w:r>
        <w:r w:rsidR="00FD4D1E">
          <w:rPr>
            <w:i/>
            <w:iCs/>
            <w:noProof/>
            <w:lang w:eastAsia="zh-CN"/>
          </w:rPr>
          <w:t xml:space="preserve">Shared NG-U </w:t>
        </w:r>
      </w:ins>
      <w:ins w:id="58" w:author="Ericsson User" w:date="2023-04-06T14:58:00Z">
        <w:r w:rsidR="00F34FA0">
          <w:rPr>
            <w:i/>
            <w:iCs/>
            <w:noProof/>
            <w:lang w:eastAsia="zh-CN"/>
          </w:rPr>
          <w:t>N</w:t>
        </w:r>
      </w:ins>
      <w:ins w:id="59" w:author="Ericsson User" w:date="2023-04-05T09:12:00Z">
        <w:r w:rsidR="00FD4D1E">
          <w:rPr>
            <w:i/>
            <w:iCs/>
            <w:noProof/>
            <w:lang w:eastAsia="zh-CN"/>
          </w:rPr>
          <w:t xml:space="preserve">ot </w:t>
        </w:r>
      </w:ins>
      <w:ins w:id="60" w:author="Ericsson User" w:date="2023-04-06T14:58:00Z">
        <w:r w:rsidR="00F34FA0">
          <w:rPr>
            <w:i/>
            <w:iCs/>
            <w:noProof/>
            <w:lang w:eastAsia="zh-CN"/>
          </w:rPr>
          <w:t>E</w:t>
        </w:r>
      </w:ins>
      <w:ins w:id="61" w:author="Ericsson User" w:date="2023-04-05T09:12:00Z">
        <w:r w:rsidR="00FD4D1E">
          <w:rPr>
            <w:i/>
            <w:iCs/>
            <w:noProof/>
            <w:lang w:eastAsia="zh-CN"/>
          </w:rPr>
          <w:t xml:space="preserve">stablished </w:t>
        </w:r>
        <w:r w:rsidR="00FD4D1E">
          <w:rPr>
            <w:noProof/>
            <w:lang w:eastAsia="zh-CN"/>
          </w:rPr>
          <w:t xml:space="preserve">IE set to </w:t>
        </w:r>
      </w:ins>
      <w:ins w:id="62" w:author="Ericsson User" w:date="2023-04-05T09:13:00Z">
        <w:r w:rsidR="00FD4D1E">
          <w:rPr>
            <w:noProof/>
            <w:lang w:eastAsia="zh-CN"/>
          </w:rPr>
          <w:t>"</w:t>
        </w:r>
      </w:ins>
      <w:ins w:id="63" w:author="Ericsson User" w:date="2023-04-06T14:58:00Z">
        <w:r w:rsidR="00F34FA0">
          <w:rPr>
            <w:noProof/>
            <w:lang w:eastAsia="zh-CN"/>
          </w:rPr>
          <w:t>not established</w:t>
        </w:r>
      </w:ins>
      <w:ins w:id="64" w:author="Ericsson User" w:date="2023-04-05T09:13:00Z">
        <w:r w:rsidR="00FD4D1E">
          <w:rPr>
            <w:noProof/>
            <w:lang w:eastAsia="zh-CN"/>
          </w:rPr>
          <w:t>"</w:t>
        </w:r>
      </w:ins>
      <w:ins w:id="65" w:author="Ericsson User" w:date="2023-04-05T09:12:00Z">
        <w:r w:rsidR="00FD4D1E">
          <w:rPr>
            <w:noProof/>
            <w:lang w:eastAsia="zh-CN"/>
          </w:rPr>
          <w:t xml:space="preserve"> in the </w:t>
        </w:r>
        <w:r w:rsidR="00FD4D1E">
          <w:rPr>
            <w:i/>
            <w:iCs/>
            <w:noProof/>
            <w:lang w:eastAsia="zh-CN"/>
          </w:rPr>
          <w:t xml:space="preserve">MBS Session Setup or Modification Response Transfer </w:t>
        </w:r>
        <w:r w:rsidR="00FD4D1E">
          <w:rPr>
            <w:noProof/>
            <w:lang w:eastAsia="zh-CN"/>
          </w:rPr>
          <w:t>IE.</w:t>
        </w:r>
      </w:ins>
    </w:p>
    <w:p w14:paraId="0427ECD5" w14:textId="77777777" w:rsidR="00E32F28" w:rsidRPr="001F5312" w:rsidRDefault="00E32F28" w:rsidP="00E32F28">
      <w:pPr>
        <w:pStyle w:val="Heading4"/>
      </w:pPr>
      <w:bookmarkStart w:id="66" w:name="_Toc105152083"/>
      <w:bookmarkStart w:id="67" w:name="_Toc105173889"/>
      <w:bookmarkStart w:id="68" w:name="_Toc106108888"/>
      <w:bookmarkStart w:id="69" w:name="_Toc106122793"/>
      <w:bookmarkStart w:id="70" w:name="_Toc107409346"/>
      <w:bookmarkStart w:id="71" w:name="_Toc112756535"/>
      <w:bookmarkStart w:id="72" w:name="_Toc120537029"/>
      <w:r w:rsidRPr="001F5312">
        <w:rPr>
          <w:rFonts w:hint="eastAsia"/>
          <w:lang w:eastAsia="zh-CN"/>
        </w:rPr>
        <w:t>8.</w:t>
      </w:r>
      <w:r>
        <w:rPr>
          <w:lang w:eastAsia="zh-CN"/>
        </w:rPr>
        <w:t>17</w:t>
      </w:r>
      <w:r w:rsidRPr="001F5312">
        <w:rPr>
          <w:rFonts w:hint="eastAsia"/>
          <w:lang w:eastAsia="zh-CN"/>
        </w:rPr>
        <w:t>.1.</w:t>
      </w:r>
      <w:r w:rsidRPr="001F5312">
        <w:t>3</w:t>
      </w:r>
      <w:r w:rsidRPr="001F5312">
        <w:tab/>
        <w:t>Unsuccessful Operation</w:t>
      </w:r>
      <w:bookmarkEnd w:id="47"/>
      <w:bookmarkEnd w:id="48"/>
      <w:bookmarkEnd w:id="66"/>
      <w:bookmarkEnd w:id="67"/>
      <w:bookmarkEnd w:id="68"/>
      <w:bookmarkEnd w:id="69"/>
      <w:bookmarkEnd w:id="70"/>
      <w:bookmarkEnd w:id="71"/>
      <w:bookmarkEnd w:id="72"/>
    </w:p>
    <w:p w14:paraId="0AB56CEA" w14:textId="77777777" w:rsidR="00E32F28" w:rsidRPr="001F5312" w:rsidRDefault="00E32F28" w:rsidP="00E32F28">
      <w:pPr>
        <w:pStyle w:val="TH"/>
      </w:pPr>
      <w:r w:rsidRPr="001F5312">
        <w:object w:dxaOrig="6885" w:dyaOrig="2415" w14:anchorId="3125BDEC">
          <v:shape id="_x0000_i1026" type="#_x0000_t75" style="width:344.15pt;height:119.55pt" o:ole="">
            <v:imagedata r:id="rId14" o:title=""/>
          </v:shape>
          <o:OLEObject Type="Embed" ProgID="Visio.Drawing.11" ShapeID="_x0000_i1026" DrawAspect="Content" ObjectID="_1746592152" r:id="rId15"/>
        </w:object>
      </w:r>
    </w:p>
    <w:p w14:paraId="6D20160F" w14:textId="77777777" w:rsidR="00E32F28" w:rsidRPr="001F5312" w:rsidRDefault="00E32F28" w:rsidP="00E32F28">
      <w:pPr>
        <w:pStyle w:val="TF"/>
        <w:rPr>
          <w:noProof/>
          <w:lang w:eastAsia="en-GB"/>
        </w:rPr>
      </w:pPr>
      <w:r w:rsidRPr="001F5312">
        <w:rPr>
          <w:noProof/>
          <w:lang w:eastAsia="en-GB"/>
        </w:rPr>
        <w:t>Figure 8.</w:t>
      </w:r>
      <w:r>
        <w:rPr>
          <w:noProof/>
          <w:lang w:eastAsia="en-GB"/>
        </w:rPr>
        <w:t>17</w:t>
      </w:r>
      <w:r w:rsidRPr="001F5312">
        <w:rPr>
          <w:noProof/>
          <w:lang w:eastAsia="en-GB"/>
        </w:rPr>
        <w:t>.</w:t>
      </w:r>
      <w:r w:rsidRPr="001F5312">
        <w:rPr>
          <w:rFonts w:hint="eastAsia"/>
          <w:noProof/>
          <w:lang w:eastAsia="zh-CN"/>
        </w:rPr>
        <w:t>1.</w:t>
      </w:r>
      <w:r w:rsidRPr="001F5312">
        <w:rPr>
          <w:noProof/>
          <w:lang w:eastAsia="en-GB"/>
        </w:rPr>
        <w:t>3-1</w:t>
      </w:r>
      <w:r>
        <w:rPr>
          <w:noProof/>
          <w:lang w:eastAsia="en-GB"/>
        </w:rPr>
        <w:t>:</w:t>
      </w:r>
      <w:r w:rsidRPr="001F5312">
        <w:rPr>
          <w:noProof/>
          <w:lang w:eastAsia="en-GB"/>
        </w:rPr>
        <w:t xml:space="preserve"> Broadcast Session Setup</w:t>
      </w:r>
      <w:r>
        <w:rPr>
          <w:noProof/>
          <w:lang w:eastAsia="en-GB"/>
        </w:rPr>
        <w:t>,</w:t>
      </w:r>
      <w:r w:rsidRPr="001F5312">
        <w:rPr>
          <w:noProof/>
          <w:lang w:eastAsia="en-GB"/>
        </w:rPr>
        <w:t xml:space="preserve"> </w:t>
      </w:r>
      <w:r>
        <w:rPr>
          <w:noProof/>
          <w:lang w:eastAsia="en-GB"/>
        </w:rPr>
        <w:t>u</w:t>
      </w:r>
      <w:r w:rsidRPr="001F5312">
        <w:rPr>
          <w:noProof/>
          <w:lang w:eastAsia="en-GB"/>
        </w:rPr>
        <w:t>nsuccessful operation.</w:t>
      </w:r>
    </w:p>
    <w:p w14:paraId="02FB417A" w14:textId="77777777" w:rsidR="00E32F28" w:rsidRPr="001F5312" w:rsidRDefault="00E32F28" w:rsidP="00E32F28">
      <w:pPr>
        <w:rPr>
          <w:noProof/>
          <w:lang w:eastAsia="zh-CN"/>
        </w:rPr>
      </w:pPr>
      <w:r w:rsidRPr="001F5312">
        <w:rPr>
          <w:noProof/>
          <w:lang w:eastAsia="zh-CN"/>
        </w:rPr>
        <w:t xml:space="preserve">If the NG-RAN node is not able to provide the </w:t>
      </w:r>
      <w:r>
        <w:rPr>
          <w:noProof/>
          <w:lang w:eastAsia="zh-CN"/>
        </w:rPr>
        <w:t xml:space="preserve">requested MBS session </w:t>
      </w:r>
      <w:r w:rsidRPr="001F5312">
        <w:rPr>
          <w:noProof/>
          <w:lang w:eastAsia="zh-CN"/>
        </w:rPr>
        <w:t>resources</w:t>
      </w:r>
      <w:r w:rsidRPr="001F5312">
        <w:t xml:space="preserve"> </w:t>
      </w:r>
      <w:r w:rsidRPr="001F5312">
        <w:rPr>
          <w:noProof/>
          <w:lang w:eastAsia="zh-CN"/>
        </w:rPr>
        <w:t xml:space="preserve">for all the </w:t>
      </w:r>
      <w:r>
        <w:rPr>
          <w:noProof/>
          <w:lang w:eastAsia="zh-CN"/>
        </w:rPr>
        <w:t xml:space="preserve">MBS QoS </w:t>
      </w:r>
      <w:r w:rsidRPr="001F5312">
        <w:rPr>
          <w:noProof/>
          <w:lang w:eastAsia="zh-CN"/>
        </w:rPr>
        <w:t xml:space="preserve">flows in the MBS session in any of its cells, it shall send </w:t>
      </w:r>
      <w:r>
        <w:rPr>
          <w:noProof/>
          <w:lang w:eastAsia="zh-CN"/>
        </w:rPr>
        <w:t xml:space="preserve">the </w:t>
      </w:r>
      <w:r w:rsidRPr="001F5312">
        <w:rPr>
          <w:noProof/>
          <w:lang w:eastAsia="zh-CN"/>
        </w:rPr>
        <w:t>BROADCAST SESSION SETUP FAILURE message.</w:t>
      </w:r>
    </w:p>
    <w:p w14:paraId="7C0B9AE4" w14:textId="77777777" w:rsidR="00E32F28" w:rsidRPr="001F5312" w:rsidRDefault="00E32F28" w:rsidP="00E32F28">
      <w:pPr>
        <w:pStyle w:val="Heading4"/>
        <w:rPr>
          <w:noProof/>
          <w:lang w:eastAsia="zh-CN"/>
        </w:rPr>
      </w:pPr>
      <w:bookmarkStart w:id="73" w:name="_Toc99123219"/>
      <w:bookmarkStart w:id="74" w:name="_Toc99662023"/>
      <w:bookmarkStart w:id="75" w:name="_Toc105152084"/>
      <w:bookmarkStart w:id="76" w:name="_Toc105173890"/>
      <w:bookmarkStart w:id="77" w:name="_Toc106108889"/>
      <w:bookmarkStart w:id="78" w:name="_Toc106122794"/>
      <w:bookmarkStart w:id="79" w:name="_Toc107409347"/>
      <w:bookmarkStart w:id="80" w:name="_Toc112756536"/>
      <w:bookmarkStart w:id="81" w:name="_Toc120537030"/>
      <w:r w:rsidRPr="001F5312">
        <w:t>8.</w:t>
      </w:r>
      <w:r>
        <w:t>17</w:t>
      </w:r>
      <w:r w:rsidRPr="001F5312">
        <w:t>.1.4</w:t>
      </w:r>
      <w:r w:rsidRPr="001F5312">
        <w:tab/>
      </w:r>
      <w:r w:rsidRPr="001F5312">
        <w:tab/>
        <w:t>Abnormal Conditions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64421829" w14:textId="77777777" w:rsidR="00E32F28" w:rsidRPr="001F5312" w:rsidRDefault="00E32F28" w:rsidP="00E32F28">
      <w:pPr>
        <w:spacing w:after="120"/>
        <w:jc w:val="both"/>
        <w:rPr>
          <w:lang w:eastAsia="zh-CN"/>
        </w:rPr>
      </w:pPr>
      <w:r w:rsidRPr="001F5312">
        <w:rPr>
          <w:lang w:eastAsia="zh-CN"/>
        </w:rPr>
        <w:t>Void.</w:t>
      </w:r>
    </w:p>
    <w:p w14:paraId="1E3DCA86" w14:textId="77777777" w:rsidR="00E32F28" w:rsidRPr="00CE63E2" w:rsidRDefault="00E32F28" w:rsidP="00E32F28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0273CDD4" w14:textId="77777777" w:rsidR="00E32F28" w:rsidRPr="001F5312" w:rsidRDefault="00E32F28" w:rsidP="00E32F28">
      <w:pPr>
        <w:pStyle w:val="Heading4"/>
      </w:pPr>
      <w:r w:rsidRPr="001F5312">
        <w:t>9.2.</w:t>
      </w:r>
      <w:r>
        <w:t>16</w:t>
      </w:r>
      <w:r w:rsidRPr="001F5312">
        <w:t>.1</w:t>
      </w:r>
      <w:r w:rsidRPr="001F5312">
        <w:tab/>
        <w:t>BROADCAST SESSION SETUP REQUEST</w:t>
      </w:r>
    </w:p>
    <w:p w14:paraId="2FABDCD0" w14:textId="77777777" w:rsidR="00E32F28" w:rsidRPr="001F5312" w:rsidRDefault="00E32F28" w:rsidP="00E32F28">
      <w:pPr>
        <w:rPr>
          <w:noProof/>
          <w:lang w:eastAsia="zh-CN"/>
        </w:rPr>
      </w:pPr>
      <w:r w:rsidRPr="001F5312">
        <w:rPr>
          <w:noProof/>
          <w:lang w:eastAsia="zh-CN"/>
        </w:rPr>
        <w:t xml:space="preserve">This message is sent by the AMF to establish MBS </w:t>
      </w:r>
      <w:r>
        <w:rPr>
          <w:noProof/>
          <w:lang w:eastAsia="zh-CN"/>
        </w:rPr>
        <w:t>session resources for a broadcast MBS session</w:t>
      </w:r>
      <w:r w:rsidRPr="001F5312">
        <w:rPr>
          <w:noProof/>
          <w:lang w:eastAsia="zh-CN"/>
        </w:rPr>
        <w:t>.</w:t>
      </w:r>
    </w:p>
    <w:p w14:paraId="6F42E424" w14:textId="77777777" w:rsidR="00E32F28" w:rsidRPr="001F5312" w:rsidRDefault="00E32F28" w:rsidP="00E32F28">
      <w:pPr>
        <w:rPr>
          <w:noProof/>
          <w:lang w:eastAsia="zh-CN"/>
        </w:rPr>
      </w:pPr>
      <w:r w:rsidRPr="001F5312">
        <w:rPr>
          <w:noProof/>
          <w:lang w:eastAsia="zh-CN"/>
        </w:rPr>
        <w:t xml:space="preserve">Direction: AMF </w:t>
      </w:r>
      <w:r w:rsidRPr="001F5312">
        <w:rPr>
          <w:noProof/>
          <w:lang w:eastAsia="zh-CN"/>
        </w:rPr>
        <w:sym w:font="Symbol" w:char="F0AE"/>
      </w:r>
      <w:r w:rsidRPr="001F5312">
        <w:rPr>
          <w:noProof/>
          <w:lang w:eastAsia="zh-CN"/>
        </w:rPr>
        <w:t xml:space="preserve"> NG-RAN node</w:t>
      </w:r>
    </w:p>
    <w:tbl>
      <w:tblPr>
        <w:tblW w:w="98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E32F28" w:rsidRPr="001F5312" w14:paraId="2DFF8A5B" w14:textId="77777777" w:rsidTr="00C33742">
        <w:trPr>
          <w:tblHeader/>
        </w:trPr>
        <w:tc>
          <w:tcPr>
            <w:tcW w:w="2268" w:type="dxa"/>
          </w:tcPr>
          <w:p w14:paraId="74371BFB" w14:textId="77777777" w:rsidR="00E32F28" w:rsidRPr="001F5312" w:rsidRDefault="00E32F28" w:rsidP="008E0FAC">
            <w:pPr>
              <w:pStyle w:val="TAH"/>
              <w:rPr>
                <w:noProof/>
              </w:rPr>
            </w:pPr>
            <w:r w:rsidRPr="001F5312">
              <w:rPr>
                <w:noProof/>
              </w:rPr>
              <w:t>IE/Group Name</w:t>
            </w:r>
          </w:p>
        </w:tc>
        <w:tc>
          <w:tcPr>
            <w:tcW w:w="1020" w:type="dxa"/>
          </w:tcPr>
          <w:p w14:paraId="01396366" w14:textId="77777777" w:rsidR="00E32F28" w:rsidRPr="001F5312" w:rsidRDefault="00E32F28" w:rsidP="008E0FAC">
            <w:pPr>
              <w:pStyle w:val="TAH"/>
              <w:rPr>
                <w:noProof/>
              </w:rPr>
            </w:pPr>
            <w:r w:rsidRPr="001F5312">
              <w:rPr>
                <w:noProof/>
              </w:rPr>
              <w:t>Presence</w:t>
            </w:r>
          </w:p>
        </w:tc>
        <w:tc>
          <w:tcPr>
            <w:tcW w:w="1077" w:type="dxa"/>
          </w:tcPr>
          <w:p w14:paraId="11A6F33C" w14:textId="77777777" w:rsidR="00E32F28" w:rsidRPr="001F5312" w:rsidRDefault="00E32F28" w:rsidP="008E0FAC">
            <w:pPr>
              <w:pStyle w:val="TAH"/>
              <w:rPr>
                <w:noProof/>
              </w:rPr>
            </w:pPr>
            <w:r w:rsidRPr="001F5312">
              <w:rPr>
                <w:noProof/>
              </w:rPr>
              <w:t>Range</w:t>
            </w:r>
          </w:p>
        </w:tc>
        <w:tc>
          <w:tcPr>
            <w:tcW w:w="1587" w:type="dxa"/>
          </w:tcPr>
          <w:p w14:paraId="4CCDFA99" w14:textId="77777777" w:rsidR="00E32F28" w:rsidRPr="001F5312" w:rsidRDefault="00E32F28" w:rsidP="008E0FAC">
            <w:pPr>
              <w:pStyle w:val="TAH"/>
              <w:rPr>
                <w:noProof/>
              </w:rPr>
            </w:pPr>
            <w:r w:rsidRPr="001F5312">
              <w:rPr>
                <w:noProof/>
              </w:rPr>
              <w:t>IE type and reference</w:t>
            </w:r>
          </w:p>
        </w:tc>
        <w:tc>
          <w:tcPr>
            <w:tcW w:w="1757" w:type="dxa"/>
          </w:tcPr>
          <w:p w14:paraId="15138E99" w14:textId="77777777" w:rsidR="00E32F28" w:rsidRPr="001F5312" w:rsidRDefault="00E32F28" w:rsidP="008E0FAC">
            <w:pPr>
              <w:pStyle w:val="TAH"/>
              <w:rPr>
                <w:noProof/>
              </w:rPr>
            </w:pPr>
            <w:r w:rsidRPr="001F5312">
              <w:rPr>
                <w:noProof/>
              </w:rPr>
              <w:t>Semantics description</w:t>
            </w:r>
          </w:p>
        </w:tc>
        <w:tc>
          <w:tcPr>
            <w:tcW w:w="1077" w:type="dxa"/>
          </w:tcPr>
          <w:p w14:paraId="2A5238A2" w14:textId="77777777" w:rsidR="00E32F28" w:rsidRPr="001F5312" w:rsidRDefault="00E32F28" w:rsidP="008E0FAC">
            <w:pPr>
              <w:pStyle w:val="TAH"/>
              <w:rPr>
                <w:noProof/>
              </w:rPr>
            </w:pPr>
            <w:r w:rsidRPr="001F5312">
              <w:rPr>
                <w:noProof/>
              </w:rPr>
              <w:t>Criticality</w:t>
            </w:r>
          </w:p>
        </w:tc>
        <w:tc>
          <w:tcPr>
            <w:tcW w:w="1077" w:type="dxa"/>
          </w:tcPr>
          <w:p w14:paraId="2F536968" w14:textId="77777777" w:rsidR="00E32F28" w:rsidRPr="001F5312" w:rsidRDefault="00E32F28" w:rsidP="008E0FAC">
            <w:pPr>
              <w:pStyle w:val="TAH"/>
              <w:rPr>
                <w:noProof/>
              </w:rPr>
            </w:pPr>
            <w:r w:rsidRPr="001F5312">
              <w:rPr>
                <w:noProof/>
              </w:rPr>
              <w:t>Assigned Criticality</w:t>
            </w:r>
          </w:p>
        </w:tc>
      </w:tr>
      <w:tr w:rsidR="00E32F28" w:rsidRPr="001F5312" w14:paraId="63BD6A1E" w14:textId="77777777" w:rsidTr="00C33742">
        <w:tc>
          <w:tcPr>
            <w:tcW w:w="2268" w:type="dxa"/>
          </w:tcPr>
          <w:p w14:paraId="3F6B9B27" w14:textId="77777777" w:rsidR="00E32F28" w:rsidRPr="001F5312" w:rsidRDefault="00E32F28" w:rsidP="008E0FAC">
            <w:pPr>
              <w:pStyle w:val="TAL"/>
              <w:rPr>
                <w:noProof/>
              </w:rPr>
            </w:pPr>
            <w:r w:rsidRPr="001F5312">
              <w:rPr>
                <w:noProof/>
              </w:rPr>
              <w:t>Message Type</w:t>
            </w:r>
          </w:p>
        </w:tc>
        <w:tc>
          <w:tcPr>
            <w:tcW w:w="1020" w:type="dxa"/>
          </w:tcPr>
          <w:p w14:paraId="1E2BF5B2" w14:textId="77777777" w:rsidR="00E32F28" w:rsidRPr="001F5312" w:rsidRDefault="00E32F28" w:rsidP="008E0FAC">
            <w:pPr>
              <w:pStyle w:val="TAL"/>
              <w:rPr>
                <w:noProof/>
              </w:rPr>
            </w:pPr>
            <w:r w:rsidRPr="001F5312">
              <w:rPr>
                <w:noProof/>
              </w:rPr>
              <w:t>M</w:t>
            </w:r>
          </w:p>
        </w:tc>
        <w:tc>
          <w:tcPr>
            <w:tcW w:w="1077" w:type="dxa"/>
          </w:tcPr>
          <w:p w14:paraId="177D6EEE" w14:textId="77777777" w:rsidR="00E32F28" w:rsidRPr="001F5312" w:rsidRDefault="00E32F28" w:rsidP="008E0FAC">
            <w:pPr>
              <w:pStyle w:val="TAL"/>
            </w:pPr>
          </w:p>
        </w:tc>
        <w:tc>
          <w:tcPr>
            <w:tcW w:w="1587" w:type="dxa"/>
          </w:tcPr>
          <w:p w14:paraId="42155BF4" w14:textId="77777777" w:rsidR="00E32F28" w:rsidRPr="001F5312" w:rsidRDefault="00E32F28" w:rsidP="008E0FAC">
            <w:pPr>
              <w:pStyle w:val="TAL"/>
              <w:rPr>
                <w:noProof/>
                <w:kern w:val="2"/>
                <w:szCs w:val="22"/>
                <w:lang w:eastAsia="zh-CN"/>
              </w:rPr>
            </w:pPr>
            <w:r w:rsidRPr="001F5312">
              <w:rPr>
                <w:rFonts w:hint="eastAsia"/>
                <w:noProof/>
                <w:kern w:val="2"/>
                <w:szCs w:val="22"/>
                <w:lang w:eastAsia="zh-CN"/>
              </w:rPr>
              <w:t>9.3.1.1</w:t>
            </w:r>
          </w:p>
        </w:tc>
        <w:tc>
          <w:tcPr>
            <w:tcW w:w="1757" w:type="dxa"/>
          </w:tcPr>
          <w:p w14:paraId="48758205" w14:textId="77777777" w:rsidR="00E32F28" w:rsidRPr="001F5312" w:rsidRDefault="00E32F28" w:rsidP="008E0FAC">
            <w:pPr>
              <w:pStyle w:val="TAL"/>
              <w:rPr>
                <w:noProof/>
              </w:rPr>
            </w:pPr>
          </w:p>
        </w:tc>
        <w:tc>
          <w:tcPr>
            <w:tcW w:w="1077" w:type="dxa"/>
          </w:tcPr>
          <w:p w14:paraId="5F09E69C" w14:textId="77777777" w:rsidR="00E32F28" w:rsidRPr="001F5312" w:rsidRDefault="00E32F28" w:rsidP="008E0FAC">
            <w:pPr>
              <w:pStyle w:val="TAC"/>
              <w:rPr>
                <w:noProof/>
              </w:rPr>
            </w:pPr>
            <w:r w:rsidRPr="001F5312">
              <w:rPr>
                <w:noProof/>
              </w:rPr>
              <w:t>YES</w:t>
            </w:r>
          </w:p>
        </w:tc>
        <w:tc>
          <w:tcPr>
            <w:tcW w:w="1077" w:type="dxa"/>
          </w:tcPr>
          <w:p w14:paraId="19E0E4FC" w14:textId="77777777" w:rsidR="00E32F28" w:rsidRPr="001F5312" w:rsidRDefault="00E32F28" w:rsidP="008E0FAC">
            <w:pPr>
              <w:pStyle w:val="TAC"/>
              <w:rPr>
                <w:noProof/>
              </w:rPr>
            </w:pPr>
            <w:r w:rsidRPr="001F5312">
              <w:rPr>
                <w:noProof/>
              </w:rPr>
              <w:t>reject</w:t>
            </w:r>
          </w:p>
        </w:tc>
      </w:tr>
      <w:tr w:rsidR="00E32F28" w:rsidRPr="001F5312" w14:paraId="2D12895F" w14:textId="77777777" w:rsidTr="00C33742">
        <w:tc>
          <w:tcPr>
            <w:tcW w:w="2268" w:type="dxa"/>
          </w:tcPr>
          <w:p w14:paraId="749CE12E" w14:textId="77777777" w:rsidR="00E32F28" w:rsidRPr="001F5312" w:rsidRDefault="00E32F28" w:rsidP="008E0FAC">
            <w:pPr>
              <w:pStyle w:val="TAL"/>
              <w:rPr>
                <w:noProof/>
                <w:lang w:eastAsia="zh-CN"/>
              </w:rPr>
            </w:pPr>
            <w:r w:rsidRPr="001F5312">
              <w:rPr>
                <w:noProof/>
              </w:rPr>
              <w:t xml:space="preserve">MBS Session </w:t>
            </w:r>
            <w:r w:rsidRPr="001F5312">
              <w:rPr>
                <w:rFonts w:hint="eastAsia"/>
                <w:noProof/>
                <w:lang w:eastAsia="zh-CN"/>
              </w:rPr>
              <w:t>ID</w:t>
            </w:r>
          </w:p>
        </w:tc>
        <w:tc>
          <w:tcPr>
            <w:tcW w:w="1020" w:type="dxa"/>
          </w:tcPr>
          <w:p w14:paraId="41778B36" w14:textId="77777777" w:rsidR="00E32F28" w:rsidRPr="001F5312" w:rsidRDefault="00E32F28" w:rsidP="008E0FAC">
            <w:pPr>
              <w:pStyle w:val="TAL"/>
              <w:rPr>
                <w:noProof/>
                <w:lang w:eastAsia="zh-CN"/>
              </w:rPr>
            </w:pPr>
            <w:r w:rsidRPr="001F5312">
              <w:rPr>
                <w:rFonts w:hint="eastAsia"/>
                <w:noProof/>
                <w:lang w:eastAsia="zh-CN"/>
              </w:rPr>
              <w:t>M</w:t>
            </w:r>
          </w:p>
        </w:tc>
        <w:tc>
          <w:tcPr>
            <w:tcW w:w="1077" w:type="dxa"/>
          </w:tcPr>
          <w:p w14:paraId="222466DE" w14:textId="77777777" w:rsidR="00E32F28" w:rsidRPr="001F5312" w:rsidRDefault="00E32F28" w:rsidP="008E0FAC">
            <w:pPr>
              <w:pStyle w:val="TAL"/>
              <w:rPr>
                <w:noProof/>
              </w:rPr>
            </w:pPr>
          </w:p>
        </w:tc>
        <w:tc>
          <w:tcPr>
            <w:tcW w:w="1587" w:type="dxa"/>
          </w:tcPr>
          <w:p w14:paraId="698B1ABA" w14:textId="77777777" w:rsidR="00E32F28" w:rsidRPr="001F5312" w:rsidRDefault="00E32F28" w:rsidP="008E0FAC">
            <w:pPr>
              <w:pStyle w:val="TAL"/>
              <w:rPr>
                <w:noProof/>
                <w:kern w:val="2"/>
                <w:szCs w:val="22"/>
                <w:lang w:eastAsia="zh-CN"/>
              </w:rPr>
            </w:pPr>
            <w:r w:rsidRPr="001F5312">
              <w:rPr>
                <w:noProof/>
                <w:kern w:val="2"/>
                <w:szCs w:val="22"/>
                <w:lang w:eastAsia="zh-CN"/>
              </w:rPr>
              <w:t>9.3.1.</w:t>
            </w:r>
            <w:r>
              <w:rPr>
                <w:noProof/>
                <w:kern w:val="2"/>
                <w:szCs w:val="22"/>
                <w:lang w:eastAsia="zh-CN"/>
              </w:rPr>
              <w:t>206</w:t>
            </w:r>
          </w:p>
        </w:tc>
        <w:tc>
          <w:tcPr>
            <w:tcW w:w="1757" w:type="dxa"/>
          </w:tcPr>
          <w:p w14:paraId="188D47BC" w14:textId="77777777" w:rsidR="00E32F28" w:rsidRPr="001F5312" w:rsidRDefault="00E32F28" w:rsidP="008E0FAC">
            <w:pPr>
              <w:pStyle w:val="TAL"/>
              <w:rPr>
                <w:noProof/>
              </w:rPr>
            </w:pPr>
          </w:p>
        </w:tc>
        <w:tc>
          <w:tcPr>
            <w:tcW w:w="1077" w:type="dxa"/>
          </w:tcPr>
          <w:p w14:paraId="7F05BBED" w14:textId="77777777" w:rsidR="00E32F28" w:rsidRPr="001F5312" w:rsidRDefault="00E32F28" w:rsidP="008E0FAC">
            <w:pPr>
              <w:pStyle w:val="TAC"/>
              <w:rPr>
                <w:noProof/>
              </w:rPr>
            </w:pPr>
            <w:r w:rsidRPr="001F5312">
              <w:rPr>
                <w:noProof/>
              </w:rPr>
              <w:t>YES</w:t>
            </w:r>
          </w:p>
        </w:tc>
        <w:tc>
          <w:tcPr>
            <w:tcW w:w="1077" w:type="dxa"/>
          </w:tcPr>
          <w:p w14:paraId="1A0781FD" w14:textId="77777777" w:rsidR="00E32F28" w:rsidRPr="001F5312" w:rsidRDefault="00E32F28" w:rsidP="008E0FAC">
            <w:pPr>
              <w:pStyle w:val="TAC"/>
              <w:rPr>
                <w:noProof/>
              </w:rPr>
            </w:pPr>
            <w:r w:rsidRPr="001F5312">
              <w:rPr>
                <w:noProof/>
              </w:rPr>
              <w:t>reject</w:t>
            </w:r>
          </w:p>
        </w:tc>
      </w:tr>
      <w:tr w:rsidR="00E32F28" w:rsidRPr="001F5312" w14:paraId="6FEBCC40" w14:textId="77777777" w:rsidTr="00C33742">
        <w:tc>
          <w:tcPr>
            <w:tcW w:w="2268" w:type="dxa"/>
          </w:tcPr>
          <w:p w14:paraId="3B2CDFC6" w14:textId="77777777" w:rsidR="00E32F28" w:rsidRPr="001F5312" w:rsidRDefault="00E32F28" w:rsidP="008E0FAC">
            <w:pPr>
              <w:pStyle w:val="TAL"/>
              <w:rPr>
                <w:noProof/>
              </w:rPr>
            </w:pPr>
            <w:r w:rsidRPr="001F5312">
              <w:rPr>
                <w:noProof/>
              </w:rPr>
              <w:t>S-NSSAI</w:t>
            </w:r>
          </w:p>
        </w:tc>
        <w:tc>
          <w:tcPr>
            <w:tcW w:w="1020" w:type="dxa"/>
          </w:tcPr>
          <w:p w14:paraId="439175BD" w14:textId="77777777" w:rsidR="00E32F28" w:rsidRPr="001F5312" w:rsidRDefault="00E32F28" w:rsidP="008E0FAC">
            <w:pPr>
              <w:pStyle w:val="TAL"/>
              <w:rPr>
                <w:noProof/>
                <w:lang w:eastAsia="zh-CN"/>
              </w:rPr>
            </w:pPr>
            <w:r w:rsidRPr="001F5312">
              <w:rPr>
                <w:noProof/>
              </w:rPr>
              <w:t>M</w:t>
            </w:r>
          </w:p>
        </w:tc>
        <w:tc>
          <w:tcPr>
            <w:tcW w:w="1077" w:type="dxa"/>
          </w:tcPr>
          <w:p w14:paraId="3E5EA016" w14:textId="77777777" w:rsidR="00E32F28" w:rsidRPr="001F5312" w:rsidRDefault="00E32F28" w:rsidP="008E0FAC">
            <w:pPr>
              <w:pStyle w:val="TAL"/>
              <w:rPr>
                <w:noProof/>
              </w:rPr>
            </w:pPr>
          </w:p>
        </w:tc>
        <w:tc>
          <w:tcPr>
            <w:tcW w:w="1587" w:type="dxa"/>
          </w:tcPr>
          <w:p w14:paraId="4F305052" w14:textId="77777777" w:rsidR="00E32F28" w:rsidRPr="001F5312" w:rsidRDefault="00E32F28" w:rsidP="008E0FAC">
            <w:pPr>
              <w:pStyle w:val="TAL"/>
              <w:rPr>
                <w:noProof/>
                <w:kern w:val="2"/>
                <w:szCs w:val="22"/>
                <w:lang w:eastAsia="zh-CN"/>
              </w:rPr>
            </w:pPr>
            <w:r w:rsidRPr="001F5312">
              <w:rPr>
                <w:noProof/>
              </w:rPr>
              <w:t>9.3.1.24</w:t>
            </w:r>
          </w:p>
        </w:tc>
        <w:tc>
          <w:tcPr>
            <w:tcW w:w="1757" w:type="dxa"/>
          </w:tcPr>
          <w:p w14:paraId="0B863BF3" w14:textId="77777777" w:rsidR="00E32F28" w:rsidRPr="001F5312" w:rsidRDefault="00E32F28" w:rsidP="008E0FAC">
            <w:pPr>
              <w:pStyle w:val="TAL"/>
              <w:rPr>
                <w:noProof/>
              </w:rPr>
            </w:pPr>
          </w:p>
        </w:tc>
        <w:tc>
          <w:tcPr>
            <w:tcW w:w="1077" w:type="dxa"/>
          </w:tcPr>
          <w:p w14:paraId="37B68ACE" w14:textId="77777777" w:rsidR="00E32F28" w:rsidRPr="001F5312" w:rsidRDefault="00E32F28" w:rsidP="008E0FAC">
            <w:pPr>
              <w:pStyle w:val="TAC"/>
              <w:rPr>
                <w:noProof/>
              </w:rPr>
            </w:pPr>
            <w:r w:rsidRPr="001F5312">
              <w:rPr>
                <w:noProof/>
              </w:rPr>
              <w:t>YES</w:t>
            </w:r>
          </w:p>
        </w:tc>
        <w:tc>
          <w:tcPr>
            <w:tcW w:w="1077" w:type="dxa"/>
          </w:tcPr>
          <w:p w14:paraId="70F7DD25" w14:textId="77777777" w:rsidR="00E32F28" w:rsidRPr="001F5312" w:rsidRDefault="00E32F28" w:rsidP="008E0FAC">
            <w:pPr>
              <w:pStyle w:val="TAC"/>
              <w:rPr>
                <w:noProof/>
              </w:rPr>
            </w:pPr>
            <w:r w:rsidRPr="001F5312">
              <w:rPr>
                <w:noProof/>
              </w:rPr>
              <w:t>reject</w:t>
            </w:r>
          </w:p>
        </w:tc>
      </w:tr>
      <w:tr w:rsidR="00E32F28" w:rsidRPr="001F5312" w14:paraId="5FE82A99" w14:textId="77777777" w:rsidTr="00C33742">
        <w:tc>
          <w:tcPr>
            <w:tcW w:w="2268" w:type="dxa"/>
          </w:tcPr>
          <w:p w14:paraId="44079E2C" w14:textId="77777777" w:rsidR="00E32F28" w:rsidRPr="001F5312" w:rsidRDefault="00E32F28" w:rsidP="008E0FAC">
            <w:pPr>
              <w:pStyle w:val="TAL"/>
              <w:rPr>
                <w:noProof/>
              </w:rPr>
            </w:pPr>
            <w:r w:rsidRPr="001F5312">
              <w:rPr>
                <w:noProof/>
              </w:rPr>
              <w:t xml:space="preserve">MBS Service Area </w:t>
            </w:r>
          </w:p>
        </w:tc>
        <w:tc>
          <w:tcPr>
            <w:tcW w:w="1020" w:type="dxa"/>
          </w:tcPr>
          <w:p w14:paraId="734BDF9D" w14:textId="77777777" w:rsidR="00E32F28" w:rsidRPr="001F5312" w:rsidRDefault="00E32F28" w:rsidP="008E0FAC">
            <w:pPr>
              <w:pStyle w:val="TAL"/>
              <w:rPr>
                <w:noProof/>
                <w:lang w:eastAsia="zh-CN"/>
              </w:rPr>
            </w:pPr>
            <w:r w:rsidRPr="001F5312">
              <w:rPr>
                <w:rFonts w:hint="eastAsia"/>
                <w:noProof/>
                <w:lang w:eastAsia="zh-CN"/>
              </w:rPr>
              <w:t>M</w:t>
            </w:r>
          </w:p>
        </w:tc>
        <w:tc>
          <w:tcPr>
            <w:tcW w:w="1077" w:type="dxa"/>
          </w:tcPr>
          <w:p w14:paraId="40CE7DE0" w14:textId="77777777" w:rsidR="00E32F28" w:rsidRPr="001F5312" w:rsidRDefault="00E32F28" w:rsidP="008E0FAC">
            <w:pPr>
              <w:pStyle w:val="TAL"/>
              <w:rPr>
                <w:noProof/>
              </w:rPr>
            </w:pPr>
          </w:p>
        </w:tc>
        <w:tc>
          <w:tcPr>
            <w:tcW w:w="1587" w:type="dxa"/>
          </w:tcPr>
          <w:p w14:paraId="4CBFCD52" w14:textId="77777777" w:rsidR="00E32F28" w:rsidRPr="001F5312" w:rsidRDefault="00E32F28" w:rsidP="008E0FAC">
            <w:pPr>
              <w:pStyle w:val="TAL"/>
              <w:rPr>
                <w:noProof/>
                <w:kern w:val="2"/>
                <w:szCs w:val="22"/>
                <w:lang w:eastAsia="zh-CN"/>
              </w:rPr>
            </w:pPr>
            <w:r w:rsidRPr="001F5312">
              <w:rPr>
                <w:noProof/>
                <w:kern w:val="2"/>
                <w:szCs w:val="22"/>
                <w:lang w:eastAsia="zh-CN"/>
              </w:rPr>
              <w:t>9.3.1.</w:t>
            </w:r>
            <w:r>
              <w:rPr>
                <w:noProof/>
                <w:kern w:val="2"/>
                <w:szCs w:val="22"/>
                <w:lang w:eastAsia="zh-CN"/>
              </w:rPr>
              <w:t>208</w:t>
            </w:r>
          </w:p>
        </w:tc>
        <w:tc>
          <w:tcPr>
            <w:tcW w:w="1757" w:type="dxa"/>
          </w:tcPr>
          <w:p w14:paraId="75349F8C" w14:textId="77777777" w:rsidR="00E32F28" w:rsidRPr="001F5312" w:rsidRDefault="00E32F28" w:rsidP="008E0FAC">
            <w:pPr>
              <w:pStyle w:val="TAL"/>
              <w:rPr>
                <w:noProof/>
              </w:rPr>
            </w:pPr>
          </w:p>
        </w:tc>
        <w:tc>
          <w:tcPr>
            <w:tcW w:w="1077" w:type="dxa"/>
          </w:tcPr>
          <w:p w14:paraId="7ED9B91D" w14:textId="77777777" w:rsidR="00E32F28" w:rsidRPr="001F5312" w:rsidRDefault="00E32F28" w:rsidP="008E0FAC">
            <w:pPr>
              <w:pStyle w:val="TAC"/>
              <w:rPr>
                <w:noProof/>
              </w:rPr>
            </w:pPr>
            <w:r w:rsidRPr="001F5312">
              <w:rPr>
                <w:noProof/>
              </w:rPr>
              <w:t>YES</w:t>
            </w:r>
          </w:p>
        </w:tc>
        <w:tc>
          <w:tcPr>
            <w:tcW w:w="1077" w:type="dxa"/>
          </w:tcPr>
          <w:p w14:paraId="019F8619" w14:textId="77777777" w:rsidR="00E32F28" w:rsidRPr="001F5312" w:rsidRDefault="00E32F28" w:rsidP="008E0FAC">
            <w:pPr>
              <w:pStyle w:val="TAC"/>
              <w:rPr>
                <w:noProof/>
              </w:rPr>
            </w:pPr>
            <w:r w:rsidRPr="001F5312">
              <w:rPr>
                <w:noProof/>
              </w:rPr>
              <w:t>reject</w:t>
            </w:r>
          </w:p>
        </w:tc>
      </w:tr>
      <w:tr w:rsidR="00E32F28" w:rsidRPr="001F5312" w14:paraId="7B8750A8" w14:textId="77777777" w:rsidTr="00C33742">
        <w:tc>
          <w:tcPr>
            <w:tcW w:w="2268" w:type="dxa"/>
          </w:tcPr>
          <w:p w14:paraId="68B70E4A" w14:textId="77777777" w:rsidR="00E32F28" w:rsidRPr="001F5312" w:rsidRDefault="00E32F28" w:rsidP="008E0FAC">
            <w:pPr>
              <w:pStyle w:val="TAL"/>
              <w:rPr>
                <w:noProof/>
              </w:rPr>
            </w:pPr>
            <w:r w:rsidRPr="001F5312">
              <w:rPr>
                <w:noProof/>
              </w:rPr>
              <w:t xml:space="preserve">MBS Session </w:t>
            </w:r>
            <w:r>
              <w:rPr>
                <w:noProof/>
              </w:rPr>
              <w:t>Setup</w:t>
            </w:r>
            <w:r w:rsidRPr="001F5312">
              <w:rPr>
                <w:noProof/>
              </w:rPr>
              <w:t xml:space="preserve"> Request Transfer</w:t>
            </w:r>
          </w:p>
        </w:tc>
        <w:tc>
          <w:tcPr>
            <w:tcW w:w="1020" w:type="dxa"/>
          </w:tcPr>
          <w:p w14:paraId="51AC28F7" w14:textId="77777777" w:rsidR="00E32F28" w:rsidRPr="001F5312" w:rsidRDefault="00E32F28" w:rsidP="008E0FAC">
            <w:pPr>
              <w:pStyle w:val="TAL"/>
              <w:rPr>
                <w:noProof/>
                <w:lang w:eastAsia="zh-CN"/>
              </w:rPr>
            </w:pPr>
            <w:r w:rsidRPr="001F5312">
              <w:rPr>
                <w:rFonts w:hint="eastAsia"/>
                <w:noProof/>
                <w:lang w:eastAsia="zh-CN"/>
              </w:rPr>
              <w:t>M</w:t>
            </w:r>
          </w:p>
        </w:tc>
        <w:tc>
          <w:tcPr>
            <w:tcW w:w="1077" w:type="dxa"/>
          </w:tcPr>
          <w:p w14:paraId="54AC5DC7" w14:textId="77777777" w:rsidR="00E32F28" w:rsidRPr="001F5312" w:rsidRDefault="00E32F28" w:rsidP="008E0FAC">
            <w:pPr>
              <w:pStyle w:val="TAL"/>
              <w:rPr>
                <w:noProof/>
              </w:rPr>
            </w:pPr>
          </w:p>
        </w:tc>
        <w:tc>
          <w:tcPr>
            <w:tcW w:w="1587" w:type="dxa"/>
          </w:tcPr>
          <w:p w14:paraId="73967128" w14:textId="77777777" w:rsidR="00E32F28" w:rsidRPr="001F5312" w:rsidRDefault="00E32F28" w:rsidP="008E0FAC">
            <w:pPr>
              <w:pStyle w:val="TAL"/>
              <w:rPr>
                <w:noProof/>
                <w:kern w:val="2"/>
                <w:szCs w:val="22"/>
                <w:lang w:eastAsia="zh-CN"/>
              </w:rPr>
            </w:pPr>
            <w:r w:rsidRPr="001F5312">
              <w:rPr>
                <w:rFonts w:cs="Arial"/>
                <w:kern w:val="2"/>
                <w:szCs w:val="22"/>
              </w:rPr>
              <w:t>OCTET STRING</w:t>
            </w:r>
          </w:p>
        </w:tc>
        <w:tc>
          <w:tcPr>
            <w:tcW w:w="1757" w:type="dxa"/>
          </w:tcPr>
          <w:p w14:paraId="6D8011E0" w14:textId="77777777" w:rsidR="00E32F28" w:rsidRPr="001F5312" w:rsidRDefault="00E32F28" w:rsidP="008E0FAC">
            <w:pPr>
              <w:pStyle w:val="TAL"/>
              <w:rPr>
                <w:noProof/>
                <w:lang w:eastAsia="zh-CN"/>
              </w:rPr>
            </w:pPr>
            <w:r w:rsidRPr="001F5312">
              <w:rPr>
                <w:iCs/>
              </w:rPr>
              <w:t xml:space="preserve">Containing the </w:t>
            </w:r>
            <w:r w:rsidRPr="001F5312">
              <w:rPr>
                <w:rFonts w:cs="Arial" w:hint="eastAsia"/>
                <w:bCs/>
                <w:i/>
                <w:iCs/>
                <w:lang w:eastAsia="zh-CN"/>
              </w:rPr>
              <w:t>MBS</w:t>
            </w:r>
            <w:r w:rsidRPr="001F5312">
              <w:rPr>
                <w:rFonts w:cs="Arial"/>
                <w:bCs/>
                <w:i/>
                <w:iCs/>
              </w:rPr>
              <w:t xml:space="preserve"> Session </w:t>
            </w:r>
            <w:r>
              <w:rPr>
                <w:rFonts w:cs="Arial"/>
                <w:bCs/>
                <w:i/>
                <w:iCs/>
              </w:rPr>
              <w:t>Setup or Modification</w:t>
            </w:r>
            <w:r w:rsidRPr="001F5312">
              <w:rPr>
                <w:rFonts w:cs="Arial"/>
                <w:bCs/>
                <w:i/>
                <w:iCs/>
              </w:rPr>
              <w:t xml:space="preserve"> Request Transfer</w:t>
            </w:r>
            <w:r w:rsidRPr="001F5312">
              <w:rPr>
                <w:rFonts w:cs="Arial"/>
                <w:bCs/>
                <w:iCs/>
              </w:rPr>
              <w:t xml:space="preserve"> IE specified</w:t>
            </w:r>
            <w:r w:rsidRPr="001F5312">
              <w:rPr>
                <w:iCs/>
              </w:rPr>
              <w:t xml:space="preserve"> in subclause 9.3.</w:t>
            </w:r>
            <w:r>
              <w:rPr>
                <w:iCs/>
                <w:lang w:eastAsia="zh-CN"/>
              </w:rPr>
              <w:t>5.3</w:t>
            </w:r>
          </w:p>
        </w:tc>
        <w:tc>
          <w:tcPr>
            <w:tcW w:w="1077" w:type="dxa"/>
          </w:tcPr>
          <w:p w14:paraId="653AB270" w14:textId="77777777" w:rsidR="00E32F28" w:rsidRPr="001F5312" w:rsidRDefault="00E32F28" w:rsidP="008E0FAC">
            <w:pPr>
              <w:pStyle w:val="TAC"/>
              <w:rPr>
                <w:noProof/>
              </w:rPr>
            </w:pPr>
            <w:r w:rsidRPr="001F5312">
              <w:rPr>
                <w:noProof/>
              </w:rPr>
              <w:t>YES</w:t>
            </w:r>
          </w:p>
        </w:tc>
        <w:tc>
          <w:tcPr>
            <w:tcW w:w="1077" w:type="dxa"/>
          </w:tcPr>
          <w:p w14:paraId="17DC5A77" w14:textId="77777777" w:rsidR="00E32F28" w:rsidRPr="001F5312" w:rsidRDefault="00E32F28" w:rsidP="008E0FAC">
            <w:pPr>
              <w:pStyle w:val="TAC"/>
              <w:rPr>
                <w:noProof/>
              </w:rPr>
            </w:pPr>
            <w:r w:rsidRPr="001F5312">
              <w:rPr>
                <w:noProof/>
              </w:rPr>
              <w:t>reject</w:t>
            </w:r>
          </w:p>
        </w:tc>
      </w:tr>
      <w:tr w:rsidR="00626CBB" w:rsidRPr="001F5312" w14:paraId="24D98305" w14:textId="77777777" w:rsidTr="00C33742">
        <w:trPr>
          <w:ins w:id="82" w:author="Ericsson User" w:date="2023-04-05T09:02:00Z"/>
        </w:trPr>
        <w:tc>
          <w:tcPr>
            <w:tcW w:w="2268" w:type="dxa"/>
          </w:tcPr>
          <w:p w14:paraId="0B86E9C4" w14:textId="76245ED0" w:rsidR="00626CBB" w:rsidRPr="001F5312" w:rsidRDefault="00626CBB" w:rsidP="00626CBB">
            <w:pPr>
              <w:pStyle w:val="TAL"/>
              <w:rPr>
                <w:ins w:id="83" w:author="Ericsson User" w:date="2023-04-05T09:02:00Z"/>
                <w:noProof/>
              </w:rPr>
            </w:pPr>
            <w:ins w:id="84" w:author="Ericsson User" w:date="2023-04-05T09:02:00Z">
              <w:r>
                <w:rPr>
                  <w:noProof/>
                </w:rPr>
                <w:t>Associated Session ID</w:t>
              </w:r>
            </w:ins>
          </w:p>
        </w:tc>
        <w:tc>
          <w:tcPr>
            <w:tcW w:w="1020" w:type="dxa"/>
          </w:tcPr>
          <w:p w14:paraId="51C2CC5C" w14:textId="6C565309" w:rsidR="00626CBB" w:rsidRPr="001F5312" w:rsidRDefault="00626CBB" w:rsidP="00626CBB">
            <w:pPr>
              <w:pStyle w:val="TAL"/>
              <w:rPr>
                <w:ins w:id="85" w:author="Ericsson User" w:date="2023-04-05T09:02:00Z"/>
                <w:noProof/>
                <w:lang w:eastAsia="zh-CN"/>
              </w:rPr>
            </w:pPr>
            <w:ins w:id="86" w:author="Ericsson User" w:date="2023-04-05T09:02:00Z">
              <w:r>
                <w:rPr>
                  <w:noProof/>
                  <w:lang w:eastAsia="zh-CN"/>
                </w:rPr>
                <w:t>O</w:t>
              </w:r>
            </w:ins>
          </w:p>
        </w:tc>
        <w:tc>
          <w:tcPr>
            <w:tcW w:w="1077" w:type="dxa"/>
          </w:tcPr>
          <w:p w14:paraId="3926BC31" w14:textId="77777777" w:rsidR="00626CBB" w:rsidRPr="001F5312" w:rsidRDefault="00626CBB" w:rsidP="00626CBB">
            <w:pPr>
              <w:pStyle w:val="TAL"/>
              <w:rPr>
                <w:ins w:id="87" w:author="Ericsson User" w:date="2023-04-05T09:02:00Z"/>
                <w:noProof/>
              </w:rPr>
            </w:pPr>
          </w:p>
        </w:tc>
        <w:tc>
          <w:tcPr>
            <w:tcW w:w="1587" w:type="dxa"/>
          </w:tcPr>
          <w:p w14:paraId="1E0E6451" w14:textId="07397616" w:rsidR="00626CBB" w:rsidRPr="001F5312" w:rsidRDefault="00626CBB" w:rsidP="00626CBB">
            <w:pPr>
              <w:pStyle w:val="TAL"/>
              <w:rPr>
                <w:ins w:id="88" w:author="Ericsson User" w:date="2023-04-05T09:02:00Z"/>
                <w:rFonts w:cs="Arial"/>
                <w:kern w:val="2"/>
                <w:szCs w:val="22"/>
              </w:rPr>
            </w:pPr>
            <w:ins w:id="89" w:author="Ericsson User" w:date="2023-04-05T09:02:00Z">
              <w:r>
                <w:rPr>
                  <w:rFonts w:cs="Arial"/>
                  <w:kern w:val="2"/>
                  <w:szCs w:val="22"/>
                </w:rPr>
                <w:t>9.3.1.y</w:t>
              </w:r>
            </w:ins>
            <w:ins w:id="90" w:author="Ericsson User" w:date="2023-04-05T09:05:00Z">
              <w:r>
                <w:rPr>
                  <w:rFonts w:cs="Arial"/>
                  <w:kern w:val="2"/>
                  <w:szCs w:val="22"/>
                </w:rPr>
                <w:t>4</w:t>
              </w:r>
            </w:ins>
          </w:p>
        </w:tc>
        <w:tc>
          <w:tcPr>
            <w:tcW w:w="1757" w:type="dxa"/>
          </w:tcPr>
          <w:p w14:paraId="292B39F7" w14:textId="77777777" w:rsidR="00626CBB" w:rsidRPr="001F5312" w:rsidRDefault="00626CBB" w:rsidP="00626CBB">
            <w:pPr>
              <w:pStyle w:val="TAL"/>
              <w:rPr>
                <w:ins w:id="91" w:author="Ericsson User" w:date="2023-04-05T09:02:00Z"/>
                <w:iCs/>
              </w:rPr>
            </w:pPr>
          </w:p>
        </w:tc>
        <w:tc>
          <w:tcPr>
            <w:tcW w:w="1077" w:type="dxa"/>
          </w:tcPr>
          <w:p w14:paraId="7A5B7798" w14:textId="47E17BFB" w:rsidR="00626CBB" w:rsidRPr="001F5312" w:rsidRDefault="00626CBB" w:rsidP="00626CBB">
            <w:pPr>
              <w:pStyle w:val="TAC"/>
              <w:rPr>
                <w:ins w:id="92" w:author="Ericsson User" w:date="2023-04-05T09:02:00Z"/>
                <w:noProof/>
              </w:rPr>
            </w:pPr>
            <w:ins w:id="93" w:author="Ericsson User" w:date="2023-04-05T09:02:00Z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2207EB45" w14:textId="305E27BF" w:rsidR="00626CBB" w:rsidRPr="001F5312" w:rsidRDefault="00626CBB" w:rsidP="00626CBB">
            <w:pPr>
              <w:pStyle w:val="TAC"/>
              <w:rPr>
                <w:ins w:id="94" w:author="Ericsson User" w:date="2023-04-05T09:02:00Z"/>
                <w:noProof/>
              </w:rPr>
            </w:pPr>
            <w:ins w:id="95" w:author="Ericsson User" w:date="2023-04-05T09:02:00Z">
              <w:r>
                <w:rPr>
                  <w:noProof/>
                </w:rPr>
                <w:t>ignore</w:t>
              </w:r>
            </w:ins>
          </w:p>
        </w:tc>
      </w:tr>
    </w:tbl>
    <w:p w14:paraId="0A0D91A6" w14:textId="77777777" w:rsidR="00F13AEA" w:rsidRPr="001F5312" w:rsidRDefault="00F13AEA" w:rsidP="00F13AEA"/>
    <w:p w14:paraId="792C53F6" w14:textId="77777777" w:rsidR="00061368" w:rsidRPr="00CE63E2" w:rsidRDefault="00061368" w:rsidP="00061368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5FD8CE7B" w14:textId="45B7F5A8" w:rsidR="00E32F28" w:rsidRPr="001F5312" w:rsidRDefault="00E32F28" w:rsidP="00E32F28">
      <w:pPr>
        <w:pStyle w:val="Heading4"/>
        <w:rPr>
          <w:ins w:id="96" w:author="Ericsson User" w:date="2023-04-05T08:50:00Z"/>
        </w:rPr>
      </w:pPr>
      <w:bookmarkStart w:id="97" w:name="_Toc99123607"/>
      <w:bookmarkStart w:id="98" w:name="_Toc99662412"/>
      <w:bookmarkStart w:id="99" w:name="_Toc105152479"/>
      <w:bookmarkStart w:id="100" w:name="_Toc105174285"/>
      <w:bookmarkStart w:id="101" w:name="_Toc106109283"/>
      <w:bookmarkStart w:id="102" w:name="_Toc107409741"/>
      <w:bookmarkStart w:id="103" w:name="_Toc112756930"/>
      <w:bookmarkStart w:id="104" w:name="_Toc120537424"/>
      <w:ins w:id="105" w:author="Ericsson User" w:date="2023-04-05T08:50:00Z">
        <w:r w:rsidRPr="001F5312">
          <w:t>9.3.1.</w:t>
        </w:r>
        <w:r>
          <w:t>y4</w:t>
        </w:r>
        <w:r w:rsidRPr="001F5312">
          <w:tab/>
        </w:r>
      </w:ins>
      <w:ins w:id="106" w:author="Ericsson User" w:date="2023-04-05T09:05:00Z">
        <w:r w:rsidR="00626CBB">
          <w:t>Associated Session ID</w:t>
        </w:r>
      </w:ins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14:paraId="1B7622B9" w14:textId="453B09C7" w:rsidR="00E32F28" w:rsidRPr="001F5312" w:rsidRDefault="00E32F28" w:rsidP="00E32F28">
      <w:pPr>
        <w:rPr>
          <w:ins w:id="107" w:author="Ericsson User" w:date="2023-04-05T08:50:00Z"/>
        </w:rPr>
      </w:pPr>
      <w:ins w:id="108" w:author="Ericsson User" w:date="2023-04-05T08:50:00Z">
        <w:r w:rsidRPr="001F5312">
          <w:t xml:space="preserve">This IE </w:t>
        </w:r>
      </w:ins>
      <w:ins w:id="109" w:author="Ericsson User" w:date="2023-04-05T09:05:00Z">
        <w:r w:rsidR="00626CBB">
          <w:t xml:space="preserve">is used to associate MBS Session IDs </w:t>
        </w:r>
      </w:ins>
      <w:ins w:id="110" w:author="Ericsson User" w:date="2023-04-05T09:06:00Z">
        <w:r w:rsidR="00626CBB">
          <w:t>providing identical user data.</w:t>
        </w:r>
      </w:ins>
    </w:p>
    <w:tbl>
      <w:tblPr>
        <w:tblW w:w="98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E32F28" w:rsidRPr="001F5312" w14:paraId="6350EBFB" w14:textId="77777777" w:rsidTr="008E0FAC">
        <w:trPr>
          <w:ins w:id="111" w:author="Ericsson User" w:date="2023-04-05T08:50:00Z"/>
        </w:trPr>
        <w:tc>
          <w:tcPr>
            <w:tcW w:w="2551" w:type="dxa"/>
          </w:tcPr>
          <w:p w14:paraId="1E1EC51D" w14:textId="77777777" w:rsidR="00E32F28" w:rsidRPr="001F5312" w:rsidRDefault="00E32F28" w:rsidP="008E0FAC">
            <w:pPr>
              <w:pStyle w:val="TAH"/>
              <w:rPr>
                <w:ins w:id="112" w:author="Ericsson User" w:date="2023-04-05T08:50:00Z"/>
                <w:rFonts w:cs="Arial"/>
                <w:lang w:eastAsia="ja-JP"/>
              </w:rPr>
            </w:pPr>
            <w:ins w:id="113" w:author="Ericsson User" w:date="2023-04-05T08:50:00Z">
              <w:r w:rsidRPr="001F5312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1D7C9BF7" w14:textId="77777777" w:rsidR="00E32F28" w:rsidRPr="001F5312" w:rsidRDefault="00E32F28" w:rsidP="008E0FAC">
            <w:pPr>
              <w:pStyle w:val="TAH"/>
              <w:rPr>
                <w:ins w:id="114" w:author="Ericsson User" w:date="2023-04-05T08:50:00Z"/>
                <w:rFonts w:cs="Arial"/>
                <w:lang w:eastAsia="ja-JP"/>
              </w:rPr>
            </w:pPr>
            <w:ins w:id="115" w:author="Ericsson User" w:date="2023-04-05T08:50:00Z">
              <w:r w:rsidRPr="001F5312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50780F92" w14:textId="77777777" w:rsidR="00E32F28" w:rsidRPr="001F5312" w:rsidRDefault="00E32F28" w:rsidP="008E0FAC">
            <w:pPr>
              <w:pStyle w:val="TAH"/>
              <w:rPr>
                <w:ins w:id="116" w:author="Ericsson User" w:date="2023-04-05T08:50:00Z"/>
                <w:rFonts w:cs="Arial"/>
                <w:lang w:eastAsia="ja-JP"/>
              </w:rPr>
            </w:pPr>
            <w:ins w:id="117" w:author="Ericsson User" w:date="2023-04-05T08:50:00Z">
              <w:r w:rsidRPr="001F5312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28FA40C3" w14:textId="77777777" w:rsidR="00E32F28" w:rsidRPr="001F5312" w:rsidRDefault="00E32F28" w:rsidP="008E0FAC">
            <w:pPr>
              <w:pStyle w:val="TAH"/>
              <w:rPr>
                <w:ins w:id="118" w:author="Ericsson User" w:date="2023-04-05T08:50:00Z"/>
                <w:rFonts w:cs="Arial"/>
                <w:lang w:eastAsia="ja-JP"/>
              </w:rPr>
            </w:pPr>
            <w:ins w:id="119" w:author="Ericsson User" w:date="2023-04-05T08:50:00Z">
              <w:r w:rsidRPr="001F5312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239341D2" w14:textId="77777777" w:rsidR="00E32F28" w:rsidRPr="001F5312" w:rsidRDefault="00E32F28" w:rsidP="008E0FAC">
            <w:pPr>
              <w:pStyle w:val="TAH"/>
              <w:rPr>
                <w:ins w:id="120" w:author="Ericsson User" w:date="2023-04-05T08:50:00Z"/>
                <w:rFonts w:cs="Arial"/>
                <w:lang w:eastAsia="ja-JP"/>
              </w:rPr>
            </w:pPr>
            <w:ins w:id="121" w:author="Ericsson User" w:date="2023-04-05T08:50:00Z">
              <w:r w:rsidRPr="001F5312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E32F28" w:rsidRPr="001F5312" w14:paraId="77C2ABFA" w14:textId="77777777" w:rsidTr="008E0FAC">
        <w:trPr>
          <w:ins w:id="122" w:author="Ericsson User" w:date="2023-04-05T08:50:00Z"/>
        </w:trPr>
        <w:tc>
          <w:tcPr>
            <w:tcW w:w="2551" w:type="dxa"/>
          </w:tcPr>
          <w:p w14:paraId="3279DC18" w14:textId="55E3A0DB" w:rsidR="00E32F28" w:rsidRPr="001F5312" w:rsidRDefault="00626CBB" w:rsidP="008E0FAC">
            <w:pPr>
              <w:pStyle w:val="TAL"/>
              <w:rPr>
                <w:ins w:id="123" w:author="Ericsson User" w:date="2023-04-05T08:50:00Z"/>
                <w:rFonts w:eastAsia="Batang" w:cs="Arial"/>
                <w:lang w:eastAsia="ja-JP"/>
              </w:rPr>
            </w:pPr>
            <w:ins w:id="124" w:author="Ericsson User" w:date="2023-04-05T09:06:00Z">
              <w:r>
                <w:rPr>
                  <w:rFonts w:cs="Arial"/>
                  <w:lang w:eastAsia="ja-JP"/>
                </w:rPr>
                <w:t>Associated Session ID</w:t>
              </w:r>
            </w:ins>
          </w:p>
        </w:tc>
        <w:tc>
          <w:tcPr>
            <w:tcW w:w="1020" w:type="dxa"/>
          </w:tcPr>
          <w:p w14:paraId="07FD4B61" w14:textId="77777777" w:rsidR="00E32F28" w:rsidRPr="001F5312" w:rsidRDefault="00E32F28" w:rsidP="008E0FAC">
            <w:pPr>
              <w:pStyle w:val="TAL"/>
              <w:rPr>
                <w:ins w:id="125" w:author="Ericsson User" w:date="2023-04-05T08:50:00Z"/>
                <w:rFonts w:cs="Arial"/>
                <w:lang w:eastAsia="ja-JP"/>
              </w:rPr>
            </w:pPr>
            <w:ins w:id="126" w:author="Ericsson User" w:date="2023-04-05T08:50:00Z">
              <w:r w:rsidRPr="001F5312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1B4186BB" w14:textId="77777777" w:rsidR="00E32F28" w:rsidRPr="001F5312" w:rsidRDefault="00E32F28" w:rsidP="008E0FAC">
            <w:pPr>
              <w:pStyle w:val="TAL"/>
              <w:rPr>
                <w:ins w:id="127" w:author="Ericsson User" w:date="2023-04-05T08:5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BDA7A24" w14:textId="25CE8307" w:rsidR="00E32F28" w:rsidRPr="001F5312" w:rsidRDefault="00731F83" w:rsidP="008E0FAC">
            <w:pPr>
              <w:pStyle w:val="TAL"/>
              <w:rPr>
                <w:ins w:id="128" w:author="Ericsson User" w:date="2023-04-05T08:50:00Z"/>
                <w:lang w:eastAsia="ja-JP"/>
              </w:rPr>
            </w:pPr>
            <w:ins w:id="129" w:author="Ericsson User 1" w:date="2023-05-25T17:51:00Z">
              <w:r>
                <w:rPr>
                  <w:rFonts w:cs="Arial"/>
                </w:rPr>
                <w:t>FFS</w:t>
              </w:r>
            </w:ins>
          </w:p>
        </w:tc>
        <w:tc>
          <w:tcPr>
            <w:tcW w:w="2891" w:type="dxa"/>
          </w:tcPr>
          <w:p w14:paraId="478C987C" w14:textId="5FBFCF31" w:rsidR="00E32F28" w:rsidRPr="001F5312" w:rsidRDefault="00626CBB" w:rsidP="008E0FAC">
            <w:pPr>
              <w:pStyle w:val="TAL"/>
              <w:rPr>
                <w:ins w:id="130" w:author="Ericsson User" w:date="2023-04-05T08:50:00Z"/>
                <w:lang w:eastAsia="ja-JP"/>
              </w:rPr>
            </w:pPr>
            <w:ins w:id="131" w:author="Ericsson User" w:date="2023-04-05T09:06:00Z">
              <w:r>
                <w:rPr>
                  <w:lang w:eastAsia="ja-JP"/>
                </w:rPr>
                <w:t>Editor’s Note: coding is FFS</w:t>
              </w:r>
            </w:ins>
          </w:p>
        </w:tc>
      </w:tr>
    </w:tbl>
    <w:p w14:paraId="024C9B59" w14:textId="77777777" w:rsidR="00E32F28" w:rsidRPr="006F781C" w:rsidRDefault="00E32F28" w:rsidP="00E32F28">
      <w:pPr>
        <w:rPr>
          <w:ins w:id="132" w:author="Ericsson User" w:date="2023-04-05T08:50:00Z"/>
          <w:rFonts w:eastAsia="Malgun Gothic"/>
          <w:lang w:eastAsia="zh-CN"/>
        </w:rPr>
      </w:pPr>
    </w:p>
    <w:p w14:paraId="7FAC890E" w14:textId="77777777" w:rsidR="004C51FB" w:rsidRPr="00CE63E2" w:rsidRDefault="004C51FB" w:rsidP="004C51FB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69DCED19" w14:textId="77777777" w:rsidR="00FD4D1E" w:rsidRPr="00DD18E6" w:rsidRDefault="00FD4D1E" w:rsidP="00FD4D1E">
      <w:pPr>
        <w:pStyle w:val="Heading4"/>
      </w:pPr>
      <w:bookmarkStart w:id="133" w:name="_Toc99123742"/>
      <w:bookmarkStart w:id="134" w:name="_Toc99662548"/>
      <w:bookmarkStart w:id="135" w:name="_Toc105152626"/>
      <w:bookmarkStart w:id="136" w:name="_Toc105174432"/>
      <w:bookmarkStart w:id="137" w:name="_Toc106109430"/>
      <w:bookmarkStart w:id="138" w:name="_Toc107409888"/>
      <w:bookmarkStart w:id="139" w:name="_Toc112757077"/>
      <w:bookmarkStart w:id="140" w:name="_Toc120537572"/>
      <w:bookmarkStart w:id="141" w:name="_Hlk93841245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1F5312">
        <w:rPr>
          <w:rFonts w:hint="eastAsia"/>
        </w:rPr>
        <w:lastRenderedPageBreak/>
        <w:t>9</w:t>
      </w:r>
      <w:r w:rsidRPr="001F5312">
        <w:t>.</w:t>
      </w:r>
      <w:r w:rsidRPr="001F5312">
        <w:rPr>
          <w:rFonts w:hint="eastAsia"/>
        </w:rPr>
        <w:t>3</w:t>
      </w:r>
      <w:r w:rsidRPr="001F5312">
        <w:t>.</w:t>
      </w:r>
      <w:r>
        <w:t>5</w:t>
      </w:r>
      <w:r w:rsidRPr="001F5312">
        <w:rPr>
          <w:rFonts w:hint="eastAsia"/>
        </w:rPr>
        <w:t>.</w:t>
      </w:r>
      <w:r>
        <w:t>5</w:t>
      </w:r>
      <w:r w:rsidRPr="001F5312">
        <w:tab/>
      </w:r>
      <w:r w:rsidRPr="001F5312">
        <w:rPr>
          <w:rFonts w:hint="eastAsia"/>
        </w:rPr>
        <w:t>MBS</w:t>
      </w:r>
      <w:r w:rsidRPr="001F5312">
        <w:t xml:space="preserve"> Session </w:t>
      </w:r>
      <w:r>
        <w:t>Setup or Modification</w:t>
      </w:r>
      <w:r w:rsidRPr="001F5312">
        <w:t xml:space="preserve"> Re</w:t>
      </w:r>
      <w:r w:rsidRPr="001F5312">
        <w:rPr>
          <w:rFonts w:hint="eastAsia"/>
        </w:rPr>
        <w:t>sponse</w:t>
      </w:r>
      <w:r w:rsidRPr="001F5312">
        <w:t xml:space="preserve"> Transfer</w:t>
      </w:r>
    </w:p>
    <w:p w14:paraId="5B80D9B5" w14:textId="77777777" w:rsidR="00FD4D1E" w:rsidRPr="001F5312" w:rsidRDefault="00FD4D1E" w:rsidP="00FD4D1E">
      <w:pPr>
        <w:rPr>
          <w:lang w:eastAsia="zh-CN"/>
        </w:rPr>
      </w:pPr>
      <w:r w:rsidRPr="001F5312">
        <w:rPr>
          <w:lang w:eastAsia="zh-CN"/>
        </w:rPr>
        <w:t xml:space="preserve">This IE is transparent to </w:t>
      </w:r>
      <w:r>
        <w:rPr>
          <w:lang w:eastAsia="zh-CN"/>
        </w:rPr>
        <w:t xml:space="preserve">the </w:t>
      </w:r>
      <w:r w:rsidRPr="001F5312">
        <w:rPr>
          <w:lang w:eastAsia="zh-CN"/>
        </w:rPr>
        <w:t>AMF</w:t>
      </w:r>
      <w:r>
        <w:rPr>
          <w:lang w:eastAsia="zh-CN"/>
        </w:rPr>
        <w:t>.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142" w:author="Ericsson User" w:date="2023-04-04T23:12:00Z">
          <w:tblPr>
            <w:tblW w:w="8109" w:type="dxa"/>
            <w:tblInd w:w="-3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566"/>
        <w:gridCol w:w="1149"/>
        <w:gridCol w:w="850"/>
        <w:gridCol w:w="1276"/>
        <w:gridCol w:w="1559"/>
        <w:gridCol w:w="1134"/>
        <w:gridCol w:w="1276"/>
        <w:tblGridChange w:id="143">
          <w:tblGrid>
            <w:gridCol w:w="2566"/>
            <w:gridCol w:w="724"/>
            <w:gridCol w:w="992"/>
            <w:gridCol w:w="1417"/>
            <w:gridCol w:w="1276"/>
            <w:gridCol w:w="1134"/>
            <w:gridCol w:w="1134"/>
          </w:tblGrid>
        </w:tblGridChange>
      </w:tblGrid>
      <w:tr w:rsidR="00FD4D1E" w:rsidRPr="001F5312" w14:paraId="07D67092" w14:textId="77777777" w:rsidTr="00C33742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4" w:author="Ericsson User" w:date="2023-04-04T23:12:00Z">
              <w:tcPr>
                <w:tcW w:w="2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2CD7BB" w14:textId="77777777" w:rsidR="00FD4D1E" w:rsidRPr="009873D1" w:rsidRDefault="00FD4D1E" w:rsidP="008E0FAC">
            <w:pPr>
              <w:pStyle w:val="TAH"/>
            </w:pPr>
            <w:r w:rsidRPr="009873D1">
              <w:t>IE/Group Name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" w:author="Ericsson User" w:date="2023-04-04T23:12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5D1F1D" w14:textId="77777777" w:rsidR="00FD4D1E" w:rsidRPr="009873D1" w:rsidRDefault="00FD4D1E" w:rsidP="008E0FAC">
            <w:pPr>
              <w:pStyle w:val="TAH"/>
            </w:pPr>
            <w:r w:rsidRPr="009873D1">
              <w:t>Presence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6" w:author="Ericsson User" w:date="2023-04-04T23:12:00Z"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7F70E1" w14:textId="77777777" w:rsidR="00FD4D1E" w:rsidRPr="009873D1" w:rsidRDefault="00FD4D1E" w:rsidP="008E0FAC">
            <w:pPr>
              <w:pStyle w:val="TAH"/>
            </w:pPr>
            <w:r w:rsidRPr="009873D1">
              <w:t>Range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7" w:author="Ericsson User" w:date="2023-04-04T23:12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1A3D4F" w14:textId="77777777" w:rsidR="00FD4D1E" w:rsidRPr="009873D1" w:rsidRDefault="00FD4D1E" w:rsidP="008E0FAC">
            <w:pPr>
              <w:pStyle w:val="TAH"/>
            </w:pPr>
            <w:r w:rsidRPr="009873D1">
              <w:t>IE type and reference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8" w:author="Ericsson User" w:date="2023-04-04T23:12:00Z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AEC3D0" w14:textId="77777777" w:rsidR="00FD4D1E" w:rsidRPr="009873D1" w:rsidRDefault="00FD4D1E" w:rsidP="008E0FAC">
            <w:pPr>
              <w:pStyle w:val="TAH"/>
            </w:pPr>
            <w:r w:rsidRPr="009873D1"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9" w:author="Ericsson User" w:date="2023-04-04T23:12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79ABA4E" w14:textId="77777777" w:rsidR="00FD4D1E" w:rsidRPr="009873D1" w:rsidRDefault="00FD4D1E" w:rsidP="008E0FAC">
            <w:pPr>
              <w:pStyle w:val="TAH"/>
            </w:pPr>
            <w:ins w:id="150" w:author="Ericsson User" w:date="2023-04-04T23:11:00Z">
              <w:r>
                <w:t>Criticality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1" w:author="Ericsson User" w:date="2023-04-04T23:12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EA47F0" w14:textId="7EFCA776" w:rsidR="00FD4D1E" w:rsidRDefault="00FD4D1E" w:rsidP="008E0FAC">
            <w:pPr>
              <w:pStyle w:val="TAH"/>
            </w:pPr>
            <w:ins w:id="152" w:author="Ericsson User" w:date="2023-04-04T23:11:00Z">
              <w:r>
                <w:t>Assi</w:t>
              </w:r>
            </w:ins>
            <w:ins w:id="153" w:author="Ericsson User" w:date="2023-04-04T23:12:00Z">
              <w:r>
                <w:t xml:space="preserve">gned </w:t>
              </w:r>
            </w:ins>
            <w:ins w:id="154" w:author="Ericsson User 1" w:date="2023-05-25T17:53:00Z">
              <w:r w:rsidR="00731F83">
                <w:t>C</w:t>
              </w:r>
            </w:ins>
            <w:ins w:id="155" w:author="Ericsson User" w:date="2023-04-04T23:12:00Z">
              <w:r>
                <w:t>riticality</w:t>
              </w:r>
            </w:ins>
          </w:p>
        </w:tc>
      </w:tr>
      <w:tr w:rsidR="00FD4D1E" w:rsidRPr="001F5312" w14:paraId="549F2A16" w14:textId="77777777" w:rsidTr="00C33742">
        <w:tc>
          <w:tcPr>
            <w:tcW w:w="2566" w:type="dxa"/>
            <w:tcPrChange w:id="156" w:author="Ericsson User" w:date="2023-04-04T23:12:00Z">
              <w:tcPr>
                <w:tcW w:w="2566" w:type="dxa"/>
              </w:tcPr>
            </w:tcPrChange>
          </w:tcPr>
          <w:p w14:paraId="48A95539" w14:textId="77777777" w:rsidR="00FD4D1E" w:rsidRPr="001F5312" w:rsidRDefault="00FD4D1E" w:rsidP="008E0FAC">
            <w:pPr>
              <w:pStyle w:val="TAL"/>
              <w:rPr>
                <w:noProof/>
              </w:rPr>
            </w:pPr>
            <w:r w:rsidRPr="001F5312">
              <w:rPr>
                <w:noProof/>
              </w:rPr>
              <w:t>MBS Session TNL Information NG-RAN</w:t>
            </w:r>
          </w:p>
        </w:tc>
        <w:tc>
          <w:tcPr>
            <w:tcW w:w="1149" w:type="dxa"/>
            <w:tcPrChange w:id="157" w:author="Ericsson User" w:date="2023-04-04T23:12:00Z">
              <w:tcPr>
                <w:tcW w:w="724" w:type="dxa"/>
              </w:tcPr>
            </w:tcPrChange>
          </w:tcPr>
          <w:p w14:paraId="233750CA" w14:textId="77777777" w:rsidR="00FD4D1E" w:rsidRPr="001F5312" w:rsidRDefault="00FD4D1E" w:rsidP="008E0FAC">
            <w:pPr>
              <w:pStyle w:val="TAL"/>
              <w:rPr>
                <w:noProof/>
                <w:lang w:eastAsia="zh-CN"/>
              </w:rPr>
            </w:pPr>
            <w:r w:rsidRPr="001F5312">
              <w:rPr>
                <w:rFonts w:hint="eastAsia"/>
                <w:noProof/>
                <w:lang w:eastAsia="zh-CN"/>
              </w:rPr>
              <w:t>O</w:t>
            </w:r>
          </w:p>
        </w:tc>
        <w:tc>
          <w:tcPr>
            <w:tcW w:w="850" w:type="dxa"/>
            <w:tcPrChange w:id="158" w:author="Ericsson User" w:date="2023-04-04T23:12:00Z">
              <w:tcPr>
                <w:tcW w:w="992" w:type="dxa"/>
              </w:tcPr>
            </w:tcPrChange>
          </w:tcPr>
          <w:p w14:paraId="1C230A23" w14:textId="77777777" w:rsidR="00FD4D1E" w:rsidRPr="001F5312" w:rsidRDefault="00FD4D1E" w:rsidP="008E0FAC">
            <w:pPr>
              <w:pStyle w:val="TAL"/>
              <w:rPr>
                <w:i/>
                <w:noProof/>
                <w:lang w:eastAsia="zh-CN"/>
              </w:rPr>
            </w:pPr>
          </w:p>
        </w:tc>
        <w:tc>
          <w:tcPr>
            <w:tcW w:w="1276" w:type="dxa"/>
            <w:tcPrChange w:id="159" w:author="Ericsson User" w:date="2023-04-04T23:12:00Z">
              <w:tcPr>
                <w:tcW w:w="1417" w:type="dxa"/>
              </w:tcPr>
            </w:tcPrChange>
          </w:tcPr>
          <w:p w14:paraId="07488F66" w14:textId="77777777" w:rsidR="00FD4D1E" w:rsidRPr="001F5312" w:rsidRDefault="00FD4D1E" w:rsidP="008E0FAC">
            <w:pPr>
              <w:pStyle w:val="TAL"/>
              <w:rPr>
                <w:noProof/>
                <w:kern w:val="2"/>
                <w:szCs w:val="22"/>
                <w:lang w:eastAsia="zh-CN"/>
              </w:rPr>
            </w:pPr>
            <w:r w:rsidRPr="00863F04">
              <w:rPr>
                <w:noProof/>
                <w:kern w:val="2"/>
                <w:szCs w:val="22"/>
                <w:lang w:eastAsia="zh-CN"/>
              </w:rPr>
              <w:t>9.3.2.17</w:t>
            </w:r>
          </w:p>
        </w:tc>
        <w:tc>
          <w:tcPr>
            <w:tcW w:w="1559" w:type="dxa"/>
            <w:tcPrChange w:id="160" w:author="Ericsson User" w:date="2023-04-04T23:12:00Z">
              <w:tcPr>
                <w:tcW w:w="1276" w:type="dxa"/>
              </w:tcPr>
            </w:tcPrChange>
          </w:tcPr>
          <w:p w14:paraId="05B1F5C1" w14:textId="77777777" w:rsidR="00FD4D1E" w:rsidRPr="001F5312" w:rsidRDefault="00FD4D1E" w:rsidP="008E0FAC">
            <w:pPr>
              <w:pStyle w:val="TAL"/>
              <w:rPr>
                <w:noProof/>
              </w:rPr>
            </w:pPr>
          </w:p>
        </w:tc>
        <w:tc>
          <w:tcPr>
            <w:tcW w:w="1134" w:type="dxa"/>
            <w:tcPrChange w:id="161" w:author="Ericsson User" w:date="2023-04-04T23:12:00Z">
              <w:tcPr>
                <w:tcW w:w="1134" w:type="dxa"/>
              </w:tcPr>
            </w:tcPrChange>
          </w:tcPr>
          <w:p w14:paraId="172D9B59" w14:textId="77777777" w:rsidR="00FD4D1E" w:rsidRPr="001F5312" w:rsidRDefault="00FD4D1E" w:rsidP="008E0FAC">
            <w:pPr>
              <w:pStyle w:val="TAC"/>
              <w:rPr>
                <w:noProof/>
              </w:rPr>
            </w:pPr>
            <w:ins w:id="162" w:author="Ericsson User" w:date="2023-04-04T23:11:00Z">
              <w:r>
                <w:rPr>
                  <w:noProof/>
                </w:rPr>
                <w:t>-</w:t>
              </w:r>
            </w:ins>
          </w:p>
        </w:tc>
        <w:tc>
          <w:tcPr>
            <w:tcW w:w="1276" w:type="dxa"/>
            <w:tcPrChange w:id="163" w:author="Ericsson User" w:date="2023-04-04T23:12:00Z">
              <w:tcPr>
                <w:tcW w:w="1134" w:type="dxa"/>
              </w:tcPr>
            </w:tcPrChange>
          </w:tcPr>
          <w:p w14:paraId="4BAD5B94" w14:textId="77777777" w:rsidR="00FD4D1E" w:rsidRPr="001F5312" w:rsidRDefault="00FD4D1E" w:rsidP="008E0FAC">
            <w:pPr>
              <w:pStyle w:val="TAC"/>
              <w:rPr>
                <w:noProof/>
              </w:rPr>
            </w:pPr>
          </w:p>
        </w:tc>
      </w:tr>
      <w:tr w:rsidR="00FD4D1E" w:rsidRPr="001F5312" w14:paraId="08CD6A53" w14:textId="77777777" w:rsidTr="00C33742">
        <w:tblPrEx>
          <w:tblPrExChange w:id="164" w:author="Ericsson User" w:date="2023-04-04T23:12:00Z">
            <w:tblPrEx>
              <w:tblW w:w="9243" w:type="dxa"/>
            </w:tblPrEx>
          </w:tblPrExChange>
        </w:tblPrEx>
        <w:trPr>
          <w:ins w:id="165" w:author="Ericsson User" w:date="2023-04-04T23:11:00Z"/>
        </w:trPr>
        <w:tc>
          <w:tcPr>
            <w:tcW w:w="2566" w:type="dxa"/>
            <w:tcPrChange w:id="166" w:author="Ericsson User" w:date="2023-04-04T23:12:00Z">
              <w:tcPr>
                <w:tcW w:w="2566" w:type="dxa"/>
              </w:tcPr>
            </w:tcPrChange>
          </w:tcPr>
          <w:p w14:paraId="791E685A" w14:textId="542353FF" w:rsidR="00FD4D1E" w:rsidRPr="001F5312" w:rsidRDefault="00FD4D1E" w:rsidP="008E0FAC">
            <w:pPr>
              <w:pStyle w:val="TAL"/>
              <w:rPr>
                <w:ins w:id="167" w:author="Ericsson User" w:date="2023-04-04T23:11:00Z"/>
                <w:noProof/>
              </w:rPr>
            </w:pPr>
            <w:ins w:id="168" w:author="Ericsson User" w:date="2023-04-04T23:12:00Z">
              <w:r>
                <w:rPr>
                  <w:noProof/>
                </w:rPr>
                <w:t xml:space="preserve">Shared NG-U </w:t>
              </w:r>
            </w:ins>
            <w:ins w:id="169" w:author="Ericsson User" w:date="2023-04-06T14:58:00Z">
              <w:r w:rsidR="00F34FA0">
                <w:rPr>
                  <w:noProof/>
                </w:rPr>
                <w:t>N</w:t>
              </w:r>
            </w:ins>
            <w:ins w:id="170" w:author="Ericsson User" w:date="2023-04-04T23:12:00Z">
              <w:r>
                <w:rPr>
                  <w:noProof/>
                </w:rPr>
                <w:t xml:space="preserve">ot </w:t>
              </w:r>
            </w:ins>
            <w:ins w:id="171" w:author="Ericsson User" w:date="2023-04-06T14:58:00Z">
              <w:r w:rsidR="00F34FA0">
                <w:rPr>
                  <w:noProof/>
                </w:rPr>
                <w:t>E</w:t>
              </w:r>
            </w:ins>
            <w:ins w:id="172" w:author="Ericsson User" w:date="2023-04-04T23:12:00Z">
              <w:r>
                <w:rPr>
                  <w:noProof/>
                </w:rPr>
                <w:t>stablished</w:t>
              </w:r>
            </w:ins>
          </w:p>
        </w:tc>
        <w:tc>
          <w:tcPr>
            <w:tcW w:w="1149" w:type="dxa"/>
            <w:tcPrChange w:id="173" w:author="Ericsson User" w:date="2023-04-04T23:12:00Z">
              <w:tcPr>
                <w:tcW w:w="724" w:type="dxa"/>
              </w:tcPr>
            </w:tcPrChange>
          </w:tcPr>
          <w:p w14:paraId="1E964726" w14:textId="77777777" w:rsidR="00FD4D1E" w:rsidRPr="001F5312" w:rsidRDefault="00FD4D1E" w:rsidP="008E0FAC">
            <w:pPr>
              <w:pStyle w:val="TAL"/>
              <w:rPr>
                <w:ins w:id="174" w:author="Ericsson User" w:date="2023-04-04T23:11:00Z"/>
                <w:noProof/>
                <w:lang w:eastAsia="zh-CN"/>
              </w:rPr>
            </w:pPr>
            <w:ins w:id="175" w:author="Ericsson User" w:date="2023-04-04T23:12:00Z">
              <w:r>
                <w:rPr>
                  <w:noProof/>
                  <w:lang w:eastAsia="zh-CN"/>
                </w:rPr>
                <w:t>O</w:t>
              </w:r>
            </w:ins>
          </w:p>
        </w:tc>
        <w:tc>
          <w:tcPr>
            <w:tcW w:w="850" w:type="dxa"/>
            <w:tcPrChange w:id="176" w:author="Ericsson User" w:date="2023-04-04T23:12:00Z">
              <w:tcPr>
                <w:tcW w:w="992" w:type="dxa"/>
              </w:tcPr>
            </w:tcPrChange>
          </w:tcPr>
          <w:p w14:paraId="0634396D" w14:textId="77777777" w:rsidR="00FD4D1E" w:rsidRPr="001F5312" w:rsidRDefault="00FD4D1E" w:rsidP="008E0FAC">
            <w:pPr>
              <w:pStyle w:val="TAL"/>
              <w:rPr>
                <w:ins w:id="177" w:author="Ericsson User" w:date="2023-04-04T23:11:00Z"/>
                <w:i/>
                <w:noProof/>
                <w:lang w:eastAsia="zh-CN"/>
              </w:rPr>
            </w:pPr>
          </w:p>
        </w:tc>
        <w:tc>
          <w:tcPr>
            <w:tcW w:w="1276" w:type="dxa"/>
            <w:tcPrChange w:id="178" w:author="Ericsson User" w:date="2023-04-04T23:12:00Z">
              <w:tcPr>
                <w:tcW w:w="1417" w:type="dxa"/>
              </w:tcPr>
            </w:tcPrChange>
          </w:tcPr>
          <w:p w14:paraId="1C8BBC0E" w14:textId="0FC5933E" w:rsidR="00FD4D1E" w:rsidRPr="00863F04" w:rsidRDefault="00FD4D1E" w:rsidP="008E0FAC">
            <w:pPr>
              <w:pStyle w:val="TAL"/>
              <w:rPr>
                <w:ins w:id="179" w:author="Ericsson User" w:date="2023-04-04T23:11:00Z"/>
                <w:noProof/>
                <w:kern w:val="2"/>
                <w:szCs w:val="22"/>
                <w:lang w:eastAsia="zh-CN"/>
              </w:rPr>
            </w:pPr>
            <w:ins w:id="180" w:author="Ericsson User" w:date="2023-04-04T23:12:00Z">
              <w:r>
                <w:rPr>
                  <w:noProof/>
                  <w:kern w:val="2"/>
                  <w:szCs w:val="22"/>
                  <w:lang w:eastAsia="zh-CN"/>
                </w:rPr>
                <w:t>ENUMERATED (</w:t>
              </w:r>
            </w:ins>
            <w:ins w:id="181" w:author="Ericsson User 1" w:date="2023-05-25T17:53:00Z">
              <w:r w:rsidR="00731F83">
                <w:rPr>
                  <w:noProof/>
                  <w:kern w:val="2"/>
                  <w:szCs w:val="22"/>
                  <w:lang w:eastAsia="zh-CN"/>
                </w:rPr>
                <w:t>true</w:t>
              </w:r>
            </w:ins>
            <w:ins w:id="182" w:author="Ericsson User" w:date="2023-04-04T23:12:00Z">
              <w:r>
                <w:rPr>
                  <w:noProof/>
                  <w:kern w:val="2"/>
                  <w:szCs w:val="22"/>
                  <w:lang w:eastAsia="zh-CN"/>
                </w:rPr>
                <w:t>, ...)</w:t>
              </w:r>
            </w:ins>
          </w:p>
        </w:tc>
        <w:tc>
          <w:tcPr>
            <w:tcW w:w="1559" w:type="dxa"/>
            <w:tcPrChange w:id="183" w:author="Ericsson User" w:date="2023-04-04T23:12:00Z">
              <w:tcPr>
                <w:tcW w:w="1276" w:type="dxa"/>
              </w:tcPr>
            </w:tcPrChange>
          </w:tcPr>
          <w:p w14:paraId="37BA1411" w14:textId="1D86A4D4" w:rsidR="00FD4D1E" w:rsidRPr="001F5312" w:rsidRDefault="00CF7063" w:rsidP="008E0FAC">
            <w:pPr>
              <w:pStyle w:val="TAL"/>
              <w:rPr>
                <w:ins w:id="184" w:author="Ericsson User" w:date="2023-04-04T23:11:00Z"/>
                <w:noProof/>
              </w:rPr>
            </w:pPr>
            <w:ins w:id="185" w:author="Ericsson User" w:date="2023-05-25T01:31:00Z">
              <w:r>
                <w:rPr>
                  <w:noProof/>
                </w:rPr>
                <w:t xml:space="preserve">Editor’s Note: whether this IE is applicable for both, unicast and multicast NG-U transport or only for </w:t>
              </w:r>
            </w:ins>
            <w:ins w:id="186" w:author="Ericsson User 1" w:date="2023-05-25T17:51:00Z">
              <w:r w:rsidR="00731F83">
                <w:rPr>
                  <w:noProof/>
                </w:rPr>
                <w:t>un</w:t>
              </w:r>
            </w:ins>
            <w:ins w:id="187" w:author="Ericsson User 1" w:date="2023-05-26T07:43:00Z">
              <w:r w:rsidR="009B5D71">
                <w:rPr>
                  <w:noProof/>
                </w:rPr>
                <w:t>i</w:t>
              </w:r>
            </w:ins>
            <w:ins w:id="188" w:author="Ericsson User" w:date="2023-05-25T01:31:00Z">
              <w:r>
                <w:rPr>
                  <w:noProof/>
                </w:rPr>
                <w:t>cast transport is FFS</w:t>
              </w:r>
            </w:ins>
          </w:p>
        </w:tc>
        <w:tc>
          <w:tcPr>
            <w:tcW w:w="1134" w:type="dxa"/>
            <w:tcPrChange w:id="189" w:author="Ericsson User" w:date="2023-04-04T23:12:00Z">
              <w:tcPr>
                <w:tcW w:w="1134" w:type="dxa"/>
              </w:tcPr>
            </w:tcPrChange>
          </w:tcPr>
          <w:p w14:paraId="78A0A5BE" w14:textId="77777777" w:rsidR="00FD4D1E" w:rsidRDefault="00FD4D1E" w:rsidP="008E0FAC">
            <w:pPr>
              <w:pStyle w:val="TAC"/>
              <w:rPr>
                <w:ins w:id="190" w:author="Ericsson User" w:date="2023-04-04T23:11:00Z"/>
                <w:noProof/>
              </w:rPr>
            </w:pPr>
            <w:ins w:id="191" w:author="Ericsson User" w:date="2023-04-04T23:12:00Z">
              <w:r>
                <w:rPr>
                  <w:noProof/>
                </w:rPr>
                <w:t>YES</w:t>
              </w:r>
            </w:ins>
          </w:p>
        </w:tc>
        <w:tc>
          <w:tcPr>
            <w:tcW w:w="1276" w:type="dxa"/>
            <w:tcPrChange w:id="192" w:author="Ericsson User" w:date="2023-04-04T23:12:00Z">
              <w:tcPr>
                <w:tcW w:w="1134" w:type="dxa"/>
              </w:tcPr>
            </w:tcPrChange>
          </w:tcPr>
          <w:p w14:paraId="4603547F" w14:textId="77777777" w:rsidR="00FD4D1E" w:rsidRPr="001F5312" w:rsidRDefault="00FD4D1E" w:rsidP="008E0FAC">
            <w:pPr>
              <w:pStyle w:val="TAC"/>
              <w:rPr>
                <w:ins w:id="193" w:author="Ericsson User" w:date="2023-04-04T23:11:00Z"/>
                <w:noProof/>
              </w:rPr>
            </w:pPr>
            <w:ins w:id="194" w:author="Ericsson User" w:date="2023-04-04T23:12:00Z">
              <w:r>
                <w:rPr>
                  <w:noProof/>
                </w:rPr>
                <w:t>ignore</w:t>
              </w:r>
            </w:ins>
          </w:p>
        </w:tc>
      </w:tr>
    </w:tbl>
    <w:p w14:paraId="4B74B1FE" w14:textId="77777777" w:rsidR="00FD4D1E" w:rsidRPr="001F5312" w:rsidRDefault="00FD4D1E" w:rsidP="00FD4D1E">
      <w:pPr>
        <w:rPr>
          <w:lang w:eastAsia="zh-CN"/>
        </w:rPr>
      </w:pPr>
    </w:p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p w14:paraId="75829ECF" w14:textId="77777777" w:rsidR="00FD4D1E" w:rsidRPr="00CE63E2" w:rsidRDefault="00FD4D1E" w:rsidP="00FD4D1E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08B4D83" w14:textId="77777777" w:rsidR="00FD59A9" w:rsidRDefault="00FD59A9" w:rsidP="00DD7F37">
      <w:pPr>
        <w:pStyle w:val="Heading3"/>
        <w:rPr>
          <w:ins w:id="195" w:author="Ericsson User" w:date="2023-04-06T14:52:00Z"/>
        </w:rPr>
        <w:sectPr w:rsidR="00FD59A9" w:rsidSect="0076595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  <w:bookmarkStart w:id="196" w:name="_Toc20955354"/>
      <w:bookmarkStart w:id="197" w:name="_Toc29503807"/>
      <w:bookmarkStart w:id="198" w:name="_Toc29504391"/>
      <w:bookmarkStart w:id="199" w:name="_Toc29504975"/>
      <w:bookmarkStart w:id="200" w:name="_Toc36553428"/>
      <w:bookmarkStart w:id="201" w:name="_Toc36555155"/>
      <w:bookmarkStart w:id="202" w:name="_Toc45652554"/>
      <w:bookmarkStart w:id="203" w:name="_Toc45658986"/>
      <w:bookmarkStart w:id="204" w:name="_Toc45720806"/>
      <w:bookmarkStart w:id="205" w:name="_Toc45798686"/>
      <w:bookmarkStart w:id="206" w:name="_Toc45898075"/>
      <w:bookmarkStart w:id="207" w:name="_Toc51746282"/>
      <w:bookmarkStart w:id="208" w:name="_Toc64446547"/>
      <w:bookmarkStart w:id="209" w:name="_Toc73982417"/>
      <w:bookmarkStart w:id="210" w:name="_Toc88652507"/>
      <w:bookmarkStart w:id="211" w:name="_Toc97891551"/>
      <w:bookmarkStart w:id="212" w:name="_Toc99123756"/>
      <w:bookmarkStart w:id="213" w:name="_Toc99662562"/>
      <w:bookmarkStart w:id="214" w:name="_Toc105152641"/>
      <w:bookmarkStart w:id="215" w:name="_Toc105174447"/>
      <w:bookmarkStart w:id="216" w:name="_Toc106109445"/>
      <w:bookmarkStart w:id="217" w:name="_Toc107409903"/>
      <w:bookmarkStart w:id="218" w:name="_Toc112757092"/>
      <w:bookmarkStart w:id="219" w:name="_Toc120537587"/>
      <w:bookmarkStart w:id="220" w:name="_Hlk512952190"/>
    </w:p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p w14:paraId="310BAA92" w14:textId="77777777" w:rsidR="00DD7F37" w:rsidRPr="00CE63E2" w:rsidRDefault="00DD7F37" w:rsidP="00DD7F37">
      <w:pPr>
        <w:pStyle w:val="FirstChange"/>
      </w:pPr>
      <w:r w:rsidRPr="00CE63E2">
        <w:lastRenderedPageBreak/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7CC7A682" w14:textId="77777777" w:rsidR="00EB3EBC" w:rsidRPr="001D2E49" w:rsidRDefault="00EB3EBC" w:rsidP="00EB3EBC">
      <w:pPr>
        <w:pStyle w:val="Heading3"/>
      </w:pPr>
      <w:bookmarkStart w:id="221" w:name="_Toc20955355"/>
      <w:bookmarkStart w:id="222" w:name="_Toc29503808"/>
      <w:bookmarkStart w:id="223" w:name="_Toc29504392"/>
      <w:bookmarkStart w:id="224" w:name="_Toc29504976"/>
      <w:bookmarkStart w:id="225" w:name="_Toc36553429"/>
      <w:bookmarkStart w:id="226" w:name="_Toc36555156"/>
      <w:bookmarkStart w:id="227" w:name="_Toc45652555"/>
      <w:bookmarkStart w:id="228" w:name="_Toc45658987"/>
      <w:bookmarkStart w:id="229" w:name="_Toc45720807"/>
      <w:bookmarkStart w:id="230" w:name="_Toc45798687"/>
      <w:bookmarkStart w:id="231" w:name="_Toc45898076"/>
      <w:bookmarkStart w:id="232" w:name="_Toc51746283"/>
      <w:bookmarkStart w:id="233" w:name="_Toc64446548"/>
      <w:bookmarkStart w:id="234" w:name="_Toc73982418"/>
      <w:bookmarkStart w:id="235" w:name="_Toc88652508"/>
      <w:bookmarkStart w:id="236" w:name="_Toc97891552"/>
      <w:bookmarkStart w:id="237" w:name="_Toc99123757"/>
      <w:bookmarkStart w:id="238" w:name="_Toc99662563"/>
      <w:bookmarkStart w:id="239" w:name="_Toc105152642"/>
      <w:bookmarkStart w:id="240" w:name="_Toc105174448"/>
      <w:bookmarkStart w:id="241" w:name="_Toc106109446"/>
      <w:bookmarkStart w:id="242" w:name="_Toc107409904"/>
      <w:bookmarkStart w:id="243" w:name="_Toc112757093"/>
      <w:bookmarkStart w:id="244" w:name="_Toc120537588"/>
      <w:r w:rsidRPr="001D2E49">
        <w:t>9.4.4</w:t>
      </w:r>
      <w:r w:rsidRPr="001D2E49">
        <w:tab/>
        <w:t>PDU Definitions</w:t>
      </w:r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</w:p>
    <w:p w14:paraId="124BD485" w14:textId="77777777" w:rsidR="00EB3EBC" w:rsidRPr="001D2E49" w:rsidRDefault="00EB3EBC" w:rsidP="00EB3E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0224BF92" w14:textId="77777777" w:rsidR="00EB3EBC" w:rsidRPr="001D2E49" w:rsidRDefault="00EB3EBC" w:rsidP="00EB3E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6D601EE" w14:textId="77777777" w:rsidR="00EB3EBC" w:rsidRPr="001D2E49" w:rsidRDefault="00EB3EBC" w:rsidP="00EB3E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B14E2A6" w14:textId="77777777" w:rsidR="00EB3EBC" w:rsidRPr="001D2E49" w:rsidRDefault="00EB3EBC" w:rsidP="00EB3E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PDU definitions for NGAP.</w:t>
      </w:r>
    </w:p>
    <w:p w14:paraId="1B47ED52" w14:textId="77777777" w:rsidR="00EB3EBC" w:rsidRPr="001D2E49" w:rsidRDefault="00EB3EBC" w:rsidP="00EB3E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16835BC" w14:textId="77777777" w:rsidR="00EB3EBC" w:rsidRPr="001D2E49" w:rsidRDefault="00EB3EBC" w:rsidP="00EB3E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5E24A10" w14:textId="77777777" w:rsidR="00EB3EBC" w:rsidRPr="001D2E49" w:rsidRDefault="00EB3EBC" w:rsidP="00EB3EBC">
      <w:pPr>
        <w:pStyle w:val="PL"/>
        <w:rPr>
          <w:noProof w:val="0"/>
          <w:snapToGrid w:val="0"/>
        </w:rPr>
      </w:pPr>
    </w:p>
    <w:p w14:paraId="553FF658" w14:textId="77777777" w:rsidR="00EB3EBC" w:rsidRPr="001D2E49" w:rsidRDefault="00EB3EBC" w:rsidP="00EB3E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NGAP-PDU-Contents { </w:t>
      </w:r>
    </w:p>
    <w:p w14:paraId="11DA6018" w14:textId="77777777" w:rsidR="00EB3EBC" w:rsidRPr="001D2E49" w:rsidRDefault="00EB3EBC" w:rsidP="00EB3EBC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itu-t</w:t>
      </w:r>
      <w:proofErr w:type="spell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01A52F32" w14:textId="77777777" w:rsidR="00EB3EBC" w:rsidRPr="001D2E49" w:rsidRDefault="00EB3EBC" w:rsidP="00EB3EBC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 xml:space="preserve">-Access (22) modules (3)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 (1) version1 (1)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>-PDU-Contents (1) }</w:t>
      </w:r>
    </w:p>
    <w:p w14:paraId="391046AA" w14:textId="77777777" w:rsidR="00EB3EBC" w:rsidRPr="001D2E49" w:rsidRDefault="00EB3EBC" w:rsidP="00EB3EBC">
      <w:pPr>
        <w:pStyle w:val="PL"/>
        <w:rPr>
          <w:noProof w:val="0"/>
          <w:snapToGrid w:val="0"/>
        </w:rPr>
      </w:pPr>
    </w:p>
    <w:p w14:paraId="4073B5C2" w14:textId="77777777" w:rsidR="00EB3EBC" w:rsidRPr="001D2E49" w:rsidRDefault="00EB3EBC" w:rsidP="00EB3E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TAGS ::= </w:t>
      </w:r>
    </w:p>
    <w:p w14:paraId="3210BC27" w14:textId="77777777" w:rsidR="00EB3EBC" w:rsidRPr="001D2E49" w:rsidRDefault="00EB3EBC" w:rsidP="00EB3EBC">
      <w:pPr>
        <w:pStyle w:val="PL"/>
        <w:rPr>
          <w:noProof w:val="0"/>
          <w:snapToGrid w:val="0"/>
        </w:rPr>
      </w:pPr>
    </w:p>
    <w:p w14:paraId="470EF47E" w14:textId="77777777" w:rsidR="00EB3EBC" w:rsidRPr="001D2E49" w:rsidRDefault="00EB3EBC" w:rsidP="00EB3E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23C654D3" w14:textId="77777777" w:rsidR="00EB3EBC" w:rsidRPr="001D2E49" w:rsidRDefault="00EB3EBC" w:rsidP="00EB3EBC">
      <w:pPr>
        <w:pStyle w:val="PL"/>
        <w:rPr>
          <w:noProof w:val="0"/>
          <w:snapToGrid w:val="0"/>
        </w:rPr>
      </w:pPr>
    </w:p>
    <w:p w14:paraId="0AB0EE55" w14:textId="77777777" w:rsidR="00EB3EBC" w:rsidRPr="001D2E49" w:rsidRDefault="00EB3EBC" w:rsidP="00EB3E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0B3F7E3" w14:textId="77777777" w:rsidR="00EB3EBC" w:rsidRPr="001D2E49" w:rsidRDefault="00EB3EBC" w:rsidP="00EB3E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339A478" w14:textId="77777777" w:rsidR="00EB3EBC" w:rsidRPr="001D2E49" w:rsidRDefault="00EB3EBC" w:rsidP="00EB3EBC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IE parameter types from other modules.</w:t>
      </w:r>
    </w:p>
    <w:p w14:paraId="656763BC" w14:textId="77777777" w:rsidR="00EB3EBC" w:rsidRPr="001D2E49" w:rsidRDefault="00EB3EBC" w:rsidP="00EB3E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A6A22D3" w14:textId="77777777" w:rsidR="00EB3EBC" w:rsidRPr="001D2E49" w:rsidRDefault="00EB3EBC" w:rsidP="00EB3E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4C6D855" w14:textId="77777777" w:rsidR="00EB3EBC" w:rsidRPr="001D2E49" w:rsidRDefault="00EB3EBC" w:rsidP="00EB3EBC">
      <w:pPr>
        <w:pStyle w:val="PL"/>
        <w:rPr>
          <w:noProof w:val="0"/>
          <w:snapToGrid w:val="0"/>
        </w:rPr>
      </w:pPr>
    </w:p>
    <w:p w14:paraId="3B66335C" w14:textId="77777777" w:rsidR="00EB3EBC" w:rsidRPr="001D2E49" w:rsidRDefault="00EB3EBC" w:rsidP="00EB3E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IMPORTS</w:t>
      </w:r>
    </w:p>
    <w:p w14:paraId="5ACD1B46" w14:textId="77777777" w:rsidR="00EB3EBC" w:rsidRPr="001D2E49" w:rsidRDefault="00EB3EBC" w:rsidP="00EB3EBC">
      <w:pPr>
        <w:pStyle w:val="PL"/>
        <w:rPr>
          <w:noProof w:val="0"/>
          <w:snapToGrid w:val="0"/>
        </w:rPr>
      </w:pPr>
    </w:p>
    <w:p w14:paraId="099C37E1" w14:textId="77777777" w:rsidR="00EB3EBC" w:rsidRPr="001D2E49" w:rsidRDefault="00EB3EBC" w:rsidP="00EB3E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AllowedNSSAI</w:t>
      </w:r>
      <w:proofErr w:type="spellEnd"/>
      <w:r w:rsidRPr="001D2E49">
        <w:rPr>
          <w:noProof w:val="0"/>
          <w:snapToGrid w:val="0"/>
        </w:rPr>
        <w:t>,</w:t>
      </w:r>
    </w:p>
    <w:p w14:paraId="49187859" w14:textId="77777777" w:rsidR="00EB3EBC" w:rsidRPr="001D2E49" w:rsidRDefault="00EB3EBC" w:rsidP="00EB3E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AMFName</w:t>
      </w:r>
      <w:proofErr w:type="spellEnd"/>
      <w:r w:rsidRPr="001D2E49">
        <w:rPr>
          <w:noProof w:val="0"/>
          <w:snapToGrid w:val="0"/>
        </w:rPr>
        <w:t>,</w:t>
      </w:r>
    </w:p>
    <w:p w14:paraId="4ACDBE5B" w14:textId="77777777" w:rsidR="00EB3EBC" w:rsidRPr="001D2E49" w:rsidRDefault="00EB3EBC" w:rsidP="00EB3EBC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AMFSetID</w:t>
      </w:r>
      <w:proofErr w:type="spellEnd"/>
      <w:r w:rsidRPr="001D2E49">
        <w:rPr>
          <w:noProof w:val="0"/>
          <w:snapToGrid w:val="0"/>
        </w:rPr>
        <w:t>,</w:t>
      </w:r>
    </w:p>
    <w:p w14:paraId="520C8299" w14:textId="77777777" w:rsidR="00EB3EBC" w:rsidRPr="001D2E49" w:rsidRDefault="00EB3EBC" w:rsidP="00EB3E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AMF-</w:t>
      </w:r>
      <w:proofErr w:type="spellStart"/>
      <w:r w:rsidRPr="001D2E49">
        <w:rPr>
          <w:noProof w:val="0"/>
          <w:snapToGrid w:val="0"/>
        </w:rPr>
        <w:t>TNLAssociationSetupList</w:t>
      </w:r>
      <w:proofErr w:type="spellEnd"/>
      <w:r w:rsidRPr="001D2E49">
        <w:rPr>
          <w:noProof w:val="0"/>
          <w:snapToGrid w:val="0"/>
        </w:rPr>
        <w:t>,</w:t>
      </w:r>
    </w:p>
    <w:p w14:paraId="44FB03BE" w14:textId="77777777" w:rsidR="00EB3EBC" w:rsidRPr="001D2E49" w:rsidRDefault="00EB3EBC" w:rsidP="00EB3E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AMF-</w:t>
      </w:r>
      <w:proofErr w:type="spellStart"/>
      <w:r w:rsidRPr="001D2E49">
        <w:rPr>
          <w:noProof w:val="0"/>
          <w:snapToGrid w:val="0"/>
        </w:rPr>
        <w:t>TNLAssociationToAddList</w:t>
      </w:r>
      <w:proofErr w:type="spellEnd"/>
      <w:r w:rsidRPr="001D2E49">
        <w:rPr>
          <w:noProof w:val="0"/>
          <w:snapToGrid w:val="0"/>
        </w:rPr>
        <w:t>,</w:t>
      </w:r>
    </w:p>
    <w:p w14:paraId="6CCB79E5" w14:textId="77777777" w:rsidR="00EB3EBC" w:rsidRPr="001D2E49" w:rsidRDefault="00EB3EBC" w:rsidP="00EB3E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AMF-</w:t>
      </w:r>
      <w:proofErr w:type="spellStart"/>
      <w:r w:rsidRPr="001D2E49">
        <w:rPr>
          <w:noProof w:val="0"/>
          <w:snapToGrid w:val="0"/>
        </w:rPr>
        <w:t>TNLAssociationToRemoveList</w:t>
      </w:r>
      <w:proofErr w:type="spellEnd"/>
      <w:r w:rsidRPr="001D2E49">
        <w:rPr>
          <w:noProof w:val="0"/>
          <w:snapToGrid w:val="0"/>
        </w:rPr>
        <w:t>,</w:t>
      </w:r>
    </w:p>
    <w:p w14:paraId="55103948" w14:textId="77777777" w:rsidR="00EB3EBC" w:rsidRPr="001D2E49" w:rsidRDefault="00EB3EBC" w:rsidP="00EB3E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AMF-</w:t>
      </w:r>
      <w:proofErr w:type="spellStart"/>
      <w:r w:rsidRPr="001D2E49">
        <w:rPr>
          <w:noProof w:val="0"/>
          <w:snapToGrid w:val="0"/>
        </w:rPr>
        <w:t>TNLAssociationToUpdateList</w:t>
      </w:r>
      <w:proofErr w:type="spellEnd"/>
      <w:r w:rsidRPr="001D2E49">
        <w:rPr>
          <w:noProof w:val="0"/>
          <w:snapToGrid w:val="0"/>
        </w:rPr>
        <w:t>,</w:t>
      </w:r>
    </w:p>
    <w:p w14:paraId="6A7258FE" w14:textId="77777777" w:rsidR="00EB3EBC" w:rsidRPr="001D2E49" w:rsidRDefault="00EB3EBC" w:rsidP="00EB3EBC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  <w:t>AMF-UE-NGAP-ID,</w:t>
      </w:r>
    </w:p>
    <w:p w14:paraId="3FCD004F" w14:textId="20D5E0C3" w:rsidR="00EB3EBC" w:rsidRDefault="00EB3EBC" w:rsidP="00EB3EBC">
      <w:pPr>
        <w:pStyle w:val="PL"/>
        <w:rPr>
          <w:ins w:id="245" w:author="Ericsson User" w:date="2023-04-06T14:51:00Z"/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AssistanceDataForPaging</w:t>
      </w:r>
      <w:proofErr w:type="spellEnd"/>
      <w:r w:rsidRPr="001D2E49">
        <w:rPr>
          <w:noProof w:val="0"/>
          <w:snapToGrid w:val="0"/>
        </w:rPr>
        <w:t>,</w:t>
      </w:r>
    </w:p>
    <w:p w14:paraId="481C517C" w14:textId="51153506" w:rsidR="00FD59A9" w:rsidRPr="001D2E49" w:rsidRDefault="00FD59A9" w:rsidP="00EB3EBC">
      <w:pPr>
        <w:pStyle w:val="PL"/>
        <w:rPr>
          <w:noProof w:val="0"/>
          <w:snapToGrid w:val="0"/>
        </w:rPr>
      </w:pPr>
      <w:ins w:id="246" w:author="Ericsson User" w:date="2023-04-06T14:51:00Z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AssociatedSessionID</w:t>
        </w:r>
        <w:proofErr w:type="spellEnd"/>
        <w:r>
          <w:rPr>
            <w:noProof w:val="0"/>
            <w:snapToGrid w:val="0"/>
          </w:rPr>
          <w:t>,</w:t>
        </w:r>
      </w:ins>
    </w:p>
    <w:p w14:paraId="3691B017" w14:textId="77777777" w:rsidR="00EB3EBC" w:rsidRDefault="00EB3EBC" w:rsidP="00EB3EBC">
      <w:pPr>
        <w:pStyle w:val="PL"/>
        <w:rPr>
          <w:noProof w:val="0"/>
          <w:snapToGrid w:val="0"/>
        </w:rPr>
      </w:pPr>
      <w:r w:rsidRPr="009112F6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AuthenticatedIndication</w:t>
      </w:r>
      <w:proofErr w:type="spellEnd"/>
      <w:r>
        <w:rPr>
          <w:noProof w:val="0"/>
          <w:snapToGrid w:val="0"/>
        </w:rPr>
        <w:t>,</w:t>
      </w:r>
    </w:p>
    <w:p w14:paraId="0E1D3095" w14:textId="77777777" w:rsidR="00EB3EBC" w:rsidRPr="001D2E49" w:rsidRDefault="00EB3EBC" w:rsidP="00EB3EBC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BroadcastCancelledAreaList</w:t>
      </w:r>
      <w:proofErr w:type="spellEnd"/>
      <w:r w:rsidRPr="001D2E49">
        <w:rPr>
          <w:noProof w:val="0"/>
          <w:snapToGrid w:val="0"/>
          <w:lang w:eastAsia="zh-CN"/>
        </w:rPr>
        <w:t>,</w:t>
      </w:r>
    </w:p>
    <w:p w14:paraId="10DD8FE2" w14:textId="77777777" w:rsidR="00EB3EBC" w:rsidRPr="001D2E49" w:rsidRDefault="00EB3EBC" w:rsidP="00EB3E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BroadcastCompletedAreaList</w:t>
      </w:r>
      <w:proofErr w:type="spellEnd"/>
      <w:r w:rsidRPr="001D2E49">
        <w:rPr>
          <w:noProof w:val="0"/>
          <w:snapToGrid w:val="0"/>
        </w:rPr>
        <w:t>,</w:t>
      </w:r>
    </w:p>
    <w:p w14:paraId="4B4E95C4" w14:textId="77777777" w:rsidR="0011636C" w:rsidRPr="00CE63E2" w:rsidRDefault="0011636C" w:rsidP="0011636C">
      <w:pPr>
        <w:pStyle w:val="FirstChange"/>
      </w:pPr>
      <w:bookmarkStart w:id="247" w:name="_Hlk512956689"/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D3F4BC0" w14:textId="77777777" w:rsidR="00EB3EBC" w:rsidRPr="001D2E49" w:rsidRDefault="00EB3EBC" w:rsidP="00EB3E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</w:t>
      </w:r>
      <w:proofErr w:type="spellStart"/>
      <w:r w:rsidRPr="001D2E49">
        <w:rPr>
          <w:noProof w:val="0"/>
          <w:snapToGrid w:val="0"/>
        </w:rPr>
        <w:t>TNLAssociationToUpdateList</w:t>
      </w:r>
      <w:proofErr w:type="spellEnd"/>
      <w:r w:rsidRPr="001D2E49">
        <w:rPr>
          <w:noProof w:val="0"/>
          <w:snapToGrid w:val="0"/>
        </w:rPr>
        <w:t>,</w:t>
      </w:r>
    </w:p>
    <w:p w14:paraId="4049C783" w14:textId="77777777" w:rsidR="00EB3EBC" w:rsidRPr="001D2E49" w:rsidRDefault="00EB3EBC" w:rsidP="00EB3E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AMFTrafficLoadReductionIndication</w:t>
      </w:r>
      <w:proofErr w:type="spellEnd"/>
      <w:r w:rsidRPr="001D2E49">
        <w:rPr>
          <w:noProof w:val="0"/>
          <w:snapToGrid w:val="0"/>
        </w:rPr>
        <w:t>,</w:t>
      </w:r>
    </w:p>
    <w:p w14:paraId="6977C05C" w14:textId="77777777" w:rsidR="00EB3EBC" w:rsidRPr="001D2E49" w:rsidRDefault="00EB3EBC" w:rsidP="00EB3E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id-AMF-UE-NGAP-ID,</w:t>
      </w:r>
    </w:p>
    <w:p w14:paraId="321B661C" w14:textId="48C9402F" w:rsidR="00EB3EBC" w:rsidRDefault="00EB3EBC" w:rsidP="00EB3EBC">
      <w:pPr>
        <w:pStyle w:val="PL"/>
        <w:rPr>
          <w:ins w:id="248" w:author="Ericsson User" w:date="2023-04-06T14:51:00Z"/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AssistanceDataForPaging</w:t>
      </w:r>
      <w:proofErr w:type="spellEnd"/>
      <w:r w:rsidRPr="001D2E49">
        <w:rPr>
          <w:noProof w:val="0"/>
          <w:snapToGrid w:val="0"/>
        </w:rPr>
        <w:t>,</w:t>
      </w:r>
    </w:p>
    <w:p w14:paraId="6BB015DA" w14:textId="09E21E30" w:rsidR="00FD59A9" w:rsidRPr="001D2E49" w:rsidRDefault="00FD59A9" w:rsidP="00EB3EBC">
      <w:pPr>
        <w:pStyle w:val="PL"/>
        <w:rPr>
          <w:noProof w:val="0"/>
          <w:snapToGrid w:val="0"/>
        </w:rPr>
      </w:pPr>
      <w:ins w:id="249" w:author="Ericsson User" w:date="2023-04-06T14:51:00Z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AssociatedSessionID</w:t>
        </w:r>
        <w:proofErr w:type="spellEnd"/>
        <w:r>
          <w:rPr>
            <w:noProof w:val="0"/>
            <w:snapToGrid w:val="0"/>
          </w:rPr>
          <w:t>,</w:t>
        </w:r>
      </w:ins>
    </w:p>
    <w:p w14:paraId="60290E18" w14:textId="77777777" w:rsidR="00EB3EBC" w:rsidRDefault="00EB3EBC" w:rsidP="00EB3EB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AuthenticatedIndication</w:t>
      </w:r>
      <w:proofErr w:type="spellEnd"/>
      <w:r>
        <w:rPr>
          <w:noProof w:val="0"/>
          <w:snapToGrid w:val="0"/>
        </w:rPr>
        <w:t>,</w:t>
      </w:r>
    </w:p>
    <w:p w14:paraId="7C4958CE" w14:textId="77777777" w:rsidR="0011636C" w:rsidRPr="00CE63E2" w:rsidRDefault="0011636C" w:rsidP="0011636C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7CE92540" w14:textId="77777777" w:rsidR="00EB3EBC" w:rsidRPr="001F5312" w:rsidRDefault="00EB3EBC" w:rsidP="00EB3EBC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lastRenderedPageBreak/>
        <w:tab/>
        <w:t>id-MBS-</w:t>
      </w:r>
      <w:proofErr w:type="spellStart"/>
      <w:r w:rsidRPr="001F5312">
        <w:rPr>
          <w:noProof w:val="0"/>
          <w:snapToGrid w:val="0"/>
        </w:rPr>
        <w:t>DistributionSetupResponseTransfer</w:t>
      </w:r>
      <w:proofErr w:type="spellEnd"/>
      <w:r w:rsidRPr="001F5312">
        <w:rPr>
          <w:noProof w:val="0"/>
          <w:snapToGrid w:val="0"/>
        </w:rPr>
        <w:t>,</w:t>
      </w:r>
    </w:p>
    <w:p w14:paraId="1746F978" w14:textId="77777777" w:rsidR="00EB3EBC" w:rsidRPr="001F5312" w:rsidRDefault="00EB3EBC" w:rsidP="00EB3EBC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DistributionSetupUnsuccessfulTransfer</w:t>
      </w:r>
      <w:proofErr w:type="spellEnd"/>
      <w:r w:rsidRPr="001F5312">
        <w:rPr>
          <w:noProof w:val="0"/>
          <w:snapToGrid w:val="0"/>
        </w:rPr>
        <w:t>,</w:t>
      </w:r>
    </w:p>
    <w:p w14:paraId="18DD35C1" w14:textId="77777777" w:rsidR="00EB3EBC" w:rsidRPr="001F5312" w:rsidRDefault="00EB3EBC" w:rsidP="00EB3EBC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</w:t>
      </w:r>
      <w:proofErr w:type="spellStart"/>
      <w:r w:rsidRPr="001F5312">
        <w:rPr>
          <w:noProof w:val="0"/>
          <w:snapToGrid w:val="0"/>
        </w:rPr>
        <w:t>MBSSession</w:t>
      </w:r>
      <w:r>
        <w:rPr>
          <w:noProof w:val="0"/>
          <w:snapToGrid w:val="0"/>
        </w:rPr>
        <w:t>Modification</w:t>
      </w:r>
      <w:r w:rsidRPr="001F5312">
        <w:rPr>
          <w:noProof w:val="0"/>
          <w:snapToGrid w:val="0"/>
        </w:rPr>
        <w:t>FailureTransfer</w:t>
      </w:r>
      <w:proofErr w:type="spellEnd"/>
      <w:r w:rsidRPr="001F5312">
        <w:rPr>
          <w:noProof w:val="0"/>
          <w:snapToGrid w:val="0"/>
        </w:rPr>
        <w:t>,</w:t>
      </w:r>
    </w:p>
    <w:p w14:paraId="7963F9B0" w14:textId="77777777" w:rsidR="00EB3EBC" w:rsidRPr="001F5312" w:rsidRDefault="00EB3EBC" w:rsidP="00EB3EBC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</w:t>
      </w:r>
      <w:proofErr w:type="spellStart"/>
      <w:r w:rsidRPr="001F5312">
        <w:rPr>
          <w:noProof w:val="0"/>
          <w:snapToGrid w:val="0"/>
        </w:rPr>
        <w:t>MBSSession</w:t>
      </w:r>
      <w:r>
        <w:rPr>
          <w:noProof w:val="0"/>
          <w:snapToGrid w:val="0"/>
        </w:rPr>
        <w:t>Modification</w:t>
      </w:r>
      <w:r w:rsidRPr="001F5312">
        <w:rPr>
          <w:noProof w:val="0"/>
          <w:snapToGrid w:val="0"/>
        </w:rPr>
        <w:t>RequestTransfer</w:t>
      </w:r>
      <w:proofErr w:type="spellEnd"/>
      <w:r w:rsidRPr="001F5312">
        <w:rPr>
          <w:noProof w:val="0"/>
          <w:snapToGrid w:val="0"/>
        </w:rPr>
        <w:t>,</w:t>
      </w:r>
    </w:p>
    <w:p w14:paraId="0B6EC735" w14:textId="77777777" w:rsidR="00EB3EBC" w:rsidRPr="001F5312" w:rsidRDefault="00EB3EBC" w:rsidP="00EB3EBC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</w:t>
      </w:r>
      <w:proofErr w:type="spellStart"/>
      <w:r w:rsidRPr="001F5312">
        <w:rPr>
          <w:noProof w:val="0"/>
          <w:snapToGrid w:val="0"/>
        </w:rPr>
        <w:t>MBSSession</w:t>
      </w:r>
      <w:r>
        <w:rPr>
          <w:noProof w:val="0"/>
          <w:snapToGrid w:val="0"/>
        </w:rPr>
        <w:t>Modification</w:t>
      </w:r>
      <w:r w:rsidRPr="001F5312">
        <w:rPr>
          <w:noProof w:val="0"/>
          <w:snapToGrid w:val="0"/>
        </w:rPr>
        <w:t>ResponseTransfer</w:t>
      </w:r>
      <w:proofErr w:type="spellEnd"/>
      <w:r w:rsidRPr="001F5312">
        <w:rPr>
          <w:noProof w:val="0"/>
          <w:snapToGrid w:val="0"/>
        </w:rPr>
        <w:t>,</w:t>
      </w:r>
    </w:p>
    <w:p w14:paraId="33DCEFE1" w14:textId="0A76745B" w:rsidR="00EB3EBC" w:rsidRPr="00F43CCC" w:rsidRDefault="00EB3EBC" w:rsidP="00F91EFA">
      <w:pPr>
        <w:pStyle w:val="PL"/>
        <w:rPr>
          <w:snapToGrid w:val="0"/>
        </w:rPr>
      </w:pPr>
      <w:r w:rsidRPr="00F43CCC">
        <w:rPr>
          <w:snapToGrid w:val="0"/>
        </w:rPr>
        <w:tab/>
        <w:t>id-MBSSession</w:t>
      </w:r>
      <w:r>
        <w:rPr>
          <w:snapToGrid w:val="0"/>
        </w:rPr>
        <w:t>Release</w:t>
      </w:r>
      <w:r w:rsidRPr="00F43CCC">
        <w:rPr>
          <w:snapToGrid w:val="0"/>
        </w:rPr>
        <w:t>ResponseTransfer,</w:t>
      </w:r>
    </w:p>
    <w:p w14:paraId="3DEB6A59" w14:textId="77777777" w:rsidR="00EB3EBC" w:rsidRPr="001F5312" w:rsidRDefault="00EB3EBC" w:rsidP="00EB3EB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>id-</w:t>
      </w:r>
      <w:proofErr w:type="spellStart"/>
      <w:r w:rsidRPr="001F5312">
        <w:rPr>
          <w:noProof w:val="0"/>
          <w:snapToGrid w:val="0"/>
        </w:rPr>
        <w:t>MBSSession</w:t>
      </w:r>
      <w:r>
        <w:rPr>
          <w:noProof w:val="0"/>
          <w:snapToGrid w:val="0"/>
        </w:rPr>
        <w:t>Setup</w:t>
      </w:r>
      <w:r w:rsidRPr="001F5312">
        <w:rPr>
          <w:noProof w:val="0"/>
          <w:snapToGrid w:val="0"/>
        </w:rPr>
        <w:t>FailureTransfer</w:t>
      </w:r>
      <w:proofErr w:type="spellEnd"/>
      <w:r w:rsidRPr="001F5312">
        <w:rPr>
          <w:noProof w:val="0"/>
          <w:snapToGrid w:val="0"/>
        </w:rPr>
        <w:t>,</w:t>
      </w:r>
    </w:p>
    <w:bookmarkEnd w:id="247"/>
    <w:p w14:paraId="172FA45F" w14:textId="77777777" w:rsidR="00EB3EBC" w:rsidRPr="00CE63E2" w:rsidRDefault="00EB3EBC" w:rsidP="00EB3EBC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D9A67F5" w14:textId="77777777" w:rsidR="00EB3EBC" w:rsidRPr="001F5312" w:rsidRDefault="00EB3EBC" w:rsidP="00EB3EB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1F5312">
        <w:rPr>
          <w:noProof w:val="0"/>
          <w:snapToGrid w:val="0"/>
        </w:rPr>
        <w:t>-- **************************************************************</w:t>
      </w:r>
    </w:p>
    <w:p w14:paraId="6792F0C0" w14:textId="77777777" w:rsidR="00EB3EBC" w:rsidRPr="001F5312" w:rsidRDefault="00EB3EBC" w:rsidP="00EB3EB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1F5312">
        <w:rPr>
          <w:noProof w:val="0"/>
          <w:snapToGrid w:val="0"/>
        </w:rPr>
        <w:t>--</w:t>
      </w:r>
    </w:p>
    <w:p w14:paraId="0B2AF249" w14:textId="77777777" w:rsidR="00EB3EBC" w:rsidRPr="001F5312" w:rsidRDefault="00EB3EBC" w:rsidP="00EB3EB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outlineLvl w:val="4"/>
        <w:rPr>
          <w:noProof w:val="0"/>
          <w:snapToGrid w:val="0"/>
        </w:rPr>
      </w:pPr>
      <w:r w:rsidRPr="001F5312">
        <w:rPr>
          <w:noProof w:val="0"/>
          <w:snapToGrid w:val="0"/>
        </w:rPr>
        <w:t>-- Broadcast Session Modification Elementary Procedure</w:t>
      </w:r>
    </w:p>
    <w:p w14:paraId="099D89A7" w14:textId="77777777" w:rsidR="00EB3EBC" w:rsidRPr="001F5312" w:rsidRDefault="00EB3EBC" w:rsidP="00EB3EB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1F5312">
        <w:rPr>
          <w:noProof w:val="0"/>
          <w:snapToGrid w:val="0"/>
        </w:rPr>
        <w:t>--</w:t>
      </w:r>
    </w:p>
    <w:p w14:paraId="7BB688CE" w14:textId="77777777" w:rsidR="00EB3EBC" w:rsidRPr="001F5312" w:rsidRDefault="00EB3EBC" w:rsidP="00EB3EB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1F5312">
        <w:rPr>
          <w:noProof w:val="0"/>
          <w:snapToGrid w:val="0"/>
        </w:rPr>
        <w:t>-- **************************************************************</w:t>
      </w:r>
    </w:p>
    <w:p w14:paraId="24AB4F6F" w14:textId="77777777" w:rsidR="00EB3EBC" w:rsidRPr="001F5312" w:rsidRDefault="00EB3EBC" w:rsidP="00EB3EB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</w:p>
    <w:p w14:paraId="5B130DE5" w14:textId="77777777" w:rsidR="00EB3EBC" w:rsidRPr="001F5312" w:rsidRDefault="00EB3EBC" w:rsidP="00EB3EB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1F5312">
        <w:rPr>
          <w:noProof w:val="0"/>
          <w:snapToGrid w:val="0"/>
        </w:rPr>
        <w:t>-- **************************************************************</w:t>
      </w:r>
    </w:p>
    <w:p w14:paraId="0508E95B" w14:textId="77777777" w:rsidR="00EB3EBC" w:rsidRPr="001F5312" w:rsidRDefault="00EB3EBC" w:rsidP="00EB3EB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1F5312">
        <w:rPr>
          <w:noProof w:val="0"/>
          <w:snapToGrid w:val="0"/>
        </w:rPr>
        <w:t>--</w:t>
      </w:r>
    </w:p>
    <w:p w14:paraId="41ECEF65" w14:textId="77777777" w:rsidR="00EB3EBC" w:rsidRPr="001F5312" w:rsidRDefault="00EB3EBC" w:rsidP="00EB3EB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outlineLvl w:val="4"/>
        <w:rPr>
          <w:noProof w:val="0"/>
          <w:snapToGrid w:val="0"/>
        </w:rPr>
      </w:pPr>
      <w:r w:rsidRPr="001F5312">
        <w:rPr>
          <w:noProof w:val="0"/>
          <w:snapToGrid w:val="0"/>
        </w:rPr>
        <w:t>-- BROADCAST SESSION MODIFICATION REQUEST</w:t>
      </w:r>
    </w:p>
    <w:p w14:paraId="39A8DD65" w14:textId="77777777" w:rsidR="00EB3EBC" w:rsidRPr="001F5312" w:rsidRDefault="00EB3EBC" w:rsidP="00EB3EB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1F5312">
        <w:rPr>
          <w:noProof w:val="0"/>
          <w:snapToGrid w:val="0"/>
        </w:rPr>
        <w:t>--</w:t>
      </w:r>
    </w:p>
    <w:p w14:paraId="1E422E28" w14:textId="77777777" w:rsidR="00EB3EBC" w:rsidRPr="001F5312" w:rsidRDefault="00EB3EBC" w:rsidP="00EB3EB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1F5312">
        <w:rPr>
          <w:noProof w:val="0"/>
          <w:snapToGrid w:val="0"/>
        </w:rPr>
        <w:t>-- **************************************************************</w:t>
      </w:r>
    </w:p>
    <w:p w14:paraId="6BF16C6D" w14:textId="77777777" w:rsidR="00EB3EBC" w:rsidRPr="001F5312" w:rsidRDefault="00EB3EBC" w:rsidP="00EB3EB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</w:p>
    <w:p w14:paraId="27D97EC5" w14:textId="77777777" w:rsidR="00EB3EBC" w:rsidRPr="001F5312" w:rsidRDefault="00EB3EBC" w:rsidP="00EB3EB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proofErr w:type="spellStart"/>
      <w:r w:rsidRPr="001F5312">
        <w:rPr>
          <w:noProof w:val="0"/>
          <w:snapToGrid w:val="0"/>
        </w:rPr>
        <w:t>BroadcastSessionModificationRequest</w:t>
      </w:r>
      <w:proofErr w:type="spellEnd"/>
      <w:r w:rsidRPr="001F5312">
        <w:rPr>
          <w:noProof w:val="0"/>
          <w:snapToGrid w:val="0"/>
        </w:rPr>
        <w:t xml:space="preserve"> ::= SEQUENCE {</w:t>
      </w:r>
    </w:p>
    <w:p w14:paraId="5DE11811" w14:textId="77777777" w:rsidR="00EB3EBC" w:rsidRPr="001F5312" w:rsidRDefault="00EB3EBC" w:rsidP="00EB3EB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protocolIEs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>-Container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  <w:t>{ {</w:t>
      </w:r>
      <w:proofErr w:type="spellStart"/>
      <w:r w:rsidRPr="001F5312">
        <w:rPr>
          <w:noProof w:val="0"/>
          <w:snapToGrid w:val="0"/>
        </w:rPr>
        <w:t>BroadcastSessionModificationRequestIEs</w:t>
      </w:r>
      <w:proofErr w:type="spellEnd"/>
      <w:r w:rsidRPr="001F5312">
        <w:rPr>
          <w:noProof w:val="0"/>
          <w:snapToGrid w:val="0"/>
        </w:rPr>
        <w:t>} },</w:t>
      </w:r>
    </w:p>
    <w:p w14:paraId="1F652F7A" w14:textId="77777777" w:rsidR="00EB3EBC" w:rsidRPr="001F5312" w:rsidRDefault="00EB3EBC" w:rsidP="00EB3EB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...</w:t>
      </w:r>
    </w:p>
    <w:p w14:paraId="07DB12FF" w14:textId="77777777" w:rsidR="00EB3EBC" w:rsidRPr="001F5312" w:rsidRDefault="00EB3EBC" w:rsidP="00EB3EB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1F5312">
        <w:rPr>
          <w:noProof w:val="0"/>
          <w:snapToGrid w:val="0"/>
        </w:rPr>
        <w:t>}</w:t>
      </w:r>
    </w:p>
    <w:p w14:paraId="7A747289" w14:textId="77777777" w:rsidR="00EB3EBC" w:rsidRPr="001F5312" w:rsidRDefault="00EB3EBC" w:rsidP="00EB3EB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</w:p>
    <w:p w14:paraId="605AF0EC" w14:textId="77777777" w:rsidR="00EB3EBC" w:rsidRPr="001F5312" w:rsidRDefault="00EB3EBC" w:rsidP="00EB3EB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proofErr w:type="spellStart"/>
      <w:r w:rsidRPr="001F5312">
        <w:rPr>
          <w:noProof w:val="0"/>
          <w:snapToGrid w:val="0"/>
        </w:rPr>
        <w:t>BroadcastSessionModificationRequestIEs</w:t>
      </w:r>
      <w:proofErr w:type="spellEnd"/>
      <w:r w:rsidRPr="001F5312">
        <w:rPr>
          <w:noProof w:val="0"/>
          <w:snapToGrid w:val="0"/>
        </w:rPr>
        <w:t xml:space="preserve"> NGAP-PROTOCOL-IES ::= {</w:t>
      </w:r>
    </w:p>
    <w:p w14:paraId="1BD97104" w14:textId="77777777" w:rsidR="00EB3EBC" w:rsidRPr="001F5312" w:rsidRDefault="00EB3EBC" w:rsidP="00EB3EB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{ ID id-MBS-</w:t>
      </w:r>
      <w:proofErr w:type="spellStart"/>
      <w:r w:rsidRPr="001F5312">
        <w:rPr>
          <w:noProof w:val="0"/>
          <w:snapToGrid w:val="0"/>
        </w:rPr>
        <w:t>SessionID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>CRITICALITY reject</w:t>
      </w:r>
      <w:r w:rsidRPr="001F5312">
        <w:rPr>
          <w:noProof w:val="0"/>
          <w:snapToGrid w:val="0"/>
        </w:rPr>
        <w:tab/>
        <w:t>TYPE MBS-</w:t>
      </w:r>
      <w:proofErr w:type="spellStart"/>
      <w:r w:rsidRPr="001F5312">
        <w:rPr>
          <w:noProof w:val="0"/>
          <w:snapToGrid w:val="0"/>
        </w:rPr>
        <w:t>SessionID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>PRESENCE mandatory</w:t>
      </w:r>
      <w:r w:rsidRPr="001F5312">
        <w:rPr>
          <w:noProof w:val="0"/>
          <w:snapToGrid w:val="0"/>
        </w:rPr>
        <w:tab/>
        <w:t>}|</w:t>
      </w:r>
    </w:p>
    <w:p w14:paraId="7FD173C7" w14:textId="77777777" w:rsidR="00EB3EBC" w:rsidRPr="001F5312" w:rsidRDefault="00EB3EBC" w:rsidP="00EB3EB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{ ID id-</w:t>
      </w:r>
      <w:r w:rsidRPr="001F5312">
        <w:rPr>
          <w:rFonts w:eastAsia="Malgun Gothic"/>
          <w:noProof w:val="0"/>
          <w:snapToGrid w:val="0"/>
        </w:rPr>
        <w:t>MBS-</w:t>
      </w:r>
      <w:proofErr w:type="spellStart"/>
      <w:r w:rsidRPr="001F5312">
        <w:rPr>
          <w:noProof w:val="0"/>
          <w:snapToGrid w:val="0"/>
        </w:rPr>
        <w:t>ServiceArea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>CRITICALITY reject</w:t>
      </w:r>
      <w:r w:rsidRPr="001F5312">
        <w:rPr>
          <w:noProof w:val="0"/>
          <w:snapToGrid w:val="0"/>
        </w:rPr>
        <w:tab/>
        <w:t xml:space="preserve">TYPE </w:t>
      </w:r>
      <w:r w:rsidRPr="001F5312">
        <w:rPr>
          <w:rFonts w:eastAsia="Malgun Gothic"/>
          <w:noProof w:val="0"/>
          <w:snapToGrid w:val="0"/>
        </w:rPr>
        <w:t>MBS-</w:t>
      </w:r>
      <w:proofErr w:type="spellStart"/>
      <w:r w:rsidRPr="001F5312">
        <w:rPr>
          <w:noProof w:val="0"/>
          <w:snapToGrid w:val="0"/>
        </w:rPr>
        <w:t>ServiceArea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>PRESENCE optional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  <w:t>}|</w:t>
      </w:r>
    </w:p>
    <w:p w14:paraId="5389FAD1" w14:textId="77777777" w:rsidR="00FD59A9" w:rsidRDefault="00EB3EBC" w:rsidP="00EB3EB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250" w:author="Ericsson User" w:date="2023-04-06T14:54:00Z"/>
          <w:noProof w:val="0"/>
        </w:rPr>
      </w:pPr>
      <w:r w:rsidRPr="001F5312">
        <w:rPr>
          <w:noProof w:val="0"/>
          <w:snapToGrid w:val="0"/>
        </w:rPr>
        <w:tab/>
      </w:r>
      <w:r w:rsidRPr="001F5312">
        <w:rPr>
          <w:noProof w:val="0"/>
        </w:rPr>
        <w:t>{ ID id-</w:t>
      </w:r>
      <w:proofErr w:type="spellStart"/>
      <w:r w:rsidRPr="001F5312">
        <w:rPr>
          <w:noProof w:val="0"/>
        </w:rPr>
        <w:t>MBSSession</w:t>
      </w:r>
      <w:r>
        <w:rPr>
          <w:noProof w:val="0"/>
        </w:rPr>
        <w:t>Modification</w:t>
      </w:r>
      <w:r w:rsidRPr="001F5312">
        <w:rPr>
          <w:noProof w:val="0"/>
        </w:rPr>
        <w:t>RequestTransfer</w:t>
      </w:r>
      <w:proofErr w:type="spellEnd"/>
      <w:r w:rsidRPr="001F5312">
        <w:rPr>
          <w:noProof w:val="0"/>
        </w:rPr>
        <w:tab/>
        <w:t>CRITICALITY reject</w:t>
      </w:r>
      <w:r w:rsidRPr="001F5312">
        <w:rPr>
          <w:noProof w:val="0"/>
        </w:rPr>
        <w:tab/>
        <w:t xml:space="preserve">TYPE </w:t>
      </w:r>
      <w:r w:rsidRPr="00402ED9">
        <w:rPr>
          <w:noProof w:val="0"/>
        </w:rPr>
        <w:t xml:space="preserve">OCTET STRING </w:t>
      </w:r>
      <w:r w:rsidRPr="001D2E49">
        <w:rPr>
          <w:noProof w:val="0"/>
          <w:snapToGrid w:val="0"/>
        </w:rPr>
        <w:t xml:space="preserve">(CONTAINING </w:t>
      </w:r>
      <w:proofErr w:type="spellStart"/>
      <w:r w:rsidRPr="001F5312">
        <w:rPr>
          <w:noProof w:val="0"/>
        </w:rPr>
        <w:t>MBSSession</w:t>
      </w:r>
      <w:r>
        <w:rPr>
          <w:noProof w:val="0"/>
        </w:rPr>
        <w:t>SetupOrMod</w:t>
      </w:r>
      <w:r w:rsidRPr="001F5312">
        <w:rPr>
          <w:noProof w:val="0"/>
        </w:rPr>
        <w:t>RequestTransfer</w:t>
      </w:r>
      <w:proofErr w:type="spellEnd"/>
      <w:r>
        <w:rPr>
          <w:noProof w:val="0"/>
        </w:rPr>
        <w:t>)</w:t>
      </w:r>
      <w:r w:rsidRPr="001F5312">
        <w:rPr>
          <w:noProof w:val="0"/>
        </w:rPr>
        <w:tab/>
      </w:r>
      <w:r w:rsidRPr="001F5312">
        <w:rPr>
          <w:noProof w:val="0"/>
        </w:rPr>
        <w:tab/>
        <w:t xml:space="preserve">PRESENCE </w:t>
      </w:r>
      <w:r w:rsidRPr="001F5312">
        <w:rPr>
          <w:noProof w:val="0"/>
          <w:snapToGrid w:val="0"/>
        </w:rPr>
        <w:t>optional</w:t>
      </w:r>
      <w:r w:rsidRPr="001F5312">
        <w:rPr>
          <w:noProof w:val="0"/>
          <w:snapToGrid w:val="0"/>
        </w:rPr>
        <w:tab/>
      </w:r>
      <w:r w:rsidRPr="001F5312">
        <w:rPr>
          <w:noProof w:val="0"/>
        </w:rPr>
        <w:tab/>
        <w:t>}</w:t>
      </w:r>
      <w:ins w:id="251" w:author="Ericsson User" w:date="2023-04-06T14:53:00Z">
        <w:r w:rsidR="00FD59A9">
          <w:rPr>
            <w:noProof w:val="0"/>
          </w:rPr>
          <w:t>|</w:t>
        </w:r>
      </w:ins>
    </w:p>
    <w:p w14:paraId="21538484" w14:textId="1443FBE8" w:rsidR="00EB3EBC" w:rsidRPr="001F5312" w:rsidRDefault="00FD59A9" w:rsidP="00EB3EB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ins w:id="252" w:author="Ericsson User" w:date="2023-04-06T14:54:00Z">
        <w:r w:rsidRPr="001F5312">
          <w:rPr>
            <w:noProof w:val="0"/>
            <w:snapToGrid w:val="0"/>
          </w:rPr>
          <w:tab/>
          <w:t>{ ID id-</w:t>
        </w:r>
        <w:proofErr w:type="spellStart"/>
        <w:r>
          <w:rPr>
            <w:noProof w:val="0"/>
            <w:snapToGrid w:val="0"/>
          </w:rPr>
          <w:t>AssociatedSessionID</w:t>
        </w:r>
        <w:proofErr w:type="spellEnd"/>
        <w:r>
          <w:rPr>
            <w:noProof w:val="0"/>
            <w:snapToGrid w:val="0"/>
          </w:rPr>
          <w:tab/>
        </w:r>
        <w:r w:rsidRPr="001F5312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F5312">
          <w:rPr>
            <w:noProof w:val="0"/>
            <w:snapToGrid w:val="0"/>
          </w:rPr>
          <w:t xml:space="preserve">CRITICALITY </w:t>
        </w:r>
        <w:r>
          <w:rPr>
            <w:noProof w:val="0"/>
            <w:snapToGrid w:val="0"/>
          </w:rPr>
          <w:t>ignore</w:t>
        </w:r>
        <w:r w:rsidRPr="001F5312">
          <w:rPr>
            <w:noProof w:val="0"/>
            <w:snapToGrid w:val="0"/>
          </w:rPr>
          <w:tab/>
          <w:t xml:space="preserve">TYPE </w:t>
        </w:r>
        <w:proofErr w:type="spellStart"/>
        <w:r>
          <w:rPr>
            <w:noProof w:val="0"/>
            <w:snapToGrid w:val="0"/>
          </w:rPr>
          <w:t>Ass</w:t>
        </w:r>
      </w:ins>
      <w:ins w:id="253" w:author="Ericsson User 1" w:date="2023-05-25T17:52:00Z">
        <w:r w:rsidR="00731F83">
          <w:rPr>
            <w:noProof w:val="0"/>
            <w:snapToGrid w:val="0"/>
          </w:rPr>
          <w:t>o</w:t>
        </w:r>
      </w:ins>
      <w:ins w:id="254" w:author="Ericsson User" w:date="2023-04-06T14:54:00Z">
        <w:r>
          <w:rPr>
            <w:noProof w:val="0"/>
            <w:snapToGrid w:val="0"/>
          </w:rPr>
          <w:t>ciatedSessionID</w:t>
        </w:r>
        <w:proofErr w:type="spellEnd"/>
        <w:r w:rsidRPr="001F5312">
          <w:rPr>
            <w:noProof w:val="0"/>
            <w:snapToGrid w:val="0"/>
          </w:rPr>
          <w:tab/>
        </w:r>
        <w:r w:rsidRPr="001F5312">
          <w:rPr>
            <w:noProof w:val="0"/>
            <w:snapToGrid w:val="0"/>
          </w:rPr>
          <w:tab/>
        </w:r>
        <w:r w:rsidRPr="001F5312">
          <w:rPr>
            <w:noProof w:val="0"/>
            <w:snapToGrid w:val="0"/>
          </w:rPr>
          <w:tab/>
        </w:r>
        <w:r w:rsidRPr="001F5312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F5312">
          <w:rPr>
            <w:noProof w:val="0"/>
            <w:snapToGrid w:val="0"/>
          </w:rPr>
          <w:t>PRESENCE optional</w:t>
        </w:r>
        <w:r w:rsidRPr="001F5312">
          <w:rPr>
            <w:noProof w:val="0"/>
            <w:snapToGrid w:val="0"/>
          </w:rPr>
          <w:tab/>
        </w:r>
        <w:r w:rsidRPr="001F5312">
          <w:rPr>
            <w:noProof w:val="0"/>
            <w:snapToGrid w:val="0"/>
          </w:rPr>
          <w:tab/>
          <w:t>}</w:t>
        </w:r>
      </w:ins>
      <w:r w:rsidR="00EB3EBC" w:rsidRPr="001F5312">
        <w:rPr>
          <w:noProof w:val="0"/>
          <w:snapToGrid w:val="0"/>
        </w:rPr>
        <w:t>,</w:t>
      </w:r>
    </w:p>
    <w:p w14:paraId="1C0F9319" w14:textId="77777777" w:rsidR="00EB3EBC" w:rsidRPr="001F5312" w:rsidRDefault="00EB3EBC" w:rsidP="00EB3EB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...</w:t>
      </w:r>
    </w:p>
    <w:p w14:paraId="1C8AE313" w14:textId="77777777" w:rsidR="00EB3EBC" w:rsidRPr="001F5312" w:rsidRDefault="00EB3EBC" w:rsidP="00EB3EB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1F5312">
        <w:rPr>
          <w:noProof w:val="0"/>
          <w:snapToGrid w:val="0"/>
        </w:rPr>
        <w:t>}</w:t>
      </w:r>
    </w:p>
    <w:p w14:paraId="17362433" w14:textId="77777777" w:rsidR="00EB3EBC" w:rsidRPr="001F5312" w:rsidRDefault="00EB3EBC" w:rsidP="00EB3EB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spacing w:line="0" w:lineRule="atLeast"/>
        <w:rPr>
          <w:rFonts w:eastAsia="Malgun Gothic"/>
          <w:noProof w:val="0"/>
          <w:snapToGrid w:val="0"/>
        </w:rPr>
      </w:pPr>
    </w:p>
    <w:bookmarkEnd w:id="220"/>
    <w:p w14:paraId="55C3D2F3" w14:textId="77777777" w:rsidR="00061368" w:rsidRPr="00CE63E2" w:rsidRDefault="00061368" w:rsidP="00061368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335CBB46" w14:textId="77777777" w:rsidR="00F91EFA" w:rsidRPr="001D2E49" w:rsidRDefault="00F91EFA" w:rsidP="00F91EFA">
      <w:pPr>
        <w:pStyle w:val="Heading3"/>
      </w:pPr>
      <w:bookmarkStart w:id="255" w:name="_Toc20955356"/>
      <w:bookmarkStart w:id="256" w:name="_Toc29503809"/>
      <w:bookmarkStart w:id="257" w:name="_Toc29504393"/>
      <w:bookmarkStart w:id="258" w:name="_Toc29504977"/>
      <w:bookmarkStart w:id="259" w:name="_Toc36553430"/>
      <w:bookmarkStart w:id="260" w:name="_Toc36555157"/>
      <w:bookmarkStart w:id="261" w:name="_Toc45652556"/>
      <w:bookmarkStart w:id="262" w:name="_Toc45658988"/>
      <w:bookmarkStart w:id="263" w:name="_Toc45720808"/>
      <w:bookmarkStart w:id="264" w:name="_Toc45798688"/>
      <w:bookmarkStart w:id="265" w:name="_Toc45898077"/>
      <w:bookmarkStart w:id="266" w:name="_Toc51746284"/>
      <w:bookmarkStart w:id="267" w:name="_Toc64446549"/>
      <w:bookmarkStart w:id="268" w:name="_Toc73982419"/>
      <w:bookmarkStart w:id="269" w:name="_Toc88652509"/>
      <w:bookmarkStart w:id="270" w:name="_Toc97891553"/>
      <w:bookmarkStart w:id="271" w:name="_Toc99123758"/>
      <w:bookmarkStart w:id="272" w:name="_Toc99662564"/>
      <w:bookmarkStart w:id="273" w:name="_Toc105152643"/>
      <w:bookmarkStart w:id="274" w:name="_Toc105174449"/>
      <w:bookmarkStart w:id="275" w:name="_Toc106109447"/>
      <w:bookmarkStart w:id="276" w:name="_Toc107409905"/>
      <w:bookmarkStart w:id="277" w:name="_Toc112757094"/>
      <w:bookmarkStart w:id="278" w:name="_Toc120537589"/>
      <w:bookmarkStart w:id="279" w:name="_Toc20955358"/>
      <w:bookmarkStart w:id="280" w:name="_Toc29503811"/>
      <w:bookmarkStart w:id="281" w:name="_Toc29504395"/>
      <w:bookmarkStart w:id="282" w:name="_Toc29504979"/>
      <w:bookmarkStart w:id="283" w:name="_Toc36553432"/>
      <w:bookmarkStart w:id="284" w:name="_Toc36555159"/>
      <w:bookmarkStart w:id="285" w:name="_Toc45652558"/>
      <w:bookmarkStart w:id="286" w:name="_Toc45658990"/>
      <w:bookmarkStart w:id="287" w:name="_Toc45720810"/>
      <w:bookmarkStart w:id="288" w:name="_Toc45798690"/>
      <w:bookmarkStart w:id="289" w:name="_Toc45898079"/>
      <w:bookmarkStart w:id="290" w:name="_Toc51746286"/>
      <w:bookmarkStart w:id="291" w:name="_Toc64446551"/>
      <w:bookmarkStart w:id="292" w:name="_Toc73982421"/>
      <w:bookmarkStart w:id="293" w:name="_Toc88652511"/>
      <w:bookmarkStart w:id="294" w:name="_Toc97891555"/>
      <w:bookmarkStart w:id="295" w:name="_Toc99123760"/>
      <w:bookmarkStart w:id="296" w:name="_Toc99662566"/>
      <w:bookmarkStart w:id="297" w:name="_Toc105152645"/>
      <w:bookmarkStart w:id="298" w:name="_Toc105174451"/>
      <w:bookmarkStart w:id="299" w:name="_Toc106109449"/>
      <w:bookmarkStart w:id="300" w:name="_Toc107409907"/>
      <w:bookmarkStart w:id="301" w:name="_Toc112757096"/>
      <w:bookmarkStart w:id="302" w:name="_Toc120537591"/>
      <w:r w:rsidRPr="001D2E49">
        <w:t>9.4.5</w:t>
      </w:r>
      <w:r w:rsidRPr="001D2E49">
        <w:tab/>
        <w:t>Information Element Definitions</w:t>
      </w:r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</w:p>
    <w:p w14:paraId="07893869" w14:textId="77777777" w:rsidR="00F91EFA" w:rsidRPr="001D2E49" w:rsidRDefault="00F91EFA" w:rsidP="00F91EF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3645CEAA" w14:textId="77777777" w:rsidR="00F91EFA" w:rsidRPr="001D2E49" w:rsidRDefault="00F91EFA" w:rsidP="00F91EF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F162447" w14:textId="77777777" w:rsidR="00F91EFA" w:rsidRPr="001D2E49" w:rsidRDefault="00F91EFA" w:rsidP="00F91EF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F7A8D6F" w14:textId="77777777" w:rsidR="00F91EFA" w:rsidRPr="001D2E49" w:rsidRDefault="00F91EFA" w:rsidP="00F91EF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Information Element Definitions</w:t>
      </w:r>
    </w:p>
    <w:p w14:paraId="1B90CCC5" w14:textId="77777777" w:rsidR="00F91EFA" w:rsidRPr="001D2E49" w:rsidRDefault="00F91EFA" w:rsidP="00F91EF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D0C5558" w14:textId="77777777" w:rsidR="00F91EFA" w:rsidRPr="001D2E49" w:rsidRDefault="00F91EFA" w:rsidP="00F91EF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D32D826" w14:textId="77777777" w:rsidR="00F91EFA" w:rsidRPr="001D2E49" w:rsidRDefault="00F91EFA" w:rsidP="00F91EFA">
      <w:pPr>
        <w:pStyle w:val="PL"/>
        <w:rPr>
          <w:noProof w:val="0"/>
          <w:snapToGrid w:val="0"/>
        </w:rPr>
      </w:pPr>
    </w:p>
    <w:p w14:paraId="229B1913" w14:textId="77777777" w:rsidR="00F91EFA" w:rsidRPr="001D2E49" w:rsidRDefault="00F91EFA" w:rsidP="00F91EF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NGAP-IEs {</w:t>
      </w:r>
    </w:p>
    <w:p w14:paraId="331DBDB4" w14:textId="77777777" w:rsidR="00F91EFA" w:rsidRPr="001D2E49" w:rsidRDefault="00F91EFA" w:rsidP="00F91EFA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itu-t</w:t>
      </w:r>
      <w:proofErr w:type="spell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17036707" w14:textId="77777777" w:rsidR="00F91EFA" w:rsidRPr="001D2E49" w:rsidRDefault="00F91EFA" w:rsidP="00F91EFA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 xml:space="preserve">-Access (22) modules (3)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 (1) version1 (1)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>-IEs (2) }</w:t>
      </w:r>
    </w:p>
    <w:p w14:paraId="789439B4" w14:textId="77777777" w:rsidR="00F91EFA" w:rsidRPr="001D2E49" w:rsidRDefault="00F91EFA" w:rsidP="00F91EFA">
      <w:pPr>
        <w:pStyle w:val="PL"/>
        <w:rPr>
          <w:noProof w:val="0"/>
          <w:snapToGrid w:val="0"/>
        </w:rPr>
      </w:pPr>
    </w:p>
    <w:p w14:paraId="69769723" w14:textId="77777777" w:rsidR="00F91EFA" w:rsidRPr="001D2E49" w:rsidRDefault="00F91EFA" w:rsidP="00F91EF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TAGS ::= </w:t>
      </w:r>
    </w:p>
    <w:p w14:paraId="05911786" w14:textId="77777777" w:rsidR="00F91EFA" w:rsidRPr="001D2E49" w:rsidRDefault="00F91EFA" w:rsidP="00F91EFA">
      <w:pPr>
        <w:pStyle w:val="PL"/>
        <w:rPr>
          <w:noProof w:val="0"/>
          <w:snapToGrid w:val="0"/>
        </w:rPr>
      </w:pPr>
    </w:p>
    <w:p w14:paraId="2A40222F" w14:textId="77777777" w:rsidR="00F91EFA" w:rsidRPr="001D2E49" w:rsidRDefault="00F91EFA" w:rsidP="00F91EF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796C28E2" w14:textId="77777777" w:rsidR="00F91EFA" w:rsidRPr="001D2E49" w:rsidRDefault="00F91EFA" w:rsidP="00F91EFA">
      <w:pPr>
        <w:pStyle w:val="PL"/>
        <w:rPr>
          <w:noProof w:val="0"/>
          <w:snapToGrid w:val="0"/>
        </w:rPr>
      </w:pPr>
    </w:p>
    <w:p w14:paraId="45694EB4" w14:textId="77777777" w:rsidR="00F91EFA" w:rsidRPr="001D2E49" w:rsidRDefault="00F91EFA" w:rsidP="00F91EF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IMPORTS</w:t>
      </w:r>
    </w:p>
    <w:p w14:paraId="73FD18BE" w14:textId="77777777" w:rsidR="00F91EFA" w:rsidRPr="001D2E49" w:rsidRDefault="00F91EFA" w:rsidP="00F91EFA">
      <w:pPr>
        <w:pStyle w:val="PL"/>
        <w:rPr>
          <w:noProof w:val="0"/>
          <w:snapToGrid w:val="0"/>
        </w:rPr>
      </w:pPr>
    </w:p>
    <w:p w14:paraId="4FAB2A8E" w14:textId="77777777" w:rsidR="00F91EFA" w:rsidRPr="001D2E49" w:rsidRDefault="00F91EFA" w:rsidP="00F91EF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AdditionalDLForwardingUPTNLInformation</w:t>
      </w:r>
      <w:proofErr w:type="spellEnd"/>
      <w:r w:rsidRPr="001D2E49">
        <w:rPr>
          <w:noProof w:val="0"/>
          <w:snapToGrid w:val="0"/>
        </w:rPr>
        <w:t>,</w:t>
      </w:r>
    </w:p>
    <w:p w14:paraId="748C7B66" w14:textId="77777777" w:rsidR="00F91EFA" w:rsidRPr="001D2E49" w:rsidRDefault="00F91EFA" w:rsidP="00F91EF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AdditionalULForwardingUPTNLInformation</w:t>
      </w:r>
      <w:proofErr w:type="spellEnd"/>
      <w:r w:rsidRPr="001D2E49">
        <w:rPr>
          <w:noProof w:val="0"/>
          <w:snapToGrid w:val="0"/>
        </w:rPr>
        <w:t>,</w:t>
      </w:r>
    </w:p>
    <w:p w14:paraId="4C66F4E3" w14:textId="77777777" w:rsidR="00F91EFA" w:rsidRPr="001D2E49" w:rsidRDefault="00F91EFA" w:rsidP="00F91EF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AdditionalDLQosFlowPerTNLInformation</w:t>
      </w:r>
      <w:proofErr w:type="spellEnd"/>
      <w:r w:rsidRPr="001D2E49">
        <w:rPr>
          <w:noProof w:val="0"/>
          <w:snapToGrid w:val="0"/>
        </w:rPr>
        <w:t>,</w:t>
      </w:r>
    </w:p>
    <w:p w14:paraId="75D37CC1" w14:textId="77777777" w:rsidR="00A432A2" w:rsidRPr="00CE63E2" w:rsidRDefault="00A432A2" w:rsidP="00A432A2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2D29A46F" w14:textId="11517762" w:rsidR="00F91EFA" w:rsidRDefault="00F91EFA" w:rsidP="00F91EFA">
      <w:pPr>
        <w:pStyle w:val="PL"/>
        <w:rPr>
          <w:ins w:id="303" w:author="Ericsson User" w:date="2023-04-06T15:11:00Z"/>
          <w:noProof w:val="0"/>
          <w:snapToGrid w:val="0"/>
        </w:rPr>
      </w:pPr>
      <w:r w:rsidRPr="001444B4">
        <w:rPr>
          <w:noProof w:val="0"/>
          <w:snapToGrid w:val="0"/>
        </w:rPr>
        <w:tab/>
        <w:t>id-SgNB-UE-X2AP-ID,</w:t>
      </w:r>
    </w:p>
    <w:p w14:paraId="7D5DA1F8" w14:textId="238820E5" w:rsidR="00F91EFA" w:rsidRDefault="00F91EFA" w:rsidP="00F91EFA">
      <w:pPr>
        <w:pStyle w:val="PL"/>
        <w:rPr>
          <w:noProof w:val="0"/>
          <w:snapToGrid w:val="0"/>
        </w:rPr>
      </w:pPr>
      <w:ins w:id="304" w:author="Ericsson User" w:date="2023-04-06T15:11:00Z">
        <w:r>
          <w:rPr>
            <w:noProof w:val="0"/>
            <w:snapToGrid w:val="0"/>
          </w:rPr>
          <w:tab/>
        </w:r>
        <w:r>
          <w:rPr>
            <w:snapToGrid w:val="0"/>
          </w:rPr>
          <w:t>id-SharedNGUNotEstablished,</w:t>
        </w:r>
      </w:ins>
    </w:p>
    <w:p w14:paraId="3195EF7F" w14:textId="77777777" w:rsidR="00F91EFA" w:rsidRPr="001D2E49" w:rsidRDefault="00F91EFA" w:rsidP="00F91EF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id-S-NSSAI,</w:t>
      </w:r>
    </w:p>
    <w:p w14:paraId="6011A550" w14:textId="77777777" w:rsidR="00F91EFA" w:rsidRDefault="00F91EFA" w:rsidP="00F91EFA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95CB1">
        <w:rPr>
          <w:noProof w:val="0"/>
          <w:snapToGrid w:val="0"/>
        </w:rPr>
        <w:t>id-</w:t>
      </w:r>
      <w:proofErr w:type="spellStart"/>
      <w:r w:rsidRPr="00695CB1">
        <w:rPr>
          <w:noProof w:val="0"/>
          <w:snapToGrid w:val="0"/>
        </w:rPr>
        <w:t>SONInformationReport</w:t>
      </w:r>
      <w:proofErr w:type="spellEnd"/>
      <w:r>
        <w:rPr>
          <w:noProof w:val="0"/>
          <w:snapToGrid w:val="0"/>
        </w:rPr>
        <w:t>,</w:t>
      </w:r>
    </w:p>
    <w:p w14:paraId="4F72F897" w14:textId="77777777" w:rsidR="00A432A2" w:rsidRPr="00CE63E2" w:rsidRDefault="00A432A2" w:rsidP="00A432A2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74D85149" w14:textId="77777777" w:rsidR="00F91EFA" w:rsidRPr="001F5312" w:rsidRDefault="00F91EFA" w:rsidP="00F91EFA">
      <w:pPr>
        <w:pStyle w:val="PL"/>
        <w:rPr>
          <w:noProof w:val="0"/>
          <w:snapToGrid w:val="0"/>
        </w:rPr>
      </w:pPr>
    </w:p>
    <w:p w14:paraId="29B35FAC" w14:textId="77777777" w:rsidR="00F91EFA" w:rsidRPr="001D2E49" w:rsidRDefault="00F91EFA" w:rsidP="00F91EFA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AssociatedQosFlowList</w:t>
      </w:r>
      <w:proofErr w:type="spellEnd"/>
      <w:r w:rsidRPr="001D2E49">
        <w:rPr>
          <w:noProof w:val="0"/>
          <w:snapToGrid w:val="0"/>
        </w:rPr>
        <w:t xml:space="preserve"> ::= SEQUENCE (SIZE(1..</w:t>
      </w:r>
      <w:r w:rsidRPr="001D2E49">
        <w:rPr>
          <w:noProof w:val="0"/>
        </w:rPr>
        <w:t>maxnoofQosFlows</w:t>
      </w:r>
      <w:r w:rsidRPr="001D2E49">
        <w:rPr>
          <w:noProof w:val="0"/>
          <w:snapToGrid w:val="0"/>
        </w:rPr>
        <w:t xml:space="preserve">)) OF </w:t>
      </w:r>
      <w:proofErr w:type="spellStart"/>
      <w:r w:rsidRPr="001D2E49">
        <w:rPr>
          <w:noProof w:val="0"/>
          <w:snapToGrid w:val="0"/>
        </w:rPr>
        <w:t>AssociatedQosFlowItem</w:t>
      </w:r>
      <w:proofErr w:type="spellEnd"/>
    </w:p>
    <w:p w14:paraId="616A1097" w14:textId="77777777" w:rsidR="00F91EFA" w:rsidRPr="001D2E49" w:rsidRDefault="00F91EFA" w:rsidP="00F91EFA">
      <w:pPr>
        <w:pStyle w:val="PL"/>
        <w:spacing w:line="0" w:lineRule="atLeast"/>
        <w:rPr>
          <w:noProof w:val="0"/>
          <w:snapToGrid w:val="0"/>
        </w:rPr>
      </w:pPr>
    </w:p>
    <w:p w14:paraId="3D0B5928" w14:textId="77777777" w:rsidR="00F91EFA" w:rsidRPr="001D2E49" w:rsidRDefault="00F91EFA" w:rsidP="00F91EFA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AssociatedQosFlowItem</w:t>
      </w:r>
      <w:proofErr w:type="spellEnd"/>
      <w:r w:rsidRPr="001D2E49">
        <w:rPr>
          <w:noProof w:val="0"/>
          <w:snapToGrid w:val="0"/>
        </w:rPr>
        <w:t xml:space="preserve"> ::= SEQUENCE {</w:t>
      </w:r>
    </w:p>
    <w:p w14:paraId="7768275F" w14:textId="77777777" w:rsidR="00F91EFA" w:rsidRPr="001D2E49" w:rsidRDefault="00F91EFA" w:rsidP="00F91EFA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>,</w:t>
      </w:r>
    </w:p>
    <w:p w14:paraId="71BB7187" w14:textId="77777777" w:rsidR="00F91EFA" w:rsidRPr="001D2E49" w:rsidRDefault="00F91EFA" w:rsidP="00F91EFA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qosFlowMappingIndication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ENUMERATED {</w:t>
      </w:r>
      <w:proofErr w:type="spellStart"/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, dl, ...}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3EFF385C" w14:textId="77777777" w:rsidR="00F91EFA" w:rsidRPr="001D2E49" w:rsidRDefault="00F91EFA" w:rsidP="00F91EFA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{ {</w:t>
      </w:r>
      <w:proofErr w:type="spellStart"/>
      <w:r w:rsidRPr="001D2E49">
        <w:rPr>
          <w:noProof w:val="0"/>
          <w:snapToGrid w:val="0"/>
        </w:rPr>
        <w:t>AssociatedQosFlowItem-ExtIEs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6022060D" w14:textId="77777777" w:rsidR="00F91EFA" w:rsidRPr="001D2E49" w:rsidRDefault="00F91EFA" w:rsidP="00F91EFA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44EF864" w14:textId="77777777" w:rsidR="00F91EFA" w:rsidRPr="001D2E49" w:rsidRDefault="00F91EFA" w:rsidP="00F91EFA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49BDBBC" w14:textId="77777777" w:rsidR="00F91EFA" w:rsidRPr="001D2E49" w:rsidRDefault="00F91EFA" w:rsidP="00F91EFA">
      <w:pPr>
        <w:pStyle w:val="PL"/>
        <w:spacing w:line="0" w:lineRule="atLeast"/>
        <w:rPr>
          <w:noProof w:val="0"/>
          <w:snapToGrid w:val="0"/>
        </w:rPr>
      </w:pPr>
    </w:p>
    <w:p w14:paraId="5A49991B" w14:textId="77777777" w:rsidR="00F91EFA" w:rsidRDefault="00F91EFA" w:rsidP="00F91EFA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AssociatedQosFlowItem-ExtIEs</w:t>
      </w:r>
      <w:proofErr w:type="spellEnd"/>
      <w:r w:rsidRPr="001D2E49">
        <w:rPr>
          <w:noProof w:val="0"/>
          <w:snapToGrid w:val="0"/>
        </w:rPr>
        <w:t xml:space="preserve"> NGAP-PROTOCOL-EXTENSION ::= {</w:t>
      </w:r>
    </w:p>
    <w:p w14:paraId="54838A88" w14:textId="77777777" w:rsidR="00F91EFA" w:rsidRPr="009825A0" w:rsidRDefault="00F91EFA" w:rsidP="00F91EFA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50488">
        <w:rPr>
          <w:noProof w:val="0"/>
          <w:snapToGrid w:val="0"/>
        </w:rPr>
        <w:t>{ ID id-</w:t>
      </w:r>
      <w:proofErr w:type="spellStart"/>
      <w:r>
        <w:rPr>
          <w:noProof w:val="0"/>
          <w:snapToGrid w:val="0"/>
        </w:rPr>
        <w:t>CurrentQoSParaSetIndex</w:t>
      </w:r>
      <w:proofErr w:type="spellEnd"/>
      <w:r w:rsidRPr="00650488">
        <w:rPr>
          <w:noProof w:val="0"/>
          <w:snapToGrid w:val="0"/>
        </w:rPr>
        <w:tab/>
        <w:t>CRITICALITY ignore</w:t>
      </w:r>
      <w:r w:rsidRPr="00650488"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AlternativeQoSParaSetIndex</w:t>
      </w:r>
      <w:proofErr w:type="spellEnd"/>
      <w:r w:rsidRPr="00650488">
        <w:rPr>
          <w:noProof w:val="0"/>
          <w:snapToGrid w:val="0"/>
        </w:rPr>
        <w:tab/>
        <w:t>PRESENCE optional</w:t>
      </w:r>
      <w:r w:rsidRPr="00650488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5566688F" w14:textId="77777777" w:rsidR="00F91EFA" w:rsidRPr="001D2E49" w:rsidRDefault="00F91EFA" w:rsidP="00F91EF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4C61808" w14:textId="77777777" w:rsidR="00F91EFA" w:rsidRPr="001D2E49" w:rsidRDefault="00F91EFA" w:rsidP="00F91EFA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E94BBD4" w14:textId="66D66FF7" w:rsidR="00F91EFA" w:rsidRDefault="004554CB" w:rsidP="00F91EFA">
      <w:pPr>
        <w:pStyle w:val="PL"/>
        <w:spacing w:line="0" w:lineRule="atLeast"/>
        <w:rPr>
          <w:ins w:id="305" w:author="Ericsson User" w:date="2023-04-06T15:12:00Z"/>
          <w:noProof w:val="0"/>
          <w:snapToGrid w:val="0"/>
        </w:rPr>
      </w:pPr>
      <w:proofErr w:type="spellStart"/>
      <w:ins w:id="306" w:author="Ericsson User" w:date="2023-04-06T15:12:00Z">
        <w:r>
          <w:rPr>
            <w:noProof w:val="0"/>
            <w:snapToGrid w:val="0"/>
          </w:rPr>
          <w:t>AssociatedSessionID</w:t>
        </w:r>
        <w:proofErr w:type="spellEnd"/>
        <w:r>
          <w:rPr>
            <w:noProof w:val="0"/>
            <w:snapToGrid w:val="0"/>
          </w:rPr>
          <w:t xml:space="preserve"> ::= OCTET STRING </w:t>
        </w:r>
        <w:r w:rsidRPr="004554CB">
          <w:rPr>
            <w:noProof w:val="0"/>
            <w:snapToGrid w:val="0"/>
            <w:highlight w:val="yellow"/>
          </w:rPr>
          <w:t>-- coding FFS</w:t>
        </w:r>
        <w:r>
          <w:rPr>
            <w:noProof w:val="0"/>
            <w:snapToGrid w:val="0"/>
          </w:rPr>
          <w:t xml:space="preserve"> </w:t>
        </w:r>
      </w:ins>
    </w:p>
    <w:p w14:paraId="350504EC" w14:textId="77777777" w:rsidR="004554CB" w:rsidRPr="001D2E49" w:rsidRDefault="004554CB" w:rsidP="00F91EFA">
      <w:pPr>
        <w:pStyle w:val="PL"/>
        <w:spacing w:line="0" w:lineRule="atLeast"/>
        <w:rPr>
          <w:noProof w:val="0"/>
          <w:snapToGrid w:val="0"/>
        </w:rPr>
      </w:pPr>
    </w:p>
    <w:p w14:paraId="3AF69473" w14:textId="77777777" w:rsidR="00F91EFA" w:rsidRDefault="00F91EFA" w:rsidP="00F91EFA">
      <w:pPr>
        <w:pStyle w:val="PL"/>
        <w:spacing w:line="0" w:lineRule="atLeast"/>
        <w:rPr>
          <w:noProof w:val="0"/>
        </w:rPr>
      </w:pPr>
      <w:proofErr w:type="spellStart"/>
      <w:r>
        <w:rPr>
          <w:noProof w:val="0"/>
        </w:rPr>
        <w:t>AuthenticatedIndication</w:t>
      </w:r>
      <w:proofErr w:type="spellEnd"/>
      <w:r w:rsidRPr="001D2E49">
        <w:rPr>
          <w:noProof w:val="0"/>
        </w:rPr>
        <w:t xml:space="preserve"> ::= ENUMERATED {</w:t>
      </w:r>
      <w:r>
        <w:rPr>
          <w:noProof w:val="0"/>
        </w:rPr>
        <w:t>true</w:t>
      </w:r>
      <w:r w:rsidRPr="001D2E49">
        <w:rPr>
          <w:noProof w:val="0"/>
        </w:rPr>
        <w:t>, ...}</w:t>
      </w:r>
    </w:p>
    <w:p w14:paraId="20A9D0DA" w14:textId="77777777" w:rsidR="00F91EFA" w:rsidRDefault="00F91EFA" w:rsidP="00F91EFA">
      <w:pPr>
        <w:pStyle w:val="PL"/>
        <w:spacing w:line="0" w:lineRule="atLeast"/>
        <w:rPr>
          <w:noProof w:val="0"/>
          <w:snapToGrid w:val="0"/>
        </w:rPr>
      </w:pPr>
    </w:p>
    <w:p w14:paraId="7A923182" w14:textId="77777777" w:rsidR="00F91EFA" w:rsidRPr="001F5312" w:rsidRDefault="00F91EFA" w:rsidP="00F91EFA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1955EBC4" w14:textId="77777777" w:rsidR="00A432A2" w:rsidRPr="00CE63E2" w:rsidRDefault="00A432A2" w:rsidP="00A432A2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0CF54FAE" w14:textId="77777777" w:rsidR="00F91EFA" w:rsidRPr="001F5312" w:rsidRDefault="00F91EFA" w:rsidP="00F91EFA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lang w:val="fr-FR"/>
        </w:rPr>
      </w:pPr>
    </w:p>
    <w:p w14:paraId="39FE81DB" w14:textId="77777777" w:rsidR="00F91EFA" w:rsidRPr="00402ED9" w:rsidRDefault="00F91EFA" w:rsidP="00F91EFA">
      <w:pPr>
        <w:pStyle w:val="PL"/>
        <w:rPr>
          <w:lang w:val="fr-FR"/>
        </w:rPr>
      </w:pPr>
      <w:r w:rsidRPr="001F5312">
        <w:rPr>
          <w:noProof w:val="0"/>
          <w:lang w:val="fr-FR"/>
        </w:rPr>
        <w:t>MBS-</w:t>
      </w:r>
      <w:proofErr w:type="spellStart"/>
      <w:r>
        <w:rPr>
          <w:noProof w:val="0"/>
          <w:lang w:val="fr-FR"/>
        </w:rPr>
        <w:t>Active</w:t>
      </w:r>
      <w:r w:rsidRPr="001F5312">
        <w:rPr>
          <w:noProof w:val="0"/>
          <w:lang w:val="fr-FR"/>
        </w:rPr>
        <w:t>SessionInformation</w:t>
      </w:r>
      <w:proofErr w:type="spellEnd"/>
      <w:r w:rsidRPr="001F5312">
        <w:rPr>
          <w:noProof w:val="0"/>
          <w:lang w:val="fr-FR"/>
        </w:rPr>
        <w:t>-</w:t>
      </w:r>
      <w:proofErr w:type="spellStart"/>
      <w:r w:rsidRPr="001F5312">
        <w:rPr>
          <w:noProof w:val="0"/>
          <w:lang w:val="fr-FR"/>
        </w:rPr>
        <w:t>TargettoSourceList</w:t>
      </w:r>
      <w:proofErr w:type="spellEnd"/>
      <w:r w:rsidRPr="001F5312">
        <w:rPr>
          <w:noProof w:val="0"/>
          <w:lang w:val="fr-FR"/>
        </w:rPr>
        <w:t xml:space="preserve"> </w:t>
      </w:r>
      <w:r w:rsidRPr="00402ED9">
        <w:rPr>
          <w:lang w:val="fr-FR"/>
        </w:rPr>
        <w:t xml:space="preserve">::= SEQUENCE (SIZE(1..maxnoofMBSSessionsofUE)) OF </w:t>
      </w:r>
      <w:r w:rsidRPr="001F5312">
        <w:rPr>
          <w:noProof w:val="0"/>
          <w:lang w:val="fr-FR"/>
        </w:rPr>
        <w:t>MBS-</w:t>
      </w:r>
      <w:proofErr w:type="spellStart"/>
      <w:r>
        <w:rPr>
          <w:noProof w:val="0"/>
          <w:lang w:val="fr-FR"/>
        </w:rPr>
        <w:t>Active</w:t>
      </w:r>
      <w:r w:rsidRPr="001F5312">
        <w:rPr>
          <w:noProof w:val="0"/>
          <w:lang w:val="fr-FR"/>
        </w:rPr>
        <w:t>SessionInformation</w:t>
      </w:r>
      <w:proofErr w:type="spellEnd"/>
      <w:r w:rsidRPr="001F5312">
        <w:rPr>
          <w:noProof w:val="0"/>
          <w:lang w:val="fr-FR"/>
        </w:rPr>
        <w:t>-</w:t>
      </w:r>
      <w:proofErr w:type="spellStart"/>
      <w:r w:rsidRPr="001F5312">
        <w:rPr>
          <w:noProof w:val="0"/>
          <w:lang w:val="fr-FR"/>
        </w:rPr>
        <w:t>TargettoSource</w:t>
      </w:r>
      <w:r w:rsidRPr="00402ED9">
        <w:rPr>
          <w:lang w:val="fr-FR"/>
        </w:rPr>
        <w:t>Item</w:t>
      </w:r>
      <w:proofErr w:type="spellEnd"/>
    </w:p>
    <w:p w14:paraId="73C87883" w14:textId="77777777" w:rsidR="00F91EFA" w:rsidRPr="00402ED9" w:rsidRDefault="00F91EFA" w:rsidP="00F91EFA">
      <w:pPr>
        <w:pStyle w:val="PL"/>
        <w:rPr>
          <w:lang w:val="fr-FR"/>
        </w:rPr>
      </w:pPr>
    </w:p>
    <w:p w14:paraId="6CC41E24" w14:textId="77777777" w:rsidR="00F91EFA" w:rsidRPr="00402ED9" w:rsidRDefault="00F91EFA" w:rsidP="00F91EFA">
      <w:pPr>
        <w:pStyle w:val="PL"/>
        <w:rPr>
          <w:lang w:val="fr-FR"/>
        </w:rPr>
      </w:pPr>
      <w:r w:rsidRPr="001F5312">
        <w:rPr>
          <w:noProof w:val="0"/>
          <w:lang w:val="fr-FR"/>
        </w:rPr>
        <w:t>MBS-</w:t>
      </w:r>
      <w:proofErr w:type="spellStart"/>
      <w:r>
        <w:rPr>
          <w:noProof w:val="0"/>
          <w:lang w:val="fr-FR"/>
        </w:rPr>
        <w:t>Active</w:t>
      </w:r>
      <w:r w:rsidRPr="001F5312">
        <w:rPr>
          <w:noProof w:val="0"/>
          <w:lang w:val="fr-FR"/>
        </w:rPr>
        <w:t>SessionInformation</w:t>
      </w:r>
      <w:proofErr w:type="spellEnd"/>
      <w:r w:rsidRPr="001F5312">
        <w:rPr>
          <w:noProof w:val="0"/>
          <w:lang w:val="fr-FR"/>
        </w:rPr>
        <w:t>-</w:t>
      </w:r>
      <w:proofErr w:type="spellStart"/>
      <w:r w:rsidRPr="001F5312">
        <w:rPr>
          <w:noProof w:val="0"/>
          <w:lang w:val="fr-FR"/>
        </w:rPr>
        <w:t>TargettoSource</w:t>
      </w:r>
      <w:r w:rsidRPr="00402ED9">
        <w:rPr>
          <w:lang w:val="fr-FR"/>
        </w:rPr>
        <w:t>Item</w:t>
      </w:r>
      <w:proofErr w:type="spellEnd"/>
      <w:r w:rsidRPr="00402ED9">
        <w:rPr>
          <w:lang w:val="fr-FR"/>
        </w:rPr>
        <w:t xml:space="preserve"> ::= SEQUENCE {</w:t>
      </w:r>
    </w:p>
    <w:p w14:paraId="3AC5424A" w14:textId="77777777" w:rsidR="00F91EFA" w:rsidRPr="001F5312" w:rsidRDefault="00F91EFA" w:rsidP="00F91EFA">
      <w:pPr>
        <w:pStyle w:val="PL"/>
      </w:pPr>
      <w:r w:rsidRPr="00402ED9">
        <w:rPr>
          <w:lang w:val="fr-FR"/>
        </w:rPr>
        <w:tab/>
      </w:r>
      <w:proofErr w:type="spellStart"/>
      <w:r w:rsidRPr="001F5312">
        <w:rPr>
          <w:noProof w:val="0"/>
        </w:rPr>
        <w:t>mBS-SessionID</w:t>
      </w:r>
      <w:proofErr w:type="spellEnd"/>
      <w:r w:rsidRPr="001F5312">
        <w:rPr>
          <w:noProof w:val="0"/>
        </w:rPr>
        <w:t xml:space="preserve"> </w:t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  <w:t>MBS-</w:t>
      </w:r>
      <w:proofErr w:type="spellStart"/>
      <w:r w:rsidRPr="001F5312">
        <w:rPr>
          <w:noProof w:val="0"/>
        </w:rPr>
        <w:t>SessionID</w:t>
      </w:r>
      <w:proofErr w:type="spellEnd"/>
      <w:r w:rsidRPr="001F5312">
        <w:t>,</w:t>
      </w:r>
    </w:p>
    <w:p w14:paraId="3C8CEA6C" w14:textId="77777777" w:rsidR="00F91EFA" w:rsidRPr="001F5312" w:rsidRDefault="00F91EFA" w:rsidP="00F91EFA">
      <w:pPr>
        <w:pStyle w:val="PL"/>
      </w:pPr>
      <w:r w:rsidRPr="001F5312">
        <w:tab/>
        <w:t>mBS-DataForwardingResponseMRBList</w:t>
      </w:r>
      <w:r w:rsidRPr="001F5312">
        <w:tab/>
        <w:t>MBS-DataForwardingResponseMRBList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  <w:r w:rsidRPr="001F5312">
        <w:t>,</w:t>
      </w:r>
    </w:p>
    <w:p w14:paraId="050A0D66" w14:textId="77777777" w:rsidR="00F91EFA" w:rsidRPr="001F5312" w:rsidRDefault="00F91EFA" w:rsidP="00F91EFA">
      <w:pPr>
        <w:pStyle w:val="PL"/>
      </w:pPr>
      <w:r w:rsidRPr="001F5312">
        <w:tab/>
        <w:t>iE-Extensions</w:t>
      </w:r>
      <w:r w:rsidRPr="001F5312">
        <w:tab/>
      </w:r>
      <w:r w:rsidRPr="001F5312">
        <w:tab/>
        <w:t xml:space="preserve">ProtocolExtensionContainer { { </w:t>
      </w:r>
      <w:r w:rsidRPr="00402ED9">
        <w:rPr>
          <w:noProof w:val="0"/>
        </w:rPr>
        <w:t>MBS-</w:t>
      </w:r>
      <w:proofErr w:type="spellStart"/>
      <w:r w:rsidRPr="00402ED9">
        <w:rPr>
          <w:noProof w:val="0"/>
        </w:rPr>
        <w:t>ActiveSessionInformation</w:t>
      </w:r>
      <w:proofErr w:type="spellEnd"/>
      <w:r w:rsidRPr="00402ED9">
        <w:rPr>
          <w:noProof w:val="0"/>
        </w:rPr>
        <w:t>-</w:t>
      </w:r>
      <w:proofErr w:type="spellStart"/>
      <w:r w:rsidRPr="00402ED9">
        <w:rPr>
          <w:noProof w:val="0"/>
        </w:rPr>
        <w:t>TargettoSource</w:t>
      </w:r>
      <w:r w:rsidRPr="001F5312">
        <w:t>Item-ExtIEs</w:t>
      </w:r>
      <w:proofErr w:type="spellEnd"/>
      <w:r w:rsidRPr="001F5312">
        <w:t>} }</w:t>
      </w:r>
      <w:r w:rsidRPr="001F5312">
        <w:tab/>
      </w:r>
      <w:r>
        <w:tab/>
      </w:r>
      <w:r w:rsidRPr="001F5312">
        <w:t>OPTIONAL,</w:t>
      </w:r>
    </w:p>
    <w:p w14:paraId="6DB0C590" w14:textId="77777777" w:rsidR="00F91EFA" w:rsidRPr="001F5312" w:rsidRDefault="00F91EFA" w:rsidP="00F91EFA">
      <w:pPr>
        <w:pStyle w:val="PL"/>
      </w:pPr>
      <w:r w:rsidRPr="001F5312">
        <w:tab/>
        <w:t>...</w:t>
      </w:r>
    </w:p>
    <w:p w14:paraId="31981867" w14:textId="77777777" w:rsidR="00F91EFA" w:rsidRPr="001F5312" w:rsidRDefault="00F91EFA" w:rsidP="00F91EFA">
      <w:pPr>
        <w:pStyle w:val="PL"/>
      </w:pPr>
      <w:r w:rsidRPr="001F5312">
        <w:t>}</w:t>
      </w:r>
    </w:p>
    <w:p w14:paraId="32ED0142" w14:textId="77777777" w:rsidR="00F91EFA" w:rsidRPr="001F5312" w:rsidRDefault="00F91EFA" w:rsidP="00F91EFA">
      <w:pPr>
        <w:pStyle w:val="PL"/>
      </w:pPr>
    </w:p>
    <w:p w14:paraId="495612A6" w14:textId="77777777" w:rsidR="00F91EFA" w:rsidRPr="001F5312" w:rsidRDefault="00F91EFA" w:rsidP="00F91EFA">
      <w:pPr>
        <w:pStyle w:val="PL"/>
      </w:pPr>
      <w:r w:rsidRPr="00402ED9">
        <w:rPr>
          <w:noProof w:val="0"/>
        </w:rPr>
        <w:t>MBS-</w:t>
      </w:r>
      <w:proofErr w:type="spellStart"/>
      <w:r w:rsidRPr="00402ED9">
        <w:rPr>
          <w:noProof w:val="0"/>
        </w:rPr>
        <w:t>ActiveSessionInformation</w:t>
      </w:r>
      <w:proofErr w:type="spellEnd"/>
      <w:r w:rsidRPr="00402ED9">
        <w:rPr>
          <w:noProof w:val="0"/>
        </w:rPr>
        <w:t>-</w:t>
      </w:r>
      <w:proofErr w:type="spellStart"/>
      <w:r w:rsidRPr="00402ED9">
        <w:rPr>
          <w:noProof w:val="0"/>
        </w:rPr>
        <w:t>TargettoSource</w:t>
      </w:r>
      <w:r w:rsidRPr="001F5312">
        <w:t>Item-ExtIEs</w:t>
      </w:r>
      <w:proofErr w:type="spellEnd"/>
      <w:r w:rsidRPr="001F5312">
        <w:t xml:space="preserve"> NGAP-PROTOCOL-EXTENSION ::= {</w:t>
      </w:r>
    </w:p>
    <w:p w14:paraId="061643B3" w14:textId="77777777" w:rsidR="00F91EFA" w:rsidRPr="001F5312" w:rsidRDefault="00F91EFA" w:rsidP="00F91EFA">
      <w:pPr>
        <w:pStyle w:val="PL"/>
      </w:pPr>
      <w:r w:rsidRPr="001F5312">
        <w:tab/>
        <w:t>...</w:t>
      </w:r>
    </w:p>
    <w:p w14:paraId="1F2FD1E4" w14:textId="77777777" w:rsidR="00F91EFA" w:rsidRPr="001F5312" w:rsidRDefault="00F91EFA" w:rsidP="00F91EFA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 w:rsidRPr="001F5312">
        <w:t>}</w:t>
      </w:r>
    </w:p>
    <w:p w14:paraId="0893E396" w14:textId="77777777" w:rsidR="00F91EFA" w:rsidRPr="00402ED9" w:rsidRDefault="00F91EFA" w:rsidP="00F91EFA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</w:rPr>
      </w:pPr>
    </w:p>
    <w:p w14:paraId="2C8E971C" w14:textId="77777777" w:rsidR="00F91EFA" w:rsidRPr="00402ED9" w:rsidRDefault="00F91EFA" w:rsidP="00F91EFA">
      <w:pPr>
        <w:pStyle w:val="PL"/>
        <w:rPr>
          <w:noProof w:val="0"/>
        </w:rPr>
      </w:pPr>
      <w:proofErr w:type="spellStart"/>
      <w:r w:rsidRPr="00402ED9">
        <w:rPr>
          <w:noProof w:val="0"/>
        </w:rPr>
        <w:t>MBSSessionSetupOrModFailureTransfer</w:t>
      </w:r>
      <w:proofErr w:type="spellEnd"/>
      <w:r w:rsidRPr="00402ED9">
        <w:rPr>
          <w:noProof w:val="0"/>
        </w:rPr>
        <w:t xml:space="preserve"> ::= SEQUENCE {</w:t>
      </w:r>
    </w:p>
    <w:p w14:paraId="7547C7B0" w14:textId="77777777" w:rsidR="00F91EFA" w:rsidRPr="00402ED9" w:rsidRDefault="00F91EFA" w:rsidP="00F91EFA">
      <w:pPr>
        <w:pStyle w:val="PL"/>
        <w:rPr>
          <w:noProof w:val="0"/>
        </w:rPr>
      </w:pPr>
      <w:r w:rsidRPr="00402ED9">
        <w:rPr>
          <w:noProof w:val="0"/>
        </w:rPr>
        <w:lastRenderedPageBreak/>
        <w:tab/>
        <w:t>cause</w:t>
      </w:r>
      <w:r w:rsidRPr="00402ED9">
        <w:rPr>
          <w:noProof w:val="0"/>
        </w:rPr>
        <w:tab/>
      </w:r>
      <w:r w:rsidRPr="00402ED9">
        <w:rPr>
          <w:noProof w:val="0"/>
        </w:rPr>
        <w:tab/>
      </w:r>
      <w:r w:rsidRPr="00402ED9">
        <w:rPr>
          <w:noProof w:val="0"/>
        </w:rPr>
        <w:tab/>
      </w:r>
      <w:r w:rsidRPr="00402ED9">
        <w:rPr>
          <w:noProof w:val="0"/>
        </w:rPr>
        <w:tab/>
      </w:r>
      <w:r w:rsidRPr="00402ED9">
        <w:rPr>
          <w:noProof w:val="0"/>
        </w:rPr>
        <w:tab/>
      </w:r>
      <w:r w:rsidRPr="00402ED9">
        <w:rPr>
          <w:noProof w:val="0"/>
        </w:rPr>
        <w:tab/>
      </w:r>
      <w:proofErr w:type="spellStart"/>
      <w:r w:rsidRPr="00402ED9">
        <w:rPr>
          <w:noProof w:val="0"/>
        </w:rPr>
        <w:t>Cause</w:t>
      </w:r>
      <w:proofErr w:type="spellEnd"/>
      <w:r w:rsidRPr="00402ED9">
        <w:rPr>
          <w:noProof w:val="0"/>
        </w:rPr>
        <w:t>,</w:t>
      </w:r>
    </w:p>
    <w:p w14:paraId="5DC4A5D2" w14:textId="77777777" w:rsidR="00F91EFA" w:rsidRPr="00402ED9" w:rsidRDefault="00F91EFA" w:rsidP="00F91EFA">
      <w:pPr>
        <w:pStyle w:val="PL"/>
        <w:rPr>
          <w:noProof w:val="0"/>
        </w:rPr>
      </w:pPr>
      <w:r w:rsidRPr="00402ED9">
        <w:rPr>
          <w:noProof w:val="0"/>
        </w:rPr>
        <w:tab/>
      </w:r>
      <w:proofErr w:type="spellStart"/>
      <w:r w:rsidRPr="00402ED9">
        <w:rPr>
          <w:noProof w:val="0"/>
        </w:rPr>
        <w:t>criticalityDiagnostics</w:t>
      </w:r>
      <w:proofErr w:type="spellEnd"/>
      <w:r w:rsidRPr="00402ED9">
        <w:rPr>
          <w:noProof w:val="0"/>
        </w:rPr>
        <w:tab/>
      </w:r>
      <w:r w:rsidRPr="00402ED9">
        <w:rPr>
          <w:noProof w:val="0"/>
        </w:rPr>
        <w:tab/>
      </w:r>
      <w:proofErr w:type="spellStart"/>
      <w:r w:rsidRPr="00402ED9">
        <w:rPr>
          <w:noProof w:val="0"/>
        </w:rPr>
        <w:t>CriticalityDiagnostics</w:t>
      </w:r>
      <w:proofErr w:type="spellEnd"/>
      <w:r w:rsidRPr="00402ED9">
        <w:rPr>
          <w:noProof w:val="0"/>
        </w:rPr>
        <w:tab/>
      </w:r>
      <w:r w:rsidRPr="00402ED9">
        <w:rPr>
          <w:noProof w:val="0"/>
        </w:rPr>
        <w:tab/>
        <w:t>OPTIONAL,</w:t>
      </w:r>
    </w:p>
    <w:p w14:paraId="5C1A3EEE" w14:textId="77777777" w:rsidR="00F91EFA" w:rsidRPr="00402ED9" w:rsidRDefault="00F91EFA" w:rsidP="00F91EFA">
      <w:pPr>
        <w:pStyle w:val="PL"/>
        <w:rPr>
          <w:noProof w:val="0"/>
        </w:rPr>
      </w:pPr>
      <w:r w:rsidRPr="00402ED9">
        <w:rPr>
          <w:noProof w:val="0"/>
        </w:rPr>
        <w:tab/>
      </w:r>
      <w:proofErr w:type="spellStart"/>
      <w:r w:rsidRPr="00402ED9">
        <w:rPr>
          <w:noProof w:val="0"/>
        </w:rPr>
        <w:t>iE</w:t>
      </w:r>
      <w:proofErr w:type="spellEnd"/>
      <w:r w:rsidRPr="00402ED9">
        <w:rPr>
          <w:noProof w:val="0"/>
        </w:rPr>
        <w:t>-Extensions</w:t>
      </w:r>
      <w:r w:rsidRPr="00402ED9">
        <w:rPr>
          <w:noProof w:val="0"/>
        </w:rPr>
        <w:tab/>
      </w:r>
      <w:r w:rsidRPr="00402ED9">
        <w:rPr>
          <w:noProof w:val="0"/>
        </w:rPr>
        <w:tab/>
      </w:r>
      <w:proofErr w:type="spellStart"/>
      <w:r w:rsidRPr="00402ED9">
        <w:rPr>
          <w:noProof w:val="0"/>
        </w:rPr>
        <w:t>ProtocolExtensionContainer</w:t>
      </w:r>
      <w:proofErr w:type="spellEnd"/>
      <w:r w:rsidRPr="00402ED9">
        <w:rPr>
          <w:noProof w:val="0"/>
        </w:rPr>
        <w:t xml:space="preserve"> { { </w:t>
      </w:r>
      <w:proofErr w:type="spellStart"/>
      <w:r w:rsidRPr="00402ED9">
        <w:rPr>
          <w:noProof w:val="0"/>
        </w:rPr>
        <w:t>MBSSessionSetupOrModFailureTransfer-ExtIEs</w:t>
      </w:r>
      <w:proofErr w:type="spellEnd"/>
      <w:r w:rsidRPr="00402ED9">
        <w:rPr>
          <w:noProof w:val="0"/>
        </w:rPr>
        <w:t>} }</w:t>
      </w:r>
      <w:r w:rsidRPr="00402ED9">
        <w:rPr>
          <w:noProof w:val="0"/>
        </w:rPr>
        <w:tab/>
        <w:t>OPTIONAL,</w:t>
      </w:r>
    </w:p>
    <w:p w14:paraId="75ED21E6" w14:textId="77777777" w:rsidR="00F91EFA" w:rsidRPr="00402ED9" w:rsidRDefault="00F91EFA" w:rsidP="00F91EFA">
      <w:pPr>
        <w:pStyle w:val="PL"/>
        <w:rPr>
          <w:noProof w:val="0"/>
        </w:rPr>
      </w:pPr>
      <w:r w:rsidRPr="00402ED9">
        <w:rPr>
          <w:noProof w:val="0"/>
        </w:rPr>
        <w:tab/>
        <w:t>...</w:t>
      </w:r>
    </w:p>
    <w:p w14:paraId="253A74E9" w14:textId="77777777" w:rsidR="00F91EFA" w:rsidRPr="00402ED9" w:rsidRDefault="00F91EFA" w:rsidP="00F91EFA">
      <w:pPr>
        <w:pStyle w:val="PL"/>
        <w:rPr>
          <w:noProof w:val="0"/>
        </w:rPr>
      </w:pPr>
      <w:r w:rsidRPr="00402ED9">
        <w:rPr>
          <w:noProof w:val="0"/>
        </w:rPr>
        <w:t>}</w:t>
      </w:r>
    </w:p>
    <w:p w14:paraId="4EA3C7F7" w14:textId="77777777" w:rsidR="00F91EFA" w:rsidRPr="00402ED9" w:rsidRDefault="00F91EFA" w:rsidP="00F91EFA">
      <w:pPr>
        <w:pStyle w:val="PL"/>
        <w:rPr>
          <w:noProof w:val="0"/>
        </w:rPr>
      </w:pPr>
    </w:p>
    <w:p w14:paraId="7C3B26D8" w14:textId="77777777" w:rsidR="00F91EFA" w:rsidRPr="00402ED9" w:rsidRDefault="00F91EFA" w:rsidP="00F91EFA">
      <w:pPr>
        <w:pStyle w:val="PL"/>
        <w:rPr>
          <w:noProof w:val="0"/>
        </w:rPr>
      </w:pPr>
      <w:proofErr w:type="spellStart"/>
      <w:r w:rsidRPr="00402ED9">
        <w:rPr>
          <w:noProof w:val="0"/>
        </w:rPr>
        <w:t>MBSSessionSetupOrModFailureTransfer-ExtIEs</w:t>
      </w:r>
      <w:proofErr w:type="spellEnd"/>
      <w:r w:rsidRPr="00402ED9">
        <w:rPr>
          <w:noProof w:val="0"/>
        </w:rPr>
        <w:t xml:space="preserve"> NGAP-PROTOCOL-EXTENSION ::= {</w:t>
      </w:r>
    </w:p>
    <w:p w14:paraId="044E1DB0" w14:textId="77777777" w:rsidR="00F91EFA" w:rsidRPr="00402ED9" w:rsidRDefault="00F91EFA" w:rsidP="00F91EFA">
      <w:pPr>
        <w:pStyle w:val="PL"/>
        <w:rPr>
          <w:noProof w:val="0"/>
        </w:rPr>
      </w:pPr>
      <w:r w:rsidRPr="00402ED9">
        <w:rPr>
          <w:noProof w:val="0"/>
        </w:rPr>
        <w:tab/>
        <w:t>...</w:t>
      </w:r>
    </w:p>
    <w:p w14:paraId="43D5AE19" w14:textId="77777777" w:rsidR="00F91EFA" w:rsidRPr="00402ED9" w:rsidRDefault="00F91EFA" w:rsidP="00F91EFA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</w:rPr>
      </w:pPr>
      <w:r w:rsidRPr="00402ED9">
        <w:rPr>
          <w:noProof w:val="0"/>
        </w:rPr>
        <w:t>}</w:t>
      </w:r>
    </w:p>
    <w:p w14:paraId="7784C1A8" w14:textId="77777777" w:rsidR="00F91EFA" w:rsidRPr="00402ED9" w:rsidRDefault="00F91EFA" w:rsidP="00F91EFA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</w:rPr>
      </w:pPr>
    </w:p>
    <w:p w14:paraId="3B063C4C" w14:textId="77777777" w:rsidR="00F91EFA" w:rsidRPr="001F5312" w:rsidRDefault="00F91EFA" w:rsidP="00F91EFA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spacing w:line="0" w:lineRule="atLeast"/>
        <w:rPr>
          <w:rFonts w:eastAsia="Malgun Gothic"/>
          <w:noProof w:val="0"/>
          <w:snapToGrid w:val="0"/>
        </w:rPr>
      </w:pPr>
      <w:proofErr w:type="spellStart"/>
      <w:r w:rsidRPr="001F5312">
        <w:rPr>
          <w:noProof w:val="0"/>
        </w:rPr>
        <w:t>MBSSession</w:t>
      </w:r>
      <w:r>
        <w:rPr>
          <w:noProof w:val="0"/>
        </w:rPr>
        <w:t>SetupResponse</w:t>
      </w:r>
      <w:r w:rsidRPr="001F5312">
        <w:rPr>
          <w:noProof w:val="0"/>
        </w:rPr>
        <w:t>List</w:t>
      </w:r>
      <w:proofErr w:type="spellEnd"/>
      <w:r w:rsidRPr="001F5312">
        <w:rPr>
          <w:noProof w:val="0"/>
        </w:rPr>
        <w:t xml:space="preserve"> ::= </w:t>
      </w:r>
      <w:r w:rsidRPr="001F5312">
        <w:rPr>
          <w:noProof w:val="0"/>
          <w:snapToGrid w:val="0"/>
        </w:rPr>
        <w:t>SEQUENCE (SIZE(1..</w:t>
      </w:r>
      <w:r w:rsidRPr="001F5312">
        <w:rPr>
          <w:noProof w:val="0"/>
        </w:rPr>
        <w:t xml:space="preserve"> </w:t>
      </w:r>
      <w:proofErr w:type="spellStart"/>
      <w:r w:rsidRPr="001F5312">
        <w:rPr>
          <w:noProof w:val="0"/>
        </w:rPr>
        <w:t>maxnoofMBSSessions</w:t>
      </w:r>
      <w:proofErr w:type="spellEnd"/>
      <w:r w:rsidRPr="001F5312">
        <w:rPr>
          <w:noProof w:val="0"/>
          <w:snapToGrid w:val="0"/>
        </w:rPr>
        <w:t xml:space="preserve">)) OF </w:t>
      </w:r>
      <w:proofErr w:type="spellStart"/>
      <w:r w:rsidRPr="001F5312">
        <w:rPr>
          <w:noProof w:val="0"/>
        </w:rPr>
        <w:t>MBSSession</w:t>
      </w:r>
      <w:r>
        <w:rPr>
          <w:noProof w:val="0"/>
        </w:rPr>
        <w:t>SetupResponse</w:t>
      </w:r>
      <w:r w:rsidRPr="001F5312">
        <w:rPr>
          <w:noProof w:val="0"/>
        </w:rPr>
        <w:t>Item</w:t>
      </w:r>
      <w:proofErr w:type="spellEnd"/>
    </w:p>
    <w:p w14:paraId="79440998" w14:textId="77777777" w:rsidR="00F91EFA" w:rsidRPr="001F5312" w:rsidRDefault="00F91EFA" w:rsidP="00F91EFA">
      <w:pPr>
        <w:pStyle w:val="PL"/>
        <w:rPr>
          <w:noProof w:val="0"/>
        </w:rPr>
      </w:pPr>
    </w:p>
    <w:p w14:paraId="42311231" w14:textId="77777777" w:rsidR="00F91EFA" w:rsidRPr="001F5312" w:rsidRDefault="00F91EFA" w:rsidP="00F91EFA">
      <w:pPr>
        <w:pStyle w:val="PL"/>
        <w:rPr>
          <w:noProof w:val="0"/>
        </w:rPr>
      </w:pPr>
      <w:proofErr w:type="spellStart"/>
      <w:r w:rsidRPr="001F5312">
        <w:rPr>
          <w:noProof w:val="0"/>
        </w:rPr>
        <w:t>MBSSession</w:t>
      </w:r>
      <w:r>
        <w:rPr>
          <w:noProof w:val="0"/>
        </w:rPr>
        <w:t>SetupResponseItem</w:t>
      </w:r>
      <w:proofErr w:type="spellEnd"/>
      <w:r w:rsidRPr="001F5312">
        <w:rPr>
          <w:noProof w:val="0"/>
        </w:rPr>
        <w:t xml:space="preserve"> ::= SEQUENCE {</w:t>
      </w:r>
    </w:p>
    <w:p w14:paraId="6F93B2F2" w14:textId="77777777" w:rsidR="00F91EFA" w:rsidRPr="001F5312" w:rsidRDefault="00F91EFA" w:rsidP="00F91EFA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mBS</w:t>
      </w:r>
      <w:r w:rsidRPr="001F5312">
        <w:rPr>
          <w:noProof w:val="0"/>
        </w:rPr>
        <w:t>-SessionID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</w:rPr>
        <w:t>MBS-</w:t>
      </w:r>
      <w:proofErr w:type="spellStart"/>
      <w:r w:rsidRPr="001F5312">
        <w:rPr>
          <w:noProof w:val="0"/>
        </w:rPr>
        <w:t>SessionID</w:t>
      </w:r>
      <w:proofErr w:type="spellEnd"/>
      <w:r w:rsidRPr="001F5312">
        <w:rPr>
          <w:noProof w:val="0"/>
          <w:snapToGrid w:val="0"/>
        </w:rPr>
        <w:t>,</w:t>
      </w:r>
    </w:p>
    <w:p w14:paraId="1044E341" w14:textId="77777777" w:rsidR="00F91EFA" w:rsidRPr="001F5312" w:rsidRDefault="00F91EFA" w:rsidP="00F91EFA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</w:r>
      <w:r w:rsidRPr="001F5312">
        <w:t>mBS-AreaSessionID</w:t>
      </w:r>
      <w:r w:rsidRPr="001F531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F5312">
        <w:t>MBS-AreaSessionID</w:t>
      </w:r>
      <w:r w:rsidRPr="001F5312">
        <w:tab/>
      </w:r>
      <w:r w:rsidRPr="001F5312">
        <w:tab/>
      </w:r>
      <w:r w:rsidRPr="001F5312">
        <w:tab/>
      </w:r>
      <w:r w:rsidRPr="001F5312">
        <w:tab/>
      </w:r>
      <w:r w:rsidRPr="001F5312">
        <w:tab/>
      </w:r>
      <w:r w:rsidRPr="001F5312">
        <w:tab/>
      </w:r>
      <w:r w:rsidRPr="001F5312">
        <w:tab/>
      </w:r>
      <w:r w:rsidRPr="001F5312">
        <w:tab/>
      </w:r>
      <w:r w:rsidRPr="001F5312">
        <w:tab/>
      </w:r>
      <w:r w:rsidRPr="001F5312">
        <w:tab/>
      </w:r>
      <w:r w:rsidRPr="001F5312">
        <w:tab/>
      </w:r>
      <w:r w:rsidRPr="001F5312">
        <w:tab/>
      </w:r>
      <w:r w:rsidRPr="001F5312">
        <w:tab/>
      </w:r>
      <w:r w:rsidRPr="001F5312">
        <w:rPr>
          <w:snapToGrid w:val="0"/>
        </w:rPr>
        <w:t>OPTIONAL</w:t>
      </w:r>
      <w:r w:rsidRPr="001F5312">
        <w:rPr>
          <w:noProof w:val="0"/>
          <w:snapToGrid w:val="0"/>
        </w:rPr>
        <w:t>,</w:t>
      </w:r>
    </w:p>
    <w:p w14:paraId="3DCEF979" w14:textId="77777777" w:rsidR="00F91EFA" w:rsidRPr="001F5312" w:rsidRDefault="00F91EFA" w:rsidP="00F91EFA">
      <w:pPr>
        <w:pStyle w:val="PL"/>
        <w:rPr>
          <w:noProof w:val="0"/>
          <w:lang w:val="fr-FR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  <w:lang w:val="fr-FR"/>
        </w:rPr>
        <w:t>iE</w:t>
      </w:r>
      <w:proofErr w:type="spellEnd"/>
      <w:r w:rsidRPr="001F5312">
        <w:rPr>
          <w:noProof w:val="0"/>
          <w:lang w:val="fr-FR"/>
        </w:rPr>
        <w:t>-Extensions</w:t>
      </w:r>
      <w:r w:rsidRPr="001F5312">
        <w:rPr>
          <w:noProof w:val="0"/>
          <w:lang w:val="fr-FR"/>
        </w:rPr>
        <w:tab/>
      </w:r>
      <w:r w:rsidRPr="001F5312">
        <w:rPr>
          <w:noProof w:val="0"/>
          <w:lang w:val="fr-FR"/>
        </w:rPr>
        <w:tab/>
      </w:r>
      <w:proofErr w:type="spellStart"/>
      <w:r w:rsidRPr="001F5312">
        <w:rPr>
          <w:noProof w:val="0"/>
          <w:lang w:val="fr-FR"/>
        </w:rPr>
        <w:t>ProtocolExtensionContainer</w:t>
      </w:r>
      <w:proofErr w:type="spellEnd"/>
      <w:r w:rsidRPr="001F5312">
        <w:rPr>
          <w:noProof w:val="0"/>
          <w:lang w:val="fr-FR"/>
        </w:rPr>
        <w:t xml:space="preserve"> { { </w:t>
      </w:r>
      <w:proofErr w:type="spellStart"/>
      <w:r w:rsidRPr="001F5312">
        <w:rPr>
          <w:noProof w:val="0"/>
          <w:lang w:val="fr-FR"/>
        </w:rPr>
        <w:t>MBSSession</w:t>
      </w:r>
      <w:r w:rsidRPr="00402ED9">
        <w:rPr>
          <w:noProof w:val="0"/>
          <w:lang w:val="fr-FR"/>
        </w:rPr>
        <w:t>SetupResponse</w:t>
      </w:r>
      <w:r>
        <w:rPr>
          <w:noProof w:val="0"/>
          <w:lang w:val="fr-FR"/>
        </w:rPr>
        <w:t>Item</w:t>
      </w:r>
      <w:r w:rsidRPr="001F5312">
        <w:rPr>
          <w:noProof w:val="0"/>
          <w:lang w:val="fr-FR"/>
        </w:rPr>
        <w:t>-ExtIEs</w:t>
      </w:r>
      <w:proofErr w:type="spellEnd"/>
      <w:r w:rsidRPr="001F5312">
        <w:rPr>
          <w:noProof w:val="0"/>
          <w:lang w:val="fr-FR"/>
        </w:rPr>
        <w:t>} }</w:t>
      </w:r>
      <w:r w:rsidRPr="001F5312">
        <w:rPr>
          <w:noProof w:val="0"/>
          <w:lang w:val="fr-FR"/>
        </w:rPr>
        <w:tab/>
        <w:t>OPTIONAL,</w:t>
      </w:r>
    </w:p>
    <w:p w14:paraId="48456E06" w14:textId="77777777" w:rsidR="00F91EFA" w:rsidRPr="001F5312" w:rsidRDefault="00F91EFA" w:rsidP="00F91EFA">
      <w:pPr>
        <w:pStyle w:val="PL"/>
        <w:rPr>
          <w:noProof w:val="0"/>
          <w:lang w:val="fr-FR"/>
        </w:rPr>
      </w:pPr>
      <w:r w:rsidRPr="001F5312">
        <w:rPr>
          <w:noProof w:val="0"/>
          <w:lang w:val="fr-FR"/>
        </w:rPr>
        <w:tab/>
        <w:t>...</w:t>
      </w:r>
    </w:p>
    <w:p w14:paraId="2A9AB891" w14:textId="77777777" w:rsidR="00F91EFA" w:rsidRPr="001F5312" w:rsidRDefault="00F91EFA" w:rsidP="00F91EFA">
      <w:pPr>
        <w:pStyle w:val="PL"/>
        <w:rPr>
          <w:noProof w:val="0"/>
          <w:lang w:val="fr-FR"/>
        </w:rPr>
      </w:pPr>
      <w:r w:rsidRPr="001F5312">
        <w:rPr>
          <w:noProof w:val="0"/>
          <w:lang w:val="fr-FR"/>
        </w:rPr>
        <w:t>}</w:t>
      </w:r>
    </w:p>
    <w:p w14:paraId="0CA76B18" w14:textId="77777777" w:rsidR="00F91EFA" w:rsidRPr="001F5312" w:rsidRDefault="00F91EFA" w:rsidP="00F91EFA">
      <w:pPr>
        <w:pStyle w:val="PL"/>
        <w:rPr>
          <w:noProof w:val="0"/>
          <w:lang w:val="fr-FR"/>
        </w:rPr>
      </w:pPr>
    </w:p>
    <w:p w14:paraId="0DC43816" w14:textId="77777777" w:rsidR="00F91EFA" w:rsidRPr="001F5312" w:rsidRDefault="00F91EFA" w:rsidP="00F91EFA">
      <w:pPr>
        <w:pStyle w:val="PL"/>
        <w:rPr>
          <w:noProof w:val="0"/>
          <w:lang w:val="fr-FR"/>
        </w:rPr>
      </w:pPr>
      <w:proofErr w:type="spellStart"/>
      <w:r w:rsidRPr="001F5312">
        <w:rPr>
          <w:noProof w:val="0"/>
          <w:lang w:val="fr-FR"/>
        </w:rPr>
        <w:t>MBSSession</w:t>
      </w:r>
      <w:r w:rsidRPr="00402ED9">
        <w:rPr>
          <w:noProof w:val="0"/>
          <w:lang w:val="fr-FR"/>
        </w:rPr>
        <w:t>SetupResponse</w:t>
      </w:r>
      <w:r>
        <w:rPr>
          <w:noProof w:val="0"/>
          <w:lang w:val="fr-FR"/>
        </w:rPr>
        <w:t>Item</w:t>
      </w:r>
      <w:r w:rsidRPr="001F5312">
        <w:rPr>
          <w:noProof w:val="0"/>
          <w:lang w:val="fr-FR"/>
        </w:rPr>
        <w:t>-ExtIEs</w:t>
      </w:r>
      <w:proofErr w:type="spellEnd"/>
      <w:r w:rsidRPr="001F5312">
        <w:rPr>
          <w:noProof w:val="0"/>
          <w:lang w:val="fr-FR"/>
        </w:rPr>
        <w:t xml:space="preserve"> NGAP-PROTOCOL-EXTENSION ::= {</w:t>
      </w:r>
    </w:p>
    <w:p w14:paraId="3BA85898" w14:textId="77777777" w:rsidR="00F91EFA" w:rsidRPr="001F5312" w:rsidRDefault="00F91EFA" w:rsidP="00F91EFA">
      <w:pPr>
        <w:pStyle w:val="PL"/>
        <w:rPr>
          <w:noProof w:val="0"/>
          <w:lang w:val="fr-FR"/>
        </w:rPr>
      </w:pPr>
      <w:r w:rsidRPr="001F5312">
        <w:rPr>
          <w:noProof w:val="0"/>
          <w:lang w:val="fr-FR"/>
        </w:rPr>
        <w:tab/>
        <w:t>...</w:t>
      </w:r>
    </w:p>
    <w:p w14:paraId="445B8653" w14:textId="77777777" w:rsidR="00F91EFA" w:rsidRPr="001F5312" w:rsidRDefault="00F91EFA" w:rsidP="00F91EFA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lang w:val="fr-FR"/>
        </w:rPr>
      </w:pPr>
      <w:r w:rsidRPr="001F5312">
        <w:rPr>
          <w:noProof w:val="0"/>
          <w:lang w:val="fr-FR"/>
        </w:rPr>
        <w:t>}</w:t>
      </w:r>
    </w:p>
    <w:p w14:paraId="063D0675" w14:textId="77777777" w:rsidR="00F91EFA" w:rsidRPr="001F5312" w:rsidRDefault="00F91EFA" w:rsidP="00F91EFA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lang w:val="fr-FR"/>
        </w:rPr>
      </w:pPr>
    </w:p>
    <w:p w14:paraId="6E2D63FC" w14:textId="77777777" w:rsidR="00F91EFA" w:rsidRPr="001F5312" w:rsidRDefault="00F91EFA" w:rsidP="00F91EFA">
      <w:pPr>
        <w:pStyle w:val="PL"/>
        <w:rPr>
          <w:noProof w:val="0"/>
          <w:lang w:val="fr-FR"/>
        </w:rPr>
      </w:pPr>
      <w:proofErr w:type="spellStart"/>
      <w:r w:rsidRPr="001F5312">
        <w:rPr>
          <w:noProof w:val="0"/>
          <w:lang w:val="fr-FR"/>
        </w:rPr>
        <w:t>MBSSession</w:t>
      </w:r>
      <w:r w:rsidRPr="00402ED9">
        <w:rPr>
          <w:noProof w:val="0"/>
          <w:lang w:val="fr-FR"/>
        </w:rPr>
        <w:t>SetupOrMod</w:t>
      </w:r>
      <w:r w:rsidRPr="001F5312">
        <w:rPr>
          <w:noProof w:val="0"/>
          <w:lang w:val="fr-FR"/>
        </w:rPr>
        <w:t>RequestTransfer</w:t>
      </w:r>
      <w:proofErr w:type="spellEnd"/>
      <w:r w:rsidRPr="001F5312">
        <w:rPr>
          <w:noProof w:val="0"/>
          <w:lang w:val="fr-FR"/>
        </w:rPr>
        <w:t xml:space="preserve"> ::= SEQUENCE {</w:t>
      </w:r>
    </w:p>
    <w:p w14:paraId="5E619E33" w14:textId="77777777" w:rsidR="00F91EFA" w:rsidRPr="001F5312" w:rsidRDefault="00F91EFA" w:rsidP="00F91EFA">
      <w:pPr>
        <w:pStyle w:val="PL"/>
        <w:rPr>
          <w:noProof w:val="0"/>
          <w:lang w:val="fr-FR"/>
        </w:rPr>
      </w:pPr>
      <w:r w:rsidRPr="001F5312">
        <w:rPr>
          <w:noProof w:val="0"/>
          <w:lang w:val="fr-FR"/>
        </w:rPr>
        <w:tab/>
      </w:r>
      <w:proofErr w:type="spellStart"/>
      <w:r w:rsidRPr="001F5312">
        <w:rPr>
          <w:noProof w:val="0"/>
          <w:lang w:val="fr-FR"/>
        </w:rPr>
        <w:t>protocolIEs</w:t>
      </w:r>
      <w:proofErr w:type="spellEnd"/>
      <w:r w:rsidRPr="001F5312">
        <w:rPr>
          <w:noProof w:val="0"/>
          <w:lang w:val="fr-FR"/>
        </w:rPr>
        <w:tab/>
      </w:r>
      <w:r w:rsidRPr="001F5312">
        <w:rPr>
          <w:noProof w:val="0"/>
          <w:lang w:val="fr-FR"/>
        </w:rPr>
        <w:tab/>
      </w:r>
      <w:proofErr w:type="spellStart"/>
      <w:r w:rsidRPr="001F5312">
        <w:rPr>
          <w:noProof w:val="0"/>
          <w:lang w:val="fr-FR"/>
        </w:rPr>
        <w:t>ProtocolIE</w:t>
      </w:r>
      <w:proofErr w:type="spellEnd"/>
      <w:r w:rsidRPr="001F5312">
        <w:rPr>
          <w:noProof w:val="0"/>
          <w:lang w:val="fr-FR"/>
        </w:rPr>
        <w:t>-Container</w:t>
      </w:r>
      <w:r w:rsidRPr="001F5312">
        <w:rPr>
          <w:noProof w:val="0"/>
          <w:lang w:val="fr-FR"/>
        </w:rPr>
        <w:tab/>
      </w:r>
      <w:r w:rsidRPr="001F5312">
        <w:rPr>
          <w:noProof w:val="0"/>
          <w:lang w:val="fr-FR"/>
        </w:rPr>
        <w:tab/>
        <w:t>{ {</w:t>
      </w:r>
      <w:proofErr w:type="spellStart"/>
      <w:r w:rsidRPr="001F5312">
        <w:rPr>
          <w:noProof w:val="0"/>
          <w:lang w:val="fr-FR"/>
        </w:rPr>
        <w:t>MBSSession</w:t>
      </w:r>
      <w:r>
        <w:rPr>
          <w:noProof w:val="0"/>
          <w:lang w:val="fr-FR"/>
        </w:rPr>
        <w:t>SetupOrMod</w:t>
      </w:r>
      <w:r w:rsidRPr="001F5312">
        <w:rPr>
          <w:noProof w:val="0"/>
          <w:lang w:val="fr-FR"/>
        </w:rPr>
        <w:t>RequestTransferIEs</w:t>
      </w:r>
      <w:proofErr w:type="spellEnd"/>
      <w:r w:rsidRPr="001F5312">
        <w:rPr>
          <w:noProof w:val="0"/>
          <w:lang w:val="fr-FR"/>
        </w:rPr>
        <w:t>} },</w:t>
      </w:r>
    </w:p>
    <w:p w14:paraId="61FEFAD8" w14:textId="77777777" w:rsidR="00F91EFA" w:rsidRPr="001F5312" w:rsidRDefault="00F91EFA" w:rsidP="00F91EFA">
      <w:pPr>
        <w:pStyle w:val="PL"/>
        <w:rPr>
          <w:noProof w:val="0"/>
          <w:lang w:val="fr-FR"/>
        </w:rPr>
      </w:pPr>
      <w:r w:rsidRPr="001F5312">
        <w:rPr>
          <w:noProof w:val="0"/>
          <w:lang w:val="fr-FR"/>
        </w:rPr>
        <w:tab/>
        <w:t>...</w:t>
      </w:r>
    </w:p>
    <w:p w14:paraId="0DEA1507" w14:textId="77777777" w:rsidR="00F91EFA" w:rsidRPr="001F5312" w:rsidRDefault="00F91EFA" w:rsidP="00F91EFA">
      <w:pPr>
        <w:pStyle w:val="PL"/>
        <w:rPr>
          <w:noProof w:val="0"/>
          <w:lang w:val="fr-FR"/>
        </w:rPr>
      </w:pPr>
      <w:r w:rsidRPr="001F5312">
        <w:rPr>
          <w:noProof w:val="0"/>
          <w:lang w:val="fr-FR"/>
        </w:rPr>
        <w:t>}</w:t>
      </w:r>
    </w:p>
    <w:p w14:paraId="683557E0" w14:textId="77777777" w:rsidR="00F91EFA" w:rsidRPr="001F5312" w:rsidRDefault="00F91EFA" w:rsidP="00F91EFA">
      <w:pPr>
        <w:pStyle w:val="PL"/>
        <w:rPr>
          <w:noProof w:val="0"/>
          <w:lang w:val="fr-FR"/>
        </w:rPr>
      </w:pPr>
    </w:p>
    <w:p w14:paraId="61791E44" w14:textId="77777777" w:rsidR="00F91EFA" w:rsidRPr="001F5312" w:rsidRDefault="00F91EFA" w:rsidP="00F91EFA">
      <w:pPr>
        <w:pStyle w:val="PL"/>
        <w:rPr>
          <w:noProof w:val="0"/>
          <w:lang w:val="fr-FR"/>
        </w:rPr>
      </w:pPr>
      <w:proofErr w:type="spellStart"/>
      <w:r w:rsidRPr="001F5312">
        <w:rPr>
          <w:noProof w:val="0"/>
          <w:lang w:val="fr-FR"/>
        </w:rPr>
        <w:t>MBSSession</w:t>
      </w:r>
      <w:r>
        <w:rPr>
          <w:noProof w:val="0"/>
          <w:lang w:val="fr-FR"/>
        </w:rPr>
        <w:t>SetupOrMod</w:t>
      </w:r>
      <w:r w:rsidRPr="001F5312">
        <w:rPr>
          <w:noProof w:val="0"/>
          <w:lang w:val="fr-FR"/>
        </w:rPr>
        <w:t>RequestTransferIEs</w:t>
      </w:r>
      <w:proofErr w:type="spellEnd"/>
      <w:r w:rsidRPr="001F5312">
        <w:rPr>
          <w:noProof w:val="0"/>
          <w:lang w:val="fr-FR"/>
        </w:rPr>
        <w:t xml:space="preserve"> NGAP-PROTOCOL-IES ::= {</w:t>
      </w:r>
    </w:p>
    <w:p w14:paraId="7E8AF423" w14:textId="77777777" w:rsidR="00F91EFA" w:rsidRPr="00402ED9" w:rsidRDefault="00F91EFA" w:rsidP="00F91EFA">
      <w:pPr>
        <w:pStyle w:val="PL"/>
        <w:rPr>
          <w:noProof w:val="0"/>
        </w:rPr>
      </w:pPr>
      <w:r w:rsidRPr="001F5312">
        <w:rPr>
          <w:noProof w:val="0"/>
          <w:lang w:val="fr-FR"/>
        </w:rPr>
        <w:tab/>
      </w:r>
      <w:r w:rsidRPr="00402ED9">
        <w:rPr>
          <w:noProof w:val="0"/>
        </w:rPr>
        <w:t>{ ID id-</w:t>
      </w:r>
      <w:r w:rsidRPr="001F5312">
        <w:rPr>
          <w:noProof w:val="0"/>
          <w:snapToGrid w:val="0"/>
        </w:rPr>
        <w:t>MBS-SessionTNLInfo5GC</w:t>
      </w:r>
      <w:r w:rsidRPr="00402ED9">
        <w:rPr>
          <w:noProof w:val="0"/>
        </w:rPr>
        <w:tab/>
      </w:r>
      <w:r w:rsidRPr="00402ED9">
        <w:rPr>
          <w:noProof w:val="0"/>
        </w:rPr>
        <w:tab/>
      </w:r>
      <w:r w:rsidRPr="00402ED9">
        <w:rPr>
          <w:noProof w:val="0"/>
        </w:rPr>
        <w:tab/>
      </w:r>
      <w:r w:rsidRPr="00402ED9">
        <w:rPr>
          <w:noProof w:val="0"/>
        </w:rPr>
        <w:tab/>
        <w:t>CRITICALITY reject</w:t>
      </w:r>
      <w:r w:rsidRPr="00402ED9">
        <w:rPr>
          <w:noProof w:val="0"/>
        </w:rPr>
        <w:tab/>
        <w:t xml:space="preserve">TYPE </w:t>
      </w:r>
      <w:r w:rsidRPr="001F5312">
        <w:rPr>
          <w:noProof w:val="0"/>
          <w:snapToGrid w:val="0"/>
        </w:rPr>
        <w:t>MBS-SessionTNLInfo5GC</w:t>
      </w:r>
      <w:r w:rsidRPr="00402ED9">
        <w:rPr>
          <w:noProof w:val="0"/>
        </w:rPr>
        <w:tab/>
      </w:r>
      <w:r w:rsidRPr="00402ED9">
        <w:rPr>
          <w:noProof w:val="0"/>
        </w:rPr>
        <w:tab/>
      </w:r>
      <w:r w:rsidRPr="00402ED9">
        <w:rPr>
          <w:noProof w:val="0"/>
        </w:rPr>
        <w:tab/>
      </w:r>
      <w:r w:rsidRPr="00402ED9">
        <w:rPr>
          <w:noProof w:val="0"/>
        </w:rPr>
        <w:tab/>
        <w:t>PRESENCE</w:t>
      </w:r>
      <w:r w:rsidRPr="00402ED9">
        <w:rPr>
          <w:noProof w:val="0"/>
        </w:rPr>
        <w:tab/>
        <w:t>optional</w:t>
      </w:r>
      <w:r w:rsidRPr="00402ED9">
        <w:rPr>
          <w:noProof w:val="0"/>
        </w:rPr>
        <w:tab/>
      </w:r>
      <w:r w:rsidRPr="00402ED9">
        <w:rPr>
          <w:noProof w:val="0"/>
        </w:rPr>
        <w:tab/>
        <w:t>}|</w:t>
      </w:r>
    </w:p>
    <w:p w14:paraId="33C4CFF6" w14:textId="77777777" w:rsidR="00F91EFA" w:rsidRDefault="00F91EFA" w:rsidP="00F91EFA">
      <w:pPr>
        <w:pStyle w:val="PL"/>
      </w:pPr>
      <w:r w:rsidRPr="00402ED9">
        <w:tab/>
        <w:t>{ ID id-MBS-QoSFlowsToBeSetupModList</w:t>
      </w:r>
      <w:r w:rsidRPr="00402ED9">
        <w:tab/>
      </w:r>
      <w:r w:rsidRPr="00402ED9">
        <w:tab/>
        <w:t>CRITICALITY reject</w:t>
      </w:r>
      <w:r w:rsidRPr="00402ED9">
        <w:tab/>
        <w:t>TYPE MBS-QoSFlowsToBeSetupList</w:t>
      </w:r>
      <w:r w:rsidRPr="00402ED9">
        <w:tab/>
      </w:r>
      <w:r w:rsidRPr="00402ED9">
        <w:tab/>
        <w:t>PRESENCE</w:t>
      </w:r>
      <w:r w:rsidRPr="00402ED9">
        <w:tab/>
        <w:t>mandatory</w:t>
      </w:r>
      <w:r w:rsidRPr="00402ED9">
        <w:tab/>
        <w:t>}</w:t>
      </w:r>
      <w:r>
        <w:t>|</w:t>
      </w:r>
    </w:p>
    <w:p w14:paraId="206AE3EA" w14:textId="77777777" w:rsidR="00F91EFA" w:rsidRPr="00402ED9" w:rsidRDefault="00F91EFA" w:rsidP="00F91EFA">
      <w:pPr>
        <w:pStyle w:val="PL"/>
        <w:rPr>
          <w:noProof w:val="0"/>
        </w:rPr>
      </w:pPr>
      <w:r w:rsidRPr="00CA2E20">
        <w:tab/>
        <w:t>{ ID id-MBS-</w:t>
      </w:r>
      <w:r>
        <w:t>SessionFSAID</w:t>
      </w:r>
      <w:r w:rsidRPr="00CA2E20">
        <w:t>List</w:t>
      </w:r>
      <w:r w:rsidRPr="00CA2E20">
        <w:tab/>
      </w:r>
      <w:r w:rsidRPr="00CA2E20">
        <w:tab/>
      </w:r>
      <w:r w:rsidRPr="00CA2E20">
        <w:tab/>
      </w:r>
      <w:r w:rsidRPr="00CA2E20">
        <w:tab/>
        <w:t xml:space="preserve">CRITICALITY </w:t>
      </w:r>
      <w:r>
        <w:t>igno</w:t>
      </w:r>
      <w:r w:rsidRPr="00CA2E20">
        <w:t>re</w:t>
      </w:r>
      <w:r w:rsidRPr="00CA2E20">
        <w:tab/>
        <w:t>TYPE MBS</w:t>
      </w:r>
      <w:r>
        <w:t>-SessionFSAIDList</w:t>
      </w:r>
      <w:r w:rsidRPr="00CA2E20">
        <w:tab/>
      </w:r>
      <w:r w:rsidRPr="00CA2E20">
        <w:tab/>
      </w:r>
      <w:r>
        <w:tab/>
      </w:r>
      <w:r>
        <w:tab/>
      </w:r>
      <w:r w:rsidRPr="00CA2E20">
        <w:t>PRESENCE</w:t>
      </w:r>
      <w:r w:rsidRPr="00CA2E20">
        <w:tab/>
        <w:t>optional</w:t>
      </w:r>
      <w:r w:rsidRPr="00CA2E20">
        <w:tab/>
      </w:r>
      <w:r w:rsidRPr="00CA2E20">
        <w:tab/>
        <w:t>}</w:t>
      </w:r>
      <w:r w:rsidRPr="00402ED9">
        <w:rPr>
          <w:noProof w:val="0"/>
        </w:rPr>
        <w:t>,</w:t>
      </w:r>
    </w:p>
    <w:p w14:paraId="3FB64FCA" w14:textId="77777777" w:rsidR="00F91EFA" w:rsidRPr="00402ED9" w:rsidRDefault="00F91EFA" w:rsidP="00F91EFA">
      <w:pPr>
        <w:pStyle w:val="PL"/>
        <w:rPr>
          <w:noProof w:val="0"/>
        </w:rPr>
      </w:pPr>
      <w:r w:rsidRPr="00402ED9">
        <w:rPr>
          <w:noProof w:val="0"/>
        </w:rPr>
        <w:tab/>
        <w:t>...</w:t>
      </w:r>
    </w:p>
    <w:p w14:paraId="501FD2AC" w14:textId="77777777" w:rsidR="00F91EFA" w:rsidRPr="00402ED9" w:rsidRDefault="00F91EFA" w:rsidP="00F91EFA">
      <w:pPr>
        <w:pStyle w:val="PL"/>
        <w:rPr>
          <w:noProof w:val="0"/>
        </w:rPr>
      </w:pPr>
      <w:r w:rsidRPr="00402ED9">
        <w:rPr>
          <w:noProof w:val="0"/>
        </w:rPr>
        <w:t>}</w:t>
      </w:r>
      <w:r w:rsidRPr="00402ED9">
        <w:rPr>
          <w:noProof w:val="0"/>
        </w:rPr>
        <w:tab/>
      </w:r>
    </w:p>
    <w:p w14:paraId="6FE1E59A" w14:textId="77777777" w:rsidR="00F91EFA" w:rsidRPr="00402ED9" w:rsidRDefault="00F91EFA" w:rsidP="00F91EFA">
      <w:pPr>
        <w:pStyle w:val="PL"/>
        <w:rPr>
          <w:noProof w:val="0"/>
        </w:rPr>
      </w:pPr>
    </w:p>
    <w:p w14:paraId="48322BF9" w14:textId="77777777" w:rsidR="00F91EFA" w:rsidRPr="002638EE" w:rsidRDefault="00F91EFA" w:rsidP="00F91EFA">
      <w:pPr>
        <w:pStyle w:val="PL"/>
      </w:pPr>
      <w:r w:rsidRPr="002638EE">
        <w:t>MBS-</w:t>
      </w:r>
      <w:r>
        <w:t>SessionFSAID</w:t>
      </w:r>
      <w:r w:rsidRPr="002638EE">
        <w:t>List ::= SEQUENCE (SIZE(1.. maxnoofMBS</w:t>
      </w:r>
      <w:r>
        <w:t>FSA</w:t>
      </w:r>
      <w:r w:rsidRPr="002638EE">
        <w:t>s)) OF MBS-</w:t>
      </w:r>
      <w:r>
        <w:t>SessionFSAID</w:t>
      </w:r>
    </w:p>
    <w:p w14:paraId="47CDC001" w14:textId="77777777" w:rsidR="00F91EFA" w:rsidRPr="002638EE" w:rsidRDefault="00F91EFA" w:rsidP="00F91EFA">
      <w:pPr>
        <w:pStyle w:val="PL"/>
      </w:pPr>
    </w:p>
    <w:p w14:paraId="3B4BCA51" w14:textId="77777777" w:rsidR="00F91EFA" w:rsidRDefault="00F91EFA" w:rsidP="00F91EFA">
      <w:pPr>
        <w:pStyle w:val="PL"/>
        <w:rPr>
          <w:snapToGrid w:val="0"/>
        </w:rPr>
      </w:pPr>
      <w:r>
        <w:rPr>
          <w:snapToGrid w:val="0"/>
        </w:rPr>
        <w:t>MBS-SessionFSAID</w:t>
      </w:r>
      <w:r w:rsidRPr="00062431">
        <w:rPr>
          <w:snapToGrid w:val="0"/>
        </w:rPr>
        <w:t xml:space="preserve"> ::= OCTET STRING (SIZE(</w:t>
      </w:r>
      <w:r>
        <w:rPr>
          <w:snapToGrid w:val="0"/>
        </w:rPr>
        <w:t>3</w:t>
      </w:r>
      <w:r w:rsidRPr="00062431">
        <w:rPr>
          <w:snapToGrid w:val="0"/>
        </w:rPr>
        <w:t>))</w:t>
      </w:r>
    </w:p>
    <w:p w14:paraId="659D6B1A" w14:textId="77777777" w:rsidR="00F91EFA" w:rsidRPr="00062431" w:rsidRDefault="00F91EFA" w:rsidP="00F91EFA">
      <w:pPr>
        <w:pStyle w:val="PL"/>
        <w:rPr>
          <w:snapToGrid w:val="0"/>
        </w:rPr>
      </w:pPr>
    </w:p>
    <w:p w14:paraId="6322B0F1" w14:textId="77777777" w:rsidR="00F91EFA" w:rsidRDefault="00F91EFA" w:rsidP="00F91EFA">
      <w:pPr>
        <w:pStyle w:val="PL"/>
      </w:pPr>
      <w:r w:rsidRPr="00E80595">
        <w:t>MBSSession</w:t>
      </w:r>
      <w:r>
        <w:t>Release</w:t>
      </w:r>
      <w:r w:rsidRPr="00E80595">
        <w:t>ResponseTransfer ::= SEQUENCE {</w:t>
      </w:r>
    </w:p>
    <w:p w14:paraId="44EAE7FD" w14:textId="77777777" w:rsidR="00F91EFA" w:rsidRPr="00C15CAC" w:rsidRDefault="00F91EFA" w:rsidP="00F91EFA">
      <w:pPr>
        <w:pStyle w:val="PL"/>
        <w:rPr>
          <w:snapToGrid w:val="0"/>
        </w:rPr>
      </w:pPr>
      <w:r w:rsidRPr="00C15CAC">
        <w:rPr>
          <w:snapToGrid w:val="0"/>
        </w:rPr>
        <w:tab/>
      </w:r>
      <w:r>
        <w:rPr>
          <w:snapToGrid w:val="0"/>
        </w:rPr>
        <w:t>m</w:t>
      </w:r>
      <w:r w:rsidRPr="00E80595">
        <w:rPr>
          <w:snapToGrid w:val="0"/>
        </w:rPr>
        <w:t>BS-SessionTNLInfoNGRAN</w:t>
      </w:r>
      <w:r w:rsidRPr="00C15CAC">
        <w:rPr>
          <w:snapToGrid w:val="0"/>
        </w:rPr>
        <w:tab/>
      </w:r>
      <w:r w:rsidRPr="00C15CAC">
        <w:rPr>
          <w:snapToGrid w:val="0"/>
        </w:rPr>
        <w:tab/>
      </w:r>
      <w:r w:rsidRPr="00E80595">
        <w:rPr>
          <w:snapToGrid w:val="0"/>
        </w:rPr>
        <w:t>MBS-SessionTNLInfoNGRAN</w:t>
      </w:r>
      <w:r w:rsidRPr="00C15CAC">
        <w:rPr>
          <w:snapToGrid w:val="0"/>
        </w:rPr>
        <w:tab/>
      </w:r>
      <w:r w:rsidRPr="00C15CAC">
        <w:rPr>
          <w:snapToGrid w:val="0"/>
        </w:rPr>
        <w:tab/>
      </w:r>
      <w:r w:rsidRPr="00C15CAC">
        <w:rPr>
          <w:snapToGrid w:val="0"/>
        </w:rPr>
        <w:tab/>
      </w:r>
      <w:r w:rsidRPr="00C15CAC">
        <w:rPr>
          <w:snapToGrid w:val="0"/>
        </w:rPr>
        <w:tab/>
        <w:t>OPTIONAL,</w:t>
      </w:r>
    </w:p>
    <w:p w14:paraId="02D2B7F8" w14:textId="77777777" w:rsidR="00F91EFA" w:rsidRPr="00C15CAC" w:rsidRDefault="00F91EFA" w:rsidP="00F91EFA">
      <w:pPr>
        <w:pStyle w:val="PL"/>
        <w:rPr>
          <w:snapToGrid w:val="0"/>
        </w:rPr>
      </w:pPr>
      <w:r w:rsidRPr="00C15CAC">
        <w:rPr>
          <w:snapToGrid w:val="0"/>
        </w:rPr>
        <w:tab/>
        <w:t>iE-Extensions</w:t>
      </w:r>
      <w:r w:rsidRPr="00C15CAC">
        <w:rPr>
          <w:snapToGrid w:val="0"/>
        </w:rPr>
        <w:tab/>
      </w:r>
      <w:r w:rsidRPr="00C15CAC">
        <w:rPr>
          <w:snapToGrid w:val="0"/>
        </w:rPr>
        <w:tab/>
        <w:t>ProtocolExtensionContainer { {</w:t>
      </w:r>
      <w:r>
        <w:rPr>
          <w:snapToGrid w:val="0"/>
        </w:rPr>
        <w:t>MBSSessionReleaseResponse</w:t>
      </w:r>
      <w:r w:rsidRPr="00C15CAC">
        <w:rPr>
          <w:snapToGrid w:val="0"/>
        </w:rPr>
        <w:t>Transfer-ExtIEs} }</w:t>
      </w:r>
      <w:r w:rsidRPr="00C15CAC">
        <w:rPr>
          <w:snapToGrid w:val="0"/>
        </w:rPr>
        <w:tab/>
        <w:t>OPTIONAL,</w:t>
      </w:r>
    </w:p>
    <w:p w14:paraId="68E85D83" w14:textId="77777777" w:rsidR="00F91EFA" w:rsidRPr="00C15CAC" w:rsidRDefault="00F91EFA" w:rsidP="00F91EFA">
      <w:pPr>
        <w:pStyle w:val="PL"/>
        <w:rPr>
          <w:snapToGrid w:val="0"/>
        </w:rPr>
      </w:pPr>
      <w:r w:rsidRPr="00C15CAC">
        <w:rPr>
          <w:snapToGrid w:val="0"/>
        </w:rPr>
        <w:tab/>
        <w:t>...</w:t>
      </w:r>
    </w:p>
    <w:p w14:paraId="3558622E" w14:textId="77777777" w:rsidR="00F91EFA" w:rsidRPr="00C15CAC" w:rsidRDefault="00F91EFA" w:rsidP="00F91EFA">
      <w:pPr>
        <w:pStyle w:val="PL"/>
        <w:rPr>
          <w:snapToGrid w:val="0"/>
        </w:rPr>
      </w:pPr>
      <w:r w:rsidRPr="00C15CAC">
        <w:rPr>
          <w:snapToGrid w:val="0"/>
        </w:rPr>
        <w:t>}</w:t>
      </w:r>
    </w:p>
    <w:p w14:paraId="1ABB454C" w14:textId="77777777" w:rsidR="00F91EFA" w:rsidRPr="00C15CAC" w:rsidRDefault="00F91EFA" w:rsidP="00F91EFA">
      <w:pPr>
        <w:pStyle w:val="PL"/>
        <w:rPr>
          <w:snapToGrid w:val="0"/>
        </w:rPr>
      </w:pPr>
    </w:p>
    <w:p w14:paraId="1D5E2C22" w14:textId="77777777" w:rsidR="00F91EFA" w:rsidRPr="00C15CAC" w:rsidRDefault="00F91EFA" w:rsidP="00F91EFA">
      <w:pPr>
        <w:pStyle w:val="PL"/>
        <w:rPr>
          <w:snapToGrid w:val="0"/>
        </w:rPr>
      </w:pPr>
      <w:r>
        <w:rPr>
          <w:snapToGrid w:val="0"/>
        </w:rPr>
        <w:t>MBSSessionReleaseResponse</w:t>
      </w:r>
      <w:r w:rsidRPr="00C15CAC">
        <w:rPr>
          <w:snapToGrid w:val="0"/>
        </w:rPr>
        <w:t>Transfer-ExtIEs NGAP-PROTOCOL-EXTENSION ::= {</w:t>
      </w:r>
    </w:p>
    <w:p w14:paraId="40CFDEAE" w14:textId="77777777" w:rsidR="00F91EFA" w:rsidRPr="00C15CAC" w:rsidRDefault="00F91EFA" w:rsidP="00F91EFA">
      <w:pPr>
        <w:pStyle w:val="PL"/>
        <w:rPr>
          <w:snapToGrid w:val="0"/>
        </w:rPr>
      </w:pPr>
      <w:r w:rsidRPr="00C15CAC">
        <w:rPr>
          <w:snapToGrid w:val="0"/>
        </w:rPr>
        <w:tab/>
        <w:t>...</w:t>
      </w:r>
    </w:p>
    <w:p w14:paraId="019E9A3F" w14:textId="77777777" w:rsidR="00F91EFA" w:rsidRPr="00C15CAC" w:rsidRDefault="00F91EFA" w:rsidP="00F91EFA">
      <w:pPr>
        <w:pStyle w:val="PL"/>
        <w:rPr>
          <w:snapToGrid w:val="0"/>
        </w:rPr>
      </w:pPr>
      <w:r w:rsidRPr="00C15CAC">
        <w:rPr>
          <w:snapToGrid w:val="0"/>
        </w:rPr>
        <w:t>}</w:t>
      </w:r>
    </w:p>
    <w:p w14:paraId="3C901EFB" w14:textId="77777777" w:rsidR="00F91EFA" w:rsidRPr="00E80595" w:rsidRDefault="00F91EFA" w:rsidP="00F91EFA">
      <w:pPr>
        <w:pStyle w:val="PL"/>
      </w:pPr>
    </w:p>
    <w:p w14:paraId="00015097" w14:textId="77777777" w:rsidR="00F91EFA" w:rsidRPr="00402ED9" w:rsidRDefault="00F91EFA" w:rsidP="00F91EFA">
      <w:pPr>
        <w:pStyle w:val="PL"/>
        <w:rPr>
          <w:noProof w:val="0"/>
        </w:rPr>
      </w:pPr>
      <w:proofErr w:type="spellStart"/>
      <w:r w:rsidRPr="00402ED9">
        <w:rPr>
          <w:noProof w:val="0"/>
        </w:rPr>
        <w:t>MBSSessionSetupOrModResponseTransfer</w:t>
      </w:r>
      <w:proofErr w:type="spellEnd"/>
      <w:r w:rsidRPr="00402ED9">
        <w:rPr>
          <w:noProof w:val="0"/>
        </w:rPr>
        <w:t xml:space="preserve"> ::= SEQUENCE {</w:t>
      </w:r>
    </w:p>
    <w:p w14:paraId="4D7D61C8" w14:textId="77777777" w:rsidR="00F91EFA" w:rsidRDefault="00F91EFA" w:rsidP="00F91EFA">
      <w:pPr>
        <w:pStyle w:val="PL"/>
        <w:rPr>
          <w:noProof w:val="0"/>
          <w:snapToGrid w:val="0"/>
        </w:rPr>
      </w:pPr>
      <w:r w:rsidRPr="00402ED9">
        <w:rPr>
          <w:noProof w:val="0"/>
        </w:rPr>
        <w:tab/>
      </w:r>
      <w:proofErr w:type="spellStart"/>
      <w:r>
        <w:rPr>
          <w:noProof w:val="0"/>
          <w:snapToGrid w:val="0"/>
        </w:rPr>
        <w:t>m</w:t>
      </w:r>
      <w:r w:rsidRPr="001F5312">
        <w:rPr>
          <w:noProof w:val="0"/>
          <w:snapToGrid w:val="0"/>
        </w:rPr>
        <w:t>BS-SessionTNLInfoNGRAN</w:t>
      </w:r>
      <w:proofErr w:type="spellEnd"/>
      <w:r w:rsidRPr="001F5312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>MBS-</w:t>
      </w:r>
      <w:proofErr w:type="spellStart"/>
      <w:r w:rsidRPr="001F5312">
        <w:rPr>
          <w:noProof w:val="0"/>
          <w:snapToGrid w:val="0"/>
        </w:rPr>
        <w:t>SessionTNLInfoNGRAN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E1D26F3" w14:textId="77777777" w:rsidR="00F91EFA" w:rsidRPr="00511400" w:rsidRDefault="00F91EFA" w:rsidP="00F91EFA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iE</w:t>
      </w:r>
      <w:proofErr w:type="spellEnd"/>
      <w:r w:rsidRPr="001F5312">
        <w:rPr>
          <w:noProof w:val="0"/>
          <w:snapToGrid w:val="0"/>
        </w:rPr>
        <w:t>-Extensions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ProtocolExtensionContainer</w:t>
      </w:r>
      <w:proofErr w:type="spellEnd"/>
      <w:r w:rsidRPr="001F5312">
        <w:rPr>
          <w:noProof w:val="0"/>
          <w:snapToGrid w:val="0"/>
        </w:rPr>
        <w:t xml:space="preserve"> { {</w:t>
      </w:r>
      <w:proofErr w:type="spellStart"/>
      <w:r w:rsidRPr="00402ED9">
        <w:rPr>
          <w:noProof w:val="0"/>
        </w:rPr>
        <w:t>MBSSessionSetupOrModResponseTransfer</w:t>
      </w:r>
      <w:r w:rsidRPr="001F5312">
        <w:rPr>
          <w:noProof w:val="0"/>
          <w:snapToGrid w:val="0"/>
        </w:rPr>
        <w:t>-ExtIEs</w:t>
      </w:r>
      <w:proofErr w:type="spellEnd"/>
      <w:r w:rsidRPr="001F5312">
        <w:rPr>
          <w:noProof w:val="0"/>
          <w:snapToGrid w:val="0"/>
        </w:rPr>
        <w:t>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>OPTIONAL,</w:t>
      </w:r>
    </w:p>
    <w:p w14:paraId="1F6C1232" w14:textId="77777777" w:rsidR="00F91EFA" w:rsidRPr="00402ED9" w:rsidRDefault="00F91EFA" w:rsidP="00F91EFA">
      <w:pPr>
        <w:pStyle w:val="PL"/>
        <w:rPr>
          <w:noProof w:val="0"/>
        </w:rPr>
      </w:pPr>
      <w:r w:rsidRPr="00402ED9">
        <w:rPr>
          <w:noProof w:val="0"/>
        </w:rPr>
        <w:tab/>
        <w:t>...</w:t>
      </w:r>
    </w:p>
    <w:p w14:paraId="1002BA72" w14:textId="77777777" w:rsidR="00F91EFA" w:rsidRPr="00402ED9" w:rsidRDefault="00F91EFA" w:rsidP="00F91EFA">
      <w:pPr>
        <w:pStyle w:val="PL"/>
        <w:rPr>
          <w:noProof w:val="0"/>
        </w:rPr>
      </w:pPr>
      <w:r w:rsidRPr="00402ED9">
        <w:rPr>
          <w:noProof w:val="0"/>
        </w:rPr>
        <w:lastRenderedPageBreak/>
        <w:t>}</w:t>
      </w:r>
    </w:p>
    <w:p w14:paraId="53B75651" w14:textId="77777777" w:rsidR="00F91EFA" w:rsidRPr="00402ED9" w:rsidRDefault="00F91EFA" w:rsidP="00F91EFA">
      <w:pPr>
        <w:pStyle w:val="PL"/>
        <w:rPr>
          <w:noProof w:val="0"/>
        </w:rPr>
      </w:pPr>
    </w:p>
    <w:p w14:paraId="3B775664" w14:textId="77777777" w:rsidR="00F91EFA" w:rsidRPr="001F5312" w:rsidRDefault="00F91EFA" w:rsidP="00F91EFA">
      <w:pPr>
        <w:pStyle w:val="PL"/>
        <w:rPr>
          <w:noProof w:val="0"/>
          <w:snapToGrid w:val="0"/>
        </w:rPr>
      </w:pPr>
      <w:proofErr w:type="spellStart"/>
      <w:r w:rsidRPr="00402ED9">
        <w:rPr>
          <w:noProof w:val="0"/>
        </w:rPr>
        <w:t>MBSSessionSetupOrModResponseTransfer</w:t>
      </w:r>
      <w:r w:rsidRPr="001F5312">
        <w:rPr>
          <w:noProof w:val="0"/>
          <w:snapToGrid w:val="0"/>
        </w:rPr>
        <w:t>-ExtIEs</w:t>
      </w:r>
      <w:proofErr w:type="spellEnd"/>
      <w:r w:rsidRPr="001F5312">
        <w:rPr>
          <w:noProof w:val="0"/>
          <w:snapToGrid w:val="0"/>
        </w:rPr>
        <w:t xml:space="preserve"> NGAP-PROTOCOL-EXTENSION ::= {</w:t>
      </w:r>
    </w:p>
    <w:p w14:paraId="48B00835" w14:textId="21DD9135" w:rsidR="00A432A2" w:rsidRPr="001D2E49" w:rsidRDefault="00A432A2" w:rsidP="00A432A2">
      <w:pPr>
        <w:pStyle w:val="PL"/>
        <w:spacing w:line="0" w:lineRule="atLeast"/>
        <w:rPr>
          <w:ins w:id="307" w:author="Ericsson User" w:date="2023-04-06T15:48:00Z"/>
          <w:noProof w:val="0"/>
          <w:snapToGrid w:val="0"/>
        </w:rPr>
      </w:pPr>
      <w:ins w:id="308" w:author="Ericsson User" w:date="2023-04-06T15:48:00Z">
        <w:r w:rsidRPr="001D2E49">
          <w:rPr>
            <w:noProof w:val="0"/>
            <w:snapToGrid w:val="0"/>
          </w:rPr>
          <w:tab/>
          <w:t>{ ID id-</w:t>
        </w:r>
        <w:proofErr w:type="spellStart"/>
        <w:r>
          <w:rPr>
            <w:noProof w:val="0"/>
            <w:snapToGrid w:val="0"/>
          </w:rPr>
          <w:t>SharedNGUNotEstablished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CRITICALITY ignore</w:t>
        </w:r>
        <w:r w:rsidRPr="001D2E49">
          <w:rPr>
            <w:noProof w:val="0"/>
            <w:snapToGrid w:val="0"/>
          </w:rPr>
          <w:tab/>
          <w:t xml:space="preserve">EXTENSION </w:t>
        </w:r>
        <w:proofErr w:type="spellStart"/>
        <w:r>
          <w:rPr>
            <w:noProof w:val="0"/>
            <w:snapToGrid w:val="0"/>
          </w:rPr>
          <w:t>SharedNGUNotEstablished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PRESENCE optional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}|</w:t>
        </w:r>
      </w:ins>
    </w:p>
    <w:p w14:paraId="6C3A028E" w14:textId="77777777" w:rsidR="00F91EFA" w:rsidRPr="001F5312" w:rsidRDefault="00F91EFA" w:rsidP="00F91EFA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...</w:t>
      </w:r>
    </w:p>
    <w:p w14:paraId="088105B0" w14:textId="77777777" w:rsidR="00F91EFA" w:rsidRPr="001F5312" w:rsidRDefault="00F91EFA" w:rsidP="00F91EFA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>}</w:t>
      </w:r>
    </w:p>
    <w:p w14:paraId="58C3ED67" w14:textId="77777777" w:rsidR="00F91EFA" w:rsidRPr="00402ED9" w:rsidRDefault="00F91EFA" w:rsidP="00F91EFA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</w:rPr>
      </w:pPr>
    </w:p>
    <w:p w14:paraId="6F7778A8" w14:textId="77777777" w:rsidR="00F91EFA" w:rsidRPr="001F5312" w:rsidRDefault="00F91EFA" w:rsidP="00F91EFA">
      <w:pPr>
        <w:pStyle w:val="PL"/>
        <w:rPr>
          <w:noProof w:val="0"/>
          <w:snapToGrid w:val="0"/>
        </w:rPr>
      </w:pPr>
      <w:r w:rsidRPr="001F5312">
        <w:rPr>
          <w:rFonts w:cs="Arial"/>
          <w:szCs w:val="24"/>
        </w:rPr>
        <w:t>MBS-SupportIndicator</w:t>
      </w:r>
      <w:r w:rsidRPr="001F5312">
        <w:rPr>
          <w:noProof w:val="0"/>
          <w:snapToGrid w:val="0"/>
        </w:rPr>
        <w:t xml:space="preserve"> ::= ENUMERATED {</w:t>
      </w:r>
    </w:p>
    <w:p w14:paraId="555CC8FB" w14:textId="77777777" w:rsidR="00F91EFA" w:rsidRPr="001F5312" w:rsidRDefault="00F91EFA" w:rsidP="00F91EFA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true,</w:t>
      </w:r>
    </w:p>
    <w:p w14:paraId="63971A13" w14:textId="77777777" w:rsidR="00F91EFA" w:rsidRPr="001F5312" w:rsidRDefault="00F91EFA" w:rsidP="00F91EFA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...</w:t>
      </w:r>
    </w:p>
    <w:p w14:paraId="36D04363" w14:textId="77777777" w:rsidR="00F91EFA" w:rsidRPr="001F5312" w:rsidRDefault="00F91EFA" w:rsidP="00F91EFA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>}</w:t>
      </w:r>
    </w:p>
    <w:p w14:paraId="6EB609CC" w14:textId="77777777" w:rsidR="00F91EFA" w:rsidRPr="00402ED9" w:rsidRDefault="00F91EFA" w:rsidP="00F91EFA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</w:rPr>
      </w:pPr>
    </w:p>
    <w:p w14:paraId="58A2D955" w14:textId="77777777" w:rsidR="00F91EFA" w:rsidRPr="001F5312" w:rsidRDefault="00F91EFA" w:rsidP="00F91EFA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>MBS-SessionTNLInfo5GC ::= CHOICE {</w:t>
      </w:r>
    </w:p>
    <w:p w14:paraId="7A788664" w14:textId="77777777" w:rsidR="00F91EFA" w:rsidRPr="001F5312" w:rsidRDefault="00F91EFA" w:rsidP="00F91EFA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locationindependent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A756CA">
        <w:t>SharedNGU-MulticastTNLInformation</w:t>
      </w:r>
      <w:r w:rsidRPr="001F5312">
        <w:rPr>
          <w:noProof w:val="0"/>
          <w:snapToGrid w:val="0"/>
        </w:rPr>
        <w:t>,</w:t>
      </w:r>
    </w:p>
    <w:p w14:paraId="7CC89579" w14:textId="77777777" w:rsidR="00F91EFA" w:rsidRPr="001F5312" w:rsidRDefault="00F91EFA" w:rsidP="00F91EFA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locationdependent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  <w:t>MBS-SessionTNLInfo5GCList,</w:t>
      </w:r>
    </w:p>
    <w:p w14:paraId="361B3992" w14:textId="77777777" w:rsidR="00F91EFA" w:rsidRPr="001F5312" w:rsidRDefault="00F91EFA" w:rsidP="00F91EFA">
      <w:pPr>
        <w:pStyle w:val="PL"/>
        <w:rPr>
          <w:noProof w:val="0"/>
        </w:rPr>
      </w:pPr>
      <w:r w:rsidRPr="001F5312">
        <w:rPr>
          <w:noProof w:val="0"/>
        </w:rPr>
        <w:tab/>
        <w:t>choice-Extensions</w:t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ProtocolIE-SingleContainer</w:t>
      </w:r>
      <w:proofErr w:type="spellEnd"/>
      <w:r w:rsidRPr="001F5312">
        <w:rPr>
          <w:noProof w:val="0"/>
        </w:rPr>
        <w:t xml:space="preserve"> { {</w:t>
      </w:r>
      <w:r w:rsidRPr="001F5312">
        <w:rPr>
          <w:noProof w:val="0"/>
          <w:snapToGrid w:val="0"/>
        </w:rPr>
        <w:t>MBS-SessionTNLInfo5GC</w:t>
      </w:r>
      <w:r w:rsidRPr="001F5312">
        <w:rPr>
          <w:noProof w:val="0"/>
        </w:rPr>
        <w:t>-ExtIEs} }</w:t>
      </w:r>
    </w:p>
    <w:p w14:paraId="4D7C5E32" w14:textId="77777777" w:rsidR="00F91EFA" w:rsidRPr="001F5312" w:rsidRDefault="00F91EFA" w:rsidP="00F91EFA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>}</w:t>
      </w:r>
    </w:p>
    <w:p w14:paraId="37367AEF" w14:textId="77777777" w:rsidR="00F91EFA" w:rsidRPr="001F5312" w:rsidRDefault="00F91EFA" w:rsidP="00F91EFA">
      <w:pPr>
        <w:pStyle w:val="PL"/>
        <w:rPr>
          <w:noProof w:val="0"/>
          <w:snapToGrid w:val="0"/>
        </w:rPr>
      </w:pPr>
    </w:p>
    <w:p w14:paraId="4016E356" w14:textId="77777777" w:rsidR="00F91EFA" w:rsidRPr="001F5312" w:rsidRDefault="00F91EFA" w:rsidP="00F91EFA">
      <w:pPr>
        <w:pStyle w:val="PL"/>
        <w:rPr>
          <w:noProof w:val="0"/>
        </w:rPr>
      </w:pPr>
      <w:r w:rsidRPr="001F5312">
        <w:rPr>
          <w:noProof w:val="0"/>
          <w:snapToGrid w:val="0"/>
        </w:rPr>
        <w:t>MBS-SessionTNLInfo5GC</w:t>
      </w:r>
      <w:r w:rsidRPr="001F5312">
        <w:rPr>
          <w:noProof w:val="0"/>
        </w:rPr>
        <w:t xml:space="preserve">-ExtIEs </w:t>
      </w:r>
      <w:r w:rsidRPr="001F5312">
        <w:rPr>
          <w:noProof w:val="0"/>
          <w:snapToGrid w:val="0"/>
        </w:rPr>
        <w:t xml:space="preserve">NGAP-PROTOCOL-IES </w:t>
      </w:r>
      <w:r w:rsidRPr="001F5312">
        <w:rPr>
          <w:noProof w:val="0"/>
        </w:rPr>
        <w:t>::= {</w:t>
      </w:r>
    </w:p>
    <w:p w14:paraId="491C4324" w14:textId="77777777" w:rsidR="00F91EFA" w:rsidRPr="001F5312" w:rsidRDefault="00F91EFA" w:rsidP="00F91EFA">
      <w:pPr>
        <w:pStyle w:val="PL"/>
        <w:rPr>
          <w:noProof w:val="0"/>
        </w:rPr>
      </w:pPr>
      <w:r w:rsidRPr="001F5312">
        <w:rPr>
          <w:noProof w:val="0"/>
        </w:rPr>
        <w:tab/>
        <w:t>...</w:t>
      </w:r>
    </w:p>
    <w:p w14:paraId="5C48A14E" w14:textId="77777777" w:rsidR="00F91EFA" w:rsidRPr="001F5312" w:rsidRDefault="00F91EFA" w:rsidP="00F91EFA">
      <w:pPr>
        <w:pStyle w:val="PL"/>
        <w:rPr>
          <w:noProof w:val="0"/>
        </w:rPr>
      </w:pPr>
      <w:r w:rsidRPr="001F5312">
        <w:rPr>
          <w:noProof w:val="0"/>
        </w:rPr>
        <w:t>}</w:t>
      </w:r>
    </w:p>
    <w:p w14:paraId="23D25357" w14:textId="1D68E6B8" w:rsidR="007A0008" w:rsidRDefault="007A0008" w:rsidP="007A0008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67A904E0" w14:textId="77777777" w:rsidR="007A0008" w:rsidRDefault="007A0008" w:rsidP="007A0008">
      <w:pPr>
        <w:pStyle w:val="PL"/>
        <w:rPr>
          <w:ins w:id="309" w:author="Ericsson User" w:date="2023-05-25T10:46:00Z"/>
          <w:snapToGrid w:val="0"/>
        </w:rPr>
      </w:pPr>
      <w:ins w:id="310" w:author="Ericsson User" w:date="2023-04-06T15:48:00Z">
        <w:r>
          <w:rPr>
            <w:snapToGrid w:val="0"/>
          </w:rPr>
          <w:t>SharedNGUNotEstablished</w:t>
        </w:r>
      </w:ins>
      <w:ins w:id="311" w:author="Ericsson User" w:date="2023-05-25T10:45:00Z">
        <w:r>
          <w:rPr>
            <w:snapToGrid w:val="0"/>
          </w:rPr>
          <w:t xml:space="preserve"> ::= ENUMERATED {</w:t>
        </w:r>
      </w:ins>
    </w:p>
    <w:p w14:paraId="212FE697" w14:textId="4189B3AC" w:rsidR="007A0008" w:rsidRDefault="007A0008" w:rsidP="007A0008">
      <w:pPr>
        <w:pStyle w:val="PL"/>
        <w:rPr>
          <w:ins w:id="312" w:author="Ericsson User" w:date="2023-05-25T10:46:00Z"/>
          <w:snapToGrid w:val="0"/>
        </w:rPr>
      </w:pPr>
      <w:ins w:id="313" w:author="Ericsson User" w:date="2023-05-25T10:46:00Z">
        <w:r>
          <w:rPr>
            <w:snapToGrid w:val="0"/>
          </w:rPr>
          <w:tab/>
        </w:r>
      </w:ins>
      <w:ins w:id="314" w:author="Ericsson User 1" w:date="2023-05-25T17:52:00Z">
        <w:r w:rsidR="00731F83">
          <w:rPr>
            <w:snapToGrid w:val="0"/>
          </w:rPr>
          <w:t>true</w:t>
        </w:r>
      </w:ins>
      <w:ins w:id="315" w:author="Ericsson User" w:date="2023-05-25T10:45:00Z">
        <w:r>
          <w:rPr>
            <w:snapToGrid w:val="0"/>
          </w:rPr>
          <w:t>,</w:t>
        </w:r>
      </w:ins>
    </w:p>
    <w:p w14:paraId="5FCFD121" w14:textId="77777777" w:rsidR="007A0008" w:rsidRDefault="007A0008" w:rsidP="007A0008">
      <w:pPr>
        <w:pStyle w:val="PL"/>
        <w:rPr>
          <w:ins w:id="316" w:author="Ericsson User" w:date="2023-05-25T10:46:00Z"/>
          <w:snapToGrid w:val="0"/>
        </w:rPr>
      </w:pPr>
      <w:ins w:id="317" w:author="Ericsson User" w:date="2023-05-25T10:46:00Z">
        <w:r>
          <w:rPr>
            <w:snapToGrid w:val="0"/>
          </w:rPr>
          <w:tab/>
        </w:r>
      </w:ins>
      <w:ins w:id="318" w:author="Ericsson User" w:date="2023-05-25T10:45:00Z">
        <w:r>
          <w:rPr>
            <w:snapToGrid w:val="0"/>
          </w:rPr>
          <w:t>...</w:t>
        </w:r>
      </w:ins>
    </w:p>
    <w:p w14:paraId="5C67EB3F" w14:textId="4C3D1EB5" w:rsidR="007A0008" w:rsidRPr="00CE63E2" w:rsidRDefault="007A0008" w:rsidP="007A0008">
      <w:pPr>
        <w:pStyle w:val="PL"/>
      </w:pPr>
      <w:ins w:id="319" w:author="Ericsson User" w:date="2023-05-25T10:45:00Z">
        <w:r>
          <w:rPr>
            <w:snapToGrid w:val="0"/>
          </w:rPr>
          <w:t>}</w:t>
        </w:r>
      </w:ins>
    </w:p>
    <w:p w14:paraId="0D387A6D" w14:textId="77777777" w:rsidR="00F91EFA" w:rsidRPr="00CE63E2" w:rsidRDefault="00F91EFA" w:rsidP="00F91EFA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114695A1" w14:textId="77777777" w:rsidR="00DD7F37" w:rsidRPr="001D2E49" w:rsidRDefault="00DD7F37" w:rsidP="00DD7F37">
      <w:pPr>
        <w:pStyle w:val="Heading3"/>
      </w:pPr>
      <w:r w:rsidRPr="001D2E49">
        <w:t>9.4.7</w:t>
      </w:r>
      <w:r w:rsidRPr="001D2E49">
        <w:tab/>
        <w:t>Constant Definitions</w:t>
      </w:r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</w:p>
    <w:p w14:paraId="5BE6F57D" w14:textId="77777777" w:rsidR="00DD7F37" w:rsidRPr="001D2E49" w:rsidRDefault="00DD7F37" w:rsidP="00DD7F3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4664987F" w14:textId="77777777" w:rsidR="00DD7F37" w:rsidRPr="001D2E49" w:rsidRDefault="00DD7F37" w:rsidP="00DD7F3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C3B230B" w14:textId="77777777" w:rsidR="00DD7F37" w:rsidRPr="001D2E49" w:rsidRDefault="00DD7F37" w:rsidP="00DD7F3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3BC2DD9" w14:textId="77777777" w:rsidR="00DD7F37" w:rsidRPr="001D2E49" w:rsidRDefault="00DD7F37" w:rsidP="00DD7F3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Constant definitions</w:t>
      </w:r>
    </w:p>
    <w:p w14:paraId="053790F0" w14:textId="77777777" w:rsidR="00DD7F37" w:rsidRPr="001D2E49" w:rsidRDefault="00DD7F37" w:rsidP="00DD7F3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FBFF605" w14:textId="77777777" w:rsidR="00DD7F37" w:rsidRPr="001D2E49" w:rsidRDefault="00DD7F37" w:rsidP="00DD7F3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24DE573" w14:textId="77777777" w:rsidR="00DD7F37" w:rsidRPr="001D2E49" w:rsidRDefault="00DD7F37" w:rsidP="00DD7F37">
      <w:pPr>
        <w:pStyle w:val="PL"/>
        <w:rPr>
          <w:noProof w:val="0"/>
          <w:snapToGrid w:val="0"/>
        </w:rPr>
      </w:pPr>
    </w:p>
    <w:p w14:paraId="41683921" w14:textId="77777777" w:rsidR="00DD7F37" w:rsidRPr="001D2E49" w:rsidRDefault="00DD7F37" w:rsidP="00DD7F3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NGAP-Constants { </w:t>
      </w:r>
    </w:p>
    <w:p w14:paraId="56648459" w14:textId="77777777" w:rsidR="00DD7F37" w:rsidRPr="001D2E49" w:rsidRDefault="00DD7F37" w:rsidP="00DD7F37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itu-t</w:t>
      </w:r>
      <w:proofErr w:type="spell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6936309B" w14:textId="77777777" w:rsidR="00DD7F37" w:rsidRPr="001D2E49" w:rsidRDefault="00DD7F37" w:rsidP="00DD7F37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 xml:space="preserve">-Access (22) modules (3)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 (1) version1 (1)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-Constants (4) } </w:t>
      </w:r>
    </w:p>
    <w:p w14:paraId="5EF3A830" w14:textId="77777777" w:rsidR="00DD7F37" w:rsidRPr="001D2E49" w:rsidRDefault="00DD7F37" w:rsidP="00DD7F37">
      <w:pPr>
        <w:pStyle w:val="PL"/>
        <w:rPr>
          <w:noProof w:val="0"/>
          <w:snapToGrid w:val="0"/>
        </w:rPr>
      </w:pPr>
    </w:p>
    <w:p w14:paraId="44881945" w14:textId="77777777" w:rsidR="00DD7F37" w:rsidRPr="001D2E49" w:rsidRDefault="00DD7F37" w:rsidP="00DD7F3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TAGS ::= </w:t>
      </w:r>
    </w:p>
    <w:p w14:paraId="343E521F" w14:textId="77777777" w:rsidR="00DD7F37" w:rsidRPr="001D2E49" w:rsidRDefault="00DD7F37" w:rsidP="00DD7F37">
      <w:pPr>
        <w:pStyle w:val="PL"/>
        <w:rPr>
          <w:noProof w:val="0"/>
          <w:snapToGrid w:val="0"/>
        </w:rPr>
      </w:pPr>
    </w:p>
    <w:p w14:paraId="55E131DF" w14:textId="77777777" w:rsidR="00DD7F37" w:rsidRPr="001D2E49" w:rsidRDefault="00DD7F37" w:rsidP="00DD7F3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3B432435" w14:textId="77777777" w:rsidR="00DD7F37" w:rsidRPr="001D2E49" w:rsidRDefault="00DD7F37" w:rsidP="00DD7F37">
      <w:pPr>
        <w:pStyle w:val="PL"/>
        <w:rPr>
          <w:noProof w:val="0"/>
          <w:snapToGrid w:val="0"/>
        </w:rPr>
      </w:pPr>
    </w:p>
    <w:p w14:paraId="51C836EE" w14:textId="77777777" w:rsidR="00DD7F37" w:rsidRPr="001D2E49" w:rsidRDefault="00DD7F37" w:rsidP="00DD7F37">
      <w:pPr>
        <w:pStyle w:val="PL"/>
        <w:rPr>
          <w:noProof w:val="0"/>
          <w:snapToGrid w:val="0"/>
        </w:rPr>
      </w:pPr>
    </w:p>
    <w:p w14:paraId="02738613" w14:textId="77777777" w:rsidR="00DD7F37" w:rsidRPr="00CE63E2" w:rsidRDefault="00DD7F37" w:rsidP="00DD7F37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F341374" w14:textId="77777777" w:rsidR="00DD7F37" w:rsidRDefault="00DD7F37" w:rsidP="00DD7F37">
      <w:pPr>
        <w:pStyle w:val="PL"/>
        <w:rPr>
          <w:snapToGrid w:val="0"/>
        </w:rPr>
      </w:pPr>
      <w:r>
        <w:rPr>
          <w:snapToGrid w:val="0"/>
        </w:rPr>
        <w:tab/>
        <w:t>id-ManagementBasedMDTPLMNModificationList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359</w:t>
      </w:r>
    </w:p>
    <w:p w14:paraId="4BDB0C6D" w14:textId="77777777" w:rsidR="00DD7F37" w:rsidRPr="0004715B" w:rsidRDefault="00DD7F37" w:rsidP="00DD7F37">
      <w:pPr>
        <w:pStyle w:val="PL"/>
        <w:rPr>
          <w:rFonts w:eastAsia="SimSun"/>
          <w:snapToGrid w:val="0"/>
        </w:rPr>
      </w:pPr>
      <w:r w:rsidRPr="0004715B">
        <w:rPr>
          <w:rFonts w:eastAsia="SimSun"/>
          <w:snapToGrid w:val="0"/>
          <w:lang w:eastAsia="en-GB"/>
        </w:rPr>
        <w:lastRenderedPageBreak/>
        <w:tab/>
        <w:t>id-</w:t>
      </w:r>
      <w:r>
        <w:rPr>
          <w:rFonts w:cs="Courier New"/>
          <w:snapToGrid w:val="0"/>
        </w:rPr>
        <w:t>E</w:t>
      </w:r>
      <w:r w:rsidRPr="0004715B">
        <w:rPr>
          <w:rFonts w:cs="Courier New"/>
          <w:snapToGrid w:val="0"/>
        </w:rPr>
        <w:t>arlyMeasurement</w:t>
      </w:r>
      <w:r w:rsidRPr="0004715B">
        <w:rPr>
          <w:rFonts w:cs="Courier New"/>
          <w:snapToGrid w:val="0"/>
        </w:rPr>
        <w:tab/>
      </w:r>
      <w:r w:rsidRPr="0004715B">
        <w:rPr>
          <w:rFonts w:cs="Courier New"/>
          <w:snapToGrid w:val="0"/>
        </w:rPr>
        <w:tab/>
      </w:r>
      <w:r w:rsidRPr="0004715B">
        <w:rPr>
          <w:rFonts w:cs="Courier New"/>
          <w:snapToGrid w:val="0"/>
        </w:rPr>
        <w:tab/>
      </w:r>
      <w:r w:rsidRPr="0004715B">
        <w:rPr>
          <w:rFonts w:cs="Courier New"/>
          <w:snapToGrid w:val="0"/>
        </w:rPr>
        <w:tab/>
      </w:r>
      <w:r w:rsidRPr="0004715B">
        <w:rPr>
          <w:rFonts w:cs="Courier New"/>
          <w:snapToGrid w:val="0"/>
        </w:rPr>
        <w:tab/>
      </w:r>
      <w:r w:rsidRPr="0004715B">
        <w:rPr>
          <w:rFonts w:cs="Courier New"/>
          <w:snapToGrid w:val="0"/>
        </w:rPr>
        <w:tab/>
      </w:r>
      <w:r w:rsidRPr="0004715B">
        <w:rPr>
          <w:rFonts w:cs="Courier New"/>
          <w:snapToGrid w:val="0"/>
        </w:rPr>
        <w:tab/>
      </w:r>
      <w:r w:rsidRPr="0004715B">
        <w:rPr>
          <w:rFonts w:cs="Courier New"/>
          <w:snapToGrid w:val="0"/>
        </w:rPr>
        <w:tab/>
      </w:r>
      <w:r w:rsidRPr="0004715B">
        <w:rPr>
          <w:rFonts w:cs="Courier New"/>
          <w:snapToGrid w:val="0"/>
        </w:rPr>
        <w:tab/>
      </w:r>
      <w:r w:rsidRPr="0004715B">
        <w:rPr>
          <w:rFonts w:cs="Courier New"/>
          <w:snapToGrid w:val="0"/>
        </w:rPr>
        <w:tab/>
      </w:r>
      <w:r w:rsidRPr="0004715B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360</w:t>
      </w:r>
    </w:p>
    <w:p w14:paraId="2D788FC9" w14:textId="77777777" w:rsidR="00DD7F37" w:rsidRDefault="00DD7F37" w:rsidP="00DD7F37">
      <w:pPr>
        <w:pStyle w:val="PL"/>
        <w:rPr>
          <w:rFonts w:eastAsia="SimSun"/>
          <w:snapToGrid w:val="0"/>
        </w:rPr>
      </w:pPr>
      <w:r w:rsidRPr="00BC15E5">
        <w:rPr>
          <w:rFonts w:eastAsia="SimSun"/>
          <w:snapToGrid w:val="0"/>
        </w:rPr>
        <w:tab/>
        <w:t>id-BeamMeasurementsReportConfiguration</w:t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361</w:t>
      </w:r>
    </w:p>
    <w:p w14:paraId="0530D1DD" w14:textId="77777777" w:rsidR="00DD7F37" w:rsidRPr="00BC15E5" w:rsidRDefault="00DD7F37" w:rsidP="00DD7F37">
      <w:pPr>
        <w:pStyle w:val="PL"/>
        <w:rPr>
          <w:rFonts w:eastAsia="SimSun"/>
          <w:snapToGrid w:val="0"/>
        </w:rPr>
      </w:pPr>
      <w:r w:rsidRPr="00BC15E5">
        <w:rPr>
          <w:rFonts w:eastAsia="SimSun"/>
          <w:snapToGrid w:val="0"/>
        </w:rPr>
        <w:tab/>
      </w:r>
      <w:r w:rsidRPr="00914C49">
        <w:rPr>
          <w:noProof w:val="0"/>
        </w:rPr>
        <w:t>id-</w:t>
      </w:r>
      <w:proofErr w:type="spellStart"/>
      <w:r>
        <w:rPr>
          <w:noProof w:val="0"/>
        </w:rPr>
        <w:t>H</w:t>
      </w:r>
      <w:r>
        <w:rPr>
          <w:noProof w:val="0"/>
          <w:snapToGrid w:val="0"/>
        </w:rPr>
        <w:t>FCNode</w:t>
      </w:r>
      <w:proofErr w:type="spellEnd"/>
      <w:r>
        <w:rPr>
          <w:noProof w:val="0"/>
          <w:snapToGrid w:val="0"/>
        </w:rPr>
        <w:t>-ID-new</w:t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362</w:t>
      </w:r>
    </w:p>
    <w:p w14:paraId="3CEFB578" w14:textId="77777777" w:rsidR="00DD7F37" w:rsidRPr="00BC15E5" w:rsidRDefault="00DD7F37" w:rsidP="00DD7F37">
      <w:pPr>
        <w:pStyle w:val="PL"/>
        <w:rPr>
          <w:rFonts w:eastAsia="SimSun"/>
          <w:snapToGrid w:val="0"/>
        </w:rPr>
      </w:pPr>
      <w:r w:rsidRPr="00BC15E5">
        <w:rPr>
          <w:rFonts w:eastAsia="SimSun"/>
          <w:snapToGrid w:val="0"/>
        </w:rPr>
        <w:tab/>
      </w:r>
      <w:r w:rsidRPr="00914C49">
        <w:rPr>
          <w:noProof w:val="0"/>
        </w:rPr>
        <w:t>id-</w:t>
      </w:r>
      <w:proofErr w:type="spellStart"/>
      <w:r w:rsidRPr="00ED189F">
        <w:rPr>
          <w:snapToGrid w:val="0"/>
        </w:rPr>
        <w:t>G</w:t>
      </w:r>
      <w:r>
        <w:rPr>
          <w:snapToGrid w:val="0"/>
        </w:rPr>
        <w:t>lobalCable</w:t>
      </w:r>
      <w:proofErr w:type="spellEnd"/>
      <w:r w:rsidRPr="00914C49">
        <w:rPr>
          <w:noProof w:val="0"/>
        </w:rPr>
        <w:t>-ID</w:t>
      </w:r>
      <w:r>
        <w:rPr>
          <w:noProof w:val="0"/>
          <w:snapToGrid w:val="0"/>
        </w:rPr>
        <w:t>-new</w:t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363</w:t>
      </w:r>
    </w:p>
    <w:p w14:paraId="5311A08C" w14:textId="7CE6D144" w:rsidR="00DD7F37" w:rsidRDefault="00DD7F37" w:rsidP="00DD7F37">
      <w:pPr>
        <w:pStyle w:val="PL"/>
        <w:rPr>
          <w:ins w:id="320" w:author="Ericsson User" w:date="2023-04-06T14:56:00Z"/>
          <w:snapToGrid w:val="0"/>
        </w:rPr>
      </w:pPr>
      <w:r>
        <w:rPr>
          <w:snapToGrid w:val="0"/>
        </w:rPr>
        <w:tab/>
      </w:r>
      <w:r>
        <w:rPr>
          <w:noProof w:val="0"/>
        </w:rPr>
        <w:t>id-</w:t>
      </w:r>
      <w:proofErr w:type="spellStart"/>
      <w:r>
        <w:rPr>
          <w:noProof w:val="0"/>
        </w:rPr>
        <w:t>TargetHomeENB</w:t>
      </w:r>
      <w:proofErr w:type="spellEnd"/>
      <w:r>
        <w:rPr>
          <w:noProof w:val="0"/>
        </w:rPr>
        <w:t>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ProtocolIE-ID ::= 364</w:t>
      </w:r>
    </w:p>
    <w:p w14:paraId="3DF72134" w14:textId="36017212" w:rsidR="00F34FA0" w:rsidRDefault="00F34FA0" w:rsidP="00DD7F37">
      <w:pPr>
        <w:pStyle w:val="PL"/>
        <w:rPr>
          <w:ins w:id="321" w:author="Ericsson User" w:date="2023-04-06T14:57:00Z"/>
          <w:snapToGrid w:val="0"/>
        </w:rPr>
      </w:pPr>
      <w:ins w:id="322" w:author="Ericsson User" w:date="2023-04-06T14:56:00Z">
        <w:r>
          <w:rPr>
            <w:snapToGrid w:val="0"/>
          </w:rPr>
          <w:tab/>
          <w:t>id-AssociatedSessionID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323" w:author="Ericsson User" w:date="2023-04-06T14:57:00Z">
        <w:r>
          <w:rPr>
            <w:snapToGrid w:val="0"/>
          </w:rPr>
          <w:t xml:space="preserve">ProtocolIE-ID ::= </w:t>
        </w:r>
      </w:ins>
      <w:ins w:id="324" w:author="Ericsson User" w:date="2023-04-06T15:02:00Z">
        <w:r w:rsidRPr="00F34FA0">
          <w:rPr>
            <w:snapToGrid w:val="0"/>
            <w:highlight w:val="yellow"/>
          </w:rPr>
          <w:t>99</w:t>
        </w:r>
      </w:ins>
      <w:ins w:id="325" w:author="Ericsson User" w:date="2023-05-25T09:36:00Z">
        <w:r w:rsidR="00F10F8E">
          <w:rPr>
            <w:snapToGrid w:val="0"/>
            <w:highlight w:val="yellow"/>
          </w:rPr>
          <w:t>8</w:t>
        </w:r>
      </w:ins>
      <w:ins w:id="326" w:author="Ericsson User" w:date="2023-04-06T15:02:00Z">
        <w:r w:rsidRPr="00F34FA0">
          <w:rPr>
            <w:noProof w:val="0"/>
            <w:snapToGrid w:val="0"/>
            <w:highlight w:val="yellow"/>
          </w:rPr>
          <w:t xml:space="preserve"> --</w:t>
        </w:r>
        <w:r w:rsidRPr="00DD7F37">
          <w:rPr>
            <w:noProof w:val="0"/>
            <w:snapToGrid w:val="0"/>
            <w:highlight w:val="yellow"/>
          </w:rPr>
          <w:t xml:space="preserve"> to be allocated</w:t>
        </w:r>
      </w:ins>
    </w:p>
    <w:p w14:paraId="5B7748D3" w14:textId="7C7DF9B3" w:rsidR="00F34FA0" w:rsidRDefault="00F34FA0" w:rsidP="00F34FA0">
      <w:pPr>
        <w:pStyle w:val="PL"/>
        <w:rPr>
          <w:ins w:id="327" w:author="Ericsson User" w:date="2023-04-06T14:57:00Z"/>
          <w:noProof w:val="0"/>
        </w:rPr>
      </w:pPr>
      <w:ins w:id="328" w:author="Ericsson User" w:date="2023-04-06T14:57:00Z">
        <w:r>
          <w:rPr>
            <w:snapToGrid w:val="0"/>
          </w:rPr>
          <w:tab/>
          <w:t>id-SharedNGU</w:t>
        </w:r>
      </w:ins>
      <w:ins w:id="329" w:author="Ericsson User" w:date="2023-04-06T14:58:00Z">
        <w:r>
          <w:rPr>
            <w:snapToGrid w:val="0"/>
          </w:rPr>
          <w:t>NotEstablished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ProtocolIE-ID ::= </w:t>
        </w:r>
      </w:ins>
      <w:ins w:id="330" w:author="Ericsson User" w:date="2023-04-06T15:02:00Z">
        <w:r w:rsidRPr="00F34FA0">
          <w:rPr>
            <w:snapToGrid w:val="0"/>
            <w:highlight w:val="yellow"/>
          </w:rPr>
          <w:t>999</w:t>
        </w:r>
        <w:r w:rsidRPr="00F34FA0">
          <w:rPr>
            <w:noProof w:val="0"/>
            <w:snapToGrid w:val="0"/>
            <w:highlight w:val="yellow"/>
          </w:rPr>
          <w:t xml:space="preserve"> --</w:t>
        </w:r>
        <w:r w:rsidRPr="00DD7F37">
          <w:rPr>
            <w:noProof w:val="0"/>
            <w:snapToGrid w:val="0"/>
            <w:highlight w:val="yellow"/>
          </w:rPr>
          <w:t xml:space="preserve"> to be allocated</w:t>
        </w:r>
      </w:ins>
    </w:p>
    <w:p w14:paraId="0429838B" w14:textId="01CF0CCE" w:rsidR="00F34FA0" w:rsidRDefault="00F34FA0" w:rsidP="00DD7F37">
      <w:pPr>
        <w:pStyle w:val="PL"/>
        <w:rPr>
          <w:snapToGrid w:val="0"/>
        </w:rPr>
      </w:pPr>
    </w:p>
    <w:p w14:paraId="66490089" w14:textId="77777777" w:rsidR="00DD7F37" w:rsidRPr="001D2E49" w:rsidRDefault="00DD7F37" w:rsidP="00DD7F37">
      <w:pPr>
        <w:pStyle w:val="PL"/>
        <w:rPr>
          <w:snapToGrid w:val="0"/>
        </w:rPr>
      </w:pPr>
    </w:p>
    <w:p w14:paraId="19A67445" w14:textId="77777777" w:rsidR="00DD7F37" w:rsidRPr="001D2E49" w:rsidRDefault="00DD7F37" w:rsidP="00DD7F37">
      <w:pPr>
        <w:pStyle w:val="PL"/>
        <w:rPr>
          <w:noProof w:val="0"/>
          <w:snapToGrid w:val="0"/>
        </w:rPr>
      </w:pPr>
    </w:p>
    <w:p w14:paraId="21C72F25" w14:textId="77777777" w:rsidR="00DD7F37" w:rsidRPr="001D2E49" w:rsidRDefault="00DD7F37" w:rsidP="00DD7F3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END</w:t>
      </w:r>
    </w:p>
    <w:p w14:paraId="71685B21" w14:textId="77777777" w:rsidR="00DD7F37" w:rsidRPr="001D2E49" w:rsidRDefault="00DD7F37" w:rsidP="00DD7F3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ASN1STOP</w:t>
      </w:r>
    </w:p>
    <w:p w14:paraId="3304ECFF" w14:textId="77777777" w:rsidR="000B16B0" w:rsidRDefault="000B16B0" w:rsidP="000B16B0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 w:rsidP="00CF7063">
      <w:pPr>
        <w:rPr>
          <w:noProof/>
        </w:rPr>
      </w:pPr>
    </w:p>
    <w:sectPr w:rsidR="001E41F3" w:rsidSect="00CF7063"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6A7D4" w14:textId="77777777" w:rsidR="0053509F" w:rsidRDefault="0053509F">
      <w:r>
        <w:separator/>
      </w:r>
    </w:p>
  </w:endnote>
  <w:endnote w:type="continuationSeparator" w:id="0">
    <w:p w14:paraId="09CB6EB3" w14:textId="77777777" w:rsidR="0053509F" w:rsidRDefault="0053509F">
      <w:r>
        <w:continuationSeparator/>
      </w:r>
    </w:p>
  </w:endnote>
  <w:endnote w:type="continuationNotice" w:id="1">
    <w:p w14:paraId="4B601ABD" w14:textId="77777777" w:rsidR="0053509F" w:rsidRDefault="0053509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6098" w14:textId="77777777" w:rsidR="00F25C6D" w:rsidRDefault="00F25C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3EBF0" w14:textId="77777777" w:rsidR="00F25C6D" w:rsidRDefault="00F25C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9869D" w14:textId="77777777" w:rsidR="00F25C6D" w:rsidRDefault="00F25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728F4" w14:textId="77777777" w:rsidR="0053509F" w:rsidRDefault="0053509F">
      <w:r>
        <w:separator/>
      </w:r>
    </w:p>
  </w:footnote>
  <w:footnote w:type="continuationSeparator" w:id="0">
    <w:p w14:paraId="5C1A52C3" w14:textId="77777777" w:rsidR="0053509F" w:rsidRDefault="0053509F">
      <w:r>
        <w:continuationSeparator/>
      </w:r>
    </w:p>
  </w:footnote>
  <w:footnote w:type="continuationNotice" w:id="1">
    <w:p w14:paraId="2524B2D3" w14:textId="77777777" w:rsidR="0053509F" w:rsidRDefault="0053509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935CA" w14:textId="77777777" w:rsidR="00F25C6D" w:rsidRDefault="00F25C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0B7F9" w14:textId="77777777" w:rsidR="00F25C6D" w:rsidRDefault="00F25C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C62C6E"/>
    <w:multiLevelType w:val="hybridMultilevel"/>
    <w:tmpl w:val="24FC4524"/>
    <w:lvl w:ilvl="0" w:tplc="B36CDD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F2CE2"/>
    <w:multiLevelType w:val="hybridMultilevel"/>
    <w:tmpl w:val="0360B2D4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F65F6"/>
    <w:multiLevelType w:val="hybridMultilevel"/>
    <w:tmpl w:val="4F9A3B30"/>
    <w:lvl w:ilvl="0" w:tplc="8DF46C9E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5F1122"/>
    <w:multiLevelType w:val="hybridMultilevel"/>
    <w:tmpl w:val="D8385F80"/>
    <w:lvl w:ilvl="0" w:tplc="A89AA156">
      <w:start w:val="1"/>
      <w:numFmt w:val="lowerRoman"/>
      <w:lvlText w:val="(%1)"/>
      <w:lvlJc w:val="left"/>
      <w:pPr>
        <w:ind w:left="12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B3B003E"/>
    <w:multiLevelType w:val="hybridMultilevel"/>
    <w:tmpl w:val="0360B2D4"/>
    <w:lvl w:ilvl="0" w:tplc="7ABAA1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276571594">
    <w:abstractNumId w:val="2"/>
  </w:num>
  <w:num w:numId="2" w16cid:durableId="550773536">
    <w:abstractNumId w:val="1"/>
  </w:num>
  <w:num w:numId="3" w16cid:durableId="945578592">
    <w:abstractNumId w:val="0"/>
  </w:num>
  <w:num w:numId="4" w16cid:durableId="1606495334">
    <w:abstractNumId w:val="11"/>
  </w:num>
  <w:num w:numId="5" w16cid:durableId="1583490929">
    <w:abstractNumId w:val="9"/>
  </w:num>
  <w:num w:numId="6" w16cid:durableId="792944233">
    <w:abstractNumId w:val="7"/>
  </w:num>
  <w:num w:numId="7" w16cid:durableId="2007244246">
    <w:abstractNumId w:val="6"/>
  </w:num>
  <w:num w:numId="8" w16cid:durableId="1974023548">
    <w:abstractNumId w:val="5"/>
  </w:num>
  <w:num w:numId="9" w16cid:durableId="824471600">
    <w:abstractNumId w:val="4"/>
  </w:num>
  <w:num w:numId="10" w16cid:durableId="1691447676">
    <w:abstractNumId w:val="8"/>
  </w:num>
  <w:num w:numId="11" w16cid:durableId="1730496208">
    <w:abstractNumId w:val="3"/>
  </w:num>
  <w:num w:numId="12" w16cid:durableId="782193698">
    <w:abstractNumId w:val="24"/>
  </w:num>
  <w:num w:numId="13" w16cid:durableId="973146703">
    <w:abstractNumId w:val="18"/>
  </w:num>
  <w:num w:numId="14" w16cid:durableId="2138449776">
    <w:abstractNumId w:val="16"/>
  </w:num>
  <w:num w:numId="15" w16cid:durableId="1157383911">
    <w:abstractNumId w:val="19"/>
  </w:num>
  <w:num w:numId="16" w16cid:durableId="1328676870">
    <w:abstractNumId w:val="12"/>
  </w:num>
  <w:num w:numId="17" w16cid:durableId="491798952">
    <w:abstractNumId w:val="14"/>
  </w:num>
  <w:num w:numId="18" w16cid:durableId="215438924">
    <w:abstractNumId w:val="23"/>
  </w:num>
  <w:num w:numId="19" w16cid:durableId="894858036">
    <w:abstractNumId w:val="13"/>
  </w:num>
  <w:num w:numId="20" w16cid:durableId="688260223">
    <w:abstractNumId w:val="22"/>
  </w:num>
  <w:num w:numId="21" w16cid:durableId="1599676786">
    <w:abstractNumId w:val="21"/>
  </w:num>
  <w:num w:numId="22" w16cid:durableId="416290344">
    <w:abstractNumId w:val="17"/>
  </w:num>
  <w:num w:numId="23" w16cid:durableId="2051765497">
    <w:abstractNumId w:val="25"/>
  </w:num>
  <w:num w:numId="24" w16cid:durableId="1098598594">
    <w:abstractNumId w:val="26"/>
  </w:num>
  <w:num w:numId="25" w16cid:durableId="2029676337">
    <w:abstractNumId w:val="10"/>
  </w:num>
  <w:num w:numId="26" w16cid:durableId="116609928">
    <w:abstractNumId w:val="20"/>
  </w:num>
  <w:num w:numId="27" w16cid:durableId="1378165162">
    <w:abstractNumId w:val="15"/>
  </w:num>
  <w:num w:numId="28" w16cid:durableId="444227404">
    <w:abstractNumId w:val="2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91"/>
    <w:rsid w:val="00000DF0"/>
    <w:rsid w:val="00001E8F"/>
    <w:rsid w:val="00014226"/>
    <w:rsid w:val="0001523A"/>
    <w:rsid w:val="00020D4D"/>
    <w:rsid w:val="00022A71"/>
    <w:rsid w:val="00022E4A"/>
    <w:rsid w:val="00024C18"/>
    <w:rsid w:val="000472E8"/>
    <w:rsid w:val="00051291"/>
    <w:rsid w:val="00051FFB"/>
    <w:rsid w:val="00061368"/>
    <w:rsid w:val="00061D0F"/>
    <w:rsid w:val="00065B6E"/>
    <w:rsid w:val="00067DCD"/>
    <w:rsid w:val="000778F2"/>
    <w:rsid w:val="000824D7"/>
    <w:rsid w:val="000959CC"/>
    <w:rsid w:val="000A0AC0"/>
    <w:rsid w:val="000A6394"/>
    <w:rsid w:val="000B020D"/>
    <w:rsid w:val="000B16B0"/>
    <w:rsid w:val="000C038A"/>
    <w:rsid w:val="000C6598"/>
    <w:rsid w:val="000D6382"/>
    <w:rsid w:val="000D65CF"/>
    <w:rsid w:val="000E16AF"/>
    <w:rsid w:val="000E2269"/>
    <w:rsid w:val="000F23FA"/>
    <w:rsid w:val="000F7A37"/>
    <w:rsid w:val="001017E8"/>
    <w:rsid w:val="00112C4C"/>
    <w:rsid w:val="0011636C"/>
    <w:rsid w:val="00145D43"/>
    <w:rsid w:val="0016286B"/>
    <w:rsid w:val="001670C1"/>
    <w:rsid w:val="00171B8A"/>
    <w:rsid w:val="001742F4"/>
    <w:rsid w:val="001763A1"/>
    <w:rsid w:val="00191BF2"/>
    <w:rsid w:val="00192C46"/>
    <w:rsid w:val="001A508F"/>
    <w:rsid w:val="001A7B60"/>
    <w:rsid w:val="001B7A65"/>
    <w:rsid w:val="001D2CB8"/>
    <w:rsid w:val="001E41F3"/>
    <w:rsid w:val="001E48D4"/>
    <w:rsid w:val="001F09F3"/>
    <w:rsid w:val="002007EB"/>
    <w:rsid w:val="00201EB2"/>
    <w:rsid w:val="0020472E"/>
    <w:rsid w:val="00205BEC"/>
    <w:rsid w:val="002119DA"/>
    <w:rsid w:val="002218D6"/>
    <w:rsid w:val="00226DFC"/>
    <w:rsid w:val="00230D9A"/>
    <w:rsid w:val="0023436F"/>
    <w:rsid w:val="00235D98"/>
    <w:rsid w:val="00241CFD"/>
    <w:rsid w:val="002578F0"/>
    <w:rsid w:val="0026004D"/>
    <w:rsid w:val="00262C39"/>
    <w:rsid w:val="002636A7"/>
    <w:rsid w:val="00263DE0"/>
    <w:rsid w:val="00265425"/>
    <w:rsid w:val="00274611"/>
    <w:rsid w:val="0027588B"/>
    <w:rsid w:val="00275D12"/>
    <w:rsid w:val="002769EB"/>
    <w:rsid w:val="002860C4"/>
    <w:rsid w:val="002A47EF"/>
    <w:rsid w:val="002A685F"/>
    <w:rsid w:val="002B23F9"/>
    <w:rsid w:val="002B24C6"/>
    <w:rsid w:val="002B5741"/>
    <w:rsid w:val="002B5B7A"/>
    <w:rsid w:val="002C238A"/>
    <w:rsid w:val="002C573F"/>
    <w:rsid w:val="002D0D8D"/>
    <w:rsid w:val="002D766B"/>
    <w:rsid w:val="002E595A"/>
    <w:rsid w:val="00305409"/>
    <w:rsid w:val="00306B06"/>
    <w:rsid w:val="003138FB"/>
    <w:rsid w:val="00323428"/>
    <w:rsid w:val="00342004"/>
    <w:rsid w:val="0035319E"/>
    <w:rsid w:val="00353346"/>
    <w:rsid w:val="0036609A"/>
    <w:rsid w:val="00376EE0"/>
    <w:rsid w:val="00380B1C"/>
    <w:rsid w:val="00384AC3"/>
    <w:rsid w:val="0039241D"/>
    <w:rsid w:val="00392B19"/>
    <w:rsid w:val="00394889"/>
    <w:rsid w:val="00396631"/>
    <w:rsid w:val="003969FF"/>
    <w:rsid w:val="003A4E1D"/>
    <w:rsid w:val="003A5266"/>
    <w:rsid w:val="003A7C07"/>
    <w:rsid w:val="003B597F"/>
    <w:rsid w:val="003B7609"/>
    <w:rsid w:val="003C12C0"/>
    <w:rsid w:val="003D15E8"/>
    <w:rsid w:val="003E1A36"/>
    <w:rsid w:val="003F13D1"/>
    <w:rsid w:val="003F54CE"/>
    <w:rsid w:val="0040623E"/>
    <w:rsid w:val="004165D0"/>
    <w:rsid w:val="00416A99"/>
    <w:rsid w:val="004242F1"/>
    <w:rsid w:val="004304EE"/>
    <w:rsid w:val="00432C2A"/>
    <w:rsid w:val="00432DDA"/>
    <w:rsid w:val="00447131"/>
    <w:rsid w:val="00451A35"/>
    <w:rsid w:val="004554CB"/>
    <w:rsid w:val="00465582"/>
    <w:rsid w:val="00467657"/>
    <w:rsid w:val="004728BC"/>
    <w:rsid w:val="0047322F"/>
    <w:rsid w:val="00477480"/>
    <w:rsid w:val="00477891"/>
    <w:rsid w:val="00484752"/>
    <w:rsid w:val="004865D4"/>
    <w:rsid w:val="004A1950"/>
    <w:rsid w:val="004A20E3"/>
    <w:rsid w:val="004A2A60"/>
    <w:rsid w:val="004A7C2E"/>
    <w:rsid w:val="004B748C"/>
    <w:rsid w:val="004B75B7"/>
    <w:rsid w:val="004C51FB"/>
    <w:rsid w:val="004E55B2"/>
    <w:rsid w:val="004E7F37"/>
    <w:rsid w:val="004F242B"/>
    <w:rsid w:val="00501900"/>
    <w:rsid w:val="005124D6"/>
    <w:rsid w:val="0051580D"/>
    <w:rsid w:val="00516E37"/>
    <w:rsid w:val="00517EB0"/>
    <w:rsid w:val="00520062"/>
    <w:rsid w:val="0053509F"/>
    <w:rsid w:val="005378B7"/>
    <w:rsid w:val="0055346F"/>
    <w:rsid w:val="00555D0E"/>
    <w:rsid w:val="00555D5B"/>
    <w:rsid w:val="005612E3"/>
    <w:rsid w:val="00564BDC"/>
    <w:rsid w:val="005926AB"/>
    <w:rsid w:val="00592D74"/>
    <w:rsid w:val="00592FB9"/>
    <w:rsid w:val="005A13CA"/>
    <w:rsid w:val="005A2C21"/>
    <w:rsid w:val="005A6FC1"/>
    <w:rsid w:val="005B135A"/>
    <w:rsid w:val="005C1531"/>
    <w:rsid w:val="005C4D70"/>
    <w:rsid w:val="005E2C44"/>
    <w:rsid w:val="005E3D2A"/>
    <w:rsid w:val="005E4D8A"/>
    <w:rsid w:val="005E79B3"/>
    <w:rsid w:val="005F2108"/>
    <w:rsid w:val="005F436C"/>
    <w:rsid w:val="00604549"/>
    <w:rsid w:val="0060567A"/>
    <w:rsid w:val="006112F2"/>
    <w:rsid w:val="00612732"/>
    <w:rsid w:val="00612A1F"/>
    <w:rsid w:val="00613BAC"/>
    <w:rsid w:val="0061743A"/>
    <w:rsid w:val="00621188"/>
    <w:rsid w:val="0062225F"/>
    <w:rsid w:val="00624051"/>
    <w:rsid w:val="00625052"/>
    <w:rsid w:val="006257ED"/>
    <w:rsid w:val="00625B93"/>
    <w:rsid w:val="00626427"/>
    <w:rsid w:val="00626CBB"/>
    <w:rsid w:val="0062763C"/>
    <w:rsid w:val="006309DA"/>
    <w:rsid w:val="006310E9"/>
    <w:rsid w:val="006370F5"/>
    <w:rsid w:val="00644F36"/>
    <w:rsid w:val="00646C7D"/>
    <w:rsid w:val="00654581"/>
    <w:rsid w:val="006605D5"/>
    <w:rsid w:val="00661D3B"/>
    <w:rsid w:val="0066236B"/>
    <w:rsid w:val="0067537E"/>
    <w:rsid w:val="006760A7"/>
    <w:rsid w:val="006804C7"/>
    <w:rsid w:val="00681892"/>
    <w:rsid w:val="006848B8"/>
    <w:rsid w:val="00691311"/>
    <w:rsid w:val="00695808"/>
    <w:rsid w:val="006A5614"/>
    <w:rsid w:val="006A6E26"/>
    <w:rsid w:val="006A7602"/>
    <w:rsid w:val="006B202D"/>
    <w:rsid w:val="006B46FB"/>
    <w:rsid w:val="006D2E7A"/>
    <w:rsid w:val="006D4D60"/>
    <w:rsid w:val="006D56BC"/>
    <w:rsid w:val="006E21FB"/>
    <w:rsid w:val="006E5299"/>
    <w:rsid w:val="006E74F4"/>
    <w:rsid w:val="006F3FE9"/>
    <w:rsid w:val="00702A12"/>
    <w:rsid w:val="0071052A"/>
    <w:rsid w:val="00711130"/>
    <w:rsid w:val="00731CEC"/>
    <w:rsid w:val="00731F83"/>
    <w:rsid w:val="007342B2"/>
    <w:rsid w:val="00742578"/>
    <w:rsid w:val="00746EB1"/>
    <w:rsid w:val="00761911"/>
    <w:rsid w:val="00765952"/>
    <w:rsid w:val="00775CD6"/>
    <w:rsid w:val="007767A3"/>
    <w:rsid w:val="00780F2B"/>
    <w:rsid w:val="0078575A"/>
    <w:rsid w:val="00792342"/>
    <w:rsid w:val="007925AA"/>
    <w:rsid w:val="00795237"/>
    <w:rsid w:val="007A0008"/>
    <w:rsid w:val="007A34F3"/>
    <w:rsid w:val="007A6F2E"/>
    <w:rsid w:val="007B512A"/>
    <w:rsid w:val="007B572B"/>
    <w:rsid w:val="007C2097"/>
    <w:rsid w:val="007C2145"/>
    <w:rsid w:val="007D108C"/>
    <w:rsid w:val="007D6A07"/>
    <w:rsid w:val="007E1015"/>
    <w:rsid w:val="007E4113"/>
    <w:rsid w:val="007E5FC8"/>
    <w:rsid w:val="007E6BE3"/>
    <w:rsid w:val="007F0E14"/>
    <w:rsid w:val="007F2D54"/>
    <w:rsid w:val="007F6AB5"/>
    <w:rsid w:val="007F756E"/>
    <w:rsid w:val="00802CF4"/>
    <w:rsid w:val="0081324B"/>
    <w:rsid w:val="008227DB"/>
    <w:rsid w:val="008279FA"/>
    <w:rsid w:val="008367C0"/>
    <w:rsid w:val="008442D3"/>
    <w:rsid w:val="00845D17"/>
    <w:rsid w:val="008566BA"/>
    <w:rsid w:val="008579E4"/>
    <w:rsid w:val="008626E7"/>
    <w:rsid w:val="00864DF9"/>
    <w:rsid w:val="00870EE7"/>
    <w:rsid w:val="008731C5"/>
    <w:rsid w:val="00881891"/>
    <w:rsid w:val="00896944"/>
    <w:rsid w:val="008B1F20"/>
    <w:rsid w:val="008B6867"/>
    <w:rsid w:val="008C4751"/>
    <w:rsid w:val="008D2B9F"/>
    <w:rsid w:val="008E4D5C"/>
    <w:rsid w:val="008F3592"/>
    <w:rsid w:val="008F686C"/>
    <w:rsid w:val="009017EE"/>
    <w:rsid w:val="00913222"/>
    <w:rsid w:val="00916443"/>
    <w:rsid w:val="00917C9F"/>
    <w:rsid w:val="00922E82"/>
    <w:rsid w:val="009274A5"/>
    <w:rsid w:val="00936638"/>
    <w:rsid w:val="00940481"/>
    <w:rsid w:val="00955748"/>
    <w:rsid w:val="00955FBC"/>
    <w:rsid w:val="009657C1"/>
    <w:rsid w:val="00972525"/>
    <w:rsid w:val="009777D9"/>
    <w:rsid w:val="00991B88"/>
    <w:rsid w:val="00995252"/>
    <w:rsid w:val="00996397"/>
    <w:rsid w:val="009A1081"/>
    <w:rsid w:val="009A21BD"/>
    <w:rsid w:val="009A4890"/>
    <w:rsid w:val="009A579D"/>
    <w:rsid w:val="009A6C35"/>
    <w:rsid w:val="009B4AB0"/>
    <w:rsid w:val="009B5D71"/>
    <w:rsid w:val="009C6201"/>
    <w:rsid w:val="009D3182"/>
    <w:rsid w:val="009E0762"/>
    <w:rsid w:val="009E3297"/>
    <w:rsid w:val="009F251D"/>
    <w:rsid w:val="009F341C"/>
    <w:rsid w:val="009F4B89"/>
    <w:rsid w:val="009F5C11"/>
    <w:rsid w:val="009F734F"/>
    <w:rsid w:val="00A04081"/>
    <w:rsid w:val="00A07158"/>
    <w:rsid w:val="00A14FFE"/>
    <w:rsid w:val="00A1668B"/>
    <w:rsid w:val="00A20AB3"/>
    <w:rsid w:val="00A21256"/>
    <w:rsid w:val="00A246B6"/>
    <w:rsid w:val="00A303AD"/>
    <w:rsid w:val="00A335F6"/>
    <w:rsid w:val="00A3600E"/>
    <w:rsid w:val="00A3732B"/>
    <w:rsid w:val="00A432A2"/>
    <w:rsid w:val="00A4488D"/>
    <w:rsid w:val="00A47E70"/>
    <w:rsid w:val="00A53AEF"/>
    <w:rsid w:val="00A61165"/>
    <w:rsid w:val="00A7671C"/>
    <w:rsid w:val="00A82056"/>
    <w:rsid w:val="00A82CB0"/>
    <w:rsid w:val="00A85252"/>
    <w:rsid w:val="00A92BEB"/>
    <w:rsid w:val="00AB00C3"/>
    <w:rsid w:val="00AB1244"/>
    <w:rsid w:val="00AB382C"/>
    <w:rsid w:val="00AC29B4"/>
    <w:rsid w:val="00AD1CD8"/>
    <w:rsid w:val="00AD4ADE"/>
    <w:rsid w:val="00AD5BF4"/>
    <w:rsid w:val="00AE1E29"/>
    <w:rsid w:val="00AE5A38"/>
    <w:rsid w:val="00AE6E2C"/>
    <w:rsid w:val="00AF2530"/>
    <w:rsid w:val="00AF43A8"/>
    <w:rsid w:val="00B0502B"/>
    <w:rsid w:val="00B05668"/>
    <w:rsid w:val="00B10F53"/>
    <w:rsid w:val="00B12F14"/>
    <w:rsid w:val="00B24807"/>
    <w:rsid w:val="00B258BB"/>
    <w:rsid w:val="00B437CA"/>
    <w:rsid w:val="00B44EFF"/>
    <w:rsid w:val="00B4521F"/>
    <w:rsid w:val="00B4767A"/>
    <w:rsid w:val="00B50379"/>
    <w:rsid w:val="00B554D5"/>
    <w:rsid w:val="00B560B5"/>
    <w:rsid w:val="00B633DB"/>
    <w:rsid w:val="00B6407F"/>
    <w:rsid w:val="00B644CF"/>
    <w:rsid w:val="00B67B97"/>
    <w:rsid w:val="00B70BDD"/>
    <w:rsid w:val="00B76C75"/>
    <w:rsid w:val="00B91D50"/>
    <w:rsid w:val="00B968C8"/>
    <w:rsid w:val="00BA3EC5"/>
    <w:rsid w:val="00BB5DFC"/>
    <w:rsid w:val="00BC716D"/>
    <w:rsid w:val="00BD030A"/>
    <w:rsid w:val="00BD1FE5"/>
    <w:rsid w:val="00BD263C"/>
    <w:rsid w:val="00BD279D"/>
    <w:rsid w:val="00BD5703"/>
    <w:rsid w:val="00BD6BB8"/>
    <w:rsid w:val="00BE3B42"/>
    <w:rsid w:val="00BE60D6"/>
    <w:rsid w:val="00BF39B4"/>
    <w:rsid w:val="00C12DBC"/>
    <w:rsid w:val="00C13C48"/>
    <w:rsid w:val="00C152AE"/>
    <w:rsid w:val="00C2514F"/>
    <w:rsid w:val="00C272D0"/>
    <w:rsid w:val="00C31B69"/>
    <w:rsid w:val="00C33742"/>
    <w:rsid w:val="00C346F9"/>
    <w:rsid w:val="00C351B1"/>
    <w:rsid w:val="00C37B30"/>
    <w:rsid w:val="00C51FD0"/>
    <w:rsid w:val="00C5481B"/>
    <w:rsid w:val="00C573F0"/>
    <w:rsid w:val="00C70960"/>
    <w:rsid w:val="00C74ED2"/>
    <w:rsid w:val="00C86F42"/>
    <w:rsid w:val="00C937BB"/>
    <w:rsid w:val="00C958E8"/>
    <w:rsid w:val="00C95985"/>
    <w:rsid w:val="00C95B63"/>
    <w:rsid w:val="00C95B80"/>
    <w:rsid w:val="00CA3D32"/>
    <w:rsid w:val="00CA6304"/>
    <w:rsid w:val="00CB0A7E"/>
    <w:rsid w:val="00CB512D"/>
    <w:rsid w:val="00CB798E"/>
    <w:rsid w:val="00CC5026"/>
    <w:rsid w:val="00CD2D7A"/>
    <w:rsid w:val="00CD485B"/>
    <w:rsid w:val="00CE5C0E"/>
    <w:rsid w:val="00CF1FDD"/>
    <w:rsid w:val="00CF61A1"/>
    <w:rsid w:val="00CF7063"/>
    <w:rsid w:val="00D03558"/>
    <w:rsid w:val="00D03F9A"/>
    <w:rsid w:val="00D104E0"/>
    <w:rsid w:val="00D157AF"/>
    <w:rsid w:val="00D17436"/>
    <w:rsid w:val="00D202FA"/>
    <w:rsid w:val="00D20F64"/>
    <w:rsid w:val="00D234BF"/>
    <w:rsid w:val="00D23BAF"/>
    <w:rsid w:val="00D3351F"/>
    <w:rsid w:val="00D344D9"/>
    <w:rsid w:val="00D35F6F"/>
    <w:rsid w:val="00D3680A"/>
    <w:rsid w:val="00D608C3"/>
    <w:rsid w:val="00D63018"/>
    <w:rsid w:val="00D634F7"/>
    <w:rsid w:val="00D63753"/>
    <w:rsid w:val="00DB3F99"/>
    <w:rsid w:val="00DB66FE"/>
    <w:rsid w:val="00DB7AB6"/>
    <w:rsid w:val="00DC3072"/>
    <w:rsid w:val="00DD5724"/>
    <w:rsid w:val="00DD7F37"/>
    <w:rsid w:val="00DE34CF"/>
    <w:rsid w:val="00DE6E1D"/>
    <w:rsid w:val="00E042F1"/>
    <w:rsid w:val="00E11AA2"/>
    <w:rsid w:val="00E15BA1"/>
    <w:rsid w:val="00E2418F"/>
    <w:rsid w:val="00E27E18"/>
    <w:rsid w:val="00E32F28"/>
    <w:rsid w:val="00E449B7"/>
    <w:rsid w:val="00E64117"/>
    <w:rsid w:val="00E6469B"/>
    <w:rsid w:val="00E66013"/>
    <w:rsid w:val="00E743A6"/>
    <w:rsid w:val="00E80827"/>
    <w:rsid w:val="00E9035F"/>
    <w:rsid w:val="00E9099C"/>
    <w:rsid w:val="00E9743C"/>
    <w:rsid w:val="00EA32CF"/>
    <w:rsid w:val="00EB053A"/>
    <w:rsid w:val="00EB2397"/>
    <w:rsid w:val="00EB3EBC"/>
    <w:rsid w:val="00EB3F46"/>
    <w:rsid w:val="00EB3F4F"/>
    <w:rsid w:val="00ED7758"/>
    <w:rsid w:val="00EE0733"/>
    <w:rsid w:val="00EE396A"/>
    <w:rsid w:val="00EE75FD"/>
    <w:rsid w:val="00EE7D7C"/>
    <w:rsid w:val="00EF18E2"/>
    <w:rsid w:val="00EF1E60"/>
    <w:rsid w:val="00EF376B"/>
    <w:rsid w:val="00EF3A19"/>
    <w:rsid w:val="00EF5771"/>
    <w:rsid w:val="00EF6D87"/>
    <w:rsid w:val="00EF7FE9"/>
    <w:rsid w:val="00F03AED"/>
    <w:rsid w:val="00F03C76"/>
    <w:rsid w:val="00F10B0F"/>
    <w:rsid w:val="00F10F8E"/>
    <w:rsid w:val="00F11694"/>
    <w:rsid w:val="00F13AEA"/>
    <w:rsid w:val="00F24379"/>
    <w:rsid w:val="00F25C6D"/>
    <w:rsid w:val="00F25D98"/>
    <w:rsid w:val="00F27F6D"/>
    <w:rsid w:val="00F27FB8"/>
    <w:rsid w:val="00F300FB"/>
    <w:rsid w:val="00F3190B"/>
    <w:rsid w:val="00F34FA0"/>
    <w:rsid w:val="00F61596"/>
    <w:rsid w:val="00F651FA"/>
    <w:rsid w:val="00F67EFC"/>
    <w:rsid w:val="00F7232B"/>
    <w:rsid w:val="00F73869"/>
    <w:rsid w:val="00F77D84"/>
    <w:rsid w:val="00F9031B"/>
    <w:rsid w:val="00F91352"/>
    <w:rsid w:val="00F91EFA"/>
    <w:rsid w:val="00FA55A0"/>
    <w:rsid w:val="00FB47D1"/>
    <w:rsid w:val="00FB6386"/>
    <w:rsid w:val="00FB7DE3"/>
    <w:rsid w:val="00FD49CF"/>
    <w:rsid w:val="00FD4D1E"/>
    <w:rsid w:val="00FD59A9"/>
    <w:rsid w:val="00FE006E"/>
    <w:rsid w:val="00FE327F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5" w:uiPriority="39"/>
    <w:lsdException w:name="annotation text" w:qFormat="1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link w:val="ListChar"/>
    <w:uiPriority w:val="99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uiPriority w:val="99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TALLeft1cm">
    <w:name w:val="TAL + Left:  1 cm"/>
    <w:basedOn w:val="TAL"/>
    <w:rsid w:val="00520062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character" w:customStyle="1" w:styleId="TFZchn">
    <w:name w:val="TF Zchn"/>
    <w:rsid w:val="004304EE"/>
    <w:rPr>
      <w:rFonts w:ascii="Arial" w:hAnsi="Arial"/>
      <w:b/>
    </w:rPr>
  </w:style>
  <w:style w:type="character" w:customStyle="1" w:styleId="B1Zchn">
    <w:name w:val="B1 Zchn"/>
    <w:qFormat/>
    <w:rsid w:val="006D4D60"/>
    <w:rPr>
      <w:rFonts w:eastAsia="Times New Roman"/>
    </w:rPr>
  </w:style>
  <w:style w:type="character" w:customStyle="1" w:styleId="Heading1Char">
    <w:name w:val="Heading 1 Char"/>
    <w:link w:val="Heading1"/>
    <w:rsid w:val="00065B6E"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rsid w:val="00065B6E"/>
    <w:rPr>
      <w:rFonts w:ascii="Arial" w:hAnsi="Arial"/>
      <w:sz w:val="32"/>
      <w:lang w:eastAsia="en-US"/>
    </w:rPr>
  </w:style>
  <w:style w:type="character" w:customStyle="1" w:styleId="Heading8Char">
    <w:name w:val="Heading 8 Char"/>
    <w:link w:val="Heading8"/>
    <w:rsid w:val="00065B6E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065B6E"/>
    <w:rPr>
      <w:rFonts w:ascii="Arial" w:hAnsi="Arial"/>
      <w:sz w:val="36"/>
      <w:lang w:eastAsia="en-US"/>
    </w:rPr>
  </w:style>
  <w:style w:type="paragraph" w:customStyle="1" w:styleId="TALLeft0">
    <w:name w:val="TAL + Left:  0"/>
    <w:aliases w:val="4 cm,19 cm"/>
    <w:basedOn w:val="TAL"/>
    <w:rsid w:val="00065B6E"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3GPPHeader">
    <w:name w:val="3GPP_Header"/>
    <w:basedOn w:val="Normal"/>
    <w:rsid w:val="00065B6E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TALNotBold">
    <w:name w:val="TAL + Not Bold"/>
    <w:aliases w:val="Left"/>
    <w:basedOn w:val="TH"/>
    <w:link w:val="TALNotBoldChar"/>
    <w:rsid w:val="00065B6E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ko-KR"/>
    </w:rPr>
  </w:style>
  <w:style w:type="character" w:customStyle="1" w:styleId="TALNotBoldChar">
    <w:name w:val="TAL + Not Bold Char"/>
    <w:aliases w:val="Left Char"/>
    <w:link w:val="TALNotBold"/>
    <w:rsid w:val="00065B6E"/>
    <w:rPr>
      <w:rFonts w:ascii="Arial" w:hAnsi="Arial"/>
      <w:b/>
      <w:lang w:eastAsia="ko-KR"/>
    </w:rPr>
  </w:style>
  <w:style w:type="paragraph" w:styleId="ListParagraph">
    <w:name w:val="List Paragraph"/>
    <w:basedOn w:val="Normal"/>
    <w:link w:val="ListParagraphChar"/>
    <w:uiPriority w:val="34"/>
    <w:qFormat/>
    <w:rsid w:val="00065B6E"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SimSun"/>
    </w:rPr>
  </w:style>
  <w:style w:type="paragraph" w:customStyle="1" w:styleId="Eyecatcher">
    <w:name w:val="Eyecatcher"/>
    <w:basedOn w:val="Normal"/>
    <w:rsid w:val="00624051"/>
    <w:pPr>
      <w:ind w:left="1418" w:hanging="1418"/>
    </w:pPr>
    <w:rPr>
      <w:rFonts w:ascii="Arial" w:hAnsi="Arial" w:cs="Arial"/>
      <w:b/>
    </w:rPr>
  </w:style>
  <w:style w:type="paragraph" w:customStyle="1" w:styleId="Reference">
    <w:name w:val="Reference"/>
    <w:basedOn w:val="Normal"/>
    <w:rsid w:val="00624051"/>
    <w:pPr>
      <w:overflowPunct w:val="0"/>
      <w:autoSpaceDE w:val="0"/>
      <w:autoSpaceDN w:val="0"/>
      <w:adjustRightInd w:val="0"/>
      <w:spacing w:after="120"/>
      <w:ind w:left="709" w:hanging="709"/>
      <w:textAlignment w:val="baseline"/>
    </w:pPr>
    <w:rPr>
      <w:rFonts w:ascii="Arial" w:eastAsia="MS Mincho" w:hAnsi="Arial"/>
      <w:lang w:eastAsia="ja-JP"/>
    </w:rPr>
  </w:style>
  <w:style w:type="paragraph" w:customStyle="1" w:styleId="Agreement">
    <w:name w:val="Agreement"/>
    <w:basedOn w:val="Normal"/>
    <w:next w:val="Normal"/>
    <w:qFormat/>
    <w:rsid w:val="00EE396A"/>
    <w:pPr>
      <w:numPr>
        <w:numId w:val="18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hAnsi="Arial"/>
      <w:b/>
      <w:lang w:eastAsia="ja-JP"/>
    </w:rPr>
  </w:style>
  <w:style w:type="character" w:customStyle="1" w:styleId="B1Char1">
    <w:name w:val="B1 Char1"/>
    <w:qFormat/>
    <w:rsid w:val="00DD7F37"/>
    <w:rPr>
      <w:rFonts w:eastAsia="MS Mincho"/>
      <w:lang w:val="en-GB" w:eastAsia="en-US" w:bidi="ar-SA"/>
    </w:rPr>
  </w:style>
  <w:style w:type="character" w:styleId="Emphasis">
    <w:name w:val="Emphasis"/>
    <w:qFormat/>
    <w:rsid w:val="00DD7F37"/>
    <w:rPr>
      <w:i/>
      <w:iCs/>
    </w:rPr>
  </w:style>
  <w:style w:type="character" w:customStyle="1" w:styleId="msoins0">
    <w:name w:val="msoins"/>
    <w:rsid w:val="00DD7F37"/>
  </w:style>
  <w:style w:type="character" w:customStyle="1" w:styleId="TALCar">
    <w:name w:val="TAL Car"/>
    <w:qFormat/>
    <w:rsid w:val="00DD7F37"/>
    <w:rPr>
      <w:rFonts w:ascii="Arial" w:hAnsi="Arial"/>
      <w:sz w:val="18"/>
      <w:lang w:val="en-GB" w:eastAsia="ja-JP" w:bidi="ar-SA"/>
    </w:rPr>
  </w:style>
  <w:style w:type="paragraph" w:customStyle="1" w:styleId="Standard1">
    <w:name w:val="Standard1"/>
    <w:basedOn w:val="Normal"/>
    <w:link w:val="StandardZchn"/>
    <w:rsid w:val="00DD7F37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DD7F37"/>
    <w:rPr>
      <w:rFonts w:ascii="Times New Roman" w:hAnsi="Times New Roman"/>
      <w:szCs w:val="22"/>
    </w:rPr>
  </w:style>
  <w:style w:type="paragraph" w:customStyle="1" w:styleId="pl0">
    <w:name w:val="pl"/>
    <w:basedOn w:val="Normal"/>
    <w:rsid w:val="00DD7F3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DD7F37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BodyText">
    <w:name w:val="Body Text"/>
    <w:basedOn w:val="Normal"/>
    <w:link w:val="BodyTextChar"/>
    <w:rsid w:val="00DD7F37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DD7F37"/>
    <w:rPr>
      <w:rFonts w:ascii="Times New Roman" w:hAnsi="Times New Roman"/>
      <w:lang w:val="x-none"/>
    </w:rPr>
  </w:style>
  <w:style w:type="paragraph" w:customStyle="1" w:styleId="SpecText">
    <w:name w:val="SpecText"/>
    <w:basedOn w:val="Normal"/>
    <w:rsid w:val="00DD7F37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DD7F37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styleId="TableGrid">
    <w:name w:val="Table Grid"/>
    <w:basedOn w:val="TableNormal"/>
    <w:rsid w:val="00DD7F37"/>
    <w:rPr>
      <w:rFonts w:ascii="Times New Roman" w:eastAsia="SimSun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DD7F37"/>
  </w:style>
  <w:style w:type="paragraph" w:customStyle="1" w:styleId="StyleTALLeft075cm">
    <w:name w:val="Style TAL + Left:  075 cm"/>
    <w:basedOn w:val="TAL"/>
    <w:rsid w:val="00DD7F37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DD7F37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DD7F37"/>
    <w:rPr>
      <w:rFonts w:ascii="Arial" w:hAnsi="Arial" w:cs="Arial"/>
      <w:sz w:val="18"/>
      <w:szCs w:val="18"/>
    </w:rPr>
  </w:style>
  <w:style w:type="paragraph" w:customStyle="1" w:styleId="TALLeft125cm">
    <w:name w:val="TAL + Left: 125 cm"/>
    <w:basedOn w:val="StyleTALLeft075cm"/>
    <w:rsid w:val="00DD7F37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DD7F37"/>
    <w:pPr>
      <w:ind w:left="851"/>
    </w:pPr>
    <w:rPr>
      <w:rFonts w:eastAsia="Batang"/>
    </w:rPr>
  </w:style>
  <w:style w:type="character" w:customStyle="1" w:styleId="TAHCar">
    <w:name w:val="TAH Car"/>
    <w:qFormat/>
    <w:rsid w:val="00DD7F37"/>
    <w:rPr>
      <w:rFonts w:ascii="Arial" w:hAnsi="Arial"/>
      <w:b/>
      <w:sz w:val="18"/>
      <w:lang w:val="en-GB" w:eastAsia="en-US"/>
    </w:rPr>
  </w:style>
  <w:style w:type="character" w:customStyle="1" w:styleId="H6Char">
    <w:name w:val="H6 Char"/>
    <w:link w:val="H6"/>
    <w:rsid w:val="00DD7F37"/>
    <w:rPr>
      <w:rFonts w:ascii="Arial" w:hAnsi="Arial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D7F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D7F37"/>
    <w:rPr>
      <w:rFonts w:ascii="Courier New" w:hAnsi="Courier New" w:cs="Courier New"/>
      <w:lang w:val="en-US" w:eastAsia="ko-KR"/>
    </w:rPr>
  </w:style>
  <w:style w:type="paragraph" w:customStyle="1" w:styleId="tal0">
    <w:name w:val="tal"/>
    <w:basedOn w:val="Normal"/>
    <w:rsid w:val="00DD7F37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styleId="UnresolvedMention">
    <w:name w:val="Unresolved Mention"/>
    <w:uiPriority w:val="99"/>
    <w:semiHidden/>
    <w:unhideWhenUsed/>
    <w:rsid w:val="00DD7F37"/>
    <w:rPr>
      <w:color w:val="808080"/>
      <w:shd w:val="clear" w:color="auto" w:fill="E6E6E6"/>
    </w:rPr>
  </w:style>
  <w:style w:type="character" w:customStyle="1" w:styleId="Heading5Char">
    <w:name w:val="Heading 5 Char"/>
    <w:link w:val="Heading5"/>
    <w:rsid w:val="00DD7F37"/>
    <w:rPr>
      <w:rFonts w:ascii="Arial" w:hAnsi="Arial"/>
      <w:sz w:val="22"/>
      <w:lang w:eastAsia="en-US"/>
    </w:rPr>
  </w:style>
  <w:style w:type="character" w:customStyle="1" w:styleId="NOZchn">
    <w:name w:val="NO Zchn"/>
    <w:locked/>
    <w:rsid w:val="00DD7F37"/>
  </w:style>
  <w:style w:type="character" w:customStyle="1" w:styleId="ListParagraphChar">
    <w:name w:val="List Paragraph Char"/>
    <w:link w:val="ListParagraph"/>
    <w:uiPriority w:val="34"/>
    <w:qFormat/>
    <w:rsid w:val="00DD7F37"/>
    <w:rPr>
      <w:rFonts w:ascii="Times New Roman" w:eastAsia="SimSun" w:hAnsi="Times New Roman"/>
      <w:lang w:eastAsia="en-US"/>
    </w:rPr>
  </w:style>
  <w:style w:type="character" w:customStyle="1" w:styleId="B4Char">
    <w:name w:val="B4 Char"/>
    <w:link w:val="B4"/>
    <w:rsid w:val="00DD7F37"/>
    <w:rPr>
      <w:rFonts w:ascii="Times New Roman" w:hAnsi="Times New Roman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DD7F37"/>
    <w:rPr>
      <w:color w:val="808080"/>
      <w:shd w:val="clear" w:color="auto" w:fill="E6E6E6"/>
    </w:rPr>
  </w:style>
  <w:style w:type="character" w:customStyle="1" w:styleId="Heading7Char">
    <w:name w:val="Heading 7 Char"/>
    <w:link w:val="Heading7"/>
    <w:rsid w:val="00DD7F37"/>
    <w:rPr>
      <w:rFonts w:ascii="Arial" w:hAnsi="Arial"/>
      <w:lang w:eastAsia="en-US"/>
    </w:rPr>
  </w:style>
  <w:style w:type="table" w:customStyle="1" w:styleId="10">
    <w:name w:val="网格型1"/>
    <w:basedOn w:val="TableNormal"/>
    <w:next w:val="TableGrid"/>
    <w:rsid w:val="00DD7F37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rsid w:val="00DD7F37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编号2"/>
    <w:basedOn w:val="Normal"/>
    <w:rsid w:val="00DD7F37"/>
    <w:pPr>
      <w:tabs>
        <w:tab w:val="num" w:pos="704"/>
      </w:tabs>
      <w:ind w:left="704" w:hanging="420"/>
    </w:pPr>
    <w:rPr>
      <w:rFonts w:eastAsia="SimSun"/>
      <w:lang w:eastAsia="zh-CN"/>
    </w:rPr>
  </w:style>
  <w:style w:type="table" w:customStyle="1" w:styleId="3">
    <w:name w:val="网格型3"/>
    <w:basedOn w:val="TableNormal"/>
    <w:next w:val="TableGrid"/>
    <w:rsid w:val="00DD7F37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DD7F37"/>
    <w:rPr>
      <w:color w:val="808080"/>
      <w:shd w:val="clear" w:color="auto" w:fill="E6E6E6"/>
    </w:rPr>
  </w:style>
  <w:style w:type="character" w:customStyle="1" w:styleId="CRCoverPageZchn">
    <w:name w:val="CR Cover Page Zchn"/>
    <w:link w:val="CRCoverPage"/>
    <w:rsid w:val="00DD7F37"/>
    <w:rPr>
      <w:rFonts w:ascii="Arial" w:hAnsi="Arial"/>
      <w:lang w:eastAsia="en-US"/>
    </w:rPr>
  </w:style>
  <w:style w:type="numbering" w:customStyle="1" w:styleId="2">
    <w:name w:val="列表编号2"/>
    <w:basedOn w:val="NoList"/>
    <w:rsid w:val="00DD7F37"/>
    <w:pPr>
      <w:numPr>
        <w:numId w:val="25"/>
      </w:numPr>
    </w:pPr>
  </w:style>
  <w:style w:type="numbering" w:customStyle="1" w:styleId="1">
    <w:name w:val="项目编号1"/>
    <w:basedOn w:val="NoList"/>
    <w:rsid w:val="00DD7F37"/>
    <w:pPr>
      <w:numPr>
        <w:numId w:val="24"/>
      </w:numPr>
    </w:pPr>
  </w:style>
  <w:style w:type="character" w:customStyle="1" w:styleId="ListChar">
    <w:name w:val="List Char"/>
    <w:link w:val="List"/>
    <w:rsid w:val="00DD7F37"/>
    <w:rPr>
      <w:rFonts w:ascii="Times New Roman" w:hAnsi="Times New Roman"/>
      <w:lang w:eastAsia="en-US"/>
    </w:rPr>
  </w:style>
  <w:style w:type="paragraph" w:styleId="Caption">
    <w:name w:val="caption"/>
    <w:basedOn w:val="Normal"/>
    <w:next w:val="Normal"/>
    <w:qFormat/>
    <w:rsid w:val="00DD7F3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lang w:val="en-US"/>
    </w:rPr>
  </w:style>
  <w:style w:type="character" w:customStyle="1" w:styleId="yinbiao">
    <w:name w:val="yinbiao"/>
    <w:basedOn w:val="DefaultParagraphFont"/>
    <w:rsid w:val="00DD7F37"/>
  </w:style>
  <w:style w:type="paragraph" w:customStyle="1" w:styleId="Proposal">
    <w:name w:val="Proposal"/>
    <w:basedOn w:val="Normal"/>
    <w:link w:val="ProposalChar"/>
    <w:qFormat/>
    <w:rsid w:val="00DD7F37"/>
    <w:pPr>
      <w:numPr>
        <w:numId w:val="27"/>
      </w:numPr>
      <w:tabs>
        <w:tab w:val="left" w:pos="1560"/>
      </w:tabs>
    </w:pPr>
    <w:rPr>
      <w:rFonts w:eastAsia="SimSun"/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7F3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DD7F37"/>
    <w:rPr>
      <w:rFonts w:ascii="Times New Roman" w:eastAsia="SimSun" w:hAnsi="Times New Roman"/>
      <w:b/>
      <w:lang w:eastAsia="en-US"/>
    </w:rPr>
  </w:style>
  <w:style w:type="paragraph" w:customStyle="1" w:styleId="Proposallist">
    <w:name w:val="Proposal list"/>
    <w:basedOn w:val="Proposal"/>
    <w:link w:val="ProposallistChar"/>
    <w:qFormat/>
    <w:rsid w:val="00DD7F37"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sid w:val="00DD7F37"/>
    <w:rPr>
      <w:rFonts w:ascii="Times New Roman" w:eastAsia="SimSun" w:hAnsi="Times New Roman"/>
      <w:b/>
      <w:lang w:eastAsia="en-US"/>
    </w:rPr>
  </w:style>
  <w:style w:type="character" w:customStyle="1" w:styleId="TANChar">
    <w:name w:val="TAN Char"/>
    <w:link w:val="TAN"/>
    <w:rsid w:val="00DD7F37"/>
    <w:rPr>
      <w:rFonts w:ascii="Arial" w:hAnsi="Arial"/>
      <w:sz w:val="18"/>
      <w:lang w:eastAsia="en-US"/>
    </w:rPr>
  </w:style>
  <w:style w:type="character" w:customStyle="1" w:styleId="CharChar7">
    <w:name w:val="Char Char7"/>
    <w:rsid w:val="00DD7F3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Microsoft_Visio_2003-2010_Drawing.vsd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oleObject" Target="embeddings/Microsoft_Visio_2003-2010_Drawing1.vsd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2.e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4B2A7562-A166-4829-B93D-936A1CC05A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42FD7C-F0BE-4221-A73F-D8299E190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2723D4-9A03-4153-8BD4-4ED847915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AE2AC-883D-482B-B0D8-84689C52FB01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32</TotalTime>
  <Pages>9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120</vt:lpstr>
    </vt:vector>
  </TitlesOfParts>
  <Company>3GPP Support Team</Company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120</dc:title>
  <dc:subject/>
  <dc:creator>Michael Sanders, John M Meredith</dc:creator>
  <cp:keywords/>
  <cp:lastModifiedBy>Ericsson User 1</cp:lastModifiedBy>
  <cp:revision>5</cp:revision>
  <cp:lastPrinted>1899-12-31T23:00:00Z</cp:lastPrinted>
  <dcterms:created xsi:type="dcterms:W3CDTF">2023-05-25T08:01:00Z</dcterms:created>
  <dcterms:modified xsi:type="dcterms:W3CDTF">2023-05-25T22:43:00Z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</Properties>
</file>