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rPr>
          <w:b/>
          <w:i/>
          <w:sz w:val="28"/>
        </w:rPr>
      </w:pPr>
      <w:r>
        <w:rPr>
          <w:b/>
          <w:sz w:val="24"/>
        </w:rPr>
        <w:t>3GPP TSG-RAN WG3 Meeting #120</w:t>
      </w:r>
      <w:r>
        <w:rPr>
          <w:b/>
          <w:i/>
          <w:sz w:val="28"/>
        </w:rPr>
        <w:tab/>
      </w:r>
      <w:r>
        <w:rPr>
          <w:b/>
          <w:iCs/>
          <w:sz w:val="24"/>
          <w:szCs w:val="18"/>
        </w:rPr>
        <w:t>R3-233308</w:t>
      </w:r>
    </w:p>
    <w:p>
      <w:pPr>
        <w:pStyle w:val="91"/>
        <w:outlineLvl w:val="0"/>
        <w:rPr>
          <w:b/>
          <w:sz w:val="24"/>
        </w:rPr>
      </w:pPr>
      <w:r>
        <w:rPr>
          <w:b/>
          <w:sz w:val="24"/>
        </w:rPr>
        <w:t>Incheon, South Korea, May 22</w:t>
      </w:r>
      <w:r>
        <w:rPr>
          <w:b/>
          <w:sz w:val="24"/>
          <w:vertAlign w:val="superscript"/>
        </w:rPr>
        <w:t>nd</w:t>
      </w:r>
      <w:r>
        <w:rPr>
          <w:b/>
          <w:sz w:val="24"/>
        </w:rPr>
        <w:t xml:space="preserve"> – 26</w:t>
      </w:r>
      <w:r>
        <w:rPr>
          <w:b/>
          <w:sz w:val="24"/>
          <w:vertAlign w:val="superscript"/>
        </w:rPr>
        <w:t>th</w:t>
      </w:r>
      <w:r>
        <w:rPr>
          <w:b/>
          <w:sz w:val="24"/>
        </w:rPr>
        <w:t xml:space="preserve"> 2023</w:t>
      </w:r>
    </w:p>
    <w:p>
      <w:pPr>
        <w:rPr>
          <w:rFonts w:ascii="Arial" w:hAnsi="Arial" w:cs="Arial"/>
        </w:rPr>
      </w:pPr>
    </w:p>
    <w:p>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commentRangeStart w:id="0"/>
      <w:r>
        <w:rPr>
          <w:rFonts w:ascii="Arial" w:hAnsi="Arial" w:cs="Arial"/>
          <w:b/>
          <w:color w:val="FF0000"/>
          <w:sz w:val="22"/>
          <w:szCs w:val="22"/>
        </w:rPr>
        <w:t>[DRAFT]</w:t>
      </w:r>
      <w:r>
        <w:rPr>
          <w:rFonts w:ascii="Arial" w:hAnsi="Arial" w:cs="Arial"/>
          <w:b/>
          <w:sz w:val="22"/>
          <w:szCs w:val="22"/>
        </w:rPr>
        <w:t xml:space="preserve"> </w:t>
      </w:r>
      <w:commentRangeEnd w:id="0"/>
      <w:r>
        <w:rPr>
          <w:rStyle w:val="46"/>
          <w:rFonts w:ascii="Arial" w:hAnsi="Arial"/>
        </w:rPr>
        <w:commentReference w:id="0"/>
      </w:r>
      <w:r>
        <w:rPr>
          <w:rFonts w:ascii="Arial" w:hAnsi="Arial" w:cs="Arial"/>
          <w:bCs/>
          <w:sz w:val="22"/>
          <w:szCs w:val="22"/>
        </w:rPr>
        <w:t>Reply LS on RAN UE Id optionality</w:t>
      </w:r>
    </w:p>
    <w:p>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r>
        <w:rPr>
          <w:rFonts w:ascii="Arial" w:hAnsi="Arial" w:cs="Arial"/>
          <w:sz w:val="22"/>
          <w:szCs w:val="22"/>
        </w:rPr>
        <w:t>LS S5-232761 / R3-231121 on RAN UE Id optionality mobility from SA5</w:t>
      </w:r>
    </w:p>
    <w:bookmarkEnd w:id="0"/>
    <w:bookmarkEnd w:id="1"/>
    <w:p>
      <w:pPr>
        <w:spacing w:after="60"/>
        <w:ind w:left="1985" w:hanging="1985"/>
        <w:rPr>
          <w:rFonts w:ascii="Arial" w:hAnsi="Arial" w:cs="Arial"/>
          <w:b/>
          <w:bCs/>
          <w:sz w:val="22"/>
          <w:szCs w:val="22"/>
        </w:rPr>
      </w:pPr>
      <w:bookmarkStart w:id="2" w:name="OLE_LINK60"/>
      <w:bookmarkStart w:id="3" w:name="OLE_LINK59"/>
      <w:bookmarkStart w:id="4"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Release 18</w:t>
      </w:r>
    </w:p>
    <w:bookmarkEnd w:id="2"/>
    <w:bookmarkEnd w:id="3"/>
    <w:bookmarkEnd w:id="4"/>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sz w:val="22"/>
          <w:szCs w:val="22"/>
        </w:rPr>
        <w:t>Study on Management of Trace/MDT phase 2 - 950034</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Cs/>
          <w:sz w:val="22"/>
          <w:szCs w:val="22"/>
        </w:rPr>
        <w:t xml:space="preserve">Ericsson </w:t>
      </w:r>
      <w:r>
        <w:rPr>
          <w:rFonts w:ascii="Arial" w:hAnsi="Arial" w:cs="Arial"/>
          <w:bCs/>
          <w:sz w:val="22"/>
          <w:szCs w:val="22"/>
          <w:highlight w:val="yellow"/>
        </w:rPr>
        <w:t>(will be RAN3)</w:t>
      </w:r>
    </w:p>
    <w:p>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sz w:val="22"/>
          <w:szCs w:val="22"/>
        </w:rPr>
        <w:t>SA5</w:t>
      </w:r>
    </w:p>
    <w:p>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p>
    <w:bookmarkEnd w:id="5"/>
    <w:bookmarkEnd w:id="6"/>
    <w:p>
      <w:pPr>
        <w:spacing w:after="60"/>
        <w:ind w:left="1985" w:hanging="1985"/>
        <w:rPr>
          <w:rFonts w:ascii="Arial" w:hAnsi="Arial" w:cs="Arial"/>
          <w:bCs/>
        </w:rPr>
      </w:pPr>
    </w:p>
    <w:p>
      <w:pPr>
        <w:tabs>
          <w:tab w:val="left" w:pos="2268"/>
        </w:tabs>
        <w:overflowPunct/>
        <w:autoSpaceDE/>
        <w:autoSpaceDN/>
        <w:adjustRightInd/>
        <w:spacing w:after="0"/>
        <w:textAlignment w:val="auto"/>
        <w:rPr>
          <w:rFonts w:ascii="Arial" w:hAnsi="Arial" w:cs="Arial"/>
          <w:bCs/>
          <w:lang w:eastAsia="en-US"/>
        </w:rPr>
      </w:pPr>
      <w:r>
        <w:rPr>
          <w:rFonts w:ascii="Arial" w:hAnsi="Arial" w:cs="Arial"/>
          <w:b/>
          <w:sz w:val="22"/>
          <w:szCs w:val="22"/>
        </w:rPr>
        <w:t>Contact Person:</w:t>
      </w:r>
      <w:r>
        <w:rPr>
          <w:rFonts w:ascii="Arial" w:hAnsi="Arial" w:cs="Arial"/>
          <w:bCs/>
          <w:lang w:eastAsia="en-US"/>
        </w:rPr>
        <w:tab/>
      </w:r>
    </w:p>
    <w:p>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r>
      <w:r>
        <w:rPr>
          <w:rFonts w:ascii="Arial" w:hAnsi="Arial" w:cs="Arial"/>
          <w:bCs/>
          <w:lang w:eastAsia="en-US"/>
        </w:rPr>
        <w:t>Julien Muller</w:t>
      </w:r>
    </w:p>
    <w:p>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r>
    </w:p>
    <w:p>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r>
      <w:r>
        <w:rPr>
          <w:rFonts w:ascii="Arial" w:hAnsi="Arial" w:cs="Arial"/>
          <w:bCs/>
          <w:color w:val="0000FF"/>
          <w:lang w:eastAsia="en-US"/>
        </w:rPr>
        <w:t>julien dot muller at ericsson dot com</w:t>
      </w:r>
    </w:p>
    <w:p>
      <w:pPr>
        <w:spacing w:after="60"/>
        <w:ind w:left="1985" w:hanging="1985"/>
        <w:rPr>
          <w:rFonts w:ascii="Arial" w:hAnsi="Arial" w:cs="Arial"/>
          <w:b/>
          <w:bCs/>
          <w:sz w:val="22"/>
          <w:szCs w:val="22"/>
        </w:rPr>
      </w:pPr>
    </w:p>
    <w:p>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5"/>
          <w:rFonts w:ascii="Arial" w:hAnsi="Arial" w:cs="Arial"/>
          <w:b/>
          <w:sz w:val="22"/>
          <w:szCs w:val="22"/>
        </w:rPr>
        <w:t>mailto:3GPPLiaison@etsi.org</w:t>
      </w:r>
      <w:r>
        <w:rPr>
          <w:rStyle w:val="45"/>
          <w:rFonts w:ascii="Arial" w:hAnsi="Arial" w:cs="Arial"/>
          <w:b/>
          <w:sz w:val="22"/>
          <w:szCs w:val="22"/>
        </w:rPr>
        <w:fldChar w:fldCharType="end"/>
      </w:r>
    </w:p>
    <w:p>
      <w:pPr>
        <w:spacing w:after="60"/>
        <w:ind w:left="1985" w:hanging="1985"/>
        <w:rPr>
          <w:rFonts w:ascii="Arial" w:hAnsi="Arial" w:cs="Arial"/>
          <w:b/>
        </w:rPr>
      </w:pPr>
    </w:p>
    <w:p>
      <w:pPr>
        <w:pStyle w:val="2"/>
      </w:pPr>
      <w:r>
        <w:t>1</w:t>
      </w:r>
      <w:r>
        <w:tab/>
      </w:r>
      <w:r>
        <w:t>Overall description</w:t>
      </w:r>
      <w:bookmarkStart w:id="7" w:name="_GoBack"/>
      <w:bookmarkEnd w:id="7"/>
    </w:p>
    <w:p>
      <w:pPr>
        <w:jc w:val="both"/>
        <w:rPr>
          <w:rFonts w:ascii="Arial" w:hAnsi="Arial" w:cs="Arial"/>
        </w:rPr>
      </w:pPr>
      <w:r>
        <w:rPr>
          <w:rFonts w:ascii="Arial" w:hAnsi="Arial" w:cs="Arial"/>
        </w:rPr>
        <w:t>RAN3 thanks SA5 for the LS on RAN UE Id optionality.</w:t>
      </w:r>
    </w:p>
    <w:p>
      <w:pPr>
        <w:jc w:val="both"/>
        <w:rPr>
          <w:rFonts w:ascii="Arial" w:hAnsi="Arial" w:cs="Arial"/>
        </w:rPr>
      </w:pPr>
      <w:r>
        <w:rPr>
          <w:rFonts w:ascii="Arial" w:hAnsi="Arial" w:cs="Arial"/>
        </w:rPr>
        <w:t>SA5 asked RAN3 to consider and provide feedback on the following:</w:t>
      </w:r>
    </w:p>
    <w:p>
      <w:pPr>
        <w:numPr>
          <w:ilvl w:val="0"/>
          <w:numId w:val="5"/>
        </w:numPr>
        <w:jc w:val="both"/>
        <w:rPr>
          <w:rFonts w:ascii="Arial" w:hAnsi="Arial" w:cs="Arial"/>
        </w:rPr>
      </w:pPr>
      <w:r>
        <w:rPr>
          <w:rFonts w:ascii="Arial" w:hAnsi="Arial" w:cs="Arial"/>
        </w:rPr>
        <w:t xml:space="preserve">Availability of UE identifier(s) suitable for trace data correlation for Dual Connectivity and split deployments </w:t>
      </w:r>
    </w:p>
    <w:p>
      <w:pPr>
        <w:numPr>
          <w:ilvl w:val="0"/>
          <w:numId w:val="5"/>
        </w:numPr>
        <w:jc w:val="both"/>
        <w:rPr>
          <w:rFonts w:ascii="Arial" w:hAnsi="Arial" w:cs="Arial"/>
        </w:rPr>
      </w:pPr>
      <w:r>
        <w:rPr>
          <w:rFonts w:ascii="Arial" w:hAnsi="Arial" w:cs="Arial"/>
        </w:rPr>
        <w:t>Any relevant details and/or limitations in their usage, including persistency and conditionality</w:t>
      </w:r>
    </w:p>
    <w:p>
      <w:pPr>
        <w:numPr>
          <w:ilvl w:val="0"/>
          <w:numId w:val="5"/>
        </w:numPr>
        <w:jc w:val="both"/>
        <w:rPr>
          <w:rFonts w:ascii="Arial" w:hAnsi="Arial" w:cs="Arial"/>
        </w:rPr>
      </w:pPr>
      <w:r>
        <w:rPr>
          <w:rFonts w:ascii="Arial" w:hAnsi="Arial" w:cs="Arial"/>
        </w:rPr>
        <w:t>Details of any ongoing work which could affect any details provided</w:t>
      </w:r>
    </w:p>
    <w:p>
      <w:pPr>
        <w:rPr>
          <w:rFonts w:ascii="Arial" w:hAnsi="Arial" w:cs="Arial"/>
        </w:rPr>
      </w:pPr>
    </w:p>
    <w:p>
      <w:pPr>
        <w:jc w:val="both"/>
        <w:rPr>
          <w:rFonts w:ascii="Arial" w:hAnsi="Arial" w:cs="Arial"/>
        </w:rPr>
      </w:pPr>
      <w:r>
        <w:rPr>
          <w:rFonts w:ascii="Arial" w:hAnsi="Arial" w:cs="Arial"/>
        </w:rPr>
        <w:t>RAN3 has considered the above questions and would like to provide the following feedback:</w:t>
      </w:r>
    </w:p>
    <w:p>
      <w:pPr>
        <w:numPr>
          <w:ilvl w:val="0"/>
          <w:numId w:val="6"/>
        </w:numPr>
        <w:jc w:val="both"/>
        <w:rPr>
          <w:rFonts w:ascii="Arial" w:hAnsi="Arial" w:cs="Arial"/>
        </w:rPr>
      </w:pPr>
      <w:r>
        <w:rPr>
          <w:rFonts w:ascii="Arial" w:hAnsi="Arial" w:cs="Arial"/>
        </w:rPr>
        <w:t>RAN3 has discussed the availability of a UE identifier, and concluded that the RAN UE ID can be suitable for trace data correlation within the gNB for split deployments.</w:t>
      </w:r>
    </w:p>
    <w:p>
      <w:pPr>
        <w:numPr>
          <w:ilvl w:val="0"/>
          <w:numId w:val="6"/>
        </w:numPr>
        <w:jc w:val="both"/>
        <w:rPr>
          <w:rFonts w:ascii="Arial" w:hAnsi="Arial" w:cs="Arial"/>
        </w:rPr>
      </w:pPr>
      <w:r>
        <w:rPr>
          <w:rFonts w:ascii="Arial" w:hAnsi="Arial" w:cs="Arial"/>
        </w:rPr>
        <w:t>Relevant details and/or limitations in the usage of the RAN UE ID, including persistency and conditionality:</w:t>
      </w:r>
    </w:p>
    <w:p>
      <w:pPr>
        <w:numPr>
          <w:ilvl w:val="1"/>
          <w:numId w:val="7"/>
        </w:numPr>
        <w:ind w:left="990" w:hanging="270"/>
        <w:jc w:val="both"/>
        <w:rPr>
          <w:rFonts w:ascii="Arial" w:hAnsi="Arial" w:cs="Arial"/>
        </w:rPr>
      </w:pPr>
      <w:r>
        <w:rPr>
          <w:rFonts w:ascii="Arial" w:hAnsi="Arial" w:cs="Arial"/>
        </w:rPr>
        <w:t>The RAN UE ID was introduced in Rel-15 to correlate logs captured from the different logical entities composing a gNB (i.e. gNB-CU-CP, gNB-CU-UP and gNB-DU), and belonging to the same UE.</w:t>
      </w:r>
    </w:p>
    <w:p>
      <w:pPr>
        <w:numPr>
          <w:ilvl w:val="1"/>
          <w:numId w:val="7"/>
        </w:numPr>
        <w:ind w:left="990" w:hanging="270"/>
        <w:jc w:val="both"/>
        <w:rPr>
          <w:rFonts w:ascii="Arial" w:hAnsi="Arial" w:cs="Arial"/>
        </w:rPr>
      </w:pPr>
      <w:r>
        <w:rPr>
          <w:rFonts w:ascii="Arial" w:hAnsi="Arial" w:cs="Arial"/>
        </w:rPr>
        <w:t>The RAN UE ID is only used over E1 and F1 interfaces, allowing correlation within the same gNB. However, this IE has an optional presence, and the procedural text does not indicate when this IE needs to be included.</w:t>
      </w:r>
    </w:p>
    <w:p>
      <w:pPr>
        <w:numPr>
          <w:ilvl w:val="1"/>
          <w:numId w:val="7"/>
        </w:numPr>
        <w:ind w:left="990" w:hanging="270"/>
        <w:jc w:val="both"/>
        <w:rPr>
          <w:rFonts w:ascii="Arial" w:hAnsi="Arial" w:cs="Arial"/>
        </w:rPr>
      </w:pPr>
      <w:r>
        <w:rPr>
          <w:rFonts w:ascii="Arial" w:hAnsi="Arial" w:cs="Arial"/>
        </w:rPr>
        <w:t>The RAN UE ID is not present in X2AP or XnAP procedures used for dual-connectivity, and therefore does not allow trace data correlation between MN and SN.</w:t>
      </w:r>
    </w:p>
    <w:p>
      <w:pPr>
        <w:numPr>
          <w:ilvl w:val="1"/>
          <w:numId w:val="7"/>
        </w:numPr>
        <w:ind w:left="990" w:hanging="270"/>
        <w:jc w:val="both"/>
        <w:rPr>
          <w:rFonts w:ascii="Arial" w:hAnsi="Arial" w:cs="Arial"/>
        </w:rPr>
      </w:pPr>
      <w:r>
        <w:rPr>
          <w:rFonts w:ascii="Arial" w:hAnsi="Arial" w:cs="Arial"/>
        </w:rPr>
        <w:t>The RAN UE ID does not survive inter-node HO.</w:t>
      </w:r>
    </w:p>
    <w:p>
      <w:pPr>
        <w:numPr>
          <w:ilvl w:val="1"/>
          <w:numId w:val="7"/>
        </w:numPr>
        <w:ind w:left="990" w:hanging="270"/>
        <w:jc w:val="both"/>
        <w:rPr>
          <w:rFonts w:ascii="Arial" w:hAnsi="Arial" w:cs="Arial"/>
        </w:rPr>
      </w:pPr>
      <w:r>
        <w:rPr>
          <w:rFonts w:ascii="Arial" w:hAnsi="Arial" w:cs="Arial"/>
        </w:rPr>
        <w:t>RAN3 do not see any other limitations.</w:t>
      </w:r>
    </w:p>
    <w:p>
      <w:pPr>
        <w:numPr>
          <w:ilvl w:val="0"/>
          <w:numId w:val="6"/>
        </w:numPr>
        <w:jc w:val="both"/>
        <w:rPr>
          <w:rFonts w:ascii="Arial" w:hAnsi="Arial" w:cs="Arial"/>
        </w:rPr>
      </w:pPr>
      <w:r>
        <w:rPr>
          <w:rFonts w:ascii="Arial" w:hAnsi="Arial" w:cs="Arial"/>
        </w:rPr>
        <w:t>RAN3 has not identified any ongoing work that could affect the provided feedback.</w:t>
      </w:r>
    </w:p>
    <w:p>
      <w:pPr>
        <w:rPr>
          <w:rFonts w:ascii="Arial" w:hAnsi="Arial" w:cs="Arial"/>
        </w:rPr>
      </w:pPr>
    </w:p>
    <w:p>
      <w:pPr>
        <w:pStyle w:val="2"/>
      </w:pPr>
      <w:r>
        <w:t>2</w:t>
      </w:r>
      <w:r>
        <w:tab/>
      </w:r>
      <w:r>
        <w:t>Actions</w:t>
      </w:r>
    </w:p>
    <w:p>
      <w:pPr>
        <w:spacing w:after="120"/>
        <w:ind w:left="1985" w:hanging="1985"/>
        <w:rPr>
          <w:rFonts w:ascii="Arial" w:hAnsi="Arial" w:cs="Arial"/>
          <w:b/>
        </w:rPr>
      </w:pPr>
      <w:r>
        <w:rPr>
          <w:rFonts w:ascii="Arial" w:hAnsi="Arial" w:cs="Arial"/>
          <w:b/>
        </w:rPr>
        <w:t xml:space="preserve">Action to SA5 group. </w:t>
      </w:r>
    </w:p>
    <w:p>
      <w:pPr>
        <w:spacing w:after="120"/>
        <w:rPr>
          <w:rFonts w:ascii="Arial" w:hAnsi="Arial" w:cs="Arial"/>
          <w:b/>
        </w:rPr>
      </w:pPr>
      <w:r>
        <w:rPr>
          <w:rFonts w:ascii="Arial" w:hAnsi="Arial" w:cs="Arial"/>
          <w:b/>
        </w:rPr>
        <w:t xml:space="preserve">RAN3 respectfully asks SA5 to take the above feedback into account for the study on Management of Trace/MDT phase 2, and to provide </w:t>
      </w:r>
      <w:ins w:id="0" w:author="ZTE -Dapeng" w:date="2023-05-23T16:47:56Z">
        <w:r>
          <w:rPr>
            <w:rFonts w:hint="eastAsia" w:ascii="Arial" w:hAnsi="Arial" w:eastAsia="宋体" w:cs="Arial"/>
            <w:b/>
            <w:lang w:val="en-US" w:eastAsia="zh-CN"/>
          </w:rPr>
          <w:t>t</w:t>
        </w:r>
      </w:ins>
      <w:ins w:id="1" w:author="ZTE -Dapeng" w:date="2023-05-23T16:47:57Z">
        <w:r>
          <w:rPr>
            <w:rFonts w:hint="eastAsia" w:ascii="Arial" w:hAnsi="Arial" w:eastAsia="宋体" w:cs="Arial"/>
            <w:b/>
            <w:lang w:val="en-US" w:eastAsia="zh-CN"/>
          </w:rPr>
          <w:t>ypi</w:t>
        </w:r>
      </w:ins>
      <w:ins w:id="2" w:author="ZTE -Dapeng" w:date="2023-05-23T16:47:58Z">
        <w:r>
          <w:rPr>
            <w:rFonts w:hint="eastAsia" w:ascii="Arial" w:hAnsi="Arial" w:eastAsia="宋体" w:cs="Arial"/>
            <w:b/>
            <w:lang w:val="en-US" w:eastAsia="zh-CN"/>
          </w:rPr>
          <w:t xml:space="preserve">cal </w:t>
        </w:r>
      </w:ins>
      <w:ins w:id="3" w:author="ZTE -Dapeng" w:date="2023-05-23T16:48:05Z">
        <w:r>
          <w:rPr>
            <w:rFonts w:hint="eastAsia" w:ascii="Arial" w:hAnsi="Arial" w:eastAsia="宋体" w:cs="Arial"/>
            <w:b/>
            <w:lang w:val="en-US" w:eastAsia="zh-CN"/>
          </w:rPr>
          <w:t>sc</w:t>
        </w:r>
      </w:ins>
      <w:ins w:id="4" w:author="ZTE -Dapeng" w:date="2023-05-23T16:48:06Z">
        <w:r>
          <w:rPr>
            <w:rFonts w:hint="eastAsia" w:ascii="Arial" w:hAnsi="Arial" w:eastAsia="宋体" w:cs="Arial"/>
            <w:b/>
            <w:lang w:val="en-US" w:eastAsia="zh-CN"/>
          </w:rPr>
          <w:t>enario</w:t>
        </w:r>
      </w:ins>
      <w:ins w:id="5" w:author="ZTE -Dapeng" w:date="2023-05-23T16:49:05Z">
        <w:r>
          <w:rPr>
            <w:rFonts w:hint="eastAsia" w:ascii="Arial" w:hAnsi="Arial" w:eastAsia="宋体" w:cs="Arial"/>
            <w:b/>
            <w:lang w:val="en-US" w:eastAsia="zh-CN"/>
          </w:rPr>
          <w:t>(s</w:t>
        </w:r>
      </w:ins>
      <w:ins w:id="6" w:author="ZTE -Dapeng" w:date="2023-05-23T16:49:06Z">
        <w:r>
          <w:rPr>
            <w:rFonts w:hint="eastAsia" w:ascii="Arial" w:hAnsi="Arial" w:eastAsia="宋体" w:cs="Arial"/>
            <w:b/>
            <w:lang w:val="en-US" w:eastAsia="zh-CN"/>
          </w:rPr>
          <w:t>)</w:t>
        </w:r>
      </w:ins>
      <w:ins w:id="7" w:author="ZTE -Dapeng" w:date="2023-05-23T16:48:07Z">
        <w:r>
          <w:rPr>
            <w:rFonts w:hint="eastAsia" w:ascii="Arial" w:hAnsi="Arial" w:eastAsia="宋体" w:cs="Arial"/>
            <w:b/>
            <w:lang w:val="en-US" w:eastAsia="zh-CN"/>
          </w:rPr>
          <w:t xml:space="preserve"> </w:t>
        </w:r>
      </w:ins>
      <w:ins w:id="8" w:author="ZTE -Dapeng" w:date="2023-05-23T16:48:11Z">
        <w:r>
          <w:rPr>
            <w:rFonts w:hint="eastAsia" w:ascii="Arial" w:hAnsi="Arial" w:eastAsia="宋体" w:cs="Arial"/>
            <w:b/>
            <w:lang w:val="en-US" w:eastAsia="zh-CN"/>
          </w:rPr>
          <w:t>on how</w:t>
        </w:r>
      </w:ins>
      <w:ins w:id="9" w:author="ZTE -Dapeng" w:date="2023-05-23T16:48:12Z">
        <w:r>
          <w:rPr>
            <w:rFonts w:hint="eastAsia" w:ascii="Arial" w:hAnsi="Arial" w:eastAsia="宋体" w:cs="Arial"/>
            <w:b/>
            <w:lang w:val="en-US" w:eastAsia="zh-CN"/>
          </w:rPr>
          <w:t xml:space="preserve"> to us</w:t>
        </w:r>
      </w:ins>
      <w:ins w:id="10" w:author="ZTE -Dapeng" w:date="2023-05-23T16:48:13Z">
        <w:r>
          <w:rPr>
            <w:rFonts w:hint="eastAsia" w:ascii="Arial" w:hAnsi="Arial" w:eastAsia="宋体" w:cs="Arial"/>
            <w:b/>
            <w:lang w:val="en-US" w:eastAsia="zh-CN"/>
          </w:rPr>
          <w:t xml:space="preserve">e </w:t>
        </w:r>
      </w:ins>
      <w:ins w:id="11" w:author="ZTE -Dapeng" w:date="2023-05-23T16:48:34Z">
        <w:r>
          <w:rPr>
            <w:rFonts w:hint="eastAsia" w:ascii="Arial" w:hAnsi="Arial" w:eastAsia="宋体" w:cs="Arial"/>
            <w:b/>
            <w:lang w:val="en-US" w:eastAsia="zh-CN"/>
          </w:rPr>
          <w:t>RAN</w:t>
        </w:r>
      </w:ins>
      <w:ins w:id="12" w:author="ZTE -Dapeng" w:date="2023-05-23T16:48:35Z">
        <w:r>
          <w:rPr>
            <w:rFonts w:hint="eastAsia" w:ascii="Arial" w:hAnsi="Arial" w:eastAsia="宋体" w:cs="Arial"/>
            <w:b/>
            <w:lang w:val="en-US" w:eastAsia="zh-CN"/>
          </w:rPr>
          <w:t xml:space="preserve"> UE</w:t>
        </w:r>
      </w:ins>
      <w:ins w:id="13" w:author="ZTE -Dapeng" w:date="2023-05-23T16:48:36Z">
        <w:r>
          <w:rPr>
            <w:rFonts w:hint="eastAsia" w:ascii="Arial" w:hAnsi="Arial" w:eastAsia="宋体" w:cs="Arial"/>
            <w:b/>
            <w:lang w:val="en-US" w:eastAsia="zh-CN"/>
          </w:rPr>
          <w:t xml:space="preserve"> </w:t>
        </w:r>
      </w:ins>
      <w:ins w:id="14" w:author="ZTE -Dapeng" w:date="2023-05-23T16:48:38Z">
        <w:r>
          <w:rPr>
            <w:rFonts w:hint="eastAsia" w:ascii="Arial" w:hAnsi="Arial" w:eastAsia="宋体" w:cs="Arial"/>
            <w:b/>
            <w:lang w:val="en-US" w:eastAsia="zh-CN"/>
          </w:rPr>
          <w:t>ID</w:t>
        </w:r>
      </w:ins>
      <w:del w:id="15" w:author="ZTE -Dapeng" w:date="2023-05-23T16:48:54Z">
        <w:r>
          <w:rPr>
            <w:rFonts w:ascii="Arial" w:hAnsi="Arial" w:cs="Arial"/>
            <w:b/>
          </w:rPr>
          <w:delText>feedback on the above answers</w:delText>
        </w:r>
      </w:del>
      <w:r>
        <w:rPr>
          <w:rFonts w:ascii="Arial" w:hAnsi="Arial" w:cs="Arial"/>
          <w:b/>
        </w:rPr>
        <w:t>, if needed.</w:t>
      </w:r>
    </w:p>
    <w:p>
      <w:pPr>
        <w:pStyle w:val="2"/>
        <w:rPr>
          <w:szCs w:val="36"/>
        </w:rPr>
      </w:pPr>
      <w:r>
        <w:rPr>
          <w:szCs w:val="36"/>
        </w:rPr>
        <w:t>3</w:t>
      </w:r>
      <w:r>
        <w:rPr>
          <w:szCs w:val="36"/>
        </w:rPr>
        <w:tab/>
      </w:r>
      <w:r>
        <w:rPr>
          <w:szCs w:val="36"/>
        </w:rPr>
        <w:t xml:space="preserve">Dates of next </w:t>
      </w:r>
      <w:r>
        <w:rPr>
          <w:rFonts w:cs="Arial"/>
          <w:bCs/>
          <w:szCs w:val="36"/>
        </w:rPr>
        <w:t xml:space="preserve">TSG-RAN WG3 </w:t>
      </w:r>
      <w:r>
        <w:rPr>
          <w:szCs w:val="36"/>
        </w:rPr>
        <w:t>meetings</w:t>
      </w:r>
    </w:p>
    <w:p>
      <w:pPr>
        <w:spacing w:after="120"/>
        <w:rPr>
          <w:rFonts w:ascii="Arial" w:hAnsi="Arial" w:cs="Arial"/>
          <w:bCs/>
        </w:rPr>
      </w:pPr>
      <w:r>
        <w:rPr>
          <w:rFonts w:ascii="Arial" w:hAnsi="Arial" w:cs="Arial"/>
          <w:bCs/>
        </w:rPr>
        <w:t>TSG-RAN WG3 Meeting#121</w:t>
      </w:r>
      <w:r>
        <w:rPr>
          <w:rFonts w:ascii="Arial" w:hAnsi="Arial" w:cs="Arial"/>
          <w:bCs/>
        </w:rPr>
        <w:tab/>
      </w:r>
      <w:r>
        <w:rPr>
          <w:rFonts w:ascii="Arial" w:hAnsi="Arial" w:cs="Arial"/>
          <w:bCs/>
        </w:rPr>
        <w:tab/>
      </w:r>
      <w:r>
        <w:rPr>
          <w:rFonts w:ascii="Arial" w:hAnsi="Arial" w:cs="Arial"/>
          <w:bCs/>
        </w:rPr>
        <w:tab/>
      </w:r>
      <w:r>
        <w:rPr>
          <w:rFonts w:ascii="Arial" w:hAnsi="Arial" w:cs="Arial"/>
          <w:bCs/>
        </w:rPr>
        <w:t>21 - 25 August 2023</w:t>
      </w:r>
      <w:r>
        <w:rPr>
          <w:rFonts w:ascii="Arial" w:hAnsi="Arial" w:cs="Arial"/>
          <w:bCs/>
        </w:rPr>
        <w:tab/>
      </w:r>
      <w:r>
        <w:rPr>
          <w:rFonts w:ascii="Arial" w:hAnsi="Arial" w:cs="Arial"/>
          <w:bCs/>
        </w:rPr>
        <w:tab/>
      </w:r>
      <w:r>
        <w:rPr>
          <w:rFonts w:ascii="Arial" w:hAnsi="Arial" w:cs="Arial"/>
          <w:bCs/>
        </w:rPr>
        <w:t xml:space="preserve"> Toulouse, France</w:t>
      </w:r>
    </w:p>
    <w:p>
      <w:pPr>
        <w:spacing w:after="120"/>
        <w:rPr>
          <w:rFonts w:ascii="Arial" w:hAnsi="Arial" w:cs="Arial"/>
          <w:bCs/>
        </w:rPr>
      </w:pPr>
      <w:r>
        <w:rPr>
          <w:rFonts w:ascii="Arial" w:hAnsi="Arial" w:cs="Arial"/>
          <w:bCs/>
        </w:rPr>
        <w:t>TSG-RAN WG3 Meeting#121-bis</w:t>
      </w:r>
      <w:r>
        <w:rPr>
          <w:rFonts w:ascii="Arial" w:hAnsi="Arial" w:cs="Arial"/>
          <w:bCs/>
        </w:rPr>
        <w:tab/>
      </w:r>
      <w:r>
        <w:rPr>
          <w:rFonts w:ascii="Arial" w:hAnsi="Arial" w:cs="Arial"/>
          <w:bCs/>
        </w:rPr>
        <w:tab/>
      </w:r>
      <w:r>
        <w:rPr>
          <w:rFonts w:ascii="Arial" w:hAnsi="Arial" w:cs="Arial"/>
          <w:bCs/>
        </w:rPr>
        <w:t>9 - 13 October 2023</w:t>
      </w:r>
      <w:r>
        <w:rPr>
          <w:rFonts w:ascii="Arial" w:hAnsi="Arial" w:cs="Arial"/>
          <w:bCs/>
        </w:rPr>
        <w:tab/>
      </w:r>
      <w:r>
        <w:rPr>
          <w:rFonts w:ascii="Arial" w:hAnsi="Arial" w:cs="Arial"/>
          <w:bCs/>
        </w:rPr>
        <w:tab/>
      </w:r>
      <w:r>
        <w:rPr>
          <w:rFonts w:ascii="Arial" w:hAnsi="Arial" w:cs="Arial"/>
          <w:bCs/>
        </w:rPr>
        <w:t xml:space="preserve"> Xiamen, China</w:t>
      </w:r>
    </w:p>
    <w:p>
      <w:pPr>
        <w:spacing w:after="120"/>
        <w:rPr>
          <w:rFonts w:ascii="Arial" w:hAnsi="Arial" w:cs="Arial"/>
          <w:bCs/>
        </w:rPr>
      </w:pP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User" w:date="2023-02-16T20:28:00Z" w:initials="EU">
    <w:p w14:paraId="24F0360F">
      <w:pPr>
        <w:pStyle w:val="28"/>
      </w:pPr>
      <w:r>
        <w:t>To be removed when LS is sent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F036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4D"/>
    <w:family w:val="auto"/>
    <w:pitch w:val="default"/>
    <w:sig w:usb0="00000000" w:usb1="00000000" w:usb2="00000000" w:usb3="00000000" w:csb0="80000001"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55"/>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53"/>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54"/>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52"/>
      <w:lvlText w:val=""/>
      <w:lvlJc w:val="left"/>
      <w:pPr>
        <w:tabs>
          <w:tab w:val="left" w:pos="360"/>
        </w:tabs>
        <w:ind w:left="360" w:hanging="360"/>
      </w:pPr>
      <w:rPr>
        <w:rFonts w:hint="default" w:ascii="Wingdings" w:hAnsi="Wingdings"/>
      </w:rPr>
    </w:lvl>
  </w:abstractNum>
  <w:abstractNum w:abstractNumId="4">
    <w:nsid w:val="6BDF0E35"/>
    <w:multiLevelType w:val="multilevel"/>
    <w:tmpl w:val="6BDF0E35"/>
    <w:lvl w:ilvl="0" w:tentative="0">
      <w:start w:val="1"/>
      <w:numFmt w:val="decimal"/>
      <w:lvlText w:val="%1."/>
      <w:lvlJc w:val="left"/>
      <w:pPr>
        <w:ind w:left="540" w:hanging="360"/>
      </w:pPr>
      <w:rPr>
        <w:rFonts w:hint="default"/>
      </w:rPr>
    </w:lvl>
    <w:lvl w:ilvl="1" w:tentative="0">
      <w:start w:val="1"/>
      <w:numFmt w:val="bullet"/>
      <w:lvlText w:val="-"/>
      <w:lvlJc w:val="left"/>
      <w:pPr>
        <w:ind w:left="1260" w:hanging="360"/>
      </w:pPr>
      <w:rPr>
        <w:rFonts w:hint="default" w:ascii="Arial" w:hAnsi="Arial" w:eastAsia="Times New Roman" w:cs="Arial"/>
      </w:r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5">
    <w:nsid w:val="724E7C77"/>
    <w:multiLevelType w:val="multilevel"/>
    <w:tmpl w:val="724E7C7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EBA6860"/>
    <w:multiLevelType w:val="multilevel"/>
    <w:tmpl w:val="7EBA6860"/>
    <w:lvl w:ilvl="0" w:tentative="0">
      <w:start w:val="1"/>
      <w:numFmt w:val="decimal"/>
      <w:lvlText w:val="%1."/>
      <w:lvlJc w:val="left"/>
      <w:pPr>
        <w:ind w:left="540" w:hanging="360"/>
      </w:pPr>
      <w:rPr>
        <w:rFonts w:hint="default"/>
      </w:r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ZTE -Dapeng">
    <w15:presenceInfo w15:providerId="None" w15:userId="ZTE -Da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linkStyles/>
  <w:doNotTrackMoves/>
  <w:attachedTemplate r:id="rId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13425"/>
    <w:rsid w:val="00017AEF"/>
    <w:rsid w:val="00017F23"/>
    <w:rsid w:val="00052A74"/>
    <w:rsid w:val="0006456B"/>
    <w:rsid w:val="00091D8B"/>
    <w:rsid w:val="00093B70"/>
    <w:rsid w:val="000A6306"/>
    <w:rsid w:val="000E5182"/>
    <w:rsid w:val="000E7C07"/>
    <w:rsid w:val="000F6242"/>
    <w:rsid w:val="000F7318"/>
    <w:rsid w:val="00132E90"/>
    <w:rsid w:val="00135FAA"/>
    <w:rsid w:val="00147D26"/>
    <w:rsid w:val="001502EB"/>
    <w:rsid w:val="00153CF7"/>
    <w:rsid w:val="00156C1F"/>
    <w:rsid w:val="001642A9"/>
    <w:rsid w:val="001820EC"/>
    <w:rsid w:val="0019080C"/>
    <w:rsid w:val="001948C9"/>
    <w:rsid w:val="001D4106"/>
    <w:rsid w:val="001D6146"/>
    <w:rsid w:val="00200976"/>
    <w:rsid w:val="00217CA5"/>
    <w:rsid w:val="002270BE"/>
    <w:rsid w:val="00242DE4"/>
    <w:rsid w:val="002535BD"/>
    <w:rsid w:val="002A0B9E"/>
    <w:rsid w:val="002C1269"/>
    <w:rsid w:val="002F1940"/>
    <w:rsid w:val="00305227"/>
    <w:rsid w:val="003104BB"/>
    <w:rsid w:val="003112A8"/>
    <w:rsid w:val="00327877"/>
    <w:rsid w:val="00344F7C"/>
    <w:rsid w:val="0037592C"/>
    <w:rsid w:val="00380B9D"/>
    <w:rsid w:val="00383545"/>
    <w:rsid w:val="003914EB"/>
    <w:rsid w:val="003B4314"/>
    <w:rsid w:val="003D717E"/>
    <w:rsid w:val="003E4B34"/>
    <w:rsid w:val="003E67D1"/>
    <w:rsid w:val="00412199"/>
    <w:rsid w:val="00417088"/>
    <w:rsid w:val="00421BDF"/>
    <w:rsid w:val="00433500"/>
    <w:rsid w:val="00433F71"/>
    <w:rsid w:val="00437B97"/>
    <w:rsid w:val="00440D43"/>
    <w:rsid w:val="00466357"/>
    <w:rsid w:val="00473C31"/>
    <w:rsid w:val="00484DCE"/>
    <w:rsid w:val="00492656"/>
    <w:rsid w:val="004B0A01"/>
    <w:rsid w:val="004C520C"/>
    <w:rsid w:val="004C7D8F"/>
    <w:rsid w:val="004E3939"/>
    <w:rsid w:val="005038E3"/>
    <w:rsid w:val="005315EF"/>
    <w:rsid w:val="00577FBB"/>
    <w:rsid w:val="005911E1"/>
    <w:rsid w:val="005B3ED4"/>
    <w:rsid w:val="005C2547"/>
    <w:rsid w:val="005F32F2"/>
    <w:rsid w:val="00673DA7"/>
    <w:rsid w:val="006A2B0F"/>
    <w:rsid w:val="006B01F3"/>
    <w:rsid w:val="006B1340"/>
    <w:rsid w:val="006B1421"/>
    <w:rsid w:val="006C285D"/>
    <w:rsid w:val="006C41B0"/>
    <w:rsid w:val="006D5A65"/>
    <w:rsid w:val="006E541F"/>
    <w:rsid w:val="0070044B"/>
    <w:rsid w:val="00705E1B"/>
    <w:rsid w:val="007338BA"/>
    <w:rsid w:val="00755F53"/>
    <w:rsid w:val="00780E11"/>
    <w:rsid w:val="00785A8C"/>
    <w:rsid w:val="007875C5"/>
    <w:rsid w:val="00795E1B"/>
    <w:rsid w:val="007B5A85"/>
    <w:rsid w:val="007C61C4"/>
    <w:rsid w:val="007D55FD"/>
    <w:rsid w:val="007D6739"/>
    <w:rsid w:val="007D72D9"/>
    <w:rsid w:val="007F4F92"/>
    <w:rsid w:val="0080477F"/>
    <w:rsid w:val="00807EB8"/>
    <w:rsid w:val="00816BEE"/>
    <w:rsid w:val="008325D6"/>
    <w:rsid w:val="00840ED3"/>
    <w:rsid w:val="00845AEE"/>
    <w:rsid w:val="008512E9"/>
    <w:rsid w:val="00853D4B"/>
    <w:rsid w:val="00853E0A"/>
    <w:rsid w:val="00865C42"/>
    <w:rsid w:val="0088192F"/>
    <w:rsid w:val="008A2613"/>
    <w:rsid w:val="008C5F3B"/>
    <w:rsid w:val="008C7DBE"/>
    <w:rsid w:val="008D772F"/>
    <w:rsid w:val="00911E1F"/>
    <w:rsid w:val="0092289B"/>
    <w:rsid w:val="00934893"/>
    <w:rsid w:val="009820B3"/>
    <w:rsid w:val="0099764C"/>
    <w:rsid w:val="009A578C"/>
    <w:rsid w:val="009C692B"/>
    <w:rsid w:val="009D2FEF"/>
    <w:rsid w:val="009D6EA7"/>
    <w:rsid w:val="009F322F"/>
    <w:rsid w:val="009F6A50"/>
    <w:rsid w:val="00A00C2D"/>
    <w:rsid w:val="00A35D79"/>
    <w:rsid w:val="00AA3229"/>
    <w:rsid w:val="00AB02F3"/>
    <w:rsid w:val="00AB1C0C"/>
    <w:rsid w:val="00AB4DFD"/>
    <w:rsid w:val="00AB56D2"/>
    <w:rsid w:val="00AC27CC"/>
    <w:rsid w:val="00AD001C"/>
    <w:rsid w:val="00AD4B79"/>
    <w:rsid w:val="00AE7793"/>
    <w:rsid w:val="00AF26DE"/>
    <w:rsid w:val="00AF4B60"/>
    <w:rsid w:val="00B14896"/>
    <w:rsid w:val="00B14ECC"/>
    <w:rsid w:val="00B31445"/>
    <w:rsid w:val="00B97703"/>
    <w:rsid w:val="00BB6F6C"/>
    <w:rsid w:val="00BD227F"/>
    <w:rsid w:val="00BE49BA"/>
    <w:rsid w:val="00C11A26"/>
    <w:rsid w:val="00C1509F"/>
    <w:rsid w:val="00C2606F"/>
    <w:rsid w:val="00C733BD"/>
    <w:rsid w:val="00C91B43"/>
    <w:rsid w:val="00C93CDB"/>
    <w:rsid w:val="00CA7196"/>
    <w:rsid w:val="00CC2C2F"/>
    <w:rsid w:val="00CD0755"/>
    <w:rsid w:val="00CD4BE3"/>
    <w:rsid w:val="00CF6087"/>
    <w:rsid w:val="00D043EC"/>
    <w:rsid w:val="00D65DBB"/>
    <w:rsid w:val="00D66588"/>
    <w:rsid w:val="00D723EA"/>
    <w:rsid w:val="00DA1BC3"/>
    <w:rsid w:val="00DA4987"/>
    <w:rsid w:val="00DC2769"/>
    <w:rsid w:val="00DC4365"/>
    <w:rsid w:val="00DD4038"/>
    <w:rsid w:val="00E10501"/>
    <w:rsid w:val="00E1617B"/>
    <w:rsid w:val="00E47FA6"/>
    <w:rsid w:val="00E80519"/>
    <w:rsid w:val="00E908D1"/>
    <w:rsid w:val="00EA73DF"/>
    <w:rsid w:val="00EB1817"/>
    <w:rsid w:val="00ED4E8B"/>
    <w:rsid w:val="00EF20C2"/>
    <w:rsid w:val="00F22098"/>
    <w:rsid w:val="00F316B9"/>
    <w:rsid w:val="00F629FA"/>
    <w:rsid w:val="00F6792C"/>
    <w:rsid w:val="00F72623"/>
    <w:rsid w:val="00F7543C"/>
    <w:rsid w:val="00FD10F1"/>
    <w:rsid w:val="00FF6EF6"/>
    <w:rsid w:val="1A874B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nhideWhenUsed="0" w:uiPriority="0" w:name="footnote text"/>
    <w:lsdException w:qFormat="1" w:unhideWhenUsed="0" w:uiPriority="0" w:name="annotation text"/>
    <w:lsdException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semiHidden/>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uiPriority w:val="0"/>
    <w:pPr>
      <w:ind w:left="851"/>
    </w:pPr>
  </w:style>
  <w:style w:type="paragraph" w:styleId="27">
    <w:name w:val="List Bullet"/>
    <w:basedOn w:val="14"/>
    <w:semiHidden/>
    <w:qFormat/>
    <w:uiPriority w:val="0"/>
  </w:style>
  <w:style w:type="paragraph" w:styleId="28">
    <w:name w:val="annotation text"/>
    <w:basedOn w:val="1"/>
    <w:link w:val="92"/>
    <w:semiHidden/>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qFormat/>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link w:val="56"/>
    <w:semiHidden/>
    <w:unhideWhenUsed/>
    <w:qFormat/>
    <w:uiPriority w:val="99"/>
    <w:rPr>
      <w:rFonts w:ascii="Tahoma" w:hAnsi="Tahoma" w:cs="Tahoma"/>
      <w:sz w:val="16"/>
      <w:szCs w:val="16"/>
    </w:rPr>
  </w:style>
  <w:style w:type="paragraph" w:styleId="33">
    <w:name w:val="footer"/>
    <w:basedOn w:val="34"/>
    <w:semiHidden/>
    <w:qFormat/>
    <w:uiPriority w:val="0"/>
    <w:pPr>
      <w:jc w:val="center"/>
    </w:pPr>
    <w:rPr>
      <w:i/>
    </w:rPr>
  </w:style>
  <w:style w:type="paragraph" w:styleId="34">
    <w:name w:val="header"/>
    <w:link w:val="57"/>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5">
    <w:name w:val="footnote text"/>
    <w:basedOn w:val="1"/>
    <w:link w:val="61"/>
    <w:semiHidden/>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8"/>
    <w:next w:val="28"/>
    <w:link w:val="93"/>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character" w:styleId="44">
    <w:name w:val="page number"/>
    <w:basedOn w:val="43"/>
    <w:semiHidden/>
    <w:uiPriority w:val="0"/>
  </w:style>
  <w:style w:type="character" w:styleId="45">
    <w:name w:val="Hyperlink"/>
    <w:unhideWhenUsed/>
    <w:qFormat/>
    <w:uiPriority w:val="99"/>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B1"/>
    <w:basedOn w:val="14"/>
    <w:qFormat/>
    <w:uiPriority w:val="0"/>
  </w:style>
  <w:style w:type="paragraph" w:customStyle="1" w:styleId="49">
    <w:name w:val="00 BodyText"/>
    <w:basedOn w:val="1"/>
    <w:uiPriority w:val="0"/>
    <w:pPr>
      <w:spacing w:after="220"/>
    </w:pPr>
    <w:rPr>
      <w:rFonts w:ascii="Arial" w:hAnsi="Arial"/>
      <w:sz w:val="22"/>
      <w:lang w:val="en-US" w:eastAsia="en-US"/>
    </w:rPr>
  </w:style>
  <w:style w:type="paragraph" w:customStyle="1" w:styleId="50">
    <w:name w:val="??"/>
    <w:qFormat/>
    <w:uiPriority w:val="0"/>
    <w:pPr>
      <w:widowControl w:val="0"/>
    </w:pPr>
    <w:rPr>
      <w:rFonts w:ascii="Times New Roman" w:hAnsi="Times New Roman" w:eastAsia="Times New Roman" w:cs="Times New Roman"/>
      <w:lang w:val="en-US" w:eastAsia="en-US" w:bidi="ar-SA"/>
    </w:rPr>
  </w:style>
  <w:style w:type="paragraph" w:customStyle="1" w:styleId="51">
    <w:name w:val="??? 2"/>
    <w:basedOn w:val="50"/>
    <w:next w:val="50"/>
    <w:qFormat/>
    <w:uiPriority w:val="0"/>
    <w:pPr>
      <w:keepNext/>
    </w:pPr>
    <w:rPr>
      <w:rFonts w:ascii="Arial" w:hAnsi="Arial"/>
      <w:b/>
      <w:sz w:val="24"/>
    </w:rPr>
  </w:style>
  <w:style w:type="paragraph" w:customStyle="1" w:styleId="52">
    <w:name w:val="DECISION"/>
    <w:basedOn w:val="1"/>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3">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4">
    <w:name w:val="done"/>
    <w:basedOn w:val="53"/>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55">
    <w:name w:val="Not Done"/>
    <w:basedOn w:val="54"/>
    <w:qFormat/>
    <w:uiPriority w:val="0"/>
    <w:pPr>
      <w:numPr>
        <w:numId w:val="4"/>
      </w:numPr>
      <w:tabs>
        <w:tab w:val="left" w:pos="0"/>
      </w:tabs>
    </w:pPr>
    <w:rPr>
      <w:color w:val="FF0000"/>
    </w:rPr>
  </w:style>
  <w:style w:type="character" w:customStyle="1" w:styleId="56">
    <w:name w:val="Balloon Text Char"/>
    <w:link w:val="32"/>
    <w:semiHidden/>
    <w:qFormat/>
    <w:uiPriority w:val="99"/>
    <w:rPr>
      <w:rFonts w:ascii="Tahoma" w:hAnsi="Tahoma" w:cs="Tahoma"/>
      <w:sz w:val="16"/>
      <w:szCs w:val="16"/>
      <w:lang w:val="en-GB"/>
    </w:rPr>
  </w:style>
  <w:style w:type="character" w:customStyle="1" w:styleId="57">
    <w:name w:val="Header Char"/>
    <w:link w:val="34"/>
    <w:uiPriority w:val="0"/>
    <w:rPr>
      <w:rFonts w:ascii="Arial" w:hAnsi="Arial"/>
      <w:b/>
      <w:sz w:val="18"/>
    </w:rPr>
  </w:style>
  <w:style w:type="paragraph" w:customStyle="1" w:styleId="5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5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60">
    <w:name w:val="TT"/>
    <w:basedOn w:val="2"/>
    <w:next w:val="1"/>
    <w:qFormat/>
    <w:uiPriority w:val="0"/>
    <w:pPr>
      <w:outlineLvl w:val="9"/>
    </w:pPr>
  </w:style>
  <w:style w:type="character" w:customStyle="1" w:styleId="61">
    <w:name w:val="Footnote Text Char"/>
    <w:link w:val="35"/>
    <w:semiHidden/>
    <w:qFormat/>
    <w:uiPriority w:val="0"/>
    <w:rPr>
      <w:sz w:val="16"/>
    </w:rPr>
  </w:style>
  <w:style w:type="paragraph" w:customStyle="1" w:styleId="62">
    <w:name w:val="TAH"/>
    <w:basedOn w:val="63"/>
    <w:qFormat/>
    <w:uiPriority w:val="0"/>
    <w:rPr>
      <w:b/>
    </w:rPr>
  </w:style>
  <w:style w:type="paragraph" w:customStyle="1" w:styleId="63">
    <w:name w:val="TAC"/>
    <w:basedOn w:val="64"/>
    <w:qFormat/>
    <w:uiPriority w:val="0"/>
    <w:pPr>
      <w:jc w:val="center"/>
    </w:pPr>
  </w:style>
  <w:style w:type="paragraph" w:customStyle="1" w:styleId="64">
    <w:name w:val="TAL"/>
    <w:basedOn w:val="1"/>
    <w:qFormat/>
    <w:uiPriority w:val="0"/>
    <w:pPr>
      <w:keepNext/>
      <w:keepLines/>
      <w:spacing w:after="0"/>
    </w:pPr>
    <w:rPr>
      <w:rFonts w:ascii="Arial" w:hAnsi="Arial"/>
      <w:sz w:val="18"/>
    </w:rPr>
  </w:style>
  <w:style w:type="paragraph" w:customStyle="1" w:styleId="65">
    <w:name w:val="TF"/>
    <w:basedOn w:val="66"/>
    <w:uiPriority w:val="0"/>
    <w:pPr>
      <w:keepNext w:val="0"/>
      <w:spacing w:before="0" w:after="240"/>
    </w:pPr>
  </w:style>
  <w:style w:type="paragraph" w:customStyle="1" w:styleId="66">
    <w:name w:val="TH"/>
    <w:basedOn w:val="1"/>
    <w:qFormat/>
    <w:uiPriority w:val="0"/>
    <w:pPr>
      <w:keepNext/>
      <w:keepLines/>
      <w:spacing w:before="60"/>
      <w:jc w:val="center"/>
    </w:pPr>
    <w:rPr>
      <w:rFonts w:ascii="Arial" w:hAnsi="Arial"/>
      <w:b/>
    </w:rPr>
  </w:style>
  <w:style w:type="paragraph" w:customStyle="1" w:styleId="67">
    <w:name w:val="NO"/>
    <w:basedOn w:val="1"/>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76">
    <w:name w:val="TAR"/>
    <w:basedOn w:val="64"/>
    <w:qFormat/>
    <w:uiPriority w:val="0"/>
    <w:pPr>
      <w:jc w:val="right"/>
    </w:pPr>
  </w:style>
  <w:style w:type="paragraph" w:customStyle="1" w:styleId="77">
    <w:name w:val="TAN"/>
    <w:basedOn w:val="64"/>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85">
    <w:name w:val="Editor's Note"/>
    <w:basedOn w:val="67"/>
    <w:qFormat/>
    <w:uiPriority w:val="0"/>
    <w:rPr>
      <w:color w:val="FF0000"/>
    </w:rPr>
  </w:style>
  <w:style w:type="paragraph" w:customStyle="1" w:styleId="86">
    <w:name w:val="B2"/>
    <w:basedOn w:val="13"/>
    <w:qFormat/>
    <w:uiPriority w:val="0"/>
  </w:style>
  <w:style w:type="paragraph" w:customStyle="1" w:styleId="87">
    <w:name w:val="B3"/>
    <w:basedOn w:val="12"/>
    <w:qFormat/>
    <w:uiPriority w:val="0"/>
  </w:style>
  <w:style w:type="paragraph" w:customStyle="1" w:styleId="88">
    <w:name w:val="B4"/>
    <w:basedOn w:val="37"/>
    <w:qFormat/>
    <w:uiPriority w:val="0"/>
  </w:style>
  <w:style w:type="paragraph" w:customStyle="1" w:styleId="89">
    <w:name w:val="B5"/>
    <w:basedOn w:val="36"/>
    <w:qFormat/>
    <w:uiPriority w:val="0"/>
  </w:style>
  <w:style w:type="paragraph" w:customStyle="1" w:styleId="90">
    <w:name w:val="ZTD"/>
    <w:basedOn w:val="79"/>
    <w:qFormat/>
    <w:uiPriority w:val="0"/>
    <w:pPr>
      <w:framePr w:hRule="auto" w:y="852"/>
    </w:pPr>
    <w:rPr>
      <w:i w:val="0"/>
      <w:sz w:val="40"/>
    </w:rPr>
  </w:style>
  <w:style w:type="paragraph" w:customStyle="1" w:styleId="91">
    <w:name w:val="CR Cover Page"/>
    <w:qFormat/>
    <w:uiPriority w:val="0"/>
    <w:pPr>
      <w:spacing w:after="120"/>
    </w:pPr>
    <w:rPr>
      <w:rFonts w:ascii="Arial" w:hAnsi="Arial" w:eastAsia="Times New Roman" w:cs="Times New Roman"/>
      <w:lang w:val="en-GB" w:eastAsia="en-US" w:bidi="ar-SA"/>
    </w:rPr>
  </w:style>
  <w:style w:type="character" w:customStyle="1" w:styleId="92">
    <w:name w:val="Comment Text Char"/>
    <w:link w:val="28"/>
    <w:semiHidden/>
    <w:qFormat/>
    <w:uiPriority w:val="0"/>
    <w:rPr>
      <w:rFonts w:ascii="Arial" w:hAnsi="Arial"/>
    </w:rPr>
  </w:style>
  <w:style w:type="character" w:customStyle="1" w:styleId="93">
    <w:name w:val="Comment Subject Char"/>
    <w:link w:val="41"/>
    <w:semiHidden/>
    <w:qFormat/>
    <w:uiPriority w:val="99"/>
    <w:rPr>
      <w:rFonts w:ascii="Arial" w:hAnsi="Arial"/>
      <w:b/>
      <w:bCs/>
    </w:rPr>
  </w:style>
  <w:style w:type="paragraph" w:customStyle="1" w:styleId="94">
    <w:name w:val="Revision"/>
    <w:hidden/>
    <w:semiHidden/>
    <w:qFormat/>
    <w:uiPriority w:val="99"/>
    <w:rPr>
      <w:rFonts w:ascii="Times New Roman" w:hAnsi="Times New Roman" w:eastAsia="Times New Roman" w:cs="Times New Roman"/>
      <w:lang w:val="en-GB" w:eastAsia="en-GB"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ETSI Sophia Antipolis</Company>
  <Pages>2</Pages>
  <Words>367</Words>
  <Characters>2095</Characters>
  <Lines>17</Lines>
  <Paragraphs>4</Paragraphs>
  <TotalTime>232</TotalTime>
  <ScaleCrop>false</ScaleCrop>
  <LinksUpToDate>false</LinksUpToDate>
  <CharactersWithSpaces>2458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2020-01-14T15:01:00Z</dcterms:created>
  <dc:creator>David Boswarthick</dc:creator>
  <cp:lastModifiedBy>ZTE -Dapeng</cp:lastModifiedBy>
  <cp:lastPrinted>2002-04-23T07:10:00Z</cp:lastPrinted>
  <dcterms:modified xsi:type="dcterms:W3CDTF">2023-05-23T08:56:07Z</dcterms:modified>
  <dc:title>LS template for N3</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9255340687A34A7F89005507A439CB62</vt:lpwstr>
  </property>
</Properties>
</file>