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540AD" w14:textId="13B5639B" w:rsidR="00EA2A1E" w:rsidRPr="00EA2A1E" w:rsidRDefault="00EA2A1E" w:rsidP="00EA2A1E">
      <w:pPr>
        <w:pStyle w:val="aff1"/>
        <w:rPr>
          <w:rFonts w:eastAsia="Calibri"/>
          <w:b/>
          <w:sz w:val="24"/>
          <w:lang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EA2A1E">
        <w:rPr>
          <w:rFonts w:eastAsia="Calibri"/>
          <w:b/>
          <w:sz w:val="24"/>
          <w:lang w:eastAsia="en-US"/>
        </w:rPr>
        <w:t>3GPP TSG-RAN WG3 #120</w:t>
      </w:r>
      <w:r w:rsidRPr="00EA2A1E">
        <w:rPr>
          <w:rFonts w:eastAsia="Calibri"/>
          <w:b/>
          <w:sz w:val="24"/>
          <w:lang w:eastAsia="en-US"/>
        </w:rPr>
        <w:tab/>
      </w:r>
      <w:r w:rsidRPr="00EA2A1E">
        <w:rPr>
          <w:rFonts w:eastAsia="Calibri"/>
          <w:b/>
          <w:sz w:val="24"/>
          <w:lang w:eastAsia="en-US"/>
        </w:rPr>
        <w:tab/>
      </w:r>
      <w:r w:rsidRPr="00EA2A1E">
        <w:rPr>
          <w:rFonts w:eastAsia="Calibri"/>
          <w:b/>
          <w:sz w:val="24"/>
          <w:lang w:eastAsia="en-US"/>
        </w:rPr>
        <w:tab/>
      </w:r>
      <w:r w:rsidRPr="00EA2A1E">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sidRPr="00EA2A1E">
        <w:rPr>
          <w:rFonts w:eastAsia="Calibri"/>
          <w:b/>
          <w:sz w:val="24"/>
          <w:lang w:eastAsia="en-US"/>
        </w:rPr>
        <w:tab/>
      </w:r>
      <w:r w:rsidRPr="00EA2A1E">
        <w:rPr>
          <w:rFonts w:eastAsia="Calibri"/>
          <w:b/>
          <w:sz w:val="24"/>
          <w:lang w:eastAsia="en-US"/>
        </w:rPr>
        <w:tab/>
        <w:t>R3-233330</w:t>
      </w:r>
    </w:p>
    <w:p w14:paraId="6EAF16DE" w14:textId="77777777" w:rsidR="00EA2A1E" w:rsidRPr="00EA2A1E" w:rsidRDefault="00EA2A1E" w:rsidP="00EA2A1E">
      <w:pPr>
        <w:jc w:val="both"/>
        <w:rPr>
          <w:rFonts w:ascii="Calibri" w:eastAsia="Calibri" w:hAnsi="Calibri"/>
          <w:b/>
          <w:sz w:val="24"/>
          <w:szCs w:val="22"/>
          <w:lang w:val="en-US"/>
        </w:rPr>
      </w:pPr>
      <w:r w:rsidRPr="00EA2A1E">
        <w:rPr>
          <w:rFonts w:ascii="Calibri" w:eastAsia="Calibri" w:hAnsi="Calibri"/>
          <w:b/>
          <w:sz w:val="24"/>
          <w:szCs w:val="22"/>
          <w:lang w:val="en-US"/>
        </w:rPr>
        <w:t>22th – 26th May 2023</w:t>
      </w:r>
    </w:p>
    <w:p w14:paraId="4E0D43AD" w14:textId="77777777" w:rsidR="00EA2A1E" w:rsidRPr="00EA2A1E" w:rsidRDefault="00EA2A1E" w:rsidP="00EA2A1E">
      <w:pPr>
        <w:jc w:val="both"/>
        <w:rPr>
          <w:rFonts w:ascii="Calibri" w:eastAsia="Calibri" w:hAnsi="Calibri"/>
          <w:b/>
          <w:sz w:val="24"/>
          <w:szCs w:val="22"/>
          <w:lang w:val="en-US"/>
        </w:rPr>
      </w:pPr>
      <w:r w:rsidRPr="00EA2A1E">
        <w:rPr>
          <w:rFonts w:ascii="Calibri" w:eastAsia="Calibri" w:hAnsi="Calibri"/>
          <w:b/>
          <w:sz w:val="24"/>
          <w:szCs w:val="22"/>
          <w:lang w:val="en-US"/>
        </w:rPr>
        <w:t>Incheon, Korea</w:t>
      </w:r>
    </w:p>
    <w:p w14:paraId="79876437" w14:textId="77777777" w:rsidR="009340B2" w:rsidRPr="00EA2A1E" w:rsidRDefault="009340B2">
      <w:pPr>
        <w:pStyle w:val="3GPPHeader"/>
        <w:rPr>
          <w:lang w:val="en-GB"/>
        </w:rPr>
      </w:pPr>
    </w:p>
    <w:p w14:paraId="5A1C8E96" w14:textId="64802A4E" w:rsidR="009340B2" w:rsidRDefault="00F06C18">
      <w:pPr>
        <w:pStyle w:val="3GPPHeader"/>
      </w:pPr>
      <w:r>
        <w:t>Agenda Item:</w:t>
      </w:r>
      <w:r>
        <w:tab/>
      </w:r>
      <w:r w:rsidR="00301A67">
        <w:t>20.2</w:t>
      </w:r>
    </w:p>
    <w:p w14:paraId="1496ED08" w14:textId="77777777" w:rsidR="009340B2" w:rsidRDefault="009B10BB">
      <w:pPr>
        <w:pStyle w:val="3GPPHeader"/>
      </w:pPr>
      <w:r>
        <w:t>Source:</w:t>
      </w:r>
      <w:r>
        <w:tab/>
        <w:t>ZTE (moderator)</w:t>
      </w:r>
    </w:p>
    <w:p w14:paraId="7D100BE4" w14:textId="2E781BC9" w:rsidR="009340B2" w:rsidRDefault="009B10BB">
      <w:pPr>
        <w:pStyle w:val="3GPPHeader"/>
      </w:pPr>
      <w:r>
        <w:rPr>
          <w:lang w:val="it-IT"/>
        </w:rPr>
        <w:t>Title:</w:t>
      </w:r>
      <w:r>
        <w:rPr>
          <w:lang w:val="it-IT"/>
        </w:rPr>
        <w:tab/>
        <w:t>Summary of Offli</w:t>
      </w:r>
      <w:r w:rsidR="00513335">
        <w:rPr>
          <w:lang w:val="it-IT"/>
        </w:rPr>
        <w:t>ne Discussion on</w:t>
      </w:r>
      <w:r w:rsidR="00D7470B">
        <w:rPr>
          <w:lang w:val="it-IT"/>
        </w:rPr>
        <w:t xml:space="preserve"> </w:t>
      </w:r>
      <w:r w:rsidR="00301A67" w:rsidRPr="00301A67">
        <w:rPr>
          <w:lang w:val="it-IT"/>
        </w:rPr>
        <w:t xml:space="preserve">CB: </w:t>
      </w:r>
      <w:r w:rsidR="00563CB0">
        <w:rPr>
          <w:lang w:val="it-IT"/>
        </w:rPr>
        <w:t>S</w:t>
      </w:r>
      <w:r w:rsidR="00563CB0" w:rsidRPr="00563CB0">
        <w:rPr>
          <w:lang w:val="it-IT"/>
        </w:rPr>
        <w:t>DT_MTSDT</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7789B4F5" w14:textId="77777777" w:rsidR="00EA2A1E" w:rsidRDefault="00EA2A1E" w:rsidP="00EA2A1E">
      <w:pPr>
        <w:widowControl w:val="0"/>
        <w:ind w:left="144" w:hanging="144"/>
        <w:rPr>
          <w:rFonts w:cs="Calibri"/>
          <w:b/>
          <w:color w:val="FF00FF"/>
          <w:sz w:val="18"/>
        </w:rPr>
      </w:pPr>
      <w:bookmarkStart w:id="7" w:name="_Hlk71889059"/>
      <w:r>
        <w:rPr>
          <w:rFonts w:cs="Calibri"/>
          <w:b/>
          <w:color w:val="FF00FF"/>
          <w:sz w:val="18"/>
        </w:rPr>
        <w:t>CB: # 15_SDT</w:t>
      </w:r>
    </w:p>
    <w:p w14:paraId="78F000FA" w14:textId="77777777" w:rsidR="00EA2A1E" w:rsidRDefault="00EA2A1E" w:rsidP="00EA2A1E">
      <w:pPr>
        <w:widowControl w:val="0"/>
        <w:ind w:left="144" w:hanging="144"/>
        <w:rPr>
          <w:rFonts w:cs="Calibri"/>
          <w:b/>
          <w:color w:val="FF00FF"/>
          <w:sz w:val="18"/>
        </w:rPr>
      </w:pPr>
      <w:r>
        <w:rPr>
          <w:rFonts w:cs="Calibri"/>
          <w:b/>
          <w:color w:val="FF00FF"/>
          <w:sz w:val="18"/>
        </w:rPr>
        <w:t>- Discuss the open issues above and take all the contributions into account</w:t>
      </w:r>
    </w:p>
    <w:p w14:paraId="2A627F44" w14:textId="77777777" w:rsidR="00EA2A1E" w:rsidRDefault="00EA2A1E" w:rsidP="00EA2A1E">
      <w:pPr>
        <w:widowControl w:val="0"/>
        <w:ind w:left="144" w:hanging="144"/>
        <w:rPr>
          <w:rFonts w:cs="Calibri"/>
          <w:b/>
          <w:color w:val="FF00FF"/>
          <w:sz w:val="18"/>
        </w:rPr>
      </w:pPr>
      <w:r>
        <w:rPr>
          <w:rFonts w:cs="Calibri"/>
          <w:b/>
          <w:color w:val="FF00FF"/>
          <w:sz w:val="18"/>
        </w:rPr>
        <w:t>- Capture agreements and open issues</w:t>
      </w:r>
    </w:p>
    <w:p w14:paraId="1FB924B4" w14:textId="77777777" w:rsidR="00EA2A1E" w:rsidRDefault="00EA2A1E" w:rsidP="00EA2A1E">
      <w:pPr>
        <w:widowControl w:val="0"/>
        <w:ind w:left="144" w:hanging="144"/>
        <w:rPr>
          <w:rFonts w:cs="Calibri"/>
          <w:color w:val="000000"/>
          <w:sz w:val="18"/>
        </w:rPr>
      </w:pPr>
      <w:r>
        <w:rPr>
          <w:rFonts w:cs="Calibri"/>
          <w:color w:val="000000"/>
          <w:sz w:val="18"/>
        </w:rPr>
        <w:t>(moderator - ZTE)</w:t>
      </w:r>
    </w:p>
    <w:p w14:paraId="33A2CF67" w14:textId="14BA0784" w:rsidR="00EA2A1E" w:rsidRPr="00BB7F1F" w:rsidRDefault="00EA2A1E" w:rsidP="00EA2A1E">
      <w:pPr>
        <w:rPr>
          <w:rFonts w:ascii="Calibri" w:hAnsi="Calibri" w:cs="Calibri"/>
          <w:b/>
          <w:color w:val="000000"/>
          <w:sz w:val="21"/>
          <w:szCs w:val="21"/>
        </w:rPr>
      </w:pPr>
      <w:r>
        <w:rPr>
          <w:rFonts w:cs="Calibri" w:hint="eastAsia"/>
          <w:color w:val="000000"/>
          <w:sz w:val="18"/>
        </w:rPr>
        <w:t>S</w:t>
      </w:r>
      <w:r>
        <w:rPr>
          <w:rFonts w:cs="Calibri"/>
          <w:color w:val="000000"/>
          <w:sz w:val="18"/>
        </w:rPr>
        <w:t xml:space="preserve">ummary of offline disc </w:t>
      </w:r>
      <w:hyperlink r:id="rId9" w:history="1">
        <w:r>
          <w:rPr>
            <w:rStyle w:val="afd"/>
            <w:rFonts w:cs="Calibri"/>
            <w:sz w:val="18"/>
          </w:rPr>
          <w:t>R3-233330</w:t>
        </w:r>
      </w:hyperlink>
    </w:p>
    <w:bookmarkEnd w:id="7"/>
    <w:p w14:paraId="4041122F" w14:textId="01568A4A" w:rsidR="009340B2" w:rsidRDefault="009B10BB">
      <w:pPr>
        <w:pStyle w:val="1"/>
        <w:numPr>
          <w:ilvl w:val="0"/>
          <w:numId w:val="29"/>
        </w:numPr>
        <w:tabs>
          <w:tab w:val="left" w:pos="432"/>
        </w:tabs>
      </w:pPr>
      <w:r>
        <w:t>For the Chairman’s Notes</w:t>
      </w:r>
    </w:p>
    <w:p w14:paraId="38105290" w14:textId="6CBC830A" w:rsidR="0072046C" w:rsidRPr="0072046C" w:rsidRDefault="00EC193F" w:rsidP="0072046C">
      <w:pPr>
        <w:rPr>
          <w:color w:val="FF0000"/>
          <w:lang w:eastAsia="zh-CN"/>
        </w:rPr>
      </w:pPr>
      <w:r>
        <w:rPr>
          <w:color w:val="FF0000"/>
          <w:lang w:eastAsia="zh-CN"/>
        </w:rPr>
        <w:t>&lt;</w:t>
      </w:r>
      <w:r w:rsidR="0072046C" w:rsidRPr="0072046C">
        <w:rPr>
          <w:color w:val="FF0000"/>
          <w:lang w:eastAsia="zh-CN"/>
        </w:rPr>
        <w:t>TBD</w:t>
      </w:r>
      <w:r>
        <w:rPr>
          <w:color w:val="FF0000"/>
          <w:lang w:eastAsia="zh-CN"/>
        </w:rPr>
        <w:t>&gt;</w:t>
      </w: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30B34C47" w14:textId="60555DDE" w:rsidR="00087C2E" w:rsidRPr="00E25AEB" w:rsidRDefault="00EC193F" w:rsidP="0072046C">
      <w:pPr>
        <w:rPr>
          <w:lang w:eastAsia="zh-CN"/>
        </w:rPr>
      </w:pPr>
      <w:r>
        <w:rPr>
          <w:color w:val="FF0000"/>
          <w:lang w:eastAsia="zh-CN"/>
        </w:rPr>
        <w:t>&lt;</w:t>
      </w:r>
      <w:r w:rsidR="0072046C" w:rsidRPr="0072046C">
        <w:rPr>
          <w:color w:val="FF0000"/>
          <w:lang w:eastAsia="zh-CN"/>
        </w:rPr>
        <w:t>TBD</w:t>
      </w:r>
      <w:r>
        <w:rPr>
          <w:color w:val="FF0000"/>
          <w:lang w:eastAsia="zh-CN"/>
        </w:rPr>
        <w:t>&gt;</w:t>
      </w:r>
    </w:p>
    <w:p w14:paraId="24530244" w14:textId="77777777" w:rsidR="009340B2" w:rsidRDefault="009B10BB">
      <w:pPr>
        <w:pStyle w:val="1"/>
        <w:numPr>
          <w:ilvl w:val="0"/>
          <w:numId w:val="29"/>
        </w:numPr>
        <w:rPr>
          <w:lang w:val="en-US"/>
        </w:rPr>
      </w:pPr>
      <w:r>
        <w:rPr>
          <w:lang w:val="en-US"/>
        </w:rPr>
        <w:t>Discussion-First round</w:t>
      </w:r>
    </w:p>
    <w:p w14:paraId="7320658D" w14:textId="45337F4E" w:rsidR="004416E8" w:rsidRDefault="004416E8" w:rsidP="004416E8">
      <w:pPr>
        <w:pStyle w:val="2"/>
        <w:numPr>
          <w:ilvl w:val="1"/>
          <w:numId w:val="29"/>
        </w:numPr>
        <w:rPr>
          <w:lang w:val="en-US" w:eastAsia="zh-CN"/>
        </w:rPr>
      </w:pPr>
      <w:r>
        <w:rPr>
          <w:rFonts w:hint="eastAsia"/>
          <w:lang w:val="en-US" w:eastAsia="zh-CN"/>
        </w:rPr>
        <w:t>B</w:t>
      </w:r>
      <w:r>
        <w:rPr>
          <w:lang w:val="en-US" w:eastAsia="zh-CN"/>
        </w:rPr>
        <w:t>ackground</w:t>
      </w:r>
    </w:p>
    <w:p w14:paraId="556F60B0" w14:textId="6E9B577E" w:rsidR="007C4CB7" w:rsidRDefault="007C4CB7" w:rsidP="007C4CB7">
      <w:pPr>
        <w:rPr>
          <w:rFonts w:cs="Calibri" w:hint="eastAsia"/>
          <w:sz w:val="18"/>
          <w:lang w:eastAsia="zh-CN"/>
        </w:rPr>
      </w:pPr>
      <w:r>
        <w:rPr>
          <w:rFonts w:cs="Calibri" w:hint="eastAsia"/>
          <w:sz w:val="18"/>
          <w:lang w:eastAsia="zh-CN"/>
        </w:rPr>
        <w:t>T</w:t>
      </w:r>
      <w:r>
        <w:rPr>
          <w:rFonts w:cs="Calibri"/>
          <w:sz w:val="18"/>
          <w:lang w:eastAsia="zh-CN"/>
        </w:rPr>
        <w:t>he following is abstracted from Chair note</w:t>
      </w:r>
    </w:p>
    <w:tbl>
      <w:tblPr>
        <w:tblStyle w:val="af8"/>
        <w:tblW w:w="0" w:type="auto"/>
        <w:tblLook w:val="04A0" w:firstRow="1" w:lastRow="0" w:firstColumn="1" w:lastColumn="0" w:noHBand="0" w:noVBand="1"/>
      </w:tblPr>
      <w:tblGrid>
        <w:gridCol w:w="9629"/>
      </w:tblGrid>
      <w:tr w:rsidR="007C4CB7" w14:paraId="7954F68E" w14:textId="77777777" w:rsidTr="007C4CB7">
        <w:tc>
          <w:tcPr>
            <w:tcW w:w="9629" w:type="dxa"/>
          </w:tcPr>
          <w:p w14:paraId="057587CC" w14:textId="77777777" w:rsidR="007C4CB7" w:rsidRPr="001943BF" w:rsidRDefault="007C4CB7" w:rsidP="007C4CB7">
            <w:pPr>
              <w:rPr>
                <w:rFonts w:cs="Calibri"/>
                <w:sz w:val="18"/>
              </w:rPr>
            </w:pPr>
            <w:r>
              <w:rPr>
                <w:rFonts w:cs="Calibri" w:hint="eastAsia"/>
                <w:sz w:val="18"/>
              </w:rPr>
              <w:t>1</w:t>
            </w:r>
            <w:r>
              <w:rPr>
                <w:rFonts w:cs="Calibri" w:hint="eastAsia"/>
                <w:sz w:val="18"/>
              </w:rPr>
              <w:t>、</w:t>
            </w:r>
            <w:r>
              <w:rPr>
                <w:rFonts w:cs="Calibri"/>
                <w:sz w:val="18"/>
              </w:rPr>
              <w:t>L</w:t>
            </w:r>
            <w:r w:rsidRPr="001943BF">
              <w:rPr>
                <w:rFonts w:cs="Calibri" w:hint="eastAsia"/>
                <w:sz w:val="18"/>
              </w:rPr>
              <w:t>eft to gNB implementation to handle DL non-SDT data when it arrives at the last serving gNB following the MT-SDT paging procedure before receiving the UE Context Retrieval Request.</w:t>
            </w:r>
          </w:p>
          <w:p w14:paraId="08E76379" w14:textId="77777777" w:rsidR="007C4CB7" w:rsidRDefault="007C4CB7" w:rsidP="007C4CB7">
            <w:pPr>
              <w:widowControl w:val="0"/>
              <w:ind w:left="144" w:hanging="144"/>
              <w:rPr>
                <w:rFonts w:cs="Calibri"/>
                <w:sz w:val="18"/>
              </w:rPr>
            </w:pPr>
            <w:r>
              <w:rPr>
                <w:rFonts w:cs="Calibri"/>
                <w:sz w:val="18"/>
              </w:rPr>
              <w:t>Lenovo</w:t>
            </w:r>
            <w:r>
              <w:rPr>
                <w:rFonts w:cs="Calibri" w:hint="eastAsia"/>
                <w:sz w:val="18"/>
              </w:rPr>
              <w:t>：</w:t>
            </w:r>
            <w:r>
              <w:rPr>
                <w:rFonts w:cs="Calibri" w:hint="eastAsia"/>
                <w:sz w:val="18"/>
              </w:rPr>
              <w:t>T</w:t>
            </w:r>
            <w:r>
              <w:rPr>
                <w:rFonts w:cs="Calibri"/>
                <w:sz w:val="18"/>
              </w:rPr>
              <w:t xml:space="preserve">he gNB behavior </w:t>
            </w:r>
            <w:r>
              <w:rPr>
                <w:rFonts w:cs="Calibri" w:hint="eastAsia"/>
                <w:sz w:val="18"/>
              </w:rPr>
              <w:t>is</w:t>
            </w:r>
            <w:r>
              <w:rPr>
                <w:rFonts w:cs="Calibri"/>
                <w:sz w:val="18"/>
              </w:rPr>
              <w:t xml:space="preserve"> </w:t>
            </w:r>
            <w:r>
              <w:rPr>
                <w:rFonts w:cs="Calibri" w:hint="eastAsia"/>
                <w:sz w:val="18"/>
              </w:rPr>
              <w:t>different</w:t>
            </w:r>
            <w:r>
              <w:rPr>
                <w:rFonts w:cs="Calibri"/>
                <w:sz w:val="18"/>
              </w:rPr>
              <w:t xml:space="preserve"> with R17, change in stage2 is needed</w:t>
            </w:r>
          </w:p>
          <w:p w14:paraId="2FDFBB93" w14:textId="77777777" w:rsidR="007C4CB7" w:rsidRDefault="007C4CB7" w:rsidP="007C4CB7">
            <w:pPr>
              <w:widowControl w:val="0"/>
              <w:ind w:left="144" w:hanging="144"/>
              <w:rPr>
                <w:rFonts w:cs="Calibri"/>
                <w:sz w:val="18"/>
              </w:rPr>
            </w:pPr>
            <w:r>
              <w:rPr>
                <w:rFonts w:cs="Calibri"/>
                <w:sz w:val="18"/>
              </w:rPr>
              <w:t>Nok: Add note in TS38.300</w:t>
            </w:r>
          </w:p>
          <w:p w14:paraId="352BCD18" w14:textId="77777777" w:rsidR="007C4CB7" w:rsidRDefault="007C4CB7" w:rsidP="007C4CB7">
            <w:pPr>
              <w:widowControl w:val="0"/>
              <w:ind w:left="144" w:hanging="144"/>
              <w:rPr>
                <w:rFonts w:cs="Calibri"/>
                <w:sz w:val="18"/>
              </w:rPr>
            </w:pPr>
            <w:r>
              <w:rPr>
                <w:rFonts w:cs="Calibri"/>
                <w:sz w:val="18"/>
              </w:rPr>
              <w:t>QC: Would like to discuss the solution</w:t>
            </w:r>
          </w:p>
          <w:p w14:paraId="6C67F1A0" w14:textId="77777777" w:rsidR="007C4CB7" w:rsidRDefault="007C4CB7" w:rsidP="007C4CB7">
            <w:pPr>
              <w:widowControl w:val="0"/>
              <w:ind w:left="144" w:hanging="144"/>
              <w:rPr>
                <w:rFonts w:cs="Calibri"/>
                <w:sz w:val="18"/>
              </w:rPr>
            </w:pPr>
            <w:r>
              <w:rPr>
                <w:rFonts w:cs="Calibri"/>
                <w:sz w:val="18"/>
              </w:rPr>
              <w:t>ZTE: Stage2 text is enough</w:t>
            </w:r>
          </w:p>
          <w:p w14:paraId="6AAD7425" w14:textId="77777777" w:rsidR="007C4CB7" w:rsidRDefault="007C4CB7" w:rsidP="007C4CB7">
            <w:pPr>
              <w:widowControl w:val="0"/>
              <w:ind w:left="144" w:hanging="144"/>
              <w:rPr>
                <w:rFonts w:cs="Calibri"/>
                <w:b/>
                <w:color w:val="0000FF"/>
                <w:sz w:val="18"/>
              </w:rPr>
            </w:pPr>
            <w:r>
              <w:rPr>
                <w:rFonts w:cs="Calibri"/>
                <w:b/>
                <w:color w:val="0000FF"/>
                <w:sz w:val="18"/>
              </w:rPr>
              <w:t>Work on stage2 text on how to handling DL non-SDT data</w:t>
            </w:r>
            <w:r w:rsidRPr="00CD6718">
              <w:rPr>
                <w:rFonts w:cs="Calibri" w:hint="eastAsia"/>
                <w:b/>
                <w:color w:val="0000FF"/>
                <w:sz w:val="18"/>
              </w:rPr>
              <w:t xml:space="preserve"> when it arrives at the last serving gNB following the MT-SDT paging procedure before receiving the UE Context Retrieval Request</w:t>
            </w:r>
            <w:r>
              <w:rPr>
                <w:rFonts w:cs="Calibri"/>
                <w:b/>
                <w:color w:val="0000FF"/>
                <w:sz w:val="18"/>
              </w:rPr>
              <w:t>?</w:t>
            </w:r>
          </w:p>
          <w:p w14:paraId="1B4D945F" w14:textId="77777777" w:rsidR="007C4CB7" w:rsidRPr="00CD6718" w:rsidRDefault="007C4CB7" w:rsidP="007C4CB7">
            <w:pPr>
              <w:widowControl w:val="0"/>
              <w:ind w:left="144" w:hanging="144"/>
              <w:rPr>
                <w:rFonts w:cs="Calibri"/>
                <w:b/>
                <w:color w:val="0000FF"/>
                <w:sz w:val="18"/>
              </w:rPr>
            </w:pPr>
            <w:r w:rsidRPr="00CD6718">
              <w:rPr>
                <w:rFonts w:cs="Calibri"/>
                <w:b/>
                <w:color w:val="0000FF"/>
                <w:sz w:val="18"/>
              </w:rPr>
              <w:t>CU makes the MT-SDT decision or both?</w:t>
            </w:r>
          </w:p>
          <w:p w14:paraId="7C19801E" w14:textId="587861ED" w:rsidR="007C4CB7" w:rsidRDefault="007C4CB7" w:rsidP="007C4CB7">
            <w:pPr>
              <w:widowControl w:val="0"/>
              <w:ind w:left="144" w:hanging="144"/>
              <w:rPr>
                <w:rFonts w:cs="Calibri"/>
                <w:sz w:val="18"/>
              </w:rPr>
            </w:pPr>
            <w:r w:rsidRPr="00CD6718">
              <w:rPr>
                <w:rFonts w:cs="Calibri"/>
                <w:b/>
                <w:color w:val="0000FF"/>
                <w:sz w:val="18"/>
              </w:rPr>
              <w:t>Discuss the IE presence over interfaces</w:t>
            </w:r>
          </w:p>
        </w:tc>
      </w:tr>
    </w:tbl>
    <w:p w14:paraId="2CDD2F82" w14:textId="77777777" w:rsidR="007C4CB7" w:rsidRDefault="007C4CB7" w:rsidP="007C4CB7">
      <w:pPr>
        <w:rPr>
          <w:rFonts w:cs="Calibri"/>
          <w:sz w:val="18"/>
        </w:rPr>
      </w:pPr>
    </w:p>
    <w:p w14:paraId="3EDB8CAA" w14:textId="3EEE05F9" w:rsidR="00FF394F" w:rsidRDefault="007C4CB7" w:rsidP="00EA0E7C">
      <w:pPr>
        <w:pStyle w:val="2"/>
        <w:numPr>
          <w:ilvl w:val="1"/>
          <w:numId w:val="29"/>
        </w:numPr>
        <w:rPr>
          <w:lang w:val="en-US" w:eastAsia="zh-CN"/>
        </w:rPr>
      </w:pPr>
      <w:r>
        <w:rPr>
          <w:lang w:val="en-US" w:eastAsia="zh-CN"/>
        </w:rPr>
        <w:t>E1AP/</w:t>
      </w:r>
      <w:r w:rsidR="00143876">
        <w:rPr>
          <w:lang w:val="en-US" w:eastAsia="zh-CN"/>
        </w:rPr>
        <w:t>XnAP</w:t>
      </w:r>
      <w:r>
        <w:rPr>
          <w:lang w:val="en-US" w:eastAsia="zh-CN"/>
        </w:rPr>
        <w:t>/F1AP</w:t>
      </w:r>
      <w:r w:rsidR="00143876">
        <w:rPr>
          <w:lang w:val="en-US" w:eastAsia="zh-CN"/>
        </w:rPr>
        <w:t xml:space="preserve"> impact</w:t>
      </w:r>
    </w:p>
    <w:p w14:paraId="0AF6D713" w14:textId="77777777" w:rsidR="007C4CB7" w:rsidRDefault="007C4CB7" w:rsidP="007C4CB7">
      <w:pPr>
        <w:widowControl w:val="0"/>
        <w:ind w:left="144" w:hanging="144"/>
        <w:rPr>
          <w:rFonts w:ascii="Calibri" w:hAnsi="Calibri" w:cs="Calibri"/>
          <w:sz w:val="18"/>
        </w:rPr>
      </w:pPr>
      <w:r w:rsidRPr="00A30B7E">
        <w:rPr>
          <w:rFonts w:ascii="Calibri" w:hAnsi="Calibri" w:cs="Calibri"/>
          <w:sz w:val="18"/>
          <w:highlight w:val="yellow"/>
        </w:rPr>
        <w:t>E1AP:</w:t>
      </w:r>
      <w:r>
        <w:rPr>
          <w:rFonts w:ascii="Calibri" w:hAnsi="Calibri" w:cs="Calibri"/>
          <w:sz w:val="18"/>
        </w:rPr>
        <w:t xml:space="preserve"> </w:t>
      </w:r>
    </w:p>
    <w:p w14:paraId="54F9C298" w14:textId="492C4706" w:rsidR="007C4CB7" w:rsidRDefault="007C4CB7" w:rsidP="007C4CB7">
      <w:pPr>
        <w:widowControl w:val="0"/>
        <w:ind w:left="144" w:hanging="144"/>
        <w:rPr>
          <w:rFonts w:ascii="Calibri" w:hAnsi="Calibri" w:cs="Calibri"/>
          <w:sz w:val="18"/>
        </w:rPr>
      </w:pPr>
      <w:r w:rsidRPr="00992851">
        <w:rPr>
          <w:rFonts w:ascii="Calibri" w:hAnsi="Calibri" w:cs="Calibri"/>
          <w:b/>
          <w:sz w:val="18"/>
        </w:rPr>
        <w:t>In E1AP: MT</w:t>
      </w:r>
      <w:r w:rsidRPr="001F0E4D">
        <w:rPr>
          <w:rFonts w:ascii="Calibri" w:hAnsi="Calibri" w:cs="Calibri"/>
          <w:b/>
          <w:sz w:val="18"/>
        </w:rPr>
        <w:t>-SDT indicator IE within MT-SDT information IE is not needed.</w:t>
      </w:r>
      <w:r>
        <w:rPr>
          <w:rFonts w:ascii="Calibri" w:hAnsi="Calibri" w:cs="Calibri"/>
          <w:sz w:val="18"/>
        </w:rPr>
        <w:t xml:space="preserve"> (Since Data Size is mandatory)</w:t>
      </w:r>
    </w:p>
    <w:p w14:paraId="6FFC4002" w14:textId="77777777" w:rsidR="007C4CB7" w:rsidRDefault="007C4CB7" w:rsidP="007C4CB7">
      <w:pPr>
        <w:widowControl w:val="0"/>
        <w:ind w:left="144" w:hanging="144"/>
        <w:rPr>
          <w:rFonts w:ascii="Calibri" w:hAnsi="Calibri" w:cs="Calibri"/>
          <w:b/>
          <w:sz w:val="18"/>
        </w:rPr>
      </w:pPr>
      <w:r w:rsidRPr="00A30B7E">
        <w:rPr>
          <w:rFonts w:ascii="Calibri" w:hAnsi="Calibri" w:cs="Calibri" w:hint="eastAsia"/>
          <w:sz w:val="18"/>
          <w:highlight w:val="yellow"/>
        </w:rPr>
        <w:t>X</w:t>
      </w:r>
      <w:r w:rsidRPr="00A30B7E">
        <w:rPr>
          <w:rFonts w:ascii="Calibri" w:hAnsi="Calibri" w:cs="Calibri"/>
          <w:sz w:val="18"/>
          <w:highlight w:val="yellow"/>
        </w:rPr>
        <w:t>nAP</w:t>
      </w:r>
      <w:r>
        <w:rPr>
          <w:rFonts w:ascii="Calibri" w:hAnsi="Calibri" w:cs="Calibri"/>
          <w:sz w:val="18"/>
        </w:rPr>
        <w:t>:</w:t>
      </w:r>
      <w:r w:rsidRPr="00A30B7E">
        <w:rPr>
          <w:rFonts w:ascii="Calibri" w:hAnsi="Calibri" w:cs="Calibri"/>
          <w:b/>
          <w:sz w:val="18"/>
        </w:rPr>
        <w:t xml:space="preserve"> </w:t>
      </w:r>
    </w:p>
    <w:p w14:paraId="546D79AD" w14:textId="4E7C10BA" w:rsidR="007C4CB7" w:rsidRDefault="007C4CB7" w:rsidP="007C4CB7">
      <w:pPr>
        <w:widowControl w:val="0"/>
        <w:ind w:left="144" w:hanging="144"/>
        <w:rPr>
          <w:rFonts w:ascii="Calibri" w:hAnsi="Calibri" w:cs="Calibri"/>
          <w:b/>
          <w:sz w:val="18"/>
        </w:rPr>
      </w:pPr>
      <w:r w:rsidRPr="00A30B7E">
        <w:rPr>
          <w:rFonts w:ascii="Calibri" w:hAnsi="Calibri" w:cs="Calibri"/>
          <w:b/>
          <w:sz w:val="18"/>
        </w:rPr>
        <w:t xml:space="preserve">In XnAP: anchor node makes the MT-SDT decision, the receiving node takes it into account to make its own MT-SDT decision. </w:t>
      </w:r>
    </w:p>
    <w:p w14:paraId="06E1CB33" w14:textId="299989B5" w:rsidR="007C4CB7" w:rsidRDefault="007C4CB7" w:rsidP="007C4CB7">
      <w:pPr>
        <w:widowControl w:val="0"/>
        <w:rPr>
          <w:rFonts w:ascii="Calibri" w:hAnsi="Calibri" w:cs="Calibri"/>
          <w:b/>
          <w:sz w:val="18"/>
        </w:rPr>
      </w:pPr>
      <w:r w:rsidRPr="00A30B7E">
        <w:rPr>
          <w:rFonts w:ascii="Calibri" w:hAnsi="Calibri" w:cs="Calibri"/>
          <w:b/>
          <w:sz w:val="18"/>
        </w:rPr>
        <w:t>In XnAP:</w:t>
      </w:r>
      <w:r>
        <w:rPr>
          <w:rFonts w:ascii="Calibri" w:hAnsi="Calibri" w:cs="Calibri"/>
          <w:b/>
          <w:sz w:val="18"/>
        </w:rPr>
        <w:t xml:space="preserve"> </w:t>
      </w:r>
      <w:r w:rsidRPr="00A30B7E">
        <w:rPr>
          <w:rFonts w:ascii="Calibri" w:hAnsi="Calibri" w:cs="Calibri"/>
          <w:b/>
          <w:sz w:val="18"/>
        </w:rPr>
        <w:t xml:space="preserve">Both MT-SDT indicator IE and MT-SDT Data Size IE are “Mandatory”.  </w:t>
      </w:r>
    </w:p>
    <w:p w14:paraId="0244BEAC" w14:textId="7CE0F4D8" w:rsidR="007C4CB7" w:rsidRPr="00E17407" w:rsidRDefault="007C4CB7" w:rsidP="007C4CB7">
      <w:pPr>
        <w:widowControl w:val="0"/>
        <w:ind w:leftChars="200" w:left="400"/>
        <w:rPr>
          <w:rFonts w:ascii="Calibri" w:hAnsi="Calibri" w:cs="Calibri"/>
          <w:sz w:val="18"/>
        </w:rPr>
      </w:pPr>
      <w:r w:rsidRPr="00A30B7E">
        <w:rPr>
          <w:rFonts w:ascii="Calibri" w:hAnsi="Calibri" w:cs="Calibri"/>
          <w:b/>
          <w:sz w:val="18"/>
        </w:rPr>
        <w:t>MT-SDT indicator IE</w:t>
      </w:r>
      <w:r>
        <w:rPr>
          <w:rFonts w:ascii="Calibri" w:hAnsi="Calibri" w:cs="Calibri"/>
          <w:b/>
          <w:sz w:val="18"/>
        </w:rPr>
        <w:t xml:space="preserve"> is </w:t>
      </w:r>
      <w:r w:rsidRPr="00A30B7E">
        <w:rPr>
          <w:rFonts w:ascii="Calibri" w:hAnsi="Calibri" w:cs="Calibri"/>
          <w:b/>
          <w:sz w:val="18"/>
        </w:rPr>
        <w:t>M</w:t>
      </w:r>
      <w:r>
        <w:rPr>
          <w:rFonts w:ascii="Calibri" w:hAnsi="Calibri" w:cs="Calibri"/>
          <w:b/>
          <w:sz w:val="18"/>
        </w:rPr>
        <w:t xml:space="preserve">andatory, to indicate that anchor node decides to trigger MT-SDT </w:t>
      </w:r>
      <w:r w:rsidRPr="00E17407">
        <w:rPr>
          <w:rFonts w:ascii="Calibri" w:hAnsi="Calibri" w:cs="Calibri"/>
          <w:sz w:val="18"/>
        </w:rPr>
        <w:t>(Because the SDT is only for small data, so the anchor node can help receiving node to decide MT-SDT</w:t>
      </w:r>
    </w:p>
    <w:p w14:paraId="689AE05E" w14:textId="58E89E18" w:rsidR="007C4CB7" w:rsidRPr="00E17407" w:rsidRDefault="007C4CB7" w:rsidP="007C4CB7">
      <w:pPr>
        <w:widowControl w:val="0"/>
        <w:ind w:leftChars="200" w:left="400"/>
        <w:rPr>
          <w:rFonts w:ascii="Calibri" w:hAnsi="Calibri" w:cs="Calibri" w:hint="eastAsia"/>
          <w:sz w:val="18"/>
          <w:lang w:eastAsia="zh-CN"/>
        </w:rPr>
      </w:pPr>
      <w:r>
        <w:rPr>
          <w:rFonts w:ascii="Calibri" w:hAnsi="Calibri" w:cs="Calibri"/>
          <w:b/>
          <w:sz w:val="18"/>
        </w:rPr>
        <w:t>MT-SDT Data Size IE is Mandatory</w:t>
      </w:r>
      <w:r>
        <w:rPr>
          <w:rFonts w:ascii="Calibri" w:hAnsi="Calibri" w:cs="Calibri" w:hint="eastAsia"/>
          <w:b/>
          <w:sz w:val="18"/>
          <w:lang w:eastAsia="zh-CN"/>
        </w:rPr>
        <w:t>,</w:t>
      </w:r>
      <w:r>
        <w:rPr>
          <w:rFonts w:ascii="Calibri" w:hAnsi="Calibri" w:cs="Calibri"/>
          <w:b/>
          <w:sz w:val="18"/>
          <w:lang w:eastAsia="zh-CN"/>
        </w:rPr>
        <w:t xml:space="preserve"> to help the receiving node make its own MT-SDT decision</w:t>
      </w:r>
      <w:r w:rsidRPr="00E17407">
        <w:rPr>
          <w:rFonts w:ascii="Calibri" w:hAnsi="Calibri" w:cs="Calibri"/>
          <w:sz w:val="18"/>
          <w:lang w:eastAsia="zh-CN"/>
        </w:rPr>
        <w:t xml:space="preserve"> (Because the receiving node needs to make its own MT-SDT decision</w:t>
      </w:r>
    </w:p>
    <w:p w14:paraId="4F5270F1" w14:textId="77777777" w:rsidR="00E17407" w:rsidRDefault="007C4CB7" w:rsidP="007C4CB7">
      <w:pPr>
        <w:widowControl w:val="0"/>
        <w:ind w:left="144" w:hanging="144"/>
        <w:rPr>
          <w:rFonts w:ascii="Calibri" w:hAnsi="Calibri" w:cs="Calibri"/>
          <w:sz w:val="18"/>
        </w:rPr>
      </w:pPr>
      <w:r w:rsidRPr="00A30B7E">
        <w:rPr>
          <w:rFonts w:ascii="Calibri" w:hAnsi="Calibri" w:cs="Calibri" w:hint="eastAsia"/>
          <w:sz w:val="18"/>
          <w:highlight w:val="yellow"/>
        </w:rPr>
        <w:t>F</w:t>
      </w:r>
      <w:r w:rsidRPr="00A30B7E">
        <w:rPr>
          <w:rFonts w:ascii="Calibri" w:hAnsi="Calibri" w:cs="Calibri"/>
          <w:sz w:val="18"/>
          <w:highlight w:val="yellow"/>
        </w:rPr>
        <w:t>1AP</w:t>
      </w:r>
      <w:r>
        <w:rPr>
          <w:rFonts w:ascii="Calibri" w:hAnsi="Calibri" w:cs="Calibri"/>
          <w:sz w:val="18"/>
        </w:rPr>
        <w:t xml:space="preserve">: </w:t>
      </w:r>
    </w:p>
    <w:p w14:paraId="6D8BF595" w14:textId="115D3F3C" w:rsidR="007A570E" w:rsidRDefault="007A570E" w:rsidP="007C4CB7">
      <w:pPr>
        <w:widowControl w:val="0"/>
        <w:ind w:left="144" w:hanging="144"/>
        <w:rPr>
          <w:rFonts w:ascii="Calibri" w:hAnsi="Calibri" w:cs="Calibri"/>
          <w:b/>
          <w:sz w:val="18"/>
        </w:rPr>
      </w:pPr>
      <w:r w:rsidRPr="00992851">
        <w:rPr>
          <w:rFonts w:ascii="Calibri" w:hAnsi="Calibri" w:cs="Calibri"/>
          <w:b/>
          <w:sz w:val="18"/>
        </w:rPr>
        <w:t>In F1AP:</w:t>
      </w:r>
      <w:r>
        <w:rPr>
          <w:rFonts w:ascii="Calibri" w:hAnsi="Calibri" w:cs="Calibri"/>
          <w:b/>
          <w:sz w:val="18"/>
        </w:rPr>
        <w:t xml:space="preserve"> </w:t>
      </w:r>
      <w:r w:rsidRPr="00A30B7E">
        <w:rPr>
          <w:rFonts w:ascii="Calibri" w:hAnsi="Calibri" w:cs="Calibri"/>
          <w:b/>
          <w:sz w:val="18"/>
        </w:rPr>
        <w:t>MT-SDT indicator IE</w:t>
      </w:r>
      <w:r>
        <w:rPr>
          <w:rFonts w:ascii="Calibri" w:hAnsi="Calibri" w:cs="Calibri"/>
          <w:b/>
          <w:sz w:val="18"/>
        </w:rPr>
        <w:t xml:space="preserve"> is </w:t>
      </w:r>
      <w:r w:rsidRPr="00A30B7E">
        <w:rPr>
          <w:rFonts w:ascii="Calibri" w:hAnsi="Calibri" w:cs="Calibri"/>
          <w:b/>
          <w:sz w:val="18"/>
        </w:rPr>
        <w:t>“Mandatory”</w:t>
      </w:r>
      <w:r>
        <w:rPr>
          <w:rFonts w:ascii="Calibri" w:hAnsi="Calibri" w:cs="Calibri"/>
          <w:b/>
          <w:sz w:val="18"/>
        </w:rPr>
        <w:t xml:space="preserve"> and </w:t>
      </w:r>
      <w:r>
        <w:rPr>
          <w:rFonts w:ascii="Calibri" w:hAnsi="Calibri" w:cs="Calibri"/>
          <w:b/>
          <w:sz w:val="18"/>
        </w:rPr>
        <w:t>MT-SDT Data Size IE</w:t>
      </w:r>
      <w:r>
        <w:rPr>
          <w:rFonts w:ascii="Calibri" w:hAnsi="Calibri" w:cs="Calibri"/>
          <w:b/>
          <w:sz w:val="18"/>
        </w:rPr>
        <w:t xml:space="preserve"> is “Optional”</w:t>
      </w:r>
    </w:p>
    <w:p w14:paraId="2FC982F0" w14:textId="1551F47C" w:rsidR="00773EA5" w:rsidRDefault="00773EA5" w:rsidP="00773EA5">
      <w:pPr>
        <w:widowControl w:val="0"/>
        <w:ind w:left="144" w:hanging="144"/>
        <w:rPr>
          <w:rFonts w:ascii="Calibri" w:hAnsi="Calibri" w:cs="Calibri"/>
          <w:b/>
          <w:sz w:val="18"/>
        </w:rPr>
      </w:pPr>
      <w:r>
        <w:rPr>
          <w:rFonts w:ascii="Calibri" w:hAnsi="Calibri" w:cs="Calibri"/>
          <w:b/>
          <w:sz w:val="18"/>
        </w:rPr>
        <w:t xml:space="preserve">[Option 1] </w:t>
      </w:r>
      <w:r w:rsidR="00105B95">
        <w:rPr>
          <w:rFonts w:ascii="Calibri" w:hAnsi="Calibri" w:cs="Calibri"/>
          <w:b/>
          <w:sz w:val="18"/>
        </w:rPr>
        <w:t>In F1</w:t>
      </w:r>
      <w:r w:rsidR="00105B95" w:rsidRPr="00A30B7E">
        <w:rPr>
          <w:rFonts w:ascii="Calibri" w:hAnsi="Calibri" w:cs="Calibri"/>
          <w:b/>
          <w:sz w:val="18"/>
        </w:rPr>
        <w:t xml:space="preserve">AP: </w:t>
      </w:r>
      <w:r w:rsidR="00105B95">
        <w:rPr>
          <w:rFonts w:ascii="Calibri" w:hAnsi="Calibri" w:cs="Calibri"/>
          <w:b/>
          <w:sz w:val="18"/>
        </w:rPr>
        <w:t>gNB-CU</w:t>
      </w:r>
      <w:r w:rsidR="00105B95" w:rsidRPr="00A30B7E">
        <w:rPr>
          <w:rFonts w:ascii="Calibri" w:hAnsi="Calibri" w:cs="Calibri"/>
          <w:b/>
          <w:sz w:val="18"/>
        </w:rPr>
        <w:t xml:space="preserve"> makes the MT-SDT decision, </w:t>
      </w:r>
      <w:r w:rsidR="00105B95">
        <w:rPr>
          <w:rFonts w:ascii="Calibri" w:hAnsi="Calibri" w:cs="Calibri"/>
          <w:b/>
          <w:sz w:val="18"/>
        </w:rPr>
        <w:t>gNB-DU</w:t>
      </w:r>
      <w:r w:rsidR="00105B95" w:rsidRPr="00A30B7E">
        <w:rPr>
          <w:rFonts w:ascii="Calibri" w:hAnsi="Calibri" w:cs="Calibri"/>
          <w:b/>
          <w:sz w:val="18"/>
        </w:rPr>
        <w:t xml:space="preserve"> </w:t>
      </w:r>
      <w:r w:rsidR="00105B95">
        <w:rPr>
          <w:rFonts w:ascii="Calibri" w:hAnsi="Calibri" w:cs="Calibri"/>
          <w:b/>
          <w:sz w:val="18"/>
        </w:rPr>
        <w:t>shall follow the decision.</w:t>
      </w:r>
    </w:p>
    <w:p w14:paraId="041CF5D1" w14:textId="77777777" w:rsidR="00105B95" w:rsidRDefault="00773EA5" w:rsidP="00105B95">
      <w:pPr>
        <w:widowControl w:val="0"/>
        <w:ind w:left="144" w:hanging="144"/>
        <w:rPr>
          <w:rFonts w:ascii="Calibri" w:hAnsi="Calibri" w:cs="Calibri"/>
          <w:b/>
          <w:sz w:val="18"/>
        </w:rPr>
      </w:pPr>
      <w:r>
        <w:rPr>
          <w:rFonts w:ascii="Calibri" w:hAnsi="Calibri" w:cs="Calibri"/>
          <w:b/>
          <w:sz w:val="18"/>
        </w:rPr>
        <w:t>[</w:t>
      </w:r>
      <w:r>
        <w:rPr>
          <w:rFonts w:ascii="Calibri" w:hAnsi="Calibri" w:cs="Calibri"/>
          <w:b/>
          <w:sz w:val="18"/>
        </w:rPr>
        <w:t>Option 2</w:t>
      </w:r>
      <w:r>
        <w:rPr>
          <w:rFonts w:ascii="Calibri" w:hAnsi="Calibri" w:cs="Calibri"/>
          <w:b/>
          <w:sz w:val="18"/>
        </w:rPr>
        <w:t xml:space="preserve">] </w:t>
      </w:r>
      <w:r w:rsidR="00105B95">
        <w:rPr>
          <w:rFonts w:ascii="Calibri" w:hAnsi="Calibri" w:cs="Calibri"/>
          <w:b/>
          <w:sz w:val="18"/>
        </w:rPr>
        <w:t>In F1</w:t>
      </w:r>
      <w:r w:rsidR="00105B95" w:rsidRPr="00A30B7E">
        <w:rPr>
          <w:rFonts w:ascii="Calibri" w:hAnsi="Calibri" w:cs="Calibri"/>
          <w:b/>
          <w:sz w:val="18"/>
        </w:rPr>
        <w:t xml:space="preserve">AP: </w:t>
      </w:r>
      <w:r w:rsidR="00105B95">
        <w:rPr>
          <w:rFonts w:ascii="Calibri" w:hAnsi="Calibri" w:cs="Calibri"/>
          <w:b/>
          <w:sz w:val="18"/>
        </w:rPr>
        <w:t>gNB-CU</w:t>
      </w:r>
      <w:r w:rsidR="00105B95" w:rsidRPr="00A30B7E">
        <w:rPr>
          <w:rFonts w:ascii="Calibri" w:hAnsi="Calibri" w:cs="Calibri"/>
          <w:b/>
          <w:sz w:val="18"/>
        </w:rPr>
        <w:t xml:space="preserve"> makes the MT-SDT decision, </w:t>
      </w:r>
      <w:r w:rsidR="00105B95">
        <w:rPr>
          <w:rFonts w:ascii="Calibri" w:hAnsi="Calibri" w:cs="Calibri"/>
          <w:b/>
          <w:sz w:val="18"/>
        </w:rPr>
        <w:t>gNB-DU</w:t>
      </w:r>
      <w:r w:rsidR="00105B95" w:rsidRPr="00A30B7E">
        <w:rPr>
          <w:rFonts w:ascii="Calibri" w:hAnsi="Calibri" w:cs="Calibri"/>
          <w:b/>
          <w:sz w:val="18"/>
        </w:rPr>
        <w:t xml:space="preserve"> takes it into account to make its own MT-SDT decision. </w:t>
      </w:r>
    </w:p>
    <w:p w14:paraId="414FA522" w14:textId="029BDFBE" w:rsidR="007A570E" w:rsidRDefault="00105B95" w:rsidP="007C4CB7">
      <w:pPr>
        <w:widowControl w:val="0"/>
        <w:ind w:left="144" w:hanging="144"/>
        <w:rPr>
          <w:rFonts w:ascii="Calibri" w:hAnsi="Calibri" w:cs="Calibri"/>
          <w:b/>
          <w:sz w:val="18"/>
        </w:rPr>
      </w:pPr>
      <w:r>
        <w:rPr>
          <w:rFonts w:ascii="Calibri" w:hAnsi="Calibri" w:cs="Calibri"/>
          <w:b/>
          <w:sz w:val="18"/>
        </w:rPr>
        <w:t>[</w:t>
      </w:r>
      <w:r>
        <w:rPr>
          <w:rFonts w:ascii="Calibri" w:hAnsi="Calibri" w:cs="Calibri"/>
          <w:b/>
          <w:sz w:val="18"/>
        </w:rPr>
        <w:t>Option 3</w:t>
      </w:r>
      <w:r>
        <w:rPr>
          <w:rFonts w:ascii="Calibri" w:hAnsi="Calibri" w:cs="Calibri"/>
          <w:b/>
          <w:sz w:val="18"/>
        </w:rPr>
        <w:t>]</w:t>
      </w:r>
      <w:r>
        <w:rPr>
          <w:rFonts w:ascii="Calibri" w:hAnsi="Calibri" w:cs="Calibri"/>
          <w:b/>
          <w:sz w:val="18"/>
        </w:rPr>
        <w:t xml:space="preserve"> Do not specify it.</w:t>
      </w:r>
    </w:p>
    <w:p w14:paraId="37729C8F" w14:textId="4D38973E" w:rsidR="00105B95" w:rsidRPr="008D6A37" w:rsidRDefault="008D6A37" w:rsidP="008D6A37">
      <w:pPr>
        <w:pStyle w:val="2"/>
        <w:numPr>
          <w:ilvl w:val="1"/>
          <w:numId w:val="29"/>
        </w:numPr>
        <w:rPr>
          <w:lang w:val="en-US" w:eastAsia="zh-CN"/>
        </w:rPr>
      </w:pPr>
      <w:r w:rsidRPr="008D6A37">
        <w:rPr>
          <w:rFonts w:hint="eastAsia"/>
          <w:lang w:val="en-US" w:eastAsia="zh-CN"/>
        </w:rPr>
        <w:t>O</w:t>
      </w:r>
      <w:r w:rsidRPr="008D6A37">
        <w:rPr>
          <w:lang w:val="en-US" w:eastAsia="zh-CN"/>
        </w:rPr>
        <w:t>ther issues</w:t>
      </w:r>
    </w:p>
    <w:p w14:paraId="3D95DDE0" w14:textId="6D2BC3C9" w:rsidR="00AD25D5" w:rsidRDefault="00E3648C" w:rsidP="008D6A37">
      <w:pPr>
        <w:widowControl w:val="0"/>
        <w:rPr>
          <w:rFonts w:ascii="Calibri" w:hAnsi="Calibri" w:cs="Calibri"/>
          <w:b/>
          <w:sz w:val="18"/>
          <w:lang w:eastAsia="zh-CN"/>
        </w:rPr>
      </w:pPr>
      <w:r>
        <w:rPr>
          <w:rFonts w:ascii="Calibri" w:hAnsi="Calibri" w:cs="Calibri" w:hint="eastAsia"/>
          <w:b/>
          <w:sz w:val="18"/>
          <w:lang w:eastAsia="zh-CN"/>
        </w:rPr>
        <w:t>[</w:t>
      </w:r>
      <w:r w:rsidRPr="00E3648C">
        <w:rPr>
          <w:rFonts w:ascii="Calibri" w:hAnsi="Calibri" w:cs="Calibri"/>
          <w:b/>
          <w:sz w:val="18"/>
          <w:lang w:eastAsia="zh-CN"/>
        </w:rPr>
        <w:t>R3-232865</w:t>
      </w:r>
      <w:r>
        <w:rPr>
          <w:rFonts w:ascii="Calibri" w:hAnsi="Calibri" w:cs="Calibri"/>
          <w:b/>
          <w:sz w:val="18"/>
          <w:lang w:eastAsia="zh-CN"/>
        </w:rPr>
        <w:t xml:space="preserve">] </w:t>
      </w:r>
    </w:p>
    <w:tbl>
      <w:tblPr>
        <w:tblStyle w:val="af8"/>
        <w:tblW w:w="0" w:type="auto"/>
        <w:tblLook w:val="04A0" w:firstRow="1" w:lastRow="0" w:firstColumn="1" w:lastColumn="0" w:noHBand="0" w:noVBand="1"/>
      </w:tblPr>
      <w:tblGrid>
        <w:gridCol w:w="9629"/>
      </w:tblGrid>
      <w:tr w:rsidR="00E3648C" w:rsidRPr="00CA66BC" w14:paraId="749DE76E" w14:textId="77777777" w:rsidTr="00E3648C">
        <w:tc>
          <w:tcPr>
            <w:tcW w:w="9629" w:type="dxa"/>
          </w:tcPr>
          <w:p w14:paraId="2C7E760D" w14:textId="77777777" w:rsidR="00E3648C" w:rsidRPr="00CA66BC" w:rsidRDefault="00E3648C" w:rsidP="00E3648C">
            <w:pPr>
              <w:spacing w:after="240"/>
              <w:rPr>
                <w:rFonts w:eastAsiaTheme="minorEastAsia"/>
                <w:sz w:val="18"/>
                <w:lang w:eastAsia="zh-CN"/>
              </w:rPr>
            </w:pPr>
            <w:r w:rsidRPr="00CA66BC">
              <w:rPr>
                <w:rFonts w:eastAsiaTheme="minorEastAsia"/>
                <w:sz w:val="18"/>
                <w:lang w:eastAsia="zh-CN"/>
              </w:rPr>
              <w:t>After triggering of MT-SDT from the network side, the gNB-CU-UP should keep detecting whether or not there is any subsequent SDT data arrival during the ongoing MT</w:t>
            </w:r>
            <w:r w:rsidRPr="00CA66BC">
              <w:rPr>
                <w:rFonts w:eastAsiaTheme="minorEastAsia" w:hint="eastAsia"/>
                <w:sz w:val="18"/>
                <w:lang w:eastAsia="zh-CN"/>
              </w:rPr>
              <w:t>-</w:t>
            </w:r>
            <w:r w:rsidRPr="00CA66BC">
              <w:rPr>
                <w:rFonts w:eastAsiaTheme="minorEastAsia"/>
                <w:sz w:val="18"/>
                <w:lang w:eastAsia="zh-CN"/>
              </w:rPr>
              <w:t>SDT session, respectively. The following special cases requiring fast termination of SDT</w:t>
            </w:r>
            <w:r w:rsidRPr="00CA66BC">
              <w:rPr>
                <w:rFonts w:eastAsiaTheme="minorEastAsia" w:hint="eastAsia"/>
                <w:sz w:val="18"/>
                <w:lang w:eastAsia="zh-CN"/>
              </w:rPr>
              <w:t xml:space="preserve"> </w:t>
            </w:r>
            <w:r w:rsidRPr="00CA66BC">
              <w:rPr>
                <w:rFonts w:eastAsiaTheme="minorEastAsia"/>
                <w:sz w:val="18"/>
                <w:lang w:eastAsia="zh-CN"/>
              </w:rPr>
              <w:t>will lead to some interactions with the corresponding gNB-CU-CP:</w:t>
            </w:r>
          </w:p>
          <w:p w14:paraId="0A839270" w14:textId="77777777" w:rsidR="00E3648C" w:rsidRPr="00CA66BC" w:rsidRDefault="00E3648C" w:rsidP="007D7C2A">
            <w:pPr>
              <w:numPr>
                <w:ilvl w:val="0"/>
                <w:numId w:val="32"/>
              </w:numPr>
              <w:spacing w:after="240"/>
              <w:rPr>
                <w:rFonts w:eastAsiaTheme="minorEastAsia"/>
                <w:sz w:val="18"/>
                <w:lang w:eastAsia="zh-CN"/>
              </w:rPr>
            </w:pPr>
            <w:r w:rsidRPr="00CA66BC">
              <w:rPr>
                <w:rFonts w:eastAsiaTheme="minorEastAsia"/>
                <w:sz w:val="18"/>
                <w:lang w:eastAsia="zh-CN"/>
              </w:rPr>
              <w:t>Case 1: All DL SDT data has been sent and there is no newer DL SDT data arrival</w:t>
            </w:r>
          </w:p>
          <w:p w14:paraId="749591A0" w14:textId="77777777" w:rsidR="00E3648C" w:rsidRPr="00CA66BC" w:rsidRDefault="00E3648C" w:rsidP="007D7C2A">
            <w:pPr>
              <w:numPr>
                <w:ilvl w:val="1"/>
                <w:numId w:val="32"/>
              </w:numPr>
              <w:spacing w:after="240"/>
              <w:rPr>
                <w:rFonts w:eastAsiaTheme="minorEastAsia"/>
                <w:sz w:val="18"/>
                <w:lang w:eastAsia="zh-CN"/>
              </w:rPr>
            </w:pPr>
            <w:r w:rsidRPr="00CA66BC">
              <w:rPr>
                <w:rFonts w:eastAsiaTheme="minorEastAsia"/>
                <w:sz w:val="18"/>
                <w:lang w:eastAsia="zh-CN"/>
              </w:rPr>
              <w:t xml:space="preserve">for each SDT DRB, set the </w:t>
            </w:r>
            <w:r w:rsidRPr="00CA66BC">
              <w:rPr>
                <w:rFonts w:eastAsiaTheme="minorEastAsia"/>
                <w:i/>
                <w:sz w:val="18"/>
                <w:lang w:eastAsia="zh-CN"/>
              </w:rPr>
              <w:t>DRB Activity</w:t>
            </w:r>
            <w:r w:rsidRPr="00CA66BC">
              <w:rPr>
                <w:rFonts w:eastAsiaTheme="minorEastAsia"/>
                <w:sz w:val="18"/>
                <w:lang w:eastAsia="zh-CN"/>
              </w:rPr>
              <w:t xml:space="preserve"> IE as ‘Not active’ in the BEARER CONTEXT INACTIVITY NOTIFICATION message.</w:t>
            </w:r>
          </w:p>
          <w:p w14:paraId="29009725" w14:textId="77777777" w:rsidR="00E3648C" w:rsidRPr="00CA66BC" w:rsidRDefault="00E3648C" w:rsidP="007D7C2A">
            <w:pPr>
              <w:numPr>
                <w:ilvl w:val="0"/>
                <w:numId w:val="32"/>
              </w:numPr>
              <w:spacing w:after="240"/>
              <w:rPr>
                <w:rFonts w:eastAsiaTheme="minorEastAsia"/>
                <w:sz w:val="18"/>
                <w:lang w:eastAsia="zh-CN"/>
              </w:rPr>
            </w:pPr>
            <w:r w:rsidRPr="00CA66BC">
              <w:rPr>
                <w:rFonts w:eastAsiaTheme="minorEastAsia"/>
                <w:sz w:val="18"/>
                <w:lang w:eastAsia="zh-CN"/>
              </w:rPr>
              <w:t>Case 2: Non-SDT data arrival during ongoing SDT session</w:t>
            </w:r>
          </w:p>
          <w:p w14:paraId="16B32F33" w14:textId="77777777" w:rsidR="00E3648C" w:rsidRPr="00CA66BC" w:rsidRDefault="00E3648C" w:rsidP="007D7C2A">
            <w:pPr>
              <w:numPr>
                <w:ilvl w:val="1"/>
                <w:numId w:val="32"/>
              </w:numPr>
              <w:spacing w:after="240"/>
              <w:rPr>
                <w:rFonts w:eastAsiaTheme="minorEastAsia"/>
                <w:sz w:val="18"/>
                <w:lang w:eastAsia="zh-CN"/>
              </w:rPr>
            </w:pPr>
            <w:r w:rsidRPr="00CA66BC">
              <w:rPr>
                <w:rFonts w:eastAsiaTheme="minorEastAsia"/>
                <w:sz w:val="18"/>
                <w:lang w:eastAsia="zh-CN"/>
              </w:rPr>
              <w:t xml:space="preserve">existing DL DATA NOTIFICATION message could be sent without the new </w:t>
            </w:r>
            <w:r w:rsidRPr="00CA66BC">
              <w:rPr>
                <w:i/>
                <w:sz w:val="18"/>
                <w:lang w:eastAsia="zh-CN"/>
              </w:rPr>
              <w:t>MT-SDT Information</w:t>
            </w:r>
            <w:r w:rsidRPr="00CA66BC">
              <w:rPr>
                <w:sz w:val="18"/>
                <w:lang w:eastAsia="zh-CN"/>
              </w:rPr>
              <w:t xml:space="preserve"> IE.</w:t>
            </w:r>
          </w:p>
          <w:p w14:paraId="73267950" w14:textId="77777777" w:rsidR="00E3648C" w:rsidRPr="00CA66BC" w:rsidRDefault="00E3648C" w:rsidP="007D7C2A">
            <w:pPr>
              <w:numPr>
                <w:ilvl w:val="0"/>
                <w:numId w:val="32"/>
              </w:numPr>
              <w:spacing w:after="240"/>
              <w:rPr>
                <w:rFonts w:eastAsiaTheme="minorEastAsia"/>
                <w:sz w:val="18"/>
                <w:lang w:eastAsia="zh-CN"/>
              </w:rPr>
            </w:pPr>
            <w:r w:rsidRPr="00CA66BC">
              <w:rPr>
                <w:rFonts w:eastAsiaTheme="minorEastAsia"/>
                <w:sz w:val="18"/>
                <w:lang w:eastAsia="zh-CN"/>
              </w:rPr>
              <w:t>Case 3: Subsequent DL SDT data becomes large enough</w:t>
            </w:r>
          </w:p>
          <w:p w14:paraId="2608DE56" w14:textId="77777777" w:rsidR="00E3648C" w:rsidRPr="00CA66BC" w:rsidRDefault="00E3648C" w:rsidP="007D7C2A">
            <w:pPr>
              <w:numPr>
                <w:ilvl w:val="1"/>
                <w:numId w:val="32"/>
              </w:numPr>
              <w:spacing w:after="240"/>
              <w:rPr>
                <w:rFonts w:eastAsiaTheme="minorEastAsia"/>
                <w:sz w:val="18"/>
                <w:lang w:eastAsia="zh-CN"/>
              </w:rPr>
            </w:pPr>
            <w:r w:rsidRPr="00CA66BC">
              <w:rPr>
                <w:rFonts w:eastAsiaTheme="minorEastAsia"/>
                <w:sz w:val="18"/>
                <w:lang w:eastAsia="zh-CN"/>
              </w:rPr>
              <w:t xml:space="preserve">new indication in the </w:t>
            </w:r>
            <w:r w:rsidRPr="00CA66BC">
              <w:rPr>
                <w:i/>
                <w:sz w:val="18"/>
                <w:lang w:eastAsia="zh-CN"/>
              </w:rPr>
              <w:t>MT-SDT Information</w:t>
            </w:r>
            <w:r w:rsidRPr="00CA66BC">
              <w:rPr>
                <w:sz w:val="18"/>
                <w:lang w:eastAsia="zh-CN"/>
              </w:rPr>
              <w:t xml:space="preserve"> IE in the </w:t>
            </w:r>
            <w:r w:rsidRPr="00CA66BC">
              <w:rPr>
                <w:rFonts w:eastAsiaTheme="minorEastAsia"/>
                <w:sz w:val="18"/>
                <w:lang w:eastAsia="zh-CN"/>
              </w:rPr>
              <w:t>DL DATA NOTIFICATION message?</w:t>
            </w:r>
          </w:p>
          <w:p w14:paraId="3D464EDA" w14:textId="77777777" w:rsidR="00E3648C" w:rsidRPr="00CA66BC" w:rsidRDefault="00E3648C" w:rsidP="00E3648C">
            <w:pPr>
              <w:spacing w:after="240"/>
              <w:rPr>
                <w:rFonts w:eastAsiaTheme="minorEastAsia"/>
                <w:sz w:val="18"/>
                <w:lang w:eastAsia="zh-CN"/>
              </w:rPr>
            </w:pPr>
            <w:r w:rsidRPr="00CA66BC">
              <w:rPr>
                <w:rFonts w:eastAsiaTheme="minorEastAsia"/>
                <w:sz w:val="18"/>
                <w:lang w:eastAsia="zh-CN"/>
              </w:rPr>
              <w:t xml:space="preserve">Considering that Case 1 and Case 2 can be supported by reuse existing mechanisms, we only need to consider whether to introduce new indication in the </w:t>
            </w:r>
            <w:r w:rsidRPr="00CA66BC">
              <w:rPr>
                <w:i/>
                <w:sz w:val="18"/>
                <w:lang w:eastAsia="zh-CN"/>
              </w:rPr>
              <w:t>MT-SDT Information</w:t>
            </w:r>
            <w:r w:rsidRPr="00CA66BC">
              <w:rPr>
                <w:sz w:val="18"/>
                <w:lang w:eastAsia="zh-CN"/>
              </w:rPr>
              <w:t xml:space="preserve"> IE in the </w:t>
            </w:r>
            <w:r w:rsidRPr="00CA66BC">
              <w:rPr>
                <w:rFonts w:eastAsiaTheme="minorEastAsia"/>
                <w:sz w:val="18"/>
                <w:lang w:eastAsia="zh-CN"/>
              </w:rPr>
              <w:t>DL DATA NOTIFICATION message to indicate to the gNB-CU-CP about the arrival of large size DL SDT Data, i.e. case 3. T</w:t>
            </w:r>
            <w:r w:rsidRPr="00CA66BC">
              <w:rPr>
                <w:rFonts w:eastAsiaTheme="minorEastAsia" w:hint="eastAsia"/>
                <w:sz w:val="18"/>
                <w:lang w:eastAsia="zh-CN"/>
              </w:rPr>
              <w:t>his</w:t>
            </w:r>
            <w:r w:rsidRPr="00CA66BC">
              <w:rPr>
                <w:rFonts w:eastAsiaTheme="minorEastAsia"/>
                <w:sz w:val="18"/>
                <w:lang w:eastAsia="zh-CN"/>
              </w:rPr>
              <w:t xml:space="preserve"> could be achieved by either define a very big maximum value of the </w:t>
            </w:r>
            <w:r w:rsidRPr="00CA66BC">
              <w:rPr>
                <w:i/>
                <w:sz w:val="18"/>
                <w:lang w:eastAsia="zh-CN"/>
              </w:rPr>
              <w:t xml:space="preserve">Data Size </w:t>
            </w:r>
            <w:r w:rsidRPr="00CA66BC">
              <w:rPr>
                <w:sz w:val="18"/>
                <w:lang w:eastAsia="zh-CN"/>
              </w:rPr>
              <w:t xml:space="preserve">IE, or introduce another optional IE to indicate big data in </w:t>
            </w:r>
            <w:r w:rsidRPr="00CA66BC">
              <w:rPr>
                <w:rFonts w:eastAsiaTheme="minorEastAsia" w:hint="eastAsia"/>
                <w:sz w:val="18"/>
                <w:lang w:eastAsia="zh-CN"/>
              </w:rPr>
              <w:t>the</w:t>
            </w:r>
            <w:r w:rsidRPr="00CA66BC">
              <w:rPr>
                <w:rFonts w:eastAsiaTheme="minorEastAsia"/>
                <w:sz w:val="18"/>
                <w:lang w:eastAsia="zh-CN"/>
              </w:rPr>
              <w:t xml:space="preserve"> </w:t>
            </w:r>
            <w:r w:rsidRPr="00CA66BC">
              <w:rPr>
                <w:i/>
                <w:sz w:val="18"/>
                <w:lang w:eastAsia="zh-CN"/>
              </w:rPr>
              <w:t>MT-SDT Information</w:t>
            </w:r>
            <w:r w:rsidRPr="00CA66BC">
              <w:rPr>
                <w:sz w:val="18"/>
                <w:lang w:eastAsia="zh-CN"/>
              </w:rPr>
              <w:t xml:space="preserve"> IE in the </w:t>
            </w:r>
            <w:r w:rsidRPr="00CA66BC">
              <w:rPr>
                <w:rFonts w:eastAsiaTheme="minorEastAsia"/>
                <w:sz w:val="18"/>
                <w:lang w:eastAsia="zh-CN"/>
              </w:rPr>
              <w:t>DL DATA NOTIFICATION mes</w:t>
            </w:r>
            <w:r w:rsidRPr="00CA66BC">
              <w:rPr>
                <w:rFonts w:eastAsiaTheme="minorEastAsia" w:hint="eastAsia"/>
                <w:sz w:val="18"/>
                <w:lang w:eastAsia="zh-CN"/>
              </w:rPr>
              <w:t>sag</w:t>
            </w:r>
            <w:r w:rsidRPr="00CA66BC">
              <w:rPr>
                <w:rFonts w:eastAsiaTheme="minorEastAsia"/>
                <w:sz w:val="18"/>
                <w:lang w:eastAsia="zh-CN"/>
              </w:rPr>
              <w:t xml:space="preserve">e, or send DL DATA </w:t>
            </w:r>
            <w:r w:rsidRPr="00CA66BC">
              <w:rPr>
                <w:rFonts w:eastAsiaTheme="minorEastAsia" w:hint="eastAsia"/>
                <w:sz w:val="18"/>
                <w:lang w:eastAsia="zh-CN"/>
              </w:rPr>
              <w:t>NOTIFICATION</w:t>
            </w:r>
            <w:r w:rsidRPr="00CA66BC">
              <w:rPr>
                <w:rFonts w:eastAsiaTheme="minorEastAsia"/>
                <w:sz w:val="18"/>
                <w:lang w:eastAsia="zh-CN"/>
              </w:rPr>
              <w:t xml:space="preserve"> </w:t>
            </w:r>
            <w:r w:rsidRPr="00CA66BC">
              <w:rPr>
                <w:rFonts w:eastAsiaTheme="minorEastAsia" w:hint="eastAsia"/>
                <w:sz w:val="18"/>
                <w:lang w:eastAsia="zh-CN"/>
              </w:rPr>
              <w:t>without</w:t>
            </w:r>
            <w:r w:rsidRPr="00CA66BC">
              <w:rPr>
                <w:rFonts w:eastAsiaTheme="minorEastAsia"/>
                <w:sz w:val="18"/>
                <w:lang w:eastAsia="zh-CN"/>
              </w:rPr>
              <w:t xml:space="preserve"> </w:t>
            </w:r>
            <w:r w:rsidRPr="00CA66BC">
              <w:rPr>
                <w:rFonts w:eastAsiaTheme="minorEastAsia" w:hint="eastAsia"/>
                <w:i/>
                <w:sz w:val="18"/>
                <w:lang w:eastAsia="zh-CN"/>
              </w:rPr>
              <w:t>MT-SDT</w:t>
            </w:r>
            <w:r w:rsidRPr="00CA66BC">
              <w:rPr>
                <w:rFonts w:eastAsiaTheme="minorEastAsia"/>
                <w:i/>
                <w:sz w:val="18"/>
                <w:lang w:eastAsia="zh-CN"/>
              </w:rPr>
              <w:t xml:space="preserve"> </w:t>
            </w:r>
            <w:r w:rsidRPr="00CA66BC">
              <w:rPr>
                <w:rFonts w:eastAsiaTheme="minorEastAsia" w:hint="eastAsia"/>
                <w:i/>
                <w:sz w:val="18"/>
                <w:lang w:eastAsia="zh-CN"/>
              </w:rPr>
              <w:t>Information</w:t>
            </w:r>
            <w:r w:rsidRPr="00CA66BC">
              <w:rPr>
                <w:rFonts w:eastAsiaTheme="minorEastAsia"/>
                <w:sz w:val="18"/>
                <w:lang w:eastAsia="zh-CN"/>
              </w:rPr>
              <w:t xml:space="preserve"> </w:t>
            </w:r>
            <w:r w:rsidRPr="00CA66BC">
              <w:rPr>
                <w:rFonts w:eastAsiaTheme="minorEastAsia" w:hint="eastAsia"/>
                <w:sz w:val="18"/>
                <w:lang w:eastAsia="zh-CN"/>
              </w:rPr>
              <w:t>IE.</w:t>
            </w:r>
          </w:p>
          <w:p w14:paraId="4E21754D" w14:textId="70A62AE1" w:rsidR="00E3648C" w:rsidRPr="00CA66BC" w:rsidRDefault="00E3648C" w:rsidP="00E3648C">
            <w:pPr>
              <w:spacing w:after="240"/>
              <w:rPr>
                <w:rFonts w:ascii="Calibri" w:hAnsi="Calibri" w:cs="Calibri" w:hint="eastAsia"/>
                <w:b/>
                <w:sz w:val="18"/>
                <w:lang w:eastAsia="zh-CN"/>
              </w:rPr>
            </w:pPr>
            <w:r w:rsidRPr="00CA66BC">
              <w:rPr>
                <w:rFonts w:eastAsiaTheme="minorEastAsia"/>
                <w:b/>
                <w:sz w:val="18"/>
                <w:lang w:eastAsia="zh-CN"/>
              </w:rPr>
              <w:t xml:space="preserve">Proposal 4: To inform the gNB-CU-CP about the arrival of large size DL SDT Data, further discuss whether to introduce an optional </w:t>
            </w:r>
            <w:r w:rsidRPr="00CA66BC">
              <w:rPr>
                <w:rFonts w:eastAsiaTheme="minorEastAsia" w:hint="eastAsia"/>
                <w:b/>
                <w:sz w:val="18"/>
                <w:lang w:eastAsia="zh-CN"/>
              </w:rPr>
              <w:t>sub</w:t>
            </w:r>
            <w:r w:rsidRPr="00CA66BC">
              <w:rPr>
                <w:rFonts w:eastAsiaTheme="minorEastAsia"/>
                <w:b/>
                <w:sz w:val="18"/>
                <w:lang w:eastAsia="zh-CN"/>
              </w:rPr>
              <w:t xml:space="preserve"> </w:t>
            </w:r>
            <w:r w:rsidRPr="00CA66BC">
              <w:rPr>
                <w:rFonts w:eastAsiaTheme="minorEastAsia" w:hint="eastAsia"/>
                <w:b/>
                <w:sz w:val="18"/>
                <w:lang w:eastAsia="zh-CN"/>
              </w:rPr>
              <w:t>IE</w:t>
            </w:r>
            <w:r w:rsidRPr="00CA66BC">
              <w:rPr>
                <w:rFonts w:eastAsiaTheme="minorEastAsia"/>
                <w:b/>
                <w:sz w:val="18"/>
                <w:lang w:eastAsia="zh-CN"/>
              </w:rPr>
              <w:t xml:space="preserve"> </w:t>
            </w:r>
            <w:r w:rsidRPr="00CA66BC">
              <w:rPr>
                <w:rFonts w:eastAsiaTheme="minorEastAsia" w:hint="eastAsia"/>
                <w:b/>
                <w:sz w:val="18"/>
                <w:lang w:eastAsia="zh-CN"/>
              </w:rPr>
              <w:t>in</w:t>
            </w:r>
            <w:r w:rsidRPr="00CA66BC">
              <w:rPr>
                <w:rFonts w:eastAsiaTheme="minorEastAsia"/>
                <w:b/>
                <w:sz w:val="18"/>
                <w:lang w:eastAsia="zh-CN"/>
              </w:rPr>
              <w:t xml:space="preserve"> </w:t>
            </w:r>
            <w:r w:rsidRPr="00CA66BC">
              <w:rPr>
                <w:rFonts w:eastAsiaTheme="minorEastAsia" w:hint="eastAsia"/>
                <w:b/>
                <w:sz w:val="18"/>
                <w:lang w:eastAsia="zh-CN"/>
              </w:rPr>
              <w:t>the</w:t>
            </w:r>
            <w:r w:rsidRPr="00CA66BC">
              <w:rPr>
                <w:rFonts w:eastAsiaTheme="minorEastAsia"/>
                <w:b/>
                <w:sz w:val="18"/>
                <w:lang w:eastAsia="zh-CN"/>
              </w:rPr>
              <w:t xml:space="preserve"> </w:t>
            </w:r>
            <w:r w:rsidRPr="00CA66BC">
              <w:rPr>
                <w:b/>
                <w:i/>
                <w:sz w:val="18"/>
                <w:lang w:eastAsia="zh-CN"/>
              </w:rPr>
              <w:t>MT-SDT Information</w:t>
            </w:r>
            <w:r w:rsidRPr="00CA66BC">
              <w:rPr>
                <w:b/>
                <w:sz w:val="18"/>
                <w:lang w:eastAsia="zh-CN"/>
              </w:rPr>
              <w:t xml:space="preserve"> IE in the E1AP: </w:t>
            </w:r>
            <w:r w:rsidRPr="00CA66BC">
              <w:rPr>
                <w:rFonts w:eastAsiaTheme="minorEastAsia"/>
                <w:b/>
                <w:sz w:val="18"/>
                <w:lang w:eastAsia="zh-CN"/>
              </w:rPr>
              <w:t>DL DATA NOTIFICATION mes</w:t>
            </w:r>
            <w:r w:rsidRPr="00CA66BC">
              <w:rPr>
                <w:rFonts w:eastAsiaTheme="minorEastAsia" w:hint="eastAsia"/>
                <w:b/>
                <w:sz w:val="18"/>
                <w:lang w:eastAsia="zh-CN"/>
              </w:rPr>
              <w:t>sag</w:t>
            </w:r>
            <w:r w:rsidRPr="00CA66BC">
              <w:rPr>
                <w:rFonts w:eastAsiaTheme="minorEastAsia"/>
                <w:b/>
                <w:sz w:val="18"/>
                <w:lang w:eastAsia="zh-CN"/>
              </w:rPr>
              <w:t xml:space="preserve">e, or define a very big maximum value of the </w:t>
            </w:r>
            <w:r w:rsidRPr="00CA66BC">
              <w:rPr>
                <w:b/>
                <w:i/>
                <w:sz w:val="18"/>
                <w:lang w:eastAsia="zh-CN"/>
              </w:rPr>
              <w:t xml:space="preserve">Data Size </w:t>
            </w:r>
            <w:r w:rsidRPr="00CA66BC">
              <w:rPr>
                <w:b/>
                <w:sz w:val="18"/>
                <w:lang w:eastAsia="zh-CN"/>
              </w:rPr>
              <w:t>IE</w:t>
            </w:r>
            <w:r w:rsidRPr="00CA66BC">
              <w:rPr>
                <w:rFonts w:eastAsiaTheme="minorEastAsia"/>
                <w:b/>
                <w:sz w:val="18"/>
                <w:lang w:eastAsia="zh-CN"/>
              </w:rPr>
              <w:t xml:space="preserve">, or send DL DATA </w:t>
            </w:r>
            <w:r w:rsidRPr="00CA66BC">
              <w:rPr>
                <w:rFonts w:eastAsiaTheme="minorEastAsia" w:hint="eastAsia"/>
                <w:b/>
                <w:sz w:val="18"/>
                <w:lang w:eastAsia="zh-CN"/>
              </w:rPr>
              <w:t>NOTIFICATION</w:t>
            </w:r>
            <w:r w:rsidRPr="00CA66BC">
              <w:rPr>
                <w:rFonts w:eastAsiaTheme="minorEastAsia"/>
                <w:b/>
                <w:sz w:val="18"/>
                <w:lang w:eastAsia="zh-CN"/>
              </w:rPr>
              <w:t xml:space="preserve"> </w:t>
            </w:r>
            <w:r w:rsidRPr="00CA66BC">
              <w:rPr>
                <w:rFonts w:eastAsiaTheme="minorEastAsia" w:hint="eastAsia"/>
                <w:b/>
                <w:sz w:val="18"/>
                <w:lang w:eastAsia="zh-CN"/>
              </w:rPr>
              <w:t>without</w:t>
            </w:r>
            <w:r w:rsidRPr="00CA66BC">
              <w:rPr>
                <w:rFonts w:eastAsiaTheme="minorEastAsia"/>
                <w:b/>
                <w:sz w:val="18"/>
                <w:lang w:eastAsia="zh-CN"/>
              </w:rPr>
              <w:t xml:space="preserve"> </w:t>
            </w:r>
            <w:r w:rsidRPr="00CA66BC">
              <w:rPr>
                <w:rFonts w:eastAsiaTheme="minorEastAsia" w:hint="eastAsia"/>
                <w:b/>
                <w:i/>
                <w:sz w:val="18"/>
                <w:lang w:eastAsia="zh-CN"/>
              </w:rPr>
              <w:t>MT-SDT</w:t>
            </w:r>
            <w:r w:rsidRPr="00CA66BC">
              <w:rPr>
                <w:rFonts w:eastAsiaTheme="minorEastAsia"/>
                <w:b/>
                <w:i/>
                <w:sz w:val="18"/>
                <w:lang w:eastAsia="zh-CN"/>
              </w:rPr>
              <w:t xml:space="preserve"> </w:t>
            </w:r>
            <w:r w:rsidRPr="00CA66BC">
              <w:rPr>
                <w:rFonts w:eastAsiaTheme="minorEastAsia" w:hint="eastAsia"/>
                <w:b/>
                <w:i/>
                <w:sz w:val="18"/>
                <w:lang w:eastAsia="zh-CN"/>
              </w:rPr>
              <w:t>Information</w:t>
            </w:r>
            <w:r w:rsidRPr="00CA66BC">
              <w:rPr>
                <w:rFonts w:eastAsiaTheme="minorEastAsia"/>
                <w:b/>
                <w:sz w:val="18"/>
                <w:lang w:eastAsia="zh-CN"/>
              </w:rPr>
              <w:t xml:space="preserve"> </w:t>
            </w:r>
            <w:r w:rsidRPr="00CA66BC">
              <w:rPr>
                <w:rFonts w:eastAsiaTheme="minorEastAsia" w:hint="eastAsia"/>
                <w:b/>
                <w:sz w:val="18"/>
                <w:lang w:eastAsia="zh-CN"/>
              </w:rPr>
              <w:t>IE</w:t>
            </w:r>
            <w:r w:rsidRPr="00CA66BC">
              <w:rPr>
                <w:b/>
                <w:sz w:val="18"/>
                <w:lang w:eastAsia="zh-CN"/>
              </w:rPr>
              <w:t>.</w:t>
            </w:r>
          </w:p>
        </w:tc>
      </w:tr>
    </w:tbl>
    <w:p w14:paraId="69D69B41" w14:textId="77777777" w:rsidR="00E3648C" w:rsidRDefault="00E3648C" w:rsidP="008D6A37">
      <w:pPr>
        <w:widowControl w:val="0"/>
        <w:rPr>
          <w:rFonts w:ascii="Calibri" w:hAnsi="Calibri" w:cs="Calibri" w:hint="eastAsia"/>
          <w:b/>
          <w:sz w:val="18"/>
          <w:lang w:eastAsia="zh-CN"/>
        </w:rPr>
      </w:pPr>
    </w:p>
    <w:p w14:paraId="396DB68A" w14:textId="306F0961" w:rsidR="00AD25D5" w:rsidRDefault="00CA66BC" w:rsidP="008D6A37">
      <w:pPr>
        <w:widowControl w:val="0"/>
        <w:rPr>
          <w:rFonts w:ascii="Calibri" w:hAnsi="Calibri" w:cs="Calibri"/>
          <w:b/>
          <w:sz w:val="18"/>
          <w:lang w:eastAsia="zh-CN"/>
        </w:rPr>
      </w:pPr>
      <w:r>
        <w:rPr>
          <w:rFonts w:ascii="Calibri" w:hAnsi="Calibri" w:cs="Calibri"/>
          <w:b/>
          <w:sz w:val="18"/>
          <w:lang w:eastAsia="zh-CN"/>
        </w:rPr>
        <w:t>Moderator’</w:t>
      </w:r>
      <w:r w:rsidR="00187CA6">
        <w:rPr>
          <w:rFonts w:ascii="Calibri" w:hAnsi="Calibri" w:cs="Calibri"/>
          <w:b/>
          <w:sz w:val="18"/>
          <w:lang w:eastAsia="zh-CN"/>
        </w:rPr>
        <w:t>s suggestion</w:t>
      </w:r>
      <w:r>
        <w:rPr>
          <w:rFonts w:ascii="Calibri" w:hAnsi="Calibri" w:cs="Calibri"/>
          <w:b/>
          <w:sz w:val="18"/>
          <w:lang w:eastAsia="zh-CN"/>
        </w:rPr>
        <w:t>:</w:t>
      </w:r>
    </w:p>
    <w:p w14:paraId="5921218B" w14:textId="4DA26EE2" w:rsidR="00CA66BC" w:rsidRDefault="00ED12F0" w:rsidP="00ED12F0">
      <w:pPr>
        <w:widowControl w:val="0"/>
        <w:rPr>
          <w:sz w:val="18"/>
          <w:lang w:eastAsia="zh-CN"/>
        </w:rPr>
      </w:pPr>
      <w:r>
        <w:rPr>
          <w:sz w:val="18"/>
          <w:lang w:eastAsia="zh-CN"/>
        </w:rPr>
        <w:t xml:space="preserve">Case 1: CU-UP will not send </w:t>
      </w:r>
      <w:r w:rsidRPr="00ED12F0">
        <w:rPr>
          <w:sz w:val="18"/>
          <w:lang w:eastAsia="zh-CN"/>
        </w:rPr>
        <w:t>DL DATA NOTIFICATION</w:t>
      </w:r>
      <w:r>
        <w:rPr>
          <w:sz w:val="18"/>
          <w:lang w:eastAsia="zh-CN"/>
        </w:rPr>
        <w:t xml:space="preserve"> message.</w:t>
      </w:r>
    </w:p>
    <w:p w14:paraId="65F6CBAB" w14:textId="5C5C84DC" w:rsidR="00ED12F0" w:rsidRDefault="00ED12F0" w:rsidP="00ED12F0">
      <w:pPr>
        <w:widowControl w:val="0"/>
        <w:rPr>
          <w:sz w:val="18"/>
          <w:lang w:eastAsia="zh-CN"/>
        </w:rPr>
      </w:pPr>
      <w:r>
        <w:rPr>
          <w:sz w:val="18"/>
          <w:lang w:eastAsia="zh-CN"/>
        </w:rPr>
        <w:lastRenderedPageBreak/>
        <w:t xml:space="preserve">Case </w:t>
      </w:r>
      <w:r>
        <w:rPr>
          <w:sz w:val="18"/>
          <w:lang w:eastAsia="zh-CN"/>
        </w:rPr>
        <w:t xml:space="preserve">2: CU-UP shall </w:t>
      </w:r>
      <w:r>
        <w:rPr>
          <w:sz w:val="18"/>
          <w:lang w:eastAsia="zh-CN"/>
        </w:rPr>
        <w:t xml:space="preserve">send </w:t>
      </w:r>
      <w:r w:rsidRPr="00ED12F0">
        <w:rPr>
          <w:sz w:val="18"/>
          <w:lang w:eastAsia="zh-CN"/>
        </w:rPr>
        <w:t>DL DATA NOTIFICATION</w:t>
      </w:r>
      <w:r>
        <w:rPr>
          <w:sz w:val="18"/>
          <w:lang w:eastAsia="zh-CN"/>
        </w:rPr>
        <w:t xml:space="preserve"> message excluding MT-SDT Data Size IE to indicate non-SDT data coming.</w:t>
      </w:r>
    </w:p>
    <w:p w14:paraId="4124CD24" w14:textId="0B636488" w:rsidR="00ED12F0" w:rsidRDefault="00ED12F0" w:rsidP="00ED12F0">
      <w:pPr>
        <w:widowControl w:val="0"/>
        <w:rPr>
          <w:sz w:val="18"/>
          <w:lang w:eastAsia="zh-CN"/>
        </w:rPr>
      </w:pPr>
      <w:r>
        <w:rPr>
          <w:sz w:val="18"/>
          <w:lang w:eastAsia="zh-CN"/>
        </w:rPr>
        <w:t xml:space="preserve">Case </w:t>
      </w:r>
      <w:r>
        <w:rPr>
          <w:sz w:val="18"/>
          <w:lang w:eastAsia="zh-CN"/>
        </w:rPr>
        <w:t>3</w:t>
      </w:r>
      <w:r>
        <w:rPr>
          <w:sz w:val="18"/>
          <w:lang w:eastAsia="zh-CN"/>
        </w:rPr>
        <w:t>:</w:t>
      </w:r>
      <w:r>
        <w:rPr>
          <w:sz w:val="18"/>
          <w:lang w:eastAsia="zh-CN"/>
        </w:rPr>
        <w:t xml:space="preserve"> </w:t>
      </w:r>
      <w:r>
        <w:rPr>
          <w:sz w:val="18"/>
          <w:lang w:eastAsia="zh-CN"/>
        </w:rPr>
        <w:t xml:space="preserve">CU-UP shall send </w:t>
      </w:r>
      <w:r w:rsidRPr="00ED12F0">
        <w:rPr>
          <w:sz w:val="18"/>
          <w:lang w:eastAsia="zh-CN"/>
        </w:rPr>
        <w:t>DL DATA NOTIFICATION</w:t>
      </w:r>
      <w:r>
        <w:rPr>
          <w:sz w:val="18"/>
          <w:lang w:eastAsia="zh-CN"/>
        </w:rPr>
        <w:t xml:space="preserve"> message </w:t>
      </w:r>
      <w:r>
        <w:rPr>
          <w:sz w:val="18"/>
          <w:lang w:eastAsia="zh-CN"/>
        </w:rPr>
        <w:t>in</w:t>
      </w:r>
      <w:r>
        <w:rPr>
          <w:sz w:val="18"/>
          <w:lang w:eastAsia="zh-CN"/>
        </w:rPr>
        <w:t>cluding MT-SDT Data Size IE</w:t>
      </w:r>
      <w:r w:rsidR="009A03A8">
        <w:rPr>
          <w:sz w:val="18"/>
          <w:lang w:eastAsia="zh-CN"/>
        </w:rPr>
        <w:t xml:space="preserve"> (any newer SDT data coming)</w:t>
      </w:r>
    </w:p>
    <w:p w14:paraId="41008FA5" w14:textId="77777777" w:rsidR="00AD25D5" w:rsidRDefault="00AD25D5" w:rsidP="008D6A37">
      <w:pPr>
        <w:widowControl w:val="0"/>
        <w:rPr>
          <w:rFonts w:ascii="Calibri" w:hAnsi="Calibri" w:cs="Calibri"/>
          <w:b/>
          <w:sz w:val="18"/>
        </w:rPr>
      </w:pPr>
    </w:p>
    <w:p w14:paraId="172D5E6C" w14:textId="09F95AEC" w:rsidR="008D6A37" w:rsidRDefault="00AD25D5" w:rsidP="008D6A37">
      <w:pPr>
        <w:widowControl w:val="0"/>
        <w:rPr>
          <w:rFonts w:ascii="Calibri" w:hAnsi="Calibri" w:cs="Calibri"/>
          <w:b/>
          <w:sz w:val="18"/>
        </w:rPr>
      </w:pPr>
      <w:r>
        <w:rPr>
          <w:rFonts w:ascii="Calibri" w:hAnsi="Calibri" w:cs="Calibri"/>
          <w:b/>
          <w:sz w:val="18"/>
        </w:rPr>
        <w:t>[</w:t>
      </w:r>
      <w:r w:rsidRPr="00AD25D5">
        <w:rPr>
          <w:rFonts w:ascii="Calibri" w:hAnsi="Calibri" w:cs="Calibri"/>
          <w:b/>
          <w:sz w:val="18"/>
        </w:rPr>
        <w:t>R3-233059</w:t>
      </w:r>
      <w:r>
        <w:rPr>
          <w:rFonts w:ascii="Calibri" w:hAnsi="Calibri" w:cs="Calibri"/>
          <w:b/>
          <w:sz w:val="18"/>
        </w:rPr>
        <w:t>]</w:t>
      </w:r>
      <w:r w:rsidRPr="008D6A37">
        <w:rPr>
          <w:rFonts w:ascii="Calibri" w:hAnsi="Calibri" w:cs="Calibri"/>
          <w:b/>
          <w:sz w:val="18"/>
        </w:rPr>
        <w:t xml:space="preserve"> E1AP</w:t>
      </w:r>
      <w:r w:rsidR="008D6A37" w:rsidRPr="008D6A37">
        <w:rPr>
          <w:rFonts w:ascii="Calibri" w:hAnsi="Calibri" w:cs="Calibri"/>
          <w:b/>
          <w:sz w:val="18"/>
        </w:rPr>
        <w:t>: Whether the interaction between DL Data Notification procedure and Beare</w:t>
      </w:r>
      <w:r w:rsidR="008D6A37" w:rsidRPr="008D6A37">
        <w:rPr>
          <w:rFonts w:ascii="Calibri" w:hAnsi="Calibri" w:cs="Calibri" w:hint="eastAsia"/>
          <w:b/>
          <w:sz w:val="18"/>
        </w:rPr>
        <w:t>r</w:t>
      </w:r>
      <w:r w:rsidR="008D6A37" w:rsidRPr="008D6A37">
        <w:rPr>
          <w:rFonts w:ascii="Calibri" w:hAnsi="Calibri" w:cs="Calibri"/>
          <w:b/>
          <w:sz w:val="18"/>
        </w:rPr>
        <w:t xml:space="preserve"> context setup/modification procedure is needed.</w:t>
      </w:r>
    </w:p>
    <w:p w14:paraId="3EAFC0C2" w14:textId="77777777" w:rsidR="00AD25D5" w:rsidRDefault="00AD25D5" w:rsidP="00AD25D5">
      <w:pPr>
        <w:rPr>
          <w:szCs w:val="22"/>
        </w:rPr>
      </w:pPr>
      <w:r>
        <w:rPr>
          <w:szCs w:val="22"/>
        </w:rPr>
        <w:t>It is also proposed to add an interaction section in E1 DL Data Notification procedure:</w:t>
      </w:r>
    </w:p>
    <w:tbl>
      <w:tblPr>
        <w:tblStyle w:val="af8"/>
        <w:tblW w:w="0" w:type="auto"/>
        <w:tblLook w:val="04A0" w:firstRow="1" w:lastRow="0" w:firstColumn="1" w:lastColumn="0" w:noHBand="0" w:noVBand="1"/>
      </w:tblPr>
      <w:tblGrid>
        <w:gridCol w:w="9062"/>
      </w:tblGrid>
      <w:tr w:rsidR="00AD25D5" w14:paraId="6D0C2F09" w14:textId="77777777" w:rsidTr="0086213C">
        <w:tc>
          <w:tcPr>
            <w:tcW w:w="9062" w:type="dxa"/>
          </w:tcPr>
          <w:p w14:paraId="7782B47B" w14:textId="77777777" w:rsidR="00AD25D5" w:rsidRPr="00D629EF" w:rsidRDefault="00AD25D5" w:rsidP="0086213C">
            <w:pPr>
              <w:rPr>
                <w:ins w:id="8" w:author="Ericsson" w:date="2023-05-11T13:56:00Z"/>
              </w:rPr>
            </w:pPr>
            <w:ins w:id="9" w:author="Ericsson" w:date="2023-05-11T13:56:00Z">
              <w:r w:rsidRPr="00D629EF">
                <w:rPr>
                  <w:b/>
                </w:rPr>
                <w:t xml:space="preserve">Interactions with Bearer Context </w:t>
              </w:r>
              <w:r>
                <w:rPr>
                  <w:b/>
                </w:rPr>
                <w:t>Setup</w:t>
              </w:r>
              <w:r w:rsidRPr="00D629EF">
                <w:rPr>
                  <w:b/>
                </w:rPr>
                <w:t xml:space="preserve"> procedure:</w:t>
              </w:r>
            </w:ins>
          </w:p>
          <w:p w14:paraId="6C52C300" w14:textId="77777777" w:rsidR="00AD25D5" w:rsidRPr="00D629EF" w:rsidRDefault="00AD25D5" w:rsidP="0086213C">
            <w:pPr>
              <w:rPr>
                <w:ins w:id="10" w:author="Ericsson" w:date="2023-05-11T13:56:00Z"/>
              </w:rPr>
            </w:pPr>
            <w:ins w:id="11" w:author="Ericsson" w:date="2023-05-11T13:56:00Z">
              <w:r w:rsidRPr="00D629EF">
                <w:t xml:space="preserve">The </w:t>
              </w:r>
            </w:ins>
            <w:ins w:id="12" w:author="Ericsson" w:date="2023-05-11T13:57:00Z">
              <w:r>
                <w:t>DL Data Notification</w:t>
              </w:r>
            </w:ins>
            <w:ins w:id="13" w:author="Ericsson" w:date="2023-05-11T13:56:00Z">
              <w:r w:rsidRPr="00D629EF">
                <w:t xml:space="preserve"> procedure may be initiated upon reception of </w:t>
              </w:r>
              <w:r w:rsidRPr="00D629EF">
                <w:rPr>
                  <w:lang w:eastAsia="zh-CN"/>
                </w:rPr>
                <w:t>a BEARER CONTEXT</w:t>
              </w:r>
              <w:r w:rsidRPr="00D629EF">
                <w:t xml:space="preserve"> </w:t>
              </w:r>
            </w:ins>
            <w:ins w:id="14" w:author="Ericsson" w:date="2023-05-11T13:58:00Z">
              <w:r>
                <w:t>SETUP</w:t>
              </w:r>
            </w:ins>
            <w:ins w:id="15" w:author="Ericsson" w:date="2023-05-11T13:56:00Z">
              <w:r w:rsidRPr="00D629EF">
                <w:t xml:space="preserve"> REQUEST message</w:t>
              </w:r>
            </w:ins>
            <w:ins w:id="16" w:author="Ericsson" w:date="2023-05-11T13:57:00Z">
              <w:r>
                <w:t xml:space="preserve"> that includes the</w:t>
              </w:r>
              <w:r w:rsidRPr="00881548">
                <w:rPr>
                  <w:i/>
                  <w:iCs/>
                  <w:szCs w:val="22"/>
                </w:rPr>
                <w:t>MT-SDT Information Request</w:t>
              </w:r>
              <w:r w:rsidRPr="00881548">
                <w:rPr>
                  <w:szCs w:val="22"/>
                </w:rPr>
                <w:t xml:space="preserve"> IE</w:t>
              </w:r>
            </w:ins>
            <w:ins w:id="17" w:author="Ericsson" w:date="2023-05-11T13:56:00Z">
              <w:r w:rsidRPr="00D629EF">
                <w:t xml:space="preserve">. </w:t>
              </w:r>
            </w:ins>
          </w:p>
          <w:p w14:paraId="3E0FBBA1" w14:textId="77777777" w:rsidR="00AD25D5" w:rsidRPr="00D629EF" w:rsidRDefault="00AD25D5" w:rsidP="0086213C">
            <w:pPr>
              <w:rPr>
                <w:ins w:id="18" w:author="Ericsson" w:date="2023-05-11T13:56:00Z"/>
                <w:b/>
              </w:rPr>
            </w:pPr>
            <w:ins w:id="19" w:author="Ericsson" w:date="2023-05-11T13:56:00Z">
              <w:r w:rsidRPr="00D629EF">
                <w:rPr>
                  <w:b/>
                </w:rPr>
                <w:t>Interaction with Bearer Context Modification (gNB-CU-CP initiated) procedure:</w:t>
              </w:r>
            </w:ins>
          </w:p>
          <w:p w14:paraId="50BC90CF" w14:textId="0775644F" w:rsidR="00AD25D5" w:rsidRDefault="00AD25D5" w:rsidP="00AD25D5">
            <w:pPr>
              <w:rPr>
                <w:szCs w:val="22"/>
              </w:rPr>
            </w:pPr>
            <w:ins w:id="20" w:author="Ericsson" w:date="2023-05-11T13:57:00Z">
              <w:r w:rsidRPr="00D629EF">
                <w:t xml:space="preserve">The </w:t>
              </w:r>
              <w:r>
                <w:t>DL Data Notification</w:t>
              </w:r>
              <w:r w:rsidRPr="00D629EF">
                <w:t xml:space="preserve"> procedure may be initiated upon reception of </w:t>
              </w:r>
              <w:r w:rsidRPr="00D629EF">
                <w:rPr>
                  <w:lang w:eastAsia="zh-CN"/>
                </w:rPr>
                <w:t>a BEARER CONTEXT</w:t>
              </w:r>
              <w:r w:rsidRPr="00D629EF">
                <w:t xml:space="preserve"> </w:t>
              </w:r>
              <w:r>
                <w:t xml:space="preserve">MODIFICATION </w:t>
              </w:r>
              <w:r w:rsidRPr="00D629EF">
                <w:t>REQUEST message</w:t>
              </w:r>
              <w:r>
                <w:t xml:space="preserve"> that includes the</w:t>
              </w:r>
              <w:r w:rsidRPr="00881548">
                <w:rPr>
                  <w:i/>
                  <w:iCs/>
                  <w:szCs w:val="22"/>
                </w:rPr>
                <w:t>MT-SDT Information Request</w:t>
              </w:r>
              <w:r w:rsidRPr="00881548">
                <w:rPr>
                  <w:szCs w:val="22"/>
                </w:rPr>
                <w:t xml:space="preserve"> IE</w:t>
              </w:r>
              <w:r w:rsidRPr="00D629EF">
                <w:t xml:space="preserve">. </w:t>
              </w:r>
            </w:ins>
          </w:p>
        </w:tc>
      </w:tr>
    </w:tbl>
    <w:p w14:paraId="2ED807F8" w14:textId="77777777" w:rsidR="00AD25D5" w:rsidRPr="00AD25D5" w:rsidRDefault="00AD25D5" w:rsidP="008D6A37">
      <w:pPr>
        <w:widowControl w:val="0"/>
        <w:rPr>
          <w:rFonts w:ascii="Calibri" w:hAnsi="Calibri" w:cs="Calibri"/>
          <w:b/>
          <w:sz w:val="18"/>
        </w:rPr>
      </w:pPr>
    </w:p>
    <w:p w14:paraId="350498AB" w14:textId="374E056A" w:rsidR="00BA63C0" w:rsidRPr="00BA63C0" w:rsidRDefault="00BA63C0" w:rsidP="008D6A37">
      <w:pPr>
        <w:rPr>
          <w:rFonts w:ascii="Calibri" w:hAnsi="Calibri" w:cs="Calibri"/>
          <w:b/>
          <w:sz w:val="18"/>
          <w:lang w:eastAsia="zh-CN"/>
        </w:rPr>
      </w:pPr>
      <w:r w:rsidRPr="00BA63C0">
        <w:rPr>
          <w:rFonts w:ascii="Calibri" w:hAnsi="Calibri" w:cs="Calibri" w:hint="eastAsia"/>
          <w:b/>
          <w:sz w:val="18"/>
          <w:lang w:eastAsia="zh-CN"/>
        </w:rPr>
        <w:t>[</w:t>
      </w:r>
      <w:r w:rsidRPr="00BA63C0">
        <w:rPr>
          <w:rFonts w:ascii="Calibri" w:hAnsi="Calibri" w:cs="Calibri"/>
          <w:b/>
          <w:sz w:val="18"/>
          <w:lang w:eastAsia="zh-CN"/>
        </w:rPr>
        <w:t>R3-233294]</w:t>
      </w:r>
    </w:p>
    <w:tbl>
      <w:tblPr>
        <w:tblStyle w:val="af8"/>
        <w:tblW w:w="0" w:type="auto"/>
        <w:tblLook w:val="04A0" w:firstRow="1" w:lastRow="0" w:firstColumn="1" w:lastColumn="0" w:noHBand="0" w:noVBand="1"/>
      </w:tblPr>
      <w:tblGrid>
        <w:gridCol w:w="9629"/>
      </w:tblGrid>
      <w:tr w:rsidR="00BA63C0" w14:paraId="2F53D559" w14:textId="77777777" w:rsidTr="00BA63C0">
        <w:tc>
          <w:tcPr>
            <w:tcW w:w="9629" w:type="dxa"/>
          </w:tcPr>
          <w:p w14:paraId="3E2C8BB4" w14:textId="77777777" w:rsidR="00BA63C0" w:rsidRPr="001C1D10" w:rsidRDefault="00BA63C0" w:rsidP="007D7C2A">
            <w:pPr>
              <w:pStyle w:val="aff0"/>
              <w:numPr>
                <w:ilvl w:val="0"/>
                <w:numId w:val="33"/>
              </w:numPr>
              <w:jc w:val="both"/>
              <w:rPr>
                <w:rFonts w:ascii="Calibri" w:hAnsi="Calibri" w:cs="Calibri"/>
                <w:b/>
                <w:lang w:eastAsia="zh-CN"/>
              </w:rPr>
            </w:pPr>
            <w:r>
              <w:rPr>
                <w:rFonts w:ascii="Calibri" w:hAnsi="Calibri" w:cs="Calibri" w:hint="eastAsia"/>
                <w:b/>
                <w:lang w:eastAsia="zh-CN"/>
              </w:rPr>
              <w:t>D</w:t>
            </w:r>
            <w:r>
              <w:rPr>
                <w:rFonts w:ascii="Calibri" w:hAnsi="Calibri" w:cs="Calibri"/>
                <w:b/>
                <w:lang w:eastAsia="zh-CN"/>
              </w:rPr>
              <w:t>L Data Volume C</w:t>
            </w:r>
            <w:r w:rsidRPr="0018589C">
              <w:rPr>
                <w:rFonts w:ascii="Calibri" w:hAnsi="Calibri" w:cs="Calibri"/>
                <w:b/>
                <w:lang w:eastAsia="zh-CN"/>
              </w:rPr>
              <w:t>alculation</w:t>
            </w:r>
          </w:p>
          <w:p w14:paraId="4DF84019" w14:textId="77777777" w:rsidR="00BA63C0" w:rsidRDefault="00BA63C0" w:rsidP="00BA63C0">
            <w:pPr>
              <w:jc w:val="both"/>
              <w:rPr>
                <w:rFonts w:ascii="Calibri" w:hAnsi="Calibri" w:cs="Calibri"/>
                <w:lang w:eastAsia="zh-CN"/>
              </w:rPr>
            </w:pPr>
            <w:r>
              <w:rPr>
                <w:rFonts w:ascii="Calibri" w:hAnsi="Calibri" w:cs="Calibri"/>
                <w:lang w:eastAsia="zh-CN"/>
              </w:rPr>
              <w:t xml:space="preserve">The MT-SDT data size as a useful information need to be delivered in E1, F1 and Xn </w:t>
            </w:r>
            <w:r>
              <w:rPr>
                <w:rFonts w:ascii="Calibri" w:hAnsi="Calibri" w:cs="Calibri" w:hint="eastAsia"/>
                <w:lang w:eastAsia="zh-CN"/>
              </w:rPr>
              <w:t>inter</w:t>
            </w:r>
            <w:r>
              <w:rPr>
                <w:rFonts w:ascii="Calibri" w:hAnsi="Calibri" w:cs="Calibri"/>
                <w:lang w:eastAsia="zh-CN"/>
              </w:rPr>
              <w:t xml:space="preserve">face. </w:t>
            </w:r>
            <w:r>
              <w:rPr>
                <w:rFonts w:ascii="Calibri" w:hAnsi="Calibri" w:cs="Calibri" w:hint="eastAsia"/>
                <w:lang w:eastAsia="zh-CN"/>
              </w:rPr>
              <w:t>I</w:t>
            </w:r>
            <w:r>
              <w:rPr>
                <w:rFonts w:ascii="Calibri" w:hAnsi="Calibri" w:cs="Calibri"/>
                <w:lang w:eastAsia="zh-CN"/>
              </w:rPr>
              <w:t>n Rel-17 MO-SDT, how to UL data volume calculation in UE side was discussed in RAN2. The following agreements on the details of UL data volume calculation were made:</w:t>
            </w:r>
          </w:p>
          <w:p w14:paraId="47BFD267" w14:textId="77777777" w:rsidR="00BA63C0" w:rsidRPr="00D75842" w:rsidRDefault="00BA63C0" w:rsidP="007D7C2A">
            <w:pPr>
              <w:pStyle w:val="aff0"/>
              <w:numPr>
                <w:ilvl w:val="0"/>
                <w:numId w:val="35"/>
              </w:numPr>
              <w:jc w:val="both"/>
              <w:rPr>
                <w:rFonts w:ascii="Calibri" w:hAnsi="Calibri" w:cs="Calibri"/>
                <w:lang w:eastAsia="zh-CN"/>
              </w:rPr>
            </w:pPr>
            <w:r w:rsidRPr="00D75842">
              <w:rPr>
                <w:rFonts w:ascii="Calibri" w:hAnsi="Calibri" w:cs="Calibri"/>
                <w:lang w:eastAsia="zh-CN"/>
              </w:rPr>
              <w:t>RAN2#115-e meeting:</w:t>
            </w:r>
          </w:p>
          <w:p w14:paraId="24F792A9" w14:textId="77777777" w:rsidR="00BA63C0" w:rsidRPr="00C13387" w:rsidRDefault="00BA63C0" w:rsidP="007D7C2A">
            <w:pPr>
              <w:pStyle w:val="aff0"/>
              <w:widowControl w:val="0"/>
              <w:numPr>
                <w:ilvl w:val="0"/>
                <w:numId w:val="34"/>
              </w:numPr>
              <w:overflowPunct/>
              <w:autoSpaceDE/>
              <w:autoSpaceDN/>
              <w:adjustRightInd/>
              <w:spacing w:after="0"/>
              <w:contextualSpacing w:val="0"/>
              <w:jc w:val="both"/>
              <w:textAlignment w:val="auto"/>
            </w:pPr>
            <w:r w:rsidRPr="00C13387">
              <w:t>1.</w:t>
            </w:r>
            <w:r w:rsidRPr="00D75842">
              <w:rPr>
                <w:highlight w:val="yellow"/>
              </w:rPr>
              <w:t>Data volume used for SDT selection criteria is calculated as the total sum of Buffer Size across SDT RBs</w:t>
            </w:r>
            <w:r w:rsidRPr="00C13387">
              <w:t xml:space="preserve"> (i.e. same approach as BSR)</w:t>
            </w:r>
          </w:p>
          <w:p w14:paraId="48C21DAF" w14:textId="77777777" w:rsidR="00BA63C0" w:rsidRPr="00C13387" w:rsidRDefault="00BA63C0" w:rsidP="007D7C2A">
            <w:pPr>
              <w:pStyle w:val="aff0"/>
              <w:widowControl w:val="0"/>
              <w:numPr>
                <w:ilvl w:val="0"/>
                <w:numId w:val="34"/>
              </w:numPr>
              <w:overflowPunct/>
              <w:autoSpaceDE/>
              <w:autoSpaceDN/>
              <w:adjustRightInd/>
              <w:spacing w:after="0"/>
              <w:contextualSpacing w:val="0"/>
              <w:jc w:val="both"/>
              <w:textAlignment w:val="auto"/>
            </w:pPr>
            <w:r w:rsidRPr="00C13387">
              <w:t>4.For SDT procedure selection, Same data volume threshold is used for CG-SDT and RA-SDT</w:t>
            </w:r>
          </w:p>
          <w:p w14:paraId="59F99691" w14:textId="77777777" w:rsidR="00BA63C0" w:rsidRDefault="00BA63C0" w:rsidP="007D7C2A">
            <w:pPr>
              <w:pStyle w:val="aff0"/>
              <w:numPr>
                <w:ilvl w:val="0"/>
                <w:numId w:val="35"/>
              </w:numPr>
              <w:jc w:val="both"/>
              <w:rPr>
                <w:rFonts w:ascii="Calibri" w:hAnsi="Calibri" w:cs="Calibri"/>
                <w:lang w:eastAsia="zh-CN"/>
              </w:rPr>
            </w:pPr>
            <w:r>
              <w:rPr>
                <w:rFonts w:ascii="Calibri" w:hAnsi="Calibri" w:cs="Calibri"/>
                <w:lang w:eastAsia="zh-CN"/>
              </w:rPr>
              <w:t>RAN2#116e meeting:</w:t>
            </w:r>
          </w:p>
          <w:p w14:paraId="57122A44" w14:textId="77777777" w:rsidR="00BA63C0" w:rsidRDefault="00BA63C0" w:rsidP="007D7C2A">
            <w:pPr>
              <w:pStyle w:val="aff0"/>
              <w:widowControl w:val="0"/>
              <w:numPr>
                <w:ilvl w:val="0"/>
                <w:numId w:val="34"/>
              </w:numPr>
              <w:overflowPunct/>
              <w:autoSpaceDE/>
              <w:autoSpaceDN/>
              <w:adjustRightInd/>
              <w:spacing w:after="0"/>
              <w:contextualSpacing w:val="0"/>
              <w:jc w:val="both"/>
              <w:textAlignment w:val="auto"/>
            </w:pPr>
            <w:r w:rsidRPr="005254C1">
              <w:rPr>
                <w:highlight w:val="yellow"/>
              </w:rPr>
              <w:t>PDCP header is not considered for the SDT data volume calculation.</w:t>
            </w:r>
            <w:r>
              <w:t xml:space="preserve"> (23/23). No spec change is needed.</w:t>
            </w:r>
          </w:p>
          <w:p w14:paraId="6EEC5AA0" w14:textId="77777777" w:rsidR="00BA63C0" w:rsidRPr="00E45937" w:rsidRDefault="00BA63C0" w:rsidP="007D7C2A">
            <w:pPr>
              <w:pStyle w:val="aff0"/>
              <w:widowControl w:val="0"/>
              <w:numPr>
                <w:ilvl w:val="0"/>
                <w:numId w:val="34"/>
              </w:numPr>
              <w:overflowPunct/>
              <w:autoSpaceDE/>
              <w:autoSpaceDN/>
              <w:adjustRightInd/>
              <w:spacing w:after="0"/>
              <w:contextualSpacing w:val="0"/>
              <w:jc w:val="both"/>
              <w:textAlignment w:val="auto"/>
            </w:pPr>
            <w:r>
              <w:t>Buffered packets in PDCP/RLC entities should be counted in SDT data volume calculation. (21/23). Whether and how to avoid any buffered packets in PDCP/RLC entities at the time of SDT data volume calculation is FFS.</w:t>
            </w:r>
          </w:p>
          <w:p w14:paraId="7C5DA9DA" w14:textId="77777777" w:rsidR="00BA63C0" w:rsidRPr="001F04B7" w:rsidRDefault="00BA63C0" w:rsidP="007D7C2A">
            <w:pPr>
              <w:pStyle w:val="aff0"/>
              <w:numPr>
                <w:ilvl w:val="0"/>
                <w:numId w:val="35"/>
              </w:numPr>
              <w:jc w:val="both"/>
              <w:rPr>
                <w:rFonts w:ascii="Calibri" w:hAnsi="Calibri" w:cs="Calibri"/>
                <w:lang w:eastAsia="zh-CN"/>
              </w:rPr>
            </w:pPr>
            <w:r w:rsidRPr="001F04B7">
              <w:rPr>
                <w:rFonts w:ascii="Calibri" w:hAnsi="Calibri" w:cs="Calibri"/>
                <w:lang w:eastAsia="zh-CN"/>
              </w:rPr>
              <w:t>RAN2#116Bis-e</w:t>
            </w:r>
          </w:p>
          <w:p w14:paraId="304A089B" w14:textId="77777777" w:rsidR="00BA63C0" w:rsidRPr="001F04B7" w:rsidRDefault="00BA63C0" w:rsidP="007D7C2A">
            <w:pPr>
              <w:pStyle w:val="aff0"/>
              <w:widowControl w:val="0"/>
              <w:numPr>
                <w:ilvl w:val="0"/>
                <w:numId w:val="34"/>
              </w:numPr>
              <w:overflowPunct/>
              <w:autoSpaceDE/>
              <w:autoSpaceDN/>
              <w:adjustRightInd/>
              <w:spacing w:after="0"/>
              <w:contextualSpacing w:val="0"/>
              <w:jc w:val="both"/>
              <w:textAlignment w:val="auto"/>
            </w:pPr>
            <w:r w:rsidRPr="001F04B7">
              <w:t xml:space="preserve">2.For both DRBs and SRBs configured with SDT, RAN2 confirm that at the time of SDT data volume calculation, </w:t>
            </w:r>
            <w:r w:rsidRPr="001F04B7">
              <w:rPr>
                <w:highlight w:val="yellow"/>
              </w:rPr>
              <w:t>there should be no buffered packets in PDCP/RLC entities that will not be transmitted during SDT procedure</w:t>
            </w:r>
            <w:r w:rsidRPr="001F04B7">
              <w:t>.</w:t>
            </w:r>
          </w:p>
          <w:p w14:paraId="2338F841" w14:textId="77777777" w:rsidR="00BA63C0" w:rsidRPr="001F04B7" w:rsidRDefault="00BA63C0" w:rsidP="007D7C2A">
            <w:pPr>
              <w:pStyle w:val="aff0"/>
              <w:widowControl w:val="0"/>
              <w:numPr>
                <w:ilvl w:val="0"/>
                <w:numId w:val="34"/>
              </w:numPr>
              <w:overflowPunct/>
              <w:autoSpaceDE/>
              <w:autoSpaceDN/>
              <w:adjustRightInd/>
              <w:spacing w:after="0"/>
              <w:contextualSpacing w:val="0"/>
              <w:jc w:val="both"/>
              <w:textAlignment w:val="auto"/>
            </w:pPr>
            <w:r w:rsidRPr="001F04B7">
              <w:t xml:space="preserve">3.For DRBs configured with SDT, PDCP suspend is performed upon reception of RRCRelease message including suspendConfig so that PDCP PDUs are discarded, and PDCP SDUs already stored are considered in SDT data volume calculation. No specification change is needed. </w:t>
            </w:r>
          </w:p>
          <w:p w14:paraId="5B989633" w14:textId="77777777" w:rsidR="00BA63C0" w:rsidRPr="001F04B7" w:rsidRDefault="00BA63C0" w:rsidP="007D7C2A">
            <w:pPr>
              <w:pStyle w:val="aff0"/>
              <w:widowControl w:val="0"/>
              <w:numPr>
                <w:ilvl w:val="0"/>
                <w:numId w:val="34"/>
              </w:numPr>
              <w:overflowPunct/>
              <w:autoSpaceDE/>
              <w:autoSpaceDN/>
              <w:adjustRightInd/>
              <w:spacing w:after="0"/>
              <w:contextualSpacing w:val="0"/>
              <w:jc w:val="both"/>
              <w:textAlignment w:val="auto"/>
            </w:pPr>
            <w:r w:rsidRPr="001F04B7">
              <w:t>13.</w:t>
            </w:r>
            <w:r w:rsidRPr="001F04B7">
              <w:rPr>
                <w:highlight w:val="yellow"/>
              </w:rPr>
              <w:t>The size of CCCH message is not considered in SDT data volume calculation</w:t>
            </w:r>
          </w:p>
          <w:p w14:paraId="07C71266" w14:textId="77777777" w:rsidR="00BA63C0" w:rsidRPr="00423A52" w:rsidRDefault="00BA63C0" w:rsidP="00BA63C0">
            <w:pPr>
              <w:jc w:val="both"/>
              <w:rPr>
                <w:rFonts w:ascii="Calibri" w:hAnsi="Calibri" w:cs="Calibri"/>
                <w:sz w:val="22"/>
                <w:szCs w:val="22"/>
                <w:lang w:val="pl-PL" w:eastAsia="zh-CN"/>
              </w:rPr>
            </w:pPr>
            <w:r>
              <w:rPr>
                <w:rFonts w:ascii="Calibri" w:hAnsi="Calibri" w:cs="Calibri"/>
                <w:lang w:eastAsia="zh-CN"/>
              </w:rPr>
              <w:t xml:space="preserve">As mentioned above, the UL </w:t>
            </w:r>
            <w:r w:rsidRPr="00FC17E6">
              <w:rPr>
                <w:rFonts w:ascii="Calibri" w:hAnsi="Calibri" w:cs="Calibri"/>
                <w:lang w:eastAsia="zh-CN"/>
              </w:rPr>
              <w:t xml:space="preserve">data volume calculation is similar to the buffer size calculation filed in BSR, which does not </w:t>
            </w:r>
            <w:r>
              <w:rPr>
                <w:rFonts w:ascii="Calibri" w:hAnsi="Calibri" w:cs="Calibri"/>
                <w:lang w:eastAsia="zh-CN"/>
              </w:rPr>
              <w:t>take</w:t>
            </w:r>
            <w:r w:rsidRPr="00FC17E6">
              <w:rPr>
                <w:rFonts w:ascii="Calibri" w:hAnsi="Calibri" w:cs="Calibri"/>
                <w:lang w:eastAsia="zh-CN"/>
              </w:rPr>
              <w:t xml:space="preserve"> the RLC and MAC headers</w:t>
            </w:r>
            <w:r>
              <w:rPr>
                <w:rFonts w:ascii="Calibri" w:hAnsi="Calibri" w:cs="Calibri"/>
                <w:lang w:eastAsia="zh-CN"/>
              </w:rPr>
              <w:t xml:space="preserve"> into account</w:t>
            </w:r>
            <w:r w:rsidRPr="00FC17E6">
              <w:rPr>
                <w:rFonts w:ascii="Calibri" w:hAnsi="Calibri" w:cs="Calibri"/>
                <w:lang w:eastAsia="zh-CN"/>
              </w:rPr>
              <w:t xml:space="preserve">. In addition, for UL SDT, the PDCP header and the size of CCCH message are also not considered for SDT data volume calculation. </w:t>
            </w:r>
            <w:r>
              <w:rPr>
                <w:rFonts w:ascii="Calibri" w:hAnsi="Calibri" w:cs="Calibri"/>
                <w:lang w:eastAsia="zh-CN"/>
              </w:rPr>
              <w:t xml:space="preserve">For DL data volume calculation, we think the CCCH message is also not considered in DL SDT data volume calculation. </w:t>
            </w:r>
          </w:p>
          <w:p w14:paraId="7B198DCC" w14:textId="77777777" w:rsidR="00BA63C0" w:rsidRPr="009B036C" w:rsidRDefault="00BA63C0" w:rsidP="00BA63C0">
            <w:pPr>
              <w:jc w:val="both"/>
              <w:rPr>
                <w:rFonts w:ascii="Calibri" w:hAnsi="Calibri" w:cs="Calibri"/>
                <w:b/>
                <w:lang w:eastAsia="zh-CN"/>
              </w:rPr>
            </w:pPr>
            <w:r w:rsidRPr="009B036C">
              <w:rPr>
                <w:rFonts w:ascii="Calibri" w:hAnsi="Calibri" w:cs="Calibri"/>
                <w:b/>
                <w:lang w:eastAsia="zh-CN"/>
              </w:rPr>
              <w:t xml:space="preserve">Proposal 2: CCCH message is also not considered in DL SDT data volume calculation. </w:t>
            </w:r>
          </w:p>
          <w:p w14:paraId="1E61B489" w14:textId="77777777" w:rsidR="00BA63C0" w:rsidRPr="00423A52" w:rsidRDefault="00BA63C0" w:rsidP="00BA63C0">
            <w:pPr>
              <w:jc w:val="both"/>
              <w:rPr>
                <w:rFonts w:ascii="Calibri" w:hAnsi="Calibri" w:cs="Calibri"/>
                <w:lang w:eastAsia="zh-CN"/>
              </w:rPr>
            </w:pPr>
            <w:r>
              <w:rPr>
                <w:rFonts w:ascii="Calibri" w:hAnsi="Calibri" w:cs="Calibri"/>
                <w:lang w:eastAsia="zh-CN"/>
              </w:rPr>
              <w:t xml:space="preserve">For DL user plane data packets, </w:t>
            </w:r>
            <w:r w:rsidRPr="00FC17E6">
              <w:rPr>
                <w:rFonts w:ascii="Calibri" w:hAnsi="Calibri" w:cs="Calibri"/>
                <w:lang w:eastAsia="zh-CN"/>
              </w:rPr>
              <w:t xml:space="preserve">the similar data volume calculation mechanism can be adopted for DL SDT, i.e. the PDCP header, RLC header, MAC header and the size of CCCH message are not considered in DL SDT data volume calculation. </w:t>
            </w:r>
            <w:r w:rsidRPr="00A0788D">
              <w:rPr>
                <w:rFonts w:ascii="Calibri" w:hAnsi="Calibri" w:cs="Calibri"/>
                <w:lang w:eastAsia="zh-CN"/>
              </w:rPr>
              <w:t>As for SDAP header, it need to be considered in DL data volume calculation.</w:t>
            </w:r>
          </w:p>
          <w:p w14:paraId="65CAC77C" w14:textId="30CC5FCC" w:rsidR="00BA63C0" w:rsidRPr="00BA63C0" w:rsidRDefault="00BA63C0" w:rsidP="00BA63C0">
            <w:pPr>
              <w:jc w:val="both"/>
              <w:rPr>
                <w:rFonts w:hint="eastAsia"/>
                <w:lang w:eastAsia="zh-CN"/>
              </w:rPr>
            </w:pPr>
            <w:r w:rsidRPr="001C1D10">
              <w:rPr>
                <w:rFonts w:ascii="Calibri" w:hAnsi="Calibri" w:cs="Calibri" w:hint="eastAsia"/>
                <w:b/>
                <w:lang w:eastAsia="zh-CN"/>
              </w:rPr>
              <w:t>P</w:t>
            </w:r>
            <w:r>
              <w:rPr>
                <w:rFonts w:ascii="Calibri" w:hAnsi="Calibri" w:cs="Calibri"/>
                <w:b/>
                <w:lang w:eastAsia="zh-CN"/>
              </w:rPr>
              <w:t>roposal 3</w:t>
            </w:r>
            <w:r w:rsidRPr="001C1D10">
              <w:rPr>
                <w:rFonts w:ascii="Calibri" w:hAnsi="Calibri" w:cs="Calibri"/>
                <w:b/>
                <w:lang w:eastAsia="zh-CN"/>
              </w:rPr>
              <w:t>:</w:t>
            </w:r>
            <w:r>
              <w:rPr>
                <w:rFonts w:ascii="Calibri" w:hAnsi="Calibri" w:cs="Calibri"/>
                <w:b/>
                <w:lang w:eastAsia="zh-CN"/>
              </w:rPr>
              <w:t xml:space="preserve"> </w:t>
            </w:r>
            <w:r>
              <w:rPr>
                <w:rFonts w:ascii="Calibri" w:hAnsi="Calibri" w:cs="Calibri"/>
                <w:b/>
                <w:sz w:val="22"/>
                <w:szCs w:val="22"/>
                <w:lang w:eastAsia="zh-CN"/>
              </w:rPr>
              <w:t xml:space="preserve">Similar to UL SDT, PDCH header, RLC header, MAC header and the size of CCCH message are not considered for the DL data volume calculation. </w:t>
            </w:r>
            <w:r>
              <w:rPr>
                <w:rFonts w:ascii="Calibri" w:hAnsi="Calibri" w:cs="Calibri"/>
                <w:b/>
                <w:lang w:eastAsia="zh-CN"/>
              </w:rPr>
              <w:t xml:space="preserve">The </w:t>
            </w:r>
            <w:r w:rsidRPr="0002620B">
              <w:rPr>
                <w:rFonts w:ascii="Calibri" w:hAnsi="Calibri" w:cs="Calibri"/>
                <w:b/>
                <w:lang w:eastAsia="zh-CN"/>
              </w:rPr>
              <w:t>DL data volume calculation for SDT DL data packets shall take SDAP header into account</w:t>
            </w:r>
            <w:r w:rsidRPr="001C1D10">
              <w:rPr>
                <w:rFonts w:ascii="Calibri" w:hAnsi="Calibri" w:cs="Calibri"/>
                <w:b/>
                <w:lang w:eastAsia="zh-CN"/>
              </w:rPr>
              <w:t>.</w:t>
            </w:r>
          </w:p>
        </w:tc>
      </w:tr>
    </w:tbl>
    <w:p w14:paraId="0C61AB85" w14:textId="77777777" w:rsidR="00BA63C0" w:rsidRDefault="00BA63C0" w:rsidP="008D6A37">
      <w:pPr>
        <w:rPr>
          <w:lang w:eastAsia="zh-CN"/>
        </w:rPr>
      </w:pPr>
    </w:p>
    <w:p w14:paraId="0BFB5D52" w14:textId="5718BF7B" w:rsidR="00BA63C0" w:rsidRPr="00483105" w:rsidRDefault="00483105" w:rsidP="008D6A37">
      <w:pPr>
        <w:rPr>
          <w:rFonts w:ascii="Calibri" w:hAnsi="Calibri" w:cs="Calibri"/>
          <w:b/>
          <w:sz w:val="18"/>
          <w:lang w:eastAsia="zh-CN"/>
        </w:rPr>
      </w:pPr>
      <w:r w:rsidRPr="00483105">
        <w:rPr>
          <w:rFonts w:ascii="Calibri" w:hAnsi="Calibri" w:cs="Calibri" w:hint="eastAsia"/>
          <w:b/>
          <w:sz w:val="18"/>
          <w:lang w:eastAsia="zh-CN"/>
        </w:rPr>
        <w:lastRenderedPageBreak/>
        <w:t>[</w:t>
      </w:r>
      <w:hyperlink r:id="rId10" w:history="1">
        <w:r w:rsidRPr="00483105">
          <w:rPr>
            <w:rFonts w:ascii="Calibri" w:hAnsi="Calibri" w:cs="Calibri"/>
            <w:b/>
            <w:sz w:val="18"/>
            <w:lang w:eastAsia="zh-CN"/>
          </w:rPr>
          <w:t>R3-232687</w:t>
        </w:r>
      </w:hyperlink>
      <w:r w:rsidRPr="00483105">
        <w:rPr>
          <w:rFonts w:ascii="Calibri" w:hAnsi="Calibri" w:cs="Calibri"/>
          <w:b/>
          <w:sz w:val="18"/>
          <w:lang w:eastAsia="zh-CN"/>
        </w:rPr>
        <w:t>]</w:t>
      </w:r>
    </w:p>
    <w:tbl>
      <w:tblPr>
        <w:tblStyle w:val="af8"/>
        <w:tblW w:w="0" w:type="auto"/>
        <w:tblLook w:val="04A0" w:firstRow="1" w:lastRow="0" w:firstColumn="1" w:lastColumn="0" w:noHBand="0" w:noVBand="1"/>
      </w:tblPr>
      <w:tblGrid>
        <w:gridCol w:w="9629"/>
      </w:tblGrid>
      <w:tr w:rsidR="00483105" w14:paraId="30DA7F3C" w14:textId="77777777" w:rsidTr="00483105">
        <w:tc>
          <w:tcPr>
            <w:tcW w:w="9629" w:type="dxa"/>
          </w:tcPr>
          <w:p w14:paraId="20DC5FB6" w14:textId="77777777" w:rsidR="00F74A17" w:rsidRPr="00F74A17" w:rsidRDefault="00F74A17" w:rsidP="00F74A17">
            <w:pPr>
              <w:pStyle w:val="2"/>
              <w:outlineLvl w:val="1"/>
              <w:rPr>
                <w:sz w:val="24"/>
                <w:lang w:eastAsia="zh-CN"/>
              </w:rPr>
            </w:pPr>
            <w:r w:rsidRPr="00F74A17">
              <w:rPr>
                <w:sz w:val="24"/>
                <w:lang w:eastAsia="zh-CN"/>
              </w:rPr>
              <w:t>TS 37.480</w:t>
            </w:r>
          </w:p>
          <w:p w14:paraId="41507DF1" w14:textId="77777777" w:rsidR="00F74A17" w:rsidRPr="00F74A17" w:rsidRDefault="00F74A17" w:rsidP="00F74A17">
            <w:pPr>
              <w:rPr>
                <w:sz w:val="16"/>
                <w:lang w:eastAsia="zh-CN"/>
              </w:rPr>
            </w:pPr>
            <w:bookmarkStart w:id="21" w:name="_Toc13759429"/>
            <w:bookmarkStart w:id="22" w:name="_Toc29461981"/>
            <w:bookmarkStart w:id="23" w:name="_Toc45888052"/>
            <w:bookmarkStart w:id="24" w:name="_Toc88654241"/>
            <w:bookmarkStart w:id="25" w:name="_Toc105701964"/>
            <w:r w:rsidRPr="00F74A17">
              <w:rPr>
                <w:rFonts w:hint="eastAsia"/>
                <w:color w:val="0070C0"/>
                <w:sz w:val="16"/>
                <w:lang w:eastAsia="zh-CN"/>
              </w:rPr>
              <w:t>=</w:t>
            </w:r>
            <w:r w:rsidRPr="00F74A17">
              <w:rPr>
                <w:color w:val="0070C0"/>
                <w:sz w:val="16"/>
                <w:lang w:eastAsia="zh-CN"/>
              </w:rPr>
              <w:t>==================</w:t>
            </w:r>
            <w:r w:rsidRPr="00F74A17">
              <w:rPr>
                <w:b/>
                <w:color w:val="0070C0"/>
                <w:sz w:val="16"/>
                <w:lang w:eastAsia="zh-CN"/>
              </w:rPr>
              <w:t>Start Change</w:t>
            </w:r>
            <w:r w:rsidRPr="00F74A17">
              <w:rPr>
                <w:color w:val="0070C0"/>
                <w:sz w:val="16"/>
                <w:lang w:eastAsia="zh-CN"/>
              </w:rPr>
              <w:t>=============================</w:t>
            </w:r>
          </w:p>
          <w:p w14:paraId="47FC6290" w14:textId="77777777" w:rsidR="00F74A17" w:rsidRPr="00F74A17" w:rsidRDefault="00F74A17" w:rsidP="00F74A17">
            <w:pPr>
              <w:pStyle w:val="30"/>
              <w:outlineLvl w:val="2"/>
              <w:rPr>
                <w:sz w:val="22"/>
                <w:lang w:eastAsia="ja-JP"/>
              </w:rPr>
            </w:pPr>
            <w:r w:rsidRPr="00F74A17">
              <w:rPr>
                <w:sz w:val="22"/>
              </w:rPr>
              <w:t>5.1.2</w:t>
            </w:r>
            <w:r w:rsidRPr="00F74A17">
              <w:rPr>
                <w:sz w:val="22"/>
              </w:rPr>
              <w:tab/>
              <w:t>E1 bearer context management function</w:t>
            </w:r>
            <w:bookmarkEnd w:id="21"/>
            <w:bookmarkEnd w:id="22"/>
            <w:bookmarkEnd w:id="23"/>
            <w:bookmarkEnd w:id="24"/>
            <w:bookmarkEnd w:id="25"/>
          </w:p>
          <w:p w14:paraId="385E0A40" w14:textId="77777777" w:rsidR="00F74A17" w:rsidRPr="00F74A17" w:rsidRDefault="00F74A17" w:rsidP="00F74A17">
            <w:pPr>
              <w:rPr>
                <w:sz w:val="16"/>
              </w:rPr>
            </w:pPr>
            <w:r w:rsidRPr="00F74A17">
              <w:rPr>
                <w:sz w:val="16"/>
              </w:rPr>
              <w:t>The establishment of the E1 bearer context is initiated by the gNB-CU-CP and accepted or rejected by the gNB-CU-UP based on admission control criteria (e.g., resource not available).</w:t>
            </w:r>
          </w:p>
          <w:p w14:paraId="0ABC0E39" w14:textId="77777777" w:rsidR="00F74A17" w:rsidRPr="00F74A17" w:rsidRDefault="00F74A17" w:rsidP="00F74A17">
            <w:pPr>
              <w:rPr>
                <w:sz w:val="16"/>
              </w:rPr>
            </w:pPr>
            <w:r w:rsidRPr="00F74A17">
              <w:rPr>
                <w:sz w:val="16"/>
              </w:rPr>
              <w:t xml:space="preserve">The modification of the E1 bearer context can be initiated by either gNB-CU-CP or gNB-CU-UP. The receiving node can accept or indicate failure to carry out the modification request. The E1 bearer context management function also supports the release of the bearer context previously established in the gNB-CU-UP. The release of the bearer context is triggered by the gNB-CU-CP either directly or following a request received from the gNB-CU-UP. </w:t>
            </w:r>
          </w:p>
          <w:p w14:paraId="6B7A536E" w14:textId="77777777" w:rsidR="00F74A17" w:rsidRPr="00F74A17" w:rsidRDefault="00F74A17" w:rsidP="00F74A17">
            <w:pPr>
              <w:rPr>
                <w:sz w:val="16"/>
              </w:rPr>
            </w:pPr>
            <w:r w:rsidRPr="00F74A17">
              <w:rPr>
                <w:sz w:val="16"/>
              </w:rPr>
              <w:t>This function is used to setup and modify the QoS-flow to DRB mapping configuration. The gNB-CU-CP decides flow-to-DRB mapping and provides the generated SDAP and PDCP configuration to the gNB-CU-UP. The gNB-CU-CP also decides the Reflective QoS flow to DRB mapping. The function is also used to send to the gNB-CU-UP the alternative QoS Parameters Sets when available for a QoS flow. For each PDU Session Resource to be setup or modified, the S-NSSAI, shall be provided in the E1 bearer context setup procedure and may be provided in the E1 bearer context modification procedure by gNB-CU-CP to the gNB-CU-UP.</w:t>
            </w:r>
          </w:p>
          <w:p w14:paraId="4EDFA20A" w14:textId="77777777" w:rsidR="00F74A17" w:rsidRPr="00F74A17" w:rsidRDefault="00F74A17" w:rsidP="00F74A17">
            <w:pPr>
              <w:rPr>
                <w:sz w:val="16"/>
              </w:rPr>
            </w:pPr>
            <w:r w:rsidRPr="00F74A17">
              <w:rPr>
                <w:sz w:val="16"/>
              </w:rPr>
              <w:t>This function is also used to setup and modify the EPS bearer/E-RAB to DRB mapping configuration for the case of eNB-CP and eNB-UP separation. The eNB-CP decides EPS bearer/E-RAB-to-DRB mapping and provides the E-UTRAN/NR PDCP configuration to the eNB-UP.</w:t>
            </w:r>
          </w:p>
          <w:p w14:paraId="58257A87" w14:textId="7717767D" w:rsidR="00483105" w:rsidRPr="00F74A17" w:rsidRDefault="00F74A17" w:rsidP="00F74A17">
            <w:pPr>
              <w:rPr>
                <w:rFonts w:hint="eastAsia"/>
                <w:lang w:eastAsia="zh-CN"/>
              </w:rPr>
            </w:pPr>
            <w:ins w:id="26" w:author="ZTE" w:date="2023-05-08T10:50:00Z">
              <w:r w:rsidRPr="00F74A17">
                <w:rPr>
                  <w:sz w:val="16"/>
                  <w:highlight w:val="yellow"/>
                </w:rPr>
                <w:t>This function is also used for the gNB-CU-UP to report the MT-SDT data size to the gNB-CU-CP. With this function, the gNB-CU-UP requests gNB-CU-CP to trigger paging procedure over F1 or Xn to trigger the m</w:t>
              </w:r>
              <w:r w:rsidRPr="00F74A17">
                <w:rPr>
                  <w:sz w:val="16"/>
                  <w:szCs w:val="22"/>
                  <w:highlight w:val="yellow"/>
                  <w:lang w:val="x-none"/>
                </w:rPr>
                <w:t xml:space="preserve">obile terminated-small data transmission as described in TS </w:t>
              </w:r>
              <w:r w:rsidRPr="00F74A17">
                <w:rPr>
                  <w:sz w:val="16"/>
                  <w:highlight w:val="yellow"/>
                  <w:lang w:eastAsia="zh-CN"/>
                </w:rPr>
                <w:t>38.300 [6]</w:t>
              </w:r>
              <w:r w:rsidRPr="00F74A17">
                <w:rPr>
                  <w:rFonts w:hint="eastAsia"/>
                  <w:sz w:val="16"/>
                  <w:highlight w:val="yellow"/>
                  <w:lang w:eastAsia="zh-CN"/>
                </w:rPr>
                <w:t>.</w:t>
              </w:r>
            </w:ins>
          </w:p>
        </w:tc>
      </w:tr>
    </w:tbl>
    <w:p w14:paraId="4537D434" w14:textId="77777777" w:rsidR="00BA63C0" w:rsidRPr="008D6A37" w:rsidRDefault="00BA63C0" w:rsidP="008D6A37">
      <w:pPr>
        <w:rPr>
          <w:rFonts w:hint="eastAsia"/>
          <w:lang w:eastAsia="zh-CN"/>
        </w:rPr>
      </w:pPr>
    </w:p>
    <w:p w14:paraId="3C6B9D93" w14:textId="37D29FCF" w:rsidR="009340B2" w:rsidRDefault="009B10BB">
      <w:pPr>
        <w:pStyle w:val="1"/>
        <w:numPr>
          <w:ilvl w:val="0"/>
          <w:numId w:val="29"/>
        </w:numPr>
      </w:pPr>
      <w:r>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pPr>
        <w:pStyle w:val="1"/>
        <w:numPr>
          <w:ilvl w:val="0"/>
          <w:numId w:val="29"/>
        </w:numPr>
      </w:pPr>
      <w:r>
        <w:t>References</w:t>
      </w:r>
    </w:p>
    <w:p w14:paraId="6D26FE21" w14:textId="77777777" w:rsidR="00403DE7" w:rsidRDefault="00403DE7" w:rsidP="0050708A">
      <w:pPr>
        <w:widowControl w:val="0"/>
        <w:tabs>
          <w:tab w:val="left" w:pos="1206"/>
          <w:tab w:val="left" w:pos="5437"/>
        </w:tabs>
        <w:spacing w:before="100" w:beforeAutospacing="1" w:after="120"/>
        <w:rPr>
          <w:lang w:eastAsia="zh-CN"/>
        </w:rPr>
      </w:pPr>
      <w:bookmarkStart w:id="27" w:name="_GoBack"/>
      <w:bookmarkEnd w:id="0"/>
      <w:bookmarkEnd w:id="1"/>
      <w:bookmarkEnd w:id="2"/>
      <w:bookmarkEnd w:id="3"/>
      <w:bookmarkEnd w:id="4"/>
      <w:bookmarkEnd w:id="5"/>
      <w:bookmarkEnd w:id="6"/>
      <w:bookmarkEnd w:id="27"/>
    </w:p>
    <w:tbl>
      <w:tblPr>
        <w:tblW w:w="9930" w:type="dxa"/>
        <w:tblInd w:w="74" w:type="dxa"/>
        <w:tblLayout w:type="fixed"/>
        <w:tblLook w:val="0000" w:firstRow="0" w:lastRow="0" w:firstColumn="0" w:lastColumn="0" w:noHBand="0" w:noVBand="0"/>
      </w:tblPr>
      <w:tblGrid>
        <w:gridCol w:w="1132"/>
        <w:gridCol w:w="4231"/>
        <w:gridCol w:w="4567"/>
      </w:tblGrid>
      <w:tr w:rsidR="00EA2A1E" w14:paraId="237D8C75" w14:textId="77777777" w:rsidTr="00E1740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2FD6FF4" w14:textId="77777777" w:rsidR="00EA2A1E" w:rsidRDefault="00EA2A1E" w:rsidP="00EA2A1E">
            <w:pPr>
              <w:pStyle w:val="1"/>
              <w:keepNext w:val="0"/>
              <w:keepLines w:val="0"/>
              <w:widowControl w:val="0"/>
              <w:pBdr>
                <w:top w:val="none" w:sz="0" w:space="0" w:color="auto"/>
              </w:pBdr>
              <w:tabs>
                <w:tab w:val="left" w:pos="0"/>
              </w:tabs>
              <w:autoSpaceDN w:val="0"/>
              <w:spacing w:before="120" w:beforeAutospacing="1" w:after="160"/>
              <w:ind w:left="0" w:firstLine="0"/>
              <w:rPr>
                <w:rFonts w:cs="Calibri"/>
              </w:rPr>
            </w:pPr>
            <w:r>
              <w:rPr>
                <w:rFonts w:cs="Calibri"/>
              </w:rPr>
              <w:t>20. NR MT-SDT WI</w:t>
            </w:r>
          </w:p>
          <w:p w14:paraId="2FBCCBDE" w14:textId="77777777" w:rsidR="00EA2A1E" w:rsidRDefault="00EA2A1E" w:rsidP="00E17407">
            <w:pPr>
              <w:pStyle w:val="Normal"/>
              <w:rPr>
                <w:sz w:val="18"/>
                <w:szCs w:val="18"/>
                <w:lang w:eastAsia="en-US"/>
              </w:rPr>
            </w:pPr>
            <w:r>
              <w:rPr>
                <w:sz w:val="18"/>
                <w:szCs w:val="18"/>
                <w:lang w:eastAsia="en-US"/>
              </w:rPr>
              <w:t>WID [</w:t>
            </w:r>
            <w:r w:rsidRPr="00814AF9">
              <w:rPr>
                <w:sz w:val="18"/>
                <w:szCs w:val="18"/>
                <w:lang w:eastAsia="en-US"/>
              </w:rPr>
              <w:t>NR_MT_SDT-Core</w:t>
            </w:r>
            <w:r>
              <w:rPr>
                <w:sz w:val="18"/>
                <w:szCs w:val="18"/>
                <w:lang w:eastAsia="en-US"/>
              </w:rPr>
              <w:t xml:space="preserve">]: </w:t>
            </w:r>
            <w:hyperlink r:id="rId11" w:history="1">
              <w:r>
                <w:rPr>
                  <w:rStyle w:val="afd"/>
                  <w:sz w:val="18"/>
                  <w:szCs w:val="18"/>
                  <w:lang w:eastAsia="en-US"/>
                </w:rPr>
                <w:t>RP-</w:t>
              </w:r>
              <w:bookmarkStart w:id="28" w:name="_Hlt61957243"/>
              <w:bookmarkStart w:id="29" w:name="_Hlt61952657"/>
              <w:bookmarkEnd w:id="28"/>
              <w:r>
                <w:rPr>
                  <w:rStyle w:val="afd"/>
                  <w:sz w:val="18"/>
                  <w:szCs w:val="18"/>
                  <w:lang w:eastAsia="en-US"/>
                </w:rPr>
                <w:t>2</w:t>
              </w:r>
              <w:bookmarkEnd w:id="29"/>
              <w:r>
                <w:rPr>
                  <w:rStyle w:val="afd"/>
                  <w:sz w:val="18"/>
                  <w:szCs w:val="18"/>
                  <w:lang w:eastAsia="en-US"/>
                </w:rPr>
                <w:t>13583</w:t>
              </w:r>
            </w:hyperlink>
            <w:r>
              <w:rPr>
                <w:sz w:val="18"/>
                <w:szCs w:val="18"/>
                <w:lang w:eastAsia="en-US"/>
              </w:rPr>
              <w:t xml:space="preserve"> (target: RAN #101) [TU: 0.5 (</w:t>
            </w:r>
            <w:r>
              <w:rPr>
                <w:b/>
                <w:sz w:val="18"/>
                <w:szCs w:val="18"/>
                <w:lang w:eastAsia="en-US"/>
              </w:rPr>
              <w:t>0</w:t>
            </w:r>
            <w:r>
              <w:rPr>
                <w:b/>
                <w:sz w:val="18"/>
                <w:szCs w:val="18"/>
              </w:rPr>
              <w:t>.5</w:t>
            </w:r>
            <w:r>
              <w:rPr>
                <w:sz w:val="18"/>
                <w:szCs w:val="18"/>
                <w:lang w:eastAsia="en-US"/>
              </w:rPr>
              <w:t>, 0.5)]</w:t>
            </w:r>
          </w:p>
          <w:p w14:paraId="78E5D086" w14:textId="77777777" w:rsidR="00EA2A1E" w:rsidRDefault="00EA2A1E" w:rsidP="00E17407">
            <w:pPr>
              <w:rPr>
                <w:rFonts w:cs="Calibri"/>
                <w:i/>
                <w:color w:val="FF0000"/>
                <w:sz w:val="16"/>
                <w:szCs w:val="16"/>
              </w:rPr>
            </w:pPr>
            <w:r>
              <w:rPr>
                <w:rFonts w:cs="Calibri"/>
                <w:b/>
                <w:color w:val="D60093"/>
              </w:rPr>
              <w:t>QUOTA: 2</w:t>
            </w:r>
          </w:p>
        </w:tc>
      </w:tr>
      <w:tr w:rsidR="00EA2A1E" w14:paraId="69D04BCD" w14:textId="77777777" w:rsidTr="00E1740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822E03" w14:textId="77777777" w:rsidR="00EA2A1E" w:rsidRDefault="00EA2A1E" w:rsidP="00EA2A1E">
            <w:pPr>
              <w:pStyle w:val="2"/>
              <w:keepNext w:val="0"/>
              <w:keepLines w:val="0"/>
              <w:widowControl w:val="0"/>
              <w:numPr>
                <w:ilvl w:val="1"/>
                <w:numId w:val="0"/>
              </w:numPr>
              <w:tabs>
                <w:tab w:val="num" w:pos="0"/>
              </w:tabs>
              <w:autoSpaceDN w:val="0"/>
              <w:spacing w:before="60" w:beforeAutospacing="1" w:after="0" w:line="256" w:lineRule="auto"/>
              <w:rPr>
                <w:rFonts w:cs="Calibri"/>
              </w:rPr>
            </w:pPr>
            <w:r>
              <w:rPr>
                <w:rFonts w:cs="Calibri"/>
              </w:rPr>
              <w:t>20.1. General</w:t>
            </w:r>
          </w:p>
          <w:p w14:paraId="772BE3D5" w14:textId="77777777" w:rsidR="00EA2A1E" w:rsidRDefault="00EA2A1E" w:rsidP="00E17407">
            <w:pPr>
              <w:rPr>
                <w:rFonts w:cs="Calibri"/>
                <w:i/>
                <w:color w:val="FF0000"/>
                <w:sz w:val="16"/>
                <w:szCs w:val="16"/>
              </w:rPr>
            </w:pPr>
            <w:r>
              <w:rPr>
                <w:rFonts w:cs="Calibri"/>
                <w:i/>
                <w:color w:val="FF0000"/>
                <w:sz w:val="16"/>
                <w:szCs w:val="16"/>
              </w:rPr>
              <w:t xml:space="preserve">Time plan, skeletons, BLs </w:t>
            </w:r>
          </w:p>
        </w:tc>
      </w:tr>
      <w:tr w:rsidR="00EA2A1E" w:rsidRPr="00033198" w14:paraId="1BB0DCB1"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8E730" w14:textId="77777777" w:rsidR="00EA2A1E" w:rsidRPr="00033198" w:rsidRDefault="00EA2A1E" w:rsidP="00E17407">
            <w:pPr>
              <w:widowControl w:val="0"/>
              <w:ind w:left="144" w:hanging="144"/>
              <w:rPr>
                <w:rFonts w:cs="Calibri"/>
                <w:sz w:val="18"/>
              </w:rPr>
            </w:pPr>
            <w:hyperlink r:id="rId12" w:history="1">
              <w:r w:rsidRPr="00033198">
                <w:rPr>
                  <w:rFonts w:cs="Calibri"/>
                  <w:sz w:val="18"/>
                </w:rPr>
                <w:t>R3-232</w:t>
              </w:r>
              <w:r w:rsidRPr="00033198">
                <w:rPr>
                  <w:rFonts w:cs="Calibri"/>
                  <w:sz w:val="18"/>
                </w:rPr>
                <w:t>5</w:t>
              </w:r>
              <w:r w:rsidRPr="00033198">
                <w:rPr>
                  <w:rFonts w:cs="Calibri"/>
                  <w:sz w:val="18"/>
                </w:rPr>
                <w:t>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CA15F9" w14:textId="77777777" w:rsidR="00EA2A1E" w:rsidRPr="00033198" w:rsidRDefault="00EA2A1E" w:rsidP="00E17407">
            <w:pPr>
              <w:widowControl w:val="0"/>
              <w:ind w:left="144" w:hanging="144"/>
              <w:rPr>
                <w:rFonts w:cs="Calibri"/>
                <w:sz w:val="18"/>
              </w:rPr>
            </w:pPr>
            <w:r w:rsidRPr="00033198">
              <w:rPr>
                <w:rFonts w:cs="Calibri"/>
                <w:sz w:val="18"/>
              </w:rPr>
              <w:t>(BLCR to 38.401) Introduction on MT-SDT (Huawei, ZTE, Nokia, Nokia Shanghai Bell, Ericsson, Intel Corporation, China Telecom,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4B9BCE8" w14:textId="77777777" w:rsidR="00EA2A1E" w:rsidRPr="00033198" w:rsidRDefault="00EA2A1E" w:rsidP="00E17407">
            <w:pPr>
              <w:widowControl w:val="0"/>
              <w:ind w:left="144" w:hanging="144"/>
              <w:rPr>
                <w:rFonts w:cs="Calibri"/>
                <w:sz w:val="18"/>
              </w:rPr>
            </w:pPr>
            <w:r w:rsidRPr="00033198">
              <w:rPr>
                <w:rFonts w:cs="Calibri"/>
                <w:sz w:val="18"/>
              </w:rPr>
              <w:t>CR0284r2, TS 38.401 v17.4.0, Rel-18, Cat. B</w:t>
            </w:r>
          </w:p>
          <w:p w14:paraId="14910D1D" w14:textId="77777777" w:rsidR="00EA2A1E" w:rsidRPr="00033198" w:rsidRDefault="00EA2A1E" w:rsidP="00E17407">
            <w:pPr>
              <w:widowControl w:val="0"/>
              <w:ind w:left="144" w:hanging="144"/>
              <w:rPr>
                <w:rFonts w:cs="Calibri"/>
                <w:color w:val="000000"/>
                <w:sz w:val="18"/>
              </w:rPr>
            </w:pPr>
            <w:r w:rsidRPr="00033198">
              <w:rPr>
                <w:rFonts w:cs="Calibri"/>
                <w:b/>
                <w:color w:val="008000"/>
                <w:sz w:val="18"/>
              </w:rPr>
              <w:t xml:space="preserve"> Endorsed</w:t>
            </w:r>
            <w:r>
              <w:rPr>
                <w:rFonts w:cs="Calibri"/>
                <w:b/>
                <w:color w:val="008000"/>
                <w:sz w:val="18"/>
              </w:rPr>
              <w:t xml:space="preserve"> as BL CR</w:t>
            </w:r>
          </w:p>
        </w:tc>
      </w:tr>
      <w:tr w:rsidR="00EA2A1E" w:rsidRPr="00033198" w14:paraId="483B8D1C"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0F2CE4" w14:textId="77777777" w:rsidR="00EA2A1E" w:rsidRPr="00033198" w:rsidRDefault="00EA2A1E" w:rsidP="00E17407">
            <w:pPr>
              <w:widowControl w:val="0"/>
              <w:ind w:left="144" w:hanging="144"/>
              <w:rPr>
                <w:rFonts w:cs="Calibri"/>
                <w:sz w:val="18"/>
              </w:rPr>
            </w:pPr>
            <w:hyperlink r:id="rId13" w:history="1">
              <w:r w:rsidRPr="00033198">
                <w:rPr>
                  <w:rFonts w:cs="Calibri"/>
                  <w:sz w:val="18"/>
                </w:rPr>
                <w:t>R3-232534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A28AE" w14:textId="77777777" w:rsidR="00EA2A1E" w:rsidRPr="00033198" w:rsidRDefault="00EA2A1E" w:rsidP="00E17407">
            <w:pPr>
              <w:widowControl w:val="0"/>
              <w:ind w:left="144" w:hanging="144"/>
              <w:rPr>
                <w:rFonts w:cs="Calibri"/>
                <w:sz w:val="18"/>
              </w:rPr>
            </w:pPr>
            <w:r w:rsidRPr="00033198">
              <w:rPr>
                <w:rFonts w:cs="Calibri"/>
                <w:sz w:val="18"/>
              </w:rPr>
              <w:t>(BLCR to 38.423) Introduciton on MT-SDT (Ericsson, ZTE, Intel Corporation, Nokia, Nokia Shanghai Bell, China Telecom,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376CD0" w14:textId="77777777" w:rsidR="00EA2A1E" w:rsidRPr="00033198" w:rsidRDefault="00EA2A1E" w:rsidP="00E17407">
            <w:pPr>
              <w:widowControl w:val="0"/>
              <w:ind w:left="144" w:hanging="144"/>
              <w:rPr>
                <w:rFonts w:cs="Calibri"/>
                <w:sz w:val="18"/>
              </w:rPr>
            </w:pPr>
            <w:r w:rsidRPr="00033198">
              <w:rPr>
                <w:rFonts w:cs="Calibri"/>
                <w:sz w:val="18"/>
              </w:rPr>
              <w:t>CR1010r2, TS 38.423 v17.4.0, Rel-18, Cat. B</w:t>
            </w:r>
          </w:p>
          <w:p w14:paraId="7356139E" w14:textId="77777777" w:rsidR="00EA2A1E" w:rsidRPr="00033198" w:rsidRDefault="00EA2A1E" w:rsidP="00E17407">
            <w:pPr>
              <w:widowControl w:val="0"/>
              <w:ind w:left="144" w:hanging="144"/>
              <w:rPr>
                <w:rFonts w:cs="Calibri"/>
                <w:color w:val="000000"/>
                <w:sz w:val="18"/>
              </w:rPr>
            </w:pPr>
            <w:r w:rsidRPr="00033198">
              <w:rPr>
                <w:rFonts w:cs="Calibri"/>
                <w:b/>
                <w:color w:val="008000"/>
                <w:sz w:val="18"/>
              </w:rPr>
              <w:t xml:space="preserve"> Endorsed</w:t>
            </w:r>
            <w:r>
              <w:rPr>
                <w:rFonts w:cs="Calibri"/>
                <w:b/>
                <w:color w:val="008000"/>
                <w:sz w:val="18"/>
              </w:rPr>
              <w:t xml:space="preserve"> as BL CR</w:t>
            </w:r>
          </w:p>
        </w:tc>
      </w:tr>
      <w:tr w:rsidR="00EA2A1E" w:rsidRPr="001943BF" w14:paraId="42AEDEBF"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A136A0" w14:textId="77777777" w:rsidR="00EA2A1E" w:rsidRPr="001943BF" w:rsidRDefault="00EA2A1E" w:rsidP="00E17407">
            <w:pPr>
              <w:widowControl w:val="0"/>
              <w:ind w:left="144" w:hanging="144"/>
              <w:rPr>
                <w:rFonts w:cs="Calibri"/>
                <w:sz w:val="18"/>
              </w:rPr>
            </w:pPr>
            <w:hyperlink r:id="rId14" w:history="1">
              <w:r w:rsidRPr="001943BF">
                <w:rPr>
                  <w:rFonts w:cs="Calibri"/>
                  <w:sz w:val="18"/>
                </w:rPr>
                <w:t>R3-232</w:t>
              </w:r>
              <w:r w:rsidRPr="001943BF">
                <w:rPr>
                  <w:rFonts w:cs="Calibri"/>
                  <w:sz w:val="18"/>
                </w:rPr>
                <w:t>5</w:t>
              </w:r>
              <w:r w:rsidRPr="001943BF">
                <w:rPr>
                  <w:rFonts w:cs="Calibri"/>
                  <w:sz w:val="18"/>
                </w:rPr>
                <w:t>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B96E97" w14:textId="77777777" w:rsidR="00EA2A1E" w:rsidRPr="001943BF" w:rsidRDefault="00EA2A1E" w:rsidP="00E17407">
            <w:pPr>
              <w:widowControl w:val="0"/>
              <w:ind w:left="144" w:hanging="144"/>
              <w:rPr>
                <w:rFonts w:cs="Calibri"/>
                <w:sz w:val="18"/>
              </w:rPr>
            </w:pPr>
            <w:r w:rsidRPr="001943BF">
              <w:rPr>
                <w:rFonts w:cs="Calibri"/>
                <w:sz w:val="18"/>
              </w:rPr>
              <w:t>(BLCR to 38.473) Introduction on MT-SDT (Intel Corporation, ZTE, Nokia, Nokia Shanghai Bell,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D48839" w14:textId="77777777" w:rsidR="00EA2A1E" w:rsidRPr="001943BF" w:rsidRDefault="00EA2A1E" w:rsidP="00E17407">
            <w:pPr>
              <w:widowControl w:val="0"/>
              <w:ind w:left="144" w:hanging="144"/>
              <w:rPr>
                <w:rFonts w:cs="Calibri"/>
                <w:sz w:val="18"/>
              </w:rPr>
            </w:pPr>
            <w:r w:rsidRPr="001943BF">
              <w:rPr>
                <w:rFonts w:cs="Calibri"/>
                <w:sz w:val="18"/>
              </w:rPr>
              <w:t>CR1140r2, TS 38.473 v17.4.1, Rel-18, Cat. B</w:t>
            </w:r>
          </w:p>
          <w:p w14:paraId="4E7AC5BA" w14:textId="77777777" w:rsidR="00EA2A1E" w:rsidRPr="001943BF" w:rsidRDefault="00EA2A1E" w:rsidP="007D7C2A">
            <w:pPr>
              <w:widowControl w:val="0"/>
              <w:numPr>
                <w:ilvl w:val="0"/>
                <w:numId w:val="30"/>
              </w:numPr>
              <w:autoSpaceDN w:val="0"/>
              <w:spacing w:before="100" w:beforeAutospacing="1" w:after="160" w:line="256" w:lineRule="auto"/>
              <w:rPr>
                <w:rFonts w:cs="Calibri"/>
                <w:sz w:val="18"/>
              </w:rPr>
            </w:pPr>
            <w:r w:rsidRPr="001943BF">
              <w:rPr>
                <w:rFonts w:cs="Calibri"/>
                <w:sz w:val="18"/>
              </w:rPr>
              <w:t>Only capture single author name for BL CR</w:t>
            </w:r>
          </w:p>
          <w:p w14:paraId="5700544C" w14:textId="7C2CE2C4" w:rsidR="00EA2A1E" w:rsidRPr="001943BF" w:rsidRDefault="00EA2A1E" w:rsidP="00E17407">
            <w:pPr>
              <w:widowControl w:val="0"/>
              <w:rPr>
                <w:rFonts w:cs="Calibri"/>
                <w:color w:val="000000"/>
                <w:sz w:val="18"/>
              </w:rPr>
            </w:pPr>
            <w:r w:rsidRPr="001943BF">
              <w:rPr>
                <w:rFonts w:cs="Calibri"/>
                <w:sz w:val="18"/>
              </w:rPr>
              <w:t xml:space="preserve">Rev in </w:t>
            </w:r>
            <w:hyperlink r:id="rId15" w:history="1">
              <w:r w:rsidRPr="001943BF">
                <w:rPr>
                  <w:rStyle w:val="afd"/>
                  <w:rFonts w:cs="Calibri"/>
                  <w:sz w:val="18"/>
                </w:rPr>
                <w:t>R3-233328</w:t>
              </w:r>
            </w:hyperlink>
            <w:r w:rsidRPr="001943BF">
              <w:rPr>
                <w:rFonts w:cs="Calibri"/>
                <w:sz w:val="18"/>
              </w:rPr>
              <w:t xml:space="preserve"> </w:t>
            </w:r>
            <w:r w:rsidRPr="001943BF">
              <w:rPr>
                <w:rFonts w:cs="Calibri"/>
                <w:b/>
                <w:color w:val="008000"/>
                <w:sz w:val="18"/>
              </w:rPr>
              <w:t xml:space="preserve"> Endorsed</w:t>
            </w:r>
            <w:r>
              <w:rPr>
                <w:rFonts w:cs="Calibri"/>
                <w:b/>
                <w:color w:val="008000"/>
                <w:sz w:val="18"/>
              </w:rPr>
              <w:t xml:space="preserve"> as BL CR unseen</w:t>
            </w:r>
          </w:p>
        </w:tc>
      </w:tr>
      <w:tr w:rsidR="00EA2A1E" w:rsidRPr="001943BF" w14:paraId="4D81D8DE"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417E2" w14:textId="77777777" w:rsidR="00EA2A1E" w:rsidRPr="001943BF" w:rsidRDefault="00EA2A1E" w:rsidP="00E17407">
            <w:pPr>
              <w:widowControl w:val="0"/>
              <w:ind w:left="144" w:hanging="144"/>
              <w:rPr>
                <w:rFonts w:cs="Calibri"/>
                <w:sz w:val="18"/>
              </w:rPr>
            </w:pPr>
            <w:hyperlink r:id="rId16" w:history="1">
              <w:r w:rsidRPr="001943BF">
                <w:rPr>
                  <w:rFonts w:cs="Calibri"/>
                  <w:sz w:val="18"/>
                </w:rPr>
                <w:t>R3-23</w:t>
              </w:r>
              <w:r w:rsidRPr="001943BF">
                <w:rPr>
                  <w:rFonts w:cs="Calibri"/>
                  <w:sz w:val="18"/>
                </w:rPr>
                <w:t>2</w:t>
              </w:r>
              <w:r w:rsidRPr="001943BF">
                <w:rPr>
                  <w:rFonts w:cs="Calibri"/>
                  <w:sz w:val="18"/>
                </w:rPr>
                <w:t>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35126B" w14:textId="77777777" w:rsidR="00EA2A1E" w:rsidRPr="001943BF" w:rsidRDefault="00EA2A1E" w:rsidP="00E17407">
            <w:pPr>
              <w:widowControl w:val="0"/>
              <w:ind w:left="144" w:hanging="144"/>
              <w:rPr>
                <w:rFonts w:cs="Calibri"/>
                <w:sz w:val="18"/>
              </w:rPr>
            </w:pPr>
            <w:r w:rsidRPr="001943BF">
              <w:rPr>
                <w:rFonts w:cs="Calibri"/>
                <w:sz w:val="18"/>
              </w:rPr>
              <w:t xml:space="preserve">(BLCR to 37.483) introduction of MT-SDT (Nokia, Nokia Shanghai Bell, ZTE, Ericsson, Intel Corporation, China Telecom, Huawei, Lenovo, LG </w:t>
            </w:r>
            <w:r w:rsidRPr="001943BF">
              <w:rPr>
                <w:rFonts w:cs="Calibri"/>
                <w:sz w:val="18"/>
              </w:rPr>
              <w:lastRenderedPageBreak/>
              <w:t>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105A22" w14:textId="77777777" w:rsidR="00EA2A1E" w:rsidRPr="001943BF" w:rsidRDefault="00EA2A1E" w:rsidP="00E17407">
            <w:pPr>
              <w:widowControl w:val="0"/>
              <w:ind w:left="144" w:hanging="144"/>
              <w:rPr>
                <w:rFonts w:cs="Calibri"/>
                <w:sz w:val="18"/>
              </w:rPr>
            </w:pPr>
            <w:r w:rsidRPr="001943BF">
              <w:rPr>
                <w:rFonts w:cs="Calibri"/>
                <w:sz w:val="18"/>
              </w:rPr>
              <w:lastRenderedPageBreak/>
              <w:t>CR0054r2, TS 37.483 v17.4.0, Rel-18, Cat. B</w:t>
            </w:r>
          </w:p>
          <w:p w14:paraId="305E73DD" w14:textId="77777777" w:rsidR="00EA2A1E" w:rsidRPr="001943BF" w:rsidRDefault="00EA2A1E" w:rsidP="007D7C2A">
            <w:pPr>
              <w:widowControl w:val="0"/>
              <w:numPr>
                <w:ilvl w:val="0"/>
                <w:numId w:val="30"/>
              </w:numPr>
              <w:autoSpaceDN w:val="0"/>
              <w:spacing w:before="100" w:beforeAutospacing="1" w:after="160" w:line="256" w:lineRule="auto"/>
              <w:rPr>
                <w:rFonts w:cs="Calibri"/>
                <w:sz w:val="18"/>
              </w:rPr>
            </w:pPr>
            <w:r w:rsidRPr="001943BF">
              <w:rPr>
                <w:rFonts w:cs="Calibri"/>
                <w:sz w:val="18"/>
              </w:rPr>
              <w:t>Only capture single author name for BL CR</w:t>
            </w:r>
          </w:p>
          <w:p w14:paraId="328FB0E4" w14:textId="61B509DF" w:rsidR="00EA2A1E" w:rsidRPr="001943BF" w:rsidRDefault="00EA2A1E" w:rsidP="00E17407">
            <w:pPr>
              <w:widowControl w:val="0"/>
              <w:ind w:left="144" w:hanging="144"/>
              <w:rPr>
                <w:rFonts w:cs="Calibri" w:hint="eastAsia"/>
                <w:color w:val="000000"/>
                <w:sz w:val="18"/>
              </w:rPr>
            </w:pPr>
            <w:r w:rsidRPr="001943BF">
              <w:rPr>
                <w:rFonts w:cs="Calibri" w:hint="eastAsia"/>
                <w:sz w:val="18"/>
              </w:rPr>
              <w:lastRenderedPageBreak/>
              <w:t>R</w:t>
            </w:r>
            <w:r w:rsidRPr="001943BF">
              <w:rPr>
                <w:rFonts w:cs="Calibri"/>
                <w:sz w:val="18"/>
              </w:rPr>
              <w:t xml:space="preserve">ev </w:t>
            </w:r>
            <w:hyperlink r:id="rId17" w:history="1">
              <w:r w:rsidRPr="001943BF">
                <w:rPr>
                  <w:rStyle w:val="afd"/>
                  <w:rFonts w:cs="Calibri"/>
                  <w:sz w:val="18"/>
                </w:rPr>
                <w:t>R3-233329</w:t>
              </w:r>
            </w:hyperlink>
            <w:r w:rsidRPr="001943BF">
              <w:rPr>
                <w:rFonts w:cs="Calibri"/>
                <w:sz w:val="18"/>
              </w:rPr>
              <w:t xml:space="preserve"> </w:t>
            </w:r>
            <w:r w:rsidRPr="001943BF">
              <w:rPr>
                <w:rFonts w:cs="Calibri"/>
                <w:b/>
                <w:color w:val="008000"/>
                <w:sz w:val="18"/>
              </w:rPr>
              <w:t xml:space="preserve"> Endorsed</w:t>
            </w:r>
            <w:r>
              <w:rPr>
                <w:rFonts w:cs="Calibri"/>
                <w:b/>
                <w:color w:val="008000"/>
                <w:sz w:val="18"/>
              </w:rPr>
              <w:t xml:space="preserve"> as BL CR unseen</w:t>
            </w:r>
          </w:p>
        </w:tc>
      </w:tr>
      <w:tr w:rsidR="00EA2A1E" w:rsidRPr="001943BF" w14:paraId="59601506"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69A5C7" w14:textId="77777777" w:rsidR="00EA2A1E" w:rsidRPr="001943BF" w:rsidRDefault="00EA2A1E" w:rsidP="00E17407">
            <w:pPr>
              <w:widowControl w:val="0"/>
              <w:ind w:left="144" w:hanging="144"/>
              <w:rPr>
                <w:rFonts w:cs="Calibri"/>
                <w:sz w:val="18"/>
              </w:rPr>
            </w:pPr>
            <w:hyperlink r:id="rId18" w:history="1">
              <w:r w:rsidRPr="001943BF">
                <w:rPr>
                  <w:rFonts w:cs="Calibri"/>
                  <w:sz w:val="18"/>
                </w:rPr>
                <w:t>R3-232561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0970B3" w14:textId="77777777" w:rsidR="00EA2A1E" w:rsidRPr="001943BF" w:rsidRDefault="00EA2A1E" w:rsidP="00E17407">
            <w:pPr>
              <w:widowControl w:val="0"/>
              <w:ind w:left="144" w:hanging="144"/>
              <w:rPr>
                <w:rFonts w:cs="Calibri"/>
                <w:sz w:val="18"/>
              </w:rPr>
            </w:pPr>
            <w:r w:rsidRPr="001943BF">
              <w:rPr>
                <w:rFonts w:cs="Calibri"/>
                <w:sz w:val="18"/>
              </w:rPr>
              <w:t>(BLCR to 38 300) Introduction on MT-SDT (ZTE, CATT, Ericsson, China Mobile, China Telecom, Nokia, Nokia Shanghai Bell, Lenovo, Huawei, Google,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6355FB7" w14:textId="77777777" w:rsidR="00EA2A1E" w:rsidRPr="001943BF" w:rsidRDefault="00EA2A1E" w:rsidP="00E17407">
            <w:pPr>
              <w:widowControl w:val="0"/>
              <w:ind w:left="144" w:hanging="144"/>
              <w:rPr>
                <w:rFonts w:cs="Calibri"/>
                <w:sz w:val="18"/>
              </w:rPr>
            </w:pPr>
            <w:r w:rsidRPr="001943BF">
              <w:rPr>
                <w:rFonts w:cs="Calibri"/>
                <w:sz w:val="18"/>
              </w:rPr>
              <w:t>draftCR</w:t>
            </w:r>
          </w:p>
          <w:p w14:paraId="08A5BD69" w14:textId="77777777" w:rsidR="00EA2A1E" w:rsidRPr="001943BF" w:rsidRDefault="00EA2A1E" w:rsidP="00E17407">
            <w:pPr>
              <w:widowControl w:val="0"/>
              <w:ind w:left="144" w:hanging="144"/>
              <w:rPr>
                <w:rFonts w:cs="Calibri"/>
                <w:color w:val="000000"/>
                <w:sz w:val="18"/>
              </w:rPr>
            </w:pPr>
            <w:r w:rsidRPr="001943BF">
              <w:rPr>
                <w:rFonts w:cs="Calibri"/>
                <w:b/>
                <w:color w:val="008000"/>
                <w:sz w:val="18"/>
              </w:rPr>
              <w:t xml:space="preserve"> Endorsed</w:t>
            </w:r>
            <w:r>
              <w:rPr>
                <w:rFonts w:cs="Calibri"/>
                <w:b/>
                <w:color w:val="008000"/>
                <w:sz w:val="18"/>
              </w:rPr>
              <w:t xml:space="preserve"> as BL CR</w:t>
            </w:r>
          </w:p>
        </w:tc>
      </w:tr>
      <w:tr w:rsidR="00EA2A1E" w:rsidRPr="001943BF" w14:paraId="354CF8B2"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1363A4" w14:textId="77777777" w:rsidR="00EA2A1E" w:rsidRPr="001943BF" w:rsidRDefault="00EA2A1E" w:rsidP="00E17407">
            <w:pPr>
              <w:widowControl w:val="0"/>
              <w:ind w:left="144" w:hanging="144"/>
              <w:rPr>
                <w:rFonts w:cs="Calibri"/>
                <w:sz w:val="18"/>
              </w:rPr>
            </w:pPr>
            <w:hyperlink r:id="rId19" w:history="1">
              <w:r w:rsidRPr="001943BF">
                <w:rPr>
                  <w:rFonts w:cs="Calibri"/>
                  <w:sz w:val="18"/>
                </w:rPr>
                <w:t>R3-233074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E269F6" w14:textId="77777777" w:rsidR="00EA2A1E" w:rsidRPr="001943BF" w:rsidRDefault="00EA2A1E" w:rsidP="00E17407">
            <w:pPr>
              <w:widowControl w:val="0"/>
              <w:ind w:left="144" w:hanging="144"/>
              <w:rPr>
                <w:rFonts w:cs="Calibri"/>
                <w:sz w:val="18"/>
              </w:rPr>
            </w:pPr>
            <w:r w:rsidRPr="001943BF">
              <w:rPr>
                <w:rFonts w:cs="Calibri"/>
                <w:sz w:val="18"/>
              </w:rPr>
              <w:t>(BLCR to 38.420) Introduction on MT-SDT (Lenovo,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907E4F9" w14:textId="77777777" w:rsidR="00EA2A1E" w:rsidRPr="001943BF" w:rsidRDefault="00EA2A1E" w:rsidP="00E17407">
            <w:pPr>
              <w:widowControl w:val="0"/>
              <w:ind w:left="144" w:hanging="144"/>
              <w:rPr>
                <w:rFonts w:cs="Calibri"/>
                <w:sz w:val="18"/>
              </w:rPr>
            </w:pPr>
            <w:r w:rsidRPr="001943BF">
              <w:rPr>
                <w:rFonts w:cs="Calibri"/>
                <w:sz w:val="18"/>
              </w:rPr>
              <w:t>CR0034r1, TS 38.420 v17.2.0, Rel-18, Cat. B</w:t>
            </w:r>
          </w:p>
          <w:p w14:paraId="4EE7FFCB" w14:textId="77777777" w:rsidR="00EA2A1E" w:rsidRPr="001943BF" w:rsidRDefault="00EA2A1E" w:rsidP="00E17407">
            <w:pPr>
              <w:widowControl w:val="0"/>
              <w:ind w:left="144" w:hanging="144"/>
              <w:rPr>
                <w:rFonts w:cs="Calibri"/>
                <w:color w:val="000000"/>
                <w:sz w:val="18"/>
              </w:rPr>
            </w:pPr>
            <w:r w:rsidRPr="001943BF">
              <w:rPr>
                <w:rFonts w:cs="Calibri"/>
                <w:b/>
                <w:color w:val="008000"/>
                <w:sz w:val="18"/>
              </w:rPr>
              <w:t xml:space="preserve"> Endorsed</w:t>
            </w:r>
            <w:r>
              <w:rPr>
                <w:rFonts w:cs="Calibri"/>
                <w:b/>
                <w:color w:val="008000"/>
                <w:sz w:val="18"/>
              </w:rPr>
              <w:t xml:space="preserve"> as BL CR</w:t>
            </w:r>
          </w:p>
        </w:tc>
      </w:tr>
      <w:tr w:rsidR="00EA2A1E" w:rsidRPr="00C14C58" w14:paraId="2A33A0E8"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ED985B" w14:textId="77777777" w:rsidR="00EA2A1E" w:rsidRPr="00C14C58" w:rsidRDefault="00EA2A1E" w:rsidP="00E17407">
            <w:pPr>
              <w:widowControl w:val="0"/>
              <w:ind w:left="144" w:hanging="144"/>
              <w:rPr>
                <w:rFonts w:cs="Calibri"/>
                <w:sz w:val="18"/>
                <w:highlight w:val="red"/>
              </w:rPr>
            </w:pPr>
            <w:hyperlink r:id="rId20" w:history="1">
              <w:r w:rsidRPr="00C14C58">
                <w:rPr>
                  <w:rFonts w:cs="Calibri"/>
                  <w:sz w:val="18"/>
                  <w:highlight w:val="red"/>
                </w:rPr>
                <w:t>R3-232562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AD725" w14:textId="77777777" w:rsidR="00EA2A1E" w:rsidRPr="00C14C58" w:rsidRDefault="00EA2A1E" w:rsidP="00E17407">
            <w:pPr>
              <w:widowControl w:val="0"/>
              <w:ind w:left="144" w:hanging="144"/>
              <w:rPr>
                <w:rFonts w:cs="Calibri"/>
                <w:sz w:val="18"/>
              </w:rPr>
            </w:pPr>
            <w:r w:rsidRPr="00C14C58">
              <w:rPr>
                <w:rFonts w:cs="Calibri"/>
                <w:sz w:val="18"/>
              </w:rPr>
              <w:t>(BLCR to 38.420) Introduction on MT-SDT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C521F" w14:textId="77777777" w:rsidR="00EA2A1E" w:rsidRDefault="00EA2A1E" w:rsidP="00E17407">
            <w:pPr>
              <w:widowControl w:val="0"/>
              <w:ind w:left="144" w:hanging="144"/>
              <w:rPr>
                <w:rFonts w:cs="Calibri"/>
                <w:sz w:val="18"/>
              </w:rPr>
            </w:pPr>
            <w:r w:rsidRPr="00C14C58">
              <w:rPr>
                <w:rFonts w:cs="Calibri"/>
                <w:sz w:val="18"/>
              </w:rPr>
              <w:t>CR0034r, TS 38.420 v17.2.0, Rel-18, Cat. B</w:t>
            </w:r>
          </w:p>
          <w:p w14:paraId="14876B7F" w14:textId="77777777" w:rsidR="00EA2A1E" w:rsidRPr="00C14C58" w:rsidRDefault="00EA2A1E" w:rsidP="00E17407">
            <w:pPr>
              <w:widowControl w:val="0"/>
              <w:ind w:left="144" w:hanging="144"/>
              <w:rPr>
                <w:rFonts w:cs="Calibri"/>
                <w:sz w:val="18"/>
              </w:rPr>
            </w:pPr>
            <w:r>
              <w:rPr>
                <w:rFonts w:cs="Calibri"/>
                <w:sz w:val="18"/>
              </w:rPr>
              <w:t>withdrawn</w:t>
            </w:r>
          </w:p>
        </w:tc>
      </w:tr>
      <w:tr w:rsidR="00EA2A1E" w14:paraId="5597A7B7" w14:textId="77777777" w:rsidTr="00E1740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9B0BFD9" w14:textId="77777777" w:rsidR="00EA2A1E" w:rsidRDefault="00EA2A1E" w:rsidP="00EA2A1E">
            <w:pPr>
              <w:pStyle w:val="2"/>
              <w:keepNext w:val="0"/>
              <w:keepLines w:val="0"/>
              <w:widowControl w:val="0"/>
              <w:numPr>
                <w:ilvl w:val="1"/>
                <w:numId w:val="0"/>
              </w:numPr>
              <w:tabs>
                <w:tab w:val="num" w:pos="0"/>
              </w:tabs>
              <w:autoSpaceDN w:val="0"/>
              <w:spacing w:before="60" w:beforeAutospacing="1" w:after="0" w:line="256" w:lineRule="auto"/>
              <w:rPr>
                <w:rFonts w:cs="Calibri"/>
              </w:rPr>
            </w:pPr>
            <w:r>
              <w:rPr>
                <w:rFonts w:cs="Calibri"/>
              </w:rPr>
              <w:t>20.2. Support for Paging-Triggered SDT</w:t>
            </w:r>
          </w:p>
          <w:p w14:paraId="2CBC99F6" w14:textId="77777777" w:rsidR="00EA2A1E" w:rsidRDefault="00EA2A1E" w:rsidP="00E17407">
            <w:pPr>
              <w:rPr>
                <w:rFonts w:cs="Calibri"/>
                <w:i/>
                <w:color w:val="FF0000"/>
                <w:sz w:val="16"/>
                <w:szCs w:val="16"/>
              </w:rPr>
            </w:pPr>
            <w:r>
              <w:rPr>
                <w:rFonts w:cs="Calibri"/>
                <w:color w:val="FF0000"/>
                <w:sz w:val="16"/>
                <w:szCs w:val="16"/>
              </w:rPr>
              <w:t>Specify the support for paging-triggered SDT (MT-SDT) [RAN2, RAN3]</w:t>
            </w:r>
          </w:p>
          <w:p w14:paraId="5A6B39B3" w14:textId="77777777" w:rsidR="00EA2A1E" w:rsidRDefault="00EA2A1E" w:rsidP="007D7C2A">
            <w:pPr>
              <w:pStyle w:val="ListParagraph"/>
              <w:numPr>
                <w:ilvl w:val="0"/>
                <w:numId w:val="31"/>
              </w:numPr>
              <w:autoSpaceDN w:val="0"/>
              <w:spacing w:after="160" w:line="256" w:lineRule="auto"/>
              <w:rPr>
                <w:rFonts w:ascii="Calibri" w:eastAsia="MS Mincho" w:hAnsi="Calibri" w:cs="Calibri"/>
                <w:i/>
                <w:color w:val="FF0000"/>
                <w:sz w:val="16"/>
                <w:szCs w:val="16"/>
                <w:lang w:eastAsia="en-US"/>
              </w:rPr>
            </w:pPr>
            <w:r>
              <w:rPr>
                <w:rFonts w:ascii="Calibri" w:eastAsia="MS Mincho" w:hAnsi="Calibri" w:cs="Calibri"/>
                <w:color w:val="FF0000"/>
                <w:sz w:val="16"/>
                <w:szCs w:val="16"/>
                <w:lang w:eastAsia="en-US"/>
              </w:rPr>
              <w:t>MT-SDT triggering mechanism for UEs in RRC_INACTIVE, supporting RA-SDT and CG-SDT as the UL response;</w:t>
            </w:r>
          </w:p>
          <w:p w14:paraId="5E915EDE" w14:textId="77777777" w:rsidR="00EA2A1E" w:rsidRDefault="00EA2A1E" w:rsidP="007D7C2A">
            <w:pPr>
              <w:pStyle w:val="ListParagraph"/>
              <w:numPr>
                <w:ilvl w:val="0"/>
                <w:numId w:val="31"/>
              </w:numPr>
              <w:autoSpaceDN w:val="0"/>
              <w:spacing w:after="160" w:line="256" w:lineRule="auto"/>
              <w:rPr>
                <w:rFonts w:ascii="Calibri" w:eastAsia="MS Mincho" w:hAnsi="Calibri" w:cs="Calibri"/>
                <w:i/>
                <w:color w:val="FF0000"/>
                <w:sz w:val="16"/>
                <w:szCs w:val="16"/>
                <w:lang w:eastAsia="en-US"/>
              </w:rPr>
            </w:pPr>
            <w:r>
              <w:rPr>
                <w:rFonts w:ascii="Calibri" w:eastAsia="MS Mincho" w:hAnsi="Calibri" w:cs="Calibri"/>
                <w:color w:val="FF0000"/>
                <w:sz w:val="16"/>
                <w:szCs w:val="16"/>
                <w:lang w:eastAsia="en-US"/>
              </w:rPr>
              <w:t>MT-SDT procedure for initial DL data reception and subsequent UL/DL data transmissions in RRC_INACTIVE.</w:t>
            </w:r>
          </w:p>
          <w:p w14:paraId="09F1587F" w14:textId="77777777" w:rsidR="00EA2A1E" w:rsidRDefault="00EA2A1E" w:rsidP="00E17407">
            <w:pPr>
              <w:rPr>
                <w:rFonts w:cs="Calibri"/>
                <w:i/>
                <w:color w:val="FF0000"/>
                <w:sz w:val="16"/>
                <w:szCs w:val="16"/>
              </w:rPr>
            </w:pPr>
            <w:r>
              <w:rPr>
                <w:rFonts w:cs="Calibri"/>
                <w:i/>
                <w:color w:val="FF0000"/>
                <w:sz w:val="16"/>
                <w:szCs w:val="16"/>
              </w:rPr>
              <w:t xml:space="preserve">Note: Data transmission in DL within paging message is not in scope of this WI. </w:t>
            </w:r>
          </w:p>
          <w:p w14:paraId="0ADCBE8E" w14:textId="77777777" w:rsidR="00EA2A1E" w:rsidRPr="00A35E18" w:rsidRDefault="00EA2A1E" w:rsidP="00E17407">
            <w:pPr>
              <w:rPr>
                <w:rFonts w:eastAsia="MS Mincho" w:cs="Calibri"/>
                <w:i/>
                <w:iCs/>
                <w:color w:val="00B050"/>
                <w:kern w:val="2"/>
                <w:sz w:val="16"/>
                <w:szCs w:val="16"/>
              </w:rPr>
            </w:pPr>
            <w:r w:rsidRPr="00A35E18">
              <w:rPr>
                <w:rFonts w:eastAsia="MS Mincho" w:cs="Calibri"/>
                <w:i/>
                <w:iCs/>
                <w:color w:val="00B050"/>
                <w:kern w:val="2"/>
                <w:sz w:val="16"/>
                <w:szCs w:val="16"/>
              </w:rPr>
              <w:t>MT-SDT can be triggered by DL SDT user data and/or DL SDT signalling.</w:t>
            </w:r>
          </w:p>
          <w:p w14:paraId="51870CD3" w14:textId="77777777" w:rsidR="00EA2A1E" w:rsidRPr="00610CB8" w:rsidRDefault="00EA2A1E" w:rsidP="00E17407">
            <w:pPr>
              <w:rPr>
                <w:rFonts w:eastAsia="等线" w:cs="Calibri"/>
                <w:color w:val="000000"/>
                <w:sz w:val="18"/>
              </w:rPr>
            </w:pPr>
            <w:r w:rsidRPr="00A35E18">
              <w:rPr>
                <w:rFonts w:eastAsia="MS Mincho" w:cs="Calibri"/>
                <w:i/>
                <w:iCs/>
                <w:color w:val="00B050"/>
                <w:kern w:val="2"/>
                <w:sz w:val="16"/>
                <w:szCs w:val="16"/>
              </w:rPr>
              <w:t xml:space="preserve">Upon reception of DL SDT user data, the gNB-CU-UP may include the assistance information (e.g., Data size) in E1AP DL Data Notification message to gNB-CU-CP. </w:t>
            </w:r>
          </w:p>
          <w:p w14:paraId="4503E02E" w14:textId="77777777" w:rsidR="00EA2A1E" w:rsidRPr="00A35E18" w:rsidRDefault="00EA2A1E" w:rsidP="00E17407">
            <w:pPr>
              <w:rPr>
                <w:rFonts w:eastAsia="MS Mincho" w:cs="Calibri"/>
                <w:i/>
                <w:iCs/>
                <w:color w:val="00B050"/>
                <w:kern w:val="2"/>
                <w:sz w:val="16"/>
                <w:szCs w:val="16"/>
              </w:rPr>
            </w:pPr>
            <w:r w:rsidRPr="00A35E18">
              <w:rPr>
                <w:rFonts w:eastAsia="MS Mincho" w:cs="Calibri"/>
                <w:i/>
                <w:iCs/>
                <w:color w:val="00B050"/>
                <w:kern w:val="2"/>
                <w:sz w:val="16"/>
                <w:szCs w:val="16"/>
              </w:rPr>
              <w:t xml:space="preserve">When receiving DL SDT data, the anchor gNB may send MT-SDT information IE to the neighbour gNBs within the RNA, via XnAP RAN paging message. </w:t>
            </w:r>
          </w:p>
          <w:p w14:paraId="40BC2345" w14:textId="77777777" w:rsidR="00EA2A1E" w:rsidRPr="00A35E18" w:rsidRDefault="00EA2A1E" w:rsidP="00E17407">
            <w:pPr>
              <w:rPr>
                <w:rFonts w:eastAsia="MS Mincho" w:cs="Calibri"/>
                <w:i/>
                <w:iCs/>
                <w:color w:val="00B050"/>
                <w:kern w:val="2"/>
                <w:sz w:val="16"/>
                <w:szCs w:val="16"/>
              </w:rPr>
            </w:pPr>
            <w:r w:rsidRPr="00A35E18">
              <w:rPr>
                <w:rFonts w:eastAsia="MS Mincho" w:cs="Calibri"/>
                <w:i/>
                <w:iCs/>
                <w:color w:val="00B050"/>
                <w:kern w:val="2"/>
                <w:sz w:val="16"/>
                <w:szCs w:val="16"/>
              </w:rPr>
              <w:t xml:space="preserve">The gNB that receives MT-SDT information within the RNA takes into account this information received in the XnAP RAN PAGING message from the anchor gNB to decide whether to trigger MT-SDT Uu paging. </w:t>
            </w:r>
          </w:p>
          <w:p w14:paraId="0CA1F0C0" w14:textId="77777777" w:rsidR="00EA2A1E" w:rsidRPr="00A35E18" w:rsidRDefault="00EA2A1E" w:rsidP="00E17407">
            <w:pPr>
              <w:rPr>
                <w:rFonts w:eastAsia="MS Mincho" w:cs="Calibri"/>
                <w:i/>
                <w:iCs/>
                <w:color w:val="00B050"/>
                <w:kern w:val="2"/>
                <w:sz w:val="16"/>
                <w:szCs w:val="16"/>
              </w:rPr>
            </w:pPr>
            <w:r w:rsidRPr="00A35E18">
              <w:rPr>
                <w:rFonts w:eastAsia="MS Mincho" w:cs="Calibri"/>
                <w:i/>
                <w:iCs/>
                <w:color w:val="00B050"/>
                <w:kern w:val="2"/>
                <w:sz w:val="16"/>
                <w:szCs w:val="16"/>
              </w:rPr>
              <w:t xml:space="preserve">Upon reception of MT-SDT information via XnAP RAN paging message from the anchor gNB-CU, the gNB-CU may send F1 MT-SDT information to the gNB-DU via F1AP Paging message. </w:t>
            </w:r>
          </w:p>
          <w:p w14:paraId="3B9DB1B1" w14:textId="77777777" w:rsidR="00EA2A1E" w:rsidRDefault="00EA2A1E" w:rsidP="00E17407">
            <w:pPr>
              <w:rPr>
                <w:rFonts w:eastAsia="MS Mincho" w:cs="Calibri"/>
                <w:i/>
                <w:color w:val="FF0000"/>
                <w:sz w:val="16"/>
                <w:szCs w:val="16"/>
              </w:rPr>
            </w:pPr>
            <w:r>
              <w:rPr>
                <w:rFonts w:eastAsia="MS Mincho" w:cs="Calibri"/>
                <w:i/>
                <w:color w:val="FF0000"/>
                <w:sz w:val="16"/>
                <w:szCs w:val="16"/>
              </w:rPr>
              <w:t>RAN3#119bis-e:</w:t>
            </w:r>
          </w:p>
          <w:p w14:paraId="2BB6B921" w14:textId="77777777" w:rsidR="00EA2A1E" w:rsidRPr="00417556" w:rsidRDefault="00EA2A1E" w:rsidP="00E17407">
            <w:pPr>
              <w:pStyle w:val="ListParagraph"/>
              <w:spacing w:after="240"/>
              <w:ind w:left="0"/>
              <w:rPr>
                <w:rFonts w:ascii="Calibri" w:eastAsia="MS Mincho" w:hAnsi="Calibri" w:cs="Calibri"/>
                <w:i/>
                <w:iCs/>
                <w:color w:val="00B050"/>
                <w:kern w:val="2"/>
                <w:sz w:val="16"/>
                <w:szCs w:val="16"/>
              </w:rPr>
            </w:pPr>
            <w:r w:rsidRPr="00417556">
              <w:rPr>
                <w:rFonts w:ascii="Calibri" w:eastAsia="MS Mincho" w:hAnsi="Calibri" w:cs="Calibri"/>
                <w:i/>
                <w:iCs/>
                <w:color w:val="00B050"/>
                <w:kern w:val="2"/>
                <w:sz w:val="16"/>
                <w:szCs w:val="16"/>
              </w:rPr>
              <w:t>Agree to reusing existing IE (i.e., SDT Support Request) within the XnAP Retrieve Context Request message when the UE resumes for MT-SDT, and there is no RAN3 standard impact.</w:t>
            </w:r>
          </w:p>
          <w:p w14:paraId="1BE8FB0F" w14:textId="77777777" w:rsidR="00EA2A1E" w:rsidRPr="00417556" w:rsidRDefault="00EA2A1E" w:rsidP="00E17407">
            <w:pPr>
              <w:pStyle w:val="ListParagraph"/>
              <w:spacing w:after="240"/>
              <w:ind w:left="0"/>
              <w:rPr>
                <w:rFonts w:ascii="Calibri" w:eastAsia="MS Mincho" w:hAnsi="Calibri" w:cs="Calibri"/>
                <w:i/>
                <w:iCs/>
                <w:color w:val="00B050"/>
                <w:kern w:val="2"/>
                <w:sz w:val="16"/>
                <w:szCs w:val="16"/>
              </w:rPr>
            </w:pPr>
            <w:r w:rsidRPr="00417556">
              <w:rPr>
                <w:rFonts w:ascii="Calibri" w:eastAsia="MS Mincho" w:hAnsi="Calibri" w:cs="Calibri"/>
                <w:i/>
                <w:iCs/>
                <w:color w:val="00B050"/>
                <w:kern w:val="2"/>
                <w:sz w:val="16"/>
                <w:szCs w:val="16"/>
              </w:rPr>
              <w:t>Include an MT-SDT Information Request IE as optional IE in the E1AP: BEARER CONTEXT SETUP REQUEST/ MODIFICATION message to request the report of MT-SDT Information for bearers configured as SDT bearers.</w:t>
            </w:r>
          </w:p>
          <w:p w14:paraId="53F440A5" w14:textId="77777777" w:rsidR="00EA2A1E" w:rsidRPr="00417556" w:rsidRDefault="00EA2A1E" w:rsidP="00E17407">
            <w:pPr>
              <w:pStyle w:val="ListParagraph"/>
              <w:spacing w:after="240"/>
              <w:ind w:left="0"/>
              <w:rPr>
                <w:rFonts w:ascii="Calibri" w:eastAsia="MS Mincho" w:hAnsi="Calibri" w:cs="Calibri"/>
                <w:i/>
                <w:iCs/>
                <w:color w:val="00B050"/>
                <w:kern w:val="2"/>
                <w:sz w:val="16"/>
                <w:szCs w:val="16"/>
              </w:rPr>
            </w:pPr>
            <w:r w:rsidRPr="00417556">
              <w:rPr>
                <w:rFonts w:ascii="Calibri" w:eastAsia="MS Mincho" w:hAnsi="Calibri" w:cs="Calibri"/>
                <w:i/>
                <w:iCs/>
                <w:color w:val="00B050"/>
                <w:kern w:val="2"/>
                <w:sz w:val="16"/>
                <w:szCs w:val="16"/>
              </w:rPr>
              <w:t>For the issue on DL non-SDT data arrives during the ongoing MT-SDT procedure, RAN3 waits for RAN2 on whether any signaling enhancements are needed.</w:t>
            </w:r>
          </w:p>
          <w:p w14:paraId="5C60DDBF" w14:textId="77777777" w:rsidR="00EA2A1E" w:rsidRPr="00C6598B" w:rsidRDefault="00EA2A1E" w:rsidP="00E17407">
            <w:pPr>
              <w:pStyle w:val="ListParagraph"/>
              <w:spacing w:after="240"/>
              <w:ind w:left="0"/>
              <w:rPr>
                <w:rFonts w:ascii="Calibri" w:hAnsi="Calibri" w:cs="Calibri"/>
                <w:b/>
                <w:color w:val="008000"/>
                <w:sz w:val="18"/>
              </w:rPr>
            </w:pPr>
            <w:r w:rsidRPr="00417556">
              <w:rPr>
                <w:rFonts w:ascii="Calibri" w:eastAsia="MS Mincho" w:hAnsi="Calibri" w:cs="Calibri"/>
                <w:i/>
                <w:iCs/>
                <w:color w:val="00B050"/>
                <w:kern w:val="2"/>
                <w:sz w:val="16"/>
                <w:szCs w:val="16"/>
              </w:rPr>
              <w:t>RAN3 acknowledges the case that DL non-SDT data arrives at the last serving gNB following the MT-SDT paging procedure before receiving UE Context Retrieval Request message</w:t>
            </w:r>
            <w:r>
              <w:rPr>
                <w:rFonts w:ascii="Calibri" w:eastAsia="MS Mincho" w:hAnsi="Calibri" w:cs="Calibri"/>
                <w:i/>
                <w:iCs/>
                <w:color w:val="00B050"/>
                <w:kern w:val="2"/>
                <w:sz w:val="16"/>
                <w:szCs w:val="16"/>
              </w:rPr>
              <w:t>.</w:t>
            </w:r>
            <w:r w:rsidRPr="00417556">
              <w:rPr>
                <w:rFonts w:ascii="Calibri" w:eastAsia="MS Mincho" w:hAnsi="Calibri" w:cs="Calibri"/>
                <w:i/>
                <w:color w:val="FF0000"/>
                <w:sz w:val="16"/>
                <w:szCs w:val="16"/>
                <w:lang w:eastAsia="en-US"/>
              </w:rPr>
              <w:t xml:space="preserve"> It is FFS whether it is left to gNB implementation, or reusing existing IE(s), or introducing a new IE. </w:t>
            </w:r>
          </w:p>
          <w:p w14:paraId="0B27C022" w14:textId="77777777" w:rsidR="00EA2A1E" w:rsidRPr="00C6598B" w:rsidRDefault="00EA2A1E" w:rsidP="00E17407">
            <w:pPr>
              <w:pStyle w:val="ListParagraph"/>
              <w:spacing w:after="240"/>
              <w:ind w:left="0"/>
              <w:rPr>
                <w:rFonts w:ascii="Calibri" w:hAnsi="Calibri" w:cs="Calibri"/>
                <w:b/>
                <w:color w:val="0000FF"/>
                <w:sz w:val="18"/>
              </w:rPr>
            </w:pPr>
            <w:r w:rsidRPr="00417556">
              <w:rPr>
                <w:rFonts w:ascii="Calibri" w:eastAsia="MS Mincho" w:hAnsi="Calibri" w:cs="Calibri"/>
                <w:i/>
                <w:iCs/>
                <w:color w:val="00B050"/>
                <w:kern w:val="2"/>
                <w:sz w:val="16"/>
                <w:szCs w:val="16"/>
              </w:rPr>
              <w:t xml:space="preserve">In XnAP: RAN Paging message includes the MT-SDT Data Size IE. </w:t>
            </w:r>
            <w:r w:rsidRPr="00417556">
              <w:rPr>
                <w:rFonts w:ascii="Calibri" w:eastAsia="MS Mincho" w:hAnsi="Calibri" w:cs="Calibri"/>
                <w:i/>
                <w:color w:val="FF0000"/>
                <w:sz w:val="16"/>
                <w:szCs w:val="16"/>
                <w:lang w:eastAsia="en-US"/>
              </w:rPr>
              <w:t xml:space="preserve">FFS on the MT-SDT indicator IE and the presence of MT-SDT Data Size IE. </w:t>
            </w:r>
          </w:p>
          <w:p w14:paraId="0F02805E" w14:textId="77777777" w:rsidR="00EA2A1E" w:rsidRPr="00C6598B" w:rsidRDefault="00EA2A1E" w:rsidP="00E17407">
            <w:pPr>
              <w:pStyle w:val="ListParagraph"/>
              <w:spacing w:after="240"/>
              <w:ind w:left="0"/>
              <w:rPr>
                <w:rFonts w:ascii="Calibri" w:hAnsi="Calibri" w:cs="Calibri"/>
                <w:color w:val="0000FF"/>
                <w:sz w:val="18"/>
              </w:rPr>
            </w:pPr>
            <w:r w:rsidRPr="00417556">
              <w:rPr>
                <w:rFonts w:ascii="Calibri" w:eastAsia="MS Mincho" w:hAnsi="Calibri" w:cs="Calibri"/>
                <w:i/>
                <w:iCs/>
                <w:color w:val="00B050"/>
                <w:kern w:val="2"/>
                <w:sz w:val="16"/>
                <w:szCs w:val="16"/>
              </w:rPr>
              <w:t>The encoding and the name of MT-SDT information IE in E1AP DL DATA NOTIFICATION message include MT-SDT Data Size IE (Mandatory, INTEGER (1…96000, …).</w:t>
            </w:r>
            <w:r w:rsidRPr="00417556">
              <w:rPr>
                <w:rFonts w:ascii="Calibri" w:eastAsia="MS Mincho" w:hAnsi="Calibri" w:cs="Calibri"/>
                <w:i/>
                <w:color w:val="FF0000"/>
                <w:sz w:val="16"/>
                <w:szCs w:val="16"/>
                <w:lang w:eastAsia="en-US"/>
              </w:rPr>
              <w:t xml:space="preserve"> FFS on whether MT-SDT indicator IE is needed. </w:t>
            </w:r>
          </w:p>
          <w:p w14:paraId="6E034979" w14:textId="77777777" w:rsidR="00EA2A1E" w:rsidRDefault="00EA2A1E" w:rsidP="00E17407">
            <w:pPr>
              <w:pStyle w:val="ListParagraph"/>
              <w:spacing w:after="240"/>
              <w:ind w:left="0"/>
              <w:rPr>
                <w:rFonts w:ascii="Calibri" w:eastAsia="MS Mincho" w:hAnsi="Calibri" w:cs="Calibri"/>
                <w:i/>
                <w:color w:val="FF0000"/>
                <w:sz w:val="16"/>
                <w:szCs w:val="16"/>
                <w:lang w:eastAsia="en-US"/>
              </w:rPr>
            </w:pPr>
            <w:r w:rsidRPr="00417556">
              <w:rPr>
                <w:rFonts w:ascii="Calibri" w:eastAsia="MS Mincho" w:hAnsi="Calibri" w:cs="Calibri"/>
                <w:i/>
                <w:iCs/>
                <w:color w:val="00B050"/>
                <w:kern w:val="2"/>
                <w:sz w:val="16"/>
                <w:szCs w:val="16"/>
              </w:rPr>
              <w:t xml:space="preserve">The encoding and the name of MT-SDT information IE in F1AP: Paging message include MT-SDT indicator IE (Mandatory). </w:t>
            </w:r>
            <w:r w:rsidRPr="00417556">
              <w:rPr>
                <w:rFonts w:ascii="Calibri" w:eastAsia="MS Mincho" w:hAnsi="Calibri" w:cs="Calibri"/>
                <w:i/>
                <w:color w:val="FF0000"/>
                <w:sz w:val="16"/>
                <w:szCs w:val="16"/>
                <w:lang w:eastAsia="en-US"/>
              </w:rPr>
              <w:t>FFS on MT-SDT Data Size IE.</w:t>
            </w:r>
          </w:p>
          <w:p w14:paraId="0F26910F" w14:textId="77777777" w:rsidR="00EA2A1E" w:rsidRDefault="00EA2A1E" w:rsidP="00E17407">
            <w:pPr>
              <w:pStyle w:val="ListParagraph"/>
              <w:spacing w:after="240"/>
              <w:ind w:left="0"/>
              <w:rPr>
                <w:rFonts w:ascii="Calibri" w:hAnsi="Calibri" w:cs="Calibri"/>
                <w:lang w:eastAsia="en-US"/>
              </w:rPr>
            </w:pPr>
            <w:r>
              <w:rPr>
                <w:rFonts w:ascii="Calibri" w:eastAsia="MS Mincho" w:hAnsi="Calibri" w:cs="Calibri"/>
                <w:i/>
                <w:color w:val="FF0000"/>
                <w:sz w:val="16"/>
                <w:szCs w:val="16"/>
                <w:lang w:eastAsia="en-US"/>
              </w:rPr>
              <w:t>Continue to work on the stage3 details</w:t>
            </w:r>
            <w:r w:rsidRPr="00417556">
              <w:rPr>
                <w:rFonts w:ascii="Calibri" w:eastAsia="MS Mincho" w:hAnsi="Calibri" w:cs="Calibri"/>
                <w:i/>
                <w:color w:val="FF0000"/>
                <w:sz w:val="16"/>
                <w:szCs w:val="16"/>
                <w:lang w:eastAsia="en-US"/>
              </w:rPr>
              <w:t xml:space="preserve"> </w:t>
            </w:r>
          </w:p>
        </w:tc>
      </w:tr>
      <w:tr w:rsidR="00EA2A1E" w:rsidRPr="00C14C58" w14:paraId="5FEDB88F"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0A0B52" w14:textId="77777777" w:rsidR="00EA2A1E" w:rsidRPr="00C14C58" w:rsidRDefault="00EA2A1E" w:rsidP="00E17407">
            <w:pPr>
              <w:widowControl w:val="0"/>
              <w:ind w:left="144" w:hanging="144"/>
              <w:rPr>
                <w:rFonts w:cs="Calibri"/>
                <w:sz w:val="18"/>
                <w:highlight w:val="yellow"/>
              </w:rPr>
            </w:pPr>
            <w:hyperlink r:id="rId21" w:history="1">
              <w:r w:rsidRPr="001943BF">
                <w:rPr>
                  <w:rFonts w:cs="Calibri"/>
                  <w:sz w:val="18"/>
                </w:rPr>
                <w:t>R3-232</w:t>
              </w:r>
              <w:r w:rsidRPr="001943BF">
                <w:rPr>
                  <w:rFonts w:cs="Calibri"/>
                  <w:sz w:val="18"/>
                </w:rPr>
                <w:t>6</w:t>
              </w:r>
              <w:r w:rsidRPr="001943BF">
                <w:rPr>
                  <w:rFonts w:cs="Calibri"/>
                  <w:sz w:val="18"/>
                </w:rPr>
                <w:t>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11B96" w14:textId="77777777" w:rsidR="00EA2A1E" w:rsidRPr="00C14C58" w:rsidRDefault="00EA2A1E" w:rsidP="00E17407">
            <w:pPr>
              <w:widowControl w:val="0"/>
              <w:ind w:left="144" w:hanging="144"/>
              <w:rPr>
                <w:rFonts w:cs="Calibri"/>
                <w:sz w:val="18"/>
              </w:rPr>
            </w:pPr>
            <w:r w:rsidRPr="00C14C58">
              <w:rPr>
                <w:rFonts w:cs="Calibri"/>
                <w:sz w:val="18"/>
              </w:rPr>
              <w:t>Signaling enhancements to enable MT-SDT for RRC_INACTIVE UEs.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C1851" w14:textId="77777777" w:rsidR="00EA2A1E" w:rsidRPr="00C14C58" w:rsidRDefault="00EA2A1E" w:rsidP="00E17407">
            <w:pPr>
              <w:widowControl w:val="0"/>
              <w:ind w:left="144" w:hanging="144"/>
              <w:rPr>
                <w:rFonts w:cs="Calibri"/>
                <w:sz w:val="18"/>
              </w:rPr>
            </w:pPr>
            <w:r w:rsidRPr="00C14C58">
              <w:rPr>
                <w:rFonts w:cs="Calibri"/>
                <w:sz w:val="18"/>
              </w:rPr>
              <w:t>discussion</w:t>
            </w:r>
          </w:p>
        </w:tc>
      </w:tr>
      <w:tr w:rsidR="00EA2A1E" w:rsidRPr="00C14C58" w14:paraId="6378AB73"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3DAF" w14:textId="77777777" w:rsidR="00EA2A1E" w:rsidRPr="001943BF" w:rsidRDefault="00EA2A1E" w:rsidP="00E17407">
            <w:pPr>
              <w:widowControl w:val="0"/>
              <w:ind w:left="144" w:hanging="144"/>
              <w:rPr>
                <w:rFonts w:cs="Calibri"/>
                <w:sz w:val="18"/>
              </w:rPr>
            </w:pPr>
            <w:hyperlink r:id="rId22" w:history="1">
              <w:r w:rsidRPr="001943BF">
                <w:rPr>
                  <w:rFonts w:cs="Calibri"/>
                  <w:sz w:val="18"/>
                </w:rPr>
                <w:t>R3-232</w:t>
              </w:r>
              <w:r w:rsidRPr="001943BF">
                <w:rPr>
                  <w:rFonts w:cs="Calibri"/>
                  <w:sz w:val="18"/>
                </w:rPr>
                <w:t>6</w:t>
              </w:r>
              <w:r w:rsidRPr="001943BF">
                <w:rPr>
                  <w:rFonts w:cs="Calibri"/>
                  <w:sz w:val="18"/>
                </w:rPr>
                <w:t>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214675" w14:textId="77777777" w:rsidR="00EA2A1E" w:rsidRPr="00C14C58" w:rsidRDefault="00EA2A1E" w:rsidP="00E17407">
            <w:pPr>
              <w:widowControl w:val="0"/>
              <w:ind w:left="144" w:hanging="144"/>
              <w:rPr>
                <w:rFonts w:cs="Calibri"/>
                <w:sz w:val="18"/>
              </w:rPr>
            </w:pPr>
            <w:r w:rsidRPr="00C14C58">
              <w:rPr>
                <w:rFonts w:cs="Calibri"/>
                <w:sz w:val="18"/>
              </w:rPr>
              <w:t>(TP to 38.423, 38.473, 37.483) Introduction on MT-SDT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98AEDA" w14:textId="77777777" w:rsidR="00EA2A1E" w:rsidRPr="00C14C58" w:rsidRDefault="00EA2A1E" w:rsidP="00E17407">
            <w:pPr>
              <w:widowControl w:val="0"/>
              <w:ind w:left="144" w:hanging="144"/>
              <w:rPr>
                <w:rFonts w:cs="Calibri"/>
                <w:sz w:val="18"/>
              </w:rPr>
            </w:pPr>
            <w:r w:rsidRPr="00C14C58">
              <w:rPr>
                <w:rFonts w:cs="Calibri"/>
                <w:sz w:val="18"/>
              </w:rPr>
              <w:t>other</w:t>
            </w:r>
          </w:p>
        </w:tc>
      </w:tr>
      <w:tr w:rsidR="00EA2A1E" w:rsidRPr="00C14C58" w14:paraId="4416A34B"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5634D8" w14:textId="77777777" w:rsidR="00EA2A1E" w:rsidRPr="001943BF" w:rsidRDefault="00EA2A1E" w:rsidP="00E17407">
            <w:pPr>
              <w:widowControl w:val="0"/>
              <w:ind w:left="144" w:hanging="144"/>
              <w:rPr>
                <w:rFonts w:cs="Calibri"/>
                <w:sz w:val="18"/>
              </w:rPr>
            </w:pPr>
            <w:hyperlink r:id="rId23" w:history="1">
              <w:r w:rsidRPr="001943BF">
                <w:rPr>
                  <w:rFonts w:cs="Calibri"/>
                  <w:sz w:val="18"/>
                </w:rPr>
                <w:t>R3-232687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602AF" w14:textId="77777777" w:rsidR="00EA2A1E" w:rsidRPr="00C14C58" w:rsidRDefault="00EA2A1E" w:rsidP="00E17407">
            <w:pPr>
              <w:widowControl w:val="0"/>
              <w:ind w:left="144" w:hanging="144"/>
              <w:rPr>
                <w:rFonts w:cs="Calibri"/>
                <w:sz w:val="18"/>
              </w:rPr>
            </w:pPr>
            <w:r w:rsidRPr="00C14C58">
              <w:rPr>
                <w:rFonts w:cs="Calibri"/>
                <w:sz w:val="18"/>
              </w:rPr>
              <w:t>(TP to 38.401,37.480) Introduction on MT-SDT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1C09B" w14:textId="77777777" w:rsidR="00EA2A1E" w:rsidRPr="00C14C58" w:rsidRDefault="00EA2A1E" w:rsidP="00E17407">
            <w:pPr>
              <w:widowControl w:val="0"/>
              <w:ind w:left="144" w:hanging="144"/>
              <w:rPr>
                <w:rFonts w:cs="Calibri"/>
                <w:sz w:val="18"/>
              </w:rPr>
            </w:pPr>
            <w:r w:rsidRPr="00C14C58">
              <w:rPr>
                <w:rFonts w:cs="Calibri"/>
                <w:sz w:val="18"/>
              </w:rPr>
              <w:t>other</w:t>
            </w:r>
          </w:p>
        </w:tc>
      </w:tr>
      <w:tr w:rsidR="00EA2A1E" w:rsidRPr="00C14C58" w14:paraId="127D8F3D"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35BCD" w14:textId="77777777" w:rsidR="00EA2A1E" w:rsidRPr="001943BF" w:rsidRDefault="00EA2A1E" w:rsidP="00E17407">
            <w:pPr>
              <w:widowControl w:val="0"/>
              <w:ind w:left="144" w:hanging="144"/>
              <w:rPr>
                <w:rFonts w:cs="Calibri"/>
                <w:sz w:val="18"/>
              </w:rPr>
            </w:pPr>
            <w:hyperlink r:id="rId24" w:history="1">
              <w:r w:rsidRPr="001943BF">
                <w:rPr>
                  <w:rFonts w:cs="Calibri"/>
                  <w:sz w:val="18"/>
                </w:rPr>
                <w:t>R3-2</w:t>
              </w:r>
              <w:r w:rsidRPr="001943BF">
                <w:rPr>
                  <w:rFonts w:cs="Calibri"/>
                  <w:sz w:val="18"/>
                </w:rPr>
                <w:t>3</w:t>
              </w:r>
              <w:r w:rsidRPr="001943BF">
                <w:rPr>
                  <w:rFonts w:cs="Calibri"/>
                  <w:sz w:val="18"/>
                </w:rPr>
                <w:t>2</w:t>
              </w:r>
              <w:r w:rsidRPr="001943BF">
                <w:rPr>
                  <w:rFonts w:cs="Calibri"/>
                  <w:sz w:val="18"/>
                </w:rPr>
                <w:t>7</w:t>
              </w:r>
              <w:r w:rsidRPr="001943BF">
                <w:rPr>
                  <w:rFonts w:cs="Calibri"/>
                  <w:sz w:val="18"/>
                </w:rPr>
                <w:t>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589A2" w14:textId="77777777" w:rsidR="00EA2A1E" w:rsidRPr="00C14C58" w:rsidRDefault="00EA2A1E" w:rsidP="00E17407">
            <w:pPr>
              <w:widowControl w:val="0"/>
              <w:ind w:left="144" w:hanging="144"/>
              <w:rPr>
                <w:rFonts w:cs="Calibri"/>
                <w:sz w:val="18"/>
              </w:rPr>
            </w:pPr>
            <w:r w:rsidRPr="00C14C58">
              <w:rPr>
                <w:rFonts w:cs="Calibri"/>
                <w:sz w:val="18"/>
              </w:rPr>
              <w:t>(TP for TS 37.483 and TS 38.300) Completion of MT-SDT Open Points (Nokia, Nokia Shanghai Bell, Orange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5DF49A" w14:textId="77777777" w:rsidR="00EA2A1E" w:rsidRPr="00C14C58" w:rsidRDefault="00EA2A1E" w:rsidP="00E17407">
            <w:pPr>
              <w:widowControl w:val="0"/>
              <w:ind w:left="144" w:hanging="144"/>
              <w:rPr>
                <w:rFonts w:cs="Calibri"/>
                <w:sz w:val="18"/>
              </w:rPr>
            </w:pPr>
            <w:r w:rsidRPr="00C14C58">
              <w:rPr>
                <w:rFonts w:cs="Calibri"/>
                <w:sz w:val="18"/>
              </w:rPr>
              <w:t>other</w:t>
            </w:r>
          </w:p>
        </w:tc>
      </w:tr>
      <w:tr w:rsidR="00EA2A1E" w:rsidRPr="00C14C58" w14:paraId="52C6781F"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ECE216" w14:textId="77777777" w:rsidR="00EA2A1E" w:rsidRPr="001943BF" w:rsidRDefault="00EA2A1E" w:rsidP="00E17407">
            <w:pPr>
              <w:widowControl w:val="0"/>
              <w:ind w:left="144" w:hanging="144"/>
              <w:rPr>
                <w:rFonts w:cs="Calibri"/>
                <w:sz w:val="18"/>
              </w:rPr>
            </w:pPr>
            <w:hyperlink r:id="rId25" w:history="1">
              <w:r w:rsidRPr="001943BF">
                <w:rPr>
                  <w:rFonts w:cs="Calibri"/>
                  <w:sz w:val="18"/>
                </w:rPr>
                <w:t>R3-232712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A5869" w14:textId="77777777" w:rsidR="00EA2A1E" w:rsidRPr="00C14C58" w:rsidRDefault="00EA2A1E" w:rsidP="00E17407">
            <w:pPr>
              <w:widowControl w:val="0"/>
              <w:ind w:left="144" w:hanging="144"/>
              <w:rPr>
                <w:rFonts w:cs="Calibri"/>
                <w:sz w:val="18"/>
              </w:rPr>
            </w:pPr>
            <w:r w:rsidRPr="00C14C58">
              <w:rPr>
                <w:rFonts w:cs="Calibri"/>
                <w:sz w:val="18"/>
              </w:rPr>
              <w:t>(TP for TS 38.423 and TS 38.473) Completion of MT-SDT Open Points  (Nokia, Nokia Shanghai Bell, Orange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E75B4" w14:textId="77777777" w:rsidR="00EA2A1E" w:rsidRPr="00C14C58" w:rsidRDefault="00EA2A1E" w:rsidP="00E17407">
            <w:pPr>
              <w:widowControl w:val="0"/>
              <w:ind w:left="144" w:hanging="144"/>
              <w:rPr>
                <w:rFonts w:cs="Calibri"/>
                <w:sz w:val="18"/>
              </w:rPr>
            </w:pPr>
            <w:r w:rsidRPr="00C14C58">
              <w:rPr>
                <w:rFonts w:cs="Calibri"/>
                <w:sz w:val="18"/>
              </w:rPr>
              <w:t>other</w:t>
            </w:r>
          </w:p>
        </w:tc>
      </w:tr>
      <w:tr w:rsidR="00EA2A1E" w:rsidRPr="00C14C58" w14:paraId="1A8E6A06"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B0F4F" w14:textId="77777777" w:rsidR="00EA2A1E" w:rsidRPr="00C14C58" w:rsidRDefault="00EA2A1E" w:rsidP="00E17407">
            <w:pPr>
              <w:widowControl w:val="0"/>
              <w:ind w:left="144" w:hanging="144"/>
              <w:rPr>
                <w:rFonts w:cs="Calibri"/>
                <w:sz w:val="18"/>
                <w:highlight w:val="yellow"/>
              </w:rPr>
            </w:pPr>
            <w:hyperlink r:id="rId26" w:history="1">
              <w:r w:rsidRPr="001943BF">
                <w:rPr>
                  <w:rFonts w:cs="Calibri"/>
                  <w:sz w:val="18"/>
                </w:rPr>
                <w:t>R3-232</w:t>
              </w:r>
              <w:r w:rsidRPr="001943BF">
                <w:rPr>
                  <w:rFonts w:cs="Calibri"/>
                  <w:sz w:val="18"/>
                </w:rPr>
                <w:t>8</w:t>
              </w:r>
              <w:r w:rsidRPr="001943BF">
                <w:rPr>
                  <w:rFonts w:cs="Calibri"/>
                  <w:sz w:val="18"/>
                </w:rPr>
                <w:t>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71F92" w14:textId="77777777" w:rsidR="00EA2A1E" w:rsidRPr="00C14C58" w:rsidRDefault="00EA2A1E" w:rsidP="00E17407">
            <w:pPr>
              <w:widowControl w:val="0"/>
              <w:ind w:left="144" w:hanging="144"/>
              <w:rPr>
                <w:rFonts w:cs="Calibri"/>
                <w:sz w:val="18"/>
              </w:rPr>
            </w:pPr>
            <w:r w:rsidRPr="00C14C58">
              <w:rPr>
                <w:rFonts w:cs="Calibri"/>
                <w:sz w:val="18"/>
              </w:rPr>
              <w:t xml:space="preserve">(TP for BL CR to TS 38.423/38.473/37.483) Support </w:t>
            </w:r>
            <w:r w:rsidRPr="00C14C58">
              <w:rPr>
                <w:rFonts w:cs="Calibri"/>
                <w:sz w:val="18"/>
              </w:rPr>
              <w:lastRenderedPageBreak/>
              <w:t>of MT-SDT (CATT,CERPI)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2DDA9" w14:textId="77777777" w:rsidR="00EA2A1E" w:rsidRPr="00C14C58" w:rsidRDefault="00EA2A1E" w:rsidP="00E17407">
            <w:pPr>
              <w:widowControl w:val="0"/>
              <w:ind w:left="144" w:hanging="144"/>
              <w:rPr>
                <w:rFonts w:cs="Calibri"/>
                <w:sz w:val="18"/>
              </w:rPr>
            </w:pPr>
            <w:r w:rsidRPr="00C14C58">
              <w:rPr>
                <w:rFonts w:cs="Calibri"/>
                <w:sz w:val="18"/>
              </w:rPr>
              <w:lastRenderedPageBreak/>
              <w:t>other</w:t>
            </w:r>
          </w:p>
        </w:tc>
      </w:tr>
      <w:tr w:rsidR="00EA2A1E" w:rsidRPr="00C14C58" w14:paraId="6D4BD889"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6228C" w14:textId="77777777" w:rsidR="00EA2A1E" w:rsidRPr="001943BF" w:rsidRDefault="00EA2A1E" w:rsidP="00E17407">
            <w:pPr>
              <w:widowControl w:val="0"/>
              <w:ind w:left="144" w:hanging="144"/>
              <w:rPr>
                <w:rFonts w:cs="Calibri"/>
                <w:sz w:val="18"/>
              </w:rPr>
            </w:pPr>
            <w:hyperlink r:id="rId27" w:history="1">
              <w:r w:rsidRPr="001943BF">
                <w:rPr>
                  <w:rFonts w:cs="Calibri"/>
                  <w:sz w:val="18"/>
                </w:rPr>
                <w:t>R3-232865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841CF" w14:textId="77777777" w:rsidR="00EA2A1E" w:rsidRPr="00C14C58" w:rsidRDefault="00EA2A1E" w:rsidP="00E17407">
            <w:pPr>
              <w:widowControl w:val="0"/>
              <w:ind w:left="144" w:hanging="144"/>
              <w:rPr>
                <w:rFonts w:cs="Calibri"/>
                <w:sz w:val="18"/>
              </w:rPr>
            </w:pPr>
            <w:r w:rsidRPr="00C14C58">
              <w:rPr>
                <w:rFonts w:cs="Calibri"/>
                <w:sz w:val="18"/>
              </w:rPr>
              <w:t>(TPs to TS 38.401, 38.473 BL CRs) Consideration on MT-SDT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159B8" w14:textId="77777777" w:rsidR="00EA2A1E" w:rsidRPr="00C14C58" w:rsidRDefault="00EA2A1E" w:rsidP="00E17407">
            <w:pPr>
              <w:widowControl w:val="0"/>
              <w:ind w:left="144" w:hanging="144"/>
              <w:rPr>
                <w:rFonts w:cs="Calibri"/>
                <w:sz w:val="18"/>
              </w:rPr>
            </w:pPr>
            <w:r w:rsidRPr="00C14C58">
              <w:rPr>
                <w:rFonts w:cs="Calibri"/>
                <w:sz w:val="18"/>
              </w:rPr>
              <w:t>other</w:t>
            </w:r>
          </w:p>
        </w:tc>
      </w:tr>
      <w:tr w:rsidR="00EA2A1E" w:rsidRPr="00C14C58" w14:paraId="1F61D901"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EE0CE" w14:textId="77777777" w:rsidR="00EA2A1E" w:rsidRPr="001943BF" w:rsidRDefault="00EA2A1E" w:rsidP="00E17407">
            <w:pPr>
              <w:widowControl w:val="0"/>
              <w:ind w:left="144" w:hanging="144"/>
              <w:rPr>
                <w:rFonts w:cs="Calibri"/>
                <w:sz w:val="18"/>
              </w:rPr>
            </w:pPr>
            <w:hyperlink r:id="rId28" w:history="1">
              <w:r w:rsidRPr="001943BF">
                <w:rPr>
                  <w:rFonts w:cs="Calibri"/>
                  <w:sz w:val="18"/>
                </w:rPr>
                <w:t>R3-232866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2FB00" w14:textId="77777777" w:rsidR="00EA2A1E" w:rsidRPr="00C14C58" w:rsidRDefault="00EA2A1E" w:rsidP="00E17407">
            <w:pPr>
              <w:widowControl w:val="0"/>
              <w:ind w:left="144" w:hanging="144"/>
              <w:rPr>
                <w:rFonts w:cs="Calibri"/>
                <w:sz w:val="18"/>
              </w:rPr>
            </w:pPr>
            <w:r w:rsidRPr="00C14C58">
              <w:rPr>
                <w:rFonts w:cs="Calibri"/>
                <w:sz w:val="18"/>
              </w:rPr>
              <w:t>(TPs to TS 38.423, 37.463 BL CRs) Consideration on MT-SDT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2429BB" w14:textId="77777777" w:rsidR="00EA2A1E" w:rsidRPr="00C14C58" w:rsidRDefault="00EA2A1E" w:rsidP="00E17407">
            <w:pPr>
              <w:widowControl w:val="0"/>
              <w:ind w:left="144" w:hanging="144"/>
              <w:rPr>
                <w:rFonts w:cs="Calibri"/>
                <w:sz w:val="18"/>
              </w:rPr>
            </w:pPr>
            <w:r w:rsidRPr="00C14C58">
              <w:rPr>
                <w:rFonts w:cs="Calibri"/>
                <w:sz w:val="18"/>
              </w:rPr>
              <w:t>other</w:t>
            </w:r>
          </w:p>
        </w:tc>
      </w:tr>
      <w:tr w:rsidR="00EA2A1E" w:rsidRPr="00C14C58" w14:paraId="2201142E"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ECEC3" w14:textId="77777777" w:rsidR="00EA2A1E" w:rsidRPr="001943BF" w:rsidRDefault="00EA2A1E" w:rsidP="00E17407">
            <w:pPr>
              <w:widowControl w:val="0"/>
              <w:ind w:left="144" w:hanging="144"/>
              <w:rPr>
                <w:rFonts w:cs="Calibri"/>
                <w:sz w:val="18"/>
              </w:rPr>
            </w:pPr>
            <w:hyperlink r:id="rId29" w:history="1">
              <w:r w:rsidRPr="001943BF">
                <w:rPr>
                  <w:rFonts w:cs="Calibri"/>
                  <w:sz w:val="18"/>
                </w:rPr>
                <w:t>R3-233049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EC8B0" w14:textId="77777777" w:rsidR="00EA2A1E" w:rsidRPr="00C14C58" w:rsidRDefault="00EA2A1E" w:rsidP="00E17407">
            <w:pPr>
              <w:widowControl w:val="0"/>
              <w:ind w:left="144" w:hanging="144"/>
              <w:rPr>
                <w:rFonts w:cs="Calibri"/>
                <w:sz w:val="18"/>
              </w:rPr>
            </w:pPr>
            <w:r w:rsidRPr="00C14C58">
              <w:rPr>
                <w:rFonts w:cs="Calibri"/>
                <w:sz w:val="18"/>
              </w:rPr>
              <w:t>(TP to TS 38.300/401/420 BL CRs) Support for Paging-Triggered SDT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5C41B" w14:textId="77777777" w:rsidR="00EA2A1E" w:rsidRPr="00C14C58" w:rsidRDefault="00EA2A1E" w:rsidP="00E17407">
            <w:pPr>
              <w:widowControl w:val="0"/>
              <w:ind w:left="144" w:hanging="144"/>
              <w:rPr>
                <w:rFonts w:cs="Calibri"/>
                <w:sz w:val="18"/>
              </w:rPr>
            </w:pPr>
            <w:r w:rsidRPr="00C14C58">
              <w:rPr>
                <w:rFonts w:cs="Calibri"/>
                <w:sz w:val="18"/>
              </w:rPr>
              <w:t>other</w:t>
            </w:r>
          </w:p>
        </w:tc>
      </w:tr>
      <w:tr w:rsidR="00EA2A1E" w:rsidRPr="00C14C58" w14:paraId="086E9F4A"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6FF06B" w14:textId="77777777" w:rsidR="00EA2A1E" w:rsidRPr="001943BF" w:rsidRDefault="00EA2A1E" w:rsidP="00E17407">
            <w:pPr>
              <w:widowControl w:val="0"/>
              <w:ind w:left="144" w:hanging="144"/>
              <w:rPr>
                <w:rFonts w:cs="Calibri"/>
                <w:sz w:val="18"/>
              </w:rPr>
            </w:pPr>
            <w:hyperlink r:id="rId30" w:history="1">
              <w:r w:rsidRPr="001943BF">
                <w:rPr>
                  <w:rFonts w:cs="Calibri"/>
                  <w:sz w:val="18"/>
                </w:rPr>
                <w:t>R3-233059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670C31" w14:textId="77777777" w:rsidR="00EA2A1E" w:rsidRPr="00C14C58" w:rsidRDefault="00EA2A1E" w:rsidP="00E17407">
            <w:pPr>
              <w:widowControl w:val="0"/>
              <w:ind w:left="144" w:hanging="144"/>
              <w:rPr>
                <w:rFonts w:cs="Calibri"/>
                <w:sz w:val="18"/>
              </w:rPr>
            </w:pPr>
            <w:r w:rsidRPr="00C14C58">
              <w:rPr>
                <w:rFonts w:cs="Calibri"/>
                <w:sz w:val="18"/>
              </w:rPr>
              <w:t>Discussion on MT-SDT Open issues for E1, F1 and Xn with TPs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4B8D0A" w14:textId="77777777" w:rsidR="00EA2A1E" w:rsidRPr="00C14C58" w:rsidRDefault="00EA2A1E" w:rsidP="00E17407">
            <w:pPr>
              <w:widowControl w:val="0"/>
              <w:ind w:left="144" w:hanging="144"/>
              <w:rPr>
                <w:rFonts w:cs="Calibri"/>
                <w:sz w:val="18"/>
              </w:rPr>
            </w:pPr>
            <w:r w:rsidRPr="00C14C58">
              <w:rPr>
                <w:rFonts w:cs="Calibri"/>
                <w:sz w:val="18"/>
              </w:rPr>
              <w:t>other</w:t>
            </w:r>
          </w:p>
        </w:tc>
      </w:tr>
      <w:tr w:rsidR="00EA2A1E" w:rsidRPr="00C14C58" w14:paraId="50986E95"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E18784" w14:textId="77777777" w:rsidR="00EA2A1E" w:rsidRPr="001943BF" w:rsidRDefault="00EA2A1E" w:rsidP="00E17407">
            <w:pPr>
              <w:widowControl w:val="0"/>
              <w:ind w:left="144" w:hanging="144"/>
              <w:rPr>
                <w:rFonts w:cs="Calibri"/>
                <w:sz w:val="18"/>
              </w:rPr>
            </w:pPr>
            <w:hyperlink r:id="rId31" w:history="1">
              <w:r w:rsidRPr="001943BF">
                <w:rPr>
                  <w:rFonts w:cs="Calibri"/>
                  <w:sz w:val="18"/>
                </w:rPr>
                <w:t>R3-233060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89E2E" w14:textId="77777777" w:rsidR="00EA2A1E" w:rsidRPr="00C14C58" w:rsidRDefault="00EA2A1E" w:rsidP="00E17407">
            <w:pPr>
              <w:widowControl w:val="0"/>
              <w:ind w:left="144" w:hanging="144"/>
              <w:rPr>
                <w:rFonts w:cs="Calibri"/>
                <w:sz w:val="18"/>
              </w:rPr>
            </w:pPr>
            <w:r w:rsidRPr="00C14C58">
              <w:rPr>
                <w:rFonts w:cs="Calibri"/>
                <w:sz w:val="18"/>
              </w:rPr>
              <w:t>TPs to TS 38.401 BL CR and E1AP BL CR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932A2" w14:textId="77777777" w:rsidR="00EA2A1E" w:rsidRPr="00C14C58" w:rsidRDefault="00EA2A1E" w:rsidP="00E17407">
            <w:pPr>
              <w:widowControl w:val="0"/>
              <w:ind w:left="144" w:hanging="144"/>
              <w:rPr>
                <w:rFonts w:cs="Calibri"/>
                <w:sz w:val="18"/>
              </w:rPr>
            </w:pPr>
            <w:r w:rsidRPr="00C14C58">
              <w:rPr>
                <w:rFonts w:cs="Calibri"/>
                <w:sz w:val="18"/>
              </w:rPr>
              <w:t>other</w:t>
            </w:r>
          </w:p>
        </w:tc>
      </w:tr>
      <w:tr w:rsidR="00EA2A1E" w:rsidRPr="00C14C58" w14:paraId="66E2315B"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D71C2E" w14:textId="77777777" w:rsidR="00EA2A1E" w:rsidRPr="001943BF" w:rsidRDefault="00EA2A1E" w:rsidP="00E17407">
            <w:pPr>
              <w:widowControl w:val="0"/>
              <w:ind w:left="144" w:hanging="144"/>
              <w:rPr>
                <w:rFonts w:cs="Calibri"/>
                <w:sz w:val="18"/>
              </w:rPr>
            </w:pPr>
            <w:hyperlink r:id="rId32" w:history="1">
              <w:r w:rsidRPr="001943BF">
                <w:rPr>
                  <w:rFonts w:cs="Calibri"/>
                  <w:sz w:val="18"/>
                </w:rPr>
                <w:t>R3-233079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60C038" w14:textId="77777777" w:rsidR="00EA2A1E" w:rsidRPr="00C14C58" w:rsidRDefault="00EA2A1E" w:rsidP="00E17407">
            <w:pPr>
              <w:widowControl w:val="0"/>
              <w:ind w:left="144" w:hanging="144"/>
              <w:rPr>
                <w:rFonts w:cs="Calibri"/>
                <w:sz w:val="18"/>
              </w:rPr>
            </w:pPr>
            <w:r w:rsidRPr="00C14C58">
              <w:rPr>
                <w:rFonts w:cs="Calibri"/>
                <w:sz w:val="18"/>
              </w:rPr>
              <w:t>(TP to TS 38.423, 38.473 and 37.483) Support of MT-SDT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ADDF7" w14:textId="77777777" w:rsidR="00EA2A1E" w:rsidRPr="00C14C58" w:rsidRDefault="00EA2A1E" w:rsidP="00E17407">
            <w:pPr>
              <w:widowControl w:val="0"/>
              <w:ind w:left="144" w:hanging="144"/>
              <w:rPr>
                <w:rFonts w:cs="Calibri"/>
                <w:sz w:val="18"/>
              </w:rPr>
            </w:pPr>
            <w:r w:rsidRPr="00C14C58">
              <w:rPr>
                <w:rFonts w:cs="Calibri"/>
                <w:sz w:val="18"/>
              </w:rPr>
              <w:t>other</w:t>
            </w:r>
          </w:p>
        </w:tc>
      </w:tr>
      <w:tr w:rsidR="00EA2A1E" w:rsidRPr="00C14C58" w14:paraId="2233AF08"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8C6E17" w14:textId="77777777" w:rsidR="00EA2A1E" w:rsidRPr="001943BF" w:rsidRDefault="00EA2A1E" w:rsidP="00E17407">
            <w:pPr>
              <w:widowControl w:val="0"/>
              <w:ind w:left="144" w:hanging="144"/>
              <w:rPr>
                <w:rFonts w:cs="Calibri"/>
                <w:sz w:val="18"/>
              </w:rPr>
            </w:pPr>
            <w:hyperlink r:id="rId33" w:history="1">
              <w:r w:rsidRPr="001943BF">
                <w:rPr>
                  <w:rFonts w:cs="Calibri"/>
                  <w:sz w:val="18"/>
                </w:rPr>
                <w:t>R3-233080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82FC3" w14:textId="77777777" w:rsidR="00EA2A1E" w:rsidRPr="00C14C58" w:rsidRDefault="00EA2A1E" w:rsidP="00E17407">
            <w:pPr>
              <w:widowControl w:val="0"/>
              <w:ind w:left="144" w:hanging="144"/>
              <w:rPr>
                <w:rFonts w:cs="Calibri"/>
                <w:sz w:val="18"/>
              </w:rPr>
            </w:pPr>
            <w:r w:rsidRPr="00C14C58">
              <w:rPr>
                <w:rFonts w:cs="Calibri"/>
                <w:sz w:val="18"/>
              </w:rPr>
              <w:t>(TP to TS 38.401) MT-SDT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29A7" w14:textId="77777777" w:rsidR="00EA2A1E" w:rsidRPr="00C14C58" w:rsidRDefault="00EA2A1E" w:rsidP="00E17407">
            <w:pPr>
              <w:widowControl w:val="0"/>
              <w:ind w:left="144" w:hanging="144"/>
              <w:rPr>
                <w:rFonts w:cs="Calibri"/>
                <w:sz w:val="18"/>
              </w:rPr>
            </w:pPr>
            <w:r w:rsidRPr="00C14C58">
              <w:rPr>
                <w:rFonts w:cs="Calibri"/>
                <w:sz w:val="18"/>
              </w:rPr>
              <w:t>other</w:t>
            </w:r>
          </w:p>
        </w:tc>
      </w:tr>
      <w:tr w:rsidR="00EA2A1E" w:rsidRPr="00C14C58" w14:paraId="3DD37922"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CE84B2" w14:textId="77777777" w:rsidR="00EA2A1E" w:rsidRPr="001943BF" w:rsidRDefault="00EA2A1E" w:rsidP="00E17407">
            <w:pPr>
              <w:widowControl w:val="0"/>
              <w:ind w:left="144" w:hanging="144"/>
              <w:rPr>
                <w:rFonts w:cs="Calibri"/>
                <w:sz w:val="18"/>
              </w:rPr>
            </w:pPr>
            <w:hyperlink r:id="rId34" w:history="1">
              <w:r w:rsidRPr="001943BF">
                <w:rPr>
                  <w:rFonts w:cs="Calibri"/>
                  <w:sz w:val="18"/>
                </w:rPr>
                <w:t>R3-233294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582C0" w14:textId="77777777" w:rsidR="00EA2A1E" w:rsidRPr="00C14C58" w:rsidRDefault="00EA2A1E" w:rsidP="00E17407">
            <w:pPr>
              <w:widowControl w:val="0"/>
              <w:ind w:left="144" w:hanging="144"/>
              <w:rPr>
                <w:rFonts w:cs="Calibri"/>
                <w:sz w:val="18"/>
              </w:rPr>
            </w:pPr>
            <w:r w:rsidRPr="00C14C58">
              <w:rPr>
                <w:rFonts w:cs="Calibri"/>
                <w:sz w:val="18"/>
              </w:rPr>
              <w:t>Discussion on Support of MT-SDT in Split Architecture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35AA4E" w14:textId="77777777" w:rsidR="00EA2A1E" w:rsidRPr="00C14C58" w:rsidRDefault="00EA2A1E" w:rsidP="00E17407">
            <w:pPr>
              <w:widowControl w:val="0"/>
              <w:ind w:left="144" w:hanging="144"/>
              <w:rPr>
                <w:rFonts w:cs="Calibri"/>
                <w:sz w:val="18"/>
              </w:rPr>
            </w:pPr>
            <w:r w:rsidRPr="00C14C58">
              <w:rPr>
                <w:rFonts w:cs="Calibri"/>
                <w:sz w:val="18"/>
              </w:rPr>
              <w:t>discussion</w:t>
            </w:r>
          </w:p>
        </w:tc>
      </w:tr>
      <w:tr w:rsidR="00EA2A1E" w:rsidRPr="00C14C58" w14:paraId="7DE66FC6"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DADE7F" w14:textId="77777777" w:rsidR="00EA2A1E" w:rsidRPr="001943BF" w:rsidRDefault="00EA2A1E" w:rsidP="00E17407">
            <w:pPr>
              <w:widowControl w:val="0"/>
              <w:ind w:left="144" w:hanging="144"/>
              <w:rPr>
                <w:rFonts w:cs="Calibri" w:hint="eastAsia"/>
                <w:sz w:val="18"/>
              </w:rPr>
            </w:pPr>
            <w:hyperlink r:id="rId35" w:history="1">
              <w:r w:rsidRPr="001943BF">
                <w:rPr>
                  <w:rFonts w:cs="Calibri"/>
                  <w:sz w:val="18"/>
                </w:rPr>
                <w:t>R3-233295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6A37A" w14:textId="77777777" w:rsidR="00EA2A1E" w:rsidRPr="00C14C58" w:rsidRDefault="00EA2A1E" w:rsidP="00E17407">
            <w:pPr>
              <w:widowControl w:val="0"/>
              <w:ind w:left="144" w:hanging="144"/>
              <w:rPr>
                <w:rFonts w:cs="Calibri" w:hint="eastAsia"/>
                <w:sz w:val="18"/>
              </w:rPr>
            </w:pPr>
            <w:r w:rsidRPr="00C14C58">
              <w:rPr>
                <w:rFonts w:cs="Calibri"/>
                <w:sz w:val="18"/>
              </w:rPr>
              <w:t>Discussion on Remaining Issues for RAN Paging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A442E" w14:textId="77777777" w:rsidR="00EA2A1E" w:rsidRPr="00C14C58" w:rsidRDefault="00EA2A1E" w:rsidP="00E17407">
            <w:pPr>
              <w:widowControl w:val="0"/>
              <w:ind w:left="144" w:hanging="144"/>
              <w:rPr>
                <w:rFonts w:cs="Calibri" w:hint="eastAsia"/>
                <w:sz w:val="18"/>
              </w:rPr>
            </w:pPr>
            <w:r w:rsidRPr="00C14C58">
              <w:rPr>
                <w:rFonts w:cs="Calibri"/>
                <w:sz w:val="18"/>
              </w:rPr>
              <w:t>discussion</w:t>
            </w:r>
          </w:p>
        </w:tc>
      </w:tr>
      <w:tr w:rsidR="00EA2A1E" w:rsidRPr="00C14C58" w14:paraId="6AB5D80C" w14:textId="77777777" w:rsidTr="00E174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5B01AF" w14:textId="77777777" w:rsidR="00EA2A1E" w:rsidRPr="001943BF" w:rsidRDefault="00EA2A1E" w:rsidP="00E17407">
            <w:pPr>
              <w:widowControl w:val="0"/>
              <w:ind w:left="144" w:hanging="144"/>
              <w:rPr>
                <w:rFonts w:cs="Calibri"/>
                <w:sz w:val="18"/>
              </w:rPr>
            </w:pPr>
            <w:hyperlink r:id="rId36" w:history="1">
              <w:r w:rsidRPr="001943BF">
                <w:rPr>
                  <w:rFonts w:cs="Calibri"/>
                  <w:sz w:val="18"/>
                </w:rPr>
                <w:t>R3-232801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5C48B4" w14:textId="77777777" w:rsidR="00EA2A1E" w:rsidRPr="00C14C58" w:rsidRDefault="00EA2A1E" w:rsidP="00E17407">
            <w:pPr>
              <w:widowControl w:val="0"/>
              <w:ind w:left="144" w:hanging="144"/>
              <w:rPr>
                <w:rFonts w:cs="Calibri"/>
                <w:sz w:val="18"/>
              </w:rPr>
            </w:pPr>
            <w:r w:rsidRPr="00C14C58">
              <w:rPr>
                <w:rFonts w:cs="Calibri"/>
                <w:sz w:val="18"/>
              </w:rPr>
              <w:t>(TP for BLCR to TS 38.413) Support of Redcap and MT-SDT (CATT,CERPI)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DE8B8" w14:textId="77777777" w:rsidR="00EA2A1E" w:rsidRPr="00C14C58" w:rsidRDefault="00EA2A1E" w:rsidP="00E17407">
            <w:pPr>
              <w:widowControl w:val="0"/>
              <w:ind w:left="144" w:hanging="144"/>
              <w:rPr>
                <w:rFonts w:cs="Calibri"/>
                <w:sz w:val="18"/>
              </w:rPr>
            </w:pPr>
            <w:r w:rsidRPr="00C14C58">
              <w:rPr>
                <w:rFonts w:cs="Calibri"/>
                <w:sz w:val="18"/>
              </w:rPr>
              <w:t>other</w:t>
            </w:r>
          </w:p>
        </w:tc>
      </w:tr>
      <w:tr w:rsidR="00EA2A1E" w:rsidRPr="00CD6718" w14:paraId="4846809F" w14:textId="77777777" w:rsidTr="00E1740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D2E3234" w14:textId="77777777" w:rsidR="00EA2A1E" w:rsidRPr="001943BF" w:rsidRDefault="00EA2A1E" w:rsidP="00E17407">
            <w:pPr>
              <w:rPr>
                <w:rFonts w:cs="Calibri"/>
                <w:sz w:val="18"/>
              </w:rPr>
            </w:pPr>
            <w:r>
              <w:rPr>
                <w:rFonts w:cs="Calibri" w:hint="eastAsia"/>
                <w:sz w:val="18"/>
              </w:rPr>
              <w:t>1</w:t>
            </w:r>
            <w:r>
              <w:rPr>
                <w:rFonts w:cs="Calibri" w:hint="eastAsia"/>
                <w:sz w:val="18"/>
              </w:rPr>
              <w:t>、</w:t>
            </w:r>
            <w:r>
              <w:rPr>
                <w:rFonts w:cs="Calibri"/>
                <w:sz w:val="18"/>
              </w:rPr>
              <w:t>L</w:t>
            </w:r>
            <w:r w:rsidRPr="001943BF">
              <w:rPr>
                <w:rFonts w:cs="Calibri" w:hint="eastAsia"/>
                <w:sz w:val="18"/>
              </w:rPr>
              <w:t>eft to gNB implementation to handle DL non-SDT data when it arrives at the last serving gNB following the MT-SDT paging procedure before receiving the UE Context Retrieval Request.</w:t>
            </w:r>
          </w:p>
          <w:p w14:paraId="5048D9AB" w14:textId="77777777" w:rsidR="00EA2A1E" w:rsidRDefault="00EA2A1E" w:rsidP="00E17407">
            <w:pPr>
              <w:widowControl w:val="0"/>
              <w:ind w:left="144" w:hanging="144"/>
              <w:rPr>
                <w:rFonts w:cs="Calibri"/>
                <w:sz w:val="18"/>
              </w:rPr>
            </w:pPr>
            <w:r>
              <w:rPr>
                <w:rFonts w:cs="Calibri"/>
                <w:sz w:val="18"/>
              </w:rPr>
              <w:t>Lenovo</w:t>
            </w:r>
            <w:r>
              <w:rPr>
                <w:rFonts w:cs="Calibri" w:hint="eastAsia"/>
                <w:sz w:val="18"/>
              </w:rPr>
              <w:t>：</w:t>
            </w:r>
            <w:r>
              <w:rPr>
                <w:rFonts w:cs="Calibri" w:hint="eastAsia"/>
                <w:sz w:val="18"/>
              </w:rPr>
              <w:t>T</w:t>
            </w:r>
            <w:r>
              <w:rPr>
                <w:rFonts w:cs="Calibri"/>
                <w:sz w:val="18"/>
              </w:rPr>
              <w:t xml:space="preserve">he gNB behavior </w:t>
            </w:r>
            <w:r>
              <w:rPr>
                <w:rFonts w:cs="Calibri" w:hint="eastAsia"/>
                <w:sz w:val="18"/>
              </w:rPr>
              <w:t>is</w:t>
            </w:r>
            <w:r>
              <w:rPr>
                <w:rFonts w:cs="Calibri"/>
                <w:sz w:val="18"/>
              </w:rPr>
              <w:t xml:space="preserve"> </w:t>
            </w:r>
            <w:r>
              <w:rPr>
                <w:rFonts w:cs="Calibri" w:hint="eastAsia"/>
                <w:sz w:val="18"/>
              </w:rPr>
              <w:t>different</w:t>
            </w:r>
            <w:r>
              <w:rPr>
                <w:rFonts w:cs="Calibri"/>
                <w:sz w:val="18"/>
              </w:rPr>
              <w:t xml:space="preserve"> with R17, change in stage2 is needed</w:t>
            </w:r>
          </w:p>
          <w:p w14:paraId="15D35ABA" w14:textId="77777777" w:rsidR="00EA2A1E" w:rsidRDefault="00EA2A1E" w:rsidP="00E17407">
            <w:pPr>
              <w:widowControl w:val="0"/>
              <w:ind w:left="144" w:hanging="144"/>
              <w:rPr>
                <w:rFonts w:cs="Calibri"/>
                <w:sz w:val="18"/>
              </w:rPr>
            </w:pPr>
            <w:r>
              <w:rPr>
                <w:rFonts w:cs="Calibri"/>
                <w:sz w:val="18"/>
              </w:rPr>
              <w:t>Nok: Add note in TS38.300</w:t>
            </w:r>
          </w:p>
          <w:p w14:paraId="684C50BC" w14:textId="77777777" w:rsidR="00EA2A1E" w:rsidRDefault="00EA2A1E" w:rsidP="00E17407">
            <w:pPr>
              <w:widowControl w:val="0"/>
              <w:ind w:left="144" w:hanging="144"/>
              <w:rPr>
                <w:rFonts w:cs="Calibri"/>
                <w:sz w:val="18"/>
              </w:rPr>
            </w:pPr>
            <w:r>
              <w:rPr>
                <w:rFonts w:cs="Calibri"/>
                <w:sz w:val="18"/>
              </w:rPr>
              <w:t>QC: Would like to discuss the solution</w:t>
            </w:r>
          </w:p>
          <w:p w14:paraId="52C21ADB" w14:textId="77777777" w:rsidR="00EA2A1E" w:rsidRDefault="00EA2A1E" w:rsidP="00E17407">
            <w:pPr>
              <w:widowControl w:val="0"/>
              <w:ind w:left="144" w:hanging="144"/>
              <w:rPr>
                <w:rFonts w:cs="Calibri"/>
                <w:sz w:val="18"/>
              </w:rPr>
            </w:pPr>
            <w:r>
              <w:rPr>
                <w:rFonts w:cs="Calibri"/>
                <w:sz w:val="18"/>
              </w:rPr>
              <w:t>ZTE: Stage2 text is enough</w:t>
            </w:r>
          </w:p>
          <w:p w14:paraId="7B8D263C" w14:textId="77777777" w:rsidR="00EA2A1E" w:rsidRDefault="00EA2A1E" w:rsidP="00E17407">
            <w:pPr>
              <w:widowControl w:val="0"/>
              <w:ind w:left="144" w:hanging="144"/>
              <w:rPr>
                <w:rFonts w:cs="Calibri"/>
                <w:b/>
                <w:color w:val="0000FF"/>
                <w:sz w:val="18"/>
              </w:rPr>
            </w:pPr>
            <w:r>
              <w:rPr>
                <w:rFonts w:cs="Calibri"/>
                <w:b/>
                <w:color w:val="0000FF"/>
                <w:sz w:val="18"/>
              </w:rPr>
              <w:t>Work on stage2 text on how to handling DL non-SDT data</w:t>
            </w:r>
            <w:r w:rsidRPr="00CD6718">
              <w:rPr>
                <w:rFonts w:cs="Calibri" w:hint="eastAsia"/>
                <w:b/>
                <w:color w:val="0000FF"/>
                <w:sz w:val="18"/>
              </w:rPr>
              <w:t xml:space="preserve"> when it arrives at the last serving gNB following the MT-SDT paging procedure before receiving the UE Context Retrieval Request</w:t>
            </w:r>
            <w:r>
              <w:rPr>
                <w:rFonts w:cs="Calibri"/>
                <w:b/>
                <w:color w:val="0000FF"/>
                <w:sz w:val="18"/>
              </w:rPr>
              <w:t>?</w:t>
            </w:r>
          </w:p>
          <w:p w14:paraId="7100D477" w14:textId="77777777" w:rsidR="00EA2A1E" w:rsidRPr="00CD6718" w:rsidRDefault="00EA2A1E" w:rsidP="00E17407">
            <w:pPr>
              <w:widowControl w:val="0"/>
              <w:ind w:left="144" w:hanging="144"/>
              <w:rPr>
                <w:rFonts w:cs="Calibri"/>
                <w:b/>
                <w:color w:val="0000FF"/>
                <w:sz w:val="18"/>
              </w:rPr>
            </w:pPr>
            <w:r w:rsidRPr="00CD6718">
              <w:rPr>
                <w:rFonts w:cs="Calibri"/>
                <w:b/>
                <w:color w:val="0000FF"/>
                <w:sz w:val="18"/>
              </w:rPr>
              <w:t>CU makes the MT-SDT decision or both?</w:t>
            </w:r>
          </w:p>
          <w:p w14:paraId="47E3BF0F" w14:textId="77777777" w:rsidR="00EA2A1E" w:rsidRDefault="00EA2A1E" w:rsidP="00E17407">
            <w:pPr>
              <w:widowControl w:val="0"/>
              <w:ind w:left="144" w:hanging="144"/>
              <w:rPr>
                <w:rFonts w:cs="Calibri"/>
                <w:b/>
                <w:color w:val="0000FF"/>
                <w:sz w:val="18"/>
              </w:rPr>
            </w:pPr>
            <w:r w:rsidRPr="00CD6718">
              <w:rPr>
                <w:rFonts w:cs="Calibri"/>
                <w:b/>
                <w:color w:val="0000FF"/>
                <w:sz w:val="18"/>
              </w:rPr>
              <w:t>Discuss the IE presence over interfaces</w:t>
            </w:r>
          </w:p>
          <w:p w14:paraId="07257699" w14:textId="77777777" w:rsidR="00EA2A1E" w:rsidRDefault="00EA2A1E" w:rsidP="00E17407">
            <w:pPr>
              <w:widowControl w:val="0"/>
              <w:ind w:left="144" w:hanging="144"/>
              <w:rPr>
                <w:rFonts w:cs="Calibri"/>
                <w:b/>
                <w:color w:val="FF00FF"/>
                <w:sz w:val="18"/>
              </w:rPr>
            </w:pPr>
            <w:r>
              <w:rPr>
                <w:rFonts w:cs="Calibri"/>
                <w:b/>
                <w:color w:val="FF00FF"/>
                <w:sz w:val="18"/>
              </w:rPr>
              <w:t>CB: # 15_SDT</w:t>
            </w:r>
          </w:p>
          <w:p w14:paraId="43437E62" w14:textId="77777777" w:rsidR="00EA2A1E" w:rsidRDefault="00EA2A1E" w:rsidP="00E17407">
            <w:pPr>
              <w:widowControl w:val="0"/>
              <w:ind w:left="144" w:hanging="144"/>
              <w:rPr>
                <w:rFonts w:cs="Calibri"/>
                <w:b/>
                <w:color w:val="FF00FF"/>
                <w:sz w:val="18"/>
              </w:rPr>
            </w:pPr>
            <w:r>
              <w:rPr>
                <w:rFonts w:cs="Calibri"/>
                <w:b/>
                <w:color w:val="FF00FF"/>
                <w:sz w:val="18"/>
              </w:rPr>
              <w:t>- Discuss the open issues above and take all the contributions into account</w:t>
            </w:r>
          </w:p>
          <w:p w14:paraId="0F54554A" w14:textId="77777777" w:rsidR="00EA2A1E" w:rsidRDefault="00EA2A1E" w:rsidP="00E17407">
            <w:pPr>
              <w:widowControl w:val="0"/>
              <w:ind w:left="144" w:hanging="144"/>
              <w:rPr>
                <w:rFonts w:cs="Calibri"/>
                <w:b/>
                <w:color w:val="FF00FF"/>
                <w:sz w:val="18"/>
              </w:rPr>
            </w:pPr>
            <w:r>
              <w:rPr>
                <w:rFonts w:cs="Calibri"/>
                <w:b/>
                <w:color w:val="FF00FF"/>
                <w:sz w:val="18"/>
              </w:rPr>
              <w:t>- Capture agreements and open issues</w:t>
            </w:r>
          </w:p>
          <w:p w14:paraId="3158A9A3" w14:textId="77777777" w:rsidR="00EA2A1E" w:rsidRDefault="00EA2A1E" w:rsidP="00E17407">
            <w:pPr>
              <w:widowControl w:val="0"/>
              <w:ind w:left="144" w:hanging="144"/>
              <w:rPr>
                <w:rFonts w:cs="Calibri"/>
                <w:color w:val="000000"/>
                <w:sz w:val="18"/>
              </w:rPr>
            </w:pPr>
            <w:r>
              <w:rPr>
                <w:rFonts w:cs="Calibri"/>
                <w:color w:val="000000"/>
                <w:sz w:val="18"/>
              </w:rPr>
              <w:t>(moderator - ZTE)</w:t>
            </w:r>
          </w:p>
          <w:p w14:paraId="31709D12" w14:textId="33902B09" w:rsidR="00EA2A1E" w:rsidRPr="00CD6718" w:rsidRDefault="00EA2A1E" w:rsidP="00E17407">
            <w:pPr>
              <w:widowControl w:val="0"/>
              <w:ind w:left="144" w:hanging="144"/>
              <w:rPr>
                <w:rFonts w:cs="Calibri" w:hint="eastAsia"/>
                <w:color w:val="000000"/>
                <w:sz w:val="18"/>
              </w:rPr>
            </w:pPr>
            <w:r>
              <w:rPr>
                <w:rFonts w:cs="Calibri" w:hint="eastAsia"/>
                <w:color w:val="000000"/>
                <w:sz w:val="18"/>
              </w:rPr>
              <w:t>S</w:t>
            </w:r>
            <w:r>
              <w:rPr>
                <w:rFonts w:cs="Calibri"/>
                <w:color w:val="000000"/>
                <w:sz w:val="18"/>
              </w:rPr>
              <w:t xml:space="preserve">ummary of offline disc </w:t>
            </w:r>
            <w:hyperlink r:id="rId37" w:history="1">
              <w:r>
                <w:rPr>
                  <w:rStyle w:val="afd"/>
                  <w:rFonts w:cs="Calibri"/>
                  <w:sz w:val="18"/>
                </w:rPr>
                <w:t>R3-233330</w:t>
              </w:r>
            </w:hyperlink>
          </w:p>
        </w:tc>
      </w:tr>
    </w:tbl>
    <w:p w14:paraId="735019DF" w14:textId="77777777" w:rsidR="00EA2A1E" w:rsidRPr="00EA2A1E" w:rsidRDefault="00EA2A1E" w:rsidP="0050708A">
      <w:pPr>
        <w:widowControl w:val="0"/>
        <w:tabs>
          <w:tab w:val="left" w:pos="1206"/>
          <w:tab w:val="left" w:pos="5437"/>
        </w:tabs>
        <w:spacing w:before="100" w:beforeAutospacing="1" w:after="120"/>
        <w:rPr>
          <w:rFonts w:hint="eastAsia"/>
          <w:lang w:eastAsia="zh-CN"/>
        </w:rPr>
      </w:pPr>
    </w:p>
    <w:sectPr w:rsidR="00EA2A1E" w:rsidRPr="00EA2A1E">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A1F9" w16cex:dateUtc="2023-03-02T21:30:00Z"/>
  <w16cex:commentExtensible w16cex:durableId="27ABA57B" w16cex:dateUtc="2023-03-02T21:45:00Z"/>
  <w16cex:commentExtensible w16cex:durableId="27ABA278" w16cex:dateUtc="2023-03-02T21:32:00Z"/>
  <w16cex:commentExtensible w16cex:durableId="27ABA4D1" w16cex:dateUtc="2023-03-02T21:42:00Z"/>
  <w16cex:commentExtensible w16cex:durableId="27ABA305" w16cex:dateUtc="2023-03-02T2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E6C2A4" w16cid:durableId="27ABA1F9"/>
  <w16cid:commentId w16cid:paraId="56725CC9" w16cid:durableId="27AB9F83"/>
  <w16cid:commentId w16cid:paraId="46A0D22D" w16cid:durableId="27ABA57B"/>
  <w16cid:commentId w16cid:paraId="17C48208" w16cid:durableId="27AB9F84"/>
  <w16cid:commentId w16cid:paraId="5D318E8C" w16cid:durableId="27ABA278"/>
  <w16cid:commentId w16cid:paraId="222F26A0" w16cid:durableId="27ABA4D1"/>
  <w16cid:commentId w16cid:paraId="24881659" w16cid:durableId="27ABA3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B9450" w14:textId="77777777" w:rsidR="007D7C2A" w:rsidRDefault="007D7C2A" w:rsidP="00E24B5C">
      <w:pPr>
        <w:spacing w:after="0"/>
      </w:pPr>
      <w:r>
        <w:separator/>
      </w:r>
    </w:p>
  </w:endnote>
  <w:endnote w:type="continuationSeparator" w:id="0">
    <w:p w14:paraId="6556E45D" w14:textId="77777777" w:rsidR="007D7C2A" w:rsidRDefault="007D7C2A"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auto"/>
    <w:notTrueType/>
    <w:pitch w:val="default"/>
    <w:sig w:usb0="00000003" w:usb1="00000000" w:usb2="00000000" w:usb3="00000000" w:csb0="00000001"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Segoe Print"/>
    <w:charset w:val="02"/>
    <w:family w:val="moder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8AA21" w14:textId="77777777" w:rsidR="007D7C2A" w:rsidRDefault="007D7C2A" w:rsidP="00E24B5C">
      <w:pPr>
        <w:spacing w:after="0"/>
      </w:pPr>
      <w:r>
        <w:separator/>
      </w:r>
    </w:p>
  </w:footnote>
  <w:footnote w:type="continuationSeparator" w:id="0">
    <w:p w14:paraId="09885773" w14:textId="77777777" w:rsidR="007D7C2A" w:rsidRDefault="007D7C2A"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7"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1"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3"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6"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7"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19"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0"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宋体"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2"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28"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2"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7"/>
  </w:num>
  <w:num w:numId="2">
    <w:abstractNumId w:val="24"/>
  </w:num>
  <w:num w:numId="3">
    <w:abstractNumId w:val="22"/>
  </w:num>
  <w:num w:numId="4">
    <w:abstractNumId w:val="6"/>
  </w:num>
  <w:num w:numId="5">
    <w:abstractNumId w:val="0"/>
    <w:lvlOverride w:ilvl="0">
      <w:startOverride w:val="1"/>
    </w:lvlOverride>
  </w:num>
  <w:num w:numId="6">
    <w:abstractNumId w:val="4"/>
    <w:lvlOverride w:ilvl="0">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4"/>
  </w:num>
  <w:num w:numId="10">
    <w:abstractNumId w:val="19"/>
  </w:num>
  <w:num w:numId="11">
    <w:abstractNumId w:val="12"/>
    <w:lvlOverride w:ilvl="0">
      <w:startOverride w:val="1"/>
    </w:lvlOverride>
  </w:num>
  <w:num w:numId="12">
    <w:abstractNumId w:val="31"/>
  </w:num>
  <w:num w:numId="13">
    <w:abstractNumId w:val="2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
  </w:num>
  <w:num w:numId="17">
    <w:abstractNumId w:val="2"/>
  </w:num>
  <w:num w:numId="18">
    <w:abstractNumId w:val="3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14"/>
    <w:lvlOverride w:ilvl="0">
      <w:startOverride w:val="1"/>
    </w:lvlOverride>
  </w:num>
  <w:num w:numId="22">
    <w:abstractNumId w:val="9"/>
  </w:num>
  <w:num w:numId="23">
    <w:abstractNumId w:val="11"/>
  </w:num>
  <w:num w:numId="24">
    <w:abstractNumId w:val="10"/>
  </w:num>
  <w:num w:numId="25">
    <w:abstractNumId w:val="13"/>
  </w:num>
  <w:num w:numId="26">
    <w:abstractNumId w:val="17"/>
  </w:num>
  <w:num w:numId="27">
    <w:abstractNumId w:val="27"/>
  </w:num>
  <w:num w:numId="28">
    <w:abstractNumId w:val="23"/>
  </w:num>
  <w:num w:numId="29">
    <w:abstractNumId w:val="5"/>
  </w:num>
  <w:num w:numId="30">
    <w:abstractNumId w:val="29"/>
  </w:num>
  <w:num w:numId="31">
    <w:abstractNumId w:val="32"/>
  </w:num>
  <w:num w:numId="32">
    <w:abstractNumId w:val="21"/>
  </w:num>
  <w:num w:numId="33">
    <w:abstractNumId w:val="26"/>
  </w:num>
  <w:num w:numId="34">
    <w:abstractNumId w:val="3"/>
  </w:num>
  <w:num w:numId="35">
    <w:abstractNumId w:val="28"/>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899"/>
    <w:rsid w:val="00027395"/>
    <w:rsid w:val="00027414"/>
    <w:rsid w:val="000274A9"/>
    <w:rsid w:val="000307DB"/>
    <w:rsid w:val="00031330"/>
    <w:rsid w:val="000315C9"/>
    <w:rsid w:val="0003383C"/>
    <w:rsid w:val="00033E2C"/>
    <w:rsid w:val="0003436D"/>
    <w:rsid w:val="00034B77"/>
    <w:rsid w:val="00035B62"/>
    <w:rsid w:val="00036833"/>
    <w:rsid w:val="00036BAA"/>
    <w:rsid w:val="00036BEF"/>
    <w:rsid w:val="000433BF"/>
    <w:rsid w:val="00043F65"/>
    <w:rsid w:val="0004608D"/>
    <w:rsid w:val="00046A87"/>
    <w:rsid w:val="0004716F"/>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578E"/>
    <w:rsid w:val="00065F8C"/>
    <w:rsid w:val="00066A40"/>
    <w:rsid w:val="0007010B"/>
    <w:rsid w:val="0007031F"/>
    <w:rsid w:val="0007073D"/>
    <w:rsid w:val="00070802"/>
    <w:rsid w:val="00070B31"/>
    <w:rsid w:val="000715F0"/>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65F7"/>
    <w:rsid w:val="000A0A19"/>
    <w:rsid w:val="000A0D0B"/>
    <w:rsid w:val="000A10D1"/>
    <w:rsid w:val="000A1507"/>
    <w:rsid w:val="000A2A33"/>
    <w:rsid w:val="000A33A6"/>
    <w:rsid w:val="000A3BD2"/>
    <w:rsid w:val="000A4EB1"/>
    <w:rsid w:val="000A510E"/>
    <w:rsid w:val="000A5EE8"/>
    <w:rsid w:val="000A6394"/>
    <w:rsid w:val="000A6A94"/>
    <w:rsid w:val="000A6E22"/>
    <w:rsid w:val="000A7124"/>
    <w:rsid w:val="000A7D46"/>
    <w:rsid w:val="000B0927"/>
    <w:rsid w:val="000B0F29"/>
    <w:rsid w:val="000B11A5"/>
    <w:rsid w:val="000B176E"/>
    <w:rsid w:val="000B3584"/>
    <w:rsid w:val="000B3790"/>
    <w:rsid w:val="000B3DD6"/>
    <w:rsid w:val="000B6ABC"/>
    <w:rsid w:val="000B73A4"/>
    <w:rsid w:val="000B7FED"/>
    <w:rsid w:val="000C038A"/>
    <w:rsid w:val="000C142F"/>
    <w:rsid w:val="000C1982"/>
    <w:rsid w:val="000C39CA"/>
    <w:rsid w:val="000C49DA"/>
    <w:rsid w:val="000C4A79"/>
    <w:rsid w:val="000C4DE1"/>
    <w:rsid w:val="000C64E8"/>
    <w:rsid w:val="000C6598"/>
    <w:rsid w:val="000C661D"/>
    <w:rsid w:val="000C673B"/>
    <w:rsid w:val="000C6825"/>
    <w:rsid w:val="000C6BF0"/>
    <w:rsid w:val="000C6C4F"/>
    <w:rsid w:val="000D1FC3"/>
    <w:rsid w:val="000D202A"/>
    <w:rsid w:val="000D268F"/>
    <w:rsid w:val="000D2DFE"/>
    <w:rsid w:val="000D3989"/>
    <w:rsid w:val="000D3D42"/>
    <w:rsid w:val="000D3D76"/>
    <w:rsid w:val="000D4635"/>
    <w:rsid w:val="000D48A3"/>
    <w:rsid w:val="000D4DC3"/>
    <w:rsid w:val="000D5B72"/>
    <w:rsid w:val="000D5E2D"/>
    <w:rsid w:val="000D78D2"/>
    <w:rsid w:val="000E1776"/>
    <w:rsid w:val="000E1E59"/>
    <w:rsid w:val="000E2ED7"/>
    <w:rsid w:val="000E3691"/>
    <w:rsid w:val="000E42FF"/>
    <w:rsid w:val="000E4C2E"/>
    <w:rsid w:val="000E599E"/>
    <w:rsid w:val="000E5E0A"/>
    <w:rsid w:val="000E6E18"/>
    <w:rsid w:val="000F0BF8"/>
    <w:rsid w:val="000F1713"/>
    <w:rsid w:val="000F1F3F"/>
    <w:rsid w:val="000F223F"/>
    <w:rsid w:val="000F3178"/>
    <w:rsid w:val="000F4378"/>
    <w:rsid w:val="000F5318"/>
    <w:rsid w:val="000F5320"/>
    <w:rsid w:val="000F5603"/>
    <w:rsid w:val="000F58BA"/>
    <w:rsid w:val="000F5ABB"/>
    <w:rsid w:val="000F5B33"/>
    <w:rsid w:val="000F6DF7"/>
    <w:rsid w:val="0010119B"/>
    <w:rsid w:val="0010175B"/>
    <w:rsid w:val="00101A9A"/>
    <w:rsid w:val="00103727"/>
    <w:rsid w:val="001051B1"/>
    <w:rsid w:val="00105B95"/>
    <w:rsid w:val="00105FDD"/>
    <w:rsid w:val="001061CC"/>
    <w:rsid w:val="00107990"/>
    <w:rsid w:val="00111907"/>
    <w:rsid w:val="00111E70"/>
    <w:rsid w:val="001128FE"/>
    <w:rsid w:val="00113BE1"/>
    <w:rsid w:val="0011441A"/>
    <w:rsid w:val="001158BC"/>
    <w:rsid w:val="00115E4B"/>
    <w:rsid w:val="00117EAA"/>
    <w:rsid w:val="00120BD2"/>
    <w:rsid w:val="00120FD8"/>
    <w:rsid w:val="001215CD"/>
    <w:rsid w:val="0012192A"/>
    <w:rsid w:val="00121BB7"/>
    <w:rsid w:val="001224F7"/>
    <w:rsid w:val="00123D5E"/>
    <w:rsid w:val="00124B71"/>
    <w:rsid w:val="001257A7"/>
    <w:rsid w:val="00125953"/>
    <w:rsid w:val="00126E4C"/>
    <w:rsid w:val="001272DA"/>
    <w:rsid w:val="001300E7"/>
    <w:rsid w:val="00130897"/>
    <w:rsid w:val="00130A23"/>
    <w:rsid w:val="00130CD3"/>
    <w:rsid w:val="00131D92"/>
    <w:rsid w:val="00132AA4"/>
    <w:rsid w:val="001355D0"/>
    <w:rsid w:val="001363CD"/>
    <w:rsid w:val="00137574"/>
    <w:rsid w:val="00140B7A"/>
    <w:rsid w:val="00140CE8"/>
    <w:rsid w:val="00141EB0"/>
    <w:rsid w:val="00143095"/>
    <w:rsid w:val="00143429"/>
    <w:rsid w:val="00143876"/>
    <w:rsid w:val="001446C1"/>
    <w:rsid w:val="001455BD"/>
    <w:rsid w:val="00145616"/>
    <w:rsid w:val="001459F6"/>
    <w:rsid w:val="00145D43"/>
    <w:rsid w:val="0014662B"/>
    <w:rsid w:val="0014781D"/>
    <w:rsid w:val="00147DC1"/>
    <w:rsid w:val="001507A7"/>
    <w:rsid w:val="00151A3D"/>
    <w:rsid w:val="00151CEB"/>
    <w:rsid w:val="00153576"/>
    <w:rsid w:val="001557DF"/>
    <w:rsid w:val="00156F7F"/>
    <w:rsid w:val="0015718E"/>
    <w:rsid w:val="0015766C"/>
    <w:rsid w:val="00160168"/>
    <w:rsid w:val="001605A5"/>
    <w:rsid w:val="001606B6"/>
    <w:rsid w:val="00160FFE"/>
    <w:rsid w:val="001645A9"/>
    <w:rsid w:val="00164E84"/>
    <w:rsid w:val="00165BEF"/>
    <w:rsid w:val="00166445"/>
    <w:rsid w:val="00170F5E"/>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325C"/>
    <w:rsid w:val="001B4558"/>
    <w:rsid w:val="001B52F0"/>
    <w:rsid w:val="001B589C"/>
    <w:rsid w:val="001B605D"/>
    <w:rsid w:val="001B624A"/>
    <w:rsid w:val="001B6AAE"/>
    <w:rsid w:val="001B7A65"/>
    <w:rsid w:val="001B7B92"/>
    <w:rsid w:val="001C0439"/>
    <w:rsid w:val="001C09AC"/>
    <w:rsid w:val="001C20D7"/>
    <w:rsid w:val="001C259A"/>
    <w:rsid w:val="001C3A4E"/>
    <w:rsid w:val="001C621E"/>
    <w:rsid w:val="001C69C7"/>
    <w:rsid w:val="001C75DB"/>
    <w:rsid w:val="001D04F3"/>
    <w:rsid w:val="001D0998"/>
    <w:rsid w:val="001D32D5"/>
    <w:rsid w:val="001D39B3"/>
    <w:rsid w:val="001D7315"/>
    <w:rsid w:val="001D77FB"/>
    <w:rsid w:val="001D7AA9"/>
    <w:rsid w:val="001D7C78"/>
    <w:rsid w:val="001D7CCF"/>
    <w:rsid w:val="001D7D6E"/>
    <w:rsid w:val="001E2828"/>
    <w:rsid w:val="001E30CA"/>
    <w:rsid w:val="001E3110"/>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613D"/>
    <w:rsid w:val="001F7871"/>
    <w:rsid w:val="002004D8"/>
    <w:rsid w:val="002006A2"/>
    <w:rsid w:val="0020083D"/>
    <w:rsid w:val="00200B0F"/>
    <w:rsid w:val="002016D5"/>
    <w:rsid w:val="00201BEE"/>
    <w:rsid w:val="00203C52"/>
    <w:rsid w:val="002044D1"/>
    <w:rsid w:val="00204EC4"/>
    <w:rsid w:val="00205BD6"/>
    <w:rsid w:val="00214537"/>
    <w:rsid w:val="00214B4E"/>
    <w:rsid w:val="00215344"/>
    <w:rsid w:val="0021539F"/>
    <w:rsid w:val="00215AEE"/>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B7D"/>
    <w:rsid w:val="00230561"/>
    <w:rsid w:val="002328C7"/>
    <w:rsid w:val="00232F52"/>
    <w:rsid w:val="002400E5"/>
    <w:rsid w:val="002408AB"/>
    <w:rsid w:val="00240A71"/>
    <w:rsid w:val="002416B5"/>
    <w:rsid w:val="00241F8F"/>
    <w:rsid w:val="00242246"/>
    <w:rsid w:val="002447AD"/>
    <w:rsid w:val="00244DF0"/>
    <w:rsid w:val="00245538"/>
    <w:rsid w:val="00245A0E"/>
    <w:rsid w:val="0024613F"/>
    <w:rsid w:val="002464D4"/>
    <w:rsid w:val="00247624"/>
    <w:rsid w:val="00250D6D"/>
    <w:rsid w:val="00251035"/>
    <w:rsid w:val="002554B5"/>
    <w:rsid w:val="002579A3"/>
    <w:rsid w:val="00257A91"/>
    <w:rsid w:val="0026004D"/>
    <w:rsid w:val="00261942"/>
    <w:rsid w:val="00263B34"/>
    <w:rsid w:val="002640DD"/>
    <w:rsid w:val="00264C44"/>
    <w:rsid w:val="00265B24"/>
    <w:rsid w:val="00265CE3"/>
    <w:rsid w:val="00266246"/>
    <w:rsid w:val="0026641C"/>
    <w:rsid w:val="00266586"/>
    <w:rsid w:val="00266FFC"/>
    <w:rsid w:val="002702EA"/>
    <w:rsid w:val="00272289"/>
    <w:rsid w:val="002726A8"/>
    <w:rsid w:val="002739F7"/>
    <w:rsid w:val="00274721"/>
    <w:rsid w:val="00274801"/>
    <w:rsid w:val="00275D12"/>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4039"/>
    <w:rsid w:val="0029545E"/>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F9F"/>
    <w:rsid w:val="002B1005"/>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7C6D"/>
    <w:rsid w:val="002D1A8F"/>
    <w:rsid w:val="002D1E27"/>
    <w:rsid w:val="002D36A7"/>
    <w:rsid w:val="002D47A6"/>
    <w:rsid w:val="002D68D4"/>
    <w:rsid w:val="002E1F25"/>
    <w:rsid w:val="002E3A72"/>
    <w:rsid w:val="002E3DD0"/>
    <w:rsid w:val="002E4409"/>
    <w:rsid w:val="002E4E38"/>
    <w:rsid w:val="002E4F20"/>
    <w:rsid w:val="002E5071"/>
    <w:rsid w:val="002E7DA0"/>
    <w:rsid w:val="002F0581"/>
    <w:rsid w:val="002F0BB3"/>
    <w:rsid w:val="002F1922"/>
    <w:rsid w:val="002F21D2"/>
    <w:rsid w:val="002F3235"/>
    <w:rsid w:val="002F3C2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12004"/>
    <w:rsid w:val="0031234E"/>
    <w:rsid w:val="00313D1B"/>
    <w:rsid w:val="00313D70"/>
    <w:rsid w:val="00314557"/>
    <w:rsid w:val="003150ED"/>
    <w:rsid w:val="00315449"/>
    <w:rsid w:val="0031654E"/>
    <w:rsid w:val="0032072D"/>
    <w:rsid w:val="003207C9"/>
    <w:rsid w:val="00320EAB"/>
    <w:rsid w:val="0032170C"/>
    <w:rsid w:val="00322646"/>
    <w:rsid w:val="00325F9B"/>
    <w:rsid w:val="00327808"/>
    <w:rsid w:val="00327CCA"/>
    <w:rsid w:val="00330430"/>
    <w:rsid w:val="00331243"/>
    <w:rsid w:val="00333510"/>
    <w:rsid w:val="00333F81"/>
    <w:rsid w:val="00334B73"/>
    <w:rsid w:val="003360B2"/>
    <w:rsid w:val="00337060"/>
    <w:rsid w:val="003376CB"/>
    <w:rsid w:val="003406A3"/>
    <w:rsid w:val="00341DAD"/>
    <w:rsid w:val="0034538E"/>
    <w:rsid w:val="00347DB9"/>
    <w:rsid w:val="00350E0D"/>
    <w:rsid w:val="003512D8"/>
    <w:rsid w:val="00351476"/>
    <w:rsid w:val="00352396"/>
    <w:rsid w:val="00352F93"/>
    <w:rsid w:val="0035388D"/>
    <w:rsid w:val="0035494F"/>
    <w:rsid w:val="003564E1"/>
    <w:rsid w:val="00356589"/>
    <w:rsid w:val="0035777D"/>
    <w:rsid w:val="003609EF"/>
    <w:rsid w:val="00360A0D"/>
    <w:rsid w:val="00360F61"/>
    <w:rsid w:val="0036124C"/>
    <w:rsid w:val="0036156E"/>
    <w:rsid w:val="0036231A"/>
    <w:rsid w:val="003641B1"/>
    <w:rsid w:val="003654A4"/>
    <w:rsid w:val="003657E3"/>
    <w:rsid w:val="00366C22"/>
    <w:rsid w:val="00366CCF"/>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AE"/>
    <w:rsid w:val="00390903"/>
    <w:rsid w:val="00391073"/>
    <w:rsid w:val="00392983"/>
    <w:rsid w:val="00393BCE"/>
    <w:rsid w:val="00393FE4"/>
    <w:rsid w:val="0039648A"/>
    <w:rsid w:val="003966F1"/>
    <w:rsid w:val="00396AB3"/>
    <w:rsid w:val="00397CD3"/>
    <w:rsid w:val="00397E24"/>
    <w:rsid w:val="003A0650"/>
    <w:rsid w:val="003A1A7D"/>
    <w:rsid w:val="003A27D5"/>
    <w:rsid w:val="003A3A3B"/>
    <w:rsid w:val="003A4EA9"/>
    <w:rsid w:val="003A548B"/>
    <w:rsid w:val="003A6182"/>
    <w:rsid w:val="003A685F"/>
    <w:rsid w:val="003A7413"/>
    <w:rsid w:val="003A7C8D"/>
    <w:rsid w:val="003A7E73"/>
    <w:rsid w:val="003B29F8"/>
    <w:rsid w:val="003B31DF"/>
    <w:rsid w:val="003B4663"/>
    <w:rsid w:val="003B48D5"/>
    <w:rsid w:val="003B55C5"/>
    <w:rsid w:val="003B7135"/>
    <w:rsid w:val="003C0652"/>
    <w:rsid w:val="003C0E8C"/>
    <w:rsid w:val="003C0F2B"/>
    <w:rsid w:val="003C25D2"/>
    <w:rsid w:val="003C47D5"/>
    <w:rsid w:val="003C5433"/>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69D"/>
    <w:rsid w:val="003F4567"/>
    <w:rsid w:val="003F4FBB"/>
    <w:rsid w:val="003F5FDC"/>
    <w:rsid w:val="004005E9"/>
    <w:rsid w:val="00401078"/>
    <w:rsid w:val="00401D6F"/>
    <w:rsid w:val="004024E2"/>
    <w:rsid w:val="00403DE7"/>
    <w:rsid w:val="00403FBF"/>
    <w:rsid w:val="004057AD"/>
    <w:rsid w:val="004057B2"/>
    <w:rsid w:val="00405B47"/>
    <w:rsid w:val="00405F89"/>
    <w:rsid w:val="0040627B"/>
    <w:rsid w:val="00406ABE"/>
    <w:rsid w:val="0040797B"/>
    <w:rsid w:val="00407A1E"/>
    <w:rsid w:val="00410369"/>
    <w:rsid w:val="00410371"/>
    <w:rsid w:val="00410729"/>
    <w:rsid w:val="00410FD6"/>
    <w:rsid w:val="00411C7C"/>
    <w:rsid w:val="004127D2"/>
    <w:rsid w:val="0041293F"/>
    <w:rsid w:val="004144F5"/>
    <w:rsid w:val="00414963"/>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954"/>
    <w:rsid w:val="004416E8"/>
    <w:rsid w:val="00442396"/>
    <w:rsid w:val="004428BA"/>
    <w:rsid w:val="004436ED"/>
    <w:rsid w:val="004438B5"/>
    <w:rsid w:val="00444160"/>
    <w:rsid w:val="0044436E"/>
    <w:rsid w:val="0044481D"/>
    <w:rsid w:val="00446C94"/>
    <w:rsid w:val="00447D75"/>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7A41"/>
    <w:rsid w:val="00467C9B"/>
    <w:rsid w:val="0047006D"/>
    <w:rsid w:val="004702BA"/>
    <w:rsid w:val="00470A68"/>
    <w:rsid w:val="00470CA3"/>
    <w:rsid w:val="00471646"/>
    <w:rsid w:val="00473224"/>
    <w:rsid w:val="004738F9"/>
    <w:rsid w:val="00473BE0"/>
    <w:rsid w:val="00477475"/>
    <w:rsid w:val="00477678"/>
    <w:rsid w:val="00477F4B"/>
    <w:rsid w:val="0048038A"/>
    <w:rsid w:val="00480ADA"/>
    <w:rsid w:val="00480ED8"/>
    <w:rsid w:val="00481740"/>
    <w:rsid w:val="00481B6F"/>
    <w:rsid w:val="00482C0C"/>
    <w:rsid w:val="00483105"/>
    <w:rsid w:val="00483270"/>
    <w:rsid w:val="004832EE"/>
    <w:rsid w:val="0048372C"/>
    <w:rsid w:val="004837C5"/>
    <w:rsid w:val="004862BD"/>
    <w:rsid w:val="00487FF3"/>
    <w:rsid w:val="0049035B"/>
    <w:rsid w:val="004915FB"/>
    <w:rsid w:val="004923DA"/>
    <w:rsid w:val="00493DEA"/>
    <w:rsid w:val="00494508"/>
    <w:rsid w:val="004957DE"/>
    <w:rsid w:val="004961FC"/>
    <w:rsid w:val="004970F5"/>
    <w:rsid w:val="00497160"/>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C1217"/>
    <w:rsid w:val="004C23CC"/>
    <w:rsid w:val="004C2EBE"/>
    <w:rsid w:val="004C3B4C"/>
    <w:rsid w:val="004C3FF9"/>
    <w:rsid w:val="004C50FB"/>
    <w:rsid w:val="004C53B8"/>
    <w:rsid w:val="004C5943"/>
    <w:rsid w:val="004C5B80"/>
    <w:rsid w:val="004C6737"/>
    <w:rsid w:val="004C6F24"/>
    <w:rsid w:val="004C7995"/>
    <w:rsid w:val="004C7A67"/>
    <w:rsid w:val="004D1FD1"/>
    <w:rsid w:val="004D2508"/>
    <w:rsid w:val="004D288A"/>
    <w:rsid w:val="004D2E6E"/>
    <w:rsid w:val="004D3ADC"/>
    <w:rsid w:val="004D6B3F"/>
    <w:rsid w:val="004D6DF3"/>
    <w:rsid w:val="004D6FCF"/>
    <w:rsid w:val="004D790F"/>
    <w:rsid w:val="004E01CF"/>
    <w:rsid w:val="004E0752"/>
    <w:rsid w:val="004E0E27"/>
    <w:rsid w:val="004E0EC3"/>
    <w:rsid w:val="004E1BDB"/>
    <w:rsid w:val="004E28A8"/>
    <w:rsid w:val="004E3166"/>
    <w:rsid w:val="004E3459"/>
    <w:rsid w:val="004E6BDE"/>
    <w:rsid w:val="004E6F24"/>
    <w:rsid w:val="004E7994"/>
    <w:rsid w:val="004F0631"/>
    <w:rsid w:val="004F2A07"/>
    <w:rsid w:val="004F2A8F"/>
    <w:rsid w:val="004F3088"/>
    <w:rsid w:val="004F4274"/>
    <w:rsid w:val="004F69CE"/>
    <w:rsid w:val="004F6EDE"/>
    <w:rsid w:val="00501081"/>
    <w:rsid w:val="00501795"/>
    <w:rsid w:val="00502333"/>
    <w:rsid w:val="005035F4"/>
    <w:rsid w:val="00503785"/>
    <w:rsid w:val="00503CC0"/>
    <w:rsid w:val="00505205"/>
    <w:rsid w:val="005056B1"/>
    <w:rsid w:val="005056BB"/>
    <w:rsid w:val="0050583E"/>
    <w:rsid w:val="00506C1C"/>
    <w:rsid w:val="0050708A"/>
    <w:rsid w:val="00507587"/>
    <w:rsid w:val="005109FF"/>
    <w:rsid w:val="00512873"/>
    <w:rsid w:val="00512B09"/>
    <w:rsid w:val="00513335"/>
    <w:rsid w:val="0051371C"/>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5D5E"/>
    <w:rsid w:val="00536223"/>
    <w:rsid w:val="00536D99"/>
    <w:rsid w:val="00537C89"/>
    <w:rsid w:val="0054034E"/>
    <w:rsid w:val="005409EE"/>
    <w:rsid w:val="00542B65"/>
    <w:rsid w:val="00542CE2"/>
    <w:rsid w:val="00543777"/>
    <w:rsid w:val="00543A02"/>
    <w:rsid w:val="00544EB9"/>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3443"/>
    <w:rsid w:val="00580DA6"/>
    <w:rsid w:val="00582D6F"/>
    <w:rsid w:val="00584D36"/>
    <w:rsid w:val="00587435"/>
    <w:rsid w:val="00587E75"/>
    <w:rsid w:val="005900DC"/>
    <w:rsid w:val="00590F0B"/>
    <w:rsid w:val="00592D74"/>
    <w:rsid w:val="00593273"/>
    <w:rsid w:val="0059363F"/>
    <w:rsid w:val="005939B1"/>
    <w:rsid w:val="00593F88"/>
    <w:rsid w:val="0059532C"/>
    <w:rsid w:val="005955C7"/>
    <w:rsid w:val="0059645E"/>
    <w:rsid w:val="00597281"/>
    <w:rsid w:val="0059787F"/>
    <w:rsid w:val="00597CFF"/>
    <w:rsid w:val="005A0995"/>
    <w:rsid w:val="005A106E"/>
    <w:rsid w:val="005A1522"/>
    <w:rsid w:val="005A1ED3"/>
    <w:rsid w:val="005A245A"/>
    <w:rsid w:val="005A24FD"/>
    <w:rsid w:val="005A36B8"/>
    <w:rsid w:val="005A4114"/>
    <w:rsid w:val="005A44C8"/>
    <w:rsid w:val="005A5112"/>
    <w:rsid w:val="005A57BA"/>
    <w:rsid w:val="005A65F9"/>
    <w:rsid w:val="005A6DEF"/>
    <w:rsid w:val="005A7FD5"/>
    <w:rsid w:val="005B0153"/>
    <w:rsid w:val="005B1B5B"/>
    <w:rsid w:val="005B404B"/>
    <w:rsid w:val="005B47AD"/>
    <w:rsid w:val="005B5497"/>
    <w:rsid w:val="005B56E2"/>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5784"/>
    <w:rsid w:val="005D5B7B"/>
    <w:rsid w:val="005D7EF0"/>
    <w:rsid w:val="005E1B74"/>
    <w:rsid w:val="005E1BD2"/>
    <w:rsid w:val="005E2277"/>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6AC"/>
    <w:rsid w:val="005F66E4"/>
    <w:rsid w:val="005F7E5C"/>
    <w:rsid w:val="00601D43"/>
    <w:rsid w:val="00602819"/>
    <w:rsid w:val="00602895"/>
    <w:rsid w:val="00602ED7"/>
    <w:rsid w:val="00602FED"/>
    <w:rsid w:val="00603A11"/>
    <w:rsid w:val="006054CF"/>
    <w:rsid w:val="006106E1"/>
    <w:rsid w:val="006106EB"/>
    <w:rsid w:val="0061157E"/>
    <w:rsid w:val="00611D6F"/>
    <w:rsid w:val="006127F1"/>
    <w:rsid w:val="00613012"/>
    <w:rsid w:val="00613563"/>
    <w:rsid w:val="006135C6"/>
    <w:rsid w:val="00613850"/>
    <w:rsid w:val="006144FD"/>
    <w:rsid w:val="006176AB"/>
    <w:rsid w:val="0061794F"/>
    <w:rsid w:val="00621188"/>
    <w:rsid w:val="00622306"/>
    <w:rsid w:val="00622C85"/>
    <w:rsid w:val="00623102"/>
    <w:rsid w:val="00624C61"/>
    <w:rsid w:val="006257ED"/>
    <w:rsid w:val="00626247"/>
    <w:rsid w:val="006274CB"/>
    <w:rsid w:val="006278D6"/>
    <w:rsid w:val="0063333C"/>
    <w:rsid w:val="00634289"/>
    <w:rsid w:val="00634ED7"/>
    <w:rsid w:val="00635114"/>
    <w:rsid w:val="0063515C"/>
    <w:rsid w:val="00635508"/>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6022"/>
    <w:rsid w:val="00666063"/>
    <w:rsid w:val="006671B9"/>
    <w:rsid w:val="00670A9E"/>
    <w:rsid w:val="00670D24"/>
    <w:rsid w:val="00670F40"/>
    <w:rsid w:val="006710BE"/>
    <w:rsid w:val="006710D1"/>
    <w:rsid w:val="00671BBB"/>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935"/>
    <w:rsid w:val="00693EE2"/>
    <w:rsid w:val="00694838"/>
    <w:rsid w:val="00695808"/>
    <w:rsid w:val="00696F09"/>
    <w:rsid w:val="00697811"/>
    <w:rsid w:val="006A2FB9"/>
    <w:rsid w:val="006A500A"/>
    <w:rsid w:val="006A533D"/>
    <w:rsid w:val="006A5AD3"/>
    <w:rsid w:val="006A7B0E"/>
    <w:rsid w:val="006B0451"/>
    <w:rsid w:val="006B0D01"/>
    <w:rsid w:val="006B0F52"/>
    <w:rsid w:val="006B1255"/>
    <w:rsid w:val="006B3047"/>
    <w:rsid w:val="006B4104"/>
    <w:rsid w:val="006B46FB"/>
    <w:rsid w:val="006B6357"/>
    <w:rsid w:val="006B7902"/>
    <w:rsid w:val="006B7B2D"/>
    <w:rsid w:val="006C033C"/>
    <w:rsid w:val="006C0772"/>
    <w:rsid w:val="006C1AAB"/>
    <w:rsid w:val="006C2321"/>
    <w:rsid w:val="006C25F3"/>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39DE"/>
    <w:rsid w:val="006E536C"/>
    <w:rsid w:val="006E5EE0"/>
    <w:rsid w:val="006F130B"/>
    <w:rsid w:val="006F2EBC"/>
    <w:rsid w:val="006F3CA1"/>
    <w:rsid w:val="006F49C1"/>
    <w:rsid w:val="006F4BF4"/>
    <w:rsid w:val="006F5C77"/>
    <w:rsid w:val="006F5E50"/>
    <w:rsid w:val="006F6853"/>
    <w:rsid w:val="006F6981"/>
    <w:rsid w:val="007004EE"/>
    <w:rsid w:val="0070391A"/>
    <w:rsid w:val="007045D9"/>
    <w:rsid w:val="0070603F"/>
    <w:rsid w:val="00706C46"/>
    <w:rsid w:val="007070C4"/>
    <w:rsid w:val="00707852"/>
    <w:rsid w:val="00707B03"/>
    <w:rsid w:val="00707E23"/>
    <w:rsid w:val="00707F15"/>
    <w:rsid w:val="00710746"/>
    <w:rsid w:val="00710A3C"/>
    <w:rsid w:val="00713815"/>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721E"/>
    <w:rsid w:val="00740233"/>
    <w:rsid w:val="00740B24"/>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3028"/>
    <w:rsid w:val="0076408B"/>
    <w:rsid w:val="007646A1"/>
    <w:rsid w:val="0076483F"/>
    <w:rsid w:val="007648C1"/>
    <w:rsid w:val="00764E91"/>
    <w:rsid w:val="00764F63"/>
    <w:rsid w:val="0076528D"/>
    <w:rsid w:val="00765818"/>
    <w:rsid w:val="00765E81"/>
    <w:rsid w:val="00771F85"/>
    <w:rsid w:val="007728F8"/>
    <w:rsid w:val="00772ECE"/>
    <w:rsid w:val="0077381E"/>
    <w:rsid w:val="00773A4C"/>
    <w:rsid w:val="00773EA5"/>
    <w:rsid w:val="00776CE8"/>
    <w:rsid w:val="007773B2"/>
    <w:rsid w:val="00777956"/>
    <w:rsid w:val="007803FA"/>
    <w:rsid w:val="0078081B"/>
    <w:rsid w:val="00781224"/>
    <w:rsid w:val="00783BA6"/>
    <w:rsid w:val="00784FFF"/>
    <w:rsid w:val="00785192"/>
    <w:rsid w:val="00790393"/>
    <w:rsid w:val="007911C5"/>
    <w:rsid w:val="00791B60"/>
    <w:rsid w:val="00792342"/>
    <w:rsid w:val="00792F26"/>
    <w:rsid w:val="00792F41"/>
    <w:rsid w:val="00793E0D"/>
    <w:rsid w:val="00794B33"/>
    <w:rsid w:val="00794D50"/>
    <w:rsid w:val="00796792"/>
    <w:rsid w:val="007968F2"/>
    <w:rsid w:val="0079742C"/>
    <w:rsid w:val="007977A8"/>
    <w:rsid w:val="007A018B"/>
    <w:rsid w:val="007A01DC"/>
    <w:rsid w:val="007A0595"/>
    <w:rsid w:val="007A353D"/>
    <w:rsid w:val="007A460B"/>
    <w:rsid w:val="007A570E"/>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981"/>
    <w:rsid w:val="007C32E0"/>
    <w:rsid w:val="007C4CB7"/>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6A07"/>
    <w:rsid w:val="007D6BFE"/>
    <w:rsid w:val="007D6DE6"/>
    <w:rsid w:val="007D6ECC"/>
    <w:rsid w:val="007D708F"/>
    <w:rsid w:val="007D718E"/>
    <w:rsid w:val="007D7340"/>
    <w:rsid w:val="007D7825"/>
    <w:rsid w:val="007D7C2A"/>
    <w:rsid w:val="007E0C7D"/>
    <w:rsid w:val="007E0DCB"/>
    <w:rsid w:val="007E158A"/>
    <w:rsid w:val="007E22AE"/>
    <w:rsid w:val="007E39D9"/>
    <w:rsid w:val="007E4A9A"/>
    <w:rsid w:val="007E4FB2"/>
    <w:rsid w:val="007E5BB6"/>
    <w:rsid w:val="007E5D7B"/>
    <w:rsid w:val="007E7011"/>
    <w:rsid w:val="007F0948"/>
    <w:rsid w:val="007F0F71"/>
    <w:rsid w:val="007F26A0"/>
    <w:rsid w:val="007F3353"/>
    <w:rsid w:val="007F4BB4"/>
    <w:rsid w:val="007F7259"/>
    <w:rsid w:val="007F7CFC"/>
    <w:rsid w:val="008003BB"/>
    <w:rsid w:val="00800FF3"/>
    <w:rsid w:val="008010C5"/>
    <w:rsid w:val="008040A8"/>
    <w:rsid w:val="00804258"/>
    <w:rsid w:val="008063D3"/>
    <w:rsid w:val="0080716E"/>
    <w:rsid w:val="00807784"/>
    <w:rsid w:val="008079AA"/>
    <w:rsid w:val="00810446"/>
    <w:rsid w:val="008128A9"/>
    <w:rsid w:val="00812E62"/>
    <w:rsid w:val="00813270"/>
    <w:rsid w:val="008138AD"/>
    <w:rsid w:val="008139A1"/>
    <w:rsid w:val="00813E58"/>
    <w:rsid w:val="00813F66"/>
    <w:rsid w:val="0081581C"/>
    <w:rsid w:val="00815A85"/>
    <w:rsid w:val="00816102"/>
    <w:rsid w:val="00816408"/>
    <w:rsid w:val="00816D1F"/>
    <w:rsid w:val="00817AE7"/>
    <w:rsid w:val="00817E49"/>
    <w:rsid w:val="0082075A"/>
    <w:rsid w:val="00820EC3"/>
    <w:rsid w:val="00822056"/>
    <w:rsid w:val="00822F0D"/>
    <w:rsid w:val="008235CE"/>
    <w:rsid w:val="00823AFF"/>
    <w:rsid w:val="00824D70"/>
    <w:rsid w:val="0082512E"/>
    <w:rsid w:val="0082523F"/>
    <w:rsid w:val="008254AF"/>
    <w:rsid w:val="0082650F"/>
    <w:rsid w:val="008279FA"/>
    <w:rsid w:val="00831DF9"/>
    <w:rsid w:val="008324D7"/>
    <w:rsid w:val="008343BD"/>
    <w:rsid w:val="0083496D"/>
    <w:rsid w:val="00834F1F"/>
    <w:rsid w:val="00835E63"/>
    <w:rsid w:val="008362D1"/>
    <w:rsid w:val="008370B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3075"/>
    <w:rsid w:val="00855336"/>
    <w:rsid w:val="008553DD"/>
    <w:rsid w:val="00855EB3"/>
    <w:rsid w:val="0085619E"/>
    <w:rsid w:val="00856297"/>
    <w:rsid w:val="00856558"/>
    <w:rsid w:val="00856A0F"/>
    <w:rsid w:val="00856C57"/>
    <w:rsid w:val="00857061"/>
    <w:rsid w:val="00857307"/>
    <w:rsid w:val="00857624"/>
    <w:rsid w:val="00862694"/>
    <w:rsid w:val="008626E7"/>
    <w:rsid w:val="00862D62"/>
    <w:rsid w:val="00862F13"/>
    <w:rsid w:val="00862F49"/>
    <w:rsid w:val="0086332F"/>
    <w:rsid w:val="00866203"/>
    <w:rsid w:val="00866F1B"/>
    <w:rsid w:val="00867A31"/>
    <w:rsid w:val="008705A4"/>
    <w:rsid w:val="00870EE7"/>
    <w:rsid w:val="00874A85"/>
    <w:rsid w:val="00874FB0"/>
    <w:rsid w:val="0087566F"/>
    <w:rsid w:val="008776A5"/>
    <w:rsid w:val="008778B0"/>
    <w:rsid w:val="0088009C"/>
    <w:rsid w:val="0088031F"/>
    <w:rsid w:val="008820FA"/>
    <w:rsid w:val="00883B2A"/>
    <w:rsid w:val="00884D33"/>
    <w:rsid w:val="00885C3E"/>
    <w:rsid w:val="00885F6C"/>
    <w:rsid w:val="008863B9"/>
    <w:rsid w:val="00886ADB"/>
    <w:rsid w:val="00886F42"/>
    <w:rsid w:val="008907BF"/>
    <w:rsid w:val="0089187A"/>
    <w:rsid w:val="00891E3F"/>
    <w:rsid w:val="0089242E"/>
    <w:rsid w:val="0089276B"/>
    <w:rsid w:val="008927B1"/>
    <w:rsid w:val="00893811"/>
    <w:rsid w:val="00893CF4"/>
    <w:rsid w:val="00893FE2"/>
    <w:rsid w:val="00895246"/>
    <w:rsid w:val="008978ED"/>
    <w:rsid w:val="008A01F0"/>
    <w:rsid w:val="008A0BD1"/>
    <w:rsid w:val="008A0D7E"/>
    <w:rsid w:val="008A10E9"/>
    <w:rsid w:val="008A132F"/>
    <w:rsid w:val="008A1578"/>
    <w:rsid w:val="008A2938"/>
    <w:rsid w:val="008A350B"/>
    <w:rsid w:val="008A3B02"/>
    <w:rsid w:val="008A45A6"/>
    <w:rsid w:val="008A6D6B"/>
    <w:rsid w:val="008B0955"/>
    <w:rsid w:val="008B27A2"/>
    <w:rsid w:val="008B31C0"/>
    <w:rsid w:val="008B3FC8"/>
    <w:rsid w:val="008B5787"/>
    <w:rsid w:val="008B7175"/>
    <w:rsid w:val="008B7C4F"/>
    <w:rsid w:val="008C1DE6"/>
    <w:rsid w:val="008C1E65"/>
    <w:rsid w:val="008C1F4C"/>
    <w:rsid w:val="008C29C7"/>
    <w:rsid w:val="008C30CD"/>
    <w:rsid w:val="008C325F"/>
    <w:rsid w:val="008C3F22"/>
    <w:rsid w:val="008C4377"/>
    <w:rsid w:val="008C4CEB"/>
    <w:rsid w:val="008C6F8A"/>
    <w:rsid w:val="008C7521"/>
    <w:rsid w:val="008D02FF"/>
    <w:rsid w:val="008D04B6"/>
    <w:rsid w:val="008D0629"/>
    <w:rsid w:val="008D2010"/>
    <w:rsid w:val="008D5FF5"/>
    <w:rsid w:val="008D6398"/>
    <w:rsid w:val="008D6411"/>
    <w:rsid w:val="008D6A37"/>
    <w:rsid w:val="008D6C25"/>
    <w:rsid w:val="008D7DFD"/>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1454"/>
    <w:rsid w:val="008F2BB1"/>
    <w:rsid w:val="008F3753"/>
    <w:rsid w:val="008F413C"/>
    <w:rsid w:val="008F4150"/>
    <w:rsid w:val="008F43E7"/>
    <w:rsid w:val="008F450B"/>
    <w:rsid w:val="008F686C"/>
    <w:rsid w:val="008F6D73"/>
    <w:rsid w:val="008F6FB1"/>
    <w:rsid w:val="00901356"/>
    <w:rsid w:val="00901565"/>
    <w:rsid w:val="0090156D"/>
    <w:rsid w:val="009020AC"/>
    <w:rsid w:val="0090290F"/>
    <w:rsid w:val="00903873"/>
    <w:rsid w:val="00904AEA"/>
    <w:rsid w:val="00907083"/>
    <w:rsid w:val="00911752"/>
    <w:rsid w:val="0091202C"/>
    <w:rsid w:val="0091219C"/>
    <w:rsid w:val="00912279"/>
    <w:rsid w:val="00912AFA"/>
    <w:rsid w:val="00912D06"/>
    <w:rsid w:val="009140E4"/>
    <w:rsid w:val="009143FF"/>
    <w:rsid w:val="009147AE"/>
    <w:rsid w:val="009148DE"/>
    <w:rsid w:val="00916B9E"/>
    <w:rsid w:val="00921609"/>
    <w:rsid w:val="00924824"/>
    <w:rsid w:val="00925A1E"/>
    <w:rsid w:val="00926A6B"/>
    <w:rsid w:val="0093131B"/>
    <w:rsid w:val="00931704"/>
    <w:rsid w:val="0093281F"/>
    <w:rsid w:val="0093386C"/>
    <w:rsid w:val="009340B2"/>
    <w:rsid w:val="00935B27"/>
    <w:rsid w:val="00937466"/>
    <w:rsid w:val="0094042B"/>
    <w:rsid w:val="00940E1F"/>
    <w:rsid w:val="00940F30"/>
    <w:rsid w:val="00941962"/>
    <w:rsid w:val="00941E30"/>
    <w:rsid w:val="0094255B"/>
    <w:rsid w:val="009428F9"/>
    <w:rsid w:val="009429C2"/>
    <w:rsid w:val="00943FD3"/>
    <w:rsid w:val="0094493C"/>
    <w:rsid w:val="00947A41"/>
    <w:rsid w:val="00947AEC"/>
    <w:rsid w:val="00950736"/>
    <w:rsid w:val="009507BD"/>
    <w:rsid w:val="009514CA"/>
    <w:rsid w:val="009528E6"/>
    <w:rsid w:val="009529E7"/>
    <w:rsid w:val="00953E18"/>
    <w:rsid w:val="00954968"/>
    <w:rsid w:val="00954E85"/>
    <w:rsid w:val="00956414"/>
    <w:rsid w:val="00960CE1"/>
    <w:rsid w:val="00962514"/>
    <w:rsid w:val="00962908"/>
    <w:rsid w:val="00963829"/>
    <w:rsid w:val="00964F3B"/>
    <w:rsid w:val="00965BAD"/>
    <w:rsid w:val="0096633C"/>
    <w:rsid w:val="00970F9F"/>
    <w:rsid w:val="009715F1"/>
    <w:rsid w:val="009719A2"/>
    <w:rsid w:val="00973038"/>
    <w:rsid w:val="0097394C"/>
    <w:rsid w:val="00973A78"/>
    <w:rsid w:val="009777D9"/>
    <w:rsid w:val="0098008D"/>
    <w:rsid w:val="00982361"/>
    <w:rsid w:val="00982ED5"/>
    <w:rsid w:val="00983F72"/>
    <w:rsid w:val="00984131"/>
    <w:rsid w:val="009853EF"/>
    <w:rsid w:val="00985C0A"/>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A02A0"/>
    <w:rsid w:val="009A03A8"/>
    <w:rsid w:val="009A079F"/>
    <w:rsid w:val="009A15E0"/>
    <w:rsid w:val="009A1678"/>
    <w:rsid w:val="009A20FD"/>
    <w:rsid w:val="009A39C9"/>
    <w:rsid w:val="009A51F7"/>
    <w:rsid w:val="009A56F7"/>
    <w:rsid w:val="009A5753"/>
    <w:rsid w:val="009A5796"/>
    <w:rsid w:val="009A579D"/>
    <w:rsid w:val="009A6071"/>
    <w:rsid w:val="009A6990"/>
    <w:rsid w:val="009A7C7B"/>
    <w:rsid w:val="009B0168"/>
    <w:rsid w:val="009B044A"/>
    <w:rsid w:val="009B0A00"/>
    <w:rsid w:val="009B0E40"/>
    <w:rsid w:val="009B10BB"/>
    <w:rsid w:val="009B1774"/>
    <w:rsid w:val="009B367E"/>
    <w:rsid w:val="009B4354"/>
    <w:rsid w:val="009B4629"/>
    <w:rsid w:val="009B5C0E"/>
    <w:rsid w:val="009B7481"/>
    <w:rsid w:val="009B7B54"/>
    <w:rsid w:val="009B7B79"/>
    <w:rsid w:val="009B7D9E"/>
    <w:rsid w:val="009C13B9"/>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3297"/>
    <w:rsid w:val="009E32E9"/>
    <w:rsid w:val="009E4F97"/>
    <w:rsid w:val="009E5708"/>
    <w:rsid w:val="009E5ED9"/>
    <w:rsid w:val="009E686F"/>
    <w:rsid w:val="009F0247"/>
    <w:rsid w:val="009F1C57"/>
    <w:rsid w:val="009F1E92"/>
    <w:rsid w:val="009F1EE1"/>
    <w:rsid w:val="009F2D98"/>
    <w:rsid w:val="009F6CEE"/>
    <w:rsid w:val="009F7237"/>
    <w:rsid w:val="009F734F"/>
    <w:rsid w:val="009F773E"/>
    <w:rsid w:val="009F7994"/>
    <w:rsid w:val="00A00FD9"/>
    <w:rsid w:val="00A015BC"/>
    <w:rsid w:val="00A0195B"/>
    <w:rsid w:val="00A01963"/>
    <w:rsid w:val="00A01C5A"/>
    <w:rsid w:val="00A0214C"/>
    <w:rsid w:val="00A0270D"/>
    <w:rsid w:val="00A03164"/>
    <w:rsid w:val="00A03692"/>
    <w:rsid w:val="00A03C63"/>
    <w:rsid w:val="00A04FE0"/>
    <w:rsid w:val="00A050AF"/>
    <w:rsid w:val="00A058A6"/>
    <w:rsid w:val="00A10295"/>
    <w:rsid w:val="00A10659"/>
    <w:rsid w:val="00A10960"/>
    <w:rsid w:val="00A11F2E"/>
    <w:rsid w:val="00A13BBA"/>
    <w:rsid w:val="00A152C5"/>
    <w:rsid w:val="00A15B44"/>
    <w:rsid w:val="00A15C3C"/>
    <w:rsid w:val="00A1669B"/>
    <w:rsid w:val="00A16963"/>
    <w:rsid w:val="00A226B8"/>
    <w:rsid w:val="00A2338F"/>
    <w:rsid w:val="00A233FF"/>
    <w:rsid w:val="00A23848"/>
    <w:rsid w:val="00A23C56"/>
    <w:rsid w:val="00A246B6"/>
    <w:rsid w:val="00A24F0C"/>
    <w:rsid w:val="00A253B7"/>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DDF"/>
    <w:rsid w:val="00A42997"/>
    <w:rsid w:val="00A42C7F"/>
    <w:rsid w:val="00A446B8"/>
    <w:rsid w:val="00A448CD"/>
    <w:rsid w:val="00A46216"/>
    <w:rsid w:val="00A46B58"/>
    <w:rsid w:val="00A470CC"/>
    <w:rsid w:val="00A47D7B"/>
    <w:rsid w:val="00A47E70"/>
    <w:rsid w:val="00A50646"/>
    <w:rsid w:val="00A50CF0"/>
    <w:rsid w:val="00A5114B"/>
    <w:rsid w:val="00A519ED"/>
    <w:rsid w:val="00A51D21"/>
    <w:rsid w:val="00A539AB"/>
    <w:rsid w:val="00A53B84"/>
    <w:rsid w:val="00A54AC2"/>
    <w:rsid w:val="00A55412"/>
    <w:rsid w:val="00A57772"/>
    <w:rsid w:val="00A60EDB"/>
    <w:rsid w:val="00A618C8"/>
    <w:rsid w:val="00A6191A"/>
    <w:rsid w:val="00A61BDF"/>
    <w:rsid w:val="00A6486B"/>
    <w:rsid w:val="00A64A10"/>
    <w:rsid w:val="00A667C6"/>
    <w:rsid w:val="00A66D7F"/>
    <w:rsid w:val="00A679E9"/>
    <w:rsid w:val="00A67CED"/>
    <w:rsid w:val="00A67E6D"/>
    <w:rsid w:val="00A7236D"/>
    <w:rsid w:val="00A75B28"/>
    <w:rsid w:val="00A7671C"/>
    <w:rsid w:val="00A77C12"/>
    <w:rsid w:val="00A77F91"/>
    <w:rsid w:val="00A8264D"/>
    <w:rsid w:val="00A82CA0"/>
    <w:rsid w:val="00A91ACB"/>
    <w:rsid w:val="00A9356B"/>
    <w:rsid w:val="00A941BB"/>
    <w:rsid w:val="00A94416"/>
    <w:rsid w:val="00A94495"/>
    <w:rsid w:val="00A953CB"/>
    <w:rsid w:val="00A954D8"/>
    <w:rsid w:val="00A95D40"/>
    <w:rsid w:val="00A9709D"/>
    <w:rsid w:val="00A970CA"/>
    <w:rsid w:val="00AA1ECA"/>
    <w:rsid w:val="00AA29F2"/>
    <w:rsid w:val="00AA2CBC"/>
    <w:rsid w:val="00AA2DC8"/>
    <w:rsid w:val="00AA4099"/>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E1549"/>
    <w:rsid w:val="00AE6BC1"/>
    <w:rsid w:val="00AF12D5"/>
    <w:rsid w:val="00AF1A6A"/>
    <w:rsid w:val="00AF252E"/>
    <w:rsid w:val="00AF37A5"/>
    <w:rsid w:val="00AF4DE2"/>
    <w:rsid w:val="00AF6C53"/>
    <w:rsid w:val="00AF7920"/>
    <w:rsid w:val="00AF7E48"/>
    <w:rsid w:val="00B00759"/>
    <w:rsid w:val="00B00F8B"/>
    <w:rsid w:val="00B0169A"/>
    <w:rsid w:val="00B0292B"/>
    <w:rsid w:val="00B02D28"/>
    <w:rsid w:val="00B02D3A"/>
    <w:rsid w:val="00B03194"/>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20E4C"/>
    <w:rsid w:val="00B2292F"/>
    <w:rsid w:val="00B23052"/>
    <w:rsid w:val="00B23B1F"/>
    <w:rsid w:val="00B258BB"/>
    <w:rsid w:val="00B2628B"/>
    <w:rsid w:val="00B31483"/>
    <w:rsid w:val="00B321C3"/>
    <w:rsid w:val="00B32DA7"/>
    <w:rsid w:val="00B32E96"/>
    <w:rsid w:val="00B34897"/>
    <w:rsid w:val="00B3493B"/>
    <w:rsid w:val="00B34EA8"/>
    <w:rsid w:val="00B35D52"/>
    <w:rsid w:val="00B35FEE"/>
    <w:rsid w:val="00B36546"/>
    <w:rsid w:val="00B368E7"/>
    <w:rsid w:val="00B373FC"/>
    <w:rsid w:val="00B37ABC"/>
    <w:rsid w:val="00B40E9D"/>
    <w:rsid w:val="00B41923"/>
    <w:rsid w:val="00B43408"/>
    <w:rsid w:val="00B43716"/>
    <w:rsid w:val="00B43A8D"/>
    <w:rsid w:val="00B44833"/>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71E5"/>
    <w:rsid w:val="00B57A57"/>
    <w:rsid w:val="00B614B0"/>
    <w:rsid w:val="00B61D1B"/>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6E26"/>
    <w:rsid w:val="00B77583"/>
    <w:rsid w:val="00B8010F"/>
    <w:rsid w:val="00B8336B"/>
    <w:rsid w:val="00B83C19"/>
    <w:rsid w:val="00B84962"/>
    <w:rsid w:val="00B85944"/>
    <w:rsid w:val="00B85A78"/>
    <w:rsid w:val="00B86C41"/>
    <w:rsid w:val="00B87DE3"/>
    <w:rsid w:val="00B87F49"/>
    <w:rsid w:val="00B9195D"/>
    <w:rsid w:val="00B94A65"/>
    <w:rsid w:val="00B94E6D"/>
    <w:rsid w:val="00B9658F"/>
    <w:rsid w:val="00B968C8"/>
    <w:rsid w:val="00B97028"/>
    <w:rsid w:val="00B97700"/>
    <w:rsid w:val="00B97C0C"/>
    <w:rsid w:val="00BA02D7"/>
    <w:rsid w:val="00BA0BF8"/>
    <w:rsid w:val="00BA2D2B"/>
    <w:rsid w:val="00BA342B"/>
    <w:rsid w:val="00BA3462"/>
    <w:rsid w:val="00BA3D82"/>
    <w:rsid w:val="00BA3EC5"/>
    <w:rsid w:val="00BA4792"/>
    <w:rsid w:val="00BA51D9"/>
    <w:rsid w:val="00BA63C0"/>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4E87"/>
    <w:rsid w:val="00BC517A"/>
    <w:rsid w:val="00BC7BD9"/>
    <w:rsid w:val="00BD0237"/>
    <w:rsid w:val="00BD0248"/>
    <w:rsid w:val="00BD0BBE"/>
    <w:rsid w:val="00BD2093"/>
    <w:rsid w:val="00BD20B8"/>
    <w:rsid w:val="00BD24DA"/>
    <w:rsid w:val="00BD279D"/>
    <w:rsid w:val="00BD2AE3"/>
    <w:rsid w:val="00BD3410"/>
    <w:rsid w:val="00BD344C"/>
    <w:rsid w:val="00BD3918"/>
    <w:rsid w:val="00BD6BB8"/>
    <w:rsid w:val="00BD7414"/>
    <w:rsid w:val="00BD7549"/>
    <w:rsid w:val="00BE1663"/>
    <w:rsid w:val="00BE21AF"/>
    <w:rsid w:val="00BE22E3"/>
    <w:rsid w:val="00BE3511"/>
    <w:rsid w:val="00BE3D02"/>
    <w:rsid w:val="00BE3F7A"/>
    <w:rsid w:val="00BE4763"/>
    <w:rsid w:val="00BE47F3"/>
    <w:rsid w:val="00BE5A27"/>
    <w:rsid w:val="00BE5A5C"/>
    <w:rsid w:val="00BF27DA"/>
    <w:rsid w:val="00BF3909"/>
    <w:rsid w:val="00BF526C"/>
    <w:rsid w:val="00BF538F"/>
    <w:rsid w:val="00BF545A"/>
    <w:rsid w:val="00BF559D"/>
    <w:rsid w:val="00BF586B"/>
    <w:rsid w:val="00BF586D"/>
    <w:rsid w:val="00BF631F"/>
    <w:rsid w:val="00BF64A6"/>
    <w:rsid w:val="00BF7D52"/>
    <w:rsid w:val="00C003CE"/>
    <w:rsid w:val="00C00930"/>
    <w:rsid w:val="00C00CCC"/>
    <w:rsid w:val="00C012B1"/>
    <w:rsid w:val="00C0166B"/>
    <w:rsid w:val="00C01FCC"/>
    <w:rsid w:val="00C02F8D"/>
    <w:rsid w:val="00C03568"/>
    <w:rsid w:val="00C03796"/>
    <w:rsid w:val="00C04E31"/>
    <w:rsid w:val="00C05333"/>
    <w:rsid w:val="00C0543A"/>
    <w:rsid w:val="00C0643C"/>
    <w:rsid w:val="00C07B1A"/>
    <w:rsid w:val="00C158A2"/>
    <w:rsid w:val="00C205EC"/>
    <w:rsid w:val="00C22C2B"/>
    <w:rsid w:val="00C23074"/>
    <w:rsid w:val="00C2315E"/>
    <w:rsid w:val="00C2323A"/>
    <w:rsid w:val="00C23CE6"/>
    <w:rsid w:val="00C23E18"/>
    <w:rsid w:val="00C243B6"/>
    <w:rsid w:val="00C24A96"/>
    <w:rsid w:val="00C24D5F"/>
    <w:rsid w:val="00C26995"/>
    <w:rsid w:val="00C27A34"/>
    <w:rsid w:val="00C27FCD"/>
    <w:rsid w:val="00C30446"/>
    <w:rsid w:val="00C30D4D"/>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6F3D"/>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1684"/>
    <w:rsid w:val="00C62D52"/>
    <w:rsid w:val="00C63686"/>
    <w:rsid w:val="00C6376F"/>
    <w:rsid w:val="00C64AEB"/>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6BC"/>
    <w:rsid w:val="00CA6983"/>
    <w:rsid w:val="00CA6A3A"/>
    <w:rsid w:val="00CA6BE2"/>
    <w:rsid w:val="00CA6DA9"/>
    <w:rsid w:val="00CA7351"/>
    <w:rsid w:val="00CB028C"/>
    <w:rsid w:val="00CB0A2F"/>
    <w:rsid w:val="00CB2228"/>
    <w:rsid w:val="00CB2A28"/>
    <w:rsid w:val="00CB37C5"/>
    <w:rsid w:val="00CB41C3"/>
    <w:rsid w:val="00CB6527"/>
    <w:rsid w:val="00CB7327"/>
    <w:rsid w:val="00CC0160"/>
    <w:rsid w:val="00CC0C20"/>
    <w:rsid w:val="00CC0C7E"/>
    <w:rsid w:val="00CC174F"/>
    <w:rsid w:val="00CC17C4"/>
    <w:rsid w:val="00CC1ECC"/>
    <w:rsid w:val="00CC2089"/>
    <w:rsid w:val="00CC2882"/>
    <w:rsid w:val="00CC2C34"/>
    <w:rsid w:val="00CC4218"/>
    <w:rsid w:val="00CC42C3"/>
    <w:rsid w:val="00CC44DA"/>
    <w:rsid w:val="00CC4693"/>
    <w:rsid w:val="00CC4CC5"/>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6A44"/>
    <w:rsid w:val="00CD7586"/>
    <w:rsid w:val="00CD7B5A"/>
    <w:rsid w:val="00CE0F9A"/>
    <w:rsid w:val="00CE0FE9"/>
    <w:rsid w:val="00CE10C0"/>
    <w:rsid w:val="00CE124A"/>
    <w:rsid w:val="00CE3143"/>
    <w:rsid w:val="00CE36CB"/>
    <w:rsid w:val="00CE3B82"/>
    <w:rsid w:val="00CE47D2"/>
    <w:rsid w:val="00CE4924"/>
    <w:rsid w:val="00CE4F6D"/>
    <w:rsid w:val="00CE56AD"/>
    <w:rsid w:val="00CE6129"/>
    <w:rsid w:val="00CE69A7"/>
    <w:rsid w:val="00CE74BA"/>
    <w:rsid w:val="00CF35B1"/>
    <w:rsid w:val="00CF3F7A"/>
    <w:rsid w:val="00CF5134"/>
    <w:rsid w:val="00CF52E1"/>
    <w:rsid w:val="00CF5D9E"/>
    <w:rsid w:val="00CF7242"/>
    <w:rsid w:val="00CF7B43"/>
    <w:rsid w:val="00CF7BDD"/>
    <w:rsid w:val="00D0121C"/>
    <w:rsid w:val="00D015D0"/>
    <w:rsid w:val="00D02085"/>
    <w:rsid w:val="00D026CF"/>
    <w:rsid w:val="00D02F54"/>
    <w:rsid w:val="00D030EA"/>
    <w:rsid w:val="00D038F0"/>
    <w:rsid w:val="00D03EDD"/>
    <w:rsid w:val="00D03F9A"/>
    <w:rsid w:val="00D04388"/>
    <w:rsid w:val="00D0445B"/>
    <w:rsid w:val="00D0569C"/>
    <w:rsid w:val="00D05E9F"/>
    <w:rsid w:val="00D05F04"/>
    <w:rsid w:val="00D06D51"/>
    <w:rsid w:val="00D06F82"/>
    <w:rsid w:val="00D07145"/>
    <w:rsid w:val="00D07E98"/>
    <w:rsid w:val="00D11221"/>
    <w:rsid w:val="00D117BE"/>
    <w:rsid w:val="00D11972"/>
    <w:rsid w:val="00D11C29"/>
    <w:rsid w:val="00D130F9"/>
    <w:rsid w:val="00D13A51"/>
    <w:rsid w:val="00D14A90"/>
    <w:rsid w:val="00D15DD7"/>
    <w:rsid w:val="00D17D56"/>
    <w:rsid w:val="00D213E8"/>
    <w:rsid w:val="00D21B33"/>
    <w:rsid w:val="00D22337"/>
    <w:rsid w:val="00D24195"/>
    <w:rsid w:val="00D24915"/>
    <w:rsid w:val="00D24991"/>
    <w:rsid w:val="00D24C78"/>
    <w:rsid w:val="00D25222"/>
    <w:rsid w:val="00D25BD0"/>
    <w:rsid w:val="00D26A1E"/>
    <w:rsid w:val="00D30713"/>
    <w:rsid w:val="00D32A23"/>
    <w:rsid w:val="00D3403A"/>
    <w:rsid w:val="00D342A6"/>
    <w:rsid w:val="00D358CB"/>
    <w:rsid w:val="00D36439"/>
    <w:rsid w:val="00D36DE8"/>
    <w:rsid w:val="00D40407"/>
    <w:rsid w:val="00D4183E"/>
    <w:rsid w:val="00D41E43"/>
    <w:rsid w:val="00D4292E"/>
    <w:rsid w:val="00D4677B"/>
    <w:rsid w:val="00D50255"/>
    <w:rsid w:val="00D50861"/>
    <w:rsid w:val="00D5261E"/>
    <w:rsid w:val="00D53748"/>
    <w:rsid w:val="00D56079"/>
    <w:rsid w:val="00D57386"/>
    <w:rsid w:val="00D613FD"/>
    <w:rsid w:val="00D61809"/>
    <w:rsid w:val="00D6545D"/>
    <w:rsid w:val="00D656A2"/>
    <w:rsid w:val="00D66520"/>
    <w:rsid w:val="00D66826"/>
    <w:rsid w:val="00D67129"/>
    <w:rsid w:val="00D67E75"/>
    <w:rsid w:val="00D70C4E"/>
    <w:rsid w:val="00D70D7A"/>
    <w:rsid w:val="00D71198"/>
    <w:rsid w:val="00D71A37"/>
    <w:rsid w:val="00D73606"/>
    <w:rsid w:val="00D73F26"/>
    <w:rsid w:val="00D7470B"/>
    <w:rsid w:val="00D754CF"/>
    <w:rsid w:val="00D765E6"/>
    <w:rsid w:val="00D76ABD"/>
    <w:rsid w:val="00D77EF2"/>
    <w:rsid w:val="00D80B90"/>
    <w:rsid w:val="00D8117C"/>
    <w:rsid w:val="00D829D0"/>
    <w:rsid w:val="00D832F4"/>
    <w:rsid w:val="00D8486C"/>
    <w:rsid w:val="00D84D21"/>
    <w:rsid w:val="00D854B7"/>
    <w:rsid w:val="00D85954"/>
    <w:rsid w:val="00D85A6D"/>
    <w:rsid w:val="00D85C6E"/>
    <w:rsid w:val="00D85E65"/>
    <w:rsid w:val="00D8626B"/>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9F7"/>
    <w:rsid w:val="00DB4FF9"/>
    <w:rsid w:val="00DB57BA"/>
    <w:rsid w:val="00DB66A6"/>
    <w:rsid w:val="00DB708B"/>
    <w:rsid w:val="00DC11A7"/>
    <w:rsid w:val="00DC1885"/>
    <w:rsid w:val="00DC1F74"/>
    <w:rsid w:val="00DC3953"/>
    <w:rsid w:val="00DC4C3D"/>
    <w:rsid w:val="00DC4C62"/>
    <w:rsid w:val="00DC7CC7"/>
    <w:rsid w:val="00DC7EB4"/>
    <w:rsid w:val="00DD002A"/>
    <w:rsid w:val="00DD30AE"/>
    <w:rsid w:val="00DD3511"/>
    <w:rsid w:val="00DD57C3"/>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D54"/>
    <w:rsid w:val="00DF4F43"/>
    <w:rsid w:val="00DF5D22"/>
    <w:rsid w:val="00DF6AD5"/>
    <w:rsid w:val="00DF6C5A"/>
    <w:rsid w:val="00DF7E1D"/>
    <w:rsid w:val="00DF7F8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17407"/>
    <w:rsid w:val="00E216AF"/>
    <w:rsid w:val="00E21B67"/>
    <w:rsid w:val="00E21C8D"/>
    <w:rsid w:val="00E237D8"/>
    <w:rsid w:val="00E24B5C"/>
    <w:rsid w:val="00E250E8"/>
    <w:rsid w:val="00E25AEB"/>
    <w:rsid w:val="00E26D37"/>
    <w:rsid w:val="00E26E82"/>
    <w:rsid w:val="00E27CD5"/>
    <w:rsid w:val="00E3399D"/>
    <w:rsid w:val="00E33A13"/>
    <w:rsid w:val="00E33D2B"/>
    <w:rsid w:val="00E34898"/>
    <w:rsid w:val="00E34BCD"/>
    <w:rsid w:val="00E3648C"/>
    <w:rsid w:val="00E36984"/>
    <w:rsid w:val="00E3776B"/>
    <w:rsid w:val="00E41E99"/>
    <w:rsid w:val="00E422BA"/>
    <w:rsid w:val="00E44158"/>
    <w:rsid w:val="00E44B97"/>
    <w:rsid w:val="00E461D7"/>
    <w:rsid w:val="00E4633A"/>
    <w:rsid w:val="00E46CCE"/>
    <w:rsid w:val="00E503A8"/>
    <w:rsid w:val="00E57E29"/>
    <w:rsid w:val="00E62BAE"/>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AE3"/>
    <w:rsid w:val="00E90D57"/>
    <w:rsid w:val="00E913FD"/>
    <w:rsid w:val="00E91654"/>
    <w:rsid w:val="00E92815"/>
    <w:rsid w:val="00E929D2"/>
    <w:rsid w:val="00E94CEC"/>
    <w:rsid w:val="00E956D6"/>
    <w:rsid w:val="00E96871"/>
    <w:rsid w:val="00E96B0B"/>
    <w:rsid w:val="00E96B88"/>
    <w:rsid w:val="00EA0E7C"/>
    <w:rsid w:val="00EA1189"/>
    <w:rsid w:val="00EA1635"/>
    <w:rsid w:val="00EA2A1E"/>
    <w:rsid w:val="00EA330E"/>
    <w:rsid w:val="00EA3703"/>
    <w:rsid w:val="00EA4055"/>
    <w:rsid w:val="00EA4818"/>
    <w:rsid w:val="00EA5144"/>
    <w:rsid w:val="00EA5801"/>
    <w:rsid w:val="00EA6649"/>
    <w:rsid w:val="00EB09B7"/>
    <w:rsid w:val="00EB0C9B"/>
    <w:rsid w:val="00EB0CC4"/>
    <w:rsid w:val="00EB11B1"/>
    <w:rsid w:val="00EB13F5"/>
    <w:rsid w:val="00EB1B81"/>
    <w:rsid w:val="00EB2866"/>
    <w:rsid w:val="00EB2D54"/>
    <w:rsid w:val="00EB3607"/>
    <w:rsid w:val="00EB37A2"/>
    <w:rsid w:val="00EB4CF4"/>
    <w:rsid w:val="00EB55AD"/>
    <w:rsid w:val="00EB7EC7"/>
    <w:rsid w:val="00EC0A39"/>
    <w:rsid w:val="00EC0D67"/>
    <w:rsid w:val="00EC14E3"/>
    <w:rsid w:val="00EC193F"/>
    <w:rsid w:val="00EC3798"/>
    <w:rsid w:val="00ED0064"/>
    <w:rsid w:val="00ED12F0"/>
    <w:rsid w:val="00ED13FF"/>
    <w:rsid w:val="00ED1845"/>
    <w:rsid w:val="00ED1E76"/>
    <w:rsid w:val="00ED533A"/>
    <w:rsid w:val="00ED5F9B"/>
    <w:rsid w:val="00ED628C"/>
    <w:rsid w:val="00ED757B"/>
    <w:rsid w:val="00EE06BB"/>
    <w:rsid w:val="00EE109E"/>
    <w:rsid w:val="00EE16BB"/>
    <w:rsid w:val="00EE5C42"/>
    <w:rsid w:val="00EE6417"/>
    <w:rsid w:val="00EE75F5"/>
    <w:rsid w:val="00EE760A"/>
    <w:rsid w:val="00EE765C"/>
    <w:rsid w:val="00EE7D7C"/>
    <w:rsid w:val="00EF2354"/>
    <w:rsid w:val="00EF26C9"/>
    <w:rsid w:val="00EF2883"/>
    <w:rsid w:val="00EF2D23"/>
    <w:rsid w:val="00EF2DA8"/>
    <w:rsid w:val="00EF63FE"/>
    <w:rsid w:val="00EF66AB"/>
    <w:rsid w:val="00EF6CDE"/>
    <w:rsid w:val="00EF7C57"/>
    <w:rsid w:val="00F00CAC"/>
    <w:rsid w:val="00F01A2F"/>
    <w:rsid w:val="00F024EB"/>
    <w:rsid w:val="00F0276B"/>
    <w:rsid w:val="00F02C26"/>
    <w:rsid w:val="00F04D0E"/>
    <w:rsid w:val="00F06076"/>
    <w:rsid w:val="00F067A4"/>
    <w:rsid w:val="00F06C18"/>
    <w:rsid w:val="00F0727A"/>
    <w:rsid w:val="00F11CF1"/>
    <w:rsid w:val="00F11F6C"/>
    <w:rsid w:val="00F13444"/>
    <w:rsid w:val="00F13607"/>
    <w:rsid w:val="00F14B55"/>
    <w:rsid w:val="00F1508F"/>
    <w:rsid w:val="00F1609B"/>
    <w:rsid w:val="00F16522"/>
    <w:rsid w:val="00F16551"/>
    <w:rsid w:val="00F16968"/>
    <w:rsid w:val="00F175DB"/>
    <w:rsid w:val="00F201A1"/>
    <w:rsid w:val="00F21429"/>
    <w:rsid w:val="00F216D1"/>
    <w:rsid w:val="00F21921"/>
    <w:rsid w:val="00F2412B"/>
    <w:rsid w:val="00F25543"/>
    <w:rsid w:val="00F25982"/>
    <w:rsid w:val="00F25D98"/>
    <w:rsid w:val="00F25EB8"/>
    <w:rsid w:val="00F26F24"/>
    <w:rsid w:val="00F275F1"/>
    <w:rsid w:val="00F27832"/>
    <w:rsid w:val="00F300FB"/>
    <w:rsid w:val="00F30EE9"/>
    <w:rsid w:val="00F3453F"/>
    <w:rsid w:val="00F348F6"/>
    <w:rsid w:val="00F35B79"/>
    <w:rsid w:val="00F36415"/>
    <w:rsid w:val="00F4116F"/>
    <w:rsid w:val="00F432D9"/>
    <w:rsid w:val="00F43804"/>
    <w:rsid w:val="00F445CB"/>
    <w:rsid w:val="00F44CDF"/>
    <w:rsid w:val="00F4576B"/>
    <w:rsid w:val="00F45CA6"/>
    <w:rsid w:val="00F472A0"/>
    <w:rsid w:val="00F4731D"/>
    <w:rsid w:val="00F47F1E"/>
    <w:rsid w:val="00F50112"/>
    <w:rsid w:val="00F52945"/>
    <w:rsid w:val="00F52DF8"/>
    <w:rsid w:val="00F531CD"/>
    <w:rsid w:val="00F5392D"/>
    <w:rsid w:val="00F53FF9"/>
    <w:rsid w:val="00F55150"/>
    <w:rsid w:val="00F616DD"/>
    <w:rsid w:val="00F61AC7"/>
    <w:rsid w:val="00F629D7"/>
    <w:rsid w:val="00F63973"/>
    <w:rsid w:val="00F64804"/>
    <w:rsid w:val="00F6486D"/>
    <w:rsid w:val="00F64B26"/>
    <w:rsid w:val="00F6581C"/>
    <w:rsid w:val="00F66052"/>
    <w:rsid w:val="00F6638C"/>
    <w:rsid w:val="00F669AD"/>
    <w:rsid w:val="00F66F0C"/>
    <w:rsid w:val="00F6731A"/>
    <w:rsid w:val="00F673D7"/>
    <w:rsid w:val="00F7176D"/>
    <w:rsid w:val="00F71C58"/>
    <w:rsid w:val="00F71EEF"/>
    <w:rsid w:val="00F734E0"/>
    <w:rsid w:val="00F73C97"/>
    <w:rsid w:val="00F73DBA"/>
    <w:rsid w:val="00F74A17"/>
    <w:rsid w:val="00F74C46"/>
    <w:rsid w:val="00F74D27"/>
    <w:rsid w:val="00F74D96"/>
    <w:rsid w:val="00F75355"/>
    <w:rsid w:val="00F7544E"/>
    <w:rsid w:val="00F77705"/>
    <w:rsid w:val="00F77DBC"/>
    <w:rsid w:val="00F77F85"/>
    <w:rsid w:val="00F77FCD"/>
    <w:rsid w:val="00F80E5C"/>
    <w:rsid w:val="00F8210B"/>
    <w:rsid w:val="00F82E33"/>
    <w:rsid w:val="00F8454B"/>
    <w:rsid w:val="00F853B2"/>
    <w:rsid w:val="00F86705"/>
    <w:rsid w:val="00F86784"/>
    <w:rsid w:val="00F90270"/>
    <w:rsid w:val="00F91FD0"/>
    <w:rsid w:val="00F934EB"/>
    <w:rsid w:val="00F93B2D"/>
    <w:rsid w:val="00F943F0"/>
    <w:rsid w:val="00F960F6"/>
    <w:rsid w:val="00F9678D"/>
    <w:rsid w:val="00F96C40"/>
    <w:rsid w:val="00F96FDF"/>
    <w:rsid w:val="00FA11A7"/>
    <w:rsid w:val="00FA1A46"/>
    <w:rsid w:val="00FA4204"/>
    <w:rsid w:val="00FA4A10"/>
    <w:rsid w:val="00FA4B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BA0"/>
    <w:rsid w:val="00FC5BC8"/>
    <w:rsid w:val="00FC5E6A"/>
    <w:rsid w:val="00FC663B"/>
    <w:rsid w:val="00FC6B3B"/>
    <w:rsid w:val="00FC7B14"/>
    <w:rsid w:val="00FD2E78"/>
    <w:rsid w:val="00FD4F69"/>
    <w:rsid w:val="00FD5E0C"/>
    <w:rsid w:val="00FD5E90"/>
    <w:rsid w:val="00FD6049"/>
    <w:rsid w:val="00FD6644"/>
    <w:rsid w:val="00FE0C97"/>
    <w:rsid w:val="00FE1746"/>
    <w:rsid w:val="00FE29FC"/>
    <w:rsid w:val="00FE2A3E"/>
    <w:rsid w:val="00FE2E2B"/>
    <w:rsid w:val="00FE2E5F"/>
    <w:rsid w:val="00FE4394"/>
    <w:rsid w:val="00FE4F4E"/>
    <w:rsid w:val="00FE594B"/>
    <w:rsid w:val="00FE5CFE"/>
    <w:rsid w:val="00FE5FBF"/>
    <w:rsid w:val="00FE6916"/>
    <w:rsid w:val="00FE70FD"/>
    <w:rsid w:val="00FE7696"/>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07DAB99A-4219-4B75-A95E-5F14C432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uiPriority w:val="39"/>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99"/>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99"/>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Normal">
    <w:name w:val="Normal"/>
    <w:rsid w:val="00EA2A1E"/>
    <w:pPr>
      <w:jc w:val="both"/>
    </w:pPr>
    <w:rPr>
      <w:rFonts w:ascii="Calibri" w:eastAsia="宋体" w:hAnsi="Calibri" w:cs="Calibri"/>
      <w:kern w:val="2"/>
      <w:sz w:val="21"/>
      <w:szCs w:val="21"/>
    </w:rPr>
  </w:style>
  <w:style w:type="paragraph" w:customStyle="1" w:styleId="ListParagraph">
    <w:name w:val="List Paragraph"/>
    <w:basedOn w:val="a"/>
    <w:rsid w:val="00EA2A1E"/>
    <w:pPr>
      <w:spacing w:before="100" w:beforeAutospacing="1"/>
      <w:ind w:left="720"/>
      <w:contextualSpacing/>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20\Docs\R3-232534.zip" TargetMode="External"/><Relationship Id="rId18" Type="http://schemas.openxmlformats.org/officeDocument/2006/relationships/hyperlink" Target="file:///D:\&#20250;&#35758;&#30828;&#30424;\TSGR3_120\Docs\R3-232561.zip" TargetMode="External"/><Relationship Id="rId26" Type="http://schemas.openxmlformats.org/officeDocument/2006/relationships/hyperlink" Target="file:///D:\&#20250;&#35758;&#30828;&#30424;\TSGR3_120\Docs\R3-232800.zip" TargetMode="External"/><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ile:///D:\&#20250;&#35758;&#30828;&#30424;\TSGR3_120\Docs\R3-232682.zip" TargetMode="External"/><Relationship Id="rId34" Type="http://schemas.openxmlformats.org/officeDocument/2006/relationships/hyperlink" Target="file:///D:\&#20250;&#35758;&#30828;&#30424;\TSGR3_120\Docs\R3-233294.zip" TargetMode="External"/><Relationship Id="rId42"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file:///D:\&#20250;&#35758;&#30828;&#30424;\TSGR3_120\Docs\R3-232533.zip" TargetMode="External"/><Relationship Id="rId17" Type="http://schemas.openxmlformats.org/officeDocument/2006/relationships/hyperlink" Target="file:///D:\3GPPmeeting\202304%20RAN3%20%23119bis\pre-meeting\Inbox\R3-233329.zip" TargetMode="External"/><Relationship Id="rId25" Type="http://schemas.openxmlformats.org/officeDocument/2006/relationships/hyperlink" Target="file:///D:\&#20250;&#35758;&#30828;&#30424;\TSGR3_120\Docs\R3-232712.zip" TargetMode="External"/><Relationship Id="rId33" Type="http://schemas.openxmlformats.org/officeDocument/2006/relationships/hyperlink" Target="file:///D:\&#20250;&#35758;&#30828;&#30424;\TSGR3_120\Docs\R3-233080.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20250;&#35758;&#30828;&#30424;\TSGR3_120\Docs\R3-232536.zip" TargetMode="External"/><Relationship Id="rId20" Type="http://schemas.openxmlformats.org/officeDocument/2006/relationships/hyperlink" Target="file:///D:\&#20250;&#35758;&#30828;&#30424;\TSGR3_120\Docs\R3-232562.zip" TargetMode="External"/><Relationship Id="rId29" Type="http://schemas.openxmlformats.org/officeDocument/2006/relationships/hyperlink" Target="file:///D:\&#20250;&#35758;&#30828;&#30424;\TSGR3_120\Docs\R3-233049.zip"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TSG_RAN/TSGR_94e/Docs/RP-213583.zip" TargetMode="External"/><Relationship Id="rId24" Type="http://schemas.openxmlformats.org/officeDocument/2006/relationships/hyperlink" Target="file:///D:\&#20250;&#35758;&#30828;&#30424;\TSGR3_120\Docs\R3-232711.zip" TargetMode="External"/><Relationship Id="rId32" Type="http://schemas.openxmlformats.org/officeDocument/2006/relationships/hyperlink" Target="file:///D:\&#20250;&#35758;&#30828;&#30424;\TSGR3_120\Docs\R3-233079.zip" TargetMode="External"/><Relationship Id="rId37" Type="http://schemas.openxmlformats.org/officeDocument/2006/relationships/hyperlink" Target="file:///D:\3GPPmeeting\202304%20RAN3%20%23119bis\pre-meeting\Inbox\R3-233330.zip"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3GPPmeeting\202304%20RAN3%20%23119bis\pre-meeting\Inbox\R3-233328.zip" TargetMode="External"/><Relationship Id="rId23" Type="http://schemas.openxmlformats.org/officeDocument/2006/relationships/hyperlink" Target="file:///D:\&#20250;&#35758;&#30828;&#30424;\TSGR3_120\Docs\R3-232687.zip" TargetMode="External"/><Relationship Id="rId28" Type="http://schemas.openxmlformats.org/officeDocument/2006/relationships/hyperlink" Target="file:///D:\&#20250;&#35758;&#30828;&#30424;\TSGR3_120\Docs\R3-232866.zip" TargetMode="External"/><Relationship Id="rId36" Type="http://schemas.openxmlformats.org/officeDocument/2006/relationships/hyperlink" Target="file:///D:\&#20250;&#35758;&#30828;&#30424;\TSGR3_120\Docs\R3-232801.zip" TargetMode="External"/><Relationship Id="rId10" Type="http://schemas.openxmlformats.org/officeDocument/2006/relationships/hyperlink" Target="file:///D:\&#20250;&#35758;&#30828;&#30424;\TSGR3_120\Docs\R3-232687.zip" TargetMode="External"/><Relationship Id="rId19" Type="http://schemas.openxmlformats.org/officeDocument/2006/relationships/hyperlink" Target="file:///D:\&#20250;&#35758;&#30828;&#30424;\TSGR3_120\Docs\R3-233074.zip" TargetMode="External"/><Relationship Id="rId31" Type="http://schemas.openxmlformats.org/officeDocument/2006/relationships/hyperlink" Target="file:///D:\&#20250;&#35758;&#30828;&#30424;\TSGR3_120\Docs\R3-233060.zip" TargetMode="External"/><Relationship Id="rId4" Type="http://schemas.openxmlformats.org/officeDocument/2006/relationships/styles" Target="styles.xml"/><Relationship Id="rId9" Type="http://schemas.openxmlformats.org/officeDocument/2006/relationships/hyperlink" Target="file:///D:\3GPPmeeting\202304%20RAN3%20%23119bis\pre-meeting\Inbox\R3-233330.zip" TargetMode="External"/><Relationship Id="rId14" Type="http://schemas.openxmlformats.org/officeDocument/2006/relationships/hyperlink" Target="file:///D:\&#20250;&#35758;&#30828;&#30424;\TSGR3_120\Docs\R3-232535.zip" TargetMode="External"/><Relationship Id="rId22" Type="http://schemas.openxmlformats.org/officeDocument/2006/relationships/hyperlink" Target="file:///D:\&#20250;&#35758;&#30828;&#30424;\TSGR3_120\Docs\R3-232686.zip" TargetMode="External"/><Relationship Id="rId27" Type="http://schemas.openxmlformats.org/officeDocument/2006/relationships/hyperlink" Target="file:///D:\&#20250;&#35758;&#30828;&#30424;\TSGR3_120\Docs\R3-232865.zip" TargetMode="External"/><Relationship Id="rId30" Type="http://schemas.openxmlformats.org/officeDocument/2006/relationships/hyperlink" Target="file:///D:\&#20250;&#35758;&#30828;&#30424;\TSGR3_120\Docs\R3-233059.zip" TargetMode="External"/><Relationship Id="rId35" Type="http://schemas.openxmlformats.org/officeDocument/2006/relationships/hyperlink" Target="file:///D:\&#20250;&#35758;&#30828;&#30424;\TSGR3_120\Docs\R3-23329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ADBBB-D1F2-4118-8D81-1533F174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6</Pages>
  <Words>2591</Words>
  <Characters>14769</Characters>
  <Application>Microsoft Office Word</Application>
  <DocSecurity>0</DocSecurity>
  <Lines>123</Lines>
  <Paragraphs>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29</cp:revision>
  <cp:lastPrinted>2411-12-31T07:00:00Z</cp:lastPrinted>
  <dcterms:created xsi:type="dcterms:W3CDTF">2023-05-23T00:57:00Z</dcterms:created>
  <dcterms:modified xsi:type="dcterms:W3CDTF">2023-05-23T01:41:00Z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1677587241</vt:lpwstr>
  </property>
</Properties>
</file>