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91C3" w14:textId="77777777" w:rsidR="00E547B4" w:rsidRPr="00B55CED" w:rsidRDefault="00E547B4" w:rsidP="00E547B4">
      <w:pPr>
        <w:pStyle w:val="Header"/>
        <w:jc w:val="both"/>
        <w:rPr>
          <w:sz w:val="22"/>
          <w:szCs w:val="22"/>
        </w:rPr>
      </w:pPr>
      <w:bookmarkStart w:id="0" w:name="OLE_LINK7"/>
      <w:bookmarkStart w:id="1" w:name="OLE_LINK8"/>
      <w:r w:rsidRPr="00B55CED">
        <w:rPr>
          <w:sz w:val="22"/>
          <w:szCs w:val="22"/>
        </w:rPr>
        <w:t>3GPP TSG-RAN WG3</w:t>
      </w:r>
      <w:r>
        <w:rPr>
          <w:sz w:val="22"/>
          <w:szCs w:val="22"/>
        </w:rPr>
        <w:t xml:space="preserve"> #1</w:t>
      </w:r>
      <w:r w:rsidR="006470B9">
        <w:rPr>
          <w:rFonts w:hint="eastAsia"/>
          <w:sz w:val="22"/>
          <w:szCs w:val="22"/>
        </w:rPr>
        <w:t>20</w:t>
      </w:r>
      <w:r>
        <w:rPr>
          <w:rFonts w:hint="eastAsia"/>
          <w:b/>
          <w:sz w:val="24"/>
          <w:szCs w:val="24"/>
        </w:rPr>
        <w:tab/>
      </w:r>
      <w:r w:rsidRPr="00B55CED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>R3-</w:t>
      </w:r>
      <w:r w:rsidR="004F7CE8">
        <w:rPr>
          <w:rFonts w:hint="eastAsia"/>
          <w:sz w:val="22"/>
          <w:szCs w:val="22"/>
        </w:rPr>
        <w:t>23xxxx</w:t>
      </w:r>
    </w:p>
    <w:p w14:paraId="287F91C4" w14:textId="77777777" w:rsidR="00E547B4" w:rsidRPr="005F549A" w:rsidRDefault="00327B5E" w:rsidP="00E547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22</w:t>
      </w:r>
      <w:r w:rsidR="00E547B4" w:rsidRPr="005F549A">
        <w:rPr>
          <w:sz w:val="22"/>
          <w:szCs w:val="22"/>
          <w:vertAlign w:val="superscript"/>
        </w:rPr>
        <w:t>th</w:t>
      </w:r>
      <w:r w:rsidR="00B04644">
        <w:rPr>
          <w:sz w:val="22"/>
          <w:szCs w:val="22"/>
        </w:rPr>
        <w:t xml:space="preserve"> </w:t>
      </w:r>
      <w:r w:rsidR="00E547B4" w:rsidRPr="005F549A">
        <w:rPr>
          <w:sz w:val="22"/>
          <w:szCs w:val="22"/>
        </w:rPr>
        <w:t xml:space="preserve">– </w:t>
      </w:r>
      <w:r w:rsidR="00DF66C6">
        <w:rPr>
          <w:rFonts w:hint="eastAsia"/>
          <w:sz w:val="22"/>
          <w:szCs w:val="22"/>
        </w:rPr>
        <w:t>26</w:t>
      </w:r>
      <w:r w:rsidR="00DF66C6">
        <w:rPr>
          <w:rFonts w:hint="eastAsia"/>
          <w:sz w:val="22"/>
          <w:szCs w:val="22"/>
          <w:vertAlign w:val="superscript"/>
        </w:rPr>
        <w:t>th</w:t>
      </w:r>
      <w:r w:rsidR="00E547B4" w:rsidRPr="005F549A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May</w:t>
      </w:r>
      <w:r w:rsidR="00E547B4" w:rsidRPr="005F549A">
        <w:rPr>
          <w:sz w:val="22"/>
          <w:szCs w:val="22"/>
        </w:rPr>
        <w:t>, 2023</w:t>
      </w:r>
    </w:p>
    <w:bookmarkEnd w:id="0"/>
    <w:bookmarkEnd w:id="1"/>
    <w:p w14:paraId="287F91C5" w14:textId="77777777" w:rsidR="00CD29F8" w:rsidRPr="00C51430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 w:rsidRPr="00DB669D">
        <w:rPr>
          <w:rFonts w:cs="Arial"/>
          <w:b/>
        </w:rPr>
        <w:t>[Draft]</w:t>
      </w:r>
      <w:r>
        <w:rPr>
          <w:rFonts w:cs="Arial"/>
          <w:bCs/>
        </w:rPr>
        <w:t xml:space="preserve">LS on </w:t>
      </w:r>
      <w:r w:rsidR="00AE0CCE">
        <w:rPr>
          <w:rFonts w:eastAsiaTheme="minorEastAsia" w:cs="Arial" w:hint="eastAsia"/>
          <w:bCs/>
        </w:rPr>
        <w:t>M</w:t>
      </w:r>
      <w:r w:rsidRPr="00267219">
        <w:rPr>
          <w:rFonts w:eastAsiaTheme="minorEastAsia" w:cs="Arial"/>
          <w:bCs/>
        </w:rPr>
        <w:t xml:space="preserve">ultiple </w:t>
      </w:r>
      <w:r w:rsidR="00AC7259">
        <w:rPr>
          <w:rFonts w:eastAsiaTheme="minorEastAsia" w:cs="Arial" w:hint="eastAsia"/>
          <w:bCs/>
        </w:rPr>
        <w:t>MDT configurations</w:t>
      </w:r>
      <w:r w:rsidR="00AE0CCE">
        <w:rPr>
          <w:rFonts w:eastAsiaTheme="minorEastAsia" w:cs="Arial" w:hint="eastAsia"/>
          <w:bCs/>
        </w:rPr>
        <w:t xml:space="preserve"> </w:t>
      </w:r>
    </w:p>
    <w:p w14:paraId="287F91C6" w14:textId="77777777" w:rsidR="00CD29F8" w:rsidRPr="00684233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</w:p>
    <w:p w14:paraId="287F91C7" w14:textId="77777777" w:rsidR="00CD29F8" w:rsidRDefault="00CD29F8" w:rsidP="00CD29F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  <w:t>Rel-1</w:t>
      </w:r>
      <w:r>
        <w:rPr>
          <w:rFonts w:cs="Arial" w:hint="eastAsia"/>
          <w:bCs/>
        </w:rPr>
        <w:t>7</w:t>
      </w:r>
    </w:p>
    <w:p w14:paraId="287F91C8" w14:textId="77777777" w:rsidR="00CD29F8" w:rsidRPr="00193726" w:rsidRDefault="00CD29F8" w:rsidP="00CD29F8">
      <w:pPr>
        <w:rPr>
          <w:rFonts w:cs="Arial"/>
          <w:sz w:val="16"/>
          <w:szCs w:val="16"/>
        </w:rPr>
      </w:pPr>
      <w:r>
        <w:rPr>
          <w:rFonts w:cs="Arial"/>
          <w:b/>
        </w:rPr>
        <w:t>Work Item:</w:t>
      </w:r>
      <w:r>
        <w:rPr>
          <w:rFonts w:cs="Arial"/>
          <w:bCs/>
        </w:rPr>
        <w:tab/>
      </w:r>
      <w:r>
        <w:rPr>
          <w:rFonts w:eastAsiaTheme="minorEastAsia" w:cs="Arial" w:hint="eastAsia"/>
          <w:bCs/>
        </w:rPr>
        <w:t xml:space="preserve">       </w:t>
      </w:r>
      <w:proofErr w:type="spellStart"/>
      <w:r w:rsidRPr="007647D6">
        <w:rPr>
          <w:rFonts w:cs="Arial"/>
          <w:lang w:eastAsia="ko-KR"/>
        </w:rPr>
        <w:t>NR_newRAT</w:t>
      </w:r>
      <w:proofErr w:type="spellEnd"/>
      <w:r w:rsidRPr="007647D6">
        <w:rPr>
          <w:rFonts w:cs="Arial"/>
          <w:lang w:eastAsia="ko-KR"/>
        </w:rPr>
        <w:t>-Core</w:t>
      </w:r>
    </w:p>
    <w:p w14:paraId="287F91C9" w14:textId="77777777" w:rsidR="00CD29F8" w:rsidRDefault="00CD29F8" w:rsidP="00CD29F8">
      <w:pPr>
        <w:spacing w:after="60"/>
        <w:ind w:left="1985" w:hanging="1985"/>
        <w:rPr>
          <w:rFonts w:cs="Arial"/>
          <w:bCs/>
        </w:rPr>
      </w:pPr>
    </w:p>
    <w:p w14:paraId="287F91CA" w14:textId="77777777" w:rsidR="00CD29F8" w:rsidRDefault="00CD29F8" w:rsidP="00CD29F8">
      <w:pPr>
        <w:spacing w:after="60"/>
        <w:ind w:left="1985" w:hanging="1985"/>
        <w:rPr>
          <w:rFonts w:cs="Arial"/>
          <w:b/>
        </w:rPr>
      </w:pPr>
    </w:p>
    <w:p w14:paraId="287F91CB" w14:textId="77777777" w:rsidR="00CD29F8" w:rsidRPr="00684233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  <w:color w:val="FF0000"/>
        </w:rPr>
        <w:tab/>
      </w:r>
      <w:r w:rsidR="00AE0CCE" w:rsidRPr="00AE0CCE">
        <w:rPr>
          <w:rFonts w:cs="Arial" w:hint="eastAsia"/>
          <w:bCs/>
          <w:color w:val="000000"/>
        </w:rPr>
        <w:t xml:space="preserve">CATT [To be </w:t>
      </w:r>
      <w:r>
        <w:rPr>
          <w:rFonts w:cs="Arial"/>
          <w:bCs/>
          <w:color w:val="000000"/>
        </w:rPr>
        <w:t>RAN</w:t>
      </w:r>
      <w:r>
        <w:rPr>
          <w:rFonts w:eastAsiaTheme="minorEastAsia" w:cs="Arial" w:hint="eastAsia"/>
          <w:bCs/>
          <w:color w:val="000000"/>
        </w:rPr>
        <w:t>3</w:t>
      </w:r>
      <w:r w:rsidR="00AE0CCE">
        <w:rPr>
          <w:rFonts w:eastAsiaTheme="minorEastAsia" w:cs="Arial" w:hint="eastAsia"/>
          <w:bCs/>
          <w:color w:val="000000"/>
        </w:rPr>
        <w:t>]</w:t>
      </w:r>
    </w:p>
    <w:p w14:paraId="287F91CC" w14:textId="77777777" w:rsidR="00CD29F8" w:rsidRPr="00684233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</w:r>
      <w:r>
        <w:rPr>
          <w:rFonts w:cs="Arial" w:hint="eastAsia"/>
          <w:bCs/>
          <w:color w:val="000000"/>
        </w:rPr>
        <w:t>SA5</w:t>
      </w:r>
    </w:p>
    <w:p w14:paraId="287F91CD" w14:textId="77777777" w:rsidR="00CD29F8" w:rsidRPr="00684233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</w:r>
      <w:r w:rsidR="00AC7259">
        <w:rPr>
          <w:rFonts w:eastAsiaTheme="minorEastAsia" w:cs="Arial" w:hint="eastAsia"/>
          <w:bCs/>
        </w:rPr>
        <w:t>SA2</w:t>
      </w:r>
    </w:p>
    <w:p w14:paraId="287F91CE" w14:textId="77777777" w:rsidR="00CD29F8" w:rsidRDefault="00CD29F8" w:rsidP="00CD29F8">
      <w:pPr>
        <w:spacing w:after="60"/>
        <w:ind w:left="1985" w:hanging="1985"/>
        <w:rPr>
          <w:rFonts w:cs="Arial"/>
          <w:bCs/>
        </w:rPr>
      </w:pPr>
    </w:p>
    <w:p w14:paraId="287F91CF" w14:textId="77777777" w:rsidR="00CD29F8" w:rsidRDefault="00CD29F8" w:rsidP="00CD29F8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Contact Person:</w:t>
      </w:r>
    </w:p>
    <w:p w14:paraId="287F91D0" w14:textId="77777777" w:rsidR="00CD29F8" w:rsidRPr="00AD17D0" w:rsidRDefault="00CD29F8" w:rsidP="00CD29F8">
      <w:pPr>
        <w:pStyle w:val="Heading4"/>
        <w:numPr>
          <w:ilvl w:val="0"/>
          <w:numId w:val="0"/>
        </w:numPr>
        <w:tabs>
          <w:tab w:val="left" w:pos="2268"/>
        </w:tabs>
        <w:ind w:left="567"/>
        <w:rPr>
          <w:rFonts w:eastAsiaTheme="minorEastAsia" w:cs="Arial"/>
          <w:bCs/>
          <w:sz w:val="20"/>
        </w:rPr>
      </w:pPr>
      <w:r w:rsidRPr="00684233">
        <w:rPr>
          <w:rFonts w:eastAsia="Times New Roman" w:cs="Arial"/>
          <w:sz w:val="20"/>
        </w:rPr>
        <w:t>Name:</w:t>
      </w:r>
      <w:r w:rsidRPr="00684233">
        <w:rPr>
          <w:rFonts w:eastAsia="Times New Roman" w:cs="Arial"/>
          <w:sz w:val="20"/>
        </w:rPr>
        <w:tab/>
      </w:r>
      <w:r w:rsidRPr="00BD6145">
        <w:rPr>
          <w:rFonts w:eastAsiaTheme="minorEastAsia" w:cs="Arial"/>
          <w:color w:val="000000"/>
          <w:sz w:val="20"/>
          <w:lang w:eastAsia="zh-CN"/>
        </w:rPr>
        <w:t xml:space="preserve">Liu </w:t>
      </w:r>
      <w:proofErr w:type="spellStart"/>
      <w:r w:rsidRPr="00BD6145">
        <w:rPr>
          <w:rFonts w:eastAsiaTheme="minorEastAsia" w:cs="Arial"/>
          <w:color w:val="000000"/>
          <w:sz w:val="20"/>
          <w:lang w:eastAsia="zh-CN"/>
        </w:rPr>
        <w:t>Aijuan</w:t>
      </w:r>
      <w:proofErr w:type="spellEnd"/>
    </w:p>
    <w:p w14:paraId="287F91D1" w14:textId="77777777" w:rsidR="00CD29F8" w:rsidRPr="00267219" w:rsidRDefault="00CD29F8" w:rsidP="00CD29F8">
      <w:pPr>
        <w:keepNext/>
        <w:keepLines/>
        <w:tabs>
          <w:tab w:val="left" w:pos="2268"/>
        </w:tabs>
        <w:overflowPunct/>
        <w:autoSpaceDE/>
        <w:autoSpaceDN/>
        <w:adjustRightInd/>
        <w:spacing w:before="240" w:after="64" w:line="320" w:lineRule="auto"/>
        <w:ind w:left="567"/>
        <w:jc w:val="left"/>
        <w:textAlignment w:val="auto"/>
        <w:outlineLvl w:val="6"/>
        <w:rPr>
          <w:rFonts w:cs="Arial"/>
          <w:bCs/>
          <w:color w:val="000000"/>
          <w:szCs w:val="24"/>
          <w:lang w:val="en-US"/>
        </w:rPr>
      </w:pPr>
      <w:r w:rsidRPr="00267219">
        <w:rPr>
          <w:rFonts w:eastAsia="Times New Roman" w:cs="Arial"/>
          <w:b/>
          <w:szCs w:val="24"/>
          <w:lang w:val="en-US" w:eastAsia="en-US"/>
        </w:rPr>
        <w:t>E-mail Address:</w:t>
      </w:r>
      <w:r w:rsidRPr="00267219">
        <w:rPr>
          <w:rFonts w:eastAsia="Times New Roman" w:cs="Arial"/>
          <w:b/>
          <w:szCs w:val="24"/>
          <w:lang w:val="en-US" w:eastAsia="en-US"/>
        </w:rPr>
        <w:tab/>
      </w:r>
      <w:r w:rsidRPr="00267219">
        <w:rPr>
          <w:rFonts w:cs="Arial" w:hint="eastAsia"/>
          <w:bCs/>
          <w:color w:val="000000"/>
          <w:szCs w:val="24"/>
          <w:lang w:val="en-US"/>
        </w:rPr>
        <w:t>Liuaijuan</w:t>
      </w:r>
      <w:r w:rsidRPr="00267219">
        <w:rPr>
          <w:rFonts w:eastAsia="Times New Roman" w:cs="Arial"/>
          <w:bCs/>
          <w:color w:val="000000"/>
          <w:szCs w:val="24"/>
          <w:lang w:val="en-US"/>
        </w:rPr>
        <w:t xml:space="preserve"> (at) </w:t>
      </w:r>
      <w:proofErr w:type="spellStart"/>
      <w:r w:rsidRPr="00267219">
        <w:rPr>
          <w:rFonts w:eastAsia="Times New Roman" w:cs="Arial"/>
          <w:bCs/>
          <w:color w:val="000000"/>
          <w:szCs w:val="24"/>
          <w:lang w:val="en-US"/>
        </w:rPr>
        <w:t>catt</w:t>
      </w:r>
      <w:proofErr w:type="spellEnd"/>
      <w:r w:rsidRPr="00267219">
        <w:rPr>
          <w:rFonts w:eastAsia="Times New Roman" w:cs="Arial"/>
          <w:bCs/>
          <w:color w:val="000000"/>
          <w:szCs w:val="24"/>
          <w:lang w:val="en-US"/>
        </w:rPr>
        <w:t xml:space="preserve"> (dot) </w:t>
      </w:r>
      <w:proofErr w:type="spellStart"/>
      <w:r w:rsidRPr="00267219">
        <w:rPr>
          <w:rFonts w:eastAsia="Times New Roman" w:cs="Arial"/>
          <w:bCs/>
          <w:color w:val="000000"/>
          <w:szCs w:val="24"/>
          <w:lang w:val="en-US"/>
        </w:rPr>
        <w:t>cn</w:t>
      </w:r>
      <w:proofErr w:type="spellEnd"/>
    </w:p>
    <w:p w14:paraId="287F91D2" w14:textId="77777777" w:rsidR="00CD29F8" w:rsidRDefault="00CD29F8" w:rsidP="00CD29F8">
      <w:pPr>
        <w:pBdr>
          <w:bottom w:val="single" w:sz="4" w:space="1" w:color="auto"/>
        </w:pBdr>
        <w:tabs>
          <w:tab w:val="left" w:pos="2552"/>
        </w:tabs>
      </w:pPr>
    </w:p>
    <w:p w14:paraId="287F91D3" w14:textId="77777777" w:rsidR="00CD29F8" w:rsidRPr="000E0EAA" w:rsidRDefault="00CD29F8" w:rsidP="00CD29F8">
      <w:pPr>
        <w:pStyle w:val="ListParagraph"/>
        <w:numPr>
          <w:ilvl w:val="0"/>
          <w:numId w:val="12"/>
        </w:numPr>
        <w:ind w:firstLineChars="0"/>
        <w:contextualSpacing/>
        <w:jc w:val="left"/>
        <w:rPr>
          <w:rFonts w:eastAsiaTheme="minorEastAsia" w:cs="Arial"/>
          <w:b/>
        </w:rPr>
      </w:pPr>
      <w:r w:rsidRPr="00CD0283">
        <w:rPr>
          <w:rFonts w:cs="Arial"/>
          <w:b/>
        </w:rPr>
        <w:t>Overall Description:</w:t>
      </w:r>
    </w:p>
    <w:p w14:paraId="287F91D4" w14:textId="10CD9A4D" w:rsidR="00AC7259" w:rsidRDefault="00CD29F8" w:rsidP="00CD29F8">
      <w:r>
        <w:rPr>
          <w:rFonts w:hint="eastAsia"/>
        </w:rPr>
        <w:t xml:space="preserve">RAN3 discussed </w:t>
      </w:r>
      <w:r w:rsidR="002C1956" w:rsidRPr="002C1956">
        <w:t xml:space="preserve">the case that NG-RAN </w:t>
      </w:r>
      <w:r w:rsidR="00AE0CCE">
        <w:rPr>
          <w:rFonts w:hint="eastAsia"/>
        </w:rPr>
        <w:t xml:space="preserve">node </w:t>
      </w:r>
      <w:r w:rsidR="002C1956" w:rsidRPr="002C1956">
        <w:t>receive</w:t>
      </w:r>
      <w:r w:rsidR="001820DB">
        <w:t>s</w:t>
      </w:r>
      <w:r w:rsidR="002C1956" w:rsidRPr="002C1956">
        <w:t xml:space="preserve"> multiple </w:t>
      </w:r>
      <w:r w:rsidR="00B17060">
        <w:rPr>
          <w:rFonts w:hint="eastAsia"/>
        </w:rPr>
        <w:t>Trace/</w:t>
      </w:r>
      <w:r w:rsidR="00AC7259">
        <w:rPr>
          <w:rFonts w:hint="eastAsia"/>
        </w:rPr>
        <w:t>MDT configurations</w:t>
      </w:r>
      <w:r w:rsidR="00AE0CCE">
        <w:rPr>
          <w:rFonts w:hint="eastAsia"/>
        </w:rPr>
        <w:t xml:space="preserve"> </w:t>
      </w:r>
      <w:r w:rsidR="00AE0CCE" w:rsidRPr="002C1956">
        <w:t>for the same UE</w:t>
      </w:r>
      <w:r w:rsidR="00AC7259">
        <w:rPr>
          <w:rFonts w:hint="eastAsia"/>
        </w:rPr>
        <w:t>.</w:t>
      </w:r>
      <w:r w:rsidR="002C1956" w:rsidRPr="002C1956">
        <w:t xml:space="preserve"> </w:t>
      </w:r>
      <w:r w:rsidR="001820DB">
        <w:rPr>
          <w:rFonts w:hint="eastAsia"/>
        </w:rPr>
        <w:t xml:space="preserve">And RAN3 </w:t>
      </w:r>
      <w:r w:rsidR="00AC7259">
        <w:rPr>
          <w:rFonts w:hint="eastAsia"/>
        </w:rPr>
        <w:t xml:space="preserve">has reached the following </w:t>
      </w:r>
      <w:del w:id="2" w:author="Ericsson User" w:date="2023-05-25T09:56:00Z">
        <w:r w:rsidR="00AC7259" w:rsidDel="001264FF">
          <w:rPr>
            <w:rFonts w:hint="eastAsia"/>
          </w:rPr>
          <w:delText>agreement</w:delText>
        </w:r>
      </w:del>
      <w:ins w:id="3" w:author="Ericsson User" w:date="2023-05-25T09:56:00Z">
        <w:r w:rsidR="001264FF">
          <w:t>conclusions</w:t>
        </w:r>
      </w:ins>
      <w:r w:rsidR="00AC7259">
        <w:rPr>
          <w:rFonts w:hint="eastAsia"/>
        </w:rPr>
        <w:t>:</w:t>
      </w:r>
    </w:p>
    <w:p w14:paraId="287F91D5" w14:textId="77777777" w:rsidR="00B17060" w:rsidRDefault="00B17060" w:rsidP="00CD29F8">
      <w:r>
        <w:rPr>
          <w:rFonts w:hint="eastAsia"/>
        </w:rPr>
        <w:t xml:space="preserve">For Trace </w:t>
      </w:r>
      <w:r>
        <w:t>activation</w:t>
      </w:r>
      <w:r>
        <w:rPr>
          <w:rFonts w:hint="eastAsia"/>
        </w:rPr>
        <w:t xml:space="preserve">, NG-RAN node would activate all </w:t>
      </w:r>
      <w:r>
        <w:t>received</w:t>
      </w:r>
      <w:r>
        <w:rPr>
          <w:rFonts w:hint="eastAsia"/>
        </w:rPr>
        <w:t xml:space="preserve"> Trace sessions</w:t>
      </w:r>
    </w:p>
    <w:p w14:paraId="287F91D6" w14:textId="77777777" w:rsidR="001820DB" w:rsidRDefault="00AC7259" w:rsidP="00CD29F8">
      <w:r>
        <w:rPr>
          <w:rFonts w:hint="eastAsia"/>
        </w:rPr>
        <w:t xml:space="preserve">For immediate MDT, </w:t>
      </w:r>
      <w:bookmarkStart w:id="4" w:name="OLE_LINK27"/>
      <w:bookmarkStart w:id="5" w:name="OLE_LINK28"/>
      <w:r>
        <w:rPr>
          <w:rFonts w:hint="eastAsia"/>
        </w:rPr>
        <w:t xml:space="preserve">NG-RAN node would activate all </w:t>
      </w:r>
      <w:r>
        <w:t>received</w:t>
      </w:r>
      <w:r>
        <w:rPr>
          <w:rFonts w:hint="eastAsia"/>
        </w:rPr>
        <w:t xml:space="preserve"> immediate MDTs</w:t>
      </w:r>
      <w:bookmarkEnd w:id="4"/>
      <w:bookmarkEnd w:id="5"/>
      <w:r>
        <w:rPr>
          <w:rFonts w:hint="eastAsia"/>
        </w:rPr>
        <w:t>.</w:t>
      </w:r>
    </w:p>
    <w:p w14:paraId="287F91D7" w14:textId="77777777" w:rsidR="00AC7259" w:rsidRDefault="00AC7259" w:rsidP="00CD29F8">
      <w:r>
        <w:rPr>
          <w:rFonts w:hint="eastAsia"/>
        </w:rPr>
        <w:t xml:space="preserve">For log MDT, NG-RAN node would always replace the previous </w:t>
      </w:r>
      <w:r w:rsidR="00B17060">
        <w:rPr>
          <w:rFonts w:hint="eastAsia"/>
        </w:rPr>
        <w:t xml:space="preserve">log </w:t>
      </w:r>
      <w:r>
        <w:rPr>
          <w:rFonts w:hint="eastAsia"/>
        </w:rPr>
        <w:t xml:space="preserve">MDT </w:t>
      </w:r>
      <w:r>
        <w:t>configuration</w:t>
      </w:r>
      <w:r>
        <w:rPr>
          <w:rFonts w:hint="eastAsia"/>
        </w:rPr>
        <w:t xml:space="preserve"> with the new received one</w:t>
      </w:r>
    </w:p>
    <w:p w14:paraId="287F91D8" w14:textId="77777777" w:rsidR="00AC7259" w:rsidRDefault="00AC7259" w:rsidP="00CD29F8">
      <w:r>
        <w:rPr>
          <w:rFonts w:hint="eastAsia"/>
        </w:rPr>
        <w:t xml:space="preserve">During </w:t>
      </w:r>
      <w:r>
        <w:t>handover</w:t>
      </w:r>
      <w:r>
        <w:rPr>
          <w:rFonts w:hint="eastAsia"/>
        </w:rPr>
        <w:t xml:space="preserve"> procedure or UE context </w:t>
      </w:r>
      <w:r>
        <w:t>retrieval</w:t>
      </w:r>
      <w:r>
        <w:rPr>
          <w:rFonts w:hint="eastAsia"/>
        </w:rPr>
        <w:t xml:space="preserve"> procedure, the NG-RAN node would only forward one </w:t>
      </w:r>
      <w:r w:rsidR="00B17060">
        <w:rPr>
          <w:rFonts w:hint="eastAsia"/>
        </w:rPr>
        <w:t>Trace/</w:t>
      </w:r>
      <w:r>
        <w:rPr>
          <w:rFonts w:hint="eastAsia"/>
        </w:rPr>
        <w:t xml:space="preserve">MDT </w:t>
      </w:r>
      <w:r>
        <w:t>configuration</w:t>
      </w:r>
      <w:r>
        <w:rPr>
          <w:rFonts w:hint="eastAsia"/>
        </w:rPr>
        <w:t xml:space="preserve"> to the target node and inform AMF of the failure of other MDT</w:t>
      </w:r>
      <w:r w:rsidR="00B17060">
        <w:rPr>
          <w:rFonts w:hint="eastAsia"/>
        </w:rPr>
        <w:t>/Trace</w:t>
      </w:r>
      <w:r>
        <w:rPr>
          <w:rFonts w:hint="eastAsia"/>
        </w:rPr>
        <w:t xml:space="preserve"> </w:t>
      </w:r>
      <w:r>
        <w:t>configuration</w:t>
      </w:r>
      <w:r>
        <w:rPr>
          <w:rFonts w:hint="eastAsia"/>
        </w:rPr>
        <w:t xml:space="preserve">s via Trace Failure Indication procedure. It depends on AMF </w:t>
      </w:r>
      <w:r>
        <w:t>implementation</w:t>
      </w:r>
      <w:r>
        <w:rPr>
          <w:rFonts w:hint="eastAsia"/>
        </w:rPr>
        <w:t xml:space="preserve"> whether the AMF would reactive the </w:t>
      </w:r>
      <w:r w:rsidR="00B17060">
        <w:rPr>
          <w:rFonts w:hint="eastAsia"/>
        </w:rPr>
        <w:t>Trace/</w:t>
      </w:r>
      <w:r>
        <w:rPr>
          <w:rFonts w:hint="eastAsia"/>
        </w:rPr>
        <w:t>MDT configurations in the target node.</w:t>
      </w:r>
    </w:p>
    <w:p w14:paraId="287F91D9" w14:textId="77777777" w:rsidR="00461C91" w:rsidRDefault="00461C91" w:rsidP="00CD29F8"/>
    <w:p w14:paraId="287F91DA" w14:textId="77777777" w:rsidR="00CD29F8" w:rsidRPr="00267219" w:rsidRDefault="00CD29F8" w:rsidP="00CD29F8">
      <w:pPr>
        <w:pStyle w:val="ListParagraph"/>
        <w:numPr>
          <w:ilvl w:val="0"/>
          <w:numId w:val="12"/>
        </w:numPr>
        <w:ind w:firstLineChars="0"/>
        <w:contextualSpacing/>
        <w:jc w:val="left"/>
        <w:rPr>
          <w:rFonts w:cs="Arial"/>
          <w:b/>
        </w:rPr>
      </w:pPr>
      <w:r w:rsidRPr="00267219">
        <w:rPr>
          <w:rFonts w:cs="Arial"/>
          <w:b/>
        </w:rPr>
        <w:t>Actions:</w:t>
      </w:r>
    </w:p>
    <w:p w14:paraId="287F91DB" w14:textId="77777777" w:rsidR="00CD29F8" w:rsidRDefault="00CD29F8" w:rsidP="00CD29F8">
      <w:r>
        <w:t xml:space="preserve">To </w:t>
      </w:r>
      <w:r>
        <w:rPr>
          <w:rFonts w:hint="eastAsia"/>
        </w:rPr>
        <w:t>SA5</w:t>
      </w:r>
      <w:r>
        <w:t>:</w:t>
      </w:r>
    </w:p>
    <w:p w14:paraId="287F91DC" w14:textId="0927469C" w:rsidR="00CD29F8" w:rsidRDefault="00CD29F8" w:rsidP="00CD29F8">
      <w:r>
        <w:t xml:space="preserve">ACTION: </w:t>
      </w:r>
      <w:r>
        <w:rPr>
          <w:rFonts w:cs="Arial"/>
        </w:rPr>
        <w:t>RAN3</w:t>
      </w:r>
      <w:r w:rsidRPr="002671AC">
        <w:rPr>
          <w:rFonts w:cs="Arial"/>
        </w:rPr>
        <w:t xml:space="preserve"> </w:t>
      </w:r>
      <w:r>
        <w:rPr>
          <w:rFonts w:cs="Arial" w:hint="eastAsia"/>
        </w:rPr>
        <w:t>respectfully</w:t>
      </w:r>
      <w:r w:rsidRPr="002671AC">
        <w:rPr>
          <w:rFonts w:cs="Arial"/>
        </w:rPr>
        <w:t xml:space="preserve"> </w:t>
      </w:r>
      <w:r>
        <w:rPr>
          <w:rFonts w:cs="Arial"/>
        </w:rPr>
        <w:t>asks SA5</w:t>
      </w:r>
      <w:r w:rsidRPr="002671AC">
        <w:rPr>
          <w:rFonts w:cs="Arial"/>
        </w:rPr>
        <w:t xml:space="preserve"> to </w:t>
      </w:r>
      <w:r w:rsidR="00AC7259">
        <w:rPr>
          <w:rFonts w:cs="Arial" w:hint="eastAsia"/>
        </w:rPr>
        <w:t xml:space="preserve">take the above </w:t>
      </w:r>
      <w:del w:id="6" w:author="Ericsson User" w:date="2023-05-25T09:56:00Z">
        <w:r w:rsidR="00AC7259" w:rsidDel="001264FF">
          <w:rPr>
            <w:rFonts w:cs="Arial"/>
          </w:rPr>
          <w:delText>agreement</w:delText>
        </w:r>
        <w:r w:rsidR="00AC7259" w:rsidDel="001264FF">
          <w:rPr>
            <w:rFonts w:cs="Arial" w:hint="eastAsia"/>
          </w:rPr>
          <w:delText xml:space="preserve"> </w:delText>
        </w:r>
      </w:del>
      <w:ins w:id="7" w:author="Ericsson User" w:date="2023-05-25T09:56:00Z">
        <w:r w:rsidR="001264FF">
          <w:rPr>
            <w:rFonts w:cs="Arial"/>
          </w:rPr>
          <w:t>conclusions</w:t>
        </w:r>
        <w:r w:rsidR="001264FF">
          <w:rPr>
            <w:rFonts w:cs="Arial" w:hint="eastAsia"/>
          </w:rPr>
          <w:t xml:space="preserve"> </w:t>
        </w:r>
      </w:ins>
      <w:r w:rsidR="00AC7259">
        <w:rPr>
          <w:rFonts w:cs="Arial" w:hint="eastAsia"/>
        </w:rPr>
        <w:t xml:space="preserve">into </w:t>
      </w:r>
      <w:proofErr w:type="spellStart"/>
      <w:r w:rsidR="00AC7259">
        <w:rPr>
          <w:rFonts w:cs="Arial" w:hint="eastAsia"/>
        </w:rPr>
        <w:t>consideration</w:t>
      </w:r>
      <w:ins w:id="8" w:author="Ericsson User" w:date="2023-05-25T09:56:00Z">
        <w:r w:rsidR="00BD737D">
          <w:rPr>
            <w:rFonts w:cs="Arial"/>
          </w:rPr>
          <w:t>and</w:t>
        </w:r>
        <w:proofErr w:type="spellEnd"/>
        <w:r w:rsidR="00BD737D">
          <w:rPr>
            <w:rFonts w:cs="Arial"/>
          </w:rPr>
          <w:t xml:space="preserve"> to </w:t>
        </w:r>
        <w:r w:rsidR="001264FF">
          <w:rPr>
            <w:rFonts w:cs="Arial"/>
          </w:rPr>
          <w:t>provide feedback, if any</w:t>
        </w:r>
      </w:ins>
      <w:r>
        <w:rPr>
          <w:rFonts w:cs="Arial"/>
        </w:rPr>
        <w:t>.</w:t>
      </w:r>
    </w:p>
    <w:p w14:paraId="287F91DD" w14:textId="77777777" w:rsidR="00CD29F8" w:rsidRDefault="00CD29F8" w:rsidP="00CD29F8">
      <w:pPr>
        <w:rPr>
          <w:rFonts w:cs="Arial"/>
          <w:b/>
        </w:rPr>
      </w:pPr>
      <w:r>
        <w:rPr>
          <w:rFonts w:cs="Arial"/>
          <w:b/>
        </w:rPr>
        <w:t>3. Date of Next TSG-RAN</w:t>
      </w:r>
      <w:r>
        <w:rPr>
          <w:rFonts w:eastAsiaTheme="minorEastAsia" w:cs="Arial"/>
          <w:b/>
        </w:rPr>
        <w:t>3</w:t>
      </w:r>
      <w:r>
        <w:rPr>
          <w:rFonts w:cs="Arial"/>
          <w:b/>
        </w:rPr>
        <w:t xml:space="preserve"> Meetings:</w:t>
      </w:r>
    </w:p>
    <w:p w14:paraId="287F91DE" w14:textId="77777777" w:rsidR="00F370EB" w:rsidRDefault="00CD29F8" w:rsidP="00CD29F8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>
        <w:rPr>
          <w:rFonts w:cs="Arial" w:hint="eastAsia"/>
          <w:bCs/>
          <w:color w:val="000000"/>
        </w:rPr>
        <w:t>2</w:t>
      </w:r>
      <w:r w:rsidR="00AE0CCE">
        <w:rPr>
          <w:rFonts w:cs="Arial" w:hint="eastAsia"/>
          <w:bCs/>
          <w:color w:val="000000"/>
        </w:rPr>
        <w:t>1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 xml:space="preserve"> </w:t>
      </w:r>
      <w:r>
        <w:rPr>
          <w:rFonts w:eastAsiaTheme="minorEastAsia" w:cs="Arial"/>
          <w:bCs/>
          <w:color w:val="000000"/>
        </w:rPr>
        <w:t xml:space="preserve">  </w:t>
      </w:r>
      <w:r>
        <w:rPr>
          <w:rFonts w:eastAsiaTheme="minorEastAsia" w:cs="Arial" w:hint="eastAsia"/>
          <w:bCs/>
          <w:color w:val="000000"/>
        </w:rPr>
        <w:t xml:space="preserve"> </w:t>
      </w:r>
      <w:r w:rsidR="00926FDE">
        <w:rPr>
          <w:rFonts w:eastAsiaTheme="minorEastAsia" w:cs="Arial" w:hint="eastAsia"/>
          <w:bCs/>
          <w:color w:val="000000"/>
        </w:rPr>
        <w:t>2</w:t>
      </w:r>
      <w:r w:rsidR="00AE0CCE">
        <w:rPr>
          <w:rFonts w:eastAsiaTheme="minorEastAsia" w:cs="Arial" w:hint="eastAsia"/>
          <w:bCs/>
          <w:color w:val="000000"/>
        </w:rPr>
        <w:t>1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2</w:t>
      </w:r>
      <w:r w:rsidR="00926FDE">
        <w:rPr>
          <w:rFonts w:eastAsiaTheme="minorEastAsia" w:cs="Arial" w:hint="eastAsia"/>
          <w:bCs/>
          <w:color w:val="000000"/>
        </w:rPr>
        <w:t>6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</w:t>
      </w:r>
      <w:r w:rsidR="00AE0CCE">
        <w:rPr>
          <w:rFonts w:eastAsiaTheme="minorEastAsia" w:cs="Arial" w:hint="eastAsia"/>
          <w:bCs/>
          <w:color w:val="000000"/>
        </w:rPr>
        <w:t>August</w:t>
      </w:r>
      <w:r w:rsidR="00926FDE">
        <w:rPr>
          <w:rFonts w:eastAsiaTheme="minorEastAsia" w:cs="Arial"/>
          <w:bCs/>
          <w:color w:val="000000"/>
        </w:rPr>
        <w:t xml:space="preserve"> 202</w:t>
      </w:r>
      <w:r w:rsidR="00926FDE">
        <w:rPr>
          <w:rFonts w:eastAsiaTheme="minorEastAsia" w:cs="Arial" w:hint="eastAsia"/>
          <w:bCs/>
          <w:color w:val="000000"/>
        </w:rPr>
        <w:t>3</w:t>
      </w:r>
      <w:r w:rsidR="00D30622">
        <w:rPr>
          <w:rFonts w:eastAsiaTheme="minorEastAsia" w:cs="Arial" w:hint="eastAsia"/>
          <w:bCs/>
          <w:color w:val="000000"/>
        </w:rPr>
        <w:t xml:space="preserve">         </w:t>
      </w:r>
      <w:proofErr w:type="gramStart"/>
      <w:r w:rsidR="00D30622">
        <w:rPr>
          <w:rFonts w:eastAsiaTheme="minorEastAsia" w:cs="Arial" w:hint="eastAsia"/>
          <w:bCs/>
          <w:color w:val="000000"/>
        </w:rPr>
        <w:t>Toulouse  France</w:t>
      </w:r>
      <w:proofErr w:type="gramEnd"/>
    </w:p>
    <w:p w14:paraId="287F91DF" w14:textId="77777777" w:rsidR="00D30622" w:rsidRDefault="00D30622" w:rsidP="00D30622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>
        <w:rPr>
          <w:rFonts w:cs="Arial" w:hint="eastAsia"/>
          <w:bCs/>
          <w:color w:val="000000"/>
        </w:rPr>
        <w:t xml:space="preserve">21bis </w:t>
      </w:r>
      <w:r>
        <w:rPr>
          <w:rFonts w:eastAsiaTheme="minorEastAsia" w:cs="Arial" w:hint="eastAsia"/>
          <w:bCs/>
          <w:color w:val="000000"/>
        </w:rPr>
        <w:t xml:space="preserve">   9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13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>September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 xml:space="preserve">3       </w:t>
      </w:r>
      <w:proofErr w:type="spellStart"/>
      <w:proofErr w:type="gramStart"/>
      <w:r>
        <w:rPr>
          <w:rFonts w:eastAsiaTheme="minorEastAsia" w:cs="Arial" w:hint="eastAsia"/>
          <w:bCs/>
          <w:color w:val="000000"/>
        </w:rPr>
        <w:t>Ximen</w:t>
      </w:r>
      <w:proofErr w:type="spellEnd"/>
      <w:r>
        <w:rPr>
          <w:rFonts w:eastAsiaTheme="minorEastAsia" w:cs="Arial" w:hint="eastAsia"/>
          <w:bCs/>
          <w:color w:val="000000"/>
        </w:rPr>
        <w:t xml:space="preserve">  China</w:t>
      </w:r>
      <w:proofErr w:type="gramEnd"/>
    </w:p>
    <w:p w14:paraId="287F91E0" w14:textId="77777777" w:rsidR="00D30622" w:rsidRPr="00D30622" w:rsidRDefault="00D30622" w:rsidP="00CD29F8">
      <w:pPr>
        <w:rPr>
          <w:rFonts w:ascii="Times New Roman" w:eastAsia="DengXian" w:hAnsi="Times New Roman"/>
          <w:b/>
          <w:sz w:val="22"/>
          <w:szCs w:val="22"/>
        </w:rPr>
      </w:pPr>
    </w:p>
    <w:p w14:paraId="287F91E1" w14:textId="77777777" w:rsidR="00F370EB" w:rsidRPr="00F370EB" w:rsidRDefault="00F370EB" w:rsidP="00F370EB">
      <w:pPr>
        <w:rPr>
          <w:rFonts w:ascii="Times New Roman" w:eastAsia="DengXian" w:hAnsi="Times New Roman"/>
          <w:b/>
          <w:sz w:val="22"/>
          <w:szCs w:val="22"/>
          <w:lang w:val="en-US"/>
        </w:rPr>
      </w:pPr>
    </w:p>
    <w:p w14:paraId="287F91E2" w14:textId="77777777" w:rsidR="005328E8" w:rsidRPr="00F370EB" w:rsidRDefault="005328E8" w:rsidP="005328E8">
      <w:pPr>
        <w:rPr>
          <w:rFonts w:ascii="Times New Roman" w:eastAsia="DengXian" w:hAnsi="Times New Roman"/>
          <w:b/>
          <w:sz w:val="22"/>
          <w:szCs w:val="22"/>
          <w:lang w:val="en-US"/>
        </w:rPr>
      </w:pPr>
    </w:p>
    <w:sectPr w:rsidR="005328E8" w:rsidRPr="00F370EB" w:rsidSect="00A42AA5"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91E5" w14:textId="77777777" w:rsidR="00AC639E" w:rsidRDefault="00AC639E" w:rsidP="009C0AC0">
      <w:pPr>
        <w:spacing w:after="0"/>
      </w:pPr>
      <w:r>
        <w:separator/>
      </w:r>
    </w:p>
  </w:endnote>
  <w:endnote w:type="continuationSeparator" w:id="0">
    <w:p w14:paraId="287F91E6" w14:textId="77777777" w:rsidR="00AC639E" w:rsidRDefault="00AC639E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91E7" w14:textId="77777777" w:rsidR="007A68DA" w:rsidRDefault="007A68DA" w:rsidP="00A42AA5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B17060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>/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 w:rsidR="00B17060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91E3" w14:textId="77777777" w:rsidR="00AC639E" w:rsidRDefault="00AC639E" w:rsidP="009C0AC0">
      <w:pPr>
        <w:spacing w:after="0"/>
      </w:pPr>
      <w:r>
        <w:separator/>
      </w:r>
    </w:p>
  </w:footnote>
  <w:footnote w:type="continuationSeparator" w:id="0">
    <w:p w14:paraId="287F91E4" w14:textId="77777777" w:rsidR="00AC639E" w:rsidRDefault="00AC639E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26DB"/>
    <w:multiLevelType w:val="multilevel"/>
    <w:tmpl w:val="0CA426DB"/>
    <w:lvl w:ilvl="0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D3C69CD"/>
    <w:multiLevelType w:val="hybridMultilevel"/>
    <w:tmpl w:val="55146EAE"/>
    <w:lvl w:ilvl="0" w:tplc="8E909D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2907D1"/>
    <w:multiLevelType w:val="hybridMultilevel"/>
    <w:tmpl w:val="2D28D798"/>
    <w:lvl w:ilvl="0" w:tplc="070A8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B0322A"/>
    <w:multiLevelType w:val="hybridMultilevel"/>
    <w:tmpl w:val="DC9C05A0"/>
    <w:lvl w:ilvl="0" w:tplc="70504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3AA43D9"/>
    <w:multiLevelType w:val="hybridMultilevel"/>
    <w:tmpl w:val="283846A8"/>
    <w:lvl w:ilvl="0" w:tplc="7AFCA1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E9761A3"/>
    <w:multiLevelType w:val="hybridMultilevel"/>
    <w:tmpl w:val="7182EF2C"/>
    <w:lvl w:ilvl="0" w:tplc="600E5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236257"/>
    <w:multiLevelType w:val="multilevel"/>
    <w:tmpl w:val="462362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095FF4"/>
    <w:multiLevelType w:val="hybridMultilevel"/>
    <w:tmpl w:val="A6F81138"/>
    <w:lvl w:ilvl="0" w:tplc="E4E6DD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402A7F"/>
    <w:multiLevelType w:val="hybridMultilevel"/>
    <w:tmpl w:val="57D021C0"/>
    <w:lvl w:ilvl="0" w:tplc="50F8B1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3261"/>
        </w:tabs>
        <w:ind w:left="3261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888"/>
        </w:tabs>
        <w:ind w:left="1888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149"/>
        </w:tabs>
        <w:ind w:left="5700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2806"/>
        </w:tabs>
        <w:ind w:left="-255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06"/>
        </w:tabs>
        <w:ind w:left="-2806" w:firstLine="0"/>
      </w:pPr>
      <w:rPr>
        <w:rFonts w:hint="default"/>
      </w:rPr>
    </w:lvl>
  </w:abstractNum>
  <w:abstractNum w:abstractNumId="17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810793">
    <w:abstractNumId w:val="2"/>
  </w:num>
  <w:num w:numId="2" w16cid:durableId="1214846902">
    <w:abstractNumId w:val="13"/>
  </w:num>
  <w:num w:numId="3" w16cid:durableId="2024084313">
    <w:abstractNumId w:val="12"/>
  </w:num>
  <w:num w:numId="4" w16cid:durableId="1058436967">
    <w:abstractNumId w:val="9"/>
  </w:num>
  <w:num w:numId="5" w16cid:durableId="866601935">
    <w:abstractNumId w:val="4"/>
  </w:num>
  <w:num w:numId="6" w16cid:durableId="173881730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336494514">
    <w:abstractNumId w:val="15"/>
  </w:num>
  <w:num w:numId="8" w16cid:durableId="1405176790">
    <w:abstractNumId w:val="7"/>
  </w:num>
  <w:num w:numId="9" w16cid:durableId="921183865">
    <w:abstractNumId w:val="3"/>
  </w:num>
  <w:num w:numId="10" w16cid:durableId="183402389">
    <w:abstractNumId w:val="8"/>
  </w:num>
  <w:num w:numId="11" w16cid:durableId="1945993193">
    <w:abstractNumId w:val="16"/>
  </w:num>
  <w:num w:numId="12" w16cid:durableId="935140054">
    <w:abstractNumId w:val="6"/>
  </w:num>
  <w:num w:numId="13" w16cid:durableId="1590503079">
    <w:abstractNumId w:val="14"/>
  </w:num>
  <w:num w:numId="14" w16cid:durableId="1238251839">
    <w:abstractNumId w:val="17"/>
  </w:num>
  <w:num w:numId="15" w16cid:durableId="1482311283">
    <w:abstractNumId w:val="10"/>
  </w:num>
  <w:num w:numId="16" w16cid:durableId="677584498">
    <w:abstractNumId w:val="11"/>
  </w:num>
  <w:num w:numId="17" w16cid:durableId="563108773">
    <w:abstractNumId w:val="5"/>
  </w:num>
  <w:num w:numId="18" w16cid:durableId="17454945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49D"/>
    <w:rsid w:val="0000231F"/>
    <w:rsid w:val="0001383B"/>
    <w:rsid w:val="00025EFB"/>
    <w:rsid w:val="00027E12"/>
    <w:rsid w:val="000309EF"/>
    <w:rsid w:val="00031170"/>
    <w:rsid w:val="0003244C"/>
    <w:rsid w:val="00034D2E"/>
    <w:rsid w:val="000576C9"/>
    <w:rsid w:val="000625F2"/>
    <w:rsid w:val="00062CF8"/>
    <w:rsid w:val="00073E48"/>
    <w:rsid w:val="00077A65"/>
    <w:rsid w:val="0008615E"/>
    <w:rsid w:val="0008723D"/>
    <w:rsid w:val="000901F6"/>
    <w:rsid w:val="000910B2"/>
    <w:rsid w:val="00091482"/>
    <w:rsid w:val="000922E9"/>
    <w:rsid w:val="00095253"/>
    <w:rsid w:val="00095977"/>
    <w:rsid w:val="000A0B8A"/>
    <w:rsid w:val="000A35B5"/>
    <w:rsid w:val="000A6E79"/>
    <w:rsid w:val="000B3A25"/>
    <w:rsid w:val="000B3A6E"/>
    <w:rsid w:val="000B5FA1"/>
    <w:rsid w:val="000C3339"/>
    <w:rsid w:val="000C7DF2"/>
    <w:rsid w:val="000D62AE"/>
    <w:rsid w:val="000E274C"/>
    <w:rsid w:val="000E290D"/>
    <w:rsid w:val="000F0519"/>
    <w:rsid w:val="000F3E7A"/>
    <w:rsid w:val="000F6F6A"/>
    <w:rsid w:val="0010274B"/>
    <w:rsid w:val="00110BD2"/>
    <w:rsid w:val="00111D14"/>
    <w:rsid w:val="00121514"/>
    <w:rsid w:val="001239AF"/>
    <w:rsid w:val="00124887"/>
    <w:rsid w:val="001264FF"/>
    <w:rsid w:val="00134A53"/>
    <w:rsid w:val="00136CAE"/>
    <w:rsid w:val="001372C4"/>
    <w:rsid w:val="00150A5E"/>
    <w:rsid w:val="0016141C"/>
    <w:rsid w:val="001636DD"/>
    <w:rsid w:val="00165583"/>
    <w:rsid w:val="00171B63"/>
    <w:rsid w:val="00171C08"/>
    <w:rsid w:val="00174A8F"/>
    <w:rsid w:val="00175DE7"/>
    <w:rsid w:val="00180DAE"/>
    <w:rsid w:val="001820DB"/>
    <w:rsid w:val="00186BFF"/>
    <w:rsid w:val="00190EF3"/>
    <w:rsid w:val="00192495"/>
    <w:rsid w:val="001968AB"/>
    <w:rsid w:val="001A1D67"/>
    <w:rsid w:val="001A5D9E"/>
    <w:rsid w:val="001C3FD8"/>
    <w:rsid w:val="001C5821"/>
    <w:rsid w:val="001D410A"/>
    <w:rsid w:val="001D468A"/>
    <w:rsid w:val="001D54A5"/>
    <w:rsid w:val="001D7063"/>
    <w:rsid w:val="001E0049"/>
    <w:rsid w:val="001E1F46"/>
    <w:rsid w:val="001E2591"/>
    <w:rsid w:val="001F4B2A"/>
    <w:rsid w:val="001F6F96"/>
    <w:rsid w:val="00207384"/>
    <w:rsid w:val="00215706"/>
    <w:rsid w:val="00217876"/>
    <w:rsid w:val="00232008"/>
    <w:rsid w:val="00234A1C"/>
    <w:rsid w:val="00240DEF"/>
    <w:rsid w:val="00242526"/>
    <w:rsid w:val="002432DA"/>
    <w:rsid w:val="00243AF5"/>
    <w:rsid w:val="00243B5D"/>
    <w:rsid w:val="0026005C"/>
    <w:rsid w:val="00263AD3"/>
    <w:rsid w:val="002644AE"/>
    <w:rsid w:val="002658DA"/>
    <w:rsid w:val="0026650B"/>
    <w:rsid w:val="00266A1C"/>
    <w:rsid w:val="00267219"/>
    <w:rsid w:val="0027549D"/>
    <w:rsid w:val="00282736"/>
    <w:rsid w:val="00291163"/>
    <w:rsid w:val="002A1CC9"/>
    <w:rsid w:val="002A26EE"/>
    <w:rsid w:val="002C0121"/>
    <w:rsid w:val="002C06EB"/>
    <w:rsid w:val="002C1956"/>
    <w:rsid w:val="002C6824"/>
    <w:rsid w:val="002D05E8"/>
    <w:rsid w:val="002D558C"/>
    <w:rsid w:val="002D6F96"/>
    <w:rsid w:val="00301812"/>
    <w:rsid w:val="00301939"/>
    <w:rsid w:val="00302040"/>
    <w:rsid w:val="00302950"/>
    <w:rsid w:val="003035EE"/>
    <w:rsid w:val="00303E8A"/>
    <w:rsid w:val="00307F1B"/>
    <w:rsid w:val="003110E4"/>
    <w:rsid w:val="00314854"/>
    <w:rsid w:val="003172EF"/>
    <w:rsid w:val="00320953"/>
    <w:rsid w:val="00323334"/>
    <w:rsid w:val="00323349"/>
    <w:rsid w:val="00323A79"/>
    <w:rsid w:val="00323E76"/>
    <w:rsid w:val="00327B5E"/>
    <w:rsid w:val="003316A2"/>
    <w:rsid w:val="003333EB"/>
    <w:rsid w:val="0033752C"/>
    <w:rsid w:val="00341AE0"/>
    <w:rsid w:val="00343B58"/>
    <w:rsid w:val="003455E7"/>
    <w:rsid w:val="00345BBE"/>
    <w:rsid w:val="00346B40"/>
    <w:rsid w:val="00350C99"/>
    <w:rsid w:val="0035229A"/>
    <w:rsid w:val="00361067"/>
    <w:rsid w:val="00361EC4"/>
    <w:rsid w:val="00364838"/>
    <w:rsid w:val="0037290C"/>
    <w:rsid w:val="00373002"/>
    <w:rsid w:val="00382D01"/>
    <w:rsid w:val="00382D26"/>
    <w:rsid w:val="003B156B"/>
    <w:rsid w:val="003B2B7B"/>
    <w:rsid w:val="003B2BDB"/>
    <w:rsid w:val="003B5288"/>
    <w:rsid w:val="003B7DC4"/>
    <w:rsid w:val="003C1E2E"/>
    <w:rsid w:val="003C1FE1"/>
    <w:rsid w:val="003D06F3"/>
    <w:rsid w:val="003D5C1A"/>
    <w:rsid w:val="003E2CC9"/>
    <w:rsid w:val="003F2882"/>
    <w:rsid w:val="003F3A5D"/>
    <w:rsid w:val="003F4D10"/>
    <w:rsid w:val="003F5CB8"/>
    <w:rsid w:val="00401302"/>
    <w:rsid w:val="00402BAC"/>
    <w:rsid w:val="0040565E"/>
    <w:rsid w:val="00412558"/>
    <w:rsid w:val="00423BA1"/>
    <w:rsid w:val="00431000"/>
    <w:rsid w:val="004319BB"/>
    <w:rsid w:val="004329D8"/>
    <w:rsid w:val="004346EA"/>
    <w:rsid w:val="004356FD"/>
    <w:rsid w:val="00440577"/>
    <w:rsid w:val="0044253A"/>
    <w:rsid w:val="00442AEF"/>
    <w:rsid w:val="00447FC5"/>
    <w:rsid w:val="004579A8"/>
    <w:rsid w:val="00460D84"/>
    <w:rsid w:val="00461C91"/>
    <w:rsid w:val="00465D0F"/>
    <w:rsid w:val="0048108C"/>
    <w:rsid w:val="0049200D"/>
    <w:rsid w:val="0049744A"/>
    <w:rsid w:val="004A06EE"/>
    <w:rsid w:val="004A2F53"/>
    <w:rsid w:val="004B2B85"/>
    <w:rsid w:val="004B5766"/>
    <w:rsid w:val="004C5865"/>
    <w:rsid w:val="004C5B8B"/>
    <w:rsid w:val="004D21A3"/>
    <w:rsid w:val="004D4218"/>
    <w:rsid w:val="004E657F"/>
    <w:rsid w:val="004F0382"/>
    <w:rsid w:val="004F2A96"/>
    <w:rsid w:val="004F407C"/>
    <w:rsid w:val="004F7CE8"/>
    <w:rsid w:val="00500C3D"/>
    <w:rsid w:val="005036FF"/>
    <w:rsid w:val="0051438B"/>
    <w:rsid w:val="00514452"/>
    <w:rsid w:val="0051459F"/>
    <w:rsid w:val="005279C4"/>
    <w:rsid w:val="005328E8"/>
    <w:rsid w:val="0053304A"/>
    <w:rsid w:val="00536DD1"/>
    <w:rsid w:val="00537730"/>
    <w:rsid w:val="00543DCD"/>
    <w:rsid w:val="00546F2A"/>
    <w:rsid w:val="00552C5E"/>
    <w:rsid w:val="00556FBA"/>
    <w:rsid w:val="0055705E"/>
    <w:rsid w:val="005602CE"/>
    <w:rsid w:val="00565635"/>
    <w:rsid w:val="005658C9"/>
    <w:rsid w:val="00570CDA"/>
    <w:rsid w:val="005743BF"/>
    <w:rsid w:val="0058204F"/>
    <w:rsid w:val="00583E74"/>
    <w:rsid w:val="00591B8A"/>
    <w:rsid w:val="00592C80"/>
    <w:rsid w:val="00593560"/>
    <w:rsid w:val="005A092A"/>
    <w:rsid w:val="005A543C"/>
    <w:rsid w:val="005A5AE0"/>
    <w:rsid w:val="005A5C43"/>
    <w:rsid w:val="005B461D"/>
    <w:rsid w:val="005B7EC8"/>
    <w:rsid w:val="005C2F7E"/>
    <w:rsid w:val="005C6F74"/>
    <w:rsid w:val="005D108D"/>
    <w:rsid w:val="005D23B5"/>
    <w:rsid w:val="005D5E1E"/>
    <w:rsid w:val="005D654F"/>
    <w:rsid w:val="005E04BD"/>
    <w:rsid w:val="005E55A1"/>
    <w:rsid w:val="005E55A6"/>
    <w:rsid w:val="005E79CA"/>
    <w:rsid w:val="005F08C2"/>
    <w:rsid w:val="005F3D51"/>
    <w:rsid w:val="005F549A"/>
    <w:rsid w:val="00601127"/>
    <w:rsid w:val="00601B9F"/>
    <w:rsid w:val="00610054"/>
    <w:rsid w:val="00613357"/>
    <w:rsid w:val="00630394"/>
    <w:rsid w:val="006324F8"/>
    <w:rsid w:val="00633BEA"/>
    <w:rsid w:val="00635E6C"/>
    <w:rsid w:val="00642A97"/>
    <w:rsid w:val="00644317"/>
    <w:rsid w:val="006450CF"/>
    <w:rsid w:val="00645C6F"/>
    <w:rsid w:val="00645F5B"/>
    <w:rsid w:val="006470B9"/>
    <w:rsid w:val="006471FA"/>
    <w:rsid w:val="00654FC9"/>
    <w:rsid w:val="00655477"/>
    <w:rsid w:val="006571B5"/>
    <w:rsid w:val="006667DD"/>
    <w:rsid w:val="00670751"/>
    <w:rsid w:val="006773D4"/>
    <w:rsid w:val="0068019D"/>
    <w:rsid w:val="006812BE"/>
    <w:rsid w:val="00684470"/>
    <w:rsid w:val="00687650"/>
    <w:rsid w:val="0069498D"/>
    <w:rsid w:val="00695145"/>
    <w:rsid w:val="006A1BC2"/>
    <w:rsid w:val="006A29D1"/>
    <w:rsid w:val="006A3002"/>
    <w:rsid w:val="006A3D45"/>
    <w:rsid w:val="006B3412"/>
    <w:rsid w:val="006B68F8"/>
    <w:rsid w:val="006C0C45"/>
    <w:rsid w:val="006C1CD1"/>
    <w:rsid w:val="006C4A50"/>
    <w:rsid w:val="006D1556"/>
    <w:rsid w:val="006D1CB7"/>
    <w:rsid w:val="006D38D4"/>
    <w:rsid w:val="006D3D75"/>
    <w:rsid w:val="006D6955"/>
    <w:rsid w:val="006E5A8D"/>
    <w:rsid w:val="006E6C72"/>
    <w:rsid w:val="006F12CA"/>
    <w:rsid w:val="006F23BC"/>
    <w:rsid w:val="006F5009"/>
    <w:rsid w:val="006F6D7A"/>
    <w:rsid w:val="006F7272"/>
    <w:rsid w:val="006F7CEB"/>
    <w:rsid w:val="006F7F71"/>
    <w:rsid w:val="007002F0"/>
    <w:rsid w:val="0070077F"/>
    <w:rsid w:val="00701BAE"/>
    <w:rsid w:val="007048D3"/>
    <w:rsid w:val="0072359B"/>
    <w:rsid w:val="00723CF0"/>
    <w:rsid w:val="007376D1"/>
    <w:rsid w:val="00743F0B"/>
    <w:rsid w:val="007500CC"/>
    <w:rsid w:val="00754EF3"/>
    <w:rsid w:val="0075515A"/>
    <w:rsid w:val="00760504"/>
    <w:rsid w:val="0076410D"/>
    <w:rsid w:val="007703B1"/>
    <w:rsid w:val="007778D3"/>
    <w:rsid w:val="007836A3"/>
    <w:rsid w:val="00784F5C"/>
    <w:rsid w:val="00794589"/>
    <w:rsid w:val="00796923"/>
    <w:rsid w:val="007A064C"/>
    <w:rsid w:val="007A688D"/>
    <w:rsid w:val="007A68DA"/>
    <w:rsid w:val="007A7458"/>
    <w:rsid w:val="007A7912"/>
    <w:rsid w:val="007B17EB"/>
    <w:rsid w:val="007B376A"/>
    <w:rsid w:val="007B42AA"/>
    <w:rsid w:val="007C5475"/>
    <w:rsid w:val="007C630B"/>
    <w:rsid w:val="007D0255"/>
    <w:rsid w:val="007D294F"/>
    <w:rsid w:val="007D4806"/>
    <w:rsid w:val="007D6CE6"/>
    <w:rsid w:val="007D702B"/>
    <w:rsid w:val="007E1C2F"/>
    <w:rsid w:val="007E679C"/>
    <w:rsid w:val="007E7E23"/>
    <w:rsid w:val="007F14DB"/>
    <w:rsid w:val="007F57D4"/>
    <w:rsid w:val="007F616C"/>
    <w:rsid w:val="007F765A"/>
    <w:rsid w:val="00807AF6"/>
    <w:rsid w:val="00822791"/>
    <w:rsid w:val="00841164"/>
    <w:rsid w:val="00841F5C"/>
    <w:rsid w:val="00842521"/>
    <w:rsid w:val="00842F91"/>
    <w:rsid w:val="00845676"/>
    <w:rsid w:val="00850DFD"/>
    <w:rsid w:val="00857ECB"/>
    <w:rsid w:val="00860A63"/>
    <w:rsid w:val="0086685B"/>
    <w:rsid w:val="00866899"/>
    <w:rsid w:val="00873414"/>
    <w:rsid w:val="00874029"/>
    <w:rsid w:val="008779D1"/>
    <w:rsid w:val="00880B12"/>
    <w:rsid w:val="00881594"/>
    <w:rsid w:val="00882584"/>
    <w:rsid w:val="00884A87"/>
    <w:rsid w:val="00885824"/>
    <w:rsid w:val="00890A42"/>
    <w:rsid w:val="00892707"/>
    <w:rsid w:val="008A63EA"/>
    <w:rsid w:val="008C2689"/>
    <w:rsid w:val="008C3AAA"/>
    <w:rsid w:val="008C64E8"/>
    <w:rsid w:val="008D46E2"/>
    <w:rsid w:val="008D7DA7"/>
    <w:rsid w:val="008E5144"/>
    <w:rsid w:val="008F0D3B"/>
    <w:rsid w:val="008F1AB6"/>
    <w:rsid w:val="008F5A9E"/>
    <w:rsid w:val="008F5D1D"/>
    <w:rsid w:val="008F6345"/>
    <w:rsid w:val="009007BE"/>
    <w:rsid w:val="009044F3"/>
    <w:rsid w:val="00906971"/>
    <w:rsid w:val="009100C9"/>
    <w:rsid w:val="0091036E"/>
    <w:rsid w:val="00911345"/>
    <w:rsid w:val="00917D57"/>
    <w:rsid w:val="00922343"/>
    <w:rsid w:val="00922C3F"/>
    <w:rsid w:val="00926FDE"/>
    <w:rsid w:val="0093008D"/>
    <w:rsid w:val="009327A2"/>
    <w:rsid w:val="009373ED"/>
    <w:rsid w:val="00954EF9"/>
    <w:rsid w:val="009710A7"/>
    <w:rsid w:val="00972DC5"/>
    <w:rsid w:val="00973708"/>
    <w:rsid w:val="00973C77"/>
    <w:rsid w:val="00983F84"/>
    <w:rsid w:val="009864BB"/>
    <w:rsid w:val="00994F13"/>
    <w:rsid w:val="00997624"/>
    <w:rsid w:val="009B0E89"/>
    <w:rsid w:val="009C0AC0"/>
    <w:rsid w:val="009C24FC"/>
    <w:rsid w:val="009C6DDC"/>
    <w:rsid w:val="009C7962"/>
    <w:rsid w:val="009D18CE"/>
    <w:rsid w:val="009D1EAE"/>
    <w:rsid w:val="009D3AF0"/>
    <w:rsid w:val="009D53B5"/>
    <w:rsid w:val="009D735A"/>
    <w:rsid w:val="009D77F5"/>
    <w:rsid w:val="009E1B2E"/>
    <w:rsid w:val="009E39E9"/>
    <w:rsid w:val="009F362E"/>
    <w:rsid w:val="009F6E5A"/>
    <w:rsid w:val="009F7A5E"/>
    <w:rsid w:val="00A04778"/>
    <w:rsid w:val="00A064B3"/>
    <w:rsid w:val="00A07118"/>
    <w:rsid w:val="00A129DA"/>
    <w:rsid w:val="00A140FF"/>
    <w:rsid w:val="00A16232"/>
    <w:rsid w:val="00A16C01"/>
    <w:rsid w:val="00A21895"/>
    <w:rsid w:val="00A22000"/>
    <w:rsid w:val="00A22E9B"/>
    <w:rsid w:val="00A24546"/>
    <w:rsid w:val="00A352B0"/>
    <w:rsid w:val="00A3784D"/>
    <w:rsid w:val="00A422C8"/>
    <w:rsid w:val="00A42AA5"/>
    <w:rsid w:val="00A42C14"/>
    <w:rsid w:val="00A475C5"/>
    <w:rsid w:val="00A517E7"/>
    <w:rsid w:val="00A523E4"/>
    <w:rsid w:val="00A551D0"/>
    <w:rsid w:val="00A7536F"/>
    <w:rsid w:val="00A81C47"/>
    <w:rsid w:val="00A92E52"/>
    <w:rsid w:val="00AA6FB7"/>
    <w:rsid w:val="00AA789C"/>
    <w:rsid w:val="00AA7B02"/>
    <w:rsid w:val="00AB41D9"/>
    <w:rsid w:val="00AC3233"/>
    <w:rsid w:val="00AC43E0"/>
    <w:rsid w:val="00AC639E"/>
    <w:rsid w:val="00AC687B"/>
    <w:rsid w:val="00AC7259"/>
    <w:rsid w:val="00AD2BF3"/>
    <w:rsid w:val="00AE0BCB"/>
    <w:rsid w:val="00AE0CCE"/>
    <w:rsid w:val="00AE1480"/>
    <w:rsid w:val="00AE1731"/>
    <w:rsid w:val="00AE334E"/>
    <w:rsid w:val="00AE6558"/>
    <w:rsid w:val="00AE7BCC"/>
    <w:rsid w:val="00AF6F11"/>
    <w:rsid w:val="00B02AF7"/>
    <w:rsid w:val="00B04644"/>
    <w:rsid w:val="00B06E65"/>
    <w:rsid w:val="00B17060"/>
    <w:rsid w:val="00B22681"/>
    <w:rsid w:val="00B339AD"/>
    <w:rsid w:val="00B37C94"/>
    <w:rsid w:val="00B404E3"/>
    <w:rsid w:val="00B4122E"/>
    <w:rsid w:val="00B53E32"/>
    <w:rsid w:val="00B6324E"/>
    <w:rsid w:val="00B706C7"/>
    <w:rsid w:val="00B71AEF"/>
    <w:rsid w:val="00B74C8A"/>
    <w:rsid w:val="00B82362"/>
    <w:rsid w:val="00B865BD"/>
    <w:rsid w:val="00B86EA7"/>
    <w:rsid w:val="00BA54C5"/>
    <w:rsid w:val="00BB5853"/>
    <w:rsid w:val="00BB6DAF"/>
    <w:rsid w:val="00BC5FA3"/>
    <w:rsid w:val="00BC746C"/>
    <w:rsid w:val="00BD3287"/>
    <w:rsid w:val="00BD3418"/>
    <w:rsid w:val="00BD737D"/>
    <w:rsid w:val="00BE3102"/>
    <w:rsid w:val="00BE5340"/>
    <w:rsid w:val="00BF4F9A"/>
    <w:rsid w:val="00BF5300"/>
    <w:rsid w:val="00C01A05"/>
    <w:rsid w:val="00C0320C"/>
    <w:rsid w:val="00C03E8F"/>
    <w:rsid w:val="00C0461C"/>
    <w:rsid w:val="00C10A54"/>
    <w:rsid w:val="00C3490C"/>
    <w:rsid w:val="00C4065D"/>
    <w:rsid w:val="00C41372"/>
    <w:rsid w:val="00C41F2A"/>
    <w:rsid w:val="00C54322"/>
    <w:rsid w:val="00C57965"/>
    <w:rsid w:val="00C81CD9"/>
    <w:rsid w:val="00C907F4"/>
    <w:rsid w:val="00C9357D"/>
    <w:rsid w:val="00C96754"/>
    <w:rsid w:val="00C970E9"/>
    <w:rsid w:val="00C974EB"/>
    <w:rsid w:val="00CA4E58"/>
    <w:rsid w:val="00CB1D9A"/>
    <w:rsid w:val="00CC235F"/>
    <w:rsid w:val="00CD10C6"/>
    <w:rsid w:val="00CD1CBC"/>
    <w:rsid w:val="00CD2009"/>
    <w:rsid w:val="00CD2283"/>
    <w:rsid w:val="00CD29F8"/>
    <w:rsid w:val="00CE21B7"/>
    <w:rsid w:val="00CE5F52"/>
    <w:rsid w:val="00CE78ED"/>
    <w:rsid w:val="00CF594F"/>
    <w:rsid w:val="00D0030B"/>
    <w:rsid w:val="00D04221"/>
    <w:rsid w:val="00D15B64"/>
    <w:rsid w:val="00D2299B"/>
    <w:rsid w:val="00D23A3D"/>
    <w:rsid w:val="00D245A3"/>
    <w:rsid w:val="00D30622"/>
    <w:rsid w:val="00D360A3"/>
    <w:rsid w:val="00D364FD"/>
    <w:rsid w:val="00D5488D"/>
    <w:rsid w:val="00D57D00"/>
    <w:rsid w:val="00D63F95"/>
    <w:rsid w:val="00D66223"/>
    <w:rsid w:val="00D748CE"/>
    <w:rsid w:val="00D77182"/>
    <w:rsid w:val="00D807FB"/>
    <w:rsid w:val="00D849DF"/>
    <w:rsid w:val="00D86176"/>
    <w:rsid w:val="00D9003E"/>
    <w:rsid w:val="00D94437"/>
    <w:rsid w:val="00D9586A"/>
    <w:rsid w:val="00D96B75"/>
    <w:rsid w:val="00DA1FCA"/>
    <w:rsid w:val="00DA2796"/>
    <w:rsid w:val="00DA4D25"/>
    <w:rsid w:val="00DA5718"/>
    <w:rsid w:val="00DA58CE"/>
    <w:rsid w:val="00DA6D33"/>
    <w:rsid w:val="00DB0AA7"/>
    <w:rsid w:val="00DB2ECB"/>
    <w:rsid w:val="00DB7276"/>
    <w:rsid w:val="00DC1D37"/>
    <w:rsid w:val="00DE13BF"/>
    <w:rsid w:val="00DE34BC"/>
    <w:rsid w:val="00DE48AF"/>
    <w:rsid w:val="00DE4F35"/>
    <w:rsid w:val="00DF01CF"/>
    <w:rsid w:val="00DF08A6"/>
    <w:rsid w:val="00DF0A8B"/>
    <w:rsid w:val="00DF13F4"/>
    <w:rsid w:val="00DF536C"/>
    <w:rsid w:val="00DF56D5"/>
    <w:rsid w:val="00DF66C6"/>
    <w:rsid w:val="00E030AE"/>
    <w:rsid w:val="00E041A5"/>
    <w:rsid w:val="00E0518A"/>
    <w:rsid w:val="00E05B70"/>
    <w:rsid w:val="00E07858"/>
    <w:rsid w:val="00E142AE"/>
    <w:rsid w:val="00E152F1"/>
    <w:rsid w:val="00E15797"/>
    <w:rsid w:val="00E165C9"/>
    <w:rsid w:val="00E23BD6"/>
    <w:rsid w:val="00E33EC2"/>
    <w:rsid w:val="00E35FBD"/>
    <w:rsid w:val="00E43921"/>
    <w:rsid w:val="00E54652"/>
    <w:rsid w:val="00E547B4"/>
    <w:rsid w:val="00E56EC6"/>
    <w:rsid w:val="00E62EC7"/>
    <w:rsid w:val="00E663A4"/>
    <w:rsid w:val="00E76AED"/>
    <w:rsid w:val="00E8015D"/>
    <w:rsid w:val="00E81E1C"/>
    <w:rsid w:val="00E8591F"/>
    <w:rsid w:val="00E96B05"/>
    <w:rsid w:val="00E97EDB"/>
    <w:rsid w:val="00EB1593"/>
    <w:rsid w:val="00EB4A48"/>
    <w:rsid w:val="00EF5216"/>
    <w:rsid w:val="00F06445"/>
    <w:rsid w:val="00F07D48"/>
    <w:rsid w:val="00F07FD2"/>
    <w:rsid w:val="00F1479E"/>
    <w:rsid w:val="00F1728D"/>
    <w:rsid w:val="00F209E3"/>
    <w:rsid w:val="00F21B24"/>
    <w:rsid w:val="00F34DCF"/>
    <w:rsid w:val="00F35C70"/>
    <w:rsid w:val="00F370EB"/>
    <w:rsid w:val="00F4458C"/>
    <w:rsid w:val="00F44FA8"/>
    <w:rsid w:val="00F455CF"/>
    <w:rsid w:val="00F54589"/>
    <w:rsid w:val="00F55291"/>
    <w:rsid w:val="00F571B2"/>
    <w:rsid w:val="00F617A3"/>
    <w:rsid w:val="00F6266D"/>
    <w:rsid w:val="00F66601"/>
    <w:rsid w:val="00F765D6"/>
    <w:rsid w:val="00F7728E"/>
    <w:rsid w:val="00F8044A"/>
    <w:rsid w:val="00F8061C"/>
    <w:rsid w:val="00F807F9"/>
    <w:rsid w:val="00F81556"/>
    <w:rsid w:val="00F81780"/>
    <w:rsid w:val="00F84D5E"/>
    <w:rsid w:val="00F9144D"/>
    <w:rsid w:val="00F96321"/>
    <w:rsid w:val="00FA0206"/>
    <w:rsid w:val="00FA12A5"/>
    <w:rsid w:val="00FB6CDB"/>
    <w:rsid w:val="00FB795C"/>
    <w:rsid w:val="00FC18F6"/>
    <w:rsid w:val="00FC1D83"/>
    <w:rsid w:val="00FC412D"/>
    <w:rsid w:val="00FD1100"/>
    <w:rsid w:val="00FD1A56"/>
    <w:rsid w:val="00FD4B61"/>
    <w:rsid w:val="00FD7FC7"/>
    <w:rsid w:val="00FE13A0"/>
    <w:rsid w:val="00FE5DDD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7F91C3"/>
  <w15:docId w15:val="{BA93D16E-1BD5-4D91-AB1E-8B2CE530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basedOn w:val="Normal"/>
    <w:next w:val="Normal"/>
    <w:link w:val="Heading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link w:val="Heading2Char1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uiPriority w:val="99"/>
    <w:qFormat/>
    <w:rsid w:val="009C0AC0"/>
    <w:pPr>
      <w:numPr>
        <w:ilvl w:val="3"/>
      </w:numPr>
      <w:tabs>
        <w:tab w:val="clear" w:pos="1148"/>
        <w:tab w:val="num" w:pos="780"/>
      </w:tabs>
      <w:ind w:left="0" w:firstLine="0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Heading8">
    <w:name w:val="heading 8"/>
    <w:basedOn w:val="Heading7"/>
    <w:next w:val="Normal"/>
    <w:link w:val="Heading8Char"/>
    <w:uiPriority w:val="99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iPriority w:val="99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DefaultParagraphFont"/>
    <w:link w:val="Header"/>
    <w:uiPriority w:val="99"/>
    <w:rsid w:val="009C0AC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0AC0"/>
    <w:rPr>
      <w:sz w:val="18"/>
      <w:szCs w:val="18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uiPriority w:val="99"/>
    <w:rsid w:val="009C0AC0"/>
    <w:rPr>
      <w:rFonts w:ascii="Arial" w:eastAsia="SimSun" w:hAnsi="Arial" w:cs="Times New Roman"/>
      <w:kern w:val="0"/>
      <w:sz w:val="36"/>
      <w:szCs w:val="36"/>
      <w:lang w:val="en-GB" w:eastAsia="x-none"/>
    </w:rPr>
  </w:style>
  <w:style w:type="character" w:customStyle="1" w:styleId="Heading2Char1">
    <w:name w:val="Heading 2 Char1"/>
    <w:aliases w:val="Head2A Char,2 Char,H2 Char1,UNDERRUBRIK 1-2 Char,DO NOT USE_h2 Char,h2 Char1,h21 Char,Heading 2 Char Char,H2 Char Char,h2 Char Char,Heading 2 3GPP Char"/>
    <w:basedOn w:val="DefaultParagraphFont"/>
    <w:link w:val="Heading2"/>
    <w:qFormat/>
    <w:rsid w:val="009C0AC0"/>
    <w:rPr>
      <w:rFonts w:ascii="Arial" w:eastAsia="SimSun" w:hAnsi="Arial" w:cs="Times New Roman"/>
      <w:kern w:val="0"/>
      <w:sz w:val="32"/>
      <w:szCs w:val="32"/>
      <w:lang w:val="en-GB" w:eastAsia="x-none"/>
    </w:rPr>
  </w:style>
  <w:style w:type="character" w:customStyle="1" w:styleId="Heading3Char">
    <w:name w:val="Heading 3 Char"/>
    <w:aliases w:val="h3 Char,H3 Char,Underrubrik2 Char,no break Char,Memo Heading 3 Char,0H Char,l3 Char,list 3 Char,Head 3 Char,1.1.1 Char,3rd level Char,Major Section Sub Section Char,PA Minor Section Char,Head3 Char,Level 3 Head Char,31 Char,32 Char"/>
    <w:basedOn w:val="DefaultParagraphFont"/>
    <w:link w:val="Heading3"/>
    <w:uiPriority w:val="99"/>
    <w:rsid w:val="009C0AC0"/>
    <w:rPr>
      <w:rFonts w:ascii="Arial" w:eastAsia="SimSun" w:hAnsi="Arial" w:cs="Times New Roman"/>
      <w:kern w:val="0"/>
      <w:sz w:val="28"/>
      <w:szCs w:val="28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9"/>
    <w:rsid w:val="009C0AC0"/>
    <w:rPr>
      <w:rFonts w:ascii="Arial" w:eastAsia="SimSun" w:hAnsi="Arial" w:cs="Times New Roman"/>
      <w:kern w:val="0"/>
      <w:sz w:val="24"/>
      <w:szCs w:val="24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9C0AC0"/>
    <w:rPr>
      <w:rFonts w:ascii="Arial" w:eastAsia="SimSun" w:hAnsi="Arial" w:cs="Times New Roman"/>
      <w:kern w:val="0"/>
      <w:sz w:val="22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Normal"/>
    <w:uiPriority w:val="99"/>
    <w:rsid w:val="009C0AC0"/>
    <w:pPr>
      <w:numPr>
        <w:numId w:val="2"/>
      </w:numPr>
    </w:pPr>
  </w:style>
  <w:style w:type="character" w:styleId="PageNumber">
    <w:name w:val="page number"/>
    <w:uiPriority w:val="99"/>
    <w:semiHidden/>
    <w:rsid w:val="009C0AC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C0AC0"/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Normal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Normal"/>
    <w:link w:val="TAHChar"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locked/>
    <w:rsid w:val="009C0AC0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5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5E"/>
    <w:rPr>
      <w:rFonts w:ascii="Arial" w:eastAsia="SimSun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rsid w:val="005036FF"/>
    <w:rPr>
      <w:rFonts w:ascii="Arial" w:eastAsia="SimSun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TableGrid">
    <w:name w:val="Table Grid"/>
    <w:basedOn w:val="TableNormal"/>
    <w:uiPriority w:val="59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6A3D45"/>
    <w:pPr>
      <w:ind w:left="200" w:hangingChars="200" w:hanging="200"/>
      <w:contextualSpacing/>
    </w:pPr>
  </w:style>
  <w:style w:type="character" w:customStyle="1" w:styleId="B1Char">
    <w:name w:val="B1 Char"/>
    <w:rsid w:val="00A352B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94F13"/>
    <w:pPr>
      <w:ind w:firstLineChars="200" w:firstLine="420"/>
    </w:pPr>
  </w:style>
  <w:style w:type="character" w:customStyle="1" w:styleId="B1Zchn">
    <w:name w:val="B1 Zchn"/>
    <w:rsid w:val="00D57D00"/>
  </w:style>
  <w:style w:type="paragraph" w:customStyle="1" w:styleId="CRCoverPage">
    <w:name w:val="CR Cover Page"/>
    <w:link w:val="CRCoverPageZchn"/>
    <w:rsid w:val="001A1D67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A1D67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proposaltext">
    <w:name w:val="proposal text"/>
    <w:basedOn w:val="Normal"/>
    <w:qFormat/>
    <w:rsid w:val="007C630B"/>
    <w:pPr>
      <w:spacing w:after="180"/>
      <w:jc w:val="left"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rsid w:val="00267219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Discussion">
    <w:name w:val="Discussion"/>
    <w:basedOn w:val="Normal"/>
    <w:rsid w:val="00266A1C"/>
    <w:pPr>
      <w:overflowPunct/>
      <w:autoSpaceDE/>
      <w:autoSpaceDN/>
      <w:adjustRightInd/>
      <w:spacing w:after="180"/>
      <w:jc w:val="left"/>
      <w:textAlignment w:val="auto"/>
    </w:pPr>
    <w:rPr>
      <w:rFonts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7FC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FC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FC7"/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FC7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D737D"/>
    <w:rPr>
      <w:rFonts w:ascii="Arial" w:eastAsia="SimSun" w:hAnsi="Arial" w:cs="Times New Roman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8BFE-9133-4403-A17B-23651665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>CATT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Ericsson User</cp:lastModifiedBy>
  <cp:revision>2</cp:revision>
  <dcterms:created xsi:type="dcterms:W3CDTF">2023-05-25T07:56:00Z</dcterms:created>
  <dcterms:modified xsi:type="dcterms:W3CDTF">2023-05-25T07:56:00Z</dcterms:modified>
</cp:coreProperties>
</file>