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67E44" w14:textId="77777777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R3-23</w:t>
      </w:r>
      <w:r>
        <w:rPr>
          <w:rFonts w:ascii="Arial" w:hAnsi="Arial" w:hint="eastAsia"/>
          <w:b/>
          <w:sz w:val="28"/>
          <w:lang w:eastAsia="zh-CN"/>
        </w:rPr>
        <w:t>xxxx</w:t>
      </w:r>
    </w:p>
    <w:p w14:paraId="45A6D26A" w14:textId="77777777" w:rsidR="00CA4E1C" w:rsidRDefault="007534ED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4E1C" w14:paraId="415A404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12F0" w14:textId="77777777" w:rsidR="00CA4E1C" w:rsidRDefault="007534E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4E1C" w14:paraId="2001856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0BB62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A4E1C" w14:paraId="23CC19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7A259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157CC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21109" w14:textId="77777777" w:rsidR="00CA4E1C" w:rsidRDefault="00CA4E1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546488" w14:textId="77777777" w:rsidR="00CA4E1C" w:rsidRDefault="007534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6AA17C36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71668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1174</w:t>
            </w:r>
          </w:p>
        </w:tc>
        <w:tc>
          <w:tcPr>
            <w:tcW w:w="709" w:type="dxa"/>
          </w:tcPr>
          <w:p w14:paraId="0693781D" w14:textId="77777777" w:rsidR="00CA4E1C" w:rsidRDefault="007534E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3AC53" w14:textId="192BE166" w:rsidR="00CA4E1C" w:rsidRDefault="007534E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AA6EA69" w14:textId="77777777" w:rsidR="00CA4E1C" w:rsidRDefault="007534E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7B7418" w14:textId="77777777" w:rsidR="00CA4E1C" w:rsidRDefault="007534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218E2A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35EECD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E0266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5D7A15D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5891E" w14:textId="77777777" w:rsidR="00CA4E1C" w:rsidRDefault="007534E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5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5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4E1C" w14:paraId="08CC00C1" w14:textId="77777777">
        <w:tc>
          <w:tcPr>
            <w:tcW w:w="9641" w:type="dxa"/>
            <w:gridSpan w:val="9"/>
          </w:tcPr>
          <w:p w14:paraId="2FA5DAE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9301" w14:textId="77777777" w:rsidR="00CA4E1C" w:rsidRDefault="00CA4E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4E1C" w14:paraId="28EFFBF1" w14:textId="77777777">
        <w:tc>
          <w:tcPr>
            <w:tcW w:w="2835" w:type="dxa"/>
          </w:tcPr>
          <w:p w14:paraId="29254B41" w14:textId="77777777" w:rsidR="00CA4E1C" w:rsidRDefault="007534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C4D7CE" w14:textId="77777777" w:rsidR="00CA4E1C" w:rsidRDefault="007534E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97AF7D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403FD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9AF83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1F340B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1C62C9" w14:textId="77777777" w:rsidR="00CA4E1C" w:rsidRDefault="007534E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069C39" w14:textId="77777777" w:rsidR="00CA4E1C" w:rsidRDefault="007534E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4236D" w14:textId="77777777" w:rsidR="00CA4E1C" w:rsidRDefault="00CA4E1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9A12365" w14:textId="77777777" w:rsidR="00CA4E1C" w:rsidRDefault="00CA4E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4E1C" w14:paraId="4C4EF9C3" w14:textId="77777777">
        <w:tc>
          <w:tcPr>
            <w:tcW w:w="9640" w:type="dxa"/>
            <w:gridSpan w:val="11"/>
          </w:tcPr>
          <w:p w14:paraId="55D7A12C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BBB7B54" w14:textId="77777777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D09372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53B94" w14:textId="7CCA6C40" w:rsidR="00CA4E1C" w:rsidRDefault="007534ED">
            <w:pPr>
              <w:pStyle w:val="CRCoverPage"/>
              <w:spacing w:after="0"/>
              <w:ind w:left="100"/>
            </w:pPr>
            <w:r>
              <w:t xml:space="preserve">Correction on IAB bar configuration </w:t>
            </w:r>
          </w:p>
        </w:tc>
      </w:tr>
      <w:tr w:rsidR="00CA4E1C" w14:paraId="2B0861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7701D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8E2AB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C92D3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D977D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F985E8" w14:textId="655BA109" w:rsidR="00CA4E1C" w:rsidRDefault="007534ED">
            <w:pPr>
              <w:pStyle w:val="CRCoverPage"/>
              <w:spacing w:after="0"/>
              <w:ind w:left="100"/>
            </w:pPr>
            <w:r>
              <w:t>Huawei, Nokia, Nokia Shanghai Bell, Lenovo, Xiaomi</w:t>
            </w:r>
            <w:r w:rsidR="002F70A8">
              <w:t>, CATT, Ericsson</w:t>
            </w:r>
            <w:r w:rsidR="00B45F64">
              <w:t>, Qualcomm</w:t>
            </w:r>
          </w:p>
        </w:tc>
      </w:tr>
      <w:tr w:rsidR="00CA4E1C" w14:paraId="40284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A7988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50E73" w14:textId="77777777" w:rsidR="00CA4E1C" w:rsidRDefault="007534E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3</w:t>
            </w:r>
          </w:p>
        </w:tc>
      </w:tr>
      <w:tr w:rsidR="00CA4E1C" w14:paraId="7AE50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1A64B9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96F9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697EF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E54BA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F5401C" w14:textId="77777777" w:rsidR="00CA4E1C" w:rsidRDefault="007534ED">
            <w:pPr>
              <w:pStyle w:val="CRCoverPage"/>
              <w:spacing w:after="0"/>
              <w:ind w:left="100"/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A93229" w14:textId="77777777" w:rsidR="00CA4E1C" w:rsidRDefault="00CA4E1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62D61" w14:textId="77777777" w:rsidR="00CA4E1C" w:rsidRDefault="007534E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7BDF4" w14:textId="77777777" w:rsidR="00CA4E1C" w:rsidRDefault="007534ED">
            <w:pPr>
              <w:pStyle w:val="CRCoverPage"/>
              <w:spacing w:after="0"/>
              <w:ind w:left="100"/>
            </w:pPr>
            <w:r>
              <w:t>2023-05-22</w:t>
            </w:r>
          </w:p>
        </w:tc>
      </w:tr>
      <w:tr w:rsidR="00CA4E1C" w14:paraId="7814AA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3E53D8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5D0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B5EF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A84C2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F6A1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80DC4D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F5DF3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40253" w14:textId="77777777" w:rsidR="00CA4E1C" w:rsidRDefault="007534E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EA1C31" w14:textId="77777777" w:rsidR="00CA4E1C" w:rsidRDefault="00CA4E1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86F53" w14:textId="77777777" w:rsidR="00CA4E1C" w:rsidRDefault="007534E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38FBA" w14:textId="77777777" w:rsidR="00CA4E1C" w:rsidRDefault="007534ED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A4E1C" w14:paraId="7DD9B91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1FBC" w14:textId="77777777" w:rsidR="00CA4E1C" w:rsidRDefault="00CA4E1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DF288B" w14:textId="77777777" w:rsidR="00CA4E1C" w:rsidRDefault="007534E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232DA4" w14:textId="77777777" w:rsidR="00CA4E1C" w:rsidRDefault="007534E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9AE1EB" w14:textId="77777777" w:rsidR="00CA4E1C" w:rsidRDefault="007534E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4E1C" w14:paraId="50FA1979" w14:textId="77777777">
        <w:tc>
          <w:tcPr>
            <w:tcW w:w="1843" w:type="dxa"/>
          </w:tcPr>
          <w:p w14:paraId="249E23C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EAE1B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DB482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024BB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D161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The IAB Barred IE is lacking a clear </w:t>
            </w:r>
            <w:proofErr w:type="spellStart"/>
            <w:r>
              <w:rPr>
                <w:lang w:eastAsia="zh-CN"/>
              </w:rPr>
              <w:t>correspondance</w:t>
            </w:r>
            <w:proofErr w:type="spellEnd"/>
            <w:r>
              <w:rPr>
                <w:lang w:eastAsia="zh-CN"/>
              </w:rPr>
              <w:t xml:space="preserve"> to information provided in the </w:t>
            </w:r>
            <w:r>
              <w:rPr>
                <w:i/>
                <w:iCs/>
                <w:lang w:eastAsia="zh-CN"/>
              </w:rPr>
              <w:t>SIB1</w:t>
            </w:r>
            <w:r>
              <w:rPr>
                <w:lang w:eastAsia="zh-CN"/>
              </w:rPr>
              <w:t xml:space="preserve"> message. In case of RAN sharing scenarios, the corresponding </w:t>
            </w:r>
            <w:proofErr w:type="spellStart"/>
            <w:r>
              <w:rPr>
                <w:i/>
                <w:lang w:eastAsia="zh-CN"/>
              </w:rPr>
              <w:t>iab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as defined in TS 38.331 may correspond to more than one PLMN/NPN as it may be associated to a </w:t>
            </w:r>
            <w:proofErr w:type="spellStart"/>
            <w:r>
              <w:rPr>
                <w:i/>
                <w:iCs/>
                <w:lang w:eastAsia="zh-CN"/>
              </w:rPr>
              <w:t>CellIdentifier</w:t>
            </w:r>
            <w:proofErr w:type="spellEnd"/>
            <w:r>
              <w:rPr>
                <w:lang w:eastAsia="zh-CN"/>
              </w:rPr>
              <w:t xml:space="preserve"> associated with multiple PLMNs/NPNs.</w:t>
            </w:r>
          </w:p>
          <w:p w14:paraId="6CE157F2" w14:textId="1665A300" w:rsidR="00CA4E1C" w:rsidRDefault="00CA4E1C">
            <w:pPr>
              <w:pStyle w:val="CRCoverPage"/>
              <w:spacing w:beforeLines="50" w:before="120" w:after="0"/>
              <w:rPr>
                <w:lang w:eastAsia="zh-CN"/>
              </w:rPr>
            </w:pPr>
          </w:p>
          <w:p w14:paraId="1BF7BDA0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See the </w:t>
            </w:r>
            <w:proofErr w:type="spellStart"/>
            <w:r>
              <w:rPr>
                <w:lang w:eastAsia="zh-CN"/>
              </w:rPr>
              <w:t>defintion</w:t>
            </w:r>
            <w:proofErr w:type="spellEnd"/>
            <w:r>
              <w:rPr>
                <w:lang w:eastAsia="zh-CN"/>
              </w:rPr>
              <w:t xml:space="preserve"> of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and how it is encoded in RRC below:</w:t>
            </w:r>
          </w:p>
          <w:p w14:paraId="0A326D62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>
              <w:rPr>
                <w:rFonts w:cs="Arial"/>
                <w:i/>
                <w:kern w:val="2"/>
              </w:rPr>
              <w:t xml:space="preserve">cell (re)selection for </w:t>
            </w:r>
            <w:r>
              <w:rPr>
                <w:rFonts w:cs="Arial"/>
                <w:i/>
              </w:rPr>
              <w:t>IAB-nodes; if the field is absent, the cell does not support IAB and/or the cell is barred for IAB-node.</w:t>
            </w:r>
            <w:r>
              <w:rPr>
                <w:lang w:eastAsia="zh-CN"/>
              </w:rPr>
              <w:t xml:space="preserve"> </w:t>
            </w:r>
          </w:p>
          <w:p w14:paraId="4B9AFC4D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And the </w:t>
            </w:r>
            <w:proofErr w:type="spellStart"/>
            <w:r>
              <w:rPr>
                <w:lang w:eastAsia="zh-CN"/>
              </w:rPr>
              <w:t>iab</w:t>
            </w:r>
            <w:proofErr w:type="spellEnd"/>
            <w:r>
              <w:rPr>
                <w:lang w:eastAsia="zh-CN"/>
              </w:rPr>
              <w:t>-Support in SIB1 is provided per PLMN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NPN according to TS38.331:</w:t>
            </w:r>
          </w:p>
          <w:p w14:paraId="13CDFC8D" w14:textId="77777777" w:rsidR="00CA4E1C" w:rsidRDefault="007534E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</w:t>
            </w:r>
            <w:proofErr w:type="spellStart"/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IdentityInfoList</w:t>
            </w:r>
            <w:proofErr w:type="spellEnd"/>
            <w:r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605E7A3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ASN1START</w:t>
            </w:r>
          </w:p>
          <w:p w14:paraId="2384B89A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TAG-PLMN-IDENTITYINFOLIST-START</w:t>
            </w:r>
          </w:p>
          <w:p w14:paraId="35AAAD22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6FC0CC3D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spellStart"/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IdentityInfoList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PLMN-</w:t>
            </w:r>
            <w:proofErr w:type="spell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IdentityInfo</w:t>
            </w:r>
            <w:proofErr w:type="spellEnd"/>
          </w:p>
          <w:p w14:paraId="526826A9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00A00DD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spellStart"/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</w:t>
            </w:r>
          </w:p>
          <w:p w14:paraId="173EDE66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plmn-IdentityList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PLMN-Identity,</w:t>
            </w:r>
          </w:p>
          <w:p w14:paraId="61E6AFDE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69F5C18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ranac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RAN-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140F6E4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cellIdentity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CellIdentity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,</w:t>
            </w:r>
          </w:p>
          <w:p w14:paraId="2F077AA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cellReservedForOperatorUse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{reserved,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notReserved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},</w:t>
            </w:r>
          </w:p>
          <w:p w14:paraId="4CF8599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...,</w:t>
            </w:r>
          </w:p>
          <w:p w14:paraId="6E91CD4B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6A7DB579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iab-Support-r16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{</w:t>
            </w:r>
            <w:proofErr w:type="gram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true}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S</w:t>
            </w:r>
          </w:p>
          <w:p w14:paraId="73A7CD4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]],</w:t>
            </w:r>
          </w:p>
          <w:p w14:paraId="077B135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17A1652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trackingAreaList-r17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maxTAC-r17))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25B1F7F0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gNB-ID-Length-r17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INTEGER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22..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32)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37816E3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</w:t>
            </w:r>
          </w:p>
          <w:p w14:paraId="7B6DADA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}</w:t>
            </w:r>
          </w:p>
          <w:p w14:paraId="39AD08E3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TAG-PLMN-IDENTITYINFOLIST-STOP</w:t>
            </w:r>
          </w:p>
          <w:p w14:paraId="3E3ABF1C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ASN1STOP</w:t>
            </w:r>
          </w:p>
          <w:p w14:paraId="6EC27C6C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1E338CC" wp14:editId="4506C320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35E54" w14:textId="604D8534" w:rsidR="00CA4E1C" w:rsidRDefault="00CA4E1C">
            <w:pPr>
              <w:pStyle w:val="CRCoverPage"/>
              <w:spacing w:after="0"/>
              <w:rPr>
                <w:lang w:eastAsia="zh-CN"/>
              </w:rPr>
            </w:pPr>
          </w:p>
          <w:p w14:paraId="0ABA073E" w14:textId="1FA68469" w:rsidR="00DD58B2" w:rsidRDefault="00DD58B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IAB Barred IE in F1AP is configured per NR CGI, so th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should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applied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all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PLMN</w:t>
            </w:r>
            <w:r>
              <w:rPr>
                <w:lang w:eastAsia="zh-CN"/>
              </w:rPr>
              <w:t xml:space="preserve">/NPNs associated with the NR CGI, rather than the “whole cell” if the cell has multiple NR CGIs. </w:t>
            </w:r>
          </w:p>
        </w:tc>
      </w:tr>
      <w:tr w:rsidR="00CA4E1C" w14:paraId="75C182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178CA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3A79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A9AF5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23F6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38058D" w14:textId="06803DBC" w:rsidR="00CA4E1C" w:rsidRDefault="007534ED">
            <w:pPr>
              <w:pStyle w:val="TAL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Include semantics description for the </w:t>
            </w:r>
            <w:r>
              <w:rPr>
                <w:i/>
                <w:iCs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in the tabular specification of the </w:t>
            </w:r>
            <w:r>
              <w:rPr>
                <w:sz w:val="20"/>
                <w:szCs w:val="22"/>
              </w:rPr>
              <w:t>GNB-CU CONFIGURATION UPDATE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message</w:t>
            </w:r>
            <w:r w:rsidR="001C5B9E">
              <w:rPr>
                <w:sz w:val="20"/>
                <w:lang w:eastAsia="zh-CN"/>
              </w:rPr>
              <w:t>, and</w:t>
            </w:r>
            <w:r>
              <w:rPr>
                <w:sz w:val="20"/>
                <w:lang w:eastAsia="zh-CN"/>
              </w:rPr>
              <w:t xml:space="preserve"> </w:t>
            </w:r>
            <w:r w:rsidR="001C5B9E">
              <w:rPr>
                <w:sz w:val="20"/>
                <w:lang w:eastAsia="zh-CN"/>
              </w:rPr>
              <w:t>u</w:t>
            </w:r>
            <w:r>
              <w:rPr>
                <w:sz w:val="20"/>
                <w:lang w:eastAsia="zh-CN"/>
              </w:rPr>
              <w:t xml:space="preserve">pdate the procedure text related to the </w:t>
            </w:r>
            <w:r>
              <w:rPr>
                <w:i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to indicate that the </w:t>
            </w:r>
            <w:proofErr w:type="spellStart"/>
            <w:r>
              <w:rPr>
                <w:sz w:val="20"/>
                <w:lang w:eastAsia="zh-CN"/>
              </w:rPr>
              <w:t>gNB</w:t>
            </w:r>
            <w:proofErr w:type="spellEnd"/>
            <w:r>
              <w:rPr>
                <w:sz w:val="20"/>
                <w:lang w:eastAsia="zh-CN"/>
              </w:rPr>
              <w:t xml:space="preserve">-DU should consider the IAB Barred IE is applicable for all the PLMN/NPNs in the cell related to the </w:t>
            </w:r>
            <w:r w:rsidR="00744C4A">
              <w:rPr>
                <w:sz w:val="20"/>
                <w:lang w:eastAsia="zh-CN"/>
              </w:rPr>
              <w:t>NR CGI</w:t>
            </w:r>
            <w:r>
              <w:rPr>
                <w:sz w:val="20"/>
                <w:lang w:eastAsia="zh-CN"/>
              </w:rPr>
              <w:t>.</w:t>
            </w:r>
          </w:p>
          <w:p w14:paraId="2039BA9B" w14:textId="77777777" w:rsidR="00CA4E1C" w:rsidRDefault="00CA4E1C">
            <w:pPr>
              <w:pStyle w:val="TAL"/>
              <w:rPr>
                <w:lang w:eastAsia="zh-CN"/>
              </w:rPr>
            </w:pPr>
          </w:p>
          <w:p w14:paraId="61B8919E" w14:textId="77777777" w:rsidR="00CA4E1C" w:rsidRDefault="007534ED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00B734EA" w14:textId="77777777" w:rsidR="00CA4E1C" w:rsidRDefault="007534ED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0F75B8AC" w14:textId="77777777" w:rsidR="00CA4E1C" w:rsidRDefault="007534ED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23A52C9" w14:textId="2230D4EB" w:rsidR="00CA4E1C" w:rsidRDefault="007534ED">
            <w:pPr>
              <w:pStyle w:val="CRCoverPage"/>
              <w:spacing w:after="0"/>
            </w:pPr>
            <w:r>
              <w:t xml:space="preserve">This CR has impact on the functional specification of the IAB Barred IE provided from CU to DU. </w:t>
            </w:r>
          </w:p>
          <w:p w14:paraId="0286C61F" w14:textId="4664FBE2" w:rsidR="00CA4E1C" w:rsidRDefault="007534ED">
            <w:pPr>
              <w:pStyle w:val="CRCoverPage"/>
              <w:spacing w:after="0"/>
            </w:pPr>
            <w:r>
              <w:t>The impact can be considered isolated because the change affects only the configuration of a cell with IAB Barred information.</w:t>
            </w:r>
          </w:p>
          <w:p w14:paraId="076B4DF9" w14:textId="77777777" w:rsidR="00CA4E1C" w:rsidRDefault="00CA4E1C">
            <w:pPr>
              <w:spacing w:after="0" w:line="259" w:lineRule="auto"/>
              <w:rPr>
                <w:rFonts w:ascii="Arial" w:eastAsia="宋体" w:hAnsi="Arial"/>
                <w:lang w:eastAsia="zh-CN"/>
              </w:rPr>
            </w:pPr>
          </w:p>
        </w:tc>
      </w:tr>
      <w:tr w:rsidR="00CA4E1C" w14:paraId="76C8D4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6A1B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69D2E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82CD5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84E7F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484F1" w14:textId="5778F11E" w:rsidR="00CA4E1C" w:rsidRDefault="007534E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a cell supports multiple PLMN/NPNs, it is unclear how the information provided in the F1AP IAB Barred IE corresponds to information provided in the SIB1 </w:t>
            </w:r>
            <w:r w:rsidR="001C5B9E">
              <w:rPr>
                <w:lang w:eastAsia="zh-CN"/>
              </w:rPr>
              <w:t xml:space="preserve">of </w:t>
            </w:r>
            <w:proofErr w:type="spellStart"/>
            <w:r w:rsidR="001C5B9E">
              <w:rPr>
                <w:lang w:eastAsia="zh-CN"/>
              </w:rPr>
              <w:t>gNB</w:t>
            </w:r>
            <w:proofErr w:type="spellEnd"/>
            <w:r w:rsidR="001C5B9E">
              <w:rPr>
                <w:lang w:eastAsia="zh-CN"/>
              </w:rPr>
              <w:t>-DU’s cell</w:t>
            </w:r>
            <w:r>
              <w:rPr>
                <w:lang w:eastAsia="zh-CN"/>
              </w:rPr>
              <w:t>.</w:t>
            </w:r>
          </w:p>
        </w:tc>
      </w:tr>
      <w:tr w:rsidR="00CA4E1C" w14:paraId="7AA0C98C" w14:textId="77777777">
        <w:tc>
          <w:tcPr>
            <w:tcW w:w="2694" w:type="dxa"/>
            <w:gridSpan w:val="2"/>
          </w:tcPr>
          <w:p w14:paraId="2B0AB2A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3D435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5503" w14:paraId="5C1A4D36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AC4549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AB479" w14:textId="77777777" w:rsidR="00C35503" w:rsidRDefault="00C35503" w:rsidP="001B7F2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8.2.5.2, </w:t>
            </w:r>
            <w:bookmarkStart w:id="1" w:name="_GoBack"/>
            <w:bookmarkEnd w:id="1"/>
            <w:r w:rsidRPr="00C35503">
              <w:t>9.2.1.10</w:t>
            </w:r>
          </w:p>
        </w:tc>
      </w:tr>
      <w:tr w:rsidR="00C35503" w14:paraId="10BEC860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106DA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40CB29" w14:textId="77777777" w:rsidR="00C35503" w:rsidRDefault="00C35503" w:rsidP="001B7F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5503" w14:paraId="2F3BE20C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D49C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0DF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6A4D11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1B6695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B411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35503" w14:paraId="408C4FA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BBB08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2DF20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69177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97369B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6B0E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0D48DCC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D97291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D12E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BC74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93C58EC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2C4B13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1D60D8B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9FBE8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51CFAC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AB8A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F98D7E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61C1A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482029B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4144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2994F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</w:p>
        </w:tc>
      </w:tr>
      <w:tr w:rsidR="00C35503" w14:paraId="76482C11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E20CA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6C92CB" w14:textId="77777777" w:rsidR="00C35503" w:rsidRDefault="00C35503" w:rsidP="001B7F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4E1C" w14:paraId="45563E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7976" w14:textId="77777777" w:rsidR="00CA4E1C" w:rsidRDefault="00CA4E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A68E0" w14:textId="77777777" w:rsidR="00CA4E1C" w:rsidRDefault="00CA4E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4E1C" w14:paraId="3E9EE1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3E363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6FFC4" w14:textId="55C6FF10" w:rsidR="00CA4E1C" w:rsidRDefault="0075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1: Add semantics description for the </w:t>
            </w:r>
            <w:r>
              <w:rPr>
                <w:i/>
                <w:iCs/>
                <w:lang w:eastAsia="zh-CN"/>
              </w:rPr>
              <w:t>IAB Barred</w:t>
            </w:r>
            <w:r>
              <w:rPr>
                <w:lang w:eastAsia="zh-CN"/>
              </w:rPr>
              <w:t xml:space="preserve"> IE and re</w:t>
            </w:r>
            <w:r w:rsidR="001C5B9E">
              <w:rPr>
                <w:lang w:eastAsia="zh-CN"/>
              </w:rPr>
              <w:t>wording</w:t>
            </w:r>
            <w:r>
              <w:rPr>
                <w:lang w:eastAsia="zh-CN"/>
              </w:rPr>
              <w:t xml:space="preserve"> the previous change in the procedure description.</w:t>
            </w:r>
          </w:p>
        </w:tc>
      </w:tr>
    </w:tbl>
    <w:p w14:paraId="704C9994" w14:textId="77777777" w:rsidR="00CA4E1C" w:rsidRDefault="00CA4E1C">
      <w:pPr>
        <w:pStyle w:val="CRCoverPage"/>
        <w:spacing w:after="0"/>
        <w:rPr>
          <w:sz w:val="8"/>
          <w:szCs w:val="8"/>
        </w:rPr>
      </w:pPr>
    </w:p>
    <w:p w14:paraId="4F016B7F" w14:textId="77777777" w:rsidR="00CA4E1C" w:rsidRDefault="00CA4E1C">
      <w:pPr>
        <w:sectPr w:rsidR="00CA4E1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CC72BC9" w14:textId="77777777" w:rsidR="00CA4E1C" w:rsidRDefault="007534ED">
      <w:pPr>
        <w:pStyle w:val="4"/>
      </w:pPr>
      <w:bookmarkStart w:id="2" w:name="_Toc52131678"/>
      <w:bookmarkStart w:id="3" w:name="_Toc45832160"/>
      <w:bookmarkStart w:id="4" w:name="_Toc36556784"/>
      <w:bookmarkStart w:id="5" w:name="_Toc20955753"/>
      <w:bookmarkStart w:id="6" w:name="_Toc29892847"/>
      <w:bookmarkStart w:id="7" w:name="_Toc51763340"/>
      <w:bookmarkStart w:id="8" w:name="_Toc51763850"/>
      <w:bookmarkStart w:id="9" w:name="_Toc45832570"/>
      <w:bookmarkStart w:id="10" w:name="_Toc64449020"/>
      <w:bookmarkStart w:id="11" w:name="_Toc106110307"/>
      <w:bookmarkStart w:id="12" w:name="_Toc99731104"/>
      <w:bookmarkStart w:id="13" w:name="_Toc105511235"/>
      <w:bookmarkStart w:id="14" w:name="_Toc113835744"/>
      <w:bookmarkStart w:id="15" w:name="_Toc66289679"/>
      <w:bookmarkStart w:id="16" w:name="_Toc120124592"/>
      <w:bookmarkStart w:id="17" w:name="_Toc81383536"/>
      <w:bookmarkStart w:id="18" w:name="_Toc97911081"/>
      <w:bookmarkStart w:id="19" w:name="_Toc99038841"/>
      <w:bookmarkStart w:id="20" w:name="_Toc74154792"/>
      <w:bookmarkStart w:id="21" w:name="_Toc88658169"/>
      <w:bookmarkStart w:id="22" w:name="_Toc105927767"/>
      <w:bookmarkStart w:id="23" w:name="_Toc121161592"/>
      <w:r>
        <w:t>8.2.5.2</w:t>
      </w:r>
      <w:r>
        <w:tab/>
        <w:t>Successful Operation</w:t>
      </w:r>
      <w:bookmarkEnd w:id="2"/>
      <w:bookmarkEnd w:id="3"/>
      <w:bookmarkEnd w:id="4"/>
      <w:bookmarkEnd w:id="5"/>
      <w:bookmarkEnd w:id="6"/>
      <w:bookmarkEnd w:id="7"/>
    </w:p>
    <w:p w14:paraId="1FE776E4" w14:textId="77777777" w:rsidR="00CA4E1C" w:rsidRDefault="007534ED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87460" wp14:editId="3B1540DF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D80" w14:textId="77777777" w:rsidR="00CA4E1C" w:rsidRDefault="007534ED">
      <w:pPr>
        <w:pStyle w:val="TF"/>
      </w:pPr>
      <w:r>
        <w:t xml:space="preserve">Figure 8.2.5.2-1: </w:t>
      </w:r>
      <w:proofErr w:type="spellStart"/>
      <w:r>
        <w:t>gNB</w:t>
      </w:r>
      <w:proofErr w:type="spellEnd"/>
      <w:r>
        <w:t>-CU Configuration Update procedure: Successful Operation</w:t>
      </w:r>
    </w:p>
    <w:p w14:paraId="6DE634B7" w14:textId="77777777" w:rsidR="00CA4E1C" w:rsidRDefault="007534ED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a GNB-CU CONFIGURATION UPDATE message including the appropriate updated configuration data to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>
        <w:t>gNB</w:t>
      </w:r>
      <w:proofErr w:type="spellEnd"/>
      <w:r>
        <w:t>-DU shall interpret that the corresponding configuration data is not changed and shall continue to operate the F1-C interface with the existing related configuration data.</w:t>
      </w:r>
    </w:p>
    <w:p w14:paraId="338139AE" w14:textId="77777777" w:rsidR="00CA4E1C" w:rsidRDefault="007534ED">
      <w:r>
        <w:t>The updated configuration data shall be stored in the respective node and used as long as there is an operational TNL association or until any further update is performed.</w:t>
      </w:r>
    </w:p>
    <w:p w14:paraId="7F8EA2F2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1E0E1CD8" w14:textId="77777777" w:rsidR="00CA4E1C" w:rsidRDefault="007534ED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deactivate the cell indicated by </w:t>
      </w:r>
      <w:r>
        <w:rPr>
          <w:i/>
        </w:rPr>
        <w:t xml:space="preserve">NR CGI </w:t>
      </w:r>
      <w:r>
        <w:t>IE.</w:t>
      </w:r>
    </w:p>
    <w:p w14:paraId="1E7558EC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</w:t>
      </w:r>
      <w:proofErr w:type="spellStart"/>
      <w:r>
        <w:t>gNB</w:t>
      </w:r>
      <w:proofErr w:type="spellEnd"/>
      <w:r>
        <w:t xml:space="preserve">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16E11008" w14:textId="77777777" w:rsidR="00CA4E1C" w:rsidRDefault="007534ED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5330C285" w14:textId="77777777" w:rsidR="00CA4E1C" w:rsidRDefault="007534ED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System Information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0A34A53" w14:textId="77777777" w:rsidR="00CA4E1C" w:rsidRDefault="007534ED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proofErr w:type="spellStart"/>
      <w:r>
        <w:t>gNB</w:t>
      </w:r>
      <w:proofErr w:type="spellEnd"/>
      <w:r>
        <w:t>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63671C1B" w14:textId="77777777" w:rsidR="00CA4E1C" w:rsidRDefault="007534ED">
      <w:pPr>
        <w:rPr>
          <w:rFonts w:eastAsia="等线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shall, if supported, use it to establish the TNL association(s) with the </w:t>
      </w:r>
      <w:proofErr w:type="spellStart"/>
      <w:r>
        <w:t>gNB</w:t>
      </w:r>
      <w:proofErr w:type="spellEnd"/>
      <w:r>
        <w:t xml:space="preserve">-CU. </w:t>
      </w:r>
      <w:r>
        <w:rPr>
          <w:rFonts w:eastAsia="等线"/>
          <w:snapToGrid w:val="0"/>
        </w:rPr>
        <w:t xml:space="preserve">The </w:t>
      </w:r>
      <w:proofErr w:type="spellStart"/>
      <w:r>
        <w:rPr>
          <w:rFonts w:eastAsia="等线"/>
          <w:snapToGrid w:val="0"/>
        </w:rPr>
        <w:t>gNB</w:t>
      </w:r>
      <w:proofErr w:type="spellEnd"/>
      <w:r>
        <w:rPr>
          <w:rFonts w:eastAsia="等线"/>
          <w:snapToGrid w:val="0"/>
        </w:rPr>
        <w:t xml:space="preserve">-DU shall </w:t>
      </w:r>
      <w:r>
        <w:rPr>
          <w:rFonts w:eastAsia="等线"/>
        </w:rPr>
        <w:t xml:space="preserve">report to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-CU, in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-CU CONFIGURATION UPDATE ACKNOWLEDGE message, the successful establishment of the TNL association(s) with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-CU as follows:</w:t>
      </w:r>
    </w:p>
    <w:p w14:paraId="05AE1C5E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 xml:space="preserve">A list of TNL address(es) with which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-DU successfully established the TNL association shall be included in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382EC7D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</w:t>
      </w:r>
      <w:proofErr w:type="spellStart"/>
      <w:r>
        <w:rPr>
          <w:rFonts w:eastAsia="等线"/>
          <w:snapToGrid w:val="0"/>
        </w:rPr>
        <w:t>gNB</w:t>
      </w:r>
      <w:proofErr w:type="spellEnd"/>
      <w:r>
        <w:rPr>
          <w:rFonts w:eastAsia="等线"/>
          <w:snapToGrid w:val="0"/>
        </w:rPr>
        <w:t xml:space="preserve">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proofErr w:type="spellStart"/>
      <w:r>
        <w:rPr>
          <w:rFonts w:eastAsia="等线"/>
          <w:i/>
          <w:snapToGrid w:val="0"/>
        </w:rPr>
        <w:t>gNB</w:t>
      </w:r>
      <w:proofErr w:type="spellEnd"/>
      <w:r>
        <w:rPr>
          <w:rFonts w:eastAsia="等线"/>
          <w:i/>
          <w:snapToGrid w:val="0"/>
        </w:rPr>
        <w:t xml:space="preserve">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>Failed To Setup List</w:t>
      </w:r>
      <w:r>
        <w:rPr>
          <w:rFonts w:eastAsia="等线"/>
          <w:snapToGrid w:val="0"/>
        </w:rPr>
        <w:t xml:space="preserve"> IE.</w:t>
      </w:r>
    </w:p>
    <w:p w14:paraId="50B71C93" w14:textId="77777777" w:rsidR="00CA4E1C" w:rsidRDefault="007534ED">
      <w:r>
        <w:t xml:space="preserve">If the GNB-CU CONFIGURATION UPDATE message includes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initiate removal of the TNL </w:t>
      </w:r>
      <w:r>
        <w:lastRenderedPageBreak/>
        <w:t xml:space="preserve">association(s) indicated by both received TNL endpoints towards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>-DU shall, if supported, initiate removal of the TNL association(s) indicated by the received endpoint IP address(es).</w:t>
      </w:r>
    </w:p>
    <w:p w14:paraId="1BD010D7" w14:textId="77777777" w:rsidR="00CA4E1C" w:rsidRDefault="007534ED">
      <w:pPr>
        <w:rPr>
          <w:rFonts w:eastAsia="等线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TNL Association To Update List </w:t>
      </w:r>
      <w:r>
        <w:t xml:space="preserve">IE is contained in the </w:t>
      </w:r>
      <w:proofErr w:type="spellStart"/>
      <w:r>
        <w:t>gNB</w:t>
      </w:r>
      <w:proofErr w:type="spellEnd"/>
      <w:r>
        <w:t xml:space="preserve">-CU CONFIGURATION UPDATE message the </w:t>
      </w:r>
      <w:proofErr w:type="spellStart"/>
      <w:r>
        <w:t>gNB</w:t>
      </w:r>
      <w:proofErr w:type="spellEnd"/>
      <w:r>
        <w:t xml:space="preserve">-DU shall, if supported, overwrite the previously stored information for the related TNL Association(s). </w:t>
      </w:r>
    </w:p>
    <w:p w14:paraId="1822CEFE" w14:textId="77777777" w:rsidR="00CA4E1C" w:rsidRDefault="007534ED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</w:t>
      </w:r>
      <w:proofErr w:type="spellStart"/>
      <w:r>
        <w:t>gNB</w:t>
      </w:r>
      <w:proofErr w:type="spellEnd"/>
      <w:r>
        <w:t xml:space="preserve">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proofErr w:type="spellStart"/>
      <w:r>
        <w:rPr>
          <w:rFonts w:eastAsia="等线"/>
          <w:i/>
        </w:rPr>
        <w:t>gNB</w:t>
      </w:r>
      <w:proofErr w:type="spellEnd"/>
      <w:r>
        <w:rPr>
          <w:rFonts w:eastAsia="等线"/>
          <w:i/>
        </w:rPr>
        <w:t>-CU TNL Association To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proofErr w:type="spellStart"/>
      <w:r>
        <w:rPr>
          <w:rFonts w:eastAsia="等线"/>
          <w:i/>
        </w:rPr>
        <w:t>gNB</w:t>
      </w:r>
      <w:proofErr w:type="spellEnd"/>
      <w:r>
        <w:rPr>
          <w:rFonts w:eastAsia="等线"/>
          <w:i/>
        </w:rPr>
        <w:t xml:space="preserve">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0A6B934F" w14:textId="77777777" w:rsidR="00CA4E1C" w:rsidRDefault="007534ED">
      <w:r>
        <w:t xml:space="preserve">For NG-RAN, the </w:t>
      </w:r>
      <w:proofErr w:type="spellStart"/>
      <w:r>
        <w:t>gNB</w:t>
      </w:r>
      <w:proofErr w:type="spellEnd"/>
      <w:r>
        <w:t xml:space="preserve">-CU shall include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5BFEF78B" w14:textId="77777777" w:rsidR="00CA4E1C" w:rsidRDefault="007534ED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5F6B7206" w14:textId="77777777" w:rsidR="00CA4E1C" w:rsidRDefault="007534ED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proofErr w:type="spellStart"/>
      <w:r>
        <w:t>gNB</w:t>
      </w:r>
      <w:proofErr w:type="spellEnd"/>
      <w:r>
        <w:t xml:space="preserve">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</w:t>
      </w:r>
      <w:proofErr w:type="spellStart"/>
      <w:r>
        <w:t>gNB</w:t>
      </w:r>
      <w:proofErr w:type="spellEnd"/>
      <w:r>
        <w:t xml:space="preserve">-DU Resource Coordination procedure. 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</w:t>
      </w:r>
      <w:proofErr w:type="spellStart"/>
      <w:r>
        <w:t>gNB</w:t>
      </w:r>
      <w:proofErr w:type="spellEnd"/>
      <w:r>
        <w:t>-DU.</w:t>
      </w:r>
    </w:p>
    <w:p w14:paraId="38024AEA" w14:textId="77777777" w:rsidR="00CA4E1C" w:rsidRDefault="007534ED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</w:t>
      </w:r>
      <w:proofErr w:type="spellStart"/>
      <w:r>
        <w:t>gNB</w:t>
      </w:r>
      <w:proofErr w:type="spellEnd"/>
      <w:r>
        <w:t xml:space="preserve">-DU shall overwrite the whole available PLMN list and update the corresponding system information. </w:t>
      </w:r>
    </w:p>
    <w:p w14:paraId="4B00BAB7" w14:textId="77777777" w:rsidR="00CA4E1C" w:rsidRDefault="007534ED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</w:t>
      </w:r>
      <w:proofErr w:type="spellStart"/>
      <w:r>
        <w:t>gNB</w:t>
      </w:r>
      <w:proofErr w:type="spellEnd"/>
      <w:r>
        <w:t>-DU shall overwrite the whole available SNPN ID list and update the corresponding system information.</w:t>
      </w:r>
    </w:p>
    <w:p w14:paraId="7607D1CC" w14:textId="77777777" w:rsidR="00CA4E1C" w:rsidRDefault="007534ED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</w:t>
      </w:r>
      <w:proofErr w:type="spellStart"/>
      <w:r>
        <w:t>gNB</w:t>
      </w:r>
      <w:proofErr w:type="spellEnd"/>
      <w:r>
        <w:t>-CU shall consider that the indicated cells are out-of-service as defined in TS 38.401 [4].</w:t>
      </w:r>
    </w:p>
    <w:p w14:paraId="25087EB7" w14:textId="77777777" w:rsidR="00CA4E1C" w:rsidRDefault="007534ED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</w:t>
      </w:r>
      <w:proofErr w:type="spellStart"/>
      <w:r>
        <w:t>gNB</w:t>
      </w:r>
      <w:proofErr w:type="spellEnd"/>
      <w:r>
        <w:t xml:space="preserve">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F1F2D8" w14:textId="77777777" w:rsidR="00CA4E1C" w:rsidRDefault="007534ED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</w:t>
      </w:r>
      <w:proofErr w:type="spellStart"/>
      <w:r>
        <w:t>gNB</w:t>
      </w:r>
      <w:proofErr w:type="spellEnd"/>
      <w:r>
        <w:t>-DU shall, if supported, take into account for IPSec tunnel establishment.</w:t>
      </w:r>
    </w:p>
    <w:p w14:paraId="49FE236E" w14:textId="77777777" w:rsidR="00CA4E1C" w:rsidRDefault="007534ED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</w:t>
      </w:r>
      <w:proofErr w:type="spellStart"/>
      <w:r>
        <w:t>gNB</w:t>
      </w:r>
      <w:proofErr w:type="spellEnd"/>
      <w:r>
        <w:t>-CU shall, if supported, take into account for IPSec tunnel establishment.</w:t>
      </w:r>
    </w:p>
    <w:p w14:paraId="35A2206F" w14:textId="77777777" w:rsidR="00CA4E1C" w:rsidRDefault="007534ED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consider the information therein for mapping of non-UP uplink traffic. </w:t>
      </w:r>
    </w:p>
    <w:p w14:paraId="27C30443" w14:textId="15267B0A" w:rsidR="00CA4E1C" w:rsidRDefault="007534ED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</w:t>
      </w:r>
      <w:proofErr w:type="spellStart"/>
      <w:r>
        <w:rPr>
          <w:iCs/>
        </w:rPr>
        <w:t>gNB</w:t>
      </w:r>
      <w:proofErr w:type="spellEnd"/>
      <w:r>
        <w:rPr>
          <w:iCs/>
        </w:rPr>
        <w:t>-DU shall, if supported, consider it as an indication of whether the cell</w:t>
      </w:r>
      <w:ins w:id="24" w:author="Huawei" w:date="2023-05-24T10:54:00Z">
        <w:r w:rsidRPr="007534ED">
          <w:rPr>
            <w:iCs/>
          </w:rPr>
          <w:t xml:space="preserve"> </w:t>
        </w:r>
        <w:r w:rsidRPr="00CD25A2">
          <w:rPr>
            <w:iCs/>
          </w:rPr>
          <w:t xml:space="preserve">identified by the NR Cell Identity in the </w:t>
        </w:r>
        <w:r w:rsidRPr="00F6127B">
          <w:rPr>
            <w:i/>
            <w:iCs/>
          </w:rPr>
          <w:t>NR CGI</w:t>
        </w:r>
        <w:r w:rsidRPr="00CD25A2">
          <w:rPr>
            <w:iCs/>
          </w:rPr>
          <w:t xml:space="preserve"> IE,</w:t>
        </w:r>
      </w:ins>
      <w:ins w:id="25" w:author="Huawei" w:date="2023-05-24T10:55:00Z">
        <w:r>
          <w:rPr>
            <w:iCs/>
          </w:rPr>
          <w:t xml:space="preserve"> </w:t>
        </w:r>
      </w:ins>
      <w:r>
        <w:rPr>
          <w:iCs/>
        </w:rPr>
        <w:t>allows IAB-node access or not</w:t>
      </w:r>
      <w:ins w:id="26" w:author="Huawei" w:date="2023-05-25T11:09:00Z">
        <w:r w:rsidR="00F92E86">
          <w:rPr>
            <w:iCs/>
          </w:rPr>
          <w:t xml:space="preserve"> for all PLMN</w:t>
        </w:r>
      </w:ins>
      <w:ins w:id="27" w:author="Huawei" w:date="2023-05-25T11:31:00Z">
        <w:r w:rsidR="004F0AD8">
          <w:rPr>
            <w:iCs/>
          </w:rPr>
          <w:t>(</w:t>
        </w:r>
      </w:ins>
      <w:ins w:id="28" w:author="Huawei" w:date="2023-05-25T11:09:00Z">
        <w:r w:rsidR="00F92E86">
          <w:rPr>
            <w:iCs/>
          </w:rPr>
          <w:t>s</w:t>
        </w:r>
      </w:ins>
      <w:ins w:id="29" w:author="Huawei" w:date="2023-05-25T11:31:00Z">
        <w:r w:rsidR="004F0AD8">
          <w:rPr>
            <w:iCs/>
          </w:rPr>
          <w:t>)</w:t>
        </w:r>
      </w:ins>
      <w:ins w:id="30" w:author="Huawei" w:date="2023-05-25T11:09:00Z">
        <w:r w:rsidR="00F92E86">
          <w:rPr>
            <w:iCs/>
          </w:rPr>
          <w:t>/</w:t>
        </w:r>
      </w:ins>
      <w:ins w:id="31" w:author="Huawei" w:date="2023-05-25T11:10:00Z">
        <w:r w:rsidR="00AF4904">
          <w:rPr>
            <w:iCs/>
          </w:rPr>
          <w:t>S</w:t>
        </w:r>
      </w:ins>
      <w:ins w:id="32" w:author="Huawei" w:date="2023-05-25T11:09:00Z">
        <w:r w:rsidR="00F92E86">
          <w:rPr>
            <w:iCs/>
          </w:rPr>
          <w:t>NPN</w:t>
        </w:r>
      </w:ins>
      <w:ins w:id="33" w:author="Huawei" w:date="2023-05-25T11:32:00Z">
        <w:r w:rsidR="004F0AD8">
          <w:rPr>
            <w:iCs/>
          </w:rPr>
          <w:t>(</w:t>
        </w:r>
      </w:ins>
      <w:ins w:id="34" w:author="Huawei" w:date="2023-05-25T11:09:00Z">
        <w:r w:rsidR="00F92E86">
          <w:rPr>
            <w:iCs/>
          </w:rPr>
          <w:t>s</w:t>
        </w:r>
      </w:ins>
      <w:ins w:id="35" w:author="Huawei" w:date="2023-05-25T11:32:00Z">
        <w:r w:rsidR="004F0AD8">
          <w:rPr>
            <w:iCs/>
          </w:rPr>
          <w:t>)</w:t>
        </w:r>
      </w:ins>
      <w:ins w:id="36" w:author="Huawei" w:date="2023-05-25T11:09:00Z">
        <w:r w:rsidR="00F92E86">
          <w:rPr>
            <w:iCs/>
          </w:rPr>
          <w:t xml:space="preserve"> u</w:t>
        </w:r>
        <w:r w:rsidR="00AF4904">
          <w:rPr>
            <w:iCs/>
          </w:rPr>
          <w:t>sin</w:t>
        </w:r>
      </w:ins>
      <w:ins w:id="37" w:author="Huawei" w:date="2023-05-25T11:10:00Z">
        <w:r w:rsidR="00AF4904">
          <w:rPr>
            <w:iCs/>
          </w:rPr>
          <w:t>g this cell</w:t>
        </w:r>
      </w:ins>
      <w:r>
        <w:rPr>
          <w:iCs/>
        </w:rPr>
        <w:t>.</w:t>
      </w:r>
    </w:p>
    <w:p w14:paraId="5ECC9404" w14:textId="77777777" w:rsidR="00CA4E1C" w:rsidRPr="007534ED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69575483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5652177B" w14:textId="77777777" w:rsidR="00CA4E1C" w:rsidRDefault="007534ED">
      <w:pPr>
        <w:pStyle w:val="4"/>
      </w:pPr>
      <w:bookmarkStart w:id="38" w:name="_Toc36556911"/>
      <w:bookmarkStart w:id="39" w:name="_Toc45832338"/>
      <w:bookmarkStart w:id="40" w:name="_Toc29892974"/>
      <w:bookmarkStart w:id="41" w:name="_Toc20955862"/>
      <w:bookmarkStart w:id="42" w:name="_Toc66289416"/>
      <w:bookmarkStart w:id="43" w:name="_Toc113836903"/>
      <w:bookmarkStart w:id="44" w:name="_Toc105497977"/>
      <w:bookmarkStart w:id="45" w:name="_Toc81383273"/>
      <w:bookmarkStart w:id="46" w:name="_Toc97910818"/>
      <w:bookmarkStart w:id="47" w:name="_Toc74154529"/>
      <w:bookmarkStart w:id="48" w:name="_Toc88657906"/>
      <w:bookmarkStart w:id="49" w:name="_Toc64448757"/>
      <w:bookmarkStart w:id="50" w:name="_Toc112855507"/>
      <w:bookmarkStart w:id="51" w:name="_Toc51763591"/>
      <w:bookmarkStart w:id="52" w:name="_Toc120122496"/>
      <w:r>
        <w:t>9.2.1.10</w:t>
      </w:r>
      <w:r>
        <w:tab/>
        <w:t>GNB-CU CONFIGURATION UPDATE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65BA71F" w14:textId="77777777" w:rsidR="00CA4E1C" w:rsidRDefault="007534ED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25271725" w14:textId="77777777" w:rsidR="00CA4E1C" w:rsidRDefault="007534ED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7AFB9D6" w14:textId="77777777" w:rsidR="00CA4E1C" w:rsidRDefault="007534ED">
      <w:pPr>
        <w:rPr>
          <w:rFonts w:eastAsia="Batang"/>
        </w:rPr>
      </w:pPr>
      <w:r>
        <w:lastRenderedPageBreak/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CA4E1C" w14:paraId="4FA23F17" w14:textId="77777777">
        <w:tc>
          <w:tcPr>
            <w:tcW w:w="2394" w:type="dxa"/>
          </w:tcPr>
          <w:p w14:paraId="5B7926F3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51D81AC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894B91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024E7B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2DB5DB6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4A6C1F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C6D13EE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A4E1C" w14:paraId="08677B01" w14:textId="77777777">
        <w:tc>
          <w:tcPr>
            <w:tcW w:w="2394" w:type="dxa"/>
          </w:tcPr>
          <w:p w14:paraId="1E5B46F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EBD99D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3AC3A47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8987D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7D2DA47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B0C37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EBF352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C8C477B" w14:textId="77777777">
        <w:tc>
          <w:tcPr>
            <w:tcW w:w="2394" w:type="dxa"/>
          </w:tcPr>
          <w:p w14:paraId="04E69AD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DCE5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0F48FE7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5610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46C26FC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C4741A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AF1A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7D430D8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B5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71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7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BA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F5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4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7C9824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10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CC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4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4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8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E8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FA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DA722A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AA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6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34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3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530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38C86A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EA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B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0F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2E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BA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46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5E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EE2929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1C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3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A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7B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A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CA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95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5304C7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31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08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7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08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F8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A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0E480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9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38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4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1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0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C2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AB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4E7881C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7A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D9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F6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C7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8B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64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16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A4E1C" w14:paraId="4C1D18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13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B6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CB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08B" w14:textId="77777777" w:rsidR="00CA4E1C" w:rsidRDefault="007534E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575" w14:textId="77777777" w:rsidR="00CA4E1C" w:rsidRDefault="007534E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BDF2EA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03" w14:textId="77777777" w:rsidR="00CA4E1C" w:rsidRDefault="007534E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8C" w14:textId="77777777" w:rsidR="00CA4E1C" w:rsidRDefault="007534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7D3C19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6B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D5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2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4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D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5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4E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4F721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946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6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280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A7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271AF30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6F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B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9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1D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DA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1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FA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AF5442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0E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31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63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37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7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D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F8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D7DF2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E8E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DD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25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0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2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36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AD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349E0E7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3BB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9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6584FE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2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95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8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CDA22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9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A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21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86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B15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539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24282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20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60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4C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8F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DD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DE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E9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AAEC87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168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FD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1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B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4D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7D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C2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1B373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4F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A0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FD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2A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D2B235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4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4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3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9FBEE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38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36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F2" w14:textId="77777777" w:rsidR="00CA4E1C" w:rsidRDefault="00CA4E1C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1D3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3BC24F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58D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B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27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CA4E1C" w14:paraId="1588542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A9C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6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E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5A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1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36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2F39A86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E1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1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9E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0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8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9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D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6B04B5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F2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4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3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1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036E0D9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0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02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8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F3001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C6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1A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A2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C4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8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F03C1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BE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FA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0F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6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C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76225AF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50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EDC07A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B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79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C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D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3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ED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64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3DCB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3D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127B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DC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AF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7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1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3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3E8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0C59FD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7B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E8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47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2F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2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B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C4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38445DC" w14:textId="77777777" w:rsidTr="00F6127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11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127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15" w14:textId="77777777" w:rsidR="00CA4E1C" w:rsidRDefault="007534ED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8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03" w14:textId="77777777" w:rsidR="00CA4E1C" w:rsidRDefault="007534ED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ED" w14:textId="47349C86" w:rsidR="00CA4E1C" w:rsidRDefault="007534ED">
            <w:pPr>
              <w:pStyle w:val="TAL"/>
              <w:rPr>
                <w:lang w:eastAsia="zh-CN"/>
              </w:rPr>
            </w:pPr>
            <w:ins w:id="53" w:author="Ericsson User" w:date="2023-05-23T11:19:00Z">
              <w:r>
                <w:rPr>
                  <w:lang w:eastAsia="zh-CN"/>
                </w:rPr>
                <w:t xml:space="preserve">Corresponds to information provided in the </w:t>
              </w:r>
              <w:proofErr w:type="spellStart"/>
              <w:r>
                <w:rPr>
                  <w:i/>
                  <w:iCs/>
                  <w:lang w:eastAsia="zh-CN"/>
                </w:rPr>
                <w:t>iab</w:t>
              </w:r>
              <w:proofErr w:type="spellEnd"/>
              <w:r>
                <w:rPr>
                  <w:i/>
                  <w:iCs/>
                  <w:lang w:eastAsia="zh-CN"/>
                </w:rPr>
                <w:t>-Support</w:t>
              </w:r>
              <w:r>
                <w:rPr>
                  <w:lang w:eastAsia="zh-CN"/>
                </w:rPr>
                <w:t xml:space="preserve"> contained in the </w:t>
              </w:r>
              <w:r>
                <w:rPr>
                  <w:i/>
                  <w:iCs/>
                  <w:lang w:eastAsia="zh-CN"/>
                </w:rPr>
                <w:t>PLMN-</w:t>
              </w:r>
              <w:proofErr w:type="spellStart"/>
              <w:r>
                <w:rPr>
                  <w:i/>
                  <w:iCs/>
                  <w:lang w:eastAsia="zh-CN"/>
                </w:rPr>
                <w:t>IdentityInfo</w:t>
              </w:r>
              <w:proofErr w:type="spellEnd"/>
              <w:r>
                <w:rPr>
                  <w:i/>
                  <w:iCs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 or the </w:t>
              </w:r>
              <w:r>
                <w:rPr>
                  <w:i/>
                  <w:iCs/>
                  <w:lang w:eastAsia="zh-CN"/>
                </w:rPr>
                <w:t>NPN-</w:t>
              </w:r>
              <w:proofErr w:type="spellStart"/>
              <w:r>
                <w:rPr>
                  <w:i/>
                  <w:iCs/>
                  <w:lang w:eastAsia="zh-CN"/>
                </w:rPr>
                <w:t>IdentityInfo</w:t>
              </w:r>
              <w:proofErr w:type="spellEnd"/>
              <w:r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79" w14:textId="77777777" w:rsidR="00CA4E1C" w:rsidRDefault="007534ED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E1298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FD8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0C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DEF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E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A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B83C1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7DF" w14:textId="77777777" w:rsidR="00CA4E1C" w:rsidRDefault="00CA4E1C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9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9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4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6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B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08D375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45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84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C3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01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51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53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26F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985554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DD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41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A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2E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6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F8" w14:textId="77777777" w:rsidR="00CA4E1C" w:rsidRDefault="007534E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70" w14:textId="77777777" w:rsidR="00CA4E1C" w:rsidRDefault="00CA4E1C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4E1C" w14:paraId="0AB1CF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917" w14:textId="77777777" w:rsidR="00CA4E1C" w:rsidRDefault="007534E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F1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A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E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A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D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64706F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C7E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C8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3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1B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56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517049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39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9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CD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3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14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E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1A614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C79" w14:textId="77777777" w:rsidR="00CA4E1C" w:rsidRDefault="007534ED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BE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0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C5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7E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3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CA4E1C" w14:paraId="1F405EF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933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C5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4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4C5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B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CA4E1C" w14:paraId="1D0CB34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4E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4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A0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20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8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7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47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055C256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33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6C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CE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C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2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6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7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0EA72D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6" w14:textId="77777777" w:rsidR="00CA4E1C" w:rsidRDefault="007534E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2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E5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A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A5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710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9E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4E1C" w14:paraId="0810C49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C7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041" w14:textId="77777777" w:rsidR="00CA4E1C" w:rsidRDefault="007534E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C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F80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F0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B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CD" w14:textId="77777777" w:rsidR="00CA4E1C" w:rsidRDefault="007534ED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CA4E1C" w14:paraId="36834D0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E65" w14:textId="77777777" w:rsidR="00CA4E1C" w:rsidRDefault="007534E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69F" w14:textId="77777777" w:rsidR="00CA4E1C" w:rsidRDefault="007534ED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8D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BB" w14:textId="77777777" w:rsidR="00CA4E1C" w:rsidRDefault="007534ED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6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980" w14:textId="77777777" w:rsidR="00CA4E1C" w:rsidRDefault="007534ED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5BD" w14:textId="77777777" w:rsidR="00CA4E1C" w:rsidRDefault="007534ED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CA4E1C" w14:paraId="1F37166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59F" w14:textId="77777777" w:rsidR="00CA4E1C" w:rsidRDefault="007534ED">
            <w:pPr>
              <w:pStyle w:val="TAL"/>
              <w:rPr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6E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7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05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>
              <w:t>PrintableString</w:t>
            </w:r>
            <w:proofErr w:type="spellEnd"/>
            <w:r>
              <w:t>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517" w14:textId="77777777" w:rsidR="00CA4E1C" w:rsidRDefault="007534ED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t xml:space="preserve">Human readable name of the </w:t>
            </w:r>
            <w:proofErr w:type="spellStart"/>
            <w:r>
              <w:t>gNB</w:t>
            </w:r>
            <w:proofErr w:type="spellEnd"/>
            <w: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C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DD3" w14:textId="77777777" w:rsidR="00CA4E1C" w:rsidRDefault="007534E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A4E1C" w14:paraId="65124A9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396" w14:textId="77777777" w:rsidR="00CA4E1C" w:rsidRDefault="007534E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 xml:space="preserve">xtended </w:t>
            </w:r>
            <w:proofErr w:type="spellStart"/>
            <w:r>
              <w:rPr>
                <w:rFonts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cs="Arial"/>
                <w:szCs w:val="18"/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FC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50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F4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</w:t>
            </w:r>
            <w:r>
              <w:rPr>
                <w:rFonts w:cs="Arial"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080" w14:textId="77777777" w:rsidR="00CA4E1C" w:rsidRDefault="00CA4E1C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1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9C448EB" w14:textId="77777777" w:rsidR="00CA4E1C" w:rsidRDefault="00CA4E1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E1C" w14:paraId="4771658C" w14:textId="77777777">
        <w:tc>
          <w:tcPr>
            <w:tcW w:w="3686" w:type="dxa"/>
          </w:tcPr>
          <w:p w14:paraId="4A2E0C7A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3A18B7F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CA4E1C" w14:paraId="3E648CDA" w14:textId="77777777">
        <w:tc>
          <w:tcPr>
            <w:tcW w:w="3686" w:type="dxa"/>
          </w:tcPr>
          <w:p w14:paraId="6451809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25BF7E7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CA4E1C" w14:paraId="32846A15" w14:textId="77777777">
        <w:tc>
          <w:tcPr>
            <w:tcW w:w="3686" w:type="dxa"/>
          </w:tcPr>
          <w:p w14:paraId="327C624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8D445BE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CA4E1C" w14:paraId="7DACD7BE" w14:textId="77777777">
        <w:tc>
          <w:tcPr>
            <w:tcW w:w="3686" w:type="dxa"/>
          </w:tcPr>
          <w:p w14:paraId="1CE67C3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51387351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no. cells that can be served by an </w:t>
            </w:r>
            <w:proofErr w:type="spellStart"/>
            <w:r>
              <w:rPr>
                <w:rFonts w:ascii="Arial" w:hAnsi="Arial"/>
                <w:sz w:val="18"/>
              </w:rPr>
              <w:t>eNB</w:t>
            </w:r>
            <w:proofErr w:type="spellEnd"/>
            <w:r>
              <w:rPr>
                <w:rFonts w:ascii="Arial" w:hAnsi="Arial"/>
                <w:sz w:val="18"/>
              </w:rPr>
              <w:t>. Value is 256.</w:t>
            </w:r>
          </w:p>
        </w:tc>
      </w:tr>
    </w:tbl>
    <w:p w14:paraId="6ADD94BF" w14:textId="77777777" w:rsidR="00CA4E1C" w:rsidRDefault="00CA4E1C">
      <w:pPr>
        <w:rPr>
          <w:kern w:val="28"/>
        </w:rPr>
      </w:pPr>
    </w:p>
    <w:p w14:paraId="51A065FC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5FC255CD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CA4E1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A621" w14:textId="77777777" w:rsidR="005B760D" w:rsidRDefault="005B760D">
      <w:pPr>
        <w:spacing w:after="0"/>
      </w:pPr>
      <w:r>
        <w:separator/>
      </w:r>
    </w:p>
  </w:endnote>
  <w:endnote w:type="continuationSeparator" w:id="0">
    <w:p w14:paraId="1C10C36E" w14:textId="77777777" w:rsidR="005B760D" w:rsidRDefault="005B76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D129" w14:textId="77777777" w:rsidR="005B760D" w:rsidRDefault="005B760D">
      <w:pPr>
        <w:spacing w:after="0"/>
      </w:pPr>
      <w:r>
        <w:separator/>
      </w:r>
    </w:p>
  </w:footnote>
  <w:footnote w:type="continuationSeparator" w:id="0">
    <w:p w14:paraId="7BAD6750" w14:textId="77777777" w:rsidR="005B760D" w:rsidRDefault="005B7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F2C6" w14:textId="77777777" w:rsidR="00F92E86" w:rsidRDefault="00F92E8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0AA6"/>
    <w:multiLevelType w:val="multilevel"/>
    <w:tmpl w:val="7D980AA6"/>
    <w:lvl w:ilvl="0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C5B9E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20DC1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2F70A8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B54CA"/>
    <w:rsid w:val="004B75B7"/>
    <w:rsid w:val="004C20AF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9469F"/>
    <w:rsid w:val="005A0811"/>
    <w:rsid w:val="005B760D"/>
    <w:rsid w:val="005E2C44"/>
    <w:rsid w:val="005E419F"/>
    <w:rsid w:val="00601BF8"/>
    <w:rsid w:val="00611CB2"/>
    <w:rsid w:val="006161AA"/>
    <w:rsid w:val="00620A1E"/>
    <w:rsid w:val="00621188"/>
    <w:rsid w:val="006257ED"/>
    <w:rsid w:val="00650E9F"/>
    <w:rsid w:val="00655E48"/>
    <w:rsid w:val="00660945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1E38"/>
    <w:rsid w:val="006E21FB"/>
    <w:rsid w:val="00704397"/>
    <w:rsid w:val="00711CDC"/>
    <w:rsid w:val="007176FF"/>
    <w:rsid w:val="0072336E"/>
    <w:rsid w:val="00723DC2"/>
    <w:rsid w:val="00723FF0"/>
    <w:rsid w:val="00725554"/>
    <w:rsid w:val="00730158"/>
    <w:rsid w:val="0073360A"/>
    <w:rsid w:val="00744C4A"/>
    <w:rsid w:val="007471BA"/>
    <w:rsid w:val="007534ED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2AE3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4904"/>
    <w:rsid w:val="00AF7E2F"/>
    <w:rsid w:val="00AF7EA5"/>
    <w:rsid w:val="00B034AB"/>
    <w:rsid w:val="00B04968"/>
    <w:rsid w:val="00B21878"/>
    <w:rsid w:val="00B258BB"/>
    <w:rsid w:val="00B33CCE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503"/>
    <w:rsid w:val="00C35962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71C9"/>
    <w:rsid w:val="00C83436"/>
    <w:rsid w:val="00C90D1E"/>
    <w:rsid w:val="00C9275A"/>
    <w:rsid w:val="00C95985"/>
    <w:rsid w:val="00C97E4D"/>
    <w:rsid w:val="00CA4E1C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5890"/>
    <w:rsid w:val="00D164C1"/>
    <w:rsid w:val="00D16805"/>
    <w:rsid w:val="00D24991"/>
    <w:rsid w:val="00D42FA0"/>
    <w:rsid w:val="00D4523C"/>
    <w:rsid w:val="00D50255"/>
    <w:rsid w:val="00D51317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B5CAF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127B"/>
    <w:rsid w:val="00F62AEE"/>
    <w:rsid w:val="00F66CE0"/>
    <w:rsid w:val="00F711EB"/>
    <w:rsid w:val="00F76CB0"/>
    <w:rsid w:val="00F92E86"/>
    <w:rsid w:val="00FA10B3"/>
    <w:rsid w:val="00FA324A"/>
    <w:rsid w:val="00FA4FB0"/>
    <w:rsid w:val="00FB5E94"/>
    <w:rsid w:val="00FB6386"/>
    <w:rsid w:val="00FC185D"/>
    <w:rsid w:val="00FC5E74"/>
    <w:rsid w:val="00FD1821"/>
    <w:rsid w:val="00FD1B54"/>
    <w:rsid w:val="00FE2385"/>
    <w:rsid w:val="00FE2CBA"/>
    <w:rsid w:val="00FF2117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7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link w:val="a4"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3"/>
    <w:link w:val="a7"/>
  </w:style>
  <w:style w:type="paragraph" w:styleId="a8">
    <w:name w:val="caption"/>
    <w:basedOn w:val="a"/>
    <w:next w:val="a"/>
    <w:qFormat/>
    <w:pPr>
      <w:spacing w:before="120" w:after="120"/>
    </w:pPr>
    <w:rPr>
      <w:rFonts w:eastAsia="MS Mincho"/>
      <w:b/>
    </w:rPr>
  </w:style>
  <w:style w:type="paragraph" w:styleId="a9">
    <w:name w:val="Document Map"/>
    <w:basedOn w:val="a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"/>
    <w:link w:val="ac"/>
    <w:uiPriority w:val="99"/>
    <w:qFormat/>
  </w:style>
  <w:style w:type="paragraph" w:styleId="ad">
    <w:name w:val="Body Text"/>
    <w:basedOn w:val="a"/>
    <w:link w:val="ae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f">
    <w:name w:val="Body Text Indent"/>
    <w:basedOn w:val="a"/>
    <w:link w:val="af0"/>
    <w:qFormat/>
    <w:pPr>
      <w:spacing w:after="120"/>
      <w:ind w:left="283"/>
    </w:pPr>
    <w:rPr>
      <w:rFonts w:eastAsia="MS Mincho"/>
      <w:lang w:eastAsia="zh-CN"/>
    </w:rPr>
  </w:style>
  <w:style w:type="paragraph" w:styleId="af1">
    <w:name w:val="Plain Text"/>
    <w:basedOn w:val="a"/>
    <w:link w:val="af2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f3">
    <w:name w:val="Balloon Text"/>
    <w:basedOn w:val="a"/>
    <w:link w:val="af4"/>
    <w:rPr>
      <w:rFonts w:ascii="Tahoma" w:hAnsi="Tahoma" w:cs="Tahoma"/>
      <w:sz w:val="16"/>
      <w:szCs w:val="16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9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a">
    <w:name w:val="footnote text"/>
    <w:basedOn w:val="a"/>
    <w:link w:val="af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0"/>
    <w:next w:val="a"/>
    <w:qFormat/>
    <w:pPr>
      <w:ind w:left="284"/>
    </w:pPr>
  </w:style>
  <w:style w:type="paragraph" w:styleId="afd">
    <w:name w:val="annotation subject"/>
    <w:basedOn w:val="ab"/>
    <w:next w:val="ab"/>
    <w:link w:val="afe"/>
    <w:qFormat/>
    <w:rPr>
      <w:b/>
      <w:bCs/>
    </w:rPr>
  </w:style>
  <w:style w:type="table" w:styleId="aff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rPr>
      <w:rFonts w:eastAsia="宋体"/>
      <w:b/>
      <w:bCs/>
      <w:lang w:val="en-US" w:eastAsia="zh-CN" w:bidi="ar-SA"/>
    </w:rPr>
  </w:style>
  <w:style w:type="character" w:styleId="aff1">
    <w:name w:val="page number"/>
  </w:style>
  <w:style w:type="character" w:styleId="aff2">
    <w:name w:val="FollowedHyperlink"/>
    <w:rPr>
      <w:color w:val="800080"/>
      <w:u w:val="single"/>
    </w:rPr>
  </w:style>
  <w:style w:type="character" w:styleId="aff3">
    <w:name w:val="Emphasis"/>
    <w:uiPriority w:val="20"/>
    <w:qFormat/>
    <w:rPr>
      <w:i/>
      <w:iCs/>
    </w:rPr>
  </w:style>
  <w:style w:type="character" w:styleId="aff4">
    <w:name w:val="line number"/>
    <w:unhideWhenUsed/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1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ff8">
    <w:name w:val="List Paragraph"/>
    <w:basedOn w:val="a"/>
    <w:link w:val="aff9"/>
    <w:uiPriority w:val="34"/>
    <w:qFormat/>
    <w:pPr>
      <w:ind w:firstLineChars="200" w:firstLine="420"/>
    </w:pPr>
  </w:style>
  <w:style w:type="character" w:customStyle="1" w:styleId="11">
    <w:name w:val="标题 1 字符1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f8">
    <w:name w:val="页眉 字符"/>
    <w:basedOn w:val="a0"/>
    <w:link w:val="af6"/>
    <w:qFormat/>
    <w:rPr>
      <w:rFonts w:ascii="Arial" w:hAnsi="Arial"/>
      <w:b/>
      <w:sz w:val="18"/>
      <w:lang w:val="en-GB" w:eastAsia="en-US"/>
    </w:rPr>
  </w:style>
  <w:style w:type="character" w:customStyle="1" w:styleId="af7">
    <w:name w:val="页脚 字符"/>
    <w:basedOn w:val="a0"/>
    <w:link w:val="af5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2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afb">
    <w:name w:val="脚注文本 字符"/>
    <w:basedOn w:val="a0"/>
    <w:link w:val="afa"/>
    <w:qFormat/>
    <w:rPr>
      <w:rFonts w:ascii="Times New Roman" w:hAnsi="Times New Roman"/>
      <w:sz w:val="16"/>
      <w:lang w:val="en-GB" w:eastAsia="en-US"/>
    </w:rPr>
  </w:style>
  <w:style w:type="character" w:customStyle="1" w:styleId="af4">
    <w:name w:val="批注框文本 字符"/>
    <w:basedOn w:val="a0"/>
    <w:link w:val="af3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afe">
    <w:name w:val="批注主题 字符"/>
    <w:link w:val="afd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aff9">
    <w:name w:val="列表段落 字符"/>
    <w:link w:val="aff8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ae">
    <w:name w:val="正文文本 字符"/>
    <w:basedOn w:val="a0"/>
    <w:link w:val="ad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a"/>
    <w:qFormat/>
    <w:pPr>
      <w:jc w:val="center"/>
    </w:pPr>
    <w:rPr>
      <w:rFonts w:eastAsia="宋体"/>
      <w:color w:val="FF0000"/>
    </w:rPr>
  </w:style>
  <w:style w:type="paragraph" w:customStyle="1" w:styleId="13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affa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a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2">
    <w:name w:val="纯文本 字符"/>
    <w:basedOn w:val="a0"/>
    <w:link w:val="af1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f0">
    <w:name w:val="正文文本缩进 字符"/>
    <w:basedOn w:val="a0"/>
    <w:link w:val="af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b"/>
    <w:next w:val="ab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Reference">
    <w:name w:val="Reference"/>
    <w:basedOn w:val="a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Pr>
      <w:rFonts w:ascii="Times New Roman" w:eastAsia="Times New Roman" w:hAnsi="Times New Roman"/>
      <w:b/>
      <w:lang w:val="en-GB" w:eastAsia="en-US"/>
    </w:rPr>
  </w:style>
  <w:style w:type="paragraph" w:customStyle="1" w:styleId="affb">
    <w:name w:val="a"/>
    <w:basedOn w:val="CRCoverPag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4">
    <w:name w:val="标题 1 字符"/>
    <w:qFormat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413C5-1CE2-4C6F-B062-DE1B7561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</TotalTime>
  <Pages>8</Pages>
  <Words>2555</Words>
  <Characters>14567</Characters>
  <Application>Microsoft Office Word</Application>
  <DocSecurity>0</DocSecurity>
  <Lines>121</Lines>
  <Paragraphs>34</Paragraphs>
  <ScaleCrop>false</ScaleCrop>
  <Company>3GPP Support Team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18</cp:revision>
  <cp:lastPrinted>2411-12-31T14:59:00Z</cp:lastPrinted>
  <dcterms:created xsi:type="dcterms:W3CDTF">2023-05-24T01:54:00Z</dcterms:created>
  <dcterms:modified xsi:type="dcterms:W3CDTF">2023-05-25T03:19:00Z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(3)UjJt5OGw2t9JY6Y0EuBBVWrSRxU8iRyYxwZbPU+bPvW+wXD2a3Yj9w9UNG9caMJYoJ/vvUxt
drghqQtDBn7pzB2kHVMUxP3sSZWN9pJ3ikf46KwGVWMvAnpKrmDyhjqblQo0hiopIitMhOUx
n/cSwAn+2VAodrVrix3Y8evS0jZ3CGYUKYQhVVAC/6wAgEMaFwWG4kVCxE8i1yZ4rTzvLm9M
5xMAZy30Cxj+03mLtP</vt:lpwstr>
  </property>
  <property fmtid="{D5CDD505-2E9C-101B-9397-08002B2CF9AE}" pid="22" name="_2015_ms_pID_7253431">
    <vt:lpwstr>OWF7CIGRXCfGazyfpJS8LM0vzrazdVCI7V7X0kSenW+JnA2EzgeuCi
HePVK96PxEtHYP8rLuZYRCnBVUwZ9zietUIg+jNvOTelcDYts/J+6LA34t7OiGY95VhqoVbV
wFD7wbhvDxork9aTyXyXyzshPXTgd3Kl+8sCaHdsZ/LYhxgVvPGlr/s/T3npw52oTJ0EBbiw
Et8togQMFXW/s6rmAmuDJjAVb0wRme9x6BRY</vt:lpwstr>
  </property>
  <property fmtid="{D5CDD505-2E9C-101B-9397-08002B2CF9AE}" pid="23" name="_2015_ms_pID_7253432">
    <vt:lpwstr>9Q==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1684742247</vt:lpwstr>
  </property>
</Properties>
</file>